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0167" w14:textId="7CB732AC" w:rsidR="00B83CBD" w:rsidRPr="00220238" w:rsidRDefault="00B83CBD" w:rsidP="006F5C71">
      <w:pPr>
        <w:widowControl w:val="0"/>
        <w:pBdr>
          <w:top w:val="single" w:sz="4" w:space="1" w:color="auto"/>
          <w:left w:val="single" w:sz="4" w:space="4" w:color="auto"/>
          <w:bottom w:val="single" w:sz="4" w:space="1" w:color="auto"/>
          <w:right w:val="single" w:sz="4" w:space="4" w:color="auto"/>
        </w:pBdr>
        <w:tabs>
          <w:tab w:val="clear" w:pos="567"/>
        </w:tabs>
        <w:rPr>
          <w:lang w:val="sk-SK"/>
        </w:rPr>
      </w:pPr>
      <w:proofErr w:type="spellStart"/>
      <w:r w:rsidRPr="00220238">
        <w:t>Tento</w:t>
      </w:r>
      <w:proofErr w:type="spellEnd"/>
      <w:r w:rsidRPr="00220238">
        <w:t xml:space="preserve"> </w:t>
      </w:r>
      <w:proofErr w:type="spellStart"/>
      <w:r w:rsidRPr="00220238">
        <w:t>dokument</w:t>
      </w:r>
      <w:proofErr w:type="spellEnd"/>
      <w:r w:rsidRPr="00220238">
        <w:rPr>
          <w:lang w:val="sk-SK"/>
        </w:rPr>
        <w:t xml:space="preserve"> predstavuje </w:t>
      </w:r>
      <w:proofErr w:type="spellStart"/>
      <w:r w:rsidRPr="00220238">
        <w:t>schválen</w:t>
      </w:r>
      <w:proofErr w:type="spellEnd"/>
      <w:r w:rsidRPr="00220238">
        <w:rPr>
          <w:lang w:val="sk-SK"/>
        </w:rPr>
        <w:t>é</w:t>
      </w:r>
      <w:r w:rsidRPr="00220238">
        <w:t xml:space="preserve">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r w:rsidRPr="00B83CBD">
        <w:t>IMJUDO</w:t>
      </w:r>
      <w:r w:rsidRPr="00220238">
        <w:t xml:space="preserve"> a </w:t>
      </w:r>
      <w:proofErr w:type="spellStart"/>
      <w:r w:rsidRPr="00220238">
        <w:t>sú</w:t>
      </w:r>
      <w:proofErr w:type="spellEnd"/>
      <w:r w:rsidRPr="00220238">
        <w:t xml:space="preserve"> v </w:t>
      </w:r>
      <w:proofErr w:type="spellStart"/>
      <w:r w:rsidRPr="00220238">
        <w:t>ňom</w:t>
      </w:r>
      <w:proofErr w:type="spellEnd"/>
      <w:r w:rsidRPr="00220238">
        <w:t xml:space="preserve"> </w:t>
      </w:r>
      <w:r w:rsidRPr="00220238">
        <w:rPr>
          <w:lang w:val="sk-SK"/>
        </w:rPr>
        <w:t>sledované z</w:t>
      </w:r>
      <w:proofErr w:type="spellStart"/>
      <w:r w:rsidRPr="00220238">
        <w:t>meny</w:t>
      </w:r>
      <w:proofErr w:type="spellEnd"/>
      <w:r w:rsidRPr="00220238">
        <w:t xml:space="preserve"> od </w:t>
      </w:r>
      <w:r w:rsidRPr="00220238">
        <w:rPr>
          <w:lang w:val="sk-SK"/>
        </w:rPr>
        <w:t>predchádzajúcej procedúry</w:t>
      </w:r>
      <w:r w:rsidRPr="00220238">
        <w:t xml:space="preserve">, </w:t>
      </w:r>
      <w:proofErr w:type="spellStart"/>
      <w:r w:rsidRPr="00220238">
        <w:t>ktor</w:t>
      </w:r>
      <w:proofErr w:type="spellEnd"/>
      <w:r w:rsidRPr="00220238">
        <w:rPr>
          <w:lang w:val="sk-SK"/>
        </w:rPr>
        <w:t xml:space="preserve">ou boli ovplyvnené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r>
        <w:t>(</w:t>
      </w:r>
      <w:r w:rsidRPr="00B83CBD">
        <w:rPr>
          <w:lang w:val="en-CA"/>
        </w:rPr>
        <w:t>EMEA/H/C/PSUSA/00011038/202404</w:t>
      </w:r>
      <w:r w:rsidRPr="00220238">
        <w:t>).</w:t>
      </w:r>
    </w:p>
    <w:p w14:paraId="3618C009" w14:textId="77777777" w:rsidR="00B83CBD" w:rsidRPr="00220238" w:rsidRDefault="00B83CBD" w:rsidP="006F5C71">
      <w:pPr>
        <w:widowControl w:val="0"/>
        <w:pBdr>
          <w:top w:val="single" w:sz="4" w:space="1" w:color="auto"/>
          <w:left w:val="single" w:sz="4" w:space="4" w:color="auto"/>
          <w:bottom w:val="single" w:sz="4" w:space="1" w:color="auto"/>
          <w:right w:val="single" w:sz="4" w:space="4" w:color="auto"/>
        </w:pBdr>
        <w:tabs>
          <w:tab w:val="clear" w:pos="567"/>
        </w:tabs>
      </w:pPr>
    </w:p>
    <w:p w14:paraId="0AE2A868" w14:textId="2D30CDE3" w:rsidR="00917529" w:rsidRPr="00917529" w:rsidRDefault="00B83CBD" w:rsidP="00917529">
      <w:pPr>
        <w:widowControl w:val="0"/>
        <w:pBdr>
          <w:top w:val="single" w:sz="4" w:space="1" w:color="auto"/>
          <w:left w:val="single" w:sz="4" w:space="4" w:color="auto"/>
          <w:bottom w:val="single" w:sz="4" w:space="1" w:color="auto"/>
          <w:right w:val="single" w:sz="4" w:space="4" w:color="auto"/>
        </w:pBdr>
        <w:tabs>
          <w:tab w:val="clear" w:pos="567"/>
        </w:tabs>
        <w:rPr>
          <w:lang w:val="en-US"/>
        </w:rPr>
      </w:pPr>
      <w:proofErr w:type="spellStart"/>
      <w:r w:rsidRPr="00220238">
        <w:t>Viac</w:t>
      </w:r>
      <w:proofErr w:type="spellEnd"/>
      <w:r w:rsidRPr="00220238">
        <w:t xml:space="preserve"> </w:t>
      </w:r>
      <w:proofErr w:type="spellStart"/>
      <w:r w:rsidRPr="00220238">
        <w:t>informácií</w:t>
      </w:r>
      <w:proofErr w:type="spellEnd"/>
      <w:r w:rsidRPr="00220238">
        <w:t xml:space="preserve"> </w:t>
      </w:r>
      <w:proofErr w:type="spellStart"/>
      <w:r w:rsidRPr="00220238">
        <w:t>nájdete</w:t>
      </w:r>
      <w:proofErr w:type="spellEnd"/>
      <w:r w:rsidRPr="00220238">
        <w:t xml:space="preserve"> </w:t>
      </w:r>
      <w:proofErr w:type="spellStart"/>
      <w:r w:rsidRPr="00220238">
        <w:t>na</w:t>
      </w:r>
      <w:proofErr w:type="spellEnd"/>
      <w:r w:rsidRPr="00220238">
        <w:t xml:space="preserve"> </w:t>
      </w:r>
      <w:proofErr w:type="spellStart"/>
      <w:r w:rsidRPr="00220238">
        <w:t>webovej</w:t>
      </w:r>
      <w:proofErr w:type="spellEnd"/>
      <w:r w:rsidRPr="00220238">
        <w:t xml:space="preserve"> </w:t>
      </w:r>
      <w:proofErr w:type="spellStart"/>
      <w:r w:rsidRPr="00220238">
        <w:t>stránke</w:t>
      </w:r>
      <w:proofErr w:type="spellEnd"/>
      <w:r w:rsidRPr="00220238">
        <w:t xml:space="preserve"> </w:t>
      </w:r>
      <w:proofErr w:type="spellStart"/>
      <w:r w:rsidRPr="00220238">
        <w:t>Európskej</w:t>
      </w:r>
      <w:proofErr w:type="spellEnd"/>
      <w:r w:rsidRPr="00220238">
        <w:t xml:space="preserve"> </w:t>
      </w:r>
      <w:proofErr w:type="spellStart"/>
      <w:r w:rsidRPr="00220238">
        <w:t>agentúry</w:t>
      </w:r>
      <w:proofErr w:type="spellEnd"/>
      <w:r w:rsidRPr="00220238">
        <w:t xml:space="preserve"> pre </w:t>
      </w:r>
      <w:proofErr w:type="spellStart"/>
      <w:r w:rsidRPr="00220238">
        <w:t>lieky</w:t>
      </w:r>
      <w:proofErr w:type="spellEnd"/>
      <w:r w:rsidRPr="00220238">
        <w:t>:</w:t>
      </w:r>
      <w:fldSimple w:instr=" DOCVARIABLE vault_nd_77087be1-d337-433d-8cf9-9c2704278df2 \* MERGEFORMAT ">
        <w:r w:rsidR="004771E7">
          <w:t xml:space="preserve"> </w:t>
        </w:r>
      </w:fldSimple>
      <w:hyperlink r:id="rId12" w:history="1">
        <w:r w:rsidR="00917529" w:rsidRPr="005F42B0">
          <w:rPr>
            <w:rStyle w:val="Hyperlink"/>
            <w:lang w:val="en-US"/>
          </w:rPr>
          <w:t>https://www.ema.europa.eu/en/m</w:t>
        </w:r>
        <w:r w:rsidR="00917529" w:rsidRPr="005F42B0">
          <w:rPr>
            <w:rStyle w:val="Hyperlink"/>
            <w:lang w:val="en-US"/>
          </w:rPr>
          <w:t>e</w:t>
        </w:r>
        <w:r w:rsidR="00917529" w:rsidRPr="005F42B0">
          <w:rPr>
            <w:rStyle w:val="Hyperlink"/>
            <w:lang w:val="en-US"/>
          </w:rPr>
          <w:t>dicines/human/EPAR/imjudo</w:t>
        </w:r>
      </w:hyperlink>
    </w:p>
    <w:p w14:paraId="74740CED" w14:textId="77777777" w:rsidR="0010573E" w:rsidRPr="00645200" w:rsidRDefault="0010573E" w:rsidP="00341668">
      <w:pPr>
        <w:tabs>
          <w:tab w:val="clear" w:pos="567"/>
        </w:tabs>
        <w:spacing w:line="240" w:lineRule="auto"/>
        <w:outlineLvl w:val="0"/>
        <w:rPr>
          <w:lang w:val="sk-SK"/>
        </w:rPr>
      </w:pPr>
    </w:p>
    <w:p w14:paraId="2320DAC2" w14:textId="77777777" w:rsidR="0010573E" w:rsidRPr="00645200" w:rsidRDefault="0010573E" w:rsidP="00341668">
      <w:pPr>
        <w:tabs>
          <w:tab w:val="clear" w:pos="567"/>
        </w:tabs>
        <w:spacing w:line="240" w:lineRule="auto"/>
        <w:outlineLvl w:val="0"/>
        <w:rPr>
          <w:lang w:val="sk-SK"/>
        </w:rPr>
      </w:pPr>
    </w:p>
    <w:p w14:paraId="3E75054A" w14:textId="77777777" w:rsidR="009E6B3B" w:rsidRPr="00645200" w:rsidRDefault="009E6B3B" w:rsidP="00341668">
      <w:pPr>
        <w:tabs>
          <w:tab w:val="clear" w:pos="567"/>
        </w:tabs>
        <w:spacing w:line="240" w:lineRule="auto"/>
        <w:outlineLvl w:val="0"/>
        <w:rPr>
          <w:lang w:val="sk-SK"/>
        </w:rPr>
      </w:pPr>
    </w:p>
    <w:p w14:paraId="2A58C64B" w14:textId="77777777" w:rsidR="009E6B3B" w:rsidRPr="00645200" w:rsidRDefault="009E6B3B" w:rsidP="00341668">
      <w:pPr>
        <w:tabs>
          <w:tab w:val="clear" w:pos="567"/>
        </w:tabs>
        <w:spacing w:line="240" w:lineRule="auto"/>
        <w:outlineLvl w:val="0"/>
        <w:rPr>
          <w:lang w:val="sk-SK"/>
        </w:rPr>
      </w:pPr>
    </w:p>
    <w:p w14:paraId="2ABBFFFE" w14:textId="77777777" w:rsidR="009E6B3B" w:rsidRPr="00645200" w:rsidRDefault="009E6B3B" w:rsidP="00341668">
      <w:pPr>
        <w:tabs>
          <w:tab w:val="clear" w:pos="567"/>
        </w:tabs>
        <w:spacing w:line="240" w:lineRule="auto"/>
        <w:outlineLvl w:val="0"/>
        <w:rPr>
          <w:lang w:val="sk-SK"/>
        </w:rPr>
      </w:pPr>
    </w:p>
    <w:p w14:paraId="09587776" w14:textId="77777777" w:rsidR="009E6B3B" w:rsidRPr="00645200" w:rsidRDefault="009E6B3B" w:rsidP="00F915FF">
      <w:pPr>
        <w:tabs>
          <w:tab w:val="clear" w:pos="567"/>
        </w:tabs>
        <w:spacing w:line="240" w:lineRule="auto"/>
        <w:rPr>
          <w:lang w:val="sk-SK"/>
        </w:rPr>
      </w:pPr>
    </w:p>
    <w:p w14:paraId="21EBA896" w14:textId="77777777" w:rsidR="009E6B3B" w:rsidRPr="00645200" w:rsidRDefault="009E6B3B" w:rsidP="00F915FF">
      <w:pPr>
        <w:tabs>
          <w:tab w:val="clear" w:pos="567"/>
        </w:tabs>
        <w:spacing w:line="240" w:lineRule="auto"/>
        <w:rPr>
          <w:lang w:val="sk-SK"/>
        </w:rPr>
      </w:pPr>
    </w:p>
    <w:p w14:paraId="68AF373D" w14:textId="77777777" w:rsidR="009E6B3B" w:rsidRPr="00645200" w:rsidRDefault="009E6B3B" w:rsidP="00F915FF">
      <w:pPr>
        <w:tabs>
          <w:tab w:val="clear" w:pos="567"/>
        </w:tabs>
        <w:spacing w:line="240" w:lineRule="auto"/>
        <w:rPr>
          <w:lang w:val="sk-SK"/>
        </w:rPr>
      </w:pPr>
    </w:p>
    <w:p w14:paraId="24E71A92" w14:textId="77777777" w:rsidR="009E6B3B" w:rsidRPr="00645200" w:rsidRDefault="009E6B3B" w:rsidP="00F915FF">
      <w:pPr>
        <w:tabs>
          <w:tab w:val="clear" w:pos="567"/>
        </w:tabs>
        <w:spacing w:line="240" w:lineRule="auto"/>
        <w:rPr>
          <w:lang w:val="sk-SK"/>
        </w:rPr>
      </w:pPr>
    </w:p>
    <w:p w14:paraId="50F30CBC" w14:textId="77777777" w:rsidR="009E6B3B" w:rsidRPr="00645200" w:rsidRDefault="009E6B3B" w:rsidP="00F915FF">
      <w:pPr>
        <w:tabs>
          <w:tab w:val="clear" w:pos="567"/>
        </w:tabs>
        <w:spacing w:line="240" w:lineRule="auto"/>
        <w:rPr>
          <w:lang w:val="sk-SK"/>
        </w:rPr>
      </w:pPr>
    </w:p>
    <w:p w14:paraId="173C5CE5" w14:textId="77777777" w:rsidR="009E6B3B" w:rsidRPr="00645200" w:rsidRDefault="009E6B3B" w:rsidP="00F915FF">
      <w:pPr>
        <w:tabs>
          <w:tab w:val="clear" w:pos="567"/>
        </w:tabs>
        <w:spacing w:line="240" w:lineRule="auto"/>
        <w:rPr>
          <w:lang w:val="sk-SK"/>
        </w:rPr>
      </w:pPr>
    </w:p>
    <w:p w14:paraId="01C47372" w14:textId="77777777" w:rsidR="009E6B3B" w:rsidRPr="00645200" w:rsidRDefault="009E6B3B" w:rsidP="00F915FF">
      <w:pPr>
        <w:tabs>
          <w:tab w:val="clear" w:pos="567"/>
        </w:tabs>
        <w:spacing w:line="240" w:lineRule="auto"/>
        <w:rPr>
          <w:lang w:val="sk-SK"/>
        </w:rPr>
      </w:pPr>
    </w:p>
    <w:p w14:paraId="688D7D01" w14:textId="77777777" w:rsidR="009E6B3B" w:rsidRPr="00645200" w:rsidRDefault="009E6B3B" w:rsidP="00F915FF">
      <w:pPr>
        <w:tabs>
          <w:tab w:val="clear" w:pos="567"/>
        </w:tabs>
        <w:spacing w:line="240" w:lineRule="auto"/>
        <w:rPr>
          <w:lang w:val="sk-SK"/>
        </w:rPr>
      </w:pPr>
    </w:p>
    <w:p w14:paraId="17019018" w14:textId="77777777" w:rsidR="009E6B3B" w:rsidRPr="00645200" w:rsidRDefault="009E6B3B" w:rsidP="00F915FF">
      <w:pPr>
        <w:tabs>
          <w:tab w:val="clear" w:pos="567"/>
        </w:tabs>
        <w:spacing w:line="240" w:lineRule="auto"/>
        <w:rPr>
          <w:lang w:val="sk-SK"/>
        </w:rPr>
      </w:pPr>
    </w:p>
    <w:p w14:paraId="3201B572" w14:textId="77777777" w:rsidR="009E6B3B" w:rsidRPr="00645200" w:rsidRDefault="009E6B3B" w:rsidP="00F915FF">
      <w:pPr>
        <w:tabs>
          <w:tab w:val="clear" w:pos="567"/>
        </w:tabs>
        <w:spacing w:line="240" w:lineRule="auto"/>
        <w:rPr>
          <w:lang w:val="sk-SK"/>
        </w:rPr>
      </w:pPr>
    </w:p>
    <w:p w14:paraId="069AB042" w14:textId="77777777" w:rsidR="009E6B3B" w:rsidRPr="00645200" w:rsidRDefault="009E6B3B" w:rsidP="00F915FF">
      <w:pPr>
        <w:tabs>
          <w:tab w:val="clear" w:pos="567"/>
        </w:tabs>
        <w:spacing w:line="240" w:lineRule="auto"/>
        <w:rPr>
          <w:lang w:val="sk-SK"/>
        </w:rPr>
      </w:pPr>
    </w:p>
    <w:p w14:paraId="77687F48" w14:textId="77777777" w:rsidR="009E6B3B" w:rsidRPr="00645200" w:rsidRDefault="009E6B3B" w:rsidP="00F915FF">
      <w:pPr>
        <w:tabs>
          <w:tab w:val="clear" w:pos="567"/>
        </w:tabs>
        <w:spacing w:line="240" w:lineRule="auto"/>
        <w:rPr>
          <w:lang w:val="sk-SK"/>
        </w:rPr>
      </w:pPr>
    </w:p>
    <w:p w14:paraId="3471F050" w14:textId="77777777" w:rsidR="009E6B3B" w:rsidRPr="00645200" w:rsidRDefault="009E6B3B" w:rsidP="00F915FF">
      <w:pPr>
        <w:tabs>
          <w:tab w:val="clear" w:pos="567"/>
        </w:tabs>
        <w:spacing w:line="240" w:lineRule="auto"/>
        <w:jc w:val="center"/>
        <w:rPr>
          <w:lang w:val="sk-SK"/>
        </w:rPr>
      </w:pPr>
      <w:r w:rsidRPr="00645200">
        <w:rPr>
          <w:b/>
          <w:szCs w:val="22"/>
          <w:lang w:val="sk-SK"/>
        </w:rPr>
        <w:t>PRÍLOHA I</w:t>
      </w:r>
    </w:p>
    <w:p w14:paraId="121D07E1" w14:textId="77777777" w:rsidR="009E6B3B" w:rsidRPr="00C47705" w:rsidRDefault="009E6B3B" w:rsidP="00F915FF">
      <w:pPr>
        <w:tabs>
          <w:tab w:val="clear" w:pos="567"/>
        </w:tabs>
        <w:spacing w:line="240" w:lineRule="auto"/>
        <w:jc w:val="center"/>
        <w:rPr>
          <w:b/>
          <w:bCs/>
          <w:lang w:val="sk-SK"/>
        </w:rPr>
      </w:pPr>
    </w:p>
    <w:p w14:paraId="7EC3FBE8" w14:textId="683C2A65" w:rsidR="009E6B3B" w:rsidRPr="00917529" w:rsidRDefault="009E6B3B" w:rsidP="00917529">
      <w:pPr>
        <w:pStyle w:val="Heading1"/>
        <w:tabs>
          <w:tab w:val="num" w:pos="0"/>
        </w:tabs>
        <w:suppressAutoHyphens/>
        <w:spacing w:before="0" w:after="0" w:line="240" w:lineRule="auto"/>
        <w:jc w:val="center"/>
        <w:rPr>
          <w:rFonts w:ascii="Times New Roman" w:hAnsi="Times New Roman"/>
          <w:b w:val="0"/>
          <w:bCs w:val="0"/>
          <w:sz w:val="22"/>
          <w:szCs w:val="22"/>
          <w:lang w:val="sk-SK"/>
        </w:rPr>
      </w:pPr>
      <w:r w:rsidRPr="00917529">
        <w:rPr>
          <w:rFonts w:ascii="Times New Roman" w:hAnsi="Times New Roman"/>
          <w:sz w:val="22"/>
          <w:szCs w:val="22"/>
          <w:lang w:val="sk-SK"/>
        </w:rPr>
        <w:t xml:space="preserve">SÚHRN </w:t>
      </w:r>
      <w:r w:rsidRPr="00917529">
        <w:rPr>
          <w:rFonts w:ascii="Times New Roman" w:hAnsi="Times New Roman"/>
          <w:snapToGrid/>
          <w:kern w:val="2"/>
          <w:sz w:val="22"/>
          <w:szCs w:val="22"/>
          <w:lang w:val="sk-SK" w:eastAsia="zh-CN"/>
        </w:rPr>
        <w:t>CHARAKTERISTICKÝCH</w:t>
      </w:r>
      <w:r w:rsidRPr="00917529">
        <w:rPr>
          <w:rFonts w:ascii="Times New Roman" w:hAnsi="Times New Roman"/>
          <w:sz w:val="22"/>
          <w:szCs w:val="22"/>
          <w:lang w:val="sk-SK"/>
        </w:rPr>
        <w:t xml:space="preserve"> VLASTNOSTÍ LIEKU</w:t>
      </w:r>
      <w:r w:rsidR="00A158BD" w:rsidRPr="00917529">
        <w:rPr>
          <w:rFonts w:ascii="Times New Roman" w:hAnsi="Times New Roman"/>
          <w:b w:val="0"/>
          <w:bCs w:val="0"/>
          <w:sz w:val="22"/>
          <w:szCs w:val="22"/>
          <w:lang w:val="sk-SK"/>
        </w:rPr>
        <w:fldChar w:fldCharType="begin"/>
      </w:r>
      <w:r w:rsidR="00A158BD" w:rsidRPr="00917529">
        <w:rPr>
          <w:rFonts w:ascii="Times New Roman" w:hAnsi="Times New Roman"/>
          <w:sz w:val="22"/>
          <w:szCs w:val="22"/>
          <w:lang w:val="sk-SK"/>
        </w:rPr>
        <w:instrText xml:space="preserve"> DOCVARIABLE VAULT_ND_690c4765-2759-46bb-a6d9-e0e3f2a711e4 \* MERGEFORMAT </w:instrText>
      </w:r>
      <w:r w:rsidR="00A158BD" w:rsidRPr="00917529">
        <w:rPr>
          <w:rFonts w:ascii="Times New Roman" w:hAnsi="Times New Roman"/>
          <w:b w:val="0"/>
          <w:bCs w:val="0"/>
          <w:sz w:val="22"/>
          <w:szCs w:val="22"/>
          <w:lang w:val="sk-SK"/>
        </w:rPr>
        <w:fldChar w:fldCharType="separate"/>
      </w:r>
      <w:r w:rsidR="00A158BD" w:rsidRPr="00917529">
        <w:rPr>
          <w:rFonts w:ascii="Times New Roman" w:hAnsi="Times New Roman"/>
          <w:sz w:val="22"/>
          <w:szCs w:val="22"/>
          <w:lang w:val="sk-SK"/>
        </w:rPr>
        <w:t xml:space="preserve"> </w:t>
      </w:r>
      <w:r w:rsidR="00A158BD" w:rsidRPr="00917529">
        <w:rPr>
          <w:rFonts w:ascii="Times New Roman" w:hAnsi="Times New Roman"/>
          <w:b w:val="0"/>
          <w:bCs w:val="0"/>
          <w:sz w:val="22"/>
          <w:szCs w:val="22"/>
          <w:lang w:val="sk-SK"/>
        </w:rPr>
        <w:fldChar w:fldCharType="end"/>
      </w:r>
    </w:p>
    <w:p w14:paraId="3FA3E3D3" w14:textId="77777777" w:rsidR="009E6B3B" w:rsidRPr="00645200" w:rsidRDefault="009E6B3B" w:rsidP="00341668">
      <w:pPr>
        <w:widowControl w:val="0"/>
        <w:tabs>
          <w:tab w:val="clear" w:pos="567"/>
        </w:tabs>
        <w:spacing w:line="240" w:lineRule="auto"/>
        <w:rPr>
          <w:szCs w:val="22"/>
          <w:lang w:val="sk-SK"/>
        </w:rPr>
      </w:pPr>
      <w:r w:rsidRPr="00645200">
        <w:rPr>
          <w:color w:val="008000"/>
          <w:szCs w:val="22"/>
          <w:lang w:val="sk-SK"/>
        </w:rPr>
        <w:br w:type="page"/>
      </w:r>
      <w:r w:rsidR="00917529">
        <w:rPr>
          <w:snapToGrid/>
          <w:lang w:val="sk-SK" w:eastAsia="sk-SK"/>
        </w:rPr>
        <w:lastRenderedPageBreak/>
        <w:pict w14:anchorId="5E7CC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7pt;height:14.4pt;visibility:visible">
            <v:imagedata r:id="rId13" o:title="BT_1000x858px"/>
          </v:shape>
        </w:pict>
      </w:r>
      <w:r w:rsidRPr="00645200">
        <w:rPr>
          <w:szCs w:val="22"/>
          <w:lang w:val="sk-SK"/>
        </w:rPr>
        <w:t xml:space="preserve">Tento liek je predmetom ďalšieho </w:t>
      </w:r>
      <w:r w:rsidR="004431FE" w:rsidRPr="00645200">
        <w:rPr>
          <w:szCs w:val="22"/>
          <w:lang w:val="sk-SK"/>
        </w:rPr>
        <w:t>monitorovania</w:t>
      </w:r>
      <w:r w:rsidRPr="00645200">
        <w:rPr>
          <w:szCs w:val="22"/>
          <w:lang w:val="sk-SK"/>
        </w:rPr>
        <w:t>. To umožní rýchl</w:t>
      </w:r>
      <w:r w:rsidR="00863A18" w:rsidRPr="00645200">
        <w:rPr>
          <w:szCs w:val="22"/>
          <w:lang w:val="sk-SK"/>
        </w:rPr>
        <w:t>e</w:t>
      </w:r>
      <w:r w:rsidRPr="00645200">
        <w:rPr>
          <w:szCs w:val="22"/>
          <w:lang w:val="sk-SK"/>
        </w:rPr>
        <w:t xml:space="preserve"> z</w:t>
      </w:r>
      <w:r w:rsidR="00863A18" w:rsidRPr="00645200">
        <w:rPr>
          <w:szCs w:val="22"/>
          <w:lang w:val="sk-SK"/>
        </w:rPr>
        <w:t>ískanie</w:t>
      </w:r>
      <w:r w:rsidRPr="00645200">
        <w:rPr>
          <w:szCs w:val="22"/>
          <w:lang w:val="sk-SK"/>
        </w:rPr>
        <w:t xml:space="preserve"> nov</w:t>
      </w:r>
      <w:r w:rsidR="00863A18" w:rsidRPr="00645200">
        <w:rPr>
          <w:szCs w:val="22"/>
          <w:lang w:val="sk-SK"/>
        </w:rPr>
        <w:t>ých</w:t>
      </w:r>
      <w:r w:rsidRPr="00645200">
        <w:rPr>
          <w:szCs w:val="22"/>
          <w:lang w:val="sk-SK"/>
        </w:rPr>
        <w:t xml:space="preserve"> informáci</w:t>
      </w:r>
      <w:r w:rsidR="00C07EF8" w:rsidRPr="00645200">
        <w:rPr>
          <w:szCs w:val="22"/>
          <w:lang w:val="sk-SK"/>
        </w:rPr>
        <w:t>í</w:t>
      </w:r>
      <w:r w:rsidRPr="00645200">
        <w:rPr>
          <w:szCs w:val="22"/>
          <w:lang w:val="sk-SK"/>
        </w:rPr>
        <w:t xml:space="preserve"> o</w:t>
      </w:r>
      <w:r w:rsidR="00AD6368" w:rsidRPr="00645200">
        <w:rPr>
          <w:szCs w:val="22"/>
          <w:lang w:val="sk-SK"/>
        </w:rPr>
        <w:t> </w:t>
      </w:r>
      <w:r w:rsidRPr="00645200">
        <w:rPr>
          <w:szCs w:val="22"/>
          <w:lang w:val="sk-SK"/>
        </w:rPr>
        <w:t xml:space="preserve">bezpečnosti. </w:t>
      </w:r>
      <w:r w:rsidR="00831B01" w:rsidRPr="00645200">
        <w:rPr>
          <w:szCs w:val="22"/>
          <w:lang w:val="sk-SK"/>
        </w:rPr>
        <w:t>Od z</w:t>
      </w:r>
      <w:r w:rsidRPr="00645200">
        <w:rPr>
          <w:szCs w:val="22"/>
          <w:lang w:val="sk-SK"/>
        </w:rPr>
        <w:t xml:space="preserve">dravotníckych pracovníkov </w:t>
      </w:r>
      <w:r w:rsidR="00831B01" w:rsidRPr="00645200">
        <w:rPr>
          <w:szCs w:val="22"/>
          <w:lang w:val="sk-SK"/>
        </w:rPr>
        <w:t xml:space="preserve">sa </w:t>
      </w:r>
      <w:r w:rsidR="009C504A" w:rsidRPr="00645200">
        <w:rPr>
          <w:szCs w:val="22"/>
          <w:lang w:val="sk-SK"/>
        </w:rPr>
        <w:t>vy</w:t>
      </w:r>
      <w:r w:rsidR="00831B01" w:rsidRPr="00645200">
        <w:rPr>
          <w:szCs w:val="22"/>
          <w:lang w:val="sk-SK"/>
        </w:rPr>
        <w:t>žaduje</w:t>
      </w:r>
      <w:r w:rsidRPr="00645200">
        <w:rPr>
          <w:szCs w:val="22"/>
          <w:lang w:val="sk-SK"/>
        </w:rPr>
        <w:t xml:space="preserve">, aby hlásili akékoľvek podozrenia na nežiaduce </w:t>
      </w:r>
      <w:r w:rsidR="00831B01" w:rsidRPr="00645200">
        <w:rPr>
          <w:szCs w:val="22"/>
          <w:lang w:val="sk-SK"/>
        </w:rPr>
        <w:t>reakcie</w:t>
      </w:r>
      <w:r w:rsidRPr="00645200">
        <w:rPr>
          <w:szCs w:val="22"/>
          <w:lang w:val="sk-SK"/>
        </w:rPr>
        <w:t xml:space="preserve">. </w:t>
      </w:r>
      <w:r w:rsidR="00F277CD" w:rsidRPr="00645200">
        <w:rPr>
          <w:szCs w:val="22"/>
          <w:lang w:val="sk-SK"/>
        </w:rPr>
        <w:t>I</w:t>
      </w:r>
      <w:r w:rsidRPr="00645200">
        <w:rPr>
          <w:szCs w:val="22"/>
          <w:lang w:val="sk-SK"/>
        </w:rPr>
        <w:t>nformáci</w:t>
      </w:r>
      <w:r w:rsidR="00F277CD" w:rsidRPr="00645200">
        <w:rPr>
          <w:szCs w:val="22"/>
          <w:lang w:val="sk-SK"/>
        </w:rPr>
        <w:t>e</w:t>
      </w:r>
      <w:r w:rsidRPr="00645200">
        <w:rPr>
          <w:szCs w:val="22"/>
          <w:lang w:val="sk-SK"/>
        </w:rPr>
        <w:t xml:space="preserve"> o</w:t>
      </w:r>
      <w:r w:rsidR="00AD6368" w:rsidRPr="00645200">
        <w:rPr>
          <w:szCs w:val="22"/>
          <w:lang w:val="sk-SK"/>
        </w:rPr>
        <w:t> </w:t>
      </w:r>
      <w:r w:rsidRPr="00645200">
        <w:rPr>
          <w:szCs w:val="22"/>
          <w:lang w:val="sk-SK"/>
        </w:rPr>
        <w:t xml:space="preserve">tom, ako hlásiť nežiaduce </w:t>
      </w:r>
      <w:r w:rsidR="00831B01" w:rsidRPr="00645200">
        <w:rPr>
          <w:szCs w:val="22"/>
          <w:lang w:val="sk-SK"/>
        </w:rPr>
        <w:t>reakcie</w:t>
      </w:r>
      <w:r w:rsidR="009C504A" w:rsidRPr="00645200">
        <w:rPr>
          <w:szCs w:val="22"/>
          <w:lang w:val="sk-SK"/>
        </w:rPr>
        <w:t>,</w:t>
      </w:r>
      <w:r w:rsidR="00F277CD" w:rsidRPr="00645200">
        <w:rPr>
          <w:szCs w:val="22"/>
          <w:lang w:val="sk-SK"/>
        </w:rPr>
        <w:t xml:space="preserve"> nájdete v časti 4.8</w:t>
      </w:r>
      <w:r w:rsidR="0010573E" w:rsidRPr="00645200">
        <w:rPr>
          <w:szCs w:val="22"/>
          <w:lang w:val="sk-SK"/>
        </w:rPr>
        <w:t>.</w:t>
      </w:r>
    </w:p>
    <w:p w14:paraId="0D67E8E7" w14:textId="77777777" w:rsidR="009E6B3B" w:rsidRPr="00645200" w:rsidRDefault="009E6B3B" w:rsidP="008932E7">
      <w:pPr>
        <w:widowControl w:val="0"/>
        <w:tabs>
          <w:tab w:val="clear" w:pos="567"/>
        </w:tabs>
        <w:spacing w:line="240" w:lineRule="auto"/>
        <w:rPr>
          <w:szCs w:val="22"/>
          <w:lang w:val="sk-SK"/>
        </w:rPr>
      </w:pPr>
    </w:p>
    <w:p w14:paraId="665E91D3" w14:textId="77777777" w:rsidR="009E6B3B" w:rsidRPr="00645200" w:rsidRDefault="009E6B3B" w:rsidP="008932E7">
      <w:pPr>
        <w:widowControl w:val="0"/>
        <w:tabs>
          <w:tab w:val="clear" w:pos="567"/>
        </w:tabs>
        <w:spacing w:line="240" w:lineRule="auto"/>
        <w:rPr>
          <w:szCs w:val="22"/>
          <w:lang w:val="sk-SK"/>
        </w:rPr>
      </w:pPr>
    </w:p>
    <w:p w14:paraId="550D366D" w14:textId="77777777" w:rsidR="009E6B3B" w:rsidRPr="00645200" w:rsidRDefault="009E6B3B" w:rsidP="008932E7">
      <w:pPr>
        <w:keepNext/>
        <w:widowControl w:val="0"/>
        <w:tabs>
          <w:tab w:val="clear" w:pos="567"/>
        </w:tabs>
        <w:spacing w:line="240" w:lineRule="auto"/>
        <w:ind w:left="567" w:hanging="567"/>
        <w:rPr>
          <w:lang w:val="sk-SK"/>
        </w:rPr>
      </w:pPr>
      <w:r w:rsidRPr="00645200">
        <w:rPr>
          <w:b/>
          <w:lang w:val="sk-SK"/>
        </w:rPr>
        <w:t>1.</w:t>
      </w:r>
      <w:r w:rsidRPr="00645200">
        <w:rPr>
          <w:b/>
          <w:lang w:val="sk-SK"/>
        </w:rPr>
        <w:tab/>
      </w:r>
      <w:r w:rsidRPr="00645200">
        <w:rPr>
          <w:b/>
          <w:szCs w:val="22"/>
          <w:lang w:val="sk-SK"/>
        </w:rPr>
        <w:t>NÁZOV LIEKU</w:t>
      </w:r>
    </w:p>
    <w:p w14:paraId="76EDC737" w14:textId="77777777" w:rsidR="009E6B3B" w:rsidRPr="00645200" w:rsidRDefault="009E6B3B" w:rsidP="008932E7">
      <w:pPr>
        <w:keepNext/>
        <w:tabs>
          <w:tab w:val="clear" w:pos="567"/>
        </w:tabs>
        <w:spacing w:line="240" w:lineRule="auto"/>
        <w:rPr>
          <w:lang w:val="sk-SK"/>
        </w:rPr>
      </w:pPr>
    </w:p>
    <w:p w14:paraId="1B007E19" w14:textId="77777777" w:rsidR="009E6B3B" w:rsidRPr="00645200" w:rsidRDefault="00A01A19" w:rsidP="008932E7">
      <w:pPr>
        <w:widowControl w:val="0"/>
        <w:tabs>
          <w:tab w:val="clear" w:pos="567"/>
        </w:tabs>
        <w:spacing w:line="240" w:lineRule="auto"/>
        <w:rPr>
          <w:lang w:val="sk-SK"/>
        </w:rPr>
      </w:pPr>
      <w:r w:rsidRPr="00645200">
        <w:rPr>
          <w:bCs/>
          <w:szCs w:val="22"/>
          <w:lang w:val="sk-SK"/>
        </w:rPr>
        <w:t>IM</w:t>
      </w:r>
      <w:r w:rsidR="00BB096C">
        <w:rPr>
          <w:bCs/>
          <w:szCs w:val="22"/>
          <w:lang w:val="sk-SK"/>
        </w:rPr>
        <w:t>JUDO</w:t>
      </w:r>
      <w:r w:rsidRPr="00645200">
        <w:rPr>
          <w:bCs/>
          <w:szCs w:val="22"/>
          <w:lang w:val="sk-SK"/>
        </w:rPr>
        <w:t xml:space="preserve"> </w:t>
      </w:r>
      <w:r w:rsidR="00BB096C">
        <w:rPr>
          <w:bCs/>
          <w:szCs w:val="22"/>
          <w:lang w:val="sk-SK"/>
        </w:rPr>
        <w:t>2</w:t>
      </w:r>
      <w:r w:rsidRPr="00645200">
        <w:rPr>
          <w:bCs/>
          <w:szCs w:val="22"/>
          <w:lang w:val="sk-SK"/>
        </w:rPr>
        <w:t>0 mg/ml koncentrát</w:t>
      </w:r>
      <w:r w:rsidR="00BB096C">
        <w:rPr>
          <w:bCs/>
          <w:szCs w:val="22"/>
          <w:lang w:val="sk-SK"/>
        </w:rPr>
        <w:t xml:space="preserve"> na infúzny roztok</w:t>
      </w:r>
    </w:p>
    <w:p w14:paraId="7CF234F5" w14:textId="77777777" w:rsidR="009E6B3B" w:rsidRPr="00645200" w:rsidRDefault="009E6B3B" w:rsidP="008932E7">
      <w:pPr>
        <w:tabs>
          <w:tab w:val="clear" w:pos="567"/>
        </w:tabs>
        <w:spacing w:line="240" w:lineRule="auto"/>
        <w:rPr>
          <w:lang w:val="sk-SK"/>
        </w:rPr>
      </w:pPr>
    </w:p>
    <w:p w14:paraId="72E69DD3" w14:textId="77777777" w:rsidR="009E6B3B" w:rsidRPr="00645200" w:rsidRDefault="009E6B3B" w:rsidP="008932E7">
      <w:pPr>
        <w:tabs>
          <w:tab w:val="clear" w:pos="567"/>
        </w:tabs>
        <w:spacing w:line="240" w:lineRule="auto"/>
        <w:rPr>
          <w:lang w:val="sk-SK"/>
        </w:rPr>
      </w:pPr>
    </w:p>
    <w:p w14:paraId="1441AD8D" w14:textId="77777777" w:rsidR="009E6B3B" w:rsidRPr="00645200" w:rsidRDefault="009E6B3B" w:rsidP="002870CC">
      <w:pPr>
        <w:keepNext/>
        <w:widowControl w:val="0"/>
        <w:tabs>
          <w:tab w:val="clear" w:pos="567"/>
        </w:tabs>
        <w:spacing w:line="240" w:lineRule="auto"/>
        <w:ind w:left="567" w:hanging="567"/>
        <w:rPr>
          <w:lang w:val="sk-SK"/>
        </w:rPr>
      </w:pPr>
      <w:r w:rsidRPr="00645200">
        <w:rPr>
          <w:b/>
          <w:lang w:val="sk-SK"/>
        </w:rPr>
        <w:t>2.</w:t>
      </w:r>
      <w:r w:rsidRPr="00645200">
        <w:rPr>
          <w:b/>
          <w:lang w:val="sk-SK"/>
        </w:rPr>
        <w:tab/>
      </w:r>
      <w:r w:rsidRPr="00645200">
        <w:rPr>
          <w:b/>
          <w:szCs w:val="22"/>
          <w:lang w:val="sk-SK"/>
        </w:rPr>
        <w:t>KVALITATÍVNE A KVANTITATÍVNE ZLOŽENIE</w:t>
      </w:r>
    </w:p>
    <w:p w14:paraId="36ABC47A" w14:textId="77777777" w:rsidR="009E6B3B" w:rsidRPr="00645200" w:rsidRDefault="009E6B3B" w:rsidP="008932E7">
      <w:pPr>
        <w:keepNext/>
        <w:tabs>
          <w:tab w:val="clear" w:pos="567"/>
        </w:tabs>
        <w:spacing w:line="240" w:lineRule="auto"/>
        <w:rPr>
          <w:lang w:val="sk-SK"/>
        </w:rPr>
      </w:pPr>
    </w:p>
    <w:p w14:paraId="769D5662" w14:textId="77777777" w:rsidR="00510FD3" w:rsidRPr="00645200" w:rsidRDefault="00510FD3" w:rsidP="008932E7">
      <w:pPr>
        <w:tabs>
          <w:tab w:val="clear" w:pos="567"/>
        </w:tabs>
        <w:spacing w:line="240" w:lineRule="auto"/>
        <w:rPr>
          <w:lang w:val="sk-SK"/>
        </w:rPr>
      </w:pPr>
      <w:r w:rsidRPr="00645200">
        <w:rPr>
          <w:lang w:val="sk-SK"/>
        </w:rPr>
        <w:t>Každý ml koncentrátu</w:t>
      </w:r>
      <w:r w:rsidR="00BB096C">
        <w:rPr>
          <w:lang w:val="sk-SK"/>
        </w:rPr>
        <w:t xml:space="preserve"> na infúzny roztok</w:t>
      </w:r>
      <w:r w:rsidRPr="00645200">
        <w:rPr>
          <w:lang w:val="sk-SK"/>
        </w:rPr>
        <w:t xml:space="preserve"> obsahuje </w:t>
      </w:r>
      <w:r w:rsidR="00BB096C">
        <w:rPr>
          <w:lang w:val="sk-SK"/>
        </w:rPr>
        <w:t>2</w:t>
      </w:r>
      <w:r w:rsidRPr="00645200">
        <w:rPr>
          <w:lang w:val="sk-SK"/>
        </w:rPr>
        <w:t xml:space="preserve">0 mg </w:t>
      </w:r>
      <w:r w:rsidR="00BB096C">
        <w:rPr>
          <w:lang w:val="sk-SK"/>
        </w:rPr>
        <w:t>tremelimu</w:t>
      </w:r>
      <w:r w:rsidRPr="00645200">
        <w:rPr>
          <w:lang w:val="sk-SK"/>
        </w:rPr>
        <w:t>mabu.</w:t>
      </w:r>
    </w:p>
    <w:p w14:paraId="0D07D42F" w14:textId="77777777" w:rsidR="00341668" w:rsidRPr="00645200" w:rsidRDefault="00341668" w:rsidP="008932E7">
      <w:pPr>
        <w:tabs>
          <w:tab w:val="clear" w:pos="567"/>
        </w:tabs>
        <w:spacing w:line="240" w:lineRule="auto"/>
        <w:rPr>
          <w:lang w:val="sk-SK"/>
        </w:rPr>
      </w:pPr>
      <w:r w:rsidRPr="00645200">
        <w:rPr>
          <w:lang w:val="sk-SK"/>
        </w:rPr>
        <w:t>Jedna injekčná liekovka s </w:t>
      </w:r>
      <w:r w:rsidR="00CD0851">
        <w:rPr>
          <w:lang w:val="sk-SK"/>
        </w:rPr>
        <w:t>1</w:t>
      </w:r>
      <w:r w:rsidRPr="00645200">
        <w:rPr>
          <w:lang w:val="sk-SK"/>
        </w:rPr>
        <w:t>,</w:t>
      </w:r>
      <w:r w:rsidR="00CD0851">
        <w:rPr>
          <w:lang w:val="sk-SK"/>
        </w:rPr>
        <w:t>25</w:t>
      </w:r>
      <w:r w:rsidRPr="00645200">
        <w:rPr>
          <w:lang w:val="sk-SK"/>
        </w:rPr>
        <w:t> ml koncentrátu obsahuje 2</w:t>
      </w:r>
      <w:r w:rsidR="00CD0851">
        <w:rPr>
          <w:lang w:val="sk-SK"/>
        </w:rPr>
        <w:t>5</w:t>
      </w:r>
      <w:r w:rsidRPr="00645200">
        <w:rPr>
          <w:lang w:val="sk-SK"/>
        </w:rPr>
        <w:t xml:space="preserve"> mg </w:t>
      </w:r>
      <w:r w:rsidR="00CD0851">
        <w:rPr>
          <w:lang w:val="sk-SK"/>
        </w:rPr>
        <w:t>tremelim</w:t>
      </w:r>
      <w:r w:rsidRPr="00645200">
        <w:rPr>
          <w:lang w:val="sk-SK"/>
        </w:rPr>
        <w:t>umabu.</w:t>
      </w:r>
    </w:p>
    <w:p w14:paraId="0063B5D1" w14:textId="77777777" w:rsidR="00510FD3" w:rsidRPr="00645200" w:rsidRDefault="00510FD3" w:rsidP="008932E7">
      <w:pPr>
        <w:tabs>
          <w:tab w:val="clear" w:pos="567"/>
        </w:tabs>
        <w:spacing w:line="240" w:lineRule="auto"/>
        <w:rPr>
          <w:lang w:val="sk-SK"/>
        </w:rPr>
      </w:pPr>
      <w:r w:rsidRPr="00645200">
        <w:rPr>
          <w:lang w:val="sk-SK"/>
        </w:rPr>
        <w:t>Jedna injekčná liekovka</w:t>
      </w:r>
      <w:r w:rsidR="00341668" w:rsidRPr="00645200">
        <w:rPr>
          <w:lang w:val="sk-SK"/>
        </w:rPr>
        <w:t xml:space="preserve"> s 1</w:t>
      </w:r>
      <w:r w:rsidR="00CD0851">
        <w:rPr>
          <w:lang w:val="sk-SK"/>
        </w:rPr>
        <w:t>5</w:t>
      </w:r>
      <w:r w:rsidR="00341668" w:rsidRPr="00645200">
        <w:rPr>
          <w:lang w:val="sk-SK"/>
        </w:rPr>
        <w:t> ml koncentrátu</w:t>
      </w:r>
      <w:r w:rsidRPr="00645200">
        <w:rPr>
          <w:lang w:val="sk-SK"/>
        </w:rPr>
        <w:t xml:space="preserve"> obsahuje </w:t>
      </w:r>
      <w:r w:rsidR="00CD0851">
        <w:rPr>
          <w:lang w:val="sk-SK"/>
        </w:rPr>
        <w:t>3</w:t>
      </w:r>
      <w:r w:rsidRPr="00645200">
        <w:rPr>
          <w:lang w:val="sk-SK"/>
        </w:rPr>
        <w:t xml:space="preserve">00 mg </w:t>
      </w:r>
      <w:r w:rsidR="00CD0851">
        <w:rPr>
          <w:lang w:val="sk-SK"/>
        </w:rPr>
        <w:t>tremelim</w:t>
      </w:r>
      <w:r w:rsidRPr="00645200">
        <w:rPr>
          <w:lang w:val="sk-SK"/>
        </w:rPr>
        <w:t>umabu.</w:t>
      </w:r>
    </w:p>
    <w:p w14:paraId="0C42C2E2" w14:textId="77777777" w:rsidR="00510FD3" w:rsidRPr="00645200" w:rsidRDefault="00510FD3" w:rsidP="008932E7">
      <w:pPr>
        <w:tabs>
          <w:tab w:val="clear" w:pos="567"/>
        </w:tabs>
        <w:spacing w:line="240" w:lineRule="auto"/>
        <w:rPr>
          <w:lang w:val="sk-SK"/>
        </w:rPr>
      </w:pPr>
    </w:p>
    <w:p w14:paraId="783B152B" w14:textId="77777777" w:rsidR="00510FD3" w:rsidRPr="00645200" w:rsidRDefault="00CD0851" w:rsidP="00510FD3">
      <w:pPr>
        <w:tabs>
          <w:tab w:val="clear" w:pos="567"/>
        </w:tabs>
        <w:spacing w:line="240" w:lineRule="auto"/>
        <w:rPr>
          <w:lang w:val="sk-SK"/>
        </w:rPr>
      </w:pPr>
      <w:r>
        <w:rPr>
          <w:lang w:val="sk-SK"/>
        </w:rPr>
        <w:t>Tremelim</w:t>
      </w:r>
      <w:r w:rsidR="00510FD3" w:rsidRPr="00645200">
        <w:rPr>
          <w:lang w:val="sk-SK"/>
        </w:rPr>
        <w:t>umab je</w:t>
      </w:r>
      <w:r>
        <w:rPr>
          <w:lang w:val="sk-SK"/>
        </w:rPr>
        <w:t xml:space="preserve"> ľudská anti-CTLA-4 </w:t>
      </w:r>
      <w:r w:rsidR="0046434B">
        <w:rPr>
          <w:lang w:val="sk-SK"/>
        </w:rPr>
        <w:t>(</w:t>
      </w:r>
      <w:r w:rsidR="0046434B" w:rsidRPr="00754777">
        <w:rPr>
          <w:lang w:val="sk-SK"/>
        </w:rPr>
        <w:t>cytotoxický T-lymfocytárny antigén 4</w:t>
      </w:r>
      <w:r w:rsidR="0046434B">
        <w:rPr>
          <w:lang w:val="sk-SK"/>
        </w:rPr>
        <w:t xml:space="preserve">) </w:t>
      </w:r>
      <w:r>
        <w:rPr>
          <w:lang w:val="sk-SK"/>
        </w:rPr>
        <w:t>monoklonálna protilátka typu imunoglobulín G2 IgG2a</w:t>
      </w:r>
      <w:r w:rsidR="00510FD3" w:rsidRPr="00645200">
        <w:rPr>
          <w:lang w:val="sk-SK"/>
        </w:rPr>
        <w:t xml:space="preserve"> produkovan</w:t>
      </w:r>
      <w:r>
        <w:rPr>
          <w:lang w:val="sk-SK"/>
        </w:rPr>
        <w:t>á</w:t>
      </w:r>
      <w:r w:rsidR="00510FD3" w:rsidRPr="00645200">
        <w:rPr>
          <w:lang w:val="sk-SK"/>
        </w:rPr>
        <w:t xml:space="preserve"> v</w:t>
      </w:r>
      <w:r>
        <w:rPr>
          <w:lang w:val="sk-SK"/>
        </w:rPr>
        <w:t> myšacích myelómových bunkách</w:t>
      </w:r>
      <w:r w:rsidR="00510FD3" w:rsidRPr="00645200">
        <w:rPr>
          <w:lang w:val="sk-SK"/>
        </w:rPr>
        <w:t xml:space="preserve"> technológiou rekombinantnej DNA.</w:t>
      </w:r>
    </w:p>
    <w:p w14:paraId="0DA7FC44" w14:textId="77777777" w:rsidR="00510FD3" w:rsidRPr="00645200" w:rsidRDefault="00510FD3" w:rsidP="00510FD3">
      <w:pPr>
        <w:tabs>
          <w:tab w:val="clear" w:pos="567"/>
        </w:tabs>
        <w:spacing w:line="240" w:lineRule="auto"/>
        <w:rPr>
          <w:lang w:val="sk-SK"/>
        </w:rPr>
      </w:pPr>
    </w:p>
    <w:p w14:paraId="00856565" w14:textId="77777777" w:rsidR="00510FD3" w:rsidRPr="00645200" w:rsidRDefault="00510FD3" w:rsidP="00510FD3">
      <w:pPr>
        <w:tabs>
          <w:tab w:val="clear" w:pos="567"/>
        </w:tabs>
        <w:spacing w:line="240" w:lineRule="auto"/>
        <w:rPr>
          <w:lang w:val="sk-SK"/>
        </w:rPr>
      </w:pPr>
      <w:r w:rsidRPr="00645200">
        <w:rPr>
          <w:lang w:val="sk-SK"/>
        </w:rPr>
        <w:t>Úplný zoznam pomocných látok, pozri časť 6.1.</w:t>
      </w:r>
    </w:p>
    <w:p w14:paraId="188F7902" w14:textId="77777777" w:rsidR="00510FD3" w:rsidRPr="00645200" w:rsidRDefault="00510FD3" w:rsidP="008932E7">
      <w:pPr>
        <w:tabs>
          <w:tab w:val="clear" w:pos="567"/>
        </w:tabs>
        <w:spacing w:line="240" w:lineRule="auto"/>
        <w:rPr>
          <w:lang w:val="sk-SK"/>
        </w:rPr>
      </w:pPr>
    </w:p>
    <w:p w14:paraId="532206BC" w14:textId="77777777" w:rsidR="000B4B0B" w:rsidRPr="00645200" w:rsidRDefault="000B4B0B" w:rsidP="008932E7">
      <w:pPr>
        <w:tabs>
          <w:tab w:val="clear" w:pos="567"/>
        </w:tabs>
        <w:spacing w:line="240" w:lineRule="auto"/>
        <w:rPr>
          <w:lang w:val="sk-SK"/>
        </w:rPr>
      </w:pPr>
    </w:p>
    <w:p w14:paraId="5B694ACD" w14:textId="77777777" w:rsidR="009E6B3B" w:rsidRPr="00645200" w:rsidRDefault="009E6B3B" w:rsidP="008932E7">
      <w:pPr>
        <w:keepNext/>
        <w:tabs>
          <w:tab w:val="clear" w:pos="567"/>
        </w:tabs>
        <w:spacing w:line="240" w:lineRule="auto"/>
        <w:ind w:left="567" w:hanging="567"/>
        <w:rPr>
          <w:caps/>
          <w:lang w:val="sk-SK"/>
        </w:rPr>
      </w:pPr>
      <w:r w:rsidRPr="00645200">
        <w:rPr>
          <w:b/>
          <w:lang w:val="sk-SK"/>
        </w:rPr>
        <w:t>3.</w:t>
      </w:r>
      <w:r w:rsidRPr="00645200">
        <w:rPr>
          <w:b/>
          <w:lang w:val="sk-SK"/>
        </w:rPr>
        <w:tab/>
      </w:r>
      <w:r w:rsidRPr="00645200">
        <w:rPr>
          <w:b/>
          <w:szCs w:val="22"/>
          <w:lang w:val="sk-SK"/>
        </w:rPr>
        <w:t>LIEKOVÁ FORMA</w:t>
      </w:r>
    </w:p>
    <w:p w14:paraId="71677D3A" w14:textId="77777777" w:rsidR="009E6B3B" w:rsidRPr="00645200" w:rsidRDefault="009E6B3B" w:rsidP="007D7189">
      <w:pPr>
        <w:keepNext/>
        <w:tabs>
          <w:tab w:val="clear" w:pos="567"/>
        </w:tabs>
        <w:autoSpaceDE w:val="0"/>
        <w:autoSpaceDN w:val="0"/>
        <w:adjustRightInd w:val="0"/>
        <w:spacing w:line="240" w:lineRule="auto"/>
        <w:rPr>
          <w:lang w:val="sk-SK"/>
        </w:rPr>
      </w:pPr>
    </w:p>
    <w:p w14:paraId="2A3C0359" w14:textId="77777777" w:rsidR="002D521B" w:rsidRPr="00645200" w:rsidRDefault="00CD0851" w:rsidP="007D7189">
      <w:pPr>
        <w:tabs>
          <w:tab w:val="clear" w:pos="567"/>
        </w:tabs>
        <w:autoSpaceDE w:val="0"/>
        <w:autoSpaceDN w:val="0"/>
        <w:adjustRightInd w:val="0"/>
        <w:spacing w:line="240" w:lineRule="auto"/>
        <w:rPr>
          <w:lang w:val="sk-SK"/>
        </w:rPr>
      </w:pPr>
      <w:r>
        <w:rPr>
          <w:lang w:val="sk-SK"/>
        </w:rPr>
        <w:t>K</w:t>
      </w:r>
      <w:r w:rsidR="00E47EE4" w:rsidRPr="00645200">
        <w:rPr>
          <w:lang w:val="sk-SK"/>
        </w:rPr>
        <w:t>oncentrát</w:t>
      </w:r>
      <w:r>
        <w:rPr>
          <w:lang w:val="sk-SK"/>
        </w:rPr>
        <w:t xml:space="preserve"> na infúzny roztok</w:t>
      </w:r>
      <w:r w:rsidR="00E47EE4" w:rsidRPr="00645200">
        <w:rPr>
          <w:lang w:val="sk-SK"/>
        </w:rPr>
        <w:t xml:space="preserve"> (sterilný koncentrát).</w:t>
      </w:r>
    </w:p>
    <w:p w14:paraId="5B5928C0" w14:textId="77777777" w:rsidR="00E47EE4" w:rsidRPr="00645200" w:rsidRDefault="00E47EE4" w:rsidP="007D7189">
      <w:pPr>
        <w:tabs>
          <w:tab w:val="clear" w:pos="567"/>
        </w:tabs>
        <w:autoSpaceDE w:val="0"/>
        <w:autoSpaceDN w:val="0"/>
        <w:adjustRightInd w:val="0"/>
        <w:spacing w:line="240" w:lineRule="auto"/>
        <w:rPr>
          <w:lang w:val="sk-SK"/>
        </w:rPr>
      </w:pPr>
    </w:p>
    <w:p w14:paraId="067D292B" w14:textId="77777777" w:rsidR="002D521B" w:rsidRPr="00645200" w:rsidRDefault="00186DC4" w:rsidP="007D7189">
      <w:pPr>
        <w:tabs>
          <w:tab w:val="clear" w:pos="567"/>
        </w:tabs>
        <w:autoSpaceDE w:val="0"/>
        <w:autoSpaceDN w:val="0"/>
        <w:adjustRightInd w:val="0"/>
        <w:spacing w:line="240" w:lineRule="auto"/>
        <w:rPr>
          <w:lang w:val="sk-SK"/>
        </w:rPr>
      </w:pPr>
      <w:r w:rsidRPr="00645200">
        <w:rPr>
          <w:lang w:val="sk-SK"/>
        </w:rPr>
        <w:t>Číry až</w:t>
      </w:r>
      <w:r w:rsidR="006443F4">
        <w:rPr>
          <w:lang w:val="sk-SK"/>
        </w:rPr>
        <w:t xml:space="preserve"> slabo</w:t>
      </w:r>
      <w:r w:rsidRPr="00645200">
        <w:rPr>
          <w:lang w:val="sk-SK"/>
        </w:rPr>
        <w:t xml:space="preserve"> </w:t>
      </w:r>
      <w:r w:rsidR="00E47EE4" w:rsidRPr="00645200">
        <w:rPr>
          <w:lang w:val="sk-SK"/>
        </w:rPr>
        <w:t xml:space="preserve">opalescenčný, </w:t>
      </w:r>
      <w:r w:rsidRPr="00645200">
        <w:rPr>
          <w:lang w:val="sk-SK"/>
        </w:rPr>
        <w:t>bezfarebný až svetložltý roztok bez</w:t>
      </w:r>
      <w:r w:rsidR="006443F4">
        <w:rPr>
          <w:lang w:val="sk-SK"/>
        </w:rPr>
        <w:t xml:space="preserve"> alebo takmer bez</w:t>
      </w:r>
      <w:r w:rsidRPr="00645200">
        <w:rPr>
          <w:lang w:val="sk-SK"/>
        </w:rPr>
        <w:t xml:space="preserve"> viditeľných častíc. Roztok má pH približne </w:t>
      </w:r>
      <w:r w:rsidR="006443F4">
        <w:rPr>
          <w:lang w:val="sk-SK"/>
        </w:rPr>
        <w:t>5</w:t>
      </w:r>
      <w:r w:rsidRPr="00645200">
        <w:rPr>
          <w:lang w:val="sk-SK"/>
        </w:rPr>
        <w:t>,</w:t>
      </w:r>
      <w:r w:rsidR="006443F4">
        <w:rPr>
          <w:lang w:val="sk-SK"/>
        </w:rPr>
        <w:t>5</w:t>
      </w:r>
      <w:r w:rsidRPr="00645200">
        <w:rPr>
          <w:lang w:val="sk-SK"/>
        </w:rPr>
        <w:t xml:space="preserve"> a osmolalitu približne </w:t>
      </w:r>
      <w:r w:rsidR="006443F4">
        <w:rPr>
          <w:lang w:val="sk-SK"/>
        </w:rPr>
        <w:t>285</w:t>
      </w:r>
      <w:r w:rsidRPr="00645200">
        <w:rPr>
          <w:lang w:val="sk-SK"/>
        </w:rPr>
        <w:t> mOsm/kg</w:t>
      </w:r>
      <w:r w:rsidR="00E47EE4" w:rsidRPr="00645200">
        <w:rPr>
          <w:lang w:val="sk-SK"/>
        </w:rPr>
        <w:t>.</w:t>
      </w:r>
    </w:p>
    <w:p w14:paraId="0AA0FAD1" w14:textId="77777777" w:rsidR="009E6B3B" w:rsidRPr="00645200" w:rsidRDefault="009E6B3B" w:rsidP="007D7189">
      <w:pPr>
        <w:tabs>
          <w:tab w:val="clear" w:pos="567"/>
        </w:tabs>
        <w:autoSpaceDE w:val="0"/>
        <w:autoSpaceDN w:val="0"/>
        <w:adjustRightInd w:val="0"/>
        <w:spacing w:line="240" w:lineRule="auto"/>
        <w:rPr>
          <w:lang w:val="sk-SK"/>
        </w:rPr>
      </w:pPr>
    </w:p>
    <w:p w14:paraId="5CC2CD23" w14:textId="77777777" w:rsidR="009E6B3B" w:rsidRPr="00645200" w:rsidRDefault="009E6B3B" w:rsidP="007D7189">
      <w:pPr>
        <w:tabs>
          <w:tab w:val="clear" w:pos="567"/>
        </w:tabs>
        <w:spacing w:line="240" w:lineRule="auto"/>
        <w:rPr>
          <w:lang w:val="sk-SK"/>
        </w:rPr>
      </w:pPr>
    </w:p>
    <w:p w14:paraId="38448DCF" w14:textId="77777777" w:rsidR="009E6B3B" w:rsidRPr="00645200" w:rsidRDefault="009E6B3B" w:rsidP="002870CC">
      <w:pPr>
        <w:keepNext/>
        <w:tabs>
          <w:tab w:val="clear" w:pos="567"/>
        </w:tabs>
        <w:spacing w:line="240" w:lineRule="auto"/>
        <w:ind w:left="567" w:hanging="567"/>
        <w:rPr>
          <w:caps/>
          <w:lang w:val="sk-SK"/>
        </w:rPr>
      </w:pPr>
      <w:r w:rsidRPr="00645200">
        <w:rPr>
          <w:b/>
          <w:caps/>
          <w:lang w:val="sk-SK"/>
        </w:rPr>
        <w:t>4.</w:t>
      </w:r>
      <w:r w:rsidRPr="00645200">
        <w:rPr>
          <w:b/>
          <w:caps/>
          <w:lang w:val="sk-SK"/>
        </w:rPr>
        <w:tab/>
      </w:r>
      <w:r w:rsidRPr="00645200">
        <w:rPr>
          <w:b/>
          <w:lang w:val="sk-SK"/>
        </w:rPr>
        <w:t>KLINICKÉ ÚDAJE</w:t>
      </w:r>
    </w:p>
    <w:p w14:paraId="39010CBA" w14:textId="77777777" w:rsidR="009E6B3B" w:rsidRPr="00645200" w:rsidRDefault="009E6B3B" w:rsidP="00BD6407">
      <w:pPr>
        <w:keepNext/>
        <w:tabs>
          <w:tab w:val="clear" w:pos="567"/>
        </w:tabs>
        <w:spacing w:line="240" w:lineRule="auto"/>
        <w:rPr>
          <w:lang w:val="sk-SK"/>
        </w:rPr>
      </w:pPr>
    </w:p>
    <w:p w14:paraId="7851FCD4" w14:textId="77777777" w:rsidR="009E6B3B" w:rsidRPr="00645200" w:rsidRDefault="009E6B3B" w:rsidP="009422C5">
      <w:pPr>
        <w:keepNext/>
        <w:tabs>
          <w:tab w:val="clear" w:pos="567"/>
        </w:tabs>
        <w:spacing w:line="240" w:lineRule="auto"/>
        <w:ind w:left="567" w:hanging="567"/>
        <w:rPr>
          <w:lang w:val="sk-SK"/>
        </w:rPr>
      </w:pPr>
      <w:r w:rsidRPr="00645200">
        <w:rPr>
          <w:b/>
          <w:lang w:val="sk-SK"/>
        </w:rPr>
        <w:t>4.1</w:t>
      </w:r>
      <w:r w:rsidRPr="00645200">
        <w:rPr>
          <w:b/>
          <w:lang w:val="sk-SK"/>
        </w:rPr>
        <w:tab/>
      </w:r>
      <w:r w:rsidRPr="00645200">
        <w:rPr>
          <w:b/>
          <w:szCs w:val="22"/>
          <w:lang w:val="sk-SK"/>
        </w:rPr>
        <w:t>Terapeutické indikácie</w:t>
      </w:r>
    </w:p>
    <w:p w14:paraId="7C5D593B" w14:textId="77777777" w:rsidR="009E6B3B" w:rsidRPr="00645200" w:rsidRDefault="009E6B3B" w:rsidP="00BD6407">
      <w:pPr>
        <w:keepNext/>
        <w:tabs>
          <w:tab w:val="clear" w:pos="567"/>
        </w:tabs>
        <w:spacing w:line="240" w:lineRule="auto"/>
        <w:rPr>
          <w:lang w:val="sk-SK"/>
        </w:rPr>
      </w:pPr>
    </w:p>
    <w:p w14:paraId="24353554" w14:textId="77777777" w:rsidR="0050704E" w:rsidRPr="00645200" w:rsidRDefault="0050704E" w:rsidP="0050704E">
      <w:pPr>
        <w:tabs>
          <w:tab w:val="clear" w:pos="567"/>
        </w:tabs>
        <w:spacing w:line="240" w:lineRule="auto"/>
        <w:rPr>
          <w:bCs/>
          <w:szCs w:val="22"/>
          <w:lang w:val="sk-SK"/>
        </w:rPr>
      </w:pPr>
      <w:r w:rsidRPr="00645200">
        <w:rPr>
          <w:bCs/>
          <w:szCs w:val="22"/>
          <w:lang w:val="sk-SK"/>
        </w:rPr>
        <w:t>IM</w:t>
      </w:r>
      <w:r w:rsidR="006443F4">
        <w:rPr>
          <w:bCs/>
          <w:szCs w:val="22"/>
          <w:lang w:val="sk-SK"/>
        </w:rPr>
        <w:t>JUDO</w:t>
      </w:r>
      <w:r w:rsidRPr="00645200">
        <w:rPr>
          <w:bCs/>
          <w:szCs w:val="22"/>
          <w:lang w:val="sk-SK"/>
        </w:rPr>
        <w:t xml:space="preserve"> je v kombinácii s</w:t>
      </w:r>
      <w:r w:rsidR="006443F4">
        <w:rPr>
          <w:bCs/>
          <w:szCs w:val="22"/>
          <w:lang w:val="sk-SK"/>
        </w:rPr>
        <w:t> durvalumabom indikovan</w:t>
      </w:r>
      <w:r w:rsidR="0046434B">
        <w:rPr>
          <w:bCs/>
          <w:szCs w:val="22"/>
          <w:lang w:val="sk-SK"/>
        </w:rPr>
        <w:t>é</w:t>
      </w:r>
      <w:r w:rsidRPr="00645200">
        <w:rPr>
          <w:bCs/>
          <w:szCs w:val="22"/>
          <w:lang w:val="sk-SK"/>
        </w:rPr>
        <w:t xml:space="preserve"> dospelým na liečbu prvej línie </w:t>
      </w:r>
      <w:r w:rsidR="000D15B7">
        <w:rPr>
          <w:bCs/>
          <w:szCs w:val="22"/>
          <w:lang w:val="sk-SK"/>
        </w:rPr>
        <w:t>pokročil</w:t>
      </w:r>
      <w:r w:rsidR="006443F4">
        <w:rPr>
          <w:bCs/>
          <w:szCs w:val="22"/>
          <w:lang w:val="sk-SK"/>
        </w:rPr>
        <w:t>ého alebo neresekovateľného</w:t>
      </w:r>
      <w:r w:rsidRPr="00645200">
        <w:rPr>
          <w:bCs/>
          <w:szCs w:val="22"/>
          <w:lang w:val="sk-SK"/>
        </w:rPr>
        <w:t xml:space="preserve"> </w:t>
      </w:r>
      <w:r w:rsidR="006443F4">
        <w:rPr>
          <w:bCs/>
          <w:szCs w:val="22"/>
          <w:lang w:val="sk-SK"/>
        </w:rPr>
        <w:t>hepatocelulárneho karcinómu</w:t>
      </w:r>
      <w:r w:rsidRPr="00645200">
        <w:rPr>
          <w:bCs/>
          <w:szCs w:val="22"/>
          <w:lang w:val="sk-SK"/>
        </w:rPr>
        <w:t xml:space="preserve"> (</w:t>
      </w:r>
      <w:r w:rsidR="006443F4" w:rsidRPr="006443F4">
        <w:rPr>
          <w:szCs w:val="24"/>
          <w:lang w:val="sk-SK"/>
        </w:rPr>
        <w:t xml:space="preserve">hepatocellular </w:t>
      </w:r>
      <w:r w:rsidR="00412581">
        <w:rPr>
          <w:szCs w:val="24"/>
          <w:lang w:val="sk-SK"/>
        </w:rPr>
        <w:t>carcinoma</w:t>
      </w:r>
      <w:r w:rsidRPr="00645200">
        <w:rPr>
          <w:szCs w:val="24"/>
          <w:lang w:val="sk-SK"/>
        </w:rPr>
        <w:t xml:space="preserve">, </w:t>
      </w:r>
      <w:r w:rsidR="006443F4">
        <w:rPr>
          <w:szCs w:val="24"/>
          <w:lang w:val="sk-SK"/>
        </w:rPr>
        <w:t>HCC</w:t>
      </w:r>
      <w:r w:rsidRPr="00645200">
        <w:rPr>
          <w:szCs w:val="24"/>
          <w:lang w:val="sk-SK"/>
        </w:rPr>
        <w:t>)</w:t>
      </w:r>
      <w:r w:rsidRPr="00645200">
        <w:rPr>
          <w:bCs/>
          <w:szCs w:val="22"/>
          <w:lang w:val="sk-SK"/>
        </w:rPr>
        <w:t>.</w:t>
      </w:r>
    </w:p>
    <w:p w14:paraId="284BABF6" w14:textId="77777777" w:rsidR="001461D1" w:rsidRDefault="001461D1" w:rsidP="002870CC">
      <w:pPr>
        <w:tabs>
          <w:tab w:val="clear" w:pos="567"/>
        </w:tabs>
        <w:spacing w:line="240" w:lineRule="auto"/>
        <w:rPr>
          <w:bCs/>
          <w:szCs w:val="22"/>
          <w:lang w:val="sk-SK"/>
        </w:rPr>
      </w:pPr>
    </w:p>
    <w:p w14:paraId="7A10CB0A" w14:textId="77777777" w:rsidR="0046434B" w:rsidRPr="00754777" w:rsidRDefault="0046434B" w:rsidP="0046434B">
      <w:pPr>
        <w:rPr>
          <w:bCs/>
          <w:szCs w:val="22"/>
          <w:lang w:val="sk-SK"/>
        </w:rPr>
      </w:pPr>
      <w:r w:rsidRPr="00645200">
        <w:rPr>
          <w:bCs/>
          <w:szCs w:val="22"/>
          <w:lang w:val="sk-SK"/>
        </w:rPr>
        <w:t>IM</w:t>
      </w:r>
      <w:r>
        <w:rPr>
          <w:bCs/>
          <w:szCs w:val="22"/>
          <w:lang w:val="sk-SK"/>
        </w:rPr>
        <w:t>JUDO</w:t>
      </w:r>
      <w:r w:rsidRPr="00754777">
        <w:rPr>
          <w:bCs/>
          <w:szCs w:val="22"/>
          <w:lang w:val="sk-SK"/>
        </w:rPr>
        <w:t xml:space="preserve"> je v kombinácii s durvalumabom a chemoterapiou na báze platiny indikovan</w:t>
      </w:r>
      <w:r>
        <w:rPr>
          <w:bCs/>
          <w:szCs w:val="22"/>
          <w:lang w:val="sk-SK"/>
        </w:rPr>
        <w:t>é</w:t>
      </w:r>
      <w:r w:rsidRPr="00754777">
        <w:rPr>
          <w:bCs/>
          <w:szCs w:val="22"/>
          <w:lang w:val="sk-SK"/>
        </w:rPr>
        <w:t xml:space="preserve"> dospelým na liečbu prvej línie metastatického nemalobunkového karcinómu pľúc (non-small cell lung cancer, NSCLC) bez senzitizujúcich mutácií EGFR alebo pozitivity mutácií ALK.</w:t>
      </w:r>
    </w:p>
    <w:p w14:paraId="714A3431" w14:textId="77777777" w:rsidR="0046434B" w:rsidRPr="00645200" w:rsidRDefault="0046434B" w:rsidP="002870CC">
      <w:pPr>
        <w:tabs>
          <w:tab w:val="clear" w:pos="567"/>
        </w:tabs>
        <w:spacing w:line="240" w:lineRule="auto"/>
        <w:rPr>
          <w:bCs/>
          <w:szCs w:val="22"/>
          <w:lang w:val="sk-SK"/>
        </w:rPr>
      </w:pPr>
    </w:p>
    <w:p w14:paraId="46C13BDA" w14:textId="77777777" w:rsidR="009E6B3B" w:rsidRPr="00645200" w:rsidRDefault="009E6B3B" w:rsidP="009422C5">
      <w:pPr>
        <w:keepNext/>
        <w:tabs>
          <w:tab w:val="clear" w:pos="567"/>
        </w:tabs>
        <w:spacing w:line="240" w:lineRule="auto"/>
        <w:ind w:left="567" w:hanging="567"/>
        <w:rPr>
          <w:b/>
          <w:lang w:val="sk-SK"/>
        </w:rPr>
      </w:pPr>
      <w:r w:rsidRPr="00645200">
        <w:rPr>
          <w:b/>
          <w:lang w:val="sk-SK"/>
        </w:rPr>
        <w:t>4.2</w:t>
      </w:r>
      <w:r w:rsidRPr="00645200">
        <w:rPr>
          <w:b/>
          <w:lang w:val="sk-SK"/>
        </w:rPr>
        <w:tab/>
      </w:r>
      <w:r w:rsidRPr="00645200">
        <w:rPr>
          <w:b/>
          <w:szCs w:val="22"/>
          <w:lang w:val="sk-SK"/>
        </w:rPr>
        <w:t>Dávkovanie a spôsob podávania</w:t>
      </w:r>
    </w:p>
    <w:p w14:paraId="7E22045D" w14:textId="77777777" w:rsidR="009E6B3B" w:rsidRPr="00645200" w:rsidRDefault="009E6B3B" w:rsidP="00371F3A">
      <w:pPr>
        <w:keepNext/>
        <w:tabs>
          <w:tab w:val="clear" w:pos="567"/>
        </w:tabs>
        <w:spacing w:line="240" w:lineRule="auto"/>
        <w:rPr>
          <w:lang w:val="sk-SK"/>
        </w:rPr>
      </w:pPr>
    </w:p>
    <w:p w14:paraId="7A0E72BF" w14:textId="77777777" w:rsidR="00371F3A" w:rsidRPr="00645200" w:rsidRDefault="00371F3A" w:rsidP="00371F3A">
      <w:pPr>
        <w:tabs>
          <w:tab w:val="clear" w:pos="567"/>
        </w:tabs>
        <w:spacing w:line="240" w:lineRule="auto"/>
        <w:rPr>
          <w:lang w:val="sk-SK"/>
        </w:rPr>
      </w:pPr>
      <w:r w:rsidRPr="00645200">
        <w:rPr>
          <w:lang w:val="sk-SK"/>
        </w:rPr>
        <w:t>Liečbu musí začať a viesť lekár, ktorý má skúsenosti s liečbou rakoviny.</w:t>
      </w:r>
    </w:p>
    <w:p w14:paraId="1754F91C" w14:textId="77777777" w:rsidR="00121C52" w:rsidRPr="00645200" w:rsidRDefault="00121C52" w:rsidP="00121C52">
      <w:pPr>
        <w:tabs>
          <w:tab w:val="clear" w:pos="567"/>
        </w:tabs>
        <w:spacing w:line="240" w:lineRule="auto"/>
        <w:rPr>
          <w:u w:val="single"/>
          <w:lang w:val="sk-SK"/>
        </w:rPr>
      </w:pPr>
    </w:p>
    <w:p w14:paraId="31E5540E" w14:textId="77777777" w:rsidR="009E6B3B" w:rsidRPr="00645200" w:rsidRDefault="009E6B3B" w:rsidP="002870CC">
      <w:pPr>
        <w:keepNext/>
        <w:tabs>
          <w:tab w:val="clear" w:pos="567"/>
        </w:tabs>
        <w:spacing w:line="240" w:lineRule="auto"/>
        <w:rPr>
          <w:u w:val="single"/>
          <w:lang w:val="sk-SK"/>
        </w:rPr>
      </w:pPr>
      <w:r w:rsidRPr="00645200">
        <w:rPr>
          <w:szCs w:val="22"/>
          <w:u w:val="single"/>
          <w:lang w:val="sk-SK"/>
        </w:rPr>
        <w:t>Dávkovanie</w:t>
      </w:r>
    </w:p>
    <w:p w14:paraId="45D66F5B" w14:textId="77777777" w:rsidR="00412581" w:rsidRDefault="00412581" w:rsidP="00412581">
      <w:pPr>
        <w:keepNext/>
        <w:tabs>
          <w:tab w:val="clear" w:pos="567"/>
        </w:tabs>
        <w:autoSpaceDE w:val="0"/>
        <w:autoSpaceDN w:val="0"/>
        <w:adjustRightInd w:val="0"/>
        <w:spacing w:line="240" w:lineRule="auto"/>
        <w:rPr>
          <w:lang w:val="sk-SK"/>
        </w:rPr>
      </w:pPr>
    </w:p>
    <w:p w14:paraId="4E7AE0D5" w14:textId="77777777" w:rsidR="00FB4AEC" w:rsidRPr="00645200" w:rsidRDefault="00FB4AEC" w:rsidP="00371F3A">
      <w:pPr>
        <w:tabs>
          <w:tab w:val="clear" w:pos="567"/>
        </w:tabs>
        <w:autoSpaceDE w:val="0"/>
        <w:autoSpaceDN w:val="0"/>
        <w:adjustRightInd w:val="0"/>
        <w:spacing w:line="240" w:lineRule="auto"/>
        <w:rPr>
          <w:lang w:val="sk-SK"/>
        </w:rPr>
      </w:pPr>
      <w:r w:rsidRPr="00645200">
        <w:rPr>
          <w:lang w:val="sk-SK"/>
        </w:rPr>
        <w:t xml:space="preserve">Odporúčaná dávka </w:t>
      </w:r>
      <w:r w:rsidR="00A30630" w:rsidRPr="00645200">
        <w:rPr>
          <w:lang w:val="sk-SK"/>
        </w:rPr>
        <w:t>IM</w:t>
      </w:r>
      <w:r w:rsidR="006443F4">
        <w:rPr>
          <w:lang w:val="sk-SK"/>
        </w:rPr>
        <w:t>JUDO</w:t>
      </w:r>
      <w:r w:rsidR="00A30630" w:rsidRPr="00645200">
        <w:rPr>
          <w:lang w:val="sk-SK"/>
        </w:rPr>
        <w:t xml:space="preserve"> </w:t>
      </w:r>
      <w:r w:rsidR="00CF11CE" w:rsidRPr="00645200">
        <w:rPr>
          <w:lang w:val="sk-SK"/>
        </w:rPr>
        <w:t>je uvedená v tabuľke 1. IM</w:t>
      </w:r>
      <w:r w:rsidR="006443F4">
        <w:rPr>
          <w:lang w:val="sk-SK"/>
        </w:rPr>
        <w:t>JUDO</w:t>
      </w:r>
      <w:r w:rsidR="00CF11CE" w:rsidRPr="00645200">
        <w:rPr>
          <w:lang w:val="sk-SK"/>
        </w:rPr>
        <w:t xml:space="preserve"> sa podáva ako intravenózna infúzia počas 1 hodiny.</w:t>
      </w:r>
    </w:p>
    <w:p w14:paraId="5B101EFF" w14:textId="77777777" w:rsidR="00A478AA" w:rsidRDefault="00A478AA" w:rsidP="00A478AA">
      <w:pPr>
        <w:tabs>
          <w:tab w:val="clear" w:pos="567"/>
        </w:tabs>
        <w:autoSpaceDE w:val="0"/>
        <w:autoSpaceDN w:val="0"/>
        <w:adjustRightInd w:val="0"/>
        <w:spacing w:line="240" w:lineRule="auto"/>
        <w:rPr>
          <w:lang w:val="sk-SK"/>
        </w:rPr>
      </w:pPr>
    </w:p>
    <w:p w14:paraId="148211C1" w14:textId="77777777" w:rsidR="00A478AA" w:rsidRPr="009741A4" w:rsidRDefault="00A478AA" w:rsidP="00A478AA">
      <w:pPr>
        <w:tabs>
          <w:tab w:val="clear" w:pos="567"/>
        </w:tabs>
        <w:autoSpaceDE w:val="0"/>
        <w:autoSpaceDN w:val="0"/>
        <w:adjustRightInd w:val="0"/>
        <w:spacing w:line="240" w:lineRule="auto"/>
        <w:rPr>
          <w:lang w:val="sk-SK"/>
        </w:rPr>
      </w:pPr>
      <w:r>
        <w:rPr>
          <w:lang w:val="sk-SK"/>
        </w:rPr>
        <w:t>Ak</w:t>
      </w:r>
      <w:r w:rsidRPr="00856242">
        <w:rPr>
          <w:lang w:val="sk-SK"/>
        </w:rPr>
        <w:t xml:space="preserve"> sa IM</w:t>
      </w:r>
      <w:r>
        <w:rPr>
          <w:lang w:val="sk-SK"/>
        </w:rPr>
        <w:t>JUDO</w:t>
      </w:r>
      <w:r w:rsidRPr="00856242">
        <w:rPr>
          <w:lang w:val="sk-SK"/>
        </w:rPr>
        <w:t xml:space="preserve"> podáva v</w:t>
      </w:r>
      <w:r>
        <w:rPr>
          <w:lang w:val="sk-SK"/>
        </w:rPr>
        <w:t> </w:t>
      </w:r>
      <w:r w:rsidRPr="00856242">
        <w:rPr>
          <w:lang w:val="sk-SK"/>
        </w:rPr>
        <w:t>kombinácii s</w:t>
      </w:r>
      <w:r>
        <w:rPr>
          <w:lang w:val="sk-SK"/>
        </w:rPr>
        <w:t> </w:t>
      </w:r>
      <w:r w:rsidRPr="00856242">
        <w:rPr>
          <w:lang w:val="sk-SK"/>
        </w:rPr>
        <w:t>inými l</w:t>
      </w:r>
      <w:r>
        <w:rPr>
          <w:lang w:val="sk-SK"/>
        </w:rPr>
        <w:t>iekmi</w:t>
      </w:r>
      <w:r w:rsidRPr="00856242">
        <w:rPr>
          <w:lang w:val="sk-SK"/>
        </w:rPr>
        <w:t>, ďalšie informácie nájdete v</w:t>
      </w:r>
      <w:r>
        <w:rPr>
          <w:lang w:val="sk-SK"/>
        </w:rPr>
        <w:t> </w:t>
      </w:r>
      <w:r w:rsidRPr="00856242">
        <w:rPr>
          <w:lang w:val="sk-SK"/>
        </w:rPr>
        <w:t xml:space="preserve">súhrne charakteristických vlastností </w:t>
      </w:r>
      <w:r>
        <w:rPr>
          <w:lang w:val="sk-SK"/>
        </w:rPr>
        <w:t>týchto liekov</w:t>
      </w:r>
      <w:r w:rsidR="004E69BA">
        <w:rPr>
          <w:lang w:val="sk-SK"/>
        </w:rPr>
        <w:t xml:space="preserve"> (SPC)</w:t>
      </w:r>
      <w:r w:rsidRPr="00856242">
        <w:rPr>
          <w:lang w:val="sk-SK"/>
        </w:rPr>
        <w:t>.</w:t>
      </w:r>
    </w:p>
    <w:p w14:paraId="5CEFC8EB" w14:textId="77777777" w:rsidR="00FB4AEC" w:rsidRPr="00645200" w:rsidRDefault="00FB4AEC" w:rsidP="00371F3A">
      <w:pPr>
        <w:tabs>
          <w:tab w:val="clear" w:pos="567"/>
        </w:tabs>
        <w:autoSpaceDE w:val="0"/>
        <w:autoSpaceDN w:val="0"/>
        <w:adjustRightInd w:val="0"/>
        <w:spacing w:line="240" w:lineRule="auto"/>
        <w:rPr>
          <w:lang w:val="sk-SK"/>
        </w:rPr>
      </w:pPr>
    </w:p>
    <w:p w14:paraId="75FBB4DC" w14:textId="77777777" w:rsidR="00CF11CE" w:rsidRPr="00C75BE6" w:rsidRDefault="00CF11CE" w:rsidP="00C75BE6">
      <w:pPr>
        <w:keepNext/>
        <w:rPr>
          <w:b/>
          <w:lang w:val="sk-SK"/>
        </w:rPr>
      </w:pPr>
      <w:r w:rsidRPr="00C75BE6">
        <w:rPr>
          <w:b/>
          <w:lang w:val="sk-SK"/>
        </w:rPr>
        <w:lastRenderedPageBreak/>
        <w:t>Tab</w:t>
      </w:r>
      <w:r w:rsidRPr="00645200">
        <w:rPr>
          <w:b/>
          <w:lang w:val="sk-SK"/>
        </w:rPr>
        <w:t xml:space="preserve">uľka </w:t>
      </w:r>
      <w:r w:rsidRPr="00C75BE6">
        <w:rPr>
          <w:b/>
          <w:lang w:val="sk-SK"/>
        </w:rPr>
        <w:t xml:space="preserve">1. </w:t>
      </w:r>
      <w:r w:rsidRPr="00645200">
        <w:rPr>
          <w:b/>
          <w:lang w:val="sk-SK"/>
        </w:rPr>
        <w:t>Odporúčaná dávka</w:t>
      </w:r>
      <w:r w:rsidRPr="00C75BE6">
        <w:rPr>
          <w:b/>
          <w:lang w:val="sk-SK"/>
        </w:rPr>
        <w:t xml:space="preserve"> IM</w:t>
      </w:r>
      <w:r w:rsidR="006443F4">
        <w:rPr>
          <w:b/>
          <w:lang w:val="sk-SK"/>
        </w:rPr>
        <w:t>JUDO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394"/>
        <w:gridCol w:w="2658"/>
      </w:tblGrid>
      <w:tr w:rsidR="00CF11CE" w:rsidRPr="00C75BE6" w14:paraId="0BAA7263" w14:textId="77777777" w:rsidTr="006B5D70">
        <w:tc>
          <w:tcPr>
            <w:tcW w:w="2235" w:type="dxa"/>
            <w:shd w:val="clear" w:color="auto" w:fill="auto"/>
          </w:tcPr>
          <w:p w14:paraId="545665CA" w14:textId="77777777" w:rsidR="00CF11CE" w:rsidRPr="00C75BE6" w:rsidRDefault="00CF11CE" w:rsidP="00C75BE6">
            <w:pPr>
              <w:keepNext/>
              <w:rPr>
                <w:lang w:val="sk-SK" w:eastAsia="x-none"/>
              </w:rPr>
            </w:pPr>
            <w:r w:rsidRPr="00645200">
              <w:rPr>
                <w:b/>
                <w:lang w:val="sk-SK" w:eastAsia="x-none"/>
              </w:rPr>
              <w:t>Indikácia</w:t>
            </w:r>
          </w:p>
        </w:tc>
        <w:tc>
          <w:tcPr>
            <w:tcW w:w="4394" w:type="dxa"/>
            <w:shd w:val="clear" w:color="auto" w:fill="auto"/>
          </w:tcPr>
          <w:p w14:paraId="118BD89E" w14:textId="77777777" w:rsidR="00CF11CE" w:rsidRPr="00C75BE6" w:rsidRDefault="00CF11CE" w:rsidP="00C75BE6">
            <w:pPr>
              <w:keepNext/>
              <w:rPr>
                <w:lang w:val="sk-SK" w:eastAsia="x-none"/>
              </w:rPr>
            </w:pPr>
            <w:r w:rsidRPr="00645200">
              <w:rPr>
                <w:b/>
                <w:lang w:val="sk-SK"/>
              </w:rPr>
              <w:t>Odporúčan</w:t>
            </w:r>
            <w:r w:rsidR="007F4334">
              <w:rPr>
                <w:b/>
                <w:lang w:val="sk-SK"/>
              </w:rPr>
              <w:t>é</w:t>
            </w:r>
            <w:r w:rsidRPr="00645200">
              <w:rPr>
                <w:b/>
                <w:lang w:val="sk-SK"/>
              </w:rPr>
              <w:t xml:space="preserve"> dávk</w:t>
            </w:r>
            <w:r w:rsidR="007F4334">
              <w:rPr>
                <w:b/>
                <w:lang w:val="sk-SK"/>
              </w:rPr>
              <w:t>ovanie</w:t>
            </w:r>
            <w:r w:rsidRPr="00645200">
              <w:rPr>
                <w:b/>
                <w:lang w:val="sk-SK"/>
              </w:rPr>
              <w:t xml:space="preserve"> IM</w:t>
            </w:r>
            <w:r w:rsidR="0080507A">
              <w:rPr>
                <w:b/>
                <w:lang w:val="sk-SK"/>
              </w:rPr>
              <w:t>JUDO</w:t>
            </w:r>
          </w:p>
        </w:tc>
        <w:tc>
          <w:tcPr>
            <w:tcW w:w="2658" w:type="dxa"/>
            <w:shd w:val="clear" w:color="auto" w:fill="auto"/>
          </w:tcPr>
          <w:p w14:paraId="3D01DDE5" w14:textId="77777777" w:rsidR="00CF11CE" w:rsidRPr="00C75BE6" w:rsidRDefault="00590B66" w:rsidP="00C75BE6">
            <w:pPr>
              <w:keepNext/>
              <w:rPr>
                <w:lang w:val="sk-SK" w:eastAsia="x-none"/>
              </w:rPr>
            </w:pPr>
            <w:r w:rsidRPr="00645200">
              <w:rPr>
                <w:b/>
                <w:lang w:val="sk-SK" w:eastAsia="x-none"/>
              </w:rPr>
              <w:t>Dĺžka t</w:t>
            </w:r>
            <w:r w:rsidR="00CF11CE" w:rsidRPr="00645200">
              <w:rPr>
                <w:b/>
                <w:lang w:val="sk-SK" w:eastAsia="x-none"/>
              </w:rPr>
              <w:t>rvani</w:t>
            </w:r>
            <w:r w:rsidRPr="00645200">
              <w:rPr>
                <w:b/>
                <w:lang w:val="sk-SK" w:eastAsia="x-none"/>
              </w:rPr>
              <w:t>a</w:t>
            </w:r>
            <w:r w:rsidR="00CF11CE" w:rsidRPr="00645200">
              <w:rPr>
                <w:b/>
                <w:lang w:val="sk-SK" w:eastAsia="x-none"/>
              </w:rPr>
              <w:t xml:space="preserve"> liečby</w:t>
            </w:r>
          </w:p>
        </w:tc>
      </w:tr>
      <w:tr w:rsidR="00CF11CE" w:rsidRPr="00C75BE6" w14:paraId="6E59BF1C" w14:textId="77777777" w:rsidTr="006B5D70">
        <w:trPr>
          <w:trHeight w:val="1084"/>
        </w:trPr>
        <w:tc>
          <w:tcPr>
            <w:tcW w:w="2235" w:type="dxa"/>
            <w:shd w:val="clear" w:color="auto" w:fill="auto"/>
          </w:tcPr>
          <w:p w14:paraId="24F2EB6D" w14:textId="77777777" w:rsidR="00CF11CE" w:rsidRPr="00C75BE6" w:rsidRDefault="0080507A" w:rsidP="00074EED">
            <w:pPr>
              <w:rPr>
                <w:lang w:val="sk-SK" w:eastAsia="x-none"/>
              </w:rPr>
            </w:pPr>
            <w:r>
              <w:rPr>
                <w:lang w:val="sk-SK"/>
              </w:rPr>
              <w:t>P</w:t>
            </w:r>
            <w:r w:rsidRPr="00645200">
              <w:rPr>
                <w:lang w:val="sk-SK"/>
              </w:rPr>
              <w:t>okročilý</w:t>
            </w:r>
            <w:r>
              <w:rPr>
                <w:lang w:val="sk-SK"/>
              </w:rPr>
              <w:t xml:space="preserve"> alebo neresekovateľný</w:t>
            </w:r>
            <w:r w:rsidRPr="00645200">
              <w:rPr>
                <w:lang w:val="sk-SK"/>
              </w:rPr>
              <w:t xml:space="preserve"> </w:t>
            </w:r>
            <w:r>
              <w:rPr>
                <w:lang w:val="sk-SK"/>
              </w:rPr>
              <w:t>H</w:t>
            </w:r>
            <w:r w:rsidRPr="00C75BE6">
              <w:rPr>
                <w:lang w:val="sk-SK"/>
              </w:rPr>
              <w:t>CC</w:t>
            </w:r>
          </w:p>
        </w:tc>
        <w:tc>
          <w:tcPr>
            <w:tcW w:w="4394" w:type="dxa"/>
            <w:shd w:val="clear" w:color="auto" w:fill="auto"/>
          </w:tcPr>
          <w:p w14:paraId="163E7590" w14:textId="77777777" w:rsidR="00CF11CE" w:rsidRPr="00C75BE6" w:rsidRDefault="0080507A" w:rsidP="00074EED">
            <w:pPr>
              <w:rPr>
                <w:lang w:val="sk-SK"/>
              </w:rPr>
            </w:pPr>
            <w:r>
              <w:rPr>
                <w:lang w:val="sk-SK"/>
              </w:rPr>
              <w:t>IMJUDO 3</w:t>
            </w:r>
            <w:r w:rsidR="00CF11CE" w:rsidRPr="00C75BE6">
              <w:rPr>
                <w:lang w:val="sk-SK"/>
              </w:rPr>
              <w:t>00</w:t>
            </w:r>
            <w:r w:rsidR="00CF11CE" w:rsidRPr="00645200">
              <w:rPr>
                <w:lang w:val="sk-SK"/>
              </w:rPr>
              <w:t> </w:t>
            </w:r>
            <w:r w:rsidR="00CF11CE" w:rsidRPr="00C75BE6">
              <w:rPr>
                <w:lang w:val="sk-SK"/>
              </w:rPr>
              <w:t>mg</w:t>
            </w:r>
            <w:r>
              <w:rPr>
                <w:vertAlign w:val="superscript"/>
                <w:lang w:val="sk-SK"/>
              </w:rPr>
              <w:t>a</w:t>
            </w:r>
            <w:r w:rsidR="00CF11CE" w:rsidRPr="00C75BE6">
              <w:rPr>
                <w:lang w:val="sk-SK"/>
              </w:rPr>
              <w:t xml:space="preserve"> </w:t>
            </w:r>
            <w:r>
              <w:rPr>
                <w:lang w:val="sk-SK"/>
              </w:rPr>
              <w:t>ako jednorazová dávka podan</w:t>
            </w:r>
            <w:r w:rsidR="007F4334">
              <w:rPr>
                <w:lang w:val="sk-SK"/>
              </w:rPr>
              <w:t>á</w:t>
            </w:r>
            <w:r>
              <w:rPr>
                <w:lang w:val="sk-SK"/>
              </w:rPr>
              <w:t xml:space="preserve"> </w:t>
            </w:r>
            <w:r w:rsidR="00CF11CE" w:rsidRPr="00645200">
              <w:rPr>
                <w:lang w:val="sk-SK"/>
              </w:rPr>
              <w:t>v kombinácii s</w:t>
            </w:r>
            <w:r>
              <w:rPr>
                <w:lang w:val="sk-SK"/>
              </w:rPr>
              <w:t> durvalumabom 1 500 mg</w:t>
            </w:r>
            <w:r>
              <w:rPr>
                <w:vertAlign w:val="superscript"/>
                <w:lang w:val="sk-SK"/>
              </w:rPr>
              <w:t>a</w:t>
            </w:r>
            <w:r w:rsidR="00CF11CE" w:rsidRPr="00C75BE6">
              <w:rPr>
                <w:lang w:val="sk-SK"/>
              </w:rPr>
              <w:t xml:space="preserve"> </w:t>
            </w:r>
            <w:r>
              <w:rPr>
                <w:lang w:val="sk-SK"/>
              </w:rPr>
              <w:t>v 1. deň 1. cyklu, nasled</w:t>
            </w:r>
            <w:r w:rsidR="007F4334">
              <w:rPr>
                <w:lang w:val="sk-SK"/>
              </w:rPr>
              <w:t>ovaná</w:t>
            </w:r>
            <w:r>
              <w:rPr>
                <w:lang w:val="sk-SK"/>
              </w:rPr>
              <w:t xml:space="preserve"> monoterapi</w:t>
            </w:r>
            <w:r w:rsidR="007F4334">
              <w:rPr>
                <w:lang w:val="sk-SK"/>
              </w:rPr>
              <w:t>ou</w:t>
            </w:r>
            <w:r>
              <w:rPr>
                <w:lang w:val="sk-SK"/>
              </w:rPr>
              <w:t xml:space="preserve"> durvalumabom </w:t>
            </w:r>
            <w:r w:rsidR="00CF11CE" w:rsidRPr="00645200">
              <w:rPr>
                <w:lang w:val="sk-SK"/>
              </w:rPr>
              <w:t xml:space="preserve">každé </w:t>
            </w:r>
            <w:r>
              <w:rPr>
                <w:lang w:val="sk-SK"/>
              </w:rPr>
              <w:t>4</w:t>
            </w:r>
            <w:r w:rsidR="00CF11CE" w:rsidRPr="00C75BE6">
              <w:rPr>
                <w:lang w:val="sk-SK"/>
              </w:rPr>
              <w:t xml:space="preserve"> </w:t>
            </w:r>
            <w:r w:rsidR="00CF11CE" w:rsidRPr="00645200">
              <w:rPr>
                <w:lang w:val="sk-SK"/>
              </w:rPr>
              <w:t>týždne</w:t>
            </w:r>
          </w:p>
        </w:tc>
        <w:tc>
          <w:tcPr>
            <w:tcW w:w="2658" w:type="dxa"/>
            <w:shd w:val="clear" w:color="auto" w:fill="auto"/>
          </w:tcPr>
          <w:p w14:paraId="7530DB4B" w14:textId="77777777" w:rsidR="00CF11CE" w:rsidRPr="00C75BE6" w:rsidRDefault="0080507A" w:rsidP="00AF1B43">
            <w:pPr>
              <w:rPr>
                <w:lang w:val="sk-SK" w:eastAsia="x-none"/>
              </w:rPr>
            </w:pPr>
            <w:r>
              <w:rPr>
                <w:lang w:val="sk-SK"/>
              </w:rPr>
              <w:t>Do</w:t>
            </w:r>
            <w:r w:rsidR="00146661">
              <w:rPr>
                <w:lang w:val="sk-SK"/>
              </w:rPr>
              <w:t xml:space="preserve"> progresie ochorenia alebo</w:t>
            </w:r>
            <w:r w:rsidR="00D8440A" w:rsidRPr="00645200">
              <w:rPr>
                <w:lang w:val="sk-SK"/>
              </w:rPr>
              <w:t xml:space="preserve"> ne</w:t>
            </w:r>
            <w:r w:rsidR="00A30630">
              <w:rPr>
                <w:lang w:val="sk-SK"/>
              </w:rPr>
              <w:t>prijateľnej</w:t>
            </w:r>
            <w:r w:rsidR="00D8440A" w:rsidRPr="00645200">
              <w:rPr>
                <w:lang w:val="sk-SK"/>
              </w:rPr>
              <w:t xml:space="preserve"> toxicity</w:t>
            </w:r>
          </w:p>
        </w:tc>
      </w:tr>
      <w:tr w:rsidR="0046434B" w:rsidRPr="00C75BE6" w14:paraId="70561E55" w14:textId="77777777" w:rsidTr="006B5D70">
        <w:trPr>
          <w:trHeight w:val="1084"/>
        </w:trPr>
        <w:tc>
          <w:tcPr>
            <w:tcW w:w="2235" w:type="dxa"/>
            <w:shd w:val="clear" w:color="auto" w:fill="auto"/>
          </w:tcPr>
          <w:p w14:paraId="0405808C" w14:textId="77777777" w:rsidR="0046434B" w:rsidRDefault="0046434B" w:rsidP="0046434B">
            <w:pPr>
              <w:rPr>
                <w:lang w:val="sk-SK"/>
              </w:rPr>
            </w:pPr>
            <w:r w:rsidRPr="00754777">
              <w:rPr>
                <w:lang w:val="sk-SK" w:eastAsia="x-none"/>
              </w:rPr>
              <w:t>Metastatický NSCLC</w:t>
            </w:r>
          </w:p>
        </w:tc>
        <w:tc>
          <w:tcPr>
            <w:tcW w:w="4394" w:type="dxa"/>
            <w:shd w:val="clear" w:color="auto" w:fill="auto"/>
          </w:tcPr>
          <w:p w14:paraId="62213993" w14:textId="77777777" w:rsidR="0046434B" w:rsidRPr="00754777" w:rsidRDefault="0046434B" w:rsidP="0046434B">
            <w:pPr>
              <w:rPr>
                <w:u w:val="single"/>
                <w:lang w:val="sk-SK"/>
              </w:rPr>
            </w:pPr>
            <w:r w:rsidRPr="00754777">
              <w:rPr>
                <w:u w:val="single"/>
                <w:lang w:val="sk-SK"/>
              </w:rPr>
              <w:t>Počas chemoterapie na báze platiny:</w:t>
            </w:r>
          </w:p>
          <w:p w14:paraId="2FAA9784" w14:textId="77777777" w:rsidR="0046434B" w:rsidRPr="00754777" w:rsidRDefault="0046434B" w:rsidP="0046434B">
            <w:pPr>
              <w:rPr>
                <w:lang w:val="sk-SK"/>
              </w:rPr>
            </w:pPr>
            <w:r w:rsidRPr="00754777">
              <w:t>75 </w:t>
            </w:r>
            <w:proofErr w:type="spellStart"/>
            <w:r w:rsidRPr="00754777">
              <w:t>mg</w:t>
            </w:r>
            <w:r>
              <w:rPr>
                <w:vertAlign w:val="superscript"/>
              </w:rPr>
              <w:t>b</w:t>
            </w:r>
            <w:proofErr w:type="spellEnd"/>
            <w:r w:rsidRPr="00754777">
              <w:rPr>
                <w:lang w:val="sk-SK"/>
              </w:rPr>
              <w:t xml:space="preserve"> v kombinácii s </w:t>
            </w:r>
            <w:proofErr w:type="spellStart"/>
            <w:r w:rsidRPr="00754777">
              <w:t>durvalumabom</w:t>
            </w:r>
            <w:proofErr w:type="spellEnd"/>
            <w:r w:rsidRPr="00754777">
              <w:t xml:space="preserve"> </w:t>
            </w:r>
            <w:r w:rsidRPr="00754777">
              <w:rPr>
                <w:lang w:val="sk-SK"/>
              </w:rPr>
              <w:t>1 500 mg</w:t>
            </w:r>
            <w:r w:rsidRPr="00754777">
              <w:t xml:space="preserve"> a </w:t>
            </w:r>
            <w:r w:rsidRPr="00754777">
              <w:rPr>
                <w:lang w:val="sk-SK"/>
              </w:rPr>
              <w:t>chemoterapiou na báze platiny každé 3 týždne (21 dní) počas 4 cyklov (12 týždňov).</w:t>
            </w:r>
          </w:p>
          <w:p w14:paraId="3E8377FF" w14:textId="77777777" w:rsidR="0046434B" w:rsidRPr="00754777" w:rsidRDefault="0046434B" w:rsidP="0046434B">
            <w:pPr>
              <w:rPr>
                <w:lang w:val="sk-SK"/>
              </w:rPr>
            </w:pPr>
          </w:p>
          <w:p w14:paraId="549F51B2" w14:textId="77777777" w:rsidR="0046434B" w:rsidRPr="00754777" w:rsidRDefault="0046434B" w:rsidP="0046434B">
            <w:pPr>
              <w:rPr>
                <w:u w:val="single"/>
                <w:lang w:val="sk-SK"/>
              </w:rPr>
            </w:pPr>
            <w:r w:rsidRPr="00754777">
              <w:rPr>
                <w:u w:val="single"/>
                <w:lang w:val="sk-SK"/>
              </w:rPr>
              <w:t>Po chemoterapii na báze platiny:</w:t>
            </w:r>
          </w:p>
          <w:p w14:paraId="7F0DEE41" w14:textId="77777777" w:rsidR="0046434B" w:rsidRPr="00754777" w:rsidRDefault="0046434B" w:rsidP="0046434B">
            <w:pPr>
              <w:rPr>
                <w:lang w:val="sk-SK"/>
              </w:rPr>
            </w:pPr>
            <w:r w:rsidRPr="00754777">
              <w:rPr>
                <w:lang w:val="sk-SK"/>
              </w:rPr>
              <w:t>Durvalumab 1 500 mg každé 4 týždne a podľa histológie udržiavacia liečba pemetrexedom</w:t>
            </w:r>
            <w:r w:rsidR="00A478AA">
              <w:rPr>
                <w:vertAlign w:val="superscript"/>
                <w:lang w:val="sk-SK"/>
              </w:rPr>
              <w:t>c</w:t>
            </w:r>
            <w:r w:rsidRPr="00754777">
              <w:rPr>
                <w:lang w:val="sk-SK"/>
              </w:rPr>
              <w:t xml:space="preserve"> každé 4 týždne</w:t>
            </w:r>
            <w:r>
              <w:rPr>
                <w:lang w:val="sk-SK"/>
              </w:rPr>
              <w:t>.</w:t>
            </w:r>
          </w:p>
          <w:p w14:paraId="547A3696" w14:textId="77777777" w:rsidR="0046434B" w:rsidRPr="00754777" w:rsidRDefault="0046434B" w:rsidP="0046434B">
            <w:pPr>
              <w:rPr>
                <w:lang w:val="sk-SK"/>
              </w:rPr>
            </w:pPr>
          </w:p>
          <w:p w14:paraId="6F8D05CF" w14:textId="77777777" w:rsidR="0046434B" w:rsidRDefault="0046434B" w:rsidP="0046434B">
            <w:pPr>
              <w:rPr>
                <w:lang w:val="sk-SK"/>
              </w:rPr>
            </w:pPr>
            <w:r w:rsidRPr="00754777">
              <w:rPr>
                <w:lang w:val="sk-SK"/>
              </w:rPr>
              <w:t xml:space="preserve">Piata dávka </w:t>
            </w:r>
            <w:r>
              <w:rPr>
                <w:lang w:val="sk-SK"/>
              </w:rPr>
              <w:t>IMJUDA</w:t>
            </w:r>
            <w:r w:rsidRPr="00754777">
              <w:rPr>
                <w:lang w:val="sk-SK"/>
              </w:rPr>
              <w:t xml:space="preserve"> 75 mg</w:t>
            </w:r>
            <w:r w:rsidR="00A478AA">
              <w:rPr>
                <w:vertAlign w:val="superscript"/>
                <w:lang w:val="sk-SK"/>
              </w:rPr>
              <w:t>d,e</w:t>
            </w:r>
            <w:r w:rsidRPr="00754777">
              <w:rPr>
                <w:lang w:val="sk-SK"/>
              </w:rPr>
              <w:t xml:space="preserve"> sa má podať v 16. týždni spolu so 6. dávkou durvalumabu</w:t>
            </w:r>
            <w:r>
              <w:rPr>
                <w:lang w:val="sk-SK"/>
              </w:rPr>
              <w:t>.</w:t>
            </w:r>
          </w:p>
        </w:tc>
        <w:tc>
          <w:tcPr>
            <w:tcW w:w="2658" w:type="dxa"/>
            <w:shd w:val="clear" w:color="auto" w:fill="auto"/>
          </w:tcPr>
          <w:p w14:paraId="1024D6EE" w14:textId="77777777" w:rsidR="0046434B" w:rsidRDefault="0046434B" w:rsidP="0046434B">
            <w:pPr>
              <w:rPr>
                <w:lang w:val="sk-SK"/>
              </w:rPr>
            </w:pPr>
            <w:r w:rsidRPr="00754777">
              <w:rPr>
                <w:lang w:val="sk-SK"/>
              </w:rPr>
              <w:t xml:space="preserve">Až do maximálne 5 dávok. V prípade progresie ochorenia alebo neprijateľnej toxicity môžu pacienti dostať menej ako päť dávok </w:t>
            </w:r>
            <w:r w:rsidR="00730C1A">
              <w:rPr>
                <w:lang w:val="sk-SK"/>
              </w:rPr>
              <w:t>IMJUDA</w:t>
            </w:r>
            <w:r w:rsidRPr="00754777">
              <w:rPr>
                <w:bCs/>
                <w:szCs w:val="22"/>
                <w:lang w:val="sk-SK"/>
              </w:rPr>
              <w:t xml:space="preserve"> </w:t>
            </w:r>
            <w:r w:rsidRPr="00754777">
              <w:rPr>
                <w:lang w:val="sk-SK"/>
              </w:rPr>
              <w:t>v kombinácii s </w:t>
            </w:r>
            <w:proofErr w:type="spellStart"/>
            <w:r w:rsidRPr="00754777">
              <w:t>durvalumabom</w:t>
            </w:r>
            <w:proofErr w:type="spellEnd"/>
            <w:r w:rsidRPr="00754777">
              <w:t xml:space="preserve"> </w:t>
            </w:r>
            <w:r w:rsidRPr="00754777">
              <w:rPr>
                <w:lang w:val="sk-SK"/>
              </w:rPr>
              <w:t>1 500 mg</w:t>
            </w:r>
            <w:r w:rsidRPr="00754777">
              <w:t xml:space="preserve"> a </w:t>
            </w:r>
            <w:r w:rsidRPr="00754777">
              <w:rPr>
                <w:lang w:val="sk-SK"/>
              </w:rPr>
              <w:t>chemoterapiou na báze platiny.</w:t>
            </w:r>
          </w:p>
        </w:tc>
      </w:tr>
    </w:tbl>
    <w:p w14:paraId="32D693B9" w14:textId="77777777" w:rsidR="00CF11CE" w:rsidRPr="00C75BE6" w:rsidRDefault="00CF11CE" w:rsidP="00E81264">
      <w:pPr>
        <w:tabs>
          <w:tab w:val="clear" w:pos="567"/>
          <w:tab w:val="left" w:pos="142"/>
        </w:tabs>
        <w:ind w:left="142" w:hanging="142"/>
        <w:rPr>
          <w:sz w:val="20"/>
          <w:szCs w:val="22"/>
          <w:lang w:val="sk-SK" w:eastAsia="x-none"/>
        </w:rPr>
      </w:pPr>
      <w:r w:rsidRPr="00C75BE6">
        <w:rPr>
          <w:sz w:val="20"/>
          <w:szCs w:val="22"/>
          <w:vertAlign w:val="superscript"/>
          <w:lang w:val="sk-SK" w:eastAsia="x-none"/>
        </w:rPr>
        <w:t>a</w:t>
      </w:r>
      <w:r w:rsidR="00730C1A">
        <w:rPr>
          <w:sz w:val="20"/>
          <w:szCs w:val="22"/>
          <w:vertAlign w:val="superscript"/>
          <w:lang w:val="sk-SK" w:eastAsia="x-none"/>
        </w:rPr>
        <w:tab/>
      </w:r>
      <w:r w:rsidR="00CD00B6">
        <w:rPr>
          <w:sz w:val="20"/>
          <w:szCs w:val="22"/>
          <w:lang w:val="sk-SK"/>
        </w:rPr>
        <w:t>IMJUDO: p</w:t>
      </w:r>
      <w:r w:rsidR="00412581" w:rsidRPr="00C75BE6">
        <w:rPr>
          <w:sz w:val="20"/>
          <w:szCs w:val="22"/>
          <w:lang w:val="sk-SK"/>
        </w:rPr>
        <w:t>a</w:t>
      </w:r>
      <w:r w:rsidR="00412581" w:rsidRPr="00645200">
        <w:rPr>
          <w:sz w:val="20"/>
          <w:szCs w:val="22"/>
          <w:lang w:val="sk-SK"/>
        </w:rPr>
        <w:t>cienti s</w:t>
      </w:r>
      <w:r w:rsidR="00077E65">
        <w:rPr>
          <w:sz w:val="20"/>
          <w:szCs w:val="22"/>
          <w:lang w:val="sk-SK"/>
        </w:rPr>
        <w:t> HCC s </w:t>
      </w:r>
      <w:r w:rsidR="00412581" w:rsidRPr="00645200">
        <w:rPr>
          <w:sz w:val="20"/>
          <w:szCs w:val="22"/>
          <w:lang w:val="sk-SK"/>
        </w:rPr>
        <w:t xml:space="preserve">telesnou hmotnosťou </w:t>
      </w:r>
      <w:r w:rsidR="00412581">
        <w:rPr>
          <w:sz w:val="20"/>
          <w:szCs w:val="22"/>
          <w:lang w:val="sk-SK"/>
        </w:rPr>
        <w:t>4</w:t>
      </w:r>
      <w:r w:rsidR="00412581" w:rsidRPr="00C75BE6">
        <w:rPr>
          <w:sz w:val="20"/>
          <w:szCs w:val="22"/>
          <w:lang w:val="sk-SK"/>
        </w:rPr>
        <w:t>0</w:t>
      </w:r>
      <w:r w:rsidR="00412581" w:rsidRPr="00645200">
        <w:rPr>
          <w:sz w:val="20"/>
          <w:szCs w:val="22"/>
          <w:lang w:val="sk-SK"/>
        </w:rPr>
        <w:t> </w:t>
      </w:r>
      <w:r w:rsidR="00412581" w:rsidRPr="00C75BE6">
        <w:rPr>
          <w:sz w:val="20"/>
          <w:szCs w:val="22"/>
          <w:lang w:val="sk-SK"/>
        </w:rPr>
        <w:t xml:space="preserve">kg </w:t>
      </w:r>
      <w:r w:rsidR="00412581" w:rsidRPr="00645200">
        <w:rPr>
          <w:sz w:val="20"/>
          <w:szCs w:val="22"/>
          <w:lang w:val="sk-SK"/>
        </w:rPr>
        <w:t>alebo menej musia dostávať dávk</w:t>
      </w:r>
      <w:r w:rsidR="00412581">
        <w:rPr>
          <w:sz w:val="20"/>
          <w:szCs w:val="22"/>
          <w:lang w:val="sk-SK"/>
        </w:rPr>
        <w:t>u</w:t>
      </w:r>
      <w:r w:rsidR="00412581" w:rsidRPr="00645200">
        <w:rPr>
          <w:sz w:val="20"/>
          <w:szCs w:val="22"/>
          <w:lang w:val="sk-SK"/>
        </w:rPr>
        <w:t xml:space="preserve"> </w:t>
      </w:r>
      <w:r w:rsidR="00412581">
        <w:rPr>
          <w:sz w:val="20"/>
          <w:szCs w:val="22"/>
          <w:lang w:val="sk-SK"/>
        </w:rPr>
        <w:t>odvodenú od</w:t>
      </w:r>
      <w:r w:rsidR="00412581" w:rsidRPr="00645200">
        <w:rPr>
          <w:sz w:val="20"/>
          <w:szCs w:val="22"/>
          <w:lang w:val="sk-SK"/>
        </w:rPr>
        <w:t xml:space="preserve"> telesnej hmotnosti, </w:t>
      </w:r>
      <w:r w:rsidR="00412581">
        <w:rPr>
          <w:sz w:val="20"/>
          <w:szCs w:val="22"/>
          <w:lang w:val="sk-SK"/>
        </w:rPr>
        <w:t>ktorá</w:t>
      </w:r>
      <w:r w:rsidR="00412581" w:rsidRPr="00645200">
        <w:rPr>
          <w:sz w:val="20"/>
          <w:szCs w:val="22"/>
          <w:lang w:val="sk-SK"/>
        </w:rPr>
        <w:t xml:space="preserve"> zodpovedá </w:t>
      </w:r>
      <w:r w:rsidR="00412581">
        <w:rPr>
          <w:sz w:val="20"/>
          <w:szCs w:val="22"/>
          <w:lang w:val="sk-SK"/>
        </w:rPr>
        <w:t>4</w:t>
      </w:r>
      <w:r w:rsidR="00412581" w:rsidRPr="00645200">
        <w:rPr>
          <w:sz w:val="20"/>
          <w:szCs w:val="22"/>
          <w:lang w:val="sk-SK"/>
        </w:rPr>
        <w:t> </w:t>
      </w:r>
      <w:r w:rsidR="00412581" w:rsidRPr="00C75BE6">
        <w:rPr>
          <w:sz w:val="20"/>
          <w:szCs w:val="22"/>
          <w:lang w:val="sk-SK"/>
        </w:rPr>
        <w:t xml:space="preserve">mg/kg </w:t>
      </w:r>
      <w:r w:rsidR="00412581" w:rsidRPr="00645200">
        <w:rPr>
          <w:sz w:val="20"/>
          <w:szCs w:val="22"/>
          <w:lang w:val="sk-SK"/>
        </w:rPr>
        <w:t>IM</w:t>
      </w:r>
      <w:r w:rsidR="00412581">
        <w:rPr>
          <w:sz w:val="20"/>
          <w:szCs w:val="22"/>
          <w:lang w:val="sk-SK"/>
        </w:rPr>
        <w:t>JUD</w:t>
      </w:r>
      <w:r w:rsidR="003B52BE">
        <w:rPr>
          <w:sz w:val="20"/>
          <w:szCs w:val="22"/>
          <w:lang w:val="sk-SK"/>
        </w:rPr>
        <w:t>A</w:t>
      </w:r>
      <w:r w:rsidR="00412581" w:rsidRPr="00645200">
        <w:rPr>
          <w:sz w:val="20"/>
          <w:szCs w:val="22"/>
          <w:lang w:val="sk-SK"/>
        </w:rPr>
        <w:t xml:space="preserve">, až kým sa telesná hmotnosť nezvýši na viac ako </w:t>
      </w:r>
      <w:r w:rsidR="003B52BE">
        <w:rPr>
          <w:sz w:val="20"/>
          <w:szCs w:val="22"/>
          <w:lang w:val="sk-SK"/>
        </w:rPr>
        <w:t>4</w:t>
      </w:r>
      <w:r w:rsidR="00412581" w:rsidRPr="00C75BE6">
        <w:rPr>
          <w:sz w:val="20"/>
          <w:szCs w:val="22"/>
          <w:lang w:val="sk-SK"/>
        </w:rPr>
        <w:t>0</w:t>
      </w:r>
      <w:r w:rsidR="00412581" w:rsidRPr="00645200">
        <w:rPr>
          <w:sz w:val="20"/>
          <w:szCs w:val="22"/>
          <w:lang w:val="sk-SK"/>
        </w:rPr>
        <w:t> </w:t>
      </w:r>
      <w:r w:rsidR="00412581" w:rsidRPr="00C75BE6">
        <w:rPr>
          <w:sz w:val="20"/>
          <w:szCs w:val="22"/>
          <w:lang w:val="sk-SK"/>
        </w:rPr>
        <w:t>kg.</w:t>
      </w:r>
      <w:r w:rsidR="00412581">
        <w:rPr>
          <w:sz w:val="20"/>
          <w:szCs w:val="22"/>
          <w:lang w:val="sk-SK"/>
        </w:rPr>
        <w:t xml:space="preserve"> </w:t>
      </w:r>
      <w:r w:rsidR="00CD00B6">
        <w:rPr>
          <w:sz w:val="20"/>
          <w:szCs w:val="22"/>
          <w:lang w:val="sk-SK"/>
        </w:rPr>
        <w:t>Durvalumab: p</w:t>
      </w:r>
      <w:r w:rsidR="00703532" w:rsidRPr="00C75BE6">
        <w:rPr>
          <w:sz w:val="20"/>
          <w:szCs w:val="22"/>
          <w:lang w:val="sk-SK"/>
        </w:rPr>
        <w:t>a</w:t>
      </w:r>
      <w:r w:rsidR="00703532" w:rsidRPr="00645200">
        <w:rPr>
          <w:sz w:val="20"/>
          <w:szCs w:val="22"/>
          <w:lang w:val="sk-SK"/>
        </w:rPr>
        <w:t xml:space="preserve">cienti s telesnou hmotnosťou </w:t>
      </w:r>
      <w:r w:rsidR="00703532" w:rsidRPr="00C75BE6">
        <w:rPr>
          <w:sz w:val="20"/>
          <w:szCs w:val="22"/>
          <w:lang w:val="sk-SK"/>
        </w:rPr>
        <w:t>30</w:t>
      </w:r>
      <w:r w:rsidR="00703532" w:rsidRPr="00645200">
        <w:rPr>
          <w:sz w:val="20"/>
          <w:szCs w:val="22"/>
          <w:lang w:val="sk-SK"/>
        </w:rPr>
        <w:t> </w:t>
      </w:r>
      <w:r w:rsidR="00703532" w:rsidRPr="00C75BE6">
        <w:rPr>
          <w:sz w:val="20"/>
          <w:szCs w:val="22"/>
          <w:lang w:val="sk-SK"/>
        </w:rPr>
        <w:t xml:space="preserve">kg </w:t>
      </w:r>
      <w:r w:rsidR="00703532" w:rsidRPr="00645200">
        <w:rPr>
          <w:sz w:val="20"/>
          <w:szCs w:val="22"/>
          <w:lang w:val="sk-SK"/>
        </w:rPr>
        <w:t>alebo menej musia dostávať dávk</w:t>
      </w:r>
      <w:r w:rsidR="00703532">
        <w:rPr>
          <w:sz w:val="20"/>
          <w:szCs w:val="22"/>
          <w:lang w:val="sk-SK"/>
        </w:rPr>
        <w:t>u</w:t>
      </w:r>
      <w:r w:rsidR="00703532" w:rsidRPr="00645200">
        <w:rPr>
          <w:sz w:val="20"/>
          <w:szCs w:val="22"/>
          <w:lang w:val="sk-SK"/>
        </w:rPr>
        <w:t xml:space="preserve"> </w:t>
      </w:r>
      <w:r w:rsidR="00703532">
        <w:rPr>
          <w:sz w:val="20"/>
          <w:szCs w:val="22"/>
          <w:lang w:val="sk-SK"/>
        </w:rPr>
        <w:t>odvodenú od</w:t>
      </w:r>
      <w:r w:rsidR="00703532" w:rsidRPr="00645200">
        <w:rPr>
          <w:sz w:val="20"/>
          <w:szCs w:val="22"/>
          <w:lang w:val="sk-SK"/>
        </w:rPr>
        <w:t xml:space="preserve"> telesnej hmotnosti, </w:t>
      </w:r>
      <w:r w:rsidR="00A30A62">
        <w:rPr>
          <w:sz w:val="20"/>
          <w:szCs w:val="22"/>
          <w:lang w:val="sk-SK"/>
        </w:rPr>
        <w:t>ktorá</w:t>
      </w:r>
      <w:r w:rsidR="00703532" w:rsidRPr="00645200">
        <w:rPr>
          <w:sz w:val="20"/>
          <w:szCs w:val="22"/>
          <w:lang w:val="sk-SK"/>
        </w:rPr>
        <w:t xml:space="preserve"> zodpovedá </w:t>
      </w:r>
      <w:r w:rsidR="00077E65">
        <w:rPr>
          <w:sz w:val="20"/>
          <w:szCs w:val="22"/>
          <w:lang w:val="sk-SK"/>
        </w:rPr>
        <w:t>20</w:t>
      </w:r>
      <w:r w:rsidR="00077E65" w:rsidRPr="00645200">
        <w:rPr>
          <w:sz w:val="20"/>
          <w:szCs w:val="22"/>
          <w:lang w:val="sk-SK"/>
        </w:rPr>
        <w:t> </w:t>
      </w:r>
      <w:r w:rsidR="00703532" w:rsidRPr="00C75BE6">
        <w:rPr>
          <w:sz w:val="20"/>
          <w:szCs w:val="22"/>
          <w:lang w:val="sk-SK"/>
        </w:rPr>
        <w:t xml:space="preserve">mg/kg </w:t>
      </w:r>
      <w:r w:rsidR="00077E65">
        <w:rPr>
          <w:sz w:val="20"/>
          <w:szCs w:val="22"/>
          <w:lang w:val="sk-SK"/>
        </w:rPr>
        <w:t>durvalumabu</w:t>
      </w:r>
      <w:r w:rsidR="00703532" w:rsidRPr="00645200">
        <w:rPr>
          <w:sz w:val="20"/>
          <w:szCs w:val="22"/>
          <w:lang w:val="sk-SK"/>
        </w:rPr>
        <w:t xml:space="preserve">, až kým sa telesná hmotnosť nezvýši na viac ako </w:t>
      </w:r>
      <w:r w:rsidR="00703532" w:rsidRPr="00C75BE6">
        <w:rPr>
          <w:sz w:val="20"/>
          <w:szCs w:val="22"/>
          <w:lang w:val="sk-SK"/>
        </w:rPr>
        <w:t>30</w:t>
      </w:r>
      <w:r w:rsidR="00703532" w:rsidRPr="00645200">
        <w:rPr>
          <w:sz w:val="20"/>
          <w:szCs w:val="22"/>
          <w:lang w:val="sk-SK"/>
        </w:rPr>
        <w:t> </w:t>
      </w:r>
      <w:r w:rsidR="00703532" w:rsidRPr="00C75BE6">
        <w:rPr>
          <w:sz w:val="20"/>
          <w:szCs w:val="22"/>
          <w:lang w:val="sk-SK"/>
        </w:rPr>
        <w:t>kg.</w:t>
      </w:r>
    </w:p>
    <w:p w14:paraId="6CEDE8F6" w14:textId="77777777" w:rsidR="00730C1A" w:rsidRPr="00754777" w:rsidRDefault="00730C1A" w:rsidP="00730C1A">
      <w:pPr>
        <w:ind w:left="142" w:hanging="142"/>
        <w:rPr>
          <w:sz w:val="20"/>
          <w:szCs w:val="22"/>
          <w:lang w:val="sk-SK" w:eastAsia="x-none"/>
        </w:rPr>
      </w:pPr>
      <w:r>
        <w:rPr>
          <w:sz w:val="20"/>
          <w:szCs w:val="22"/>
          <w:vertAlign w:val="superscript"/>
          <w:lang w:val="sk-SK" w:eastAsia="x-none"/>
        </w:rPr>
        <w:t>b</w:t>
      </w:r>
      <w:r w:rsidRPr="00754777">
        <w:rPr>
          <w:sz w:val="20"/>
          <w:szCs w:val="22"/>
          <w:vertAlign w:val="superscript"/>
          <w:lang w:val="sk-SK" w:eastAsia="x-none"/>
        </w:rPr>
        <w:tab/>
      </w:r>
      <w:r>
        <w:rPr>
          <w:sz w:val="20"/>
          <w:szCs w:val="22"/>
          <w:lang w:val="sk-SK"/>
        </w:rPr>
        <w:t>IMJUDO</w:t>
      </w:r>
      <w:r w:rsidRPr="00754777">
        <w:rPr>
          <w:sz w:val="20"/>
          <w:szCs w:val="22"/>
          <w:lang w:val="sk-SK"/>
        </w:rPr>
        <w:t xml:space="preserve">: pacienti s metastatickým NSCLC s telesnou hmotnosťou 34 kg alebo menej musia dostávať dávku odvodenú od telesnej hmotnosti, ktorá zodpovedá 1 mg/kg </w:t>
      </w:r>
      <w:r>
        <w:rPr>
          <w:sz w:val="20"/>
          <w:szCs w:val="22"/>
          <w:lang w:val="sk-SK"/>
        </w:rPr>
        <w:t>IMJUDA</w:t>
      </w:r>
      <w:r w:rsidRPr="00754777">
        <w:rPr>
          <w:sz w:val="20"/>
          <w:szCs w:val="22"/>
          <w:lang w:val="sk-SK"/>
        </w:rPr>
        <w:t>, až kým sa telesná hmotnosť nezvýši na viac ako 34 kg. Durvalumab: pacienti s telesnou hmotnosťou 30 kg alebo menej musia dostávať dávku odvodenú od telesnej hmotnosti, ktorá zodpovedá 20 mg/kg durvalumabu, až kým sa telesná hmotnosť nezvýši na viac ako 30 kg.</w:t>
      </w:r>
    </w:p>
    <w:p w14:paraId="7E0F0D84" w14:textId="77777777" w:rsidR="00730C1A" w:rsidRPr="00754777" w:rsidRDefault="00A478AA" w:rsidP="00730C1A">
      <w:pPr>
        <w:ind w:left="142" w:hanging="142"/>
        <w:rPr>
          <w:sz w:val="20"/>
          <w:szCs w:val="22"/>
          <w:lang w:val="sk-SK"/>
        </w:rPr>
      </w:pPr>
      <w:r>
        <w:rPr>
          <w:sz w:val="20"/>
          <w:szCs w:val="22"/>
          <w:vertAlign w:val="superscript"/>
          <w:lang w:val="sk-SK"/>
        </w:rPr>
        <w:t>c</w:t>
      </w:r>
      <w:r w:rsidR="00730C1A" w:rsidRPr="00754777">
        <w:rPr>
          <w:sz w:val="20"/>
          <w:szCs w:val="22"/>
          <w:vertAlign w:val="superscript"/>
          <w:lang w:val="sk-SK"/>
        </w:rPr>
        <w:tab/>
      </w:r>
      <w:r w:rsidR="00730C1A" w:rsidRPr="00754777">
        <w:rPr>
          <w:sz w:val="20"/>
          <w:szCs w:val="22"/>
          <w:lang w:val="sk-SK"/>
        </w:rPr>
        <w:t>Zvážte udržiavacie podávanie pemetrexedu u pacientov s neskvamóznymi nádormi, ktorí boli liečení pemetrexedom a karboplatinou/cisplatinou počas fázy chemoterapie na báze platiny.</w:t>
      </w:r>
    </w:p>
    <w:p w14:paraId="22866D60" w14:textId="77777777" w:rsidR="00730C1A" w:rsidRPr="00754777" w:rsidRDefault="00A478AA" w:rsidP="00730C1A">
      <w:pPr>
        <w:ind w:left="142" w:hanging="142"/>
        <w:rPr>
          <w:sz w:val="20"/>
          <w:szCs w:val="22"/>
          <w:lang w:val="sk-SK"/>
        </w:rPr>
      </w:pPr>
      <w:r>
        <w:rPr>
          <w:sz w:val="20"/>
          <w:szCs w:val="22"/>
          <w:vertAlign w:val="superscript"/>
          <w:lang w:val="sk-SK"/>
        </w:rPr>
        <w:t>d</w:t>
      </w:r>
      <w:r w:rsidR="00730C1A" w:rsidRPr="00754777">
        <w:rPr>
          <w:sz w:val="20"/>
          <w:szCs w:val="22"/>
          <w:vertAlign w:val="superscript"/>
          <w:lang w:val="sk-SK"/>
        </w:rPr>
        <w:tab/>
      </w:r>
      <w:r w:rsidR="00730C1A" w:rsidRPr="00754777">
        <w:rPr>
          <w:sz w:val="20"/>
          <w:szCs w:val="22"/>
          <w:lang w:val="sk-SK"/>
        </w:rPr>
        <w:t xml:space="preserve">V prípade oddialenia dávky (dávok) možno po 16. týždni podať piatu dávku </w:t>
      </w:r>
      <w:r w:rsidR="00730C1A">
        <w:rPr>
          <w:sz w:val="20"/>
          <w:szCs w:val="22"/>
          <w:lang w:val="sk-SK"/>
        </w:rPr>
        <w:t>IMJUDA</w:t>
      </w:r>
      <w:r w:rsidR="00730C1A" w:rsidRPr="00754777">
        <w:rPr>
          <w:sz w:val="20"/>
          <w:szCs w:val="22"/>
          <w:lang w:val="sk-SK"/>
        </w:rPr>
        <w:t xml:space="preserve"> spolu s durvalumabom.</w:t>
      </w:r>
    </w:p>
    <w:p w14:paraId="1A1ECF6C" w14:textId="77777777" w:rsidR="00730C1A" w:rsidRPr="00754777" w:rsidRDefault="00A478AA" w:rsidP="00730C1A">
      <w:pPr>
        <w:ind w:left="142" w:hanging="142"/>
        <w:rPr>
          <w:sz w:val="20"/>
          <w:szCs w:val="22"/>
          <w:lang w:val="sk-SK"/>
        </w:rPr>
      </w:pPr>
      <w:r>
        <w:rPr>
          <w:sz w:val="20"/>
          <w:szCs w:val="22"/>
          <w:vertAlign w:val="superscript"/>
          <w:lang w:val="sk-SK"/>
        </w:rPr>
        <w:t>e</w:t>
      </w:r>
      <w:r w:rsidR="00730C1A" w:rsidRPr="00754777">
        <w:rPr>
          <w:sz w:val="20"/>
          <w:szCs w:val="22"/>
          <w:vertAlign w:val="superscript"/>
          <w:lang w:val="sk-SK"/>
        </w:rPr>
        <w:tab/>
      </w:r>
      <w:r w:rsidR="00730C1A" w:rsidRPr="00754777">
        <w:rPr>
          <w:sz w:val="20"/>
          <w:szCs w:val="22"/>
          <w:lang w:val="sk-SK"/>
        </w:rPr>
        <w:t xml:space="preserve">Ak pacienti dostanú menej ako 4 cykly chemoterapie na báze platiny, zvyšné cykly </w:t>
      </w:r>
      <w:r w:rsidR="00730C1A">
        <w:rPr>
          <w:sz w:val="20"/>
          <w:szCs w:val="22"/>
          <w:lang w:val="sk-SK"/>
        </w:rPr>
        <w:t>IMJUDA</w:t>
      </w:r>
      <w:r w:rsidR="00730C1A" w:rsidRPr="00754777">
        <w:rPr>
          <w:sz w:val="20"/>
          <w:szCs w:val="22"/>
          <w:lang w:val="sk-SK"/>
        </w:rPr>
        <w:t xml:space="preserve"> (do celkového počtu 5) </w:t>
      </w:r>
      <w:r w:rsidR="003B12C6">
        <w:rPr>
          <w:sz w:val="20"/>
          <w:szCs w:val="22"/>
          <w:lang w:val="sk-SK"/>
        </w:rPr>
        <w:t xml:space="preserve">spolu s durvalumabom </w:t>
      </w:r>
      <w:r w:rsidR="00730C1A" w:rsidRPr="00754777">
        <w:rPr>
          <w:sz w:val="20"/>
          <w:szCs w:val="22"/>
          <w:lang w:val="sk-SK"/>
        </w:rPr>
        <w:t>sa majú podať počas fázy po chemoterapii na báze platiny.</w:t>
      </w:r>
    </w:p>
    <w:p w14:paraId="2B082A04" w14:textId="77777777" w:rsidR="00341668" w:rsidRPr="00645200" w:rsidRDefault="00341668" w:rsidP="00371F3A">
      <w:pPr>
        <w:tabs>
          <w:tab w:val="clear" w:pos="567"/>
        </w:tabs>
        <w:autoSpaceDE w:val="0"/>
        <w:autoSpaceDN w:val="0"/>
        <w:adjustRightInd w:val="0"/>
        <w:spacing w:line="240" w:lineRule="auto"/>
        <w:rPr>
          <w:lang w:val="sk-SK"/>
        </w:rPr>
      </w:pPr>
    </w:p>
    <w:p w14:paraId="7340B5BD" w14:textId="77777777" w:rsidR="00371F3A" w:rsidRPr="00645200" w:rsidRDefault="0080507A" w:rsidP="00371F3A">
      <w:pPr>
        <w:tabs>
          <w:tab w:val="clear" w:pos="567"/>
        </w:tabs>
        <w:autoSpaceDE w:val="0"/>
        <w:autoSpaceDN w:val="0"/>
        <w:adjustRightInd w:val="0"/>
        <w:spacing w:line="240" w:lineRule="auto"/>
        <w:rPr>
          <w:lang w:val="sk-SK"/>
        </w:rPr>
      </w:pPr>
      <w:r>
        <w:rPr>
          <w:lang w:val="sk-SK"/>
        </w:rPr>
        <w:t>Počas liečby IMJUDO v kombinácii s durvalumabom sa n</w:t>
      </w:r>
      <w:r w:rsidR="000D44D6" w:rsidRPr="00645200">
        <w:rPr>
          <w:lang w:val="sk-SK"/>
        </w:rPr>
        <w:t>eodporúča eskalácia alebo zníženie dávky. Na základe individuálnej bezpečnosti a znášanlivosti môže byť potrebné oddialenie alebo trvalé ukončenie liečby.</w:t>
      </w:r>
    </w:p>
    <w:p w14:paraId="14890F25" w14:textId="77777777" w:rsidR="00371F3A" w:rsidRPr="00645200" w:rsidRDefault="00371F3A" w:rsidP="00371F3A">
      <w:pPr>
        <w:tabs>
          <w:tab w:val="clear" w:pos="567"/>
        </w:tabs>
        <w:autoSpaceDE w:val="0"/>
        <w:autoSpaceDN w:val="0"/>
        <w:adjustRightInd w:val="0"/>
        <w:spacing w:line="240" w:lineRule="auto"/>
        <w:rPr>
          <w:lang w:val="sk-SK"/>
        </w:rPr>
      </w:pPr>
    </w:p>
    <w:p w14:paraId="6916BF1A" w14:textId="77777777" w:rsidR="00371F3A" w:rsidRPr="007C07E5" w:rsidRDefault="000D44D6" w:rsidP="007C07E5">
      <w:pPr>
        <w:tabs>
          <w:tab w:val="clear" w:pos="567"/>
          <w:tab w:val="left" w:pos="720"/>
        </w:tabs>
        <w:spacing w:line="240" w:lineRule="auto"/>
        <w:rPr>
          <w:snapToGrid/>
          <w:szCs w:val="22"/>
          <w:lang w:val="sk-SK"/>
        </w:rPr>
      </w:pPr>
      <w:r w:rsidRPr="00645200">
        <w:rPr>
          <w:lang w:val="sk-SK"/>
        </w:rPr>
        <w:t xml:space="preserve">Usmernenia týkajúce sa manažmentu imunitne podmienených nežiaducich reakcií sú opísané v tabuľke </w:t>
      </w:r>
      <w:r w:rsidR="00493FD4" w:rsidRPr="00645200">
        <w:rPr>
          <w:lang w:val="sk-SK"/>
        </w:rPr>
        <w:t>2</w:t>
      </w:r>
      <w:r w:rsidRPr="00645200">
        <w:rPr>
          <w:lang w:val="sk-SK"/>
        </w:rPr>
        <w:t xml:space="preserve"> (pozri časť 4.4</w:t>
      </w:r>
      <w:r w:rsidR="0036234F">
        <w:rPr>
          <w:lang w:val="sk-SK"/>
        </w:rPr>
        <w:t>,</w:t>
      </w:r>
      <w:r w:rsidR="0036234F" w:rsidRPr="0036234F">
        <w:rPr>
          <w:lang w:val="sk-SK"/>
        </w:rPr>
        <w:t xml:space="preserve"> </w:t>
      </w:r>
      <w:r w:rsidR="0036234F" w:rsidRPr="001E2B23">
        <w:rPr>
          <w:lang w:val="sk-SK"/>
        </w:rPr>
        <w:t>kde sú uvedené ďalšie odporúčania pre</w:t>
      </w:r>
      <w:r w:rsidR="0036234F">
        <w:rPr>
          <w:lang w:val="sk-SK"/>
        </w:rPr>
        <w:t xml:space="preserve"> liečbu</w:t>
      </w:r>
      <w:r w:rsidR="0036234F" w:rsidRPr="001E2B23">
        <w:rPr>
          <w:lang w:val="sk-SK"/>
        </w:rPr>
        <w:t>, informácie o</w:t>
      </w:r>
      <w:r w:rsidR="0036234F">
        <w:rPr>
          <w:lang w:val="sk-SK"/>
        </w:rPr>
        <w:t> </w:t>
      </w:r>
      <w:r w:rsidR="0036234F" w:rsidRPr="001E2B23">
        <w:rPr>
          <w:lang w:val="sk-SK"/>
        </w:rPr>
        <w:t>monitorovaní a</w:t>
      </w:r>
      <w:r w:rsidR="0036234F">
        <w:rPr>
          <w:lang w:val="sk-SK"/>
        </w:rPr>
        <w:t> </w:t>
      </w:r>
      <w:r w:rsidR="0036234F" w:rsidRPr="001E2B23">
        <w:rPr>
          <w:lang w:val="sk-SK"/>
        </w:rPr>
        <w:t>hodnotení</w:t>
      </w:r>
      <w:r w:rsidRPr="00645200">
        <w:rPr>
          <w:lang w:val="sk-SK"/>
        </w:rPr>
        <w:t>).</w:t>
      </w:r>
      <w:r w:rsidR="007C07E5">
        <w:rPr>
          <w:lang w:val="sk-SK"/>
        </w:rPr>
        <w:t xml:space="preserve"> </w:t>
      </w:r>
      <w:proofErr w:type="spellStart"/>
      <w:r w:rsidR="007C07E5">
        <w:rPr>
          <w:szCs w:val="22"/>
        </w:rPr>
        <w:t>Pozrite</w:t>
      </w:r>
      <w:proofErr w:type="spellEnd"/>
      <w:r w:rsidR="007C07E5">
        <w:rPr>
          <w:szCs w:val="22"/>
        </w:rPr>
        <w:t xml:space="preserve"> </w:t>
      </w:r>
      <w:proofErr w:type="spellStart"/>
      <w:r w:rsidR="007C07E5">
        <w:rPr>
          <w:szCs w:val="22"/>
        </w:rPr>
        <w:t>si</w:t>
      </w:r>
      <w:proofErr w:type="spellEnd"/>
      <w:r w:rsidR="001A5057">
        <w:rPr>
          <w:szCs w:val="22"/>
        </w:rPr>
        <w:t xml:space="preserve"> </w:t>
      </w:r>
      <w:proofErr w:type="spellStart"/>
      <w:r w:rsidR="001A5057">
        <w:rPr>
          <w:szCs w:val="22"/>
        </w:rPr>
        <w:t>tiež</w:t>
      </w:r>
      <w:proofErr w:type="spellEnd"/>
      <w:r w:rsidR="007C07E5">
        <w:rPr>
          <w:szCs w:val="22"/>
        </w:rPr>
        <w:t xml:space="preserve"> </w:t>
      </w:r>
      <w:r w:rsidR="00A162C6">
        <w:t>SPC</w:t>
      </w:r>
      <w:r w:rsidR="001A5057">
        <w:t xml:space="preserve"> </w:t>
      </w:r>
      <w:proofErr w:type="spellStart"/>
      <w:r w:rsidR="001A5057">
        <w:t>durvalumabu</w:t>
      </w:r>
      <w:proofErr w:type="spellEnd"/>
      <w:r w:rsidR="007C07E5">
        <w:rPr>
          <w:szCs w:val="22"/>
        </w:rPr>
        <w:t>.</w:t>
      </w:r>
    </w:p>
    <w:p w14:paraId="28AE3F49" w14:textId="77777777" w:rsidR="00E16292" w:rsidRPr="00645200" w:rsidRDefault="00E16292" w:rsidP="00371F3A">
      <w:pPr>
        <w:tabs>
          <w:tab w:val="clear" w:pos="567"/>
        </w:tabs>
        <w:autoSpaceDE w:val="0"/>
        <w:autoSpaceDN w:val="0"/>
        <w:adjustRightInd w:val="0"/>
        <w:spacing w:line="240" w:lineRule="auto"/>
        <w:rPr>
          <w:lang w:val="sk-SK"/>
        </w:rPr>
      </w:pPr>
    </w:p>
    <w:p w14:paraId="3FBE8A25" w14:textId="77777777" w:rsidR="000D44D6" w:rsidRPr="00645200" w:rsidRDefault="000D44D6" w:rsidP="000D44D6">
      <w:pPr>
        <w:keepNext/>
        <w:tabs>
          <w:tab w:val="clear" w:pos="567"/>
        </w:tabs>
        <w:autoSpaceDE w:val="0"/>
        <w:autoSpaceDN w:val="0"/>
        <w:adjustRightInd w:val="0"/>
        <w:spacing w:line="240" w:lineRule="auto"/>
        <w:rPr>
          <w:b/>
          <w:bCs/>
          <w:snapToGrid/>
          <w:lang w:val="sk-SK" w:eastAsia="sk-SK" w:bidi="sk-SK"/>
        </w:rPr>
      </w:pPr>
      <w:r w:rsidRPr="00645200">
        <w:rPr>
          <w:b/>
          <w:bCs/>
          <w:snapToGrid/>
          <w:lang w:val="sk-SK" w:eastAsia="sk-SK" w:bidi="sk-SK"/>
        </w:rPr>
        <w:t xml:space="preserve">Tabuľka </w:t>
      </w:r>
      <w:r w:rsidR="00D8440A" w:rsidRPr="00645200">
        <w:rPr>
          <w:b/>
          <w:bCs/>
          <w:snapToGrid/>
          <w:lang w:val="sk-SK" w:eastAsia="sk-SK" w:bidi="sk-SK"/>
        </w:rPr>
        <w:t>2</w:t>
      </w:r>
      <w:r w:rsidRPr="00645200">
        <w:rPr>
          <w:b/>
          <w:bCs/>
          <w:snapToGrid/>
          <w:lang w:val="sk-SK" w:eastAsia="sk-SK" w:bidi="sk-SK"/>
        </w:rPr>
        <w:t xml:space="preserve">: </w:t>
      </w:r>
      <w:r w:rsidR="00210438">
        <w:rPr>
          <w:b/>
          <w:bCs/>
          <w:snapToGrid/>
          <w:lang w:val="sk-SK" w:eastAsia="sk-SK" w:bidi="sk-SK"/>
        </w:rPr>
        <w:t>Ú</w:t>
      </w:r>
      <w:r w:rsidRPr="00645200">
        <w:rPr>
          <w:b/>
          <w:bCs/>
          <w:snapToGrid/>
          <w:lang w:val="sk-SK" w:eastAsia="sk-SK" w:bidi="sk-SK"/>
        </w:rPr>
        <w:t>pravy liečby IM</w:t>
      </w:r>
      <w:r w:rsidR="00EE2220">
        <w:rPr>
          <w:b/>
          <w:bCs/>
          <w:snapToGrid/>
          <w:lang w:val="sk-SK" w:eastAsia="sk-SK" w:bidi="sk-SK"/>
        </w:rPr>
        <w:t>JUDO v kombinácii s durvalumabom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497"/>
        <w:gridCol w:w="2799"/>
      </w:tblGrid>
      <w:tr w:rsidR="00E81264" w:rsidRPr="00645200" w14:paraId="30F47361" w14:textId="77777777" w:rsidTr="00E81264">
        <w:trPr>
          <w:cantSplit/>
          <w:tblHeader/>
        </w:trPr>
        <w:tc>
          <w:tcPr>
            <w:tcW w:w="1610" w:type="pct"/>
            <w:shd w:val="clear" w:color="auto" w:fill="auto"/>
            <w:vAlign w:val="center"/>
          </w:tcPr>
          <w:p w14:paraId="0BC670E1" w14:textId="77777777" w:rsidR="00E81264" w:rsidRPr="00645200" w:rsidRDefault="00E81264" w:rsidP="004C616D">
            <w:pPr>
              <w:keepNext/>
              <w:tabs>
                <w:tab w:val="clear" w:pos="567"/>
              </w:tabs>
              <w:autoSpaceDE w:val="0"/>
              <w:autoSpaceDN w:val="0"/>
              <w:adjustRightInd w:val="0"/>
              <w:spacing w:line="240" w:lineRule="auto"/>
              <w:rPr>
                <w:b/>
                <w:snapToGrid/>
                <w:szCs w:val="22"/>
                <w:lang w:val="sk-SK" w:eastAsia="sk-SK" w:bidi="sk-SK"/>
              </w:rPr>
            </w:pPr>
            <w:r w:rsidRPr="00645200">
              <w:rPr>
                <w:b/>
                <w:bCs/>
                <w:snapToGrid/>
                <w:lang w:val="sk-SK" w:eastAsia="sk-SK" w:bidi="sk-SK"/>
              </w:rPr>
              <w:t>Nežiaduce reakcie</w:t>
            </w:r>
          </w:p>
        </w:tc>
        <w:tc>
          <w:tcPr>
            <w:tcW w:w="1883" w:type="pct"/>
            <w:shd w:val="clear" w:color="auto" w:fill="auto"/>
            <w:vAlign w:val="center"/>
          </w:tcPr>
          <w:p w14:paraId="56E52D7F" w14:textId="77777777" w:rsidR="00E81264" w:rsidRPr="00A162C6" w:rsidRDefault="00E81264" w:rsidP="00A162C6">
            <w:pPr>
              <w:keepNext/>
              <w:tabs>
                <w:tab w:val="clear" w:pos="567"/>
              </w:tabs>
              <w:autoSpaceDE w:val="0"/>
              <w:autoSpaceDN w:val="0"/>
              <w:adjustRightInd w:val="0"/>
              <w:spacing w:line="240" w:lineRule="auto"/>
              <w:jc w:val="center"/>
              <w:rPr>
                <w:b/>
                <w:bCs/>
                <w:snapToGrid/>
                <w:szCs w:val="22"/>
                <w:lang w:val="sk-SK" w:eastAsia="sk-SK" w:bidi="sk-SK"/>
              </w:rPr>
            </w:pPr>
            <w:r w:rsidRPr="00A162C6">
              <w:rPr>
                <w:b/>
                <w:bCs/>
                <w:snapToGrid/>
                <w:szCs w:val="22"/>
                <w:lang w:val="sk-SK" w:eastAsia="sk-SK" w:bidi="sk-SK"/>
              </w:rPr>
              <w:t>Závažnosť</w:t>
            </w:r>
            <w:r w:rsidRPr="00A162C6">
              <w:rPr>
                <w:bCs/>
                <w:snapToGrid/>
                <w:szCs w:val="22"/>
                <w:vertAlign w:val="superscript"/>
                <w:lang w:val="sk-SK" w:eastAsia="sk-SK" w:bidi="sk-SK"/>
              </w:rPr>
              <w:t>a</w:t>
            </w:r>
          </w:p>
        </w:tc>
        <w:tc>
          <w:tcPr>
            <w:tcW w:w="1507" w:type="pct"/>
            <w:shd w:val="clear" w:color="auto" w:fill="auto"/>
            <w:vAlign w:val="center"/>
          </w:tcPr>
          <w:p w14:paraId="310F3F19" w14:textId="77777777" w:rsidR="00E81264" w:rsidRPr="00A162C6" w:rsidRDefault="00E81264" w:rsidP="00A162C6">
            <w:pPr>
              <w:keepNext/>
              <w:tabs>
                <w:tab w:val="clear" w:pos="567"/>
              </w:tabs>
              <w:autoSpaceDE w:val="0"/>
              <w:autoSpaceDN w:val="0"/>
              <w:adjustRightInd w:val="0"/>
              <w:spacing w:line="240" w:lineRule="auto"/>
              <w:jc w:val="center"/>
              <w:rPr>
                <w:b/>
                <w:bCs/>
                <w:snapToGrid/>
                <w:szCs w:val="22"/>
                <w:lang w:val="sk-SK" w:eastAsia="sk-SK" w:bidi="sk-SK"/>
              </w:rPr>
            </w:pPr>
            <w:r w:rsidRPr="00A162C6">
              <w:rPr>
                <w:b/>
                <w:bCs/>
                <w:snapToGrid/>
                <w:szCs w:val="22"/>
                <w:lang w:val="sk-SK" w:eastAsia="sk-SK" w:bidi="sk-SK"/>
              </w:rPr>
              <w:t>Úprava liečby</w:t>
            </w:r>
          </w:p>
        </w:tc>
      </w:tr>
      <w:tr w:rsidR="00E81264" w:rsidRPr="00645200" w14:paraId="15A9864F" w14:textId="77777777" w:rsidTr="00E81264">
        <w:trPr>
          <w:cantSplit/>
        </w:trPr>
        <w:tc>
          <w:tcPr>
            <w:tcW w:w="1610" w:type="pct"/>
            <w:vMerge w:val="restart"/>
            <w:shd w:val="clear" w:color="auto" w:fill="auto"/>
            <w:vAlign w:val="center"/>
          </w:tcPr>
          <w:p w14:paraId="2CFB2D27" w14:textId="77777777" w:rsidR="00E81264" w:rsidRPr="00645200" w:rsidRDefault="00E81264" w:rsidP="00812D55">
            <w:pPr>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t>Imunitne podmienená pneumonitída/intersticiálna choroba pľúc</w:t>
            </w:r>
          </w:p>
        </w:tc>
        <w:tc>
          <w:tcPr>
            <w:tcW w:w="1883" w:type="pct"/>
            <w:shd w:val="clear" w:color="auto" w:fill="auto"/>
            <w:vAlign w:val="center"/>
          </w:tcPr>
          <w:p w14:paraId="3AFFEDA3" w14:textId="77777777" w:rsidR="00E81264" w:rsidRPr="00A162C6" w:rsidRDefault="00E81264" w:rsidP="00A16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stupeň</w:t>
            </w:r>
          </w:p>
        </w:tc>
        <w:tc>
          <w:tcPr>
            <w:tcW w:w="1507" w:type="pct"/>
            <w:shd w:val="clear" w:color="auto" w:fill="auto"/>
            <w:vAlign w:val="center"/>
          </w:tcPr>
          <w:p w14:paraId="074C5019" w14:textId="77777777" w:rsidR="00E81264" w:rsidRPr="00A162C6" w:rsidRDefault="00E81264" w:rsidP="00A16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50097EE5" w14:textId="77777777" w:rsidTr="00E81264">
        <w:trPr>
          <w:cantSplit/>
        </w:trPr>
        <w:tc>
          <w:tcPr>
            <w:tcW w:w="1610" w:type="pct"/>
            <w:vMerge/>
            <w:shd w:val="clear" w:color="auto" w:fill="auto"/>
            <w:vAlign w:val="center"/>
          </w:tcPr>
          <w:p w14:paraId="23923328" w14:textId="77777777" w:rsidR="00E81264" w:rsidRPr="00645200" w:rsidRDefault="00E81264" w:rsidP="00812D55">
            <w:pPr>
              <w:tabs>
                <w:tab w:val="clear" w:pos="567"/>
              </w:tabs>
              <w:autoSpaceDE w:val="0"/>
              <w:autoSpaceDN w:val="0"/>
              <w:adjustRightInd w:val="0"/>
              <w:spacing w:line="240" w:lineRule="auto"/>
              <w:rPr>
                <w:snapToGrid/>
                <w:szCs w:val="22"/>
                <w:lang w:val="sk-SK" w:eastAsia="sk-SK" w:bidi="sk-SK"/>
              </w:rPr>
            </w:pPr>
          </w:p>
        </w:tc>
        <w:tc>
          <w:tcPr>
            <w:tcW w:w="1883" w:type="pct"/>
            <w:shd w:val="clear" w:color="auto" w:fill="auto"/>
            <w:vAlign w:val="center"/>
          </w:tcPr>
          <w:p w14:paraId="3AC150AF"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3. alebo 4. stupeň</w:t>
            </w:r>
          </w:p>
        </w:tc>
        <w:tc>
          <w:tcPr>
            <w:tcW w:w="1507" w:type="pct"/>
            <w:shd w:val="clear" w:color="auto" w:fill="auto"/>
            <w:vAlign w:val="center"/>
          </w:tcPr>
          <w:p w14:paraId="25412A89"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0AAA6A41" w14:textId="77777777" w:rsidTr="00E81264">
        <w:trPr>
          <w:cantSplit/>
          <w:trHeight w:val="1013"/>
        </w:trPr>
        <w:tc>
          <w:tcPr>
            <w:tcW w:w="1610" w:type="pct"/>
            <w:vMerge w:val="restart"/>
            <w:shd w:val="clear" w:color="auto" w:fill="auto"/>
            <w:vAlign w:val="center"/>
          </w:tcPr>
          <w:p w14:paraId="1755E8B7" w14:textId="77777777" w:rsidR="00E81264" w:rsidRPr="00645200" w:rsidRDefault="00E81264" w:rsidP="00812D55">
            <w:pPr>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t>Imunitne podmienená hepatitída</w:t>
            </w:r>
          </w:p>
        </w:tc>
        <w:tc>
          <w:tcPr>
            <w:tcW w:w="1883" w:type="pct"/>
            <w:shd w:val="clear" w:color="auto" w:fill="auto"/>
            <w:vAlign w:val="center"/>
          </w:tcPr>
          <w:p w14:paraId="55CD7FEF"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3 – ≤ 5</w:t>
            </w:r>
            <w:r w:rsidRPr="00A162C6">
              <w:rPr>
                <w:snapToGrid/>
                <w:szCs w:val="22"/>
                <w:lang w:val="sk-SK" w:eastAsia="sk-SK" w:bidi="sk-SK"/>
              </w:rPr>
              <w:noBreakHyphen/>
              <w:t>násobok ULN alebo hladina celkového bilirubínu &gt; 1,5 – ≤ 3</w:t>
            </w:r>
            <w:r w:rsidRPr="00A162C6">
              <w:rPr>
                <w:snapToGrid/>
                <w:szCs w:val="22"/>
                <w:lang w:val="sk-SK" w:eastAsia="sk-SK" w:bidi="sk-SK"/>
              </w:rPr>
              <w:noBreakHyphen/>
              <w:t>násobok ULN</w:t>
            </w:r>
          </w:p>
        </w:tc>
        <w:tc>
          <w:tcPr>
            <w:tcW w:w="1507" w:type="pct"/>
            <w:shd w:val="clear" w:color="auto" w:fill="auto"/>
            <w:vAlign w:val="center"/>
          </w:tcPr>
          <w:p w14:paraId="47B1CA4B"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0992709A" w14:textId="77777777" w:rsidTr="00E81264">
        <w:trPr>
          <w:cantSplit/>
          <w:trHeight w:val="1012"/>
        </w:trPr>
        <w:tc>
          <w:tcPr>
            <w:tcW w:w="1610" w:type="pct"/>
            <w:vMerge/>
            <w:shd w:val="clear" w:color="auto" w:fill="auto"/>
            <w:vAlign w:val="center"/>
          </w:tcPr>
          <w:p w14:paraId="46BAEC45" w14:textId="77777777" w:rsidR="00E81264" w:rsidRPr="00645200" w:rsidRDefault="00E81264" w:rsidP="00812D55">
            <w:pPr>
              <w:tabs>
                <w:tab w:val="clear" w:pos="567"/>
              </w:tabs>
              <w:autoSpaceDE w:val="0"/>
              <w:autoSpaceDN w:val="0"/>
              <w:adjustRightInd w:val="0"/>
              <w:spacing w:line="240" w:lineRule="auto"/>
              <w:rPr>
                <w:snapToGrid/>
                <w:lang w:val="sk-SK" w:eastAsia="sk-SK" w:bidi="sk-SK"/>
              </w:rPr>
            </w:pPr>
          </w:p>
        </w:tc>
        <w:tc>
          <w:tcPr>
            <w:tcW w:w="1883" w:type="pct"/>
            <w:shd w:val="clear" w:color="auto" w:fill="auto"/>
            <w:vAlign w:val="center"/>
          </w:tcPr>
          <w:p w14:paraId="0C06F6CD"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5 – ≤ 10</w:t>
            </w:r>
            <w:r w:rsidRPr="00A162C6">
              <w:rPr>
                <w:snapToGrid/>
                <w:szCs w:val="22"/>
                <w:lang w:val="sk-SK" w:eastAsia="sk-SK" w:bidi="sk-SK"/>
              </w:rPr>
              <w:noBreakHyphen/>
              <w:t>násobok ULN</w:t>
            </w:r>
          </w:p>
        </w:tc>
        <w:tc>
          <w:tcPr>
            <w:tcW w:w="1507" w:type="pct"/>
            <w:shd w:val="clear" w:color="auto" w:fill="auto"/>
            <w:vAlign w:val="center"/>
          </w:tcPr>
          <w:p w14:paraId="0236C0E3"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durvalumabu a natrvalo ukončite liečbu IMJUDO (v náležitých prípadoch)</w:t>
            </w:r>
          </w:p>
        </w:tc>
      </w:tr>
      <w:tr w:rsidR="00E81264" w:rsidRPr="00645200" w14:paraId="14DEDA9D" w14:textId="77777777" w:rsidTr="00E81264">
        <w:trPr>
          <w:cantSplit/>
        </w:trPr>
        <w:tc>
          <w:tcPr>
            <w:tcW w:w="1610" w:type="pct"/>
            <w:vMerge/>
            <w:shd w:val="clear" w:color="auto" w:fill="auto"/>
            <w:vAlign w:val="center"/>
          </w:tcPr>
          <w:p w14:paraId="51F676E6" w14:textId="77777777" w:rsidR="00E81264" w:rsidRPr="00645200" w:rsidRDefault="00E81264" w:rsidP="00812D55">
            <w:pPr>
              <w:tabs>
                <w:tab w:val="clear" w:pos="567"/>
              </w:tabs>
              <w:autoSpaceDE w:val="0"/>
              <w:autoSpaceDN w:val="0"/>
              <w:adjustRightInd w:val="0"/>
              <w:spacing w:line="240" w:lineRule="auto"/>
              <w:rPr>
                <w:snapToGrid/>
                <w:szCs w:val="22"/>
                <w:lang w:val="sk-SK" w:eastAsia="sk-SK" w:bidi="sk-SK"/>
              </w:rPr>
            </w:pPr>
          </w:p>
        </w:tc>
        <w:tc>
          <w:tcPr>
            <w:tcW w:w="1883" w:type="pct"/>
            <w:shd w:val="clear" w:color="auto" w:fill="auto"/>
            <w:vAlign w:val="center"/>
          </w:tcPr>
          <w:p w14:paraId="773C33CD"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3</w:t>
            </w:r>
            <w:r w:rsidRPr="00A162C6">
              <w:rPr>
                <w:snapToGrid/>
                <w:szCs w:val="22"/>
                <w:lang w:val="sk-SK" w:eastAsia="sk-SK" w:bidi="sk-SK"/>
              </w:rPr>
              <w:noBreakHyphen/>
              <w:t>násobok ULN a hladina celkového bilirubínu &gt; 2</w:t>
            </w:r>
            <w:r>
              <w:rPr>
                <w:snapToGrid/>
                <w:szCs w:val="22"/>
                <w:lang w:val="sk-SK" w:eastAsia="sk-SK" w:bidi="sk-SK"/>
              </w:rPr>
              <w:noBreakHyphen/>
            </w:r>
            <w:r w:rsidRPr="00A162C6">
              <w:rPr>
                <w:snapToGrid/>
                <w:szCs w:val="22"/>
                <w:lang w:val="sk-SK" w:eastAsia="sk-SK" w:bidi="sk-SK"/>
              </w:rPr>
              <w:t>násobok ULN</w:t>
            </w:r>
            <w:r>
              <w:rPr>
                <w:snapToGrid/>
                <w:szCs w:val="22"/>
                <w:vertAlign w:val="superscript"/>
                <w:lang w:val="sk-SK" w:eastAsia="sk-SK" w:bidi="sk-SK"/>
              </w:rPr>
              <w:t>c</w:t>
            </w:r>
            <w:r w:rsidRPr="00A162C6">
              <w:rPr>
                <w:snapToGrid/>
                <w:szCs w:val="22"/>
                <w:lang w:val="sk-SK" w:eastAsia="sk-SK" w:bidi="sk-SK"/>
              </w:rPr>
              <w:t xml:space="preserve"> súbežne</w:t>
            </w:r>
          </w:p>
        </w:tc>
        <w:tc>
          <w:tcPr>
            <w:tcW w:w="1507" w:type="pct"/>
            <w:vMerge w:val="restart"/>
            <w:shd w:val="clear" w:color="auto" w:fill="auto"/>
            <w:vAlign w:val="center"/>
          </w:tcPr>
          <w:p w14:paraId="5B9C43B8"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6C8EE87B" w14:textId="77777777" w:rsidTr="00E81264">
        <w:trPr>
          <w:cantSplit/>
        </w:trPr>
        <w:tc>
          <w:tcPr>
            <w:tcW w:w="1610" w:type="pct"/>
            <w:vMerge/>
            <w:shd w:val="clear" w:color="auto" w:fill="auto"/>
            <w:vAlign w:val="center"/>
          </w:tcPr>
          <w:p w14:paraId="44757AAC" w14:textId="77777777" w:rsidR="00E81264" w:rsidRPr="00645200" w:rsidRDefault="00E81264" w:rsidP="00812D55">
            <w:pPr>
              <w:tabs>
                <w:tab w:val="clear" w:pos="567"/>
              </w:tabs>
              <w:autoSpaceDE w:val="0"/>
              <w:autoSpaceDN w:val="0"/>
              <w:adjustRightInd w:val="0"/>
              <w:spacing w:line="240" w:lineRule="auto"/>
              <w:rPr>
                <w:snapToGrid/>
                <w:szCs w:val="22"/>
                <w:lang w:val="sk-SK" w:eastAsia="sk-SK" w:bidi="sk-SK"/>
              </w:rPr>
            </w:pPr>
          </w:p>
        </w:tc>
        <w:tc>
          <w:tcPr>
            <w:tcW w:w="1883" w:type="pct"/>
            <w:shd w:val="clear" w:color="auto" w:fill="auto"/>
            <w:vAlign w:val="center"/>
          </w:tcPr>
          <w:p w14:paraId="69EFF6D1"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10</w:t>
            </w:r>
            <w:r w:rsidRPr="00A162C6">
              <w:rPr>
                <w:snapToGrid/>
                <w:szCs w:val="22"/>
                <w:lang w:val="sk-SK" w:eastAsia="sk-SK" w:bidi="sk-SK"/>
              </w:rPr>
              <w:noBreakHyphen/>
              <w:t>násobok ULN alebo hladina celkového bilirubínu &gt; 3</w:t>
            </w:r>
            <w:r>
              <w:rPr>
                <w:snapToGrid/>
                <w:szCs w:val="22"/>
                <w:lang w:val="sk-SK" w:eastAsia="sk-SK" w:bidi="sk-SK"/>
              </w:rPr>
              <w:noBreakHyphen/>
            </w:r>
            <w:r w:rsidRPr="00A162C6">
              <w:rPr>
                <w:snapToGrid/>
                <w:szCs w:val="22"/>
                <w:lang w:val="sk-SK" w:eastAsia="sk-SK" w:bidi="sk-SK"/>
              </w:rPr>
              <w:t>násobok ULN</w:t>
            </w:r>
          </w:p>
        </w:tc>
        <w:tc>
          <w:tcPr>
            <w:tcW w:w="1507" w:type="pct"/>
            <w:vMerge/>
            <w:shd w:val="clear" w:color="auto" w:fill="auto"/>
            <w:vAlign w:val="center"/>
          </w:tcPr>
          <w:p w14:paraId="35DCA411"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p>
        </w:tc>
      </w:tr>
      <w:tr w:rsidR="00E81264" w:rsidRPr="00645200" w14:paraId="5B212BC4" w14:textId="77777777" w:rsidTr="00E81264">
        <w:trPr>
          <w:cantSplit/>
        </w:trPr>
        <w:tc>
          <w:tcPr>
            <w:tcW w:w="1610" w:type="pct"/>
            <w:vMerge w:val="restart"/>
            <w:shd w:val="clear" w:color="auto" w:fill="auto"/>
            <w:vAlign w:val="center"/>
          </w:tcPr>
          <w:p w14:paraId="41799B63" w14:textId="77777777" w:rsidR="00E81264" w:rsidRPr="00645200" w:rsidRDefault="00E81264" w:rsidP="002B61A6">
            <w:pPr>
              <w:keepNext/>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podmienená hepatitída</w:t>
            </w:r>
            <w:r>
              <w:rPr>
                <w:snapToGrid/>
                <w:lang w:val="sk-SK" w:eastAsia="sk-SK" w:bidi="sk-SK"/>
              </w:rPr>
              <w:t xml:space="preserve"> pri HCC (alebo postihnutie pečene sekundárnym nádorom s abnormálnymi východiskovými hodnotami [baseline value, BLV])</w:t>
            </w:r>
            <w:r>
              <w:rPr>
                <w:snapToGrid/>
                <w:vertAlign w:val="superscript"/>
                <w:lang w:val="sk-SK" w:eastAsia="sk-SK" w:bidi="sk-SK"/>
              </w:rPr>
              <w:t>d</w:t>
            </w:r>
          </w:p>
        </w:tc>
        <w:tc>
          <w:tcPr>
            <w:tcW w:w="1883" w:type="pct"/>
            <w:shd w:val="clear" w:color="auto" w:fill="auto"/>
            <w:vAlign w:val="center"/>
          </w:tcPr>
          <w:p w14:paraId="714B0399"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2,5 – ≤ 5</w:t>
            </w:r>
            <w:r w:rsidRPr="00A162C6">
              <w:rPr>
                <w:snapToGrid/>
                <w:szCs w:val="22"/>
                <w:lang w:val="sk-SK" w:eastAsia="sk-SK" w:bidi="sk-SK"/>
              </w:rPr>
              <w:noBreakHyphen/>
              <w:t>násobok BLV a ≤ 20</w:t>
            </w:r>
            <w:r w:rsidRPr="00A162C6">
              <w:rPr>
                <w:snapToGrid/>
                <w:szCs w:val="22"/>
                <w:lang w:val="sk-SK" w:eastAsia="sk-SK" w:bidi="sk-SK"/>
              </w:rPr>
              <w:noBreakHyphen/>
              <w:t>násobok ULN</w:t>
            </w:r>
          </w:p>
        </w:tc>
        <w:tc>
          <w:tcPr>
            <w:tcW w:w="1507" w:type="pct"/>
            <w:shd w:val="clear" w:color="auto" w:fill="auto"/>
            <w:vAlign w:val="center"/>
          </w:tcPr>
          <w:p w14:paraId="65D5EE3B"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0A36A739" w14:textId="77777777" w:rsidTr="00E81264">
        <w:trPr>
          <w:cantSplit/>
        </w:trPr>
        <w:tc>
          <w:tcPr>
            <w:tcW w:w="1610" w:type="pct"/>
            <w:vMerge/>
            <w:shd w:val="clear" w:color="auto" w:fill="auto"/>
            <w:vAlign w:val="center"/>
          </w:tcPr>
          <w:p w14:paraId="2298F258" w14:textId="77777777" w:rsidR="00E81264" w:rsidRPr="00645200" w:rsidRDefault="00E81264" w:rsidP="00812D55">
            <w:pPr>
              <w:tabs>
                <w:tab w:val="clear" w:pos="567"/>
              </w:tabs>
              <w:autoSpaceDE w:val="0"/>
              <w:autoSpaceDN w:val="0"/>
              <w:adjustRightInd w:val="0"/>
              <w:spacing w:line="240" w:lineRule="auto"/>
              <w:rPr>
                <w:snapToGrid/>
                <w:lang w:val="sk-SK" w:eastAsia="sk-SK" w:bidi="sk-SK"/>
              </w:rPr>
            </w:pPr>
          </w:p>
        </w:tc>
        <w:tc>
          <w:tcPr>
            <w:tcW w:w="1883" w:type="pct"/>
            <w:shd w:val="clear" w:color="auto" w:fill="auto"/>
            <w:vAlign w:val="center"/>
          </w:tcPr>
          <w:p w14:paraId="6095E246"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5 – 7</w:t>
            </w:r>
            <w:r w:rsidRPr="00A162C6">
              <w:rPr>
                <w:snapToGrid/>
                <w:szCs w:val="22"/>
                <w:lang w:val="sk-SK" w:eastAsia="sk-SK" w:bidi="sk-SK"/>
              </w:rPr>
              <w:noBreakHyphen/>
              <w:t>násobok BLV a ≤ 20</w:t>
            </w:r>
            <w:r w:rsidRPr="00A162C6">
              <w:rPr>
                <w:snapToGrid/>
                <w:szCs w:val="22"/>
                <w:lang w:val="sk-SK" w:eastAsia="sk-SK" w:bidi="sk-SK"/>
              </w:rPr>
              <w:noBreakHyphen/>
              <w:t>násobok ULN</w:t>
            </w:r>
          </w:p>
          <w:p w14:paraId="71167C21"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alebo</w:t>
            </w:r>
          </w:p>
          <w:p w14:paraId="06A502FD"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2,5 – 5</w:t>
            </w:r>
            <w:r w:rsidRPr="00A162C6">
              <w:rPr>
                <w:snapToGrid/>
                <w:szCs w:val="22"/>
                <w:lang w:val="sk-SK" w:eastAsia="sk-SK" w:bidi="sk-SK"/>
              </w:rPr>
              <w:noBreakHyphen/>
              <w:t>násobok BLV a ≤ 20</w:t>
            </w:r>
            <w:r w:rsidRPr="00A162C6">
              <w:rPr>
                <w:snapToGrid/>
                <w:szCs w:val="22"/>
                <w:lang w:val="sk-SK" w:eastAsia="sk-SK" w:bidi="sk-SK"/>
              </w:rPr>
              <w:noBreakHyphen/>
              <w:t>násobok ULN a hladina celkového bilirubínu &gt; 1,5 – &lt; 2</w:t>
            </w:r>
            <w:r w:rsidRPr="00A162C6">
              <w:rPr>
                <w:snapToGrid/>
                <w:szCs w:val="22"/>
                <w:lang w:val="sk-SK" w:eastAsia="sk-SK" w:bidi="sk-SK"/>
              </w:rPr>
              <w:noBreakHyphen/>
              <w:t>násobok ULN súbežne</w:t>
            </w:r>
            <w:r>
              <w:rPr>
                <w:snapToGrid/>
                <w:szCs w:val="22"/>
                <w:vertAlign w:val="superscript"/>
                <w:lang w:val="sk-SK" w:eastAsia="sk-SK" w:bidi="sk-SK"/>
              </w:rPr>
              <w:t>c</w:t>
            </w:r>
          </w:p>
        </w:tc>
        <w:tc>
          <w:tcPr>
            <w:tcW w:w="1507" w:type="pct"/>
            <w:shd w:val="clear" w:color="auto" w:fill="auto"/>
            <w:vAlign w:val="center"/>
          </w:tcPr>
          <w:p w14:paraId="03706746"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durvalumabu a natrvalo ukončite liečbu IMJUDO (v náležitých prípadoch)</w:t>
            </w:r>
          </w:p>
        </w:tc>
      </w:tr>
      <w:tr w:rsidR="00E81264" w:rsidRPr="00645200" w14:paraId="029A193B" w14:textId="77777777" w:rsidTr="00E81264">
        <w:trPr>
          <w:cantSplit/>
        </w:trPr>
        <w:tc>
          <w:tcPr>
            <w:tcW w:w="1610" w:type="pct"/>
            <w:vMerge/>
            <w:shd w:val="clear" w:color="auto" w:fill="auto"/>
            <w:vAlign w:val="center"/>
          </w:tcPr>
          <w:p w14:paraId="6DB9F16C" w14:textId="77777777" w:rsidR="00E81264" w:rsidRPr="00645200" w:rsidRDefault="00E81264" w:rsidP="00812D55">
            <w:pPr>
              <w:tabs>
                <w:tab w:val="clear" w:pos="567"/>
              </w:tabs>
              <w:autoSpaceDE w:val="0"/>
              <w:autoSpaceDN w:val="0"/>
              <w:adjustRightInd w:val="0"/>
              <w:spacing w:line="240" w:lineRule="auto"/>
              <w:rPr>
                <w:snapToGrid/>
                <w:lang w:val="sk-SK" w:eastAsia="sk-SK" w:bidi="sk-SK"/>
              </w:rPr>
            </w:pPr>
          </w:p>
        </w:tc>
        <w:tc>
          <w:tcPr>
            <w:tcW w:w="1883" w:type="pct"/>
            <w:shd w:val="clear" w:color="auto" w:fill="auto"/>
            <w:vAlign w:val="center"/>
          </w:tcPr>
          <w:p w14:paraId="116FB386"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Hladina ALT alebo AST &gt; 7</w:t>
            </w:r>
            <w:r w:rsidRPr="00A162C6">
              <w:rPr>
                <w:snapToGrid/>
                <w:szCs w:val="22"/>
                <w:lang w:val="sk-SK" w:eastAsia="sk-SK" w:bidi="sk-SK"/>
              </w:rPr>
              <w:noBreakHyphen/>
              <w:t>násobok BLV alebo &gt; 20</w:t>
            </w:r>
            <w:r w:rsidRPr="00A162C6">
              <w:rPr>
                <w:snapToGrid/>
                <w:szCs w:val="22"/>
                <w:lang w:val="sk-SK" w:eastAsia="sk-SK" w:bidi="sk-SK"/>
              </w:rPr>
              <w:noBreakHyphen/>
              <w:t>násobok ULN</w:t>
            </w:r>
          </w:p>
          <w:p w14:paraId="0546D5C1"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podľa toho, čo nastane skôr</w:t>
            </w:r>
          </w:p>
          <w:p w14:paraId="0982F7D3"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alebo hladina bilirubínu &gt; 3</w:t>
            </w:r>
            <w:r>
              <w:rPr>
                <w:snapToGrid/>
                <w:szCs w:val="22"/>
                <w:lang w:val="sk-SK" w:eastAsia="sk-SK" w:bidi="sk-SK"/>
              </w:rPr>
              <w:noBreakHyphen/>
            </w:r>
            <w:r w:rsidRPr="00A162C6">
              <w:rPr>
                <w:snapToGrid/>
                <w:szCs w:val="22"/>
                <w:lang w:val="sk-SK" w:eastAsia="sk-SK" w:bidi="sk-SK"/>
              </w:rPr>
              <w:t>násobok ULN</w:t>
            </w:r>
          </w:p>
        </w:tc>
        <w:tc>
          <w:tcPr>
            <w:tcW w:w="1507" w:type="pct"/>
            <w:shd w:val="clear" w:color="auto" w:fill="auto"/>
            <w:vAlign w:val="center"/>
          </w:tcPr>
          <w:p w14:paraId="006A21AA" w14:textId="77777777" w:rsidR="00E81264" w:rsidRPr="00A162C6" w:rsidRDefault="00E81264"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6E6C36" w:rsidRPr="00645200" w14:paraId="07DA4AA6" w14:textId="77777777" w:rsidTr="00E81264">
        <w:trPr>
          <w:cantSplit/>
          <w:trHeight w:val="295"/>
        </w:trPr>
        <w:tc>
          <w:tcPr>
            <w:tcW w:w="1610" w:type="pct"/>
            <w:vMerge w:val="restart"/>
            <w:shd w:val="clear" w:color="auto" w:fill="auto"/>
            <w:vAlign w:val="center"/>
          </w:tcPr>
          <w:p w14:paraId="6CC68ED3" w14:textId="77777777" w:rsidR="006E6C36" w:rsidRPr="00645200" w:rsidRDefault="006E6C36" w:rsidP="00C61C53">
            <w:pPr>
              <w:autoSpaceDE w:val="0"/>
              <w:autoSpaceDN w:val="0"/>
              <w:adjustRightInd w:val="0"/>
              <w:spacing w:line="240" w:lineRule="auto"/>
              <w:rPr>
                <w:snapToGrid/>
                <w:lang w:val="sk-SK" w:eastAsia="sk-SK" w:bidi="sk-SK"/>
              </w:rPr>
            </w:pPr>
            <w:r w:rsidRPr="00645200">
              <w:rPr>
                <w:snapToGrid/>
                <w:lang w:val="sk-SK" w:eastAsia="sk-SK" w:bidi="sk-SK"/>
              </w:rPr>
              <w:t>Imunitne podmienená kolitída alebo hnačka</w:t>
            </w:r>
          </w:p>
        </w:tc>
        <w:tc>
          <w:tcPr>
            <w:tcW w:w="1883" w:type="pct"/>
            <w:shd w:val="clear" w:color="auto" w:fill="auto"/>
            <w:vAlign w:val="center"/>
          </w:tcPr>
          <w:p w14:paraId="1862284E" w14:textId="77777777" w:rsidR="006E6C36" w:rsidRPr="00A162C6" w:rsidRDefault="006E6C36"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stupeň</w:t>
            </w:r>
          </w:p>
        </w:tc>
        <w:tc>
          <w:tcPr>
            <w:tcW w:w="1507" w:type="pct"/>
            <w:shd w:val="clear" w:color="auto" w:fill="auto"/>
            <w:vAlign w:val="center"/>
          </w:tcPr>
          <w:p w14:paraId="08B0F601" w14:textId="77777777" w:rsidR="006E6C36" w:rsidRPr="00A162C6" w:rsidRDefault="006E6C36"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6E6C36" w:rsidRPr="00645200" w14:paraId="64068FD7" w14:textId="77777777" w:rsidTr="00E81264">
        <w:trPr>
          <w:cantSplit/>
        </w:trPr>
        <w:tc>
          <w:tcPr>
            <w:tcW w:w="1610" w:type="pct"/>
            <w:vMerge/>
            <w:shd w:val="clear" w:color="auto" w:fill="auto"/>
            <w:vAlign w:val="center"/>
          </w:tcPr>
          <w:p w14:paraId="5C6E8451" w14:textId="77777777" w:rsidR="006E6C36" w:rsidRPr="00645200" w:rsidRDefault="006E6C36" w:rsidP="00812D55">
            <w:pPr>
              <w:tabs>
                <w:tab w:val="clear" w:pos="567"/>
              </w:tabs>
              <w:autoSpaceDE w:val="0"/>
              <w:autoSpaceDN w:val="0"/>
              <w:adjustRightInd w:val="0"/>
              <w:spacing w:line="240" w:lineRule="auto"/>
              <w:rPr>
                <w:snapToGrid/>
                <w:szCs w:val="22"/>
                <w:lang w:val="sk-SK" w:eastAsia="sk-SK" w:bidi="sk-SK"/>
              </w:rPr>
            </w:pPr>
          </w:p>
        </w:tc>
        <w:tc>
          <w:tcPr>
            <w:tcW w:w="1883" w:type="pct"/>
            <w:shd w:val="clear" w:color="auto" w:fill="auto"/>
            <w:vAlign w:val="center"/>
          </w:tcPr>
          <w:p w14:paraId="16D6F23E" w14:textId="77777777" w:rsidR="006E6C36" w:rsidRPr="00A162C6" w:rsidRDefault="006E6C36"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3. alebo 4. stupeň</w:t>
            </w:r>
          </w:p>
        </w:tc>
        <w:tc>
          <w:tcPr>
            <w:tcW w:w="1507" w:type="pct"/>
            <w:shd w:val="clear" w:color="auto" w:fill="auto"/>
            <w:vAlign w:val="center"/>
          </w:tcPr>
          <w:p w14:paraId="4F17EDB1" w14:textId="2467EFF3" w:rsidR="006E6C36" w:rsidRPr="00A162C6" w:rsidRDefault="006E6C36" w:rsidP="00A16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r w:rsidRPr="00E81264">
              <w:rPr>
                <w:snapToGrid/>
                <w:szCs w:val="22"/>
                <w:vertAlign w:val="superscript"/>
                <w:lang w:val="sk-SK" w:eastAsia="sk-SK" w:bidi="sk-SK"/>
              </w:rPr>
              <w:t>e</w:t>
            </w:r>
          </w:p>
        </w:tc>
      </w:tr>
      <w:tr w:rsidR="00E81264" w:rsidRPr="00645200" w14:paraId="1BCB50D0" w14:textId="77777777" w:rsidTr="00E81264">
        <w:trPr>
          <w:cantSplit/>
        </w:trPr>
        <w:tc>
          <w:tcPr>
            <w:tcW w:w="1610" w:type="pct"/>
            <w:shd w:val="clear" w:color="auto" w:fill="auto"/>
            <w:vAlign w:val="center"/>
          </w:tcPr>
          <w:p w14:paraId="63D1BBFC" w14:textId="77777777" w:rsidR="00E81264" w:rsidRPr="00645200" w:rsidRDefault="00E81264" w:rsidP="003B12C6">
            <w:pPr>
              <w:tabs>
                <w:tab w:val="clear" w:pos="567"/>
              </w:tabs>
              <w:autoSpaceDE w:val="0"/>
              <w:autoSpaceDN w:val="0"/>
              <w:adjustRightInd w:val="0"/>
              <w:spacing w:line="240" w:lineRule="auto"/>
              <w:rPr>
                <w:snapToGrid/>
                <w:szCs w:val="22"/>
                <w:lang w:val="sk-SK" w:eastAsia="sk-SK" w:bidi="sk-SK"/>
              </w:rPr>
            </w:pPr>
            <w:r w:rsidRPr="00754777">
              <w:rPr>
                <w:snapToGrid/>
                <w:szCs w:val="22"/>
                <w:lang w:val="sk-SK" w:eastAsia="sk-SK" w:bidi="sk-SK"/>
              </w:rPr>
              <w:t>Intestinálna perforácia</w:t>
            </w:r>
          </w:p>
        </w:tc>
        <w:tc>
          <w:tcPr>
            <w:tcW w:w="1883" w:type="pct"/>
            <w:shd w:val="clear" w:color="auto" w:fill="auto"/>
            <w:vAlign w:val="center"/>
          </w:tcPr>
          <w:p w14:paraId="00258B91"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754777">
              <w:rPr>
                <w:snapToGrid/>
                <w:szCs w:val="22"/>
                <w:lang w:val="sk-SK" w:eastAsia="sk-SK" w:bidi="sk-SK"/>
              </w:rPr>
              <w:t>AKÝKOĽVEK stupeň</w:t>
            </w:r>
          </w:p>
        </w:tc>
        <w:tc>
          <w:tcPr>
            <w:tcW w:w="1507" w:type="pct"/>
            <w:shd w:val="clear" w:color="auto" w:fill="auto"/>
            <w:vAlign w:val="center"/>
          </w:tcPr>
          <w:p w14:paraId="3B67E50F" w14:textId="44DA7169"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754777">
              <w:rPr>
                <w:snapToGrid/>
                <w:szCs w:val="22"/>
                <w:lang w:val="sk-SK" w:eastAsia="sk-SK" w:bidi="sk-SK"/>
              </w:rPr>
              <w:t>Natrvalo ukončite liečbu</w:t>
            </w:r>
          </w:p>
        </w:tc>
      </w:tr>
      <w:tr w:rsidR="00E81264" w:rsidRPr="00645200" w14:paraId="34551326" w14:textId="77777777" w:rsidTr="00E81264">
        <w:trPr>
          <w:cantSplit/>
        </w:trPr>
        <w:tc>
          <w:tcPr>
            <w:tcW w:w="1610" w:type="pct"/>
            <w:shd w:val="clear" w:color="auto" w:fill="auto"/>
            <w:vAlign w:val="center"/>
          </w:tcPr>
          <w:p w14:paraId="61E7EDB0" w14:textId="77777777" w:rsidR="00E81264" w:rsidRPr="00645200" w:rsidRDefault="00E81264" w:rsidP="003B12C6">
            <w:pPr>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podmienená hypertyreóza, tyreoiditída</w:t>
            </w:r>
          </w:p>
        </w:tc>
        <w:tc>
          <w:tcPr>
            <w:tcW w:w="1883" w:type="pct"/>
            <w:shd w:val="clear" w:color="auto" w:fill="auto"/>
            <w:vAlign w:val="center"/>
          </w:tcPr>
          <w:p w14:paraId="199666A3"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39EC2BB2"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 až do klinickej stabilizácie</w:t>
            </w:r>
          </w:p>
        </w:tc>
      </w:tr>
      <w:tr w:rsidR="00E81264" w:rsidRPr="00645200" w14:paraId="4CA0B69C" w14:textId="77777777" w:rsidTr="00E81264">
        <w:trPr>
          <w:cantSplit/>
        </w:trPr>
        <w:tc>
          <w:tcPr>
            <w:tcW w:w="1610" w:type="pct"/>
            <w:shd w:val="clear" w:color="auto" w:fill="auto"/>
            <w:vAlign w:val="center"/>
          </w:tcPr>
          <w:p w14:paraId="3ECC5738" w14:textId="77777777" w:rsidR="00E81264" w:rsidRPr="00645200" w:rsidRDefault="00E81264" w:rsidP="003B12C6">
            <w:pPr>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podmienená hypotyreóza</w:t>
            </w:r>
          </w:p>
        </w:tc>
        <w:tc>
          <w:tcPr>
            <w:tcW w:w="1883" w:type="pct"/>
            <w:shd w:val="clear" w:color="auto" w:fill="auto"/>
            <w:vAlign w:val="center"/>
          </w:tcPr>
          <w:p w14:paraId="403AE4F2"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2E6DFD71"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Bez zmeny</w:t>
            </w:r>
          </w:p>
        </w:tc>
      </w:tr>
      <w:tr w:rsidR="00E81264" w:rsidRPr="00645200" w14:paraId="072D462A" w14:textId="77777777" w:rsidTr="00E81264">
        <w:trPr>
          <w:cantSplit/>
        </w:trPr>
        <w:tc>
          <w:tcPr>
            <w:tcW w:w="1610" w:type="pct"/>
            <w:shd w:val="clear" w:color="auto" w:fill="auto"/>
            <w:vAlign w:val="center"/>
          </w:tcPr>
          <w:p w14:paraId="4C8A615A" w14:textId="77777777" w:rsidR="00E81264" w:rsidRPr="00645200" w:rsidRDefault="00E81264" w:rsidP="003B12C6">
            <w:pPr>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podmienená insuficiencia nadobličiek</w:t>
            </w:r>
            <w:r>
              <w:rPr>
                <w:snapToGrid/>
                <w:lang w:val="sk-SK" w:eastAsia="sk-SK" w:bidi="sk-SK"/>
              </w:rPr>
              <w:t>,</w:t>
            </w:r>
            <w:r w:rsidRPr="00645200">
              <w:rPr>
                <w:snapToGrid/>
                <w:lang w:val="sk-SK" w:eastAsia="sk-SK" w:bidi="sk-SK"/>
              </w:rPr>
              <w:t xml:space="preserve"> hypofyzitída/hypopituitarizmus</w:t>
            </w:r>
          </w:p>
        </w:tc>
        <w:tc>
          <w:tcPr>
            <w:tcW w:w="1883" w:type="pct"/>
            <w:shd w:val="clear" w:color="auto" w:fill="auto"/>
            <w:vAlign w:val="center"/>
          </w:tcPr>
          <w:p w14:paraId="73C59C00"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7EFE91D3"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 až do klinickej stabilizácie</w:t>
            </w:r>
          </w:p>
        </w:tc>
      </w:tr>
      <w:tr w:rsidR="00E81264" w:rsidRPr="00645200" w14:paraId="32467964" w14:textId="77777777" w:rsidTr="00E81264">
        <w:trPr>
          <w:cantSplit/>
        </w:trPr>
        <w:tc>
          <w:tcPr>
            <w:tcW w:w="1610" w:type="pct"/>
            <w:shd w:val="clear" w:color="auto" w:fill="auto"/>
            <w:vAlign w:val="center"/>
          </w:tcPr>
          <w:p w14:paraId="6EE96C22" w14:textId="77777777" w:rsidR="00E81264" w:rsidRPr="00645200" w:rsidRDefault="00E81264" w:rsidP="003B12C6">
            <w:pPr>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podmienený diabetes mellitus 1. typu</w:t>
            </w:r>
          </w:p>
        </w:tc>
        <w:tc>
          <w:tcPr>
            <w:tcW w:w="1883" w:type="pct"/>
            <w:shd w:val="clear" w:color="auto" w:fill="auto"/>
            <w:vAlign w:val="center"/>
          </w:tcPr>
          <w:p w14:paraId="0BE63B02"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1A726983"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Bez zmeny</w:t>
            </w:r>
          </w:p>
        </w:tc>
      </w:tr>
      <w:tr w:rsidR="00E81264" w:rsidRPr="00645200" w14:paraId="2DF33B42" w14:textId="77777777" w:rsidTr="00E81264">
        <w:trPr>
          <w:cantSplit/>
        </w:trPr>
        <w:tc>
          <w:tcPr>
            <w:tcW w:w="1610" w:type="pct"/>
            <w:vMerge w:val="restart"/>
            <w:shd w:val="clear" w:color="auto" w:fill="auto"/>
            <w:vAlign w:val="center"/>
          </w:tcPr>
          <w:p w14:paraId="54ABD103" w14:textId="77777777" w:rsidR="00E81264" w:rsidRPr="00645200" w:rsidRDefault="00E81264" w:rsidP="003B12C6">
            <w:pPr>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t>Imunitne podmienená nefritída</w:t>
            </w:r>
          </w:p>
        </w:tc>
        <w:tc>
          <w:tcPr>
            <w:tcW w:w="1883" w:type="pct"/>
            <w:shd w:val="clear" w:color="auto" w:fill="auto"/>
            <w:vAlign w:val="center"/>
          </w:tcPr>
          <w:p w14:paraId="5E7E3834"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stupeň s hladinou kreatinínu v sére &gt; 1,5 – 3-násobok (ULN alebo východiskovej hodnoty)</w:t>
            </w:r>
          </w:p>
        </w:tc>
        <w:tc>
          <w:tcPr>
            <w:tcW w:w="1507" w:type="pct"/>
            <w:shd w:val="clear" w:color="auto" w:fill="auto"/>
            <w:vAlign w:val="center"/>
          </w:tcPr>
          <w:p w14:paraId="2B3F141C"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2700CD03" w14:textId="77777777" w:rsidTr="00E81264">
        <w:trPr>
          <w:cantSplit/>
        </w:trPr>
        <w:tc>
          <w:tcPr>
            <w:tcW w:w="1610" w:type="pct"/>
            <w:vMerge/>
            <w:shd w:val="clear" w:color="auto" w:fill="auto"/>
            <w:vAlign w:val="center"/>
          </w:tcPr>
          <w:p w14:paraId="67351895" w14:textId="77777777" w:rsidR="00E81264" w:rsidRPr="00645200" w:rsidRDefault="00E81264" w:rsidP="003B12C6">
            <w:pPr>
              <w:tabs>
                <w:tab w:val="clear" w:pos="567"/>
              </w:tabs>
              <w:autoSpaceDE w:val="0"/>
              <w:autoSpaceDN w:val="0"/>
              <w:adjustRightInd w:val="0"/>
              <w:spacing w:line="240" w:lineRule="auto"/>
              <w:rPr>
                <w:snapToGrid/>
                <w:szCs w:val="22"/>
                <w:lang w:val="sk-SK" w:eastAsia="sk-SK" w:bidi="sk-SK"/>
              </w:rPr>
            </w:pPr>
          </w:p>
        </w:tc>
        <w:tc>
          <w:tcPr>
            <w:tcW w:w="1883" w:type="pct"/>
            <w:shd w:val="clear" w:color="auto" w:fill="auto"/>
            <w:vAlign w:val="center"/>
          </w:tcPr>
          <w:p w14:paraId="7AFD0283"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3. stupeň s hladinou kreatinínu v sére &gt; 3-násobok východiskovej hodnoty alebo &gt; 3 – 6-násobok ULN; 4. stupeň s hladinou kreatinínu v sére &gt; 6-násobok ULN</w:t>
            </w:r>
          </w:p>
        </w:tc>
        <w:tc>
          <w:tcPr>
            <w:tcW w:w="1507" w:type="pct"/>
            <w:shd w:val="clear" w:color="auto" w:fill="auto"/>
            <w:vAlign w:val="center"/>
          </w:tcPr>
          <w:p w14:paraId="57565B7E" w14:textId="77777777" w:rsidR="00E81264" w:rsidRPr="00A162C6" w:rsidRDefault="00E81264" w:rsidP="003B12C6">
            <w:pPr>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77B9CFAE" w14:textId="77777777" w:rsidTr="00E81264">
        <w:trPr>
          <w:cantSplit/>
          <w:trHeight w:val="689"/>
        </w:trPr>
        <w:tc>
          <w:tcPr>
            <w:tcW w:w="1610" w:type="pct"/>
            <w:vMerge w:val="restart"/>
            <w:shd w:val="clear" w:color="auto" w:fill="auto"/>
            <w:vAlign w:val="center"/>
          </w:tcPr>
          <w:p w14:paraId="64C5B691" w14:textId="77777777" w:rsidR="00E81264" w:rsidRPr="00645200" w:rsidRDefault="00E81264" w:rsidP="003B12C6">
            <w:pPr>
              <w:tabs>
                <w:tab w:val="clear" w:pos="567"/>
              </w:tabs>
              <w:autoSpaceDE w:val="0"/>
              <w:autoSpaceDN w:val="0"/>
              <w:adjustRightInd w:val="0"/>
              <w:spacing w:line="240" w:lineRule="auto"/>
              <w:rPr>
                <w:b/>
                <w:bCs/>
                <w:snapToGrid/>
                <w:lang w:val="sk-SK" w:eastAsia="sk-SK" w:bidi="sk-SK"/>
              </w:rPr>
            </w:pPr>
            <w:r w:rsidRPr="00645200">
              <w:rPr>
                <w:snapToGrid/>
                <w:lang w:val="sk-SK" w:eastAsia="sk-SK" w:bidi="sk-SK"/>
              </w:rPr>
              <w:t>Imunitne podmienená vyrážka alebo dermatitída (vrátane pemfigoidu)</w:t>
            </w:r>
          </w:p>
        </w:tc>
        <w:tc>
          <w:tcPr>
            <w:tcW w:w="1883" w:type="pct"/>
            <w:shd w:val="clear" w:color="auto" w:fill="auto"/>
            <w:vAlign w:val="center"/>
          </w:tcPr>
          <w:p w14:paraId="0FF9C7A6"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stupeň počas &gt; 1 týždňa alebo 3. stupeň</w:t>
            </w:r>
          </w:p>
        </w:tc>
        <w:tc>
          <w:tcPr>
            <w:tcW w:w="1507" w:type="pct"/>
            <w:shd w:val="clear" w:color="auto" w:fill="auto"/>
            <w:vAlign w:val="center"/>
          </w:tcPr>
          <w:p w14:paraId="7C6CDF27"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11431CCA" w14:textId="77777777" w:rsidTr="00E81264">
        <w:trPr>
          <w:cantSplit/>
        </w:trPr>
        <w:tc>
          <w:tcPr>
            <w:tcW w:w="1610" w:type="pct"/>
            <w:vMerge/>
            <w:tcBorders>
              <w:bottom w:val="single" w:sz="4" w:space="0" w:color="auto"/>
            </w:tcBorders>
            <w:shd w:val="clear" w:color="auto" w:fill="auto"/>
            <w:vAlign w:val="center"/>
          </w:tcPr>
          <w:p w14:paraId="2E61316F" w14:textId="77777777" w:rsidR="00E81264" w:rsidRPr="00645200" w:rsidRDefault="00E81264" w:rsidP="003B12C6">
            <w:pPr>
              <w:keepNext/>
              <w:keepLines/>
              <w:tabs>
                <w:tab w:val="clear" w:pos="567"/>
              </w:tabs>
              <w:autoSpaceDE w:val="0"/>
              <w:autoSpaceDN w:val="0"/>
              <w:adjustRightInd w:val="0"/>
              <w:spacing w:line="240" w:lineRule="auto"/>
              <w:rPr>
                <w:b/>
                <w:bCs/>
                <w:snapToGrid/>
                <w:lang w:val="sk-SK" w:eastAsia="sk-SK" w:bidi="sk-SK"/>
              </w:rPr>
            </w:pPr>
          </w:p>
        </w:tc>
        <w:tc>
          <w:tcPr>
            <w:tcW w:w="1883" w:type="pct"/>
            <w:tcBorders>
              <w:bottom w:val="single" w:sz="4" w:space="0" w:color="auto"/>
            </w:tcBorders>
            <w:shd w:val="clear" w:color="auto" w:fill="auto"/>
            <w:vAlign w:val="center"/>
          </w:tcPr>
          <w:p w14:paraId="61B24677"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4. stupeň</w:t>
            </w:r>
          </w:p>
        </w:tc>
        <w:tc>
          <w:tcPr>
            <w:tcW w:w="1507" w:type="pct"/>
            <w:tcBorders>
              <w:bottom w:val="single" w:sz="4" w:space="0" w:color="auto"/>
            </w:tcBorders>
            <w:shd w:val="clear" w:color="auto" w:fill="auto"/>
            <w:vAlign w:val="center"/>
          </w:tcPr>
          <w:p w14:paraId="0F462697"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3D9547CA" w14:textId="77777777" w:rsidTr="00E81264">
        <w:trPr>
          <w:cantSplit/>
          <w:trHeight w:val="450"/>
        </w:trPr>
        <w:tc>
          <w:tcPr>
            <w:tcW w:w="1610" w:type="pct"/>
            <w:shd w:val="clear" w:color="auto" w:fill="auto"/>
            <w:vAlign w:val="center"/>
          </w:tcPr>
          <w:p w14:paraId="56B4321F" w14:textId="77777777" w:rsidR="00E81264" w:rsidRPr="00645200" w:rsidRDefault="00E81264" w:rsidP="003B12C6">
            <w:pPr>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t>Imunitne podmienená myokarditída</w:t>
            </w:r>
          </w:p>
        </w:tc>
        <w:tc>
          <w:tcPr>
            <w:tcW w:w="1883" w:type="pct"/>
            <w:shd w:val="clear" w:color="auto" w:fill="auto"/>
            <w:vAlign w:val="center"/>
          </w:tcPr>
          <w:p w14:paraId="59F3A6B4"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734F2041"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2139F70C" w14:textId="77777777" w:rsidTr="00E81264">
        <w:trPr>
          <w:cantSplit/>
          <w:trHeight w:val="574"/>
        </w:trPr>
        <w:tc>
          <w:tcPr>
            <w:tcW w:w="1610" w:type="pct"/>
            <w:vMerge w:val="restart"/>
            <w:shd w:val="clear" w:color="auto" w:fill="auto"/>
            <w:vAlign w:val="center"/>
          </w:tcPr>
          <w:p w14:paraId="22EFD2B2" w14:textId="3F2E1683" w:rsidR="00E81264" w:rsidRPr="00645200" w:rsidRDefault="00E81264" w:rsidP="003B12C6">
            <w:pPr>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t>Imunitne podmienená myozitída/polymyozitída</w:t>
            </w:r>
            <w:r w:rsidR="008D5193">
              <w:rPr>
                <w:snapToGrid/>
                <w:lang w:val="sk-SK" w:eastAsia="sk-SK" w:bidi="sk-SK"/>
              </w:rPr>
              <w:t>/ rabdomyolýza</w:t>
            </w:r>
          </w:p>
        </w:tc>
        <w:tc>
          <w:tcPr>
            <w:tcW w:w="1883" w:type="pct"/>
            <w:tcBorders>
              <w:bottom w:val="single" w:sz="4" w:space="0" w:color="auto"/>
            </w:tcBorders>
            <w:shd w:val="clear" w:color="auto" w:fill="auto"/>
            <w:vAlign w:val="center"/>
          </w:tcPr>
          <w:p w14:paraId="6572C6FC"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alebo 3. stupeň</w:t>
            </w:r>
          </w:p>
        </w:tc>
        <w:tc>
          <w:tcPr>
            <w:tcW w:w="1507" w:type="pct"/>
            <w:tcBorders>
              <w:bottom w:val="single" w:sz="4" w:space="0" w:color="auto"/>
            </w:tcBorders>
            <w:shd w:val="clear" w:color="auto" w:fill="auto"/>
            <w:vAlign w:val="center"/>
          </w:tcPr>
          <w:p w14:paraId="7F48A6F5"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b,f</w:t>
            </w:r>
          </w:p>
        </w:tc>
      </w:tr>
      <w:tr w:rsidR="00E81264" w:rsidRPr="00645200" w14:paraId="73C481A1" w14:textId="77777777" w:rsidTr="00E81264">
        <w:trPr>
          <w:cantSplit/>
        </w:trPr>
        <w:tc>
          <w:tcPr>
            <w:tcW w:w="1610" w:type="pct"/>
            <w:vMerge/>
            <w:tcBorders>
              <w:bottom w:val="single" w:sz="4" w:space="0" w:color="auto"/>
            </w:tcBorders>
            <w:shd w:val="clear" w:color="auto" w:fill="auto"/>
            <w:vAlign w:val="center"/>
          </w:tcPr>
          <w:p w14:paraId="47C74C85" w14:textId="77777777" w:rsidR="00E81264" w:rsidRPr="00645200" w:rsidRDefault="00E81264" w:rsidP="003B12C6">
            <w:pPr>
              <w:widowControl w:val="0"/>
              <w:tabs>
                <w:tab w:val="clear" w:pos="567"/>
              </w:tabs>
              <w:autoSpaceDE w:val="0"/>
              <w:autoSpaceDN w:val="0"/>
              <w:adjustRightInd w:val="0"/>
              <w:spacing w:line="240" w:lineRule="auto"/>
              <w:rPr>
                <w:bCs/>
                <w:snapToGrid/>
                <w:lang w:val="sk-SK" w:eastAsia="sk-SK" w:bidi="sk-SK"/>
              </w:rPr>
            </w:pPr>
          </w:p>
        </w:tc>
        <w:tc>
          <w:tcPr>
            <w:tcW w:w="1883" w:type="pct"/>
            <w:tcBorders>
              <w:bottom w:val="single" w:sz="4" w:space="0" w:color="auto"/>
            </w:tcBorders>
            <w:shd w:val="clear" w:color="auto" w:fill="auto"/>
            <w:vAlign w:val="center"/>
          </w:tcPr>
          <w:p w14:paraId="43CF56E5"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4. stupeň</w:t>
            </w:r>
          </w:p>
        </w:tc>
        <w:tc>
          <w:tcPr>
            <w:tcW w:w="1507" w:type="pct"/>
            <w:tcBorders>
              <w:bottom w:val="single" w:sz="4" w:space="0" w:color="auto"/>
            </w:tcBorders>
            <w:shd w:val="clear" w:color="auto" w:fill="auto"/>
            <w:vAlign w:val="center"/>
          </w:tcPr>
          <w:p w14:paraId="04455B19"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0A29DEB5" w14:textId="77777777" w:rsidTr="00E81264">
        <w:trPr>
          <w:cantSplit/>
        </w:trPr>
        <w:tc>
          <w:tcPr>
            <w:tcW w:w="1610" w:type="pct"/>
            <w:vMerge w:val="restart"/>
            <w:shd w:val="clear" w:color="auto" w:fill="auto"/>
            <w:vAlign w:val="center"/>
          </w:tcPr>
          <w:p w14:paraId="54ADFC7E" w14:textId="77777777" w:rsidR="00E81264" w:rsidRPr="00645200" w:rsidRDefault="00E81264" w:rsidP="003B12C6">
            <w:pPr>
              <w:keepNext/>
              <w:tabs>
                <w:tab w:val="clear" w:pos="567"/>
              </w:tabs>
              <w:autoSpaceDE w:val="0"/>
              <w:autoSpaceDN w:val="0"/>
              <w:adjustRightInd w:val="0"/>
              <w:spacing w:line="240" w:lineRule="auto"/>
              <w:rPr>
                <w:snapToGrid/>
                <w:szCs w:val="22"/>
                <w:lang w:val="sk-SK" w:eastAsia="sk-SK" w:bidi="sk-SK"/>
              </w:rPr>
            </w:pPr>
            <w:r w:rsidRPr="00645200">
              <w:rPr>
                <w:snapToGrid/>
                <w:lang w:val="sk-SK" w:eastAsia="sk-SK" w:bidi="sk-SK"/>
              </w:rPr>
              <w:lastRenderedPageBreak/>
              <w:t>Reakcie súvisiace s infúziou</w:t>
            </w:r>
          </w:p>
        </w:tc>
        <w:tc>
          <w:tcPr>
            <w:tcW w:w="1883" w:type="pct"/>
            <w:tcBorders>
              <w:bottom w:val="single" w:sz="4" w:space="0" w:color="auto"/>
            </w:tcBorders>
            <w:shd w:val="clear" w:color="auto" w:fill="auto"/>
            <w:vAlign w:val="center"/>
          </w:tcPr>
          <w:p w14:paraId="31BC431E"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1. alebo 2. stupeň</w:t>
            </w:r>
          </w:p>
        </w:tc>
        <w:tc>
          <w:tcPr>
            <w:tcW w:w="1507" w:type="pct"/>
            <w:tcBorders>
              <w:bottom w:val="single" w:sz="4" w:space="0" w:color="auto"/>
            </w:tcBorders>
            <w:shd w:val="clear" w:color="auto" w:fill="auto"/>
            <w:vAlign w:val="center"/>
          </w:tcPr>
          <w:p w14:paraId="1E67AB78"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Prerušte infúziu alebo znížte rýchlosť infúzie</w:t>
            </w:r>
          </w:p>
        </w:tc>
      </w:tr>
      <w:tr w:rsidR="00E81264" w:rsidRPr="00645200" w14:paraId="7919A44F" w14:textId="77777777" w:rsidTr="00E81264">
        <w:trPr>
          <w:cantSplit/>
        </w:trPr>
        <w:tc>
          <w:tcPr>
            <w:tcW w:w="1610" w:type="pct"/>
            <w:vMerge/>
            <w:tcBorders>
              <w:bottom w:val="single" w:sz="4" w:space="0" w:color="auto"/>
            </w:tcBorders>
            <w:shd w:val="clear" w:color="auto" w:fill="auto"/>
            <w:vAlign w:val="center"/>
          </w:tcPr>
          <w:p w14:paraId="03517D81" w14:textId="77777777" w:rsidR="00E81264" w:rsidRPr="00645200" w:rsidRDefault="00E81264" w:rsidP="003B12C6">
            <w:pPr>
              <w:widowControl w:val="0"/>
              <w:tabs>
                <w:tab w:val="clear" w:pos="567"/>
              </w:tabs>
              <w:autoSpaceDE w:val="0"/>
              <w:autoSpaceDN w:val="0"/>
              <w:adjustRightInd w:val="0"/>
              <w:spacing w:line="240" w:lineRule="auto"/>
              <w:rPr>
                <w:bCs/>
                <w:snapToGrid/>
                <w:lang w:val="sk-SK" w:eastAsia="sk-SK" w:bidi="sk-SK"/>
              </w:rPr>
            </w:pPr>
          </w:p>
        </w:tc>
        <w:tc>
          <w:tcPr>
            <w:tcW w:w="1883" w:type="pct"/>
            <w:tcBorders>
              <w:bottom w:val="single" w:sz="4" w:space="0" w:color="auto"/>
            </w:tcBorders>
            <w:shd w:val="clear" w:color="auto" w:fill="auto"/>
            <w:vAlign w:val="center"/>
          </w:tcPr>
          <w:p w14:paraId="684876BB"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3. alebo 4. stupeň</w:t>
            </w:r>
          </w:p>
        </w:tc>
        <w:tc>
          <w:tcPr>
            <w:tcW w:w="1507" w:type="pct"/>
            <w:tcBorders>
              <w:bottom w:val="single" w:sz="4" w:space="0" w:color="auto"/>
            </w:tcBorders>
            <w:shd w:val="clear" w:color="auto" w:fill="auto"/>
            <w:vAlign w:val="center"/>
          </w:tcPr>
          <w:p w14:paraId="3EFFDEF8"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6C2E8509" w14:textId="77777777" w:rsidTr="00E81264">
        <w:trPr>
          <w:cantSplit/>
          <w:trHeight w:val="531"/>
        </w:trPr>
        <w:tc>
          <w:tcPr>
            <w:tcW w:w="1610" w:type="pct"/>
            <w:shd w:val="clear" w:color="auto" w:fill="auto"/>
            <w:vAlign w:val="center"/>
          </w:tcPr>
          <w:p w14:paraId="67C17132" w14:textId="77777777" w:rsidR="00E81264" w:rsidRPr="00645200" w:rsidRDefault="00E81264" w:rsidP="003B12C6">
            <w:pPr>
              <w:widowControl w:val="0"/>
              <w:tabs>
                <w:tab w:val="clear" w:pos="567"/>
              </w:tabs>
              <w:autoSpaceDE w:val="0"/>
              <w:autoSpaceDN w:val="0"/>
              <w:adjustRightInd w:val="0"/>
              <w:spacing w:line="240" w:lineRule="auto"/>
              <w:rPr>
                <w:bCs/>
                <w:snapToGrid/>
                <w:lang w:val="sk-SK" w:eastAsia="sk-SK" w:bidi="sk-SK"/>
              </w:rPr>
            </w:pPr>
            <w:r w:rsidRPr="00645200">
              <w:rPr>
                <w:snapToGrid/>
                <w:lang w:val="sk-SK" w:eastAsia="sk-SK" w:bidi="sk-SK"/>
              </w:rPr>
              <w:t>Imunitne podmienená</w:t>
            </w:r>
            <w:r>
              <w:rPr>
                <w:bCs/>
                <w:snapToGrid/>
                <w:lang w:val="sk-SK" w:eastAsia="sk-SK" w:bidi="sk-SK"/>
              </w:rPr>
              <w:t xml:space="preserve"> myasténia gravis</w:t>
            </w:r>
          </w:p>
        </w:tc>
        <w:tc>
          <w:tcPr>
            <w:tcW w:w="1883" w:type="pct"/>
            <w:shd w:val="clear" w:color="auto" w:fill="auto"/>
            <w:vAlign w:val="center"/>
          </w:tcPr>
          <w:p w14:paraId="032066CE"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 4. stupeň</w:t>
            </w:r>
          </w:p>
        </w:tc>
        <w:tc>
          <w:tcPr>
            <w:tcW w:w="1507" w:type="pct"/>
            <w:shd w:val="clear" w:color="auto" w:fill="auto"/>
            <w:vAlign w:val="center"/>
          </w:tcPr>
          <w:p w14:paraId="0D14A5EF"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1E6986" w:rsidRPr="00645200" w14:paraId="793A9B50" w14:textId="77777777" w:rsidTr="00E81264">
        <w:trPr>
          <w:cantSplit/>
          <w:trHeight w:val="531"/>
        </w:trPr>
        <w:tc>
          <w:tcPr>
            <w:tcW w:w="1610" w:type="pct"/>
            <w:shd w:val="clear" w:color="auto" w:fill="auto"/>
            <w:vAlign w:val="center"/>
          </w:tcPr>
          <w:p w14:paraId="0F67BADE" w14:textId="60630F4F" w:rsidR="001E6986" w:rsidRPr="00645200" w:rsidRDefault="001E6986" w:rsidP="001E6986">
            <w:pPr>
              <w:widowControl w:val="0"/>
              <w:tabs>
                <w:tab w:val="clear" w:pos="567"/>
              </w:tabs>
              <w:autoSpaceDE w:val="0"/>
              <w:autoSpaceDN w:val="0"/>
              <w:adjustRightInd w:val="0"/>
              <w:spacing w:line="240" w:lineRule="auto"/>
              <w:rPr>
                <w:snapToGrid/>
                <w:lang w:val="sk-SK" w:eastAsia="sk-SK" w:bidi="sk-SK"/>
              </w:rPr>
            </w:pPr>
            <w:proofErr w:type="spellStart"/>
            <w:r>
              <w:rPr>
                <w:szCs w:val="22"/>
              </w:rPr>
              <w:t>Imunitne</w:t>
            </w:r>
            <w:proofErr w:type="spellEnd"/>
            <w:r>
              <w:rPr>
                <w:szCs w:val="22"/>
              </w:rPr>
              <w:t xml:space="preserve"> </w:t>
            </w:r>
            <w:proofErr w:type="spellStart"/>
            <w:r>
              <w:rPr>
                <w:szCs w:val="22"/>
              </w:rPr>
              <w:t>podmienená</w:t>
            </w:r>
            <w:proofErr w:type="spellEnd"/>
            <w:r>
              <w:rPr>
                <w:szCs w:val="22"/>
              </w:rPr>
              <w:t xml:space="preserve"> </w:t>
            </w:r>
            <w:proofErr w:type="spellStart"/>
            <w:r>
              <w:rPr>
                <w:szCs w:val="22"/>
              </w:rPr>
              <w:t>transverzálna</w:t>
            </w:r>
            <w:proofErr w:type="spellEnd"/>
            <w:r>
              <w:rPr>
                <w:szCs w:val="22"/>
              </w:rPr>
              <w:t xml:space="preserve"> </w:t>
            </w:r>
            <w:proofErr w:type="spellStart"/>
            <w:r>
              <w:rPr>
                <w:szCs w:val="22"/>
              </w:rPr>
              <w:t>myelitída</w:t>
            </w:r>
            <w:proofErr w:type="spellEnd"/>
          </w:p>
        </w:tc>
        <w:tc>
          <w:tcPr>
            <w:tcW w:w="1883" w:type="pct"/>
            <w:shd w:val="clear" w:color="auto" w:fill="auto"/>
            <w:vAlign w:val="center"/>
          </w:tcPr>
          <w:p w14:paraId="197892D2" w14:textId="50E15404" w:rsidR="001E6986" w:rsidRPr="00A162C6" w:rsidRDefault="001638C7" w:rsidP="001E6986">
            <w:pPr>
              <w:keepNext/>
              <w:keepLines/>
              <w:tabs>
                <w:tab w:val="clear" w:pos="567"/>
              </w:tabs>
              <w:autoSpaceDE w:val="0"/>
              <w:autoSpaceDN w:val="0"/>
              <w:adjustRightInd w:val="0"/>
              <w:spacing w:line="240" w:lineRule="auto"/>
              <w:jc w:val="center"/>
              <w:rPr>
                <w:snapToGrid/>
                <w:szCs w:val="22"/>
                <w:lang w:val="sk-SK" w:eastAsia="sk-SK" w:bidi="sk-SK"/>
              </w:rPr>
            </w:pPr>
            <w:r>
              <w:rPr>
                <w:szCs w:val="22"/>
                <w:lang w:val="sk-SK"/>
              </w:rPr>
              <w:t>Akýkoľvek stupeň</w:t>
            </w:r>
          </w:p>
        </w:tc>
        <w:tc>
          <w:tcPr>
            <w:tcW w:w="1507" w:type="pct"/>
            <w:shd w:val="clear" w:color="auto" w:fill="auto"/>
            <w:vAlign w:val="center"/>
          </w:tcPr>
          <w:p w14:paraId="41A5304C" w14:textId="1F8BC5DE" w:rsidR="001E6986" w:rsidRPr="00A162C6" w:rsidRDefault="001E6986" w:rsidP="001E6986">
            <w:pPr>
              <w:keepNext/>
              <w:tabs>
                <w:tab w:val="clear" w:pos="567"/>
              </w:tabs>
              <w:autoSpaceDE w:val="0"/>
              <w:autoSpaceDN w:val="0"/>
              <w:adjustRightInd w:val="0"/>
              <w:spacing w:line="240" w:lineRule="auto"/>
              <w:jc w:val="center"/>
              <w:rPr>
                <w:snapToGrid/>
                <w:szCs w:val="22"/>
                <w:lang w:val="sk-SK" w:eastAsia="sk-SK" w:bidi="sk-SK"/>
              </w:rPr>
            </w:pPr>
            <w:r>
              <w:rPr>
                <w:szCs w:val="22"/>
                <w:lang w:val="sk-SK"/>
              </w:rPr>
              <w:t>Natrvalo ukončite liečbu</w:t>
            </w:r>
          </w:p>
        </w:tc>
      </w:tr>
      <w:tr w:rsidR="00E81264" w:rsidRPr="00645200" w14:paraId="048B5F76" w14:textId="77777777" w:rsidTr="00E81264">
        <w:trPr>
          <w:cantSplit/>
          <w:trHeight w:val="411"/>
        </w:trPr>
        <w:tc>
          <w:tcPr>
            <w:tcW w:w="1610" w:type="pct"/>
            <w:vMerge w:val="restart"/>
            <w:shd w:val="clear" w:color="auto" w:fill="auto"/>
            <w:vAlign w:val="center"/>
          </w:tcPr>
          <w:p w14:paraId="4FB2987B" w14:textId="77777777" w:rsidR="00E81264" w:rsidRPr="00645200" w:rsidRDefault="00E81264" w:rsidP="00AE5436">
            <w:pPr>
              <w:widowControl w:val="0"/>
              <w:tabs>
                <w:tab w:val="clear" w:pos="567"/>
              </w:tabs>
              <w:autoSpaceDE w:val="0"/>
              <w:autoSpaceDN w:val="0"/>
              <w:adjustRightInd w:val="0"/>
              <w:spacing w:line="240" w:lineRule="auto"/>
              <w:rPr>
                <w:snapToGrid/>
                <w:lang w:val="sk-SK" w:eastAsia="sk-SK" w:bidi="sk-SK"/>
              </w:rPr>
            </w:pPr>
            <w:proofErr w:type="spellStart"/>
            <w:r w:rsidRPr="001C004D">
              <w:rPr>
                <w:szCs w:val="22"/>
              </w:rPr>
              <w:t>Imunitne</w:t>
            </w:r>
            <w:proofErr w:type="spellEnd"/>
            <w:r w:rsidRPr="001C004D">
              <w:rPr>
                <w:szCs w:val="22"/>
              </w:rPr>
              <w:t xml:space="preserve"> </w:t>
            </w:r>
            <w:proofErr w:type="spellStart"/>
            <w:r w:rsidRPr="001C004D">
              <w:rPr>
                <w:szCs w:val="22"/>
              </w:rPr>
              <w:t>podmienená</w:t>
            </w:r>
            <w:proofErr w:type="spellEnd"/>
            <w:r w:rsidRPr="001C004D">
              <w:rPr>
                <w:szCs w:val="22"/>
              </w:rPr>
              <w:t xml:space="preserve"> </w:t>
            </w:r>
            <w:proofErr w:type="spellStart"/>
            <w:r w:rsidRPr="001C004D">
              <w:rPr>
                <w:szCs w:val="22"/>
              </w:rPr>
              <w:t>meningitída</w:t>
            </w:r>
            <w:proofErr w:type="spellEnd"/>
          </w:p>
        </w:tc>
        <w:tc>
          <w:tcPr>
            <w:tcW w:w="1883" w:type="pct"/>
            <w:shd w:val="clear" w:color="auto" w:fill="auto"/>
            <w:vAlign w:val="center"/>
          </w:tcPr>
          <w:p w14:paraId="119078BC" w14:textId="77777777" w:rsidR="00E81264" w:rsidRPr="00A162C6" w:rsidRDefault="00E81264" w:rsidP="00AE5436">
            <w:pPr>
              <w:keepNext/>
              <w:keepLines/>
              <w:tabs>
                <w:tab w:val="clear" w:pos="567"/>
              </w:tabs>
              <w:autoSpaceDE w:val="0"/>
              <w:autoSpaceDN w:val="0"/>
              <w:adjustRightInd w:val="0"/>
              <w:spacing w:line="240" w:lineRule="auto"/>
              <w:jc w:val="center"/>
              <w:rPr>
                <w:snapToGrid/>
                <w:szCs w:val="22"/>
                <w:lang w:val="sk-SK" w:eastAsia="sk-SK" w:bidi="sk-SK"/>
              </w:rPr>
            </w:pPr>
            <w:r w:rsidRPr="001C004D">
              <w:rPr>
                <w:snapToGrid/>
                <w:lang w:val="sk-SK" w:eastAsia="sk-SK" w:bidi="sk-SK"/>
              </w:rPr>
              <w:t>2. stupeň</w:t>
            </w:r>
          </w:p>
        </w:tc>
        <w:tc>
          <w:tcPr>
            <w:tcW w:w="1507" w:type="pct"/>
            <w:shd w:val="clear" w:color="auto" w:fill="auto"/>
            <w:vAlign w:val="center"/>
          </w:tcPr>
          <w:p w14:paraId="6E7473CD" w14:textId="77777777" w:rsidR="00E81264" w:rsidRPr="00A162C6" w:rsidRDefault="00E81264" w:rsidP="00AE5436">
            <w:pPr>
              <w:keepNext/>
              <w:tabs>
                <w:tab w:val="clear" w:pos="567"/>
              </w:tabs>
              <w:autoSpaceDE w:val="0"/>
              <w:autoSpaceDN w:val="0"/>
              <w:adjustRightInd w:val="0"/>
              <w:spacing w:line="240" w:lineRule="auto"/>
              <w:jc w:val="center"/>
              <w:rPr>
                <w:snapToGrid/>
                <w:szCs w:val="22"/>
                <w:lang w:val="sk-SK" w:eastAsia="sk-SK" w:bidi="sk-SK"/>
              </w:rPr>
            </w:pPr>
            <w:r w:rsidRPr="001C004D">
              <w:rPr>
                <w:snapToGrid/>
                <w:lang w:val="sk-SK" w:eastAsia="sk-SK" w:bidi="sk-SK"/>
              </w:rPr>
              <w:t>Oddiaľte podanie dávky</w:t>
            </w:r>
            <w:r>
              <w:rPr>
                <w:snapToGrid/>
                <w:vertAlign w:val="superscript"/>
                <w:lang w:val="sk-SK" w:eastAsia="sk-SK" w:bidi="sk-SK"/>
              </w:rPr>
              <w:t>b</w:t>
            </w:r>
          </w:p>
        </w:tc>
      </w:tr>
      <w:tr w:rsidR="00E81264" w:rsidRPr="00645200" w14:paraId="5BD8B578" w14:textId="77777777" w:rsidTr="00E81264">
        <w:trPr>
          <w:cantSplit/>
          <w:trHeight w:val="417"/>
        </w:trPr>
        <w:tc>
          <w:tcPr>
            <w:tcW w:w="1610" w:type="pct"/>
            <w:vMerge/>
            <w:shd w:val="clear" w:color="auto" w:fill="auto"/>
            <w:vAlign w:val="center"/>
          </w:tcPr>
          <w:p w14:paraId="71D9D934" w14:textId="77777777" w:rsidR="00E81264" w:rsidRPr="00645200" w:rsidRDefault="00E81264" w:rsidP="00AE5436">
            <w:pPr>
              <w:widowControl w:val="0"/>
              <w:tabs>
                <w:tab w:val="clear" w:pos="567"/>
              </w:tabs>
              <w:autoSpaceDE w:val="0"/>
              <w:autoSpaceDN w:val="0"/>
              <w:adjustRightInd w:val="0"/>
              <w:spacing w:line="240" w:lineRule="auto"/>
              <w:rPr>
                <w:snapToGrid/>
                <w:lang w:val="sk-SK" w:eastAsia="sk-SK" w:bidi="sk-SK"/>
              </w:rPr>
            </w:pPr>
          </w:p>
        </w:tc>
        <w:tc>
          <w:tcPr>
            <w:tcW w:w="1883" w:type="pct"/>
            <w:shd w:val="clear" w:color="auto" w:fill="auto"/>
            <w:vAlign w:val="center"/>
          </w:tcPr>
          <w:p w14:paraId="4D6E8797" w14:textId="77777777" w:rsidR="00E81264" w:rsidRPr="00A162C6" w:rsidRDefault="00E81264" w:rsidP="00AE5436">
            <w:pPr>
              <w:keepNext/>
              <w:keepLines/>
              <w:tabs>
                <w:tab w:val="clear" w:pos="567"/>
              </w:tabs>
              <w:autoSpaceDE w:val="0"/>
              <w:autoSpaceDN w:val="0"/>
              <w:adjustRightInd w:val="0"/>
              <w:spacing w:line="240" w:lineRule="auto"/>
              <w:jc w:val="center"/>
              <w:rPr>
                <w:snapToGrid/>
                <w:szCs w:val="22"/>
                <w:lang w:val="sk-SK" w:eastAsia="sk-SK" w:bidi="sk-SK"/>
              </w:rPr>
            </w:pPr>
            <w:r w:rsidRPr="001C004D">
              <w:rPr>
                <w:snapToGrid/>
                <w:lang w:val="sk-SK" w:eastAsia="sk-SK" w:bidi="sk-SK"/>
              </w:rPr>
              <w:t>3. alebo 4. stupeň</w:t>
            </w:r>
          </w:p>
        </w:tc>
        <w:tc>
          <w:tcPr>
            <w:tcW w:w="1507" w:type="pct"/>
            <w:shd w:val="clear" w:color="auto" w:fill="auto"/>
            <w:vAlign w:val="center"/>
          </w:tcPr>
          <w:p w14:paraId="245494AF" w14:textId="77777777" w:rsidR="00E81264" w:rsidRPr="00A162C6" w:rsidRDefault="00E81264" w:rsidP="00AE5436">
            <w:pPr>
              <w:keepNext/>
              <w:tabs>
                <w:tab w:val="clear" w:pos="567"/>
              </w:tabs>
              <w:autoSpaceDE w:val="0"/>
              <w:autoSpaceDN w:val="0"/>
              <w:adjustRightInd w:val="0"/>
              <w:spacing w:line="240" w:lineRule="auto"/>
              <w:jc w:val="center"/>
              <w:rPr>
                <w:snapToGrid/>
                <w:szCs w:val="22"/>
                <w:lang w:val="sk-SK" w:eastAsia="sk-SK" w:bidi="sk-SK"/>
              </w:rPr>
            </w:pPr>
            <w:proofErr w:type="spellStart"/>
            <w:r w:rsidRPr="001C004D">
              <w:rPr>
                <w:szCs w:val="22"/>
              </w:rPr>
              <w:t>Natrvalo</w:t>
            </w:r>
            <w:proofErr w:type="spellEnd"/>
            <w:r w:rsidRPr="001C004D">
              <w:rPr>
                <w:szCs w:val="22"/>
              </w:rPr>
              <w:t xml:space="preserve"> </w:t>
            </w:r>
            <w:proofErr w:type="spellStart"/>
            <w:r w:rsidRPr="001C004D">
              <w:rPr>
                <w:szCs w:val="22"/>
              </w:rPr>
              <w:t>ukončite</w:t>
            </w:r>
            <w:proofErr w:type="spellEnd"/>
            <w:r w:rsidRPr="001C004D">
              <w:rPr>
                <w:szCs w:val="22"/>
              </w:rPr>
              <w:t xml:space="preserve"> </w:t>
            </w:r>
            <w:proofErr w:type="spellStart"/>
            <w:r w:rsidRPr="001C004D">
              <w:rPr>
                <w:szCs w:val="22"/>
              </w:rPr>
              <w:t>liečbu</w:t>
            </w:r>
            <w:proofErr w:type="spellEnd"/>
          </w:p>
        </w:tc>
      </w:tr>
      <w:tr w:rsidR="00E81264" w:rsidRPr="00645200" w14:paraId="32AAB815" w14:textId="77777777" w:rsidTr="00E81264">
        <w:trPr>
          <w:cantSplit/>
          <w:trHeight w:val="82"/>
        </w:trPr>
        <w:tc>
          <w:tcPr>
            <w:tcW w:w="1610" w:type="pct"/>
            <w:shd w:val="clear" w:color="auto" w:fill="auto"/>
            <w:vAlign w:val="center"/>
          </w:tcPr>
          <w:p w14:paraId="23B6A9C4" w14:textId="77777777" w:rsidR="00E81264" w:rsidRPr="00645200" w:rsidRDefault="00E81264" w:rsidP="003B12C6">
            <w:pPr>
              <w:widowControl w:val="0"/>
              <w:tabs>
                <w:tab w:val="clear" w:pos="567"/>
              </w:tabs>
              <w:autoSpaceDE w:val="0"/>
              <w:autoSpaceDN w:val="0"/>
              <w:adjustRightInd w:val="0"/>
              <w:spacing w:line="240" w:lineRule="auto"/>
              <w:rPr>
                <w:snapToGrid/>
                <w:lang w:val="sk-SK" w:eastAsia="sk-SK" w:bidi="sk-SK"/>
              </w:rPr>
            </w:pPr>
            <w:r w:rsidRPr="00645200">
              <w:rPr>
                <w:snapToGrid/>
                <w:lang w:val="sk-SK" w:eastAsia="sk-SK" w:bidi="sk-SK"/>
              </w:rPr>
              <w:t>Imunitne podmienená</w:t>
            </w:r>
            <w:r>
              <w:rPr>
                <w:bCs/>
                <w:snapToGrid/>
                <w:lang w:val="sk-SK" w:eastAsia="sk-SK" w:bidi="sk-SK"/>
              </w:rPr>
              <w:t xml:space="preserve"> encefalitída</w:t>
            </w:r>
          </w:p>
        </w:tc>
        <w:tc>
          <w:tcPr>
            <w:tcW w:w="1883" w:type="pct"/>
            <w:shd w:val="clear" w:color="auto" w:fill="auto"/>
            <w:vAlign w:val="center"/>
          </w:tcPr>
          <w:p w14:paraId="319B90A2" w14:textId="77777777" w:rsidR="00E81264" w:rsidRPr="00A162C6" w:rsidRDefault="00E81264" w:rsidP="003B12C6">
            <w:pPr>
              <w:keepNext/>
              <w:keepLines/>
              <w:tabs>
                <w:tab w:val="clear" w:pos="567"/>
              </w:tabs>
              <w:autoSpaceDE w:val="0"/>
              <w:autoSpaceDN w:val="0"/>
              <w:adjustRightInd w:val="0"/>
              <w:spacing w:line="240" w:lineRule="auto"/>
              <w:jc w:val="center"/>
              <w:rPr>
                <w:snapToGrid/>
                <w:szCs w:val="22"/>
                <w:lang w:val="sk-SK" w:eastAsia="sk-SK" w:bidi="sk-SK"/>
              </w:rPr>
            </w:pPr>
            <w:r>
              <w:rPr>
                <w:snapToGrid/>
                <w:szCs w:val="22"/>
                <w:lang w:val="sk-SK" w:eastAsia="sk-SK" w:bidi="sk-SK"/>
              </w:rPr>
              <w:t>2</w:t>
            </w:r>
            <w:r w:rsidRPr="00A162C6">
              <w:rPr>
                <w:snapToGrid/>
                <w:szCs w:val="22"/>
                <w:lang w:val="sk-SK" w:eastAsia="sk-SK" w:bidi="sk-SK"/>
              </w:rPr>
              <w:t>. – 4. stupeň</w:t>
            </w:r>
          </w:p>
        </w:tc>
        <w:tc>
          <w:tcPr>
            <w:tcW w:w="1507" w:type="pct"/>
            <w:shd w:val="clear" w:color="auto" w:fill="auto"/>
            <w:vAlign w:val="center"/>
          </w:tcPr>
          <w:p w14:paraId="380854D1" w14:textId="77777777" w:rsidR="00E81264" w:rsidRPr="00A162C6" w:rsidRDefault="00E81264" w:rsidP="003B12C6">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44A30BAC" w14:textId="77777777" w:rsidTr="00E81264">
        <w:trPr>
          <w:cantSplit/>
          <w:trHeight w:val="82"/>
        </w:trPr>
        <w:tc>
          <w:tcPr>
            <w:tcW w:w="1610" w:type="pct"/>
            <w:shd w:val="clear" w:color="auto" w:fill="auto"/>
            <w:vAlign w:val="center"/>
          </w:tcPr>
          <w:p w14:paraId="5A64D585" w14:textId="77777777" w:rsidR="00E81264" w:rsidRPr="00645200" w:rsidRDefault="00E81264" w:rsidP="00E16292">
            <w:pPr>
              <w:widowControl w:val="0"/>
              <w:tabs>
                <w:tab w:val="clear" w:pos="567"/>
              </w:tabs>
              <w:autoSpaceDE w:val="0"/>
              <w:autoSpaceDN w:val="0"/>
              <w:adjustRightInd w:val="0"/>
              <w:spacing w:line="240" w:lineRule="auto"/>
              <w:rPr>
                <w:snapToGrid/>
                <w:lang w:val="sk-SK" w:eastAsia="sk-SK" w:bidi="sk-SK"/>
              </w:rPr>
            </w:pPr>
            <w:proofErr w:type="spellStart"/>
            <w:r w:rsidRPr="001C004D">
              <w:rPr>
                <w:szCs w:val="22"/>
              </w:rPr>
              <w:t>Imunitne</w:t>
            </w:r>
            <w:proofErr w:type="spellEnd"/>
            <w:r w:rsidRPr="001C004D">
              <w:rPr>
                <w:szCs w:val="22"/>
              </w:rPr>
              <w:t xml:space="preserve"> </w:t>
            </w:r>
            <w:proofErr w:type="spellStart"/>
            <w:r w:rsidRPr="001C004D">
              <w:rPr>
                <w:szCs w:val="22"/>
              </w:rPr>
              <w:t>podmienený</w:t>
            </w:r>
            <w:proofErr w:type="spellEnd"/>
            <w:r w:rsidRPr="001C004D">
              <w:rPr>
                <w:szCs w:val="22"/>
              </w:rPr>
              <w:t xml:space="preserve"> </w:t>
            </w:r>
            <w:proofErr w:type="spellStart"/>
            <w:r w:rsidRPr="001C004D">
              <w:rPr>
                <w:szCs w:val="22"/>
              </w:rPr>
              <w:t>Guillainov</w:t>
            </w:r>
            <w:r w:rsidRPr="001C004D">
              <w:rPr>
                <w:szCs w:val="22"/>
              </w:rPr>
              <w:noBreakHyphen/>
              <w:t>Barrého</w:t>
            </w:r>
            <w:proofErr w:type="spellEnd"/>
            <w:r w:rsidRPr="001C004D">
              <w:rPr>
                <w:szCs w:val="22"/>
              </w:rPr>
              <w:t xml:space="preserve"> </w:t>
            </w:r>
            <w:proofErr w:type="spellStart"/>
            <w:r w:rsidRPr="001C004D">
              <w:rPr>
                <w:szCs w:val="22"/>
              </w:rPr>
              <w:t>syndróm</w:t>
            </w:r>
            <w:proofErr w:type="spellEnd"/>
          </w:p>
        </w:tc>
        <w:tc>
          <w:tcPr>
            <w:tcW w:w="1883" w:type="pct"/>
            <w:shd w:val="clear" w:color="auto" w:fill="auto"/>
            <w:vAlign w:val="center"/>
          </w:tcPr>
          <w:p w14:paraId="69602BA0" w14:textId="77777777" w:rsidR="00E81264"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1C004D">
              <w:rPr>
                <w:snapToGrid/>
                <w:lang w:val="sk-SK" w:eastAsia="sk-SK" w:bidi="sk-SK"/>
              </w:rPr>
              <w:t>2.</w:t>
            </w:r>
            <w:r>
              <w:rPr>
                <w:snapToGrid/>
                <w:lang w:val="sk-SK" w:eastAsia="sk-SK" w:bidi="sk-SK"/>
              </w:rPr>
              <w:t xml:space="preserve"> </w:t>
            </w:r>
            <w:r w:rsidRPr="003460FC">
              <w:rPr>
                <w:snapToGrid/>
                <w:lang w:val="sk-SK" w:eastAsia="sk-SK" w:bidi="sk-SK"/>
              </w:rPr>
              <w:t>–</w:t>
            </w:r>
            <w:r>
              <w:rPr>
                <w:snapToGrid/>
                <w:lang w:val="sk-SK" w:eastAsia="sk-SK" w:bidi="sk-SK"/>
              </w:rPr>
              <w:t xml:space="preserve"> </w:t>
            </w:r>
            <w:r w:rsidRPr="001C004D">
              <w:rPr>
                <w:snapToGrid/>
                <w:lang w:val="sk-SK" w:eastAsia="sk-SK" w:bidi="sk-SK"/>
              </w:rPr>
              <w:t>4. stupeň</w:t>
            </w:r>
          </w:p>
        </w:tc>
        <w:tc>
          <w:tcPr>
            <w:tcW w:w="1507" w:type="pct"/>
            <w:shd w:val="clear" w:color="auto" w:fill="auto"/>
            <w:vAlign w:val="center"/>
          </w:tcPr>
          <w:p w14:paraId="297690F0" w14:textId="77777777" w:rsidR="00E81264" w:rsidRPr="00A162C6" w:rsidRDefault="00E81264" w:rsidP="00E16292">
            <w:pPr>
              <w:keepNext/>
              <w:tabs>
                <w:tab w:val="clear" w:pos="567"/>
              </w:tabs>
              <w:autoSpaceDE w:val="0"/>
              <w:autoSpaceDN w:val="0"/>
              <w:adjustRightInd w:val="0"/>
              <w:spacing w:line="240" w:lineRule="auto"/>
              <w:jc w:val="center"/>
              <w:rPr>
                <w:snapToGrid/>
                <w:szCs w:val="22"/>
                <w:lang w:val="sk-SK" w:eastAsia="sk-SK" w:bidi="sk-SK"/>
              </w:rPr>
            </w:pPr>
            <w:proofErr w:type="spellStart"/>
            <w:r w:rsidRPr="001C004D">
              <w:rPr>
                <w:szCs w:val="22"/>
              </w:rPr>
              <w:t>Natrvalo</w:t>
            </w:r>
            <w:proofErr w:type="spellEnd"/>
            <w:r w:rsidRPr="001C004D">
              <w:rPr>
                <w:szCs w:val="22"/>
              </w:rPr>
              <w:t xml:space="preserve"> </w:t>
            </w:r>
            <w:proofErr w:type="spellStart"/>
            <w:r w:rsidRPr="001C004D">
              <w:rPr>
                <w:szCs w:val="22"/>
              </w:rPr>
              <w:t>ukončite</w:t>
            </w:r>
            <w:proofErr w:type="spellEnd"/>
            <w:r w:rsidRPr="001C004D">
              <w:rPr>
                <w:szCs w:val="22"/>
              </w:rPr>
              <w:t xml:space="preserve"> </w:t>
            </w:r>
            <w:proofErr w:type="spellStart"/>
            <w:r w:rsidRPr="001C004D">
              <w:rPr>
                <w:szCs w:val="22"/>
              </w:rPr>
              <w:t>liečbu</w:t>
            </w:r>
            <w:proofErr w:type="spellEnd"/>
          </w:p>
        </w:tc>
      </w:tr>
      <w:tr w:rsidR="00E81264" w:rsidRPr="00645200" w14:paraId="371C5240" w14:textId="77777777" w:rsidTr="00E81264">
        <w:trPr>
          <w:cantSplit/>
          <w:trHeight w:val="367"/>
        </w:trPr>
        <w:tc>
          <w:tcPr>
            <w:tcW w:w="1610" w:type="pct"/>
            <w:vMerge w:val="restart"/>
            <w:shd w:val="clear" w:color="auto" w:fill="auto"/>
            <w:vAlign w:val="center"/>
          </w:tcPr>
          <w:p w14:paraId="3E03A013" w14:textId="77777777" w:rsidR="00E81264" w:rsidRPr="00645200" w:rsidRDefault="00E81264" w:rsidP="00E16292">
            <w:pPr>
              <w:widowControl w:val="0"/>
              <w:tabs>
                <w:tab w:val="clear" w:pos="567"/>
              </w:tabs>
              <w:autoSpaceDE w:val="0"/>
              <w:autoSpaceDN w:val="0"/>
              <w:adjustRightInd w:val="0"/>
              <w:spacing w:line="240" w:lineRule="auto"/>
              <w:rPr>
                <w:bCs/>
                <w:snapToGrid/>
                <w:lang w:val="sk-SK" w:eastAsia="sk-SK" w:bidi="sk-SK"/>
              </w:rPr>
            </w:pPr>
            <w:r w:rsidRPr="00645200">
              <w:rPr>
                <w:bCs/>
                <w:snapToGrid/>
                <w:lang w:val="sk-SK" w:eastAsia="sk-SK" w:bidi="sk-SK"/>
              </w:rPr>
              <w:t xml:space="preserve">Iné </w:t>
            </w:r>
            <w:r w:rsidRPr="00645200">
              <w:rPr>
                <w:snapToGrid/>
                <w:lang w:val="sk-SK" w:eastAsia="sk-SK" w:bidi="sk-SK"/>
              </w:rPr>
              <w:t>imunitne podmienené nežiaduce reakcie</w:t>
            </w:r>
            <w:r>
              <w:rPr>
                <w:snapToGrid/>
                <w:vertAlign w:val="superscript"/>
                <w:lang w:val="sk-SK" w:eastAsia="sk-SK" w:bidi="sk-SK"/>
              </w:rPr>
              <w:t>g</w:t>
            </w:r>
          </w:p>
        </w:tc>
        <w:tc>
          <w:tcPr>
            <w:tcW w:w="1883" w:type="pct"/>
            <w:tcBorders>
              <w:bottom w:val="single" w:sz="4" w:space="0" w:color="auto"/>
            </w:tcBorders>
            <w:shd w:val="clear" w:color="auto" w:fill="auto"/>
            <w:vAlign w:val="center"/>
          </w:tcPr>
          <w:p w14:paraId="2C20C388"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alebo 3. stupeň</w:t>
            </w:r>
          </w:p>
        </w:tc>
        <w:tc>
          <w:tcPr>
            <w:tcW w:w="1507" w:type="pct"/>
            <w:tcBorders>
              <w:bottom w:val="single" w:sz="4" w:space="0" w:color="auto"/>
            </w:tcBorders>
            <w:shd w:val="clear" w:color="auto" w:fill="auto"/>
            <w:vAlign w:val="center"/>
          </w:tcPr>
          <w:p w14:paraId="7FFA0EF2" w14:textId="77777777" w:rsidR="00E81264" w:rsidRPr="00A162C6" w:rsidRDefault="00E81264" w:rsidP="00E16292">
            <w:pPr>
              <w:keepNext/>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w:t>
            </w:r>
            <w:r>
              <w:rPr>
                <w:snapToGrid/>
                <w:szCs w:val="22"/>
                <w:vertAlign w:val="superscript"/>
                <w:lang w:val="sk-SK" w:eastAsia="sk-SK" w:bidi="sk-SK"/>
              </w:rPr>
              <w:t>b</w:t>
            </w:r>
          </w:p>
        </w:tc>
      </w:tr>
      <w:tr w:rsidR="00E81264" w:rsidRPr="00645200" w14:paraId="781C3DD9" w14:textId="77777777" w:rsidTr="00E81264">
        <w:trPr>
          <w:cantSplit/>
        </w:trPr>
        <w:tc>
          <w:tcPr>
            <w:tcW w:w="1610" w:type="pct"/>
            <w:vMerge/>
            <w:shd w:val="clear" w:color="auto" w:fill="auto"/>
            <w:vAlign w:val="center"/>
          </w:tcPr>
          <w:p w14:paraId="548C304C" w14:textId="77777777" w:rsidR="00E81264" w:rsidRPr="00645200" w:rsidRDefault="00E81264" w:rsidP="00E16292">
            <w:pPr>
              <w:widowControl w:val="0"/>
              <w:tabs>
                <w:tab w:val="clear" w:pos="567"/>
              </w:tabs>
              <w:autoSpaceDE w:val="0"/>
              <w:autoSpaceDN w:val="0"/>
              <w:adjustRightInd w:val="0"/>
              <w:spacing w:line="240" w:lineRule="auto"/>
              <w:rPr>
                <w:bCs/>
                <w:snapToGrid/>
                <w:lang w:val="sk-SK" w:eastAsia="sk-SK" w:bidi="sk-SK"/>
              </w:rPr>
            </w:pPr>
          </w:p>
        </w:tc>
        <w:tc>
          <w:tcPr>
            <w:tcW w:w="1883" w:type="pct"/>
            <w:shd w:val="clear" w:color="auto" w:fill="auto"/>
            <w:vAlign w:val="center"/>
          </w:tcPr>
          <w:p w14:paraId="2125C5A7"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4. stupeň</w:t>
            </w:r>
          </w:p>
        </w:tc>
        <w:tc>
          <w:tcPr>
            <w:tcW w:w="1507" w:type="pct"/>
            <w:shd w:val="clear" w:color="auto" w:fill="auto"/>
            <w:vAlign w:val="center"/>
          </w:tcPr>
          <w:p w14:paraId="411C5CAD"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p>
        </w:tc>
      </w:tr>
      <w:tr w:rsidR="00E81264" w:rsidRPr="00645200" w14:paraId="7FA52420" w14:textId="77777777" w:rsidTr="00E81264">
        <w:trPr>
          <w:cantSplit/>
        </w:trPr>
        <w:tc>
          <w:tcPr>
            <w:tcW w:w="1610" w:type="pct"/>
            <w:vMerge w:val="restart"/>
            <w:shd w:val="clear" w:color="auto" w:fill="auto"/>
            <w:vAlign w:val="center"/>
          </w:tcPr>
          <w:p w14:paraId="6E7DA856" w14:textId="77777777" w:rsidR="00E81264" w:rsidRPr="00645200" w:rsidRDefault="00E81264" w:rsidP="00E16292">
            <w:pPr>
              <w:widowControl w:val="0"/>
              <w:tabs>
                <w:tab w:val="clear" w:pos="567"/>
              </w:tabs>
              <w:autoSpaceDE w:val="0"/>
              <w:autoSpaceDN w:val="0"/>
              <w:adjustRightInd w:val="0"/>
              <w:spacing w:line="240" w:lineRule="auto"/>
              <w:rPr>
                <w:bCs/>
                <w:snapToGrid/>
                <w:lang w:val="sk-SK" w:eastAsia="sk-SK" w:bidi="sk-SK"/>
              </w:rPr>
            </w:pPr>
            <w:r w:rsidRPr="00645200">
              <w:rPr>
                <w:bCs/>
                <w:snapToGrid/>
                <w:lang w:val="sk-SK" w:eastAsia="sk-SK" w:bidi="sk-SK"/>
              </w:rPr>
              <w:t>Iné</w:t>
            </w:r>
            <w:r>
              <w:rPr>
                <w:bCs/>
                <w:snapToGrid/>
                <w:lang w:val="sk-SK" w:eastAsia="sk-SK" w:bidi="sk-SK"/>
              </w:rPr>
              <w:t xml:space="preserve"> ako</w:t>
            </w:r>
            <w:r w:rsidRPr="00645200">
              <w:rPr>
                <w:bCs/>
                <w:snapToGrid/>
                <w:lang w:val="sk-SK" w:eastAsia="sk-SK" w:bidi="sk-SK"/>
              </w:rPr>
              <w:t xml:space="preserve"> </w:t>
            </w:r>
            <w:r w:rsidRPr="00645200">
              <w:rPr>
                <w:snapToGrid/>
                <w:lang w:val="sk-SK" w:eastAsia="sk-SK" w:bidi="sk-SK"/>
              </w:rPr>
              <w:t>imunitne podmienené nežiaduce reakcie</w:t>
            </w:r>
          </w:p>
        </w:tc>
        <w:tc>
          <w:tcPr>
            <w:tcW w:w="1883" w:type="pct"/>
            <w:shd w:val="clear" w:color="auto" w:fill="auto"/>
            <w:vAlign w:val="center"/>
          </w:tcPr>
          <w:p w14:paraId="65AFEAD8"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2. a 3. stupeň</w:t>
            </w:r>
          </w:p>
        </w:tc>
        <w:tc>
          <w:tcPr>
            <w:tcW w:w="1507" w:type="pct"/>
            <w:shd w:val="clear" w:color="auto" w:fill="auto"/>
            <w:vAlign w:val="center"/>
          </w:tcPr>
          <w:p w14:paraId="28D14732"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Oddiaľte podanie dávky až kým sa stav neupraví na ≤ 1. stupeň alebo nevráti na východiskový stav</w:t>
            </w:r>
          </w:p>
        </w:tc>
      </w:tr>
      <w:tr w:rsidR="00E81264" w:rsidRPr="00645200" w14:paraId="119131D0" w14:textId="77777777" w:rsidTr="00E81264">
        <w:trPr>
          <w:cantSplit/>
        </w:trPr>
        <w:tc>
          <w:tcPr>
            <w:tcW w:w="1610" w:type="pct"/>
            <w:vMerge/>
            <w:tcBorders>
              <w:bottom w:val="single" w:sz="4" w:space="0" w:color="auto"/>
            </w:tcBorders>
            <w:shd w:val="clear" w:color="auto" w:fill="auto"/>
            <w:vAlign w:val="center"/>
          </w:tcPr>
          <w:p w14:paraId="7D67CD18" w14:textId="77777777" w:rsidR="00E81264" w:rsidRPr="00645200" w:rsidRDefault="00E81264" w:rsidP="00E16292">
            <w:pPr>
              <w:widowControl w:val="0"/>
              <w:tabs>
                <w:tab w:val="clear" w:pos="567"/>
              </w:tabs>
              <w:autoSpaceDE w:val="0"/>
              <w:autoSpaceDN w:val="0"/>
              <w:adjustRightInd w:val="0"/>
              <w:spacing w:line="240" w:lineRule="auto"/>
              <w:rPr>
                <w:bCs/>
                <w:snapToGrid/>
                <w:lang w:val="sk-SK" w:eastAsia="sk-SK" w:bidi="sk-SK"/>
              </w:rPr>
            </w:pPr>
          </w:p>
        </w:tc>
        <w:tc>
          <w:tcPr>
            <w:tcW w:w="1883" w:type="pct"/>
            <w:tcBorders>
              <w:bottom w:val="single" w:sz="4" w:space="0" w:color="auto"/>
            </w:tcBorders>
            <w:shd w:val="clear" w:color="auto" w:fill="auto"/>
            <w:vAlign w:val="center"/>
          </w:tcPr>
          <w:p w14:paraId="1233FA19"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4. stupeň</w:t>
            </w:r>
          </w:p>
        </w:tc>
        <w:tc>
          <w:tcPr>
            <w:tcW w:w="1507" w:type="pct"/>
            <w:tcBorders>
              <w:bottom w:val="single" w:sz="4" w:space="0" w:color="auto"/>
            </w:tcBorders>
            <w:shd w:val="clear" w:color="auto" w:fill="auto"/>
            <w:vAlign w:val="center"/>
          </w:tcPr>
          <w:p w14:paraId="6F0E459B" w14:textId="77777777" w:rsidR="00E81264" w:rsidRPr="00A162C6" w:rsidRDefault="00E81264" w:rsidP="00E16292">
            <w:pPr>
              <w:keepNext/>
              <w:keepLines/>
              <w:tabs>
                <w:tab w:val="clear" w:pos="567"/>
              </w:tabs>
              <w:autoSpaceDE w:val="0"/>
              <w:autoSpaceDN w:val="0"/>
              <w:adjustRightInd w:val="0"/>
              <w:spacing w:line="240" w:lineRule="auto"/>
              <w:jc w:val="center"/>
              <w:rPr>
                <w:snapToGrid/>
                <w:szCs w:val="22"/>
                <w:lang w:val="sk-SK" w:eastAsia="sk-SK" w:bidi="sk-SK"/>
              </w:rPr>
            </w:pPr>
            <w:r w:rsidRPr="00A162C6">
              <w:rPr>
                <w:snapToGrid/>
                <w:szCs w:val="22"/>
                <w:lang w:val="sk-SK" w:eastAsia="sk-SK" w:bidi="sk-SK"/>
              </w:rPr>
              <w:t>Natrvalo ukončite liečbu</w:t>
            </w:r>
            <w:r>
              <w:rPr>
                <w:snapToGrid/>
                <w:szCs w:val="22"/>
                <w:vertAlign w:val="superscript"/>
                <w:lang w:val="sk-SK" w:eastAsia="sk-SK" w:bidi="sk-SK"/>
              </w:rPr>
              <w:t>h</w:t>
            </w:r>
          </w:p>
        </w:tc>
      </w:tr>
    </w:tbl>
    <w:p w14:paraId="0A30BEA0" w14:textId="77777777" w:rsidR="000D44D6" w:rsidRDefault="007673A1" w:rsidP="007673A1">
      <w:pPr>
        <w:tabs>
          <w:tab w:val="clear" w:pos="567"/>
        </w:tabs>
        <w:autoSpaceDE w:val="0"/>
        <w:autoSpaceDN w:val="0"/>
        <w:adjustRightInd w:val="0"/>
        <w:spacing w:line="240" w:lineRule="auto"/>
        <w:ind w:left="142" w:hanging="142"/>
        <w:rPr>
          <w:sz w:val="20"/>
          <w:lang w:val="sk-SK"/>
        </w:rPr>
      </w:pPr>
      <w:r w:rsidRPr="00645200">
        <w:rPr>
          <w:sz w:val="20"/>
          <w:vertAlign w:val="superscript"/>
          <w:lang w:val="sk-SK"/>
        </w:rPr>
        <w:t>a</w:t>
      </w:r>
      <w:r w:rsidR="00160BC9">
        <w:rPr>
          <w:sz w:val="20"/>
          <w:lang w:val="sk-SK"/>
        </w:rPr>
        <w:t xml:space="preserve"> </w:t>
      </w:r>
      <w:r w:rsidR="00FC0FEA">
        <w:rPr>
          <w:sz w:val="20"/>
          <w:lang w:val="sk-SK"/>
        </w:rPr>
        <w:t>Spoločné</w:t>
      </w:r>
      <w:r w:rsidR="00FC0FEA" w:rsidRPr="00645200">
        <w:rPr>
          <w:sz w:val="20"/>
          <w:lang w:val="sk-SK"/>
        </w:rPr>
        <w:t xml:space="preserve"> </w:t>
      </w:r>
      <w:r w:rsidRPr="00645200">
        <w:rPr>
          <w:sz w:val="20"/>
          <w:lang w:val="sk-SK"/>
        </w:rPr>
        <w:t xml:space="preserve">terminologické kritériá pre nežiaduce udalosti (Common Terminology Criteria for Adverse Events, CTCAE), verzia 4.03. ALT: alanínaminotransferáza; AST: aspartátaminotransferáza; ULN: horná </w:t>
      </w:r>
      <w:r w:rsidR="007C7E87" w:rsidRPr="00645200">
        <w:rPr>
          <w:sz w:val="20"/>
          <w:lang w:val="sk-SK"/>
        </w:rPr>
        <w:t>hranica</w:t>
      </w:r>
      <w:r w:rsidRPr="00645200">
        <w:rPr>
          <w:sz w:val="20"/>
          <w:lang w:val="sk-SK"/>
        </w:rPr>
        <w:t xml:space="preserve"> normálu</w:t>
      </w:r>
      <w:r w:rsidR="00C114F0">
        <w:rPr>
          <w:sz w:val="20"/>
          <w:lang w:val="sk-SK"/>
        </w:rPr>
        <w:t>; BLV (</w:t>
      </w:r>
      <w:r w:rsidR="00C114F0">
        <w:rPr>
          <w:sz w:val="20"/>
        </w:rPr>
        <w:t>baseline value)</w:t>
      </w:r>
      <w:r w:rsidR="00C114F0">
        <w:rPr>
          <w:sz w:val="20"/>
          <w:lang w:val="sk-SK"/>
        </w:rPr>
        <w:t>: východisková hodnota</w:t>
      </w:r>
      <w:r w:rsidRPr="00645200">
        <w:rPr>
          <w:sz w:val="20"/>
          <w:lang w:val="sk-SK"/>
        </w:rPr>
        <w:t>.</w:t>
      </w:r>
    </w:p>
    <w:p w14:paraId="0B0DAD3C" w14:textId="77777777" w:rsidR="002A2FAB" w:rsidRPr="00645200" w:rsidRDefault="00B5298B" w:rsidP="002A2FAB">
      <w:pPr>
        <w:tabs>
          <w:tab w:val="clear" w:pos="567"/>
          <w:tab w:val="left" w:pos="142"/>
        </w:tabs>
        <w:autoSpaceDE w:val="0"/>
        <w:autoSpaceDN w:val="0"/>
        <w:adjustRightInd w:val="0"/>
        <w:spacing w:line="240" w:lineRule="auto"/>
        <w:ind w:left="135" w:hanging="135"/>
        <w:rPr>
          <w:sz w:val="20"/>
          <w:lang w:val="sk-SK"/>
        </w:rPr>
      </w:pPr>
      <w:r>
        <w:rPr>
          <w:vertAlign w:val="superscript"/>
          <w:lang w:val="sk-SK"/>
        </w:rPr>
        <w:t>b</w:t>
      </w:r>
      <w:r w:rsidR="00160BC9">
        <w:rPr>
          <w:sz w:val="20"/>
          <w:lang w:val="sk-SK"/>
        </w:rPr>
        <w:t xml:space="preserve"> P</w:t>
      </w:r>
      <w:r w:rsidR="002A2FAB" w:rsidRPr="00645200">
        <w:rPr>
          <w:sz w:val="20"/>
          <w:lang w:val="sk-SK"/>
        </w:rPr>
        <w:t>o</w:t>
      </w:r>
      <w:r w:rsidR="002A2FAB">
        <w:rPr>
          <w:sz w:val="20"/>
          <w:lang w:val="sk-SK"/>
        </w:rPr>
        <w:t xml:space="preserve"> oddialení podania sa môže v liečbe IMJUDO a/alebo durvalumabom opätovne pokračovať v priebehu 12 týždňov, ak sa nežiaduce reakcie zmiernili na ≤ 1. stupeň</w:t>
      </w:r>
      <w:r w:rsidR="00DE15D4">
        <w:rPr>
          <w:sz w:val="20"/>
          <w:lang w:val="sk-SK"/>
        </w:rPr>
        <w:t xml:space="preserve"> a dávka kortikosteroidu bola znížená na ≤ 10 mg prednizónu alebo ekvivalent denne. Liečba IMJUDO a durvalumabom sa má v príslušných prípadoch natrvalo ukončiť pri rekurentných nežiaducich reakciách 3. stupňa.</w:t>
      </w:r>
    </w:p>
    <w:p w14:paraId="26BB979D" w14:textId="77777777" w:rsidR="009E1350" w:rsidRDefault="00B5298B" w:rsidP="007673A1">
      <w:pPr>
        <w:tabs>
          <w:tab w:val="clear" w:pos="567"/>
        </w:tabs>
        <w:autoSpaceDE w:val="0"/>
        <w:autoSpaceDN w:val="0"/>
        <w:adjustRightInd w:val="0"/>
        <w:spacing w:line="240" w:lineRule="auto"/>
        <w:ind w:left="142" w:hanging="142"/>
        <w:rPr>
          <w:sz w:val="20"/>
          <w:lang w:val="sk-SK"/>
        </w:rPr>
      </w:pPr>
      <w:r>
        <w:rPr>
          <w:vertAlign w:val="superscript"/>
          <w:lang w:val="sk-SK"/>
        </w:rPr>
        <w:t>c</w:t>
      </w:r>
      <w:r w:rsidR="00160BC9">
        <w:rPr>
          <w:sz w:val="20"/>
          <w:lang w:val="sk-SK"/>
        </w:rPr>
        <w:t xml:space="preserve"> U</w:t>
      </w:r>
      <w:r w:rsidR="00DE15D4">
        <w:rPr>
          <w:sz w:val="20"/>
          <w:lang w:val="sk-SK"/>
        </w:rPr>
        <w:t> pacientov s </w:t>
      </w:r>
      <w:r w:rsidR="00FC0FEA">
        <w:rPr>
          <w:sz w:val="20"/>
          <w:lang w:val="sk-SK"/>
        </w:rPr>
        <w:t xml:space="preserve">inou </w:t>
      </w:r>
      <w:r w:rsidR="00DE15D4">
        <w:rPr>
          <w:sz w:val="20"/>
          <w:lang w:val="sk-SK"/>
        </w:rPr>
        <w:t xml:space="preserve">príčinou sa riaďte odporúčaniami pre </w:t>
      </w:r>
      <w:r w:rsidR="00FC0FEA">
        <w:rPr>
          <w:sz w:val="20"/>
          <w:lang w:val="sk-SK"/>
        </w:rPr>
        <w:t xml:space="preserve">zvýšené </w:t>
      </w:r>
      <w:r w:rsidR="00DE15D4">
        <w:rPr>
          <w:sz w:val="20"/>
          <w:lang w:val="sk-SK"/>
        </w:rPr>
        <w:t>hladiny AST alebo ALT bez súbežných zvýšení hladiny bilirubínu.</w:t>
      </w:r>
    </w:p>
    <w:p w14:paraId="05B41A16" w14:textId="77777777" w:rsidR="009E1350" w:rsidRDefault="00B5298B" w:rsidP="007673A1">
      <w:pPr>
        <w:tabs>
          <w:tab w:val="clear" w:pos="567"/>
        </w:tabs>
        <w:autoSpaceDE w:val="0"/>
        <w:autoSpaceDN w:val="0"/>
        <w:adjustRightInd w:val="0"/>
        <w:spacing w:line="240" w:lineRule="auto"/>
        <w:ind w:left="142" w:hanging="142"/>
        <w:rPr>
          <w:sz w:val="20"/>
          <w:lang w:val="sk-SK"/>
        </w:rPr>
      </w:pPr>
      <w:r>
        <w:rPr>
          <w:vertAlign w:val="superscript"/>
          <w:lang w:val="sk-SK"/>
        </w:rPr>
        <w:t>d</w:t>
      </w:r>
      <w:r w:rsidR="00160BC9">
        <w:rPr>
          <w:sz w:val="20"/>
          <w:lang w:val="sk-SK"/>
        </w:rPr>
        <w:t xml:space="preserve"> A</w:t>
      </w:r>
      <w:r w:rsidR="00DE15D4">
        <w:rPr>
          <w:sz w:val="20"/>
          <w:lang w:val="sk-SK"/>
        </w:rPr>
        <w:t>k sú</w:t>
      </w:r>
      <w:r w:rsidR="00D84E95">
        <w:rPr>
          <w:sz w:val="20"/>
          <w:lang w:val="sk-SK"/>
        </w:rPr>
        <w:t xml:space="preserve"> východiskové</w:t>
      </w:r>
      <w:r w:rsidR="00DE15D4">
        <w:rPr>
          <w:sz w:val="20"/>
          <w:lang w:val="sk-SK"/>
        </w:rPr>
        <w:t xml:space="preserve"> hladiny AST a ALT menej ako</w:t>
      </w:r>
      <w:r w:rsidR="00D84E95">
        <w:rPr>
          <w:sz w:val="20"/>
          <w:lang w:val="sk-SK"/>
        </w:rPr>
        <w:t xml:space="preserve"> ULN</w:t>
      </w:r>
      <w:r w:rsidR="00DE15D4">
        <w:rPr>
          <w:sz w:val="20"/>
          <w:lang w:val="sk-SK"/>
        </w:rPr>
        <w:t xml:space="preserve"> alebo sa rovnajú ULN u pacientov s postihnutím pečene,</w:t>
      </w:r>
      <w:r w:rsidR="00B61CA8">
        <w:rPr>
          <w:sz w:val="20"/>
          <w:lang w:val="sk-SK"/>
        </w:rPr>
        <w:t xml:space="preserve"> oddiaľte podanie alebo natrvalo ukončite</w:t>
      </w:r>
      <w:r w:rsidR="00513EE4">
        <w:rPr>
          <w:sz w:val="20"/>
          <w:lang w:val="sk-SK"/>
        </w:rPr>
        <w:t xml:space="preserve"> liečbu durvalumabom na základe odporúčaní pre hepatitídu bez postihnutia pečene.</w:t>
      </w:r>
    </w:p>
    <w:p w14:paraId="69596C5F" w14:textId="77777777" w:rsidR="00B5298B" w:rsidRDefault="00B5298B" w:rsidP="00B5298B">
      <w:pPr>
        <w:tabs>
          <w:tab w:val="clear" w:pos="567"/>
        </w:tabs>
        <w:autoSpaceDE w:val="0"/>
        <w:autoSpaceDN w:val="0"/>
        <w:adjustRightInd w:val="0"/>
        <w:spacing w:line="240" w:lineRule="auto"/>
        <w:ind w:left="142" w:hanging="142"/>
        <w:rPr>
          <w:sz w:val="20"/>
          <w:lang w:val="sk-SK"/>
        </w:rPr>
      </w:pPr>
      <w:r w:rsidRPr="009741A4">
        <w:rPr>
          <w:sz w:val="20"/>
          <w:vertAlign w:val="superscript"/>
          <w:lang w:val="sk-SK"/>
        </w:rPr>
        <w:t>e</w:t>
      </w:r>
      <w:r w:rsidRPr="00E81264">
        <w:rPr>
          <w:sz w:val="20"/>
          <w:lang w:val="sk-SK"/>
        </w:rPr>
        <w:t xml:space="preserve"> </w:t>
      </w:r>
      <w:r>
        <w:rPr>
          <w:sz w:val="20"/>
          <w:lang w:val="sk-SK"/>
        </w:rPr>
        <w:t>V prípade závažnosti 3. stupňa</w:t>
      </w:r>
      <w:r w:rsidRPr="009741A4">
        <w:rPr>
          <w:sz w:val="20"/>
          <w:lang w:val="sk-SK"/>
        </w:rPr>
        <w:t xml:space="preserve"> </w:t>
      </w:r>
      <w:r>
        <w:rPr>
          <w:sz w:val="20"/>
          <w:lang w:val="sk-SK"/>
        </w:rPr>
        <w:t>n</w:t>
      </w:r>
      <w:r w:rsidRPr="009741A4">
        <w:rPr>
          <w:sz w:val="20"/>
          <w:lang w:val="sk-SK"/>
        </w:rPr>
        <w:t>atrvalo ukončite podávanie</w:t>
      </w:r>
      <w:r w:rsidRPr="00AE6AB7">
        <w:rPr>
          <w:sz w:val="20"/>
          <w:lang w:val="sk-SK"/>
        </w:rPr>
        <w:t xml:space="preserve"> </w:t>
      </w:r>
      <w:r>
        <w:rPr>
          <w:sz w:val="20"/>
          <w:lang w:val="sk-SK"/>
        </w:rPr>
        <w:t>IMJUDA</w:t>
      </w:r>
      <w:r w:rsidRPr="00AE6AB7">
        <w:rPr>
          <w:sz w:val="20"/>
          <w:lang w:val="sk-SK"/>
        </w:rPr>
        <w:t>; liečba durvalumabom sa však môže obnoviť po</w:t>
      </w:r>
      <w:r>
        <w:rPr>
          <w:sz w:val="20"/>
          <w:lang w:val="sk-SK"/>
        </w:rPr>
        <w:t xml:space="preserve"> ústupe udalosti</w:t>
      </w:r>
      <w:r w:rsidRPr="00AE6AB7">
        <w:rPr>
          <w:sz w:val="20"/>
          <w:lang w:val="sk-SK"/>
        </w:rPr>
        <w:t>.</w:t>
      </w:r>
    </w:p>
    <w:p w14:paraId="269F6310" w14:textId="77777777" w:rsidR="00513EE4" w:rsidRPr="00645200" w:rsidRDefault="00B5298B" w:rsidP="00513EE4">
      <w:pPr>
        <w:tabs>
          <w:tab w:val="clear" w:pos="567"/>
          <w:tab w:val="left" w:pos="142"/>
        </w:tabs>
        <w:autoSpaceDE w:val="0"/>
        <w:autoSpaceDN w:val="0"/>
        <w:adjustRightInd w:val="0"/>
        <w:spacing w:line="240" w:lineRule="auto"/>
        <w:ind w:left="135" w:hanging="135"/>
        <w:rPr>
          <w:sz w:val="20"/>
          <w:lang w:val="sk-SK"/>
        </w:rPr>
      </w:pPr>
      <w:r>
        <w:rPr>
          <w:sz w:val="20"/>
          <w:vertAlign w:val="superscript"/>
          <w:lang w:val="sk-SK"/>
        </w:rPr>
        <w:t>f</w:t>
      </w:r>
      <w:r w:rsidR="00160BC9">
        <w:rPr>
          <w:sz w:val="20"/>
          <w:lang w:val="sk-SK"/>
        </w:rPr>
        <w:t xml:space="preserve"> N</w:t>
      </w:r>
      <w:r w:rsidR="00513EE4" w:rsidRPr="00645200">
        <w:rPr>
          <w:sz w:val="20"/>
          <w:lang w:val="sk-SK"/>
        </w:rPr>
        <w:t xml:space="preserve">atrvalo ukončite </w:t>
      </w:r>
      <w:r w:rsidR="00513EE4">
        <w:rPr>
          <w:sz w:val="20"/>
          <w:lang w:val="sk-SK"/>
        </w:rPr>
        <w:t>liečbu IMJUDO a durvalumabom</w:t>
      </w:r>
      <w:r w:rsidR="00513EE4" w:rsidRPr="00645200">
        <w:rPr>
          <w:sz w:val="20"/>
          <w:lang w:val="sk-SK"/>
        </w:rPr>
        <w:t xml:space="preserve">, ak nedôjde k úprave nežiaducej reakcie na ≤ 1. stupeň do 30 dní alebo ak sú prítomné prejavy respiračnej </w:t>
      </w:r>
      <w:r w:rsidR="00513EE4">
        <w:rPr>
          <w:sz w:val="20"/>
          <w:lang w:val="sk-SK"/>
        </w:rPr>
        <w:t>insuficiencie</w:t>
      </w:r>
      <w:r w:rsidR="00513EE4" w:rsidRPr="00645200">
        <w:rPr>
          <w:sz w:val="20"/>
          <w:lang w:val="sk-SK"/>
        </w:rPr>
        <w:t>.</w:t>
      </w:r>
    </w:p>
    <w:p w14:paraId="4BA81B87" w14:textId="7ED84C06" w:rsidR="009E1350" w:rsidRDefault="00B5298B" w:rsidP="007673A1">
      <w:pPr>
        <w:tabs>
          <w:tab w:val="clear" w:pos="567"/>
        </w:tabs>
        <w:autoSpaceDE w:val="0"/>
        <w:autoSpaceDN w:val="0"/>
        <w:adjustRightInd w:val="0"/>
        <w:spacing w:line="240" w:lineRule="auto"/>
        <w:ind w:left="142" w:hanging="142"/>
        <w:rPr>
          <w:sz w:val="20"/>
          <w:lang w:val="sk-SK"/>
        </w:rPr>
      </w:pPr>
      <w:r>
        <w:rPr>
          <w:sz w:val="20"/>
          <w:vertAlign w:val="superscript"/>
          <w:lang w:val="sk-SK"/>
        </w:rPr>
        <w:t>g</w:t>
      </w:r>
      <w:r w:rsidR="00160BC9">
        <w:rPr>
          <w:sz w:val="20"/>
          <w:lang w:val="sk-SK"/>
        </w:rPr>
        <w:t xml:space="preserve"> Z</w:t>
      </w:r>
      <w:r w:rsidR="00513EE4">
        <w:rPr>
          <w:sz w:val="20"/>
          <w:lang w:val="sk-SK"/>
        </w:rPr>
        <w:t>ahŕňa imunitnú trombocytopéniu</w:t>
      </w:r>
      <w:r w:rsidR="00FF14D4">
        <w:rPr>
          <w:sz w:val="20"/>
          <w:lang w:val="sk-SK"/>
        </w:rPr>
        <w:t>,</w:t>
      </w:r>
      <w:r w:rsidR="00513EE4">
        <w:rPr>
          <w:sz w:val="20"/>
          <w:lang w:val="sk-SK"/>
        </w:rPr>
        <w:t xml:space="preserve"> </w:t>
      </w:r>
      <w:r w:rsidR="00FF14D4">
        <w:rPr>
          <w:sz w:val="20"/>
          <w:lang w:val="sk-SK"/>
        </w:rPr>
        <w:t> </w:t>
      </w:r>
      <w:r w:rsidR="00513EE4">
        <w:rPr>
          <w:sz w:val="20"/>
          <w:lang w:val="sk-SK"/>
        </w:rPr>
        <w:t>pankreatitídu</w:t>
      </w:r>
      <w:r w:rsidR="00FF14D4">
        <w:rPr>
          <w:sz w:val="20"/>
          <w:lang w:val="sk-SK"/>
        </w:rPr>
        <w:t>, neinfekčnú cystitídu, imunitne podmienenú artritídu</w:t>
      </w:r>
      <w:ins w:id="0" w:author="AstraZeneca" w:date="2025-05-21T20:38:00Z">
        <w:r w:rsidR="005A4524">
          <w:rPr>
            <w:sz w:val="20"/>
            <w:lang w:val="sk-SK"/>
          </w:rPr>
          <w:t>,</w:t>
        </w:r>
      </w:ins>
      <w:del w:id="1" w:author="AstraZeneca" w:date="2025-05-21T20:38:00Z">
        <w:r w:rsidR="00FF14D4" w:rsidDel="005A4524">
          <w:rPr>
            <w:sz w:val="20"/>
            <w:lang w:val="sk-SK"/>
          </w:rPr>
          <w:delText xml:space="preserve"> a </w:delText>
        </w:r>
      </w:del>
      <w:ins w:id="2" w:author="AstraZeneca" w:date="2025-05-21T20:38:00Z">
        <w:r w:rsidR="00604EE0">
          <w:rPr>
            <w:sz w:val="20"/>
            <w:lang w:val="sk-SK"/>
          </w:rPr>
          <w:t xml:space="preserve"> </w:t>
        </w:r>
      </w:ins>
      <w:r w:rsidR="00FF14D4">
        <w:rPr>
          <w:sz w:val="20"/>
          <w:lang w:val="sk-SK"/>
        </w:rPr>
        <w:t>uveitídu</w:t>
      </w:r>
      <w:ins w:id="3" w:author="AstraZeneca" w:date="2025-05-21T20:38:00Z">
        <w:r w:rsidR="005A4524">
          <w:rPr>
            <w:sz w:val="20"/>
            <w:lang w:val="sk-SK"/>
          </w:rPr>
          <w:t xml:space="preserve"> a reumatickú polymyalgiu</w:t>
        </w:r>
      </w:ins>
      <w:r w:rsidR="00513EE4">
        <w:rPr>
          <w:sz w:val="20"/>
          <w:lang w:val="sk-SK"/>
        </w:rPr>
        <w:t>.</w:t>
      </w:r>
    </w:p>
    <w:p w14:paraId="0B34E529" w14:textId="77777777" w:rsidR="00513EE4" w:rsidRPr="00645200" w:rsidRDefault="00B5298B" w:rsidP="007673A1">
      <w:pPr>
        <w:tabs>
          <w:tab w:val="clear" w:pos="567"/>
        </w:tabs>
        <w:autoSpaceDE w:val="0"/>
        <w:autoSpaceDN w:val="0"/>
        <w:adjustRightInd w:val="0"/>
        <w:spacing w:line="240" w:lineRule="auto"/>
        <w:ind w:left="142" w:hanging="142"/>
        <w:rPr>
          <w:sz w:val="20"/>
          <w:lang w:val="sk-SK"/>
        </w:rPr>
      </w:pPr>
      <w:r>
        <w:rPr>
          <w:sz w:val="20"/>
          <w:vertAlign w:val="superscript"/>
          <w:lang w:val="sk-SK"/>
        </w:rPr>
        <w:t>h</w:t>
      </w:r>
      <w:r w:rsidR="00160BC9">
        <w:rPr>
          <w:sz w:val="20"/>
          <w:lang w:val="sk-SK"/>
        </w:rPr>
        <w:t xml:space="preserve"> S</w:t>
      </w:r>
      <w:r w:rsidR="00513EE4">
        <w:rPr>
          <w:sz w:val="20"/>
          <w:lang w:val="sk-SK"/>
        </w:rPr>
        <w:t xml:space="preserve"> výnimkou abnormalít laboratórnych hodnôt 4. stupňa, pri ktorých má byť rozhodnutie o ukončení liečby založené na sprievodných klinických prejavoch/príznakoch a klinickom </w:t>
      </w:r>
      <w:r w:rsidR="00FC0FEA">
        <w:rPr>
          <w:sz w:val="20"/>
          <w:lang w:val="sk-SK"/>
        </w:rPr>
        <w:t>posúdení</w:t>
      </w:r>
      <w:r w:rsidR="00513EE4">
        <w:rPr>
          <w:sz w:val="20"/>
          <w:lang w:val="sk-SK"/>
        </w:rPr>
        <w:t>.</w:t>
      </w:r>
    </w:p>
    <w:p w14:paraId="07480494" w14:textId="77777777" w:rsidR="00C30E4E" w:rsidRPr="00645200" w:rsidRDefault="00C30E4E" w:rsidP="00991F9F">
      <w:pPr>
        <w:tabs>
          <w:tab w:val="clear" w:pos="567"/>
        </w:tabs>
        <w:autoSpaceDE w:val="0"/>
        <w:autoSpaceDN w:val="0"/>
        <w:adjustRightInd w:val="0"/>
        <w:spacing w:line="240" w:lineRule="auto"/>
        <w:rPr>
          <w:lang w:val="sk-SK"/>
        </w:rPr>
      </w:pPr>
    </w:p>
    <w:p w14:paraId="70E45B75" w14:textId="77777777" w:rsidR="004A7B8D" w:rsidRPr="00645200" w:rsidRDefault="008D6774" w:rsidP="002870CC">
      <w:pPr>
        <w:keepNext/>
        <w:tabs>
          <w:tab w:val="clear" w:pos="567"/>
        </w:tabs>
        <w:spacing w:line="240" w:lineRule="auto"/>
        <w:rPr>
          <w:i/>
          <w:szCs w:val="22"/>
          <w:u w:val="single"/>
          <w:lang w:val="sk-SK"/>
        </w:rPr>
      </w:pPr>
      <w:r w:rsidRPr="00645200">
        <w:rPr>
          <w:i/>
          <w:szCs w:val="22"/>
          <w:u w:val="single"/>
          <w:lang w:val="sk-SK"/>
        </w:rPr>
        <w:t>Osobitné skupiny pacientov</w:t>
      </w:r>
    </w:p>
    <w:p w14:paraId="03959277" w14:textId="77777777" w:rsidR="00A162C6" w:rsidRDefault="00A162C6" w:rsidP="002516A9">
      <w:pPr>
        <w:keepNext/>
        <w:tabs>
          <w:tab w:val="clear" w:pos="567"/>
        </w:tabs>
        <w:spacing w:line="240" w:lineRule="auto"/>
        <w:rPr>
          <w:i/>
          <w:szCs w:val="22"/>
          <w:lang w:val="sk-SK"/>
        </w:rPr>
      </w:pPr>
    </w:p>
    <w:p w14:paraId="1C20958E" w14:textId="77777777" w:rsidR="00FF14D4" w:rsidRPr="00645200" w:rsidRDefault="00FF14D4" w:rsidP="00FF14D4">
      <w:pPr>
        <w:keepNext/>
        <w:tabs>
          <w:tab w:val="clear" w:pos="567"/>
        </w:tabs>
        <w:spacing w:line="240" w:lineRule="auto"/>
        <w:rPr>
          <w:i/>
          <w:szCs w:val="22"/>
          <w:lang w:val="sk-SK"/>
        </w:rPr>
      </w:pPr>
      <w:r w:rsidRPr="00645200">
        <w:rPr>
          <w:i/>
          <w:szCs w:val="22"/>
          <w:lang w:val="sk-SK"/>
        </w:rPr>
        <w:t>Staršie osoby</w:t>
      </w:r>
    </w:p>
    <w:p w14:paraId="29163683" w14:textId="77777777" w:rsidR="00FF14D4" w:rsidRPr="00645200" w:rsidRDefault="00FF14D4" w:rsidP="00FF14D4">
      <w:pPr>
        <w:tabs>
          <w:tab w:val="clear" w:pos="567"/>
        </w:tabs>
        <w:spacing w:line="240" w:lineRule="auto"/>
        <w:rPr>
          <w:szCs w:val="22"/>
          <w:lang w:val="sk-SK"/>
        </w:rPr>
      </w:pPr>
      <w:r w:rsidRPr="00645200">
        <w:rPr>
          <w:szCs w:val="22"/>
          <w:lang w:val="sk-SK"/>
        </w:rPr>
        <w:t>U starších pacientov (vo veku ≥ 65 rokov) nie je potrebná žiadna úprava dávky (pozri časť 5.</w:t>
      </w:r>
      <w:r>
        <w:rPr>
          <w:szCs w:val="22"/>
          <w:lang w:val="sk-SK"/>
        </w:rPr>
        <w:t>2</w:t>
      </w:r>
      <w:r w:rsidRPr="00645200">
        <w:rPr>
          <w:szCs w:val="22"/>
          <w:lang w:val="sk-SK"/>
        </w:rPr>
        <w:t>).</w:t>
      </w:r>
      <w:r>
        <w:rPr>
          <w:szCs w:val="22"/>
          <w:lang w:val="sk-SK"/>
        </w:rPr>
        <w:t xml:space="preserve"> </w:t>
      </w:r>
      <w:r w:rsidRPr="00754777">
        <w:rPr>
          <w:szCs w:val="22"/>
          <w:lang w:val="sk-SK"/>
        </w:rPr>
        <w:t>Údaje u pacientov vo veku 75 rokov a</w:t>
      </w:r>
      <w:r w:rsidR="00CC3478">
        <w:rPr>
          <w:szCs w:val="22"/>
          <w:lang w:val="sk-SK"/>
        </w:rPr>
        <w:t xml:space="preserve">lebo </w:t>
      </w:r>
      <w:r w:rsidRPr="00754777">
        <w:rPr>
          <w:szCs w:val="22"/>
          <w:lang w:val="sk-SK"/>
        </w:rPr>
        <w:t xml:space="preserve">starších </w:t>
      </w:r>
      <w:r>
        <w:rPr>
          <w:szCs w:val="22"/>
          <w:lang w:val="sk-SK"/>
        </w:rPr>
        <w:t xml:space="preserve">s metastatickým NSCLC </w:t>
      </w:r>
      <w:r w:rsidRPr="00754777">
        <w:rPr>
          <w:szCs w:val="22"/>
          <w:lang w:val="sk-SK"/>
        </w:rPr>
        <w:t>sú obmedzené</w:t>
      </w:r>
      <w:r>
        <w:rPr>
          <w:szCs w:val="22"/>
          <w:lang w:val="sk-SK"/>
        </w:rPr>
        <w:t xml:space="preserve"> </w:t>
      </w:r>
      <w:r w:rsidRPr="00645200">
        <w:rPr>
          <w:szCs w:val="22"/>
          <w:lang w:val="sk-SK"/>
        </w:rPr>
        <w:t xml:space="preserve">(pozri časť </w:t>
      </w:r>
      <w:r>
        <w:rPr>
          <w:szCs w:val="22"/>
          <w:lang w:val="sk-SK"/>
        </w:rPr>
        <w:t>4</w:t>
      </w:r>
      <w:r w:rsidRPr="00645200">
        <w:rPr>
          <w:szCs w:val="22"/>
          <w:lang w:val="sk-SK"/>
        </w:rPr>
        <w:t>.</w:t>
      </w:r>
      <w:r>
        <w:rPr>
          <w:szCs w:val="22"/>
          <w:lang w:val="sk-SK"/>
        </w:rPr>
        <w:t>4</w:t>
      </w:r>
      <w:r w:rsidRPr="00645200">
        <w:rPr>
          <w:szCs w:val="22"/>
          <w:lang w:val="sk-SK"/>
        </w:rPr>
        <w:t>)</w:t>
      </w:r>
      <w:r w:rsidRPr="00754777">
        <w:rPr>
          <w:szCs w:val="22"/>
          <w:lang w:val="sk-SK"/>
        </w:rPr>
        <w:t>.</w:t>
      </w:r>
    </w:p>
    <w:p w14:paraId="543615D5" w14:textId="77777777" w:rsidR="00FF14D4" w:rsidRPr="00645200" w:rsidRDefault="00FF14D4" w:rsidP="00FF14D4">
      <w:pPr>
        <w:tabs>
          <w:tab w:val="clear" w:pos="567"/>
        </w:tabs>
        <w:autoSpaceDE w:val="0"/>
        <w:autoSpaceDN w:val="0"/>
        <w:adjustRightInd w:val="0"/>
        <w:spacing w:line="240" w:lineRule="auto"/>
        <w:rPr>
          <w:lang w:val="sk-SK"/>
        </w:rPr>
      </w:pPr>
    </w:p>
    <w:p w14:paraId="39F068D7" w14:textId="77777777" w:rsidR="00FF14D4" w:rsidRPr="00645200" w:rsidRDefault="00FF14D4" w:rsidP="00FF14D4">
      <w:pPr>
        <w:keepNext/>
        <w:tabs>
          <w:tab w:val="clear" w:pos="567"/>
        </w:tabs>
        <w:autoSpaceDE w:val="0"/>
        <w:autoSpaceDN w:val="0"/>
        <w:adjustRightInd w:val="0"/>
        <w:spacing w:line="240" w:lineRule="auto"/>
        <w:rPr>
          <w:i/>
          <w:lang w:val="sk-SK"/>
        </w:rPr>
      </w:pPr>
      <w:r w:rsidRPr="00645200">
        <w:rPr>
          <w:i/>
          <w:lang w:val="sk-SK"/>
        </w:rPr>
        <w:t>Porucha funkcie obličiek</w:t>
      </w:r>
    </w:p>
    <w:p w14:paraId="56F2DF7D" w14:textId="77777777" w:rsidR="00FF14D4" w:rsidRPr="00645200" w:rsidRDefault="00FF14D4" w:rsidP="00FF14D4">
      <w:pPr>
        <w:tabs>
          <w:tab w:val="clear" w:pos="567"/>
        </w:tabs>
        <w:autoSpaceDE w:val="0"/>
        <w:autoSpaceDN w:val="0"/>
        <w:adjustRightInd w:val="0"/>
        <w:spacing w:line="240" w:lineRule="auto"/>
        <w:rPr>
          <w:bCs/>
          <w:szCs w:val="22"/>
          <w:lang w:val="sk-SK"/>
        </w:rPr>
      </w:pPr>
      <w:r w:rsidRPr="00645200">
        <w:rPr>
          <w:bCs/>
          <w:szCs w:val="22"/>
          <w:lang w:val="sk-SK"/>
        </w:rPr>
        <w:t xml:space="preserve">U pacientov s miernou alebo stredne závažnou </w:t>
      </w:r>
      <w:r w:rsidRPr="00645200">
        <w:rPr>
          <w:lang w:val="sk-SK"/>
        </w:rPr>
        <w:t xml:space="preserve">poruchou funkcie obličiek sa neodporúča žiadna úprava dávky </w:t>
      </w:r>
      <w:r w:rsidRPr="00645200">
        <w:rPr>
          <w:szCs w:val="22"/>
          <w:lang w:val="sk-SK"/>
        </w:rPr>
        <w:t>IM</w:t>
      </w:r>
      <w:r>
        <w:rPr>
          <w:szCs w:val="22"/>
          <w:lang w:val="sk-SK"/>
        </w:rPr>
        <w:t>JUD</w:t>
      </w:r>
      <w:r w:rsidR="008E288A">
        <w:rPr>
          <w:szCs w:val="22"/>
          <w:lang w:val="sk-SK"/>
        </w:rPr>
        <w:t>A</w:t>
      </w:r>
      <w:r w:rsidRPr="00645200">
        <w:rPr>
          <w:szCs w:val="22"/>
          <w:lang w:val="sk-SK"/>
        </w:rPr>
        <w:t>. Údaje u pacientov so závažnou poruchou funkcie obličiek sú príliš obmedzené na vyvodenie záverov pre túto populáciu</w:t>
      </w:r>
      <w:r>
        <w:rPr>
          <w:szCs w:val="22"/>
          <w:lang w:val="sk-SK"/>
        </w:rPr>
        <w:t xml:space="preserve"> </w:t>
      </w:r>
      <w:r w:rsidRPr="00645200">
        <w:rPr>
          <w:szCs w:val="22"/>
          <w:lang w:val="sk-SK"/>
        </w:rPr>
        <w:t>(pozri časť 5.2).</w:t>
      </w:r>
    </w:p>
    <w:p w14:paraId="3E74A104" w14:textId="77777777" w:rsidR="00FF14D4" w:rsidRPr="00645200" w:rsidRDefault="00FF14D4" w:rsidP="00FF14D4">
      <w:pPr>
        <w:tabs>
          <w:tab w:val="clear" w:pos="567"/>
        </w:tabs>
        <w:autoSpaceDE w:val="0"/>
        <w:autoSpaceDN w:val="0"/>
        <w:adjustRightInd w:val="0"/>
        <w:spacing w:line="240" w:lineRule="auto"/>
        <w:rPr>
          <w:lang w:val="sk-SK"/>
        </w:rPr>
      </w:pPr>
    </w:p>
    <w:p w14:paraId="1B51F1CB" w14:textId="77777777" w:rsidR="00FF14D4" w:rsidRPr="00645200" w:rsidRDefault="00FF14D4" w:rsidP="00FF14D4">
      <w:pPr>
        <w:keepNext/>
        <w:tabs>
          <w:tab w:val="clear" w:pos="567"/>
        </w:tabs>
        <w:autoSpaceDE w:val="0"/>
        <w:autoSpaceDN w:val="0"/>
        <w:adjustRightInd w:val="0"/>
        <w:spacing w:line="240" w:lineRule="auto"/>
        <w:rPr>
          <w:i/>
          <w:lang w:val="sk-SK"/>
        </w:rPr>
      </w:pPr>
      <w:r w:rsidRPr="00645200">
        <w:rPr>
          <w:i/>
          <w:lang w:val="sk-SK"/>
        </w:rPr>
        <w:lastRenderedPageBreak/>
        <w:t>Porucha funkcie pečene</w:t>
      </w:r>
    </w:p>
    <w:p w14:paraId="31B5BC55" w14:textId="77777777" w:rsidR="00FF14D4" w:rsidRDefault="00FF14D4" w:rsidP="00FF14D4">
      <w:pPr>
        <w:tabs>
          <w:tab w:val="clear" w:pos="567"/>
        </w:tabs>
        <w:autoSpaceDE w:val="0"/>
        <w:autoSpaceDN w:val="0"/>
        <w:adjustRightInd w:val="0"/>
        <w:spacing w:line="240" w:lineRule="auto"/>
        <w:rPr>
          <w:szCs w:val="22"/>
          <w:lang w:val="sk-SK"/>
        </w:rPr>
      </w:pPr>
      <w:r w:rsidRPr="00645200">
        <w:rPr>
          <w:bCs/>
          <w:szCs w:val="22"/>
          <w:lang w:val="sk-SK"/>
        </w:rPr>
        <w:t xml:space="preserve">U pacientov s miernou alebo stredne závažnou </w:t>
      </w:r>
      <w:r w:rsidRPr="00645200">
        <w:rPr>
          <w:lang w:val="sk-SK"/>
        </w:rPr>
        <w:t xml:space="preserve">poruchou funkcie </w:t>
      </w:r>
      <w:r>
        <w:rPr>
          <w:lang w:val="sk-SK"/>
        </w:rPr>
        <w:t>pečene</w:t>
      </w:r>
      <w:r w:rsidRPr="00645200">
        <w:rPr>
          <w:lang w:val="sk-SK"/>
        </w:rPr>
        <w:t xml:space="preserve"> sa neodporúča žiadna úprava dávky </w:t>
      </w:r>
      <w:r w:rsidRPr="00645200">
        <w:rPr>
          <w:szCs w:val="22"/>
          <w:lang w:val="sk-SK"/>
        </w:rPr>
        <w:t>IM</w:t>
      </w:r>
      <w:r>
        <w:rPr>
          <w:szCs w:val="22"/>
          <w:lang w:val="sk-SK"/>
        </w:rPr>
        <w:t>JUD</w:t>
      </w:r>
      <w:r w:rsidR="008E288A">
        <w:rPr>
          <w:szCs w:val="22"/>
          <w:lang w:val="sk-SK"/>
        </w:rPr>
        <w:t>A</w:t>
      </w:r>
      <w:r w:rsidRPr="00645200">
        <w:rPr>
          <w:szCs w:val="22"/>
          <w:lang w:val="sk-SK"/>
        </w:rPr>
        <w:t>.</w:t>
      </w:r>
      <w:r>
        <w:rPr>
          <w:szCs w:val="22"/>
          <w:lang w:val="sk-SK"/>
        </w:rPr>
        <w:t xml:space="preserve"> IMJUDO sa neskúmal</w:t>
      </w:r>
      <w:r w:rsidR="00CC3478">
        <w:rPr>
          <w:szCs w:val="22"/>
          <w:lang w:val="sk-SK"/>
        </w:rPr>
        <w:t>o</w:t>
      </w:r>
      <w:r>
        <w:rPr>
          <w:szCs w:val="22"/>
          <w:lang w:val="sk-SK"/>
        </w:rPr>
        <w:t xml:space="preserve"> u pacientov so závažnou poruchou funkcie pečene</w:t>
      </w:r>
      <w:r w:rsidRPr="00645200">
        <w:rPr>
          <w:szCs w:val="22"/>
          <w:lang w:val="sk-SK"/>
        </w:rPr>
        <w:t xml:space="preserve"> (pozri časť 5.2).</w:t>
      </w:r>
    </w:p>
    <w:p w14:paraId="2406DC93" w14:textId="77777777" w:rsidR="00FF14D4" w:rsidRPr="00645200" w:rsidRDefault="00FF14D4" w:rsidP="00FF14D4">
      <w:pPr>
        <w:tabs>
          <w:tab w:val="clear" w:pos="567"/>
        </w:tabs>
        <w:autoSpaceDE w:val="0"/>
        <w:autoSpaceDN w:val="0"/>
        <w:adjustRightInd w:val="0"/>
        <w:spacing w:line="240" w:lineRule="auto"/>
        <w:rPr>
          <w:szCs w:val="22"/>
          <w:lang w:val="sk-SK"/>
        </w:rPr>
      </w:pPr>
    </w:p>
    <w:p w14:paraId="3648C91F" w14:textId="77777777" w:rsidR="002516A9" w:rsidRPr="00645200" w:rsidRDefault="002516A9" w:rsidP="002516A9">
      <w:pPr>
        <w:keepNext/>
        <w:tabs>
          <w:tab w:val="clear" w:pos="567"/>
        </w:tabs>
        <w:spacing w:line="240" w:lineRule="auto"/>
        <w:rPr>
          <w:b/>
          <w:i/>
          <w:szCs w:val="22"/>
          <w:lang w:val="sk-SK"/>
        </w:rPr>
      </w:pPr>
      <w:r w:rsidRPr="00645200">
        <w:rPr>
          <w:i/>
          <w:szCs w:val="22"/>
          <w:lang w:val="sk-SK"/>
        </w:rPr>
        <w:t>Pediatrická populácia</w:t>
      </w:r>
    </w:p>
    <w:p w14:paraId="21587C4F" w14:textId="77777777" w:rsidR="002516A9" w:rsidRPr="00645200" w:rsidRDefault="002516A9" w:rsidP="002516A9">
      <w:pPr>
        <w:tabs>
          <w:tab w:val="clear" w:pos="567"/>
        </w:tabs>
        <w:autoSpaceDE w:val="0"/>
        <w:autoSpaceDN w:val="0"/>
        <w:adjustRightInd w:val="0"/>
        <w:spacing w:line="240" w:lineRule="auto"/>
        <w:rPr>
          <w:szCs w:val="22"/>
          <w:lang w:val="sk-SK"/>
        </w:rPr>
      </w:pPr>
      <w:r w:rsidRPr="00645200">
        <w:rPr>
          <w:szCs w:val="22"/>
          <w:lang w:val="sk-SK"/>
        </w:rPr>
        <w:t>Bezpečnosť a účinnosť IM</w:t>
      </w:r>
      <w:r w:rsidR="006F4314">
        <w:rPr>
          <w:szCs w:val="22"/>
          <w:lang w:val="sk-SK"/>
        </w:rPr>
        <w:t>JUDO</w:t>
      </w:r>
      <w:r w:rsidRPr="00645200">
        <w:rPr>
          <w:szCs w:val="22"/>
          <w:lang w:val="sk-SK"/>
        </w:rPr>
        <w:t xml:space="preserve"> u</w:t>
      </w:r>
      <w:r w:rsidR="003A5D03" w:rsidRPr="00645200">
        <w:rPr>
          <w:szCs w:val="22"/>
          <w:lang w:val="sk-SK"/>
        </w:rPr>
        <w:t> </w:t>
      </w:r>
      <w:r w:rsidRPr="00645200">
        <w:rPr>
          <w:szCs w:val="22"/>
          <w:lang w:val="sk-SK"/>
        </w:rPr>
        <w:t>detí</w:t>
      </w:r>
      <w:r w:rsidR="003A5D03" w:rsidRPr="00645200">
        <w:rPr>
          <w:szCs w:val="22"/>
          <w:lang w:val="sk-SK"/>
        </w:rPr>
        <w:t xml:space="preserve"> a dospievajúcich</w:t>
      </w:r>
      <w:r w:rsidRPr="00645200">
        <w:rPr>
          <w:szCs w:val="22"/>
          <w:lang w:val="sk-SK"/>
        </w:rPr>
        <w:t xml:space="preserve"> mladších ako 18</w:t>
      </w:r>
      <w:r w:rsidR="00FF14D4">
        <w:rPr>
          <w:szCs w:val="22"/>
          <w:lang w:val="sk-SK"/>
        </w:rPr>
        <w:t> </w:t>
      </w:r>
      <w:r w:rsidRPr="00645200">
        <w:rPr>
          <w:szCs w:val="22"/>
          <w:lang w:val="sk-SK"/>
        </w:rPr>
        <w:t>rokov neboli stanovené</w:t>
      </w:r>
      <w:r w:rsidR="00FF14D4">
        <w:rPr>
          <w:szCs w:val="22"/>
          <w:lang w:val="sk-SK"/>
        </w:rPr>
        <w:t xml:space="preserve">, </w:t>
      </w:r>
      <w:r w:rsidR="00FF14D4" w:rsidRPr="009741A4">
        <w:rPr>
          <w:szCs w:val="22"/>
          <w:lang w:val="sk-SK"/>
        </w:rPr>
        <w:t>pokiaľ sa jedná o</w:t>
      </w:r>
      <w:r w:rsidR="00FF14D4">
        <w:rPr>
          <w:szCs w:val="22"/>
          <w:lang w:val="sk-SK"/>
        </w:rPr>
        <w:t> </w:t>
      </w:r>
      <w:r w:rsidR="00FF14D4" w:rsidRPr="009741A4">
        <w:rPr>
          <w:szCs w:val="22"/>
          <w:lang w:val="sk-SK"/>
        </w:rPr>
        <w:t>HCC</w:t>
      </w:r>
      <w:r w:rsidR="00FF14D4">
        <w:rPr>
          <w:szCs w:val="22"/>
          <w:lang w:val="sk-SK"/>
        </w:rPr>
        <w:t xml:space="preserve"> a </w:t>
      </w:r>
      <w:r w:rsidR="00FF14D4" w:rsidRPr="009741A4">
        <w:rPr>
          <w:szCs w:val="22"/>
          <w:lang w:val="sk-SK"/>
        </w:rPr>
        <w:t>NSCLC</w:t>
      </w:r>
      <w:r w:rsidRPr="00645200">
        <w:rPr>
          <w:szCs w:val="22"/>
          <w:lang w:val="sk-SK"/>
        </w:rPr>
        <w:t>. K dispozícii nie sú žiadne údaje.</w:t>
      </w:r>
      <w:r w:rsidR="00FF14D4">
        <w:rPr>
          <w:szCs w:val="22"/>
          <w:lang w:val="sk-SK"/>
        </w:rPr>
        <w:t xml:space="preserve"> </w:t>
      </w:r>
      <w:r w:rsidR="00FF14D4" w:rsidRPr="009741A4">
        <w:rPr>
          <w:szCs w:val="22"/>
          <w:lang w:val="sk-SK"/>
        </w:rPr>
        <w:t>Mimo schválených indikácií sa IM</w:t>
      </w:r>
      <w:r w:rsidR="00FF14D4">
        <w:rPr>
          <w:szCs w:val="22"/>
          <w:lang w:val="sk-SK"/>
        </w:rPr>
        <w:t>JUDO</w:t>
      </w:r>
      <w:r w:rsidR="00FF14D4" w:rsidRPr="009741A4">
        <w:rPr>
          <w:szCs w:val="22"/>
          <w:lang w:val="sk-SK"/>
        </w:rPr>
        <w:t xml:space="preserve"> v kombinácii s </w:t>
      </w:r>
      <w:r w:rsidR="00FF14D4">
        <w:rPr>
          <w:szCs w:val="22"/>
          <w:lang w:val="sk-SK"/>
        </w:rPr>
        <w:t>durval</w:t>
      </w:r>
      <w:r w:rsidR="00FF14D4" w:rsidRPr="009741A4">
        <w:rPr>
          <w:szCs w:val="22"/>
          <w:lang w:val="sk-SK"/>
        </w:rPr>
        <w:t>umabom skúmal</w:t>
      </w:r>
      <w:r w:rsidR="008E288A">
        <w:rPr>
          <w:szCs w:val="22"/>
          <w:lang w:val="sk-SK"/>
        </w:rPr>
        <w:t>o</w:t>
      </w:r>
      <w:r w:rsidR="00FF14D4" w:rsidRPr="009741A4">
        <w:rPr>
          <w:szCs w:val="22"/>
          <w:lang w:val="sk-SK"/>
        </w:rPr>
        <w:t xml:space="preserve"> u detí vo veku 1 až 17 rokov s neuroblastómom, solídnym nádorom a sarkómom, avšak výsledky štúdie neumožňovali vyvodiť záver, že prínosy tohto používania prevyšujú riziká. V súčasnosti dostupné údaje sú popísané v častiach 5.1 a 5.2.</w:t>
      </w:r>
    </w:p>
    <w:p w14:paraId="5AA5B891" w14:textId="77777777" w:rsidR="002516A9" w:rsidRPr="00645200" w:rsidRDefault="002516A9" w:rsidP="002516A9">
      <w:pPr>
        <w:tabs>
          <w:tab w:val="clear" w:pos="567"/>
        </w:tabs>
        <w:spacing w:line="240" w:lineRule="auto"/>
        <w:rPr>
          <w:szCs w:val="22"/>
          <w:lang w:val="sk-SK"/>
        </w:rPr>
      </w:pPr>
    </w:p>
    <w:p w14:paraId="22A672A9" w14:textId="77777777" w:rsidR="009E6B3B" w:rsidRPr="00645200" w:rsidRDefault="009E6B3B" w:rsidP="00EF16D4">
      <w:pPr>
        <w:keepNext/>
        <w:tabs>
          <w:tab w:val="clear" w:pos="567"/>
        </w:tabs>
        <w:spacing w:line="240" w:lineRule="auto"/>
        <w:rPr>
          <w:lang w:val="sk-SK"/>
        </w:rPr>
      </w:pPr>
      <w:r w:rsidRPr="00645200">
        <w:rPr>
          <w:szCs w:val="22"/>
          <w:u w:val="single"/>
          <w:lang w:val="sk-SK"/>
        </w:rPr>
        <w:t xml:space="preserve">Spôsob </w:t>
      </w:r>
      <w:r w:rsidR="0005336C" w:rsidRPr="00645200">
        <w:rPr>
          <w:szCs w:val="22"/>
          <w:u w:val="single"/>
          <w:lang w:val="sk-SK"/>
        </w:rPr>
        <w:t>podávania</w:t>
      </w:r>
    </w:p>
    <w:p w14:paraId="66898B05" w14:textId="77777777" w:rsidR="00A162C6" w:rsidRDefault="00A162C6" w:rsidP="006E43B0">
      <w:pPr>
        <w:tabs>
          <w:tab w:val="clear" w:pos="567"/>
        </w:tabs>
        <w:spacing w:line="240" w:lineRule="auto"/>
        <w:rPr>
          <w:szCs w:val="22"/>
          <w:lang w:val="sk-SK"/>
        </w:rPr>
      </w:pPr>
    </w:p>
    <w:p w14:paraId="45A71F8C" w14:textId="77777777" w:rsidR="006F4314" w:rsidRDefault="006E43B0" w:rsidP="006E43B0">
      <w:pPr>
        <w:tabs>
          <w:tab w:val="clear" w:pos="567"/>
        </w:tabs>
        <w:spacing w:line="240" w:lineRule="auto"/>
        <w:rPr>
          <w:lang w:val="sk-SK"/>
        </w:rPr>
      </w:pPr>
      <w:r w:rsidRPr="00645200">
        <w:rPr>
          <w:szCs w:val="22"/>
          <w:lang w:val="sk-SK"/>
        </w:rPr>
        <w:t>IM</w:t>
      </w:r>
      <w:r w:rsidR="006F4314">
        <w:rPr>
          <w:szCs w:val="22"/>
          <w:lang w:val="sk-SK"/>
        </w:rPr>
        <w:t>JUDO</w:t>
      </w:r>
      <w:r w:rsidRPr="00645200">
        <w:rPr>
          <w:lang w:val="sk-SK"/>
        </w:rPr>
        <w:t xml:space="preserve"> je určený na intravenózne po</w:t>
      </w:r>
      <w:r w:rsidR="00245EFC" w:rsidRPr="00645200">
        <w:rPr>
          <w:lang w:val="sk-SK"/>
        </w:rPr>
        <w:t>užit</w:t>
      </w:r>
      <w:r w:rsidRPr="00645200">
        <w:rPr>
          <w:lang w:val="sk-SK"/>
        </w:rPr>
        <w:t>ie</w:t>
      </w:r>
      <w:r w:rsidR="005D6A47">
        <w:rPr>
          <w:lang w:val="sk-SK"/>
        </w:rPr>
        <w:t xml:space="preserve">, </w:t>
      </w:r>
      <w:r w:rsidR="005D6A47" w:rsidRPr="00754777">
        <w:rPr>
          <w:lang w:val="sk-SK"/>
        </w:rPr>
        <w:t>podáva sa ako intravenózna infúzia po zriedení, počas 1 hodiny</w:t>
      </w:r>
      <w:r w:rsidR="005D6A47">
        <w:rPr>
          <w:lang w:val="sk-SK"/>
        </w:rPr>
        <w:t xml:space="preserve"> </w:t>
      </w:r>
      <w:r w:rsidR="005D6A47" w:rsidRPr="00645200">
        <w:rPr>
          <w:szCs w:val="22"/>
          <w:lang w:val="sk-SK"/>
        </w:rPr>
        <w:t xml:space="preserve">(pozri časť </w:t>
      </w:r>
      <w:r w:rsidR="005D6A47">
        <w:rPr>
          <w:szCs w:val="22"/>
          <w:lang w:val="sk-SK"/>
        </w:rPr>
        <w:t>6.6</w:t>
      </w:r>
      <w:r w:rsidR="005D6A47" w:rsidRPr="00645200">
        <w:rPr>
          <w:szCs w:val="22"/>
          <w:lang w:val="sk-SK"/>
        </w:rPr>
        <w:t>)</w:t>
      </w:r>
      <w:r w:rsidRPr="00645200">
        <w:rPr>
          <w:lang w:val="sk-SK"/>
        </w:rPr>
        <w:t>.</w:t>
      </w:r>
    </w:p>
    <w:p w14:paraId="37722ACE" w14:textId="77777777" w:rsidR="006F4314" w:rsidRDefault="006F4314" w:rsidP="006E43B0">
      <w:pPr>
        <w:tabs>
          <w:tab w:val="clear" w:pos="567"/>
        </w:tabs>
        <w:spacing w:line="240" w:lineRule="auto"/>
        <w:rPr>
          <w:lang w:val="sk-SK"/>
        </w:rPr>
      </w:pPr>
    </w:p>
    <w:p w14:paraId="31E0FEB9" w14:textId="77777777" w:rsidR="005D6A47" w:rsidRDefault="005D6A47" w:rsidP="005D6A47">
      <w:pPr>
        <w:tabs>
          <w:tab w:val="clear" w:pos="567"/>
        </w:tabs>
        <w:spacing w:line="240" w:lineRule="auto"/>
        <w:rPr>
          <w:lang w:val="sk-SK"/>
        </w:rPr>
      </w:pPr>
      <w:r w:rsidRPr="00645200">
        <w:rPr>
          <w:lang w:val="sk-SK"/>
        </w:rPr>
        <w:t>Pokyny na riedenie lieku pred podaním, pozri časť 6.6.</w:t>
      </w:r>
    </w:p>
    <w:p w14:paraId="1F98C98A" w14:textId="77777777" w:rsidR="005D6A47" w:rsidRPr="00645200" w:rsidRDefault="005D6A47" w:rsidP="005D6A47">
      <w:pPr>
        <w:tabs>
          <w:tab w:val="clear" w:pos="567"/>
        </w:tabs>
        <w:spacing w:line="240" w:lineRule="auto"/>
        <w:rPr>
          <w:lang w:val="sk-SK"/>
        </w:rPr>
      </w:pPr>
    </w:p>
    <w:p w14:paraId="43786DCD" w14:textId="77777777" w:rsidR="005D6A47" w:rsidRPr="00455C60" w:rsidRDefault="005D6A47" w:rsidP="006E43B0">
      <w:pPr>
        <w:tabs>
          <w:tab w:val="clear" w:pos="567"/>
        </w:tabs>
        <w:spacing w:line="240" w:lineRule="auto"/>
        <w:rPr>
          <w:i/>
          <w:iCs/>
          <w:u w:val="single"/>
          <w:lang w:val="sk-SK"/>
        </w:rPr>
      </w:pPr>
      <w:r w:rsidRPr="00455C60">
        <w:rPr>
          <w:i/>
          <w:iCs/>
          <w:u w:val="single"/>
          <w:lang w:val="sk-SK"/>
        </w:rPr>
        <w:t>IMJUDO v kombinácii s durvalumabom</w:t>
      </w:r>
    </w:p>
    <w:p w14:paraId="7E1933ED" w14:textId="77777777" w:rsidR="005D6A47" w:rsidRDefault="005D6A47" w:rsidP="006E43B0">
      <w:pPr>
        <w:tabs>
          <w:tab w:val="clear" w:pos="567"/>
        </w:tabs>
        <w:spacing w:line="240" w:lineRule="auto"/>
        <w:rPr>
          <w:lang w:val="sk-SK"/>
        </w:rPr>
      </w:pPr>
    </w:p>
    <w:p w14:paraId="27E9FEDD" w14:textId="77777777" w:rsidR="005D6A47" w:rsidRPr="001C004D" w:rsidRDefault="00E645C7" w:rsidP="005D6A47">
      <w:pPr>
        <w:tabs>
          <w:tab w:val="clear" w:pos="567"/>
        </w:tabs>
        <w:spacing w:line="240" w:lineRule="auto"/>
        <w:rPr>
          <w:lang w:val="sk-SK"/>
        </w:rPr>
      </w:pPr>
      <w:r>
        <w:rPr>
          <w:lang w:val="sk-SK"/>
        </w:rPr>
        <w:t>V prípade pokročilého alebo neresekovateľného HCC, k</w:t>
      </w:r>
      <w:r w:rsidR="005D6A47" w:rsidRPr="001C004D">
        <w:rPr>
          <w:lang w:val="sk-SK"/>
        </w:rPr>
        <w:t xml:space="preserve">eď sa </w:t>
      </w:r>
      <w:r w:rsidR="005D6A47">
        <w:rPr>
          <w:lang w:val="sk-SK"/>
        </w:rPr>
        <w:t>IMJUDO</w:t>
      </w:r>
      <w:r w:rsidR="005D6A47" w:rsidRPr="001C004D">
        <w:rPr>
          <w:lang w:val="sk-SK"/>
        </w:rPr>
        <w:t xml:space="preserve"> podáva v kombinácii s </w:t>
      </w:r>
      <w:r w:rsidR="005D6A47">
        <w:rPr>
          <w:lang w:val="sk-SK"/>
        </w:rPr>
        <w:t>durvalumabom</w:t>
      </w:r>
      <w:r w:rsidR="005D6A47" w:rsidRPr="001C004D">
        <w:rPr>
          <w:lang w:val="sk-SK"/>
        </w:rPr>
        <w:t>, podajte IM</w:t>
      </w:r>
      <w:r w:rsidR="005D6A47">
        <w:rPr>
          <w:lang w:val="sk-SK"/>
        </w:rPr>
        <w:t>JUDO ako samostatnú intravenóznu infúziu</w:t>
      </w:r>
      <w:r w:rsidR="005D6A47" w:rsidRPr="001C004D">
        <w:rPr>
          <w:lang w:val="sk-SK"/>
        </w:rPr>
        <w:t xml:space="preserve"> pred </w:t>
      </w:r>
      <w:r w:rsidR="005D6A47">
        <w:rPr>
          <w:lang w:val="sk-SK"/>
        </w:rPr>
        <w:t>durvalumabom</w:t>
      </w:r>
      <w:r w:rsidR="005D6A47" w:rsidRPr="001C004D">
        <w:rPr>
          <w:lang w:val="sk-SK"/>
        </w:rPr>
        <w:t xml:space="preserve"> v ten istý deň.</w:t>
      </w:r>
      <w:r w:rsidR="005D6A47">
        <w:rPr>
          <w:lang w:val="sk-SK"/>
        </w:rPr>
        <w:t xml:space="preserve"> </w:t>
      </w:r>
      <w:r w:rsidR="005B2CE8">
        <w:rPr>
          <w:lang w:val="sk-SK"/>
        </w:rPr>
        <w:t>Pre i</w:t>
      </w:r>
      <w:r w:rsidR="005D6A47">
        <w:rPr>
          <w:lang w:val="sk-SK"/>
        </w:rPr>
        <w:t>nformácie týkajúce sa podávania durvalumabu pozr</w:t>
      </w:r>
      <w:r w:rsidR="00E04DB7">
        <w:rPr>
          <w:lang w:val="sk-SK"/>
        </w:rPr>
        <w:t>i</w:t>
      </w:r>
      <w:r w:rsidR="005D6A47">
        <w:rPr>
          <w:lang w:val="sk-SK"/>
        </w:rPr>
        <w:t xml:space="preserve"> SPC durvalumabu.</w:t>
      </w:r>
    </w:p>
    <w:p w14:paraId="56E33030" w14:textId="77777777" w:rsidR="005D6A47" w:rsidRDefault="005D6A47" w:rsidP="006E43B0">
      <w:pPr>
        <w:tabs>
          <w:tab w:val="clear" w:pos="567"/>
        </w:tabs>
        <w:spacing w:line="240" w:lineRule="auto"/>
        <w:rPr>
          <w:lang w:val="sk-SK"/>
        </w:rPr>
      </w:pPr>
    </w:p>
    <w:p w14:paraId="64BC7B59" w14:textId="77777777" w:rsidR="00E04DB7" w:rsidRPr="00C8725E" w:rsidRDefault="00E04DB7" w:rsidP="00E04DB7">
      <w:pPr>
        <w:tabs>
          <w:tab w:val="clear" w:pos="567"/>
        </w:tabs>
        <w:spacing w:line="240" w:lineRule="auto"/>
        <w:rPr>
          <w:i/>
          <w:iCs/>
          <w:u w:val="single"/>
          <w:lang w:val="sk-SK"/>
        </w:rPr>
      </w:pPr>
      <w:r w:rsidRPr="00C8725E">
        <w:rPr>
          <w:i/>
          <w:iCs/>
          <w:u w:val="single"/>
          <w:lang w:val="sk-SK"/>
        </w:rPr>
        <w:t>IMJUDO v kombinácii s</w:t>
      </w:r>
      <w:r>
        <w:rPr>
          <w:i/>
          <w:iCs/>
          <w:u w:val="single"/>
          <w:lang w:val="sk-SK"/>
        </w:rPr>
        <w:t> </w:t>
      </w:r>
      <w:r w:rsidRPr="00C8725E">
        <w:rPr>
          <w:i/>
          <w:iCs/>
          <w:u w:val="single"/>
          <w:lang w:val="sk-SK"/>
        </w:rPr>
        <w:t>durvalumabom</w:t>
      </w:r>
      <w:r>
        <w:rPr>
          <w:i/>
          <w:iCs/>
          <w:u w:val="single"/>
          <w:lang w:val="sk-SK"/>
        </w:rPr>
        <w:t xml:space="preserve"> a chemoterapiou na báze platiny</w:t>
      </w:r>
    </w:p>
    <w:p w14:paraId="2DD50456" w14:textId="77777777" w:rsidR="00E04DB7" w:rsidRDefault="00E04DB7" w:rsidP="00E04DB7">
      <w:pPr>
        <w:tabs>
          <w:tab w:val="clear" w:pos="567"/>
        </w:tabs>
        <w:spacing w:line="240" w:lineRule="auto"/>
        <w:rPr>
          <w:lang w:val="sk-SK"/>
        </w:rPr>
      </w:pPr>
    </w:p>
    <w:p w14:paraId="60142C82" w14:textId="77777777" w:rsidR="00E04DB7" w:rsidRPr="00754777" w:rsidRDefault="00B5298B" w:rsidP="00E04DB7">
      <w:pPr>
        <w:tabs>
          <w:tab w:val="clear" w:pos="567"/>
        </w:tabs>
        <w:spacing w:line="240" w:lineRule="auto"/>
        <w:rPr>
          <w:lang w:val="sk-SK"/>
        </w:rPr>
      </w:pPr>
      <w:r>
        <w:rPr>
          <w:lang w:val="sk-SK"/>
        </w:rPr>
        <w:t>V prípade NSCLC, k</w:t>
      </w:r>
      <w:r w:rsidR="00E04DB7" w:rsidRPr="00754777">
        <w:rPr>
          <w:lang w:val="sk-SK"/>
        </w:rPr>
        <w:t xml:space="preserve">eď sa </w:t>
      </w:r>
      <w:r w:rsidR="00E04DB7">
        <w:rPr>
          <w:lang w:val="sk-SK"/>
        </w:rPr>
        <w:t>IMJUDO</w:t>
      </w:r>
      <w:r w:rsidR="00E04DB7" w:rsidRPr="00754777">
        <w:rPr>
          <w:lang w:val="sk-SK"/>
        </w:rPr>
        <w:t xml:space="preserve"> podáva v kombinácii s durvalumabom a chemoterapiou na báze platiny, najprv sa podá </w:t>
      </w:r>
      <w:r w:rsidR="00E04DB7">
        <w:rPr>
          <w:lang w:val="sk-SK"/>
        </w:rPr>
        <w:t>IMJUDO</w:t>
      </w:r>
      <w:r w:rsidR="00E04DB7" w:rsidRPr="00754777">
        <w:rPr>
          <w:lang w:val="sk-SK"/>
        </w:rPr>
        <w:t>, potom durvalumab a potom chemoterapia na báze platiny v deň podania dávky.</w:t>
      </w:r>
    </w:p>
    <w:p w14:paraId="00FC6C32" w14:textId="77777777" w:rsidR="00E04DB7" w:rsidRPr="00754777" w:rsidRDefault="00E04DB7" w:rsidP="00E04DB7">
      <w:pPr>
        <w:tabs>
          <w:tab w:val="clear" w:pos="567"/>
        </w:tabs>
        <w:spacing w:line="240" w:lineRule="auto"/>
        <w:rPr>
          <w:lang w:val="sk-SK"/>
        </w:rPr>
      </w:pPr>
    </w:p>
    <w:p w14:paraId="6ECF5C07" w14:textId="77777777" w:rsidR="00E04DB7" w:rsidRPr="00754777" w:rsidRDefault="00E04DB7" w:rsidP="00E04DB7">
      <w:pPr>
        <w:tabs>
          <w:tab w:val="clear" w:pos="567"/>
        </w:tabs>
        <w:spacing w:line="240" w:lineRule="auto"/>
        <w:rPr>
          <w:lang w:val="sk-SK"/>
        </w:rPr>
      </w:pPr>
      <w:r w:rsidRPr="00754777">
        <w:rPr>
          <w:lang w:val="sk-SK"/>
        </w:rPr>
        <w:t xml:space="preserve">Keď sa </w:t>
      </w:r>
      <w:r>
        <w:rPr>
          <w:lang w:val="sk-SK"/>
        </w:rPr>
        <w:t>IMJUDO</w:t>
      </w:r>
      <w:r w:rsidRPr="00754777">
        <w:rPr>
          <w:lang w:val="sk-SK"/>
        </w:rPr>
        <w:t xml:space="preserve"> podáva </w:t>
      </w:r>
      <w:r>
        <w:rPr>
          <w:lang w:val="sk-SK"/>
        </w:rPr>
        <w:t>ako piata dávka</w:t>
      </w:r>
      <w:r w:rsidRPr="00754777">
        <w:rPr>
          <w:lang w:val="sk-SK"/>
        </w:rPr>
        <w:t xml:space="preserve"> v kombinácii s durvalumab</w:t>
      </w:r>
      <w:r>
        <w:rPr>
          <w:lang w:val="sk-SK"/>
        </w:rPr>
        <w:t>om</w:t>
      </w:r>
      <w:r w:rsidRPr="00754777">
        <w:rPr>
          <w:lang w:val="sk-SK"/>
        </w:rPr>
        <w:t xml:space="preserve"> a udržiavacou liečbou pemetrexedom v 16. týždni, najprv sa podá </w:t>
      </w:r>
      <w:r>
        <w:rPr>
          <w:lang w:val="sk-SK"/>
        </w:rPr>
        <w:t>IMJUDO</w:t>
      </w:r>
      <w:r w:rsidRPr="00754777">
        <w:rPr>
          <w:lang w:val="sk-SK"/>
        </w:rPr>
        <w:t>, potom durvalumab a potom udržiavacia liečba pemetrexedom v deň podania dávky.</w:t>
      </w:r>
    </w:p>
    <w:p w14:paraId="240A7CA5" w14:textId="77777777" w:rsidR="00E04DB7" w:rsidRPr="00754777" w:rsidRDefault="00E04DB7" w:rsidP="00E04DB7">
      <w:pPr>
        <w:tabs>
          <w:tab w:val="clear" w:pos="567"/>
        </w:tabs>
        <w:spacing w:line="240" w:lineRule="auto"/>
        <w:rPr>
          <w:lang w:val="sk-SK"/>
        </w:rPr>
      </w:pPr>
    </w:p>
    <w:p w14:paraId="415C8DF3" w14:textId="77777777" w:rsidR="00E04DB7" w:rsidRPr="00754777" w:rsidRDefault="00E04DB7" w:rsidP="00E04DB7">
      <w:pPr>
        <w:tabs>
          <w:tab w:val="clear" w:pos="567"/>
        </w:tabs>
        <w:spacing w:line="240" w:lineRule="auto"/>
        <w:rPr>
          <w:lang w:val="sk-SK"/>
        </w:rPr>
      </w:pPr>
      <w:r>
        <w:rPr>
          <w:lang w:val="sk-SK"/>
        </w:rPr>
        <w:t>IMJUDO</w:t>
      </w:r>
      <w:r w:rsidRPr="00754777">
        <w:rPr>
          <w:lang w:val="sk-SK"/>
        </w:rPr>
        <w:t xml:space="preserve">, durvalumab a chemoterapia na báze platiny sa podávajú ako samostatné intravenózne infúzie. </w:t>
      </w:r>
      <w:r>
        <w:rPr>
          <w:lang w:val="sk-SK"/>
        </w:rPr>
        <w:t>IMJUDO</w:t>
      </w:r>
      <w:r w:rsidRPr="00754777">
        <w:rPr>
          <w:lang w:val="sk-SK"/>
        </w:rPr>
        <w:t xml:space="preserve"> a durvalumab sa podávajú v priebehu 1 hodiny. Informácie o podávaní chemoterapie na báze platiny si pozrite v SPC. Pri udržiavacej liečbe pemetrexedom si informácie o podávaní pozrite v SPC. Pre každú infúziu sa majú používať samostatné infúzne vaky a filtre.</w:t>
      </w:r>
    </w:p>
    <w:p w14:paraId="16BE6C1C" w14:textId="77777777" w:rsidR="00E04DB7" w:rsidRPr="00754777" w:rsidRDefault="00E04DB7" w:rsidP="00E04DB7">
      <w:pPr>
        <w:tabs>
          <w:tab w:val="clear" w:pos="567"/>
        </w:tabs>
        <w:spacing w:line="240" w:lineRule="auto"/>
        <w:rPr>
          <w:lang w:val="sk-SK"/>
        </w:rPr>
      </w:pPr>
    </w:p>
    <w:p w14:paraId="224636EE" w14:textId="77777777" w:rsidR="00E04DB7" w:rsidRPr="00754777" w:rsidRDefault="00E04DB7" w:rsidP="00E04DB7">
      <w:pPr>
        <w:tabs>
          <w:tab w:val="clear" w:pos="567"/>
        </w:tabs>
        <w:spacing w:line="240" w:lineRule="auto"/>
        <w:rPr>
          <w:lang w:val="sk-SK"/>
        </w:rPr>
      </w:pPr>
      <w:r w:rsidRPr="00754777">
        <w:rPr>
          <w:lang w:val="sk-SK"/>
        </w:rPr>
        <w:t xml:space="preserve">Počas 1. cyklu má po </w:t>
      </w:r>
      <w:r w:rsidR="00135E1E">
        <w:rPr>
          <w:lang w:val="sk-SK"/>
        </w:rPr>
        <w:t>IMJUDE</w:t>
      </w:r>
      <w:r w:rsidRPr="00754777">
        <w:rPr>
          <w:lang w:val="sk-SK"/>
        </w:rPr>
        <w:t xml:space="preserve"> nasledovať durvalumab, ktorý sa má podávať približne 1 hodinu (maximálne 2 hodiny) po ukončení infúzie </w:t>
      </w:r>
      <w:r w:rsidR="00135E1E">
        <w:rPr>
          <w:lang w:val="sk-SK"/>
        </w:rPr>
        <w:t>IMJUDO</w:t>
      </w:r>
      <w:r w:rsidRPr="00754777">
        <w:rPr>
          <w:lang w:val="sk-SK"/>
        </w:rPr>
        <w:t xml:space="preserve">. Infúzia chemoterapie na báze platiny sa má začať približne 1 hodinu (maximálne 2 hodiny) po ukončení infúzie durvalumabu. Ak sa počas 1. cyklu nevyskytnú žiadne klinicky významné obavy, potom sa podľa uváženia lekára môžu ďalšie cykly durvalumabu podávať bezprostredne po </w:t>
      </w:r>
      <w:r w:rsidR="00135E1E">
        <w:rPr>
          <w:lang w:val="sk-SK"/>
        </w:rPr>
        <w:t>IMJUDE</w:t>
      </w:r>
      <w:r w:rsidRPr="00754777">
        <w:rPr>
          <w:lang w:val="sk-SK"/>
        </w:rPr>
        <w:t xml:space="preserve"> a časový úsek medzi ukončením infúzie durvalumabu a začiatkom chemoterapie sa môže skrátiť na 30 minút.</w:t>
      </w:r>
    </w:p>
    <w:p w14:paraId="7AB60A3F" w14:textId="77777777" w:rsidR="009E6B3B" w:rsidRPr="00645200" w:rsidRDefault="009E6B3B" w:rsidP="00EF16D4">
      <w:pPr>
        <w:tabs>
          <w:tab w:val="clear" w:pos="567"/>
        </w:tabs>
        <w:spacing w:line="240" w:lineRule="auto"/>
        <w:rPr>
          <w:lang w:val="sk-SK"/>
        </w:rPr>
      </w:pPr>
    </w:p>
    <w:p w14:paraId="34B3FF29" w14:textId="77777777" w:rsidR="009E6B3B" w:rsidRPr="00645200" w:rsidRDefault="009E6B3B" w:rsidP="002870CC">
      <w:pPr>
        <w:keepNext/>
        <w:tabs>
          <w:tab w:val="clear" w:pos="567"/>
        </w:tabs>
        <w:spacing w:line="240" w:lineRule="auto"/>
        <w:ind w:left="567" w:hanging="567"/>
        <w:rPr>
          <w:szCs w:val="22"/>
          <w:lang w:val="sk-SK"/>
        </w:rPr>
      </w:pPr>
      <w:r w:rsidRPr="00645200">
        <w:rPr>
          <w:b/>
          <w:szCs w:val="22"/>
          <w:lang w:val="sk-SK"/>
        </w:rPr>
        <w:t>4.3</w:t>
      </w:r>
      <w:r w:rsidRPr="00645200">
        <w:rPr>
          <w:b/>
          <w:szCs w:val="22"/>
          <w:lang w:val="sk-SK"/>
        </w:rPr>
        <w:tab/>
        <w:t>Kontraindikácie</w:t>
      </w:r>
    </w:p>
    <w:p w14:paraId="78508D80" w14:textId="77777777" w:rsidR="009E6B3B" w:rsidRPr="00645200" w:rsidRDefault="009E6B3B" w:rsidP="00B46951">
      <w:pPr>
        <w:keepNext/>
        <w:tabs>
          <w:tab w:val="clear" w:pos="567"/>
        </w:tabs>
        <w:spacing w:line="240" w:lineRule="auto"/>
        <w:rPr>
          <w:szCs w:val="22"/>
          <w:lang w:val="sk-SK"/>
        </w:rPr>
      </w:pPr>
    </w:p>
    <w:p w14:paraId="45515DE3" w14:textId="77777777" w:rsidR="00C05E33" w:rsidRPr="00645200" w:rsidRDefault="006E43B0" w:rsidP="009165CF">
      <w:pPr>
        <w:tabs>
          <w:tab w:val="clear" w:pos="567"/>
        </w:tabs>
        <w:spacing w:line="240" w:lineRule="auto"/>
        <w:rPr>
          <w:szCs w:val="22"/>
          <w:lang w:val="sk-SK"/>
        </w:rPr>
      </w:pPr>
      <w:r w:rsidRPr="00645200">
        <w:rPr>
          <w:szCs w:val="22"/>
          <w:lang w:val="sk-SK"/>
        </w:rPr>
        <w:t xml:space="preserve">Precitlivenosť na liečivo </w:t>
      </w:r>
      <w:r w:rsidR="00002C87" w:rsidRPr="00645200">
        <w:rPr>
          <w:szCs w:val="22"/>
          <w:lang w:val="sk-SK"/>
        </w:rPr>
        <w:t>alebo na ktorúkoľvek z</w:t>
      </w:r>
      <w:r w:rsidR="00C4298C" w:rsidRPr="00645200">
        <w:rPr>
          <w:szCs w:val="22"/>
          <w:lang w:val="sk-SK"/>
        </w:rPr>
        <w:t> </w:t>
      </w:r>
      <w:r w:rsidR="00002C87" w:rsidRPr="00645200">
        <w:rPr>
          <w:szCs w:val="22"/>
          <w:lang w:val="sk-SK"/>
        </w:rPr>
        <w:t>pomocných látok uvedených v časti 6.1</w:t>
      </w:r>
      <w:r w:rsidR="00C4298C" w:rsidRPr="00645200">
        <w:rPr>
          <w:szCs w:val="22"/>
          <w:lang w:val="sk-SK"/>
        </w:rPr>
        <w:t>.</w:t>
      </w:r>
    </w:p>
    <w:p w14:paraId="5D8BA701" w14:textId="77777777" w:rsidR="007C3A6C" w:rsidRPr="00645200" w:rsidRDefault="007C3A6C" w:rsidP="00B46951">
      <w:pPr>
        <w:tabs>
          <w:tab w:val="clear" w:pos="567"/>
        </w:tabs>
        <w:spacing w:line="240" w:lineRule="auto"/>
        <w:rPr>
          <w:szCs w:val="22"/>
          <w:lang w:val="sk-SK"/>
        </w:rPr>
      </w:pPr>
    </w:p>
    <w:p w14:paraId="5192AD86" w14:textId="77777777" w:rsidR="009E6B3B" w:rsidRPr="00645200" w:rsidRDefault="009E6B3B" w:rsidP="002870CC">
      <w:pPr>
        <w:keepNext/>
        <w:tabs>
          <w:tab w:val="clear" w:pos="567"/>
        </w:tabs>
        <w:spacing w:line="240" w:lineRule="auto"/>
        <w:ind w:left="567" w:hanging="567"/>
        <w:rPr>
          <w:b/>
          <w:szCs w:val="22"/>
          <w:lang w:val="sk-SK"/>
        </w:rPr>
      </w:pPr>
      <w:r w:rsidRPr="00645200">
        <w:rPr>
          <w:b/>
          <w:szCs w:val="22"/>
          <w:lang w:val="sk-SK"/>
        </w:rPr>
        <w:t>4.4</w:t>
      </w:r>
      <w:r w:rsidRPr="00645200">
        <w:rPr>
          <w:b/>
          <w:szCs w:val="22"/>
          <w:lang w:val="sk-SK"/>
        </w:rPr>
        <w:tab/>
        <w:t>Osobitné upozornenia a opatrenia pri používaní</w:t>
      </w:r>
    </w:p>
    <w:p w14:paraId="0317D78F" w14:textId="77777777" w:rsidR="009E6B3B" w:rsidRPr="00645200" w:rsidRDefault="009E6B3B" w:rsidP="00245EFC">
      <w:pPr>
        <w:keepNext/>
        <w:tabs>
          <w:tab w:val="clear" w:pos="567"/>
        </w:tabs>
        <w:spacing w:line="240" w:lineRule="auto"/>
        <w:rPr>
          <w:lang w:val="sk-SK"/>
        </w:rPr>
      </w:pPr>
    </w:p>
    <w:p w14:paraId="44B52F50" w14:textId="63F68C1A" w:rsidR="00E645C7" w:rsidRDefault="00E645C7" w:rsidP="00E645C7">
      <w:pPr>
        <w:tabs>
          <w:tab w:val="clear" w:pos="567"/>
        </w:tabs>
        <w:spacing w:line="240" w:lineRule="auto"/>
        <w:rPr>
          <w:lang w:val="sk-SK"/>
        </w:rPr>
      </w:pPr>
      <w:r w:rsidRPr="00571010">
        <w:rPr>
          <w:lang w:val="sk-SK"/>
        </w:rPr>
        <w:t>Odporúčané úpravy liečby nájdete v</w:t>
      </w:r>
      <w:r>
        <w:rPr>
          <w:lang w:val="sk-SK"/>
        </w:rPr>
        <w:t> </w:t>
      </w:r>
      <w:r w:rsidRPr="00571010">
        <w:rPr>
          <w:lang w:val="sk-SK"/>
        </w:rPr>
        <w:t xml:space="preserve">časti 4.2, </w:t>
      </w:r>
      <w:r>
        <w:rPr>
          <w:lang w:val="sk-SK"/>
        </w:rPr>
        <w:t>t</w:t>
      </w:r>
      <w:r w:rsidRPr="00571010">
        <w:rPr>
          <w:lang w:val="sk-SK"/>
        </w:rPr>
        <w:t>abuľka 2.</w:t>
      </w:r>
      <w:r>
        <w:rPr>
          <w:lang w:val="sk-SK"/>
        </w:rPr>
        <w:t xml:space="preserve"> </w:t>
      </w:r>
      <w:r w:rsidRPr="00571010">
        <w:rPr>
          <w:lang w:val="sk-SK"/>
        </w:rPr>
        <w:t>Pri podozrení na</w:t>
      </w:r>
      <w:r>
        <w:rPr>
          <w:lang w:val="sk-SK"/>
        </w:rPr>
        <w:t xml:space="preserve"> </w:t>
      </w:r>
      <w:r w:rsidRPr="00571010">
        <w:rPr>
          <w:lang w:val="sk-SK"/>
        </w:rPr>
        <w:t xml:space="preserve">imunitne </w:t>
      </w:r>
      <w:r>
        <w:rPr>
          <w:lang w:val="sk-SK"/>
        </w:rPr>
        <w:t>podmienené</w:t>
      </w:r>
      <w:r w:rsidRPr="00571010">
        <w:rPr>
          <w:lang w:val="sk-SK"/>
        </w:rPr>
        <w:t xml:space="preserve"> nežiaduce reakcie sa má vykonať adekvátne </w:t>
      </w:r>
      <w:r>
        <w:rPr>
          <w:lang w:val="sk-SK"/>
        </w:rPr>
        <w:t>vyšetrenie</w:t>
      </w:r>
      <w:r w:rsidRPr="00571010">
        <w:rPr>
          <w:lang w:val="sk-SK"/>
        </w:rPr>
        <w:t xml:space="preserve"> na</w:t>
      </w:r>
      <w:r>
        <w:rPr>
          <w:lang w:val="sk-SK"/>
        </w:rPr>
        <w:t xml:space="preserve"> </w:t>
      </w:r>
      <w:r w:rsidRPr="00571010">
        <w:rPr>
          <w:lang w:val="sk-SK"/>
        </w:rPr>
        <w:t>potvrdenie etiológie alebo vylúčenie alternatívnej etiológie. Na</w:t>
      </w:r>
      <w:r>
        <w:rPr>
          <w:lang w:val="sk-SK"/>
        </w:rPr>
        <w:t xml:space="preserve"> </w:t>
      </w:r>
      <w:r w:rsidRPr="00571010">
        <w:rPr>
          <w:lang w:val="sk-SK"/>
        </w:rPr>
        <w:t xml:space="preserve">základe závažnosti nežiaducej reakcie sa má </w:t>
      </w:r>
      <w:r>
        <w:rPr>
          <w:lang w:val="sk-SK"/>
        </w:rPr>
        <w:t xml:space="preserve">podávanie </w:t>
      </w:r>
      <w:r w:rsidRPr="00571010">
        <w:rPr>
          <w:lang w:val="sk-SK"/>
        </w:rPr>
        <w:t>IM</w:t>
      </w:r>
      <w:r>
        <w:rPr>
          <w:lang w:val="sk-SK"/>
        </w:rPr>
        <w:t>JUDA</w:t>
      </w:r>
      <w:r w:rsidRPr="00571010">
        <w:rPr>
          <w:lang w:val="sk-SK"/>
        </w:rPr>
        <w:t xml:space="preserve"> v</w:t>
      </w:r>
      <w:r>
        <w:rPr>
          <w:lang w:val="sk-SK"/>
        </w:rPr>
        <w:t> </w:t>
      </w:r>
      <w:r w:rsidRPr="00571010">
        <w:rPr>
          <w:lang w:val="sk-SK"/>
        </w:rPr>
        <w:t>kombinácii s</w:t>
      </w:r>
      <w:r>
        <w:rPr>
          <w:lang w:val="sk-SK"/>
        </w:rPr>
        <w:t> durval</w:t>
      </w:r>
      <w:r w:rsidRPr="00571010">
        <w:rPr>
          <w:lang w:val="sk-SK"/>
        </w:rPr>
        <w:t xml:space="preserve">umabom </w:t>
      </w:r>
      <w:r>
        <w:rPr>
          <w:lang w:val="sk-SK"/>
        </w:rPr>
        <w:t>oddialiť</w:t>
      </w:r>
      <w:r w:rsidRPr="00571010">
        <w:rPr>
          <w:lang w:val="sk-SK"/>
        </w:rPr>
        <w:t xml:space="preserve"> a </w:t>
      </w:r>
      <w:r>
        <w:rPr>
          <w:lang w:val="sk-SK"/>
        </w:rPr>
        <w:t>nasadiť kortikosteroidy</w:t>
      </w:r>
      <w:r w:rsidRPr="00571010">
        <w:rPr>
          <w:lang w:val="sk-SK"/>
        </w:rPr>
        <w:t xml:space="preserve">. </w:t>
      </w:r>
      <w:r>
        <w:rPr>
          <w:lang w:val="sk-SK"/>
        </w:rPr>
        <w:t>P</w:t>
      </w:r>
      <w:r w:rsidRPr="00571010">
        <w:rPr>
          <w:lang w:val="sk-SK"/>
        </w:rPr>
        <w:t>o</w:t>
      </w:r>
      <w:r>
        <w:rPr>
          <w:lang w:val="sk-SK"/>
        </w:rPr>
        <w:t xml:space="preserve"> </w:t>
      </w:r>
      <w:r w:rsidRPr="00571010">
        <w:rPr>
          <w:lang w:val="sk-SK"/>
        </w:rPr>
        <w:t>zlepšení na</w:t>
      </w:r>
      <w:r>
        <w:rPr>
          <w:lang w:val="sk-SK"/>
        </w:rPr>
        <w:t xml:space="preserve"> </w:t>
      </w:r>
      <w:r w:rsidRPr="00571010">
        <w:rPr>
          <w:lang w:val="sk-SK"/>
        </w:rPr>
        <w:t>≤</w:t>
      </w:r>
      <w:r>
        <w:rPr>
          <w:lang w:val="sk-SK"/>
        </w:rPr>
        <w:t> </w:t>
      </w:r>
      <w:r w:rsidRPr="00571010">
        <w:rPr>
          <w:lang w:val="sk-SK"/>
        </w:rPr>
        <w:t>1.</w:t>
      </w:r>
      <w:r>
        <w:rPr>
          <w:lang w:val="sk-SK"/>
        </w:rPr>
        <w:t> </w:t>
      </w:r>
      <w:r w:rsidRPr="00571010">
        <w:rPr>
          <w:lang w:val="sk-SK"/>
        </w:rPr>
        <w:t xml:space="preserve">stupeň sa má </w:t>
      </w:r>
      <w:r>
        <w:rPr>
          <w:lang w:val="sk-SK"/>
        </w:rPr>
        <w:lastRenderedPageBreak/>
        <w:t xml:space="preserve">postupne znižovať </w:t>
      </w:r>
      <w:r w:rsidRPr="00571010">
        <w:rPr>
          <w:lang w:val="sk-SK"/>
        </w:rPr>
        <w:t>dávk</w:t>
      </w:r>
      <w:r>
        <w:rPr>
          <w:lang w:val="sk-SK"/>
        </w:rPr>
        <w:t>a</w:t>
      </w:r>
      <w:r w:rsidRPr="00571010">
        <w:rPr>
          <w:lang w:val="sk-SK"/>
        </w:rPr>
        <w:t xml:space="preserve"> kortikosteroidov </w:t>
      </w:r>
      <w:r>
        <w:rPr>
          <w:lang w:val="sk-SK"/>
        </w:rPr>
        <w:t>počas</w:t>
      </w:r>
      <w:r w:rsidRPr="00571010">
        <w:rPr>
          <w:lang w:val="sk-SK"/>
        </w:rPr>
        <w:t xml:space="preserve"> najmenej 1</w:t>
      </w:r>
      <w:r>
        <w:rPr>
          <w:lang w:val="sk-SK"/>
        </w:rPr>
        <w:t> mesiaca</w:t>
      </w:r>
      <w:r w:rsidRPr="00571010">
        <w:rPr>
          <w:lang w:val="sk-SK"/>
        </w:rPr>
        <w:t>. Zvážte zvýšenie dávky kortikosteroidov a/alebo použitie ďalších systémových imunosupresív, ak dôjde k</w:t>
      </w:r>
      <w:r>
        <w:rPr>
          <w:lang w:val="sk-SK"/>
        </w:rPr>
        <w:t> </w:t>
      </w:r>
      <w:r w:rsidRPr="00571010">
        <w:rPr>
          <w:lang w:val="sk-SK"/>
        </w:rPr>
        <w:t>zhoršeniu</w:t>
      </w:r>
      <w:r>
        <w:rPr>
          <w:lang w:val="sk-SK"/>
        </w:rPr>
        <w:t>,</w:t>
      </w:r>
      <w:r w:rsidRPr="00571010">
        <w:rPr>
          <w:lang w:val="sk-SK"/>
        </w:rPr>
        <w:t xml:space="preserve"> </w:t>
      </w:r>
      <w:r>
        <w:rPr>
          <w:lang w:val="sk-SK"/>
        </w:rPr>
        <w:t>prípadne nedôjde k</w:t>
      </w:r>
      <w:r w:rsidR="004E69BA">
        <w:rPr>
          <w:lang w:val="sk-SK"/>
        </w:rPr>
        <w:t> </w:t>
      </w:r>
      <w:r w:rsidRPr="00571010">
        <w:rPr>
          <w:lang w:val="sk-SK"/>
        </w:rPr>
        <w:t>zlepšeniu</w:t>
      </w:r>
      <w:r w:rsidR="004E69BA">
        <w:rPr>
          <w:lang w:val="sk-SK"/>
        </w:rPr>
        <w:t xml:space="preserve"> stavu</w:t>
      </w:r>
      <w:r w:rsidRPr="00571010">
        <w:rPr>
          <w:lang w:val="sk-SK"/>
        </w:rPr>
        <w:t>.</w:t>
      </w:r>
    </w:p>
    <w:p w14:paraId="75E4E9E7" w14:textId="77777777" w:rsidR="00E645C7" w:rsidRDefault="00E645C7" w:rsidP="00E645C7">
      <w:pPr>
        <w:tabs>
          <w:tab w:val="clear" w:pos="567"/>
        </w:tabs>
        <w:spacing w:line="240" w:lineRule="auto"/>
        <w:rPr>
          <w:lang w:val="sk-SK"/>
        </w:rPr>
      </w:pPr>
    </w:p>
    <w:p w14:paraId="69EE2B97" w14:textId="77777777" w:rsidR="00245EFC" w:rsidRPr="00645200" w:rsidRDefault="00C47E8F" w:rsidP="00245EFC">
      <w:pPr>
        <w:keepNext/>
        <w:tabs>
          <w:tab w:val="clear" w:pos="567"/>
        </w:tabs>
        <w:spacing w:line="240" w:lineRule="auto"/>
        <w:rPr>
          <w:u w:val="single"/>
          <w:lang w:val="sk-SK"/>
        </w:rPr>
      </w:pPr>
      <w:r w:rsidRPr="00645200">
        <w:rPr>
          <w:u w:val="single"/>
          <w:lang w:val="sk-SK"/>
        </w:rPr>
        <w:t>Sledovateľnosť</w:t>
      </w:r>
    </w:p>
    <w:p w14:paraId="710B369D" w14:textId="77777777" w:rsidR="00A05CD7" w:rsidRDefault="00A05CD7" w:rsidP="008A057A">
      <w:pPr>
        <w:tabs>
          <w:tab w:val="clear" w:pos="567"/>
        </w:tabs>
        <w:spacing w:line="240" w:lineRule="auto"/>
        <w:rPr>
          <w:lang w:val="sk-SK" w:bidi="sk-SK"/>
        </w:rPr>
      </w:pPr>
    </w:p>
    <w:p w14:paraId="563B216A" w14:textId="77777777" w:rsidR="00245EFC" w:rsidRPr="00645200" w:rsidRDefault="00C47E8F" w:rsidP="008A057A">
      <w:pPr>
        <w:tabs>
          <w:tab w:val="clear" w:pos="567"/>
        </w:tabs>
        <w:spacing w:line="240" w:lineRule="auto"/>
        <w:rPr>
          <w:lang w:val="sk-SK"/>
        </w:rPr>
      </w:pPr>
      <w:r w:rsidRPr="00645200">
        <w:rPr>
          <w:lang w:val="sk-SK" w:bidi="sk-SK"/>
        </w:rPr>
        <w:t xml:space="preserve">Aby sa zlepšila </w:t>
      </w:r>
      <w:r w:rsidR="007C5C6D">
        <w:rPr>
          <w:lang w:val="sk-SK" w:bidi="sk-SK"/>
        </w:rPr>
        <w:t>(do)</w:t>
      </w:r>
      <w:r w:rsidRPr="00645200">
        <w:rPr>
          <w:lang w:val="sk-SK" w:bidi="sk-SK"/>
        </w:rPr>
        <w:t>sledovateľnosť biologického lieku, má sa zrozumiteľne zaznamenať názov a číslo šarže podaného lieku.</w:t>
      </w:r>
    </w:p>
    <w:p w14:paraId="357DCD6E" w14:textId="77777777" w:rsidR="00245EFC" w:rsidRPr="00645200" w:rsidRDefault="00245EFC" w:rsidP="008A057A">
      <w:pPr>
        <w:tabs>
          <w:tab w:val="clear" w:pos="567"/>
        </w:tabs>
        <w:spacing w:line="240" w:lineRule="auto"/>
        <w:rPr>
          <w:lang w:val="sk-SK"/>
        </w:rPr>
      </w:pPr>
    </w:p>
    <w:p w14:paraId="363EBA58" w14:textId="77777777" w:rsidR="007C0D4C" w:rsidRPr="00645200" w:rsidRDefault="007C0D4C" w:rsidP="000717E6">
      <w:pPr>
        <w:keepNext/>
        <w:tabs>
          <w:tab w:val="clear" w:pos="567"/>
        </w:tabs>
        <w:spacing w:line="240" w:lineRule="auto"/>
        <w:rPr>
          <w:bCs/>
          <w:iCs/>
          <w:u w:val="single"/>
          <w:lang w:val="sk-SK" w:bidi="sk-SK"/>
        </w:rPr>
      </w:pPr>
      <w:r w:rsidRPr="00645200">
        <w:rPr>
          <w:bCs/>
          <w:iCs/>
          <w:u w:val="single"/>
          <w:lang w:val="sk-SK" w:bidi="sk-SK"/>
        </w:rPr>
        <w:t>Imunitne podmienená pneumonitída</w:t>
      </w:r>
    </w:p>
    <w:p w14:paraId="1F7FA374" w14:textId="77777777" w:rsidR="00A05CD7" w:rsidRDefault="00A05CD7" w:rsidP="007C0D4C">
      <w:pPr>
        <w:tabs>
          <w:tab w:val="clear" w:pos="567"/>
        </w:tabs>
        <w:spacing w:line="240" w:lineRule="auto"/>
        <w:rPr>
          <w:lang w:val="sk-SK" w:bidi="sk-SK"/>
        </w:rPr>
      </w:pPr>
    </w:p>
    <w:p w14:paraId="7EAE58AD" w14:textId="77777777" w:rsidR="006E43B0" w:rsidRPr="00645200" w:rsidRDefault="007C0D4C" w:rsidP="007C0D4C">
      <w:pPr>
        <w:tabs>
          <w:tab w:val="clear" w:pos="567"/>
        </w:tabs>
        <w:spacing w:line="240" w:lineRule="auto"/>
        <w:rPr>
          <w:lang w:val="sk-SK" w:bidi="sk-SK"/>
        </w:rPr>
      </w:pPr>
      <w:r w:rsidRPr="00645200">
        <w:rPr>
          <w:lang w:val="sk-SK" w:bidi="sk-SK"/>
        </w:rPr>
        <w:t xml:space="preserve">U pacientov dostávajúcich </w:t>
      </w:r>
      <w:r w:rsidR="001F531B">
        <w:rPr>
          <w:lang w:val="sk-SK" w:bidi="sk-SK"/>
        </w:rPr>
        <w:t>tremelimumab</w:t>
      </w:r>
      <w:r w:rsidR="007C5C6D">
        <w:rPr>
          <w:lang w:val="sk-SK" w:bidi="sk-SK"/>
        </w:rPr>
        <w:t xml:space="preserve"> v kombinácii s durvalumabom</w:t>
      </w:r>
      <w:r w:rsidRPr="00645200">
        <w:rPr>
          <w:lang w:val="sk-SK" w:bidi="sk-SK"/>
        </w:rPr>
        <w:t xml:space="preserve"> </w:t>
      </w:r>
      <w:r w:rsidR="00135E1E">
        <w:rPr>
          <w:lang w:val="sk-SK" w:bidi="sk-SK"/>
        </w:rPr>
        <w:t xml:space="preserve">alebo </w:t>
      </w:r>
      <w:r w:rsidR="00135E1E" w:rsidRPr="00754777">
        <w:rPr>
          <w:lang w:val="sk-SK" w:bidi="sk-SK"/>
        </w:rPr>
        <w:t>s durvalumabom a chemoterapiou</w:t>
      </w:r>
      <w:r w:rsidR="00135E1E" w:rsidRPr="00645200">
        <w:rPr>
          <w:lang w:val="sk-SK" w:bidi="sk-SK"/>
        </w:rPr>
        <w:t xml:space="preserve"> </w:t>
      </w:r>
      <w:r w:rsidRPr="00645200">
        <w:rPr>
          <w:lang w:val="sk-SK" w:bidi="sk-SK"/>
        </w:rPr>
        <w:t>sa vyskytla imunitne podmienen</w:t>
      </w:r>
      <w:r w:rsidR="000717E6" w:rsidRPr="00645200">
        <w:rPr>
          <w:lang w:val="sk-SK" w:bidi="sk-SK"/>
        </w:rPr>
        <w:t>á</w:t>
      </w:r>
      <w:r w:rsidRPr="00645200">
        <w:rPr>
          <w:lang w:val="sk-SK" w:bidi="sk-SK"/>
        </w:rPr>
        <w:t xml:space="preserve"> pneumonitída alebo intersticiálna choroba pľúc</w:t>
      </w:r>
      <w:r w:rsidR="009922EE">
        <w:rPr>
          <w:lang w:val="sk-SK" w:bidi="sk-SK"/>
        </w:rPr>
        <w:t xml:space="preserve">, </w:t>
      </w:r>
      <w:r w:rsidR="009922EE" w:rsidRPr="00645200">
        <w:rPr>
          <w:lang w:val="sk-SK" w:bidi="sk-SK"/>
        </w:rPr>
        <w:t>ktorá bola definovaná ako stav vyžadujúci použitie systémových kortikosteroidov a nemala žiadnu jasnú alternatívnu etiológiu</w:t>
      </w:r>
      <w:r w:rsidR="007C5C6D">
        <w:rPr>
          <w:lang w:val="sk-SK" w:bidi="sk-SK"/>
        </w:rPr>
        <w:t xml:space="preserve"> (pozri časť 4.8).</w:t>
      </w:r>
      <w:r w:rsidRPr="00645200">
        <w:rPr>
          <w:lang w:val="sk-SK" w:bidi="sk-SK"/>
        </w:rPr>
        <w:t xml:space="preserve"> </w:t>
      </w:r>
      <w:r w:rsidR="00BA3E80" w:rsidRPr="00645200">
        <w:rPr>
          <w:lang w:val="sk-SK" w:bidi="sk-SK"/>
        </w:rPr>
        <w:t xml:space="preserve">Pacientov je potrebné sledovať </w:t>
      </w:r>
      <w:r w:rsidR="00707D42">
        <w:rPr>
          <w:lang w:val="sk-SK" w:bidi="sk-SK"/>
        </w:rPr>
        <w:t>pre</w:t>
      </w:r>
      <w:r w:rsidR="000717E6" w:rsidRPr="00645200">
        <w:rPr>
          <w:lang w:val="sk-SK" w:bidi="sk-SK"/>
        </w:rPr>
        <w:t xml:space="preserve"> prejav</w:t>
      </w:r>
      <w:r w:rsidR="00707D42">
        <w:rPr>
          <w:lang w:val="sk-SK" w:bidi="sk-SK"/>
        </w:rPr>
        <w:t>y</w:t>
      </w:r>
      <w:r w:rsidR="000717E6" w:rsidRPr="00645200">
        <w:rPr>
          <w:lang w:val="sk-SK" w:bidi="sk-SK"/>
        </w:rPr>
        <w:t xml:space="preserve"> a príznak</w:t>
      </w:r>
      <w:r w:rsidR="00707D42">
        <w:rPr>
          <w:lang w:val="sk-SK" w:bidi="sk-SK"/>
        </w:rPr>
        <w:t>y</w:t>
      </w:r>
      <w:r w:rsidR="000717E6" w:rsidRPr="00645200">
        <w:rPr>
          <w:lang w:val="sk-SK" w:bidi="sk-SK"/>
        </w:rPr>
        <w:t xml:space="preserve"> pneumonitídy. </w:t>
      </w:r>
      <w:r w:rsidR="003534C1" w:rsidRPr="00645200">
        <w:rPr>
          <w:lang w:val="sk-SK" w:bidi="sk-SK"/>
        </w:rPr>
        <w:t xml:space="preserve">Suspektnú pneumonitídu je potrebné potvrdiť rádiografickým </w:t>
      </w:r>
      <w:r w:rsidR="009922EE">
        <w:rPr>
          <w:lang w:val="sk-SK" w:bidi="sk-SK"/>
        </w:rPr>
        <w:t>zobrazovacím vyšetrením</w:t>
      </w:r>
      <w:r w:rsidR="003534C1" w:rsidRPr="00645200">
        <w:rPr>
          <w:lang w:val="sk-SK" w:bidi="sk-SK"/>
        </w:rPr>
        <w:t xml:space="preserve"> a vylúčiť iné infekčné etiológie a etiológie súvisiace s ochorením a</w:t>
      </w:r>
      <w:r w:rsidR="009922EE">
        <w:rPr>
          <w:lang w:val="sk-SK" w:bidi="sk-SK"/>
        </w:rPr>
        <w:t> má sa</w:t>
      </w:r>
      <w:r w:rsidR="003534C1" w:rsidRPr="00645200">
        <w:rPr>
          <w:lang w:val="sk-SK" w:bidi="sk-SK"/>
        </w:rPr>
        <w:t xml:space="preserve"> manažova</w:t>
      </w:r>
      <w:r w:rsidR="009922EE">
        <w:rPr>
          <w:lang w:val="sk-SK" w:bidi="sk-SK"/>
        </w:rPr>
        <w:t>ť</w:t>
      </w:r>
      <w:r w:rsidR="003534C1" w:rsidRPr="00645200">
        <w:rPr>
          <w:lang w:val="sk-SK" w:bidi="sk-SK"/>
        </w:rPr>
        <w:t xml:space="preserve"> podľa odporúčaní v časti 4.2.</w:t>
      </w:r>
      <w:r w:rsidR="00E645C7">
        <w:rPr>
          <w:lang w:val="sk-SK" w:bidi="sk-SK"/>
        </w:rPr>
        <w:t xml:space="preserve"> V prípade udalostí</w:t>
      </w:r>
      <w:r w:rsidR="00E645C7" w:rsidRPr="009028BD">
        <w:rPr>
          <w:lang w:val="sk-SK" w:bidi="sk-SK"/>
        </w:rPr>
        <w:t xml:space="preserve"> 2.</w:t>
      </w:r>
      <w:r w:rsidR="00E645C7">
        <w:rPr>
          <w:lang w:val="sk-SK" w:bidi="sk-SK"/>
        </w:rPr>
        <w:t> </w:t>
      </w:r>
      <w:r w:rsidR="00E645C7" w:rsidRPr="009028BD">
        <w:rPr>
          <w:lang w:val="sk-SK" w:bidi="sk-SK"/>
        </w:rPr>
        <w:t>stupňa sa má začať</w:t>
      </w:r>
      <w:r w:rsidR="00E645C7">
        <w:rPr>
          <w:lang w:val="sk-SK" w:bidi="sk-SK"/>
        </w:rPr>
        <w:t xml:space="preserve"> podávať</w:t>
      </w:r>
      <w:r w:rsidR="00E645C7" w:rsidRPr="009028BD">
        <w:rPr>
          <w:lang w:val="sk-SK" w:bidi="sk-SK"/>
        </w:rPr>
        <w:t xml:space="preserve"> úvodná dávka 1</w:t>
      </w:r>
      <w:r w:rsidR="00E645C7">
        <w:rPr>
          <w:lang w:val="sk-SK" w:bidi="sk-SK"/>
        </w:rPr>
        <w:noBreakHyphen/>
      </w:r>
      <w:r w:rsidR="00E645C7" w:rsidRPr="009028BD">
        <w:rPr>
          <w:lang w:val="sk-SK" w:bidi="sk-SK"/>
        </w:rPr>
        <w:t>2</w:t>
      </w:r>
      <w:r w:rsidR="00E645C7">
        <w:rPr>
          <w:lang w:val="sk-SK" w:bidi="sk-SK"/>
        </w:rPr>
        <w:t> </w:t>
      </w:r>
      <w:r w:rsidR="00E645C7" w:rsidRPr="009028BD">
        <w:rPr>
          <w:lang w:val="sk-SK" w:bidi="sk-SK"/>
        </w:rPr>
        <w:t>mg/kg/deň prednizónu alebo ekvivalentu,</w:t>
      </w:r>
      <w:r w:rsidR="004E69BA">
        <w:rPr>
          <w:lang w:val="sk-SK" w:bidi="sk-SK"/>
        </w:rPr>
        <w:t xml:space="preserve"> a</w:t>
      </w:r>
      <w:r w:rsidR="00E645C7" w:rsidRPr="009028BD">
        <w:rPr>
          <w:lang w:val="sk-SK" w:bidi="sk-SK"/>
        </w:rPr>
        <w:t xml:space="preserve"> </w:t>
      </w:r>
      <w:r w:rsidR="00E645C7">
        <w:rPr>
          <w:lang w:val="sk-SK" w:bidi="sk-SK"/>
        </w:rPr>
        <w:t>potom</w:t>
      </w:r>
      <w:r w:rsidR="00E645C7" w:rsidRPr="009028BD">
        <w:rPr>
          <w:lang w:val="sk-SK" w:bidi="sk-SK"/>
        </w:rPr>
        <w:t xml:space="preserve"> dávk</w:t>
      </w:r>
      <w:r w:rsidR="00E645C7">
        <w:rPr>
          <w:lang w:val="sk-SK" w:bidi="sk-SK"/>
        </w:rPr>
        <w:t>u postupne znižovať</w:t>
      </w:r>
      <w:r w:rsidR="00E645C7" w:rsidRPr="009028BD">
        <w:rPr>
          <w:lang w:val="sk-SK" w:bidi="sk-SK"/>
        </w:rPr>
        <w:t xml:space="preserve">. </w:t>
      </w:r>
      <w:r w:rsidR="00E645C7">
        <w:rPr>
          <w:lang w:val="sk-SK" w:bidi="sk-SK"/>
        </w:rPr>
        <w:t>V prípade udalostí</w:t>
      </w:r>
      <w:r w:rsidR="00E645C7" w:rsidRPr="009028BD">
        <w:rPr>
          <w:lang w:val="sk-SK" w:bidi="sk-SK"/>
        </w:rPr>
        <w:t xml:space="preserve"> 3.</w:t>
      </w:r>
      <w:r w:rsidR="00E645C7">
        <w:rPr>
          <w:lang w:val="sk-SK" w:bidi="sk-SK"/>
        </w:rPr>
        <w:t> </w:t>
      </w:r>
      <w:r w:rsidR="00E645C7" w:rsidRPr="009028BD">
        <w:rPr>
          <w:lang w:val="sk-SK" w:bidi="sk-SK"/>
        </w:rPr>
        <w:t>alebo 4.</w:t>
      </w:r>
      <w:r w:rsidR="00E645C7">
        <w:rPr>
          <w:lang w:val="sk-SK" w:bidi="sk-SK"/>
        </w:rPr>
        <w:t> </w:t>
      </w:r>
      <w:r w:rsidR="00E645C7" w:rsidRPr="009028BD">
        <w:rPr>
          <w:lang w:val="sk-SK" w:bidi="sk-SK"/>
        </w:rPr>
        <w:t xml:space="preserve">stupňa sa má začať </w:t>
      </w:r>
      <w:r w:rsidR="00E645C7">
        <w:rPr>
          <w:lang w:val="sk-SK" w:bidi="sk-SK"/>
        </w:rPr>
        <w:t xml:space="preserve">podávať </w:t>
      </w:r>
      <w:r w:rsidR="00E645C7" w:rsidRPr="009028BD">
        <w:rPr>
          <w:lang w:val="sk-SK" w:bidi="sk-SK"/>
        </w:rPr>
        <w:t>úvodná dávka 2</w:t>
      </w:r>
      <w:r w:rsidR="00E645C7">
        <w:rPr>
          <w:lang w:val="sk-SK" w:bidi="sk-SK"/>
        </w:rPr>
        <w:noBreakHyphen/>
      </w:r>
      <w:r w:rsidR="00E645C7" w:rsidRPr="009028BD">
        <w:rPr>
          <w:lang w:val="sk-SK" w:bidi="sk-SK"/>
        </w:rPr>
        <w:t>4</w:t>
      </w:r>
      <w:r w:rsidR="00E645C7">
        <w:rPr>
          <w:lang w:val="sk-SK" w:bidi="sk-SK"/>
        </w:rPr>
        <w:t> </w:t>
      </w:r>
      <w:r w:rsidR="00E645C7" w:rsidRPr="009028BD">
        <w:rPr>
          <w:lang w:val="sk-SK" w:bidi="sk-SK"/>
        </w:rPr>
        <w:t xml:space="preserve">mg/kg/deň metylprednizolónu alebo ekvivalentu, </w:t>
      </w:r>
      <w:r w:rsidR="004E69BA">
        <w:rPr>
          <w:lang w:val="sk-SK" w:bidi="sk-SK"/>
        </w:rPr>
        <w:t xml:space="preserve">a </w:t>
      </w:r>
      <w:r w:rsidR="00E645C7">
        <w:rPr>
          <w:lang w:val="sk-SK" w:bidi="sk-SK"/>
        </w:rPr>
        <w:t>potom</w:t>
      </w:r>
      <w:r w:rsidR="00E645C7" w:rsidRPr="009028BD">
        <w:rPr>
          <w:lang w:val="sk-SK" w:bidi="sk-SK"/>
        </w:rPr>
        <w:t xml:space="preserve"> dávk</w:t>
      </w:r>
      <w:r w:rsidR="00E645C7">
        <w:rPr>
          <w:lang w:val="sk-SK" w:bidi="sk-SK"/>
        </w:rPr>
        <w:t>u postupne znižovať</w:t>
      </w:r>
      <w:r w:rsidR="00E645C7" w:rsidRPr="009028BD">
        <w:rPr>
          <w:lang w:val="sk-SK" w:bidi="sk-SK"/>
        </w:rPr>
        <w:t>.</w:t>
      </w:r>
    </w:p>
    <w:p w14:paraId="018CE641" w14:textId="77777777" w:rsidR="000717E6" w:rsidRPr="00645200" w:rsidRDefault="000717E6" w:rsidP="007C0D4C">
      <w:pPr>
        <w:tabs>
          <w:tab w:val="clear" w:pos="567"/>
        </w:tabs>
        <w:spacing w:line="240" w:lineRule="auto"/>
        <w:rPr>
          <w:lang w:val="sk-SK"/>
        </w:rPr>
      </w:pPr>
    </w:p>
    <w:p w14:paraId="1569F367" w14:textId="77777777" w:rsidR="006E43B0" w:rsidRPr="00645200" w:rsidRDefault="000717E6" w:rsidP="000717E6">
      <w:pPr>
        <w:keepNext/>
        <w:tabs>
          <w:tab w:val="clear" w:pos="567"/>
        </w:tabs>
        <w:spacing w:line="240" w:lineRule="auto"/>
        <w:rPr>
          <w:lang w:val="sk-SK"/>
        </w:rPr>
      </w:pPr>
      <w:r w:rsidRPr="00645200">
        <w:rPr>
          <w:bCs/>
          <w:iCs/>
          <w:u w:val="single"/>
          <w:lang w:val="sk-SK" w:bidi="sk-SK"/>
        </w:rPr>
        <w:t>Imunitne podmienená hepatitída</w:t>
      </w:r>
    </w:p>
    <w:p w14:paraId="1CAB7B35" w14:textId="77777777" w:rsidR="00A05CD7" w:rsidRDefault="00A05CD7" w:rsidP="007C0D4C">
      <w:pPr>
        <w:tabs>
          <w:tab w:val="clear" w:pos="567"/>
        </w:tabs>
        <w:spacing w:line="240" w:lineRule="auto"/>
        <w:rPr>
          <w:lang w:val="sk-SK" w:bidi="sk-SK"/>
        </w:rPr>
      </w:pPr>
    </w:p>
    <w:p w14:paraId="79A2557D" w14:textId="77777777" w:rsidR="006E43B0" w:rsidRPr="00645200" w:rsidRDefault="000717E6" w:rsidP="007C0D4C">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7C5C6D">
        <w:rPr>
          <w:lang w:val="sk-SK" w:bidi="sk-SK"/>
        </w:rPr>
        <w:t>v kombinácii s durvalumabom</w:t>
      </w:r>
      <w:r w:rsidRPr="00645200">
        <w:rPr>
          <w:lang w:val="sk-SK" w:bidi="sk-SK"/>
        </w:rPr>
        <w:t xml:space="preserve"> </w:t>
      </w:r>
      <w:r w:rsidR="00135E1E">
        <w:rPr>
          <w:lang w:val="sk-SK" w:bidi="sk-SK"/>
        </w:rPr>
        <w:t xml:space="preserve">alebo </w:t>
      </w:r>
      <w:r w:rsidR="00135E1E" w:rsidRPr="00754777">
        <w:rPr>
          <w:lang w:val="sk-SK" w:bidi="sk-SK"/>
        </w:rPr>
        <w:t>s durvalumabom a chemoterapiou</w:t>
      </w:r>
      <w:r w:rsidR="00135E1E" w:rsidRPr="00645200">
        <w:rPr>
          <w:lang w:val="sk-SK" w:bidi="sk-SK"/>
        </w:rPr>
        <w:t xml:space="preserve"> </w:t>
      </w:r>
      <w:r w:rsidRPr="00645200">
        <w:rPr>
          <w:lang w:val="sk-SK" w:bidi="sk-SK"/>
        </w:rPr>
        <w:t xml:space="preserve">sa vyskytla imunitne podmienená hepatitída, ktorá bola definovaná ako stav vyžadujúci použitie systémových kortikosteroidov a nemala žiadnu jasnú alternatívnu etiológiu (pozri časť 4.8). </w:t>
      </w:r>
      <w:r w:rsidR="00774619">
        <w:rPr>
          <w:lang w:val="sk-SK" w:bidi="sk-SK"/>
        </w:rPr>
        <w:t>P</w:t>
      </w:r>
      <w:r w:rsidR="00774619" w:rsidRPr="00645200">
        <w:rPr>
          <w:lang w:val="sk-SK" w:bidi="sk-SK"/>
        </w:rPr>
        <w:t>red začatím liečby a</w:t>
      </w:r>
      <w:r w:rsidR="00774619">
        <w:rPr>
          <w:lang w:val="sk-SK" w:bidi="sk-SK"/>
        </w:rPr>
        <w:t> pred každou následnou infúziou s</w:t>
      </w:r>
      <w:r w:rsidRPr="00645200">
        <w:rPr>
          <w:lang w:val="sk-SK" w:bidi="sk-SK"/>
        </w:rPr>
        <w:t>led</w:t>
      </w:r>
      <w:r w:rsidR="00A05CD7">
        <w:rPr>
          <w:lang w:val="sk-SK" w:bidi="sk-SK"/>
        </w:rPr>
        <w:t>ujte</w:t>
      </w:r>
      <w:r w:rsidRPr="00645200">
        <w:rPr>
          <w:lang w:val="sk-SK" w:bidi="sk-SK"/>
        </w:rPr>
        <w:t xml:space="preserve"> </w:t>
      </w:r>
      <w:r w:rsidR="00A05CD7">
        <w:rPr>
          <w:lang w:val="sk-SK" w:bidi="sk-SK"/>
        </w:rPr>
        <w:t>hladinu alanínaminotransferázy, aspartátaminotra</w:t>
      </w:r>
      <w:r w:rsidR="00774619">
        <w:rPr>
          <w:lang w:val="sk-SK" w:bidi="sk-SK"/>
        </w:rPr>
        <w:t>n</w:t>
      </w:r>
      <w:r w:rsidR="00A05CD7">
        <w:rPr>
          <w:lang w:val="sk-SK" w:bidi="sk-SK"/>
        </w:rPr>
        <w:t xml:space="preserve">sferázy, celkového bilirubínu a alkalickej fosfatázy. Ďalšie sledovanie je potrebné zvážiť </w:t>
      </w:r>
      <w:r w:rsidRPr="00645200">
        <w:rPr>
          <w:lang w:val="sk-SK" w:bidi="sk-SK"/>
        </w:rPr>
        <w:t xml:space="preserve">na základe klinického </w:t>
      </w:r>
      <w:r w:rsidR="00600E25">
        <w:rPr>
          <w:lang w:val="sk-SK" w:bidi="sk-SK"/>
        </w:rPr>
        <w:t>hodnotenia</w:t>
      </w:r>
      <w:r w:rsidRPr="00645200">
        <w:rPr>
          <w:lang w:val="sk-SK" w:bidi="sk-SK"/>
        </w:rPr>
        <w:t>. Imunitne podmienená hepatitída</w:t>
      </w:r>
      <w:r w:rsidR="00EB69EE" w:rsidRPr="00645200">
        <w:rPr>
          <w:lang w:val="sk-SK" w:bidi="sk-SK"/>
        </w:rPr>
        <w:t xml:space="preserve"> sa má manažovať podľa odporúčaní v časti 4.2.</w:t>
      </w:r>
      <w:r w:rsidR="00803961">
        <w:rPr>
          <w:lang w:val="sk-SK" w:bidi="sk-SK"/>
        </w:rPr>
        <w:t xml:space="preserve"> V prípade akéhokoľvek stupňa závažnosti je potrebné začať podávať k</w:t>
      </w:r>
      <w:r w:rsidR="00803961" w:rsidRPr="009028BD">
        <w:rPr>
          <w:lang w:val="sk-SK" w:bidi="sk-SK"/>
        </w:rPr>
        <w:t xml:space="preserve">ortikosteroidy </w:t>
      </w:r>
      <w:r w:rsidR="00803961">
        <w:rPr>
          <w:lang w:val="sk-SK" w:bidi="sk-SK"/>
        </w:rPr>
        <w:t>v </w:t>
      </w:r>
      <w:r w:rsidR="00803961" w:rsidRPr="009028BD">
        <w:rPr>
          <w:lang w:val="sk-SK" w:bidi="sk-SK"/>
        </w:rPr>
        <w:t>úvodn</w:t>
      </w:r>
      <w:r w:rsidR="00803961">
        <w:rPr>
          <w:lang w:val="sk-SK" w:bidi="sk-SK"/>
        </w:rPr>
        <w:t>ej</w:t>
      </w:r>
      <w:r w:rsidR="00803961" w:rsidRPr="009028BD">
        <w:rPr>
          <w:lang w:val="sk-SK" w:bidi="sk-SK"/>
        </w:rPr>
        <w:t xml:space="preserve"> dávk</w:t>
      </w:r>
      <w:r w:rsidR="00803961">
        <w:rPr>
          <w:lang w:val="sk-SK" w:bidi="sk-SK"/>
        </w:rPr>
        <w:t>e</w:t>
      </w:r>
      <w:r w:rsidR="00803961" w:rsidRPr="009028BD">
        <w:rPr>
          <w:lang w:val="sk-SK" w:bidi="sk-SK"/>
        </w:rPr>
        <w:t xml:space="preserve"> 1</w:t>
      </w:r>
      <w:r w:rsidR="00803961">
        <w:rPr>
          <w:lang w:val="sk-SK" w:bidi="sk-SK"/>
        </w:rPr>
        <w:noBreakHyphen/>
      </w:r>
      <w:r w:rsidR="00803961" w:rsidRPr="009028BD">
        <w:rPr>
          <w:lang w:val="sk-SK" w:bidi="sk-SK"/>
        </w:rPr>
        <w:t>2</w:t>
      </w:r>
      <w:r w:rsidR="00803961">
        <w:rPr>
          <w:lang w:val="sk-SK" w:bidi="sk-SK"/>
        </w:rPr>
        <w:t> </w:t>
      </w:r>
      <w:r w:rsidR="00803961" w:rsidRPr="009028BD">
        <w:rPr>
          <w:lang w:val="sk-SK" w:bidi="sk-SK"/>
        </w:rPr>
        <w:t>mg/kg/deň prednizónu alebo ekvivalent</w:t>
      </w:r>
      <w:r w:rsidR="00803961">
        <w:rPr>
          <w:lang w:val="sk-SK" w:bidi="sk-SK"/>
        </w:rPr>
        <w:t>u</w:t>
      </w:r>
      <w:r w:rsidR="00803961" w:rsidRPr="009028BD">
        <w:rPr>
          <w:lang w:val="sk-SK" w:bidi="sk-SK"/>
        </w:rPr>
        <w:t xml:space="preserve">, </w:t>
      </w:r>
      <w:r w:rsidR="004E69BA">
        <w:rPr>
          <w:lang w:val="sk-SK" w:bidi="sk-SK"/>
        </w:rPr>
        <w:t xml:space="preserve">a </w:t>
      </w:r>
      <w:r w:rsidR="00803961">
        <w:rPr>
          <w:lang w:val="sk-SK" w:bidi="sk-SK"/>
        </w:rPr>
        <w:t>potom</w:t>
      </w:r>
      <w:r w:rsidR="00803961" w:rsidRPr="009028BD">
        <w:rPr>
          <w:lang w:val="sk-SK" w:bidi="sk-SK"/>
        </w:rPr>
        <w:t xml:space="preserve"> dávk</w:t>
      </w:r>
      <w:r w:rsidR="00803961">
        <w:rPr>
          <w:lang w:val="sk-SK" w:bidi="sk-SK"/>
        </w:rPr>
        <w:t>u postupne znižovať</w:t>
      </w:r>
      <w:r w:rsidR="00803961" w:rsidRPr="009028BD">
        <w:rPr>
          <w:lang w:val="sk-SK" w:bidi="sk-SK"/>
        </w:rPr>
        <w:t>.</w:t>
      </w:r>
    </w:p>
    <w:p w14:paraId="63B68B90" w14:textId="77777777" w:rsidR="000717E6" w:rsidRPr="00645200" w:rsidRDefault="000717E6" w:rsidP="007C0D4C">
      <w:pPr>
        <w:tabs>
          <w:tab w:val="clear" w:pos="567"/>
        </w:tabs>
        <w:spacing w:line="240" w:lineRule="auto"/>
        <w:rPr>
          <w:lang w:val="sk-SK"/>
        </w:rPr>
      </w:pPr>
    </w:p>
    <w:p w14:paraId="6D15122A" w14:textId="77777777" w:rsidR="00EB69EE" w:rsidRPr="00645200" w:rsidRDefault="00EB69EE" w:rsidP="00EB69EE">
      <w:pPr>
        <w:keepNext/>
        <w:tabs>
          <w:tab w:val="clear" w:pos="567"/>
        </w:tabs>
        <w:spacing w:line="240" w:lineRule="auto"/>
        <w:rPr>
          <w:lang w:val="sk-SK"/>
        </w:rPr>
      </w:pPr>
      <w:r w:rsidRPr="00645200">
        <w:rPr>
          <w:bCs/>
          <w:iCs/>
          <w:u w:val="single"/>
          <w:lang w:val="sk-SK" w:bidi="sk-SK"/>
        </w:rPr>
        <w:t>Imunitne podmienená kolitída</w:t>
      </w:r>
    </w:p>
    <w:p w14:paraId="5C66C2F4" w14:textId="77777777" w:rsidR="00A05CD7" w:rsidRDefault="00A05CD7" w:rsidP="007C0D4C">
      <w:pPr>
        <w:tabs>
          <w:tab w:val="clear" w:pos="567"/>
        </w:tabs>
        <w:spacing w:line="240" w:lineRule="auto"/>
        <w:rPr>
          <w:lang w:val="sk-SK" w:bidi="sk-SK"/>
        </w:rPr>
      </w:pPr>
    </w:p>
    <w:p w14:paraId="6D51E17B" w14:textId="77777777" w:rsidR="000717E6" w:rsidRPr="00645200" w:rsidRDefault="00EB69EE" w:rsidP="007C0D4C">
      <w:pPr>
        <w:tabs>
          <w:tab w:val="clear" w:pos="567"/>
        </w:tabs>
        <w:spacing w:line="240" w:lineRule="auto"/>
        <w:rPr>
          <w:lang w:val="sk-SK" w:bidi="sk-SK"/>
        </w:rPr>
      </w:pPr>
      <w:r w:rsidRPr="00645200">
        <w:rPr>
          <w:lang w:val="sk-SK" w:bidi="sk-SK"/>
        </w:rPr>
        <w:t xml:space="preserve">U pacientov dostávajúcich </w:t>
      </w:r>
      <w:r w:rsidR="001F531B">
        <w:rPr>
          <w:lang w:val="sk-SK" w:bidi="sk-SK"/>
        </w:rPr>
        <w:t xml:space="preserve">tremelimumab </w:t>
      </w:r>
      <w:r w:rsidR="007C5C6D">
        <w:rPr>
          <w:lang w:val="sk-SK" w:bidi="sk-SK"/>
        </w:rPr>
        <w:t>v kombinácii s durvalumabom</w:t>
      </w:r>
      <w:r w:rsidRPr="00645200">
        <w:rPr>
          <w:lang w:val="sk-SK" w:bidi="sk-SK"/>
        </w:rPr>
        <w:t xml:space="preserve"> </w:t>
      </w:r>
      <w:r w:rsidR="00135E1E">
        <w:rPr>
          <w:lang w:val="sk-SK" w:bidi="sk-SK"/>
        </w:rPr>
        <w:t xml:space="preserve">alebo </w:t>
      </w:r>
      <w:r w:rsidR="00135E1E" w:rsidRPr="00754777">
        <w:rPr>
          <w:lang w:val="sk-SK" w:bidi="sk-SK"/>
        </w:rPr>
        <w:t>s durvalumabom a chemoterapiou</w:t>
      </w:r>
      <w:r w:rsidR="00135E1E" w:rsidRPr="00645200">
        <w:rPr>
          <w:lang w:val="sk-SK" w:bidi="sk-SK"/>
        </w:rPr>
        <w:t xml:space="preserve"> </w:t>
      </w:r>
      <w:r w:rsidRPr="00645200">
        <w:rPr>
          <w:lang w:val="sk-SK" w:bidi="sk-SK"/>
        </w:rPr>
        <w:t xml:space="preserve">sa vyskytla </w:t>
      </w:r>
      <w:r w:rsidR="00167076" w:rsidRPr="00645200">
        <w:rPr>
          <w:lang w:val="sk-SK"/>
        </w:rPr>
        <w:t>imunitne podmienená kol</w:t>
      </w:r>
      <w:r w:rsidRPr="00645200">
        <w:rPr>
          <w:lang w:val="sk-SK"/>
        </w:rPr>
        <w:t>itída alebo hnačka</w:t>
      </w:r>
      <w:r w:rsidRPr="00645200">
        <w:rPr>
          <w:lang w:val="sk-SK" w:bidi="sk-SK"/>
        </w:rPr>
        <w:t xml:space="preserve">, ktorá bola definovaná ako stav vyžadujúci použitie systémových kortikosteroidov a nemala žiadnu jasnú alternatívnu etiológiu (pozri časť 4.8). </w:t>
      </w:r>
      <w:r w:rsidR="002441B9" w:rsidRPr="00645200">
        <w:rPr>
          <w:lang w:val="sk-SK" w:bidi="sk-SK"/>
        </w:rPr>
        <w:t xml:space="preserve">U pacientov dostávajúcich </w:t>
      </w:r>
      <w:r w:rsidR="001F531B">
        <w:rPr>
          <w:lang w:val="sk-SK" w:bidi="sk-SK"/>
        </w:rPr>
        <w:t xml:space="preserve">tremelimumab </w:t>
      </w:r>
      <w:r w:rsidR="002441B9">
        <w:rPr>
          <w:lang w:val="sk-SK" w:bidi="sk-SK"/>
        </w:rPr>
        <w:t>v kombinácii s durvalumabom</w:t>
      </w:r>
      <w:r w:rsidR="002441B9" w:rsidRPr="00645200">
        <w:rPr>
          <w:lang w:val="sk-SK" w:bidi="sk-SK"/>
        </w:rPr>
        <w:t xml:space="preserve"> sa </w:t>
      </w:r>
      <w:r w:rsidR="002441B9">
        <w:rPr>
          <w:lang w:val="sk-SK" w:bidi="sk-SK"/>
        </w:rPr>
        <w:t xml:space="preserve">hlásila intestinálna perforácia a perforácia hrubého čreva. </w:t>
      </w:r>
      <w:r w:rsidRPr="00645200">
        <w:rPr>
          <w:lang w:val="sk-SK" w:bidi="sk-SK"/>
        </w:rPr>
        <w:t>Pacientov je potrebné sledovať pre prejavy a príznaky kolitídy</w:t>
      </w:r>
      <w:r w:rsidR="002441B9">
        <w:rPr>
          <w:lang w:val="sk-SK" w:bidi="sk-SK"/>
        </w:rPr>
        <w:t>/</w:t>
      </w:r>
      <w:r w:rsidRPr="00645200">
        <w:rPr>
          <w:lang w:val="sk-SK" w:bidi="sk-SK"/>
        </w:rPr>
        <w:t>hnačky</w:t>
      </w:r>
      <w:r w:rsidR="002441B9">
        <w:rPr>
          <w:lang w:val="sk-SK" w:bidi="sk-SK"/>
        </w:rPr>
        <w:t xml:space="preserve"> a intestinálnej perforácie</w:t>
      </w:r>
      <w:r w:rsidRPr="00645200">
        <w:rPr>
          <w:lang w:val="sk-SK" w:bidi="sk-SK"/>
        </w:rPr>
        <w:t xml:space="preserve"> a majú byť manažovaní podľa odporúčaní v časti 4.2.</w:t>
      </w:r>
      <w:r w:rsidR="00803961">
        <w:rPr>
          <w:lang w:val="sk-SK" w:bidi="sk-SK"/>
        </w:rPr>
        <w:t xml:space="preserve"> V prípade závažnosti </w:t>
      </w:r>
      <w:r w:rsidR="00803961" w:rsidRPr="009028BD">
        <w:rPr>
          <w:lang w:val="sk-SK" w:bidi="sk-SK"/>
        </w:rPr>
        <w:t>2</w:t>
      </w:r>
      <w:r w:rsidR="00803961">
        <w:rPr>
          <w:lang w:val="sk-SK" w:bidi="sk-SK"/>
        </w:rPr>
        <w:t xml:space="preserve">. až </w:t>
      </w:r>
      <w:r w:rsidR="00803961" w:rsidRPr="009028BD">
        <w:rPr>
          <w:lang w:val="sk-SK" w:bidi="sk-SK"/>
        </w:rPr>
        <w:t>4</w:t>
      </w:r>
      <w:r w:rsidR="00E87F93">
        <w:rPr>
          <w:lang w:val="sk-SK" w:bidi="sk-SK"/>
        </w:rPr>
        <w:t>.</w:t>
      </w:r>
      <w:r w:rsidR="00803961">
        <w:rPr>
          <w:lang w:val="sk-SK" w:bidi="sk-SK"/>
        </w:rPr>
        <w:t> stupňa je potrebné začať podávať k</w:t>
      </w:r>
      <w:r w:rsidR="00803961" w:rsidRPr="009028BD">
        <w:rPr>
          <w:lang w:val="sk-SK" w:bidi="sk-SK"/>
        </w:rPr>
        <w:t xml:space="preserve">ortikosteroidy </w:t>
      </w:r>
      <w:r w:rsidR="00803961">
        <w:rPr>
          <w:lang w:val="sk-SK" w:bidi="sk-SK"/>
        </w:rPr>
        <w:t>v </w:t>
      </w:r>
      <w:r w:rsidR="00803961" w:rsidRPr="009028BD">
        <w:rPr>
          <w:lang w:val="sk-SK" w:bidi="sk-SK"/>
        </w:rPr>
        <w:t>úvodn</w:t>
      </w:r>
      <w:r w:rsidR="00803961">
        <w:rPr>
          <w:lang w:val="sk-SK" w:bidi="sk-SK"/>
        </w:rPr>
        <w:t>ej</w:t>
      </w:r>
      <w:r w:rsidR="00803961" w:rsidRPr="009028BD">
        <w:rPr>
          <w:lang w:val="sk-SK" w:bidi="sk-SK"/>
        </w:rPr>
        <w:t xml:space="preserve"> dávk</w:t>
      </w:r>
      <w:r w:rsidR="00803961">
        <w:rPr>
          <w:lang w:val="sk-SK" w:bidi="sk-SK"/>
        </w:rPr>
        <w:t>e</w:t>
      </w:r>
      <w:r w:rsidR="00803961" w:rsidRPr="009028BD">
        <w:rPr>
          <w:lang w:val="sk-SK" w:bidi="sk-SK"/>
        </w:rPr>
        <w:t xml:space="preserve"> 1</w:t>
      </w:r>
      <w:r w:rsidR="00803961">
        <w:rPr>
          <w:lang w:val="sk-SK" w:bidi="sk-SK"/>
        </w:rPr>
        <w:noBreakHyphen/>
      </w:r>
      <w:r w:rsidR="00803961" w:rsidRPr="009028BD">
        <w:rPr>
          <w:lang w:val="sk-SK" w:bidi="sk-SK"/>
        </w:rPr>
        <w:t>2</w:t>
      </w:r>
      <w:r w:rsidR="00803961">
        <w:rPr>
          <w:lang w:val="sk-SK" w:bidi="sk-SK"/>
        </w:rPr>
        <w:t> </w:t>
      </w:r>
      <w:r w:rsidR="00803961" w:rsidRPr="009028BD">
        <w:rPr>
          <w:lang w:val="sk-SK" w:bidi="sk-SK"/>
        </w:rPr>
        <w:t>mg/kg/deň prednizónu alebo ekvivalent</w:t>
      </w:r>
      <w:r w:rsidR="00803961">
        <w:rPr>
          <w:lang w:val="sk-SK" w:bidi="sk-SK"/>
        </w:rPr>
        <w:t>u</w:t>
      </w:r>
      <w:r w:rsidR="00803961" w:rsidRPr="009028BD">
        <w:rPr>
          <w:lang w:val="sk-SK" w:bidi="sk-SK"/>
        </w:rPr>
        <w:t xml:space="preserve">, </w:t>
      </w:r>
      <w:r w:rsidR="004E69BA">
        <w:rPr>
          <w:lang w:val="sk-SK" w:bidi="sk-SK"/>
        </w:rPr>
        <w:t xml:space="preserve">a </w:t>
      </w:r>
      <w:r w:rsidR="00803961">
        <w:rPr>
          <w:lang w:val="sk-SK" w:bidi="sk-SK"/>
        </w:rPr>
        <w:t>potom</w:t>
      </w:r>
      <w:r w:rsidR="00803961" w:rsidRPr="009028BD">
        <w:rPr>
          <w:lang w:val="sk-SK" w:bidi="sk-SK"/>
        </w:rPr>
        <w:t xml:space="preserve"> dávk</w:t>
      </w:r>
      <w:r w:rsidR="00803961">
        <w:rPr>
          <w:lang w:val="sk-SK" w:bidi="sk-SK"/>
        </w:rPr>
        <w:t>u postupne znižovať</w:t>
      </w:r>
      <w:r w:rsidR="00803961" w:rsidRPr="009028BD">
        <w:rPr>
          <w:lang w:val="sk-SK" w:bidi="sk-SK"/>
        </w:rPr>
        <w:t xml:space="preserve">. </w:t>
      </w:r>
      <w:r w:rsidR="00803961">
        <w:rPr>
          <w:lang w:val="sk-SK" w:bidi="sk-SK"/>
        </w:rPr>
        <w:t>Pri</w:t>
      </w:r>
      <w:r w:rsidR="00803961" w:rsidRPr="009028BD">
        <w:rPr>
          <w:lang w:val="sk-SK" w:bidi="sk-SK"/>
        </w:rPr>
        <w:t xml:space="preserve"> podozren</w:t>
      </w:r>
      <w:r w:rsidR="00803961">
        <w:rPr>
          <w:lang w:val="sk-SK" w:bidi="sk-SK"/>
        </w:rPr>
        <w:t>í</w:t>
      </w:r>
      <w:r w:rsidR="00803961" w:rsidRPr="009028BD">
        <w:rPr>
          <w:lang w:val="sk-SK" w:bidi="sk-SK"/>
        </w:rPr>
        <w:t xml:space="preserve"> na</w:t>
      </w:r>
      <w:r w:rsidR="00803961">
        <w:rPr>
          <w:lang w:val="sk-SK" w:bidi="sk-SK"/>
        </w:rPr>
        <w:t xml:space="preserve"> </w:t>
      </w:r>
      <w:r w:rsidR="00803961" w:rsidRPr="009028BD">
        <w:rPr>
          <w:lang w:val="sk-SK" w:bidi="sk-SK"/>
        </w:rPr>
        <w:t>perforáciu čreva AKÉHOKOĽVEK stupňa</w:t>
      </w:r>
      <w:r w:rsidR="00803961">
        <w:rPr>
          <w:lang w:val="sk-SK" w:bidi="sk-SK"/>
        </w:rPr>
        <w:t xml:space="preserve"> sa o</w:t>
      </w:r>
      <w:r w:rsidR="00803961" w:rsidRPr="009028BD">
        <w:rPr>
          <w:lang w:val="sk-SK" w:bidi="sk-SK"/>
        </w:rPr>
        <w:t>kamžite poraďte s</w:t>
      </w:r>
      <w:r w:rsidR="00803961">
        <w:rPr>
          <w:lang w:val="sk-SK" w:bidi="sk-SK"/>
        </w:rPr>
        <w:t> </w:t>
      </w:r>
      <w:r w:rsidR="00803961" w:rsidRPr="009028BD">
        <w:rPr>
          <w:lang w:val="sk-SK" w:bidi="sk-SK"/>
        </w:rPr>
        <w:t>chirurgom.</w:t>
      </w:r>
    </w:p>
    <w:p w14:paraId="79441986" w14:textId="77777777" w:rsidR="000717E6" w:rsidRPr="00645200" w:rsidRDefault="000717E6" w:rsidP="007C0D4C">
      <w:pPr>
        <w:tabs>
          <w:tab w:val="clear" w:pos="567"/>
        </w:tabs>
        <w:spacing w:line="240" w:lineRule="auto"/>
        <w:rPr>
          <w:lang w:val="sk-SK"/>
        </w:rPr>
      </w:pPr>
    </w:p>
    <w:p w14:paraId="449434F9" w14:textId="77777777" w:rsidR="000717E6" w:rsidRPr="00645200" w:rsidRDefault="00EB69EE" w:rsidP="00EB69EE">
      <w:pPr>
        <w:keepNext/>
        <w:tabs>
          <w:tab w:val="clear" w:pos="567"/>
        </w:tabs>
        <w:spacing w:line="240" w:lineRule="auto"/>
        <w:rPr>
          <w:lang w:val="sk-SK"/>
        </w:rPr>
      </w:pPr>
      <w:r w:rsidRPr="00645200">
        <w:rPr>
          <w:bCs/>
          <w:iCs/>
          <w:u w:val="single"/>
          <w:lang w:val="sk-SK" w:bidi="sk-SK"/>
        </w:rPr>
        <w:t>Imunitne podmienené endokrinopatie</w:t>
      </w:r>
    </w:p>
    <w:p w14:paraId="04C101B6" w14:textId="77777777" w:rsidR="00A05CD7" w:rsidRDefault="00A05CD7" w:rsidP="00EB69EE">
      <w:pPr>
        <w:keepNext/>
        <w:tabs>
          <w:tab w:val="clear" w:pos="567"/>
        </w:tabs>
        <w:spacing w:line="240" w:lineRule="auto"/>
        <w:rPr>
          <w:bCs/>
          <w:i/>
          <w:iCs/>
          <w:u w:val="single"/>
          <w:lang w:val="sk-SK" w:bidi="sk-SK"/>
        </w:rPr>
      </w:pPr>
    </w:p>
    <w:p w14:paraId="7B6B6101" w14:textId="77777777" w:rsidR="006E43B0" w:rsidRPr="00645200" w:rsidRDefault="00051E4D" w:rsidP="00EB69EE">
      <w:pPr>
        <w:keepNext/>
        <w:tabs>
          <w:tab w:val="clear" w:pos="567"/>
        </w:tabs>
        <w:spacing w:line="240" w:lineRule="auto"/>
        <w:rPr>
          <w:i/>
          <w:u w:val="single"/>
          <w:lang w:val="sk-SK"/>
        </w:rPr>
      </w:pPr>
      <w:r w:rsidRPr="00645200">
        <w:rPr>
          <w:bCs/>
          <w:i/>
          <w:iCs/>
          <w:u w:val="single"/>
          <w:lang w:val="sk-SK" w:bidi="sk-SK"/>
        </w:rPr>
        <w:t xml:space="preserve">Imunitne podmienená </w:t>
      </w:r>
      <w:r w:rsidRPr="00645200">
        <w:rPr>
          <w:i/>
          <w:u w:val="single"/>
          <w:lang w:val="sk-SK"/>
        </w:rPr>
        <w:t>h</w:t>
      </w:r>
      <w:r w:rsidR="00EB69EE" w:rsidRPr="00645200">
        <w:rPr>
          <w:i/>
          <w:u w:val="single"/>
          <w:lang w:val="sk-SK"/>
        </w:rPr>
        <w:t>ypotyreóza</w:t>
      </w:r>
      <w:r w:rsidRPr="00645200">
        <w:rPr>
          <w:i/>
          <w:u w:val="single"/>
          <w:lang w:val="sk-SK"/>
        </w:rPr>
        <w:t>,</w:t>
      </w:r>
      <w:r w:rsidR="00EB69EE" w:rsidRPr="00645200">
        <w:rPr>
          <w:i/>
          <w:u w:val="single"/>
          <w:lang w:val="sk-SK"/>
        </w:rPr>
        <w:t xml:space="preserve"> hypertyreóza</w:t>
      </w:r>
      <w:r w:rsidRPr="00645200">
        <w:rPr>
          <w:i/>
          <w:u w:val="single"/>
          <w:lang w:val="sk-SK"/>
        </w:rPr>
        <w:t xml:space="preserve"> a</w:t>
      </w:r>
      <w:r w:rsidR="004D4D04" w:rsidRPr="00645200">
        <w:rPr>
          <w:i/>
          <w:u w:val="single"/>
          <w:lang w:val="sk-SK"/>
        </w:rPr>
        <w:t> </w:t>
      </w:r>
      <w:r w:rsidRPr="00645200">
        <w:rPr>
          <w:i/>
          <w:u w:val="single"/>
          <w:lang w:val="sk-SK"/>
        </w:rPr>
        <w:t>tyreoiditída</w:t>
      </w:r>
    </w:p>
    <w:p w14:paraId="617564EA" w14:textId="77777777" w:rsidR="00A05CD7" w:rsidRDefault="00A05CD7" w:rsidP="007C0D4C">
      <w:pPr>
        <w:tabs>
          <w:tab w:val="clear" w:pos="567"/>
        </w:tabs>
        <w:spacing w:line="240" w:lineRule="auto"/>
        <w:rPr>
          <w:lang w:val="sk-SK" w:bidi="sk-SK"/>
        </w:rPr>
      </w:pPr>
    </w:p>
    <w:p w14:paraId="6FAD4118" w14:textId="77777777" w:rsidR="006E43B0" w:rsidRPr="00645200" w:rsidRDefault="00EB69EE" w:rsidP="007C0D4C">
      <w:pPr>
        <w:tabs>
          <w:tab w:val="clear" w:pos="567"/>
        </w:tabs>
        <w:spacing w:line="240" w:lineRule="auto"/>
        <w:rPr>
          <w:lang w:val="sk-SK" w:bidi="sk-SK"/>
        </w:rPr>
      </w:pPr>
      <w:r w:rsidRPr="00645200">
        <w:rPr>
          <w:lang w:val="sk-SK" w:bidi="sk-SK"/>
        </w:rPr>
        <w:t xml:space="preserve">U pacientov dostávajúcich </w:t>
      </w:r>
      <w:r w:rsidR="001F531B">
        <w:rPr>
          <w:lang w:val="sk-SK" w:bidi="sk-SK"/>
        </w:rPr>
        <w:t xml:space="preserve">tremelimumab </w:t>
      </w:r>
      <w:r w:rsidR="002441B9">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sa vyskytla imunitne podmienená hypotyreóza</w:t>
      </w:r>
      <w:r w:rsidR="00051E4D" w:rsidRPr="00645200">
        <w:rPr>
          <w:lang w:val="sk-SK" w:bidi="sk-SK"/>
        </w:rPr>
        <w:t>,</w:t>
      </w:r>
      <w:r w:rsidRPr="00645200">
        <w:rPr>
          <w:lang w:val="sk-SK" w:bidi="sk-SK"/>
        </w:rPr>
        <w:t xml:space="preserve"> hypertyreóza</w:t>
      </w:r>
      <w:r w:rsidR="00051E4D" w:rsidRPr="00645200">
        <w:rPr>
          <w:lang w:val="sk-SK" w:bidi="sk-SK"/>
        </w:rPr>
        <w:t xml:space="preserve"> a</w:t>
      </w:r>
      <w:r w:rsidR="004D4D04" w:rsidRPr="00645200">
        <w:rPr>
          <w:lang w:val="sk-SK" w:bidi="sk-SK"/>
        </w:rPr>
        <w:t> </w:t>
      </w:r>
      <w:r w:rsidR="00807B31" w:rsidRPr="00645200">
        <w:rPr>
          <w:lang w:val="sk-SK" w:bidi="sk-SK"/>
        </w:rPr>
        <w:t>tyreo</w:t>
      </w:r>
      <w:r w:rsidR="00D24698" w:rsidRPr="00645200">
        <w:rPr>
          <w:lang w:val="sk-SK" w:bidi="sk-SK"/>
        </w:rPr>
        <w:t>id</w:t>
      </w:r>
      <w:r w:rsidR="00807B31" w:rsidRPr="00645200">
        <w:rPr>
          <w:lang w:val="sk-SK" w:bidi="sk-SK"/>
        </w:rPr>
        <w:t>itíd</w:t>
      </w:r>
      <w:r w:rsidR="00051E4D" w:rsidRPr="00645200">
        <w:rPr>
          <w:lang w:val="sk-SK" w:bidi="sk-SK"/>
        </w:rPr>
        <w:t>a</w:t>
      </w:r>
      <w:r w:rsidR="00807B31" w:rsidRPr="00645200">
        <w:rPr>
          <w:lang w:val="sk-SK" w:bidi="sk-SK"/>
        </w:rPr>
        <w:t>, pričom hypotyreóza môže nasledovať po hypertyreóze (pozri časť 4.8). Pacientov je potrebné sledovať pre neobvyklé výsledky testov funkcie štítnej žľazy pred začatím liečby a pravidelne počas liečby a podľa indikácie na základe klinického vyšetrenia. Imunitne podmienená hypotyreóza</w:t>
      </w:r>
      <w:r w:rsidR="00051E4D" w:rsidRPr="00645200">
        <w:rPr>
          <w:lang w:val="sk-SK" w:bidi="sk-SK"/>
        </w:rPr>
        <w:t>,</w:t>
      </w:r>
      <w:r w:rsidR="00807B31" w:rsidRPr="00645200">
        <w:rPr>
          <w:lang w:val="sk-SK" w:bidi="sk-SK"/>
        </w:rPr>
        <w:t xml:space="preserve"> hypertyreóza </w:t>
      </w:r>
      <w:r w:rsidR="00051E4D" w:rsidRPr="00645200">
        <w:rPr>
          <w:lang w:val="sk-SK" w:bidi="sk-SK"/>
        </w:rPr>
        <w:t>a</w:t>
      </w:r>
      <w:r w:rsidR="004D4D04" w:rsidRPr="00645200">
        <w:rPr>
          <w:lang w:val="sk-SK" w:bidi="sk-SK"/>
        </w:rPr>
        <w:t> </w:t>
      </w:r>
      <w:r w:rsidR="00807B31" w:rsidRPr="00645200">
        <w:rPr>
          <w:lang w:val="sk-SK" w:bidi="sk-SK"/>
        </w:rPr>
        <w:t>tyreoi</w:t>
      </w:r>
      <w:r w:rsidR="00D24698" w:rsidRPr="00645200">
        <w:rPr>
          <w:lang w:val="sk-SK" w:bidi="sk-SK"/>
        </w:rPr>
        <w:t>di</w:t>
      </w:r>
      <w:r w:rsidR="00807B31" w:rsidRPr="00645200">
        <w:rPr>
          <w:lang w:val="sk-SK" w:bidi="sk-SK"/>
        </w:rPr>
        <w:t>tíd</w:t>
      </w:r>
      <w:r w:rsidR="00051E4D" w:rsidRPr="00645200">
        <w:rPr>
          <w:lang w:val="sk-SK" w:bidi="sk-SK"/>
        </w:rPr>
        <w:t>a</w:t>
      </w:r>
      <w:r w:rsidR="00807B31" w:rsidRPr="00645200">
        <w:rPr>
          <w:lang w:val="sk-SK" w:bidi="sk-SK"/>
        </w:rPr>
        <w:t xml:space="preserve"> sa má manažovať podľa odporúčaní v časti 4.2.</w:t>
      </w:r>
      <w:r w:rsidR="00803961">
        <w:rPr>
          <w:lang w:val="sk-SK" w:bidi="sk-SK"/>
        </w:rPr>
        <w:t xml:space="preserve"> V prípade</w:t>
      </w:r>
      <w:r w:rsidR="00803961" w:rsidRPr="009028BD">
        <w:rPr>
          <w:lang w:val="sk-SK" w:bidi="sk-SK"/>
        </w:rPr>
        <w:t xml:space="preserve"> imunitne </w:t>
      </w:r>
      <w:r w:rsidR="00803961">
        <w:rPr>
          <w:lang w:val="sk-SK" w:bidi="sk-SK"/>
        </w:rPr>
        <w:t>podmienenej</w:t>
      </w:r>
      <w:r w:rsidR="00803961" w:rsidRPr="009028BD">
        <w:rPr>
          <w:lang w:val="sk-SK" w:bidi="sk-SK"/>
        </w:rPr>
        <w:t xml:space="preserve"> hypotyreóz</w:t>
      </w:r>
      <w:r w:rsidR="00347074">
        <w:rPr>
          <w:lang w:val="sk-SK" w:bidi="sk-SK"/>
        </w:rPr>
        <w:t>y</w:t>
      </w:r>
      <w:r w:rsidR="00803961">
        <w:rPr>
          <w:lang w:val="sk-SK" w:bidi="sk-SK"/>
        </w:rPr>
        <w:t xml:space="preserve"> </w:t>
      </w:r>
      <w:r w:rsidR="00803961" w:rsidRPr="009028BD">
        <w:rPr>
          <w:lang w:val="sk-SK" w:bidi="sk-SK"/>
        </w:rPr>
        <w:t>2</w:t>
      </w:r>
      <w:r w:rsidR="00803961">
        <w:rPr>
          <w:lang w:val="sk-SK" w:bidi="sk-SK"/>
        </w:rPr>
        <w:t xml:space="preserve">. až </w:t>
      </w:r>
      <w:r w:rsidR="00803961" w:rsidRPr="009028BD">
        <w:rPr>
          <w:lang w:val="sk-SK" w:bidi="sk-SK"/>
        </w:rPr>
        <w:t>4</w:t>
      </w:r>
      <w:r w:rsidR="00803961">
        <w:rPr>
          <w:lang w:val="sk-SK" w:bidi="sk-SK"/>
        </w:rPr>
        <w:t>. stupňa</w:t>
      </w:r>
      <w:r w:rsidR="00803961" w:rsidRPr="009028BD">
        <w:rPr>
          <w:lang w:val="sk-SK" w:bidi="sk-SK"/>
        </w:rPr>
        <w:t xml:space="preserve"> začnite </w:t>
      </w:r>
      <w:r w:rsidR="00803961">
        <w:rPr>
          <w:lang w:val="sk-SK" w:bidi="sk-SK"/>
        </w:rPr>
        <w:t>substitučnú liečbu</w:t>
      </w:r>
      <w:r w:rsidR="00803961" w:rsidRPr="009028BD">
        <w:rPr>
          <w:lang w:val="sk-SK" w:bidi="sk-SK"/>
        </w:rPr>
        <w:t xml:space="preserve"> hormóno</w:t>
      </w:r>
      <w:r w:rsidR="00803961">
        <w:rPr>
          <w:lang w:val="sk-SK" w:bidi="sk-SK"/>
        </w:rPr>
        <w:t>m</w:t>
      </w:r>
      <w:r w:rsidR="00803961" w:rsidRPr="009028BD">
        <w:rPr>
          <w:lang w:val="sk-SK" w:bidi="sk-SK"/>
        </w:rPr>
        <w:t xml:space="preserve"> štítnej žľazy </w:t>
      </w:r>
      <w:r w:rsidR="00803961">
        <w:rPr>
          <w:lang w:val="sk-SK" w:bidi="sk-SK"/>
        </w:rPr>
        <w:t xml:space="preserve">podľa klinickej </w:t>
      </w:r>
      <w:r w:rsidR="00803961">
        <w:rPr>
          <w:lang w:val="sk-SK" w:bidi="sk-SK"/>
        </w:rPr>
        <w:lastRenderedPageBreak/>
        <w:t>indikácie</w:t>
      </w:r>
      <w:r w:rsidR="00803961" w:rsidRPr="009028BD">
        <w:rPr>
          <w:lang w:val="sk-SK" w:bidi="sk-SK"/>
        </w:rPr>
        <w:t xml:space="preserve">. </w:t>
      </w:r>
      <w:r w:rsidR="00803961">
        <w:rPr>
          <w:lang w:val="sk-SK" w:bidi="sk-SK"/>
        </w:rPr>
        <w:t>V prípade</w:t>
      </w:r>
      <w:r w:rsidR="00803961" w:rsidRPr="009028BD">
        <w:rPr>
          <w:lang w:val="sk-SK" w:bidi="sk-SK"/>
        </w:rPr>
        <w:t xml:space="preserve"> imunitne </w:t>
      </w:r>
      <w:r w:rsidR="00803961">
        <w:rPr>
          <w:lang w:val="sk-SK" w:bidi="sk-SK"/>
        </w:rPr>
        <w:t>podmienenej</w:t>
      </w:r>
      <w:r w:rsidR="00803961" w:rsidRPr="009028BD">
        <w:rPr>
          <w:lang w:val="sk-SK" w:bidi="sk-SK"/>
        </w:rPr>
        <w:t xml:space="preserve"> hypertyreóz</w:t>
      </w:r>
      <w:r w:rsidR="00347074">
        <w:rPr>
          <w:lang w:val="sk-SK" w:bidi="sk-SK"/>
        </w:rPr>
        <w:t>y</w:t>
      </w:r>
      <w:r w:rsidR="00803961" w:rsidRPr="009028BD">
        <w:rPr>
          <w:lang w:val="sk-SK" w:bidi="sk-SK"/>
        </w:rPr>
        <w:t>/tyreoiditíd</w:t>
      </w:r>
      <w:r w:rsidR="00347074">
        <w:rPr>
          <w:lang w:val="sk-SK" w:bidi="sk-SK"/>
        </w:rPr>
        <w:t>y</w:t>
      </w:r>
      <w:r w:rsidR="00803961" w:rsidRPr="009028BD">
        <w:rPr>
          <w:lang w:val="sk-SK" w:bidi="sk-SK"/>
        </w:rPr>
        <w:t xml:space="preserve"> 2</w:t>
      </w:r>
      <w:r w:rsidR="00803961">
        <w:rPr>
          <w:lang w:val="sk-SK" w:bidi="sk-SK"/>
        </w:rPr>
        <w:t xml:space="preserve">. až </w:t>
      </w:r>
      <w:r w:rsidR="00803961" w:rsidRPr="009028BD">
        <w:rPr>
          <w:lang w:val="sk-SK" w:bidi="sk-SK"/>
        </w:rPr>
        <w:t>4</w:t>
      </w:r>
      <w:r w:rsidR="00803961">
        <w:rPr>
          <w:lang w:val="sk-SK" w:bidi="sk-SK"/>
        </w:rPr>
        <w:t>. stupňa je možné</w:t>
      </w:r>
      <w:r w:rsidR="00803961" w:rsidRPr="009028BD">
        <w:rPr>
          <w:lang w:val="sk-SK" w:bidi="sk-SK"/>
        </w:rPr>
        <w:t xml:space="preserve"> za</w:t>
      </w:r>
      <w:r w:rsidR="00803961">
        <w:rPr>
          <w:lang w:val="sk-SK" w:bidi="sk-SK"/>
        </w:rPr>
        <w:t>čať</w:t>
      </w:r>
      <w:r w:rsidR="00803961" w:rsidRPr="009028BD">
        <w:rPr>
          <w:lang w:val="sk-SK" w:bidi="sk-SK"/>
        </w:rPr>
        <w:t xml:space="preserve"> symptomatickú liečbu</w:t>
      </w:r>
      <w:r w:rsidR="00803961">
        <w:rPr>
          <w:lang w:val="sk-SK" w:bidi="sk-SK"/>
        </w:rPr>
        <w:t>.</w:t>
      </w:r>
    </w:p>
    <w:p w14:paraId="64A7189F" w14:textId="77777777" w:rsidR="00EB69EE" w:rsidRPr="00645200" w:rsidRDefault="00EB69EE" w:rsidP="007C0D4C">
      <w:pPr>
        <w:tabs>
          <w:tab w:val="clear" w:pos="567"/>
        </w:tabs>
        <w:spacing w:line="240" w:lineRule="auto"/>
        <w:rPr>
          <w:lang w:val="sk-SK"/>
        </w:rPr>
      </w:pPr>
    </w:p>
    <w:p w14:paraId="796882F8" w14:textId="77777777" w:rsidR="00EB69EE" w:rsidRPr="00645200" w:rsidRDefault="00051E4D" w:rsidP="00FF72CC">
      <w:pPr>
        <w:keepNext/>
        <w:tabs>
          <w:tab w:val="clear" w:pos="567"/>
        </w:tabs>
        <w:spacing w:line="240" w:lineRule="auto"/>
        <w:rPr>
          <w:i/>
          <w:u w:val="single"/>
          <w:lang w:val="sk-SK"/>
        </w:rPr>
      </w:pPr>
      <w:r w:rsidRPr="00645200">
        <w:rPr>
          <w:bCs/>
          <w:i/>
          <w:iCs/>
          <w:u w:val="single"/>
          <w:lang w:val="sk-SK" w:bidi="sk-SK"/>
        </w:rPr>
        <w:t xml:space="preserve">Imunitne podmienená </w:t>
      </w:r>
      <w:r w:rsidRPr="00645200">
        <w:rPr>
          <w:i/>
          <w:u w:val="single"/>
          <w:lang w:val="sk-SK"/>
        </w:rPr>
        <w:t>i</w:t>
      </w:r>
      <w:r w:rsidR="00FF72CC" w:rsidRPr="00645200">
        <w:rPr>
          <w:i/>
          <w:u w:val="single"/>
          <w:lang w:val="sk-SK"/>
        </w:rPr>
        <w:t>nsuficiencia nadobličiek</w:t>
      </w:r>
    </w:p>
    <w:p w14:paraId="397563EC" w14:textId="77777777" w:rsidR="00A05CD7" w:rsidRDefault="00A05CD7" w:rsidP="007C0D4C">
      <w:pPr>
        <w:tabs>
          <w:tab w:val="clear" w:pos="567"/>
        </w:tabs>
        <w:spacing w:line="240" w:lineRule="auto"/>
        <w:rPr>
          <w:lang w:val="sk-SK" w:bidi="sk-SK"/>
        </w:rPr>
      </w:pPr>
    </w:p>
    <w:p w14:paraId="67872A13" w14:textId="77777777" w:rsidR="00EB69EE" w:rsidRPr="00645200" w:rsidRDefault="00FF72CC" w:rsidP="007C0D4C">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D52B1F">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sa vyskytla imunitne podmienená insuficiencia nadobličiek (pozri časť 4.8). Pacientov je potrebné sledovať pre klinické prejavy a príznaky insuficiencie nadobličiek. Pri symptomatickej insuficiencii nadobličiek majú byť pacienti manažovaní podľa odporúčaní v časti 4.2.</w:t>
      </w:r>
      <w:r w:rsidR="000C3954">
        <w:rPr>
          <w:lang w:val="sk-SK" w:bidi="sk-SK"/>
        </w:rPr>
        <w:t xml:space="preserve"> V prípade závažnosti </w:t>
      </w:r>
      <w:r w:rsidR="000C3954" w:rsidRPr="009028BD">
        <w:rPr>
          <w:lang w:val="sk-SK" w:bidi="sk-SK"/>
        </w:rPr>
        <w:t>2</w:t>
      </w:r>
      <w:r w:rsidR="000C3954">
        <w:rPr>
          <w:lang w:val="sk-SK" w:bidi="sk-SK"/>
        </w:rPr>
        <w:t xml:space="preserve">. až </w:t>
      </w:r>
      <w:r w:rsidR="000C3954" w:rsidRPr="009028BD">
        <w:rPr>
          <w:lang w:val="sk-SK" w:bidi="sk-SK"/>
        </w:rPr>
        <w:t>4</w:t>
      </w:r>
      <w:r w:rsidR="00E87F93">
        <w:rPr>
          <w:lang w:val="sk-SK" w:bidi="sk-SK"/>
        </w:rPr>
        <w:t>.</w:t>
      </w:r>
      <w:r w:rsidR="000C3954">
        <w:rPr>
          <w:lang w:val="sk-SK" w:bidi="sk-SK"/>
        </w:rPr>
        <w:t> stupňa je potrebné začať podávať k</w:t>
      </w:r>
      <w:r w:rsidR="000C3954" w:rsidRPr="009028BD">
        <w:rPr>
          <w:lang w:val="sk-SK" w:bidi="sk-SK"/>
        </w:rPr>
        <w:t xml:space="preserve">ortikosteroidy </w:t>
      </w:r>
      <w:r w:rsidR="000C3954">
        <w:rPr>
          <w:lang w:val="sk-SK" w:bidi="sk-SK"/>
        </w:rPr>
        <w:t>v </w:t>
      </w:r>
      <w:r w:rsidR="000C3954" w:rsidRPr="009028BD">
        <w:rPr>
          <w:lang w:val="sk-SK" w:bidi="sk-SK"/>
        </w:rPr>
        <w:t>úvodn</w:t>
      </w:r>
      <w:r w:rsidR="000C3954">
        <w:rPr>
          <w:lang w:val="sk-SK" w:bidi="sk-SK"/>
        </w:rPr>
        <w:t>ej</w:t>
      </w:r>
      <w:r w:rsidR="000C3954" w:rsidRPr="009028BD">
        <w:rPr>
          <w:lang w:val="sk-SK" w:bidi="sk-SK"/>
        </w:rPr>
        <w:t xml:space="preserve"> dávk</w:t>
      </w:r>
      <w:r w:rsidR="000C3954">
        <w:rPr>
          <w:lang w:val="sk-SK" w:bidi="sk-SK"/>
        </w:rPr>
        <w:t>e</w:t>
      </w:r>
      <w:r w:rsidR="000C3954" w:rsidRPr="009028BD">
        <w:rPr>
          <w:lang w:val="sk-SK" w:bidi="sk-SK"/>
        </w:rPr>
        <w:t xml:space="preserve"> 1</w:t>
      </w:r>
      <w:r w:rsidR="000C3954">
        <w:rPr>
          <w:lang w:val="sk-SK" w:bidi="sk-SK"/>
        </w:rPr>
        <w:noBreakHyphen/>
      </w:r>
      <w:r w:rsidR="000C3954" w:rsidRPr="009028BD">
        <w:rPr>
          <w:lang w:val="sk-SK" w:bidi="sk-SK"/>
        </w:rPr>
        <w:t>2</w:t>
      </w:r>
      <w:r w:rsidR="000C3954">
        <w:rPr>
          <w:lang w:val="sk-SK" w:bidi="sk-SK"/>
        </w:rPr>
        <w:t> </w:t>
      </w:r>
      <w:r w:rsidR="000C3954" w:rsidRPr="009028BD">
        <w:rPr>
          <w:lang w:val="sk-SK" w:bidi="sk-SK"/>
        </w:rPr>
        <w:t>mg/kg/deň prednizónu alebo ekvivalent</w:t>
      </w:r>
      <w:r w:rsidR="000C3954">
        <w:rPr>
          <w:lang w:val="sk-SK" w:bidi="sk-SK"/>
        </w:rPr>
        <w:t>u</w:t>
      </w:r>
      <w:r w:rsidR="000C3954" w:rsidRPr="009028BD">
        <w:rPr>
          <w:lang w:val="sk-SK" w:bidi="sk-SK"/>
        </w:rPr>
        <w:t xml:space="preserve">, </w:t>
      </w:r>
      <w:r w:rsidR="004E69BA">
        <w:rPr>
          <w:lang w:val="sk-SK" w:bidi="sk-SK"/>
        </w:rPr>
        <w:t xml:space="preserve">a </w:t>
      </w:r>
      <w:r w:rsidR="000C3954">
        <w:rPr>
          <w:lang w:val="sk-SK" w:bidi="sk-SK"/>
        </w:rPr>
        <w:t>potom</w:t>
      </w:r>
      <w:r w:rsidR="000C3954" w:rsidRPr="009028BD">
        <w:rPr>
          <w:lang w:val="sk-SK" w:bidi="sk-SK"/>
        </w:rPr>
        <w:t xml:space="preserve"> dávk</w:t>
      </w:r>
      <w:r w:rsidR="000C3954">
        <w:rPr>
          <w:lang w:val="sk-SK" w:bidi="sk-SK"/>
        </w:rPr>
        <w:t>u postupne znižovať, a</w:t>
      </w:r>
      <w:r w:rsidR="00347074">
        <w:rPr>
          <w:lang w:val="sk-SK" w:bidi="sk-SK"/>
        </w:rPr>
        <w:t xml:space="preserve"> začať </w:t>
      </w:r>
      <w:r w:rsidR="000C3954">
        <w:rPr>
          <w:lang w:val="sk-SK" w:bidi="sk-SK"/>
        </w:rPr>
        <w:t>hormonálnu substitučnú liečbu podľa klinickej indikácie</w:t>
      </w:r>
      <w:r w:rsidR="000C3954" w:rsidRPr="009028BD">
        <w:rPr>
          <w:lang w:val="sk-SK" w:bidi="sk-SK"/>
        </w:rPr>
        <w:t>.</w:t>
      </w:r>
    </w:p>
    <w:p w14:paraId="476616D5" w14:textId="77777777" w:rsidR="00EB69EE" w:rsidRPr="00645200" w:rsidRDefault="00EB69EE" w:rsidP="007C0D4C">
      <w:pPr>
        <w:tabs>
          <w:tab w:val="clear" w:pos="567"/>
        </w:tabs>
        <w:spacing w:line="240" w:lineRule="auto"/>
        <w:rPr>
          <w:lang w:val="sk-SK"/>
        </w:rPr>
      </w:pPr>
    </w:p>
    <w:p w14:paraId="3286D3DA" w14:textId="77777777" w:rsidR="00EB69EE" w:rsidRPr="00645200" w:rsidRDefault="00051E4D" w:rsidP="00FF72CC">
      <w:pPr>
        <w:keepNext/>
        <w:tabs>
          <w:tab w:val="clear" w:pos="567"/>
        </w:tabs>
        <w:spacing w:line="240" w:lineRule="auto"/>
        <w:rPr>
          <w:i/>
          <w:u w:val="single"/>
          <w:lang w:val="sk-SK"/>
        </w:rPr>
      </w:pPr>
      <w:r w:rsidRPr="00645200">
        <w:rPr>
          <w:bCs/>
          <w:i/>
          <w:iCs/>
          <w:u w:val="single"/>
          <w:lang w:val="sk-SK" w:bidi="sk-SK"/>
        </w:rPr>
        <w:t xml:space="preserve">Imunitne podmienený </w:t>
      </w:r>
      <w:r w:rsidRPr="00645200">
        <w:rPr>
          <w:i/>
          <w:u w:val="single"/>
          <w:lang w:val="sk-SK"/>
        </w:rPr>
        <w:t>d</w:t>
      </w:r>
      <w:r w:rsidR="00FF72CC" w:rsidRPr="00645200">
        <w:rPr>
          <w:i/>
          <w:u w:val="single"/>
          <w:lang w:val="sk-SK"/>
        </w:rPr>
        <w:t>iabetes mellitus 1. typu</w:t>
      </w:r>
    </w:p>
    <w:p w14:paraId="797A304D" w14:textId="77777777" w:rsidR="00A05CD7" w:rsidRDefault="00A05CD7" w:rsidP="00FF72CC">
      <w:pPr>
        <w:tabs>
          <w:tab w:val="clear" w:pos="567"/>
        </w:tabs>
        <w:spacing w:line="240" w:lineRule="auto"/>
        <w:rPr>
          <w:lang w:val="sk-SK" w:bidi="sk-SK"/>
        </w:rPr>
      </w:pPr>
    </w:p>
    <w:p w14:paraId="5F9BFF91" w14:textId="77777777" w:rsidR="00FF72CC" w:rsidRPr="00645200" w:rsidRDefault="00FF72CC" w:rsidP="00FF72CC">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D52B1F">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sa vyskytol imunitne podmienený diabetes mellitus 1. typu</w:t>
      </w:r>
      <w:r w:rsidR="00EB1684">
        <w:rPr>
          <w:lang w:val="sk-SK" w:bidi="sk-SK"/>
        </w:rPr>
        <w:t>, ktorý sa môže</w:t>
      </w:r>
      <w:r w:rsidR="00D52B1F">
        <w:rPr>
          <w:lang w:val="sk-SK" w:bidi="sk-SK"/>
        </w:rPr>
        <w:t xml:space="preserve"> najskôr</w:t>
      </w:r>
      <w:r w:rsidR="00EB1684">
        <w:rPr>
          <w:lang w:val="sk-SK" w:bidi="sk-SK"/>
        </w:rPr>
        <w:t xml:space="preserve"> prejavovať diabetickou ketoacidózou</w:t>
      </w:r>
      <w:r w:rsidR="00D52B1F">
        <w:rPr>
          <w:lang w:val="sk-SK" w:bidi="sk-SK"/>
        </w:rPr>
        <w:t>, ktorá môže byť fatálna, pokiaľ sa nezachytí včas</w:t>
      </w:r>
      <w:r w:rsidRPr="00645200">
        <w:rPr>
          <w:lang w:val="sk-SK" w:bidi="sk-SK"/>
        </w:rPr>
        <w:t xml:space="preserve"> (pozri časť 4.8). Pacientov je potrebné sledovať pre klinické prejavy a príznaky diabetu mellitus 1. typu. Pri symptomatickom diabete mellitus 1. typu majú byť pacienti manažovaní podľa odporúčaní v časti 4.2.</w:t>
      </w:r>
      <w:r w:rsidR="000C3954">
        <w:rPr>
          <w:lang w:val="sk-SK" w:bidi="sk-SK"/>
        </w:rPr>
        <w:t xml:space="preserve"> V prípade závažnosti </w:t>
      </w:r>
      <w:r w:rsidR="000C3954" w:rsidRPr="009028BD">
        <w:rPr>
          <w:lang w:val="sk-SK" w:bidi="sk-SK"/>
        </w:rPr>
        <w:t>2</w:t>
      </w:r>
      <w:r w:rsidR="000C3954">
        <w:rPr>
          <w:lang w:val="sk-SK" w:bidi="sk-SK"/>
        </w:rPr>
        <w:t xml:space="preserve">. až </w:t>
      </w:r>
      <w:r w:rsidR="000C3954" w:rsidRPr="009028BD">
        <w:rPr>
          <w:lang w:val="sk-SK" w:bidi="sk-SK"/>
        </w:rPr>
        <w:t>4</w:t>
      </w:r>
      <w:r w:rsidR="00E87F93">
        <w:rPr>
          <w:lang w:val="sk-SK" w:bidi="sk-SK"/>
        </w:rPr>
        <w:t>.</w:t>
      </w:r>
      <w:r w:rsidR="000C3954">
        <w:rPr>
          <w:lang w:val="sk-SK" w:bidi="sk-SK"/>
        </w:rPr>
        <w:t> stupňa</w:t>
      </w:r>
      <w:r w:rsidR="000C3954" w:rsidRPr="00FD73DE">
        <w:rPr>
          <w:lang w:val="sk-SK" w:bidi="sk-SK"/>
        </w:rPr>
        <w:t xml:space="preserve"> </w:t>
      </w:r>
      <w:r w:rsidR="000C3954">
        <w:rPr>
          <w:lang w:val="sk-SK" w:bidi="sk-SK"/>
        </w:rPr>
        <w:t>je možné začať l</w:t>
      </w:r>
      <w:r w:rsidR="000C3954" w:rsidRPr="00FD73DE">
        <w:rPr>
          <w:lang w:val="sk-SK" w:bidi="sk-SK"/>
        </w:rPr>
        <w:t>iečbu inzulínom podľa klinickej indikácie.</w:t>
      </w:r>
    </w:p>
    <w:p w14:paraId="7EA858C8" w14:textId="77777777" w:rsidR="00FF72CC" w:rsidRPr="00645200" w:rsidRDefault="00FF72CC" w:rsidP="007C0D4C">
      <w:pPr>
        <w:tabs>
          <w:tab w:val="clear" w:pos="567"/>
        </w:tabs>
        <w:spacing w:line="240" w:lineRule="auto"/>
        <w:rPr>
          <w:lang w:val="sk-SK"/>
        </w:rPr>
      </w:pPr>
    </w:p>
    <w:p w14:paraId="1B62DB35" w14:textId="77777777" w:rsidR="00FF72CC" w:rsidRPr="00645200" w:rsidRDefault="00051E4D" w:rsidP="00FF72CC">
      <w:pPr>
        <w:keepNext/>
        <w:tabs>
          <w:tab w:val="clear" w:pos="567"/>
        </w:tabs>
        <w:spacing w:line="240" w:lineRule="auto"/>
        <w:rPr>
          <w:i/>
          <w:u w:val="single"/>
          <w:lang w:val="sk-SK"/>
        </w:rPr>
      </w:pPr>
      <w:r w:rsidRPr="00645200">
        <w:rPr>
          <w:bCs/>
          <w:i/>
          <w:iCs/>
          <w:u w:val="single"/>
          <w:lang w:val="sk-SK" w:bidi="sk-SK"/>
        </w:rPr>
        <w:t xml:space="preserve">Imunitne podmienená </w:t>
      </w:r>
      <w:r w:rsidRPr="00645200">
        <w:rPr>
          <w:i/>
          <w:u w:val="single"/>
          <w:lang w:val="sk-SK"/>
        </w:rPr>
        <w:t>h</w:t>
      </w:r>
      <w:r w:rsidR="00FF72CC" w:rsidRPr="00645200">
        <w:rPr>
          <w:i/>
          <w:u w:val="single"/>
          <w:lang w:val="sk-SK"/>
        </w:rPr>
        <w:t>ypofyzitída</w:t>
      </w:r>
      <w:r w:rsidR="007C77FC" w:rsidRPr="00645200">
        <w:rPr>
          <w:i/>
          <w:u w:val="single"/>
          <w:lang w:val="sk-SK"/>
        </w:rPr>
        <w:t>/hypopituitarizmus</w:t>
      </w:r>
    </w:p>
    <w:p w14:paraId="3A803F1F" w14:textId="77777777" w:rsidR="00A05CD7" w:rsidRDefault="00A05CD7" w:rsidP="007C0D4C">
      <w:pPr>
        <w:tabs>
          <w:tab w:val="clear" w:pos="567"/>
        </w:tabs>
        <w:spacing w:line="240" w:lineRule="auto"/>
        <w:rPr>
          <w:lang w:val="sk-SK" w:bidi="sk-SK"/>
        </w:rPr>
      </w:pPr>
    </w:p>
    <w:p w14:paraId="65024AF2" w14:textId="77777777" w:rsidR="00FF72CC" w:rsidRPr="00645200" w:rsidRDefault="00FF72CC" w:rsidP="007C0D4C">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9A299C">
        <w:rPr>
          <w:lang w:val="sk-SK" w:bidi="sk-SK"/>
        </w:rPr>
        <w:t>v kombinácii s</w:t>
      </w:r>
      <w:r w:rsidR="001A0098">
        <w:rPr>
          <w:lang w:val="sk-SK" w:bidi="sk-SK"/>
        </w:rPr>
        <w:t> </w:t>
      </w:r>
      <w:r w:rsidR="009A299C">
        <w:rPr>
          <w:lang w:val="sk-SK" w:bidi="sk-SK"/>
        </w:rPr>
        <w:t>durvalumabom</w:t>
      </w:r>
      <w:r w:rsidR="001A0098">
        <w:rPr>
          <w:lang w:val="sk-SK" w:bidi="sk-SK"/>
        </w:rPr>
        <w:t xml:space="preserve"> alebo </w:t>
      </w:r>
      <w:r w:rsidR="001A0098" w:rsidRPr="00754777">
        <w:rPr>
          <w:lang w:val="sk-SK" w:bidi="sk-SK"/>
        </w:rPr>
        <w:t>s durvalumabom a chemoterapiou</w:t>
      </w:r>
      <w:r w:rsidRPr="00645200">
        <w:rPr>
          <w:lang w:val="sk-SK" w:bidi="sk-SK"/>
        </w:rPr>
        <w:t xml:space="preserve"> sa vyskytla imunitne podm</w:t>
      </w:r>
      <w:r w:rsidR="00CA4828" w:rsidRPr="00645200">
        <w:rPr>
          <w:lang w:val="sk-SK" w:bidi="sk-SK"/>
        </w:rPr>
        <w:t>ienená hypofyzitída alebo hypopituitarizmus</w:t>
      </w:r>
      <w:r w:rsidRPr="00645200">
        <w:rPr>
          <w:lang w:val="sk-SK" w:bidi="sk-SK"/>
        </w:rPr>
        <w:t xml:space="preserve"> (pozri časť 4.8). Pacientov je potrebné sledovať pre klinické prejavy a príznaky </w:t>
      </w:r>
      <w:r w:rsidR="00CA4828" w:rsidRPr="00645200">
        <w:rPr>
          <w:lang w:val="sk-SK" w:bidi="sk-SK"/>
        </w:rPr>
        <w:t>hypofyzitídy alebo hypopituitarizmu</w:t>
      </w:r>
      <w:r w:rsidRPr="00645200">
        <w:rPr>
          <w:lang w:val="sk-SK" w:bidi="sk-SK"/>
        </w:rPr>
        <w:t xml:space="preserve">. Pri symptomatickej </w:t>
      </w:r>
      <w:r w:rsidR="00CA4828" w:rsidRPr="00645200">
        <w:rPr>
          <w:lang w:val="sk-SK" w:bidi="sk-SK"/>
        </w:rPr>
        <w:t>hypofyzitíde alebo hypopituitarizme</w:t>
      </w:r>
      <w:r w:rsidRPr="00645200">
        <w:rPr>
          <w:lang w:val="sk-SK" w:bidi="sk-SK"/>
        </w:rPr>
        <w:t xml:space="preserve"> majú byť pacienti manažovan</w:t>
      </w:r>
      <w:r w:rsidR="00CA4828" w:rsidRPr="00645200">
        <w:rPr>
          <w:lang w:val="sk-SK" w:bidi="sk-SK"/>
        </w:rPr>
        <w:t>í podľa odporúčaní v časti 4.2.</w:t>
      </w:r>
      <w:r w:rsidR="000C3954">
        <w:rPr>
          <w:lang w:val="sk-SK" w:bidi="sk-SK"/>
        </w:rPr>
        <w:t xml:space="preserve"> V prípade závažnosti </w:t>
      </w:r>
      <w:r w:rsidR="000C3954" w:rsidRPr="009028BD">
        <w:rPr>
          <w:lang w:val="sk-SK" w:bidi="sk-SK"/>
        </w:rPr>
        <w:t>2</w:t>
      </w:r>
      <w:r w:rsidR="000C3954">
        <w:rPr>
          <w:lang w:val="sk-SK" w:bidi="sk-SK"/>
        </w:rPr>
        <w:t xml:space="preserve">. až </w:t>
      </w:r>
      <w:r w:rsidR="000C3954" w:rsidRPr="009028BD">
        <w:rPr>
          <w:lang w:val="sk-SK" w:bidi="sk-SK"/>
        </w:rPr>
        <w:t>4</w:t>
      </w:r>
      <w:r w:rsidR="00E87F93">
        <w:rPr>
          <w:lang w:val="sk-SK" w:bidi="sk-SK"/>
        </w:rPr>
        <w:t>.</w:t>
      </w:r>
      <w:r w:rsidR="000C3954">
        <w:rPr>
          <w:lang w:val="sk-SK" w:bidi="sk-SK"/>
        </w:rPr>
        <w:t> stupňa je potrebné začať podávať k</w:t>
      </w:r>
      <w:r w:rsidR="000C3954" w:rsidRPr="009028BD">
        <w:rPr>
          <w:lang w:val="sk-SK" w:bidi="sk-SK"/>
        </w:rPr>
        <w:t xml:space="preserve">ortikosteroidy </w:t>
      </w:r>
      <w:r w:rsidR="000C3954">
        <w:rPr>
          <w:lang w:val="sk-SK" w:bidi="sk-SK"/>
        </w:rPr>
        <w:t>v </w:t>
      </w:r>
      <w:r w:rsidR="000C3954" w:rsidRPr="009028BD">
        <w:rPr>
          <w:lang w:val="sk-SK" w:bidi="sk-SK"/>
        </w:rPr>
        <w:t>úvodn</w:t>
      </w:r>
      <w:r w:rsidR="000C3954">
        <w:rPr>
          <w:lang w:val="sk-SK" w:bidi="sk-SK"/>
        </w:rPr>
        <w:t>ej</w:t>
      </w:r>
      <w:r w:rsidR="000C3954" w:rsidRPr="009028BD">
        <w:rPr>
          <w:lang w:val="sk-SK" w:bidi="sk-SK"/>
        </w:rPr>
        <w:t xml:space="preserve"> dávk</w:t>
      </w:r>
      <w:r w:rsidR="000C3954">
        <w:rPr>
          <w:lang w:val="sk-SK" w:bidi="sk-SK"/>
        </w:rPr>
        <w:t>e</w:t>
      </w:r>
      <w:r w:rsidR="000C3954" w:rsidRPr="009028BD">
        <w:rPr>
          <w:lang w:val="sk-SK" w:bidi="sk-SK"/>
        </w:rPr>
        <w:t xml:space="preserve"> 1</w:t>
      </w:r>
      <w:r w:rsidR="000C3954">
        <w:rPr>
          <w:lang w:val="sk-SK" w:bidi="sk-SK"/>
        </w:rPr>
        <w:noBreakHyphen/>
      </w:r>
      <w:r w:rsidR="000C3954" w:rsidRPr="009028BD">
        <w:rPr>
          <w:lang w:val="sk-SK" w:bidi="sk-SK"/>
        </w:rPr>
        <w:t>2</w:t>
      </w:r>
      <w:r w:rsidR="000C3954">
        <w:rPr>
          <w:lang w:val="sk-SK" w:bidi="sk-SK"/>
        </w:rPr>
        <w:t> </w:t>
      </w:r>
      <w:r w:rsidR="000C3954" w:rsidRPr="009028BD">
        <w:rPr>
          <w:lang w:val="sk-SK" w:bidi="sk-SK"/>
        </w:rPr>
        <w:t>mg/kg/deň prednizónu alebo ekvivalent</w:t>
      </w:r>
      <w:r w:rsidR="000C3954">
        <w:rPr>
          <w:lang w:val="sk-SK" w:bidi="sk-SK"/>
        </w:rPr>
        <w:t>u</w:t>
      </w:r>
      <w:r w:rsidR="000C3954" w:rsidRPr="009028BD">
        <w:rPr>
          <w:lang w:val="sk-SK" w:bidi="sk-SK"/>
        </w:rPr>
        <w:t xml:space="preserve">, </w:t>
      </w:r>
      <w:r w:rsidR="004E69BA">
        <w:rPr>
          <w:lang w:val="sk-SK" w:bidi="sk-SK"/>
        </w:rPr>
        <w:t xml:space="preserve">a </w:t>
      </w:r>
      <w:r w:rsidR="000C3954">
        <w:rPr>
          <w:lang w:val="sk-SK" w:bidi="sk-SK"/>
        </w:rPr>
        <w:t>potom</w:t>
      </w:r>
      <w:r w:rsidR="000C3954" w:rsidRPr="009028BD">
        <w:rPr>
          <w:lang w:val="sk-SK" w:bidi="sk-SK"/>
        </w:rPr>
        <w:t xml:space="preserve"> dávk</w:t>
      </w:r>
      <w:r w:rsidR="000C3954">
        <w:rPr>
          <w:lang w:val="sk-SK" w:bidi="sk-SK"/>
        </w:rPr>
        <w:t>u postupne znižovať, a</w:t>
      </w:r>
      <w:r w:rsidR="00347074">
        <w:rPr>
          <w:lang w:val="sk-SK" w:bidi="sk-SK"/>
        </w:rPr>
        <w:t xml:space="preserve"> začať </w:t>
      </w:r>
      <w:r w:rsidR="000C3954">
        <w:rPr>
          <w:lang w:val="sk-SK" w:bidi="sk-SK"/>
        </w:rPr>
        <w:t>hormonálnu substitučnú liečbu podľa klinickej indikácie</w:t>
      </w:r>
      <w:r w:rsidR="000C3954" w:rsidRPr="009028BD">
        <w:rPr>
          <w:lang w:val="sk-SK" w:bidi="sk-SK"/>
        </w:rPr>
        <w:t>.</w:t>
      </w:r>
    </w:p>
    <w:p w14:paraId="24021915" w14:textId="77777777" w:rsidR="00FF72CC" w:rsidRPr="00645200" w:rsidRDefault="00FF72CC" w:rsidP="007C0D4C">
      <w:pPr>
        <w:tabs>
          <w:tab w:val="clear" w:pos="567"/>
        </w:tabs>
        <w:spacing w:line="240" w:lineRule="auto"/>
        <w:rPr>
          <w:lang w:val="sk-SK"/>
        </w:rPr>
      </w:pPr>
    </w:p>
    <w:p w14:paraId="7F88F512" w14:textId="77777777" w:rsidR="00CA4828" w:rsidRPr="00645200" w:rsidRDefault="00CA4828" w:rsidP="00CA4828">
      <w:pPr>
        <w:keepNext/>
        <w:tabs>
          <w:tab w:val="clear" w:pos="567"/>
        </w:tabs>
        <w:spacing w:line="240" w:lineRule="auto"/>
        <w:rPr>
          <w:lang w:val="sk-SK"/>
        </w:rPr>
      </w:pPr>
      <w:r w:rsidRPr="00645200">
        <w:rPr>
          <w:bCs/>
          <w:iCs/>
          <w:u w:val="single"/>
          <w:lang w:val="sk-SK" w:bidi="sk-SK"/>
        </w:rPr>
        <w:t>Imunitne podmienená nefritída</w:t>
      </w:r>
    </w:p>
    <w:p w14:paraId="442EA774" w14:textId="77777777" w:rsidR="00A05CD7" w:rsidRDefault="00A05CD7" w:rsidP="00D16E04">
      <w:pPr>
        <w:keepNext/>
        <w:tabs>
          <w:tab w:val="clear" w:pos="567"/>
        </w:tabs>
        <w:spacing w:line="240" w:lineRule="auto"/>
        <w:rPr>
          <w:lang w:val="sk-SK" w:bidi="sk-SK"/>
        </w:rPr>
      </w:pPr>
    </w:p>
    <w:p w14:paraId="4CDAE6FB" w14:textId="77777777" w:rsidR="00CA4828" w:rsidRPr="00645200" w:rsidRDefault="00CA4828" w:rsidP="00CA4828">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9A299C">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 xml:space="preserve">sa vyskytla </w:t>
      </w:r>
      <w:r w:rsidRPr="00645200">
        <w:rPr>
          <w:lang w:val="sk-SK"/>
        </w:rPr>
        <w:t>imunitne podmienená nefritída</w:t>
      </w:r>
      <w:r w:rsidRPr="00645200">
        <w:rPr>
          <w:lang w:val="sk-SK" w:bidi="sk-SK"/>
        </w:rPr>
        <w:t>, ktorá bola definovaná ako stav vyžadujúci použitie systémových kortikosteroidov a nemala žiadnu jasnú alternatívnu etiológiu (pozri časť 4.8). Pacientov je potrebné sledovať pre neobvyklé výsledky testov funkcie obličiek pred začatím liečby a pravidelne počas liečby a majú byť manažovaní podľa odporúčaní v časti 4.2.</w:t>
      </w:r>
      <w:r w:rsidR="00E87F93">
        <w:rPr>
          <w:lang w:val="sk-SK" w:bidi="sk-SK"/>
        </w:rPr>
        <w:t xml:space="preserve"> V prípade závažnosti </w:t>
      </w:r>
      <w:r w:rsidR="00E87F93" w:rsidRPr="009028BD">
        <w:rPr>
          <w:lang w:val="sk-SK" w:bidi="sk-SK"/>
        </w:rPr>
        <w:t>2</w:t>
      </w:r>
      <w:r w:rsidR="00E87F93">
        <w:rPr>
          <w:lang w:val="sk-SK" w:bidi="sk-SK"/>
        </w:rPr>
        <w:t xml:space="preserve">. až </w:t>
      </w:r>
      <w:r w:rsidR="00E87F93" w:rsidRPr="009028BD">
        <w:rPr>
          <w:lang w:val="sk-SK" w:bidi="sk-SK"/>
        </w:rPr>
        <w:t>4</w:t>
      </w:r>
      <w:r w:rsidR="00E87F93">
        <w:rPr>
          <w:lang w:val="sk-SK" w:bidi="sk-SK"/>
        </w:rPr>
        <w:t>. stupňa je potrebné začať podávať k</w:t>
      </w:r>
      <w:r w:rsidR="00E87F93" w:rsidRPr="009028BD">
        <w:rPr>
          <w:lang w:val="sk-SK" w:bidi="sk-SK"/>
        </w:rPr>
        <w:t xml:space="preserve">ortikosteroidy </w:t>
      </w:r>
      <w:r w:rsidR="00E87F93">
        <w:rPr>
          <w:lang w:val="sk-SK" w:bidi="sk-SK"/>
        </w:rPr>
        <w:t>v </w:t>
      </w:r>
      <w:r w:rsidR="00E87F93" w:rsidRPr="009028BD">
        <w:rPr>
          <w:lang w:val="sk-SK" w:bidi="sk-SK"/>
        </w:rPr>
        <w:t>úvodn</w:t>
      </w:r>
      <w:r w:rsidR="00E87F93">
        <w:rPr>
          <w:lang w:val="sk-SK" w:bidi="sk-SK"/>
        </w:rPr>
        <w:t>ej</w:t>
      </w:r>
      <w:r w:rsidR="00E87F93" w:rsidRPr="009028BD">
        <w:rPr>
          <w:lang w:val="sk-SK" w:bidi="sk-SK"/>
        </w:rPr>
        <w:t xml:space="preserve"> dávk</w:t>
      </w:r>
      <w:r w:rsidR="00E87F93">
        <w:rPr>
          <w:lang w:val="sk-SK" w:bidi="sk-SK"/>
        </w:rPr>
        <w:t>e</w:t>
      </w:r>
      <w:r w:rsidR="00E87F93" w:rsidRPr="009028BD">
        <w:rPr>
          <w:lang w:val="sk-SK" w:bidi="sk-SK"/>
        </w:rPr>
        <w:t xml:space="preserve"> 1</w:t>
      </w:r>
      <w:r w:rsidR="00E87F93">
        <w:rPr>
          <w:lang w:val="sk-SK" w:bidi="sk-SK"/>
        </w:rPr>
        <w:noBreakHyphen/>
      </w:r>
      <w:r w:rsidR="00E87F93" w:rsidRPr="009028BD">
        <w:rPr>
          <w:lang w:val="sk-SK" w:bidi="sk-SK"/>
        </w:rPr>
        <w:t>2</w:t>
      </w:r>
      <w:r w:rsidR="00E87F93">
        <w:rPr>
          <w:lang w:val="sk-SK" w:bidi="sk-SK"/>
        </w:rPr>
        <w:t> </w:t>
      </w:r>
      <w:r w:rsidR="00E87F93" w:rsidRPr="009028BD">
        <w:rPr>
          <w:lang w:val="sk-SK" w:bidi="sk-SK"/>
        </w:rPr>
        <w:t>mg/kg/deň prednizónu alebo ekvivalent</w:t>
      </w:r>
      <w:r w:rsidR="00E87F93">
        <w:rPr>
          <w:lang w:val="sk-SK" w:bidi="sk-SK"/>
        </w:rPr>
        <w:t>u</w:t>
      </w:r>
      <w:r w:rsidR="00E87F93" w:rsidRPr="009028BD">
        <w:rPr>
          <w:lang w:val="sk-SK" w:bidi="sk-SK"/>
        </w:rPr>
        <w:t xml:space="preserve">, </w:t>
      </w:r>
      <w:r w:rsidR="004E69BA">
        <w:rPr>
          <w:lang w:val="sk-SK" w:bidi="sk-SK"/>
        </w:rPr>
        <w:t xml:space="preserve">a </w:t>
      </w:r>
      <w:r w:rsidR="00E87F93">
        <w:rPr>
          <w:lang w:val="sk-SK" w:bidi="sk-SK"/>
        </w:rPr>
        <w:t>potom</w:t>
      </w:r>
      <w:r w:rsidR="00E87F93" w:rsidRPr="009028BD">
        <w:rPr>
          <w:lang w:val="sk-SK" w:bidi="sk-SK"/>
        </w:rPr>
        <w:t xml:space="preserve"> dávk</w:t>
      </w:r>
      <w:r w:rsidR="00E87F93">
        <w:rPr>
          <w:lang w:val="sk-SK" w:bidi="sk-SK"/>
        </w:rPr>
        <w:t>u postupne znižovať</w:t>
      </w:r>
      <w:r w:rsidR="00E87F93" w:rsidRPr="009028BD">
        <w:rPr>
          <w:lang w:val="sk-SK" w:bidi="sk-SK"/>
        </w:rPr>
        <w:t>.</w:t>
      </w:r>
    </w:p>
    <w:p w14:paraId="04DBFCDC" w14:textId="77777777" w:rsidR="00FF72CC" w:rsidRPr="00645200" w:rsidRDefault="00FF72CC" w:rsidP="007C0D4C">
      <w:pPr>
        <w:tabs>
          <w:tab w:val="clear" w:pos="567"/>
        </w:tabs>
        <w:spacing w:line="240" w:lineRule="auto"/>
        <w:rPr>
          <w:lang w:val="sk-SK"/>
        </w:rPr>
      </w:pPr>
    </w:p>
    <w:p w14:paraId="068036F4" w14:textId="77777777" w:rsidR="00CA4828" w:rsidRPr="00645200" w:rsidRDefault="00CA4828" w:rsidP="00CA4828">
      <w:pPr>
        <w:keepNext/>
        <w:tabs>
          <w:tab w:val="clear" w:pos="567"/>
        </w:tabs>
        <w:spacing w:line="240" w:lineRule="auto"/>
        <w:rPr>
          <w:lang w:val="sk-SK"/>
        </w:rPr>
      </w:pPr>
      <w:r w:rsidRPr="00645200">
        <w:rPr>
          <w:bCs/>
          <w:iCs/>
          <w:u w:val="single"/>
          <w:lang w:val="sk-SK" w:bidi="sk-SK"/>
        </w:rPr>
        <w:t>Imunitne podmienená vyrážka</w:t>
      </w:r>
    </w:p>
    <w:p w14:paraId="7FC8D680" w14:textId="77777777" w:rsidR="00774619" w:rsidRDefault="00774619" w:rsidP="007C0D4C">
      <w:pPr>
        <w:tabs>
          <w:tab w:val="clear" w:pos="567"/>
        </w:tabs>
        <w:spacing w:line="240" w:lineRule="auto"/>
        <w:rPr>
          <w:lang w:val="sk-SK" w:bidi="sk-SK"/>
        </w:rPr>
      </w:pPr>
    </w:p>
    <w:p w14:paraId="56D9DE9D" w14:textId="77777777" w:rsidR="00CA4828" w:rsidRPr="00645200" w:rsidRDefault="00CA4828" w:rsidP="007C0D4C">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sidR="002F6EF1">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 xml:space="preserve">sa vyskytla </w:t>
      </w:r>
      <w:r w:rsidRPr="00645200">
        <w:rPr>
          <w:lang w:val="sk-SK"/>
        </w:rPr>
        <w:t>imunitne podmienená vyrážka alebo dermatitída</w:t>
      </w:r>
      <w:r w:rsidR="00F75676" w:rsidRPr="00645200">
        <w:rPr>
          <w:lang w:val="sk-SK"/>
        </w:rPr>
        <w:t xml:space="preserve"> </w:t>
      </w:r>
      <w:r w:rsidR="00F75676" w:rsidRPr="00645200">
        <w:rPr>
          <w:snapToGrid/>
          <w:lang w:val="sk-SK" w:eastAsia="sk-SK" w:bidi="sk-SK"/>
        </w:rPr>
        <w:t>(vrátane pemfigoid</w:t>
      </w:r>
      <w:r w:rsidR="00840419" w:rsidRPr="00645200">
        <w:rPr>
          <w:snapToGrid/>
          <w:lang w:val="sk-SK" w:eastAsia="sk-SK" w:bidi="sk-SK"/>
        </w:rPr>
        <w:t>u</w:t>
      </w:r>
      <w:r w:rsidR="00F75676" w:rsidRPr="00645200">
        <w:rPr>
          <w:snapToGrid/>
          <w:lang w:val="sk-SK" w:eastAsia="sk-SK" w:bidi="sk-SK"/>
        </w:rPr>
        <w:t>)</w:t>
      </w:r>
      <w:r w:rsidRPr="00645200">
        <w:rPr>
          <w:lang w:val="sk-SK" w:bidi="sk-SK"/>
        </w:rPr>
        <w:t xml:space="preserve">, ktorá bola definovaná ako stav vyžadujúci použitie systémových kortikosteroidov a nemala žiadnu jasnú alternatívnu etiológiu (pozri časť 4.8). </w:t>
      </w:r>
      <w:r w:rsidR="00452091" w:rsidRPr="00645200">
        <w:rPr>
          <w:lang w:val="sk-SK" w:bidi="sk-SK"/>
        </w:rPr>
        <w:t>U pacientov liečených inhibítormi PD</w:t>
      </w:r>
      <w:r w:rsidR="00452091" w:rsidRPr="00645200">
        <w:rPr>
          <w:lang w:val="sk-SK" w:bidi="sk-SK"/>
        </w:rPr>
        <w:noBreakHyphen/>
        <w:t xml:space="preserve">1 </w:t>
      </w:r>
      <w:r w:rsidR="002F6EF1">
        <w:rPr>
          <w:lang w:val="sk-SK" w:bidi="sk-SK"/>
        </w:rPr>
        <w:t xml:space="preserve">a CTLA-4 </w:t>
      </w:r>
      <w:r w:rsidR="00452091" w:rsidRPr="00645200">
        <w:rPr>
          <w:lang w:val="sk-SK" w:bidi="sk-SK"/>
        </w:rPr>
        <w:t>sa hlásili prípady Stevensovho</w:t>
      </w:r>
      <w:r w:rsidR="00452091" w:rsidRPr="00645200">
        <w:rPr>
          <w:lang w:val="sk-SK" w:bidi="sk-SK"/>
        </w:rPr>
        <w:noBreakHyphen/>
        <w:t>Johnsonovho syndrómu a</w:t>
      </w:r>
      <w:r w:rsidR="00D27763" w:rsidRPr="00645200">
        <w:rPr>
          <w:lang w:val="sk-SK" w:bidi="sk-SK"/>
        </w:rPr>
        <w:t xml:space="preserve">lebo </w:t>
      </w:r>
      <w:r w:rsidR="00452091" w:rsidRPr="00645200">
        <w:rPr>
          <w:lang w:val="sk-SK" w:bidi="sk-SK"/>
        </w:rPr>
        <w:t xml:space="preserve">toxickej epidermálnej nekrolýzy. </w:t>
      </w:r>
      <w:r w:rsidRPr="00645200">
        <w:rPr>
          <w:lang w:val="sk-SK" w:bidi="sk-SK"/>
        </w:rPr>
        <w:t>Pacientov je potrebné sledovať pre prejavy a príznaky vyrážky alebo dermatitídy a majú byť manažovaní podľa odporúčaní v časti 4.2.</w:t>
      </w:r>
      <w:r w:rsidR="00E87F93">
        <w:rPr>
          <w:lang w:val="sk-SK" w:bidi="sk-SK"/>
        </w:rPr>
        <w:t xml:space="preserve"> V prípade závažnosti </w:t>
      </w:r>
      <w:r w:rsidR="00E87F93" w:rsidRPr="009028BD">
        <w:rPr>
          <w:lang w:val="sk-SK" w:bidi="sk-SK"/>
        </w:rPr>
        <w:t>2</w:t>
      </w:r>
      <w:r w:rsidR="00E87F93">
        <w:rPr>
          <w:lang w:val="sk-SK" w:bidi="sk-SK"/>
        </w:rPr>
        <w:t xml:space="preserve">. stupňa </w:t>
      </w:r>
      <w:r w:rsidR="004E69BA">
        <w:rPr>
          <w:lang w:val="sk-SK" w:bidi="sk-SK"/>
        </w:rPr>
        <w:t>trvajúcej viac ako</w:t>
      </w:r>
      <w:r w:rsidR="001B43E3">
        <w:rPr>
          <w:lang w:val="sk-SK" w:bidi="sk-SK"/>
        </w:rPr>
        <w:t xml:space="preserve"> </w:t>
      </w:r>
      <w:r w:rsidR="00E87F93" w:rsidRPr="00AE6AB7">
        <w:rPr>
          <w:rStyle w:val="xmchange"/>
          <w:rFonts w:eastAsia="Calibri,Arial"/>
          <w:bdr w:val="none" w:sz="0" w:space="0" w:color="auto" w:frame="1"/>
          <w:lang w:val="sk-SK"/>
        </w:rPr>
        <w:t xml:space="preserve">1 týždeň alebo </w:t>
      </w:r>
      <w:r w:rsidR="004E69BA">
        <w:rPr>
          <w:rStyle w:val="xmchange"/>
          <w:rFonts w:eastAsia="Calibri,Arial"/>
          <w:bdr w:val="none" w:sz="0" w:space="0" w:color="auto" w:frame="1"/>
          <w:lang w:val="sk-SK"/>
        </w:rPr>
        <w:t xml:space="preserve">závažnosti </w:t>
      </w:r>
      <w:r w:rsidR="00E87F93" w:rsidRPr="006B4933">
        <w:rPr>
          <w:lang w:val="sk-SK" w:bidi="sk-SK"/>
        </w:rPr>
        <w:t>3. a</w:t>
      </w:r>
      <w:r w:rsidR="00E87F93">
        <w:rPr>
          <w:lang w:val="sk-SK" w:bidi="sk-SK"/>
        </w:rPr>
        <w:t> </w:t>
      </w:r>
      <w:r w:rsidR="00E87F93" w:rsidRPr="006B4933">
        <w:rPr>
          <w:lang w:val="sk-SK" w:bidi="sk-SK"/>
        </w:rPr>
        <w:t>4</w:t>
      </w:r>
      <w:r w:rsidR="00E87F93">
        <w:rPr>
          <w:lang w:val="sk-SK" w:bidi="sk-SK"/>
        </w:rPr>
        <w:t>.</w:t>
      </w:r>
      <w:r w:rsidR="00E87F93" w:rsidRPr="006B4933">
        <w:rPr>
          <w:lang w:val="sk-SK" w:bidi="sk-SK"/>
        </w:rPr>
        <w:t> stupňa je potrebné začať podávať kortikosteroidy v úvodnej dávke 1</w:t>
      </w:r>
      <w:r w:rsidR="00E87F93" w:rsidRPr="006B4933">
        <w:rPr>
          <w:lang w:val="sk-SK" w:bidi="sk-SK"/>
        </w:rPr>
        <w:noBreakHyphen/>
        <w:t xml:space="preserve">2 mg/kg/deň prednizónu alebo ekvivalentu, </w:t>
      </w:r>
      <w:r w:rsidR="004E69BA">
        <w:rPr>
          <w:lang w:val="sk-SK" w:bidi="sk-SK"/>
        </w:rPr>
        <w:t xml:space="preserve">a </w:t>
      </w:r>
      <w:r w:rsidR="00E87F93" w:rsidRPr="006B4933">
        <w:rPr>
          <w:lang w:val="sk-SK" w:bidi="sk-SK"/>
        </w:rPr>
        <w:t>potom dávku postupne znižovať.</w:t>
      </w:r>
    </w:p>
    <w:p w14:paraId="7F3E1F72" w14:textId="77777777" w:rsidR="00CA4828" w:rsidRDefault="00CA4828" w:rsidP="007C0D4C">
      <w:pPr>
        <w:tabs>
          <w:tab w:val="clear" w:pos="567"/>
        </w:tabs>
        <w:spacing w:line="240" w:lineRule="auto"/>
        <w:rPr>
          <w:lang w:val="sk-SK"/>
        </w:rPr>
      </w:pPr>
    </w:p>
    <w:p w14:paraId="0D4966A2" w14:textId="77777777" w:rsidR="002F6EF1" w:rsidRPr="00645200" w:rsidRDefault="002F6EF1" w:rsidP="002F6EF1">
      <w:pPr>
        <w:keepNext/>
        <w:tabs>
          <w:tab w:val="clear" w:pos="567"/>
        </w:tabs>
        <w:spacing w:line="240" w:lineRule="auto"/>
        <w:rPr>
          <w:lang w:val="sk-SK"/>
        </w:rPr>
      </w:pPr>
      <w:r w:rsidRPr="00645200">
        <w:rPr>
          <w:bCs/>
          <w:iCs/>
          <w:u w:val="single"/>
          <w:lang w:val="sk-SK" w:bidi="sk-SK"/>
        </w:rPr>
        <w:lastRenderedPageBreak/>
        <w:t xml:space="preserve">Imunitne podmienená </w:t>
      </w:r>
      <w:r>
        <w:rPr>
          <w:bCs/>
          <w:iCs/>
          <w:u w:val="single"/>
          <w:lang w:val="sk-SK" w:bidi="sk-SK"/>
        </w:rPr>
        <w:t>myokarditída</w:t>
      </w:r>
    </w:p>
    <w:p w14:paraId="53F2FF09" w14:textId="77777777" w:rsidR="00774619" w:rsidRDefault="00774619" w:rsidP="00CF6F1B">
      <w:pPr>
        <w:keepNext/>
        <w:tabs>
          <w:tab w:val="clear" w:pos="567"/>
        </w:tabs>
        <w:spacing w:line="240" w:lineRule="auto"/>
        <w:rPr>
          <w:lang w:val="sk-SK" w:bidi="sk-SK"/>
        </w:rPr>
      </w:pPr>
    </w:p>
    <w:p w14:paraId="2C2EE03A" w14:textId="77777777" w:rsidR="002F6EF1" w:rsidRPr="00645200" w:rsidRDefault="002F6EF1" w:rsidP="002F6EF1">
      <w:pPr>
        <w:tabs>
          <w:tab w:val="clear" w:pos="567"/>
        </w:tabs>
        <w:spacing w:line="240" w:lineRule="auto"/>
        <w:rPr>
          <w:lang w:val="sk-SK"/>
        </w:rPr>
      </w:pPr>
      <w:r w:rsidRPr="00645200">
        <w:rPr>
          <w:lang w:val="sk-SK" w:bidi="sk-SK"/>
        </w:rPr>
        <w:t xml:space="preserve">U pacientov dostávajúcich </w:t>
      </w:r>
      <w:r w:rsidR="001F531B">
        <w:rPr>
          <w:lang w:val="sk-SK" w:bidi="sk-SK"/>
        </w:rPr>
        <w:t xml:space="preserve">tremelimumab </w:t>
      </w:r>
      <w:r>
        <w:rPr>
          <w:lang w:val="sk-SK" w:bidi="sk-SK"/>
        </w:rPr>
        <w:t>v kombinácii s durvalumabom</w:t>
      </w:r>
      <w:r w:rsidRPr="00645200">
        <w:rPr>
          <w:lang w:val="sk-SK" w:bidi="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bidi="sk-SK"/>
        </w:rPr>
        <w:t xml:space="preserve">sa vyskytla </w:t>
      </w:r>
      <w:r w:rsidRPr="00645200">
        <w:rPr>
          <w:lang w:val="sk-SK"/>
        </w:rPr>
        <w:t xml:space="preserve">imunitne podmienená </w:t>
      </w:r>
      <w:r>
        <w:rPr>
          <w:lang w:val="sk-SK"/>
        </w:rPr>
        <w:t>myokarditída</w:t>
      </w:r>
      <w:r w:rsidRPr="00645200">
        <w:rPr>
          <w:lang w:val="sk-SK" w:bidi="sk-SK"/>
        </w:rPr>
        <w:t>, ktorá</w:t>
      </w:r>
      <w:r>
        <w:rPr>
          <w:lang w:val="sk-SK" w:bidi="sk-SK"/>
        </w:rPr>
        <w:t xml:space="preserve"> môže byť fatálna</w:t>
      </w:r>
      <w:r w:rsidRPr="00645200">
        <w:rPr>
          <w:lang w:val="sk-SK" w:bidi="sk-SK"/>
        </w:rPr>
        <w:t xml:space="preserve"> (pozri časť 4.8). Pacientov je potrebné sledovať pre prejavy a príznaky </w:t>
      </w:r>
      <w:r>
        <w:rPr>
          <w:lang w:val="sk-SK" w:bidi="sk-SK"/>
        </w:rPr>
        <w:t>imunitne podmienenej myokarditídy</w:t>
      </w:r>
      <w:r w:rsidRPr="00645200">
        <w:rPr>
          <w:lang w:val="sk-SK" w:bidi="sk-SK"/>
        </w:rPr>
        <w:t xml:space="preserve"> a majú byť manažovaní podľa odporúčaní v časti 4.2.</w:t>
      </w:r>
      <w:r w:rsidR="00E87F93">
        <w:rPr>
          <w:lang w:val="sk-SK" w:bidi="sk-SK"/>
        </w:rPr>
        <w:t xml:space="preserve"> V prípade závažnosti </w:t>
      </w:r>
      <w:r w:rsidR="00E87F93" w:rsidRPr="009028BD">
        <w:rPr>
          <w:lang w:val="sk-SK" w:bidi="sk-SK"/>
        </w:rPr>
        <w:t>2</w:t>
      </w:r>
      <w:r w:rsidR="00E87F93">
        <w:rPr>
          <w:lang w:val="sk-SK" w:bidi="sk-SK"/>
        </w:rPr>
        <w:t xml:space="preserve">. až </w:t>
      </w:r>
      <w:r w:rsidR="00E87F93" w:rsidRPr="009028BD">
        <w:rPr>
          <w:lang w:val="sk-SK" w:bidi="sk-SK"/>
        </w:rPr>
        <w:t>4</w:t>
      </w:r>
      <w:r w:rsidR="00E87F93">
        <w:rPr>
          <w:lang w:val="sk-SK" w:bidi="sk-SK"/>
        </w:rPr>
        <w:t>. stupňa je potrebné začať podávať k</w:t>
      </w:r>
      <w:r w:rsidR="00E87F93" w:rsidRPr="009028BD">
        <w:rPr>
          <w:lang w:val="sk-SK" w:bidi="sk-SK"/>
        </w:rPr>
        <w:t xml:space="preserve">ortikosteroidy </w:t>
      </w:r>
      <w:r w:rsidR="00E87F93">
        <w:rPr>
          <w:lang w:val="sk-SK" w:bidi="sk-SK"/>
        </w:rPr>
        <w:t>v </w:t>
      </w:r>
      <w:r w:rsidR="00E87F93" w:rsidRPr="009028BD">
        <w:rPr>
          <w:lang w:val="sk-SK" w:bidi="sk-SK"/>
        </w:rPr>
        <w:t>úvodn</w:t>
      </w:r>
      <w:r w:rsidR="00E87F93">
        <w:rPr>
          <w:lang w:val="sk-SK" w:bidi="sk-SK"/>
        </w:rPr>
        <w:t>ej</w:t>
      </w:r>
      <w:r w:rsidR="00E87F93" w:rsidRPr="009028BD">
        <w:rPr>
          <w:lang w:val="sk-SK" w:bidi="sk-SK"/>
        </w:rPr>
        <w:t xml:space="preserve"> dávk</w:t>
      </w:r>
      <w:r w:rsidR="00E87F93">
        <w:rPr>
          <w:lang w:val="sk-SK" w:bidi="sk-SK"/>
        </w:rPr>
        <w:t>e</w:t>
      </w:r>
      <w:r w:rsidR="00E87F93" w:rsidRPr="009028BD">
        <w:rPr>
          <w:lang w:val="sk-SK" w:bidi="sk-SK"/>
        </w:rPr>
        <w:t xml:space="preserve"> </w:t>
      </w:r>
      <w:r w:rsidR="00E87F93">
        <w:rPr>
          <w:lang w:val="sk-SK" w:bidi="sk-SK"/>
        </w:rPr>
        <w:t>2</w:t>
      </w:r>
      <w:r w:rsidR="00E87F93">
        <w:rPr>
          <w:lang w:val="sk-SK" w:bidi="sk-SK"/>
        </w:rPr>
        <w:noBreakHyphen/>
        <w:t>4 </w:t>
      </w:r>
      <w:r w:rsidR="00E87F93" w:rsidRPr="009028BD">
        <w:rPr>
          <w:lang w:val="sk-SK" w:bidi="sk-SK"/>
        </w:rPr>
        <w:t>mg/kg/deň prednizónu alebo ekvivalent</w:t>
      </w:r>
      <w:r w:rsidR="00E87F93">
        <w:rPr>
          <w:lang w:val="sk-SK" w:bidi="sk-SK"/>
        </w:rPr>
        <w:t>u</w:t>
      </w:r>
      <w:r w:rsidR="00E87F93" w:rsidRPr="009028BD">
        <w:rPr>
          <w:lang w:val="sk-SK" w:bidi="sk-SK"/>
        </w:rPr>
        <w:t xml:space="preserve">, </w:t>
      </w:r>
      <w:r w:rsidR="004F0368">
        <w:rPr>
          <w:lang w:val="sk-SK" w:bidi="sk-SK"/>
        </w:rPr>
        <w:t xml:space="preserve">a </w:t>
      </w:r>
      <w:r w:rsidR="00E87F93">
        <w:rPr>
          <w:lang w:val="sk-SK" w:bidi="sk-SK"/>
        </w:rPr>
        <w:t>potom</w:t>
      </w:r>
      <w:r w:rsidR="00E87F93" w:rsidRPr="009028BD">
        <w:rPr>
          <w:lang w:val="sk-SK" w:bidi="sk-SK"/>
        </w:rPr>
        <w:t xml:space="preserve"> dávk</w:t>
      </w:r>
      <w:r w:rsidR="00E87F93">
        <w:rPr>
          <w:lang w:val="sk-SK" w:bidi="sk-SK"/>
        </w:rPr>
        <w:t>u postupne znižovať</w:t>
      </w:r>
      <w:r w:rsidR="00E87F93" w:rsidRPr="009028BD">
        <w:rPr>
          <w:lang w:val="sk-SK" w:bidi="sk-SK"/>
        </w:rPr>
        <w:t>.</w:t>
      </w:r>
      <w:r w:rsidR="00E87F93" w:rsidRPr="00AC51A6">
        <w:rPr>
          <w:lang w:val="sk-SK" w:bidi="sk-SK"/>
        </w:rPr>
        <w:t xml:space="preserve"> Ak</w:t>
      </w:r>
      <w:r w:rsidR="00E87F93">
        <w:rPr>
          <w:lang w:val="sk-SK" w:bidi="sk-SK"/>
        </w:rPr>
        <w:t xml:space="preserve"> </w:t>
      </w:r>
      <w:r w:rsidR="00E87F93" w:rsidRPr="00AC51A6">
        <w:rPr>
          <w:lang w:val="sk-SK" w:bidi="sk-SK"/>
        </w:rPr>
        <w:t>nedôjde k</w:t>
      </w:r>
      <w:r w:rsidR="00E87F93">
        <w:rPr>
          <w:lang w:val="sk-SK" w:bidi="sk-SK"/>
        </w:rPr>
        <w:t> </w:t>
      </w:r>
      <w:r w:rsidR="00E87F93" w:rsidRPr="00AC51A6">
        <w:rPr>
          <w:lang w:val="sk-SK" w:bidi="sk-SK"/>
        </w:rPr>
        <w:t>zlepšeniu do</w:t>
      </w:r>
      <w:r w:rsidR="00E87F93">
        <w:rPr>
          <w:lang w:val="sk-SK" w:bidi="sk-SK"/>
        </w:rPr>
        <w:t xml:space="preserve"> </w:t>
      </w:r>
      <w:r w:rsidR="00E87F93" w:rsidRPr="00AC51A6">
        <w:rPr>
          <w:lang w:val="sk-SK" w:bidi="sk-SK"/>
        </w:rPr>
        <w:t>2</w:t>
      </w:r>
      <w:r w:rsidR="00E87F93">
        <w:rPr>
          <w:lang w:val="sk-SK" w:bidi="sk-SK"/>
        </w:rPr>
        <w:t> </w:t>
      </w:r>
      <w:r w:rsidR="00E87F93" w:rsidRPr="00AC51A6">
        <w:rPr>
          <w:lang w:val="sk-SK" w:bidi="sk-SK"/>
        </w:rPr>
        <w:t>až</w:t>
      </w:r>
      <w:r w:rsidR="00E87F93">
        <w:rPr>
          <w:lang w:val="sk-SK" w:bidi="sk-SK"/>
        </w:rPr>
        <w:t> </w:t>
      </w:r>
      <w:r w:rsidR="00E87F93" w:rsidRPr="00AC51A6">
        <w:rPr>
          <w:lang w:val="sk-SK" w:bidi="sk-SK"/>
        </w:rPr>
        <w:t>3</w:t>
      </w:r>
      <w:r w:rsidR="00E87F93">
        <w:rPr>
          <w:lang w:val="sk-SK" w:bidi="sk-SK"/>
        </w:rPr>
        <w:t> </w:t>
      </w:r>
      <w:r w:rsidR="00E87F93" w:rsidRPr="00AC51A6">
        <w:rPr>
          <w:lang w:val="sk-SK" w:bidi="sk-SK"/>
        </w:rPr>
        <w:t xml:space="preserve">dní napriek </w:t>
      </w:r>
      <w:r w:rsidR="00E87F93">
        <w:rPr>
          <w:lang w:val="sk-SK" w:bidi="sk-SK"/>
        </w:rPr>
        <w:t>pod</w:t>
      </w:r>
      <w:r w:rsidR="004F0368">
        <w:rPr>
          <w:lang w:val="sk-SK" w:bidi="sk-SK"/>
        </w:rPr>
        <w:t>áv</w:t>
      </w:r>
      <w:r w:rsidR="00E87F93">
        <w:rPr>
          <w:lang w:val="sk-SK" w:bidi="sk-SK"/>
        </w:rPr>
        <w:t xml:space="preserve">aniu </w:t>
      </w:r>
      <w:r w:rsidR="00E87F93" w:rsidRPr="00AC51A6">
        <w:rPr>
          <w:lang w:val="sk-SK" w:bidi="sk-SK"/>
        </w:rPr>
        <w:t>kortikosteroido</w:t>
      </w:r>
      <w:r w:rsidR="00E87F93">
        <w:rPr>
          <w:lang w:val="sk-SK" w:bidi="sk-SK"/>
        </w:rPr>
        <w:t>v</w:t>
      </w:r>
      <w:r w:rsidR="00E87F93" w:rsidRPr="00AC51A6">
        <w:rPr>
          <w:lang w:val="sk-SK" w:bidi="sk-SK"/>
        </w:rPr>
        <w:t xml:space="preserve">, okamžite začnite </w:t>
      </w:r>
      <w:r w:rsidR="00E87F93" w:rsidRPr="00F96259">
        <w:rPr>
          <w:lang w:val="sk-SK" w:bidi="sk-SK"/>
        </w:rPr>
        <w:t>s doplnkovou imunosupresívnou liečbou</w:t>
      </w:r>
      <w:r w:rsidR="00E87F93" w:rsidRPr="00AC51A6">
        <w:rPr>
          <w:lang w:val="sk-SK" w:bidi="sk-SK"/>
        </w:rPr>
        <w:t xml:space="preserve">. </w:t>
      </w:r>
      <w:r w:rsidR="00E87F93" w:rsidRPr="00F96259">
        <w:rPr>
          <w:lang w:val="sk-SK" w:bidi="sk-SK"/>
        </w:rPr>
        <w:t>Po úprave (0.</w:t>
      </w:r>
      <w:r w:rsidR="00E87F93">
        <w:rPr>
          <w:lang w:val="sk-SK" w:bidi="sk-SK"/>
        </w:rPr>
        <w:t> </w:t>
      </w:r>
      <w:r w:rsidR="00E87F93" w:rsidRPr="00F96259">
        <w:rPr>
          <w:lang w:val="sk-SK" w:bidi="sk-SK"/>
        </w:rPr>
        <w:t>stupeň)</w:t>
      </w:r>
      <w:r w:rsidR="00E87F93" w:rsidRPr="00AC51A6">
        <w:rPr>
          <w:lang w:val="sk-SK" w:bidi="sk-SK"/>
        </w:rPr>
        <w:t xml:space="preserve"> sa má začať </w:t>
      </w:r>
      <w:r w:rsidR="00E87F93" w:rsidRPr="00F96259">
        <w:rPr>
          <w:lang w:val="sk-SK" w:bidi="sk-SK"/>
        </w:rPr>
        <w:t>s postupným znižovaním dávky kortikosteroidu a v jeho podávaní sa má pokračovať počas minimálne 1 mesiaca</w:t>
      </w:r>
      <w:r w:rsidR="00E87F93" w:rsidRPr="009741A4">
        <w:rPr>
          <w:sz w:val="20"/>
          <w:lang w:val="sk-SK"/>
        </w:rPr>
        <w:t>.</w:t>
      </w:r>
    </w:p>
    <w:p w14:paraId="1D5CD063" w14:textId="77777777" w:rsidR="001A0098" w:rsidRPr="00754777" w:rsidRDefault="001A0098" w:rsidP="001A0098">
      <w:pPr>
        <w:tabs>
          <w:tab w:val="clear" w:pos="567"/>
        </w:tabs>
        <w:spacing w:line="240" w:lineRule="auto"/>
        <w:rPr>
          <w:lang w:val="sk-SK"/>
        </w:rPr>
      </w:pPr>
    </w:p>
    <w:p w14:paraId="0CB32C1A" w14:textId="77777777" w:rsidR="001A0098" w:rsidRPr="00754777" w:rsidRDefault="001A0098" w:rsidP="001A0098">
      <w:pPr>
        <w:tabs>
          <w:tab w:val="clear" w:pos="567"/>
        </w:tabs>
        <w:spacing w:line="240" w:lineRule="auto"/>
        <w:rPr>
          <w:u w:val="single"/>
          <w:lang w:val="sk-SK"/>
        </w:rPr>
      </w:pPr>
      <w:r w:rsidRPr="00754777">
        <w:rPr>
          <w:u w:val="single"/>
          <w:lang w:val="sk-SK"/>
        </w:rPr>
        <w:t>Imunitne podmienená pankreatitída</w:t>
      </w:r>
    </w:p>
    <w:p w14:paraId="50AF9585" w14:textId="77777777" w:rsidR="001A0098" w:rsidRPr="00754777" w:rsidRDefault="001A0098" w:rsidP="001A0098">
      <w:pPr>
        <w:tabs>
          <w:tab w:val="clear" w:pos="567"/>
        </w:tabs>
        <w:spacing w:line="240" w:lineRule="auto"/>
        <w:rPr>
          <w:lang w:val="sk-SK"/>
        </w:rPr>
      </w:pPr>
    </w:p>
    <w:p w14:paraId="7B07F25E" w14:textId="77777777" w:rsidR="001A0098" w:rsidRPr="00754777" w:rsidRDefault="001A0098" w:rsidP="001A0098">
      <w:pPr>
        <w:tabs>
          <w:tab w:val="clear" w:pos="567"/>
        </w:tabs>
        <w:spacing w:line="240" w:lineRule="auto"/>
        <w:rPr>
          <w:lang w:val="sk-SK"/>
        </w:rPr>
      </w:pPr>
      <w:r w:rsidRPr="00645200">
        <w:rPr>
          <w:lang w:val="sk-SK" w:bidi="sk-SK"/>
        </w:rPr>
        <w:t xml:space="preserve">U pacientov dostávajúcich </w:t>
      </w:r>
      <w:r>
        <w:rPr>
          <w:lang w:val="sk-SK" w:bidi="sk-SK"/>
        </w:rPr>
        <w:t>tremelimumab v kombinácii s durvalumabom</w:t>
      </w:r>
      <w:r w:rsidRPr="00754777">
        <w:rPr>
          <w:lang w:val="sk-SK"/>
        </w:rPr>
        <w:t xml:space="preserve"> a chemoterapiou sa vyskytla imunitne podmienená pankreatitída (pozri časť 4.8). Pacientov je potrebné sledovať pre prejavy a príznaky imunitne podmienenej pankreatitídy a majú byť manažovaní podľa odporúčaní v časti 4.2.</w:t>
      </w:r>
    </w:p>
    <w:p w14:paraId="7AEA054B" w14:textId="77777777" w:rsidR="002F6EF1" w:rsidRPr="00645200" w:rsidRDefault="002F6EF1" w:rsidP="007C0D4C">
      <w:pPr>
        <w:tabs>
          <w:tab w:val="clear" w:pos="567"/>
        </w:tabs>
        <w:spacing w:line="240" w:lineRule="auto"/>
        <w:rPr>
          <w:lang w:val="sk-SK"/>
        </w:rPr>
      </w:pPr>
    </w:p>
    <w:p w14:paraId="7EDA05E7" w14:textId="77777777" w:rsidR="00CA4828" w:rsidRPr="00645200" w:rsidRDefault="00CA4828" w:rsidP="00CA4828">
      <w:pPr>
        <w:keepNext/>
        <w:tabs>
          <w:tab w:val="clear" w:pos="567"/>
        </w:tabs>
        <w:spacing w:line="240" w:lineRule="auto"/>
        <w:rPr>
          <w:u w:val="single"/>
          <w:lang w:val="sk-SK"/>
        </w:rPr>
      </w:pPr>
      <w:r w:rsidRPr="00645200">
        <w:rPr>
          <w:u w:val="single"/>
          <w:lang w:val="sk-SK"/>
        </w:rPr>
        <w:t>Iné imunitne podmienené nežiaduce reakcie</w:t>
      </w:r>
    </w:p>
    <w:p w14:paraId="0D217245" w14:textId="77777777" w:rsidR="00774619" w:rsidRDefault="00774619" w:rsidP="007C0D4C">
      <w:pPr>
        <w:tabs>
          <w:tab w:val="clear" w:pos="567"/>
        </w:tabs>
        <w:spacing w:line="240" w:lineRule="auto"/>
        <w:rPr>
          <w:lang w:val="sk-SK"/>
        </w:rPr>
      </w:pPr>
    </w:p>
    <w:p w14:paraId="57298493" w14:textId="4C6E7F06" w:rsidR="00CA4828" w:rsidRPr="00645200" w:rsidRDefault="007C6802" w:rsidP="007C0D4C">
      <w:pPr>
        <w:tabs>
          <w:tab w:val="clear" w:pos="567"/>
        </w:tabs>
        <w:spacing w:line="240" w:lineRule="auto"/>
        <w:rPr>
          <w:lang w:val="sk-SK"/>
        </w:rPr>
      </w:pPr>
      <w:r w:rsidRPr="00645200">
        <w:rPr>
          <w:lang w:val="sk-SK"/>
        </w:rPr>
        <w:t xml:space="preserve">Vzhľadom na mechanizmus účinku </w:t>
      </w:r>
      <w:r w:rsidR="001F531B">
        <w:rPr>
          <w:lang w:val="sk-SK" w:bidi="sk-SK"/>
        </w:rPr>
        <w:t xml:space="preserve">tremelimumabu </w:t>
      </w:r>
      <w:r w:rsidR="00707D42">
        <w:rPr>
          <w:lang w:val="sk-SK" w:bidi="sk-SK"/>
        </w:rPr>
        <w:t>v kombinácii s durvalumabom</w:t>
      </w:r>
      <w:r w:rsidRPr="00645200">
        <w:rPr>
          <w:lang w:val="sk-SK"/>
        </w:rPr>
        <w:t xml:space="preserve"> </w:t>
      </w:r>
      <w:r w:rsidR="001A0098">
        <w:rPr>
          <w:lang w:val="sk-SK" w:bidi="sk-SK"/>
        </w:rPr>
        <w:t xml:space="preserve">alebo </w:t>
      </w:r>
      <w:r w:rsidR="001A0098" w:rsidRPr="00754777">
        <w:rPr>
          <w:lang w:val="sk-SK" w:bidi="sk-SK"/>
        </w:rPr>
        <w:t>s durvalumabom a chemoterapiou</w:t>
      </w:r>
      <w:r w:rsidR="001A0098" w:rsidRPr="00645200">
        <w:rPr>
          <w:lang w:val="sk-SK" w:bidi="sk-SK"/>
        </w:rPr>
        <w:t xml:space="preserve"> </w:t>
      </w:r>
      <w:r w:rsidRPr="00645200">
        <w:rPr>
          <w:lang w:val="sk-SK"/>
        </w:rPr>
        <w:t xml:space="preserve">sa môžu vyskytnúť aj iné imunitne podmienené nežiaduce reakcie. </w:t>
      </w:r>
      <w:r w:rsidR="00C23CC6" w:rsidRPr="00645200">
        <w:rPr>
          <w:lang w:val="sk-SK"/>
        </w:rPr>
        <w:t>U</w:t>
      </w:r>
      <w:r w:rsidRPr="00645200">
        <w:rPr>
          <w:lang w:val="sk-SK"/>
        </w:rPr>
        <w:t xml:space="preserve"> pacientov liečených </w:t>
      </w:r>
      <w:r w:rsidR="001F531B">
        <w:rPr>
          <w:lang w:val="sk-SK" w:bidi="sk-SK"/>
        </w:rPr>
        <w:t xml:space="preserve">tremelimumabom </w:t>
      </w:r>
      <w:r w:rsidR="00707D42">
        <w:rPr>
          <w:lang w:val="sk-SK" w:bidi="sk-SK"/>
        </w:rPr>
        <w:t>v kombinácii s durvalumabom</w:t>
      </w:r>
      <w:r w:rsidR="00C23CC6" w:rsidRPr="00C23CC6">
        <w:rPr>
          <w:lang w:val="sk-SK"/>
        </w:rPr>
        <w:t xml:space="preserve"> </w:t>
      </w:r>
      <w:r w:rsidR="00C23CC6" w:rsidRPr="00645200">
        <w:rPr>
          <w:lang w:val="sk-SK"/>
        </w:rPr>
        <w:t>sa pozorovali</w:t>
      </w:r>
      <w:r w:rsidR="00C23CC6" w:rsidRPr="00C23CC6">
        <w:rPr>
          <w:lang w:val="sk-SK"/>
        </w:rPr>
        <w:t xml:space="preserve"> </w:t>
      </w:r>
      <w:r w:rsidR="00C23CC6" w:rsidRPr="00645200">
        <w:rPr>
          <w:lang w:val="sk-SK"/>
        </w:rPr>
        <w:t>nasledujúce imunitne podmienené nežiaduce reakcie</w:t>
      </w:r>
      <w:r w:rsidRPr="00645200">
        <w:rPr>
          <w:lang w:val="sk-SK"/>
        </w:rPr>
        <w:t xml:space="preserve">: </w:t>
      </w:r>
      <w:r w:rsidR="00DA592C" w:rsidRPr="00645200">
        <w:rPr>
          <w:lang w:val="sk-SK"/>
        </w:rPr>
        <w:t xml:space="preserve">myasténia gravis, </w:t>
      </w:r>
      <w:r w:rsidR="00EF1E33">
        <w:rPr>
          <w:szCs w:val="22"/>
          <w:lang w:val="sk-SK"/>
        </w:rPr>
        <w:t xml:space="preserve">transverzálna myelitída, </w:t>
      </w:r>
      <w:r w:rsidRPr="00645200">
        <w:rPr>
          <w:lang w:val="sk-SK"/>
        </w:rPr>
        <w:t>myozitída, polymyozitída</w:t>
      </w:r>
      <w:r w:rsidR="00374F5D" w:rsidRPr="00645200">
        <w:rPr>
          <w:lang w:val="sk-SK"/>
        </w:rPr>
        <w:t xml:space="preserve">, </w:t>
      </w:r>
      <w:r w:rsidR="00936DE2">
        <w:rPr>
          <w:lang w:val="sk-SK"/>
        </w:rPr>
        <w:t xml:space="preserve">rabdomyolýza, </w:t>
      </w:r>
      <w:r w:rsidR="00374F5D" w:rsidRPr="00645200">
        <w:rPr>
          <w:lang w:val="sk-SK"/>
        </w:rPr>
        <w:t>meningitída, encefalitída</w:t>
      </w:r>
      <w:r w:rsidR="002459D8">
        <w:rPr>
          <w:lang w:val="sk-SK"/>
        </w:rPr>
        <w:t>,</w:t>
      </w:r>
      <w:r w:rsidR="00374F5D" w:rsidRPr="00645200">
        <w:rPr>
          <w:lang w:val="sk-SK"/>
        </w:rPr>
        <w:t xml:space="preserve"> Guillainov</w:t>
      </w:r>
      <w:r w:rsidR="00374F5D" w:rsidRPr="00645200">
        <w:rPr>
          <w:lang w:val="sk-SK"/>
        </w:rPr>
        <w:noBreakHyphen/>
        <w:t>Barrého syndróm</w:t>
      </w:r>
      <w:r w:rsidR="00707D42">
        <w:rPr>
          <w:lang w:val="sk-SK"/>
        </w:rPr>
        <w:t>,</w:t>
      </w:r>
      <w:r w:rsidR="002459D8">
        <w:rPr>
          <w:lang w:val="sk-SK"/>
        </w:rPr>
        <w:t xml:space="preserve"> </w:t>
      </w:r>
      <w:r w:rsidR="003C7318">
        <w:rPr>
          <w:lang w:val="sk-SK"/>
        </w:rPr>
        <w:t xml:space="preserve">imunitná </w:t>
      </w:r>
      <w:r w:rsidR="002459D8">
        <w:rPr>
          <w:lang w:val="sk-SK"/>
        </w:rPr>
        <w:t>trombocytopénia</w:t>
      </w:r>
      <w:r w:rsidR="00707D42">
        <w:rPr>
          <w:lang w:val="sk-SK"/>
        </w:rPr>
        <w:t>, neinfekčná cystitída</w:t>
      </w:r>
      <w:r w:rsidR="009C6DB5">
        <w:rPr>
          <w:lang w:val="sk-SK"/>
        </w:rPr>
        <w:t xml:space="preserve">, </w:t>
      </w:r>
      <w:r w:rsidR="009C6DB5" w:rsidRPr="00426962">
        <w:rPr>
          <w:lang w:val="sk-SK"/>
        </w:rPr>
        <w:t>imunitne podmienen</w:t>
      </w:r>
      <w:r w:rsidR="009C6DB5">
        <w:rPr>
          <w:lang w:val="sk-SK"/>
        </w:rPr>
        <w:t>á</w:t>
      </w:r>
      <w:r w:rsidR="009C6DB5" w:rsidRPr="00426962">
        <w:rPr>
          <w:lang w:val="sk-SK"/>
        </w:rPr>
        <w:t xml:space="preserve"> artritíd</w:t>
      </w:r>
      <w:r w:rsidR="009C6DB5">
        <w:rPr>
          <w:lang w:val="sk-SK"/>
        </w:rPr>
        <w:t>a</w:t>
      </w:r>
      <w:ins w:id="4" w:author="AstraZeneca" w:date="2025-05-21T20:40:00Z">
        <w:r w:rsidR="00E669D7">
          <w:rPr>
            <w:lang w:val="sk-SK"/>
          </w:rPr>
          <w:t>,</w:t>
        </w:r>
      </w:ins>
      <w:r w:rsidR="009C6DB5" w:rsidRPr="00426962">
        <w:rPr>
          <w:lang w:val="sk-SK"/>
        </w:rPr>
        <w:t xml:space="preserve"> </w:t>
      </w:r>
      <w:del w:id="5" w:author="AstraZeneca" w:date="2025-05-21T20:40:00Z">
        <w:r w:rsidR="009C6DB5" w:rsidDel="00090323">
          <w:rPr>
            <w:lang w:val="sk-SK"/>
          </w:rPr>
          <w:delText xml:space="preserve">a </w:delText>
        </w:r>
      </w:del>
      <w:r w:rsidR="009C6DB5" w:rsidRPr="00426962">
        <w:rPr>
          <w:lang w:val="sk-SK"/>
        </w:rPr>
        <w:t>uveitíd</w:t>
      </w:r>
      <w:r w:rsidR="009C6DB5">
        <w:rPr>
          <w:lang w:val="sk-SK"/>
        </w:rPr>
        <w:t>a</w:t>
      </w:r>
      <w:ins w:id="6" w:author="AstraZeneca" w:date="2025-05-21T20:40:00Z">
        <w:r w:rsidR="00090323">
          <w:rPr>
            <w:lang w:val="sk-SK"/>
          </w:rPr>
          <w:t xml:space="preserve"> a reumatická polymyalgia</w:t>
        </w:r>
      </w:ins>
      <w:r w:rsidR="00707D42">
        <w:rPr>
          <w:lang w:val="sk-SK"/>
        </w:rPr>
        <w:t xml:space="preserve"> (pozri časť 4.8)</w:t>
      </w:r>
      <w:r w:rsidRPr="00645200">
        <w:rPr>
          <w:lang w:val="sk-SK"/>
        </w:rPr>
        <w:t xml:space="preserve">. </w:t>
      </w:r>
      <w:r w:rsidR="00500E9F" w:rsidRPr="00645200">
        <w:rPr>
          <w:lang w:val="sk-SK" w:bidi="sk-SK"/>
        </w:rPr>
        <w:t xml:space="preserve">Pacientov je potrebné sledovať </w:t>
      </w:r>
      <w:r w:rsidR="00707D42">
        <w:rPr>
          <w:lang w:val="sk-SK" w:bidi="sk-SK"/>
        </w:rPr>
        <w:t>pre</w:t>
      </w:r>
      <w:r w:rsidR="00500E9F" w:rsidRPr="00645200">
        <w:rPr>
          <w:lang w:val="sk-SK" w:bidi="sk-SK"/>
        </w:rPr>
        <w:t xml:space="preserve"> prejav</w:t>
      </w:r>
      <w:r w:rsidR="00707D42">
        <w:rPr>
          <w:lang w:val="sk-SK" w:bidi="sk-SK"/>
        </w:rPr>
        <w:t>y</w:t>
      </w:r>
      <w:r w:rsidR="00500E9F" w:rsidRPr="00645200">
        <w:rPr>
          <w:lang w:val="sk-SK" w:bidi="sk-SK"/>
        </w:rPr>
        <w:t xml:space="preserve"> a príznak</w:t>
      </w:r>
      <w:r w:rsidR="00707D42">
        <w:rPr>
          <w:lang w:val="sk-SK" w:bidi="sk-SK"/>
        </w:rPr>
        <w:t>y</w:t>
      </w:r>
      <w:r w:rsidR="00500E9F" w:rsidRPr="00645200">
        <w:rPr>
          <w:lang w:val="sk-SK" w:bidi="sk-SK"/>
        </w:rPr>
        <w:t xml:space="preserve"> a </w:t>
      </w:r>
      <w:r w:rsidR="00CC14BF" w:rsidRPr="00645200">
        <w:rPr>
          <w:lang w:val="sk-SK" w:bidi="sk-SK"/>
        </w:rPr>
        <w:t>majú byť manažovaní</w:t>
      </w:r>
      <w:r w:rsidR="00500E9F" w:rsidRPr="00645200">
        <w:rPr>
          <w:lang w:val="sk-SK" w:bidi="sk-SK"/>
        </w:rPr>
        <w:t xml:space="preserve"> podľa odporúčaní v časti 4.2.</w:t>
      </w:r>
      <w:r w:rsidR="000135A6">
        <w:rPr>
          <w:lang w:val="sk-SK" w:bidi="sk-SK"/>
        </w:rPr>
        <w:t xml:space="preserve"> V prípade závažnosti </w:t>
      </w:r>
      <w:r w:rsidR="000135A6" w:rsidRPr="009028BD">
        <w:rPr>
          <w:lang w:val="sk-SK" w:bidi="sk-SK"/>
        </w:rPr>
        <w:t>2</w:t>
      </w:r>
      <w:r w:rsidR="000135A6">
        <w:rPr>
          <w:lang w:val="sk-SK" w:bidi="sk-SK"/>
        </w:rPr>
        <w:t xml:space="preserve">. až </w:t>
      </w:r>
      <w:r w:rsidR="000135A6" w:rsidRPr="009028BD">
        <w:rPr>
          <w:lang w:val="sk-SK" w:bidi="sk-SK"/>
        </w:rPr>
        <w:t>4</w:t>
      </w:r>
      <w:r w:rsidR="000135A6">
        <w:rPr>
          <w:lang w:val="sk-SK" w:bidi="sk-SK"/>
        </w:rPr>
        <w:t>. stupňa je potrebné začať podávať k</w:t>
      </w:r>
      <w:r w:rsidR="000135A6" w:rsidRPr="009028BD">
        <w:rPr>
          <w:lang w:val="sk-SK" w:bidi="sk-SK"/>
        </w:rPr>
        <w:t xml:space="preserve">ortikosteroidy </w:t>
      </w:r>
      <w:r w:rsidR="000135A6">
        <w:rPr>
          <w:lang w:val="sk-SK" w:bidi="sk-SK"/>
        </w:rPr>
        <w:t>v </w:t>
      </w:r>
      <w:r w:rsidR="000135A6" w:rsidRPr="009028BD">
        <w:rPr>
          <w:lang w:val="sk-SK" w:bidi="sk-SK"/>
        </w:rPr>
        <w:t>úvodn</w:t>
      </w:r>
      <w:r w:rsidR="000135A6">
        <w:rPr>
          <w:lang w:val="sk-SK" w:bidi="sk-SK"/>
        </w:rPr>
        <w:t>ej</w:t>
      </w:r>
      <w:r w:rsidR="000135A6" w:rsidRPr="009028BD">
        <w:rPr>
          <w:lang w:val="sk-SK" w:bidi="sk-SK"/>
        </w:rPr>
        <w:t xml:space="preserve"> dávk</w:t>
      </w:r>
      <w:r w:rsidR="000135A6">
        <w:rPr>
          <w:lang w:val="sk-SK" w:bidi="sk-SK"/>
        </w:rPr>
        <w:t>e</w:t>
      </w:r>
      <w:r w:rsidR="000135A6" w:rsidRPr="009028BD">
        <w:rPr>
          <w:lang w:val="sk-SK" w:bidi="sk-SK"/>
        </w:rPr>
        <w:t xml:space="preserve"> 1</w:t>
      </w:r>
      <w:r w:rsidR="000135A6">
        <w:rPr>
          <w:lang w:val="sk-SK" w:bidi="sk-SK"/>
        </w:rPr>
        <w:noBreakHyphen/>
      </w:r>
      <w:r w:rsidR="000135A6" w:rsidRPr="009028BD">
        <w:rPr>
          <w:lang w:val="sk-SK" w:bidi="sk-SK"/>
        </w:rPr>
        <w:t>2</w:t>
      </w:r>
      <w:r w:rsidR="000135A6">
        <w:rPr>
          <w:lang w:val="sk-SK" w:bidi="sk-SK"/>
        </w:rPr>
        <w:t> </w:t>
      </w:r>
      <w:r w:rsidR="000135A6" w:rsidRPr="009028BD">
        <w:rPr>
          <w:lang w:val="sk-SK" w:bidi="sk-SK"/>
        </w:rPr>
        <w:t>mg/kg/deň prednizónu alebo ekvivalent</w:t>
      </w:r>
      <w:r w:rsidR="000135A6">
        <w:rPr>
          <w:lang w:val="sk-SK" w:bidi="sk-SK"/>
        </w:rPr>
        <w:t>u</w:t>
      </w:r>
      <w:r w:rsidR="000135A6" w:rsidRPr="009028BD">
        <w:rPr>
          <w:lang w:val="sk-SK" w:bidi="sk-SK"/>
        </w:rPr>
        <w:t xml:space="preserve">, </w:t>
      </w:r>
      <w:r w:rsidR="004F0368">
        <w:rPr>
          <w:lang w:val="sk-SK" w:bidi="sk-SK"/>
        </w:rPr>
        <w:t xml:space="preserve">a </w:t>
      </w:r>
      <w:r w:rsidR="000135A6">
        <w:rPr>
          <w:lang w:val="sk-SK" w:bidi="sk-SK"/>
        </w:rPr>
        <w:t>potom</w:t>
      </w:r>
      <w:r w:rsidR="000135A6" w:rsidRPr="009028BD">
        <w:rPr>
          <w:lang w:val="sk-SK" w:bidi="sk-SK"/>
        </w:rPr>
        <w:t xml:space="preserve"> dávk</w:t>
      </w:r>
      <w:r w:rsidR="000135A6">
        <w:rPr>
          <w:lang w:val="sk-SK" w:bidi="sk-SK"/>
        </w:rPr>
        <w:t>u postupne znižovať</w:t>
      </w:r>
      <w:r w:rsidR="000135A6" w:rsidRPr="009028BD">
        <w:rPr>
          <w:lang w:val="sk-SK" w:bidi="sk-SK"/>
        </w:rPr>
        <w:t>.</w:t>
      </w:r>
    </w:p>
    <w:p w14:paraId="6ECFEE7D" w14:textId="77777777" w:rsidR="00CA4828" w:rsidRPr="00645200" w:rsidRDefault="00CA4828" w:rsidP="007C0D4C">
      <w:pPr>
        <w:tabs>
          <w:tab w:val="clear" w:pos="567"/>
        </w:tabs>
        <w:spacing w:line="240" w:lineRule="auto"/>
        <w:rPr>
          <w:lang w:val="sk-SK"/>
        </w:rPr>
      </w:pPr>
    </w:p>
    <w:p w14:paraId="39FD319D" w14:textId="77777777" w:rsidR="00FF72CC" w:rsidRPr="00645200" w:rsidRDefault="007C6802" w:rsidP="007C6802">
      <w:pPr>
        <w:keepNext/>
        <w:tabs>
          <w:tab w:val="clear" w:pos="567"/>
        </w:tabs>
        <w:spacing w:line="240" w:lineRule="auto"/>
        <w:rPr>
          <w:u w:val="single"/>
          <w:lang w:val="sk-SK"/>
        </w:rPr>
      </w:pPr>
      <w:r w:rsidRPr="00645200">
        <w:rPr>
          <w:u w:val="single"/>
          <w:lang w:val="sk-SK"/>
        </w:rPr>
        <w:t>Reakcie súvisiace s infúziou</w:t>
      </w:r>
    </w:p>
    <w:p w14:paraId="416525C8" w14:textId="77777777" w:rsidR="00774619" w:rsidRDefault="00774619" w:rsidP="007C0D4C">
      <w:pPr>
        <w:tabs>
          <w:tab w:val="clear" w:pos="567"/>
        </w:tabs>
        <w:spacing w:line="240" w:lineRule="auto"/>
        <w:rPr>
          <w:lang w:val="sk-SK" w:bidi="sk-SK"/>
        </w:rPr>
      </w:pPr>
    </w:p>
    <w:p w14:paraId="60674A03" w14:textId="77777777" w:rsidR="007C6802" w:rsidRPr="00645200" w:rsidRDefault="007C6802" w:rsidP="007C0D4C">
      <w:pPr>
        <w:tabs>
          <w:tab w:val="clear" w:pos="567"/>
        </w:tabs>
        <w:spacing w:line="240" w:lineRule="auto"/>
        <w:rPr>
          <w:lang w:val="sk-SK"/>
        </w:rPr>
      </w:pPr>
      <w:r w:rsidRPr="00645200">
        <w:rPr>
          <w:lang w:val="sk-SK" w:bidi="sk-SK"/>
        </w:rPr>
        <w:t>Pacientov je potrebné sledovať pre prejavy a príznaky reakcií súvisiac</w:t>
      </w:r>
      <w:r w:rsidR="005A3FBF" w:rsidRPr="00645200">
        <w:rPr>
          <w:lang w:val="sk-SK" w:bidi="sk-SK"/>
        </w:rPr>
        <w:t>ic</w:t>
      </w:r>
      <w:r w:rsidRPr="00645200">
        <w:rPr>
          <w:lang w:val="sk-SK" w:bidi="sk-SK"/>
        </w:rPr>
        <w:t xml:space="preserve">h s infúziou. U pacientov dostávajúcich </w:t>
      </w:r>
      <w:r w:rsidR="001F531B">
        <w:rPr>
          <w:lang w:val="sk-SK" w:bidi="sk-SK"/>
        </w:rPr>
        <w:t xml:space="preserve">tremelimumab </w:t>
      </w:r>
      <w:r w:rsidR="00707D42">
        <w:rPr>
          <w:lang w:val="sk-SK" w:bidi="sk-SK"/>
        </w:rPr>
        <w:t>v kombinácii s durvalumabom</w:t>
      </w:r>
      <w:r w:rsidRPr="00645200">
        <w:rPr>
          <w:lang w:val="sk-SK" w:bidi="sk-SK"/>
        </w:rPr>
        <w:t xml:space="preserve"> sa hlásili závažné reakcie súvisiace s infúziou (pozri časť 4.8).</w:t>
      </w:r>
      <w:r w:rsidR="00500E9F" w:rsidRPr="00645200">
        <w:rPr>
          <w:lang w:val="sk-SK" w:bidi="sk-SK"/>
        </w:rPr>
        <w:t xml:space="preserve"> Reakcie súvisiace s infúziou </w:t>
      </w:r>
      <w:r w:rsidR="00CC14BF" w:rsidRPr="00645200">
        <w:rPr>
          <w:lang w:val="sk-SK" w:bidi="sk-SK"/>
        </w:rPr>
        <w:t>majú byť manažované</w:t>
      </w:r>
      <w:r w:rsidR="00500E9F" w:rsidRPr="00645200">
        <w:rPr>
          <w:lang w:val="sk-SK" w:bidi="sk-SK"/>
        </w:rPr>
        <w:t xml:space="preserve"> podľa odporúčaní v časti 4.2.</w:t>
      </w:r>
      <w:r w:rsidR="000135A6">
        <w:rPr>
          <w:lang w:val="sk-SK" w:bidi="sk-SK"/>
        </w:rPr>
        <w:t xml:space="preserve"> V prípade </w:t>
      </w:r>
      <w:r w:rsidR="000135A6" w:rsidRPr="000B00DB">
        <w:rPr>
          <w:lang w:val="sk-SK" w:bidi="sk-SK"/>
        </w:rPr>
        <w:t>závažnosti 1</w:t>
      </w:r>
      <w:r w:rsidR="000135A6">
        <w:rPr>
          <w:lang w:val="sk-SK" w:bidi="sk-SK"/>
        </w:rPr>
        <w:t>.</w:t>
      </w:r>
      <w:r w:rsidR="000135A6" w:rsidRPr="000B00DB">
        <w:rPr>
          <w:lang w:val="sk-SK" w:bidi="sk-SK"/>
        </w:rPr>
        <w:t xml:space="preserve"> alebo 2</w:t>
      </w:r>
      <w:r w:rsidR="000135A6">
        <w:rPr>
          <w:lang w:val="sk-SK" w:bidi="sk-SK"/>
        </w:rPr>
        <w:t>. stupňa</w:t>
      </w:r>
      <w:r w:rsidR="000135A6" w:rsidRPr="000B00DB">
        <w:rPr>
          <w:lang w:val="sk-SK" w:bidi="sk-SK"/>
        </w:rPr>
        <w:t xml:space="preserve"> možno zvážiť premedikáciu na</w:t>
      </w:r>
      <w:r w:rsidR="000135A6">
        <w:rPr>
          <w:lang w:val="sk-SK" w:bidi="sk-SK"/>
        </w:rPr>
        <w:t xml:space="preserve"> </w:t>
      </w:r>
      <w:r w:rsidR="000135A6" w:rsidRPr="000B00DB">
        <w:rPr>
          <w:lang w:val="sk-SK" w:bidi="sk-SK"/>
        </w:rPr>
        <w:t>profylaxiu následných reakcií na</w:t>
      </w:r>
      <w:r w:rsidR="000135A6">
        <w:rPr>
          <w:lang w:val="sk-SK" w:bidi="sk-SK"/>
        </w:rPr>
        <w:t> </w:t>
      </w:r>
      <w:r w:rsidR="000135A6" w:rsidRPr="000B00DB">
        <w:rPr>
          <w:lang w:val="sk-SK" w:bidi="sk-SK"/>
        </w:rPr>
        <w:t>infúziu. V</w:t>
      </w:r>
      <w:r w:rsidR="000135A6">
        <w:rPr>
          <w:lang w:val="sk-SK" w:bidi="sk-SK"/>
        </w:rPr>
        <w:t> </w:t>
      </w:r>
      <w:r w:rsidR="000135A6" w:rsidRPr="000B00DB">
        <w:rPr>
          <w:lang w:val="sk-SK" w:bidi="sk-SK"/>
        </w:rPr>
        <w:t>prípade</w:t>
      </w:r>
      <w:r w:rsidR="000135A6">
        <w:rPr>
          <w:lang w:val="sk-SK" w:bidi="sk-SK"/>
        </w:rPr>
        <w:t xml:space="preserve"> závažnosti</w:t>
      </w:r>
      <w:r w:rsidR="000135A6" w:rsidRPr="000B00DB">
        <w:rPr>
          <w:lang w:val="sk-SK" w:bidi="sk-SK"/>
        </w:rPr>
        <w:t xml:space="preserve"> 3.</w:t>
      </w:r>
      <w:r w:rsidR="000135A6">
        <w:rPr>
          <w:lang w:val="sk-SK" w:bidi="sk-SK"/>
        </w:rPr>
        <w:t> </w:t>
      </w:r>
      <w:r w:rsidR="000135A6" w:rsidRPr="000B00DB">
        <w:rPr>
          <w:lang w:val="sk-SK" w:bidi="sk-SK"/>
        </w:rPr>
        <w:t>alebo 4.</w:t>
      </w:r>
      <w:r w:rsidR="000135A6">
        <w:rPr>
          <w:lang w:val="sk-SK" w:bidi="sk-SK"/>
        </w:rPr>
        <w:t> </w:t>
      </w:r>
      <w:r w:rsidR="000135A6" w:rsidRPr="000B00DB">
        <w:rPr>
          <w:lang w:val="sk-SK" w:bidi="sk-SK"/>
        </w:rPr>
        <w:t xml:space="preserve">stupňa </w:t>
      </w:r>
      <w:r w:rsidR="000135A6">
        <w:rPr>
          <w:lang w:val="sk-SK" w:bidi="sk-SK"/>
        </w:rPr>
        <w:t xml:space="preserve">je potrebné </w:t>
      </w:r>
      <w:r w:rsidR="000135A6" w:rsidRPr="000B00DB">
        <w:rPr>
          <w:lang w:val="sk-SK" w:bidi="sk-SK"/>
        </w:rPr>
        <w:t>závažné reakcie súvisiace s</w:t>
      </w:r>
      <w:r w:rsidR="000135A6">
        <w:rPr>
          <w:lang w:val="sk-SK" w:bidi="sk-SK"/>
        </w:rPr>
        <w:t> </w:t>
      </w:r>
      <w:r w:rsidR="000135A6" w:rsidRPr="000B00DB">
        <w:rPr>
          <w:lang w:val="sk-SK" w:bidi="sk-SK"/>
        </w:rPr>
        <w:t xml:space="preserve">infúziou </w:t>
      </w:r>
      <w:r w:rsidR="000135A6">
        <w:rPr>
          <w:lang w:val="sk-SK" w:bidi="sk-SK"/>
        </w:rPr>
        <w:t xml:space="preserve">liečiť </w:t>
      </w:r>
      <w:r w:rsidR="000135A6" w:rsidRPr="000B00DB">
        <w:rPr>
          <w:lang w:val="sk-SK" w:bidi="sk-SK"/>
        </w:rPr>
        <w:t xml:space="preserve">podľa </w:t>
      </w:r>
      <w:r w:rsidR="000135A6">
        <w:rPr>
          <w:lang w:val="sk-SK" w:bidi="sk-SK"/>
        </w:rPr>
        <w:t>ústavných</w:t>
      </w:r>
      <w:r w:rsidR="000135A6" w:rsidRPr="000B00DB">
        <w:rPr>
          <w:lang w:val="sk-SK" w:bidi="sk-SK"/>
        </w:rPr>
        <w:t xml:space="preserve"> štandard</w:t>
      </w:r>
      <w:r w:rsidR="000135A6">
        <w:rPr>
          <w:lang w:val="sk-SK" w:bidi="sk-SK"/>
        </w:rPr>
        <w:t>ov</w:t>
      </w:r>
      <w:r w:rsidR="000135A6" w:rsidRPr="000B00DB">
        <w:rPr>
          <w:lang w:val="sk-SK" w:bidi="sk-SK"/>
        </w:rPr>
        <w:t>, príslušných usmernení pre</w:t>
      </w:r>
      <w:r w:rsidR="000135A6">
        <w:rPr>
          <w:lang w:val="sk-SK" w:bidi="sk-SK"/>
        </w:rPr>
        <w:t xml:space="preserve"> </w:t>
      </w:r>
      <w:r w:rsidR="000135A6" w:rsidRPr="000B00DB">
        <w:rPr>
          <w:lang w:val="sk-SK" w:bidi="sk-SK"/>
        </w:rPr>
        <w:t xml:space="preserve">klinickú prax a/alebo smerníc </w:t>
      </w:r>
      <w:r w:rsidR="00347074">
        <w:rPr>
          <w:lang w:val="sk-SK" w:bidi="sk-SK"/>
        </w:rPr>
        <w:t xml:space="preserve">odbornej </w:t>
      </w:r>
      <w:r w:rsidR="000135A6" w:rsidRPr="000B00DB">
        <w:rPr>
          <w:lang w:val="sk-SK" w:bidi="sk-SK"/>
        </w:rPr>
        <w:t>spoločnosti.</w:t>
      </w:r>
    </w:p>
    <w:p w14:paraId="758F458E" w14:textId="77777777" w:rsidR="001A0098" w:rsidRPr="00754777" w:rsidRDefault="001A0098" w:rsidP="001A0098">
      <w:pPr>
        <w:tabs>
          <w:tab w:val="clear" w:pos="567"/>
        </w:tabs>
        <w:spacing w:line="240" w:lineRule="auto"/>
        <w:rPr>
          <w:lang w:val="sk-SK"/>
        </w:rPr>
      </w:pPr>
    </w:p>
    <w:p w14:paraId="146C4B14" w14:textId="77777777" w:rsidR="001A0098" w:rsidRPr="00754777" w:rsidRDefault="001A0098" w:rsidP="001A0098">
      <w:pPr>
        <w:tabs>
          <w:tab w:val="clear" w:pos="567"/>
        </w:tabs>
        <w:spacing w:line="240" w:lineRule="auto"/>
        <w:rPr>
          <w:u w:val="single"/>
          <w:lang w:val="sk-SK"/>
        </w:rPr>
      </w:pPr>
      <w:r w:rsidRPr="00754777">
        <w:rPr>
          <w:u w:val="single"/>
          <w:lang w:val="sk-SK"/>
        </w:rPr>
        <w:t>Opatrenia špecifické pre dané ochorenie</w:t>
      </w:r>
    </w:p>
    <w:p w14:paraId="198906B9" w14:textId="77777777" w:rsidR="001A0098" w:rsidRPr="00754777" w:rsidRDefault="001A0098" w:rsidP="001A0098">
      <w:pPr>
        <w:tabs>
          <w:tab w:val="clear" w:pos="567"/>
        </w:tabs>
        <w:spacing w:line="240" w:lineRule="auto"/>
        <w:rPr>
          <w:lang w:val="sk-SK"/>
        </w:rPr>
      </w:pPr>
    </w:p>
    <w:p w14:paraId="38D3B37C" w14:textId="77777777" w:rsidR="001A0098" w:rsidRPr="00754777" w:rsidRDefault="001A0098" w:rsidP="001A0098">
      <w:pPr>
        <w:tabs>
          <w:tab w:val="clear" w:pos="567"/>
        </w:tabs>
        <w:spacing w:line="240" w:lineRule="auto"/>
        <w:rPr>
          <w:i/>
          <w:iCs/>
          <w:u w:val="single"/>
          <w:lang w:val="sk-SK"/>
        </w:rPr>
      </w:pPr>
      <w:r w:rsidRPr="00754777">
        <w:rPr>
          <w:i/>
          <w:iCs/>
          <w:u w:val="single"/>
          <w:lang w:val="sk-SK"/>
        </w:rPr>
        <w:t>Metastatický NSCLC</w:t>
      </w:r>
    </w:p>
    <w:p w14:paraId="2C997271" w14:textId="77777777" w:rsidR="001A0098" w:rsidRPr="00754777" w:rsidRDefault="001A0098" w:rsidP="001A0098">
      <w:pPr>
        <w:tabs>
          <w:tab w:val="clear" w:pos="567"/>
        </w:tabs>
        <w:spacing w:line="240" w:lineRule="auto"/>
        <w:rPr>
          <w:lang w:val="sk-SK"/>
        </w:rPr>
      </w:pPr>
    </w:p>
    <w:p w14:paraId="15C81D17" w14:textId="77777777" w:rsidR="001A0098" w:rsidRPr="00754777" w:rsidRDefault="001A0098" w:rsidP="001A0098">
      <w:pPr>
        <w:tabs>
          <w:tab w:val="clear" w:pos="567"/>
        </w:tabs>
        <w:spacing w:line="240" w:lineRule="auto"/>
        <w:rPr>
          <w:lang w:val="sk-SK"/>
        </w:rPr>
      </w:pPr>
      <w:r w:rsidRPr="00754777">
        <w:rPr>
          <w:lang w:val="sk-SK"/>
        </w:rPr>
        <w:t xml:space="preserve">Údaje u starších pacientov </w:t>
      </w:r>
      <w:r w:rsidRPr="00754777">
        <w:rPr>
          <w:szCs w:val="22"/>
          <w:lang w:val="sk-SK"/>
        </w:rPr>
        <w:t xml:space="preserve">(vo veku ≥ 75 rokov) liečených tremelimumabom v kombinácii s durvalumabom a chemoterapiou na báze platiny sú obmedzené (pozri časti 4.8 a 5.1). </w:t>
      </w:r>
      <w:r w:rsidRPr="00754777">
        <w:rPr>
          <w:lang w:val="sk-SK"/>
        </w:rPr>
        <w:t>Odporúča sa starostlivé zváženie možného prínosu/rizika tohto režimu na individuálnej báze.</w:t>
      </w:r>
    </w:p>
    <w:p w14:paraId="3910AC22" w14:textId="77777777" w:rsidR="007C6802" w:rsidRPr="00645200" w:rsidRDefault="007C6802" w:rsidP="007C0D4C">
      <w:pPr>
        <w:tabs>
          <w:tab w:val="clear" w:pos="567"/>
        </w:tabs>
        <w:spacing w:line="240" w:lineRule="auto"/>
        <w:rPr>
          <w:lang w:val="sk-SK"/>
        </w:rPr>
      </w:pPr>
    </w:p>
    <w:p w14:paraId="4FA877B5" w14:textId="77777777" w:rsidR="00FF72CC" w:rsidRPr="00645200" w:rsidRDefault="007C6802" w:rsidP="007C6802">
      <w:pPr>
        <w:keepNext/>
        <w:tabs>
          <w:tab w:val="clear" w:pos="567"/>
        </w:tabs>
        <w:spacing w:line="240" w:lineRule="auto"/>
        <w:rPr>
          <w:u w:val="single"/>
          <w:lang w:val="sk-SK"/>
        </w:rPr>
      </w:pPr>
      <w:r w:rsidRPr="001A623E">
        <w:rPr>
          <w:u w:val="single"/>
          <w:lang w:val="sk-SK"/>
        </w:rPr>
        <w:t xml:space="preserve">Pacienti vylúčení z klinických </w:t>
      </w:r>
      <w:r w:rsidR="00707D42" w:rsidRPr="001A623E">
        <w:rPr>
          <w:u w:val="single"/>
          <w:lang w:val="sk-SK"/>
        </w:rPr>
        <w:t>štúdií</w:t>
      </w:r>
    </w:p>
    <w:p w14:paraId="0D052F0D" w14:textId="77777777" w:rsidR="00774619" w:rsidRDefault="00774619" w:rsidP="007C0D4C">
      <w:pPr>
        <w:tabs>
          <w:tab w:val="clear" w:pos="567"/>
        </w:tabs>
        <w:spacing w:line="240" w:lineRule="auto"/>
        <w:rPr>
          <w:lang w:val="sk-SK"/>
        </w:rPr>
      </w:pPr>
    </w:p>
    <w:p w14:paraId="1AEAC677" w14:textId="77777777" w:rsidR="00FC4734" w:rsidRPr="00455C60" w:rsidRDefault="00FC4734" w:rsidP="007C0D4C">
      <w:pPr>
        <w:tabs>
          <w:tab w:val="clear" w:pos="567"/>
        </w:tabs>
        <w:spacing w:line="240" w:lineRule="auto"/>
        <w:rPr>
          <w:i/>
          <w:iCs/>
          <w:u w:val="single"/>
          <w:lang w:val="sk-SK"/>
        </w:rPr>
      </w:pPr>
      <w:r w:rsidRPr="00455C60">
        <w:rPr>
          <w:i/>
          <w:iCs/>
          <w:u w:val="single"/>
          <w:lang w:val="sk-SK"/>
        </w:rPr>
        <w:t>Pokročilý alebo neresekovateľný HCC</w:t>
      </w:r>
    </w:p>
    <w:p w14:paraId="3BCC744F" w14:textId="77777777" w:rsidR="00FC4734" w:rsidRDefault="00FC4734" w:rsidP="007C0D4C">
      <w:pPr>
        <w:tabs>
          <w:tab w:val="clear" w:pos="567"/>
        </w:tabs>
        <w:spacing w:line="240" w:lineRule="auto"/>
        <w:rPr>
          <w:lang w:val="sk-SK"/>
        </w:rPr>
      </w:pPr>
    </w:p>
    <w:p w14:paraId="2D96D391" w14:textId="77777777" w:rsidR="006E43B0" w:rsidRPr="00645200" w:rsidRDefault="007C6802" w:rsidP="007C0D4C">
      <w:pPr>
        <w:tabs>
          <w:tab w:val="clear" w:pos="567"/>
        </w:tabs>
        <w:spacing w:line="240" w:lineRule="auto"/>
        <w:rPr>
          <w:lang w:val="sk-SK"/>
        </w:rPr>
      </w:pPr>
      <w:r w:rsidRPr="00645200">
        <w:rPr>
          <w:lang w:val="sk-SK"/>
        </w:rPr>
        <w:t>Z</w:t>
      </w:r>
      <w:r w:rsidR="00BB1E9B" w:rsidRPr="00645200">
        <w:rPr>
          <w:lang w:val="sk-SK"/>
        </w:rPr>
        <w:t> </w:t>
      </w:r>
      <w:r w:rsidR="00EB32CE" w:rsidRPr="00645200">
        <w:rPr>
          <w:lang w:val="sk-SK"/>
        </w:rPr>
        <w:t xml:space="preserve">klinických </w:t>
      </w:r>
      <w:r w:rsidR="00707D42">
        <w:rPr>
          <w:lang w:val="sk-SK"/>
        </w:rPr>
        <w:t>štúdií</w:t>
      </w:r>
      <w:r w:rsidRPr="00645200">
        <w:rPr>
          <w:lang w:val="sk-SK"/>
        </w:rPr>
        <w:t xml:space="preserve"> boli vylúčení pacienti s</w:t>
      </w:r>
      <w:r w:rsidR="00AA0907" w:rsidRPr="00645200">
        <w:rPr>
          <w:lang w:val="sk-SK"/>
        </w:rPr>
        <w:t> </w:t>
      </w:r>
      <w:r w:rsidRPr="00645200">
        <w:rPr>
          <w:lang w:val="sk-SK"/>
        </w:rPr>
        <w:t>nasledujúcimi</w:t>
      </w:r>
      <w:r w:rsidR="00AA0907" w:rsidRPr="00645200">
        <w:rPr>
          <w:lang w:val="sk-SK"/>
        </w:rPr>
        <w:t xml:space="preserve"> stavmi</w:t>
      </w:r>
      <w:r w:rsidRPr="00645200">
        <w:rPr>
          <w:lang w:val="sk-SK"/>
        </w:rPr>
        <w:t xml:space="preserve">: </w:t>
      </w:r>
      <w:r w:rsidR="00E065F7">
        <w:rPr>
          <w:lang w:val="sk-SK"/>
        </w:rPr>
        <w:t xml:space="preserve">Childovo-Pughovo skóre B alebo C, trombóza hlavnej portálnej žily, transplantácia pečene, nekontrolovaná hypertenzia, </w:t>
      </w:r>
      <w:r w:rsidR="001A623E">
        <w:rPr>
          <w:lang w:val="sk-SK"/>
        </w:rPr>
        <w:t xml:space="preserve">mozgové </w:t>
      </w:r>
      <w:r w:rsidR="00E065F7">
        <w:rPr>
          <w:lang w:val="sk-SK"/>
        </w:rPr>
        <w:t>metastázy</w:t>
      </w:r>
      <w:r w:rsidR="001A623E">
        <w:rPr>
          <w:lang w:val="sk-SK"/>
        </w:rPr>
        <w:t xml:space="preserve"> v anamnéze alebo v súčasnosti, kompresia miechy, koinfekcia vírusom hepatitídy B a hepatitídy C, aktívne alebo v minulosti zdokumentované gastrointestinálne (GI) krvácanie </w:t>
      </w:r>
      <w:r w:rsidR="001A623E">
        <w:rPr>
          <w:lang w:val="sk-SK"/>
        </w:rPr>
        <w:lastRenderedPageBreak/>
        <w:t xml:space="preserve">v priebehu 12 mesiacov, ascites vyžadujúci nefarmakologickú intervenciu v priebehu 6 mesiacov, hepatálna encefalopatia v priebehu 12 mesiacov pred začatím liečby, aktívne </w:t>
      </w:r>
      <w:r w:rsidR="00AA0907" w:rsidRPr="00645200">
        <w:rPr>
          <w:lang w:val="sk-SK"/>
        </w:rPr>
        <w:t>alebo v minulosti zdokumentované autoimunitné</w:t>
      </w:r>
      <w:r w:rsidR="001A623E">
        <w:rPr>
          <w:lang w:val="sk-SK"/>
        </w:rPr>
        <w:t xml:space="preserve"> alebo zápalové</w:t>
      </w:r>
      <w:r w:rsidR="00AA0907" w:rsidRPr="00645200">
        <w:rPr>
          <w:lang w:val="sk-SK"/>
        </w:rPr>
        <w:t xml:space="preserve"> ochoreni</w:t>
      </w:r>
      <w:r w:rsidR="001A623E">
        <w:rPr>
          <w:lang w:val="sk-SK"/>
        </w:rPr>
        <w:t>a.</w:t>
      </w:r>
      <w:r w:rsidR="00AA0907" w:rsidRPr="00645200">
        <w:rPr>
          <w:lang w:val="sk-SK"/>
        </w:rPr>
        <w:t xml:space="preserve"> </w:t>
      </w:r>
      <w:r w:rsidR="00FB2410" w:rsidRPr="00645200">
        <w:rPr>
          <w:lang w:val="sk-SK"/>
        </w:rPr>
        <w:t xml:space="preserve">Vzhľadom na absenciu údajov sa má </w:t>
      </w:r>
      <w:r w:rsidR="001F531B">
        <w:rPr>
          <w:lang w:val="sk-SK" w:bidi="sk-SK"/>
        </w:rPr>
        <w:t xml:space="preserve">tremelimumab </w:t>
      </w:r>
      <w:r w:rsidR="00FB2410" w:rsidRPr="00645200">
        <w:rPr>
          <w:lang w:val="sk-SK"/>
        </w:rPr>
        <w:t>v týchto populáciách používať s opatrnosťou po starostlivom zvážení možného prínosu/rizika na individuálnej báze.</w:t>
      </w:r>
    </w:p>
    <w:p w14:paraId="0E3F257D" w14:textId="77777777" w:rsidR="007C6802" w:rsidRDefault="007C6802" w:rsidP="00707D42">
      <w:pPr>
        <w:tabs>
          <w:tab w:val="clear" w:pos="567"/>
        </w:tabs>
        <w:spacing w:line="240" w:lineRule="auto"/>
        <w:rPr>
          <w:lang w:val="sk-SK"/>
        </w:rPr>
      </w:pPr>
    </w:p>
    <w:p w14:paraId="278DEEA6" w14:textId="77777777" w:rsidR="00FC4734" w:rsidRPr="00455C60" w:rsidRDefault="00FC4734" w:rsidP="00E81264">
      <w:pPr>
        <w:keepNext/>
        <w:tabs>
          <w:tab w:val="clear" w:pos="567"/>
        </w:tabs>
        <w:spacing w:line="240" w:lineRule="auto"/>
        <w:rPr>
          <w:i/>
          <w:iCs/>
          <w:u w:val="single"/>
          <w:lang w:val="sk-SK"/>
        </w:rPr>
      </w:pPr>
      <w:r w:rsidRPr="00455C60">
        <w:rPr>
          <w:i/>
          <w:iCs/>
          <w:u w:val="single"/>
          <w:lang w:val="sk-SK"/>
        </w:rPr>
        <w:t>Metastatický NSCLC</w:t>
      </w:r>
    </w:p>
    <w:p w14:paraId="0B091FAA" w14:textId="77777777" w:rsidR="00FC4734" w:rsidRDefault="00FC4734" w:rsidP="00707D42">
      <w:pPr>
        <w:tabs>
          <w:tab w:val="clear" w:pos="567"/>
        </w:tabs>
        <w:spacing w:line="240" w:lineRule="auto"/>
        <w:rPr>
          <w:lang w:val="sk-SK"/>
        </w:rPr>
      </w:pPr>
    </w:p>
    <w:p w14:paraId="78106990" w14:textId="77777777" w:rsidR="001A0098" w:rsidRPr="00754777" w:rsidRDefault="001A0098" w:rsidP="001A0098">
      <w:pPr>
        <w:tabs>
          <w:tab w:val="clear" w:pos="567"/>
        </w:tabs>
        <w:spacing w:line="240" w:lineRule="auto"/>
        <w:rPr>
          <w:lang w:val="sk-SK"/>
        </w:rPr>
      </w:pPr>
      <w:r w:rsidRPr="00754777">
        <w:rPr>
          <w:lang w:val="sk-SK"/>
        </w:rPr>
        <w:t xml:space="preserve">Z klinických štúdií boli vylúčení pacienti s nasledujúcimi stavmi: aktívne alebo v minulosti zdokumentované autoimunitné ochorenie; </w:t>
      </w:r>
      <w:proofErr w:type="spellStart"/>
      <w:r>
        <w:rPr>
          <w:szCs w:val="24"/>
        </w:rPr>
        <w:t>aktívne</w:t>
      </w:r>
      <w:proofErr w:type="spellEnd"/>
      <w:r>
        <w:rPr>
          <w:szCs w:val="24"/>
        </w:rPr>
        <w:t xml:space="preserve"> a/</w:t>
      </w:r>
      <w:proofErr w:type="spellStart"/>
      <w:r>
        <w:rPr>
          <w:szCs w:val="24"/>
        </w:rPr>
        <w:t>alebo</w:t>
      </w:r>
      <w:proofErr w:type="spellEnd"/>
      <w:r>
        <w:rPr>
          <w:szCs w:val="24"/>
        </w:rPr>
        <w:t xml:space="preserve"> </w:t>
      </w:r>
      <w:proofErr w:type="spellStart"/>
      <w:r>
        <w:rPr>
          <w:szCs w:val="24"/>
        </w:rPr>
        <w:t>neliečené</w:t>
      </w:r>
      <w:proofErr w:type="spellEnd"/>
      <w:r>
        <w:rPr>
          <w:szCs w:val="24"/>
        </w:rPr>
        <w:t xml:space="preserve"> </w:t>
      </w:r>
      <w:proofErr w:type="spellStart"/>
      <w:r>
        <w:rPr>
          <w:szCs w:val="24"/>
        </w:rPr>
        <w:t>mozgové</w:t>
      </w:r>
      <w:proofErr w:type="spellEnd"/>
      <w:r>
        <w:rPr>
          <w:szCs w:val="24"/>
        </w:rPr>
        <w:t xml:space="preserve"> </w:t>
      </w:r>
      <w:proofErr w:type="spellStart"/>
      <w:r>
        <w:rPr>
          <w:szCs w:val="24"/>
        </w:rPr>
        <w:t>metastázy</w:t>
      </w:r>
      <w:proofErr w:type="spellEnd"/>
      <w:r>
        <w:rPr>
          <w:szCs w:val="24"/>
        </w:rPr>
        <w:t>;</w:t>
      </w:r>
      <w:r>
        <w:rPr>
          <w:sz w:val="24"/>
          <w:szCs w:val="24"/>
          <w:lang w:val="en-US"/>
        </w:rPr>
        <w:t xml:space="preserve"> </w:t>
      </w:r>
      <w:r w:rsidRPr="00754777">
        <w:rPr>
          <w:lang w:val="sk-SK"/>
        </w:rPr>
        <w:t xml:space="preserve">imunodeficiencia v anamnéze; podávanie systémovej imunosupresie v priebehu 14 dní pred začiatkom liečby tremelimumabom alebo durvalumabom, s výnimkou fyziologickej dávky systémových kortikosteroidov (≤ 10 mg/deň prednizónu alebo ekvivalent); nekontrolované pridružené ochorenie; aktívna tuberkulóza alebo hepatitída typu B alebo C alebo infekcia HIV alebo pacienti, ktorí dostali živú atenuovanú očkovaciu látku v priebehu 30 dní pred alebo po začiatku liečby tremelimumabom alebo durvalumabom. Vzhľadom na absenciu údajov sa má </w:t>
      </w:r>
      <w:r w:rsidRPr="00754777">
        <w:rPr>
          <w:lang w:val="sk-SK" w:bidi="sk-SK"/>
        </w:rPr>
        <w:t xml:space="preserve">tremelimumab </w:t>
      </w:r>
      <w:r w:rsidRPr="00754777">
        <w:rPr>
          <w:lang w:val="sk-SK"/>
        </w:rPr>
        <w:t>v týchto populáciách používať s opatrnosťou po starostlivom zvážení možného prínosu/rizika na individuálnej báze.</w:t>
      </w:r>
    </w:p>
    <w:p w14:paraId="28AEAAFB" w14:textId="77777777" w:rsidR="001A0098" w:rsidRDefault="001A0098" w:rsidP="00707D42">
      <w:pPr>
        <w:tabs>
          <w:tab w:val="clear" w:pos="567"/>
        </w:tabs>
        <w:spacing w:line="240" w:lineRule="auto"/>
        <w:rPr>
          <w:lang w:val="sk-SK"/>
        </w:rPr>
      </w:pPr>
    </w:p>
    <w:p w14:paraId="4FE227CA" w14:textId="77777777" w:rsidR="001A623E" w:rsidRPr="00123B97" w:rsidRDefault="001A623E" w:rsidP="00123B97">
      <w:pPr>
        <w:keepNext/>
        <w:tabs>
          <w:tab w:val="clear" w:pos="567"/>
        </w:tabs>
        <w:spacing w:line="240" w:lineRule="auto"/>
        <w:rPr>
          <w:u w:val="single"/>
          <w:lang w:val="sk-SK"/>
        </w:rPr>
      </w:pPr>
      <w:r w:rsidRPr="00123B97">
        <w:rPr>
          <w:u w:val="single"/>
          <w:lang w:val="sk-SK"/>
        </w:rPr>
        <w:t>Obsah sodíka</w:t>
      </w:r>
    </w:p>
    <w:p w14:paraId="321D4A99" w14:textId="77777777" w:rsidR="00774619" w:rsidRDefault="00774619" w:rsidP="00123B97">
      <w:pPr>
        <w:tabs>
          <w:tab w:val="clear" w:pos="567"/>
        </w:tabs>
        <w:spacing w:line="240" w:lineRule="auto"/>
        <w:rPr>
          <w:lang w:val="sk-SK"/>
        </w:rPr>
      </w:pPr>
    </w:p>
    <w:p w14:paraId="28C39DBC" w14:textId="77777777" w:rsidR="001A623E" w:rsidRDefault="00123B97" w:rsidP="00123B97">
      <w:pPr>
        <w:tabs>
          <w:tab w:val="clear" w:pos="567"/>
        </w:tabs>
        <w:spacing w:line="240" w:lineRule="auto"/>
        <w:rPr>
          <w:lang w:val="sk-SK"/>
        </w:rPr>
      </w:pPr>
      <w:r w:rsidRPr="00123B97">
        <w:rPr>
          <w:lang w:val="sk-SK"/>
        </w:rPr>
        <w:t>Tento liek obsahuje menej ako 1</w:t>
      </w:r>
      <w:r>
        <w:rPr>
          <w:lang w:val="sk-SK"/>
        </w:rPr>
        <w:t> </w:t>
      </w:r>
      <w:r w:rsidRPr="00123B97">
        <w:rPr>
          <w:lang w:val="sk-SK"/>
        </w:rPr>
        <w:t>mmol sodíka</w:t>
      </w:r>
      <w:r>
        <w:rPr>
          <w:lang w:val="sk-SK"/>
        </w:rPr>
        <w:t xml:space="preserve"> </w:t>
      </w:r>
      <w:r w:rsidRPr="00123B97">
        <w:rPr>
          <w:lang w:val="sk-SK"/>
        </w:rPr>
        <w:t>(23</w:t>
      </w:r>
      <w:r>
        <w:rPr>
          <w:lang w:val="sk-SK"/>
        </w:rPr>
        <w:t> </w:t>
      </w:r>
      <w:r w:rsidRPr="00123B97">
        <w:rPr>
          <w:lang w:val="sk-SK"/>
        </w:rPr>
        <w:t>mg) v</w:t>
      </w:r>
      <w:r>
        <w:rPr>
          <w:lang w:val="sk-SK"/>
        </w:rPr>
        <w:t> dávke</w:t>
      </w:r>
      <w:r w:rsidRPr="00123B97">
        <w:rPr>
          <w:lang w:val="sk-SK"/>
        </w:rPr>
        <w:t xml:space="preserve">, </w:t>
      </w:r>
      <w:r w:rsidR="00774619">
        <w:rPr>
          <w:lang w:val="sk-SK"/>
        </w:rPr>
        <w:t>teda</w:t>
      </w:r>
      <w:r w:rsidRPr="00123B97">
        <w:rPr>
          <w:lang w:val="sk-SK"/>
        </w:rPr>
        <w:t xml:space="preserve"> v</w:t>
      </w:r>
      <w:r>
        <w:rPr>
          <w:lang w:val="sk-SK"/>
        </w:rPr>
        <w:t> </w:t>
      </w:r>
      <w:r w:rsidRPr="00123B97">
        <w:rPr>
          <w:lang w:val="sk-SK"/>
        </w:rPr>
        <w:t>podstate zanedbateľné množstvo</w:t>
      </w:r>
      <w:r>
        <w:rPr>
          <w:lang w:val="sk-SK"/>
        </w:rPr>
        <w:t xml:space="preserve"> </w:t>
      </w:r>
      <w:r w:rsidRPr="00123B97">
        <w:rPr>
          <w:lang w:val="sk-SK"/>
        </w:rPr>
        <w:t>sodíka.</w:t>
      </w:r>
    </w:p>
    <w:p w14:paraId="7386FA14" w14:textId="77777777" w:rsidR="00707D42" w:rsidRPr="00645200" w:rsidRDefault="00707D42" w:rsidP="00707D42">
      <w:pPr>
        <w:tabs>
          <w:tab w:val="clear" w:pos="567"/>
        </w:tabs>
        <w:spacing w:line="240" w:lineRule="auto"/>
        <w:rPr>
          <w:lang w:val="sk-SK"/>
        </w:rPr>
      </w:pPr>
    </w:p>
    <w:p w14:paraId="1C34C7BB" w14:textId="77777777" w:rsidR="009E6B3B" w:rsidRPr="00645200" w:rsidRDefault="009E6B3B" w:rsidP="009422C5">
      <w:pPr>
        <w:keepNext/>
        <w:tabs>
          <w:tab w:val="clear" w:pos="567"/>
        </w:tabs>
        <w:spacing w:line="240" w:lineRule="auto"/>
        <w:ind w:left="567" w:hanging="567"/>
        <w:rPr>
          <w:szCs w:val="22"/>
          <w:lang w:val="sk-SK"/>
        </w:rPr>
      </w:pPr>
      <w:r w:rsidRPr="00645200">
        <w:rPr>
          <w:b/>
          <w:szCs w:val="22"/>
          <w:lang w:val="sk-SK"/>
        </w:rPr>
        <w:t>4.5</w:t>
      </w:r>
      <w:r w:rsidRPr="00645200">
        <w:rPr>
          <w:b/>
          <w:szCs w:val="22"/>
          <w:lang w:val="sk-SK"/>
        </w:rPr>
        <w:tab/>
        <w:t>Liekové a iné interakcie</w:t>
      </w:r>
    </w:p>
    <w:p w14:paraId="2FDF0B27" w14:textId="77777777" w:rsidR="009E6B3B" w:rsidRPr="00645200" w:rsidRDefault="009E6B3B" w:rsidP="00D16E04">
      <w:pPr>
        <w:keepNext/>
        <w:tabs>
          <w:tab w:val="clear" w:pos="567"/>
        </w:tabs>
        <w:spacing w:line="240" w:lineRule="auto"/>
        <w:rPr>
          <w:szCs w:val="22"/>
          <w:lang w:val="sk-SK"/>
        </w:rPr>
      </w:pPr>
    </w:p>
    <w:p w14:paraId="1ABBB62E" w14:textId="77777777" w:rsidR="00FB2410" w:rsidRPr="00645200" w:rsidRDefault="003A2D33" w:rsidP="00FB2410">
      <w:pPr>
        <w:tabs>
          <w:tab w:val="clear" w:pos="567"/>
        </w:tabs>
        <w:spacing w:line="240" w:lineRule="auto"/>
        <w:rPr>
          <w:szCs w:val="22"/>
          <w:lang w:val="sk-SK"/>
        </w:rPr>
      </w:pPr>
      <w:r w:rsidRPr="00645200">
        <w:rPr>
          <w:szCs w:val="22"/>
          <w:lang w:val="sk-SK"/>
        </w:rPr>
        <w:t xml:space="preserve">Pred začatím podávania </w:t>
      </w:r>
      <w:r w:rsidR="00E24179">
        <w:rPr>
          <w:szCs w:val="22"/>
          <w:lang w:val="sk-SK"/>
        </w:rPr>
        <w:t>tremelim</w:t>
      </w:r>
      <w:r w:rsidRPr="00645200">
        <w:rPr>
          <w:szCs w:val="22"/>
          <w:lang w:val="sk-SK"/>
        </w:rPr>
        <w:t>umabu sa neodporúča použitie systémových kortikosteroidov alebo imunosupresív</w:t>
      </w:r>
      <w:r w:rsidR="0038347C" w:rsidRPr="00645200">
        <w:rPr>
          <w:szCs w:val="22"/>
          <w:lang w:val="sk-SK"/>
        </w:rPr>
        <w:t>, s výnimkou fyziologickej dávky systémových kortikosteroidov (≤ </w:t>
      </w:r>
      <w:r w:rsidR="0038347C" w:rsidRPr="00645200">
        <w:rPr>
          <w:snapToGrid/>
          <w:lang w:val="sk-SK" w:eastAsia="sk-SK" w:bidi="sk-SK"/>
        </w:rPr>
        <w:t>10 mg/deň prednizónu alebo ekvivalent</w:t>
      </w:r>
      <w:r w:rsidR="0038347C" w:rsidRPr="00645200">
        <w:rPr>
          <w:szCs w:val="22"/>
          <w:lang w:val="sk-SK"/>
        </w:rPr>
        <w:t>),</w:t>
      </w:r>
      <w:r w:rsidRPr="00645200">
        <w:rPr>
          <w:szCs w:val="22"/>
          <w:lang w:val="sk-SK"/>
        </w:rPr>
        <w:t xml:space="preserve"> z dôvodu ich možnej interferencie s farmakodynamickou aktivitou a účinnosťou </w:t>
      </w:r>
      <w:r w:rsidR="00E24179">
        <w:rPr>
          <w:szCs w:val="22"/>
          <w:lang w:val="sk-SK"/>
        </w:rPr>
        <w:t>tremelim</w:t>
      </w:r>
      <w:r w:rsidRPr="00645200">
        <w:rPr>
          <w:szCs w:val="22"/>
          <w:lang w:val="sk-SK"/>
        </w:rPr>
        <w:t xml:space="preserve">umabu. Systémové kortikosteroidy alebo iné imunosupresíva sa však môžu používať po začatí podávania </w:t>
      </w:r>
      <w:r w:rsidR="00E24179">
        <w:rPr>
          <w:szCs w:val="22"/>
          <w:lang w:val="sk-SK"/>
        </w:rPr>
        <w:t>tremelim</w:t>
      </w:r>
      <w:r w:rsidRPr="00645200">
        <w:rPr>
          <w:szCs w:val="22"/>
          <w:lang w:val="sk-SK"/>
        </w:rPr>
        <w:t>umabu na liečbu imunitne podmienených nežiaducich reakcií (pozri časť 4.4).</w:t>
      </w:r>
    </w:p>
    <w:p w14:paraId="2E48C27A" w14:textId="77777777" w:rsidR="00FB2410" w:rsidRPr="00645200" w:rsidRDefault="00FB2410" w:rsidP="00FB2410">
      <w:pPr>
        <w:tabs>
          <w:tab w:val="clear" w:pos="567"/>
        </w:tabs>
        <w:spacing w:line="240" w:lineRule="auto"/>
        <w:rPr>
          <w:szCs w:val="22"/>
          <w:lang w:val="sk-SK"/>
        </w:rPr>
      </w:pPr>
    </w:p>
    <w:p w14:paraId="38598BE7" w14:textId="77777777" w:rsidR="00FB2410" w:rsidRPr="00645200" w:rsidRDefault="003A2D33" w:rsidP="00FB2410">
      <w:pPr>
        <w:tabs>
          <w:tab w:val="clear" w:pos="567"/>
        </w:tabs>
        <w:spacing w:line="240" w:lineRule="auto"/>
        <w:rPr>
          <w:szCs w:val="22"/>
          <w:lang w:val="sk-SK"/>
        </w:rPr>
      </w:pPr>
      <w:r w:rsidRPr="00645200">
        <w:rPr>
          <w:szCs w:val="22"/>
          <w:lang w:val="sk-SK"/>
        </w:rPr>
        <w:t>Nevykonali sa žiadne formálne farmakokinetické (FK) liekové interakčné štúdie s </w:t>
      </w:r>
      <w:r w:rsidR="00E24179">
        <w:rPr>
          <w:szCs w:val="22"/>
          <w:lang w:val="sk-SK"/>
        </w:rPr>
        <w:t>tremelim</w:t>
      </w:r>
      <w:r w:rsidRPr="00645200">
        <w:rPr>
          <w:szCs w:val="22"/>
          <w:lang w:val="sk-SK"/>
        </w:rPr>
        <w:t>umabom. Vzhľadom na to, že primárnymi eliminačnými dráhami durvalumabu sú proteínový katabolizmus sprostredkovaný retikuloendoteliálnym systémom alebo cieľovo sprostredkovaná dispozícia, neočakávajú sa žiadne metabolické liekové interakcie.</w:t>
      </w:r>
      <w:r w:rsidR="00FC4734">
        <w:rPr>
          <w:szCs w:val="22"/>
          <w:lang w:val="sk-SK"/>
        </w:rPr>
        <w:t xml:space="preserve"> </w:t>
      </w:r>
      <w:r w:rsidR="00FC4734" w:rsidRPr="00754777">
        <w:rPr>
          <w:szCs w:val="22"/>
          <w:lang w:val="sk-SK"/>
        </w:rPr>
        <w:t xml:space="preserve">FK liekové interakcie medzi tremelimumabom v kombinácii s durvalumabom </w:t>
      </w:r>
      <w:bookmarkStart w:id="7" w:name="_Hlk122003954"/>
      <w:r w:rsidR="00FC4734" w:rsidRPr="00754777">
        <w:rPr>
          <w:szCs w:val="22"/>
          <w:lang w:val="sk-SK"/>
        </w:rPr>
        <w:t>a chemoterapiou na báze platiny</w:t>
      </w:r>
      <w:bookmarkEnd w:id="7"/>
      <w:r w:rsidR="00FC4734" w:rsidRPr="00754777">
        <w:rPr>
          <w:szCs w:val="22"/>
          <w:lang w:val="sk-SK"/>
        </w:rPr>
        <w:t xml:space="preserve"> sa hodnotili v štúdii POSEIDON a pri súbežnej liečbe nepreukázali žiadne klinicky významné FK interakcie medzi </w:t>
      </w:r>
      <w:proofErr w:type="spellStart"/>
      <w:r w:rsidR="00FC4734" w:rsidRPr="00754777">
        <w:t>tremelimumabom</w:t>
      </w:r>
      <w:proofErr w:type="spellEnd"/>
      <w:r w:rsidR="00FC4734" w:rsidRPr="00754777">
        <w:t xml:space="preserve">, </w:t>
      </w:r>
      <w:proofErr w:type="spellStart"/>
      <w:r w:rsidR="00FC4734" w:rsidRPr="00754777">
        <w:t>durvalumabom</w:t>
      </w:r>
      <w:proofErr w:type="spellEnd"/>
      <w:r w:rsidR="00FC4734" w:rsidRPr="00754777">
        <w:t>, nab-</w:t>
      </w:r>
      <w:proofErr w:type="spellStart"/>
      <w:r w:rsidR="00FC4734" w:rsidRPr="00754777">
        <w:t>paklitaxelom</w:t>
      </w:r>
      <w:proofErr w:type="spellEnd"/>
      <w:r w:rsidR="00FC4734" w:rsidRPr="00754777">
        <w:t xml:space="preserve">, </w:t>
      </w:r>
      <w:proofErr w:type="spellStart"/>
      <w:r w:rsidR="00FC4734" w:rsidRPr="00754777">
        <w:t>gemcitabínom</w:t>
      </w:r>
      <w:proofErr w:type="spellEnd"/>
      <w:r w:rsidR="00FC4734" w:rsidRPr="00754777">
        <w:t xml:space="preserve">, </w:t>
      </w:r>
      <w:proofErr w:type="spellStart"/>
      <w:r w:rsidR="00FC4734" w:rsidRPr="00754777">
        <w:t>pemetrexedom</w:t>
      </w:r>
      <w:proofErr w:type="spellEnd"/>
      <w:r w:rsidR="00FC4734" w:rsidRPr="00754777">
        <w:t xml:space="preserve">, </w:t>
      </w:r>
      <w:proofErr w:type="spellStart"/>
      <w:r w:rsidR="00FC4734" w:rsidRPr="00754777">
        <w:t>karboplatinou</w:t>
      </w:r>
      <w:proofErr w:type="spellEnd"/>
      <w:r w:rsidR="00FC4734" w:rsidRPr="00754777">
        <w:t xml:space="preserve"> </w:t>
      </w:r>
      <w:proofErr w:type="spellStart"/>
      <w:r w:rsidR="00FC4734" w:rsidRPr="00754777">
        <w:t>alebo</w:t>
      </w:r>
      <w:proofErr w:type="spellEnd"/>
      <w:r w:rsidR="00FC4734" w:rsidRPr="00754777">
        <w:t xml:space="preserve"> </w:t>
      </w:r>
      <w:proofErr w:type="spellStart"/>
      <w:r w:rsidR="00FC4734" w:rsidRPr="00754777">
        <w:t>cisplatinou</w:t>
      </w:r>
      <w:proofErr w:type="spellEnd"/>
      <w:r w:rsidR="00FC4734" w:rsidRPr="00754777">
        <w:t>.</w:t>
      </w:r>
    </w:p>
    <w:p w14:paraId="5E58DEA1" w14:textId="77777777" w:rsidR="009E6B3B" w:rsidRPr="00645200" w:rsidRDefault="009E6B3B" w:rsidP="007D7E6D">
      <w:pPr>
        <w:tabs>
          <w:tab w:val="clear" w:pos="567"/>
        </w:tabs>
        <w:spacing w:line="240" w:lineRule="auto"/>
        <w:rPr>
          <w:szCs w:val="22"/>
          <w:lang w:val="sk-SK"/>
        </w:rPr>
      </w:pPr>
    </w:p>
    <w:p w14:paraId="1261ABCB" w14:textId="77777777" w:rsidR="009E6B3B" w:rsidRPr="00645200" w:rsidRDefault="009E6B3B" w:rsidP="009422C5">
      <w:pPr>
        <w:keepNext/>
        <w:tabs>
          <w:tab w:val="clear" w:pos="567"/>
        </w:tabs>
        <w:spacing w:line="240" w:lineRule="auto"/>
        <w:ind w:left="567" w:hanging="567"/>
        <w:rPr>
          <w:lang w:val="sk-SK"/>
        </w:rPr>
      </w:pPr>
      <w:r w:rsidRPr="00645200">
        <w:rPr>
          <w:b/>
          <w:lang w:val="sk-SK"/>
        </w:rPr>
        <w:t>4.6</w:t>
      </w:r>
      <w:r w:rsidRPr="00645200">
        <w:rPr>
          <w:b/>
          <w:lang w:val="sk-SK"/>
        </w:rPr>
        <w:tab/>
      </w:r>
      <w:r w:rsidRPr="00645200">
        <w:rPr>
          <w:b/>
          <w:szCs w:val="22"/>
          <w:lang w:val="sk-SK"/>
        </w:rPr>
        <w:t>Fertilita, gravidita a laktácia</w:t>
      </w:r>
    </w:p>
    <w:p w14:paraId="48085467" w14:textId="77777777" w:rsidR="009E6B3B" w:rsidRPr="00645200" w:rsidRDefault="009E6B3B" w:rsidP="003A2D33">
      <w:pPr>
        <w:keepNext/>
        <w:tabs>
          <w:tab w:val="clear" w:pos="567"/>
        </w:tabs>
        <w:spacing w:line="240" w:lineRule="auto"/>
        <w:rPr>
          <w:lang w:val="sk-SK"/>
        </w:rPr>
      </w:pPr>
    </w:p>
    <w:p w14:paraId="029ABC1A" w14:textId="77777777" w:rsidR="003A2D33" w:rsidRPr="00645200" w:rsidRDefault="003A2D33" w:rsidP="003A2D33">
      <w:pPr>
        <w:keepNext/>
        <w:tabs>
          <w:tab w:val="clear" w:pos="567"/>
        </w:tabs>
        <w:spacing w:line="240" w:lineRule="auto"/>
        <w:rPr>
          <w:u w:val="single"/>
          <w:lang w:val="sk-SK"/>
        </w:rPr>
      </w:pPr>
      <w:r w:rsidRPr="00645200">
        <w:rPr>
          <w:u w:val="single"/>
          <w:lang w:val="sk-SK"/>
        </w:rPr>
        <w:t>Ženy vo fertilnom veku</w:t>
      </w:r>
    </w:p>
    <w:p w14:paraId="052EEC45" w14:textId="77777777" w:rsidR="00391675" w:rsidRDefault="00391675" w:rsidP="003A2D33">
      <w:pPr>
        <w:tabs>
          <w:tab w:val="clear" w:pos="567"/>
        </w:tabs>
        <w:spacing w:line="240" w:lineRule="auto"/>
        <w:rPr>
          <w:lang w:val="sk-SK"/>
        </w:rPr>
      </w:pPr>
    </w:p>
    <w:p w14:paraId="742AB6BB" w14:textId="77777777" w:rsidR="003A2D33" w:rsidRPr="00645200" w:rsidRDefault="003A2D33" w:rsidP="003A2D33">
      <w:pPr>
        <w:tabs>
          <w:tab w:val="clear" w:pos="567"/>
        </w:tabs>
        <w:spacing w:line="240" w:lineRule="auto"/>
        <w:rPr>
          <w:lang w:val="sk-SK"/>
        </w:rPr>
      </w:pPr>
      <w:r w:rsidRPr="00645200">
        <w:rPr>
          <w:lang w:val="sk-SK"/>
        </w:rPr>
        <w:t xml:space="preserve">Ženy vo fertilnom </w:t>
      </w:r>
      <w:r w:rsidR="0039513E" w:rsidRPr="00645200">
        <w:rPr>
          <w:lang w:val="sk-SK"/>
        </w:rPr>
        <w:t xml:space="preserve">veku majú počas liečby </w:t>
      </w:r>
      <w:r w:rsidR="00E24179">
        <w:rPr>
          <w:szCs w:val="22"/>
          <w:lang w:val="sk-SK"/>
        </w:rPr>
        <w:t>tremelim</w:t>
      </w:r>
      <w:r w:rsidRPr="00645200">
        <w:rPr>
          <w:lang w:val="sk-SK"/>
        </w:rPr>
        <w:t>umabom a</w:t>
      </w:r>
      <w:r w:rsidR="0039513E" w:rsidRPr="00645200">
        <w:rPr>
          <w:lang w:val="sk-SK"/>
        </w:rPr>
        <w:t> </w:t>
      </w:r>
      <w:r w:rsidRPr="00645200">
        <w:rPr>
          <w:lang w:val="sk-SK"/>
        </w:rPr>
        <w:t>po</w:t>
      </w:r>
      <w:r w:rsidR="0039513E" w:rsidRPr="00645200">
        <w:rPr>
          <w:lang w:val="sk-SK"/>
        </w:rPr>
        <w:t>čas minimálne 3</w:t>
      </w:r>
      <w:r w:rsidRPr="00645200">
        <w:rPr>
          <w:lang w:val="sk-SK"/>
        </w:rPr>
        <w:t xml:space="preserve"> mesia</w:t>
      </w:r>
      <w:r w:rsidR="0039513E" w:rsidRPr="00645200">
        <w:rPr>
          <w:lang w:val="sk-SK"/>
        </w:rPr>
        <w:t xml:space="preserve">cov po poslednej dávke </w:t>
      </w:r>
      <w:r w:rsidR="00E24179">
        <w:rPr>
          <w:szCs w:val="22"/>
          <w:lang w:val="sk-SK"/>
        </w:rPr>
        <w:t>tremelim</w:t>
      </w:r>
      <w:r w:rsidRPr="00645200">
        <w:rPr>
          <w:lang w:val="sk-SK"/>
        </w:rPr>
        <w:t>umabu používať účinnú antikoncepciu.</w:t>
      </w:r>
    </w:p>
    <w:p w14:paraId="25B12674" w14:textId="77777777" w:rsidR="003A2D33" w:rsidRPr="00645200" w:rsidRDefault="003A2D33" w:rsidP="003A2D33">
      <w:pPr>
        <w:tabs>
          <w:tab w:val="clear" w:pos="567"/>
        </w:tabs>
        <w:spacing w:line="240" w:lineRule="auto"/>
        <w:rPr>
          <w:lang w:val="sk-SK"/>
        </w:rPr>
      </w:pPr>
    </w:p>
    <w:p w14:paraId="181CE485" w14:textId="77777777" w:rsidR="0039513E" w:rsidRPr="00645200" w:rsidRDefault="0039513E" w:rsidP="0039513E">
      <w:pPr>
        <w:keepNext/>
        <w:tabs>
          <w:tab w:val="clear" w:pos="567"/>
        </w:tabs>
        <w:spacing w:line="240" w:lineRule="auto"/>
        <w:rPr>
          <w:u w:val="single"/>
          <w:lang w:val="sk-SK"/>
        </w:rPr>
      </w:pPr>
      <w:r w:rsidRPr="00645200">
        <w:rPr>
          <w:u w:val="single"/>
          <w:lang w:val="sk-SK"/>
        </w:rPr>
        <w:t>Gravidita</w:t>
      </w:r>
    </w:p>
    <w:p w14:paraId="27777485" w14:textId="77777777" w:rsidR="00391675" w:rsidRDefault="00391675" w:rsidP="0039513E">
      <w:pPr>
        <w:tabs>
          <w:tab w:val="clear" w:pos="567"/>
        </w:tabs>
        <w:spacing w:line="240" w:lineRule="auto"/>
        <w:rPr>
          <w:lang w:val="sk-SK"/>
        </w:rPr>
      </w:pPr>
    </w:p>
    <w:p w14:paraId="2CBDE09E" w14:textId="77777777" w:rsidR="003A2D33" w:rsidRPr="00645200" w:rsidRDefault="00B034CB" w:rsidP="0039513E">
      <w:pPr>
        <w:tabs>
          <w:tab w:val="clear" w:pos="567"/>
        </w:tabs>
        <w:spacing w:line="240" w:lineRule="auto"/>
        <w:rPr>
          <w:lang w:val="sk-SK"/>
        </w:rPr>
      </w:pPr>
      <w:r w:rsidRPr="00645200">
        <w:rPr>
          <w:lang w:val="sk-SK"/>
        </w:rPr>
        <w:t>K </w:t>
      </w:r>
      <w:r w:rsidR="0039513E" w:rsidRPr="00645200">
        <w:rPr>
          <w:lang w:val="sk-SK"/>
        </w:rPr>
        <w:t>dispozícii</w:t>
      </w:r>
      <w:r w:rsidRPr="00645200">
        <w:rPr>
          <w:lang w:val="sk-SK"/>
        </w:rPr>
        <w:t xml:space="preserve"> nie sú žiadne</w:t>
      </w:r>
      <w:r w:rsidR="0039513E" w:rsidRPr="00645200">
        <w:rPr>
          <w:lang w:val="sk-SK"/>
        </w:rPr>
        <w:t xml:space="preserve"> údaje o použití </w:t>
      </w:r>
      <w:r w:rsidR="00E24179">
        <w:rPr>
          <w:szCs w:val="22"/>
          <w:lang w:val="sk-SK"/>
        </w:rPr>
        <w:t>tremelim</w:t>
      </w:r>
      <w:r w:rsidR="0039513E" w:rsidRPr="00645200">
        <w:rPr>
          <w:lang w:val="sk-SK"/>
        </w:rPr>
        <w:t xml:space="preserve">umabu u gravidných žien. Na základe svojho mechanizmu účinku </w:t>
      </w:r>
      <w:r w:rsidR="009E48FA">
        <w:rPr>
          <w:lang w:val="sk-SK"/>
        </w:rPr>
        <w:t xml:space="preserve">a prechodu </w:t>
      </w:r>
      <w:r w:rsidR="001B2398">
        <w:rPr>
          <w:lang w:val="sk-SK"/>
        </w:rPr>
        <w:t xml:space="preserve">ľudského </w:t>
      </w:r>
      <w:r w:rsidR="009E48FA">
        <w:rPr>
          <w:lang w:val="sk-SK"/>
        </w:rPr>
        <w:t xml:space="preserve">IgG2 </w:t>
      </w:r>
      <w:r w:rsidR="009E48FA" w:rsidRPr="00645200">
        <w:rPr>
          <w:lang w:val="sk-SK"/>
        </w:rPr>
        <w:t xml:space="preserve">placentárnou bariérou </w:t>
      </w:r>
      <w:r w:rsidR="0039513E" w:rsidRPr="00645200">
        <w:rPr>
          <w:lang w:val="sk-SK"/>
        </w:rPr>
        <w:t xml:space="preserve">má </w:t>
      </w:r>
      <w:r w:rsidR="00E24179">
        <w:rPr>
          <w:szCs w:val="22"/>
          <w:lang w:val="sk-SK"/>
        </w:rPr>
        <w:t>tremelim</w:t>
      </w:r>
      <w:r w:rsidR="0039513E" w:rsidRPr="00645200">
        <w:rPr>
          <w:lang w:val="sk-SK"/>
        </w:rPr>
        <w:t>umab potenciál ovplyvniť udržanie gravidity a</w:t>
      </w:r>
      <w:r w:rsidR="00E24179">
        <w:rPr>
          <w:lang w:val="sk-SK"/>
        </w:rPr>
        <w:t> </w:t>
      </w:r>
      <w:r w:rsidR="00667A6B">
        <w:rPr>
          <w:lang w:val="sk-SK"/>
        </w:rPr>
        <w:t>pri</w:t>
      </w:r>
      <w:r w:rsidR="00E24179">
        <w:rPr>
          <w:lang w:val="sk-SK"/>
        </w:rPr>
        <w:t xml:space="preserve"> podávan</w:t>
      </w:r>
      <w:r w:rsidR="00667A6B">
        <w:rPr>
          <w:lang w:val="sk-SK"/>
        </w:rPr>
        <w:t>í</w:t>
      </w:r>
      <w:r w:rsidR="00E24179">
        <w:rPr>
          <w:lang w:val="sk-SK"/>
        </w:rPr>
        <w:t xml:space="preserve"> gravidným ženám môže spôsobiť poškodenie plodu</w:t>
      </w:r>
      <w:r w:rsidR="0039513E" w:rsidRPr="00645200">
        <w:rPr>
          <w:lang w:val="sk-SK"/>
        </w:rPr>
        <w:t xml:space="preserve">. </w:t>
      </w:r>
      <w:r w:rsidR="002C4C49" w:rsidRPr="00AD18ED">
        <w:rPr>
          <w:noProof/>
          <w:szCs w:val="22"/>
        </w:rPr>
        <w:t xml:space="preserve">Štúdie na zvieratách nepreukázali priame alebo nepriame </w:t>
      </w:r>
      <w:r w:rsidR="005B2CE8">
        <w:rPr>
          <w:noProof/>
          <w:szCs w:val="22"/>
        </w:rPr>
        <w:t xml:space="preserve">škodlivé </w:t>
      </w:r>
      <w:r w:rsidR="002C4C49" w:rsidRPr="00AD18ED">
        <w:rPr>
          <w:noProof/>
          <w:szCs w:val="22"/>
        </w:rPr>
        <w:t>účinky z hľadiska reprodukčnej toxicity</w:t>
      </w:r>
      <w:r w:rsidR="002C4C49">
        <w:rPr>
          <w:noProof/>
          <w:szCs w:val="22"/>
        </w:rPr>
        <w:t xml:space="preserve"> </w:t>
      </w:r>
      <w:r w:rsidR="001D1F7F">
        <w:rPr>
          <w:szCs w:val="22"/>
          <w:lang w:val="sk-SK"/>
        </w:rPr>
        <w:t>(pozri časť 5.3).</w:t>
      </w:r>
      <w:r w:rsidR="001D1F7F">
        <w:rPr>
          <w:lang w:val="sk-SK"/>
        </w:rPr>
        <w:t xml:space="preserve"> </w:t>
      </w:r>
      <w:r w:rsidR="002C4C49">
        <w:rPr>
          <w:lang w:val="sk-SK"/>
        </w:rPr>
        <w:t>IMJUDO</w:t>
      </w:r>
      <w:r w:rsidR="00BF54C1" w:rsidRPr="00645200">
        <w:rPr>
          <w:lang w:val="sk-SK"/>
        </w:rPr>
        <w:t xml:space="preserve"> </w:t>
      </w:r>
      <w:r w:rsidR="00667A6B">
        <w:rPr>
          <w:lang w:val="sk-SK"/>
        </w:rPr>
        <w:t xml:space="preserve">sa </w:t>
      </w:r>
      <w:r w:rsidR="00DF6B13" w:rsidRPr="00645200">
        <w:rPr>
          <w:lang w:val="sk-SK"/>
        </w:rPr>
        <w:t>neodporúča</w:t>
      </w:r>
      <w:r w:rsidR="0039513E" w:rsidRPr="00645200">
        <w:rPr>
          <w:lang w:val="sk-SK"/>
        </w:rPr>
        <w:t xml:space="preserve"> používať počas gravidity</w:t>
      </w:r>
      <w:r w:rsidRPr="00645200">
        <w:rPr>
          <w:lang w:val="sk-SK"/>
        </w:rPr>
        <w:t xml:space="preserve"> a u žien vo fertilnom veku</w:t>
      </w:r>
      <w:r w:rsidR="00DF6B13" w:rsidRPr="00645200">
        <w:rPr>
          <w:lang w:val="sk-SK"/>
        </w:rPr>
        <w:t>, ktoré počas liečby a počas minimálne 3 mesiacov po poslednej dávke nepoužívajú účinnú antikoncepciu</w:t>
      </w:r>
      <w:r w:rsidR="0039513E" w:rsidRPr="00645200">
        <w:rPr>
          <w:lang w:val="sk-SK"/>
        </w:rPr>
        <w:t>.</w:t>
      </w:r>
    </w:p>
    <w:p w14:paraId="0B5EE01F" w14:textId="77777777" w:rsidR="0039513E" w:rsidRPr="00645200" w:rsidRDefault="0039513E" w:rsidP="003A2D33">
      <w:pPr>
        <w:tabs>
          <w:tab w:val="clear" w:pos="567"/>
        </w:tabs>
        <w:spacing w:line="240" w:lineRule="auto"/>
        <w:rPr>
          <w:lang w:val="sk-SK"/>
        </w:rPr>
      </w:pPr>
    </w:p>
    <w:p w14:paraId="51C8CD1E" w14:textId="77777777" w:rsidR="00DF6B13" w:rsidRPr="00645200" w:rsidRDefault="00DF6B13" w:rsidP="00DF6B13">
      <w:pPr>
        <w:keepNext/>
        <w:tabs>
          <w:tab w:val="clear" w:pos="567"/>
        </w:tabs>
        <w:spacing w:line="240" w:lineRule="auto"/>
        <w:rPr>
          <w:u w:val="single"/>
          <w:lang w:val="sk-SK"/>
        </w:rPr>
      </w:pPr>
      <w:r w:rsidRPr="00645200">
        <w:rPr>
          <w:u w:val="single"/>
          <w:lang w:val="sk-SK"/>
        </w:rPr>
        <w:lastRenderedPageBreak/>
        <w:t>Dojčenie</w:t>
      </w:r>
    </w:p>
    <w:p w14:paraId="1F71D928" w14:textId="77777777" w:rsidR="00391675" w:rsidRDefault="00391675" w:rsidP="00DF6B13">
      <w:pPr>
        <w:tabs>
          <w:tab w:val="clear" w:pos="567"/>
        </w:tabs>
        <w:spacing w:line="240" w:lineRule="auto"/>
        <w:rPr>
          <w:lang w:val="sk-SK"/>
        </w:rPr>
      </w:pPr>
    </w:p>
    <w:p w14:paraId="6DA4A487" w14:textId="77777777" w:rsidR="00065C86" w:rsidRDefault="00065C86" w:rsidP="00DF6B13">
      <w:pPr>
        <w:tabs>
          <w:tab w:val="clear" w:pos="567"/>
        </w:tabs>
        <w:spacing w:line="240" w:lineRule="auto"/>
        <w:rPr>
          <w:lang w:val="sk-SK"/>
        </w:rPr>
      </w:pPr>
      <w:r w:rsidRPr="00645200">
        <w:rPr>
          <w:lang w:val="sk-SK"/>
        </w:rPr>
        <w:t>K dispozícii nie sú žiadne</w:t>
      </w:r>
      <w:r>
        <w:rPr>
          <w:lang w:val="sk-SK"/>
        </w:rPr>
        <w:t xml:space="preserve"> informácie týkajúce sa prítomnosti tremelimumabu v ľudskom mlieku, absorpcie a účinkov na </w:t>
      </w:r>
      <w:r w:rsidR="00E13AE0">
        <w:rPr>
          <w:lang w:val="sk-SK"/>
        </w:rPr>
        <w:t>dojč</w:t>
      </w:r>
      <w:r>
        <w:rPr>
          <w:lang w:val="sk-SK"/>
        </w:rPr>
        <w:t xml:space="preserve">ené </w:t>
      </w:r>
      <w:r w:rsidR="00E13AE0">
        <w:rPr>
          <w:lang w:val="sk-SK"/>
        </w:rPr>
        <w:t>dieť</w:t>
      </w:r>
      <w:r>
        <w:rPr>
          <w:lang w:val="sk-SK"/>
        </w:rPr>
        <w:t xml:space="preserve">a alebo účinkov na tvorbu mlieka. </w:t>
      </w:r>
      <w:r w:rsidR="002C4C49">
        <w:rPr>
          <w:lang w:val="sk-SK"/>
        </w:rPr>
        <w:t>O ľ</w:t>
      </w:r>
      <w:r w:rsidRPr="00645200">
        <w:rPr>
          <w:lang w:val="sk-SK"/>
        </w:rPr>
        <w:t>udsk</w:t>
      </w:r>
      <w:r w:rsidR="002C4C49">
        <w:rPr>
          <w:lang w:val="sk-SK"/>
        </w:rPr>
        <w:t>om</w:t>
      </w:r>
      <w:r w:rsidRPr="00645200">
        <w:rPr>
          <w:lang w:val="sk-SK"/>
        </w:rPr>
        <w:t xml:space="preserve"> IgG</w:t>
      </w:r>
      <w:r>
        <w:rPr>
          <w:lang w:val="sk-SK"/>
        </w:rPr>
        <w:t xml:space="preserve">2 </w:t>
      </w:r>
      <w:r w:rsidR="002C4C49">
        <w:rPr>
          <w:lang w:val="sk-SK"/>
        </w:rPr>
        <w:t xml:space="preserve">je známe, že </w:t>
      </w:r>
      <w:r>
        <w:rPr>
          <w:lang w:val="sk-SK"/>
        </w:rPr>
        <w:t xml:space="preserve">sa vylučuje do ľudského mlieka. </w:t>
      </w:r>
      <w:r w:rsidR="0005398D" w:rsidRPr="00AD18ED">
        <w:rPr>
          <w:noProof/>
          <w:szCs w:val="22"/>
        </w:rPr>
        <w:t>Riziko u</w:t>
      </w:r>
      <w:r w:rsidR="0005398D">
        <w:rPr>
          <w:noProof/>
          <w:szCs w:val="22"/>
        </w:rPr>
        <w:t> dojčených detí</w:t>
      </w:r>
      <w:r w:rsidR="0005398D" w:rsidRPr="00AD18ED">
        <w:rPr>
          <w:noProof/>
          <w:szCs w:val="22"/>
        </w:rPr>
        <w:t xml:space="preserve"> nemôže byť vylúčené.</w:t>
      </w:r>
      <w:r w:rsidR="0005398D">
        <w:rPr>
          <w:noProof/>
          <w:szCs w:val="22"/>
        </w:rPr>
        <w:t xml:space="preserve"> </w:t>
      </w:r>
      <w:r w:rsidR="0005398D">
        <w:rPr>
          <w:lang w:val="sk-SK"/>
        </w:rPr>
        <w:t>Dojčenie sa má prerušiť</w:t>
      </w:r>
      <w:r w:rsidR="00E13AE0">
        <w:rPr>
          <w:lang w:val="sk-SK"/>
        </w:rPr>
        <w:t xml:space="preserve"> počas liečby </w:t>
      </w:r>
      <w:r w:rsidR="0005398D">
        <w:rPr>
          <w:lang w:val="sk-SK"/>
        </w:rPr>
        <w:t xml:space="preserve">IMJUDOM </w:t>
      </w:r>
      <w:r w:rsidR="00E13AE0">
        <w:rPr>
          <w:lang w:val="sk-SK"/>
        </w:rPr>
        <w:t>a </w:t>
      </w:r>
      <w:r w:rsidR="00E13AE0" w:rsidRPr="00645200">
        <w:rPr>
          <w:lang w:val="sk-SK"/>
        </w:rPr>
        <w:t>počas minimálne 3 mesiacov po poslednej dávke</w:t>
      </w:r>
      <w:r w:rsidR="00E13AE0">
        <w:rPr>
          <w:lang w:val="sk-SK"/>
        </w:rPr>
        <w:t>.</w:t>
      </w:r>
    </w:p>
    <w:p w14:paraId="6048B671" w14:textId="77777777" w:rsidR="0039513E" w:rsidRPr="00645200" w:rsidRDefault="0039513E" w:rsidP="003A2D33">
      <w:pPr>
        <w:tabs>
          <w:tab w:val="clear" w:pos="567"/>
        </w:tabs>
        <w:spacing w:line="240" w:lineRule="auto"/>
        <w:rPr>
          <w:lang w:val="sk-SK"/>
        </w:rPr>
      </w:pPr>
    </w:p>
    <w:p w14:paraId="608C005D" w14:textId="77777777" w:rsidR="007C2873" w:rsidRPr="00645200" w:rsidRDefault="007C2873" w:rsidP="007C2873">
      <w:pPr>
        <w:keepNext/>
        <w:tabs>
          <w:tab w:val="clear" w:pos="567"/>
        </w:tabs>
        <w:spacing w:line="240" w:lineRule="auto"/>
        <w:rPr>
          <w:lang w:val="sk-SK"/>
        </w:rPr>
      </w:pPr>
      <w:r w:rsidRPr="00645200">
        <w:rPr>
          <w:szCs w:val="22"/>
          <w:u w:val="single"/>
          <w:lang w:val="sk-SK"/>
        </w:rPr>
        <w:t>Fertilita</w:t>
      </w:r>
    </w:p>
    <w:p w14:paraId="75F6DE87" w14:textId="77777777" w:rsidR="0039513E" w:rsidRPr="00645200" w:rsidRDefault="00B034CB" w:rsidP="003A2D33">
      <w:pPr>
        <w:tabs>
          <w:tab w:val="clear" w:pos="567"/>
        </w:tabs>
        <w:spacing w:line="240" w:lineRule="auto"/>
        <w:rPr>
          <w:lang w:val="sk-SK"/>
        </w:rPr>
      </w:pPr>
      <w:r w:rsidRPr="00645200">
        <w:rPr>
          <w:lang w:val="sk-SK"/>
        </w:rPr>
        <w:t>K </w:t>
      </w:r>
      <w:r w:rsidR="007C2873" w:rsidRPr="00645200">
        <w:rPr>
          <w:lang w:val="sk-SK"/>
        </w:rPr>
        <w:t xml:space="preserve">dispozícii nie sú žiadne údaje týkajúce sa možných účinkov </w:t>
      </w:r>
      <w:r w:rsidR="00667A6B">
        <w:rPr>
          <w:szCs w:val="22"/>
          <w:lang w:val="sk-SK"/>
        </w:rPr>
        <w:t>tremelim</w:t>
      </w:r>
      <w:r w:rsidR="007C2873" w:rsidRPr="00645200">
        <w:rPr>
          <w:lang w:val="sk-SK"/>
        </w:rPr>
        <w:t>umabu na fertilitu u ľudí alebo zvierat.</w:t>
      </w:r>
      <w:r w:rsidR="00391675">
        <w:rPr>
          <w:lang w:val="sk-SK"/>
        </w:rPr>
        <w:t xml:space="preserve"> </w:t>
      </w:r>
      <w:r w:rsidR="00391675" w:rsidRPr="00391675">
        <w:rPr>
          <w:lang w:val="sk-SK"/>
        </w:rPr>
        <w:t>V</w:t>
      </w:r>
      <w:r w:rsidR="00391675">
        <w:rPr>
          <w:lang w:val="sk-SK"/>
        </w:rPr>
        <w:t> </w:t>
      </w:r>
      <w:r w:rsidR="00391675" w:rsidRPr="00391675">
        <w:rPr>
          <w:lang w:val="sk-SK"/>
        </w:rPr>
        <w:t xml:space="preserve">štúdiách toxicity po opakovanom podávaní sa však pozorovala </w:t>
      </w:r>
      <w:r w:rsidR="009E1C10">
        <w:rPr>
          <w:szCs w:val="22"/>
          <w:lang w:val="sk-SK"/>
        </w:rPr>
        <w:t xml:space="preserve">mononukleárna bunková </w:t>
      </w:r>
      <w:r w:rsidR="00391675" w:rsidRPr="00391675">
        <w:rPr>
          <w:lang w:val="sk-SK"/>
        </w:rPr>
        <w:t>infiltrácia do prostaty a maternice (pozri časť 5.3). Klinický význam týchto zistení pre fertilitu nie je známy.</w:t>
      </w:r>
    </w:p>
    <w:p w14:paraId="1AC3CCB8" w14:textId="77777777" w:rsidR="003A2D33" w:rsidRPr="00645200" w:rsidRDefault="003A2D33" w:rsidP="003A2D33">
      <w:pPr>
        <w:tabs>
          <w:tab w:val="clear" w:pos="567"/>
        </w:tabs>
        <w:spacing w:line="240" w:lineRule="auto"/>
        <w:rPr>
          <w:lang w:val="sk-SK"/>
        </w:rPr>
      </w:pPr>
    </w:p>
    <w:p w14:paraId="64916311" w14:textId="77777777" w:rsidR="009E6B3B" w:rsidRPr="00645200" w:rsidRDefault="009E6B3B" w:rsidP="002870CC">
      <w:pPr>
        <w:keepNext/>
        <w:tabs>
          <w:tab w:val="clear" w:pos="567"/>
        </w:tabs>
        <w:spacing w:line="240" w:lineRule="auto"/>
        <w:ind w:left="567" w:hanging="567"/>
        <w:rPr>
          <w:lang w:val="sk-SK"/>
        </w:rPr>
      </w:pPr>
      <w:r w:rsidRPr="00645200">
        <w:rPr>
          <w:b/>
          <w:lang w:val="sk-SK"/>
        </w:rPr>
        <w:t>4.7</w:t>
      </w:r>
      <w:r w:rsidR="00BA7327" w:rsidRPr="00645200">
        <w:rPr>
          <w:b/>
          <w:lang w:val="sk-SK"/>
        </w:rPr>
        <w:tab/>
      </w:r>
      <w:r w:rsidRPr="00645200">
        <w:rPr>
          <w:b/>
          <w:szCs w:val="22"/>
          <w:lang w:val="sk-SK"/>
        </w:rPr>
        <w:t>Ovplyvnenie schopnosti viesť vozidlá a obsluhovať stroje</w:t>
      </w:r>
    </w:p>
    <w:p w14:paraId="3892742B" w14:textId="77777777" w:rsidR="007A180A" w:rsidRPr="00645200" w:rsidRDefault="007A180A" w:rsidP="00637B1A">
      <w:pPr>
        <w:keepNext/>
        <w:tabs>
          <w:tab w:val="clear" w:pos="567"/>
        </w:tabs>
        <w:spacing w:line="240" w:lineRule="auto"/>
        <w:rPr>
          <w:lang w:val="sk-SK"/>
        </w:rPr>
      </w:pPr>
    </w:p>
    <w:p w14:paraId="657F6C29" w14:textId="77777777" w:rsidR="009E6B3B" w:rsidRPr="00645200" w:rsidRDefault="00E13AE0" w:rsidP="00637B1A">
      <w:pPr>
        <w:tabs>
          <w:tab w:val="clear" w:pos="567"/>
        </w:tabs>
        <w:spacing w:line="240" w:lineRule="auto"/>
        <w:rPr>
          <w:lang w:val="sk-SK"/>
        </w:rPr>
      </w:pPr>
      <w:r>
        <w:rPr>
          <w:szCs w:val="22"/>
          <w:lang w:val="sk-SK"/>
        </w:rPr>
        <w:t>Tremelim</w:t>
      </w:r>
      <w:r w:rsidR="007C2873" w:rsidRPr="00645200">
        <w:rPr>
          <w:bCs/>
          <w:szCs w:val="22"/>
          <w:lang w:val="sk-SK"/>
        </w:rPr>
        <w:t>umab</w:t>
      </w:r>
      <w:r w:rsidR="0038347C" w:rsidRPr="00645200">
        <w:rPr>
          <w:bCs/>
          <w:szCs w:val="22"/>
          <w:lang w:val="sk-SK"/>
        </w:rPr>
        <w:t xml:space="preserve"> nemá žiadny alebo</w:t>
      </w:r>
      <w:r w:rsidR="007C2873" w:rsidRPr="00645200">
        <w:rPr>
          <w:bCs/>
          <w:szCs w:val="22"/>
          <w:lang w:val="sk-SK"/>
        </w:rPr>
        <w:t xml:space="preserve"> </w:t>
      </w:r>
      <w:r w:rsidR="00444456" w:rsidRPr="00645200">
        <w:rPr>
          <w:bCs/>
          <w:szCs w:val="22"/>
          <w:lang w:val="sk-SK"/>
        </w:rPr>
        <w:t>má zanedbateľný</w:t>
      </w:r>
      <w:r w:rsidR="009E6B3B" w:rsidRPr="00645200">
        <w:rPr>
          <w:szCs w:val="22"/>
          <w:lang w:val="sk-SK"/>
        </w:rPr>
        <w:t xml:space="preserve"> vplyv na schopnosť viesť vozidlá a</w:t>
      </w:r>
      <w:r w:rsidR="00637B1A" w:rsidRPr="00645200">
        <w:rPr>
          <w:szCs w:val="22"/>
          <w:lang w:val="sk-SK"/>
        </w:rPr>
        <w:t> </w:t>
      </w:r>
      <w:r w:rsidR="009E6B3B" w:rsidRPr="00645200">
        <w:rPr>
          <w:szCs w:val="22"/>
          <w:lang w:val="sk-SK"/>
        </w:rPr>
        <w:t>obsluhovať stroje.</w:t>
      </w:r>
    </w:p>
    <w:p w14:paraId="6465593A" w14:textId="77777777" w:rsidR="009E6B3B" w:rsidRPr="00645200" w:rsidRDefault="009E6B3B" w:rsidP="00637B1A">
      <w:pPr>
        <w:tabs>
          <w:tab w:val="clear" w:pos="567"/>
        </w:tabs>
        <w:spacing w:line="240" w:lineRule="auto"/>
        <w:rPr>
          <w:lang w:val="sk-SK"/>
        </w:rPr>
      </w:pPr>
    </w:p>
    <w:p w14:paraId="1F1CFB56" w14:textId="77777777" w:rsidR="009E6B3B" w:rsidRPr="00645200" w:rsidRDefault="009E6B3B" w:rsidP="009422C5">
      <w:pPr>
        <w:keepNext/>
        <w:tabs>
          <w:tab w:val="clear" w:pos="567"/>
        </w:tabs>
        <w:spacing w:line="240" w:lineRule="auto"/>
        <w:ind w:left="567" w:hanging="567"/>
        <w:rPr>
          <w:b/>
          <w:lang w:val="sk-SK"/>
        </w:rPr>
      </w:pPr>
      <w:r w:rsidRPr="00645200">
        <w:rPr>
          <w:b/>
          <w:lang w:val="sk-SK"/>
        </w:rPr>
        <w:t>4.8</w:t>
      </w:r>
      <w:r w:rsidRPr="00645200">
        <w:rPr>
          <w:b/>
          <w:lang w:val="sk-SK"/>
        </w:rPr>
        <w:tab/>
      </w:r>
      <w:r w:rsidRPr="00645200">
        <w:rPr>
          <w:b/>
          <w:szCs w:val="22"/>
          <w:lang w:val="sk-SK"/>
        </w:rPr>
        <w:t>Nežiaduce účinky</w:t>
      </w:r>
    </w:p>
    <w:p w14:paraId="35E2CFFC" w14:textId="77777777" w:rsidR="009E6B3B" w:rsidRPr="00645200" w:rsidRDefault="009E6B3B" w:rsidP="00637B1A">
      <w:pPr>
        <w:keepNext/>
        <w:tabs>
          <w:tab w:val="clear" w:pos="567"/>
        </w:tabs>
        <w:autoSpaceDE w:val="0"/>
        <w:autoSpaceDN w:val="0"/>
        <w:adjustRightInd w:val="0"/>
        <w:spacing w:line="240" w:lineRule="auto"/>
        <w:rPr>
          <w:lang w:val="sk-SK"/>
        </w:rPr>
      </w:pPr>
    </w:p>
    <w:p w14:paraId="5951C3CC" w14:textId="77777777" w:rsidR="006B7EB0" w:rsidRPr="00645200" w:rsidRDefault="006B7EB0" w:rsidP="00637B1A">
      <w:pPr>
        <w:keepNext/>
        <w:tabs>
          <w:tab w:val="clear" w:pos="567"/>
        </w:tabs>
        <w:autoSpaceDE w:val="0"/>
        <w:autoSpaceDN w:val="0"/>
        <w:adjustRightInd w:val="0"/>
        <w:spacing w:line="240" w:lineRule="auto"/>
        <w:rPr>
          <w:u w:val="single"/>
          <w:lang w:val="sk-SK"/>
        </w:rPr>
      </w:pPr>
      <w:r w:rsidRPr="00645200">
        <w:rPr>
          <w:u w:val="single"/>
          <w:lang w:val="sk-SK"/>
        </w:rPr>
        <w:t>Súhrn bezpečnostného profilu</w:t>
      </w:r>
    </w:p>
    <w:p w14:paraId="30D14D5D" w14:textId="77777777" w:rsidR="00391675" w:rsidRDefault="00391675" w:rsidP="001710D7">
      <w:pPr>
        <w:autoSpaceDE w:val="0"/>
        <w:autoSpaceDN w:val="0"/>
        <w:adjustRightInd w:val="0"/>
        <w:rPr>
          <w:lang w:val="sk-SK"/>
        </w:rPr>
      </w:pPr>
    </w:p>
    <w:p w14:paraId="6891C3F9" w14:textId="77777777" w:rsidR="0005398D" w:rsidRDefault="0005398D" w:rsidP="0005398D">
      <w:pPr>
        <w:tabs>
          <w:tab w:val="clear" w:pos="567"/>
          <w:tab w:val="left" w:pos="720"/>
        </w:tabs>
        <w:spacing w:line="240" w:lineRule="auto"/>
        <w:rPr>
          <w:i/>
          <w:iCs/>
          <w:snapToGrid/>
          <w:u w:val="single"/>
          <w:lang w:val="sk-SK"/>
        </w:rPr>
      </w:pPr>
      <w:r>
        <w:rPr>
          <w:i/>
          <w:iCs/>
          <w:u w:val="single"/>
          <w:lang w:val="sk-SK"/>
        </w:rPr>
        <w:t>IMJUDO v kombinácii s durvalumabom</w:t>
      </w:r>
    </w:p>
    <w:p w14:paraId="3B180378" w14:textId="77777777" w:rsidR="0005398D" w:rsidRDefault="0005398D" w:rsidP="001710D7">
      <w:pPr>
        <w:autoSpaceDE w:val="0"/>
        <w:autoSpaceDN w:val="0"/>
        <w:adjustRightInd w:val="0"/>
        <w:rPr>
          <w:lang w:val="sk-SK"/>
        </w:rPr>
      </w:pPr>
    </w:p>
    <w:p w14:paraId="2349EE88" w14:textId="77777777" w:rsidR="001710D7" w:rsidRPr="00645200" w:rsidRDefault="00EA6EC1" w:rsidP="001710D7">
      <w:pPr>
        <w:autoSpaceDE w:val="0"/>
        <w:autoSpaceDN w:val="0"/>
        <w:adjustRightInd w:val="0"/>
        <w:rPr>
          <w:lang w:val="sk-SK"/>
        </w:rPr>
      </w:pPr>
      <w:r w:rsidRPr="00645200">
        <w:rPr>
          <w:lang w:val="sk-SK"/>
        </w:rPr>
        <w:t xml:space="preserve">Bezpečnosť </w:t>
      </w:r>
      <w:r w:rsidR="001F531B">
        <w:rPr>
          <w:lang w:val="sk-SK" w:bidi="sk-SK"/>
        </w:rPr>
        <w:t xml:space="preserve">tremelimumabu </w:t>
      </w:r>
      <w:r w:rsidR="00B1140E">
        <w:rPr>
          <w:szCs w:val="22"/>
          <w:lang w:val="sk-SK"/>
        </w:rPr>
        <w:t>300 mg</w:t>
      </w:r>
      <w:r w:rsidR="00B1140E">
        <w:rPr>
          <w:lang w:val="sk-SK"/>
        </w:rPr>
        <w:t xml:space="preserve"> </w:t>
      </w:r>
      <w:r w:rsidR="00E13AE0">
        <w:rPr>
          <w:lang w:val="sk-SK"/>
        </w:rPr>
        <w:t>ako jednorazovej dávky v kombinácii s</w:t>
      </w:r>
      <w:r w:rsidR="00391675">
        <w:rPr>
          <w:lang w:val="sk-SK"/>
        </w:rPr>
        <w:t> </w:t>
      </w:r>
      <w:r w:rsidR="00E13AE0">
        <w:rPr>
          <w:lang w:val="sk-SK"/>
        </w:rPr>
        <w:t>durvalumabom</w:t>
      </w:r>
      <w:r w:rsidR="00391675">
        <w:rPr>
          <w:lang w:val="sk-SK"/>
        </w:rPr>
        <w:t xml:space="preserve"> </w:t>
      </w:r>
      <w:r w:rsidR="0097347B">
        <w:rPr>
          <w:lang w:val="sk-SK"/>
        </w:rPr>
        <w:t>je založená na</w:t>
      </w:r>
      <w:r w:rsidR="00EB32CE" w:rsidRPr="00645200">
        <w:rPr>
          <w:lang w:val="sk-SK"/>
        </w:rPr>
        <w:t xml:space="preserve"> </w:t>
      </w:r>
      <w:r w:rsidR="00504CE8" w:rsidRPr="00645200">
        <w:rPr>
          <w:lang w:val="sk-SK"/>
        </w:rPr>
        <w:t>s</w:t>
      </w:r>
      <w:r w:rsidR="00FA2503">
        <w:rPr>
          <w:lang w:val="sk-SK"/>
        </w:rPr>
        <w:t>úhrnných</w:t>
      </w:r>
      <w:r w:rsidR="00EB32CE" w:rsidRPr="00645200">
        <w:rPr>
          <w:lang w:val="sk-SK"/>
        </w:rPr>
        <w:t xml:space="preserve"> údajo</w:t>
      </w:r>
      <w:r w:rsidR="0097347B">
        <w:rPr>
          <w:lang w:val="sk-SK"/>
        </w:rPr>
        <w:t>ch</w:t>
      </w:r>
      <w:r w:rsidR="00EB32CE" w:rsidRPr="00645200">
        <w:rPr>
          <w:lang w:val="sk-SK"/>
        </w:rPr>
        <w:t xml:space="preserve"> od </w:t>
      </w:r>
      <w:r w:rsidR="0097347B">
        <w:rPr>
          <w:lang w:val="sk-SK"/>
        </w:rPr>
        <w:t>4</w:t>
      </w:r>
      <w:r w:rsidR="001710D7" w:rsidRPr="00645200">
        <w:rPr>
          <w:lang w:val="sk-SK"/>
        </w:rPr>
        <w:t>6</w:t>
      </w:r>
      <w:r w:rsidR="0097347B">
        <w:rPr>
          <w:lang w:val="sk-SK"/>
        </w:rPr>
        <w:t>2 pacientov</w:t>
      </w:r>
      <w:r w:rsidR="001710D7" w:rsidRPr="00645200">
        <w:rPr>
          <w:lang w:val="sk-SK"/>
        </w:rPr>
        <w:t xml:space="preserve"> </w:t>
      </w:r>
      <w:r w:rsidR="0097347B">
        <w:rPr>
          <w:lang w:val="sk-SK"/>
        </w:rPr>
        <w:t>s HCC (HCC skupina) zo štúdie HIMALAYA a ďalšej štúdie u pacientov s HCC, štúdie 22</w:t>
      </w:r>
      <w:r w:rsidR="001710D7" w:rsidRPr="00645200">
        <w:rPr>
          <w:szCs w:val="22"/>
          <w:lang w:val="sk-SK"/>
        </w:rPr>
        <w:t xml:space="preserve">. </w:t>
      </w:r>
      <w:r w:rsidR="001710D7" w:rsidRPr="00645200">
        <w:rPr>
          <w:lang w:val="sk-SK"/>
        </w:rPr>
        <w:t>Najčastejšie (&gt;</w:t>
      </w:r>
      <w:r w:rsidR="00504CE8" w:rsidRPr="00645200">
        <w:rPr>
          <w:lang w:val="sk-SK"/>
        </w:rPr>
        <w:t> </w:t>
      </w:r>
      <w:r w:rsidR="001710D7" w:rsidRPr="00645200">
        <w:rPr>
          <w:lang w:val="sk-SK"/>
        </w:rPr>
        <w:t>10</w:t>
      </w:r>
      <w:r w:rsidR="00504CE8" w:rsidRPr="00645200">
        <w:rPr>
          <w:lang w:val="sk-SK"/>
        </w:rPr>
        <w:t> </w:t>
      </w:r>
      <w:r w:rsidR="001710D7" w:rsidRPr="00645200">
        <w:rPr>
          <w:lang w:val="sk-SK"/>
        </w:rPr>
        <w:t>%) nežiaduce reakcie boli</w:t>
      </w:r>
      <w:r w:rsidR="0097347B">
        <w:rPr>
          <w:lang w:val="sk-SK"/>
        </w:rPr>
        <w:t xml:space="preserve"> </w:t>
      </w:r>
      <w:r w:rsidR="0097347B" w:rsidRPr="00645200">
        <w:rPr>
          <w:lang w:val="sk-SK" w:eastAsia="en-GB"/>
        </w:rPr>
        <w:t>vyrážka (</w:t>
      </w:r>
      <w:r w:rsidR="0097347B">
        <w:rPr>
          <w:lang w:val="sk-SK" w:eastAsia="en-GB"/>
        </w:rPr>
        <w:t>32</w:t>
      </w:r>
      <w:r w:rsidR="0097347B" w:rsidRPr="00645200">
        <w:rPr>
          <w:lang w:val="sk-SK" w:eastAsia="en-GB"/>
        </w:rPr>
        <w:t>,</w:t>
      </w:r>
      <w:r w:rsidR="0097347B">
        <w:rPr>
          <w:lang w:val="sk-SK" w:eastAsia="en-GB"/>
        </w:rPr>
        <w:t>5</w:t>
      </w:r>
      <w:r w:rsidR="0097347B" w:rsidRPr="00645200">
        <w:rPr>
          <w:lang w:val="sk-SK" w:eastAsia="en-GB"/>
        </w:rPr>
        <w:t> %),</w:t>
      </w:r>
      <w:r w:rsidR="0097347B">
        <w:rPr>
          <w:lang w:val="sk-SK" w:eastAsia="en-GB"/>
        </w:rPr>
        <w:t xml:space="preserve"> </w:t>
      </w:r>
      <w:r w:rsidR="0097347B" w:rsidRPr="00645200">
        <w:rPr>
          <w:lang w:val="sk-SK" w:eastAsia="en-GB"/>
        </w:rPr>
        <w:t>pruritus (</w:t>
      </w:r>
      <w:r w:rsidR="0097347B">
        <w:rPr>
          <w:lang w:val="sk-SK" w:eastAsia="en-GB"/>
        </w:rPr>
        <w:t>25</w:t>
      </w:r>
      <w:r w:rsidR="0097347B" w:rsidRPr="00645200">
        <w:rPr>
          <w:lang w:val="sk-SK" w:eastAsia="en-GB"/>
        </w:rPr>
        <w:t>,</w:t>
      </w:r>
      <w:r w:rsidR="0097347B">
        <w:rPr>
          <w:lang w:val="sk-SK" w:eastAsia="en-GB"/>
        </w:rPr>
        <w:t>5</w:t>
      </w:r>
      <w:r w:rsidR="0097347B" w:rsidRPr="00645200">
        <w:rPr>
          <w:lang w:val="sk-SK" w:eastAsia="en-GB"/>
        </w:rPr>
        <w:t> %)</w:t>
      </w:r>
      <w:r w:rsidR="0097347B">
        <w:rPr>
          <w:lang w:val="sk-SK" w:eastAsia="en-GB"/>
        </w:rPr>
        <w:t xml:space="preserve">, </w:t>
      </w:r>
      <w:r w:rsidR="0097347B" w:rsidRPr="00645200">
        <w:rPr>
          <w:lang w:val="sk-SK" w:eastAsia="en-GB"/>
        </w:rPr>
        <w:t>hnačka (</w:t>
      </w:r>
      <w:r w:rsidR="0097347B">
        <w:rPr>
          <w:lang w:val="sk-SK" w:eastAsia="en-GB"/>
        </w:rPr>
        <w:t>25</w:t>
      </w:r>
      <w:r w:rsidR="0097347B" w:rsidRPr="00645200">
        <w:rPr>
          <w:lang w:val="sk-SK" w:eastAsia="en-GB"/>
        </w:rPr>
        <w:t>,3 %),</w:t>
      </w:r>
      <w:r w:rsidR="005440BD">
        <w:rPr>
          <w:lang w:val="sk-SK" w:eastAsia="en-GB"/>
        </w:rPr>
        <w:t xml:space="preserve"> </w:t>
      </w:r>
      <w:r w:rsidR="005440BD" w:rsidRPr="00645200">
        <w:rPr>
          <w:lang w:val="sk-SK" w:eastAsia="en-GB"/>
        </w:rPr>
        <w:t>abdominálna bolesť</w:t>
      </w:r>
      <w:r w:rsidR="005440BD">
        <w:rPr>
          <w:lang w:val="sk-SK" w:eastAsia="en-GB"/>
        </w:rPr>
        <w:t xml:space="preserve"> </w:t>
      </w:r>
      <w:r w:rsidR="005440BD" w:rsidRPr="00645200">
        <w:rPr>
          <w:lang w:val="sk-SK" w:eastAsia="en-GB"/>
        </w:rPr>
        <w:t>(1</w:t>
      </w:r>
      <w:r w:rsidR="005440BD">
        <w:rPr>
          <w:lang w:val="sk-SK" w:eastAsia="en-GB"/>
        </w:rPr>
        <w:t>9</w:t>
      </w:r>
      <w:r w:rsidR="005440BD" w:rsidRPr="00645200">
        <w:rPr>
          <w:lang w:val="sk-SK" w:eastAsia="en-GB"/>
        </w:rPr>
        <w:t>,7 %),</w:t>
      </w:r>
      <w:r w:rsidR="005440BD">
        <w:rPr>
          <w:lang w:val="sk-SK" w:eastAsia="en-GB"/>
        </w:rPr>
        <w:t xml:space="preserve"> zvýšená hladina </w:t>
      </w:r>
      <w:r w:rsidR="00770CCF">
        <w:rPr>
          <w:lang w:val="sk-SK" w:eastAsia="en-GB"/>
        </w:rPr>
        <w:t>aspartátaminotransferázy/ zvýšená hladina alanínaminotransferázy</w:t>
      </w:r>
      <w:r w:rsidR="00770CCF" w:rsidDel="00770CCF">
        <w:rPr>
          <w:lang w:val="sk-SK" w:eastAsia="en-GB"/>
        </w:rPr>
        <w:t xml:space="preserve"> </w:t>
      </w:r>
      <w:r w:rsidR="005440BD" w:rsidRPr="00645200">
        <w:rPr>
          <w:lang w:val="sk-SK" w:eastAsia="en-GB"/>
        </w:rPr>
        <w:t>(1</w:t>
      </w:r>
      <w:r w:rsidR="005440BD">
        <w:rPr>
          <w:lang w:val="sk-SK" w:eastAsia="en-GB"/>
        </w:rPr>
        <w:t>8</w:t>
      </w:r>
      <w:r w:rsidR="005440BD" w:rsidRPr="00645200">
        <w:rPr>
          <w:lang w:val="sk-SK" w:eastAsia="en-GB"/>
        </w:rPr>
        <w:t>,</w:t>
      </w:r>
      <w:r w:rsidR="005440BD">
        <w:rPr>
          <w:lang w:val="sk-SK" w:eastAsia="en-GB"/>
        </w:rPr>
        <w:t>0</w:t>
      </w:r>
      <w:r w:rsidR="005440BD" w:rsidRPr="00645200">
        <w:rPr>
          <w:lang w:val="sk-SK" w:eastAsia="en-GB"/>
        </w:rPr>
        <w:t> %)</w:t>
      </w:r>
      <w:r w:rsidR="005440BD">
        <w:rPr>
          <w:lang w:val="sk-SK" w:eastAsia="en-GB"/>
        </w:rPr>
        <w:t xml:space="preserve">, </w:t>
      </w:r>
      <w:r w:rsidR="005440BD" w:rsidRPr="00645200">
        <w:rPr>
          <w:lang w:val="sk-SK" w:eastAsia="en-GB"/>
        </w:rPr>
        <w:t>pyrexia (13,</w:t>
      </w:r>
      <w:r w:rsidR="005440BD">
        <w:rPr>
          <w:lang w:val="sk-SK" w:eastAsia="en-GB"/>
        </w:rPr>
        <w:t>9</w:t>
      </w:r>
      <w:r w:rsidR="005440BD" w:rsidRPr="00645200">
        <w:rPr>
          <w:lang w:val="sk-SK" w:eastAsia="en-GB"/>
        </w:rPr>
        <w:t> %),</w:t>
      </w:r>
      <w:r w:rsidR="005440BD">
        <w:rPr>
          <w:lang w:val="sk-SK" w:eastAsia="en-GB"/>
        </w:rPr>
        <w:t xml:space="preserve"> </w:t>
      </w:r>
      <w:r w:rsidR="005440BD" w:rsidRPr="00645200">
        <w:rPr>
          <w:lang w:val="sk-SK" w:eastAsia="en-GB"/>
        </w:rPr>
        <w:t>hypotyreóza (1</w:t>
      </w:r>
      <w:r w:rsidR="005440BD">
        <w:rPr>
          <w:lang w:val="sk-SK" w:eastAsia="en-GB"/>
        </w:rPr>
        <w:t>3</w:t>
      </w:r>
      <w:r w:rsidR="005440BD" w:rsidRPr="00645200">
        <w:rPr>
          <w:lang w:val="sk-SK" w:eastAsia="en-GB"/>
        </w:rPr>
        <w:t>,</w:t>
      </w:r>
      <w:r w:rsidR="005440BD">
        <w:rPr>
          <w:lang w:val="sk-SK" w:eastAsia="en-GB"/>
        </w:rPr>
        <w:t>0</w:t>
      </w:r>
      <w:r w:rsidR="005440BD" w:rsidRPr="00645200">
        <w:rPr>
          <w:lang w:val="sk-SK" w:eastAsia="en-GB"/>
        </w:rPr>
        <w:t> %)</w:t>
      </w:r>
      <w:r w:rsidR="005440BD">
        <w:rPr>
          <w:lang w:val="sk-SK" w:eastAsia="en-GB"/>
        </w:rPr>
        <w:t>,</w:t>
      </w:r>
      <w:r w:rsidR="001710D7" w:rsidRPr="00645200">
        <w:rPr>
          <w:lang w:val="sk-SK"/>
        </w:rPr>
        <w:t xml:space="preserve"> kašeľ/produktívny kašeľ </w:t>
      </w:r>
      <w:r w:rsidR="001710D7" w:rsidRPr="00645200">
        <w:rPr>
          <w:lang w:val="sk-SK" w:eastAsia="en-GB"/>
        </w:rPr>
        <w:t>(1</w:t>
      </w:r>
      <w:r w:rsidR="005440BD">
        <w:rPr>
          <w:lang w:val="sk-SK" w:eastAsia="en-GB"/>
        </w:rPr>
        <w:t>0</w:t>
      </w:r>
      <w:r w:rsidR="001710D7" w:rsidRPr="00645200">
        <w:rPr>
          <w:lang w:val="sk-SK" w:eastAsia="en-GB"/>
        </w:rPr>
        <w:t>,</w:t>
      </w:r>
      <w:r w:rsidR="005440BD">
        <w:rPr>
          <w:lang w:val="sk-SK" w:eastAsia="en-GB"/>
        </w:rPr>
        <w:t>8</w:t>
      </w:r>
      <w:r w:rsidR="00504CE8" w:rsidRPr="00645200">
        <w:rPr>
          <w:lang w:val="sk-SK" w:eastAsia="en-GB"/>
        </w:rPr>
        <w:t> </w:t>
      </w:r>
      <w:r w:rsidR="001710D7" w:rsidRPr="00645200">
        <w:rPr>
          <w:lang w:val="sk-SK" w:eastAsia="en-GB"/>
        </w:rPr>
        <w:t>%)</w:t>
      </w:r>
      <w:r w:rsidR="00D0781F">
        <w:rPr>
          <w:lang w:val="sk-SK" w:eastAsia="en-GB"/>
        </w:rPr>
        <w:t xml:space="preserve"> a</w:t>
      </w:r>
      <w:r w:rsidR="005440BD">
        <w:rPr>
          <w:lang w:val="sk-SK" w:eastAsia="en-GB"/>
        </w:rPr>
        <w:t xml:space="preserve"> periférny edém</w:t>
      </w:r>
      <w:r w:rsidR="005440BD" w:rsidRPr="00645200">
        <w:rPr>
          <w:lang w:val="sk-SK" w:eastAsia="en-GB"/>
        </w:rPr>
        <w:t xml:space="preserve"> (10,</w:t>
      </w:r>
      <w:r w:rsidR="005440BD">
        <w:rPr>
          <w:lang w:val="sk-SK" w:eastAsia="en-GB"/>
        </w:rPr>
        <w:t>4</w:t>
      </w:r>
      <w:r w:rsidR="005440BD" w:rsidRPr="00645200">
        <w:rPr>
          <w:lang w:val="sk-SK" w:eastAsia="en-GB"/>
        </w:rPr>
        <w:t> %)</w:t>
      </w:r>
      <w:r w:rsidR="005440BD">
        <w:rPr>
          <w:lang w:val="sk-SK" w:eastAsia="en-GB"/>
        </w:rPr>
        <w:t xml:space="preserve"> (pozri tabuľku 3)</w:t>
      </w:r>
      <w:r w:rsidR="001710D7" w:rsidRPr="00645200">
        <w:rPr>
          <w:lang w:val="sk-SK"/>
        </w:rPr>
        <w:t>.</w:t>
      </w:r>
    </w:p>
    <w:p w14:paraId="6650AC5F" w14:textId="77777777" w:rsidR="001710D7" w:rsidRDefault="001710D7" w:rsidP="00444456">
      <w:pPr>
        <w:tabs>
          <w:tab w:val="clear" w:pos="567"/>
        </w:tabs>
        <w:autoSpaceDE w:val="0"/>
        <w:autoSpaceDN w:val="0"/>
        <w:adjustRightInd w:val="0"/>
        <w:spacing w:line="240" w:lineRule="auto"/>
        <w:rPr>
          <w:lang w:val="sk-SK"/>
        </w:rPr>
      </w:pPr>
    </w:p>
    <w:p w14:paraId="3FF1B7F7" w14:textId="77777777" w:rsidR="00125392" w:rsidRDefault="00125392" w:rsidP="00444456">
      <w:pPr>
        <w:tabs>
          <w:tab w:val="clear" w:pos="567"/>
        </w:tabs>
        <w:autoSpaceDE w:val="0"/>
        <w:autoSpaceDN w:val="0"/>
        <w:adjustRightInd w:val="0"/>
        <w:spacing w:line="240" w:lineRule="auto"/>
        <w:rPr>
          <w:lang w:val="sk-SK"/>
        </w:rPr>
      </w:pPr>
      <w:r w:rsidRPr="00645200">
        <w:rPr>
          <w:lang w:val="sk-SK"/>
        </w:rPr>
        <w:t xml:space="preserve">Najčastejšie </w:t>
      </w:r>
      <w:r w:rsidR="00D0781F">
        <w:rPr>
          <w:lang w:val="sk-SK"/>
        </w:rPr>
        <w:t>(</w:t>
      </w:r>
      <w:r w:rsidR="00D0781F" w:rsidRPr="00F32C5F">
        <w:t>&gt; 3</w:t>
      </w:r>
      <w:r w:rsidR="00D0781F">
        <w:t> </w:t>
      </w:r>
      <w:r w:rsidR="00D0781F" w:rsidRPr="00F32C5F">
        <w:t>%</w:t>
      </w:r>
      <w:r w:rsidR="00D0781F">
        <w:rPr>
          <w:lang w:val="sk-SK"/>
        </w:rPr>
        <w:t xml:space="preserve">) </w:t>
      </w:r>
      <w:r w:rsidR="00391675">
        <w:rPr>
          <w:lang w:val="sk-SK"/>
        </w:rPr>
        <w:t>závažné</w:t>
      </w:r>
      <w:r w:rsidRPr="00645200">
        <w:rPr>
          <w:lang w:val="sk-SK"/>
        </w:rPr>
        <w:t xml:space="preserve"> nežiaduce reakcie</w:t>
      </w:r>
      <w:r>
        <w:rPr>
          <w:lang w:val="sk-SK"/>
        </w:rPr>
        <w:t xml:space="preserve"> </w:t>
      </w:r>
      <w:r w:rsidR="00391675">
        <w:rPr>
          <w:lang w:val="sk-SK"/>
        </w:rPr>
        <w:t>(</w:t>
      </w:r>
      <w:r w:rsidR="00EF170B">
        <w:rPr>
          <w:lang w:val="sk-SK"/>
        </w:rPr>
        <w:t xml:space="preserve">NCI CTCAE </w:t>
      </w:r>
      <w:r>
        <w:rPr>
          <w:lang w:val="sk-SK"/>
        </w:rPr>
        <w:t>≥ 3. stupňa</w:t>
      </w:r>
      <w:r w:rsidR="00391675">
        <w:rPr>
          <w:lang w:val="sk-SK"/>
        </w:rPr>
        <w:t>)</w:t>
      </w:r>
      <w:r w:rsidRPr="00645200">
        <w:rPr>
          <w:lang w:val="sk-SK"/>
        </w:rPr>
        <w:t xml:space="preserve"> </w:t>
      </w:r>
      <w:r w:rsidR="00D0781F">
        <w:rPr>
          <w:lang w:val="sk-SK"/>
        </w:rPr>
        <w:t xml:space="preserve">boli </w:t>
      </w:r>
      <w:r>
        <w:rPr>
          <w:lang w:val="sk-SK" w:eastAsia="en-GB"/>
        </w:rPr>
        <w:t>zvýšená hladina aspartátaminotransferázy/</w:t>
      </w:r>
      <w:r w:rsidR="00EC3B40">
        <w:rPr>
          <w:lang w:val="sk-SK" w:eastAsia="en-GB"/>
        </w:rPr>
        <w:t xml:space="preserve"> </w:t>
      </w:r>
      <w:r>
        <w:rPr>
          <w:lang w:val="sk-SK" w:eastAsia="en-GB"/>
        </w:rPr>
        <w:t xml:space="preserve">zvýšená hladina alanínaminotransferázy </w:t>
      </w:r>
      <w:r w:rsidRPr="00645200">
        <w:rPr>
          <w:lang w:val="sk-SK" w:eastAsia="en-GB"/>
        </w:rPr>
        <w:t>(</w:t>
      </w:r>
      <w:r>
        <w:rPr>
          <w:lang w:val="sk-SK" w:eastAsia="en-GB"/>
        </w:rPr>
        <w:t>8</w:t>
      </w:r>
      <w:r w:rsidRPr="00645200">
        <w:rPr>
          <w:lang w:val="sk-SK" w:eastAsia="en-GB"/>
        </w:rPr>
        <w:t>,</w:t>
      </w:r>
      <w:r>
        <w:rPr>
          <w:lang w:val="sk-SK" w:eastAsia="en-GB"/>
        </w:rPr>
        <w:t>9</w:t>
      </w:r>
      <w:r w:rsidRPr="00645200">
        <w:rPr>
          <w:lang w:val="sk-SK" w:eastAsia="en-GB"/>
        </w:rPr>
        <w:t> %)</w:t>
      </w:r>
      <w:r>
        <w:rPr>
          <w:lang w:val="sk-SK" w:eastAsia="en-GB"/>
        </w:rPr>
        <w:t>,</w:t>
      </w:r>
      <w:r w:rsidR="004442B6">
        <w:rPr>
          <w:lang w:val="sk-SK" w:eastAsia="en-GB"/>
        </w:rPr>
        <w:t xml:space="preserve"> zvýšená hladina lipázy </w:t>
      </w:r>
      <w:r w:rsidR="004442B6" w:rsidRPr="00645200">
        <w:rPr>
          <w:lang w:val="sk-SK" w:eastAsia="en-GB"/>
        </w:rPr>
        <w:t>(</w:t>
      </w:r>
      <w:r w:rsidR="004442B6">
        <w:rPr>
          <w:lang w:val="sk-SK" w:eastAsia="en-GB"/>
        </w:rPr>
        <w:t>7</w:t>
      </w:r>
      <w:r w:rsidR="004442B6" w:rsidRPr="00645200">
        <w:rPr>
          <w:lang w:val="sk-SK" w:eastAsia="en-GB"/>
        </w:rPr>
        <w:t>,</w:t>
      </w:r>
      <w:r w:rsidR="004442B6">
        <w:rPr>
          <w:lang w:val="sk-SK" w:eastAsia="en-GB"/>
        </w:rPr>
        <w:t>1</w:t>
      </w:r>
      <w:r w:rsidR="004442B6" w:rsidRPr="00645200">
        <w:rPr>
          <w:lang w:val="sk-SK" w:eastAsia="en-GB"/>
        </w:rPr>
        <w:t> %)</w:t>
      </w:r>
      <w:r w:rsidR="004442B6">
        <w:rPr>
          <w:lang w:val="sk-SK" w:eastAsia="en-GB"/>
        </w:rPr>
        <w:t xml:space="preserve">, zvýšená hladina amylázy </w:t>
      </w:r>
      <w:r w:rsidR="004442B6" w:rsidRPr="00645200">
        <w:rPr>
          <w:lang w:val="sk-SK" w:eastAsia="en-GB"/>
        </w:rPr>
        <w:t>(</w:t>
      </w:r>
      <w:r w:rsidR="004442B6">
        <w:rPr>
          <w:lang w:val="sk-SK" w:eastAsia="en-GB"/>
        </w:rPr>
        <w:t>4</w:t>
      </w:r>
      <w:r w:rsidR="004442B6" w:rsidRPr="00645200">
        <w:rPr>
          <w:lang w:val="sk-SK" w:eastAsia="en-GB"/>
        </w:rPr>
        <w:t>,</w:t>
      </w:r>
      <w:r w:rsidR="004442B6">
        <w:rPr>
          <w:lang w:val="sk-SK" w:eastAsia="en-GB"/>
        </w:rPr>
        <w:t>3</w:t>
      </w:r>
      <w:r w:rsidR="004442B6" w:rsidRPr="00645200">
        <w:rPr>
          <w:lang w:val="sk-SK" w:eastAsia="en-GB"/>
        </w:rPr>
        <w:t> %)</w:t>
      </w:r>
      <w:r>
        <w:rPr>
          <w:lang w:val="sk-SK"/>
        </w:rPr>
        <w:t xml:space="preserve"> </w:t>
      </w:r>
      <w:r w:rsidR="004442B6">
        <w:rPr>
          <w:lang w:val="sk-SK" w:eastAsia="en-GB"/>
        </w:rPr>
        <w:t>a </w:t>
      </w:r>
      <w:r w:rsidRPr="00645200">
        <w:rPr>
          <w:lang w:val="sk-SK" w:eastAsia="en-GB"/>
        </w:rPr>
        <w:t>hnačka (</w:t>
      </w:r>
      <w:r w:rsidR="004442B6">
        <w:rPr>
          <w:lang w:val="sk-SK" w:eastAsia="en-GB"/>
        </w:rPr>
        <w:t>3</w:t>
      </w:r>
      <w:r w:rsidRPr="00645200">
        <w:rPr>
          <w:lang w:val="sk-SK" w:eastAsia="en-GB"/>
        </w:rPr>
        <w:t>,</w:t>
      </w:r>
      <w:r w:rsidR="004442B6">
        <w:rPr>
          <w:lang w:val="sk-SK" w:eastAsia="en-GB"/>
        </w:rPr>
        <w:t>9</w:t>
      </w:r>
      <w:r w:rsidRPr="00645200">
        <w:rPr>
          <w:lang w:val="sk-SK" w:eastAsia="en-GB"/>
        </w:rPr>
        <w:t> %)</w:t>
      </w:r>
      <w:r w:rsidR="004442B6">
        <w:rPr>
          <w:lang w:val="sk-SK" w:eastAsia="en-GB"/>
        </w:rPr>
        <w:t>.</w:t>
      </w:r>
    </w:p>
    <w:p w14:paraId="372B5772" w14:textId="77777777" w:rsidR="00125392" w:rsidRDefault="00125392" w:rsidP="00444456">
      <w:pPr>
        <w:tabs>
          <w:tab w:val="clear" w:pos="567"/>
        </w:tabs>
        <w:autoSpaceDE w:val="0"/>
        <w:autoSpaceDN w:val="0"/>
        <w:adjustRightInd w:val="0"/>
        <w:spacing w:line="240" w:lineRule="auto"/>
        <w:rPr>
          <w:lang w:val="sk-SK"/>
        </w:rPr>
      </w:pPr>
    </w:p>
    <w:p w14:paraId="14C68CA7" w14:textId="77777777" w:rsidR="00EF170B" w:rsidRDefault="00EF170B" w:rsidP="00444456">
      <w:pPr>
        <w:tabs>
          <w:tab w:val="clear" w:pos="567"/>
        </w:tabs>
        <w:autoSpaceDE w:val="0"/>
        <w:autoSpaceDN w:val="0"/>
        <w:adjustRightInd w:val="0"/>
        <w:spacing w:line="240" w:lineRule="auto"/>
        <w:rPr>
          <w:lang w:val="sk-SK"/>
        </w:rPr>
      </w:pPr>
      <w:r w:rsidRPr="00645200">
        <w:rPr>
          <w:lang w:val="sk-SK"/>
        </w:rPr>
        <w:t xml:space="preserve">Najčastejšie </w:t>
      </w:r>
      <w:r w:rsidR="00D0781F" w:rsidRPr="00F32C5F">
        <w:t>(&gt; 2</w:t>
      </w:r>
      <w:r w:rsidR="00D0781F">
        <w:t> </w:t>
      </w:r>
      <w:r w:rsidR="00D0781F" w:rsidRPr="00F32C5F">
        <w:t>%)</w:t>
      </w:r>
      <w:r w:rsidR="00D0781F">
        <w:t xml:space="preserve"> </w:t>
      </w:r>
      <w:r>
        <w:rPr>
          <w:lang w:val="sk-SK"/>
        </w:rPr>
        <w:t>závažné</w:t>
      </w:r>
      <w:r w:rsidRPr="00645200">
        <w:rPr>
          <w:lang w:val="sk-SK"/>
        </w:rPr>
        <w:t xml:space="preserve"> nežiaduce reakcie</w:t>
      </w:r>
      <w:r>
        <w:rPr>
          <w:lang w:val="sk-SK"/>
        </w:rPr>
        <w:t xml:space="preserve"> </w:t>
      </w:r>
      <w:r w:rsidR="00D0781F">
        <w:rPr>
          <w:lang w:val="sk-SK"/>
        </w:rPr>
        <w:t xml:space="preserve">boli </w:t>
      </w:r>
      <w:r>
        <w:rPr>
          <w:lang w:val="sk-SK"/>
        </w:rPr>
        <w:t>kolitída (2,6 %), hnačka (2,4 %)</w:t>
      </w:r>
      <w:r w:rsidR="00D0781F">
        <w:rPr>
          <w:lang w:val="sk-SK"/>
        </w:rPr>
        <w:t xml:space="preserve"> a</w:t>
      </w:r>
      <w:r>
        <w:rPr>
          <w:lang w:val="sk-SK"/>
        </w:rPr>
        <w:t xml:space="preserve"> pneumónia (2,2 %).</w:t>
      </w:r>
    </w:p>
    <w:p w14:paraId="200EAD26" w14:textId="77777777" w:rsidR="00EF170B" w:rsidRDefault="00EF170B" w:rsidP="00444456">
      <w:pPr>
        <w:tabs>
          <w:tab w:val="clear" w:pos="567"/>
        </w:tabs>
        <w:autoSpaceDE w:val="0"/>
        <w:autoSpaceDN w:val="0"/>
        <w:adjustRightInd w:val="0"/>
        <w:spacing w:line="240" w:lineRule="auto"/>
        <w:rPr>
          <w:lang w:val="sk-SK"/>
        </w:rPr>
      </w:pPr>
    </w:p>
    <w:p w14:paraId="6E155368" w14:textId="77777777" w:rsidR="004442B6" w:rsidRDefault="00EF170B" w:rsidP="00444456">
      <w:pPr>
        <w:tabs>
          <w:tab w:val="clear" w:pos="567"/>
        </w:tabs>
        <w:autoSpaceDE w:val="0"/>
        <w:autoSpaceDN w:val="0"/>
        <w:adjustRightInd w:val="0"/>
        <w:spacing w:line="240" w:lineRule="auto"/>
        <w:rPr>
          <w:lang w:val="sk-SK"/>
        </w:rPr>
      </w:pPr>
      <w:r>
        <w:rPr>
          <w:lang w:val="sk-SK"/>
        </w:rPr>
        <w:t>Frekvencia ukončenia liečby z dôvodu</w:t>
      </w:r>
      <w:r w:rsidR="004442B6">
        <w:rPr>
          <w:lang w:val="sk-SK"/>
        </w:rPr>
        <w:t xml:space="preserve"> nežiaducich reakcií </w:t>
      </w:r>
      <w:r>
        <w:rPr>
          <w:lang w:val="sk-SK"/>
        </w:rPr>
        <w:t>je</w:t>
      </w:r>
      <w:r w:rsidR="004442B6">
        <w:rPr>
          <w:lang w:val="sk-SK"/>
        </w:rPr>
        <w:t xml:space="preserve"> 6,5 %. </w:t>
      </w:r>
      <w:r w:rsidR="004442B6" w:rsidRPr="00645200">
        <w:rPr>
          <w:lang w:val="sk-SK"/>
        </w:rPr>
        <w:t>Najčastejšie nežiaduce reakcie</w:t>
      </w:r>
      <w:r w:rsidR="004442B6">
        <w:rPr>
          <w:lang w:val="sk-SK"/>
        </w:rPr>
        <w:t xml:space="preserve"> vedúce k ukončeniu liečby</w:t>
      </w:r>
      <w:r w:rsidR="004442B6" w:rsidRPr="00645200">
        <w:rPr>
          <w:lang w:val="sk-SK"/>
        </w:rPr>
        <w:t xml:space="preserve"> </w:t>
      </w:r>
      <w:r w:rsidR="00D0781F">
        <w:rPr>
          <w:lang w:val="sk-SK"/>
        </w:rPr>
        <w:t xml:space="preserve">boli </w:t>
      </w:r>
      <w:r w:rsidR="004442B6" w:rsidRPr="00645200">
        <w:rPr>
          <w:lang w:val="sk-SK" w:eastAsia="en-GB"/>
        </w:rPr>
        <w:t>h</w:t>
      </w:r>
      <w:r w:rsidR="004442B6">
        <w:rPr>
          <w:lang w:val="sk-SK" w:eastAsia="en-GB"/>
        </w:rPr>
        <w:t>epatitída</w:t>
      </w:r>
      <w:r w:rsidR="004442B6" w:rsidRPr="00645200">
        <w:rPr>
          <w:lang w:val="sk-SK" w:eastAsia="en-GB"/>
        </w:rPr>
        <w:t xml:space="preserve"> (</w:t>
      </w:r>
      <w:r w:rsidR="004442B6">
        <w:rPr>
          <w:lang w:val="sk-SK" w:eastAsia="en-GB"/>
        </w:rPr>
        <w:t>1</w:t>
      </w:r>
      <w:r w:rsidR="004442B6" w:rsidRPr="00645200">
        <w:rPr>
          <w:lang w:val="sk-SK" w:eastAsia="en-GB"/>
        </w:rPr>
        <w:t>,</w:t>
      </w:r>
      <w:r w:rsidR="004442B6">
        <w:rPr>
          <w:lang w:val="sk-SK" w:eastAsia="en-GB"/>
        </w:rPr>
        <w:t>5</w:t>
      </w:r>
      <w:r w:rsidR="004442B6" w:rsidRPr="00645200">
        <w:rPr>
          <w:lang w:val="sk-SK" w:eastAsia="en-GB"/>
        </w:rPr>
        <w:t> %)</w:t>
      </w:r>
      <w:r w:rsidR="004442B6">
        <w:rPr>
          <w:lang w:val="sk-SK" w:eastAsia="en-GB"/>
        </w:rPr>
        <w:t xml:space="preserve"> a zvýšená hladina aspartátaminotransferázy/zvýšená hladina alanínaminotransferázy </w:t>
      </w:r>
      <w:r w:rsidR="004442B6" w:rsidRPr="00645200">
        <w:rPr>
          <w:lang w:val="sk-SK" w:eastAsia="en-GB"/>
        </w:rPr>
        <w:t>(</w:t>
      </w:r>
      <w:r w:rsidR="004442B6">
        <w:rPr>
          <w:lang w:val="sk-SK" w:eastAsia="en-GB"/>
        </w:rPr>
        <w:t>1</w:t>
      </w:r>
      <w:r w:rsidR="004442B6" w:rsidRPr="00645200">
        <w:rPr>
          <w:lang w:val="sk-SK" w:eastAsia="en-GB"/>
        </w:rPr>
        <w:t>,</w:t>
      </w:r>
      <w:r w:rsidR="004442B6">
        <w:rPr>
          <w:lang w:val="sk-SK" w:eastAsia="en-GB"/>
        </w:rPr>
        <w:t>3</w:t>
      </w:r>
      <w:r w:rsidR="004442B6" w:rsidRPr="00645200">
        <w:rPr>
          <w:lang w:val="sk-SK" w:eastAsia="en-GB"/>
        </w:rPr>
        <w:t> %)</w:t>
      </w:r>
      <w:r w:rsidR="004442B6">
        <w:rPr>
          <w:lang w:val="sk-SK" w:eastAsia="en-GB"/>
        </w:rPr>
        <w:t>.</w:t>
      </w:r>
    </w:p>
    <w:p w14:paraId="432DBD5C" w14:textId="77777777" w:rsidR="001710D7" w:rsidRDefault="001710D7" w:rsidP="00444456">
      <w:pPr>
        <w:tabs>
          <w:tab w:val="clear" w:pos="567"/>
        </w:tabs>
        <w:autoSpaceDE w:val="0"/>
        <w:autoSpaceDN w:val="0"/>
        <w:adjustRightInd w:val="0"/>
        <w:spacing w:line="240" w:lineRule="auto"/>
        <w:rPr>
          <w:lang w:val="sk-SK"/>
        </w:rPr>
      </w:pPr>
    </w:p>
    <w:p w14:paraId="4CC64092" w14:textId="77777777" w:rsidR="00D0781F" w:rsidRDefault="00D0781F" w:rsidP="00D0781F">
      <w:pPr>
        <w:tabs>
          <w:tab w:val="clear" w:pos="567"/>
          <w:tab w:val="left" w:pos="720"/>
        </w:tabs>
        <w:spacing w:line="240" w:lineRule="auto"/>
        <w:rPr>
          <w:i/>
          <w:iCs/>
          <w:snapToGrid/>
          <w:u w:val="single"/>
          <w:lang w:val="sk-SK"/>
        </w:rPr>
      </w:pPr>
      <w:r>
        <w:rPr>
          <w:i/>
          <w:iCs/>
          <w:u w:val="single"/>
          <w:lang w:val="sk-SK"/>
        </w:rPr>
        <w:t>IMJUDO v kombinácii s durvalumabom a chemoterapiou</w:t>
      </w:r>
    </w:p>
    <w:p w14:paraId="6CA80C2F" w14:textId="77777777" w:rsidR="00D0781F" w:rsidRDefault="00D0781F" w:rsidP="00444456">
      <w:pPr>
        <w:tabs>
          <w:tab w:val="clear" w:pos="567"/>
        </w:tabs>
        <w:autoSpaceDE w:val="0"/>
        <w:autoSpaceDN w:val="0"/>
        <w:adjustRightInd w:val="0"/>
        <w:spacing w:line="240" w:lineRule="auto"/>
        <w:rPr>
          <w:lang w:val="sk-SK"/>
        </w:rPr>
      </w:pPr>
    </w:p>
    <w:p w14:paraId="05E85D8A" w14:textId="77777777" w:rsidR="00E71DEF" w:rsidRDefault="00D0781F" w:rsidP="00D0781F">
      <w:pPr>
        <w:tabs>
          <w:tab w:val="clear" w:pos="567"/>
        </w:tabs>
        <w:autoSpaceDE w:val="0"/>
        <w:autoSpaceDN w:val="0"/>
        <w:adjustRightInd w:val="0"/>
        <w:spacing w:line="240" w:lineRule="auto"/>
        <w:rPr>
          <w:lang w:val="sk-SK"/>
        </w:rPr>
      </w:pPr>
      <w:r w:rsidRPr="00754777">
        <w:rPr>
          <w:lang w:val="sk-SK"/>
        </w:rPr>
        <w:t>Bezpečnosť tremelimumabu v kombinácii s </w:t>
      </w:r>
      <w:proofErr w:type="spellStart"/>
      <w:r w:rsidRPr="00754777">
        <w:t>durvalumabom</w:t>
      </w:r>
      <w:proofErr w:type="spellEnd"/>
      <w:r w:rsidRPr="00754777">
        <w:t xml:space="preserve"> a </w:t>
      </w:r>
      <w:r w:rsidRPr="00754777">
        <w:rPr>
          <w:lang w:val="sk-SK"/>
        </w:rPr>
        <w:t>chemoterapiou vychádza z údajov od 330 pacientov s metastatickým NSCLC. Najčastejšie (&gt; </w:t>
      </w:r>
      <w:r w:rsidR="001B2398">
        <w:rPr>
          <w:lang w:val="sk-SK"/>
        </w:rPr>
        <w:t>1</w:t>
      </w:r>
      <w:r w:rsidRPr="00754777">
        <w:rPr>
          <w:lang w:val="sk-SK"/>
        </w:rPr>
        <w:t xml:space="preserve">0 %) nežiaduce reakcie boli anémia (49,7 %), nevoľnosť (41,5 %), neutropénia (41,2 %), únava (36,1 %), </w:t>
      </w:r>
      <w:r w:rsidR="00697A12">
        <w:rPr>
          <w:bCs/>
          <w:lang w:val="sk-SK"/>
        </w:rPr>
        <w:t xml:space="preserve">znížená chuť do jedla (28,2 %), </w:t>
      </w:r>
      <w:r w:rsidRPr="00754777">
        <w:rPr>
          <w:lang w:val="sk-SK"/>
        </w:rPr>
        <w:t>vyrážka (25,8 %), trombocytopénia (24,5 %)</w:t>
      </w:r>
      <w:r w:rsidR="00697A12">
        <w:rPr>
          <w:lang w:val="sk-SK"/>
        </w:rPr>
        <w:t>,</w:t>
      </w:r>
      <w:r w:rsidRPr="00754777">
        <w:rPr>
          <w:lang w:val="sk-SK"/>
        </w:rPr>
        <w:t xml:space="preserve"> hnačka (21,5 %)</w:t>
      </w:r>
      <w:r w:rsidR="00697A12">
        <w:rPr>
          <w:lang w:val="sk-SK"/>
        </w:rPr>
        <w:t xml:space="preserve">, </w:t>
      </w:r>
      <w:r w:rsidR="00697A12" w:rsidRPr="00754777">
        <w:rPr>
          <w:lang w:val="sk-SK"/>
        </w:rPr>
        <w:t>leukopénia (</w:t>
      </w:r>
      <w:r w:rsidR="00697A12">
        <w:rPr>
          <w:lang w:val="sk-SK"/>
        </w:rPr>
        <w:t>19,4</w:t>
      </w:r>
      <w:r w:rsidR="00697A12" w:rsidRPr="00754777">
        <w:rPr>
          <w:lang w:val="sk-SK"/>
        </w:rPr>
        <w:t> %),</w:t>
      </w:r>
      <w:r w:rsidR="00697A12">
        <w:rPr>
          <w:lang w:val="sk-SK"/>
        </w:rPr>
        <w:t xml:space="preserve"> </w:t>
      </w:r>
      <w:r w:rsidR="00697A12">
        <w:rPr>
          <w:szCs w:val="22"/>
          <w:lang w:val="sk-SK"/>
        </w:rPr>
        <w:t xml:space="preserve">zápcha </w:t>
      </w:r>
      <w:r w:rsidR="00DB4048">
        <w:rPr>
          <w:szCs w:val="22"/>
          <w:lang w:val="sk-SK"/>
        </w:rPr>
        <w:t xml:space="preserve">(19,1 %), vracanie </w:t>
      </w:r>
      <w:r w:rsidR="00697A12">
        <w:rPr>
          <w:szCs w:val="22"/>
          <w:lang w:val="sk-SK"/>
        </w:rPr>
        <w:t xml:space="preserve">(18,2 %), </w:t>
      </w:r>
      <w:r w:rsidR="00DB4048" w:rsidRPr="00754777">
        <w:rPr>
          <w:lang w:val="sk-SK"/>
        </w:rPr>
        <w:t>zvýšená hladina aspartátaminotransferázy/alanínaminotransferázy (</w:t>
      </w:r>
      <w:r w:rsidR="00DB4048">
        <w:rPr>
          <w:lang w:val="sk-SK"/>
        </w:rPr>
        <w:t>17,6</w:t>
      </w:r>
      <w:r w:rsidR="00DB4048" w:rsidRPr="00754777">
        <w:rPr>
          <w:lang w:val="sk-SK"/>
        </w:rPr>
        <w:t> %),</w:t>
      </w:r>
      <w:r w:rsidR="00DB4048">
        <w:rPr>
          <w:lang w:val="sk-SK"/>
        </w:rPr>
        <w:t xml:space="preserve"> </w:t>
      </w:r>
      <w:r w:rsidR="00DB4048" w:rsidRPr="00F32C5F">
        <w:t>pyrexia (</w:t>
      </w:r>
      <w:r w:rsidR="00DB4048">
        <w:t>16,1 </w:t>
      </w:r>
      <w:r w:rsidR="00DB4048" w:rsidRPr="00F32C5F">
        <w:t>%)</w:t>
      </w:r>
      <w:r w:rsidR="00DB4048">
        <w:t xml:space="preserve">, </w:t>
      </w:r>
      <w:r w:rsidR="00DB4048">
        <w:rPr>
          <w:lang w:val="sk-SK"/>
        </w:rPr>
        <w:t xml:space="preserve">infekcie horných dýchacích ciest (15,5 %), pneumónia (14,8 %), </w:t>
      </w:r>
      <w:r w:rsidR="00182B07">
        <w:rPr>
          <w:lang w:val="sk-SK"/>
        </w:rPr>
        <w:t>hypotyreóza (13,3 %), artralgia (12,4 %), kašeľ/produktívny kašeľ (12,1 %) a pruritus (10,9 %)</w:t>
      </w:r>
      <w:r w:rsidRPr="00754777">
        <w:rPr>
          <w:lang w:val="sk-SK"/>
        </w:rPr>
        <w:t>.</w:t>
      </w:r>
    </w:p>
    <w:p w14:paraId="3E59315A" w14:textId="77777777" w:rsidR="00E71DEF" w:rsidRDefault="00E71DEF" w:rsidP="00D0781F">
      <w:pPr>
        <w:tabs>
          <w:tab w:val="clear" w:pos="567"/>
        </w:tabs>
        <w:autoSpaceDE w:val="0"/>
        <w:autoSpaceDN w:val="0"/>
        <w:adjustRightInd w:val="0"/>
        <w:spacing w:line="240" w:lineRule="auto"/>
        <w:rPr>
          <w:lang w:val="sk-SK"/>
        </w:rPr>
      </w:pPr>
    </w:p>
    <w:p w14:paraId="7EC728B3" w14:textId="77777777" w:rsidR="00D0781F" w:rsidRPr="00754777" w:rsidRDefault="00D0781F" w:rsidP="00D0781F">
      <w:pPr>
        <w:tabs>
          <w:tab w:val="clear" w:pos="567"/>
        </w:tabs>
        <w:autoSpaceDE w:val="0"/>
        <w:autoSpaceDN w:val="0"/>
        <w:adjustRightInd w:val="0"/>
        <w:spacing w:line="240" w:lineRule="auto"/>
        <w:rPr>
          <w:lang w:val="sk-SK"/>
        </w:rPr>
      </w:pPr>
      <w:r w:rsidRPr="00754777">
        <w:rPr>
          <w:lang w:val="sk-SK"/>
        </w:rPr>
        <w:t>Najčastejšie (&gt; </w:t>
      </w:r>
      <w:r w:rsidR="00E71DEF">
        <w:rPr>
          <w:lang w:val="sk-SK"/>
        </w:rPr>
        <w:t>3</w:t>
      </w:r>
      <w:r w:rsidRPr="00754777">
        <w:rPr>
          <w:lang w:val="sk-SK"/>
        </w:rPr>
        <w:t xml:space="preserve"> %) </w:t>
      </w:r>
      <w:r w:rsidR="00E71DEF">
        <w:rPr>
          <w:lang w:val="sk-SK"/>
        </w:rPr>
        <w:t>závažné</w:t>
      </w:r>
      <w:r w:rsidR="00E71DEF" w:rsidRPr="00645200">
        <w:rPr>
          <w:lang w:val="sk-SK"/>
        </w:rPr>
        <w:t xml:space="preserve"> nežiaduce reakcie</w:t>
      </w:r>
      <w:r w:rsidR="00E71DEF">
        <w:rPr>
          <w:lang w:val="sk-SK"/>
        </w:rPr>
        <w:t xml:space="preserve"> (NCI CTCAE ≥ 3. stupňa)</w:t>
      </w:r>
      <w:r w:rsidR="00E71DEF" w:rsidRPr="00645200">
        <w:rPr>
          <w:lang w:val="sk-SK"/>
        </w:rPr>
        <w:t xml:space="preserve"> </w:t>
      </w:r>
      <w:r w:rsidRPr="00754777">
        <w:rPr>
          <w:lang w:val="sk-SK"/>
        </w:rPr>
        <w:t xml:space="preserve">boli neutropénia (23,9 %), anémia (20,6 %), pneumónia (9,4 %), trombocytopénia (8,2 %), leukopénia (5,5 %), únava (5,2 %), </w:t>
      </w:r>
      <w:r w:rsidRPr="00754777">
        <w:rPr>
          <w:szCs w:val="22"/>
          <w:lang w:val="sk-SK"/>
        </w:rPr>
        <w:t>zvýšená hladina lipázy (3,9 %)</w:t>
      </w:r>
      <w:r w:rsidR="00FB5FAD">
        <w:rPr>
          <w:szCs w:val="22"/>
          <w:lang w:val="sk-SK"/>
        </w:rPr>
        <w:t xml:space="preserve"> a</w:t>
      </w:r>
      <w:r w:rsidRPr="00754777">
        <w:rPr>
          <w:szCs w:val="22"/>
          <w:lang w:val="sk-SK"/>
        </w:rPr>
        <w:t xml:space="preserve"> zvýšená hladina amylázy (3,6 %)</w:t>
      </w:r>
      <w:r w:rsidRPr="00754777">
        <w:rPr>
          <w:lang w:val="sk-SK"/>
        </w:rPr>
        <w:t>.</w:t>
      </w:r>
    </w:p>
    <w:p w14:paraId="39716785" w14:textId="77777777" w:rsidR="00D0781F" w:rsidRDefault="00D0781F" w:rsidP="00444456">
      <w:pPr>
        <w:tabs>
          <w:tab w:val="clear" w:pos="567"/>
        </w:tabs>
        <w:autoSpaceDE w:val="0"/>
        <w:autoSpaceDN w:val="0"/>
        <w:adjustRightInd w:val="0"/>
        <w:spacing w:line="240" w:lineRule="auto"/>
        <w:rPr>
          <w:lang w:val="sk-SK"/>
        </w:rPr>
      </w:pPr>
    </w:p>
    <w:p w14:paraId="4E9D22F8" w14:textId="77777777" w:rsidR="00FB5FAD" w:rsidRDefault="00FB5FAD" w:rsidP="00FB5FAD">
      <w:pPr>
        <w:tabs>
          <w:tab w:val="clear" w:pos="567"/>
        </w:tabs>
        <w:autoSpaceDE w:val="0"/>
        <w:autoSpaceDN w:val="0"/>
        <w:adjustRightInd w:val="0"/>
        <w:spacing w:line="240" w:lineRule="auto"/>
        <w:rPr>
          <w:lang w:val="sk-SK"/>
        </w:rPr>
      </w:pPr>
      <w:r w:rsidRPr="00645200">
        <w:rPr>
          <w:lang w:val="sk-SK"/>
        </w:rPr>
        <w:lastRenderedPageBreak/>
        <w:t xml:space="preserve">Najčastejšie </w:t>
      </w:r>
      <w:r w:rsidRPr="00F32C5F">
        <w:t>(&gt; 2</w:t>
      </w:r>
      <w:r>
        <w:t> </w:t>
      </w:r>
      <w:r w:rsidRPr="00F32C5F">
        <w:t>%)</w:t>
      </w:r>
      <w:r>
        <w:t xml:space="preserve"> </w:t>
      </w:r>
      <w:r>
        <w:rPr>
          <w:lang w:val="sk-SK"/>
        </w:rPr>
        <w:t>závažné</w:t>
      </w:r>
      <w:r w:rsidRPr="00645200">
        <w:rPr>
          <w:lang w:val="sk-SK"/>
        </w:rPr>
        <w:t xml:space="preserve"> nežiaduce reakcie</w:t>
      </w:r>
      <w:r>
        <w:rPr>
          <w:lang w:val="sk-SK"/>
        </w:rPr>
        <w:t xml:space="preserve"> boli pneumónia </w:t>
      </w:r>
      <w:r w:rsidRPr="00F32C5F">
        <w:t>(11</w:t>
      </w:r>
      <w:r>
        <w:t>,</w:t>
      </w:r>
      <w:r w:rsidRPr="00F32C5F">
        <w:t>5</w:t>
      </w:r>
      <w:r>
        <w:t> </w:t>
      </w:r>
      <w:r w:rsidRPr="00F32C5F">
        <w:t xml:space="preserve">%), </w:t>
      </w:r>
      <w:proofErr w:type="spellStart"/>
      <w:r w:rsidRPr="00F32C5F">
        <w:t>an</w:t>
      </w:r>
      <w:r>
        <w:t>é</w:t>
      </w:r>
      <w:r w:rsidRPr="00F32C5F">
        <w:t>mia</w:t>
      </w:r>
      <w:proofErr w:type="spellEnd"/>
      <w:r w:rsidRPr="00F32C5F">
        <w:t xml:space="preserve"> (5</w:t>
      </w:r>
      <w:r>
        <w:t>,</w:t>
      </w:r>
      <w:r w:rsidRPr="00F32C5F">
        <w:t>5</w:t>
      </w:r>
      <w:r>
        <w:t> </w:t>
      </w:r>
      <w:r w:rsidRPr="00F32C5F">
        <w:t xml:space="preserve">%), </w:t>
      </w:r>
      <w:proofErr w:type="spellStart"/>
      <w:r w:rsidRPr="00F32C5F">
        <w:t>trombocytop</w:t>
      </w:r>
      <w:r>
        <w:t>é</w:t>
      </w:r>
      <w:r w:rsidRPr="00F32C5F">
        <w:t>nia</w:t>
      </w:r>
      <w:proofErr w:type="spellEnd"/>
      <w:r w:rsidRPr="00F32C5F">
        <w:t xml:space="preserve"> (3</w:t>
      </w:r>
      <w:r>
        <w:t> </w:t>
      </w:r>
      <w:r w:rsidRPr="00F32C5F">
        <w:t xml:space="preserve">%), </w:t>
      </w:r>
      <w:proofErr w:type="spellStart"/>
      <w:r>
        <w:t>k</w:t>
      </w:r>
      <w:r w:rsidRPr="00F32C5F">
        <w:t>olit</w:t>
      </w:r>
      <w:r>
        <w:t>ída</w:t>
      </w:r>
      <w:proofErr w:type="spellEnd"/>
      <w:r w:rsidRPr="00F32C5F">
        <w:t xml:space="preserve"> (2</w:t>
      </w:r>
      <w:r>
        <w:t>,</w:t>
      </w:r>
      <w:r w:rsidRPr="00F32C5F">
        <w:t>4</w:t>
      </w:r>
      <w:r>
        <w:t> </w:t>
      </w:r>
      <w:r w:rsidRPr="00F32C5F">
        <w:t xml:space="preserve">%), </w:t>
      </w:r>
      <w:proofErr w:type="spellStart"/>
      <w:r>
        <w:t>hnačka</w:t>
      </w:r>
      <w:proofErr w:type="spellEnd"/>
      <w:r w:rsidRPr="00F32C5F">
        <w:t xml:space="preserve"> (2</w:t>
      </w:r>
      <w:r>
        <w:t>,</w:t>
      </w:r>
      <w:r w:rsidRPr="00F32C5F">
        <w:t>4</w:t>
      </w:r>
      <w:r>
        <w:t> </w:t>
      </w:r>
      <w:r w:rsidRPr="00F32C5F">
        <w:t>%), pyrexia (2</w:t>
      </w:r>
      <w:r>
        <w:t>,</w:t>
      </w:r>
      <w:r w:rsidRPr="00F32C5F">
        <w:t>4</w:t>
      </w:r>
      <w:r>
        <w:t> </w:t>
      </w:r>
      <w:r w:rsidRPr="00F32C5F">
        <w:t xml:space="preserve">%) a </w:t>
      </w:r>
      <w:proofErr w:type="spellStart"/>
      <w:r w:rsidRPr="00F32C5F">
        <w:t>febril</w:t>
      </w:r>
      <w:r>
        <w:t>ná</w:t>
      </w:r>
      <w:proofErr w:type="spellEnd"/>
      <w:r w:rsidRPr="00F32C5F">
        <w:t xml:space="preserve"> </w:t>
      </w:r>
      <w:proofErr w:type="spellStart"/>
      <w:r w:rsidRPr="00F32C5F">
        <w:t>neutrop</w:t>
      </w:r>
      <w:r>
        <w:t>é</w:t>
      </w:r>
      <w:r w:rsidRPr="00F32C5F">
        <w:t>nia</w:t>
      </w:r>
      <w:proofErr w:type="spellEnd"/>
      <w:r w:rsidRPr="00F32C5F">
        <w:t xml:space="preserve"> (2</w:t>
      </w:r>
      <w:r>
        <w:t>,</w:t>
      </w:r>
      <w:r w:rsidRPr="00F32C5F">
        <w:t>1</w:t>
      </w:r>
      <w:r>
        <w:t> </w:t>
      </w:r>
      <w:r w:rsidRPr="00F32C5F">
        <w:t>%).</w:t>
      </w:r>
    </w:p>
    <w:p w14:paraId="7D537322" w14:textId="77777777" w:rsidR="00FB5FAD" w:rsidRPr="00754777" w:rsidRDefault="00FB5FAD" w:rsidP="00FB5FAD">
      <w:pPr>
        <w:tabs>
          <w:tab w:val="clear" w:pos="567"/>
        </w:tabs>
        <w:autoSpaceDE w:val="0"/>
        <w:autoSpaceDN w:val="0"/>
        <w:adjustRightInd w:val="0"/>
        <w:spacing w:line="240" w:lineRule="auto"/>
        <w:rPr>
          <w:lang w:val="sk-SK"/>
        </w:rPr>
      </w:pPr>
    </w:p>
    <w:p w14:paraId="0574E6E7" w14:textId="77777777" w:rsidR="00FB5FAD" w:rsidRPr="00754777" w:rsidRDefault="00FB5FAD" w:rsidP="00FB5FAD">
      <w:pPr>
        <w:autoSpaceDE w:val="0"/>
        <w:autoSpaceDN w:val="0"/>
        <w:adjustRightInd w:val="0"/>
        <w:rPr>
          <w:lang w:val="sk-SK"/>
        </w:rPr>
      </w:pPr>
      <w:r w:rsidRPr="00754777">
        <w:rPr>
          <w:lang w:val="sk-SK"/>
        </w:rPr>
        <w:t>Liečba tremelimumabom bola ukončená z dôvodu nežiaducich reakcií u 4,5 % pacientov. Najčastejšou nežiaducou reakciou, ktorá viedla k ukončeniu liečby, bola pneumónia (1,2 %) a kolitída (0,9 %).</w:t>
      </w:r>
    </w:p>
    <w:p w14:paraId="70CACFA8" w14:textId="77777777" w:rsidR="00FB5FAD" w:rsidRPr="00754777" w:rsidRDefault="00FB5FAD" w:rsidP="00FB5FAD">
      <w:pPr>
        <w:autoSpaceDE w:val="0"/>
        <w:autoSpaceDN w:val="0"/>
        <w:adjustRightInd w:val="0"/>
        <w:rPr>
          <w:lang w:val="sk-SK"/>
        </w:rPr>
      </w:pPr>
    </w:p>
    <w:p w14:paraId="2F8D5286" w14:textId="77777777" w:rsidR="00FB5FAD" w:rsidRPr="00754777" w:rsidRDefault="00FB5FAD" w:rsidP="00FB5FAD">
      <w:pPr>
        <w:autoSpaceDE w:val="0"/>
        <w:autoSpaceDN w:val="0"/>
        <w:adjustRightInd w:val="0"/>
        <w:rPr>
          <w:lang w:val="sk-SK"/>
        </w:rPr>
      </w:pPr>
      <w:r w:rsidRPr="00754777">
        <w:rPr>
          <w:lang w:val="sk-SK"/>
        </w:rPr>
        <w:t xml:space="preserve">Liečba tremelimumabom bola prerušená z dôvodu nežiaducich reakcií u 40,6 % pacientov. Najčastejšími nežiaducimi reakciami, ktoré viedli k prerušeniu liečby, boli neutropénia (13,6 %), trombocytopénia (5,8 %), leukopénia (4,5 %), hnačka (3,0 %), pneumónia (2,7 %), zvýšená hladina aspartátaminotransferázy/alanínaminotransferázy (2,4 %), únava (2,4 %), </w:t>
      </w:r>
      <w:r w:rsidRPr="00754777">
        <w:rPr>
          <w:lang w:val="sk-SK" w:eastAsia="en-GB"/>
        </w:rPr>
        <w:t xml:space="preserve">zvýšená hladina lipázy (2,4 %), </w:t>
      </w:r>
      <w:r w:rsidRPr="00754777">
        <w:rPr>
          <w:lang w:val="sk-SK"/>
        </w:rPr>
        <w:t>kolitída (2,1 %), hepatitída (2,1 %) a vyrážka (2,1 %).</w:t>
      </w:r>
    </w:p>
    <w:p w14:paraId="5BA3A722" w14:textId="77777777" w:rsidR="00391675" w:rsidRPr="00645200" w:rsidRDefault="00391675" w:rsidP="00444456">
      <w:pPr>
        <w:tabs>
          <w:tab w:val="clear" w:pos="567"/>
        </w:tabs>
        <w:autoSpaceDE w:val="0"/>
        <w:autoSpaceDN w:val="0"/>
        <w:adjustRightInd w:val="0"/>
        <w:spacing w:line="240" w:lineRule="auto"/>
        <w:rPr>
          <w:lang w:val="sk-SK"/>
        </w:rPr>
      </w:pPr>
    </w:p>
    <w:p w14:paraId="304FB5FE" w14:textId="77777777" w:rsidR="006B7EB0" w:rsidRPr="00645200" w:rsidRDefault="00CA3ED6" w:rsidP="00637B1A">
      <w:pPr>
        <w:keepNext/>
        <w:tabs>
          <w:tab w:val="clear" w:pos="567"/>
        </w:tabs>
        <w:autoSpaceDE w:val="0"/>
        <w:autoSpaceDN w:val="0"/>
        <w:adjustRightInd w:val="0"/>
        <w:spacing w:line="240" w:lineRule="auto"/>
        <w:rPr>
          <w:u w:val="single"/>
          <w:lang w:val="sk-SK"/>
        </w:rPr>
      </w:pPr>
      <w:r w:rsidRPr="00645200">
        <w:rPr>
          <w:u w:val="single"/>
          <w:lang w:val="sk-SK"/>
        </w:rPr>
        <w:t xml:space="preserve">Tabuľkový zoznam nežiaducich </w:t>
      </w:r>
      <w:r w:rsidR="00FD6CFF" w:rsidRPr="00645200">
        <w:rPr>
          <w:u w:val="single"/>
          <w:lang w:val="sk-SK"/>
        </w:rPr>
        <w:t>reakcií</w:t>
      </w:r>
    </w:p>
    <w:p w14:paraId="7D05A7AA" w14:textId="77777777" w:rsidR="000825C0" w:rsidRDefault="000825C0" w:rsidP="008E1212">
      <w:pPr>
        <w:tabs>
          <w:tab w:val="clear" w:pos="567"/>
        </w:tabs>
        <w:autoSpaceDE w:val="0"/>
        <w:autoSpaceDN w:val="0"/>
        <w:adjustRightInd w:val="0"/>
        <w:spacing w:line="240" w:lineRule="auto"/>
        <w:rPr>
          <w:lang w:val="sk-SK"/>
        </w:rPr>
      </w:pPr>
    </w:p>
    <w:p w14:paraId="5CFE0F28" w14:textId="77777777" w:rsidR="0050578F" w:rsidRDefault="00DC2457" w:rsidP="008E1212">
      <w:pPr>
        <w:tabs>
          <w:tab w:val="clear" w:pos="567"/>
        </w:tabs>
        <w:autoSpaceDE w:val="0"/>
        <w:autoSpaceDN w:val="0"/>
        <w:adjustRightInd w:val="0"/>
        <w:spacing w:line="240" w:lineRule="auto"/>
        <w:rPr>
          <w:color w:val="000000"/>
          <w:lang w:val="sk-SK"/>
        </w:rPr>
      </w:pPr>
      <w:r>
        <w:rPr>
          <w:lang w:val="sk-SK"/>
        </w:rPr>
        <w:t>Pokiaľ nie je uvedené inak, v</w:t>
      </w:r>
      <w:r w:rsidR="00EA6EC1" w:rsidRPr="00645200">
        <w:rPr>
          <w:lang w:val="sk-SK"/>
        </w:rPr>
        <w:t xml:space="preserve"> tabuľke </w:t>
      </w:r>
      <w:r w:rsidR="00107900" w:rsidRPr="00645200">
        <w:rPr>
          <w:lang w:val="sk-SK"/>
        </w:rPr>
        <w:t>3</w:t>
      </w:r>
      <w:r w:rsidR="00EA6EC1" w:rsidRPr="00645200">
        <w:rPr>
          <w:lang w:val="sk-SK"/>
        </w:rPr>
        <w:t xml:space="preserve"> je uvedený</w:t>
      </w:r>
      <w:r w:rsidR="007D22D0" w:rsidRPr="00645200">
        <w:rPr>
          <w:lang w:val="sk-SK"/>
        </w:rPr>
        <w:t xml:space="preserve"> výskyt nežiaducich reakcií</w:t>
      </w:r>
      <w:r w:rsidR="004442B6">
        <w:rPr>
          <w:lang w:val="sk-SK"/>
        </w:rPr>
        <w:t xml:space="preserve"> (adverse reaction, ADR)</w:t>
      </w:r>
      <w:r w:rsidR="007D22D0" w:rsidRPr="00645200">
        <w:rPr>
          <w:lang w:val="sk-SK"/>
        </w:rPr>
        <w:t xml:space="preserve"> u</w:t>
      </w:r>
      <w:r w:rsidR="00074EED" w:rsidRPr="00645200">
        <w:rPr>
          <w:lang w:val="sk-SK"/>
        </w:rPr>
        <w:t> </w:t>
      </w:r>
      <w:r w:rsidR="007D22D0" w:rsidRPr="00645200">
        <w:rPr>
          <w:lang w:val="sk-SK"/>
        </w:rPr>
        <w:t>pacientov</w:t>
      </w:r>
      <w:r w:rsidR="00074EED" w:rsidRPr="00645200">
        <w:rPr>
          <w:lang w:val="sk-SK"/>
        </w:rPr>
        <w:t xml:space="preserve"> liečených </w:t>
      </w:r>
      <w:r w:rsidR="001F531B">
        <w:rPr>
          <w:lang w:val="sk-SK" w:bidi="sk-SK"/>
        </w:rPr>
        <w:t xml:space="preserve">tremelimumabom </w:t>
      </w:r>
      <w:r w:rsidR="004442B6">
        <w:rPr>
          <w:lang w:val="sk-SK"/>
        </w:rPr>
        <w:t>300 mg</w:t>
      </w:r>
      <w:r w:rsidR="00074EED" w:rsidRPr="00645200">
        <w:rPr>
          <w:lang w:val="sk-SK"/>
        </w:rPr>
        <w:t xml:space="preserve"> v kombinácii s</w:t>
      </w:r>
      <w:r w:rsidR="004442B6">
        <w:rPr>
          <w:lang w:val="sk-SK"/>
        </w:rPr>
        <w:t xml:space="preserve"> durvalumabom </w:t>
      </w:r>
      <w:r w:rsidR="00074EED" w:rsidRPr="00645200">
        <w:rPr>
          <w:lang w:val="sk-SK"/>
        </w:rPr>
        <w:t>v</w:t>
      </w:r>
      <w:r w:rsidR="004442B6">
        <w:rPr>
          <w:lang w:val="sk-SK"/>
        </w:rPr>
        <w:t> HCC skupine zahŕňajúcej 462 pacientov</w:t>
      </w:r>
      <w:r w:rsidR="0050578F">
        <w:rPr>
          <w:lang w:val="sk-SK"/>
        </w:rPr>
        <w:t xml:space="preserve"> a </w:t>
      </w:r>
      <w:r w:rsidR="0050578F">
        <w:rPr>
          <w:lang w:val="sk-SK" w:bidi="sk-SK"/>
        </w:rPr>
        <w:t>IMJUDOM</w:t>
      </w:r>
      <w:r w:rsidR="0050578F" w:rsidRPr="00754777">
        <w:rPr>
          <w:lang w:val="sk-SK"/>
        </w:rPr>
        <w:t xml:space="preserve"> v kombinácii s durvalumabom a chemoterapiou na báze platiny v štúdii POSEIDON zahŕňajúcej 330 pacientov dostávajúcich tremelimumab. </w:t>
      </w:r>
      <w:r w:rsidR="0050578F">
        <w:rPr>
          <w:lang w:val="sk-SK"/>
        </w:rPr>
        <w:t>V štúdii POSEIDON boli p</w:t>
      </w:r>
      <w:r w:rsidR="0050578F" w:rsidRPr="00754777">
        <w:rPr>
          <w:lang w:val="sk-SK"/>
        </w:rPr>
        <w:t>acienti liečení tremelimumabom počas 20 týždňov</w:t>
      </w:r>
      <w:r w:rsidR="008E1212" w:rsidRPr="00645200">
        <w:rPr>
          <w:color w:val="000000"/>
          <w:lang w:val="sk-SK"/>
        </w:rPr>
        <w:t>.</w:t>
      </w:r>
    </w:p>
    <w:p w14:paraId="199848AD" w14:textId="77777777" w:rsidR="0050578F" w:rsidRDefault="0050578F" w:rsidP="008E1212">
      <w:pPr>
        <w:tabs>
          <w:tab w:val="clear" w:pos="567"/>
        </w:tabs>
        <w:autoSpaceDE w:val="0"/>
        <w:autoSpaceDN w:val="0"/>
        <w:adjustRightInd w:val="0"/>
        <w:spacing w:line="240" w:lineRule="auto"/>
        <w:rPr>
          <w:color w:val="000000"/>
          <w:lang w:val="sk-SK"/>
        </w:rPr>
      </w:pPr>
    </w:p>
    <w:p w14:paraId="0228D1D8" w14:textId="77777777" w:rsidR="007E4580" w:rsidRPr="00645200" w:rsidRDefault="008E1212" w:rsidP="008E1212">
      <w:pPr>
        <w:tabs>
          <w:tab w:val="clear" w:pos="567"/>
        </w:tabs>
        <w:autoSpaceDE w:val="0"/>
        <w:autoSpaceDN w:val="0"/>
        <w:adjustRightInd w:val="0"/>
        <w:spacing w:line="240" w:lineRule="auto"/>
        <w:rPr>
          <w:lang w:val="sk-SK"/>
        </w:rPr>
      </w:pPr>
      <w:r w:rsidRPr="00645200">
        <w:rPr>
          <w:color w:val="000000"/>
          <w:lang w:val="sk-SK"/>
        </w:rPr>
        <w:t>Nežiaduce reakcie sú uvedené podľa triedy orgánových systémov MedDRA. V rámci každej triedy orgánových systémov</w:t>
      </w:r>
      <w:r w:rsidR="00E87B79" w:rsidRPr="00645200">
        <w:rPr>
          <w:color w:val="000000"/>
          <w:lang w:val="sk-SK"/>
        </w:rPr>
        <w:t xml:space="preserve"> sú </w:t>
      </w:r>
      <w:r w:rsidR="00F71831">
        <w:rPr>
          <w:color w:val="000000"/>
          <w:lang w:val="sk-SK"/>
        </w:rPr>
        <w:t>ADR</w:t>
      </w:r>
      <w:r w:rsidR="00E87B79" w:rsidRPr="00645200">
        <w:rPr>
          <w:color w:val="000000"/>
          <w:lang w:val="sk-SK"/>
        </w:rPr>
        <w:t xml:space="preserve"> uvedené v poradí klesajúcej</w:t>
      </w:r>
      <w:r w:rsidRPr="00645200">
        <w:rPr>
          <w:color w:val="000000"/>
          <w:lang w:val="sk-SK"/>
        </w:rPr>
        <w:t xml:space="preserve"> </w:t>
      </w:r>
      <w:r w:rsidR="00E87B79" w:rsidRPr="00645200">
        <w:rPr>
          <w:color w:val="000000"/>
          <w:lang w:val="sk-SK"/>
        </w:rPr>
        <w:t>frekvencie výskytu. Príslušné kategórie f</w:t>
      </w:r>
      <w:r w:rsidRPr="00645200">
        <w:rPr>
          <w:color w:val="000000"/>
          <w:lang w:val="sk-SK"/>
        </w:rPr>
        <w:t>rekvencie výskytu</w:t>
      </w:r>
      <w:r w:rsidR="00E87B79" w:rsidRPr="00645200">
        <w:rPr>
          <w:color w:val="000000"/>
          <w:lang w:val="sk-SK"/>
        </w:rPr>
        <w:t xml:space="preserve"> sú pre každú </w:t>
      </w:r>
      <w:r w:rsidR="00F71831">
        <w:rPr>
          <w:color w:val="000000"/>
          <w:lang w:val="sk-SK"/>
        </w:rPr>
        <w:t>ADR</w:t>
      </w:r>
      <w:r w:rsidRPr="00645200">
        <w:rPr>
          <w:color w:val="000000"/>
          <w:lang w:val="sk-SK"/>
        </w:rPr>
        <w:t xml:space="preserve"> definované ako: veľmi časté (≥ 1/10); časté (≥ 1/100 až &lt; 1/10); menej časté (≥ 1/1 000 až &lt; 1/100); zriedkavé </w:t>
      </w:r>
      <w:r w:rsidRPr="00645200">
        <w:rPr>
          <w:rFonts w:eastAsia="SimSun"/>
          <w:color w:val="000000"/>
          <w:szCs w:val="22"/>
          <w:lang w:val="sk-SK"/>
        </w:rPr>
        <w:t xml:space="preserve">(≥ 1/10 000 až &lt; 1/1 000); </w:t>
      </w:r>
      <w:r w:rsidRPr="00645200">
        <w:rPr>
          <w:color w:val="000000"/>
          <w:lang w:val="sk-SK"/>
        </w:rPr>
        <w:t xml:space="preserve">veľmi zriedkavé (&lt; 1/10 000); neznáme (z dostupných údajov). </w:t>
      </w:r>
      <w:r w:rsidR="00E87B79" w:rsidRPr="00645200">
        <w:rPr>
          <w:lang w:val="sk-SK"/>
        </w:rPr>
        <w:t>V rámci každej skupi</w:t>
      </w:r>
      <w:r w:rsidRPr="00645200">
        <w:rPr>
          <w:lang w:val="sk-SK"/>
        </w:rPr>
        <w:t>n</w:t>
      </w:r>
      <w:r w:rsidR="00E87B79" w:rsidRPr="00645200">
        <w:rPr>
          <w:lang w:val="sk-SK"/>
        </w:rPr>
        <w:t>y</w:t>
      </w:r>
      <w:r w:rsidRPr="00645200">
        <w:rPr>
          <w:lang w:val="sk-SK"/>
        </w:rPr>
        <w:t xml:space="preserve"> </w:t>
      </w:r>
      <w:r w:rsidR="007B1035">
        <w:rPr>
          <w:lang w:val="sk-SK"/>
        </w:rPr>
        <w:t xml:space="preserve">sú </w:t>
      </w:r>
      <w:r w:rsidRPr="00645200">
        <w:rPr>
          <w:lang w:val="sk-SK"/>
        </w:rPr>
        <w:t>frekvenci</w:t>
      </w:r>
      <w:r w:rsidR="00E87B79" w:rsidRPr="00645200">
        <w:rPr>
          <w:lang w:val="sk-SK"/>
        </w:rPr>
        <w:t xml:space="preserve">e výskytu </w:t>
      </w:r>
      <w:r w:rsidR="00F71831">
        <w:rPr>
          <w:lang w:val="sk-SK"/>
        </w:rPr>
        <w:t>ADR</w:t>
      </w:r>
      <w:r w:rsidR="00E87B79" w:rsidRPr="00645200">
        <w:rPr>
          <w:lang w:val="sk-SK"/>
        </w:rPr>
        <w:t xml:space="preserve"> uvede</w:t>
      </w:r>
      <w:r w:rsidRPr="00645200">
        <w:rPr>
          <w:lang w:val="sk-SK"/>
        </w:rPr>
        <w:t>né v poradí klesajúcej závažnosti.</w:t>
      </w:r>
    </w:p>
    <w:p w14:paraId="7306F966" w14:textId="77777777" w:rsidR="001E4BEA" w:rsidRPr="00645200" w:rsidRDefault="001E4BEA" w:rsidP="001E4BEA">
      <w:pPr>
        <w:tabs>
          <w:tab w:val="clear" w:pos="567"/>
          <w:tab w:val="left" w:pos="708"/>
        </w:tabs>
        <w:autoSpaceDE w:val="0"/>
        <w:autoSpaceDN w:val="0"/>
        <w:adjustRightInd w:val="0"/>
        <w:spacing w:line="240" w:lineRule="auto"/>
        <w:rPr>
          <w:snapToGrid/>
          <w:lang w:val="sk-SK"/>
        </w:rPr>
      </w:pPr>
    </w:p>
    <w:p w14:paraId="6D9AA528" w14:textId="77777777" w:rsidR="001E4BEA" w:rsidRPr="00645200" w:rsidRDefault="001E4BEA" w:rsidP="00E81264">
      <w:pPr>
        <w:tabs>
          <w:tab w:val="clear" w:pos="567"/>
          <w:tab w:val="left" w:pos="708"/>
        </w:tabs>
        <w:autoSpaceDE w:val="0"/>
        <w:autoSpaceDN w:val="0"/>
        <w:adjustRightInd w:val="0"/>
        <w:spacing w:line="240" w:lineRule="auto"/>
        <w:rPr>
          <w:b/>
          <w:lang w:val="sk-SK"/>
        </w:rPr>
      </w:pPr>
      <w:r w:rsidRPr="00645200">
        <w:rPr>
          <w:b/>
          <w:lang w:val="sk-SK"/>
        </w:rPr>
        <w:t xml:space="preserve">Tabuľka </w:t>
      </w:r>
      <w:r w:rsidR="00FC7487" w:rsidRPr="00645200">
        <w:rPr>
          <w:b/>
          <w:lang w:val="sk-SK"/>
        </w:rPr>
        <w:t>3</w:t>
      </w:r>
      <w:r w:rsidRPr="00645200">
        <w:rPr>
          <w:b/>
          <w:lang w:val="sk-SK"/>
        </w:rPr>
        <w:t>: Nežiaduce reakcie u</w:t>
      </w:r>
      <w:r w:rsidR="007C3AF2">
        <w:rPr>
          <w:b/>
          <w:lang w:val="sk-SK"/>
        </w:rPr>
        <w:t> </w:t>
      </w:r>
      <w:r w:rsidRPr="00645200">
        <w:rPr>
          <w:b/>
          <w:lang w:val="sk-SK"/>
        </w:rPr>
        <w:t>pacientov</w:t>
      </w:r>
      <w:r w:rsidR="007C3AF2">
        <w:rPr>
          <w:b/>
          <w:lang w:val="sk-SK"/>
        </w:rPr>
        <w:t xml:space="preserve"> </w:t>
      </w:r>
      <w:r w:rsidRPr="00645200">
        <w:rPr>
          <w:b/>
          <w:lang w:val="sk-SK"/>
        </w:rPr>
        <w:t xml:space="preserve">liečených </w:t>
      </w:r>
      <w:r w:rsidR="001F531B" w:rsidRPr="001F531B">
        <w:rPr>
          <w:b/>
          <w:lang w:val="sk-SK" w:bidi="sk-SK"/>
        </w:rPr>
        <w:t>tremelimumab</w:t>
      </w:r>
      <w:r w:rsidR="001F531B">
        <w:rPr>
          <w:b/>
          <w:lang w:val="sk-SK" w:bidi="sk-SK"/>
        </w:rPr>
        <w:t>om</w:t>
      </w:r>
      <w:r w:rsidR="001F531B" w:rsidRPr="001F531B">
        <w:rPr>
          <w:b/>
          <w:lang w:val="sk-SK" w:bidi="sk-SK"/>
        </w:rPr>
        <w:t xml:space="preserve"> </w:t>
      </w:r>
      <w:r w:rsidR="000825C0">
        <w:rPr>
          <w:b/>
          <w:lang w:val="sk-SK"/>
        </w:rPr>
        <w:t>v kombinácii s durvalumabom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360"/>
        <w:gridCol w:w="1077"/>
        <w:gridCol w:w="951"/>
        <w:gridCol w:w="1503"/>
        <w:gridCol w:w="819"/>
        <w:gridCol w:w="949"/>
      </w:tblGrid>
      <w:tr w:rsidR="001726FF" w:rsidRPr="001726FF" w14:paraId="31134450" w14:textId="77777777" w:rsidTr="00CD2E61">
        <w:trPr>
          <w:cantSplit/>
          <w:tblHeader/>
        </w:trPr>
        <w:tc>
          <w:tcPr>
            <w:tcW w:w="1415" w:type="pct"/>
            <w:tcBorders>
              <w:top w:val="single" w:sz="4" w:space="0" w:color="auto"/>
              <w:left w:val="single" w:sz="4" w:space="0" w:color="auto"/>
              <w:bottom w:val="single" w:sz="4" w:space="0" w:color="auto"/>
              <w:right w:val="single" w:sz="4" w:space="0" w:color="auto"/>
            </w:tcBorders>
          </w:tcPr>
          <w:p w14:paraId="60BEDE0C" w14:textId="77777777" w:rsidR="001726FF" w:rsidRDefault="001726FF">
            <w:pPr>
              <w:jc w:val="center"/>
              <w:rPr>
                <w:b/>
                <w:bCs/>
                <w:snapToGrid/>
                <w:szCs w:val="22"/>
                <w:lang w:val="sk-SK"/>
              </w:rPr>
            </w:pPr>
          </w:p>
        </w:tc>
        <w:tc>
          <w:tcPr>
            <w:tcW w:w="1824" w:type="pct"/>
            <w:gridSpan w:val="3"/>
            <w:tcBorders>
              <w:top w:val="single" w:sz="4" w:space="0" w:color="auto"/>
              <w:left w:val="single" w:sz="4" w:space="0" w:color="auto"/>
              <w:bottom w:val="single" w:sz="4" w:space="0" w:color="auto"/>
              <w:right w:val="single" w:sz="4" w:space="0" w:color="auto"/>
            </w:tcBorders>
            <w:hideMark/>
          </w:tcPr>
          <w:p w14:paraId="15596F91" w14:textId="77777777" w:rsidR="001726FF" w:rsidRDefault="001726FF">
            <w:pPr>
              <w:jc w:val="center"/>
              <w:rPr>
                <w:b/>
                <w:bCs/>
                <w:szCs w:val="22"/>
                <w:lang w:val="sk-SK"/>
              </w:rPr>
            </w:pPr>
            <w:r>
              <w:rPr>
                <w:b/>
                <w:lang w:val="sk-SK" w:bidi="sk-SK"/>
              </w:rPr>
              <w:t>Tremelimumab</w:t>
            </w:r>
            <w:r>
              <w:rPr>
                <w:b/>
                <w:lang w:val="sk-SK"/>
              </w:rPr>
              <w:t xml:space="preserve"> 75 mg v kombinácii s durvalumabom a chemoterapiou na báze platiny</w:t>
            </w:r>
          </w:p>
        </w:tc>
        <w:tc>
          <w:tcPr>
            <w:tcW w:w="1761" w:type="pct"/>
            <w:gridSpan w:val="3"/>
            <w:tcBorders>
              <w:top w:val="single" w:sz="4" w:space="0" w:color="auto"/>
              <w:left w:val="single" w:sz="4" w:space="0" w:color="auto"/>
              <w:bottom w:val="single" w:sz="4" w:space="0" w:color="auto"/>
              <w:right w:val="single" w:sz="4" w:space="0" w:color="auto"/>
            </w:tcBorders>
            <w:hideMark/>
          </w:tcPr>
          <w:p w14:paraId="2319D529" w14:textId="77777777" w:rsidR="001726FF" w:rsidRDefault="001726FF">
            <w:pPr>
              <w:jc w:val="center"/>
              <w:rPr>
                <w:b/>
                <w:lang w:val="sk-SK" w:bidi="sk-SK"/>
              </w:rPr>
            </w:pPr>
            <w:r>
              <w:rPr>
                <w:b/>
                <w:lang w:val="sk-SK" w:bidi="sk-SK"/>
              </w:rPr>
              <w:t>Tremelimumab</w:t>
            </w:r>
            <w:r>
              <w:rPr>
                <w:b/>
                <w:lang w:val="sk-SK"/>
              </w:rPr>
              <w:t xml:space="preserve"> 300 mg v kombinácii s durvalumabom</w:t>
            </w:r>
          </w:p>
        </w:tc>
      </w:tr>
      <w:tr w:rsidR="001726FF" w:rsidRPr="001726FF" w14:paraId="49844905" w14:textId="77777777" w:rsidTr="00CD2E61">
        <w:trPr>
          <w:cantSplit/>
          <w:tblHeader/>
        </w:trPr>
        <w:tc>
          <w:tcPr>
            <w:tcW w:w="1415" w:type="pct"/>
            <w:tcBorders>
              <w:top w:val="single" w:sz="4" w:space="0" w:color="auto"/>
              <w:left w:val="single" w:sz="4" w:space="0" w:color="auto"/>
              <w:bottom w:val="single" w:sz="4" w:space="0" w:color="auto"/>
              <w:right w:val="single" w:sz="4" w:space="0" w:color="auto"/>
            </w:tcBorders>
          </w:tcPr>
          <w:p w14:paraId="4B30704D" w14:textId="77777777" w:rsidR="001726FF" w:rsidRDefault="001726FF">
            <w:pPr>
              <w:jc w:val="center"/>
              <w:rPr>
                <w:b/>
                <w:bCs/>
                <w:szCs w:val="22"/>
                <w:lang w:val="sk-SK"/>
              </w:rPr>
            </w:pPr>
          </w:p>
        </w:tc>
        <w:tc>
          <w:tcPr>
            <w:tcW w:w="1312" w:type="pct"/>
            <w:gridSpan w:val="2"/>
            <w:tcBorders>
              <w:top w:val="single" w:sz="4" w:space="0" w:color="auto"/>
              <w:left w:val="single" w:sz="4" w:space="0" w:color="auto"/>
              <w:bottom w:val="single" w:sz="4" w:space="0" w:color="auto"/>
              <w:right w:val="single" w:sz="4" w:space="0" w:color="auto"/>
            </w:tcBorders>
            <w:hideMark/>
          </w:tcPr>
          <w:p w14:paraId="1C511F81" w14:textId="77777777" w:rsidR="001726FF" w:rsidRDefault="001726FF">
            <w:pPr>
              <w:jc w:val="center"/>
              <w:rPr>
                <w:b/>
                <w:bCs/>
                <w:szCs w:val="22"/>
                <w:lang w:val="sk-SK"/>
              </w:rPr>
            </w:pPr>
            <w:r>
              <w:rPr>
                <w:b/>
                <w:bCs/>
                <w:szCs w:val="22"/>
                <w:lang w:val="sk-SK"/>
              </w:rPr>
              <w:t>Akýkoľvek stupeň (%)</w:t>
            </w:r>
          </w:p>
        </w:tc>
        <w:tc>
          <w:tcPr>
            <w:tcW w:w="512" w:type="pct"/>
            <w:tcBorders>
              <w:top w:val="single" w:sz="4" w:space="0" w:color="auto"/>
              <w:left w:val="single" w:sz="4" w:space="0" w:color="auto"/>
              <w:bottom w:val="single" w:sz="4" w:space="0" w:color="auto"/>
              <w:right w:val="single" w:sz="4" w:space="0" w:color="auto"/>
            </w:tcBorders>
            <w:hideMark/>
          </w:tcPr>
          <w:p w14:paraId="6F32500F" w14:textId="77777777" w:rsidR="001726FF" w:rsidRDefault="001726FF">
            <w:pPr>
              <w:jc w:val="center"/>
              <w:rPr>
                <w:b/>
                <w:bCs/>
                <w:szCs w:val="22"/>
                <w:lang w:val="sk-SK"/>
              </w:rPr>
            </w:pPr>
            <w:r>
              <w:rPr>
                <w:b/>
                <w:bCs/>
                <w:szCs w:val="22"/>
                <w:lang w:val="sk-SK"/>
              </w:rPr>
              <w:t>3. – 4. stup</w:t>
            </w:r>
            <w:r w:rsidR="00D913F2">
              <w:rPr>
                <w:b/>
                <w:bCs/>
                <w:szCs w:val="22"/>
                <w:lang w:val="sk-SK"/>
              </w:rPr>
              <w:t>e</w:t>
            </w:r>
            <w:r>
              <w:rPr>
                <w:b/>
                <w:bCs/>
                <w:szCs w:val="22"/>
                <w:lang w:val="sk-SK"/>
              </w:rPr>
              <w:t>ň (%)</w:t>
            </w:r>
          </w:p>
        </w:tc>
        <w:tc>
          <w:tcPr>
            <w:tcW w:w="1250" w:type="pct"/>
            <w:gridSpan w:val="2"/>
            <w:tcBorders>
              <w:top w:val="single" w:sz="4" w:space="0" w:color="auto"/>
              <w:left w:val="single" w:sz="4" w:space="0" w:color="auto"/>
              <w:bottom w:val="single" w:sz="4" w:space="0" w:color="auto"/>
              <w:right w:val="single" w:sz="4" w:space="0" w:color="auto"/>
            </w:tcBorders>
            <w:hideMark/>
          </w:tcPr>
          <w:p w14:paraId="78363220" w14:textId="77777777" w:rsidR="001726FF" w:rsidRDefault="001726FF">
            <w:pPr>
              <w:jc w:val="center"/>
              <w:rPr>
                <w:b/>
                <w:bCs/>
                <w:szCs w:val="22"/>
                <w:lang w:val="sk-SK"/>
              </w:rPr>
            </w:pPr>
            <w:r>
              <w:rPr>
                <w:b/>
                <w:bCs/>
                <w:szCs w:val="22"/>
                <w:lang w:val="sk-SK"/>
              </w:rPr>
              <w:t>Akýkoľvek stupeň (%)</w:t>
            </w:r>
          </w:p>
        </w:tc>
        <w:tc>
          <w:tcPr>
            <w:tcW w:w="511" w:type="pct"/>
            <w:tcBorders>
              <w:top w:val="single" w:sz="4" w:space="0" w:color="auto"/>
              <w:left w:val="single" w:sz="4" w:space="0" w:color="auto"/>
              <w:bottom w:val="single" w:sz="4" w:space="0" w:color="auto"/>
              <w:right w:val="single" w:sz="4" w:space="0" w:color="auto"/>
            </w:tcBorders>
            <w:hideMark/>
          </w:tcPr>
          <w:p w14:paraId="522DFE5E" w14:textId="77777777" w:rsidR="001726FF" w:rsidRDefault="001726FF">
            <w:pPr>
              <w:jc w:val="center"/>
              <w:rPr>
                <w:b/>
                <w:bCs/>
                <w:szCs w:val="22"/>
                <w:lang w:val="sk-SK"/>
              </w:rPr>
            </w:pPr>
            <w:r>
              <w:rPr>
                <w:b/>
                <w:bCs/>
                <w:szCs w:val="22"/>
                <w:lang w:val="sk-SK"/>
              </w:rPr>
              <w:t>3. – 4. stup</w:t>
            </w:r>
            <w:r w:rsidR="00D913F2">
              <w:rPr>
                <w:b/>
                <w:bCs/>
                <w:szCs w:val="22"/>
                <w:lang w:val="sk-SK"/>
              </w:rPr>
              <w:t>e</w:t>
            </w:r>
            <w:r>
              <w:rPr>
                <w:b/>
                <w:bCs/>
                <w:szCs w:val="22"/>
                <w:lang w:val="sk-SK"/>
              </w:rPr>
              <w:t>ň (%)</w:t>
            </w:r>
          </w:p>
        </w:tc>
      </w:tr>
      <w:tr w:rsidR="001726FF" w:rsidRPr="001726FF" w14:paraId="4D1EC9BF"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72F21BBB" w14:textId="77777777" w:rsidR="001726FF" w:rsidRDefault="001726FF">
            <w:pPr>
              <w:keepNext/>
              <w:rPr>
                <w:b/>
                <w:lang w:val="sk-SK"/>
              </w:rPr>
            </w:pPr>
            <w:r>
              <w:rPr>
                <w:b/>
                <w:lang w:val="sk-SK"/>
              </w:rPr>
              <w:t>Infekcie a nákazy</w:t>
            </w:r>
          </w:p>
        </w:tc>
      </w:tr>
      <w:tr w:rsidR="001726FF" w:rsidRPr="001726FF" w14:paraId="1C569317"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12E851F" w14:textId="77777777" w:rsidR="001726FF" w:rsidRDefault="001726FF">
            <w:pPr>
              <w:rPr>
                <w:szCs w:val="22"/>
                <w:vertAlign w:val="superscript"/>
                <w:lang w:val="sk-SK"/>
              </w:rPr>
            </w:pPr>
            <w:r>
              <w:rPr>
                <w:lang w:val="sk-SK"/>
              </w:rPr>
              <w:t>infekcie horných dýchacích ciest</w:t>
            </w:r>
            <w:r>
              <w:rPr>
                <w:szCs w:val="22"/>
                <w:vertAlign w:val="superscript"/>
                <w:lang w:val="sk-SK"/>
              </w:rPr>
              <w:t>a</w:t>
            </w:r>
          </w:p>
        </w:tc>
        <w:tc>
          <w:tcPr>
            <w:tcW w:w="732" w:type="pct"/>
            <w:tcBorders>
              <w:top w:val="single" w:sz="4" w:space="0" w:color="auto"/>
              <w:left w:val="single" w:sz="4" w:space="0" w:color="auto"/>
              <w:bottom w:val="single" w:sz="4" w:space="0" w:color="auto"/>
              <w:right w:val="single" w:sz="4" w:space="0" w:color="auto"/>
            </w:tcBorders>
            <w:hideMark/>
          </w:tcPr>
          <w:p w14:paraId="60B5BCD8" w14:textId="77777777" w:rsidR="001726FF" w:rsidRDefault="001726FF">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371A885B" w14:textId="77777777" w:rsidR="001726FF" w:rsidRDefault="001726FF">
            <w:pPr>
              <w:jc w:val="center"/>
              <w:rPr>
                <w:szCs w:val="22"/>
                <w:lang w:val="sk-SK"/>
              </w:rPr>
            </w:pPr>
            <w:r>
              <w:rPr>
                <w:szCs w:val="24"/>
              </w:rPr>
              <w:t>15,5</w:t>
            </w:r>
          </w:p>
        </w:tc>
        <w:tc>
          <w:tcPr>
            <w:tcW w:w="512" w:type="pct"/>
            <w:tcBorders>
              <w:top w:val="single" w:sz="4" w:space="0" w:color="auto"/>
              <w:left w:val="single" w:sz="4" w:space="0" w:color="auto"/>
              <w:bottom w:val="single" w:sz="4" w:space="0" w:color="auto"/>
              <w:right w:val="single" w:sz="4" w:space="0" w:color="auto"/>
            </w:tcBorders>
            <w:hideMark/>
          </w:tcPr>
          <w:p w14:paraId="0FEDD564" w14:textId="77777777" w:rsidR="001726FF" w:rsidRDefault="001726FF">
            <w:pPr>
              <w:jc w:val="center"/>
              <w:rPr>
                <w:szCs w:val="22"/>
                <w:lang w:val="sk-SK"/>
              </w:rPr>
            </w:pPr>
            <w:r>
              <w:rPr>
                <w:szCs w:val="24"/>
              </w:rPr>
              <w:t>0,6</w:t>
            </w:r>
          </w:p>
        </w:tc>
        <w:tc>
          <w:tcPr>
            <w:tcW w:w="809" w:type="pct"/>
            <w:tcBorders>
              <w:top w:val="single" w:sz="4" w:space="0" w:color="auto"/>
              <w:left w:val="single" w:sz="4" w:space="0" w:color="auto"/>
              <w:bottom w:val="single" w:sz="4" w:space="0" w:color="auto"/>
              <w:right w:val="single" w:sz="4" w:space="0" w:color="auto"/>
            </w:tcBorders>
            <w:hideMark/>
          </w:tcPr>
          <w:p w14:paraId="32201800"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14457418" w14:textId="77777777" w:rsidR="001726FF" w:rsidRDefault="001726FF">
            <w:pPr>
              <w:jc w:val="center"/>
              <w:rPr>
                <w:szCs w:val="24"/>
              </w:rPr>
            </w:pPr>
            <w:r>
              <w:rPr>
                <w:szCs w:val="24"/>
              </w:rPr>
              <w:t>8,4</w:t>
            </w:r>
          </w:p>
        </w:tc>
        <w:tc>
          <w:tcPr>
            <w:tcW w:w="511" w:type="pct"/>
            <w:tcBorders>
              <w:top w:val="single" w:sz="4" w:space="0" w:color="auto"/>
              <w:left w:val="single" w:sz="4" w:space="0" w:color="auto"/>
              <w:bottom w:val="single" w:sz="4" w:space="0" w:color="auto"/>
              <w:right w:val="single" w:sz="4" w:space="0" w:color="auto"/>
            </w:tcBorders>
            <w:hideMark/>
          </w:tcPr>
          <w:p w14:paraId="47838A1F" w14:textId="77777777" w:rsidR="001726FF" w:rsidRDefault="001726FF">
            <w:pPr>
              <w:jc w:val="center"/>
              <w:rPr>
                <w:szCs w:val="24"/>
              </w:rPr>
            </w:pPr>
            <w:r>
              <w:rPr>
                <w:szCs w:val="24"/>
              </w:rPr>
              <w:t>0</w:t>
            </w:r>
          </w:p>
        </w:tc>
      </w:tr>
      <w:tr w:rsidR="001726FF" w:rsidRPr="001726FF" w14:paraId="34A7E953"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4055AC4D" w14:textId="77777777" w:rsidR="001726FF" w:rsidRDefault="001726FF">
            <w:pPr>
              <w:rPr>
                <w:szCs w:val="22"/>
                <w:vertAlign w:val="superscript"/>
                <w:lang w:val="sk-SK"/>
              </w:rPr>
            </w:pPr>
            <w:r>
              <w:rPr>
                <w:lang w:val="sk-SK"/>
              </w:rPr>
              <w:t>pneumónia</w:t>
            </w:r>
            <w:r>
              <w:rPr>
                <w:szCs w:val="22"/>
                <w:vertAlign w:val="superscript"/>
                <w:lang w:val="sk-SK"/>
              </w:rPr>
              <w:t>b</w:t>
            </w:r>
          </w:p>
        </w:tc>
        <w:tc>
          <w:tcPr>
            <w:tcW w:w="732" w:type="pct"/>
            <w:tcBorders>
              <w:top w:val="single" w:sz="4" w:space="0" w:color="auto"/>
              <w:left w:val="single" w:sz="4" w:space="0" w:color="auto"/>
              <w:bottom w:val="single" w:sz="4" w:space="0" w:color="auto"/>
              <w:right w:val="single" w:sz="4" w:space="0" w:color="auto"/>
            </w:tcBorders>
            <w:hideMark/>
          </w:tcPr>
          <w:p w14:paraId="31BFE2BC" w14:textId="77777777" w:rsidR="001726FF" w:rsidRDefault="001726FF">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296A1B31" w14:textId="77777777" w:rsidR="001726FF" w:rsidRDefault="001726FF">
            <w:pPr>
              <w:jc w:val="center"/>
              <w:rPr>
                <w:szCs w:val="22"/>
                <w:lang w:val="sk-SK"/>
              </w:rPr>
            </w:pPr>
            <w:r>
              <w:rPr>
                <w:szCs w:val="24"/>
              </w:rPr>
              <w:t>14,8</w:t>
            </w:r>
          </w:p>
        </w:tc>
        <w:tc>
          <w:tcPr>
            <w:tcW w:w="512" w:type="pct"/>
            <w:tcBorders>
              <w:top w:val="single" w:sz="4" w:space="0" w:color="auto"/>
              <w:left w:val="single" w:sz="4" w:space="0" w:color="auto"/>
              <w:bottom w:val="single" w:sz="4" w:space="0" w:color="auto"/>
              <w:right w:val="single" w:sz="4" w:space="0" w:color="auto"/>
            </w:tcBorders>
            <w:hideMark/>
          </w:tcPr>
          <w:p w14:paraId="66A1F8EC" w14:textId="77777777" w:rsidR="001726FF" w:rsidRDefault="001726FF">
            <w:pPr>
              <w:jc w:val="center"/>
              <w:rPr>
                <w:szCs w:val="22"/>
                <w:lang w:val="sk-SK"/>
              </w:rPr>
            </w:pPr>
            <w:r>
              <w:rPr>
                <w:szCs w:val="24"/>
              </w:rPr>
              <w:t>7,3</w:t>
            </w:r>
          </w:p>
        </w:tc>
        <w:tc>
          <w:tcPr>
            <w:tcW w:w="809" w:type="pct"/>
            <w:tcBorders>
              <w:top w:val="single" w:sz="4" w:space="0" w:color="auto"/>
              <w:left w:val="single" w:sz="4" w:space="0" w:color="auto"/>
              <w:bottom w:val="single" w:sz="4" w:space="0" w:color="auto"/>
              <w:right w:val="single" w:sz="4" w:space="0" w:color="auto"/>
            </w:tcBorders>
            <w:hideMark/>
          </w:tcPr>
          <w:p w14:paraId="6ED75291"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58786E6" w14:textId="77777777" w:rsidR="001726FF" w:rsidRDefault="001726FF">
            <w:pPr>
              <w:jc w:val="center"/>
              <w:rPr>
                <w:szCs w:val="24"/>
              </w:rPr>
            </w:pPr>
            <w:r>
              <w:rPr>
                <w:szCs w:val="24"/>
              </w:rPr>
              <w:t>4,3</w:t>
            </w:r>
          </w:p>
        </w:tc>
        <w:tc>
          <w:tcPr>
            <w:tcW w:w="511" w:type="pct"/>
            <w:tcBorders>
              <w:top w:val="single" w:sz="4" w:space="0" w:color="auto"/>
              <w:left w:val="single" w:sz="4" w:space="0" w:color="auto"/>
              <w:bottom w:val="single" w:sz="4" w:space="0" w:color="auto"/>
              <w:right w:val="single" w:sz="4" w:space="0" w:color="auto"/>
            </w:tcBorders>
            <w:hideMark/>
          </w:tcPr>
          <w:p w14:paraId="4B4F1A11" w14:textId="77777777" w:rsidR="001726FF" w:rsidRDefault="00476F8C">
            <w:pPr>
              <w:jc w:val="center"/>
              <w:rPr>
                <w:szCs w:val="24"/>
              </w:rPr>
            </w:pPr>
            <w:r>
              <w:rPr>
                <w:szCs w:val="24"/>
              </w:rPr>
              <w:t>1</w:t>
            </w:r>
            <w:r w:rsidR="001726FF">
              <w:rPr>
                <w:szCs w:val="24"/>
              </w:rPr>
              <w:t>,3</w:t>
            </w:r>
          </w:p>
        </w:tc>
      </w:tr>
      <w:tr w:rsidR="001726FF" w:rsidRPr="001726FF" w14:paraId="3E86769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8AEE541" w14:textId="77777777" w:rsidR="001726FF" w:rsidRDefault="001726FF">
            <w:pPr>
              <w:rPr>
                <w:lang w:val="sk-SK"/>
              </w:rPr>
            </w:pPr>
            <w:r>
              <w:rPr>
                <w:lang w:val="sk-SK"/>
              </w:rPr>
              <w:t>chrípka</w:t>
            </w:r>
          </w:p>
        </w:tc>
        <w:tc>
          <w:tcPr>
            <w:tcW w:w="732" w:type="pct"/>
            <w:tcBorders>
              <w:top w:val="single" w:sz="4" w:space="0" w:color="auto"/>
              <w:left w:val="single" w:sz="4" w:space="0" w:color="auto"/>
              <w:bottom w:val="single" w:sz="4" w:space="0" w:color="auto"/>
              <w:right w:val="single" w:sz="4" w:space="0" w:color="auto"/>
            </w:tcBorders>
            <w:hideMark/>
          </w:tcPr>
          <w:p w14:paraId="589DA8C2"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335FF285" w14:textId="77777777" w:rsidR="001726FF" w:rsidRDefault="001726FF">
            <w:pPr>
              <w:jc w:val="center"/>
              <w:rPr>
                <w:szCs w:val="22"/>
                <w:lang w:val="sk-SK"/>
              </w:rPr>
            </w:pPr>
            <w:r>
              <w:rPr>
                <w:szCs w:val="24"/>
              </w:rPr>
              <w:t>3,3</w:t>
            </w:r>
          </w:p>
        </w:tc>
        <w:tc>
          <w:tcPr>
            <w:tcW w:w="512" w:type="pct"/>
            <w:tcBorders>
              <w:top w:val="single" w:sz="4" w:space="0" w:color="auto"/>
              <w:left w:val="single" w:sz="4" w:space="0" w:color="auto"/>
              <w:bottom w:val="single" w:sz="4" w:space="0" w:color="auto"/>
              <w:right w:val="single" w:sz="4" w:space="0" w:color="auto"/>
            </w:tcBorders>
            <w:hideMark/>
          </w:tcPr>
          <w:p w14:paraId="02E79C35" w14:textId="77777777" w:rsidR="001726FF" w:rsidRDefault="001726FF">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0A604019"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2987C452" w14:textId="77777777" w:rsidR="001726FF" w:rsidRDefault="001726FF">
            <w:pPr>
              <w:jc w:val="center"/>
              <w:rPr>
                <w:szCs w:val="24"/>
              </w:rPr>
            </w:pPr>
            <w:r>
              <w:rPr>
                <w:szCs w:val="24"/>
              </w:rPr>
              <w:t>2,2</w:t>
            </w:r>
          </w:p>
        </w:tc>
        <w:tc>
          <w:tcPr>
            <w:tcW w:w="511" w:type="pct"/>
            <w:tcBorders>
              <w:top w:val="single" w:sz="4" w:space="0" w:color="auto"/>
              <w:left w:val="single" w:sz="4" w:space="0" w:color="auto"/>
              <w:bottom w:val="single" w:sz="4" w:space="0" w:color="auto"/>
              <w:right w:val="single" w:sz="4" w:space="0" w:color="auto"/>
            </w:tcBorders>
            <w:hideMark/>
          </w:tcPr>
          <w:p w14:paraId="588341F7" w14:textId="77777777" w:rsidR="001726FF" w:rsidRDefault="001726FF">
            <w:pPr>
              <w:jc w:val="center"/>
              <w:rPr>
                <w:szCs w:val="24"/>
              </w:rPr>
            </w:pPr>
            <w:r>
              <w:rPr>
                <w:szCs w:val="24"/>
              </w:rPr>
              <w:t>0</w:t>
            </w:r>
          </w:p>
        </w:tc>
      </w:tr>
      <w:tr w:rsidR="001726FF" w:rsidRPr="001726FF" w14:paraId="62660161"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477F3B98" w14:textId="77777777" w:rsidR="001726FF" w:rsidRDefault="001726FF">
            <w:pPr>
              <w:rPr>
                <w:szCs w:val="22"/>
                <w:lang w:val="sk-SK"/>
              </w:rPr>
            </w:pPr>
            <w:r>
              <w:rPr>
                <w:lang w:val="sk-SK"/>
              </w:rPr>
              <w:t>orálna kandidóza</w:t>
            </w:r>
          </w:p>
        </w:tc>
        <w:tc>
          <w:tcPr>
            <w:tcW w:w="732" w:type="pct"/>
            <w:tcBorders>
              <w:top w:val="single" w:sz="4" w:space="0" w:color="auto"/>
              <w:left w:val="single" w:sz="4" w:space="0" w:color="auto"/>
              <w:bottom w:val="single" w:sz="4" w:space="0" w:color="auto"/>
              <w:right w:val="single" w:sz="4" w:space="0" w:color="auto"/>
            </w:tcBorders>
            <w:hideMark/>
          </w:tcPr>
          <w:p w14:paraId="771E026B"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554FB8A8" w14:textId="77777777" w:rsidR="001726FF" w:rsidRDefault="001726FF">
            <w:pPr>
              <w:jc w:val="center"/>
              <w:rPr>
                <w:szCs w:val="22"/>
                <w:lang w:val="sk-SK"/>
              </w:rPr>
            </w:pPr>
            <w:r>
              <w:rPr>
                <w:szCs w:val="24"/>
              </w:rPr>
              <w:t>2,4</w:t>
            </w:r>
          </w:p>
        </w:tc>
        <w:tc>
          <w:tcPr>
            <w:tcW w:w="512" w:type="pct"/>
            <w:tcBorders>
              <w:top w:val="single" w:sz="4" w:space="0" w:color="auto"/>
              <w:left w:val="single" w:sz="4" w:space="0" w:color="auto"/>
              <w:bottom w:val="single" w:sz="4" w:space="0" w:color="auto"/>
              <w:right w:val="single" w:sz="4" w:space="0" w:color="auto"/>
            </w:tcBorders>
            <w:hideMark/>
          </w:tcPr>
          <w:p w14:paraId="6E6BF38C" w14:textId="77777777" w:rsidR="001726FF" w:rsidRDefault="001726FF">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tcPr>
          <w:p w14:paraId="3E6B3EFD" w14:textId="77777777" w:rsidR="001726FF" w:rsidRDefault="00476F8C">
            <w:pPr>
              <w:jc w:val="center"/>
              <w:rPr>
                <w:szCs w:val="24"/>
              </w:rPr>
            </w:pPr>
            <w:r>
              <w:rPr>
                <w:szCs w:val="22"/>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335C56F0" w14:textId="77777777" w:rsidR="001726FF" w:rsidRDefault="001726FF">
            <w:pPr>
              <w:jc w:val="center"/>
              <w:rPr>
                <w:szCs w:val="24"/>
              </w:rPr>
            </w:pPr>
            <w:r>
              <w:rPr>
                <w:szCs w:val="24"/>
              </w:rPr>
              <w:t>0,6</w:t>
            </w:r>
          </w:p>
        </w:tc>
        <w:tc>
          <w:tcPr>
            <w:tcW w:w="511" w:type="pct"/>
            <w:tcBorders>
              <w:top w:val="single" w:sz="4" w:space="0" w:color="auto"/>
              <w:left w:val="single" w:sz="4" w:space="0" w:color="auto"/>
              <w:bottom w:val="single" w:sz="4" w:space="0" w:color="auto"/>
              <w:right w:val="single" w:sz="4" w:space="0" w:color="auto"/>
            </w:tcBorders>
            <w:hideMark/>
          </w:tcPr>
          <w:p w14:paraId="788005A8" w14:textId="77777777" w:rsidR="001726FF" w:rsidRDefault="001726FF">
            <w:pPr>
              <w:jc w:val="center"/>
              <w:rPr>
                <w:szCs w:val="24"/>
              </w:rPr>
            </w:pPr>
            <w:r>
              <w:rPr>
                <w:szCs w:val="24"/>
              </w:rPr>
              <w:t>0</w:t>
            </w:r>
          </w:p>
        </w:tc>
      </w:tr>
      <w:tr w:rsidR="001726FF" w:rsidRPr="001726FF" w14:paraId="4FDBA897"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E4FD01C" w14:textId="77777777" w:rsidR="001726FF" w:rsidRDefault="001726FF">
            <w:pPr>
              <w:rPr>
                <w:szCs w:val="22"/>
                <w:lang w:val="sk-SK"/>
              </w:rPr>
            </w:pPr>
            <w:r>
              <w:rPr>
                <w:lang w:val="sk-SK"/>
              </w:rPr>
              <w:t>infekcie zubov a mäkkých tkanív úst</w:t>
            </w:r>
            <w:r>
              <w:rPr>
                <w:szCs w:val="22"/>
                <w:vertAlign w:val="superscript"/>
                <w:lang w:val="sk-SK"/>
              </w:rPr>
              <w:t>c</w:t>
            </w:r>
          </w:p>
        </w:tc>
        <w:tc>
          <w:tcPr>
            <w:tcW w:w="732" w:type="pct"/>
            <w:tcBorders>
              <w:top w:val="single" w:sz="4" w:space="0" w:color="auto"/>
              <w:left w:val="single" w:sz="4" w:space="0" w:color="auto"/>
              <w:bottom w:val="single" w:sz="4" w:space="0" w:color="auto"/>
              <w:right w:val="single" w:sz="4" w:space="0" w:color="auto"/>
            </w:tcBorders>
            <w:hideMark/>
          </w:tcPr>
          <w:p w14:paraId="56EFB543" w14:textId="77777777" w:rsidR="001726FF" w:rsidRDefault="001726FF">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4509A52E" w14:textId="77777777" w:rsidR="001726FF" w:rsidRDefault="001726FF">
            <w:pPr>
              <w:jc w:val="center"/>
              <w:rPr>
                <w:szCs w:val="22"/>
                <w:lang w:val="sk-SK"/>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1E12A763" w14:textId="77777777" w:rsidR="001726FF" w:rsidRDefault="001726FF">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4CAC33FE"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05536581" w14:textId="77777777" w:rsidR="001726FF" w:rsidRDefault="001726FF">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6B69AB40" w14:textId="77777777" w:rsidR="001726FF" w:rsidRDefault="001726FF">
            <w:pPr>
              <w:jc w:val="center"/>
              <w:rPr>
                <w:szCs w:val="24"/>
              </w:rPr>
            </w:pPr>
            <w:r>
              <w:rPr>
                <w:szCs w:val="24"/>
              </w:rPr>
              <w:t>0</w:t>
            </w:r>
          </w:p>
        </w:tc>
      </w:tr>
      <w:tr w:rsidR="001726FF" w:rsidRPr="001726FF" w14:paraId="72B9ABEB"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38DF89E3" w14:textId="77777777" w:rsidR="001726FF" w:rsidRDefault="001726FF">
            <w:pPr>
              <w:keepNext/>
              <w:rPr>
                <w:b/>
                <w:szCs w:val="22"/>
                <w:lang w:val="sk-SK"/>
              </w:rPr>
            </w:pPr>
            <w:r>
              <w:rPr>
                <w:b/>
                <w:szCs w:val="22"/>
                <w:lang w:val="sk-SK"/>
              </w:rPr>
              <w:t>Poruchy krvi a lymfatického systému</w:t>
            </w:r>
          </w:p>
        </w:tc>
      </w:tr>
      <w:tr w:rsidR="001726FF" w:rsidRPr="001726FF" w14:paraId="5B824362"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8054A22" w14:textId="77777777" w:rsidR="001726FF" w:rsidRDefault="001726FF">
            <w:pPr>
              <w:rPr>
                <w:lang w:val="sk-SK"/>
              </w:rPr>
            </w:pPr>
            <w:r>
              <w:rPr>
                <w:lang w:val="sk-SK"/>
              </w:rPr>
              <w:t>anémia</w:t>
            </w:r>
            <w:r>
              <w:rPr>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5DF9EC9E" w14:textId="77777777" w:rsidR="001726FF" w:rsidRDefault="001726FF">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57F74350" w14:textId="77777777" w:rsidR="001726FF" w:rsidRDefault="001726FF">
            <w:pPr>
              <w:jc w:val="center"/>
              <w:rPr>
                <w:szCs w:val="22"/>
                <w:lang w:val="sk-SK"/>
              </w:rPr>
            </w:pPr>
            <w:r>
              <w:rPr>
                <w:szCs w:val="24"/>
              </w:rPr>
              <w:t>49,7</w:t>
            </w:r>
          </w:p>
        </w:tc>
        <w:tc>
          <w:tcPr>
            <w:tcW w:w="512" w:type="pct"/>
            <w:tcBorders>
              <w:top w:val="single" w:sz="4" w:space="0" w:color="auto"/>
              <w:left w:val="single" w:sz="4" w:space="0" w:color="auto"/>
              <w:bottom w:val="single" w:sz="4" w:space="0" w:color="auto"/>
              <w:right w:val="single" w:sz="4" w:space="0" w:color="auto"/>
            </w:tcBorders>
            <w:hideMark/>
          </w:tcPr>
          <w:p w14:paraId="43DE2CB4" w14:textId="77777777" w:rsidR="001726FF" w:rsidRDefault="001726FF">
            <w:pPr>
              <w:jc w:val="center"/>
              <w:rPr>
                <w:szCs w:val="22"/>
                <w:lang w:val="sk-SK"/>
              </w:rPr>
            </w:pPr>
            <w:r>
              <w:rPr>
                <w:szCs w:val="24"/>
              </w:rPr>
              <w:t>20,6</w:t>
            </w:r>
          </w:p>
        </w:tc>
        <w:tc>
          <w:tcPr>
            <w:tcW w:w="809" w:type="pct"/>
            <w:tcBorders>
              <w:top w:val="single" w:sz="4" w:space="0" w:color="auto"/>
              <w:left w:val="single" w:sz="4" w:space="0" w:color="auto"/>
              <w:bottom w:val="single" w:sz="4" w:space="0" w:color="auto"/>
              <w:right w:val="single" w:sz="4" w:space="0" w:color="auto"/>
            </w:tcBorders>
          </w:tcPr>
          <w:p w14:paraId="3D65CAA9"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051C8400"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320095DE" w14:textId="77777777" w:rsidR="001726FF" w:rsidRDefault="001726FF">
            <w:pPr>
              <w:jc w:val="center"/>
              <w:rPr>
                <w:szCs w:val="24"/>
              </w:rPr>
            </w:pPr>
          </w:p>
        </w:tc>
      </w:tr>
      <w:tr w:rsidR="001726FF" w:rsidRPr="001726FF" w14:paraId="6566AB4E"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F5FE95C" w14:textId="77777777" w:rsidR="001726FF" w:rsidRDefault="001726FF">
            <w:pPr>
              <w:rPr>
                <w:lang w:val="sk-SK"/>
              </w:rPr>
            </w:pPr>
            <w:r>
              <w:rPr>
                <w:lang w:val="sk-SK"/>
              </w:rPr>
              <w:t>neutropénia</w:t>
            </w:r>
            <w:r>
              <w:rPr>
                <w:vertAlign w:val="superscript"/>
                <w:lang w:val="sk-SK"/>
              </w:rPr>
              <w:t>d,e</w:t>
            </w:r>
          </w:p>
        </w:tc>
        <w:tc>
          <w:tcPr>
            <w:tcW w:w="732" w:type="pct"/>
            <w:tcBorders>
              <w:top w:val="single" w:sz="4" w:space="0" w:color="auto"/>
              <w:left w:val="single" w:sz="4" w:space="0" w:color="auto"/>
              <w:bottom w:val="single" w:sz="4" w:space="0" w:color="auto"/>
              <w:right w:val="single" w:sz="4" w:space="0" w:color="auto"/>
            </w:tcBorders>
            <w:hideMark/>
          </w:tcPr>
          <w:p w14:paraId="0D883156" w14:textId="77777777" w:rsidR="001726FF" w:rsidRDefault="001726FF">
            <w:pPr>
              <w:jc w:val="center"/>
              <w:rPr>
                <w:szCs w:val="24"/>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3CD96B96" w14:textId="77777777" w:rsidR="001726FF" w:rsidRDefault="001726FF">
            <w:pPr>
              <w:jc w:val="center"/>
              <w:rPr>
                <w:szCs w:val="22"/>
                <w:lang w:val="sk-SK"/>
              </w:rPr>
            </w:pPr>
            <w:r>
              <w:rPr>
                <w:szCs w:val="24"/>
              </w:rPr>
              <w:t>41,2</w:t>
            </w:r>
          </w:p>
        </w:tc>
        <w:tc>
          <w:tcPr>
            <w:tcW w:w="512" w:type="pct"/>
            <w:tcBorders>
              <w:top w:val="single" w:sz="4" w:space="0" w:color="auto"/>
              <w:left w:val="single" w:sz="4" w:space="0" w:color="auto"/>
              <w:bottom w:val="single" w:sz="4" w:space="0" w:color="auto"/>
              <w:right w:val="single" w:sz="4" w:space="0" w:color="auto"/>
            </w:tcBorders>
            <w:hideMark/>
          </w:tcPr>
          <w:p w14:paraId="7C012DEF" w14:textId="77777777" w:rsidR="001726FF" w:rsidRDefault="001726FF">
            <w:pPr>
              <w:jc w:val="center"/>
              <w:rPr>
                <w:szCs w:val="22"/>
                <w:lang w:val="sk-SK"/>
              </w:rPr>
            </w:pPr>
            <w:r>
              <w:rPr>
                <w:szCs w:val="24"/>
              </w:rPr>
              <w:t>23,9</w:t>
            </w:r>
          </w:p>
        </w:tc>
        <w:tc>
          <w:tcPr>
            <w:tcW w:w="809" w:type="pct"/>
            <w:tcBorders>
              <w:top w:val="single" w:sz="4" w:space="0" w:color="auto"/>
              <w:left w:val="single" w:sz="4" w:space="0" w:color="auto"/>
              <w:bottom w:val="single" w:sz="4" w:space="0" w:color="auto"/>
              <w:right w:val="single" w:sz="4" w:space="0" w:color="auto"/>
            </w:tcBorders>
          </w:tcPr>
          <w:p w14:paraId="544C1EDC"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0748D3A3"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0FEBD568" w14:textId="77777777" w:rsidR="001726FF" w:rsidRDefault="001726FF">
            <w:pPr>
              <w:jc w:val="center"/>
              <w:rPr>
                <w:szCs w:val="24"/>
              </w:rPr>
            </w:pPr>
          </w:p>
        </w:tc>
      </w:tr>
      <w:tr w:rsidR="001726FF" w:rsidRPr="001726FF" w14:paraId="574A191A"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EC6B5D7" w14:textId="77777777" w:rsidR="001726FF" w:rsidRDefault="001726FF">
            <w:pPr>
              <w:rPr>
                <w:lang w:val="sk-SK"/>
              </w:rPr>
            </w:pPr>
            <w:r>
              <w:rPr>
                <w:lang w:val="sk-SK"/>
              </w:rPr>
              <w:t>trombocytopénia</w:t>
            </w:r>
            <w:r>
              <w:rPr>
                <w:vertAlign w:val="superscript"/>
                <w:lang w:val="sk-SK"/>
              </w:rPr>
              <w:t>d,f</w:t>
            </w:r>
          </w:p>
        </w:tc>
        <w:tc>
          <w:tcPr>
            <w:tcW w:w="732" w:type="pct"/>
            <w:tcBorders>
              <w:top w:val="single" w:sz="4" w:space="0" w:color="auto"/>
              <w:left w:val="single" w:sz="4" w:space="0" w:color="auto"/>
              <w:bottom w:val="single" w:sz="4" w:space="0" w:color="auto"/>
              <w:right w:val="single" w:sz="4" w:space="0" w:color="auto"/>
            </w:tcBorders>
            <w:hideMark/>
          </w:tcPr>
          <w:p w14:paraId="183ABF2B" w14:textId="77777777" w:rsidR="001726FF" w:rsidRDefault="001726FF">
            <w:pPr>
              <w:jc w:val="center"/>
              <w:rPr>
                <w:szCs w:val="24"/>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20C481BB" w14:textId="77777777" w:rsidR="001726FF" w:rsidRDefault="001726FF">
            <w:pPr>
              <w:jc w:val="center"/>
              <w:rPr>
                <w:szCs w:val="22"/>
                <w:lang w:val="sk-SK"/>
              </w:rPr>
            </w:pPr>
            <w:r>
              <w:rPr>
                <w:szCs w:val="24"/>
              </w:rPr>
              <w:t>24,5</w:t>
            </w:r>
          </w:p>
        </w:tc>
        <w:tc>
          <w:tcPr>
            <w:tcW w:w="512" w:type="pct"/>
            <w:tcBorders>
              <w:top w:val="single" w:sz="4" w:space="0" w:color="auto"/>
              <w:left w:val="single" w:sz="4" w:space="0" w:color="auto"/>
              <w:bottom w:val="single" w:sz="4" w:space="0" w:color="auto"/>
              <w:right w:val="single" w:sz="4" w:space="0" w:color="auto"/>
            </w:tcBorders>
            <w:hideMark/>
          </w:tcPr>
          <w:p w14:paraId="2DB1A3BF" w14:textId="77777777" w:rsidR="001726FF" w:rsidRDefault="001726FF">
            <w:pPr>
              <w:jc w:val="center"/>
              <w:rPr>
                <w:szCs w:val="22"/>
                <w:lang w:val="sk-SK"/>
              </w:rPr>
            </w:pPr>
            <w:r>
              <w:rPr>
                <w:szCs w:val="24"/>
              </w:rPr>
              <w:t>8,2</w:t>
            </w:r>
          </w:p>
        </w:tc>
        <w:tc>
          <w:tcPr>
            <w:tcW w:w="809" w:type="pct"/>
            <w:tcBorders>
              <w:top w:val="single" w:sz="4" w:space="0" w:color="auto"/>
              <w:left w:val="single" w:sz="4" w:space="0" w:color="auto"/>
              <w:bottom w:val="single" w:sz="4" w:space="0" w:color="auto"/>
              <w:right w:val="single" w:sz="4" w:space="0" w:color="auto"/>
            </w:tcBorders>
          </w:tcPr>
          <w:p w14:paraId="12E3B4CD"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449BCADA"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27C1F7BF" w14:textId="77777777" w:rsidR="001726FF" w:rsidRDefault="001726FF">
            <w:pPr>
              <w:jc w:val="center"/>
              <w:rPr>
                <w:szCs w:val="24"/>
              </w:rPr>
            </w:pPr>
          </w:p>
        </w:tc>
      </w:tr>
      <w:tr w:rsidR="001726FF" w:rsidRPr="001726FF" w14:paraId="2A939A17"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0B1D58F" w14:textId="77777777" w:rsidR="001726FF" w:rsidRDefault="001726FF">
            <w:pPr>
              <w:rPr>
                <w:lang w:val="sk-SK"/>
              </w:rPr>
            </w:pPr>
            <w:r>
              <w:rPr>
                <w:lang w:val="sk-SK"/>
              </w:rPr>
              <w:t>leukopénia</w:t>
            </w:r>
            <w:r>
              <w:rPr>
                <w:vertAlign w:val="superscript"/>
                <w:lang w:val="sk-SK"/>
              </w:rPr>
              <w:t>d,g</w:t>
            </w:r>
          </w:p>
        </w:tc>
        <w:tc>
          <w:tcPr>
            <w:tcW w:w="732" w:type="pct"/>
            <w:tcBorders>
              <w:top w:val="single" w:sz="4" w:space="0" w:color="auto"/>
              <w:left w:val="single" w:sz="4" w:space="0" w:color="auto"/>
              <w:bottom w:val="single" w:sz="4" w:space="0" w:color="auto"/>
              <w:right w:val="single" w:sz="4" w:space="0" w:color="auto"/>
            </w:tcBorders>
            <w:hideMark/>
          </w:tcPr>
          <w:p w14:paraId="515AA3FE" w14:textId="77777777" w:rsidR="001726FF" w:rsidRDefault="001726FF">
            <w:pPr>
              <w:jc w:val="center"/>
              <w:rPr>
                <w:szCs w:val="24"/>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1D522755" w14:textId="77777777" w:rsidR="001726FF" w:rsidRDefault="001726FF">
            <w:pPr>
              <w:jc w:val="center"/>
              <w:rPr>
                <w:szCs w:val="22"/>
                <w:lang w:val="sk-SK"/>
              </w:rPr>
            </w:pPr>
            <w:r>
              <w:rPr>
                <w:szCs w:val="24"/>
              </w:rPr>
              <w:t>19,4</w:t>
            </w:r>
          </w:p>
        </w:tc>
        <w:tc>
          <w:tcPr>
            <w:tcW w:w="512" w:type="pct"/>
            <w:tcBorders>
              <w:top w:val="single" w:sz="4" w:space="0" w:color="auto"/>
              <w:left w:val="single" w:sz="4" w:space="0" w:color="auto"/>
              <w:bottom w:val="single" w:sz="4" w:space="0" w:color="auto"/>
              <w:right w:val="single" w:sz="4" w:space="0" w:color="auto"/>
            </w:tcBorders>
            <w:hideMark/>
          </w:tcPr>
          <w:p w14:paraId="73BBBC78" w14:textId="77777777" w:rsidR="001726FF" w:rsidRDefault="001726FF">
            <w:pPr>
              <w:jc w:val="center"/>
              <w:rPr>
                <w:szCs w:val="22"/>
                <w:lang w:val="sk-SK"/>
              </w:rPr>
            </w:pPr>
            <w:r>
              <w:rPr>
                <w:szCs w:val="24"/>
              </w:rPr>
              <w:t>5,5</w:t>
            </w:r>
          </w:p>
        </w:tc>
        <w:tc>
          <w:tcPr>
            <w:tcW w:w="809" w:type="pct"/>
            <w:tcBorders>
              <w:top w:val="single" w:sz="4" w:space="0" w:color="auto"/>
              <w:left w:val="single" w:sz="4" w:space="0" w:color="auto"/>
              <w:bottom w:val="single" w:sz="4" w:space="0" w:color="auto"/>
              <w:right w:val="single" w:sz="4" w:space="0" w:color="auto"/>
            </w:tcBorders>
          </w:tcPr>
          <w:p w14:paraId="043A4A93"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4B4B89FF"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2BF9D600" w14:textId="77777777" w:rsidR="001726FF" w:rsidRDefault="001726FF">
            <w:pPr>
              <w:jc w:val="center"/>
              <w:rPr>
                <w:szCs w:val="24"/>
              </w:rPr>
            </w:pPr>
          </w:p>
        </w:tc>
      </w:tr>
      <w:tr w:rsidR="001726FF" w:rsidRPr="001726FF" w14:paraId="3302DB7B"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B8B20E5" w14:textId="77777777" w:rsidR="001726FF" w:rsidRDefault="001726FF">
            <w:pPr>
              <w:rPr>
                <w:lang w:val="sk-SK"/>
              </w:rPr>
            </w:pPr>
            <w:r>
              <w:rPr>
                <w:lang w:val="sk-SK"/>
              </w:rPr>
              <w:t>febrilná neutropénia</w:t>
            </w:r>
            <w:r>
              <w:rPr>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2379E868" w14:textId="77777777" w:rsidR="001726FF" w:rsidRDefault="001726FF">
            <w:pPr>
              <w:jc w:val="center"/>
              <w:rPr>
                <w:szCs w:val="24"/>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6D590F6" w14:textId="77777777" w:rsidR="001726FF" w:rsidRDefault="001726FF">
            <w:pPr>
              <w:jc w:val="center"/>
              <w:rPr>
                <w:szCs w:val="22"/>
                <w:lang w:val="sk-SK"/>
              </w:rPr>
            </w:pPr>
            <w:r>
              <w:rPr>
                <w:szCs w:val="24"/>
              </w:rPr>
              <w:t>3,0</w:t>
            </w:r>
          </w:p>
        </w:tc>
        <w:tc>
          <w:tcPr>
            <w:tcW w:w="512" w:type="pct"/>
            <w:tcBorders>
              <w:top w:val="single" w:sz="4" w:space="0" w:color="auto"/>
              <w:left w:val="single" w:sz="4" w:space="0" w:color="auto"/>
              <w:bottom w:val="single" w:sz="4" w:space="0" w:color="auto"/>
              <w:right w:val="single" w:sz="4" w:space="0" w:color="auto"/>
            </w:tcBorders>
            <w:hideMark/>
          </w:tcPr>
          <w:p w14:paraId="1A26E32B" w14:textId="77777777" w:rsidR="001726FF" w:rsidRDefault="001726FF">
            <w:pPr>
              <w:jc w:val="center"/>
              <w:rPr>
                <w:szCs w:val="22"/>
                <w:lang w:val="sk-SK"/>
              </w:rPr>
            </w:pPr>
            <w:r>
              <w:rPr>
                <w:szCs w:val="24"/>
              </w:rPr>
              <w:t>2,1</w:t>
            </w:r>
          </w:p>
        </w:tc>
        <w:tc>
          <w:tcPr>
            <w:tcW w:w="809" w:type="pct"/>
            <w:tcBorders>
              <w:top w:val="single" w:sz="4" w:space="0" w:color="auto"/>
              <w:left w:val="single" w:sz="4" w:space="0" w:color="auto"/>
              <w:bottom w:val="single" w:sz="4" w:space="0" w:color="auto"/>
              <w:right w:val="single" w:sz="4" w:space="0" w:color="auto"/>
            </w:tcBorders>
          </w:tcPr>
          <w:p w14:paraId="60E5AC21"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66096113"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10DE161C" w14:textId="77777777" w:rsidR="001726FF" w:rsidRDefault="001726FF">
            <w:pPr>
              <w:jc w:val="center"/>
              <w:rPr>
                <w:szCs w:val="24"/>
              </w:rPr>
            </w:pPr>
          </w:p>
        </w:tc>
      </w:tr>
      <w:tr w:rsidR="001726FF" w:rsidRPr="001726FF" w14:paraId="405E91C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FAAD714" w14:textId="77777777" w:rsidR="001726FF" w:rsidRDefault="001726FF">
            <w:pPr>
              <w:rPr>
                <w:lang w:val="sk-SK"/>
              </w:rPr>
            </w:pPr>
            <w:r>
              <w:rPr>
                <w:lang w:val="sk-SK"/>
              </w:rPr>
              <w:t>pancytopénia</w:t>
            </w:r>
            <w:r>
              <w:rPr>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2809C221" w14:textId="77777777" w:rsidR="001726FF" w:rsidRDefault="001726FF">
            <w:pPr>
              <w:jc w:val="center"/>
              <w:rPr>
                <w:szCs w:val="24"/>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96937BE" w14:textId="77777777" w:rsidR="001726FF" w:rsidRDefault="001726FF">
            <w:pPr>
              <w:jc w:val="center"/>
              <w:rPr>
                <w:szCs w:val="22"/>
                <w:lang w:val="sk-SK"/>
              </w:rPr>
            </w:pPr>
            <w:r>
              <w:rPr>
                <w:szCs w:val="24"/>
              </w:rPr>
              <w:t>1,8</w:t>
            </w:r>
          </w:p>
        </w:tc>
        <w:tc>
          <w:tcPr>
            <w:tcW w:w="512" w:type="pct"/>
            <w:tcBorders>
              <w:top w:val="single" w:sz="4" w:space="0" w:color="auto"/>
              <w:left w:val="single" w:sz="4" w:space="0" w:color="auto"/>
              <w:bottom w:val="single" w:sz="4" w:space="0" w:color="auto"/>
              <w:right w:val="single" w:sz="4" w:space="0" w:color="auto"/>
            </w:tcBorders>
            <w:hideMark/>
          </w:tcPr>
          <w:p w14:paraId="748C3FFF" w14:textId="77777777" w:rsidR="001726FF" w:rsidRDefault="001726FF">
            <w:pPr>
              <w:jc w:val="center"/>
              <w:rPr>
                <w:szCs w:val="22"/>
                <w:lang w:val="sk-SK"/>
              </w:rPr>
            </w:pPr>
            <w:r>
              <w:rPr>
                <w:szCs w:val="24"/>
              </w:rPr>
              <w:t>0,6</w:t>
            </w:r>
          </w:p>
        </w:tc>
        <w:tc>
          <w:tcPr>
            <w:tcW w:w="809" w:type="pct"/>
            <w:tcBorders>
              <w:top w:val="single" w:sz="4" w:space="0" w:color="auto"/>
              <w:left w:val="single" w:sz="4" w:space="0" w:color="auto"/>
              <w:bottom w:val="single" w:sz="4" w:space="0" w:color="auto"/>
              <w:right w:val="single" w:sz="4" w:space="0" w:color="auto"/>
            </w:tcBorders>
          </w:tcPr>
          <w:p w14:paraId="438020E2" w14:textId="77777777" w:rsidR="001726FF" w:rsidRDefault="001726FF">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257A52B3" w14:textId="77777777" w:rsidR="001726FF" w:rsidRDefault="001726FF">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60C35346" w14:textId="77777777" w:rsidR="001726FF" w:rsidRDefault="001726FF">
            <w:pPr>
              <w:jc w:val="center"/>
              <w:rPr>
                <w:szCs w:val="24"/>
              </w:rPr>
            </w:pPr>
          </w:p>
        </w:tc>
      </w:tr>
      <w:tr w:rsidR="001726FF" w:rsidRPr="001726FF" w14:paraId="2358C942"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70A4D1E" w14:textId="77777777" w:rsidR="001726FF" w:rsidRDefault="001726FF">
            <w:pPr>
              <w:rPr>
                <w:lang w:val="sk-SK"/>
              </w:rPr>
            </w:pPr>
            <w:r>
              <w:rPr>
                <w:lang w:val="sk-SK"/>
              </w:rPr>
              <w:t>imunitná trombocytopénia</w:t>
            </w:r>
          </w:p>
        </w:tc>
        <w:tc>
          <w:tcPr>
            <w:tcW w:w="732" w:type="pct"/>
            <w:tcBorders>
              <w:top w:val="single" w:sz="4" w:space="0" w:color="auto"/>
              <w:left w:val="single" w:sz="4" w:space="0" w:color="auto"/>
              <w:bottom w:val="single" w:sz="4" w:space="0" w:color="auto"/>
              <w:right w:val="single" w:sz="4" w:space="0" w:color="auto"/>
            </w:tcBorders>
            <w:hideMark/>
          </w:tcPr>
          <w:p w14:paraId="313D2DA0" w14:textId="77777777" w:rsidR="001726FF" w:rsidRDefault="001726FF">
            <w:pPr>
              <w:jc w:val="center"/>
              <w:rPr>
                <w:szCs w:val="24"/>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130C0FAC" w14:textId="77777777" w:rsidR="001726FF" w:rsidRDefault="001726FF">
            <w:pPr>
              <w:jc w:val="center"/>
              <w:rPr>
                <w:szCs w:val="22"/>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50C1E3F8" w14:textId="77777777" w:rsidR="001726FF" w:rsidRDefault="001726FF">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39537A8F" w14:textId="77777777" w:rsidR="001726FF" w:rsidRDefault="001726FF">
            <w:pPr>
              <w:jc w:val="center"/>
              <w:rPr>
                <w:szCs w:val="24"/>
              </w:rPr>
            </w:pPr>
            <w:r>
              <w:rPr>
                <w:szCs w:val="22"/>
                <w:lang w:val="sk-SK"/>
              </w:rPr>
              <w:t>Menej časté</w:t>
            </w:r>
            <w:r w:rsidR="00476F8C" w:rsidRPr="00455C60">
              <w:rPr>
                <w:szCs w:val="22"/>
                <w:vertAlign w:val="superscript"/>
                <w:lang w:val="sk-SK"/>
              </w:rPr>
              <w:t>h</w:t>
            </w:r>
          </w:p>
        </w:tc>
        <w:tc>
          <w:tcPr>
            <w:tcW w:w="441" w:type="pct"/>
            <w:tcBorders>
              <w:top w:val="single" w:sz="4" w:space="0" w:color="auto"/>
              <w:left w:val="single" w:sz="4" w:space="0" w:color="auto"/>
              <w:bottom w:val="single" w:sz="4" w:space="0" w:color="auto"/>
              <w:right w:val="single" w:sz="4" w:space="0" w:color="auto"/>
            </w:tcBorders>
            <w:hideMark/>
          </w:tcPr>
          <w:p w14:paraId="52919524" w14:textId="77777777" w:rsidR="001726FF" w:rsidRDefault="001726FF">
            <w:pPr>
              <w:jc w:val="center"/>
              <w:rPr>
                <w:szCs w:val="24"/>
              </w:rPr>
            </w:pPr>
            <w:r>
              <w:rPr>
                <w:szCs w:val="24"/>
              </w:rPr>
              <w:t>0,3</w:t>
            </w:r>
          </w:p>
        </w:tc>
        <w:tc>
          <w:tcPr>
            <w:tcW w:w="511" w:type="pct"/>
            <w:tcBorders>
              <w:top w:val="single" w:sz="4" w:space="0" w:color="auto"/>
              <w:left w:val="single" w:sz="4" w:space="0" w:color="auto"/>
              <w:bottom w:val="single" w:sz="4" w:space="0" w:color="auto"/>
              <w:right w:val="single" w:sz="4" w:space="0" w:color="auto"/>
            </w:tcBorders>
            <w:hideMark/>
          </w:tcPr>
          <w:p w14:paraId="36137413" w14:textId="77777777" w:rsidR="001726FF" w:rsidRDefault="001726FF">
            <w:pPr>
              <w:jc w:val="center"/>
              <w:rPr>
                <w:szCs w:val="24"/>
              </w:rPr>
            </w:pPr>
            <w:r>
              <w:rPr>
                <w:szCs w:val="24"/>
              </w:rPr>
              <w:t>0</w:t>
            </w:r>
          </w:p>
        </w:tc>
      </w:tr>
      <w:tr w:rsidR="001726FF" w:rsidRPr="001726FF" w14:paraId="115EF9BD"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202D9FFA" w14:textId="77777777" w:rsidR="001726FF" w:rsidRDefault="001726FF">
            <w:pPr>
              <w:keepNext/>
              <w:rPr>
                <w:b/>
                <w:lang w:val="sk-SK"/>
              </w:rPr>
            </w:pPr>
            <w:r>
              <w:rPr>
                <w:b/>
                <w:lang w:val="sk-SK"/>
              </w:rPr>
              <w:t>Poruchy endokrinného systému</w:t>
            </w:r>
          </w:p>
        </w:tc>
      </w:tr>
      <w:tr w:rsidR="001726FF" w:rsidRPr="001726FF" w14:paraId="729F23A8"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39F78D1" w14:textId="77777777" w:rsidR="001726FF" w:rsidRDefault="001726FF">
            <w:pPr>
              <w:rPr>
                <w:szCs w:val="22"/>
                <w:vertAlign w:val="superscript"/>
                <w:lang w:val="sk-SK"/>
              </w:rPr>
            </w:pPr>
            <w:r>
              <w:rPr>
                <w:lang w:val="sk-SK"/>
              </w:rPr>
              <w:t>hypotyreóza</w:t>
            </w:r>
            <w:r>
              <w:rPr>
                <w:vertAlign w:val="superscript"/>
                <w:lang w:val="sk-SK"/>
              </w:rPr>
              <w:t>i</w:t>
            </w:r>
          </w:p>
        </w:tc>
        <w:tc>
          <w:tcPr>
            <w:tcW w:w="732" w:type="pct"/>
            <w:tcBorders>
              <w:top w:val="single" w:sz="4" w:space="0" w:color="auto"/>
              <w:left w:val="single" w:sz="4" w:space="0" w:color="auto"/>
              <w:bottom w:val="single" w:sz="4" w:space="0" w:color="auto"/>
              <w:right w:val="single" w:sz="4" w:space="0" w:color="auto"/>
            </w:tcBorders>
            <w:hideMark/>
          </w:tcPr>
          <w:p w14:paraId="17EAA366" w14:textId="77777777" w:rsidR="001726FF" w:rsidRDefault="001726FF">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1F8B3FBF" w14:textId="77777777" w:rsidR="001726FF" w:rsidRDefault="001726FF">
            <w:pPr>
              <w:jc w:val="center"/>
              <w:rPr>
                <w:szCs w:val="22"/>
                <w:lang w:val="sk-SK"/>
              </w:rPr>
            </w:pPr>
            <w:r>
              <w:rPr>
                <w:szCs w:val="24"/>
              </w:rPr>
              <w:t>13,3</w:t>
            </w:r>
          </w:p>
        </w:tc>
        <w:tc>
          <w:tcPr>
            <w:tcW w:w="512" w:type="pct"/>
            <w:tcBorders>
              <w:top w:val="single" w:sz="4" w:space="0" w:color="auto"/>
              <w:left w:val="single" w:sz="4" w:space="0" w:color="auto"/>
              <w:bottom w:val="single" w:sz="4" w:space="0" w:color="auto"/>
              <w:right w:val="single" w:sz="4" w:space="0" w:color="auto"/>
            </w:tcBorders>
            <w:hideMark/>
          </w:tcPr>
          <w:p w14:paraId="3C194500" w14:textId="77777777" w:rsidR="001726FF" w:rsidRDefault="001726FF">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3078D6D6" w14:textId="77777777" w:rsidR="001726FF" w:rsidRDefault="001726FF">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26D68E4F" w14:textId="77777777" w:rsidR="001726FF" w:rsidRDefault="001726FF">
            <w:pPr>
              <w:jc w:val="center"/>
              <w:rPr>
                <w:szCs w:val="24"/>
              </w:rPr>
            </w:pPr>
            <w:r>
              <w:rPr>
                <w:szCs w:val="24"/>
              </w:rPr>
              <w:t>13,0</w:t>
            </w:r>
          </w:p>
        </w:tc>
        <w:tc>
          <w:tcPr>
            <w:tcW w:w="511" w:type="pct"/>
            <w:tcBorders>
              <w:top w:val="single" w:sz="4" w:space="0" w:color="auto"/>
              <w:left w:val="single" w:sz="4" w:space="0" w:color="auto"/>
              <w:bottom w:val="single" w:sz="4" w:space="0" w:color="auto"/>
              <w:right w:val="single" w:sz="4" w:space="0" w:color="auto"/>
            </w:tcBorders>
            <w:hideMark/>
          </w:tcPr>
          <w:p w14:paraId="101E39E1" w14:textId="77777777" w:rsidR="001726FF" w:rsidRDefault="001726FF">
            <w:pPr>
              <w:jc w:val="center"/>
              <w:rPr>
                <w:szCs w:val="24"/>
              </w:rPr>
            </w:pPr>
            <w:r>
              <w:rPr>
                <w:szCs w:val="24"/>
              </w:rPr>
              <w:t>0</w:t>
            </w:r>
          </w:p>
        </w:tc>
      </w:tr>
      <w:tr w:rsidR="001726FF" w:rsidRPr="001726FF" w14:paraId="041CB9B8"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E27E9B4" w14:textId="77777777" w:rsidR="001726FF" w:rsidRDefault="001726FF">
            <w:pPr>
              <w:rPr>
                <w:szCs w:val="22"/>
                <w:vertAlign w:val="superscript"/>
                <w:lang w:val="sk-SK"/>
              </w:rPr>
            </w:pPr>
            <w:r>
              <w:rPr>
                <w:lang w:val="sk-SK"/>
              </w:rPr>
              <w:t>hypertyreóza</w:t>
            </w:r>
            <w:r>
              <w:rPr>
                <w:szCs w:val="22"/>
                <w:vertAlign w:val="superscript"/>
                <w:lang w:val="sk-SK"/>
              </w:rPr>
              <w:t>j</w:t>
            </w:r>
          </w:p>
        </w:tc>
        <w:tc>
          <w:tcPr>
            <w:tcW w:w="732" w:type="pct"/>
            <w:tcBorders>
              <w:top w:val="single" w:sz="4" w:space="0" w:color="auto"/>
              <w:left w:val="single" w:sz="4" w:space="0" w:color="auto"/>
              <w:bottom w:val="single" w:sz="4" w:space="0" w:color="auto"/>
              <w:right w:val="single" w:sz="4" w:space="0" w:color="auto"/>
            </w:tcBorders>
            <w:hideMark/>
          </w:tcPr>
          <w:p w14:paraId="3C3D7A07"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D7F3E01" w14:textId="77777777" w:rsidR="001726FF" w:rsidRDefault="001726FF">
            <w:pPr>
              <w:jc w:val="center"/>
              <w:rPr>
                <w:szCs w:val="22"/>
                <w:lang w:val="sk-SK"/>
              </w:rPr>
            </w:pPr>
            <w:r>
              <w:rPr>
                <w:szCs w:val="24"/>
              </w:rPr>
              <w:t>6,7</w:t>
            </w:r>
          </w:p>
        </w:tc>
        <w:tc>
          <w:tcPr>
            <w:tcW w:w="512" w:type="pct"/>
            <w:tcBorders>
              <w:top w:val="single" w:sz="4" w:space="0" w:color="auto"/>
              <w:left w:val="single" w:sz="4" w:space="0" w:color="auto"/>
              <w:bottom w:val="single" w:sz="4" w:space="0" w:color="auto"/>
              <w:right w:val="single" w:sz="4" w:space="0" w:color="auto"/>
            </w:tcBorders>
            <w:hideMark/>
          </w:tcPr>
          <w:p w14:paraId="357A6F93" w14:textId="77777777" w:rsidR="001726FF" w:rsidRDefault="001726FF">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3517319F"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5D764B8" w14:textId="77777777" w:rsidR="001726FF" w:rsidRDefault="001726FF">
            <w:pPr>
              <w:jc w:val="center"/>
              <w:rPr>
                <w:szCs w:val="24"/>
              </w:rPr>
            </w:pPr>
            <w:r>
              <w:rPr>
                <w:szCs w:val="24"/>
              </w:rPr>
              <w:t>9,5</w:t>
            </w:r>
          </w:p>
        </w:tc>
        <w:tc>
          <w:tcPr>
            <w:tcW w:w="511" w:type="pct"/>
            <w:tcBorders>
              <w:top w:val="single" w:sz="4" w:space="0" w:color="auto"/>
              <w:left w:val="single" w:sz="4" w:space="0" w:color="auto"/>
              <w:bottom w:val="single" w:sz="4" w:space="0" w:color="auto"/>
              <w:right w:val="single" w:sz="4" w:space="0" w:color="auto"/>
            </w:tcBorders>
            <w:hideMark/>
          </w:tcPr>
          <w:p w14:paraId="433FDD61" w14:textId="77777777" w:rsidR="001726FF" w:rsidRDefault="001726FF">
            <w:pPr>
              <w:jc w:val="center"/>
              <w:rPr>
                <w:szCs w:val="24"/>
              </w:rPr>
            </w:pPr>
            <w:r>
              <w:rPr>
                <w:szCs w:val="24"/>
              </w:rPr>
              <w:t>0,2</w:t>
            </w:r>
          </w:p>
        </w:tc>
      </w:tr>
      <w:tr w:rsidR="001726FF" w:rsidRPr="001726FF" w14:paraId="498F8C69"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D0D7566" w14:textId="77777777" w:rsidR="001726FF" w:rsidRDefault="001726FF">
            <w:pPr>
              <w:rPr>
                <w:szCs w:val="22"/>
                <w:lang w:val="sk-SK"/>
              </w:rPr>
            </w:pPr>
            <w:r>
              <w:rPr>
                <w:lang w:val="sk-SK"/>
              </w:rPr>
              <w:lastRenderedPageBreak/>
              <w:t>insuficiencia nadobličiek</w:t>
            </w:r>
          </w:p>
        </w:tc>
        <w:tc>
          <w:tcPr>
            <w:tcW w:w="732" w:type="pct"/>
            <w:tcBorders>
              <w:top w:val="single" w:sz="4" w:space="0" w:color="auto"/>
              <w:left w:val="single" w:sz="4" w:space="0" w:color="auto"/>
              <w:bottom w:val="single" w:sz="4" w:space="0" w:color="auto"/>
              <w:right w:val="single" w:sz="4" w:space="0" w:color="auto"/>
            </w:tcBorders>
            <w:hideMark/>
          </w:tcPr>
          <w:p w14:paraId="685DB4AD"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6DE93CE4" w14:textId="77777777" w:rsidR="001726FF" w:rsidRDefault="001726FF">
            <w:pPr>
              <w:jc w:val="center"/>
              <w:rPr>
                <w:szCs w:val="22"/>
                <w:lang w:val="sk-SK"/>
              </w:rPr>
            </w:pPr>
            <w:r>
              <w:rPr>
                <w:szCs w:val="24"/>
              </w:rPr>
              <w:t>2,1</w:t>
            </w:r>
          </w:p>
        </w:tc>
        <w:tc>
          <w:tcPr>
            <w:tcW w:w="512" w:type="pct"/>
            <w:tcBorders>
              <w:top w:val="single" w:sz="4" w:space="0" w:color="auto"/>
              <w:left w:val="single" w:sz="4" w:space="0" w:color="auto"/>
              <w:bottom w:val="single" w:sz="4" w:space="0" w:color="auto"/>
              <w:right w:val="single" w:sz="4" w:space="0" w:color="auto"/>
            </w:tcBorders>
            <w:hideMark/>
          </w:tcPr>
          <w:p w14:paraId="27D1F42F" w14:textId="77777777" w:rsidR="001726FF" w:rsidRDefault="001726FF">
            <w:pPr>
              <w:jc w:val="center"/>
              <w:rPr>
                <w:szCs w:val="22"/>
                <w:lang w:val="sk-SK"/>
              </w:rPr>
            </w:pPr>
            <w:r>
              <w:rPr>
                <w:szCs w:val="24"/>
              </w:rPr>
              <w:t>0,6</w:t>
            </w:r>
          </w:p>
        </w:tc>
        <w:tc>
          <w:tcPr>
            <w:tcW w:w="809" w:type="pct"/>
            <w:tcBorders>
              <w:top w:val="single" w:sz="4" w:space="0" w:color="auto"/>
              <w:left w:val="single" w:sz="4" w:space="0" w:color="auto"/>
              <w:bottom w:val="single" w:sz="4" w:space="0" w:color="auto"/>
              <w:right w:val="single" w:sz="4" w:space="0" w:color="auto"/>
            </w:tcBorders>
            <w:hideMark/>
          </w:tcPr>
          <w:p w14:paraId="3C918491"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3597922E" w14:textId="77777777" w:rsidR="001726FF" w:rsidRDefault="001726FF">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12CFD0F2" w14:textId="77777777" w:rsidR="001726FF" w:rsidRDefault="001726FF">
            <w:pPr>
              <w:jc w:val="center"/>
              <w:rPr>
                <w:szCs w:val="24"/>
              </w:rPr>
            </w:pPr>
            <w:r>
              <w:rPr>
                <w:szCs w:val="24"/>
              </w:rPr>
              <w:t>0,2</w:t>
            </w:r>
          </w:p>
        </w:tc>
      </w:tr>
      <w:tr w:rsidR="001726FF" w:rsidRPr="001726FF" w14:paraId="599F6EC5"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30A7056" w14:textId="77777777" w:rsidR="001726FF" w:rsidRDefault="001726FF">
            <w:pPr>
              <w:spacing w:line="240" w:lineRule="auto"/>
              <w:rPr>
                <w:szCs w:val="24"/>
                <w:lang w:val="sk-SK"/>
              </w:rPr>
            </w:pPr>
            <w:r>
              <w:rPr>
                <w:lang w:val="sk-SK"/>
              </w:rPr>
              <w:t>hypopituitarizmus/ hypofyzitída</w:t>
            </w:r>
          </w:p>
        </w:tc>
        <w:tc>
          <w:tcPr>
            <w:tcW w:w="732" w:type="pct"/>
            <w:tcBorders>
              <w:top w:val="single" w:sz="4" w:space="0" w:color="auto"/>
              <w:left w:val="single" w:sz="4" w:space="0" w:color="auto"/>
              <w:bottom w:val="single" w:sz="4" w:space="0" w:color="auto"/>
              <w:right w:val="single" w:sz="4" w:space="0" w:color="auto"/>
            </w:tcBorders>
            <w:hideMark/>
          </w:tcPr>
          <w:p w14:paraId="62846510"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0C25FE24" w14:textId="77777777" w:rsidR="001726FF" w:rsidRDefault="001726FF">
            <w:pPr>
              <w:jc w:val="center"/>
              <w:rPr>
                <w:szCs w:val="24"/>
                <w:lang w:val="sk-SK" w:eastAsia="en-GB"/>
              </w:rPr>
            </w:pPr>
            <w:r>
              <w:rPr>
                <w:szCs w:val="24"/>
              </w:rPr>
              <w:t>1,5</w:t>
            </w:r>
          </w:p>
        </w:tc>
        <w:tc>
          <w:tcPr>
            <w:tcW w:w="512" w:type="pct"/>
            <w:tcBorders>
              <w:top w:val="single" w:sz="4" w:space="0" w:color="auto"/>
              <w:left w:val="single" w:sz="4" w:space="0" w:color="auto"/>
              <w:bottom w:val="single" w:sz="4" w:space="0" w:color="auto"/>
              <w:right w:val="single" w:sz="4" w:space="0" w:color="auto"/>
            </w:tcBorders>
            <w:hideMark/>
          </w:tcPr>
          <w:p w14:paraId="28937110" w14:textId="77777777" w:rsidR="001726FF" w:rsidRDefault="001726FF">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tcPr>
          <w:p w14:paraId="3B653F51" w14:textId="77777777" w:rsidR="001726FF" w:rsidRDefault="00476F8C">
            <w:pPr>
              <w:jc w:val="center"/>
              <w:rPr>
                <w:szCs w:val="24"/>
              </w:rPr>
            </w:pPr>
            <w:r>
              <w:rPr>
                <w:szCs w:val="22"/>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363ACB5C" w14:textId="77777777" w:rsidR="001726FF" w:rsidRDefault="001726FF">
            <w:pPr>
              <w:jc w:val="center"/>
              <w:rPr>
                <w:szCs w:val="24"/>
              </w:rPr>
            </w:pPr>
            <w:r>
              <w:rPr>
                <w:szCs w:val="24"/>
              </w:rPr>
              <w:t>0,9</w:t>
            </w:r>
          </w:p>
        </w:tc>
        <w:tc>
          <w:tcPr>
            <w:tcW w:w="511" w:type="pct"/>
            <w:tcBorders>
              <w:top w:val="single" w:sz="4" w:space="0" w:color="auto"/>
              <w:left w:val="single" w:sz="4" w:space="0" w:color="auto"/>
              <w:bottom w:val="single" w:sz="4" w:space="0" w:color="auto"/>
              <w:right w:val="single" w:sz="4" w:space="0" w:color="auto"/>
            </w:tcBorders>
            <w:hideMark/>
          </w:tcPr>
          <w:p w14:paraId="08986676" w14:textId="77777777" w:rsidR="001726FF" w:rsidRDefault="001726FF">
            <w:pPr>
              <w:jc w:val="center"/>
              <w:rPr>
                <w:szCs w:val="24"/>
              </w:rPr>
            </w:pPr>
            <w:r>
              <w:rPr>
                <w:szCs w:val="24"/>
              </w:rPr>
              <w:t>0</w:t>
            </w:r>
          </w:p>
        </w:tc>
      </w:tr>
      <w:tr w:rsidR="001726FF" w:rsidRPr="001726FF" w14:paraId="0913D20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469545B" w14:textId="77777777" w:rsidR="001726FF" w:rsidRDefault="001726FF">
            <w:pPr>
              <w:rPr>
                <w:lang w:val="sk-SK"/>
              </w:rPr>
            </w:pPr>
            <w:r>
              <w:rPr>
                <w:lang w:val="sk-SK"/>
              </w:rPr>
              <w:t>tyreoiditída</w:t>
            </w:r>
            <w:r>
              <w:rPr>
                <w:vertAlign w:val="superscript"/>
                <w:lang w:val="sk-SK"/>
              </w:rPr>
              <w:t>k</w:t>
            </w:r>
          </w:p>
        </w:tc>
        <w:tc>
          <w:tcPr>
            <w:tcW w:w="732" w:type="pct"/>
            <w:tcBorders>
              <w:top w:val="single" w:sz="4" w:space="0" w:color="auto"/>
              <w:left w:val="single" w:sz="4" w:space="0" w:color="auto"/>
              <w:bottom w:val="single" w:sz="4" w:space="0" w:color="auto"/>
              <w:right w:val="single" w:sz="4" w:space="0" w:color="auto"/>
            </w:tcBorders>
            <w:hideMark/>
          </w:tcPr>
          <w:p w14:paraId="67D60A43" w14:textId="77777777" w:rsidR="001726FF" w:rsidRDefault="001726FF">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9549910" w14:textId="77777777" w:rsidR="001726FF" w:rsidRDefault="001726FF">
            <w:pPr>
              <w:jc w:val="center"/>
              <w:rPr>
                <w:szCs w:val="22"/>
                <w:lang w:val="sk-SK"/>
              </w:rPr>
            </w:pPr>
            <w:r>
              <w:rPr>
                <w:szCs w:val="24"/>
              </w:rPr>
              <w:t>1,2</w:t>
            </w:r>
          </w:p>
        </w:tc>
        <w:tc>
          <w:tcPr>
            <w:tcW w:w="512" w:type="pct"/>
            <w:tcBorders>
              <w:top w:val="single" w:sz="4" w:space="0" w:color="auto"/>
              <w:left w:val="single" w:sz="4" w:space="0" w:color="auto"/>
              <w:bottom w:val="single" w:sz="4" w:space="0" w:color="auto"/>
              <w:right w:val="single" w:sz="4" w:space="0" w:color="auto"/>
            </w:tcBorders>
            <w:hideMark/>
          </w:tcPr>
          <w:p w14:paraId="5D80C3CB" w14:textId="77777777" w:rsidR="001726FF" w:rsidRDefault="001726FF">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2FE41970" w14:textId="77777777" w:rsidR="001726FF" w:rsidRDefault="001726FF">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CB0BD98" w14:textId="77777777" w:rsidR="001726FF" w:rsidRDefault="001726FF">
            <w:pPr>
              <w:jc w:val="center"/>
              <w:rPr>
                <w:szCs w:val="24"/>
              </w:rPr>
            </w:pPr>
            <w:r>
              <w:rPr>
                <w:szCs w:val="24"/>
              </w:rPr>
              <w:t>1,7</w:t>
            </w:r>
          </w:p>
        </w:tc>
        <w:tc>
          <w:tcPr>
            <w:tcW w:w="511" w:type="pct"/>
            <w:tcBorders>
              <w:top w:val="single" w:sz="4" w:space="0" w:color="auto"/>
              <w:left w:val="single" w:sz="4" w:space="0" w:color="auto"/>
              <w:bottom w:val="single" w:sz="4" w:space="0" w:color="auto"/>
              <w:right w:val="single" w:sz="4" w:space="0" w:color="auto"/>
            </w:tcBorders>
            <w:hideMark/>
          </w:tcPr>
          <w:p w14:paraId="03665D3E" w14:textId="77777777" w:rsidR="001726FF" w:rsidRDefault="001726FF">
            <w:pPr>
              <w:jc w:val="center"/>
              <w:rPr>
                <w:szCs w:val="24"/>
              </w:rPr>
            </w:pPr>
            <w:r>
              <w:rPr>
                <w:szCs w:val="24"/>
              </w:rPr>
              <w:t>0</w:t>
            </w:r>
          </w:p>
        </w:tc>
      </w:tr>
      <w:tr w:rsidR="001726FF" w:rsidRPr="001726FF" w14:paraId="7FBADFB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86CA9A9" w14:textId="77777777" w:rsidR="001726FF" w:rsidRDefault="001726FF">
            <w:pPr>
              <w:rPr>
                <w:szCs w:val="22"/>
                <w:lang w:val="sk-SK"/>
              </w:rPr>
            </w:pPr>
            <w:r>
              <w:rPr>
                <w:lang w:val="sk-SK"/>
              </w:rPr>
              <w:t>diabetes insipidus</w:t>
            </w:r>
          </w:p>
        </w:tc>
        <w:tc>
          <w:tcPr>
            <w:tcW w:w="732" w:type="pct"/>
            <w:tcBorders>
              <w:top w:val="single" w:sz="4" w:space="0" w:color="auto"/>
              <w:left w:val="single" w:sz="4" w:space="0" w:color="auto"/>
              <w:bottom w:val="single" w:sz="4" w:space="0" w:color="auto"/>
              <w:right w:val="single" w:sz="4" w:space="0" w:color="auto"/>
            </w:tcBorders>
            <w:hideMark/>
          </w:tcPr>
          <w:p w14:paraId="5BB599CD" w14:textId="77777777" w:rsidR="001726FF" w:rsidRDefault="001726FF">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60DA2C68" w14:textId="77777777" w:rsidR="001726FF" w:rsidRDefault="001726FF">
            <w:pPr>
              <w:jc w:val="center"/>
              <w:rPr>
                <w:szCs w:val="22"/>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2CE670F1" w14:textId="77777777" w:rsidR="001726FF" w:rsidRDefault="001726FF">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1F879B41" w14:textId="77777777" w:rsidR="001726FF" w:rsidRDefault="001726FF">
            <w:pPr>
              <w:jc w:val="center"/>
              <w:rPr>
                <w:szCs w:val="24"/>
              </w:rPr>
            </w:pPr>
            <w:r>
              <w:rPr>
                <w:szCs w:val="24"/>
                <w:lang w:val="sk-SK"/>
              </w:rPr>
              <w:t>Zriedkavé</w:t>
            </w:r>
            <w:r>
              <w:rPr>
                <w:szCs w:val="24"/>
                <w:vertAlign w:val="superscript"/>
                <w:lang w:val="sk-SK"/>
              </w:rPr>
              <w:t>l</w:t>
            </w:r>
          </w:p>
        </w:tc>
        <w:tc>
          <w:tcPr>
            <w:tcW w:w="441" w:type="pct"/>
            <w:tcBorders>
              <w:top w:val="single" w:sz="4" w:space="0" w:color="auto"/>
              <w:left w:val="single" w:sz="4" w:space="0" w:color="auto"/>
              <w:bottom w:val="single" w:sz="4" w:space="0" w:color="auto"/>
              <w:right w:val="single" w:sz="4" w:space="0" w:color="auto"/>
            </w:tcBorders>
            <w:hideMark/>
          </w:tcPr>
          <w:p w14:paraId="305BCDF4" w14:textId="77777777" w:rsidR="001726FF" w:rsidRDefault="001726FF">
            <w:pPr>
              <w:jc w:val="center"/>
              <w:rPr>
                <w:szCs w:val="24"/>
              </w:rPr>
            </w:pPr>
            <w:r>
              <w:rPr>
                <w:szCs w:val="22"/>
              </w:rPr>
              <w:t>&lt; 0,1</w:t>
            </w:r>
          </w:p>
        </w:tc>
        <w:tc>
          <w:tcPr>
            <w:tcW w:w="511" w:type="pct"/>
            <w:tcBorders>
              <w:top w:val="single" w:sz="4" w:space="0" w:color="auto"/>
              <w:left w:val="single" w:sz="4" w:space="0" w:color="auto"/>
              <w:bottom w:val="single" w:sz="4" w:space="0" w:color="auto"/>
              <w:right w:val="single" w:sz="4" w:space="0" w:color="auto"/>
            </w:tcBorders>
            <w:hideMark/>
          </w:tcPr>
          <w:p w14:paraId="4CF8CC1A" w14:textId="77777777" w:rsidR="001726FF" w:rsidRDefault="001726FF">
            <w:pPr>
              <w:jc w:val="center"/>
              <w:rPr>
                <w:szCs w:val="24"/>
              </w:rPr>
            </w:pPr>
            <w:r>
              <w:rPr>
                <w:szCs w:val="24"/>
                <w:lang w:val="sk-SK"/>
              </w:rPr>
              <w:t>0</w:t>
            </w:r>
          </w:p>
        </w:tc>
      </w:tr>
      <w:tr w:rsidR="001726FF" w:rsidRPr="001726FF" w14:paraId="73FFCF7D"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F24E990" w14:textId="77777777" w:rsidR="001726FF" w:rsidRDefault="001726FF">
            <w:pPr>
              <w:spacing w:line="240" w:lineRule="auto"/>
              <w:rPr>
                <w:szCs w:val="24"/>
                <w:lang w:val="sk-SK"/>
              </w:rPr>
            </w:pPr>
            <w:r>
              <w:rPr>
                <w:lang w:val="sk-SK"/>
              </w:rPr>
              <w:t>diabetes mellitus 1. typu</w:t>
            </w:r>
          </w:p>
        </w:tc>
        <w:tc>
          <w:tcPr>
            <w:tcW w:w="732" w:type="pct"/>
            <w:tcBorders>
              <w:top w:val="single" w:sz="4" w:space="0" w:color="auto"/>
              <w:left w:val="single" w:sz="4" w:space="0" w:color="auto"/>
              <w:bottom w:val="single" w:sz="4" w:space="0" w:color="auto"/>
              <w:right w:val="single" w:sz="4" w:space="0" w:color="auto"/>
            </w:tcBorders>
            <w:hideMark/>
          </w:tcPr>
          <w:p w14:paraId="062105D1" w14:textId="77777777" w:rsidR="001726FF" w:rsidRDefault="001726FF">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3BE8E7DC" w14:textId="77777777" w:rsidR="001726FF" w:rsidRDefault="001726FF">
            <w:pPr>
              <w:jc w:val="center"/>
              <w:rPr>
                <w:szCs w:val="24"/>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7113C0F4" w14:textId="77777777" w:rsidR="001726FF" w:rsidRDefault="001726FF">
            <w:pPr>
              <w:jc w:val="center"/>
              <w:rPr>
                <w:szCs w:val="24"/>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1DDE4F46" w14:textId="77777777" w:rsidR="001726FF" w:rsidRDefault="001726FF">
            <w:pPr>
              <w:jc w:val="center"/>
              <w:rPr>
                <w:szCs w:val="24"/>
              </w:rPr>
            </w:pPr>
            <w:r>
              <w:rPr>
                <w:szCs w:val="24"/>
                <w:lang w:val="sk-SK"/>
              </w:rPr>
              <w:t>Menej časté</w:t>
            </w:r>
            <w:r>
              <w:rPr>
                <w:szCs w:val="24"/>
                <w:vertAlign w:val="superscript"/>
                <w:lang w:val="sk-SK"/>
              </w:rPr>
              <w:t>l</w:t>
            </w:r>
          </w:p>
        </w:tc>
        <w:tc>
          <w:tcPr>
            <w:tcW w:w="441" w:type="pct"/>
            <w:tcBorders>
              <w:top w:val="single" w:sz="4" w:space="0" w:color="auto"/>
              <w:left w:val="single" w:sz="4" w:space="0" w:color="auto"/>
              <w:bottom w:val="single" w:sz="4" w:space="0" w:color="auto"/>
              <w:right w:val="single" w:sz="4" w:space="0" w:color="auto"/>
            </w:tcBorders>
            <w:hideMark/>
          </w:tcPr>
          <w:p w14:paraId="7493E301" w14:textId="77777777" w:rsidR="001726FF" w:rsidRDefault="001726FF">
            <w:pPr>
              <w:jc w:val="center"/>
              <w:rPr>
                <w:szCs w:val="24"/>
              </w:rPr>
            </w:pPr>
            <w:r>
              <w:rPr>
                <w:szCs w:val="22"/>
              </w:rPr>
              <w:t>0,3</w:t>
            </w:r>
          </w:p>
        </w:tc>
        <w:tc>
          <w:tcPr>
            <w:tcW w:w="511" w:type="pct"/>
            <w:tcBorders>
              <w:top w:val="single" w:sz="4" w:space="0" w:color="auto"/>
              <w:left w:val="single" w:sz="4" w:space="0" w:color="auto"/>
              <w:bottom w:val="single" w:sz="4" w:space="0" w:color="auto"/>
              <w:right w:val="single" w:sz="4" w:space="0" w:color="auto"/>
            </w:tcBorders>
            <w:hideMark/>
          </w:tcPr>
          <w:p w14:paraId="68788E81" w14:textId="77777777" w:rsidR="001726FF" w:rsidRDefault="001726FF">
            <w:pPr>
              <w:jc w:val="center"/>
              <w:rPr>
                <w:szCs w:val="24"/>
              </w:rPr>
            </w:pPr>
            <w:r>
              <w:rPr>
                <w:szCs w:val="22"/>
              </w:rPr>
              <w:t>&lt; 0,1</w:t>
            </w:r>
          </w:p>
        </w:tc>
      </w:tr>
      <w:tr w:rsidR="00A47959" w:rsidRPr="001726FF" w14:paraId="0BC6729C" w14:textId="77777777" w:rsidTr="00A47959">
        <w:trPr>
          <w:cantSplit/>
        </w:trPr>
        <w:tc>
          <w:tcPr>
            <w:tcW w:w="5000" w:type="pct"/>
            <w:gridSpan w:val="7"/>
            <w:tcBorders>
              <w:top w:val="single" w:sz="4" w:space="0" w:color="auto"/>
              <w:left w:val="single" w:sz="4" w:space="0" w:color="auto"/>
              <w:bottom w:val="single" w:sz="4" w:space="0" w:color="auto"/>
              <w:right w:val="single" w:sz="4" w:space="0" w:color="auto"/>
            </w:tcBorders>
          </w:tcPr>
          <w:p w14:paraId="37C7EC71" w14:textId="77777777" w:rsidR="00A47959" w:rsidRDefault="00A47959" w:rsidP="00E81264">
            <w:pPr>
              <w:keepNext/>
              <w:rPr>
                <w:szCs w:val="22"/>
              </w:rPr>
            </w:pPr>
            <w:r w:rsidRPr="00716E8E">
              <w:rPr>
                <w:rFonts w:eastAsia="SimSun"/>
                <w:b/>
                <w:bCs/>
                <w:lang w:val="sk-SK" w:eastAsia="en-GB"/>
              </w:rPr>
              <w:t>Poruchy oka</w:t>
            </w:r>
          </w:p>
        </w:tc>
      </w:tr>
      <w:tr w:rsidR="00A47959" w:rsidRPr="001726FF" w14:paraId="6CBDB124" w14:textId="77777777" w:rsidTr="00CD2E61">
        <w:trPr>
          <w:cantSplit/>
        </w:trPr>
        <w:tc>
          <w:tcPr>
            <w:tcW w:w="1415" w:type="pct"/>
            <w:tcBorders>
              <w:top w:val="single" w:sz="4" w:space="0" w:color="auto"/>
              <w:left w:val="single" w:sz="4" w:space="0" w:color="auto"/>
              <w:bottom w:val="single" w:sz="4" w:space="0" w:color="auto"/>
              <w:right w:val="single" w:sz="4" w:space="0" w:color="auto"/>
            </w:tcBorders>
          </w:tcPr>
          <w:p w14:paraId="5727900E" w14:textId="77777777" w:rsidR="00A47959" w:rsidRDefault="00A47959" w:rsidP="00A47959">
            <w:pPr>
              <w:spacing w:line="240" w:lineRule="auto"/>
              <w:rPr>
                <w:lang w:val="sk-SK"/>
              </w:rPr>
            </w:pPr>
            <w:r>
              <w:rPr>
                <w:lang w:val="sk-SK"/>
              </w:rPr>
              <w:t>uveitída</w:t>
            </w:r>
          </w:p>
        </w:tc>
        <w:tc>
          <w:tcPr>
            <w:tcW w:w="732" w:type="pct"/>
            <w:tcBorders>
              <w:top w:val="single" w:sz="4" w:space="0" w:color="auto"/>
              <w:left w:val="single" w:sz="4" w:space="0" w:color="auto"/>
              <w:bottom w:val="single" w:sz="4" w:space="0" w:color="auto"/>
              <w:right w:val="single" w:sz="4" w:space="0" w:color="auto"/>
            </w:tcBorders>
          </w:tcPr>
          <w:p w14:paraId="23CE4A92"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tcPr>
          <w:p w14:paraId="3C0F8294" w14:textId="77777777" w:rsidR="00A47959" w:rsidRDefault="00A47959" w:rsidP="00A47959">
            <w:pPr>
              <w:jc w:val="center"/>
              <w:rPr>
                <w:szCs w:val="24"/>
              </w:rPr>
            </w:pPr>
            <w:r>
              <w:rPr>
                <w:szCs w:val="24"/>
              </w:rPr>
              <w:t>0,3</w:t>
            </w:r>
          </w:p>
        </w:tc>
        <w:tc>
          <w:tcPr>
            <w:tcW w:w="512" w:type="pct"/>
            <w:tcBorders>
              <w:top w:val="single" w:sz="4" w:space="0" w:color="auto"/>
              <w:left w:val="single" w:sz="4" w:space="0" w:color="auto"/>
              <w:bottom w:val="single" w:sz="4" w:space="0" w:color="auto"/>
              <w:right w:val="single" w:sz="4" w:space="0" w:color="auto"/>
            </w:tcBorders>
          </w:tcPr>
          <w:p w14:paraId="3A1142CE" w14:textId="77777777" w:rsidR="00A47959" w:rsidRDefault="00A47959" w:rsidP="00A47959">
            <w:pPr>
              <w:jc w:val="center"/>
              <w:rPr>
                <w:szCs w:val="24"/>
              </w:rPr>
            </w:pPr>
            <w:r>
              <w:rPr>
                <w:szCs w:val="24"/>
              </w:rPr>
              <w:t>0</w:t>
            </w:r>
          </w:p>
        </w:tc>
        <w:tc>
          <w:tcPr>
            <w:tcW w:w="809" w:type="pct"/>
            <w:tcBorders>
              <w:top w:val="single" w:sz="4" w:space="0" w:color="auto"/>
              <w:left w:val="single" w:sz="4" w:space="0" w:color="auto"/>
              <w:bottom w:val="single" w:sz="4" w:space="0" w:color="auto"/>
              <w:right w:val="single" w:sz="4" w:space="0" w:color="auto"/>
            </w:tcBorders>
          </w:tcPr>
          <w:p w14:paraId="433CA6E9" w14:textId="77777777" w:rsidR="00A47959" w:rsidRDefault="00A47959" w:rsidP="00A47959">
            <w:pPr>
              <w:jc w:val="center"/>
              <w:rPr>
                <w:szCs w:val="24"/>
                <w:lang w:val="sk-SK"/>
              </w:rPr>
            </w:pPr>
            <w:r>
              <w:rPr>
                <w:szCs w:val="24"/>
                <w:lang w:val="sk-SK"/>
              </w:rPr>
              <w:t>Zriedkavé</w:t>
            </w:r>
            <w:r>
              <w:rPr>
                <w:szCs w:val="24"/>
                <w:vertAlign w:val="superscript"/>
                <w:lang w:val="sk-SK"/>
              </w:rPr>
              <w:t>l</w:t>
            </w:r>
          </w:p>
        </w:tc>
        <w:tc>
          <w:tcPr>
            <w:tcW w:w="441" w:type="pct"/>
            <w:tcBorders>
              <w:top w:val="single" w:sz="4" w:space="0" w:color="auto"/>
              <w:left w:val="single" w:sz="4" w:space="0" w:color="auto"/>
              <w:bottom w:val="single" w:sz="4" w:space="0" w:color="auto"/>
              <w:right w:val="single" w:sz="4" w:space="0" w:color="auto"/>
            </w:tcBorders>
          </w:tcPr>
          <w:p w14:paraId="08DC1CD4" w14:textId="77777777" w:rsidR="00A47959" w:rsidRDefault="00A47959" w:rsidP="00A47959">
            <w:pPr>
              <w:jc w:val="center"/>
              <w:rPr>
                <w:szCs w:val="22"/>
              </w:rPr>
            </w:pPr>
            <w:r>
              <w:rPr>
                <w:szCs w:val="22"/>
              </w:rPr>
              <w:t>&lt; 0,1</w:t>
            </w:r>
          </w:p>
        </w:tc>
        <w:tc>
          <w:tcPr>
            <w:tcW w:w="511" w:type="pct"/>
            <w:tcBorders>
              <w:top w:val="single" w:sz="4" w:space="0" w:color="auto"/>
              <w:left w:val="single" w:sz="4" w:space="0" w:color="auto"/>
              <w:bottom w:val="single" w:sz="4" w:space="0" w:color="auto"/>
              <w:right w:val="single" w:sz="4" w:space="0" w:color="auto"/>
            </w:tcBorders>
          </w:tcPr>
          <w:p w14:paraId="7F4A9EDE" w14:textId="77777777" w:rsidR="00A47959" w:rsidRDefault="00A47959" w:rsidP="00A47959">
            <w:pPr>
              <w:jc w:val="center"/>
              <w:rPr>
                <w:szCs w:val="22"/>
              </w:rPr>
            </w:pPr>
            <w:r>
              <w:rPr>
                <w:szCs w:val="24"/>
                <w:lang w:val="sk-SK"/>
              </w:rPr>
              <w:t>0</w:t>
            </w:r>
          </w:p>
        </w:tc>
      </w:tr>
      <w:tr w:rsidR="00A47959" w:rsidRPr="001726FF" w14:paraId="27A642CD"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4441B414" w14:textId="77777777" w:rsidR="00A47959" w:rsidRDefault="00A47959" w:rsidP="00A47959">
            <w:pPr>
              <w:rPr>
                <w:b/>
                <w:bCs/>
                <w:lang w:val="sk-SK"/>
              </w:rPr>
            </w:pPr>
            <w:r>
              <w:rPr>
                <w:b/>
                <w:bCs/>
                <w:lang w:val="sk-SK"/>
              </w:rPr>
              <w:t>Poruchy metabolizmu a výživy</w:t>
            </w:r>
          </w:p>
        </w:tc>
      </w:tr>
      <w:tr w:rsidR="00A47959" w:rsidRPr="001726FF" w14:paraId="601D330A"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05D7CA7" w14:textId="77777777" w:rsidR="00A47959" w:rsidRDefault="00A47959" w:rsidP="00A47959">
            <w:pPr>
              <w:spacing w:line="240" w:lineRule="auto"/>
              <w:rPr>
                <w:lang w:val="sk-SK"/>
              </w:rPr>
            </w:pPr>
            <w:r>
              <w:rPr>
                <w:bCs/>
                <w:lang w:val="sk-SK"/>
              </w:rPr>
              <w:t>znížená chuť do jedla</w:t>
            </w:r>
            <w:r>
              <w:rPr>
                <w:szCs w:val="22"/>
                <w:vertAlign w:val="superscript"/>
              </w:rPr>
              <w:t>d</w:t>
            </w:r>
          </w:p>
        </w:tc>
        <w:tc>
          <w:tcPr>
            <w:tcW w:w="732" w:type="pct"/>
            <w:tcBorders>
              <w:top w:val="single" w:sz="4" w:space="0" w:color="auto"/>
              <w:left w:val="single" w:sz="4" w:space="0" w:color="auto"/>
              <w:bottom w:val="single" w:sz="4" w:space="0" w:color="auto"/>
              <w:right w:val="single" w:sz="4" w:space="0" w:color="auto"/>
            </w:tcBorders>
            <w:hideMark/>
          </w:tcPr>
          <w:p w14:paraId="0D83E5C4" w14:textId="77777777" w:rsidR="00A47959" w:rsidRDefault="00A47959" w:rsidP="00A47959">
            <w:pPr>
              <w:jc w:val="center"/>
              <w:rPr>
                <w:szCs w:val="24"/>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1812548A" w14:textId="77777777" w:rsidR="00A47959" w:rsidRDefault="00A47959" w:rsidP="00A47959">
            <w:pPr>
              <w:jc w:val="center"/>
              <w:rPr>
                <w:szCs w:val="24"/>
                <w:lang w:val="sk-SK"/>
              </w:rPr>
            </w:pPr>
            <w:r>
              <w:rPr>
                <w:szCs w:val="24"/>
              </w:rPr>
              <w:t>28,2</w:t>
            </w:r>
          </w:p>
        </w:tc>
        <w:tc>
          <w:tcPr>
            <w:tcW w:w="512" w:type="pct"/>
            <w:tcBorders>
              <w:top w:val="single" w:sz="4" w:space="0" w:color="auto"/>
              <w:left w:val="single" w:sz="4" w:space="0" w:color="auto"/>
              <w:bottom w:val="single" w:sz="4" w:space="0" w:color="auto"/>
              <w:right w:val="single" w:sz="4" w:space="0" w:color="auto"/>
            </w:tcBorders>
            <w:hideMark/>
          </w:tcPr>
          <w:p w14:paraId="1241FECA" w14:textId="77777777" w:rsidR="00A47959" w:rsidRDefault="00A47959" w:rsidP="00A47959">
            <w:pPr>
              <w:jc w:val="center"/>
              <w:rPr>
                <w:szCs w:val="24"/>
                <w:lang w:val="sk-SK"/>
              </w:rPr>
            </w:pPr>
            <w:r>
              <w:rPr>
                <w:szCs w:val="24"/>
              </w:rPr>
              <w:t>1,5</w:t>
            </w:r>
          </w:p>
        </w:tc>
        <w:tc>
          <w:tcPr>
            <w:tcW w:w="809" w:type="pct"/>
            <w:tcBorders>
              <w:top w:val="single" w:sz="4" w:space="0" w:color="auto"/>
              <w:left w:val="single" w:sz="4" w:space="0" w:color="auto"/>
              <w:bottom w:val="single" w:sz="4" w:space="0" w:color="auto"/>
              <w:right w:val="single" w:sz="4" w:space="0" w:color="auto"/>
            </w:tcBorders>
          </w:tcPr>
          <w:p w14:paraId="08D837E5"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69E4FB9E"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1095DBC8" w14:textId="77777777" w:rsidR="00A47959" w:rsidRDefault="00A47959" w:rsidP="00A47959">
            <w:pPr>
              <w:jc w:val="center"/>
              <w:rPr>
                <w:szCs w:val="24"/>
              </w:rPr>
            </w:pPr>
          </w:p>
        </w:tc>
      </w:tr>
      <w:tr w:rsidR="00A47959" w:rsidRPr="001726FF" w14:paraId="24196861"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5B3BE6FD" w14:textId="77777777" w:rsidR="00A47959" w:rsidRDefault="00A47959" w:rsidP="00A47959">
            <w:pPr>
              <w:keepNext/>
              <w:rPr>
                <w:b/>
                <w:lang w:val="sk-SK"/>
              </w:rPr>
            </w:pPr>
            <w:r>
              <w:rPr>
                <w:b/>
                <w:lang w:val="sk-SK"/>
              </w:rPr>
              <w:t>Poruchy nervového systému</w:t>
            </w:r>
          </w:p>
        </w:tc>
      </w:tr>
      <w:tr w:rsidR="00A47959" w:rsidRPr="001726FF" w14:paraId="30AE881A"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DC61D5D" w14:textId="77777777" w:rsidR="00A47959" w:rsidRDefault="00A47959" w:rsidP="00A47959">
            <w:pPr>
              <w:spacing w:line="240" w:lineRule="auto"/>
              <w:rPr>
                <w:lang w:val="sk-SK"/>
              </w:rPr>
            </w:pPr>
            <w:r>
              <w:rPr>
                <w:lang w:val="sk-SK"/>
              </w:rPr>
              <w:t>periférna neuropatia</w:t>
            </w:r>
            <w:r>
              <w:rPr>
                <w:vertAlign w:val="superscript"/>
                <w:lang w:val="sk-SK"/>
              </w:rPr>
              <w:t>d,m</w:t>
            </w:r>
          </w:p>
        </w:tc>
        <w:tc>
          <w:tcPr>
            <w:tcW w:w="732" w:type="pct"/>
            <w:tcBorders>
              <w:top w:val="single" w:sz="4" w:space="0" w:color="auto"/>
              <w:left w:val="single" w:sz="4" w:space="0" w:color="auto"/>
              <w:bottom w:val="single" w:sz="4" w:space="0" w:color="auto"/>
              <w:right w:val="single" w:sz="4" w:space="0" w:color="auto"/>
            </w:tcBorders>
            <w:hideMark/>
          </w:tcPr>
          <w:p w14:paraId="3461679B" w14:textId="77777777" w:rsidR="00A47959" w:rsidRDefault="00A47959" w:rsidP="00A47959">
            <w:pPr>
              <w:jc w:val="center"/>
              <w:rPr>
                <w:szCs w:val="24"/>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7D071AA" w14:textId="77777777" w:rsidR="00A47959" w:rsidRDefault="00A47959" w:rsidP="00A47959">
            <w:pPr>
              <w:jc w:val="center"/>
              <w:rPr>
                <w:szCs w:val="24"/>
                <w:lang w:val="sk-SK"/>
              </w:rPr>
            </w:pPr>
            <w:r>
              <w:rPr>
                <w:szCs w:val="24"/>
                <w:lang w:val="sk-SK"/>
              </w:rPr>
              <w:t>6,4</w:t>
            </w:r>
          </w:p>
        </w:tc>
        <w:tc>
          <w:tcPr>
            <w:tcW w:w="512" w:type="pct"/>
            <w:tcBorders>
              <w:top w:val="single" w:sz="4" w:space="0" w:color="auto"/>
              <w:left w:val="single" w:sz="4" w:space="0" w:color="auto"/>
              <w:bottom w:val="single" w:sz="4" w:space="0" w:color="auto"/>
              <w:right w:val="single" w:sz="4" w:space="0" w:color="auto"/>
            </w:tcBorders>
            <w:hideMark/>
          </w:tcPr>
          <w:p w14:paraId="32A53DC2" w14:textId="77777777" w:rsidR="00A47959" w:rsidRDefault="00A47959" w:rsidP="00A47959">
            <w:pPr>
              <w:jc w:val="center"/>
              <w:rPr>
                <w:szCs w:val="24"/>
                <w:lang w:val="sk-SK"/>
              </w:rPr>
            </w:pPr>
            <w:r>
              <w:rPr>
                <w:szCs w:val="24"/>
                <w:lang w:val="sk-SK"/>
              </w:rPr>
              <w:t>0</w:t>
            </w:r>
          </w:p>
        </w:tc>
        <w:tc>
          <w:tcPr>
            <w:tcW w:w="809" w:type="pct"/>
            <w:tcBorders>
              <w:top w:val="single" w:sz="4" w:space="0" w:color="auto"/>
              <w:left w:val="single" w:sz="4" w:space="0" w:color="auto"/>
              <w:bottom w:val="single" w:sz="4" w:space="0" w:color="auto"/>
              <w:right w:val="single" w:sz="4" w:space="0" w:color="auto"/>
            </w:tcBorders>
          </w:tcPr>
          <w:p w14:paraId="083EFB65"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733F02D7"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535CF84D" w14:textId="77777777" w:rsidR="00A47959" w:rsidRDefault="00A47959" w:rsidP="00A47959">
            <w:pPr>
              <w:jc w:val="center"/>
              <w:rPr>
                <w:szCs w:val="24"/>
              </w:rPr>
            </w:pPr>
          </w:p>
        </w:tc>
      </w:tr>
      <w:tr w:rsidR="00A47959" w:rsidRPr="001726FF" w14:paraId="1B115915"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2A81707" w14:textId="77777777" w:rsidR="00A47959" w:rsidRDefault="00A47959" w:rsidP="00A47959">
            <w:pPr>
              <w:spacing w:line="240" w:lineRule="auto"/>
              <w:rPr>
                <w:lang w:val="sk-SK"/>
              </w:rPr>
            </w:pPr>
            <w:r>
              <w:rPr>
                <w:lang w:val="sk-SK"/>
              </w:rPr>
              <w:t>encefalitída</w:t>
            </w:r>
            <w:r>
              <w:rPr>
                <w:vertAlign w:val="superscript"/>
                <w:lang w:val="sk-SK"/>
              </w:rPr>
              <w:t>n</w:t>
            </w:r>
          </w:p>
        </w:tc>
        <w:tc>
          <w:tcPr>
            <w:tcW w:w="732" w:type="pct"/>
            <w:tcBorders>
              <w:top w:val="single" w:sz="4" w:space="0" w:color="auto"/>
              <w:left w:val="single" w:sz="4" w:space="0" w:color="auto"/>
              <w:bottom w:val="single" w:sz="4" w:space="0" w:color="auto"/>
              <w:right w:val="single" w:sz="4" w:space="0" w:color="auto"/>
            </w:tcBorders>
            <w:hideMark/>
          </w:tcPr>
          <w:p w14:paraId="75882941"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03A387EC" w14:textId="77777777" w:rsidR="00A47959" w:rsidRDefault="00A47959" w:rsidP="00A47959">
            <w:pPr>
              <w:jc w:val="center"/>
              <w:rPr>
                <w:szCs w:val="24"/>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33A20C07" w14:textId="77777777" w:rsidR="00A47959" w:rsidRDefault="00A47959" w:rsidP="00A47959">
            <w:pPr>
              <w:jc w:val="center"/>
              <w:rPr>
                <w:szCs w:val="24"/>
              </w:rPr>
            </w:pPr>
            <w:r>
              <w:rPr>
                <w:szCs w:val="24"/>
              </w:rPr>
              <w:t>0,6</w:t>
            </w:r>
          </w:p>
        </w:tc>
        <w:tc>
          <w:tcPr>
            <w:tcW w:w="809" w:type="pct"/>
            <w:tcBorders>
              <w:top w:val="single" w:sz="4" w:space="0" w:color="auto"/>
              <w:left w:val="single" w:sz="4" w:space="0" w:color="auto"/>
              <w:bottom w:val="single" w:sz="4" w:space="0" w:color="auto"/>
              <w:right w:val="single" w:sz="4" w:space="0" w:color="auto"/>
            </w:tcBorders>
            <w:hideMark/>
          </w:tcPr>
          <w:p w14:paraId="6AB43139" w14:textId="77777777" w:rsidR="00A47959" w:rsidRDefault="00A47959" w:rsidP="00A47959">
            <w:pPr>
              <w:jc w:val="center"/>
              <w:rPr>
                <w:szCs w:val="24"/>
              </w:rPr>
            </w:pPr>
            <w:r>
              <w:rPr>
                <w:szCs w:val="24"/>
                <w:lang w:val="sk-SK"/>
              </w:rPr>
              <w:t>Zriedkavé</w:t>
            </w:r>
            <w:r>
              <w:rPr>
                <w:szCs w:val="24"/>
                <w:vertAlign w:val="superscript"/>
                <w:lang w:val="sk-SK"/>
              </w:rPr>
              <w:t>l</w:t>
            </w:r>
          </w:p>
        </w:tc>
        <w:tc>
          <w:tcPr>
            <w:tcW w:w="441" w:type="pct"/>
            <w:tcBorders>
              <w:top w:val="single" w:sz="4" w:space="0" w:color="auto"/>
              <w:left w:val="single" w:sz="4" w:space="0" w:color="auto"/>
              <w:bottom w:val="single" w:sz="4" w:space="0" w:color="auto"/>
              <w:right w:val="single" w:sz="4" w:space="0" w:color="auto"/>
            </w:tcBorders>
            <w:hideMark/>
          </w:tcPr>
          <w:p w14:paraId="1DD138E4" w14:textId="77777777" w:rsidR="00A47959" w:rsidRDefault="00A47959" w:rsidP="00A47959">
            <w:pPr>
              <w:jc w:val="center"/>
              <w:rPr>
                <w:szCs w:val="24"/>
              </w:rPr>
            </w:pPr>
            <w:r>
              <w:rPr>
                <w:szCs w:val="22"/>
              </w:rPr>
              <w:t>&lt; 0,1</w:t>
            </w:r>
          </w:p>
        </w:tc>
        <w:tc>
          <w:tcPr>
            <w:tcW w:w="511" w:type="pct"/>
            <w:tcBorders>
              <w:top w:val="single" w:sz="4" w:space="0" w:color="auto"/>
              <w:left w:val="single" w:sz="4" w:space="0" w:color="auto"/>
              <w:bottom w:val="single" w:sz="4" w:space="0" w:color="auto"/>
              <w:right w:val="single" w:sz="4" w:space="0" w:color="auto"/>
            </w:tcBorders>
            <w:hideMark/>
          </w:tcPr>
          <w:p w14:paraId="7E804CDB" w14:textId="77777777" w:rsidR="00A47959" w:rsidRDefault="00A47959" w:rsidP="00A47959">
            <w:pPr>
              <w:jc w:val="center"/>
              <w:rPr>
                <w:szCs w:val="24"/>
              </w:rPr>
            </w:pPr>
            <w:r>
              <w:rPr>
                <w:szCs w:val="24"/>
                <w:lang w:val="sk-SK"/>
              </w:rPr>
              <w:t>0</w:t>
            </w:r>
          </w:p>
        </w:tc>
      </w:tr>
      <w:tr w:rsidR="00A47959" w:rsidRPr="001726FF" w14:paraId="6396AAD2"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3934749" w14:textId="77777777" w:rsidR="00A47959" w:rsidRDefault="00A47959" w:rsidP="00A47959">
            <w:pPr>
              <w:spacing w:line="240" w:lineRule="auto"/>
              <w:rPr>
                <w:szCs w:val="24"/>
                <w:lang w:val="sk-SK"/>
              </w:rPr>
            </w:pPr>
            <w:r>
              <w:rPr>
                <w:lang w:val="sk-SK"/>
              </w:rPr>
              <w:t>myasténia gravis</w:t>
            </w:r>
          </w:p>
        </w:tc>
        <w:tc>
          <w:tcPr>
            <w:tcW w:w="732" w:type="pct"/>
            <w:tcBorders>
              <w:top w:val="single" w:sz="4" w:space="0" w:color="auto"/>
              <w:left w:val="single" w:sz="4" w:space="0" w:color="auto"/>
              <w:bottom w:val="single" w:sz="4" w:space="0" w:color="auto"/>
              <w:right w:val="single" w:sz="4" w:space="0" w:color="auto"/>
            </w:tcBorders>
            <w:hideMark/>
          </w:tcPr>
          <w:p w14:paraId="44226807" w14:textId="77777777" w:rsidR="00A47959" w:rsidRDefault="00A47959" w:rsidP="00A47959">
            <w:pPr>
              <w:jc w:val="center"/>
              <w:rPr>
                <w:szCs w:val="22"/>
                <w:lang w:val="sk-SK"/>
              </w:rPr>
            </w:pPr>
            <w:r>
              <w:rPr>
                <w:szCs w:val="24"/>
                <w:lang w:val="sk-SK"/>
              </w:rPr>
              <w:t>Zriedkavé</w:t>
            </w:r>
            <w:r>
              <w:rPr>
                <w:szCs w:val="24"/>
                <w:vertAlign w:val="superscript"/>
                <w:lang w:val="sk-SK"/>
              </w:rPr>
              <w:t>o</w:t>
            </w:r>
          </w:p>
        </w:tc>
        <w:tc>
          <w:tcPr>
            <w:tcW w:w="580" w:type="pct"/>
            <w:tcBorders>
              <w:top w:val="single" w:sz="4" w:space="0" w:color="auto"/>
              <w:left w:val="single" w:sz="4" w:space="0" w:color="auto"/>
              <w:bottom w:val="single" w:sz="4" w:space="0" w:color="auto"/>
              <w:right w:val="single" w:sz="4" w:space="0" w:color="auto"/>
            </w:tcBorders>
            <w:hideMark/>
          </w:tcPr>
          <w:p w14:paraId="76FDAA55" w14:textId="77777777" w:rsidR="00A47959" w:rsidRDefault="00A47959" w:rsidP="00A47959">
            <w:pPr>
              <w:jc w:val="center"/>
              <w:rPr>
                <w:szCs w:val="24"/>
                <w:lang w:val="sk-SK"/>
              </w:rPr>
            </w:pPr>
            <w:r>
              <w:rPr>
                <w:szCs w:val="22"/>
              </w:rPr>
              <w:t>&lt; 0,1</w:t>
            </w:r>
          </w:p>
        </w:tc>
        <w:tc>
          <w:tcPr>
            <w:tcW w:w="512" w:type="pct"/>
            <w:tcBorders>
              <w:top w:val="single" w:sz="4" w:space="0" w:color="auto"/>
              <w:left w:val="single" w:sz="4" w:space="0" w:color="auto"/>
              <w:bottom w:val="single" w:sz="4" w:space="0" w:color="auto"/>
              <w:right w:val="single" w:sz="4" w:space="0" w:color="auto"/>
            </w:tcBorders>
            <w:hideMark/>
          </w:tcPr>
          <w:p w14:paraId="7C7C7E41" w14:textId="77777777" w:rsidR="00A47959" w:rsidRDefault="00A47959" w:rsidP="00A47959">
            <w:pPr>
              <w:jc w:val="center"/>
              <w:rPr>
                <w:szCs w:val="24"/>
                <w:lang w:val="sk-SK"/>
              </w:rPr>
            </w:pPr>
            <w:r>
              <w:rPr>
                <w:szCs w:val="22"/>
              </w:rPr>
              <w:t>&lt; 0,1</w:t>
            </w:r>
          </w:p>
        </w:tc>
        <w:tc>
          <w:tcPr>
            <w:tcW w:w="809" w:type="pct"/>
            <w:tcBorders>
              <w:top w:val="single" w:sz="4" w:space="0" w:color="auto"/>
              <w:left w:val="single" w:sz="4" w:space="0" w:color="auto"/>
              <w:bottom w:val="single" w:sz="4" w:space="0" w:color="auto"/>
              <w:right w:val="single" w:sz="4" w:space="0" w:color="auto"/>
            </w:tcBorders>
            <w:hideMark/>
          </w:tcPr>
          <w:p w14:paraId="4F047BB9" w14:textId="77777777" w:rsidR="00A47959" w:rsidRDefault="00A47959" w:rsidP="00A47959">
            <w:pPr>
              <w:jc w:val="center"/>
              <w:rPr>
                <w:szCs w:val="24"/>
                <w:lang w:val="sk-SK"/>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7A0B48A3" w14:textId="77777777" w:rsidR="00A47959" w:rsidRDefault="00A47959" w:rsidP="00A47959">
            <w:pPr>
              <w:jc w:val="center"/>
              <w:rPr>
                <w:szCs w:val="24"/>
                <w:lang w:val="sk-SK"/>
              </w:rPr>
            </w:pPr>
            <w:r>
              <w:rPr>
                <w:szCs w:val="22"/>
              </w:rPr>
              <w:t>0,4</w:t>
            </w:r>
          </w:p>
        </w:tc>
        <w:tc>
          <w:tcPr>
            <w:tcW w:w="511" w:type="pct"/>
            <w:tcBorders>
              <w:top w:val="single" w:sz="4" w:space="0" w:color="auto"/>
              <w:left w:val="single" w:sz="4" w:space="0" w:color="auto"/>
              <w:bottom w:val="single" w:sz="4" w:space="0" w:color="auto"/>
              <w:right w:val="single" w:sz="4" w:space="0" w:color="auto"/>
            </w:tcBorders>
            <w:hideMark/>
          </w:tcPr>
          <w:p w14:paraId="1DEE8CA7" w14:textId="77777777" w:rsidR="00A47959" w:rsidRDefault="00A47959" w:rsidP="00A47959">
            <w:pPr>
              <w:jc w:val="center"/>
              <w:rPr>
                <w:szCs w:val="24"/>
                <w:lang w:val="sk-SK"/>
              </w:rPr>
            </w:pPr>
            <w:r>
              <w:rPr>
                <w:szCs w:val="22"/>
              </w:rPr>
              <w:t>0</w:t>
            </w:r>
          </w:p>
        </w:tc>
      </w:tr>
      <w:tr w:rsidR="00A47959" w:rsidRPr="001726FF" w14:paraId="0205E42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624376C" w14:textId="77777777" w:rsidR="00A47959" w:rsidRDefault="00A47959" w:rsidP="00A47959">
            <w:pPr>
              <w:spacing w:line="240" w:lineRule="auto"/>
              <w:rPr>
                <w:lang w:val="sk-SK"/>
              </w:rPr>
            </w:pPr>
            <w:r>
              <w:rPr>
                <w:lang w:val="sk-SK"/>
              </w:rPr>
              <w:t>Guillainov</w:t>
            </w:r>
            <w:r>
              <w:rPr>
                <w:lang w:val="sk-SK"/>
              </w:rPr>
              <w:noBreakHyphen/>
              <w:t>Barrého syndróm</w:t>
            </w:r>
          </w:p>
        </w:tc>
        <w:tc>
          <w:tcPr>
            <w:tcW w:w="732" w:type="pct"/>
            <w:tcBorders>
              <w:top w:val="single" w:sz="4" w:space="0" w:color="auto"/>
              <w:left w:val="single" w:sz="4" w:space="0" w:color="auto"/>
              <w:bottom w:val="single" w:sz="4" w:space="0" w:color="auto"/>
              <w:right w:val="single" w:sz="4" w:space="0" w:color="auto"/>
            </w:tcBorders>
            <w:hideMark/>
          </w:tcPr>
          <w:p w14:paraId="566EEABF" w14:textId="77777777" w:rsidR="00A47959" w:rsidRDefault="00A47959" w:rsidP="00A47959">
            <w:pPr>
              <w:jc w:val="center"/>
              <w:rPr>
                <w:szCs w:val="24"/>
                <w:lang w:val="sk-SK"/>
              </w:rPr>
            </w:pPr>
            <w:r>
              <w:rPr>
                <w:szCs w:val="24"/>
                <w:lang w:val="sk-SK"/>
              </w:rPr>
              <w:t>Zriedkavé</w:t>
            </w:r>
            <w:r>
              <w:rPr>
                <w:szCs w:val="24"/>
                <w:vertAlign w:val="superscript"/>
                <w:lang w:val="sk-SK"/>
              </w:rPr>
              <w:t>p</w:t>
            </w:r>
          </w:p>
        </w:tc>
        <w:tc>
          <w:tcPr>
            <w:tcW w:w="580" w:type="pct"/>
            <w:tcBorders>
              <w:top w:val="single" w:sz="4" w:space="0" w:color="auto"/>
              <w:left w:val="single" w:sz="4" w:space="0" w:color="auto"/>
              <w:bottom w:val="single" w:sz="4" w:space="0" w:color="auto"/>
              <w:right w:val="single" w:sz="4" w:space="0" w:color="auto"/>
            </w:tcBorders>
            <w:hideMark/>
          </w:tcPr>
          <w:p w14:paraId="78308A49" w14:textId="77777777" w:rsidR="00A47959" w:rsidRDefault="00A47959" w:rsidP="00A47959">
            <w:pPr>
              <w:jc w:val="center"/>
              <w:rPr>
                <w:szCs w:val="24"/>
                <w:lang w:val="sk-SK"/>
              </w:rPr>
            </w:pPr>
            <w:r>
              <w:rPr>
                <w:szCs w:val="22"/>
              </w:rPr>
              <w:t>&lt; 0,1</w:t>
            </w:r>
          </w:p>
        </w:tc>
        <w:tc>
          <w:tcPr>
            <w:tcW w:w="512" w:type="pct"/>
            <w:tcBorders>
              <w:top w:val="single" w:sz="4" w:space="0" w:color="auto"/>
              <w:left w:val="single" w:sz="4" w:space="0" w:color="auto"/>
              <w:bottom w:val="single" w:sz="4" w:space="0" w:color="auto"/>
              <w:right w:val="single" w:sz="4" w:space="0" w:color="auto"/>
            </w:tcBorders>
            <w:hideMark/>
          </w:tcPr>
          <w:p w14:paraId="7935F7BF" w14:textId="77777777" w:rsidR="00A47959" w:rsidRDefault="00A47959" w:rsidP="00A47959">
            <w:pPr>
              <w:jc w:val="center"/>
              <w:rPr>
                <w:szCs w:val="24"/>
                <w:lang w:val="sk-SK"/>
              </w:rPr>
            </w:pPr>
            <w:r>
              <w:rPr>
                <w:szCs w:val="24"/>
                <w:lang w:val="sk-SK"/>
              </w:rPr>
              <w:t>0</w:t>
            </w:r>
          </w:p>
        </w:tc>
        <w:tc>
          <w:tcPr>
            <w:tcW w:w="809" w:type="pct"/>
            <w:tcBorders>
              <w:top w:val="single" w:sz="4" w:space="0" w:color="auto"/>
              <w:left w:val="single" w:sz="4" w:space="0" w:color="auto"/>
              <w:bottom w:val="single" w:sz="4" w:space="0" w:color="auto"/>
              <w:right w:val="single" w:sz="4" w:space="0" w:color="auto"/>
            </w:tcBorders>
            <w:hideMark/>
          </w:tcPr>
          <w:p w14:paraId="266E4383" w14:textId="77777777" w:rsidR="00A47959" w:rsidRDefault="00A47959" w:rsidP="00A47959">
            <w:pPr>
              <w:jc w:val="center"/>
              <w:rPr>
                <w:szCs w:val="24"/>
                <w:lang w:val="sk-SK"/>
              </w:rPr>
            </w:pPr>
            <w:r>
              <w:rPr>
                <w:szCs w:val="24"/>
                <w:lang w:val="sk-SK"/>
              </w:rPr>
              <w:t>Zriedkavé</w:t>
            </w:r>
            <w:r>
              <w:rPr>
                <w:szCs w:val="24"/>
                <w:vertAlign w:val="superscript"/>
                <w:lang w:val="sk-SK"/>
              </w:rPr>
              <w:t>p</w:t>
            </w:r>
          </w:p>
        </w:tc>
        <w:tc>
          <w:tcPr>
            <w:tcW w:w="441" w:type="pct"/>
            <w:tcBorders>
              <w:top w:val="single" w:sz="4" w:space="0" w:color="auto"/>
              <w:left w:val="single" w:sz="4" w:space="0" w:color="auto"/>
              <w:bottom w:val="single" w:sz="4" w:space="0" w:color="auto"/>
              <w:right w:val="single" w:sz="4" w:space="0" w:color="auto"/>
            </w:tcBorders>
            <w:hideMark/>
          </w:tcPr>
          <w:p w14:paraId="6F20CC6F" w14:textId="77777777" w:rsidR="00A47959" w:rsidRDefault="00A47959" w:rsidP="00A47959">
            <w:pPr>
              <w:jc w:val="center"/>
              <w:rPr>
                <w:szCs w:val="24"/>
                <w:lang w:val="sk-SK"/>
              </w:rPr>
            </w:pPr>
            <w:r>
              <w:rPr>
                <w:szCs w:val="22"/>
              </w:rPr>
              <w:t>&lt; 0,1</w:t>
            </w:r>
          </w:p>
        </w:tc>
        <w:tc>
          <w:tcPr>
            <w:tcW w:w="511" w:type="pct"/>
            <w:tcBorders>
              <w:top w:val="single" w:sz="4" w:space="0" w:color="auto"/>
              <w:left w:val="single" w:sz="4" w:space="0" w:color="auto"/>
              <w:bottom w:val="single" w:sz="4" w:space="0" w:color="auto"/>
              <w:right w:val="single" w:sz="4" w:space="0" w:color="auto"/>
            </w:tcBorders>
            <w:hideMark/>
          </w:tcPr>
          <w:p w14:paraId="584FA1FA" w14:textId="77777777" w:rsidR="00A47959" w:rsidRDefault="00A47959" w:rsidP="00A47959">
            <w:pPr>
              <w:jc w:val="center"/>
              <w:rPr>
                <w:szCs w:val="24"/>
                <w:lang w:val="sk-SK"/>
              </w:rPr>
            </w:pPr>
            <w:r>
              <w:rPr>
                <w:szCs w:val="24"/>
                <w:lang w:val="sk-SK"/>
              </w:rPr>
              <w:t>0</w:t>
            </w:r>
          </w:p>
        </w:tc>
      </w:tr>
      <w:tr w:rsidR="00A47959" w:rsidRPr="001726FF" w14:paraId="6F783B55"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70DF745" w14:textId="77777777" w:rsidR="00A47959" w:rsidRDefault="00A47959" w:rsidP="00A47959">
            <w:pPr>
              <w:spacing w:line="240" w:lineRule="auto"/>
              <w:rPr>
                <w:lang w:val="sk-SK"/>
              </w:rPr>
            </w:pPr>
            <w:r>
              <w:rPr>
                <w:lang w:val="sk-SK"/>
              </w:rPr>
              <w:t>meningitída</w:t>
            </w:r>
          </w:p>
        </w:tc>
        <w:tc>
          <w:tcPr>
            <w:tcW w:w="732" w:type="pct"/>
            <w:tcBorders>
              <w:top w:val="single" w:sz="4" w:space="0" w:color="auto"/>
              <w:left w:val="single" w:sz="4" w:space="0" w:color="auto"/>
              <w:bottom w:val="single" w:sz="4" w:space="0" w:color="auto"/>
              <w:right w:val="single" w:sz="4" w:space="0" w:color="auto"/>
            </w:tcBorders>
            <w:hideMark/>
          </w:tcPr>
          <w:p w14:paraId="2DD3E2C5" w14:textId="77777777" w:rsidR="00A47959" w:rsidRDefault="00A47959" w:rsidP="00A47959">
            <w:pPr>
              <w:jc w:val="center"/>
              <w:rPr>
                <w:szCs w:val="24"/>
                <w:lang w:val="sk-SK"/>
              </w:rPr>
            </w:pPr>
            <w:r>
              <w:rPr>
                <w:szCs w:val="24"/>
                <w:lang w:val="sk-SK"/>
              </w:rPr>
              <w:t>Zriedkavé</w:t>
            </w:r>
            <w:r>
              <w:rPr>
                <w:szCs w:val="24"/>
                <w:vertAlign w:val="superscript"/>
                <w:lang w:val="sk-SK"/>
              </w:rPr>
              <w:t>o</w:t>
            </w:r>
          </w:p>
        </w:tc>
        <w:tc>
          <w:tcPr>
            <w:tcW w:w="580" w:type="pct"/>
            <w:tcBorders>
              <w:top w:val="single" w:sz="4" w:space="0" w:color="auto"/>
              <w:left w:val="single" w:sz="4" w:space="0" w:color="auto"/>
              <w:bottom w:val="single" w:sz="4" w:space="0" w:color="auto"/>
              <w:right w:val="single" w:sz="4" w:space="0" w:color="auto"/>
            </w:tcBorders>
            <w:hideMark/>
          </w:tcPr>
          <w:p w14:paraId="34AF5BBC" w14:textId="77777777" w:rsidR="00A47959" w:rsidRDefault="00A47959" w:rsidP="00A47959">
            <w:pPr>
              <w:jc w:val="center"/>
              <w:rPr>
                <w:szCs w:val="24"/>
                <w:lang w:val="sk-SK"/>
              </w:rPr>
            </w:pPr>
            <w:r>
              <w:rPr>
                <w:szCs w:val="24"/>
                <w:lang w:val="sk-SK"/>
              </w:rPr>
              <w:t>0,1</w:t>
            </w:r>
          </w:p>
        </w:tc>
        <w:tc>
          <w:tcPr>
            <w:tcW w:w="512" w:type="pct"/>
            <w:tcBorders>
              <w:top w:val="single" w:sz="4" w:space="0" w:color="auto"/>
              <w:left w:val="single" w:sz="4" w:space="0" w:color="auto"/>
              <w:bottom w:val="single" w:sz="4" w:space="0" w:color="auto"/>
              <w:right w:val="single" w:sz="4" w:space="0" w:color="auto"/>
            </w:tcBorders>
            <w:hideMark/>
          </w:tcPr>
          <w:p w14:paraId="465F0FAB" w14:textId="77777777" w:rsidR="00A47959" w:rsidRDefault="00A47959" w:rsidP="00A47959">
            <w:pPr>
              <w:jc w:val="center"/>
              <w:rPr>
                <w:szCs w:val="24"/>
                <w:lang w:val="sk-SK"/>
              </w:rPr>
            </w:pPr>
            <w:r>
              <w:rPr>
                <w:szCs w:val="24"/>
                <w:lang w:val="sk-SK"/>
              </w:rPr>
              <w:t>0</w:t>
            </w:r>
          </w:p>
        </w:tc>
        <w:tc>
          <w:tcPr>
            <w:tcW w:w="809" w:type="pct"/>
            <w:tcBorders>
              <w:top w:val="single" w:sz="4" w:space="0" w:color="auto"/>
              <w:left w:val="single" w:sz="4" w:space="0" w:color="auto"/>
              <w:bottom w:val="single" w:sz="4" w:space="0" w:color="auto"/>
              <w:right w:val="single" w:sz="4" w:space="0" w:color="auto"/>
            </w:tcBorders>
            <w:hideMark/>
          </w:tcPr>
          <w:p w14:paraId="47E8DAD4" w14:textId="77777777" w:rsidR="00A47959" w:rsidRDefault="00A47959" w:rsidP="00A47959">
            <w:pPr>
              <w:jc w:val="center"/>
              <w:rPr>
                <w:szCs w:val="24"/>
                <w:lang w:val="sk-SK"/>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4B1FCA56" w14:textId="77777777" w:rsidR="00A47959" w:rsidRDefault="00A47959" w:rsidP="00A47959">
            <w:pPr>
              <w:jc w:val="center"/>
              <w:rPr>
                <w:szCs w:val="24"/>
                <w:lang w:val="sk-SK"/>
              </w:rPr>
            </w:pPr>
            <w:r>
              <w:rPr>
                <w:szCs w:val="22"/>
              </w:rPr>
              <w:t>0,2</w:t>
            </w:r>
          </w:p>
        </w:tc>
        <w:tc>
          <w:tcPr>
            <w:tcW w:w="511" w:type="pct"/>
            <w:tcBorders>
              <w:top w:val="single" w:sz="4" w:space="0" w:color="auto"/>
              <w:left w:val="single" w:sz="4" w:space="0" w:color="auto"/>
              <w:bottom w:val="single" w:sz="4" w:space="0" w:color="auto"/>
              <w:right w:val="single" w:sz="4" w:space="0" w:color="auto"/>
            </w:tcBorders>
            <w:hideMark/>
          </w:tcPr>
          <w:p w14:paraId="1DA21E7C" w14:textId="77777777" w:rsidR="00A47959" w:rsidRDefault="00A47959" w:rsidP="00A47959">
            <w:pPr>
              <w:jc w:val="center"/>
              <w:rPr>
                <w:szCs w:val="24"/>
                <w:lang w:val="sk-SK"/>
              </w:rPr>
            </w:pPr>
            <w:r>
              <w:rPr>
                <w:szCs w:val="22"/>
              </w:rPr>
              <w:t>0,2</w:t>
            </w:r>
          </w:p>
        </w:tc>
      </w:tr>
      <w:tr w:rsidR="00F57995" w:rsidRPr="001726FF" w14:paraId="621EC633" w14:textId="77777777" w:rsidTr="00CD2E61">
        <w:trPr>
          <w:cantSplit/>
        </w:trPr>
        <w:tc>
          <w:tcPr>
            <w:tcW w:w="1415" w:type="pct"/>
            <w:tcBorders>
              <w:top w:val="single" w:sz="4" w:space="0" w:color="auto"/>
              <w:left w:val="single" w:sz="4" w:space="0" w:color="auto"/>
              <w:bottom w:val="single" w:sz="4" w:space="0" w:color="auto"/>
              <w:right w:val="single" w:sz="4" w:space="0" w:color="auto"/>
            </w:tcBorders>
          </w:tcPr>
          <w:p w14:paraId="62095BF9" w14:textId="6468B342" w:rsidR="00F57995" w:rsidRDefault="00F57995" w:rsidP="00A47959">
            <w:pPr>
              <w:spacing w:line="240" w:lineRule="auto"/>
              <w:rPr>
                <w:lang w:val="sk-SK"/>
              </w:rPr>
            </w:pPr>
            <w:r>
              <w:rPr>
                <w:lang w:val="sk-SK"/>
              </w:rPr>
              <w:t>transverzálna myelitída</w:t>
            </w:r>
            <w:r w:rsidR="000564BD" w:rsidRPr="00CF6F1B">
              <w:rPr>
                <w:vertAlign w:val="superscript"/>
                <w:lang w:val="sk-SK"/>
              </w:rPr>
              <w:t>q</w:t>
            </w:r>
          </w:p>
        </w:tc>
        <w:tc>
          <w:tcPr>
            <w:tcW w:w="732" w:type="pct"/>
            <w:tcBorders>
              <w:top w:val="single" w:sz="4" w:space="0" w:color="auto"/>
              <w:left w:val="single" w:sz="4" w:space="0" w:color="auto"/>
              <w:bottom w:val="single" w:sz="4" w:space="0" w:color="auto"/>
              <w:right w:val="single" w:sz="4" w:space="0" w:color="auto"/>
            </w:tcBorders>
          </w:tcPr>
          <w:p w14:paraId="1C1A4B82" w14:textId="3793A9A9" w:rsidR="00F57995" w:rsidRDefault="000564BD" w:rsidP="00A47959">
            <w:pPr>
              <w:jc w:val="center"/>
              <w:rPr>
                <w:szCs w:val="24"/>
                <w:lang w:val="sk-SK"/>
              </w:rPr>
            </w:pPr>
            <w:r>
              <w:rPr>
                <w:szCs w:val="24"/>
                <w:lang w:val="sk-SK"/>
              </w:rPr>
              <w:t>Neznáme</w:t>
            </w:r>
          </w:p>
        </w:tc>
        <w:tc>
          <w:tcPr>
            <w:tcW w:w="580" w:type="pct"/>
            <w:tcBorders>
              <w:top w:val="single" w:sz="4" w:space="0" w:color="auto"/>
              <w:left w:val="single" w:sz="4" w:space="0" w:color="auto"/>
              <w:bottom w:val="single" w:sz="4" w:space="0" w:color="auto"/>
              <w:right w:val="single" w:sz="4" w:space="0" w:color="auto"/>
            </w:tcBorders>
          </w:tcPr>
          <w:p w14:paraId="37CF6ADB" w14:textId="04E1BB90" w:rsidR="00F57995" w:rsidRDefault="000564BD" w:rsidP="00A47959">
            <w:pPr>
              <w:jc w:val="center"/>
              <w:rPr>
                <w:szCs w:val="24"/>
                <w:lang w:val="sk-SK"/>
              </w:rPr>
            </w:pPr>
            <w:r>
              <w:rPr>
                <w:szCs w:val="24"/>
                <w:lang w:val="sk-SK"/>
              </w:rPr>
              <w:t>-</w:t>
            </w:r>
          </w:p>
        </w:tc>
        <w:tc>
          <w:tcPr>
            <w:tcW w:w="512" w:type="pct"/>
            <w:tcBorders>
              <w:top w:val="single" w:sz="4" w:space="0" w:color="auto"/>
              <w:left w:val="single" w:sz="4" w:space="0" w:color="auto"/>
              <w:bottom w:val="single" w:sz="4" w:space="0" w:color="auto"/>
              <w:right w:val="single" w:sz="4" w:space="0" w:color="auto"/>
            </w:tcBorders>
          </w:tcPr>
          <w:p w14:paraId="2B4328FA" w14:textId="39FD8D57" w:rsidR="00F57995" w:rsidRDefault="000564BD" w:rsidP="00A47959">
            <w:pPr>
              <w:jc w:val="center"/>
              <w:rPr>
                <w:szCs w:val="24"/>
                <w:lang w:val="sk-SK"/>
              </w:rPr>
            </w:pPr>
            <w:r>
              <w:rPr>
                <w:szCs w:val="24"/>
                <w:lang w:val="sk-SK"/>
              </w:rPr>
              <w:t>-</w:t>
            </w:r>
          </w:p>
        </w:tc>
        <w:tc>
          <w:tcPr>
            <w:tcW w:w="809" w:type="pct"/>
            <w:tcBorders>
              <w:top w:val="single" w:sz="4" w:space="0" w:color="auto"/>
              <w:left w:val="single" w:sz="4" w:space="0" w:color="auto"/>
              <w:bottom w:val="single" w:sz="4" w:space="0" w:color="auto"/>
              <w:right w:val="single" w:sz="4" w:space="0" w:color="auto"/>
            </w:tcBorders>
          </w:tcPr>
          <w:p w14:paraId="4A87DB5B" w14:textId="43E2327F" w:rsidR="00F57995" w:rsidRDefault="000564BD" w:rsidP="00A47959">
            <w:pPr>
              <w:jc w:val="center"/>
              <w:rPr>
                <w:szCs w:val="24"/>
                <w:lang w:val="sk-SK"/>
              </w:rPr>
            </w:pPr>
            <w:r>
              <w:rPr>
                <w:szCs w:val="24"/>
                <w:lang w:val="sk-SK"/>
              </w:rPr>
              <w:t>Neznáme</w:t>
            </w:r>
          </w:p>
        </w:tc>
        <w:tc>
          <w:tcPr>
            <w:tcW w:w="441" w:type="pct"/>
            <w:tcBorders>
              <w:top w:val="single" w:sz="4" w:space="0" w:color="auto"/>
              <w:left w:val="single" w:sz="4" w:space="0" w:color="auto"/>
              <w:bottom w:val="single" w:sz="4" w:space="0" w:color="auto"/>
              <w:right w:val="single" w:sz="4" w:space="0" w:color="auto"/>
            </w:tcBorders>
          </w:tcPr>
          <w:p w14:paraId="58F71869" w14:textId="16202DCB" w:rsidR="00F57995" w:rsidRDefault="000564BD" w:rsidP="00A47959">
            <w:pPr>
              <w:jc w:val="center"/>
              <w:rPr>
                <w:szCs w:val="22"/>
              </w:rPr>
            </w:pPr>
            <w:r>
              <w:rPr>
                <w:szCs w:val="22"/>
              </w:rPr>
              <w:t>-</w:t>
            </w:r>
          </w:p>
        </w:tc>
        <w:tc>
          <w:tcPr>
            <w:tcW w:w="511" w:type="pct"/>
            <w:tcBorders>
              <w:top w:val="single" w:sz="4" w:space="0" w:color="auto"/>
              <w:left w:val="single" w:sz="4" w:space="0" w:color="auto"/>
              <w:bottom w:val="single" w:sz="4" w:space="0" w:color="auto"/>
              <w:right w:val="single" w:sz="4" w:space="0" w:color="auto"/>
            </w:tcBorders>
          </w:tcPr>
          <w:p w14:paraId="1A7052A2" w14:textId="535443DF" w:rsidR="00F57995" w:rsidRDefault="000564BD" w:rsidP="00A47959">
            <w:pPr>
              <w:jc w:val="center"/>
              <w:rPr>
                <w:szCs w:val="22"/>
              </w:rPr>
            </w:pPr>
            <w:r>
              <w:rPr>
                <w:szCs w:val="22"/>
              </w:rPr>
              <w:t>-</w:t>
            </w:r>
          </w:p>
        </w:tc>
      </w:tr>
      <w:tr w:rsidR="00A47959" w:rsidRPr="001726FF" w14:paraId="128CBD77"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7289263C" w14:textId="77777777" w:rsidR="00A47959" w:rsidRDefault="00A47959" w:rsidP="00A47959">
            <w:pPr>
              <w:keepNext/>
              <w:rPr>
                <w:b/>
                <w:szCs w:val="24"/>
                <w:lang w:val="sk-SK"/>
              </w:rPr>
            </w:pPr>
            <w:r>
              <w:rPr>
                <w:b/>
                <w:szCs w:val="24"/>
                <w:lang w:val="sk-SK"/>
              </w:rPr>
              <w:t>Poruchy srdca a srdcovej činnosti</w:t>
            </w:r>
          </w:p>
        </w:tc>
      </w:tr>
      <w:tr w:rsidR="00A47959" w:rsidRPr="001726FF" w14:paraId="2C016FF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C4D46D6" w14:textId="0469B570" w:rsidR="00A47959" w:rsidRDefault="00A47959" w:rsidP="00A47959">
            <w:pPr>
              <w:spacing w:line="240" w:lineRule="auto"/>
              <w:rPr>
                <w:szCs w:val="24"/>
                <w:lang w:val="sk-SK"/>
              </w:rPr>
            </w:pPr>
            <w:r>
              <w:rPr>
                <w:lang w:val="sk-SK"/>
              </w:rPr>
              <w:t>myokarditída</w:t>
            </w:r>
            <w:r w:rsidR="00410552">
              <w:rPr>
                <w:vertAlign w:val="superscript"/>
                <w:lang w:val="sk-SK"/>
              </w:rPr>
              <w:t>r</w:t>
            </w:r>
          </w:p>
        </w:tc>
        <w:tc>
          <w:tcPr>
            <w:tcW w:w="732" w:type="pct"/>
            <w:tcBorders>
              <w:top w:val="single" w:sz="4" w:space="0" w:color="auto"/>
              <w:left w:val="single" w:sz="4" w:space="0" w:color="auto"/>
              <w:bottom w:val="single" w:sz="4" w:space="0" w:color="auto"/>
              <w:right w:val="single" w:sz="4" w:space="0" w:color="auto"/>
            </w:tcBorders>
            <w:hideMark/>
          </w:tcPr>
          <w:p w14:paraId="7BA359F4"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44BEDA27" w14:textId="77777777" w:rsidR="00A47959" w:rsidRDefault="00A47959" w:rsidP="00A47959">
            <w:pPr>
              <w:jc w:val="center"/>
              <w:rPr>
                <w:szCs w:val="24"/>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68C3F563" w14:textId="77777777" w:rsidR="00A47959" w:rsidRDefault="00A47959" w:rsidP="00A47959">
            <w:pPr>
              <w:jc w:val="center"/>
              <w:rPr>
                <w:szCs w:val="24"/>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40A9D465" w14:textId="77777777" w:rsidR="00A47959" w:rsidRDefault="00A47959" w:rsidP="00A47959">
            <w:pPr>
              <w:jc w:val="center"/>
              <w:rPr>
                <w:szCs w:val="24"/>
              </w:rPr>
            </w:pPr>
            <w:r>
              <w:rPr>
                <w:szCs w:val="22"/>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4E460314" w14:textId="77777777" w:rsidR="00A47959" w:rsidRDefault="00A47959" w:rsidP="00A47959">
            <w:pPr>
              <w:jc w:val="center"/>
              <w:rPr>
                <w:szCs w:val="24"/>
              </w:rPr>
            </w:pPr>
            <w:r>
              <w:rPr>
                <w:szCs w:val="24"/>
              </w:rPr>
              <w:t>0,4</w:t>
            </w:r>
          </w:p>
        </w:tc>
        <w:tc>
          <w:tcPr>
            <w:tcW w:w="511" w:type="pct"/>
            <w:tcBorders>
              <w:top w:val="single" w:sz="4" w:space="0" w:color="auto"/>
              <w:left w:val="single" w:sz="4" w:space="0" w:color="auto"/>
              <w:bottom w:val="single" w:sz="4" w:space="0" w:color="auto"/>
              <w:right w:val="single" w:sz="4" w:space="0" w:color="auto"/>
            </w:tcBorders>
            <w:hideMark/>
          </w:tcPr>
          <w:p w14:paraId="6EF0EEAE" w14:textId="77777777" w:rsidR="00A47959" w:rsidRDefault="00A47959" w:rsidP="00A47959">
            <w:pPr>
              <w:jc w:val="center"/>
              <w:rPr>
                <w:szCs w:val="24"/>
              </w:rPr>
            </w:pPr>
            <w:r>
              <w:rPr>
                <w:szCs w:val="24"/>
              </w:rPr>
              <w:t>0</w:t>
            </w:r>
          </w:p>
        </w:tc>
      </w:tr>
      <w:tr w:rsidR="00A47959" w:rsidRPr="001726FF" w14:paraId="2810F026"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4E30253A" w14:textId="77777777" w:rsidR="00A47959" w:rsidRDefault="00A47959" w:rsidP="00A47959">
            <w:pPr>
              <w:keepNext/>
              <w:rPr>
                <w:b/>
                <w:lang w:val="sk-SK"/>
              </w:rPr>
            </w:pPr>
            <w:r>
              <w:rPr>
                <w:b/>
                <w:lang w:val="sk-SK"/>
              </w:rPr>
              <w:t>Poruchy dýchacej sústavy, hrudníka a mediastína</w:t>
            </w:r>
          </w:p>
        </w:tc>
      </w:tr>
      <w:tr w:rsidR="00A47959" w:rsidRPr="001726FF" w14:paraId="4F4DDBC6"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CD99F9F" w14:textId="77777777" w:rsidR="00A47959" w:rsidRDefault="00A47959" w:rsidP="00A47959">
            <w:pPr>
              <w:rPr>
                <w:szCs w:val="22"/>
                <w:lang w:val="sk-SK"/>
              </w:rPr>
            </w:pPr>
            <w:r>
              <w:rPr>
                <w:lang w:val="sk-SK"/>
              </w:rPr>
              <w:t>kašeľ/produktívny kašeľ</w:t>
            </w:r>
          </w:p>
        </w:tc>
        <w:tc>
          <w:tcPr>
            <w:tcW w:w="732" w:type="pct"/>
            <w:tcBorders>
              <w:top w:val="single" w:sz="4" w:space="0" w:color="auto"/>
              <w:left w:val="single" w:sz="4" w:space="0" w:color="auto"/>
              <w:bottom w:val="single" w:sz="4" w:space="0" w:color="auto"/>
              <w:right w:val="single" w:sz="4" w:space="0" w:color="auto"/>
            </w:tcBorders>
            <w:hideMark/>
          </w:tcPr>
          <w:p w14:paraId="33CD6AFB"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6A8DFF50" w14:textId="77777777" w:rsidR="00A47959" w:rsidRDefault="00A47959" w:rsidP="00A47959">
            <w:pPr>
              <w:jc w:val="center"/>
              <w:rPr>
                <w:szCs w:val="22"/>
                <w:lang w:val="sk-SK"/>
              </w:rPr>
            </w:pPr>
            <w:r>
              <w:rPr>
                <w:szCs w:val="24"/>
              </w:rPr>
              <w:t>12,1</w:t>
            </w:r>
          </w:p>
        </w:tc>
        <w:tc>
          <w:tcPr>
            <w:tcW w:w="512" w:type="pct"/>
            <w:tcBorders>
              <w:top w:val="single" w:sz="4" w:space="0" w:color="auto"/>
              <w:left w:val="single" w:sz="4" w:space="0" w:color="auto"/>
              <w:bottom w:val="single" w:sz="4" w:space="0" w:color="auto"/>
              <w:right w:val="single" w:sz="4" w:space="0" w:color="auto"/>
            </w:tcBorders>
            <w:hideMark/>
          </w:tcPr>
          <w:p w14:paraId="6488A1FC"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68BB3F66"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727C19BF" w14:textId="77777777" w:rsidR="00A47959" w:rsidRDefault="00A47959" w:rsidP="00A47959">
            <w:pPr>
              <w:jc w:val="center"/>
              <w:rPr>
                <w:szCs w:val="24"/>
              </w:rPr>
            </w:pPr>
            <w:r>
              <w:rPr>
                <w:szCs w:val="24"/>
              </w:rPr>
              <w:t>10,8</w:t>
            </w:r>
          </w:p>
        </w:tc>
        <w:tc>
          <w:tcPr>
            <w:tcW w:w="511" w:type="pct"/>
            <w:tcBorders>
              <w:top w:val="single" w:sz="4" w:space="0" w:color="auto"/>
              <w:left w:val="single" w:sz="4" w:space="0" w:color="auto"/>
              <w:bottom w:val="single" w:sz="4" w:space="0" w:color="auto"/>
              <w:right w:val="single" w:sz="4" w:space="0" w:color="auto"/>
            </w:tcBorders>
            <w:hideMark/>
          </w:tcPr>
          <w:p w14:paraId="1DF4B198" w14:textId="77777777" w:rsidR="00A47959" w:rsidRDefault="00A47959" w:rsidP="00A47959">
            <w:pPr>
              <w:jc w:val="center"/>
              <w:rPr>
                <w:szCs w:val="24"/>
              </w:rPr>
            </w:pPr>
            <w:r>
              <w:rPr>
                <w:szCs w:val="24"/>
              </w:rPr>
              <w:t>0,2</w:t>
            </w:r>
          </w:p>
        </w:tc>
      </w:tr>
      <w:tr w:rsidR="00A47959" w:rsidRPr="001726FF" w14:paraId="399D379D"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8F526AC" w14:textId="6662440E" w:rsidR="00A47959" w:rsidRDefault="00A47959" w:rsidP="00A47959">
            <w:pPr>
              <w:rPr>
                <w:szCs w:val="22"/>
                <w:lang w:val="sk-SK"/>
              </w:rPr>
            </w:pPr>
            <w:r>
              <w:rPr>
                <w:lang w:val="sk-SK"/>
              </w:rPr>
              <w:t>pneumonitída</w:t>
            </w:r>
            <w:r w:rsidR="00410552">
              <w:rPr>
                <w:szCs w:val="22"/>
                <w:vertAlign w:val="superscript"/>
                <w:lang w:val="sk-SK"/>
              </w:rPr>
              <w:t>s</w:t>
            </w:r>
          </w:p>
        </w:tc>
        <w:tc>
          <w:tcPr>
            <w:tcW w:w="732" w:type="pct"/>
            <w:tcBorders>
              <w:top w:val="single" w:sz="4" w:space="0" w:color="auto"/>
              <w:left w:val="single" w:sz="4" w:space="0" w:color="auto"/>
              <w:bottom w:val="single" w:sz="4" w:space="0" w:color="auto"/>
              <w:right w:val="single" w:sz="4" w:space="0" w:color="auto"/>
            </w:tcBorders>
            <w:hideMark/>
          </w:tcPr>
          <w:p w14:paraId="6FD99C54"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0A4F287F" w14:textId="77777777" w:rsidR="00A47959" w:rsidRDefault="00A47959" w:rsidP="00A47959">
            <w:pPr>
              <w:jc w:val="center"/>
              <w:rPr>
                <w:szCs w:val="22"/>
                <w:lang w:val="sk-SK"/>
              </w:rPr>
            </w:pPr>
            <w:r>
              <w:rPr>
                <w:szCs w:val="24"/>
              </w:rPr>
              <w:t>4,2</w:t>
            </w:r>
          </w:p>
        </w:tc>
        <w:tc>
          <w:tcPr>
            <w:tcW w:w="512" w:type="pct"/>
            <w:tcBorders>
              <w:top w:val="single" w:sz="4" w:space="0" w:color="auto"/>
              <w:left w:val="single" w:sz="4" w:space="0" w:color="auto"/>
              <w:bottom w:val="single" w:sz="4" w:space="0" w:color="auto"/>
              <w:right w:val="single" w:sz="4" w:space="0" w:color="auto"/>
            </w:tcBorders>
            <w:hideMark/>
          </w:tcPr>
          <w:p w14:paraId="19D14BDB" w14:textId="77777777" w:rsidR="00A47959" w:rsidRDefault="00A47959" w:rsidP="00A47959">
            <w:pPr>
              <w:jc w:val="center"/>
              <w:rPr>
                <w:szCs w:val="22"/>
                <w:lang w:val="sk-SK"/>
              </w:rPr>
            </w:pPr>
            <w:r>
              <w:rPr>
                <w:szCs w:val="24"/>
              </w:rPr>
              <w:t>1,2</w:t>
            </w:r>
          </w:p>
        </w:tc>
        <w:tc>
          <w:tcPr>
            <w:tcW w:w="809" w:type="pct"/>
            <w:tcBorders>
              <w:top w:val="single" w:sz="4" w:space="0" w:color="auto"/>
              <w:left w:val="single" w:sz="4" w:space="0" w:color="auto"/>
              <w:bottom w:val="single" w:sz="4" w:space="0" w:color="auto"/>
              <w:right w:val="single" w:sz="4" w:space="0" w:color="auto"/>
            </w:tcBorders>
            <w:hideMark/>
          </w:tcPr>
          <w:p w14:paraId="0D57E17C"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7F720C1D" w14:textId="77777777" w:rsidR="00A47959" w:rsidRDefault="00A47959" w:rsidP="00A47959">
            <w:pPr>
              <w:jc w:val="center"/>
              <w:rPr>
                <w:szCs w:val="24"/>
              </w:rPr>
            </w:pPr>
            <w:r>
              <w:rPr>
                <w:szCs w:val="24"/>
              </w:rPr>
              <w:t>2,4</w:t>
            </w:r>
          </w:p>
        </w:tc>
        <w:tc>
          <w:tcPr>
            <w:tcW w:w="511" w:type="pct"/>
            <w:tcBorders>
              <w:top w:val="single" w:sz="4" w:space="0" w:color="auto"/>
              <w:left w:val="single" w:sz="4" w:space="0" w:color="auto"/>
              <w:bottom w:val="single" w:sz="4" w:space="0" w:color="auto"/>
              <w:right w:val="single" w:sz="4" w:space="0" w:color="auto"/>
            </w:tcBorders>
            <w:hideMark/>
          </w:tcPr>
          <w:p w14:paraId="5547ABF8" w14:textId="77777777" w:rsidR="00A47959" w:rsidRDefault="00A47959" w:rsidP="00A47959">
            <w:pPr>
              <w:jc w:val="center"/>
              <w:rPr>
                <w:szCs w:val="24"/>
              </w:rPr>
            </w:pPr>
            <w:r>
              <w:rPr>
                <w:szCs w:val="24"/>
              </w:rPr>
              <w:t>0,2</w:t>
            </w:r>
          </w:p>
        </w:tc>
      </w:tr>
      <w:tr w:rsidR="00A47959" w:rsidRPr="001726FF" w14:paraId="199624F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F6B58CD" w14:textId="77777777" w:rsidR="00A47959" w:rsidRDefault="00A47959" w:rsidP="00A47959">
            <w:pPr>
              <w:rPr>
                <w:szCs w:val="22"/>
                <w:lang w:val="sk-SK"/>
              </w:rPr>
            </w:pPr>
            <w:r>
              <w:rPr>
                <w:lang w:val="sk-SK"/>
              </w:rPr>
              <w:t>dysfónia</w:t>
            </w:r>
          </w:p>
        </w:tc>
        <w:tc>
          <w:tcPr>
            <w:tcW w:w="732" w:type="pct"/>
            <w:tcBorders>
              <w:top w:val="single" w:sz="4" w:space="0" w:color="auto"/>
              <w:left w:val="single" w:sz="4" w:space="0" w:color="auto"/>
              <w:bottom w:val="single" w:sz="4" w:space="0" w:color="auto"/>
              <w:right w:val="single" w:sz="4" w:space="0" w:color="auto"/>
            </w:tcBorders>
            <w:hideMark/>
          </w:tcPr>
          <w:p w14:paraId="343A975A"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46CD1A3B" w14:textId="77777777" w:rsidR="00A47959" w:rsidRDefault="00A47959" w:rsidP="00A47959">
            <w:pPr>
              <w:jc w:val="center"/>
              <w:rPr>
                <w:szCs w:val="22"/>
                <w:lang w:val="sk-SK"/>
              </w:rPr>
            </w:pPr>
            <w:r>
              <w:rPr>
                <w:szCs w:val="24"/>
              </w:rPr>
              <w:t>2,4</w:t>
            </w:r>
          </w:p>
        </w:tc>
        <w:tc>
          <w:tcPr>
            <w:tcW w:w="512" w:type="pct"/>
            <w:tcBorders>
              <w:top w:val="single" w:sz="4" w:space="0" w:color="auto"/>
              <w:left w:val="single" w:sz="4" w:space="0" w:color="auto"/>
              <w:bottom w:val="single" w:sz="4" w:space="0" w:color="auto"/>
              <w:right w:val="single" w:sz="4" w:space="0" w:color="auto"/>
            </w:tcBorders>
            <w:hideMark/>
          </w:tcPr>
          <w:p w14:paraId="45742EA9"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152EF272" w14:textId="77777777" w:rsidR="00A47959" w:rsidRDefault="00A47959" w:rsidP="00A47959">
            <w:pPr>
              <w:jc w:val="center"/>
              <w:rPr>
                <w:szCs w:val="24"/>
              </w:rPr>
            </w:pPr>
            <w:r>
              <w:rPr>
                <w:szCs w:val="22"/>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4517CC37" w14:textId="77777777" w:rsidR="00A47959" w:rsidRDefault="00A47959" w:rsidP="00A47959">
            <w:pPr>
              <w:jc w:val="center"/>
              <w:rPr>
                <w:szCs w:val="24"/>
              </w:rPr>
            </w:pPr>
            <w:r>
              <w:rPr>
                <w:szCs w:val="24"/>
              </w:rPr>
              <w:t>0,9</w:t>
            </w:r>
          </w:p>
        </w:tc>
        <w:tc>
          <w:tcPr>
            <w:tcW w:w="511" w:type="pct"/>
            <w:tcBorders>
              <w:top w:val="single" w:sz="4" w:space="0" w:color="auto"/>
              <w:left w:val="single" w:sz="4" w:space="0" w:color="auto"/>
              <w:bottom w:val="single" w:sz="4" w:space="0" w:color="auto"/>
              <w:right w:val="single" w:sz="4" w:space="0" w:color="auto"/>
            </w:tcBorders>
            <w:hideMark/>
          </w:tcPr>
          <w:p w14:paraId="3D023ACA" w14:textId="77777777" w:rsidR="00A47959" w:rsidRDefault="00A47959" w:rsidP="00A47959">
            <w:pPr>
              <w:jc w:val="center"/>
              <w:rPr>
                <w:szCs w:val="24"/>
              </w:rPr>
            </w:pPr>
            <w:r>
              <w:rPr>
                <w:szCs w:val="24"/>
              </w:rPr>
              <w:t>0</w:t>
            </w:r>
          </w:p>
        </w:tc>
      </w:tr>
      <w:tr w:rsidR="00A47959" w:rsidRPr="001726FF" w14:paraId="1FF1897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013BE97" w14:textId="77777777" w:rsidR="00A47959" w:rsidRDefault="00A47959" w:rsidP="00A47959">
            <w:pPr>
              <w:rPr>
                <w:szCs w:val="22"/>
                <w:lang w:val="sk-SK"/>
              </w:rPr>
            </w:pPr>
            <w:r>
              <w:rPr>
                <w:lang w:val="sk-SK"/>
              </w:rPr>
              <w:t>intersticiálna choroba pľúc</w:t>
            </w:r>
          </w:p>
        </w:tc>
        <w:tc>
          <w:tcPr>
            <w:tcW w:w="732" w:type="pct"/>
            <w:tcBorders>
              <w:top w:val="single" w:sz="4" w:space="0" w:color="auto"/>
              <w:left w:val="single" w:sz="4" w:space="0" w:color="auto"/>
              <w:bottom w:val="single" w:sz="4" w:space="0" w:color="auto"/>
              <w:right w:val="single" w:sz="4" w:space="0" w:color="auto"/>
            </w:tcBorders>
            <w:hideMark/>
          </w:tcPr>
          <w:p w14:paraId="00837190"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4DA85876" w14:textId="77777777" w:rsidR="00A47959" w:rsidRDefault="00A47959" w:rsidP="00A47959">
            <w:pPr>
              <w:jc w:val="center"/>
              <w:rPr>
                <w:szCs w:val="22"/>
                <w:lang w:val="sk-SK"/>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4E5674B8"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65C89194" w14:textId="77777777" w:rsidR="00A47959" w:rsidRDefault="00A47959" w:rsidP="00A47959">
            <w:pPr>
              <w:jc w:val="center"/>
              <w:rPr>
                <w:szCs w:val="24"/>
              </w:rPr>
            </w:pPr>
            <w:r>
              <w:rPr>
                <w:szCs w:val="22"/>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5A85D9B1" w14:textId="77777777" w:rsidR="00A47959" w:rsidRDefault="00A47959" w:rsidP="00A47959">
            <w:pPr>
              <w:jc w:val="center"/>
              <w:rPr>
                <w:szCs w:val="24"/>
              </w:rPr>
            </w:pPr>
            <w:r>
              <w:rPr>
                <w:szCs w:val="24"/>
              </w:rPr>
              <w:t>0,2</w:t>
            </w:r>
          </w:p>
        </w:tc>
        <w:tc>
          <w:tcPr>
            <w:tcW w:w="511" w:type="pct"/>
            <w:tcBorders>
              <w:top w:val="single" w:sz="4" w:space="0" w:color="auto"/>
              <w:left w:val="single" w:sz="4" w:space="0" w:color="auto"/>
              <w:bottom w:val="single" w:sz="4" w:space="0" w:color="auto"/>
              <w:right w:val="single" w:sz="4" w:space="0" w:color="auto"/>
            </w:tcBorders>
            <w:hideMark/>
          </w:tcPr>
          <w:p w14:paraId="5BFD4FF6" w14:textId="77777777" w:rsidR="00A47959" w:rsidRDefault="00A47959" w:rsidP="00A47959">
            <w:pPr>
              <w:jc w:val="center"/>
              <w:rPr>
                <w:szCs w:val="24"/>
              </w:rPr>
            </w:pPr>
            <w:r>
              <w:rPr>
                <w:szCs w:val="24"/>
              </w:rPr>
              <w:t>0</w:t>
            </w:r>
          </w:p>
        </w:tc>
      </w:tr>
      <w:tr w:rsidR="00A47959" w:rsidRPr="001726FF" w14:paraId="0D078DE6"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1032EF00" w14:textId="77777777" w:rsidR="00A47959" w:rsidRDefault="00A47959" w:rsidP="00A47959">
            <w:pPr>
              <w:keepNext/>
              <w:rPr>
                <w:b/>
                <w:lang w:val="sk-SK"/>
              </w:rPr>
            </w:pPr>
            <w:r>
              <w:rPr>
                <w:b/>
                <w:lang w:val="sk-SK"/>
              </w:rPr>
              <w:t>Poruchy gastrointestinálneho traktu</w:t>
            </w:r>
          </w:p>
        </w:tc>
      </w:tr>
      <w:tr w:rsidR="00A47959" w:rsidRPr="001726FF" w14:paraId="7234FC81"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5DB5B30" w14:textId="77777777" w:rsidR="00A47959" w:rsidRDefault="00A47959" w:rsidP="00A47959">
            <w:pPr>
              <w:rPr>
                <w:lang w:val="sk-SK"/>
              </w:rPr>
            </w:pPr>
            <w:r>
              <w:rPr>
                <w:lang w:val="sk-SK"/>
              </w:rPr>
              <w:t>nauzea</w:t>
            </w:r>
            <w:r>
              <w:rPr>
                <w:szCs w:val="22"/>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7B4627D6"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4D73300E" w14:textId="77777777" w:rsidR="00A47959" w:rsidRDefault="00A47959" w:rsidP="00A47959">
            <w:pPr>
              <w:jc w:val="center"/>
              <w:rPr>
                <w:szCs w:val="24"/>
                <w:lang w:val="sk-SK" w:eastAsia="en-GB"/>
              </w:rPr>
            </w:pPr>
            <w:r>
              <w:rPr>
                <w:szCs w:val="24"/>
              </w:rPr>
              <w:t>41,5</w:t>
            </w:r>
          </w:p>
        </w:tc>
        <w:tc>
          <w:tcPr>
            <w:tcW w:w="512" w:type="pct"/>
            <w:tcBorders>
              <w:top w:val="single" w:sz="4" w:space="0" w:color="auto"/>
              <w:left w:val="single" w:sz="4" w:space="0" w:color="auto"/>
              <w:bottom w:val="single" w:sz="4" w:space="0" w:color="auto"/>
              <w:right w:val="single" w:sz="4" w:space="0" w:color="auto"/>
            </w:tcBorders>
            <w:hideMark/>
          </w:tcPr>
          <w:p w14:paraId="570777E7" w14:textId="77777777" w:rsidR="00A47959" w:rsidRDefault="00A47959" w:rsidP="00A47959">
            <w:pPr>
              <w:jc w:val="center"/>
              <w:rPr>
                <w:szCs w:val="22"/>
                <w:lang w:val="sk-SK"/>
              </w:rPr>
            </w:pPr>
            <w:r>
              <w:rPr>
                <w:szCs w:val="24"/>
              </w:rPr>
              <w:t>1,8</w:t>
            </w:r>
          </w:p>
        </w:tc>
        <w:tc>
          <w:tcPr>
            <w:tcW w:w="809" w:type="pct"/>
            <w:tcBorders>
              <w:top w:val="single" w:sz="4" w:space="0" w:color="auto"/>
              <w:left w:val="single" w:sz="4" w:space="0" w:color="auto"/>
              <w:bottom w:val="single" w:sz="4" w:space="0" w:color="auto"/>
              <w:right w:val="single" w:sz="4" w:space="0" w:color="auto"/>
            </w:tcBorders>
          </w:tcPr>
          <w:p w14:paraId="548FCB8F"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2B810358"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0F6A0B02" w14:textId="77777777" w:rsidR="00A47959" w:rsidRDefault="00A47959" w:rsidP="00A47959">
            <w:pPr>
              <w:jc w:val="center"/>
              <w:rPr>
                <w:szCs w:val="24"/>
              </w:rPr>
            </w:pPr>
          </w:p>
        </w:tc>
      </w:tr>
      <w:tr w:rsidR="00A47959" w:rsidRPr="001726FF" w14:paraId="3D8FE062"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75C7C437" w14:textId="77777777" w:rsidR="00A47959" w:rsidRDefault="00A47959" w:rsidP="00A47959">
            <w:pPr>
              <w:rPr>
                <w:szCs w:val="22"/>
                <w:lang w:val="sk-SK"/>
              </w:rPr>
            </w:pPr>
            <w:r>
              <w:rPr>
                <w:lang w:val="sk-SK"/>
              </w:rPr>
              <w:t>hnačka</w:t>
            </w:r>
          </w:p>
        </w:tc>
        <w:tc>
          <w:tcPr>
            <w:tcW w:w="732" w:type="pct"/>
            <w:tcBorders>
              <w:top w:val="single" w:sz="4" w:space="0" w:color="auto"/>
              <w:left w:val="single" w:sz="4" w:space="0" w:color="auto"/>
              <w:bottom w:val="single" w:sz="4" w:space="0" w:color="auto"/>
              <w:right w:val="single" w:sz="4" w:space="0" w:color="auto"/>
            </w:tcBorders>
            <w:hideMark/>
          </w:tcPr>
          <w:p w14:paraId="0BBF6CCB"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49BD5022" w14:textId="77777777" w:rsidR="00A47959" w:rsidRDefault="00A47959" w:rsidP="00A47959">
            <w:pPr>
              <w:jc w:val="center"/>
              <w:rPr>
                <w:szCs w:val="22"/>
                <w:lang w:val="sk-SK"/>
              </w:rPr>
            </w:pPr>
            <w:r>
              <w:rPr>
                <w:szCs w:val="24"/>
              </w:rPr>
              <w:t>21,5</w:t>
            </w:r>
          </w:p>
        </w:tc>
        <w:tc>
          <w:tcPr>
            <w:tcW w:w="512" w:type="pct"/>
            <w:tcBorders>
              <w:top w:val="single" w:sz="4" w:space="0" w:color="auto"/>
              <w:left w:val="single" w:sz="4" w:space="0" w:color="auto"/>
              <w:bottom w:val="single" w:sz="4" w:space="0" w:color="auto"/>
              <w:right w:val="single" w:sz="4" w:space="0" w:color="auto"/>
            </w:tcBorders>
            <w:hideMark/>
          </w:tcPr>
          <w:p w14:paraId="7EB7FE84" w14:textId="77777777" w:rsidR="00A47959" w:rsidRDefault="00A47959" w:rsidP="00A47959">
            <w:pPr>
              <w:jc w:val="center"/>
              <w:rPr>
                <w:szCs w:val="22"/>
                <w:lang w:val="sk-SK"/>
              </w:rPr>
            </w:pPr>
            <w:r>
              <w:rPr>
                <w:szCs w:val="24"/>
              </w:rPr>
              <w:t>1,5</w:t>
            </w:r>
          </w:p>
        </w:tc>
        <w:tc>
          <w:tcPr>
            <w:tcW w:w="809" w:type="pct"/>
            <w:tcBorders>
              <w:top w:val="single" w:sz="4" w:space="0" w:color="auto"/>
              <w:left w:val="single" w:sz="4" w:space="0" w:color="auto"/>
              <w:bottom w:val="single" w:sz="4" w:space="0" w:color="auto"/>
              <w:right w:val="single" w:sz="4" w:space="0" w:color="auto"/>
            </w:tcBorders>
            <w:hideMark/>
          </w:tcPr>
          <w:p w14:paraId="73AC09CF"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2A012DC8" w14:textId="77777777" w:rsidR="00A47959" w:rsidRDefault="00A47959" w:rsidP="00A47959">
            <w:pPr>
              <w:jc w:val="center"/>
              <w:rPr>
                <w:szCs w:val="24"/>
              </w:rPr>
            </w:pPr>
            <w:r>
              <w:rPr>
                <w:szCs w:val="24"/>
              </w:rPr>
              <w:t>25,3</w:t>
            </w:r>
          </w:p>
        </w:tc>
        <w:tc>
          <w:tcPr>
            <w:tcW w:w="511" w:type="pct"/>
            <w:tcBorders>
              <w:top w:val="single" w:sz="4" w:space="0" w:color="auto"/>
              <w:left w:val="single" w:sz="4" w:space="0" w:color="auto"/>
              <w:bottom w:val="single" w:sz="4" w:space="0" w:color="auto"/>
              <w:right w:val="single" w:sz="4" w:space="0" w:color="auto"/>
            </w:tcBorders>
            <w:hideMark/>
          </w:tcPr>
          <w:p w14:paraId="0A461492" w14:textId="77777777" w:rsidR="00A47959" w:rsidRDefault="00A47959" w:rsidP="00A47959">
            <w:pPr>
              <w:jc w:val="center"/>
              <w:rPr>
                <w:szCs w:val="24"/>
              </w:rPr>
            </w:pPr>
            <w:r>
              <w:rPr>
                <w:szCs w:val="24"/>
              </w:rPr>
              <w:t>3,9</w:t>
            </w:r>
          </w:p>
        </w:tc>
      </w:tr>
      <w:tr w:rsidR="00A47959" w:rsidRPr="001726FF" w14:paraId="442F9036"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39FE40B" w14:textId="77777777" w:rsidR="00A47959" w:rsidRDefault="00A47959" w:rsidP="00A47959">
            <w:pPr>
              <w:rPr>
                <w:szCs w:val="22"/>
                <w:lang w:val="sk-SK"/>
              </w:rPr>
            </w:pPr>
            <w:r>
              <w:rPr>
                <w:szCs w:val="22"/>
                <w:lang w:val="sk-SK"/>
              </w:rPr>
              <w:t>zápcha</w:t>
            </w:r>
            <w:r>
              <w:rPr>
                <w:szCs w:val="22"/>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37FC6F09"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6A3C7B77" w14:textId="77777777" w:rsidR="00A47959" w:rsidRDefault="00A47959" w:rsidP="00A47959">
            <w:pPr>
              <w:jc w:val="center"/>
              <w:rPr>
                <w:szCs w:val="24"/>
                <w:lang w:val="sk-SK" w:eastAsia="en-GB"/>
              </w:rPr>
            </w:pPr>
            <w:r>
              <w:rPr>
                <w:szCs w:val="24"/>
              </w:rPr>
              <w:t>19,1</w:t>
            </w:r>
          </w:p>
        </w:tc>
        <w:tc>
          <w:tcPr>
            <w:tcW w:w="512" w:type="pct"/>
            <w:tcBorders>
              <w:top w:val="single" w:sz="4" w:space="0" w:color="auto"/>
              <w:left w:val="single" w:sz="4" w:space="0" w:color="auto"/>
              <w:bottom w:val="single" w:sz="4" w:space="0" w:color="auto"/>
              <w:right w:val="single" w:sz="4" w:space="0" w:color="auto"/>
            </w:tcBorders>
            <w:hideMark/>
          </w:tcPr>
          <w:p w14:paraId="2D598436"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tcPr>
          <w:p w14:paraId="5E31C862"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36E13D5B"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79FB9928" w14:textId="77777777" w:rsidR="00A47959" w:rsidRDefault="00A47959" w:rsidP="00A47959">
            <w:pPr>
              <w:jc w:val="center"/>
              <w:rPr>
                <w:szCs w:val="24"/>
              </w:rPr>
            </w:pPr>
          </w:p>
        </w:tc>
      </w:tr>
      <w:tr w:rsidR="00A47959" w:rsidRPr="001726FF" w14:paraId="2CB7A30D"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FBC4B0B" w14:textId="77777777" w:rsidR="00A47959" w:rsidRDefault="00A47959" w:rsidP="00A47959">
            <w:pPr>
              <w:rPr>
                <w:szCs w:val="22"/>
                <w:lang w:val="sk-SK"/>
              </w:rPr>
            </w:pPr>
            <w:r>
              <w:rPr>
                <w:szCs w:val="22"/>
                <w:lang w:val="sk-SK"/>
              </w:rPr>
              <w:t>vracanie</w:t>
            </w:r>
            <w:r>
              <w:rPr>
                <w:szCs w:val="22"/>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2597E6A0"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4F7744E4" w14:textId="77777777" w:rsidR="00A47959" w:rsidRDefault="00A47959" w:rsidP="00A47959">
            <w:pPr>
              <w:jc w:val="center"/>
              <w:rPr>
                <w:szCs w:val="24"/>
                <w:lang w:val="sk-SK" w:eastAsia="en-GB"/>
              </w:rPr>
            </w:pPr>
            <w:r>
              <w:rPr>
                <w:szCs w:val="24"/>
              </w:rPr>
              <w:t>18,2</w:t>
            </w:r>
          </w:p>
        </w:tc>
        <w:tc>
          <w:tcPr>
            <w:tcW w:w="512" w:type="pct"/>
            <w:tcBorders>
              <w:top w:val="single" w:sz="4" w:space="0" w:color="auto"/>
              <w:left w:val="single" w:sz="4" w:space="0" w:color="auto"/>
              <w:bottom w:val="single" w:sz="4" w:space="0" w:color="auto"/>
              <w:right w:val="single" w:sz="4" w:space="0" w:color="auto"/>
            </w:tcBorders>
            <w:hideMark/>
          </w:tcPr>
          <w:p w14:paraId="2D9AC495" w14:textId="77777777" w:rsidR="00A47959" w:rsidRDefault="00A47959" w:rsidP="00A47959">
            <w:pPr>
              <w:jc w:val="center"/>
              <w:rPr>
                <w:szCs w:val="22"/>
                <w:lang w:val="sk-SK"/>
              </w:rPr>
            </w:pPr>
            <w:r>
              <w:rPr>
                <w:szCs w:val="24"/>
              </w:rPr>
              <w:t>1,2</w:t>
            </w:r>
          </w:p>
        </w:tc>
        <w:tc>
          <w:tcPr>
            <w:tcW w:w="809" w:type="pct"/>
            <w:tcBorders>
              <w:top w:val="single" w:sz="4" w:space="0" w:color="auto"/>
              <w:left w:val="single" w:sz="4" w:space="0" w:color="auto"/>
              <w:bottom w:val="single" w:sz="4" w:space="0" w:color="auto"/>
              <w:right w:val="single" w:sz="4" w:space="0" w:color="auto"/>
            </w:tcBorders>
          </w:tcPr>
          <w:p w14:paraId="2574553B"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7AF68EBF"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5FCF3F2E" w14:textId="77777777" w:rsidR="00A47959" w:rsidRDefault="00A47959" w:rsidP="00A47959">
            <w:pPr>
              <w:jc w:val="center"/>
              <w:rPr>
                <w:szCs w:val="24"/>
              </w:rPr>
            </w:pPr>
          </w:p>
        </w:tc>
      </w:tr>
      <w:tr w:rsidR="00A47959" w:rsidRPr="001726FF" w14:paraId="221D4A0F"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1BF6ED4F" w14:textId="62D9BA08" w:rsidR="00A47959" w:rsidRDefault="00A47959" w:rsidP="00A47959">
            <w:pPr>
              <w:rPr>
                <w:szCs w:val="22"/>
                <w:lang w:val="sk-SK"/>
              </w:rPr>
            </w:pPr>
            <w:r>
              <w:rPr>
                <w:szCs w:val="22"/>
                <w:lang w:val="sk-SK"/>
              </w:rPr>
              <w:t>stomatitída</w:t>
            </w:r>
            <w:r>
              <w:rPr>
                <w:szCs w:val="22"/>
                <w:vertAlign w:val="superscript"/>
                <w:lang w:val="sk-SK"/>
              </w:rPr>
              <w:t>d,</w:t>
            </w:r>
            <w:r w:rsidR="00043D36">
              <w:rPr>
                <w:szCs w:val="22"/>
                <w:vertAlign w:val="superscript"/>
                <w:lang w:val="sk-SK"/>
              </w:rPr>
              <w:t>t</w:t>
            </w:r>
          </w:p>
        </w:tc>
        <w:tc>
          <w:tcPr>
            <w:tcW w:w="732" w:type="pct"/>
            <w:tcBorders>
              <w:top w:val="single" w:sz="4" w:space="0" w:color="auto"/>
              <w:left w:val="single" w:sz="4" w:space="0" w:color="auto"/>
              <w:bottom w:val="single" w:sz="4" w:space="0" w:color="auto"/>
              <w:right w:val="single" w:sz="4" w:space="0" w:color="auto"/>
            </w:tcBorders>
            <w:hideMark/>
          </w:tcPr>
          <w:p w14:paraId="6AFAC364"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3126CF69" w14:textId="77777777" w:rsidR="00A47959" w:rsidRDefault="00A47959" w:rsidP="00A47959">
            <w:pPr>
              <w:jc w:val="center"/>
              <w:rPr>
                <w:szCs w:val="22"/>
                <w:lang w:val="sk-SK"/>
              </w:rPr>
            </w:pPr>
            <w:r>
              <w:rPr>
                <w:szCs w:val="24"/>
              </w:rPr>
              <w:t>9,7</w:t>
            </w:r>
          </w:p>
        </w:tc>
        <w:tc>
          <w:tcPr>
            <w:tcW w:w="512" w:type="pct"/>
            <w:tcBorders>
              <w:top w:val="single" w:sz="4" w:space="0" w:color="auto"/>
              <w:left w:val="single" w:sz="4" w:space="0" w:color="auto"/>
              <w:bottom w:val="single" w:sz="4" w:space="0" w:color="auto"/>
              <w:right w:val="single" w:sz="4" w:space="0" w:color="auto"/>
            </w:tcBorders>
            <w:hideMark/>
          </w:tcPr>
          <w:p w14:paraId="38EFC131"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tcPr>
          <w:p w14:paraId="60D34AAB"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24E4621B"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6894736F" w14:textId="77777777" w:rsidR="00A47959" w:rsidRDefault="00A47959" w:rsidP="00A47959">
            <w:pPr>
              <w:jc w:val="center"/>
              <w:rPr>
                <w:szCs w:val="24"/>
              </w:rPr>
            </w:pPr>
          </w:p>
        </w:tc>
      </w:tr>
      <w:tr w:rsidR="00A47959" w:rsidRPr="001726FF" w14:paraId="441A073D"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8AEE808" w14:textId="77777777" w:rsidR="00A47959" w:rsidRDefault="00A47959" w:rsidP="00A47959">
            <w:pPr>
              <w:rPr>
                <w:lang w:val="sk-SK"/>
              </w:rPr>
            </w:pPr>
            <w:r>
              <w:rPr>
                <w:lang w:val="sk-SK"/>
              </w:rPr>
              <w:t>zvýšená hladina amylázy</w:t>
            </w:r>
          </w:p>
        </w:tc>
        <w:tc>
          <w:tcPr>
            <w:tcW w:w="732" w:type="pct"/>
            <w:tcBorders>
              <w:top w:val="single" w:sz="4" w:space="0" w:color="auto"/>
              <w:left w:val="single" w:sz="4" w:space="0" w:color="auto"/>
              <w:bottom w:val="single" w:sz="4" w:space="0" w:color="auto"/>
              <w:right w:val="single" w:sz="4" w:space="0" w:color="auto"/>
            </w:tcBorders>
            <w:hideMark/>
          </w:tcPr>
          <w:p w14:paraId="490858CB" w14:textId="77777777" w:rsidR="00A47959" w:rsidRDefault="00A47959" w:rsidP="00A47959">
            <w:pPr>
              <w:jc w:val="center"/>
              <w:rPr>
                <w:szCs w:val="22"/>
                <w:lang w:val="sk-SK"/>
              </w:rPr>
            </w:pPr>
            <w:r>
              <w:rPr>
                <w:szCs w:val="22"/>
                <w:lang w:val="sk-SK"/>
              </w:rPr>
              <w:t>Časté</w:t>
            </w:r>
            <w:r>
              <w:rPr>
                <w:szCs w:val="22"/>
                <w:vertAlign w:val="superscript"/>
                <w:lang w:val="sk-SK"/>
              </w:rPr>
              <w:t>o</w:t>
            </w:r>
          </w:p>
        </w:tc>
        <w:tc>
          <w:tcPr>
            <w:tcW w:w="580" w:type="pct"/>
            <w:tcBorders>
              <w:top w:val="single" w:sz="4" w:space="0" w:color="auto"/>
              <w:left w:val="single" w:sz="4" w:space="0" w:color="auto"/>
              <w:bottom w:val="single" w:sz="4" w:space="0" w:color="auto"/>
              <w:right w:val="single" w:sz="4" w:space="0" w:color="auto"/>
            </w:tcBorders>
            <w:hideMark/>
          </w:tcPr>
          <w:p w14:paraId="60432E13" w14:textId="77777777" w:rsidR="00A47959" w:rsidRDefault="00A47959" w:rsidP="00A47959">
            <w:pPr>
              <w:jc w:val="center"/>
              <w:rPr>
                <w:szCs w:val="22"/>
                <w:lang w:val="sk-SK"/>
              </w:rPr>
            </w:pPr>
            <w:r>
              <w:rPr>
                <w:szCs w:val="24"/>
              </w:rPr>
              <w:t>8,5</w:t>
            </w:r>
          </w:p>
        </w:tc>
        <w:tc>
          <w:tcPr>
            <w:tcW w:w="512" w:type="pct"/>
            <w:tcBorders>
              <w:top w:val="single" w:sz="4" w:space="0" w:color="auto"/>
              <w:left w:val="single" w:sz="4" w:space="0" w:color="auto"/>
              <w:bottom w:val="single" w:sz="4" w:space="0" w:color="auto"/>
              <w:right w:val="single" w:sz="4" w:space="0" w:color="auto"/>
            </w:tcBorders>
            <w:hideMark/>
          </w:tcPr>
          <w:p w14:paraId="0C4B6FF0" w14:textId="77777777" w:rsidR="00A47959" w:rsidRDefault="00A47959" w:rsidP="00A47959">
            <w:pPr>
              <w:jc w:val="center"/>
              <w:rPr>
                <w:szCs w:val="22"/>
                <w:lang w:val="sk-SK"/>
              </w:rPr>
            </w:pPr>
            <w:r>
              <w:rPr>
                <w:szCs w:val="24"/>
              </w:rPr>
              <w:t>3,6</w:t>
            </w:r>
          </w:p>
        </w:tc>
        <w:tc>
          <w:tcPr>
            <w:tcW w:w="809" w:type="pct"/>
            <w:tcBorders>
              <w:top w:val="single" w:sz="4" w:space="0" w:color="auto"/>
              <w:left w:val="single" w:sz="4" w:space="0" w:color="auto"/>
              <w:bottom w:val="single" w:sz="4" w:space="0" w:color="auto"/>
              <w:right w:val="single" w:sz="4" w:space="0" w:color="auto"/>
            </w:tcBorders>
            <w:hideMark/>
          </w:tcPr>
          <w:p w14:paraId="45120648"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F87C58E" w14:textId="77777777" w:rsidR="00A47959" w:rsidRDefault="00A47959" w:rsidP="00A47959">
            <w:pPr>
              <w:jc w:val="center"/>
              <w:rPr>
                <w:szCs w:val="24"/>
              </w:rPr>
            </w:pPr>
            <w:r>
              <w:rPr>
                <w:szCs w:val="24"/>
              </w:rPr>
              <w:t>8,9</w:t>
            </w:r>
          </w:p>
        </w:tc>
        <w:tc>
          <w:tcPr>
            <w:tcW w:w="511" w:type="pct"/>
            <w:tcBorders>
              <w:top w:val="single" w:sz="4" w:space="0" w:color="auto"/>
              <w:left w:val="single" w:sz="4" w:space="0" w:color="auto"/>
              <w:bottom w:val="single" w:sz="4" w:space="0" w:color="auto"/>
              <w:right w:val="single" w:sz="4" w:space="0" w:color="auto"/>
            </w:tcBorders>
            <w:hideMark/>
          </w:tcPr>
          <w:p w14:paraId="76B2CAC6" w14:textId="77777777" w:rsidR="00A47959" w:rsidRDefault="00A47959" w:rsidP="00A47959">
            <w:pPr>
              <w:jc w:val="center"/>
              <w:rPr>
                <w:szCs w:val="24"/>
              </w:rPr>
            </w:pPr>
            <w:r>
              <w:rPr>
                <w:szCs w:val="24"/>
              </w:rPr>
              <w:t>4,3</w:t>
            </w:r>
          </w:p>
        </w:tc>
      </w:tr>
      <w:tr w:rsidR="00A47959" w:rsidRPr="001726FF" w14:paraId="0E4A6BC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5948BFF" w14:textId="55C2A2CA" w:rsidR="00A47959" w:rsidRDefault="00A47959" w:rsidP="00A47959">
            <w:pPr>
              <w:rPr>
                <w:lang w:val="sk-SK"/>
              </w:rPr>
            </w:pPr>
            <w:r>
              <w:rPr>
                <w:lang w:val="sk-SK"/>
              </w:rPr>
              <w:t>abdominálna bolesť</w:t>
            </w:r>
            <w:r w:rsidR="00043D36">
              <w:rPr>
                <w:szCs w:val="22"/>
                <w:vertAlign w:val="superscript"/>
                <w:lang w:val="sk-SK"/>
              </w:rPr>
              <w:t>u</w:t>
            </w:r>
          </w:p>
        </w:tc>
        <w:tc>
          <w:tcPr>
            <w:tcW w:w="732" w:type="pct"/>
            <w:tcBorders>
              <w:top w:val="single" w:sz="4" w:space="0" w:color="auto"/>
              <w:left w:val="single" w:sz="4" w:space="0" w:color="auto"/>
              <w:bottom w:val="single" w:sz="4" w:space="0" w:color="auto"/>
              <w:right w:val="single" w:sz="4" w:space="0" w:color="auto"/>
            </w:tcBorders>
            <w:hideMark/>
          </w:tcPr>
          <w:p w14:paraId="1ECB9180"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0299A981" w14:textId="77777777" w:rsidR="00A47959" w:rsidRDefault="00A47959" w:rsidP="00A47959">
            <w:pPr>
              <w:jc w:val="center"/>
              <w:rPr>
                <w:szCs w:val="22"/>
                <w:lang w:val="sk-SK"/>
              </w:rPr>
            </w:pPr>
            <w:r>
              <w:rPr>
                <w:szCs w:val="24"/>
              </w:rPr>
              <w:t>7,3</w:t>
            </w:r>
          </w:p>
        </w:tc>
        <w:tc>
          <w:tcPr>
            <w:tcW w:w="512" w:type="pct"/>
            <w:tcBorders>
              <w:top w:val="single" w:sz="4" w:space="0" w:color="auto"/>
              <w:left w:val="single" w:sz="4" w:space="0" w:color="auto"/>
              <w:bottom w:val="single" w:sz="4" w:space="0" w:color="auto"/>
              <w:right w:val="single" w:sz="4" w:space="0" w:color="auto"/>
            </w:tcBorders>
            <w:hideMark/>
          </w:tcPr>
          <w:p w14:paraId="5C0870B6"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4AD8CE76"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7A755543" w14:textId="77777777" w:rsidR="00A47959" w:rsidRDefault="00A47959" w:rsidP="00A47959">
            <w:pPr>
              <w:jc w:val="center"/>
              <w:rPr>
                <w:szCs w:val="24"/>
              </w:rPr>
            </w:pPr>
            <w:r>
              <w:rPr>
                <w:szCs w:val="24"/>
              </w:rPr>
              <w:t>19,7</w:t>
            </w:r>
          </w:p>
        </w:tc>
        <w:tc>
          <w:tcPr>
            <w:tcW w:w="511" w:type="pct"/>
            <w:tcBorders>
              <w:top w:val="single" w:sz="4" w:space="0" w:color="auto"/>
              <w:left w:val="single" w:sz="4" w:space="0" w:color="auto"/>
              <w:bottom w:val="single" w:sz="4" w:space="0" w:color="auto"/>
              <w:right w:val="single" w:sz="4" w:space="0" w:color="auto"/>
            </w:tcBorders>
            <w:hideMark/>
          </w:tcPr>
          <w:p w14:paraId="0254E7BA" w14:textId="77777777" w:rsidR="00A47959" w:rsidRDefault="00A47959" w:rsidP="00A47959">
            <w:pPr>
              <w:jc w:val="center"/>
              <w:rPr>
                <w:szCs w:val="24"/>
              </w:rPr>
            </w:pPr>
            <w:r>
              <w:rPr>
                <w:szCs w:val="24"/>
              </w:rPr>
              <w:t>2,2</w:t>
            </w:r>
          </w:p>
        </w:tc>
      </w:tr>
      <w:tr w:rsidR="00A47959" w:rsidRPr="001726FF" w14:paraId="6CC192B8"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8150397" w14:textId="77777777" w:rsidR="00A47959" w:rsidRDefault="00A47959" w:rsidP="00A47959">
            <w:pPr>
              <w:rPr>
                <w:lang w:val="sk-SK"/>
              </w:rPr>
            </w:pPr>
            <w:r>
              <w:rPr>
                <w:lang w:val="sk-SK"/>
              </w:rPr>
              <w:t>zvýšená hladina lipázy</w:t>
            </w:r>
          </w:p>
        </w:tc>
        <w:tc>
          <w:tcPr>
            <w:tcW w:w="732" w:type="pct"/>
            <w:tcBorders>
              <w:top w:val="single" w:sz="4" w:space="0" w:color="auto"/>
              <w:left w:val="single" w:sz="4" w:space="0" w:color="auto"/>
              <w:bottom w:val="single" w:sz="4" w:space="0" w:color="auto"/>
              <w:right w:val="single" w:sz="4" w:space="0" w:color="auto"/>
            </w:tcBorders>
            <w:hideMark/>
          </w:tcPr>
          <w:p w14:paraId="393789FA" w14:textId="77777777" w:rsidR="00A47959" w:rsidRDefault="00A47959" w:rsidP="00A47959">
            <w:pPr>
              <w:jc w:val="center"/>
              <w:rPr>
                <w:szCs w:val="22"/>
                <w:lang w:val="sk-SK"/>
              </w:rPr>
            </w:pPr>
            <w:r>
              <w:rPr>
                <w:szCs w:val="22"/>
                <w:lang w:val="sk-SK"/>
              </w:rPr>
              <w:t>Časté</w:t>
            </w:r>
            <w:r>
              <w:rPr>
                <w:szCs w:val="22"/>
                <w:vertAlign w:val="superscript"/>
                <w:lang w:val="sk-SK"/>
              </w:rPr>
              <w:t>o</w:t>
            </w:r>
          </w:p>
        </w:tc>
        <w:tc>
          <w:tcPr>
            <w:tcW w:w="580" w:type="pct"/>
            <w:tcBorders>
              <w:top w:val="single" w:sz="4" w:space="0" w:color="auto"/>
              <w:left w:val="single" w:sz="4" w:space="0" w:color="auto"/>
              <w:bottom w:val="single" w:sz="4" w:space="0" w:color="auto"/>
              <w:right w:val="single" w:sz="4" w:space="0" w:color="auto"/>
            </w:tcBorders>
            <w:hideMark/>
          </w:tcPr>
          <w:p w14:paraId="22B518A9" w14:textId="77777777" w:rsidR="00A47959" w:rsidRDefault="00A47959" w:rsidP="00A47959">
            <w:pPr>
              <w:jc w:val="center"/>
              <w:rPr>
                <w:szCs w:val="24"/>
                <w:lang w:val="sk-SK" w:eastAsia="en-GB"/>
              </w:rPr>
            </w:pPr>
            <w:r>
              <w:rPr>
                <w:szCs w:val="24"/>
              </w:rPr>
              <w:t>6,4</w:t>
            </w:r>
          </w:p>
        </w:tc>
        <w:tc>
          <w:tcPr>
            <w:tcW w:w="512" w:type="pct"/>
            <w:tcBorders>
              <w:top w:val="single" w:sz="4" w:space="0" w:color="auto"/>
              <w:left w:val="single" w:sz="4" w:space="0" w:color="auto"/>
              <w:bottom w:val="single" w:sz="4" w:space="0" w:color="auto"/>
              <w:right w:val="single" w:sz="4" w:space="0" w:color="auto"/>
            </w:tcBorders>
            <w:hideMark/>
          </w:tcPr>
          <w:p w14:paraId="187FC0E5" w14:textId="77777777" w:rsidR="00A47959" w:rsidRDefault="00A47959" w:rsidP="00A47959">
            <w:pPr>
              <w:jc w:val="center"/>
              <w:rPr>
                <w:szCs w:val="22"/>
                <w:lang w:val="sk-SK"/>
              </w:rPr>
            </w:pPr>
            <w:r>
              <w:rPr>
                <w:szCs w:val="24"/>
              </w:rPr>
              <w:t>3,9</w:t>
            </w:r>
          </w:p>
        </w:tc>
        <w:tc>
          <w:tcPr>
            <w:tcW w:w="809" w:type="pct"/>
            <w:tcBorders>
              <w:top w:val="single" w:sz="4" w:space="0" w:color="auto"/>
              <w:left w:val="single" w:sz="4" w:space="0" w:color="auto"/>
              <w:bottom w:val="single" w:sz="4" w:space="0" w:color="auto"/>
              <w:right w:val="single" w:sz="4" w:space="0" w:color="auto"/>
            </w:tcBorders>
            <w:hideMark/>
          </w:tcPr>
          <w:p w14:paraId="7817DF30"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46DA3803" w14:textId="77777777" w:rsidR="00A47959" w:rsidRDefault="00A47959" w:rsidP="00A47959">
            <w:pPr>
              <w:jc w:val="center"/>
              <w:rPr>
                <w:szCs w:val="24"/>
              </w:rPr>
            </w:pPr>
            <w:r>
              <w:rPr>
                <w:szCs w:val="24"/>
              </w:rPr>
              <w:t>10,0</w:t>
            </w:r>
          </w:p>
        </w:tc>
        <w:tc>
          <w:tcPr>
            <w:tcW w:w="511" w:type="pct"/>
            <w:tcBorders>
              <w:top w:val="single" w:sz="4" w:space="0" w:color="auto"/>
              <w:left w:val="single" w:sz="4" w:space="0" w:color="auto"/>
              <w:bottom w:val="single" w:sz="4" w:space="0" w:color="auto"/>
              <w:right w:val="single" w:sz="4" w:space="0" w:color="auto"/>
            </w:tcBorders>
            <w:hideMark/>
          </w:tcPr>
          <w:p w14:paraId="3CA3A36E" w14:textId="77777777" w:rsidR="00A47959" w:rsidRDefault="00A47959" w:rsidP="00A47959">
            <w:pPr>
              <w:jc w:val="center"/>
              <w:rPr>
                <w:szCs w:val="24"/>
              </w:rPr>
            </w:pPr>
            <w:r>
              <w:rPr>
                <w:szCs w:val="24"/>
              </w:rPr>
              <w:t>7,1</w:t>
            </w:r>
          </w:p>
        </w:tc>
      </w:tr>
      <w:tr w:rsidR="00A47959" w:rsidRPr="001726FF" w14:paraId="4522C75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9267BED" w14:textId="26EC1014" w:rsidR="00A47959" w:rsidRDefault="00A47959" w:rsidP="00A47959">
            <w:pPr>
              <w:rPr>
                <w:szCs w:val="22"/>
                <w:lang w:val="sk-SK"/>
              </w:rPr>
            </w:pPr>
            <w:r>
              <w:rPr>
                <w:lang w:val="sk-SK"/>
              </w:rPr>
              <w:t>kolitída</w:t>
            </w:r>
            <w:r w:rsidR="00043D36">
              <w:rPr>
                <w:szCs w:val="22"/>
                <w:vertAlign w:val="superscript"/>
                <w:lang w:val="sk-SK"/>
              </w:rPr>
              <w:t>v</w:t>
            </w:r>
          </w:p>
        </w:tc>
        <w:tc>
          <w:tcPr>
            <w:tcW w:w="732" w:type="pct"/>
            <w:tcBorders>
              <w:top w:val="single" w:sz="4" w:space="0" w:color="auto"/>
              <w:left w:val="single" w:sz="4" w:space="0" w:color="auto"/>
              <w:bottom w:val="single" w:sz="4" w:space="0" w:color="auto"/>
              <w:right w:val="single" w:sz="4" w:space="0" w:color="auto"/>
            </w:tcBorders>
            <w:hideMark/>
          </w:tcPr>
          <w:p w14:paraId="346D2045"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597BC37E" w14:textId="77777777" w:rsidR="00A47959" w:rsidRDefault="00A47959" w:rsidP="00A47959">
            <w:pPr>
              <w:jc w:val="center"/>
              <w:rPr>
                <w:szCs w:val="22"/>
                <w:lang w:val="sk-SK"/>
              </w:rPr>
            </w:pPr>
            <w:r>
              <w:rPr>
                <w:szCs w:val="24"/>
              </w:rPr>
              <w:t>5,5</w:t>
            </w:r>
          </w:p>
        </w:tc>
        <w:tc>
          <w:tcPr>
            <w:tcW w:w="512" w:type="pct"/>
            <w:tcBorders>
              <w:top w:val="single" w:sz="4" w:space="0" w:color="auto"/>
              <w:left w:val="single" w:sz="4" w:space="0" w:color="auto"/>
              <w:bottom w:val="single" w:sz="4" w:space="0" w:color="auto"/>
              <w:right w:val="single" w:sz="4" w:space="0" w:color="auto"/>
            </w:tcBorders>
            <w:hideMark/>
          </w:tcPr>
          <w:p w14:paraId="7C079D19" w14:textId="77777777" w:rsidR="00A47959" w:rsidRDefault="00A47959" w:rsidP="00A47959">
            <w:pPr>
              <w:jc w:val="center"/>
              <w:rPr>
                <w:szCs w:val="22"/>
                <w:lang w:val="sk-SK"/>
              </w:rPr>
            </w:pPr>
            <w:r>
              <w:rPr>
                <w:szCs w:val="24"/>
              </w:rPr>
              <w:t>2,1</w:t>
            </w:r>
          </w:p>
        </w:tc>
        <w:tc>
          <w:tcPr>
            <w:tcW w:w="809" w:type="pct"/>
            <w:tcBorders>
              <w:top w:val="single" w:sz="4" w:space="0" w:color="auto"/>
              <w:left w:val="single" w:sz="4" w:space="0" w:color="auto"/>
              <w:bottom w:val="single" w:sz="4" w:space="0" w:color="auto"/>
              <w:right w:val="single" w:sz="4" w:space="0" w:color="auto"/>
            </w:tcBorders>
            <w:hideMark/>
          </w:tcPr>
          <w:p w14:paraId="4B22D09A"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11A97BFD" w14:textId="77777777" w:rsidR="00A47959" w:rsidRDefault="00A47959" w:rsidP="00A47959">
            <w:pPr>
              <w:jc w:val="center"/>
              <w:rPr>
                <w:szCs w:val="24"/>
              </w:rPr>
            </w:pPr>
            <w:r>
              <w:rPr>
                <w:szCs w:val="24"/>
              </w:rPr>
              <w:t>3,5</w:t>
            </w:r>
          </w:p>
        </w:tc>
        <w:tc>
          <w:tcPr>
            <w:tcW w:w="511" w:type="pct"/>
            <w:tcBorders>
              <w:top w:val="single" w:sz="4" w:space="0" w:color="auto"/>
              <w:left w:val="single" w:sz="4" w:space="0" w:color="auto"/>
              <w:bottom w:val="single" w:sz="4" w:space="0" w:color="auto"/>
              <w:right w:val="single" w:sz="4" w:space="0" w:color="auto"/>
            </w:tcBorders>
            <w:hideMark/>
          </w:tcPr>
          <w:p w14:paraId="2E065CCC" w14:textId="77777777" w:rsidR="00A47959" w:rsidRDefault="00A47959" w:rsidP="00A47959">
            <w:pPr>
              <w:jc w:val="center"/>
              <w:rPr>
                <w:szCs w:val="24"/>
              </w:rPr>
            </w:pPr>
            <w:r>
              <w:rPr>
                <w:szCs w:val="24"/>
              </w:rPr>
              <w:t>2,6</w:t>
            </w:r>
          </w:p>
        </w:tc>
      </w:tr>
      <w:tr w:rsidR="00A47959" w:rsidRPr="001726FF" w14:paraId="3261A556"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24533A8" w14:textId="493189EF" w:rsidR="00A47959" w:rsidRDefault="00A47959" w:rsidP="00A47959">
            <w:pPr>
              <w:rPr>
                <w:lang w:val="sk-SK"/>
              </w:rPr>
            </w:pPr>
            <w:r>
              <w:rPr>
                <w:lang w:val="sk-SK"/>
              </w:rPr>
              <w:t>pankreatitída</w:t>
            </w:r>
            <w:r w:rsidR="00043D36">
              <w:rPr>
                <w:szCs w:val="22"/>
                <w:vertAlign w:val="superscript"/>
                <w:lang w:val="sk-SK"/>
              </w:rPr>
              <w:t>w</w:t>
            </w:r>
          </w:p>
        </w:tc>
        <w:tc>
          <w:tcPr>
            <w:tcW w:w="732" w:type="pct"/>
            <w:tcBorders>
              <w:top w:val="single" w:sz="4" w:space="0" w:color="auto"/>
              <w:left w:val="single" w:sz="4" w:space="0" w:color="auto"/>
              <w:bottom w:val="single" w:sz="4" w:space="0" w:color="auto"/>
              <w:right w:val="single" w:sz="4" w:space="0" w:color="auto"/>
            </w:tcBorders>
            <w:hideMark/>
          </w:tcPr>
          <w:p w14:paraId="13DBADF1"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6DACBE54" w14:textId="77777777" w:rsidR="00A47959" w:rsidRDefault="00A47959" w:rsidP="00A47959">
            <w:pPr>
              <w:jc w:val="center"/>
              <w:rPr>
                <w:szCs w:val="22"/>
                <w:lang w:val="sk-SK"/>
              </w:rPr>
            </w:pPr>
            <w:r>
              <w:rPr>
                <w:szCs w:val="24"/>
              </w:rPr>
              <w:t>2,1</w:t>
            </w:r>
          </w:p>
        </w:tc>
        <w:tc>
          <w:tcPr>
            <w:tcW w:w="512" w:type="pct"/>
            <w:tcBorders>
              <w:top w:val="single" w:sz="4" w:space="0" w:color="auto"/>
              <w:left w:val="single" w:sz="4" w:space="0" w:color="auto"/>
              <w:bottom w:val="single" w:sz="4" w:space="0" w:color="auto"/>
              <w:right w:val="single" w:sz="4" w:space="0" w:color="auto"/>
            </w:tcBorders>
            <w:hideMark/>
          </w:tcPr>
          <w:p w14:paraId="170E9D2C" w14:textId="77777777" w:rsidR="00A47959" w:rsidRDefault="00A47959" w:rsidP="00A47959">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26B04FD1"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4F2CC8E" w14:textId="77777777" w:rsidR="00A47959" w:rsidRDefault="00A47959" w:rsidP="00A47959">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019E564E" w14:textId="77777777" w:rsidR="00A47959" w:rsidRDefault="00A47959" w:rsidP="00A47959">
            <w:pPr>
              <w:jc w:val="center"/>
              <w:rPr>
                <w:szCs w:val="24"/>
              </w:rPr>
            </w:pPr>
            <w:r>
              <w:rPr>
                <w:szCs w:val="24"/>
              </w:rPr>
              <w:t>0,6</w:t>
            </w:r>
          </w:p>
        </w:tc>
      </w:tr>
      <w:tr w:rsidR="00A47959" w:rsidRPr="001726FF" w14:paraId="090BF58A"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7109428" w14:textId="77777777" w:rsidR="00A47959" w:rsidRDefault="00A47959" w:rsidP="00A47959">
            <w:pPr>
              <w:rPr>
                <w:lang w:val="sk-SK"/>
              </w:rPr>
            </w:pPr>
            <w:r>
              <w:rPr>
                <w:lang w:val="sk-SK"/>
              </w:rPr>
              <w:t>intestinálna perforácia</w:t>
            </w:r>
          </w:p>
        </w:tc>
        <w:tc>
          <w:tcPr>
            <w:tcW w:w="732" w:type="pct"/>
            <w:tcBorders>
              <w:top w:val="single" w:sz="4" w:space="0" w:color="auto"/>
              <w:left w:val="single" w:sz="4" w:space="0" w:color="auto"/>
              <w:bottom w:val="single" w:sz="4" w:space="0" w:color="auto"/>
              <w:right w:val="single" w:sz="4" w:space="0" w:color="auto"/>
            </w:tcBorders>
            <w:hideMark/>
          </w:tcPr>
          <w:p w14:paraId="0210A58E" w14:textId="77777777" w:rsidR="00A47959" w:rsidRDefault="00A47959" w:rsidP="00A47959">
            <w:pPr>
              <w:jc w:val="center"/>
              <w:rPr>
                <w:szCs w:val="22"/>
                <w:lang w:val="sk-SK"/>
              </w:rPr>
            </w:pPr>
            <w:r>
              <w:rPr>
                <w:szCs w:val="24"/>
                <w:lang w:val="sk-SK"/>
              </w:rPr>
              <w:t>Zriedkavé</w:t>
            </w:r>
            <w:r>
              <w:rPr>
                <w:szCs w:val="24"/>
                <w:vertAlign w:val="superscript"/>
                <w:lang w:val="sk-SK"/>
              </w:rPr>
              <w:t>p</w:t>
            </w:r>
          </w:p>
        </w:tc>
        <w:tc>
          <w:tcPr>
            <w:tcW w:w="580" w:type="pct"/>
            <w:tcBorders>
              <w:top w:val="single" w:sz="4" w:space="0" w:color="auto"/>
              <w:left w:val="single" w:sz="4" w:space="0" w:color="auto"/>
              <w:bottom w:val="single" w:sz="4" w:space="0" w:color="auto"/>
              <w:right w:val="single" w:sz="4" w:space="0" w:color="auto"/>
            </w:tcBorders>
            <w:hideMark/>
          </w:tcPr>
          <w:p w14:paraId="53ABDA4E" w14:textId="77777777" w:rsidR="00A47959" w:rsidRDefault="00A47959" w:rsidP="00A47959">
            <w:pPr>
              <w:jc w:val="center"/>
              <w:rPr>
                <w:szCs w:val="22"/>
                <w:lang w:val="sk-SK"/>
              </w:rPr>
            </w:pPr>
            <w:r>
              <w:rPr>
                <w:szCs w:val="22"/>
              </w:rPr>
              <w:t>&lt; 0,1</w:t>
            </w:r>
          </w:p>
        </w:tc>
        <w:tc>
          <w:tcPr>
            <w:tcW w:w="512" w:type="pct"/>
            <w:tcBorders>
              <w:top w:val="single" w:sz="4" w:space="0" w:color="auto"/>
              <w:left w:val="single" w:sz="4" w:space="0" w:color="auto"/>
              <w:bottom w:val="single" w:sz="4" w:space="0" w:color="auto"/>
              <w:right w:val="single" w:sz="4" w:space="0" w:color="auto"/>
            </w:tcBorders>
            <w:hideMark/>
          </w:tcPr>
          <w:p w14:paraId="02E2B224" w14:textId="77777777" w:rsidR="00A47959" w:rsidRDefault="00A47959" w:rsidP="00A47959">
            <w:pPr>
              <w:jc w:val="center"/>
              <w:rPr>
                <w:szCs w:val="22"/>
                <w:lang w:val="sk-SK"/>
              </w:rPr>
            </w:pPr>
            <w:r>
              <w:rPr>
                <w:szCs w:val="22"/>
              </w:rPr>
              <w:t>&lt; 0,1</w:t>
            </w:r>
          </w:p>
        </w:tc>
        <w:tc>
          <w:tcPr>
            <w:tcW w:w="809" w:type="pct"/>
            <w:tcBorders>
              <w:top w:val="single" w:sz="4" w:space="0" w:color="auto"/>
              <w:left w:val="single" w:sz="4" w:space="0" w:color="auto"/>
              <w:bottom w:val="single" w:sz="4" w:space="0" w:color="auto"/>
              <w:right w:val="single" w:sz="4" w:space="0" w:color="auto"/>
            </w:tcBorders>
            <w:hideMark/>
          </w:tcPr>
          <w:p w14:paraId="4DD8C45A" w14:textId="77777777" w:rsidR="00A47959" w:rsidRDefault="00A47959" w:rsidP="00A47959">
            <w:pPr>
              <w:jc w:val="center"/>
              <w:rPr>
                <w:szCs w:val="22"/>
                <w:lang w:val="sk-SK"/>
              </w:rPr>
            </w:pPr>
            <w:r>
              <w:rPr>
                <w:szCs w:val="24"/>
                <w:lang w:val="sk-SK"/>
              </w:rPr>
              <w:t>Zriedkavé</w:t>
            </w:r>
            <w:r>
              <w:rPr>
                <w:szCs w:val="24"/>
                <w:vertAlign w:val="superscript"/>
                <w:lang w:val="sk-SK"/>
              </w:rPr>
              <w:t>p</w:t>
            </w:r>
          </w:p>
        </w:tc>
        <w:tc>
          <w:tcPr>
            <w:tcW w:w="441" w:type="pct"/>
            <w:tcBorders>
              <w:top w:val="single" w:sz="4" w:space="0" w:color="auto"/>
              <w:left w:val="single" w:sz="4" w:space="0" w:color="auto"/>
              <w:bottom w:val="single" w:sz="4" w:space="0" w:color="auto"/>
              <w:right w:val="single" w:sz="4" w:space="0" w:color="auto"/>
            </w:tcBorders>
            <w:hideMark/>
          </w:tcPr>
          <w:p w14:paraId="0FF19029" w14:textId="77777777" w:rsidR="00A47959" w:rsidRDefault="00A47959" w:rsidP="00A47959">
            <w:pPr>
              <w:jc w:val="center"/>
              <w:rPr>
                <w:szCs w:val="22"/>
                <w:lang w:val="sk-SK"/>
              </w:rPr>
            </w:pPr>
            <w:r>
              <w:rPr>
                <w:szCs w:val="22"/>
              </w:rPr>
              <w:t>&lt; 0,1</w:t>
            </w:r>
          </w:p>
        </w:tc>
        <w:tc>
          <w:tcPr>
            <w:tcW w:w="511" w:type="pct"/>
            <w:tcBorders>
              <w:top w:val="single" w:sz="4" w:space="0" w:color="auto"/>
              <w:left w:val="single" w:sz="4" w:space="0" w:color="auto"/>
              <w:bottom w:val="single" w:sz="4" w:space="0" w:color="auto"/>
              <w:right w:val="single" w:sz="4" w:space="0" w:color="auto"/>
            </w:tcBorders>
            <w:hideMark/>
          </w:tcPr>
          <w:p w14:paraId="413428BF" w14:textId="77777777" w:rsidR="00A47959" w:rsidRDefault="00A47959" w:rsidP="00A47959">
            <w:pPr>
              <w:jc w:val="center"/>
              <w:rPr>
                <w:szCs w:val="22"/>
                <w:lang w:val="sk-SK"/>
              </w:rPr>
            </w:pPr>
            <w:r>
              <w:rPr>
                <w:szCs w:val="22"/>
              </w:rPr>
              <w:t>&lt; 0,1</w:t>
            </w:r>
          </w:p>
        </w:tc>
      </w:tr>
      <w:tr w:rsidR="00A47959" w:rsidRPr="001726FF" w14:paraId="5DA0E9BC"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AD773EB" w14:textId="77777777" w:rsidR="00A47959" w:rsidRDefault="00A47959" w:rsidP="00A47959">
            <w:pPr>
              <w:rPr>
                <w:lang w:val="sk-SK"/>
              </w:rPr>
            </w:pPr>
            <w:r>
              <w:rPr>
                <w:lang w:val="sk-SK"/>
              </w:rPr>
              <w:t>perforácia hrubého čreva</w:t>
            </w:r>
          </w:p>
        </w:tc>
        <w:tc>
          <w:tcPr>
            <w:tcW w:w="732" w:type="pct"/>
            <w:tcBorders>
              <w:top w:val="single" w:sz="4" w:space="0" w:color="auto"/>
              <w:left w:val="single" w:sz="4" w:space="0" w:color="auto"/>
              <w:bottom w:val="single" w:sz="4" w:space="0" w:color="auto"/>
              <w:right w:val="single" w:sz="4" w:space="0" w:color="auto"/>
            </w:tcBorders>
            <w:hideMark/>
          </w:tcPr>
          <w:p w14:paraId="2686CE79" w14:textId="77777777" w:rsidR="00A47959" w:rsidRDefault="00A47959" w:rsidP="00A47959">
            <w:pPr>
              <w:jc w:val="center"/>
              <w:rPr>
                <w:szCs w:val="22"/>
                <w:lang w:val="sk-SK"/>
              </w:rPr>
            </w:pPr>
            <w:r>
              <w:rPr>
                <w:szCs w:val="24"/>
                <w:lang w:val="sk-SK"/>
              </w:rPr>
              <w:t>Menej časté</w:t>
            </w:r>
            <w:r>
              <w:rPr>
                <w:szCs w:val="24"/>
                <w:vertAlign w:val="superscript"/>
                <w:lang w:val="sk-SK"/>
              </w:rPr>
              <w:t>p</w:t>
            </w:r>
          </w:p>
        </w:tc>
        <w:tc>
          <w:tcPr>
            <w:tcW w:w="580" w:type="pct"/>
            <w:tcBorders>
              <w:top w:val="single" w:sz="4" w:space="0" w:color="auto"/>
              <w:left w:val="single" w:sz="4" w:space="0" w:color="auto"/>
              <w:bottom w:val="single" w:sz="4" w:space="0" w:color="auto"/>
              <w:right w:val="single" w:sz="4" w:space="0" w:color="auto"/>
            </w:tcBorders>
            <w:hideMark/>
          </w:tcPr>
          <w:p w14:paraId="1CABB21B" w14:textId="77777777" w:rsidR="00A47959" w:rsidRDefault="00A47959" w:rsidP="00A47959">
            <w:pPr>
              <w:jc w:val="center"/>
              <w:rPr>
                <w:szCs w:val="22"/>
                <w:lang w:val="sk-SK"/>
              </w:rPr>
            </w:pPr>
            <w:r>
              <w:rPr>
                <w:szCs w:val="22"/>
              </w:rPr>
              <w:t>0,1</w:t>
            </w:r>
          </w:p>
        </w:tc>
        <w:tc>
          <w:tcPr>
            <w:tcW w:w="512" w:type="pct"/>
            <w:tcBorders>
              <w:top w:val="single" w:sz="4" w:space="0" w:color="auto"/>
              <w:left w:val="single" w:sz="4" w:space="0" w:color="auto"/>
              <w:bottom w:val="single" w:sz="4" w:space="0" w:color="auto"/>
              <w:right w:val="single" w:sz="4" w:space="0" w:color="auto"/>
            </w:tcBorders>
            <w:hideMark/>
          </w:tcPr>
          <w:p w14:paraId="01DC677D" w14:textId="77777777" w:rsidR="00A47959" w:rsidRDefault="00A47959" w:rsidP="00A47959">
            <w:pPr>
              <w:jc w:val="center"/>
              <w:rPr>
                <w:szCs w:val="22"/>
                <w:lang w:val="sk-SK"/>
              </w:rPr>
            </w:pPr>
            <w:r>
              <w:rPr>
                <w:szCs w:val="22"/>
              </w:rPr>
              <w:t>&lt; 0,1</w:t>
            </w:r>
          </w:p>
        </w:tc>
        <w:tc>
          <w:tcPr>
            <w:tcW w:w="809" w:type="pct"/>
            <w:tcBorders>
              <w:top w:val="single" w:sz="4" w:space="0" w:color="auto"/>
              <w:left w:val="single" w:sz="4" w:space="0" w:color="auto"/>
              <w:bottom w:val="single" w:sz="4" w:space="0" w:color="auto"/>
              <w:right w:val="single" w:sz="4" w:space="0" w:color="auto"/>
            </w:tcBorders>
            <w:hideMark/>
          </w:tcPr>
          <w:p w14:paraId="7F7AEA4B" w14:textId="77777777" w:rsidR="00A47959" w:rsidRDefault="00A47959" w:rsidP="00A47959">
            <w:pPr>
              <w:jc w:val="center"/>
              <w:rPr>
                <w:szCs w:val="22"/>
                <w:lang w:val="sk-SK"/>
              </w:rPr>
            </w:pPr>
            <w:r>
              <w:rPr>
                <w:szCs w:val="24"/>
                <w:lang w:val="sk-SK"/>
              </w:rPr>
              <w:t>Menej časté</w:t>
            </w:r>
            <w:r>
              <w:rPr>
                <w:szCs w:val="24"/>
                <w:vertAlign w:val="superscript"/>
                <w:lang w:val="sk-SK"/>
              </w:rPr>
              <w:t>p</w:t>
            </w:r>
          </w:p>
        </w:tc>
        <w:tc>
          <w:tcPr>
            <w:tcW w:w="441" w:type="pct"/>
            <w:tcBorders>
              <w:top w:val="single" w:sz="4" w:space="0" w:color="auto"/>
              <w:left w:val="single" w:sz="4" w:space="0" w:color="auto"/>
              <w:bottom w:val="single" w:sz="4" w:space="0" w:color="auto"/>
              <w:right w:val="single" w:sz="4" w:space="0" w:color="auto"/>
            </w:tcBorders>
            <w:hideMark/>
          </w:tcPr>
          <w:p w14:paraId="297B2ED2" w14:textId="77777777" w:rsidR="00A47959" w:rsidRDefault="00A47959" w:rsidP="00A47959">
            <w:pPr>
              <w:jc w:val="center"/>
              <w:rPr>
                <w:szCs w:val="22"/>
                <w:lang w:val="sk-SK"/>
              </w:rPr>
            </w:pPr>
            <w:r>
              <w:rPr>
                <w:szCs w:val="22"/>
              </w:rPr>
              <w:t>0,1</w:t>
            </w:r>
          </w:p>
        </w:tc>
        <w:tc>
          <w:tcPr>
            <w:tcW w:w="511" w:type="pct"/>
            <w:tcBorders>
              <w:top w:val="single" w:sz="4" w:space="0" w:color="auto"/>
              <w:left w:val="single" w:sz="4" w:space="0" w:color="auto"/>
              <w:bottom w:val="single" w:sz="4" w:space="0" w:color="auto"/>
              <w:right w:val="single" w:sz="4" w:space="0" w:color="auto"/>
            </w:tcBorders>
            <w:hideMark/>
          </w:tcPr>
          <w:p w14:paraId="75BFE429" w14:textId="77777777" w:rsidR="00A47959" w:rsidRDefault="00A47959" w:rsidP="00A47959">
            <w:pPr>
              <w:jc w:val="center"/>
              <w:rPr>
                <w:szCs w:val="22"/>
                <w:lang w:val="sk-SK"/>
              </w:rPr>
            </w:pPr>
            <w:r>
              <w:rPr>
                <w:szCs w:val="22"/>
              </w:rPr>
              <w:t>&lt; 0,1</w:t>
            </w:r>
          </w:p>
        </w:tc>
      </w:tr>
      <w:tr w:rsidR="00571E5B" w:rsidRPr="001726FF" w14:paraId="651D6DD8" w14:textId="77777777" w:rsidTr="00CD2E61">
        <w:trPr>
          <w:cantSplit/>
        </w:trPr>
        <w:tc>
          <w:tcPr>
            <w:tcW w:w="1415" w:type="pct"/>
            <w:tcBorders>
              <w:top w:val="single" w:sz="4" w:space="0" w:color="auto"/>
              <w:left w:val="single" w:sz="4" w:space="0" w:color="auto"/>
              <w:bottom w:val="single" w:sz="4" w:space="0" w:color="auto"/>
              <w:right w:val="single" w:sz="4" w:space="0" w:color="auto"/>
            </w:tcBorders>
          </w:tcPr>
          <w:p w14:paraId="06223694" w14:textId="5340FE54" w:rsidR="00571E5B" w:rsidRDefault="00571E5B" w:rsidP="00A47959">
            <w:pPr>
              <w:rPr>
                <w:lang w:val="sk-SK"/>
              </w:rPr>
            </w:pPr>
            <w:r>
              <w:rPr>
                <w:lang w:val="sk-SK"/>
              </w:rPr>
              <w:t>celiakia</w:t>
            </w:r>
          </w:p>
        </w:tc>
        <w:tc>
          <w:tcPr>
            <w:tcW w:w="732" w:type="pct"/>
            <w:tcBorders>
              <w:top w:val="single" w:sz="4" w:space="0" w:color="auto"/>
              <w:left w:val="single" w:sz="4" w:space="0" w:color="auto"/>
              <w:bottom w:val="single" w:sz="4" w:space="0" w:color="auto"/>
              <w:right w:val="single" w:sz="4" w:space="0" w:color="auto"/>
            </w:tcBorders>
          </w:tcPr>
          <w:p w14:paraId="69948CE0" w14:textId="2973BC80" w:rsidR="00571E5B" w:rsidRDefault="00571E5B" w:rsidP="00A47959">
            <w:pPr>
              <w:jc w:val="center"/>
              <w:rPr>
                <w:szCs w:val="24"/>
                <w:lang w:val="sk-SK"/>
              </w:rPr>
            </w:pPr>
            <w:r>
              <w:rPr>
                <w:szCs w:val="24"/>
                <w:lang w:val="sk-SK"/>
              </w:rPr>
              <w:t>Zriedkavé</w:t>
            </w:r>
            <w:r w:rsidRPr="00EA62C3">
              <w:rPr>
                <w:szCs w:val="24"/>
                <w:vertAlign w:val="superscript"/>
                <w:lang w:val="sk-SK"/>
              </w:rPr>
              <w:t>p</w:t>
            </w:r>
          </w:p>
        </w:tc>
        <w:tc>
          <w:tcPr>
            <w:tcW w:w="580" w:type="pct"/>
            <w:tcBorders>
              <w:top w:val="single" w:sz="4" w:space="0" w:color="auto"/>
              <w:left w:val="single" w:sz="4" w:space="0" w:color="auto"/>
              <w:bottom w:val="single" w:sz="4" w:space="0" w:color="auto"/>
              <w:right w:val="single" w:sz="4" w:space="0" w:color="auto"/>
            </w:tcBorders>
          </w:tcPr>
          <w:p w14:paraId="02ED67A9" w14:textId="2717051F" w:rsidR="00571E5B" w:rsidRDefault="00571E5B" w:rsidP="00A47959">
            <w:pPr>
              <w:jc w:val="center"/>
              <w:rPr>
                <w:szCs w:val="22"/>
              </w:rPr>
            </w:pPr>
            <w:r>
              <w:rPr>
                <w:szCs w:val="22"/>
              </w:rPr>
              <w:t>0,03</w:t>
            </w:r>
          </w:p>
        </w:tc>
        <w:tc>
          <w:tcPr>
            <w:tcW w:w="512" w:type="pct"/>
            <w:tcBorders>
              <w:top w:val="single" w:sz="4" w:space="0" w:color="auto"/>
              <w:left w:val="single" w:sz="4" w:space="0" w:color="auto"/>
              <w:bottom w:val="single" w:sz="4" w:space="0" w:color="auto"/>
              <w:right w:val="single" w:sz="4" w:space="0" w:color="auto"/>
            </w:tcBorders>
          </w:tcPr>
          <w:p w14:paraId="68AE82A7" w14:textId="3F1FAF7A" w:rsidR="00571E5B" w:rsidRDefault="00571E5B" w:rsidP="00A47959">
            <w:pPr>
              <w:jc w:val="center"/>
              <w:rPr>
                <w:szCs w:val="22"/>
              </w:rPr>
            </w:pPr>
            <w:r>
              <w:rPr>
                <w:szCs w:val="22"/>
              </w:rPr>
              <w:t>0,03</w:t>
            </w:r>
          </w:p>
        </w:tc>
        <w:tc>
          <w:tcPr>
            <w:tcW w:w="809" w:type="pct"/>
            <w:tcBorders>
              <w:top w:val="single" w:sz="4" w:space="0" w:color="auto"/>
              <w:left w:val="single" w:sz="4" w:space="0" w:color="auto"/>
              <w:bottom w:val="single" w:sz="4" w:space="0" w:color="auto"/>
              <w:right w:val="single" w:sz="4" w:space="0" w:color="auto"/>
            </w:tcBorders>
          </w:tcPr>
          <w:p w14:paraId="09D72CB8" w14:textId="57E89FE4" w:rsidR="00571E5B" w:rsidRDefault="00571E5B" w:rsidP="00A47959">
            <w:pPr>
              <w:jc w:val="center"/>
              <w:rPr>
                <w:szCs w:val="24"/>
                <w:lang w:val="sk-SK"/>
              </w:rPr>
            </w:pPr>
            <w:r>
              <w:rPr>
                <w:szCs w:val="24"/>
                <w:lang w:val="sk-SK"/>
              </w:rPr>
              <w:t>Zriedkavé</w:t>
            </w:r>
            <w:r w:rsidRPr="00025254">
              <w:rPr>
                <w:szCs w:val="24"/>
                <w:vertAlign w:val="superscript"/>
                <w:lang w:val="sk-SK"/>
              </w:rPr>
              <w:t>p</w:t>
            </w:r>
          </w:p>
        </w:tc>
        <w:tc>
          <w:tcPr>
            <w:tcW w:w="441" w:type="pct"/>
            <w:tcBorders>
              <w:top w:val="single" w:sz="4" w:space="0" w:color="auto"/>
              <w:left w:val="single" w:sz="4" w:space="0" w:color="auto"/>
              <w:bottom w:val="single" w:sz="4" w:space="0" w:color="auto"/>
              <w:right w:val="single" w:sz="4" w:space="0" w:color="auto"/>
            </w:tcBorders>
          </w:tcPr>
          <w:p w14:paraId="1EDB567A" w14:textId="293D27C5" w:rsidR="00571E5B" w:rsidRDefault="00571E5B" w:rsidP="00A47959">
            <w:pPr>
              <w:jc w:val="center"/>
              <w:rPr>
                <w:szCs w:val="22"/>
              </w:rPr>
            </w:pPr>
            <w:r>
              <w:rPr>
                <w:szCs w:val="22"/>
              </w:rPr>
              <w:t>0,03</w:t>
            </w:r>
          </w:p>
        </w:tc>
        <w:tc>
          <w:tcPr>
            <w:tcW w:w="511" w:type="pct"/>
            <w:tcBorders>
              <w:top w:val="single" w:sz="4" w:space="0" w:color="auto"/>
              <w:left w:val="single" w:sz="4" w:space="0" w:color="auto"/>
              <w:bottom w:val="single" w:sz="4" w:space="0" w:color="auto"/>
              <w:right w:val="single" w:sz="4" w:space="0" w:color="auto"/>
            </w:tcBorders>
          </w:tcPr>
          <w:p w14:paraId="5F9152AC" w14:textId="17A9ECDF" w:rsidR="00571E5B" w:rsidRDefault="00571E5B" w:rsidP="00A47959">
            <w:pPr>
              <w:jc w:val="center"/>
              <w:rPr>
                <w:szCs w:val="22"/>
              </w:rPr>
            </w:pPr>
            <w:r>
              <w:rPr>
                <w:szCs w:val="22"/>
              </w:rPr>
              <w:t>0,03</w:t>
            </w:r>
          </w:p>
        </w:tc>
      </w:tr>
      <w:tr w:rsidR="00A47959" w:rsidRPr="001726FF" w14:paraId="39698AA9"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0133C06B" w14:textId="77777777" w:rsidR="00A47959" w:rsidRDefault="00A47959" w:rsidP="00A47959">
            <w:pPr>
              <w:keepNext/>
              <w:rPr>
                <w:b/>
                <w:lang w:val="sk-SK"/>
              </w:rPr>
            </w:pPr>
            <w:r>
              <w:rPr>
                <w:b/>
                <w:lang w:val="sk-SK"/>
              </w:rPr>
              <w:t>Poruchy pečene a žlčových ciest</w:t>
            </w:r>
          </w:p>
        </w:tc>
      </w:tr>
      <w:tr w:rsidR="00A47959" w:rsidRPr="001726FF" w14:paraId="4C40AB9E"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0F93B4E" w14:textId="0C857849" w:rsidR="00A47959" w:rsidRDefault="00A47959" w:rsidP="00A47959">
            <w:pPr>
              <w:rPr>
                <w:szCs w:val="22"/>
                <w:lang w:val="sk-SK"/>
              </w:rPr>
            </w:pPr>
            <w:r>
              <w:rPr>
                <w:lang w:val="sk-SK"/>
              </w:rPr>
              <w:t>zvýšená hladina aspartátaminotransferázy</w:t>
            </w:r>
            <w:r>
              <w:rPr>
                <w:szCs w:val="22"/>
                <w:lang w:val="sk-SK"/>
              </w:rPr>
              <w:t xml:space="preserve">/ </w:t>
            </w:r>
            <w:r>
              <w:rPr>
                <w:lang w:val="sk-SK"/>
              </w:rPr>
              <w:t>zvýšená hladina alanínaminotransferázy</w:t>
            </w:r>
            <w:r w:rsidR="00D45E25">
              <w:rPr>
                <w:vertAlign w:val="superscript"/>
              </w:rPr>
              <w:t>x</w:t>
            </w:r>
          </w:p>
        </w:tc>
        <w:tc>
          <w:tcPr>
            <w:tcW w:w="732" w:type="pct"/>
            <w:tcBorders>
              <w:top w:val="single" w:sz="4" w:space="0" w:color="auto"/>
              <w:left w:val="single" w:sz="4" w:space="0" w:color="auto"/>
              <w:bottom w:val="single" w:sz="4" w:space="0" w:color="auto"/>
              <w:right w:val="single" w:sz="4" w:space="0" w:color="auto"/>
            </w:tcBorders>
            <w:hideMark/>
          </w:tcPr>
          <w:p w14:paraId="1464F056"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7F64D447" w14:textId="77777777" w:rsidR="00A47959" w:rsidRDefault="00A47959" w:rsidP="00A47959">
            <w:pPr>
              <w:jc w:val="center"/>
              <w:rPr>
                <w:szCs w:val="22"/>
                <w:lang w:val="sk-SK"/>
              </w:rPr>
            </w:pPr>
            <w:r>
              <w:rPr>
                <w:szCs w:val="24"/>
              </w:rPr>
              <w:t>17,6</w:t>
            </w:r>
          </w:p>
        </w:tc>
        <w:tc>
          <w:tcPr>
            <w:tcW w:w="512" w:type="pct"/>
            <w:tcBorders>
              <w:top w:val="single" w:sz="4" w:space="0" w:color="auto"/>
              <w:left w:val="single" w:sz="4" w:space="0" w:color="auto"/>
              <w:bottom w:val="single" w:sz="4" w:space="0" w:color="auto"/>
              <w:right w:val="single" w:sz="4" w:space="0" w:color="auto"/>
            </w:tcBorders>
            <w:hideMark/>
          </w:tcPr>
          <w:p w14:paraId="5A309B1B" w14:textId="77777777" w:rsidR="00A47959" w:rsidRDefault="00A47959" w:rsidP="00A47959">
            <w:pPr>
              <w:jc w:val="center"/>
              <w:rPr>
                <w:szCs w:val="22"/>
                <w:lang w:val="sk-SK"/>
              </w:rPr>
            </w:pPr>
            <w:r>
              <w:rPr>
                <w:szCs w:val="24"/>
              </w:rPr>
              <w:t>2,1</w:t>
            </w:r>
          </w:p>
        </w:tc>
        <w:tc>
          <w:tcPr>
            <w:tcW w:w="809" w:type="pct"/>
            <w:tcBorders>
              <w:top w:val="single" w:sz="4" w:space="0" w:color="auto"/>
              <w:left w:val="single" w:sz="4" w:space="0" w:color="auto"/>
              <w:bottom w:val="single" w:sz="4" w:space="0" w:color="auto"/>
              <w:right w:val="single" w:sz="4" w:space="0" w:color="auto"/>
            </w:tcBorders>
            <w:hideMark/>
          </w:tcPr>
          <w:p w14:paraId="15BB49A1"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4D0471C4" w14:textId="77777777" w:rsidR="00A47959" w:rsidRDefault="00A47959" w:rsidP="00A47959">
            <w:pPr>
              <w:jc w:val="center"/>
              <w:rPr>
                <w:szCs w:val="24"/>
              </w:rPr>
            </w:pPr>
            <w:r>
              <w:rPr>
                <w:szCs w:val="24"/>
              </w:rPr>
              <w:t>18,0</w:t>
            </w:r>
          </w:p>
        </w:tc>
        <w:tc>
          <w:tcPr>
            <w:tcW w:w="511" w:type="pct"/>
            <w:tcBorders>
              <w:top w:val="single" w:sz="4" w:space="0" w:color="auto"/>
              <w:left w:val="single" w:sz="4" w:space="0" w:color="auto"/>
              <w:bottom w:val="single" w:sz="4" w:space="0" w:color="auto"/>
              <w:right w:val="single" w:sz="4" w:space="0" w:color="auto"/>
            </w:tcBorders>
            <w:hideMark/>
          </w:tcPr>
          <w:p w14:paraId="3E8D4299" w14:textId="77777777" w:rsidR="00A47959" w:rsidRDefault="00A47959" w:rsidP="00A47959">
            <w:pPr>
              <w:jc w:val="center"/>
              <w:rPr>
                <w:szCs w:val="24"/>
              </w:rPr>
            </w:pPr>
            <w:r>
              <w:rPr>
                <w:szCs w:val="24"/>
              </w:rPr>
              <w:t>8,9</w:t>
            </w:r>
          </w:p>
        </w:tc>
      </w:tr>
      <w:tr w:rsidR="00A47959" w:rsidRPr="001726FF" w14:paraId="26EA522E"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804A38A" w14:textId="77642F8E" w:rsidR="00A47959" w:rsidRDefault="00A47959" w:rsidP="00A47959">
            <w:pPr>
              <w:rPr>
                <w:szCs w:val="22"/>
                <w:lang w:val="sk-SK"/>
              </w:rPr>
            </w:pPr>
            <w:r>
              <w:rPr>
                <w:lang w:val="sk-SK"/>
              </w:rPr>
              <w:t>hepatitída</w:t>
            </w:r>
            <w:r w:rsidR="00D45E25">
              <w:rPr>
                <w:szCs w:val="22"/>
                <w:vertAlign w:val="superscript"/>
                <w:lang w:val="sk-SK"/>
              </w:rPr>
              <w:t>y</w:t>
            </w:r>
          </w:p>
        </w:tc>
        <w:tc>
          <w:tcPr>
            <w:tcW w:w="732" w:type="pct"/>
            <w:tcBorders>
              <w:top w:val="single" w:sz="4" w:space="0" w:color="auto"/>
              <w:left w:val="single" w:sz="4" w:space="0" w:color="auto"/>
              <w:bottom w:val="single" w:sz="4" w:space="0" w:color="auto"/>
              <w:right w:val="single" w:sz="4" w:space="0" w:color="auto"/>
            </w:tcBorders>
            <w:hideMark/>
          </w:tcPr>
          <w:p w14:paraId="1502C87E"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26D237B5" w14:textId="77777777" w:rsidR="00A47959" w:rsidRDefault="00A47959" w:rsidP="00A47959">
            <w:pPr>
              <w:jc w:val="center"/>
              <w:rPr>
                <w:szCs w:val="22"/>
                <w:lang w:val="sk-SK"/>
              </w:rPr>
            </w:pPr>
            <w:r>
              <w:rPr>
                <w:szCs w:val="24"/>
              </w:rPr>
              <w:t>3,9</w:t>
            </w:r>
          </w:p>
        </w:tc>
        <w:tc>
          <w:tcPr>
            <w:tcW w:w="512" w:type="pct"/>
            <w:tcBorders>
              <w:top w:val="single" w:sz="4" w:space="0" w:color="auto"/>
              <w:left w:val="single" w:sz="4" w:space="0" w:color="auto"/>
              <w:bottom w:val="single" w:sz="4" w:space="0" w:color="auto"/>
              <w:right w:val="single" w:sz="4" w:space="0" w:color="auto"/>
            </w:tcBorders>
            <w:hideMark/>
          </w:tcPr>
          <w:p w14:paraId="69AFDB7D" w14:textId="77777777" w:rsidR="00A47959" w:rsidRDefault="00A47959" w:rsidP="00A47959">
            <w:pPr>
              <w:jc w:val="center"/>
              <w:rPr>
                <w:szCs w:val="22"/>
                <w:lang w:val="sk-SK"/>
              </w:rPr>
            </w:pPr>
            <w:r>
              <w:rPr>
                <w:szCs w:val="24"/>
              </w:rPr>
              <w:t>0,9</w:t>
            </w:r>
          </w:p>
        </w:tc>
        <w:tc>
          <w:tcPr>
            <w:tcW w:w="809" w:type="pct"/>
            <w:tcBorders>
              <w:top w:val="single" w:sz="4" w:space="0" w:color="auto"/>
              <w:left w:val="single" w:sz="4" w:space="0" w:color="auto"/>
              <w:bottom w:val="single" w:sz="4" w:space="0" w:color="auto"/>
              <w:right w:val="single" w:sz="4" w:space="0" w:color="auto"/>
            </w:tcBorders>
            <w:hideMark/>
          </w:tcPr>
          <w:p w14:paraId="1A844838"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FD33ED8" w14:textId="77777777" w:rsidR="00A47959" w:rsidRDefault="00A47959" w:rsidP="00A47959">
            <w:pPr>
              <w:jc w:val="center"/>
              <w:rPr>
                <w:szCs w:val="24"/>
              </w:rPr>
            </w:pPr>
            <w:r>
              <w:rPr>
                <w:szCs w:val="24"/>
              </w:rPr>
              <w:t>5,0</w:t>
            </w:r>
          </w:p>
        </w:tc>
        <w:tc>
          <w:tcPr>
            <w:tcW w:w="511" w:type="pct"/>
            <w:tcBorders>
              <w:top w:val="single" w:sz="4" w:space="0" w:color="auto"/>
              <w:left w:val="single" w:sz="4" w:space="0" w:color="auto"/>
              <w:bottom w:val="single" w:sz="4" w:space="0" w:color="auto"/>
              <w:right w:val="single" w:sz="4" w:space="0" w:color="auto"/>
            </w:tcBorders>
            <w:hideMark/>
          </w:tcPr>
          <w:p w14:paraId="461ECEA4" w14:textId="77777777" w:rsidR="00A47959" w:rsidRDefault="00A47959" w:rsidP="00A47959">
            <w:pPr>
              <w:jc w:val="center"/>
              <w:rPr>
                <w:szCs w:val="24"/>
              </w:rPr>
            </w:pPr>
            <w:r>
              <w:rPr>
                <w:szCs w:val="24"/>
              </w:rPr>
              <w:t>1,7</w:t>
            </w:r>
          </w:p>
        </w:tc>
      </w:tr>
      <w:tr w:rsidR="00A47959" w:rsidRPr="001726FF" w14:paraId="178DF759"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065F7812" w14:textId="77777777" w:rsidR="00A47959" w:rsidRDefault="00A47959" w:rsidP="00A47959">
            <w:pPr>
              <w:keepNext/>
              <w:rPr>
                <w:b/>
                <w:lang w:val="sk-SK"/>
              </w:rPr>
            </w:pPr>
            <w:r>
              <w:rPr>
                <w:b/>
                <w:lang w:val="sk-SK"/>
              </w:rPr>
              <w:t>Poruchy kože a podkožného tkaniva</w:t>
            </w:r>
          </w:p>
        </w:tc>
      </w:tr>
      <w:tr w:rsidR="00A47959" w:rsidRPr="001726FF" w14:paraId="6666B82C"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C56DCA3" w14:textId="77777777" w:rsidR="00A47959" w:rsidRDefault="00A47959" w:rsidP="00A47959">
            <w:pPr>
              <w:rPr>
                <w:lang w:val="sk-SK"/>
              </w:rPr>
            </w:pPr>
            <w:r>
              <w:rPr>
                <w:lang w:val="sk-SK"/>
              </w:rPr>
              <w:t>alopécia</w:t>
            </w:r>
            <w:r>
              <w:rPr>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6B5B21BE"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222A6FA2" w14:textId="77777777" w:rsidR="00A47959" w:rsidRDefault="00A47959" w:rsidP="00A47959">
            <w:pPr>
              <w:jc w:val="center"/>
              <w:rPr>
                <w:szCs w:val="24"/>
                <w:lang w:val="sk-SK" w:eastAsia="en-GB"/>
              </w:rPr>
            </w:pPr>
            <w:r>
              <w:rPr>
                <w:szCs w:val="24"/>
              </w:rPr>
              <w:t>10,0</w:t>
            </w:r>
          </w:p>
        </w:tc>
        <w:tc>
          <w:tcPr>
            <w:tcW w:w="512" w:type="pct"/>
            <w:tcBorders>
              <w:top w:val="single" w:sz="4" w:space="0" w:color="auto"/>
              <w:left w:val="single" w:sz="4" w:space="0" w:color="auto"/>
              <w:bottom w:val="single" w:sz="4" w:space="0" w:color="auto"/>
              <w:right w:val="single" w:sz="4" w:space="0" w:color="auto"/>
            </w:tcBorders>
            <w:hideMark/>
          </w:tcPr>
          <w:p w14:paraId="51096C32"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tcPr>
          <w:p w14:paraId="7188ABE7"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2337B2C8"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2AD271DB" w14:textId="77777777" w:rsidR="00A47959" w:rsidRDefault="00A47959" w:rsidP="00A47959">
            <w:pPr>
              <w:jc w:val="center"/>
              <w:rPr>
                <w:szCs w:val="24"/>
              </w:rPr>
            </w:pPr>
          </w:p>
        </w:tc>
      </w:tr>
      <w:tr w:rsidR="00A47959" w:rsidRPr="001726FF" w14:paraId="2C9FDAEC"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DB4531E" w14:textId="59814CC7" w:rsidR="00A47959" w:rsidRDefault="00A47959" w:rsidP="00A47959">
            <w:pPr>
              <w:rPr>
                <w:szCs w:val="22"/>
                <w:vertAlign w:val="superscript"/>
                <w:lang w:val="sk-SK"/>
              </w:rPr>
            </w:pPr>
            <w:r>
              <w:rPr>
                <w:lang w:val="sk-SK"/>
              </w:rPr>
              <w:t>vyrážka</w:t>
            </w:r>
            <w:r w:rsidR="00440562">
              <w:rPr>
                <w:szCs w:val="22"/>
                <w:vertAlign w:val="superscript"/>
                <w:lang w:val="sk-SK"/>
              </w:rPr>
              <w:t>z</w:t>
            </w:r>
          </w:p>
        </w:tc>
        <w:tc>
          <w:tcPr>
            <w:tcW w:w="732" w:type="pct"/>
            <w:tcBorders>
              <w:top w:val="single" w:sz="4" w:space="0" w:color="auto"/>
              <w:left w:val="single" w:sz="4" w:space="0" w:color="auto"/>
              <w:bottom w:val="single" w:sz="4" w:space="0" w:color="auto"/>
              <w:right w:val="single" w:sz="4" w:space="0" w:color="auto"/>
            </w:tcBorders>
            <w:hideMark/>
          </w:tcPr>
          <w:p w14:paraId="59E56549"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506B94FC" w14:textId="77777777" w:rsidR="00A47959" w:rsidRDefault="00A47959" w:rsidP="00A47959">
            <w:pPr>
              <w:jc w:val="center"/>
              <w:rPr>
                <w:szCs w:val="22"/>
                <w:lang w:val="sk-SK"/>
              </w:rPr>
            </w:pPr>
            <w:r>
              <w:rPr>
                <w:szCs w:val="24"/>
              </w:rPr>
              <w:t>25,8</w:t>
            </w:r>
          </w:p>
        </w:tc>
        <w:tc>
          <w:tcPr>
            <w:tcW w:w="512" w:type="pct"/>
            <w:tcBorders>
              <w:top w:val="single" w:sz="4" w:space="0" w:color="auto"/>
              <w:left w:val="single" w:sz="4" w:space="0" w:color="auto"/>
              <w:bottom w:val="single" w:sz="4" w:space="0" w:color="auto"/>
              <w:right w:val="single" w:sz="4" w:space="0" w:color="auto"/>
            </w:tcBorders>
            <w:hideMark/>
          </w:tcPr>
          <w:p w14:paraId="4A3F5DDD" w14:textId="77777777" w:rsidR="00A47959" w:rsidRDefault="00A47959" w:rsidP="00A47959">
            <w:pPr>
              <w:jc w:val="center"/>
              <w:rPr>
                <w:szCs w:val="22"/>
                <w:lang w:val="sk-SK"/>
              </w:rPr>
            </w:pPr>
            <w:r>
              <w:rPr>
                <w:szCs w:val="24"/>
              </w:rPr>
              <w:t>1,5</w:t>
            </w:r>
          </w:p>
        </w:tc>
        <w:tc>
          <w:tcPr>
            <w:tcW w:w="809" w:type="pct"/>
            <w:tcBorders>
              <w:top w:val="single" w:sz="4" w:space="0" w:color="auto"/>
              <w:left w:val="single" w:sz="4" w:space="0" w:color="auto"/>
              <w:bottom w:val="single" w:sz="4" w:space="0" w:color="auto"/>
              <w:right w:val="single" w:sz="4" w:space="0" w:color="auto"/>
            </w:tcBorders>
            <w:hideMark/>
          </w:tcPr>
          <w:p w14:paraId="7C00CAB6"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456DA9BE" w14:textId="77777777" w:rsidR="00A47959" w:rsidRDefault="00A47959" w:rsidP="00A47959">
            <w:pPr>
              <w:jc w:val="center"/>
              <w:rPr>
                <w:szCs w:val="24"/>
              </w:rPr>
            </w:pPr>
            <w:r>
              <w:rPr>
                <w:szCs w:val="24"/>
              </w:rPr>
              <w:t>32,5</w:t>
            </w:r>
          </w:p>
        </w:tc>
        <w:tc>
          <w:tcPr>
            <w:tcW w:w="511" w:type="pct"/>
            <w:tcBorders>
              <w:top w:val="single" w:sz="4" w:space="0" w:color="auto"/>
              <w:left w:val="single" w:sz="4" w:space="0" w:color="auto"/>
              <w:bottom w:val="single" w:sz="4" w:space="0" w:color="auto"/>
              <w:right w:val="single" w:sz="4" w:space="0" w:color="auto"/>
            </w:tcBorders>
            <w:hideMark/>
          </w:tcPr>
          <w:p w14:paraId="1B15C128" w14:textId="77777777" w:rsidR="00A47959" w:rsidRDefault="00A47959" w:rsidP="00A47959">
            <w:pPr>
              <w:jc w:val="center"/>
              <w:rPr>
                <w:szCs w:val="24"/>
              </w:rPr>
            </w:pPr>
            <w:r>
              <w:rPr>
                <w:szCs w:val="24"/>
              </w:rPr>
              <w:t>3,0</w:t>
            </w:r>
          </w:p>
        </w:tc>
      </w:tr>
      <w:tr w:rsidR="00A47959" w:rsidRPr="001726FF" w14:paraId="2C9A5E9D"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B9E5CD7" w14:textId="77777777" w:rsidR="00A47959" w:rsidRDefault="00A47959" w:rsidP="00A47959">
            <w:pPr>
              <w:rPr>
                <w:szCs w:val="22"/>
                <w:vertAlign w:val="superscript"/>
                <w:lang w:val="sk-SK"/>
              </w:rPr>
            </w:pPr>
            <w:r>
              <w:rPr>
                <w:szCs w:val="22"/>
                <w:lang w:val="sk-SK"/>
              </w:rPr>
              <w:lastRenderedPageBreak/>
              <w:t>pruritus</w:t>
            </w:r>
          </w:p>
        </w:tc>
        <w:tc>
          <w:tcPr>
            <w:tcW w:w="732" w:type="pct"/>
            <w:tcBorders>
              <w:top w:val="single" w:sz="4" w:space="0" w:color="auto"/>
              <w:left w:val="single" w:sz="4" w:space="0" w:color="auto"/>
              <w:bottom w:val="single" w:sz="4" w:space="0" w:color="auto"/>
              <w:right w:val="single" w:sz="4" w:space="0" w:color="auto"/>
            </w:tcBorders>
            <w:hideMark/>
          </w:tcPr>
          <w:p w14:paraId="555C540F"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5211A6E1" w14:textId="77777777" w:rsidR="00A47959" w:rsidRDefault="00A47959" w:rsidP="00A47959">
            <w:pPr>
              <w:jc w:val="center"/>
              <w:rPr>
                <w:szCs w:val="22"/>
                <w:lang w:val="sk-SK"/>
              </w:rPr>
            </w:pPr>
            <w:r>
              <w:rPr>
                <w:szCs w:val="24"/>
              </w:rPr>
              <w:t>10,9</w:t>
            </w:r>
          </w:p>
        </w:tc>
        <w:tc>
          <w:tcPr>
            <w:tcW w:w="512" w:type="pct"/>
            <w:tcBorders>
              <w:top w:val="single" w:sz="4" w:space="0" w:color="auto"/>
              <w:left w:val="single" w:sz="4" w:space="0" w:color="auto"/>
              <w:bottom w:val="single" w:sz="4" w:space="0" w:color="auto"/>
              <w:right w:val="single" w:sz="4" w:space="0" w:color="auto"/>
            </w:tcBorders>
            <w:hideMark/>
          </w:tcPr>
          <w:p w14:paraId="0A3BE101"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36339FFB" w14:textId="77777777" w:rsidR="00A47959" w:rsidRDefault="00A47959" w:rsidP="00A47959">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758D37FF" w14:textId="77777777" w:rsidR="00A47959" w:rsidRDefault="00A47959" w:rsidP="00A47959">
            <w:pPr>
              <w:jc w:val="center"/>
              <w:rPr>
                <w:szCs w:val="24"/>
              </w:rPr>
            </w:pPr>
            <w:r>
              <w:rPr>
                <w:szCs w:val="24"/>
              </w:rPr>
              <w:t>25,5</w:t>
            </w:r>
          </w:p>
        </w:tc>
        <w:tc>
          <w:tcPr>
            <w:tcW w:w="511" w:type="pct"/>
            <w:tcBorders>
              <w:top w:val="single" w:sz="4" w:space="0" w:color="auto"/>
              <w:left w:val="single" w:sz="4" w:space="0" w:color="auto"/>
              <w:bottom w:val="single" w:sz="4" w:space="0" w:color="auto"/>
              <w:right w:val="single" w:sz="4" w:space="0" w:color="auto"/>
            </w:tcBorders>
            <w:hideMark/>
          </w:tcPr>
          <w:p w14:paraId="45AA2D58" w14:textId="77777777" w:rsidR="00A47959" w:rsidRDefault="00A47959" w:rsidP="00A47959">
            <w:pPr>
              <w:jc w:val="center"/>
              <w:rPr>
                <w:szCs w:val="24"/>
              </w:rPr>
            </w:pPr>
            <w:r>
              <w:rPr>
                <w:szCs w:val="24"/>
              </w:rPr>
              <w:t>0</w:t>
            </w:r>
          </w:p>
        </w:tc>
      </w:tr>
      <w:tr w:rsidR="00A47959" w:rsidRPr="001726FF" w14:paraId="55264BEE"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92C781D" w14:textId="506B413D" w:rsidR="00A47959" w:rsidRDefault="00A47959" w:rsidP="00A47959">
            <w:pPr>
              <w:rPr>
                <w:szCs w:val="22"/>
                <w:lang w:val="sk-SK"/>
              </w:rPr>
            </w:pPr>
            <w:r>
              <w:rPr>
                <w:lang w:val="sk-SK"/>
              </w:rPr>
              <w:t>dermatitída</w:t>
            </w:r>
            <w:r w:rsidR="00440562">
              <w:rPr>
                <w:vertAlign w:val="superscript"/>
                <w:lang w:val="sk-SK"/>
              </w:rPr>
              <w:t>aa</w:t>
            </w:r>
          </w:p>
        </w:tc>
        <w:tc>
          <w:tcPr>
            <w:tcW w:w="732" w:type="pct"/>
            <w:tcBorders>
              <w:top w:val="single" w:sz="4" w:space="0" w:color="auto"/>
              <w:left w:val="single" w:sz="4" w:space="0" w:color="auto"/>
              <w:bottom w:val="single" w:sz="4" w:space="0" w:color="auto"/>
              <w:right w:val="single" w:sz="4" w:space="0" w:color="auto"/>
            </w:tcBorders>
            <w:hideMark/>
          </w:tcPr>
          <w:p w14:paraId="7A08CA85"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3E4E564A" w14:textId="77777777" w:rsidR="00A47959" w:rsidRDefault="00A47959" w:rsidP="00A47959">
            <w:pPr>
              <w:jc w:val="center"/>
              <w:rPr>
                <w:szCs w:val="22"/>
                <w:lang w:val="sk-SK"/>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5E512607"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6A2CCFE1"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42FD5CF" w14:textId="77777777" w:rsidR="00A47959" w:rsidRDefault="00A47959" w:rsidP="00A47959">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4A2A55B1" w14:textId="77777777" w:rsidR="00A47959" w:rsidRDefault="00A47959" w:rsidP="00A47959">
            <w:pPr>
              <w:jc w:val="center"/>
              <w:rPr>
                <w:szCs w:val="24"/>
              </w:rPr>
            </w:pPr>
            <w:r>
              <w:rPr>
                <w:szCs w:val="24"/>
              </w:rPr>
              <w:t>0</w:t>
            </w:r>
          </w:p>
        </w:tc>
      </w:tr>
      <w:tr w:rsidR="00A47959" w:rsidRPr="001726FF" w14:paraId="77D83ED2"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93BC121" w14:textId="77777777" w:rsidR="00A47959" w:rsidRDefault="00A47959" w:rsidP="00A47959">
            <w:pPr>
              <w:rPr>
                <w:szCs w:val="22"/>
                <w:lang w:val="sk-SK"/>
              </w:rPr>
            </w:pPr>
            <w:r>
              <w:rPr>
                <w:lang w:val="sk-SK"/>
              </w:rPr>
              <w:t>nočné potenie</w:t>
            </w:r>
          </w:p>
        </w:tc>
        <w:tc>
          <w:tcPr>
            <w:tcW w:w="732" w:type="pct"/>
            <w:tcBorders>
              <w:top w:val="single" w:sz="4" w:space="0" w:color="auto"/>
              <w:left w:val="single" w:sz="4" w:space="0" w:color="auto"/>
              <w:bottom w:val="single" w:sz="4" w:space="0" w:color="auto"/>
              <w:right w:val="single" w:sz="4" w:space="0" w:color="auto"/>
            </w:tcBorders>
            <w:hideMark/>
          </w:tcPr>
          <w:p w14:paraId="446CD665"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1E69BE81" w14:textId="77777777" w:rsidR="00A47959" w:rsidRDefault="00A47959" w:rsidP="00A47959">
            <w:pPr>
              <w:jc w:val="center"/>
              <w:rPr>
                <w:szCs w:val="22"/>
                <w:lang w:val="sk-SK"/>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59BE1E39" w14:textId="77777777" w:rsidR="00A47959" w:rsidRDefault="00A47959" w:rsidP="00A47959">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6D9A55DC"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54DCBB01" w14:textId="77777777" w:rsidR="00A47959" w:rsidRDefault="00A47959" w:rsidP="00A47959">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32FEE65D" w14:textId="77777777" w:rsidR="00A47959" w:rsidRDefault="00A47959" w:rsidP="00A47959">
            <w:pPr>
              <w:jc w:val="center"/>
              <w:rPr>
                <w:szCs w:val="24"/>
              </w:rPr>
            </w:pPr>
            <w:r>
              <w:rPr>
                <w:szCs w:val="24"/>
              </w:rPr>
              <w:t>0</w:t>
            </w:r>
          </w:p>
        </w:tc>
      </w:tr>
      <w:tr w:rsidR="00A47959" w:rsidRPr="001726FF" w14:paraId="28A08120"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3DEEF19B" w14:textId="77777777" w:rsidR="00A47959" w:rsidRDefault="00A47959" w:rsidP="00A47959">
            <w:pPr>
              <w:rPr>
                <w:lang w:val="sk-SK"/>
              </w:rPr>
            </w:pPr>
            <w:r>
              <w:rPr>
                <w:lang w:val="sk-SK"/>
              </w:rPr>
              <w:t>pemfigoid</w:t>
            </w:r>
          </w:p>
        </w:tc>
        <w:tc>
          <w:tcPr>
            <w:tcW w:w="732" w:type="pct"/>
            <w:tcBorders>
              <w:top w:val="single" w:sz="4" w:space="0" w:color="auto"/>
              <w:left w:val="single" w:sz="4" w:space="0" w:color="auto"/>
              <w:bottom w:val="single" w:sz="4" w:space="0" w:color="auto"/>
              <w:right w:val="single" w:sz="4" w:space="0" w:color="auto"/>
            </w:tcBorders>
            <w:hideMark/>
          </w:tcPr>
          <w:p w14:paraId="12B78FC4"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27131E7B" w14:textId="77777777" w:rsidR="00A47959" w:rsidRDefault="00A47959" w:rsidP="00A47959">
            <w:pPr>
              <w:jc w:val="center"/>
              <w:rPr>
                <w:szCs w:val="22"/>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23852B14" w14:textId="77777777" w:rsidR="00A47959" w:rsidRDefault="00A47959" w:rsidP="00A47959">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46D2624D" w14:textId="77777777" w:rsidR="00A47959" w:rsidRDefault="00A47959" w:rsidP="00A47959">
            <w:pPr>
              <w:jc w:val="center"/>
              <w:rPr>
                <w:szCs w:val="24"/>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1011FB1E" w14:textId="77777777" w:rsidR="00A47959" w:rsidRDefault="00A47959" w:rsidP="00A47959">
            <w:pPr>
              <w:jc w:val="center"/>
              <w:rPr>
                <w:szCs w:val="24"/>
              </w:rPr>
            </w:pPr>
            <w:r>
              <w:rPr>
                <w:szCs w:val="24"/>
              </w:rPr>
              <w:t>0,2</w:t>
            </w:r>
          </w:p>
        </w:tc>
        <w:tc>
          <w:tcPr>
            <w:tcW w:w="511" w:type="pct"/>
            <w:tcBorders>
              <w:top w:val="single" w:sz="4" w:space="0" w:color="auto"/>
              <w:left w:val="single" w:sz="4" w:space="0" w:color="auto"/>
              <w:bottom w:val="single" w:sz="4" w:space="0" w:color="auto"/>
              <w:right w:val="single" w:sz="4" w:space="0" w:color="auto"/>
            </w:tcBorders>
            <w:hideMark/>
          </w:tcPr>
          <w:p w14:paraId="1CDB6AE4" w14:textId="77777777" w:rsidR="00A47959" w:rsidRDefault="00A47959" w:rsidP="00A47959">
            <w:pPr>
              <w:jc w:val="center"/>
              <w:rPr>
                <w:szCs w:val="24"/>
              </w:rPr>
            </w:pPr>
            <w:r>
              <w:rPr>
                <w:szCs w:val="24"/>
              </w:rPr>
              <w:t>0</w:t>
            </w:r>
          </w:p>
        </w:tc>
      </w:tr>
      <w:tr w:rsidR="00A47959" w:rsidRPr="001726FF" w14:paraId="2F84EC3A"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3086695D" w14:textId="77777777" w:rsidR="00A47959" w:rsidRDefault="00A47959" w:rsidP="00A47959">
            <w:pPr>
              <w:keepNext/>
              <w:rPr>
                <w:b/>
                <w:lang w:val="sk-SK"/>
              </w:rPr>
            </w:pPr>
            <w:r>
              <w:rPr>
                <w:b/>
                <w:lang w:val="sk-SK"/>
              </w:rPr>
              <w:t>Poruchy kostrovej a svalovej sústavy a spojivového tkaniva</w:t>
            </w:r>
          </w:p>
        </w:tc>
      </w:tr>
      <w:tr w:rsidR="00A47959" w:rsidRPr="001726FF" w14:paraId="43FF1D85"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196745F0" w14:textId="77777777" w:rsidR="00A47959" w:rsidRDefault="00A47959" w:rsidP="00A47959">
            <w:pPr>
              <w:rPr>
                <w:lang w:val="sk-SK"/>
              </w:rPr>
            </w:pPr>
            <w:r>
              <w:rPr>
                <w:lang w:val="sk-SK"/>
              </w:rPr>
              <w:t>artralgia</w:t>
            </w:r>
          </w:p>
        </w:tc>
        <w:tc>
          <w:tcPr>
            <w:tcW w:w="732" w:type="pct"/>
            <w:tcBorders>
              <w:top w:val="single" w:sz="4" w:space="0" w:color="auto"/>
              <w:left w:val="single" w:sz="4" w:space="0" w:color="auto"/>
              <w:bottom w:val="single" w:sz="4" w:space="0" w:color="auto"/>
              <w:right w:val="single" w:sz="4" w:space="0" w:color="auto"/>
            </w:tcBorders>
            <w:hideMark/>
          </w:tcPr>
          <w:p w14:paraId="29F2CC00" w14:textId="77777777" w:rsidR="00A47959" w:rsidRDefault="00A47959" w:rsidP="00A47959">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6288DE3C" w14:textId="77777777" w:rsidR="00A47959" w:rsidRDefault="00A47959" w:rsidP="00A47959">
            <w:pPr>
              <w:jc w:val="center"/>
              <w:rPr>
                <w:szCs w:val="24"/>
                <w:lang w:val="sk-SK" w:eastAsia="en-GB"/>
              </w:rPr>
            </w:pPr>
            <w:r>
              <w:rPr>
                <w:szCs w:val="24"/>
              </w:rPr>
              <w:t>12,4</w:t>
            </w:r>
          </w:p>
        </w:tc>
        <w:tc>
          <w:tcPr>
            <w:tcW w:w="512" w:type="pct"/>
            <w:tcBorders>
              <w:top w:val="single" w:sz="4" w:space="0" w:color="auto"/>
              <w:left w:val="single" w:sz="4" w:space="0" w:color="auto"/>
              <w:bottom w:val="single" w:sz="4" w:space="0" w:color="auto"/>
              <w:right w:val="single" w:sz="4" w:space="0" w:color="auto"/>
            </w:tcBorders>
            <w:hideMark/>
          </w:tcPr>
          <w:p w14:paraId="37C29384" w14:textId="77777777" w:rsidR="00A47959" w:rsidRDefault="00A47959" w:rsidP="00A47959">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tcPr>
          <w:p w14:paraId="3EA20220" w14:textId="77777777" w:rsidR="00A47959" w:rsidRDefault="00A47959" w:rsidP="00A47959">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683850ED" w14:textId="77777777" w:rsidR="00A47959" w:rsidRDefault="00A47959" w:rsidP="00A4795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538582FE" w14:textId="77777777" w:rsidR="00A47959" w:rsidRDefault="00A47959" w:rsidP="00A47959">
            <w:pPr>
              <w:jc w:val="center"/>
              <w:rPr>
                <w:szCs w:val="24"/>
              </w:rPr>
            </w:pPr>
          </w:p>
        </w:tc>
      </w:tr>
      <w:tr w:rsidR="00A47959" w:rsidRPr="001726FF" w14:paraId="2C6B44A8"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D1C4997" w14:textId="77777777" w:rsidR="00A47959" w:rsidRDefault="00A47959" w:rsidP="00A47959">
            <w:pPr>
              <w:rPr>
                <w:lang w:val="sk-SK"/>
              </w:rPr>
            </w:pPr>
            <w:r>
              <w:rPr>
                <w:lang w:val="sk-SK"/>
              </w:rPr>
              <w:t>myalgia</w:t>
            </w:r>
          </w:p>
        </w:tc>
        <w:tc>
          <w:tcPr>
            <w:tcW w:w="732" w:type="pct"/>
            <w:tcBorders>
              <w:top w:val="single" w:sz="4" w:space="0" w:color="auto"/>
              <w:left w:val="single" w:sz="4" w:space="0" w:color="auto"/>
              <w:bottom w:val="single" w:sz="4" w:space="0" w:color="auto"/>
              <w:right w:val="single" w:sz="4" w:space="0" w:color="auto"/>
            </w:tcBorders>
            <w:hideMark/>
          </w:tcPr>
          <w:p w14:paraId="313FEA44" w14:textId="77777777" w:rsidR="00A47959" w:rsidRDefault="00A47959" w:rsidP="00A47959">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7C0B0652" w14:textId="77777777" w:rsidR="00A47959" w:rsidRDefault="00A47959" w:rsidP="00A47959">
            <w:pPr>
              <w:jc w:val="center"/>
              <w:rPr>
                <w:szCs w:val="24"/>
              </w:rPr>
            </w:pPr>
            <w:r>
              <w:rPr>
                <w:szCs w:val="24"/>
              </w:rPr>
              <w:t>4,2</w:t>
            </w:r>
          </w:p>
        </w:tc>
        <w:tc>
          <w:tcPr>
            <w:tcW w:w="512" w:type="pct"/>
            <w:tcBorders>
              <w:top w:val="single" w:sz="4" w:space="0" w:color="auto"/>
              <w:left w:val="single" w:sz="4" w:space="0" w:color="auto"/>
              <w:bottom w:val="single" w:sz="4" w:space="0" w:color="auto"/>
              <w:right w:val="single" w:sz="4" w:space="0" w:color="auto"/>
            </w:tcBorders>
            <w:hideMark/>
          </w:tcPr>
          <w:p w14:paraId="4DFE6CE7" w14:textId="77777777" w:rsidR="00A47959" w:rsidRDefault="00A47959" w:rsidP="00A47959">
            <w:pPr>
              <w:jc w:val="center"/>
              <w:rPr>
                <w:szCs w:val="24"/>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34A4B029" w14:textId="77777777" w:rsidR="00A47959" w:rsidRDefault="00A47959" w:rsidP="00A47959">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2D06F15C" w14:textId="77777777" w:rsidR="00A47959" w:rsidRDefault="00A47959" w:rsidP="00A47959">
            <w:pPr>
              <w:jc w:val="center"/>
              <w:rPr>
                <w:szCs w:val="24"/>
              </w:rPr>
            </w:pPr>
            <w:r>
              <w:rPr>
                <w:szCs w:val="24"/>
              </w:rPr>
              <w:t>3,5</w:t>
            </w:r>
          </w:p>
        </w:tc>
        <w:tc>
          <w:tcPr>
            <w:tcW w:w="511" w:type="pct"/>
            <w:tcBorders>
              <w:top w:val="single" w:sz="4" w:space="0" w:color="auto"/>
              <w:left w:val="single" w:sz="4" w:space="0" w:color="auto"/>
              <w:bottom w:val="single" w:sz="4" w:space="0" w:color="auto"/>
              <w:right w:val="single" w:sz="4" w:space="0" w:color="auto"/>
            </w:tcBorders>
            <w:hideMark/>
          </w:tcPr>
          <w:p w14:paraId="7E660F70" w14:textId="77777777" w:rsidR="00A47959" w:rsidRDefault="00A47959" w:rsidP="00A47959">
            <w:pPr>
              <w:jc w:val="center"/>
              <w:rPr>
                <w:szCs w:val="24"/>
              </w:rPr>
            </w:pPr>
            <w:r>
              <w:rPr>
                <w:szCs w:val="24"/>
              </w:rPr>
              <w:t>0,2</w:t>
            </w:r>
          </w:p>
        </w:tc>
      </w:tr>
      <w:tr w:rsidR="00A47959" w:rsidRPr="001726FF" w14:paraId="68C294E6"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2A35BC5F" w14:textId="22E4303D" w:rsidR="00A47959" w:rsidRDefault="00A47959" w:rsidP="00A47959">
            <w:pPr>
              <w:rPr>
                <w:lang w:val="sk-SK"/>
              </w:rPr>
            </w:pPr>
            <w:r>
              <w:rPr>
                <w:lang w:val="sk-SK"/>
              </w:rPr>
              <w:t>myozitída</w:t>
            </w:r>
            <w:r w:rsidR="00251E19" w:rsidRPr="00CF6F1B">
              <w:rPr>
                <w:vertAlign w:val="superscript"/>
                <w:lang w:val="sk-SK"/>
              </w:rPr>
              <w:t>bb</w:t>
            </w:r>
          </w:p>
        </w:tc>
        <w:tc>
          <w:tcPr>
            <w:tcW w:w="732" w:type="pct"/>
            <w:tcBorders>
              <w:top w:val="single" w:sz="4" w:space="0" w:color="auto"/>
              <w:left w:val="single" w:sz="4" w:space="0" w:color="auto"/>
              <w:bottom w:val="single" w:sz="4" w:space="0" w:color="auto"/>
              <w:right w:val="single" w:sz="4" w:space="0" w:color="auto"/>
            </w:tcBorders>
            <w:hideMark/>
          </w:tcPr>
          <w:p w14:paraId="6A884C18"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09DC2EC8" w14:textId="77777777" w:rsidR="00A47959" w:rsidRDefault="00A47959" w:rsidP="00A47959">
            <w:pPr>
              <w:jc w:val="center"/>
              <w:rPr>
                <w:szCs w:val="24"/>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5EFB5E02" w14:textId="77777777" w:rsidR="00A47959" w:rsidRDefault="00A47959" w:rsidP="00A47959">
            <w:pPr>
              <w:jc w:val="center"/>
              <w:rPr>
                <w:szCs w:val="24"/>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6C526B22" w14:textId="77777777" w:rsidR="00A47959" w:rsidRDefault="00A47959" w:rsidP="00A47959">
            <w:pPr>
              <w:jc w:val="center"/>
              <w:rPr>
                <w:szCs w:val="24"/>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30E4F395" w14:textId="77777777" w:rsidR="00A47959" w:rsidRDefault="00A47959" w:rsidP="00A47959">
            <w:pPr>
              <w:jc w:val="center"/>
              <w:rPr>
                <w:szCs w:val="24"/>
              </w:rPr>
            </w:pPr>
            <w:r>
              <w:rPr>
                <w:szCs w:val="24"/>
              </w:rPr>
              <w:t>0,6</w:t>
            </w:r>
          </w:p>
        </w:tc>
        <w:tc>
          <w:tcPr>
            <w:tcW w:w="511" w:type="pct"/>
            <w:tcBorders>
              <w:top w:val="single" w:sz="4" w:space="0" w:color="auto"/>
              <w:left w:val="single" w:sz="4" w:space="0" w:color="auto"/>
              <w:bottom w:val="single" w:sz="4" w:space="0" w:color="auto"/>
              <w:right w:val="single" w:sz="4" w:space="0" w:color="auto"/>
            </w:tcBorders>
            <w:hideMark/>
          </w:tcPr>
          <w:p w14:paraId="5A617B43" w14:textId="77777777" w:rsidR="00A47959" w:rsidRDefault="00A47959" w:rsidP="00A47959">
            <w:pPr>
              <w:jc w:val="center"/>
              <w:rPr>
                <w:szCs w:val="24"/>
              </w:rPr>
            </w:pPr>
            <w:r>
              <w:rPr>
                <w:szCs w:val="24"/>
              </w:rPr>
              <w:t>0,2</w:t>
            </w:r>
          </w:p>
        </w:tc>
      </w:tr>
      <w:tr w:rsidR="00A47959" w:rsidRPr="001726FF" w14:paraId="69EEC9B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BD73A69" w14:textId="6940626D" w:rsidR="00A47959" w:rsidRDefault="00A47959" w:rsidP="00A47959">
            <w:pPr>
              <w:rPr>
                <w:lang w:val="sk-SK"/>
              </w:rPr>
            </w:pPr>
            <w:r>
              <w:rPr>
                <w:lang w:val="sk-SK"/>
              </w:rPr>
              <w:t>polymyozitída</w:t>
            </w:r>
            <w:r w:rsidR="00251E19" w:rsidRPr="00235D14">
              <w:rPr>
                <w:vertAlign w:val="superscript"/>
                <w:lang w:val="sk-SK"/>
              </w:rPr>
              <w:t>bb</w:t>
            </w:r>
          </w:p>
        </w:tc>
        <w:tc>
          <w:tcPr>
            <w:tcW w:w="732" w:type="pct"/>
            <w:tcBorders>
              <w:top w:val="single" w:sz="4" w:space="0" w:color="auto"/>
              <w:left w:val="single" w:sz="4" w:space="0" w:color="auto"/>
              <w:bottom w:val="single" w:sz="4" w:space="0" w:color="auto"/>
              <w:right w:val="single" w:sz="4" w:space="0" w:color="auto"/>
            </w:tcBorders>
            <w:hideMark/>
          </w:tcPr>
          <w:p w14:paraId="5AE8957A"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27BB402A" w14:textId="77777777" w:rsidR="00A47959" w:rsidRDefault="00A47959" w:rsidP="00A47959">
            <w:pPr>
              <w:jc w:val="center"/>
              <w:rPr>
                <w:szCs w:val="24"/>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559952BD" w14:textId="77777777" w:rsidR="00A47959" w:rsidRDefault="00A47959" w:rsidP="00A47959">
            <w:pPr>
              <w:jc w:val="center"/>
              <w:rPr>
                <w:szCs w:val="24"/>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76080170" w14:textId="77777777" w:rsidR="00A47959" w:rsidRDefault="00A47959" w:rsidP="00A47959">
            <w:pPr>
              <w:jc w:val="center"/>
              <w:rPr>
                <w:szCs w:val="24"/>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2C2C0B4B" w14:textId="77777777" w:rsidR="00A47959" w:rsidRDefault="00A47959" w:rsidP="00A47959">
            <w:pPr>
              <w:jc w:val="center"/>
              <w:rPr>
                <w:szCs w:val="24"/>
              </w:rPr>
            </w:pPr>
            <w:r>
              <w:rPr>
                <w:szCs w:val="24"/>
              </w:rPr>
              <w:t>0,2</w:t>
            </w:r>
          </w:p>
        </w:tc>
        <w:tc>
          <w:tcPr>
            <w:tcW w:w="511" w:type="pct"/>
            <w:tcBorders>
              <w:top w:val="single" w:sz="4" w:space="0" w:color="auto"/>
              <w:left w:val="single" w:sz="4" w:space="0" w:color="auto"/>
              <w:bottom w:val="single" w:sz="4" w:space="0" w:color="auto"/>
              <w:right w:val="single" w:sz="4" w:space="0" w:color="auto"/>
            </w:tcBorders>
            <w:hideMark/>
          </w:tcPr>
          <w:p w14:paraId="30B9FB69" w14:textId="77777777" w:rsidR="00A47959" w:rsidRDefault="00A47959" w:rsidP="00A47959">
            <w:pPr>
              <w:jc w:val="center"/>
              <w:rPr>
                <w:szCs w:val="24"/>
              </w:rPr>
            </w:pPr>
            <w:r>
              <w:rPr>
                <w:szCs w:val="24"/>
              </w:rPr>
              <w:t>0,2</w:t>
            </w:r>
          </w:p>
        </w:tc>
      </w:tr>
      <w:tr w:rsidR="00A47959" w:rsidRPr="001726FF" w14:paraId="08803466" w14:textId="77777777" w:rsidTr="00CD2E61">
        <w:trPr>
          <w:cantSplit/>
        </w:trPr>
        <w:tc>
          <w:tcPr>
            <w:tcW w:w="1415" w:type="pct"/>
            <w:tcBorders>
              <w:top w:val="single" w:sz="4" w:space="0" w:color="auto"/>
              <w:left w:val="single" w:sz="4" w:space="0" w:color="auto"/>
              <w:bottom w:val="single" w:sz="4" w:space="0" w:color="auto"/>
              <w:right w:val="single" w:sz="4" w:space="0" w:color="auto"/>
            </w:tcBorders>
          </w:tcPr>
          <w:p w14:paraId="08BCE113" w14:textId="77777777" w:rsidR="00A47959" w:rsidRDefault="00A47959" w:rsidP="00A47959">
            <w:pPr>
              <w:rPr>
                <w:lang w:val="sk-SK"/>
              </w:rPr>
            </w:pPr>
            <w:r>
              <w:rPr>
                <w:szCs w:val="24"/>
                <w:lang w:val="sk-SK"/>
              </w:rPr>
              <w:t>imunitne podmienená artritída</w:t>
            </w:r>
          </w:p>
        </w:tc>
        <w:tc>
          <w:tcPr>
            <w:tcW w:w="732" w:type="pct"/>
            <w:tcBorders>
              <w:top w:val="single" w:sz="4" w:space="0" w:color="auto"/>
              <w:left w:val="single" w:sz="4" w:space="0" w:color="auto"/>
              <w:bottom w:val="single" w:sz="4" w:space="0" w:color="auto"/>
              <w:right w:val="single" w:sz="4" w:space="0" w:color="auto"/>
            </w:tcBorders>
          </w:tcPr>
          <w:p w14:paraId="511351D8" w14:textId="77777777" w:rsidR="00A47959" w:rsidRDefault="00A47959" w:rsidP="00A47959">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tcPr>
          <w:p w14:paraId="6D37B14B" w14:textId="77777777" w:rsidR="00A47959" w:rsidRDefault="00A47959" w:rsidP="00A47959">
            <w:pPr>
              <w:jc w:val="center"/>
              <w:rPr>
                <w:szCs w:val="24"/>
              </w:rPr>
            </w:pPr>
            <w:r>
              <w:rPr>
                <w:szCs w:val="24"/>
              </w:rPr>
              <w:t>0,2</w:t>
            </w:r>
          </w:p>
        </w:tc>
        <w:tc>
          <w:tcPr>
            <w:tcW w:w="512" w:type="pct"/>
            <w:tcBorders>
              <w:top w:val="single" w:sz="4" w:space="0" w:color="auto"/>
              <w:left w:val="single" w:sz="4" w:space="0" w:color="auto"/>
              <w:bottom w:val="single" w:sz="4" w:space="0" w:color="auto"/>
              <w:right w:val="single" w:sz="4" w:space="0" w:color="auto"/>
            </w:tcBorders>
          </w:tcPr>
          <w:p w14:paraId="0C9984AF" w14:textId="77777777" w:rsidR="00A47959" w:rsidRDefault="00A47959" w:rsidP="00A47959">
            <w:pPr>
              <w:jc w:val="center"/>
              <w:rPr>
                <w:szCs w:val="24"/>
              </w:rPr>
            </w:pPr>
            <w:r>
              <w:rPr>
                <w:szCs w:val="24"/>
              </w:rPr>
              <w:t>0</w:t>
            </w:r>
          </w:p>
        </w:tc>
        <w:tc>
          <w:tcPr>
            <w:tcW w:w="809" w:type="pct"/>
            <w:tcBorders>
              <w:top w:val="single" w:sz="4" w:space="0" w:color="auto"/>
              <w:left w:val="single" w:sz="4" w:space="0" w:color="auto"/>
              <w:bottom w:val="single" w:sz="4" w:space="0" w:color="auto"/>
              <w:right w:val="single" w:sz="4" w:space="0" w:color="auto"/>
            </w:tcBorders>
          </w:tcPr>
          <w:p w14:paraId="7883D98E" w14:textId="77777777" w:rsidR="00A47959" w:rsidRDefault="00A47959" w:rsidP="00A47959">
            <w:pPr>
              <w:jc w:val="center"/>
              <w:rPr>
                <w:szCs w:val="24"/>
                <w:lang w:val="sk-SK"/>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tcPr>
          <w:p w14:paraId="753E0E53" w14:textId="77777777" w:rsidR="00A47959" w:rsidRDefault="00A47959" w:rsidP="00A47959">
            <w:pPr>
              <w:jc w:val="center"/>
              <w:rPr>
                <w:szCs w:val="24"/>
              </w:rPr>
            </w:pPr>
            <w:r>
              <w:rPr>
                <w:szCs w:val="24"/>
              </w:rPr>
              <w:t>0,6</w:t>
            </w:r>
          </w:p>
        </w:tc>
        <w:tc>
          <w:tcPr>
            <w:tcW w:w="511" w:type="pct"/>
            <w:tcBorders>
              <w:top w:val="single" w:sz="4" w:space="0" w:color="auto"/>
              <w:left w:val="single" w:sz="4" w:space="0" w:color="auto"/>
              <w:bottom w:val="single" w:sz="4" w:space="0" w:color="auto"/>
              <w:right w:val="single" w:sz="4" w:space="0" w:color="auto"/>
            </w:tcBorders>
          </w:tcPr>
          <w:p w14:paraId="68B87C2A" w14:textId="77777777" w:rsidR="00A47959" w:rsidRDefault="00A47959" w:rsidP="00A47959">
            <w:pPr>
              <w:jc w:val="center"/>
              <w:rPr>
                <w:szCs w:val="24"/>
              </w:rPr>
            </w:pPr>
            <w:r>
              <w:rPr>
                <w:szCs w:val="24"/>
              </w:rPr>
              <w:t>0</w:t>
            </w:r>
          </w:p>
        </w:tc>
      </w:tr>
      <w:tr w:rsidR="00CD2E61" w:rsidRPr="001726FF" w14:paraId="15832BAC" w14:textId="77777777" w:rsidTr="00CD2E61">
        <w:trPr>
          <w:cantSplit/>
          <w:ins w:id="8" w:author="AstraZeneca" w:date="2025-05-21T20:41:00Z"/>
        </w:trPr>
        <w:tc>
          <w:tcPr>
            <w:tcW w:w="1415" w:type="pct"/>
            <w:tcBorders>
              <w:top w:val="single" w:sz="4" w:space="0" w:color="auto"/>
              <w:left w:val="single" w:sz="4" w:space="0" w:color="auto"/>
              <w:bottom w:val="single" w:sz="4" w:space="0" w:color="auto"/>
              <w:right w:val="single" w:sz="4" w:space="0" w:color="auto"/>
            </w:tcBorders>
          </w:tcPr>
          <w:p w14:paraId="75225810" w14:textId="67556A4F" w:rsidR="00CD2E61" w:rsidRDefault="00CD2E61" w:rsidP="00CD2E61">
            <w:pPr>
              <w:rPr>
                <w:ins w:id="9" w:author="AstraZeneca" w:date="2025-05-21T20:41:00Z"/>
                <w:szCs w:val="24"/>
                <w:lang w:val="sk-SK"/>
              </w:rPr>
            </w:pPr>
            <w:ins w:id="10" w:author="AstraZeneca" w:date="2025-05-21T20:41:00Z">
              <w:r>
                <w:rPr>
                  <w:lang w:val="sk-SK"/>
                </w:rPr>
                <w:t>reumatická polymyalgia</w:t>
              </w:r>
            </w:ins>
          </w:p>
        </w:tc>
        <w:tc>
          <w:tcPr>
            <w:tcW w:w="732" w:type="pct"/>
            <w:tcBorders>
              <w:top w:val="single" w:sz="4" w:space="0" w:color="auto"/>
              <w:left w:val="single" w:sz="4" w:space="0" w:color="auto"/>
              <w:bottom w:val="single" w:sz="4" w:space="0" w:color="auto"/>
              <w:right w:val="single" w:sz="4" w:space="0" w:color="auto"/>
            </w:tcBorders>
          </w:tcPr>
          <w:p w14:paraId="419958B2" w14:textId="701D08CA" w:rsidR="00CD2E61" w:rsidRDefault="00CD2E61" w:rsidP="00CD2E61">
            <w:pPr>
              <w:jc w:val="center"/>
              <w:rPr>
                <w:ins w:id="11" w:author="AstraZeneca" w:date="2025-05-21T20:41:00Z"/>
                <w:szCs w:val="22"/>
                <w:lang w:val="sk-SK"/>
              </w:rPr>
            </w:pPr>
            <w:ins w:id="12" w:author="AstraZeneca" w:date="2025-05-21T20:41:00Z">
              <w:r>
                <w:rPr>
                  <w:szCs w:val="22"/>
                  <w:lang w:val="sk-SK"/>
                </w:rPr>
                <w:t>Neznáme</w:t>
              </w:r>
            </w:ins>
            <w:ins w:id="13" w:author="AstraZeneca" w:date="2025-05-21T20:42:00Z">
              <w:r w:rsidR="00314B31" w:rsidRPr="00DC6F28">
                <w:rPr>
                  <w:sz w:val="20"/>
                  <w:vertAlign w:val="superscript"/>
                </w:rPr>
                <w:t>cc</w:t>
              </w:r>
            </w:ins>
          </w:p>
        </w:tc>
        <w:tc>
          <w:tcPr>
            <w:tcW w:w="580" w:type="pct"/>
            <w:tcBorders>
              <w:top w:val="single" w:sz="4" w:space="0" w:color="auto"/>
              <w:left w:val="single" w:sz="4" w:space="0" w:color="auto"/>
              <w:bottom w:val="single" w:sz="4" w:space="0" w:color="auto"/>
              <w:right w:val="single" w:sz="4" w:space="0" w:color="auto"/>
            </w:tcBorders>
          </w:tcPr>
          <w:p w14:paraId="32EC7A4F" w14:textId="1A1C3523" w:rsidR="00CD2E61" w:rsidRDefault="00CD2E61" w:rsidP="00CD2E61">
            <w:pPr>
              <w:jc w:val="center"/>
              <w:rPr>
                <w:ins w:id="14" w:author="AstraZeneca" w:date="2025-05-21T20:41:00Z"/>
                <w:szCs w:val="24"/>
              </w:rPr>
            </w:pPr>
            <w:ins w:id="15" w:author="AstraZeneca" w:date="2025-05-21T20:41:00Z">
              <w:r>
                <w:rPr>
                  <w:szCs w:val="24"/>
                </w:rPr>
                <w:t>-</w:t>
              </w:r>
            </w:ins>
          </w:p>
        </w:tc>
        <w:tc>
          <w:tcPr>
            <w:tcW w:w="512" w:type="pct"/>
            <w:tcBorders>
              <w:top w:val="single" w:sz="4" w:space="0" w:color="auto"/>
              <w:left w:val="single" w:sz="4" w:space="0" w:color="auto"/>
              <w:bottom w:val="single" w:sz="4" w:space="0" w:color="auto"/>
              <w:right w:val="single" w:sz="4" w:space="0" w:color="auto"/>
            </w:tcBorders>
          </w:tcPr>
          <w:p w14:paraId="351CF3C7" w14:textId="0700748C" w:rsidR="00CD2E61" w:rsidRDefault="00CD2E61" w:rsidP="00CD2E61">
            <w:pPr>
              <w:jc w:val="center"/>
              <w:rPr>
                <w:ins w:id="16" w:author="AstraZeneca" w:date="2025-05-21T20:41:00Z"/>
                <w:szCs w:val="24"/>
              </w:rPr>
            </w:pPr>
            <w:ins w:id="17" w:author="AstraZeneca" w:date="2025-05-21T20:41:00Z">
              <w:r>
                <w:rPr>
                  <w:szCs w:val="24"/>
                </w:rPr>
                <w:t>-</w:t>
              </w:r>
            </w:ins>
          </w:p>
        </w:tc>
        <w:tc>
          <w:tcPr>
            <w:tcW w:w="809" w:type="pct"/>
            <w:tcBorders>
              <w:top w:val="single" w:sz="4" w:space="0" w:color="auto"/>
              <w:left w:val="single" w:sz="4" w:space="0" w:color="auto"/>
              <w:bottom w:val="single" w:sz="4" w:space="0" w:color="auto"/>
              <w:right w:val="single" w:sz="4" w:space="0" w:color="auto"/>
            </w:tcBorders>
          </w:tcPr>
          <w:p w14:paraId="32C0F348" w14:textId="4FDAF03F" w:rsidR="00CD2E61" w:rsidRDefault="00CD2E61" w:rsidP="00CD2E61">
            <w:pPr>
              <w:jc w:val="center"/>
              <w:rPr>
                <w:ins w:id="18" w:author="AstraZeneca" w:date="2025-05-21T20:41:00Z"/>
                <w:szCs w:val="24"/>
                <w:lang w:val="sk-SK"/>
              </w:rPr>
            </w:pPr>
            <w:ins w:id="19" w:author="AstraZeneca" w:date="2025-05-21T20:42:00Z">
              <w:r>
                <w:rPr>
                  <w:szCs w:val="24"/>
                  <w:lang w:val="sk-SK"/>
                </w:rPr>
                <w:t>Menej časté</w:t>
              </w:r>
            </w:ins>
          </w:p>
        </w:tc>
        <w:tc>
          <w:tcPr>
            <w:tcW w:w="441" w:type="pct"/>
            <w:tcBorders>
              <w:top w:val="single" w:sz="4" w:space="0" w:color="auto"/>
              <w:left w:val="single" w:sz="4" w:space="0" w:color="auto"/>
              <w:bottom w:val="single" w:sz="4" w:space="0" w:color="auto"/>
              <w:right w:val="single" w:sz="4" w:space="0" w:color="auto"/>
            </w:tcBorders>
          </w:tcPr>
          <w:p w14:paraId="2F41F0C4" w14:textId="146B421C" w:rsidR="00CD2E61" w:rsidRDefault="00CD2E61" w:rsidP="00CD2E61">
            <w:pPr>
              <w:jc w:val="center"/>
              <w:rPr>
                <w:ins w:id="20" w:author="AstraZeneca" w:date="2025-05-21T20:41:00Z"/>
                <w:szCs w:val="24"/>
              </w:rPr>
            </w:pPr>
            <w:ins w:id="21" w:author="AstraZeneca" w:date="2025-05-21T20:42:00Z">
              <w:r>
                <w:rPr>
                  <w:szCs w:val="24"/>
                </w:rPr>
                <w:t>0,6</w:t>
              </w:r>
            </w:ins>
          </w:p>
        </w:tc>
        <w:tc>
          <w:tcPr>
            <w:tcW w:w="511" w:type="pct"/>
            <w:tcBorders>
              <w:top w:val="single" w:sz="4" w:space="0" w:color="auto"/>
              <w:left w:val="single" w:sz="4" w:space="0" w:color="auto"/>
              <w:bottom w:val="single" w:sz="4" w:space="0" w:color="auto"/>
              <w:right w:val="single" w:sz="4" w:space="0" w:color="auto"/>
            </w:tcBorders>
          </w:tcPr>
          <w:p w14:paraId="0FBE605B" w14:textId="565E44D7" w:rsidR="00CD2E61" w:rsidRDefault="00CD2E61" w:rsidP="00CD2E61">
            <w:pPr>
              <w:jc w:val="center"/>
              <w:rPr>
                <w:ins w:id="22" w:author="AstraZeneca" w:date="2025-05-21T20:41:00Z"/>
                <w:szCs w:val="24"/>
              </w:rPr>
            </w:pPr>
            <w:ins w:id="23" w:author="AstraZeneca" w:date="2025-05-21T20:42:00Z">
              <w:r>
                <w:rPr>
                  <w:szCs w:val="24"/>
                </w:rPr>
                <w:t>0,2</w:t>
              </w:r>
            </w:ins>
          </w:p>
        </w:tc>
      </w:tr>
      <w:tr w:rsidR="00CD2E61" w:rsidRPr="001726FF" w14:paraId="397BC1B1"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3966D810" w14:textId="77777777" w:rsidR="00CD2E61" w:rsidRDefault="00CD2E61" w:rsidP="00CD2E61">
            <w:pPr>
              <w:keepNext/>
              <w:rPr>
                <w:b/>
                <w:lang w:val="sk-SK"/>
              </w:rPr>
            </w:pPr>
            <w:r>
              <w:rPr>
                <w:b/>
                <w:lang w:val="sk-SK"/>
              </w:rPr>
              <w:t>Poruchy obličiek a močových ciest</w:t>
            </w:r>
          </w:p>
        </w:tc>
      </w:tr>
      <w:tr w:rsidR="00CD2E61" w:rsidRPr="001726FF" w14:paraId="4A7D755C"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5BC28202" w14:textId="77777777" w:rsidR="00CD2E61" w:rsidRDefault="00CD2E61" w:rsidP="00CD2E61">
            <w:pPr>
              <w:rPr>
                <w:szCs w:val="22"/>
                <w:lang w:val="sk-SK"/>
              </w:rPr>
            </w:pPr>
            <w:r>
              <w:rPr>
                <w:lang w:val="sk-SK"/>
              </w:rPr>
              <w:t>zvýšená hladina kreatinínu v krvi</w:t>
            </w:r>
          </w:p>
        </w:tc>
        <w:tc>
          <w:tcPr>
            <w:tcW w:w="732" w:type="pct"/>
            <w:tcBorders>
              <w:top w:val="single" w:sz="4" w:space="0" w:color="auto"/>
              <w:left w:val="single" w:sz="4" w:space="0" w:color="auto"/>
              <w:bottom w:val="single" w:sz="4" w:space="0" w:color="auto"/>
              <w:right w:val="single" w:sz="4" w:space="0" w:color="auto"/>
            </w:tcBorders>
            <w:hideMark/>
          </w:tcPr>
          <w:p w14:paraId="50027758" w14:textId="77777777" w:rsidR="00CD2E61" w:rsidRDefault="00CD2E61" w:rsidP="00CD2E61">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09A94509" w14:textId="77777777" w:rsidR="00CD2E61" w:rsidRDefault="00CD2E61" w:rsidP="00CD2E61">
            <w:pPr>
              <w:jc w:val="center"/>
              <w:rPr>
                <w:szCs w:val="22"/>
                <w:lang w:val="sk-SK"/>
              </w:rPr>
            </w:pPr>
            <w:r>
              <w:rPr>
                <w:szCs w:val="24"/>
              </w:rPr>
              <w:t>6,4</w:t>
            </w:r>
          </w:p>
        </w:tc>
        <w:tc>
          <w:tcPr>
            <w:tcW w:w="512" w:type="pct"/>
            <w:tcBorders>
              <w:top w:val="single" w:sz="4" w:space="0" w:color="auto"/>
              <w:left w:val="single" w:sz="4" w:space="0" w:color="auto"/>
              <w:bottom w:val="single" w:sz="4" w:space="0" w:color="auto"/>
              <w:right w:val="single" w:sz="4" w:space="0" w:color="auto"/>
            </w:tcBorders>
            <w:hideMark/>
          </w:tcPr>
          <w:p w14:paraId="3DCA2A7C" w14:textId="77777777" w:rsidR="00CD2E61" w:rsidRDefault="00CD2E61" w:rsidP="00CD2E61">
            <w:pPr>
              <w:jc w:val="center"/>
              <w:rPr>
                <w:szCs w:val="22"/>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0FCCA414" w14:textId="77777777" w:rsidR="00CD2E61" w:rsidRDefault="00CD2E61" w:rsidP="00CD2E61">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38BF3C41" w14:textId="77777777" w:rsidR="00CD2E61" w:rsidRDefault="00CD2E61" w:rsidP="00CD2E61">
            <w:pPr>
              <w:jc w:val="center"/>
              <w:rPr>
                <w:szCs w:val="24"/>
              </w:rPr>
            </w:pPr>
            <w:r>
              <w:rPr>
                <w:szCs w:val="24"/>
              </w:rPr>
              <w:t>4,5</w:t>
            </w:r>
          </w:p>
        </w:tc>
        <w:tc>
          <w:tcPr>
            <w:tcW w:w="511" w:type="pct"/>
            <w:tcBorders>
              <w:top w:val="single" w:sz="4" w:space="0" w:color="auto"/>
              <w:left w:val="single" w:sz="4" w:space="0" w:color="auto"/>
              <w:bottom w:val="single" w:sz="4" w:space="0" w:color="auto"/>
              <w:right w:val="single" w:sz="4" w:space="0" w:color="auto"/>
            </w:tcBorders>
            <w:hideMark/>
          </w:tcPr>
          <w:p w14:paraId="1B774ACE" w14:textId="77777777" w:rsidR="00CD2E61" w:rsidRDefault="00CD2E61" w:rsidP="00CD2E61">
            <w:pPr>
              <w:jc w:val="center"/>
              <w:rPr>
                <w:szCs w:val="24"/>
              </w:rPr>
            </w:pPr>
            <w:r>
              <w:rPr>
                <w:szCs w:val="24"/>
              </w:rPr>
              <w:t>0,4</w:t>
            </w:r>
          </w:p>
        </w:tc>
      </w:tr>
      <w:tr w:rsidR="00CD2E61" w:rsidRPr="001726FF" w14:paraId="15F8FBE9"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4A0C30EC" w14:textId="77777777" w:rsidR="00CD2E61" w:rsidRDefault="00CD2E61" w:rsidP="00CD2E61">
            <w:pPr>
              <w:rPr>
                <w:szCs w:val="22"/>
                <w:lang w:val="sk-SK"/>
              </w:rPr>
            </w:pPr>
            <w:r>
              <w:rPr>
                <w:lang w:val="sk-SK"/>
              </w:rPr>
              <w:t>dyzúria</w:t>
            </w:r>
          </w:p>
        </w:tc>
        <w:tc>
          <w:tcPr>
            <w:tcW w:w="732" w:type="pct"/>
            <w:tcBorders>
              <w:top w:val="single" w:sz="4" w:space="0" w:color="auto"/>
              <w:left w:val="single" w:sz="4" w:space="0" w:color="auto"/>
              <w:bottom w:val="single" w:sz="4" w:space="0" w:color="auto"/>
              <w:right w:val="single" w:sz="4" w:space="0" w:color="auto"/>
            </w:tcBorders>
            <w:hideMark/>
          </w:tcPr>
          <w:p w14:paraId="50BDBA28" w14:textId="77777777" w:rsidR="00CD2E61" w:rsidRDefault="00CD2E61" w:rsidP="00CD2E61">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99B6401" w14:textId="77777777" w:rsidR="00CD2E61" w:rsidRDefault="00CD2E61" w:rsidP="00CD2E61">
            <w:pPr>
              <w:jc w:val="center"/>
              <w:rPr>
                <w:szCs w:val="22"/>
                <w:lang w:val="sk-SK"/>
              </w:rPr>
            </w:pPr>
            <w:r>
              <w:rPr>
                <w:szCs w:val="24"/>
              </w:rPr>
              <w:t>1,5</w:t>
            </w:r>
          </w:p>
        </w:tc>
        <w:tc>
          <w:tcPr>
            <w:tcW w:w="512" w:type="pct"/>
            <w:tcBorders>
              <w:top w:val="single" w:sz="4" w:space="0" w:color="auto"/>
              <w:left w:val="single" w:sz="4" w:space="0" w:color="auto"/>
              <w:bottom w:val="single" w:sz="4" w:space="0" w:color="auto"/>
              <w:right w:val="single" w:sz="4" w:space="0" w:color="auto"/>
            </w:tcBorders>
            <w:hideMark/>
          </w:tcPr>
          <w:p w14:paraId="79583B2C" w14:textId="77777777" w:rsidR="00CD2E61" w:rsidRDefault="00CD2E61" w:rsidP="00CD2E61">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48E30BC2" w14:textId="77777777" w:rsidR="00CD2E61" w:rsidRDefault="00CD2E61" w:rsidP="00CD2E61">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4946E638" w14:textId="77777777" w:rsidR="00CD2E61" w:rsidRDefault="00CD2E61" w:rsidP="00CD2E61">
            <w:pPr>
              <w:jc w:val="center"/>
              <w:rPr>
                <w:szCs w:val="24"/>
              </w:rPr>
            </w:pPr>
            <w:r>
              <w:rPr>
                <w:szCs w:val="24"/>
              </w:rPr>
              <w:t>1,5</w:t>
            </w:r>
          </w:p>
        </w:tc>
        <w:tc>
          <w:tcPr>
            <w:tcW w:w="511" w:type="pct"/>
            <w:tcBorders>
              <w:top w:val="single" w:sz="4" w:space="0" w:color="auto"/>
              <w:left w:val="single" w:sz="4" w:space="0" w:color="auto"/>
              <w:bottom w:val="single" w:sz="4" w:space="0" w:color="auto"/>
              <w:right w:val="single" w:sz="4" w:space="0" w:color="auto"/>
            </w:tcBorders>
            <w:hideMark/>
          </w:tcPr>
          <w:p w14:paraId="3FFADCE4" w14:textId="77777777" w:rsidR="00CD2E61" w:rsidRDefault="00CD2E61" w:rsidP="00CD2E61">
            <w:pPr>
              <w:jc w:val="center"/>
              <w:rPr>
                <w:szCs w:val="24"/>
              </w:rPr>
            </w:pPr>
            <w:r>
              <w:rPr>
                <w:szCs w:val="24"/>
              </w:rPr>
              <w:t>0</w:t>
            </w:r>
          </w:p>
        </w:tc>
      </w:tr>
      <w:tr w:rsidR="00CD2E61" w:rsidRPr="001726FF" w14:paraId="718EED96"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0BE4CE66" w14:textId="38EFB4C8" w:rsidR="00CD2E61" w:rsidRDefault="00CD2E61" w:rsidP="00CD2E61">
            <w:pPr>
              <w:rPr>
                <w:szCs w:val="22"/>
                <w:lang w:val="sk-SK"/>
              </w:rPr>
            </w:pPr>
            <w:r>
              <w:rPr>
                <w:lang w:val="sk-SK"/>
              </w:rPr>
              <w:t>nefritída</w:t>
            </w:r>
            <w:del w:id="24" w:author="AstraZeneca" w:date="2025-05-21T20:43:00Z">
              <w:r w:rsidDel="00F41710">
                <w:rPr>
                  <w:vertAlign w:val="superscript"/>
                  <w:lang w:val="sk-SK"/>
                </w:rPr>
                <w:delText>cc</w:delText>
              </w:r>
            </w:del>
            <w:ins w:id="25" w:author="AstraZeneca" w:date="2025-05-21T20:43:00Z">
              <w:r w:rsidR="00F41710">
                <w:rPr>
                  <w:vertAlign w:val="superscript"/>
                  <w:lang w:val="sk-SK"/>
                </w:rPr>
                <w:t>dd</w:t>
              </w:r>
            </w:ins>
          </w:p>
        </w:tc>
        <w:tc>
          <w:tcPr>
            <w:tcW w:w="732" w:type="pct"/>
            <w:tcBorders>
              <w:top w:val="single" w:sz="4" w:space="0" w:color="auto"/>
              <w:left w:val="single" w:sz="4" w:space="0" w:color="auto"/>
              <w:bottom w:val="single" w:sz="4" w:space="0" w:color="auto"/>
              <w:right w:val="single" w:sz="4" w:space="0" w:color="auto"/>
            </w:tcBorders>
            <w:hideMark/>
          </w:tcPr>
          <w:p w14:paraId="63CECDBC" w14:textId="77777777" w:rsidR="00CD2E61" w:rsidRDefault="00CD2E61" w:rsidP="00CD2E61">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0FB7855C" w14:textId="77777777" w:rsidR="00CD2E61" w:rsidRDefault="00CD2E61" w:rsidP="00CD2E61">
            <w:pPr>
              <w:jc w:val="center"/>
              <w:rPr>
                <w:szCs w:val="22"/>
                <w:lang w:val="sk-SK"/>
              </w:rPr>
            </w:pPr>
            <w:r>
              <w:rPr>
                <w:szCs w:val="24"/>
              </w:rPr>
              <w:t>0,6</w:t>
            </w:r>
          </w:p>
        </w:tc>
        <w:tc>
          <w:tcPr>
            <w:tcW w:w="512" w:type="pct"/>
            <w:tcBorders>
              <w:top w:val="single" w:sz="4" w:space="0" w:color="auto"/>
              <w:left w:val="single" w:sz="4" w:space="0" w:color="auto"/>
              <w:bottom w:val="single" w:sz="4" w:space="0" w:color="auto"/>
              <w:right w:val="single" w:sz="4" w:space="0" w:color="auto"/>
            </w:tcBorders>
            <w:hideMark/>
          </w:tcPr>
          <w:p w14:paraId="0E83C8A8" w14:textId="77777777" w:rsidR="00CD2E61" w:rsidRDefault="00CD2E61" w:rsidP="00CD2E61">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70B58B47" w14:textId="77777777" w:rsidR="00CD2E61" w:rsidRDefault="00CD2E61" w:rsidP="00CD2E61">
            <w:pPr>
              <w:jc w:val="center"/>
              <w:rPr>
                <w:szCs w:val="24"/>
              </w:rPr>
            </w:pPr>
            <w:r>
              <w:rPr>
                <w:szCs w:val="24"/>
                <w:lang w:val="sk-SK"/>
              </w:rPr>
              <w:t>Menej časté</w:t>
            </w:r>
          </w:p>
        </w:tc>
        <w:tc>
          <w:tcPr>
            <w:tcW w:w="441" w:type="pct"/>
            <w:tcBorders>
              <w:top w:val="single" w:sz="4" w:space="0" w:color="auto"/>
              <w:left w:val="single" w:sz="4" w:space="0" w:color="auto"/>
              <w:bottom w:val="single" w:sz="4" w:space="0" w:color="auto"/>
              <w:right w:val="single" w:sz="4" w:space="0" w:color="auto"/>
            </w:tcBorders>
            <w:hideMark/>
          </w:tcPr>
          <w:p w14:paraId="7FAD101C" w14:textId="77777777" w:rsidR="00CD2E61" w:rsidRDefault="00CD2E61" w:rsidP="00CD2E61">
            <w:pPr>
              <w:jc w:val="center"/>
              <w:rPr>
                <w:szCs w:val="24"/>
              </w:rPr>
            </w:pPr>
            <w:r>
              <w:rPr>
                <w:szCs w:val="24"/>
              </w:rPr>
              <w:t>0,6</w:t>
            </w:r>
          </w:p>
        </w:tc>
        <w:tc>
          <w:tcPr>
            <w:tcW w:w="511" w:type="pct"/>
            <w:tcBorders>
              <w:top w:val="single" w:sz="4" w:space="0" w:color="auto"/>
              <w:left w:val="single" w:sz="4" w:space="0" w:color="auto"/>
              <w:bottom w:val="single" w:sz="4" w:space="0" w:color="auto"/>
              <w:right w:val="single" w:sz="4" w:space="0" w:color="auto"/>
            </w:tcBorders>
            <w:hideMark/>
          </w:tcPr>
          <w:p w14:paraId="2D5002FA" w14:textId="77777777" w:rsidR="00CD2E61" w:rsidRDefault="00CD2E61" w:rsidP="00CD2E61">
            <w:pPr>
              <w:jc w:val="center"/>
              <w:rPr>
                <w:szCs w:val="24"/>
              </w:rPr>
            </w:pPr>
            <w:r>
              <w:rPr>
                <w:szCs w:val="24"/>
              </w:rPr>
              <w:t>0,4</w:t>
            </w:r>
          </w:p>
        </w:tc>
      </w:tr>
      <w:tr w:rsidR="00CD2E61" w:rsidRPr="001726FF" w14:paraId="3F202755"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133D793F" w14:textId="77777777" w:rsidR="00CD2E61" w:rsidRDefault="00CD2E61" w:rsidP="00CD2E61">
            <w:pPr>
              <w:rPr>
                <w:lang w:val="sk-SK"/>
              </w:rPr>
            </w:pPr>
            <w:r>
              <w:rPr>
                <w:lang w:val="sk-SK"/>
              </w:rPr>
              <w:t>neinfekčná cystitída</w:t>
            </w:r>
          </w:p>
        </w:tc>
        <w:tc>
          <w:tcPr>
            <w:tcW w:w="732" w:type="pct"/>
            <w:tcBorders>
              <w:top w:val="single" w:sz="4" w:space="0" w:color="auto"/>
              <w:left w:val="single" w:sz="4" w:space="0" w:color="auto"/>
              <w:bottom w:val="single" w:sz="4" w:space="0" w:color="auto"/>
              <w:right w:val="single" w:sz="4" w:space="0" w:color="auto"/>
            </w:tcBorders>
            <w:hideMark/>
          </w:tcPr>
          <w:p w14:paraId="38613323" w14:textId="77777777" w:rsidR="00CD2E61" w:rsidRDefault="00CD2E61" w:rsidP="00CD2E61">
            <w:pPr>
              <w:jc w:val="center"/>
              <w:rPr>
                <w:szCs w:val="22"/>
                <w:lang w:val="sk-SK"/>
              </w:rPr>
            </w:pPr>
            <w:r>
              <w:rPr>
                <w:szCs w:val="22"/>
                <w:lang w:val="sk-SK"/>
              </w:rPr>
              <w:t>Menej časté</w:t>
            </w:r>
          </w:p>
        </w:tc>
        <w:tc>
          <w:tcPr>
            <w:tcW w:w="580" w:type="pct"/>
            <w:tcBorders>
              <w:top w:val="single" w:sz="4" w:space="0" w:color="auto"/>
              <w:left w:val="single" w:sz="4" w:space="0" w:color="auto"/>
              <w:bottom w:val="single" w:sz="4" w:space="0" w:color="auto"/>
              <w:right w:val="single" w:sz="4" w:space="0" w:color="auto"/>
            </w:tcBorders>
            <w:hideMark/>
          </w:tcPr>
          <w:p w14:paraId="03F3A9F9" w14:textId="77777777" w:rsidR="00CD2E61" w:rsidRDefault="00CD2E61" w:rsidP="00CD2E61">
            <w:pPr>
              <w:jc w:val="center"/>
              <w:rPr>
                <w:szCs w:val="22"/>
                <w:lang w:val="sk-SK"/>
              </w:rPr>
            </w:pPr>
            <w:r>
              <w:rPr>
                <w:szCs w:val="24"/>
              </w:rPr>
              <w:t>0,3</w:t>
            </w:r>
          </w:p>
        </w:tc>
        <w:tc>
          <w:tcPr>
            <w:tcW w:w="512" w:type="pct"/>
            <w:tcBorders>
              <w:top w:val="single" w:sz="4" w:space="0" w:color="auto"/>
              <w:left w:val="single" w:sz="4" w:space="0" w:color="auto"/>
              <w:bottom w:val="single" w:sz="4" w:space="0" w:color="auto"/>
              <w:right w:val="single" w:sz="4" w:space="0" w:color="auto"/>
            </w:tcBorders>
            <w:hideMark/>
          </w:tcPr>
          <w:p w14:paraId="35CC6A48" w14:textId="77777777" w:rsidR="00CD2E61" w:rsidRDefault="00CD2E61" w:rsidP="00CD2E61">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7E16282A" w14:textId="77777777" w:rsidR="00CD2E61" w:rsidRDefault="00CD2E61" w:rsidP="00CD2E61">
            <w:pPr>
              <w:jc w:val="center"/>
              <w:rPr>
                <w:szCs w:val="24"/>
              </w:rPr>
            </w:pPr>
            <w:r>
              <w:rPr>
                <w:szCs w:val="24"/>
                <w:lang w:val="sk-SK"/>
              </w:rPr>
              <w:t>Zriedkavé</w:t>
            </w:r>
            <w:r>
              <w:rPr>
                <w:szCs w:val="24"/>
                <w:vertAlign w:val="superscript"/>
                <w:lang w:val="sk-SK"/>
              </w:rPr>
              <w:t>l</w:t>
            </w:r>
          </w:p>
        </w:tc>
        <w:tc>
          <w:tcPr>
            <w:tcW w:w="441" w:type="pct"/>
            <w:tcBorders>
              <w:top w:val="single" w:sz="4" w:space="0" w:color="auto"/>
              <w:left w:val="single" w:sz="4" w:space="0" w:color="auto"/>
              <w:bottom w:val="single" w:sz="4" w:space="0" w:color="auto"/>
              <w:right w:val="single" w:sz="4" w:space="0" w:color="auto"/>
            </w:tcBorders>
            <w:hideMark/>
          </w:tcPr>
          <w:p w14:paraId="330FD58F" w14:textId="77777777" w:rsidR="00CD2E61" w:rsidRDefault="00CD2E61" w:rsidP="00CD2E61">
            <w:pPr>
              <w:jc w:val="center"/>
              <w:rPr>
                <w:szCs w:val="24"/>
              </w:rPr>
            </w:pPr>
            <w:r>
              <w:rPr>
                <w:szCs w:val="22"/>
              </w:rPr>
              <w:t>&lt; 0,1</w:t>
            </w:r>
          </w:p>
        </w:tc>
        <w:tc>
          <w:tcPr>
            <w:tcW w:w="511" w:type="pct"/>
            <w:tcBorders>
              <w:top w:val="single" w:sz="4" w:space="0" w:color="auto"/>
              <w:left w:val="single" w:sz="4" w:space="0" w:color="auto"/>
              <w:bottom w:val="single" w:sz="4" w:space="0" w:color="auto"/>
              <w:right w:val="single" w:sz="4" w:space="0" w:color="auto"/>
            </w:tcBorders>
            <w:hideMark/>
          </w:tcPr>
          <w:p w14:paraId="0180A3FF" w14:textId="77777777" w:rsidR="00CD2E61" w:rsidRDefault="00CD2E61" w:rsidP="00CD2E61">
            <w:pPr>
              <w:jc w:val="center"/>
              <w:rPr>
                <w:szCs w:val="24"/>
              </w:rPr>
            </w:pPr>
            <w:r>
              <w:rPr>
                <w:szCs w:val="24"/>
              </w:rPr>
              <w:t>0</w:t>
            </w:r>
          </w:p>
        </w:tc>
      </w:tr>
      <w:tr w:rsidR="00CD2E61" w:rsidRPr="001726FF" w14:paraId="24F85609"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4F91BC79" w14:textId="77777777" w:rsidR="00CD2E61" w:rsidRDefault="00CD2E61" w:rsidP="00CD2E61">
            <w:pPr>
              <w:keepNext/>
              <w:rPr>
                <w:b/>
                <w:lang w:val="sk-SK"/>
              </w:rPr>
            </w:pPr>
            <w:r>
              <w:rPr>
                <w:b/>
                <w:lang w:val="sk-SK"/>
              </w:rPr>
              <w:t>Celkové poruchy a reakcie v mieste podania</w:t>
            </w:r>
          </w:p>
        </w:tc>
      </w:tr>
      <w:tr w:rsidR="00CD2E61" w:rsidRPr="001726FF" w14:paraId="69A2994E"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6095635" w14:textId="77777777" w:rsidR="00CD2E61" w:rsidRDefault="00CD2E61" w:rsidP="00CD2E61">
            <w:pPr>
              <w:rPr>
                <w:szCs w:val="22"/>
                <w:lang w:val="sk-SK"/>
              </w:rPr>
            </w:pPr>
            <w:r>
              <w:rPr>
                <w:szCs w:val="22"/>
                <w:lang w:val="sk-SK"/>
              </w:rPr>
              <w:t>únava</w:t>
            </w:r>
            <w:r>
              <w:rPr>
                <w:szCs w:val="22"/>
                <w:vertAlign w:val="superscript"/>
                <w:lang w:val="sk-SK"/>
              </w:rPr>
              <w:t>d</w:t>
            </w:r>
          </w:p>
        </w:tc>
        <w:tc>
          <w:tcPr>
            <w:tcW w:w="732" w:type="pct"/>
            <w:tcBorders>
              <w:top w:val="single" w:sz="4" w:space="0" w:color="auto"/>
              <w:left w:val="single" w:sz="4" w:space="0" w:color="auto"/>
              <w:bottom w:val="single" w:sz="4" w:space="0" w:color="auto"/>
              <w:right w:val="single" w:sz="4" w:space="0" w:color="auto"/>
            </w:tcBorders>
            <w:hideMark/>
          </w:tcPr>
          <w:p w14:paraId="0F3D1F46" w14:textId="77777777" w:rsidR="00CD2E61" w:rsidRDefault="00CD2E61" w:rsidP="00CD2E61">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36E5891C" w14:textId="77777777" w:rsidR="00CD2E61" w:rsidRDefault="00CD2E61" w:rsidP="00CD2E61">
            <w:pPr>
              <w:jc w:val="center"/>
              <w:rPr>
                <w:szCs w:val="24"/>
                <w:lang w:val="sk-SK" w:eastAsia="en-GB"/>
              </w:rPr>
            </w:pPr>
            <w:r>
              <w:rPr>
                <w:szCs w:val="24"/>
              </w:rPr>
              <w:t>36,1</w:t>
            </w:r>
          </w:p>
        </w:tc>
        <w:tc>
          <w:tcPr>
            <w:tcW w:w="512" w:type="pct"/>
            <w:tcBorders>
              <w:top w:val="single" w:sz="4" w:space="0" w:color="auto"/>
              <w:left w:val="single" w:sz="4" w:space="0" w:color="auto"/>
              <w:bottom w:val="single" w:sz="4" w:space="0" w:color="auto"/>
              <w:right w:val="single" w:sz="4" w:space="0" w:color="auto"/>
            </w:tcBorders>
            <w:hideMark/>
          </w:tcPr>
          <w:p w14:paraId="1EC9D85B" w14:textId="77777777" w:rsidR="00CD2E61" w:rsidRDefault="00CD2E61" w:rsidP="00CD2E61">
            <w:pPr>
              <w:jc w:val="center"/>
              <w:rPr>
                <w:szCs w:val="22"/>
                <w:lang w:val="sk-SK"/>
              </w:rPr>
            </w:pPr>
            <w:r>
              <w:rPr>
                <w:szCs w:val="24"/>
              </w:rPr>
              <w:t>5,2</w:t>
            </w:r>
          </w:p>
        </w:tc>
        <w:tc>
          <w:tcPr>
            <w:tcW w:w="809" w:type="pct"/>
            <w:tcBorders>
              <w:top w:val="single" w:sz="4" w:space="0" w:color="auto"/>
              <w:left w:val="single" w:sz="4" w:space="0" w:color="auto"/>
              <w:bottom w:val="single" w:sz="4" w:space="0" w:color="auto"/>
              <w:right w:val="single" w:sz="4" w:space="0" w:color="auto"/>
            </w:tcBorders>
          </w:tcPr>
          <w:p w14:paraId="407DE517" w14:textId="77777777" w:rsidR="00CD2E61" w:rsidRDefault="00CD2E61" w:rsidP="00CD2E61">
            <w:pPr>
              <w:jc w:val="center"/>
              <w:rPr>
                <w:szCs w:val="24"/>
              </w:rPr>
            </w:pPr>
          </w:p>
        </w:tc>
        <w:tc>
          <w:tcPr>
            <w:tcW w:w="441" w:type="pct"/>
            <w:tcBorders>
              <w:top w:val="single" w:sz="4" w:space="0" w:color="auto"/>
              <w:left w:val="single" w:sz="4" w:space="0" w:color="auto"/>
              <w:bottom w:val="single" w:sz="4" w:space="0" w:color="auto"/>
              <w:right w:val="single" w:sz="4" w:space="0" w:color="auto"/>
            </w:tcBorders>
          </w:tcPr>
          <w:p w14:paraId="38CA6884" w14:textId="77777777" w:rsidR="00CD2E61" w:rsidRDefault="00CD2E61" w:rsidP="00CD2E61">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14:paraId="48185C88" w14:textId="77777777" w:rsidR="00CD2E61" w:rsidRDefault="00CD2E61" w:rsidP="00CD2E61">
            <w:pPr>
              <w:jc w:val="center"/>
              <w:rPr>
                <w:szCs w:val="24"/>
              </w:rPr>
            </w:pPr>
          </w:p>
        </w:tc>
      </w:tr>
      <w:tr w:rsidR="00CD2E61" w:rsidRPr="001726FF" w14:paraId="2CDB24A7"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1DE0459E" w14:textId="77777777" w:rsidR="00CD2E61" w:rsidRDefault="00CD2E61" w:rsidP="00CD2E61">
            <w:pPr>
              <w:rPr>
                <w:szCs w:val="22"/>
                <w:lang w:val="sk-SK"/>
              </w:rPr>
            </w:pPr>
            <w:r>
              <w:rPr>
                <w:szCs w:val="22"/>
                <w:lang w:val="sk-SK"/>
              </w:rPr>
              <w:t>pyrexia</w:t>
            </w:r>
          </w:p>
        </w:tc>
        <w:tc>
          <w:tcPr>
            <w:tcW w:w="732" w:type="pct"/>
            <w:tcBorders>
              <w:top w:val="single" w:sz="4" w:space="0" w:color="auto"/>
              <w:left w:val="single" w:sz="4" w:space="0" w:color="auto"/>
              <w:bottom w:val="single" w:sz="4" w:space="0" w:color="auto"/>
              <w:right w:val="single" w:sz="4" w:space="0" w:color="auto"/>
            </w:tcBorders>
            <w:hideMark/>
          </w:tcPr>
          <w:p w14:paraId="3FDB70AD" w14:textId="77777777" w:rsidR="00CD2E61" w:rsidRDefault="00CD2E61" w:rsidP="00CD2E61">
            <w:pPr>
              <w:jc w:val="center"/>
              <w:rPr>
                <w:szCs w:val="22"/>
                <w:lang w:val="sk-SK"/>
              </w:rPr>
            </w:pPr>
            <w:r>
              <w:rPr>
                <w:szCs w:val="22"/>
                <w:lang w:val="sk-SK"/>
              </w:rPr>
              <w:t>Veľmi časté</w:t>
            </w:r>
          </w:p>
        </w:tc>
        <w:tc>
          <w:tcPr>
            <w:tcW w:w="580" w:type="pct"/>
            <w:tcBorders>
              <w:top w:val="single" w:sz="4" w:space="0" w:color="auto"/>
              <w:left w:val="single" w:sz="4" w:space="0" w:color="auto"/>
              <w:bottom w:val="single" w:sz="4" w:space="0" w:color="auto"/>
              <w:right w:val="single" w:sz="4" w:space="0" w:color="auto"/>
            </w:tcBorders>
            <w:hideMark/>
          </w:tcPr>
          <w:p w14:paraId="607E721D" w14:textId="77777777" w:rsidR="00CD2E61" w:rsidRDefault="00CD2E61" w:rsidP="00CD2E61">
            <w:pPr>
              <w:jc w:val="center"/>
              <w:rPr>
                <w:szCs w:val="22"/>
                <w:lang w:val="sk-SK"/>
              </w:rPr>
            </w:pPr>
            <w:r>
              <w:rPr>
                <w:szCs w:val="24"/>
              </w:rPr>
              <w:t>16,1</w:t>
            </w:r>
          </w:p>
        </w:tc>
        <w:tc>
          <w:tcPr>
            <w:tcW w:w="512" w:type="pct"/>
            <w:tcBorders>
              <w:top w:val="single" w:sz="4" w:space="0" w:color="auto"/>
              <w:left w:val="single" w:sz="4" w:space="0" w:color="auto"/>
              <w:bottom w:val="single" w:sz="4" w:space="0" w:color="auto"/>
              <w:right w:val="single" w:sz="4" w:space="0" w:color="auto"/>
            </w:tcBorders>
            <w:hideMark/>
          </w:tcPr>
          <w:p w14:paraId="6DECB77F" w14:textId="77777777" w:rsidR="00CD2E61" w:rsidRDefault="00CD2E61" w:rsidP="00CD2E61">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2D4871BB" w14:textId="77777777" w:rsidR="00CD2E61" w:rsidRDefault="00CD2E61" w:rsidP="00CD2E61">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4F3FF0AB" w14:textId="77777777" w:rsidR="00CD2E61" w:rsidRDefault="00CD2E61" w:rsidP="00CD2E61">
            <w:pPr>
              <w:jc w:val="center"/>
              <w:rPr>
                <w:szCs w:val="24"/>
              </w:rPr>
            </w:pPr>
            <w:r>
              <w:rPr>
                <w:szCs w:val="24"/>
              </w:rPr>
              <w:t>13,9</w:t>
            </w:r>
          </w:p>
        </w:tc>
        <w:tc>
          <w:tcPr>
            <w:tcW w:w="511" w:type="pct"/>
            <w:tcBorders>
              <w:top w:val="single" w:sz="4" w:space="0" w:color="auto"/>
              <w:left w:val="single" w:sz="4" w:space="0" w:color="auto"/>
              <w:bottom w:val="single" w:sz="4" w:space="0" w:color="auto"/>
              <w:right w:val="single" w:sz="4" w:space="0" w:color="auto"/>
            </w:tcBorders>
            <w:hideMark/>
          </w:tcPr>
          <w:p w14:paraId="6300B2E0" w14:textId="77777777" w:rsidR="00CD2E61" w:rsidRDefault="00CD2E61" w:rsidP="00CD2E61">
            <w:pPr>
              <w:jc w:val="center"/>
              <w:rPr>
                <w:szCs w:val="24"/>
              </w:rPr>
            </w:pPr>
            <w:r>
              <w:rPr>
                <w:szCs w:val="24"/>
              </w:rPr>
              <w:t>0,2</w:t>
            </w:r>
          </w:p>
        </w:tc>
      </w:tr>
      <w:tr w:rsidR="00CD2E61" w:rsidRPr="001726FF" w14:paraId="70A088A4"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6E19D602" w14:textId="30EE886E" w:rsidR="00CD2E61" w:rsidRDefault="00CD2E61" w:rsidP="00CD2E61">
            <w:pPr>
              <w:rPr>
                <w:szCs w:val="22"/>
                <w:lang w:val="sk-SK"/>
              </w:rPr>
            </w:pPr>
            <w:r>
              <w:rPr>
                <w:lang w:val="sk-SK"/>
              </w:rPr>
              <w:t>periférny edém</w:t>
            </w:r>
            <w:del w:id="26" w:author="AstraZeneca" w:date="2025-05-21T20:43:00Z">
              <w:r w:rsidDel="008C2BE0">
                <w:rPr>
                  <w:vertAlign w:val="superscript"/>
                  <w:lang w:val="sk-SK"/>
                </w:rPr>
                <w:delText>dd</w:delText>
              </w:r>
            </w:del>
            <w:ins w:id="27" w:author="AstraZeneca" w:date="2025-05-21T20:43:00Z">
              <w:r w:rsidR="008C2BE0">
                <w:rPr>
                  <w:vertAlign w:val="superscript"/>
                  <w:lang w:val="sk-SK"/>
                </w:rPr>
                <w:t>ee</w:t>
              </w:r>
            </w:ins>
          </w:p>
        </w:tc>
        <w:tc>
          <w:tcPr>
            <w:tcW w:w="732" w:type="pct"/>
            <w:tcBorders>
              <w:top w:val="single" w:sz="4" w:space="0" w:color="auto"/>
              <w:left w:val="single" w:sz="4" w:space="0" w:color="auto"/>
              <w:bottom w:val="single" w:sz="4" w:space="0" w:color="auto"/>
              <w:right w:val="single" w:sz="4" w:space="0" w:color="auto"/>
            </w:tcBorders>
            <w:hideMark/>
          </w:tcPr>
          <w:p w14:paraId="70340588" w14:textId="77777777" w:rsidR="00CD2E61" w:rsidRDefault="00CD2E61" w:rsidP="00CD2E61">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16C52786" w14:textId="77777777" w:rsidR="00CD2E61" w:rsidRDefault="00CD2E61" w:rsidP="00CD2E61">
            <w:pPr>
              <w:jc w:val="center"/>
              <w:rPr>
                <w:szCs w:val="22"/>
                <w:lang w:val="sk-SK"/>
              </w:rPr>
            </w:pPr>
            <w:r>
              <w:rPr>
                <w:szCs w:val="24"/>
              </w:rPr>
              <w:t>8,5</w:t>
            </w:r>
          </w:p>
        </w:tc>
        <w:tc>
          <w:tcPr>
            <w:tcW w:w="512" w:type="pct"/>
            <w:tcBorders>
              <w:top w:val="single" w:sz="4" w:space="0" w:color="auto"/>
              <w:left w:val="single" w:sz="4" w:space="0" w:color="auto"/>
              <w:bottom w:val="single" w:sz="4" w:space="0" w:color="auto"/>
              <w:right w:val="single" w:sz="4" w:space="0" w:color="auto"/>
            </w:tcBorders>
            <w:hideMark/>
          </w:tcPr>
          <w:p w14:paraId="2489EF90" w14:textId="77777777" w:rsidR="00CD2E61" w:rsidRDefault="00CD2E61" w:rsidP="00CD2E61">
            <w:pPr>
              <w:jc w:val="center"/>
              <w:rPr>
                <w:szCs w:val="22"/>
                <w:lang w:val="sk-SK"/>
              </w:rPr>
            </w:pPr>
            <w:r>
              <w:rPr>
                <w:szCs w:val="24"/>
              </w:rPr>
              <w:t>0</w:t>
            </w:r>
          </w:p>
        </w:tc>
        <w:tc>
          <w:tcPr>
            <w:tcW w:w="809" w:type="pct"/>
            <w:tcBorders>
              <w:top w:val="single" w:sz="4" w:space="0" w:color="auto"/>
              <w:left w:val="single" w:sz="4" w:space="0" w:color="auto"/>
              <w:bottom w:val="single" w:sz="4" w:space="0" w:color="auto"/>
              <w:right w:val="single" w:sz="4" w:space="0" w:color="auto"/>
            </w:tcBorders>
            <w:hideMark/>
          </w:tcPr>
          <w:p w14:paraId="5AB81D69" w14:textId="77777777" w:rsidR="00CD2E61" w:rsidRDefault="00CD2E61" w:rsidP="00CD2E61">
            <w:pPr>
              <w:jc w:val="center"/>
              <w:rPr>
                <w:szCs w:val="24"/>
              </w:rPr>
            </w:pPr>
            <w:r>
              <w:rPr>
                <w:szCs w:val="22"/>
                <w:lang w:val="sk-SK"/>
              </w:rPr>
              <w:t>Veľmi časté</w:t>
            </w:r>
          </w:p>
        </w:tc>
        <w:tc>
          <w:tcPr>
            <w:tcW w:w="441" w:type="pct"/>
            <w:tcBorders>
              <w:top w:val="single" w:sz="4" w:space="0" w:color="auto"/>
              <w:left w:val="single" w:sz="4" w:space="0" w:color="auto"/>
              <w:bottom w:val="single" w:sz="4" w:space="0" w:color="auto"/>
              <w:right w:val="single" w:sz="4" w:space="0" w:color="auto"/>
            </w:tcBorders>
            <w:hideMark/>
          </w:tcPr>
          <w:p w14:paraId="644D2487" w14:textId="77777777" w:rsidR="00CD2E61" w:rsidRDefault="00CD2E61" w:rsidP="00CD2E61">
            <w:pPr>
              <w:jc w:val="center"/>
              <w:rPr>
                <w:szCs w:val="24"/>
              </w:rPr>
            </w:pPr>
            <w:r>
              <w:rPr>
                <w:szCs w:val="24"/>
              </w:rPr>
              <w:t>10,4</w:t>
            </w:r>
          </w:p>
        </w:tc>
        <w:tc>
          <w:tcPr>
            <w:tcW w:w="511" w:type="pct"/>
            <w:tcBorders>
              <w:top w:val="single" w:sz="4" w:space="0" w:color="auto"/>
              <w:left w:val="single" w:sz="4" w:space="0" w:color="auto"/>
              <w:bottom w:val="single" w:sz="4" w:space="0" w:color="auto"/>
              <w:right w:val="single" w:sz="4" w:space="0" w:color="auto"/>
            </w:tcBorders>
            <w:hideMark/>
          </w:tcPr>
          <w:p w14:paraId="7E7F31A5" w14:textId="77777777" w:rsidR="00CD2E61" w:rsidRDefault="00CD2E61" w:rsidP="00CD2E61">
            <w:pPr>
              <w:jc w:val="center"/>
              <w:rPr>
                <w:szCs w:val="24"/>
              </w:rPr>
            </w:pPr>
            <w:r>
              <w:rPr>
                <w:szCs w:val="24"/>
              </w:rPr>
              <w:t>0,4</w:t>
            </w:r>
          </w:p>
        </w:tc>
      </w:tr>
      <w:tr w:rsidR="00CD2E61" w:rsidRPr="001726FF" w14:paraId="72C31FAE" w14:textId="77777777" w:rsidTr="001726FF">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59A6E59A" w14:textId="77777777" w:rsidR="00CD2E61" w:rsidRDefault="00CD2E61" w:rsidP="00CD2E61">
            <w:pPr>
              <w:keepNext/>
              <w:rPr>
                <w:b/>
                <w:iCs/>
                <w:szCs w:val="22"/>
                <w:lang w:val="sk-SK"/>
              </w:rPr>
            </w:pPr>
            <w:r>
              <w:rPr>
                <w:b/>
                <w:iCs/>
                <w:szCs w:val="22"/>
                <w:lang w:val="sk-SK"/>
              </w:rPr>
              <w:t>Úrazy, otravy a komplikácie liečebného postupu</w:t>
            </w:r>
          </w:p>
        </w:tc>
      </w:tr>
      <w:tr w:rsidR="00CD2E61" w:rsidRPr="001726FF" w14:paraId="656C4EEB" w14:textId="77777777" w:rsidTr="00CD2E61">
        <w:trPr>
          <w:cantSplit/>
        </w:trPr>
        <w:tc>
          <w:tcPr>
            <w:tcW w:w="1415" w:type="pct"/>
            <w:tcBorders>
              <w:top w:val="single" w:sz="4" w:space="0" w:color="auto"/>
              <w:left w:val="single" w:sz="4" w:space="0" w:color="auto"/>
              <w:bottom w:val="single" w:sz="4" w:space="0" w:color="auto"/>
              <w:right w:val="single" w:sz="4" w:space="0" w:color="auto"/>
            </w:tcBorders>
            <w:hideMark/>
          </w:tcPr>
          <w:p w14:paraId="42A35524" w14:textId="1EAEFD9D" w:rsidR="00CD2E61" w:rsidRDefault="00CD2E61" w:rsidP="00CD2E61">
            <w:pPr>
              <w:rPr>
                <w:szCs w:val="22"/>
                <w:lang w:val="sk-SK"/>
              </w:rPr>
            </w:pPr>
            <w:r>
              <w:rPr>
                <w:lang w:val="sk-SK"/>
              </w:rPr>
              <w:t>reakcia súvisiaca s infúziou</w:t>
            </w:r>
            <w:del w:id="28" w:author="AstraZeneca" w:date="2025-05-21T20:43:00Z">
              <w:r w:rsidDel="008C2BE0">
                <w:rPr>
                  <w:szCs w:val="24"/>
                  <w:vertAlign w:val="superscript"/>
                  <w:lang w:val="sk-SK"/>
                </w:rPr>
                <w:delText>ee</w:delText>
              </w:r>
            </w:del>
            <w:ins w:id="29" w:author="AstraZeneca" w:date="2025-05-21T20:43:00Z">
              <w:r w:rsidR="008C2BE0">
                <w:rPr>
                  <w:szCs w:val="24"/>
                  <w:vertAlign w:val="superscript"/>
                  <w:lang w:val="sk-SK"/>
                </w:rPr>
                <w:t>ff</w:t>
              </w:r>
            </w:ins>
          </w:p>
        </w:tc>
        <w:tc>
          <w:tcPr>
            <w:tcW w:w="732" w:type="pct"/>
            <w:tcBorders>
              <w:top w:val="single" w:sz="4" w:space="0" w:color="auto"/>
              <w:left w:val="single" w:sz="4" w:space="0" w:color="auto"/>
              <w:bottom w:val="single" w:sz="4" w:space="0" w:color="auto"/>
              <w:right w:val="single" w:sz="4" w:space="0" w:color="auto"/>
            </w:tcBorders>
            <w:hideMark/>
          </w:tcPr>
          <w:p w14:paraId="0F061488" w14:textId="77777777" w:rsidR="00CD2E61" w:rsidRDefault="00CD2E61" w:rsidP="00CD2E61">
            <w:pPr>
              <w:jc w:val="center"/>
              <w:rPr>
                <w:szCs w:val="22"/>
                <w:lang w:val="sk-SK"/>
              </w:rPr>
            </w:pPr>
            <w:r>
              <w:rPr>
                <w:szCs w:val="22"/>
                <w:lang w:val="sk-SK"/>
              </w:rPr>
              <w:t>Časté</w:t>
            </w:r>
          </w:p>
        </w:tc>
        <w:tc>
          <w:tcPr>
            <w:tcW w:w="580" w:type="pct"/>
            <w:tcBorders>
              <w:top w:val="single" w:sz="4" w:space="0" w:color="auto"/>
              <w:left w:val="single" w:sz="4" w:space="0" w:color="auto"/>
              <w:bottom w:val="single" w:sz="4" w:space="0" w:color="auto"/>
              <w:right w:val="single" w:sz="4" w:space="0" w:color="auto"/>
            </w:tcBorders>
            <w:hideMark/>
          </w:tcPr>
          <w:p w14:paraId="774E5FB3" w14:textId="77777777" w:rsidR="00CD2E61" w:rsidRDefault="00CD2E61" w:rsidP="00CD2E61">
            <w:pPr>
              <w:jc w:val="center"/>
              <w:rPr>
                <w:szCs w:val="22"/>
                <w:lang w:val="sk-SK"/>
              </w:rPr>
            </w:pPr>
            <w:r>
              <w:rPr>
                <w:szCs w:val="24"/>
              </w:rPr>
              <w:t>3,9</w:t>
            </w:r>
          </w:p>
        </w:tc>
        <w:tc>
          <w:tcPr>
            <w:tcW w:w="512" w:type="pct"/>
            <w:tcBorders>
              <w:top w:val="single" w:sz="4" w:space="0" w:color="auto"/>
              <w:left w:val="single" w:sz="4" w:space="0" w:color="auto"/>
              <w:bottom w:val="single" w:sz="4" w:space="0" w:color="auto"/>
              <w:right w:val="single" w:sz="4" w:space="0" w:color="auto"/>
            </w:tcBorders>
            <w:hideMark/>
          </w:tcPr>
          <w:p w14:paraId="14BA3C02" w14:textId="77777777" w:rsidR="00CD2E61" w:rsidRDefault="00CD2E61" w:rsidP="00CD2E61">
            <w:pPr>
              <w:jc w:val="center"/>
              <w:rPr>
                <w:szCs w:val="24"/>
                <w:lang w:val="sk-SK"/>
              </w:rPr>
            </w:pPr>
            <w:r>
              <w:rPr>
                <w:szCs w:val="24"/>
              </w:rPr>
              <w:t>0,3</w:t>
            </w:r>
          </w:p>
        </w:tc>
        <w:tc>
          <w:tcPr>
            <w:tcW w:w="809" w:type="pct"/>
            <w:tcBorders>
              <w:top w:val="single" w:sz="4" w:space="0" w:color="auto"/>
              <w:left w:val="single" w:sz="4" w:space="0" w:color="auto"/>
              <w:bottom w:val="single" w:sz="4" w:space="0" w:color="auto"/>
              <w:right w:val="single" w:sz="4" w:space="0" w:color="auto"/>
            </w:tcBorders>
            <w:hideMark/>
          </w:tcPr>
          <w:p w14:paraId="479CD472" w14:textId="77777777" w:rsidR="00CD2E61" w:rsidRDefault="00CD2E61" w:rsidP="00CD2E61">
            <w:pPr>
              <w:jc w:val="center"/>
              <w:rPr>
                <w:szCs w:val="24"/>
              </w:rPr>
            </w:pPr>
            <w:r>
              <w:rPr>
                <w:szCs w:val="22"/>
                <w:lang w:val="sk-SK"/>
              </w:rPr>
              <w:t>Časté</w:t>
            </w:r>
          </w:p>
        </w:tc>
        <w:tc>
          <w:tcPr>
            <w:tcW w:w="441" w:type="pct"/>
            <w:tcBorders>
              <w:top w:val="single" w:sz="4" w:space="0" w:color="auto"/>
              <w:left w:val="single" w:sz="4" w:space="0" w:color="auto"/>
              <w:bottom w:val="single" w:sz="4" w:space="0" w:color="auto"/>
              <w:right w:val="single" w:sz="4" w:space="0" w:color="auto"/>
            </w:tcBorders>
            <w:hideMark/>
          </w:tcPr>
          <w:p w14:paraId="668EEA56" w14:textId="77777777" w:rsidR="00CD2E61" w:rsidRDefault="00CD2E61" w:rsidP="00CD2E61">
            <w:pPr>
              <w:jc w:val="center"/>
              <w:rPr>
                <w:szCs w:val="24"/>
              </w:rPr>
            </w:pPr>
            <w:r>
              <w:rPr>
                <w:szCs w:val="24"/>
              </w:rPr>
              <w:t>1,3</w:t>
            </w:r>
          </w:p>
        </w:tc>
        <w:tc>
          <w:tcPr>
            <w:tcW w:w="511" w:type="pct"/>
            <w:tcBorders>
              <w:top w:val="single" w:sz="4" w:space="0" w:color="auto"/>
              <w:left w:val="single" w:sz="4" w:space="0" w:color="auto"/>
              <w:bottom w:val="single" w:sz="4" w:space="0" w:color="auto"/>
              <w:right w:val="single" w:sz="4" w:space="0" w:color="auto"/>
            </w:tcBorders>
            <w:hideMark/>
          </w:tcPr>
          <w:p w14:paraId="13C0C5AE" w14:textId="77777777" w:rsidR="00CD2E61" w:rsidRDefault="00CD2E61" w:rsidP="00CD2E61">
            <w:pPr>
              <w:jc w:val="center"/>
              <w:rPr>
                <w:szCs w:val="24"/>
              </w:rPr>
            </w:pPr>
            <w:r>
              <w:rPr>
                <w:szCs w:val="24"/>
              </w:rPr>
              <w:t>0</w:t>
            </w:r>
          </w:p>
        </w:tc>
      </w:tr>
    </w:tbl>
    <w:p w14:paraId="071C7BBF" w14:textId="77777777" w:rsidR="001E4BEA" w:rsidRPr="00645200" w:rsidRDefault="001E4BEA" w:rsidP="00455C60">
      <w:pPr>
        <w:pStyle w:val="Odsekzoznamu1"/>
        <w:ind w:left="0"/>
        <w:rPr>
          <w:rFonts w:ascii="Times New Roman" w:hAnsi="Times New Roman"/>
          <w:sz w:val="20"/>
          <w:szCs w:val="20"/>
          <w:lang w:val="sk-SK"/>
        </w:rPr>
      </w:pPr>
      <w:r w:rsidRPr="00645200">
        <w:rPr>
          <w:rFonts w:ascii="Times New Roman" w:hAnsi="Times New Roman"/>
          <w:sz w:val="20"/>
          <w:szCs w:val="20"/>
          <w:vertAlign w:val="superscript"/>
          <w:lang w:val="sk-SK"/>
        </w:rPr>
        <w:t>a</w:t>
      </w:r>
      <w:r w:rsidR="00D3481F">
        <w:rPr>
          <w:rFonts w:ascii="Times New Roman" w:hAnsi="Times New Roman"/>
          <w:sz w:val="20"/>
          <w:szCs w:val="20"/>
          <w:lang w:val="sk-SK"/>
        </w:rPr>
        <w:t xml:space="preserve"> Z</w:t>
      </w:r>
      <w:r w:rsidRPr="00645200">
        <w:rPr>
          <w:rFonts w:ascii="Times New Roman" w:hAnsi="Times New Roman"/>
          <w:sz w:val="20"/>
          <w:szCs w:val="20"/>
          <w:lang w:val="sk-SK"/>
        </w:rPr>
        <w:t xml:space="preserve">ahŕňa </w:t>
      </w:r>
      <w:r w:rsidR="007E5243" w:rsidRPr="007E5243">
        <w:rPr>
          <w:rFonts w:ascii="Times New Roman" w:hAnsi="Times New Roman"/>
          <w:sz w:val="20"/>
          <w:szCs w:val="20"/>
          <w:lang w:val="sk-SK"/>
        </w:rPr>
        <w:t xml:space="preserve">laryngitídu, </w:t>
      </w:r>
      <w:r w:rsidRPr="00645200">
        <w:rPr>
          <w:rFonts w:ascii="Times New Roman" w:hAnsi="Times New Roman"/>
          <w:sz w:val="20"/>
          <w:szCs w:val="20"/>
          <w:lang w:val="sk-SK"/>
        </w:rPr>
        <w:t xml:space="preserve">nazofaryngitídu, faryngitídu, rinitídu, </w:t>
      </w:r>
      <w:r w:rsidR="00163087" w:rsidRPr="00163087">
        <w:rPr>
          <w:rFonts w:ascii="Times New Roman" w:hAnsi="Times New Roman"/>
          <w:sz w:val="20"/>
          <w:szCs w:val="20"/>
          <w:lang w:val="sk-SK"/>
        </w:rPr>
        <w:t xml:space="preserve">sinusitídu, tonzilitídu, </w:t>
      </w:r>
      <w:r w:rsidRPr="00645200">
        <w:rPr>
          <w:rFonts w:ascii="Times New Roman" w:hAnsi="Times New Roman"/>
          <w:sz w:val="20"/>
          <w:szCs w:val="20"/>
          <w:lang w:val="sk-SK"/>
        </w:rPr>
        <w:t>tracheobronchitídu a infekciu horných dýchacích ciest.</w:t>
      </w:r>
    </w:p>
    <w:p w14:paraId="6AC3F0DA" w14:textId="77777777" w:rsidR="001E4BEA" w:rsidRPr="00645200" w:rsidRDefault="001E4BEA" w:rsidP="00C75BE6">
      <w:pPr>
        <w:pStyle w:val="Odsekzoznamu1"/>
        <w:ind w:left="142" w:hanging="142"/>
        <w:rPr>
          <w:rFonts w:ascii="Times New Roman" w:hAnsi="Times New Roman"/>
          <w:sz w:val="20"/>
          <w:szCs w:val="20"/>
          <w:lang w:val="sk-SK"/>
        </w:rPr>
      </w:pPr>
      <w:r w:rsidRPr="00645200">
        <w:rPr>
          <w:rFonts w:ascii="Times New Roman" w:hAnsi="Times New Roman"/>
          <w:sz w:val="20"/>
          <w:szCs w:val="20"/>
          <w:vertAlign w:val="superscript"/>
          <w:lang w:val="sk-SK"/>
        </w:rPr>
        <w:t>b</w:t>
      </w:r>
      <w:r w:rsidR="00D3481F">
        <w:rPr>
          <w:rFonts w:ascii="Times New Roman" w:hAnsi="Times New Roman"/>
          <w:sz w:val="20"/>
          <w:szCs w:val="20"/>
          <w:lang w:val="sk-SK"/>
        </w:rPr>
        <w:t xml:space="preserve"> Z</w:t>
      </w:r>
      <w:r w:rsidRPr="00645200">
        <w:rPr>
          <w:rFonts w:ascii="Times New Roman" w:hAnsi="Times New Roman"/>
          <w:sz w:val="20"/>
          <w:szCs w:val="20"/>
          <w:lang w:val="sk-SK"/>
        </w:rPr>
        <w:t xml:space="preserve">ahŕňa pneumóniu vyvolanú </w:t>
      </w:r>
      <w:r w:rsidRPr="00645200">
        <w:rPr>
          <w:rFonts w:ascii="Times New Roman" w:hAnsi="Times New Roman"/>
          <w:i/>
          <w:sz w:val="20"/>
          <w:szCs w:val="20"/>
          <w:lang w:val="sk-SK"/>
        </w:rPr>
        <w:t>Pneumocystis jirovecii</w:t>
      </w:r>
      <w:r w:rsidR="00163087">
        <w:rPr>
          <w:rFonts w:ascii="Times New Roman" w:hAnsi="Times New Roman"/>
          <w:iCs/>
          <w:sz w:val="20"/>
          <w:szCs w:val="20"/>
          <w:lang w:val="sk-SK"/>
        </w:rPr>
        <w:t>,</w:t>
      </w:r>
      <w:r w:rsidRPr="00645200">
        <w:rPr>
          <w:rFonts w:ascii="Times New Roman" w:hAnsi="Times New Roman"/>
          <w:sz w:val="20"/>
          <w:szCs w:val="20"/>
          <w:lang w:val="sk-SK"/>
        </w:rPr>
        <w:t xml:space="preserve"> pneumóniu</w:t>
      </w:r>
      <w:r w:rsidR="00163087">
        <w:rPr>
          <w:rFonts w:ascii="Times New Roman" w:hAnsi="Times New Roman"/>
          <w:sz w:val="20"/>
          <w:szCs w:val="20"/>
          <w:lang w:val="sk-SK"/>
        </w:rPr>
        <w:t xml:space="preserve"> </w:t>
      </w:r>
      <w:r w:rsidR="00163087" w:rsidRPr="00163087">
        <w:rPr>
          <w:rFonts w:ascii="Times New Roman" w:hAnsi="Times New Roman"/>
          <w:sz w:val="20"/>
          <w:szCs w:val="20"/>
          <w:lang w:val="sk-SK"/>
        </w:rPr>
        <w:t>a bakteriálnu pneumóniu</w:t>
      </w:r>
      <w:r w:rsidRPr="00645200">
        <w:rPr>
          <w:rFonts w:ascii="Times New Roman" w:hAnsi="Times New Roman"/>
          <w:sz w:val="20"/>
          <w:szCs w:val="20"/>
          <w:lang w:val="sk-SK"/>
        </w:rPr>
        <w:t>.</w:t>
      </w:r>
    </w:p>
    <w:p w14:paraId="79FBCA50" w14:textId="77777777" w:rsidR="001E4BEA" w:rsidRDefault="001E4BEA" w:rsidP="00C75BE6">
      <w:pPr>
        <w:pStyle w:val="Odsekzoznamu1"/>
        <w:ind w:left="142" w:hanging="142"/>
        <w:rPr>
          <w:rFonts w:ascii="Times New Roman" w:hAnsi="Times New Roman"/>
          <w:sz w:val="20"/>
          <w:szCs w:val="20"/>
          <w:lang w:val="sk-SK"/>
        </w:rPr>
      </w:pPr>
      <w:r w:rsidRPr="00645200">
        <w:rPr>
          <w:rFonts w:ascii="Times New Roman" w:hAnsi="Times New Roman"/>
          <w:sz w:val="20"/>
          <w:szCs w:val="20"/>
          <w:vertAlign w:val="superscript"/>
          <w:lang w:val="sk-SK"/>
        </w:rPr>
        <w:t>c</w:t>
      </w:r>
      <w:r w:rsidR="00D3481F">
        <w:rPr>
          <w:rFonts w:ascii="Times New Roman" w:hAnsi="Times New Roman"/>
          <w:sz w:val="20"/>
          <w:szCs w:val="20"/>
          <w:lang w:val="sk-SK"/>
        </w:rPr>
        <w:t xml:space="preserve"> Z</w:t>
      </w:r>
      <w:r w:rsidR="00D3481F" w:rsidRPr="00645200">
        <w:rPr>
          <w:rFonts w:ascii="Times New Roman" w:hAnsi="Times New Roman"/>
          <w:sz w:val="20"/>
          <w:szCs w:val="20"/>
          <w:lang w:val="sk-SK"/>
        </w:rPr>
        <w:t>ahŕňa periodontitídu, dentálnu pulpitídu, zubný absces a zubnú infekciu</w:t>
      </w:r>
      <w:r w:rsidRPr="00645200">
        <w:rPr>
          <w:rFonts w:ascii="Times New Roman" w:hAnsi="Times New Roman"/>
          <w:sz w:val="20"/>
          <w:szCs w:val="20"/>
          <w:lang w:val="sk-SK"/>
        </w:rPr>
        <w:t>.</w:t>
      </w:r>
    </w:p>
    <w:p w14:paraId="4B8D4736" w14:textId="77777777" w:rsidR="00163087" w:rsidRDefault="00163087" w:rsidP="00163087">
      <w:pPr>
        <w:pStyle w:val="ListParagraph"/>
        <w:ind w:left="142" w:hanging="142"/>
        <w:rPr>
          <w:sz w:val="20"/>
          <w:vertAlign w:val="superscript"/>
          <w:lang w:val="sk-SK"/>
        </w:rPr>
      </w:pPr>
      <w:r>
        <w:rPr>
          <w:rFonts w:ascii="Times New Roman" w:hAnsi="Times New Roman"/>
          <w:sz w:val="20"/>
          <w:szCs w:val="20"/>
          <w:vertAlign w:val="superscript"/>
          <w:lang w:val="sk-SK"/>
        </w:rPr>
        <w:t>d</w:t>
      </w:r>
      <w:r>
        <w:rPr>
          <w:rFonts w:ascii="Times New Roman" w:hAnsi="Times New Roman"/>
          <w:sz w:val="20"/>
          <w:szCs w:val="20"/>
          <w:vertAlign w:val="superscript"/>
          <w:lang w:val="sk-SK"/>
        </w:rPr>
        <w:tab/>
      </w:r>
      <w:r w:rsidR="002961C7">
        <w:rPr>
          <w:rFonts w:ascii="Times New Roman" w:hAnsi="Times New Roman"/>
          <w:sz w:val="20"/>
          <w:szCs w:val="20"/>
          <w:lang w:val="sk-SK"/>
        </w:rPr>
        <w:t>N</w:t>
      </w:r>
      <w:r>
        <w:rPr>
          <w:rFonts w:ascii="Times New Roman" w:hAnsi="Times New Roman"/>
          <w:sz w:val="20"/>
          <w:szCs w:val="20"/>
          <w:lang w:val="sk-SK"/>
        </w:rPr>
        <w:t xml:space="preserve">ežiaduce reakcie sa vzťahujú len na nežiaduce reakcie chemoterapie v štúdii </w:t>
      </w:r>
      <w:r>
        <w:rPr>
          <w:rFonts w:ascii="Times New Roman" w:hAnsi="Times New Roman"/>
          <w:caps/>
          <w:sz w:val="20"/>
          <w:szCs w:val="20"/>
          <w:lang w:val="sk-SK"/>
        </w:rPr>
        <w:t>Poseidon</w:t>
      </w:r>
      <w:r>
        <w:rPr>
          <w:rFonts w:ascii="Times New Roman" w:hAnsi="Times New Roman"/>
          <w:sz w:val="20"/>
          <w:szCs w:val="20"/>
          <w:lang w:val="sk-SK"/>
        </w:rPr>
        <w:t>.</w:t>
      </w:r>
    </w:p>
    <w:p w14:paraId="05F1CF0B" w14:textId="77777777" w:rsidR="00163087" w:rsidRDefault="0016308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e</w:t>
      </w:r>
      <w:r>
        <w:rPr>
          <w:rFonts w:ascii="Times New Roman" w:hAnsi="Times New Roman"/>
          <w:sz w:val="20"/>
          <w:szCs w:val="20"/>
          <w:vertAlign w:val="superscript"/>
          <w:lang w:val="sk-SK"/>
        </w:rPr>
        <w:tab/>
      </w:r>
      <w:r w:rsidR="002961C7">
        <w:rPr>
          <w:rFonts w:ascii="Times New Roman" w:hAnsi="Times New Roman"/>
          <w:sz w:val="20"/>
          <w:szCs w:val="20"/>
          <w:lang w:val="sk-SK"/>
        </w:rPr>
        <w:t>Z</w:t>
      </w:r>
      <w:r>
        <w:rPr>
          <w:rFonts w:ascii="Times New Roman" w:hAnsi="Times New Roman"/>
          <w:sz w:val="20"/>
          <w:szCs w:val="20"/>
          <w:lang w:val="sk-SK"/>
        </w:rPr>
        <w:t>ahŕňa neutropéniu a znížený počet neutrofilov.</w:t>
      </w:r>
    </w:p>
    <w:p w14:paraId="28A0861B" w14:textId="77777777" w:rsidR="00163087" w:rsidRDefault="0016308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f</w:t>
      </w:r>
      <w:r>
        <w:rPr>
          <w:rFonts w:ascii="Times New Roman" w:hAnsi="Times New Roman"/>
          <w:sz w:val="20"/>
          <w:szCs w:val="20"/>
          <w:vertAlign w:val="superscript"/>
          <w:lang w:val="sk-SK"/>
        </w:rPr>
        <w:tab/>
      </w:r>
      <w:r w:rsidR="002961C7">
        <w:rPr>
          <w:rFonts w:ascii="Times New Roman" w:hAnsi="Times New Roman"/>
          <w:sz w:val="20"/>
          <w:szCs w:val="20"/>
          <w:lang w:val="sk-SK"/>
        </w:rPr>
        <w:t>Z</w:t>
      </w:r>
      <w:r>
        <w:rPr>
          <w:rFonts w:ascii="Times New Roman" w:hAnsi="Times New Roman"/>
          <w:sz w:val="20"/>
          <w:szCs w:val="20"/>
          <w:lang w:val="sk-SK"/>
        </w:rPr>
        <w:t>ahŕňa znížený počet trombocytov a trombocytopéniu.</w:t>
      </w:r>
    </w:p>
    <w:p w14:paraId="31457A9F" w14:textId="77777777" w:rsidR="00163087" w:rsidRDefault="0016308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g</w:t>
      </w:r>
      <w:r>
        <w:rPr>
          <w:rFonts w:ascii="Times New Roman" w:hAnsi="Times New Roman"/>
          <w:sz w:val="20"/>
          <w:szCs w:val="20"/>
          <w:vertAlign w:val="superscript"/>
          <w:lang w:val="sk-SK"/>
        </w:rPr>
        <w:tab/>
      </w:r>
      <w:r w:rsidR="002961C7">
        <w:rPr>
          <w:rFonts w:ascii="Times New Roman" w:hAnsi="Times New Roman"/>
          <w:sz w:val="20"/>
          <w:szCs w:val="20"/>
          <w:lang w:val="sk-SK"/>
        </w:rPr>
        <w:t>Z</w:t>
      </w:r>
      <w:r>
        <w:rPr>
          <w:rFonts w:ascii="Times New Roman" w:hAnsi="Times New Roman"/>
          <w:sz w:val="20"/>
          <w:szCs w:val="20"/>
          <w:lang w:val="sk-SK"/>
        </w:rPr>
        <w:t>ahŕňa leukopéniu a znížený počet bielych krviniek.</w:t>
      </w:r>
    </w:p>
    <w:p w14:paraId="517E042C" w14:textId="77777777" w:rsidR="00F219F7" w:rsidRPr="00455C60" w:rsidRDefault="0016308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h</w:t>
      </w:r>
      <w:r>
        <w:rPr>
          <w:rFonts w:ascii="Times New Roman" w:hAnsi="Times New Roman"/>
          <w:sz w:val="20"/>
          <w:szCs w:val="20"/>
          <w:vertAlign w:val="superscript"/>
          <w:lang w:val="sk-SK"/>
        </w:rPr>
        <w:tab/>
      </w:r>
      <w:r w:rsidR="002961C7">
        <w:rPr>
          <w:rFonts w:ascii="Times New Roman" w:hAnsi="Times New Roman"/>
          <w:sz w:val="20"/>
          <w:szCs w:val="20"/>
          <w:lang w:val="sk-SK"/>
        </w:rPr>
        <w:t>H</w:t>
      </w:r>
      <w:r w:rsidR="00F219F7">
        <w:rPr>
          <w:rFonts w:ascii="Times New Roman" w:hAnsi="Times New Roman"/>
          <w:sz w:val="20"/>
          <w:szCs w:val="20"/>
          <w:lang w:val="sk-SK"/>
        </w:rPr>
        <w:t xml:space="preserve">lásené v štúdiách </w:t>
      </w:r>
      <w:r w:rsidR="00D913F2">
        <w:rPr>
          <w:rFonts w:ascii="Times New Roman" w:hAnsi="Times New Roman"/>
          <w:sz w:val="20"/>
          <w:szCs w:val="20"/>
          <w:lang w:val="sk-SK"/>
        </w:rPr>
        <w:t>mimo</w:t>
      </w:r>
      <w:r w:rsidR="00F219F7">
        <w:rPr>
          <w:rFonts w:ascii="Times New Roman" w:hAnsi="Times New Roman"/>
          <w:sz w:val="20"/>
          <w:szCs w:val="20"/>
          <w:lang w:val="sk-SK"/>
        </w:rPr>
        <w:t xml:space="preserve"> HCC skupiny. Frekvencia vychádza zo štúdie POSEIDON.</w:t>
      </w:r>
    </w:p>
    <w:p w14:paraId="6A72E0BA" w14:textId="77777777" w:rsidR="00163087" w:rsidRDefault="00F219F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i</w:t>
      </w:r>
      <w:r>
        <w:rPr>
          <w:rFonts w:ascii="Times New Roman" w:hAnsi="Times New Roman"/>
          <w:sz w:val="20"/>
          <w:szCs w:val="20"/>
          <w:vertAlign w:val="superscript"/>
          <w:lang w:val="sk-SK"/>
        </w:rPr>
        <w:tab/>
      </w:r>
      <w:r w:rsidR="002961C7">
        <w:rPr>
          <w:rFonts w:ascii="Times New Roman" w:hAnsi="Times New Roman"/>
          <w:sz w:val="20"/>
          <w:szCs w:val="20"/>
          <w:lang w:val="sk-SK"/>
        </w:rPr>
        <w:t>Z</w:t>
      </w:r>
      <w:r w:rsidR="00163087">
        <w:rPr>
          <w:rFonts w:ascii="Times New Roman" w:hAnsi="Times New Roman"/>
          <w:sz w:val="20"/>
          <w:szCs w:val="20"/>
          <w:lang w:val="sk-SK"/>
        </w:rPr>
        <w:t>ahŕňa zvýšenú hladinu hormónu stimulujúceho štítnu žľazu v</w:t>
      </w:r>
      <w:r>
        <w:rPr>
          <w:rFonts w:ascii="Times New Roman" w:hAnsi="Times New Roman"/>
          <w:sz w:val="20"/>
          <w:szCs w:val="20"/>
          <w:lang w:val="sk-SK"/>
        </w:rPr>
        <w:t> </w:t>
      </w:r>
      <w:r w:rsidR="00163087">
        <w:rPr>
          <w:rFonts w:ascii="Times New Roman" w:hAnsi="Times New Roman"/>
          <w:sz w:val="20"/>
          <w:szCs w:val="20"/>
          <w:lang w:val="sk-SK"/>
        </w:rPr>
        <w:t>krvi</w:t>
      </w:r>
      <w:r>
        <w:rPr>
          <w:rFonts w:ascii="Times New Roman" w:hAnsi="Times New Roman"/>
          <w:sz w:val="20"/>
          <w:szCs w:val="20"/>
          <w:lang w:val="sk-SK"/>
        </w:rPr>
        <w:t xml:space="preserve">, </w:t>
      </w:r>
      <w:r w:rsidR="00163087">
        <w:rPr>
          <w:rFonts w:ascii="Times New Roman" w:hAnsi="Times New Roman"/>
          <w:sz w:val="20"/>
          <w:szCs w:val="20"/>
          <w:lang w:val="sk-SK"/>
        </w:rPr>
        <w:t>hypotyreózu</w:t>
      </w:r>
      <w:r>
        <w:rPr>
          <w:rFonts w:ascii="Times New Roman" w:hAnsi="Times New Roman"/>
          <w:sz w:val="20"/>
          <w:szCs w:val="20"/>
          <w:lang w:val="sk-SK"/>
        </w:rPr>
        <w:t xml:space="preserve"> a imunitne podmienenú hypotyreózu</w:t>
      </w:r>
      <w:r w:rsidRPr="00645200">
        <w:rPr>
          <w:rFonts w:ascii="Times New Roman" w:hAnsi="Times New Roman"/>
          <w:sz w:val="20"/>
          <w:szCs w:val="20"/>
          <w:lang w:val="sk-SK"/>
        </w:rPr>
        <w:t>.</w:t>
      </w:r>
    </w:p>
    <w:p w14:paraId="54242A1E" w14:textId="77777777" w:rsidR="00163087" w:rsidRDefault="00F219F7"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j</w:t>
      </w:r>
      <w:r>
        <w:rPr>
          <w:rFonts w:ascii="Times New Roman" w:hAnsi="Times New Roman"/>
          <w:sz w:val="20"/>
          <w:szCs w:val="20"/>
          <w:vertAlign w:val="superscript"/>
          <w:lang w:val="sk-SK"/>
        </w:rPr>
        <w:tab/>
      </w:r>
      <w:r w:rsidR="002961C7">
        <w:rPr>
          <w:rFonts w:ascii="Times New Roman" w:hAnsi="Times New Roman"/>
          <w:sz w:val="20"/>
          <w:szCs w:val="20"/>
          <w:lang w:val="sk-SK"/>
        </w:rPr>
        <w:t>Z</w:t>
      </w:r>
      <w:r w:rsidR="00163087">
        <w:rPr>
          <w:rFonts w:ascii="Times New Roman" w:hAnsi="Times New Roman"/>
          <w:sz w:val="20"/>
          <w:szCs w:val="20"/>
          <w:lang w:val="sk-SK"/>
        </w:rPr>
        <w:t>ahŕňa zníženú hladinu hormónu stimulujúceho štítnu žľazu v krvi a hypertyreózu.</w:t>
      </w:r>
    </w:p>
    <w:p w14:paraId="0A70A5FB" w14:textId="77777777" w:rsidR="00163087" w:rsidRDefault="00CC4AF0" w:rsidP="00163087">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k</w:t>
      </w:r>
      <w:r>
        <w:rPr>
          <w:rFonts w:ascii="Times New Roman" w:hAnsi="Times New Roman"/>
          <w:sz w:val="20"/>
          <w:szCs w:val="20"/>
          <w:vertAlign w:val="superscript"/>
          <w:lang w:val="sk-SK"/>
        </w:rPr>
        <w:tab/>
      </w:r>
      <w:r w:rsidR="002961C7">
        <w:rPr>
          <w:rFonts w:ascii="Times New Roman" w:hAnsi="Times New Roman"/>
          <w:sz w:val="20"/>
          <w:szCs w:val="20"/>
          <w:lang w:val="sk-SK"/>
        </w:rPr>
        <w:t>Z</w:t>
      </w:r>
      <w:r w:rsidR="00163087">
        <w:rPr>
          <w:rFonts w:ascii="Times New Roman" w:hAnsi="Times New Roman"/>
          <w:sz w:val="20"/>
          <w:szCs w:val="20"/>
          <w:lang w:val="sk-SK"/>
        </w:rPr>
        <w:t>ahŕňa autoimunitnú tyreoiditídu</w:t>
      </w:r>
      <w:r>
        <w:rPr>
          <w:rFonts w:ascii="Times New Roman" w:hAnsi="Times New Roman"/>
          <w:sz w:val="20"/>
          <w:szCs w:val="20"/>
          <w:lang w:val="sk-SK"/>
        </w:rPr>
        <w:t>,</w:t>
      </w:r>
      <w:r w:rsidRPr="00CC4AF0">
        <w:rPr>
          <w:rFonts w:ascii="Times New Roman" w:hAnsi="Times New Roman"/>
          <w:sz w:val="20"/>
          <w:szCs w:val="20"/>
          <w:lang w:val="sk-SK"/>
        </w:rPr>
        <w:t xml:space="preserve"> </w:t>
      </w:r>
      <w:r>
        <w:rPr>
          <w:rFonts w:ascii="Times New Roman" w:hAnsi="Times New Roman"/>
          <w:sz w:val="20"/>
          <w:szCs w:val="20"/>
          <w:lang w:val="sk-SK"/>
        </w:rPr>
        <w:t xml:space="preserve">imunitne podmienenú </w:t>
      </w:r>
      <w:r w:rsidRPr="00645200">
        <w:rPr>
          <w:rFonts w:ascii="Times New Roman" w:hAnsi="Times New Roman"/>
          <w:sz w:val="20"/>
          <w:szCs w:val="20"/>
          <w:lang w:val="sk-SK"/>
        </w:rPr>
        <w:t>tyreoiditídu</w:t>
      </w:r>
      <w:r>
        <w:rPr>
          <w:rFonts w:ascii="Times New Roman" w:hAnsi="Times New Roman"/>
          <w:sz w:val="20"/>
          <w:szCs w:val="20"/>
          <w:lang w:val="sk-SK"/>
        </w:rPr>
        <w:t>,</w:t>
      </w:r>
      <w:r w:rsidRPr="00645200">
        <w:rPr>
          <w:rFonts w:ascii="Times New Roman" w:hAnsi="Times New Roman"/>
          <w:sz w:val="20"/>
          <w:szCs w:val="20"/>
          <w:lang w:val="sk-SK"/>
        </w:rPr>
        <w:t xml:space="preserve"> tyreoiditídu a subakútnu tyreoiditídu</w:t>
      </w:r>
      <w:r w:rsidR="00163087">
        <w:rPr>
          <w:rFonts w:ascii="Times New Roman" w:hAnsi="Times New Roman"/>
          <w:sz w:val="20"/>
          <w:szCs w:val="20"/>
          <w:lang w:val="sk-SK"/>
        </w:rPr>
        <w:t>.</w:t>
      </w:r>
    </w:p>
    <w:p w14:paraId="1E9C42EF" w14:textId="77777777" w:rsidR="00163087" w:rsidRDefault="00CC4AF0" w:rsidP="00C75BE6">
      <w:pPr>
        <w:pStyle w:val="Odsekzoznamu1"/>
        <w:ind w:left="142" w:hanging="142"/>
        <w:rPr>
          <w:rFonts w:ascii="Times New Roman" w:hAnsi="Times New Roman"/>
          <w:sz w:val="20"/>
          <w:szCs w:val="20"/>
          <w:lang w:val="sk-SK"/>
        </w:rPr>
      </w:pPr>
      <w:r w:rsidRPr="00237821">
        <w:rPr>
          <w:rFonts w:ascii="Times New Roman" w:hAnsi="Times New Roman"/>
          <w:sz w:val="20"/>
          <w:szCs w:val="20"/>
          <w:vertAlign w:val="superscript"/>
          <w:lang w:val="sk-SK"/>
        </w:rPr>
        <w:t>l</w:t>
      </w:r>
      <w:r w:rsidRPr="00237821">
        <w:rPr>
          <w:rFonts w:ascii="Times New Roman" w:hAnsi="Times New Roman"/>
          <w:sz w:val="20"/>
          <w:szCs w:val="20"/>
          <w:vertAlign w:val="superscript"/>
          <w:lang w:val="sk-SK"/>
        </w:rPr>
        <w:tab/>
      </w:r>
      <w:r w:rsidR="00141CFE" w:rsidRPr="00237821">
        <w:rPr>
          <w:rFonts w:ascii="Times New Roman" w:hAnsi="Times New Roman"/>
          <w:sz w:val="20"/>
          <w:szCs w:val="20"/>
          <w:lang w:val="sk-SK"/>
        </w:rPr>
        <w:t>H</w:t>
      </w:r>
      <w:r w:rsidRPr="00237821">
        <w:rPr>
          <w:rFonts w:ascii="Times New Roman" w:hAnsi="Times New Roman"/>
          <w:sz w:val="20"/>
          <w:szCs w:val="20"/>
          <w:lang w:val="sk-SK"/>
        </w:rPr>
        <w:t xml:space="preserve">lásené v štúdiách </w:t>
      </w:r>
      <w:r w:rsidR="00D913F2">
        <w:rPr>
          <w:rFonts w:ascii="Times New Roman" w:hAnsi="Times New Roman"/>
          <w:sz w:val="20"/>
          <w:szCs w:val="20"/>
          <w:lang w:val="sk-SK"/>
        </w:rPr>
        <w:t>mimo</w:t>
      </w:r>
      <w:r w:rsidRPr="00237821">
        <w:rPr>
          <w:rFonts w:ascii="Times New Roman" w:hAnsi="Times New Roman"/>
          <w:sz w:val="20"/>
          <w:szCs w:val="20"/>
          <w:lang w:val="sk-SK"/>
        </w:rPr>
        <w:t xml:space="preserve"> HCC skupiny. </w:t>
      </w:r>
      <w:r w:rsidR="00237821" w:rsidRPr="00237821">
        <w:rPr>
          <w:rFonts w:ascii="Times New Roman" w:hAnsi="Times New Roman"/>
          <w:sz w:val="20"/>
          <w:szCs w:val="20"/>
          <w:lang w:val="sk-SK"/>
        </w:rPr>
        <w:t>Frekvencia je založená na súbore údajov o pacientoch liečených tremelimumabom v</w:t>
      </w:r>
      <w:r w:rsidR="00237821">
        <w:rPr>
          <w:rFonts w:ascii="Times New Roman" w:hAnsi="Times New Roman"/>
          <w:sz w:val="20"/>
          <w:szCs w:val="20"/>
          <w:lang w:val="sk-SK"/>
        </w:rPr>
        <w:t> </w:t>
      </w:r>
      <w:r w:rsidR="00237821" w:rsidRPr="00237821">
        <w:rPr>
          <w:rFonts w:ascii="Times New Roman" w:hAnsi="Times New Roman"/>
          <w:sz w:val="20"/>
          <w:szCs w:val="20"/>
          <w:lang w:val="sk-SK"/>
        </w:rPr>
        <w:t>kombinácii s</w:t>
      </w:r>
      <w:r w:rsidR="00237821">
        <w:rPr>
          <w:rFonts w:ascii="Times New Roman" w:hAnsi="Times New Roman"/>
          <w:sz w:val="20"/>
          <w:szCs w:val="20"/>
          <w:lang w:val="sk-SK"/>
        </w:rPr>
        <w:t> </w:t>
      </w:r>
      <w:r w:rsidR="00237821" w:rsidRPr="00237821">
        <w:rPr>
          <w:rFonts w:ascii="Times New Roman" w:hAnsi="Times New Roman"/>
          <w:sz w:val="20"/>
          <w:szCs w:val="20"/>
          <w:lang w:val="sk-SK"/>
        </w:rPr>
        <w:t>durvalumabom.</w:t>
      </w:r>
    </w:p>
    <w:p w14:paraId="6BC09FDE" w14:textId="77777777" w:rsidR="00141CFE" w:rsidRPr="00455C60" w:rsidRDefault="00141CFE" w:rsidP="00141CFE">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m</w:t>
      </w:r>
      <w:r w:rsidRPr="00754777">
        <w:rPr>
          <w:rFonts w:ascii="Times New Roman" w:hAnsi="Times New Roman"/>
          <w:sz w:val="20"/>
          <w:szCs w:val="20"/>
          <w:vertAlign w:val="superscript"/>
          <w:lang w:val="sk-SK"/>
        </w:rPr>
        <w:tab/>
      </w:r>
      <w:r>
        <w:rPr>
          <w:rFonts w:ascii="Times New Roman" w:hAnsi="Times New Roman"/>
          <w:sz w:val="20"/>
          <w:szCs w:val="20"/>
          <w:lang w:val="sk-SK"/>
        </w:rPr>
        <w:t xml:space="preserve">Zahŕňa </w:t>
      </w:r>
      <w:r w:rsidRPr="00046A8D">
        <w:rPr>
          <w:rFonts w:ascii="Times New Roman" w:hAnsi="Times New Roman"/>
          <w:sz w:val="20"/>
          <w:szCs w:val="20"/>
          <w:lang w:val="sk-SK"/>
        </w:rPr>
        <w:t>periférnu neuropatiu, parastéziu a periférnu senzorickú neuropatiu</w:t>
      </w:r>
      <w:r>
        <w:rPr>
          <w:rFonts w:ascii="Times New Roman" w:hAnsi="Times New Roman"/>
          <w:sz w:val="20"/>
          <w:szCs w:val="20"/>
          <w:lang w:val="sk-SK"/>
        </w:rPr>
        <w:t>.</w:t>
      </w:r>
    </w:p>
    <w:p w14:paraId="57C1E7B5" w14:textId="77777777" w:rsidR="00141CFE" w:rsidRDefault="00141CFE" w:rsidP="00141CFE">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n</w:t>
      </w:r>
      <w:r w:rsidRPr="00754777">
        <w:rPr>
          <w:rFonts w:ascii="Times New Roman" w:hAnsi="Times New Roman"/>
          <w:sz w:val="20"/>
          <w:szCs w:val="20"/>
          <w:vertAlign w:val="superscript"/>
          <w:lang w:val="sk-SK"/>
        </w:rPr>
        <w:tab/>
      </w:r>
      <w:r>
        <w:rPr>
          <w:rFonts w:ascii="Times New Roman" w:hAnsi="Times New Roman"/>
          <w:sz w:val="20"/>
          <w:szCs w:val="20"/>
          <w:lang w:val="sk-SK"/>
        </w:rPr>
        <w:t>Zahŕňa encefalitídu a autoimunitnú encefalitídu.</w:t>
      </w:r>
    </w:p>
    <w:p w14:paraId="44E2DF7F" w14:textId="77777777" w:rsidR="00141CFE" w:rsidRPr="00455C60" w:rsidRDefault="00141CFE" w:rsidP="00C75BE6">
      <w:pPr>
        <w:pStyle w:val="Odsekzoznamu1"/>
        <w:ind w:left="142" w:hanging="142"/>
        <w:rPr>
          <w:rFonts w:ascii="Times New Roman" w:hAnsi="Times New Roman"/>
          <w:sz w:val="20"/>
          <w:szCs w:val="20"/>
          <w:lang w:val="sk-SK"/>
        </w:rPr>
      </w:pPr>
      <w:r w:rsidRPr="00043B0C">
        <w:rPr>
          <w:rFonts w:ascii="Times New Roman" w:hAnsi="Times New Roman"/>
          <w:sz w:val="20"/>
          <w:szCs w:val="20"/>
          <w:vertAlign w:val="superscript"/>
          <w:lang w:val="sk-SK"/>
        </w:rPr>
        <w:t>o</w:t>
      </w:r>
      <w:r w:rsidRPr="00043B0C">
        <w:rPr>
          <w:rFonts w:ascii="Times New Roman" w:hAnsi="Times New Roman"/>
          <w:sz w:val="20"/>
          <w:szCs w:val="20"/>
          <w:vertAlign w:val="superscript"/>
          <w:lang w:val="sk-SK"/>
        </w:rPr>
        <w:tab/>
      </w:r>
      <w:r w:rsidR="00237821" w:rsidRPr="00043B0C">
        <w:rPr>
          <w:rFonts w:ascii="Times New Roman" w:hAnsi="Times New Roman"/>
          <w:sz w:val="20"/>
          <w:szCs w:val="20"/>
          <w:lang w:val="sk-SK"/>
        </w:rPr>
        <w:t>Hlásené v štúdiách mimo štúdie POSEIDON. Frekvencia je založená na súbore údajov o pacientoch liečených tremelimumabom v kombinácii s durvalumabom.</w:t>
      </w:r>
    </w:p>
    <w:p w14:paraId="4EA4F5AF" w14:textId="77777777" w:rsidR="00141CFE" w:rsidRPr="00043B0C" w:rsidRDefault="00141CFE" w:rsidP="00C75BE6">
      <w:pPr>
        <w:pStyle w:val="Odsekzoznamu1"/>
        <w:ind w:left="142" w:hanging="142"/>
        <w:rPr>
          <w:rFonts w:ascii="Times New Roman" w:hAnsi="Times New Roman"/>
          <w:sz w:val="20"/>
          <w:szCs w:val="20"/>
          <w:lang w:val="sk-SK"/>
        </w:rPr>
      </w:pPr>
      <w:r w:rsidRPr="00043B0C">
        <w:rPr>
          <w:rFonts w:ascii="Times New Roman" w:hAnsi="Times New Roman"/>
          <w:sz w:val="20"/>
          <w:szCs w:val="20"/>
          <w:vertAlign w:val="superscript"/>
          <w:lang w:val="sk-SK"/>
        </w:rPr>
        <w:t>p</w:t>
      </w:r>
      <w:r w:rsidRPr="00043B0C">
        <w:rPr>
          <w:rFonts w:ascii="Times New Roman" w:hAnsi="Times New Roman"/>
          <w:sz w:val="20"/>
          <w:szCs w:val="20"/>
          <w:vertAlign w:val="superscript"/>
          <w:lang w:val="sk-SK"/>
        </w:rPr>
        <w:tab/>
      </w:r>
      <w:r w:rsidR="00043B0C" w:rsidRPr="00043B0C">
        <w:rPr>
          <w:rFonts w:ascii="Times New Roman" w:hAnsi="Times New Roman"/>
          <w:sz w:val="20"/>
          <w:szCs w:val="20"/>
          <w:lang w:val="sk-SK"/>
        </w:rPr>
        <w:t>Hlásené v štúdiách mimo štúdie POSEIDON a HCC skupiny. Frekvencia je založená na súbore údajov o pacientoch liečených tremelimumabom v kombinácii s durvalumabom.</w:t>
      </w:r>
    </w:p>
    <w:p w14:paraId="53C9CD54" w14:textId="1457D576" w:rsidR="004C0B69" w:rsidRDefault="002961C7" w:rsidP="00CF6F1B">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q</w:t>
      </w:r>
      <w:r w:rsidRPr="00754777">
        <w:rPr>
          <w:rFonts w:ascii="Times New Roman" w:hAnsi="Times New Roman"/>
          <w:sz w:val="20"/>
          <w:szCs w:val="20"/>
          <w:vertAlign w:val="superscript"/>
          <w:lang w:val="sk-SK"/>
        </w:rPr>
        <w:tab/>
      </w:r>
      <w:r w:rsidR="004C0B69">
        <w:rPr>
          <w:rFonts w:ascii="Times New Roman" w:hAnsi="Times New Roman"/>
          <w:sz w:val="20"/>
          <w:szCs w:val="20"/>
          <w:lang w:val="sk-SK"/>
        </w:rPr>
        <w:t>Hlásené v štúdiách mimo štúdie POSEIDON a</w:t>
      </w:r>
      <w:r w:rsidR="00D41D2A">
        <w:rPr>
          <w:rFonts w:ascii="Times New Roman" w:hAnsi="Times New Roman"/>
          <w:sz w:val="20"/>
          <w:szCs w:val="20"/>
          <w:lang w:val="sk-SK"/>
        </w:rPr>
        <w:t> </w:t>
      </w:r>
      <w:r w:rsidR="004C0B69">
        <w:rPr>
          <w:rFonts w:ascii="Times New Roman" w:hAnsi="Times New Roman"/>
          <w:sz w:val="20"/>
          <w:szCs w:val="20"/>
          <w:lang w:val="sk-SK"/>
        </w:rPr>
        <w:t>HCC</w:t>
      </w:r>
      <w:r w:rsidR="00D41D2A">
        <w:rPr>
          <w:rFonts w:ascii="Times New Roman" w:hAnsi="Times New Roman"/>
          <w:sz w:val="20"/>
          <w:szCs w:val="20"/>
          <w:lang w:val="sk-SK"/>
        </w:rPr>
        <w:t xml:space="preserve"> skupiny</w:t>
      </w:r>
      <w:r w:rsidR="004C0B69">
        <w:rPr>
          <w:rFonts w:ascii="Times New Roman" w:hAnsi="Times New Roman"/>
          <w:sz w:val="20"/>
          <w:szCs w:val="20"/>
          <w:lang w:val="sk-SK"/>
        </w:rPr>
        <w:t>.</w:t>
      </w:r>
    </w:p>
    <w:p w14:paraId="29721FA7" w14:textId="55627A82" w:rsidR="002961C7" w:rsidRPr="00645200" w:rsidRDefault="00557054" w:rsidP="00455C60">
      <w:pPr>
        <w:pStyle w:val="ListParagraph"/>
        <w:ind w:left="142" w:hanging="142"/>
        <w:rPr>
          <w:rFonts w:ascii="Times New Roman" w:hAnsi="Times New Roman"/>
          <w:sz w:val="20"/>
          <w:szCs w:val="20"/>
          <w:lang w:val="sk-SK"/>
        </w:rPr>
      </w:pPr>
      <w:r>
        <w:rPr>
          <w:rFonts w:ascii="Times New Roman" w:hAnsi="Times New Roman"/>
          <w:sz w:val="20"/>
          <w:szCs w:val="20"/>
          <w:vertAlign w:val="superscript"/>
          <w:lang w:val="sk-SK"/>
        </w:rPr>
        <w:t>r</w:t>
      </w:r>
      <w:r>
        <w:rPr>
          <w:rFonts w:ascii="Times New Roman" w:hAnsi="Times New Roman"/>
          <w:sz w:val="20"/>
          <w:szCs w:val="20"/>
          <w:vertAlign w:val="superscript"/>
          <w:lang w:val="sk-SK"/>
        </w:rPr>
        <w:tab/>
      </w:r>
      <w:r>
        <w:rPr>
          <w:rFonts w:ascii="Times New Roman" w:hAnsi="Times New Roman"/>
          <w:sz w:val="20"/>
          <w:szCs w:val="20"/>
          <w:lang w:val="sk-SK"/>
        </w:rPr>
        <w:t>Z</w:t>
      </w:r>
      <w:r w:rsidRPr="00754777">
        <w:rPr>
          <w:rFonts w:ascii="Times New Roman" w:hAnsi="Times New Roman"/>
          <w:sz w:val="20"/>
          <w:szCs w:val="20"/>
          <w:lang w:val="sk-SK"/>
        </w:rPr>
        <w:t xml:space="preserve">ahŕňa </w:t>
      </w:r>
      <w:r w:rsidR="002961C7" w:rsidRPr="00754777">
        <w:rPr>
          <w:rFonts w:ascii="Times New Roman" w:hAnsi="Times New Roman"/>
          <w:sz w:val="20"/>
          <w:szCs w:val="20"/>
          <w:lang w:val="sk-SK"/>
        </w:rPr>
        <w:t>autoimunitnú myokarditídu.</w:t>
      </w:r>
    </w:p>
    <w:p w14:paraId="1A3524C9" w14:textId="3E02A917" w:rsidR="001E4BEA" w:rsidRDefault="00557054" w:rsidP="00C75BE6">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s</w:t>
      </w:r>
      <w:r w:rsidR="002961C7">
        <w:rPr>
          <w:rFonts w:ascii="Times New Roman" w:hAnsi="Times New Roman"/>
          <w:sz w:val="20"/>
          <w:szCs w:val="20"/>
          <w:vertAlign w:val="superscript"/>
          <w:lang w:val="sk-SK"/>
        </w:rPr>
        <w:tab/>
      </w:r>
      <w:r w:rsidR="00650AE4">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A52126">
        <w:rPr>
          <w:rFonts w:ascii="Times New Roman" w:hAnsi="Times New Roman"/>
          <w:sz w:val="20"/>
          <w:szCs w:val="20"/>
          <w:lang w:val="sk-SK"/>
        </w:rPr>
        <w:t>imunitne podmienenú pneumonitídu a pneumonitídu</w:t>
      </w:r>
      <w:r w:rsidR="001E4BEA" w:rsidRPr="00645200">
        <w:rPr>
          <w:rFonts w:ascii="Times New Roman" w:hAnsi="Times New Roman"/>
          <w:sz w:val="20"/>
          <w:szCs w:val="20"/>
          <w:lang w:val="sk-SK"/>
        </w:rPr>
        <w:t>.</w:t>
      </w:r>
    </w:p>
    <w:p w14:paraId="03D0E1B4" w14:textId="175D7146" w:rsidR="002961C7" w:rsidRPr="00645200" w:rsidRDefault="00557054" w:rsidP="00C75BE6">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t</w:t>
      </w:r>
      <w:r w:rsidR="002961C7">
        <w:rPr>
          <w:rFonts w:ascii="Times New Roman" w:hAnsi="Times New Roman"/>
          <w:sz w:val="20"/>
          <w:szCs w:val="20"/>
          <w:vertAlign w:val="superscript"/>
          <w:lang w:val="sk-SK"/>
        </w:rPr>
        <w:tab/>
      </w:r>
      <w:r w:rsidR="003D6529">
        <w:rPr>
          <w:rFonts w:ascii="Times New Roman" w:hAnsi="Times New Roman"/>
          <w:sz w:val="20"/>
          <w:szCs w:val="20"/>
          <w:lang w:val="sk-SK"/>
        </w:rPr>
        <w:t>Z</w:t>
      </w:r>
      <w:r w:rsidR="002961C7" w:rsidRPr="00754777">
        <w:rPr>
          <w:rFonts w:ascii="Times New Roman" w:hAnsi="Times New Roman"/>
          <w:sz w:val="20"/>
          <w:szCs w:val="20"/>
          <w:lang w:val="sk-SK"/>
        </w:rPr>
        <w:t>ahŕňa zápal sliznice a stomatitídu.</w:t>
      </w:r>
    </w:p>
    <w:p w14:paraId="7F6F7015" w14:textId="76CF3C67" w:rsidR="00FC4038" w:rsidRPr="00645200" w:rsidRDefault="00557054" w:rsidP="001E4BEA">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u</w:t>
      </w:r>
      <w:r w:rsidR="002961C7">
        <w:rPr>
          <w:rFonts w:ascii="Times New Roman" w:hAnsi="Times New Roman"/>
          <w:sz w:val="20"/>
          <w:szCs w:val="20"/>
          <w:vertAlign w:val="superscript"/>
          <w:lang w:val="sk-SK"/>
        </w:rPr>
        <w:tab/>
      </w:r>
      <w:r w:rsidR="0081663F">
        <w:rPr>
          <w:rFonts w:ascii="Times New Roman" w:hAnsi="Times New Roman"/>
          <w:sz w:val="20"/>
          <w:szCs w:val="20"/>
          <w:lang w:val="sk-SK"/>
        </w:rPr>
        <w:t>Z</w:t>
      </w:r>
      <w:r w:rsidR="00FC4038" w:rsidRPr="00645200">
        <w:rPr>
          <w:rFonts w:ascii="Times New Roman" w:hAnsi="Times New Roman"/>
          <w:sz w:val="20"/>
          <w:szCs w:val="20"/>
          <w:lang w:val="sk-SK"/>
        </w:rPr>
        <w:t xml:space="preserve">ahŕňa </w:t>
      </w:r>
      <w:r w:rsidR="0081663F" w:rsidRPr="00645200">
        <w:rPr>
          <w:rFonts w:ascii="Times New Roman" w:hAnsi="Times New Roman"/>
          <w:sz w:val="20"/>
          <w:szCs w:val="20"/>
          <w:lang w:val="sk-SK"/>
        </w:rPr>
        <w:t>abdominálnu bolesť, bolesť v spodnej časti brucha, bolesť v hornej časti brucha a bolesť v bokoch</w:t>
      </w:r>
      <w:r w:rsidR="00FC4038" w:rsidRPr="00645200">
        <w:rPr>
          <w:rFonts w:ascii="Times New Roman" w:hAnsi="Times New Roman"/>
          <w:sz w:val="20"/>
          <w:szCs w:val="20"/>
          <w:lang w:val="sk-SK"/>
        </w:rPr>
        <w:t>.</w:t>
      </w:r>
    </w:p>
    <w:p w14:paraId="712BD095" w14:textId="074D418B" w:rsidR="001E4BEA" w:rsidRPr="00645200" w:rsidRDefault="00557054" w:rsidP="00C75BE6">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v</w:t>
      </w:r>
      <w:r w:rsidR="002961C7">
        <w:rPr>
          <w:rFonts w:ascii="Times New Roman" w:hAnsi="Times New Roman"/>
          <w:sz w:val="20"/>
          <w:szCs w:val="20"/>
          <w:vertAlign w:val="superscript"/>
          <w:lang w:val="sk-SK"/>
        </w:rPr>
        <w:tab/>
      </w:r>
      <w:r w:rsidR="0081663F">
        <w:rPr>
          <w:rFonts w:ascii="Times New Roman" w:hAnsi="Times New Roman"/>
          <w:sz w:val="20"/>
          <w:szCs w:val="20"/>
          <w:lang w:val="sk-SK"/>
        </w:rPr>
        <w:t xml:space="preserve">Zahŕňa </w:t>
      </w:r>
      <w:r w:rsidR="0081663F" w:rsidRPr="00645200">
        <w:rPr>
          <w:rFonts w:ascii="Times New Roman" w:hAnsi="Times New Roman"/>
          <w:sz w:val="20"/>
          <w:szCs w:val="20"/>
          <w:lang w:val="sk-SK"/>
        </w:rPr>
        <w:t>kolitídu, enteritídu</w:t>
      </w:r>
      <w:r w:rsidR="00A52126">
        <w:rPr>
          <w:rFonts w:ascii="Times New Roman" w:hAnsi="Times New Roman"/>
          <w:sz w:val="20"/>
          <w:szCs w:val="20"/>
          <w:lang w:val="sk-SK"/>
        </w:rPr>
        <w:t xml:space="preserve"> a</w:t>
      </w:r>
      <w:r w:rsidR="0081663F" w:rsidRPr="00645200">
        <w:rPr>
          <w:rFonts w:ascii="Times New Roman" w:hAnsi="Times New Roman"/>
          <w:sz w:val="20"/>
          <w:szCs w:val="20"/>
          <w:lang w:val="sk-SK"/>
        </w:rPr>
        <w:t xml:space="preserve"> enterokolitídu</w:t>
      </w:r>
      <w:r w:rsidR="001E4BEA" w:rsidRPr="00645200">
        <w:rPr>
          <w:rFonts w:ascii="Times New Roman" w:hAnsi="Times New Roman"/>
          <w:sz w:val="20"/>
          <w:szCs w:val="20"/>
          <w:lang w:val="sk-SK"/>
        </w:rPr>
        <w:t>.</w:t>
      </w:r>
    </w:p>
    <w:p w14:paraId="38EDE72E" w14:textId="39D82A5E" w:rsidR="00F1289C" w:rsidRPr="00645200" w:rsidRDefault="00557054" w:rsidP="00F1289C">
      <w:pPr>
        <w:pStyle w:val="Odsekzoznamu1"/>
        <w:ind w:left="170" w:hanging="170"/>
        <w:rPr>
          <w:rFonts w:ascii="Times New Roman" w:hAnsi="Times New Roman"/>
          <w:sz w:val="20"/>
          <w:szCs w:val="20"/>
          <w:lang w:val="sk-SK"/>
        </w:rPr>
      </w:pPr>
      <w:r>
        <w:rPr>
          <w:rFonts w:ascii="Times New Roman" w:hAnsi="Times New Roman"/>
          <w:sz w:val="20"/>
          <w:szCs w:val="20"/>
          <w:vertAlign w:val="superscript"/>
          <w:lang w:val="sk-SK"/>
        </w:rPr>
        <w:lastRenderedPageBreak/>
        <w:t>w</w:t>
      </w:r>
      <w:r w:rsidR="001B0C9F">
        <w:rPr>
          <w:rFonts w:ascii="Times New Roman" w:hAnsi="Times New Roman"/>
          <w:sz w:val="20"/>
          <w:szCs w:val="20"/>
          <w:vertAlign w:val="superscript"/>
          <w:lang w:val="sk-SK"/>
        </w:rPr>
        <w:tab/>
      </w:r>
      <w:r w:rsidR="0081663F">
        <w:rPr>
          <w:rFonts w:ascii="Times New Roman" w:hAnsi="Times New Roman"/>
          <w:sz w:val="20"/>
          <w:szCs w:val="20"/>
          <w:lang w:val="sk-SK"/>
        </w:rPr>
        <w:t>Z</w:t>
      </w:r>
      <w:r w:rsidR="00F1289C" w:rsidRPr="00645200">
        <w:rPr>
          <w:rFonts w:ascii="Times New Roman" w:hAnsi="Times New Roman"/>
          <w:sz w:val="20"/>
          <w:szCs w:val="20"/>
          <w:lang w:val="sk-SK"/>
        </w:rPr>
        <w:t xml:space="preserve">ahŕňa </w:t>
      </w:r>
      <w:r w:rsidR="002961C7" w:rsidRPr="00645200">
        <w:rPr>
          <w:rFonts w:ascii="Times New Roman" w:hAnsi="Times New Roman"/>
          <w:sz w:val="20"/>
          <w:szCs w:val="20"/>
          <w:lang w:val="sk-SK"/>
        </w:rPr>
        <w:t>autoimunitnú</w:t>
      </w:r>
      <w:r w:rsidR="002961C7">
        <w:rPr>
          <w:rFonts w:ascii="Times New Roman" w:hAnsi="Times New Roman"/>
          <w:sz w:val="20"/>
          <w:szCs w:val="20"/>
          <w:lang w:val="sk-SK"/>
        </w:rPr>
        <w:t xml:space="preserve"> pankreatitídu,</w:t>
      </w:r>
      <w:r w:rsidR="002961C7" w:rsidRPr="00645200">
        <w:rPr>
          <w:rFonts w:ascii="Times New Roman" w:hAnsi="Times New Roman"/>
          <w:sz w:val="20"/>
          <w:szCs w:val="20"/>
          <w:lang w:val="sk-SK"/>
        </w:rPr>
        <w:t xml:space="preserve"> </w:t>
      </w:r>
      <w:r w:rsidR="0081663F">
        <w:rPr>
          <w:rFonts w:ascii="Times New Roman" w:hAnsi="Times New Roman"/>
          <w:sz w:val="20"/>
          <w:szCs w:val="20"/>
          <w:lang w:val="sk-SK"/>
        </w:rPr>
        <w:t>pankreatitídu a akútnu pankreatitídu</w:t>
      </w:r>
      <w:r w:rsidR="00F1289C" w:rsidRPr="00645200">
        <w:rPr>
          <w:rFonts w:ascii="Times New Roman" w:hAnsi="Times New Roman"/>
          <w:sz w:val="20"/>
          <w:szCs w:val="20"/>
          <w:lang w:val="sk-SK"/>
        </w:rPr>
        <w:t>.</w:t>
      </w:r>
    </w:p>
    <w:p w14:paraId="19CA9DB7" w14:textId="34DE2CD2" w:rsidR="00F1289C" w:rsidRPr="00645200" w:rsidRDefault="00557054" w:rsidP="00F1289C">
      <w:pPr>
        <w:pStyle w:val="Odsekzoznamu1"/>
        <w:ind w:left="170" w:hanging="170"/>
        <w:rPr>
          <w:rFonts w:ascii="Times New Roman" w:hAnsi="Times New Roman"/>
          <w:sz w:val="20"/>
          <w:szCs w:val="20"/>
          <w:lang w:val="sk-SK"/>
        </w:rPr>
      </w:pPr>
      <w:r>
        <w:rPr>
          <w:rFonts w:ascii="Times New Roman" w:hAnsi="Times New Roman"/>
          <w:sz w:val="20"/>
          <w:szCs w:val="20"/>
          <w:vertAlign w:val="superscript"/>
          <w:lang w:val="sk-SK"/>
        </w:rPr>
        <w:t>x</w:t>
      </w:r>
      <w:r w:rsidR="001B0C9F">
        <w:rPr>
          <w:rFonts w:ascii="Times New Roman" w:hAnsi="Times New Roman"/>
          <w:sz w:val="20"/>
          <w:szCs w:val="20"/>
          <w:vertAlign w:val="superscript"/>
          <w:lang w:val="sk-SK"/>
        </w:rPr>
        <w:tab/>
      </w:r>
      <w:r w:rsidR="0081663F">
        <w:rPr>
          <w:rFonts w:ascii="Times New Roman" w:hAnsi="Times New Roman"/>
          <w:sz w:val="20"/>
          <w:szCs w:val="20"/>
          <w:lang w:val="sk-SK"/>
        </w:rPr>
        <w:t>Z</w:t>
      </w:r>
      <w:r w:rsidR="00F1289C" w:rsidRPr="00645200">
        <w:rPr>
          <w:rFonts w:ascii="Times New Roman" w:hAnsi="Times New Roman"/>
          <w:sz w:val="20"/>
          <w:szCs w:val="20"/>
          <w:lang w:val="sk-SK"/>
        </w:rPr>
        <w:t xml:space="preserve">ahŕňa </w:t>
      </w:r>
      <w:r w:rsidR="0081663F" w:rsidRPr="00645200">
        <w:rPr>
          <w:rFonts w:ascii="Times New Roman" w:hAnsi="Times New Roman"/>
          <w:sz w:val="20"/>
          <w:szCs w:val="20"/>
          <w:lang w:val="sk-SK"/>
        </w:rPr>
        <w:t xml:space="preserve">zvýšenú hladinu alanínaminotransferázy, zvýšenú hladinu aspartátaminotransferázy, zvýšenú hladinu </w:t>
      </w:r>
      <w:r w:rsidR="00C040E0">
        <w:rPr>
          <w:rFonts w:ascii="Times New Roman" w:hAnsi="Times New Roman"/>
          <w:sz w:val="20"/>
          <w:szCs w:val="20"/>
          <w:lang w:val="sk-SK"/>
        </w:rPr>
        <w:t>pečeňových enzýmov</w:t>
      </w:r>
      <w:r w:rsidR="0081663F" w:rsidRPr="00645200">
        <w:rPr>
          <w:rFonts w:ascii="Times New Roman" w:hAnsi="Times New Roman"/>
          <w:sz w:val="20"/>
          <w:szCs w:val="20"/>
          <w:lang w:val="sk-SK"/>
        </w:rPr>
        <w:t xml:space="preserve"> a zvýšenú hladinu aminotransferáz</w:t>
      </w:r>
      <w:r w:rsidR="00F1289C" w:rsidRPr="00645200">
        <w:rPr>
          <w:rFonts w:ascii="Times New Roman" w:hAnsi="Times New Roman"/>
          <w:sz w:val="20"/>
          <w:szCs w:val="20"/>
          <w:lang w:val="sk-SK"/>
        </w:rPr>
        <w:t>.</w:t>
      </w:r>
    </w:p>
    <w:p w14:paraId="0D112C55" w14:textId="4A6A3181" w:rsidR="001E4BEA" w:rsidRPr="00645200" w:rsidRDefault="00265700" w:rsidP="00C75BE6">
      <w:pPr>
        <w:pStyle w:val="Odsekzoznamu1"/>
        <w:ind w:left="142" w:hanging="142"/>
        <w:rPr>
          <w:rFonts w:ascii="Times New Roman" w:hAnsi="Times New Roman"/>
          <w:sz w:val="20"/>
          <w:szCs w:val="20"/>
          <w:lang w:val="sk-SK"/>
        </w:rPr>
      </w:pPr>
      <w:r>
        <w:rPr>
          <w:rFonts w:ascii="Times New Roman" w:hAnsi="Times New Roman"/>
          <w:sz w:val="20"/>
          <w:szCs w:val="20"/>
          <w:vertAlign w:val="superscript"/>
          <w:lang w:val="sk-SK"/>
        </w:rPr>
        <w:t>y</w:t>
      </w:r>
      <w:r w:rsidR="001B0C9F">
        <w:rPr>
          <w:rFonts w:ascii="Times New Roman" w:hAnsi="Times New Roman"/>
          <w:sz w:val="20"/>
          <w:szCs w:val="20"/>
          <w:vertAlign w:val="superscript"/>
          <w:lang w:val="sk-SK"/>
        </w:rPr>
        <w:tab/>
      </w:r>
      <w:r w:rsidR="0081663F">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81663F" w:rsidRPr="00645200">
        <w:rPr>
          <w:rFonts w:ascii="Times New Roman" w:hAnsi="Times New Roman"/>
          <w:sz w:val="20"/>
          <w:szCs w:val="20"/>
          <w:lang w:val="sk-SK"/>
        </w:rPr>
        <w:t>autoimunitnú hepatitídu,</w:t>
      </w:r>
      <w:r w:rsidR="0081663F" w:rsidRPr="0081663F">
        <w:rPr>
          <w:rFonts w:ascii="Times New Roman" w:hAnsi="Times New Roman"/>
          <w:sz w:val="20"/>
          <w:szCs w:val="20"/>
          <w:lang w:val="sk-SK"/>
        </w:rPr>
        <w:t xml:space="preserve"> </w:t>
      </w:r>
      <w:r w:rsidR="0081663F" w:rsidRPr="00645200">
        <w:rPr>
          <w:rFonts w:ascii="Times New Roman" w:hAnsi="Times New Roman"/>
          <w:sz w:val="20"/>
          <w:szCs w:val="20"/>
          <w:lang w:val="sk-SK"/>
        </w:rPr>
        <w:t>hepatitídu, hepatocelulárne poškodenie, hepatotoxicitu</w:t>
      </w:r>
      <w:r w:rsidR="001B0C9F">
        <w:rPr>
          <w:rFonts w:ascii="Times New Roman" w:hAnsi="Times New Roman"/>
          <w:sz w:val="20"/>
          <w:szCs w:val="20"/>
          <w:lang w:val="sk-SK"/>
        </w:rPr>
        <w:t>,</w:t>
      </w:r>
      <w:r w:rsidR="001B0C9F" w:rsidRPr="001B0C9F">
        <w:rPr>
          <w:rFonts w:ascii="Times New Roman" w:hAnsi="Times New Roman"/>
          <w:sz w:val="20"/>
          <w:szCs w:val="20"/>
          <w:lang w:val="sk-SK"/>
        </w:rPr>
        <w:t xml:space="preserve"> </w:t>
      </w:r>
      <w:r w:rsidR="001B0C9F" w:rsidRPr="00754777">
        <w:rPr>
          <w:rFonts w:ascii="Times New Roman" w:hAnsi="Times New Roman"/>
          <w:sz w:val="20"/>
          <w:szCs w:val="20"/>
          <w:lang w:val="sk-SK"/>
        </w:rPr>
        <w:t>akútnu hepatitídu</w:t>
      </w:r>
      <w:r w:rsidR="0081663F" w:rsidRPr="00645200">
        <w:rPr>
          <w:rFonts w:ascii="Times New Roman" w:hAnsi="Times New Roman"/>
          <w:sz w:val="20"/>
          <w:szCs w:val="20"/>
          <w:lang w:val="sk-SK"/>
        </w:rPr>
        <w:t xml:space="preserve"> a imunitne podmienenú hepatitídu</w:t>
      </w:r>
      <w:r w:rsidR="001E4BEA" w:rsidRPr="00645200">
        <w:rPr>
          <w:rFonts w:ascii="Times New Roman" w:hAnsi="Times New Roman"/>
          <w:sz w:val="20"/>
          <w:szCs w:val="20"/>
          <w:lang w:val="sk-SK"/>
        </w:rPr>
        <w:t>.</w:t>
      </w:r>
    </w:p>
    <w:p w14:paraId="66DE6ADB" w14:textId="66FA0B10" w:rsidR="001E4BEA" w:rsidRPr="00645200" w:rsidRDefault="00265700" w:rsidP="001E4BEA">
      <w:pPr>
        <w:pStyle w:val="Odsekzoznamu1"/>
        <w:ind w:left="170" w:hanging="170"/>
        <w:rPr>
          <w:rFonts w:ascii="Times New Roman" w:hAnsi="Times New Roman"/>
          <w:sz w:val="20"/>
          <w:szCs w:val="20"/>
          <w:lang w:val="sk-SK"/>
        </w:rPr>
      </w:pPr>
      <w:r>
        <w:rPr>
          <w:rFonts w:ascii="Times New Roman" w:hAnsi="Times New Roman"/>
          <w:sz w:val="20"/>
          <w:szCs w:val="20"/>
          <w:vertAlign w:val="superscript"/>
          <w:lang w:val="sk-SK"/>
        </w:rPr>
        <w:t>z</w:t>
      </w:r>
      <w:r w:rsidR="001B0C9F">
        <w:rPr>
          <w:rFonts w:ascii="Times New Roman" w:hAnsi="Times New Roman"/>
          <w:sz w:val="20"/>
          <w:szCs w:val="20"/>
          <w:vertAlign w:val="superscript"/>
          <w:lang w:val="sk-SK"/>
        </w:rPr>
        <w:tab/>
      </w:r>
      <w:r w:rsidR="0081663F">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81663F" w:rsidRPr="00645200">
        <w:rPr>
          <w:rFonts w:ascii="Times New Roman" w:hAnsi="Times New Roman"/>
          <w:sz w:val="20"/>
          <w:szCs w:val="20"/>
          <w:lang w:val="sk-SK"/>
        </w:rPr>
        <w:t>ekzém</w:t>
      </w:r>
      <w:r w:rsidR="0081663F">
        <w:rPr>
          <w:rFonts w:ascii="Times New Roman" w:hAnsi="Times New Roman"/>
          <w:sz w:val="20"/>
          <w:szCs w:val="20"/>
          <w:lang w:val="sk-SK"/>
        </w:rPr>
        <w:t xml:space="preserve">, </w:t>
      </w:r>
      <w:r w:rsidR="0081663F" w:rsidRPr="00645200">
        <w:rPr>
          <w:rFonts w:ascii="Times New Roman" w:hAnsi="Times New Roman"/>
          <w:sz w:val="20"/>
          <w:szCs w:val="20"/>
          <w:lang w:val="sk-SK"/>
        </w:rPr>
        <w:t>erytém, vyrážku</w:t>
      </w:r>
      <w:r w:rsidR="0081663F">
        <w:rPr>
          <w:rFonts w:ascii="Times New Roman" w:hAnsi="Times New Roman"/>
          <w:sz w:val="20"/>
          <w:szCs w:val="20"/>
          <w:lang w:val="sk-SK"/>
        </w:rPr>
        <w:t>,</w:t>
      </w:r>
      <w:r w:rsidR="0081663F" w:rsidRPr="0081663F">
        <w:rPr>
          <w:rFonts w:ascii="Times New Roman" w:hAnsi="Times New Roman"/>
          <w:sz w:val="20"/>
          <w:szCs w:val="20"/>
          <w:lang w:val="sk-SK"/>
        </w:rPr>
        <w:t xml:space="preserve"> </w:t>
      </w:r>
      <w:r w:rsidR="0081663F" w:rsidRPr="00645200">
        <w:rPr>
          <w:rFonts w:ascii="Times New Roman" w:hAnsi="Times New Roman"/>
          <w:sz w:val="20"/>
          <w:szCs w:val="20"/>
          <w:lang w:val="sk-SK"/>
        </w:rPr>
        <w:t>makulárnu vyrážku,</w:t>
      </w:r>
      <w:r w:rsidR="00B33F04">
        <w:rPr>
          <w:rFonts w:ascii="Times New Roman" w:hAnsi="Times New Roman"/>
          <w:sz w:val="20"/>
          <w:szCs w:val="20"/>
          <w:lang w:val="sk-SK"/>
        </w:rPr>
        <w:t xml:space="preserve"> </w:t>
      </w:r>
      <w:r w:rsidR="00B33F04" w:rsidRPr="00645200">
        <w:rPr>
          <w:rFonts w:ascii="Times New Roman" w:hAnsi="Times New Roman"/>
          <w:sz w:val="20"/>
          <w:szCs w:val="20"/>
          <w:lang w:val="sk-SK"/>
        </w:rPr>
        <w:t>makulopapulóznu vyrážku,</w:t>
      </w:r>
      <w:r w:rsidR="00B33F04">
        <w:rPr>
          <w:rFonts w:ascii="Times New Roman" w:hAnsi="Times New Roman"/>
          <w:sz w:val="20"/>
          <w:szCs w:val="20"/>
          <w:lang w:val="sk-SK"/>
        </w:rPr>
        <w:t xml:space="preserve"> </w:t>
      </w:r>
      <w:r w:rsidR="00B33F04" w:rsidRPr="00645200">
        <w:rPr>
          <w:rFonts w:ascii="Times New Roman" w:hAnsi="Times New Roman"/>
          <w:sz w:val="20"/>
          <w:szCs w:val="20"/>
          <w:lang w:val="sk-SK"/>
        </w:rPr>
        <w:t>papulóznu vyrážku</w:t>
      </w:r>
      <w:r w:rsidR="001B0C9F">
        <w:rPr>
          <w:rFonts w:ascii="Times New Roman" w:hAnsi="Times New Roman"/>
          <w:sz w:val="20"/>
          <w:szCs w:val="20"/>
          <w:lang w:val="sk-SK"/>
        </w:rPr>
        <w:t>,</w:t>
      </w:r>
      <w:r w:rsidR="00B33F04" w:rsidRPr="00645200">
        <w:rPr>
          <w:rFonts w:ascii="Times New Roman" w:hAnsi="Times New Roman"/>
          <w:sz w:val="20"/>
          <w:szCs w:val="20"/>
          <w:lang w:val="sk-SK"/>
        </w:rPr>
        <w:t xml:space="preserve"> </w:t>
      </w:r>
      <w:r w:rsidR="0081663F" w:rsidRPr="00645200">
        <w:rPr>
          <w:rFonts w:ascii="Times New Roman" w:hAnsi="Times New Roman"/>
          <w:sz w:val="20"/>
          <w:szCs w:val="20"/>
          <w:lang w:val="sk-SK"/>
        </w:rPr>
        <w:t>pruritickú vyrážku</w:t>
      </w:r>
      <w:r w:rsidR="001B0C9F">
        <w:rPr>
          <w:rFonts w:ascii="Times New Roman" w:hAnsi="Times New Roman"/>
          <w:sz w:val="20"/>
          <w:szCs w:val="20"/>
          <w:lang w:val="sk-SK"/>
        </w:rPr>
        <w:t xml:space="preserve"> </w:t>
      </w:r>
      <w:r w:rsidR="001B0C9F" w:rsidRPr="00754777">
        <w:rPr>
          <w:rFonts w:ascii="Times New Roman" w:hAnsi="Times New Roman"/>
          <w:sz w:val="20"/>
          <w:szCs w:val="20"/>
          <w:lang w:val="sk-SK"/>
        </w:rPr>
        <w:t>a pustulárnu vyrážku</w:t>
      </w:r>
      <w:r w:rsidR="001E4BEA" w:rsidRPr="00645200">
        <w:rPr>
          <w:rFonts w:ascii="Times New Roman" w:hAnsi="Times New Roman"/>
          <w:sz w:val="20"/>
          <w:szCs w:val="20"/>
          <w:lang w:val="sk-SK"/>
        </w:rPr>
        <w:t>.</w:t>
      </w:r>
    </w:p>
    <w:p w14:paraId="7DB63350" w14:textId="21873F8E" w:rsidR="00FC4038" w:rsidRDefault="00265700" w:rsidP="001E4BEA">
      <w:pPr>
        <w:pStyle w:val="Odsekzoznamu1"/>
        <w:ind w:left="170" w:hanging="170"/>
        <w:rPr>
          <w:rFonts w:ascii="Times New Roman" w:hAnsi="Times New Roman"/>
          <w:sz w:val="20"/>
          <w:szCs w:val="20"/>
          <w:lang w:val="sk-SK"/>
        </w:rPr>
      </w:pPr>
      <w:r>
        <w:rPr>
          <w:rFonts w:ascii="Times New Roman" w:hAnsi="Times New Roman"/>
          <w:sz w:val="20"/>
          <w:szCs w:val="20"/>
          <w:vertAlign w:val="superscript"/>
          <w:lang w:val="sk-SK"/>
        </w:rPr>
        <w:t>aa</w:t>
      </w:r>
      <w:r w:rsidR="001B0C9F">
        <w:rPr>
          <w:rFonts w:ascii="Times New Roman" w:hAnsi="Times New Roman"/>
          <w:sz w:val="20"/>
          <w:szCs w:val="20"/>
          <w:vertAlign w:val="superscript"/>
          <w:lang w:val="sk-SK"/>
        </w:rPr>
        <w:tab/>
      </w:r>
      <w:r w:rsidR="00B33F04">
        <w:rPr>
          <w:rFonts w:ascii="Times New Roman" w:hAnsi="Times New Roman"/>
          <w:sz w:val="20"/>
          <w:szCs w:val="20"/>
          <w:lang w:val="sk-SK"/>
        </w:rPr>
        <w:t>Z</w:t>
      </w:r>
      <w:r w:rsidR="00FC4038" w:rsidRPr="00645200">
        <w:rPr>
          <w:rFonts w:ascii="Times New Roman" w:hAnsi="Times New Roman"/>
          <w:sz w:val="20"/>
          <w:szCs w:val="20"/>
          <w:lang w:val="sk-SK"/>
        </w:rPr>
        <w:t xml:space="preserve">ahŕňa </w:t>
      </w:r>
      <w:r w:rsidR="00B33F04">
        <w:rPr>
          <w:rFonts w:ascii="Times New Roman" w:hAnsi="Times New Roman"/>
          <w:sz w:val="20"/>
          <w:szCs w:val="20"/>
          <w:lang w:val="sk-SK"/>
        </w:rPr>
        <w:t>dermatitídu a imunitne podmienenú dermatitídu</w:t>
      </w:r>
      <w:r w:rsidR="00FC4038" w:rsidRPr="00645200">
        <w:rPr>
          <w:rFonts w:ascii="Times New Roman" w:hAnsi="Times New Roman"/>
          <w:sz w:val="20"/>
          <w:szCs w:val="20"/>
          <w:lang w:val="sk-SK"/>
        </w:rPr>
        <w:t>.</w:t>
      </w:r>
    </w:p>
    <w:p w14:paraId="14B5276E" w14:textId="3F6031A2" w:rsidR="000A54D6" w:rsidRPr="00645200" w:rsidRDefault="000A54D6" w:rsidP="001E4BEA">
      <w:pPr>
        <w:pStyle w:val="Odsekzoznamu1"/>
        <w:ind w:left="170" w:hanging="170"/>
        <w:rPr>
          <w:rFonts w:ascii="Times New Roman" w:hAnsi="Times New Roman"/>
          <w:sz w:val="20"/>
          <w:szCs w:val="20"/>
          <w:lang w:val="sk-SK"/>
        </w:rPr>
      </w:pPr>
      <w:r>
        <w:rPr>
          <w:rFonts w:ascii="Times New Roman" w:hAnsi="Times New Roman"/>
          <w:sz w:val="20"/>
          <w:szCs w:val="20"/>
          <w:vertAlign w:val="superscript"/>
          <w:lang w:val="sk-SK"/>
        </w:rPr>
        <w:t>bb</w:t>
      </w:r>
      <w:r>
        <w:rPr>
          <w:rFonts w:ascii="Times New Roman" w:hAnsi="Times New Roman"/>
          <w:sz w:val="20"/>
          <w:szCs w:val="20"/>
          <w:vertAlign w:val="superscript"/>
          <w:lang w:val="sk-SK"/>
        </w:rPr>
        <w:tab/>
      </w:r>
      <w:r>
        <w:rPr>
          <w:rFonts w:ascii="Times New Roman" w:hAnsi="Times New Roman"/>
          <w:sz w:val="20"/>
          <w:szCs w:val="20"/>
          <w:lang w:val="sk-SK"/>
        </w:rPr>
        <w:t>Z</w:t>
      </w:r>
      <w:r w:rsidRPr="000A54D6">
        <w:rPr>
          <w:rFonts w:ascii="Times New Roman" w:hAnsi="Times New Roman"/>
          <w:sz w:val="20"/>
          <w:szCs w:val="20"/>
          <w:lang w:val="sk-SK"/>
        </w:rPr>
        <w:t>ahŕňa rabdomyolýzu, myozitídu a polymyozitídu.</w:t>
      </w:r>
    </w:p>
    <w:p w14:paraId="5543094F" w14:textId="4F6BBF14" w:rsidR="007A0353" w:rsidRPr="00831DE9" w:rsidRDefault="000A54D6" w:rsidP="001E4BEA">
      <w:pPr>
        <w:pStyle w:val="Odsekzoznamu1"/>
        <w:ind w:left="170" w:hanging="170"/>
        <w:rPr>
          <w:ins w:id="30" w:author="AstraZeneca" w:date="2025-05-21T20:44:00Z"/>
          <w:rFonts w:ascii="Times New Roman" w:hAnsi="Times New Roman"/>
          <w:sz w:val="20"/>
          <w:szCs w:val="20"/>
          <w:lang w:val="sk-SK"/>
          <w:rPrChange w:id="31" w:author="AstraZeneca" w:date="2025-05-21T20:46:00Z">
            <w:rPr>
              <w:ins w:id="32" w:author="AstraZeneca" w:date="2025-05-21T20:44:00Z"/>
              <w:rFonts w:ascii="Times New Roman" w:hAnsi="Times New Roman"/>
              <w:sz w:val="20"/>
              <w:szCs w:val="20"/>
              <w:vertAlign w:val="superscript"/>
              <w:lang w:val="sk-SK"/>
            </w:rPr>
          </w:rPrChange>
        </w:rPr>
      </w:pPr>
      <w:r>
        <w:rPr>
          <w:rFonts w:ascii="Times New Roman" w:hAnsi="Times New Roman"/>
          <w:sz w:val="20"/>
          <w:szCs w:val="20"/>
          <w:vertAlign w:val="superscript"/>
          <w:lang w:val="sk-SK"/>
        </w:rPr>
        <w:t>cc</w:t>
      </w:r>
      <w:r w:rsidR="001B0C9F">
        <w:rPr>
          <w:rFonts w:ascii="Times New Roman" w:hAnsi="Times New Roman"/>
          <w:sz w:val="20"/>
          <w:szCs w:val="20"/>
          <w:vertAlign w:val="superscript"/>
          <w:lang w:val="sk-SK"/>
        </w:rPr>
        <w:tab/>
      </w:r>
      <w:ins w:id="33" w:author="AstraZeneca" w:date="2025-05-21T20:46:00Z">
        <w:r w:rsidR="00831DE9">
          <w:rPr>
            <w:rFonts w:ascii="Times New Roman" w:hAnsi="Times New Roman"/>
            <w:sz w:val="20"/>
            <w:szCs w:val="20"/>
            <w:lang w:val="sk-SK"/>
          </w:rPr>
          <w:t>N</w:t>
        </w:r>
        <w:r w:rsidR="00831DE9" w:rsidRPr="00831DE9">
          <w:rPr>
            <w:rFonts w:ascii="Times New Roman" w:hAnsi="Times New Roman"/>
            <w:sz w:val="20"/>
            <w:szCs w:val="20"/>
            <w:lang w:val="sk-SK"/>
            <w:rPrChange w:id="34" w:author="AstraZeneca" w:date="2025-05-21T20:46:00Z">
              <w:rPr>
                <w:rFonts w:ascii="Times New Roman" w:hAnsi="Times New Roman"/>
                <w:sz w:val="20"/>
                <w:szCs w:val="20"/>
                <w:vertAlign w:val="superscript"/>
                <w:lang w:val="sk-SK"/>
              </w:rPr>
            </w:rPrChange>
          </w:rPr>
          <w:t xml:space="preserve">ežiaduce reakcie neboli pozorované v štúdii POSEIDON, ale boli hlásené u pacientov liečených </w:t>
        </w:r>
        <w:r w:rsidR="00333790">
          <w:rPr>
            <w:rFonts w:ascii="Times New Roman" w:hAnsi="Times New Roman"/>
            <w:sz w:val="20"/>
            <w:szCs w:val="20"/>
            <w:lang w:val="sk-SK"/>
          </w:rPr>
          <w:t>tremelimumabom</w:t>
        </w:r>
        <w:r w:rsidR="00831DE9" w:rsidRPr="00831DE9">
          <w:rPr>
            <w:rFonts w:ascii="Times New Roman" w:hAnsi="Times New Roman"/>
            <w:sz w:val="20"/>
            <w:szCs w:val="20"/>
            <w:lang w:val="sk-SK"/>
            <w:rPrChange w:id="35" w:author="AstraZeneca" w:date="2025-05-21T20:46:00Z">
              <w:rPr>
                <w:rFonts w:ascii="Times New Roman" w:hAnsi="Times New Roman"/>
                <w:sz w:val="20"/>
                <w:szCs w:val="20"/>
                <w:vertAlign w:val="superscript"/>
                <w:lang w:val="sk-SK"/>
              </w:rPr>
            </w:rPrChange>
          </w:rPr>
          <w:t xml:space="preserve"> </w:t>
        </w:r>
        <w:r w:rsidR="00333790">
          <w:rPr>
            <w:rFonts w:ascii="Times New Roman" w:hAnsi="Times New Roman"/>
            <w:sz w:val="20"/>
            <w:szCs w:val="20"/>
            <w:lang w:val="sk-SK"/>
          </w:rPr>
          <w:t>v kom</w:t>
        </w:r>
      </w:ins>
      <w:ins w:id="36" w:author="AstraZeneca" w:date="2025-05-21T20:47:00Z">
        <w:r w:rsidR="00181E16">
          <w:rPr>
            <w:rFonts w:ascii="Times New Roman" w:hAnsi="Times New Roman"/>
            <w:sz w:val="20"/>
            <w:szCs w:val="20"/>
            <w:lang w:val="sk-SK"/>
          </w:rPr>
          <w:t>b</w:t>
        </w:r>
      </w:ins>
      <w:ins w:id="37" w:author="AstraZeneca" w:date="2025-05-21T20:46:00Z">
        <w:r w:rsidR="00333790">
          <w:rPr>
            <w:rFonts w:ascii="Times New Roman" w:hAnsi="Times New Roman"/>
            <w:sz w:val="20"/>
            <w:szCs w:val="20"/>
            <w:lang w:val="sk-SK"/>
          </w:rPr>
          <w:t>inácii s durvalumabom</w:t>
        </w:r>
        <w:r w:rsidR="00831DE9" w:rsidRPr="00831DE9">
          <w:rPr>
            <w:rFonts w:ascii="Times New Roman" w:hAnsi="Times New Roman"/>
            <w:sz w:val="20"/>
            <w:szCs w:val="20"/>
            <w:lang w:val="sk-SK"/>
            <w:rPrChange w:id="38" w:author="AstraZeneca" w:date="2025-05-21T20:46:00Z">
              <w:rPr>
                <w:rFonts w:ascii="Times New Roman" w:hAnsi="Times New Roman"/>
                <w:sz w:val="20"/>
                <w:szCs w:val="20"/>
                <w:vertAlign w:val="superscript"/>
                <w:lang w:val="sk-SK"/>
              </w:rPr>
            </w:rPrChange>
          </w:rPr>
          <w:t xml:space="preserve"> </w:t>
        </w:r>
      </w:ins>
      <w:ins w:id="39" w:author="AstraZeneca" w:date="2025-05-26T11:18:00Z">
        <w:r w:rsidR="007D4D81">
          <w:rPr>
            <w:rFonts w:ascii="Times New Roman" w:hAnsi="Times New Roman"/>
            <w:sz w:val="20"/>
            <w:szCs w:val="20"/>
            <w:lang w:val="sk-SK"/>
          </w:rPr>
          <w:t>z</w:t>
        </w:r>
      </w:ins>
      <w:ins w:id="40" w:author="AstraZeneca" w:date="2025-05-21T20:46:00Z">
        <w:r w:rsidR="00831DE9" w:rsidRPr="00831DE9">
          <w:rPr>
            <w:rFonts w:ascii="Times New Roman" w:hAnsi="Times New Roman"/>
            <w:sz w:val="20"/>
            <w:szCs w:val="20"/>
            <w:lang w:val="sk-SK"/>
            <w:rPrChange w:id="41" w:author="AstraZeneca" w:date="2025-05-21T20:46:00Z">
              <w:rPr>
                <w:rFonts w:ascii="Times New Roman" w:hAnsi="Times New Roman"/>
                <w:sz w:val="20"/>
                <w:szCs w:val="20"/>
                <w:vertAlign w:val="superscript"/>
                <w:lang w:val="sk-SK"/>
              </w:rPr>
            </w:rPrChange>
          </w:rPr>
          <w:t> klinických štúdi</w:t>
        </w:r>
      </w:ins>
      <w:ins w:id="42" w:author="AstraZeneca" w:date="2025-05-26T11:18:00Z">
        <w:r w:rsidR="007D4D81">
          <w:rPr>
            <w:rFonts w:ascii="Times New Roman" w:hAnsi="Times New Roman"/>
            <w:sz w:val="20"/>
            <w:szCs w:val="20"/>
            <w:lang w:val="sk-SK"/>
          </w:rPr>
          <w:t>í</w:t>
        </w:r>
      </w:ins>
      <w:ins w:id="43" w:author="AstraZeneca" w:date="2025-05-21T20:46:00Z">
        <w:r w:rsidR="00831DE9" w:rsidRPr="00831DE9">
          <w:rPr>
            <w:rFonts w:ascii="Times New Roman" w:hAnsi="Times New Roman"/>
            <w:sz w:val="20"/>
            <w:szCs w:val="20"/>
            <w:lang w:val="sk-SK"/>
            <w:rPrChange w:id="44" w:author="AstraZeneca" w:date="2025-05-21T20:46:00Z">
              <w:rPr>
                <w:rFonts w:ascii="Times New Roman" w:hAnsi="Times New Roman"/>
                <w:sz w:val="20"/>
                <w:szCs w:val="20"/>
                <w:vertAlign w:val="superscript"/>
                <w:lang w:val="sk-SK"/>
              </w:rPr>
            </w:rPrChange>
          </w:rPr>
          <w:t xml:space="preserve"> mimo súboru údajov </w:t>
        </w:r>
      </w:ins>
      <w:ins w:id="45" w:author="AstraZeneca" w:date="2025-05-26T11:19:00Z">
        <w:r w:rsidR="007D4D81">
          <w:rPr>
            <w:rFonts w:ascii="Times New Roman" w:hAnsi="Times New Roman"/>
            <w:sz w:val="20"/>
            <w:szCs w:val="20"/>
            <w:lang w:val="sk-SK"/>
          </w:rPr>
          <w:t xml:space="preserve">štúdie </w:t>
        </w:r>
      </w:ins>
      <w:ins w:id="46" w:author="AstraZeneca" w:date="2025-05-21T20:46:00Z">
        <w:r w:rsidR="00831DE9" w:rsidRPr="00831DE9">
          <w:rPr>
            <w:rFonts w:ascii="Times New Roman" w:hAnsi="Times New Roman"/>
            <w:sz w:val="20"/>
            <w:szCs w:val="20"/>
            <w:lang w:val="sk-SK"/>
            <w:rPrChange w:id="47" w:author="AstraZeneca" w:date="2025-05-21T20:46:00Z">
              <w:rPr>
                <w:rFonts w:ascii="Times New Roman" w:hAnsi="Times New Roman"/>
                <w:sz w:val="20"/>
                <w:szCs w:val="20"/>
                <w:vertAlign w:val="superscript"/>
                <w:lang w:val="sk-SK"/>
              </w:rPr>
            </w:rPrChange>
          </w:rPr>
          <w:t>POSEIDON</w:t>
        </w:r>
      </w:ins>
      <w:ins w:id="48" w:author="AstraZeneca" w:date="2025-05-21T20:47:00Z">
        <w:r w:rsidR="00181E16">
          <w:rPr>
            <w:rFonts w:ascii="Times New Roman" w:hAnsi="Times New Roman"/>
            <w:sz w:val="20"/>
            <w:szCs w:val="20"/>
            <w:lang w:val="sk-SK"/>
          </w:rPr>
          <w:t>.</w:t>
        </w:r>
      </w:ins>
    </w:p>
    <w:p w14:paraId="51DB8982" w14:textId="4032C0EB" w:rsidR="001E4BEA" w:rsidRPr="00645200" w:rsidRDefault="007A0353" w:rsidP="001E4BEA">
      <w:pPr>
        <w:pStyle w:val="Odsekzoznamu1"/>
        <w:ind w:left="170" w:hanging="170"/>
        <w:rPr>
          <w:rFonts w:ascii="Times New Roman" w:hAnsi="Times New Roman"/>
          <w:sz w:val="20"/>
          <w:szCs w:val="20"/>
          <w:lang w:val="sk-SK"/>
        </w:rPr>
      </w:pPr>
      <w:ins w:id="49" w:author="AstraZeneca" w:date="2025-05-21T20:44:00Z">
        <w:r>
          <w:rPr>
            <w:rFonts w:ascii="Times New Roman" w:hAnsi="Times New Roman"/>
            <w:sz w:val="20"/>
            <w:szCs w:val="20"/>
            <w:vertAlign w:val="superscript"/>
            <w:lang w:val="sk-SK"/>
          </w:rPr>
          <w:t>dd</w:t>
        </w:r>
        <w:r>
          <w:rPr>
            <w:rFonts w:ascii="Times New Roman" w:hAnsi="Times New Roman"/>
            <w:sz w:val="20"/>
            <w:szCs w:val="20"/>
            <w:vertAlign w:val="superscript"/>
            <w:lang w:val="sk-SK"/>
          </w:rPr>
          <w:tab/>
        </w:r>
      </w:ins>
      <w:r w:rsidR="00B33F04">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B33F04" w:rsidRPr="00645200">
        <w:rPr>
          <w:rFonts w:ascii="Times New Roman" w:hAnsi="Times New Roman"/>
          <w:sz w:val="20"/>
          <w:szCs w:val="20"/>
          <w:lang w:val="sk-SK"/>
        </w:rPr>
        <w:t xml:space="preserve">autoimunitnú nefritídu </w:t>
      </w:r>
      <w:r w:rsidR="00B33F04">
        <w:rPr>
          <w:rFonts w:ascii="Times New Roman" w:hAnsi="Times New Roman"/>
          <w:sz w:val="20"/>
          <w:szCs w:val="20"/>
          <w:lang w:val="sk-SK"/>
        </w:rPr>
        <w:t>a imunitne podmienenú</w:t>
      </w:r>
      <w:r w:rsidR="00B33F04" w:rsidRPr="00645200">
        <w:rPr>
          <w:rFonts w:ascii="Times New Roman" w:hAnsi="Times New Roman"/>
          <w:sz w:val="20"/>
          <w:szCs w:val="20"/>
          <w:lang w:val="sk-SK"/>
        </w:rPr>
        <w:t xml:space="preserve"> nefritídu</w:t>
      </w:r>
      <w:r w:rsidR="001E4BEA" w:rsidRPr="00645200">
        <w:rPr>
          <w:rFonts w:ascii="Times New Roman" w:hAnsi="Times New Roman"/>
          <w:sz w:val="20"/>
          <w:szCs w:val="20"/>
          <w:lang w:val="sk-SK"/>
        </w:rPr>
        <w:t>.</w:t>
      </w:r>
    </w:p>
    <w:p w14:paraId="6E372D65" w14:textId="7A936A80" w:rsidR="001E4BEA" w:rsidRPr="00645200" w:rsidRDefault="000A54D6" w:rsidP="001E4BEA">
      <w:pPr>
        <w:pStyle w:val="Odsekzoznamu1"/>
        <w:ind w:left="170" w:hanging="170"/>
        <w:rPr>
          <w:rFonts w:ascii="Times New Roman" w:hAnsi="Times New Roman"/>
          <w:sz w:val="20"/>
          <w:szCs w:val="20"/>
          <w:lang w:val="sk-SK"/>
        </w:rPr>
      </w:pPr>
      <w:del w:id="50" w:author="AstraZeneca" w:date="2025-05-21T20:44:00Z">
        <w:r w:rsidDel="007A0353">
          <w:rPr>
            <w:rFonts w:ascii="Times New Roman" w:hAnsi="Times New Roman"/>
            <w:sz w:val="20"/>
            <w:szCs w:val="20"/>
            <w:vertAlign w:val="superscript"/>
            <w:lang w:val="sk-SK"/>
          </w:rPr>
          <w:delText>dd</w:delText>
        </w:r>
        <w:r w:rsidR="001B0C9F" w:rsidDel="007A0353">
          <w:rPr>
            <w:rFonts w:ascii="Times New Roman" w:hAnsi="Times New Roman"/>
            <w:sz w:val="20"/>
            <w:szCs w:val="20"/>
            <w:vertAlign w:val="superscript"/>
            <w:lang w:val="sk-SK"/>
          </w:rPr>
          <w:tab/>
        </w:r>
      </w:del>
      <w:ins w:id="51" w:author="AstraZeneca" w:date="2025-05-21T20:44:00Z">
        <w:r w:rsidR="007A0353">
          <w:rPr>
            <w:rFonts w:ascii="Times New Roman" w:hAnsi="Times New Roman"/>
            <w:sz w:val="20"/>
            <w:szCs w:val="20"/>
            <w:vertAlign w:val="superscript"/>
            <w:lang w:val="sk-SK"/>
          </w:rPr>
          <w:t>ee</w:t>
        </w:r>
        <w:r w:rsidR="007A0353">
          <w:rPr>
            <w:rFonts w:ascii="Times New Roman" w:hAnsi="Times New Roman"/>
            <w:sz w:val="20"/>
            <w:szCs w:val="20"/>
            <w:vertAlign w:val="superscript"/>
            <w:lang w:val="sk-SK"/>
          </w:rPr>
          <w:tab/>
        </w:r>
      </w:ins>
      <w:r w:rsidR="00B33F04">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B33F04" w:rsidRPr="00645200">
        <w:rPr>
          <w:rFonts w:ascii="Times New Roman" w:hAnsi="Times New Roman"/>
          <w:sz w:val="20"/>
          <w:szCs w:val="20"/>
          <w:lang w:val="sk-SK"/>
        </w:rPr>
        <w:t>periférny edém a periférny opuch</w:t>
      </w:r>
      <w:r w:rsidR="001E4BEA" w:rsidRPr="00645200">
        <w:rPr>
          <w:rFonts w:ascii="Times New Roman" w:hAnsi="Times New Roman"/>
          <w:sz w:val="20"/>
          <w:szCs w:val="20"/>
          <w:lang w:val="sk-SK"/>
        </w:rPr>
        <w:t>.</w:t>
      </w:r>
    </w:p>
    <w:p w14:paraId="55D56E7B" w14:textId="65A73C9C" w:rsidR="001E4BEA" w:rsidRPr="00645200" w:rsidRDefault="007548F3" w:rsidP="001E4BEA">
      <w:pPr>
        <w:pStyle w:val="Odsekzoznamu1"/>
        <w:ind w:left="170" w:hanging="170"/>
        <w:rPr>
          <w:rFonts w:ascii="Times New Roman" w:hAnsi="Times New Roman"/>
          <w:sz w:val="20"/>
          <w:szCs w:val="20"/>
          <w:lang w:val="sk-SK"/>
        </w:rPr>
      </w:pPr>
      <w:ins w:id="52" w:author="AstraZeneca" w:date="2025-05-21T20:44:00Z">
        <w:r>
          <w:rPr>
            <w:rFonts w:ascii="Times New Roman" w:hAnsi="Times New Roman"/>
            <w:sz w:val="20"/>
            <w:szCs w:val="20"/>
            <w:vertAlign w:val="superscript"/>
            <w:lang w:val="sk-SK"/>
          </w:rPr>
          <w:t>ff</w:t>
        </w:r>
      </w:ins>
      <w:del w:id="53" w:author="AstraZeneca" w:date="2025-05-21T20:44:00Z">
        <w:r w:rsidR="000A54D6" w:rsidDel="007548F3">
          <w:rPr>
            <w:rFonts w:ascii="Times New Roman" w:hAnsi="Times New Roman"/>
            <w:sz w:val="20"/>
            <w:szCs w:val="20"/>
            <w:vertAlign w:val="superscript"/>
            <w:lang w:val="sk-SK"/>
          </w:rPr>
          <w:delText>ee</w:delText>
        </w:r>
      </w:del>
      <w:r w:rsidR="001B0C9F">
        <w:rPr>
          <w:rFonts w:ascii="Times New Roman" w:hAnsi="Times New Roman"/>
          <w:sz w:val="20"/>
          <w:szCs w:val="20"/>
          <w:vertAlign w:val="superscript"/>
          <w:lang w:val="sk-SK"/>
        </w:rPr>
        <w:tab/>
      </w:r>
      <w:r w:rsidR="00B33F04">
        <w:rPr>
          <w:rFonts w:ascii="Times New Roman" w:hAnsi="Times New Roman"/>
          <w:sz w:val="20"/>
          <w:szCs w:val="20"/>
          <w:lang w:val="sk-SK"/>
        </w:rPr>
        <w:t>Z</w:t>
      </w:r>
      <w:r w:rsidR="001E4BEA" w:rsidRPr="00645200">
        <w:rPr>
          <w:rFonts w:ascii="Times New Roman" w:hAnsi="Times New Roman"/>
          <w:sz w:val="20"/>
          <w:szCs w:val="20"/>
          <w:lang w:val="sk-SK"/>
        </w:rPr>
        <w:t xml:space="preserve">ahŕňa </w:t>
      </w:r>
      <w:r w:rsidR="00B33F04" w:rsidRPr="00B33F04">
        <w:rPr>
          <w:rFonts w:ascii="Times New Roman" w:hAnsi="Times New Roman"/>
          <w:sz w:val="20"/>
          <w:szCs w:val="20"/>
          <w:lang w:val="sk-SK"/>
        </w:rPr>
        <w:t>reakciu súvisiacu s</w:t>
      </w:r>
      <w:r w:rsidR="00B33F04">
        <w:rPr>
          <w:rFonts w:ascii="Times New Roman" w:hAnsi="Times New Roman"/>
          <w:sz w:val="20"/>
          <w:szCs w:val="20"/>
          <w:lang w:val="sk-SK"/>
        </w:rPr>
        <w:t> </w:t>
      </w:r>
      <w:r w:rsidR="00B33F04" w:rsidRPr="00B33F04">
        <w:rPr>
          <w:rFonts w:ascii="Times New Roman" w:hAnsi="Times New Roman"/>
          <w:sz w:val="20"/>
          <w:szCs w:val="20"/>
          <w:lang w:val="sk-SK"/>
        </w:rPr>
        <w:t>infúziou a</w:t>
      </w:r>
      <w:r w:rsidR="00B33F04">
        <w:rPr>
          <w:rFonts w:ascii="Times New Roman" w:hAnsi="Times New Roman"/>
          <w:sz w:val="20"/>
          <w:szCs w:val="20"/>
          <w:lang w:val="sk-SK"/>
        </w:rPr>
        <w:t> </w:t>
      </w:r>
      <w:r w:rsidR="00B33F04" w:rsidRPr="00B33F04">
        <w:rPr>
          <w:rFonts w:ascii="Times New Roman" w:hAnsi="Times New Roman"/>
          <w:sz w:val="20"/>
          <w:szCs w:val="20"/>
          <w:lang w:val="sk-SK"/>
        </w:rPr>
        <w:t>urtikáriu</w:t>
      </w:r>
      <w:r w:rsidR="001E4BEA" w:rsidRPr="00645200">
        <w:rPr>
          <w:rFonts w:ascii="Times New Roman" w:hAnsi="Times New Roman"/>
          <w:sz w:val="20"/>
          <w:szCs w:val="20"/>
          <w:lang w:val="sk-SK"/>
        </w:rPr>
        <w:t>.</w:t>
      </w:r>
    </w:p>
    <w:p w14:paraId="77FC4902" w14:textId="77777777" w:rsidR="001E4BEA" w:rsidRPr="00645200" w:rsidRDefault="001E4BEA" w:rsidP="00B33F04">
      <w:pPr>
        <w:tabs>
          <w:tab w:val="clear" w:pos="567"/>
        </w:tabs>
        <w:autoSpaceDE w:val="0"/>
        <w:autoSpaceDN w:val="0"/>
        <w:adjustRightInd w:val="0"/>
        <w:spacing w:line="240" w:lineRule="auto"/>
        <w:rPr>
          <w:szCs w:val="22"/>
          <w:lang w:val="sk-SK"/>
        </w:rPr>
      </w:pPr>
    </w:p>
    <w:p w14:paraId="2489DA3F" w14:textId="77777777" w:rsidR="00F9224B" w:rsidRPr="00645200" w:rsidRDefault="00F9224B" w:rsidP="00F9224B">
      <w:pPr>
        <w:keepNext/>
        <w:tabs>
          <w:tab w:val="clear" w:pos="567"/>
        </w:tabs>
        <w:autoSpaceDE w:val="0"/>
        <w:autoSpaceDN w:val="0"/>
        <w:adjustRightInd w:val="0"/>
        <w:spacing w:line="240" w:lineRule="auto"/>
        <w:rPr>
          <w:szCs w:val="22"/>
          <w:u w:val="single"/>
          <w:lang w:val="sk-SK"/>
        </w:rPr>
      </w:pPr>
      <w:r w:rsidRPr="00645200">
        <w:rPr>
          <w:szCs w:val="22"/>
          <w:u w:val="single"/>
          <w:lang w:val="sk-SK"/>
        </w:rPr>
        <w:t>Popis vybraných nežiaducich reakcií</w:t>
      </w:r>
    </w:p>
    <w:p w14:paraId="57867AED" w14:textId="77777777" w:rsidR="00A52126" w:rsidRDefault="00A52126" w:rsidP="00F9224B">
      <w:pPr>
        <w:tabs>
          <w:tab w:val="clear" w:pos="567"/>
        </w:tabs>
        <w:autoSpaceDE w:val="0"/>
        <w:autoSpaceDN w:val="0"/>
        <w:adjustRightInd w:val="0"/>
        <w:spacing w:line="240" w:lineRule="auto"/>
        <w:rPr>
          <w:lang w:val="sk-SK"/>
        </w:rPr>
      </w:pPr>
    </w:p>
    <w:p w14:paraId="5D26C058" w14:textId="77777777" w:rsidR="004642B5" w:rsidRDefault="004642B5" w:rsidP="004642B5">
      <w:pPr>
        <w:tabs>
          <w:tab w:val="clear" w:pos="567"/>
          <w:tab w:val="left" w:pos="720"/>
        </w:tabs>
        <w:autoSpaceDE w:val="0"/>
        <w:autoSpaceDN w:val="0"/>
        <w:adjustRightInd w:val="0"/>
        <w:spacing w:line="240" w:lineRule="auto"/>
        <w:rPr>
          <w:snapToGrid/>
          <w:szCs w:val="22"/>
          <w:lang w:val="sk-SK"/>
        </w:rPr>
      </w:pPr>
      <w:r>
        <w:rPr>
          <w:lang w:val="sk-SK"/>
        </w:rPr>
        <w:t xml:space="preserve">Tremelimimab sa spája s imunitne podmienenými nežiaducimi reakciami. Väčšina z nich, vrátane závažných reakcií, sa upravila po začatí vhodnej medikamentóznej liečby alebo po ukončení liečby tremelimumabom. </w:t>
      </w:r>
      <w:r>
        <w:rPr>
          <w:szCs w:val="22"/>
          <w:lang w:val="sk-SK"/>
        </w:rPr>
        <w:t xml:space="preserve">Údaje k nasledujúcim imunitne podmieneným nežiaducim reakciám sú od 2 280 </w:t>
      </w:r>
      <w:r w:rsidR="00530790" w:rsidRPr="00EE0521">
        <w:rPr>
          <w:szCs w:val="22"/>
          <w:lang w:val="sk-SK"/>
        </w:rPr>
        <w:t>p</w:t>
      </w:r>
      <w:r w:rsidR="00530790">
        <w:rPr>
          <w:szCs w:val="22"/>
          <w:lang w:val="sk-SK"/>
        </w:rPr>
        <w:t xml:space="preserve">acientov </w:t>
      </w:r>
      <w:r>
        <w:rPr>
          <w:szCs w:val="22"/>
          <w:lang w:val="sk-SK"/>
        </w:rPr>
        <w:t>z</w:t>
      </w:r>
      <w:r w:rsidR="00530790">
        <w:rPr>
          <w:szCs w:val="22"/>
          <w:lang w:val="sk-SK"/>
        </w:rPr>
        <w:t> </w:t>
      </w:r>
      <w:r>
        <w:rPr>
          <w:szCs w:val="22"/>
          <w:lang w:val="sk-SK"/>
        </w:rPr>
        <w:t xml:space="preserve">deviatich štúdií </w:t>
      </w:r>
      <w:r w:rsidR="00EE0521" w:rsidRPr="00455C60">
        <w:rPr>
          <w:szCs w:val="22"/>
          <w:lang w:val="sk-SK"/>
        </w:rPr>
        <w:t>s</w:t>
      </w:r>
      <w:r w:rsidR="00530790">
        <w:rPr>
          <w:szCs w:val="22"/>
          <w:lang w:val="sk-SK"/>
        </w:rPr>
        <w:t> </w:t>
      </w:r>
      <w:r w:rsidR="00EE0521" w:rsidRPr="00455C60">
        <w:rPr>
          <w:szCs w:val="22"/>
          <w:lang w:val="sk-SK"/>
        </w:rPr>
        <w:t>viacerými typmi</w:t>
      </w:r>
      <w:r w:rsidRPr="00EE0521">
        <w:rPr>
          <w:szCs w:val="22"/>
          <w:lang w:val="sk-SK"/>
        </w:rPr>
        <w:t xml:space="preserve"> nádorov</w:t>
      </w:r>
      <w:r w:rsidR="00530790">
        <w:rPr>
          <w:szCs w:val="22"/>
          <w:lang w:val="sk-SK"/>
        </w:rPr>
        <w:t>, ktorí</w:t>
      </w:r>
      <w:r w:rsidRPr="00EE0521">
        <w:rPr>
          <w:szCs w:val="22"/>
          <w:lang w:val="sk-SK"/>
        </w:rPr>
        <w:t xml:space="preserve"> </w:t>
      </w:r>
      <w:r>
        <w:rPr>
          <w:szCs w:val="22"/>
          <w:lang w:val="sk-SK"/>
        </w:rPr>
        <w:t>dostáva</w:t>
      </w:r>
      <w:r w:rsidR="00530790">
        <w:rPr>
          <w:szCs w:val="22"/>
          <w:lang w:val="sk-SK"/>
        </w:rPr>
        <w:t>li</w:t>
      </w:r>
      <w:r>
        <w:rPr>
          <w:szCs w:val="22"/>
          <w:lang w:val="sk-SK"/>
        </w:rPr>
        <w:t xml:space="preserve"> </w:t>
      </w:r>
      <w:proofErr w:type="spellStart"/>
      <w:r>
        <w:t>tremelimumab</w:t>
      </w:r>
      <w:proofErr w:type="spellEnd"/>
      <w:r>
        <w:t xml:space="preserve"> </w:t>
      </w:r>
      <w:r>
        <w:rPr>
          <w:szCs w:val="22"/>
          <w:lang w:val="sk-SK"/>
        </w:rPr>
        <w:t>v dávke 75 mg každé 4 týždne alebo 1 mg/kg každé 4 týždne v kombinácii s </w:t>
      </w:r>
      <w:r>
        <w:rPr>
          <w:lang w:val="sk-SK"/>
        </w:rPr>
        <w:t xml:space="preserve">durvalumabom 1 500 mg </w:t>
      </w:r>
      <w:r>
        <w:rPr>
          <w:szCs w:val="22"/>
          <w:lang w:val="sk-SK"/>
        </w:rPr>
        <w:t>každé 4 týždne, 20 mg/kg každé 4 týždne alebo 10 mg/kg každé 2 týždne.</w:t>
      </w:r>
      <w:r w:rsidR="00141CFE">
        <w:rPr>
          <w:szCs w:val="22"/>
          <w:lang w:val="sk-SK"/>
        </w:rPr>
        <w:t xml:space="preserve"> </w:t>
      </w:r>
      <w:r w:rsidR="00141CFE" w:rsidRPr="00141CFE">
        <w:rPr>
          <w:szCs w:val="22"/>
          <w:lang w:val="sk-SK"/>
        </w:rPr>
        <w:t xml:space="preserve">Tento </w:t>
      </w:r>
      <w:r w:rsidR="00141CFE">
        <w:rPr>
          <w:szCs w:val="22"/>
          <w:lang w:val="sk-SK"/>
        </w:rPr>
        <w:t>kombinovaný súbor údajov o bezpečnosti</w:t>
      </w:r>
      <w:r w:rsidR="00141CFE" w:rsidRPr="00141CFE">
        <w:rPr>
          <w:szCs w:val="22"/>
          <w:lang w:val="sk-SK"/>
        </w:rPr>
        <w:t xml:space="preserve"> nezahŕňa štúdiu POSEIDON (a pacientov liečených tremelimumabom v</w:t>
      </w:r>
      <w:r w:rsidR="00141CFE">
        <w:rPr>
          <w:szCs w:val="22"/>
          <w:lang w:val="sk-SK"/>
        </w:rPr>
        <w:t> </w:t>
      </w:r>
      <w:r w:rsidR="00141CFE" w:rsidRPr="00141CFE">
        <w:rPr>
          <w:szCs w:val="22"/>
          <w:lang w:val="sk-SK"/>
        </w:rPr>
        <w:t>kombinácii s</w:t>
      </w:r>
      <w:r w:rsidR="00141CFE">
        <w:rPr>
          <w:szCs w:val="22"/>
          <w:lang w:val="sk-SK"/>
        </w:rPr>
        <w:t> </w:t>
      </w:r>
      <w:r w:rsidR="00141CFE" w:rsidRPr="00141CFE">
        <w:rPr>
          <w:szCs w:val="22"/>
          <w:lang w:val="sk-SK"/>
        </w:rPr>
        <w:t>durvalumabom a chemoterapiou na báze platiny).</w:t>
      </w:r>
      <w:r w:rsidR="00141CFE">
        <w:rPr>
          <w:szCs w:val="22"/>
          <w:lang w:val="sk-SK"/>
        </w:rPr>
        <w:t xml:space="preserve"> </w:t>
      </w:r>
      <w:r>
        <w:rPr>
          <w:szCs w:val="22"/>
          <w:lang w:val="sk-SK"/>
        </w:rPr>
        <w:t xml:space="preserve">Podrobnosti o významných nežiaducich reakciách pre </w:t>
      </w:r>
      <w:proofErr w:type="spellStart"/>
      <w:r>
        <w:t>tremelimumab</w:t>
      </w:r>
      <w:proofErr w:type="spellEnd"/>
      <w:r>
        <w:t xml:space="preserve"> </w:t>
      </w:r>
      <w:r>
        <w:rPr>
          <w:szCs w:val="22"/>
          <w:lang w:val="sk-SK"/>
        </w:rPr>
        <w:t>pri podávaní v kombinácii s </w:t>
      </w:r>
      <w:r>
        <w:rPr>
          <w:lang w:val="sk-SK"/>
        </w:rPr>
        <w:t xml:space="preserve">durvalumabom </w:t>
      </w:r>
      <w:r>
        <w:rPr>
          <w:szCs w:val="22"/>
          <w:lang w:val="sk-SK"/>
        </w:rPr>
        <w:t>a chemoterapiou na báze platiny sa uvádzajú, ak sa zaznamenali klinicky relevantné rozdiely v porovnaní s </w:t>
      </w:r>
      <w:proofErr w:type="spellStart"/>
      <w:r>
        <w:t>tremelimumabom</w:t>
      </w:r>
      <w:proofErr w:type="spellEnd"/>
      <w:r>
        <w:t xml:space="preserve"> </w:t>
      </w:r>
      <w:r>
        <w:rPr>
          <w:szCs w:val="22"/>
          <w:lang w:val="sk-SK"/>
        </w:rPr>
        <w:t>v kombinácii s </w:t>
      </w:r>
      <w:r>
        <w:rPr>
          <w:lang w:val="sk-SK"/>
        </w:rPr>
        <w:t>durvalumabom</w:t>
      </w:r>
      <w:r>
        <w:rPr>
          <w:szCs w:val="22"/>
          <w:lang w:val="sk-SK"/>
        </w:rPr>
        <w:t>.</w:t>
      </w:r>
    </w:p>
    <w:p w14:paraId="32ADDF8A" w14:textId="77777777" w:rsidR="004642B5" w:rsidRDefault="004642B5" w:rsidP="004642B5">
      <w:pPr>
        <w:tabs>
          <w:tab w:val="clear" w:pos="567"/>
          <w:tab w:val="left" w:pos="720"/>
        </w:tabs>
        <w:autoSpaceDE w:val="0"/>
        <w:autoSpaceDN w:val="0"/>
        <w:adjustRightInd w:val="0"/>
        <w:spacing w:line="240" w:lineRule="auto"/>
        <w:rPr>
          <w:szCs w:val="22"/>
          <w:lang w:val="sk-SK"/>
        </w:rPr>
      </w:pPr>
    </w:p>
    <w:p w14:paraId="5365765E" w14:textId="77777777" w:rsidR="00B33F04" w:rsidRDefault="00EE4BAB" w:rsidP="00F9224B">
      <w:pPr>
        <w:tabs>
          <w:tab w:val="clear" w:pos="567"/>
        </w:tabs>
        <w:autoSpaceDE w:val="0"/>
        <w:autoSpaceDN w:val="0"/>
        <w:adjustRightInd w:val="0"/>
        <w:spacing w:line="240" w:lineRule="auto"/>
        <w:rPr>
          <w:lang w:val="sk-SK"/>
        </w:rPr>
      </w:pPr>
      <w:r>
        <w:rPr>
          <w:lang w:val="sk-SK"/>
        </w:rPr>
        <w:t xml:space="preserve">Údaje </w:t>
      </w:r>
      <w:r w:rsidR="0071799B">
        <w:rPr>
          <w:lang w:val="sk-SK"/>
        </w:rPr>
        <w:t xml:space="preserve">nižšie </w:t>
      </w:r>
      <w:r>
        <w:rPr>
          <w:lang w:val="sk-SK"/>
        </w:rPr>
        <w:t xml:space="preserve">vyjadrujú informácie týkajúce sa významných nežiaducich reakcií </w:t>
      </w:r>
      <w:r w:rsidR="00A52126">
        <w:rPr>
          <w:lang w:val="sk-SK"/>
        </w:rPr>
        <w:t xml:space="preserve">pre </w:t>
      </w:r>
      <w:r w:rsidR="001F531B">
        <w:rPr>
          <w:lang w:val="sk-SK" w:bidi="sk-SK"/>
        </w:rPr>
        <w:t xml:space="preserve">tremelimumab </w:t>
      </w:r>
      <w:r w:rsidR="00A52126">
        <w:rPr>
          <w:lang w:val="sk-SK"/>
        </w:rPr>
        <w:t xml:space="preserve">300 mg v kombinácii s durvalumabom </w:t>
      </w:r>
      <w:r>
        <w:rPr>
          <w:lang w:val="sk-SK"/>
        </w:rPr>
        <w:t>v HCC skupine (n = 462).</w:t>
      </w:r>
    </w:p>
    <w:p w14:paraId="767AC7B1" w14:textId="77777777" w:rsidR="00BF20B8" w:rsidRDefault="00BF20B8" w:rsidP="00637B1A">
      <w:pPr>
        <w:tabs>
          <w:tab w:val="clear" w:pos="567"/>
        </w:tabs>
        <w:autoSpaceDE w:val="0"/>
        <w:autoSpaceDN w:val="0"/>
        <w:adjustRightInd w:val="0"/>
        <w:spacing w:line="240" w:lineRule="auto"/>
        <w:rPr>
          <w:szCs w:val="22"/>
          <w:lang w:val="sk-SK"/>
        </w:rPr>
      </w:pPr>
    </w:p>
    <w:p w14:paraId="5F4BBF72" w14:textId="77777777" w:rsidR="00530790" w:rsidRPr="003460FC" w:rsidRDefault="00530790" w:rsidP="00530790">
      <w:pPr>
        <w:tabs>
          <w:tab w:val="clear" w:pos="567"/>
        </w:tabs>
        <w:autoSpaceDE w:val="0"/>
        <w:autoSpaceDN w:val="0"/>
        <w:adjustRightInd w:val="0"/>
        <w:spacing w:line="240" w:lineRule="auto"/>
        <w:rPr>
          <w:szCs w:val="22"/>
          <w:lang w:val="sk-SK"/>
        </w:rPr>
      </w:pPr>
      <w:r w:rsidRPr="003460FC">
        <w:rPr>
          <w:szCs w:val="22"/>
          <w:lang w:val="sk-SK"/>
        </w:rPr>
        <w:t>Usmernenia k manažmentu týchto nežiaducich reakcií sú uvedené v časti 4.2 a 4.4.</w:t>
      </w:r>
    </w:p>
    <w:p w14:paraId="77FC52D9" w14:textId="77777777" w:rsidR="00530790" w:rsidRPr="00645200" w:rsidRDefault="00530790" w:rsidP="00637B1A">
      <w:pPr>
        <w:tabs>
          <w:tab w:val="clear" w:pos="567"/>
        </w:tabs>
        <w:autoSpaceDE w:val="0"/>
        <w:autoSpaceDN w:val="0"/>
        <w:adjustRightInd w:val="0"/>
        <w:spacing w:line="240" w:lineRule="auto"/>
        <w:rPr>
          <w:szCs w:val="22"/>
          <w:lang w:val="sk-SK"/>
        </w:rPr>
      </w:pPr>
    </w:p>
    <w:p w14:paraId="26035841" w14:textId="77777777" w:rsidR="00672A29" w:rsidRPr="00A52126" w:rsidRDefault="00672A29" w:rsidP="00672A29">
      <w:pPr>
        <w:keepNext/>
        <w:autoSpaceDE w:val="0"/>
        <w:autoSpaceDN w:val="0"/>
        <w:adjustRightInd w:val="0"/>
        <w:rPr>
          <w:i/>
          <w:szCs w:val="22"/>
          <w:u w:val="single"/>
          <w:lang w:val="sk-SK"/>
        </w:rPr>
      </w:pPr>
      <w:r w:rsidRPr="00A52126">
        <w:rPr>
          <w:i/>
          <w:szCs w:val="22"/>
          <w:u w:val="single"/>
          <w:lang w:val="sk-SK"/>
        </w:rPr>
        <w:t>Imunitne podmienená</w:t>
      </w:r>
      <w:r w:rsidRPr="00A52126">
        <w:rPr>
          <w:szCs w:val="22"/>
          <w:u w:val="single"/>
          <w:lang w:val="sk-SK"/>
        </w:rPr>
        <w:t xml:space="preserve"> </w:t>
      </w:r>
      <w:r w:rsidRPr="00A52126">
        <w:rPr>
          <w:i/>
          <w:szCs w:val="22"/>
          <w:u w:val="single"/>
          <w:lang w:val="sk-SK"/>
        </w:rPr>
        <w:t>pneumonitída</w:t>
      </w:r>
    </w:p>
    <w:p w14:paraId="695D6E2F" w14:textId="77777777" w:rsidR="00A52126" w:rsidRDefault="00A52126" w:rsidP="009165CF">
      <w:pPr>
        <w:tabs>
          <w:tab w:val="clear" w:pos="567"/>
        </w:tabs>
        <w:autoSpaceDE w:val="0"/>
        <w:autoSpaceDN w:val="0"/>
        <w:adjustRightInd w:val="0"/>
        <w:spacing w:line="240" w:lineRule="auto"/>
        <w:rPr>
          <w:szCs w:val="22"/>
          <w:lang w:val="sk-SK"/>
        </w:rPr>
      </w:pPr>
    </w:p>
    <w:p w14:paraId="4058E03C" w14:textId="77777777" w:rsidR="00EE0521" w:rsidRPr="00754777" w:rsidRDefault="00EE0521" w:rsidP="00EE0521">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sa imunitne podmienená pneumonitída vyskytla u 86 (3,8 %) pacientov, z toho 3. stupňa u 30 (1,3 %) pacientov, 4. stupňa u 1 (&lt; 0,1 %) pacienta a 5. stupňa (smrteľná) u 7 (0,3 %) pacientov. Medián času do výskytu pneumonitídy bol 57 dní (rozsah: 8 – 912 dní). Všetci pacienti dostávali systémové kortikosteroidy a 79 z 86 pacientov dostávalo liečbu vysokými dávkami kortikosteroidov (minimálne 40 mg prednizónu alebo ekvivalent denne). Sedem pacientov dostávalo tiež iné imunosupresíva. Liečba sa ukončila u 39 pacientov. Imunitne podmienená pneumonitída sa upravila u 51 pacientov.</w:t>
      </w:r>
    </w:p>
    <w:p w14:paraId="2C9F2B80" w14:textId="77777777" w:rsidR="00EE0521" w:rsidRPr="00754777" w:rsidRDefault="00EE0521" w:rsidP="00EE0521">
      <w:pPr>
        <w:tabs>
          <w:tab w:val="clear" w:pos="567"/>
        </w:tabs>
        <w:autoSpaceDE w:val="0"/>
        <w:autoSpaceDN w:val="0"/>
        <w:adjustRightInd w:val="0"/>
        <w:spacing w:line="240" w:lineRule="auto"/>
        <w:rPr>
          <w:szCs w:val="22"/>
          <w:lang w:val="sk-SK"/>
        </w:rPr>
      </w:pPr>
    </w:p>
    <w:p w14:paraId="71548ED6" w14:textId="77777777" w:rsidR="00EA6EC1" w:rsidRPr="00645200" w:rsidRDefault="00EA6EC1" w:rsidP="009165CF">
      <w:pPr>
        <w:tabs>
          <w:tab w:val="clear" w:pos="567"/>
        </w:tabs>
        <w:autoSpaceDE w:val="0"/>
        <w:autoSpaceDN w:val="0"/>
        <w:adjustRightInd w:val="0"/>
        <w:spacing w:line="240" w:lineRule="auto"/>
        <w:rPr>
          <w:szCs w:val="22"/>
          <w:lang w:val="sk-SK"/>
        </w:rPr>
      </w:pPr>
      <w:r w:rsidRPr="00645200">
        <w:rPr>
          <w:szCs w:val="22"/>
          <w:lang w:val="sk-SK"/>
        </w:rPr>
        <w:t>V</w:t>
      </w:r>
      <w:r w:rsidR="00EE4BAB">
        <w:rPr>
          <w:szCs w:val="22"/>
          <w:lang w:val="sk-SK"/>
        </w:rPr>
        <w:t xml:space="preserve"> HCC skupine </w:t>
      </w:r>
      <w:r w:rsidR="00DC2457">
        <w:rPr>
          <w:szCs w:val="22"/>
          <w:lang w:val="sk-SK"/>
        </w:rPr>
        <w:t xml:space="preserve">(n = 462) </w:t>
      </w:r>
      <w:r w:rsidRPr="00645200">
        <w:rPr>
          <w:szCs w:val="22"/>
          <w:lang w:val="sk-SK"/>
        </w:rPr>
        <w:t>sa imunitne podmienená pneumonitída vyskytla u </w:t>
      </w:r>
      <w:r w:rsidR="00EE4BAB">
        <w:rPr>
          <w:szCs w:val="22"/>
          <w:lang w:val="sk-SK"/>
        </w:rPr>
        <w:t>6</w:t>
      </w:r>
      <w:r w:rsidRPr="00645200">
        <w:rPr>
          <w:szCs w:val="22"/>
          <w:lang w:val="sk-SK"/>
        </w:rPr>
        <w:t xml:space="preserve"> (</w:t>
      </w:r>
      <w:r w:rsidR="00EE4BAB">
        <w:rPr>
          <w:szCs w:val="22"/>
          <w:lang w:val="sk-SK"/>
        </w:rPr>
        <w:t>1</w:t>
      </w:r>
      <w:r w:rsidRPr="00645200">
        <w:rPr>
          <w:szCs w:val="22"/>
          <w:lang w:val="sk-SK"/>
        </w:rPr>
        <w:t>,</w:t>
      </w:r>
      <w:r w:rsidR="00EE4BAB">
        <w:rPr>
          <w:szCs w:val="22"/>
          <w:lang w:val="sk-SK"/>
        </w:rPr>
        <w:t>3</w:t>
      </w:r>
      <w:r w:rsidRPr="00645200">
        <w:rPr>
          <w:szCs w:val="22"/>
          <w:lang w:val="sk-SK"/>
        </w:rPr>
        <w:t> %) pacientov</w:t>
      </w:r>
      <w:r w:rsidR="00F4087F">
        <w:rPr>
          <w:szCs w:val="22"/>
          <w:lang w:val="sk-SK"/>
        </w:rPr>
        <w:t>,</w:t>
      </w:r>
      <w:r w:rsidRPr="00645200">
        <w:rPr>
          <w:szCs w:val="22"/>
          <w:lang w:val="sk-SK"/>
        </w:rPr>
        <w:t xml:space="preserve"> </w:t>
      </w:r>
      <w:r w:rsidR="0071799B">
        <w:rPr>
          <w:szCs w:val="22"/>
          <w:lang w:val="sk-SK"/>
        </w:rPr>
        <w:t>z</w:t>
      </w:r>
      <w:r w:rsidR="008766FC">
        <w:rPr>
          <w:szCs w:val="22"/>
          <w:lang w:val="sk-SK"/>
        </w:rPr>
        <w:t> </w:t>
      </w:r>
      <w:r w:rsidR="0071799B">
        <w:rPr>
          <w:szCs w:val="22"/>
          <w:lang w:val="sk-SK"/>
        </w:rPr>
        <w:t>toho</w:t>
      </w:r>
      <w:r w:rsidRPr="00645200">
        <w:rPr>
          <w:szCs w:val="22"/>
          <w:lang w:val="sk-SK"/>
        </w:rPr>
        <w:t xml:space="preserve"> 3. stupňa u </w:t>
      </w:r>
      <w:r w:rsidR="00EE4BAB">
        <w:rPr>
          <w:szCs w:val="22"/>
          <w:lang w:val="sk-SK"/>
        </w:rPr>
        <w:t>1</w:t>
      </w:r>
      <w:r w:rsidRPr="00645200">
        <w:rPr>
          <w:szCs w:val="22"/>
          <w:lang w:val="sk-SK"/>
        </w:rPr>
        <w:t xml:space="preserve"> (0,</w:t>
      </w:r>
      <w:r w:rsidR="00EE4BAB">
        <w:rPr>
          <w:szCs w:val="22"/>
          <w:lang w:val="sk-SK"/>
        </w:rPr>
        <w:t>2</w:t>
      </w:r>
      <w:r w:rsidRPr="00645200">
        <w:rPr>
          <w:szCs w:val="22"/>
          <w:lang w:val="sk-SK"/>
        </w:rPr>
        <w:t> %) pacient</w:t>
      </w:r>
      <w:r w:rsidR="00EE4BAB">
        <w:rPr>
          <w:szCs w:val="22"/>
          <w:lang w:val="sk-SK"/>
        </w:rPr>
        <w:t>a</w:t>
      </w:r>
      <w:r w:rsidRPr="00645200">
        <w:rPr>
          <w:szCs w:val="22"/>
          <w:lang w:val="sk-SK"/>
        </w:rPr>
        <w:t xml:space="preserve"> a</w:t>
      </w:r>
      <w:r w:rsidR="0071799B" w:rsidRPr="00645200">
        <w:rPr>
          <w:szCs w:val="22"/>
          <w:lang w:val="sk-SK"/>
        </w:rPr>
        <w:t xml:space="preserve"> </w:t>
      </w:r>
      <w:r w:rsidRPr="00645200">
        <w:rPr>
          <w:szCs w:val="22"/>
          <w:lang w:val="sk-SK"/>
        </w:rPr>
        <w:t>5. stupňa</w:t>
      </w:r>
      <w:r w:rsidR="00EE4BAB">
        <w:rPr>
          <w:szCs w:val="22"/>
          <w:lang w:val="sk-SK"/>
        </w:rPr>
        <w:t xml:space="preserve"> (fatálna)</w:t>
      </w:r>
      <w:r w:rsidRPr="00645200">
        <w:rPr>
          <w:szCs w:val="22"/>
          <w:lang w:val="sk-SK"/>
        </w:rPr>
        <w:t xml:space="preserve"> u </w:t>
      </w:r>
      <w:r w:rsidR="00EE4BAB">
        <w:rPr>
          <w:szCs w:val="22"/>
          <w:lang w:val="sk-SK"/>
        </w:rPr>
        <w:t>1</w:t>
      </w:r>
      <w:r w:rsidRPr="00645200">
        <w:rPr>
          <w:szCs w:val="22"/>
          <w:lang w:val="sk-SK"/>
        </w:rPr>
        <w:t xml:space="preserve"> (0,</w:t>
      </w:r>
      <w:r w:rsidR="00B67F76" w:rsidRPr="00645200">
        <w:rPr>
          <w:szCs w:val="22"/>
          <w:lang w:val="sk-SK"/>
        </w:rPr>
        <w:t>2</w:t>
      </w:r>
      <w:r w:rsidRPr="00645200">
        <w:rPr>
          <w:szCs w:val="22"/>
          <w:lang w:val="sk-SK"/>
        </w:rPr>
        <w:t> %) pacient</w:t>
      </w:r>
      <w:r w:rsidR="00EE4BAB">
        <w:rPr>
          <w:szCs w:val="22"/>
          <w:lang w:val="sk-SK"/>
        </w:rPr>
        <w:t>a</w:t>
      </w:r>
      <w:r w:rsidRPr="00645200">
        <w:rPr>
          <w:szCs w:val="22"/>
          <w:lang w:val="sk-SK"/>
        </w:rPr>
        <w:t xml:space="preserve">. Medián času do výskytu pneumonitídy bol </w:t>
      </w:r>
      <w:r w:rsidR="00EE4BAB">
        <w:rPr>
          <w:szCs w:val="22"/>
          <w:lang w:val="sk-SK"/>
        </w:rPr>
        <w:t>29</w:t>
      </w:r>
      <w:r w:rsidRPr="00645200">
        <w:rPr>
          <w:szCs w:val="22"/>
          <w:lang w:val="sk-SK"/>
        </w:rPr>
        <w:t xml:space="preserve"> dní (rozsah: </w:t>
      </w:r>
      <w:r w:rsidR="00EE4BAB">
        <w:rPr>
          <w:szCs w:val="22"/>
          <w:lang w:val="sk-SK"/>
        </w:rPr>
        <w:t>5</w:t>
      </w:r>
      <w:r w:rsidRPr="00645200">
        <w:rPr>
          <w:szCs w:val="22"/>
          <w:lang w:val="sk-SK"/>
        </w:rPr>
        <w:t xml:space="preserve"> – </w:t>
      </w:r>
      <w:r w:rsidR="00B67F76" w:rsidRPr="00645200">
        <w:rPr>
          <w:szCs w:val="22"/>
          <w:lang w:val="sk-SK"/>
        </w:rPr>
        <w:t>7</w:t>
      </w:r>
      <w:r w:rsidR="00EE4BAB">
        <w:rPr>
          <w:szCs w:val="22"/>
          <w:lang w:val="sk-SK"/>
        </w:rPr>
        <w:t>74</w:t>
      </w:r>
      <w:r w:rsidRPr="00645200">
        <w:rPr>
          <w:szCs w:val="22"/>
          <w:lang w:val="sk-SK"/>
        </w:rPr>
        <w:t xml:space="preserve"> dní). </w:t>
      </w:r>
      <w:r w:rsidR="00B97872">
        <w:rPr>
          <w:szCs w:val="22"/>
          <w:lang w:val="sk-SK"/>
        </w:rPr>
        <w:t xml:space="preserve">Všetci </w:t>
      </w:r>
      <w:r w:rsidR="00EE4BAB">
        <w:rPr>
          <w:szCs w:val="22"/>
          <w:lang w:val="sk-SK"/>
        </w:rPr>
        <w:t>pacient</w:t>
      </w:r>
      <w:r w:rsidR="00B97872">
        <w:rPr>
          <w:szCs w:val="22"/>
          <w:lang w:val="sk-SK"/>
        </w:rPr>
        <w:t>i</w:t>
      </w:r>
      <w:r w:rsidR="00EE4BAB">
        <w:rPr>
          <w:szCs w:val="22"/>
          <w:lang w:val="sk-SK"/>
        </w:rPr>
        <w:t xml:space="preserve"> dostával</w:t>
      </w:r>
      <w:r w:rsidR="00B97872">
        <w:rPr>
          <w:szCs w:val="22"/>
          <w:lang w:val="sk-SK"/>
        </w:rPr>
        <w:t>i</w:t>
      </w:r>
      <w:r w:rsidR="00EE4BAB">
        <w:rPr>
          <w:szCs w:val="22"/>
          <w:lang w:val="sk-SK"/>
        </w:rPr>
        <w:t xml:space="preserve"> systémové kortikosteroidy</w:t>
      </w:r>
      <w:r w:rsidRPr="00645200">
        <w:rPr>
          <w:szCs w:val="22"/>
          <w:lang w:val="sk-SK"/>
        </w:rPr>
        <w:t xml:space="preserve"> </w:t>
      </w:r>
      <w:r w:rsidR="00EE4BAB">
        <w:rPr>
          <w:szCs w:val="22"/>
          <w:lang w:val="sk-SK"/>
        </w:rPr>
        <w:t xml:space="preserve">a 5 </w:t>
      </w:r>
      <w:r w:rsidRPr="00645200">
        <w:rPr>
          <w:szCs w:val="22"/>
          <w:lang w:val="sk-SK"/>
        </w:rPr>
        <w:t>z</w:t>
      </w:r>
      <w:r w:rsidR="00655510">
        <w:rPr>
          <w:szCs w:val="22"/>
          <w:lang w:val="sk-SK"/>
        </w:rPr>
        <w:t> týchto</w:t>
      </w:r>
      <w:r w:rsidRPr="00645200">
        <w:rPr>
          <w:szCs w:val="22"/>
          <w:lang w:val="sk-SK"/>
        </w:rPr>
        <w:t xml:space="preserve"> </w:t>
      </w:r>
      <w:r w:rsidR="00EE4BAB">
        <w:rPr>
          <w:szCs w:val="22"/>
          <w:lang w:val="sk-SK"/>
        </w:rPr>
        <w:t>6</w:t>
      </w:r>
      <w:r w:rsidRPr="00645200">
        <w:rPr>
          <w:szCs w:val="22"/>
          <w:lang w:val="sk-SK"/>
        </w:rPr>
        <w:t xml:space="preserve"> pacientov dostával</w:t>
      </w:r>
      <w:r w:rsidR="00EE4BAB">
        <w:rPr>
          <w:szCs w:val="22"/>
          <w:lang w:val="sk-SK"/>
        </w:rPr>
        <w:t>o</w:t>
      </w:r>
      <w:r w:rsidRPr="00645200">
        <w:rPr>
          <w:szCs w:val="22"/>
          <w:lang w:val="sk-SK"/>
        </w:rPr>
        <w:t xml:space="preserve"> liečbu vysokými dávkami kortikosteroidov (minimálne 40 mg prednizónu alebo ekvivalent denne)</w:t>
      </w:r>
      <w:r w:rsidR="00EE4BAB">
        <w:rPr>
          <w:szCs w:val="22"/>
          <w:lang w:val="sk-SK"/>
        </w:rPr>
        <w:t>.</w:t>
      </w:r>
      <w:r w:rsidRPr="00645200">
        <w:rPr>
          <w:szCs w:val="22"/>
          <w:lang w:val="sk-SK"/>
        </w:rPr>
        <w:t xml:space="preserve"> </w:t>
      </w:r>
      <w:r w:rsidR="00EE4BAB">
        <w:rPr>
          <w:szCs w:val="22"/>
          <w:lang w:val="sk-SK"/>
        </w:rPr>
        <w:t>Jeden</w:t>
      </w:r>
      <w:r w:rsidRPr="00645200">
        <w:rPr>
          <w:szCs w:val="22"/>
          <w:lang w:val="sk-SK"/>
        </w:rPr>
        <w:t xml:space="preserve"> pacient dostával tiež </w:t>
      </w:r>
      <w:r w:rsidR="00EE4BAB">
        <w:rPr>
          <w:szCs w:val="22"/>
          <w:lang w:val="sk-SK"/>
        </w:rPr>
        <w:t>iné imunosupresíva</w:t>
      </w:r>
      <w:r w:rsidRPr="00645200">
        <w:rPr>
          <w:szCs w:val="22"/>
          <w:lang w:val="sk-SK"/>
        </w:rPr>
        <w:t>. Liečba sa ukončila u </w:t>
      </w:r>
      <w:r w:rsidR="00D5381F">
        <w:rPr>
          <w:szCs w:val="22"/>
          <w:lang w:val="sk-SK"/>
        </w:rPr>
        <w:t>2</w:t>
      </w:r>
      <w:r w:rsidRPr="00645200">
        <w:rPr>
          <w:szCs w:val="22"/>
          <w:lang w:val="sk-SK"/>
        </w:rPr>
        <w:t xml:space="preserve"> pacientov. Pneumonitída sa upravila u </w:t>
      </w:r>
      <w:r w:rsidR="00D5381F">
        <w:rPr>
          <w:szCs w:val="22"/>
          <w:lang w:val="sk-SK"/>
        </w:rPr>
        <w:t>3</w:t>
      </w:r>
      <w:r w:rsidRPr="00645200">
        <w:rPr>
          <w:szCs w:val="22"/>
          <w:lang w:val="sk-SK"/>
        </w:rPr>
        <w:t xml:space="preserve"> pacientov.</w:t>
      </w:r>
    </w:p>
    <w:p w14:paraId="53F89091" w14:textId="77777777" w:rsidR="00F92B02" w:rsidRPr="00645200" w:rsidRDefault="00F92B02" w:rsidP="009165CF">
      <w:pPr>
        <w:tabs>
          <w:tab w:val="clear" w:pos="567"/>
        </w:tabs>
        <w:autoSpaceDE w:val="0"/>
        <w:autoSpaceDN w:val="0"/>
        <w:adjustRightInd w:val="0"/>
        <w:spacing w:line="240" w:lineRule="auto"/>
        <w:rPr>
          <w:szCs w:val="22"/>
          <w:lang w:val="sk-SK"/>
        </w:rPr>
      </w:pPr>
    </w:p>
    <w:p w14:paraId="01CEE904" w14:textId="77777777" w:rsidR="00672A29" w:rsidRPr="007234B1" w:rsidRDefault="00672A29" w:rsidP="00672A29">
      <w:pPr>
        <w:keepNext/>
        <w:autoSpaceDE w:val="0"/>
        <w:autoSpaceDN w:val="0"/>
        <w:adjustRightInd w:val="0"/>
        <w:rPr>
          <w:i/>
          <w:szCs w:val="22"/>
          <w:u w:val="single"/>
          <w:lang w:val="sk-SK"/>
        </w:rPr>
      </w:pPr>
      <w:r w:rsidRPr="007234B1">
        <w:rPr>
          <w:i/>
          <w:szCs w:val="22"/>
          <w:u w:val="single"/>
          <w:lang w:val="sk-SK"/>
        </w:rPr>
        <w:t>Imunitne podmienená</w:t>
      </w:r>
      <w:r w:rsidRPr="007234B1">
        <w:rPr>
          <w:szCs w:val="22"/>
          <w:u w:val="single"/>
          <w:lang w:val="sk-SK"/>
        </w:rPr>
        <w:t xml:space="preserve"> </w:t>
      </w:r>
      <w:r w:rsidRPr="007234B1">
        <w:rPr>
          <w:i/>
          <w:szCs w:val="22"/>
          <w:u w:val="single"/>
          <w:lang w:val="sk-SK"/>
        </w:rPr>
        <w:t>hepatitída</w:t>
      </w:r>
    </w:p>
    <w:p w14:paraId="79CDE5DD" w14:textId="77777777" w:rsidR="007234B1" w:rsidRDefault="007234B1" w:rsidP="009165CF">
      <w:pPr>
        <w:tabs>
          <w:tab w:val="clear" w:pos="567"/>
        </w:tabs>
        <w:autoSpaceDE w:val="0"/>
        <w:autoSpaceDN w:val="0"/>
        <w:adjustRightInd w:val="0"/>
        <w:spacing w:line="240" w:lineRule="auto"/>
        <w:rPr>
          <w:szCs w:val="22"/>
          <w:lang w:val="sk-SK"/>
        </w:rPr>
      </w:pPr>
    </w:p>
    <w:p w14:paraId="6AF83DF4"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sa imunitne podmienená hepatitída vyskytla u 80 (3,5 %) pacientov, z toho 3. stupňa u 48 (2,1 %) pacientov, 4. stupňa u 8 (0,4 %) pacientov a 5. stupňa (smrteľná) u 2 (</w:t>
      </w:r>
      <w:r w:rsidRPr="00754777">
        <w:t>&lt;</w:t>
      </w:r>
      <w:r w:rsidRPr="00754777">
        <w:rPr>
          <w:noProof/>
          <w:szCs w:val="22"/>
        </w:rPr>
        <w:t> </w:t>
      </w:r>
      <w:r w:rsidRPr="00754777">
        <w:rPr>
          <w:szCs w:val="22"/>
          <w:lang w:val="sk-SK"/>
        </w:rPr>
        <w:t xml:space="preserve">0,1 %) pacientov. Medián času do výskytu hepatitídy bol 36 dní (rozsah: 1 – 533 dní). Všetci pacienti </w:t>
      </w:r>
      <w:r w:rsidRPr="00754777">
        <w:rPr>
          <w:szCs w:val="22"/>
          <w:lang w:val="sk-SK"/>
        </w:rPr>
        <w:lastRenderedPageBreak/>
        <w:t>dostávali systémové kortikosteroidy a 68 z 80 pacientov dostávalo liečbu vysokými dávkami kortikosteroidov (minimálne 40 mg prednizónu alebo ekvivalent denne). Osem pacientov dostávalo tiež iné imunosupresíva. Liečba sa ukončila u 27 pacientov. Imunitne podmienená hepatitída sa upravila u 47 pacientov.</w:t>
      </w:r>
    </w:p>
    <w:p w14:paraId="506DB559" w14:textId="77777777" w:rsidR="00B97872" w:rsidRPr="00754777" w:rsidRDefault="00B97872" w:rsidP="00B97872">
      <w:pPr>
        <w:tabs>
          <w:tab w:val="clear" w:pos="567"/>
        </w:tabs>
        <w:autoSpaceDE w:val="0"/>
        <w:autoSpaceDN w:val="0"/>
        <w:adjustRightInd w:val="0"/>
        <w:spacing w:line="240" w:lineRule="auto"/>
        <w:rPr>
          <w:szCs w:val="22"/>
          <w:lang w:val="sk-SK"/>
        </w:rPr>
      </w:pPr>
    </w:p>
    <w:p w14:paraId="1BD2ECFA" w14:textId="77777777" w:rsidR="00FB11D3" w:rsidRPr="00645200" w:rsidRDefault="00D5381F" w:rsidP="009165CF">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w:t>
      </w:r>
      <w:r w:rsidR="00FB11D3" w:rsidRPr="00645200">
        <w:rPr>
          <w:szCs w:val="22"/>
          <w:lang w:val="sk-SK"/>
        </w:rPr>
        <w:t xml:space="preserve"> </w:t>
      </w:r>
      <w:r w:rsidRPr="00645200">
        <w:rPr>
          <w:szCs w:val="22"/>
          <w:lang w:val="sk-SK"/>
        </w:rPr>
        <w:t xml:space="preserve">imunitne podmienená </w:t>
      </w:r>
      <w:r>
        <w:rPr>
          <w:szCs w:val="22"/>
          <w:lang w:val="sk-SK"/>
        </w:rPr>
        <w:t>hepat</w:t>
      </w:r>
      <w:r w:rsidRPr="00645200">
        <w:rPr>
          <w:szCs w:val="22"/>
          <w:lang w:val="sk-SK"/>
        </w:rPr>
        <w:t>itída vyskytla u </w:t>
      </w:r>
      <w:r>
        <w:rPr>
          <w:szCs w:val="22"/>
          <w:lang w:val="sk-SK"/>
        </w:rPr>
        <w:t>34</w:t>
      </w:r>
      <w:r w:rsidRPr="00645200">
        <w:rPr>
          <w:szCs w:val="22"/>
          <w:lang w:val="sk-SK"/>
        </w:rPr>
        <w:t xml:space="preserve"> (</w:t>
      </w:r>
      <w:r>
        <w:rPr>
          <w:szCs w:val="22"/>
          <w:lang w:val="sk-SK"/>
        </w:rPr>
        <w:t>7</w:t>
      </w:r>
      <w:r w:rsidRPr="00645200">
        <w:rPr>
          <w:szCs w:val="22"/>
          <w:lang w:val="sk-SK"/>
        </w:rPr>
        <w:t>,</w:t>
      </w:r>
      <w:r>
        <w:rPr>
          <w:szCs w:val="22"/>
          <w:lang w:val="sk-SK"/>
        </w:rPr>
        <w:t>4</w:t>
      </w:r>
      <w:r w:rsidRPr="00645200">
        <w:rPr>
          <w:szCs w:val="22"/>
          <w:lang w:val="sk-SK"/>
        </w:rPr>
        <w:t> %) pacientov</w:t>
      </w:r>
      <w:r w:rsidR="00F4087F">
        <w:rPr>
          <w:szCs w:val="22"/>
          <w:lang w:val="sk-SK"/>
        </w:rPr>
        <w:t>,</w:t>
      </w:r>
      <w:r w:rsidRPr="00645200">
        <w:rPr>
          <w:szCs w:val="22"/>
          <w:lang w:val="sk-SK"/>
        </w:rPr>
        <w:t xml:space="preserve"> </w:t>
      </w:r>
      <w:r w:rsidR="0071799B">
        <w:rPr>
          <w:szCs w:val="22"/>
          <w:lang w:val="sk-SK"/>
        </w:rPr>
        <w:t>z</w:t>
      </w:r>
      <w:r w:rsidR="008766FC">
        <w:rPr>
          <w:szCs w:val="22"/>
          <w:lang w:val="sk-SK"/>
        </w:rPr>
        <w:t> </w:t>
      </w:r>
      <w:r w:rsidR="0071799B">
        <w:rPr>
          <w:szCs w:val="22"/>
          <w:lang w:val="sk-SK"/>
        </w:rPr>
        <w:t>toho</w:t>
      </w:r>
      <w:r w:rsidRPr="00645200">
        <w:rPr>
          <w:szCs w:val="22"/>
          <w:lang w:val="sk-SK"/>
        </w:rPr>
        <w:t xml:space="preserve"> 3. stupňa u </w:t>
      </w:r>
      <w:r>
        <w:rPr>
          <w:szCs w:val="22"/>
          <w:lang w:val="sk-SK"/>
        </w:rPr>
        <w:t>20</w:t>
      </w:r>
      <w:r w:rsidRPr="00645200">
        <w:rPr>
          <w:szCs w:val="22"/>
          <w:lang w:val="sk-SK"/>
        </w:rPr>
        <w:t xml:space="preserve"> (</w:t>
      </w:r>
      <w:r>
        <w:rPr>
          <w:szCs w:val="22"/>
          <w:lang w:val="sk-SK"/>
        </w:rPr>
        <w:t>4</w:t>
      </w:r>
      <w:r w:rsidRPr="00645200">
        <w:rPr>
          <w:szCs w:val="22"/>
          <w:lang w:val="sk-SK"/>
        </w:rPr>
        <w:t>,</w:t>
      </w:r>
      <w:r>
        <w:rPr>
          <w:szCs w:val="22"/>
          <w:lang w:val="sk-SK"/>
        </w:rPr>
        <w:t>3</w:t>
      </w:r>
      <w:r w:rsidRPr="00645200">
        <w:rPr>
          <w:szCs w:val="22"/>
          <w:lang w:val="sk-SK"/>
        </w:rPr>
        <w:t> %) pacient</w:t>
      </w:r>
      <w:r>
        <w:rPr>
          <w:szCs w:val="22"/>
          <w:lang w:val="sk-SK"/>
        </w:rPr>
        <w:t>ov</w:t>
      </w:r>
      <w:r w:rsidR="00F4087F">
        <w:rPr>
          <w:szCs w:val="22"/>
          <w:lang w:val="sk-SK"/>
        </w:rPr>
        <w:t>,</w:t>
      </w:r>
      <w:r w:rsidR="0071799B">
        <w:rPr>
          <w:szCs w:val="22"/>
          <w:lang w:val="sk-SK"/>
        </w:rPr>
        <w:t xml:space="preserve"> </w:t>
      </w:r>
      <w:r>
        <w:rPr>
          <w:szCs w:val="22"/>
          <w:lang w:val="sk-SK"/>
        </w:rPr>
        <w:t>4</w:t>
      </w:r>
      <w:r w:rsidRPr="00645200">
        <w:rPr>
          <w:szCs w:val="22"/>
          <w:lang w:val="sk-SK"/>
        </w:rPr>
        <w:t>. stupňa u </w:t>
      </w:r>
      <w:r>
        <w:rPr>
          <w:szCs w:val="22"/>
          <w:lang w:val="sk-SK"/>
        </w:rPr>
        <w:t>1</w:t>
      </w:r>
      <w:r w:rsidRPr="00645200">
        <w:rPr>
          <w:szCs w:val="22"/>
          <w:lang w:val="sk-SK"/>
        </w:rPr>
        <w:t xml:space="preserve"> (</w:t>
      </w:r>
      <w:r>
        <w:rPr>
          <w:szCs w:val="22"/>
          <w:lang w:val="sk-SK"/>
        </w:rPr>
        <w:t>0</w:t>
      </w:r>
      <w:r w:rsidRPr="00645200">
        <w:rPr>
          <w:szCs w:val="22"/>
          <w:lang w:val="sk-SK"/>
        </w:rPr>
        <w:t>,</w:t>
      </w:r>
      <w:r>
        <w:rPr>
          <w:szCs w:val="22"/>
          <w:lang w:val="sk-SK"/>
        </w:rPr>
        <w:t>2</w:t>
      </w:r>
      <w:r w:rsidRPr="00645200">
        <w:rPr>
          <w:szCs w:val="22"/>
          <w:lang w:val="sk-SK"/>
        </w:rPr>
        <w:t> %) pacient</w:t>
      </w:r>
      <w:r>
        <w:rPr>
          <w:szCs w:val="22"/>
          <w:lang w:val="sk-SK"/>
        </w:rPr>
        <w:t>a</w:t>
      </w:r>
      <w:r w:rsidRPr="00645200">
        <w:rPr>
          <w:szCs w:val="22"/>
          <w:lang w:val="sk-SK"/>
        </w:rPr>
        <w:t xml:space="preserve"> a</w:t>
      </w:r>
      <w:r w:rsidR="0071799B">
        <w:rPr>
          <w:szCs w:val="22"/>
          <w:lang w:val="sk-SK"/>
        </w:rPr>
        <w:t xml:space="preserve"> </w:t>
      </w:r>
      <w:r w:rsidRPr="00645200">
        <w:rPr>
          <w:szCs w:val="22"/>
          <w:lang w:val="sk-SK"/>
        </w:rPr>
        <w:t>5. stupňa</w:t>
      </w:r>
      <w:r>
        <w:rPr>
          <w:szCs w:val="22"/>
          <w:lang w:val="sk-SK"/>
        </w:rPr>
        <w:t xml:space="preserve"> (fatálna)</w:t>
      </w:r>
      <w:r w:rsidRPr="00645200">
        <w:rPr>
          <w:szCs w:val="22"/>
          <w:lang w:val="sk-SK"/>
        </w:rPr>
        <w:t xml:space="preserve"> u </w:t>
      </w:r>
      <w:r>
        <w:rPr>
          <w:szCs w:val="22"/>
          <w:lang w:val="sk-SK"/>
        </w:rPr>
        <w:t>3</w:t>
      </w:r>
      <w:r w:rsidRPr="00645200">
        <w:rPr>
          <w:szCs w:val="22"/>
          <w:lang w:val="sk-SK"/>
        </w:rPr>
        <w:t xml:space="preserve"> (0,</w:t>
      </w:r>
      <w:r>
        <w:rPr>
          <w:szCs w:val="22"/>
          <w:lang w:val="sk-SK"/>
        </w:rPr>
        <w:t>6</w:t>
      </w:r>
      <w:r w:rsidRPr="00645200">
        <w:rPr>
          <w:szCs w:val="22"/>
          <w:lang w:val="sk-SK"/>
        </w:rPr>
        <w:t> %) pacient</w:t>
      </w:r>
      <w:r>
        <w:rPr>
          <w:szCs w:val="22"/>
          <w:lang w:val="sk-SK"/>
        </w:rPr>
        <w:t>ov</w:t>
      </w:r>
      <w:r w:rsidRPr="00645200">
        <w:rPr>
          <w:szCs w:val="22"/>
          <w:lang w:val="sk-SK"/>
        </w:rPr>
        <w:t xml:space="preserve">. Medián času do výskytu </w:t>
      </w:r>
      <w:r>
        <w:rPr>
          <w:szCs w:val="22"/>
          <w:lang w:val="sk-SK"/>
        </w:rPr>
        <w:t>hepat</w:t>
      </w:r>
      <w:r w:rsidRPr="00645200">
        <w:rPr>
          <w:szCs w:val="22"/>
          <w:lang w:val="sk-SK"/>
        </w:rPr>
        <w:t xml:space="preserve">itídy bol </w:t>
      </w:r>
      <w:r>
        <w:rPr>
          <w:szCs w:val="22"/>
          <w:lang w:val="sk-SK"/>
        </w:rPr>
        <w:t>29</w:t>
      </w:r>
      <w:r w:rsidRPr="00645200">
        <w:rPr>
          <w:szCs w:val="22"/>
          <w:lang w:val="sk-SK"/>
        </w:rPr>
        <w:t xml:space="preserve"> dní (rozsah: </w:t>
      </w:r>
      <w:r>
        <w:rPr>
          <w:szCs w:val="22"/>
          <w:lang w:val="sk-SK"/>
        </w:rPr>
        <w:t>13</w:t>
      </w:r>
      <w:r w:rsidRPr="00645200">
        <w:rPr>
          <w:szCs w:val="22"/>
          <w:lang w:val="sk-SK"/>
        </w:rPr>
        <w:t xml:space="preserve"> – </w:t>
      </w:r>
      <w:r>
        <w:rPr>
          <w:szCs w:val="22"/>
          <w:lang w:val="sk-SK"/>
        </w:rPr>
        <w:t>313</w:t>
      </w:r>
      <w:r w:rsidRPr="00645200">
        <w:rPr>
          <w:szCs w:val="22"/>
          <w:lang w:val="sk-SK"/>
        </w:rPr>
        <w:t xml:space="preserve"> dní). </w:t>
      </w:r>
      <w:r>
        <w:rPr>
          <w:szCs w:val="22"/>
          <w:lang w:val="sk-SK"/>
        </w:rPr>
        <w:t>Všetci pacienti dostávali systémové kortikosteroidy</w:t>
      </w:r>
      <w:r w:rsidRPr="00645200">
        <w:rPr>
          <w:szCs w:val="22"/>
          <w:lang w:val="sk-SK"/>
        </w:rPr>
        <w:t xml:space="preserve"> </w:t>
      </w:r>
      <w:r>
        <w:rPr>
          <w:szCs w:val="22"/>
          <w:lang w:val="sk-SK"/>
        </w:rPr>
        <w:t xml:space="preserve">a 32 </w:t>
      </w:r>
      <w:r w:rsidRPr="00645200">
        <w:rPr>
          <w:szCs w:val="22"/>
          <w:lang w:val="sk-SK"/>
        </w:rPr>
        <w:t>z</w:t>
      </w:r>
      <w:r w:rsidR="00655510">
        <w:rPr>
          <w:szCs w:val="22"/>
          <w:lang w:val="sk-SK"/>
        </w:rPr>
        <w:t xml:space="preserve"> týchto </w:t>
      </w:r>
      <w:r>
        <w:rPr>
          <w:szCs w:val="22"/>
          <w:lang w:val="sk-SK"/>
        </w:rPr>
        <w:t>34</w:t>
      </w:r>
      <w:r w:rsidRPr="00645200">
        <w:rPr>
          <w:szCs w:val="22"/>
          <w:lang w:val="sk-SK"/>
        </w:rPr>
        <w:t xml:space="preserve"> pacientov dostával</w:t>
      </w:r>
      <w:r>
        <w:rPr>
          <w:szCs w:val="22"/>
          <w:lang w:val="sk-SK"/>
        </w:rPr>
        <w:t>o</w:t>
      </w:r>
      <w:r w:rsidRPr="00645200">
        <w:rPr>
          <w:szCs w:val="22"/>
          <w:lang w:val="sk-SK"/>
        </w:rPr>
        <w:t xml:space="preserve"> liečbu vysokými dávkami kortikosteroidov (minimálne 40 mg prednizónu alebo ekvivalent denne)</w:t>
      </w:r>
      <w:r>
        <w:rPr>
          <w:szCs w:val="22"/>
          <w:lang w:val="sk-SK"/>
        </w:rPr>
        <w:t>.</w:t>
      </w:r>
      <w:r w:rsidRPr="00645200">
        <w:rPr>
          <w:szCs w:val="22"/>
          <w:lang w:val="sk-SK"/>
        </w:rPr>
        <w:t xml:space="preserve"> </w:t>
      </w:r>
      <w:r w:rsidR="00E27CCF">
        <w:rPr>
          <w:szCs w:val="22"/>
          <w:lang w:val="sk-SK"/>
        </w:rPr>
        <w:t>Deväť</w:t>
      </w:r>
      <w:r w:rsidRPr="00645200">
        <w:rPr>
          <w:szCs w:val="22"/>
          <w:lang w:val="sk-SK"/>
        </w:rPr>
        <w:t xml:space="preserve"> pacient</w:t>
      </w:r>
      <w:r w:rsidR="00E27CCF">
        <w:rPr>
          <w:szCs w:val="22"/>
          <w:lang w:val="sk-SK"/>
        </w:rPr>
        <w:t>ov</w:t>
      </w:r>
      <w:r w:rsidRPr="00645200">
        <w:rPr>
          <w:szCs w:val="22"/>
          <w:lang w:val="sk-SK"/>
        </w:rPr>
        <w:t xml:space="preserve"> dostával</w:t>
      </w:r>
      <w:r w:rsidR="00E27CCF">
        <w:rPr>
          <w:szCs w:val="22"/>
          <w:lang w:val="sk-SK"/>
        </w:rPr>
        <w:t>o</w:t>
      </w:r>
      <w:r w:rsidRPr="00645200">
        <w:rPr>
          <w:szCs w:val="22"/>
          <w:lang w:val="sk-SK"/>
        </w:rPr>
        <w:t xml:space="preserve"> tiež </w:t>
      </w:r>
      <w:r>
        <w:rPr>
          <w:szCs w:val="22"/>
          <w:lang w:val="sk-SK"/>
        </w:rPr>
        <w:t>iné imunosupresíva</w:t>
      </w:r>
      <w:r w:rsidRPr="00645200">
        <w:rPr>
          <w:szCs w:val="22"/>
          <w:lang w:val="sk-SK"/>
        </w:rPr>
        <w:t>. Liečba sa ukončila u </w:t>
      </w:r>
      <w:r w:rsidR="00E27CCF">
        <w:rPr>
          <w:szCs w:val="22"/>
          <w:lang w:val="sk-SK"/>
        </w:rPr>
        <w:t>10</w:t>
      </w:r>
      <w:r w:rsidRPr="00645200">
        <w:rPr>
          <w:szCs w:val="22"/>
          <w:lang w:val="sk-SK"/>
        </w:rPr>
        <w:t xml:space="preserve"> pacientov. </w:t>
      </w:r>
      <w:r w:rsidR="00E27CCF">
        <w:rPr>
          <w:szCs w:val="22"/>
          <w:lang w:val="sk-SK"/>
        </w:rPr>
        <w:t>Hepat</w:t>
      </w:r>
      <w:r w:rsidR="00E27CCF" w:rsidRPr="00645200">
        <w:rPr>
          <w:szCs w:val="22"/>
          <w:lang w:val="sk-SK"/>
        </w:rPr>
        <w:t>itíd</w:t>
      </w:r>
      <w:r w:rsidRPr="00645200">
        <w:rPr>
          <w:szCs w:val="22"/>
          <w:lang w:val="sk-SK"/>
        </w:rPr>
        <w:t>a sa upravila u </w:t>
      </w:r>
      <w:r w:rsidR="00E27CCF">
        <w:rPr>
          <w:szCs w:val="22"/>
          <w:lang w:val="sk-SK"/>
        </w:rPr>
        <w:t>1</w:t>
      </w:r>
      <w:r>
        <w:rPr>
          <w:szCs w:val="22"/>
          <w:lang w:val="sk-SK"/>
        </w:rPr>
        <w:t>3</w:t>
      </w:r>
      <w:r w:rsidRPr="00645200">
        <w:rPr>
          <w:szCs w:val="22"/>
          <w:lang w:val="sk-SK"/>
        </w:rPr>
        <w:t xml:space="preserve"> pacientov.</w:t>
      </w:r>
    </w:p>
    <w:p w14:paraId="05D9FDE7" w14:textId="77777777" w:rsidR="00FB11D3" w:rsidRPr="00645200" w:rsidRDefault="00FB11D3" w:rsidP="009165CF">
      <w:pPr>
        <w:tabs>
          <w:tab w:val="clear" w:pos="567"/>
        </w:tabs>
        <w:autoSpaceDE w:val="0"/>
        <w:autoSpaceDN w:val="0"/>
        <w:adjustRightInd w:val="0"/>
        <w:spacing w:line="240" w:lineRule="auto"/>
        <w:rPr>
          <w:szCs w:val="22"/>
          <w:lang w:val="sk-SK"/>
        </w:rPr>
      </w:pPr>
    </w:p>
    <w:p w14:paraId="16EE3A8C" w14:textId="77777777" w:rsidR="00672A29" w:rsidRPr="007234B1" w:rsidRDefault="00672A29" w:rsidP="00672A29">
      <w:pPr>
        <w:keepNext/>
        <w:autoSpaceDE w:val="0"/>
        <w:autoSpaceDN w:val="0"/>
        <w:adjustRightInd w:val="0"/>
        <w:rPr>
          <w:i/>
          <w:szCs w:val="22"/>
          <w:u w:val="single"/>
          <w:lang w:val="sk-SK"/>
        </w:rPr>
      </w:pPr>
      <w:r w:rsidRPr="007234B1">
        <w:rPr>
          <w:i/>
          <w:szCs w:val="22"/>
          <w:u w:val="single"/>
          <w:lang w:val="sk-SK"/>
        </w:rPr>
        <w:t>Imunitne podmienená</w:t>
      </w:r>
      <w:r w:rsidRPr="007234B1">
        <w:rPr>
          <w:szCs w:val="22"/>
          <w:u w:val="single"/>
          <w:lang w:val="sk-SK"/>
        </w:rPr>
        <w:t xml:space="preserve"> </w:t>
      </w:r>
      <w:r w:rsidRPr="007234B1">
        <w:rPr>
          <w:i/>
          <w:szCs w:val="22"/>
          <w:u w:val="single"/>
          <w:lang w:val="sk-SK"/>
        </w:rPr>
        <w:t>kolitída</w:t>
      </w:r>
    </w:p>
    <w:p w14:paraId="4C48C61B" w14:textId="77777777" w:rsidR="007234B1" w:rsidRDefault="007234B1" w:rsidP="009165CF">
      <w:pPr>
        <w:tabs>
          <w:tab w:val="clear" w:pos="567"/>
        </w:tabs>
        <w:autoSpaceDE w:val="0"/>
        <w:autoSpaceDN w:val="0"/>
        <w:adjustRightInd w:val="0"/>
        <w:spacing w:line="240" w:lineRule="auto"/>
        <w:rPr>
          <w:szCs w:val="22"/>
          <w:lang w:val="sk-SK"/>
        </w:rPr>
      </w:pPr>
    </w:p>
    <w:p w14:paraId="1EE4CAF5"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w:t>
      </w:r>
      <w:r>
        <w:rPr>
          <w:lang w:val="sk-SK"/>
        </w:rPr>
        <w:t> </w:t>
      </w:r>
      <w:r w:rsidRPr="00754777">
        <w:rPr>
          <w:lang w:val="sk-SK" w:bidi="sk-SK"/>
        </w:rPr>
        <w:t>durvalumabom</w:t>
      </w:r>
      <w:r>
        <w:rPr>
          <w:lang w:val="sk-SK" w:bidi="sk-SK"/>
        </w:rPr>
        <w:t xml:space="preserve"> </w:t>
      </w:r>
      <w:r>
        <w:rPr>
          <w:lang w:val="sk-SK"/>
        </w:rPr>
        <w:t>(n=2 280)</w:t>
      </w:r>
      <w:r w:rsidRPr="00754777">
        <w:rPr>
          <w:lang w:val="sk-SK"/>
        </w:rPr>
        <w:t xml:space="preserve"> </w:t>
      </w:r>
      <w:r w:rsidRPr="00754777">
        <w:rPr>
          <w:szCs w:val="22"/>
          <w:lang w:val="sk-SK"/>
        </w:rPr>
        <w:t>sa imunitne podmienená kolitída alebo hnačka vyskytla u 167 (7,3 %) pacientov, z toho 3. stupňa u 76 (3,3 %) pacientov a 4. stupňa u 3 (0,1 %) pacientov. Medián času do výskytu kolitídy alebo hnačky bol 57 dní (rozsah: 3 – 906 dní). Všetci pacienti dostávali systémové kortikosteroidy a 151 zo 167 pacientov dostávalo liečbu vysokými dávkami kortikosteroidov (minimálne 40 mg prednizónu alebo ekvivalent denne). Dvadsaťdva pacientov dostávalo tiež iné imunosupresíva. Liečba sa ukončila u 54 pacientov. Imunitne podmienená kolitída alebo hnačka sa upravila u 141 pacientov.</w:t>
      </w:r>
    </w:p>
    <w:p w14:paraId="4A4AE7FA" w14:textId="77777777" w:rsidR="00B97872" w:rsidRPr="00754777" w:rsidRDefault="00B97872" w:rsidP="00B97872">
      <w:pPr>
        <w:tabs>
          <w:tab w:val="clear" w:pos="567"/>
        </w:tabs>
        <w:autoSpaceDE w:val="0"/>
        <w:autoSpaceDN w:val="0"/>
        <w:adjustRightInd w:val="0"/>
        <w:spacing w:line="240" w:lineRule="auto"/>
        <w:rPr>
          <w:szCs w:val="22"/>
          <w:lang w:val="sk-SK"/>
        </w:rPr>
      </w:pPr>
    </w:p>
    <w:p w14:paraId="36B24CE5" w14:textId="77777777" w:rsidR="002B65CA" w:rsidRPr="00645200" w:rsidRDefault="00E27CCF" w:rsidP="009165CF">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 xml:space="preserve">sa imunitne podmienená </w:t>
      </w:r>
      <w:r>
        <w:rPr>
          <w:szCs w:val="22"/>
          <w:lang w:val="sk-SK"/>
        </w:rPr>
        <w:t>kol</w:t>
      </w:r>
      <w:r w:rsidRPr="00645200">
        <w:rPr>
          <w:szCs w:val="22"/>
          <w:lang w:val="sk-SK"/>
        </w:rPr>
        <w:t>itída</w:t>
      </w:r>
      <w:r w:rsidR="003F5350">
        <w:rPr>
          <w:szCs w:val="22"/>
          <w:lang w:val="sk-SK"/>
        </w:rPr>
        <w:t xml:space="preserve"> alebo hnačka</w:t>
      </w:r>
      <w:r w:rsidRPr="00645200">
        <w:rPr>
          <w:szCs w:val="22"/>
          <w:lang w:val="sk-SK"/>
        </w:rPr>
        <w:t xml:space="preserve"> vyskytla u </w:t>
      </w:r>
      <w:r>
        <w:rPr>
          <w:szCs w:val="22"/>
          <w:lang w:val="sk-SK"/>
        </w:rPr>
        <w:t>31</w:t>
      </w:r>
      <w:r w:rsidRPr="00645200">
        <w:rPr>
          <w:szCs w:val="22"/>
          <w:lang w:val="sk-SK"/>
        </w:rPr>
        <w:t xml:space="preserve"> (</w:t>
      </w:r>
      <w:r>
        <w:rPr>
          <w:szCs w:val="22"/>
          <w:lang w:val="sk-SK"/>
        </w:rPr>
        <w:t>6</w:t>
      </w:r>
      <w:r w:rsidRPr="00645200">
        <w:rPr>
          <w:szCs w:val="22"/>
          <w:lang w:val="sk-SK"/>
        </w:rPr>
        <w:t>,</w:t>
      </w:r>
      <w:r>
        <w:rPr>
          <w:szCs w:val="22"/>
          <w:lang w:val="sk-SK"/>
        </w:rPr>
        <w:t>7</w:t>
      </w:r>
      <w:r w:rsidRPr="00645200">
        <w:rPr>
          <w:szCs w:val="22"/>
          <w:lang w:val="sk-SK"/>
        </w:rPr>
        <w:t> %) pacientov</w:t>
      </w:r>
      <w:r w:rsidR="00F4087F">
        <w:rPr>
          <w:szCs w:val="22"/>
          <w:lang w:val="sk-SK"/>
        </w:rPr>
        <w:t>, z</w:t>
      </w:r>
      <w:r w:rsidR="008766FC">
        <w:rPr>
          <w:szCs w:val="22"/>
          <w:lang w:val="sk-SK"/>
        </w:rPr>
        <w:t> </w:t>
      </w:r>
      <w:r w:rsidR="00F4087F">
        <w:rPr>
          <w:szCs w:val="22"/>
          <w:lang w:val="sk-SK"/>
        </w:rPr>
        <w:t>toho</w:t>
      </w:r>
      <w:r w:rsidRPr="00645200">
        <w:rPr>
          <w:szCs w:val="22"/>
          <w:lang w:val="sk-SK"/>
        </w:rPr>
        <w:t xml:space="preserve"> 3. stupňa u </w:t>
      </w:r>
      <w:r>
        <w:rPr>
          <w:szCs w:val="22"/>
          <w:lang w:val="sk-SK"/>
        </w:rPr>
        <w:t>17</w:t>
      </w:r>
      <w:r w:rsidRPr="00645200">
        <w:rPr>
          <w:szCs w:val="22"/>
          <w:lang w:val="sk-SK"/>
        </w:rPr>
        <w:t xml:space="preserve"> (</w:t>
      </w:r>
      <w:r>
        <w:rPr>
          <w:szCs w:val="22"/>
          <w:lang w:val="sk-SK"/>
        </w:rPr>
        <w:t>3</w:t>
      </w:r>
      <w:r w:rsidRPr="00645200">
        <w:rPr>
          <w:szCs w:val="22"/>
          <w:lang w:val="sk-SK"/>
        </w:rPr>
        <w:t>,</w:t>
      </w:r>
      <w:r>
        <w:rPr>
          <w:szCs w:val="22"/>
          <w:lang w:val="sk-SK"/>
        </w:rPr>
        <w:t>7</w:t>
      </w:r>
      <w:r w:rsidRPr="00645200">
        <w:rPr>
          <w:szCs w:val="22"/>
          <w:lang w:val="sk-SK"/>
        </w:rPr>
        <w:t> %) pacient</w:t>
      </w:r>
      <w:r>
        <w:rPr>
          <w:szCs w:val="22"/>
          <w:lang w:val="sk-SK"/>
        </w:rPr>
        <w:t>ov</w:t>
      </w:r>
      <w:r w:rsidRPr="00645200">
        <w:rPr>
          <w:szCs w:val="22"/>
          <w:lang w:val="sk-SK"/>
        </w:rPr>
        <w:t xml:space="preserve">. Medián času do výskytu </w:t>
      </w:r>
      <w:r>
        <w:rPr>
          <w:szCs w:val="22"/>
          <w:lang w:val="sk-SK"/>
        </w:rPr>
        <w:t>kol</w:t>
      </w:r>
      <w:r w:rsidRPr="00645200">
        <w:rPr>
          <w:szCs w:val="22"/>
          <w:lang w:val="sk-SK"/>
        </w:rPr>
        <w:t>itídy</w:t>
      </w:r>
      <w:r w:rsidR="003F5350">
        <w:rPr>
          <w:szCs w:val="22"/>
          <w:lang w:val="sk-SK"/>
        </w:rPr>
        <w:t xml:space="preserve"> alebo hnačky</w:t>
      </w:r>
      <w:r w:rsidRPr="00645200">
        <w:rPr>
          <w:szCs w:val="22"/>
          <w:lang w:val="sk-SK"/>
        </w:rPr>
        <w:t xml:space="preserve"> bol </w:t>
      </w:r>
      <w:r>
        <w:rPr>
          <w:szCs w:val="22"/>
          <w:lang w:val="sk-SK"/>
        </w:rPr>
        <w:t>23</w:t>
      </w:r>
      <w:r w:rsidRPr="00645200">
        <w:rPr>
          <w:szCs w:val="22"/>
          <w:lang w:val="sk-SK"/>
        </w:rPr>
        <w:t xml:space="preserve"> dní (rozsah: </w:t>
      </w:r>
      <w:r>
        <w:rPr>
          <w:szCs w:val="22"/>
          <w:lang w:val="sk-SK"/>
        </w:rPr>
        <w:t>2</w:t>
      </w:r>
      <w:r w:rsidRPr="00645200">
        <w:rPr>
          <w:szCs w:val="22"/>
          <w:lang w:val="sk-SK"/>
        </w:rPr>
        <w:t xml:space="preserve"> – </w:t>
      </w:r>
      <w:r>
        <w:rPr>
          <w:szCs w:val="22"/>
          <w:lang w:val="sk-SK"/>
        </w:rPr>
        <w:t>479</w:t>
      </w:r>
      <w:r w:rsidRPr="00645200">
        <w:rPr>
          <w:szCs w:val="22"/>
          <w:lang w:val="sk-SK"/>
        </w:rPr>
        <w:t xml:space="preserve"> dní). </w:t>
      </w:r>
      <w:r>
        <w:rPr>
          <w:szCs w:val="22"/>
          <w:lang w:val="sk-SK"/>
        </w:rPr>
        <w:t>Všetci pacienti dostávali systémové kortikosteroidy</w:t>
      </w:r>
      <w:r w:rsidRPr="00645200">
        <w:rPr>
          <w:szCs w:val="22"/>
          <w:lang w:val="sk-SK"/>
        </w:rPr>
        <w:t xml:space="preserve"> </w:t>
      </w:r>
      <w:r>
        <w:rPr>
          <w:szCs w:val="22"/>
          <w:lang w:val="sk-SK"/>
        </w:rPr>
        <w:t xml:space="preserve">a 28 </w:t>
      </w:r>
      <w:r w:rsidRPr="00645200">
        <w:rPr>
          <w:szCs w:val="22"/>
          <w:lang w:val="sk-SK"/>
        </w:rPr>
        <w:t>z</w:t>
      </w:r>
      <w:r w:rsidR="00655510">
        <w:rPr>
          <w:szCs w:val="22"/>
          <w:lang w:val="sk-SK"/>
        </w:rPr>
        <w:t xml:space="preserve"> týchto </w:t>
      </w:r>
      <w:r>
        <w:rPr>
          <w:szCs w:val="22"/>
          <w:lang w:val="sk-SK"/>
        </w:rPr>
        <w:t>31</w:t>
      </w:r>
      <w:r w:rsidRPr="00645200">
        <w:rPr>
          <w:szCs w:val="22"/>
          <w:lang w:val="sk-SK"/>
        </w:rPr>
        <w:t xml:space="preserve"> pacientov dostával</w:t>
      </w:r>
      <w:r>
        <w:rPr>
          <w:szCs w:val="22"/>
          <w:lang w:val="sk-SK"/>
        </w:rPr>
        <w:t>o</w:t>
      </w:r>
      <w:r w:rsidRPr="00645200">
        <w:rPr>
          <w:szCs w:val="22"/>
          <w:lang w:val="sk-SK"/>
        </w:rPr>
        <w:t xml:space="preserve"> liečbu vysokými dávkami kortikosteroidov (minimálne 40 mg prednizónu alebo ekvivalent denne)</w:t>
      </w:r>
      <w:r>
        <w:rPr>
          <w:szCs w:val="22"/>
          <w:lang w:val="sk-SK"/>
        </w:rPr>
        <w:t>.</w:t>
      </w:r>
      <w:r w:rsidRPr="00645200">
        <w:rPr>
          <w:szCs w:val="22"/>
          <w:lang w:val="sk-SK"/>
        </w:rPr>
        <w:t xml:space="preserve"> </w:t>
      </w:r>
      <w:r>
        <w:rPr>
          <w:szCs w:val="22"/>
          <w:lang w:val="sk-SK"/>
        </w:rPr>
        <w:t>Štyria</w:t>
      </w:r>
      <w:r w:rsidRPr="00645200">
        <w:rPr>
          <w:szCs w:val="22"/>
          <w:lang w:val="sk-SK"/>
        </w:rPr>
        <w:t xml:space="preserve"> pacient</w:t>
      </w:r>
      <w:r>
        <w:rPr>
          <w:szCs w:val="22"/>
          <w:lang w:val="sk-SK"/>
        </w:rPr>
        <w:t>i</w:t>
      </w:r>
      <w:r w:rsidRPr="00645200">
        <w:rPr>
          <w:szCs w:val="22"/>
          <w:lang w:val="sk-SK"/>
        </w:rPr>
        <w:t xml:space="preserve"> dostával</w:t>
      </w:r>
      <w:r>
        <w:rPr>
          <w:szCs w:val="22"/>
          <w:lang w:val="sk-SK"/>
        </w:rPr>
        <w:t>i</w:t>
      </w:r>
      <w:r w:rsidRPr="00645200">
        <w:rPr>
          <w:szCs w:val="22"/>
          <w:lang w:val="sk-SK"/>
        </w:rPr>
        <w:t xml:space="preserve"> tiež </w:t>
      </w:r>
      <w:r>
        <w:rPr>
          <w:szCs w:val="22"/>
          <w:lang w:val="sk-SK"/>
        </w:rPr>
        <w:t>iné imunosupresíva</w:t>
      </w:r>
      <w:r w:rsidRPr="00645200">
        <w:rPr>
          <w:szCs w:val="22"/>
          <w:lang w:val="sk-SK"/>
        </w:rPr>
        <w:t>. Liečba sa ukončila u </w:t>
      </w:r>
      <w:r>
        <w:rPr>
          <w:szCs w:val="22"/>
          <w:lang w:val="sk-SK"/>
        </w:rPr>
        <w:t>5</w:t>
      </w:r>
      <w:r w:rsidRPr="00645200">
        <w:rPr>
          <w:szCs w:val="22"/>
          <w:lang w:val="sk-SK"/>
        </w:rPr>
        <w:t xml:space="preserve"> pacientov. </w:t>
      </w:r>
      <w:r>
        <w:rPr>
          <w:szCs w:val="22"/>
          <w:lang w:val="sk-SK"/>
        </w:rPr>
        <w:t>Kol</w:t>
      </w:r>
      <w:r w:rsidRPr="00645200">
        <w:rPr>
          <w:szCs w:val="22"/>
          <w:lang w:val="sk-SK"/>
        </w:rPr>
        <w:t>itída</w:t>
      </w:r>
      <w:r w:rsidR="003F5350">
        <w:rPr>
          <w:szCs w:val="22"/>
          <w:lang w:val="sk-SK"/>
        </w:rPr>
        <w:t xml:space="preserve"> alebo hnačka</w:t>
      </w:r>
      <w:r w:rsidRPr="00645200">
        <w:rPr>
          <w:szCs w:val="22"/>
          <w:lang w:val="sk-SK"/>
        </w:rPr>
        <w:t xml:space="preserve"> sa upravila u </w:t>
      </w:r>
      <w:r>
        <w:rPr>
          <w:szCs w:val="22"/>
          <w:lang w:val="sk-SK"/>
        </w:rPr>
        <w:t>29</w:t>
      </w:r>
      <w:r w:rsidRPr="00645200">
        <w:rPr>
          <w:szCs w:val="22"/>
          <w:lang w:val="sk-SK"/>
        </w:rPr>
        <w:t xml:space="preserve"> pacientov.</w:t>
      </w:r>
    </w:p>
    <w:p w14:paraId="713CB652" w14:textId="77777777" w:rsidR="002B65CA" w:rsidRDefault="002B65CA" w:rsidP="009165CF">
      <w:pPr>
        <w:tabs>
          <w:tab w:val="clear" w:pos="567"/>
        </w:tabs>
        <w:autoSpaceDE w:val="0"/>
        <w:autoSpaceDN w:val="0"/>
        <w:adjustRightInd w:val="0"/>
        <w:spacing w:line="240" w:lineRule="auto"/>
        <w:rPr>
          <w:szCs w:val="22"/>
          <w:lang w:val="sk-SK"/>
        </w:rPr>
      </w:pPr>
    </w:p>
    <w:p w14:paraId="412B4C6B" w14:textId="77777777" w:rsidR="00E27CCF" w:rsidRDefault="00E27CCF" w:rsidP="009165CF">
      <w:pPr>
        <w:tabs>
          <w:tab w:val="clear" w:pos="567"/>
        </w:tabs>
        <w:autoSpaceDE w:val="0"/>
        <w:autoSpaceDN w:val="0"/>
        <w:adjustRightInd w:val="0"/>
        <w:spacing w:line="240" w:lineRule="auto"/>
        <w:rPr>
          <w:szCs w:val="22"/>
          <w:lang w:val="sk-SK"/>
        </w:rPr>
      </w:pPr>
      <w:r>
        <w:rPr>
          <w:szCs w:val="22"/>
          <w:lang w:val="sk-SK"/>
        </w:rPr>
        <w:t xml:space="preserve">V štúdiách </w:t>
      </w:r>
      <w:r w:rsidR="005C7AB4">
        <w:rPr>
          <w:szCs w:val="22"/>
          <w:lang w:val="sk-SK"/>
        </w:rPr>
        <w:t>mimo</w:t>
      </w:r>
      <w:r>
        <w:rPr>
          <w:szCs w:val="22"/>
          <w:lang w:val="sk-SK"/>
        </w:rPr>
        <w:t xml:space="preserve"> HCC skupiny sa u pacientov dostávajúcich </w:t>
      </w:r>
      <w:r w:rsidR="001F531B">
        <w:rPr>
          <w:lang w:val="sk-SK" w:bidi="sk-SK"/>
        </w:rPr>
        <w:t xml:space="preserve">tremelimumab </w:t>
      </w:r>
      <w:r>
        <w:rPr>
          <w:szCs w:val="22"/>
          <w:lang w:val="sk-SK"/>
        </w:rPr>
        <w:t>v kombinácii s durvalumabom pozorovala intestinálna perforácia (zriedkavé).</w:t>
      </w:r>
    </w:p>
    <w:p w14:paraId="351F7C9D" w14:textId="77777777" w:rsidR="00E27CCF" w:rsidRPr="00645200" w:rsidRDefault="00E27CCF" w:rsidP="009165CF">
      <w:pPr>
        <w:tabs>
          <w:tab w:val="clear" w:pos="567"/>
        </w:tabs>
        <w:autoSpaceDE w:val="0"/>
        <w:autoSpaceDN w:val="0"/>
        <w:adjustRightInd w:val="0"/>
        <w:spacing w:line="240" w:lineRule="auto"/>
        <w:rPr>
          <w:szCs w:val="22"/>
          <w:lang w:val="sk-SK"/>
        </w:rPr>
      </w:pPr>
    </w:p>
    <w:p w14:paraId="13FC616A" w14:textId="77777777" w:rsidR="002B65CA" w:rsidRPr="00645200" w:rsidRDefault="002B65CA" w:rsidP="002B65CA">
      <w:pPr>
        <w:keepNext/>
        <w:tabs>
          <w:tab w:val="clear" w:pos="567"/>
        </w:tabs>
        <w:autoSpaceDE w:val="0"/>
        <w:autoSpaceDN w:val="0"/>
        <w:adjustRightInd w:val="0"/>
        <w:rPr>
          <w:szCs w:val="22"/>
          <w:lang w:val="sk-SK"/>
        </w:rPr>
      </w:pPr>
      <w:r w:rsidRPr="00645200">
        <w:rPr>
          <w:i/>
          <w:szCs w:val="22"/>
          <w:u w:val="single"/>
          <w:lang w:val="sk-SK"/>
        </w:rPr>
        <w:t>Imunitne podmienené endokrinopatie</w:t>
      </w:r>
    </w:p>
    <w:p w14:paraId="5431D2D5" w14:textId="77777777" w:rsidR="007234B1" w:rsidRDefault="007234B1" w:rsidP="002B65CA">
      <w:pPr>
        <w:keepNext/>
        <w:tabs>
          <w:tab w:val="clear" w:pos="567"/>
        </w:tabs>
        <w:autoSpaceDE w:val="0"/>
        <w:autoSpaceDN w:val="0"/>
        <w:adjustRightInd w:val="0"/>
        <w:rPr>
          <w:i/>
          <w:szCs w:val="22"/>
          <w:lang w:val="sk-SK"/>
        </w:rPr>
      </w:pPr>
    </w:p>
    <w:p w14:paraId="16721F7B" w14:textId="77777777" w:rsidR="002B65CA" w:rsidRPr="00645200" w:rsidRDefault="007B64F8" w:rsidP="002B65CA">
      <w:pPr>
        <w:keepNext/>
        <w:tabs>
          <w:tab w:val="clear" w:pos="567"/>
        </w:tabs>
        <w:autoSpaceDE w:val="0"/>
        <w:autoSpaceDN w:val="0"/>
        <w:adjustRightInd w:val="0"/>
        <w:rPr>
          <w:i/>
          <w:szCs w:val="22"/>
          <w:lang w:val="sk-SK"/>
        </w:rPr>
      </w:pPr>
      <w:r w:rsidRPr="00645200">
        <w:rPr>
          <w:i/>
          <w:szCs w:val="22"/>
          <w:lang w:val="sk-SK"/>
        </w:rPr>
        <w:t>Imunitne podmienená h</w:t>
      </w:r>
      <w:r w:rsidR="002B65CA" w:rsidRPr="00645200">
        <w:rPr>
          <w:i/>
          <w:szCs w:val="22"/>
          <w:lang w:val="sk-SK"/>
        </w:rPr>
        <w:t>ypotyreóza</w:t>
      </w:r>
    </w:p>
    <w:p w14:paraId="332E6CF4"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(n=2 280)</w:t>
      </w:r>
      <w:r w:rsidRPr="00754777">
        <w:rPr>
          <w:lang w:val="sk-SK"/>
        </w:rPr>
        <w:t xml:space="preserve"> </w:t>
      </w:r>
      <w:r w:rsidRPr="00754777">
        <w:rPr>
          <w:szCs w:val="22"/>
          <w:lang w:val="sk-SK"/>
        </w:rPr>
        <w:t>sa imunitne podmienená hypotyreóza vyskytla u 209 (9,2 %) pacientov, z toho 3. stupňa u 6 (0,3 %) pacientov. Medián času do výskytu hypotyreózy bol 85 dní (rozsah: 1 – 624 dní). Trinásť pacientov dostávalo systémové kortikosteroidy a 8 z 13 pacientov dostávalo liečbu vysokými dávkami kortikosteroidov (minimálne 40 mg prednizónu alebo ekvivalent denne). Liečba sa ukončila u 3 pacientov. Imunitne podmienená hypotyreóza sa upravila u 52 pacientov. Imunitne podmienenej hypotyreóze predchádzala imunitne podmienená hypertyreóza u 25 pacientov alebo imunitne podmienená tyreoiditída u 2 pacientov.</w:t>
      </w:r>
    </w:p>
    <w:p w14:paraId="17169A1F" w14:textId="77777777" w:rsidR="00B97872" w:rsidRPr="00754777" w:rsidRDefault="00B97872" w:rsidP="00B97872">
      <w:pPr>
        <w:tabs>
          <w:tab w:val="clear" w:pos="567"/>
        </w:tabs>
        <w:autoSpaceDE w:val="0"/>
        <w:autoSpaceDN w:val="0"/>
        <w:adjustRightInd w:val="0"/>
        <w:spacing w:line="240" w:lineRule="auto"/>
        <w:rPr>
          <w:szCs w:val="22"/>
          <w:lang w:val="sk-SK"/>
        </w:rPr>
      </w:pPr>
    </w:p>
    <w:p w14:paraId="592343B1" w14:textId="77777777" w:rsidR="00E27CCF" w:rsidRDefault="00E27CCF" w:rsidP="00637B1A">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 xml:space="preserve">sa imunitne podmienená </w:t>
      </w:r>
      <w:r w:rsidR="00D7715F" w:rsidRPr="00645200">
        <w:rPr>
          <w:szCs w:val="22"/>
          <w:lang w:val="sk-SK"/>
        </w:rPr>
        <w:t>hypotyreóza</w:t>
      </w:r>
      <w:r w:rsidRPr="00645200">
        <w:rPr>
          <w:szCs w:val="22"/>
          <w:lang w:val="sk-SK"/>
        </w:rPr>
        <w:t xml:space="preserve"> vyskytla u </w:t>
      </w:r>
      <w:r w:rsidR="00D7715F">
        <w:rPr>
          <w:szCs w:val="22"/>
          <w:lang w:val="sk-SK"/>
        </w:rPr>
        <w:t>46</w:t>
      </w:r>
      <w:r w:rsidRPr="00645200">
        <w:rPr>
          <w:szCs w:val="22"/>
          <w:lang w:val="sk-SK"/>
        </w:rPr>
        <w:t xml:space="preserve"> (</w:t>
      </w:r>
      <w:r w:rsidR="00D7715F">
        <w:rPr>
          <w:szCs w:val="22"/>
          <w:lang w:val="sk-SK"/>
        </w:rPr>
        <w:t>10</w:t>
      </w:r>
      <w:r w:rsidRPr="00645200">
        <w:rPr>
          <w:szCs w:val="22"/>
          <w:lang w:val="sk-SK"/>
        </w:rPr>
        <w:t>,</w:t>
      </w:r>
      <w:r w:rsidR="00D7715F">
        <w:rPr>
          <w:szCs w:val="22"/>
          <w:lang w:val="sk-SK"/>
        </w:rPr>
        <w:t>0</w:t>
      </w:r>
      <w:r w:rsidRPr="00645200">
        <w:rPr>
          <w:szCs w:val="22"/>
          <w:lang w:val="sk-SK"/>
        </w:rPr>
        <w:t xml:space="preserve"> %) pacientov. Medián času do výskytu </w:t>
      </w:r>
      <w:r w:rsidR="00D7715F" w:rsidRPr="00645200">
        <w:rPr>
          <w:szCs w:val="22"/>
          <w:lang w:val="sk-SK"/>
        </w:rPr>
        <w:t>hypotyreóz</w:t>
      </w:r>
      <w:r w:rsidR="00D7715F">
        <w:rPr>
          <w:szCs w:val="22"/>
          <w:lang w:val="sk-SK"/>
        </w:rPr>
        <w:t>y</w:t>
      </w:r>
      <w:r w:rsidRPr="00645200">
        <w:rPr>
          <w:szCs w:val="22"/>
          <w:lang w:val="sk-SK"/>
        </w:rPr>
        <w:t xml:space="preserve"> bol </w:t>
      </w:r>
      <w:r w:rsidR="00D7715F">
        <w:rPr>
          <w:szCs w:val="22"/>
          <w:lang w:val="sk-SK"/>
        </w:rPr>
        <w:t>85</w:t>
      </w:r>
      <w:r w:rsidRPr="00645200">
        <w:rPr>
          <w:szCs w:val="22"/>
          <w:lang w:val="sk-SK"/>
        </w:rPr>
        <w:t xml:space="preserve"> dní (rozsah: </w:t>
      </w:r>
      <w:r>
        <w:rPr>
          <w:szCs w:val="22"/>
          <w:lang w:val="sk-SK"/>
        </w:rPr>
        <w:t>2</w:t>
      </w:r>
      <w:r w:rsidR="00D7715F">
        <w:rPr>
          <w:szCs w:val="22"/>
          <w:lang w:val="sk-SK"/>
        </w:rPr>
        <w:t>6</w:t>
      </w:r>
      <w:r w:rsidRPr="00645200">
        <w:rPr>
          <w:szCs w:val="22"/>
          <w:lang w:val="sk-SK"/>
        </w:rPr>
        <w:t xml:space="preserve"> – </w:t>
      </w:r>
      <w:r>
        <w:rPr>
          <w:szCs w:val="22"/>
          <w:lang w:val="sk-SK"/>
        </w:rPr>
        <w:t>7</w:t>
      </w:r>
      <w:r w:rsidR="00D7715F">
        <w:rPr>
          <w:szCs w:val="22"/>
          <w:lang w:val="sk-SK"/>
        </w:rPr>
        <w:t>63</w:t>
      </w:r>
      <w:r w:rsidRPr="00645200">
        <w:rPr>
          <w:szCs w:val="22"/>
          <w:lang w:val="sk-SK"/>
        </w:rPr>
        <w:t xml:space="preserve"> dní). </w:t>
      </w:r>
      <w:r w:rsidR="00D7715F">
        <w:rPr>
          <w:szCs w:val="22"/>
          <w:lang w:val="sk-SK"/>
        </w:rPr>
        <w:t>Jeden</w:t>
      </w:r>
      <w:r>
        <w:rPr>
          <w:szCs w:val="22"/>
          <w:lang w:val="sk-SK"/>
        </w:rPr>
        <w:t xml:space="preserve"> pacient </w:t>
      </w:r>
      <w:r w:rsidRPr="00645200">
        <w:rPr>
          <w:szCs w:val="22"/>
          <w:lang w:val="sk-SK"/>
        </w:rPr>
        <w:t>dostával liečbu vysokými dávkami kortikosteroidov (minimálne 40 mg prednizónu alebo ekvivalent denne)</w:t>
      </w:r>
      <w:r>
        <w:rPr>
          <w:szCs w:val="22"/>
          <w:lang w:val="sk-SK"/>
        </w:rPr>
        <w:t>.</w:t>
      </w:r>
      <w:r w:rsidRPr="00645200">
        <w:rPr>
          <w:szCs w:val="22"/>
          <w:lang w:val="sk-SK"/>
        </w:rPr>
        <w:t xml:space="preserve"> </w:t>
      </w:r>
      <w:r w:rsidR="00D7715F">
        <w:rPr>
          <w:szCs w:val="22"/>
          <w:lang w:val="sk-SK"/>
        </w:rPr>
        <w:t>U všetkých</w:t>
      </w:r>
      <w:r w:rsidRPr="00645200">
        <w:rPr>
          <w:szCs w:val="22"/>
          <w:lang w:val="sk-SK"/>
        </w:rPr>
        <w:t xml:space="preserve"> pacient</w:t>
      </w:r>
      <w:r w:rsidR="00D7715F">
        <w:rPr>
          <w:szCs w:val="22"/>
          <w:lang w:val="sk-SK"/>
        </w:rPr>
        <w:t xml:space="preserve">ov sa vyžadovala ďalšia liečba vrátane </w:t>
      </w:r>
      <w:r w:rsidR="00D7715F" w:rsidRPr="00645200">
        <w:rPr>
          <w:szCs w:val="22"/>
          <w:lang w:val="sk-SK"/>
        </w:rPr>
        <w:t>hormonáln</w:t>
      </w:r>
      <w:r w:rsidR="00D7715F">
        <w:rPr>
          <w:szCs w:val="22"/>
          <w:lang w:val="sk-SK"/>
        </w:rPr>
        <w:t>ej</w:t>
      </w:r>
      <w:r w:rsidR="00D7715F" w:rsidRPr="00645200">
        <w:rPr>
          <w:szCs w:val="22"/>
          <w:lang w:val="sk-SK"/>
        </w:rPr>
        <w:t xml:space="preserve"> substitučn</w:t>
      </w:r>
      <w:r w:rsidR="00D7715F">
        <w:rPr>
          <w:szCs w:val="22"/>
          <w:lang w:val="sk-SK"/>
        </w:rPr>
        <w:t>ej</w:t>
      </w:r>
      <w:r w:rsidR="00D7715F" w:rsidRPr="00645200">
        <w:rPr>
          <w:szCs w:val="22"/>
          <w:lang w:val="sk-SK"/>
        </w:rPr>
        <w:t xml:space="preserve"> liečb</w:t>
      </w:r>
      <w:r w:rsidR="00D7715F">
        <w:rPr>
          <w:szCs w:val="22"/>
          <w:lang w:val="sk-SK"/>
        </w:rPr>
        <w:t>y.</w:t>
      </w:r>
      <w:r w:rsidRPr="00645200">
        <w:rPr>
          <w:szCs w:val="22"/>
          <w:lang w:val="sk-SK"/>
        </w:rPr>
        <w:t xml:space="preserve"> </w:t>
      </w:r>
      <w:r w:rsidR="00D7715F">
        <w:rPr>
          <w:szCs w:val="22"/>
          <w:lang w:val="sk-SK"/>
        </w:rPr>
        <w:t>H</w:t>
      </w:r>
      <w:r w:rsidR="00D7715F" w:rsidRPr="00645200">
        <w:rPr>
          <w:szCs w:val="22"/>
          <w:lang w:val="sk-SK"/>
        </w:rPr>
        <w:t>ypotyreóza</w:t>
      </w:r>
      <w:r w:rsidRPr="00645200">
        <w:rPr>
          <w:szCs w:val="22"/>
          <w:lang w:val="sk-SK"/>
        </w:rPr>
        <w:t xml:space="preserve"> sa upravila u </w:t>
      </w:r>
      <w:r w:rsidR="00D7715F">
        <w:rPr>
          <w:szCs w:val="22"/>
          <w:lang w:val="sk-SK"/>
        </w:rPr>
        <w:t>6</w:t>
      </w:r>
      <w:r w:rsidRPr="00645200">
        <w:rPr>
          <w:szCs w:val="22"/>
          <w:lang w:val="sk-SK"/>
        </w:rPr>
        <w:t xml:space="preserve"> pacientov.</w:t>
      </w:r>
      <w:r w:rsidR="00D7715F">
        <w:rPr>
          <w:szCs w:val="22"/>
          <w:lang w:val="sk-SK"/>
        </w:rPr>
        <w:t xml:space="preserve"> U 4 pacientov imunitne </w:t>
      </w:r>
      <w:r w:rsidR="00D7715F" w:rsidRPr="00645200">
        <w:rPr>
          <w:szCs w:val="22"/>
          <w:lang w:val="sk-SK"/>
        </w:rPr>
        <w:t>podmienen</w:t>
      </w:r>
      <w:r w:rsidR="00D7715F">
        <w:rPr>
          <w:szCs w:val="22"/>
          <w:lang w:val="sk-SK"/>
        </w:rPr>
        <w:t>ej</w:t>
      </w:r>
      <w:r w:rsidR="00D7715F" w:rsidRPr="00645200">
        <w:rPr>
          <w:szCs w:val="22"/>
          <w:lang w:val="sk-SK"/>
        </w:rPr>
        <w:t xml:space="preserve"> hypotyreóz</w:t>
      </w:r>
      <w:r w:rsidR="00D7715F">
        <w:rPr>
          <w:szCs w:val="22"/>
          <w:lang w:val="sk-SK"/>
        </w:rPr>
        <w:t xml:space="preserve">e predchádzala imunitne </w:t>
      </w:r>
      <w:r w:rsidR="00D7715F" w:rsidRPr="00645200">
        <w:rPr>
          <w:szCs w:val="22"/>
          <w:lang w:val="sk-SK"/>
        </w:rPr>
        <w:t>podmienen</w:t>
      </w:r>
      <w:r w:rsidR="00D7715F">
        <w:rPr>
          <w:szCs w:val="22"/>
          <w:lang w:val="sk-SK"/>
        </w:rPr>
        <w:t>á</w:t>
      </w:r>
      <w:r w:rsidR="00D7715F" w:rsidRPr="00645200">
        <w:rPr>
          <w:szCs w:val="22"/>
          <w:lang w:val="sk-SK"/>
        </w:rPr>
        <w:t xml:space="preserve"> hyp</w:t>
      </w:r>
      <w:r w:rsidR="00D7715F">
        <w:rPr>
          <w:szCs w:val="22"/>
          <w:lang w:val="sk-SK"/>
        </w:rPr>
        <w:t>er</w:t>
      </w:r>
      <w:r w:rsidR="00D7715F" w:rsidRPr="00645200">
        <w:rPr>
          <w:szCs w:val="22"/>
          <w:lang w:val="sk-SK"/>
        </w:rPr>
        <w:t>tyreóz</w:t>
      </w:r>
      <w:r w:rsidR="00D7715F">
        <w:rPr>
          <w:szCs w:val="22"/>
          <w:lang w:val="sk-SK"/>
        </w:rPr>
        <w:t>a.</w:t>
      </w:r>
    </w:p>
    <w:p w14:paraId="38E8D27D" w14:textId="77777777" w:rsidR="00E27CCF" w:rsidRPr="00645200" w:rsidRDefault="00E27CCF" w:rsidP="00637B1A">
      <w:pPr>
        <w:tabs>
          <w:tab w:val="clear" w:pos="567"/>
        </w:tabs>
        <w:autoSpaceDE w:val="0"/>
        <w:autoSpaceDN w:val="0"/>
        <w:adjustRightInd w:val="0"/>
        <w:spacing w:line="240" w:lineRule="auto"/>
        <w:rPr>
          <w:szCs w:val="22"/>
          <w:lang w:val="sk-SK"/>
        </w:rPr>
      </w:pPr>
    </w:p>
    <w:p w14:paraId="56DFE28C" w14:textId="77777777" w:rsidR="00AF42B0" w:rsidRPr="00645200" w:rsidRDefault="007B64F8" w:rsidP="00AF42B0">
      <w:pPr>
        <w:keepNext/>
        <w:tabs>
          <w:tab w:val="clear" w:pos="567"/>
        </w:tabs>
        <w:autoSpaceDE w:val="0"/>
        <w:autoSpaceDN w:val="0"/>
        <w:adjustRightInd w:val="0"/>
        <w:rPr>
          <w:i/>
          <w:szCs w:val="22"/>
          <w:lang w:val="sk-SK"/>
        </w:rPr>
      </w:pPr>
      <w:r w:rsidRPr="00645200">
        <w:rPr>
          <w:i/>
          <w:szCs w:val="22"/>
          <w:lang w:val="sk-SK"/>
        </w:rPr>
        <w:t>Imunitne podmienená h</w:t>
      </w:r>
      <w:r w:rsidR="00AF42B0" w:rsidRPr="00645200">
        <w:rPr>
          <w:i/>
          <w:szCs w:val="22"/>
          <w:lang w:val="sk-SK"/>
        </w:rPr>
        <w:t>ypertyreóza</w:t>
      </w:r>
    </w:p>
    <w:p w14:paraId="6602E63B"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(n=2 280)</w:t>
      </w:r>
      <w:r w:rsidRPr="00754777">
        <w:rPr>
          <w:lang w:val="sk-SK"/>
        </w:rPr>
        <w:t xml:space="preserve"> </w:t>
      </w:r>
      <w:r w:rsidRPr="00754777">
        <w:rPr>
          <w:szCs w:val="22"/>
          <w:lang w:val="sk-SK"/>
        </w:rPr>
        <w:t xml:space="preserve">sa imunitne podmienená hypertyreóza vyskytla u 62 (2,7 %) pacientov, z toho 3. stupňa u 5 (0,2 %) pacientov. Medián času do výskytu hypertyreózy bol 33 dní (rozsah: 4 – 176 dní). Osemnásť pacientov dostávalo systémové kortikosteroidy a 11 z 18 pacientov dostávalo </w:t>
      </w:r>
      <w:r w:rsidRPr="00754777">
        <w:rPr>
          <w:szCs w:val="22"/>
          <w:lang w:val="sk-SK"/>
        </w:rPr>
        <w:lastRenderedPageBreak/>
        <w:t>liečbu vysokými dávkami kortikosteroidov (minimálne 40 mg prednizónu alebo ekvivalent denne). Päťdesiattri pacientov vyžadovalo inú liečbu (tiamazol, karbimazol, propyltiouracil, chloristan, blokátor kalciového kanála alebo betablokátor). Pre imunitne podmienenú hypertyreózu sa liečba ukončila u jedného pacienta. Imunitne podmienená hypertyreóza sa upravila u 47 pacientov.</w:t>
      </w:r>
    </w:p>
    <w:p w14:paraId="18474951" w14:textId="77777777" w:rsidR="00B97872" w:rsidRPr="00754777" w:rsidRDefault="00B97872" w:rsidP="00B97872">
      <w:pPr>
        <w:tabs>
          <w:tab w:val="clear" w:pos="567"/>
        </w:tabs>
        <w:autoSpaceDE w:val="0"/>
        <w:autoSpaceDN w:val="0"/>
        <w:adjustRightInd w:val="0"/>
        <w:spacing w:line="240" w:lineRule="auto"/>
        <w:rPr>
          <w:szCs w:val="22"/>
          <w:lang w:val="sk-SK"/>
        </w:rPr>
      </w:pPr>
    </w:p>
    <w:p w14:paraId="01D460C7" w14:textId="77777777" w:rsidR="00D7715F" w:rsidRDefault="00D7715F" w:rsidP="00637B1A">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 imunitne podmienená hypertyreóza vyskytla u </w:t>
      </w:r>
      <w:r>
        <w:rPr>
          <w:szCs w:val="22"/>
          <w:lang w:val="sk-SK"/>
        </w:rPr>
        <w:t>21</w:t>
      </w:r>
      <w:r w:rsidRPr="00645200">
        <w:rPr>
          <w:szCs w:val="22"/>
          <w:lang w:val="sk-SK"/>
        </w:rPr>
        <w:t xml:space="preserve"> (</w:t>
      </w:r>
      <w:r>
        <w:rPr>
          <w:szCs w:val="22"/>
          <w:lang w:val="sk-SK"/>
        </w:rPr>
        <w:t>4</w:t>
      </w:r>
      <w:r w:rsidRPr="00645200">
        <w:rPr>
          <w:szCs w:val="22"/>
          <w:lang w:val="sk-SK"/>
        </w:rPr>
        <w:t>,</w:t>
      </w:r>
      <w:r>
        <w:rPr>
          <w:szCs w:val="22"/>
          <w:lang w:val="sk-SK"/>
        </w:rPr>
        <w:t>5</w:t>
      </w:r>
      <w:r w:rsidRPr="00645200">
        <w:rPr>
          <w:szCs w:val="22"/>
          <w:lang w:val="sk-SK"/>
        </w:rPr>
        <w:t> %) pacientov</w:t>
      </w:r>
      <w:r w:rsidR="00F4087F">
        <w:rPr>
          <w:szCs w:val="22"/>
          <w:lang w:val="sk-SK"/>
        </w:rPr>
        <w:t>, z</w:t>
      </w:r>
      <w:r w:rsidR="00987F82">
        <w:rPr>
          <w:szCs w:val="22"/>
          <w:lang w:val="sk-SK"/>
        </w:rPr>
        <w:t> </w:t>
      </w:r>
      <w:r w:rsidR="00F4087F">
        <w:rPr>
          <w:szCs w:val="22"/>
          <w:lang w:val="sk-SK"/>
        </w:rPr>
        <w:t>toho</w:t>
      </w:r>
      <w:r w:rsidRPr="00645200">
        <w:rPr>
          <w:szCs w:val="22"/>
          <w:lang w:val="sk-SK"/>
        </w:rPr>
        <w:t xml:space="preserve"> 3. stupňa u </w:t>
      </w:r>
      <w:r>
        <w:rPr>
          <w:szCs w:val="22"/>
          <w:lang w:val="sk-SK"/>
        </w:rPr>
        <w:t>1</w:t>
      </w:r>
      <w:r w:rsidRPr="00645200">
        <w:rPr>
          <w:szCs w:val="22"/>
          <w:lang w:val="sk-SK"/>
        </w:rPr>
        <w:t xml:space="preserve"> (</w:t>
      </w:r>
      <w:r>
        <w:rPr>
          <w:szCs w:val="22"/>
          <w:lang w:val="sk-SK"/>
        </w:rPr>
        <w:t>0</w:t>
      </w:r>
      <w:r w:rsidRPr="00645200">
        <w:rPr>
          <w:szCs w:val="22"/>
          <w:lang w:val="sk-SK"/>
        </w:rPr>
        <w:t>,</w:t>
      </w:r>
      <w:r>
        <w:rPr>
          <w:szCs w:val="22"/>
          <w:lang w:val="sk-SK"/>
        </w:rPr>
        <w:t>2</w:t>
      </w:r>
      <w:r w:rsidRPr="00645200">
        <w:rPr>
          <w:szCs w:val="22"/>
          <w:lang w:val="sk-SK"/>
        </w:rPr>
        <w:t> %) pacient</w:t>
      </w:r>
      <w:r>
        <w:rPr>
          <w:szCs w:val="22"/>
          <w:lang w:val="sk-SK"/>
        </w:rPr>
        <w:t>a</w:t>
      </w:r>
      <w:r w:rsidRPr="00645200">
        <w:rPr>
          <w:szCs w:val="22"/>
          <w:lang w:val="sk-SK"/>
        </w:rPr>
        <w:t xml:space="preserve">. Medián času do výskytu hypertyreózy bol </w:t>
      </w:r>
      <w:r>
        <w:rPr>
          <w:szCs w:val="22"/>
          <w:lang w:val="sk-SK"/>
        </w:rPr>
        <w:t>30</w:t>
      </w:r>
      <w:r w:rsidRPr="00645200">
        <w:rPr>
          <w:szCs w:val="22"/>
          <w:lang w:val="sk-SK"/>
        </w:rPr>
        <w:t xml:space="preserve"> dní (rozsah: </w:t>
      </w:r>
      <w:r>
        <w:rPr>
          <w:szCs w:val="22"/>
          <w:lang w:val="sk-SK"/>
        </w:rPr>
        <w:t>13</w:t>
      </w:r>
      <w:r w:rsidRPr="00645200">
        <w:rPr>
          <w:szCs w:val="22"/>
          <w:lang w:val="sk-SK"/>
        </w:rPr>
        <w:t xml:space="preserve"> – </w:t>
      </w:r>
      <w:r>
        <w:rPr>
          <w:szCs w:val="22"/>
          <w:lang w:val="sk-SK"/>
        </w:rPr>
        <w:t>60</w:t>
      </w:r>
      <w:r w:rsidRPr="00645200">
        <w:rPr>
          <w:szCs w:val="22"/>
          <w:lang w:val="sk-SK"/>
        </w:rPr>
        <w:t xml:space="preserve"> dní). </w:t>
      </w:r>
      <w:r>
        <w:rPr>
          <w:szCs w:val="22"/>
          <w:lang w:val="sk-SK"/>
        </w:rPr>
        <w:t>Štyria pacienti dostávali systémové kortikosteroidy</w:t>
      </w:r>
      <w:r w:rsidRPr="00645200">
        <w:rPr>
          <w:szCs w:val="22"/>
          <w:lang w:val="sk-SK"/>
        </w:rPr>
        <w:t xml:space="preserve"> </w:t>
      </w:r>
      <w:r>
        <w:rPr>
          <w:szCs w:val="22"/>
          <w:lang w:val="sk-SK"/>
        </w:rPr>
        <w:t>a</w:t>
      </w:r>
      <w:r w:rsidR="004D5290">
        <w:rPr>
          <w:szCs w:val="22"/>
          <w:lang w:val="sk-SK"/>
        </w:rPr>
        <w:t> všetci z týchto štyroch</w:t>
      </w:r>
      <w:r w:rsidRPr="00645200">
        <w:rPr>
          <w:szCs w:val="22"/>
          <w:lang w:val="sk-SK"/>
        </w:rPr>
        <w:t xml:space="preserve"> pacient</w:t>
      </w:r>
      <w:r w:rsidR="004D5290">
        <w:rPr>
          <w:szCs w:val="22"/>
          <w:lang w:val="sk-SK"/>
        </w:rPr>
        <w:t>ov</w:t>
      </w:r>
      <w:r w:rsidRPr="00645200">
        <w:rPr>
          <w:szCs w:val="22"/>
          <w:lang w:val="sk-SK"/>
        </w:rPr>
        <w:t xml:space="preserve"> dostával</w:t>
      </w:r>
      <w:r w:rsidR="004D5290">
        <w:rPr>
          <w:szCs w:val="22"/>
          <w:lang w:val="sk-SK"/>
        </w:rPr>
        <w:t>i</w:t>
      </w:r>
      <w:r w:rsidRPr="00645200">
        <w:rPr>
          <w:szCs w:val="22"/>
          <w:lang w:val="sk-SK"/>
        </w:rPr>
        <w:t xml:space="preserve"> liečbu vysokými dávkami kortikosteroidov (minimálne 40 mg prednizónu alebo ekvivalent denne)</w:t>
      </w:r>
      <w:r>
        <w:rPr>
          <w:szCs w:val="22"/>
          <w:lang w:val="sk-SK"/>
        </w:rPr>
        <w:t>.</w:t>
      </w:r>
      <w:r w:rsidR="004D5290">
        <w:rPr>
          <w:szCs w:val="22"/>
          <w:lang w:val="sk-SK"/>
        </w:rPr>
        <w:t xml:space="preserve"> U dvadsiatich</w:t>
      </w:r>
      <w:r w:rsidR="004D5290" w:rsidRPr="00645200">
        <w:rPr>
          <w:szCs w:val="22"/>
          <w:lang w:val="sk-SK"/>
        </w:rPr>
        <w:t xml:space="preserve"> pacient</w:t>
      </w:r>
      <w:r w:rsidR="004D5290">
        <w:rPr>
          <w:szCs w:val="22"/>
          <w:lang w:val="sk-SK"/>
        </w:rPr>
        <w:t>ov sa vyžadovala ďalšia liečba</w:t>
      </w:r>
      <w:r w:rsidR="004D5290" w:rsidRPr="00645200">
        <w:rPr>
          <w:szCs w:val="22"/>
          <w:lang w:val="sk-SK"/>
        </w:rPr>
        <w:t xml:space="preserve"> (tiamazol, karbimazol, propyltiouracil, chloristan, blokátor kalciového kanála alebo betablokátor)</w:t>
      </w:r>
      <w:r w:rsidR="004D5290">
        <w:rPr>
          <w:szCs w:val="22"/>
          <w:lang w:val="sk-SK"/>
        </w:rPr>
        <w:t>.</w:t>
      </w:r>
      <w:r w:rsidRPr="00645200">
        <w:rPr>
          <w:szCs w:val="22"/>
          <w:lang w:val="sk-SK"/>
        </w:rPr>
        <w:t xml:space="preserve"> </w:t>
      </w:r>
      <w:r w:rsidR="004D5290">
        <w:rPr>
          <w:szCs w:val="22"/>
          <w:lang w:val="sk-SK"/>
        </w:rPr>
        <w:t>Pre hypertyreózu sa l</w:t>
      </w:r>
      <w:r w:rsidRPr="00645200">
        <w:rPr>
          <w:szCs w:val="22"/>
          <w:lang w:val="sk-SK"/>
        </w:rPr>
        <w:t>iečba ukončila u </w:t>
      </w:r>
      <w:r w:rsidR="004D5290">
        <w:rPr>
          <w:szCs w:val="22"/>
          <w:lang w:val="sk-SK"/>
        </w:rPr>
        <w:t>jedného</w:t>
      </w:r>
      <w:r w:rsidRPr="00645200">
        <w:rPr>
          <w:szCs w:val="22"/>
          <w:lang w:val="sk-SK"/>
        </w:rPr>
        <w:t xml:space="preserve"> pacient</w:t>
      </w:r>
      <w:r w:rsidR="004D5290">
        <w:rPr>
          <w:szCs w:val="22"/>
          <w:lang w:val="sk-SK"/>
        </w:rPr>
        <w:t>a</w:t>
      </w:r>
      <w:r w:rsidRPr="00645200">
        <w:rPr>
          <w:szCs w:val="22"/>
          <w:lang w:val="sk-SK"/>
        </w:rPr>
        <w:t xml:space="preserve">. </w:t>
      </w:r>
      <w:r w:rsidR="004D5290">
        <w:rPr>
          <w:szCs w:val="22"/>
          <w:lang w:val="sk-SK"/>
        </w:rPr>
        <w:t>Hypertyreóz</w:t>
      </w:r>
      <w:r w:rsidRPr="00645200">
        <w:rPr>
          <w:szCs w:val="22"/>
          <w:lang w:val="sk-SK"/>
        </w:rPr>
        <w:t>a sa upravila u </w:t>
      </w:r>
      <w:r w:rsidR="004D5290">
        <w:rPr>
          <w:szCs w:val="22"/>
          <w:lang w:val="sk-SK"/>
        </w:rPr>
        <w:t>17</w:t>
      </w:r>
      <w:r w:rsidRPr="00645200">
        <w:rPr>
          <w:szCs w:val="22"/>
          <w:lang w:val="sk-SK"/>
        </w:rPr>
        <w:t xml:space="preserve"> pacientov.</w:t>
      </w:r>
    </w:p>
    <w:p w14:paraId="4B91562F" w14:textId="77777777" w:rsidR="00D7715F" w:rsidRPr="00645200" w:rsidRDefault="00D7715F" w:rsidP="00637B1A">
      <w:pPr>
        <w:tabs>
          <w:tab w:val="clear" w:pos="567"/>
        </w:tabs>
        <w:autoSpaceDE w:val="0"/>
        <w:autoSpaceDN w:val="0"/>
        <w:adjustRightInd w:val="0"/>
        <w:spacing w:line="240" w:lineRule="auto"/>
        <w:rPr>
          <w:szCs w:val="22"/>
          <w:lang w:val="sk-SK"/>
        </w:rPr>
      </w:pPr>
    </w:p>
    <w:p w14:paraId="21A42324" w14:textId="77777777" w:rsidR="007B64F8" w:rsidRPr="00645200" w:rsidRDefault="007B64F8" w:rsidP="00C75BE6">
      <w:pPr>
        <w:keepNext/>
        <w:tabs>
          <w:tab w:val="clear" w:pos="567"/>
        </w:tabs>
        <w:autoSpaceDE w:val="0"/>
        <w:autoSpaceDN w:val="0"/>
        <w:adjustRightInd w:val="0"/>
        <w:spacing w:line="240" w:lineRule="auto"/>
        <w:rPr>
          <w:szCs w:val="22"/>
          <w:lang w:val="sk-SK"/>
        </w:rPr>
      </w:pPr>
      <w:r w:rsidRPr="00645200">
        <w:rPr>
          <w:i/>
          <w:szCs w:val="22"/>
          <w:lang w:val="sk-SK"/>
        </w:rPr>
        <w:t>Imunitne podmienená tyreoiditída</w:t>
      </w:r>
    </w:p>
    <w:p w14:paraId="30E4F34C"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sa imunitne podmienená tyreoiditída vyskytla u 15 (0,7 %) pacientov, z toho 3. stupňa u 1 (&lt; 0,1 %) pacienta. Medián času do výskytu tyreoiditídy bol 57 dní (rozsah: 22 – 141 dní). Päť pacientov dostávalo systémové kortikosteroidy a 2 z 5 pacientov dostávali liečbu vysokými dávkami kortikosteroidov (minimálne 40 mg prednizónu alebo ekvivalent denne). Trinásť pacientov vyžadovalo inú liečbu, vrátane hormonálnej substitučnej liečby, tiamazolu, karbimazolu, propyltiouracilu, chloristanu, blokátora kalciového kanála alebo betablokátora. Pre imunitne podmienenú tyreoiditídu sa liečba neukončila u žiadneho pacienta. Imunitne podmienená tyreoiditída sa upravila u 5 pacientov.</w:t>
      </w:r>
    </w:p>
    <w:p w14:paraId="5A566E91" w14:textId="77777777" w:rsidR="00B97872" w:rsidRPr="00754777" w:rsidRDefault="00B97872" w:rsidP="00B97872">
      <w:pPr>
        <w:tabs>
          <w:tab w:val="clear" w:pos="567"/>
        </w:tabs>
        <w:autoSpaceDE w:val="0"/>
        <w:autoSpaceDN w:val="0"/>
        <w:adjustRightInd w:val="0"/>
        <w:spacing w:line="240" w:lineRule="auto"/>
        <w:rPr>
          <w:szCs w:val="22"/>
          <w:lang w:val="sk-SK"/>
        </w:rPr>
      </w:pPr>
    </w:p>
    <w:p w14:paraId="40DCA736" w14:textId="77777777" w:rsidR="004D5290" w:rsidRDefault="004D5290" w:rsidP="00637B1A">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 imunitne podmienená tyreoiditída vyskytla u </w:t>
      </w:r>
      <w:r>
        <w:rPr>
          <w:szCs w:val="22"/>
          <w:lang w:val="sk-SK"/>
        </w:rPr>
        <w:t>6</w:t>
      </w:r>
      <w:r w:rsidRPr="00645200">
        <w:rPr>
          <w:szCs w:val="22"/>
          <w:lang w:val="sk-SK"/>
        </w:rPr>
        <w:t xml:space="preserve"> (</w:t>
      </w:r>
      <w:r>
        <w:rPr>
          <w:szCs w:val="22"/>
          <w:lang w:val="sk-SK"/>
        </w:rPr>
        <w:t>1</w:t>
      </w:r>
      <w:r w:rsidRPr="00645200">
        <w:rPr>
          <w:szCs w:val="22"/>
          <w:lang w:val="sk-SK"/>
        </w:rPr>
        <w:t>,</w:t>
      </w:r>
      <w:r>
        <w:rPr>
          <w:szCs w:val="22"/>
          <w:lang w:val="sk-SK"/>
        </w:rPr>
        <w:t>3</w:t>
      </w:r>
      <w:r w:rsidRPr="00645200">
        <w:rPr>
          <w:szCs w:val="22"/>
          <w:lang w:val="sk-SK"/>
        </w:rPr>
        <w:t> %) pacientov. Medián času do výskytu tyreoiditíd</w:t>
      </w:r>
      <w:r>
        <w:rPr>
          <w:szCs w:val="22"/>
          <w:lang w:val="sk-SK"/>
        </w:rPr>
        <w:t>y</w:t>
      </w:r>
      <w:r w:rsidRPr="00645200">
        <w:rPr>
          <w:szCs w:val="22"/>
          <w:lang w:val="sk-SK"/>
        </w:rPr>
        <w:t xml:space="preserve"> bol </w:t>
      </w:r>
      <w:r>
        <w:rPr>
          <w:szCs w:val="22"/>
          <w:lang w:val="sk-SK"/>
        </w:rPr>
        <w:t>56</w:t>
      </w:r>
      <w:r w:rsidRPr="00645200">
        <w:rPr>
          <w:szCs w:val="22"/>
          <w:lang w:val="sk-SK"/>
        </w:rPr>
        <w:t xml:space="preserve"> dní (rozsah: </w:t>
      </w:r>
      <w:r>
        <w:rPr>
          <w:szCs w:val="22"/>
          <w:lang w:val="sk-SK"/>
        </w:rPr>
        <w:t>7</w:t>
      </w:r>
      <w:r w:rsidRPr="00645200">
        <w:rPr>
          <w:szCs w:val="22"/>
          <w:lang w:val="sk-SK"/>
        </w:rPr>
        <w:t xml:space="preserve"> – </w:t>
      </w:r>
      <w:r>
        <w:rPr>
          <w:szCs w:val="22"/>
          <w:lang w:val="sk-SK"/>
        </w:rPr>
        <w:t>84</w:t>
      </w:r>
      <w:r w:rsidRPr="00645200">
        <w:rPr>
          <w:szCs w:val="22"/>
          <w:lang w:val="sk-SK"/>
        </w:rPr>
        <w:t xml:space="preserve"> dní). </w:t>
      </w:r>
      <w:r>
        <w:rPr>
          <w:szCs w:val="22"/>
          <w:lang w:val="sk-SK"/>
        </w:rPr>
        <w:t>Dvaja pacienti</w:t>
      </w:r>
      <w:r w:rsidR="00655510">
        <w:rPr>
          <w:szCs w:val="22"/>
          <w:lang w:val="sk-SK"/>
        </w:rPr>
        <w:t xml:space="preserve"> dostávali systémové kortikosteroidy</w:t>
      </w:r>
      <w:r>
        <w:rPr>
          <w:szCs w:val="22"/>
          <w:lang w:val="sk-SK"/>
        </w:rPr>
        <w:t xml:space="preserve"> </w:t>
      </w:r>
      <w:r w:rsidR="00655510">
        <w:rPr>
          <w:szCs w:val="22"/>
          <w:lang w:val="sk-SK"/>
        </w:rPr>
        <w:t xml:space="preserve">a 1 z týchto 2 pacientov </w:t>
      </w:r>
      <w:r w:rsidRPr="00645200">
        <w:rPr>
          <w:szCs w:val="22"/>
          <w:lang w:val="sk-SK"/>
        </w:rPr>
        <w:t>dostával liečbu vysokými dávkami kortikosteroidov (minimálne 40 mg prednizónu alebo ekvivalent denne)</w:t>
      </w:r>
      <w:r>
        <w:rPr>
          <w:szCs w:val="22"/>
          <w:lang w:val="sk-SK"/>
        </w:rPr>
        <w:t>.</w:t>
      </w:r>
      <w:r w:rsidRPr="00645200">
        <w:rPr>
          <w:szCs w:val="22"/>
          <w:lang w:val="sk-SK"/>
        </w:rPr>
        <w:t xml:space="preserve"> </w:t>
      </w:r>
      <w:r>
        <w:rPr>
          <w:szCs w:val="22"/>
          <w:lang w:val="sk-SK"/>
        </w:rPr>
        <w:t>U všetkých</w:t>
      </w:r>
      <w:r w:rsidRPr="00645200">
        <w:rPr>
          <w:szCs w:val="22"/>
          <w:lang w:val="sk-SK"/>
        </w:rPr>
        <w:t xml:space="preserve"> pacient</w:t>
      </w:r>
      <w:r>
        <w:rPr>
          <w:szCs w:val="22"/>
          <w:lang w:val="sk-SK"/>
        </w:rPr>
        <w:t xml:space="preserve">ov sa vyžadovala ďalšia liečba vrátane </w:t>
      </w:r>
      <w:r w:rsidRPr="00645200">
        <w:rPr>
          <w:szCs w:val="22"/>
          <w:lang w:val="sk-SK"/>
        </w:rPr>
        <w:t>hormonáln</w:t>
      </w:r>
      <w:r>
        <w:rPr>
          <w:szCs w:val="22"/>
          <w:lang w:val="sk-SK"/>
        </w:rPr>
        <w:t>ej</w:t>
      </w:r>
      <w:r w:rsidRPr="00645200">
        <w:rPr>
          <w:szCs w:val="22"/>
          <w:lang w:val="sk-SK"/>
        </w:rPr>
        <w:t xml:space="preserve"> substitučn</w:t>
      </w:r>
      <w:r>
        <w:rPr>
          <w:szCs w:val="22"/>
          <w:lang w:val="sk-SK"/>
        </w:rPr>
        <w:t>ej</w:t>
      </w:r>
      <w:r w:rsidRPr="00645200">
        <w:rPr>
          <w:szCs w:val="22"/>
          <w:lang w:val="sk-SK"/>
        </w:rPr>
        <w:t xml:space="preserve"> liečb</w:t>
      </w:r>
      <w:r>
        <w:rPr>
          <w:szCs w:val="22"/>
          <w:lang w:val="sk-SK"/>
        </w:rPr>
        <w:t>y.</w:t>
      </w:r>
      <w:r w:rsidRPr="00645200">
        <w:rPr>
          <w:szCs w:val="22"/>
          <w:lang w:val="sk-SK"/>
        </w:rPr>
        <w:t xml:space="preserve"> </w:t>
      </w:r>
      <w:r w:rsidR="00655510">
        <w:rPr>
          <w:szCs w:val="22"/>
          <w:lang w:val="sk-SK"/>
        </w:rPr>
        <w:t>T</w:t>
      </w:r>
      <w:r w:rsidR="00655510" w:rsidRPr="00645200">
        <w:rPr>
          <w:szCs w:val="22"/>
          <w:lang w:val="sk-SK"/>
        </w:rPr>
        <w:t>yreoiditíd</w:t>
      </w:r>
      <w:r w:rsidRPr="00645200">
        <w:rPr>
          <w:szCs w:val="22"/>
          <w:lang w:val="sk-SK"/>
        </w:rPr>
        <w:t>a sa upravila u </w:t>
      </w:r>
      <w:r w:rsidR="00655510">
        <w:rPr>
          <w:szCs w:val="22"/>
          <w:lang w:val="sk-SK"/>
        </w:rPr>
        <w:t>2</w:t>
      </w:r>
      <w:r w:rsidRPr="00645200">
        <w:rPr>
          <w:szCs w:val="22"/>
          <w:lang w:val="sk-SK"/>
        </w:rPr>
        <w:t xml:space="preserve"> pacientov.</w:t>
      </w:r>
    </w:p>
    <w:p w14:paraId="6C07AA17" w14:textId="77777777" w:rsidR="004D5290" w:rsidRPr="00645200" w:rsidRDefault="004D5290" w:rsidP="00637B1A">
      <w:pPr>
        <w:tabs>
          <w:tab w:val="clear" w:pos="567"/>
        </w:tabs>
        <w:autoSpaceDE w:val="0"/>
        <w:autoSpaceDN w:val="0"/>
        <w:adjustRightInd w:val="0"/>
        <w:spacing w:line="240" w:lineRule="auto"/>
        <w:rPr>
          <w:szCs w:val="22"/>
          <w:lang w:val="sk-SK"/>
        </w:rPr>
      </w:pPr>
    </w:p>
    <w:p w14:paraId="7D152EA3" w14:textId="77777777" w:rsidR="00E87B79" w:rsidRPr="00645200" w:rsidRDefault="007B64F8" w:rsidP="00C70F71">
      <w:pPr>
        <w:keepNext/>
        <w:tabs>
          <w:tab w:val="clear" w:pos="567"/>
        </w:tabs>
        <w:autoSpaceDE w:val="0"/>
        <w:autoSpaceDN w:val="0"/>
        <w:adjustRightInd w:val="0"/>
        <w:spacing w:line="240" w:lineRule="auto"/>
        <w:rPr>
          <w:i/>
          <w:szCs w:val="22"/>
          <w:lang w:val="sk-SK"/>
        </w:rPr>
      </w:pPr>
      <w:r w:rsidRPr="00645200">
        <w:rPr>
          <w:i/>
          <w:szCs w:val="22"/>
          <w:lang w:val="sk-SK"/>
        </w:rPr>
        <w:t>Imunitne podmienená i</w:t>
      </w:r>
      <w:r w:rsidR="00C70F71" w:rsidRPr="00645200">
        <w:rPr>
          <w:i/>
          <w:szCs w:val="22"/>
          <w:lang w:val="sk-SK"/>
        </w:rPr>
        <w:t>nsuficiencia nadobličiek</w:t>
      </w:r>
    </w:p>
    <w:p w14:paraId="30AB0DD7" w14:textId="77777777" w:rsidR="00B97872" w:rsidRPr="00754777" w:rsidRDefault="00B97872" w:rsidP="00B9787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sa imunitne podmienená insuficiencia nadobličiek vyskytla u 33 (1,4 %) pacientov, z toho 3. stupňa u 16 (0,7 %) pacientov a 4. stupňa u 1 (&lt; 0,1 %) pacienta. Medián času do výskytu insuficiencie nadobličiek bol 105 dní (rozsah: 20 – 428 dní). Tridsaťdva pacientov dostávalo systémové kortikosteroidy a 10 z 32 pacientov dostávalo liečbu vysokými dávkami kortikosteroidov (minimálne 40 mg prednizónu alebo ekvivalent denne). Pre imunitne podmienenú insuficienciu nadobličiek sa liečba ukončila u jedného pacienta. Imunitne podmienená insuficiencia nadobličiek sa upravila u 11 pacientov.</w:t>
      </w:r>
    </w:p>
    <w:p w14:paraId="2D3EB6DD" w14:textId="77777777" w:rsidR="00B97872" w:rsidRPr="00754777" w:rsidRDefault="00B97872" w:rsidP="00B97872">
      <w:pPr>
        <w:tabs>
          <w:tab w:val="clear" w:pos="567"/>
        </w:tabs>
        <w:autoSpaceDE w:val="0"/>
        <w:autoSpaceDN w:val="0"/>
        <w:adjustRightInd w:val="0"/>
        <w:spacing w:line="240" w:lineRule="auto"/>
        <w:rPr>
          <w:szCs w:val="22"/>
          <w:lang w:val="sk-SK"/>
        </w:rPr>
      </w:pPr>
    </w:p>
    <w:p w14:paraId="59FA1A3E" w14:textId="77777777" w:rsidR="00655510" w:rsidRDefault="00655510" w:rsidP="009165CF">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 imunitne podmienená insuficiencia nadobličiek vyskytla u </w:t>
      </w:r>
      <w:r>
        <w:rPr>
          <w:szCs w:val="22"/>
          <w:lang w:val="sk-SK"/>
        </w:rPr>
        <w:t>6</w:t>
      </w:r>
      <w:r w:rsidRPr="00645200">
        <w:rPr>
          <w:szCs w:val="22"/>
          <w:lang w:val="sk-SK"/>
        </w:rPr>
        <w:t xml:space="preserve"> (</w:t>
      </w:r>
      <w:r>
        <w:rPr>
          <w:szCs w:val="22"/>
          <w:lang w:val="sk-SK"/>
        </w:rPr>
        <w:t>1</w:t>
      </w:r>
      <w:r w:rsidRPr="00645200">
        <w:rPr>
          <w:szCs w:val="22"/>
          <w:lang w:val="sk-SK"/>
        </w:rPr>
        <w:t>,</w:t>
      </w:r>
      <w:r>
        <w:rPr>
          <w:szCs w:val="22"/>
          <w:lang w:val="sk-SK"/>
        </w:rPr>
        <w:t>3</w:t>
      </w:r>
      <w:r w:rsidRPr="00645200">
        <w:rPr>
          <w:szCs w:val="22"/>
          <w:lang w:val="sk-SK"/>
        </w:rPr>
        <w:t> %) pacientov</w:t>
      </w:r>
      <w:r w:rsidR="00F4087F">
        <w:rPr>
          <w:szCs w:val="22"/>
          <w:lang w:val="sk-SK"/>
        </w:rPr>
        <w:t>, z</w:t>
      </w:r>
      <w:r w:rsidR="00987F82">
        <w:rPr>
          <w:szCs w:val="22"/>
          <w:lang w:val="sk-SK"/>
        </w:rPr>
        <w:t> </w:t>
      </w:r>
      <w:r w:rsidR="00F4087F">
        <w:rPr>
          <w:szCs w:val="22"/>
          <w:lang w:val="sk-SK"/>
        </w:rPr>
        <w:t>toho</w:t>
      </w:r>
      <w:r>
        <w:rPr>
          <w:szCs w:val="22"/>
          <w:lang w:val="sk-SK"/>
        </w:rPr>
        <w:t xml:space="preserve"> </w:t>
      </w:r>
      <w:r w:rsidRPr="00645200">
        <w:rPr>
          <w:szCs w:val="22"/>
          <w:lang w:val="sk-SK"/>
        </w:rPr>
        <w:t>3. stupňa u </w:t>
      </w:r>
      <w:r>
        <w:rPr>
          <w:szCs w:val="22"/>
          <w:lang w:val="sk-SK"/>
        </w:rPr>
        <w:t>1</w:t>
      </w:r>
      <w:r w:rsidRPr="00645200">
        <w:rPr>
          <w:szCs w:val="22"/>
          <w:lang w:val="sk-SK"/>
        </w:rPr>
        <w:t xml:space="preserve"> (</w:t>
      </w:r>
      <w:r>
        <w:rPr>
          <w:szCs w:val="22"/>
          <w:lang w:val="sk-SK"/>
        </w:rPr>
        <w:t>0</w:t>
      </w:r>
      <w:r w:rsidRPr="00645200">
        <w:rPr>
          <w:szCs w:val="22"/>
          <w:lang w:val="sk-SK"/>
        </w:rPr>
        <w:t>,</w:t>
      </w:r>
      <w:r>
        <w:rPr>
          <w:szCs w:val="22"/>
          <w:lang w:val="sk-SK"/>
        </w:rPr>
        <w:t>2</w:t>
      </w:r>
      <w:r w:rsidRPr="00645200">
        <w:rPr>
          <w:szCs w:val="22"/>
          <w:lang w:val="sk-SK"/>
        </w:rPr>
        <w:t> %) pacient</w:t>
      </w:r>
      <w:r>
        <w:rPr>
          <w:szCs w:val="22"/>
          <w:lang w:val="sk-SK"/>
        </w:rPr>
        <w:t>a</w:t>
      </w:r>
      <w:r w:rsidRPr="00645200">
        <w:rPr>
          <w:szCs w:val="22"/>
          <w:lang w:val="sk-SK"/>
        </w:rPr>
        <w:t>. Medián času do výskytu insuficienci</w:t>
      </w:r>
      <w:r>
        <w:rPr>
          <w:szCs w:val="22"/>
          <w:lang w:val="sk-SK"/>
        </w:rPr>
        <w:t>e</w:t>
      </w:r>
      <w:r w:rsidRPr="00645200">
        <w:rPr>
          <w:szCs w:val="22"/>
          <w:lang w:val="sk-SK"/>
        </w:rPr>
        <w:t xml:space="preserve"> nadobličiek bol </w:t>
      </w:r>
      <w:r>
        <w:rPr>
          <w:szCs w:val="22"/>
          <w:lang w:val="sk-SK"/>
        </w:rPr>
        <w:t>64</w:t>
      </w:r>
      <w:r w:rsidRPr="00645200">
        <w:rPr>
          <w:szCs w:val="22"/>
          <w:lang w:val="sk-SK"/>
        </w:rPr>
        <w:t xml:space="preserve"> dní (rozsah: </w:t>
      </w:r>
      <w:r>
        <w:rPr>
          <w:szCs w:val="22"/>
          <w:lang w:val="sk-SK"/>
        </w:rPr>
        <w:t>43</w:t>
      </w:r>
      <w:r w:rsidRPr="00645200">
        <w:rPr>
          <w:szCs w:val="22"/>
          <w:lang w:val="sk-SK"/>
        </w:rPr>
        <w:t xml:space="preserve"> – </w:t>
      </w:r>
      <w:r>
        <w:rPr>
          <w:szCs w:val="22"/>
          <w:lang w:val="sk-SK"/>
        </w:rPr>
        <w:t>504</w:t>
      </w:r>
      <w:r w:rsidRPr="00645200">
        <w:rPr>
          <w:szCs w:val="22"/>
          <w:lang w:val="sk-SK"/>
        </w:rPr>
        <w:t xml:space="preserve"> dní). </w:t>
      </w:r>
      <w:r>
        <w:rPr>
          <w:szCs w:val="22"/>
          <w:lang w:val="sk-SK"/>
        </w:rPr>
        <w:t xml:space="preserve">Všetci pacienti dostávali systémové kortikosteroidy a 1 z týchto 6 pacientov </w:t>
      </w:r>
      <w:r w:rsidRPr="00645200">
        <w:rPr>
          <w:szCs w:val="22"/>
          <w:lang w:val="sk-SK"/>
        </w:rPr>
        <w:t>dostával liečbu vysokými dávkami kortikosteroidov (minimálne 40 mg prednizónu alebo ekvivalent denne)</w:t>
      </w:r>
      <w:r>
        <w:rPr>
          <w:szCs w:val="22"/>
          <w:lang w:val="sk-SK"/>
        </w:rPr>
        <w:t>.</w:t>
      </w:r>
      <w:r w:rsidRPr="00645200">
        <w:rPr>
          <w:szCs w:val="22"/>
          <w:lang w:val="sk-SK"/>
        </w:rPr>
        <w:t xml:space="preserve"> </w:t>
      </w:r>
      <w:r>
        <w:rPr>
          <w:szCs w:val="22"/>
          <w:lang w:val="sk-SK"/>
        </w:rPr>
        <w:t>I</w:t>
      </w:r>
      <w:r w:rsidRPr="00645200">
        <w:rPr>
          <w:szCs w:val="22"/>
          <w:lang w:val="sk-SK"/>
        </w:rPr>
        <w:t>nsuficiencia nadobličiek sa upravila u </w:t>
      </w:r>
      <w:r>
        <w:rPr>
          <w:szCs w:val="22"/>
          <w:lang w:val="sk-SK"/>
        </w:rPr>
        <w:t>2</w:t>
      </w:r>
      <w:r w:rsidRPr="00645200">
        <w:rPr>
          <w:szCs w:val="22"/>
          <w:lang w:val="sk-SK"/>
        </w:rPr>
        <w:t xml:space="preserve"> pacientov.</w:t>
      </w:r>
    </w:p>
    <w:p w14:paraId="6ACDB42E" w14:textId="77777777" w:rsidR="00AF42B0" w:rsidRPr="00645200" w:rsidRDefault="00AF42B0" w:rsidP="00637B1A">
      <w:pPr>
        <w:tabs>
          <w:tab w:val="clear" w:pos="567"/>
        </w:tabs>
        <w:autoSpaceDE w:val="0"/>
        <w:autoSpaceDN w:val="0"/>
        <w:adjustRightInd w:val="0"/>
        <w:spacing w:line="240" w:lineRule="auto"/>
        <w:rPr>
          <w:szCs w:val="22"/>
          <w:lang w:val="sk-SK"/>
        </w:rPr>
      </w:pPr>
    </w:p>
    <w:p w14:paraId="70864BFC" w14:textId="77777777" w:rsidR="005011F6" w:rsidRPr="00645200" w:rsidRDefault="005E1808" w:rsidP="005011F6">
      <w:pPr>
        <w:keepNext/>
        <w:tabs>
          <w:tab w:val="clear" w:pos="567"/>
        </w:tabs>
        <w:autoSpaceDE w:val="0"/>
        <w:autoSpaceDN w:val="0"/>
        <w:adjustRightInd w:val="0"/>
        <w:spacing w:line="240" w:lineRule="auto"/>
        <w:rPr>
          <w:i/>
          <w:szCs w:val="22"/>
          <w:lang w:val="sk-SK"/>
        </w:rPr>
      </w:pPr>
      <w:bookmarkStart w:id="54" w:name="_Hlk119353317"/>
      <w:r w:rsidRPr="00645200">
        <w:rPr>
          <w:i/>
          <w:szCs w:val="22"/>
          <w:lang w:val="sk-SK"/>
        </w:rPr>
        <w:t>Imunitne podmienený d</w:t>
      </w:r>
      <w:r w:rsidR="005011F6" w:rsidRPr="00645200">
        <w:rPr>
          <w:i/>
          <w:szCs w:val="22"/>
          <w:lang w:val="sk-SK"/>
        </w:rPr>
        <w:t>iabetes mellitus 1. typu</w:t>
      </w:r>
      <w:bookmarkEnd w:id="54"/>
    </w:p>
    <w:p w14:paraId="6B1DE560" w14:textId="77777777" w:rsidR="00D93922" w:rsidRPr="00754777" w:rsidRDefault="00D93922" w:rsidP="00D9392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w:t>
      </w:r>
      <w:r>
        <w:rPr>
          <w:lang w:val="sk-SK"/>
        </w:rPr>
        <w:t> </w:t>
      </w:r>
      <w:r w:rsidRPr="00754777">
        <w:rPr>
          <w:lang w:val="sk-SK" w:bidi="sk-SK"/>
        </w:rPr>
        <w:t>durvalumabom</w:t>
      </w:r>
      <w:r>
        <w:rPr>
          <w:lang w:val="sk-SK" w:bidi="sk-SK"/>
        </w:rPr>
        <w:t xml:space="preserve"> </w:t>
      </w:r>
      <w:r>
        <w:rPr>
          <w:lang w:val="sk-SK"/>
        </w:rPr>
        <w:t>(n=2 280)</w:t>
      </w:r>
      <w:r w:rsidRPr="00754777">
        <w:rPr>
          <w:lang w:val="sk-SK"/>
        </w:rPr>
        <w:t xml:space="preserve"> </w:t>
      </w:r>
      <w:r w:rsidRPr="00754777">
        <w:rPr>
          <w:szCs w:val="22"/>
          <w:lang w:val="sk-SK"/>
        </w:rPr>
        <w:t>sa imunitne podmienený diabetes mellitus 1. typu vyskytol u 6 (0,3 %) pacientov, z toho 3. stupňa u 1 (&lt; 0,1 %) pacienta a 4. stupňa u 2 (&lt; 0,1 %) pacientov. Medián času do výskytu diabetes mellitus 1. typu bol 58 dní (rozsah: 7 – 220 dní). Všetci pacienti vyžadovali inzulín. Pre imunitne podmienený diabetes mellitus 1. typu sa liečba ukončila u 1 pacienta. Imunitne podmienený diabetes mellitus 1. typu sa upravil u 1 pacienta.</w:t>
      </w:r>
    </w:p>
    <w:p w14:paraId="74F58431" w14:textId="77777777" w:rsidR="00D93922" w:rsidRPr="00754777" w:rsidRDefault="00D93922" w:rsidP="00D93922">
      <w:pPr>
        <w:tabs>
          <w:tab w:val="clear" w:pos="567"/>
        </w:tabs>
        <w:autoSpaceDE w:val="0"/>
        <w:autoSpaceDN w:val="0"/>
        <w:adjustRightInd w:val="0"/>
        <w:spacing w:line="240" w:lineRule="auto"/>
        <w:rPr>
          <w:szCs w:val="22"/>
          <w:lang w:val="sk-SK"/>
        </w:rPr>
      </w:pPr>
    </w:p>
    <w:p w14:paraId="09DD306F" w14:textId="77777777" w:rsidR="00DA291C" w:rsidRDefault="00DA291C" w:rsidP="00DA291C">
      <w:pPr>
        <w:tabs>
          <w:tab w:val="clear" w:pos="567"/>
        </w:tabs>
        <w:autoSpaceDE w:val="0"/>
        <w:autoSpaceDN w:val="0"/>
        <w:adjustRightInd w:val="0"/>
        <w:spacing w:line="240" w:lineRule="auto"/>
        <w:rPr>
          <w:szCs w:val="22"/>
          <w:lang w:val="sk-SK"/>
        </w:rPr>
      </w:pPr>
      <w:r>
        <w:rPr>
          <w:szCs w:val="22"/>
          <w:lang w:val="sk-SK"/>
        </w:rPr>
        <w:t xml:space="preserve">V štúdiách </w:t>
      </w:r>
      <w:r w:rsidR="005C7AB4">
        <w:rPr>
          <w:szCs w:val="22"/>
          <w:lang w:val="sk-SK"/>
        </w:rPr>
        <w:t>mimo</w:t>
      </w:r>
      <w:r>
        <w:rPr>
          <w:szCs w:val="22"/>
          <w:lang w:val="sk-SK"/>
        </w:rPr>
        <w:t xml:space="preserve"> HCC skupiny sa u pacientov dostávajúcich </w:t>
      </w:r>
      <w:r w:rsidR="001F531B">
        <w:rPr>
          <w:lang w:val="sk-SK" w:bidi="sk-SK"/>
        </w:rPr>
        <w:t xml:space="preserve">tremelimumab </w:t>
      </w:r>
      <w:r>
        <w:rPr>
          <w:szCs w:val="22"/>
          <w:lang w:val="sk-SK"/>
        </w:rPr>
        <w:t>v kombinácii s durvalumabom pozoroval i</w:t>
      </w:r>
      <w:r w:rsidRPr="00DA291C">
        <w:rPr>
          <w:szCs w:val="22"/>
          <w:lang w:val="sk-SK"/>
        </w:rPr>
        <w:t>munitne podmienený diabetes mellitus 1. typu</w:t>
      </w:r>
      <w:r>
        <w:rPr>
          <w:szCs w:val="22"/>
          <w:lang w:val="sk-SK"/>
        </w:rPr>
        <w:t xml:space="preserve"> (menej časté).</w:t>
      </w:r>
    </w:p>
    <w:p w14:paraId="0597C3B5" w14:textId="77777777" w:rsidR="00AF42B0" w:rsidRPr="00645200" w:rsidRDefault="00AF42B0" w:rsidP="00637B1A">
      <w:pPr>
        <w:tabs>
          <w:tab w:val="clear" w:pos="567"/>
        </w:tabs>
        <w:autoSpaceDE w:val="0"/>
        <w:autoSpaceDN w:val="0"/>
        <w:adjustRightInd w:val="0"/>
        <w:spacing w:line="240" w:lineRule="auto"/>
        <w:rPr>
          <w:szCs w:val="22"/>
          <w:lang w:val="sk-SK"/>
        </w:rPr>
      </w:pPr>
    </w:p>
    <w:p w14:paraId="2A3B9EC4" w14:textId="77777777" w:rsidR="00F8274C" w:rsidRPr="00645200" w:rsidRDefault="005E1808" w:rsidP="00F8274C">
      <w:pPr>
        <w:keepNext/>
        <w:tabs>
          <w:tab w:val="clear" w:pos="567"/>
        </w:tabs>
        <w:autoSpaceDE w:val="0"/>
        <w:autoSpaceDN w:val="0"/>
        <w:adjustRightInd w:val="0"/>
        <w:spacing w:line="240" w:lineRule="auto"/>
        <w:rPr>
          <w:i/>
          <w:szCs w:val="22"/>
          <w:lang w:val="sk-SK"/>
        </w:rPr>
      </w:pPr>
      <w:r w:rsidRPr="00645200">
        <w:rPr>
          <w:i/>
          <w:szCs w:val="22"/>
          <w:lang w:val="sk-SK"/>
        </w:rPr>
        <w:t>Imunitne podmienená h</w:t>
      </w:r>
      <w:r w:rsidR="00F8274C" w:rsidRPr="00645200">
        <w:rPr>
          <w:i/>
          <w:szCs w:val="22"/>
          <w:lang w:val="sk-SK"/>
        </w:rPr>
        <w:t>ypofyzitída</w:t>
      </w:r>
      <w:r w:rsidR="00EA6EC1" w:rsidRPr="00645200">
        <w:rPr>
          <w:i/>
          <w:szCs w:val="22"/>
          <w:lang w:val="sk-SK"/>
        </w:rPr>
        <w:t>/hypopituitarizmus</w:t>
      </w:r>
    </w:p>
    <w:p w14:paraId="4C469EE4" w14:textId="77777777" w:rsidR="00D93922" w:rsidRPr="00754777" w:rsidRDefault="00D93922" w:rsidP="00D9392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(n=2 280)</w:t>
      </w:r>
      <w:r w:rsidRPr="00754777">
        <w:rPr>
          <w:lang w:val="sk-SK"/>
        </w:rPr>
        <w:t xml:space="preserve"> </w:t>
      </w:r>
      <w:r w:rsidRPr="00754777">
        <w:rPr>
          <w:szCs w:val="22"/>
          <w:lang w:val="sk-SK"/>
        </w:rPr>
        <w:t>sa imunitne podmienená hypofyzitída/hypopituitarizmus vyskytli u 16 (0,7 %) pacientov, z toho 3. stupňa u 8 (0,4 %) pacientov. Medián času do výskytu udalostí bol 123 dní (rozsah: 63 – 388 dní). Všetci pacienti dostávali systémové kortikosteroidy a 8 zo 16 pacientov dostávalo liečbu vysokými dávkami kortikosteroidov (minimálne 40 mg prednizónu alebo ekvivalent denne). Štyria pacienti vyžadovali tiež endokrinnú liečbu. Liečba sa ukončila u 2 pacientov. Imunitne podmienená hypofyzitída/hypopituitarizmus sa upravili u 7 pacientov.</w:t>
      </w:r>
    </w:p>
    <w:p w14:paraId="4C4A7AED" w14:textId="77777777" w:rsidR="00D93922" w:rsidRPr="00754777" w:rsidRDefault="00D93922" w:rsidP="00D93922">
      <w:pPr>
        <w:tabs>
          <w:tab w:val="clear" w:pos="567"/>
        </w:tabs>
        <w:autoSpaceDE w:val="0"/>
        <w:autoSpaceDN w:val="0"/>
        <w:adjustRightInd w:val="0"/>
        <w:spacing w:line="240" w:lineRule="auto"/>
        <w:rPr>
          <w:szCs w:val="22"/>
          <w:lang w:val="sk-SK"/>
        </w:rPr>
      </w:pPr>
    </w:p>
    <w:p w14:paraId="605AB7BA" w14:textId="77777777" w:rsidR="00DA291C" w:rsidRDefault="00DA291C" w:rsidP="00DA291C">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 imunitne podmienená hypofyzitída/hypopituitarizmus vyskytl</w:t>
      </w:r>
      <w:r>
        <w:rPr>
          <w:szCs w:val="22"/>
          <w:lang w:val="sk-SK"/>
        </w:rPr>
        <w:t>i</w:t>
      </w:r>
      <w:r w:rsidRPr="00645200">
        <w:rPr>
          <w:szCs w:val="22"/>
          <w:lang w:val="sk-SK"/>
        </w:rPr>
        <w:t xml:space="preserve"> u </w:t>
      </w:r>
      <w:r w:rsidR="003673B4">
        <w:rPr>
          <w:szCs w:val="22"/>
          <w:lang w:val="sk-SK"/>
        </w:rPr>
        <w:t>5</w:t>
      </w:r>
      <w:r w:rsidRPr="00645200">
        <w:rPr>
          <w:szCs w:val="22"/>
          <w:lang w:val="sk-SK"/>
        </w:rPr>
        <w:t xml:space="preserve"> (</w:t>
      </w:r>
      <w:r>
        <w:rPr>
          <w:szCs w:val="22"/>
          <w:lang w:val="sk-SK"/>
        </w:rPr>
        <w:t>1</w:t>
      </w:r>
      <w:r w:rsidRPr="00645200">
        <w:rPr>
          <w:szCs w:val="22"/>
          <w:lang w:val="sk-SK"/>
        </w:rPr>
        <w:t>,</w:t>
      </w:r>
      <w:r w:rsidR="003673B4">
        <w:rPr>
          <w:szCs w:val="22"/>
          <w:lang w:val="sk-SK"/>
        </w:rPr>
        <w:t>1</w:t>
      </w:r>
      <w:r w:rsidRPr="00645200">
        <w:rPr>
          <w:szCs w:val="22"/>
          <w:lang w:val="sk-SK"/>
        </w:rPr>
        <w:t xml:space="preserve"> %) pacientov. Medián času do výskytu </w:t>
      </w:r>
      <w:r w:rsidR="003673B4">
        <w:rPr>
          <w:szCs w:val="22"/>
          <w:lang w:val="sk-SK"/>
        </w:rPr>
        <w:t>týchto udalostí</w:t>
      </w:r>
      <w:r w:rsidRPr="00645200">
        <w:rPr>
          <w:szCs w:val="22"/>
          <w:lang w:val="sk-SK"/>
        </w:rPr>
        <w:t xml:space="preserve"> bol </w:t>
      </w:r>
      <w:r w:rsidR="003673B4">
        <w:rPr>
          <w:szCs w:val="22"/>
          <w:lang w:val="sk-SK"/>
        </w:rPr>
        <w:t>1</w:t>
      </w:r>
      <w:r>
        <w:rPr>
          <w:szCs w:val="22"/>
          <w:lang w:val="sk-SK"/>
        </w:rPr>
        <w:t>4</w:t>
      </w:r>
      <w:r w:rsidR="003673B4">
        <w:rPr>
          <w:szCs w:val="22"/>
          <w:lang w:val="sk-SK"/>
        </w:rPr>
        <w:t>9</w:t>
      </w:r>
      <w:r w:rsidRPr="00645200">
        <w:rPr>
          <w:szCs w:val="22"/>
          <w:lang w:val="sk-SK"/>
        </w:rPr>
        <w:t xml:space="preserve"> dní (rozsah: </w:t>
      </w:r>
      <w:r w:rsidR="003673B4">
        <w:rPr>
          <w:szCs w:val="22"/>
          <w:lang w:val="sk-SK"/>
        </w:rPr>
        <w:t>27</w:t>
      </w:r>
      <w:r w:rsidRPr="00645200">
        <w:rPr>
          <w:szCs w:val="22"/>
          <w:lang w:val="sk-SK"/>
        </w:rPr>
        <w:t xml:space="preserve"> – </w:t>
      </w:r>
      <w:r w:rsidR="003673B4">
        <w:rPr>
          <w:szCs w:val="22"/>
          <w:lang w:val="sk-SK"/>
        </w:rPr>
        <w:t>2</w:t>
      </w:r>
      <w:r>
        <w:rPr>
          <w:szCs w:val="22"/>
          <w:lang w:val="sk-SK"/>
        </w:rPr>
        <w:t>4</w:t>
      </w:r>
      <w:r w:rsidR="003673B4">
        <w:rPr>
          <w:szCs w:val="22"/>
          <w:lang w:val="sk-SK"/>
        </w:rPr>
        <w:t>2</w:t>
      </w:r>
      <w:r w:rsidRPr="00645200">
        <w:rPr>
          <w:szCs w:val="22"/>
          <w:lang w:val="sk-SK"/>
        </w:rPr>
        <w:t xml:space="preserve"> dní). </w:t>
      </w:r>
      <w:r w:rsidR="003673B4">
        <w:rPr>
          <w:szCs w:val="22"/>
          <w:lang w:val="sk-SK"/>
        </w:rPr>
        <w:t>Štyria</w:t>
      </w:r>
      <w:r>
        <w:rPr>
          <w:szCs w:val="22"/>
          <w:lang w:val="sk-SK"/>
        </w:rPr>
        <w:t xml:space="preserve"> pacienti dostávali systémové kortikosteroidy a 1 z týchto </w:t>
      </w:r>
      <w:r w:rsidR="003673B4">
        <w:rPr>
          <w:szCs w:val="22"/>
          <w:lang w:val="sk-SK"/>
        </w:rPr>
        <w:t>4</w:t>
      </w:r>
      <w:r>
        <w:rPr>
          <w:szCs w:val="22"/>
          <w:lang w:val="sk-SK"/>
        </w:rPr>
        <w:t xml:space="preserve"> pacientov </w:t>
      </w:r>
      <w:r w:rsidRPr="00645200">
        <w:rPr>
          <w:szCs w:val="22"/>
          <w:lang w:val="sk-SK"/>
        </w:rPr>
        <w:t>dostával liečbu vysokými dávkami kortikosteroidov (minimálne 40 mg prednizónu alebo ekvivalent denne)</w:t>
      </w:r>
      <w:r>
        <w:rPr>
          <w:szCs w:val="22"/>
          <w:lang w:val="sk-SK"/>
        </w:rPr>
        <w:t>.</w:t>
      </w:r>
      <w:r w:rsidR="003673B4">
        <w:rPr>
          <w:szCs w:val="22"/>
          <w:lang w:val="sk-SK"/>
        </w:rPr>
        <w:t xml:space="preserve"> U troch</w:t>
      </w:r>
      <w:r w:rsidR="003673B4" w:rsidRPr="00645200">
        <w:rPr>
          <w:szCs w:val="22"/>
          <w:lang w:val="sk-SK"/>
        </w:rPr>
        <w:t xml:space="preserve"> pacient</w:t>
      </w:r>
      <w:r w:rsidR="003673B4">
        <w:rPr>
          <w:szCs w:val="22"/>
          <w:lang w:val="sk-SK"/>
        </w:rPr>
        <w:t>ov sa vyžadovala tiež endokrinná liečba.</w:t>
      </w:r>
      <w:r w:rsidRPr="00645200">
        <w:rPr>
          <w:szCs w:val="22"/>
          <w:lang w:val="sk-SK"/>
        </w:rPr>
        <w:t xml:space="preserve"> </w:t>
      </w:r>
      <w:r w:rsidR="003673B4">
        <w:rPr>
          <w:szCs w:val="22"/>
          <w:lang w:val="sk-SK"/>
        </w:rPr>
        <w:t>H</w:t>
      </w:r>
      <w:r w:rsidR="003673B4" w:rsidRPr="00645200">
        <w:rPr>
          <w:szCs w:val="22"/>
          <w:lang w:val="sk-SK"/>
        </w:rPr>
        <w:t>ypofyzitída/hypopituitarizmus</w:t>
      </w:r>
      <w:r w:rsidRPr="00645200">
        <w:rPr>
          <w:szCs w:val="22"/>
          <w:lang w:val="sk-SK"/>
        </w:rPr>
        <w:t xml:space="preserve"> sa upravil</w:t>
      </w:r>
      <w:r w:rsidR="003673B4">
        <w:rPr>
          <w:szCs w:val="22"/>
          <w:lang w:val="sk-SK"/>
        </w:rPr>
        <w:t>i</w:t>
      </w:r>
      <w:r w:rsidRPr="00645200">
        <w:rPr>
          <w:szCs w:val="22"/>
          <w:lang w:val="sk-SK"/>
        </w:rPr>
        <w:t xml:space="preserve"> u </w:t>
      </w:r>
      <w:r>
        <w:rPr>
          <w:szCs w:val="22"/>
          <w:lang w:val="sk-SK"/>
        </w:rPr>
        <w:t>2</w:t>
      </w:r>
      <w:r w:rsidRPr="00645200">
        <w:rPr>
          <w:szCs w:val="22"/>
          <w:lang w:val="sk-SK"/>
        </w:rPr>
        <w:t xml:space="preserve"> pacientov.</w:t>
      </w:r>
    </w:p>
    <w:p w14:paraId="13474E6A" w14:textId="77777777" w:rsidR="00DA291C" w:rsidRDefault="00DA291C" w:rsidP="009165CF">
      <w:pPr>
        <w:tabs>
          <w:tab w:val="clear" w:pos="567"/>
        </w:tabs>
        <w:autoSpaceDE w:val="0"/>
        <w:autoSpaceDN w:val="0"/>
        <w:adjustRightInd w:val="0"/>
        <w:spacing w:line="240" w:lineRule="auto"/>
        <w:rPr>
          <w:szCs w:val="22"/>
          <w:lang w:val="sk-SK"/>
        </w:rPr>
      </w:pPr>
    </w:p>
    <w:p w14:paraId="3197E4F1" w14:textId="77777777" w:rsidR="00CF1CB6" w:rsidRPr="009E53D9" w:rsidRDefault="00CF1CB6" w:rsidP="00CF1CB6">
      <w:pPr>
        <w:keepNext/>
        <w:autoSpaceDE w:val="0"/>
        <w:autoSpaceDN w:val="0"/>
        <w:adjustRightInd w:val="0"/>
        <w:rPr>
          <w:i/>
          <w:szCs w:val="22"/>
          <w:u w:val="single"/>
          <w:lang w:val="sk-SK"/>
        </w:rPr>
      </w:pPr>
      <w:r w:rsidRPr="009E53D9">
        <w:rPr>
          <w:i/>
          <w:szCs w:val="22"/>
          <w:u w:val="single"/>
          <w:lang w:val="sk-SK"/>
        </w:rPr>
        <w:t>Imunitne podmienená</w:t>
      </w:r>
      <w:r w:rsidRPr="009E53D9">
        <w:rPr>
          <w:szCs w:val="22"/>
          <w:u w:val="single"/>
          <w:lang w:val="sk-SK"/>
        </w:rPr>
        <w:t xml:space="preserve"> </w:t>
      </w:r>
      <w:r w:rsidRPr="009E53D9">
        <w:rPr>
          <w:i/>
          <w:szCs w:val="22"/>
          <w:u w:val="single"/>
          <w:lang w:val="sk-SK"/>
        </w:rPr>
        <w:t>nefritída</w:t>
      </w:r>
    </w:p>
    <w:p w14:paraId="2B36C060" w14:textId="77777777" w:rsidR="009E53D9" w:rsidRDefault="009E53D9" w:rsidP="003673B4">
      <w:pPr>
        <w:tabs>
          <w:tab w:val="clear" w:pos="567"/>
        </w:tabs>
        <w:autoSpaceDE w:val="0"/>
        <w:autoSpaceDN w:val="0"/>
        <w:adjustRightInd w:val="0"/>
        <w:spacing w:line="240" w:lineRule="auto"/>
        <w:rPr>
          <w:szCs w:val="22"/>
          <w:lang w:val="sk-SK"/>
        </w:rPr>
      </w:pPr>
    </w:p>
    <w:p w14:paraId="6E7F0002" w14:textId="77777777" w:rsidR="00D93922" w:rsidRPr="00754777" w:rsidRDefault="00D93922" w:rsidP="00D9392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sa imunitne podmienená nefritída vyskytla u 9 (0,4 %) pacientov, z toho 3. stupňa u 1 (&lt; 0,1 %) pacienta. Medián času do výskytu nefritídy bol 79 dní (rozsah: 39 – 183 dní). Všetci pacienti dostávali systémové kortikosteroidy a 7 pacientov dostávalo liečbu vysokými dávkami kortikosteroidov (minimálne 40 mg prednizónu alebo ekvivalent denne). Liečba sa ukončila u 3 pacientov. Imunitne podmienená nefritída sa upravila u 5 pacientov.</w:t>
      </w:r>
    </w:p>
    <w:p w14:paraId="19304477" w14:textId="77777777" w:rsidR="00D93922" w:rsidRPr="00754777" w:rsidRDefault="00D93922" w:rsidP="00D93922">
      <w:pPr>
        <w:tabs>
          <w:tab w:val="clear" w:pos="567"/>
        </w:tabs>
        <w:autoSpaceDE w:val="0"/>
        <w:autoSpaceDN w:val="0"/>
        <w:adjustRightInd w:val="0"/>
        <w:spacing w:line="240" w:lineRule="auto"/>
        <w:rPr>
          <w:szCs w:val="22"/>
          <w:lang w:val="sk-SK"/>
        </w:rPr>
      </w:pPr>
    </w:p>
    <w:p w14:paraId="6BBF46E5" w14:textId="77777777" w:rsidR="003673B4" w:rsidRPr="00645200" w:rsidRDefault="003673B4" w:rsidP="003673B4">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sa imunitne podmienená nefritída vyskytla u </w:t>
      </w:r>
      <w:r>
        <w:rPr>
          <w:szCs w:val="22"/>
          <w:lang w:val="sk-SK"/>
        </w:rPr>
        <w:t>4</w:t>
      </w:r>
      <w:r w:rsidRPr="00645200">
        <w:rPr>
          <w:szCs w:val="22"/>
          <w:lang w:val="sk-SK"/>
        </w:rPr>
        <w:t xml:space="preserve"> (</w:t>
      </w:r>
      <w:r>
        <w:rPr>
          <w:szCs w:val="22"/>
          <w:lang w:val="sk-SK"/>
        </w:rPr>
        <w:t>0</w:t>
      </w:r>
      <w:r w:rsidRPr="00645200">
        <w:rPr>
          <w:szCs w:val="22"/>
          <w:lang w:val="sk-SK"/>
        </w:rPr>
        <w:t>,</w:t>
      </w:r>
      <w:r>
        <w:rPr>
          <w:szCs w:val="22"/>
          <w:lang w:val="sk-SK"/>
        </w:rPr>
        <w:t>9</w:t>
      </w:r>
      <w:r w:rsidRPr="00645200">
        <w:rPr>
          <w:szCs w:val="22"/>
          <w:lang w:val="sk-SK"/>
        </w:rPr>
        <w:t> %) pacientov</w:t>
      </w:r>
      <w:r w:rsidR="0027019A">
        <w:rPr>
          <w:szCs w:val="22"/>
          <w:lang w:val="sk-SK"/>
        </w:rPr>
        <w:t>, z</w:t>
      </w:r>
      <w:r w:rsidR="00987F82">
        <w:rPr>
          <w:szCs w:val="22"/>
          <w:lang w:val="sk-SK"/>
        </w:rPr>
        <w:t> </w:t>
      </w:r>
      <w:r w:rsidR="0027019A">
        <w:rPr>
          <w:szCs w:val="22"/>
          <w:lang w:val="sk-SK"/>
        </w:rPr>
        <w:t>toho</w:t>
      </w:r>
      <w:r w:rsidRPr="00645200">
        <w:rPr>
          <w:szCs w:val="22"/>
          <w:lang w:val="sk-SK"/>
        </w:rPr>
        <w:t xml:space="preserve"> 3. stupňa u </w:t>
      </w:r>
      <w:r>
        <w:rPr>
          <w:szCs w:val="22"/>
          <w:lang w:val="sk-SK"/>
        </w:rPr>
        <w:t>2</w:t>
      </w:r>
      <w:r w:rsidRPr="00645200">
        <w:rPr>
          <w:szCs w:val="22"/>
          <w:lang w:val="sk-SK"/>
        </w:rPr>
        <w:t xml:space="preserve"> (</w:t>
      </w:r>
      <w:r>
        <w:rPr>
          <w:szCs w:val="22"/>
          <w:lang w:val="sk-SK"/>
        </w:rPr>
        <w:t>0</w:t>
      </w:r>
      <w:r w:rsidRPr="00645200">
        <w:rPr>
          <w:szCs w:val="22"/>
          <w:lang w:val="sk-SK"/>
        </w:rPr>
        <w:t>,</w:t>
      </w:r>
      <w:r>
        <w:rPr>
          <w:szCs w:val="22"/>
          <w:lang w:val="sk-SK"/>
        </w:rPr>
        <w:t>4</w:t>
      </w:r>
      <w:r w:rsidRPr="00645200">
        <w:rPr>
          <w:szCs w:val="22"/>
          <w:lang w:val="sk-SK"/>
        </w:rPr>
        <w:t> %) pacient</w:t>
      </w:r>
      <w:r>
        <w:rPr>
          <w:szCs w:val="22"/>
          <w:lang w:val="sk-SK"/>
        </w:rPr>
        <w:t>ov</w:t>
      </w:r>
      <w:r w:rsidRPr="00645200">
        <w:rPr>
          <w:szCs w:val="22"/>
          <w:lang w:val="sk-SK"/>
        </w:rPr>
        <w:t xml:space="preserve">. Medián času do výskytu nefritídy bol </w:t>
      </w:r>
      <w:r>
        <w:rPr>
          <w:szCs w:val="22"/>
          <w:lang w:val="sk-SK"/>
        </w:rPr>
        <w:t>53</w:t>
      </w:r>
      <w:r w:rsidRPr="00645200">
        <w:rPr>
          <w:szCs w:val="22"/>
          <w:lang w:val="sk-SK"/>
        </w:rPr>
        <w:t xml:space="preserve"> dní (rozsah: </w:t>
      </w:r>
      <w:r>
        <w:rPr>
          <w:szCs w:val="22"/>
          <w:lang w:val="sk-SK"/>
        </w:rPr>
        <w:t>26</w:t>
      </w:r>
      <w:r w:rsidRPr="00645200">
        <w:rPr>
          <w:szCs w:val="22"/>
          <w:lang w:val="sk-SK"/>
        </w:rPr>
        <w:t xml:space="preserve"> – </w:t>
      </w:r>
      <w:r>
        <w:rPr>
          <w:szCs w:val="22"/>
          <w:lang w:val="sk-SK"/>
        </w:rPr>
        <w:t>242</w:t>
      </w:r>
      <w:r w:rsidRPr="00645200">
        <w:rPr>
          <w:szCs w:val="22"/>
          <w:lang w:val="sk-SK"/>
        </w:rPr>
        <w:t xml:space="preserve"> dní). </w:t>
      </w:r>
      <w:r>
        <w:rPr>
          <w:szCs w:val="22"/>
          <w:lang w:val="sk-SK"/>
        </w:rPr>
        <w:t>Všetci pacienti dostávali systémové kortikosteroidy</w:t>
      </w:r>
      <w:r w:rsidRPr="00645200">
        <w:rPr>
          <w:szCs w:val="22"/>
          <w:lang w:val="sk-SK"/>
        </w:rPr>
        <w:t xml:space="preserve"> </w:t>
      </w:r>
      <w:r>
        <w:rPr>
          <w:szCs w:val="22"/>
          <w:lang w:val="sk-SK"/>
        </w:rPr>
        <w:t xml:space="preserve">a 3 </w:t>
      </w:r>
      <w:r w:rsidRPr="00645200">
        <w:rPr>
          <w:szCs w:val="22"/>
          <w:lang w:val="sk-SK"/>
        </w:rPr>
        <w:t>z</w:t>
      </w:r>
      <w:r>
        <w:rPr>
          <w:szCs w:val="22"/>
          <w:lang w:val="sk-SK"/>
        </w:rPr>
        <w:t> týchto 4</w:t>
      </w:r>
      <w:r w:rsidRPr="00645200">
        <w:rPr>
          <w:szCs w:val="22"/>
          <w:lang w:val="sk-SK"/>
        </w:rPr>
        <w:t xml:space="preserve"> pacientov dostával</w:t>
      </w:r>
      <w:r>
        <w:rPr>
          <w:szCs w:val="22"/>
          <w:lang w:val="sk-SK"/>
        </w:rPr>
        <w:t>i</w:t>
      </w:r>
      <w:r w:rsidRPr="00645200">
        <w:rPr>
          <w:szCs w:val="22"/>
          <w:lang w:val="sk-SK"/>
        </w:rPr>
        <w:t xml:space="preserve"> liečbu vysokými dávkami kortikosteroidov (minimálne 40 mg prednizónu alebo ekvivalent denne)</w:t>
      </w:r>
      <w:r>
        <w:rPr>
          <w:szCs w:val="22"/>
          <w:lang w:val="sk-SK"/>
        </w:rPr>
        <w:t>.</w:t>
      </w:r>
      <w:r w:rsidRPr="00645200">
        <w:rPr>
          <w:szCs w:val="22"/>
          <w:lang w:val="sk-SK"/>
        </w:rPr>
        <w:t xml:space="preserve"> Liečba sa ukončila u </w:t>
      </w:r>
      <w:r>
        <w:rPr>
          <w:szCs w:val="22"/>
          <w:lang w:val="sk-SK"/>
        </w:rPr>
        <w:t>2</w:t>
      </w:r>
      <w:r w:rsidRPr="00645200">
        <w:rPr>
          <w:szCs w:val="22"/>
          <w:lang w:val="sk-SK"/>
        </w:rPr>
        <w:t xml:space="preserve"> pacientov. </w:t>
      </w:r>
      <w:r>
        <w:rPr>
          <w:szCs w:val="22"/>
          <w:lang w:val="sk-SK"/>
        </w:rPr>
        <w:t>N</w:t>
      </w:r>
      <w:r w:rsidRPr="00645200">
        <w:rPr>
          <w:szCs w:val="22"/>
          <w:lang w:val="sk-SK"/>
        </w:rPr>
        <w:t>efritída sa upravila u </w:t>
      </w:r>
      <w:r>
        <w:rPr>
          <w:szCs w:val="22"/>
          <w:lang w:val="sk-SK"/>
        </w:rPr>
        <w:t>3</w:t>
      </w:r>
      <w:r w:rsidRPr="00645200">
        <w:rPr>
          <w:szCs w:val="22"/>
          <w:lang w:val="sk-SK"/>
        </w:rPr>
        <w:t xml:space="preserve"> pacientov.</w:t>
      </w:r>
    </w:p>
    <w:p w14:paraId="240FABD7" w14:textId="77777777" w:rsidR="00AF42B0" w:rsidRPr="00645200" w:rsidRDefault="00AF42B0" w:rsidP="00637B1A">
      <w:pPr>
        <w:tabs>
          <w:tab w:val="clear" w:pos="567"/>
        </w:tabs>
        <w:autoSpaceDE w:val="0"/>
        <w:autoSpaceDN w:val="0"/>
        <w:adjustRightInd w:val="0"/>
        <w:spacing w:line="240" w:lineRule="auto"/>
        <w:rPr>
          <w:szCs w:val="22"/>
          <w:lang w:val="sk-SK"/>
        </w:rPr>
      </w:pPr>
    </w:p>
    <w:p w14:paraId="08401945" w14:textId="77777777" w:rsidR="00CF1CB6" w:rsidRPr="009E53D9" w:rsidRDefault="00CF1CB6" w:rsidP="00CF1CB6">
      <w:pPr>
        <w:keepNext/>
        <w:autoSpaceDE w:val="0"/>
        <w:autoSpaceDN w:val="0"/>
        <w:adjustRightInd w:val="0"/>
        <w:rPr>
          <w:i/>
          <w:szCs w:val="22"/>
          <w:u w:val="single"/>
          <w:lang w:val="sk-SK"/>
        </w:rPr>
      </w:pPr>
      <w:r w:rsidRPr="009E53D9">
        <w:rPr>
          <w:i/>
          <w:szCs w:val="22"/>
          <w:u w:val="single"/>
          <w:lang w:val="sk-SK"/>
        </w:rPr>
        <w:t>Imunitne podmienená</w:t>
      </w:r>
      <w:r w:rsidRPr="009E53D9">
        <w:rPr>
          <w:szCs w:val="22"/>
          <w:u w:val="single"/>
          <w:lang w:val="sk-SK"/>
        </w:rPr>
        <w:t xml:space="preserve"> </w:t>
      </w:r>
      <w:r w:rsidRPr="009E53D9">
        <w:rPr>
          <w:i/>
          <w:szCs w:val="22"/>
          <w:u w:val="single"/>
          <w:lang w:val="sk-SK"/>
        </w:rPr>
        <w:t>vyrážka</w:t>
      </w:r>
    </w:p>
    <w:p w14:paraId="1E162E75" w14:textId="77777777" w:rsidR="009E53D9" w:rsidRDefault="009E53D9" w:rsidP="00871FE8">
      <w:pPr>
        <w:tabs>
          <w:tab w:val="clear" w:pos="567"/>
        </w:tabs>
        <w:autoSpaceDE w:val="0"/>
        <w:autoSpaceDN w:val="0"/>
        <w:adjustRightInd w:val="0"/>
        <w:spacing w:line="240" w:lineRule="auto"/>
        <w:rPr>
          <w:szCs w:val="22"/>
          <w:lang w:val="sk-SK"/>
        </w:rPr>
      </w:pPr>
    </w:p>
    <w:p w14:paraId="5400EF6E" w14:textId="77777777" w:rsidR="00D93922" w:rsidRPr="00754777" w:rsidRDefault="00D93922" w:rsidP="00D9392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 xml:space="preserve">sa imunitne podmienená vyrážka alebo dermatitída </w:t>
      </w:r>
      <w:r w:rsidRPr="00754777">
        <w:rPr>
          <w:snapToGrid/>
          <w:lang w:val="sk-SK" w:eastAsia="sk-SK" w:bidi="sk-SK"/>
        </w:rPr>
        <w:t xml:space="preserve">(vrátane pemfigoidu) </w:t>
      </w:r>
      <w:r w:rsidRPr="00754777">
        <w:rPr>
          <w:szCs w:val="22"/>
          <w:lang w:val="sk-SK"/>
        </w:rPr>
        <w:t>vyskytla u 112 (4,9 %) pacientov, z toho 3. stupňa u 17 (0,7 %) pacientov. Medián času do výskytu vyrážky alebo dermatitídy bol 35 dní (rozsah: 1 – 778 dní). Všetci pacienti dostávali systémové kortikosteroidy a 57 zo 112 pacientov dostávalo liečbu vysokými dávkami kortikosteroidov (minimálne 40 mg prednizónu alebo ekvivalent denne). Liečba sa ukončila u 10 pacientov. Imunitne podmienená vyrážka alebo dermatitída sa upravila u 65 pacientov.</w:t>
      </w:r>
    </w:p>
    <w:p w14:paraId="42EE4041" w14:textId="77777777" w:rsidR="00D93922" w:rsidRPr="00754777" w:rsidRDefault="00D93922" w:rsidP="00D93922">
      <w:pPr>
        <w:tabs>
          <w:tab w:val="clear" w:pos="567"/>
        </w:tabs>
        <w:autoSpaceDE w:val="0"/>
        <w:autoSpaceDN w:val="0"/>
        <w:adjustRightInd w:val="0"/>
        <w:spacing w:line="240" w:lineRule="auto"/>
        <w:rPr>
          <w:szCs w:val="22"/>
          <w:lang w:val="sk-SK"/>
        </w:rPr>
      </w:pPr>
    </w:p>
    <w:p w14:paraId="4923C9AA" w14:textId="77777777" w:rsidR="00871FE8" w:rsidRPr="00645200" w:rsidRDefault="00871FE8" w:rsidP="00871FE8">
      <w:pPr>
        <w:tabs>
          <w:tab w:val="clear" w:pos="567"/>
        </w:tabs>
        <w:autoSpaceDE w:val="0"/>
        <w:autoSpaceDN w:val="0"/>
        <w:adjustRightInd w:val="0"/>
        <w:spacing w:line="240" w:lineRule="auto"/>
        <w:rPr>
          <w:szCs w:val="22"/>
          <w:lang w:val="sk-SK"/>
        </w:rPr>
      </w:pPr>
      <w:r w:rsidRPr="00645200">
        <w:rPr>
          <w:szCs w:val="22"/>
          <w:lang w:val="sk-SK"/>
        </w:rPr>
        <w:t>V</w:t>
      </w:r>
      <w:r>
        <w:rPr>
          <w:szCs w:val="22"/>
          <w:lang w:val="sk-SK"/>
        </w:rPr>
        <w:t xml:space="preserve"> HCC skupine </w:t>
      </w:r>
      <w:r w:rsidR="00DC2457">
        <w:rPr>
          <w:szCs w:val="22"/>
          <w:lang w:val="sk-SK"/>
        </w:rPr>
        <w:t xml:space="preserve">(n = 462) </w:t>
      </w:r>
      <w:r w:rsidRPr="00645200">
        <w:rPr>
          <w:szCs w:val="22"/>
          <w:lang w:val="sk-SK"/>
        </w:rPr>
        <w:t xml:space="preserve">sa imunitne podmienená vyrážka alebo dermatitída </w:t>
      </w:r>
      <w:r w:rsidRPr="00645200">
        <w:rPr>
          <w:snapToGrid/>
          <w:lang w:val="sk-SK" w:eastAsia="sk-SK" w:bidi="sk-SK"/>
        </w:rPr>
        <w:t>(vrátane pemfigoidu)</w:t>
      </w:r>
      <w:r w:rsidRPr="00645200">
        <w:rPr>
          <w:szCs w:val="22"/>
          <w:lang w:val="sk-SK"/>
        </w:rPr>
        <w:t xml:space="preserve"> vyskytla u </w:t>
      </w:r>
      <w:r>
        <w:rPr>
          <w:szCs w:val="22"/>
          <w:lang w:val="sk-SK"/>
        </w:rPr>
        <w:t>26</w:t>
      </w:r>
      <w:r w:rsidRPr="00645200">
        <w:rPr>
          <w:szCs w:val="22"/>
          <w:lang w:val="sk-SK"/>
        </w:rPr>
        <w:t xml:space="preserve"> (</w:t>
      </w:r>
      <w:r>
        <w:rPr>
          <w:szCs w:val="22"/>
          <w:lang w:val="sk-SK"/>
        </w:rPr>
        <w:t>5</w:t>
      </w:r>
      <w:r w:rsidRPr="00645200">
        <w:rPr>
          <w:szCs w:val="22"/>
          <w:lang w:val="sk-SK"/>
        </w:rPr>
        <w:t>,</w:t>
      </w:r>
      <w:r>
        <w:rPr>
          <w:szCs w:val="22"/>
          <w:lang w:val="sk-SK"/>
        </w:rPr>
        <w:t>6</w:t>
      </w:r>
      <w:r w:rsidRPr="00645200">
        <w:rPr>
          <w:szCs w:val="22"/>
          <w:lang w:val="sk-SK"/>
        </w:rPr>
        <w:t> %) pacientov</w:t>
      </w:r>
      <w:r w:rsidR="0027019A">
        <w:rPr>
          <w:szCs w:val="22"/>
          <w:lang w:val="sk-SK"/>
        </w:rPr>
        <w:t>, z</w:t>
      </w:r>
      <w:r w:rsidR="008A7D22">
        <w:rPr>
          <w:szCs w:val="22"/>
          <w:lang w:val="sk-SK"/>
        </w:rPr>
        <w:t> </w:t>
      </w:r>
      <w:r w:rsidR="0027019A">
        <w:rPr>
          <w:szCs w:val="22"/>
          <w:lang w:val="sk-SK"/>
        </w:rPr>
        <w:t>toho</w:t>
      </w:r>
      <w:r w:rsidRPr="00645200">
        <w:rPr>
          <w:szCs w:val="22"/>
          <w:lang w:val="sk-SK"/>
        </w:rPr>
        <w:t xml:space="preserve"> 3. stupňa u </w:t>
      </w:r>
      <w:r>
        <w:rPr>
          <w:szCs w:val="22"/>
          <w:lang w:val="sk-SK"/>
        </w:rPr>
        <w:t>9</w:t>
      </w:r>
      <w:r w:rsidRPr="00645200">
        <w:rPr>
          <w:szCs w:val="22"/>
          <w:lang w:val="sk-SK"/>
        </w:rPr>
        <w:t xml:space="preserve"> (</w:t>
      </w:r>
      <w:r>
        <w:rPr>
          <w:szCs w:val="22"/>
          <w:lang w:val="sk-SK"/>
        </w:rPr>
        <w:t>1</w:t>
      </w:r>
      <w:r w:rsidRPr="00645200">
        <w:rPr>
          <w:szCs w:val="22"/>
          <w:lang w:val="sk-SK"/>
        </w:rPr>
        <w:t>,</w:t>
      </w:r>
      <w:r>
        <w:rPr>
          <w:szCs w:val="22"/>
          <w:lang w:val="sk-SK"/>
        </w:rPr>
        <w:t>9</w:t>
      </w:r>
      <w:r w:rsidRPr="00645200">
        <w:rPr>
          <w:szCs w:val="22"/>
          <w:lang w:val="sk-SK"/>
        </w:rPr>
        <w:t> %) pacient</w:t>
      </w:r>
      <w:r>
        <w:rPr>
          <w:szCs w:val="22"/>
          <w:lang w:val="sk-SK"/>
        </w:rPr>
        <w:t>ov a 4</w:t>
      </w:r>
      <w:r w:rsidRPr="00645200">
        <w:rPr>
          <w:szCs w:val="22"/>
          <w:lang w:val="sk-SK"/>
        </w:rPr>
        <w:t>. stupňa u </w:t>
      </w:r>
      <w:r>
        <w:rPr>
          <w:szCs w:val="22"/>
          <w:lang w:val="sk-SK"/>
        </w:rPr>
        <w:t>1</w:t>
      </w:r>
      <w:r w:rsidRPr="00645200">
        <w:rPr>
          <w:szCs w:val="22"/>
          <w:lang w:val="sk-SK"/>
        </w:rPr>
        <w:t xml:space="preserve"> (</w:t>
      </w:r>
      <w:r>
        <w:rPr>
          <w:szCs w:val="22"/>
          <w:lang w:val="sk-SK"/>
        </w:rPr>
        <w:t>0</w:t>
      </w:r>
      <w:r w:rsidRPr="00645200">
        <w:rPr>
          <w:szCs w:val="22"/>
          <w:lang w:val="sk-SK"/>
        </w:rPr>
        <w:t>,</w:t>
      </w:r>
      <w:r>
        <w:rPr>
          <w:szCs w:val="22"/>
          <w:lang w:val="sk-SK"/>
        </w:rPr>
        <w:t>2</w:t>
      </w:r>
      <w:r w:rsidRPr="00645200">
        <w:rPr>
          <w:szCs w:val="22"/>
          <w:lang w:val="sk-SK"/>
        </w:rPr>
        <w:t> %) pacient</w:t>
      </w:r>
      <w:r>
        <w:rPr>
          <w:szCs w:val="22"/>
          <w:lang w:val="sk-SK"/>
        </w:rPr>
        <w:t>a</w:t>
      </w:r>
      <w:r w:rsidRPr="00645200">
        <w:rPr>
          <w:szCs w:val="22"/>
          <w:lang w:val="sk-SK"/>
        </w:rPr>
        <w:t xml:space="preserve">. Medián času do výskytu vyrážky alebo dermatitídy bol </w:t>
      </w:r>
      <w:r>
        <w:rPr>
          <w:szCs w:val="22"/>
          <w:lang w:val="sk-SK"/>
        </w:rPr>
        <w:t>25</w:t>
      </w:r>
      <w:r w:rsidRPr="00645200">
        <w:rPr>
          <w:szCs w:val="22"/>
          <w:lang w:val="sk-SK"/>
        </w:rPr>
        <w:t xml:space="preserve"> dní (rozsah: </w:t>
      </w:r>
      <w:r>
        <w:rPr>
          <w:szCs w:val="22"/>
          <w:lang w:val="sk-SK"/>
        </w:rPr>
        <w:t>2</w:t>
      </w:r>
      <w:r w:rsidRPr="00645200">
        <w:rPr>
          <w:szCs w:val="22"/>
          <w:lang w:val="sk-SK"/>
        </w:rPr>
        <w:t xml:space="preserve"> – </w:t>
      </w:r>
      <w:r>
        <w:rPr>
          <w:szCs w:val="22"/>
          <w:lang w:val="sk-SK"/>
        </w:rPr>
        <w:t>933</w:t>
      </w:r>
      <w:r w:rsidRPr="00645200">
        <w:rPr>
          <w:szCs w:val="22"/>
          <w:lang w:val="sk-SK"/>
        </w:rPr>
        <w:t xml:space="preserve"> dní). </w:t>
      </w:r>
      <w:r>
        <w:rPr>
          <w:szCs w:val="22"/>
          <w:lang w:val="sk-SK"/>
        </w:rPr>
        <w:t>Všetci pacienti dostávali systémové kortikosteroidy</w:t>
      </w:r>
      <w:r w:rsidRPr="00645200">
        <w:rPr>
          <w:szCs w:val="22"/>
          <w:lang w:val="sk-SK"/>
        </w:rPr>
        <w:t xml:space="preserve"> </w:t>
      </w:r>
      <w:r>
        <w:rPr>
          <w:szCs w:val="22"/>
          <w:lang w:val="sk-SK"/>
        </w:rPr>
        <w:t xml:space="preserve">a 14 </w:t>
      </w:r>
      <w:r w:rsidRPr="00645200">
        <w:rPr>
          <w:szCs w:val="22"/>
          <w:lang w:val="sk-SK"/>
        </w:rPr>
        <w:t>z</w:t>
      </w:r>
      <w:r>
        <w:rPr>
          <w:szCs w:val="22"/>
          <w:lang w:val="sk-SK"/>
        </w:rPr>
        <w:t> týchto 26</w:t>
      </w:r>
      <w:r w:rsidRPr="00645200">
        <w:rPr>
          <w:szCs w:val="22"/>
          <w:lang w:val="sk-SK"/>
        </w:rPr>
        <w:t xml:space="preserve"> pacientov dostával</w:t>
      </w:r>
      <w:r>
        <w:rPr>
          <w:szCs w:val="22"/>
          <w:lang w:val="sk-SK"/>
        </w:rPr>
        <w:t>o</w:t>
      </w:r>
      <w:r w:rsidRPr="00645200">
        <w:rPr>
          <w:szCs w:val="22"/>
          <w:lang w:val="sk-SK"/>
        </w:rPr>
        <w:t xml:space="preserve"> liečbu vysokými dávkami kortikosteroidov (minimálne 40 mg prednizónu alebo ekvivalent denne)</w:t>
      </w:r>
      <w:r>
        <w:rPr>
          <w:szCs w:val="22"/>
          <w:lang w:val="sk-SK"/>
        </w:rPr>
        <w:t>.</w:t>
      </w:r>
      <w:r w:rsidRPr="00645200">
        <w:rPr>
          <w:szCs w:val="22"/>
          <w:lang w:val="sk-SK"/>
        </w:rPr>
        <w:t xml:space="preserve"> </w:t>
      </w:r>
      <w:r>
        <w:rPr>
          <w:szCs w:val="22"/>
          <w:lang w:val="sk-SK"/>
        </w:rPr>
        <w:t>Jeden</w:t>
      </w:r>
      <w:r w:rsidRPr="00645200">
        <w:rPr>
          <w:szCs w:val="22"/>
          <w:lang w:val="sk-SK"/>
        </w:rPr>
        <w:t xml:space="preserve"> pacient dostával </w:t>
      </w:r>
      <w:r>
        <w:rPr>
          <w:szCs w:val="22"/>
          <w:lang w:val="sk-SK"/>
        </w:rPr>
        <w:t>iné imunosupresíva</w:t>
      </w:r>
      <w:r w:rsidRPr="00645200">
        <w:rPr>
          <w:szCs w:val="22"/>
          <w:lang w:val="sk-SK"/>
        </w:rPr>
        <w:t>. Liečba sa ukončila u </w:t>
      </w:r>
      <w:r>
        <w:rPr>
          <w:szCs w:val="22"/>
          <w:lang w:val="sk-SK"/>
        </w:rPr>
        <w:t>3</w:t>
      </w:r>
      <w:r w:rsidRPr="00645200">
        <w:rPr>
          <w:szCs w:val="22"/>
          <w:lang w:val="sk-SK"/>
        </w:rPr>
        <w:t xml:space="preserve"> pacientov. Vyrážka alebo dermatitída sa upravila u </w:t>
      </w:r>
      <w:r>
        <w:rPr>
          <w:szCs w:val="22"/>
          <w:lang w:val="sk-SK"/>
        </w:rPr>
        <w:t>19</w:t>
      </w:r>
      <w:r w:rsidRPr="00645200">
        <w:rPr>
          <w:szCs w:val="22"/>
          <w:lang w:val="sk-SK"/>
        </w:rPr>
        <w:t xml:space="preserve"> pacientov.</w:t>
      </w:r>
    </w:p>
    <w:p w14:paraId="7CFC669B" w14:textId="77777777" w:rsidR="00D93922" w:rsidRPr="00754777" w:rsidRDefault="00D93922" w:rsidP="00D93922">
      <w:pPr>
        <w:tabs>
          <w:tab w:val="clear" w:pos="567"/>
        </w:tabs>
        <w:autoSpaceDE w:val="0"/>
        <w:autoSpaceDN w:val="0"/>
        <w:adjustRightInd w:val="0"/>
        <w:spacing w:line="240" w:lineRule="auto"/>
        <w:rPr>
          <w:szCs w:val="22"/>
          <w:lang w:val="sk-SK"/>
        </w:rPr>
      </w:pPr>
    </w:p>
    <w:p w14:paraId="79F93F11" w14:textId="77777777" w:rsidR="00D93922" w:rsidRPr="00754777" w:rsidRDefault="00D93922" w:rsidP="00D93922">
      <w:pPr>
        <w:keepNext/>
        <w:autoSpaceDE w:val="0"/>
        <w:autoSpaceDN w:val="0"/>
        <w:adjustRightInd w:val="0"/>
        <w:rPr>
          <w:i/>
          <w:szCs w:val="22"/>
          <w:u w:val="single"/>
          <w:lang w:val="sk-SK"/>
        </w:rPr>
      </w:pPr>
      <w:r w:rsidRPr="00754777">
        <w:rPr>
          <w:i/>
          <w:szCs w:val="22"/>
          <w:u w:val="single"/>
          <w:lang w:val="sk-SK"/>
        </w:rPr>
        <w:t>Reakcie súvisiace s infúziou</w:t>
      </w:r>
    </w:p>
    <w:p w14:paraId="69F56BA1" w14:textId="77777777" w:rsidR="00D93922" w:rsidRPr="00754777" w:rsidRDefault="00D93922" w:rsidP="00D93922">
      <w:pPr>
        <w:tabs>
          <w:tab w:val="clear" w:pos="567"/>
        </w:tabs>
        <w:autoSpaceDE w:val="0"/>
        <w:autoSpaceDN w:val="0"/>
        <w:adjustRightInd w:val="0"/>
        <w:spacing w:line="240" w:lineRule="auto"/>
        <w:rPr>
          <w:szCs w:val="22"/>
          <w:lang w:val="sk-SK"/>
        </w:rPr>
      </w:pPr>
    </w:p>
    <w:p w14:paraId="072EF475" w14:textId="77777777" w:rsidR="00D93922" w:rsidRPr="00754777" w:rsidRDefault="00D93922" w:rsidP="00D93922">
      <w:pPr>
        <w:tabs>
          <w:tab w:val="clear" w:pos="567"/>
        </w:tabs>
        <w:autoSpaceDE w:val="0"/>
        <w:autoSpaceDN w:val="0"/>
        <w:adjustRightInd w:val="0"/>
        <w:spacing w:line="240" w:lineRule="auto"/>
        <w:rPr>
          <w:szCs w:val="22"/>
          <w:lang w:val="sk-SK"/>
        </w:rPr>
      </w:pPr>
      <w:r w:rsidRPr="00754777">
        <w:rPr>
          <w:szCs w:val="22"/>
          <w:lang w:val="sk-SK"/>
        </w:rPr>
        <w:t xml:space="preserve">V spojenej bezpečnostnej databáze </w:t>
      </w:r>
      <w:r w:rsidRPr="00754777">
        <w:rPr>
          <w:lang w:val="sk-SK"/>
        </w:rPr>
        <w:t xml:space="preserve">údajov týkajúcich sa </w:t>
      </w:r>
      <w:r w:rsidRPr="00754777">
        <w:rPr>
          <w:szCs w:val="22"/>
          <w:lang w:val="sk-SK"/>
        </w:rPr>
        <w:t>tremelimumabu</w:t>
      </w:r>
      <w:r w:rsidRPr="00754777">
        <w:rPr>
          <w:lang w:val="sk-SK"/>
        </w:rPr>
        <w:t xml:space="preserve"> v kombinácii s </w:t>
      </w:r>
      <w:r w:rsidRPr="00754777">
        <w:rPr>
          <w:lang w:val="sk-SK" w:bidi="sk-SK"/>
        </w:rPr>
        <w:t>durvalumabom</w:t>
      </w:r>
      <w:r w:rsidRPr="00754777">
        <w:rPr>
          <w:lang w:val="sk-SK"/>
        </w:rPr>
        <w:t xml:space="preserve"> </w:t>
      </w:r>
      <w:r>
        <w:rPr>
          <w:lang w:val="sk-SK"/>
        </w:rPr>
        <w:t xml:space="preserve">(n=2 280) </w:t>
      </w:r>
      <w:r w:rsidRPr="00754777">
        <w:rPr>
          <w:szCs w:val="22"/>
          <w:lang w:val="sk-SK"/>
        </w:rPr>
        <w:t xml:space="preserve">sa reakcie súvisiace s infúziou vyskytli u 45 (2,0 %) pacientov, z toho 3. stupňa u 2 </w:t>
      </w:r>
      <w:r w:rsidRPr="00754777">
        <w:t>(&lt; 0,1 %)</w:t>
      </w:r>
      <w:r w:rsidRPr="00754777">
        <w:rPr>
          <w:szCs w:val="22"/>
          <w:lang w:val="sk-SK"/>
        </w:rPr>
        <w:t xml:space="preserve"> pacientov. Nevyskytli sa žiadne udalosti 4. alebo 5. stupňa.</w:t>
      </w:r>
    </w:p>
    <w:p w14:paraId="2F64CE5F" w14:textId="77777777" w:rsidR="00D93922" w:rsidRPr="00754777" w:rsidRDefault="00D93922" w:rsidP="00D93922">
      <w:pPr>
        <w:tabs>
          <w:tab w:val="clear" w:pos="567"/>
        </w:tabs>
        <w:autoSpaceDE w:val="0"/>
        <w:autoSpaceDN w:val="0"/>
        <w:adjustRightInd w:val="0"/>
        <w:spacing w:line="240" w:lineRule="auto"/>
        <w:rPr>
          <w:szCs w:val="22"/>
          <w:lang w:val="sk-SK"/>
        </w:rPr>
      </w:pPr>
    </w:p>
    <w:p w14:paraId="494DF03F" w14:textId="77777777" w:rsidR="00D93922" w:rsidRPr="00754777" w:rsidRDefault="00D93922" w:rsidP="00D93922">
      <w:pPr>
        <w:keepNext/>
        <w:tabs>
          <w:tab w:val="clear" w:pos="567"/>
        </w:tabs>
        <w:autoSpaceDE w:val="0"/>
        <w:autoSpaceDN w:val="0"/>
        <w:adjustRightInd w:val="0"/>
        <w:spacing w:line="240" w:lineRule="auto"/>
        <w:rPr>
          <w:i/>
          <w:szCs w:val="22"/>
          <w:u w:val="single"/>
          <w:lang w:val="sk-SK"/>
        </w:rPr>
      </w:pPr>
      <w:r w:rsidRPr="00754777">
        <w:rPr>
          <w:i/>
          <w:szCs w:val="22"/>
          <w:u w:val="single"/>
          <w:lang w:val="sk-SK"/>
        </w:rPr>
        <w:lastRenderedPageBreak/>
        <w:t>Abnormality laboratórnych hodnôt</w:t>
      </w:r>
    </w:p>
    <w:p w14:paraId="4E0683A4" w14:textId="77777777" w:rsidR="00D93922" w:rsidRPr="00754777" w:rsidRDefault="00D93922" w:rsidP="00CF6F1B">
      <w:pPr>
        <w:keepNext/>
        <w:tabs>
          <w:tab w:val="clear" w:pos="567"/>
        </w:tabs>
        <w:autoSpaceDE w:val="0"/>
        <w:autoSpaceDN w:val="0"/>
        <w:adjustRightInd w:val="0"/>
        <w:spacing w:line="240" w:lineRule="auto"/>
        <w:rPr>
          <w:szCs w:val="22"/>
          <w:lang w:val="sk-SK"/>
        </w:rPr>
      </w:pPr>
    </w:p>
    <w:p w14:paraId="6AF513DA" w14:textId="77777777" w:rsidR="00D93922" w:rsidRPr="00754777" w:rsidRDefault="00D93922" w:rsidP="00D93922">
      <w:pPr>
        <w:tabs>
          <w:tab w:val="clear" w:pos="567"/>
        </w:tabs>
        <w:autoSpaceDE w:val="0"/>
        <w:autoSpaceDN w:val="0"/>
        <w:adjustRightInd w:val="0"/>
        <w:spacing w:line="240" w:lineRule="auto"/>
        <w:rPr>
          <w:szCs w:val="22"/>
          <w:lang w:val="sk-SK"/>
        </w:rPr>
      </w:pPr>
      <w:r>
        <w:rPr>
          <w:szCs w:val="22"/>
          <w:lang w:val="sk-SK"/>
        </w:rPr>
        <w:t>U </w:t>
      </w:r>
      <w:r w:rsidRPr="00754777">
        <w:rPr>
          <w:szCs w:val="22"/>
          <w:lang w:val="sk-SK"/>
        </w:rPr>
        <w:t>pacientov liečených tremelimumabom</w:t>
      </w:r>
      <w:r w:rsidRPr="00754777">
        <w:rPr>
          <w:lang w:val="sk-SK"/>
        </w:rPr>
        <w:t xml:space="preserve"> </w:t>
      </w:r>
      <w:r w:rsidRPr="00754777">
        <w:rPr>
          <w:szCs w:val="22"/>
          <w:lang w:val="sk-SK"/>
        </w:rPr>
        <w:t>v kombinácii s </w:t>
      </w:r>
      <w:r w:rsidRPr="00754777">
        <w:rPr>
          <w:lang w:val="sk-SK" w:bidi="sk-SK"/>
        </w:rPr>
        <w:t>durvalumabom</w:t>
      </w:r>
      <w:r w:rsidRPr="00754777">
        <w:rPr>
          <w:lang w:val="sk-SK"/>
        </w:rPr>
        <w:t xml:space="preserve"> a </w:t>
      </w:r>
      <w:r w:rsidRPr="00754777">
        <w:rPr>
          <w:szCs w:val="22"/>
          <w:lang w:val="sk-SK"/>
        </w:rPr>
        <w:t>chemoterapiou na báze platiny</w:t>
      </w:r>
      <w:r>
        <w:rPr>
          <w:szCs w:val="22"/>
          <w:lang w:val="sk-SK"/>
        </w:rPr>
        <w:t xml:space="preserve"> v štúdii POSEIDON (n=330)</w:t>
      </w:r>
      <w:r w:rsidRPr="00754777">
        <w:rPr>
          <w:szCs w:val="22"/>
          <w:lang w:val="sk-SK"/>
        </w:rPr>
        <w:t xml:space="preserve"> bol podiel pacientov, u ktorých sa vyskytla zmena abnormalít laboratórnych hodnôt oproti východiskovým hodnotám na 3. alebo 4. stupeň, nasledovný: 6,2 % pre zvýšenú hladinu alanínaminotransferázy, 5,2 % pre zvýšenú hladinu aspartátaminotransferázy, 4,0 % pre zvýšenú hladinu kreatinínu v krvi, 9,4 % pre zvýšenú hladinu amylázy a 13,6 % pre zvýšenú hladinu lipázy. Podiel pacientov, u ktorých sa vyskytla zmena TSH oproti východiskovej hodnote (ktorá bola </w:t>
      </w:r>
      <w:r w:rsidRPr="00754777">
        <w:rPr>
          <w:lang w:val="sk-SK"/>
        </w:rPr>
        <w:t>≤ ULN</w:t>
      </w:r>
      <w:r w:rsidRPr="00754777">
        <w:rPr>
          <w:szCs w:val="22"/>
          <w:lang w:val="sk-SK"/>
        </w:rPr>
        <w:t xml:space="preserve">) na stupeň, ktorý bol vyšší ako horná hranica normálu, bol 24,8 % a podiel pacientov, u ktorých sa vyskytla zmena TSH oproti východiskovej hodnote (ktorá bola </w:t>
      </w:r>
      <w:r w:rsidRPr="00754777">
        <w:rPr>
          <w:lang w:val="sk-SK"/>
        </w:rPr>
        <w:t>≥ LLN)</w:t>
      </w:r>
      <w:r w:rsidRPr="00754777">
        <w:rPr>
          <w:szCs w:val="22"/>
          <w:lang w:val="sk-SK"/>
        </w:rPr>
        <w:t xml:space="preserve"> na stupeň, ktorý bol nižší ako dolná hranica normálu, bol 32,9 %.</w:t>
      </w:r>
    </w:p>
    <w:p w14:paraId="570773E7" w14:textId="77777777" w:rsidR="00C54BB9" w:rsidRDefault="00C54BB9" w:rsidP="00637B1A">
      <w:pPr>
        <w:tabs>
          <w:tab w:val="clear" w:pos="567"/>
        </w:tabs>
        <w:autoSpaceDE w:val="0"/>
        <w:autoSpaceDN w:val="0"/>
        <w:adjustRightInd w:val="0"/>
        <w:spacing w:line="240" w:lineRule="auto"/>
        <w:rPr>
          <w:szCs w:val="22"/>
          <w:lang w:val="sk-SK"/>
        </w:rPr>
      </w:pPr>
    </w:p>
    <w:p w14:paraId="58259809" w14:textId="2A96DC1D" w:rsidR="00A11672" w:rsidRPr="00EA62C3" w:rsidRDefault="00A11672" w:rsidP="00A11672">
      <w:pPr>
        <w:tabs>
          <w:tab w:val="clear" w:pos="567"/>
        </w:tabs>
        <w:autoSpaceDE w:val="0"/>
        <w:autoSpaceDN w:val="0"/>
        <w:adjustRightInd w:val="0"/>
        <w:spacing w:line="240" w:lineRule="auto"/>
        <w:rPr>
          <w:i/>
          <w:iCs/>
          <w:szCs w:val="22"/>
          <w:u w:val="single"/>
          <w:lang w:val="en-US"/>
        </w:rPr>
      </w:pPr>
      <w:proofErr w:type="spellStart"/>
      <w:r w:rsidRPr="00EA62C3">
        <w:rPr>
          <w:i/>
          <w:iCs/>
          <w:szCs w:val="22"/>
          <w:u w:val="single"/>
          <w:lang w:val="en-US"/>
        </w:rPr>
        <w:t>Účinky</w:t>
      </w:r>
      <w:proofErr w:type="spellEnd"/>
      <w:r w:rsidRPr="00EA62C3">
        <w:rPr>
          <w:i/>
          <w:iCs/>
          <w:szCs w:val="22"/>
          <w:u w:val="single"/>
          <w:lang w:val="en-US"/>
        </w:rPr>
        <w:t xml:space="preserve"> </w:t>
      </w:r>
      <w:proofErr w:type="spellStart"/>
      <w:r w:rsidRPr="00EA62C3">
        <w:rPr>
          <w:i/>
          <w:iCs/>
          <w:szCs w:val="22"/>
          <w:u w:val="single"/>
          <w:lang w:val="en-US"/>
        </w:rPr>
        <w:t>triedy</w:t>
      </w:r>
      <w:proofErr w:type="spellEnd"/>
      <w:r w:rsidRPr="00EA62C3">
        <w:rPr>
          <w:i/>
          <w:iCs/>
          <w:szCs w:val="22"/>
          <w:u w:val="single"/>
          <w:lang w:val="en-US"/>
        </w:rPr>
        <w:t xml:space="preserve"> </w:t>
      </w:r>
      <w:proofErr w:type="spellStart"/>
      <w:r w:rsidRPr="00EA62C3">
        <w:rPr>
          <w:i/>
          <w:iCs/>
          <w:szCs w:val="22"/>
          <w:u w:val="single"/>
          <w:lang w:val="en-US"/>
        </w:rPr>
        <w:t>inhibítorov</w:t>
      </w:r>
      <w:proofErr w:type="spellEnd"/>
      <w:r w:rsidRPr="00EA62C3">
        <w:rPr>
          <w:i/>
          <w:iCs/>
          <w:szCs w:val="22"/>
          <w:u w:val="single"/>
          <w:lang w:val="en-US"/>
        </w:rPr>
        <w:t xml:space="preserve"> </w:t>
      </w:r>
      <w:proofErr w:type="spellStart"/>
      <w:r w:rsidRPr="00EA62C3">
        <w:rPr>
          <w:i/>
          <w:iCs/>
          <w:szCs w:val="22"/>
          <w:u w:val="single"/>
          <w:lang w:val="en-US"/>
        </w:rPr>
        <w:t>imunitných</w:t>
      </w:r>
      <w:proofErr w:type="spellEnd"/>
      <w:r w:rsidRPr="00EA62C3">
        <w:rPr>
          <w:i/>
          <w:iCs/>
          <w:szCs w:val="22"/>
          <w:u w:val="single"/>
          <w:lang w:val="en-US"/>
        </w:rPr>
        <w:t xml:space="preserve"> </w:t>
      </w:r>
      <w:proofErr w:type="spellStart"/>
      <w:r w:rsidRPr="00EA62C3">
        <w:rPr>
          <w:i/>
          <w:iCs/>
          <w:szCs w:val="22"/>
          <w:u w:val="single"/>
          <w:lang w:val="en-US"/>
        </w:rPr>
        <w:t>kontrolných</w:t>
      </w:r>
      <w:proofErr w:type="spellEnd"/>
      <w:r w:rsidRPr="00EA62C3">
        <w:rPr>
          <w:i/>
          <w:iCs/>
          <w:szCs w:val="22"/>
          <w:u w:val="single"/>
          <w:lang w:val="en-US"/>
        </w:rPr>
        <w:t xml:space="preserve"> </w:t>
      </w:r>
      <w:proofErr w:type="spellStart"/>
      <w:r w:rsidRPr="00EA62C3">
        <w:rPr>
          <w:i/>
          <w:iCs/>
          <w:szCs w:val="22"/>
          <w:u w:val="single"/>
          <w:lang w:val="en-US"/>
        </w:rPr>
        <w:t>bodov</w:t>
      </w:r>
      <w:proofErr w:type="spellEnd"/>
    </w:p>
    <w:p w14:paraId="4E3DA5D4" w14:textId="7DFC747B" w:rsidR="00A11672" w:rsidRDefault="00A11672" w:rsidP="00A11672">
      <w:pPr>
        <w:tabs>
          <w:tab w:val="clear" w:pos="567"/>
        </w:tabs>
        <w:autoSpaceDE w:val="0"/>
        <w:autoSpaceDN w:val="0"/>
        <w:adjustRightInd w:val="0"/>
        <w:spacing w:line="240" w:lineRule="auto"/>
        <w:rPr>
          <w:szCs w:val="22"/>
          <w:lang w:val="en-US"/>
        </w:rPr>
      </w:pPr>
      <w:proofErr w:type="spellStart"/>
      <w:r w:rsidRPr="00A11672">
        <w:rPr>
          <w:szCs w:val="22"/>
          <w:lang w:val="en-US"/>
        </w:rPr>
        <w:t>Počas</w:t>
      </w:r>
      <w:proofErr w:type="spellEnd"/>
      <w:r w:rsidRPr="00A11672">
        <w:rPr>
          <w:szCs w:val="22"/>
          <w:lang w:val="en-US"/>
        </w:rPr>
        <w:t xml:space="preserve"> </w:t>
      </w:r>
      <w:proofErr w:type="spellStart"/>
      <w:r w:rsidRPr="00A11672">
        <w:rPr>
          <w:szCs w:val="22"/>
          <w:lang w:val="en-US"/>
        </w:rPr>
        <w:t>liečby</w:t>
      </w:r>
      <w:proofErr w:type="spellEnd"/>
      <w:r w:rsidRPr="00A11672">
        <w:rPr>
          <w:szCs w:val="22"/>
          <w:lang w:val="en-US"/>
        </w:rPr>
        <w:t xml:space="preserve"> </w:t>
      </w:r>
      <w:proofErr w:type="spellStart"/>
      <w:r w:rsidRPr="00A11672">
        <w:rPr>
          <w:szCs w:val="22"/>
          <w:lang w:val="en-US"/>
        </w:rPr>
        <w:t>inými</w:t>
      </w:r>
      <w:proofErr w:type="spellEnd"/>
      <w:r w:rsidRPr="00A11672">
        <w:rPr>
          <w:szCs w:val="22"/>
          <w:lang w:val="en-US"/>
        </w:rPr>
        <w:t xml:space="preserve"> </w:t>
      </w:r>
      <w:proofErr w:type="spellStart"/>
      <w:r w:rsidRPr="00A11672">
        <w:rPr>
          <w:szCs w:val="22"/>
          <w:lang w:val="en-US"/>
        </w:rPr>
        <w:t>inhibítormi</w:t>
      </w:r>
      <w:proofErr w:type="spellEnd"/>
      <w:r w:rsidRPr="00A11672">
        <w:rPr>
          <w:szCs w:val="22"/>
          <w:lang w:val="en-US"/>
        </w:rPr>
        <w:t xml:space="preserve"> </w:t>
      </w:r>
      <w:proofErr w:type="spellStart"/>
      <w:r w:rsidRPr="00A11672">
        <w:rPr>
          <w:szCs w:val="22"/>
          <w:lang w:val="en-US"/>
        </w:rPr>
        <w:t>imunitných</w:t>
      </w:r>
      <w:proofErr w:type="spellEnd"/>
      <w:r w:rsidRPr="00A11672">
        <w:rPr>
          <w:szCs w:val="22"/>
          <w:lang w:val="en-US"/>
        </w:rPr>
        <w:t xml:space="preserve"> </w:t>
      </w:r>
      <w:proofErr w:type="spellStart"/>
      <w:r w:rsidRPr="00A11672">
        <w:rPr>
          <w:szCs w:val="22"/>
          <w:lang w:val="en-US"/>
        </w:rPr>
        <w:t>kontrolných</w:t>
      </w:r>
      <w:proofErr w:type="spellEnd"/>
      <w:r w:rsidRPr="00A11672">
        <w:rPr>
          <w:szCs w:val="22"/>
          <w:lang w:val="en-US"/>
        </w:rPr>
        <w:t xml:space="preserve"> </w:t>
      </w:r>
      <w:proofErr w:type="spellStart"/>
      <w:r w:rsidRPr="00A11672">
        <w:rPr>
          <w:szCs w:val="22"/>
          <w:lang w:val="en-US"/>
        </w:rPr>
        <w:t>bodov</w:t>
      </w:r>
      <w:proofErr w:type="spellEnd"/>
      <w:r w:rsidRPr="00A11672">
        <w:rPr>
          <w:szCs w:val="22"/>
          <w:lang w:val="en-US"/>
        </w:rPr>
        <w:t xml:space="preserve"> </w:t>
      </w:r>
      <w:proofErr w:type="spellStart"/>
      <w:r w:rsidRPr="00A11672">
        <w:rPr>
          <w:szCs w:val="22"/>
          <w:lang w:val="en-US"/>
        </w:rPr>
        <w:t>sa</w:t>
      </w:r>
      <w:proofErr w:type="spellEnd"/>
      <w:r w:rsidRPr="00A11672">
        <w:rPr>
          <w:szCs w:val="22"/>
          <w:lang w:val="en-US"/>
        </w:rPr>
        <w:t xml:space="preserve"> </w:t>
      </w:r>
      <w:proofErr w:type="spellStart"/>
      <w:r w:rsidRPr="00A11672">
        <w:rPr>
          <w:szCs w:val="22"/>
          <w:lang w:val="en-US"/>
        </w:rPr>
        <w:t>hlásili</w:t>
      </w:r>
      <w:proofErr w:type="spellEnd"/>
      <w:r w:rsidRPr="00A11672">
        <w:rPr>
          <w:szCs w:val="22"/>
          <w:lang w:val="en-US"/>
        </w:rPr>
        <w:t xml:space="preserve"> </w:t>
      </w:r>
      <w:proofErr w:type="spellStart"/>
      <w:r w:rsidRPr="00A11672">
        <w:rPr>
          <w:szCs w:val="22"/>
          <w:lang w:val="en-US"/>
        </w:rPr>
        <w:t>nasledujúce</w:t>
      </w:r>
      <w:proofErr w:type="spellEnd"/>
      <w:r w:rsidRPr="00A11672">
        <w:rPr>
          <w:szCs w:val="22"/>
          <w:lang w:val="en-US"/>
        </w:rPr>
        <w:t xml:space="preserve"> </w:t>
      </w:r>
      <w:proofErr w:type="spellStart"/>
      <w:r w:rsidRPr="00A11672">
        <w:rPr>
          <w:szCs w:val="22"/>
          <w:lang w:val="en-US"/>
        </w:rPr>
        <w:t>nežiaduce</w:t>
      </w:r>
      <w:proofErr w:type="spellEnd"/>
      <w:r w:rsidRPr="00A11672">
        <w:rPr>
          <w:szCs w:val="22"/>
          <w:lang w:val="en-US"/>
        </w:rPr>
        <w:t xml:space="preserve"> </w:t>
      </w:r>
      <w:proofErr w:type="spellStart"/>
      <w:r w:rsidRPr="00A11672">
        <w:rPr>
          <w:szCs w:val="22"/>
          <w:lang w:val="en-US"/>
        </w:rPr>
        <w:t>reakcie</w:t>
      </w:r>
      <w:proofErr w:type="spellEnd"/>
      <w:r w:rsidRPr="00A11672">
        <w:rPr>
          <w:szCs w:val="22"/>
          <w:lang w:val="en-US"/>
        </w:rPr>
        <w:t xml:space="preserve">, </w:t>
      </w:r>
      <w:proofErr w:type="spellStart"/>
      <w:r w:rsidRPr="00A11672">
        <w:rPr>
          <w:szCs w:val="22"/>
          <w:lang w:val="en-US"/>
        </w:rPr>
        <w:t>ktoré</w:t>
      </w:r>
      <w:proofErr w:type="spellEnd"/>
      <w:r w:rsidRPr="00A11672">
        <w:rPr>
          <w:szCs w:val="22"/>
          <w:lang w:val="en-US"/>
        </w:rPr>
        <w:t xml:space="preserve"> </w:t>
      </w:r>
      <w:proofErr w:type="spellStart"/>
      <w:r w:rsidRPr="00A11672">
        <w:rPr>
          <w:szCs w:val="22"/>
          <w:lang w:val="en-US"/>
        </w:rPr>
        <w:t>sa</w:t>
      </w:r>
      <w:proofErr w:type="spellEnd"/>
      <w:r w:rsidRPr="00A11672">
        <w:rPr>
          <w:szCs w:val="22"/>
          <w:lang w:val="en-US"/>
        </w:rPr>
        <w:t xml:space="preserve"> </w:t>
      </w:r>
      <w:proofErr w:type="spellStart"/>
      <w:r w:rsidRPr="00A11672">
        <w:rPr>
          <w:szCs w:val="22"/>
          <w:lang w:val="en-US"/>
        </w:rPr>
        <w:t>môžu</w:t>
      </w:r>
      <w:proofErr w:type="spellEnd"/>
      <w:r w:rsidRPr="00A11672">
        <w:rPr>
          <w:szCs w:val="22"/>
          <w:lang w:val="en-US"/>
        </w:rPr>
        <w:t xml:space="preserve"> </w:t>
      </w:r>
      <w:proofErr w:type="spellStart"/>
      <w:r w:rsidRPr="00A11672">
        <w:rPr>
          <w:szCs w:val="22"/>
          <w:lang w:val="en-US"/>
        </w:rPr>
        <w:t>vyskytnúť</w:t>
      </w:r>
      <w:proofErr w:type="spellEnd"/>
      <w:r w:rsidRPr="00A11672">
        <w:rPr>
          <w:szCs w:val="22"/>
          <w:lang w:val="en-US"/>
        </w:rPr>
        <w:t xml:space="preserve"> </w:t>
      </w:r>
      <w:proofErr w:type="spellStart"/>
      <w:r w:rsidRPr="00A11672">
        <w:rPr>
          <w:szCs w:val="22"/>
          <w:lang w:val="en-US"/>
        </w:rPr>
        <w:t>aj</w:t>
      </w:r>
      <w:proofErr w:type="spellEnd"/>
      <w:r w:rsidRPr="00A11672">
        <w:rPr>
          <w:szCs w:val="22"/>
          <w:lang w:val="en-US"/>
        </w:rPr>
        <w:t xml:space="preserve"> </w:t>
      </w:r>
      <w:proofErr w:type="spellStart"/>
      <w:r w:rsidRPr="00A11672">
        <w:rPr>
          <w:szCs w:val="22"/>
          <w:lang w:val="en-US"/>
        </w:rPr>
        <w:t>počas</w:t>
      </w:r>
      <w:proofErr w:type="spellEnd"/>
      <w:r w:rsidRPr="00A11672">
        <w:rPr>
          <w:szCs w:val="22"/>
          <w:lang w:val="en-US"/>
        </w:rPr>
        <w:t xml:space="preserve"> </w:t>
      </w:r>
      <w:proofErr w:type="spellStart"/>
      <w:r w:rsidRPr="00A11672">
        <w:rPr>
          <w:szCs w:val="22"/>
          <w:lang w:val="en-US"/>
        </w:rPr>
        <w:t>liečby</w:t>
      </w:r>
      <w:proofErr w:type="spellEnd"/>
      <w:r w:rsidRPr="00A11672">
        <w:rPr>
          <w:szCs w:val="22"/>
          <w:lang w:val="en-US"/>
        </w:rPr>
        <w:t xml:space="preserve"> </w:t>
      </w:r>
      <w:proofErr w:type="spellStart"/>
      <w:r w:rsidRPr="00A11672">
        <w:rPr>
          <w:szCs w:val="22"/>
          <w:lang w:val="en-US"/>
        </w:rPr>
        <w:t>tremelimumabom</w:t>
      </w:r>
      <w:proofErr w:type="spellEnd"/>
      <w:r w:rsidRPr="00A11672">
        <w:rPr>
          <w:szCs w:val="22"/>
          <w:lang w:val="en-US"/>
        </w:rPr>
        <w:t xml:space="preserve">: </w:t>
      </w:r>
      <w:proofErr w:type="spellStart"/>
      <w:r w:rsidRPr="00A11672">
        <w:rPr>
          <w:szCs w:val="22"/>
          <w:lang w:val="en-US"/>
        </w:rPr>
        <w:t>exokrinná</w:t>
      </w:r>
      <w:proofErr w:type="spellEnd"/>
      <w:r w:rsidRPr="00A11672">
        <w:rPr>
          <w:szCs w:val="22"/>
          <w:lang w:val="en-US"/>
        </w:rPr>
        <w:t xml:space="preserve"> </w:t>
      </w:r>
      <w:proofErr w:type="spellStart"/>
      <w:r w:rsidRPr="00A11672">
        <w:rPr>
          <w:szCs w:val="22"/>
          <w:lang w:val="en-US"/>
        </w:rPr>
        <w:t>pankreatická</w:t>
      </w:r>
      <w:proofErr w:type="spellEnd"/>
      <w:r w:rsidRPr="00A11672">
        <w:rPr>
          <w:szCs w:val="22"/>
          <w:lang w:val="en-US"/>
        </w:rPr>
        <w:t xml:space="preserve"> </w:t>
      </w:r>
      <w:proofErr w:type="spellStart"/>
      <w:r w:rsidRPr="00A11672">
        <w:rPr>
          <w:szCs w:val="22"/>
          <w:lang w:val="en-US"/>
        </w:rPr>
        <w:t>insuficiencia</w:t>
      </w:r>
      <w:proofErr w:type="spellEnd"/>
      <w:r>
        <w:rPr>
          <w:szCs w:val="22"/>
          <w:lang w:val="en-US"/>
        </w:rPr>
        <w:t>.</w:t>
      </w:r>
    </w:p>
    <w:p w14:paraId="620A5946" w14:textId="77777777" w:rsidR="00A11672" w:rsidRPr="00645200" w:rsidRDefault="00A11672" w:rsidP="00A11672">
      <w:pPr>
        <w:tabs>
          <w:tab w:val="clear" w:pos="567"/>
        </w:tabs>
        <w:autoSpaceDE w:val="0"/>
        <w:autoSpaceDN w:val="0"/>
        <w:adjustRightInd w:val="0"/>
        <w:spacing w:line="240" w:lineRule="auto"/>
        <w:rPr>
          <w:szCs w:val="22"/>
          <w:lang w:val="sk-SK"/>
        </w:rPr>
      </w:pPr>
    </w:p>
    <w:p w14:paraId="53F6395C" w14:textId="77777777" w:rsidR="005535B6" w:rsidRPr="00645200" w:rsidRDefault="005535B6" w:rsidP="00E81264">
      <w:pPr>
        <w:keepNext/>
        <w:tabs>
          <w:tab w:val="clear" w:pos="567"/>
        </w:tabs>
        <w:autoSpaceDE w:val="0"/>
        <w:autoSpaceDN w:val="0"/>
        <w:adjustRightInd w:val="0"/>
        <w:spacing w:line="240" w:lineRule="auto"/>
        <w:rPr>
          <w:szCs w:val="22"/>
          <w:u w:val="single"/>
          <w:lang w:val="sk-SK" w:bidi="sk-SK"/>
        </w:rPr>
      </w:pPr>
      <w:r w:rsidRPr="00645200">
        <w:rPr>
          <w:szCs w:val="22"/>
          <w:u w:val="single"/>
          <w:lang w:val="sk-SK" w:bidi="sk-SK"/>
        </w:rPr>
        <w:t>Imunogenita</w:t>
      </w:r>
    </w:p>
    <w:p w14:paraId="28037376" w14:textId="77777777" w:rsidR="009E53D9" w:rsidRDefault="009E53D9" w:rsidP="00E81264">
      <w:pPr>
        <w:keepNext/>
        <w:tabs>
          <w:tab w:val="clear" w:pos="567"/>
        </w:tabs>
        <w:autoSpaceDE w:val="0"/>
        <w:autoSpaceDN w:val="0"/>
        <w:adjustRightInd w:val="0"/>
        <w:spacing w:line="240" w:lineRule="auto"/>
        <w:rPr>
          <w:szCs w:val="22"/>
          <w:lang w:val="sk-SK" w:bidi="sk-SK"/>
        </w:rPr>
      </w:pPr>
    </w:p>
    <w:p w14:paraId="27714511" w14:textId="77777777" w:rsidR="005535B6" w:rsidRPr="00645200" w:rsidRDefault="00A258F5" w:rsidP="005535B6">
      <w:pPr>
        <w:tabs>
          <w:tab w:val="clear" w:pos="567"/>
        </w:tabs>
        <w:autoSpaceDE w:val="0"/>
        <w:autoSpaceDN w:val="0"/>
        <w:adjustRightInd w:val="0"/>
        <w:spacing w:line="240" w:lineRule="auto"/>
        <w:rPr>
          <w:szCs w:val="22"/>
          <w:lang w:val="sk-SK" w:bidi="sk-SK"/>
        </w:rPr>
      </w:pPr>
      <w:r>
        <w:rPr>
          <w:szCs w:val="22"/>
          <w:lang w:val="sk-SK" w:bidi="sk-SK"/>
        </w:rPr>
        <w:t xml:space="preserve">Rovnako, ako pri všetkých proteínoch na terapeutické účely, pri tremelimumabe existuje potenciál </w:t>
      </w:r>
      <w:r w:rsidR="00C937FF">
        <w:rPr>
          <w:szCs w:val="22"/>
          <w:lang w:val="sk-SK" w:bidi="sk-SK"/>
        </w:rPr>
        <w:t>imunogenity</w:t>
      </w:r>
      <w:r>
        <w:rPr>
          <w:szCs w:val="22"/>
          <w:lang w:val="sk-SK" w:bidi="sk-SK"/>
        </w:rPr>
        <w:t xml:space="preserve">. </w:t>
      </w:r>
      <w:r w:rsidR="00992A52" w:rsidRPr="00645200">
        <w:rPr>
          <w:szCs w:val="22"/>
          <w:lang w:val="sk-SK" w:bidi="sk-SK"/>
        </w:rPr>
        <w:t xml:space="preserve">Imunogenita </w:t>
      </w:r>
      <w:r>
        <w:rPr>
          <w:szCs w:val="22"/>
          <w:lang w:val="sk-SK" w:bidi="sk-SK"/>
        </w:rPr>
        <w:t>tremelimumabu</w:t>
      </w:r>
      <w:r w:rsidR="00E456E7" w:rsidRPr="00645200" w:rsidDel="00841D7F">
        <w:rPr>
          <w:szCs w:val="22"/>
          <w:lang w:val="sk-SK" w:bidi="sk-SK"/>
        </w:rPr>
        <w:t xml:space="preserve"> </w:t>
      </w:r>
      <w:r w:rsidR="00992A52" w:rsidRPr="00645200">
        <w:rPr>
          <w:szCs w:val="22"/>
          <w:lang w:val="sk-SK" w:bidi="sk-SK"/>
        </w:rPr>
        <w:t>je založená na s</w:t>
      </w:r>
      <w:r w:rsidR="00AF188B">
        <w:rPr>
          <w:szCs w:val="22"/>
          <w:lang w:val="sk-SK" w:bidi="sk-SK"/>
        </w:rPr>
        <w:t>úhrn</w:t>
      </w:r>
      <w:r w:rsidR="00992A52" w:rsidRPr="00645200">
        <w:rPr>
          <w:szCs w:val="22"/>
          <w:lang w:val="sk-SK" w:bidi="sk-SK"/>
        </w:rPr>
        <w:t>ných údajoch u 2</w:t>
      </w:r>
      <w:r w:rsidR="005535B6" w:rsidRPr="00645200">
        <w:rPr>
          <w:szCs w:val="22"/>
          <w:lang w:val="sk-SK" w:bidi="sk-SK"/>
        </w:rPr>
        <w:t> 0</w:t>
      </w:r>
      <w:r>
        <w:rPr>
          <w:szCs w:val="22"/>
          <w:lang w:val="sk-SK" w:bidi="sk-SK"/>
        </w:rPr>
        <w:t>75</w:t>
      </w:r>
      <w:r w:rsidR="005535B6" w:rsidRPr="00645200">
        <w:rPr>
          <w:szCs w:val="22"/>
          <w:lang w:val="sk-SK" w:bidi="sk-SK"/>
        </w:rPr>
        <w:t xml:space="preserve"> pacientov, ktorí boli liečení </w:t>
      </w:r>
      <w:r w:rsidR="00F94B52">
        <w:rPr>
          <w:szCs w:val="22"/>
          <w:lang w:val="sk-SK" w:bidi="sk-SK"/>
        </w:rPr>
        <w:t>tremelimumabom</w:t>
      </w:r>
      <w:r w:rsidR="005535B6" w:rsidRPr="00645200">
        <w:rPr>
          <w:szCs w:val="22"/>
          <w:lang w:val="sk-SK" w:bidi="sk-SK"/>
        </w:rPr>
        <w:t xml:space="preserve"> v dávke </w:t>
      </w:r>
      <w:r>
        <w:rPr>
          <w:szCs w:val="22"/>
          <w:lang w:val="sk-SK" w:bidi="sk-SK"/>
        </w:rPr>
        <w:t>75</w:t>
      </w:r>
      <w:r w:rsidR="005535B6" w:rsidRPr="00645200">
        <w:rPr>
          <w:szCs w:val="22"/>
          <w:lang w:val="sk-SK" w:bidi="sk-SK"/>
        </w:rPr>
        <w:t> mg</w:t>
      </w:r>
      <w:r w:rsidR="00992A52" w:rsidRPr="00645200">
        <w:rPr>
          <w:szCs w:val="22"/>
          <w:lang w:val="sk-SK" w:bidi="sk-SK"/>
        </w:rPr>
        <w:t xml:space="preserve"> alebo </w:t>
      </w:r>
      <w:r>
        <w:rPr>
          <w:szCs w:val="22"/>
          <w:lang w:val="sk-SK" w:bidi="sk-SK"/>
        </w:rPr>
        <w:t>1</w:t>
      </w:r>
      <w:r w:rsidR="00992A52" w:rsidRPr="00645200">
        <w:rPr>
          <w:szCs w:val="22"/>
          <w:lang w:val="sk-SK" w:bidi="sk-SK"/>
        </w:rPr>
        <w:t xml:space="preserve"> mg/kg </w:t>
      </w:r>
      <w:r w:rsidR="00651896" w:rsidRPr="00645200">
        <w:rPr>
          <w:szCs w:val="22"/>
          <w:lang w:val="sk-SK" w:bidi="sk-SK"/>
        </w:rPr>
        <w:t>a boli hodnotiteľní</w:t>
      </w:r>
      <w:r w:rsidR="005535B6" w:rsidRPr="00645200">
        <w:rPr>
          <w:szCs w:val="22"/>
          <w:lang w:val="sk-SK" w:bidi="sk-SK"/>
        </w:rPr>
        <w:t xml:space="preserve"> na prítomnosť</w:t>
      </w:r>
      <w:r w:rsidR="00651896" w:rsidRPr="00645200">
        <w:rPr>
          <w:szCs w:val="22"/>
          <w:lang w:val="sk-SK" w:bidi="sk-SK"/>
        </w:rPr>
        <w:t xml:space="preserve"> </w:t>
      </w:r>
      <w:r w:rsidR="001B5E52" w:rsidRPr="00645200">
        <w:rPr>
          <w:szCs w:val="22"/>
          <w:lang w:val="sk-SK" w:bidi="sk-SK"/>
        </w:rPr>
        <w:t>protilátok proti lie</w:t>
      </w:r>
      <w:r w:rsidR="00B052F8">
        <w:rPr>
          <w:szCs w:val="22"/>
          <w:lang w:val="sk-SK" w:bidi="sk-SK"/>
        </w:rPr>
        <w:t>čiv</w:t>
      </w:r>
      <w:r w:rsidR="001B5E52" w:rsidRPr="00645200">
        <w:rPr>
          <w:szCs w:val="22"/>
          <w:lang w:val="sk-SK" w:bidi="sk-SK"/>
        </w:rPr>
        <w:t>u (</w:t>
      </w:r>
      <w:r w:rsidR="001B5E52" w:rsidRPr="00645200">
        <w:rPr>
          <w:lang w:val="sk-SK"/>
        </w:rPr>
        <w:t xml:space="preserve">anti-drug antibodies, </w:t>
      </w:r>
      <w:r w:rsidR="004246FF" w:rsidRPr="00645200">
        <w:rPr>
          <w:szCs w:val="22"/>
          <w:lang w:val="sk-SK" w:bidi="sk-SK"/>
        </w:rPr>
        <w:t>ADA</w:t>
      </w:r>
      <w:r w:rsidR="001B5E52" w:rsidRPr="00645200">
        <w:rPr>
          <w:szCs w:val="22"/>
          <w:lang w:val="sk-SK" w:bidi="sk-SK"/>
        </w:rPr>
        <w:t>)</w:t>
      </w:r>
      <w:r w:rsidR="00992A52" w:rsidRPr="00645200">
        <w:rPr>
          <w:szCs w:val="22"/>
          <w:lang w:val="sk-SK" w:bidi="sk-SK"/>
        </w:rPr>
        <w:t>.</w:t>
      </w:r>
      <w:r w:rsidR="004246FF" w:rsidRPr="00645200">
        <w:rPr>
          <w:szCs w:val="22"/>
          <w:lang w:val="sk-SK" w:bidi="sk-SK"/>
        </w:rPr>
        <w:t xml:space="preserve"> </w:t>
      </w:r>
      <w:r>
        <w:rPr>
          <w:szCs w:val="22"/>
          <w:lang w:val="sk-SK" w:bidi="sk-SK"/>
        </w:rPr>
        <w:t>Dvestopäť</w:t>
      </w:r>
      <w:r w:rsidR="00992A52" w:rsidRPr="00645200">
        <w:rPr>
          <w:szCs w:val="22"/>
          <w:lang w:val="sk-SK" w:bidi="sk-SK"/>
        </w:rPr>
        <w:t>desiatd</w:t>
      </w:r>
      <w:r>
        <w:rPr>
          <w:szCs w:val="22"/>
          <w:lang w:val="sk-SK" w:bidi="sk-SK"/>
        </w:rPr>
        <w:t>va pacientov</w:t>
      </w:r>
      <w:r w:rsidR="00992A52" w:rsidRPr="00645200">
        <w:rPr>
          <w:szCs w:val="22"/>
          <w:lang w:val="sk-SK" w:bidi="sk-SK"/>
        </w:rPr>
        <w:t xml:space="preserve"> (</w:t>
      </w:r>
      <w:r>
        <w:rPr>
          <w:szCs w:val="22"/>
          <w:lang w:val="sk-SK" w:bidi="sk-SK"/>
        </w:rPr>
        <w:t>12</w:t>
      </w:r>
      <w:r w:rsidR="00992A52" w:rsidRPr="00645200">
        <w:rPr>
          <w:szCs w:val="22"/>
          <w:lang w:val="sk-SK" w:bidi="sk-SK"/>
        </w:rPr>
        <w:t>,</w:t>
      </w:r>
      <w:r>
        <w:rPr>
          <w:szCs w:val="22"/>
          <w:lang w:val="sk-SK" w:bidi="sk-SK"/>
        </w:rPr>
        <w:t>1</w:t>
      </w:r>
      <w:r w:rsidR="00992A52" w:rsidRPr="00645200">
        <w:rPr>
          <w:szCs w:val="22"/>
          <w:lang w:val="sk-SK" w:bidi="sk-SK"/>
        </w:rPr>
        <w:t> %)</w:t>
      </w:r>
      <w:r w:rsidR="00992A52" w:rsidRPr="00645200" w:rsidDel="00992A52">
        <w:rPr>
          <w:szCs w:val="22"/>
          <w:lang w:val="sk-SK" w:bidi="sk-SK"/>
        </w:rPr>
        <w:t xml:space="preserve"> </w:t>
      </w:r>
      <w:r w:rsidR="00992A52" w:rsidRPr="00645200">
        <w:rPr>
          <w:szCs w:val="22"/>
          <w:lang w:val="sk-SK" w:bidi="sk-SK"/>
        </w:rPr>
        <w:t>malo pozitívny</w:t>
      </w:r>
      <w:r w:rsidR="004246FF" w:rsidRPr="00645200">
        <w:rPr>
          <w:szCs w:val="22"/>
          <w:lang w:val="sk-SK" w:bidi="sk-SK"/>
        </w:rPr>
        <w:t xml:space="preserve"> výsledok</w:t>
      </w:r>
      <w:r w:rsidR="00992A52" w:rsidRPr="00645200">
        <w:rPr>
          <w:szCs w:val="22"/>
          <w:lang w:val="sk-SK" w:bidi="sk-SK"/>
        </w:rPr>
        <w:t xml:space="preserve"> testu</w:t>
      </w:r>
      <w:r w:rsidR="004246FF" w:rsidRPr="00645200">
        <w:rPr>
          <w:szCs w:val="22"/>
          <w:lang w:val="sk-SK" w:bidi="sk-SK"/>
        </w:rPr>
        <w:t xml:space="preserve"> na ADA</w:t>
      </w:r>
      <w:r w:rsidR="00651896" w:rsidRPr="00645200">
        <w:rPr>
          <w:szCs w:val="22"/>
          <w:lang w:val="sk-SK" w:bidi="sk-SK"/>
        </w:rPr>
        <w:t xml:space="preserve"> vyvolané</w:t>
      </w:r>
      <w:r w:rsidR="005535B6" w:rsidRPr="00645200">
        <w:rPr>
          <w:szCs w:val="22"/>
          <w:lang w:val="sk-SK" w:bidi="sk-SK"/>
        </w:rPr>
        <w:t xml:space="preserve"> liečbou</w:t>
      </w:r>
      <w:r w:rsidR="00651896" w:rsidRPr="00645200">
        <w:rPr>
          <w:szCs w:val="22"/>
          <w:lang w:val="sk-SK" w:bidi="sk-SK"/>
        </w:rPr>
        <w:t>. N</w:t>
      </w:r>
      <w:r w:rsidR="005535B6" w:rsidRPr="00645200">
        <w:rPr>
          <w:szCs w:val="22"/>
          <w:lang w:val="sk-SK" w:bidi="sk-SK"/>
        </w:rPr>
        <w:t>eutraliz</w:t>
      </w:r>
      <w:r w:rsidR="00651896" w:rsidRPr="00645200">
        <w:rPr>
          <w:szCs w:val="22"/>
          <w:lang w:val="sk-SK" w:bidi="sk-SK"/>
        </w:rPr>
        <w:t xml:space="preserve">ujúce protilátky proti </w:t>
      </w:r>
      <w:r>
        <w:rPr>
          <w:szCs w:val="22"/>
          <w:lang w:val="sk-SK" w:bidi="sk-SK"/>
        </w:rPr>
        <w:t>tremelim</w:t>
      </w:r>
      <w:r w:rsidR="005535B6" w:rsidRPr="00645200">
        <w:rPr>
          <w:szCs w:val="22"/>
          <w:lang w:val="sk-SK" w:bidi="sk-SK"/>
        </w:rPr>
        <w:t>umabu</w:t>
      </w:r>
      <w:r w:rsidR="00651896" w:rsidRPr="00645200">
        <w:rPr>
          <w:szCs w:val="22"/>
          <w:lang w:val="sk-SK" w:bidi="sk-SK"/>
        </w:rPr>
        <w:t xml:space="preserve"> sa detegovali u </w:t>
      </w:r>
      <w:r>
        <w:rPr>
          <w:szCs w:val="22"/>
          <w:lang w:val="sk-SK" w:bidi="sk-SK"/>
        </w:rPr>
        <w:t>1</w:t>
      </w:r>
      <w:r w:rsidR="00651896" w:rsidRPr="00645200">
        <w:rPr>
          <w:szCs w:val="22"/>
          <w:lang w:val="sk-SK" w:bidi="sk-SK"/>
        </w:rPr>
        <w:t>0,</w:t>
      </w:r>
      <w:r>
        <w:rPr>
          <w:szCs w:val="22"/>
          <w:lang w:val="sk-SK" w:bidi="sk-SK"/>
        </w:rPr>
        <w:t>0</w:t>
      </w:r>
      <w:r w:rsidR="00651896" w:rsidRPr="00645200">
        <w:rPr>
          <w:szCs w:val="22"/>
          <w:lang w:val="sk-SK" w:bidi="sk-SK"/>
        </w:rPr>
        <w:t> % (</w:t>
      </w:r>
      <w:r w:rsidR="00992A52" w:rsidRPr="00645200">
        <w:rPr>
          <w:szCs w:val="22"/>
          <w:lang w:val="sk-SK" w:bidi="sk-SK"/>
        </w:rPr>
        <w:t>2</w:t>
      </w:r>
      <w:r>
        <w:rPr>
          <w:szCs w:val="22"/>
          <w:lang w:val="sk-SK" w:bidi="sk-SK"/>
        </w:rPr>
        <w:t>08</w:t>
      </w:r>
      <w:r w:rsidR="00651896" w:rsidRPr="00645200">
        <w:rPr>
          <w:szCs w:val="22"/>
          <w:lang w:val="sk-SK" w:bidi="sk-SK"/>
        </w:rPr>
        <w:t>/</w:t>
      </w:r>
      <w:r w:rsidR="00992A52" w:rsidRPr="00645200">
        <w:rPr>
          <w:szCs w:val="22"/>
          <w:lang w:val="sk-SK" w:bidi="sk-SK"/>
        </w:rPr>
        <w:t>2</w:t>
      </w:r>
      <w:r w:rsidR="00651896" w:rsidRPr="00645200">
        <w:rPr>
          <w:szCs w:val="22"/>
          <w:lang w:val="sk-SK" w:bidi="sk-SK"/>
        </w:rPr>
        <w:t> 0</w:t>
      </w:r>
      <w:r>
        <w:rPr>
          <w:szCs w:val="22"/>
          <w:lang w:val="sk-SK" w:bidi="sk-SK"/>
        </w:rPr>
        <w:t>75</w:t>
      </w:r>
      <w:r w:rsidR="00651896" w:rsidRPr="00645200">
        <w:rPr>
          <w:szCs w:val="22"/>
          <w:lang w:val="sk-SK" w:bidi="sk-SK"/>
        </w:rPr>
        <w:t>) pacientov</w:t>
      </w:r>
      <w:r w:rsidR="005535B6" w:rsidRPr="00645200">
        <w:rPr>
          <w:szCs w:val="22"/>
          <w:lang w:val="sk-SK" w:bidi="sk-SK"/>
        </w:rPr>
        <w:t xml:space="preserve">. </w:t>
      </w:r>
      <w:r w:rsidR="004246FF" w:rsidRPr="00645200">
        <w:rPr>
          <w:szCs w:val="22"/>
          <w:lang w:val="sk-SK" w:bidi="sk-SK"/>
        </w:rPr>
        <w:t>Prítomnosť ADA</w:t>
      </w:r>
      <w:r w:rsidR="00651896" w:rsidRPr="00645200">
        <w:rPr>
          <w:szCs w:val="22"/>
          <w:lang w:val="sk-SK" w:bidi="sk-SK"/>
        </w:rPr>
        <w:t xml:space="preserve"> nemala vplyv na</w:t>
      </w:r>
      <w:r>
        <w:rPr>
          <w:szCs w:val="22"/>
          <w:lang w:val="sk-SK" w:bidi="sk-SK"/>
        </w:rPr>
        <w:t xml:space="preserve"> farmakokinetiku tremelimumabu a nepozoroval sa žiadny </w:t>
      </w:r>
      <w:r w:rsidR="00133818">
        <w:rPr>
          <w:szCs w:val="22"/>
          <w:lang w:val="sk-SK" w:bidi="sk-SK"/>
        </w:rPr>
        <w:t xml:space="preserve">zjavný účinok na </w:t>
      </w:r>
      <w:r w:rsidR="00651896" w:rsidRPr="00645200">
        <w:rPr>
          <w:szCs w:val="22"/>
          <w:lang w:val="sk-SK" w:bidi="sk-SK"/>
        </w:rPr>
        <w:t>bezpečnosť</w:t>
      </w:r>
      <w:r w:rsidR="005535B6" w:rsidRPr="00645200">
        <w:rPr>
          <w:szCs w:val="22"/>
          <w:lang w:val="sk-SK" w:bidi="sk-SK"/>
        </w:rPr>
        <w:t>.</w:t>
      </w:r>
    </w:p>
    <w:p w14:paraId="3F7376CA" w14:textId="77777777" w:rsidR="00FA692E" w:rsidRPr="00645200" w:rsidRDefault="00FA692E" w:rsidP="005535B6">
      <w:pPr>
        <w:tabs>
          <w:tab w:val="clear" w:pos="567"/>
        </w:tabs>
        <w:autoSpaceDE w:val="0"/>
        <w:autoSpaceDN w:val="0"/>
        <w:adjustRightInd w:val="0"/>
        <w:spacing w:line="240" w:lineRule="auto"/>
        <w:rPr>
          <w:szCs w:val="22"/>
          <w:lang w:val="sk-SK" w:bidi="sk-SK"/>
        </w:rPr>
      </w:pPr>
    </w:p>
    <w:p w14:paraId="4BA10683" w14:textId="77777777" w:rsidR="00992A52" w:rsidRPr="00645200" w:rsidRDefault="00992A52" w:rsidP="005535B6">
      <w:pPr>
        <w:tabs>
          <w:tab w:val="clear" w:pos="567"/>
        </w:tabs>
        <w:autoSpaceDE w:val="0"/>
        <w:autoSpaceDN w:val="0"/>
        <w:adjustRightInd w:val="0"/>
        <w:spacing w:line="240" w:lineRule="auto"/>
        <w:rPr>
          <w:szCs w:val="22"/>
          <w:lang w:val="sk-SK" w:bidi="sk-SK"/>
        </w:rPr>
      </w:pPr>
      <w:r w:rsidRPr="00645200">
        <w:rPr>
          <w:szCs w:val="22"/>
          <w:lang w:val="sk-SK" w:bidi="sk-SK"/>
        </w:rPr>
        <w:t xml:space="preserve">V štúdii </w:t>
      </w:r>
      <w:r w:rsidR="00133818">
        <w:rPr>
          <w:szCs w:val="22"/>
          <w:lang w:val="sk-SK" w:bidi="sk-SK"/>
        </w:rPr>
        <w:t>HIMALAYA</w:t>
      </w:r>
      <w:r w:rsidRPr="00645200">
        <w:rPr>
          <w:szCs w:val="22"/>
          <w:lang w:val="sk-SK" w:bidi="sk-SK"/>
        </w:rPr>
        <w:t xml:space="preserve"> spomedzi 1</w:t>
      </w:r>
      <w:r w:rsidR="00133818">
        <w:rPr>
          <w:szCs w:val="22"/>
          <w:lang w:val="sk-SK" w:bidi="sk-SK"/>
        </w:rPr>
        <w:t>82</w:t>
      </w:r>
      <w:r w:rsidRPr="00645200">
        <w:rPr>
          <w:szCs w:val="22"/>
          <w:lang w:val="sk-SK" w:bidi="sk-SK"/>
        </w:rPr>
        <w:t xml:space="preserve"> pacientov</w:t>
      </w:r>
      <w:r w:rsidR="00FA6AA3" w:rsidRPr="00645200">
        <w:rPr>
          <w:szCs w:val="22"/>
          <w:lang w:val="sk-SK" w:bidi="sk-SK"/>
        </w:rPr>
        <w:t>,</w:t>
      </w:r>
      <w:r w:rsidRPr="00645200">
        <w:rPr>
          <w:szCs w:val="22"/>
          <w:lang w:val="sk-SK" w:bidi="sk-SK"/>
        </w:rPr>
        <w:t xml:space="preserve"> </w:t>
      </w:r>
      <w:r w:rsidR="00FA6AA3" w:rsidRPr="00645200">
        <w:rPr>
          <w:szCs w:val="22"/>
          <w:lang w:val="sk-SK" w:bidi="sk-SK"/>
        </w:rPr>
        <w:t>ktorí boli liečení</w:t>
      </w:r>
      <w:r w:rsidR="00F94B52">
        <w:rPr>
          <w:szCs w:val="22"/>
          <w:lang w:val="sk-SK" w:bidi="sk-SK"/>
        </w:rPr>
        <w:t xml:space="preserve"> </w:t>
      </w:r>
      <w:r w:rsidR="00063BE3">
        <w:rPr>
          <w:lang w:val="sk-SK" w:bidi="sk-SK"/>
        </w:rPr>
        <w:t xml:space="preserve">tremelimumabom </w:t>
      </w:r>
      <w:r w:rsidR="00F94B52">
        <w:rPr>
          <w:szCs w:val="22"/>
          <w:lang w:val="sk-SK" w:bidi="sk-SK"/>
        </w:rPr>
        <w:t>300 mg</w:t>
      </w:r>
      <w:r w:rsidR="00FA6AA3" w:rsidRPr="00645200">
        <w:rPr>
          <w:szCs w:val="22"/>
          <w:lang w:val="sk-SK" w:bidi="sk-SK"/>
        </w:rPr>
        <w:t xml:space="preserve"> </w:t>
      </w:r>
      <w:r w:rsidR="00F94B52">
        <w:rPr>
          <w:lang w:val="sk-SK"/>
        </w:rPr>
        <w:t>ako jednorazovej dávky v kombinácii s durvalumabom</w:t>
      </w:r>
      <w:r w:rsidR="00F94B52" w:rsidRPr="00645200">
        <w:rPr>
          <w:szCs w:val="22"/>
          <w:lang w:val="sk-SK" w:bidi="sk-SK"/>
        </w:rPr>
        <w:t xml:space="preserve"> </w:t>
      </w:r>
      <w:r w:rsidR="00FA6AA3" w:rsidRPr="00645200">
        <w:rPr>
          <w:szCs w:val="22"/>
          <w:lang w:val="sk-SK" w:bidi="sk-SK"/>
        </w:rPr>
        <w:t>a boli hodnotiteľní na prítomnosť ADA</w:t>
      </w:r>
      <w:r w:rsidR="00133818">
        <w:rPr>
          <w:szCs w:val="22"/>
          <w:lang w:val="sk-SK" w:bidi="sk-SK"/>
        </w:rPr>
        <w:t xml:space="preserve"> proti tremelimumabu</w:t>
      </w:r>
      <w:r w:rsidR="00FA6AA3" w:rsidRPr="00645200">
        <w:rPr>
          <w:szCs w:val="22"/>
          <w:lang w:val="sk-SK" w:bidi="sk-SK"/>
        </w:rPr>
        <w:t xml:space="preserve">, malo </w:t>
      </w:r>
      <w:r w:rsidR="00133818">
        <w:rPr>
          <w:szCs w:val="22"/>
          <w:lang w:val="sk-SK" w:bidi="sk-SK"/>
        </w:rPr>
        <w:t>2</w:t>
      </w:r>
      <w:r w:rsidR="00FA6AA3" w:rsidRPr="00645200">
        <w:rPr>
          <w:szCs w:val="22"/>
          <w:lang w:val="sk-SK" w:bidi="sk-SK"/>
        </w:rPr>
        <w:t>0 (</w:t>
      </w:r>
      <w:r w:rsidR="00133818">
        <w:rPr>
          <w:szCs w:val="22"/>
          <w:lang w:val="sk-SK" w:bidi="sk-SK"/>
        </w:rPr>
        <w:t>11,</w:t>
      </w:r>
      <w:r w:rsidR="00FA6AA3" w:rsidRPr="00645200">
        <w:rPr>
          <w:szCs w:val="22"/>
          <w:lang w:val="sk-SK" w:bidi="sk-SK"/>
        </w:rPr>
        <w:t xml:space="preserve">0 %) pacientov pozitívny výsledok testu na ADA vyvolané liečbou. </w:t>
      </w:r>
      <w:r w:rsidR="00133818" w:rsidRPr="00645200">
        <w:rPr>
          <w:szCs w:val="22"/>
          <w:lang w:val="sk-SK" w:bidi="sk-SK"/>
        </w:rPr>
        <w:t xml:space="preserve">Neutralizujúce protilátky proti </w:t>
      </w:r>
      <w:r w:rsidR="00133818">
        <w:rPr>
          <w:szCs w:val="22"/>
          <w:lang w:val="sk-SK" w:bidi="sk-SK"/>
        </w:rPr>
        <w:t>tremelim</w:t>
      </w:r>
      <w:r w:rsidR="00133818" w:rsidRPr="00645200">
        <w:rPr>
          <w:szCs w:val="22"/>
          <w:lang w:val="sk-SK" w:bidi="sk-SK"/>
        </w:rPr>
        <w:t>umabu sa detegovali u </w:t>
      </w:r>
      <w:r w:rsidR="00133818">
        <w:rPr>
          <w:szCs w:val="22"/>
          <w:lang w:val="sk-SK" w:bidi="sk-SK"/>
        </w:rPr>
        <w:t>4</w:t>
      </w:r>
      <w:r w:rsidR="00133818" w:rsidRPr="00645200">
        <w:rPr>
          <w:szCs w:val="22"/>
          <w:lang w:val="sk-SK" w:bidi="sk-SK"/>
        </w:rPr>
        <w:t>,</w:t>
      </w:r>
      <w:r w:rsidR="00133818">
        <w:rPr>
          <w:szCs w:val="22"/>
          <w:lang w:val="sk-SK" w:bidi="sk-SK"/>
        </w:rPr>
        <w:t>4</w:t>
      </w:r>
      <w:r w:rsidR="00133818" w:rsidRPr="00645200">
        <w:rPr>
          <w:szCs w:val="22"/>
          <w:lang w:val="sk-SK" w:bidi="sk-SK"/>
        </w:rPr>
        <w:t> % (</w:t>
      </w:r>
      <w:r w:rsidR="00133818">
        <w:rPr>
          <w:szCs w:val="22"/>
          <w:lang w:val="sk-SK" w:bidi="sk-SK"/>
        </w:rPr>
        <w:t>8</w:t>
      </w:r>
      <w:r w:rsidR="00133818" w:rsidRPr="00645200">
        <w:rPr>
          <w:szCs w:val="22"/>
          <w:lang w:val="sk-SK" w:bidi="sk-SK"/>
        </w:rPr>
        <w:t>/</w:t>
      </w:r>
      <w:r w:rsidR="00133818">
        <w:rPr>
          <w:szCs w:val="22"/>
          <w:lang w:val="sk-SK" w:bidi="sk-SK"/>
        </w:rPr>
        <w:t>182</w:t>
      </w:r>
      <w:r w:rsidR="00133818" w:rsidRPr="00645200">
        <w:rPr>
          <w:szCs w:val="22"/>
          <w:lang w:val="sk-SK" w:bidi="sk-SK"/>
        </w:rPr>
        <w:t>) pacientov.</w:t>
      </w:r>
      <w:r w:rsidR="00133818">
        <w:rPr>
          <w:szCs w:val="22"/>
          <w:lang w:val="sk-SK" w:bidi="sk-SK"/>
        </w:rPr>
        <w:t xml:space="preserve"> </w:t>
      </w:r>
      <w:r w:rsidR="00133818" w:rsidRPr="00645200">
        <w:rPr>
          <w:szCs w:val="22"/>
          <w:lang w:val="sk-SK" w:bidi="sk-SK"/>
        </w:rPr>
        <w:t xml:space="preserve">Prítomnosť ADA nemala </w:t>
      </w:r>
      <w:r w:rsidR="00133818">
        <w:rPr>
          <w:szCs w:val="22"/>
          <w:lang w:val="sk-SK" w:bidi="sk-SK"/>
        </w:rPr>
        <w:t>zjavný účinok na farmakokinetiku</w:t>
      </w:r>
      <w:r w:rsidR="00133818" w:rsidRPr="00645200">
        <w:rPr>
          <w:szCs w:val="22"/>
          <w:lang w:val="sk-SK" w:bidi="sk-SK"/>
        </w:rPr>
        <w:t xml:space="preserve"> </w:t>
      </w:r>
      <w:r w:rsidR="00133818">
        <w:rPr>
          <w:szCs w:val="22"/>
          <w:lang w:val="sk-SK" w:bidi="sk-SK"/>
        </w:rPr>
        <w:t xml:space="preserve">alebo </w:t>
      </w:r>
      <w:r w:rsidR="00133818" w:rsidRPr="00645200">
        <w:rPr>
          <w:szCs w:val="22"/>
          <w:lang w:val="sk-SK" w:bidi="sk-SK"/>
        </w:rPr>
        <w:t>bezpečnosť.</w:t>
      </w:r>
    </w:p>
    <w:p w14:paraId="7B83B557" w14:textId="77777777" w:rsidR="00992A52" w:rsidRPr="00645200" w:rsidRDefault="00992A52" w:rsidP="005535B6">
      <w:pPr>
        <w:tabs>
          <w:tab w:val="clear" w:pos="567"/>
        </w:tabs>
        <w:autoSpaceDE w:val="0"/>
        <w:autoSpaceDN w:val="0"/>
        <w:adjustRightInd w:val="0"/>
        <w:spacing w:line="240" w:lineRule="auto"/>
        <w:rPr>
          <w:szCs w:val="22"/>
          <w:lang w:val="sk-SK" w:bidi="sk-SK"/>
        </w:rPr>
      </w:pPr>
    </w:p>
    <w:p w14:paraId="06D0BE13" w14:textId="77777777" w:rsidR="00885A60" w:rsidRPr="00754777" w:rsidRDefault="00885A60" w:rsidP="00885A60">
      <w:pPr>
        <w:tabs>
          <w:tab w:val="clear" w:pos="567"/>
        </w:tabs>
        <w:autoSpaceDE w:val="0"/>
        <w:autoSpaceDN w:val="0"/>
        <w:adjustRightInd w:val="0"/>
        <w:spacing w:line="240" w:lineRule="auto"/>
        <w:rPr>
          <w:szCs w:val="22"/>
          <w:lang w:val="sk-SK" w:bidi="sk-SK"/>
        </w:rPr>
      </w:pPr>
      <w:r w:rsidRPr="00754777">
        <w:rPr>
          <w:szCs w:val="22"/>
          <w:lang w:val="sk-SK" w:bidi="sk-SK"/>
        </w:rPr>
        <w:t xml:space="preserve">V štúdii </w:t>
      </w:r>
      <w:r w:rsidRPr="00754777">
        <w:t xml:space="preserve">POSEIDON </w:t>
      </w:r>
      <w:r w:rsidRPr="00754777">
        <w:rPr>
          <w:szCs w:val="22"/>
          <w:lang w:val="sk-SK" w:bidi="sk-SK"/>
        </w:rPr>
        <w:t xml:space="preserve">spomedzi 278 pacientov, ktorí boli liečení </w:t>
      </w:r>
      <w:r w:rsidRPr="00754777">
        <w:rPr>
          <w:lang w:val="sk-SK" w:bidi="sk-SK"/>
        </w:rPr>
        <w:t xml:space="preserve">tremelimumabom </w:t>
      </w:r>
      <w:r w:rsidRPr="00754777">
        <w:rPr>
          <w:szCs w:val="22"/>
          <w:lang w:val="sk-SK" w:bidi="sk-SK"/>
        </w:rPr>
        <w:t xml:space="preserve">75 mg </w:t>
      </w:r>
      <w:r w:rsidRPr="00754777">
        <w:rPr>
          <w:lang w:val="sk-SK"/>
        </w:rPr>
        <w:t>v kombinácii s durvalumabom</w:t>
      </w:r>
      <w:r w:rsidRPr="00754777">
        <w:rPr>
          <w:szCs w:val="22"/>
          <w:lang w:val="sk-SK" w:bidi="sk-SK"/>
        </w:rPr>
        <w:t xml:space="preserve"> </w:t>
      </w:r>
      <w:r w:rsidRPr="00754777">
        <w:t>1</w:t>
      </w:r>
      <w:r w:rsidRPr="00754777">
        <w:rPr>
          <w:szCs w:val="22"/>
        </w:rPr>
        <w:t> </w:t>
      </w:r>
      <w:r w:rsidRPr="00754777">
        <w:t>500</w:t>
      </w:r>
      <w:r w:rsidRPr="00754777">
        <w:rPr>
          <w:szCs w:val="22"/>
        </w:rPr>
        <w:t> </w:t>
      </w:r>
      <w:r w:rsidRPr="00754777">
        <w:t xml:space="preserve">mg </w:t>
      </w:r>
      <w:proofErr w:type="spellStart"/>
      <w:r w:rsidRPr="00754777">
        <w:t>každé</w:t>
      </w:r>
      <w:proofErr w:type="spellEnd"/>
      <w:r w:rsidRPr="00754777">
        <w:t xml:space="preserve"> 3 </w:t>
      </w:r>
      <w:proofErr w:type="spellStart"/>
      <w:r w:rsidRPr="00754777">
        <w:t>týždne</w:t>
      </w:r>
      <w:proofErr w:type="spellEnd"/>
      <w:r w:rsidRPr="00754777">
        <w:t xml:space="preserve"> </w:t>
      </w:r>
      <w:r w:rsidRPr="00754777">
        <w:rPr>
          <w:lang w:val="sk-SK"/>
        </w:rPr>
        <w:t>a </w:t>
      </w:r>
      <w:r w:rsidRPr="00754777">
        <w:rPr>
          <w:szCs w:val="22"/>
          <w:lang w:val="sk-SK"/>
        </w:rPr>
        <w:t>chemoterapiou na báze platiny</w:t>
      </w:r>
      <w:r w:rsidRPr="00754777">
        <w:rPr>
          <w:szCs w:val="22"/>
          <w:lang w:val="sk-SK" w:bidi="sk-SK"/>
        </w:rPr>
        <w:t xml:space="preserve"> a boli hodnotiteľní na prítomnosť ADA proti tremelimumabu, malo 38 (13,7 %) pacientov pozitívny výsledok testu na ADA vyvolané liečbou. Neutralizujúce protilátky proti tremelimumabu sa detegovali u 11,2 % (31/278) pacientov. Prítomnosť ADA nemala zjavný účinok na farmakokinetiku alebo bezpečnosť.</w:t>
      </w:r>
    </w:p>
    <w:p w14:paraId="11188EEF" w14:textId="77777777" w:rsidR="00885A60" w:rsidRPr="00754777" w:rsidRDefault="00885A60" w:rsidP="00885A60">
      <w:pPr>
        <w:tabs>
          <w:tab w:val="clear" w:pos="567"/>
        </w:tabs>
        <w:autoSpaceDE w:val="0"/>
        <w:autoSpaceDN w:val="0"/>
        <w:adjustRightInd w:val="0"/>
        <w:spacing w:line="240" w:lineRule="auto"/>
        <w:rPr>
          <w:szCs w:val="22"/>
          <w:lang w:val="sk-SK" w:bidi="sk-SK"/>
        </w:rPr>
      </w:pPr>
    </w:p>
    <w:p w14:paraId="76302ADB" w14:textId="77777777" w:rsidR="00FA692E" w:rsidRPr="00645200" w:rsidRDefault="00FA692E" w:rsidP="008A057A">
      <w:pPr>
        <w:keepNext/>
        <w:tabs>
          <w:tab w:val="clear" w:pos="567"/>
        </w:tabs>
        <w:autoSpaceDE w:val="0"/>
        <w:autoSpaceDN w:val="0"/>
        <w:adjustRightInd w:val="0"/>
        <w:spacing w:line="240" w:lineRule="auto"/>
        <w:rPr>
          <w:szCs w:val="22"/>
          <w:u w:val="single"/>
          <w:lang w:val="sk-SK" w:bidi="sk-SK"/>
        </w:rPr>
      </w:pPr>
      <w:r w:rsidRPr="00645200">
        <w:rPr>
          <w:szCs w:val="22"/>
          <w:u w:val="single"/>
          <w:lang w:val="sk-SK" w:bidi="sk-SK"/>
        </w:rPr>
        <w:t>Staršie osoby</w:t>
      </w:r>
    </w:p>
    <w:p w14:paraId="30E91111" w14:textId="77777777" w:rsidR="008D6E48" w:rsidRDefault="008D6E48" w:rsidP="005535B6">
      <w:pPr>
        <w:tabs>
          <w:tab w:val="clear" w:pos="567"/>
        </w:tabs>
        <w:autoSpaceDE w:val="0"/>
        <w:autoSpaceDN w:val="0"/>
        <w:adjustRightInd w:val="0"/>
        <w:spacing w:line="240" w:lineRule="auto"/>
        <w:rPr>
          <w:szCs w:val="22"/>
          <w:lang w:val="sk-SK" w:bidi="sk-SK"/>
        </w:rPr>
      </w:pPr>
    </w:p>
    <w:p w14:paraId="7840763D" w14:textId="77777777" w:rsidR="00FA692E" w:rsidRPr="00645200" w:rsidRDefault="00FA692E" w:rsidP="005535B6">
      <w:pPr>
        <w:tabs>
          <w:tab w:val="clear" w:pos="567"/>
        </w:tabs>
        <w:autoSpaceDE w:val="0"/>
        <w:autoSpaceDN w:val="0"/>
        <w:adjustRightInd w:val="0"/>
        <w:spacing w:line="240" w:lineRule="auto"/>
        <w:rPr>
          <w:szCs w:val="22"/>
          <w:lang w:val="sk-SK" w:bidi="sk-SK"/>
        </w:rPr>
      </w:pPr>
      <w:r w:rsidRPr="00645200">
        <w:rPr>
          <w:szCs w:val="22"/>
          <w:lang w:val="sk-SK" w:bidi="sk-SK"/>
        </w:rPr>
        <w:t>Údaje u</w:t>
      </w:r>
      <w:r w:rsidR="00F94B52">
        <w:rPr>
          <w:szCs w:val="22"/>
          <w:lang w:val="sk-SK" w:bidi="sk-SK"/>
        </w:rPr>
        <w:t xml:space="preserve"> HCC </w:t>
      </w:r>
      <w:r w:rsidR="008C60A6" w:rsidRPr="00645200">
        <w:rPr>
          <w:szCs w:val="22"/>
          <w:lang w:val="sk-SK" w:bidi="sk-SK"/>
        </w:rPr>
        <w:t>pacientov vo veku 75 rokov alebo starších sú obmedzené.</w:t>
      </w:r>
    </w:p>
    <w:p w14:paraId="5C0503C9" w14:textId="77777777" w:rsidR="00607B95" w:rsidRPr="00645200" w:rsidRDefault="00607B95" w:rsidP="00607B95">
      <w:pPr>
        <w:tabs>
          <w:tab w:val="clear" w:pos="567"/>
        </w:tabs>
        <w:autoSpaceDE w:val="0"/>
        <w:autoSpaceDN w:val="0"/>
        <w:adjustRightInd w:val="0"/>
        <w:spacing w:line="240" w:lineRule="auto"/>
        <w:rPr>
          <w:szCs w:val="22"/>
          <w:lang w:val="sk-SK"/>
        </w:rPr>
      </w:pPr>
    </w:p>
    <w:p w14:paraId="476F1926" w14:textId="77777777" w:rsidR="00885A60" w:rsidRPr="00754777" w:rsidRDefault="00885A60" w:rsidP="00885A60">
      <w:pPr>
        <w:tabs>
          <w:tab w:val="clear" w:pos="567"/>
        </w:tabs>
        <w:autoSpaceDE w:val="0"/>
        <w:autoSpaceDN w:val="0"/>
        <w:adjustRightInd w:val="0"/>
        <w:spacing w:line="240" w:lineRule="auto"/>
        <w:rPr>
          <w:szCs w:val="22"/>
          <w:lang w:val="sk-SK"/>
        </w:rPr>
      </w:pPr>
      <w:r w:rsidRPr="00754777">
        <w:rPr>
          <w:bCs/>
          <w:szCs w:val="22"/>
          <w:lang w:val="sk-SK"/>
        </w:rPr>
        <w:t>V </w:t>
      </w:r>
      <w:r w:rsidRPr="00754777">
        <w:rPr>
          <w:szCs w:val="22"/>
          <w:lang w:val="sk-SK"/>
        </w:rPr>
        <w:t>štúdii POSEIDON u pacientov liečených tremelimumabom v kombinácii s durvalumabom</w:t>
      </w:r>
      <w:r w:rsidRPr="00754777">
        <w:rPr>
          <w:lang w:val="sk-SK"/>
        </w:rPr>
        <w:t xml:space="preserve"> a </w:t>
      </w:r>
      <w:r w:rsidRPr="00754777">
        <w:rPr>
          <w:szCs w:val="22"/>
          <w:lang w:val="sk-SK"/>
        </w:rPr>
        <w:t>chemoterapiou na báze platiny</w:t>
      </w:r>
      <w:r w:rsidRPr="00754777">
        <w:rPr>
          <w:lang w:val="sk-SK"/>
        </w:rPr>
        <w:t xml:space="preserve"> </w:t>
      </w:r>
      <w:r w:rsidRPr="00754777">
        <w:rPr>
          <w:szCs w:val="22"/>
          <w:lang w:val="sk-SK"/>
        </w:rPr>
        <w:t>boli hlásené určité rozdiely v bezpečnosti medzi staršími (≥ 65 rokov) a mladšími pacientmi. Údaje o bezpečnosti od pacientov vo veku 75 rokov alebo starších sú obmedzené na celkovo 74 pacientov. U 35 pacientov vo veku 75 rokov alebo starších liečených tremelimumabom</w:t>
      </w:r>
      <w:r w:rsidRPr="00754777">
        <w:rPr>
          <w:lang w:val="sk-SK"/>
        </w:rPr>
        <w:t xml:space="preserve"> </w:t>
      </w:r>
      <w:r w:rsidRPr="00754777">
        <w:rPr>
          <w:szCs w:val="22"/>
          <w:lang w:val="sk-SK"/>
        </w:rPr>
        <w:t>v kombinácii s </w:t>
      </w:r>
      <w:r w:rsidRPr="00754777">
        <w:rPr>
          <w:lang w:val="sk-SK" w:bidi="sk-SK"/>
        </w:rPr>
        <w:t>durvalumabom</w:t>
      </w:r>
      <w:r w:rsidRPr="00754777">
        <w:rPr>
          <w:lang w:val="sk-SK"/>
        </w:rPr>
        <w:t xml:space="preserve"> </w:t>
      </w:r>
      <w:r w:rsidRPr="00754777">
        <w:rPr>
          <w:szCs w:val="22"/>
          <w:lang w:val="sk-SK"/>
        </w:rPr>
        <w:t>a chemoterapiou na báze platiny bola vyššia frekvencia výskytu závažných nežiaducich reakcií a miera prerušenia akejkoľvek liečby v štúdii z dôvodu nežiaducich reakcií (45,7 % a 28,6 %, v uvedenom poradí) v porovnaní s 39 pacientmi vo veku 75 rokov alebo staršími, ktorí dostávali len chemoterapiu na báze platiny (35,9 % a 20,5 %, v uvedenom poradí).</w:t>
      </w:r>
    </w:p>
    <w:p w14:paraId="0C24AC90" w14:textId="77777777" w:rsidR="00885A60" w:rsidRPr="00754777" w:rsidRDefault="00885A60" w:rsidP="00885A60">
      <w:pPr>
        <w:tabs>
          <w:tab w:val="clear" w:pos="567"/>
        </w:tabs>
        <w:autoSpaceDE w:val="0"/>
        <w:autoSpaceDN w:val="0"/>
        <w:adjustRightInd w:val="0"/>
        <w:spacing w:line="240" w:lineRule="auto"/>
        <w:rPr>
          <w:szCs w:val="22"/>
          <w:lang w:val="sk-SK"/>
        </w:rPr>
      </w:pPr>
    </w:p>
    <w:p w14:paraId="75FCB70C" w14:textId="77777777" w:rsidR="009E6B3B" w:rsidRPr="00645200" w:rsidRDefault="009E6B3B" w:rsidP="00B65403">
      <w:pPr>
        <w:keepNext/>
        <w:tabs>
          <w:tab w:val="clear" w:pos="567"/>
        </w:tabs>
        <w:autoSpaceDE w:val="0"/>
        <w:autoSpaceDN w:val="0"/>
        <w:adjustRightInd w:val="0"/>
        <w:spacing w:line="240" w:lineRule="auto"/>
        <w:rPr>
          <w:szCs w:val="22"/>
          <w:u w:val="single"/>
          <w:lang w:val="sk-SK"/>
        </w:rPr>
      </w:pPr>
      <w:r w:rsidRPr="00645200">
        <w:rPr>
          <w:szCs w:val="22"/>
          <w:u w:val="single"/>
          <w:lang w:val="sk-SK"/>
        </w:rPr>
        <w:lastRenderedPageBreak/>
        <w:t xml:space="preserve">Hlásenie podozrení na nežiaduce </w:t>
      </w:r>
      <w:r w:rsidR="0066578D" w:rsidRPr="00645200">
        <w:rPr>
          <w:szCs w:val="22"/>
          <w:u w:val="single"/>
          <w:lang w:val="sk-SK"/>
        </w:rPr>
        <w:t>reakcie</w:t>
      </w:r>
    </w:p>
    <w:p w14:paraId="7B074409" w14:textId="77777777" w:rsidR="008D6E48" w:rsidRDefault="008D6E48" w:rsidP="00CF6F1B">
      <w:pPr>
        <w:keepNext/>
        <w:tabs>
          <w:tab w:val="clear" w:pos="567"/>
        </w:tabs>
        <w:autoSpaceDE w:val="0"/>
        <w:autoSpaceDN w:val="0"/>
        <w:adjustRightInd w:val="0"/>
        <w:spacing w:line="240" w:lineRule="auto"/>
        <w:rPr>
          <w:szCs w:val="22"/>
          <w:lang w:val="sk-SK"/>
        </w:rPr>
      </w:pPr>
    </w:p>
    <w:p w14:paraId="60CA1710" w14:textId="77777777" w:rsidR="009E6B3B" w:rsidRPr="00645200" w:rsidRDefault="009E6B3B" w:rsidP="002870CC">
      <w:pPr>
        <w:tabs>
          <w:tab w:val="clear" w:pos="567"/>
        </w:tabs>
        <w:autoSpaceDE w:val="0"/>
        <w:autoSpaceDN w:val="0"/>
        <w:adjustRightInd w:val="0"/>
        <w:spacing w:line="240" w:lineRule="auto"/>
        <w:rPr>
          <w:szCs w:val="22"/>
          <w:lang w:val="sk-SK"/>
        </w:rPr>
      </w:pPr>
      <w:r w:rsidRPr="00645200">
        <w:rPr>
          <w:szCs w:val="22"/>
          <w:lang w:val="sk-SK"/>
        </w:rPr>
        <w:t xml:space="preserve">Hlásenie podozrení na nežiaduce </w:t>
      </w:r>
      <w:r w:rsidR="0066578D" w:rsidRPr="00645200">
        <w:rPr>
          <w:szCs w:val="22"/>
          <w:lang w:val="sk-SK"/>
        </w:rPr>
        <w:t>reakcie</w:t>
      </w:r>
      <w:r w:rsidRPr="00645200">
        <w:rPr>
          <w:szCs w:val="22"/>
          <w:lang w:val="sk-SK"/>
        </w:rPr>
        <w:t xml:space="preserve"> po </w:t>
      </w:r>
      <w:r w:rsidR="0066578D" w:rsidRPr="00645200">
        <w:rPr>
          <w:szCs w:val="22"/>
          <w:lang w:val="sk-SK"/>
        </w:rPr>
        <w:t>registrácii</w:t>
      </w:r>
      <w:r w:rsidRPr="00645200">
        <w:rPr>
          <w:szCs w:val="22"/>
          <w:lang w:val="sk-SK"/>
        </w:rPr>
        <w:t xml:space="preserve"> lieku je dôležité. Umožňuje priebežné monitorovanie pomeru prínosu</w:t>
      </w:r>
      <w:r w:rsidRPr="00645200">
        <w:rPr>
          <w:lang w:val="sk-SK"/>
        </w:rPr>
        <w:t xml:space="preserve"> a</w:t>
      </w:r>
      <w:r w:rsidRPr="00645200">
        <w:rPr>
          <w:szCs w:val="22"/>
          <w:lang w:val="sk-SK"/>
        </w:rPr>
        <w:t xml:space="preserve"> rizika lieku. </w:t>
      </w:r>
      <w:r w:rsidR="0066578D" w:rsidRPr="00645200">
        <w:rPr>
          <w:szCs w:val="22"/>
          <w:lang w:val="sk-SK"/>
        </w:rPr>
        <w:t>Od z</w:t>
      </w:r>
      <w:r w:rsidRPr="00645200">
        <w:rPr>
          <w:szCs w:val="22"/>
          <w:lang w:val="sk-SK"/>
        </w:rPr>
        <w:t>dravotníckych pracovníkov</w:t>
      </w:r>
      <w:r w:rsidR="0066578D" w:rsidRPr="00645200">
        <w:rPr>
          <w:szCs w:val="22"/>
          <w:lang w:val="sk-SK"/>
        </w:rPr>
        <w:t xml:space="preserve"> sa </w:t>
      </w:r>
      <w:r w:rsidR="009C504A" w:rsidRPr="00645200">
        <w:rPr>
          <w:szCs w:val="22"/>
          <w:lang w:val="sk-SK"/>
        </w:rPr>
        <w:t>vy</w:t>
      </w:r>
      <w:r w:rsidR="0066578D" w:rsidRPr="00645200">
        <w:rPr>
          <w:szCs w:val="22"/>
          <w:lang w:val="sk-SK"/>
        </w:rPr>
        <w:t>žaduje</w:t>
      </w:r>
      <w:r w:rsidRPr="00645200">
        <w:rPr>
          <w:szCs w:val="22"/>
          <w:lang w:val="sk-SK"/>
        </w:rPr>
        <w:t xml:space="preserve">, aby hlásili akékoľvek podozrenia na nežiaduce </w:t>
      </w:r>
      <w:r w:rsidR="0066578D" w:rsidRPr="00645200">
        <w:rPr>
          <w:szCs w:val="22"/>
          <w:lang w:val="sk-SK"/>
        </w:rPr>
        <w:t>reakcie</w:t>
      </w:r>
      <w:r w:rsidR="00152C59" w:rsidRPr="00645200">
        <w:rPr>
          <w:szCs w:val="22"/>
          <w:lang w:val="sk-SK"/>
        </w:rPr>
        <w:t xml:space="preserve"> na</w:t>
      </w:r>
      <w:r w:rsidRPr="00645200">
        <w:rPr>
          <w:szCs w:val="22"/>
          <w:lang w:val="sk-SK"/>
        </w:rPr>
        <w:t xml:space="preserve"> </w:t>
      </w:r>
      <w:r w:rsidR="00152C59" w:rsidRPr="00645200">
        <w:rPr>
          <w:szCs w:val="22"/>
          <w:shd w:val="clear" w:color="auto" w:fill="BFBFBF"/>
          <w:lang w:val="sk-SK"/>
        </w:rPr>
        <w:t>národné centrum hlásenia uvedené</w:t>
      </w:r>
      <w:r w:rsidR="00F277CD" w:rsidRPr="00645200">
        <w:rPr>
          <w:szCs w:val="22"/>
          <w:shd w:val="clear" w:color="auto" w:fill="BFBFBF"/>
          <w:lang w:val="sk-SK"/>
        </w:rPr>
        <w:t xml:space="preserve"> v </w:t>
      </w:r>
      <w:hyperlink r:id="rId14" w:history="1">
        <w:r w:rsidR="007207E5" w:rsidRPr="00645200">
          <w:rPr>
            <w:rStyle w:val="Hyperlink"/>
            <w:szCs w:val="22"/>
            <w:shd w:val="clear" w:color="auto" w:fill="BFBFBF"/>
            <w:lang w:val="sk-SK"/>
          </w:rPr>
          <w:t>P</w:t>
        </w:r>
        <w:r w:rsidR="00F277CD" w:rsidRPr="00645200">
          <w:rPr>
            <w:rStyle w:val="Hyperlink"/>
            <w:shd w:val="clear" w:color="auto" w:fill="BFBFBF"/>
            <w:lang w:val="sk-SK"/>
          </w:rPr>
          <w:t>ríl</w:t>
        </w:r>
        <w:r w:rsidR="00232F52" w:rsidRPr="00645200">
          <w:rPr>
            <w:rStyle w:val="Hyperlink"/>
            <w:shd w:val="clear" w:color="auto" w:fill="BFBFBF"/>
            <w:lang w:val="sk-SK"/>
          </w:rPr>
          <w:t>o</w:t>
        </w:r>
        <w:r w:rsidR="00F277CD" w:rsidRPr="00645200">
          <w:rPr>
            <w:rStyle w:val="Hyperlink"/>
            <w:shd w:val="clear" w:color="auto" w:fill="BFBFBF"/>
            <w:lang w:val="sk-SK"/>
          </w:rPr>
          <w:t xml:space="preserve">he </w:t>
        </w:r>
        <w:r w:rsidR="0045548E" w:rsidRPr="00645200">
          <w:rPr>
            <w:rStyle w:val="Hyperlink"/>
            <w:szCs w:val="22"/>
            <w:shd w:val="clear" w:color="auto" w:fill="BFBFBF"/>
            <w:lang w:val="sk-SK"/>
          </w:rPr>
          <w:t>V</w:t>
        </w:r>
      </w:hyperlink>
      <w:r w:rsidRPr="00645200">
        <w:rPr>
          <w:szCs w:val="22"/>
          <w:lang w:val="sk-SK"/>
        </w:rPr>
        <w:t>.</w:t>
      </w:r>
    </w:p>
    <w:p w14:paraId="43E39C26" w14:textId="77777777" w:rsidR="009E6B3B" w:rsidRPr="00645200" w:rsidRDefault="009E6B3B" w:rsidP="00B65403">
      <w:pPr>
        <w:tabs>
          <w:tab w:val="clear" w:pos="567"/>
        </w:tabs>
        <w:spacing w:line="240" w:lineRule="auto"/>
        <w:rPr>
          <w:lang w:val="sk-SK"/>
        </w:rPr>
      </w:pPr>
    </w:p>
    <w:p w14:paraId="0DEA47C2" w14:textId="77777777" w:rsidR="009E6B3B" w:rsidRPr="00645200" w:rsidRDefault="009E6B3B" w:rsidP="009422C5">
      <w:pPr>
        <w:keepNext/>
        <w:tabs>
          <w:tab w:val="clear" w:pos="567"/>
        </w:tabs>
        <w:spacing w:line="240" w:lineRule="auto"/>
        <w:ind w:left="567" w:hanging="567"/>
        <w:rPr>
          <w:lang w:val="sk-SK"/>
        </w:rPr>
      </w:pPr>
      <w:r w:rsidRPr="00645200">
        <w:rPr>
          <w:b/>
          <w:lang w:val="sk-SK"/>
        </w:rPr>
        <w:t>4.9</w:t>
      </w:r>
      <w:r w:rsidRPr="00645200">
        <w:rPr>
          <w:b/>
          <w:lang w:val="sk-SK"/>
        </w:rPr>
        <w:tab/>
      </w:r>
      <w:r w:rsidRPr="00645200">
        <w:rPr>
          <w:b/>
          <w:szCs w:val="22"/>
          <w:lang w:val="sk-SK"/>
        </w:rPr>
        <w:t>Predávkovanie</w:t>
      </w:r>
    </w:p>
    <w:p w14:paraId="6FCF8ACE" w14:textId="77777777" w:rsidR="009E6B3B" w:rsidRPr="00645200" w:rsidRDefault="009E6B3B" w:rsidP="00B65403">
      <w:pPr>
        <w:keepNext/>
        <w:tabs>
          <w:tab w:val="clear" w:pos="567"/>
        </w:tabs>
        <w:spacing w:line="240" w:lineRule="auto"/>
        <w:rPr>
          <w:lang w:val="sk-SK"/>
        </w:rPr>
      </w:pPr>
    </w:p>
    <w:p w14:paraId="080CFCEC" w14:textId="77777777" w:rsidR="004B7B22" w:rsidRPr="00645200" w:rsidRDefault="00651896" w:rsidP="00B65403">
      <w:pPr>
        <w:tabs>
          <w:tab w:val="clear" w:pos="567"/>
        </w:tabs>
        <w:spacing w:line="240" w:lineRule="auto"/>
        <w:rPr>
          <w:lang w:val="sk-SK"/>
        </w:rPr>
      </w:pPr>
      <w:r w:rsidRPr="00645200">
        <w:rPr>
          <w:lang w:val="sk-SK"/>
        </w:rPr>
        <w:t xml:space="preserve">K dispozícii nie sú žiadne údaje o predávkovaní </w:t>
      </w:r>
      <w:r w:rsidR="00133818">
        <w:rPr>
          <w:lang w:val="sk-SK"/>
        </w:rPr>
        <w:t>tremelim</w:t>
      </w:r>
      <w:r w:rsidRPr="00645200">
        <w:rPr>
          <w:lang w:val="sk-SK"/>
        </w:rPr>
        <w:t xml:space="preserve">umabom. </w:t>
      </w:r>
      <w:r w:rsidR="009753D7" w:rsidRPr="00645200">
        <w:rPr>
          <w:lang w:val="sk-SK"/>
        </w:rPr>
        <w:t>V</w:t>
      </w:r>
      <w:r w:rsidR="00B65403" w:rsidRPr="00645200">
        <w:rPr>
          <w:lang w:val="sk-SK"/>
        </w:rPr>
        <w:t> </w:t>
      </w:r>
      <w:r w:rsidR="004B7B22" w:rsidRPr="00645200">
        <w:rPr>
          <w:lang w:val="sk-SK"/>
        </w:rPr>
        <w:t>prípade pred</w:t>
      </w:r>
      <w:r w:rsidR="004246FF" w:rsidRPr="00645200">
        <w:rPr>
          <w:lang w:val="sk-SK"/>
        </w:rPr>
        <w:t>ávkovania je potrebné pacientov</w:t>
      </w:r>
      <w:r w:rsidRPr="00645200">
        <w:rPr>
          <w:lang w:val="sk-SK"/>
        </w:rPr>
        <w:t xml:space="preserve"> pozorne sledovať pre prejavy alebo príznaky nežiaducich reakcií a je potrebné okamžite</w:t>
      </w:r>
      <w:r w:rsidR="004B7B22" w:rsidRPr="00645200">
        <w:rPr>
          <w:lang w:val="sk-SK"/>
        </w:rPr>
        <w:t xml:space="preserve"> </w:t>
      </w:r>
      <w:r w:rsidRPr="00645200">
        <w:rPr>
          <w:lang w:val="sk-SK"/>
        </w:rPr>
        <w:t>začať vhodnú symptomatickú liečbu</w:t>
      </w:r>
      <w:r w:rsidR="004B7B22" w:rsidRPr="00645200">
        <w:rPr>
          <w:lang w:val="sk-SK"/>
        </w:rPr>
        <w:t>.</w:t>
      </w:r>
    </w:p>
    <w:p w14:paraId="754F956A" w14:textId="77777777" w:rsidR="009753D7" w:rsidRPr="00645200" w:rsidRDefault="009753D7" w:rsidP="00B65403">
      <w:pPr>
        <w:tabs>
          <w:tab w:val="clear" w:pos="567"/>
        </w:tabs>
        <w:spacing w:line="240" w:lineRule="auto"/>
        <w:rPr>
          <w:lang w:val="sk-SK"/>
        </w:rPr>
      </w:pPr>
    </w:p>
    <w:p w14:paraId="0923FFBE" w14:textId="77777777" w:rsidR="00F737B7" w:rsidRPr="00645200" w:rsidRDefault="00F737B7" w:rsidP="00B65403">
      <w:pPr>
        <w:tabs>
          <w:tab w:val="clear" w:pos="567"/>
        </w:tabs>
        <w:spacing w:line="240" w:lineRule="auto"/>
        <w:rPr>
          <w:lang w:val="sk-SK"/>
        </w:rPr>
      </w:pPr>
    </w:p>
    <w:p w14:paraId="4516D5CB" w14:textId="77777777" w:rsidR="009E6B3B" w:rsidRPr="00645200" w:rsidRDefault="009E6B3B" w:rsidP="002870CC">
      <w:pPr>
        <w:keepNext/>
        <w:tabs>
          <w:tab w:val="clear" w:pos="567"/>
        </w:tabs>
        <w:spacing w:line="240" w:lineRule="auto"/>
        <w:ind w:left="567" w:hanging="567"/>
        <w:rPr>
          <w:lang w:val="sk-SK"/>
        </w:rPr>
      </w:pPr>
      <w:r w:rsidRPr="00645200">
        <w:rPr>
          <w:b/>
          <w:lang w:val="sk-SK"/>
        </w:rPr>
        <w:t>5.</w:t>
      </w:r>
      <w:r w:rsidRPr="00645200">
        <w:rPr>
          <w:b/>
          <w:lang w:val="sk-SK"/>
        </w:rPr>
        <w:tab/>
      </w:r>
      <w:r w:rsidRPr="00645200">
        <w:rPr>
          <w:b/>
          <w:szCs w:val="22"/>
          <w:lang w:val="sk-SK"/>
        </w:rPr>
        <w:t>FARMAKOLOGICKÉ VLASTNOSTI</w:t>
      </w:r>
    </w:p>
    <w:p w14:paraId="1814A850" w14:textId="77777777" w:rsidR="009E6B3B" w:rsidRPr="00645200" w:rsidRDefault="009E6B3B" w:rsidP="002870CC">
      <w:pPr>
        <w:keepNext/>
        <w:tabs>
          <w:tab w:val="clear" w:pos="567"/>
        </w:tabs>
        <w:spacing w:line="240" w:lineRule="auto"/>
        <w:rPr>
          <w:lang w:val="sk-SK"/>
        </w:rPr>
      </w:pPr>
    </w:p>
    <w:p w14:paraId="6B89B730" w14:textId="77777777" w:rsidR="009E6B3B" w:rsidRPr="00645200" w:rsidRDefault="009E6B3B" w:rsidP="009422C5">
      <w:pPr>
        <w:keepNext/>
        <w:tabs>
          <w:tab w:val="clear" w:pos="567"/>
        </w:tabs>
        <w:spacing w:line="240" w:lineRule="auto"/>
        <w:ind w:left="567" w:hanging="567"/>
        <w:rPr>
          <w:lang w:val="sk-SK"/>
        </w:rPr>
      </w:pPr>
      <w:r w:rsidRPr="00645200">
        <w:rPr>
          <w:b/>
          <w:lang w:val="sk-SK"/>
        </w:rPr>
        <w:t>5.1</w:t>
      </w:r>
      <w:r w:rsidRPr="00645200">
        <w:rPr>
          <w:b/>
          <w:lang w:val="sk-SK"/>
        </w:rPr>
        <w:tab/>
      </w:r>
      <w:r w:rsidRPr="00645200">
        <w:rPr>
          <w:b/>
          <w:szCs w:val="22"/>
          <w:lang w:val="sk-SK"/>
        </w:rPr>
        <w:t>Farmakodynamické vlastnosti</w:t>
      </w:r>
    </w:p>
    <w:p w14:paraId="1D459A23" w14:textId="77777777" w:rsidR="009E6B3B" w:rsidRPr="00645200" w:rsidRDefault="009E6B3B" w:rsidP="008F6608">
      <w:pPr>
        <w:keepNext/>
        <w:spacing w:line="240" w:lineRule="auto"/>
        <w:rPr>
          <w:lang w:val="sk-SK"/>
        </w:rPr>
      </w:pPr>
    </w:p>
    <w:p w14:paraId="1236E132" w14:textId="77777777" w:rsidR="009753D7" w:rsidRPr="00645200" w:rsidRDefault="009753D7" w:rsidP="009422C5">
      <w:pPr>
        <w:tabs>
          <w:tab w:val="clear" w:pos="567"/>
        </w:tabs>
        <w:autoSpaceDE w:val="0"/>
        <w:autoSpaceDN w:val="0"/>
        <w:adjustRightInd w:val="0"/>
        <w:spacing w:line="240" w:lineRule="auto"/>
        <w:rPr>
          <w:szCs w:val="22"/>
          <w:lang w:val="sk-SK"/>
        </w:rPr>
      </w:pPr>
      <w:r w:rsidRPr="00645200">
        <w:rPr>
          <w:szCs w:val="22"/>
          <w:lang w:val="sk-SK"/>
        </w:rPr>
        <w:t>Farmakotera</w:t>
      </w:r>
      <w:r w:rsidR="00652383" w:rsidRPr="00645200">
        <w:rPr>
          <w:szCs w:val="22"/>
          <w:lang w:val="sk-SK"/>
        </w:rPr>
        <w:t xml:space="preserve">peutická skupina: </w:t>
      </w:r>
      <w:r w:rsidR="00133818">
        <w:rPr>
          <w:szCs w:val="22"/>
          <w:lang w:val="sk-SK"/>
        </w:rPr>
        <w:t>Iné</w:t>
      </w:r>
      <w:r w:rsidR="00651896" w:rsidRPr="00645200">
        <w:rPr>
          <w:szCs w:val="22"/>
          <w:lang w:val="sk-SK"/>
        </w:rPr>
        <w:t xml:space="preserve"> monoklonálne protilátky</w:t>
      </w:r>
      <w:r w:rsidR="00133818">
        <w:rPr>
          <w:szCs w:val="22"/>
          <w:lang w:val="sk-SK"/>
        </w:rPr>
        <w:t xml:space="preserve"> a konjugáty </w:t>
      </w:r>
      <w:r w:rsidR="00E45171">
        <w:rPr>
          <w:szCs w:val="22"/>
          <w:lang w:val="sk-SK"/>
        </w:rPr>
        <w:t>protilátky s liečivom</w:t>
      </w:r>
      <w:r w:rsidR="00651896" w:rsidRPr="00645200">
        <w:rPr>
          <w:szCs w:val="22"/>
          <w:lang w:val="sk-SK"/>
        </w:rPr>
        <w:t>. ATC kód: L01</w:t>
      </w:r>
      <w:r w:rsidR="00133818">
        <w:rPr>
          <w:szCs w:val="22"/>
          <w:lang w:val="sk-SK"/>
        </w:rPr>
        <w:t>F</w:t>
      </w:r>
      <w:r w:rsidR="00651896" w:rsidRPr="00645200">
        <w:rPr>
          <w:szCs w:val="22"/>
          <w:lang w:val="sk-SK"/>
        </w:rPr>
        <w:t>X2</w:t>
      </w:r>
      <w:r w:rsidR="00133818">
        <w:rPr>
          <w:szCs w:val="22"/>
          <w:lang w:val="sk-SK"/>
        </w:rPr>
        <w:t>0</w:t>
      </w:r>
    </w:p>
    <w:p w14:paraId="5E6A02A5" w14:textId="77777777" w:rsidR="009E6B3B" w:rsidRPr="00645200" w:rsidRDefault="009E6B3B" w:rsidP="002870CC">
      <w:pPr>
        <w:tabs>
          <w:tab w:val="clear" w:pos="567"/>
        </w:tabs>
        <w:autoSpaceDE w:val="0"/>
        <w:autoSpaceDN w:val="0"/>
        <w:adjustRightInd w:val="0"/>
        <w:spacing w:line="240" w:lineRule="auto"/>
        <w:rPr>
          <w:szCs w:val="22"/>
          <w:lang w:val="sk-SK"/>
        </w:rPr>
      </w:pPr>
    </w:p>
    <w:p w14:paraId="23F458B9" w14:textId="77777777" w:rsidR="00820D39" w:rsidRPr="00645200" w:rsidRDefault="009B2C91" w:rsidP="00AF6900">
      <w:pPr>
        <w:keepNext/>
        <w:tabs>
          <w:tab w:val="clear" w:pos="567"/>
        </w:tabs>
        <w:autoSpaceDE w:val="0"/>
        <w:autoSpaceDN w:val="0"/>
        <w:adjustRightInd w:val="0"/>
        <w:spacing w:line="240" w:lineRule="auto"/>
        <w:rPr>
          <w:szCs w:val="22"/>
          <w:u w:val="single"/>
          <w:lang w:val="sk-SK"/>
        </w:rPr>
      </w:pPr>
      <w:r w:rsidRPr="00645200">
        <w:rPr>
          <w:szCs w:val="22"/>
          <w:u w:val="single"/>
          <w:lang w:val="sk-SK"/>
        </w:rPr>
        <w:t xml:space="preserve">Mechanizmus </w:t>
      </w:r>
      <w:r w:rsidR="009E6B3B" w:rsidRPr="00645200">
        <w:rPr>
          <w:szCs w:val="22"/>
          <w:u w:val="single"/>
          <w:lang w:val="sk-SK"/>
        </w:rPr>
        <w:t>účinku</w:t>
      </w:r>
    </w:p>
    <w:p w14:paraId="6FFC7072" w14:textId="77777777" w:rsidR="00F94B52" w:rsidRDefault="00F94B52" w:rsidP="00AF6900">
      <w:pPr>
        <w:tabs>
          <w:tab w:val="clear" w:pos="567"/>
        </w:tabs>
        <w:autoSpaceDE w:val="0"/>
        <w:autoSpaceDN w:val="0"/>
        <w:adjustRightInd w:val="0"/>
        <w:spacing w:line="240" w:lineRule="auto"/>
        <w:rPr>
          <w:szCs w:val="22"/>
          <w:lang w:val="sk-SK"/>
        </w:rPr>
      </w:pPr>
    </w:p>
    <w:p w14:paraId="4272AAF1" w14:textId="77777777" w:rsidR="00E45171" w:rsidRDefault="00044936" w:rsidP="00AF6900">
      <w:pPr>
        <w:tabs>
          <w:tab w:val="clear" w:pos="567"/>
        </w:tabs>
        <w:autoSpaceDE w:val="0"/>
        <w:autoSpaceDN w:val="0"/>
        <w:adjustRightInd w:val="0"/>
        <w:spacing w:line="240" w:lineRule="auto"/>
        <w:rPr>
          <w:szCs w:val="22"/>
          <w:lang w:val="sk-SK"/>
        </w:rPr>
      </w:pPr>
      <w:r>
        <w:rPr>
          <w:szCs w:val="22"/>
          <w:lang w:val="sk-SK"/>
        </w:rPr>
        <w:t>Antigén spojený s cytotoxickými T</w:t>
      </w:r>
      <w:r w:rsidR="00261979">
        <w:rPr>
          <w:szCs w:val="22"/>
          <w:lang w:val="sk-SK"/>
        </w:rPr>
        <w:t>-</w:t>
      </w:r>
      <w:r>
        <w:rPr>
          <w:szCs w:val="22"/>
          <w:lang w:val="sk-SK"/>
        </w:rPr>
        <w:t>lymfocytmi (c</w:t>
      </w:r>
      <w:r w:rsidRPr="00044936">
        <w:rPr>
          <w:szCs w:val="22"/>
          <w:lang w:val="sk-SK"/>
        </w:rPr>
        <w:t>ytotoxic T lymphocyte-associated antigen</w:t>
      </w:r>
      <w:r>
        <w:rPr>
          <w:szCs w:val="22"/>
          <w:lang w:val="sk-SK"/>
        </w:rPr>
        <w:t>, CTLA-4) je primárne exprimovaný na povrchu T</w:t>
      </w:r>
      <w:r w:rsidR="00261979">
        <w:rPr>
          <w:szCs w:val="22"/>
          <w:lang w:val="sk-SK"/>
        </w:rPr>
        <w:t>-</w:t>
      </w:r>
      <w:r>
        <w:rPr>
          <w:szCs w:val="22"/>
          <w:lang w:val="sk-SK"/>
        </w:rPr>
        <w:t>lymfocytov. Interakcia</w:t>
      </w:r>
      <w:r w:rsidR="00C31375">
        <w:rPr>
          <w:szCs w:val="22"/>
          <w:lang w:val="sk-SK"/>
        </w:rPr>
        <w:t xml:space="preserve"> CTLA-4 s jeho ligandmi, CD80 a CD86, obmedzuje aktiváciu efektorových T-buniek prostredníctvom mnohých možných mechanizmov, predovšetkým však cez obmedzenie kostimulačnej signalizácie prostredníctvom CD28.</w:t>
      </w:r>
    </w:p>
    <w:p w14:paraId="4414BE2F" w14:textId="77777777" w:rsidR="00E45171" w:rsidRDefault="00E45171" w:rsidP="00AF6900">
      <w:pPr>
        <w:tabs>
          <w:tab w:val="clear" w:pos="567"/>
        </w:tabs>
        <w:autoSpaceDE w:val="0"/>
        <w:autoSpaceDN w:val="0"/>
        <w:adjustRightInd w:val="0"/>
        <w:spacing w:line="240" w:lineRule="auto"/>
        <w:rPr>
          <w:szCs w:val="22"/>
          <w:lang w:val="sk-SK"/>
        </w:rPr>
      </w:pPr>
    </w:p>
    <w:p w14:paraId="6AD0FAB9" w14:textId="77777777" w:rsidR="00C31375" w:rsidRDefault="00C31375" w:rsidP="00AF6900">
      <w:pPr>
        <w:tabs>
          <w:tab w:val="clear" w:pos="567"/>
        </w:tabs>
        <w:autoSpaceDE w:val="0"/>
        <w:autoSpaceDN w:val="0"/>
        <w:adjustRightInd w:val="0"/>
        <w:spacing w:line="240" w:lineRule="auto"/>
        <w:rPr>
          <w:szCs w:val="22"/>
          <w:lang w:val="sk-SK"/>
        </w:rPr>
      </w:pPr>
      <w:r>
        <w:rPr>
          <w:szCs w:val="22"/>
          <w:lang w:val="sk-SK"/>
        </w:rPr>
        <w:t xml:space="preserve">Tremelimumab je selektívna, </w:t>
      </w:r>
      <w:r w:rsidRPr="00645200">
        <w:rPr>
          <w:szCs w:val="22"/>
          <w:lang w:val="sk-SK"/>
        </w:rPr>
        <w:t>plne ľudská protilátka typu IgG</w:t>
      </w:r>
      <w:r>
        <w:rPr>
          <w:szCs w:val="22"/>
          <w:lang w:val="sk-SK"/>
        </w:rPr>
        <w:t xml:space="preserve">2, ktorá blokuje interakciu CTLA-4 s CD80 a CD86, čím posilňuje aktiváciu a proliferáciu T-buniek, čo </w:t>
      </w:r>
      <w:r w:rsidR="004A222E">
        <w:rPr>
          <w:szCs w:val="22"/>
          <w:lang w:val="sk-SK"/>
        </w:rPr>
        <w:t>vedie k zvýšenej diverzite T-buniek a posilnenej protinádorovej aktivite.</w:t>
      </w:r>
    </w:p>
    <w:p w14:paraId="6E2F6964" w14:textId="77777777" w:rsidR="00C31375" w:rsidRDefault="00C31375" w:rsidP="00AF6900">
      <w:pPr>
        <w:tabs>
          <w:tab w:val="clear" w:pos="567"/>
        </w:tabs>
        <w:autoSpaceDE w:val="0"/>
        <w:autoSpaceDN w:val="0"/>
        <w:adjustRightInd w:val="0"/>
        <w:spacing w:line="240" w:lineRule="auto"/>
        <w:rPr>
          <w:szCs w:val="22"/>
          <w:lang w:val="sk-SK"/>
        </w:rPr>
      </w:pPr>
    </w:p>
    <w:p w14:paraId="2BEB079B" w14:textId="77777777" w:rsidR="004A222E" w:rsidRDefault="004A222E" w:rsidP="00AF6900">
      <w:pPr>
        <w:tabs>
          <w:tab w:val="clear" w:pos="567"/>
        </w:tabs>
        <w:autoSpaceDE w:val="0"/>
        <w:autoSpaceDN w:val="0"/>
        <w:adjustRightInd w:val="0"/>
        <w:spacing w:line="240" w:lineRule="auto"/>
        <w:rPr>
          <w:szCs w:val="22"/>
          <w:lang w:val="sk-SK"/>
        </w:rPr>
      </w:pPr>
      <w:r>
        <w:rPr>
          <w:szCs w:val="22"/>
          <w:lang w:val="sk-SK"/>
        </w:rPr>
        <w:t xml:space="preserve">Kombinácia </w:t>
      </w:r>
      <w:r w:rsidR="00F94B52">
        <w:rPr>
          <w:szCs w:val="22"/>
          <w:lang w:val="sk-SK"/>
        </w:rPr>
        <w:t xml:space="preserve">tremelimumabu, inhibítora CTLA-4, a </w:t>
      </w:r>
      <w:r>
        <w:rPr>
          <w:szCs w:val="22"/>
          <w:lang w:val="sk-SK"/>
        </w:rPr>
        <w:t>durvalumabu, inhibítora PD-L1</w:t>
      </w:r>
      <w:r w:rsidR="00261979">
        <w:rPr>
          <w:szCs w:val="22"/>
          <w:lang w:val="sk-SK"/>
        </w:rPr>
        <w:t xml:space="preserve">, </w:t>
      </w:r>
      <w:r w:rsidR="00D9289E">
        <w:rPr>
          <w:szCs w:val="22"/>
          <w:lang w:val="sk-SK"/>
        </w:rPr>
        <w:t>má za následok</w:t>
      </w:r>
      <w:r w:rsidR="00F94B52">
        <w:rPr>
          <w:szCs w:val="22"/>
          <w:lang w:val="sk-SK"/>
        </w:rPr>
        <w:t xml:space="preserve"> zlepšenie</w:t>
      </w:r>
      <w:r w:rsidR="00261979">
        <w:rPr>
          <w:szCs w:val="22"/>
          <w:lang w:val="sk-SK"/>
        </w:rPr>
        <w:t xml:space="preserve"> </w:t>
      </w:r>
      <w:r w:rsidR="00D9289E">
        <w:rPr>
          <w:szCs w:val="22"/>
          <w:lang w:val="sk-SK"/>
        </w:rPr>
        <w:t xml:space="preserve">protinádorových odpovedí pri metastatickom </w:t>
      </w:r>
      <w:r w:rsidR="00D9289E">
        <w:rPr>
          <w:bCs/>
          <w:szCs w:val="22"/>
          <w:lang w:val="sk-SK"/>
        </w:rPr>
        <w:t>nemalobunkovom karcinóme pľúc</w:t>
      </w:r>
      <w:r w:rsidR="00885A60">
        <w:rPr>
          <w:bCs/>
          <w:szCs w:val="22"/>
          <w:lang w:val="sk-SK"/>
        </w:rPr>
        <w:t xml:space="preserve"> a hepatocelulárnom karcinóme</w:t>
      </w:r>
      <w:r w:rsidR="00D9289E">
        <w:rPr>
          <w:bCs/>
          <w:szCs w:val="22"/>
          <w:lang w:val="sk-SK"/>
        </w:rPr>
        <w:t>.</w:t>
      </w:r>
    </w:p>
    <w:p w14:paraId="728F9CE6" w14:textId="77777777" w:rsidR="0075332E" w:rsidRPr="00645200" w:rsidRDefault="0075332E" w:rsidP="00AF6900">
      <w:pPr>
        <w:tabs>
          <w:tab w:val="clear" w:pos="567"/>
        </w:tabs>
        <w:autoSpaceDE w:val="0"/>
        <w:autoSpaceDN w:val="0"/>
        <w:adjustRightInd w:val="0"/>
        <w:spacing w:line="240" w:lineRule="auto"/>
        <w:rPr>
          <w:szCs w:val="22"/>
          <w:lang w:val="sk-SK"/>
        </w:rPr>
      </w:pPr>
    </w:p>
    <w:p w14:paraId="0A830A5C" w14:textId="77777777" w:rsidR="0075332E" w:rsidRPr="00645200" w:rsidRDefault="0075332E" w:rsidP="00CA5965">
      <w:pPr>
        <w:keepNext/>
        <w:tabs>
          <w:tab w:val="clear" w:pos="567"/>
        </w:tabs>
        <w:autoSpaceDE w:val="0"/>
        <w:autoSpaceDN w:val="0"/>
        <w:adjustRightInd w:val="0"/>
        <w:spacing w:line="240" w:lineRule="auto"/>
        <w:rPr>
          <w:szCs w:val="22"/>
          <w:u w:val="single"/>
          <w:lang w:val="sk-SK"/>
        </w:rPr>
      </w:pPr>
      <w:r w:rsidRPr="00645200">
        <w:rPr>
          <w:szCs w:val="22"/>
          <w:u w:val="single"/>
          <w:lang w:val="sk-SK"/>
        </w:rPr>
        <w:t>Klinická účinnosť</w:t>
      </w:r>
    </w:p>
    <w:p w14:paraId="603126FD" w14:textId="77777777" w:rsidR="00CA5965" w:rsidRDefault="00CA5965" w:rsidP="00CA5965">
      <w:pPr>
        <w:keepNext/>
        <w:tabs>
          <w:tab w:val="clear" w:pos="567"/>
        </w:tabs>
        <w:autoSpaceDE w:val="0"/>
        <w:autoSpaceDN w:val="0"/>
        <w:adjustRightInd w:val="0"/>
        <w:spacing w:line="240" w:lineRule="auto"/>
        <w:rPr>
          <w:iCs/>
          <w:lang w:val="sk-SK" w:eastAsia="en-GB"/>
        </w:rPr>
      </w:pPr>
    </w:p>
    <w:p w14:paraId="58B1A142" w14:textId="77777777" w:rsidR="00CA5965" w:rsidRPr="00B1140E" w:rsidRDefault="00CA5965" w:rsidP="00CA5965">
      <w:pPr>
        <w:keepNext/>
        <w:tabs>
          <w:tab w:val="clear" w:pos="567"/>
        </w:tabs>
        <w:autoSpaceDE w:val="0"/>
        <w:autoSpaceDN w:val="0"/>
        <w:adjustRightInd w:val="0"/>
        <w:spacing w:line="240" w:lineRule="auto"/>
        <w:rPr>
          <w:i/>
          <w:u w:val="single"/>
          <w:lang w:val="sk-SK" w:eastAsia="en-GB"/>
        </w:rPr>
      </w:pPr>
      <w:r w:rsidRPr="00B1140E">
        <w:rPr>
          <w:i/>
          <w:u w:val="single"/>
          <w:lang w:val="sk-SK" w:eastAsia="en-GB"/>
        </w:rPr>
        <w:t>HCC – štúdia HIMALAYA</w:t>
      </w:r>
    </w:p>
    <w:p w14:paraId="318449A7" w14:textId="77777777" w:rsidR="00B1140E" w:rsidRDefault="00B1140E" w:rsidP="00CA5965">
      <w:pPr>
        <w:tabs>
          <w:tab w:val="clear" w:pos="567"/>
        </w:tabs>
        <w:autoSpaceDE w:val="0"/>
        <w:autoSpaceDN w:val="0"/>
        <w:adjustRightInd w:val="0"/>
        <w:spacing w:line="240" w:lineRule="auto"/>
        <w:rPr>
          <w:lang w:val="sk-SK"/>
        </w:rPr>
      </w:pPr>
    </w:p>
    <w:p w14:paraId="3B0A5BFE" w14:textId="77777777" w:rsidR="00962110" w:rsidRDefault="00CA5965" w:rsidP="00CA5965">
      <w:pPr>
        <w:tabs>
          <w:tab w:val="clear" w:pos="567"/>
        </w:tabs>
        <w:autoSpaceDE w:val="0"/>
        <w:autoSpaceDN w:val="0"/>
        <w:adjustRightInd w:val="0"/>
        <w:spacing w:line="240" w:lineRule="auto"/>
        <w:rPr>
          <w:szCs w:val="22"/>
          <w:lang w:val="sk-SK" w:bidi="sk-SK"/>
        </w:rPr>
      </w:pPr>
      <w:r>
        <w:rPr>
          <w:lang w:val="sk-SK"/>
        </w:rPr>
        <w:t>Účinnosť</w:t>
      </w:r>
      <w:r w:rsidR="00B1140E" w:rsidRPr="00B1140E">
        <w:rPr>
          <w:szCs w:val="22"/>
          <w:lang w:val="sk-SK"/>
        </w:rPr>
        <w:t xml:space="preserve"> </w:t>
      </w:r>
      <w:r w:rsidR="00B1140E">
        <w:rPr>
          <w:szCs w:val="22"/>
          <w:lang w:val="sk-SK"/>
        </w:rPr>
        <w:t>IMJUDA</w:t>
      </w:r>
      <w:r w:rsidR="00B1140E" w:rsidRPr="00645200">
        <w:rPr>
          <w:lang w:val="sk-SK"/>
        </w:rPr>
        <w:t xml:space="preserve"> </w:t>
      </w:r>
      <w:r w:rsidR="00B1140E">
        <w:rPr>
          <w:szCs w:val="22"/>
          <w:lang w:val="sk-SK"/>
        </w:rPr>
        <w:t>300 mg</w:t>
      </w:r>
      <w:r w:rsidR="00B1140E">
        <w:rPr>
          <w:lang w:val="sk-SK"/>
        </w:rPr>
        <w:t xml:space="preserve"> ako jednorazovej dávky v kombinácii s durvalumabom</w:t>
      </w:r>
      <w:r>
        <w:rPr>
          <w:lang w:val="sk-SK"/>
        </w:rPr>
        <w:t xml:space="preserve"> sa </w:t>
      </w:r>
      <w:r w:rsidRPr="00645200">
        <w:rPr>
          <w:lang w:val="sk-SK"/>
        </w:rPr>
        <w:t>hodnot</w:t>
      </w:r>
      <w:r>
        <w:rPr>
          <w:lang w:val="sk-SK"/>
        </w:rPr>
        <w:t>ila</w:t>
      </w:r>
      <w:r w:rsidRPr="00645200">
        <w:rPr>
          <w:lang w:val="sk-SK"/>
        </w:rPr>
        <w:t xml:space="preserve"> </w:t>
      </w:r>
      <w:r>
        <w:rPr>
          <w:szCs w:val="22"/>
          <w:lang w:val="sk-SK" w:bidi="sk-SK"/>
        </w:rPr>
        <w:t>v</w:t>
      </w:r>
      <w:r w:rsidR="006415A3">
        <w:rPr>
          <w:szCs w:val="22"/>
          <w:lang w:val="sk-SK" w:bidi="sk-SK"/>
        </w:rPr>
        <w:t xml:space="preserve"> štúdii HIMALAYA, </w:t>
      </w:r>
      <w:r w:rsidRPr="00645200">
        <w:rPr>
          <w:szCs w:val="22"/>
          <w:lang w:val="sk-SK" w:bidi="sk-SK"/>
        </w:rPr>
        <w:t>randomizovan</w:t>
      </w:r>
      <w:r>
        <w:rPr>
          <w:szCs w:val="22"/>
          <w:lang w:val="sk-SK" w:bidi="sk-SK"/>
        </w:rPr>
        <w:t>ej</w:t>
      </w:r>
      <w:r w:rsidRPr="00645200">
        <w:rPr>
          <w:szCs w:val="22"/>
          <w:lang w:val="sk-SK" w:bidi="sk-SK"/>
        </w:rPr>
        <w:t>, otvoren</w:t>
      </w:r>
      <w:r>
        <w:rPr>
          <w:szCs w:val="22"/>
          <w:lang w:val="sk-SK" w:bidi="sk-SK"/>
        </w:rPr>
        <w:t>ej</w:t>
      </w:r>
      <w:r w:rsidRPr="00645200">
        <w:rPr>
          <w:szCs w:val="22"/>
          <w:lang w:val="sk-SK" w:bidi="sk-SK"/>
        </w:rPr>
        <w:t>, multicentrick</w:t>
      </w:r>
      <w:r w:rsidR="006415A3">
        <w:rPr>
          <w:szCs w:val="22"/>
          <w:lang w:val="sk-SK" w:bidi="sk-SK"/>
        </w:rPr>
        <w:t>ej</w:t>
      </w:r>
      <w:r w:rsidRPr="00645200">
        <w:rPr>
          <w:szCs w:val="22"/>
          <w:lang w:val="sk-SK" w:bidi="sk-SK"/>
        </w:rPr>
        <w:t xml:space="preserve"> štúdi</w:t>
      </w:r>
      <w:r w:rsidR="006415A3">
        <w:rPr>
          <w:szCs w:val="22"/>
          <w:lang w:val="sk-SK" w:bidi="sk-SK"/>
        </w:rPr>
        <w:t>i</w:t>
      </w:r>
      <w:r w:rsidRPr="00645200">
        <w:rPr>
          <w:szCs w:val="22"/>
          <w:lang w:val="sk-SK" w:bidi="sk-SK"/>
        </w:rPr>
        <w:t xml:space="preserve"> u pacientov s</w:t>
      </w:r>
      <w:r w:rsidR="006415A3">
        <w:rPr>
          <w:szCs w:val="22"/>
          <w:lang w:val="sk-SK" w:bidi="sk-SK"/>
        </w:rPr>
        <w:t xml:space="preserve"> potvrdeným </w:t>
      </w:r>
      <w:r w:rsidR="008A7D22">
        <w:rPr>
          <w:szCs w:val="22"/>
          <w:lang w:val="sk-SK" w:bidi="sk-SK"/>
        </w:rPr>
        <w:t xml:space="preserve">neresekovateľným </w:t>
      </w:r>
      <w:r w:rsidR="006415A3">
        <w:rPr>
          <w:szCs w:val="22"/>
          <w:lang w:val="sk-SK" w:bidi="sk-SK"/>
        </w:rPr>
        <w:t>HCC</w:t>
      </w:r>
      <w:r w:rsidR="002B1D9E">
        <w:rPr>
          <w:szCs w:val="22"/>
          <w:lang w:val="sk-SK" w:bidi="sk-SK"/>
        </w:rPr>
        <w:t xml:space="preserve"> (uHCC)</w:t>
      </w:r>
      <w:r w:rsidRPr="00645200">
        <w:rPr>
          <w:szCs w:val="22"/>
          <w:lang w:val="sk-SK" w:bidi="sk-SK"/>
        </w:rPr>
        <w:t>, ktorí v</w:t>
      </w:r>
      <w:r w:rsidR="006415A3">
        <w:rPr>
          <w:szCs w:val="22"/>
          <w:lang w:val="sk-SK" w:bidi="sk-SK"/>
        </w:rPr>
        <w:t> </w:t>
      </w:r>
      <w:r w:rsidRPr="00645200">
        <w:rPr>
          <w:szCs w:val="22"/>
          <w:lang w:val="sk-SK" w:bidi="sk-SK"/>
        </w:rPr>
        <w:t>minulosti</w:t>
      </w:r>
      <w:r w:rsidR="006415A3">
        <w:rPr>
          <w:szCs w:val="22"/>
          <w:lang w:val="sk-SK" w:bidi="sk-SK"/>
        </w:rPr>
        <w:t xml:space="preserve"> nedostávali systémovú</w:t>
      </w:r>
      <w:r w:rsidRPr="00645200">
        <w:rPr>
          <w:szCs w:val="22"/>
          <w:lang w:val="sk-SK" w:bidi="sk-SK"/>
        </w:rPr>
        <w:t xml:space="preserve"> lieč</w:t>
      </w:r>
      <w:r w:rsidR="006415A3">
        <w:rPr>
          <w:szCs w:val="22"/>
          <w:lang w:val="sk-SK" w:bidi="sk-SK"/>
        </w:rPr>
        <w:t>bu pre HCC. Do štúdie boli zahrnutí pacienti</w:t>
      </w:r>
      <w:r w:rsidR="00962110">
        <w:rPr>
          <w:szCs w:val="22"/>
          <w:lang w:val="sk-SK" w:bidi="sk-SK"/>
        </w:rPr>
        <w:t xml:space="preserve"> s ochorením v štádiu C alebo B podľa BCLC (</w:t>
      </w:r>
      <w:r w:rsidR="00962110" w:rsidRPr="00962110">
        <w:rPr>
          <w:szCs w:val="22"/>
          <w:lang w:val="sk-SK" w:bidi="sk-SK"/>
        </w:rPr>
        <w:t>Barcelona Clinic Liver Cancer</w:t>
      </w:r>
      <w:r w:rsidR="00962110">
        <w:rPr>
          <w:szCs w:val="22"/>
          <w:lang w:val="sk-SK" w:bidi="sk-SK"/>
        </w:rPr>
        <w:t>) (nespôsobilí na lokoregionálnu liečbu) a Childovým-Pughovým skóre A.</w:t>
      </w:r>
    </w:p>
    <w:p w14:paraId="1777EE53" w14:textId="77777777" w:rsidR="00962110" w:rsidRDefault="00962110" w:rsidP="00CA5965">
      <w:pPr>
        <w:tabs>
          <w:tab w:val="clear" w:pos="567"/>
        </w:tabs>
        <w:autoSpaceDE w:val="0"/>
        <w:autoSpaceDN w:val="0"/>
        <w:adjustRightInd w:val="0"/>
        <w:spacing w:line="240" w:lineRule="auto"/>
        <w:rPr>
          <w:szCs w:val="22"/>
          <w:lang w:val="sk-SK" w:bidi="sk-SK"/>
        </w:rPr>
      </w:pPr>
    </w:p>
    <w:p w14:paraId="6EFEB1D4" w14:textId="77777777" w:rsidR="00962110" w:rsidRDefault="00CA5965" w:rsidP="00CA5965">
      <w:pPr>
        <w:tabs>
          <w:tab w:val="clear" w:pos="567"/>
        </w:tabs>
        <w:autoSpaceDE w:val="0"/>
        <w:autoSpaceDN w:val="0"/>
        <w:adjustRightInd w:val="0"/>
        <w:spacing w:line="240" w:lineRule="auto"/>
        <w:rPr>
          <w:lang w:val="sk-SK"/>
        </w:rPr>
      </w:pPr>
      <w:r w:rsidRPr="00645200">
        <w:rPr>
          <w:lang w:val="sk-SK"/>
        </w:rPr>
        <w:t>Zo štúdie boli vylúčení pacienti s</w:t>
      </w:r>
      <w:r w:rsidR="00962110">
        <w:rPr>
          <w:lang w:val="sk-SK"/>
        </w:rPr>
        <w:t xml:space="preserve"> mozgovými metastázami alebo anamnézou mozgových metastáz, koinfekciou vírusom hepatitídy B a hepatitídy C; aktívnym alebo v minulosti zdokumentovaným </w:t>
      </w:r>
      <w:r w:rsidR="00B1140E">
        <w:rPr>
          <w:lang w:val="sk-SK"/>
        </w:rPr>
        <w:t>gastrointestinálnym</w:t>
      </w:r>
      <w:r w:rsidR="009D3EA1">
        <w:rPr>
          <w:lang w:val="sk-SK"/>
        </w:rPr>
        <w:t xml:space="preserve"> (GI)</w:t>
      </w:r>
      <w:r w:rsidR="00962110">
        <w:rPr>
          <w:lang w:val="sk-SK"/>
        </w:rPr>
        <w:t xml:space="preserve"> krvácaním v priebehu 12 mesiacov; ascitom vyžadujúcim nefarmakologickú intervenciu v priebehu 6 mesiacov; hepatálnou encefalopatiou v priebehu 12 mesiacov pred začatím liečby; aktívnymi </w:t>
      </w:r>
      <w:r w:rsidR="00962110" w:rsidRPr="00645200">
        <w:rPr>
          <w:lang w:val="sk-SK"/>
        </w:rPr>
        <w:t>alebo v minulosti zdokumentovan</w:t>
      </w:r>
      <w:r w:rsidR="00CD5437">
        <w:rPr>
          <w:lang w:val="sk-SK"/>
        </w:rPr>
        <w:t>ými</w:t>
      </w:r>
      <w:r w:rsidR="00962110" w:rsidRPr="00645200">
        <w:rPr>
          <w:lang w:val="sk-SK"/>
        </w:rPr>
        <w:t xml:space="preserve"> autoimunitn</w:t>
      </w:r>
      <w:r w:rsidR="00CD5437">
        <w:rPr>
          <w:lang w:val="sk-SK"/>
        </w:rPr>
        <w:t>ými</w:t>
      </w:r>
      <w:r w:rsidR="00962110">
        <w:rPr>
          <w:lang w:val="sk-SK"/>
        </w:rPr>
        <w:t xml:space="preserve"> alebo zápalov</w:t>
      </w:r>
      <w:r w:rsidR="00CD5437">
        <w:rPr>
          <w:lang w:val="sk-SK"/>
        </w:rPr>
        <w:t>ými</w:t>
      </w:r>
      <w:r w:rsidR="00962110" w:rsidRPr="00645200">
        <w:rPr>
          <w:lang w:val="sk-SK"/>
        </w:rPr>
        <w:t xml:space="preserve"> ochoreni</w:t>
      </w:r>
      <w:r w:rsidR="00962110">
        <w:rPr>
          <w:lang w:val="sk-SK"/>
        </w:rPr>
        <w:t>a</w:t>
      </w:r>
      <w:r w:rsidR="00CD5437">
        <w:rPr>
          <w:lang w:val="sk-SK"/>
        </w:rPr>
        <w:t>mi.</w:t>
      </w:r>
    </w:p>
    <w:p w14:paraId="3BF8FD63" w14:textId="77777777" w:rsidR="00CD5437" w:rsidRDefault="00CD5437" w:rsidP="00CA5965">
      <w:pPr>
        <w:tabs>
          <w:tab w:val="clear" w:pos="567"/>
        </w:tabs>
        <w:autoSpaceDE w:val="0"/>
        <w:autoSpaceDN w:val="0"/>
        <w:adjustRightInd w:val="0"/>
        <w:spacing w:line="240" w:lineRule="auto"/>
        <w:rPr>
          <w:lang w:val="sk-SK"/>
        </w:rPr>
      </w:pPr>
    </w:p>
    <w:p w14:paraId="5A1DA40B" w14:textId="77777777" w:rsidR="00CD5437" w:rsidRDefault="00CD5437" w:rsidP="00CA5965">
      <w:pPr>
        <w:tabs>
          <w:tab w:val="clear" w:pos="567"/>
        </w:tabs>
        <w:autoSpaceDE w:val="0"/>
        <w:autoSpaceDN w:val="0"/>
        <w:adjustRightInd w:val="0"/>
        <w:spacing w:line="240" w:lineRule="auto"/>
        <w:rPr>
          <w:lang w:val="sk-SK"/>
        </w:rPr>
      </w:pPr>
      <w:r>
        <w:rPr>
          <w:lang w:val="sk-SK"/>
        </w:rPr>
        <w:t>Zahrnutí boli aj pacienti s ezofagovými varixami s výnimkou pacientov s aktívnym alebo v minulosti zdokumentovaným GI krvácaním v priebehu 12 mesiacov pred zaradením do štúdie.</w:t>
      </w:r>
    </w:p>
    <w:p w14:paraId="3E2B151C" w14:textId="77777777" w:rsidR="00CA5965" w:rsidRPr="00645200" w:rsidRDefault="00CA5965" w:rsidP="00CA5965">
      <w:pPr>
        <w:tabs>
          <w:tab w:val="clear" w:pos="567"/>
        </w:tabs>
        <w:autoSpaceDE w:val="0"/>
        <w:autoSpaceDN w:val="0"/>
        <w:adjustRightInd w:val="0"/>
        <w:spacing w:line="240" w:lineRule="auto"/>
        <w:rPr>
          <w:lang w:val="sk-SK"/>
        </w:rPr>
      </w:pPr>
    </w:p>
    <w:p w14:paraId="15D5A838" w14:textId="77777777" w:rsidR="00CA5965" w:rsidRPr="00645200" w:rsidRDefault="00CA5965" w:rsidP="00CD5437">
      <w:pPr>
        <w:tabs>
          <w:tab w:val="clear" w:pos="567"/>
        </w:tabs>
        <w:autoSpaceDE w:val="0"/>
        <w:autoSpaceDN w:val="0"/>
        <w:adjustRightInd w:val="0"/>
        <w:spacing w:line="240" w:lineRule="auto"/>
        <w:rPr>
          <w:szCs w:val="22"/>
          <w:lang w:val="sk-SK" w:bidi="sk-SK"/>
        </w:rPr>
      </w:pPr>
      <w:r w:rsidRPr="00645200">
        <w:rPr>
          <w:szCs w:val="22"/>
          <w:lang w:val="sk-SK" w:bidi="sk-SK"/>
        </w:rPr>
        <w:t>Randomizácia bola stratifikovaná podľa</w:t>
      </w:r>
      <w:r w:rsidR="00CD5437">
        <w:rPr>
          <w:szCs w:val="22"/>
          <w:lang w:val="sk-SK" w:bidi="sk-SK"/>
        </w:rPr>
        <w:t xml:space="preserve"> makrovaskulárnej invázie (MVI) (áno oproti nie), etiológie ochorenia pečene (potvrdený vírus hepatitídy B oproti potvrdený vírus hepatitídy C oproti iné)</w:t>
      </w:r>
      <w:r w:rsidRPr="00645200">
        <w:rPr>
          <w:szCs w:val="22"/>
          <w:lang w:val="sk-SK" w:bidi="sk-SK"/>
        </w:rPr>
        <w:t xml:space="preserve"> </w:t>
      </w:r>
      <w:r w:rsidR="00CD5437">
        <w:rPr>
          <w:szCs w:val="22"/>
          <w:lang w:val="sk-SK" w:bidi="sk-SK"/>
        </w:rPr>
        <w:lastRenderedPageBreak/>
        <w:t>a výkonnostného stavu podľa ECOG (0 oproti 1). V štúdii HIMALAYA bolo randomizovaných 1 171 p</w:t>
      </w:r>
      <w:r w:rsidRPr="00645200">
        <w:rPr>
          <w:szCs w:val="22"/>
          <w:lang w:val="sk-SK" w:bidi="sk-SK"/>
        </w:rPr>
        <w:t>acient</w:t>
      </w:r>
      <w:r w:rsidR="00CD5437">
        <w:rPr>
          <w:szCs w:val="22"/>
          <w:lang w:val="sk-SK" w:bidi="sk-SK"/>
        </w:rPr>
        <w:t>ov</w:t>
      </w:r>
      <w:r w:rsidRPr="00645200">
        <w:rPr>
          <w:szCs w:val="22"/>
          <w:lang w:val="sk-SK" w:bidi="sk-SK"/>
        </w:rPr>
        <w:t xml:space="preserve"> v pomere 1:1:1 na podávanie:</w:t>
      </w:r>
    </w:p>
    <w:p w14:paraId="40A3260A" w14:textId="77777777" w:rsidR="00CA5965" w:rsidRPr="00645200" w:rsidRDefault="00CA5965" w:rsidP="00CD5437">
      <w:pPr>
        <w:tabs>
          <w:tab w:val="clear" w:pos="567"/>
        </w:tabs>
        <w:autoSpaceDE w:val="0"/>
        <w:autoSpaceDN w:val="0"/>
        <w:adjustRightInd w:val="0"/>
        <w:spacing w:line="240" w:lineRule="auto"/>
        <w:rPr>
          <w:szCs w:val="22"/>
          <w:lang w:val="sk-SK" w:bidi="sk-SK"/>
        </w:rPr>
      </w:pPr>
    </w:p>
    <w:p w14:paraId="4DF7223A" w14:textId="77777777" w:rsidR="00CA5965" w:rsidRPr="00645200" w:rsidRDefault="00CD5437" w:rsidP="004E5472">
      <w:pPr>
        <w:numPr>
          <w:ilvl w:val="0"/>
          <w:numId w:val="35"/>
        </w:numPr>
        <w:tabs>
          <w:tab w:val="clear" w:pos="567"/>
        </w:tabs>
        <w:autoSpaceDE w:val="0"/>
        <w:autoSpaceDN w:val="0"/>
        <w:adjustRightInd w:val="0"/>
        <w:spacing w:line="240" w:lineRule="auto"/>
        <w:ind w:left="567" w:hanging="567"/>
        <w:rPr>
          <w:szCs w:val="22"/>
          <w:lang w:val="sk-SK" w:bidi="sk-SK"/>
        </w:rPr>
      </w:pPr>
      <w:r>
        <w:rPr>
          <w:szCs w:val="22"/>
          <w:lang w:val="sk-SK" w:bidi="sk-SK"/>
        </w:rPr>
        <w:t xml:space="preserve">Durvalumab </w:t>
      </w:r>
      <w:r w:rsidR="00CA5965" w:rsidRPr="00645200">
        <w:rPr>
          <w:szCs w:val="22"/>
          <w:lang w:val="sk-SK" w:bidi="sk-SK"/>
        </w:rPr>
        <w:t xml:space="preserve">1 500 mg </w:t>
      </w:r>
      <w:r>
        <w:rPr>
          <w:szCs w:val="22"/>
          <w:lang w:val="sk-SK" w:bidi="sk-SK"/>
        </w:rPr>
        <w:t>každé 4 týždne</w:t>
      </w:r>
    </w:p>
    <w:p w14:paraId="1CE8E7AF" w14:textId="77777777" w:rsidR="00CA5965" w:rsidRPr="00645200" w:rsidRDefault="00CA5965" w:rsidP="004E5472">
      <w:pPr>
        <w:numPr>
          <w:ilvl w:val="0"/>
          <w:numId w:val="35"/>
        </w:numPr>
        <w:tabs>
          <w:tab w:val="clear" w:pos="567"/>
        </w:tabs>
        <w:autoSpaceDE w:val="0"/>
        <w:autoSpaceDN w:val="0"/>
        <w:adjustRightInd w:val="0"/>
        <w:spacing w:line="240" w:lineRule="auto"/>
        <w:ind w:left="567" w:hanging="567"/>
        <w:rPr>
          <w:szCs w:val="22"/>
          <w:lang w:val="sk-SK" w:bidi="sk-SK"/>
        </w:rPr>
      </w:pPr>
      <w:r w:rsidRPr="00645200">
        <w:rPr>
          <w:szCs w:val="22"/>
          <w:lang w:val="sk-SK" w:bidi="sk-SK"/>
        </w:rPr>
        <w:t>IM</w:t>
      </w:r>
      <w:r w:rsidR="00CD5437">
        <w:rPr>
          <w:szCs w:val="22"/>
          <w:lang w:val="sk-SK" w:bidi="sk-SK"/>
        </w:rPr>
        <w:t>JUDO</w:t>
      </w:r>
      <w:r w:rsidRPr="00645200">
        <w:rPr>
          <w:szCs w:val="22"/>
          <w:lang w:val="sk-SK" w:bidi="sk-SK"/>
        </w:rPr>
        <w:t xml:space="preserve"> </w:t>
      </w:r>
      <w:r w:rsidR="00CD5437">
        <w:rPr>
          <w:szCs w:val="22"/>
          <w:lang w:val="sk-SK" w:bidi="sk-SK"/>
        </w:rPr>
        <w:t>3</w:t>
      </w:r>
      <w:r w:rsidRPr="00645200">
        <w:rPr>
          <w:szCs w:val="22"/>
          <w:lang w:val="sk-SK" w:bidi="sk-SK"/>
        </w:rPr>
        <w:t>00 mg</w:t>
      </w:r>
      <w:r w:rsidR="00CD5437">
        <w:rPr>
          <w:szCs w:val="22"/>
          <w:lang w:val="sk-SK" w:bidi="sk-SK"/>
        </w:rPr>
        <w:t xml:space="preserve"> ako jednorazová dávka</w:t>
      </w:r>
      <w:r w:rsidRPr="00645200">
        <w:rPr>
          <w:szCs w:val="22"/>
          <w:lang w:val="sk-SK" w:bidi="sk-SK"/>
        </w:rPr>
        <w:t xml:space="preserve"> + </w:t>
      </w:r>
      <w:r w:rsidR="00161CAB">
        <w:rPr>
          <w:szCs w:val="22"/>
          <w:lang w:val="sk-SK" w:bidi="sk-SK"/>
        </w:rPr>
        <w:t xml:space="preserve">durvalumab </w:t>
      </w:r>
      <w:r w:rsidR="00161CAB" w:rsidRPr="00645200">
        <w:rPr>
          <w:szCs w:val="22"/>
          <w:lang w:val="sk-SK" w:bidi="sk-SK"/>
        </w:rPr>
        <w:t>1 500 mg</w:t>
      </w:r>
      <w:r w:rsidR="00161CAB">
        <w:rPr>
          <w:szCs w:val="22"/>
          <w:lang w:val="sk-SK" w:bidi="sk-SK"/>
        </w:rPr>
        <w:t>;</w:t>
      </w:r>
      <w:r w:rsidRPr="00645200">
        <w:rPr>
          <w:szCs w:val="22"/>
          <w:lang w:val="sk-SK" w:bidi="sk-SK"/>
        </w:rPr>
        <w:t xml:space="preserve"> </w:t>
      </w:r>
      <w:r w:rsidR="00161CAB">
        <w:rPr>
          <w:szCs w:val="22"/>
          <w:lang w:val="sk-SK" w:bidi="sk-SK"/>
        </w:rPr>
        <w:t xml:space="preserve">následne durvalumab </w:t>
      </w:r>
      <w:r w:rsidR="00161CAB" w:rsidRPr="00645200">
        <w:rPr>
          <w:szCs w:val="22"/>
          <w:lang w:val="sk-SK" w:bidi="sk-SK"/>
        </w:rPr>
        <w:t xml:space="preserve">1 500 mg </w:t>
      </w:r>
      <w:r w:rsidR="00161CAB">
        <w:rPr>
          <w:szCs w:val="22"/>
          <w:lang w:val="sk-SK" w:bidi="sk-SK"/>
        </w:rPr>
        <w:t>každé 4 týždne</w:t>
      </w:r>
    </w:p>
    <w:p w14:paraId="2E0CEB88" w14:textId="77777777" w:rsidR="00CA5965" w:rsidRPr="00645200" w:rsidRDefault="00161CAB" w:rsidP="004E5472">
      <w:pPr>
        <w:numPr>
          <w:ilvl w:val="0"/>
          <w:numId w:val="35"/>
        </w:numPr>
        <w:tabs>
          <w:tab w:val="clear" w:pos="567"/>
        </w:tabs>
        <w:autoSpaceDE w:val="0"/>
        <w:autoSpaceDN w:val="0"/>
        <w:adjustRightInd w:val="0"/>
        <w:spacing w:line="240" w:lineRule="auto"/>
        <w:ind w:left="567" w:hanging="567"/>
        <w:rPr>
          <w:szCs w:val="22"/>
          <w:lang w:val="sk-SK" w:bidi="sk-SK"/>
        </w:rPr>
      </w:pPr>
      <w:r>
        <w:rPr>
          <w:szCs w:val="22"/>
          <w:lang w:val="sk-SK" w:bidi="sk-SK"/>
        </w:rPr>
        <w:t>Sorafenib 400 mg dvakrát denne</w:t>
      </w:r>
    </w:p>
    <w:p w14:paraId="40B49AC5" w14:textId="77777777" w:rsidR="00CA5965" w:rsidRPr="00645200" w:rsidRDefault="00CA5965" w:rsidP="00CA5965">
      <w:pPr>
        <w:tabs>
          <w:tab w:val="clear" w:pos="567"/>
        </w:tabs>
        <w:autoSpaceDE w:val="0"/>
        <w:autoSpaceDN w:val="0"/>
        <w:adjustRightInd w:val="0"/>
        <w:spacing w:line="240" w:lineRule="auto"/>
        <w:rPr>
          <w:szCs w:val="22"/>
          <w:lang w:val="sk-SK" w:bidi="sk-SK"/>
        </w:rPr>
      </w:pPr>
    </w:p>
    <w:p w14:paraId="6BA253A7" w14:textId="77777777" w:rsidR="00CA5965" w:rsidRPr="00645200" w:rsidRDefault="00CA5965" w:rsidP="00CA5965">
      <w:pPr>
        <w:tabs>
          <w:tab w:val="clear" w:pos="567"/>
        </w:tabs>
        <w:autoSpaceDE w:val="0"/>
        <w:autoSpaceDN w:val="0"/>
        <w:adjustRightInd w:val="0"/>
        <w:spacing w:line="240" w:lineRule="auto"/>
        <w:rPr>
          <w:szCs w:val="22"/>
          <w:lang w:val="sk-SK" w:bidi="sk-SK"/>
        </w:rPr>
      </w:pPr>
      <w:r w:rsidRPr="00645200">
        <w:rPr>
          <w:szCs w:val="22"/>
          <w:lang w:val="sk-SK" w:bidi="sk-SK"/>
        </w:rPr>
        <w:t>Zhodnoteni</w:t>
      </w:r>
      <w:r w:rsidR="0030447C">
        <w:rPr>
          <w:szCs w:val="22"/>
          <w:lang w:val="sk-SK" w:bidi="sk-SK"/>
        </w:rPr>
        <w:t>e</w:t>
      </w:r>
      <w:r w:rsidRPr="00645200">
        <w:rPr>
          <w:szCs w:val="22"/>
          <w:lang w:val="sk-SK" w:bidi="sk-SK"/>
        </w:rPr>
        <w:t xml:space="preserve"> stavu nádoru sa vykon</w:t>
      </w:r>
      <w:r w:rsidR="0030447C">
        <w:rPr>
          <w:szCs w:val="22"/>
          <w:lang w:val="sk-SK" w:bidi="sk-SK"/>
        </w:rPr>
        <w:t>ávalo každých</w:t>
      </w:r>
      <w:r w:rsidRPr="00645200">
        <w:rPr>
          <w:szCs w:val="22"/>
          <w:lang w:val="sk-SK" w:bidi="sk-SK"/>
        </w:rPr>
        <w:t xml:space="preserve"> </w:t>
      </w:r>
      <w:r w:rsidR="0030447C">
        <w:rPr>
          <w:szCs w:val="22"/>
          <w:lang w:val="sk-SK" w:bidi="sk-SK"/>
        </w:rPr>
        <w:t>8</w:t>
      </w:r>
      <w:r w:rsidRPr="00645200">
        <w:rPr>
          <w:szCs w:val="22"/>
          <w:lang w:val="sk-SK" w:bidi="sk-SK"/>
        </w:rPr>
        <w:t xml:space="preserve"> týžd</w:t>
      </w:r>
      <w:r w:rsidR="0030447C">
        <w:rPr>
          <w:szCs w:val="22"/>
          <w:lang w:val="sk-SK" w:bidi="sk-SK"/>
        </w:rPr>
        <w:t>ňov počas prvých 12 mesiacov a následne každých 12 týždňov.</w:t>
      </w:r>
      <w:r w:rsidRPr="00645200">
        <w:rPr>
          <w:szCs w:val="22"/>
          <w:lang w:val="sk-SK" w:bidi="sk-SK"/>
        </w:rPr>
        <w:t xml:space="preserve"> Hodnotenie prežívania sa vykonávalo každ</w:t>
      </w:r>
      <w:r w:rsidR="0030447C">
        <w:rPr>
          <w:szCs w:val="22"/>
          <w:lang w:val="sk-SK" w:bidi="sk-SK"/>
        </w:rPr>
        <w:t>ý mesiac počas prvých 3 mesiacov</w:t>
      </w:r>
      <w:r w:rsidRPr="00645200">
        <w:rPr>
          <w:szCs w:val="22"/>
          <w:lang w:val="sk-SK" w:bidi="sk-SK"/>
        </w:rPr>
        <w:t xml:space="preserve"> po ukončení liečby</w:t>
      </w:r>
      <w:r w:rsidR="0030447C">
        <w:rPr>
          <w:szCs w:val="22"/>
          <w:lang w:val="sk-SK" w:bidi="sk-SK"/>
        </w:rPr>
        <w:t xml:space="preserve"> a následne každé 2 mesiace</w:t>
      </w:r>
      <w:r w:rsidRPr="00645200">
        <w:rPr>
          <w:szCs w:val="22"/>
          <w:lang w:val="sk-SK" w:bidi="sk-SK"/>
        </w:rPr>
        <w:t>.</w:t>
      </w:r>
    </w:p>
    <w:p w14:paraId="4D701093" w14:textId="77777777" w:rsidR="00CA5965" w:rsidRPr="00645200" w:rsidRDefault="00CA5965" w:rsidP="00CA5965">
      <w:pPr>
        <w:tabs>
          <w:tab w:val="clear" w:pos="567"/>
        </w:tabs>
        <w:autoSpaceDE w:val="0"/>
        <w:autoSpaceDN w:val="0"/>
        <w:adjustRightInd w:val="0"/>
        <w:spacing w:line="240" w:lineRule="auto"/>
        <w:rPr>
          <w:szCs w:val="22"/>
          <w:lang w:val="sk-SK" w:bidi="sk-SK"/>
        </w:rPr>
      </w:pPr>
    </w:p>
    <w:p w14:paraId="5F38A840" w14:textId="77777777" w:rsidR="00CA5965" w:rsidRPr="00645200" w:rsidRDefault="00CA5965" w:rsidP="00CA5965">
      <w:pPr>
        <w:tabs>
          <w:tab w:val="clear" w:pos="567"/>
        </w:tabs>
        <w:autoSpaceDE w:val="0"/>
        <w:autoSpaceDN w:val="0"/>
        <w:adjustRightInd w:val="0"/>
        <w:spacing w:line="240" w:lineRule="auto"/>
        <w:rPr>
          <w:szCs w:val="22"/>
          <w:lang w:val="sk-SK" w:bidi="sk-SK"/>
        </w:rPr>
      </w:pPr>
      <w:r w:rsidRPr="00645200">
        <w:rPr>
          <w:szCs w:val="22"/>
          <w:lang w:val="sk-SK" w:bidi="sk-SK"/>
        </w:rPr>
        <w:t>Primárnym ukazovateľom bolo celkové prežívanie (overall survival, OS)</w:t>
      </w:r>
      <w:r w:rsidR="00885A60">
        <w:rPr>
          <w:szCs w:val="22"/>
          <w:lang w:val="sk-SK" w:bidi="sk-SK"/>
        </w:rPr>
        <w:t xml:space="preserve"> na porovnanie IMJUD</w:t>
      </w:r>
      <w:r w:rsidR="00375616">
        <w:rPr>
          <w:szCs w:val="22"/>
          <w:lang w:val="sk-SK" w:bidi="sk-SK"/>
        </w:rPr>
        <w:t>A</w:t>
      </w:r>
      <w:r w:rsidR="00885A60">
        <w:rPr>
          <w:szCs w:val="22"/>
          <w:lang w:val="sk-SK" w:bidi="sk-SK"/>
        </w:rPr>
        <w:t xml:space="preserve"> 300 mg ako jednorazov</w:t>
      </w:r>
      <w:r w:rsidR="00926A9B">
        <w:rPr>
          <w:szCs w:val="22"/>
          <w:lang w:val="sk-SK" w:bidi="sk-SK"/>
        </w:rPr>
        <w:t>ej</w:t>
      </w:r>
      <w:r w:rsidR="00885A60">
        <w:rPr>
          <w:szCs w:val="22"/>
          <w:lang w:val="sk-SK" w:bidi="sk-SK"/>
        </w:rPr>
        <w:t xml:space="preserve"> dávk</w:t>
      </w:r>
      <w:r w:rsidR="00926A9B">
        <w:rPr>
          <w:szCs w:val="22"/>
          <w:lang w:val="sk-SK" w:bidi="sk-SK"/>
        </w:rPr>
        <w:t>y</w:t>
      </w:r>
      <w:r w:rsidR="00885A60">
        <w:rPr>
          <w:szCs w:val="22"/>
          <w:lang w:val="sk-SK" w:bidi="sk-SK"/>
        </w:rPr>
        <w:t xml:space="preserve"> </w:t>
      </w:r>
      <w:r w:rsidR="00926A9B">
        <w:rPr>
          <w:szCs w:val="22"/>
          <w:lang w:val="sk-SK" w:bidi="sk-SK"/>
        </w:rPr>
        <w:t>v kombinácii s durvalumabom oproti sorafenibu</w:t>
      </w:r>
      <w:r w:rsidR="0030447C">
        <w:rPr>
          <w:szCs w:val="22"/>
          <w:lang w:val="sk-SK" w:bidi="sk-SK"/>
        </w:rPr>
        <w:t>.</w:t>
      </w:r>
      <w:r w:rsidRPr="00645200">
        <w:rPr>
          <w:szCs w:val="22"/>
          <w:lang w:val="sk-SK" w:bidi="sk-SK"/>
        </w:rPr>
        <w:t xml:space="preserve"> </w:t>
      </w:r>
      <w:r w:rsidR="0030447C">
        <w:rPr>
          <w:szCs w:val="22"/>
          <w:lang w:val="sk-SK" w:bidi="sk-SK"/>
        </w:rPr>
        <w:t>S</w:t>
      </w:r>
      <w:r w:rsidRPr="00645200">
        <w:rPr>
          <w:szCs w:val="22"/>
          <w:lang w:val="sk-SK" w:bidi="sk-SK"/>
        </w:rPr>
        <w:t>ekundárn</w:t>
      </w:r>
      <w:r w:rsidR="0030447C">
        <w:rPr>
          <w:szCs w:val="22"/>
          <w:lang w:val="sk-SK" w:bidi="sk-SK"/>
        </w:rPr>
        <w:t>e</w:t>
      </w:r>
      <w:r w:rsidRPr="00645200">
        <w:rPr>
          <w:szCs w:val="22"/>
          <w:lang w:val="sk-SK" w:bidi="sk-SK"/>
        </w:rPr>
        <w:t xml:space="preserve"> ukazovate</w:t>
      </w:r>
      <w:r w:rsidR="0030447C">
        <w:rPr>
          <w:szCs w:val="22"/>
          <w:lang w:val="sk-SK" w:bidi="sk-SK"/>
        </w:rPr>
        <w:t>le</w:t>
      </w:r>
      <w:r w:rsidR="004B4AF7">
        <w:rPr>
          <w:szCs w:val="22"/>
          <w:lang w:val="sk-SK" w:bidi="sk-SK"/>
        </w:rPr>
        <w:t xml:space="preserve"> zahŕňali</w:t>
      </w:r>
      <w:r w:rsidRPr="00645200">
        <w:rPr>
          <w:szCs w:val="22"/>
          <w:lang w:val="sk-SK" w:bidi="sk-SK"/>
        </w:rPr>
        <w:t xml:space="preserve"> prežívanie bez progresie (progression-free survival, PFS)</w:t>
      </w:r>
      <w:r w:rsidR="004B4AF7">
        <w:rPr>
          <w:szCs w:val="22"/>
          <w:lang w:val="sk-SK" w:bidi="sk-SK"/>
        </w:rPr>
        <w:t xml:space="preserve">, </w:t>
      </w:r>
      <w:r w:rsidRPr="00645200">
        <w:rPr>
          <w:szCs w:val="22"/>
          <w:lang w:val="sk-SK" w:bidi="sk-SK"/>
        </w:rPr>
        <w:t>mier</w:t>
      </w:r>
      <w:r w:rsidR="004B4AF7">
        <w:rPr>
          <w:szCs w:val="22"/>
          <w:lang w:val="sk-SK" w:bidi="sk-SK"/>
        </w:rPr>
        <w:t>u</w:t>
      </w:r>
      <w:r w:rsidRPr="00645200">
        <w:rPr>
          <w:szCs w:val="22"/>
          <w:lang w:val="sk-SK" w:bidi="sk-SK"/>
        </w:rPr>
        <w:t xml:space="preserve"> objektívnej odpovede (objective response rate, ORR)</w:t>
      </w:r>
      <w:r w:rsidR="004B4AF7">
        <w:rPr>
          <w:szCs w:val="22"/>
          <w:lang w:val="sk-SK" w:bidi="sk-SK"/>
        </w:rPr>
        <w:t xml:space="preserve"> a dĺžku trvania odpovede (duration of response, DoR)</w:t>
      </w:r>
      <w:r w:rsidR="00CD5186">
        <w:rPr>
          <w:szCs w:val="22"/>
          <w:lang w:val="sk-SK" w:bidi="sk-SK"/>
        </w:rPr>
        <w:t xml:space="preserve"> na základe hodnotenia skúšajúceho</w:t>
      </w:r>
      <w:r w:rsidRPr="00645200">
        <w:rPr>
          <w:szCs w:val="22"/>
          <w:lang w:val="sk-SK" w:bidi="sk-SK"/>
        </w:rPr>
        <w:t xml:space="preserve"> podľa RECIST verzie 1.1.</w:t>
      </w:r>
    </w:p>
    <w:p w14:paraId="1B9B78B8" w14:textId="77777777" w:rsidR="00CA5965" w:rsidRPr="00645200" w:rsidRDefault="00CA5965" w:rsidP="00CA5965">
      <w:pPr>
        <w:tabs>
          <w:tab w:val="clear" w:pos="567"/>
        </w:tabs>
        <w:autoSpaceDE w:val="0"/>
        <w:autoSpaceDN w:val="0"/>
        <w:adjustRightInd w:val="0"/>
        <w:spacing w:line="240" w:lineRule="auto"/>
        <w:rPr>
          <w:szCs w:val="22"/>
          <w:lang w:val="sk-SK" w:bidi="sk-SK"/>
        </w:rPr>
      </w:pPr>
    </w:p>
    <w:p w14:paraId="3672D9AD" w14:textId="77777777" w:rsidR="00CA5965" w:rsidRPr="00645200" w:rsidRDefault="00CA5965" w:rsidP="00CA5965">
      <w:pPr>
        <w:tabs>
          <w:tab w:val="clear" w:pos="567"/>
        </w:tabs>
        <w:autoSpaceDE w:val="0"/>
        <w:autoSpaceDN w:val="0"/>
        <w:adjustRightInd w:val="0"/>
        <w:spacing w:line="240" w:lineRule="auto"/>
        <w:rPr>
          <w:szCs w:val="22"/>
          <w:lang w:val="sk-SK" w:bidi="sk-SK"/>
        </w:rPr>
      </w:pPr>
      <w:r w:rsidRPr="00645200">
        <w:rPr>
          <w:szCs w:val="22"/>
          <w:lang w:val="sk-SK" w:bidi="sk-SK"/>
        </w:rPr>
        <w:t>Demografické charakteristiky a východiskové charakteristiky ochorenia boli medzi skupinami štúdie rovnomerne vyvážené. Východiskové demografické charakteristiky celkovej populácie štúdie boli nasledovné: muži (</w:t>
      </w:r>
      <w:r w:rsidR="00450E91">
        <w:rPr>
          <w:szCs w:val="22"/>
          <w:lang w:val="sk-SK" w:bidi="sk-SK"/>
        </w:rPr>
        <w:t>83</w:t>
      </w:r>
      <w:r w:rsidRPr="00645200">
        <w:rPr>
          <w:szCs w:val="22"/>
          <w:lang w:val="sk-SK" w:bidi="sk-SK"/>
        </w:rPr>
        <w:t>,</w:t>
      </w:r>
      <w:r w:rsidR="00450E91">
        <w:rPr>
          <w:szCs w:val="22"/>
          <w:lang w:val="sk-SK" w:bidi="sk-SK"/>
        </w:rPr>
        <w:t>7</w:t>
      </w:r>
      <w:r w:rsidRPr="00645200">
        <w:rPr>
          <w:szCs w:val="22"/>
          <w:lang w:val="sk-SK" w:bidi="sk-SK"/>
        </w:rPr>
        <w:t xml:space="preserve"> %), vek </w:t>
      </w:r>
      <w:r w:rsidR="00450E91">
        <w:rPr>
          <w:szCs w:val="22"/>
          <w:lang w:val="sk-SK" w:bidi="sk-SK"/>
        </w:rPr>
        <w:t>&lt;</w:t>
      </w:r>
      <w:r w:rsidRPr="00645200">
        <w:rPr>
          <w:szCs w:val="22"/>
          <w:lang w:val="sk-SK" w:bidi="sk-SK"/>
        </w:rPr>
        <w:t> 65 rokov (</w:t>
      </w:r>
      <w:r w:rsidR="00450E91">
        <w:rPr>
          <w:szCs w:val="22"/>
          <w:lang w:val="sk-SK" w:bidi="sk-SK"/>
        </w:rPr>
        <w:t>50</w:t>
      </w:r>
      <w:r w:rsidRPr="00645200">
        <w:rPr>
          <w:szCs w:val="22"/>
          <w:lang w:val="sk-SK" w:bidi="sk-SK"/>
        </w:rPr>
        <w:t>,</w:t>
      </w:r>
      <w:r w:rsidR="00450E91">
        <w:rPr>
          <w:szCs w:val="22"/>
          <w:lang w:val="sk-SK" w:bidi="sk-SK"/>
        </w:rPr>
        <w:t>4</w:t>
      </w:r>
      <w:r w:rsidRPr="00645200">
        <w:rPr>
          <w:szCs w:val="22"/>
          <w:lang w:val="sk-SK" w:bidi="sk-SK"/>
        </w:rPr>
        <w:t> %), biela rasa (</w:t>
      </w:r>
      <w:r w:rsidR="00450E91">
        <w:rPr>
          <w:szCs w:val="22"/>
          <w:lang w:val="sk-SK" w:bidi="sk-SK"/>
        </w:rPr>
        <w:t>44</w:t>
      </w:r>
      <w:r w:rsidRPr="00645200">
        <w:rPr>
          <w:szCs w:val="22"/>
          <w:lang w:val="sk-SK" w:bidi="sk-SK"/>
        </w:rPr>
        <w:t>,</w:t>
      </w:r>
      <w:r w:rsidR="00450E91">
        <w:rPr>
          <w:szCs w:val="22"/>
          <w:lang w:val="sk-SK" w:bidi="sk-SK"/>
        </w:rPr>
        <w:t>6</w:t>
      </w:r>
      <w:r w:rsidRPr="00645200">
        <w:rPr>
          <w:szCs w:val="22"/>
          <w:lang w:val="sk-SK" w:bidi="sk-SK"/>
        </w:rPr>
        <w:t> %), ázijská rasa (</w:t>
      </w:r>
      <w:r w:rsidR="00450E91">
        <w:rPr>
          <w:szCs w:val="22"/>
          <w:lang w:val="sk-SK" w:bidi="sk-SK"/>
        </w:rPr>
        <w:t>50</w:t>
      </w:r>
      <w:r w:rsidRPr="00645200">
        <w:rPr>
          <w:szCs w:val="22"/>
          <w:lang w:val="sk-SK" w:bidi="sk-SK"/>
        </w:rPr>
        <w:t>,</w:t>
      </w:r>
      <w:r w:rsidR="00450E91">
        <w:rPr>
          <w:szCs w:val="22"/>
          <w:lang w:val="sk-SK" w:bidi="sk-SK"/>
        </w:rPr>
        <w:t>7</w:t>
      </w:r>
      <w:r w:rsidRPr="00645200">
        <w:rPr>
          <w:szCs w:val="22"/>
          <w:lang w:val="sk-SK" w:bidi="sk-SK"/>
        </w:rPr>
        <w:t> %), čierna alebo afroamerická rasa (</w:t>
      </w:r>
      <w:r w:rsidR="00450E91">
        <w:rPr>
          <w:szCs w:val="22"/>
          <w:lang w:val="sk-SK" w:bidi="sk-SK"/>
        </w:rPr>
        <w:t>1</w:t>
      </w:r>
      <w:r w:rsidRPr="00645200">
        <w:rPr>
          <w:szCs w:val="22"/>
          <w:lang w:val="sk-SK" w:bidi="sk-SK"/>
        </w:rPr>
        <w:t>,</w:t>
      </w:r>
      <w:r w:rsidR="00450E91">
        <w:rPr>
          <w:szCs w:val="22"/>
          <w:lang w:val="sk-SK" w:bidi="sk-SK"/>
        </w:rPr>
        <w:t>7</w:t>
      </w:r>
      <w:r w:rsidRPr="00645200">
        <w:rPr>
          <w:szCs w:val="22"/>
          <w:lang w:val="sk-SK" w:bidi="sk-SK"/>
        </w:rPr>
        <w:t> %), iná rasa (</w:t>
      </w:r>
      <w:r w:rsidR="00450E91">
        <w:rPr>
          <w:szCs w:val="22"/>
          <w:lang w:val="sk-SK" w:bidi="sk-SK"/>
        </w:rPr>
        <w:t>2</w:t>
      </w:r>
      <w:r w:rsidRPr="00645200">
        <w:rPr>
          <w:szCs w:val="22"/>
          <w:lang w:val="sk-SK" w:bidi="sk-SK"/>
        </w:rPr>
        <w:t>,</w:t>
      </w:r>
      <w:r w:rsidR="00450E91">
        <w:rPr>
          <w:szCs w:val="22"/>
          <w:lang w:val="sk-SK" w:bidi="sk-SK"/>
        </w:rPr>
        <w:t>3</w:t>
      </w:r>
      <w:r w:rsidRPr="00645200">
        <w:rPr>
          <w:szCs w:val="22"/>
          <w:lang w:val="sk-SK" w:bidi="sk-SK"/>
        </w:rPr>
        <w:t> %), výkonnostný stav podľa ECOG 0 (</w:t>
      </w:r>
      <w:r w:rsidR="00450E91">
        <w:rPr>
          <w:szCs w:val="22"/>
          <w:lang w:val="sk-SK" w:bidi="sk-SK"/>
        </w:rPr>
        <w:t>62</w:t>
      </w:r>
      <w:r w:rsidRPr="00645200">
        <w:rPr>
          <w:szCs w:val="22"/>
          <w:lang w:val="sk-SK" w:bidi="sk-SK"/>
        </w:rPr>
        <w:t>,</w:t>
      </w:r>
      <w:r w:rsidR="00450E91">
        <w:rPr>
          <w:szCs w:val="22"/>
          <w:lang w:val="sk-SK" w:bidi="sk-SK"/>
        </w:rPr>
        <w:t>6</w:t>
      </w:r>
      <w:r w:rsidRPr="00645200">
        <w:rPr>
          <w:szCs w:val="22"/>
          <w:lang w:val="sk-SK" w:bidi="sk-SK"/>
        </w:rPr>
        <w:t> %)</w:t>
      </w:r>
      <w:r w:rsidR="00450E91">
        <w:rPr>
          <w:szCs w:val="22"/>
          <w:lang w:val="sk-SK" w:bidi="sk-SK"/>
        </w:rPr>
        <w:t>;</w:t>
      </w:r>
      <w:r w:rsidRPr="00645200">
        <w:rPr>
          <w:szCs w:val="22"/>
          <w:lang w:val="sk-SK" w:bidi="sk-SK"/>
        </w:rPr>
        <w:t xml:space="preserve"> </w:t>
      </w:r>
      <w:r w:rsidR="00450E91">
        <w:rPr>
          <w:szCs w:val="22"/>
          <w:lang w:val="sk-SK" w:bidi="sk-SK"/>
        </w:rPr>
        <w:t>Childovo-Pughovo skóre A</w:t>
      </w:r>
      <w:r w:rsidRPr="00645200">
        <w:rPr>
          <w:szCs w:val="22"/>
          <w:lang w:val="sk-SK" w:bidi="sk-SK"/>
        </w:rPr>
        <w:t xml:space="preserve"> (</w:t>
      </w:r>
      <w:r w:rsidR="00450E91">
        <w:rPr>
          <w:szCs w:val="22"/>
          <w:lang w:val="sk-SK" w:bidi="sk-SK"/>
        </w:rPr>
        <w:t>99</w:t>
      </w:r>
      <w:r w:rsidRPr="00645200">
        <w:rPr>
          <w:szCs w:val="22"/>
          <w:lang w:val="sk-SK" w:bidi="sk-SK"/>
        </w:rPr>
        <w:t>,</w:t>
      </w:r>
      <w:r w:rsidR="00450E91">
        <w:rPr>
          <w:szCs w:val="22"/>
          <w:lang w:val="sk-SK" w:bidi="sk-SK"/>
        </w:rPr>
        <w:t>5</w:t>
      </w:r>
      <w:r w:rsidRPr="00645200">
        <w:rPr>
          <w:szCs w:val="22"/>
          <w:lang w:val="sk-SK" w:bidi="sk-SK"/>
        </w:rPr>
        <w:t> %),</w:t>
      </w:r>
      <w:r w:rsidR="00450E91">
        <w:rPr>
          <w:szCs w:val="22"/>
          <w:lang w:val="sk-SK" w:bidi="sk-SK"/>
        </w:rPr>
        <w:t xml:space="preserve"> makrovaskulárna invázia (25,2 %), extrahepatálne šírenie (53,4 %), východisková hodnota AFP </w:t>
      </w:r>
      <w:r w:rsidR="00450E91" w:rsidRPr="00450E91">
        <w:rPr>
          <w:szCs w:val="22"/>
          <w:lang w:val="sk-SK" w:bidi="sk-SK"/>
        </w:rPr>
        <w:t>&lt;</w:t>
      </w:r>
      <w:r w:rsidR="00450E91">
        <w:rPr>
          <w:szCs w:val="22"/>
          <w:lang w:val="sk-SK" w:bidi="sk-SK"/>
        </w:rPr>
        <w:t> </w:t>
      </w:r>
      <w:r w:rsidR="00450E91" w:rsidRPr="00450E91">
        <w:rPr>
          <w:szCs w:val="22"/>
          <w:lang w:val="sk-SK" w:bidi="sk-SK"/>
        </w:rPr>
        <w:t>400</w:t>
      </w:r>
      <w:r w:rsidR="00450E91">
        <w:rPr>
          <w:szCs w:val="22"/>
          <w:lang w:val="sk-SK" w:bidi="sk-SK"/>
        </w:rPr>
        <w:t> </w:t>
      </w:r>
      <w:r w:rsidR="00450E91" w:rsidRPr="00450E91">
        <w:rPr>
          <w:szCs w:val="22"/>
          <w:lang w:val="sk-SK" w:bidi="sk-SK"/>
        </w:rPr>
        <w:t>ng/m</w:t>
      </w:r>
      <w:r w:rsidR="00450E91">
        <w:rPr>
          <w:szCs w:val="22"/>
          <w:lang w:val="sk-SK" w:bidi="sk-SK"/>
        </w:rPr>
        <w:t>l</w:t>
      </w:r>
      <w:r w:rsidR="00450E91" w:rsidRPr="00450E91">
        <w:rPr>
          <w:szCs w:val="22"/>
          <w:lang w:val="sk-SK" w:bidi="sk-SK"/>
        </w:rPr>
        <w:t xml:space="preserve"> (63</w:t>
      </w:r>
      <w:r w:rsidR="00450E91">
        <w:rPr>
          <w:szCs w:val="22"/>
          <w:lang w:val="sk-SK" w:bidi="sk-SK"/>
        </w:rPr>
        <w:t>,</w:t>
      </w:r>
      <w:r w:rsidR="00450E91" w:rsidRPr="00450E91">
        <w:rPr>
          <w:szCs w:val="22"/>
          <w:lang w:val="sk-SK" w:bidi="sk-SK"/>
        </w:rPr>
        <w:t>7</w:t>
      </w:r>
      <w:r w:rsidR="00450E91">
        <w:rPr>
          <w:szCs w:val="22"/>
          <w:lang w:val="sk-SK" w:bidi="sk-SK"/>
        </w:rPr>
        <w:t> </w:t>
      </w:r>
      <w:r w:rsidR="00450E91" w:rsidRPr="00450E91">
        <w:rPr>
          <w:szCs w:val="22"/>
          <w:lang w:val="sk-SK" w:bidi="sk-SK"/>
        </w:rPr>
        <w:t>%),</w:t>
      </w:r>
      <w:r w:rsidR="009D3EA1">
        <w:rPr>
          <w:szCs w:val="22"/>
          <w:lang w:val="sk-SK" w:bidi="sk-SK"/>
        </w:rPr>
        <w:t xml:space="preserve"> východiskové AFP</w:t>
      </w:r>
      <w:r w:rsidR="00450E91" w:rsidRPr="00450E91">
        <w:rPr>
          <w:szCs w:val="22"/>
          <w:lang w:val="sk-SK" w:bidi="sk-SK"/>
        </w:rPr>
        <w:t xml:space="preserve"> ≥</w:t>
      </w:r>
      <w:r w:rsidR="00450E91">
        <w:rPr>
          <w:szCs w:val="22"/>
          <w:lang w:val="sk-SK" w:bidi="sk-SK"/>
        </w:rPr>
        <w:t> </w:t>
      </w:r>
      <w:r w:rsidR="00450E91" w:rsidRPr="00450E91">
        <w:rPr>
          <w:szCs w:val="22"/>
          <w:lang w:val="sk-SK" w:bidi="sk-SK"/>
        </w:rPr>
        <w:t>400</w:t>
      </w:r>
      <w:r w:rsidR="00450E91">
        <w:rPr>
          <w:szCs w:val="22"/>
          <w:lang w:val="sk-SK" w:bidi="sk-SK"/>
        </w:rPr>
        <w:t> </w:t>
      </w:r>
      <w:r w:rsidR="00450E91" w:rsidRPr="00450E91">
        <w:rPr>
          <w:szCs w:val="22"/>
          <w:lang w:val="sk-SK" w:bidi="sk-SK"/>
        </w:rPr>
        <w:t>ng/m</w:t>
      </w:r>
      <w:r w:rsidR="00450E91">
        <w:rPr>
          <w:szCs w:val="22"/>
          <w:lang w:val="sk-SK" w:bidi="sk-SK"/>
        </w:rPr>
        <w:t>l</w:t>
      </w:r>
      <w:r w:rsidR="00450E91" w:rsidRPr="00450E91">
        <w:rPr>
          <w:szCs w:val="22"/>
          <w:lang w:val="sk-SK" w:bidi="sk-SK"/>
        </w:rPr>
        <w:t xml:space="preserve"> (34</w:t>
      </w:r>
      <w:r w:rsidR="00450E91">
        <w:rPr>
          <w:szCs w:val="22"/>
          <w:lang w:val="sk-SK" w:bidi="sk-SK"/>
        </w:rPr>
        <w:t>,</w:t>
      </w:r>
      <w:r w:rsidR="00450E91" w:rsidRPr="00450E91">
        <w:rPr>
          <w:szCs w:val="22"/>
          <w:lang w:val="sk-SK" w:bidi="sk-SK"/>
        </w:rPr>
        <w:t>5</w:t>
      </w:r>
      <w:r w:rsidR="00450E91">
        <w:rPr>
          <w:szCs w:val="22"/>
          <w:lang w:val="sk-SK" w:bidi="sk-SK"/>
        </w:rPr>
        <w:t> </w:t>
      </w:r>
      <w:r w:rsidR="00450E91" w:rsidRPr="00450E91">
        <w:rPr>
          <w:szCs w:val="22"/>
          <w:lang w:val="sk-SK" w:bidi="sk-SK"/>
        </w:rPr>
        <w:t>%),</w:t>
      </w:r>
      <w:r w:rsidR="00450E91">
        <w:rPr>
          <w:szCs w:val="22"/>
          <w:lang w:val="sk-SK" w:bidi="sk-SK"/>
        </w:rPr>
        <w:t xml:space="preserve"> vírusová etiológia: hepatitída B (30,6 %), hepatitída C (27,2 %), neinfikovaní (42,2 %), </w:t>
      </w:r>
      <w:r w:rsidR="009D3EA1">
        <w:rPr>
          <w:szCs w:val="22"/>
          <w:lang w:val="sk-SK" w:bidi="sk-SK"/>
        </w:rPr>
        <w:t xml:space="preserve">hodnotiteľné údaje </w:t>
      </w:r>
      <w:r w:rsidR="00450E91" w:rsidRPr="00450E91">
        <w:rPr>
          <w:szCs w:val="22"/>
          <w:lang w:val="sk-SK" w:bidi="sk-SK"/>
        </w:rPr>
        <w:t>PD-L1</w:t>
      </w:r>
      <w:r w:rsidR="009D3EA1">
        <w:rPr>
          <w:szCs w:val="22"/>
          <w:lang w:val="sk-SK" w:bidi="sk-SK"/>
        </w:rPr>
        <w:t xml:space="preserve"> (86,3 %), pozitivita </w:t>
      </w:r>
      <w:r w:rsidR="00450E91" w:rsidRPr="00450E91">
        <w:rPr>
          <w:szCs w:val="22"/>
          <w:lang w:val="sk-SK" w:bidi="sk-SK"/>
        </w:rPr>
        <w:t>TAP</w:t>
      </w:r>
      <w:r w:rsidR="00584EA3">
        <w:rPr>
          <w:szCs w:val="22"/>
          <w:lang w:val="sk-SK" w:bidi="sk-SK"/>
        </w:rPr>
        <w:t xml:space="preserve"> (</w:t>
      </w:r>
      <w:r w:rsidR="00584EA3">
        <w:rPr>
          <w:lang w:eastAsia="en-GB"/>
        </w:rPr>
        <w:t>Tumour area positivity)</w:t>
      </w:r>
      <w:r w:rsidR="00450E91" w:rsidRPr="00450E91">
        <w:rPr>
          <w:szCs w:val="22"/>
          <w:lang w:val="sk-SK" w:bidi="sk-SK"/>
        </w:rPr>
        <w:t xml:space="preserve"> ≥</w:t>
      </w:r>
      <w:r w:rsidR="00450E91">
        <w:rPr>
          <w:szCs w:val="22"/>
          <w:lang w:val="sk-SK" w:bidi="sk-SK"/>
        </w:rPr>
        <w:t> </w:t>
      </w:r>
      <w:r w:rsidR="00450E91" w:rsidRPr="00450E91">
        <w:rPr>
          <w:szCs w:val="22"/>
          <w:lang w:val="sk-SK" w:bidi="sk-SK"/>
        </w:rPr>
        <w:t>1</w:t>
      </w:r>
      <w:r w:rsidR="00450E91">
        <w:rPr>
          <w:szCs w:val="22"/>
          <w:lang w:val="sk-SK" w:bidi="sk-SK"/>
        </w:rPr>
        <w:t> </w:t>
      </w:r>
      <w:r w:rsidR="00450E91" w:rsidRPr="00450E91">
        <w:rPr>
          <w:szCs w:val="22"/>
          <w:lang w:val="sk-SK" w:bidi="sk-SK"/>
        </w:rPr>
        <w:t>% (38</w:t>
      </w:r>
      <w:r w:rsidR="00450E91">
        <w:rPr>
          <w:szCs w:val="22"/>
          <w:lang w:val="sk-SK" w:bidi="sk-SK"/>
        </w:rPr>
        <w:t>,</w:t>
      </w:r>
      <w:r w:rsidR="00450E91" w:rsidRPr="00450E91">
        <w:rPr>
          <w:szCs w:val="22"/>
          <w:lang w:val="sk-SK" w:bidi="sk-SK"/>
        </w:rPr>
        <w:t>9</w:t>
      </w:r>
      <w:r w:rsidR="00450E91">
        <w:rPr>
          <w:szCs w:val="22"/>
          <w:lang w:val="sk-SK" w:bidi="sk-SK"/>
        </w:rPr>
        <w:t> </w:t>
      </w:r>
      <w:r w:rsidR="00450E91" w:rsidRPr="00450E91">
        <w:rPr>
          <w:szCs w:val="22"/>
          <w:lang w:val="sk-SK" w:bidi="sk-SK"/>
        </w:rPr>
        <w:t>%), PD-L1 TAP &lt;</w:t>
      </w:r>
      <w:r w:rsidR="00450E91">
        <w:rPr>
          <w:szCs w:val="22"/>
          <w:lang w:val="sk-SK" w:bidi="sk-SK"/>
        </w:rPr>
        <w:t> </w:t>
      </w:r>
      <w:r w:rsidR="00450E91" w:rsidRPr="00450E91">
        <w:rPr>
          <w:szCs w:val="22"/>
          <w:lang w:val="sk-SK" w:bidi="sk-SK"/>
        </w:rPr>
        <w:t>1</w:t>
      </w:r>
      <w:r w:rsidR="00450E91">
        <w:rPr>
          <w:szCs w:val="22"/>
          <w:lang w:val="sk-SK" w:bidi="sk-SK"/>
        </w:rPr>
        <w:t> </w:t>
      </w:r>
      <w:r w:rsidR="00450E91" w:rsidRPr="00450E91">
        <w:rPr>
          <w:szCs w:val="22"/>
          <w:lang w:val="sk-SK" w:bidi="sk-SK"/>
        </w:rPr>
        <w:t>% (48</w:t>
      </w:r>
      <w:r w:rsidR="00A6161B">
        <w:rPr>
          <w:szCs w:val="22"/>
          <w:lang w:val="sk-SK" w:bidi="sk-SK"/>
        </w:rPr>
        <w:t>,</w:t>
      </w:r>
      <w:r w:rsidR="00450E91" w:rsidRPr="00450E91">
        <w:rPr>
          <w:szCs w:val="22"/>
          <w:lang w:val="sk-SK" w:bidi="sk-SK"/>
        </w:rPr>
        <w:t>3</w:t>
      </w:r>
      <w:r w:rsidR="00A6161B">
        <w:rPr>
          <w:szCs w:val="22"/>
          <w:lang w:val="sk-SK" w:bidi="sk-SK"/>
        </w:rPr>
        <w:t> </w:t>
      </w:r>
      <w:r w:rsidR="00450E91" w:rsidRPr="00450E91">
        <w:rPr>
          <w:szCs w:val="22"/>
          <w:lang w:val="sk-SK" w:bidi="sk-SK"/>
        </w:rPr>
        <w:t xml:space="preserve">%) </w:t>
      </w:r>
      <w:r w:rsidR="00584EA3">
        <w:rPr>
          <w:szCs w:val="22"/>
          <w:lang w:val="sk-SK" w:bidi="sk-SK"/>
        </w:rPr>
        <w:t>[</w:t>
      </w:r>
      <w:r w:rsidR="00A6161B">
        <w:rPr>
          <w:szCs w:val="22"/>
          <w:lang w:val="sk-SK" w:bidi="sk-SK"/>
        </w:rPr>
        <w:t xml:space="preserve">analýza </w:t>
      </w:r>
      <w:r w:rsidR="00450E91" w:rsidRPr="00450E91">
        <w:rPr>
          <w:szCs w:val="22"/>
          <w:lang w:val="sk-SK" w:bidi="sk-SK"/>
        </w:rPr>
        <w:t>Ventana PD-L1 (SP263)</w:t>
      </w:r>
      <w:r w:rsidR="00584EA3">
        <w:rPr>
          <w:szCs w:val="22"/>
          <w:lang w:val="sk-SK" w:bidi="sk-SK"/>
        </w:rPr>
        <w:t>]</w:t>
      </w:r>
      <w:r w:rsidRPr="00645200">
        <w:rPr>
          <w:szCs w:val="22"/>
          <w:lang w:val="sk-SK" w:bidi="sk-SK"/>
        </w:rPr>
        <w:t>.</w:t>
      </w:r>
    </w:p>
    <w:p w14:paraId="6F15897A" w14:textId="77777777" w:rsidR="00CA5965" w:rsidRPr="00645200" w:rsidRDefault="00CA5965" w:rsidP="00CA5965">
      <w:pPr>
        <w:tabs>
          <w:tab w:val="clear" w:pos="567"/>
        </w:tabs>
        <w:autoSpaceDE w:val="0"/>
        <w:autoSpaceDN w:val="0"/>
        <w:adjustRightInd w:val="0"/>
        <w:spacing w:line="240" w:lineRule="auto"/>
        <w:rPr>
          <w:szCs w:val="22"/>
          <w:lang w:val="sk-SK" w:bidi="sk-SK"/>
        </w:rPr>
      </w:pPr>
    </w:p>
    <w:p w14:paraId="2848000A" w14:textId="77777777" w:rsidR="00A6161B" w:rsidRDefault="00A6161B" w:rsidP="00CA5965">
      <w:pPr>
        <w:tabs>
          <w:tab w:val="clear" w:pos="567"/>
        </w:tabs>
        <w:autoSpaceDE w:val="0"/>
        <w:autoSpaceDN w:val="0"/>
        <w:adjustRightInd w:val="0"/>
        <w:spacing w:line="240" w:lineRule="auto"/>
        <w:rPr>
          <w:szCs w:val="22"/>
          <w:lang w:val="sk-SK" w:bidi="sk-SK"/>
        </w:rPr>
      </w:pPr>
      <w:r>
        <w:rPr>
          <w:szCs w:val="22"/>
          <w:lang w:val="sk-SK" w:bidi="sk-SK"/>
        </w:rPr>
        <w:t>Výsledky sú uvedené v tabuľke 4 a na obrázku 1.</w:t>
      </w:r>
    </w:p>
    <w:p w14:paraId="6D3636B4" w14:textId="77777777" w:rsidR="00CA5965" w:rsidRDefault="00CA5965" w:rsidP="00CA5965">
      <w:pPr>
        <w:tabs>
          <w:tab w:val="clear" w:pos="567"/>
        </w:tabs>
        <w:autoSpaceDE w:val="0"/>
        <w:autoSpaceDN w:val="0"/>
        <w:adjustRightInd w:val="0"/>
        <w:spacing w:line="240" w:lineRule="auto"/>
        <w:rPr>
          <w:iCs/>
          <w:lang w:val="sk-SK" w:eastAsia="en-GB"/>
        </w:rPr>
      </w:pPr>
    </w:p>
    <w:p w14:paraId="53DD84A3" w14:textId="77777777" w:rsidR="00A6161B" w:rsidRPr="00645200" w:rsidRDefault="00A6161B" w:rsidP="00FB67D2">
      <w:pPr>
        <w:keepNext/>
        <w:tabs>
          <w:tab w:val="clear" w:pos="567"/>
        </w:tabs>
        <w:spacing w:line="240" w:lineRule="auto"/>
        <w:ind w:left="11" w:right="11" w:hanging="11"/>
        <w:rPr>
          <w:b/>
          <w:bCs/>
          <w:lang w:val="sk-SK" w:eastAsia="en-GB"/>
        </w:rPr>
      </w:pPr>
      <w:r w:rsidRPr="00645200">
        <w:rPr>
          <w:b/>
          <w:bCs/>
          <w:lang w:val="sk-SK" w:eastAsia="en-GB"/>
        </w:rPr>
        <w:t xml:space="preserve">Tabuľka 4: Výsledky účinnosti </w:t>
      </w:r>
      <w:r w:rsidR="00FB67D2" w:rsidRPr="00FB67D2">
        <w:rPr>
          <w:b/>
          <w:bCs/>
          <w:lang w:val="sk-SK" w:eastAsia="en-GB"/>
        </w:rPr>
        <w:t>IMJUDA 300 mg v kombinácii s durvalumabom</w:t>
      </w:r>
      <w:r>
        <w:rPr>
          <w:b/>
          <w:bCs/>
          <w:lang w:val="sk-SK" w:eastAsia="en-GB"/>
        </w:rPr>
        <w:t xml:space="preserve"> oproti</w:t>
      </w:r>
      <w:r w:rsidR="00721DC4">
        <w:rPr>
          <w:b/>
          <w:bCs/>
          <w:lang w:val="sk-SK" w:eastAsia="en-GB"/>
        </w:rPr>
        <w:t xml:space="preserve"> </w:t>
      </w:r>
      <w:r w:rsidR="00926A9B">
        <w:rPr>
          <w:b/>
          <w:bCs/>
          <w:lang w:val="sk-SK" w:eastAsia="en-GB"/>
        </w:rPr>
        <w:t>sorafenibu</w:t>
      </w:r>
      <w:r>
        <w:rPr>
          <w:b/>
          <w:bCs/>
          <w:lang w:val="sk-SK" w:eastAsia="en-GB"/>
        </w:rPr>
        <w:t xml:space="preserve"> </w:t>
      </w:r>
      <w:r w:rsidRPr="00645200">
        <w:rPr>
          <w:b/>
          <w:bCs/>
          <w:lang w:val="sk-SK"/>
        </w:rPr>
        <w:t>v štúdii</w:t>
      </w:r>
      <w:r w:rsidRPr="00645200">
        <w:rPr>
          <w:b/>
          <w:bCs/>
          <w:lang w:val="sk-SK" w:eastAsia="en-GB"/>
        </w:rPr>
        <w:t xml:space="preserve"> </w:t>
      </w:r>
      <w:r>
        <w:rPr>
          <w:b/>
          <w:bCs/>
          <w:lang w:val="sk-SK" w:eastAsia="en-GB"/>
        </w:rPr>
        <w:t>HIMALAYA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3211"/>
        <w:gridCol w:w="1807"/>
      </w:tblGrid>
      <w:tr w:rsidR="00A6161B" w:rsidRPr="00A6161B" w14:paraId="3D7D953B" w14:textId="77777777" w:rsidTr="008D6E48">
        <w:trPr>
          <w:tblHeader/>
        </w:trPr>
        <w:tc>
          <w:tcPr>
            <w:tcW w:w="2298" w:type="pct"/>
            <w:shd w:val="clear" w:color="auto" w:fill="auto"/>
          </w:tcPr>
          <w:p w14:paraId="743634C2" w14:textId="77777777" w:rsidR="00A6161B" w:rsidRPr="00A6161B" w:rsidRDefault="00A6161B" w:rsidP="00B37807">
            <w:pPr>
              <w:spacing w:line="240" w:lineRule="auto"/>
              <w:rPr>
                <w:lang w:val="sk-SK" w:eastAsia="en-GB"/>
              </w:rPr>
            </w:pPr>
            <w:bookmarkStart w:id="55" w:name="_Hlk111195617"/>
          </w:p>
        </w:tc>
        <w:tc>
          <w:tcPr>
            <w:tcW w:w="1729" w:type="pct"/>
            <w:shd w:val="clear" w:color="auto" w:fill="auto"/>
          </w:tcPr>
          <w:p w14:paraId="5E92E49F" w14:textId="77777777" w:rsidR="00A6161B" w:rsidRPr="00A6161B" w:rsidRDefault="00FB67D2" w:rsidP="00B37807">
            <w:pPr>
              <w:autoSpaceDE w:val="0"/>
              <w:autoSpaceDN w:val="0"/>
              <w:adjustRightInd w:val="0"/>
              <w:spacing w:line="240" w:lineRule="auto"/>
              <w:jc w:val="center"/>
              <w:rPr>
                <w:b/>
                <w:lang w:val="sk-SK" w:eastAsia="en-GB"/>
              </w:rPr>
            </w:pPr>
            <w:r w:rsidRPr="00FB67D2">
              <w:rPr>
                <w:b/>
                <w:lang w:val="sk-SK" w:eastAsia="en-GB"/>
              </w:rPr>
              <w:t>IMJUD</w:t>
            </w:r>
            <w:r>
              <w:rPr>
                <w:b/>
                <w:lang w:val="sk-SK" w:eastAsia="en-GB"/>
              </w:rPr>
              <w:t>O</w:t>
            </w:r>
            <w:r w:rsidRPr="00FB67D2">
              <w:rPr>
                <w:b/>
                <w:lang w:val="sk-SK" w:eastAsia="en-GB"/>
              </w:rPr>
              <w:t xml:space="preserve"> 300 mg v kombinácii s durvalumabom</w:t>
            </w:r>
          </w:p>
          <w:p w14:paraId="44598233" w14:textId="77777777" w:rsidR="00A6161B" w:rsidRPr="00A6161B" w:rsidRDefault="00A6161B" w:rsidP="00B37807">
            <w:pPr>
              <w:autoSpaceDE w:val="0"/>
              <w:autoSpaceDN w:val="0"/>
              <w:adjustRightInd w:val="0"/>
              <w:spacing w:line="240" w:lineRule="auto"/>
              <w:jc w:val="center"/>
              <w:rPr>
                <w:b/>
                <w:lang w:val="sk-SK" w:eastAsia="en-GB"/>
              </w:rPr>
            </w:pPr>
            <w:r w:rsidRPr="00A6161B">
              <w:rPr>
                <w:b/>
                <w:lang w:val="sk-SK" w:eastAsia="en-GB"/>
              </w:rPr>
              <w:t>(n</w:t>
            </w:r>
            <w:r>
              <w:rPr>
                <w:b/>
                <w:lang w:val="sk-SK" w:eastAsia="en-GB"/>
              </w:rPr>
              <w:t xml:space="preserve"> </w:t>
            </w:r>
            <w:r w:rsidRPr="00A6161B">
              <w:rPr>
                <w:b/>
                <w:lang w:val="sk-SK" w:eastAsia="en-GB"/>
              </w:rPr>
              <w:t>=</w:t>
            </w:r>
            <w:r w:rsidRPr="00A6161B">
              <w:rPr>
                <w:b/>
                <w:bCs/>
                <w:color w:val="000000"/>
                <w:sz w:val="20"/>
                <w:shd w:val="clear" w:color="auto" w:fill="FFFFFF"/>
                <w:lang w:val="sk-SK"/>
              </w:rPr>
              <w:t xml:space="preserve"> </w:t>
            </w:r>
            <w:r w:rsidRPr="00A6161B">
              <w:rPr>
                <w:b/>
                <w:bCs/>
                <w:color w:val="000000"/>
                <w:szCs w:val="24"/>
                <w:shd w:val="clear" w:color="auto" w:fill="FFFFFF"/>
                <w:lang w:val="sk-SK"/>
              </w:rPr>
              <w:t>393</w:t>
            </w:r>
            <w:r w:rsidRPr="00A6161B">
              <w:rPr>
                <w:b/>
                <w:lang w:val="sk-SK" w:eastAsia="en-GB"/>
              </w:rPr>
              <w:t>)</w:t>
            </w:r>
          </w:p>
        </w:tc>
        <w:tc>
          <w:tcPr>
            <w:tcW w:w="973" w:type="pct"/>
            <w:shd w:val="clear" w:color="auto" w:fill="auto"/>
          </w:tcPr>
          <w:p w14:paraId="38E4C195" w14:textId="77777777" w:rsidR="00A6161B" w:rsidRPr="00A6161B" w:rsidRDefault="00926A9B" w:rsidP="00B37807">
            <w:pPr>
              <w:autoSpaceDE w:val="0"/>
              <w:autoSpaceDN w:val="0"/>
              <w:adjustRightInd w:val="0"/>
              <w:spacing w:line="240" w:lineRule="auto"/>
              <w:jc w:val="center"/>
              <w:rPr>
                <w:b/>
                <w:lang w:val="sk-SK" w:eastAsia="en-GB"/>
              </w:rPr>
            </w:pPr>
            <w:r>
              <w:rPr>
                <w:b/>
                <w:lang w:val="sk-SK" w:eastAsia="en-GB"/>
              </w:rPr>
              <w:t>sorafenib</w:t>
            </w:r>
          </w:p>
          <w:p w14:paraId="3AE34FEA" w14:textId="77777777" w:rsidR="00A6161B" w:rsidRPr="00A6161B" w:rsidRDefault="00A6161B" w:rsidP="00B37807">
            <w:pPr>
              <w:autoSpaceDE w:val="0"/>
              <w:autoSpaceDN w:val="0"/>
              <w:adjustRightInd w:val="0"/>
              <w:spacing w:line="240" w:lineRule="auto"/>
              <w:jc w:val="center"/>
              <w:rPr>
                <w:b/>
                <w:lang w:val="sk-SK" w:eastAsia="en-GB"/>
              </w:rPr>
            </w:pPr>
            <w:r w:rsidRPr="00A6161B">
              <w:rPr>
                <w:b/>
                <w:lang w:val="sk-SK" w:eastAsia="en-GB"/>
              </w:rPr>
              <w:t>(n</w:t>
            </w:r>
            <w:r>
              <w:rPr>
                <w:b/>
                <w:lang w:val="sk-SK" w:eastAsia="en-GB"/>
              </w:rPr>
              <w:t xml:space="preserve"> </w:t>
            </w:r>
            <w:r w:rsidRPr="00A6161B">
              <w:rPr>
                <w:b/>
                <w:lang w:val="sk-SK" w:eastAsia="en-GB"/>
              </w:rPr>
              <w:t>=</w:t>
            </w:r>
            <w:r w:rsidRPr="00A6161B">
              <w:rPr>
                <w:b/>
                <w:bCs/>
                <w:color w:val="000000"/>
                <w:sz w:val="20"/>
                <w:shd w:val="clear" w:color="auto" w:fill="FFFFFF"/>
                <w:lang w:val="sk-SK"/>
              </w:rPr>
              <w:t xml:space="preserve"> </w:t>
            </w:r>
            <w:r w:rsidRPr="00A6161B">
              <w:rPr>
                <w:b/>
                <w:bCs/>
                <w:color w:val="000000"/>
                <w:szCs w:val="24"/>
                <w:shd w:val="clear" w:color="auto" w:fill="FFFFFF"/>
                <w:lang w:val="sk-SK"/>
              </w:rPr>
              <w:t>389</w:t>
            </w:r>
            <w:r w:rsidRPr="00A6161B">
              <w:rPr>
                <w:b/>
                <w:lang w:val="sk-SK" w:eastAsia="en-GB"/>
              </w:rPr>
              <w:t>)</w:t>
            </w:r>
          </w:p>
        </w:tc>
      </w:tr>
      <w:tr w:rsidR="00A6161B" w:rsidRPr="00A6161B" w14:paraId="53441FD3" w14:textId="77777777" w:rsidTr="00B37807">
        <w:tc>
          <w:tcPr>
            <w:tcW w:w="5000" w:type="pct"/>
            <w:gridSpan w:val="3"/>
            <w:shd w:val="clear" w:color="auto" w:fill="auto"/>
          </w:tcPr>
          <w:p w14:paraId="15D2CE61" w14:textId="77777777" w:rsidR="00A6161B" w:rsidRPr="00A6161B" w:rsidRDefault="00780B7C" w:rsidP="00B37807">
            <w:pPr>
              <w:spacing w:line="240" w:lineRule="auto"/>
              <w:rPr>
                <w:lang w:val="sk-SK" w:eastAsia="en-GB"/>
              </w:rPr>
            </w:pPr>
            <w:r>
              <w:rPr>
                <w:b/>
                <w:lang w:val="sk-SK" w:eastAsia="en-GB"/>
              </w:rPr>
              <w:t>Dĺžka trvania sledovania</w:t>
            </w:r>
          </w:p>
        </w:tc>
      </w:tr>
      <w:tr w:rsidR="00A6161B" w:rsidRPr="00A6161B" w14:paraId="60C270AC" w14:textId="77777777" w:rsidTr="008D6E48">
        <w:tc>
          <w:tcPr>
            <w:tcW w:w="2298" w:type="pct"/>
            <w:shd w:val="clear" w:color="auto" w:fill="auto"/>
          </w:tcPr>
          <w:p w14:paraId="7785D184" w14:textId="77777777" w:rsidR="00A6161B" w:rsidRPr="00A6161B" w:rsidRDefault="00A6161B" w:rsidP="00B37807">
            <w:pPr>
              <w:autoSpaceDE w:val="0"/>
              <w:autoSpaceDN w:val="0"/>
              <w:adjustRightInd w:val="0"/>
              <w:spacing w:line="240" w:lineRule="auto"/>
              <w:ind w:left="240"/>
              <w:rPr>
                <w:lang w:val="sk-SK" w:eastAsia="en-GB"/>
              </w:rPr>
            </w:pPr>
            <w:r w:rsidRPr="00A6161B">
              <w:rPr>
                <w:lang w:val="sk-SK" w:eastAsia="en-GB"/>
              </w:rPr>
              <w:t>Medi</w:t>
            </w:r>
            <w:r w:rsidR="00780B7C">
              <w:rPr>
                <w:lang w:val="sk-SK" w:eastAsia="en-GB"/>
              </w:rPr>
              <w:t>á</w:t>
            </w:r>
            <w:r w:rsidRPr="00A6161B">
              <w:rPr>
                <w:lang w:val="sk-SK" w:eastAsia="en-GB"/>
              </w:rPr>
              <w:t xml:space="preserve">n </w:t>
            </w:r>
            <w:r w:rsidR="00780B7C">
              <w:rPr>
                <w:lang w:val="sk-SK" w:eastAsia="en-GB"/>
              </w:rPr>
              <w:t>dĺžky sledovania</w:t>
            </w:r>
            <w:r w:rsidRPr="00A6161B">
              <w:rPr>
                <w:lang w:val="sk-SK" w:eastAsia="en-GB"/>
              </w:rPr>
              <w:t xml:space="preserve"> (m</w:t>
            </w:r>
            <w:r w:rsidR="00780B7C">
              <w:rPr>
                <w:lang w:val="sk-SK" w:eastAsia="en-GB"/>
              </w:rPr>
              <w:t>esiace</w:t>
            </w:r>
            <w:r w:rsidRPr="00A6161B">
              <w:rPr>
                <w:lang w:val="sk-SK" w:eastAsia="en-GB"/>
              </w:rPr>
              <w:t>)</w:t>
            </w:r>
          </w:p>
        </w:tc>
        <w:tc>
          <w:tcPr>
            <w:tcW w:w="1729" w:type="pct"/>
            <w:shd w:val="clear" w:color="auto" w:fill="auto"/>
          </w:tcPr>
          <w:p w14:paraId="63C3BC6C" w14:textId="77777777" w:rsidR="00A6161B" w:rsidRPr="00A6161B" w:rsidRDefault="00A6161B" w:rsidP="00B37807">
            <w:pPr>
              <w:autoSpaceDE w:val="0"/>
              <w:autoSpaceDN w:val="0"/>
              <w:adjustRightInd w:val="0"/>
              <w:spacing w:line="240" w:lineRule="auto"/>
              <w:ind w:left="240"/>
              <w:jc w:val="center"/>
              <w:rPr>
                <w:lang w:val="sk-SK" w:eastAsia="en-GB"/>
              </w:rPr>
            </w:pPr>
            <w:r w:rsidRPr="00A6161B">
              <w:rPr>
                <w:lang w:val="sk-SK" w:eastAsia="en-GB"/>
              </w:rPr>
              <w:t>33</w:t>
            </w:r>
            <w:r w:rsidR="00780B7C">
              <w:rPr>
                <w:lang w:val="sk-SK" w:eastAsia="en-GB"/>
              </w:rPr>
              <w:t>,</w:t>
            </w:r>
            <w:r w:rsidRPr="00A6161B">
              <w:rPr>
                <w:lang w:val="sk-SK" w:eastAsia="en-GB"/>
              </w:rPr>
              <w:t>2</w:t>
            </w:r>
          </w:p>
        </w:tc>
        <w:tc>
          <w:tcPr>
            <w:tcW w:w="973" w:type="pct"/>
            <w:shd w:val="clear" w:color="auto" w:fill="auto"/>
          </w:tcPr>
          <w:p w14:paraId="672064A8" w14:textId="77777777" w:rsidR="00A6161B" w:rsidRPr="00A6161B" w:rsidRDefault="00A6161B" w:rsidP="00B37807">
            <w:pPr>
              <w:autoSpaceDE w:val="0"/>
              <w:autoSpaceDN w:val="0"/>
              <w:adjustRightInd w:val="0"/>
              <w:spacing w:line="240" w:lineRule="auto"/>
              <w:ind w:left="240"/>
              <w:jc w:val="center"/>
              <w:rPr>
                <w:lang w:val="sk-SK" w:eastAsia="en-GB"/>
              </w:rPr>
            </w:pPr>
            <w:r w:rsidRPr="00A6161B">
              <w:rPr>
                <w:lang w:val="sk-SK" w:eastAsia="en-GB"/>
              </w:rPr>
              <w:t>32</w:t>
            </w:r>
            <w:r w:rsidR="00780B7C">
              <w:rPr>
                <w:lang w:val="sk-SK" w:eastAsia="en-GB"/>
              </w:rPr>
              <w:t>,</w:t>
            </w:r>
            <w:r w:rsidRPr="00A6161B">
              <w:rPr>
                <w:lang w:val="sk-SK" w:eastAsia="en-GB"/>
              </w:rPr>
              <w:t>2</w:t>
            </w:r>
          </w:p>
        </w:tc>
      </w:tr>
      <w:tr w:rsidR="00A6161B" w:rsidRPr="00A6161B" w14:paraId="4CEFE725" w14:textId="77777777" w:rsidTr="00B37807">
        <w:tc>
          <w:tcPr>
            <w:tcW w:w="5000" w:type="pct"/>
            <w:gridSpan w:val="3"/>
            <w:shd w:val="clear" w:color="auto" w:fill="auto"/>
          </w:tcPr>
          <w:p w14:paraId="1E69690D" w14:textId="77777777" w:rsidR="00A6161B" w:rsidRPr="00A6161B" w:rsidRDefault="00A6161B" w:rsidP="00B37807">
            <w:pPr>
              <w:spacing w:line="240" w:lineRule="auto"/>
              <w:rPr>
                <w:lang w:val="sk-SK" w:eastAsia="en-GB"/>
              </w:rPr>
            </w:pPr>
            <w:r w:rsidRPr="00A6161B">
              <w:rPr>
                <w:b/>
                <w:lang w:val="sk-SK" w:eastAsia="en-GB"/>
              </w:rPr>
              <w:t>OS</w:t>
            </w:r>
          </w:p>
        </w:tc>
      </w:tr>
      <w:tr w:rsidR="00A6161B" w:rsidRPr="00A6161B" w14:paraId="5B1484F8" w14:textId="77777777" w:rsidTr="008D6E48">
        <w:tc>
          <w:tcPr>
            <w:tcW w:w="2298" w:type="pct"/>
            <w:shd w:val="clear" w:color="auto" w:fill="auto"/>
          </w:tcPr>
          <w:p w14:paraId="2A8364F6" w14:textId="77777777" w:rsidR="00A6161B" w:rsidRPr="00A6161B" w:rsidRDefault="00780B7C" w:rsidP="00B37807">
            <w:pPr>
              <w:autoSpaceDE w:val="0"/>
              <w:autoSpaceDN w:val="0"/>
              <w:adjustRightInd w:val="0"/>
              <w:spacing w:line="240" w:lineRule="auto"/>
              <w:ind w:left="240"/>
              <w:rPr>
                <w:b/>
                <w:lang w:val="sk-SK" w:eastAsia="en-GB"/>
              </w:rPr>
            </w:pPr>
            <w:r>
              <w:rPr>
                <w:lang w:val="sk-SK" w:eastAsia="en-GB"/>
              </w:rPr>
              <w:t>Počet úmrtí</w:t>
            </w:r>
            <w:r w:rsidR="00A6161B" w:rsidRPr="00A6161B">
              <w:rPr>
                <w:lang w:val="sk-SK" w:eastAsia="en-GB"/>
              </w:rPr>
              <w:t xml:space="preserve"> (%)</w:t>
            </w:r>
          </w:p>
        </w:tc>
        <w:tc>
          <w:tcPr>
            <w:tcW w:w="1729" w:type="pct"/>
            <w:shd w:val="clear" w:color="auto" w:fill="auto"/>
          </w:tcPr>
          <w:p w14:paraId="0DC50823" w14:textId="77777777" w:rsidR="00A6161B" w:rsidRPr="00A6161B" w:rsidRDefault="00A6161B" w:rsidP="00B37807">
            <w:pPr>
              <w:spacing w:line="240" w:lineRule="auto"/>
              <w:jc w:val="center"/>
              <w:rPr>
                <w:lang w:val="sk-SK" w:eastAsia="en-GB"/>
              </w:rPr>
            </w:pPr>
            <w:r w:rsidRPr="00A6161B">
              <w:rPr>
                <w:lang w:val="sk-SK" w:eastAsia="en-GB"/>
              </w:rPr>
              <w:t>262 (66</w:t>
            </w:r>
            <w:r w:rsidR="00780B7C">
              <w:rPr>
                <w:lang w:val="sk-SK" w:eastAsia="en-GB"/>
              </w:rPr>
              <w:t>,</w:t>
            </w:r>
            <w:r w:rsidRPr="00A6161B">
              <w:rPr>
                <w:lang w:val="sk-SK" w:eastAsia="en-GB"/>
              </w:rPr>
              <w:t>7)</w:t>
            </w:r>
          </w:p>
        </w:tc>
        <w:tc>
          <w:tcPr>
            <w:tcW w:w="973" w:type="pct"/>
            <w:shd w:val="clear" w:color="auto" w:fill="auto"/>
          </w:tcPr>
          <w:p w14:paraId="5AD5E73A" w14:textId="77777777" w:rsidR="00A6161B" w:rsidRPr="00A6161B" w:rsidRDefault="00A6161B" w:rsidP="00B37807">
            <w:pPr>
              <w:spacing w:line="240" w:lineRule="auto"/>
              <w:jc w:val="center"/>
              <w:rPr>
                <w:lang w:val="sk-SK" w:eastAsia="en-GB"/>
              </w:rPr>
            </w:pPr>
            <w:r w:rsidRPr="00A6161B">
              <w:rPr>
                <w:lang w:val="sk-SK" w:eastAsia="en-GB"/>
              </w:rPr>
              <w:t>293 (75</w:t>
            </w:r>
            <w:r w:rsidR="00780B7C">
              <w:rPr>
                <w:lang w:val="sk-SK" w:eastAsia="en-GB"/>
              </w:rPr>
              <w:t>,</w:t>
            </w:r>
            <w:r w:rsidRPr="00A6161B">
              <w:rPr>
                <w:lang w:val="sk-SK" w:eastAsia="en-GB"/>
              </w:rPr>
              <w:t>3)</w:t>
            </w:r>
          </w:p>
        </w:tc>
      </w:tr>
      <w:tr w:rsidR="00A6161B" w:rsidRPr="00A6161B" w14:paraId="57D265EF" w14:textId="77777777" w:rsidTr="008D6E48">
        <w:tc>
          <w:tcPr>
            <w:tcW w:w="2298" w:type="pct"/>
            <w:shd w:val="clear" w:color="auto" w:fill="auto"/>
          </w:tcPr>
          <w:p w14:paraId="3D3E0353" w14:textId="77777777" w:rsidR="00A6161B" w:rsidRPr="00A6161B" w:rsidRDefault="00A6161B" w:rsidP="00B37807">
            <w:pPr>
              <w:autoSpaceDE w:val="0"/>
              <w:autoSpaceDN w:val="0"/>
              <w:adjustRightInd w:val="0"/>
              <w:spacing w:line="240" w:lineRule="auto"/>
              <w:ind w:left="240"/>
              <w:rPr>
                <w:b/>
                <w:bCs/>
                <w:lang w:val="sk-SK" w:eastAsia="en-GB"/>
              </w:rPr>
            </w:pPr>
            <w:r w:rsidRPr="00A6161B">
              <w:rPr>
                <w:b/>
                <w:bCs/>
                <w:lang w:val="sk-SK" w:eastAsia="en-GB"/>
              </w:rPr>
              <w:t>Medi</w:t>
            </w:r>
            <w:r w:rsidR="00780B7C">
              <w:rPr>
                <w:b/>
                <w:bCs/>
                <w:lang w:val="sk-SK" w:eastAsia="en-GB"/>
              </w:rPr>
              <w:t>á</w:t>
            </w:r>
            <w:r w:rsidRPr="00A6161B">
              <w:rPr>
                <w:b/>
                <w:bCs/>
                <w:lang w:val="sk-SK" w:eastAsia="en-GB"/>
              </w:rPr>
              <w:t>n OS (m</w:t>
            </w:r>
            <w:r w:rsidR="00780B7C">
              <w:rPr>
                <w:b/>
                <w:bCs/>
                <w:lang w:val="sk-SK" w:eastAsia="en-GB"/>
              </w:rPr>
              <w:t>e</w:t>
            </w:r>
            <w:r w:rsidRPr="00A6161B">
              <w:rPr>
                <w:b/>
                <w:bCs/>
                <w:lang w:val="sk-SK" w:eastAsia="en-GB"/>
              </w:rPr>
              <w:t>s</w:t>
            </w:r>
            <w:r w:rsidR="00780B7C">
              <w:rPr>
                <w:b/>
                <w:bCs/>
                <w:lang w:val="sk-SK" w:eastAsia="en-GB"/>
              </w:rPr>
              <w:t>iace</w:t>
            </w:r>
            <w:r w:rsidRPr="00A6161B">
              <w:rPr>
                <w:b/>
                <w:bCs/>
                <w:lang w:val="sk-SK" w:eastAsia="en-GB"/>
              </w:rPr>
              <w:t>)</w:t>
            </w:r>
          </w:p>
          <w:p w14:paraId="0F1249D8" w14:textId="77777777" w:rsidR="00A6161B" w:rsidRPr="00A6161B" w:rsidRDefault="00A6161B" w:rsidP="00B37807">
            <w:pPr>
              <w:autoSpaceDE w:val="0"/>
              <w:autoSpaceDN w:val="0"/>
              <w:adjustRightInd w:val="0"/>
              <w:spacing w:line="240" w:lineRule="auto"/>
              <w:ind w:left="240"/>
              <w:rPr>
                <w:b/>
                <w:bCs/>
                <w:lang w:val="sk-SK" w:eastAsia="en-GB"/>
              </w:rPr>
            </w:pPr>
            <w:r w:rsidRPr="00A6161B">
              <w:rPr>
                <w:b/>
                <w:bCs/>
                <w:lang w:val="sk-SK" w:eastAsia="en-GB"/>
              </w:rPr>
              <w:t>(95</w:t>
            </w:r>
            <w:r w:rsidR="00780B7C">
              <w:rPr>
                <w:b/>
                <w:bCs/>
                <w:lang w:val="sk-SK" w:eastAsia="en-GB"/>
              </w:rPr>
              <w:t> </w:t>
            </w:r>
            <w:r w:rsidRPr="00A6161B">
              <w:rPr>
                <w:b/>
                <w:bCs/>
                <w:lang w:val="sk-SK" w:eastAsia="en-GB"/>
              </w:rPr>
              <w:t>% I</w:t>
            </w:r>
            <w:r w:rsidR="00780B7C">
              <w:rPr>
                <w:b/>
                <w:bCs/>
                <w:lang w:val="sk-SK" w:eastAsia="en-GB"/>
              </w:rPr>
              <w:t>S</w:t>
            </w:r>
            <w:r w:rsidRPr="00A6161B">
              <w:rPr>
                <w:b/>
                <w:bCs/>
                <w:lang w:val="sk-SK" w:eastAsia="en-GB"/>
              </w:rPr>
              <w:t>)</w:t>
            </w:r>
          </w:p>
        </w:tc>
        <w:tc>
          <w:tcPr>
            <w:tcW w:w="1729" w:type="pct"/>
            <w:shd w:val="clear" w:color="auto" w:fill="auto"/>
          </w:tcPr>
          <w:p w14:paraId="4BA789E8" w14:textId="77777777" w:rsidR="00A6161B" w:rsidRPr="00A6161B" w:rsidRDefault="00A6161B" w:rsidP="00B37807">
            <w:pPr>
              <w:spacing w:line="240" w:lineRule="auto"/>
              <w:jc w:val="center"/>
              <w:rPr>
                <w:b/>
                <w:bCs/>
                <w:lang w:val="sk-SK" w:eastAsia="en-GB"/>
              </w:rPr>
            </w:pPr>
            <w:r w:rsidRPr="00A6161B">
              <w:rPr>
                <w:b/>
                <w:bCs/>
                <w:lang w:val="sk-SK" w:eastAsia="en-GB"/>
              </w:rPr>
              <w:t>16</w:t>
            </w:r>
            <w:r w:rsidR="00780B7C">
              <w:rPr>
                <w:b/>
                <w:bCs/>
                <w:lang w:val="sk-SK" w:eastAsia="en-GB"/>
              </w:rPr>
              <w:t>,</w:t>
            </w:r>
            <w:r w:rsidRPr="00A6161B">
              <w:rPr>
                <w:b/>
                <w:bCs/>
                <w:lang w:val="sk-SK" w:eastAsia="en-GB"/>
              </w:rPr>
              <w:t>4</w:t>
            </w:r>
          </w:p>
          <w:p w14:paraId="75626A16" w14:textId="77777777" w:rsidR="00A6161B" w:rsidRPr="00A6161B" w:rsidRDefault="00A6161B" w:rsidP="00B37807">
            <w:pPr>
              <w:spacing w:line="240" w:lineRule="auto"/>
              <w:jc w:val="center"/>
              <w:rPr>
                <w:b/>
                <w:bCs/>
                <w:lang w:val="sk-SK" w:eastAsia="en-GB"/>
              </w:rPr>
            </w:pPr>
            <w:r w:rsidRPr="00A6161B">
              <w:rPr>
                <w:b/>
                <w:bCs/>
                <w:lang w:val="sk-SK" w:eastAsia="en-GB"/>
              </w:rPr>
              <w:t>(14</w:t>
            </w:r>
            <w:r w:rsidR="00780B7C">
              <w:rPr>
                <w:b/>
                <w:bCs/>
                <w:lang w:val="sk-SK" w:eastAsia="en-GB"/>
              </w:rPr>
              <w:t>,</w:t>
            </w:r>
            <w:r w:rsidRPr="00A6161B">
              <w:rPr>
                <w:b/>
                <w:bCs/>
                <w:lang w:val="sk-SK" w:eastAsia="en-GB"/>
              </w:rPr>
              <w:t>2</w:t>
            </w:r>
            <w:r w:rsidR="00780B7C">
              <w:rPr>
                <w:b/>
                <w:bCs/>
                <w:lang w:val="sk-SK" w:eastAsia="en-GB"/>
              </w:rPr>
              <w:t>;</w:t>
            </w:r>
            <w:r w:rsidRPr="00A6161B">
              <w:rPr>
                <w:b/>
                <w:bCs/>
                <w:lang w:val="sk-SK" w:eastAsia="en-GB"/>
              </w:rPr>
              <w:t xml:space="preserve"> 19</w:t>
            </w:r>
            <w:r w:rsidR="00780B7C">
              <w:rPr>
                <w:b/>
                <w:bCs/>
                <w:lang w:val="sk-SK" w:eastAsia="en-GB"/>
              </w:rPr>
              <w:t>,</w:t>
            </w:r>
            <w:r w:rsidRPr="00A6161B">
              <w:rPr>
                <w:b/>
                <w:bCs/>
                <w:lang w:val="sk-SK" w:eastAsia="en-GB"/>
              </w:rPr>
              <w:t>6)</w:t>
            </w:r>
          </w:p>
        </w:tc>
        <w:tc>
          <w:tcPr>
            <w:tcW w:w="973" w:type="pct"/>
            <w:shd w:val="clear" w:color="auto" w:fill="auto"/>
          </w:tcPr>
          <w:p w14:paraId="5B8CC1E8" w14:textId="77777777" w:rsidR="00A6161B" w:rsidRPr="00A6161B" w:rsidRDefault="00A6161B" w:rsidP="00B37807">
            <w:pPr>
              <w:spacing w:line="240" w:lineRule="auto"/>
              <w:jc w:val="center"/>
              <w:rPr>
                <w:b/>
                <w:bCs/>
                <w:lang w:val="sk-SK" w:eastAsia="en-GB"/>
              </w:rPr>
            </w:pPr>
            <w:r w:rsidRPr="00A6161B">
              <w:rPr>
                <w:b/>
                <w:bCs/>
                <w:lang w:val="sk-SK" w:eastAsia="en-GB"/>
              </w:rPr>
              <w:t>13</w:t>
            </w:r>
            <w:r w:rsidR="00780B7C">
              <w:rPr>
                <w:b/>
                <w:bCs/>
                <w:lang w:val="sk-SK" w:eastAsia="en-GB"/>
              </w:rPr>
              <w:t>,</w:t>
            </w:r>
            <w:r w:rsidRPr="00A6161B">
              <w:rPr>
                <w:b/>
                <w:bCs/>
                <w:lang w:val="sk-SK" w:eastAsia="en-GB"/>
              </w:rPr>
              <w:t>8</w:t>
            </w:r>
          </w:p>
          <w:p w14:paraId="41F7BB1F" w14:textId="77777777" w:rsidR="00A6161B" w:rsidRPr="00A6161B" w:rsidRDefault="00A6161B" w:rsidP="00B37807">
            <w:pPr>
              <w:spacing w:line="240" w:lineRule="auto"/>
              <w:jc w:val="center"/>
              <w:rPr>
                <w:b/>
                <w:bCs/>
                <w:lang w:val="sk-SK" w:eastAsia="en-GB"/>
              </w:rPr>
            </w:pPr>
            <w:r w:rsidRPr="00A6161B">
              <w:rPr>
                <w:b/>
                <w:bCs/>
                <w:lang w:val="sk-SK" w:eastAsia="en-GB"/>
              </w:rPr>
              <w:t>(12</w:t>
            </w:r>
            <w:r w:rsidR="00780B7C">
              <w:rPr>
                <w:b/>
                <w:bCs/>
                <w:lang w:val="sk-SK" w:eastAsia="en-GB"/>
              </w:rPr>
              <w:t>,</w:t>
            </w:r>
            <w:r w:rsidRPr="00A6161B">
              <w:rPr>
                <w:b/>
                <w:bCs/>
                <w:lang w:val="sk-SK" w:eastAsia="en-GB"/>
              </w:rPr>
              <w:t>3</w:t>
            </w:r>
            <w:r w:rsidR="00780B7C">
              <w:rPr>
                <w:b/>
                <w:bCs/>
                <w:lang w:val="sk-SK" w:eastAsia="en-GB"/>
              </w:rPr>
              <w:t>;</w:t>
            </w:r>
            <w:r w:rsidRPr="00A6161B">
              <w:rPr>
                <w:b/>
                <w:bCs/>
                <w:lang w:val="sk-SK" w:eastAsia="en-GB"/>
              </w:rPr>
              <w:t xml:space="preserve"> 16</w:t>
            </w:r>
            <w:r w:rsidR="00780B7C">
              <w:rPr>
                <w:b/>
                <w:bCs/>
                <w:lang w:val="sk-SK" w:eastAsia="en-GB"/>
              </w:rPr>
              <w:t>,</w:t>
            </w:r>
            <w:r w:rsidRPr="00A6161B">
              <w:rPr>
                <w:b/>
                <w:bCs/>
                <w:lang w:val="sk-SK" w:eastAsia="en-GB"/>
              </w:rPr>
              <w:t>1)</w:t>
            </w:r>
          </w:p>
        </w:tc>
      </w:tr>
      <w:tr w:rsidR="00A6161B" w:rsidRPr="00A6161B" w14:paraId="033D8C03" w14:textId="77777777" w:rsidTr="00B37807">
        <w:trPr>
          <w:trHeight w:val="216"/>
        </w:trPr>
        <w:tc>
          <w:tcPr>
            <w:tcW w:w="2298" w:type="pct"/>
            <w:shd w:val="clear" w:color="auto" w:fill="auto"/>
          </w:tcPr>
          <w:p w14:paraId="3D9D5B37" w14:textId="77777777" w:rsidR="00A6161B" w:rsidRPr="00A6161B" w:rsidRDefault="00A6161B" w:rsidP="00B37807">
            <w:pPr>
              <w:autoSpaceDE w:val="0"/>
              <w:autoSpaceDN w:val="0"/>
              <w:adjustRightInd w:val="0"/>
              <w:spacing w:line="240" w:lineRule="auto"/>
              <w:ind w:left="240"/>
              <w:rPr>
                <w:b/>
                <w:bCs/>
                <w:lang w:val="sk-SK" w:eastAsia="en-GB"/>
              </w:rPr>
            </w:pPr>
            <w:r w:rsidRPr="00A6161B">
              <w:rPr>
                <w:b/>
                <w:bCs/>
                <w:lang w:val="sk-SK" w:eastAsia="en-GB"/>
              </w:rPr>
              <w:t>HR (95</w:t>
            </w:r>
            <w:r w:rsidR="00780B7C">
              <w:rPr>
                <w:b/>
                <w:bCs/>
                <w:lang w:val="sk-SK" w:eastAsia="en-GB"/>
              </w:rPr>
              <w:t> </w:t>
            </w:r>
            <w:r w:rsidRPr="00A6161B">
              <w:rPr>
                <w:b/>
                <w:bCs/>
                <w:lang w:val="sk-SK" w:eastAsia="en-GB"/>
              </w:rPr>
              <w:t>% I</w:t>
            </w:r>
            <w:r w:rsidR="00780B7C">
              <w:rPr>
                <w:b/>
                <w:bCs/>
                <w:lang w:val="sk-SK" w:eastAsia="en-GB"/>
              </w:rPr>
              <w:t>S</w:t>
            </w:r>
            <w:r w:rsidRPr="00A6161B">
              <w:rPr>
                <w:b/>
                <w:bCs/>
                <w:lang w:val="sk-SK" w:eastAsia="en-GB"/>
              </w:rPr>
              <w:t>)</w:t>
            </w:r>
          </w:p>
        </w:tc>
        <w:tc>
          <w:tcPr>
            <w:tcW w:w="2702" w:type="pct"/>
            <w:gridSpan w:val="2"/>
            <w:shd w:val="clear" w:color="auto" w:fill="auto"/>
          </w:tcPr>
          <w:p w14:paraId="58C11B34" w14:textId="77777777" w:rsidR="00A6161B" w:rsidRPr="00A6161B" w:rsidRDefault="00A6161B" w:rsidP="00B37807">
            <w:pPr>
              <w:spacing w:line="240" w:lineRule="auto"/>
              <w:jc w:val="center"/>
              <w:rPr>
                <w:b/>
                <w:bCs/>
                <w:lang w:val="sk-SK" w:eastAsia="en-GB"/>
              </w:rPr>
            </w:pPr>
            <w:r w:rsidRPr="00A6161B">
              <w:rPr>
                <w:b/>
                <w:bCs/>
                <w:lang w:val="sk-SK" w:eastAsia="en-GB"/>
              </w:rPr>
              <w:t>0</w:t>
            </w:r>
            <w:r w:rsidR="00780B7C">
              <w:rPr>
                <w:b/>
                <w:bCs/>
                <w:lang w:val="sk-SK" w:eastAsia="en-GB"/>
              </w:rPr>
              <w:t>,</w:t>
            </w:r>
            <w:r w:rsidRPr="00A6161B">
              <w:rPr>
                <w:b/>
                <w:bCs/>
                <w:lang w:val="sk-SK" w:eastAsia="en-GB"/>
              </w:rPr>
              <w:t>78 (0</w:t>
            </w:r>
            <w:r w:rsidR="00780B7C">
              <w:rPr>
                <w:b/>
                <w:bCs/>
                <w:lang w:val="sk-SK" w:eastAsia="en-GB"/>
              </w:rPr>
              <w:t>,</w:t>
            </w:r>
            <w:r w:rsidRPr="00A6161B">
              <w:rPr>
                <w:b/>
                <w:bCs/>
                <w:lang w:val="sk-SK" w:eastAsia="en-GB"/>
              </w:rPr>
              <w:t>66</w:t>
            </w:r>
            <w:r w:rsidR="00780B7C">
              <w:rPr>
                <w:b/>
                <w:bCs/>
                <w:lang w:val="sk-SK" w:eastAsia="en-GB"/>
              </w:rPr>
              <w:t>;</w:t>
            </w:r>
            <w:r w:rsidRPr="00A6161B">
              <w:rPr>
                <w:b/>
                <w:bCs/>
                <w:lang w:val="sk-SK" w:eastAsia="en-GB"/>
              </w:rPr>
              <w:t xml:space="preserve"> 0</w:t>
            </w:r>
            <w:r w:rsidR="00780B7C">
              <w:rPr>
                <w:b/>
                <w:bCs/>
                <w:lang w:val="sk-SK" w:eastAsia="en-GB"/>
              </w:rPr>
              <w:t>,</w:t>
            </w:r>
            <w:r w:rsidRPr="00A6161B">
              <w:rPr>
                <w:b/>
                <w:bCs/>
                <w:lang w:val="sk-SK" w:eastAsia="en-GB"/>
              </w:rPr>
              <w:t>92)</w:t>
            </w:r>
          </w:p>
        </w:tc>
      </w:tr>
      <w:tr w:rsidR="00A6161B" w:rsidRPr="00A6161B" w14:paraId="3C812EF4" w14:textId="77777777" w:rsidTr="00B37807">
        <w:trPr>
          <w:trHeight w:val="236"/>
        </w:trPr>
        <w:tc>
          <w:tcPr>
            <w:tcW w:w="2298" w:type="pct"/>
            <w:shd w:val="clear" w:color="auto" w:fill="auto"/>
          </w:tcPr>
          <w:p w14:paraId="6B30F4B4" w14:textId="77777777" w:rsidR="00A6161B" w:rsidRPr="00A6161B" w:rsidRDefault="00A6161B" w:rsidP="00B37807">
            <w:pPr>
              <w:autoSpaceDE w:val="0"/>
              <w:autoSpaceDN w:val="0"/>
              <w:adjustRightInd w:val="0"/>
              <w:spacing w:line="240" w:lineRule="auto"/>
              <w:ind w:left="240"/>
              <w:rPr>
                <w:lang w:val="sk-SK" w:eastAsia="en-GB"/>
              </w:rPr>
            </w:pPr>
            <w:r w:rsidRPr="00A6161B">
              <w:rPr>
                <w:lang w:val="sk-SK" w:eastAsia="en-GB"/>
              </w:rPr>
              <w:t>p-</w:t>
            </w:r>
            <w:r w:rsidR="00780B7C">
              <w:rPr>
                <w:lang w:val="sk-SK" w:eastAsia="en-GB"/>
              </w:rPr>
              <w:t>hodnota</w:t>
            </w:r>
            <w:r w:rsidR="00FB67D2">
              <w:rPr>
                <w:vertAlign w:val="superscript"/>
                <w:lang w:val="sk-SK" w:eastAsia="en-GB"/>
              </w:rPr>
              <w:t>b</w:t>
            </w:r>
          </w:p>
        </w:tc>
        <w:tc>
          <w:tcPr>
            <w:tcW w:w="2702" w:type="pct"/>
            <w:gridSpan w:val="2"/>
            <w:shd w:val="clear" w:color="auto" w:fill="auto"/>
          </w:tcPr>
          <w:p w14:paraId="50287E46" w14:textId="77777777" w:rsidR="00A6161B" w:rsidRPr="00A6161B" w:rsidRDefault="00A6161B" w:rsidP="00B37807">
            <w:pPr>
              <w:spacing w:line="240" w:lineRule="auto"/>
              <w:jc w:val="center"/>
              <w:rPr>
                <w:lang w:val="sk-SK" w:eastAsia="en-GB"/>
              </w:rPr>
            </w:pPr>
            <w:r w:rsidRPr="00A6161B">
              <w:rPr>
                <w:lang w:val="sk-SK" w:eastAsia="en-GB"/>
              </w:rPr>
              <w:t>0</w:t>
            </w:r>
            <w:r w:rsidR="00780B7C">
              <w:rPr>
                <w:lang w:val="sk-SK" w:eastAsia="en-GB"/>
              </w:rPr>
              <w:t>,</w:t>
            </w:r>
            <w:r w:rsidRPr="00A6161B">
              <w:rPr>
                <w:lang w:val="sk-SK" w:eastAsia="en-GB"/>
              </w:rPr>
              <w:t>0035</w:t>
            </w:r>
          </w:p>
        </w:tc>
      </w:tr>
      <w:tr w:rsidR="00A6161B" w:rsidRPr="00A6161B" w14:paraId="02351740" w14:textId="77777777" w:rsidTr="00B37807">
        <w:tc>
          <w:tcPr>
            <w:tcW w:w="5000" w:type="pct"/>
            <w:gridSpan w:val="3"/>
            <w:shd w:val="clear" w:color="auto" w:fill="auto"/>
          </w:tcPr>
          <w:p w14:paraId="42F31338" w14:textId="77777777" w:rsidR="00A6161B" w:rsidRPr="00A6161B" w:rsidRDefault="00A6161B" w:rsidP="00B37807">
            <w:pPr>
              <w:spacing w:line="240" w:lineRule="auto"/>
              <w:rPr>
                <w:lang w:val="sk-SK"/>
              </w:rPr>
            </w:pPr>
            <w:r w:rsidRPr="00A6161B">
              <w:rPr>
                <w:b/>
                <w:lang w:val="sk-SK" w:eastAsia="en-GB"/>
              </w:rPr>
              <w:t>PFS</w:t>
            </w:r>
          </w:p>
        </w:tc>
      </w:tr>
      <w:tr w:rsidR="00A6161B" w:rsidRPr="00A6161B" w14:paraId="27A390BC" w14:textId="77777777" w:rsidTr="008D6E48">
        <w:tc>
          <w:tcPr>
            <w:tcW w:w="2298" w:type="pct"/>
            <w:shd w:val="clear" w:color="auto" w:fill="auto"/>
          </w:tcPr>
          <w:p w14:paraId="49C9A5CD" w14:textId="77777777" w:rsidR="00A6161B" w:rsidRPr="00A6161B" w:rsidRDefault="00780B7C" w:rsidP="00B37807">
            <w:pPr>
              <w:autoSpaceDE w:val="0"/>
              <w:autoSpaceDN w:val="0"/>
              <w:adjustRightInd w:val="0"/>
              <w:spacing w:line="240" w:lineRule="auto"/>
              <w:ind w:left="240"/>
              <w:rPr>
                <w:b/>
                <w:lang w:val="sk-SK" w:eastAsia="en-GB"/>
              </w:rPr>
            </w:pPr>
            <w:r>
              <w:rPr>
                <w:lang w:val="sk-SK" w:eastAsia="en-GB"/>
              </w:rPr>
              <w:t>Počet udalostí</w:t>
            </w:r>
            <w:r w:rsidR="00A6161B" w:rsidRPr="00A6161B">
              <w:rPr>
                <w:lang w:val="sk-SK" w:eastAsia="en-GB"/>
              </w:rPr>
              <w:t xml:space="preserve"> (%)</w:t>
            </w:r>
          </w:p>
        </w:tc>
        <w:tc>
          <w:tcPr>
            <w:tcW w:w="1729" w:type="pct"/>
            <w:shd w:val="clear" w:color="auto" w:fill="auto"/>
          </w:tcPr>
          <w:p w14:paraId="57EA821D" w14:textId="77777777" w:rsidR="00A6161B" w:rsidRPr="00A6161B" w:rsidRDefault="00A6161B" w:rsidP="00B37807">
            <w:pPr>
              <w:spacing w:line="240" w:lineRule="auto"/>
              <w:jc w:val="center"/>
              <w:rPr>
                <w:b/>
                <w:lang w:val="sk-SK" w:eastAsia="en-GB"/>
              </w:rPr>
            </w:pPr>
            <w:r w:rsidRPr="00A6161B">
              <w:rPr>
                <w:lang w:val="sk-SK"/>
              </w:rPr>
              <w:t>335 (85</w:t>
            </w:r>
            <w:r w:rsidR="00780B7C">
              <w:rPr>
                <w:lang w:val="sk-SK"/>
              </w:rPr>
              <w:t>,</w:t>
            </w:r>
            <w:r w:rsidRPr="00A6161B">
              <w:rPr>
                <w:lang w:val="sk-SK"/>
              </w:rPr>
              <w:t>2)</w:t>
            </w:r>
          </w:p>
        </w:tc>
        <w:tc>
          <w:tcPr>
            <w:tcW w:w="973" w:type="pct"/>
            <w:shd w:val="clear" w:color="auto" w:fill="auto"/>
          </w:tcPr>
          <w:p w14:paraId="5A8E7ECE" w14:textId="77777777" w:rsidR="00A6161B" w:rsidRPr="00A6161B" w:rsidRDefault="00A6161B" w:rsidP="00B37807">
            <w:pPr>
              <w:spacing w:line="240" w:lineRule="auto"/>
              <w:jc w:val="center"/>
              <w:rPr>
                <w:b/>
                <w:lang w:val="sk-SK" w:eastAsia="en-GB"/>
              </w:rPr>
            </w:pPr>
            <w:r w:rsidRPr="00A6161B">
              <w:rPr>
                <w:lang w:val="sk-SK"/>
              </w:rPr>
              <w:t>327 (84</w:t>
            </w:r>
            <w:r w:rsidR="00780B7C">
              <w:rPr>
                <w:lang w:val="sk-SK"/>
              </w:rPr>
              <w:t>,</w:t>
            </w:r>
            <w:r w:rsidRPr="00A6161B">
              <w:rPr>
                <w:lang w:val="sk-SK"/>
              </w:rPr>
              <w:t>1)</w:t>
            </w:r>
          </w:p>
        </w:tc>
      </w:tr>
      <w:tr w:rsidR="00A6161B" w:rsidRPr="00A6161B" w14:paraId="43B2BF11" w14:textId="77777777" w:rsidTr="008D6E48">
        <w:trPr>
          <w:trHeight w:val="237"/>
        </w:trPr>
        <w:tc>
          <w:tcPr>
            <w:tcW w:w="2298" w:type="pct"/>
            <w:shd w:val="clear" w:color="auto" w:fill="auto"/>
          </w:tcPr>
          <w:p w14:paraId="48F4455A" w14:textId="77777777" w:rsidR="00A6161B" w:rsidRPr="00A6161B" w:rsidRDefault="00A6161B" w:rsidP="00B37807">
            <w:pPr>
              <w:autoSpaceDE w:val="0"/>
              <w:autoSpaceDN w:val="0"/>
              <w:adjustRightInd w:val="0"/>
              <w:spacing w:line="240" w:lineRule="auto"/>
              <w:ind w:left="240"/>
              <w:rPr>
                <w:b/>
                <w:bCs/>
                <w:lang w:val="sk-SK" w:eastAsia="en-GB"/>
              </w:rPr>
            </w:pPr>
            <w:r w:rsidRPr="00A6161B">
              <w:rPr>
                <w:b/>
                <w:bCs/>
                <w:lang w:val="sk-SK" w:eastAsia="en-GB"/>
              </w:rPr>
              <w:t>Medi</w:t>
            </w:r>
            <w:r w:rsidR="00780B7C">
              <w:rPr>
                <w:b/>
                <w:bCs/>
                <w:lang w:val="sk-SK" w:eastAsia="en-GB"/>
              </w:rPr>
              <w:t>á</w:t>
            </w:r>
            <w:r w:rsidRPr="00A6161B">
              <w:rPr>
                <w:b/>
                <w:bCs/>
                <w:lang w:val="sk-SK" w:eastAsia="en-GB"/>
              </w:rPr>
              <w:t>n PFS (m</w:t>
            </w:r>
            <w:r w:rsidR="00780B7C">
              <w:rPr>
                <w:b/>
                <w:bCs/>
                <w:lang w:val="sk-SK" w:eastAsia="en-GB"/>
              </w:rPr>
              <w:t>esiace</w:t>
            </w:r>
            <w:r w:rsidRPr="00A6161B">
              <w:rPr>
                <w:b/>
                <w:bCs/>
                <w:lang w:val="sk-SK" w:eastAsia="en-GB"/>
              </w:rPr>
              <w:t>)</w:t>
            </w:r>
          </w:p>
          <w:p w14:paraId="5E156B5B" w14:textId="77777777" w:rsidR="00A6161B" w:rsidRPr="00A6161B" w:rsidRDefault="00A6161B" w:rsidP="00B37807">
            <w:pPr>
              <w:autoSpaceDE w:val="0"/>
              <w:autoSpaceDN w:val="0"/>
              <w:adjustRightInd w:val="0"/>
              <w:spacing w:line="240" w:lineRule="auto"/>
              <w:ind w:left="240"/>
              <w:rPr>
                <w:b/>
                <w:bCs/>
                <w:lang w:val="sk-SK" w:eastAsia="en-GB"/>
              </w:rPr>
            </w:pPr>
            <w:r w:rsidRPr="00A6161B">
              <w:rPr>
                <w:b/>
                <w:bCs/>
                <w:lang w:val="sk-SK" w:eastAsia="en-GB"/>
              </w:rPr>
              <w:t>(95</w:t>
            </w:r>
            <w:r w:rsidR="00780B7C">
              <w:rPr>
                <w:b/>
                <w:bCs/>
                <w:lang w:val="sk-SK" w:eastAsia="en-GB"/>
              </w:rPr>
              <w:t> </w:t>
            </w:r>
            <w:r w:rsidRPr="00A6161B">
              <w:rPr>
                <w:b/>
                <w:bCs/>
                <w:lang w:val="sk-SK" w:eastAsia="en-GB"/>
              </w:rPr>
              <w:t>% I</w:t>
            </w:r>
            <w:r w:rsidR="00780B7C">
              <w:rPr>
                <w:b/>
                <w:bCs/>
                <w:lang w:val="sk-SK" w:eastAsia="en-GB"/>
              </w:rPr>
              <w:t>S</w:t>
            </w:r>
            <w:r w:rsidRPr="00A6161B">
              <w:rPr>
                <w:b/>
                <w:bCs/>
                <w:lang w:val="sk-SK" w:eastAsia="en-GB"/>
              </w:rPr>
              <w:t>)</w:t>
            </w:r>
          </w:p>
        </w:tc>
        <w:tc>
          <w:tcPr>
            <w:tcW w:w="1729" w:type="pct"/>
            <w:shd w:val="clear" w:color="auto" w:fill="auto"/>
          </w:tcPr>
          <w:p w14:paraId="76C45DD8" w14:textId="77777777" w:rsidR="00A6161B" w:rsidRPr="00A6161B" w:rsidRDefault="00A6161B" w:rsidP="00B37807">
            <w:pPr>
              <w:spacing w:line="240" w:lineRule="auto"/>
              <w:jc w:val="center"/>
              <w:rPr>
                <w:b/>
                <w:bCs/>
                <w:lang w:val="sk-SK" w:eastAsia="en-GB"/>
              </w:rPr>
            </w:pPr>
            <w:r w:rsidRPr="00A6161B">
              <w:rPr>
                <w:b/>
                <w:bCs/>
                <w:lang w:val="sk-SK" w:eastAsia="en-GB"/>
              </w:rPr>
              <w:t>3</w:t>
            </w:r>
            <w:r w:rsidR="00780B7C">
              <w:rPr>
                <w:b/>
                <w:bCs/>
                <w:lang w:val="sk-SK" w:eastAsia="en-GB"/>
              </w:rPr>
              <w:t>,</w:t>
            </w:r>
            <w:r w:rsidRPr="00A6161B">
              <w:rPr>
                <w:b/>
                <w:bCs/>
                <w:lang w:val="sk-SK" w:eastAsia="en-GB"/>
              </w:rPr>
              <w:t>78</w:t>
            </w:r>
          </w:p>
          <w:p w14:paraId="665114DD" w14:textId="77777777" w:rsidR="00A6161B" w:rsidRPr="00A6161B" w:rsidRDefault="00A6161B" w:rsidP="00B37807">
            <w:pPr>
              <w:spacing w:line="240" w:lineRule="auto"/>
              <w:jc w:val="center"/>
              <w:rPr>
                <w:b/>
                <w:bCs/>
                <w:lang w:val="sk-SK" w:eastAsia="en-GB"/>
              </w:rPr>
            </w:pPr>
            <w:r w:rsidRPr="00A6161B">
              <w:rPr>
                <w:b/>
                <w:bCs/>
                <w:lang w:val="sk-SK" w:eastAsia="en-GB"/>
              </w:rPr>
              <w:t>(3</w:t>
            </w:r>
            <w:r w:rsidR="00780B7C">
              <w:rPr>
                <w:b/>
                <w:bCs/>
                <w:lang w:val="sk-SK" w:eastAsia="en-GB"/>
              </w:rPr>
              <w:t>,</w:t>
            </w:r>
            <w:r w:rsidRPr="00A6161B">
              <w:rPr>
                <w:b/>
                <w:bCs/>
                <w:lang w:val="sk-SK" w:eastAsia="en-GB"/>
              </w:rPr>
              <w:t>68</w:t>
            </w:r>
            <w:r w:rsidR="00780B7C">
              <w:rPr>
                <w:b/>
                <w:bCs/>
                <w:lang w:val="sk-SK" w:eastAsia="en-GB"/>
              </w:rPr>
              <w:t>;</w:t>
            </w:r>
            <w:r w:rsidRPr="00A6161B">
              <w:rPr>
                <w:b/>
                <w:bCs/>
                <w:lang w:val="sk-SK" w:eastAsia="en-GB"/>
              </w:rPr>
              <w:t xml:space="preserve"> 5</w:t>
            </w:r>
            <w:r w:rsidR="00780B7C">
              <w:rPr>
                <w:b/>
                <w:bCs/>
                <w:lang w:val="sk-SK" w:eastAsia="en-GB"/>
              </w:rPr>
              <w:t>,</w:t>
            </w:r>
            <w:r w:rsidRPr="00A6161B">
              <w:rPr>
                <w:b/>
                <w:bCs/>
                <w:lang w:val="sk-SK" w:eastAsia="en-GB"/>
              </w:rPr>
              <w:t>32)</w:t>
            </w:r>
          </w:p>
        </w:tc>
        <w:tc>
          <w:tcPr>
            <w:tcW w:w="973" w:type="pct"/>
            <w:shd w:val="clear" w:color="auto" w:fill="auto"/>
          </w:tcPr>
          <w:p w14:paraId="4F9A439E" w14:textId="77777777" w:rsidR="00A6161B" w:rsidRPr="00A6161B" w:rsidRDefault="00A6161B" w:rsidP="00B37807">
            <w:pPr>
              <w:spacing w:line="240" w:lineRule="auto"/>
              <w:jc w:val="center"/>
              <w:rPr>
                <w:b/>
                <w:bCs/>
                <w:lang w:val="sk-SK" w:eastAsia="en-GB"/>
              </w:rPr>
            </w:pPr>
            <w:r w:rsidRPr="00A6161B">
              <w:rPr>
                <w:b/>
                <w:bCs/>
                <w:lang w:val="sk-SK" w:eastAsia="en-GB"/>
              </w:rPr>
              <w:t>4</w:t>
            </w:r>
            <w:r w:rsidR="00780B7C">
              <w:rPr>
                <w:b/>
                <w:bCs/>
                <w:lang w:val="sk-SK" w:eastAsia="en-GB"/>
              </w:rPr>
              <w:t>,</w:t>
            </w:r>
            <w:r w:rsidRPr="00A6161B">
              <w:rPr>
                <w:b/>
                <w:bCs/>
                <w:lang w:val="sk-SK" w:eastAsia="en-GB"/>
              </w:rPr>
              <w:t>07</w:t>
            </w:r>
          </w:p>
          <w:p w14:paraId="6C20DC5D" w14:textId="77777777" w:rsidR="00A6161B" w:rsidRPr="00A6161B" w:rsidRDefault="00A6161B" w:rsidP="00B37807">
            <w:pPr>
              <w:spacing w:line="240" w:lineRule="auto"/>
              <w:jc w:val="center"/>
              <w:rPr>
                <w:b/>
                <w:bCs/>
                <w:lang w:val="sk-SK" w:eastAsia="en-GB"/>
              </w:rPr>
            </w:pPr>
            <w:r w:rsidRPr="00A6161B">
              <w:rPr>
                <w:b/>
                <w:bCs/>
                <w:lang w:val="sk-SK" w:eastAsia="en-GB"/>
              </w:rPr>
              <w:t>(3</w:t>
            </w:r>
            <w:r w:rsidR="00780B7C">
              <w:rPr>
                <w:b/>
                <w:bCs/>
                <w:lang w:val="sk-SK" w:eastAsia="en-GB"/>
              </w:rPr>
              <w:t>,</w:t>
            </w:r>
            <w:r w:rsidRPr="00A6161B">
              <w:rPr>
                <w:b/>
                <w:bCs/>
                <w:lang w:val="sk-SK" w:eastAsia="en-GB"/>
              </w:rPr>
              <w:t>75</w:t>
            </w:r>
            <w:r w:rsidR="00780B7C">
              <w:rPr>
                <w:b/>
                <w:bCs/>
                <w:lang w:val="sk-SK" w:eastAsia="en-GB"/>
              </w:rPr>
              <w:t>;</w:t>
            </w:r>
            <w:r w:rsidRPr="00A6161B">
              <w:rPr>
                <w:b/>
                <w:bCs/>
                <w:lang w:val="sk-SK" w:eastAsia="en-GB"/>
              </w:rPr>
              <w:t xml:space="preserve"> 5</w:t>
            </w:r>
            <w:r w:rsidR="00780B7C">
              <w:rPr>
                <w:b/>
                <w:bCs/>
                <w:lang w:val="sk-SK" w:eastAsia="en-GB"/>
              </w:rPr>
              <w:t>,</w:t>
            </w:r>
            <w:r w:rsidRPr="00A6161B">
              <w:rPr>
                <w:b/>
                <w:bCs/>
                <w:lang w:val="sk-SK" w:eastAsia="en-GB"/>
              </w:rPr>
              <w:t>49)</w:t>
            </w:r>
          </w:p>
        </w:tc>
      </w:tr>
      <w:tr w:rsidR="00A6161B" w:rsidRPr="00A6161B" w14:paraId="0745AB2B" w14:textId="77777777" w:rsidTr="00B37807">
        <w:trPr>
          <w:trHeight w:val="237"/>
        </w:trPr>
        <w:tc>
          <w:tcPr>
            <w:tcW w:w="2298" w:type="pct"/>
            <w:shd w:val="clear" w:color="auto" w:fill="auto"/>
          </w:tcPr>
          <w:p w14:paraId="3B58BC94" w14:textId="77777777" w:rsidR="00A6161B" w:rsidRPr="00A6161B" w:rsidRDefault="00A6161B" w:rsidP="00B37807">
            <w:pPr>
              <w:autoSpaceDE w:val="0"/>
              <w:autoSpaceDN w:val="0"/>
              <w:adjustRightInd w:val="0"/>
              <w:spacing w:line="240" w:lineRule="auto"/>
              <w:ind w:left="240"/>
              <w:rPr>
                <w:b/>
                <w:lang w:val="sk-SK" w:eastAsia="en-GB"/>
              </w:rPr>
            </w:pPr>
            <w:r w:rsidRPr="00A6161B">
              <w:rPr>
                <w:lang w:val="sk-SK" w:eastAsia="en-GB"/>
              </w:rPr>
              <w:t>HR (95</w:t>
            </w:r>
            <w:r w:rsidR="00780B7C">
              <w:rPr>
                <w:lang w:val="sk-SK" w:eastAsia="en-GB"/>
              </w:rPr>
              <w:t> </w:t>
            </w:r>
            <w:r w:rsidRPr="00A6161B">
              <w:rPr>
                <w:lang w:val="sk-SK" w:eastAsia="en-GB"/>
              </w:rPr>
              <w:t>% I</w:t>
            </w:r>
            <w:r w:rsidR="00780B7C">
              <w:rPr>
                <w:lang w:val="sk-SK" w:eastAsia="en-GB"/>
              </w:rPr>
              <w:t>S</w:t>
            </w:r>
            <w:r w:rsidRPr="00A6161B">
              <w:rPr>
                <w:lang w:val="sk-SK" w:eastAsia="en-GB"/>
              </w:rPr>
              <w:t>)</w:t>
            </w:r>
          </w:p>
        </w:tc>
        <w:tc>
          <w:tcPr>
            <w:tcW w:w="2702" w:type="pct"/>
            <w:gridSpan w:val="2"/>
            <w:shd w:val="clear" w:color="auto" w:fill="auto"/>
          </w:tcPr>
          <w:p w14:paraId="56474598" w14:textId="77777777" w:rsidR="00A6161B" w:rsidRPr="00A6161B" w:rsidRDefault="00A6161B" w:rsidP="00B37807">
            <w:pPr>
              <w:spacing w:line="240" w:lineRule="auto"/>
              <w:jc w:val="center"/>
              <w:rPr>
                <w:b/>
                <w:lang w:val="sk-SK" w:eastAsia="en-GB"/>
              </w:rPr>
            </w:pPr>
            <w:r w:rsidRPr="00A6161B">
              <w:rPr>
                <w:lang w:val="sk-SK" w:eastAsia="en-GB"/>
              </w:rPr>
              <w:t>0</w:t>
            </w:r>
            <w:r w:rsidR="00780B7C">
              <w:rPr>
                <w:lang w:val="sk-SK" w:eastAsia="en-GB"/>
              </w:rPr>
              <w:t>,</w:t>
            </w:r>
            <w:r w:rsidRPr="00A6161B">
              <w:rPr>
                <w:lang w:val="sk-SK" w:eastAsia="en-GB"/>
              </w:rPr>
              <w:t>90 (0</w:t>
            </w:r>
            <w:r w:rsidR="00780B7C">
              <w:rPr>
                <w:lang w:val="sk-SK" w:eastAsia="en-GB"/>
              </w:rPr>
              <w:t>,</w:t>
            </w:r>
            <w:r w:rsidRPr="00A6161B">
              <w:rPr>
                <w:lang w:val="sk-SK" w:eastAsia="en-GB"/>
              </w:rPr>
              <w:t>77</w:t>
            </w:r>
            <w:r w:rsidR="00780B7C">
              <w:rPr>
                <w:lang w:val="sk-SK" w:eastAsia="en-GB"/>
              </w:rPr>
              <w:t>;</w:t>
            </w:r>
            <w:r w:rsidRPr="00A6161B">
              <w:rPr>
                <w:lang w:val="sk-SK" w:eastAsia="en-GB"/>
              </w:rPr>
              <w:t xml:space="preserve"> 1</w:t>
            </w:r>
            <w:r w:rsidR="00780B7C">
              <w:rPr>
                <w:lang w:val="sk-SK" w:eastAsia="en-GB"/>
              </w:rPr>
              <w:t>,</w:t>
            </w:r>
            <w:r w:rsidRPr="00A6161B">
              <w:rPr>
                <w:lang w:val="sk-SK" w:eastAsia="en-GB"/>
              </w:rPr>
              <w:t>05)</w:t>
            </w:r>
          </w:p>
        </w:tc>
      </w:tr>
      <w:tr w:rsidR="00A6161B" w:rsidRPr="00A6161B" w14:paraId="02E55FB7" w14:textId="77777777" w:rsidTr="00B37807">
        <w:tc>
          <w:tcPr>
            <w:tcW w:w="5000" w:type="pct"/>
            <w:gridSpan w:val="3"/>
            <w:shd w:val="clear" w:color="auto" w:fill="auto"/>
          </w:tcPr>
          <w:p w14:paraId="16C44706" w14:textId="77777777" w:rsidR="00A6161B" w:rsidRPr="00A6161B" w:rsidRDefault="00A6161B" w:rsidP="00B37807">
            <w:pPr>
              <w:spacing w:line="240" w:lineRule="auto"/>
              <w:rPr>
                <w:lang w:val="sk-SK" w:eastAsia="en-GB"/>
              </w:rPr>
            </w:pPr>
            <w:r w:rsidRPr="00A6161B">
              <w:rPr>
                <w:b/>
                <w:lang w:val="sk-SK" w:eastAsia="en-GB"/>
              </w:rPr>
              <w:t>ORR</w:t>
            </w:r>
          </w:p>
        </w:tc>
      </w:tr>
      <w:tr w:rsidR="00A6161B" w:rsidRPr="00A6161B" w14:paraId="401605CC" w14:textId="77777777" w:rsidTr="008D6E48">
        <w:tc>
          <w:tcPr>
            <w:tcW w:w="2298" w:type="pct"/>
            <w:shd w:val="clear" w:color="auto" w:fill="auto"/>
          </w:tcPr>
          <w:p w14:paraId="34959B3D" w14:textId="77777777" w:rsidR="00A6161B" w:rsidRPr="00A6161B" w:rsidRDefault="00A6161B" w:rsidP="00B37807">
            <w:pPr>
              <w:spacing w:line="240" w:lineRule="auto"/>
              <w:ind w:left="231"/>
              <w:rPr>
                <w:b/>
                <w:bCs/>
                <w:lang w:val="sk-SK" w:eastAsia="en-GB"/>
              </w:rPr>
            </w:pPr>
            <w:r w:rsidRPr="00A6161B">
              <w:rPr>
                <w:b/>
                <w:bCs/>
                <w:lang w:val="sk-SK" w:eastAsia="en-GB"/>
              </w:rPr>
              <w:t>ORR n (%)</w:t>
            </w:r>
            <w:r w:rsidRPr="00A6161B">
              <w:rPr>
                <w:b/>
                <w:bCs/>
                <w:vertAlign w:val="superscript"/>
                <w:lang w:val="sk-SK" w:eastAsia="en-GB"/>
              </w:rPr>
              <w:t>c</w:t>
            </w:r>
          </w:p>
        </w:tc>
        <w:tc>
          <w:tcPr>
            <w:tcW w:w="1729" w:type="pct"/>
            <w:shd w:val="clear" w:color="auto" w:fill="auto"/>
          </w:tcPr>
          <w:p w14:paraId="6A714FFF" w14:textId="77777777" w:rsidR="00A6161B" w:rsidRPr="00A6161B" w:rsidRDefault="00A6161B" w:rsidP="00B37807">
            <w:pPr>
              <w:spacing w:line="240" w:lineRule="auto"/>
              <w:jc w:val="center"/>
              <w:rPr>
                <w:lang w:val="sk-SK" w:eastAsia="en-GB"/>
              </w:rPr>
            </w:pPr>
            <w:r w:rsidRPr="00A6161B">
              <w:rPr>
                <w:lang w:val="sk-SK" w:eastAsia="en-GB"/>
              </w:rPr>
              <w:t>79 (20</w:t>
            </w:r>
            <w:r w:rsidR="00780B7C">
              <w:rPr>
                <w:lang w:val="sk-SK" w:eastAsia="en-GB"/>
              </w:rPr>
              <w:t>,</w:t>
            </w:r>
            <w:r w:rsidRPr="00A6161B">
              <w:rPr>
                <w:lang w:val="sk-SK" w:eastAsia="en-GB"/>
              </w:rPr>
              <w:t>1)</w:t>
            </w:r>
          </w:p>
        </w:tc>
        <w:tc>
          <w:tcPr>
            <w:tcW w:w="973" w:type="pct"/>
            <w:shd w:val="clear" w:color="auto" w:fill="auto"/>
          </w:tcPr>
          <w:p w14:paraId="1816DC81" w14:textId="77777777" w:rsidR="00A6161B" w:rsidRPr="00A6161B" w:rsidRDefault="00A6161B" w:rsidP="00B37807">
            <w:pPr>
              <w:spacing w:line="240" w:lineRule="auto"/>
              <w:jc w:val="center"/>
              <w:rPr>
                <w:lang w:val="sk-SK" w:eastAsia="en-GB"/>
              </w:rPr>
            </w:pPr>
            <w:r w:rsidRPr="00A6161B">
              <w:rPr>
                <w:lang w:val="sk-SK" w:eastAsia="en-GB"/>
              </w:rPr>
              <w:t>20 (5</w:t>
            </w:r>
            <w:r w:rsidR="00780B7C">
              <w:rPr>
                <w:lang w:val="sk-SK" w:eastAsia="en-GB"/>
              </w:rPr>
              <w:t>,</w:t>
            </w:r>
            <w:r w:rsidRPr="00A6161B">
              <w:rPr>
                <w:lang w:val="sk-SK" w:eastAsia="en-GB"/>
              </w:rPr>
              <w:t>1)</w:t>
            </w:r>
          </w:p>
        </w:tc>
      </w:tr>
      <w:tr w:rsidR="00A6161B" w:rsidRPr="00A6161B" w14:paraId="2E53CFB4" w14:textId="77777777" w:rsidTr="008D6E48">
        <w:tc>
          <w:tcPr>
            <w:tcW w:w="2298" w:type="pct"/>
            <w:shd w:val="clear" w:color="auto" w:fill="auto"/>
          </w:tcPr>
          <w:p w14:paraId="27E94125" w14:textId="77777777" w:rsidR="00A6161B" w:rsidRPr="00A6161B" w:rsidRDefault="00780B7C" w:rsidP="00B37807">
            <w:pPr>
              <w:spacing w:line="240" w:lineRule="auto"/>
              <w:ind w:left="231"/>
              <w:rPr>
                <w:lang w:val="sk-SK" w:eastAsia="en-GB"/>
              </w:rPr>
            </w:pPr>
            <w:r>
              <w:rPr>
                <w:lang w:val="sk-SK" w:eastAsia="en-GB"/>
              </w:rPr>
              <w:t>Úplná odpoveď</w:t>
            </w:r>
            <w:r w:rsidR="00A6161B" w:rsidRPr="00A6161B">
              <w:rPr>
                <w:lang w:val="sk-SK" w:eastAsia="en-GB"/>
              </w:rPr>
              <w:t xml:space="preserve"> n (%)</w:t>
            </w:r>
          </w:p>
        </w:tc>
        <w:tc>
          <w:tcPr>
            <w:tcW w:w="1729" w:type="pct"/>
            <w:shd w:val="clear" w:color="auto" w:fill="auto"/>
          </w:tcPr>
          <w:p w14:paraId="3A7500B5" w14:textId="77777777" w:rsidR="00A6161B" w:rsidRPr="00A6161B" w:rsidRDefault="00A6161B" w:rsidP="00B37807">
            <w:pPr>
              <w:spacing w:line="240" w:lineRule="auto"/>
              <w:jc w:val="center"/>
              <w:rPr>
                <w:szCs w:val="18"/>
                <w:lang w:val="sk-SK" w:eastAsia="en-GB"/>
              </w:rPr>
            </w:pPr>
            <w:r w:rsidRPr="00A6161B">
              <w:rPr>
                <w:szCs w:val="18"/>
                <w:lang w:val="sk-SK" w:eastAsia="en-GB"/>
              </w:rPr>
              <w:t>12 (3</w:t>
            </w:r>
            <w:r w:rsidR="00780B7C">
              <w:rPr>
                <w:szCs w:val="18"/>
                <w:lang w:val="sk-SK" w:eastAsia="en-GB"/>
              </w:rPr>
              <w:t>,</w:t>
            </w:r>
            <w:r w:rsidRPr="00A6161B">
              <w:rPr>
                <w:szCs w:val="18"/>
                <w:lang w:val="sk-SK" w:eastAsia="en-GB"/>
              </w:rPr>
              <w:t>1)</w:t>
            </w:r>
          </w:p>
        </w:tc>
        <w:tc>
          <w:tcPr>
            <w:tcW w:w="973" w:type="pct"/>
            <w:shd w:val="clear" w:color="auto" w:fill="auto"/>
          </w:tcPr>
          <w:p w14:paraId="35A8F88B" w14:textId="77777777" w:rsidR="00A6161B" w:rsidRPr="00A6161B" w:rsidRDefault="00A6161B" w:rsidP="00B37807">
            <w:pPr>
              <w:spacing w:line="240" w:lineRule="auto"/>
              <w:jc w:val="center"/>
              <w:rPr>
                <w:szCs w:val="18"/>
                <w:lang w:val="sk-SK" w:eastAsia="en-GB"/>
              </w:rPr>
            </w:pPr>
            <w:r w:rsidRPr="00A6161B">
              <w:rPr>
                <w:szCs w:val="18"/>
                <w:lang w:val="sk-SK" w:eastAsia="en-GB"/>
              </w:rPr>
              <w:t>0</w:t>
            </w:r>
          </w:p>
        </w:tc>
      </w:tr>
      <w:tr w:rsidR="00A6161B" w:rsidRPr="00A6161B" w14:paraId="69CEFE08" w14:textId="77777777" w:rsidTr="008D6E48">
        <w:tc>
          <w:tcPr>
            <w:tcW w:w="2298" w:type="pct"/>
            <w:shd w:val="clear" w:color="auto" w:fill="auto"/>
          </w:tcPr>
          <w:p w14:paraId="6053F2BF" w14:textId="77777777" w:rsidR="00A6161B" w:rsidRPr="00A6161B" w:rsidRDefault="0097104C" w:rsidP="00B37807">
            <w:pPr>
              <w:spacing w:line="240" w:lineRule="auto"/>
              <w:ind w:left="231"/>
              <w:rPr>
                <w:lang w:val="sk-SK" w:eastAsia="en-GB"/>
              </w:rPr>
            </w:pPr>
            <w:r>
              <w:rPr>
                <w:lang w:val="sk-SK" w:eastAsia="en-GB"/>
              </w:rPr>
              <w:t xml:space="preserve">Čiastočná </w:t>
            </w:r>
            <w:r w:rsidR="00780B7C">
              <w:rPr>
                <w:lang w:val="sk-SK" w:eastAsia="en-GB"/>
              </w:rPr>
              <w:t>odpoveď</w:t>
            </w:r>
            <w:r w:rsidR="00A6161B" w:rsidRPr="00A6161B">
              <w:rPr>
                <w:lang w:val="sk-SK" w:eastAsia="en-GB"/>
              </w:rPr>
              <w:t xml:space="preserve"> n (%)</w:t>
            </w:r>
          </w:p>
        </w:tc>
        <w:tc>
          <w:tcPr>
            <w:tcW w:w="1729" w:type="pct"/>
            <w:shd w:val="clear" w:color="auto" w:fill="auto"/>
          </w:tcPr>
          <w:p w14:paraId="0F9478BC" w14:textId="77777777" w:rsidR="00A6161B" w:rsidRPr="00A6161B" w:rsidRDefault="00A6161B" w:rsidP="00B37807">
            <w:pPr>
              <w:spacing w:line="240" w:lineRule="auto"/>
              <w:jc w:val="center"/>
              <w:rPr>
                <w:szCs w:val="18"/>
                <w:lang w:val="sk-SK" w:eastAsia="en-GB"/>
              </w:rPr>
            </w:pPr>
            <w:r w:rsidRPr="00A6161B">
              <w:rPr>
                <w:szCs w:val="18"/>
                <w:lang w:val="sk-SK" w:eastAsia="en-GB"/>
              </w:rPr>
              <w:t>67 (17</w:t>
            </w:r>
            <w:r w:rsidR="00780B7C">
              <w:rPr>
                <w:szCs w:val="18"/>
                <w:lang w:val="sk-SK" w:eastAsia="en-GB"/>
              </w:rPr>
              <w:t>,</w:t>
            </w:r>
            <w:r w:rsidRPr="00A6161B">
              <w:rPr>
                <w:szCs w:val="18"/>
                <w:lang w:val="sk-SK" w:eastAsia="en-GB"/>
              </w:rPr>
              <w:t>0)</w:t>
            </w:r>
          </w:p>
        </w:tc>
        <w:tc>
          <w:tcPr>
            <w:tcW w:w="973" w:type="pct"/>
            <w:shd w:val="clear" w:color="auto" w:fill="auto"/>
          </w:tcPr>
          <w:p w14:paraId="4DE874A0" w14:textId="77777777" w:rsidR="00A6161B" w:rsidRPr="00A6161B" w:rsidRDefault="00A6161B" w:rsidP="00B37807">
            <w:pPr>
              <w:spacing w:line="240" w:lineRule="auto"/>
              <w:jc w:val="center"/>
              <w:rPr>
                <w:szCs w:val="18"/>
                <w:lang w:val="sk-SK" w:eastAsia="en-GB"/>
              </w:rPr>
            </w:pPr>
            <w:r w:rsidRPr="00A6161B">
              <w:rPr>
                <w:szCs w:val="18"/>
                <w:lang w:val="sk-SK" w:eastAsia="en-GB"/>
              </w:rPr>
              <w:t>20 (5</w:t>
            </w:r>
            <w:r w:rsidR="00780B7C">
              <w:rPr>
                <w:szCs w:val="18"/>
                <w:lang w:val="sk-SK" w:eastAsia="en-GB"/>
              </w:rPr>
              <w:t>,</w:t>
            </w:r>
            <w:r w:rsidRPr="00A6161B">
              <w:rPr>
                <w:szCs w:val="18"/>
                <w:lang w:val="sk-SK" w:eastAsia="en-GB"/>
              </w:rPr>
              <w:t>1)</w:t>
            </w:r>
          </w:p>
        </w:tc>
      </w:tr>
      <w:tr w:rsidR="00721DC4" w:rsidRPr="00A6161B" w14:paraId="6EF719F3" w14:textId="77777777" w:rsidTr="00721DC4">
        <w:tc>
          <w:tcPr>
            <w:tcW w:w="5000" w:type="pct"/>
            <w:gridSpan w:val="3"/>
            <w:shd w:val="clear" w:color="auto" w:fill="auto"/>
          </w:tcPr>
          <w:p w14:paraId="44F465ED" w14:textId="77777777" w:rsidR="00721DC4" w:rsidRPr="00A6161B" w:rsidRDefault="00721DC4" w:rsidP="00455C60">
            <w:pPr>
              <w:keepNext/>
              <w:spacing w:line="240" w:lineRule="auto"/>
              <w:rPr>
                <w:lang w:val="sk-SK" w:eastAsia="en-GB"/>
              </w:rPr>
            </w:pPr>
            <w:r w:rsidRPr="00A6161B">
              <w:rPr>
                <w:b/>
                <w:lang w:val="sk-SK"/>
              </w:rPr>
              <w:t>DoR</w:t>
            </w:r>
          </w:p>
        </w:tc>
      </w:tr>
      <w:tr w:rsidR="00A6161B" w:rsidRPr="00A6161B" w14:paraId="31AC25C6" w14:textId="77777777" w:rsidTr="008D6E48">
        <w:tc>
          <w:tcPr>
            <w:tcW w:w="2298" w:type="pct"/>
            <w:shd w:val="clear" w:color="auto" w:fill="auto"/>
          </w:tcPr>
          <w:p w14:paraId="18AB6BDA" w14:textId="77777777" w:rsidR="00A6161B" w:rsidRPr="00A6161B" w:rsidRDefault="00A6161B" w:rsidP="00B37807">
            <w:pPr>
              <w:spacing w:line="240" w:lineRule="auto"/>
              <w:ind w:left="231"/>
              <w:rPr>
                <w:b/>
                <w:bCs/>
                <w:lang w:val="sk-SK" w:eastAsia="en-GB"/>
              </w:rPr>
            </w:pPr>
            <w:r w:rsidRPr="00A6161B">
              <w:rPr>
                <w:b/>
                <w:bCs/>
                <w:lang w:val="sk-SK" w:eastAsia="en-GB"/>
              </w:rPr>
              <w:t>Medi</w:t>
            </w:r>
            <w:r w:rsidR="00780B7C">
              <w:rPr>
                <w:b/>
                <w:bCs/>
                <w:lang w:val="sk-SK" w:eastAsia="en-GB"/>
              </w:rPr>
              <w:t>á</w:t>
            </w:r>
            <w:r w:rsidRPr="00A6161B">
              <w:rPr>
                <w:b/>
                <w:bCs/>
                <w:lang w:val="sk-SK" w:eastAsia="en-GB"/>
              </w:rPr>
              <w:t>n DoR (m</w:t>
            </w:r>
            <w:r w:rsidR="00780B7C">
              <w:rPr>
                <w:b/>
                <w:bCs/>
                <w:lang w:val="sk-SK" w:eastAsia="en-GB"/>
              </w:rPr>
              <w:t>esiace</w:t>
            </w:r>
            <w:r w:rsidRPr="00A6161B">
              <w:rPr>
                <w:b/>
                <w:bCs/>
                <w:lang w:val="sk-SK" w:eastAsia="en-GB"/>
              </w:rPr>
              <w:t>)</w:t>
            </w:r>
          </w:p>
        </w:tc>
        <w:tc>
          <w:tcPr>
            <w:tcW w:w="1729" w:type="pct"/>
            <w:shd w:val="clear" w:color="auto" w:fill="auto"/>
          </w:tcPr>
          <w:p w14:paraId="03554551" w14:textId="77777777" w:rsidR="00A6161B" w:rsidRPr="00A6161B" w:rsidRDefault="00A6161B" w:rsidP="00B37807">
            <w:pPr>
              <w:spacing w:line="240" w:lineRule="auto"/>
              <w:jc w:val="center"/>
              <w:rPr>
                <w:lang w:val="sk-SK" w:eastAsia="en-GB"/>
              </w:rPr>
            </w:pPr>
            <w:r w:rsidRPr="00A6161B">
              <w:rPr>
                <w:lang w:val="sk-SK" w:eastAsia="en-GB"/>
              </w:rPr>
              <w:t>22</w:t>
            </w:r>
            <w:r w:rsidR="00780B7C">
              <w:rPr>
                <w:lang w:val="sk-SK" w:eastAsia="en-GB"/>
              </w:rPr>
              <w:t>,</w:t>
            </w:r>
            <w:r w:rsidRPr="00A6161B">
              <w:rPr>
                <w:lang w:val="sk-SK" w:eastAsia="en-GB"/>
              </w:rPr>
              <w:t>3</w:t>
            </w:r>
          </w:p>
        </w:tc>
        <w:tc>
          <w:tcPr>
            <w:tcW w:w="973" w:type="pct"/>
            <w:shd w:val="clear" w:color="auto" w:fill="auto"/>
          </w:tcPr>
          <w:p w14:paraId="7950F3F6" w14:textId="77777777" w:rsidR="00A6161B" w:rsidRPr="00A6161B" w:rsidRDefault="00A6161B" w:rsidP="00B37807">
            <w:pPr>
              <w:spacing w:line="240" w:lineRule="auto"/>
              <w:jc w:val="center"/>
              <w:rPr>
                <w:lang w:val="sk-SK" w:eastAsia="en-GB"/>
              </w:rPr>
            </w:pPr>
            <w:r w:rsidRPr="00A6161B">
              <w:rPr>
                <w:lang w:val="sk-SK" w:eastAsia="en-GB"/>
              </w:rPr>
              <w:t>18</w:t>
            </w:r>
            <w:r w:rsidR="00780B7C">
              <w:rPr>
                <w:lang w:val="sk-SK" w:eastAsia="en-GB"/>
              </w:rPr>
              <w:t>,</w:t>
            </w:r>
            <w:r w:rsidRPr="00A6161B">
              <w:rPr>
                <w:lang w:val="sk-SK" w:eastAsia="en-GB"/>
              </w:rPr>
              <w:t>4</w:t>
            </w:r>
          </w:p>
        </w:tc>
      </w:tr>
    </w:tbl>
    <w:bookmarkEnd w:id="55"/>
    <w:p w14:paraId="3431DBA5" w14:textId="77777777" w:rsidR="00FB67D2" w:rsidRPr="00FB67D2" w:rsidRDefault="00A6161B" w:rsidP="00A6161B">
      <w:pPr>
        <w:spacing w:line="240" w:lineRule="auto"/>
        <w:rPr>
          <w:sz w:val="20"/>
          <w:lang w:val="sk-SK" w:eastAsia="en-GB"/>
        </w:rPr>
      </w:pPr>
      <w:r w:rsidRPr="00A6161B">
        <w:rPr>
          <w:sz w:val="20"/>
          <w:vertAlign w:val="superscript"/>
          <w:lang w:val="sk-SK" w:eastAsia="en-GB"/>
        </w:rPr>
        <w:t xml:space="preserve">a </w:t>
      </w:r>
      <w:r w:rsidR="00FB67D2" w:rsidRPr="00FB67D2">
        <w:rPr>
          <w:sz w:val="20"/>
          <w:lang w:val="sk-SK" w:eastAsia="en-GB"/>
        </w:rPr>
        <w:t>Vypočítané pomocou</w:t>
      </w:r>
      <w:r w:rsidR="00FB67D2">
        <w:rPr>
          <w:sz w:val="20"/>
          <w:lang w:val="sk-SK" w:eastAsia="en-GB"/>
        </w:rPr>
        <w:t xml:space="preserve"> reverznej Kaplanovej-Meierovej </w:t>
      </w:r>
      <w:r w:rsidR="00B92C82">
        <w:rPr>
          <w:sz w:val="20"/>
          <w:lang w:val="sk-SK" w:eastAsia="en-GB"/>
        </w:rPr>
        <w:t>metódy (s</w:t>
      </w:r>
      <w:r w:rsidR="005B1862">
        <w:rPr>
          <w:sz w:val="20"/>
          <w:lang w:val="sk-SK" w:eastAsia="en-GB"/>
        </w:rPr>
        <w:t> </w:t>
      </w:r>
      <w:r w:rsidR="00B92C82">
        <w:rPr>
          <w:sz w:val="20"/>
          <w:lang w:val="sk-SK" w:eastAsia="en-GB"/>
        </w:rPr>
        <w:t>reverzným cenzorovacím indikátorom).</w:t>
      </w:r>
    </w:p>
    <w:p w14:paraId="77C4240D" w14:textId="77777777" w:rsidR="00A6161B" w:rsidRPr="00A6161B" w:rsidRDefault="00FB67D2" w:rsidP="00A6161B">
      <w:pPr>
        <w:spacing w:line="240" w:lineRule="auto"/>
        <w:rPr>
          <w:sz w:val="20"/>
          <w:szCs w:val="16"/>
          <w:lang w:val="sk-SK"/>
        </w:rPr>
      </w:pPr>
      <w:r>
        <w:rPr>
          <w:sz w:val="20"/>
          <w:vertAlign w:val="superscript"/>
          <w:lang w:val="sk-SK" w:eastAsia="en-GB"/>
        </w:rPr>
        <w:lastRenderedPageBreak/>
        <w:t xml:space="preserve">b </w:t>
      </w:r>
      <w:r w:rsidR="006F26FB">
        <w:rPr>
          <w:sz w:val="20"/>
          <w:szCs w:val="16"/>
          <w:lang w:val="sk-SK"/>
        </w:rPr>
        <w:t xml:space="preserve">Na základe alfa </w:t>
      </w:r>
      <w:r w:rsidR="006F26FB">
        <w:rPr>
          <w:sz w:val="20"/>
          <w:lang w:val="sk-SK"/>
        </w:rPr>
        <w:t xml:space="preserve">spotrebnej funkcie podľa </w:t>
      </w:r>
      <w:r w:rsidR="006F26FB" w:rsidRPr="00645200">
        <w:rPr>
          <w:sz w:val="20"/>
          <w:lang w:val="sk-SK"/>
        </w:rPr>
        <w:t>Lan</w:t>
      </w:r>
      <w:r w:rsidR="006F26FB">
        <w:rPr>
          <w:sz w:val="20"/>
          <w:lang w:val="sk-SK"/>
        </w:rPr>
        <w:t>a</w:t>
      </w:r>
      <w:r w:rsidR="006F26FB" w:rsidRPr="00645200">
        <w:rPr>
          <w:sz w:val="20"/>
          <w:lang w:val="sk-SK"/>
        </w:rPr>
        <w:t>-DeMets</w:t>
      </w:r>
      <w:r w:rsidR="006F26FB">
        <w:rPr>
          <w:sz w:val="20"/>
          <w:lang w:val="sk-SK"/>
        </w:rPr>
        <w:t>a (</w:t>
      </w:r>
      <w:r w:rsidR="006F26FB" w:rsidRPr="006F26FB">
        <w:rPr>
          <w:sz w:val="20"/>
          <w:lang w:val="sk-SK"/>
        </w:rPr>
        <w:t>Lan-DeMets alpha spending function</w:t>
      </w:r>
      <w:r w:rsidR="006F26FB">
        <w:rPr>
          <w:sz w:val="20"/>
          <w:lang w:val="sk-SK"/>
        </w:rPr>
        <w:t>) s hraničným testom podľa</w:t>
      </w:r>
      <w:r w:rsidR="006F26FB" w:rsidRPr="00645200">
        <w:rPr>
          <w:sz w:val="20"/>
          <w:lang w:val="sk-SK"/>
        </w:rPr>
        <w:t xml:space="preserve"> O’Brien</w:t>
      </w:r>
      <w:r w:rsidR="006F26FB">
        <w:rPr>
          <w:sz w:val="20"/>
          <w:lang w:val="sk-SK"/>
        </w:rPr>
        <w:t>a</w:t>
      </w:r>
      <w:r w:rsidR="006F26FB" w:rsidRPr="00645200">
        <w:rPr>
          <w:sz w:val="20"/>
          <w:lang w:val="sk-SK"/>
        </w:rPr>
        <w:t>-Fleming</w:t>
      </w:r>
      <w:r w:rsidR="006F26FB">
        <w:rPr>
          <w:sz w:val="20"/>
          <w:lang w:val="sk-SK"/>
        </w:rPr>
        <w:t>a (</w:t>
      </w:r>
      <w:r w:rsidR="006F26FB" w:rsidRPr="006F26FB">
        <w:rPr>
          <w:sz w:val="20"/>
          <w:lang w:val="sk-SK"/>
        </w:rPr>
        <w:t>O'Brien Fleming type boundary</w:t>
      </w:r>
      <w:r w:rsidR="006F26FB">
        <w:rPr>
          <w:sz w:val="20"/>
          <w:lang w:val="sk-SK"/>
        </w:rPr>
        <w:t>) a </w:t>
      </w:r>
      <w:r w:rsidR="003B394B">
        <w:rPr>
          <w:sz w:val="20"/>
          <w:lang w:val="sk-SK"/>
        </w:rPr>
        <w:t>skutočný</w:t>
      </w:r>
      <w:r w:rsidR="006F26FB">
        <w:rPr>
          <w:sz w:val="20"/>
          <w:lang w:val="sk-SK"/>
        </w:rPr>
        <w:t>m počtom pozorovaných udalostí</w:t>
      </w:r>
      <w:r w:rsidR="003B394B">
        <w:rPr>
          <w:sz w:val="20"/>
          <w:lang w:val="sk-SK"/>
        </w:rPr>
        <w:t xml:space="preserve"> bola hranica pre dosiahnutie štatistickej významnosti pre </w:t>
      </w:r>
      <w:r w:rsidR="005B1862" w:rsidRPr="005B1862">
        <w:rPr>
          <w:bCs/>
          <w:sz w:val="20"/>
          <w:lang w:val="sk-SK"/>
        </w:rPr>
        <w:t xml:space="preserve">IMJUDO 300 mg </w:t>
      </w:r>
      <w:r w:rsidR="00950F05">
        <w:rPr>
          <w:bCs/>
          <w:sz w:val="20"/>
          <w:lang w:val="sk-SK"/>
        </w:rPr>
        <w:t>+</w:t>
      </w:r>
      <w:r w:rsidR="005B1862" w:rsidRPr="005B1862">
        <w:rPr>
          <w:bCs/>
          <w:sz w:val="20"/>
          <w:lang w:val="sk-SK"/>
        </w:rPr>
        <w:t xml:space="preserve"> durvalumab</w:t>
      </w:r>
      <w:r w:rsidR="003B394B" w:rsidRPr="005B1862">
        <w:rPr>
          <w:bCs/>
          <w:sz w:val="20"/>
          <w:lang w:val="sk-SK"/>
        </w:rPr>
        <w:t xml:space="preserve"> </w:t>
      </w:r>
      <w:r w:rsidR="003B394B">
        <w:rPr>
          <w:sz w:val="20"/>
          <w:lang w:val="sk-SK"/>
        </w:rPr>
        <w:t>oproti</w:t>
      </w:r>
      <w:r w:rsidR="00007606">
        <w:rPr>
          <w:sz w:val="20"/>
          <w:lang w:val="sk-SK"/>
        </w:rPr>
        <w:t xml:space="preserve"> </w:t>
      </w:r>
      <w:r w:rsidR="00926A9B">
        <w:rPr>
          <w:sz w:val="20"/>
          <w:lang w:val="sk-SK"/>
        </w:rPr>
        <w:t>sorafenibu</w:t>
      </w:r>
      <w:r w:rsidR="003B394B">
        <w:rPr>
          <w:sz w:val="20"/>
          <w:lang w:val="sk-SK"/>
        </w:rPr>
        <w:t xml:space="preserve"> 0,0398</w:t>
      </w:r>
      <w:r w:rsidR="006F26FB" w:rsidRPr="00645200">
        <w:rPr>
          <w:sz w:val="20"/>
          <w:lang w:val="sk-SK"/>
        </w:rPr>
        <w:t xml:space="preserve"> </w:t>
      </w:r>
      <w:r w:rsidR="00A6161B" w:rsidRPr="00A6161B">
        <w:rPr>
          <w:sz w:val="20"/>
          <w:szCs w:val="16"/>
          <w:lang w:val="sk-SK"/>
        </w:rPr>
        <w:t>(</w:t>
      </w:r>
      <w:r w:rsidR="00000000">
        <w:fldChar w:fldCharType="begin"/>
      </w:r>
      <w:r w:rsidR="00000000">
        <w:instrText>HYPERLINK "https://www.angelce.com/documentum/reviews/19609?exitmode=quit" \l "_Ref432433138"</w:instrText>
      </w:r>
      <w:r w:rsidR="00000000">
        <w:fldChar w:fldCharType="separate"/>
      </w:r>
      <w:r w:rsidR="00A6161B" w:rsidRPr="00A6161B">
        <w:rPr>
          <w:sz w:val="20"/>
          <w:szCs w:val="16"/>
          <w:lang w:val="sk-SK"/>
        </w:rPr>
        <w:t>Lan</w:t>
      </w:r>
      <w:r w:rsidR="003B394B">
        <w:rPr>
          <w:sz w:val="20"/>
          <w:szCs w:val="16"/>
          <w:lang w:val="sk-SK"/>
        </w:rPr>
        <w:t xml:space="preserve"> </w:t>
      </w:r>
      <w:r w:rsidR="00A6161B" w:rsidRPr="00A6161B">
        <w:rPr>
          <w:sz w:val="20"/>
          <w:szCs w:val="16"/>
          <w:lang w:val="sk-SK"/>
        </w:rPr>
        <w:t>a</w:t>
      </w:r>
      <w:r w:rsidR="003B394B">
        <w:rPr>
          <w:sz w:val="20"/>
          <w:szCs w:val="16"/>
          <w:lang w:val="sk-SK"/>
        </w:rPr>
        <w:t> </w:t>
      </w:r>
      <w:r w:rsidR="00A6161B" w:rsidRPr="00A6161B">
        <w:rPr>
          <w:sz w:val="20"/>
          <w:szCs w:val="16"/>
          <w:lang w:val="sk-SK"/>
        </w:rPr>
        <w:t>DeMets</w:t>
      </w:r>
      <w:r w:rsidR="003B394B">
        <w:rPr>
          <w:sz w:val="20"/>
          <w:szCs w:val="16"/>
          <w:lang w:val="sk-SK"/>
        </w:rPr>
        <w:t>,</w:t>
      </w:r>
      <w:r w:rsidR="00A6161B" w:rsidRPr="00A6161B">
        <w:rPr>
          <w:sz w:val="20"/>
          <w:szCs w:val="16"/>
          <w:lang w:val="sk-SK"/>
        </w:rPr>
        <w:t xml:space="preserve"> 1983</w:t>
      </w:r>
      <w:r w:rsidR="00000000">
        <w:rPr>
          <w:sz w:val="20"/>
          <w:szCs w:val="16"/>
          <w:lang w:val="sk-SK"/>
        </w:rPr>
        <w:fldChar w:fldCharType="end"/>
      </w:r>
      <w:r w:rsidR="00A6161B" w:rsidRPr="00A6161B">
        <w:rPr>
          <w:sz w:val="20"/>
          <w:szCs w:val="16"/>
          <w:lang w:val="sk-SK"/>
        </w:rPr>
        <w:t>).</w:t>
      </w:r>
    </w:p>
    <w:p w14:paraId="3AA80221" w14:textId="77777777" w:rsidR="00A6161B" w:rsidRPr="00A6161B" w:rsidRDefault="00A6161B" w:rsidP="00A6161B">
      <w:pPr>
        <w:spacing w:line="240" w:lineRule="auto"/>
        <w:rPr>
          <w:sz w:val="20"/>
          <w:szCs w:val="16"/>
          <w:lang w:val="sk-SK" w:eastAsia="en-GB"/>
        </w:rPr>
      </w:pPr>
      <w:r w:rsidRPr="00A6161B">
        <w:rPr>
          <w:sz w:val="20"/>
          <w:szCs w:val="16"/>
          <w:vertAlign w:val="superscript"/>
          <w:lang w:val="sk-SK" w:eastAsia="en-GB"/>
        </w:rPr>
        <w:t>c</w:t>
      </w:r>
      <w:r w:rsidRPr="00A6161B">
        <w:rPr>
          <w:sz w:val="20"/>
          <w:szCs w:val="16"/>
          <w:lang w:val="sk-SK" w:eastAsia="en-GB"/>
        </w:rPr>
        <w:t xml:space="preserve"> </w:t>
      </w:r>
      <w:r w:rsidR="003B394B">
        <w:rPr>
          <w:sz w:val="20"/>
          <w:szCs w:val="16"/>
          <w:lang w:val="sk-SK" w:eastAsia="en-GB"/>
        </w:rPr>
        <w:t>Potvrdená úplná odpoveď</w:t>
      </w:r>
      <w:r w:rsidRPr="00A6161B">
        <w:rPr>
          <w:sz w:val="20"/>
          <w:szCs w:val="16"/>
          <w:lang w:val="sk-SK" w:eastAsia="en-GB"/>
        </w:rPr>
        <w:t>.</w:t>
      </w:r>
    </w:p>
    <w:p w14:paraId="5A668C1F" w14:textId="77777777" w:rsidR="00A6161B" w:rsidRPr="00A6161B" w:rsidRDefault="00A6161B" w:rsidP="00A6161B">
      <w:pPr>
        <w:pStyle w:val="xmsonormal"/>
        <w:textAlignment w:val="baseline"/>
        <w:rPr>
          <w:rFonts w:ascii="Times New Roman" w:hAnsi="Times New Roman" w:cs="Times New Roman"/>
          <w:sz w:val="20"/>
          <w:szCs w:val="20"/>
          <w:lang w:val="sk-SK"/>
        </w:rPr>
      </w:pPr>
      <w:r w:rsidRPr="00A6161B">
        <w:rPr>
          <w:rFonts w:ascii="Times New Roman" w:hAnsi="Times New Roman" w:cs="Times New Roman"/>
          <w:sz w:val="20"/>
          <w:szCs w:val="20"/>
          <w:lang w:val="sk-SK"/>
        </w:rPr>
        <w:t>I</w:t>
      </w:r>
      <w:r w:rsidR="003B394B">
        <w:rPr>
          <w:rFonts w:ascii="Times New Roman" w:hAnsi="Times New Roman" w:cs="Times New Roman"/>
          <w:sz w:val="20"/>
          <w:szCs w:val="20"/>
          <w:lang w:val="sk-SK"/>
        </w:rPr>
        <w:t xml:space="preserve">S </w:t>
      </w:r>
      <w:r w:rsidRPr="00A6161B">
        <w:rPr>
          <w:rFonts w:ascii="Times New Roman" w:hAnsi="Times New Roman" w:cs="Times New Roman"/>
          <w:sz w:val="20"/>
          <w:szCs w:val="20"/>
          <w:lang w:val="sk-SK"/>
        </w:rPr>
        <w:t>=</w:t>
      </w:r>
      <w:r w:rsidR="003B394B">
        <w:rPr>
          <w:rFonts w:ascii="Times New Roman" w:hAnsi="Times New Roman" w:cs="Times New Roman"/>
          <w:sz w:val="20"/>
          <w:szCs w:val="20"/>
          <w:lang w:val="sk-SK"/>
        </w:rPr>
        <w:t xml:space="preserve"> interval spoľahlivosti</w:t>
      </w:r>
    </w:p>
    <w:p w14:paraId="2B1A5CD3" w14:textId="77777777" w:rsidR="00CA5965" w:rsidRDefault="00CA5965" w:rsidP="00CA5965">
      <w:pPr>
        <w:tabs>
          <w:tab w:val="clear" w:pos="567"/>
        </w:tabs>
        <w:autoSpaceDE w:val="0"/>
        <w:autoSpaceDN w:val="0"/>
        <w:adjustRightInd w:val="0"/>
        <w:spacing w:line="240" w:lineRule="auto"/>
        <w:rPr>
          <w:iCs/>
          <w:lang w:val="sk-SK" w:eastAsia="en-GB"/>
        </w:rPr>
      </w:pPr>
    </w:p>
    <w:p w14:paraId="2D67E325" w14:textId="77777777" w:rsidR="00CA5965" w:rsidRDefault="00913F99" w:rsidP="00913F99">
      <w:pPr>
        <w:keepNext/>
        <w:tabs>
          <w:tab w:val="clear" w:pos="567"/>
        </w:tabs>
        <w:autoSpaceDE w:val="0"/>
        <w:autoSpaceDN w:val="0"/>
        <w:adjustRightInd w:val="0"/>
        <w:spacing w:line="240" w:lineRule="auto"/>
        <w:rPr>
          <w:iCs/>
          <w:lang w:val="sk-SK" w:eastAsia="en-GB"/>
        </w:rPr>
      </w:pPr>
      <w:r w:rsidRPr="00645200">
        <w:rPr>
          <w:b/>
          <w:lang w:val="sk-SK"/>
        </w:rPr>
        <w:t>Obrázok 1: Kaplanova</w:t>
      </w:r>
      <w:r w:rsidRPr="00645200">
        <w:rPr>
          <w:b/>
          <w:lang w:val="sk-SK"/>
        </w:rPr>
        <w:noBreakHyphen/>
        <w:t>Meierova krivka OS</w:t>
      </w:r>
    </w:p>
    <w:p w14:paraId="0581C9C7" w14:textId="77777777" w:rsidR="00913F99" w:rsidRDefault="00000000" w:rsidP="00913F99">
      <w:pPr>
        <w:spacing w:line="240" w:lineRule="auto"/>
        <w:rPr>
          <w:i/>
          <w:lang w:eastAsia="en-GB"/>
        </w:rPr>
      </w:pPr>
      <w:r>
        <w:rPr>
          <w:noProof/>
        </w:rPr>
        <w:pict w14:anchorId="73363213">
          <v:shapetype id="_x0000_t202" coordsize="21600,21600" o:spt="202" path="m,l,21600r21600,l21600,xe">
            <v:stroke joinstyle="miter"/>
            <v:path gradientshapeok="t" o:connecttype="rect"/>
          </v:shapetype>
          <v:shape id="_x0000_s2505" type="#_x0000_t202" style="position:absolute;margin-left:405.5pt;margin-top:47.1pt;width:66.1pt;height:23.65pt;z-index:3;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" filled="f" stroked="f">
            <v:textbox>
              <w:txbxContent>
                <w:p w14:paraId="39B6E860" w14:textId="77777777" w:rsidR="00913F99" w:rsidRPr="00AB1165" w:rsidRDefault="00913F99" w:rsidP="00913F99">
                  <w:pPr>
                    <w:rPr>
                      <w:sz w:val="12"/>
                      <w:szCs w:val="12"/>
                      <w:lang w:val="sv-SE"/>
                    </w:rPr>
                  </w:pPr>
                  <w:r>
                    <w:rPr>
                      <w:sz w:val="12"/>
                      <w:szCs w:val="12"/>
                      <w:lang w:val="sv-SE"/>
                    </w:rPr>
                    <w:t>S</w:t>
                  </w:r>
                  <w:r w:rsidR="00926A9B">
                    <w:rPr>
                      <w:sz w:val="12"/>
                      <w:szCs w:val="12"/>
                      <w:lang w:val="sv-SE"/>
                    </w:rPr>
                    <w:t>orafenib</w:t>
                  </w:r>
                </w:p>
              </w:txbxContent>
            </v:textbox>
            <w10:wrap anchorx="margin"/>
          </v:shape>
        </w:pict>
      </w:r>
      <w:r>
        <w:rPr>
          <w:noProof/>
        </w:rPr>
        <w:pict w14:anchorId="012BEEA7">
          <v:shape id="Text Box 2" o:spid="_x0000_s2503" type="#_x0000_t202" style="position:absolute;margin-left:405.5pt;margin-top:41.2pt;width:67.4pt;height:23.1pt;z-index:1;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" filled="f" stroked="f">
            <v:textbox>
              <w:txbxContent>
                <w:p w14:paraId="71882E40" w14:textId="77777777" w:rsidR="00913F99" w:rsidRPr="00EC4435" w:rsidRDefault="00EC4435" w:rsidP="00913F99">
                  <w:pPr>
                    <w:rPr>
                      <w:sz w:val="12"/>
                      <w:szCs w:val="12"/>
                      <w:lang w:val="sk-SK"/>
                    </w:rPr>
                  </w:pPr>
                  <w:r>
                    <w:rPr>
                      <w:sz w:val="12"/>
                      <w:szCs w:val="12"/>
                      <w:lang w:val="sk-SK"/>
                    </w:rPr>
                    <w:t>IMJUDO 300 mg + d</w:t>
                  </w:r>
                </w:p>
              </w:txbxContent>
            </v:textbox>
            <w10:wrap anchorx="margin"/>
          </v:shape>
        </w:pict>
      </w:r>
      <w:r>
        <w:rPr>
          <w:noProof/>
        </w:rPr>
        <w:pict w14:anchorId="0D6F37F1">
          <v:shape id="_x0000_s2510" type="#_x0000_t202" style="position:absolute;margin-left:203.65pt;margin-top:4.2pt;width:168.3pt;height:87pt;z-index: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" filled="f" stroked="f">
            <v:textbox style="mso-next-textbox:#_x0000_s2510">
              <w:txbxContent>
                <w:p w14:paraId="490FF5F5" w14:textId="77777777" w:rsidR="00913F99" w:rsidRDefault="00913F99" w:rsidP="00913F99">
                  <w:pPr>
                    <w:rPr>
                      <w:sz w:val="12"/>
                      <w:szCs w:val="12"/>
                      <w:lang w:val="sv-SE"/>
                    </w:rPr>
                  </w:pPr>
                </w:p>
                <w:tbl>
                  <w:tblPr>
                    <w:tblW w:w="3408" w:type="dxa"/>
                    <w:tblLook w:val="04A0" w:firstRow="1" w:lastRow="0" w:firstColumn="1" w:lastColumn="0" w:noHBand="0" w:noVBand="1"/>
                  </w:tblPr>
                  <w:tblGrid>
                    <w:gridCol w:w="1101"/>
                    <w:gridCol w:w="915"/>
                    <w:gridCol w:w="1392"/>
                  </w:tblGrid>
                  <w:tr w:rsidR="00913F99" w14:paraId="75A4AECA" w14:textId="77777777" w:rsidTr="00EC4435">
                    <w:trPr>
                      <w:trHeight w:val="297"/>
                    </w:trPr>
                    <w:tc>
                      <w:tcPr>
                        <w:tcW w:w="1101" w:type="dxa"/>
                        <w:tcBorders>
                          <w:bottom w:val="single" w:sz="4" w:space="0" w:color="auto"/>
                        </w:tcBorders>
                        <w:shd w:val="clear" w:color="auto" w:fill="auto"/>
                      </w:tcPr>
                      <w:p w14:paraId="045BA15B" w14:textId="77777777" w:rsidR="00913F99" w:rsidRPr="00B37807" w:rsidRDefault="00913F99" w:rsidP="00B37807">
                        <w:pPr>
                          <w:spacing w:line="240" w:lineRule="auto"/>
                          <w:rPr>
                            <w:sz w:val="12"/>
                            <w:szCs w:val="12"/>
                            <w:lang w:val="sv-SE"/>
                          </w:rPr>
                        </w:pPr>
                      </w:p>
                    </w:tc>
                    <w:tc>
                      <w:tcPr>
                        <w:tcW w:w="915" w:type="dxa"/>
                        <w:tcBorders>
                          <w:bottom w:val="single" w:sz="4" w:space="0" w:color="auto"/>
                        </w:tcBorders>
                        <w:shd w:val="clear" w:color="auto" w:fill="auto"/>
                      </w:tcPr>
                      <w:p w14:paraId="4A49E25F" w14:textId="77777777" w:rsidR="00913F99" w:rsidRPr="00B37807" w:rsidRDefault="00913F99" w:rsidP="00B37807">
                        <w:pPr>
                          <w:spacing w:line="240" w:lineRule="auto"/>
                          <w:jc w:val="center"/>
                          <w:rPr>
                            <w:sz w:val="12"/>
                            <w:szCs w:val="12"/>
                            <w:lang w:val="sv-SE"/>
                          </w:rPr>
                        </w:pPr>
                        <w:r w:rsidRPr="00B37807">
                          <w:rPr>
                            <w:sz w:val="12"/>
                            <w:szCs w:val="12"/>
                            <w:lang w:val="sv-SE"/>
                          </w:rPr>
                          <w:t>Medi</w:t>
                        </w:r>
                        <w:r w:rsidR="003B394B" w:rsidRPr="00B37807">
                          <w:rPr>
                            <w:sz w:val="12"/>
                            <w:szCs w:val="12"/>
                            <w:lang w:val="sv-SE"/>
                          </w:rPr>
                          <w:t>á</w:t>
                        </w:r>
                        <w:r w:rsidRPr="00B37807">
                          <w:rPr>
                            <w:sz w:val="12"/>
                            <w:szCs w:val="12"/>
                            <w:lang w:val="sv-SE"/>
                          </w:rPr>
                          <w:t>n OS</w:t>
                        </w:r>
                      </w:p>
                    </w:tc>
                    <w:tc>
                      <w:tcPr>
                        <w:tcW w:w="1392" w:type="dxa"/>
                        <w:tcBorders>
                          <w:bottom w:val="single" w:sz="4" w:space="0" w:color="auto"/>
                        </w:tcBorders>
                        <w:shd w:val="clear" w:color="auto" w:fill="auto"/>
                      </w:tcPr>
                      <w:p w14:paraId="0F7E26D7" w14:textId="77777777" w:rsidR="00913F99" w:rsidRPr="00B37807" w:rsidRDefault="00913F99" w:rsidP="00B37807">
                        <w:pPr>
                          <w:spacing w:line="240" w:lineRule="auto"/>
                          <w:jc w:val="center"/>
                          <w:rPr>
                            <w:sz w:val="12"/>
                            <w:szCs w:val="12"/>
                            <w:lang w:val="sv-SE"/>
                          </w:rPr>
                        </w:pPr>
                        <w:r w:rsidRPr="00B37807">
                          <w:rPr>
                            <w:sz w:val="12"/>
                            <w:szCs w:val="12"/>
                            <w:lang w:val="sv-SE"/>
                          </w:rPr>
                          <w:t>(95</w:t>
                        </w:r>
                        <w:r w:rsidR="003B394B" w:rsidRPr="00B37807">
                          <w:rPr>
                            <w:sz w:val="12"/>
                            <w:szCs w:val="12"/>
                            <w:lang w:val="sv-SE"/>
                          </w:rPr>
                          <w:t> </w:t>
                        </w:r>
                        <w:r w:rsidRPr="00B37807">
                          <w:rPr>
                            <w:sz w:val="12"/>
                            <w:szCs w:val="12"/>
                            <w:lang w:val="sv-SE"/>
                          </w:rPr>
                          <w:t>% I</w:t>
                        </w:r>
                        <w:r w:rsidR="003B394B" w:rsidRPr="00B37807">
                          <w:rPr>
                            <w:sz w:val="12"/>
                            <w:szCs w:val="12"/>
                            <w:lang w:val="sv-SE"/>
                          </w:rPr>
                          <w:t>S</w:t>
                        </w:r>
                        <w:r w:rsidRPr="00B37807">
                          <w:rPr>
                            <w:sz w:val="12"/>
                            <w:szCs w:val="12"/>
                            <w:lang w:val="sv-SE"/>
                          </w:rPr>
                          <w:t>)</w:t>
                        </w:r>
                      </w:p>
                    </w:tc>
                  </w:tr>
                  <w:tr w:rsidR="00913F99" w14:paraId="09AE72FE" w14:textId="77777777" w:rsidTr="00EC4435">
                    <w:trPr>
                      <w:trHeight w:val="308"/>
                    </w:trPr>
                    <w:tc>
                      <w:tcPr>
                        <w:tcW w:w="1101" w:type="dxa"/>
                        <w:tcBorders>
                          <w:top w:val="single" w:sz="4" w:space="0" w:color="auto"/>
                        </w:tcBorders>
                        <w:shd w:val="clear" w:color="auto" w:fill="auto"/>
                      </w:tcPr>
                      <w:p w14:paraId="49D26D6C" w14:textId="77777777" w:rsidR="00913F99" w:rsidRPr="00B37807" w:rsidRDefault="00950F05" w:rsidP="00B37807">
                        <w:pPr>
                          <w:spacing w:line="240" w:lineRule="auto"/>
                          <w:rPr>
                            <w:sz w:val="12"/>
                            <w:szCs w:val="12"/>
                            <w:lang w:val="sv-SE"/>
                          </w:rPr>
                        </w:pPr>
                        <w:r>
                          <w:rPr>
                            <w:sz w:val="12"/>
                            <w:szCs w:val="12"/>
                            <w:lang w:val="sv-SE"/>
                          </w:rPr>
                          <w:t>IMJUDO 300 mg</w:t>
                        </w:r>
                        <w:r w:rsidR="00EC4435">
                          <w:rPr>
                            <w:sz w:val="12"/>
                            <w:szCs w:val="12"/>
                            <w:lang w:val="sv-SE"/>
                          </w:rPr>
                          <w:t xml:space="preserve"> + durvalumab</w:t>
                        </w:r>
                      </w:p>
                    </w:tc>
                    <w:tc>
                      <w:tcPr>
                        <w:tcW w:w="915" w:type="dxa"/>
                        <w:tcBorders>
                          <w:top w:val="single" w:sz="4" w:space="0" w:color="auto"/>
                        </w:tcBorders>
                        <w:shd w:val="clear" w:color="auto" w:fill="auto"/>
                      </w:tcPr>
                      <w:p w14:paraId="28BCB3C2" w14:textId="77777777" w:rsidR="00913F99" w:rsidRPr="00B37807" w:rsidRDefault="00913F99" w:rsidP="00B37807">
                        <w:pPr>
                          <w:spacing w:line="240" w:lineRule="auto"/>
                          <w:jc w:val="center"/>
                          <w:rPr>
                            <w:sz w:val="12"/>
                            <w:szCs w:val="8"/>
                            <w:lang w:eastAsia="en-GB"/>
                          </w:rPr>
                        </w:pPr>
                        <w:r w:rsidRPr="00B37807">
                          <w:rPr>
                            <w:sz w:val="12"/>
                            <w:szCs w:val="8"/>
                            <w:lang w:eastAsia="en-GB"/>
                          </w:rPr>
                          <w:t>16</w:t>
                        </w:r>
                        <w:r w:rsidR="003B394B" w:rsidRPr="00B37807">
                          <w:rPr>
                            <w:sz w:val="12"/>
                            <w:szCs w:val="8"/>
                            <w:lang w:eastAsia="en-GB"/>
                          </w:rPr>
                          <w:t>,</w:t>
                        </w:r>
                        <w:r w:rsidRPr="00B37807">
                          <w:rPr>
                            <w:sz w:val="12"/>
                            <w:szCs w:val="8"/>
                            <w:lang w:eastAsia="en-GB"/>
                          </w:rPr>
                          <w:t>4</w:t>
                        </w:r>
                      </w:p>
                    </w:tc>
                    <w:tc>
                      <w:tcPr>
                        <w:tcW w:w="1392" w:type="dxa"/>
                        <w:tcBorders>
                          <w:top w:val="single" w:sz="4" w:space="0" w:color="auto"/>
                        </w:tcBorders>
                        <w:shd w:val="clear" w:color="auto" w:fill="auto"/>
                      </w:tcPr>
                      <w:p w14:paraId="6A48E60D" w14:textId="77777777" w:rsidR="00913F99" w:rsidRPr="00B37807" w:rsidRDefault="00913F99" w:rsidP="00B37807">
                        <w:pPr>
                          <w:spacing w:line="240" w:lineRule="auto"/>
                          <w:jc w:val="center"/>
                          <w:rPr>
                            <w:sz w:val="12"/>
                            <w:szCs w:val="8"/>
                            <w:lang w:val="sv-SE"/>
                          </w:rPr>
                        </w:pPr>
                        <w:r w:rsidRPr="00B37807">
                          <w:rPr>
                            <w:sz w:val="12"/>
                            <w:szCs w:val="8"/>
                            <w:lang w:eastAsia="en-GB"/>
                          </w:rPr>
                          <w:t>(14</w:t>
                        </w:r>
                        <w:r w:rsidR="003B394B" w:rsidRPr="00B37807">
                          <w:rPr>
                            <w:sz w:val="12"/>
                            <w:szCs w:val="8"/>
                            <w:lang w:eastAsia="en-GB"/>
                          </w:rPr>
                          <w:t>,</w:t>
                        </w:r>
                        <w:r w:rsidRPr="00B37807">
                          <w:rPr>
                            <w:sz w:val="12"/>
                            <w:szCs w:val="8"/>
                            <w:lang w:eastAsia="en-GB"/>
                          </w:rPr>
                          <w:t>2</w:t>
                        </w:r>
                        <w:r w:rsidR="003B394B" w:rsidRPr="00B37807">
                          <w:rPr>
                            <w:sz w:val="12"/>
                            <w:szCs w:val="8"/>
                            <w:lang w:eastAsia="en-GB"/>
                          </w:rPr>
                          <w:t xml:space="preserve"> – </w:t>
                        </w:r>
                        <w:r w:rsidRPr="00B37807">
                          <w:rPr>
                            <w:sz w:val="12"/>
                            <w:szCs w:val="8"/>
                            <w:lang w:eastAsia="en-GB"/>
                          </w:rPr>
                          <w:t>19</w:t>
                        </w:r>
                        <w:r w:rsidR="003B394B" w:rsidRPr="00B37807">
                          <w:rPr>
                            <w:sz w:val="12"/>
                            <w:szCs w:val="8"/>
                            <w:lang w:eastAsia="en-GB"/>
                          </w:rPr>
                          <w:t>,</w:t>
                        </w:r>
                        <w:r w:rsidRPr="00B37807">
                          <w:rPr>
                            <w:sz w:val="12"/>
                            <w:szCs w:val="8"/>
                            <w:lang w:eastAsia="en-GB"/>
                          </w:rPr>
                          <w:t>6)</w:t>
                        </w:r>
                      </w:p>
                    </w:tc>
                  </w:tr>
                  <w:tr w:rsidR="00913F99" w14:paraId="38EE70B4" w14:textId="77777777" w:rsidTr="00EC4435">
                    <w:trPr>
                      <w:trHeight w:val="297"/>
                    </w:trPr>
                    <w:tc>
                      <w:tcPr>
                        <w:tcW w:w="1101" w:type="dxa"/>
                        <w:tcBorders>
                          <w:bottom w:val="single" w:sz="4" w:space="0" w:color="auto"/>
                        </w:tcBorders>
                        <w:shd w:val="clear" w:color="auto" w:fill="auto"/>
                      </w:tcPr>
                      <w:p w14:paraId="047E2DD4" w14:textId="77777777" w:rsidR="00913F99" w:rsidRPr="00B37807" w:rsidRDefault="00913F99" w:rsidP="00B37807">
                        <w:pPr>
                          <w:spacing w:line="240" w:lineRule="auto"/>
                          <w:rPr>
                            <w:sz w:val="12"/>
                            <w:szCs w:val="12"/>
                            <w:lang w:val="sv-SE"/>
                          </w:rPr>
                        </w:pPr>
                        <w:r w:rsidRPr="00B37807">
                          <w:rPr>
                            <w:sz w:val="12"/>
                            <w:szCs w:val="12"/>
                            <w:lang w:val="sv-SE"/>
                          </w:rPr>
                          <w:t>S</w:t>
                        </w:r>
                        <w:r w:rsidR="00926A9B">
                          <w:rPr>
                            <w:sz w:val="12"/>
                            <w:szCs w:val="12"/>
                            <w:lang w:val="sv-SE"/>
                          </w:rPr>
                          <w:t>orafenib</w:t>
                        </w:r>
                      </w:p>
                    </w:tc>
                    <w:tc>
                      <w:tcPr>
                        <w:tcW w:w="915" w:type="dxa"/>
                        <w:tcBorders>
                          <w:bottom w:val="single" w:sz="4" w:space="0" w:color="auto"/>
                        </w:tcBorders>
                        <w:shd w:val="clear" w:color="auto" w:fill="auto"/>
                      </w:tcPr>
                      <w:p w14:paraId="77B0D04A" w14:textId="77777777" w:rsidR="00913F99" w:rsidRPr="00B37807" w:rsidRDefault="00913F99" w:rsidP="00B37807">
                        <w:pPr>
                          <w:spacing w:line="240" w:lineRule="auto"/>
                          <w:jc w:val="center"/>
                          <w:rPr>
                            <w:sz w:val="12"/>
                            <w:szCs w:val="8"/>
                            <w:lang w:eastAsia="en-GB"/>
                          </w:rPr>
                        </w:pPr>
                        <w:r w:rsidRPr="00B37807">
                          <w:rPr>
                            <w:sz w:val="12"/>
                            <w:szCs w:val="8"/>
                            <w:lang w:eastAsia="en-GB"/>
                          </w:rPr>
                          <w:t>13</w:t>
                        </w:r>
                        <w:r w:rsidR="003B394B" w:rsidRPr="00B37807">
                          <w:rPr>
                            <w:sz w:val="12"/>
                            <w:szCs w:val="8"/>
                            <w:lang w:eastAsia="en-GB"/>
                          </w:rPr>
                          <w:t>,</w:t>
                        </w:r>
                        <w:r w:rsidRPr="00B37807">
                          <w:rPr>
                            <w:sz w:val="12"/>
                            <w:szCs w:val="8"/>
                            <w:lang w:eastAsia="en-GB"/>
                          </w:rPr>
                          <w:t>8</w:t>
                        </w:r>
                      </w:p>
                    </w:tc>
                    <w:tc>
                      <w:tcPr>
                        <w:tcW w:w="1392" w:type="dxa"/>
                        <w:tcBorders>
                          <w:bottom w:val="single" w:sz="4" w:space="0" w:color="auto"/>
                        </w:tcBorders>
                        <w:shd w:val="clear" w:color="auto" w:fill="auto"/>
                      </w:tcPr>
                      <w:p w14:paraId="5533A283" w14:textId="77777777" w:rsidR="00913F99" w:rsidRPr="00B37807" w:rsidRDefault="00913F99" w:rsidP="00B37807">
                        <w:pPr>
                          <w:spacing w:line="240" w:lineRule="auto"/>
                          <w:jc w:val="center"/>
                          <w:rPr>
                            <w:sz w:val="12"/>
                            <w:szCs w:val="8"/>
                            <w:lang w:val="sv-SE"/>
                          </w:rPr>
                        </w:pPr>
                        <w:r w:rsidRPr="00B37807">
                          <w:rPr>
                            <w:sz w:val="12"/>
                            <w:szCs w:val="8"/>
                            <w:lang w:eastAsia="en-GB"/>
                          </w:rPr>
                          <w:t>(12</w:t>
                        </w:r>
                        <w:r w:rsidR="003B394B" w:rsidRPr="00B37807">
                          <w:rPr>
                            <w:sz w:val="12"/>
                            <w:szCs w:val="8"/>
                            <w:lang w:eastAsia="en-GB"/>
                          </w:rPr>
                          <w:t>,</w:t>
                        </w:r>
                        <w:r w:rsidRPr="00B37807">
                          <w:rPr>
                            <w:sz w:val="12"/>
                            <w:szCs w:val="8"/>
                            <w:lang w:eastAsia="en-GB"/>
                          </w:rPr>
                          <w:t>3</w:t>
                        </w:r>
                        <w:r w:rsidR="003B394B" w:rsidRPr="00B37807">
                          <w:rPr>
                            <w:sz w:val="12"/>
                            <w:szCs w:val="8"/>
                            <w:lang w:eastAsia="en-GB"/>
                          </w:rPr>
                          <w:t xml:space="preserve"> – </w:t>
                        </w:r>
                        <w:r w:rsidRPr="00B37807">
                          <w:rPr>
                            <w:sz w:val="12"/>
                            <w:szCs w:val="8"/>
                            <w:lang w:eastAsia="en-GB"/>
                          </w:rPr>
                          <w:t>16</w:t>
                        </w:r>
                        <w:r w:rsidR="003B394B" w:rsidRPr="00B37807">
                          <w:rPr>
                            <w:sz w:val="12"/>
                            <w:szCs w:val="8"/>
                            <w:lang w:eastAsia="en-GB"/>
                          </w:rPr>
                          <w:t>,</w:t>
                        </w:r>
                        <w:r w:rsidRPr="00B37807">
                          <w:rPr>
                            <w:sz w:val="12"/>
                            <w:szCs w:val="8"/>
                            <w:lang w:eastAsia="en-GB"/>
                          </w:rPr>
                          <w:t>1)</w:t>
                        </w:r>
                      </w:p>
                    </w:tc>
                  </w:tr>
                  <w:tr w:rsidR="00913F99" w14:paraId="67BEE08E" w14:textId="77777777" w:rsidTr="00EC4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014" w:type="dxa"/>
                        <w:gridSpan w:val="2"/>
                        <w:tcBorders>
                          <w:top w:val="single" w:sz="4" w:space="0" w:color="auto"/>
                          <w:left w:val="nil"/>
                          <w:bottom w:val="single" w:sz="4" w:space="0" w:color="auto"/>
                          <w:right w:val="nil"/>
                        </w:tcBorders>
                        <w:shd w:val="clear" w:color="auto" w:fill="auto"/>
                      </w:tcPr>
                      <w:p w14:paraId="2E667F8F" w14:textId="77777777" w:rsidR="00913F99" w:rsidRPr="00B37807" w:rsidRDefault="003B394B" w:rsidP="00B37807">
                        <w:pPr>
                          <w:spacing w:line="240" w:lineRule="auto"/>
                          <w:jc w:val="center"/>
                          <w:rPr>
                            <w:sz w:val="12"/>
                            <w:szCs w:val="8"/>
                            <w:lang w:eastAsia="en-GB"/>
                          </w:rPr>
                        </w:pPr>
                        <w:r w:rsidRPr="00B37807">
                          <w:rPr>
                            <w:sz w:val="12"/>
                            <w:szCs w:val="12"/>
                            <w:lang w:val="sv-SE"/>
                          </w:rPr>
                          <w:t>Pomer rizika</w:t>
                        </w:r>
                        <w:r w:rsidR="00913F99" w:rsidRPr="00B37807">
                          <w:rPr>
                            <w:sz w:val="12"/>
                            <w:szCs w:val="12"/>
                            <w:lang w:val="sv-SE"/>
                          </w:rPr>
                          <w:t xml:space="preserve"> (95</w:t>
                        </w:r>
                        <w:r w:rsidRPr="00B37807">
                          <w:rPr>
                            <w:sz w:val="12"/>
                            <w:szCs w:val="12"/>
                            <w:lang w:val="sv-SE"/>
                          </w:rPr>
                          <w:t> </w:t>
                        </w:r>
                        <w:r w:rsidR="00913F99" w:rsidRPr="00B37807">
                          <w:rPr>
                            <w:sz w:val="12"/>
                            <w:szCs w:val="12"/>
                            <w:lang w:val="sv-SE"/>
                          </w:rPr>
                          <w:t>% I</w:t>
                        </w:r>
                        <w:r w:rsidRPr="00B37807">
                          <w:rPr>
                            <w:sz w:val="12"/>
                            <w:szCs w:val="12"/>
                            <w:lang w:val="sv-SE"/>
                          </w:rPr>
                          <w:t>S</w:t>
                        </w:r>
                        <w:r w:rsidR="00913F99" w:rsidRPr="00B37807">
                          <w:rPr>
                            <w:sz w:val="12"/>
                            <w:szCs w:val="12"/>
                            <w:lang w:val="sv-SE"/>
                          </w:rPr>
                          <w:t>)</w:t>
                        </w:r>
                      </w:p>
                    </w:tc>
                    <w:tc>
                      <w:tcPr>
                        <w:tcW w:w="1392" w:type="dxa"/>
                        <w:tcBorders>
                          <w:top w:val="single" w:sz="4" w:space="0" w:color="auto"/>
                          <w:left w:val="nil"/>
                          <w:bottom w:val="single" w:sz="4" w:space="0" w:color="auto"/>
                        </w:tcBorders>
                        <w:shd w:val="clear" w:color="auto" w:fill="auto"/>
                      </w:tcPr>
                      <w:p w14:paraId="2D386672" w14:textId="77777777" w:rsidR="00913F99" w:rsidRPr="00B37807" w:rsidRDefault="00913F99" w:rsidP="00B37807">
                        <w:pPr>
                          <w:spacing w:line="240" w:lineRule="auto"/>
                          <w:jc w:val="center"/>
                          <w:rPr>
                            <w:sz w:val="12"/>
                            <w:szCs w:val="8"/>
                            <w:lang w:eastAsia="en-GB"/>
                          </w:rPr>
                        </w:pPr>
                        <w:r w:rsidRPr="00B37807">
                          <w:rPr>
                            <w:sz w:val="12"/>
                            <w:szCs w:val="8"/>
                            <w:lang w:eastAsia="en-GB"/>
                          </w:rPr>
                          <w:t>0</w:t>
                        </w:r>
                        <w:r w:rsidR="003B394B" w:rsidRPr="00B37807">
                          <w:rPr>
                            <w:sz w:val="12"/>
                            <w:szCs w:val="8"/>
                            <w:lang w:eastAsia="en-GB"/>
                          </w:rPr>
                          <w:t>,</w:t>
                        </w:r>
                        <w:r w:rsidRPr="00B37807">
                          <w:rPr>
                            <w:sz w:val="12"/>
                            <w:szCs w:val="8"/>
                            <w:lang w:eastAsia="en-GB"/>
                          </w:rPr>
                          <w:t>78 (0</w:t>
                        </w:r>
                        <w:r w:rsidR="003B394B" w:rsidRPr="00B37807">
                          <w:rPr>
                            <w:sz w:val="12"/>
                            <w:szCs w:val="8"/>
                            <w:lang w:eastAsia="en-GB"/>
                          </w:rPr>
                          <w:t>,</w:t>
                        </w:r>
                        <w:r w:rsidRPr="00B37807">
                          <w:rPr>
                            <w:sz w:val="12"/>
                            <w:szCs w:val="8"/>
                            <w:lang w:eastAsia="en-GB"/>
                          </w:rPr>
                          <w:t>66</w:t>
                        </w:r>
                        <w:r w:rsidR="003B394B" w:rsidRPr="00B37807">
                          <w:rPr>
                            <w:sz w:val="12"/>
                            <w:szCs w:val="8"/>
                            <w:lang w:eastAsia="en-GB"/>
                          </w:rPr>
                          <w:t>;</w:t>
                        </w:r>
                        <w:r w:rsidRPr="005010DC">
                          <w:rPr>
                            <w:lang w:eastAsia="en-GB"/>
                          </w:rPr>
                          <w:t xml:space="preserve"> </w:t>
                        </w:r>
                        <w:r w:rsidRPr="00B37807">
                          <w:rPr>
                            <w:sz w:val="12"/>
                            <w:szCs w:val="8"/>
                            <w:lang w:eastAsia="en-GB"/>
                          </w:rPr>
                          <w:t>0</w:t>
                        </w:r>
                        <w:r w:rsidR="00BD6DEF" w:rsidRPr="00B37807">
                          <w:rPr>
                            <w:sz w:val="12"/>
                            <w:szCs w:val="8"/>
                            <w:lang w:eastAsia="en-GB"/>
                          </w:rPr>
                          <w:t>,</w:t>
                        </w:r>
                        <w:r w:rsidRPr="00B37807">
                          <w:rPr>
                            <w:sz w:val="12"/>
                            <w:szCs w:val="8"/>
                            <w:lang w:eastAsia="en-GB"/>
                          </w:rPr>
                          <w:t>92)</w:t>
                        </w:r>
                      </w:p>
                    </w:tc>
                  </w:tr>
                </w:tbl>
                <w:p w14:paraId="20B989D2" w14:textId="77777777" w:rsidR="00913F99" w:rsidRDefault="00913F99" w:rsidP="00913F99">
                  <w:pPr>
                    <w:rPr>
                      <w:sz w:val="12"/>
                      <w:szCs w:val="12"/>
                      <w:lang w:val="sv-SE"/>
                    </w:rPr>
                  </w:pPr>
                </w:p>
                <w:p w14:paraId="08E8F5CA" w14:textId="77777777" w:rsidR="00913F99" w:rsidRDefault="00913F99" w:rsidP="00913F99">
                  <w:pPr>
                    <w:rPr>
                      <w:sz w:val="12"/>
                      <w:szCs w:val="12"/>
                      <w:lang w:val="sv-SE"/>
                    </w:rPr>
                  </w:pPr>
                  <w:r>
                    <w:rPr>
                      <w:sz w:val="12"/>
                      <w:szCs w:val="12"/>
                      <w:lang w:val="sv-SE"/>
                    </w:rPr>
                    <w:t>S</w:t>
                  </w:r>
                </w:p>
                <w:p w14:paraId="6C29F835" w14:textId="77777777" w:rsidR="00913F99" w:rsidRDefault="00913F99" w:rsidP="00913F99">
                  <w:pPr>
                    <w:rPr>
                      <w:sz w:val="12"/>
                      <w:szCs w:val="12"/>
                      <w:lang w:val="sv-SE"/>
                    </w:rPr>
                  </w:pPr>
                </w:p>
                <w:p w14:paraId="21240171" w14:textId="77777777" w:rsidR="00913F99" w:rsidRPr="00AB1165" w:rsidRDefault="00913F99" w:rsidP="00913F99">
                  <w:pPr>
                    <w:rPr>
                      <w:sz w:val="12"/>
                      <w:szCs w:val="12"/>
                      <w:lang w:val="sv-SE"/>
                    </w:rPr>
                  </w:pPr>
                </w:p>
              </w:txbxContent>
            </v:textbox>
            <w10:wrap anchorx="margin"/>
          </v:shape>
        </w:pict>
      </w:r>
      <w:r>
        <w:rPr>
          <w:noProof/>
        </w:rPr>
        <w:pict w14:anchorId="7EC1BFA9">
          <v:shape id="_x0000_s2507" type="#_x0000_t202" style="position:absolute;margin-left:-.05pt;margin-top:203.65pt;width:51.4pt;height:23.65pt;z-index:5;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" filled="f" stroked="f">
            <v:textbox style="mso-next-textbox:#_x0000_s2507">
              <w:txbxContent>
                <w:p w14:paraId="35F81870" w14:textId="77777777" w:rsidR="00913F99" w:rsidRPr="00AB1165" w:rsidRDefault="00913F99" w:rsidP="00950F05">
                  <w:pPr>
                    <w:jc w:val="right"/>
                    <w:rPr>
                      <w:sz w:val="12"/>
                      <w:szCs w:val="12"/>
                      <w:lang w:val="sv-SE"/>
                    </w:rPr>
                  </w:pPr>
                  <w:r>
                    <w:rPr>
                      <w:sz w:val="12"/>
                      <w:szCs w:val="12"/>
                      <w:lang w:val="sv-SE"/>
                    </w:rPr>
                    <w:t>S</w:t>
                  </w:r>
                </w:p>
              </w:txbxContent>
            </v:textbox>
            <w10:wrap anchorx="margin"/>
          </v:shape>
        </w:pict>
      </w:r>
      <w:r>
        <w:rPr>
          <w:noProof/>
        </w:rPr>
        <w:pict w14:anchorId="69E2BB0E">
          <v:shape id="_x0000_s2506" type="#_x0000_t202" style="position:absolute;margin-left:-14.65pt;margin-top:197.2pt;width:72.15pt;height:23.1pt;z-index: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" filled="f" stroked="f">
            <v:textbox style="mso-next-textbox:#_x0000_s2506">
              <w:txbxContent>
                <w:p w14:paraId="4A79D57A" w14:textId="77777777" w:rsidR="00913F99" w:rsidRPr="00950F05" w:rsidRDefault="00950F05" w:rsidP="00913F99">
                  <w:pPr>
                    <w:rPr>
                      <w:sz w:val="12"/>
                      <w:szCs w:val="12"/>
                      <w:lang w:val="sk-SK"/>
                    </w:rPr>
                  </w:pPr>
                  <w:r>
                    <w:rPr>
                      <w:sz w:val="12"/>
                      <w:szCs w:val="12"/>
                      <w:lang w:val="sk-SK"/>
                    </w:rPr>
                    <w:t>IMJUDO 300 mg + d</w:t>
                  </w:r>
                </w:p>
              </w:txbxContent>
            </v:textbox>
            <w10:wrap anchorx="margin"/>
          </v:shape>
        </w:pict>
      </w:r>
      <w:r>
        <w:rPr>
          <w:noProof/>
        </w:rPr>
        <w:pict w14:anchorId="3A2EE5AC">
          <v:shape id="_x0000_s2509" type="#_x0000_t202" style="position:absolute;margin-left:6.25pt;margin-top:22.45pt;width:28.5pt;height:174.75pt;z-index:7;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" filled="f" stroked="f">
            <v:textbox style="layout-flow:vertical;mso-layout-flow-alt:bottom-to-top;mso-next-textbox:#_x0000_s2509">
              <w:txbxContent>
                <w:p w14:paraId="6ABC548C" w14:textId="77777777" w:rsidR="00913F99" w:rsidRPr="004A26CA" w:rsidRDefault="00913F99" w:rsidP="00913F99">
                  <w:pPr>
                    <w:rPr>
                      <w:sz w:val="20"/>
                      <w:lang w:val="sv-SE"/>
                    </w:rPr>
                  </w:pPr>
                  <w:r>
                    <w:rPr>
                      <w:sz w:val="20"/>
                      <w:lang w:val="sv-SE"/>
                    </w:rPr>
                    <w:t>Pr</w:t>
                  </w:r>
                  <w:r w:rsidR="00BD6DEF">
                    <w:rPr>
                      <w:sz w:val="20"/>
                      <w:lang w:val="sv-SE"/>
                    </w:rPr>
                    <w:t>avdepodobnosť celkového prežívania</w:t>
                  </w:r>
                </w:p>
              </w:txbxContent>
            </v:textbox>
            <w10:wrap anchorx="margin"/>
          </v:shape>
        </w:pict>
      </w:r>
      <w:r>
        <w:rPr>
          <w:noProof/>
        </w:rPr>
        <w:pict w14:anchorId="342DCC4E">
          <v:shape id="_x0000_s2504" type="#_x0000_t202" style="position:absolute;margin-left:405pt;margin-top:53.05pt;width:49.25pt;height:23.65pt;z-index: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" filled="f" stroked="f">
            <v:textbox style="mso-next-textbox:#_x0000_s2504">
              <w:txbxContent>
                <w:p w14:paraId="0454E875" w14:textId="77777777" w:rsidR="00913F99" w:rsidRPr="00AB1165" w:rsidRDefault="00913F99" w:rsidP="00913F99">
                  <w:pPr>
                    <w:rPr>
                      <w:sz w:val="12"/>
                      <w:szCs w:val="12"/>
                      <w:lang w:val="sv-SE"/>
                    </w:rPr>
                  </w:pPr>
                  <w:r>
                    <w:rPr>
                      <w:sz w:val="12"/>
                      <w:szCs w:val="12"/>
                      <w:lang w:val="sv-SE"/>
                    </w:rPr>
                    <w:t>Cen</w:t>
                  </w:r>
                  <w:r w:rsidR="00BD6DEF">
                    <w:rPr>
                      <w:sz w:val="12"/>
                      <w:szCs w:val="12"/>
                      <w:lang w:val="sv-SE"/>
                    </w:rPr>
                    <w:t>z</w:t>
                  </w:r>
                  <w:r w:rsidR="00EC4435">
                    <w:rPr>
                      <w:sz w:val="12"/>
                      <w:szCs w:val="12"/>
                      <w:lang w:val="sv-SE"/>
                    </w:rPr>
                    <w:t>o</w:t>
                  </w:r>
                  <w:r w:rsidR="00BD6DEF">
                    <w:rPr>
                      <w:sz w:val="12"/>
                      <w:szCs w:val="12"/>
                      <w:lang w:val="sv-SE"/>
                    </w:rPr>
                    <w:t>rované</w:t>
                  </w:r>
                </w:p>
              </w:txbxContent>
            </v:textbox>
            <w10:wrap anchorx="margin"/>
          </v:shape>
        </w:pict>
      </w:r>
      <w:r>
        <w:rPr>
          <w:noProof/>
        </w:rPr>
        <w:pict w14:anchorId="5C03977D">
          <v:shape id="_x0000_s2508" type="#_x0000_t202" style="position:absolute;margin-left:155.65pt;margin-top:225.5pt;width:180.55pt;height:23.1pt;z-index: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" filled="f" stroked="f">
            <v:textbox style="mso-next-textbox:#_x0000_s2508">
              <w:txbxContent>
                <w:p w14:paraId="1D866104" w14:textId="77777777" w:rsidR="00913F99" w:rsidRPr="004A26CA" w:rsidRDefault="00BD6DEF" w:rsidP="00913F99">
                  <w:pPr>
                    <w:rPr>
                      <w:sz w:val="20"/>
                      <w:lang w:val="sv-SE"/>
                    </w:rPr>
                  </w:pPr>
                  <w:r>
                    <w:rPr>
                      <w:sz w:val="20"/>
                      <w:lang w:val="sv-SE"/>
                    </w:rPr>
                    <w:t>Čas od randomizácie</w:t>
                  </w:r>
                  <w:r w:rsidR="00913F99" w:rsidRPr="004A26CA">
                    <w:rPr>
                      <w:sz w:val="20"/>
                      <w:lang w:val="sv-SE"/>
                    </w:rPr>
                    <w:t xml:space="preserve"> (m</w:t>
                  </w:r>
                  <w:r>
                    <w:rPr>
                      <w:sz w:val="20"/>
                      <w:lang w:val="sv-SE"/>
                    </w:rPr>
                    <w:t>esiace</w:t>
                  </w:r>
                  <w:r w:rsidR="00913F99" w:rsidRPr="004A26CA">
                    <w:rPr>
                      <w:sz w:val="20"/>
                      <w:lang w:val="sv-SE"/>
                    </w:rPr>
                    <w:t>)</w:t>
                  </w:r>
                </w:p>
              </w:txbxContent>
            </v:textbox>
            <w10:wrap anchorx="margin"/>
          </v:shape>
        </w:pict>
      </w:r>
      <w:r w:rsidR="00917529">
        <w:rPr>
          <w:b/>
          <w:noProof/>
          <w:snapToGrid/>
          <w:lang w:val="ru-RU" w:eastAsia="ru-RU"/>
        </w:rPr>
        <w:pict w14:anchorId="10D7775F">
          <v:shape id="Picture 5" o:spid="_x0000_i1026" type="#_x0000_t75" alt="Chart, line chart&#10;&#10;Description automatically generated" style="width:454.45pt;height:241.35pt;visibility:visible">
            <v:imagedata r:id="rId15" o:title="Chart, line chart&#10;&#10;Description automatically generated" cropbottom="16027f" cropright="-115f"/>
          </v:shape>
        </w:pict>
      </w:r>
    </w:p>
    <w:p w14:paraId="5F2687C5" w14:textId="77777777" w:rsidR="00926A9B" w:rsidRPr="00754777" w:rsidRDefault="00926A9B" w:rsidP="00926A9B">
      <w:pPr>
        <w:keepNext/>
        <w:tabs>
          <w:tab w:val="clear" w:pos="567"/>
        </w:tabs>
        <w:autoSpaceDE w:val="0"/>
        <w:autoSpaceDN w:val="0"/>
        <w:adjustRightInd w:val="0"/>
        <w:spacing w:line="240" w:lineRule="auto"/>
        <w:rPr>
          <w:iCs/>
          <w:lang w:val="sk-SK" w:eastAsia="en-GB"/>
        </w:rPr>
      </w:pPr>
    </w:p>
    <w:p w14:paraId="64337E69" w14:textId="77777777" w:rsidR="00926A9B" w:rsidRPr="00754777" w:rsidRDefault="00926A9B" w:rsidP="00926A9B">
      <w:pPr>
        <w:keepNext/>
        <w:tabs>
          <w:tab w:val="clear" w:pos="567"/>
        </w:tabs>
        <w:autoSpaceDE w:val="0"/>
        <w:autoSpaceDN w:val="0"/>
        <w:adjustRightInd w:val="0"/>
        <w:spacing w:line="240" w:lineRule="auto"/>
        <w:rPr>
          <w:i/>
          <w:u w:val="single"/>
          <w:lang w:val="sk-SK"/>
        </w:rPr>
      </w:pPr>
      <w:r w:rsidRPr="00754777">
        <w:rPr>
          <w:i/>
          <w:u w:val="single"/>
          <w:lang w:val="sk-SK"/>
        </w:rPr>
        <w:t>NSCLC – štúdia POSEIDON</w:t>
      </w:r>
    </w:p>
    <w:p w14:paraId="268566ED" w14:textId="77777777" w:rsidR="00926A9B" w:rsidRPr="00754777" w:rsidRDefault="00926A9B" w:rsidP="00926A9B">
      <w:pPr>
        <w:tabs>
          <w:tab w:val="clear" w:pos="567"/>
        </w:tabs>
        <w:autoSpaceDE w:val="0"/>
        <w:autoSpaceDN w:val="0"/>
        <w:adjustRightInd w:val="0"/>
        <w:spacing w:line="240" w:lineRule="auto"/>
        <w:rPr>
          <w:lang w:val="sk-SK"/>
        </w:rPr>
      </w:pPr>
    </w:p>
    <w:p w14:paraId="66CA5156"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lang w:val="sk-SK"/>
        </w:rPr>
        <w:t xml:space="preserve">Štúdia POSEIDON bola navrhnutá na hodnotenie účinnosti </w:t>
      </w:r>
      <w:r w:rsidRPr="00754777">
        <w:rPr>
          <w:lang w:val="sk-SK" w:bidi="sk-SK"/>
        </w:rPr>
        <w:t>durvalumabu</w:t>
      </w:r>
      <w:r w:rsidRPr="00754777">
        <w:rPr>
          <w:lang w:val="sk-SK"/>
        </w:rPr>
        <w:t xml:space="preserve"> s </w:t>
      </w:r>
      <w:bookmarkStart w:id="56" w:name="_Hlk137216441"/>
      <w:r w:rsidR="00355F75">
        <w:rPr>
          <w:lang w:val="sk-SK"/>
        </w:rPr>
        <w:t>IMJUDOM</w:t>
      </w:r>
      <w:r w:rsidRPr="00754777">
        <w:rPr>
          <w:lang w:val="sk-SK"/>
        </w:rPr>
        <w:t xml:space="preserve"> </w:t>
      </w:r>
      <w:bookmarkEnd w:id="56"/>
      <w:r w:rsidRPr="00754777">
        <w:rPr>
          <w:lang w:val="sk-SK"/>
        </w:rPr>
        <w:t xml:space="preserve">alebo bez neho v kombinácii s chemoterapiou na báze platiny. </w:t>
      </w:r>
      <w:r w:rsidRPr="00754777">
        <w:rPr>
          <w:szCs w:val="22"/>
          <w:lang w:val="sk-SK" w:bidi="sk-SK"/>
        </w:rPr>
        <w:t xml:space="preserve">Štúdia POSEIDON bola randomizovaná, otvorená, multicentrická štúdia u 1 013 pacientov s metastatickým NSCLC bez senzitizujúcej mutácie receptora epidermálneho rastového faktora (EGFR) alebo genómových aberácií </w:t>
      </w:r>
      <w:proofErr w:type="spellStart"/>
      <w:r w:rsidRPr="00754777">
        <w:t>kinázy</w:t>
      </w:r>
      <w:proofErr w:type="spellEnd"/>
      <w:r w:rsidRPr="00754777">
        <w:t xml:space="preserve"> </w:t>
      </w:r>
      <w:proofErr w:type="spellStart"/>
      <w:r w:rsidRPr="00754777">
        <w:t>anaplastického</w:t>
      </w:r>
      <w:proofErr w:type="spellEnd"/>
      <w:r w:rsidRPr="00754777">
        <w:t xml:space="preserve"> </w:t>
      </w:r>
      <w:proofErr w:type="spellStart"/>
      <w:r w:rsidRPr="00754777">
        <w:t>lymfómu</w:t>
      </w:r>
      <w:proofErr w:type="spellEnd"/>
      <w:r w:rsidRPr="00754777">
        <w:t xml:space="preserve"> </w:t>
      </w:r>
      <w:r w:rsidRPr="00754777">
        <w:rPr>
          <w:szCs w:val="22"/>
          <w:lang w:val="sk-SK" w:bidi="sk-SK"/>
        </w:rPr>
        <w:t>(ALK) v nádore. Pacienti s histologicky alebo cytologicky zdokumentovaným metastatickým NSCLC boli spôsobilí na zaradenie do štúdie. Pacienti nedostali žiadnu predchádzajúcu chemoterapiu ani inú systémovú liečbu metastatického NSCLC.</w:t>
      </w:r>
      <w:r w:rsidRPr="00754777">
        <w:rPr>
          <w:szCs w:val="22"/>
        </w:rPr>
        <w:t xml:space="preserve"> Pred </w:t>
      </w:r>
      <w:proofErr w:type="spellStart"/>
      <w:r w:rsidRPr="00754777">
        <w:rPr>
          <w:szCs w:val="22"/>
        </w:rPr>
        <w:t>randomizáciou</w:t>
      </w:r>
      <w:proofErr w:type="spellEnd"/>
      <w:r w:rsidRPr="00754777">
        <w:rPr>
          <w:szCs w:val="22"/>
        </w:rPr>
        <w:t xml:space="preserve"> </w:t>
      </w:r>
      <w:proofErr w:type="spellStart"/>
      <w:r w:rsidRPr="00754777">
        <w:rPr>
          <w:szCs w:val="22"/>
        </w:rPr>
        <w:t>mali</w:t>
      </w:r>
      <w:proofErr w:type="spellEnd"/>
      <w:r w:rsidRPr="00754777">
        <w:rPr>
          <w:szCs w:val="22"/>
        </w:rPr>
        <w:t xml:space="preserve"> </w:t>
      </w:r>
      <w:proofErr w:type="spellStart"/>
      <w:r w:rsidRPr="00754777">
        <w:rPr>
          <w:szCs w:val="22"/>
        </w:rPr>
        <w:t>pacienti</w:t>
      </w:r>
      <w:proofErr w:type="spellEnd"/>
      <w:r w:rsidRPr="00754777">
        <w:rPr>
          <w:szCs w:val="22"/>
        </w:rPr>
        <w:t xml:space="preserve"> </w:t>
      </w:r>
      <w:proofErr w:type="spellStart"/>
      <w:r w:rsidRPr="00754777">
        <w:rPr>
          <w:szCs w:val="22"/>
        </w:rPr>
        <w:t>stav</w:t>
      </w:r>
      <w:proofErr w:type="spellEnd"/>
      <w:r w:rsidRPr="00754777">
        <w:rPr>
          <w:szCs w:val="22"/>
        </w:rPr>
        <w:t xml:space="preserve"> PD</w:t>
      </w:r>
      <w:r w:rsidRPr="00754777">
        <w:rPr>
          <w:szCs w:val="22"/>
        </w:rPr>
        <w:noBreakHyphen/>
        <w:t>L1 v </w:t>
      </w:r>
      <w:proofErr w:type="spellStart"/>
      <w:r w:rsidRPr="00754777">
        <w:rPr>
          <w:szCs w:val="22"/>
        </w:rPr>
        <w:t>nádore</w:t>
      </w:r>
      <w:proofErr w:type="spellEnd"/>
      <w:r w:rsidRPr="00754777">
        <w:rPr>
          <w:szCs w:val="22"/>
        </w:rPr>
        <w:t xml:space="preserve"> </w:t>
      </w:r>
      <w:proofErr w:type="spellStart"/>
      <w:r w:rsidRPr="00754777">
        <w:rPr>
          <w:szCs w:val="22"/>
        </w:rPr>
        <w:t>potvrdený</w:t>
      </w:r>
      <w:proofErr w:type="spellEnd"/>
      <w:r w:rsidRPr="00754777">
        <w:rPr>
          <w:szCs w:val="22"/>
        </w:rPr>
        <w:t xml:space="preserve"> </w:t>
      </w:r>
      <w:proofErr w:type="spellStart"/>
      <w:r w:rsidRPr="00754777">
        <w:rPr>
          <w:szCs w:val="22"/>
        </w:rPr>
        <w:t>použitím</w:t>
      </w:r>
      <w:proofErr w:type="spellEnd"/>
      <w:r w:rsidRPr="00754777">
        <w:rPr>
          <w:szCs w:val="22"/>
        </w:rPr>
        <w:t xml:space="preserve"> </w:t>
      </w:r>
      <w:proofErr w:type="spellStart"/>
      <w:r w:rsidRPr="00754777">
        <w:rPr>
          <w:szCs w:val="22"/>
        </w:rPr>
        <w:t>metódy</w:t>
      </w:r>
      <w:proofErr w:type="spellEnd"/>
      <w:r w:rsidRPr="00754777">
        <w:rPr>
          <w:szCs w:val="22"/>
        </w:rPr>
        <w:t xml:space="preserve"> Ventana PD</w:t>
      </w:r>
      <w:r w:rsidRPr="00754777">
        <w:rPr>
          <w:szCs w:val="22"/>
        </w:rPr>
        <w:noBreakHyphen/>
        <w:t xml:space="preserve">L1 (SP263). </w:t>
      </w:r>
      <w:proofErr w:type="spellStart"/>
      <w:r w:rsidRPr="00754777">
        <w:rPr>
          <w:szCs w:val="22"/>
        </w:rPr>
        <w:t>Výkonnostný</w:t>
      </w:r>
      <w:proofErr w:type="spellEnd"/>
      <w:r w:rsidRPr="00754777">
        <w:rPr>
          <w:szCs w:val="22"/>
        </w:rPr>
        <w:t xml:space="preserve"> </w:t>
      </w:r>
      <w:proofErr w:type="spellStart"/>
      <w:r w:rsidRPr="00754777">
        <w:rPr>
          <w:szCs w:val="22"/>
        </w:rPr>
        <w:t>stav</w:t>
      </w:r>
      <w:proofErr w:type="spellEnd"/>
      <w:r w:rsidRPr="00754777">
        <w:rPr>
          <w:szCs w:val="22"/>
        </w:rPr>
        <w:t xml:space="preserve"> </w:t>
      </w:r>
      <w:proofErr w:type="spellStart"/>
      <w:r w:rsidRPr="00754777">
        <w:rPr>
          <w:szCs w:val="22"/>
        </w:rPr>
        <w:t>pacientov</w:t>
      </w:r>
      <w:proofErr w:type="spellEnd"/>
      <w:r w:rsidRPr="00754777">
        <w:rPr>
          <w:szCs w:val="22"/>
        </w:rPr>
        <w:t xml:space="preserve"> </w:t>
      </w:r>
      <w:proofErr w:type="spellStart"/>
      <w:r w:rsidRPr="00754777">
        <w:rPr>
          <w:szCs w:val="22"/>
        </w:rPr>
        <w:t>pri</w:t>
      </w:r>
      <w:proofErr w:type="spellEnd"/>
      <w:r w:rsidRPr="00754777">
        <w:rPr>
          <w:szCs w:val="22"/>
        </w:rPr>
        <w:t xml:space="preserve"> </w:t>
      </w:r>
      <w:proofErr w:type="spellStart"/>
      <w:r w:rsidRPr="00754777">
        <w:rPr>
          <w:szCs w:val="22"/>
        </w:rPr>
        <w:t>zaradení</w:t>
      </w:r>
      <w:proofErr w:type="spellEnd"/>
      <w:r w:rsidRPr="00754777">
        <w:rPr>
          <w:szCs w:val="22"/>
        </w:rPr>
        <w:t xml:space="preserve"> do </w:t>
      </w:r>
      <w:proofErr w:type="spellStart"/>
      <w:r w:rsidRPr="00754777">
        <w:rPr>
          <w:szCs w:val="22"/>
        </w:rPr>
        <w:t>štúdie</w:t>
      </w:r>
      <w:proofErr w:type="spellEnd"/>
      <w:r w:rsidRPr="00754777">
        <w:rPr>
          <w:szCs w:val="22"/>
        </w:rPr>
        <w:t xml:space="preserve"> </w:t>
      </w:r>
      <w:proofErr w:type="spellStart"/>
      <w:r w:rsidRPr="00754777">
        <w:rPr>
          <w:szCs w:val="22"/>
        </w:rPr>
        <w:t>bol</w:t>
      </w:r>
      <w:proofErr w:type="spellEnd"/>
      <w:r w:rsidRPr="00754777">
        <w:rPr>
          <w:szCs w:val="22"/>
        </w:rPr>
        <w:t xml:space="preserve"> </w:t>
      </w:r>
      <w:proofErr w:type="spellStart"/>
      <w:r w:rsidRPr="00754777">
        <w:rPr>
          <w:szCs w:val="22"/>
        </w:rPr>
        <w:t>podľa</w:t>
      </w:r>
      <w:proofErr w:type="spellEnd"/>
      <w:r w:rsidRPr="00754777">
        <w:rPr>
          <w:szCs w:val="22"/>
        </w:rPr>
        <w:t xml:space="preserve"> </w:t>
      </w:r>
      <w:proofErr w:type="spellStart"/>
      <w:r w:rsidRPr="00754777">
        <w:rPr>
          <w:szCs w:val="22"/>
        </w:rPr>
        <w:t>Svetovej</w:t>
      </w:r>
      <w:proofErr w:type="spellEnd"/>
      <w:r w:rsidRPr="00754777">
        <w:rPr>
          <w:szCs w:val="22"/>
        </w:rPr>
        <w:t xml:space="preserve"> </w:t>
      </w:r>
      <w:proofErr w:type="spellStart"/>
      <w:r w:rsidRPr="00754777">
        <w:rPr>
          <w:szCs w:val="22"/>
        </w:rPr>
        <w:t>zdravotníckej</w:t>
      </w:r>
      <w:proofErr w:type="spellEnd"/>
      <w:r w:rsidRPr="00754777">
        <w:rPr>
          <w:szCs w:val="22"/>
        </w:rPr>
        <w:t xml:space="preserve"> </w:t>
      </w:r>
      <w:proofErr w:type="spellStart"/>
      <w:r w:rsidRPr="00754777">
        <w:rPr>
          <w:szCs w:val="22"/>
        </w:rPr>
        <w:t>organizácie</w:t>
      </w:r>
      <w:proofErr w:type="spellEnd"/>
      <w:r w:rsidRPr="00754777">
        <w:rPr>
          <w:szCs w:val="22"/>
        </w:rPr>
        <w:t xml:space="preserve"> (World Health Organization, WHO)/</w:t>
      </w:r>
      <w:proofErr w:type="spellStart"/>
      <w:r w:rsidRPr="00754777">
        <w:rPr>
          <w:szCs w:val="22"/>
        </w:rPr>
        <w:t>Východnej</w:t>
      </w:r>
      <w:proofErr w:type="spellEnd"/>
      <w:r w:rsidRPr="00754777">
        <w:rPr>
          <w:szCs w:val="22"/>
        </w:rPr>
        <w:t xml:space="preserve"> </w:t>
      </w:r>
      <w:proofErr w:type="spellStart"/>
      <w:r w:rsidRPr="00754777">
        <w:rPr>
          <w:szCs w:val="22"/>
        </w:rPr>
        <w:t>kooperatívnej</w:t>
      </w:r>
      <w:proofErr w:type="spellEnd"/>
      <w:r w:rsidRPr="00754777">
        <w:rPr>
          <w:szCs w:val="22"/>
        </w:rPr>
        <w:t xml:space="preserve"> </w:t>
      </w:r>
      <w:proofErr w:type="spellStart"/>
      <w:r w:rsidRPr="00754777">
        <w:rPr>
          <w:szCs w:val="22"/>
        </w:rPr>
        <w:t>onkologickej</w:t>
      </w:r>
      <w:proofErr w:type="spellEnd"/>
      <w:r w:rsidRPr="00754777">
        <w:rPr>
          <w:szCs w:val="22"/>
        </w:rPr>
        <w:t xml:space="preserve"> </w:t>
      </w:r>
      <w:proofErr w:type="spellStart"/>
      <w:r w:rsidRPr="00754777">
        <w:rPr>
          <w:szCs w:val="22"/>
        </w:rPr>
        <w:t>skupiny</w:t>
      </w:r>
      <w:proofErr w:type="spellEnd"/>
      <w:r w:rsidRPr="00754777">
        <w:rPr>
          <w:szCs w:val="22"/>
        </w:rPr>
        <w:t xml:space="preserve"> (Eastern Cooperative Oncology Group, ECOG) 0 </w:t>
      </w:r>
      <w:proofErr w:type="spellStart"/>
      <w:r w:rsidRPr="00754777">
        <w:rPr>
          <w:szCs w:val="22"/>
        </w:rPr>
        <w:t>alebo</w:t>
      </w:r>
      <w:proofErr w:type="spellEnd"/>
      <w:r w:rsidRPr="00754777">
        <w:rPr>
          <w:szCs w:val="22"/>
        </w:rPr>
        <w:t xml:space="preserve"> 1.</w:t>
      </w:r>
    </w:p>
    <w:p w14:paraId="7A9F35C4" w14:textId="77777777" w:rsidR="00926A9B" w:rsidRPr="00754777" w:rsidRDefault="00926A9B" w:rsidP="00926A9B">
      <w:pPr>
        <w:tabs>
          <w:tab w:val="clear" w:pos="567"/>
        </w:tabs>
        <w:autoSpaceDE w:val="0"/>
        <w:autoSpaceDN w:val="0"/>
        <w:adjustRightInd w:val="0"/>
        <w:spacing w:line="240" w:lineRule="auto"/>
        <w:rPr>
          <w:szCs w:val="22"/>
          <w:lang w:val="sk-SK" w:bidi="sk-SK"/>
        </w:rPr>
      </w:pPr>
    </w:p>
    <w:p w14:paraId="48DEA520" w14:textId="77777777" w:rsidR="00926A9B" w:rsidRPr="00754777" w:rsidRDefault="00926A9B" w:rsidP="00926A9B">
      <w:pPr>
        <w:tabs>
          <w:tab w:val="clear" w:pos="567"/>
        </w:tabs>
        <w:autoSpaceDE w:val="0"/>
        <w:autoSpaceDN w:val="0"/>
        <w:adjustRightInd w:val="0"/>
        <w:spacing w:line="240" w:lineRule="auto"/>
        <w:rPr>
          <w:lang w:val="sk-SK"/>
        </w:rPr>
      </w:pPr>
      <w:r w:rsidRPr="00754777">
        <w:rPr>
          <w:szCs w:val="22"/>
          <w:lang w:val="sk-SK" w:bidi="sk-SK"/>
        </w:rPr>
        <w:t>Zo</w:t>
      </w:r>
      <w:r w:rsidRPr="00754777">
        <w:rPr>
          <w:lang w:val="sk-SK"/>
        </w:rPr>
        <w:t xml:space="preserve"> štúdie boli vylúčení pacienti s aktívnymi alebo predchádzajúcimi zdokumentovanými autoimunitnými poruchami; aktívnymi a/alebo neliečenými mozgovými metastázami; imunodeficienciou v anamnéze; pacienti užívajúci systémové imunosupresíva v priebehu 14 dní pred začiatkom liečby </w:t>
      </w:r>
      <w:r w:rsidR="00355F75">
        <w:rPr>
          <w:lang w:val="sk-SK"/>
        </w:rPr>
        <w:t>IMJUDOM</w:t>
      </w:r>
      <w:r w:rsidRPr="00754777">
        <w:rPr>
          <w:lang w:val="sk-SK"/>
        </w:rPr>
        <w:t xml:space="preserve"> alebo </w:t>
      </w:r>
      <w:r w:rsidRPr="00754777">
        <w:rPr>
          <w:lang w:val="sk-SK" w:bidi="sk-SK"/>
        </w:rPr>
        <w:t>durvalumabom</w:t>
      </w:r>
      <w:r w:rsidRPr="00754777">
        <w:rPr>
          <w:lang w:val="sk-SK"/>
        </w:rPr>
        <w:t xml:space="preserve"> s výnimkou fyziologickej dávky systémových kortikosteroidov; s aktívnou tuberkulózou alebo hepatitídou typu B alebo C alebo s infekciou HIV alebo pacienti, ktorí dostali živú atenuovanú očkovaciu látku v priebehu 30 dní pred alebo po začiatku liečby </w:t>
      </w:r>
      <w:r w:rsidR="00355F75">
        <w:rPr>
          <w:lang w:val="sk-SK"/>
        </w:rPr>
        <w:t>IMJUDOM</w:t>
      </w:r>
      <w:r w:rsidRPr="00754777">
        <w:rPr>
          <w:lang w:val="sk-SK"/>
        </w:rPr>
        <w:t xml:space="preserve"> a/alebo </w:t>
      </w:r>
      <w:r w:rsidRPr="00754777">
        <w:rPr>
          <w:lang w:val="sk-SK" w:bidi="sk-SK"/>
        </w:rPr>
        <w:t>durvalumabom</w:t>
      </w:r>
      <w:r w:rsidRPr="00754777">
        <w:rPr>
          <w:lang w:val="sk-SK"/>
        </w:rPr>
        <w:t xml:space="preserve"> </w:t>
      </w:r>
      <w:r w:rsidRPr="00754777">
        <w:rPr>
          <w:szCs w:val="24"/>
        </w:rPr>
        <w:t>(</w:t>
      </w:r>
      <w:proofErr w:type="spellStart"/>
      <w:r w:rsidRPr="00754777">
        <w:rPr>
          <w:szCs w:val="24"/>
        </w:rPr>
        <w:t>pozri</w:t>
      </w:r>
      <w:proofErr w:type="spellEnd"/>
      <w:r w:rsidRPr="00754777">
        <w:rPr>
          <w:szCs w:val="24"/>
        </w:rPr>
        <w:t xml:space="preserve"> </w:t>
      </w:r>
      <w:proofErr w:type="spellStart"/>
      <w:r w:rsidRPr="00754777">
        <w:rPr>
          <w:szCs w:val="24"/>
        </w:rPr>
        <w:t>časť</w:t>
      </w:r>
      <w:proofErr w:type="spellEnd"/>
      <w:r w:rsidRPr="00754777">
        <w:rPr>
          <w:szCs w:val="24"/>
        </w:rPr>
        <w:t xml:space="preserve"> 4.4)</w:t>
      </w:r>
      <w:r w:rsidRPr="00754777">
        <w:rPr>
          <w:lang w:val="sk-SK"/>
        </w:rPr>
        <w:t>.</w:t>
      </w:r>
    </w:p>
    <w:p w14:paraId="20719F75" w14:textId="77777777" w:rsidR="00926A9B" w:rsidRPr="00754777" w:rsidRDefault="00926A9B" w:rsidP="00926A9B">
      <w:pPr>
        <w:tabs>
          <w:tab w:val="clear" w:pos="567"/>
        </w:tabs>
        <w:autoSpaceDE w:val="0"/>
        <w:autoSpaceDN w:val="0"/>
        <w:adjustRightInd w:val="0"/>
        <w:spacing w:line="240" w:lineRule="auto"/>
        <w:rPr>
          <w:lang w:val="sk-SK"/>
        </w:rPr>
      </w:pPr>
    </w:p>
    <w:p w14:paraId="41FF1562"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szCs w:val="22"/>
          <w:lang w:val="sk-SK" w:bidi="sk-SK"/>
        </w:rPr>
        <w:t>Randomizácia bola stratifikovaná podľa expresie PD</w:t>
      </w:r>
      <w:r w:rsidRPr="00754777">
        <w:rPr>
          <w:szCs w:val="22"/>
          <w:lang w:val="sk-SK" w:bidi="sk-SK"/>
        </w:rPr>
        <w:noBreakHyphen/>
        <w:t>L1 na nádorových bunkách (tumour cells, TC) (TC ≥ 50 % oproti TC &lt; 50 %), štádia ochorenia (štádium IVA oproti štádiu IVB, podľa Amerického spoločného výboru pre rakovinu (American Joint Committee on Cancer), 8. vydanie) a histológie (neskvamózny oproti skvamózny).</w:t>
      </w:r>
    </w:p>
    <w:p w14:paraId="71E42E2F" w14:textId="77777777" w:rsidR="00926A9B" w:rsidRPr="00754777" w:rsidRDefault="00926A9B" w:rsidP="00926A9B">
      <w:pPr>
        <w:tabs>
          <w:tab w:val="clear" w:pos="567"/>
        </w:tabs>
        <w:autoSpaceDE w:val="0"/>
        <w:autoSpaceDN w:val="0"/>
        <w:adjustRightInd w:val="0"/>
        <w:spacing w:line="240" w:lineRule="auto"/>
        <w:rPr>
          <w:lang w:val="sk-SK"/>
        </w:rPr>
      </w:pPr>
    </w:p>
    <w:p w14:paraId="59CCBC41" w14:textId="77777777" w:rsidR="00926A9B" w:rsidRPr="00754777" w:rsidRDefault="00926A9B" w:rsidP="00355F75">
      <w:pPr>
        <w:keepNext/>
        <w:tabs>
          <w:tab w:val="clear" w:pos="567"/>
        </w:tabs>
        <w:autoSpaceDE w:val="0"/>
        <w:autoSpaceDN w:val="0"/>
        <w:adjustRightInd w:val="0"/>
        <w:spacing w:line="240" w:lineRule="auto"/>
        <w:rPr>
          <w:szCs w:val="22"/>
          <w:lang w:val="sk-SK" w:bidi="sk-SK"/>
        </w:rPr>
      </w:pPr>
      <w:r w:rsidRPr="00754777">
        <w:rPr>
          <w:szCs w:val="22"/>
          <w:lang w:val="sk-SK" w:bidi="sk-SK"/>
        </w:rPr>
        <w:lastRenderedPageBreak/>
        <w:t>Pacienti boli randomizovaní v pomere 1:1:1 na podávanie:</w:t>
      </w:r>
    </w:p>
    <w:p w14:paraId="1E5EFB22" w14:textId="77777777" w:rsidR="00926A9B" w:rsidRPr="00754777" w:rsidRDefault="00926A9B" w:rsidP="00355F75">
      <w:pPr>
        <w:numPr>
          <w:ilvl w:val="0"/>
          <w:numId w:val="35"/>
        </w:numPr>
        <w:tabs>
          <w:tab w:val="clear" w:pos="567"/>
        </w:tabs>
        <w:autoSpaceDE w:val="0"/>
        <w:autoSpaceDN w:val="0"/>
        <w:adjustRightInd w:val="0"/>
        <w:spacing w:line="240" w:lineRule="auto"/>
        <w:ind w:left="567" w:hanging="567"/>
        <w:rPr>
          <w:szCs w:val="22"/>
          <w:lang w:val="sk-SK" w:bidi="sk-SK"/>
        </w:rPr>
      </w:pPr>
      <w:r w:rsidRPr="00754777">
        <w:rPr>
          <w:szCs w:val="22"/>
          <w:lang w:val="sk-SK" w:bidi="sk-SK"/>
        </w:rPr>
        <w:t xml:space="preserve">1. skupina: </w:t>
      </w:r>
      <w:r w:rsidR="00355F75">
        <w:rPr>
          <w:lang w:val="sk-SK"/>
        </w:rPr>
        <w:t>IMJUDO</w:t>
      </w:r>
      <w:r w:rsidRPr="00754777">
        <w:rPr>
          <w:szCs w:val="22"/>
          <w:lang w:val="sk-SK" w:bidi="sk-SK"/>
        </w:rPr>
        <w:t xml:space="preserve"> 75 mg s </w:t>
      </w:r>
      <w:r w:rsidRPr="00754777">
        <w:rPr>
          <w:lang w:val="sk-SK" w:bidi="sk-SK"/>
        </w:rPr>
        <w:t>durvalumabom</w:t>
      </w:r>
      <w:r w:rsidRPr="00754777">
        <w:rPr>
          <w:szCs w:val="22"/>
          <w:lang w:val="sk-SK" w:bidi="sk-SK"/>
        </w:rPr>
        <w:t xml:space="preserve"> 1 500 mg a chemoterapiou na báze platiny každé 3 týždne počas 4 cyklov, po ktorých nasledoval </w:t>
      </w:r>
      <w:r w:rsidRPr="00754777">
        <w:rPr>
          <w:lang w:val="sk-SK" w:bidi="sk-SK"/>
        </w:rPr>
        <w:t>durvalumab</w:t>
      </w:r>
      <w:r w:rsidRPr="00754777">
        <w:rPr>
          <w:lang w:val="sk-SK"/>
        </w:rPr>
        <w:t xml:space="preserve"> </w:t>
      </w:r>
      <w:r w:rsidRPr="00754777">
        <w:rPr>
          <w:szCs w:val="22"/>
          <w:lang w:val="sk-SK" w:bidi="sk-SK"/>
        </w:rPr>
        <w:t xml:space="preserve">1 500 mg v monoterapii každé 4 týždne. Piata dávka </w:t>
      </w:r>
      <w:r w:rsidR="00355F75">
        <w:rPr>
          <w:lang w:val="sk-SK"/>
        </w:rPr>
        <w:t>IMJUDA</w:t>
      </w:r>
      <w:r w:rsidRPr="00754777">
        <w:rPr>
          <w:szCs w:val="22"/>
          <w:lang w:val="sk-SK" w:bidi="sk-SK"/>
        </w:rPr>
        <w:t xml:space="preserve"> 75 mg sa podala v 16. týždni spolu so 6. dávkou </w:t>
      </w:r>
      <w:r w:rsidRPr="00754777">
        <w:rPr>
          <w:lang w:val="sk-SK" w:bidi="sk-SK"/>
        </w:rPr>
        <w:t>durvalumabu</w:t>
      </w:r>
      <w:r w:rsidRPr="00754777">
        <w:rPr>
          <w:szCs w:val="22"/>
          <w:lang w:val="sk-SK" w:bidi="sk-SK"/>
        </w:rPr>
        <w:t>.</w:t>
      </w:r>
    </w:p>
    <w:p w14:paraId="3CD501F2" w14:textId="77777777" w:rsidR="00926A9B" w:rsidRPr="00754777" w:rsidRDefault="00926A9B" w:rsidP="00355F75">
      <w:pPr>
        <w:numPr>
          <w:ilvl w:val="0"/>
          <w:numId w:val="35"/>
        </w:numPr>
        <w:tabs>
          <w:tab w:val="clear" w:pos="567"/>
        </w:tabs>
        <w:autoSpaceDE w:val="0"/>
        <w:autoSpaceDN w:val="0"/>
        <w:adjustRightInd w:val="0"/>
        <w:spacing w:line="240" w:lineRule="auto"/>
        <w:ind w:left="567" w:hanging="567"/>
        <w:rPr>
          <w:szCs w:val="22"/>
          <w:lang w:val="sk-SK" w:bidi="sk-SK"/>
        </w:rPr>
      </w:pPr>
      <w:r w:rsidRPr="00754777">
        <w:rPr>
          <w:szCs w:val="22"/>
          <w:lang w:val="sk-SK" w:bidi="sk-SK"/>
        </w:rPr>
        <w:t xml:space="preserve">2. skupina: </w:t>
      </w:r>
      <w:r w:rsidRPr="00754777">
        <w:rPr>
          <w:lang w:val="sk-SK" w:bidi="sk-SK"/>
        </w:rPr>
        <w:t>Durvalumab</w:t>
      </w:r>
      <w:r w:rsidRPr="00754777">
        <w:rPr>
          <w:lang w:val="sk-SK"/>
        </w:rPr>
        <w:t xml:space="preserve"> </w:t>
      </w:r>
      <w:r w:rsidRPr="00754777">
        <w:rPr>
          <w:szCs w:val="22"/>
          <w:lang w:val="sk-SK" w:bidi="sk-SK"/>
        </w:rPr>
        <w:t xml:space="preserve">1 500 mg s chemoterapiou na báze platiny každé 3 týždne počas 4 cyklov, po ktorých nasledoval </w:t>
      </w:r>
      <w:r w:rsidRPr="00754777">
        <w:rPr>
          <w:lang w:val="sk-SK" w:bidi="sk-SK"/>
        </w:rPr>
        <w:t>durvalumab</w:t>
      </w:r>
      <w:r w:rsidRPr="00754777">
        <w:rPr>
          <w:lang w:val="sk-SK"/>
        </w:rPr>
        <w:t xml:space="preserve"> </w:t>
      </w:r>
      <w:r w:rsidRPr="00754777">
        <w:rPr>
          <w:szCs w:val="22"/>
          <w:lang w:val="sk-SK" w:bidi="sk-SK"/>
        </w:rPr>
        <w:t>1 500 mg v monoterapii každé 4 týždne.</w:t>
      </w:r>
    </w:p>
    <w:p w14:paraId="52B87C67" w14:textId="77777777" w:rsidR="00926A9B" w:rsidRPr="00754777" w:rsidRDefault="00926A9B" w:rsidP="00355F75">
      <w:pPr>
        <w:numPr>
          <w:ilvl w:val="0"/>
          <w:numId w:val="35"/>
        </w:numPr>
        <w:tabs>
          <w:tab w:val="clear" w:pos="567"/>
        </w:tabs>
        <w:autoSpaceDE w:val="0"/>
        <w:autoSpaceDN w:val="0"/>
        <w:adjustRightInd w:val="0"/>
        <w:spacing w:line="240" w:lineRule="auto"/>
        <w:ind w:left="567" w:hanging="567"/>
        <w:rPr>
          <w:szCs w:val="22"/>
          <w:lang w:val="sk-SK" w:bidi="sk-SK"/>
        </w:rPr>
      </w:pPr>
      <w:r w:rsidRPr="00754777">
        <w:rPr>
          <w:szCs w:val="22"/>
          <w:lang w:val="sk-SK" w:bidi="sk-SK"/>
        </w:rPr>
        <w:t>3. skupina: chemoterapia na báze platiny každé 3 týždne počas 4 cyklov. Pacienti mohli dostať ďalšie 2 cykly (celkovo 6 cyklov po randomizácii) podľa klinickej indikácie a na základe rozhodnutia skúšajúceho.</w:t>
      </w:r>
    </w:p>
    <w:p w14:paraId="0A894CF2" w14:textId="77777777" w:rsidR="00926A9B" w:rsidRPr="00754777" w:rsidRDefault="00926A9B" w:rsidP="00355F75">
      <w:pPr>
        <w:tabs>
          <w:tab w:val="clear" w:pos="567"/>
        </w:tabs>
        <w:autoSpaceDE w:val="0"/>
        <w:autoSpaceDN w:val="0"/>
        <w:adjustRightInd w:val="0"/>
        <w:spacing w:line="240" w:lineRule="auto"/>
        <w:rPr>
          <w:szCs w:val="22"/>
          <w:lang w:val="sk-SK" w:bidi="sk-SK"/>
        </w:rPr>
      </w:pPr>
    </w:p>
    <w:p w14:paraId="50598501" w14:textId="77777777" w:rsidR="00926A9B" w:rsidRPr="00754777" w:rsidRDefault="00926A9B" w:rsidP="00355F75">
      <w:pPr>
        <w:keepNext/>
        <w:tabs>
          <w:tab w:val="clear" w:pos="567"/>
        </w:tabs>
        <w:autoSpaceDE w:val="0"/>
        <w:autoSpaceDN w:val="0"/>
        <w:adjustRightInd w:val="0"/>
        <w:spacing w:line="240" w:lineRule="auto"/>
        <w:rPr>
          <w:szCs w:val="22"/>
          <w:lang w:val="sk-SK" w:bidi="sk-SK"/>
        </w:rPr>
      </w:pPr>
      <w:r w:rsidRPr="00754777">
        <w:rPr>
          <w:szCs w:val="22"/>
          <w:lang w:val="sk-SK" w:bidi="sk-SK"/>
        </w:rPr>
        <w:t>Pacienti dostávali jeden z nasledujúcich režimov chemoterapie na báze platiny:</w:t>
      </w:r>
    </w:p>
    <w:p w14:paraId="15504DD5" w14:textId="77777777" w:rsidR="00926A9B" w:rsidRPr="00754777" w:rsidRDefault="00926A9B" w:rsidP="00455C60">
      <w:pPr>
        <w:keepNext/>
        <w:numPr>
          <w:ilvl w:val="0"/>
          <w:numId w:val="41"/>
        </w:numPr>
        <w:shd w:val="clear" w:color="auto" w:fill="FFFFFF"/>
        <w:tabs>
          <w:tab w:val="clear" w:pos="567"/>
        </w:tabs>
        <w:spacing w:line="240" w:lineRule="auto"/>
        <w:ind w:left="567" w:hanging="567"/>
        <w:rPr>
          <w:snapToGrid/>
        </w:rPr>
      </w:pPr>
      <w:proofErr w:type="spellStart"/>
      <w:r w:rsidRPr="00754777">
        <w:rPr>
          <w:snapToGrid/>
        </w:rPr>
        <w:t>Neskvamózny</w:t>
      </w:r>
      <w:proofErr w:type="spellEnd"/>
      <w:r w:rsidRPr="00754777">
        <w:rPr>
          <w:snapToGrid/>
        </w:rPr>
        <w:t xml:space="preserve"> NSCLC</w:t>
      </w:r>
    </w:p>
    <w:p w14:paraId="44C6AF62" w14:textId="77777777" w:rsidR="00926A9B" w:rsidRPr="00754777" w:rsidRDefault="00926A9B" w:rsidP="00355F75">
      <w:pPr>
        <w:numPr>
          <w:ilvl w:val="1"/>
          <w:numId w:val="40"/>
        </w:numPr>
        <w:shd w:val="clear" w:color="auto" w:fill="FFFFFF"/>
        <w:tabs>
          <w:tab w:val="clear" w:pos="567"/>
          <w:tab w:val="clear" w:pos="1440"/>
          <w:tab w:val="num" w:pos="1134"/>
        </w:tabs>
        <w:autoSpaceDE w:val="0"/>
        <w:autoSpaceDN w:val="0"/>
        <w:adjustRightInd w:val="0"/>
        <w:spacing w:line="240" w:lineRule="auto"/>
        <w:ind w:left="1134" w:hanging="567"/>
        <w:rPr>
          <w:szCs w:val="22"/>
          <w:lang w:val="sk-SK" w:bidi="sk-SK"/>
        </w:rPr>
      </w:pPr>
      <w:r w:rsidRPr="00754777">
        <w:t>Pemetrexed 500 mg/m</w:t>
      </w:r>
      <w:r w:rsidRPr="00754777">
        <w:rPr>
          <w:szCs w:val="22"/>
          <w:vertAlign w:val="superscript"/>
        </w:rPr>
        <w:t>2</w:t>
      </w:r>
      <w:r w:rsidRPr="00754777">
        <w:t xml:space="preserve"> s </w:t>
      </w:r>
      <w:proofErr w:type="spellStart"/>
      <w:r w:rsidRPr="00754777">
        <w:t>karboplatinou</w:t>
      </w:r>
      <w:proofErr w:type="spellEnd"/>
      <w:r w:rsidRPr="00754777">
        <w:t xml:space="preserve"> AUC 5-6 </w:t>
      </w:r>
      <w:proofErr w:type="spellStart"/>
      <w:r w:rsidRPr="00754777">
        <w:t>alebo</w:t>
      </w:r>
      <w:proofErr w:type="spellEnd"/>
      <w:r w:rsidRPr="00754777">
        <w:t xml:space="preserve"> </w:t>
      </w:r>
      <w:proofErr w:type="spellStart"/>
      <w:r w:rsidRPr="00754777">
        <w:t>cisplatinou</w:t>
      </w:r>
      <w:proofErr w:type="spellEnd"/>
      <w:r w:rsidRPr="00754777">
        <w:t xml:space="preserve"> 75 mg/m</w:t>
      </w:r>
      <w:r w:rsidRPr="00754777">
        <w:rPr>
          <w:szCs w:val="22"/>
          <w:vertAlign w:val="superscript"/>
        </w:rPr>
        <w:t>2</w:t>
      </w:r>
      <w:r w:rsidRPr="00754777">
        <w:t xml:space="preserve"> </w:t>
      </w:r>
      <w:proofErr w:type="spellStart"/>
      <w:r w:rsidRPr="00754777">
        <w:t>každé</w:t>
      </w:r>
      <w:proofErr w:type="spellEnd"/>
      <w:r w:rsidRPr="00754777">
        <w:t xml:space="preserve"> 3 </w:t>
      </w:r>
      <w:proofErr w:type="spellStart"/>
      <w:r w:rsidRPr="00754777">
        <w:t>týždne</w:t>
      </w:r>
      <w:proofErr w:type="spellEnd"/>
      <w:r w:rsidRPr="00754777">
        <w:t xml:space="preserve">. Ak to </w:t>
      </w:r>
      <w:proofErr w:type="spellStart"/>
      <w:r w:rsidRPr="00754777">
        <w:t>skúšajúci</w:t>
      </w:r>
      <w:proofErr w:type="spellEnd"/>
      <w:r w:rsidRPr="00754777">
        <w:t xml:space="preserve"> </w:t>
      </w:r>
      <w:proofErr w:type="spellStart"/>
      <w:r w:rsidRPr="00754777">
        <w:t>neposúdil</w:t>
      </w:r>
      <w:proofErr w:type="spellEnd"/>
      <w:r w:rsidRPr="00754777">
        <w:t xml:space="preserve"> </w:t>
      </w:r>
      <w:proofErr w:type="spellStart"/>
      <w:r w:rsidRPr="00754777">
        <w:t>ako</w:t>
      </w:r>
      <w:proofErr w:type="spellEnd"/>
      <w:r w:rsidRPr="00754777">
        <w:t xml:space="preserve"> </w:t>
      </w:r>
      <w:proofErr w:type="spellStart"/>
      <w:r w:rsidRPr="00754777">
        <w:t>kontraindikáciu</w:t>
      </w:r>
      <w:proofErr w:type="spellEnd"/>
      <w:r w:rsidRPr="00754777">
        <w:t xml:space="preserve">, </w:t>
      </w:r>
      <w:proofErr w:type="spellStart"/>
      <w:r w:rsidRPr="00754777">
        <w:t>mohla</w:t>
      </w:r>
      <w:proofErr w:type="spellEnd"/>
      <w:r w:rsidRPr="00754777">
        <w:t xml:space="preserve"> </w:t>
      </w:r>
      <w:proofErr w:type="spellStart"/>
      <w:r w:rsidRPr="00754777">
        <w:t>sa</w:t>
      </w:r>
      <w:proofErr w:type="spellEnd"/>
      <w:r w:rsidRPr="00754777">
        <w:t xml:space="preserve"> </w:t>
      </w:r>
      <w:proofErr w:type="spellStart"/>
      <w:r w:rsidRPr="00754777">
        <w:t>podávať</w:t>
      </w:r>
      <w:proofErr w:type="spellEnd"/>
      <w:r w:rsidRPr="00754777">
        <w:t xml:space="preserve"> </w:t>
      </w:r>
      <w:proofErr w:type="spellStart"/>
      <w:r w:rsidRPr="00754777">
        <w:t>udržiavacia</w:t>
      </w:r>
      <w:proofErr w:type="spellEnd"/>
      <w:r w:rsidRPr="00754777">
        <w:t xml:space="preserve"> </w:t>
      </w:r>
      <w:proofErr w:type="spellStart"/>
      <w:r w:rsidRPr="00754777">
        <w:t>liečba</w:t>
      </w:r>
      <w:proofErr w:type="spellEnd"/>
      <w:r w:rsidRPr="00754777">
        <w:t xml:space="preserve"> </w:t>
      </w:r>
      <w:proofErr w:type="spellStart"/>
      <w:r w:rsidRPr="00754777">
        <w:t>pemetrexedom</w:t>
      </w:r>
      <w:proofErr w:type="spellEnd"/>
      <w:r w:rsidRPr="00754777">
        <w:t>.</w:t>
      </w:r>
    </w:p>
    <w:p w14:paraId="154315A0" w14:textId="77777777" w:rsidR="00926A9B" w:rsidRPr="00754777" w:rsidRDefault="00926A9B" w:rsidP="00455C60">
      <w:pPr>
        <w:numPr>
          <w:ilvl w:val="0"/>
          <w:numId w:val="41"/>
        </w:numPr>
        <w:shd w:val="clear" w:color="auto" w:fill="FFFFFF"/>
        <w:tabs>
          <w:tab w:val="clear" w:pos="567"/>
        </w:tabs>
        <w:spacing w:line="240" w:lineRule="auto"/>
        <w:ind w:left="567" w:hanging="567"/>
        <w:rPr>
          <w:snapToGrid/>
        </w:rPr>
      </w:pPr>
      <w:proofErr w:type="spellStart"/>
      <w:r w:rsidRPr="00754777">
        <w:rPr>
          <w:snapToGrid/>
        </w:rPr>
        <w:t>Skvamózny</w:t>
      </w:r>
      <w:proofErr w:type="spellEnd"/>
      <w:r w:rsidRPr="00754777">
        <w:rPr>
          <w:snapToGrid/>
        </w:rPr>
        <w:t xml:space="preserve"> NSCLC</w:t>
      </w:r>
    </w:p>
    <w:p w14:paraId="49A1587E" w14:textId="77777777" w:rsidR="00926A9B" w:rsidRPr="00754777" w:rsidRDefault="00926A9B" w:rsidP="00355F75">
      <w:pPr>
        <w:numPr>
          <w:ilvl w:val="1"/>
          <w:numId w:val="40"/>
        </w:numPr>
        <w:shd w:val="clear" w:color="auto" w:fill="FFFFFF"/>
        <w:tabs>
          <w:tab w:val="clear" w:pos="567"/>
          <w:tab w:val="clear" w:pos="1440"/>
          <w:tab w:val="num" w:pos="1134"/>
        </w:tabs>
        <w:autoSpaceDE w:val="0"/>
        <w:autoSpaceDN w:val="0"/>
        <w:adjustRightInd w:val="0"/>
        <w:spacing w:line="240" w:lineRule="auto"/>
        <w:ind w:left="1134" w:hanging="567"/>
      </w:pPr>
      <w:proofErr w:type="spellStart"/>
      <w:r w:rsidRPr="00754777">
        <w:t>Gemcitabín</w:t>
      </w:r>
      <w:proofErr w:type="spellEnd"/>
      <w:r w:rsidRPr="00754777">
        <w:t xml:space="preserve"> 1 000 </w:t>
      </w:r>
      <w:proofErr w:type="spellStart"/>
      <w:r w:rsidRPr="00754777">
        <w:t>alebo</w:t>
      </w:r>
      <w:proofErr w:type="spellEnd"/>
      <w:r w:rsidRPr="00754777">
        <w:t xml:space="preserve"> 1 250 mg/m</w:t>
      </w:r>
      <w:r w:rsidRPr="00754777">
        <w:rPr>
          <w:vertAlign w:val="superscript"/>
        </w:rPr>
        <w:t>2</w:t>
      </w:r>
      <w:r w:rsidRPr="00754777">
        <w:t xml:space="preserve"> v 1. </w:t>
      </w:r>
      <w:proofErr w:type="gramStart"/>
      <w:r w:rsidRPr="00754777">
        <w:t>a</w:t>
      </w:r>
      <w:proofErr w:type="gramEnd"/>
      <w:r w:rsidRPr="00754777">
        <w:t xml:space="preserve"> 8. </w:t>
      </w:r>
      <w:proofErr w:type="spellStart"/>
      <w:r w:rsidRPr="00754777">
        <w:t>deň</w:t>
      </w:r>
      <w:proofErr w:type="spellEnd"/>
      <w:r w:rsidRPr="00754777">
        <w:t xml:space="preserve"> s </w:t>
      </w:r>
      <w:proofErr w:type="spellStart"/>
      <w:r w:rsidRPr="00754777">
        <w:t>cisplatinou</w:t>
      </w:r>
      <w:proofErr w:type="spellEnd"/>
      <w:r w:rsidRPr="00754777">
        <w:t xml:space="preserve"> 75 mg/m</w:t>
      </w:r>
      <w:r w:rsidRPr="00754777">
        <w:rPr>
          <w:vertAlign w:val="superscript"/>
        </w:rPr>
        <w:t>2</w:t>
      </w:r>
      <w:r w:rsidRPr="00754777">
        <w:t xml:space="preserve"> </w:t>
      </w:r>
      <w:proofErr w:type="spellStart"/>
      <w:r w:rsidRPr="00754777">
        <w:t>alebo</w:t>
      </w:r>
      <w:proofErr w:type="spellEnd"/>
      <w:r w:rsidRPr="00754777">
        <w:t xml:space="preserve"> </w:t>
      </w:r>
      <w:proofErr w:type="spellStart"/>
      <w:r w:rsidRPr="00754777">
        <w:t>karboplatinou</w:t>
      </w:r>
      <w:proofErr w:type="spellEnd"/>
      <w:r w:rsidRPr="00754777">
        <w:t xml:space="preserve"> AUC 5-6 v 1. </w:t>
      </w:r>
      <w:proofErr w:type="spellStart"/>
      <w:r w:rsidRPr="00754777">
        <w:t>deň</w:t>
      </w:r>
      <w:proofErr w:type="spellEnd"/>
      <w:r w:rsidRPr="00754777">
        <w:t xml:space="preserve"> </w:t>
      </w:r>
      <w:proofErr w:type="spellStart"/>
      <w:r w:rsidRPr="00754777">
        <w:t>každé</w:t>
      </w:r>
      <w:proofErr w:type="spellEnd"/>
      <w:r w:rsidRPr="00754777">
        <w:t xml:space="preserve"> 3 </w:t>
      </w:r>
      <w:proofErr w:type="spellStart"/>
      <w:r w:rsidRPr="00754777">
        <w:t>týždne</w:t>
      </w:r>
      <w:proofErr w:type="spellEnd"/>
      <w:r w:rsidRPr="00754777">
        <w:t>.</w:t>
      </w:r>
    </w:p>
    <w:p w14:paraId="4DCCAA8C" w14:textId="77777777" w:rsidR="00926A9B" w:rsidRPr="00754777" w:rsidRDefault="00926A9B" w:rsidP="00455C60">
      <w:pPr>
        <w:numPr>
          <w:ilvl w:val="0"/>
          <w:numId w:val="41"/>
        </w:numPr>
        <w:shd w:val="clear" w:color="auto" w:fill="FFFFFF"/>
        <w:tabs>
          <w:tab w:val="clear" w:pos="567"/>
        </w:tabs>
        <w:spacing w:line="240" w:lineRule="auto"/>
        <w:ind w:left="567" w:hanging="567"/>
        <w:rPr>
          <w:sz w:val="21"/>
          <w:szCs w:val="21"/>
        </w:rPr>
      </w:pPr>
      <w:proofErr w:type="spellStart"/>
      <w:r w:rsidRPr="00754777">
        <w:rPr>
          <w:snapToGrid/>
        </w:rPr>
        <w:t>Neskvamózny</w:t>
      </w:r>
      <w:proofErr w:type="spellEnd"/>
      <w:r w:rsidRPr="00754777">
        <w:t xml:space="preserve"> </w:t>
      </w:r>
      <w:proofErr w:type="spellStart"/>
      <w:r w:rsidRPr="00754777">
        <w:t>alebo</w:t>
      </w:r>
      <w:proofErr w:type="spellEnd"/>
      <w:r w:rsidRPr="00754777">
        <w:t xml:space="preserve"> </w:t>
      </w:r>
      <w:proofErr w:type="spellStart"/>
      <w:r w:rsidRPr="00754777">
        <w:t>skvamózny</w:t>
      </w:r>
      <w:proofErr w:type="spellEnd"/>
      <w:r w:rsidRPr="00754777">
        <w:t xml:space="preserve"> NSCLC</w:t>
      </w:r>
    </w:p>
    <w:p w14:paraId="3FB78F5B" w14:textId="77777777" w:rsidR="00926A9B" w:rsidRPr="00754777" w:rsidRDefault="00926A9B" w:rsidP="00355F75">
      <w:pPr>
        <w:numPr>
          <w:ilvl w:val="1"/>
          <w:numId w:val="40"/>
        </w:numPr>
        <w:shd w:val="clear" w:color="auto" w:fill="FFFFFF"/>
        <w:tabs>
          <w:tab w:val="clear" w:pos="567"/>
          <w:tab w:val="clear" w:pos="1440"/>
          <w:tab w:val="num" w:pos="1134"/>
        </w:tabs>
        <w:autoSpaceDE w:val="0"/>
        <w:autoSpaceDN w:val="0"/>
        <w:adjustRightInd w:val="0"/>
        <w:spacing w:line="240" w:lineRule="auto"/>
        <w:ind w:left="1134" w:hanging="567"/>
        <w:rPr>
          <w:sz w:val="21"/>
          <w:szCs w:val="21"/>
        </w:rPr>
      </w:pPr>
      <w:r w:rsidRPr="00754777">
        <w:t>Nab-</w:t>
      </w:r>
      <w:proofErr w:type="spellStart"/>
      <w:r w:rsidRPr="00754777">
        <w:t>paklitaxel</w:t>
      </w:r>
      <w:proofErr w:type="spellEnd"/>
      <w:r w:rsidRPr="00754777">
        <w:t xml:space="preserve"> 100 mg/m</w:t>
      </w:r>
      <w:r w:rsidRPr="00754777">
        <w:rPr>
          <w:szCs w:val="22"/>
          <w:vertAlign w:val="superscript"/>
        </w:rPr>
        <w:t>2</w:t>
      </w:r>
      <w:r w:rsidRPr="00754777">
        <w:t xml:space="preserve"> v 1., 8. a 15. </w:t>
      </w:r>
      <w:proofErr w:type="spellStart"/>
      <w:r w:rsidRPr="00754777">
        <w:t>deň</w:t>
      </w:r>
      <w:proofErr w:type="spellEnd"/>
      <w:r w:rsidRPr="00754777">
        <w:t xml:space="preserve"> s </w:t>
      </w:r>
      <w:proofErr w:type="spellStart"/>
      <w:r w:rsidRPr="00754777">
        <w:t>karboplatinou</w:t>
      </w:r>
      <w:proofErr w:type="spellEnd"/>
      <w:r w:rsidRPr="00754777">
        <w:t xml:space="preserve"> AUC 5-6 v 1. </w:t>
      </w:r>
      <w:proofErr w:type="spellStart"/>
      <w:r w:rsidRPr="00754777">
        <w:t>deň</w:t>
      </w:r>
      <w:proofErr w:type="spellEnd"/>
      <w:r w:rsidRPr="00754777">
        <w:t xml:space="preserve"> </w:t>
      </w:r>
      <w:proofErr w:type="spellStart"/>
      <w:r w:rsidRPr="00754777">
        <w:t>každé</w:t>
      </w:r>
      <w:proofErr w:type="spellEnd"/>
      <w:r w:rsidRPr="00754777">
        <w:t xml:space="preserve"> 3 </w:t>
      </w:r>
      <w:proofErr w:type="spellStart"/>
      <w:r w:rsidRPr="00754777">
        <w:t>týždne</w:t>
      </w:r>
      <w:proofErr w:type="spellEnd"/>
      <w:r w:rsidRPr="00754777">
        <w:t>.</w:t>
      </w:r>
    </w:p>
    <w:p w14:paraId="00036F61" w14:textId="77777777" w:rsidR="00926A9B" w:rsidRPr="00754777" w:rsidRDefault="00926A9B" w:rsidP="00355F75">
      <w:pPr>
        <w:shd w:val="clear" w:color="auto" w:fill="FFFFFF"/>
        <w:tabs>
          <w:tab w:val="clear" w:pos="567"/>
        </w:tabs>
        <w:autoSpaceDE w:val="0"/>
        <w:autoSpaceDN w:val="0"/>
        <w:adjustRightInd w:val="0"/>
        <w:spacing w:line="240" w:lineRule="auto"/>
        <w:rPr>
          <w:szCs w:val="22"/>
          <w:lang w:val="sk-SK" w:bidi="sk-SK"/>
        </w:rPr>
      </w:pPr>
    </w:p>
    <w:p w14:paraId="1ED47D22" w14:textId="77777777" w:rsidR="00926A9B" w:rsidRPr="00754777" w:rsidRDefault="00355F75" w:rsidP="00355F75">
      <w:pPr>
        <w:shd w:val="clear" w:color="auto" w:fill="FFFFFF"/>
        <w:tabs>
          <w:tab w:val="clear" w:pos="567"/>
        </w:tabs>
        <w:autoSpaceDE w:val="0"/>
        <w:autoSpaceDN w:val="0"/>
        <w:adjustRightInd w:val="0"/>
        <w:spacing w:line="240" w:lineRule="auto"/>
        <w:rPr>
          <w:szCs w:val="22"/>
          <w:lang w:val="sk-SK" w:bidi="sk-SK"/>
        </w:rPr>
      </w:pPr>
      <w:r>
        <w:rPr>
          <w:lang w:val="sk-SK"/>
        </w:rPr>
        <w:t>IMJUDO</w:t>
      </w:r>
      <w:r w:rsidRPr="00754777">
        <w:rPr>
          <w:lang w:val="sk-SK"/>
        </w:rPr>
        <w:t xml:space="preserve"> </w:t>
      </w:r>
      <w:r w:rsidR="00926A9B" w:rsidRPr="00754777">
        <w:rPr>
          <w:szCs w:val="22"/>
          <w:lang w:val="sk-SK" w:bidi="sk-SK"/>
        </w:rPr>
        <w:t>sa podával</w:t>
      </w:r>
      <w:r w:rsidR="00CB17D7">
        <w:rPr>
          <w:szCs w:val="22"/>
          <w:lang w:val="sk-SK" w:bidi="sk-SK"/>
        </w:rPr>
        <w:t>o</w:t>
      </w:r>
      <w:r w:rsidR="00926A9B" w:rsidRPr="00754777">
        <w:rPr>
          <w:szCs w:val="22"/>
          <w:lang w:val="sk-SK" w:bidi="sk-SK"/>
        </w:rPr>
        <w:t xml:space="preserve"> maximálne v 5 dávkach, pokiaľ nedošlo k progresii ochorenia alebo neprijateľnej toxicite. Podávanie </w:t>
      </w:r>
      <w:r w:rsidR="00926A9B" w:rsidRPr="00754777">
        <w:rPr>
          <w:lang w:val="sk-SK" w:bidi="sk-SK"/>
        </w:rPr>
        <w:t>durvalumabu</w:t>
      </w:r>
      <w:r w:rsidR="00926A9B" w:rsidRPr="00754777">
        <w:rPr>
          <w:lang w:val="sk-SK"/>
        </w:rPr>
        <w:t xml:space="preserve"> </w:t>
      </w:r>
      <w:r w:rsidR="00926A9B" w:rsidRPr="00754777">
        <w:rPr>
          <w:szCs w:val="22"/>
          <w:lang w:val="sk-SK" w:bidi="sk-SK"/>
        </w:rPr>
        <w:t>a </w:t>
      </w:r>
      <w:r w:rsidR="00926A9B" w:rsidRPr="00754777">
        <w:rPr>
          <w:lang w:val="sk-SK"/>
        </w:rPr>
        <w:t>podľa histológie udržiavacia liečba pemetrexedom</w:t>
      </w:r>
      <w:r w:rsidR="00926A9B" w:rsidRPr="00754777">
        <w:rPr>
          <w:szCs w:val="22"/>
          <w:lang w:val="sk-SK" w:bidi="sk-SK"/>
        </w:rPr>
        <w:t xml:space="preserve"> (ak sa použila) pokračovali až do progresie ochorenia alebo neprijateľnej toxicity.</w:t>
      </w:r>
    </w:p>
    <w:p w14:paraId="58D1513A" w14:textId="77777777" w:rsidR="00926A9B" w:rsidRPr="00754777" w:rsidRDefault="00926A9B" w:rsidP="00926A9B">
      <w:pPr>
        <w:tabs>
          <w:tab w:val="clear" w:pos="567"/>
        </w:tabs>
        <w:autoSpaceDE w:val="0"/>
        <w:autoSpaceDN w:val="0"/>
        <w:adjustRightInd w:val="0"/>
        <w:spacing w:line="240" w:lineRule="auto"/>
        <w:rPr>
          <w:szCs w:val="22"/>
          <w:lang w:val="sk-SK" w:bidi="sk-SK"/>
        </w:rPr>
      </w:pPr>
    </w:p>
    <w:p w14:paraId="7125F77F"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szCs w:val="22"/>
          <w:lang w:val="sk-SK" w:bidi="sk-SK"/>
        </w:rPr>
        <w:t>Zhodnotenie stavu nádoru sa vykonalo v 6. a 12. týždni od randomizácie a následne každých 8 týždňov až do potvrdenej objektívnej progresie ochorenia. Hodnotenie prežívania sa vykonávalo každé 2 mesiace po ukončení liečby.</w:t>
      </w:r>
    </w:p>
    <w:p w14:paraId="5894A7FD" w14:textId="77777777" w:rsidR="00926A9B" w:rsidRPr="00754777" w:rsidRDefault="00926A9B" w:rsidP="00926A9B">
      <w:pPr>
        <w:tabs>
          <w:tab w:val="clear" w:pos="567"/>
        </w:tabs>
        <w:autoSpaceDE w:val="0"/>
        <w:autoSpaceDN w:val="0"/>
        <w:adjustRightInd w:val="0"/>
        <w:spacing w:line="240" w:lineRule="auto"/>
        <w:rPr>
          <w:szCs w:val="22"/>
          <w:lang w:val="sk-SK" w:bidi="sk-SK"/>
        </w:rPr>
      </w:pPr>
    </w:p>
    <w:p w14:paraId="59FD81A1"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szCs w:val="22"/>
          <w:lang w:val="sk-SK" w:bidi="sk-SK"/>
        </w:rPr>
        <w:t>Dvomi primárnymi ukazovateľmi štúdie boli prežívanie bez progresie (</w:t>
      </w:r>
      <w:r w:rsidRPr="00754777">
        <w:rPr>
          <w:szCs w:val="24"/>
        </w:rPr>
        <w:t>progression-free survival</w:t>
      </w:r>
      <w:r w:rsidRPr="00754777">
        <w:rPr>
          <w:szCs w:val="22"/>
          <w:lang w:val="sk-SK" w:bidi="sk-SK"/>
        </w:rPr>
        <w:t>, PFS) a celkové prežívanie (</w:t>
      </w:r>
      <w:r w:rsidRPr="00754777">
        <w:rPr>
          <w:szCs w:val="24"/>
        </w:rPr>
        <w:t xml:space="preserve">overall survival, </w:t>
      </w:r>
      <w:r w:rsidRPr="00754777">
        <w:rPr>
          <w:szCs w:val="22"/>
          <w:lang w:val="sk-SK" w:bidi="sk-SK"/>
        </w:rPr>
        <w:t xml:space="preserve">OS) pre </w:t>
      </w:r>
      <w:r w:rsidRPr="00754777">
        <w:rPr>
          <w:lang w:val="sk-SK" w:bidi="sk-SK"/>
        </w:rPr>
        <w:t>durvalumab</w:t>
      </w:r>
      <w:r w:rsidRPr="00754777">
        <w:rPr>
          <w:lang w:val="sk-SK"/>
        </w:rPr>
        <w:t xml:space="preserve"> </w:t>
      </w:r>
      <w:r w:rsidRPr="00754777">
        <w:rPr>
          <w:szCs w:val="22"/>
          <w:lang w:val="sk-SK" w:bidi="sk-SK"/>
        </w:rPr>
        <w:t xml:space="preserve">+ chemoterapia na báze platiny (2. skupina) oproti samotnej chemoterapii na báze platiny (3. skupina). Kľúčovými sekundárnymi ukazovateľmi štúdie boli pre </w:t>
      </w:r>
      <w:r w:rsidR="00355F75">
        <w:rPr>
          <w:lang w:val="sk-SK"/>
        </w:rPr>
        <w:t>IMJUDO</w:t>
      </w:r>
      <w:r w:rsidRPr="00754777">
        <w:rPr>
          <w:lang w:val="sk-SK" w:bidi="sk-SK"/>
        </w:rPr>
        <w:t xml:space="preserve"> + durvalumab</w:t>
      </w:r>
      <w:r w:rsidRPr="00754777">
        <w:rPr>
          <w:lang w:val="sk-SK"/>
        </w:rPr>
        <w:t xml:space="preserve"> </w:t>
      </w:r>
      <w:r w:rsidRPr="00754777">
        <w:rPr>
          <w:szCs w:val="22"/>
          <w:lang w:val="sk-SK" w:bidi="sk-SK"/>
        </w:rPr>
        <w:t>+</w:t>
      </w:r>
      <w:r w:rsidRPr="00754777">
        <w:rPr>
          <w:rFonts w:eastAsia="Calibri"/>
          <w:lang w:val="en-US"/>
        </w:rPr>
        <w:t xml:space="preserve"> </w:t>
      </w:r>
      <w:r w:rsidRPr="00754777">
        <w:rPr>
          <w:szCs w:val="22"/>
          <w:lang w:val="sk-SK" w:bidi="sk-SK"/>
        </w:rPr>
        <w:t>chemoterapia na báze platiny (1. skupina) a samotnú chemoterapiu na báze platiny (3. skupina) PFS a OS. Sekundárne ukazovatele zahŕňali mieru objektívnej odpovede (</w:t>
      </w:r>
      <w:r w:rsidRPr="00754777">
        <w:rPr>
          <w:szCs w:val="24"/>
        </w:rPr>
        <w:t xml:space="preserve">objective response rate, </w:t>
      </w:r>
      <w:r w:rsidRPr="00754777">
        <w:rPr>
          <w:szCs w:val="22"/>
          <w:lang w:val="sk-SK" w:bidi="sk-SK"/>
        </w:rPr>
        <w:t xml:space="preserve">ORR) a dĺžku trvania odpovede (duration of response, DoR). PFS, ORR a DoR sa posudzovali </w:t>
      </w:r>
      <w:r w:rsidRPr="00754777">
        <w:rPr>
          <w:bCs/>
          <w:szCs w:val="22"/>
          <w:lang w:val="sk-SK" w:bidi="sk-SK"/>
        </w:rPr>
        <w:t>zaslepeným nezávislým centrálnym hodnotením (</w:t>
      </w:r>
      <w:r w:rsidRPr="00754777">
        <w:rPr>
          <w:szCs w:val="22"/>
          <w:lang w:val="sk-SK" w:bidi="sk-SK"/>
        </w:rPr>
        <w:t>BICR</w:t>
      </w:r>
      <w:r w:rsidRPr="00754777">
        <w:rPr>
          <w:bCs/>
          <w:szCs w:val="22"/>
          <w:lang w:val="sk-SK" w:bidi="sk-SK"/>
        </w:rPr>
        <w:t>)</w:t>
      </w:r>
      <w:r w:rsidRPr="00754777">
        <w:rPr>
          <w:szCs w:val="22"/>
          <w:lang w:val="sk-SK" w:bidi="sk-SK"/>
        </w:rPr>
        <w:t xml:space="preserve"> podľa RECIST verzie 1.1.</w:t>
      </w:r>
    </w:p>
    <w:p w14:paraId="6D62ECD4" w14:textId="77777777" w:rsidR="00926A9B" w:rsidRPr="00754777" w:rsidRDefault="00926A9B" w:rsidP="00926A9B">
      <w:pPr>
        <w:tabs>
          <w:tab w:val="clear" w:pos="567"/>
        </w:tabs>
        <w:autoSpaceDE w:val="0"/>
        <w:autoSpaceDN w:val="0"/>
        <w:adjustRightInd w:val="0"/>
        <w:spacing w:line="240" w:lineRule="auto"/>
        <w:rPr>
          <w:szCs w:val="22"/>
          <w:lang w:val="sk-SK" w:bidi="sk-SK"/>
        </w:rPr>
      </w:pPr>
    </w:p>
    <w:p w14:paraId="07247E13"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szCs w:val="22"/>
          <w:lang w:val="sk-SK" w:bidi="sk-SK"/>
        </w:rPr>
        <w:t>Demografické charakteristiky a východiskové charakteristiky ochorenia boli medzi skupinami štúdie rovnomerne vyvážené. Východiskové demografické charakteristiky celkovej populácie štúdie boli nasledovné: muži (76 %), vek ≥ 65 rokov (47,1 %), vek ≥ 75 rokov (11,3 %), medián veku 64 rokov (rozsah: 27 až 87 rokov), biela rasa (55,9 %), ázijská rasa (34,6 %), čierna alebo afroamerická rasa (2,0 %), iná rasa (7,6 %), non-hispánska alebo latinskoamerická rasa (84,2 %), súčasný alebo bývalý fajčiar (78,0 %), výkonnostný stav podľa WHO/ECOG 0 (33,4 %), výkonnostný stav podľa WHO/ECOG 1 (66,5 %). Charakteristiky ochorenia boli nasledovné: štádium IVA (50,0 %), štádium IVB (49,6 %), histologický podtyp skvamózny (36,9 %), neskvamózny (62,9 %), mozgové metastázy (10,5 %), expresia PD</w:t>
      </w:r>
      <w:r w:rsidRPr="00754777">
        <w:rPr>
          <w:szCs w:val="22"/>
          <w:lang w:val="sk-SK" w:bidi="sk-SK"/>
        </w:rPr>
        <w:noBreakHyphen/>
        <w:t xml:space="preserve">L1 </w:t>
      </w:r>
      <w:r w:rsidRPr="00754777">
        <w:rPr>
          <w:szCs w:val="24"/>
        </w:rPr>
        <w:t xml:space="preserve">TC≥ 50 % (28,8 %), </w:t>
      </w:r>
      <w:proofErr w:type="spellStart"/>
      <w:r w:rsidRPr="00754777">
        <w:rPr>
          <w:szCs w:val="24"/>
        </w:rPr>
        <w:t>expresia</w:t>
      </w:r>
      <w:proofErr w:type="spellEnd"/>
      <w:r w:rsidRPr="00754777">
        <w:rPr>
          <w:szCs w:val="24"/>
        </w:rPr>
        <w:t xml:space="preserve"> PD</w:t>
      </w:r>
      <w:r w:rsidRPr="00754777">
        <w:rPr>
          <w:szCs w:val="24"/>
        </w:rPr>
        <w:noBreakHyphen/>
        <w:t>L1 TC &lt; 50 % (71,1 %).</w:t>
      </w:r>
    </w:p>
    <w:p w14:paraId="1E055886" w14:textId="77777777" w:rsidR="00926A9B" w:rsidRPr="00754777" w:rsidRDefault="00926A9B" w:rsidP="00926A9B">
      <w:pPr>
        <w:tabs>
          <w:tab w:val="clear" w:pos="567"/>
        </w:tabs>
        <w:autoSpaceDE w:val="0"/>
        <w:autoSpaceDN w:val="0"/>
        <w:adjustRightInd w:val="0"/>
        <w:spacing w:line="240" w:lineRule="auto"/>
        <w:rPr>
          <w:szCs w:val="22"/>
          <w:lang w:val="sk-SK" w:bidi="sk-SK"/>
        </w:rPr>
      </w:pPr>
    </w:p>
    <w:p w14:paraId="4E21DA4E" w14:textId="77777777" w:rsidR="00926A9B" w:rsidRPr="00754777" w:rsidRDefault="00926A9B" w:rsidP="00926A9B">
      <w:pPr>
        <w:tabs>
          <w:tab w:val="clear" w:pos="567"/>
        </w:tabs>
        <w:autoSpaceDE w:val="0"/>
        <w:autoSpaceDN w:val="0"/>
        <w:adjustRightInd w:val="0"/>
        <w:spacing w:line="240" w:lineRule="auto"/>
        <w:rPr>
          <w:szCs w:val="22"/>
          <w:lang w:val="sk-SK" w:bidi="sk-SK"/>
        </w:rPr>
      </w:pPr>
      <w:r w:rsidRPr="00754777">
        <w:rPr>
          <w:szCs w:val="22"/>
          <w:lang w:val="sk-SK" w:bidi="sk-SK"/>
        </w:rPr>
        <w:t xml:space="preserve">Štúdia preukázala štatisticky významné zlepšenie OS pre </w:t>
      </w:r>
      <w:r w:rsidR="00355F75">
        <w:rPr>
          <w:lang w:val="sk-SK"/>
        </w:rPr>
        <w:t>IMJUDO</w:t>
      </w:r>
      <w:r w:rsidRPr="00754777">
        <w:rPr>
          <w:szCs w:val="22"/>
          <w:lang w:val="sk-SK" w:bidi="sk-SK"/>
        </w:rPr>
        <w:t xml:space="preserve"> + </w:t>
      </w:r>
      <w:r w:rsidRPr="00754777">
        <w:rPr>
          <w:lang w:val="sk-SK" w:bidi="sk-SK"/>
        </w:rPr>
        <w:t>durvalumab +</w:t>
      </w:r>
      <w:r w:rsidRPr="00754777">
        <w:rPr>
          <w:lang w:val="sk-SK"/>
        </w:rPr>
        <w:t xml:space="preserve"> </w:t>
      </w:r>
      <w:r w:rsidRPr="00754777">
        <w:rPr>
          <w:szCs w:val="22"/>
          <w:lang w:val="sk-SK" w:bidi="sk-SK"/>
        </w:rPr>
        <w:t xml:space="preserve">chemoterapia na báze platiny (1. skupina) oproti samotnej chemoterapii na báze platiny (3. skupina). </w:t>
      </w:r>
      <w:r w:rsidR="00355F75">
        <w:rPr>
          <w:lang w:val="sk-SK"/>
        </w:rPr>
        <w:t>IMJUDO</w:t>
      </w:r>
      <w:r w:rsidRPr="00754777">
        <w:rPr>
          <w:szCs w:val="24"/>
        </w:rPr>
        <w:t xml:space="preserve"> + </w:t>
      </w:r>
      <w:r w:rsidRPr="00754777">
        <w:rPr>
          <w:lang w:val="sk-SK" w:bidi="sk-SK"/>
        </w:rPr>
        <w:t>durvalumab</w:t>
      </w:r>
      <w:r w:rsidRPr="00754777">
        <w:rPr>
          <w:rFonts w:eastAsia="Calibri"/>
          <w:lang w:val="en-US"/>
        </w:rPr>
        <w:t xml:space="preserve"> </w:t>
      </w:r>
      <w:r w:rsidRPr="00754777">
        <w:rPr>
          <w:szCs w:val="22"/>
          <w:lang w:val="sk-SK" w:bidi="sk-SK"/>
        </w:rPr>
        <w:t>+ chemoterapia na báze platiny preukázali štatisticky významné zlepšenie PFS oproti samotnej chemoterapii na báze platiny. Výsledky sú zhrnuté nižšie.</w:t>
      </w:r>
    </w:p>
    <w:p w14:paraId="03C0C313" w14:textId="77777777" w:rsidR="00926A9B" w:rsidRPr="00754777" w:rsidRDefault="00926A9B" w:rsidP="00926A9B">
      <w:pPr>
        <w:tabs>
          <w:tab w:val="clear" w:pos="567"/>
        </w:tabs>
        <w:autoSpaceDE w:val="0"/>
        <w:autoSpaceDN w:val="0"/>
        <w:adjustRightInd w:val="0"/>
        <w:spacing w:line="240" w:lineRule="auto"/>
        <w:rPr>
          <w:lang w:val="sk-SK"/>
        </w:rPr>
      </w:pPr>
    </w:p>
    <w:p w14:paraId="15085020" w14:textId="77777777" w:rsidR="00926A9B" w:rsidRPr="00754777" w:rsidRDefault="00926A9B" w:rsidP="00926A9B">
      <w:pPr>
        <w:keepNext/>
        <w:tabs>
          <w:tab w:val="clear" w:pos="567"/>
        </w:tabs>
        <w:spacing w:line="240" w:lineRule="auto"/>
        <w:ind w:left="11" w:right="11" w:hanging="11"/>
        <w:jc w:val="both"/>
        <w:rPr>
          <w:b/>
          <w:bCs/>
          <w:lang w:val="sk-SK" w:eastAsia="en-GB"/>
        </w:rPr>
      </w:pPr>
      <w:r w:rsidRPr="00754777">
        <w:rPr>
          <w:b/>
          <w:bCs/>
          <w:lang w:val="sk-SK" w:eastAsia="en-GB"/>
        </w:rPr>
        <w:lastRenderedPageBreak/>
        <w:t xml:space="preserve">Tabuľka </w:t>
      </w:r>
      <w:r w:rsidR="00686DB6">
        <w:rPr>
          <w:b/>
          <w:bCs/>
          <w:lang w:val="sk-SK" w:eastAsia="en-GB"/>
        </w:rPr>
        <w:t>5</w:t>
      </w:r>
      <w:r w:rsidRPr="00754777">
        <w:rPr>
          <w:b/>
          <w:bCs/>
          <w:lang w:val="sk-SK" w:eastAsia="en-GB"/>
        </w:rPr>
        <w:t xml:space="preserve">: Výsledky účinnosti </w:t>
      </w:r>
      <w:r w:rsidRPr="00754777">
        <w:rPr>
          <w:b/>
          <w:bCs/>
          <w:lang w:val="sk-SK"/>
        </w:rPr>
        <w:t>v štúdii</w:t>
      </w:r>
      <w:r w:rsidRPr="00754777">
        <w:rPr>
          <w:b/>
          <w:bCs/>
          <w:lang w:val="sk-SK" w:eastAsia="en-GB"/>
        </w:rPr>
        <w:t xml:space="preserve"> POSEIDON</w:t>
      </w:r>
    </w:p>
    <w:tbl>
      <w:tblPr>
        <w:tblW w:w="9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2"/>
        <w:gridCol w:w="3695"/>
        <w:gridCol w:w="2693"/>
      </w:tblGrid>
      <w:tr w:rsidR="00926A9B" w:rsidRPr="00754777" w14:paraId="7D6006FF" w14:textId="77777777" w:rsidTr="00953723">
        <w:trPr>
          <w:tblHeader/>
        </w:trPr>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7AF69325" w14:textId="77777777" w:rsidR="00926A9B" w:rsidRPr="00754777" w:rsidRDefault="00926A9B" w:rsidP="00953723">
            <w:pPr>
              <w:spacing w:line="240" w:lineRule="auto"/>
              <w:textAlignment w:val="baseline"/>
              <w:rPr>
                <w:szCs w:val="24"/>
                <w:lang w:val="en-US"/>
              </w:rPr>
            </w:pPr>
          </w:p>
        </w:tc>
        <w:tc>
          <w:tcPr>
            <w:tcW w:w="3695" w:type="dxa"/>
            <w:tcBorders>
              <w:top w:val="single" w:sz="6" w:space="0" w:color="auto"/>
              <w:left w:val="nil"/>
              <w:bottom w:val="single" w:sz="6" w:space="0" w:color="auto"/>
              <w:right w:val="single" w:sz="6" w:space="0" w:color="auto"/>
            </w:tcBorders>
            <w:shd w:val="clear" w:color="auto" w:fill="auto"/>
            <w:hideMark/>
          </w:tcPr>
          <w:p w14:paraId="6077E322" w14:textId="77777777" w:rsidR="00926A9B" w:rsidRPr="00754777" w:rsidRDefault="00926A9B" w:rsidP="00953723">
            <w:pPr>
              <w:spacing w:line="240" w:lineRule="auto"/>
              <w:jc w:val="center"/>
              <w:textAlignment w:val="baseline"/>
              <w:rPr>
                <w:szCs w:val="24"/>
                <w:lang w:val="en-US"/>
              </w:rPr>
            </w:pPr>
            <w:r w:rsidRPr="00754777">
              <w:rPr>
                <w:b/>
                <w:bCs/>
                <w:szCs w:val="24"/>
              </w:rPr>
              <w:t xml:space="preserve">1. </w:t>
            </w:r>
            <w:proofErr w:type="spellStart"/>
            <w:r w:rsidRPr="00754777">
              <w:rPr>
                <w:b/>
                <w:bCs/>
                <w:szCs w:val="24"/>
              </w:rPr>
              <w:t>skupina</w:t>
            </w:r>
            <w:proofErr w:type="spellEnd"/>
            <w:r w:rsidRPr="00754777">
              <w:rPr>
                <w:b/>
                <w:bCs/>
                <w:szCs w:val="24"/>
              </w:rPr>
              <w:t xml:space="preserve">: </w:t>
            </w:r>
            <w:r w:rsidR="00355F75" w:rsidRPr="00455C60">
              <w:rPr>
                <w:b/>
                <w:bCs/>
                <w:lang w:val="sk-SK"/>
              </w:rPr>
              <w:t>IMJUDO</w:t>
            </w:r>
            <w:r w:rsidRPr="00355F75">
              <w:rPr>
                <w:b/>
                <w:bCs/>
                <w:szCs w:val="24"/>
              </w:rPr>
              <w:t xml:space="preserve"> </w:t>
            </w:r>
            <w:r w:rsidRPr="00754777">
              <w:rPr>
                <w:b/>
                <w:bCs/>
                <w:szCs w:val="24"/>
              </w:rPr>
              <w:t xml:space="preserve">+ </w:t>
            </w:r>
            <w:r w:rsidRPr="00754777">
              <w:rPr>
                <w:b/>
                <w:bCs/>
                <w:lang w:val="sk-SK" w:bidi="sk-SK"/>
              </w:rPr>
              <w:t>durvalumab</w:t>
            </w:r>
            <w:r w:rsidRPr="00754777">
              <w:rPr>
                <w:b/>
                <w:bCs/>
                <w:lang w:val="sk-SK"/>
              </w:rPr>
              <w:t xml:space="preserve"> </w:t>
            </w:r>
            <w:r w:rsidRPr="00754777">
              <w:rPr>
                <w:b/>
                <w:bCs/>
                <w:szCs w:val="24"/>
              </w:rPr>
              <w:t xml:space="preserve">+ </w:t>
            </w:r>
            <w:proofErr w:type="spellStart"/>
            <w:r w:rsidRPr="00754777">
              <w:rPr>
                <w:b/>
                <w:bCs/>
                <w:szCs w:val="24"/>
              </w:rPr>
              <w:t>chemoterapia</w:t>
            </w:r>
            <w:proofErr w:type="spellEnd"/>
            <w:r w:rsidRPr="00754777">
              <w:rPr>
                <w:b/>
                <w:bCs/>
                <w:szCs w:val="24"/>
              </w:rPr>
              <w:t xml:space="preserve"> </w:t>
            </w:r>
            <w:proofErr w:type="spellStart"/>
            <w:r w:rsidRPr="00754777">
              <w:rPr>
                <w:b/>
                <w:bCs/>
                <w:szCs w:val="24"/>
              </w:rPr>
              <w:t>na</w:t>
            </w:r>
            <w:proofErr w:type="spellEnd"/>
            <w:r w:rsidRPr="00754777">
              <w:rPr>
                <w:b/>
                <w:bCs/>
                <w:szCs w:val="24"/>
              </w:rPr>
              <w:t xml:space="preserve"> </w:t>
            </w:r>
            <w:proofErr w:type="spellStart"/>
            <w:r w:rsidRPr="00754777">
              <w:rPr>
                <w:b/>
                <w:bCs/>
                <w:szCs w:val="24"/>
              </w:rPr>
              <w:t>báze</w:t>
            </w:r>
            <w:proofErr w:type="spellEnd"/>
            <w:r w:rsidRPr="00754777">
              <w:rPr>
                <w:b/>
                <w:bCs/>
                <w:szCs w:val="24"/>
              </w:rPr>
              <w:t xml:space="preserve"> </w:t>
            </w:r>
            <w:proofErr w:type="spellStart"/>
            <w:r w:rsidRPr="00754777">
              <w:rPr>
                <w:b/>
                <w:bCs/>
                <w:szCs w:val="24"/>
              </w:rPr>
              <w:t>platiny</w:t>
            </w:r>
            <w:proofErr w:type="spellEnd"/>
            <w:r w:rsidRPr="00754777">
              <w:rPr>
                <w:b/>
                <w:bCs/>
                <w:szCs w:val="24"/>
              </w:rPr>
              <w:t xml:space="preserve"> (n=338)</w:t>
            </w:r>
          </w:p>
        </w:tc>
        <w:tc>
          <w:tcPr>
            <w:tcW w:w="2693" w:type="dxa"/>
            <w:tcBorders>
              <w:top w:val="single" w:sz="6" w:space="0" w:color="auto"/>
              <w:left w:val="nil"/>
              <w:bottom w:val="single" w:sz="6" w:space="0" w:color="auto"/>
              <w:right w:val="single" w:sz="6" w:space="0" w:color="auto"/>
            </w:tcBorders>
            <w:shd w:val="clear" w:color="auto" w:fill="auto"/>
            <w:hideMark/>
          </w:tcPr>
          <w:p w14:paraId="72517062" w14:textId="77777777" w:rsidR="00926A9B" w:rsidRPr="00754777" w:rsidRDefault="00926A9B" w:rsidP="00953723">
            <w:pPr>
              <w:spacing w:line="240" w:lineRule="auto"/>
              <w:jc w:val="center"/>
              <w:textAlignment w:val="baseline"/>
              <w:rPr>
                <w:b/>
                <w:bCs/>
                <w:szCs w:val="24"/>
              </w:rPr>
            </w:pPr>
            <w:r w:rsidRPr="00754777">
              <w:rPr>
                <w:b/>
                <w:bCs/>
                <w:szCs w:val="24"/>
              </w:rPr>
              <w:t xml:space="preserve">3. </w:t>
            </w:r>
            <w:proofErr w:type="spellStart"/>
            <w:r w:rsidRPr="00754777">
              <w:rPr>
                <w:b/>
                <w:bCs/>
                <w:szCs w:val="24"/>
              </w:rPr>
              <w:t>skupina</w:t>
            </w:r>
            <w:proofErr w:type="spellEnd"/>
            <w:r w:rsidRPr="00754777">
              <w:rPr>
                <w:b/>
                <w:bCs/>
                <w:szCs w:val="24"/>
              </w:rPr>
              <w:t xml:space="preserve">: </w:t>
            </w:r>
            <w:proofErr w:type="spellStart"/>
            <w:r w:rsidRPr="00754777">
              <w:rPr>
                <w:b/>
                <w:bCs/>
                <w:szCs w:val="24"/>
              </w:rPr>
              <w:t>chemoterapia</w:t>
            </w:r>
            <w:proofErr w:type="spellEnd"/>
            <w:r w:rsidRPr="00754777">
              <w:rPr>
                <w:b/>
                <w:bCs/>
                <w:szCs w:val="24"/>
              </w:rPr>
              <w:t xml:space="preserve"> </w:t>
            </w:r>
            <w:proofErr w:type="spellStart"/>
            <w:r w:rsidRPr="00754777">
              <w:rPr>
                <w:b/>
                <w:bCs/>
                <w:szCs w:val="24"/>
              </w:rPr>
              <w:t>na</w:t>
            </w:r>
            <w:proofErr w:type="spellEnd"/>
            <w:r w:rsidRPr="00754777">
              <w:rPr>
                <w:b/>
                <w:bCs/>
                <w:szCs w:val="24"/>
              </w:rPr>
              <w:t xml:space="preserve"> </w:t>
            </w:r>
            <w:proofErr w:type="spellStart"/>
            <w:r w:rsidRPr="00754777">
              <w:rPr>
                <w:b/>
                <w:bCs/>
                <w:szCs w:val="24"/>
              </w:rPr>
              <w:t>báze</w:t>
            </w:r>
            <w:proofErr w:type="spellEnd"/>
            <w:r w:rsidRPr="00754777">
              <w:rPr>
                <w:b/>
                <w:bCs/>
                <w:szCs w:val="24"/>
              </w:rPr>
              <w:t xml:space="preserve"> </w:t>
            </w:r>
            <w:proofErr w:type="spellStart"/>
            <w:r w:rsidRPr="00754777">
              <w:rPr>
                <w:b/>
                <w:bCs/>
                <w:szCs w:val="24"/>
              </w:rPr>
              <w:t>platiny</w:t>
            </w:r>
            <w:proofErr w:type="spellEnd"/>
          </w:p>
          <w:p w14:paraId="3951420F" w14:textId="77777777" w:rsidR="00926A9B" w:rsidRPr="00754777" w:rsidRDefault="00926A9B" w:rsidP="00953723">
            <w:pPr>
              <w:spacing w:line="240" w:lineRule="auto"/>
              <w:jc w:val="center"/>
              <w:textAlignment w:val="baseline"/>
              <w:rPr>
                <w:szCs w:val="24"/>
                <w:lang w:val="en-US"/>
              </w:rPr>
            </w:pPr>
            <w:r w:rsidRPr="00754777">
              <w:rPr>
                <w:b/>
                <w:bCs/>
                <w:szCs w:val="24"/>
              </w:rPr>
              <w:t>(n=337)</w:t>
            </w:r>
          </w:p>
        </w:tc>
      </w:tr>
      <w:tr w:rsidR="00926A9B" w:rsidRPr="00754777" w14:paraId="3F49AF61"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67F964C3" w14:textId="77777777" w:rsidR="00926A9B" w:rsidRPr="00754777" w:rsidRDefault="00926A9B" w:rsidP="00953723">
            <w:pPr>
              <w:spacing w:line="240" w:lineRule="auto"/>
              <w:textAlignment w:val="baseline"/>
              <w:rPr>
                <w:szCs w:val="24"/>
                <w:lang w:val="en-US"/>
              </w:rPr>
            </w:pPr>
            <w:r w:rsidRPr="00754777">
              <w:rPr>
                <w:b/>
                <w:bCs/>
                <w:szCs w:val="24"/>
              </w:rPr>
              <w:t>OS</w:t>
            </w:r>
            <w:r w:rsidRPr="00754777">
              <w:rPr>
                <w:szCs w:val="24"/>
                <w:vertAlign w:val="superscript"/>
                <w:lang w:val="en-US"/>
              </w:rPr>
              <w:t>a</w:t>
            </w:r>
          </w:p>
        </w:tc>
        <w:tc>
          <w:tcPr>
            <w:tcW w:w="3695" w:type="dxa"/>
            <w:tcBorders>
              <w:top w:val="nil"/>
              <w:left w:val="single" w:sz="6" w:space="0" w:color="auto"/>
              <w:bottom w:val="single" w:sz="6" w:space="0" w:color="auto"/>
              <w:right w:val="single" w:sz="6" w:space="0" w:color="auto"/>
            </w:tcBorders>
            <w:shd w:val="clear" w:color="auto" w:fill="auto"/>
          </w:tcPr>
          <w:p w14:paraId="659B7E0E" w14:textId="77777777" w:rsidR="00926A9B" w:rsidRPr="00754777" w:rsidRDefault="00926A9B" w:rsidP="00953723">
            <w:pPr>
              <w:spacing w:line="240" w:lineRule="auto"/>
              <w:textAlignment w:val="baseline"/>
              <w:rPr>
                <w:szCs w:val="24"/>
                <w:lang w:val="en-US"/>
              </w:rPr>
            </w:pPr>
          </w:p>
        </w:tc>
        <w:tc>
          <w:tcPr>
            <w:tcW w:w="2693" w:type="dxa"/>
            <w:tcBorders>
              <w:top w:val="nil"/>
              <w:left w:val="single" w:sz="6" w:space="0" w:color="auto"/>
              <w:bottom w:val="single" w:sz="6" w:space="0" w:color="auto"/>
              <w:right w:val="single" w:sz="6" w:space="0" w:color="auto"/>
            </w:tcBorders>
            <w:shd w:val="clear" w:color="auto" w:fill="auto"/>
          </w:tcPr>
          <w:p w14:paraId="193FCA89" w14:textId="77777777" w:rsidR="00926A9B" w:rsidRPr="00754777" w:rsidRDefault="00926A9B" w:rsidP="00953723">
            <w:pPr>
              <w:spacing w:line="240" w:lineRule="auto"/>
              <w:textAlignment w:val="baseline"/>
              <w:rPr>
                <w:szCs w:val="24"/>
                <w:lang w:val="en-US"/>
              </w:rPr>
            </w:pPr>
          </w:p>
        </w:tc>
      </w:tr>
      <w:tr w:rsidR="00926A9B" w:rsidRPr="00754777" w14:paraId="5D1D9F6D"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08D9EC44" w14:textId="77777777" w:rsidR="00926A9B" w:rsidRPr="00754777" w:rsidRDefault="00926A9B" w:rsidP="00953723">
            <w:pPr>
              <w:spacing w:line="240" w:lineRule="auto"/>
              <w:ind w:left="240"/>
              <w:textAlignment w:val="baseline"/>
              <w:rPr>
                <w:szCs w:val="24"/>
                <w:lang w:val="en-US"/>
              </w:rPr>
            </w:pPr>
            <w:r w:rsidRPr="00754777">
              <w:rPr>
                <w:lang w:val="sk-SK" w:eastAsia="en-GB"/>
              </w:rPr>
              <w:t xml:space="preserve">Počet úmrtí </w:t>
            </w:r>
            <w:r w:rsidRPr="00754777">
              <w:rPr>
                <w:szCs w:val="24"/>
              </w:rPr>
              <w:t>(%)</w:t>
            </w:r>
          </w:p>
        </w:tc>
        <w:tc>
          <w:tcPr>
            <w:tcW w:w="3695" w:type="dxa"/>
            <w:tcBorders>
              <w:top w:val="nil"/>
              <w:left w:val="nil"/>
              <w:bottom w:val="single" w:sz="6" w:space="0" w:color="auto"/>
              <w:right w:val="single" w:sz="6" w:space="0" w:color="auto"/>
            </w:tcBorders>
            <w:shd w:val="clear" w:color="auto" w:fill="auto"/>
            <w:hideMark/>
          </w:tcPr>
          <w:p w14:paraId="2B499FE1" w14:textId="77777777" w:rsidR="00926A9B" w:rsidRPr="00754777" w:rsidRDefault="00926A9B" w:rsidP="00953723">
            <w:pPr>
              <w:spacing w:line="240" w:lineRule="auto"/>
              <w:jc w:val="center"/>
              <w:textAlignment w:val="baseline"/>
              <w:rPr>
                <w:szCs w:val="24"/>
                <w:lang w:val="en-US"/>
              </w:rPr>
            </w:pPr>
            <w:r w:rsidRPr="00754777">
              <w:rPr>
                <w:szCs w:val="24"/>
                <w:lang w:val="en-US"/>
              </w:rPr>
              <w:t>251 (74,3)</w:t>
            </w:r>
          </w:p>
        </w:tc>
        <w:tc>
          <w:tcPr>
            <w:tcW w:w="2693" w:type="dxa"/>
            <w:tcBorders>
              <w:top w:val="nil"/>
              <w:left w:val="nil"/>
              <w:bottom w:val="single" w:sz="6" w:space="0" w:color="auto"/>
              <w:right w:val="single" w:sz="6" w:space="0" w:color="auto"/>
            </w:tcBorders>
            <w:shd w:val="clear" w:color="auto" w:fill="auto"/>
            <w:hideMark/>
          </w:tcPr>
          <w:p w14:paraId="428756E6" w14:textId="77777777" w:rsidR="00926A9B" w:rsidRPr="00754777" w:rsidRDefault="00926A9B" w:rsidP="00953723">
            <w:pPr>
              <w:spacing w:line="240" w:lineRule="auto"/>
              <w:jc w:val="center"/>
              <w:textAlignment w:val="baseline"/>
              <w:rPr>
                <w:szCs w:val="24"/>
                <w:lang w:val="en-US"/>
              </w:rPr>
            </w:pPr>
            <w:r w:rsidRPr="00754777">
              <w:rPr>
                <w:szCs w:val="24"/>
                <w:lang w:val="en-US"/>
              </w:rPr>
              <w:t>285 (84,6)</w:t>
            </w:r>
          </w:p>
        </w:tc>
      </w:tr>
      <w:tr w:rsidR="00926A9B" w:rsidRPr="00754777" w14:paraId="297E1321"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547A0BB0" w14:textId="77777777" w:rsidR="00926A9B" w:rsidRPr="00455C60" w:rsidRDefault="00926A9B" w:rsidP="00953723">
            <w:pPr>
              <w:spacing w:line="240" w:lineRule="auto"/>
              <w:ind w:left="240"/>
              <w:textAlignment w:val="baseline"/>
              <w:rPr>
                <w:b/>
                <w:bCs/>
                <w:szCs w:val="24"/>
                <w:lang w:val="en-US"/>
              </w:rPr>
            </w:pPr>
            <w:proofErr w:type="spellStart"/>
            <w:r w:rsidRPr="00455C60">
              <w:rPr>
                <w:b/>
                <w:bCs/>
                <w:szCs w:val="24"/>
              </w:rPr>
              <w:t>Medián</w:t>
            </w:r>
            <w:proofErr w:type="spellEnd"/>
            <w:r w:rsidRPr="00455C60">
              <w:rPr>
                <w:b/>
                <w:bCs/>
                <w:szCs w:val="24"/>
              </w:rPr>
              <w:t xml:space="preserve"> OS (</w:t>
            </w:r>
            <w:proofErr w:type="spellStart"/>
            <w:r w:rsidRPr="00455C60">
              <w:rPr>
                <w:b/>
                <w:bCs/>
                <w:szCs w:val="24"/>
              </w:rPr>
              <w:t>mesiace</w:t>
            </w:r>
            <w:proofErr w:type="spellEnd"/>
            <w:r w:rsidRPr="00455C60">
              <w:rPr>
                <w:b/>
                <w:bCs/>
                <w:szCs w:val="24"/>
              </w:rPr>
              <w:t>)</w:t>
            </w:r>
          </w:p>
          <w:p w14:paraId="691F38C6" w14:textId="77777777" w:rsidR="00926A9B" w:rsidRPr="00754777" w:rsidRDefault="00926A9B" w:rsidP="00953723">
            <w:pPr>
              <w:spacing w:line="240" w:lineRule="auto"/>
              <w:ind w:left="240"/>
              <w:textAlignment w:val="baseline"/>
              <w:rPr>
                <w:szCs w:val="24"/>
                <w:lang w:val="en-US"/>
              </w:rPr>
            </w:pPr>
            <w:r w:rsidRPr="00455C60">
              <w:rPr>
                <w:b/>
                <w:bCs/>
                <w:szCs w:val="24"/>
              </w:rPr>
              <w:t>(95 % IS)</w:t>
            </w:r>
          </w:p>
        </w:tc>
        <w:tc>
          <w:tcPr>
            <w:tcW w:w="3695" w:type="dxa"/>
            <w:tcBorders>
              <w:top w:val="nil"/>
              <w:left w:val="nil"/>
              <w:bottom w:val="single" w:sz="6" w:space="0" w:color="auto"/>
              <w:right w:val="single" w:sz="6" w:space="0" w:color="auto"/>
            </w:tcBorders>
            <w:shd w:val="clear" w:color="auto" w:fill="auto"/>
            <w:hideMark/>
          </w:tcPr>
          <w:p w14:paraId="6DD1FBF6" w14:textId="77777777" w:rsidR="00926A9B" w:rsidRPr="00754777" w:rsidRDefault="00926A9B" w:rsidP="00953723">
            <w:pPr>
              <w:spacing w:line="240" w:lineRule="auto"/>
              <w:jc w:val="center"/>
              <w:textAlignment w:val="baseline"/>
              <w:rPr>
                <w:szCs w:val="24"/>
                <w:lang w:val="en-US"/>
              </w:rPr>
            </w:pPr>
            <w:r w:rsidRPr="00754777">
              <w:rPr>
                <w:szCs w:val="24"/>
                <w:lang w:val="en-US"/>
              </w:rPr>
              <w:t>14,0</w:t>
            </w:r>
          </w:p>
          <w:p w14:paraId="2BBC0C1F" w14:textId="77777777" w:rsidR="00926A9B" w:rsidRPr="00754777" w:rsidRDefault="00926A9B" w:rsidP="00953723">
            <w:pPr>
              <w:spacing w:line="240" w:lineRule="auto"/>
              <w:jc w:val="center"/>
              <w:textAlignment w:val="baseline"/>
              <w:rPr>
                <w:szCs w:val="24"/>
                <w:lang w:val="en-US"/>
              </w:rPr>
            </w:pPr>
            <w:r w:rsidRPr="00754777">
              <w:rPr>
                <w:szCs w:val="24"/>
                <w:lang w:val="en-US"/>
              </w:rPr>
              <w:t>(11,7; 16,1)</w:t>
            </w:r>
          </w:p>
        </w:tc>
        <w:tc>
          <w:tcPr>
            <w:tcW w:w="2693" w:type="dxa"/>
            <w:tcBorders>
              <w:top w:val="nil"/>
              <w:left w:val="nil"/>
              <w:bottom w:val="single" w:sz="6" w:space="0" w:color="auto"/>
              <w:right w:val="single" w:sz="6" w:space="0" w:color="auto"/>
            </w:tcBorders>
            <w:shd w:val="clear" w:color="auto" w:fill="auto"/>
            <w:hideMark/>
          </w:tcPr>
          <w:p w14:paraId="6829CF8F" w14:textId="77777777" w:rsidR="00926A9B" w:rsidRPr="00754777" w:rsidRDefault="00926A9B" w:rsidP="00953723">
            <w:pPr>
              <w:spacing w:line="240" w:lineRule="auto"/>
              <w:jc w:val="center"/>
              <w:textAlignment w:val="baseline"/>
              <w:rPr>
                <w:szCs w:val="24"/>
                <w:lang w:val="en-US"/>
              </w:rPr>
            </w:pPr>
            <w:r w:rsidRPr="00754777">
              <w:rPr>
                <w:szCs w:val="24"/>
                <w:lang w:val="en-US"/>
              </w:rPr>
              <w:t>11,7</w:t>
            </w:r>
          </w:p>
          <w:p w14:paraId="270C9A09" w14:textId="77777777" w:rsidR="00926A9B" w:rsidRPr="00754777" w:rsidRDefault="00926A9B" w:rsidP="00953723">
            <w:pPr>
              <w:spacing w:line="240" w:lineRule="auto"/>
              <w:jc w:val="center"/>
              <w:textAlignment w:val="baseline"/>
              <w:rPr>
                <w:szCs w:val="24"/>
                <w:lang w:val="en-US"/>
              </w:rPr>
            </w:pPr>
            <w:r w:rsidRPr="00754777">
              <w:rPr>
                <w:szCs w:val="24"/>
                <w:lang w:val="en-US"/>
              </w:rPr>
              <w:t>(10,5; 13,1)</w:t>
            </w:r>
          </w:p>
        </w:tc>
      </w:tr>
      <w:tr w:rsidR="00926A9B" w:rsidRPr="00754777" w14:paraId="012AA47D"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64B093E1" w14:textId="77777777" w:rsidR="00926A9B" w:rsidRPr="00754777" w:rsidRDefault="00926A9B" w:rsidP="00953723">
            <w:pPr>
              <w:spacing w:line="240" w:lineRule="auto"/>
              <w:ind w:left="240"/>
              <w:textAlignment w:val="baseline"/>
              <w:rPr>
                <w:szCs w:val="24"/>
                <w:lang w:val="en-US"/>
              </w:rPr>
            </w:pPr>
            <w:r w:rsidRPr="00754777">
              <w:rPr>
                <w:szCs w:val="24"/>
              </w:rPr>
              <w:t xml:space="preserve">HR (95 % </w:t>
            </w:r>
            <w:proofErr w:type="gramStart"/>
            <w:r w:rsidRPr="00754777">
              <w:rPr>
                <w:szCs w:val="24"/>
              </w:rPr>
              <w:t>IS)</w:t>
            </w:r>
            <w:r w:rsidRPr="00754777">
              <w:rPr>
                <w:szCs w:val="24"/>
                <w:vertAlign w:val="superscript"/>
                <w:lang w:val="en-US"/>
              </w:rPr>
              <w:t>b</w:t>
            </w:r>
            <w:proofErr w:type="gramEnd"/>
          </w:p>
        </w:tc>
        <w:tc>
          <w:tcPr>
            <w:tcW w:w="6388" w:type="dxa"/>
            <w:gridSpan w:val="2"/>
            <w:tcBorders>
              <w:top w:val="nil"/>
              <w:left w:val="nil"/>
              <w:bottom w:val="single" w:sz="6" w:space="0" w:color="auto"/>
              <w:right w:val="single" w:sz="6" w:space="0" w:color="auto"/>
            </w:tcBorders>
            <w:shd w:val="clear" w:color="auto" w:fill="auto"/>
            <w:hideMark/>
          </w:tcPr>
          <w:p w14:paraId="65261619" w14:textId="77777777" w:rsidR="00926A9B" w:rsidRPr="00754777" w:rsidRDefault="00926A9B" w:rsidP="00953723">
            <w:pPr>
              <w:spacing w:line="240" w:lineRule="auto"/>
              <w:jc w:val="center"/>
              <w:textAlignment w:val="baseline"/>
              <w:rPr>
                <w:szCs w:val="24"/>
                <w:lang w:val="en-US"/>
              </w:rPr>
            </w:pPr>
            <w:r w:rsidRPr="00754777">
              <w:rPr>
                <w:szCs w:val="24"/>
                <w:lang w:val="en-US"/>
              </w:rPr>
              <w:t>0,77 (0,650; 0,916)</w:t>
            </w:r>
          </w:p>
        </w:tc>
      </w:tr>
      <w:tr w:rsidR="00926A9B" w:rsidRPr="00754777" w14:paraId="6B634E5F"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5BF4F5FF" w14:textId="77777777" w:rsidR="00926A9B" w:rsidRPr="00754777" w:rsidRDefault="00926A9B" w:rsidP="00953723">
            <w:pPr>
              <w:spacing w:line="240" w:lineRule="auto"/>
              <w:ind w:left="240"/>
              <w:textAlignment w:val="baseline"/>
              <w:rPr>
                <w:szCs w:val="24"/>
                <w:lang w:val="en-US"/>
              </w:rPr>
            </w:pPr>
            <w:r w:rsidRPr="00754777">
              <w:rPr>
                <w:lang w:val="sk-SK" w:eastAsia="en-GB"/>
              </w:rPr>
              <w:t>p</w:t>
            </w:r>
            <w:r w:rsidRPr="00754777">
              <w:rPr>
                <w:lang w:val="sk-SK" w:eastAsia="en-GB"/>
              </w:rPr>
              <w:noBreakHyphen/>
              <w:t>hodnota</w:t>
            </w:r>
            <w:r w:rsidRPr="00754777">
              <w:rPr>
                <w:szCs w:val="24"/>
                <w:vertAlign w:val="superscript"/>
                <w:lang w:val="en-US"/>
              </w:rPr>
              <w:t>c</w:t>
            </w:r>
          </w:p>
        </w:tc>
        <w:tc>
          <w:tcPr>
            <w:tcW w:w="6388" w:type="dxa"/>
            <w:gridSpan w:val="2"/>
            <w:tcBorders>
              <w:top w:val="nil"/>
              <w:left w:val="nil"/>
              <w:bottom w:val="single" w:sz="6" w:space="0" w:color="auto"/>
              <w:right w:val="single" w:sz="6" w:space="0" w:color="auto"/>
            </w:tcBorders>
            <w:shd w:val="clear" w:color="auto" w:fill="auto"/>
          </w:tcPr>
          <w:p w14:paraId="5F8E2661" w14:textId="77777777" w:rsidR="00926A9B" w:rsidRPr="00754777" w:rsidRDefault="00926A9B" w:rsidP="00953723">
            <w:pPr>
              <w:spacing w:line="240" w:lineRule="auto"/>
              <w:jc w:val="center"/>
              <w:textAlignment w:val="baseline"/>
              <w:rPr>
                <w:szCs w:val="24"/>
                <w:lang w:val="en-US"/>
              </w:rPr>
            </w:pPr>
            <w:r w:rsidRPr="00754777">
              <w:rPr>
                <w:szCs w:val="24"/>
                <w:lang w:val="en-US"/>
              </w:rPr>
              <w:t>0,00304</w:t>
            </w:r>
          </w:p>
        </w:tc>
      </w:tr>
      <w:tr w:rsidR="00926A9B" w:rsidRPr="00754777" w14:paraId="4F7DC731"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5BC28B5F" w14:textId="77777777" w:rsidR="00926A9B" w:rsidRPr="00754777" w:rsidRDefault="00926A9B" w:rsidP="00953723">
            <w:pPr>
              <w:spacing w:line="240" w:lineRule="auto"/>
              <w:textAlignment w:val="baseline"/>
              <w:rPr>
                <w:szCs w:val="24"/>
                <w:lang w:val="en-US"/>
              </w:rPr>
            </w:pPr>
            <w:r w:rsidRPr="00754777">
              <w:rPr>
                <w:b/>
                <w:bCs/>
                <w:szCs w:val="24"/>
              </w:rPr>
              <w:t>PFS</w:t>
            </w:r>
            <w:r w:rsidRPr="00754777">
              <w:rPr>
                <w:szCs w:val="24"/>
                <w:vertAlign w:val="superscript"/>
                <w:lang w:val="en-US"/>
              </w:rPr>
              <w:t>a</w:t>
            </w:r>
          </w:p>
        </w:tc>
        <w:tc>
          <w:tcPr>
            <w:tcW w:w="3695" w:type="dxa"/>
            <w:tcBorders>
              <w:top w:val="nil"/>
              <w:left w:val="single" w:sz="6" w:space="0" w:color="auto"/>
              <w:bottom w:val="single" w:sz="6" w:space="0" w:color="auto"/>
              <w:right w:val="single" w:sz="6" w:space="0" w:color="auto"/>
            </w:tcBorders>
            <w:shd w:val="clear" w:color="auto" w:fill="auto"/>
          </w:tcPr>
          <w:p w14:paraId="516994E7" w14:textId="77777777" w:rsidR="00926A9B" w:rsidRPr="00754777" w:rsidRDefault="00926A9B" w:rsidP="00953723">
            <w:pPr>
              <w:spacing w:line="240" w:lineRule="auto"/>
              <w:jc w:val="center"/>
              <w:textAlignment w:val="baseline"/>
              <w:rPr>
                <w:szCs w:val="24"/>
                <w:lang w:val="en-US"/>
              </w:rPr>
            </w:pPr>
          </w:p>
        </w:tc>
        <w:tc>
          <w:tcPr>
            <w:tcW w:w="2693" w:type="dxa"/>
            <w:tcBorders>
              <w:top w:val="nil"/>
              <w:left w:val="single" w:sz="6" w:space="0" w:color="auto"/>
              <w:bottom w:val="single" w:sz="6" w:space="0" w:color="auto"/>
              <w:right w:val="single" w:sz="6" w:space="0" w:color="auto"/>
            </w:tcBorders>
            <w:shd w:val="clear" w:color="auto" w:fill="auto"/>
          </w:tcPr>
          <w:p w14:paraId="5A823024" w14:textId="77777777" w:rsidR="00926A9B" w:rsidRPr="00754777" w:rsidRDefault="00926A9B" w:rsidP="00953723">
            <w:pPr>
              <w:spacing w:line="240" w:lineRule="auto"/>
              <w:jc w:val="center"/>
              <w:textAlignment w:val="baseline"/>
              <w:rPr>
                <w:szCs w:val="24"/>
                <w:lang w:val="en-US"/>
              </w:rPr>
            </w:pPr>
          </w:p>
        </w:tc>
      </w:tr>
      <w:tr w:rsidR="00926A9B" w:rsidRPr="00754777" w14:paraId="55C13D1B"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274F9525" w14:textId="77777777" w:rsidR="00926A9B" w:rsidRPr="00754777" w:rsidRDefault="00926A9B" w:rsidP="00953723">
            <w:pPr>
              <w:spacing w:line="240" w:lineRule="auto"/>
              <w:ind w:left="240"/>
              <w:textAlignment w:val="baseline"/>
              <w:rPr>
                <w:szCs w:val="24"/>
                <w:lang w:val="en-US"/>
              </w:rPr>
            </w:pPr>
            <w:proofErr w:type="spellStart"/>
            <w:r w:rsidRPr="00754777">
              <w:rPr>
                <w:szCs w:val="24"/>
              </w:rPr>
              <w:t>Počet</w:t>
            </w:r>
            <w:proofErr w:type="spellEnd"/>
            <w:r w:rsidRPr="00754777">
              <w:rPr>
                <w:szCs w:val="24"/>
              </w:rPr>
              <w:t xml:space="preserve"> </w:t>
            </w:r>
            <w:proofErr w:type="spellStart"/>
            <w:r w:rsidRPr="00754777">
              <w:rPr>
                <w:szCs w:val="24"/>
              </w:rPr>
              <w:t>udalostí</w:t>
            </w:r>
            <w:proofErr w:type="spellEnd"/>
            <w:r w:rsidRPr="00754777">
              <w:rPr>
                <w:szCs w:val="24"/>
              </w:rPr>
              <w:t xml:space="preserve"> (%)</w:t>
            </w:r>
          </w:p>
        </w:tc>
        <w:tc>
          <w:tcPr>
            <w:tcW w:w="3695" w:type="dxa"/>
            <w:tcBorders>
              <w:top w:val="nil"/>
              <w:left w:val="nil"/>
              <w:bottom w:val="single" w:sz="6" w:space="0" w:color="auto"/>
              <w:right w:val="single" w:sz="6" w:space="0" w:color="auto"/>
            </w:tcBorders>
            <w:shd w:val="clear" w:color="auto" w:fill="auto"/>
            <w:hideMark/>
          </w:tcPr>
          <w:p w14:paraId="331966F6" w14:textId="77777777" w:rsidR="00926A9B" w:rsidRPr="00754777" w:rsidRDefault="00926A9B" w:rsidP="00953723">
            <w:pPr>
              <w:spacing w:line="240" w:lineRule="auto"/>
              <w:jc w:val="center"/>
              <w:textAlignment w:val="baseline"/>
              <w:rPr>
                <w:szCs w:val="24"/>
                <w:lang w:val="en-US"/>
              </w:rPr>
            </w:pPr>
            <w:r w:rsidRPr="00754777">
              <w:rPr>
                <w:szCs w:val="24"/>
                <w:lang w:val="en-US"/>
              </w:rPr>
              <w:t>238 (70,4)</w:t>
            </w:r>
          </w:p>
        </w:tc>
        <w:tc>
          <w:tcPr>
            <w:tcW w:w="2693" w:type="dxa"/>
            <w:tcBorders>
              <w:top w:val="nil"/>
              <w:left w:val="nil"/>
              <w:bottom w:val="single" w:sz="6" w:space="0" w:color="auto"/>
              <w:right w:val="single" w:sz="6" w:space="0" w:color="auto"/>
            </w:tcBorders>
            <w:shd w:val="clear" w:color="auto" w:fill="auto"/>
            <w:hideMark/>
          </w:tcPr>
          <w:p w14:paraId="708FBFE2" w14:textId="77777777" w:rsidR="00926A9B" w:rsidRPr="00754777" w:rsidRDefault="00926A9B" w:rsidP="00953723">
            <w:pPr>
              <w:spacing w:line="240" w:lineRule="auto"/>
              <w:jc w:val="center"/>
              <w:textAlignment w:val="baseline"/>
              <w:rPr>
                <w:szCs w:val="24"/>
                <w:lang w:val="en-US"/>
              </w:rPr>
            </w:pPr>
            <w:r w:rsidRPr="00754777">
              <w:rPr>
                <w:szCs w:val="24"/>
                <w:lang w:val="en-US"/>
              </w:rPr>
              <w:t>258 (76,6)</w:t>
            </w:r>
          </w:p>
        </w:tc>
      </w:tr>
      <w:tr w:rsidR="00926A9B" w:rsidRPr="00754777" w14:paraId="4B268648"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71522653" w14:textId="77777777" w:rsidR="00926A9B" w:rsidRPr="00455C60" w:rsidRDefault="00926A9B" w:rsidP="00953723">
            <w:pPr>
              <w:spacing w:line="240" w:lineRule="auto"/>
              <w:ind w:left="240"/>
              <w:textAlignment w:val="baseline"/>
              <w:rPr>
                <w:b/>
                <w:bCs/>
                <w:szCs w:val="24"/>
                <w:lang w:val="en-US"/>
              </w:rPr>
            </w:pPr>
            <w:proofErr w:type="spellStart"/>
            <w:r w:rsidRPr="00455C60">
              <w:rPr>
                <w:b/>
                <w:bCs/>
                <w:szCs w:val="24"/>
              </w:rPr>
              <w:t>Medián</w:t>
            </w:r>
            <w:proofErr w:type="spellEnd"/>
            <w:r w:rsidRPr="00455C60">
              <w:rPr>
                <w:b/>
                <w:bCs/>
                <w:szCs w:val="24"/>
              </w:rPr>
              <w:t xml:space="preserve"> PFS (</w:t>
            </w:r>
            <w:proofErr w:type="spellStart"/>
            <w:r w:rsidRPr="00455C60">
              <w:rPr>
                <w:b/>
                <w:bCs/>
                <w:szCs w:val="24"/>
              </w:rPr>
              <w:t>mesiace</w:t>
            </w:r>
            <w:proofErr w:type="spellEnd"/>
            <w:r w:rsidRPr="00455C60">
              <w:rPr>
                <w:b/>
                <w:bCs/>
                <w:szCs w:val="24"/>
              </w:rPr>
              <w:t>)</w:t>
            </w:r>
          </w:p>
          <w:p w14:paraId="77951F1B" w14:textId="77777777" w:rsidR="00926A9B" w:rsidRPr="00754777" w:rsidRDefault="00926A9B" w:rsidP="00953723">
            <w:pPr>
              <w:spacing w:line="240" w:lineRule="auto"/>
              <w:ind w:left="240"/>
              <w:textAlignment w:val="baseline"/>
              <w:rPr>
                <w:szCs w:val="24"/>
                <w:lang w:val="en-US"/>
              </w:rPr>
            </w:pPr>
            <w:r w:rsidRPr="00455C60">
              <w:rPr>
                <w:b/>
                <w:bCs/>
                <w:szCs w:val="24"/>
              </w:rPr>
              <w:t>(95 % IS)</w:t>
            </w:r>
          </w:p>
        </w:tc>
        <w:tc>
          <w:tcPr>
            <w:tcW w:w="3695" w:type="dxa"/>
            <w:tcBorders>
              <w:top w:val="nil"/>
              <w:left w:val="nil"/>
              <w:bottom w:val="single" w:sz="6" w:space="0" w:color="auto"/>
              <w:right w:val="single" w:sz="6" w:space="0" w:color="auto"/>
            </w:tcBorders>
            <w:shd w:val="clear" w:color="auto" w:fill="auto"/>
            <w:hideMark/>
          </w:tcPr>
          <w:p w14:paraId="2ED750D0" w14:textId="77777777" w:rsidR="00926A9B" w:rsidRPr="00754777" w:rsidRDefault="00926A9B" w:rsidP="00953723">
            <w:pPr>
              <w:spacing w:line="240" w:lineRule="auto"/>
              <w:jc w:val="center"/>
              <w:textAlignment w:val="baseline"/>
              <w:rPr>
                <w:szCs w:val="24"/>
                <w:lang w:val="en-US"/>
              </w:rPr>
            </w:pPr>
            <w:r w:rsidRPr="00754777">
              <w:rPr>
                <w:szCs w:val="24"/>
                <w:lang w:val="en-US"/>
              </w:rPr>
              <w:t>6,2</w:t>
            </w:r>
          </w:p>
          <w:p w14:paraId="1543F4BC" w14:textId="77777777" w:rsidR="00926A9B" w:rsidRPr="00754777" w:rsidRDefault="00926A9B" w:rsidP="00953723">
            <w:pPr>
              <w:spacing w:line="240" w:lineRule="auto"/>
              <w:jc w:val="center"/>
              <w:textAlignment w:val="baseline"/>
              <w:rPr>
                <w:szCs w:val="24"/>
                <w:lang w:val="en-US"/>
              </w:rPr>
            </w:pPr>
            <w:r w:rsidRPr="00754777">
              <w:rPr>
                <w:szCs w:val="24"/>
                <w:lang w:val="en-US"/>
              </w:rPr>
              <w:t>(5,0; 6,5)</w:t>
            </w:r>
          </w:p>
        </w:tc>
        <w:tc>
          <w:tcPr>
            <w:tcW w:w="2693" w:type="dxa"/>
            <w:tcBorders>
              <w:top w:val="nil"/>
              <w:left w:val="nil"/>
              <w:bottom w:val="single" w:sz="6" w:space="0" w:color="auto"/>
              <w:right w:val="single" w:sz="6" w:space="0" w:color="auto"/>
            </w:tcBorders>
            <w:shd w:val="clear" w:color="auto" w:fill="auto"/>
            <w:hideMark/>
          </w:tcPr>
          <w:p w14:paraId="6B109A79" w14:textId="77777777" w:rsidR="00926A9B" w:rsidRPr="00754777" w:rsidRDefault="00926A9B" w:rsidP="00953723">
            <w:pPr>
              <w:spacing w:line="240" w:lineRule="auto"/>
              <w:jc w:val="center"/>
              <w:textAlignment w:val="baseline"/>
              <w:rPr>
                <w:szCs w:val="24"/>
                <w:lang w:val="en-US"/>
              </w:rPr>
            </w:pPr>
            <w:r w:rsidRPr="00754777">
              <w:rPr>
                <w:szCs w:val="24"/>
                <w:lang w:val="en-US"/>
              </w:rPr>
              <w:t>4,8</w:t>
            </w:r>
          </w:p>
          <w:p w14:paraId="77030D6A" w14:textId="77777777" w:rsidR="00926A9B" w:rsidRPr="00754777" w:rsidRDefault="00926A9B" w:rsidP="00953723">
            <w:pPr>
              <w:spacing w:line="240" w:lineRule="auto"/>
              <w:jc w:val="center"/>
              <w:textAlignment w:val="baseline"/>
              <w:rPr>
                <w:szCs w:val="24"/>
                <w:lang w:val="en-US"/>
              </w:rPr>
            </w:pPr>
            <w:r w:rsidRPr="00754777">
              <w:rPr>
                <w:szCs w:val="24"/>
                <w:lang w:val="en-US"/>
              </w:rPr>
              <w:t>(4,6; 5,8)</w:t>
            </w:r>
          </w:p>
        </w:tc>
      </w:tr>
      <w:tr w:rsidR="00926A9B" w:rsidRPr="00754777" w14:paraId="159B460F" w14:textId="77777777" w:rsidTr="00953723">
        <w:tc>
          <w:tcPr>
            <w:tcW w:w="2692" w:type="dxa"/>
            <w:tcBorders>
              <w:top w:val="nil"/>
              <w:left w:val="single" w:sz="6" w:space="0" w:color="auto"/>
              <w:bottom w:val="single" w:sz="6" w:space="0" w:color="auto"/>
              <w:right w:val="single" w:sz="6" w:space="0" w:color="auto"/>
            </w:tcBorders>
            <w:shd w:val="clear" w:color="auto" w:fill="auto"/>
            <w:hideMark/>
          </w:tcPr>
          <w:p w14:paraId="1FFA4BDA" w14:textId="77777777" w:rsidR="00926A9B" w:rsidRPr="00754777" w:rsidRDefault="00926A9B" w:rsidP="00953723">
            <w:pPr>
              <w:spacing w:line="240" w:lineRule="auto"/>
              <w:ind w:left="240"/>
              <w:textAlignment w:val="baseline"/>
              <w:rPr>
                <w:szCs w:val="24"/>
                <w:lang w:val="en-US"/>
              </w:rPr>
            </w:pPr>
            <w:r w:rsidRPr="00754777">
              <w:rPr>
                <w:szCs w:val="24"/>
              </w:rPr>
              <w:t xml:space="preserve">HR (95 % </w:t>
            </w:r>
            <w:proofErr w:type="gramStart"/>
            <w:r w:rsidRPr="00754777">
              <w:rPr>
                <w:szCs w:val="24"/>
              </w:rPr>
              <w:t>IS)</w:t>
            </w:r>
            <w:r w:rsidRPr="00754777">
              <w:rPr>
                <w:szCs w:val="24"/>
                <w:vertAlign w:val="superscript"/>
                <w:lang w:val="en-US"/>
              </w:rPr>
              <w:t>b</w:t>
            </w:r>
            <w:proofErr w:type="gramEnd"/>
          </w:p>
        </w:tc>
        <w:tc>
          <w:tcPr>
            <w:tcW w:w="6388" w:type="dxa"/>
            <w:gridSpan w:val="2"/>
            <w:tcBorders>
              <w:top w:val="nil"/>
              <w:left w:val="nil"/>
              <w:bottom w:val="single" w:sz="6" w:space="0" w:color="auto"/>
              <w:right w:val="single" w:sz="6" w:space="0" w:color="auto"/>
            </w:tcBorders>
            <w:shd w:val="clear" w:color="auto" w:fill="auto"/>
            <w:hideMark/>
          </w:tcPr>
          <w:p w14:paraId="603CBFE9" w14:textId="77777777" w:rsidR="00926A9B" w:rsidRPr="00754777" w:rsidRDefault="00926A9B" w:rsidP="00953723">
            <w:pPr>
              <w:spacing w:line="240" w:lineRule="auto"/>
              <w:jc w:val="center"/>
              <w:textAlignment w:val="baseline"/>
              <w:rPr>
                <w:szCs w:val="24"/>
                <w:lang w:val="en-US"/>
              </w:rPr>
            </w:pPr>
            <w:r w:rsidRPr="00754777">
              <w:rPr>
                <w:szCs w:val="24"/>
                <w:lang w:val="en-US"/>
              </w:rPr>
              <w:t>0,72 (0,600; 0,860)</w:t>
            </w:r>
          </w:p>
        </w:tc>
      </w:tr>
      <w:tr w:rsidR="00926A9B" w:rsidRPr="00754777" w14:paraId="15E1B3C1" w14:textId="77777777" w:rsidTr="00953723">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00DB5CF5" w14:textId="77777777" w:rsidR="00926A9B" w:rsidRPr="00754777" w:rsidRDefault="00926A9B" w:rsidP="00953723">
            <w:pPr>
              <w:spacing w:line="240" w:lineRule="auto"/>
              <w:ind w:left="240"/>
              <w:textAlignment w:val="baseline"/>
              <w:rPr>
                <w:szCs w:val="24"/>
                <w:lang w:val="en-US"/>
              </w:rPr>
            </w:pPr>
            <w:r w:rsidRPr="00754777">
              <w:rPr>
                <w:szCs w:val="24"/>
              </w:rPr>
              <w:t>p-</w:t>
            </w:r>
            <w:proofErr w:type="spellStart"/>
            <w:r w:rsidRPr="00754777">
              <w:rPr>
                <w:szCs w:val="24"/>
              </w:rPr>
              <w:t>hodnota</w:t>
            </w:r>
            <w:proofErr w:type="spellEnd"/>
            <w:r w:rsidRPr="00754777">
              <w:rPr>
                <w:szCs w:val="24"/>
                <w:vertAlign w:val="superscript"/>
                <w:lang w:val="en-US"/>
              </w:rPr>
              <w:t>c</w:t>
            </w:r>
          </w:p>
        </w:tc>
        <w:tc>
          <w:tcPr>
            <w:tcW w:w="6388" w:type="dxa"/>
            <w:gridSpan w:val="2"/>
            <w:tcBorders>
              <w:top w:val="nil"/>
              <w:left w:val="single" w:sz="6" w:space="0" w:color="auto"/>
              <w:bottom w:val="single" w:sz="6" w:space="0" w:color="auto"/>
              <w:right w:val="single" w:sz="6" w:space="0" w:color="auto"/>
            </w:tcBorders>
            <w:shd w:val="clear" w:color="auto" w:fill="auto"/>
          </w:tcPr>
          <w:p w14:paraId="7A89DC9F" w14:textId="77777777" w:rsidR="00926A9B" w:rsidRPr="00754777" w:rsidRDefault="00926A9B" w:rsidP="00953723">
            <w:pPr>
              <w:spacing w:line="240" w:lineRule="auto"/>
              <w:jc w:val="center"/>
              <w:textAlignment w:val="baseline"/>
              <w:rPr>
                <w:szCs w:val="24"/>
                <w:lang w:val="en-US"/>
              </w:rPr>
            </w:pPr>
            <w:r w:rsidRPr="00754777">
              <w:rPr>
                <w:szCs w:val="24"/>
                <w:lang w:val="en-US"/>
              </w:rPr>
              <w:t>0,00031</w:t>
            </w:r>
          </w:p>
        </w:tc>
      </w:tr>
      <w:tr w:rsidR="00926A9B" w:rsidRPr="00754777" w14:paraId="37BD866E" w14:textId="77777777" w:rsidTr="00953723">
        <w:trPr>
          <w:trHeight w:val="287"/>
        </w:trPr>
        <w:tc>
          <w:tcPr>
            <w:tcW w:w="2692" w:type="dxa"/>
            <w:tcBorders>
              <w:top w:val="single" w:sz="6" w:space="0" w:color="auto"/>
              <w:left w:val="single" w:sz="6" w:space="0" w:color="auto"/>
              <w:bottom w:val="single" w:sz="4" w:space="0" w:color="auto"/>
              <w:right w:val="single" w:sz="6" w:space="0" w:color="auto"/>
            </w:tcBorders>
            <w:shd w:val="clear" w:color="auto" w:fill="auto"/>
            <w:hideMark/>
          </w:tcPr>
          <w:p w14:paraId="0EB9B906" w14:textId="77777777" w:rsidR="00926A9B" w:rsidRPr="00754777" w:rsidRDefault="00926A9B" w:rsidP="00953723">
            <w:pPr>
              <w:spacing w:line="240" w:lineRule="auto"/>
              <w:textAlignment w:val="baseline"/>
              <w:rPr>
                <w:b/>
                <w:bCs/>
                <w:szCs w:val="24"/>
                <w:lang w:val="en-US"/>
              </w:rPr>
            </w:pPr>
            <w:r w:rsidRPr="00754777">
              <w:rPr>
                <w:b/>
                <w:bCs/>
                <w:szCs w:val="24"/>
              </w:rPr>
              <w:t>ORR n (</w:t>
            </w:r>
            <w:proofErr w:type="gramStart"/>
            <w:r w:rsidRPr="00754777">
              <w:rPr>
                <w:b/>
                <w:bCs/>
                <w:szCs w:val="24"/>
              </w:rPr>
              <w:t>%)</w:t>
            </w:r>
            <w:proofErr w:type="spellStart"/>
            <w:r w:rsidRPr="00754777">
              <w:rPr>
                <w:b/>
                <w:bCs/>
                <w:szCs w:val="24"/>
                <w:vertAlign w:val="superscript"/>
              </w:rPr>
              <w:t>d</w:t>
            </w:r>
            <w:proofErr w:type="gramEnd"/>
            <w:r w:rsidRPr="00754777">
              <w:rPr>
                <w:b/>
                <w:bCs/>
                <w:szCs w:val="24"/>
                <w:vertAlign w:val="superscript"/>
              </w:rPr>
              <w:t>,e</w:t>
            </w:r>
            <w:proofErr w:type="spellEnd"/>
          </w:p>
        </w:tc>
        <w:tc>
          <w:tcPr>
            <w:tcW w:w="3695" w:type="dxa"/>
            <w:tcBorders>
              <w:top w:val="single" w:sz="6" w:space="0" w:color="auto"/>
              <w:left w:val="single" w:sz="6" w:space="0" w:color="auto"/>
              <w:bottom w:val="single" w:sz="4" w:space="0" w:color="auto"/>
              <w:right w:val="single" w:sz="6" w:space="0" w:color="auto"/>
            </w:tcBorders>
            <w:shd w:val="clear" w:color="auto" w:fill="auto"/>
          </w:tcPr>
          <w:p w14:paraId="05FBE0B8" w14:textId="77777777" w:rsidR="00926A9B" w:rsidRPr="00754777" w:rsidRDefault="00926A9B" w:rsidP="00953723">
            <w:pPr>
              <w:spacing w:line="240" w:lineRule="auto"/>
              <w:ind w:left="240"/>
              <w:jc w:val="center"/>
              <w:textAlignment w:val="baseline"/>
              <w:rPr>
                <w:szCs w:val="24"/>
                <w:lang w:val="en-US"/>
              </w:rPr>
            </w:pPr>
            <w:r w:rsidRPr="00754777">
              <w:rPr>
                <w:szCs w:val="24"/>
                <w:lang w:val="en-US"/>
              </w:rPr>
              <w:t>130 (38,8)</w:t>
            </w:r>
          </w:p>
        </w:tc>
        <w:tc>
          <w:tcPr>
            <w:tcW w:w="2693" w:type="dxa"/>
            <w:tcBorders>
              <w:top w:val="single" w:sz="6" w:space="0" w:color="auto"/>
              <w:left w:val="single" w:sz="6" w:space="0" w:color="auto"/>
              <w:bottom w:val="single" w:sz="4" w:space="0" w:color="auto"/>
              <w:right w:val="single" w:sz="6" w:space="0" w:color="auto"/>
            </w:tcBorders>
            <w:shd w:val="clear" w:color="auto" w:fill="auto"/>
          </w:tcPr>
          <w:p w14:paraId="2AE8958A" w14:textId="77777777" w:rsidR="00926A9B" w:rsidRPr="00754777" w:rsidRDefault="00926A9B" w:rsidP="00953723">
            <w:pPr>
              <w:spacing w:line="240" w:lineRule="auto"/>
              <w:ind w:left="240"/>
              <w:jc w:val="center"/>
              <w:textAlignment w:val="baseline"/>
              <w:rPr>
                <w:szCs w:val="24"/>
                <w:lang w:val="en-US"/>
              </w:rPr>
            </w:pPr>
            <w:r w:rsidRPr="00754777">
              <w:rPr>
                <w:szCs w:val="24"/>
                <w:lang w:val="en-US"/>
              </w:rPr>
              <w:t>81 (24,4)</w:t>
            </w:r>
          </w:p>
        </w:tc>
      </w:tr>
      <w:tr w:rsidR="00926A9B" w:rsidRPr="00754777" w14:paraId="75239BF3" w14:textId="77777777" w:rsidTr="00953723">
        <w:tc>
          <w:tcPr>
            <w:tcW w:w="2692" w:type="dxa"/>
            <w:tcBorders>
              <w:top w:val="single" w:sz="4" w:space="0" w:color="auto"/>
              <w:left w:val="single" w:sz="6" w:space="0" w:color="auto"/>
              <w:bottom w:val="single" w:sz="6" w:space="0" w:color="auto"/>
              <w:right w:val="single" w:sz="6" w:space="0" w:color="auto"/>
            </w:tcBorders>
            <w:shd w:val="clear" w:color="auto" w:fill="auto"/>
            <w:hideMark/>
          </w:tcPr>
          <w:p w14:paraId="7CDB05BF" w14:textId="77777777" w:rsidR="00926A9B" w:rsidRPr="00754777" w:rsidRDefault="00926A9B" w:rsidP="00953723">
            <w:pPr>
              <w:spacing w:line="240" w:lineRule="auto"/>
              <w:ind w:left="240"/>
              <w:textAlignment w:val="baseline"/>
              <w:rPr>
                <w:szCs w:val="24"/>
                <w:lang w:val="en-US"/>
              </w:rPr>
            </w:pPr>
            <w:r w:rsidRPr="00754777">
              <w:rPr>
                <w:lang w:val="sk-SK" w:eastAsia="en-GB"/>
              </w:rPr>
              <w:t>Úplná odpoveď n (%)</w:t>
            </w:r>
          </w:p>
        </w:tc>
        <w:tc>
          <w:tcPr>
            <w:tcW w:w="3695" w:type="dxa"/>
            <w:tcBorders>
              <w:top w:val="single" w:sz="4" w:space="0" w:color="auto"/>
              <w:left w:val="nil"/>
              <w:bottom w:val="single" w:sz="6" w:space="0" w:color="auto"/>
              <w:right w:val="single" w:sz="6" w:space="0" w:color="auto"/>
            </w:tcBorders>
            <w:shd w:val="clear" w:color="auto" w:fill="auto"/>
            <w:hideMark/>
          </w:tcPr>
          <w:p w14:paraId="79785DC7" w14:textId="77777777" w:rsidR="00926A9B" w:rsidRPr="00754777" w:rsidRDefault="00926A9B" w:rsidP="00953723">
            <w:pPr>
              <w:spacing w:line="240" w:lineRule="auto"/>
              <w:jc w:val="center"/>
              <w:textAlignment w:val="baseline"/>
              <w:rPr>
                <w:szCs w:val="24"/>
                <w:lang w:val="en-US"/>
              </w:rPr>
            </w:pPr>
            <w:r w:rsidRPr="00754777">
              <w:rPr>
                <w:szCs w:val="24"/>
                <w:lang w:val="en-US"/>
              </w:rPr>
              <w:t>2 (0,6)</w:t>
            </w:r>
          </w:p>
        </w:tc>
        <w:tc>
          <w:tcPr>
            <w:tcW w:w="2693" w:type="dxa"/>
            <w:tcBorders>
              <w:top w:val="single" w:sz="4" w:space="0" w:color="auto"/>
              <w:left w:val="nil"/>
              <w:bottom w:val="single" w:sz="6" w:space="0" w:color="auto"/>
              <w:right w:val="single" w:sz="6" w:space="0" w:color="auto"/>
            </w:tcBorders>
            <w:shd w:val="clear" w:color="auto" w:fill="auto"/>
            <w:hideMark/>
          </w:tcPr>
          <w:p w14:paraId="19B2A2FE" w14:textId="77777777" w:rsidR="00926A9B" w:rsidRPr="00754777" w:rsidRDefault="00926A9B" w:rsidP="00953723">
            <w:pPr>
              <w:spacing w:line="240" w:lineRule="auto"/>
              <w:jc w:val="center"/>
              <w:textAlignment w:val="baseline"/>
              <w:rPr>
                <w:szCs w:val="24"/>
                <w:lang w:val="en-US"/>
              </w:rPr>
            </w:pPr>
            <w:r w:rsidRPr="00754777">
              <w:rPr>
                <w:szCs w:val="24"/>
                <w:lang w:val="en-US"/>
              </w:rPr>
              <w:t>0</w:t>
            </w:r>
          </w:p>
        </w:tc>
      </w:tr>
      <w:tr w:rsidR="00926A9B" w:rsidRPr="00754777" w14:paraId="6C5BDB3E" w14:textId="77777777" w:rsidTr="00953723">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7222A386" w14:textId="77777777" w:rsidR="00926A9B" w:rsidRPr="00754777" w:rsidRDefault="00926A9B" w:rsidP="00953723">
            <w:pPr>
              <w:spacing w:line="240" w:lineRule="auto"/>
              <w:ind w:left="240"/>
              <w:textAlignment w:val="baseline"/>
              <w:rPr>
                <w:szCs w:val="24"/>
                <w:lang w:val="en-US"/>
              </w:rPr>
            </w:pPr>
            <w:r w:rsidRPr="00754777">
              <w:rPr>
                <w:lang w:val="sk-SK" w:eastAsia="en-GB"/>
              </w:rPr>
              <w:t>Čiastočná odpoveď n (%)</w:t>
            </w:r>
          </w:p>
        </w:tc>
        <w:tc>
          <w:tcPr>
            <w:tcW w:w="3695" w:type="dxa"/>
            <w:tcBorders>
              <w:top w:val="nil"/>
              <w:left w:val="single" w:sz="6" w:space="0" w:color="auto"/>
              <w:bottom w:val="single" w:sz="6" w:space="0" w:color="auto"/>
              <w:right w:val="single" w:sz="6" w:space="0" w:color="auto"/>
            </w:tcBorders>
            <w:shd w:val="clear" w:color="auto" w:fill="auto"/>
          </w:tcPr>
          <w:p w14:paraId="35E83B66" w14:textId="77777777" w:rsidR="00926A9B" w:rsidRPr="00754777" w:rsidRDefault="00926A9B" w:rsidP="00953723">
            <w:pPr>
              <w:spacing w:line="240" w:lineRule="auto"/>
              <w:jc w:val="center"/>
              <w:textAlignment w:val="baseline"/>
              <w:rPr>
                <w:szCs w:val="24"/>
                <w:lang w:val="en-US"/>
              </w:rPr>
            </w:pPr>
            <w:r w:rsidRPr="00754777">
              <w:rPr>
                <w:szCs w:val="24"/>
                <w:lang w:val="en-US"/>
              </w:rPr>
              <w:t>128 (38,2)</w:t>
            </w:r>
          </w:p>
        </w:tc>
        <w:tc>
          <w:tcPr>
            <w:tcW w:w="2693" w:type="dxa"/>
            <w:tcBorders>
              <w:top w:val="nil"/>
              <w:left w:val="single" w:sz="6" w:space="0" w:color="auto"/>
              <w:bottom w:val="single" w:sz="6" w:space="0" w:color="auto"/>
              <w:right w:val="single" w:sz="6" w:space="0" w:color="auto"/>
            </w:tcBorders>
            <w:shd w:val="clear" w:color="auto" w:fill="auto"/>
          </w:tcPr>
          <w:p w14:paraId="293B8B4D" w14:textId="77777777" w:rsidR="00926A9B" w:rsidRPr="00754777" w:rsidRDefault="00926A9B" w:rsidP="00953723">
            <w:pPr>
              <w:spacing w:line="240" w:lineRule="auto"/>
              <w:jc w:val="center"/>
              <w:textAlignment w:val="baseline"/>
              <w:rPr>
                <w:szCs w:val="24"/>
                <w:lang w:val="en-US"/>
              </w:rPr>
            </w:pPr>
            <w:r w:rsidRPr="00754777">
              <w:rPr>
                <w:szCs w:val="24"/>
                <w:lang w:val="en-US"/>
              </w:rPr>
              <w:t>81 (24,4)</w:t>
            </w:r>
          </w:p>
        </w:tc>
      </w:tr>
      <w:tr w:rsidR="00926A9B" w:rsidRPr="00754777" w14:paraId="7BAF0223" w14:textId="77777777" w:rsidTr="00953723">
        <w:trPr>
          <w:trHeight w:val="555"/>
        </w:trPr>
        <w:tc>
          <w:tcPr>
            <w:tcW w:w="2692" w:type="dxa"/>
            <w:tcBorders>
              <w:top w:val="nil"/>
              <w:left w:val="single" w:sz="6" w:space="0" w:color="auto"/>
              <w:bottom w:val="single" w:sz="6" w:space="0" w:color="auto"/>
              <w:right w:val="single" w:sz="6" w:space="0" w:color="auto"/>
            </w:tcBorders>
            <w:shd w:val="clear" w:color="auto" w:fill="auto"/>
            <w:hideMark/>
          </w:tcPr>
          <w:p w14:paraId="1AF6C44D" w14:textId="77777777" w:rsidR="00926A9B" w:rsidRPr="00754777" w:rsidRDefault="00926A9B" w:rsidP="00953723">
            <w:pPr>
              <w:spacing w:line="240" w:lineRule="auto"/>
              <w:ind w:left="13"/>
              <w:textAlignment w:val="baseline"/>
              <w:rPr>
                <w:b/>
                <w:bCs/>
                <w:szCs w:val="24"/>
                <w:lang w:val="en-US"/>
              </w:rPr>
            </w:pPr>
            <w:proofErr w:type="spellStart"/>
            <w:r w:rsidRPr="00754777">
              <w:rPr>
                <w:b/>
                <w:bCs/>
                <w:szCs w:val="24"/>
                <w:lang w:val="en-US"/>
              </w:rPr>
              <w:t>Medián</w:t>
            </w:r>
            <w:proofErr w:type="spellEnd"/>
            <w:r w:rsidRPr="00754777">
              <w:rPr>
                <w:b/>
                <w:bCs/>
                <w:szCs w:val="24"/>
                <w:lang w:val="en-US"/>
              </w:rPr>
              <w:t xml:space="preserve"> </w:t>
            </w:r>
            <w:proofErr w:type="spellStart"/>
            <w:r w:rsidRPr="00754777">
              <w:rPr>
                <w:b/>
                <w:bCs/>
                <w:szCs w:val="24"/>
                <w:lang w:val="en-US"/>
              </w:rPr>
              <w:t>DoR</w:t>
            </w:r>
            <w:proofErr w:type="spellEnd"/>
            <w:r w:rsidRPr="00754777">
              <w:rPr>
                <w:b/>
                <w:bCs/>
                <w:szCs w:val="24"/>
                <w:lang w:val="en-US"/>
              </w:rPr>
              <w:t xml:space="preserve"> (</w:t>
            </w:r>
            <w:proofErr w:type="spellStart"/>
            <w:r w:rsidRPr="00754777">
              <w:rPr>
                <w:b/>
                <w:bCs/>
                <w:szCs w:val="24"/>
                <w:lang w:val="en-US"/>
              </w:rPr>
              <w:t>mesiace</w:t>
            </w:r>
            <w:proofErr w:type="spellEnd"/>
            <w:r w:rsidRPr="00754777">
              <w:rPr>
                <w:b/>
                <w:bCs/>
                <w:szCs w:val="24"/>
                <w:lang w:val="en-US"/>
              </w:rPr>
              <w:t>)</w:t>
            </w:r>
          </w:p>
          <w:p w14:paraId="07D56B4F" w14:textId="77777777" w:rsidR="00926A9B" w:rsidRPr="00754777" w:rsidRDefault="00926A9B" w:rsidP="00953723">
            <w:pPr>
              <w:spacing w:line="240" w:lineRule="auto"/>
              <w:ind w:left="13"/>
              <w:textAlignment w:val="baseline"/>
              <w:rPr>
                <w:szCs w:val="24"/>
                <w:lang w:val="es-ES"/>
              </w:rPr>
            </w:pPr>
            <w:r w:rsidRPr="00754777">
              <w:rPr>
                <w:b/>
                <w:bCs/>
                <w:szCs w:val="24"/>
                <w:lang w:val="en-US"/>
              </w:rPr>
              <w:t xml:space="preserve">(95% </w:t>
            </w:r>
            <w:proofErr w:type="gramStart"/>
            <w:r w:rsidRPr="00754777">
              <w:rPr>
                <w:b/>
                <w:bCs/>
                <w:szCs w:val="24"/>
                <w:lang w:val="en-US"/>
              </w:rPr>
              <w:t>IS)</w:t>
            </w:r>
            <w:proofErr w:type="spellStart"/>
            <w:r w:rsidRPr="00754777">
              <w:rPr>
                <w:b/>
                <w:bCs/>
                <w:szCs w:val="24"/>
                <w:vertAlign w:val="superscript"/>
                <w:lang w:val="en-US"/>
              </w:rPr>
              <w:t>d</w:t>
            </w:r>
            <w:proofErr w:type="gramEnd"/>
            <w:r w:rsidRPr="00754777">
              <w:rPr>
                <w:b/>
                <w:bCs/>
                <w:szCs w:val="24"/>
                <w:vertAlign w:val="superscript"/>
                <w:lang w:val="en-US"/>
              </w:rPr>
              <w:t>,e</w:t>
            </w:r>
            <w:proofErr w:type="spellEnd"/>
          </w:p>
        </w:tc>
        <w:tc>
          <w:tcPr>
            <w:tcW w:w="3695" w:type="dxa"/>
            <w:tcBorders>
              <w:top w:val="nil"/>
              <w:left w:val="nil"/>
              <w:bottom w:val="single" w:sz="6" w:space="0" w:color="auto"/>
              <w:right w:val="single" w:sz="6" w:space="0" w:color="auto"/>
            </w:tcBorders>
            <w:shd w:val="clear" w:color="auto" w:fill="auto"/>
            <w:hideMark/>
          </w:tcPr>
          <w:p w14:paraId="2182650E" w14:textId="77777777" w:rsidR="00926A9B" w:rsidRPr="00754777" w:rsidRDefault="00926A9B" w:rsidP="00953723">
            <w:pPr>
              <w:spacing w:line="240" w:lineRule="auto"/>
              <w:jc w:val="center"/>
              <w:textAlignment w:val="baseline"/>
              <w:rPr>
                <w:szCs w:val="24"/>
                <w:lang w:val="en-US"/>
              </w:rPr>
            </w:pPr>
            <w:r w:rsidRPr="00754777">
              <w:rPr>
                <w:szCs w:val="24"/>
                <w:lang w:val="en-US"/>
              </w:rPr>
              <w:t>9,5</w:t>
            </w:r>
          </w:p>
          <w:p w14:paraId="226B9C22" w14:textId="77777777" w:rsidR="00926A9B" w:rsidRPr="00754777" w:rsidRDefault="00926A9B" w:rsidP="00953723">
            <w:pPr>
              <w:spacing w:line="240" w:lineRule="auto"/>
              <w:jc w:val="center"/>
              <w:textAlignment w:val="baseline"/>
              <w:rPr>
                <w:szCs w:val="24"/>
                <w:lang w:val="en-US"/>
              </w:rPr>
            </w:pPr>
            <w:r w:rsidRPr="00754777">
              <w:rPr>
                <w:szCs w:val="24"/>
                <w:lang w:val="en-US"/>
              </w:rPr>
              <w:t>(7,2; NR)</w:t>
            </w:r>
          </w:p>
        </w:tc>
        <w:tc>
          <w:tcPr>
            <w:tcW w:w="2693" w:type="dxa"/>
            <w:tcBorders>
              <w:top w:val="nil"/>
              <w:left w:val="nil"/>
              <w:bottom w:val="single" w:sz="6" w:space="0" w:color="auto"/>
              <w:right w:val="single" w:sz="6" w:space="0" w:color="auto"/>
            </w:tcBorders>
            <w:shd w:val="clear" w:color="auto" w:fill="auto"/>
            <w:hideMark/>
          </w:tcPr>
          <w:p w14:paraId="15519A39" w14:textId="77777777" w:rsidR="00926A9B" w:rsidRPr="00754777" w:rsidRDefault="00926A9B" w:rsidP="00953723">
            <w:pPr>
              <w:spacing w:line="240" w:lineRule="auto"/>
              <w:jc w:val="center"/>
              <w:textAlignment w:val="baseline"/>
              <w:rPr>
                <w:szCs w:val="24"/>
                <w:lang w:val="en-US"/>
              </w:rPr>
            </w:pPr>
            <w:r w:rsidRPr="00754777">
              <w:rPr>
                <w:szCs w:val="24"/>
                <w:lang w:val="en-US"/>
              </w:rPr>
              <w:t>5,1</w:t>
            </w:r>
          </w:p>
          <w:p w14:paraId="76963653" w14:textId="77777777" w:rsidR="00926A9B" w:rsidRPr="00754777" w:rsidRDefault="00926A9B" w:rsidP="00953723">
            <w:pPr>
              <w:spacing w:line="240" w:lineRule="auto"/>
              <w:jc w:val="center"/>
              <w:textAlignment w:val="baseline"/>
              <w:rPr>
                <w:szCs w:val="24"/>
                <w:lang w:val="en-US"/>
              </w:rPr>
            </w:pPr>
            <w:r w:rsidRPr="00754777">
              <w:rPr>
                <w:szCs w:val="24"/>
                <w:lang w:val="en-US"/>
              </w:rPr>
              <w:t>(4,4; 6,0)</w:t>
            </w:r>
          </w:p>
        </w:tc>
      </w:tr>
    </w:tbl>
    <w:p w14:paraId="03F1FFD1" w14:textId="77777777" w:rsidR="00926A9B" w:rsidRPr="00754777" w:rsidRDefault="00926A9B" w:rsidP="00926A9B">
      <w:pPr>
        <w:spacing w:line="240" w:lineRule="auto"/>
        <w:ind w:left="142" w:hanging="142"/>
        <w:mirrorIndents/>
        <w:rPr>
          <w:sz w:val="20"/>
          <w:lang w:val="sk-SK"/>
        </w:rPr>
      </w:pPr>
      <w:r w:rsidRPr="00754777">
        <w:rPr>
          <w:sz w:val="20"/>
          <w:vertAlign w:val="superscript"/>
          <w:lang w:val="sk-SK"/>
        </w:rPr>
        <w:t>a</w:t>
      </w:r>
      <w:r w:rsidRPr="00754777">
        <w:rPr>
          <w:sz w:val="20"/>
          <w:vertAlign w:val="superscript"/>
          <w:lang w:val="sk-SK"/>
        </w:rPr>
        <w:tab/>
      </w:r>
      <w:r w:rsidRPr="00754777">
        <w:rPr>
          <w:sz w:val="20"/>
          <w:lang w:val="sk-SK"/>
        </w:rPr>
        <w:t>Analýza PFS pri ukončení zberu údajov 24. júla 2019 (medián sledovania 10,15 mesiacov). Analýza OS pri ukončení zberu údajov 12. marca 2021 (medián sledovania 34,86 mesiacov). Hranice pre vyhlásenie účinnosti (1. skupina oproti 3. skupine: PFS 0,00735; OS 0,00797; 2-stranné) boli stanovené pomocou „Lan-DeMets alfa spending function“, ktorá sa približuje O'Brienovmu Flemingovmu prístupu. PFS sa hodnotilo pomocou BICR podľa RECIST v1.1.</w:t>
      </w:r>
    </w:p>
    <w:p w14:paraId="75EF9538" w14:textId="77777777" w:rsidR="00926A9B" w:rsidRPr="00754777" w:rsidRDefault="00926A9B" w:rsidP="00926A9B">
      <w:pPr>
        <w:pStyle w:val="ListParagraph"/>
        <w:ind w:left="142" w:hanging="142"/>
        <w:mirrorIndents/>
        <w:rPr>
          <w:rFonts w:ascii="Times New Roman" w:hAnsi="Times New Roman"/>
          <w:sz w:val="20"/>
          <w:szCs w:val="20"/>
          <w:lang w:val="sk-SK"/>
        </w:rPr>
      </w:pPr>
      <w:r w:rsidRPr="00754777">
        <w:rPr>
          <w:rFonts w:ascii="Times New Roman" w:hAnsi="Times New Roman"/>
          <w:sz w:val="20"/>
          <w:szCs w:val="20"/>
          <w:vertAlign w:val="superscript"/>
          <w:lang w:val="sk-SK"/>
        </w:rPr>
        <w:t>b</w:t>
      </w:r>
      <w:r w:rsidRPr="00754777">
        <w:rPr>
          <w:rFonts w:ascii="Times New Roman" w:hAnsi="Times New Roman"/>
          <w:sz w:val="20"/>
          <w:szCs w:val="20"/>
          <w:vertAlign w:val="superscript"/>
          <w:lang w:val="sk-SK"/>
        </w:rPr>
        <w:tab/>
      </w:r>
      <w:r w:rsidRPr="00754777">
        <w:rPr>
          <w:rFonts w:ascii="Times New Roman" w:hAnsi="Times New Roman"/>
          <w:sz w:val="20"/>
          <w:szCs w:val="20"/>
          <w:lang w:val="sk-SK"/>
        </w:rPr>
        <w:t>HR sú odvodené s použitím Coxovho modelu proporcionálnych rizík stratifikovaného podľa PD</w:t>
      </w:r>
      <w:r w:rsidRPr="00754777">
        <w:rPr>
          <w:rFonts w:ascii="Times New Roman" w:hAnsi="Times New Roman"/>
          <w:sz w:val="20"/>
          <w:szCs w:val="20"/>
          <w:lang w:val="sk-SK"/>
        </w:rPr>
        <w:noBreakHyphen/>
        <w:t>L1, histológie a štádia ochorenia.</w:t>
      </w:r>
    </w:p>
    <w:p w14:paraId="033C6A34" w14:textId="77777777" w:rsidR="00926A9B" w:rsidRPr="00754777" w:rsidRDefault="00926A9B" w:rsidP="00926A9B">
      <w:pPr>
        <w:pStyle w:val="ListParagraph"/>
        <w:ind w:left="142" w:hanging="142"/>
        <w:mirrorIndents/>
        <w:rPr>
          <w:rFonts w:ascii="Times New Roman" w:hAnsi="Times New Roman"/>
          <w:sz w:val="20"/>
          <w:szCs w:val="20"/>
          <w:lang w:val="sk-SK"/>
        </w:rPr>
      </w:pPr>
      <w:r w:rsidRPr="00754777">
        <w:rPr>
          <w:rFonts w:ascii="Times New Roman" w:hAnsi="Times New Roman"/>
          <w:sz w:val="20"/>
          <w:szCs w:val="20"/>
          <w:vertAlign w:val="superscript"/>
          <w:lang w:val="sk-SK"/>
        </w:rPr>
        <w:t>c</w:t>
      </w:r>
      <w:r w:rsidRPr="00754777">
        <w:rPr>
          <w:rFonts w:ascii="Times New Roman" w:hAnsi="Times New Roman"/>
          <w:sz w:val="20"/>
          <w:szCs w:val="20"/>
          <w:vertAlign w:val="superscript"/>
          <w:lang w:val="sk-SK"/>
        </w:rPr>
        <w:tab/>
      </w:r>
      <w:r w:rsidRPr="00754777">
        <w:rPr>
          <w:rFonts w:ascii="Times New Roman" w:hAnsi="Times New Roman"/>
          <w:sz w:val="20"/>
          <w:szCs w:val="20"/>
          <w:lang w:val="sk-SK"/>
        </w:rPr>
        <w:t>Dvojstranná p-hodnota je založená na log-rank teste stratifikovanom podľa PD</w:t>
      </w:r>
      <w:r w:rsidRPr="00754777">
        <w:rPr>
          <w:rFonts w:ascii="Times New Roman" w:hAnsi="Times New Roman"/>
          <w:sz w:val="20"/>
          <w:szCs w:val="20"/>
          <w:lang w:val="sk-SK"/>
        </w:rPr>
        <w:noBreakHyphen/>
        <w:t>L1, histológie a štádia ochorenia.</w:t>
      </w:r>
    </w:p>
    <w:p w14:paraId="3FC2ECE3" w14:textId="77777777" w:rsidR="00926A9B" w:rsidRPr="00754777" w:rsidRDefault="00926A9B" w:rsidP="00926A9B">
      <w:pPr>
        <w:pStyle w:val="ListParagraph"/>
        <w:ind w:left="142" w:hanging="142"/>
        <w:rPr>
          <w:rFonts w:ascii="Times New Roman" w:hAnsi="Times New Roman"/>
          <w:strike/>
          <w:sz w:val="20"/>
          <w:szCs w:val="20"/>
          <w:lang w:val="sk-SK"/>
        </w:rPr>
      </w:pPr>
      <w:r w:rsidRPr="00754777">
        <w:rPr>
          <w:rFonts w:ascii="Times New Roman" w:hAnsi="Times New Roman"/>
          <w:sz w:val="20"/>
          <w:szCs w:val="20"/>
          <w:vertAlign w:val="superscript"/>
          <w:lang w:val="sk-SK"/>
        </w:rPr>
        <w:t>d</w:t>
      </w:r>
      <w:r w:rsidRPr="00754777">
        <w:rPr>
          <w:rFonts w:ascii="Times New Roman" w:hAnsi="Times New Roman"/>
          <w:sz w:val="20"/>
          <w:szCs w:val="20"/>
          <w:vertAlign w:val="superscript"/>
          <w:lang w:val="sk-SK"/>
        </w:rPr>
        <w:tab/>
      </w:r>
      <w:r w:rsidRPr="00754777">
        <w:rPr>
          <w:rFonts w:ascii="Times New Roman" w:hAnsi="Times New Roman"/>
          <w:sz w:val="20"/>
          <w:szCs w:val="20"/>
          <w:lang w:val="sk-SK"/>
        </w:rPr>
        <w:t>Potvrdená objektívna odpoveď.</w:t>
      </w:r>
    </w:p>
    <w:p w14:paraId="34068973" w14:textId="77777777" w:rsidR="00926A9B" w:rsidRPr="00754777" w:rsidRDefault="00926A9B" w:rsidP="00926A9B">
      <w:pPr>
        <w:pStyle w:val="ListParagraph"/>
        <w:ind w:left="142" w:hanging="142"/>
        <w:mirrorIndents/>
        <w:rPr>
          <w:rFonts w:ascii="Times New Roman" w:hAnsi="Times New Roman"/>
          <w:sz w:val="20"/>
          <w:szCs w:val="20"/>
          <w:lang w:val="sk-SK"/>
        </w:rPr>
      </w:pPr>
      <w:r w:rsidRPr="00754777">
        <w:rPr>
          <w:rFonts w:ascii="Times New Roman" w:hAnsi="Times New Roman"/>
          <w:sz w:val="20"/>
          <w:szCs w:val="20"/>
          <w:vertAlign w:val="superscript"/>
          <w:lang w:val="sk-SK"/>
        </w:rPr>
        <w:t>e</w:t>
      </w:r>
      <w:r w:rsidRPr="00754777">
        <w:rPr>
          <w:rFonts w:ascii="Times New Roman" w:hAnsi="Times New Roman"/>
          <w:sz w:val="20"/>
          <w:szCs w:val="20"/>
          <w:vertAlign w:val="superscript"/>
          <w:lang w:val="sk-SK"/>
        </w:rPr>
        <w:tab/>
      </w:r>
      <w:r w:rsidRPr="00754777">
        <w:rPr>
          <w:rFonts w:ascii="Times New Roman" w:hAnsi="Times New Roman"/>
          <w:sz w:val="20"/>
          <w:szCs w:val="20"/>
          <w:lang w:val="sk-SK"/>
        </w:rPr>
        <w:t>Post-hoc analýza.</w:t>
      </w:r>
    </w:p>
    <w:p w14:paraId="79D3C81B" w14:textId="77777777" w:rsidR="00926A9B" w:rsidRPr="00754777" w:rsidRDefault="00926A9B" w:rsidP="00926A9B">
      <w:pPr>
        <w:pStyle w:val="ListParagraph"/>
        <w:ind w:left="284" w:hanging="284"/>
        <w:rPr>
          <w:rFonts w:ascii="Times New Roman" w:hAnsi="Times New Roman"/>
          <w:sz w:val="20"/>
          <w:szCs w:val="20"/>
          <w:lang w:val="sk-SK"/>
        </w:rPr>
      </w:pPr>
      <w:r w:rsidRPr="00754777">
        <w:rPr>
          <w:rFonts w:ascii="Times New Roman" w:hAnsi="Times New Roman"/>
          <w:sz w:val="20"/>
          <w:szCs w:val="20"/>
          <w:lang w:val="sk-SK"/>
        </w:rPr>
        <w:t>NR = Nedosiahol sa, IS = Interval spoľahlivosti</w:t>
      </w:r>
    </w:p>
    <w:p w14:paraId="4CB0B103" w14:textId="77777777" w:rsidR="00926A9B" w:rsidRPr="00754777" w:rsidRDefault="00926A9B" w:rsidP="00926A9B">
      <w:pPr>
        <w:spacing w:line="240" w:lineRule="auto"/>
        <w:textAlignment w:val="baseline"/>
        <w:rPr>
          <w:szCs w:val="22"/>
          <w:lang w:val="en-US"/>
        </w:rPr>
      </w:pPr>
    </w:p>
    <w:p w14:paraId="3183AE03" w14:textId="77777777" w:rsidR="00926A9B" w:rsidRPr="00754777" w:rsidRDefault="00926A9B" w:rsidP="00926A9B">
      <w:pPr>
        <w:keepNext/>
        <w:tabs>
          <w:tab w:val="clear" w:pos="567"/>
        </w:tabs>
        <w:autoSpaceDE w:val="0"/>
        <w:autoSpaceDN w:val="0"/>
        <w:adjustRightInd w:val="0"/>
        <w:spacing w:line="240" w:lineRule="auto"/>
      </w:pPr>
      <w:r w:rsidRPr="00754777">
        <w:rPr>
          <w:b/>
          <w:lang w:val="sk-SK"/>
        </w:rPr>
        <w:t xml:space="preserve">Obrázok </w:t>
      </w:r>
      <w:r w:rsidR="00686DB6">
        <w:rPr>
          <w:b/>
          <w:lang w:val="sk-SK"/>
        </w:rPr>
        <w:t>2</w:t>
      </w:r>
      <w:r w:rsidRPr="00754777">
        <w:rPr>
          <w:b/>
          <w:lang w:val="sk-SK"/>
        </w:rPr>
        <w:t>: Kaplanova</w:t>
      </w:r>
      <w:r w:rsidRPr="00754777">
        <w:rPr>
          <w:b/>
          <w:lang w:val="sk-SK"/>
        </w:rPr>
        <w:noBreakHyphen/>
        <w:t>Meierova krivka OS</w:t>
      </w:r>
    </w:p>
    <w:p w14:paraId="23B76E7A" w14:textId="77777777" w:rsidR="00926A9B" w:rsidRPr="00754777" w:rsidRDefault="00000000" w:rsidP="00926A9B">
      <w:pPr>
        <w:spacing w:line="240" w:lineRule="auto"/>
        <w:ind w:left="567"/>
        <w:textAlignment w:val="baseline"/>
        <w:rPr>
          <w:szCs w:val="24"/>
        </w:rPr>
      </w:pPr>
      <w:r>
        <w:rPr>
          <w:noProof/>
        </w:rPr>
        <w:pict w14:anchorId="350B2CA3">
          <v:shape id="Textové pole 49" o:spid="_x0000_s2515" type="#_x0000_t202" style="position:absolute;left:0;text-align:left;margin-left:70.85pt;margin-top:158.8pt;width:238.35pt;height:21pt;z-index:1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" filled="f" stroked="f">
            <v:textbox style="mso-next-textbox:#Textové pole 49;mso-fit-shape-to-text:t">
              <w:txbxContent>
                <w:p w14:paraId="2E911CEC" w14:textId="77777777" w:rsidR="00926A9B" w:rsidRPr="007C0E98" w:rsidRDefault="00355F75" w:rsidP="00926A9B">
                  <w:pPr>
                    <w:spacing w:line="240" w:lineRule="auto"/>
                    <w:rPr>
                      <w:b/>
                      <w:bCs/>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Pr>
                      <w:b/>
                      <w:bCs/>
                      <w:sz w:val="12"/>
                      <w:szCs w:val="12"/>
                      <w:lang w:bidi="sk-SK"/>
                    </w:rPr>
                    <w:t xml:space="preserve"> </w:t>
                  </w:r>
                  <w:r w:rsidR="00926A9B" w:rsidRPr="005A6AD0">
                    <w:rPr>
                      <w:b/>
                      <w:bCs/>
                      <w:sz w:val="12"/>
                      <w:szCs w:val="12"/>
                    </w:rPr>
                    <w:t>+</w:t>
                  </w:r>
                  <w:r w:rsidR="00926A9B">
                    <w:rPr>
                      <w:b/>
                      <w:bCs/>
                      <w:sz w:val="12"/>
                      <w:szCs w:val="12"/>
                    </w:rPr>
                    <w:t xml:space="preserve"> chemoterapia na báze platiny</w:t>
                  </w:r>
                </w:p>
                <w:p w14:paraId="100F6021" w14:textId="77777777" w:rsidR="00926A9B" w:rsidRDefault="00926A9B" w:rsidP="00926A9B">
                  <w:pPr>
                    <w:spacing w:line="240" w:lineRule="auto"/>
                  </w:pPr>
                  <w:r>
                    <w:rPr>
                      <w:b/>
                      <w:bCs/>
                      <w:sz w:val="12"/>
                      <w:szCs w:val="12"/>
                    </w:rPr>
                    <w:t>Chemoterapia na báze platiny</w:t>
                  </w:r>
                </w:p>
              </w:txbxContent>
            </v:textbox>
          </v:shape>
        </w:pict>
      </w:r>
      <w:r>
        <w:rPr>
          <w:noProof/>
        </w:rPr>
        <w:pict w14:anchorId="08BC3ABE">
          <v:shape id="Textové pole 50" o:spid="_x0000_s2514" type="#_x0000_t202" style="position:absolute;left:0;text-align:left;margin-left:141.3pt;margin-top:12.2pt;width:268.7pt;height:59.55pt;z-index: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" filled="f" stroked="f">
            <v:textbox style="mso-next-textbox:#Textové pole 50">
              <w:txbxContent>
                <w:tbl>
                  <w:tblPr>
                    <w:tblW w:w="4913" w:type="pct"/>
                    <w:tblLook w:val="04A0" w:firstRow="1" w:lastRow="0" w:firstColumn="1" w:lastColumn="0" w:noHBand="0" w:noVBand="1"/>
                  </w:tblPr>
                  <w:tblGrid>
                    <w:gridCol w:w="3353"/>
                    <w:gridCol w:w="882"/>
                    <w:gridCol w:w="989"/>
                  </w:tblGrid>
                  <w:tr w:rsidR="00926A9B" w14:paraId="07451267" w14:textId="77777777" w:rsidTr="00953723">
                    <w:tc>
                      <w:tcPr>
                        <w:tcW w:w="3209" w:type="pct"/>
                        <w:tcBorders>
                          <w:bottom w:val="single" w:sz="4" w:space="0" w:color="auto"/>
                        </w:tcBorders>
                        <w:shd w:val="clear" w:color="auto" w:fill="auto"/>
                      </w:tcPr>
                      <w:p w14:paraId="27733B53" w14:textId="77777777" w:rsidR="00926A9B" w:rsidRPr="00DF495F" w:rsidRDefault="00926A9B" w:rsidP="00953723">
                        <w:pPr>
                          <w:spacing w:line="240" w:lineRule="auto"/>
                          <w:rPr>
                            <w:sz w:val="12"/>
                            <w:szCs w:val="12"/>
                          </w:rPr>
                        </w:pPr>
                      </w:p>
                    </w:tc>
                    <w:tc>
                      <w:tcPr>
                        <w:tcW w:w="844" w:type="pct"/>
                        <w:tcBorders>
                          <w:bottom w:val="single" w:sz="4" w:space="0" w:color="auto"/>
                        </w:tcBorders>
                        <w:shd w:val="clear" w:color="auto" w:fill="auto"/>
                      </w:tcPr>
                      <w:p w14:paraId="0AB79C26" w14:textId="77777777" w:rsidR="00926A9B" w:rsidRPr="00DF495F" w:rsidRDefault="00926A9B" w:rsidP="00953723">
                        <w:pPr>
                          <w:tabs>
                            <w:tab w:val="clear" w:pos="567"/>
                            <w:tab w:val="left" w:pos="669"/>
                          </w:tabs>
                          <w:spacing w:line="240" w:lineRule="auto"/>
                          <w:rPr>
                            <w:sz w:val="12"/>
                            <w:szCs w:val="12"/>
                          </w:rPr>
                        </w:pPr>
                        <w:r w:rsidRPr="00DF495F">
                          <w:rPr>
                            <w:sz w:val="12"/>
                            <w:szCs w:val="12"/>
                          </w:rPr>
                          <w:t>Medián OS</w:t>
                        </w:r>
                      </w:p>
                    </w:tc>
                    <w:tc>
                      <w:tcPr>
                        <w:tcW w:w="947" w:type="pct"/>
                        <w:tcBorders>
                          <w:bottom w:val="single" w:sz="4" w:space="0" w:color="auto"/>
                        </w:tcBorders>
                        <w:shd w:val="clear" w:color="auto" w:fill="auto"/>
                      </w:tcPr>
                      <w:p w14:paraId="40EE0BBC" w14:textId="77777777" w:rsidR="00926A9B" w:rsidRPr="00DF495F" w:rsidRDefault="00926A9B" w:rsidP="00953723">
                        <w:pPr>
                          <w:spacing w:line="240" w:lineRule="auto"/>
                          <w:rPr>
                            <w:sz w:val="12"/>
                            <w:szCs w:val="12"/>
                          </w:rPr>
                        </w:pPr>
                        <w:r w:rsidRPr="00DF495F">
                          <w:rPr>
                            <w:sz w:val="12"/>
                            <w:szCs w:val="12"/>
                          </w:rPr>
                          <w:t>(95 % IS)</w:t>
                        </w:r>
                      </w:p>
                    </w:tc>
                  </w:tr>
                  <w:tr w:rsidR="00926A9B" w14:paraId="67D93D53" w14:textId="77777777" w:rsidTr="00953723">
                    <w:trPr>
                      <w:trHeight w:val="150"/>
                    </w:trPr>
                    <w:tc>
                      <w:tcPr>
                        <w:tcW w:w="3209" w:type="pct"/>
                        <w:tcBorders>
                          <w:top w:val="single" w:sz="4" w:space="0" w:color="auto"/>
                        </w:tcBorders>
                        <w:shd w:val="clear" w:color="auto" w:fill="auto"/>
                      </w:tcPr>
                      <w:p w14:paraId="7FDFAA7E" w14:textId="77777777" w:rsidR="00926A9B" w:rsidRPr="00DF495F" w:rsidRDefault="00355F75" w:rsidP="00953723">
                        <w:pPr>
                          <w:spacing w:line="240" w:lineRule="auto"/>
                          <w:rPr>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Pr>
                            <w:b/>
                            <w:bCs/>
                            <w:sz w:val="12"/>
                            <w:szCs w:val="12"/>
                            <w:lang w:bidi="sk-SK"/>
                          </w:rPr>
                          <w:t xml:space="preserve"> </w:t>
                        </w:r>
                        <w:r w:rsidR="00926A9B" w:rsidRPr="00DF495F">
                          <w:rPr>
                            <w:b/>
                            <w:bCs/>
                            <w:sz w:val="12"/>
                            <w:szCs w:val="12"/>
                          </w:rPr>
                          <w:t>+</w:t>
                        </w:r>
                        <w:r w:rsidR="00926A9B">
                          <w:rPr>
                            <w:b/>
                            <w:bCs/>
                            <w:sz w:val="12"/>
                            <w:szCs w:val="12"/>
                          </w:rPr>
                          <w:t xml:space="preserve"> </w:t>
                        </w:r>
                        <w:r w:rsidR="00926A9B" w:rsidRPr="00DF495F">
                          <w:rPr>
                            <w:b/>
                            <w:bCs/>
                            <w:sz w:val="12"/>
                            <w:szCs w:val="12"/>
                          </w:rPr>
                          <w:t>chemoterapia na báze platiny</w:t>
                        </w:r>
                      </w:p>
                    </w:tc>
                    <w:tc>
                      <w:tcPr>
                        <w:tcW w:w="844" w:type="pct"/>
                        <w:tcBorders>
                          <w:top w:val="single" w:sz="4" w:space="0" w:color="auto"/>
                        </w:tcBorders>
                        <w:shd w:val="clear" w:color="auto" w:fill="auto"/>
                      </w:tcPr>
                      <w:p w14:paraId="429CA300" w14:textId="77777777" w:rsidR="00926A9B" w:rsidRPr="00DF495F" w:rsidRDefault="00926A9B" w:rsidP="00953723">
                        <w:pPr>
                          <w:spacing w:line="240" w:lineRule="auto"/>
                          <w:rPr>
                            <w:sz w:val="12"/>
                            <w:szCs w:val="12"/>
                          </w:rPr>
                        </w:pPr>
                        <w:r w:rsidRPr="00DF495F">
                          <w:rPr>
                            <w:sz w:val="12"/>
                            <w:szCs w:val="12"/>
                          </w:rPr>
                          <w:t>14,0</w:t>
                        </w:r>
                      </w:p>
                    </w:tc>
                    <w:tc>
                      <w:tcPr>
                        <w:tcW w:w="947" w:type="pct"/>
                        <w:tcBorders>
                          <w:top w:val="single" w:sz="4" w:space="0" w:color="auto"/>
                        </w:tcBorders>
                        <w:shd w:val="clear" w:color="auto" w:fill="auto"/>
                      </w:tcPr>
                      <w:p w14:paraId="0E262154" w14:textId="77777777" w:rsidR="00926A9B" w:rsidRPr="00DF495F" w:rsidRDefault="00926A9B" w:rsidP="00953723">
                        <w:pPr>
                          <w:spacing w:line="240" w:lineRule="auto"/>
                          <w:rPr>
                            <w:sz w:val="12"/>
                            <w:szCs w:val="12"/>
                          </w:rPr>
                        </w:pPr>
                        <w:r w:rsidRPr="00DF495F">
                          <w:rPr>
                            <w:sz w:val="12"/>
                            <w:szCs w:val="12"/>
                          </w:rPr>
                          <w:t>(11,7; 16,1)</w:t>
                        </w:r>
                      </w:p>
                    </w:tc>
                  </w:tr>
                  <w:tr w:rsidR="00926A9B" w14:paraId="2BFAEF77" w14:textId="77777777" w:rsidTr="00953723">
                    <w:trPr>
                      <w:trHeight w:val="172"/>
                    </w:trPr>
                    <w:tc>
                      <w:tcPr>
                        <w:tcW w:w="3209" w:type="pct"/>
                        <w:shd w:val="clear" w:color="auto" w:fill="auto"/>
                      </w:tcPr>
                      <w:p w14:paraId="141280A2" w14:textId="77777777" w:rsidR="00926A9B" w:rsidRPr="00DF495F" w:rsidRDefault="00926A9B" w:rsidP="00953723">
                        <w:pPr>
                          <w:spacing w:line="240" w:lineRule="auto"/>
                          <w:rPr>
                            <w:sz w:val="12"/>
                            <w:szCs w:val="12"/>
                          </w:rPr>
                        </w:pPr>
                        <w:r w:rsidRPr="00DF495F">
                          <w:rPr>
                            <w:b/>
                            <w:bCs/>
                            <w:sz w:val="12"/>
                            <w:szCs w:val="12"/>
                          </w:rPr>
                          <w:t>chemoterapia na báze platiny</w:t>
                        </w:r>
                      </w:p>
                    </w:tc>
                    <w:tc>
                      <w:tcPr>
                        <w:tcW w:w="844" w:type="pct"/>
                        <w:shd w:val="clear" w:color="auto" w:fill="auto"/>
                      </w:tcPr>
                      <w:p w14:paraId="24DD7469" w14:textId="77777777" w:rsidR="00926A9B" w:rsidRPr="00DF495F" w:rsidRDefault="00926A9B" w:rsidP="00953723">
                        <w:pPr>
                          <w:spacing w:line="240" w:lineRule="auto"/>
                          <w:rPr>
                            <w:sz w:val="12"/>
                            <w:szCs w:val="12"/>
                          </w:rPr>
                        </w:pPr>
                        <w:r w:rsidRPr="00DF495F">
                          <w:rPr>
                            <w:sz w:val="12"/>
                            <w:szCs w:val="12"/>
                          </w:rPr>
                          <w:t>11,7</w:t>
                        </w:r>
                      </w:p>
                    </w:tc>
                    <w:tc>
                      <w:tcPr>
                        <w:tcW w:w="947" w:type="pct"/>
                        <w:shd w:val="clear" w:color="auto" w:fill="auto"/>
                      </w:tcPr>
                      <w:p w14:paraId="5EC7A467" w14:textId="77777777" w:rsidR="00926A9B" w:rsidRPr="00DF495F" w:rsidRDefault="00926A9B" w:rsidP="00953723">
                        <w:pPr>
                          <w:spacing w:line="240" w:lineRule="auto"/>
                          <w:rPr>
                            <w:sz w:val="12"/>
                            <w:szCs w:val="12"/>
                          </w:rPr>
                        </w:pPr>
                        <w:r w:rsidRPr="00DF495F">
                          <w:rPr>
                            <w:sz w:val="12"/>
                            <w:szCs w:val="12"/>
                          </w:rPr>
                          <w:t>(10,5; 13,1)</w:t>
                        </w:r>
                      </w:p>
                    </w:tc>
                  </w:tr>
                  <w:tr w:rsidR="00926A9B" w14:paraId="3B14EE3F" w14:textId="77777777" w:rsidTr="00953723">
                    <w:tc>
                      <w:tcPr>
                        <w:tcW w:w="3209" w:type="pct"/>
                        <w:tcBorders>
                          <w:bottom w:val="single" w:sz="4" w:space="0" w:color="auto"/>
                        </w:tcBorders>
                        <w:shd w:val="clear" w:color="auto" w:fill="auto"/>
                      </w:tcPr>
                      <w:p w14:paraId="54C17F39" w14:textId="77777777" w:rsidR="00926A9B" w:rsidRPr="007B6854" w:rsidRDefault="00926A9B" w:rsidP="00953723">
                        <w:pPr>
                          <w:spacing w:line="240" w:lineRule="auto"/>
                          <w:rPr>
                            <w:b/>
                            <w:bCs/>
                            <w:sz w:val="12"/>
                            <w:szCs w:val="12"/>
                          </w:rPr>
                        </w:pPr>
                        <w:r w:rsidRPr="007B6854">
                          <w:rPr>
                            <w:b/>
                            <w:bCs/>
                            <w:color w:val="000000"/>
                            <w:sz w:val="12"/>
                            <w:szCs w:val="12"/>
                            <w:lang w:eastAsia="sv-SE"/>
                          </w:rPr>
                          <w:t>Pomer rizika (95 % IS)</w:t>
                        </w:r>
                      </w:p>
                    </w:tc>
                    <w:tc>
                      <w:tcPr>
                        <w:tcW w:w="844" w:type="pct"/>
                        <w:tcBorders>
                          <w:bottom w:val="single" w:sz="4" w:space="0" w:color="auto"/>
                        </w:tcBorders>
                        <w:shd w:val="clear" w:color="auto" w:fill="auto"/>
                      </w:tcPr>
                      <w:p w14:paraId="1E3A8321" w14:textId="77777777" w:rsidR="00926A9B" w:rsidRPr="00DF495F" w:rsidRDefault="00926A9B" w:rsidP="00953723">
                        <w:pPr>
                          <w:spacing w:line="240" w:lineRule="auto"/>
                          <w:rPr>
                            <w:sz w:val="12"/>
                            <w:szCs w:val="12"/>
                          </w:rPr>
                        </w:pPr>
                      </w:p>
                    </w:tc>
                    <w:tc>
                      <w:tcPr>
                        <w:tcW w:w="947" w:type="pct"/>
                        <w:tcBorders>
                          <w:bottom w:val="single" w:sz="4" w:space="0" w:color="auto"/>
                        </w:tcBorders>
                        <w:shd w:val="clear" w:color="auto" w:fill="auto"/>
                      </w:tcPr>
                      <w:p w14:paraId="45C53F29" w14:textId="77777777" w:rsidR="00926A9B" w:rsidRPr="00DF495F" w:rsidRDefault="00926A9B" w:rsidP="00953723">
                        <w:pPr>
                          <w:spacing w:line="240" w:lineRule="auto"/>
                          <w:rPr>
                            <w:sz w:val="12"/>
                            <w:szCs w:val="12"/>
                          </w:rPr>
                        </w:pPr>
                      </w:p>
                    </w:tc>
                  </w:tr>
                  <w:tr w:rsidR="00926A9B" w14:paraId="4B9FBBCE" w14:textId="77777777" w:rsidTr="00953723">
                    <w:tc>
                      <w:tcPr>
                        <w:tcW w:w="3209" w:type="pct"/>
                        <w:tcBorders>
                          <w:top w:val="single" w:sz="4" w:space="0" w:color="auto"/>
                        </w:tcBorders>
                        <w:shd w:val="clear" w:color="auto" w:fill="auto"/>
                      </w:tcPr>
                      <w:p w14:paraId="2D04C55F" w14:textId="77777777" w:rsidR="00926A9B" w:rsidRPr="00DF495F" w:rsidRDefault="00355F75" w:rsidP="00953723">
                        <w:pPr>
                          <w:spacing w:line="240" w:lineRule="auto"/>
                          <w:rPr>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Pr>
                            <w:b/>
                            <w:bCs/>
                            <w:sz w:val="12"/>
                            <w:szCs w:val="12"/>
                            <w:lang w:bidi="sk-SK"/>
                          </w:rPr>
                          <w:t xml:space="preserve"> </w:t>
                        </w:r>
                        <w:r w:rsidR="00926A9B" w:rsidRPr="00DF495F">
                          <w:rPr>
                            <w:b/>
                            <w:bCs/>
                            <w:sz w:val="12"/>
                            <w:szCs w:val="12"/>
                          </w:rPr>
                          <w:t>+</w:t>
                        </w:r>
                        <w:r w:rsidR="00926A9B">
                          <w:rPr>
                            <w:b/>
                            <w:bCs/>
                            <w:sz w:val="12"/>
                            <w:szCs w:val="12"/>
                          </w:rPr>
                          <w:t xml:space="preserve"> </w:t>
                        </w:r>
                        <w:r w:rsidR="00926A9B" w:rsidRPr="00DF495F">
                          <w:rPr>
                            <w:b/>
                            <w:bCs/>
                            <w:sz w:val="12"/>
                            <w:szCs w:val="12"/>
                          </w:rPr>
                          <w:t>chemoterapia na báze platiny</w:t>
                        </w:r>
                      </w:p>
                    </w:tc>
                    <w:tc>
                      <w:tcPr>
                        <w:tcW w:w="844" w:type="pct"/>
                        <w:tcBorders>
                          <w:top w:val="single" w:sz="4" w:space="0" w:color="auto"/>
                        </w:tcBorders>
                        <w:shd w:val="clear" w:color="auto" w:fill="auto"/>
                      </w:tcPr>
                      <w:p w14:paraId="2B14A93A" w14:textId="77777777" w:rsidR="00926A9B" w:rsidRPr="00DF495F" w:rsidRDefault="00926A9B" w:rsidP="00953723">
                        <w:pPr>
                          <w:spacing w:line="240" w:lineRule="auto"/>
                          <w:rPr>
                            <w:sz w:val="12"/>
                            <w:szCs w:val="12"/>
                          </w:rPr>
                        </w:pPr>
                        <w:r w:rsidRPr="00DF495F">
                          <w:rPr>
                            <w:sz w:val="12"/>
                            <w:szCs w:val="12"/>
                          </w:rPr>
                          <w:t>0,77</w:t>
                        </w:r>
                      </w:p>
                    </w:tc>
                    <w:tc>
                      <w:tcPr>
                        <w:tcW w:w="947" w:type="pct"/>
                        <w:tcBorders>
                          <w:top w:val="single" w:sz="4" w:space="0" w:color="auto"/>
                        </w:tcBorders>
                        <w:shd w:val="clear" w:color="auto" w:fill="auto"/>
                      </w:tcPr>
                      <w:p w14:paraId="52ACD622" w14:textId="77777777" w:rsidR="00926A9B" w:rsidRPr="00DF495F" w:rsidRDefault="00926A9B" w:rsidP="00953723">
                        <w:pPr>
                          <w:spacing w:line="240" w:lineRule="auto"/>
                          <w:rPr>
                            <w:sz w:val="12"/>
                            <w:szCs w:val="12"/>
                          </w:rPr>
                        </w:pPr>
                        <w:r w:rsidRPr="00DF495F">
                          <w:rPr>
                            <w:sz w:val="12"/>
                            <w:szCs w:val="12"/>
                          </w:rPr>
                          <w:t>(0,650; 0,916)</w:t>
                        </w:r>
                      </w:p>
                    </w:tc>
                  </w:tr>
                </w:tbl>
                <w:p w14:paraId="49F4A56D" w14:textId="77777777" w:rsidR="00926A9B" w:rsidRDefault="00926A9B" w:rsidP="00926A9B"/>
              </w:txbxContent>
            </v:textbox>
          </v:shape>
        </w:pict>
      </w:r>
      <w:r>
        <w:rPr>
          <w:noProof/>
        </w:rPr>
        <w:pict w14:anchorId="3826301D">
          <v:shape id="Text Box 536" o:spid="_x0000_s2521" type="#_x0000_t202" style="position:absolute;left:0;text-align:left;margin-left:5.1pt;margin-top:28.1pt;width:30.15pt;height:118.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" filled="f" stroked="f">
            <v:textbox style="layout-flow:vertical;mso-layout-flow-alt:bottom-to-top;mso-next-textbox:#Text Box 536">
              <w:txbxContent>
                <w:p w14:paraId="158983FD" w14:textId="77777777" w:rsidR="00926A9B" w:rsidRDefault="00926A9B" w:rsidP="00926A9B">
                  <w:pPr>
                    <w:jc w:val="center"/>
                  </w:pPr>
                  <w:r w:rsidRPr="00853386">
                    <w:rPr>
                      <w:sz w:val="20"/>
                    </w:rPr>
                    <w:t>P</w:t>
                  </w:r>
                  <w:r>
                    <w:rPr>
                      <w:sz w:val="20"/>
                    </w:rPr>
                    <w:t xml:space="preserve">ravdepodobnosť </w:t>
                  </w:r>
                  <w:r w:rsidRPr="00853386">
                    <w:rPr>
                      <w:sz w:val="20"/>
                    </w:rPr>
                    <w:t>OS</w:t>
                  </w:r>
                </w:p>
              </w:txbxContent>
            </v:textbox>
          </v:shape>
        </w:pict>
      </w:r>
      <w:r>
        <w:rPr>
          <w:noProof/>
        </w:rPr>
        <w:pict w14:anchorId="2C109F01">
          <v:shape id="Textové pole 48" o:spid="_x0000_s2516" type="#_x0000_t202" style="position:absolute;left:0;text-align:left;margin-left:142.05pt;margin-top:184.65pt;width:181.4pt;height:20.2pt;z-index:1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" filled="f" stroked="f">
            <v:textbox style="mso-next-textbox:#Textové pole 48;mso-fit-shape-to-text:t">
              <w:txbxContent>
                <w:p w14:paraId="2DCE90DE" w14:textId="77777777" w:rsidR="00926A9B" w:rsidRDefault="00926A9B" w:rsidP="00926A9B">
                  <w:r>
                    <w:rPr>
                      <w:sz w:val="20"/>
                    </w:rPr>
                    <w:t>Čas od randomizácie</w:t>
                  </w:r>
                  <w:r w:rsidRPr="00853386">
                    <w:rPr>
                      <w:sz w:val="20"/>
                    </w:rPr>
                    <w:t xml:space="preserve"> (</w:t>
                  </w:r>
                  <w:r>
                    <w:rPr>
                      <w:sz w:val="20"/>
                    </w:rPr>
                    <w:t>mesiace</w:t>
                  </w:r>
                  <w:r w:rsidRPr="00853386">
                    <w:rPr>
                      <w:sz w:val="20"/>
                    </w:rPr>
                    <w:t>)</w:t>
                  </w:r>
                </w:p>
              </w:txbxContent>
            </v:textbox>
          </v:shape>
        </w:pict>
      </w:r>
      <w:r w:rsidR="00917529">
        <w:rPr>
          <w:noProof/>
          <w:snapToGrid/>
          <w:szCs w:val="24"/>
        </w:rPr>
        <w:pict w14:anchorId="14B0B45F">
          <v:shape id="Picture 21" o:spid="_x0000_i1027" type="#_x0000_t75" alt="Chart, line chart&#10;&#10;Description automatically generated" style="width:393.4pt;height:194.1pt;visibility:visible">
            <v:imagedata r:id="rId16" o:title="Chart, line chart&#10;&#10;Description automatically generated" croptop="5512f" cropbottom="20335f" cropleft="5713f" cropright="3037f"/>
          </v:shape>
        </w:pict>
      </w:r>
    </w:p>
    <w:p w14:paraId="4F15F970" w14:textId="77777777" w:rsidR="00926A9B" w:rsidRPr="00754777" w:rsidRDefault="00926A9B" w:rsidP="00926A9B">
      <w:pPr>
        <w:keepNext/>
        <w:spacing w:line="240" w:lineRule="auto"/>
        <w:textAlignment w:val="baseline"/>
        <w:rPr>
          <w:szCs w:val="24"/>
        </w:rPr>
      </w:pPr>
    </w:p>
    <w:tbl>
      <w:tblPr>
        <w:tblW w:w="0" w:type="auto"/>
        <w:tblLook w:val="04A0" w:firstRow="1" w:lastRow="0" w:firstColumn="1" w:lastColumn="0" w:noHBand="0" w:noVBand="1"/>
      </w:tblPr>
      <w:tblGrid>
        <w:gridCol w:w="951"/>
        <w:gridCol w:w="532"/>
        <w:gridCol w:w="532"/>
        <w:gridCol w:w="532"/>
        <w:gridCol w:w="532"/>
        <w:gridCol w:w="532"/>
        <w:gridCol w:w="532"/>
        <w:gridCol w:w="532"/>
        <w:gridCol w:w="532"/>
        <w:gridCol w:w="532"/>
        <w:gridCol w:w="478"/>
        <w:gridCol w:w="478"/>
        <w:gridCol w:w="478"/>
        <w:gridCol w:w="478"/>
        <w:gridCol w:w="478"/>
        <w:gridCol w:w="478"/>
        <w:gridCol w:w="478"/>
      </w:tblGrid>
      <w:tr w:rsidR="00926A9B" w:rsidRPr="00455C60" w14:paraId="74D532E4" w14:textId="77777777" w:rsidTr="00953723">
        <w:tc>
          <w:tcPr>
            <w:tcW w:w="9085" w:type="dxa"/>
            <w:gridSpan w:val="17"/>
            <w:tcBorders>
              <w:bottom w:val="single" w:sz="4" w:space="0" w:color="auto"/>
            </w:tcBorders>
            <w:shd w:val="clear" w:color="auto" w:fill="auto"/>
          </w:tcPr>
          <w:p w14:paraId="190F2398" w14:textId="77777777" w:rsidR="00926A9B" w:rsidRPr="00455C60" w:rsidRDefault="00926A9B" w:rsidP="00953723">
            <w:pPr>
              <w:spacing w:line="240" w:lineRule="auto"/>
              <w:textAlignment w:val="baseline"/>
              <w:rPr>
                <w:sz w:val="20"/>
              </w:rPr>
            </w:pPr>
            <w:proofErr w:type="spellStart"/>
            <w:r w:rsidRPr="00455C60">
              <w:rPr>
                <w:sz w:val="20"/>
              </w:rPr>
              <w:t>Počet</w:t>
            </w:r>
            <w:proofErr w:type="spellEnd"/>
            <w:r w:rsidRPr="00455C60">
              <w:rPr>
                <w:sz w:val="20"/>
              </w:rPr>
              <w:t xml:space="preserve"> </w:t>
            </w:r>
            <w:proofErr w:type="spellStart"/>
            <w:r w:rsidRPr="00455C60">
              <w:rPr>
                <w:sz w:val="20"/>
              </w:rPr>
              <w:t>pacientov</w:t>
            </w:r>
            <w:proofErr w:type="spellEnd"/>
            <w:r w:rsidRPr="00455C60">
              <w:rPr>
                <w:sz w:val="20"/>
              </w:rPr>
              <w:t xml:space="preserve"> v </w:t>
            </w:r>
            <w:proofErr w:type="spellStart"/>
            <w:r w:rsidRPr="00455C60">
              <w:rPr>
                <w:sz w:val="20"/>
              </w:rPr>
              <w:t>riziku</w:t>
            </w:r>
            <w:proofErr w:type="spellEnd"/>
          </w:p>
        </w:tc>
      </w:tr>
      <w:tr w:rsidR="00926A9B" w:rsidRPr="00455C60" w14:paraId="09BE3C40" w14:textId="77777777" w:rsidTr="00953723">
        <w:tc>
          <w:tcPr>
            <w:tcW w:w="951" w:type="dxa"/>
            <w:shd w:val="clear" w:color="auto" w:fill="auto"/>
          </w:tcPr>
          <w:p w14:paraId="320E4945" w14:textId="77777777" w:rsidR="00926A9B" w:rsidRPr="00455C60" w:rsidRDefault="00926A9B" w:rsidP="00953723">
            <w:pPr>
              <w:spacing w:line="240" w:lineRule="auto"/>
              <w:textAlignment w:val="baseline"/>
              <w:rPr>
                <w:sz w:val="20"/>
              </w:rPr>
            </w:pPr>
            <w:proofErr w:type="spellStart"/>
            <w:r w:rsidRPr="00455C60">
              <w:rPr>
                <w:sz w:val="20"/>
              </w:rPr>
              <w:t>Mesiac</w:t>
            </w:r>
            <w:proofErr w:type="spellEnd"/>
          </w:p>
        </w:tc>
        <w:tc>
          <w:tcPr>
            <w:tcW w:w="532" w:type="dxa"/>
            <w:shd w:val="clear" w:color="auto" w:fill="auto"/>
          </w:tcPr>
          <w:p w14:paraId="691D9A08" w14:textId="77777777" w:rsidR="00926A9B" w:rsidRPr="00455C60" w:rsidRDefault="00926A9B" w:rsidP="00953723">
            <w:pPr>
              <w:spacing w:line="240" w:lineRule="auto"/>
              <w:textAlignment w:val="baseline"/>
              <w:rPr>
                <w:sz w:val="20"/>
              </w:rPr>
            </w:pPr>
            <w:r w:rsidRPr="00455C60">
              <w:rPr>
                <w:sz w:val="20"/>
              </w:rPr>
              <w:t>0</w:t>
            </w:r>
          </w:p>
        </w:tc>
        <w:tc>
          <w:tcPr>
            <w:tcW w:w="532" w:type="dxa"/>
            <w:shd w:val="clear" w:color="auto" w:fill="auto"/>
          </w:tcPr>
          <w:p w14:paraId="2FAB0710" w14:textId="77777777" w:rsidR="00926A9B" w:rsidRPr="00455C60" w:rsidRDefault="00926A9B" w:rsidP="00953723">
            <w:pPr>
              <w:spacing w:line="240" w:lineRule="auto"/>
              <w:textAlignment w:val="baseline"/>
              <w:rPr>
                <w:sz w:val="20"/>
              </w:rPr>
            </w:pPr>
            <w:r w:rsidRPr="00455C60">
              <w:rPr>
                <w:sz w:val="20"/>
              </w:rPr>
              <w:t>3</w:t>
            </w:r>
          </w:p>
        </w:tc>
        <w:tc>
          <w:tcPr>
            <w:tcW w:w="532" w:type="dxa"/>
            <w:shd w:val="clear" w:color="auto" w:fill="auto"/>
          </w:tcPr>
          <w:p w14:paraId="4F3AC8B4" w14:textId="77777777" w:rsidR="00926A9B" w:rsidRPr="00455C60" w:rsidRDefault="00926A9B" w:rsidP="00953723">
            <w:pPr>
              <w:spacing w:line="240" w:lineRule="auto"/>
              <w:textAlignment w:val="baseline"/>
              <w:rPr>
                <w:sz w:val="20"/>
              </w:rPr>
            </w:pPr>
            <w:r w:rsidRPr="00455C60">
              <w:rPr>
                <w:sz w:val="20"/>
              </w:rPr>
              <w:t>6</w:t>
            </w:r>
          </w:p>
        </w:tc>
        <w:tc>
          <w:tcPr>
            <w:tcW w:w="532" w:type="dxa"/>
            <w:shd w:val="clear" w:color="auto" w:fill="auto"/>
          </w:tcPr>
          <w:p w14:paraId="1D327DB4" w14:textId="77777777" w:rsidR="00926A9B" w:rsidRPr="00455C60" w:rsidRDefault="00926A9B" w:rsidP="00953723">
            <w:pPr>
              <w:spacing w:line="240" w:lineRule="auto"/>
              <w:textAlignment w:val="baseline"/>
              <w:rPr>
                <w:sz w:val="20"/>
              </w:rPr>
            </w:pPr>
            <w:r w:rsidRPr="00455C60">
              <w:rPr>
                <w:sz w:val="20"/>
              </w:rPr>
              <w:t>9</w:t>
            </w:r>
          </w:p>
        </w:tc>
        <w:tc>
          <w:tcPr>
            <w:tcW w:w="532" w:type="dxa"/>
            <w:shd w:val="clear" w:color="auto" w:fill="auto"/>
          </w:tcPr>
          <w:p w14:paraId="350D33D7" w14:textId="77777777" w:rsidR="00926A9B" w:rsidRPr="00455C60" w:rsidRDefault="00926A9B" w:rsidP="00953723">
            <w:pPr>
              <w:spacing w:line="240" w:lineRule="auto"/>
              <w:textAlignment w:val="baseline"/>
              <w:rPr>
                <w:sz w:val="20"/>
              </w:rPr>
            </w:pPr>
            <w:r w:rsidRPr="00455C60">
              <w:rPr>
                <w:sz w:val="20"/>
              </w:rPr>
              <w:t>12</w:t>
            </w:r>
          </w:p>
        </w:tc>
        <w:tc>
          <w:tcPr>
            <w:tcW w:w="532" w:type="dxa"/>
            <w:shd w:val="clear" w:color="auto" w:fill="auto"/>
          </w:tcPr>
          <w:p w14:paraId="568A8397" w14:textId="77777777" w:rsidR="00926A9B" w:rsidRPr="00455C60" w:rsidRDefault="00926A9B" w:rsidP="00953723">
            <w:pPr>
              <w:spacing w:line="240" w:lineRule="auto"/>
              <w:textAlignment w:val="baseline"/>
              <w:rPr>
                <w:sz w:val="20"/>
              </w:rPr>
            </w:pPr>
            <w:r w:rsidRPr="00455C60">
              <w:rPr>
                <w:sz w:val="20"/>
              </w:rPr>
              <w:t>15</w:t>
            </w:r>
          </w:p>
        </w:tc>
        <w:tc>
          <w:tcPr>
            <w:tcW w:w="532" w:type="dxa"/>
            <w:shd w:val="clear" w:color="auto" w:fill="auto"/>
          </w:tcPr>
          <w:p w14:paraId="1AE71272" w14:textId="77777777" w:rsidR="00926A9B" w:rsidRPr="00455C60" w:rsidRDefault="00926A9B" w:rsidP="00953723">
            <w:pPr>
              <w:spacing w:line="240" w:lineRule="auto"/>
              <w:textAlignment w:val="baseline"/>
              <w:rPr>
                <w:sz w:val="20"/>
              </w:rPr>
            </w:pPr>
            <w:r w:rsidRPr="00455C60">
              <w:rPr>
                <w:sz w:val="20"/>
              </w:rPr>
              <w:t>18</w:t>
            </w:r>
          </w:p>
        </w:tc>
        <w:tc>
          <w:tcPr>
            <w:tcW w:w="532" w:type="dxa"/>
            <w:shd w:val="clear" w:color="auto" w:fill="auto"/>
          </w:tcPr>
          <w:p w14:paraId="2DBB6A0B" w14:textId="77777777" w:rsidR="00926A9B" w:rsidRPr="00455C60" w:rsidRDefault="00926A9B" w:rsidP="00953723">
            <w:pPr>
              <w:spacing w:line="240" w:lineRule="auto"/>
              <w:textAlignment w:val="baseline"/>
              <w:rPr>
                <w:sz w:val="20"/>
              </w:rPr>
            </w:pPr>
            <w:r w:rsidRPr="00455C60">
              <w:rPr>
                <w:sz w:val="20"/>
              </w:rPr>
              <w:t>21</w:t>
            </w:r>
          </w:p>
        </w:tc>
        <w:tc>
          <w:tcPr>
            <w:tcW w:w="532" w:type="dxa"/>
            <w:shd w:val="clear" w:color="auto" w:fill="auto"/>
          </w:tcPr>
          <w:p w14:paraId="09DFFE8B" w14:textId="77777777" w:rsidR="00926A9B" w:rsidRPr="00455C60" w:rsidRDefault="00926A9B" w:rsidP="00953723">
            <w:pPr>
              <w:spacing w:line="240" w:lineRule="auto"/>
              <w:textAlignment w:val="baseline"/>
              <w:rPr>
                <w:sz w:val="20"/>
              </w:rPr>
            </w:pPr>
            <w:r w:rsidRPr="00455C60">
              <w:rPr>
                <w:sz w:val="20"/>
              </w:rPr>
              <w:t>24</w:t>
            </w:r>
          </w:p>
        </w:tc>
        <w:tc>
          <w:tcPr>
            <w:tcW w:w="478" w:type="dxa"/>
            <w:shd w:val="clear" w:color="auto" w:fill="auto"/>
          </w:tcPr>
          <w:p w14:paraId="7134C61A" w14:textId="77777777" w:rsidR="00926A9B" w:rsidRPr="00455C60" w:rsidRDefault="00926A9B" w:rsidP="00953723">
            <w:pPr>
              <w:spacing w:line="240" w:lineRule="auto"/>
              <w:textAlignment w:val="baseline"/>
              <w:rPr>
                <w:sz w:val="20"/>
              </w:rPr>
            </w:pPr>
            <w:r w:rsidRPr="00455C60">
              <w:rPr>
                <w:sz w:val="20"/>
              </w:rPr>
              <w:t>27</w:t>
            </w:r>
          </w:p>
        </w:tc>
        <w:tc>
          <w:tcPr>
            <w:tcW w:w="478" w:type="dxa"/>
            <w:shd w:val="clear" w:color="auto" w:fill="auto"/>
          </w:tcPr>
          <w:p w14:paraId="10A0C8B6" w14:textId="77777777" w:rsidR="00926A9B" w:rsidRPr="00455C60" w:rsidRDefault="00926A9B" w:rsidP="00953723">
            <w:pPr>
              <w:spacing w:line="240" w:lineRule="auto"/>
              <w:textAlignment w:val="baseline"/>
              <w:rPr>
                <w:sz w:val="20"/>
              </w:rPr>
            </w:pPr>
            <w:r w:rsidRPr="00455C60">
              <w:rPr>
                <w:sz w:val="20"/>
              </w:rPr>
              <w:t>30</w:t>
            </w:r>
          </w:p>
        </w:tc>
        <w:tc>
          <w:tcPr>
            <w:tcW w:w="478" w:type="dxa"/>
            <w:shd w:val="clear" w:color="auto" w:fill="auto"/>
          </w:tcPr>
          <w:p w14:paraId="0340ABF0" w14:textId="77777777" w:rsidR="00926A9B" w:rsidRPr="00455C60" w:rsidRDefault="00926A9B" w:rsidP="00953723">
            <w:pPr>
              <w:spacing w:line="240" w:lineRule="auto"/>
              <w:textAlignment w:val="baseline"/>
              <w:rPr>
                <w:sz w:val="20"/>
              </w:rPr>
            </w:pPr>
            <w:r w:rsidRPr="00455C60">
              <w:rPr>
                <w:sz w:val="20"/>
              </w:rPr>
              <w:t>33</w:t>
            </w:r>
          </w:p>
        </w:tc>
        <w:tc>
          <w:tcPr>
            <w:tcW w:w="478" w:type="dxa"/>
            <w:shd w:val="clear" w:color="auto" w:fill="auto"/>
          </w:tcPr>
          <w:p w14:paraId="6310C40B" w14:textId="77777777" w:rsidR="00926A9B" w:rsidRPr="00455C60" w:rsidRDefault="00926A9B" w:rsidP="00953723">
            <w:pPr>
              <w:spacing w:line="240" w:lineRule="auto"/>
              <w:textAlignment w:val="baseline"/>
              <w:rPr>
                <w:sz w:val="20"/>
              </w:rPr>
            </w:pPr>
            <w:r w:rsidRPr="00455C60">
              <w:rPr>
                <w:sz w:val="20"/>
              </w:rPr>
              <w:t>36</w:t>
            </w:r>
          </w:p>
        </w:tc>
        <w:tc>
          <w:tcPr>
            <w:tcW w:w="478" w:type="dxa"/>
            <w:shd w:val="clear" w:color="auto" w:fill="auto"/>
          </w:tcPr>
          <w:p w14:paraId="153DBA22" w14:textId="77777777" w:rsidR="00926A9B" w:rsidRPr="00455C60" w:rsidRDefault="00926A9B" w:rsidP="00953723">
            <w:pPr>
              <w:spacing w:line="240" w:lineRule="auto"/>
              <w:textAlignment w:val="baseline"/>
              <w:rPr>
                <w:sz w:val="20"/>
              </w:rPr>
            </w:pPr>
            <w:r w:rsidRPr="00455C60">
              <w:rPr>
                <w:sz w:val="20"/>
              </w:rPr>
              <w:t>39</w:t>
            </w:r>
          </w:p>
        </w:tc>
        <w:tc>
          <w:tcPr>
            <w:tcW w:w="478" w:type="dxa"/>
            <w:shd w:val="clear" w:color="auto" w:fill="auto"/>
          </w:tcPr>
          <w:p w14:paraId="7C1A768D" w14:textId="77777777" w:rsidR="00926A9B" w:rsidRPr="00455C60" w:rsidRDefault="00926A9B" w:rsidP="00953723">
            <w:pPr>
              <w:spacing w:line="240" w:lineRule="auto"/>
              <w:textAlignment w:val="baseline"/>
              <w:rPr>
                <w:sz w:val="20"/>
              </w:rPr>
            </w:pPr>
            <w:r w:rsidRPr="00455C60">
              <w:rPr>
                <w:sz w:val="20"/>
              </w:rPr>
              <w:t>42</w:t>
            </w:r>
          </w:p>
        </w:tc>
        <w:tc>
          <w:tcPr>
            <w:tcW w:w="478" w:type="dxa"/>
            <w:shd w:val="clear" w:color="auto" w:fill="auto"/>
          </w:tcPr>
          <w:p w14:paraId="1E42F503" w14:textId="77777777" w:rsidR="00926A9B" w:rsidRPr="00455C60" w:rsidRDefault="00926A9B" w:rsidP="00953723">
            <w:pPr>
              <w:spacing w:line="240" w:lineRule="auto"/>
              <w:textAlignment w:val="baseline"/>
              <w:rPr>
                <w:sz w:val="20"/>
              </w:rPr>
            </w:pPr>
            <w:r w:rsidRPr="00455C60">
              <w:rPr>
                <w:sz w:val="20"/>
              </w:rPr>
              <w:t>45</w:t>
            </w:r>
          </w:p>
        </w:tc>
      </w:tr>
      <w:tr w:rsidR="00926A9B" w:rsidRPr="00455C60" w14:paraId="1D70D48C" w14:textId="77777777" w:rsidTr="00953723">
        <w:tc>
          <w:tcPr>
            <w:tcW w:w="9085" w:type="dxa"/>
            <w:gridSpan w:val="17"/>
            <w:shd w:val="clear" w:color="auto" w:fill="auto"/>
          </w:tcPr>
          <w:p w14:paraId="621A13A7" w14:textId="77777777" w:rsidR="00926A9B" w:rsidRPr="00455C60" w:rsidRDefault="00355F75" w:rsidP="00953723">
            <w:pPr>
              <w:spacing w:line="240" w:lineRule="auto"/>
              <w:textAlignment w:val="baseline"/>
              <w:rPr>
                <w:sz w:val="20"/>
              </w:rPr>
            </w:pPr>
            <w:r w:rsidRPr="00455C60">
              <w:rPr>
                <w:sz w:val="20"/>
                <w:lang w:val="sk-SK"/>
              </w:rPr>
              <w:t>IMJUDO</w:t>
            </w:r>
            <w:r w:rsidR="00926A9B" w:rsidRPr="00455C60">
              <w:rPr>
                <w:sz w:val="20"/>
              </w:rPr>
              <w:t xml:space="preserve"> + durvalumab + </w:t>
            </w:r>
            <w:proofErr w:type="spellStart"/>
            <w:r w:rsidR="00926A9B" w:rsidRPr="00455C60">
              <w:rPr>
                <w:sz w:val="20"/>
              </w:rPr>
              <w:t>chemoterapia</w:t>
            </w:r>
            <w:proofErr w:type="spellEnd"/>
            <w:r w:rsidR="00926A9B" w:rsidRPr="00455C60">
              <w:rPr>
                <w:sz w:val="20"/>
              </w:rPr>
              <w:t xml:space="preserve"> </w:t>
            </w:r>
            <w:proofErr w:type="spellStart"/>
            <w:r w:rsidR="00926A9B" w:rsidRPr="00455C60">
              <w:rPr>
                <w:sz w:val="20"/>
              </w:rPr>
              <w:t>na</w:t>
            </w:r>
            <w:proofErr w:type="spellEnd"/>
            <w:r w:rsidR="00926A9B" w:rsidRPr="00455C60">
              <w:rPr>
                <w:sz w:val="20"/>
              </w:rPr>
              <w:t xml:space="preserve"> </w:t>
            </w:r>
            <w:proofErr w:type="spellStart"/>
            <w:r w:rsidR="00926A9B" w:rsidRPr="00455C60">
              <w:rPr>
                <w:sz w:val="20"/>
              </w:rPr>
              <w:t>báze</w:t>
            </w:r>
            <w:proofErr w:type="spellEnd"/>
            <w:r w:rsidR="00926A9B" w:rsidRPr="00455C60">
              <w:rPr>
                <w:sz w:val="20"/>
              </w:rPr>
              <w:t xml:space="preserve"> </w:t>
            </w:r>
            <w:proofErr w:type="spellStart"/>
            <w:r w:rsidR="00926A9B" w:rsidRPr="00455C60">
              <w:rPr>
                <w:sz w:val="20"/>
              </w:rPr>
              <w:t>platiny</w:t>
            </w:r>
            <w:proofErr w:type="spellEnd"/>
          </w:p>
        </w:tc>
      </w:tr>
      <w:tr w:rsidR="00926A9B" w:rsidRPr="00455C60" w14:paraId="0CAEBF5D" w14:textId="77777777" w:rsidTr="00953723">
        <w:tc>
          <w:tcPr>
            <w:tcW w:w="951" w:type="dxa"/>
            <w:shd w:val="clear" w:color="auto" w:fill="auto"/>
          </w:tcPr>
          <w:p w14:paraId="0C96C166" w14:textId="77777777" w:rsidR="00926A9B" w:rsidRPr="00455C60" w:rsidRDefault="00926A9B" w:rsidP="00953723">
            <w:pPr>
              <w:spacing w:line="240" w:lineRule="auto"/>
              <w:textAlignment w:val="baseline"/>
              <w:rPr>
                <w:sz w:val="20"/>
              </w:rPr>
            </w:pPr>
          </w:p>
        </w:tc>
        <w:tc>
          <w:tcPr>
            <w:tcW w:w="532" w:type="dxa"/>
            <w:shd w:val="clear" w:color="auto" w:fill="auto"/>
          </w:tcPr>
          <w:p w14:paraId="0E8624EC" w14:textId="77777777" w:rsidR="00926A9B" w:rsidRPr="00455C60" w:rsidRDefault="00926A9B" w:rsidP="00953723">
            <w:pPr>
              <w:spacing w:line="240" w:lineRule="auto"/>
              <w:textAlignment w:val="baseline"/>
              <w:rPr>
                <w:sz w:val="20"/>
              </w:rPr>
            </w:pPr>
            <w:r w:rsidRPr="00455C60">
              <w:rPr>
                <w:sz w:val="20"/>
              </w:rPr>
              <w:t>338</w:t>
            </w:r>
          </w:p>
        </w:tc>
        <w:tc>
          <w:tcPr>
            <w:tcW w:w="532" w:type="dxa"/>
            <w:shd w:val="clear" w:color="auto" w:fill="auto"/>
          </w:tcPr>
          <w:p w14:paraId="4B43346C" w14:textId="77777777" w:rsidR="00926A9B" w:rsidRPr="00455C60" w:rsidRDefault="00926A9B" w:rsidP="00953723">
            <w:pPr>
              <w:spacing w:line="240" w:lineRule="auto"/>
              <w:textAlignment w:val="baseline"/>
              <w:rPr>
                <w:sz w:val="20"/>
              </w:rPr>
            </w:pPr>
            <w:r w:rsidRPr="00455C60">
              <w:rPr>
                <w:sz w:val="20"/>
              </w:rPr>
              <w:t>298</w:t>
            </w:r>
          </w:p>
        </w:tc>
        <w:tc>
          <w:tcPr>
            <w:tcW w:w="532" w:type="dxa"/>
            <w:shd w:val="clear" w:color="auto" w:fill="auto"/>
          </w:tcPr>
          <w:p w14:paraId="6C3EE009" w14:textId="77777777" w:rsidR="00926A9B" w:rsidRPr="00455C60" w:rsidRDefault="00926A9B" w:rsidP="00953723">
            <w:pPr>
              <w:spacing w:line="240" w:lineRule="auto"/>
              <w:textAlignment w:val="baseline"/>
              <w:rPr>
                <w:sz w:val="20"/>
              </w:rPr>
            </w:pPr>
            <w:r w:rsidRPr="00455C60">
              <w:rPr>
                <w:sz w:val="20"/>
              </w:rPr>
              <w:t>256</w:t>
            </w:r>
          </w:p>
        </w:tc>
        <w:tc>
          <w:tcPr>
            <w:tcW w:w="532" w:type="dxa"/>
            <w:shd w:val="clear" w:color="auto" w:fill="auto"/>
          </w:tcPr>
          <w:p w14:paraId="43259A14" w14:textId="77777777" w:rsidR="00926A9B" w:rsidRPr="00455C60" w:rsidRDefault="00926A9B" w:rsidP="00953723">
            <w:pPr>
              <w:spacing w:line="240" w:lineRule="auto"/>
              <w:textAlignment w:val="baseline"/>
              <w:rPr>
                <w:sz w:val="20"/>
              </w:rPr>
            </w:pPr>
            <w:r w:rsidRPr="00455C60">
              <w:rPr>
                <w:sz w:val="20"/>
              </w:rPr>
              <w:t>217</w:t>
            </w:r>
          </w:p>
        </w:tc>
        <w:tc>
          <w:tcPr>
            <w:tcW w:w="532" w:type="dxa"/>
            <w:shd w:val="clear" w:color="auto" w:fill="auto"/>
          </w:tcPr>
          <w:p w14:paraId="1494BED2" w14:textId="77777777" w:rsidR="00926A9B" w:rsidRPr="00455C60" w:rsidRDefault="00926A9B" w:rsidP="00953723">
            <w:pPr>
              <w:spacing w:line="240" w:lineRule="auto"/>
              <w:textAlignment w:val="baseline"/>
              <w:rPr>
                <w:sz w:val="20"/>
              </w:rPr>
            </w:pPr>
            <w:r w:rsidRPr="00455C60">
              <w:rPr>
                <w:sz w:val="20"/>
              </w:rPr>
              <w:t>183</w:t>
            </w:r>
          </w:p>
        </w:tc>
        <w:tc>
          <w:tcPr>
            <w:tcW w:w="532" w:type="dxa"/>
            <w:shd w:val="clear" w:color="auto" w:fill="auto"/>
          </w:tcPr>
          <w:p w14:paraId="296931B1" w14:textId="77777777" w:rsidR="00926A9B" w:rsidRPr="00455C60" w:rsidRDefault="00926A9B" w:rsidP="00953723">
            <w:pPr>
              <w:spacing w:line="240" w:lineRule="auto"/>
              <w:textAlignment w:val="baseline"/>
              <w:rPr>
                <w:sz w:val="20"/>
              </w:rPr>
            </w:pPr>
            <w:r w:rsidRPr="00455C60">
              <w:rPr>
                <w:sz w:val="20"/>
              </w:rPr>
              <w:t>159</w:t>
            </w:r>
          </w:p>
        </w:tc>
        <w:tc>
          <w:tcPr>
            <w:tcW w:w="532" w:type="dxa"/>
            <w:shd w:val="clear" w:color="auto" w:fill="auto"/>
          </w:tcPr>
          <w:p w14:paraId="43A41E01" w14:textId="77777777" w:rsidR="00926A9B" w:rsidRPr="00455C60" w:rsidRDefault="00926A9B" w:rsidP="00953723">
            <w:pPr>
              <w:spacing w:line="240" w:lineRule="auto"/>
              <w:textAlignment w:val="baseline"/>
              <w:rPr>
                <w:sz w:val="20"/>
              </w:rPr>
            </w:pPr>
            <w:r w:rsidRPr="00455C60">
              <w:rPr>
                <w:sz w:val="20"/>
              </w:rPr>
              <w:t>137</w:t>
            </w:r>
          </w:p>
        </w:tc>
        <w:tc>
          <w:tcPr>
            <w:tcW w:w="532" w:type="dxa"/>
            <w:shd w:val="clear" w:color="auto" w:fill="auto"/>
          </w:tcPr>
          <w:p w14:paraId="0A1FE9E1" w14:textId="77777777" w:rsidR="00926A9B" w:rsidRPr="00455C60" w:rsidRDefault="00926A9B" w:rsidP="00953723">
            <w:pPr>
              <w:spacing w:line="240" w:lineRule="auto"/>
              <w:textAlignment w:val="baseline"/>
              <w:rPr>
                <w:sz w:val="20"/>
              </w:rPr>
            </w:pPr>
            <w:r w:rsidRPr="00455C60">
              <w:rPr>
                <w:sz w:val="20"/>
              </w:rPr>
              <w:t>120</w:t>
            </w:r>
          </w:p>
        </w:tc>
        <w:tc>
          <w:tcPr>
            <w:tcW w:w="532" w:type="dxa"/>
            <w:shd w:val="clear" w:color="auto" w:fill="auto"/>
          </w:tcPr>
          <w:p w14:paraId="055C043B" w14:textId="77777777" w:rsidR="00926A9B" w:rsidRPr="00455C60" w:rsidRDefault="00926A9B" w:rsidP="00953723">
            <w:pPr>
              <w:spacing w:line="240" w:lineRule="auto"/>
              <w:textAlignment w:val="baseline"/>
              <w:rPr>
                <w:sz w:val="20"/>
              </w:rPr>
            </w:pPr>
            <w:r w:rsidRPr="00455C60">
              <w:rPr>
                <w:sz w:val="20"/>
              </w:rPr>
              <w:t>109</w:t>
            </w:r>
          </w:p>
        </w:tc>
        <w:tc>
          <w:tcPr>
            <w:tcW w:w="478" w:type="dxa"/>
            <w:shd w:val="clear" w:color="auto" w:fill="auto"/>
          </w:tcPr>
          <w:p w14:paraId="361AF458" w14:textId="77777777" w:rsidR="00926A9B" w:rsidRPr="00455C60" w:rsidRDefault="00926A9B" w:rsidP="00953723">
            <w:pPr>
              <w:spacing w:line="240" w:lineRule="auto"/>
              <w:textAlignment w:val="baseline"/>
              <w:rPr>
                <w:sz w:val="20"/>
              </w:rPr>
            </w:pPr>
            <w:r w:rsidRPr="00455C60">
              <w:rPr>
                <w:sz w:val="20"/>
              </w:rPr>
              <w:t>95</w:t>
            </w:r>
          </w:p>
        </w:tc>
        <w:tc>
          <w:tcPr>
            <w:tcW w:w="478" w:type="dxa"/>
            <w:shd w:val="clear" w:color="auto" w:fill="auto"/>
          </w:tcPr>
          <w:p w14:paraId="431CB48D" w14:textId="77777777" w:rsidR="00926A9B" w:rsidRPr="00455C60" w:rsidRDefault="00926A9B" w:rsidP="00953723">
            <w:pPr>
              <w:spacing w:line="240" w:lineRule="auto"/>
              <w:textAlignment w:val="baseline"/>
              <w:rPr>
                <w:sz w:val="20"/>
              </w:rPr>
            </w:pPr>
            <w:r w:rsidRPr="00455C60">
              <w:rPr>
                <w:sz w:val="20"/>
              </w:rPr>
              <w:t>88</w:t>
            </w:r>
          </w:p>
        </w:tc>
        <w:tc>
          <w:tcPr>
            <w:tcW w:w="478" w:type="dxa"/>
            <w:shd w:val="clear" w:color="auto" w:fill="auto"/>
          </w:tcPr>
          <w:p w14:paraId="3F47643B" w14:textId="77777777" w:rsidR="00926A9B" w:rsidRPr="00455C60" w:rsidRDefault="00926A9B" w:rsidP="00953723">
            <w:pPr>
              <w:spacing w:line="240" w:lineRule="auto"/>
              <w:textAlignment w:val="baseline"/>
              <w:rPr>
                <w:sz w:val="20"/>
              </w:rPr>
            </w:pPr>
            <w:r w:rsidRPr="00455C60">
              <w:rPr>
                <w:sz w:val="20"/>
              </w:rPr>
              <w:t>64</w:t>
            </w:r>
          </w:p>
        </w:tc>
        <w:tc>
          <w:tcPr>
            <w:tcW w:w="478" w:type="dxa"/>
            <w:shd w:val="clear" w:color="auto" w:fill="auto"/>
          </w:tcPr>
          <w:p w14:paraId="30DD1190" w14:textId="77777777" w:rsidR="00926A9B" w:rsidRPr="00455C60" w:rsidRDefault="00926A9B" w:rsidP="00953723">
            <w:pPr>
              <w:spacing w:line="240" w:lineRule="auto"/>
              <w:textAlignment w:val="baseline"/>
              <w:rPr>
                <w:sz w:val="20"/>
              </w:rPr>
            </w:pPr>
            <w:r w:rsidRPr="00455C60">
              <w:rPr>
                <w:sz w:val="20"/>
              </w:rPr>
              <w:t>41</w:t>
            </w:r>
          </w:p>
        </w:tc>
        <w:tc>
          <w:tcPr>
            <w:tcW w:w="478" w:type="dxa"/>
            <w:shd w:val="clear" w:color="auto" w:fill="auto"/>
          </w:tcPr>
          <w:p w14:paraId="2BF78AE5" w14:textId="77777777" w:rsidR="00926A9B" w:rsidRPr="00455C60" w:rsidRDefault="00926A9B" w:rsidP="00953723">
            <w:pPr>
              <w:spacing w:line="240" w:lineRule="auto"/>
              <w:textAlignment w:val="baseline"/>
              <w:rPr>
                <w:sz w:val="20"/>
              </w:rPr>
            </w:pPr>
            <w:r w:rsidRPr="00455C60">
              <w:rPr>
                <w:sz w:val="20"/>
              </w:rPr>
              <w:t>20</w:t>
            </w:r>
          </w:p>
        </w:tc>
        <w:tc>
          <w:tcPr>
            <w:tcW w:w="478" w:type="dxa"/>
            <w:shd w:val="clear" w:color="auto" w:fill="auto"/>
          </w:tcPr>
          <w:p w14:paraId="529834E7" w14:textId="77777777" w:rsidR="00926A9B" w:rsidRPr="00455C60" w:rsidRDefault="00926A9B" w:rsidP="00953723">
            <w:pPr>
              <w:spacing w:line="240" w:lineRule="auto"/>
              <w:textAlignment w:val="baseline"/>
              <w:rPr>
                <w:sz w:val="20"/>
              </w:rPr>
            </w:pPr>
            <w:r w:rsidRPr="00455C60">
              <w:rPr>
                <w:sz w:val="20"/>
              </w:rPr>
              <w:t>9</w:t>
            </w:r>
          </w:p>
        </w:tc>
        <w:tc>
          <w:tcPr>
            <w:tcW w:w="478" w:type="dxa"/>
            <w:shd w:val="clear" w:color="auto" w:fill="auto"/>
          </w:tcPr>
          <w:p w14:paraId="34326739" w14:textId="77777777" w:rsidR="00926A9B" w:rsidRPr="00455C60" w:rsidRDefault="00926A9B" w:rsidP="00953723">
            <w:pPr>
              <w:spacing w:line="240" w:lineRule="auto"/>
              <w:textAlignment w:val="baseline"/>
              <w:rPr>
                <w:sz w:val="20"/>
              </w:rPr>
            </w:pPr>
            <w:r w:rsidRPr="00455C60">
              <w:rPr>
                <w:sz w:val="20"/>
              </w:rPr>
              <w:t>0</w:t>
            </w:r>
          </w:p>
        </w:tc>
      </w:tr>
      <w:tr w:rsidR="00926A9B" w:rsidRPr="00455C60" w14:paraId="645A8569" w14:textId="77777777" w:rsidTr="00953723">
        <w:tc>
          <w:tcPr>
            <w:tcW w:w="9085" w:type="dxa"/>
            <w:gridSpan w:val="17"/>
            <w:shd w:val="clear" w:color="auto" w:fill="auto"/>
          </w:tcPr>
          <w:p w14:paraId="26F01B78" w14:textId="77777777" w:rsidR="00926A9B" w:rsidRPr="00455C60" w:rsidRDefault="00926A9B" w:rsidP="00953723">
            <w:pPr>
              <w:spacing w:line="240" w:lineRule="auto"/>
              <w:textAlignment w:val="baseline"/>
              <w:rPr>
                <w:sz w:val="20"/>
              </w:rPr>
            </w:pPr>
            <w:proofErr w:type="spellStart"/>
            <w:r w:rsidRPr="00455C60">
              <w:rPr>
                <w:sz w:val="20"/>
              </w:rPr>
              <w:t>Chemoterapia</w:t>
            </w:r>
            <w:proofErr w:type="spellEnd"/>
            <w:r w:rsidRPr="00455C60">
              <w:rPr>
                <w:sz w:val="20"/>
              </w:rPr>
              <w:t xml:space="preserve"> </w:t>
            </w:r>
            <w:proofErr w:type="spellStart"/>
            <w:r w:rsidRPr="00455C60">
              <w:rPr>
                <w:sz w:val="20"/>
              </w:rPr>
              <w:t>na</w:t>
            </w:r>
            <w:proofErr w:type="spellEnd"/>
            <w:r w:rsidRPr="00455C60">
              <w:rPr>
                <w:sz w:val="20"/>
              </w:rPr>
              <w:t xml:space="preserve"> </w:t>
            </w:r>
            <w:proofErr w:type="spellStart"/>
            <w:r w:rsidRPr="00455C60">
              <w:rPr>
                <w:sz w:val="20"/>
              </w:rPr>
              <w:t>báze</w:t>
            </w:r>
            <w:proofErr w:type="spellEnd"/>
            <w:r w:rsidRPr="00455C60">
              <w:rPr>
                <w:sz w:val="20"/>
              </w:rPr>
              <w:t xml:space="preserve"> </w:t>
            </w:r>
            <w:proofErr w:type="spellStart"/>
            <w:r w:rsidRPr="00455C60">
              <w:rPr>
                <w:sz w:val="20"/>
              </w:rPr>
              <w:t>platiny</w:t>
            </w:r>
            <w:proofErr w:type="spellEnd"/>
          </w:p>
        </w:tc>
      </w:tr>
      <w:tr w:rsidR="00926A9B" w:rsidRPr="00455C60" w14:paraId="40E41038" w14:textId="77777777" w:rsidTr="00953723">
        <w:tc>
          <w:tcPr>
            <w:tcW w:w="951" w:type="dxa"/>
            <w:shd w:val="clear" w:color="auto" w:fill="auto"/>
          </w:tcPr>
          <w:p w14:paraId="7FBCFD89" w14:textId="77777777" w:rsidR="00926A9B" w:rsidRPr="00455C60" w:rsidRDefault="00926A9B" w:rsidP="00953723">
            <w:pPr>
              <w:spacing w:line="240" w:lineRule="auto"/>
              <w:textAlignment w:val="baseline"/>
              <w:rPr>
                <w:sz w:val="20"/>
              </w:rPr>
            </w:pPr>
          </w:p>
        </w:tc>
        <w:tc>
          <w:tcPr>
            <w:tcW w:w="532" w:type="dxa"/>
            <w:shd w:val="clear" w:color="auto" w:fill="auto"/>
          </w:tcPr>
          <w:p w14:paraId="10575C4B" w14:textId="77777777" w:rsidR="00926A9B" w:rsidRPr="00455C60" w:rsidRDefault="00926A9B" w:rsidP="00953723">
            <w:pPr>
              <w:spacing w:line="240" w:lineRule="auto"/>
              <w:textAlignment w:val="baseline"/>
              <w:rPr>
                <w:sz w:val="20"/>
              </w:rPr>
            </w:pPr>
            <w:r w:rsidRPr="00455C60">
              <w:rPr>
                <w:sz w:val="20"/>
              </w:rPr>
              <w:t>337</w:t>
            </w:r>
          </w:p>
        </w:tc>
        <w:tc>
          <w:tcPr>
            <w:tcW w:w="532" w:type="dxa"/>
            <w:shd w:val="clear" w:color="auto" w:fill="auto"/>
          </w:tcPr>
          <w:p w14:paraId="027C75E7" w14:textId="77777777" w:rsidR="00926A9B" w:rsidRPr="00455C60" w:rsidRDefault="00926A9B" w:rsidP="00953723">
            <w:pPr>
              <w:spacing w:line="240" w:lineRule="auto"/>
              <w:textAlignment w:val="baseline"/>
              <w:rPr>
                <w:sz w:val="20"/>
              </w:rPr>
            </w:pPr>
            <w:r w:rsidRPr="00455C60">
              <w:rPr>
                <w:sz w:val="20"/>
              </w:rPr>
              <w:t>284</w:t>
            </w:r>
          </w:p>
        </w:tc>
        <w:tc>
          <w:tcPr>
            <w:tcW w:w="532" w:type="dxa"/>
            <w:shd w:val="clear" w:color="auto" w:fill="auto"/>
          </w:tcPr>
          <w:p w14:paraId="7BC3CB6C" w14:textId="77777777" w:rsidR="00926A9B" w:rsidRPr="00455C60" w:rsidRDefault="00926A9B" w:rsidP="00953723">
            <w:pPr>
              <w:spacing w:line="240" w:lineRule="auto"/>
              <w:textAlignment w:val="baseline"/>
              <w:rPr>
                <w:sz w:val="20"/>
              </w:rPr>
            </w:pPr>
            <w:r w:rsidRPr="00455C60">
              <w:rPr>
                <w:sz w:val="20"/>
              </w:rPr>
              <w:t>236</w:t>
            </w:r>
          </w:p>
        </w:tc>
        <w:tc>
          <w:tcPr>
            <w:tcW w:w="532" w:type="dxa"/>
            <w:shd w:val="clear" w:color="auto" w:fill="auto"/>
          </w:tcPr>
          <w:p w14:paraId="215FEA65" w14:textId="77777777" w:rsidR="00926A9B" w:rsidRPr="00455C60" w:rsidRDefault="00926A9B" w:rsidP="00953723">
            <w:pPr>
              <w:spacing w:line="240" w:lineRule="auto"/>
              <w:textAlignment w:val="baseline"/>
              <w:rPr>
                <w:sz w:val="20"/>
              </w:rPr>
            </w:pPr>
            <w:r w:rsidRPr="00455C60">
              <w:rPr>
                <w:sz w:val="20"/>
              </w:rPr>
              <w:t>204</w:t>
            </w:r>
          </w:p>
        </w:tc>
        <w:tc>
          <w:tcPr>
            <w:tcW w:w="532" w:type="dxa"/>
            <w:shd w:val="clear" w:color="auto" w:fill="auto"/>
          </w:tcPr>
          <w:p w14:paraId="77AFEE58" w14:textId="77777777" w:rsidR="00926A9B" w:rsidRPr="00455C60" w:rsidRDefault="00926A9B" w:rsidP="00953723">
            <w:pPr>
              <w:spacing w:line="240" w:lineRule="auto"/>
              <w:textAlignment w:val="baseline"/>
              <w:rPr>
                <w:sz w:val="20"/>
              </w:rPr>
            </w:pPr>
            <w:r w:rsidRPr="00455C60">
              <w:rPr>
                <w:sz w:val="20"/>
              </w:rPr>
              <w:t>160</w:t>
            </w:r>
          </w:p>
        </w:tc>
        <w:tc>
          <w:tcPr>
            <w:tcW w:w="532" w:type="dxa"/>
            <w:shd w:val="clear" w:color="auto" w:fill="auto"/>
          </w:tcPr>
          <w:p w14:paraId="33579503" w14:textId="77777777" w:rsidR="00926A9B" w:rsidRPr="00455C60" w:rsidRDefault="00926A9B" w:rsidP="00953723">
            <w:pPr>
              <w:spacing w:line="240" w:lineRule="auto"/>
              <w:textAlignment w:val="baseline"/>
              <w:rPr>
                <w:sz w:val="20"/>
              </w:rPr>
            </w:pPr>
            <w:r w:rsidRPr="00455C60">
              <w:rPr>
                <w:sz w:val="20"/>
              </w:rPr>
              <w:t>132</w:t>
            </w:r>
          </w:p>
        </w:tc>
        <w:tc>
          <w:tcPr>
            <w:tcW w:w="532" w:type="dxa"/>
            <w:shd w:val="clear" w:color="auto" w:fill="auto"/>
          </w:tcPr>
          <w:p w14:paraId="41FC756C" w14:textId="77777777" w:rsidR="00926A9B" w:rsidRPr="00455C60" w:rsidRDefault="00926A9B" w:rsidP="00953723">
            <w:pPr>
              <w:spacing w:line="240" w:lineRule="auto"/>
              <w:textAlignment w:val="baseline"/>
              <w:rPr>
                <w:sz w:val="20"/>
              </w:rPr>
            </w:pPr>
            <w:r w:rsidRPr="00455C60">
              <w:rPr>
                <w:sz w:val="20"/>
              </w:rPr>
              <w:t>111</w:t>
            </w:r>
          </w:p>
        </w:tc>
        <w:tc>
          <w:tcPr>
            <w:tcW w:w="532" w:type="dxa"/>
            <w:shd w:val="clear" w:color="auto" w:fill="auto"/>
          </w:tcPr>
          <w:p w14:paraId="0D318834" w14:textId="77777777" w:rsidR="00926A9B" w:rsidRPr="00455C60" w:rsidRDefault="00926A9B" w:rsidP="00953723">
            <w:pPr>
              <w:spacing w:line="240" w:lineRule="auto"/>
              <w:textAlignment w:val="baseline"/>
              <w:rPr>
                <w:sz w:val="20"/>
              </w:rPr>
            </w:pPr>
            <w:r w:rsidRPr="00455C60">
              <w:rPr>
                <w:sz w:val="20"/>
              </w:rPr>
              <w:t>91</w:t>
            </w:r>
          </w:p>
        </w:tc>
        <w:tc>
          <w:tcPr>
            <w:tcW w:w="532" w:type="dxa"/>
            <w:shd w:val="clear" w:color="auto" w:fill="auto"/>
          </w:tcPr>
          <w:p w14:paraId="4042EFCF" w14:textId="77777777" w:rsidR="00926A9B" w:rsidRPr="00455C60" w:rsidRDefault="00926A9B" w:rsidP="00953723">
            <w:pPr>
              <w:spacing w:line="240" w:lineRule="auto"/>
              <w:textAlignment w:val="baseline"/>
              <w:rPr>
                <w:sz w:val="20"/>
              </w:rPr>
            </w:pPr>
            <w:r w:rsidRPr="00455C60">
              <w:rPr>
                <w:sz w:val="20"/>
              </w:rPr>
              <w:t>72</w:t>
            </w:r>
          </w:p>
        </w:tc>
        <w:tc>
          <w:tcPr>
            <w:tcW w:w="478" w:type="dxa"/>
            <w:shd w:val="clear" w:color="auto" w:fill="auto"/>
          </w:tcPr>
          <w:p w14:paraId="62F6A586" w14:textId="77777777" w:rsidR="00926A9B" w:rsidRPr="00455C60" w:rsidRDefault="00926A9B" w:rsidP="00953723">
            <w:pPr>
              <w:spacing w:line="240" w:lineRule="auto"/>
              <w:textAlignment w:val="baseline"/>
              <w:rPr>
                <w:sz w:val="20"/>
              </w:rPr>
            </w:pPr>
            <w:r w:rsidRPr="00455C60">
              <w:rPr>
                <w:sz w:val="20"/>
              </w:rPr>
              <w:t>62</w:t>
            </w:r>
          </w:p>
        </w:tc>
        <w:tc>
          <w:tcPr>
            <w:tcW w:w="478" w:type="dxa"/>
            <w:shd w:val="clear" w:color="auto" w:fill="auto"/>
          </w:tcPr>
          <w:p w14:paraId="2B38F0E7" w14:textId="77777777" w:rsidR="00926A9B" w:rsidRPr="00455C60" w:rsidRDefault="00926A9B" w:rsidP="00953723">
            <w:pPr>
              <w:spacing w:line="240" w:lineRule="auto"/>
              <w:textAlignment w:val="baseline"/>
              <w:rPr>
                <w:sz w:val="20"/>
              </w:rPr>
            </w:pPr>
            <w:r w:rsidRPr="00455C60">
              <w:rPr>
                <w:sz w:val="20"/>
              </w:rPr>
              <w:t>52</w:t>
            </w:r>
          </w:p>
        </w:tc>
        <w:tc>
          <w:tcPr>
            <w:tcW w:w="478" w:type="dxa"/>
            <w:shd w:val="clear" w:color="auto" w:fill="auto"/>
          </w:tcPr>
          <w:p w14:paraId="427EA4FC" w14:textId="77777777" w:rsidR="00926A9B" w:rsidRPr="00455C60" w:rsidRDefault="00926A9B" w:rsidP="00953723">
            <w:pPr>
              <w:spacing w:line="240" w:lineRule="auto"/>
              <w:textAlignment w:val="baseline"/>
              <w:rPr>
                <w:sz w:val="20"/>
              </w:rPr>
            </w:pPr>
            <w:r w:rsidRPr="00455C60">
              <w:rPr>
                <w:sz w:val="20"/>
              </w:rPr>
              <w:t>38</w:t>
            </w:r>
          </w:p>
        </w:tc>
        <w:tc>
          <w:tcPr>
            <w:tcW w:w="478" w:type="dxa"/>
            <w:shd w:val="clear" w:color="auto" w:fill="auto"/>
          </w:tcPr>
          <w:p w14:paraId="0F8C33F0" w14:textId="77777777" w:rsidR="00926A9B" w:rsidRPr="00455C60" w:rsidRDefault="00926A9B" w:rsidP="00953723">
            <w:pPr>
              <w:spacing w:line="240" w:lineRule="auto"/>
              <w:textAlignment w:val="baseline"/>
              <w:rPr>
                <w:sz w:val="20"/>
              </w:rPr>
            </w:pPr>
            <w:r w:rsidRPr="00455C60">
              <w:rPr>
                <w:sz w:val="20"/>
              </w:rPr>
              <w:t>21</w:t>
            </w:r>
          </w:p>
        </w:tc>
        <w:tc>
          <w:tcPr>
            <w:tcW w:w="478" w:type="dxa"/>
            <w:shd w:val="clear" w:color="auto" w:fill="auto"/>
          </w:tcPr>
          <w:p w14:paraId="10B1303E" w14:textId="77777777" w:rsidR="00926A9B" w:rsidRPr="00455C60" w:rsidRDefault="00926A9B" w:rsidP="00953723">
            <w:pPr>
              <w:spacing w:line="240" w:lineRule="auto"/>
              <w:textAlignment w:val="baseline"/>
              <w:rPr>
                <w:sz w:val="20"/>
              </w:rPr>
            </w:pPr>
            <w:r w:rsidRPr="00455C60">
              <w:rPr>
                <w:sz w:val="20"/>
              </w:rPr>
              <w:t>13</w:t>
            </w:r>
          </w:p>
        </w:tc>
        <w:tc>
          <w:tcPr>
            <w:tcW w:w="478" w:type="dxa"/>
            <w:shd w:val="clear" w:color="auto" w:fill="auto"/>
          </w:tcPr>
          <w:p w14:paraId="78947AE2" w14:textId="77777777" w:rsidR="00926A9B" w:rsidRPr="00455C60" w:rsidRDefault="00926A9B" w:rsidP="00953723">
            <w:pPr>
              <w:spacing w:line="240" w:lineRule="auto"/>
              <w:textAlignment w:val="baseline"/>
              <w:rPr>
                <w:sz w:val="20"/>
              </w:rPr>
            </w:pPr>
            <w:r w:rsidRPr="00455C60">
              <w:rPr>
                <w:sz w:val="20"/>
              </w:rPr>
              <w:t>6</w:t>
            </w:r>
          </w:p>
        </w:tc>
        <w:tc>
          <w:tcPr>
            <w:tcW w:w="478" w:type="dxa"/>
            <w:shd w:val="clear" w:color="auto" w:fill="auto"/>
          </w:tcPr>
          <w:p w14:paraId="733B316D" w14:textId="77777777" w:rsidR="00926A9B" w:rsidRPr="00455C60" w:rsidRDefault="00926A9B" w:rsidP="00953723">
            <w:pPr>
              <w:spacing w:line="240" w:lineRule="auto"/>
              <w:textAlignment w:val="baseline"/>
              <w:rPr>
                <w:sz w:val="20"/>
              </w:rPr>
            </w:pPr>
            <w:r w:rsidRPr="00455C60">
              <w:rPr>
                <w:sz w:val="20"/>
              </w:rPr>
              <w:t>0</w:t>
            </w:r>
          </w:p>
        </w:tc>
      </w:tr>
    </w:tbl>
    <w:p w14:paraId="084F044C" w14:textId="77777777" w:rsidR="00926A9B" w:rsidRPr="00754777" w:rsidRDefault="00926A9B" w:rsidP="00926A9B">
      <w:pPr>
        <w:spacing w:line="240" w:lineRule="auto"/>
        <w:textAlignment w:val="baseline"/>
        <w:rPr>
          <w:szCs w:val="24"/>
        </w:rPr>
      </w:pPr>
    </w:p>
    <w:p w14:paraId="5A6483D1" w14:textId="77777777" w:rsidR="00926A9B" w:rsidRPr="00754777" w:rsidRDefault="00926A9B" w:rsidP="00926A9B">
      <w:pPr>
        <w:keepNext/>
        <w:spacing w:line="240" w:lineRule="auto"/>
        <w:textAlignment w:val="baseline"/>
        <w:rPr>
          <w:szCs w:val="24"/>
          <w:lang w:val="en-US"/>
        </w:rPr>
      </w:pPr>
      <w:r w:rsidRPr="00754777">
        <w:rPr>
          <w:b/>
          <w:lang w:val="sk-SK"/>
        </w:rPr>
        <w:t xml:space="preserve">Obrázok </w:t>
      </w:r>
      <w:r w:rsidR="00686DB6">
        <w:rPr>
          <w:b/>
          <w:lang w:val="sk-SK"/>
        </w:rPr>
        <w:t>3</w:t>
      </w:r>
      <w:r w:rsidRPr="00754777">
        <w:rPr>
          <w:b/>
          <w:lang w:val="sk-SK"/>
        </w:rPr>
        <w:t>: Kaplanova</w:t>
      </w:r>
      <w:r w:rsidRPr="00754777">
        <w:rPr>
          <w:b/>
          <w:lang w:val="sk-SK"/>
        </w:rPr>
        <w:noBreakHyphen/>
        <w:t xml:space="preserve">Meierova krivka </w:t>
      </w:r>
      <w:r w:rsidRPr="00754777">
        <w:rPr>
          <w:b/>
          <w:bCs/>
          <w:szCs w:val="24"/>
        </w:rPr>
        <w:t>PFS</w:t>
      </w:r>
    </w:p>
    <w:p w14:paraId="5D21C935" w14:textId="77777777" w:rsidR="00926A9B" w:rsidRPr="00754777" w:rsidRDefault="00000000" w:rsidP="00926A9B">
      <w:pPr>
        <w:keepNext/>
        <w:autoSpaceDE w:val="0"/>
        <w:autoSpaceDN w:val="0"/>
        <w:adjustRightInd w:val="0"/>
        <w:spacing w:line="240" w:lineRule="atLeast"/>
        <w:jc w:val="center"/>
        <w:rPr>
          <w:lang w:eastAsia="en-GB"/>
        </w:rPr>
      </w:pPr>
      <w:r>
        <w:rPr>
          <w:noProof/>
        </w:rPr>
        <w:pict w14:anchorId="5A044D2B">
          <v:shape id="Textové pole 45" o:spid="_x0000_s2518" type="#_x0000_t202" style="position:absolute;left:0;text-align:left;margin-left:65.2pt;margin-top:157.95pt;width:215.25pt;height:21pt;z-index: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" filled="f" stroked="f">
            <v:textbox style="mso-fit-shape-to-text:t">
              <w:txbxContent>
                <w:p w14:paraId="39667382" w14:textId="77777777" w:rsidR="00926A9B" w:rsidRPr="007C0E98" w:rsidRDefault="00355F75" w:rsidP="00926A9B">
                  <w:pPr>
                    <w:spacing w:line="240" w:lineRule="auto"/>
                    <w:rPr>
                      <w:b/>
                      <w:bCs/>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Pr>
                      <w:b/>
                      <w:bCs/>
                      <w:sz w:val="12"/>
                      <w:szCs w:val="12"/>
                      <w:lang w:bidi="sk-SK"/>
                    </w:rPr>
                    <w:t xml:space="preserve"> </w:t>
                  </w:r>
                  <w:r w:rsidR="00926A9B" w:rsidRPr="005A6AD0">
                    <w:rPr>
                      <w:b/>
                      <w:bCs/>
                      <w:sz w:val="12"/>
                      <w:szCs w:val="12"/>
                    </w:rPr>
                    <w:t>+</w:t>
                  </w:r>
                  <w:r w:rsidR="00926A9B">
                    <w:rPr>
                      <w:b/>
                      <w:bCs/>
                      <w:sz w:val="12"/>
                      <w:szCs w:val="12"/>
                    </w:rPr>
                    <w:t xml:space="preserve"> chemoterapia na báze platiny</w:t>
                  </w:r>
                </w:p>
                <w:p w14:paraId="2A6A0DE8" w14:textId="77777777" w:rsidR="00926A9B" w:rsidRPr="007C0E98" w:rsidRDefault="00926A9B" w:rsidP="00926A9B">
                  <w:pPr>
                    <w:spacing w:line="240" w:lineRule="auto"/>
                  </w:pPr>
                  <w:r>
                    <w:rPr>
                      <w:b/>
                      <w:bCs/>
                      <w:sz w:val="12"/>
                      <w:szCs w:val="12"/>
                    </w:rPr>
                    <w:t>chemoterapia na báze platiny</w:t>
                  </w:r>
                </w:p>
              </w:txbxContent>
            </v:textbox>
          </v:shape>
        </w:pict>
      </w:r>
      <w:r>
        <w:rPr>
          <w:noProof/>
        </w:rPr>
        <w:pict w14:anchorId="72114E59">
          <v:shape id="Textové pole 46" o:spid="_x0000_s2517" type="#_x0000_t202" style="position:absolute;left:0;text-align:left;margin-left:138.25pt;margin-top:17pt;width:279.95pt;height:61.15pt;z-index:1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" filled="f" stroked="f">
            <v:textbox>
              <w:txbxContent>
                <w:tbl>
                  <w:tblPr>
                    <w:tblW w:w="4942" w:type="pct"/>
                    <w:tblLook w:val="04A0" w:firstRow="1" w:lastRow="0" w:firstColumn="1" w:lastColumn="0" w:noHBand="0" w:noVBand="1"/>
                  </w:tblPr>
                  <w:tblGrid>
                    <w:gridCol w:w="3510"/>
                    <w:gridCol w:w="930"/>
                    <w:gridCol w:w="1038"/>
                  </w:tblGrid>
                  <w:tr w:rsidR="00926A9B" w14:paraId="7F43076C" w14:textId="77777777" w:rsidTr="00953723">
                    <w:tc>
                      <w:tcPr>
                        <w:tcW w:w="3204" w:type="pct"/>
                        <w:tcBorders>
                          <w:bottom w:val="single" w:sz="4" w:space="0" w:color="auto"/>
                        </w:tcBorders>
                        <w:shd w:val="clear" w:color="auto" w:fill="auto"/>
                      </w:tcPr>
                      <w:p w14:paraId="558FF5E3" w14:textId="77777777" w:rsidR="00926A9B" w:rsidRPr="00DF495F" w:rsidRDefault="00926A9B" w:rsidP="00953723">
                        <w:pPr>
                          <w:spacing w:line="240" w:lineRule="auto"/>
                          <w:rPr>
                            <w:sz w:val="12"/>
                            <w:szCs w:val="12"/>
                          </w:rPr>
                        </w:pPr>
                      </w:p>
                    </w:tc>
                    <w:tc>
                      <w:tcPr>
                        <w:tcW w:w="849" w:type="pct"/>
                        <w:tcBorders>
                          <w:bottom w:val="single" w:sz="4" w:space="0" w:color="auto"/>
                        </w:tcBorders>
                        <w:shd w:val="clear" w:color="auto" w:fill="auto"/>
                      </w:tcPr>
                      <w:p w14:paraId="0ED8D99D" w14:textId="77777777" w:rsidR="00926A9B" w:rsidRPr="00DF495F" w:rsidRDefault="00926A9B" w:rsidP="00953723">
                        <w:pPr>
                          <w:spacing w:line="240" w:lineRule="auto"/>
                          <w:rPr>
                            <w:sz w:val="12"/>
                            <w:szCs w:val="12"/>
                          </w:rPr>
                        </w:pPr>
                        <w:r w:rsidRPr="00DF495F">
                          <w:rPr>
                            <w:sz w:val="12"/>
                            <w:szCs w:val="12"/>
                          </w:rPr>
                          <w:t>Medián PFS</w:t>
                        </w:r>
                      </w:p>
                    </w:tc>
                    <w:tc>
                      <w:tcPr>
                        <w:tcW w:w="947" w:type="pct"/>
                        <w:tcBorders>
                          <w:bottom w:val="single" w:sz="4" w:space="0" w:color="auto"/>
                        </w:tcBorders>
                        <w:shd w:val="clear" w:color="auto" w:fill="auto"/>
                      </w:tcPr>
                      <w:p w14:paraId="30210ED6" w14:textId="77777777" w:rsidR="00926A9B" w:rsidRPr="00DF495F" w:rsidRDefault="00926A9B" w:rsidP="00953723">
                        <w:pPr>
                          <w:spacing w:line="240" w:lineRule="auto"/>
                          <w:rPr>
                            <w:sz w:val="12"/>
                            <w:szCs w:val="12"/>
                          </w:rPr>
                        </w:pPr>
                        <w:r w:rsidRPr="00DF495F">
                          <w:rPr>
                            <w:sz w:val="12"/>
                            <w:szCs w:val="12"/>
                          </w:rPr>
                          <w:t>(95 % IS)</w:t>
                        </w:r>
                      </w:p>
                    </w:tc>
                  </w:tr>
                  <w:tr w:rsidR="00926A9B" w14:paraId="75CD2B1F" w14:textId="77777777" w:rsidTr="00953723">
                    <w:trPr>
                      <w:trHeight w:val="150"/>
                    </w:trPr>
                    <w:tc>
                      <w:tcPr>
                        <w:tcW w:w="3204" w:type="pct"/>
                        <w:tcBorders>
                          <w:top w:val="single" w:sz="4" w:space="0" w:color="auto"/>
                        </w:tcBorders>
                        <w:shd w:val="clear" w:color="auto" w:fill="auto"/>
                      </w:tcPr>
                      <w:p w14:paraId="4980B8B7" w14:textId="77777777" w:rsidR="00926A9B" w:rsidRPr="00DF495F" w:rsidRDefault="00355F75" w:rsidP="00953723">
                        <w:pPr>
                          <w:spacing w:line="240" w:lineRule="auto"/>
                          <w:rPr>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sidRPr="00DF495F">
                          <w:rPr>
                            <w:b/>
                            <w:bCs/>
                            <w:sz w:val="12"/>
                            <w:szCs w:val="12"/>
                          </w:rPr>
                          <w:t xml:space="preserve"> +</w:t>
                        </w:r>
                        <w:r w:rsidR="00926A9B">
                          <w:rPr>
                            <w:b/>
                            <w:bCs/>
                            <w:sz w:val="12"/>
                            <w:szCs w:val="12"/>
                          </w:rPr>
                          <w:t xml:space="preserve"> </w:t>
                        </w:r>
                        <w:r w:rsidR="00926A9B" w:rsidRPr="00DF495F">
                          <w:rPr>
                            <w:b/>
                            <w:bCs/>
                            <w:sz w:val="12"/>
                            <w:szCs w:val="12"/>
                          </w:rPr>
                          <w:t>chemoterapia na báze platiny</w:t>
                        </w:r>
                      </w:p>
                    </w:tc>
                    <w:tc>
                      <w:tcPr>
                        <w:tcW w:w="849" w:type="pct"/>
                        <w:tcBorders>
                          <w:top w:val="single" w:sz="4" w:space="0" w:color="auto"/>
                        </w:tcBorders>
                        <w:shd w:val="clear" w:color="auto" w:fill="auto"/>
                      </w:tcPr>
                      <w:p w14:paraId="6A3B0F55" w14:textId="77777777" w:rsidR="00926A9B" w:rsidRPr="00DF495F" w:rsidRDefault="00926A9B" w:rsidP="00953723">
                        <w:pPr>
                          <w:spacing w:line="240" w:lineRule="auto"/>
                          <w:rPr>
                            <w:sz w:val="12"/>
                            <w:szCs w:val="12"/>
                          </w:rPr>
                        </w:pPr>
                        <w:r w:rsidRPr="00DF495F">
                          <w:rPr>
                            <w:sz w:val="12"/>
                            <w:szCs w:val="12"/>
                          </w:rPr>
                          <w:t>6,2</w:t>
                        </w:r>
                      </w:p>
                    </w:tc>
                    <w:tc>
                      <w:tcPr>
                        <w:tcW w:w="947" w:type="pct"/>
                        <w:tcBorders>
                          <w:top w:val="single" w:sz="4" w:space="0" w:color="auto"/>
                        </w:tcBorders>
                        <w:shd w:val="clear" w:color="auto" w:fill="auto"/>
                      </w:tcPr>
                      <w:p w14:paraId="76C81B53" w14:textId="77777777" w:rsidR="00926A9B" w:rsidRPr="00DF495F" w:rsidRDefault="00926A9B" w:rsidP="00953723">
                        <w:pPr>
                          <w:spacing w:line="240" w:lineRule="auto"/>
                          <w:rPr>
                            <w:sz w:val="12"/>
                            <w:szCs w:val="12"/>
                          </w:rPr>
                        </w:pPr>
                        <w:r w:rsidRPr="00DF495F">
                          <w:rPr>
                            <w:sz w:val="12"/>
                            <w:szCs w:val="12"/>
                          </w:rPr>
                          <w:t>(5,0; 6,5)</w:t>
                        </w:r>
                      </w:p>
                    </w:tc>
                  </w:tr>
                  <w:tr w:rsidR="00926A9B" w14:paraId="76323974" w14:textId="77777777" w:rsidTr="00953723">
                    <w:trPr>
                      <w:trHeight w:val="172"/>
                    </w:trPr>
                    <w:tc>
                      <w:tcPr>
                        <w:tcW w:w="3204" w:type="pct"/>
                        <w:shd w:val="clear" w:color="auto" w:fill="auto"/>
                      </w:tcPr>
                      <w:p w14:paraId="5AFC3AB9" w14:textId="77777777" w:rsidR="00926A9B" w:rsidRPr="00DF495F" w:rsidRDefault="00926A9B" w:rsidP="00953723">
                        <w:pPr>
                          <w:spacing w:line="240" w:lineRule="auto"/>
                          <w:rPr>
                            <w:sz w:val="12"/>
                            <w:szCs w:val="12"/>
                          </w:rPr>
                        </w:pPr>
                        <w:r w:rsidRPr="00DF495F">
                          <w:rPr>
                            <w:b/>
                            <w:bCs/>
                            <w:sz w:val="12"/>
                            <w:szCs w:val="12"/>
                          </w:rPr>
                          <w:t>chemoterapia na báze platiny</w:t>
                        </w:r>
                      </w:p>
                    </w:tc>
                    <w:tc>
                      <w:tcPr>
                        <w:tcW w:w="849" w:type="pct"/>
                        <w:shd w:val="clear" w:color="auto" w:fill="auto"/>
                      </w:tcPr>
                      <w:p w14:paraId="1965ABCB" w14:textId="77777777" w:rsidR="00926A9B" w:rsidRPr="00DF495F" w:rsidRDefault="00926A9B" w:rsidP="00953723">
                        <w:pPr>
                          <w:spacing w:line="240" w:lineRule="auto"/>
                          <w:rPr>
                            <w:sz w:val="12"/>
                            <w:szCs w:val="12"/>
                          </w:rPr>
                        </w:pPr>
                        <w:r w:rsidRPr="00DF495F">
                          <w:rPr>
                            <w:sz w:val="12"/>
                            <w:szCs w:val="12"/>
                          </w:rPr>
                          <w:t>4,8</w:t>
                        </w:r>
                      </w:p>
                    </w:tc>
                    <w:tc>
                      <w:tcPr>
                        <w:tcW w:w="947" w:type="pct"/>
                        <w:shd w:val="clear" w:color="auto" w:fill="auto"/>
                      </w:tcPr>
                      <w:p w14:paraId="6C7C4364" w14:textId="77777777" w:rsidR="00926A9B" w:rsidRPr="00DF495F" w:rsidRDefault="00926A9B" w:rsidP="00953723">
                        <w:pPr>
                          <w:spacing w:line="240" w:lineRule="auto"/>
                          <w:rPr>
                            <w:sz w:val="12"/>
                            <w:szCs w:val="12"/>
                          </w:rPr>
                        </w:pPr>
                        <w:r w:rsidRPr="00DF495F">
                          <w:rPr>
                            <w:sz w:val="12"/>
                            <w:szCs w:val="12"/>
                          </w:rPr>
                          <w:t>(4,6; 5,8)</w:t>
                        </w:r>
                      </w:p>
                    </w:tc>
                  </w:tr>
                  <w:tr w:rsidR="00926A9B" w14:paraId="42F70E48" w14:textId="77777777" w:rsidTr="00953723">
                    <w:tc>
                      <w:tcPr>
                        <w:tcW w:w="3204" w:type="pct"/>
                        <w:tcBorders>
                          <w:bottom w:val="single" w:sz="4" w:space="0" w:color="auto"/>
                        </w:tcBorders>
                        <w:shd w:val="clear" w:color="auto" w:fill="auto"/>
                      </w:tcPr>
                      <w:p w14:paraId="7FD30728" w14:textId="77777777" w:rsidR="00926A9B" w:rsidRPr="00DF495F" w:rsidRDefault="00926A9B" w:rsidP="00953723">
                        <w:pPr>
                          <w:spacing w:line="240" w:lineRule="auto"/>
                          <w:rPr>
                            <w:b/>
                            <w:bCs/>
                            <w:sz w:val="12"/>
                            <w:szCs w:val="12"/>
                          </w:rPr>
                        </w:pPr>
                        <w:r w:rsidRPr="00C320F7">
                          <w:rPr>
                            <w:b/>
                            <w:bCs/>
                            <w:color w:val="000000"/>
                            <w:sz w:val="12"/>
                            <w:szCs w:val="12"/>
                            <w:lang w:eastAsia="sv-SE"/>
                          </w:rPr>
                          <w:t>Pomer rizika (95 % IS)</w:t>
                        </w:r>
                      </w:p>
                    </w:tc>
                    <w:tc>
                      <w:tcPr>
                        <w:tcW w:w="849" w:type="pct"/>
                        <w:tcBorders>
                          <w:bottom w:val="single" w:sz="4" w:space="0" w:color="auto"/>
                        </w:tcBorders>
                        <w:shd w:val="clear" w:color="auto" w:fill="auto"/>
                      </w:tcPr>
                      <w:p w14:paraId="5DC678A6" w14:textId="77777777" w:rsidR="00926A9B" w:rsidRPr="00DF495F" w:rsidRDefault="00926A9B" w:rsidP="00953723">
                        <w:pPr>
                          <w:spacing w:line="240" w:lineRule="auto"/>
                          <w:rPr>
                            <w:sz w:val="12"/>
                            <w:szCs w:val="12"/>
                          </w:rPr>
                        </w:pPr>
                      </w:p>
                    </w:tc>
                    <w:tc>
                      <w:tcPr>
                        <w:tcW w:w="947" w:type="pct"/>
                        <w:tcBorders>
                          <w:bottom w:val="single" w:sz="4" w:space="0" w:color="auto"/>
                        </w:tcBorders>
                        <w:shd w:val="clear" w:color="auto" w:fill="auto"/>
                      </w:tcPr>
                      <w:p w14:paraId="220F6088" w14:textId="77777777" w:rsidR="00926A9B" w:rsidRPr="00DF495F" w:rsidRDefault="00926A9B" w:rsidP="00953723">
                        <w:pPr>
                          <w:spacing w:line="240" w:lineRule="auto"/>
                          <w:rPr>
                            <w:sz w:val="12"/>
                            <w:szCs w:val="12"/>
                          </w:rPr>
                        </w:pPr>
                      </w:p>
                    </w:tc>
                  </w:tr>
                  <w:tr w:rsidR="00926A9B" w14:paraId="2CB65B4C" w14:textId="77777777" w:rsidTr="00953723">
                    <w:tc>
                      <w:tcPr>
                        <w:tcW w:w="3204" w:type="pct"/>
                        <w:tcBorders>
                          <w:top w:val="single" w:sz="4" w:space="0" w:color="auto"/>
                        </w:tcBorders>
                        <w:shd w:val="clear" w:color="auto" w:fill="auto"/>
                      </w:tcPr>
                      <w:p w14:paraId="1AEBC7EF" w14:textId="77777777" w:rsidR="00926A9B" w:rsidRPr="00DF495F" w:rsidRDefault="00355F75" w:rsidP="00953723">
                        <w:pPr>
                          <w:spacing w:line="240" w:lineRule="auto"/>
                          <w:rPr>
                            <w:sz w:val="12"/>
                            <w:szCs w:val="12"/>
                          </w:rPr>
                        </w:pPr>
                        <w:r w:rsidRPr="00355F75">
                          <w:rPr>
                            <w:b/>
                            <w:bCs/>
                            <w:sz w:val="12"/>
                            <w:szCs w:val="12"/>
                            <w:lang w:val="sk-SK"/>
                          </w:rPr>
                          <w:t>IMJUDO</w:t>
                        </w:r>
                        <w:r w:rsidR="00926A9B">
                          <w:rPr>
                            <w:b/>
                            <w:bCs/>
                            <w:sz w:val="12"/>
                            <w:szCs w:val="12"/>
                          </w:rPr>
                          <w:t xml:space="preserve"> + </w:t>
                        </w:r>
                        <w:r w:rsidR="00926A9B" w:rsidRPr="007B6854">
                          <w:rPr>
                            <w:b/>
                            <w:bCs/>
                            <w:sz w:val="12"/>
                            <w:szCs w:val="12"/>
                            <w:lang w:bidi="sk-SK"/>
                          </w:rPr>
                          <w:t>durvalumab</w:t>
                        </w:r>
                        <w:r w:rsidR="00926A9B">
                          <w:rPr>
                            <w:b/>
                            <w:bCs/>
                            <w:sz w:val="12"/>
                            <w:szCs w:val="12"/>
                            <w:lang w:bidi="sk-SK"/>
                          </w:rPr>
                          <w:t xml:space="preserve"> </w:t>
                        </w:r>
                        <w:r w:rsidR="00926A9B" w:rsidRPr="00DF495F">
                          <w:rPr>
                            <w:b/>
                            <w:bCs/>
                            <w:sz w:val="12"/>
                            <w:szCs w:val="12"/>
                          </w:rPr>
                          <w:t>+</w:t>
                        </w:r>
                        <w:r w:rsidR="00926A9B">
                          <w:rPr>
                            <w:b/>
                            <w:bCs/>
                            <w:sz w:val="12"/>
                            <w:szCs w:val="12"/>
                          </w:rPr>
                          <w:t xml:space="preserve"> </w:t>
                        </w:r>
                        <w:r w:rsidR="00926A9B" w:rsidRPr="00DF495F">
                          <w:rPr>
                            <w:b/>
                            <w:bCs/>
                            <w:sz w:val="12"/>
                            <w:szCs w:val="12"/>
                          </w:rPr>
                          <w:t>chemoterapia na báze platiny</w:t>
                        </w:r>
                      </w:p>
                    </w:tc>
                    <w:tc>
                      <w:tcPr>
                        <w:tcW w:w="849" w:type="pct"/>
                        <w:tcBorders>
                          <w:top w:val="single" w:sz="4" w:space="0" w:color="auto"/>
                        </w:tcBorders>
                        <w:shd w:val="clear" w:color="auto" w:fill="auto"/>
                      </w:tcPr>
                      <w:p w14:paraId="6261E541" w14:textId="77777777" w:rsidR="00926A9B" w:rsidRPr="00DF495F" w:rsidRDefault="00926A9B" w:rsidP="00953723">
                        <w:pPr>
                          <w:spacing w:line="240" w:lineRule="auto"/>
                          <w:rPr>
                            <w:sz w:val="12"/>
                            <w:szCs w:val="12"/>
                          </w:rPr>
                        </w:pPr>
                        <w:r w:rsidRPr="00DF495F">
                          <w:rPr>
                            <w:sz w:val="12"/>
                            <w:szCs w:val="12"/>
                          </w:rPr>
                          <w:t>0,72</w:t>
                        </w:r>
                      </w:p>
                    </w:tc>
                    <w:tc>
                      <w:tcPr>
                        <w:tcW w:w="947" w:type="pct"/>
                        <w:tcBorders>
                          <w:top w:val="single" w:sz="4" w:space="0" w:color="auto"/>
                        </w:tcBorders>
                        <w:shd w:val="clear" w:color="auto" w:fill="auto"/>
                      </w:tcPr>
                      <w:p w14:paraId="60A4C8C0" w14:textId="77777777" w:rsidR="00926A9B" w:rsidRPr="00DF495F" w:rsidRDefault="00926A9B" w:rsidP="00953723">
                        <w:pPr>
                          <w:spacing w:line="240" w:lineRule="auto"/>
                          <w:rPr>
                            <w:sz w:val="12"/>
                            <w:szCs w:val="12"/>
                          </w:rPr>
                        </w:pPr>
                        <w:r w:rsidRPr="00DF495F">
                          <w:rPr>
                            <w:sz w:val="12"/>
                            <w:szCs w:val="12"/>
                          </w:rPr>
                          <w:t>(0,600; 0,860)</w:t>
                        </w:r>
                      </w:p>
                    </w:tc>
                  </w:tr>
                </w:tbl>
                <w:p w14:paraId="6AD93B83" w14:textId="77777777" w:rsidR="00926A9B" w:rsidRDefault="00926A9B" w:rsidP="00926A9B"/>
              </w:txbxContent>
            </v:textbox>
          </v:shape>
        </w:pict>
      </w:r>
      <w:r>
        <w:rPr>
          <w:noProof/>
        </w:rPr>
        <w:pict w14:anchorId="1CF7A378">
          <v:shape id="Textové pole 44" o:spid="_x0000_s2520" type="#_x0000_t202" style="position:absolute;left:0;text-align:left;margin-left:136.25pt;margin-top:193.15pt;width:181.4pt;height:20.2pt;z-index:18;visibility:visible;mso-width-percent:400;mso-height-percent:200;mso-wrap-distance-top:3.6pt;mso-wrap-distance-bottom:3.6pt;mso-width-percent:400;mso-height-percent:200;mso-width-relative:margin;mso-height-relative:margin" filled="f" stroked="f">
            <v:textbox style="mso-fit-shape-to-text:t">
              <w:txbxContent>
                <w:p w14:paraId="1685FEE1" w14:textId="77777777" w:rsidR="00926A9B" w:rsidRPr="006215B9" w:rsidRDefault="00926A9B" w:rsidP="00926A9B">
                  <w:pPr>
                    <w:rPr>
                      <w:sz w:val="20"/>
                    </w:rPr>
                  </w:pPr>
                  <w:r>
                    <w:rPr>
                      <w:sz w:val="20"/>
                    </w:rPr>
                    <w:t>Čas od randomizácie</w:t>
                  </w:r>
                  <w:r w:rsidRPr="006215B9">
                    <w:rPr>
                      <w:sz w:val="20"/>
                    </w:rPr>
                    <w:t xml:space="preserve"> (m</w:t>
                  </w:r>
                  <w:r>
                    <w:rPr>
                      <w:sz w:val="20"/>
                    </w:rPr>
                    <w:t>esiace</w:t>
                  </w:r>
                  <w:r w:rsidRPr="006215B9">
                    <w:rPr>
                      <w:sz w:val="20"/>
                    </w:rPr>
                    <w:t>)</w:t>
                  </w:r>
                </w:p>
              </w:txbxContent>
            </v:textbox>
          </v:shape>
        </w:pict>
      </w:r>
      <w:r>
        <w:rPr>
          <w:noProof/>
        </w:rPr>
        <w:pict w14:anchorId="6347053D">
          <v:shape id="_x0000_s2519" type="#_x0000_t202" style="position:absolute;left:0;text-align:left;margin-left:-80.85pt;margin-top:65.55pt;width:185.9pt;height:33.25pt;rotation:-90;z-index:1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" filled="f" stroked="f">
            <v:textbox style="layout-flow:vertical;mso-layout-flow-alt:bottom-to-top;mso-fit-shape-to-text:t">
              <w:txbxContent>
                <w:p w14:paraId="7F5FDC30" w14:textId="77777777" w:rsidR="00926A9B" w:rsidRPr="0058330A" w:rsidRDefault="00926A9B" w:rsidP="00926A9B">
                  <w:pPr>
                    <w:jc w:val="center"/>
                    <w:rPr>
                      <w:sz w:val="20"/>
                    </w:rPr>
                  </w:pPr>
                  <w:r w:rsidRPr="00853386">
                    <w:rPr>
                      <w:sz w:val="20"/>
                    </w:rPr>
                    <w:t>Pr</w:t>
                  </w:r>
                  <w:r>
                    <w:rPr>
                      <w:sz w:val="20"/>
                    </w:rPr>
                    <w:t>avdepodobnosť</w:t>
                  </w:r>
                  <w:r w:rsidRPr="00853386">
                    <w:rPr>
                      <w:sz w:val="20"/>
                    </w:rPr>
                    <w:t xml:space="preserve"> </w:t>
                  </w:r>
                  <w:r>
                    <w:rPr>
                      <w:sz w:val="20"/>
                    </w:rPr>
                    <w:t>PFS</w:t>
                  </w:r>
                  <w:r w:rsidRPr="00853386">
                    <w:rPr>
                      <w:sz w:val="20"/>
                    </w:rPr>
                    <w:t xml:space="preserve"> </w:t>
                  </w:r>
                </w:p>
                <w:p w14:paraId="1B8F1E9E" w14:textId="77777777" w:rsidR="00926A9B" w:rsidRDefault="00926A9B" w:rsidP="00926A9B"/>
              </w:txbxContent>
            </v:textbox>
          </v:shape>
        </w:pict>
      </w:r>
      <w:r w:rsidR="00917529">
        <w:rPr>
          <w:noProof/>
          <w:snapToGrid/>
          <w:lang w:eastAsia="en-GB"/>
        </w:rPr>
        <w:pict w14:anchorId="36A0DC6A">
          <v:shape id="Picture 54" o:spid="_x0000_i1028" type="#_x0000_t75" alt="Chart, line chart&#10;&#10;Description automatically generated" style="width:386.5pt;height:192.95pt;visibility:visible">
            <v:imagedata r:id="rId17" o:title="Chart, line chart&#10;&#10;Description automatically generated" croptop="5842f" cropbottom="20294f" cropleft="6328f" cropright="3329f"/>
          </v:shape>
        </w:pict>
      </w:r>
    </w:p>
    <w:p w14:paraId="7430DFC0" w14:textId="77777777" w:rsidR="00926A9B" w:rsidRPr="00754777" w:rsidRDefault="00926A9B" w:rsidP="00926A9B">
      <w:pPr>
        <w:autoSpaceDE w:val="0"/>
        <w:autoSpaceDN w:val="0"/>
        <w:adjustRightInd w:val="0"/>
        <w:rPr>
          <w:lang w:eastAsia="en-GB"/>
        </w:rPr>
      </w:pPr>
    </w:p>
    <w:tbl>
      <w:tblPr>
        <w:tblW w:w="0" w:type="auto"/>
        <w:tblLook w:val="04A0" w:firstRow="1" w:lastRow="0" w:firstColumn="1" w:lastColumn="0" w:noHBand="0" w:noVBand="1"/>
      </w:tblPr>
      <w:tblGrid>
        <w:gridCol w:w="1349"/>
        <w:gridCol w:w="868"/>
        <w:gridCol w:w="869"/>
        <w:gridCol w:w="869"/>
        <w:gridCol w:w="855"/>
        <w:gridCol w:w="855"/>
        <w:gridCol w:w="855"/>
        <w:gridCol w:w="855"/>
        <w:gridCol w:w="855"/>
        <w:gridCol w:w="855"/>
      </w:tblGrid>
      <w:tr w:rsidR="00926A9B" w:rsidRPr="00455C60" w14:paraId="5B2E1AF1" w14:textId="77777777" w:rsidTr="00953723">
        <w:tc>
          <w:tcPr>
            <w:tcW w:w="9085" w:type="dxa"/>
            <w:gridSpan w:val="10"/>
            <w:tcBorders>
              <w:bottom w:val="single" w:sz="4" w:space="0" w:color="auto"/>
            </w:tcBorders>
            <w:shd w:val="clear" w:color="auto" w:fill="auto"/>
          </w:tcPr>
          <w:p w14:paraId="1204BF5D" w14:textId="77777777" w:rsidR="00926A9B" w:rsidRPr="00455C60" w:rsidRDefault="00926A9B" w:rsidP="00953723">
            <w:pPr>
              <w:spacing w:line="240" w:lineRule="auto"/>
              <w:textAlignment w:val="baseline"/>
              <w:rPr>
                <w:sz w:val="20"/>
              </w:rPr>
            </w:pPr>
            <w:proofErr w:type="spellStart"/>
            <w:r w:rsidRPr="00455C60">
              <w:rPr>
                <w:sz w:val="20"/>
              </w:rPr>
              <w:t>Počet</w:t>
            </w:r>
            <w:proofErr w:type="spellEnd"/>
            <w:r w:rsidRPr="00455C60">
              <w:rPr>
                <w:sz w:val="20"/>
              </w:rPr>
              <w:t xml:space="preserve"> </w:t>
            </w:r>
            <w:proofErr w:type="spellStart"/>
            <w:r w:rsidRPr="00455C60">
              <w:rPr>
                <w:sz w:val="20"/>
              </w:rPr>
              <w:t>pacientov</w:t>
            </w:r>
            <w:proofErr w:type="spellEnd"/>
            <w:r w:rsidRPr="00455C60">
              <w:rPr>
                <w:sz w:val="20"/>
              </w:rPr>
              <w:t xml:space="preserve"> v </w:t>
            </w:r>
            <w:proofErr w:type="spellStart"/>
            <w:r w:rsidRPr="00455C60">
              <w:rPr>
                <w:sz w:val="20"/>
              </w:rPr>
              <w:t>riziku</w:t>
            </w:r>
            <w:proofErr w:type="spellEnd"/>
          </w:p>
        </w:tc>
      </w:tr>
      <w:tr w:rsidR="00926A9B" w:rsidRPr="00455C60" w14:paraId="262632AA" w14:textId="77777777" w:rsidTr="00953723">
        <w:tc>
          <w:tcPr>
            <w:tcW w:w="1349" w:type="dxa"/>
            <w:shd w:val="clear" w:color="auto" w:fill="auto"/>
          </w:tcPr>
          <w:p w14:paraId="12CC6652" w14:textId="77777777" w:rsidR="00926A9B" w:rsidRPr="00455C60" w:rsidRDefault="00926A9B" w:rsidP="00953723">
            <w:pPr>
              <w:spacing w:line="240" w:lineRule="auto"/>
              <w:textAlignment w:val="baseline"/>
              <w:rPr>
                <w:sz w:val="20"/>
              </w:rPr>
            </w:pPr>
            <w:proofErr w:type="spellStart"/>
            <w:r w:rsidRPr="00455C60">
              <w:rPr>
                <w:sz w:val="20"/>
              </w:rPr>
              <w:t>Mesiac</w:t>
            </w:r>
            <w:proofErr w:type="spellEnd"/>
          </w:p>
        </w:tc>
        <w:tc>
          <w:tcPr>
            <w:tcW w:w="868" w:type="dxa"/>
            <w:shd w:val="clear" w:color="auto" w:fill="auto"/>
          </w:tcPr>
          <w:p w14:paraId="467E184D" w14:textId="77777777" w:rsidR="00926A9B" w:rsidRPr="00455C60" w:rsidRDefault="00926A9B" w:rsidP="00953723">
            <w:pPr>
              <w:spacing w:line="240" w:lineRule="auto"/>
              <w:textAlignment w:val="baseline"/>
              <w:rPr>
                <w:sz w:val="20"/>
              </w:rPr>
            </w:pPr>
            <w:r w:rsidRPr="00455C60">
              <w:rPr>
                <w:sz w:val="20"/>
              </w:rPr>
              <w:t>0</w:t>
            </w:r>
          </w:p>
        </w:tc>
        <w:tc>
          <w:tcPr>
            <w:tcW w:w="869" w:type="dxa"/>
            <w:shd w:val="clear" w:color="auto" w:fill="auto"/>
          </w:tcPr>
          <w:p w14:paraId="6E772ADF" w14:textId="77777777" w:rsidR="00926A9B" w:rsidRPr="00455C60" w:rsidRDefault="00926A9B" w:rsidP="00953723">
            <w:pPr>
              <w:spacing w:line="240" w:lineRule="auto"/>
              <w:textAlignment w:val="baseline"/>
              <w:rPr>
                <w:sz w:val="20"/>
              </w:rPr>
            </w:pPr>
            <w:r w:rsidRPr="00455C60">
              <w:rPr>
                <w:sz w:val="20"/>
              </w:rPr>
              <w:t>3</w:t>
            </w:r>
          </w:p>
        </w:tc>
        <w:tc>
          <w:tcPr>
            <w:tcW w:w="869" w:type="dxa"/>
            <w:shd w:val="clear" w:color="auto" w:fill="auto"/>
          </w:tcPr>
          <w:p w14:paraId="6CB4923D" w14:textId="77777777" w:rsidR="00926A9B" w:rsidRPr="00455C60" w:rsidRDefault="00926A9B" w:rsidP="00953723">
            <w:pPr>
              <w:spacing w:line="240" w:lineRule="auto"/>
              <w:textAlignment w:val="baseline"/>
              <w:rPr>
                <w:sz w:val="20"/>
              </w:rPr>
            </w:pPr>
            <w:r w:rsidRPr="00455C60">
              <w:rPr>
                <w:sz w:val="20"/>
              </w:rPr>
              <w:t>6</w:t>
            </w:r>
          </w:p>
        </w:tc>
        <w:tc>
          <w:tcPr>
            <w:tcW w:w="855" w:type="dxa"/>
            <w:shd w:val="clear" w:color="auto" w:fill="auto"/>
          </w:tcPr>
          <w:p w14:paraId="665B1748" w14:textId="77777777" w:rsidR="00926A9B" w:rsidRPr="00455C60" w:rsidRDefault="00926A9B" w:rsidP="00953723">
            <w:pPr>
              <w:spacing w:line="240" w:lineRule="auto"/>
              <w:textAlignment w:val="baseline"/>
              <w:rPr>
                <w:sz w:val="20"/>
              </w:rPr>
            </w:pPr>
            <w:r w:rsidRPr="00455C60">
              <w:rPr>
                <w:sz w:val="20"/>
              </w:rPr>
              <w:t>9</w:t>
            </w:r>
          </w:p>
        </w:tc>
        <w:tc>
          <w:tcPr>
            <w:tcW w:w="855" w:type="dxa"/>
            <w:shd w:val="clear" w:color="auto" w:fill="auto"/>
          </w:tcPr>
          <w:p w14:paraId="4F991F5D" w14:textId="77777777" w:rsidR="00926A9B" w:rsidRPr="00455C60" w:rsidRDefault="00926A9B" w:rsidP="00953723">
            <w:pPr>
              <w:spacing w:line="240" w:lineRule="auto"/>
              <w:textAlignment w:val="baseline"/>
              <w:rPr>
                <w:sz w:val="20"/>
              </w:rPr>
            </w:pPr>
            <w:r w:rsidRPr="00455C60">
              <w:rPr>
                <w:sz w:val="20"/>
              </w:rPr>
              <w:t>12</w:t>
            </w:r>
          </w:p>
        </w:tc>
        <w:tc>
          <w:tcPr>
            <w:tcW w:w="855" w:type="dxa"/>
            <w:shd w:val="clear" w:color="auto" w:fill="auto"/>
          </w:tcPr>
          <w:p w14:paraId="40551671" w14:textId="77777777" w:rsidR="00926A9B" w:rsidRPr="00455C60" w:rsidRDefault="00926A9B" w:rsidP="00953723">
            <w:pPr>
              <w:spacing w:line="240" w:lineRule="auto"/>
              <w:textAlignment w:val="baseline"/>
              <w:rPr>
                <w:sz w:val="20"/>
              </w:rPr>
            </w:pPr>
            <w:r w:rsidRPr="00455C60">
              <w:rPr>
                <w:sz w:val="20"/>
              </w:rPr>
              <w:t>15</w:t>
            </w:r>
          </w:p>
        </w:tc>
        <w:tc>
          <w:tcPr>
            <w:tcW w:w="855" w:type="dxa"/>
            <w:shd w:val="clear" w:color="auto" w:fill="auto"/>
          </w:tcPr>
          <w:p w14:paraId="1B4AB6DC" w14:textId="77777777" w:rsidR="00926A9B" w:rsidRPr="00455C60" w:rsidRDefault="00926A9B" w:rsidP="00953723">
            <w:pPr>
              <w:spacing w:line="240" w:lineRule="auto"/>
              <w:textAlignment w:val="baseline"/>
              <w:rPr>
                <w:sz w:val="20"/>
              </w:rPr>
            </w:pPr>
            <w:r w:rsidRPr="00455C60">
              <w:rPr>
                <w:sz w:val="20"/>
              </w:rPr>
              <w:t>18</w:t>
            </w:r>
          </w:p>
        </w:tc>
        <w:tc>
          <w:tcPr>
            <w:tcW w:w="855" w:type="dxa"/>
            <w:shd w:val="clear" w:color="auto" w:fill="auto"/>
          </w:tcPr>
          <w:p w14:paraId="1C55C62E" w14:textId="77777777" w:rsidR="00926A9B" w:rsidRPr="00455C60" w:rsidRDefault="00926A9B" w:rsidP="00953723">
            <w:pPr>
              <w:spacing w:line="240" w:lineRule="auto"/>
              <w:textAlignment w:val="baseline"/>
              <w:rPr>
                <w:sz w:val="20"/>
              </w:rPr>
            </w:pPr>
            <w:r w:rsidRPr="00455C60">
              <w:rPr>
                <w:sz w:val="20"/>
              </w:rPr>
              <w:t>21</w:t>
            </w:r>
          </w:p>
        </w:tc>
        <w:tc>
          <w:tcPr>
            <w:tcW w:w="855" w:type="dxa"/>
            <w:shd w:val="clear" w:color="auto" w:fill="auto"/>
          </w:tcPr>
          <w:p w14:paraId="21A0854A" w14:textId="77777777" w:rsidR="00926A9B" w:rsidRPr="00455C60" w:rsidRDefault="00926A9B" w:rsidP="00953723">
            <w:pPr>
              <w:spacing w:line="240" w:lineRule="auto"/>
              <w:textAlignment w:val="baseline"/>
              <w:rPr>
                <w:sz w:val="20"/>
              </w:rPr>
            </w:pPr>
            <w:r w:rsidRPr="00455C60">
              <w:rPr>
                <w:sz w:val="20"/>
              </w:rPr>
              <w:t>24</w:t>
            </w:r>
          </w:p>
        </w:tc>
      </w:tr>
      <w:tr w:rsidR="00926A9B" w:rsidRPr="00455C60" w14:paraId="1921981B" w14:textId="77777777" w:rsidTr="00953723">
        <w:tc>
          <w:tcPr>
            <w:tcW w:w="9085" w:type="dxa"/>
            <w:gridSpan w:val="10"/>
            <w:shd w:val="clear" w:color="auto" w:fill="auto"/>
          </w:tcPr>
          <w:p w14:paraId="227261E0" w14:textId="77777777" w:rsidR="00926A9B" w:rsidRPr="00455C60" w:rsidRDefault="00686DB6" w:rsidP="00953723">
            <w:pPr>
              <w:spacing w:line="240" w:lineRule="auto"/>
              <w:textAlignment w:val="baseline"/>
              <w:rPr>
                <w:sz w:val="20"/>
              </w:rPr>
            </w:pPr>
            <w:r w:rsidRPr="00455C60">
              <w:rPr>
                <w:sz w:val="20"/>
                <w:lang w:val="sk-SK"/>
              </w:rPr>
              <w:t>IMJUDO</w:t>
            </w:r>
            <w:r w:rsidR="00926A9B" w:rsidRPr="00455C60">
              <w:rPr>
                <w:sz w:val="20"/>
              </w:rPr>
              <w:t xml:space="preserve"> + durvalumab + </w:t>
            </w:r>
            <w:proofErr w:type="spellStart"/>
            <w:r w:rsidR="00926A9B" w:rsidRPr="00455C60">
              <w:rPr>
                <w:sz w:val="20"/>
              </w:rPr>
              <w:t>chemoterapia</w:t>
            </w:r>
            <w:proofErr w:type="spellEnd"/>
            <w:r w:rsidR="00926A9B" w:rsidRPr="00455C60">
              <w:rPr>
                <w:sz w:val="20"/>
              </w:rPr>
              <w:t xml:space="preserve"> </w:t>
            </w:r>
            <w:proofErr w:type="spellStart"/>
            <w:r w:rsidR="00926A9B" w:rsidRPr="00455C60">
              <w:rPr>
                <w:sz w:val="20"/>
              </w:rPr>
              <w:t>na</w:t>
            </w:r>
            <w:proofErr w:type="spellEnd"/>
            <w:r w:rsidR="00926A9B" w:rsidRPr="00455C60">
              <w:rPr>
                <w:sz w:val="20"/>
              </w:rPr>
              <w:t xml:space="preserve"> </w:t>
            </w:r>
            <w:proofErr w:type="spellStart"/>
            <w:r w:rsidR="00926A9B" w:rsidRPr="00455C60">
              <w:rPr>
                <w:sz w:val="20"/>
              </w:rPr>
              <w:t>báze</w:t>
            </w:r>
            <w:proofErr w:type="spellEnd"/>
            <w:r w:rsidR="00926A9B" w:rsidRPr="00455C60">
              <w:rPr>
                <w:sz w:val="20"/>
              </w:rPr>
              <w:t xml:space="preserve"> </w:t>
            </w:r>
            <w:proofErr w:type="spellStart"/>
            <w:r w:rsidR="00926A9B" w:rsidRPr="00455C60">
              <w:rPr>
                <w:sz w:val="20"/>
              </w:rPr>
              <w:t>platiny</w:t>
            </w:r>
            <w:proofErr w:type="spellEnd"/>
          </w:p>
        </w:tc>
      </w:tr>
      <w:tr w:rsidR="00926A9B" w:rsidRPr="00455C60" w14:paraId="6879BD3C" w14:textId="77777777" w:rsidTr="00953723">
        <w:tc>
          <w:tcPr>
            <w:tcW w:w="1349" w:type="dxa"/>
            <w:shd w:val="clear" w:color="auto" w:fill="auto"/>
          </w:tcPr>
          <w:p w14:paraId="38D51375" w14:textId="77777777" w:rsidR="00926A9B" w:rsidRPr="00455C60" w:rsidRDefault="00926A9B" w:rsidP="00953723">
            <w:pPr>
              <w:spacing w:line="240" w:lineRule="auto"/>
              <w:textAlignment w:val="baseline"/>
              <w:rPr>
                <w:sz w:val="20"/>
              </w:rPr>
            </w:pPr>
          </w:p>
        </w:tc>
        <w:tc>
          <w:tcPr>
            <w:tcW w:w="868" w:type="dxa"/>
            <w:shd w:val="clear" w:color="auto" w:fill="auto"/>
          </w:tcPr>
          <w:p w14:paraId="61584C90" w14:textId="77777777" w:rsidR="00926A9B" w:rsidRPr="00455C60" w:rsidRDefault="00926A9B" w:rsidP="00953723">
            <w:pPr>
              <w:spacing w:line="240" w:lineRule="auto"/>
              <w:textAlignment w:val="baseline"/>
              <w:rPr>
                <w:sz w:val="20"/>
              </w:rPr>
            </w:pPr>
            <w:r w:rsidRPr="00455C60">
              <w:rPr>
                <w:sz w:val="20"/>
              </w:rPr>
              <w:t>338</w:t>
            </w:r>
          </w:p>
        </w:tc>
        <w:tc>
          <w:tcPr>
            <w:tcW w:w="869" w:type="dxa"/>
            <w:shd w:val="clear" w:color="auto" w:fill="auto"/>
          </w:tcPr>
          <w:p w14:paraId="137E2115" w14:textId="77777777" w:rsidR="00926A9B" w:rsidRPr="00455C60" w:rsidRDefault="00926A9B" w:rsidP="00953723">
            <w:pPr>
              <w:spacing w:line="240" w:lineRule="auto"/>
              <w:textAlignment w:val="baseline"/>
              <w:rPr>
                <w:sz w:val="20"/>
              </w:rPr>
            </w:pPr>
            <w:r w:rsidRPr="00455C60">
              <w:rPr>
                <w:sz w:val="20"/>
              </w:rPr>
              <w:t>243</w:t>
            </w:r>
          </w:p>
        </w:tc>
        <w:tc>
          <w:tcPr>
            <w:tcW w:w="869" w:type="dxa"/>
            <w:shd w:val="clear" w:color="auto" w:fill="auto"/>
          </w:tcPr>
          <w:p w14:paraId="68C7E444" w14:textId="77777777" w:rsidR="00926A9B" w:rsidRPr="00455C60" w:rsidRDefault="00926A9B" w:rsidP="00953723">
            <w:pPr>
              <w:spacing w:line="240" w:lineRule="auto"/>
              <w:textAlignment w:val="baseline"/>
              <w:rPr>
                <w:sz w:val="20"/>
              </w:rPr>
            </w:pPr>
            <w:r w:rsidRPr="00455C60">
              <w:rPr>
                <w:sz w:val="20"/>
              </w:rPr>
              <w:t>161</w:t>
            </w:r>
          </w:p>
        </w:tc>
        <w:tc>
          <w:tcPr>
            <w:tcW w:w="855" w:type="dxa"/>
            <w:shd w:val="clear" w:color="auto" w:fill="auto"/>
          </w:tcPr>
          <w:p w14:paraId="578CE309" w14:textId="77777777" w:rsidR="00926A9B" w:rsidRPr="00455C60" w:rsidRDefault="00926A9B" w:rsidP="00953723">
            <w:pPr>
              <w:spacing w:line="240" w:lineRule="auto"/>
              <w:textAlignment w:val="baseline"/>
              <w:rPr>
                <w:sz w:val="20"/>
              </w:rPr>
            </w:pPr>
            <w:r w:rsidRPr="00455C60">
              <w:rPr>
                <w:sz w:val="20"/>
              </w:rPr>
              <w:t>94</w:t>
            </w:r>
          </w:p>
        </w:tc>
        <w:tc>
          <w:tcPr>
            <w:tcW w:w="855" w:type="dxa"/>
            <w:shd w:val="clear" w:color="auto" w:fill="auto"/>
          </w:tcPr>
          <w:p w14:paraId="52EEC468" w14:textId="77777777" w:rsidR="00926A9B" w:rsidRPr="00455C60" w:rsidRDefault="00926A9B" w:rsidP="00953723">
            <w:pPr>
              <w:spacing w:line="240" w:lineRule="auto"/>
              <w:textAlignment w:val="baseline"/>
              <w:rPr>
                <w:sz w:val="20"/>
              </w:rPr>
            </w:pPr>
            <w:r w:rsidRPr="00455C60">
              <w:rPr>
                <w:sz w:val="20"/>
              </w:rPr>
              <w:t>56</w:t>
            </w:r>
          </w:p>
        </w:tc>
        <w:tc>
          <w:tcPr>
            <w:tcW w:w="855" w:type="dxa"/>
            <w:shd w:val="clear" w:color="auto" w:fill="auto"/>
          </w:tcPr>
          <w:p w14:paraId="2CF1B874" w14:textId="77777777" w:rsidR="00926A9B" w:rsidRPr="00455C60" w:rsidRDefault="00926A9B" w:rsidP="00953723">
            <w:pPr>
              <w:spacing w:line="240" w:lineRule="auto"/>
              <w:textAlignment w:val="baseline"/>
              <w:rPr>
                <w:sz w:val="20"/>
              </w:rPr>
            </w:pPr>
            <w:r w:rsidRPr="00455C60">
              <w:rPr>
                <w:sz w:val="20"/>
              </w:rPr>
              <w:t>32</w:t>
            </w:r>
          </w:p>
        </w:tc>
        <w:tc>
          <w:tcPr>
            <w:tcW w:w="855" w:type="dxa"/>
            <w:shd w:val="clear" w:color="auto" w:fill="auto"/>
          </w:tcPr>
          <w:p w14:paraId="503DF87B" w14:textId="77777777" w:rsidR="00926A9B" w:rsidRPr="00455C60" w:rsidRDefault="00926A9B" w:rsidP="00953723">
            <w:pPr>
              <w:spacing w:line="240" w:lineRule="auto"/>
              <w:textAlignment w:val="baseline"/>
              <w:rPr>
                <w:sz w:val="20"/>
              </w:rPr>
            </w:pPr>
            <w:r w:rsidRPr="00455C60">
              <w:rPr>
                <w:sz w:val="20"/>
              </w:rPr>
              <w:t>13</w:t>
            </w:r>
          </w:p>
        </w:tc>
        <w:tc>
          <w:tcPr>
            <w:tcW w:w="855" w:type="dxa"/>
            <w:shd w:val="clear" w:color="auto" w:fill="auto"/>
          </w:tcPr>
          <w:p w14:paraId="74726551" w14:textId="77777777" w:rsidR="00926A9B" w:rsidRPr="00455C60" w:rsidRDefault="00926A9B" w:rsidP="00953723">
            <w:pPr>
              <w:spacing w:line="240" w:lineRule="auto"/>
              <w:textAlignment w:val="baseline"/>
              <w:rPr>
                <w:sz w:val="20"/>
              </w:rPr>
            </w:pPr>
            <w:r w:rsidRPr="00455C60">
              <w:rPr>
                <w:sz w:val="20"/>
              </w:rPr>
              <w:t>5</w:t>
            </w:r>
          </w:p>
        </w:tc>
        <w:tc>
          <w:tcPr>
            <w:tcW w:w="855" w:type="dxa"/>
            <w:shd w:val="clear" w:color="auto" w:fill="auto"/>
          </w:tcPr>
          <w:p w14:paraId="63A5BE13" w14:textId="77777777" w:rsidR="00926A9B" w:rsidRPr="00455C60" w:rsidRDefault="00926A9B" w:rsidP="00953723">
            <w:pPr>
              <w:spacing w:line="240" w:lineRule="auto"/>
              <w:textAlignment w:val="baseline"/>
              <w:rPr>
                <w:sz w:val="20"/>
              </w:rPr>
            </w:pPr>
            <w:r w:rsidRPr="00455C60">
              <w:rPr>
                <w:sz w:val="20"/>
              </w:rPr>
              <w:t>0</w:t>
            </w:r>
          </w:p>
        </w:tc>
      </w:tr>
      <w:tr w:rsidR="00926A9B" w:rsidRPr="00455C60" w14:paraId="1F0DB17F" w14:textId="77777777" w:rsidTr="00953723">
        <w:tc>
          <w:tcPr>
            <w:tcW w:w="9085" w:type="dxa"/>
            <w:gridSpan w:val="10"/>
            <w:shd w:val="clear" w:color="auto" w:fill="auto"/>
          </w:tcPr>
          <w:p w14:paraId="215D9AF0" w14:textId="77777777" w:rsidR="00926A9B" w:rsidRPr="00455C60" w:rsidRDefault="00926A9B" w:rsidP="00953723">
            <w:pPr>
              <w:spacing w:line="240" w:lineRule="auto"/>
              <w:textAlignment w:val="baseline"/>
              <w:rPr>
                <w:sz w:val="20"/>
              </w:rPr>
            </w:pPr>
            <w:proofErr w:type="spellStart"/>
            <w:r w:rsidRPr="00455C60">
              <w:rPr>
                <w:sz w:val="20"/>
              </w:rPr>
              <w:t>Chemoterapia</w:t>
            </w:r>
            <w:proofErr w:type="spellEnd"/>
            <w:r w:rsidRPr="00455C60">
              <w:rPr>
                <w:sz w:val="20"/>
              </w:rPr>
              <w:t xml:space="preserve"> </w:t>
            </w:r>
            <w:proofErr w:type="spellStart"/>
            <w:r w:rsidRPr="00455C60">
              <w:rPr>
                <w:sz w:val="20"/>
              </w:rPr>
              <w:t>na</w:t>
            </w:r>
            <w:proofErr w:type="spellEnd"/>
            <w:r w:rsidRPr="00455C60">
              <w:rPr>
                <w:sz w:val="20"/>
              </w:rPr>
              <w:t xml:space="preserve"> </w:t>
            </w:r>
            <w:proofErr w:type="spellStart"/>
            <w:r w:rsidRPr="00455C60">
              <w:rPr>
                <w:sz w:val="20"/>
              </w:rPr>
              <w:t>báze</w:t>
            </w:r>
            <w:proofErr w:type="spellEnd"/>
            <w:r w:rsidRPr="00455C60">
              <w:rPr>
                <w:sz w:val="20"/>
              </w:rPr>
              <w:t xml:space="preserve"> </w:t>
            </w:r>
            <w:proofErr w:type="spellStart"/>
            <w:r w:rsidRPr="00455C60">
              <w:rPr>
                <w:sz w:val="20"/>
              </w:rPr>
              <w:t>platiny</w:t>
            </w:r>
            <w:proofErr w:type="spellEnd"/>
          </w:p>
        </w:tc>
      </w:tr>
      <w:tr w:rsidR="00926A9B" w:rsidRPr="00455C60" w14:paraId="3695E160" w14:textId="77777777" w:rsidTr="00953723">
        <w:tc>
          <w:tcPr>
            <w:tcW w:w="1349" w:type="dxa"/>
            <w:shd w:val="clear" w:color="auto" w:fill="auto"/>
          </w:tcPr>
          <w:p w14:paraId="6B5F137A" w14:textId="77777777" w:rsidR="00926A9B" w:rsidRPr="00455C60" w:rsidRDefault="00926A9B" w:rsidP="00953723">
            <w:pPr>
              <w:spacing w:line="240" w:lineRule="auto"/>
              <w:textAlignment w:val="baseline"/>
              <w:rPr>
                <w:sz w:val="20"/>
              </w:rPr>
            </w:pPr>
          </w:p>
        </w:tc>
        <w:tc>
          <w:tcPr>
            <w:tcW w:w="868" w:type="dxa"/>
            <w:shd w:val="clear" w:color="auto" w:fill="auto"/>
          </w:tcPr>
          <w:p w14:paraId="397B0DF5" w14:textId="77777777" w:rsidR="00926A9B" w:rsidRPr="00455C60" w:rsidRDefault="00926A9B" w:rsidP="00953723">
            <w:pPr>
              <w:spacing w:line="240" w:lineRule="auto"/>
              <w:textAlignment w:val="baseline"/>
              <w:rPr>
                <w:sz w:val="20"/>
              </w:rPr>
            </w:pPr>
            <w:r w:rsidRPr="00455C60">
              <w:rPr>
                <w:sz w:val="20"/>
              </w:rPr>
              <w:t>337</w:t>
            </w:r>
          </w:p>
        </w:tc>
        <w:tc>
          <w:tcPr>
            <w:tcW w:w="869" w:type="dxa"/>
            <w:shd w:val="clear" w:color="auto" w:fill="auto"/>
          </w:tcPr>
          <w:p w14:paraId="40D3335D" w14:textId="77777777" w:rsidR="00926A9B" w:rsidRPr="00455C60" w:rsidRDefault="00926A9B" w:rsidP="00953723">
            <w:pPr>
              <w:spacing w:line="240" w:lineRule="auto"/>
              <w:textAlignment w:val="baseline"/>
              <w:rPr>
                <w:sz w:val="20"/>
              </w:rPr>
            </w:pPr>
            <w:r w:rsidRPr="00455C60">
              <w:rPr>
                <w:sz w:val="20"/>
              </w:rPr>
              <w:t>219</w:t>
            </w:r>
          </w:p>
        </w:tc>
        <w:tc>
          <w:tcPr>
            <w:tcW w:w="869" w:type="dxa"/>
            <w:shd w:val="clear" w:color="auto" w:fill="auto"/>
          </w:tcPr>
          <w:p w14:paraId="01665BF1" w14:textId="77777777" w:rsidR="00926A9B" w:rsidRPr="00455C60" w:rsidRDefault="00926A9B" w:rsidP="00953723">
            <w:pPr>
              <w:spacing w:line="240" w:lineRule="auto"/>
              <w:textAlignment w:val="baseline"/>
              <w:rPr>
                <w:sz w:val="20"/>
              </w:rPr>
            </w:pPr>
            <w:r w:rsidRPr="00455C60">
              <w:rPr>
                <w:sz w:val="20"/>
              </w:rPr>
              <w:t>121</w:t>
            </w:r>
          </w:p>
        </w:tc>
        <w:tc>
          <w:tcPr>
            <w:tcW w:w="855" w:type="dxa"/>
            <w:shd w:val="clear" w:color="auto" w:fill="auto"/>
          </w:tcPr>
          <w:p w14:paraId="4EE1E845" w14:textId="77777777" w:rsidR="00926A9B" w:rsidRPr="00455C60" w:rsidRDefault="00926A9B" w:rsidP="00953723">
            <w:pPr>
              <w:spacing w:line="240" w:lineRule="auto"/>
              <w:textAlignment w:val="baseline"/>
              <w:rPr>
                <w:sz w:val="20"/>
              </w:rPr>
            </w:pPr>
            <w:r w:rsidRPr="00455C60">
              <w:rPr>
                <w:sz w:val="20"/>
              </w:rPr>
              <w:t>43</w:t>
            </w:r>
          </w:p>
        </w:tc>
        <w:tc>
          <w:tcPr>
            <w:tcW w:w="855" w:type="dxa"/>
            <w:shd w:val="clear" w:color="auto" w:fill="auto"/>
          </w:tcPr>
          <w:p w14:paraId="4B986FFD" w14:textId="77777777" w:rsidR="00926A9B" w:rsidRPr="00455C60" w:rsidRDefault="00926A9B" w:rsidP="00953723">
            <w:pPr>
              <w:spacing w:line="240" w:lineRule="auto"/>
              <w:textAlignment w:val="baseline"/>
              <w:rPr>
                <w:sz w:val="20"/>
              </w:rPr>
            </w:pPr>
            <w:r w:rsidRPr="00455C60">
              <w:rPr>
                <w:sz w:val="20"/>
              </w:rPr>
              <w:t>23</w:t>
            </w:r>
          </w:p>
        </w:tc>
        <w:tc>
          <w:tcPr>
            <w:tcW w:w="855" w:type="dxa"/>
            <w:shd w:val="clear" w:color="auto" w:fill="auto"/>
          </w:tcPr>
          <w:p w14:paraId="320D28CF" w14:textId="77777777" w:rsidR="00926A9B" w:rsidRPr="00455C60" w:rsidRDefault="00926A9B" w:rsidP="00953723">
            <w:pPr>
              <w:spacing w:line="240" w:lineRule="auto"/>
              <w:textAlignment w:val="baseline"/>
              <w:rPr>
                <w:sz w:val="20"/>
              </w:rPr>
            </w:pPr>
            <w:r w:rsidRPr="00455C60">
              <w:rPr>
                <w:sz w:val="20"/>
              </w:rPr>
              <w:t>12</w:t>
            </w:r>
          </w:p>
        </w:tc>
        <w:tc>
          <w:tcPr>
            <w:tcW w:w="855" w:type="dxa"/>
            <w:shd w:val="clear" w:color="auto" w:fill="auto"/>
          </w:tcPr>
          <w:p w14:paraId="3DE35641" w14:textId="77777777" w:rsidR="00926A9B" w:rsidRPr="00455C60" w:rsidRDefault="00926A9B" w:rsidP="00953723">
            <w:pPr>
              <w:spacing w:line="240" w:lineRule="auto"/>
              <w:textAlignment w:val="baseline"/>
              <w:rPr>
                <w:sz w:val="20"/>
              </w:rPr>
            </w:pPr>
            <w:r w:rsidRPr="00455C60">
              <w:rPr>
                <w:sz w:val="20"/>
              </w:rPr>
              <w:t>3</w:t>
            </w:r>
          </w:p>
        </w:tc>
        <w:tc>
          <w:tcPr>
            <w:tcW w:w="855" w:type="dxa"/>
            <w:shd w:val="clear" w:color="auto" w:fill="auto"/>
          </w:tcPr>
          <w:p w14:paraId="5570D946" w14:textId="77777777" w:rsidR="00926A9B" w:rsidRPr="00455C60" w:rsidRDefault="00926A9B" w:rsidP="00953723">
            <w:pPr>
              <w:spacing w:line="240" w:lineRule="auto"/>
              <w:textAlignment w:val="baseline"/>
              <w:rPr>
                <w:sz w:val="20"/>
              </w:rPr>
            </w:pPr>
            <w:r w:rsidRPr="00455C60">
              <w:rPr>
                <w:sz w:val="20"/>
              </w:rPr>
              <w:t>2</w:t>
            </w:r>
          </w:p>
        </w:tc>
        <w:tc>
          <w:tcPr>
            <w:tcW w:w="855" w:type="dxa"/>
            <w:shd w:val="clear" w:color="auto" w:fill="auto"/>
          </w:tcPr>
          <w:p w14:paraId="654C2E37" w14:textId="77777777" w:rsidR="00926A9B" w:rsidRPr="00455C60" w:rsidRDefault="00926A9B" w:rsidP="00953723">
            <w:pPr>
              <w:spacing w:line="240" w:lineRule="auto"/>
              <w:textAlignment w:val="baseline"/>
              <w:rPr>
                <w:sz w:val="20"/>
              </w:rPr>
            </w:pPr>
            <w:r w:rsidRPr="00455C60">
              <w:rPr>
                <w:sz w:val="20"/>
              </w:rPr>
              <w:t>0</w:t>
            </w:r>
          </w:p>
        </w:tc>
      </w:tr>
    </w:tbl>
    <w:p w14:paraId="2EF40135" w14:textId="77777777" w:rsidR="00926A9B" w:rsidRPr="00754777" w:rsidRDefault="00926A9B" w:rsidP="004F4EF7">
      <w:pPr>
        <w:spacing w:line="240" w:lineRule="auto"/>
      </w:pPr>
    </w:p>
    <w:p w14:paraId="61DF2638" w14:textId="77777777" w:rsidR="00926A9B" w:rsidRPr="00754777" w:rsidRDefault="00926A9B" w:rsidP="004F4EF7">
      <w:pPr>
        <w:spacing w:line="240" w:lineRule="auto"/>
      </w:pPr>
      <w:r w:rsidRPr="00754777">
        <w:t xml:space="preserve">Na </w:t>
      </w:r>
      <w:proofErr w:type="spellStart"/>
      <w:r w:rsidRPr="00754777">
        <w:t>obrázku</w:t>
      </w:r>
      <w:proofErr w:type="spellEnd"/>
      <w:r w:rsidRPr="00754777">
        <w:t xml:space="preserve"> </w:t>
      </w:r>
      <w:r w:rsidR="00686DB6">
        <w:t>4</w:t>
      </w:r>
      <w:r w:rsidRPr="00754777">
        <w:t xml:space="preserve"> </w:t>
      </w:r>
      <w:proofErr w:type="spellStart"/>
      <w:r w:rsidRPr="00754777">
        <w:t>sú</w:t>
      </w:r>
      <w:proofErr w:type="spellEnd"/>
      <w:r w:rsidRPr="00754777">
        <w:t xml:space="preserve"> </w:t>
      </w:r>
      <w:proofErr w:type="spellStart"/>
      <w:r w:rsidRPr="00754777">
        <w:t>zhrnuté</w:t>
      </w:r>
      <w:proofErr w:type="spellEnd"/>
      <w:r w:rsidRPr="00754777">
        <w:t xml:space="preserve"> </w:t>
      </w:r>
      <w:proofErr w:type="spellStart"/>
      <w:r w:rsidRPr="00754777">
        <w:t>výsledky</w:t>
      </w:r>
      <w:proofErr w:type="spellEnd"/>
      <w:r w:rsidRPr="00754777">
        <w:t xml:space="preserve"> </w:t>
      </w:r>
      <w:proofErr w:type="spellStart"/>
      <w:r w:rsidRPr="00754777">
        <w:t>účinnosti</w:t>
      </w:r>
      <w:proofErr w:type="spellEnd"/>
      <w:r w:rsidRPr="00754777">
        <w:t xml:space="preserve"> OS </w:t>
      </w:r>
      <w:proofErr w:type="spellStart"/>
      <w:r w:rsidRPr="00754777">
        <w:t>podľa</w:t>
      </w:r>
      <w:proofErr w:type="spellEnd"/>
      <w:r w:rsidRPr="00754777">
        <w:t xml:space="preserve"> </w:t>
      </w:r>
      <w:proofErr w:type="spellStart"/>
      <w:r w:rsidRPr="00754777">
        <w:t>expresie</w:t>
      </w:r>
      <w:proofErr w:type="spellEnd"/>
      <w:r w:rsidRPr="00754777">
        <w:t xml:space="preserve"> PD</w:t>
      </w:r>
      <w:r w:rsidRPr="00754777">
        <w:noBreakHyphen/>
        <w:t>L1 v </w:t>
      </w:r>
      <w:proofErr w:type="spellStart"/>
      <w:r w:rsidRPr="00754777">
        <w:t>nádore</w:t>
      </w:r>
      <w:proofErr w:type="spellEnd"/>
      <w:r w:rsidRPr="00754777">
        <w:t xml:space="preserve"> v </w:t>
      </w:r>
      <w:proofErr w:type="spellStart"/>
      <w:r w:rsidRPr="00754777">
        <w:t>rámci</w:t>
      </w:r>
      <w:proofErr w:type="spellEnd"/>
      <w:r w:rsidRPr="00754777">
        <w:t xml:space="preserve"> </w:t>
      </w:r>
      <w:proofErr w:type="spellStart"/>
      <w:r w:rsidRPr="00754777">
        <w:t>analýz</w:t>
      </w:r>
      <w:proofErr w:type="spellEnd"/>
      <w:r w:rsidRPr="00754777">
        <w:t xml:space="preserve"> </w:t>
      </w:r>
      <w:proofErr w:type="spellStart"/>
      <w:r w:rsidRPr="00754777">
        <w:t>vopred</w:t>
      </w:r>
      <w:proofErr w:type="spellEnd"/>
      <w:r w:rsidRPr="00754777">
        <w:t xml:space="preserve"> </w:t>
      </w:r>
      <w:proofErr w:type="spellStart"/>
      <w:r w:rsidRPr="00754777">
        <w:t>špecifikovaných</w:t>
      </w:r>
      <w:proofErr w:type="spellEnd"/>
      <w:r w:rsidRPr="00754777">
        <w:t xml:space="preserve"> </w:t>
      </w:r>
      <w:proofErr w:type="spellStart"/>
      <w:r w:rsidRPr="00754777">
        <w:t>podskupín</w:t>
      </w:r>
      <w:proofErr w:type="spellEnd"/>
      <w:r w:rsidRPr="00754777">
        <w:t>.</w:t>
      </w:r>
    </w:p>
    <w:p w14:paraId="48CA15A0" w14:textId="77777777" w:rsidR="00926A9B" w:rsidRPr="00754777" w:rsidRDefault="00926A9B" w:rsidP="004F4EF7">
      <w:pPr>
        <w:spacing w:line="240" w:lineRule="auto"/>
        <w:rPr>
          <w:szCs w:val="24"/>
          <w:lang w:val="en-US" w:eastAsia="en-GB"/>
        </w:rPr>
      </w:pPr>
    </w:p>
    <w:p w14:paraId="0BAC6874" w14:textId="77777777" w:rsidR="00926A9B" w:rsidRPr="00754777" w:rsidRDefault="00926A9B" w:rsidP="00926A9B">
      <w:pPr>
        <w:keepNext/>
        <w:spacing w:line="240" w:lineRule="auto"/>
        <w:rPr>
          <w:b/>
          <w:bCs/>
        </w:rPr>
      </w:pPr>
      <w:proofErr w:type="spellStart"/>
      <w:r w:rsidRPr="00754777">
        <w:rPr>
          <w:b/>
          <w:bCs/>
          <w:szCs w:val="24"/>
          <w:lang w:val="en-US" w:eastAsia="en-GB"/>
        </w:rPr>
        <w:t>Obrázok</w:t>
      </w:r>
      <w:proofErr w:type="spellEnd"/>
      <w:r w:rsidRPr="00754777">
        <w:rPr>
          <w:b/>
          <w:bCs/>
          <w:szCs w:val="24"/>
          <w:lang w:val="en-US" w:eastAsia="en-GB"/>
        </w:rPr>
        <w:t xml:space="preserve"> </w:t>
      </w:r>
      <w:r w:rsidR="00686DB6">
        <w:rPr>
          <w:b/>
          <w:bCs/>
          <w:szCs w:val="24"/>
          <w:lang w:val="en-US" w:eastAsia="en-GB"/>
        </w:rPr>
        <w:t>4</w:t>
      </w:r>
      <w:r w:rsidRPr="00754777">
        <w:rPr>
          <w:b/>
          <w:bCs/>
          <w:szCs w:val="24"/>
          <w:lang w:val="en-US" w:eastAsia="en-GB"/>
        </w:rPr>
        <w:t xml:space="preserve">: </w:t>
      </w:r>
      <w:proofErr w:type="spellStart"/>
      <w:r w:rsidRPr="00754777">
        <w:rPr>
          <w:b/>
          <w:bCs/>
          <w:szCs w:val="24"/>
          <w:lang w:val="en-US" w:eastAsia="en-GB"/>
        </w:rPr>
        <w:t>Stromový</w:t>
      </w:r>
      <w:proofErr w:type="spellEnd"/>
      <w:r w:rsidRPr="00754777">
        <w:rPr>
          <w:b/>
          <w:bCs/>
          <w:szCs w:val="24"/>
          <w:lang w:val="en-US" w:eastAsia="en-GB"/>
        </w:rPr>
        <w:t xml:space="preserve"> </w:t>
      </w:r>
      <w:proofErr w:type="spellStart"/>
      <w:r w:rsidRPr="00754777">
        <w:rPr>
          <w:b/>
          <w:bCs/>
          <w:szCs w:val="24"/>
          <w:lang w:val="en-US" w:eastAsia="en-GB"/>
        </w:rPr>
        <w:t>graf</w:t>
      </w:r>
      <w:proofErr w:type="spellEnd"/>
      <w:r w:rsidRPr="00754777">
        <w:rPr>
          <w:b/>
          <w:bCs/>
          <w:szCs w:val="24"/>
          <w:lang w:val="en-US" w:eastAsia="en-GB"/>
        </w:rPr>
        <w:t xml:space="preserve"> (</w:t>
      </w:r>
      <w:r w:rsidRPr="00754777">
        <w:rPr>
          <w:b/>
          <w:bCs/>
        </w:rPr>
        <w:t xml:space="preserve">forest plot) OS </w:t>
      </w:r>
      <w:proofErr w:type="spellStart"/>
      <w:r w:rsidRPr="00754777">
        <w:rPr>
          <w:b/>
          <w:bCs/>
        </w:rPr>
        <w:t>podľa</w:t>
      </w:r>
      <w:proofErr w:type="spellEnd"/>
      <w:r w:rsidRPr="00754777">
        <w:rPr>
          <w:b/>
          <w:bCs/>
        </w:rPr>
        <w:t xml:space="preserve"> </w:t>
      </w:r>
      <w:proofErr w:type="spellStart"/>
      <w:r w:rsidRPr="00754777">
        <w:rPr>
          <w:b/>
          <w:bCs/>
        </w:rPr>
        <w:t>expresie</w:t>
      </w:r>
      <w:proofErr w:type="spellEnd"/>
      <w:r w:rsidRPr="00754777">
        <w:rPr>
          <w:b/>
          <w:bCs/>
        </w:rPr>
        <w:t xml:space="preserve"> PD</w:t>
      </w:r>
      <w:r w:rsidRPr="00754777">
        <w:rPr>
          <w:b/>
          <w:bCs/>
        </w:rPr>
        <w:noBreakHyphen/>
        <w:t xml:space="preserve">L1 pre </w:t>
      </w:r>
      <w:r w:rsidR="00686DB6" w:rsidRPr="00686DB6">
        <w:rPr>
          <w:b/>
          <w:bCs/>
          <w:szCs w:val="24"/>
          <w:lang w:val="sk-SK"/>
        </w:rPr>
        <w:t>IMJUDO</w:t>
      </w:r>
      <w:r w:rsidRPr="00754777">
        <w:rPr>
          <w:b/>
          <w:bCs/>
          <w:szCs w:val="24"/>
        </w:rPr>
        <w:t xml:space="preserve"> + durvalumab </w:t>
      </w:r>
      <w:r w:rsidRPr="00754777">
        <w:rPr>
          <w:b/>
          <w:bCs/>
        </w:rPr>
        <w:t xml:space="preserve">+ </w:t>
      </w:r>
      <w:proofErr w:type="spellStart"/>
      <w:r w:rsidRPr="00754777">
        <w:rPr>
          <w:b/>
          <w:bCs/>
        </w:rPr>
        <w:t>chemoterapia</w:t>
      </w:r>
      <w:proofErr w:type="spellEnd"/>
      <w:r w:rsidRPr="00754777">
        <w:rPr>
          <w:b/>
          <w:bCs/>
        </w:rPr>
        <w:t xml:space="preserve"> </w:t>
      </w:r>
      <w:proofErr w:type="spellStart"/>
      <w:r w:rsidRPr="00754777">
        <w:rPr>
          <w:b/>
          <w:bCs/>
        </w:rPr>
        <w:t>na</w:t>
      </w:r>
      <w:proofErr w:type="spellEnd"/>
      <w:r w:rsidRPr="00754777">
        <w:rPr>
          <w:b/>
          <w:bCs/>
        </w:rPr>
        <w:t xml:space="preserve"> </w:t>
      </w:r>
      <w:proofErr w:type="spellStart"/>
      <w:r w:rsidRPr="00754777">
        <w:rPr>
          <w:b/>
          <w:bCs/>
        </w:rPr>
        <w:t>báze</w:t>
      </w:r>
      <w:proofErr w:type="spellEnd"/>
      <w:r w:rsidRPr="00754777">
        <w:rPr>
          <w:b/>
          <w:bCs/>
        </w:rPr>
        <w:t xml:space="preserve"> </w:t>
      </w:r>
      <w:proofErr w:type="spellStart"/>
      <w:r w:rsidRPr="00754777">
        <w:rPr>
          <w:b/>
          <w:bCs/>
        </w:rPr>
        <w:t>platiny</w:t>
      </w:r>
      <w:proofErr w:type="spellEnd"/>
      <w:r w:rsidRPr="00754777">
        <w:rPr>
          <w:b/>
          <w:bCs/>
        </w:rPr>
        <w:t xml:space="preserve"> </w:t>
      </w:r>
      <w:proofErr w:type="spellStart"/>
      <w:r w:rsidRPr="00754777">
        <w:rPr>
          <w:b/>
          <w:bCs/>
        </w:rPr>
        <w:t>oproti</w:t>
      </w:r>
      <w:proofErr w:type="spellEnd"/>
      <w:r w:rsidRPr="00754777">
        <w:rPr>
          <w:b/>
          <w:bCs/>
        </w:rPr>
        <w:t xml:space="preserve"> </w:t>
      </w:r>
      <w:proofErr w:type="spellStart"/>
      <w:r w:rsidRPr="00754777">
        <w:rPr>
          <w:b/>
          <w:bCs/>
        </w:rPr>
        <w:t>samotnej</w:t>
      </w:r>
      <w:proofErr w:type="spellEnd"/>
      <w:r w:rsidRPr="00754777">
        <w:rPr>
          <w:b/>
          <w:bCs/>
        </w:rPr>
        <w:t xml:space="preserve"> </w:t>
      </w:r>
      <w:proofErr w:type="spellStart"/>
      <w:r w:rsidRPr="00754777">
        <w:rPr>
          <w:b/>
          <w:bCs/>
        </w:rPr>
        <w:t>chemoterapii</w:t>
      </w:r>
      <w:proofErr w:type="spellEnd"/>
      <w:r w:rsidRPr="00754777">
        <w:rPr>
          <w:b/>
          <w:bCs/>
        </w:rPr>
        <w:t xml:space="preserve"> </w:t>
      </w:r>
      <w:proofErr w:type="spellStart"/>
      <w:r w:rsidRPr="00754777">
        <w:rPr>
          <w:b/>
          <w:bCs/>
        </w:rPr>
        <w:t>na</w:t>
      </w:r>
      <w:proofErr w:type="spellEnd"/>
      <w:r w:rsidRPr="00754777">
        <w:rPr>
          <w:b/>
          <w:bCs/>
        </w:rPr>
        <w:t xml:space="preserve"> </w:t>
      </w:r>
      <w:proofErr w:type="spellStart"/>
      <w:r w:rsidRPr="00754777">
        <w:rPr>
          <w:b/>
          <w:bCs/>
        </w:rPr>
        <w:t>báze</w:t>
      </w:r>
      <w:proofErr w:type="spellEnd"/>
      <w:r w:rsidRPr="00754777">
        <w:rPr>
          <w:b/>
          <w:bCs/>
        </w:rPr>
        <w:t xml:space="preserve"> </w:t>
      </w:r>
      <w:proofErr w:type="spellStart"/>
      <w:r w:rsidRPr="00754777">
        <w:rPr>
          <w:b/>
          <w:bCs/>
        </w:rPr>
        <w:t>platiny</w:t>
      </w:r>
      <w:proofErr w:type="spellEnd"/>
    </w:p>
    <w:p w14:paraId="702FEEFF" w14:textId="77777777" w:rsidR="00926A9B" w:rsidRPr="00754777" w:rsidRDefault="00000000" w:rsidP="00926A9B">
      <w:pPr>
        <w:keepNext/>
        <w:spacing w:line="240" w:lineRule="auto"/>
        <w:ind w:left="567"/>
        <w:rPr>
          <w:b/>
          <w:bCs/>
        </w:rPr>
      </w:pPr>
      <w:r>
        <w:rPr>
          <w:noProof/>
        </w:rPr>
        <w:pict w14:anchorId="54348D86">
          <v:shape id="Textové pole 42" o:spid="_x0000_s2511" type="#_x0000_t202" style="position:absolute;left:0;text-align:left;margin-left:244.1pt;margin-top:2.35pt;width:283.8pt;height:193.55pt;z-index: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" filled="f" stroked="f">
            <v:textbox style="mso-fit-shape-to-text:t">
              <w:txbxContent>
                <w:tbl>
                  <w:tblPr>
                    <w:tblW w:w="4815" w:type="dxa"/>
                    <w:tblLayout w:type="fixed"/>
                    <w:tblLook w:val="04A0" w:firstRow="1" w:lastRow="0" w:firstColumn="1" w:lastColumn="0" w:noHBand="0" w:noVBand="1"/>
                  </w:tblPr>
                  <w:tblGrid>
                    <w:gridCol w:w="2093"/>
                    <w:gridCol w:w="1417"/>
                    <w:gridCol w:w="1305"/>
                  </w:tblGrid>
                  <w:tr w:rsidR="00926A9B" w14:paraId="71C36D62" w14:textId="77777777" w:rsidTr="00953723">
                    <w:tc>
                      <w:tcPr>
                        <w:tcW w:w="3510" w:type="dxa"/>
                        <w:gridSpan w:val="2"/>
                        <w:shd w:val="clear" w:color="auto" w:fill="auto"/>
                        <w:hideMark/>
                      </w:tcPr>
                      <w:p w14:paraId="0D044739" w14:textId="77777777" w:rsidR="00926A9B" w:rsidRPr="00DF495F" w:rsidRDefault="00926A9B" w:rsidP="00953723">
                        <w:pPr>
                          <w:spacing w:line="240" w:lineRule="auto"/>
                          <w:jc w:val="center"/>
                          <w:rPr>
                            <w:b/>
                            <w:bCs/>
                            <w:sz w:val="16"/>
                            <w:szCs w:val="16"/>
                            <w:lang w:val="sv-SE"/>
                          </w:rPr>
                        </w:pPr>
                        <w:r w:rsidRPr="00DF495F">
                          <w:rPr>
                            <w:b/>
                            <w:bCs/>
                            <w:sz w:val="16"/>
                            <w:szCs w:val="16"/>
                            <w:lang w:val="sv-SE"/>
                          </w:rPr>
                          <w:t>Počet udalostí/pacientov (%)</w:t>
                        </w:r>
                      </w:p>
                    </w:tc>
                    <w:tc>
                      <w:tcPr>
                        <w:tcW w:w="1305" w:type="dxa"/>
                        <w:shd w:val="clear" w:color="auto" w:fill="auto"/>
                      </w:tcPr>
                      <w:p w14:paraId="782D0270" w14:textId="77777777" w:rsidR="00926A9B" w:rsidRPr="00DF495F" w:rsidRDefault="00926A9B" w:rsidP="00953723">
                        <w:pPr>
                          <w:spacing w:line="240" w:lineRule="auto"/>
                          <w:rPr>
                            <w:b/>
                            <w:bCs/>
                            <w:sz w:val="16"/>
                            <w:szCs w:val="16"/>
                            <w:lang w:val="sv-SE"/>
                          </w:rPr>
                        </w:pPr>
                      </w:p>
                    </w:tc>
                  </w:tr>
                  <w:tr w:rsidR="00926A9B" w14:paraId="5913BDC6" w14:textId="77777777" w:rsidTr="00953723">
                    <w:tc>
                      <w:tcPr>
                        <w:tcW w:w="2093" w:type="dxa"/>
                        <w:shd w:val="clear" w:color="auto" w:fill="auto"/>
                        <w:hideMark/>
                      </w:tcPr>
                      <w:p w14:paraId="71483B9D" w14:textId="77777777" w:rsidR="00926A9B" w:rsidRPr="00DF495F" w:rsidRDefault="00686DB6" w:rsidP="00953723">
                        <w:pPr>
                          <w:spacing w:line="240" w:lineRule="auto"/>
                          <w:ind w:right="-106"/>
                          <w:rPr>
                            <w:b/>
                            <w:bCs/>
                            <w:sz w:val="16"/>
                            <w:szCs w:val="16"/>
                            <w:lang w:val="sv-SE"/>
                          </w:rPr>
                        </w:pPr>
                        <w:r w:rsidRPr="00686DB6">
                          <w:rPr>
                            <w:b/>
                            <w:bCs/>
                            <w:sz w:val="16"/>
                            <w:szCs w:val="16"/>
                            <w:lang w:val="sk-SK"/>
                          </w:rPr>
                          <w:t>IMJUDO</w:t>
                        </w:r>
                        <w:r w:rsidR="00926A9B" w:rsidRPr="00525CF1">
                          <w:rPr>
                            <w:b/>
                            <w:bCs/>
                            <w:sz w:val="16"/>
                            <w:szCs w:val="16"/>
                          </w:rPr>
                          <w:t xml:space="preserve"> + durvalumab</w:t>
                        </w:r>
                        <w:r w:rsidR="00926A9B">
                          <w:rPr>
                            <w:b/>
                            <w:bCs/>
                            <w:sz w:val="16"/>
                            <w:szCs w:val="16"/>
                            <w:lang w:val="sv-SE"/>
                          </w:rPr>
                          <w:t xml:space="preserve"> </w:t>
                        </w:r>
                        <w:r w:rsidR="00926A9B" w:rsidRPr="00C320F7">
                          <w:rPr>
                            <w:b/>
                            <w:bCs/>
                            <w:sz w:val="16"/>
                            <w:szCs w:val="16"/>
                            <w:lang w:val="sv-SE"/>
                          </w:rPr>
                          <w:t>+</w:t>
                        </w:r>
                        <w:r w:rsidR="00926A9B">
                          <w:rPr>
                            <w:b/>
                            <w:bCs/>
                            <w:sz w:val="16"/>
                            <w:szCs w:val="16"/>
                            <w:lang w:val="sv-SE"/>
                          </w:rPr>
                          <w:t xml:space="preserve"> </w:t>
                        </w:r>
                        <w:r w:rsidR="00926A9B" w:rsidRPr="00C320F7">
                          <w:rPr>
                            <w:b/>
                            <w:bCs/>
                            <w:sz w:val="16"/>
                            <w:szCs w:val="16"/>
                            <w:lang w:val="sv-SE"/>
                          </w:rPr>
                          <w:t>chemo</w:t>
                        </w:r>
                        <w:r w:rsidR="00926A9B">
                          <w:rPr>
                            <w:b/>
                            <w:bCs/>
                            <w:sz w:val="16"/>
                            <w:szCs w:val="16"/>
                            <w:lang w:val="sv-SE"/>
                          </w:rPr>
                          <w:t>-</w:t>
                        </w:r>
                        <w:r w:rsidR="00926A9B" w:rsidRPr="00C320F7">
                          <w:rPr>
                            <w:b/>
                            <w:bCs/>
                            <w:sz w:val="16"/>
                            <w:szCs w:val="16"/>
                            <w:lang w:val="sv-SE"/>
                          </w:rPr>
                          <w:t>terapia na báze platiny</w:t>
                        </w:r>
                      </w:p>
                    </w:tc>
                    <w:tc>
                      <w:tcPr>
                        <w:tcW w:w="1417" w:type="dxa"/>
                        <w:shd w:val="clear" w:color="auto" w:fill="auto"/>
                        <w:hideMark/>
                      </w:tcPr>
                      <w:p w14:paraId="7B23EF57" w14:textId="77777777" w:rsidR="00926A9B" w:rsidRPr="00DF495F" w:rsidRDefault="00926A9B" w:rsidP="00953723">
                        <w:pPr>
                          <w:spacing w:line="240" w:lineRule="auto"/>
                          <w:rPr>
                            <w:sz w:val="16"/>
                            <w:szCs w:val="16"/>
                            <w:lang w:val="sv-SE"/>
                          </w:rPr>
                        </w:pPr>
                        <w:r w:rsidRPr="00C320F7">
                          <w:rPr>
                            <w:b/>
                            <w:bCs/>
                            <w:sz w:val="16"/>
                            <w:szCs w:val="16"/>
                            <w:lang w:val="sv-SE"/>
                          </w:rPr>
                          <w:t>Chemoterapia na báze platiny</w:t>
                        </w:r>
                      </w:p>
                    </w:tc>
                    <w:tc>
                      <w:tcPr>
                        <w:tcW w:w="1305" w:type="dxa"/>
                        <w:shd w:val="clear" w:color="auto" w:fill="auto"/>
                        <w:hideMark/>
                      </w:tcPr>
                      <w:p w14:paraId="2CA1DFCE" w14:textId="77777777" w:rsidR="00926A9B" w:rsidRPr="00DF495F" w:rsidRDefault="00926A9B" w:rsidP="00953723">
                        <w:pPr>
                          <w:spacing w:line="240" w:lineRule="auto"/>
                          <w:rPr>
                            <w:sz w:val="16"/>
                            <w:szCs w:val="16"/>
                            <w:lang w:val="sv-SE"/>
                          </w:rPr>
                        </w:pPr>
                        <w:r w:rsidRPr="00DF495F">
                          <w:rPr>
                            <w:b/>
                            <w:bCs/>
                            <w:sz w:val="16"/>
                            <w:szCs w:val="16"/>
                            <w:lang w:val="sv-SE"/>
                          </w:rPr>
                          <w:t>HR (95 % IS)</w:t>
                        </w:r>
                      </w:p>
                    </w:tc>
                  </w:tr>
                  <w:tr w:rsidR="00926A9B" w14:paraId="07AAB046" w14:textId="77777777" w:rsidTr="00953723">
                    <w:trPr>
                      <w:trHeight w:hRule="exact" w:val="113"/>
                    </w:trPr>
                    <w:tc>
                      <w:tcPr>
                        <w:tcW w:w="2093" w:type="dxa"/>
                        <w:shd w:val="clear" w:color="auto" w:fill="auto"/>
                      </w:tcPr>
                      <w:p w14:paraId="656429E5" w14:textId="77777777" w:rsidR="00926A9B" w:rsidRPr="00DF495F" w:rsidRDefault="00926A9B" w:rsidP="00953723">
                        <w:pPr>
                          <w:spacing w:line="240" w:lineRule="auto"/>
                          <w:rPr>
                            <w:b/>
                            <w:bCs/>
                            <w:sz w:val="16"/>
                            <w:szCs w:val="16"/>
                            <w:lang w:val="sv-SE"/>
                          </w:rPr>
                        </w:pPr>
                      </w:p>
                    </w:tc>
                    <w:tc>
                      <w:tcPr>
                        <w:tcW w:w="1417" w:type="dxa"/>
                        <w:shd w:val="clear" w:color="auto" w:fill="auto"/>
                      </w:tcPr>
                      <w:p w14:paraId="4EA835A5" w14:textId="77777777" w:rsidR="00926A9B" w:rsidRPr="00DF495F" w:rsidRDefault="00926A9B" w:rsidP="00953723">
                        <w:pPr>
                          <w:spacing w:line="240" w:lineRule="auto"/>
                          <w:rPr>
                            <w:b/>
                            <w:bCs/>
                            <w:sz w:val="16"/>
                            <w:szCs w:val="16"/>
                            <w:lang w:val="sv-SE"/>
                          </w:rPr>
                        </w:pPr>
                      </w:p>
                    </w:tc>
                    <w:tc>
                      <w:tcPr>
                        <w:tcW w:w="1305" w:type="dxa"/>
                        <w:shd w:val="clear" w:color="auto" w:fill="auto"/>
                      </w:tcPr>
                      <w:p w14:paraId="261ED3A9" w14:textId="77777777" w:rsidR="00926A9B" w:rsidRPr="00DF495F" w:rsidRDefault="00926A9B" w:rsidP="00953723">
                        <w:pPr>
                          <w:spacing w:line="240" w:lineRule="auto"/>
                          <w:rPr>
                            <w:b/>
                            <w:bCs/>
                            <w:sz w:val="16"/>
                            <w:szCs w:val="16"/>
                            <w:lang w:val="sv-SE"/>
                          </w:rPr>
                        </w:pPr>
                      </w:p>
                    </w:tc>
                  </w:tr>
                  <w:tr w:rsidR="00926A9B" w14:paraId="761BE690" w14:textId="77777777" w:rsidTr="00953723">
                    <w:tc>
                      <w:tcPr>
                        <w:tcW w:w="2093" w:type="dxa"/>
                        <w:shd w:val="clear" w:color="auto" w:fill="auto"/>
                        <w:hideMark/>
                      </w:tcPr>
                      <w:p w14:paraId="3A39118C" w14:textId="77777777" w:rsidR="00926A9B" w:rsidRPr="00DF495F" w:rsidRDefault="00926A9B" w:rsidP="00953723">
                        <w:pPr>
                          <w:spacing w:line="240" w:lineRule="auto"/>
                          <w:rPr>
                            <w:sz w:val="16"/>
                            <w:szCs w:val="16"/>
                            <w:lang w:val="sv-SE"/>
                          </w:rPr>
                        </w:pPr>
                        <w:r w:rsidRPr="00DF495F">
                          <w:rPr>
                            <w:sz w:val="16"/>
                            <w:szCs w:val="16"/>
                            <w:lang w:val="sv-SE"/>
                          </w:rPr>
                          <w:t>251/338 (74,3 %)</w:t>
                        </w:r>
                      </w:p>
                    </w:tc>
                    <w:tc>
                      <w:tcPr>
                        <w:tcW w:w="1417" w:type="dxa"/>
                        <w:shd w:val="clear" w:color="auto" w:fill="auto"/>
                        <w:hideMark/>
                      </w:tcPr>
                      <w:p w14:paraId="3A62F077" w14:textId="77777777" w:rsidR="00926A9B" w:rsidRPr="00DF495F" w:rsidRDefault="00926A9B" w:rsidP="00953723">
                        <w:pPr>
                          <w:spacing w:line="240" w:lineRule="auto"/>
                          <w:rPr>
                            <w:sz w:val="16"/>
                            <w:szCs w:val="16"/>
                            <w:lang w:val="sv-SE"/>
                          </w:rPr>
                        </w:pPr>
                        <w:r w:rsidRPr="00DF495F">
                          <w:rPr>
                            <w:sz w:val="16"/>
                            <w:szCs w:val="16"/>
                            <w:lang w:val="sv-SE"/>
                          </w:rPr>
                          <w:t>285/337 (84,6 %)</w:t>
                        </w:r>
                      </w:p>
                    </w:tc>
                    <w:tc>
                      <w:tcPr>
                        <w:tcW w:w="1305" w:type="dxa"/>
                        <w:shd w:val="clear" w:color="auto" w:fill="auto"/>
                        <w:hideMark/>
                      </w:tcPr>
                      <w:p w14:paraId="00AFDF73" w14:textId="77777777" w:rsidR="00926A9B" w:rsidRPr="00DF495F" w:rsidRDefault="00926A9B" w:rsidP="00953723">
                        <w:pPr>
                          <w:spacing w:line="240" w:lineRule="auto"/>
                          <w:rPr>
                            <w:sz w:val="16"/>
                            <w:szCs w:val="16"/>
                            <w:lang w:val="sv-SE"/>
                          </w:rPr>
                        </w:pPr>
                        <w:r w:rsidRPr="00DF495F">
                          <w:rPr>
                            <w:sz w:val="16"/>
                            <w:szCs w:val="16"/>
                            <w:lang w:val="sv-SE"/>
                          </w:rPr>
                          <w:t>0,77 (0,65; 0,92)</w:t>
                        </w:r>
                      </w:p>
                    </w:tc>
                  </w:tr>
                  <w:tr w:rsidR="00926A9B" w14:paraId="1895B25E" w14:textId="77777777" w:rsidTr="00953723">
                    <w:trPr>
                      <w:trHeight w:hRule="exact" w:val="198"/>
                    </w:trPr>
                    <w:tc>
                      <w:tcPr>
                        <w:tcW w:w="2093" w:type="dxa"/>
                        <w:shd w:val="clear" w:color="auto" w:fill="auto"/>
                      </w:tcPr>
                      <w:p w14:paraId="27690D77" w14:textId="77777777" w:rsidR="00926A9B" w:rsidRPr="00DF495F" w:rsidRDefault="00926A9B" w:rsidP="00953723">
                        <w:pPr>
                          <w:spacing w:line="240" w:lineRule="auto"/>
                          <w:rPr>
                            <w:sz w:val="16"/>
                            <w:szCs w:val="16"/>
                            <w:lang w:val="sv-SE"/>
                          </w:rPr>
                        </w:pPr>
                      </w:p>
                    </w:tc>
                    <w:tc>
                      <w:tcPr>
                        <w:tcW w:w="1417" w:type="dxa"/>
                        <w:shd w:val="clear" w:color="auto" w:fill="auto"/>
                      </w:tcPr>
                      <w:p w14:paraId="04364382" w14:textId="77777777" w:rsidR="00926A9B" w:rsidRPr="00DF495F" w:rsidRDefault="00926A9B" w:rsidP="00953723">
                        <w:pPr>
                          <w:spacing w:line="240" w:lineRule="auto"/>
                          <w:rPr>
                            <w:sz w:val="16"/>
                            <w:szCs w:val="16"/>
                            <w:lang w:val="sv-SE"/>
                          </w:rPr>
                        </w:pPr>
                      </w:p>
                    </w:tc>
                    <w:tc>
                      <w:tcPr>
                        <w:tcW w:w="1305" w:type="dxa"/>
                        <w:shd w:val="clear" w:color="auto" w:fill="auto"/>
                      </w:tcPr>
                      <w:p w14:paraId="30C88B53" w14:textId="77777777" w:rsidR="00926A9B" w:rsidRPr="00DF495F" w:rsidRDefault="00926A9B" w:rsidP="00953723">
                        <w:pPr>
                          <w:spacing w:line="240" w:lineRule="auto"/>
                          <w:rPr>
                            <w:sz w:val="16"/>
                            <w:szCs w:val="16"/>
                            <w:lang w:val="sv-SE"/>
                          </w:rPr>
                        </w:pPr>
                      </w:p>
                    </w:tc>
                  </w:tr>
                  <w:tr w:rsidR="00926A9B" w14:paraId="137D86A2" w14:textId="77777777" w:rsidTr="00953723">
                    <w:trPr>
                      <w:trHeight w:hRule="exact" w:val="198"/>
                    </w:trPr>
                    <w:tc>
                      <w:tcPr>
                        <w:tcW w:w="2093" w:type="dxa"/>
                        <w:shd w:val="clear" w:color="auto" w:fill="auto"/>
                      </w:tcPr>
                      <w:p w14:paraId="41E87100" w14:textId="77777777" w:rsidR="00926A9B" w:rsidRPr="00DF495F" w:rsidRDefault="00926A9B" w:rsidP="00953723">
                        <w:pPr>
                          <w:spacing w:line="240" w:lineRule="auto"/>
                          <w:rPr>
                            <w:sz w:val="16"/>
                            <w:szCs w:val="16"/>
                            <w:lang w:val="sv-SE"/>
                          </w:rPr>
                        </w:pPr>
                      </w:p>
                    </w:tc>
                    <w:tc>
                      <w:tcPr>
                        <w:tcW w:w="1417" w:type="dxa"/>
                        <w:shd w:val="clear" w:color="auto" w:fill="auto"/>
                      </w:tcPr>
                      <w:p w14:paraId="0D43F754" w14:textId="77777777" w:rsidR="00926A9B" w:rsidRPr="00DF495F" w:rsidRDefault="00926A9B" w:rsidP="00953723">
                        <w:pPr>
                          <w:spacing w:line="240" w:lineRule="auto"/>
                          <w:rPr>
                            <w:sz w:val="16"/>
                            <w:szCs w:val="16"/>
                            <w:lang w:val="sv-SE"/>
                          </w:rPr>
                        </w:pPr>
                      </w:p>
                    </w:tc>
                    <w:tc>
                      <w:tcPr>
                        <w:tcW w:w="1305" w:type="dxa"/>
                        <w:shd w:val="clear" w:color="auto" w:fill="auto"/>
                      </w:tcPr>
                      <w:p w14:paraId="0373FB54" w14:textId="77777777" w:rsidR="00926A9B" w:rsidRPr="00DF495F" w:rsidRDefault="00926A9B" w:rsidP="00953723">
                        <w:pPr>
                          <w:spacing w:line="240" w:lineRule="auto"/>
                          <w:rPr>
                            <w:sz w:val="16"/>
                            <w:szCs w:val="16"/>
                            <w:lang w:val="sv-SE"/>
                          </w:rPr>
                        </w:pPr>
                      </w:p>
                    </w:tc>
                  </w:tr>
                  <w:tr w:rsidR="00926A9B" w14:paraId="2A8B6539" w14:textId="77777777" w:rsidTr="00953723">
                    <w:trPr>
                      <w:trHeight w:hRule="exact" w:val="198"/>
                    </w:trPr>
                    <w:tc>
                      <w:tcPr>
                        <w:tcW w:w="2093" w:type="dxa"/>
                        <w:shd w:val="clear" w:color="auto" w:fill="auto"/>
                      </w:tcPr>
                      <w:p w14:paraId="51A2A268" w14:textId="77777777" w:rsidR="00926A9B" w:rsidRPr="00DF495F" w:rsidRDefault="00926A9B" w:rsidP="00953723">
                        <w:pPr>
                          <w:spacing w:line="240" w:lineRule="auto"/>
                          <w:rPr>
                            <w:sz w:val="16"/>
                            <w:szCs w:val="16"/>
                            <w:lang w:val="sv-SE"/>
                          </w:rPr>
                        </w:pPr>
                      </w:p>
                    </w:tc>
                    <w:tc>
                      <w:tcPr>
                        <w:tcW w:w="1417" w:type="dxa"/>
                        <w:shd w:val="clear" w:color="auto" w:fill="auto"/>
                      </w:tcPr>
                      <w:p w14:paraId="673D5A67" w14:textId="77777777" w:rsidR="00926A9B" w:rsidRPr="00DF495F" w:rsidRDefault="00926A9B" w:rsidP="00953723">
                        <w:pPr>
                          <w:spacing w:line="240" w:lineRule="auto"/>
                          <w:rPr>
                            <w:sz w:val="16"/>
                            <w:szCs w:val="16"/>
                            <w:lang w:val="sv-SE"/>
                          </w:rPr>
                        </w:pPr>
                      </w:p>
                    </w:tc>
                    <w:tc>
                      <w:tcPr>
                        <w:tcW w:w="1305" w:type="dxa"/>
                        <w:shd w:val="clear" w:color="auto" w:fill="auto"/>
                      </w:tcPr>
                      <w:p w14:paraId="37C20D77" w14:textId="77777777" w:rsidR="00926A9B" w:rsidRPr="00DF495F" w:rsidRDefault="00926A9B" w:rsidP="00953723">
                        <w:pPr>
                          <w:spacing w:line="240" w:lineRule="auto"/>
                          <w:rPr>
                            <w:sz w:val="16"/>
                            <w:szCs w:val="16"/>
                            <w:lang w:val="sv-SE"/>
                          </w:rPr>
                        </w:pPr>
                      </w:p>
                    </w:tc>
                  </w:tr>
                  <w:tr w:rsidR="00926A9B" w14:paraId="32638B5F" w14:textId="77777777" w:rsidTr="00953723">
                    <w:tc>
                      <w:tcPr>
                        <w:tcW w:w="2093" w:type="dxa"/>
                        <w:shd w:val="clear" w:color="auto" w:fill="auto"/>
                        <w:hideMark/>
                      </w:tcPr>
                      <w:p w14:paraId="40B71120" w14:textId="77777777" w:rsidR="00926A9B" w:rsidRPr="00DF495F" w:rsidRDefault="00926A9B" w:rsidP="00953723">
                        <w:pPr>
                          <w:spacing w:line="240" w:lineRule="auto"/>
                          <w:rPr>
                            <w:sz w:val="16"/>
                            <w:szCs w:val="16"/>
                            <w:lang w:val="sv-SE"/>
                          </w:rPr>
                        </w:pPr>
                        <w:r w:rsidRPr="00DF495F">
                          <w:rPr>
                            <w:sz w:val="16"/>
                            <w:szCs w:val="16"/>
                            <w:lang w:val="sv-SE"/>
                          </w:rPr>
                          <w:t>69/101 (68,3 %)</w:t>
                        </w:r>
                      </w:p>
                    </w:tc>
                    <w:tc>
                      <w:tcPr>
                        <w:tcW w:w="1417" w:type="dxa"/>
                        <w:shd w:val="clear" w:color="auto" w:fill="auto"/>
                        <w:hideMark/>
                      </w:tcPr>
                      <w:p w14:paraId="4A18D529" w14:textId="77777777" w:rsidR="00926A9B" w:rsidRPr="00DF495F" w:rsidRDefault="00926A9B" w:rsidP="00953723">
                        <w:pPr>
                          <w:spacing w:line="240" w:lineRule="auto"/>
                          <w:rPr>
                            <w:sz w:val="16"/>
                            <w:szCs w:val="16"/>
                            <w:lang w:val="sv-SE"/>
                          </w:rPr>
                        </w:pPr>
                        <w:r w:rsidRPr="00DF495F">
                          <w:rPr>
                            <w:sz w:val="16"/>
                            <w:szCs w:val="16"/>
                            <w:lang w:val="sv-SE"/>
                          </w:rPr>
                          <w:t>80/97 (82,5 %)</w:t>
                        </w:r>
                      </w:p>
                    </w:tc>
                    <w:tc>
                      <w:tcPr>
                        <w:tcW w:w="1305" w:type="dxa"/>
                        <w:shd w:val="clear" w:color="auto" w:fill="auto"/>
                        <w:hideMark/>
                      </w:tcPr>
                      <w:p w14:paraId="35B66C3F" w14:textId="77777777" w:rsidR="00926A9B" w:rsidRPr="00DF495F" w:rsidRDefault="00926A9B" w:rsidP="00953723">
                        <w:pPr>
                          <w:spacing w:line="240" w:lineRule="auto"/>
                          <w:rPr>
                            <w:sz w:val="16"/>
                            <w:szCs w:val="16"/>
                            <w:lang w:val="sv-SE"/>
                          </w:rPr>
                        </w:pPr>
                        <w:r w:rsidRPr="00DF495F">
                          <w:rPr>
                            <w:sz w:val="16"/>
                            <w:szCs w:val="16"/>
                            <w:lang w:val="sv-SE"/>
                          </w:rPr>
                          <w:t>0,65 (0,47; 0,89)</w:t>
                        </w:r>
                      </w:p>
                    </w:tc>
                  </w:tr>
                  <w:tr w:rsidR="00926A9B" w14:paraId="0DFE4B6E" w14:textId="77777777" w:rsidTr="00953723">
                    <w:tc>
                      <w:tcPr>
                        <w:tcW w:w="2093" w:type="dxa"/>
                        <w:shd w:val="clear" w:color="auto" w:fill="auto"/>
                      </w:tcPr>
                      <w:p w14:paraId="2FE6973A" w14:textId="77777777" w:rsidR="00926A9B" w:rsidRPr="00DF495F" w:rsidRDefault="00926A9B" w:rsidP="00953723">
                        <w:pPr>
                          <w:spacing w:line="240" w:lineRule="auto"/>
                          <w:rPr>
                            <w:sz w:val="16"/>
                            <w:szCs w:val="16"/>
                            <w:lang w:val="sv-SE"/>
                          </w:rPr>
                        </w:pPr>
                      </w:p>
                    </w:tc>
                    <w:tc>
                      <w:tcPr>
                        <w:tcW w:w="1417" w:type="dxa"/>
                        <w:shd w:val="clear" w:color="auto" w:fill="auto"/>
                      </w:tcPr>
                      <w:p w14:paraId="3C444C22" w14:textId="77777777" w:rsidR="00926A9B" w:rsidRPr="00DF495F" w:rsidRDefault="00926A9B" w:rsidP="00953723">
                        <w:pPr>
                          <w:spacing w:line="240" w:lineRule="auto"/>
                          <w:rPr>
                            <w:sz w:val="16"/>
                            <w:szCs w:val="16"/>
                            <w:lang w:val="sv-SE"/>
                          </w:rPr>
                        </w:pPr>
                      </w:p>
                    </w:tc>
                    <w:tc>
                      <w:tcPr>
                        <w:tcW w:w="1305" w:type="dxa"/>
                        <w:shd w:val="clear" w:color="auto" w:fill="auto"/>
                      </w:tcPr>
                      <w:p w14:paraId="232999CE" w14:textId="77777777" w:rsidR="00926A9B" w:rsidRPr="00DF495F" w:rsidRDefault="00926A9B" w:rsidP="00953723">
                        <w:pPr>
                          <w:spacing w:line="240" w:lineRule="auto"/>
                          <w:rPr>
                            <w:sz w:val="16"/>
                            <w:szCs w:val="16"/>
                            <w:lang w:val="sv-SE"/>
                          </w:rPr>
                        </w:pPr>
                      </w:p>
                    </w:tc>
                  </w:tr>
                  <w:tr w:rsidR="00926A9B" w14:paraId="5B7BF6CF" w14:textId="77777777" w:rsidTr="00953723">
                    <w:tc>
                      <w:tcPr>
                        <w:tcW w:w="2093" w:type="dxa"/>
                        <w:shd w:val="clear" w:color="auto" w:fill="auto"/>
                        <w:hideMark/>
                      </w:tcPr>
                      <w:p w14:paraId="6FA07B66" w14:textId="77777777" w:rsidR="00926A9B" w:rsidRPr="00DF495F" w:rsidRDefault="00926A9B" w:rsidP="00953723">
                        <w:pPr>
                          <w:spacing w:line="240" w:lineRule="auto"/>
                          <w:rPr>
                            <w:sz w:val="16"/>
                            <w:szCs w:val="16"/>
                            <w:lang w:val="sv-SE"/>
                          </w:rPr>
                        </w:pPr>
                        <w:r w:rsidRPr="00DF495F">
                          <w:rPr>
                            <w:sz w:val="16"/>
                            <w:szCs w:val="16"/>
                            <w:lang w:val="sv-SE"/>
                          </w:rPr>
                          <w:t>182/237 (76,8 %)</w:t>
                        </w:r>
                      </w:p>
                    </w:tc>
                    <w:tc>
                      <w:tcPr>
                        <w:tcW w:w="1417" w:type="dxa"/>
                        <w:shd w:val="clear" w:color="auto" w:fill="auto"/>
                        <w:hideMark/>
                      </w:tcPr>
                      <w:p w14:paraId="7AAAD9FC" w14:textId="77777777" w:rsidR="00926A9B" w:rsidRPr="00DF495F" w:rsidRDefault="00926A9B" w:rsidP="00953723">
                        <w:pPr>
                          <w:spacing w:line="240" w:lineRule="auto"/>
                          <w:rPr>
                            <w:sz w:val="16"/>
                            <w:szCs w:val="16"/>
                            <w:lang w:val="sv-SE"/>
                          </w:rPr>
                        </w:pPr>
                        <w:r w:rsidRPr="00DF495F">
                          <w:rPr>
                            <w:sz w:val="16"/>
                            <w:szCs w:val="16"/>
                            <w:lang w:val="sv-SE"/>
                          </w:rPr>
                          <w:t>205/240 (85,4 %)</w:t>
                        </w:r>
                      </w:p>
                    </w:tc>
                    <w:tc>
                      <w:tcPr>
                        <w:tcW w:w="1305" w:type="dxa"/>
                        <w:shd w:val="clear" w:color="auto" w:fill="auto"/>
                        <w:hideMark/>
                      </w:tcPr>
                      <w:p w14:paraId="077981FA" w14:textId="77777777" w:rsidR="00926A9B" w:rsidRPr="00DF495F" w:rsidRDefault="00926A9B" w:rsidP="00953723">
                        <w:pPr>
                          <w:spacing w:line="240" w:lineRule="auto"/>
                          <w:rPr>
                            <w:sz w:val="16"/>
                            <w:szCs w:val="16"/>
                            <w:lang w:val="sv-SE"/>
                          </w:rPr>
                        </w:pPr>
                        <w:r w:rsidRPr="00DF495F">
                          <w:rPr>
                            <w:sz w:val="16"/>
                            <w:szCs w:val="16"/>
                            <w:lang w:val="sv-SE"/>
                          </w:rPr>
                          <w:t>0,82 (0,67; 1,00)</w:t>
                        </w:r>
                      </w:p>
                    </w:tc>
                  </w:tr>
                  <w:tr w:rsidR="00926A9B" w14:paraId="34CCC291" w14:textId="77777777" w:rsidTr="00953723">
                    <w:tc>
                      <w:tcPr>
                        <w:tcW w:w="2093" w:type="dxa"/>
                        <w:shd w:val="clear" w:color="auto" w:fill="auto"/>
                      </w:tcPr>
                      <w:p w14:paraId="3DB85CBC" w14:textId="77777777" w:rsidR="00926A9B" w:rsidRPr="00DF495F" w:rsidRDefault="00926A9B" w:rsidP="00953723">
                        <w:pPr>
                          <w:spacing w:line="240" w:lineRule="auto"/>
                          <w:rPr>
                            <w:sz w:val="16"/>
                            <w:szCs w:val="16"/>
                            <w:lang w:val="sv-SE"/>
                          </w:rPr>
                        </w:pPr>
                      </w:p>
                    </w:tc>
                    <w:tc>
                      <w:tcPr>
                        <w:tcW w:w="1417" w:type="dxa"/>
                        <w:shd w:val="clear" w:color="auto" w:fill="auto"/>
                      </w:tcPr>
                      <w:p w14:paraId="64CA6399" w14:textId="77777777" w:rsidR="00926A9B" w:rsidRPr="00DF495F" w:rsidRDefault="00926A9B" w:rsidP="00953723">
                        <w:pPr>
                          <w:spacing w:line="240" w:lineRule="auto"/>
                          <w:rPr>
                            <w:sz w:val="16"/>
                            <w:szCs w:val="16"/>
                            <w:lang w:val="sv-SE"/>
                          </w:rPr>
                        </w:pPr>
                      </w:p>
                    </w:tc>
                    <w:tc>
                      <w:tcPr>
                        <w:tcW w:w="1305" w:type="dxa"/>
                        <w:shd w:val="clear" w:color="auto" w:fill="auto"/>
                      </w:tcPr>
                      <w:p w14:paraId="435BD37A" w14:textId="77777777" w:rsidR="00926A9B" w:rsidRPr="00DF495F" w:rsidRDefault="00926A9B" w:rsidP="00953723">
                        <w:pPr>
                          <w:spacing w:line="240" w:lineRule="auto"/>
                          <w:rPr>
                            <w:sz w:val="16"/>
                            <w:szCs w:val="16"/>
                            <w:lang w:val="sv-SE"/>
                          </w:rPr>
                        </w:pPr>
                      </w:p>
                    </w:tc>
                  </w:tr>
                  <w:tr w:rsidR="00926A9B" w14:paraId="6AC9FFB2" w14:textId="77777777" w:rsidTr="00953723">
                    <w:tc>
                      <w:tcPr>
                        <w:tcW w:w="2093" w:type="dxa"/>
                        <w:shd w:val="clear" w:color="auto" w:fill="auto"/>
                      </w:tcPr>
                      <w:p w14:paraId="2E5106F3" w14:textId="77777777" w:rsidR="00926A9B" w:rsidRPr="00DF495F" w:rsidRDefault="00926A9B" w:rsidP="00953723">
                        <w:pPr>
                          <w:spacing w:line="240" w:lineRule="auto"/>
                          <w:rPr>
                            <w:sz w:val="16"/>
                            <w:szCs w:val="16"/>
                            <w:lang w:val="sv-SE"/>
                          </w:rPr>
                        </w:pPr>
                      </w:p>
                    </w:tc>
                    <w:tc>
                      <w:tcPr>
                        <w:tcW w:w="1417" w:type="dxa"/>
                        <w:shd w:val="clear" w:color="auto" w:fill="auto"/>
                      </w:tcPr>
                      <w:p w14:paraId="75845CAF" w14:textId="77777777" w:rsidR="00926A9B" w:rsidRPr="00DF495F" w:rsidRDefault="00926A9B" w:rsidP="00953723">
                        <w:pPr>
                          <w:spacing w:line="240" w:lineRule="auto"/>
                          <w:rPr>
                            <w:sz w:val="16"/>
                            <w:szCs w:val="16"/>
                            <w:lang w:val="sv-SE"/>
                          </w:rPr>
                        </w:pPr>
                      </w:p>
                    </w:tc>
                    <w:tc>
                      <w:tcPr>
                        <w:tcW w:w="1305" w:type="dxa"/>
                        <w:shd w:val="clear" w:color="auto" w:fill="auto"/>
                      </w:tcPr>
                      <w:p w14:paraId="71E49F8E" w14:textId="77777777" w:rsidR="00926A9B" w:rsidRPr="00DF495F" w:rsidRDefault="00926A9B" w:rsidP="00953723">
                        <w:pPr>
                          <w:spacing w:line="240" w:lineRule="auto"/>
                          <w:rPr>
                            <w:sz w:val="16"/>
                            <w:szCs w:val="16"/>
                            <w:lang w:val="sv-SE"/>
                          </w:rPr>
                        </w:pPr>
                      </w:p>
                    </w:tc>
                  </w:tr>
                  <w:tr w:rsidR="00926A9B" w14:paraId="64749B18" w14:textId="77777777" w:rsidTr="00953723">
                    <w:tc>
                      <w:tcPr>
                        <w:tcW w:w="2093" w:type="dxa"/>
                        <w:shd w:val="clear" w:color="auto" w:fill="auto"/>
                      </w:tcPr>
                      <w:p w14:paraId="62634C45" w14:textId="77777777" w:rsidR="00926A9B" w:rsidRPr="00DF495F" w:rsidRDefault="00926A9B" w:rsidP="00953723">
                        <w:pPr>
                          <w:spacing w:line="240" w:lineRule="auto"/>
                          <w:rPr>
                            <w:sz w:val="16"/>
                            <w:szCs w:val="16"/>
                            <w:lang w:val="sv-SE"/>
                          </w:rPr>
                        </w:pPr>
                      </w:p>
                    </w:tc>
                    <w:tc>
                      <w:tcPr>
                        <w:tcW w:w="1417" w:type="dxa"/>
                        <w:shd w:val="clear" w:color="auto" w:fill="auto"/>
                      </w:tcPr>
                      <w:p w14:paraId="1671CF9B" w14:textId="77777777" w:rsidR="00926A9B" w:rsidRPr="00DF495F" w:rsidRDefault="00926A9B" w:rsidP="00953723">
                        <w:pPr>
                          <w:spacing w:line="240" w:lineRule="auto"/>
                          <w:rPr>
                            <w:sz w:val="16"/>
                            <w:szCs w:val="16"/>
                            <w:lang w:val="sv-SE"/>
                          </w:rPr>
                        </w:pPr>
                      </w:p>
                    </w:tc>
                    <w:tc>
                      <w:tcPr>
                        <w:tcW w:w="1305" w:type="dxa"/>
                        <w:shd w:val="clear" w:color="auto" w:fill="auto"/>
                      </w:tcPr>
                      <w:p w14:paraId="27362D4D" w14:textId="77777777" w:rsidR="00926A9B" w:rsidRPr="00DF495F" w:rsidRDefault="00926A9B" w:rsidP="00953723">
                        <w:pPr>
                          <w:spacing w:line="240" w:lineRule="auto"/>
                          <w:rPr>
                            <w:sz w:val="16"/>
                            <w:szCs w:val="16"/>
                            <w:lang w:val="sv-SE"/>
                          </w:rPr>
                        </w:pPr>
                      </w:p>
                    </w:tc>
                  </w:tr>
                  <w:tr w:rsidR="00926A9B" w14:paraId="76DF909C" w14:textId="77777777" w:rsidTr="00953723">
                    <w:tc>
                      <w:tcPr>
                        <w:tcW w:w="2093" w:type="dxa"/>
                        <w:shd w:val="clear" w:color="auto" w:fill="auto"/>
                      </w:tcPr>
                      <w:p w14:paraId="686EC36E" w14:textId="77777777" w:rsidR="00926A9B" w:rsidRPr="00DF495F" w:rsidRDefault="00926A9B" w:rsidP="00953723">
                        <w:pPr>
                          <w:spacing w:line="240" w:lineRule="auto"/>
                          <w:rPr>
                            <w:sz w:val="16"/>
                            <w:szCs w:val="16"/>
                            <w:lang w:val="sv-SE"/>
                          </w:rPr>
                        </w:pPr>
                      </w:p>
                    </w:tc>
                    <w:tc>
                      <w:tcPr>
                        <w:tcW w:w="1417" w:type="dxa"/>
                        <w:shd w:val="clear" w:color="auto" w:fill="auto"/>
                      </w:tcPr>
                      <w:p w14:paraId="7C4C3962" w14:textId="77777777" w:rsidR="00926A9B" w:rsidRPr="00DF495F" w:rsidRDefault="00926A9B" w:rsidP="00953723">
                        <w:pPr>
                          <w:spacing w:line="240" w:lineRule="auto"/>
                          <w:rPr>
                            <w:sz w:val="16"/>
                            <w:szCs w:val="16"/>
                            <w:lang w:val="sv-SE"/>
                          </w:rPr>
                        </w:pPr>
                      </w:p>
                    </w:tc>
                    <w:tc>
                      <w:tcPr>
                        <w:tcW w:w="1305" w:type="dxa"/>
                        <w:shd w:val="clear" w:color="auto" w:fill="auto"/>
                      </w:tcPr>
                      <w:p w14:paraId="1342706C" w14:textId="77777777" w:rsidR="00926A9B" w:rsidRPr="00DF495F" w:rsidRDefault="00926A9B" w:rsidP="00953723">
                        <w:pPr>
                          <w:spacing w:line="240" w:lineRule="auto"/>
                          <w:rPr>
                            <w:sz w:val="16"/>
                            <w:szCs w:val="16"/>
                            <w:lang w:val="sv-SE"/>
                          </w:rPr>
                        </w:pPr>
                      </w:p>
                    </w:tc>
                  </w:tr>
                  <w:tr w:rsidR="00926A9B" w14:paraId="059A749C" w14:textId="77777777" w:rsidTr="00953723">
                    <w:tc>
                      <w:tcPr>
                        <w:tcW w:w="2093" w:type="dxa"/>
                        <w:shd w:val="clear" w:color="auto" w:fill="auto"/>
                        <w:hideMark/>
                      </w:tcPr>
                      <w:p w14:paraId="79BBA568" w14:textId="77777777" w:rsidR="00926A9B" w:rsidRPr="00DF495F" w:rsidRDefault="00926A9B" w:rsidP="00953723">
                        <w:pPr>
                          <w:spacing w:line="240" w:lineRule="auto"/>
                          <w:rPr>
                            <w:sz w:val="16"/>
                            <w:szCs w:val="16"/>
                            <w:lang w:val="sv-SE"/>
                          </w:rPr>
                        </w:pPr>
                        <w:r w:rsidRPr="00DF495F">
                          <w:rPr>
                            <w:sz w:val="16"/>
                            <w:szCs w:val="16"/>
                            <w:lang w:val="sv-SE"/>
                          </w:rPr>
                          <w:t>151/213 (70,9 %)</w:t>
                        </w:r>
                      </w:p>
                    </w:tc>
                    <w:tc>
                      <w:tcPr>
                        <w:tcW w:w="1417" w:type="dxa"/>
                        <w:shd w:val="clear" w:color="auto" w:fill="auto"/>
                        <w:hideMark/>
                      </w:tcPr>
                      <w:p w14:paraId="2EC586FC" w14:textId="77777777" w:rsidR="00926A9B" w:rsidRPr="00DF495F" w:rsidRDefault="00926A9B" w:rsidP="00953723">
                        <w:pPr>
                          <w:spacing w:line="240" w:lineRule="auto"/>
                          <w:rPr>
                            <w:sz w:val="16"/>
                            <w:szCs w:val="16"/>
                            <w:lang w:val="sv-SE"/>
                          </w:rPr>
                        </w:pPr>
                        <w:r w:rsidRPr="00DF495F">
                          <w:rPr>
                            <w:sz w:val="16"/>
                            <w:szCs w:val="16"/>
                            <w:lang w:val="sv-SE"/>
                          </w:rPr>
                          <w:t>170/207 (82,1 %)</w:t>
                        </w:r>
                      </w:p>
                    </w:tc>
                    <w:tc>
                      <w:tcPr>
                        <w:tcW w:w="1305" w:type="dxa"/>
                        <w:shd w:val="clear" w:color="auto" w:fill="auto"/>
                        <w:hideMark/>
                      </w:tcPr>
                      <w:p w14:paraId="6AD8434B" w14:textId="77777777" w:rsidR="00926A9B" w:rsidRPr="00DF495F" w:rsidRDefault="00926A9B" w:rsidP="00953723">
                        <w:pPr>
                          <w:spacing w:line="240" w:lineRule="auto"/>
                          <w:rPr>
                            <w:sz w:val="16"/>
                            <w:szCs w:val="16"/>
                            <w:lang w:val="sv-SE"/>
                          </w:rPr>
                        </w:pPr>
                        <w:r w:rsidRPr="00DF495F">
                          <w:rPr>
                            <w:sz w:val="16"/>
                            <w:szCs w:val="16"/>
                            <w:lang w:val="sv-SE"/>
                          </w:rPr>
                          <w:t>0,76 (0,61; 0,95)</w:t>
                        </w:r>
                      </w:p>
                    </w:tc>
                  </w:tr>
                  <w:tr w:rsidR="00926A9B" w14:paraId="7AB4DA2A" w14:textId="77777777" w:rsidTr="00953723">
                    <w:tc>
                      <w:tcPr>
                        <w:tcW w:w="2093" w:type="dxa"/>
                        <w:shd w:val="clear" w:color="auto" w:fill="auto"/>
                      </w:tcPr>
                      <w:p w14:paraId="11782891" w14:textId="77777777" w:rsidR="00926A9B" w:rsidRPr="00DF495F" w:rsidRDefault="00926A9B" w:rsidP="00953723">
                        <w:pPr>
                          <w:spacing w:line="240" w:lineRule="auto"/>
                          <w:rPr>
                            <w:sz w:val="16"/>
                            <w:szCs w:val="16"/>
                            <w:lang w:val="sv-SE"/>
                          </w:rPr>
                        </w:pPr>
                      </w:p>
                    </w:tc>
                    <w:tc>
                      <w:tcPr>
                        <w:tcW w:w="1417" w:type="dxa"/>
                        <w:shd w:val="clear" w:color="auto" w:fill="auto"/>
                      </w:tcPr>
                      <w:p w14:paraId="49B8F660" w14:textId="77777777" w:rsidR="00926A9B" w:rsidRPr="00DF495F" w:rsidRDefault="00926A9B" w:rsidP="00953723">
                        <w:pPr>
                          <w:spacing w:line="240" w:lineRule="auto"/>
                          <w:rPr>
                            <w:sz w:val="16"/>
                            <w:szCs w:val="16"/>
                            <w:lang w:val="sv-SE"/>
                          </w:rPr>
                        </w:pPr>
                      </w:p>
                    </w:tc>
                    <w:tc>
                      <w:tcPr>
                        <w:tcW w:w="1305" w:type="dxa"/>
                        <w:shd w:val="clear" w:color="auto" w:fill="auto"/>
                      </w:tcPr>
                      <w:p w14:paraId="57D0A773" w14:textId="77777777" w:rsidR="00926A9B" w:rsidRPr="00DF495F" w:rsidRDefault="00926A9B" w:rsidP="00953723">
                        <w:pPr>
                          <w:spacing w:line="240" w:lineRule="auto"/>
                          <w:rPr>
                            <w:sz w:val="16"/>
                            <w:szCs w:val="16"/>
                            <w:lang w:val="sv-SE"/>
                          </w:rPr>
                        </w:pPr>
                      </w:p>
                    </w:tc>
                  </w:tr>
                  <w:tr w:rsidR="00926A9B" w14:paraId="7CAA6C68" w14:textId="77777777" w:rsidTr="00953723">
                    <w:tc>
                      <w:tcPr>
                        <w:tcW w:w="2093" w:type="dxa"/>
                        <w:shd w:val="clear" w:color="auto" w:fill="auto"/>
                        <w:hideMark/>
                      </w:tcPr>
                      <w:p w14:paraId="072272F9" w14:textId="77777777" w:rsidR="00926A9B" w:rsidRPr="00DF495F" w:rsidRDefault="00926A9B" w:rsidP="00953723">
                        <w:pPr>
                          <w:spacing w:line="240" w:lineRule="auto"/>
                          <w:rPr>
                            <w:sz w:val="16"/>
                            <w:szCs w:val="16"/>
                            <w:lang w:val="sv-SE"/>
                          </w:rPr>
                        </w:pPr>
                        <w:r w:rsidRPr="00DF495F">
                          <w:rPr>
                            <w:sz w:val="16"/>
                            <w:szCs w:val="16"/>
                            <w:lang w:val="sv-SE"/>
                          </w:rPr>
                          <w:t>100/125 (80,0 %)</w:t>
                        </w:r>
                      </w:p>
                    </w:tc>
                    <w:tc>
                      <w:tcPr>
                        <w:tcW w:w="1417" w:type="dxa"/>
                        <w:shd w:val="clear" w:color="auto" w:fill="auto"/>
                        <w:hideMark/>
                      </w:tcPr>
                      <w:p w14:paraId="4FA17BB8" w14:textId="77777777" w:rsidR="00926A9B" w:rsidRPr="00DF495F" w:rsidRDefault="00926A9B" w:rsidP="00953723">
                        <w:pPr>
                          <w:spacing w:line="240" w:lineRule="auto"/>
                          <w:rPr>
                            <w:sz w:val="16"/>
                            <w:szCs w:val="16"/>
                            <w:lang w:val="sv-SE"/>
                          </w:rPr>
                        </w:pPr>
                        <w:r w:rsidRPr="00DF495F">
                          <w:rPr>
                            <w:sz w:val="16"/>
                            <w:szCs w:val="16"/>
                            <w:lang w:val="sv-SE"/>
                          </w:rPr>
                          <w:t>115/130 (88,5 %)</w:t>
                        </w:r>
                      </w:p>
                    </w:tc>
                    <w:tc>
                      <w:tcPr>
                        <w:tcW w:w="1305" w:type="dxa"/>
                        <w:shd w:val="clear" w:color="auto" w:fill="auto"/>
                        <w:hideMark/>
                      </w:tcPr>
                      <w:p w14:paraId="011423B4" w14:textId="77777777" w:rsidR="00926A9B" w:rsidRPr="00DF495F" w:rsidRDefault="00926A9B" w:rsidP="00953723">
                        <w:pPr>
                          <w:spacing w:line="240" w:lineRule="auto"/>
                          <w:rPr>
                            <w:sz w:val="16"/>
                            <w:szCs w:val="16"/>
                            <w:lang w:val="sv-SE"/>
                          </w:rPr>
                        </w:pPr>
                        <w:r w:rsidRPr="00DF495F">
                          <w:rPr>
                            <w:sz w:val="16"/>
                            <w:szCs w:val="16"/>
                            <w:lang w:val="sv-SE"/>
                          </w:rPr>
                          <w:t>0,77 (0,58; 1,00)</w:t>
                        </w:r>
                      </w:p>
                    </w:tc>
                  </w:tr>
                </w:tbl>
                <w:p w14:paraId="310DBE94" w14:textId="77777777" w:rsidR="00926A9B" w:rsidRDefault="00926A9B" w:rsidP="00926A9B"/>
              </w:txbxContent>
            </v:textbox>
          </v:shape>
        </w:pict>
      </w:r>
    </w:p>
    <w:p w14:paraId="79F0AA10" w14:textId="77777777" w:rsidR="00926A9B" w:rsidRPr="00754777" w:rsidRDefault="00926A9B" w:rsidP="00926A9B">
      <w:pPr>
        <w:keepNext/>
        <w:spacing w:line="240" w:lineRule="auto"/>
        <w:ind w:left="567"/>
        <w:rPr>
          <w:b/>
          <w:bCs/>
        </w:rPr>
      </w:pPr>
    </w:p>
    <w:p w14:paraId="20B92AB7" w14:textId="77777777" w:rsidR="00926A9B" w:rsidRPr="00754777" w:rsidRDefault="00000000" w:rsidP="00926A9B">
      <w:pPr>
        <w:keepNext/>
        <w:spacing w:line="240" w:lineRule="auto"/>
        <w:ind w:left="567"/>
        <w:rPr>
          <w:b/>
          <w:bCs/>
        </w:rPr>
      </w:pPr>
      <w:r>
        <w:rPr>
          <w:noProof/>
        </w:rPr>
        <w:pict w14:anchorId="7F261E4D">
          <v:shape id="Textové pole 41" o:spid="_x0000_s2512" type="#_x0000_t202" style="position:absolute;left:0;text-align:left;margin-left:37.4pt;margin-top:11.8pt;width:74.35pt;height:154.4pt;z-index:1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" filled="f" stroked="f">
            <v:textbox>
              <w:txbxContent>
                <w:p w14:paraId="15370223" w14:textId="77777777" w:rsidR="00926A9B" w:rsidRPr="00973F47" w:rsidRDefault="00926A9B" w:rsidP="00926A9B">
                  <w:pPr>
                    <w:rPr>
                      <w:sz w:val="16"/>
                      <w:szCs w:val="16"/>
                    </w:rPr>
                  </w:pPr>
                  <w:r>
                    <w:rPr>
                      <w:sz w:val="16"/>
                      <w:szCs w:val="16"/>
                    </w:rPr>
                    <w:t>Všetci pacienti</w:t>
                  </w:r>
                </w:p>
                <w:p w14:paraId="7A59C42A" w14:textId="77777777" w:rsidR="00926A9B" w:rsidRDefault="00926A9B" w:rsidP="00926A9B">
                  <w:pPr>
                    <w:spacing w:line="240" w:lineRule="auto"/>
                    <w:rPr>
                      <w:sz w:val="16"/>
                      <w:szCs w:val="16"/>
                    </w:rPr>
                  </w:pPr>
                </w:p>
                <w:p w14:paraId="60C77C16" w14:textId="77777777" w:rsidR="00926A9B" w:rsidRDefault="00926A9B" w:rsidP="00926A9B">
                  <w:pPr>
                    <w:spacing w:line="240" w:lineRule="auto"/>
                    <w:rPr>
                      <w:sz w:val="16"/>
                      <w:szCs w:val="16"/>
                    </w:rPr>
                  </w:pPr>
                </w:p>
                <w:p w14:paraId="5FF04982" w14:textId="77777777" w:rsidR="00926A9B" w:rsidRPr="00973F47" w:rsidRDefault="00926A9B" w:rsidP="00926A9B">
                  <w:pPr>
                    <w:spacing w:line="240" w:lineRule="auto"/>
                    <w:rPr>
                      <w:sz w:val="16"/>
                      <w:szCs w:val="16"/>
                    </w:rPr>
                  </w:pPr>
                </w:p>
                <w:p w14:paraId="2040E130" w14:textId="77777777" w:rsidR="00926A9B" w:rsidRDefault="00926A9B" w:rsidP="00926A9B">
                  <w:pPr>
                    <w:rPr>
                      <w:sz w:val="16"/>
                      <w:szCs w:val="16"/>
                    </w:rPr>
                  </w:pPr>
                  <w:r w:rsidRPr="00973F47">
                    <w:rPr>
                      <w:sz w:val="16"/>
                      <w:szCs w:val="16"/>
                    </w:rPr>
                    <w:t>PD-L1 ≥ 50</w:t>
                  </w:r>
                  <w:r>
                    <w:rPr>
                      <w:sz w:val="16"/>
                      <w:szCs w:val="16"/>
                    </w:rPr>
                    <w:t> </w:t>
                  </w:r>
                  <w:r w:rsidRPr="00973F47">
                    <w:rPr>
                      <w:sz w:val="16"/>
                      <w:szCs w:val="16"/>
                    </w:rPr>
                    <w:t>%</w:t>
                  </w:r>
                </w:p>
                <w:p w14:paraId="740BA38F" w14:textId="77777777" w:rsidR="00926A9B" w:rsidRPr="008E22BF" w:rsidRDefault="00926A9B" w:rsidP="00926A9B">
                  <w:pPr>
                    <w:spacing w:line="240" w:lineRule="auto"/>
                    <w:rPr>
                      <w:sz w:val="18"/>
                      <w:szCs w:val="18"/>
                    </w:rPr>
                  </w:pPr>
                </w:p>
                <w:p w14:paraId="7D8E9CD5" w14:textId="77777777" w:rsidR="00926A9B" w:rsidRPr="00973F47" w:rsidRDefault="00926A9B" w:rsidP="00926A9B">
                  <w:pPr>
                    <w:rPr>
                      <w:sz w:val="16"/>
                      <w:szCs w:val="16"/>
                    </w:rPr>
                  </w:pPr>
                  <w:r w:rsidRPr="00973F47">
                    <w:rPr>
                      <w:sz w:val="16"/>
                      <w:szCs w:val="16"/>
                    </w:rPr>
                    <w:t>PD-L1 &lt; 50</w:t>
                  </w:r>
                  <w:r>
                    <w:rPr>
                      <w:sz w:val="16"/>
                      <w:szCs w:val="16"/>
                    </w:rPr>
                    <w:t> </w:t>
                  </w:r>
                  <w:r w:rsidRPr="00973F47">
                    <w:rPr>
                      <w:sz w:val="16"/>
                      <w:szCs w:val="16"/>
                    </w:rPr>
                    <w:t>%</w:t>
                  </w:r>
                </w:p>
                <w:p w14:paraId="63238931" w14:textId="77777777" w:rsidR="00926A9B" w:rsidRDefault="00926A9B" w:rsidP="00926A9B">
                  <w:pPr>
                    <w:spacing w:line="240" w:lineRule="auto"/>
                    <w:rPr>
                      <w:sz w:val="16"/>
                      <w:szCs w:val="16"/>
                    </w:rPr>
                  </w:pPr>
                </w:p>
                <w:p w14:paraId="655319B4" w14:textId="77777777" w:rsidR="00926A9B" w:rsidRDefault="00926A9B" w:rsidP="00926A9B">
                  <w:pPr>
                    <w:spacing w:line="240" w:lineRule="auto"/>
                    <w:rPr>
                      <w:sz w:val="16"/>
                      <w:szCs w:val="16"/>
                    </w:rPr>
                  </w:pPr>
                </w:p>
                <w:p w14:paraId="400E06BA" w14:textId="77777777" w:rsidR="00926A9B" w:rsidRPr="00973F47" w:rsidRDefault="00926A9B" w:rsidP="00926A9B">
                  <w:pPr>
                    <w:spacing w:line="240" w:lineRule="auto"/>
                    <w:rPr>
                      <w:sz w:val="16"/>
                      <w:szCs w:val="16"/>
                    </w:rPr>
                  </w:pPr>
                </w:p>
                <w:p w14:paraId="7524DC78" w14:textId="77777777" w:rsidR="00926A9B" w:rsidRDefault="00926A9B" w:rsidP="00926A9B">
                  <w:pPr>
                    <w:rPr>
                      <w:sz w:val="16"/>
                      <w:szCs w:val="16"/>
                    </w:rPr>
                  </w:pPr>
                  <w:r w:rsidRPr="00973F47">
                    <w:rPr>
                      <w:sz w:val="16"/>
                      <w:szCs w:val="16"/>
                    </w:rPr>
                    <w:t>PD-L1 ≥ 1</w:t>
                  </w:r>
                  <w:r>
                    <w:rPr>
                      <w:sz w:val="16"/>
                      <w:szCs w:val="16"/>
                    </w:rPr>
                    <w:t> </w:t>
                  </w:r>
                  <w:r w:rsidRPr="00973F47">
                    <w:rPr>
                      <w:sz w:val="16"/>
                      <w:szCs w:val="16"/>
                    </w:rPr>
                    <w:t>%</w:t>
                  </w:r>
                </w:p>
                <w:p w14:paraId="222ACBB3" w14:textId="77777777" w:rsidR="00926A9B" w:rsidRPr="00973F47" w:rsidRDefault="00926A9B" w:rsidP="00926A9B">
                  <w:pPr>
                    <w:spacing w:line="240" w:lineRule="auto"/>
                    <w:rPr>
                      <w:sz w:val="16"/>
                      <w:szCs w:val="16"/>
                    </w:rPr>
                  </w:pPr>
                </w:p>
                <w:p w14:paraId="5ED55F47" w14:textId="77777777" w:rsidR="00926A9B" w:rsidRPr="00973F47" w:rsidRDefault="00926A9B" w:rsidP="00926A9B">
                  <w:pPr>
                    <w:rPr>
                      <w:sz w:val="16"/>
                      <w:szCs w:val="16"/>
                    </w:rPr>
                  </w:pPr>
                  <w:r w:rsidRPr="00973F47">
                    <w:rPr>
                      <w:sz w:val="16"/>
                      <w:szCs w:val="16"/>
                    </w:rPr>
                    <w:t>PD-L1 &lt; 1</w:t>
                  </w:r>
                  <w:r>
                    <w:rPr>
                      <w:sz w:val="16"/>
                      <w:szCs w:val="16"/>
                    </w:rPr>
                    <w:t> </w:t>
                  </w:r>
                  <w:r w:rsidRPr="00973F47">
                    <w:rPr>
                      <w:sz w:val="16"/>
                      <w:szCs w:val="16"/>
                    </w:rPr>
                    <w:t>%</w:t>
                  </w:r>
                </w:p>
                <w:p w14:paraId="3AB50B0C" w14:textId="77777777" w:rsidR="00926A9B" w:rsidRPr="008E22BF" w:rsidRDefault="00926A9B" w:rsidP="00926A9B">
                  <w:pPr>
                    <w:rPr>
                      <w:sz w:val="20"/>
                      <w:szCs w:val="18"/>
                    </w:rPr>
                  </w:pPr>
                </w:p>
              </w:txbxContent>
            </v:textbox>
          </v:shape>
        </w:pict>
      </w:r>
      <w:r>
        <w:rPr>
          <w:noProof/>
        </w:rPr>
        <w:pict w14:anchorId="74655AE4">
          <v:shape id="Textové pole 40" o:spid="_x0000_s2513" type="#_x0000_t202" style="position:absolute;left:0;text-align:left;margin-left:152.6pt;margin-top:187.55pt;width:94.8pt;height:20.2pt;z-index:1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" filled="f" stroked="f">
            <v:textbox style="mso-fit-shape-to-text:t">
              <w:txbxContent>
                <w:p w14:paraId="128324E0" w14:textId="77777777" w:rsidR="00926A9B" w:rsidRPr="007970F9" w:rsidRDefault="00926A9B" w:rsidP="00926A9B">
                  <w:pPr>
                    <w:rPr>
                      <w:sz w:val="16"/>
                      <w:szCs w:val="16"/>
                    </w:rPr>
                  </w:pPr>
                  <w:r>
                    <w:rPr>
                      <w:sz w:val="16"/>
                      <w:szCs w:val="16"/>
                    </w:rPr>
                    <w:t>Pomer rizika (95 % IS)</w:t>
                  </w:r>
                </w:p>
              </w:txbxContent>
            </v:textbox>
          </v:shape>
        </w:pict>
      </w:r>
      <w:r w:rsidR="00917529">
        <w:rPr>
          <w:b/>
          <w:noProof/>
          <w:snapToGrid/>
        </w:rPr>
        <w:pict w14:anchorId="6F5CE4D2">
          <v:shape id="Picture 60" o:spid="_x0000_i1029" type="#_x0000_t75" alt="Chart, box and whisker chart&#10;&#10;Description automatically generated" style="width:321.4pt;height:189.5pt;visibility:visible">
            <v:imagedata r:id="rId18" o:title="Chart, box and whisker chart&#10;&#10;Description automatically generated" croptop="5972f" cropbottom="10260f" cropleft="4545f" cropright="4184f"/>
          </v:shape>
        </w:pict>
      </w:r>
    </w:p>
    <w:p w14:paraId="7AA86E8A" w14:textId="77777777" w:rsidR="00926A9B" w:rsidRPr="00754777" w:rsidRDefault="00926A9B" w:rsidP="00926A9B">
      <w:pPr>
        <w:keepNext/>
        <w:spacing w:line="240" w:lineRule="auto"/>
        <w:ind w:left="720"/>
        <w:rPr>
          <w:b/>
          <w:bCs/>
        </w:rPr>
      </w:pPr>
    </w:p>
    <w:p w14:paraId="2AA5AFF3" w14:textId="77777777" w:rsidR="00926A9B" w:rsidRPr="00754777" w:rsidRDefault="00926A9B" w:rsidP="00926A9B">
      <w:pPr>
        <w:spacing w:line="240" w:lineRule="auto"/>
        <w:rPr>
          <w:szCs w:val="24"/>
          <w:u w:val="single"/>
          <w:lang w:eastAsia="en-GB"/>
        </w:rPr>
      </w:pPr>
    </w:p>
    <w:p w14:paraId="315BD505" w14:textId="77777777" w:rsidR="00926A9B" w:rsidRPr="00455C60" w:rsidRDefault="00926A9B" w:rsidP="00926A9B">
      <w:pPr>
        <w:keepNext/>
        <w:spacing w:line="240" w:lineRule="auto"/>
        <w:rPr>
          <w:i/>
          <w:iCs/>
          <w:szCs w:val="24"/>
          <w:lang w:eastAsia="en-GB"/>
        </w:rPr>
      </w:pPr>
      <w:proofErr w:type="spellStart"/>
      <w:r w:rsidRPr="00455C60">
        <w:rPr>
          <w:i/>
          <w:iCs/>
          <w:szCs w:val="24"/>
          <w:lang w:eastAsia="en-GB"/>
        </w:rPr>
        <w:t>Populácia</w:t>
      </w:r>
      <w:proofErr w:type="spellEnd"/>
      <w:r w:rsidRPr="00455C60">
        <w:rPr>
          <w:i/>
          <w:iCs/>
          <w:szCs w:val="24"/>
          <w:lang w:eastAsia="en-GB"/>
        </w:rPr>
        <w:t xml:space="preserve"> </w:t>
      </w:r>
      <w:proofErr w:type="spellStart"/>
      <w:r w:rsidRPr="00455C60">
        <w:rPr>
          <w:i/>
          <w:iCs/>
          <w:szCs w:val="24"/>
          <w:lang w:eastAsia="en-GB"/>
        </w:rPr>
        <w:t>starších</w:t>
      </w:r>
      <w:proofErr w:type="spellEnd"/>
      <w:r w:rsidRPr="00455C60">
        <w:rPr>
          <w:i/>
          <w:iCs/>
          <w:szCs w:val="24"/>
          <w:lang w:eastAsia="en-GB"/>
        </w:rPr>
        <w:t xml:space="preserve"> </w:t>
      </w:r>
      <w:proofErr w:type="spellStart"/>
      <w:r w:rsidRPr="00455C60">
        <w:rPr>
          <w:i/>
          <w:iCs/>
          <w:szCs w:val="24"/>
          <w:lang w:eastAsia="en-GB"/>
        </w:rPr>
        <w:t>osôb</w:t>
      </w:r>
      <w:proofErr w:type="spellEnd"/>
    </w:p>
    <w:p w14:paraId="2B07EF31" w14:textId="77777777" w:rsidR="00926A9B" w:rsidRPr="00754777" w:rsidRDefault="00926A9B" w:rsidP="00926A9B">
      <w:pPr>
        <w:keepNext/>
        <w:spacing w:line="240" w:lineRule="auto"/>
        <w:rPr>
          <w:szCs w:val="24"/>
          <w:u w:val="single"/>
          <w:lang w:eastAsia="en-GB"/>
        </w:rPr>
      </w:pPr>
    </w:p>
    <w:p w14:paraId="6A70047D" w14:textId="77777777" w:rsidR="00926A9B" w:rsidRPr="00754777" w:rsidRDefault="00926A9B" w:rsidP="00926A9B">
      <w:pPr>
        <w:spacing w:line="240" w:lineRule="auto"/>
        <w:rPr>
          <w:szCs w:val="24"/>
          <w:lang w:eastAsia="en-GB"/>
        </w:rPr>
      </w:pPr>
      <w:r w:rsidRPr="00754777">
        <w:rPr>
          <w:szCs w:val="24"/>
          <w:lang w:eastAsia="en-GB"/>
        </w:rPr>
        <w:t>V </w:t>
      </w:r>
      <w:proofErr w:type="spellStart"/>
      <w:r w:rsidRPr="00754777">
        <w:rPr>
          <w:szCs w:val="24"/>
          <w:lang w:eastAsia="en-GB"/>
        </w:rPr>
        <w:t>štúdii</w:t>
      </w:r>
      <w:proofErr w:type="spellEnd"/>
      <w:r w:rsidRPr="00754777">
        <w:rPr>
          <w:szCs w:val="24"/>
          <w:lang w:eastAsia="en-GB"/>
        </w:rPr>
        <w:t xml:space="preserve"> POSEIDON bolo </w:t>
      </w:r>
      <w:proofErr w:type="spellStart"/>
      <w:r w:rsidRPr="00754777">
        <w:rPr>
          <w:szCs w:val="24"/>
          <w:lang w:eastAsia="en-GB"/>
        </w:rPr>
        <w:t>celkovo</w:t>
      </w:r>
      <w:proofErr w:type="spellEnd"/>
      <w:r w:rsidRPr="00754777">
        <w:rPr>
          <w:szCs w:val="24"/>
          <w:lang w:eastAsia="en-GB"/>
        </w:rPr>
        <w:t xml:space="preserve"> 75 </w:t>
      </w:r>
      <w:proofErr w:type="spellStart"/>
      <w:r w:rsidRPr="00754777">
        <w:rPr>
          <w:szCs w:val="24"/>
          <w:lang w:eastAsia="en-GB"/>
        </w:rPr>
        <w:t>pacientov</w:t>
      </w:r>
      <w:proofErr w:type="spellEnd"/>
      <w:r w:rsidRPr="00754777">
        <w:rPr>
          <w:szCs w:val="24"/>
          <w:lang w:eastAsia="en-GB"/>
        </w:rPr>
        <w:t xml:space="preserve"> </w:t>
      </w:r>
      <w:proofErr w:type="spellStart"/>
      <w:r w:rsidRPr="00754777">
        <w:rPr>
          <w:szCs w:val="24"/>
          <w:lang w:eastAsia="en-GB"/>
        </w:rPr>
        <w:t>vo</w:t>
      </w:r>
      <w:proofErr w:type="spellEnd"/>
      <w:r w:rsidRPr="00754777">
        <w:rPr>
          <w:szCs w:val="24"/>
          <w:lang w:eastAsia="en-GB"/>
        </w:rPr>
        <w:t xml:space="preserve"> </w:t>
      </w:r>
      <w:proofErr w:type="spellStart"/>
      <w:r w:rsidRPr="00754777">
        <w:rPr>
          <w:szCs w:val="24"/>
          <w:lang w:eastAsia="en-GB"/>
        </w:rPr>
        <w:t>veku</w:t>
      </w:r>
      <w:proofErr w:type="spellEnd"/>
      <w:r w:rsidRPr="00754777">
        <w:rPr>
          <w:szCs w:val="24"/>
          <w:lang w:eastAsia="en-GB"/>
        </w:rPr>
        <w:t xml:space="preserve"> ≥ 75 </w:t>
      </w:r>
      <w:proofErr w:type="spellStart"/>
      <w:r w:rsidRPr="00754777">
        <w:rPr>
          <w:szCs w:val="24"/>
          <w:lang w:eastAsia="en-GB"/>
        </w:rPr>
        <w:t>rokov</w:t>
      </w:r>
      <w:proofErr w:type="spellEnd"/>
      <w:r w:rsidRPr="00754777">
        <w:rPr>
          <w:szCs w:val="24"/>
          <w:lang w:eastAsia="en-GB"/>
        </w:rPr>
        <w:t xml:space="preserve"> </w:t>
      </w:r>
      <w:proofErr w:type="spellStart"/>
      <w:r w:rsidRPr="00754777">
        <w:rPr>
          <w:szCs w:val="24"/>
          <w:lang w:eastAsia="en-GB"/>
        </w:rPr>
        <w:t>zaradených</w:t>
      </w:r>
      <w:proofErr w:type="spellEnd"/>
      <w:r w:rsidRPr="00754777">
        <w:rPr>
          <w:szCs w:val="24"/>
          <w:lang w:eastAsia="en-GB"/>
        </w:rPr>
        <w:t xml:space="preserve"> do </w:t>
      </w:r>
      <w:proofErr w:type="spellStart"/>
      <w:r w:rsidRPr="00754777">
        <w:rPr>
          <w:szCs w:val="24"/>
          <w:lang w:eastAsia="en-GB"/>
        </w:rPr>
        <w:t>skupín</w:t>
      </w:r>
      <w:proofErr w:type="spellEnd"/>
      <w:r w:rsidRPr="00754777">
        <w:rPr>
          <w:szCs w:val="24"/>
          <w:lang w:eastAsia="en-GB"/>
        </w:rPr>
        <w:t xml:space="preserve"> </w:t>
      </w:r>
      <w:r w:rsidR="00686DB6">
        <w:rPr>
          <w:lang w:val="sk-SK"/>
        </w:rPr>
        <w:t>IMJUDO</w:t>
      </w:r>
      <w:r w:rsidRPr="00754777">
        <w:rPr>
          <w:szCs w:val="24"/>
          <w:lang w:eastAsia="en-GB"/>
        </w:rPr>
        <w:t xml:space="preserve"> v </w:t>
      </w:r>
      <w:proofErr w:type="spellStart"/>
      <w:r w:rsidRPr="00754777">
        <w:rPr>
          <w:szCs w:val="24"/>
          <w:lang w:eastAsia="en-GB"/>
        </w:rPr>
        <w:t>kombinácii</w:t>
      </w:r>
      <w:proofErr w:type="spellEnd"/>
      <w:r w:rsidRPr="00754777">
        <w:rPr>
          <w:szCs w:val="24"/>
          <w:lang w:eastAsia="en-GB"/>
        </w:rPr>
        <w:t xml:space="preserve"> s </w:t>
      </w:r>
      <w:r w:rsidRPr="00754777">
        <w:rPr>
          <w:lang w:val="sk-SK" w:bidi="sk-SK"/>
        </w:rPr>
        <w:t>durvalumabom</w:t>
      </w:r>
      <w:r w:rsidRPr="00754777">
        <w:rPr>
          <w:lang w:val="sk-SK"/>
        </w:rPr>
        <w:t xml:space="preserve"> </w:t>
      </w:r>
      <w:r w:rsidRPr="00754777">
        <w:rPr>
          <w:szCs w:val="24"/>
          <w:lang w:eastAsia="en-GB"/>
        </w:rPr>
        <w:t>a </w:t>
      </w:r>
      <w:proofErr w:type="spellStart"/>
      <w:r w:rsidRPr="00754777">
        <w:rPr>
          <w:szCs w:val="24"/>
          <w:lang w:eastAsia="en-GB"/>
        </w:rPr>
        <w:t>chemoterapiou</w:t>
      </w:r>
      <w:proofErr w:type="spellEnd"/>
      <w:r w:rsidRPr="00754777">
        <w:rPr>
          <w:szCs w:val="24"/>
          <w:lang w:eastAsia="en-GB"/>
        </w:rPr>
        <w:t xml:space="preserve"> </w:t>
      </w:r>
      <w:proofErr w:type="spellStart"/>
      <w:r w:rsidRPr="00754777">
        <w:rPr>
          <w:szCs w:val="24"/>
          <w:lang w:eastAsia="en-GB"/>
        </w:rPr>
        <w:t>na</w:t>
      </w:r>
      <w:proofErr w:type="spellEnd"/>
      <w:r w:rsidRPr="00754777">
        <w:rPr>
          <w:szCs w:val="24"/>
          <w:lang w:eastAsia="en-GB"/>
        </w:rPr>
        <w:t xml:space="preserve"> </w:t>
      </w:r>
      <w:proofErr w:type="spellStart"/>
      <w:r w:rsidRPr="00754777">
        <w:rPr>
          <w:szCs w:val="24"/>
          <w:lang w:eastAsia="en-GB"/>
        </w:rPr>
        <w:t>báze</w:t>
      </w:r>
      <w:proofErr w:type="spellEnd"/>
      <w:r w:rsidRPr="00754777">
        <w:rPr>
          <w:szCs w:val="24"/>
          <w:lang w:eastAsia="en-GB"/>
        </w:rPr>
        <w:t xml:space="preserve"> </w:t>
      </w:r>
      <w:proofErr w:type="spellStart"/>
      <w:r w:rsidRPr="00754777">
        <w:rPr>
          <w:szCs w:val="24"/>
          <w:lang w:eastAsia="en-GB"/>
        </w:rPr>
        <w:t>platiny</w:t>
      </w:r>
      <w:proofErr w:type="spellEnd"/>
      <w:r w:rsidRPr="00754777">
        <w:rPr>
          <w:szCs w:val="24"/>
          <w:lang w:eastAsia="en-GB"/>
        </w:rPr>
        <w:t xml:space="preserve"> (n=35) a </w:t>
      </w:r>
      <w:proofErr w:type="spellStart"/>
      <w:r w:rsidRPr="00754777">
        <w:rPr>
          <w:szCs w:val="24"/>
          <w:lang w:eastAsia="en-GB"/>
        </w:rPr>
        <w:t>samotná</w:t>
      </w:r>
      <w:proofErr w:type="spellEnd"/>
      <w:r w:rsidRPr="00754777">
        <w:rPr>
          <w:szCs w:val="24"/>
          <w:lang w:eastAsia="en-GB"/>
        </w:rPr>
        <w:t xml:space="preserve"> </w:t>
      </w:r>
      <w:proofErr w:type="spellStart"/>
      <w:r w:rsidRPr="00754777">
        <w:rPr>
          <w:szCs w:val="24"/>
          <w:lang w:eastAsia="en-GB"/>
        </w:rPr>
        <w:t>chemoterapia</w:t>
      </w:r>
      <w:proofErr w:type="spellEnd"/>
      <w:r w:rsidRPr="00754777">
        <w:rPr>
          <w:szCs w:val="24"/>
          <w:lang w:eastAsia="en-GB"/>
        </w:rPr>
        <w:t xml:space="preserve"> </w:t>
      </w:r>
      <w:proofErr w:type="spellStart"/>
      <w:r w:rsidRPr="00754777">
        <w:rPr>
          <w:szCs w:val="24"/>
          <w:lang w:eastAsia="en-GB"/>
        </w:rPr>
        <w:t>na</w:t>
      </w:r>
      <w:proofErr w:type="spellEnd"/>
      <w:r w:rsidRPr="00754777">
        <w:rPr>
          <w:szCs w:val="24"/>
          <w:lang w:eastAsia="en-GB"/>
        </w:rPr>
        <w:t xml:space="preserve"> </w:t>
      </w:r>
      <w:proofErr w:type="spellStart"/>
      <w:r w:rsidRPr="00754777">
        <w:rPr>
          <w:szCs w:val="24"/>
          <w:lang w:eastAsia="en-GB"/>
        </w:rPr>
        <w:t>báze</w:t>
      </w:r>
      <w:proofErr w:type="spellEnd"/>
      <w:r w:rsidRPr="00754777">
        <w:rPr>
          <w:szCs w:val="24"/>
          <w:lang w:eastAsia="en-GB"/>
        </w:rPr>
        <w:t xml:space="preserve"> </w:t>
      </w:r>
      <w:proofErr w:type="spellStart"/>
      <w:r w:rsidRPr="00754777">
        <w:rPr>
          <w:szCs w:val="24"/>
          <w:lang w:eastAsia="en-GB"/>
        </w:rPr>
        <w:t>platiny</w:t>
      </w:r>
      <w:proofErr w:type="spellEnd"/>
      <w:r w:rsidRPr="00754777">
        <w:rPr>
          <w:szCs w:val="24"/>
          <w:lang w:eastAsia="en-GB"/>
        </w:rPr>
        <w:t xml:space="preserve"> (n=40). V </w:t>
      </w:r>
      <w:proofErr w:type="spellStart"/>
      <w:r w:rsidRPr="00754777">
        <w:rPr>
          <w:szCs w:val="24"/>
          <w:lang w:eastAsia="en-GB"/>
        </w:rPr>
        <w:t>tejto</w:t>
      </w:r>
      <w:proofErr w:type="spellEnd"/>
      <w:r w:rsidRPr="00754777">
        <w:rPr>
          <w:szCs w:val="24"/>
          <w:lang w:eastAsia="en-GB"/>
        </w:rPr>
        <w:t xml:space="preserve"> </w:t>
      </w:r>
      <w:proofErr w:type="spellStart"/>
      <w:r w:rsidRPr="00754777">
        <w:rPr>
          <w:szCs w:val="24"/>
          <w:lang w:eastAsia="en-GB"/>
        </w:rPr>
        <w:t>podskupine</w:t>
      </w:r>
      <w:proofErr w:type="spellEnd"/>
      <w:r w:rsidRPr="00754777">
        <w:rPr>
          <w:szCs w:val="24"/>
          <w:lang w:eastAsia="en-GB"/>
        </w:rPr>
        <w:t xml:space="preserve"> </w:t>
      </w:r>
      <w:proofErr w:type="spellStart"/>
      <w:r w:rsidRPr="00754777">
        <w:rPr>
          <w:szCs w:val="24"/>
          <w:lang w:eastAsia="en-GB"/>
        </w:rPr>
        <w:t>štúdie</w:t>
      </w:r>
      <w:proofErr w:type="spellEnd"/>
      <w:r w:rsidRPr="00754777">
        <w:rPr>
          <w:szCs w:val="24"/>
          <w:lang w:eastAsia="en-GB"/>
        </w:rPr>
        <w:t xml:space="preserve"> </w:t>
      </w:r>
      <w:proofErr w:type="spellStart"/>
      <w:r w:rsidRPr="00754777">
        <w:rPr>
          <w:szCs w:val="24"/>
          <w:lang w:eastAsia="en-GB"/>
        </w:rPr>
        <w:t>sa</w:t>
      </w:r>
      <w:proofErr w:type="spellEnd"/>
      <w:r w:rsidRPr="00754777">
        <w:rPr>
          <w:szCs w:val="24"/>
          <w:lang w:eastAsia="en-GB"/>
        </w:rPr>
        <w:t xml:space="preserve"> </w:t>
      </w:r>
      <w:proofErr w:type="spellStart"/>
      <w:r w:rsidRPr="00754777">
        <w:rPr>
          <w:szCs w:val="24"/>
          <w:lang w:eastAsia="en-GB"/>
        </w:rPr>
        <w:t>pozoroval</w:t>
      </w:r>
      <w:proofErr w:type="spellEnd"/>
      <w:r w:rsidRPr="00754777">
        <w:rPr>
          <w:szCs w:val="24"/>
          <w:lang w:eastAsia="en-GB"/>
        </w:rPr>
        <w:t xml:space="preserve"> HR 1,05 (95 % IS: 0,64; 1,71) </w:t>
      </w:r>
      <w:proofErr w:type="gramStart"/>
      <w:r w:rsidRPr="00754777">
        <w:rPr>
          <w:szCs w:val="24"/>
          <w:lang w:eastAsia="en-GB"/>
        </w:rPr>
        <w:t>pre OS</w:t>
      </w:r>
      <w:proofErr w:type="gramEnd"/>
      <w:r w:rsidRPr="00754777">
        <w:rPr>
          <w:szCs w:val="24"/>
          <w:lang w:eastAsia="en-GB"/>
        </w:rPr>
        <w:t xml:space="preserve"> pre </w:t>
      </w:r>
      <w:r w:rsidR="00686DB6">
        <w:rPr>
          <w:lang w:val="sk-SK"/>
        </w:rPr>
        <w:t>IMJUDO</w:t>
      </w:r>
      <w:r w:rsidRPr="00754777">
        <w:rPr>
          <w:szCs w:val="24"/>
          <w:lang w:eastAsia="en-GB"/>
        </w:rPr>
        <w:t xml:space="preserve"> v </w:t>
      </w:r>
      <w:proofErr w:type="spellStart"/>
      <w:r w:rsidRPr="00754777">
        <w:rPr>
          <w:szCs w:val="24"/>
          <w:lang w:eastAsia="en-GB"/>
        </w:rPr>
        <w:t>kombinácii</w:t>
      </w:r>
      <w:proofErr w:type="spellEnd"/>
      <w:r w:rsidRPr="00754777">
        <w:rPr>
          <w:szCs w:val="24"/>
          <w:lang w:eastAsia="en-GB"/>
        </w:rPr>
        <w:t xml:space="preserve"> s </w:t>
      </w:r>
      <w:r w:rsidRPr="00754777">
        <w:rPr>
          <w:lang w:val="sk-SK" w:bidi="sk-SK"/>
        </w:rPr>
        <w:t>durvalumabom</w:t>
      </w:r>
      <w:r w:rsidRPr="00754777">
        <w:rPr>
          <w:lang w:val="sk-SK"/>
        </w:rPr>
        <w:t xml:space="preserve"> </w:t>
      </w:r>
      <w:r w:rsidRPr="00754777">
        <w:rPr>
          <w:szCs w:val="24"/>
          <w:lang w:eastAsia="en-GB"/>
        </w:rPr>
        <w:t>a </w:t>
      </w:r>
      <w:proofErr w:type="spellStart"/>
      <w:r w:rsidRPr="00754777">
        <w:rPr>
          <w:szCs w:val="24"/>
          <w:lang w:eastAsia="en-GB"/>
        </w:rPr>
        <w:t>chemoterapiou</w:t>
      </w:r>
      <w:proofErr w:type="spellEnd"/>
      <w:r w:rsidRPr="00754777">
        <w:rPr>
          <w:szCs w:val="24"/>
          <w:lang w:eastAsia="en-GB"/>
        </w:rPr>
        <w:t xml:space="preserve"> </w:t>
      </w:r>
      <w:proofErr w:type="spellStart"/>
      <w:r w:rsidRPr="00754777">
        <w:rPr>
          <w:szCs w:val="24"/>
          <w:lang w:eastAsia="en-GB"/>
        </w:rPr>
        <w:t>na</w:t>
      </w:r>
      <w:proofErr w:type="spellEnd"/>
      <w:r w:rsidRPr="00754777">
        <w:rPr>
          <w:szCs w:val="24"/>
          <w:lang w:eastAsia="en-GB"/>
        </w:rPr>
        <w:t xml:space="preserve"> </w:t>
      </w:r>
      <w:proofErr w:type="spellStart"/>
      <w:r w:rsidRPr="00754777">
        <w:rPr>
          <w:szCs w:val="24"/>
          <w:lang w:eastAsia="en-GB"/>
        </w:rPr>
        <w:t>báze</w:t>
      </w:r>
      <w:proofErr w:type="spellEnd"/>
      <w:r w:rsidRPr="00754777">
        <w:rPr>
          <w:szCs w:val="24"/>
          <w:lang w:eastAsia="en-GB"/>
        </w:rPr>
        <w:t xml:space="preserve"> </w:t>
      </w:r>
      <w:proofErr w:type="spellStart"/>
      <w:r w:rsidRPr="00754777">
        <w:rPr>
          <w:szCs w:val="24"/>
          <w:lang w:eastAsia="en-GB"/>
        </w:rPr>
        <w:t>platiny</w:t>
      </w:r>
      <w:proofErr w:type="spellEnd"/>
      <w:r w:rsidRPr="00754777">
        <w:rPr>
          <w:szCs w:val="24"/>
          <w:lang w:eastAsia="en-GB"/>
        </w:rPr>
        <w:t xml:space="preserve"> </w:t>
      </w:r>
      <w:proofErr w:type="spellStart"/>
      <w:r w:rsidRPr="00754777">
        <w:rPr>
          <w:szCs w:val="24"/>
          <w:lang w:eastAsia="en-GB"/>
        </w:rPr>
        <w:t>oproti</w:t>
      </w:r>
      <w:proofErr w:type="spellEnd"/>
      <w:r w:rsidRPr="00754777">
        <w:rPr>
          <w:szCs w:val="24"/>
          <w:lang w:eastAsia="en-GB"/>
        </w:rPr>
        <w:t xml:space="preserve"> </w:t>
      </w:r>
      <w:proofErr w:type="spellStart"/>
      <w:r w:rsidRPr="00754777">
        <w:rPr>
          <w:szCs w:val="24"/>
          <w:lang w:eastAsia="en-GB"/>
        </w:rPr>
        <w:t>chemoterapii</w:t>
      </w:r>
      <w:proofErr w:type="spellEnd"/>
      <w:r w:rsidRPr="00754777">
        <w:rPr>
          <w:szCs w:val="24"/>
          <w:lang w:eastAsia="en-GB"/>
        </w:rPr>
        <w:t xml:space="preserve"> </w:t>
      </w:r>
      <w:proofErr w:type="spellStart"/>
      <w:r w:rsidRPr="00754777">
        <w:rPr>
          <w:szCs w:val="24"/>
          <w:lang w:eastAsia="en-GB"/>
        </w:rPr>
        <w:t>na</w:t>
      </w:r>
      <w:proofErr w:type="spellEnd"/>
      <w:r w:rsidRPr="00754777">
        <w:rPr>
          <w:szCs w:val="24"/>
          <w:lang w:eastAsia="en-GB"/>
        </w:rPr>
        <w:t xml:space="preserve"> </w:t>
      </w:r>
      <w:proofErr w:type="spellStart"/>
      <w:r w:rsidRPr="00754777">
        <w:rPr>
          <w:szCs w:val="24"/>
          <w:lang w:eastAsia="en-GB"/>
        </w:rPr>
        <w:t>báze</w:t>
      </w:r>
      <w:proofErr w:type="spellEnd"/>
      <w:r w:rsidRPr="00754777">
        <w:rPr>
          <w:szCs w:val="24"/>
          <w:lang w:eastAsia="en-GB"/>
        </w:rPr>
        <w:t xml:space="preserve"> </w:t>
      </w:r>
      <w:proofErr w:type="spellStart"/>
      <w:r w:rsidRPr="00754777">
        <w:rPr>
          <w:szCs w:val="24"/>
          <w:lang w:eastAsia="en-GB"/>
        </w:rPr>
        <w:t>platiny</w:t>
      </w:r>
      <w:proofErr w:type="spellEnd"/>
      <w:r w:rsidRPr="00754777">
        <w:rPr>
          <w:szCs w:val="24"/>
          <w:lang w:eastAsia="en-GB"/>
        </w:rPr>
        <w:t xml:space="preserve">. </w:t>
      </w:r>
      <w:proofErr w:type="spellStart"/>
      <w:r w:rsidRPr="00754777">
        <w:rPr>
          <w:szCs w:val="24"/>
          <w:lang w:eastAsia="en-GB"/>
        </w:rPr>
        <w:t>Vzhľadom</w:t>
      </w:r>
      <w:proofErr w:type="spellEnd"/>
      <w:r w:rsidRPr="00754777">
        <w:rPr>
          <w:szCs w:val="24"/>
          <w:lang w:eastAsia="en-GB"/>
        </w:rPr>
        <w:t xml:space="preserve"> </w:t>
      </w:r>
      <w:proofErr w:type="spellStart"/>
      <w:r w:rsidRPr="00754777">
        <w:rPr>
          <w:szCs w:val="24"/>
          <w:lang w:eastAsia="en-GB"/>
        </w:rPr>
        <w:t>na</w:t>
      </w:r>
      <w:proofErr w:type="spellEnd"/>
      <w:r w:rsidRPr="00754777">
        <w:rPr>
          <w:szCs w:val="24"/>
          <w:lang w:eastAsia="en-GB"/>
        </w:rPr>
        <w:t xml:space="preserve"> </w:t>
      </w:r>
      <w:proofErr w:type="spellStart"/>
      <w:r w:rsidRPr="00754777">
        <w:rPr>
          <w:szCs w:val="24"/>
          <w:lang w:eastAsia="en-GB"/>
        </w:rPr>
        <w:t>prieskumný</w:t>
      </w:r>
      <w:proofErr w:type="spellEnd"/>
      <w:r w:rsidRPr="00754777">
        <w:rPr>
          <w:szCs w:val="24"/>
          <w:lang w:eastAsia="en-GB"/>
        </w:rPr>
        <w:t xml:space="preserve"> </w:t>
      </w:r>
      <w:proofErr w:type="spellStart"/>
      <w:r w:rsidRPr="00754777">
        <w:rPr>
          <w:szCs w:val="24"/>
          <w:lang w:eastAsia="en-GB"/>
        </w:rPr>
        <w:t>charakter</w:t>
      </w:r>
      <w:proofErr w:type="spellEnd"/>
      <w:r w:rsidRPr="00754777">
        <w:rPr>
          <w:szCs w:val="24"/>
          <w:lang w:eastAsia="en-GB"/>
        </w:rPr>
        <w:t xml:space="preserve"> </w:t>
      </w:r>
      <w:proofErr w:type="spellStart"/>
      <w:r w:rsidRPr="00754777">
        <w:rPr>
          <w:szCs w:val="24"/>
          <w:lang w:eastAsia="en-GB"/>
        </w:rPr>
        <w:t>tejto</w:t>
      </w:r>
      <w:proofErr w:type="spellEnd"/>
      <w:r w:rsidRPr="00754777">
        <w:rPr>
          <w:szCs w:val="24"/>
          <w:lang w:eastAsia="en-GB"/>
        </w:rPr>
        <w:t xml:space="preserve"> </w:t>
      </w:r>
      <w:proofErr w:type="spellStart"/>
      <w:r w:rsidRPr="00754777">
        <w:rPr>
          <w:szCs w:val="24"/>
          <w:lang w:eastAsia="en-GB"/>
        </w:rPr>
        <w:t>analýzy</w:t>
      </w:r>
      <w:proofErr w:type="spellEnd"/>
      <w:r w:rsidRPr="00754777">
        <w:rPr>
          <w:szCs w:val="24"/>
          <w:lang w:eastAsia="en-GB"/>
        </w:rPr>
        <w:t xml:space="preserve"> </w:t>
      </w:r>
      <w:proofErr w:type="spellStart"/>
      <w:r w:rsidRPr="00754777">
        <w:rPr>
          <w:szCs w:val="24"/>
          <w:lang w:eastAsia="en-GB"/>
        </w:rPr>
        <w:t>podskupiny</w:t>
      </w:r>
      <w:proofErr w:type="spellEnd"/>
      <w:r w:rsidRPr="00754777">
        <w:rPr>
          <w:szCs w:val="24"/>
          <w:lang w:eastAsia="en-GB"/>
        </w:rPr>
        <w:t xml:space="preserve"> </w:t>
      </w:r>
      <w:proofErr w:type="spellStart"/>
      <w:r w:rsidRPr="00754777">
        <w:rPr>
          <w:szCs w:val="24"/>
          <w:lang w:eastAsia="en-GB"/>
        </w:rPr>
        <w:t>nie</w:t>
      </w:r>
      <w:proofErr w:type="spellEnd"/>
      <w:r w:rsidRPr="00754777">
        <w:rPr>
          <w:szCs w:val="24"/>
          <w:lang w:eastAsia="en-GB"/>
        </w:rPr>
        <w:t xml:space="preserve"> je </w:t>
      </w:r>
      <w:proofErr w:type="spellStart"/>
      <w:r w:rsidRPr="00754777">
        <w:rPr>
          <w:szCs w:val="24"/>
          <w:lang w:eastAsia="en-GB"/>
        </w:rPr>
        <w:t>možné</w:t>
      </w:r>
      <w:proofErr w:type="spellEnd"/>
      <w:r w:rsidRPr="00754777">
        <w:rPr>
          <w:szCs w:val="24"/>
          <w:lang w:eastAsia="en-GB"/>
        </w:rPr>
        <w:t xml:space="preserve"> </w:t>
      </w:r>
      <w:proofErr w:type="spellStart"/>
      <w:r w:rsidRPr="00754777">
        <w:rPr>
          <w:szCs w:val="24"/>
          <w:lang w:eastAsia="en-GB"/>
        </w:rPr>
        <w:t>vyvodiť</w:t>
      </w:r>
      <w:proofErr w:type="spellEnd"/>
      <w:r w:rsidRPr="00754777">
        <w:rPr>
          <w:szCs w:val="24"/>
          <w:lang w:eastAsia="en-GB"/>
        </w:rPr>
        <w:t xml:space="preserve"> </w:t>
      </w:r>
      <w:proofErr w:type="spellStart"/>
      <w:r w:rsidRPr="00754777">
        <w:rPr>
          <w:szCs w:val="24"/>
          <w:lang w:eastAsia="en-GB"/>
        </w:rPr>
        <w:t>definitívne</w:t>
      </w:r>
      <w:proofErr w:type="spellEnd"/>
      <w:r w:rsidRPr="00754777">
        <w:rPr>
          <w:szCs w:val="24"/>
          <w:lang w:eastAsia="en-GB"/>
        </w:rPr>
        <w:t xml:space="preserve"> </w:t>
      </w:r>
      <w:proofErr w:type="spellStart"/>
      <w:r w:rsidRPr="00754777">
        <w:rPr>
          <w:szCs w:val="24"/>
          <w:lang w:eastAsia="en-GB"/>
        </w:rPr>
        <w:t>závery</w:t>
      </w:r>
      <w:proofErr w:type="spellEnd"/>
      <w:r>
        <w:rPr>
          <w:szCs w:val="24"/>
          <w:lang w:eastAsia="en-GB"/>
        </w:rPr>
        <w:t>,</w:t>
      </w:r>
      <w:r w:rsidRPr="00313FFF">
        <w:t xml:space="preserve"> </w:t>
      </w:r>
      <w:proofErr w:type="spellStart"/>
      <w:r>
        <w:t>avšak</w:t>
      </w:r>
      <w:proofErr w:type="spellEnd"/>
      <w:r>
        <w:t xml:space="preserve"> </w:t>
      </w:r>
      <w:proofErr w:type="spellStart"/>
      <w:r w:rsidRPr="00313FFF">
        <w:rPr>
          <w:szCs w:val="24"/>
          <w:lang w:eastAsia="en-GB"/>
        </w:rPr>
        <w:t>pri</w:t>
      </w:r>
      <w:proofErr w:type="spellEnd"/>
      <w:r w:rsidRPr="00313FFF">
        <w:rPr>
          <w:szCs w:val="24"/>
          <w:lang w:eastAsia="en-GB"/>
        </w:rPr>
        <w:t xml:space="preserve"> </w:t>
      </w:r>
      <w:proofErr w:type="spellStart"/>
      <w:r w:rsidRPr="00313FFF">
        <w:rPr>
          <w:szCs w:val="24"/>
          <w:lang w:eastAsia="en-GB"/>
        </w:rPr>
        <w:t>zvažovaní</w:t>
      </w:r>
      <w:proofErr w:type="spellEnd"/>
      <w:r w:rsidRPr="00313FFF">
        <w:rPr>
          <w:szCs w:val="24"/>
          <w:lang w:eastAsia="en-GB"/>
        </w:rPr>
        <w:t xml:space="preserve"> </w:t>
      </w:r>
      <w:proofErr w:type="spellStart"/>
      <w:r w:rsidRPr="00313FFF">
        <w:rPr>
          <w:szCs w:val="24"/>
          <w:lang w:eastAsia="en-GB"/>
        </w:rPr>
        <w:t>tohto</w:t>
      </w:r>
      <w:proofErr w:type="spellEnd"/>
      <w:r w:rsidRPr="00313FFF">
        <w:rPr>
          <w:szCs w:val="24"/>
          <w:lang w:eastAsia="en-GB"/>
        </w:rPr>
        <w:t xml:space="preserve"> </w:t>
      </w:r>
      <w:proofErr w:type="spellStart"/>
      <w:r w:rsidRPr="00313FFF">
        <w:rPr>
          <w:szCs w:val="24"/>
          <w:lang w:eastAsia="en-GB"/>
        </w:rPr>
        <w:t>režimu</w:t>
      </w:r>
      <w:proofErr w:type="spellEnd"/>
      <w:r w:rsidRPr="00313FFF">
        <w:rPr>
          <w:szCs w:val="24"/>
          <w:lang w:eastAsia="en-GB"/>
        </w:rPr>
        <w:t xml:space="preserve"> u</w:t>
      </w:r>
      <w:r>
        <w:rPr>
          <w:szCs w:val="24"/>
          <w:lang w:eastAsia="en-GB"/>
        </w:rPr>
        <w:t> </w:t>
      </w:r>
      <w:proofErr w:type="spellStart"/>
      <w:r w:rsidRPr="00313FFF">
        <w:rPr>
          <w:szCs w:val="24"/>
          <w:lang w:eastAsia="en-GB"/>
        </w:rPr>
        <w:t>starších</w:t>
      </w:r>
      <w:proofErr w:type="spellEnd"/>
      <w:r w:rsidRPr="00313FFF">
        <w:rPr>
          <w:szCs w:val="24"/>
          <w:lang w:eastAsia="en-GB"/>
        </w:rPr>
        <w:t xml:space="preserve"> </w:t>
      </w:r>
      <w:proofErr w:type="spellStart"/>
      <w:r w:rsidRPr="00313FFF">
        <w:rPr>
          <w:szCs w:val="24"/>
          <w:lang w:eastAsia="en-GB"/>
        </w:rPr>
        <w:t>pacientov</w:t>
      </w:r>
      <w:proofErr w:type="spellEnd"/>
      <w:r>
        <w:rPr>
          <w:szCs w:val="24"/>
          <w:lang w:eastAsia="en-GB"/>
        </w:rPr>
        <w:t xml:space="preserve"> </w:t>
      </w:r>
      <w:proofErr w:type="spellStart"/>
      <w:r>
        <w:rPr>
          <w:szCs w:val="24"/>
          <w:lang w:eastAsia="en-GB"/>
        </w:rPr>
        <w:t>sa</w:t>
      </w:r>
      <w:proofErr w:type="spellEnd"/>
      <w:r w:rsidRPr="00313FFF">
        <w:rPr>
          <w:szCs w:val="24"/>
          <w:lang w:eastAsia="en-GB"/>
        </w:rPr>
        <w:t xml:space="preserve"> </w:t>
      </w:r>
      <w:proofErr w:type="spellStart"/>
      <w:r w:rsidRPr="00313FFF">
        <w:rPr>
          <w:szCs w:val="24"/>
          <w:lang w:eastAsia="en-GB"/>
        </w:rPr>
        <w:t>odporúča</w:t>
      </w:r>
      <w:proofErr w:type="spellEnd"/>
      <w:r w:rsidRPr="00313FFF">
        <w:rPr>
          <w:szCs w:val="24"/>
          <w:lang w:eastAsia="en-GB"/>
        </w:rPr>
        <w:t xml:space="preserve"> </w:t>
      </w:r>
      <w:proofErr w:type="spellStart"/>
      <w:r w:rsidRPr="00313FFF">
        <w:rPr>
          <w:szCs w:val="24"/>
          <w:lang w:eastAsia="en-GB"/>
        </w:rPr>
        <w:t>opatrnosť</w:t>
      </w:r>
      <w:proofErr w:type="spellEnd"/>
      <w:r w:rsidRPr="00754777">
        <w:rPr>
          <w:szCs w:val="24"/>
          <w:lang w:eastAsia="en-GB"/>
        </w:rPr>
        <w:t>.</w:t>
      </w:r>
    </w:p>
    <w:p w14:paraId="66691982" w14:textId="77777777" w:rsidR="00913F99" w:rsidRDefault="00913F99" w:rsidP="00CA5965">
      <w:pPr>
        <w:tabs>
          <w:tab w:val="clear" w:pos="567"/>
        </w:tabs>
        <w:autoSpaceDE w:val="0"/>
        <w:autoSpaceDN w:val="0"/>
        <w:adjustRightInd w:val="0"/>
        <w:spacing w:line="240" w:lineRule="auto"/>
        <w:rPr>
          <w:iCs/>
          <w:lang w:val="sk-SK" w:eastAsia="en-GB"/>
        </w:rPr>
      </w:pPr>
    </w:p>
    <w:p w14:paraId="690471DB" w14:textId="77777777" w:rsidR="00E40D93" w:rsidRPr="00E40D93" w:rsidRDefault="00E40D93" w:rsidP="00E40D93">
      <w:pPr>
        <w:keepNext/>
        <w:tabs>
          <w:tab w:val="clear" w:pos="567"/>
        </w:tabs>
        <w:spacing w:line="240" w:lineRule="auto"/>
        <w:rPr>
          <w:i/>
          <w:szCs w:val="22"/>
          <w:u w:val="single"/>
          <w:lang w:val="sk-SK"/>
        </w:rPr>
      </w:pPr>
      <w:r w:rsidRPr="00E40D93">
        <w:rPr>
          <w:szCs w:val="22"/>
          <w:u w:val="single"/>
          <w:lang w:val="sk-SK"/>
        </w:rPr>
        <w:t>Pediatrická populácia</w:t>
      </w:r>
    </w:p>
    <w:p w14:paraId="6A90D265" w14:textId="77777777" w:rsidR="00024830" w:rsidRDefault="00024830" w:rsidP="00E40D93">
      <w:pPr>
        <w:tabs>
          <w:tab w:val="clear" w:pos="567"/>
        </w:tabs>
        <w:spacing w:line="240" w:lineRule="auto"/>
        <w:outlineLvl w:val="0"/>
        <w:rPr>
          <w:szCs w:val="22"/>
          <w:lang w:val="sk-SK"/>
        </w:rPr>
      </w:pPr>
    </w:p>
    <w:p w14:paraId="50E465DA" w14:textId="77777777" w:rsidR="00E40D93" w:rsidRPr="00645200" w:rsidRDefault="00722EC7" w:rsidP="009422C5">
      <w:pPr>
        <w:spacing w:line="240" w:lineRule="auto"/>
        <w:rPr>
          <w:lang w:val="sk-SK"/>
        </w:rPr>
      </w:pPr>
      <w:proofErr w:type="spellStart"/>
      <w:r w:rsidRPr="009422C5">
        <w:rPr>
          <w:szCs w:val="24"/>
          <w:lang w:eastAsia="en-GB"/>
        </w:rPr>
        <w:t>Bezpečnosť</w:t>
      </w:r>
      <w:proofErr w:type="spellEnd"/>
      <w:r w:rsidRPr="009741A4">
        <w:rPr>
          <w:szCs w:val="22"/>
          <w:lang w:val="sk-SK"/>
        </w:rPr>
        <w:t xml:space="preserve"> a</w:t>
      </w:r>
      <w:r>
        <w:rPr>
          <w:szCs w:val="22"/>
          <w:lang w:val="sk-SK"/>
        </w:rPr>
        <w:t> </w:t>
      </w:r>
      <w:r w:rsidRPr="009741A4">
        <w:rPr>
          <w:szCs w:val="22"/>
          <w:lang w:val="sk-SK"/>
        </w:rPr>
        <w:t>účinnosť IM</w:t>
      </w:r>
      <w:r>
        <w:rPr>
          <w:szCs w:val="22"/>
          <w:lang w:val="sk-SK"/>
        </w:rPr>
        <w:t>JUD</w:t>
      </w:r>
      <w:r w:rsidR="00F73518">
        <w:rPr>
          <w:szCs w:val="22"/>
          <w:lang w:val="sk-SK"/>
        </w:rPr>
        <w:t>A</w:t>
      </w:r>
      <w:r w:rsidRPr="009741A4">
        <w:rPr>
          <w:szCs w:val="22"/>
          <w:lang w:val="sk-SK"/>
        </w:rPr>
        <w:t xml:space="preserve"> v</w:t>
      </w:r>
      <w:r>
        <w:rPr>
          <w:szCs w:val="22"/>
          <w:lang w:val="sk-SK"/>
        </w:rPr>
        <w:t> </w:t>
      </w:r>
      <w:r w:rsidRPr="009741A4">
        <w:rPr>
          <w:szCs w:val="22"/>
          <w:lang w:val="sk-SK"/>
        </w:rPr>
        <w:t>kombinácii s</w:t>
      </w:r>
      <w:r>
        <w:rPr>
          <w:szCs w:val="22"/>
          <w:lang w:val="sk-SK"/>
        </w:rPr>
        <w:t> durval</w:t>
      </w:r>
      <w:r w:rsidRPr="009741A4">
        <w:rPr>
          <w:szCs w:val="22"/>
          <w:lang w:val="sk-SK"/>
        </w:rPr>
        <w:t>umabom u</w:t>
      </w:r>
      <w:r>
        <w:rPr>
          <w:szCs w:val="22"/>
          <w:lang w:val="sk-SK"/>
        </w:rPr>
        <w:t> </w:t>
      </w:r>
      <w:r w:rsidRPr="009741A4">
        <w:rPr>
          <w:szCs w:val="22"/>
          <w:lang w:val="sk-SK"/>
        </w:rPr>
        <w:t>detí a</w:t>
      </w:r>
      <w:r>
        <w:rPr>
          <w:szCs w:val="22"/>
          <w:lang w:val="sk-SK"/>
        </w:rPr>
        <w:t> </w:t>
      </w:r>
      <w:r w:rsidRPr="009741A4">
        <w:rPr>
          <w:szCs w:val="22"/>
          <w:lang w:val="sk-SK"/>
        </w:rPr>
        <w:t>dospievajúcich mladších ako 18</w:t>
      </w:r>
      <w:r>
        <w:rPr>
          <w:szCs w:val="22"/>
          <w:lang w:val="sk-SK"/>
        </w:rPr>
        <w:t> </w:t>
      </w:r>
      <w:r w:rsidRPr="009741A4">
        <w:rPr>
          <w:szCs w:val="22"/>
          <w:lang w:val="sk-SK"/>
        </w:rPr>
        <w:t>rokov neboli doteraz stanovené. Štúdia D419EC00001 bola multicentrická, otvorená štúdia na zistenie dávky a</w:t>
      </w:r>
      <w:r>
        <w:rPr>
          <w:szCs w:val="22"/>
          <w:lang w:val="sk-SK"/>
        </w:rPr>
        <w:t> </w:t>
      </w:r>
      <w:r w:rsidRPr="009741A4">
        <w:rPr>
          <w:szCs w:val="22"/>
          <w:lang w:val="sk-SK"/>
        </w:rPr>
        <w:t>rozšírenie dávky na vyhodnotenie bezpečnosti, predbežnej účinnosti a</w:t>
      </w:r>
      <w:r>
        <w:rPr>
          <w:szCs w:val="22"/>
          <w:lang w:val="sk-SK"/>
        </w:rPr>
        <w:t> </w:t>
      </w:r>
      <w:r w:rsidRPr="009741A4">
        <w:rPr>
          <w:szCs w:val="22"/>
          <w:lang w:val="sk-SK"/>
        </w:rPr>
        <w:t>farmakokinetiky IM</w:t>
      </w:r>
      <w:r>
        <w:rPr>
          <w:szCs w:val="22"/>
          <w:lang w:val="sk-SK"/>
        </w:rPr>
        <w:t>JUD</w:t>
      </w:r>
      <w:r w:rsidR="006F6635">
        <w:rPr>
          <w:szCs w:val="22"/>
          <w:lang w:val="sk-SK"/>
        </w:rPr>
        <w:t>A</w:t>
      </w:r>
      <w:r w:rsidRPr="009741A4">
        <w:rPr>
          <w:szCs w:val="22"/>
          <w:lang w:val="sk-SK"/>
        </w:rPr>
        <w:t xml:space="preserve"> v</w:t>
      </w:r>
      <w:r>
        <w:rPr>
          <w:szCs w:val="22"/>
          <w:lang w:val="sk-SK"/>
        </w:rPr>
        <w:t> </w:t>
      </w:r>
      <w:r w:rsidRPr="009741A4">
        <w:rPr>
          <w:szCs w:val="22"/>
          <w:lang w:val="sk-SK"/>
        </w:rPr>
        <w:t>kombinácii s</w:t>
      </w:r>
      <w:r>
        <w:rPr>
          <w:szCs w:val="22"/>
          <w:lang w:val="sk-SK"/>
        </w:rPr>
        <w:t> durval</w:t>
      </w:r>
      <w:r w:rsidRPr="009741A4">
        <w:rPr>
          <w:szCs w:val="22"/>
          <w:lang w:val="sk-SK"/>
        </w:rPr>
        <w:t xml:space="preserve">umabom, po ktorej nasledovala monoterapia </w:t>
      </w:r>
      <w:r>
        <w:rPr>
          <w:szCs w:val="22"/>
          <w:lang w:val="sk-SK"/>
        </w:rPr>
        <w:t>durval</w:t>
      </w:r>
      <w:r w:rsidRPr="009741A4">
        <w:rPr>
          <w:szCs w:val="22"/>
          <w:lang w:val="sk-SK"/>
        </w:rPr>
        <w:t>umabom u</w:t>
      </w:r>
      <w:r>
        <w:rPr>
          <w:szCs w:val="22"/>
          <w:lang w:val="sk-SK"/>
        </w:rPr>
        <w:t> </w:t>
      </w:r>
      <w:r w:rsidRPr="009741A4">
        <w:rPr>
          <w:szCs w:val="22"/>
          <w:lang w:val="sk-SK"/>
        </w:rPr>
        <w:t>pediatrických pacientov s</w:t>
      </w:r>
      <w:r>
        <w:rPr>
          <w:szCs w:val="22"/>
          <w:lang w:val="sk-SK"/>
        </w:rPr>
        <w:t> </w:t>
      </w:r>
      <w:r w:rsidRPr="009741A4">
        <w:rPr>
          <w:szCs w:val="22"/>
          <w:lang w:val="sk-SK"/>
        </w:rPr>
        <w:t>pokročilými malígnymi solídnymi nádormi (s výnimkou primárnych nádorov centrálneho nervového systému) s</w:t>
      </w:r>
      <w:r>
        <w:rPr>
          <w:szCs w:val="22"/>
          <w:lang w:val="sk-SK"/>
        </w:rPr>
        <w:t> </w:t>
      </w:r>
      <w:r w:rsidRPr="009741A4">
        <w:rPr>
          <w:szCs w:val="22"/>
          <w:lang w:val="sk-SK"/>
        </w:rPr>
        <w:t>progresiou ochorenia, pre ktorých neexistuje štandardná liečba. Do štúdie bolo zaradených 50 pediatrických pacientov vo veku od 1 do 17 rokov s</w:t>
      </w:r>
      <w:r>
        <w:rPr>
          <w:szCs w:val="22"/>
          <w:lang w:val="sk-SK"/>
        </w:rPr>
        <w:t> </w:t>
      </w:r>
      <w:r w:rsidRPr="009741A4">
        <w:rPr>
          <w:szCs w:val="22"/>
          <w:lang w:val="sk-SK"/>
        </w:rPr>
        <w:t>kategóriami primárnych nádorov: neuroblastóm, solídny nádor a</w:t>
      </w:r>
      <w:r>
        <w:rPr>
          <w:szCs w:val="22"/>
          <w:lang w:val="sk-SK"/>
        </w:rPr>
        <w:t> </w:t>
      </w:r>
      <w:r w:rsidRPr="009741A4">
        <w:rPr>
          <w:szCs w:val="22"/>
          <w:lang w:val="sk-SK"/>
        </w:rPr>
        <w:t xml:space="preserve">sarkóm. Pacienti dostávali 1 mg/kg </w:t>
      </w:r>
      <w:r>
        <w:rPr>
          <w:szCs w:val="22"/>
          <w:lang w:val="sk-SK"/>
        </w:rPr>
        <w:t>IMJUDA</w:t>
      </w:r>
      <w:r w:rsidRPr="009741A4">
        <w:rPr>
          <w:szCs w:val="22"/>
          <w:lang w:val="sk-SK"/>
        </w:rPr>
        <w:t xml:space="preserve"> v</w:t>
      </w:r>
      <w:r>
        <w:rPr>
          <w:szCs w:val="22"/>
          <w:lang w:val="sk-SK"/>
        </w:rPr>
        <w:t> </w:t>
      </w:r>
      <w:r w:rsidRPr="009741A4">
        <w:rPr>
          <w:szCs w:val="22"/>
          <w:lang w:val="sk-SK"/>
        </w:rPr>
        <w:t>kombinácii s</w:t>
      </w:r>
      <w:r>
        <w:rPr>
          <w:szCs w:val="22"/>
          <w:lang w:val="sk-SK"/>
        </w:rPr>
        <w:t> </w:t>
      </w:r>
      <w:r w:rsidRPr="009741A4">
        <w:rPr>
          <w:szCs w:val="22"/>
          <w:lang w:val="sk-SK"/>
        </w:rPr>
        <w:t xml:space="preserve">20 mg/kg </w:t>
      </w:r>
      <w:r>
        <w:rPr>
          <w:szCs w:val="22"/>
          <w:lang w:val="sk-SK"/>
        </w:rPr>
        <w:t>durval</w:t>
      </w:r>
      <w:r w:rsidRPr="009741A4">
        <w:rPr>
          <w:szCs w:val="22"/>
          <w:lang w:val="sk-SK"/>
        </w:rPr>
        <w:t>umab</w:t>
      </w:r>
      <w:r>
        <w:rPr>
          <w:szCs w:val="22"/>
          <w:lang w:val="sk-SK"/>
        </w:rPr>
        <w:t xml:space="preserve">u </w:t>
      </w:r>
      <w:r w:rsidRPr="009741A4">
        <w:rPr>
          <w:szCs w:val="22"/>
          <w:lang w:val="sk-SK"/>
        </w:rPr>
        <w:t xml:space="preserve">alebo 30 mg/kg </w:t>
      </w:r>
      <w:r>
        <w:rPr>
          <w:szCs w:val="22"/>
          <w:lang w:val="sk-SK"/>
        </w:rPr>
        <w:t>durval</w:t>
      </w:r>
      <w:r w:rsidRPr="009741A4">
        <w:rPr>
          <w:szCs w:val="22"/>
          <w:lang w:val="sk-SK"/>
        </w:rPr>
        <w:t>umab</w:t>
      </w:r>
      <w:r>
        <w:rPr>
          <w:szCs w:val="22"/>
          <w:lang w:val="sk-SK"/>
        </w:rPr>
        <w:t xml:space="preserve">u </w:t>
      </w:r>
      <w:r w:rsidRPr="009741A4">
        <w:rPr>
          <w:szCs w:val="22"/>
          <w:lang w:val="sk-SK"/>
        </w:rPr>
        <w:t>každé 4 týždne počas 4 cyklov, po ktorých nasledoval</w:t>
      </w:r>
      <w:r>
        <w:rPr>
          <w:szCs w:val="22"/>
          <w:lang w:val="sk-SK"/>
        </w:rPr>
        <w:t>a</w:t>
      </w:r>
      <w:r w:rsidRPr="009741A4">
        <w:rPr>
          <w:szCs w:val="22"/>
          <w:lang w:val="sk-SK"/>
        </w:rPr>
        <w:t xml:space="preserve"> monoterapia</w:t>
      </w:r>
      <w:r>
        <w:rPr>
          <w:szCs w:val="22"/>
          <w:lang w:val="sk-SK"/>
        </w:rPr>
        <w:t xml:space="preserve"> durval</w:t>
      </w:r>
      <w:r w:rsidRPr="009741A4">
        <w:rPr>
          <w:szCs w:val="22"/>
          <w:lang w:val="sk-SK"/>
        </w:rPr>
        <w:t>umab</w:t>
      </w:r>
      <w:r>
        <w:rPr>
          <w:szCs w:val="22"/>
          <w:lang w:val="sk-SK"/>
        </w:rPr>
        <w:t>om</w:t>
      </w:r>
      <w:r w:rsidRPr="009741A4">
        <w:rPr>
          <w:szCs w:val="22"/>
          <w:lang w:val="sk-SK"/>
        </w:rPr>
        <w:t xml:space="preserve"> každé 4 týždne. Vo fáze zisťovania dávky kombinovanej liečbe </w:t>
      </w:r>
      <w:r w:rsidR="008B48D5">
        <w:rPr>
          <w:szCs w:val="22"/>
          <w:lang w:val="sk-SK"/>
        </w:rPr>
        <w:t>IMJUDO</w:t>
      </w:r>
      <w:r w:rsidR="008B48D5" w:rsidRPr="009741A4">
        <w:rPr>
          <w:szCs w:val="22"/>
          <w:lang w:val="sk-SK"/>
        </w:rPr>
        <w:t xml:space="preserve"> + </w:t>
      </w:r>
      <w:r>
        <w:rPr>
          <w:szCs w:val="22"/>
          <w:lang w:val="sk-SK"/>
        </w:rPr>
        <w:t>durval</w:t>
      </w:r>
      <w:r w:rsidRPr="009741A4">
        <w:rPr>
          <w:szCs w:val="22"/>
          <w:lang w:val="sk-SK"/>
        </w:rPr>
        <w:t>umab</w:t>
      </w:r>
      <w:r>
        <w:rPr>
          <w:szCs w:val="22"/>
          <w:lang w:val="sk-SK"/>
        </w:rPr>
        <w:t xml:space="preserve"> </w:t>
      </w:r>
      <w:r w:rsidRPr="009741A4">
        <w:rPr>
          <w:szCs w:val="22"/>
          <w:lang w:val="sk-SK"/>
        </w:rPr>
        <w:t xml:space="preserve">predchádzal jeden cyklus monoterapie </w:t>
      </w:r>
      <w:r>
        <w:rPr>
          <w:szCs w:val="22"/>
          <w:lang w:val="sk-SK"/>
        </w:rPr>
        <w:t>durval</w:t>
      </w:r>
      <w:r w:rsidRPr="009741A4">
        <w:rPr>
          <w:szCs w:val="22"/>
          <w:lang w:val="sk-SK"/>
        </w:rPr>
        <w:t>umab</w:t>
      </w:r>
      <w:r w:rsidR="008B48D5">
        <w:rPr>
          <w:szCs w:val="22"/>
          <w:lang w:val="sk-SK"/>
        </w:rPr>
        <w:t>om</w:t>
      </w:r>
      <w:r w:rsidRPr="009741A4">
        <w:rPr>
          <w:szCs w:val="22"/>
          <w:lang w:val="sk-SK"/>
        </w:rPr>
        <w:t>; 8 pacientov však v</w:t>
      </w:r>
      <w:r>
        <w:rPr>
          <w:szCs w:val="22"/>
          <w:lang w:val="sk-SK"/>
        </w:rPr>
        <w:t> </w:t>
      </w:r>
      <w:r w:rsidRPr="009741A4">
        <w:rPr>
          <w:szCs w:val="22"/>
          <w:lang w:val="sk-SK"/>
        </w:rPr>
        <w:t xml:space="preserve">tejto fáze pred podaním </w:t>
      </w:r>
      <w:r>
        <w:rPr>
          <w:szCs w:val="22"/>
          <w:lang w:val="sk-SK"/>
        </w:rPr>
        <w:t>IMJUDA</w:t>
      </w:r>
      <w:r w:rsidRPr="009741A4">
        <w:rPr>
          <w:szCs w:val="22"/>
          <w:lang w:val="sk-SK"/>
        </w:rPr>
        <w:t xml:space="preserve"> prerušilo liečbu. </w:t>
      </w:r>
      <w:r>
        <w:rPr>
          <w:szCs w:val="22"/>
          <w:lang w:val="sk-SK"/>
        </w:rPr>
        <w:t xml:space="preserve">Z toho dôvodu spomedzi </w:t>
      </w:r>
      <w:r w:rsidRPr="001C0C6E">
        <w:rPr>
          <w:szCs w:val="22"/>
          <w:lang w:val="sk-SK"/>
        </w:rPr>
        <w:t>50</w:t>
      </w:r>
      <w:r>
        <w:rPr>
          <w:szCs w:val="22"/>
          <w:lang w:val="sk-SK"/>
        </w:rPr>
        <w:t> </w:t>
      </w:r>
      <w:r w:rsidRPr="001C0C6E">
        <w:rPr>
          <w:szCs w:val="22"/>
          <w:lang w:val="sk-SK"/>
        </w:rPr>
        <w:t xml:space="preserve">pacientov zaradených do štúdie dostávalo </w:t>
      </w:r>
      <w:r w:rsidR="008B48D5">
        <w:rPr>
          <w:szCs w:val="22"/>
          <w:lang w:val="sk-SK"/>
        </w:rPr>
        <w:t xml:space="preserve">IMJUDO </w:t>
      </w:r>
      <w:r w:rsidRPr="001C0C6E">
        <w:rPr>
          <w:szCs w:val="22"/>
          <w:lang w:val="sk-SK"/>
        </w:rPr>
        <w:t>v</w:t>
      </w:r>
      <w:r>
        <w:rPr>
          <w:szCs w:val="22"/>
          <w:lang w:val="sk-SK"/>
        </w:rPr>
        <w:t> </w:t>
      </w:r>
      <w:r w:rsidRPr="001C0C6E">
        <w:rPr>
          <w:szCs w:val="22"/>
          <w:lang w:val="sk-SK"/>
        </w:rPr>
        <w:t>kombinácii s</w:t>
      </w:r>
      <w:r>
        <w:rPr>
          <w:szCs w:val="22"/>
          <w:lang w:val="sk-SK"/>
        </w:rPr>
        <w:t> </w:t>
      </w:r>
      <w:r w:rsidR="008B48D5">
        <w:rPr>
          <w:szCs w:val="22"/>
          <w:lang w:val="sk-SK"/>
        </w:rPr>
        <w:t>durval</w:t>
      </w:r>
      <w:r w:rsidR="008B48D5" w:rsidRPr="009741A4">
        <w:rPr>
          <w:szCs w:val="22"/>
          <w:lang w:val="sk-SK"/>
        </w:rPr>
        <w:t>umab</w:t>
      </w:r>
      <w:r w:rsidR="008B48D5">
        <w:rPr>
          <w:szCs w:val="22"/>
          <w:lang w:val="sk-SK"/>
        </w:rPr>
        <w:t>om</w:t>
      </w:r>
      <w:r w:rsidRPr="009741A4">
        <w:rPr>
          <w:szCs w:val="22"/>
          <w:lang w:val="sk-SK"/>
        </w:rPr>
        <w:t xml:space="preserve"> </w:t>
      </w:r>
      <w:r>
        <w:rPr>
          <w:szCs w:val="22"/>
          <w:lang w:val="sk-SK"/>
        </w:rPr>
        <w:t xml:space="preserve">42 pacientov </w:t>
      </w:r>
      <w:r w:rsidRPr="001C0C6E">
        <w:rPr>
          <w:szCs w:val="22"/>
          <w:lang w:val="sk-SK"/>
        </w:rPr>
        <w:t>a</w:t>
      </w:r>
      <w:r>
        <w:rPr>
          <w:szCs w:val="22"/>
          <w:lang w:val="sk-SK"/>
        </w:rPr>
        <w:t> </w:t>
      </w:r>
      <w:r w:rsidRPr="001C0C6E">
        <w:rPr>
          <w:szCs w:val="22"/>
          <w:lang w:val="sk-SK"/>
        </w:rPr>
        <w:t>8</w:t>
      </w:r>
      <w:r>
        <w:rPr>
          <w:szCs w:val="22"/>
          <w:lang w:val="sk-SK"/>
        </w:rPr>
        <w:t> </w:t>
      </w:r>
      <w:r w:rsidRPr="001C0C6E">
        <w:rPr>
          <w:szCs w:val="22"/>
          <w:lang w:val="sk-SK"/>
        </w:rPr>
        <w:t xml:space="preserve">dostávalo len </w:t>
      </w:r>
      <w:r>
        <w:rPr>
          <w:szCs w:val="22"/>
          <w:lang w:val="sk-SK"/>
        </w:rPr>
        <w:t>durval</w:t>
      </w:r>
      <w:r w:rsidRPr="009741A4">
        <w:rPr>
          <w:szCs w:val="22"/>
          <w:lang w:val="sk-SK"/>
        </w:rPr>
        <w:t>umab</w:t>
      </w:r>
      <w:r w:rsidRPr="001C0C6E">
        <w:rPr>
          <w:szCs w:val="22"/>
          <w:lang w:val="sk-SK"/>
        </w:rPr>
        <w:t>.</w:t>
      </w:r>
      <w:r>
        <w:rPr>
          <w:szCs w:val="22"/>
          <w:lang w:val="sk-SK"/>
        </w:rPr>
        <w:t xml:space="preserve"> </w:t>
      </w:r>
      <w:r w:rsidRPr="009741A4">
        <w:rPr>
          <w:szCs w:val="22"/>
          <w:lang w:val="sk-SK"/>
        </w:rPr>
        <w:t>Vo fáze rozšírenia dávky bola hlásená ORR 5,0 % (1/20 pacientov) v</w:t>
      </w:r>
      <w:r>
        <w:rPr>
          <w:szCs w:val="22"/>
          <w:lang w:val="sk-SK"/>
        </w:rPr>
        <w:t> </w:t>
      </w:r>
      <w:r w:rsidRPr="009741A4">
        <w:rPr>
          <w:szCs w:val="22"/>
          <w:lang w:val="sk-SK"/>
        </w:rPr>
        <w:t>analyzovanom súbore s</w:t>
      </w:r>
      <w:r>
        <w:rPr>
          <w:szCs w:val="22"/>
          <w:lang w:val="sk-SK"/>
        </w:rPr>
        <w:t> </w:t>
      </w:r>
      <w:r w:rsidRPr="009741A4">
        <w:rPr>
          <w:szCs w:val="22"/>
          <w:lang w:val="sk-SK"/>
        </w:rPr>
        <w:t xml:space="preserve">hodnotiteľnou odpoveďou. </w:t>
      </w:r>
      <w:r w:rsidRPr="00A6056A">
        <w:rPr>
          <w:szCs w:val="22"/>
          <w:lang w:val="sk-SK"/>
        </w:rPr>
        <w:t>Nepozorovali sa žiadne nové bezpečnostné signály v</w:t>
      </w:r>
      <w:r>
        <w:rPr>
          <w:szCs w:val="22"/>
          <w:lang w:val="sk-SK"/>
        </w:rPr>
        <w:t> </w:t>
      </w:r>
      <w:r w:rsidRPr="00A6056A">
        <w:rPr>
          <w:szCs w:val="22"/>
          <w:lang w:val="sk-SK"/>
        </w:rPr>
        <w:t xml:space="preserve">porovnaní so známymi bezpečnostnými profilmi </w:t>
      </w:r>
      <w:r w:rsidR="008B48D5">
        <w:rPr>
          <w:szCs w:val="22"/>
          <w:lang w:val="sk-SK"/>
        </w:rPr>
        <w:t xml:space="preserve">IMJUDA a </w:t>
      </w:r>
      <w:r>
        <w:rPr>
          <w:szCs w:val="22"/>
          <w:lang w:val="sk-SK"/>
        </w:rPr>
        <w:t>durval</w:t>
      </w:r>
      <w:r w:rsidRPr="009741A4">
        <w:rPr>
          <w:szCs w:val="22"/>
          <w:lang w:val="sk-SK"/>
        </w:rPr>
        <w:t>umab</w:t>
      </w:r>
      <w:r>
        <w:rPr>
          <w:szCs w:val="22"/>
          <w:lang w:val="sk-SK"/>
        </w:rPr>
        <w:t xml:space="preserve">u </w:t>
      </w:r>
      <w:r w:rsidRPr="00A6056A">
        <w:rPr>
          <w:szCs w:val="22"/>
          <w:lang w:val="sk-SK"/>
        </w:rPr>
        <w:t>u</w:t>
      </w:r>
      <w:r>
        <w:rPr>
          <w:szCs w:val="22"/>
          <w:lang w:val="sk-SK"/>
        </w:rPr>
        <w:t> </w:t>
      </w:r>
      <w:r w:rsidRPr="00A6056A">
        <w:rPr>
          <w:szCs w:val="22"/>
          <w:lang w:val="sk-SK"/>
        </w:rPr>
        <w:t>dospelých.</w:t>
      </w:r>
      <w:r w:rsidRPr="00645200" w:rsidDel="00722EC7">
        <w:rPr>
          <w:szCs w:val="22"/>
          <w:lang w:val="sk-SK"/>
        </w:rPr>
        <w:t xml:space="preserve"> </w:t>
      </w:r>
      <w:r w:rsidR="008B48D5">
        <w:rPr>
          <w:szCs w:val="22"/>
          <w:lang w:val="sk-SK"/>
        </w:rPr>
        <w:t>I</w:t>
      </w:r>
      <w:r w:rsidR="00E40D93" w:rsidRPr="00645200">
        <w:rPr>
          <w:szCs w:val="22"/>
          <w:lang w:val="sk-SK"/>
        </w:rPr>
        <w:t>nformácie o použití v pediatrickej populácii, pozri časť 4.2.</w:t>
      </w:r>
    </w:p>
    <w:p w14:paraId="65242B05" w14:textId="77777777" w:rsidR="00913F99" w:rsidRDefault="00913F99" w:rsidP="00CA5965">
      <w:pPr>
        <w:tabs>
          <w:tab w:val="clear" w:pos="567"/>
        </w:tabs>
        <w:autoSpaceDE w:val="0"/>
        <w:autoSpaceDN w:val="0"/>
        <w:adjustRightInd w:val="0"/>
        <w:spacing w:line="240" w:lineRule="auto"/>
        <w:rPr>
          <w:iCs/>
          <w:lang w:val="sk-SK" w:eastAsia="en-GB"/>
        </w:rPr>
      </w:pPr>
    </w:p>
    <w:p w14:paraId="37933BF4" w14:textId="77777777" w:rsidR="009E6B3B" w:rsidRPr="00645200" w:rsidRDefault="009E6B3B" w:rsidP="009422C5">
      <w:pPr>
        <w:keepNext/>
        <w:tabs>
          <w:tab w:val="clear" w:pos="567"/>
        </w:tabs>
        <w:spacing w:line="240" w:lineRule="auto"/>
        <w:ind w:left="567" w:hanging="567"/>
        <w:rPr>
          <w:b/>
          <w:lang w:val="sk-SK"/>
        </w:rPr>
      </w:pPr>
      <w:r w:rsidRPr="00645200">
        <w:rPr>
          <w:b/>
          <w:lang w:val="sk-SK"/>
        </w:rPr>
        <w:t>5.2</w:t>
      </w:r>
      <w:r w:rsidRPr="00645200">
        <w:rPr>
          <w:b/>
          <w:lang w:val="sk-SK"/>
        </w:rPr>
        <w:tab/>
      </w:r>
      <w:r w:rsidRPr="00645200">
        <w:rPr>
          <w:b/>
          <w:szCs w:val="22"/>
          <w:lang w:val="sk-SK"/>
        </w:rPr>
        <w:t>Farmakokinetické vlastnosti</w:t>
      </w:r>
    </w:p>
    <w:p w14:paraId="266FD104" w14:textId="77777777" w:rsidR="009E6B3B" w:rsidRPr="00645200" w:rsidRDefault="009E6B3B" w:rsidP="009422C5">
      <w:pPr>
        <w:keepNext/>
        <w:tabs>
          <w:tab w:val="clear" w:pos="567"/>
        </w:tabs>
        <w:spacing w:line="240" w:lineRule="auto"/>
        <w:ind w:left="567" w:hanging="567"/>
        <w:rPr>
          <w:lang w:val="sk-SK"/>
        </w:rPr>
      </w:pPr>
    </w:p>
    <w:p w14:paraId="2AB243F9" w14:textId="77777777" w:rsidR="004159B7" w:rsidRPr="00645200" w:rsidRDefault="004159B7" w:rsidP="009422C5">
      <w:pPr>
        <w:spacing w:line="240" w:lineRule="auto"/>
        <w:rPr>
          <w:lang w:val="sk-SK"/>
        </w:rPr>
      </w:pPr>
      <w:proofErr w:type="spellStart"/>
      <w:r w:rsidRPr="009422C5">
        <w:rPr>
          <w:szCs w:val="24"/>
          <w:lang w:eastAsia="en-GB"/>
        </w:rPr>
        <w:t>Farmakokinetika</w:t>
      </w:r>
      <w:proofErr w:type="spellEnd"/>
      <w:r w:rsidRPr="00645200">
        <w:rPr>
          <w:lang w:val="sk-SK"/>
        </w:rPr>
        <w:t xml:space="preserve"> (FK) </w:t>
      </w:r>
      <w:r w:rsidR="00094BCE">
        <w:rPr>
          <w:lang w:val="sk-SK"/>
        </w:rPr>
        <w:t>tremelim</w:t>
      </w:r>
      <w:r w:rsidRPr="00645200">
        <w:rPr>
          <w:lang w:val="sk-SK"/>
        </w:rPr>
        <w:t xml:space="preserve">umabu sa hodnotila pre </w:t>
      </w:r>
      <w:r w:rsidR="00063BE3">
        <w:rPr>
          <w:lang w:val="sk-SK" w:bidi="sk-SK"/>
        </w:rPr>
        <w:t xml:space="preserve">tremelimumab </w:t>
      </w:r>
      <w:r w:rsidR="003B6AB5">
        <w:rPr>
          <w:lang w:val="sk-SK"/>
        </w:rPr>
        <w:t>v</w:t>
      </w:r>
      <w:r w:rsidR="00094BCE">
        <w:rPr>
          <w:lang w:val="sk-SK"/>
        </w:rPr>
        <w:t> </w:t>
      </w:r>
      <w:r w:rsidRPr="00645200">
        <w:rPr>
          <w:lang w:val="sk-SK"/>
        </w:rPr>
        <w:t>monoterapi</w:t>
      </w:r>
      <w:r w:rsidR="003B6AB5">
        <w:rPr>
          <w:lang w:val="sk-SK"/>
        </w:rPr>
        <w:t>i</w:t>
      </w:r>
      <w:r w:rsidRPr="00645200">
        <w:rPr>
          <w:lang w:val="sk-SK"/>
        </w:rPr>
        <w:t xml:space="preserve"> </w:t>
      </w:r>
      <w:proofErr w:type="gramStart"/>
      <w:r w:rsidRPr="00645200">
        <w:rPr>
          <w:lang w:val="sk-SK"/>
        </w:rPr>
        <w:t>a</w:t>
      </w:r>
      <w:proofErr w:type="gramEnd"/>
      <w:r w:rsidRPr="00645200">
        <w:rPr>
          <w:lang w:val="sk-SK"/>
        </w:rPr>
        <w:t xml:space="preserve"> aj </w:t>
      </w:r>
      <w:r w:rsidR="003B6AB5">
        <w:rPr>
          <w:lang w:val="sk-SK"/>
        </w:rPr>
        <w:t>v</w:t>
      </w:r>
      <w:r w:rsidR="00094BCE">
        <w:rPr>
          <w:lang w:val="sk-SK"/>
        </w:rPr>
        <w:t> </w:t>
      </w:r>
      <w:r w:rsidRPr="00645200">
        <w:rPr>
          <w:lang w:val="sk-SK"/>
        </w:rPr>
        <w:t>kombináci</w:t>
      </w:r>
      <w:r w:rsidR="003B6AB5">
        <w:rPr>
          <w:lang w:val="sk-SK"/>
        </w:rPr>
        <w:t>i</w:t>
      </w:r>
      <w:r w:rsidR="00F56BAD" w:rsidRPr="00645200">
        <w:rPr>
          <w:lang w:val="sk-SK"/>
        </w:rPr>
        <w:t xml:space="preserve"> s</w:t>
      </w:r>
      <w:r w:rsidR="00686DB6">
        <w:rPr>
          <w:lang w:val="sk-SK"/>
        </w:rPr>
        <w:t> </w:t>
      </w:r>
      <w:r w:rsidR="00094BCE">
        <w:rPr>
          <w:lang w:val="sk-SK"/>
        </w:rPr>
        <w:t>durvalumabom</w:t>
      </w:r>
      <w:r w:rsidR="00686DB6">
        <w:rPr>
          <w:lang w:val="sk-SK"/>
        </w:rPr>
        <w:t xml:space="preserve"> </w:t>
      </w:r>
      <w:r w:rsidR="00686DB6" w:rsidRPr="00754777">
        <w:rPr>
          <w:lang w:val="sk-SK"/>
        </w:rPr>
        <w:t>a</w:t>
      </w:r>
      <w:r w:rsidR="00686DB6">
        <w:rPr>
          <w:lang w:val="sk-SK"/>
        </w:rPr>
        <w:t> v kombinácii s </w:t>
      </w:r>
      <w:r w:rsidR="00686DB6" w:rsidRPr="00754777">
        <w:rPr>
          <w:szCs w:val="22"/>
          <w:lang w:val="sk-SK"/>
        </w:rPr>
        <w:t>chemoterapiou na báze platiny</w:t>
      </w:r>
      <w:r w:rsidR="00F56BAD" w:rsidRPr="00645200">
        <w:rPr>
          <w:lang w:val="sk-SK"/>
        </w:rPr>
        <w:t>.</w:t>
      </w:r>
    </w:p>
    <w:p w14:paraId="13E65FCE" w14:textId="77777777" w:rsidR="004159B7" w:rsidRPr="00645200" w:rsidRDefault="004159B7" w:rsidP="009422C5">
      <w:pPr>
        <w:spacing w:line="240" w:lineRule="auto"/>
        <w:rPr>
          <w:lang w:val="sk-SK"/>
        </w:rPr>
      </w:pPr>
    </w:p>
    <w:p w14:paraId="07F62C18" w14:textId="77777777" w:rsidR="0052116A" w:rsidRPr="00645200" w:rsidRDefault="00EC4435" w:rsidP="001870E1">
      <w:pPr>
        <w:spacing w:line="240" w:lineRule="auto"/>
        <w:rPr>
          <w:lang w:val="sk-SK"/>
        </w:rPr>
      </w:pPr>
      <w:r>
        <w:rPr>
          <w:lang w:val="sk-SK"/>
        </w:rPr>
        <w:t>FK</w:t>
      </w:r>
      <w:r w:rsidR="00CB2CDE" w:rsidRPr="00645200">
        <w:rPr>
          <w:lang w:val="sk-SK"/>
        </w:rPr>
        <w:t xml:space="preserve"> </w:t>
      </w:r>
      <w:proofErr w:type="spellStart"/>
      <w:r w:rsidR="00A77112" w:rsidRPr="001870E1">
        <w:rPr>
          <w:szCs w:val="24"/>
          <w:lang w:eastAsia="en-GB"/>
        </w:rPr>
        <w:t>tremelim</w:t>
      </w:r>
      <w:r w:rsidR="00CB2CDE" w:rsidRPr="001870E1">
        <w:rPr>
          <w:szCs w:val="24"/>
          <w:lang w:eastAsia="en-GB"/>
        </w:rPr>
        <w:t>umabu</w:t>
      </w:r>
      <w:proofErr w:type="spellEnd"/>
      <w:r w:rsidR="00CB2CDE" w:rsidRPr="00645200">
        <w:rPr>
          <w:lang w:val="sk-SK"/>
        </w:rPr>
        <w:t xml:space="preserve"> sa skúmala u pacientov pri dávkach </w:t>
      </w:r>
      <w:r w:rsidR="003B6AB5">
        <w:rPr>
          <w:lang w:val="sk-SK"/>
        </w:rPr>
        <w:t>v</w:t>
      </w:r>
      <w:r w:rsidR="00A77112">
        <w:rPr>
          <w:lang w:val="sk-SK"/>
        </w:rPr>
        <w:t> </w:t>
      </w:r>
      <w:r w:rsidR="003B6AB5">
        <w:rPr>
          <w:lang w:val="sk-SK"/>
        </w:rPr>
        <w:t>rozsahu</w:t>
      </w:r>
      <w:r w:rsidR="00CB2CDE" w:rsidRPr="00645200">
        <w:rPr>
          <w:lang w:val="sk-SK"/>
        </w:rPr>
        <w:t xml:space="preserve"> od </w:t>
      </w:r>
      <w:r w:rsidR="00A77112">
        <w:rPr>
          <w:lang w:val="sk-SK"/>
        </w:rPr>
        <w:t>75 mg do 750 mg alebo 1</w:t>
      </w:r>
      <w:r w:rsidR="00CB2CDE" w:rsidRPr="00645200">
        <w:rPr>
          <w:lang w:val="sk-SK"/>
        </w:rPr>
        <w:t>0 mg/kg podávaných intravenózne</w:t>
      </w:r>
      <w:r w:rsidR="00DC05B3" w:rsidRPr="00645200">
        <w:rPr>
          <w:lang w:val="sk-SK"/>
        </w:rPr>
        <w:t xml:space="preserve"> jedenkrát každé </w:t>
      </w:r>
      <w:r w:rsidR="00A77112">
        <w:rPr>
          <w:lang w:val="sk-SK"/>
        </w:rPr>
        <w:t>4 alebo 12</w:t>
      </w:r>
      <w:r w:rsidR="00DC05B3" w:rsidRPr="00645200">
        <w:rPr>
          <w:lang w:val="sk-SK"/>
        </w:rPr>
        <w:t xml:space="preserve"> týžd</w:t>
      </w:r>
      <w:r w:rsidR="00A77112">
        <w:rPr>
          <w:lang w:val="sk-SK"/>
        </w:rPr>
        <w:t>ňov</w:t>
      </w:r>
      <w:r w:rsidR="00F56BAD" w:rsidRPr="00645200">
        <w:rPr>
          <w:lang w:val="sk-SK"/>
        </w:rPr>
        <w:t xml:space="preserve"> </w:t>
      </w:r>
      <w:r w:rsidR="000F13E0" w:rsidRPr="00645200">
        <w:rPr>
          <w:lang w:val="sk-SK"/>
        </w:rPr>
        <w:t>ako monoterapia</w:t>
      </w:r>
      <w:r w:rsidR="00A77112">
        <w:rPr>
          <w:lang w:val="sk-SK"/>
        </w:rPr>
        <w:t xml:space="preserve"> alebo pri jednorazovej dávke 300 mg</w:t>
      </w:r>
      <w:r w:rsidR="00DC05B3" w:rsidRPr="00645200">
        <w:rPr>
          <w:lang w:val="sk-SK"/>
        </w:rPr>
        <w:t xml:space="preserve">. FK expozícia sa pri dávkach </w:t>
      </w:r>
      <w:r w:rsidR="00A77112">
        <w:rPr>
          <w:lang w:val="sk-SK"/>
        </w:rPr>
        <w:t>≥ 75</w:t>
      </w:r>
      <w:r w:rsidR="00DC05B3" w:rsidRPr="00645200">
        <w:rPr>
          <w:lang w:val="sk-SK"/>
        </w:rPr>
        <w:t> mg zvýšila úmerne dávke (lineárna FK). Rovnovážny stav sa dosiahol približne v 1</w:t>
      </w:r>
      <w:r w:rsidR="00A77112">
        <w:rPr>
          <w:lang w:val="sk-SK"/>
        </w:rPr>
        <w:t>2</w:t>
      </w:r>
      <w:r w:rsidR="00DC05B3" w:rsidRPr="00645200">
        <w:rPr>
          <w:lang w:val="sk-SK"/>
        </w:rPr>
        <w:t>. týždni. Na základe populačnej FK analýzy, ktorá zahŕňala pacientov</w:t>
      </w:r>
      <w:r w:rsidR="00F56BAD" w:rsidRPr="00645200">
        <w:rPr>
          <w:lang w:val="sk-SK"/>
        </w:rPr>
        <w:t xml:space="preserve"> </w:t>
      </w:r>
      <w:r w:rsidR="00686DB6" w:rsidRPr="00686DB6">
        <w:t>(n=1</w:t>
      </w:r>
      <w:r w:rsidR="00686DB6">
        <w:t> </w:t>
      </w:r>
      <w:r w:rsidR="00686DB6" w:rsidRPr="00686DB6">
        <w:t>605)</w:t>
      </w:r>
      <w:r w:rsidR="00686DB6">
        <w:t xml:space="preserve"> </w:t>
      </w:r>
      <w:r w:rsidR="00F56BAD" w:rsidRPr="00645200">
        <w:rPr>
          <w:lang w:val="sk-SK"/>
        </w:rPr>
        <w:t xml:space="preserve">liečených </w:t>
      </w:r>
      <w:r w:rsidR="00A77112">
        <w:rPr>
          <w:lang w:val="sk-SK"/>
        </w:rPr>
        <w:t>tremelim</w:t>
      </w:r>
      <w:r w:rsidR="00F56BAD" w:rsidRPr="00645200">
        <w:rPr>
          <w:lang w:val="sk-SK"/>
        </w:rPr>
        <w:t>umabom</w:t>
      </w:r>
      <w:r w:rsidR="006038BF" w:rsidRPr="00645200">
        <w:rPr>
          <w:lang w:val="sk-SK"/>
        </w:rPr>
        <w:t xml:space="preserve"> </w:t>
      </w:r>
      <w:r w:rsidR="003B6AB5">
        <w:rPr>
          <w:lang w:val="sk-SK"/>
        </w:rPr>
        <w:t>v</w:t>
      </w:r>
      <w:r w:rsidR="00A77112">
        <w:rPr>
          <w:lang w:val="sk-SK"/>
        </w:rPr>
        <w:t> </w:t>
      </w:r>
      <w:r w:rsidR="003B6AB5" w:rsidRPr="00645200">
        <w:rPr>
          <w:lang w:val="sk-SK"/>
        </w:rPr>
        <w:t>monoterapi</w:t>
      </w:r>
      <w:r w:rsidR="003B6AB5">
        <w:rPr>
          <w:lang w:val="sk-SK"/>
        </w:rPr>
        <w:t>i</w:t>
      </w:r>
      <w:r w:rsidR="00A77112">
        <w:rPr>
          <w:lang w:val="sk-SK"/>
        </w:rPr>
        <w:t xml:space="preserve"> alebo v kombinácii s inými liekmi</w:t>
      </w:r>
      <w:r w:rsidR="003B6AB5" w:rsidRPr="00645200">
        <w:rPr>
          <w:lang w:val="sk-SK"/>
        </w:rPr>
        <w:t xml:space="preserve"> </w:t>
      </w:r>
      <w:r w:rsidR="006038BF" w:rsidRPr="00645200">
        <w:rPr>
          <w:lang w:val="sk-SK"/>
        </w:rPr>
        <w:t>s rozsahom dávky ≥ </w:t>
      </w:r>
      <w:r w:rsidR="00A77112">
        <w:rPr>
          <w:lang w:val="sk-SK"/>
        </w:rPr>
        <w:t>75</w:t>
      </w:r>
      <w:r w:rsidR="006038BF" w:rsidRPr="00645200">
        <w:rPr>
          <w:lang w:val="sk-SK"/>
        </w:rPr>
        <w:t> mg</w:t>
      </w:r>
      <w:r w:rsidR="00A77112">
        <w:rPr>
          <w:lang w:val="sk-SK"/>
        </w:rPr>
        <w:t xml:space="preserve"> (alebo 1 mg</w:t>
      </w:r>
      <w:r w:rsidR="006038BF" w:rsidRPr="00645200">
        <w:rPr>
          <w:lang w:val="sk-SK"/>
        </w:rPr>
        <w:t>/kg</w:t>
      </w:r>
      <w:r w:rsidR="00A77112">
        <w:rPr>
          <w:lang w:val="sk-SK"/>
        </w:rPr>
        <w:t>)</w:t>
      </w:r>
      <w:r w:rsidR="006038BF" w:rsidRPr="00645200">
        <w:rPr>
          <w:lang w:val="sk-SK"/>
        </w:rPr>
        <w:t xml:space="preserve"> každé </w:t>
      </w:r>
      <w:r w:rsidR="00A77112">
        <w:rPr>
          <w:lang w:val="sk-SK"/>
        </w:rPr>
        <w:t>3 alebo 4</w:t>
      </w:r>
      <w:r w:rsidR="006038BF" w:rsidRPr="00645200">
        <w:rPr>
          <w:lang w:val="sk-SK"/>
        </w:rPr>
        <w:t xml:space="preserve"> týždne, bol </w:t>
      </w:r>
      <w:r>
        <w:rPr>
          <w:lang w:val="sk-SK"/>
        </w:rPr>
        <w:t>odhadovaný</w:t>
      </w:r>
      <w:r w:rsidR="006038BF" w:rsidRPr="00645200">
        <w:rPr>
          <w:lang w:val="sk-SK"/>
        </w:rPr>
        <w:t xml:space="preserve"> </w:t>
      </w:r>
      <w:r>
        <w:rPr>
          <w:lang w:val="sk-SK"/>
        </w:rPr>
        <w:t>k</w:t>
      </w:r>
      <w:r w:rsidR="006038BF" w:rsidRPr="00645200">
        <w:rPr>
          <w:lang w:val="sk-SK"/>
        </w:rPr>
        <w:t>lírens</w:t>
      </w:r>
      <w:r>
        <w:rPr>
          <w:lang w:val="sk-SK"/>
        </w:rPr>
        <w:t xml:space="preserve"> </w:t>
      </w:r>
      <w:r w:rsidR="006038BF" w:rsidRPr="00645200">
        <w:rPr>
          <w:lang w:val="sk-SK"/>
        </w:rPr>
        <w:t xml:space="preserve">(CL) </w:t>
      </w:r>
      <w:r w:rsidR="00A77112">
        <w:rPr>
          <w:lang w:val="sk-SK"/>
        </w:rPr>
        <w:t>tremelim</w:t>
      </w:r>
      <w:r w:rsidR="006038BF" w:rsidRPr="00645200">
        <w:rPr>
          <w:lang w:val="sk-SK"/>
        </w:rPr>
        <w:t>umabu</w:t>
      </w:r>
      <w:r w:rsidR="00B052F8">
        <w:rPr>
          <w:lang w:val="sk-SK"/>
        </w:rPr>
        <w:t xml:space="preserve"> </w:t>
      </w:r>
      <w:r w:rsidR="009E1C10">
        <w:rPr>
          <w:lang w:val="sk-SK"/>
        </w:rPr>
        <w:t>0,</w:t>
      </w:r>
      <w:r>
        <w:rPr>
          <w:lang w:val="sk-SK"/>
        </w:rPr>
        <w:t xml:space="preserve">309 l/deň a </w:t>
      </w:r>
      <w:r w:rsidRPr="00645200">
        <w:rPr>
          <w:lang w:val="sk-SK"/>
        </w:rPr>
        <w:t>distribučn</w:t>
      </w:r>
      <w:r>
        <w:rPr>
          <w:lang w:val="sk-SK"/>
        </w:rPr>
        <w:t>ý</w:t>
      </w:r>
      <w:r w:rsidRPr="00645200">
        <w:rPr>
          <w:lang w:val="sk-SK"/>
        </w:rPr>
        <w:t xml:space="preserve"> objem</w:t>
      </w:r>
      <w:r>
        <w:rPr>
          <w:lang w:val="sk-SK"/>
        </w:rPr>
        <w:t xml:space="preserve"> </w:t>
      </w:r>
      <w:r w:rsidR="009E1C10">
        <w:rPr>
          <w:lang w:val="sk-SK"/>
        </w:rPr>
        <w:t xml:space="preserve">(Vd) </w:t>
      </w:r>
      <w:r>
        <w:rPr>
          <w:lang w:val="sk-SK"/>
        </w:rPr>
        <w:t>6,33 l</w:t>
      </w:r>
      <w:r w:rsidR="006038BF" w:rsidRPr="00645200">
        <w:rPr>
          <w:lang w:val="sk-SK"/>
        </w:rPr>
        <w:t xml:space="preserve">. </w:t>
      </w:r>
      <w:r>
        <w:rPr>
          <w:lang w:val="sk-SK"/>
        </w:rPr>
        <w:t>T</w:t>
      </w:r>
      <w:r w:rsidR="006038BF" w:rsidRPr="00645200">
        <w:rPr>
          <w:lang w:val="sk-SK"/>
        </w:rPr>
        <w:t>ermináln</w:t>
      </w:r>
      <w:r>
        <w:rPr>
          <w:lang w:val="sk-SK"/>
        </w:rPr>
        <w:t>y</w:t>
      </w:r>
      <w:r w:rsidR="00443290" w:rsidRPr="00645200">
        <w:rPr>
          <w:lang w:val="sk-SK"/>
        </w:rPr>
        <w:t xml:space="preserve"> polčas bol približne </w:t>
      </w:r>
      <w:r>
        <w:rPr>
          <w:lang w:val="sk-SK"/>
        </w:rPr>
        <w:t>1</w:t>
      </w:r>
      <w:r w:rsidR="00B052F8">
        <w:rPr>
          <w:lang w:val="sk-SK"/>
        </w:rPr>
        <w:t>4</w:t>
      </w:r>
      <w:r>
        <w:rPr>
          <w:lang w:val="sk-SK"/>
        </w:rPr>
        <w:t>,2</w:t>
      </w:r>
      <w:r w:rsidR="00B052F8">
        <w:rPr>
          <w:lang w:val="sk-SK"/>
        </w:rPr>
        <w:t xml:space="preserve"> </w:t>
      </w:r>
      <w:r w:rsidR="00443290" w:rsidRPr="00645200">
        <w:rPr>
          <w:lang w:val="sk-SK"/>
        </w:rPr>
        <w:t>dní.</w:t>
      </w:r>
      <w:r w:rsidR="00686DB6">
        <w:rPr>
          <w:lang w:val="sk-SK"/>
        </w:rPr>
        <w:t xml:space="preserve"> </w:t>
      </w:r>
      <w:r w:rsidR="00686DB6" w:rsidRPr="00754777">
        <w:rPr>
          <w:lang w:val="sk-SK"/>
        </w:rPr>
        <w:t xml:space="preserve">Primárnymi eliminačnými dráhami </w:t>
      </w:r>
      <w:r w:rsidR="00686DB6" w:rsidRPr="00754777">
        <w:rPr>
          <w:szCs w:val="22"/>
          <w:lang w:val="sk-SK"/>
        </w:rPr>
        <w:t>tremelimumabu</w:t>
      </w:r>
      <w:r w:rsidR="00686DB6" w:rsidRPr="00754777">
        <w:rPr>
          <w:lang w:val="sk-SK"/>
        </w:rPr>
        <w:t xml:space="preserve"> sú proteínový katabolizmus </w:t>
      </w:r>
      <w:r w:rsidR="00686DB6" w:rsidRPr="00754777">
        <w:rPr>
          <w:szCs w:val="22"/>
          <w:lang w:val="sk-SK"/>
        </w:rPr>
        <w:t>sprostredkovaný retikuloendoteliálnym systémom alebo cieľovo sprostredkovaná dispozícia.</w:t>
      </w:r>
    </w:p>
    <w:p w14:paraId="0A06486C" w14:textId="77777777" w:rsidR="0052116A" w:rsidRPr="00645200" w:rsidRDefault="0052116A" w:rsidP="001870E1">
      <w:pPr>
        <w:spacing w:line="240" w:lineRule="auto"/>
        <w:rPr>
          <w:lang w:val="sk-SK"/>
        </w:rPr>
      </w:pPr>
    </w:p>
    <w:p w14:paraId="2E151773" w14:textId="77777777" w:rsidR="0052116A" w:rsidRPr="00645200" w:rsidRDefault="00443290" w:rsidP="001870E1">
      <w:pPr>
        <w:keepNext/>
        <w:tabs>
          <w:tab w:val="clear" w:pos="567"/>
        </w:tabs>
        <w:spacing w:line="240" w:lineRule="auto"/>
        <w:rPr>
          <w:u w:val="single"/>
          <w:lang w:val="sk-SK"/>
        </w:rPr>
      </w:pPr>
      <w:r w:rsidRPr="001870E1">
        <w:rPr>
          <w:szCs w:val="22"/>
          <w:u w:val="single"/>
          <w:lang w:val="sk-SK"/>
        </w:rPr>
        <w:t>Osobitné</w:t>
      </w:r>
      <w:r w:rsidRPr="00645200">
        <w:rPr>
          <w:u w:val="single"/>
          <w:lang w:val="sk-SK"/>
        </w:rPr>
        <w:t xml:space="preserve"> skupiny pacientov</w:t>
      </w:r>
    </w:p>
    <w:p w14:paraId="7A3163CD" w14:textId="77777777" w:rsidR="009E1C10" w:rsidRDefault="009E1C10" w:rsidP="001870E1">
      <w:pPr>
        <w:keepNext/>
        <w:tabs>
          <w:tab w:val="clear" w:pos="567"/>
        </w:tabs>
        <w:spacing w:line="240" w:lineRule="auto"/>
        <w:rPr>
          <w:lang w:val="sk-SK"/>
        </w:rPr>
      </w:pPr>
    </w:p>
    <w:p w14:paraId="53CEA52F" w14:textId="77777777" w:rsidR="0052116A" w:rsidRPr="00645200" w:rsidRDefault="00443290" w:rsidP="001870E1">
      <w:pPr>
        <w:spacing w:line="240" w:lineRule="auto"/>
        <w:rPr>
          <w:lang w:val="sk-SK"/>
        </w:rPr>
      </w:pPr>
      <w:proofErr w:type="spellStart"/>
      <w:r w:rsidRPr="001870E1">
        <w:rPr>
          <w:szCs w:val="24"/>
          <w:lang w:eastAsia="en-GB"/>
        </w:rPr>
        <w:t>Vek</w:t>
      </w:r>
      <w:proofErr w:type="spellEnd"/>
      <w:r w:rsidRPr="00645200">
        <w:rPr>
          <w:lang w:val="sk-SK"/>
        </w:rPr>
        <w:t xml:space="preserve"> (1</w:t>
      </w:r>
      <w:r w:rsidR="00B052F8">
        <w:rPr>
          <w:lang w:val="sk-SK"/>
        </w:rPr>
        <w:t>8</w:t>
      </w:r>
      <w:r w:rsidRPr="00645200">
        <w:rPr>
          <w:lang w:val="sk-SK"/>
        </w:rPr>
        <w:t xml:space="preserve"> – </w:t>
      </w:r>
      <w:r w:rsidR="00B052F8">
        <w:rPr>
          <w:lang w:val="sk-SK"/>
        </w:rPr>
        <w:t>87</w:t>
      </w:r>
      <w:r w:rsidRPr="00645200">
        <w:rPr>
          <w:lang w:val="sk-SK"/>
        </w:rPr>
        <w:t xml:space="preserve"> rokov), telesná hmotnosť (3</w:t>
      </w:r>
      <w:r w:rsidR="00B052F8">
        <w:rPr>
          <w:lang w:val="sk-SK"/>
        </w:rPr>
        <w:t>4</w:t>
      </w:r>
      <w:r w:rsidRPr="00645200">
        <w:rPr>
          <w:lang w:val="sk-SK"/>
        </w:rPr>
        <w:t xml:space="preserve"> – 149 kg), pohlavie, pozitívny stav protilátok proti liečivu (ADA), hladiny albumínu, hladiny LDH, hladiny kreatinínu, typ nádoru, rasa alebo výkonnostný stav podľa ECOG</w:t>
      </w:r>
      <w:r w:rsidR="00B052F8">
        <w:rPr>
          <w:lang w:val="sk-SK"/>
        </w:rPr>
        <w:t>/WHO</w:t>
      </w:r>
      <w:r w:rsidRPr="00645200">
        <w:rPr>
          <w:lang w:val="sk-SK"/>
        </w:rPr>
        <w:t xml:space="preserve"> nemali žiadny klinicky významný vplyv na FK </w:t>
      </w:r>
      <w:r w:rsidR="00B052F8">
        <w:rPr>
          <w:lang w:val="sk-SK"/>
        </w:rPr>
        <w:t>tremelim</w:t>
      </w:r>
      <w:r w:rsidRPr="00645200">
        <w:rPr>
          <w:lang w:val="sk-SK"/>
        </w:rPr>
        <w:t>umabu.</w:t>
      </w:r>
    </w:p>
    <w:p w14:paraId="39A3E3B3" w14:textId="77777777" w:rsidR="0052116A" w:rsidRPr="00645200" w:rsidRDefault="0052116A" w:rsidP="001870E1">
      <w:pPr>
        <w:spacing w:line="240" w:lineRule="auto"/>
        <w:rPr>
          <w:lang w:val="sk-SK"/>
        </w:rPr>
      </w:pPr>
    </w:p>
    <w:p w14:paraId="5F632BE2" w14:textId="77777777" w:rsidR="00443290" w:rsidRPr="00645200" w:rsidRDefault="00443290" w:rsidP="001870E1">
      <w:pPr>
        <w:keepNext/>
        <w:tabs>
          <w:tab w:val="clear" w:pos="567"/>
        </w:tabs>
        <w:spacing w:line="240" w:lineRule="auto"/>
        <w:rPr>
          <w:u w:val="single"/>
          <w:lang w:val="sk-SK"/>
        </w:rPr>
      </w:pPr>
      <w:r w:rsidRPr="001870E1">
        <w:rPr>
          <w:szCs w:val="22"/>
          <w:u w:val="single"/>
          <w:lang w:val="sk-SK"/>
        </w:rPr>
        <w:t>Poruch</w:t>
      </w:r>
      <w:r w:rsidR="00F2294E" w:rsidRPr="001870E1">
        <w:rPr>
          <w:szCs w:val="22"/>
          <w:u w:val="single"/>
          <w:lang w:val="sk-SK"/>
        </w:rPr>
        <w:t>a</w:t>
      </w:r>
      <w:r w:rsidRPr="00645200">
        <w:rPr>
          <w:u w:val="single"/>
          <w:lang w:val="sk-SK"/>
        </w:rPr>
        <w:t xml:space="preserve"> funkcie obličiek</w:t>
      </w:r>
    </w:p>
    <w:p w14:paraId="7A975F7B" w14:textId="77777777" w:rsidR="009E1C10" w:rsidRDefault="009E1C10" w:rsidP="001870E1">
      <w:pPr>
        <w:spacing w:line="240" w:lineRule="auto"/>
        <w:rPr>
          <w:bCs/>
          <w:szCs w:val="22"/>
          <w:lang w:val="sk-SK"/>
        </w:rPr>
      </w:pPr>
    </w:p>
    <w:p w14:paraId="1C36DE7B" w14:textId="77777777" w:rsidR="00443290" w:rsidRPr="00645200" w:rsidRDefault="00443290" w:rsidP="001870E1">
      <w:pPr>
        <w:spacing w:line="240" w:lineRule="auto"/>
        <w:rPr>
          <w:lang w:val="sk-SK"/>
        </w:rPr>
      </w:pPr>
      <w:proofErr w:type="spellStart"/>
      <w:r w:rsidRPr="001870E1">
        <w:rPr>
          <w:szCs w:val="24"/>
          <w:lang w:eastAsia="en-GB"/>
        </w:rPr>
        <w:t>Mierna</w:t>
      </w:r>
      <w:proofErr w:type="spellEnd"/>
      <w:r w:rsidRPr="00645200">
        <w:rPr>
          <w:bCs/>
          <w:szCs w:val="22"/>
          <w:lang w:val="sk-SK"/>
        </w:rPr>
        <w:t xml:space="preserve"> (klírens kreatinínu (</w:t>
      </w:r>
      <w:r w:rsidR="00E77202" w:rsidRPr="00645200">
        <w:rPr>
          <w:bCs/>
          <w:szCs w:val="22"/>
          <w:lang w:val="sk-SK"/>
        </w:rPr>
        <w:t xml:space="preserve">creatinine clearance, </w:t>
      </w:r>
      <w:r w:rsidRPr="00645200">
        <w:rPr>
          <w:bCs/>
          <w:szCs w:val="22"/>
          <w:lang w:val="sk-SK"/>
        </w:rPr>
        <w:t>CrCL) 60 až 89 ml/min) a stredne závažná porucha funkcie obličiek (</w:t>
      </w:r>
      <w:r w:rsidR="00C72B72" w:rsidRPr="00645200">
        <w:rPr>
          <w:bCs/>
          <w:szCs w:val="22"/>
          <w:lang w:val="sk-SK"/>
        </w:rPr>
        <w:t>klírens kreatinínu (CrCL) 30 až 59 ml/min</w:t>
      </w:r>
      <w:r w:rsidRPr="00645200">
        <w:rPr>
          <w:bCs/>
          <w:szCs w:val="22"/>
          <w:lang w:val="sk-SK"/>
        </w:rPr>
        <w:t>)</w:t>
      </w:r>
      <w:r w:rsidR="00C72B72" w:rsidRPr="00645200">
        <w:rPr>
          <w:bCs/>
          <w:szCs w:val="22"/>
          <w:lang w:val="sk-SK"/>
        </w:rPr>
        <w:t xml:space="preserve"> </w:t>
      </w:r>
      <w:r w:rsidR="00C72B72" w:rsidRPr="00645200">
        <w:rPr>
          <w:lang w:val="sk-SK"/>
        </w:rPr>
        <w:t>nemal</w:t>
      </w:r>
      <w:r w:rsidR="00B30945">
        <w:rPr>
          <w:lang w:val="sk-SK"/>
        </w:rPr>
        <w:t>a</w:t>
      </w:r>
      <w:r w:rsidR="00C72B72" w:rsidRPr="00645200">
        <w:rPr>
          <w:lang w:val="sk-SK"/>
        </w:rPr>
        <w:t xml:space="preserve"> žiadny klinicky významný vplyv na FK </w:t>
      </w:r>
      <w:r w:rsidR="0041638A">
        <w:rPr>
          <w:lang w:val="sk-SK"/>
        </w:rPr>
        <w:t>tremelim</w:t>
      </w:r>
      <w:r w:rsidR="00C72B72" w:rsidRPr="00645200">
        <w:rPr>
          <w:lang w:val="sk-SK"/>
        </w:rPr>
        <w:t xml:space="preserve">umabu. Vplyv závažnej poruchy funkcie obličiek (CrCL 15 až 29 ml/min) na FK </w:t>
      </w:r>
      <w:r w:rsidR="0041638A">
        <w:rPr>
          <w:lang w:val="sk-SK"/>
        </w:rPr>
        <w:t>tremelim</w:t>
      </w:r>
      <w:r w:rsidR="00C72B72" w:rsidRPr="00645200">
        <w:rPr>
          <w:lang w:val="sk-SK"/>
        </w:rPr>
        <w:t>umabu nie je známy</w:t>
      </w:r>
      <w:r w:rsidR="00F2294E">
        <w:rPr>
          <w:lang w:val="sk-SK"/>
        </w:rPr>
        <w:t xml:space="preserve">; </w:t>
      </w:r>
      <w:r w:rsidR="00F2294E" w:rsidRPr="00754777">
        <w:rPr>
          <w:lang w:val="sk-SK"/>
        </w:rPr>
        <w:t xml:space="preserve">nie je možné určiť potenciálnu potrebu úpravy dávky. Keďže sa však monoklonálne protilátky IgG primárne nevylučujú prostredníctvom obličiek, neočakáva sa, že by zmena funkcie obličiek ovplyvnila expozíciu </w:t>
      </w:r>
      <w:r w:rsidR="00F2294E" w:rsidRPr="00754777">
        <w:rPr>
          <w:szCs w:val="22"/>
          <w:lang w:val="sk-SK"/>
        </w:rPr>
        <w:t>tremelimumabu</w:t>
      </w:r>
      <w:r w:rsidR="00C72B72" w:rsidRPr="00645200">
        <w:rPr>
          <w:lang w:val="sk-SK"/>
        </w:rPr>
        <w:t>.</w:t>
      </w:r>
    </w:p>
    <w:p w14:paraId="0001E4A3" w14:textId="77777777" w:rsidR="00443290" w:rsidRPr="00645200" w:rsidRDefault="00443290" w:rsidP="001870E1">
      <w:pPr>
        <w:spacing w:line="240" w:lineRule="auto"/>
        <w:rPr>
          <w:lang w:val="sk-SK"/>
        </w:rPr>
      </w:pPr>
    </w:p>
    <w:p w14:paraId="63ACED6C" w14:textId="77777777" w:rsidR="00C72B72" w:rsidRPr="00645200" w:rsidRDefault="00C72B72" w:rsidP="001870E1">
      <w:pPr>
        <w:keepNext/>
        <w:tabs>
          <w:tab w:val="clear" w:pos="567"/>
        </w:tabs>
        <w:spacing w:line="240" w:lineRule="auto"/>
        <w:rPr>
          <w:u w:val="single"/>
          <w:lang w:val="sk-SK"/>
        </w:rPr>
      </w:pPr>
      <w:r w:rsidRPr="001870E1">
        <w:rPr>
          <w:szCs w:val="22"/>
          <w:u w:val="single"/>
          <w:lang w:val="sk-SK"/>
        </w:rPr>
        <w:t>Poruch</w:t>
      </w:r>
      <w:r w:rsidR="00F2294E" w:rsidRPr="001870E1">
        <w:rPr>
          <w:szCs w:val="22"/>
          <w:u w:val="single"/>
          <w:lang w:val="sk-SK"/>
        </w:rPr>
        <w:t>a</w:t>
      </w:r>
      <w:r w:rsidRPr="00645200">
        <w:rPr>
          <w:u w:val="single"/>
          <w:lang w:val="sk-SK"/>
        </w:rPr>
        <w:t xml:space="preserve"> funkcie pečene</w:t>
      </w:r>
    </w:p>
    <w:p w14:paraId="7C1D2884" w14:textId="77777777" w:rsidR="009E1C10" w:rsidRDefault="009E1C10" w:rsidP="001870E1">
      <w:pPr>
        <w:spacing w:line="240" w:lineRule="auto"/>
        <w:rPr>
          <w:bCs/>
          <w:szCs w:val="22"/>
          <w:lang w:val="sk-SK"/>
        </w:rPr>
      </w:pPr>
    </w:p>
    <w:p w14:paraId="05A84751" w14:textId="77777777" w:rsidR="00443290" w:rsidRPr="00645200" w:rsidRDefault="00C72B72" w:rsidP="001870E1">
      <w:pPr>
        <w:spacing w:line="240" w:lineRule="auto"/>
        <w:rPr>
          <w:lang w:val="sk-SK"/>
        </w:rPr>
      </w:pPr>
      <w:proofErr w:type="spellStart"/>
      <w:r w:rsidRPr="001870E1">
        <w:rPr>
          <w:szCs w:val="24"/>
          <w:lang w:eastAsia="en-GB"/>
        </w:rPr>
        <w:t>Mierna</w:t>
      </w:r>
      <w:proofErr w:type="spellEnd"/>
      <w:r w:rsidRPr="00645200">
        <w:rPr>
          <w:bCs/>
          <w:szCs w:val="22"/>
          <w:lang w:val="sk-SK"/>
        </w:rPr>
        <w:t xml:space="preserve"> porucha</w:t>
      </w:r>
      <w:r w:rsidR="00E77202" w:rsidRPr="00645200">
        <w:rPr>
          <w:bCs/>
          <w:szCs w:val="22"/>
          <w:lang w:val="sk-SK"/>
        </w:rPr>
        <w:t xml:space="preserve"> funkcie pečene (hladina</w:t>
      </w:r>
      <w:r w:rsidRPr="00645200">
        <w:rPr>
          <w:bCs/>
          <w:szCs w:val="22"/>
          <w:lang w:val="sk-SK"/>
        </w:rPr>
        <w:t xml:space="preserve"> bilirubínu ≤ ULN a hladina AST &gt; ULN alebo hladina bilirubínu &gt; 1,0- až 1,5-násobok ULN </w:t>
      </w:r>
      <w:proofErr w:type="gramStart"/>
      <w:r w:rsidRPr="00645200">
        <w:rPr>
          <w:bCs/>
          <w:szCs w:val="22"/>
          <w:lang w:val="sk-SK"/>
        </w:rPr>
        <w:t>a</w:t>
      </w:r>
      <w:proofErr w:type="gramEnd"/>
      <w:r w:rsidRPr="00645200">
        <w:rPr>
          <w:bCs/>
          <w:szCs w:val="22"/>
          <w:lang w:val="sk-SK"/>
        </w:rPr>
        <w:t> akákoľvek hladina AST)</w:t>
      </w:r>
      <w:r w:rsidR="0041638A">
        <w:rPr>
          <w:bCs/>
          <w:szCs w:val="22"/>
          <w:lang w:val="sk-SK"/>
        </w:rPr>
        <w:t xml:space="preserve"> a </w:t>
      </w:r>
      <w:r w:rsidR="0041638A" w:rsidRPr="00645200">
        <w:rPr>
          <w:lang w:val="sk-SK"/>
        </w:rPr>
        <w:t>stredne závažn</w:t>
      </w:r>
      <w:r w:rsidR="0041638A">
        <w:rPr>
          <w:lang w:val="sk-SK"/>
        </w:rPr>
        <w:t>á</w:t>
      </w:r>
      <w:r w:rsidR="0041638A" w:rsidRPr="00645200">
        <w:rPr>
          <w:lang w:val="sk-SK"/>
        </w:rPr>
        <w:t xml:space="preserve"> </w:t>
      </w:r>
      <w:r w:rsidR="0041638A" w:rsidRPr="00645200">
        <w:rPr>
          <w:bCs/>
          <w:szCs w:val="22"/>
          <w:lang w:val="sk-SK"/>
        </w:rPr>
        <w:t>poruch</w:t>
      </w:r>
      <w:r w:rsidR="0041638A">
        <w:rPr>
          <w:bCs/>
          <w:szCs w:val="22"/>
          <w:lang w:val="sk-SK"/>
        </w:rPr>
        <w:t>a</w:t>
      </w:r>
      <w:r w:rsidR="0041638A" w:rsidRPr="00645200">
        <w:rPr>
          <w:bCs/>
          <w:szCs w:val="22"/>
          <w:lang w:val="sk-SK"/>
        </w:rPr>
        <w:t xml:space="preserve"> funkcie pečene (hladina bilirubínu &gt; 1,5- až 3-násobok ULN a akákoľvek hladina AST)</w:t>
      </w:r>
      <w:r w:rsidRPr="00645200">
        <w:rPr>
          <w:bCs/>
          <w:szCs w:val="22"/>
          <w:lang w:val="sk-SK"/>
        </w:rPr>
        <w:t xml:space="preserve"> </w:t>
      </w:r>
      <w:r w:rsidRPr="00645200">
        <w:rPr>
          <w:lang w:val="sk-SK"/>
        </w:rPr>
        <w:t xml:space="preserve">nemala žiadny klinicky významný vplyv na FK </w:t>
      </w:r>
      <w:r w:rsidR="0041638A">
        <w:rPr>
          <w:lang w:val="sk-SK"/>
        </w:rPr>
        <w:t>tremelim</w:t>
      </w:r>
      <w:r w:rsidRPr="00645200">
        <w:rPr>
          <w:lang w:val="sk-SK"/>
        </w:rPr>
        <w:t>umabu. Vplyv závažnej poruchy funkcie pečene (</w:t>
      </w:r>
      <w:r w:rsidR="00F54D6E" w:rsidRPr="00645200">
        <w:rPr>
          <w:bCs/>
          <w:szCs w:val="22"/>
          <w:lang w:val="sk-SK"/>
        </w:rPr>
        <w:t xml:space="preserve">hladina </w:t>
      </w:r>
      <w:r w:rsidR="00F54D6E" w:rsidRPr="00645200">
        <w:rPr>
          <w:bCs/>
          <w:szCs w:val="22"/>
          <w:lang w:val="sk-SK"/>
        </w:rPr>
        <w:lastRenderedPageBreak/>
        <w:t>bilirubínu &gt; 3-násobok ULN a akákoľvek hladina AST</w:t>
      </w:r>
      <w:r w:rsidRPr="00645200">
        <w:rPr>
          <w:lang w:val="sk-SK"/>
        </w:rPr>
        <w:t xml:space="preserve">) na </w:t>
      </w:r>
      <w:r w:rsidR="0041638A">
        <w:rPr>
          <w:lang w:val="sk-SK"/>
        </w:rPr>
        <w:t>FK</w:t>
      </w:r>
      <w:r w:rsidRPr="00645200">
        <w:rPr>
          <w:lang w:val="sk-SK"/>
        </w:rPr>
        <w:t xml:space="preserve"> </w:t>
      </w:r>
      <w:r w:rsidR="0041638A">
        <w:rPr>
          <w:lang w:val="sk-SK"/>
        </w:rPr>
        <w:t>tremelim</w:t>
      </w:r>
      <w:r w:rsidRPr="00645200">
        <w:rPr>
          <w:lang w:val="sk-SK"/>
        </w:rPr>
        <w:t>umabu nie je známy</w:t>
      </w:r>
      <w:r w:rsidR="0041638A">
        <w:rPr>
          <w:lang w:val="sk-SK"/>
        </w:rPr>
        <w:t>;</w:t>
      </w:r>
      <w:r w:rsidR="00B657D2" w:rsidRPr="00645200">
        <w:rPr>
          <w:lang w:val="sk-SK"/>
        </w:rPr>
        <w:t xml:space="preserve"> </w:t>
      </w:r>
      <w:r w:rsidR="00F2294E" w:rsidRPr="00754777">
        <w:rPr>
          <w:lang w:val="sk-SK"/>
        </w:rPr>
        <w:t>nie je možné určiť potenciálnu potrebu úpravy dávky. Avšak</w:t>
      </w:r>
      <w:r w:rsidR="00B657D2" w:rsidRPr="00645200">
        <w:rPr>
          <w:lang w:val="sk-SK"/>
        </w:rPr>
        <w:t>, keďže monoklonálne protilátky IgG nie sú</w:t>
      </w:r>
      <w:r w:rsidR="0041638A">
        <w:rPr>
          <w:lang w:val="sk-SK"/>
        </w:rPr>
        <w:t xml:space="preserve"> primárne</w:t>
      </w:r>
      <w:r w:rsidR="00B657D2" w:rsidRPr="00645200">
        <w:rPr>
          <w:lang w:val="sk-SK"/>
        </w:rPr>
        <w:t xml:space="preserve"> eliminované prostredníctvom hepatálnych dráh, neočakáva sa, že zmena funkcie pečene ovplyvní expozíciu </w:t>
      </w:r>
      <w:r w:rsidR="0041638A">
        <w:rPr>
          <w:lang w:val="sk-SK"/>
        </w:rPr>
        <w:t>tremelim</w:t>
      </w:r>
      <w:r w:rsidR="00B657D2" w:rsidRPr="00645200">
        <w:rPr>
          <w:lang w:val="sk-SK"/>
        </w:rPr>
        <w:t>umabu.</w:t>
      </w:r>
    </w:p>
    <w:p w14:paraId="23C4AF8A" w14:textId="77777777" w:rsidR="00E324A4" w:rsidRDefault="00E324A4" w:rsidP="00E324A4">
      <w:pPr>
        <w:numPr>
          <w:ilvl w:val="12"/>
          <w:numId w:val="0"/>
        </w:numPr>
        <w:tabs>
          <w:tab w:val="clear" w:pos="567"/>
        </w:tabs>
        <w:spacing w:line="240" w:lineRule="auto"/>
        <w:ind w:right="-2"/>
        <w:rPr>
          <w:szCs w:val="22"/>
          <w:lang w:val="sk-SK"/>
        </w:rPr>
      </w:pPr>
    </w:p>
    <w:p w14:paraId="4B8F150D" w14:textId="77777777" w:rsidR="008B48D5" w:rsidRPr="009741A4" w:rsidRDefault="008B48D5" w:rsidP="008B48D5">
      <w:pPr>
        <w:tabs>
          <w:tab w:val="clear" w:pos="567"/>
        </w:tabs>
        <w:spacing w:line="240" w:lineRule="auto"/>
        <w:rPr>
          <w:b/>
          <w:i/>
          <w:szCs w:val="22"/>
          <w:lang w:val="sk-SK"/>
        </w:rPr>
      </w:pPr>
      <w:r w:rsidRPr="009741A4">
        <w:rPr>
          <w:szCs w:val="22"/>
          <w:u w:val="single"/>
          <w:lang w:val="sk-SK"/>
        </w:rPr>
        <w:t>Pediatrická populácia</w:t>
      </w:r>
    </w:p>
    <w:p w14:paraId="4B277E58" w14:textId="77777777" w:rsidR="006F6635" w:rsidRDefault="006F6635" w:rsidP="001870E1">
      <w:pPr>
        <w:spacing w:line="240" w:lineRule="auto"/>
        <w:rPr>
          <w:lang w:val="sk-SK"/>
        </w:rPr>
      </w:pPr>
    </w:p>
    <w:p w14:paraId="4526E204" w14:textId="77777777" w:rsidR="008B48D5" w:rsidRPr="009741A4" w:rsidRDefault="008B48D5" w:rsidP="001870E1">
      <w:pPr>
        <w:spacing w:line="240" w:lineRule="auto"/>
        <w:rPr>
          <w:lang w:val="sk-SK"/>
        </w:rPr>
      </w:pPr>
      <w:r w:rsidRPr="001870E1">
        <w:rPr>
          <w:szCs w:val="24"/>
          <w:lang w:eastAsia="en-GB"/>
        </w:rPr>
        <w:t>FK</w:t>
      </w:r>
      <w:r w:rsidRPr="009741A4">
        <w:rPr>
          <w:lang w:val="sk-SK"/>
        </w:rPr>
        <w:t xml:space="preserve"> </w:t>
      </w:r>
      <w:r>
        <w:rPr>
          <w:lang w:val="sk-SK"/>
        </w:rPr>
        <w:t>tremelim</w:t>
      </w:r>
      <w:r w:rsidRPr="009741A4">
        <w:rPr>
          <w:lang w:val="sk-SK"/>
        </w:rPr>
        <w:t>umabu v</w:t>
      </w:r>
      <w:r>
        <w:rPr>
          <w:lang w:val="sk-SK"/>
        </w:rPr>
        <w:t> </w:t>
      </w:r>
      <w:r w:rsidRPr="009741A4">
        <w:rPr>
          <w:lang w:val="sk-SK"/>
        </w:rPr>
        <w:t>kombinácii s</w:t>
      </w:r>
      <w:r>
        <w:rPr>
          <w:lang w:val="sk-SK"/>
        </w:rPr>
        <w:t> durval</w:t>
      </w:r>
      <w:r w:rsidRPr="009741A4">
        <w:rPr>
          <w:lang w:val="sk-SK"/>
        </w:rPr>
        <w:t>umabom sa hodnotila v</w:t>
      </w:r>
      <w:r>
        <w:rPr>
          <w:lang w:val="sk-SK"/>
        </w:rPr>
        <w:t> </w:t>
      </w:r>
      <w:r w:rsidRPr="009741A4">
        <w:rPr>
          <w:lang w:val="sk-SK"/>
        </w:rPr>
        <w:t>štúdii D419EC00001 s</w:t>
      </w:r>
      <w:r>
        <w:rPr>
          <w:lang w:val="sk-SK"/>
        </w:rPr>
        <w:t> </w:t>
      </w:r>
      <w:r w:rsidRPr="009741A4">
        <w:rPr>
          <w:lang w:val="sk-SK"/>
        </w:rPr>
        <w:t xml:space="preserve">50 pediatrickými pacientmi vo veku od 1 do 17 rokov. Pacienti dostávali </w:t>
      </w:r>
      <w:r w:rsidR="003B7A7E" w:rsidRPr="009741A4">
        <w:rPr>
          <w:lang w:val="sk-SK"/>
        </w:rPr>
        <w:t>1 mg/kg tremelimumabu v</w:t>
      </w:r>
      <w:r w:rsidR="003B7A7E">
        <w:rPr>
          <w:lang w:val="sk-SK"/>
        </w:rPr>
        <w:t> </w:t>
      </w:r>
      <w:r w:rsidR="003B7A7E" w:rsidRPr="009741A4">
        <w:rPr>
          <w:lang w:val="sk-SK"/>
        </w:rPr>
        <w:t>kombinácii s</w:t>
      </w:r>
      <w:r w:rsidR="003B7A7E">
        <w:rPr>
          <w:lang w:val="sk-SK"/>
        </w:rPr>
        <w:t> </w:t>
      </w:r>
      <w:r w:rsidRPr="009741A4">
        <w:rPr>
          <w:lang w:val="sk-SK"/>
        </w:rPr>
        <w:t>20 mg/kg durvalumabu alebo 30 mg/kg durvalumabu každé 4 týždne počas 4 cyklov, po ktorých nasledoval</w:t>
      </w:r>
      <w:r w:rsidR="003B7A7E">
        <w:rPr>
          <w:lang w:val="sk-SK"/>
        </w:rPr>
        <w:t>a</w:t>
      </w:r>
      <w:r w:rsidR="003B7A7E" w:rsidRPr="003B7A7E">
        <w:rPr>
          <w:lang w:val="sk-SK"/>
        </w:rPr>
        <w:t xml:space="preserve"> </w:t>
      </w:r>
      <w:r w:rsidR="003B7A7E" w:rsidRPr="009741A4">
        <w:rPr>
          <w:lang w:val="sk-SK"/>
        </w:rPr>
        <w:t>monoterapia</w:t>
      </w:r>
      <w:r w:rsidRPr="009741A4">
        <w:rPr>
          <w:lang w:val="sk-SK"/>
        </w:rPr>
        <w:t xml:space="preserve"> durvalumab</w:t>
      </w:r>
      <w:r w:rsidR="003B7A7E">
        <w:rPr>
          <w:lang w:val="sk-SK"/>
        </w:rPr>
        <w:t>om</w:t>
      </w:r>
      <w:r w:rsidRPr="009741A4">
        <w:rPr>
          <w:lang w:val="sk-SK"/>
        </w:rPr>
        <w:t xml:space="preserve"> každé 4 týždne. Na základe populačnej FK analýzy bola systémová expozícia </w:t>
      </w:r>
      <w:r w:rsidR="003B7A7E">
        <w:rPr>
          <w:lang w:val="sk-SK"/>
        </w:rPr>
        <w:t>tremelim</w:t>
      </w:r>
      <w:r w:rsidR="003B7A7E" w:rsidRPr="009741A4">
        <w:rPr>
          <w:lang w:val="sk-SK"/>
        </w:rPr>
        <w:t xml:space="preserve">umabu </w:t>
      </w:r>
      <w:r w:rsidRPr="009741A4">
        <w:rPr>
          <w:lang w:val="sk-SK"/>
        </w:rPr>
        <w:t>u</w:t>
      </w:r>
      <w:r>
        <w:rPr>
          <w:lang w:val="sk-SK"/>
        </w:rPr>
        <w:t> </w:t>
      </w:r>
      <w:r w:rsidRPr="009741A4">
        <w:rPr>
          <w:lang w:val="sk-SK"/>
        </w:rPr>
        <w:t>pediatrických pacientov s</w:t>
      </w:r>
      <w:r>
        <w:rPr>
          <w:lang w:val="sk-SK"/>
        </w:rPr>
        <w:t> </w:t>
      </w:r>
      <w:r w:rsidRPr="009741A4">
        <w:rPr>
          <w:lang w:val="sk-SK"/>
        </w:rPr>
        <w:t xml:space="preserve">telesnou hmotnosťou ≥ 35 kg, ktorí dostávali </w:t>
      </w:r>
      <w:r w:rsidR="003B7A7E" w:rsidRPr="009741A4">
        <w:rPr>
          <w:lang w:val="sk-SK"/>
        </w:rPr>
        <w:t>1 mg/kg tremelimumabu</w:t>
      </w:r>
      <w:r w:rsidRPr="009741A4">
        <w:rPr>
          <w:lang w:val="sk-SK"/>
        </w:rPr>
        <w:t xml:space="preserve"> každé 4 týždne, podobná ako expozícia u</w:t>
      </w:r>
      <w:r>
        <w:rPr>
          <w:lang w:val="sk-SK"/>
        </w:rPr>
        <w:t> </w:t>
      </w:r>
      <w:r w:rsidRPr="009741A4">
        <w:rPr>
          <w:lang w:val="sk-SK"/>
        </w:rPr>
        <w:t xml:space="preserve">dospelých, ktorí dostávali </w:t>
      </w:r>
      <w:r w:rsidR="003B7A7E" w:rsidRPr="009741A4">
        <w:rPr>
          <w:lang w:val="sk-SK"/>
        </w:rPr>
        <w:t>1 mg/kg tremelimumabu</w:t>
      </w:r>
      <w:r w:rsidRPr="009741A4">
        <w:rPr>
          <w:lang w:val="sk-SK"/>
        </w:rPr>
        <w:t xml:space="preserve"> každé 4 týždne, zatiaľ čo u</w:t>
      </w:r>
      <w:r>
        <w:rPr>
          <w:lang w:val="sk-SK"/>
        </w:rPr>
        <w:t> </w:t>
      </w:r>
      <w:r w:rsidRPr="009741A4">
        <w:rPr>
          <w:lang w:val="sk-SK"/>
        </w:rPr>
        <w:t>pediatrických pacientov s</w:t>
      </w:r>
      <w:r>
        <w:rPr>
          <w:lang w:val="sk-SK"/>
        </w:rPr>
        <w:t> </w:t>
      </w:r>
      <w:r w:rsidRPr="009741A4">
        <w:rPr>
          <w:lang w:val="sk-SK"/>
        </w:rPr>
        <w:t>telesnou hmotnosťou &lt; 35 kg bola expozíci</w:t>
      </w:r>
      <w:r w:rsidR="003B7A7E">
        <w:rPr>
          <w:lang w:val="sk-SK"/>
        </w:rPr>
        <w:t>a nižšia ako</w:t>
      </w:r>
      <w:r w:rsidRPr="009741A4">
        <w:rPr>
          <w:lang w:val="sk-SK"/>
        </w:rPr>
        <w:t xml:space="preserve"> u</w:t>
      </w:r>
      <w:r>
        <w:rPr>
          <w:lang w:val="sk-SK"/>
        </w:rPr>
        <w:t> </w:t>
      </w:r>
      <w:r w:rsidRPr="009741A4">
        <w:rPr>
          <w:lang w:val="sk-SK"/>
        </w:rPr>
        <w:t>dospelých.</w:t>
      </w:r>
    </w:p>
    <w:p w14:paraId="7FB98A71" w14:textId="77777777" w:rsidR="008B48D5" w:rsidRPr="00645200" w:rsidRDefault="008B48D5" w:rsidP="00E324A4">
      <w:pPr>
        <w:numPr>
          <w:ilvl w:val="12"/>
          <w:numId w:val="0"/>
        </w:numPr>
        <w:tabs>
          <w:tab w:val="clear" w:pos="567"/>
        </w:tabs>
        <w:spacing w:line="240" w:lineRule="auto"/>
        <w:ind w:right="-2"/>
        <w:rPr>
          <w:szCs w:val="22"/>
          <w:lang w:val="sk-SK"/>
        </w:rPr>
      </w:pPr>
    </w:p>
    <w:p w14:paraId="0C010CD6" w14:textId="77777777" w:rsidR="009E6B3B" w:rsidRPr="00645200" w:rsidRDefault="009E6B3B" w:rsidP="009422C5">
      <w:pPr>
        <w:keepNext/>
        <w:tabs>
          <w:tab w:val="clear" w:pos="567"/>
        </w:tabs>
        <w:spacing w:line="240" w:lineRule="auto"/>
        <w:ind w:left="567" w:hanging="567"/>
        <w:rPr>
          <w:lang w:val="sk-SK"/>
        </w:rPr>
      </w:pPr>
      <w:r w:rsidRPr="00645200">
        <w:rPr>
          <w:b/>
          <w:lang w:val="sk-SK"/>
        </w:rPr>
        <w:t>5.3</w:t>
      </w:r>
      <w:r w:rsidRPr="00645200">
        <w:rPr>
          <w:b/>
          <w:lang w:val="sk-SK"/>
        </w:rPr>
        <w:tab/>
      </w:r>
      <w:r w:rsidRPr="00645200">
        <w:rPr>
          <w:b/>
          <w:szCs w:val="22"/>
          <w:lang w:val="sk-SK"/>
        </w:rPr>
        <w:t>Predklinické údaje o</w:t>
      </w:r>
      <w:r w:rsidR="007B554F">
        <w:rPr>
          <w:b/>
          <w:szCs w:val="22"/>
          <w:lang w:val="sk-SK"/>
        </w:rPr>
        <w:t> </w:t>
      </w:r>
      <w:r w:rsidRPr="00645200">
        <w:rPr>
          <w:b/>
          <w:szCs w:val="22"/>
          <w:lang w:val="sk-SK"/>
        </w:rPr>
        <w:t>bezpečnosti</w:t>
      </w:r>
    </w:p>
    <w:p w14:paraId="1F5623EB" w14:textId="77777777" w:rsidR="009E6B3B" w:rsidRPr="00645200" w:rsidRDefault="009E6B3B" w:rsidP="00A47C5A">
      <w:pPr>
        <w:keepNext/>
        <w:tabs>
          <w:tab w:val="clear" w:pos="567"/>
        </w:tabs>
        <w:spacing w:line="240" w:lineRule="auto"/>
        <w:rPr>
          <w:lang w:val="sk-SK"/>
        </w:rPr>
      </w:pPr>
    </w:p>
    <w:p w14:paraId="46ACAE5C" w14:textId="77777777" w:rsidR="004324E9" w:rsidRPr="004324E9" w:rsidRDefault="004324E9" w:rsidP="004324E9">
      <w:pPr>
        <w:keepNext/>
        <w:tabs>
          <w:tab w:val="clear" w:pos="567"/>
        </w:tabs>
        <w:spacing w:line="240" w:lineRule="auto"/>
        <w:rPr>
          <w:szCs w:val="22"/>
          <w:u w:val="single"/>
          <w:lang w:val="sk-SK"/>
        </w:rPr>
      </w:pPr>
      <w:r w:rsidRPr="004324E9">
        <w:rPr>
          <w:szCs w:val="22"/>
          <w:u w:val="single"/>
          <w:lang w:val="sk-SK"/>
        </w:rPr>
        <w:t>Toxikológia u</w:t>
      </w:r>
      <w:r w:rsidR="007B554F">
        <w:rPr>
          <w:szCs w:val="22"/>
          <w:u w:val="single"/>
          <w:lang w:val="sk-SK"/>
        </w:rPr>
        <w:t> </w:t>
      </w:r>
      <w:r w:rsidRPr="004324E9">
        <w:rPr>
          <w:szCs w:val="22"/>
          <w:u w:val="single"/>
          <w:lang w:val="sk-SK"/>
        </w:rPr>
        <w:t>zvierat</w:t>
      </w:r>
    </w:p>
    <w:p w14:paraId="69A9DDE7" w14:textId="77777777" w:rsidR="003B7187" w:rsidRDefault="003B7187" w:rsidP="00A47C5A">
      <w:pPr>
        <w:tabs>
          <w:tab w:val="clear" w:pos="567"/>
        </w:tabs>
        <w:spacing w:line="240" w:lineRule="auto"/>
        <w:rPr>
          <w:szCs w:val="22"/>
          <w:lang w:val="sk-SK"/>
        </w:rPr>
      </w:pPr>
    </w:p>
    <w:p w14:paraId="34B2E8FF" w14:textId="77777777" w:rsidR="004324E9" w:rsidRDefault="002C2DFC" w:rsidP="00A47C5A">
      <w:pPr>
        <w:tabs>
          <w:tab w:val="clear" w:pos="567"/>
        </w:tabs>
        <w:spacing w:line="240" w:lineRule="auto"/>
        <w:rPr>
          <w:szCs w:val="22"/>
          <w:lang w:val="sk-SK"/>
        </w:rPr>
      </w:pPr>
      <w:r>
        <w:rPr>
          <w:szCs w:val="22"/>
          <w:lang w:val="sk-SK"/>
        </w:rPr>
        <w:t>V</w:t>
      </w:r>
      <w:r w:rsidR="007B554F">
        <w:rPr>
          <w:szCs w:val="22"/>
          <w:lang w:val="sk-SK"/>
        </w:rPr>
        <w:t> </w:t>
      </w:r>
      <w:r>
        <w:rPr>
          <w:szCs w:val="22"/>
          <w:lang w:val="sk-SK"/>
        </w:rPr>
        <w:t>chronickej 6-mesačnej štúdii na makakoch sa liečba tremelimumabom spájala s</w:t>
      </w:r>
      <w:r w:rsidR="007B554F">
        <w:rPr>
          <w:szCs w:val="22"/>
          <w:lang w:val="sk-SK"/>
        </w:rPr>
        <w:t> </w:t>
      </w:r>
      <w:r w:rsidR="002B1D9E">
        <w:rPr>
          <w:szCs w:val="22"/>
          <w:lang w:val="sk-SK"/>
        </w:rPr>
        <w:t xml:space="preserve">dávkou </w:t>
      </w:r>
      <w:r>
        <w:rPr>
          <w:szCs w:val="22"/>
          <w:lang w:val="sk-SK"/>
        </w:rPr>
        <w:t>súvisiacim výskytom pretrvávajúcej hnačky a</w:t>
      </w:r>
      <w:r w:rsidR="007B554F">
        <w:rPr>
          <w:szCs w:val="22"/>
          <w:lang w:val="sk-SK"/>
        </w:rPr>
        <w:t> </w:t>
      </w:r>
      <w:r>
        <w:rPr>
          <w:szCs w:val="22"/>
          <w:lang w:val="sk-SK"/>
        </w:rPr>
        <w:t>kožnej vyrážky, chrást a</w:t>
      </w:r>
      <w:r w:rsidR="007B554F">
        <w:rPr>
          <w:szCs w:val="22"/>
          <w:lang w:val="sk-SK"/>
        </w:rPr>
        <w:t> </w:t>
      </w:r>
      <w:r>
        <w:rPr>
          <w:szCs w:val="22"/>
          <w:lang w:val="sk-SK"/>
        </w:rPr>
        <w:t>otvorených rán, ktoré limitovali dávku. Tieto klinické prejavy sa spájali tiež so zníženou chuťou do jedla a</w:t>
      </w:r>
      <w:r w:rsidR="007B554F">
        <w:rPr>
          <w:szCs w:val="22"/>
          <w:lang w:val="sk-SK"/>
        </w:rPr>
        <w:t> </w:t>
      </w:r>
      <w:r>
        <w:rPr>
          <w:szCs w:val="22"/>
          <w:lang w:val="sk-SK"/>
        </w:rPr>
        <w:t>telesnou hmotnosťou a</w:t>
      </w:r>
      <w:r w:rsidR="007B554F">
        <w:rPr>
          <w:szCs w:val="22"/>
          <w:lang w:val="sk-SK"/>
        </w:rPr>
        <w:t> </w:t>
      </w:r>
      <w:r>
        <w:rPr>
          <w:szCs w:val="22"/>
          <w:lang w:val="sk-SK"/>
        </w:rPr>
        <w:t>opuchnutými periférnymi lymfatickými uzlinami.</w:t>
      </w:r>
      <w:r w:rsidR="005C264E">
        <w:rPr>
          <w:szCs w:val="22"/>
          <w:lang w:val="sk-SK"/>
        </w:rPr>
        <w:t xml:space="preserve"> Histopatologické nálezy korelujúce s</w:t>
      </w:r>
      <w:r w:rsidR="007B554F">
        <w:rPr>
          <w:szCs w:val="22"/>
          <w:lang w:val="sk-SK"/>
        </w:rPr>
        <w:t> </w:t>
      </w:r>
      <w:r w:rsidR="005C264E">
        <w:rPr>
          <w:szCs w:val="22"/>
          <w:lang w:val="sk-SK"/>
        </w:rPr>
        <w:t>pozorovanými klinickými prejavmi zahŕňali reverzibilný chronický zápal slepého čreva a</w:t>
      </w:r>
      <w:r w:rsidR="007B554F">
        <w:rPr>
          <w:szCs w:val="22"/>
          <w:lang w:val="sk-SK"/>
        </w:rPr>
        <w:t> </w:t>
      </w:r>
      <w:r w:rsidR="005C264E">
        <w:rPr>
          <w:szCs w:val="22"/>
          <w:lang w:val="sk-SK"/>
        </w:rPr>
        <w:t>hrubého čreva</w:t>
      </w:r>
      <w:r w:rsidR="009E1C10">
        <w:rPr>
          <w:szCs w:val="22"/>
          <w:lang w:val="sk-SK"/>
        </w:rPr>
        <w:t>,</w:t>
      </w:r>
      <w:r w:rsidR="005C264E">
        <w:rPr>
          <w:szCs w:val="22"/>
          <w:lang w:val="sk-SK"/>
        </w:rPr>
        <w:t xml:space="preserve"> mononukleárnu bunkovú infiltráciu </w:t>
      </w:r>
      <w:r w:rsidR="009E1C10">
        <w:rPr>
          <w:szCs w:val="22"/>
          <w:lang w:val="sk-SK"/>
        </w:rPr>
        <w:t>do</w:t>
      </w:r>
      <w:r w:rsidR="005C264E">
        <w:rPr>
          <w:szCs w:val="22"/>
          <w:lang w:val="sk-SK"/>
        </w:rPr>
        <w:t xml:space="preserve"> kož</w:t>
      </w:r>
      <w:r w:rsidR="009E1C10">
        <w:rPr>
          <w:szCs w:val="22"/>
          <w:lang w:val="sk-SK"/>
        </w:rPr>
        <w:t>e a</w:t>
      </w:r>
      <w:r w:rsidR="007B554F">
        <w:rPr>
          <w:szCs w:val="22"/>
          <w:lang w:val="sk-SK"/>
        </w:rPr>
        <w:t> </w:t>
      </w:r>
      <w:r w:rsidR="009E1C10">
        <w:rPr>
          <w:szCs w:val="22"/>
          <w:lang w:val="sk-SK"/>
        </w:rPr>
        <w:t>hyperpláziu v</w:t>
      </w:r>
      <w:r w:rsidR="007B554F">
        <w:rPr>
          <w:szCs w:val="22"/>
          <w:lang w:val="sk-SK"/>
        </w:rPr>
        <w:t> </w:t>
      </w:r>
      <w:r w:rsidR="005C264E">
        <w:rPr>
          <w:szCs w:val="22"/>
          <w:lang w:val="sk-SK"/>
        </w:rPr>
        <w:t>lymfoidn</w:t>
      </w:r>
      <w:r w:rsidR="009E1C10">
        <w:rPr>
          <w:szCs w:val="22"/>
          <w:lang w:val="sk-SK"/>
        </w:rPr>
        <w:t>ých</w:t>
      </w:r>
      <w:r w:rsidR="005C264E">
        <w:rPr>
          <w:szCs w:val="22"/>
          <w:lang w:val="sk-SK"/>
        </w:rPr>
        <w:t xml:space="preserve"> tkan</w:t>
      </w:r>
      <w:r w:rsidR="009E1C10">
        <w:rPr>
          <w:szCs w:val="22"/>
          <w:lang w:val="sk-SK"/>
        </w:rPr>
        <w:t>ivách</w:t>
      </w:r>
      <w:r w:rsidR="005C264E">
        <w:rPr>
          <w:szCs w:val="22"/>
          <w:lang w:val="sk-SK"/>
        </w:rPr>
        <w:t>.</w:t>
      </w:r>
    </w:p>
    <w:p w14:paraId="4EA13EB3" w14:textId="77777777" w:rsidR="002C2DFC" w:rsidRDefault="002C2DFC" w:rsidP="00A47C5A">
      <w:pPr>
        <w:tabs>
          <w:tab w:val="clear" w:pos="567"/>
        </w:tabs>
        <w:spacing w:line="240" w:lineRule="auto"/>
        <w:rPr>
          <w:szCs w:val="22"/>
          <w:lang w:val="sk-SK"/>
        </w:rPr>
      </w:pPr>
    </w:p>
    <w:p w14:paraId="1AEF3E7C" w14:textId="77777777" w:rsidR="00BB33BE" w:rsidRDefault="00BB33BE" w:rsidP="00A47C5A">
      <w:pPr>
        <w:tabs>
          <w:tab w:val="clear" w:pos="567"/>
        </w:tabs>
        <w:spacing w:line="240" w:lineRule="auto"/>
        <w:rPr>
          <w:szCs w:val="22"/>
          <w:lang w:val="sk-SK"/>
        </w:rPr>
      </w:pPr>
      <w:r w:rsidRPr="00BB33BE">
        <w:rPr>
          <w:szCs w:val="22"/>
          <w:lang w:val="sk-SK"/>
        </w:rPr>
        <w:t>V</w:t>
      </w:r>
      <w:r w:rsidR="007B554F">
        <w:rPr>
          <w:szCs w:val="22"/>
          <w:lang w:val="sk-SK"/>
        </w:rPr>
        <w:t> </w:t>
      </w:r>
      <w:r w:rsidRPr="00BB33BE">
        <w:rPr>
          <w:szCs w:val="22"/>
          <w:lang w:val="sk-SK"/>
        </w:rPr>
        <w:t>slinnej žľaze, pankrease (acinárn</w:t>
      </w:r>
      <w:r>
        <w:rPr>
          <w:szCs w:val="22"/>
          <w:lang w:val="sk-SK"/>
        </w:rPr>
        <w:t>y</w:t>
      </w:r>
      <w:r w:rsidRPr="00BB33BE">
        <w:rPr>
          <w:szCs w:val="22"/>
          <w:lang w:val="sk-SK"/>
        </w:rPr>
        <w:t>), štítnej žľaze, prištítnych telieskach, nadobličkách, srdci, pažeráku, jazyku, periportálnej oblasti pečene, kostrovom svale</w:t>
      </w:r>
      <w:r w:rsidR="00E9785E">
        <w:rPr>
          <w:szCs w:val="22"/>
          <w:lang w:val="sk-SK"/>
        </w:rPr>
        <w:t>,</w:t>
      </w:r>
      <w:r w:rsidRPr="00BB33BE">
        <w:rPr>
          <w:szCs w:val="22"/>
          <w:lang w:val="sk-SK"/>
        </w:rPr>
        <w:t xml:space="preserve"> </w:t>
      </w:r>
      <w:r w:rsidR="00E9785E">
        <w:rPr>
          <w:szCs w:val="22"/>
          <w:lang w:val="sk-SK"/>
        </w:rPr>
        <w:t>p</w:t>
      </w:r>
      <w:r w:rsidR="00E9785E" w:rsidRPr="00BB33BE">
        <w:rPr>
          <w:szCs w:val="22"/>
          <w:lang w:val="sk-SK"/>
        </w:rPr>
        <w:t>rostat</w:t>
      </w:r>
      <w:r w:rsidR="00E9785E">
        <w:rPr>
          <w:szCs w:val="22"/>
          <w:lang w:val="sk-SK"/>
        </w:rPr>
        <w:t>e</w:t>
      </w:r>
      <w:r w:rsidR="00E9785E" w:rsidRPr="00BB33BE">
        <w:rPr>
          <w:szCs w:val="22"/>
          <w:lang w:val="sk-SK"/>
        </w:rPr>
        <w:t>, maternic</w:t>
      </w:r>
      <w:r w:rsidR="00E9785E">
        <w:rPr>
          <w:szCs w:val="22"/>
          <w:lang w:val="sk-SK"/>
        </w:rPr>
        <w:t>i</w:t>
      </w:r>
      <w:r w:rsidR="00E9785E" w:rsidRPr="00BB33BE">
        <w:rPr>
          <w:szCs w:val="22"/>
          <w:lang w:val="sk-SK"/>
        </w:rPr>
        <w:t>, hypofýz</w:t>
      </w:r>
      <w:r w:rsidR="00E9785E">
        <w:rPr>
          <w:szCs w:val="22"/>
          <w:lang w:val="sk-SK"/>
        </w:rPr>
        <w:t>e</w:t>
      </w:r>
      <w:r w:rsidR="00E9785E" w:rsidRPr="00BB33BE">
        <w:rPr>
          <w:szCs w:val="22"/>
          <w:lang w:val="sk-SK"/>
        </w:rPr>
        <w:t>, ok</w:t>
      </w:r>
      <w:r w:rsidR="00E9785E">
        <w:rPr>
          <w:szCs w:val="22"/>
          <w:lang w:val="sk-SK"/>
        </w:rPr>
        <w:t>u</w:t>
      </w:r>
      <w:r w:rsidR="00E9785E" w:rsidRPr="00BB33BE">
        <w:rPr>
          <w:szCs w:val="22"/>
          <w:lang w:val="sk-SK"/>
        </w:rPr>
        <w:t xml:space="preserve"> </w:t>
      </w:r>
      <w:r w:rsidR="00E9785E" w:rsidRPr="00D66344">
        <w:rPr>
          <w:szCs w:val="22"/>
          <w:lang w:val="sk-SK"/>
        </w:rPr>
        <w:t>(spoj</w:t>
      </w:r>
      <w:r w:rsidR="003B7187" w:rsidRPr="00D66344">
        <w:rPr>
          <w:szCs w:val="22"/>
          <w:lang w:val="sk-SK"/>
        </w:rPr>
        <w:t>o</w:t>
      </w:r>
      <w:r w:rsidR="00E9785E" w:rsidRPr="00D66344">
        <w:rPr>
          <w:szCs w:val="22"/>
          <w:lang w:val="sk-SK"/>
        </w:rPr>
        <w:t>vka, extra</w:t>
      </w:r>
      <w:r w:rsidR="003B7187" w:rsidRPr="00D66344">
        <w:rPr>
          <w:szCs w:val="22"/>
          <w:lang w:val="sk-SK"/>
        </w:rPr>
        <w:t>okulárne</w:t>
      </w:r>
      <w:r w:rsidR="00E9785E" w:rsidRPr="00D66344">
        <w:rPr>
          <w:szCs w:val="22"/>
          <w:lang w:val="sk-SK"/>
        </w:rPr>
        <w:t xml:space="preserve"> svaly) a</w:t>
      </w:r>
      <w:r w:rsidR="007B554F">
        <w:rPr>
          <w:szCs w:val="22"/>
          <w:lang w:val="sk-SK"/>
        </w:rPr>
        <w:t> </w:t>
      </w:r>
      <w:r w:rsidR="00545111">
        <w:rPr>
          <w:szCs w:val="22"/>
          <w:lang w:val="sk-SK"/>
        </w:rPr>
        <w:t>choroidálneho plexu</w:t>
      </w:r>
      <w:r w:rsidR="00545111" w:rsidRPr="00D66344">
        <w:rPr>
          <w:szCs w:val="22"/>
          <w:lang w:val="sk-SK"/>
        </w:rPr>
        <w:t xml:space="preserve"> </w:t>
      </w:r>
      <w:r w:rsidR="00E9785E" w:rsidRPr="00D66344">
        <w:rPr>
          <w:szCs w:val="22"/>
          <w:lang w:val="sk-SK"/>
        </w:rPr>
        <w:t xml:space="preserve">mozgu </w:t>
      </w:r>
      <w:r w:rsidRPr="00D66344">
        <w:rPr>
          <w:szCs w:val="22"/>
          <w:lang w:val="sk-SK"/>
        </w:rPr>
        <w:t>sa pozorovalo od dávky závislé zvýšenie</w:t>
      </w:r>
      <w:r w:rsidRPr="00BB33BE">
        <w:rPr>
          <w:szCs w:val="22"/>
          <w:lang w:val="sk-SK"/>
        </w:rPr>
        <w:t xml:space="preserve"> </w:t>
      </w:r>
      <w:r w:rsidR="00E9785E">
        <w:rPr>
          <w:szCs w:val="22"/>
          <w:lang w:val="sk-SK"/>
        </w:rPr>
        <w:t>výskytu</w:t>
      </w:r>
      <w:r w:rsidRPr="00BB33BE">
        <w:rPr>
          <w:szCs w:val="22"/>
          <w:lang w:val="sk-SK"/>
        </w:rPr>
        <w:t xml:space="preserve"> a</w:t>
      </w:r>
      <w:r w:rsidR="007B554F">
        <w:rPr>
          <w:szCs w:val="22"/>
          <w:lang w:val="sk-SK"/>
        </w:rPr>
        <w:t> </w:t>
      </w:r>
      <w:r w:rsidRPr="00BB33BE">
        <w:rPr>
          <w:szCs w:val="22"/>
          <w:lang w:val="sk-SK"/>
        </w:rPr>
        <w:t xml:space="preserve">závažnosti </w:t>
      </w:r>
      <w:r w:rsidR="00E9785E">
        <w:rPr>
          <w:szCs w:val="22"/>
          <w:lang w:val="sk-SK"/>
        </w:rPr>
        <w:t xml:space="preserve">mononukleárnej bunkovej </w:t>
      </w:r>
      <w:r w:rsidRPr="00BB33BE">
        <w:rPr>
          <w:szCs w:val="22"/>
          <w:lang w:val="sk-SK"/>
        </w:rPr>
        <w:t xml:space="preserve">infiltrácie so zápalom mononukleárnych buniek alebo bez </w:t>
      </w:r>
      <w:r w:rsidR="00E9785E">
        <w:rPr>
          <w:szCs w:val="22"/>
          <w:lang w:val="sk-SK"/>
        </w:rPr>
        <w:t>zápalu</w:t>
      </w:r>
      <w:r w:rsidRPr="00BB33BE">
        <w:rPr>
          <w:szCs w:val="22"/>
          <w:lang w:val="sk-SK"/>
        </w:rPr>
        <w:t>. V</w:t>
      </w:r>
      <w:r w:rsidR="007B554F">
        <w:rPr>
          <w:szCs w:val="22"/>
          <w:lang w:val="sk-SK"/>
        </w:rPr>
        <w:t> </w:t>
      </w:r>
      <w:r w:rsidRPr="00BB33BE">
        <w:rPr>
          <w:szCs w:val="22"/>
          <w:lang w:val="sk-SK"/>
        </w:rPr>
        <w:t xml:space="preserve">tejto štúdii sa nezistila žiadna </w:t>
      </w:r>
      <w:r w:rsidR="00D66344">
        <w:rPr>
          <w:szCs w:val="22"/>
          <w:lang w:val="sk-SK"/>
        </w:rPr>
        <w:t xml:space="preserve">hladina </w:t>
      </w:r>
      <w:r w:rsidRPr="00BB33BE">
        <w:rPr>
          <w:szCs w:val="22"/>
          <w:lang w:val="sk-SK"/>
        </w:rPr>
        <w:t xml:space="preserve">NOAEL </w:t>
      </w:r>
      <w:r w:rsidR="00E9785E">
        <w:rPr>
          <w:szCs w:val="22"/>
          <w:lang w:val="sk-SK"/>
        </w:rPr>
        <w:t>u</w:t>
      </w:r>
      <w:r w:rsidR="007B554F">
        <w:rPr>
          <w:szCs w:val="22"/>
          <w:lang w:val="sk-SK"/>
        </w:rPr>
        <w:t> </w:t>
      </w:r>
      <w:r w:rsidR="00E9785E">
        <w:rPr>
          <w:szCs w:val="22"/>
          <w:lang w:val="sk-SK"/>
        </w:rPr>
        <w:t>zvierat</w:t>
      </w:r>
      <w:r w:rsidRPr="00BB33BE">
        <w:rPr>
          <w:szCs w:val="22"/>
          <w:lang w:val="sk-SK"/>
        </w:rPr>
        <w:t xml:space="preserve"> liečený</w:t>
      </w:r>
      <w:r w:rsidR="00E9785E">
        <w:rPr>
          <w:szCs w:val="22"/>
          <w:lang w:val="sk-SK"/>
        </w:rPr>
        <w:t>ch</w:t>
      </w:r>
      <w:r w:rsidRPr="00BB33BE">
        <w:rPr>
          <w:szCs w:val="22"/>
          <w:lang w:val="sk-SK"/>
        </w:rPr>
        <w:t xml:space="preserve"> najnižšou dávkou 5</w:t>
      </w:r>
      <w:r w:rsidR="00E9785E">
        <w:rPr>
          <w:szCs w:val="22"/>
          <w:lang w:val="sk-SK"/>
        </w:rPr>
        <w:t> </w:t>
      </w:r>
      <w:r w:rsidRPr="00BB33BE">
        <w:rPr>
          <w:szCs w:val="22"/>
          <w:lang w:val="sk-SK"/>
        </w:rPr>
        <w:t>mg/kg/týždeň</w:t>
      </w:r>
      <w:r w:rsidR="00E95944">
        <w:rPr>
          <w:szCs w:val="22"/>
          <w:lang w:val="sk-SK"/>
        </w:rPr>
        <w:t>;</w:t>
      </w:r>
      <w:r w:rsidRPr="00BB33BE">
        <w:rPr>
          <w:szCs w:val="22"/>
          <w:lang w:val="sk-SK"/>
        </w:rPr>
        <w:t xml:space="preserve"> stredná dávka 15</w:t>
      </w:r>
      <w:r w:rsidR="00F21010">
        <w:rPr>
          <w:szCs w:val="22"/>
          <w:lang w:val="sk-SK"/>
        </w:rPr>
        <w:t> </w:t>
      </w:r>
      <w:r w:rsidRPr="00BB33BE">
        <w:rPr>
          <w:szCs w:val="22"/>
          <w:lang w:val="sk-SK"/>
        </w:rPr>
        <w:t>mg/kg</w:t>
      </w:r>
      <w:r w:rsidR="00F21010">
        <w:rPr>
          <w:szCs w:val="22"/>
          <w:lang w:val="sk-SK"/>
        </w:rPr>
        <w:t>/</w:t>
      </w:r>
      <w:r w:rsidRPr="00BB33BE">
        <w:rPr>
          <w:szCs w:val="22"/>
          <w:lang w:val="sk-SK"/>
        </w:rPr>
        <w:t>týžde</w:t>
      </w:r>
      <w:r w:rsidR="00F21010">
        <w:rPr>
          <w:szCs w:val="22"/>
          <w:lang w:val="sk-SK"/>
        </w:rPr>
        <w:t>ň</w:t>
      </w:r>
      <w:r w:rsidRPr="00BB33BE">
        <w:rPr>
          <w:szCs w:val="22"/>
          <w:lang w:val="sk-SK"/>
        </w:rPr>
        <w:t xml:space="preserve"> sa</w:t>
      </w:r>
      <w:r w:rsidR="00F21010">
        <w:rPr>
          <w:szCs w:val="22"/>
          <w:lang w:val="sk-SK"/>
        </w:rPr>
        <w:t xml:space="preserve"> však</w:t>
      </w:r>
      <w:r w:rsidRPr="00BB33BE">
        <w:rPr>
          <w:szCs w:val="22"/>
          <w:lang w:val="sk-SK"/>
        </w:rPr>
        <w:t xml:space="preserve"> považovala za </w:t>
      </w:r>
      <w:proofErr w:type="spellStart"/>
      <w:r w:rsidR="00663BA2" w:rsidRPr="00663BA2">
        <w:rPr>
          <w:szCs w:val="22"/>
        </w:rPr>
        <w:t>n</w:t>
      </w:r>
      <w:r w:rsidR="00663BA2">
        <w:rPr>
          <w:szCs w:val="22"/>
        </w:rPr>
        <w:t>a</w:t>
      </w:r>
      <w:r w:rsidR="00663BA2" w:rsidRPr="00663BA2">
        <w:rPr>
          <w:szCs w:val="22"/>
        </w:rPr>
        <w:t>jvyšš</w:t>
      </w:r>
      <w:r w:rsidR="00663BA2">
        <w:rPr>
          <w:szCs w:val="22"/>
        </w:rPr>
        <w:t>iu</w:t>
      </w:r>
      <w:proofErr w:type="spellEnd"/>
      <w:r w:rsidR="00663BA2" w:rsidRPr="00663BA2">
        <w:rPr>
          <w:szCs w:val="22"/>
        </w:rPr>
        <w:t xml:space="preserve"> </w:t>
      </w:r>
      <w:proofErr w:type="spellStart"/>
      <w:r w:rsidR="00663BA2" w:rsidRPr="00663BA2">
        <w:rPr>
          <w:szCs w:val="22"/>
        </w:rPr>
        <w:t>možn</w:t>
      </w:r>
      <w:r w:rsidR="00663BA2">
        <w:rPr>
          <w:szCs w:val="22"/>
        </w:rPr>
        <w:t>ú</w:t>
      </w:r>
      <w:proofErr w:type="spellEnd"/>
      <w:r w:rsidR="00663BA2" w:rsidRPr="00663BA2">
        <w:rPr>
          <w:szCs w:val="22"/>
        </w:rPr>
        <w:t xml:space="preserve"> </w:t>
      </w:r>
      <w:proofErr w:type="spellStart"/>
      <w:r w:rsidR="00663BA2" w:rsidRPr="00663BA2">
        <w:rPr>
          <w:szCs w:val="22"/>
        </w:rPr>
        <w:t>dávk</w:t>
      </w:r>
      <w:r w:rsidR="00663BA2">
        <w:rPr>
          <w:szCs w:val="22"/>
        </w:rPr>
        <w:t>u</w:t>
      </w:r>
      <w:proofErr w:type="spellEnd"/>
      <w:r w:rsidR="00E95944">
        <w:rPr>
          <w:szCs w:val="22"/>
        </w:rPr>
        <w:t xml:space="preserve">, </w:t>
      </w:r>
      <w:proofErr w:type="spellStart"/>
      <w:r w:rsidR="00E95944">
        <w:rPr>
          <w:szCs w:val="22"/>
        </w:rPr>
        <w:t>ktorá</w:t>
      </w:r>
      <w:proofErr w:type="spellEnd"/>
      <w:r w:rsidR="00663BA2" w:rsidRPr="00663BA2">
        <w:rPr>
          <w:szCs w:val="22"/>
        </w:rPr>
        <w:t xml:space="preserve"> </w:t>
      </w:r>
      <w:proofErr w:type="spellStart"/>
      <w:r w:rsidR="00663BA2" w:rsidRPr="00663BA2">
        <w:rPr>
          <w:szCs w:val="22"/>
        </w:rPr>
        <w:t>ne</w:t>
      </w:r>
      <w:r w:rsidR="00E95944">
        <w:rPr>
          <w:szCs w:val="22"/>
        </w:rPr>
        <w:t>s</w:t>
      </w:r>
      <w:r w:rsidR="00663BA2" w:rsidRPr="00663BA2">
        <w:rPr>
          <w:szCs w:val="22"/>
        </w:rPr>
        <w:t>p</w:t>
      </w:r>
      <w:r w:rsidR="00E95944">
        <w:rPr>
          <w:szCs w:val="22"/>
        </w:rPr>
        <w:t>ô</w:t>
      </w:r>
      <w:r w:rsidR="00663BA2" w:rsidRPr="00663BA2">
        <w:rPr>
          <w:szCs w:val="22"/>
        </w:rPr>
        <w:t>sobuj</w:t>
      </w:r>
      <w:r w:rsidR="00E95944">
        <w:rPr>
          <w:szCs w:val="22"/>
        </w:rPr>
        <w:t>e</w:t>
      </w:r>
      <w:proofErr w:type="spellEnd"/>
      <w:r w:rsidR="00663BA2" w:rsidRPr="00663BA2">
        <w:rPr>
          <w:szCs w:val="22"/>
        </w:rPr>
        <w:t xml:space="preserve"> </w:t>
      </w:r>
      <w:proofErr w:type="spellStart"/>
      <w:r w:rsidR="00663BA2" w:rsidRPr="00663BA2">
        <w:rPr>
          <w:szCs w:val="22"/>
        </w:rPr>
        <w:t>závažn</w:t>
      </w:r>
      <w:r w:rsidR="00E95944">
        <w:rPr>
          <w:szCs w:val="22"/>
        </w:rPr>
        <w:t>ú</w:t>
      </w:r>
      <w:proofErr w:type="spellEnd"/>
      <w:r w:rsidR="00663BA2" w:rsidRPr="00663BA2">
        <w:rPr>
          <w:szCs w:val="22"/>
        </w:rPr>
        <w:t xml:space="preserve"> </w:t>
      </w:r>
      <w:proofErr w:type="spellStart"/>
      <w:r w:rsidR="00663BA2" w:rsidRPr="00663BA2">
        <w:rPr>
          <w:szCs w:val="22"/>
        </w:rPr>
        <w:t>toxicitu</w:t>
      </w:r>
      <w:proofErr w:type="spellEnd"/>
      <w:r w:rsidRPr="00BB33BE">
        <w:rPr>
          <w:szCs w:val="22"/>
          <w:lang w:val="sk-SK"/>
        </w:rPr>
        <w:t xml:space="preserve"> (</w:t>
      </w:r>
      <w:r w:rsidR="00F21010" w:rsidRPr="00F21010">
        <w:rPr>
          <w:szCs w:val="22"/>
        </w:rPr>
        <w:t>highest non-severely toxic dose</w:t>
      </w:r>
      <w:r w:rsidR="00F21010">
        <w:rPr>
          <w:szCs w:val="22"/>
        </w:rPr>
        <w:t>,</w:t>
      </w:r>
      <w:r w:rsidR="00F21010" w:rsidRPr="00F21010">
        <w:rPr>
          <w:szCs w:val="22"/>
          <w:lang w:val="sk-SK"/>
        </w:rPr>
        <w:t xml:space="preserve"> </w:t>
      </w:r>
      <w:r w:rsidRPr="00BB33BE">
        <w:rPr>
          <w:szCs w:val="22"/>
          <w:lang w:val="sk-SK"/>
        </w:rPr>
        <w:t xml:space="preserve">HNSTD). Táto dávka poskytla </w:t>
      </w:r>
      <w:r w:rsidR="00E95944">
        <w:rPr>
          <w:szCs w:val="22"/>
          <w:lang w:val="sk-SK"/>
        </w:rPr>
        <w:t xml:space="preserve">na expozícii založenú </w:t>
      </w:r>
      <w:r w:rsidRPr="00BB33BE">
        <w:rPr>
          <w:szCs w:val="22"/>
          <w:lang w:val="sk-SK"/>
        </w:rPr>
        <w:t xml:space="preserve">bezpečnostnú hranicu </w:t>
      </w:r>
      <w:r w:rsidR="00E95944">
        <w:rPr>
          <w:szCs w:val="22"/>
          <w:lang w:val="sk-SK"/>
        </w:rPr>
        <w:t>1,77</w:t>
      </w:r>
      <w:r w:rsidR="007B554F">
        <w:rPr>
          <w:szCs w:val="22"/>
          <w:lang w:val="sk-SK"/>
        </w:rPr>
        <w:noBreakHyphen/>
        <w:t>5,33</w:t>
      </w:r>
      <w:r w:rsidR="00E95944">
        <w:rPr>
          <w:szCs w:val="22"/>
          <w:lang w:val="sk-SK"/>
        </w:rPr>
        <w:t xml:space="preserve"> pre</w:t>
      </w:r>
      <w:r w:rsidRPr="00BB33BE">
        <w:rPr>
          <w:szCs w:val="22"/>
          <w:lang w:val="sk-SK"/>
        </w:rPr>
        <w:t xml:space="preserve"> klinicky relevantnú expozíciu</w:t>
      </w:r>
      <w:r w:rsidR="007B554F">
        <w:rPr>
          <w:szCs w:val="22"/>
          <w:lang w:val="sk-SK"/>
        </w:rPr>
        <w:t xml:space="preserve"> </w:t>
      </w:r>
      <w:r w:rsidR="007B554F" w:rsidRPr="007B554F">
        <w:rPr>
          <w:szCs w:val="22"/>
          <w:lang w:val="sk-SK"/>
        </w:rPr>
        <w:t>na základe klinického dávkovacieho režimu buď jednorazová dávka 300</w:t>
      </w:r>
      <w:r w:rsidR="007B554F">
        <w:rPr>
          <w:szCs w:val="22"/>
          <w:lang w:val="sk-SK"/>
        </w:rPr>
        <w:t> </w:t>
      </w:r>
      <w:r w:rsidR="007B554F" w:rsidRPr="007B554F">
        <w:rPr>
          <w:szCs w:val="22"/>
          <w:lang w:val="sk-SK"/>
        </w:rPr>
        <w:t>mg alebo 75</w:t>
      </w:r>
      <w:r w:rsidR="007B554F">
        <w:rPr>
          <w:szCs w:val="22"/>
          <w:lang w:val="sk-SK"/>
        </w:rPr>
        <w:t> </w:t>
      </w:r>
      <w:r w:rsidR="007B554F" w:rsidRPr="007B554F">
        <w:rPr>
          <w:szCs w:val="22"/>
          <w:lang w:val="sk-SK"/>
        </w:rPr>
        <w:t>mg každé tri týždne</w:t>
      </w:r>
      <w:r w:rsidRPr="00BB33BE">
        <w:rPr>
          <w:szCs w:val="22"/>
          <w:lang w:val="sk-SK"/>
        </w:rPr>
        <w:t>.</w:t>
      </w:r>
    </w:p>
    <w:p w14:paraId="673CCC46" w14:textId="77777777" w:rsidR="00BB33BE" w:rsidRPr="00645200" w:rsidRDefault="00BB33BE" w:rsidP="00A47C5A">
      <w:pPr>
        <w:tabs>
          <w:tab w:val="clear" w:pos="567"/>
        </w:tabs>
        <w:spacing w:line="240" w:lineRule="auto"/>
        <w:rPr>
          <w:szCs w:val="22"/>
          <w:lang w:val="sk-SK"/>
        </w:rPr>
      </w:pPr>
    </w:p>
    <w:p w14:paraId="2275803C" w14:textId="77777777" w:rsidR="009E1C10" w:rsidRPr="00645200" w:rsidRDefault="009E1C10" w:rsidP="009E1C10">
      <w:pPr>
        <w:keepNext/>
        <w:tabs>
          <w:tab w:val="clear" w:pos="567"/>
        </w:tabs>
        <w:spacing w:line="240" w:lineRule="auto"/>
        <w:rPr>
          <w:szCs w:val="22"/>
          <w:u w:val="single"/>
          <w:lang w:val="sk-SK"/>
        </w:rPr>
      </w:pPr>
      <w:r w:rsidRPr="00645200">
        <w:rPr>
          <w:szCs w:val="22"/>
          <w:u w:val="single"/>
          <w:lang w:val="sk-SK"/>
        </w:rPr>
        <w:t>Karcinogenita a mutagenita</w:t>
      </w:r>
    </w:p>
    <w:p w14:paraId="10C5395E" w14:textId="77777777" w:rsidR="003B7187" w:rsidRDefault="003B7187" w:rsidP="009E1C10">
      <w:pPr>
        <w:tabs>
          <w:tab w:val="clear" w:pos="567"/>
        </w:tabs>
        <w:spacing w:line="240" w:lineRule="auto"/>
        <w:rPr>
          <w:szCs w:val="22"/>
          <w:lang w:val="sk-SK"/>
        </w:rPr>
      </w:pPr>
    </w:p>
    <w:p w14:paraId="79368E22" w14:textId="77777777" w:rsidR="009E1C10" w:rsidRPr="00645200" w:rsidRDefault="009E1C10" w:rsidP="009E1C10">
      <w:pPr>
        <w:tabs>
          <w:tab w:val="clear" w:pos="567"/>
        </w:tabs>
        <w:spacing w:line="240" w:lineRule="auto"/>
        <w:rPr>
          <w:szCs w:val="22"/>
          <w:lang w:val="sk-SK"/>
        </w:rPr>
      </w:pPr>
      <w:r w:rsidRPr="00645200">
        <w:rPr>
          <w:szCs w:val="22"/>
          <w:lang w:val="sk-SK"/>
        </w:rPr>
        <w:t xml:space="preserve">Karcinogénny a genotoxický potenciál </w:t>
      </w:r>
      <w:r>
        <w:rPr>
          <w:szCs w:val="22"/>
          <w:lang w:val="sk-SK"/>
        </w:rPr>
        <w:t>tremelim</w:t>
      </w:r>
      <w:r w:rsidRPr="00645200">
        <w:rPr>
          <w:szCs w:val="22"/>
          <w:lang w:val="sk-SK"/>
        </w:rPr>
        <w:t>umabu sa neskúmal.</w:t>
      </w:r>
    </w:p>
    <w:p w14:paraId="3CF79707" w14:textId="77777777" w:rsidR="009E1C10" w:rsidRPr="00645200" w:rsidRDefault="009E1C10" w:rsidP="009E1C10">
      <w:pPr>
        <w:tabs>
          <w:tab w:val="clear" w:pos="567"/>
        </w:tabs>
        <w:spacing w:line="240" w:lineRule="auto"/>
        <w:rPr>
          <w:szCs w:val="22"/>
          <w:lang w:val="sk-SK"/>
        </w:rPr>
      </w:pPr>
    </w:p>
    <w:p w14:paraId="0169B7F2" w14:textId="77777777" w:rsidR="009E1C10" w:rsidRPr="00645200" w:rsidRDefault="009E1C10" w:rsidP="009E1C10">
      <w:pPr>
        <w:keepNext/>
        <w:tabs>
          <w:tab w:val="clear" w:pos="567"/>
        </w:tabs>
        <w:spacing w:line="240" w:lineRule="auto"/>
        <w:rPr>
          <w:szCs w:val="22"/>
          <w:u w:val="single"/>
          <w:lang w:val="sk-SK"/>
        </w:rPr>
      </w:pPr>
      <w:r w:rsidRPr="00645200">
        <w:rPr>
          <w:szCs w:val="22"/>
          <w:u w:val="single"/>
          <w:lang w:val="sk-SK"/>
        </w:rPr>
        <w:t>Reprodukčná toxikológia</w:t>
      </w:r>
    </w:p>
    <w:p w14:paraId="4FC26E91" w14:textId="77777777" w:rsidR="003B7187" w:rsidRDefault="003B7187" w:rsidP="009E1C10">
      <w:pPr>
        <w:tabs>
          <w:tab w:val="clear" w:pos="567"/>
        </w:tabs>
        <w:spacing w:line="240" w:lineRule="auto"/>
        <w:rPr>
          <w:szCs w:val="22"/>
          <w:lang w:val="sk-SK"/>
        </w:rPr>
      </w:pPr>
    </w:p>
    <w:p w14:paraId="71189E98" w14:textId="77777777" w:rsidR="009E1C10" w:rsidRDefault="00E95944" w:rsidP="009E1C10">
      <w:pPr>
        <w:tabs>
          <w:tab w:val="clear" w:pos="567"/>
        </w:tabs>
        <w:spacing w:line="240" w:lineRule="auto"/>
        <w:rPr>
          <w:szCs w:val="22"/>
          <w:lang w:val="sk-SK"/>
        </w:rPr>
      </w:pPr>
      <w:r w:rsidRPr="00391675">
        <w:rPr>
          <w:lang w:val="sk-SK"/>
        </w:rPr>
        <w:t>V</w:t>
      </w:r>
      <w:r>
        <w:rPr>
          <w:lang w:val="sk-SK"/>
        </w:rPr>
        <w:t> </w:t>
      </w:r>
      <w:r w:rsidRPr="00391675">
        <w:rPr>
          <w:lang w:val="sk-SK"/>
        </w:rPr>
        <w:t xml:space="preserve">štúdiách toxicity po opakovanom podávaní sa pozorovala </w:t>
      </w:r>
      <w:r>
        <w:rPr>
          <w:szCs w:val="22"/>
          <w:lang w:val="sk-SK"/>
        </w:rPr>
        <w:t xml:space="preserve">mononukleárna bunková </w:t>
      </w:r>
      <w:r w:rsidRPr="00391675">
        <w:rPr>
          <w:lang w:val="sk-SK"/>
        </w:rPr>
        <w:t>infiltrácia do prostaty a maternice</w:t>
      </w:r>
      <w:r w:rsidRPr="00E95944">
        <w:rPr>
          <w:szCs w:val="22"/>
          <w:lang w:val="sk-SK"/>
        </w:rPr>
        <w:t xml:space="preserve">. Keďže štúdie fertility </w:t>
      </w:r>
      <w:r w:rsidR="00C73A2A">
        <w:rPr>
          <w:szCs w:val="22"/>
          <w:lang w:val="sk-SK"/>
        </w:rPr>
        <w:t>u </w:t>
      </w:r>
      <w:r w:rsidRPr="00E95944">
        <w:rPr>
          <w:szCs w:val="22"/>
          <w:lang w:val="sk-SK"/>
        </w:rPr>
        <w:t xml:space="preserve">zvierat </w:t>
      </w:r>
      <w:r w:rsidR="00C73A2A">
        <w:rPr>
          <w:szCs w:val="22"/>
          <w:lang w:val="sk-SK"/>
        </w:rPr>
        <w:t xml:space="preserve">sa </w:t>
      </w:r>
      <w:r w:rsidR="009400C9">
        <w:rPr>
          <w:szCs w:val="22"/>
          <w:lang w:val="sk-SK"/>
        </w:rPr>
        <w:t xml:space="preserve">s tremelimumabom </w:t>
      </w:r>
      <w:r w:rsidR="00C73A2A">
        <w:rPr>
          <w:szCs w:val="22"/>
          <w:lang w:val="sk-SK"/>
        </w:rPr>
        <w:t>neuskutočnili</w:t>
      </w:r>
      <w:r w:rsidRPr="00E95944">
        <w:rPr>
          <w:szCs w:val="22"/>
          <w:lang w:val="sk-SK"/>
        </w:rPr>
        <w:t xml:space="preserve">, význam týchto zistení pre fertilitu nie je známy. </w:t>
      </w:r>
      <w:r w:rsidR="009E1C10">
        <w:rPr>
          <w:lang w:val="sk-SK"/>
        </w:rPr>
        <w:t xml:space="preserve">V reprodukčných štúdiách sa podávanie </w:t>
      </w:r>
      <w:r w:rsidR="009E1C10">
        <w:rPr>
          <w:szCs w:val="22"/>
          <w:lang w:val="sk-SK"/>
        </w:rPr>
        <w:t>tremelimumabu gravidným makakom počas obdobia organogenézy nespájalo s materskou toxicitou alebo účinkami na spontánne potraty, hmotnosť plodov alebo externé, viscerálne, skeletálne abnormality alebo hmotnosť vybraných fetálnych orgánov.</w:t>
      </w:r>
    </w:p>
    <w:p w14:paraId="5889246E" w14:textId="77777777" w:rsidR="009E1C10" w:rsidRDefault="009E1C10" w:rsidP="009E1C10">
      <w:pPr>
        <w:tabs>
          <w:tab w:val="clear" w:pos="567"/>
        </w:tabs>
        <w:spacing w:line="240" w:lineRule="auto"/>
        <w:rPr>
          <w:szCs w:val="22"/>
          <w:lang w:val="sk-SK"/>
        </w:rPr>
      </w:pPr>
    </w:p>
    <w:p w14:paraId="20476981" w14:textId="77777777" w:rsidR="009E6B3B" w:rsidRPr="00645200" w:rsidRDefault="009E6B3B" w:rsidP="00A47C5A">
      <w:pPr>
        <w:tabs>
          <w:tab w:val="clear" w:pos="567"/>
        </w:tabs>
        <w:spacing w:line="240" w:lineRule="auto"/>
        <w:rPr>
          <w:lang w:val="sk-SK"/>
        </w:rPr>
      </w:pPr>
    </w:p>
    <w:p w14:paraId="6EA72FA9" w14:textId="77777777" w:rsidR="009E6B3B" w:rsidRPr="00645200" w:rsidRDefault="009E6B3B" w:rsidP="00CF6F1B">
      <w:pPr>
        <w:keepNext/>
        <w:pageBreakBefore/>
        <w:tabs>
          <w:tab w:val="clear" w:pos="567"/>
        </w:tabs>
        <w:spacing w:line="240" w:lineRule="auto"/>
        <w:ind w:left="567" w:hanging="567"/>
        <w:rPr>
          <w:b/>
          <w:lang w:val="sk-SK"/>
        </w:rPr>
      </w:pPr>
      <w:r w:rsidRPr="00645200">
        <w:rPr>
          <w:b/>
          <w:lang w:val="sk-SK"/>
        </w:rPr>
        <w:lastRenderedPageBreak/>
        <w:t>6.</w:t>
      </w:r>
      <w:r w:rsidRPr="00645200">
        <w:rPr>
          <w:b/>
          <w:lang w:val="sk-SK"/>
        </w:rPr>
        <w:tab/>
      </w:r>
      <w:r w:rsidRPr="00645200">
        <w:rPr>
          <w:b/>
          <w:szCs w:val="22"/>
          <w:lang w:val="sk-SK"/>
        </w:rPr>
        <w:t>FARMACEUTICKÉ INFORMÁCIE</w:t>
      </w:r>
    </w:p>
    <w:p w14:paraId="1EDC5045" w14:textId="77777777" w:rsidR="009E6B3B" w:rsidRPr="00645200" w:rsidRDefault="009E6B3B" w:rsidP="00D842D7">
      <w:pPr>
        <w:keepNext/>
        <w:tabs>
          <w:tab w:val="clear" w:pos="567"/>
        </w:tabs>
        <w:spacing w:line="240" w:lineRule="auto"/>
        <w:rPr>
          <w:lang w:val="sk-SK"/>
        </w:rPr>
      </w:pPr>
    </w:p>
    <w:p w14:paraId="050033DF" w14:textId="77777777" w:rsidR="009E6B3B" w:rsidRPr="00645200" w:rsidRDefault="009E6B3B" w:rsidP="009422C5">
      <w:pPr>
        <w:keepNext/>
        <w:tabs>
          <w:tab w:val="clear" w:pos="567"/>
        </w:tabs>
        <w:spacing w:line="240" w:lineRule="auto"/>
        <w:ind w:left="567" w:hanging="567"/>
        <w:rPr>
          <w:lang w:val="sk-SK"/>
        </w:rPr>
      </w:pPr>
      <w:r w:rsidRPr="00645200">
        <w:rPr>
          <w:b/>
          <w:lang w:val="sk-SK"/>
        </w:rPr>
        <w:t>6.1</w:t>
      </w:r>
      <w:r w:rsidRPr="00645200">
        <w:rPr>
          <w:b/>
          <w:lang w:val="sk-SK"/>
        </w:rPr>
        <w:tab/>
      </w:r>
      <w:r w:rsidRPr="00645200">
        <w:rPr>
          <w:b/>
          <w:szCs w:val="22"/>
          <w:lang w:val="sk-SK"/>
        </w:rPr>
        <w:t>Zoznam pomocných látok</w:t>
      </w:r>
    </w:p>
    <w:p w14:paraId="73D2AC74" w14:textId="77777777" w:rsidR="009E6B3B" w:rsidRPr="00645200" w:rsidRDefault="009E6B3B" w:rsidP="00D842D7">
      <w:pPr>
        <w:keepNext/>
        <w:tabs>
          <w:tab w:val="clear" w:pos="567"/>
        </w:tabs>
        <w:spacing w:line="240" w:lineRule="auto"/>
        <w:rPr>
          <w:lang w:val="sk-SK"/>
        </w:rPr>
      </w:pPr>
    </w:p>
    <w:p w14:paraId="742ED20D" w14:textId="77777777" w:rsidR="00727B75" w:rsidRPr="00645200" w:rsidRDefault="00DE76F8" w:rsidP="00D842D7">
      <w:pPr>
        <w:tabs>
          <w:tab w:val="clear" w:pos="567"/>
        </w:tabs>
        <w:spacing w:line="240" w:lineRule="auto"/>
        <w:rPr>
          <w:szCs w:val="22"/>
          <w:lang w:val="sk-SK"/>
        </w:rPr>
      </w:pPr>
      <w:r w:rsidRPr="00645200">
        <w:rPr>
          <w:szCs w:val="22"/>
          <w:lang w:val="sk-SK"/>
        </w:rPr>
        <w:t>histidín</w:t>
      </w:r>
    </w:p>
    <w:p w14:paraId="433D3CED" w14:textId="77777777" w:rsidR="00DE76F8" w:rsidRPr="00645200" w:rsidRDefault="00DE76F8" w:rsidP="00D842D7">
      <w:pPr>
        <w:tabs>
          <w:tab w:val="clear" w:pos="567"/>
        </w:tabs>
        <w:spacing w:line="240" w:lineRule="auto"/>
        <w:rPr>
          <w:szCs w:val="22"/>
          <w:lang w:val="sk-SK"/>
        </w:rPr>
      </w:pPr>
      <w:r w:rsidRPr="00645200">
        <w:rPr>
          <w:szCs w:val="22"/>
          <w:lang w:val="sk-SK"/>
        </w:rPr>
        <w:t>monohydrát histidínium</w:t>
      </w:r>
      <w:r w:rsidR="0041638A">
        <w:rPr>
          <w:szCs w:val="22"/>
          <w:lang w:val="sk-SK"/>
        </w:rPr>
        <w:t>-</w:t>
      </w:r>
      <w:r w:rsidRPr="00645200">
        <w:rPr>
          <w:szCs w:val="22"/>
          <w:lang w:val="sk-SK"/>
        </w:rPr>
        <w:t>chloridu</w:t>
      </w:r>
    </w:p>
    <w:p w14:paraId="1F5721D9" w14:textId="77777777" w:rsidR="00DE76F8" w:rsidRPr="00645200" w:rsidRDefault="00DE76F8" w:rsidP="00D842D7">
      <w:pPr>
        <w:tabs>
          <w:tab w:val="clear" w:pos="567"/>
        </w:tabs>
        <w:spacing w:line="240" w:lineRule="auto"/>
        <w:rPr>
          <w:szCs w:val="22"/>
          <w:lang w:val="sk-SK"/>
        </w:rPr>
      </w:pPr>
      <w:r w:rsidRPr="00645200">
        <w:rPr>
          <w:szCs w:val="22"/>
          <w:lang w:val="sk-SK"/>
        </w:rPr>
        <w:t>dihydrát trehalózy</w:t>
      </w:r>
    </w:p>
    <w:p w14:paraId="6CBA3BD3" w14:textId="77777777" w:rsidR="0041638A" w:rsidRDefault="0041638A" w:rsidP="00D842D7">
      <w:pPr>
        <w:tabs>
          <w:tab w:val="clear" w:pos="567"/>
        </w:tabs>
        <w:spacing w:line="240" w:lineRule="auto"/>
        <w:rPr>
          <w:szCs w:val="22"/>
          <w:lang w:val="sk-SK"/>
        </w:rPr>
      </w:pPr>
      <w:r>
        <w:rPr>
          <w:szCs w:val="22"/>
          <w:lang w:val="sk-SK"/>
        </w:rPr>
        <w:t>dihydrát edetanu disodného</w:t>
      </w:r>
    </w:p>
    <w:p w14:paraId="3F95FE1F" w14:textId="77777777" w:rsidR="00DE76F8" w:rsidRPr="00645200" w:rsidRDefault="00DE76F8" w:rsidP="00D842D7">
      <w:pPr>
        <w:tabs>
          <w:tab w:val="clear" w:pos="567"/>
        </w:tabs>
        <w:spacing w:line="240" w:lineRule="auto"/>
        <w:rPr>
          <w:szCs w:val="22"/>
          <w:lang w:val="sk-SK"/>
        </w:rPr>
      </w:pPr>
      <w:r w:rsidRPr="00645200">
        <w:rPr>
          <w:szCs w:val="22"/>
          <w:lang w:val="sk-SK"/>
        </w:rPr>
        <w:t>polysorbát 80</w:t>
      </w:r>
    </w:p>
    <w:p w14:paraId="7842B776" w14:textId="77777777" w:rsidR="00DE76F8" w:rsidRPr="00645200" w:rsidRDefault="00DE76F8" w:rsidP="00D842D7">
      <w:pPr>
        <w:tabs>
          <w:tab w:val="clear" w:pos="567"/>
        </w:tabs>
        <w:spacing w:line="240" w:lineRule="auto"/>
        <w:rPr>
          <w:szCs w:val="22"/>
          <w:lang w:val="sk-SK"/>
        </w:rPr>
      </w:pPr>
      <w:r w:rsidRPr="00645200">
        <w:rPr>
          <w:szCs w:val="22"/>
          <w:lang w:val="sk-SK"/>
        </w:rPr>
        <w:t>voda na injekcie</w:t>
      </w:r>
    </w:p>
    <w:p w14:paraId="32851FA8" w14:textId="77777777" w:rsidR="009E6B3B" w:rsidRPr="00645200" w:rsidRDefault="009E6B3B" w:rsidP="00D842D7">
      <w:pPr>
        <w:tabs>
          <w:tab w:val="clear" w:pos="567"/>
        </w:tabs>
        <w:spacing w:line="240" w:lineRule="auto"/>
        <w:rPr>
          <w:lang w:val="sk-SK"/>
        </w:rPr>
      </w:pPr>
    </w:p>
    <w:p w14:paraId="381C3830" w14:textId="77777777" w:rsidR="009E6B3B" w:rsidRPr="00645200" w:rsidRDefault="009E6B3B" w:rsidP="009422C5">
      <w:pPr>
        <w:keepNext/>
        <w:tabs>
          <w:tab w:val="clear" w:pos="567"/>
        </w:tabs>
        <w:spacing w:line="240" w:lineRule="auto"/>
        <w:ind w:left="567" w:hanging="567"/>
        <w:rPr>
          <w:lang w:val="sk-SK"/>
        </w:rPr>
      </w:pPr>
      <w:r w:rsidRPr="00645200">
        <w:rPr>
          <w:b/>
          <w:lang w:val="sk-SK"/>
        </w:rPr>
        <w:t>6.2</w:t>
      </w:r>
      <w:r w:rsidRPr="00645200">
        <w:rPr>
          <w:b/>
          <w:lang w:val="sk-SK"/>
        </w:rPr>
        <w:tab/>
      </w:r>
      <w:r w:rsidRPr="00645200">
        <w:rPr>
          <w:b/>
          <w:szCs w:val="22"/>
          <w:lang w:val="sk-SK"/>
        </w:rPr>
        <w:t>Inkompatibility</w:t>
      </w:r>
    </w:p>
    <w:p w14:paraId="2DA46035" w14:textId="77777777" w:rsidR="009E6B3B" w:rsidRPr="00645200" w:rsidRDefault="009E6B3B" w:rsidP="00D842D7">
      <w:pPr>
        <w:keepNext/>
        <w:tabs>
          <w:tab w:val="clear" w:pos="567"/>
        </w:tabs>
        <w:spacing w:line="240" w:lineRule="auto"/>
        <w:rPr>
          <w:lang w:val="sk-SK"/>
        </w:rPr>
      </w:pPr>
    </w:p>
    <w:p w14:paraId="160B91C5" w14:textId="77777777" w:rsidR="009E6B3B" w:rsidRPr="00645200" w:rsidRDefault="00100E32" w:rsidP="00D842D7">
      <w:pPr>
        <w:tabs>
          <w:tab w:val="clear" w:pos="567"/>
        </w:tabs>
        <w:spacing w:line="240" w:lineRule="auto"/>
        <w:rPr>
          <w:lang w:val="sk-SK"/>
        </w:rPr>
      </w:pPr>
      <w:r w:rsidRPr="00645200">
        <w:rPr>
          <w:szCs w:val="22"/>
          <w:lang w:val="sk-SK" w:bidi="sk-SK"/>
        </w:rPr>
        <w:t>Nevykonali sa štúdie kompatibility, preto sa tento liek nesmie miešať s inými liekmi.</w:t>
      </w:r>
    </w:p>
    <w:p w14:paraId="54E3F51A" w14:textId="77777777" w:rsidR="009E6B3B" w:rsidRPr="00645200" w:rsidRDefault="009E6B3B" w:rsidP="00D842D7">
      <w:pPr>
        <w:tabs>
          <w:tab w:val="clear" w:pos="567"/>
        </w:tabs>
        <w:spacing w:line="240" w:lineRule="auto"/>
        <w:rPr>
          <w:lang w:val="sk-SK"/>
        </w:rPr>
      </w:pPr>
    </w:p>
    <w:p w14:paraId="483ECBAC" w14:textId="77777777" w:rsidR="009E6B3B" w:rsidRPr="00645200" w:rsidRDefault="009E6B3B" w:rsidP="009422C5">
      <w:pPr>
        <w:keepNext/>
        <w:tabs>
          <w:tab w:val="clear" w:pos="567"/>
        </w:tabs>
        <w:spacing w:line="240" w:lineRule="auto"/>
        <w:ind w:left="567" w:hanging="567"/>
        <w:rPr>
          <w:lang w:val="sk-SK"/>
        </w:rPr>
      </w:pPr>
      <w:r w:rsidRPr="00645200">
        <w:rPr>
          <w:b/>
          <w:lang w:val="sk-SK"/>
        </w:rPr>
        <w:t>6.3</w:t>
      </w:r>
      <w:r w:rsidRPr="00645200">
        <w:rPr>
          <w:b/>
          <w:lang w:val="sk-SK"/>
        </w:rPr>
        <w:tab/>
      </w:r>
      <w:r w:rsidRPr="00645200">
        <w:rPr>
          <w:b/>
          <w:szCs w:val="22"/>
          <w:lang w:val="sk-SK"/>
        </w:rPr>
        <w:t>Čas použiteľnosti</w:t>
      </w:r>
    </w:p>
    <w:p w14:paraId="2C186E89" w14:textId="77777777" w:rsidR="009E6B3B" w:rsidRPr="00645200" w:rsidRDefault="009E6B3B" w:rsidP="00D842D7">
      <w:pPr>
        <w:keepNext/>
        <w:tabs>
          <w:tab w:val="clear" w:pos="567"/>
        </w:tabs>
        <w:spacing w:line="240" w:lineRule="auto"/>
        <w:rPr>
          <w:lang w:val="sk-SK"/>
        </w:rPr>
      </w:pPr>
    </w:p>
    <w:p w14:paraId="40554A92" w14:textId="77777777" w:rsidR="00100E32" w:rsidRPr="00645200" w:rsidRDefault="00100E32" w:rsidP="00100E32">
      <w:pPr>
        <w:keepNext/>
        <w:tabs>
          <w:tab w:val="clear" w:pos="567"/>
        </w:tabs>
        <w:spacing w:line="240" w:lineRule="auto"/>
        <w:rPr>
          <w:u w:val="single"/>
          <w:lang w:val="sk-SK"/>
        </w:rPr>
      </w:pPr>
      <w:r w:rsidRPr="00645200">
        <w:rPr>
          <w:u w:val="single"/>
          <w:lang w:val="sk-SK"/>
        </w:rPr>
        <w:t>Neotvorená injekčná liekovka</w:t>
      </w:r>
    </w:p>
    <w:p w14:paraId="231AA3D9" w14:textId="77777777" w:rsidR="00C73A2A" w:rsidRDefault="00C73A2A" w:rsidP="00D842D7">
      <w:pPr>
        <w:tabs>
          <w:tab w:val="clear" w:pos="567"/>
        </w:tabs>
        <w:spacing w:line="240" w:lineRule="auto"/>
        <w:rPr>
          <w:lang w:val="sk-SK"/>
        </w:rPr>
      </w:pPr>
    </w:p>
    <w:p w14:paraId="500C8962" w14:textId="77777777" w:rsidR="00727B75" w:rsidRPr="00645200" w:rsidRDefault="005C264E" w:rsidP="00D842D7">
      <w:pPr>
        <w:tabs>
          <w:tab w:val="clear" w:pos="567"/>
        </w:tabs>
        <w:spacing w:line="240" w:lineRule="auto"/>
        <w:rPr>
          <w:lang w:val="sk-SK"/>
        </w:rPr>
      </w:pPr>
      <w:r>
        <w:rPr>
          <w:lang w:val="sk-SK"/>
        </w:rPr>
        <w:t>4</w:t>
      </w:r>
      <w:r w:rsidR="00771CD7" w:rsidRPr="00645200">
        <w:rPr>
          <w:lang w:val="sk-SK"/>
        </w:rPr>
        <w:t xml:space="preserve"> </w:t>
      </w:r>
      <w:r w:rsidR="00250F7D" w:rsidRPr="00645200">
        <w:rPr>
          <w:lang w:val="sk-SK"/>
        </w:rPr>
        <w:t>roky</w:t>
      </w:r>
      <w:r>
        <w:rPr>
          <w:lang w:val="sk-SK"/>
        </w:rPr>
        <w:t xml:space="preserve"> pri 2 °C – 8 °C</w:t>
      </w:r>
      <w:r w:rsidR="00374957" w:rsidRPr="00645200">
        <w:rPr>
          <w:lang w:val="sk-SK"/>
        </w:rPr>
        <w:t>.</w:t>
      </w:r>
    </w:p>
    <w:p w14:paraId="0BFF4E5F" w14:textId="77777777" w:rsidR="009E2C42" w:rsidRPr="00645200" w:rsidRDefault="009E2C42" w:rsidP="00D842D7">
      <w:pPr>
        <w:tabs>
          <w:tab w:val="clear" w:pos="567"/>
        </w:tabs>
        <w:spacing w:line="240" w:lineRule="auto"/>
        <w:rPr>
          <w:lang w:val="sk-SK"/>
        </w:rPr>
      </w:pPr>
    </w:p>
    <w:p w14:paraId="5C6E36DA" w14:textId="77777777" w:rsidR="00100E32" w:rsidRPr="00645200" w:rsidRDefault="00100E32" w:rsidP="00F915FF">
      <w:pPr>
        <w:keepNext/>
        <w:tabs>
          <w:tab w:val="clear" w:pos="567"/>
        </w:tabs>
        <w:spacing w:line="240" w:lineRule="auto"/>
        <w:rPr>
          <w:u w:val="single"/>
          <w:lang w:val="sk-SK"/>
        </w:rPr>
      </w:pPr>
      <w:r w:rsidRPr="00645200">
        <w:rPr>
          <w:u w:val="single"/>
          <w:lang w:val="sk-SK"/>
        </w:rPr>
        <w:t>Zriedený roztok</w:t>
      </w:r>
    </w:p>
    <w:p w14:paraId="0B3B26B6" w14:textId="77777777" w:rsidR="00C73A2A" w:rsidRDefault="00C73A2A" w:rsidP="00D842D7">
      <w:pPr>
        <w:tabs>
          <w:tab w:val="clear" w:pos="567"/>
        </w:tabs>
        <w:spacing w:line="240" w:lineRule="auto"/>
        <w:rPr>
          <w:lang w:val="sk-SK" w:bidi="sk-SK"/>
        </w:rPr>
      </w:pPr>
      <w:bookmarkStart w:id="57" w:name="_Hlk68611775"/>
    </w:p>
    <w:p w14:paraId="7748BB9A" w14:textId="77777777" w:rsidR="00100E32" w:rsidRPr="00645200" w:rsidRDefault="005C264E" w:rsidP="00D842D7">
      <w:pPr>
        <w:tabs>
          <w:tab w:val="clear" w:pos="567"/>
        </w:tabs>
        <w:spacing w:line="240" w:lineRule="auto"/>
        <w:rPr>
          <w:lang w:val="sk-SK"/>
        </w:rPr>
      </w:pPr>
      <w:r>
        <w:rPr>
          <w:lang w:val="sk-SK" w:bidi="sk-SK"/>
        </w:rPr>
        <w:t>C</w:t>
      </w:r>
      <w:r w:rsidR="00100E32" w:rsidRPr="00645200">
        <w:rPr>
          <w:lang w:val="sk-SK" w:bidi="sk-SK"/>
        </w:rPr>
        <w:t>hemická a fyzikálna stabilita</w:t>
      </w:r>
      <w:r w:rsidR="00AD3AF6">
        <w:rPr>
          <w:lang w:val="sk-SK" w:bidi="sk-SK"/>
        </w:rPr>
        <w:t xml:space="preserve"> v </w:t>
      </w:r>
      <w:proofErr w:type="spellStart"/>
      <w:r w:rsidR="00AD3AF6">
        <w:t>rámci</w:t>
      </w:r>
      <w:proofErr w:type="spellEnd"/>
      <w:r w:rsidR="00AD3AF6">
        <w:rPr>
          <w:lang w:val="sk-SK" w:bidi="sk-SK"/>
        </w:rPr>
        <w:t xml:space="preserve"> používania</w:t>
      </w:r>
      <w:r w:rsidR="00100E32" w:rsidRPr="00645200">
        <w:rPr>
          <w:lang w:val="sk-SK" w:bidi="sk-SK"/>
        </w:rPr>
        <w:t xml:space="preserve"> sa preukázala počas </w:t>
      </w:r>
      <w:r w:rsidR="00AD3AF6">
        <w:rPr>
          <w:lang w:val="sk-SK" w:bidi="sk-SK"/>
        </w:rPr>
        <w:t>28</w:t>
      </w:r>
      <w:r w:rsidR="00A00547">
        <w:rPr>
          <w:lang w:val="sk-SK" w:bidi="sk-SK"/>
        </w:rPr>
        <w:t xml:space="preserve"> dní</w:t>
      </w:r>
      <w:r w:rsidR="00100E32" w:rsidRPr="00645200">
        <w:rPr>
          <w:lang w:val="sk-SK" w:bidi="sk-SK"/>
        </w:rPr>
        <w:t xml:space="preserve"> pri teplote 2 °C až 8 °C a</w:t>
      </w:r>
      <w:r w:rsidR="00AD3AF6">
        <w:rPr>
          <w:lang w:val="sk-SK" w:bidi="sk-SK"/>
        </w:rPr>
        <w:t> </w:t>
      </w:r>
      <w:r w:rsidR="003E2EE4" w:rsidRPr="00645200">
        <w:rPr>
          <w:lang w:val="sk-SK" w:bidi="sk-SK"/>
        </w:rPr>
        <w:t>počas</w:t>
      </w:r>
      <w:r w:rsidR="00100E32" w:rsidRPr="00645200">
        <w:rPr>
          <w:lang w:val="sk-SK" w:bidi="sk-SK"/>
        </w:rPr>
        <w:t xml:space="preserve"> </w:t>
      </w:r>
      <w:r w:rsidR="00A00547">
        <w:rPr>
          <w:lang w:val="sk-SK" w:bidi="sk-SK"/>
        </w:rPr>
        <w:t>4</w:t>
      </w:r>
      <w:r w:rsidR="00AD3AF6">
        <w:rPr>
          <w:lang w:val="sk-SK" w:bidi="sk-SK"/>
        </w:rPr>
        <w:t>8</w:t>
      </w:r>
      <w:r w:rsidR="00100E32" w:rsidRPr="00645200">
        <w:rPr>
          <w:lang w:val="sk-SK" w:bidi="sk-SK"/>
        </w:rPr>
        <w:t xml:space="preserve"> hodín pri izbovej teplote </w:t>
      </w:r>
      <w:r w:rsidR="00A00547">
        <w:rPr>
          <w:lang w:val="sk-SK" w:bidi="sk-SK"/>
        </w:rPr>
        <w:t>(</w:t>
      </w:r>
      <w:r w:rsidR="003E2EE4" w:rsidRPr="00645200">
        <w:rPr>
          <w:lang w:val="sk-SK" w:bidi="sk-SK"/>
        </w:rPr>
        <w:t xml:space="preserve">až do </w:t>
      </w:r>
      <w:r w:rsidR="00C73A2A">
        <w:rPr>
          <w:lang w:val="sk-SK" w:bidi="sk-SK"/>
        </w:rPr>
        <w:t>25</w:t>
      </w:r>
      <w:r w:rsidR="003E2EE4" w:rsidRPr="00645200">
        <w:rPr>
          <w:lang w:val="sk-SK" w:bidi="sk-SK"/>
        </w:rPr>
        <w:t> °C</w:t>
      </w:r>
      <w:r w:rsidR="00A00547">
        <w:rPr>
          <w:lang w:val="sk-SK" w:bidi="sk-SK"/>
        </w:rPr>
        <w:t>)</w:t>
      </w:r>
      <w:r w:rsidR="003E2EE4" w:rsidRPr="00645200">
        <w:rPr>
          <w:lang w:val="sk-SK" w:bidi="sk-SK"/>
        </w:rPr>
        <w:t xml:space="preserve"> od</w:t>
      </w:r>
      <w:r w:rsidR="00AD3AF6">
        <w:rPr>
          <w:lang w:val="sk-SK" w:bidi="sk-SK"/>
        </w:rPr>
        <w:t xml:space="preserve"> času</w:t>
      </w:r>
      <w:r w:rsidR="003E2EE4" w:rsidRPr="00645200">
        <w:rPr>
          <w:lang w:val="sk-SK" w:bidi="sk-SK"/>
        </w:rPr>
        <w:t xml:space="preserve"> </w:t>
      </w:r>
      <w:r w:rsidR="00A00547">
        <w:rPr>
          <w:lang w:val="sk-SK" w:bidi="sk-SK"/>
        </w:rPr>
        <w:t>prípravy</w:t>
      </w:r>
      <w:r w:rsidR="003E2EE4" w:rsidRPr="00645200">
        <w:rPr>
          <w:lang w:val="sk-SK" w:bidi="sk-SK"/>
        </w:rPr>
        <w:t>.</w:t>
      </w:r>
    </w:p>
    <w:bookmarkEnd w:id="57"/>
    <w:p w14:paraId="3C51F895" w14:textId="77777777" w:rsidR="00100E32" w:rsidRDefault="00100E32" w:rsidP="00D842D7">
      <w:pPr>
        <w:tabs>
          <w:tab w:val="clear" w:pos="567"/>
        </w:tabs>
        <w:spacing w:line="240" w:lineRule="auto"/>
        <w:rPr>
          <w:lang w:val="sk-SK"/>
        </w:rPr>
      </w:pPr>
    </w:p>
    <w:p w14:paraId="2FBA4CDD" w14:textId="77777777" w:rsidR="002F331C" w:rsidRPr="007064CF" w:rsidRDefault="002F331C" w:rsidP="00806B60">
      <w:pPr>
        <w:spacing w:line="240" w:lineRule="auto"/>
        <w:rPr>
          <w:szCs w:val="22"/>
          <w:lang w:val="sk-SK"/>
        </w:rPr>
      </w:pPr>
      <w:r w:rsidRPr="00A91C39">
        <w:rPr>
          <w:szCs w:val="22"/>
          <w:lang w:val="sk-SK"/>
        </w:rPr>
        <w:t xml:space="preserve">Z mikrobiologického hľadiska sa má </w:t>
      </w:r>
      <w:r w:rsidR="00AD3AF6">
        <w:rPr>
          <w:szCs w:val="22"/>
          <w:lang w:val="sk-SK"/>
        </w:rPr>
        <w:t>pripravený infúzny</w:t>
      </w:r>
      <w:r>
        <w:rPr>
          <w:szCs w:val="22"/>
          <w:lang w:val="sk-SK"/>
        </w:rPr>
        <w:t xml:space="preserve"> roztok </w:t>
      </w:r>
      <w:r w:rsidRPr="00A91C39">
        <w:rPr>
          <w:szCs w:val="22"/>
          <w:lang w:val="sk-SK"/>
        </w:rPr>
        <w:t xml:space="preserve">použiť </w:t>
      </w:r>
      <w:r w:rsidR="00AD3AF6">
        <w:rPr>
          <w:szCs w:val="22"/>
          <w:lang w:val="sk-SK"/>
        </w:rPr>
        <w:t>okamžite</w:t>
      </w:r>
      <w:r w:rsidRPr="00A91C39">
        <w:rPr>
          <w:szCs w:val="22"/>
          <w:lang w:val="sk-SK"/>
        </w:rPr>
        <w:t xml:space="preserve">. Ak sa nepoužije </w:t>
      </w:r>
      <w:r w:rsidR="00AD3AF6">
        <w:rPr>
          <w:szCs w:val="22"/>
          <w:lang w:val="sk-SK"/>
        </w:rPr>
        <w:t>okamžite</w:t>
      </w:r>
      <w:r w:rsidRPr="00A91C39">
        <w:rPr>
          <w:szCs w:val="22"/>
          <w:lang w:val="sk-SK"/>
        </w:rPr>
        <w:t xml:space="preserve">, za čas </w:t>
      </w:r>
      <w:r w:rsidR="00AD3AF6">
        <w:rPr>
          <w:szCs w:val="22"/>
          <w:lang w:val="sk-SK"/>
        </w:rPr>
        <w:t xml:space="preserve">uchovávania </w:t>
      </w:r>
      <w:r w:rsidR="00AD3AF6">
        <w:rPr>
          <w:lang w:val="sk-SK" w:bidi="sk-SK"/>
        </w:rPr>
        <w:t>v </w:t>
      </w:r>
      <w:proofErr w:type="spellStart"/>
      <w:r w:rsidR="00AD3AF6">
        <w:t>rámci</w:t>
      </w:r>
      <w:proofErr w:type="spellEnd"/>
      <w:r w:rsidR="00AD3AF6">
        <w:rPr>
          <w:lang w:val="sk-SK" w:bidi="sk-SK"/>
        </w:rPr>
        <w:t xml:space="preserve"> používania</w:t>
      </w:r>
      <w:r>
        <w:rPr>
          <w:szCs w:val="22"/>
          <w:lang w:val="sk-SK"/>
        </w:rPr>
        <w:t xml:space="preserve"> </w:t>
      </w:r>
      <w:r w:rsidRPr="00A91C39">
        <w:rPr>
          <w:szCs w:val="22"/>
          <w:lang w:val="sk-SK"/>
        </w:rPr>
        <w:t>a</w:t>
      </w:r>
      <w:r w:rsidR="00AD3AF6">
        <w:rPr>
          <w:szCs w:val="22"/>
          <w:lang w:val="sk-SK"/>
        </w:rPr>
        <w:t> </w:t>
      </w:r>
      <w:r w:rsidRPr="00A91C39">
        <w:rPr>
          <w:szCs w:val="22"/>
          <w:lang w:val="sk-SK"/>
        </w:rPr>
        <w:t xml:space="preserve">podmienky </w:t>
      </w:r>
      <w:r w:rsidR="007064CF">
        <w:rPr>
          <w:szCs w:val="22"/>
          <w:lang w:val="sk-SK"/>
        </w:rPr>
        <w:t xml:space="preserve">uchovávania </w:t>
      </w:r>
      <w:r w:rsidRPr="00A91C39">
        <w:rPr>
          <w:szCs w:val="22"/>
          <w:lang w:val="sk-SK"/>
        </w:rPr>
        <w:t>pred použitím zodpoved</w:t>
      </w:r>
      <w:r w:rsidR="00AD3AF6">
        <w:rPr>
          <w:szCs w:val="22"/>
          <w:lang w:val="sk-SK"/>
        </w:rPr>
        <w:t>á</w:t>
      </w:r>
      <w:r w:rsidRPr="00A91C39">
        <w:rPr>
          <w:szCs w:val="22"/>
          <w:lang w:val="sk-SK"/>
        </w:rPr>
        <w:t xml:space="preserve"> používateľ a</w:t>
      </w:r>
      <w:r w:rsidR="00AD3AF6">
        <w:rPr>
          <w:szCs w:val="22"/>
          <w:lang w:val="sk-SK"/>
        </w:rPr>
        <w:t> zvyčajne by nemali presiahnuť 24</w:t>
      </w:r>
      <w:r>
        <w:rPr>
          <w:szCs w:val="22"/>
          <w:lang w:val="sk-SK"/>
        </w:rPr>
        <w:t xml:space="preserve"> </w:t>
      </w:r>
      <w:r w:rsidR="00AD3AF6">
        <w:rPr>
          <w:szCs w:val="22"/>
          <w:lang w:val="sk-SK"/>
        </w:rPr>
        <w:t>hodín</w:t>
      </w:r>
      <w:r>
        <w:rPr>
          <w:szCs w:val="22"/>
          <w:lang w:val="sk-SK"/>
        </w:rPr>
        <w:t xml:space="preserve"> </w:t>
      </w:r>
      <w:r w:rsidR="009B0021" w:rsidRPr="00645200">
        <w:rPr>
          <w:lang w:val="sk-SK" w:bidi="sk-SK"/>
        </w:rPr>
        <w:t xml:space="preserve">pri teplote 2 °C až 8 °C alebo 12 hodín pri izbovej teplote </w:t>
      </w:r>
      <w:r w:rsidR="009B0021">
        <w:rPr>
          <w:lang w:val="sk-SK" w:bidi="sk-SK"/>
        </w:rPr>
        <w:t>(</w:t>
      </w:r>
      <w:r w:rsidR="009B0021" w:rsidRPr="00645200">
        <w:rPr>
          <w:lang w:val="sk-SK" w:bidi="sk-SK"/>
        </w:rPr>
        <w:t xml:space="preserve">až do </w:t>
      </w:r>
      <w:r w:rsidR="00C73A2A">
        <w:rPr>
          <w:lang w:val="sk-SK" w:bidi="sk-SK"/>
        </w:rPr>
        <w:t>25</w:t>
      </w:r>
      <w:r w:rsidR="009B0021" w:rsidRPr="00645200">
        <w:rPr>
          <w:lang w:val="sk-SK" w:bidi="sk-SK"/>
        </w:rPr>
        <w:t> °C</w:t>
      </w:r>
      <w:r w:rsidR="009B0021">
        <w:rPr>
          <w:lang w:val="sk-SK" w:bidi="sk-SK"/>
        </w:rPr>
        <w:t>)</w:t>
      </w:r>
      <w:r w:rsidR="00AD3AF6">
        <w:rPr>
          <w:lang w:val="sk-SK" w:bidi="sk-SK"/>
        </w:rPr>
        <w:t>,</w:t>
      </w:r>
      <w:r w:rsidR="009B0021" w:rsidRPr="00A91C39">
        <w:rPr>
          <w:szCs w:val="22"/>
          <w:lang w:val="sk-SK"/>
        </w:rPr>
        <w:t xml:space="preserve"> </w:t>
      </w:r>
      <w:r w:rsidR="00AD3AF6">
        <w:rPr>
          <w:szCs w:val="22"/>
          <w:lang w:val="sk-SK"/>
        </w:rPr>
        <w:t>pokiaľ</w:t>
      </w:r>
      <w:r w:rsidRPr="00A91C39">
        <w:rPr>
          <w:szCs w:val="22"/>
          <w:lang w:val="sk-SK"/>
        </w:rPr>
        <w:t xml:space="preserve"> riedenie </w:t>
      </w:r>
      <w:r w:rsidR="00AD3AF6">
        <w:rPr>
          <w:szCs w:val="22"/>
          <w:lang w:val="sk-SK"/>
        </w:rPr>
        <w:t>neprebehlo</w:t>
      </w:r>
      <w:r w:rsidRPr="00A91C39">
        <w:rPr>
          <w:szCs w:val="22"/>
          <w:lang w:val="sk-SK"/>
        </w:rPr>
        <w:t xml:space="preserve"> </w:t>
      </w:r>
      <w:r w:rsidR="00AD3AF6">
        <w:rPr>
          <w:szCs w:val="22"/>
          <w:lang w:val="sk-SK"/>
        </w:rPr>
        <w:t>v </w:t>
      </w:r>
      <w:r w:rsidRPr="00A91C39">
        <w:rPr>
          <w:szCs w:val="22"/>
          <w:lang w:val="sk-SK"/>
        </w:rPr>
        <w:t>kontrolovaných a validovaných aseptických podmienk</w:t>
      </w:r>
      <w:r w:rsidR="00AD3AF6">
        <w:rPr>
          <w:szCs w:val="22"/>
          <w:lang w:val="sk-SK"/>
        </w:rPr>
        <w:t>ach</w:t>
      </w:r>
      <w:r w:rsidRPr="00A91C39">
        <w:rPr>
          <w:szCs w:val="22"/>
          <w:lang w:val="sk-SK"/>
        </w:rPr>
        <w:t>.</w:t>
      </w:r>
    </w:p>
    <w:p w14:paraId="192380DF" w14:textId="77777777" w:rsidR="002F331C" w:rsidRDefault="002F331C" w:rsidP="00D842D7">
      <w:pPr>
        <w:tabs>
          <w:tab w:val="clear" w:pos="567"/>
        </w:tabs>
        <w:spacing w:line="240" w:lineRule="auto"/>
        <w:rPr>
          <w:lang w:val="sk-SK"/>
        </w:rPr>
      </w:pPr>
    </w:p>
    <w:p w14:paraId="0213A28A" w14:textId="77777777" w:rsidR="00AD3AF6" w:rsidRDefault="00AD3AF6" w:rsidP="00D842D7">
      <w:pPr>
        <w:tabs>
          <w:tab w:val="clear" w:pos="567"/>
        </w:tabs>
        <w:spacing w:line="240" w:lineRule="auto"/>
        <w:rPr>
          <w:lang w:val="sk-SK"/>
        </w:rPr>
      </w:pPr>
      <w:r>
        <w:rPr>
          <w:lang w:val="sk-SK"/>
        </w:rPr>
        <w:t>Absencia rastu mikroorganizmov</w:t>
      </w:r>
      <w:r w:rsidR="00EC3D7C">
        <w:rPr>
          <w:lang w:val="sk-SK"/>
        </w:rPr>
        <w:t xml:space="preserve"> v pripravenom </w:t>
      </w:r>
      <w:r w:rsidR="000012DB">
        <w:rPr>
          <w:lang w:val="sk-SK"/>
        </w:rPr>
        <w:t xml:space="preserve">infúznom roztoku sa preukázala počas </w:t>
      </w:r>
      <w:r w:rsidR="000012DB">
        <w:rPr>
          <w:lang w:val="sk-SK" w:bidi="sk-SK"/>
        </w:rPr>
        <w:t>28 dní</w:t>
      </w:r>
      <w:r w:rsidR="000012DB" w:rsidRPr="00645200">
        <w:rPr>
          <w:lang w:val="sk-SK" w:bidi="sk-SK"/>
        </w:rPr>
        <w:t xml:space="preserve"> pri teplote 2 °C až 8 °C a</w:t>
      </w:r>
      <w:r w:rsidR="000012DB">
        <w:rPr>
          <w:lang w:val="sk-SK" w:bidi="sk-SK"/>
        </w:rPr>
        <w:t> </w:t>
      </w:r>
      <w:r w:rsidR="000012DB" w:rsidRPr="00645200">
        <w:rPr>
          <w:lang w:val="sk-SK" w:bidi="sk-SK"/>
        </w:rPr>
        <w:t xml:space="preserve">počas </w:t>
      </w:r>
      <w:r w:rsidR="000012DB">
        <w:rPr>
          <w:lang w:val="sk-SK" w:bidi="sk-SK"/>
        </w:rPr>
        <w:t>48</w:t>
      </w:r>
      <w:r w:rsidR="000012DB" w:rsidRPr="00645200">
        <w:rPr>
          <w:lang w:val="sk-SK" w:bidi="sk-SK"/>
        </w:rPr>
        <w:t xml:space="preserve"> hodín pri izbovej teplote </w:t>
      </w:r>
      <w:r w:rsidR="000012DB">
        <w:rPr>
          <w:lang w:val="sk-SK" w:bidi="sk-SK"/>
        </w:rPr>
        <w:t>(</w:t>
      </w:r>
      <w:r w:rsidR="000012DB" w:rsidRPr="00645200">
        <w:rPr>
          <w:lang w:val="sk-SK" w:bidi="sk-SK"/>
        </w:rPr>
        <w:t xml:space="preserve">až do </w:t>
      </w:r>
      <w:r w:rsidR="00C73A2A">
        <w:rPr>
          <w:lang w:val="sk-SK" w:bidi="sk-SK"/>
        </w:rPr>
        <w:t>25</w:t>
      </w:r>
      <w:r w:rsidR="000012DB" w:rsidRPr="00645200">
        <w:rPr>
          <w:lang w:val="sk-SK" w:bidi="sk-SK"/>
        </w:rPr>
        <w:t> °C</w:t>
      </w:r>
      <w:r w:rsidR="000012DB">
        <w:rPr>
          <w:lang w:val="sk-SK" w:bidi="sk-SK"/>
        </w:rPr>
        <w:t>)</w:t>
      </w:r>
      <w:r w:rsidR="000012DB" w:rsidRPr="00645200">
        <w:rPr>
          <w:lang w:val="sk-SK" w:bidi="sk-SK"/>
        </w:rPr>
        <w:t xml:space="preserve"> od</w:t>
      </w:r>
      <w:r w:rsidR="000012DB">
        <w:rPr>
          <w:lang w:val="sk-SK" w:bidi="sk-SK"/>
        </w:rPr>
        <w:t xml:space="preserve"> času</w:t>
      </w:r>
      <w:r w:rsidR="000012DB" w:rsidRPr="00645200">
        <w:rPr>
          <w:lang w:val="sk-SK" w:bidi="sk-SK"/>
        </w:rPr>
        <w:t xml:space="preserve"> </w:t>
      </w:r>
      <w:r w:rsidR="000012DB">
        <w:rPr>
          <w:lang w:val="sk-SK" w:bidi="sk-SK"/>
        </w:rPr>
        <w:t>prípravy.</w:t>
      </w:r>
    </w:p>
    <w:p w14:paraId="464F2C19" w14:textId="77777777" w:rsidR="00AD3AF6" w:rsidRPr="00645200" w:rsidRDefault="00AD3AF6" w:rsidP="00D842D7">
      <w:pPr>
        <w:tabs>
          <w:tab w:val="clear" w:pos="567"/>
        </w:tabs>
        <w:spacing w:line="240" w:lineRule="auto"/>
        <w:rPr>
          <w:lang w:val="sk-SK"/>
        </w:rPr>
      </w:pPr>
    </w:p>
    <w:p w14:paraId="665B9C1D" w14:textId="77777777" w:rsidR="009E6B3B" w:rsidRPr="00645200" w:rsidRDefault="009E6B3B" w:rsidP="009422C5">
      <w:pPr>
        <w:keepNext/>
        <w:tabs>
          <w:tab w:val="clear" w:pos="567"/>
        </w:tabs>
        <w:spacing w:line="240" w:lineRule="auto"/>
        <w:ind w:left="567" w:hanging="567"/>
        <w:rPr>
          <w:b/>
          <w:lang w:val="sk-SK"/>
        </w:rPr>
      </w:pPr>
      <w:r w:rsidRPr="00645200">
        <w:rPr>
          <w:b/>
          <w:lang w:val="sk-SK"/>
        </w:rPr>
        <w:t>6.4</w:t>
      </w:r>
      <w:r w:rsidRPr="00645200">
        <w:rPr>
          <w:b/>
          <w:lang w:val="sk-SK"/>
        </w:rPr>
        <w:tab/>
      </w:r>
      <w:r w:rsidRPr="00645200">
        <w:rPr>
          <w:b/>
          <w:szCs w:val="22"/>
          <w:lang w:val="sk-SK"/>
        </w:rPr>
        <w:t>Špeciálne upozornenia na uchovávanie</w:t>
      </w:r>
    </w:p>
    <w:p w14:paraId="6380FDFE" w14:textId="77777777" w:rsidR="009E6B3B" w:rsidRPr="00645200" w:rsidRDefault="009E6B3B" w:rsidP="001870E1">
      <w:pPr>
        <w:spacing w:line="240" w:lineRule="auto"/>
        <w:rPr>
          <w:lang w:val="sk-SK"/>
        </w:rPr>
      </w:pPr>
    </w:p>
    <w:p w14:paraId="669CE3F8" w14:textId="77777777" w:rsidR="00630219" w:rsidRPr="00645200" w:rsidRDefault="00250F7D" w:rsidP="001870E1">
      <w:pPr>
        <w:spacing w:line="240" w:lineRule="auto"/>
        <w:rPr>
          <w:lang w:val="sk-SK"/>
        </w:rPr>
      </w:pPr>
      <w:r w:rsidRPr="001870E1">
        <w:rPr>
          <w:szCs w:val="22"/>
          <w:lang w:val="sk-SK"/>
        </w:rPr>
        <w:t>Uchovávajte</w:t>
      </w:r>
      <w:r w:rsidRPr="00645200">
        <w:rPr>
          <w:lang w:val="sk-SK"/>
        </w:rPr>
        <w:t xml:space="preserve"> </w:t>
      </w:r>
      <w:r w:rsidR="003E2EE4" w:rsidRPr="00645200">
        <w:rPr>
          <w:lang w:val="sk-SK"/>
        </w:rPr>
        <w:t>v chladničke (2</w:t>
      </w:r>
      <w:r w:rsidRPr="00645200">
        <w:rPr>
          <w:lang w:val="sk-SK"/>
        </w:rPr>
        <w:t> °C</w:t>
      </w:r>
      <w:r w:rsidR="003E2EE4" w:rsidRPr="00645200">
        <w:rPr>
          <w:lang w:val="sk-SK"/>
        </w:rPr>
        <w:t xml:space="preserve"> – 8 °C)</w:t>
      </w:r>
      <w:r w:rsidR="00630219" w:rsidRPr="00645200">
        <w:rPr>
          <w:lang w:val="sk-SK"/>
        </w:rPr>
        <w:t>.</w:t>
      </w:r>
    </w:p>
    <w:p w14:paraId="2BE2941C" w14:textId="77777777" w:rsidR="003E2EE4" w:rsidRPr="00645200" w:rsidRDefault="003E2EE4" w:rsidP="001870E1">
      <w:pPr>
        <w:spacing w:line="240" w:lineRule="auto"/>
        <w:rPr>
          <w:lang w:val="sk-SK"/>
        </w:rPr>
      </w:pPr>
    </w:p>
    <w:p w14:paraId="2E58C90B" w14:textId="77777777" w:rsidR="003E2EE4" w:rsidRPr="00645200" w:rsidRDefault="003E2EE4" w:rsidP="001870E1">
      <w:pPr>
        <w:spacing w:line="240" w:lineRule="auto"/>
        <w:rPr>
          <w:lang w:val="sk-SK"/>
        </w:rPr>
      </w:pPr>
      <w:r w:rsidRPr="001870E1">
        <w:rPr>
          <w:szCs w:val="22"/>
          <w:lang w:val="sk-SK"/>
        </w:rPr>
        <w:t>Neuchovávajte</w:t>
      </w:r>
      <w:r w:rsidRPr="00645200">
        <w:rPr>
          <w:lang w:val="sk-SK"/>
        </w:rPr>
        <w:t xml:space="preserve"> v mrazničke.</w:t>
      </w:r>
    </w:p>
    <w:p w14:paraId="1F2580CB" w14:textId="77777777" w:rsidR="003E2EE4" w:rsidRPr="00645200" w:rsidRDefault="003E2EE4" w:rsidP="001870E1">
      <w:pPr>
        <w:spacing w:line="240" w:lineRule="auto"/>
        <w:rPr>
          <w:lang w:val="sk-SK"/>
        </w:rPr>
      </w:pPr>
    </w:p>
    <w:p w14:paraId="7CCA9E65" w14:textId="77777777" w:rsidR="003E2EE4" w:rsidRPr="00645200" w:rsidRDefault="00B657D2" w:rsidP="001870E1">
      <w:pPr>
        <w:spacing w:line="240" w:lineRule="auto"/>
        <w:rPr>
          <w:lang w:val="sk-SK"/>
        </w:rPr>
      </w:pPr>
      <w:r w:rsidRPr="001870E1">
        <w:rPr>
          <w:szCs w:val="22"/>
          <w:lang w:val="sk-SK"/>
        </w:rPr>
        <w:t>U</w:t>
      </w:r>
      <w:r w:rsidR="003E2EE4" w:rsidRPr="001870E1">
        <w:rPr>
          <w:szCs w:val="22"/>
          <w:lang w:val="sk-SK"/>
        </w:rPr>
        <w:t>chovávajte</w:t>
      </w:r>
      <w:r w:rsidR="003E2EE4" w:rsidRPr="00645200">
        <w:rPr>
          <w:lang w:val="sk-SK"/>
        </w:rPr>
        <w:t xml:space="preserve"> v pôvodnom obale na ochranu pred svetlom.</w:t>
      </w:r>
    </w:p>
    <w:p w14:paraId="042B80CE" w14:textId="77777777" w:rsidR="003E2EE4" w:rsidRPr="00645200" w:rsidRDefault="003E2EE4" w:rsidP="001870E1">
      <w:pPr>
        <w:spacing w:line="240" w:lineRule="auto"/>
        <w:rPr>
          <w:lang w:val="sk-SK" w:bidi="sk-SK"/>
        </w:rPr>
      </w:pPr>
    </w:p>
    <w:p w14:paraId="13F918E9" w14:textId="77777777" w:rsidR="003E2EE4" w:rsidRPr="00645200" w:rsidRDefault="003E2EE4" w:rsidP="001870E1">
      <w:pPr>
        <w:spacing w:line="240" w:lineRule="auto"/>
        <w:rPr>
          <w:lang w:val="sk-SK"/>
        </w:rPr>
      </w:pPr>
      <w:r w:rsidRPr="001870E1">
        <w:rPr>
          <w:szCs w:val="22"/>
          <w:lang w:val="sk-SK"/>
        </w:rPr>
        <w:t>Podmienky</w:t>
      </w:r>
      <w:r w:rsidRPr="00645200">
        <w:rPr>
          <w:lang w:val="sk-SK" w:bidi="sk-SK"/>
        </w:rPr>
        <w:t xml:space="preserve"> na uchovávanie po riedení lieku, pozri časť 6.3.</w:t>
      </w:r>
    </w:p>
    <w:p w14:paraId="563D4D5A" w14:textId="77777777" w:rsidR="003E2EE4" w:rsidRPr="00645200" w:rsidRDefault="003E2EE4" w:rsidP="001870E1">
      <w:pPr>
        <w:spacing w:line="240" w:lineRule="auto"/>
        <w:rPr>
          <w:lang w:val="sk-SK"/>
        </w:rPr>
      </w:pPr>
    </w:p>
    <w:p w14:paraId="08CD6412" w14:textId="77777777" w:rsidR="009E6B3B" w:rsidRPr="00645200" w:rsidRDefault="009E6B3B" w:rsidP="009422C5">
      <w:pPr>
        <w:keepNext/>
        <w:tabs>
          <w:tab w:val="clear" w:pos="567"/>
        </w:tabs>
        <w:spacing w:line="240" w:lineRule="auto"/>
        <w:ind w:left="567" w:hanging="567"/>
        <w:rPr>
          <w:b/>
          <w:lang w:val="sk-SK"/>
        </w:rPr>
      </w:pPr>
      <w:r w:rsidRPr="00645200">
        <w:rPr>
          <w:b/>
          <w:lang w:val="sk-SK"/>
        </w:rPr>
        <w:t>6.5</w:t>
      </w:r>
      <w:r w:rsidRPr="00645200">
        <w:rPr>
          <w:b/>
          <w:lang w:val="sk-SK"/>
        </w:rPr>
        <w:tab/>
      </w:r>
      <w:r w:rsidRPr="00645200">
        <w:rPr>
          <w:b/>
          <w:szCs w:val="22"/>
          <w:lang w:val="sk-SK"/>
        </w:rPr>
        <w:t>Druh obalu a</w:t>
      </w:r>
      <w:r w:rsidR="0008528F" w:rsidRPr="00645200">
        <w:rPr>
          <w:b/>
          <w:szCs w:val="22"/>
          <w:lang w:val="sk-SK"/>
        </w:rPr>
        <w:t> </w:t>
      </w:r>
      <w:r w:rsidRPr="00645200">
        <w:rPr>
          <w:b/>
          <w:szCs w:val="22"/>
          <w:lang w:val="sk-SK"/>
        </w:rPr>
        <w:t>obsah balenia</w:t>
      </w:r>
    </w:p>
    <w:p w14:paraId="4A84A901" w14:textId="77777777" w:rsidR="009E6B3B" w:rsidRPr="00645200" w:rsidRDefault="009E6B3B" w:rsidP="009422C5">
      <w:pPr>
        <w:keepNext/>
        <w:tabs>
          <w:tab w:val="clear" w:pos="567"/>
        </w:tabs>
        <w:spacing w:line="240" w:lineRule="auto"/>
        <w:ind w:left="567" w:hanging="567"/>
        <w:rPr>
          <w:lang w:val="sk-SK"/>
        </w:rPr>
      </w:pPr>
    </w:p>
    <w:p w14:paraId="5E547A7B" w14:textId="77777777" w:rsidR="000012DB" w:rsidRDefault="000012DB" w:rsidP="00A505E4">
      <w:pPr>
        <w:spacing w:line="240" w:lineRule="auto"/>
        <w:rPr>
          <w:szCs w:val="22"/>
          <w:lang w:val="sk-SK"/>
        </w:rPr>
      </w:pPr>
      <w:r>
        <w:rPr>
          <w:szCs w:val="22"/>
          <w:lang w:val="sk-SK"/>
        </w:rPr>
        <w:t>Dostupné sú dve balenia lieku IMJUDO:</w:t>
      </w:r>
    </w:p>
    <w:p w14:paraId="69EBA8D5" w14:textId="77777777" w:rsidR="007B4FEE" w:rsidRPr="00645200" w:rsidRDefault="000012DB" w:rsidP="00146661">
      <w:pPr>
        <w:numPr>
          <w:ilvl w:val="0"/>
          <w:numId w:val="37"/>
        </w:numPr>
        <w:spacing w:line="240" w:lineRule="auto"/>
        <w:ind w:left="567" w:hanging="567"/>
        <w:rPr>
          <w:lang w:val="sk-SK"/>
        </w:rPr>
      </w:pPr>
      <w:r>
        <w:rPr>
          <w:szCs w:val="22"/>
          <w:lang w:val="sk-SK"/>
        </w:rPr>
        <w:t>1</w:t>
      </w:r>
      <w:r w:rsidR="007B4FEE" w:rsidRPr="00645200">
        <w:rPr>
          <w:szCs w:val="22"/>
          <w:lang w:val="sk-SK"/>
        </w:rPr>
        <w:t>,</w:t>
      </w:r>
      <w:r>
        <w:rPr>
          <w:szCs w:val="22"/>
          <w:lang w:val="sk-SK"/>
        </w:rPr>
        <w:t>25</w:t>
      </w:r>
      <w:r w:rsidR="007B4FEE" w:rsidRPr="00645200">
        <w:rPr>
          <w:szCs w:val="22"/>
          <w:lang w:val="sk-SK"/>
        </w:rPr>
        <w:t> ml</w:t>
      </w:r>
      <w:r>
        <w:rPr>
          <w:szCs w:val="22"/>
          <w:lang w:val="sk-SK"/>
        </w:rPr>
        <w:t xml:space="preserve"> (celkovo 25 mg tremelimumabu)</w:t>
      </w:r>
      <w:r w:rsidR="007B4FEE" w:rsidRPr="00645200">
        <w:rPr>
          <w:szCs w:val="22"/>
          <w:lang w:val="sk-SK"/>
        </w:rPr>
        <w:t xml:space="preserve"> koncentrátu v injekčnej liekovke zo skla typu </w:t>
      </w:r>
      <w:r>
        <w:rPr>
          <w:szCs w:val="22"/>
          <w:lang w:val="sk-SK"/>
        </w:rPr>
        <w:t>I</w:t>
      </w:r>
      <w:r w:rsidR="007B4FEE" w:rsidRPr="00645200">
        <w:rPr>
          <w:szCs w:val="22"/>
          <w:lang w:val="sk-SK"/>
        </w:rPr>
        <w:t xml:space="preserve"> so zátkou z elastoméru a </w:t>
      </w:r>
      <w:r>
        <w:rPr>
          <w:szCs w:val="22"/>
          <w:lang w:val="sk-SK"/>
        </w:rPr>
        <w:t>fialovým</w:t>
      </w:r>
      <w:r w:rsidR="007B4FEE" w:rsidRPr="00645200">
        <w:rPr>
          <w:szCs w:val="22"/>
          <w:lang w:val="sk-SK"/>
        </w:rPr>
        <w:t xml:space="preserve"> odklápacím hliníkovým tesnením. Veľkosť balenia s</w:t>
      </w:r>
      <w:r>
        <w:rPr>
          <w:szCs w:val="22"/>
          <w:lang w:val="sk-SK"/>
        </w:rPr>
        <w:t> </w:t>
      </w:r>
      <w:r w:rsidR="007B4FEE" w:rsidRPr="00645200">
        <w:rPr>
          <w:szCs w:val="22"/>
          <w:lang w:val="sk-SK"/>
        </w:rPr>
        <w:t>1</w:t>
      </w:r>
      <w:r>
        <w:rPr>
          <w:szCs w:val="22"/>
          <w:lang w:val="sk-SK"/>
        </w:rPr>
        <w:t xml:space="preserve"> jednodávkovou</w:t>
      </w:r>
      <w:r w:rsidR="007B4FEE" w:rsidRPr="00645200">
        <w:rPr>
          <w:szCs w:val="22"/>
          <w:lang w:val="sk-SK"/>
        </w:rPr>
        <w:t xml:space="preserve"> injekčnou liekovkou.</w:t>
      </w:r>
    </w:p>
    <w:p w14:paraId="10B8DFA7" w14:textId="77777777" w:rsidR="007B4FEE" w:rsidRPr="00645200" w:rsidRDefault="007B4FEE" w:rsidP="00146661">
      <w:pPr>
        <w:spacing w:line="240" w:lineRule="auto"/>
        <w:ind w:left="567" w:hanging="567"/>
        <w:rPr>
          <w:lang w:val="sk-SK"/>
        </w:rPr>
      </w:pPr>
    </w:p>
    <w:p w14:paraId="1F68CF34" w14:textId="77777777" w:rsidR="00B657D2" w:rsidRPr="00645200" w:rsidRDefault="000012DB" w:rsidP="00146661">
      <w:pPr>
        <w:numPr>
          <w:ilvl w:val="0"/>
          <w:numId w:val="37"/>
        </w:numPr>
        <w:spacing w:line="240" w:lineRule="auto"/>
        <w:ind w:left="567" w:hanging="567"/>
        <w:rPr>
          <w:lang w:val="sk-SK"/>
        </w:rPr>
      </w:pPr>
      <w:r>
        <w:rPr>
          <w:szCs w:val="22"/>
          <w:lang w:val="sk-SK"/>
        </w:rPr>
        <w:t>15</w:t>
      </w:r>
      <w:r w:rsidRPr="00645200">
        <w:rPr>
          <w:szCs w:val="22"/>
          <w:lang w:val="sk-SK"/>
        </w:rPr>
        <w:t> ml</w:t>
      </w:r>
      <w:r>
        <w:rPr>
          <w:szCs w:val="22"/>
          <w:lang w:val="sk-SK"/>
        </w:rPr>
        <w:t xml:space="preserve"> (celkovo 300 mg tremelimumabu)</w:t>
      </w:r>
      <w:r w:rsidRPr="00645200">
        <w:rPr>
          <w:szCs w:val="22"/>
          <w:lang w:val="sk-SK"/>
        </w:rPr>
        <w:t xml:space="preserve"> koncentrátu v injekčnej liekovke zo skla typu </w:t>
      </w:r>
      <w:r>
        <w:rPr>
          <w:szCs w:val="22"/>
          <w:lang w:val="sk-SK"/>
        </w:rPr>
        <w:t>I</w:t>
      </w:r>
      <w:r w:rsidRPr="00645200">
        <w:rPr>
          <w:szCs w:val="22"/>
          <w:lang w:val="sk-SK"/>
        </w:rPr>
        <w:t xml:space="preserve"> so zátkou z elastoméru a </w:t>
      </w:r>
      <w:r>
        <w:rPr>
          <w:szCs w:val="22"/>
          <w:lang w:val="sk-SK"/>
        </w:rPr>
        <w:t>tmavomodrým</w:t>
      </w:r>
      <w:r w:rsidRPr="00645200">
        <w:rPr>
          <w:szCs w:val="22"/>
          <w:lang w:val="sk-SK"/>
        </w:rPr>
        <w:t xml:space="preserve"> odklápacím hliníkovým tesnením. Veľkosť balenia s</w:t>
      </w:r>
      <w:r>
        <w:rPr>
          <w:szCs w:val="22"/>
          <w:lang w:val="sk-SK"/>
        </w:rPr>
        <w:t> </w:t>
      </w:r>
      <w:r w:rsidRPr="00645200">
        <w:rPr>
          <w:szCs w:val="22"/>
          <w:lang w:val="sk-SK"/>
        </w:rPr>
        <w:t>1</w:t>
      </w:r>
      <w:r>
        <w:rPr>
          <w:szCs w:val="22"/>
          <w:lang w:val="sk-SK"/>
        </w:rPr>
        <w:t xml:space="preserve"> jednodávkovou</w:t>
      </w:r>
      <w:r w:rsidRPr="00645200">
        <w:rPr>
          <w:szCs w:val="22"/>
          <w:lang w:val="sk-SK"/>
        </w:rPr>
        <w:t xml:space="preserve"> injekčnou liekovkou.</w:t>
      </w:r>
    </w:p>
    <w:p w14:paraId="12E1C6F3" w14:textId="77777777" w:rsidR="00B657D2" w:rsidRPr="00645200" w:rsidRDefault="00B657D2" w:rsidP="00A505E4">
      <w:pPr>
        <w:spacing w:line="240" w:lineRule="auto"/>
        <w:rPr>
          <w:lang w:val="sk-SK"/>
        </w:rPr>
      </w:pPr>
    </w:p>
    <w:p w14:paraId="7A9A0F92" w14:textId="77777777" w:rsidR="007B4FEE" w:rsidRPr="00645200" w:rsidRDefault="007B4FEE" w:rsidP="00A505E4">
      <w:pPr>
        <w:spacing w:line="240" w:lineRule="auto"/>
        <w:rPr>
          <w:lang w:val="sk-SK"/>
        </w:rPr>
      </w:pPr>
      <w:r w:rsidRPr="00645200">
        <w:rPr>
          <w:lang w:val="sk-SK" w:bidi="sk-SK"/>
        </w:rPr>
        <w:t>Na trh nemusia byť uvedené všetky veľkosti balenia.</w:t>
      </w:r>
    </w:p>
    <w:p w14:paraId="03545632" w14:textId="77777777" w:rsidR="007B4FEE" w:rsidRPr="00645200" w:rsidRDefault="007B4FEE" w:rsidP="00A505E4">
      <w:pPr>
        <w:spacing w:line="240" w:lineRule="auto"/>
        <w:rPr>
          <w:lang w:val="sk-SK"/>
        </w:rPr>
      </w:pPr>
    </w:p>
    <w:p w14:paraId="557B5CE8" w14:textId="77777777" w:rsidR="009E6B3B" w:rsidRPr="00645200" w:rsidRDefault="009E6B3B" w:rsidP="009422C5">
      <w:pPr>
        <w:keepNext/>
        <w:tabs>
          <w:tab w:val="clear" w:pos="567"/>
        </w:tabs>
        <w:spacing w:line="240" w:lineRule="auto"/>
        <w:ind w:left="567" w:hanging="567"/>
        <w:rPr>
          <w:lang w:val="sk-SK"/>
        </w:rPr>
      </w:pPr>
      <w:bookmarkStart w:id="58" w:name="OLE_LINK1"/>
      <w:r w:rsidRPr="00645200">
        <w:rPr>
          <w:b/>
          <w:lang w:val="sk-SK"/>
        </w:rPr>
        <w:t>6.6</w:t>
      </w:r>
      <w:r w:rsidRPr="00645200">
        <w:rPr>
          <w:b/>
          <w:lang w:val="sk-SK"/>
        </w:rPr>
        <w:tab/>
      </w:r>
      <w:r w:rsidRPr="00645200">
        <w:rPr>
          <w:b/>
          <w:szCs w:val="22"/>
          <w:lang w:val="sk-SK"/>
        </w:rPr>
        <w:t>Špeciálne opatrenia na likvidáciu a</w:t>
      </w:r>
      <w:r w:rsidR="00DD7032" w:rsidRPr="00645200">
        <w:rPr>
          <w:b/>
          <w:szCs w:val="22"/>
          <w:lang w:val="sk-SK"/>
        </w:rPr>
        <w:t> </w:t>
      </w:r>
      <w:r w:rsidRPr="00645200">
        <w:rPr>
          <w:b/>
          <w:szCs w:val="22"/>
          <w:lang w:val="sk-SK"/>
        </w:rPr>
        <w:t>iné zaobchádzanie s</w:t>
      </w:r>
      <w:r w:rsidR="00DD7032" w:rsidRPr="00645200">
        <w:rPr>
          <w:b/>
          <w:szCs w:val="22"/>
          <w:lang w:val="sk-SK"/>
        </w:rPr>
        <w:t> </w:t>
      </w:r>
      <w:r w:rsidRPr="00645200">
        <w:rPr>
          <w:b/>
          <w:szCs w:val="22"/>
          <w:lang w:val="sk-SK"/>
        </w:rPr>
        <w:t>liekom</w:t>
      </w:r>
    </w:p>
    <w:bookmarkEnd w:id="58"/>
    <w:p w14:paraId="78A81895" w14:textId="77777777" w:rsidR="009E6B3B" w:rsidRPr="00645200" w:rsidRDefault="009E6B3B" w:rsidP="00E50BD7">
      <w:pPr>
        <w:keepNext/>
        <w:tabs>
          <w:tab w:val="clear" w:pos="567"/>
        </w:tabs>
        <w:spacing w:line="240" w:lineRule="auto"/>
        <w:rPr>
          <w:lang w:val="sk-SK"/>
        </w:rPr>
      </w:pPr>
    </w:p>
    <w:p w14:paraId="63C3F6FA" w14:textId="77777777" w:rsidR="003E2EE4" w:rsidRPr="00645200" w:rsidRDefault="003E2EE4" w:rsidP="003E2EE4">
      <w:pPr>
        <w:keepNext/>
        <w:tabs>
          <w:tab w:val="clear" w:pos="567"/>
        </w:tabs>
        <w:spacing w:line="240" w:lineRule="auto"/>
        <w:rPr>
          <w:szCs w:val="22"/>
          <w:u w:val="single"/>
          <w:lang w:val="sk-SK"/>
        </w:rPr>
      </w:pPr>
      <w:r w:rsidRPr="00645200">
        <w:rPr>
          <w:szCs w:val="22"/>
          <w:u w:val="single"/>
          <w:lang w:val="sk-SK"/>
        </w:rPr>
        <w:t>Príprava roztoku</w:t>
      </w:r>
    </w:p>
    <w:p w14:paraId="6FE6AF8E" w14:textId="77777777" w:rsidR="00C73A2A" w:rsidRDefault="00C73A2A" w:rsidP="00E50BD7">
      <w:pPr>
        <w:tabs>
          <w:tab w:val="clear" w:pos="567"/>
        </w:tabs>
        <w:spacing w:line="240" w:lineRule="auto"/>
        <w:rPr>
          <w:szCs w:val="22"/>
          <w:lang w:val="sk-SK"/>
        </w:rPr>
      </w:pPr>
    </w:p>
    <w:p w14:paraId="7FE9D983" w14:textId="77777777" w:rsidR="003E2EE4" w:rsidRPr="00645200" w:rsidRDefault="00BE7F20" w:rsidP="00E50BD7">
      <w:pPr>
        <w:tabs>
          <w:tab w:val="clear" w:pos="567"/>
        </w:tabs>
        <w:spacing w:line="240" w:lineRule="auto"/>
        <w:rPr>
          <w:szCs w:val="22"/>
          <w:lang w:val="sk-SK"/>
        </w:rPr>
      </w:pPr>
      <w:r w:rsidRPr="00645200">
        <w:rPr>
          <w:szCs w:val="22"/>
          <w:lang w:val="sk-SK"/>
        </w:rPr>
        <w:t>IM</w:t>
      </w:r>
      <w:r w:rsidR="000012DB">
        <w:rPr>
          <w:szCs w:val="22"/>
          <w:lang w:val="sk-SK"/>
        </w:rPr>
        <w:t>JUDO</w:t>
      </w:r>
      <w:r w:rsidRPr="00645200">
        <w:rPr>
          <w:szCs w:val="22"/>
          <w:lang w:val="sk-SK"/>
        </w:rPr>
        <w:t xml:space="preserve"> sa dodáva v jednodávkovej injekčnej liekovke a neobsahuje žiadne konzervačné látky, musí sa preto dodržiavať aseptický postup.</w:t>
      </w:r>
    </w:p>
    <w:p w14:paraId="494A6B67" w14:textId="77777777" w:rsidR="003E2EE4" w:rsidRPr="00645200" w:rsidRDefault="003E2EE4" w:rsidP="00E50BD7">
      <w:pPr>
        <w:tabs>
          <w:tab w:val="clear" w:pos="567"/>
        </w:tabs>
        <w:spacing w:line="240" w:lineRule="auto"/>
        <w:rPr>
          <w:szCs w:val="22"/>
          <w:lang w:val="sk-SK"/>
        </w:rPr>
      </w:pPr>
    </w:p>
    <w:p w14:paraId="47072F26" w14:textId="77777777" w:rsidR="00BE7F20" w:rsidRPr="00645200" w:rsidRDefault="00BE7F20" w:rsidP="00146661">
      <w:pPr>
        <w:numPr>
          <w:ilvl w:val="0"/>
          <w:numId w:val="26"/>
        </w:numPr>
        <w:spacing w:line="240" w:lineRule="auto"/>
        <w:ind w:left="567" w:hanging="567"/>
        <w:rPr>
          <w:szCs w:val="22"/>
          <w:lang w:val="sk-SK"/>
        </w:rPr>
      </w:pPr>
      <w:r w:rsidRPr="00645200">
        <w:rPr>
          <w:szCs w:val="22"/>
          <w:lang w:val="sk-SK"/>
        </w:rPr>
        <w:t xml:space="preserve">Liek vizuálne skontrolujte </w:t>
      </w:r>
      <w:r w:rsidR="00BD0CE0">
        <w:rPr>
          <w:szCs w:val="22"/>
          <w:lang w:val="sk-SK"/>
        </w:rPr>
        <w:t>na</w:t>
      </w:r>
      <w:r w:rsidRPr="00645200">
        <w:rPr>
          <w:szCs w:val="22"/>
          <w:lang w:val="sk-SK"/>
        </w:rPr>
        <w:t xml:space="preserve"> prítomnosť tuhých častíc a zmenu sfarbenia. IM</w:t>
      </w:r>
      <w:r w:rsidR="00E20BE6">
        <w:rPr>
          <w:szCs w:val="22"/>
          <w:lang w:val="sk-SK"/>
        </w:rPr>
        <w:t>JUDO</w:t>
      </w:r>
      <w:r w:rsidRPr="00645200">
        <w:rPr>
          <w:szCs w:val="22"/>
          <w:lang w:val="sk-SK"/>
        </w:rPr>
        <w:t xml:space="preserve"> je </w:t>
      </w:r>
      <w:r w:rsidRPr="00645200">
        <w:rPr>
          <w:lang w:val="sk-SK"/>
        </w:rPr>
        <w:t xml:space="preserve">číry až </w:t>
      </w:r>
      <w:r w:rsidR="00E20BE6">
        <w:rPr>
          <w:lang w:val="sk-SK"/>
        </w:rPr>
        <w:t xml:space="preserve">slabo </w:t>
      </w:r>
      <w:r w:rsidRPr="00645200">
        <w:rPr>
          <w:lang w:val="sk-SK"/>
        </w:rPr>
        <w:t>opalescenčný, bezfarebný až svetložltý roztok. Injekčnú liekovku vyraďte, ak je roztok zakalený, má zmenenú farbu alebo spozorujete viditeľné častice. Injekčnú liekovku nepretrepávajte.</w:t>
      </w:r>
    </w:p>
    <w:p w14:paraId="79A8B1BF" w14:textId="77777777" w:rsidR="00BE7F20" w:rsidRPr="00645200" w:rsidRDefault="00BE7F20" w:rsidP="00146661">
      <w:pPr>
        <w:spacing w:line="240" w:lineRule="auto"/>
        <w:ind w:left="567" w:hanging="567"/>
        <w:rPr>
          <w:szCs w:val="22"/>
          <w:lang w:val="sk-SK"/>
        </w:rPr>
      </w:pPr>
    </w:p>
    <w:p w14:paraId="57B7F0A2" w14:textId="77777777" w:rsidR="00BE7F20" w:rsidRDefault="008B3D12" w:rsidP="00146661">
      <w:pPr>
        <w:numPr>
          <w:ilvl w:val="0"/>
          <w:numId w:val="26"/>
        </w:numPr>
        <w:spacing w:line="240" w:lineRule="auto"/>
        <w:ind w:left="567" w:hanging="567"/>
        <w:rPr>
          <w:szCs w:val="22"/>
          <w:lang w:val="sk-SK"/>
        </w:rPr>
      </w:pPr>
      <w:r w:rsidRPr="00645200">
        <w:rPr>
          <w:szCs w:val="22"/>
          <w:lang w:val="sk-SK"/>
        </w:rPr>
        <w:t>Z injekčnej liekovky (injekčných liekoviek) IM</w:t>
      </w:r>
      <w:r w:rsidR="00E20BE6">
        <w:rPr>
          <w:szCs w:val="22"/>
          <w:lang w:val="sk-SK"/>
        </w:rPr>
        <w:t>JUDO</w:t>
      </w:r>
      <w:r w:rsidRPr="00645200">
        <w:rPr>
          <w:szCs w:val="22"/>
          <w:lang w:val="sk-SK"/>
        </w:rPr>
        <w:t xml:space="preserve"> odoberte požadovaný objem a preneste ho do intravenózneho vaku obsahujúceho </w:t>
      </w:r>
      <w:r w:rsidR="009E2C42" w:rsidRPr="00645200">
        <w:rPr>
          <w:szCs w:val="22"/>
          <w:lang w:val="sk-SK"/>
        </w:rPr>
        <w:t xml:space="preserve">injekčný </w:t>
      </w:r>
      <w:r w:rsidRPr="00645200">
        <w:rPr>
          <w:szCs w:val="22"/>
          <w:lang w:val="sk-SK"/>
        </w:rPr>
        <w:t>roztok chloridu sodného 9 mg/ml (0,9</w:t>
      </w:r>
      <w:r w:rsidR="009E2C42" w:rsidRPr="00645200">
        <w:rPr>
          <w:szCs w:val="22"/>
          <w:lang w:val="sk-SK"/>
        </w:rPr>
        <w:t> </w:t>
      </w:r>
      <w:r w:rsidRPr="00645200">
        <w:rPr>
          <w:szCs w:val="22"/>
          <w:lang w:val="sk-SK"/>
        </w:rPr>
        <w:t xml:space="preserve">%) alebo </w:t>
      </w:r>
      <w:r w:rsidR="009E2C42" w:rsidRPr="00645200">
        <w:rPr>
          <w:szCs w:val="22"/>
          <w:lang w:val="sk-SK"/>
        </w:rPr>
        <w:t xml:space="preserve">injekčný </w:t>
      </w:r>
      <w:r w:rsidRPr="00645200">
        <w:rPr>
          <w:szCs w:val="22"/>
          <w:lang w:val="sk-SK"/>
        </w:rPr>
        <w:t>roztok glukózy 50 mg/ml (5</w:t>
      </w:r>
      <w:r w:rsidR="009E2C42" w:rsidRPr="00645200">
        <w:rPr>
          <w:szCs w:val="22"/>
          <w:lang w:val="sk-SK"/>
        </w:rPr>
        <w:t> </w:t>
      </w:r>
      <w:r w:rsidRPr="00645200">
        <w:rPr>
          <w:szCs w:val="22"/>
          <w:lang w:val="sk-SK"/>
        </w:rPr>
        <w:t>%). Zriedený roztok premiešajte opatrným prevrátením. Konečná koncentrácia zriedeného roztoku m</w:t>
      </w:r>
      <w:r w:rsidR="009E2C42" w:rsidRPr="00645200">
        <w:rPr>
          <w:szCs w:val="22"/>
          <w:lang w:val="sk-SK"/>
        </w:rPr>
        <w:t>á</w:t>
      </w:r>
      <w:r w:rsidRPr="00645200">
        <w:rPr>
          <w:szCs w:val="22"/>
          <w:lang w:val="sk-SK"/>
        </w:rPr>
        <w:t xml:space="preserve"> byť v rozsahu </w:t>
      </w:r>
      <w:r w:rsidR="00E20BE6">
        <w:rPr>
          <w:szCs w:val="22"/>
          <w:lang w:val="sk-SK"/>
        </w:rPr>
        <w:t>0,</w:t>
      </w:r>
      <w:r w:rsidRPr="00645200">
        <w:rPr>
          <w:szCs w:val="22"/>
          <w:lang w:val="sk-SK"/>
        </w:rPr>
        <w:t>1 mg/ml a 1</w:t>
      </w:r>
      <w:r w:rsidR="00E20BE6">
        <w:rPr>
          <w:szCs w:val="22"/>
          <w:lang w:val="sk-SK"/>
        </w:rPr>
        <w:t>0</w:t>
      </w:r>
      <w:r w:rsidRPr="00645200">
        <w:rPr>
          <w:szCs w:val="22"/>
          <w:lang w:val="sk-SK"/>
        </w:rPr>
        <w:t> mg/ml.</w:t>
      </w:r>
      <w:r w:rsidR="00060215" w:rsidRPr="00645200">
        <w:rPr>
          <w:szCs w:val="22"/>
          <w:lang w:val="sk-SK"/>
        </w:rPr>
        <w:t xml:space="preserve"> Roztok neuchovávajte v mrazničke ani nepretrepávajte.</w:t>
      </w:r>
    </w:p>
    <w:p w14:paraId="4697679E" w14:textId="77777777" w:rsidR="001E4178" w:rsidRDefault="001E4178" w:rsidP="00146661">
      <w:pPr>
        <w:spacing w:line="240" w:lineRule="auto"/>
        <w:ind w:left="567" w:hanging="567"/>
        <w:rPr>
          <w:szCs w:val="22"/>
          <w:lang w:val="sk-SK"/>
        </w:rPr>
      </w:pPr>
    </w:p>
    <w:p w14:paraId="396F0066" w14:textId="77777777" w:rsidR="00E20BE6" w:rsidRDefault="00E20BE6" w:rsidP="00146661">
      <w:pPr>
        <w:numPr>
          <w:ilvl w:val="0"/>
          <w:numId w:val="26"/>
        </w:numPr>
        <w:spacing w:line="240" w:lineRule="auto"/>
        <w:ind w:left="567" w:hanging="567"/>
        <w:rPr>
          <w:szCs w:val="22"/>
          <w:lang w:val="sk-SK"/>
        </w:rPr>
      </w:pPr>
      <w:r>
        <w:rPr>
          <w:szCs w:val="22"/>
          <w:lang w:val="sk-SK"/>
        </w:rPr>
        <w:t>Je nevyhnutná opatrnosť na zabezpečenie sterility pripraveného roztoku.</w:t>
      </w:r>
    </w:p>
    <w:p w14:paraId="726F2763" w14:textId="77777777" w:rsidR="001E4178" w:rsidRDefault="001E4178" w:rsidP="00146661">
      <w:pPr>
        <w:spacing w:line="240" w:lineRule="auto"/>
        <w:ind w:left="567" w:hanging="567"/>
        <w:rPr>
          <w:szCs w:val="22"/>
          <w:lang w:val="sk-SK"/>
        </w:rPr>
      </w:pPr>
    </w:p>
    <w:p w14:paraId="2D46F51B" w14:textId="77777777" w:rsidR="00E20BE6" w:rsidRPr="00645200" w:rsidRDefault="00E20BE6" w:rsidP="00146661">
      <w:pPr>
        <w:numPr>
          <w:ilvl w:val="0"/>
          <w:numId w:val="26"/>
        </w:numPr>
        <w:spacing w:line="240" w:lineRule="auto"/>
        <w:ind w:left="567" w:hanging="567"/>
        <w:rPr>
          <w:szCs w:val="22"/>
          <w:lang w:val="sk-SK"/>
        </w:rPr>
      </w:pPr>
      <w:r>
        <w:rPr>
          <w:szCs w:val="22"/>
          <w:lang w:val="sk-SK"/>
        </w:rPr>
        <w:t>Po odobratí lieku z injekčnej liekovky opätovne neprepichujte</w:t>
      </w:r>
      <w:r w:rsidR="001E4178">
        <w:rPr>
          <w:szCs w:val="22"/>
          <w:lang w:val="sk-SK"/>
        </w:rPr>
        <w:t xml:space="preserve"> injekčnú liekovku.</w:t>
      </w:r>
    </w:p>
    <w:p w14:paraId="1635D544" w14:textId="77777777" w:rsidR="008B3D12" w:rsidRPr="00645200" w:rsidRDefault="008B3D12" w:rsidP="00146661">
      <w:pPr>
        <w:spacing w:line="240" w:lineRule="auto"/>
        <w:ind w:left="567" w:hanging="567"/>
        <w:rPr>
          <w:szCs w:val="22"/>
          <w:lang w:val="sk-SK"/>
        </w:rPr>
      </w:pPr>
    </w:p>
    <w:p w14:paraId="2A435DFB" w14:textId="77777777" w:rsidR="008B3D12" w:rsidRPr="00645200" w:rsidRDefault="008B3D12" w:rsidP="00146661">
      <w:pPr>
        <w:numPr>
          <w:ilvl w:val="0"/>
          <w:numId w:val="26"/>
        </w:numPr>
        <w:spacing w:line="240" w:lineRule="auto"/>
        <w:ind w:left="567" w:hanging="567"/>
        <w:rPr>
          <w:szCs w:val="22"/>
          <w:lang w:val="sk-SK"/>
        </w:rPr>
      </w:pPr>
      <w:r w:rsidRPr="00645200">
        <w:rPr>
          <w:szCs w:val="22"/>
          <w:lang w:val="sk-SK"/>
        </w:rPr>
        <w:t>Zlikvidujte akýkoľvek nepoužitý podiel, ktorý zostal v injekčnej liekovke.</w:t>
      </w:r>
    </w:p>
    <w:p w14:paraId="75793C93" w14:textId="77777777" w:rsidR="00BE7F20" w:rsidRPr="00645200" w:rsidRDefault="00BE7F20" w:rsidP="00E50BD7">
      <w:pPr>
        <w:tabs>
          <w:tab w:val="clear" w:pos="567"/>
        </w:tabs>
        <w:spacing w:line="240" w:lineRule="auto"/>
        <w:rPr>
          <w:szCs w:val="22"/>
          <w:lang w:val="sk-SK"/>
        </w:rPr>
      </w:pPr>
    </w:p>
    <w:p w14:paraId="4715BDCD" w14:textId="77777777" w:rsidR="00060215" w:rsidRDefault="00060215" w:rsidP="00060215">
      <w:pPr>
        <w:keepNext/>
        <w:tabs>
          <w:tab w:val="clear" w:pos="567"/>
        </w:tabs>
        <w:spacing w:line="240" w:lineRule="auto"/>
        <w:rPr>
          <w:szCs w:val="22"/>
          <w:u w:val="single"/>
          <w:lang w:val="sk-SK"/>
        </w:rPr>
      </w:pPr>
      <w:r w:rsidRPr="00645200">
        <w:rPr>
          <w:szCs w:val="22"/>
          <w:u w:val="single"/>
          <w:lang w:val="sk-SK"/>
        </w:rPr>
        <w:t>Podávanie</w:t>
      </w:r>
    </w:p>
    <w:p w14:paraId="281F389E" w14:textId="77777777" w:rsidR="00C73A2A" w:rsidRPr="00645200" w:rsidRDefault="00C73A2A" w:rsidP="00146661">
      <w:pPr>
        <w:keepNext/>
        <w:spacing w:line="240" w:lineRule="auto"/>
        <w:rPr>
          <w:szCs w:val="22"/>
          <w:u w:val="single"/>
          <w:lang w:val="sk-SK"/>
        </w:rPr>
      </w:pPr>
    </w:p>
    <w:p w14:paraId="50CBC264" w14:textId="77777777" w:rsidR="00060215" w:rsidRPr="00645200" w:rsidRDefault="00060215" w:rsidP="00146661">
      <w:pPr>
        <w:numPr>
          <w:ilvl w:val="0"/>
          <w:numId w:val="27"/>
        </w:numPr>
        <w:tabs>
          <w:tab w:val="left" w:pos="709"/>
        </w:tabs>
        <w:spacing w:line="240" w:lineRule="auto"/>
        <w:ind w:left="567" w:hanging="567"/>
        <w:rPr>
          <w:lang w:val="sk-SK"/>
        </w:rPr>
      </w:pPr>
      <w:r w:rsidRPr="00645200">
        <w:rPr>
          <w:szCs w:val="22"/>
          <w:lang w:val="sk-SK"/>
        </w:rPr>
        <w:t xml:space="preserve">Infúzny roztok podajte intravenózne </w:t>
      </w:r>
      <w:r w:rsidRPr="00645200">
        <w:rPr>
          <w:lang w:val="sk-SK"/>
        </w:rPr>
        <w:t xml:space="preserve">počas </w:t>
      </w:r>
      <w:r w:rsidR="001E4178">
        <w:rPr>
          <w:lang w:val="sk-SK"/>
        </w:rPr>
        <w:t>60</w:t>
      </w:r>
      <w:r w:rsidRPr="00645200">
        <w:rPr>
          <w:lang w:val="sk-SK"/>
        </w:rPr>
        <w:t xml:space="preserve"> </w:t>
      </w:r>
      <w:r w:rsidR="001E4178">
        <w:rPr>
          <w:lang w:val="sk-SK"/>
        </w:rPr>
        <w:t>minút</w:t>
      </w:r>
      <w:r w:rsidRPr="00645200">
        <w:rPr>
          <w:lang w:val="sk-SK"/>
        </w:rPr>
        <w:t xml:space="preserve"> cez intravenóznu súpravu obsahujúcu sterilný, proteíny málo viažuci, </w:t>
      </w:r>
      <w:r w:rsidR="001E4178">
        <w:rPr>
          <w:lang w:val="sk-SK"/>
        </w:rPr>
        <w:t>in-line</w:t>
      </w:r>
      <w:r w:rsidRPr="00645200">
        <w:rPr>
          <w:lang w:val="sk-SK"/>
        </w:rPr>
        <w:t xml:space="preserve"> filter s veľkosťou pórov 0,2 alebo 0,22 mikrometrov.</w:t>
      </w:r>
    </w:p>
    <w:p w14:paraId="33ED4AA0" w14:textId="77777777" w:rsidR="00060215" w:rsidRPr="00645200" w:rsidRDefault="00060215" w:rsidP="00146661">
      <w:pPr>
        <w:spacing w:line="240" w:lineRule="auto"/>
        <w:rPr>
          <w:lang w:val="sk-SK"/>
        </w:rPr>
      </w:pPr>
    </w:p>
    <w:p w14:paraId="31549CDD" w14:textId="77777777" w:rsidR="00060215" w:rsidRPr="00645200" w:rsidRDefault="00060215" w:rsidP="00146661">
      <w:pPr>
        <w:numPr>
          <w:ilvl w:val="0"/>
          <w:numId w:val="27"/>
        </w:numPr>
        <w:tabs>
          <w:tab w:val="left" w:pos="709"/>
        </w:tabs>
        <w:spacing w:line="240" w:lineRule="auto"/>
        <w:ind w:left="567" w:hanging="567"/>
        <w:rPr>
          <w:szCs w:val="22"/>
          <w:lang w:val="sk-SK"/>
        </w:rPr>
      </w:pPr>
      <w:r w:rsidRPr="00A11EF3">
        <w:rPr>
          <w:lang w:val="sk-SK"/>
        </w:rPr>
        <w:t>Nepodávajte</w:t>
      </w:r>
      <w:r w:rsidRPr="00645200">
        <w:rPr>
          <w:szCs w:val="22"/>
          <w:lang w:val="sk-SK"/>
        </w:rPr>
        <w:t xml:space="preserve"> súbežne s inými liekmi cez rovnakú infúznu súpravu.</w:t>
      </w:r>
    </w:p>
    <w:p w14:paraId="1612A1BB" w14:textId="77777777" w:rsidR="00060215" w:rsidRPr="00645200" w:rsidRDefault="00060215" w:rsidP="00E50BD7">
      <w:pPr>
        <w:tabs>
          <w:tab w:val="clear" w:pos="567"/>
        </w:tabs>
        <w:spacing w:line="240" w:lineRule="auto"/>
        <w:rPr>
          <w:szCs w:val="22"/>
          <w:lang w:val="sk-SK"/>
        </w:rPr>
      </w:pPr>
    </w:p>
    <w:p w14:paraId="63D3356F" w14:textId="77777777" w:rsidR="00BC53FC" w:rsidRPr="00455C60" w:rsidRDefault="00BC53FC" w:rsidP="00E50BD7">
      <w:pPr>
        <w:tabs>
          <w:tab w:val="clear" w:pos="567"/>
        </w:tabs>
        <w:spacing w:line="240" w:lineRule="auto"/>
        <w:rPr>
          <w:szCs w:val="22"/>
          <w:u w:val="single"/>
          <w:lang w:val="sk-SK"/>
        </w:rPr>
      </w:pPr>
      <w:r w:rsidRPr="00455C60">
        <w:rPr>
          <w:szCs w:val="22"/>
          <w:u w:val="single"/>
          <w:lang w:val="sk-SK"/>
        </w:rPr>
        <w:t>Likvidácia</w:t>
      </w:r>
    </w:p>
    <w:p w14:paraId="38B5CD80" w14:textId="77777777" w:rsidR="00BC53FC" w:rsidRDefault="00BC53FC" w:rsidP="00E50BD7">
      <w:pPr>
        <w:tabs>
          <w:tab w:val="clear" w:pos="567"/>
        </w:tabs>
        <w:spacing w:line="240" w:lineRule="auto"/>
        <w:rPr>
          <w:szCs w:val="22"/>
          <w:lang w:val="sk-SK"/>
        </w:rPr>
      </w:pPr>
    </w:p>
    <w:p w14:paraId="319969BD" w14:textId="77777777" w:rsidR="00396449" w:rsidRPr="00645200" w:rsidRDefault="00AD6368" w:rsidP="00E50BD7">
      <w:pPr>
        <w:tabs>
          <w:tab w:val="clear" w:pos="567"/>
        </w:tabs>
        <w:spacing w:line="240" w:lineRule="auto"/>
        <w:rPr>
          <w:lang w:val="sk-SK"/>
        </w:rPr>
      </w:pPr>
      <w:r w:rsidRPr="00645200">
        <w:rPr>
          <w:szCs w:val="22"/>
          <w:lang w:val="sk-SK"/>
        </w:rPr>
        <w:t>Všetok n</w:t>
      </w:r>
      <w:r w:rsidR="00FE126A" w:rsidRPr="00645200">
        <w:rPr>
          <w:szCs w:val="22"/>
          <w:lang w:val="sk-SK"/>
        </w:rPr>
        <w:t>epoužitý liek alebo odpad vzniknutý z</w:t>
      </w:r>
      <w:r w:rsidR="00FD4C60" w:rsidRPr="00645200">
        <w:rPr>
          <w:szCs w:val="22"/>
          <w:lang w:val="sk-SK"/>
        </w:rPr>
        <w:t> </w:t>
      </w:r>
      <w:r w:rsidR="00FE126A" w:rsidRPr="00645200">
        <w:rPr>
          <w:szCs w:val="22"/>
          <w:lang w:val="sk-SK"/>
        </w:rPr>
        <w:t>lieku</w:t>
      </w:r>
      <w:r w:rsidR="00FD4C60" w:rsidRPr="00645200">
        <w:rPr>
          <w:szCs w:val="22"/>
          <w:lang w:val="sk-SK"/>
        </w:rPr>
        <w:t xml:space="preserve"> sa</w:t>
      </w:r>
      <w:r w:rsidR="00FE126A" w:rsidRPr="00645200">
        <w:rPr>
          <w:szCs w:val="22"/>
          <w:lang w:val="sk-SK"/>
        </w:rPr>
        <w:t xml:space="preserve"> </w:t>
      </w:r>
      <w:r w:rsidR="00FD4C60" w:rsidRPr="00645200">
        <w:rPr>
          <w:szCs w:val="22"/>
          <w:lang w:val="sk-SK"/>
        </w:rPr>
        <w:t>má zlikvidovať v súlade s národnými požiadavkami.</w:t>
      </w:r>
    </w:p>
    <w:p w14:paraId="657A4103" w14:textId="77777777" w:rsidR="009E6B3B" w:rsidRPr="00645200" w:rsidRDefault="009E6B3B" w:rsidP="00E50BD7">
      <w:pPr>
        <w:tabs>
          <w:tab w:val="clear" w:pos="567"/>
        </w:tabs>
        <w:spacing w:line="240" w:lineRule="auto"/>
        <w:rPr>
          <w:lang w:val="sk-SK"/>
        </w:rPr>
      </w:pPr>
    </w:p>
    <w:p w14:paraId="1E1D09A0" w14:textId="77777777" w:rsidR="00F737B7" w:rsidRPr="00645200" w:rsidRDefault="00F737B7" w:rsidP="00E50BD7">
      <w:pPr>
        <w:tabs>
          <w:tab w:val="clear" w:pos="567"/>
        </w:tabs>
        <w:spacing w:line="240" w:lineRule="auto"/>
        <w:rPr>
          <w:lang w:val="sk-SK"/>
        </w:rPr>
      </w:pPr>
    </w:p>
    <w:p w14:paraId="5B070A6D" w14:textId="77777777" w:rsidR="009E6B3B" w:rsidRPr="00645200" w:rsidRDefault="009E6B3B" w:rsidP="002870CC">
      <w:pPr>
        <w:keepNext/>
        <w:tabs>
          <w:tab w:val="clear" w:pos="567"/>
        </w:tabs>
        <w:spacing w:line="240" w:lineRule="auto"/>
        <w:ind w:left="567" w:hanging="567"/>
        <w:rPr>
          <w:lang w:val="sk-SK"/>
        </w:rPr>
      </w:pPr>
      <w:r w:rsidRPr="00645200">
        <w:rPr>
          <w:b/>
          <w:lang w:val="sk-SK"/>
        </w:rPr>
        <w:t>7.</w:t>
      </w:r>
      <w:r w:rsidRPr="00645200">
        <w:rPr>
          <w:b/>
          <w:lang w:val="sk-SK"/>
        </w:rPr>
        <w:tab/>
      </w:r>
      <w:r w:rsidRPr="00645200">
        <w:rPr>
          <w:b/>
          <w:szCs w:val="22"/>
          <w:lang w:val="sk-SK"/>
        </w:rPr>
        <w:t>DRŽITEĽ ROZHODNUTIA O</w:t>
      </w:r>
      <w:r w:rsidR="002C4BCE" w:rsidRPr="00645200">
        <w:rPr>
          <w:b/>
          <w:szCs w:val="22"/>
          <w:lang w:val="sk-SK"/>
        </w:rPr>
        <w:t> </w:t>
      </w:r>
      <w:r w:rsidRPr="00645200">
        <w:rPr>
          <w:b/>
          <w:szCs w:val="22"/>
          <w:lang w:val="sk-SK"/>
        </w:rPr>
        <w:t>REGISTRÁCII</w:t>
      </w:r>
    </w:p>
    <w:p w14:paraId="3827E67E" w14:textId="77777777" w:rsidR="009E6B3B" w:rsidRPr="00645200" w:rsidRDefault="009E6B3B" w:rsidP="00F459B1">
      <w:pPr>
        <w:keepNext/>
        <w:tabs>
          <w:tab w:val="clear" w:pos="567"/>
        </w:tabs>
        <w:spacing w:line="240" w:lineRule="auto"/>
        <w:rPr>
          <w:lang w:val="sk-SK"/>
        </w:rPr>
      </w:pPr>
    </w:p>
    <w:p w14:paraId="6DC24304" w14:textId="77777777" w:rsidR="0058089F" w:rsidRPr="00645200" w:rsidRDefault="0058089F" w:rsidP="0058089F">
      <w:pPr>
        <w:keepNext/>
        <w:tabs>
          <w:tab w:val="clear" w:pos="567"/>
        </w:tabs>
        <w:spacing w:line="240" w:lineRule="auto"/>
        <w:rPr>
          <w:bCs/>
          <w:lang w:val="sk-SK"/>
        </w:rPr>
      </w:pPr>
      <w:r w:rsidRPr="00645200">
        <w:rPr>
          <w:bCs/>
          <w:lang w:val="sk-SK"/>
        </w:rPr>
        <w:t>AstraZeneca AB</w:t>
      </w:r>
    </w:p>
    <w:p w14:paraId="5091E916" w14:textId="77777777" w:rsidR="0058089F" w:rsidRPr="00645200" w:rsidRDefault="0058089F" w:rsidP="0058089F">
      <w:pPr>
        <w:keepNext/>
        <w:tabs>
          <w:tab w:val="clear" w:pos="567"/>
        </w:tabs>
        <w:spacing w:line="240" w:lineRule="auto"/>
        <w:rPr>
          <w:bCs/>
          <w:lang w:val="sk-SK"/>
        </w:rPr>
      </w:pPr>
      <w:r w:rsidRPr="00645200">
        <w:rPr>
          <w:bCs/>
          <w:lang w:val="sk-SK"/>
        </w:rPr>
        <w:t>SE</w:t>
      </w:r>
      <w:r w:rsidR="00C73A2A">
        <w:rPr>
          <w:bCs/>
          <w:lang w:val="sk-SK"/>
        </w:rPr>
        <w:noBreakHyphen/>
      </w:r>
      <w:r w:rsidRPr="00645200">
        <w:rPr>
          <w:bCs/>
          <w:lang w:val="sk-SK"/>
        </w:rPr>
        <w:t>151 85 Södertälje</w:t>
      </w:r>
    </w:p>
    <w:p w14:paraId="08A7DBEB" w14:textId="77777777" w:rsidR="0064682A" w:rsidRPr="00645200" w:rsidRDefault="0058089F" w:rsidP="0058089F">
      <w:pPr>
        <w:tabs>
          <w:tab w:val="clear" w:pos="567"/>
        </w:tabs>
        <w:spacing w:line="240" w:lineRule="auto"/>
        <w:rPr>
          <w:lang w:val="sk-SK"/>
        </w:rPr>
      </w:pPr>
      <w:r w:rsidRPr="00645200">
        <w:rPr>
          <w:bCs/>
          <w:lang w:val="sk-SK"/>
        </w:rPr>
        <w:t>Švédsko</w:t>
      </w:r>
    </w:p>
    <w:p w14:paraId="2AAC8191" w14:textId="77777777" w:rsidR="009E6B3B" w:rsidRPr="00645200" w:rsidRDefault="009E6B3B" w:rsidP="00F459B1">
      <w:pPr>
        <w:tabs>
          <w:tab w:val="clear" w:pos="567"/>
        </w:tabs>
        <w:spacing w:line="240" w:lineRule="auto"/>
        <w:rPr>
          <w:lang w:val="sk-SK"/>
        </w:rPr>
      </w:pPr>
    </w:p>
    <w:p w14:paraId="36F35E2F" w14:textId="77777777" w:rsidR="009E6B3B" w:rsidRPr="00645200" w:rsidRDefault="009E6B3B" w:rsidP="00F459B1">
      <w:pPr>
        <w:tabs>
          <w:tab w:val="clear" w:pos="567"/>
        </w:tabs>
        <w:spacing w:line="240" w:lineRule="auto"/>
        <w:rPr>
          <w:lang w:val="sk-SK"/>
        </w:rPr>
      </w:pPr>
    </w:p>
    <w:p w14:paraId="317107FE" w14:textId="77777777" w:rsidR="009E6B3B" w:rsidRPr="00645200" w:rsidRDefault="009E6B3B" w:rsidP="002870CC">
      <w:pPr>
        <w:keepNext/>
        <w:tabs>
          <w:tab w:val="clear" w:pos="567"/>
        </w:tabs>
        <w:spacing w:line="240" w:lineRule="auto"/>
        <w:ind w:left="567" w:hanging="567"/>
        <w:rPr>
          <w:b/>
          <w:lang w:val="sk-SK"/>
        </w:rPr>
      </w:pPr>
      <w:r w:rsidRPr="00645200">
        <w:rPr>
          <w:b/>
          <w:lang w:val="sk-SK"/>
        </w:rPr>
        <w:t>8.</w:t>
      </w:r>
      <w:r w:rsidRPr="00645200">
        <w:rPr>
          <w:b/>
          <w:lang w:val="sk-SK"/>
        </w:rPr>
        <w:tab/>
      </w:r>
      <w:r w:rsidRPr="00645200">
        <w:rPr>
          <w:b/>
          <w:szCs w:val="22"/>
          <w:lang w:val="sk-SK"/>
        </w:rPr>
        <w:t>REGISTRAČNÉ ČÍSLO</w:t>
      </w:r>
      <w:r w:rsidR="006461D6" w:rsidRPr="00645200">
        <w:rPr>
          <w:b/>
          <w:szCs w:val="22"/>
          <w:lang w:val="sk-SK"/>
        </w:rPr>
        <w:t xml:space="preserve"> (ČÍSLA)</w:t>
      </w:r>
    </w:p>
    <w:p w14:paraId="584C69B9" w14:textId="77777777" w:rsidR="009E6B3B" w:rsidRPr="00645200" w:rsidRDefault="009E6B3B" w:rsidP="00F459B1">
      <w:pPr>
        <w:keepNext/>
        <w:tabs>
          <w:tab w:val="clear" w:pos="567"/>
        </w:tabs>
        <w:spacing w:line="240" w:lineRule="auto"/>
        <w:rPr>
          <w:lang w:val="sk-SK"/>
        </w:rPr>
      </w:pPr>
    </w:p>
    <w:p w14:paraId="0680BEDE" w14:textId="77777777" w:rsidR="007436BF" w:rsidRPr="00645200" w:rsidRDefault="007436BF" w:rsidP="007436BF">
      <w:pPr>
        <w:rPr>
          <w:lang w:val="sk-SK"/>
        </w:rPr>
      </w:pPr>
      <w:r w:rsidRPr="00645200">
        <w:rPr>
          <w:lang w:val="sk-SK"/>
        </w:rPr>
        <w:t>EU/</w:t>
      </w:r>
      <w:r w:rsidR="00063BE3" w:rsidRPr="00063BE3">
        <w:t>1/22/1713/001</w:t>
      </w:r>
      <w:r w:rsidRPr="00645200">
        <w:rPr>
          <w:lang w:val="sk-SK"/>
        </w:rPr>
        <w:t xml:space="preserve"> 2</w:t>
      </w:r>
      <w:r w:rsidR="00C97BB6">
        <w:rPr>
          <w:lang w:val="sk-SK"/>
        </w:rPr>
        <w:t>5</w:t>
      </w:r>
      <w:r w:rsidRPr="00645200">
        <w:rPr>
          <w:lang w:val="sk-SK"/>
        </w:rPr>
        <w:t> mg injekčná liekovka</w:t>
      </w:r>
    </w:p>
    <w:p w14:paraId="14270A44" w14:textId="77777777" w:rsidR="007436BF" w:rsidRPr="00645200" w:rsidRDefault="007436BF" w:rsidP="00C97BB6">
      <w:pPr>
        <w:spacing w:line="240" w:lineRule="auto"/>
        <w:rPr>
          <w:szCs w:val="22"/>
          <w:lang w:val="sk-SK"/>
        </w:rPr>
      </w:pPr>
      <w:r w:rsidRPr="00645200">
        <w:rPr>
          <w:lang w:val="sk-SK"/>
        </w:rPr>
        <w:t>EU/</w:t>
      </w:r>
      <w:r w:rsidR="00063BE3" w:rsidRPr="00F07E90">
        <w:rPr>
          <w:rFonts w:cs="Verdana"/>
          <w:color w:val="000000"/>
        </w:rPr>
        <w:t>1/22/1713/00</w:t>
      </w:r>
      <w:r w:rsidR="00063BE3">
        <w:rPr>
          <w:rFonts w:cs="Verdana"/>
          <w:color w:val="000000"/>
        </w:rPr>
        <w:t>2</w:t>
      </w:r>
      <w:r w:rsidRPr="00645200">
        <w:rPr>
          <w:lang w:val="sk-SK"/>
        </w:rPr>
        <w:t xml:space="preserve"> </w:t>
      </w:r>
      <w:r w:rsidR="00C97BB6">
        <w:rPr>
          <w:lang w:val="sk-SK"/>
        </w:rPr>
        <w:t>3</w:t>
      </w:r>
      <w:r w:rsidRPr="00645200">
        <w:rPr>
          <w:lang w:val="sk-SK"/>
        </w:rPr>
        <w:t>00 mg injekčná liekovka</w:t>
      </w:r>
    </w:p>
    <w:p w14:paraId="38C18E59" w14:textId="77777777" w:rsidR="007436BF" w:rsidRPr="00645200" w:rsidRDefault="007436BF" w:rsidP="00C97BB6">
      <w:pPr>
        <w:tabs>
          <w:tab w:val="clear" w:pos="567"/>
        </w:tabs>
        <w:spacing w:line="240" w:lineRule="auto"/>
        <w:rPr>
          <w:lang w:val="sk-SK"/>
        </w:rPr>
      </w:pPr>
    </w:p>
    <w:p w14:paraId="747EB649" w14:textId="77777777" w:rsidR="008C753B" w:rsidRPr="00645200" w:rsidRDefault="008C753B" w:rsidP="00F459B1">
      <w:pPr>
        <w:tabs>
          <w:tab w:val="clear" w:pos="567"/>
        </w:tabs>
        <w:spacing w:line="240" w:lineRule="auto"/>
        <w:rPr>
          <w:lang w:val="sk-SK"/>
        </w:rPr>
      </w:pPr>
    </w:p>
    <w:p w14:paraId="3C23F313" w14:textId="77777777" w:rsidR="009E6B3B" w:rsidRPr="00645200" w:rsidRDefault="009E6B3B" w:rsidP="002870CC">
      <w:pPr>
        <w:keepNext/>
        <w:tabs>
          <w:tab w:val="clear" w:pos="567"/>
        </w:tabs>
        <w:spacing w:line="240" w:lineRule="auto"/>
        <w:ind w:left="567" w:hanging="567"/>
        <w:rPr>
          <w:lang w:val="sk-SK"/>
        </w:rPr>
      </w:pPr>
      <w:r w:rsidRPr="00645200">
        <w:rPr>
          <w:b/>
          <w:lang w:val="sk-SK"/>
        </w:rPr>
        <w:t>9.</w:t>
      </w:r>
      <w:r w:rsidRPr="00645200">
        <w:rPr>
          <w:b/>
          <w:lang w:val="sk-SK"/>
        </w:rPr>
        <w:tab/>
      </w:r>
      <w:r w:rsidRPr="00645200">
        <w:rPr>
          <w:b/>
          <w:szCs w:val="22"/>
          <w:lang w:val="sk-SK"/>
        </w:rPr>
        <w:t>DÁTUM PRVEJ REGISTRÁCIE/PREDĹŽENIA REGISTRÁCIE</w:t>
      </w:r>
    </w:p>
    <w:p w14:paraId="4A30F0C0" w14:textId="77777777" w:rsidR="009E6B3B" w:rsidRPr="00645200" w:rsidRDefault="009E6B3B" w:rsidP="00F459B1">
      <w:pPr>
        <w:keepNext/>
        <w:tabs>
          <w:tab w:val="clear" w:pos="567"/>
        </w:tabs>
        <w:spacing w:line="240" w:lineRule="auto"/>
        <w:rPr>
          <w:lang w:val="sk-SK"/>
        </w:rPr>
      </w:pPr>
    </w:p>
    <w:p w14:paraId="5290CF37" w14:textId="77777777" w:rsidR="00A01BB1" w:rsidRPr="00645200" w:rsidRDefault="00A01BB1" w:rsidP="00F459B1">
      <w:pPr>
        <w:keepNext/>
        <w:tabs>
          <w:tab w:val="clear" w:pos="567"/>
        </w:tabs>
        <w:spacing w:line="240" w:lineRule="auto"/>
        <w:rPr>
          <w:lang w:val="sk-SK"/>
        </w:rPr>
      </w:pPr>
      <w:r w:rsidRPr="00645200">
        <w:rPr>
          <w:lang w:val="sk-SK"/>
        </w:rPr>
        <w:t xml:space="preserve">Dátum prvej registrácie: </w:t>
      </w:r>
      <w:r w:rsidR="00BC53FC">
        <w:rPr>
          <w:lang w:val="sk-SK"/>
        </w:rPr>
        <w:t>20. február 2023</w:t>
      </w:r>
    </w:p>
    <w:p w14:paraId="186A462D" w14:textId="77777777" w:rsidR="00A01BB1" w:rsidRPr="00645200" w:rsidRDefault="00A01BB1" w:rsidP="00F459B1">
      <w:pPr>
        <w:keepNext/>
        <w:tabs>
          <w:tab w:val="clear" w:pos="567"/>
        </w:tabs>
        <w:spacing w:line="240" w:lineRule="auto"/>
        <w:rPr>
          <w:lang w:val="sk-SK"/>
        </w:rPr>
      </w:pPr>
    </w:p>
    <w:p w14:paraId="4012F3FB" w14:textId="77777777" w:rsidR="009E6B3B" w:rsidRPr="00645200" w:rsidRDefault="009E6B3B" w:rsidP="00F459B1">
      <w:pPr>
        <w:tabs>
          <w:tab w:val="clear" w:pos="567"/>
        </w:tabs>
        <w:spacing w:line="240" w:lineRule="auto"/>
        <w:rPr>
          <w:lang w:val="sk-SK"/>
        </w:rPr>
      </w:pPr>
    </w:p>
    <w:p w14:paraId="3226B089" w14:textId="77777777" w:rsidR="009E6B3B" w:rsidRPr="00645200" w:rsidRDefault="009E6B3B" w:rsidP="002870CC">
      <w:pPr>
        <w:keepNext/>
        <w:tabs>
          <w:tab w:val="clear" w:pos="567"/>
        </w:tabs>
        <w:spacing w:line="240" w:lineRule="auto"/>
        <w:ind w:left="567" w:hanging="567"/>
        <w:rPr>
          <w:b/>
          <w:lang w:val="sk-SK"/>
        </w:rPr>
      </w:pPr>
      <w:r w:rsidRPr="00645200">
        <w:rPr>
          <w:b/>
          <w:lang w:val="sk-SK"/>
        </w:rPr>
        <w:lastRenderedPageBreak/>
        <w:t>10.</w:t>
      </w:r>
      <w:r w:rsidRPr="00645200">
        <w:rPr>
          <w:b/>
          <w:lang w:val="sk-SK"/>
        </w:rPr>
        <w:tab/>
      </w:r>
      <w:r w:rsidRPr="00645200">
        <w:rPr>
          <w:b/>
          <w:szCs w:val="22"/>
          <w:lang w:val="sk-SK"/>
        </w:rPr>
        <w:t>DÁTUM REVÍZIE TEXTU</w:t>
      </w:r>
    </w:p>
    <w:p w14:paraId="114F5522" w14:textId="77777777" w:rsidR="009E6B3B" w:rsidRPr="00645200" w:rsidRDefault="009E6B3B" w:rsidP="00F459B1">
      <w:pPr>
        <w:keepNext/>
        <w:tabs>
          <w:tab w:val="clear" w:pos="567"/>
        </w:tabs>
        <w:spacing w:line="240" w:lineRule="auto"/>
        <w:rPr>
          <w:lang w:val="sk-SK"/>
        </w:rPr>
      </w:pPr>
    </w:p>
    <w:p w14:paraId="2B81B944" w14:textId="77777777" w:rsidR="009E6B3B" w:rsidRPr="00645200" w:rsidRDefault="009E6B3B" w:rsidP="00F459B1">
      <w:pPr>
        <w:numPr>
          <w:ilvl w:val="12"/>
          <w:numId w:val="0"/>
        </w:numPr>
        <w:tabs>
          <w:tab w:val="clear" w:pos="567"/>
        </w:tabs>
        <w:spacing w:line="240" w:lineRule="auto"/>
        <w:ind w:right="-2"/>
        <w:rPr>
          <w:lang w:val="sk-SK"/>
        </w:rPr>
      </w:pPr>
      <w:r w:rsidRPr="00645200">
        <w:rPr>
          <w:szCs w:val="22"/>
          <w:lang w:val="sk-SK"/>
        </w:rPr>
        <w:t xml:space="preserve">Podrobné informácie o tomto lieku sú dostupné na internetovej stránke Európskej agentúry pre lieky </w:t>
      </w:r>
      <w:r w:rsidRPr="00645200">
        <w:rPr>
          <w:color w:val="0000FF"/>
          <w:szCs w:val="22"/>
          <w:lang w:val="sk-SK"/>
        </w:rPr>
        <w:fldChar w:fldCharType="begin"/>
      </w:r>
      <w:r w:rsidRPr="00645200">
        <w:rPr>
          <w:color w:val="0000FF"/>
          <w:szCs w:val="22"/>
          <w:lang w:val="sk-SK"/>
        </w:rPr>
        <w:instrText xml:space="preserve"> http://www.ema.europa.eu/</w:instrText>
      </w:r>
      <w:r w:rsidRPr="00645200">
        <w:rPr>
          <w:color w:val="0000FF"/>
          <w:szCs w:val="22"/>
          <w:lang w:val="sk-SK"/>
        </w:rPr>
        <w:fldChar w:fldCharType="separate"/>
      </w:r>
      <w:r w:rsidRPr="00645200">
        <w:rPr>
          <w:rStyle w:val="Hyperlink"/>
          <w:szCs w:val="22"/>
          <w:lang w:val="sk-SK"/>
        </w:rPr>
        <w:t>http://www.ema.europa.eu/</w:t>
      </w:r>
      <w:r w:rsidRPr="00645200">
        <w:rPr>
          <w:color w:val="0000FF"/>
          <w:szCs w:val="22"/>
          <w:lang w:val="sk-SK"/>
        </w:rPr>
        <w:fldChar w:fldCharType="end"/>
      </w:r>
      <w:hyperlink r:id="rId19" w:history="1">
        <w:r w:rsidR="007436BF" w:rsidRPr="00645200">
          <w:rPr>
            <w:rStyle w:val="Hyperlink"/>
            <w:lang w:val="sk-SK"/>
          </w:rPr>
          <w:t>http://www.ema.europa.eu</w:t>
        </w:r>
      </w:hyperlink>
    </w:p>
    <w:p w14:paraId="2AAD3D39" w14:textId="77777777" w:rsidR="007B4FEE" w:rsidRPr="00645200" w:rsidRDefault="009E6B3B" w:rsidP="003934F5">
      <w:pPr>
        <w:widowControl w:val="0"/>
        <w:numPr>
          <w:ilvl w:val="12"/>
          <w:numId w:val="0"/>
        </w:numPr>
        <w:tabs>
          <w:tab w:val="clear" w:pos="567"/>
        </w:tabs>
        <w:ind w:right="-2"/>
        <w:rPr>
          <w:szCs w:val="22"/>
          <w:lang w:val="sk-SK"/>
        </w:rPr>
      </w:pPr>
      <w:r w:rsidRPr="00645200">
        <w:rPr>
          <w:b/>
          <w:lang w:val="sk-SK"/>
        </w:rPr>
        <w:br w:type="page"/>
      </w:r>
    </w:p>
    <w:p w14:paraId="53126D2D" w14:textId="77777777" w:rsidR="007B4FEE" w:rsidRPr="00645200" w:rsidRDefault="007B4FEE" w:rsidP="003934F5">
      <w:pPr>
        <w:widowControl w:val="0"/>
        <w:tabs>
          <w:tab w:val="clear" w:pos="567"/>
        </w:tabs>
        <w:rPr>
          <w:lang w:val="sk-SK"/>
        </w:rPr>
      </w:pPr>
    </w:p>
    <w:p w14:paraId="04F33D67" w14:textId="77777777" w:rsidR="007B4FEE" w:rsidRPr="00645200" w:rsidRDefault="007B4FEE" w:rsidP="003934F5">
      <w:pPr>
        <w:widowControl w:val="0"/>
        <w:tabs>
          <w:tab w:val="clear" w:pos="567"/>
        </w:tabs>
        <w:rPr>
          <w:lang w:val="sk-SK"/>
        </w:rPr>
      </w:pPr>
    </w:p>
    <w:p w14:paraId="02875B09" w14:textId="77777777" w:rsidR="007B4FEE" w:rsidRPr="00645200" w:rsidRDefault="007B4FEE" w:rsidP="003934F5">
      <w:pPr>
        <w:widowControl w:val="0"/>
        <w:tabs>
          <w:tab w:val="clear" w:pos="567"/>
        </w:tabs>
        <w:rPr>
          <w:lang w:val="sk-SK"/>
        </w:rPr>
      </w:pPr>
    </w:p>
    <w:p w14:paraId="1DBC07BE" w14:textId="77777777" w:rsidR="007B4FEE" w:rsidRPr="00645200" w:rsidRDefault="007B4FEE" w:rsidP="003934F5">
      <w:pPr>
        <w:widowControl w:val="0"/>
        <w:tabs>
          <w:tab w:val="clear" w:pos="567"/>
        </w:tabs>
        <w:rPr>
          <w:lang w:val="sk-SK"/>
        </w:rPr>
      </w:pPr>
    </w:p>
    <w:p w14:paraId="5181C297" w14:textId="77777777" w:rsidR="007B4FEE" w:rsidRPr="00645200" w:rsidRDefault="007B4FEE" w:rsidP="003934F5">
      <w:pPr>
        <w:widowControl w:val="0"/>
        <w:tabs>
          <w:tab w:val="clear" w:pos="567"/>
        </w:tabs>
        <w:rPr>
          <w:lang w:val="sk-SK"/>
        </w:rPr>
      </w:pPr>
    </w:p>
    <w:p w14:paraId="7A12FF08" w14:textId="77777777" w:rsidR="007B4FEE" w:rsidRPr="00645200" w:rsidRDefault="007B4FEE" w:rsidP="003934F5">
      <w:pPr>
        <w:widowControl w:val="0"/>
        <w:tabs>
          <w:tab w:val="clear" w:pos="567"/>
        </w:tabs>
        <w:rPr>
          <w:lang w:val="sk-SK"/>
        </w:rPr>
      </w:pPr>
    </w:p>
    <w:p w14:paraId="45CED07D" w14:textId="77777777" w:rsidR="007B4FEE" w:rsidRPr="00645200" w:rsidRDefault="007B4FEE" w:rsidP="003934F5">
      <w:pPr>
        <w:widowControl w:val="0"/>
        <w:tabs>
          <w:tab w:val="clear" w:pos="567"/>
        </w:tabs>
        <w:rPr>
          <w:lang w:val="sk-SK"/>
        </w:rPr>
      </w:pPr>
    </w:p>
    <w:p w14:paraId="2A212B8B" w14:textId="77777777" w:rsidR="007B4FEE" w:rsidRPr="00645200" w:rsidRDefault="007B4FEE" w:rsidP="003934F5">
      <w:pPr>
        <w:widowControl w:val="0"/>
        <w:tabs>
          <w:tab w:val="clear" w:pos="567"/>
        </w:tabs>
        <w:rPr>
          <w:lang w:val="sk-SK"/>
        </w:rPr>
      </w:pPr>
    </w:p>
    <w:p w14:paraId="55904F0F" w14:textId="77777777" w:rsidR="007B4FEE" w:rsidRPr="00645200" w:rsidRDefault="007B4FEE" w:rsidP="003934F5">
      <w:pPr>
        <w:widowControl w:val="0"/>
        <w:tabs>
          <w:tab w:val="clear" w:pos="567"/>
        </w:tabs>
        <w:rPr>
          <w:lang w:val="sk-SK"/>
        </w:rPr>
      </w:pPr>
    </w:p>
    <w:p w14:paraId="1C35CAF1" w14:textId="77777777" w:rsidR="007B4FEE" w:rsidRPr="00645200" w:rsidRDefault="007B4FEE" w:rsidP="003934F5">
      <w:pPr>
        <w:widowControl w:val="0"/>
        <w:tabs>
          <w:tab w:val="clear" w:pos="567"/>
        </w:tabs>
        <w:rPr>
          <w:lang w:val="sk-SK"/>
        </w:rPr>
      </w:pPr>
    </w:p>
    <w:p w14:paraId="56B746E2" w14:textId="77777777" w:rsidR="007B4FEE" w:rsidRPr="00645200" w:rsidRDefault="007B4FEE" w:rsidP="003934F5">
      <w:pPr>
        <w:widowControl w:val="0"/>
        <w:tabs>
          <w:tab w:val="clear" w:pos="567"/>
        </w:tabs>
        <w:rPr>
          <w:lang w:val="sk-SK"/>
        </w:rPr>
      </w:pPr>
    </w:p>
    <w:p w14:paraId="502722F1" w14:textId="77777777" w:rsidR="007B4FEE" w:rsidRPr="00645200" w:rsidRDefault="007B4FEE" w:rsidP="003934F5">
      <w:pPr>
        <w:widowControl w:val="0"/>
        <w:tabs>
          <w:tab w:val="clear" w:pos="567"/>
        </w:tabs>
        <w:rPr>
          <w:lang w:val="sk-SK"/>
        </w:rPr>
      </w:pPr>
    </w:p>
    <w:p w14:paraId="08746566" w14:textId="77777777" w:rsidR="007B4FEE" w:rsidRPr="00645200" w:rsidRDefault="007B4FEE" w:rsidP="003934F5">
      <w:pPr>
        <w:widowControl w:val="0"/>
        <w:tabs>
          <w:tab w:val="clear" w:pos="567"/>
        </w:tabs>
        <w:rPr>
          <w:lang w:val="sk-SK"/>
        </w:rPr>
      </w:pPr>
    </w:p>
    <w:p w14:paraId="7462B878" w14:textId="77777777" w:rsidR="007B4FEE" w:rsidRPr="00645200" w:rsidRDefault="007B4FEE" w:rsidP="003934F5">
      <w:pPr>
        <w:widowControl w:val="0"/>
        <w:tabs>
          <w:tab w:val="clear" w:pos="567"/>
        </w:tabs>
        <w:rPr>
          <w:lang w:val="sk-SK"/>
        </w:rPr>
      </w:pPr>
    </w:p>
    <w:p w14:paraId="0A4BB933" w14:textId="77777777" w:rsidR="007B4FEE" w:rsidRPr="00645200" w:rsidRDefault="007B4FEE" w:rsidP="003934F5">
      <w:pPr>
        <w:widowControl w:val="0"/>
        <w:tabs>
          <w:tab w:val="clear" w:pos="567"/>
        </w:tabs>
        <w:rPr>
          <w:lang w:val="sk-SK"/>
        </w:rPr>
      </w:pPr>
    </w:p>
    <w:p w14:paraId="160C98B2" w14:textId="77777777" w:rsidR="007B4FEE" w:rsidRPr="00645200" w:rsidRDefault="007B4FEE" w:rsidP="003934F5">
      <w:pPr>
        <w:widowControl w:val="0"/>
        <w:tabs>
          <w:tab w:val="clear" w:pos="567"/>
        </w:tabs>
        <w:rPr>
          <w:lang w:val="sk-SK"/>
        </w:rPr>
      </w:pPr>
    </w:p>
    <w:p w14:paraId="7C4A9CDB" w14:textId="77777777" w:rsidR="007B4FEE" w:rsidRPr="00645200" w:rsidRDefault="007B4FEE" w:rsidP="003934F5">
      <w:pPr>
        <w:widowControl w:val="0"/>
        <w:tabs>
          <w:tab w:val="clear" w:pos="567"/>
        </w:tabs>
        <w:rPr>
          <w:lang w:val="sk-SK"/>
        </w:rPr>
      </w:pPr>
    </w:p>
    <w:p w14:paraId="5570869A" w14:textId="77777777" w:rsidR="007B4FEE" w:rsidRPr="00645200" w:rsidRDefault="007B4FEE" w:rsidP="003934F5">
      <w:pPr>
        <w:widowControl w:val="0"/>
        <w:tabs>
          <w:tab w:val="clear" w:pos="567"/>
        </w:tabs>
        <w:rPr>
          <w:lang w:val="sk-SK"/>
        </w:rPr>
      </w:pPr>
    </w:p>
    <w:p w14:paraId="58E8A453" w14:textId="77777777" w:rsidR="007B4FEE" w:rsidRPr="00645200" w:rsidRDefault="007B4FEE" w:rsidP="003934F5">
      <w:pPr>
        <w:widowControl w:val="0"/>
        <w:tabs>
          <w:tab w:val="clear" w:pos="567"/>
        </w:tabs>
        <w:rPr>
          <w:lang w:val="sk-SK"/>
        </w:rPr>
      </w:pPr>
    </w:p>
    <w:p w14:paraId="6FF4F0F2" w14:textId="77777777" w:rsidR="007B4FEE" w:rsidRPr="00645200" w:rsidRDefault="007B4FEE" w:rsidP="003934F5">
      <w:pPr>
        <w:widowControl w:val="0"/>
        <w:tabs>
          <w:tab w:val="clear" w:pos="567"/>
        </w:tabs>
        <w:rPr>
          <w:lang w:val="sk-SK"/>
        </w:rPr>
      </w:pPr>
    </w:p>
    <w:p w14:paraId="22CC6A3A" w14:textId="77777777" w:rsidR="007B4FEE" w:rsidRPr="00645200" w:rsidRDefault="007B4FEE" w:rsidP="003934F5">
      <w:pPr>
        <w:widowControl w:val="0"/>
        <w:tabs>
          <w:tab w:val="clear" w:pos="567"/>
        </w:tabs>
        <w:rPr>
          <w:lang w:val="sk-SK"/>
        </w:rPr>
      </w:pPr>
    </w:p>
    <w:p w14:paraId="171405B8" w14:textId="77777777" w:rsidR="007B4FEE" w:rsidRPr="00645200" w:rsidRDefault="007B4FEE" w:rsidP="003934F5">
      <w:pPr>
        <w:widowControl w:val="0"/>
        <w:tabs>
          <w:tab w:val="clear" w:pos="567"/>
        </w:tabs>
        <w:rPr>
          <w:lang w:val="sk-SK"/>
        </w:rPr>
      </w:pPr>
    </w:p>
    <w:p w14:paraId="762C24BB" w14:textId="77777777" w:rsidR="00477D40" w:rsidRPr="00645200" w:rsidRDefault="00477D40" w:rsidP="00477D40">
      <w:pPr>
        <w:widowControl w:val="0"/>
        <w:tabs>
          <w:tab w:val="clear" w:pos="567"/>
        </w:tabs>
        <w:jc w:val="center"/>
        <w:rPr>
          <w:lang w:val="sk-SK"/>
        </w:rPr>
      </w:pPr>
      <w:r w:rsidRPr="00645200">
        <w:rPr>
          <w:b/>
          <w:szCs w:val="22"/>
          <w:lang w:val="sk-SK"/>
        </w:rPr>
        <w:t>PRÍLOHA II</w:t>
      </w:r>
    </w:p>
    <w:p w14:paraId="1689FF50" w14:textId="77777777" w:rsidR="00477D40" w:rsidRPr="00645200" w:rsidRDefault="00477D40" w:rsidP="00477D40">
      <w:pPr>
        <w:widowControl w:val="0"/>
        <w:tabs>
          <w:tab w:val="clear" w:pos="567"/>
        </w:tabs>
        <w:ind w:left="1701" w:right="1416" w:hanging="1701"/>
        <w:rPr>
          <w:lang w:val="sk-SK"/>
        </w:rPr>
      </w:pPr>
    </w:p>
    <w:p w14:paraId="471470C3" w14:textId="77777777" w:rsidR="00477D40" w:rsidRPr="00645200" w:rsidRDefault="00477D40" w:rsidP="00477D40">
      <w:pPr>
        <w:widowControl w:val="0"/>
        <w:tabs>
          <w:tab w:val="clear" w:pos="567"/>
          <w:tab w:val="left" w:pos="1134"/>
        </w:tabs>
        <w:ind w:left="1134" w:hanging="567"/>
        <w:rPr>
          <w:b/>
          <w:lang w:val="sk-SK"/>
        </w:rPr>
      </w:pPr>
      <w:r w:rsidRPr="00645200">
        <w:rPr>
          <w:b/>
          <w:lang w:val="sk-SK"/>
        </w:rPr>
        <w:t>A.</w:t>
      </w:r>
      <w:r w:rsidRPr="00645200">
        <w:rPr>
          <w:b/>
          <w:lang w:val="sk-SK"/>
        </w:rPr>
        <w:tab/>
        <w:t>VÝROBCA BIOLOGICKÉHO LIEČIVA A VÝROBCOVIA ZODPOVEDNÍ ZA UVOĽNENIE ŠARŽE</w:t>
      </w:r>
    </w:p>
    <w:p w14:paraId="7636B45D" w14:textId="77777777" w:rsidR="007B4FEE" w:rsidRPr="00751D50" w:rsidRDefault="007B4FEE" w:rsidP="009165CF">
      <w:pPr>
        <w:widowControl w:val="0"/>
        <w:tabs>
          <w:tab w:val="clear" w:pos="567"/>
          <w:tab w:val="left" w:pos="1134"/>
        </w:tabs>
        <w:ind w:left="1134" w:hanging="567"/>
        <w:rPr>
          <w:bCs/>
          <w:lang w:val="sk-SK"/>
        </w:rPr>
      </w:pPr>
    </w:p>
    <w:p w14:paraId="2BB25796" w14:textId="77777777" w:rsidR="007B4FEE" w:rsidRPr="00645200" w:rsidRDefault="007B4FEE" w:rsidP="009165CF">
      <w:pPr>
        <w:widowControl w:val="0"/>
        <w:tabs>
          <w:tab w:val="clear" w:pos="567"/>
          <w:tab w:val="left" w:pos="1134"/>
        </w:tabs>
        <w:ind w:left="1134" w:hanging="567"/>
        <w:rPr>
          <w:b/>
          <w:lang w:val="sk-SK"/>
        </w:rPr>
      </w:pPr>
      <w:r w:rsidRPr="00645200">
        <w:rPr>
          <w:b/>
          <w:lang w:val="sk-SK"/>
        </w:rPr>
        <w:t>B.</w:t>
      </w:r>
      <w:r w:rsidRPr="00645200">
        <w:rPr>
          <w:b/>
          <w:lang w:val="sk-SK"/>
        </w:rPr>
        <w:tab/>
        <w:t>PODMIENKY ALEBO OBMEDZENIA TÝKAJÚCE SA VÝDAJA A POUŽITIA</w:t>
      </w:r>
    </w:p>
    <w:p w14:paraId="73D6DC72" w14:textId="77777777" w:rsidR="007B4FEE" w:rsidRPr="00751D50" w:rsidRDefault="007B4FEE" w:rsidP="009165CF">
      <w:pPr>
        <w:widowControl w:val="0"/>
        <w:tabs>
          <w:tab w:val="clear" w:pos="567"/>
          <w:tab w:val="left" w:pos="1134"/>
        </w:tabs>
        <w:ind w:left="1134" w:hanging="567"/>
        <w:rPr>
          <w:bCs/>
          <w:lang w:val="sk-SK"/>
        </w:rPr>
      </w:pPr>
    </w:p>
    <w:p w14:paraId="14D40225" w14:textId="77777777" w:rsidR="007B4FEE" w:rsidRPr="00645200" w:rsidRDefault="007B4FEE" w:rsidP="009165CF">
      <w:pPr>
        <w:widowControl w:val="0"/>
        <w:tabs>
          <w:tab w:val="clear" w:pos="567"/>
          <w:tab w:val="left" w:pos="1134"/>
        </w:tabs>
        <w:ind w:left="1134" w:hanging="567"/>
        <w:rPr>
          <w:b/>
          <w:lang w:val="sk-SK"/>
        </w:rPr>
      </w:pPr>
      <w:r w:rsidRPr="00645200">
        <w:rPr>
          <w:b/>
          <w:lang w:val="sk-SK"/>
        </w:rPr>
        <w:t>C.</w:t>
      </w:r>
      <w:r w:rsidRPr="00645200">
        <w:rPr>
          <w:b/>
          <w:lang w:val="sk-SK"/>
        </w:rPr>
        <w:tab/>
        <w:t>ĎALŠIE PODMIENKY A POŽIADAVKY REGISTRÁCIE</w:t>
      </w:r>
    </w:p>
    <w:p w14:paraId="2462FB51" w14:textId="77777777" w:rsidR="007B4FEE" w:rsidRPr="00751D50" w:rsidRDefault="007B4FEE" w:rsidP="009165CF">
      <w:pPr>
        <w:widowControl w:val="0"/>
        <w:tabs>
          <w:tab w:val="clear" w:pos="567"/>
          <w:tab w:val="left" w:pos="1134"/>
        </w:tabs>
        <w:ind w:left="1134" w:hanging="567"/>
        <w:rPr>
          <w:bCs/>
          <w:lang w:val="sk-SK"/>
        </w:rPr>
      </w:pPr>
    </w:p>
    <w:p w14:paraId="04501CE9" w14:textId="77777777" w:rsidR="007B4FEE" w:rsidRPr="00645200" w:rsidRDefault="007B4FEE" w:rsidP="009165CF">
      <w:pPr>
        <w:widowControl w:val="0"/>
        <w:tabs>
          <w:tab w:val="clear" w:pos="567"/>
          <w:tab w:val="left" w:pos="1134"/>
        </w:tabs>
        <w:ind w:left="1134" w:hanging="567"/>
        <w:rPr>
          <w:b/>
          <w:lang w:val="sk-SK"/>
        </w:rPr>
      </w:pPr>
      <w:r w:rsidRPr="00645200">
        <w:rPr>
          <w:b/>
          <w:lang w:val="sk-SK"/>
        </w:rPr>
        <w:t>D.</w:t>
      </w:r>
      <w:r w:rsidRPr="00645200">
        <w:rPr>
          <w:b/>
          <w:lang w:val="sk-SK"/>
        </w:rPr>
        <w:tab/>
        <w:t xml:space="preserve">PODMIENKY ALEBO OBMEDZENIA </w:t>
      </w:r>
      <w:r w:rsidRPr="00645200">
        <w:rPr>
          <w:rFonts w:ascii="Times New Roman Bold" w:hAnsi="Times New Roman Bold"/>
          <w:b/>
          <w:caps/>
          <w:lang w:val="sk-SK"/>
        </w:rPr>
        <w:t>tÝkajúce sa BEZPEČNÉho</w:t>
      </w:r>
      <w:r w:rsidRPr="00645200">
        <w:rPr>
          <w:b/>
          <w:lang w:val="sk-SK"/>
        </w:rPr>
        <w:t xml:space="preserve"> A ÚČINNÉ</w:t>
      </w:r>
      <w:r w:rsidR="009165CF" w:rsidRPr="00645200">
        <w:rPr>
          <w:b/>
          <w:lang w:val="sk-SK"/>
        </w:rPr>
        <w:t>HO</w:t>
      </w:r>
      <w:r w:rsidRPr="00645200">
        <w:rPr>
          <w:b/>
          <w:lang w:val="sk-SK"/>
        </w:rPr>
        <w:t xml:space="preserve"> POUŽÍVANIA LIEKU</w:t>
      </w:r>
    </w:p>
    <w:p w14:paraId="1071B8E4" w14:textId="77777777" w:rsidR="007B4FEE" w:rsidRPr="00751D50" w:rsidRDefault="007B4FEE" w:rsidP="006B5462">
      <w:pPr>
        <w:widowControl w:val="0"/>
        <w:tabs>
          <w:tab w:val="clear" w:pos="567"/>
          <w:tab w:val="left" w:pos="1134"/>
        </w:tabs>
        <w:ind w:left="1134" w:hanging="567"/>
        <w:rPr>
          <w:bCs/>
          <w:lang w:val="sk-SK"/>
        </w:rPr>
      </w:pPr>
    </w:p>
    <w:p w14:paraId="75CEB6AD" w14:textId="579DEA7D" w:rsidR="00477D40" w:rsidRPr="00645200" w:rsidRDefault="007B4FEE" w:rsidP="00477D40">
      <w:pPr>
        <w:pStyle w:val="Heading1"/>
        <w:spacing w:before="0" w:after="0" w:line="240" w:lineRule="auto"/>
        <w:ind w:left="567" w:hanging="567"/>
        <w:rPr>
          <w:lang w:val="sk-SK"/>
        </w:rPr>
      </w:pPr>
      <w:r w:rsidRPr="00645200">
        <w:rPr>
          <w:lang w:val="sk-SK"/>
        </w:rPr>
        <w:br w:type="page"/>
      </w:r>
      <w:r w:rsidRPr="00645200">
        <w:rPr>
          <w:rFonts w:ascii="Times New Roman" w:hAnsi="Times New Roman"/>
          <w:sz w:val="22"/>
          <w:lang w:val="sk-SK"/>
        </w:rPr>
        <w:lastRenderedPageBreak/>
        <w:t>A.</w:t>
      </w:r>
      <w:r w:rsidRPr="00645200">
        <w:rPr>
          <w:rFonts w:ascii="Times New Roman" w:hAnsi="Times New Roman"/>
          <w:sz w:val="22"/>
          <w:lang w:val="sk-SK"/>
        </w:rPr>
        <w:tab/>
      </w:r>
      <w:r w:rsidR="00477D40" w:rsidRPr="00645200">
        <w:rPr>
          <w:rFonts w:ascii="Times New Roman" w:hAnsi="Times New Roman"/>
          <w:sz w:val="22"/>
          <w:lang w:val="sk-SK"/>
        </w:rPr>
        <w:t>VÝROBCA BIOLOGICKÉHO LIEČIVA A</w:t>
      </w:r>
      <w:r w:rsidR="00203EB7">
        <w:rPr>
          <w:rFonts w:ascii="Times New Roman" w:hAnsi="Times New Roman"/>
          <w:sz w:val="22"/>
          <w:lang w:val="sk-SK"/>
        </w:rPr>
        <w:t> </w:t>
      </w:r>
      <w:r w:rsidR="00477D40" w:rsidRPr="00645200">
        <w:rPr>
          <w:rFonts w:ascii="Times New Roman" w:hAnsi="Times New Roman"/>
          <w:sz w:val="22"/>
          <w:lang w:val="sk-SK"/>
        </w:rPr>
        <w:t>VÝROBCOVIA ZODPOVEDNÍ ZA UVOĽNENIE ŠARŽE</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VAULT_ND_c2a712da-2ad2-4315-a71d-d73cf13a5d20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p w14:paraId="1642FF5D" w14:textId="77777777" w:rsidR="007B4FEE" w:rsidRPr="00645200" w:rsidRDefault="007B4FEE" w:rsidP="00C73A2A">
      <w:pPr>
        <w:widowControl w:val="0"/>
        <w:tabs>
          <w:tab w:val="clear" w:pos="567"/>
        </w:tabs>
        <w:spacing w:line="240" w:lineRule="auto"/>
        <w:ind w:right="1416"/>
        <w:rPr>
          <w:lang w:val="sk-SK"/>
        </w:rPr>
      </w:pPr>
    </w:p>
    <w:p w14:paraId="234B57A5" w14:textId="77777777" w:rsidR="00477D40" w:rsidRPr="00645200" w:rsidRDefault="00477D40" w:rsidP="001870E1">
      <w:pPr>
        <w:keepNext/>
        <w:tabs>
          <w:tab w:val="clear" w:pos="567"/>
        </w:tabs>
        <w:spacing w:line="240" w:lineRule="auto"/>
        <w:rPr>
          <w:u w:val="single"/>
          <w:lang w:val="sk-SK"/>
        </w:rPr>
      </w:pPr>
      <w:r w:rsidRPr="00645200">
        <w:rPr>
          <w:szCs w:val="22"/>
          <w:u w:val="single"/>
          <w:lang w:val="sk-SK"/>
        </w:rPr>
        <w:t>Názov a adresa výrobcu biologického liečiva</w:t>
      </w:r>
    </w:p>
    <w:p w14:paraId="1C6E2C03" w14:textId="77777777" w:rsidR="00477D40" w:rsidRPr="00203EB7" w:rsidRDefault="00477D40" w:rsidP="00C73A2A">
      <w:pPr>
        <w:widowControl w:val="0"/>
        <w:tabs>
          <w:tab w:val="clear" w:pos="567"/>
        </w:tabs>
        <w:spacing w:line="240" w:lineRule="auto"/>
        <w:ind w:right="1416"/>
        <w:rPr>
          <w:lang w:val="sk-SK"/>
        </w:rPr>
      </w:pPr>
    </w:p>
    <w:p w14:paraId="499B251D" w14:textId="77777777" w:rsidR="00203EB7" w:rsidRPr="00203EB7" w:rsidRDefault="00203EB7" w:rsidP="00C73A2A">
      <w:pPr>
        <w:widowControl w:val="0"/>
        <w:tabs>
          <w:tab w:val="clear" w:pos="567"/>
        </w:tabs>
        <w:spacing w:line="240" w:lineRule="auto"/>
        <w:rPr>
          <w:szCs w:val="22"/>
          <w:lang w:val="sk-SK"/>
        </w:rPr>
      </w:pPr>
      <w:r w:rsidRPr="00203EB7">
        <w:rPr>
          <w:szCs w:val="22"/>
          <w:lang w:val="sk-SK"/>
        </w:rPr>
        <w:t>Boehringer Ingelheim Pharma GmBH &amp; Co. KG</w:t>
      </w:r>
    </w:p>
    <w:p w14:paraId="5FEBA1F3" w14:textId="77777777" w:rsidR="00203EB7" w:rsidRPr="00203EB7" w:rsidRDefault="00203EB7" w:rsidP="00C73A2A">
      <w:pPr>
        <w:widowControl w:val="0"/>
        <w:tabs>
          <w:tab w:val="clear" w:pos="567"/>
        </w:tabs>
        <w:spacing w:line="240" w:lineRule="auto"/>
        <w:rPr>
          <w:szCs w:val="22"/>
          <w:lang w:val="sk-SK"/>
        </w:rPr>
      </w:pPr>
      <w:r w:rsidRPr="00203EB7">
        <w:rPr>
          <w:szCs w:val="22"/>
          <w:lang w:val="sk-SK"/>
        </w:rPr>
        <w:t>Birkendorfer Strasse 65</w:t>
      </w:r>
    </w:p>
    <w:p w14:paraId="6DB0CE00" w14:textId="77777777" w:rsidR="00203EB7" w:rsidRPr="00203EB7" w:rsidRDefault="00203EB7" w:rsidP="00C73A2A">
      <w:pPr>
        <w:widowControl w:val="0"/>
        <w:tabs>
          <w:tab w:val="clear" w:pos="567"/>
        </w:tabs>
        <w:spacing w:line="240" w:lineRule="auto"/>
        <w:rPr>
          <w:szCs w:val="22"/>
          <w:lang w:val="sk-SK"/>
        </w:rPr>
      </w:pPr>
      <w:r w:rsidRPr="00203EB7">
        <w:rPr>
          <w:szCs w:val="22"/>
          <w:lang w:val="sk-SK"/>
        </w:rPr>
        <w:t>88397, Biberach An Der Riss</w:t>
      </w:r>
    </w:p>
    <w:p w14:paraId="32DBD754" w14:textId="77777777" w:rsidR="00203EB7" w:rsidRPr="00203EB7" w:rsidRDefault="00203EB7" w:rsidP="00C73A2A">
      <w:pPr>
        <w:widowControl w:val="0"/>
        <w:tabs>
          <w:tab w:val="clear" w:pos="567"/>
        </w:tabs>
        <w:spacing w:line="240" w:lineRule="auto"/>
        <w:rPr>
          <w:szCs w:val="22"/>
          <w:lang w:val="sk-SK"/>
        </w:rPr>
      </w:pPr>
      <w:r>
        <w:rPr>
          <w:szCs w:val="22"/>
          <w:lang w:val="sk-SK"/>
        </w:rPr>
        <w:t>Nemecko</w:t>
      </w:r>
    </w:p>
    <w:p w14:paraId="36E078C6" w14:textId="77777777" w:rsidR="003934F5" w:rsidRPr="00203EB7" w:rsidRDefault="003934F5" w:rsidP="00C73A2A">
      <w:pPr>
        <w:widowControl w:val="0"/>
        <w:tabs>
          <w:tab w:val="clear" w:pos="567"/>
        </w:tabs>
        <w:spacing w:line="240" w:lineRule="auto"/>
        <w:rPr>
          <w:lang w:val="sk-SK"/>
        </w:rPr>
      </w:pPr>
    </w:p>
    <w:p w14:paraId="5C8613CD" w14:textId="77777777" w:rsidR="00477D40" w:rsidRPr="00645200" w:rsidRDefault="00477D40" w:rsidP="001870E1">
      <w:pPr>
        <w:keepNext/>
        <w:tabs>
          <w:tab w:val="clear" w:pos="567"/>
        </w:tabs>
        <w:spacing w:line="240" w:lineRule="auto"/>
        <w:rPr>
          <w:lang w:val="sk-SK"/>
        </w:rPr>
      </w:pPr>
      <w:r w:rsidRPr="00645200">
        <w:rPr>
          <w:szCs w:val="22"/>
          <w:u w:val="single"/>
          <w:lang w:val="sk-SK"/>
        </w:rPr>
        <w:t xml:space="preserve">Názov a adresa </w:t>
      </w:r>
      <w:r w:rsidRPr="00645200">
        <w:rPr>
          <w:szCs w:val="22"/>
          <w:u w:val="single"/>
          <w:lang w:val="sk-SK" w:bidi="sk-SK"/>
        </w:rPr>
        <w:t>výrobcov</w:t>
      </w:r>
      <w:r w:rsidRPr="00645200">
        <w:rPr>
          <w:szCs w:val="22"/>
          <w:u w:val="single"/>
          <w:lang w:val="sk-SK"/>
        </w:rPr>
        <w:t xml:space="preserve"> zodpovedných za uvoľnenie šarže</w:t>
      </w:r>
    </w:p>
    <w:p w14:paraId="1EB29171" w14:textId="77777777" w:rsidR="00477D40" w:rsidRPr="00645200" w:rsidRDefault="00477D40" w:rsidP="00C73A2A">
      <w:pPr>
        <w:widowControl w:val="0"/>
        <w:tabs>
          <w:tab w:val="clear" w:pos="567"/>
        </w:tabs>
        <w:spacing w:line="240" w:lineRule="auto"/>
        <w:rPr>
          <w:lang w:val="sk-SK"/>
        </w:rPr>
      </w:pPr>
    </w:p>
    <w:p w14:paraId="43825A17" w14:textId="77777777" w:rsidR="00273AB0" w:rsidRPr="00645200" w:rsidRDefault="00273AB0" w:rsidP="00C73A2A">
      <w:pPr>
        <w:tabs>
          <w:tab w:val="clear" w:pos="567"/>
        </w:tabs>
        <w:autoSpaceDE w:val="0"/>
        <w:autoSpaceDN w:val="0"/>
        <w:adjustRightInd w:val="0"/>
        <w:spacing w:line="240" w:lineRule="auto"/>
        <w:rPr>
          <w:szCs w:val="22"/>
          <w:lang w:val="sk-SK" w:eastAsia="sk-SK"/>
        </w:rPr>
      </w:pPr>
      <w:r w:rsidRPr="00645200">
        <w:rPr>
          <w:szCs w:val="22"/>
          <w:lang w:val="sk-SK" w:eastAsia="sk-SK"/>
        </w:rPr>
        <w:t>AstraZeneca AB</w:t>
      </w:r>
    </w:p>
    <w:p w14:paraId="7AC70D7A" w14:textId="77777777" w:rsidR="00C73A2A" w:rsidRDefault="00C73A2A" w:rsidP="00C73A2A">
      <w:pPr>
        <w:numPr>
          <w:ilvl w:val="12"/>
          <w:numId w:val="0"/>
        </w:numPr>
        <w:rPr>
          <w:rFonts w:eastAsia="MS Mincho"/>
          <w:snapToGrid/>
          <w:color w:val="000000"/>
          <w:lang w:val="sv-SE"/>
        </w:rPr>
      </w:pPr>
      <w:r>
        <w:rPr>
          <w:rFonts w:eastAsia="MS Mincho"/>
          <w:color w:val="000000"/>
          <w:lang w:val="sv-SE"/>
        </w:rPr>
        <w:t>Gärtunavägen</w:t>
      </w:r>
    </w:p>
    <w:p w14:paraId="415CFB74" w14:textId="77777777" w:rsidR="00273AB0" w:rsidRPr="00645200" w:rsidRDefault="00273AB0" w:rsidP="00C73A2A">
      <w:pPr>
        <w:tabs>
          <w:tab w:val="clear" w:pos="567"/>
        </w:tabs>
        <w:autoSpaceDE w:val="0"/>
        <w:autoSpaceDN w:val="0"/>
        <w:adjustRightInd w:val="0"/>
        <w:spacing w:line="240" w:lineRule="auto"/>
        <w:rPr>
          <w:szCs w:val="22"/>
          <w:lang w:val="sk-SK" w:eastAsia="sk-SK"/>
        </w:rPr>
      </w:pPr>
      <w:r w:rsidRPr="00645200">
        <w:rPr>
          <w:szCs w:val="22"/>
          <w:lang w:val="sk-SK" w:eastAsia="sk-SK"/>
        </w:rPr>
        <w:t>SE</w:t>
      </w:r>
      <w:r w:rsidR="00C73A2A">
        <w:rPr>
          <w:szCs w:val="22"/>
          <w:lang w:val="sk-SK" w:eastAsia="sk-SK"/>
        </w:rPr>
        <w:noBreakHyphen/>
      </w:r>
      <w:r w:rsidRPr="00645200">
        <w:rPr>
          <w:szCs w:val="22"/>
          <w:lang w:val="sk-SK" w:eastAsia="sk-SK"/>
        </w:rPr>
        <w:t>15</w:t>
      </w:r>
      <w:r w:rsidR="00C86928">
        <w:rPr>
          <w:szCs w:val="22"/>
          <w:lang w:val="sk-SK" w:eastAsia="sk-SK"/>
        </w:rPr>
        <w:t>2</w:t>
      </w:r>
      <w:r w:rsidRPr="00645200">
        <w:rPr>
          <w:szCs w:val="22"/>
          <w:lang w:val="sk-SK" w:eastAsia="sk-SK"/>
        </w:rPr>
        <w:t xml:space="preserve"> </w:t>
      </w:r>
      <w:r w:rsidR="00C86928">
        <w:rPr>
          <w:szCs w:val="22"/>
          <w:lang w:val="sk-SK" w:eastAsia="sk-SK"/>
        </w:rPr>
        <w:t>57</w:t>
      </w:r>
      <w:r w:rsidRPr="00645200">
        <w:rPr>
          <w:szCs w:val="22"/>
          <w:lang w:val="sk-SK" w:eastAsia="sk-SK"/>
        </w:rPr>
        <w:t xml:space="preserve"> Södertälje</w:t>
      </w:r>
    </w:p>
    <w:p w14:paraId="27276DFB" w14:textId="77777777" w:rsidR="00273AB0" w:rsidRPr="00645200" w:rsidRDefault="00273AB0" w:rsidP="00C73A2A">
      <w:pPr>
        <w:tabs>
          <w:tab w:val="clear" w:pos="567"/>
        </w:tabs>
        <w:autoSpaceDE w:val="0"/>
        <w:autoSpaceDN w:val="0"/>
        <w:adjustRightInd w:val="0"/>
        <w:spacing w:line="240" w:lineRule="auto"/>
        <w:rPr>
          <w:szCs w:val="22"/>
          <w:lang w:val="sk-SK" w:eastAsia="sk-SK"/>
        </w:rPr>
      </w:pPr>
      <w:r w:rsidRPr="00645200">
        <w:rPr>
          <w:szCs w:val="22"/>
          <w:lang w:val="sk-SK" w:eastAsia="sk-SK"/>
        </w:rPr>
        <w:t>Švédsko</w:t>
      </w:r>
    </w:p>
    <w:p w14:paraId="2EB2EBAF" w14:textId="77777777" w:rsidR="007B4FEE" w:rsidRPr="00645200" w:rsidRDefault="007B4FEE" w:rsidP="006B5462">
      <w:pPr>
        <w:widowControl w:val="0"/>
        <w:tabs>
          <w:tab w:val="clear" w:pos="567"/>
        </w:tabs>
        <w:spacing w:line="240" w:lineRule="auto"/>
        <w:rPr>
          <w:lang w:val="sk-SK"/>
        </w:rPr>
      </w:pPr>
    </w:p>
    <w:p w14:paraId="21086694" w14:textId="77777777" w:rsidR="006B5462" w:rsidRPr="00645200" w:rsidRDefault="006B5462" w:rsidP="006B5462">
      <w:pPr>
        <w:widowControl w:val="0"/>
        <w:tabs>
          <w:tab w:val="clear" w:pos="567"/>
        </w:tabs>
        <w:spacing w:line="240" w:lineRule="auto"/>
        <w:rPr>
          <w:lang w:val="sk-SK"/>
        </w:rPr>
      </w:pPr>
    </w:p>
    <w:p w14:paraId="5A53F29D" w14:textId="183D5456" w:rsidR="007B4FEE" w:rsidRPr="00645200" w:rsidRDefault="007B4FEE" w:rsidP="006B5462">
      <w:pPr>
        <w:pStyle w:val="Heading1"/>
        <w:spacing w:before="0" w:after="0" w:line="240" w:lineRule="auto"/>
        <w:rPr>
          <w:rFonts w:ascii="Times New Roman" w:hAnsi="Times New Roman"/>
          <w:sz w:val="22"/>
          <w:lang w:val="sk-SK"/>
        </w:rPr>
      </w:pPr>
      <w:bookmarkStart w:id="59" w:name="OLE_LINK2"/>
      <w:r w:rsidRPr="00645200">
        <w:rPr>
          <w:rFonts w:ascii="Times New Roman" w:hAnsi="Times New Roman"/>
          <w:sz w:val="22"/>
          <w:lang w:val="sk-SK"/>
        </w:rPr>
        <w:t>B.</w:t>
      </w:r>
      <w:r w:rsidRPr="00645200">
        <w:rPr>
          <w:rFonts w:ascii="Times New Roman" w:hAnsi="Times New Roman"/>
          <w:sz w:val="22"/>
          <w:lang w:val="sk-SK"/>
        </w:rPr>
        <w:tab/>
        <w:t>PODMIENKY ALEBO OBMEDZENIA TÝKAJÚCE SA VÝDAJA A POUŽITIA</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VAULT_ND_76421130-acfb-4a27-a8d1-fadfe36550d0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bookmarkEnd w:id="59"/>
    <w:p w14:paraId="618F4960" w14:textId="77777777" w:rsidR="007B4FEE" w:rsidRPr="00645200" w:rsidRDefault="007B4FEE" w:rsidP="00203EB7">
      <w:pPr>
        <w:keepNext/>
        <w:widowControl w:val="0"/>
        <w:numPr>
          <w:ilvl w:val="12"/>
          <w:numId w:val="0"/>
        </w:numPr>
        <w:tabs>
          <w:tab w:val="clear" w:pos="567"/>
        </w:tabs>
        <w:spacing w:line="240" w:lineRule="auto"/>
        <w:rPr>
          <w:szCs w:val="22"/>
          <w:lang w:val="sk-SK"/>
        </w:rPr>
      </w:pPr>
    </w:p>
    <w:p w14:paraId="50FEC7A2" w14:textId="77777777" w:rsidR="007B4FEE" w:rsidRPr="00645200" w:rsidRDefault="007B4FEE" w:rsidP="006B5462">
      <w:pPr>
        <w:widowControl w:val="0"/>
        <w:numPr>
          <w:ilvl w:val="12"/>
          <w:numId w:val="0"/>
        </w:numPr>
        <w:tabs>
          <w:tab w:val="clear" w:pos="567"/>
        </w:tabs>
        <w:spacing w:line="240" w:lineRule="auto"/>
        <w:rPr>
          <w:szCs w:val="22"/>
          <w:lang w:val="sk-SK"/>
        </w:rPr>
      </w:pPr>
      <w:r w:rsidRPr="00645200">
        <w:rPr>
          <w:szCs w:val="22"/>
          <w:lang w:val="sk-SK"/>
        </w:rPr>
        <w:t>Výdaj lieku je viazaný na lekársky predpis s obmedzením predpisovania (pozri Prílohu I:</w:t>
      </w:r>
      <w:r w:rsidRPr="00645200">
        <w:rPr>
          <w:lang w:val="sk-SK"/>
        </w:rPr>
        <w:t xml:space="preserve"> </w:t>
      </w:r>
      <w:r w:rsidRPr="00645200">
        <w:rPr>
          <w:szCs w:val="22"/>
          <w:lang w:val="sk-SK"/>
        </w:rPr>
        <w:t>Súhrn charakteristických vlastností lieku, časť 4.2).</w:t>
      </w:r>
    </w:p>
    <w:p w14:paraId="593D70EF" w14:textId="77777777" w:rsidR="007B4FEE" w:rsidRPr="00645200" w:rsidRDefault="007B4FEE" w:rsidP="006B5462">
      <w:pPr>
        <w:widowControl w:val="0"/>
        <w:numPr>
          <w:ilvl w:val="12"/>
          <w:numId w:val="0"/>
        </w:numPr>
        <w:tabs>
          <w:tab w:val="clear" w:pos="567"/>
        </w:tabs>
        <w:spacing w:line="240" w:lineRule="auto"/>
        <w:rPr>
          <w:lang w:val="sk-SK"/>
        </w:rPr>
      </w:pPr>
    </w:p>
    <w:p w14:paraId="25226DEC" w14:textId="77777777" w:rsidR="006B5462" w:rsidRPr="00645200" w:rsidRDefault="006B5462" w:rsidP="006B5462">
      <w:pPr>
        <w:widowControl w:val="0"/>
        <w:numPr>
          <w:ilvl w:val="12"/>
          <w:numId w:val="0"/>
        </w:numPr>
        <w:tabs>
          <w:tab w:val="clear" w:pos="567"/>
        </w:tabs>
        <w:spacing w:line="240" w:lineRule="auto"/>
        <w:rPr>
          <w:lang w:val="sk-SK"/>
        </w:rPr>
      </w:pPr>
    </w:p>
    <w:p w14:paraId="34DFBC32" w14:textId="6CDFBC31" w:rsidR="007B4FEE" w:rsidRPr="00645200" w:rsidRDefault="007B4FEE" w:rsidP="006B5462">
      <w:pPr>
        <w:pStyle w:val="Heading1"/>
        <w:spacing w:before="0" w:after="0" w:line="240" w:lineRule="auto"/>
        <w:rPr>
          <w:lang w:val="sk-SK"/>
        </w:rPr>
      </w:pPr>
      <w:r w:rsidRPr="00645200">
        <w:rPr>
          <w:rFonts w:ascii="Times New Roman" w:hAnsi="Times New Roman"/>
          <w:sz w:val="22"/>
          <w:lang w:val="sk-SK"/>
        </w:rPr>
        <w:t>C.</w:t>
      </w:r>
      <w:r w:rsidRPr="00645200">
        <w:rPr>
          <w:rFonts w:ascii="Times New Roman" w:hAnsi="Times New Roman"/>
          <w:sz w:val="22"/>
          <w:lang w:val="sk-SK"/>
        </w:rPr>
        <w:tab/>
        <w:t>ĎALŠIE PODMIENKY A POŽIADAVKY REGISTRÁCIE</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VAULT_ND_fdcf5719-0d67-41e3-98c5-cf908da9a430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p w14:paraId="06438C41" w14:textId="77777777" w:rsidR="007B4FEE" w:rsidRPr="00645200" w:rsidRDefault="007B4FEE" w:rsidP="006B5462">
      <w:pPr>
        <w:keepNext/>
        <w:widowControl w:val="0"/>
        <w:tabs>
          <w:tab w:val="clear" w:pos="567"/>
        </w:tabs>
        <w:spacing w:line="240" w:lineRule="auto"/>
        <w:ind w:right="-1"/>
        <w:rPr>
          <w:lang w:val="sk-SK"/>
        </w:rPr>
      </w:pPr>
    </w:p>
    <w:p w14:paraId="68685507" w14:textId="77777777" w:rsidR="007B4FEE" w:rsidRPr="00645200" w:rsidRDefault="007B4FEE" w:rsidP="009971EB">
      <w:pPr>
        <w:keepNext/>
        <w:widowControl w:val="0"/>
        <w:numPr>
          <w:ilvl w:val="0"/>
          <w:numId w:val="19"/>
        </w:numPr>
        <w:tabs>
          <w:tab w:val="clear" w:pos="567"/>
        </w:tabs>
        <w:spacing w:line="240" w:lineRule="auto"/>
        <w:ind w:left="567" w:right="-1" w:hanging="567"/>
        <w:rPr>
          <w:szCs w:val="22"/>
          <w:lang w:val="sk-SK"/>
        </w:rPr>
      </w:pPr>
      <w:r w:rsidRPr="00645200">
        <w:rPr>
          <w:b/>
          <w:szCs w:val="22"/>
          <w:lang w:val="sk-SK"/>
        </w:rPr>
        <w:t>Periodicky aktualizované správy o bezpečnosti</w:t>
      </w:r>
      <w:r w:rsidR="002E30EC" w:rsidRPr="00645200">
        <w:rPr>
          <w:b/>
          <w:szCs w:val="22"/>
          <w:lang w:val="sk-SK"/>
        </w:rPr>
        <w:t xml:space="preserve"> </w:t>
      </w:r>
      <w:r w:rsidR="00D16B92" w:rsidRPr="00645200">
        <w:rPr>
          <w:b/>
          <w:szCs w:val="22"/>
          <w:lang w:val="sk-SK" w:bidi="sk-SK"/>
        </w:rPr>
        <w:t>(Periodic safety update reports, PSUR)</w:t>
      </w:r>
    </w:p>
    <w:p w14:paraId="0592EF53" w14:textId="77777777" w:rsidR="007B4FEE" w:rsidRPr="00645200" w:rsidRDefault="007B4FEE" w:rsidP="009971EB">
      <w:pPr>
        <w:keepNext/>
        <w:widowControl w:val="0"/>
        <w:tabs>
          <w:tab w:val="clear" w:pos="567"/>
        </w:tabs>
        <w:spacing w:line="240" w:lineRule="auto"/>
        <w:ind w:right="567"/>
        <w:rPr>
          <w:szCs w:val="22"/>
          <w:lang w:val="sk-SK"/>
        </w:rPr>
      </w:pPr>
    </w:p>
    <w:p w14:paraId="70F3E757" w14:textId="77777777" w:rsidR="007B4FEE" w:rsidRPr="00645200" w:rsidRDefault="007B4FEE" w:rsidP="006B5462">
      <w:pPr>
        <w:widowControl w:val="0"/>
        <w:tabs>
          <w:tab w:val="clear" w:pos="567"/>
        </w:tabs>
        <w:spacing w:line="240" w:lineRule="auto"/>
        <w:ind w:right="567"/>
        <w:rPr>
          <w:i/>
          <w:szCs w:val="22"/>
          <w:lang w:val="sk-SK"/>
        </w:rPr>
      </w:pPr>
      <w:r w:rsidRPr="00645200">
        <w:rPr>
          <w:szCs w:val="22"/>
          <w:lang w:val="sk-SK"/>
        </w:rPr>
        <w:t xml:space="preserve">Požiadavky na predloženie </w:t>
      </w:r>
      <w:r w:rsidR="00D16B92" w:rsidRPr="00645200">
        <w:rPr>
          <w:szCs w:val="22"/>
          <w:lang w:val="sk-SK"/>
        </w:rPr>
        <w:t>PSUR</w:t>
      </w:r>
      <w:r w:rsidRPr="00645200">
        <w:rPr>
          <w:szCs w:val="22"/>
          <w:lang w:val="sk-SK"/>
        </w:rPr>
        <w:t xml:space="preserve"> tohto lieku sú stanovené v zozname referenčných dátumov Únie (zoznam EURD) v súlade s článkom 107c ods. 7 smernice 2001/83/ES a všetkých následných aktualizácií uverejnených na európskom internetovom portáli pre lieky.</w:t>
      </w:r>
    </w:p>
    <w:p w14:paraId="57FEEA8B" w14:textId="77777777" w:rsidR="007B4FEE" w:rsidRPr="00645200" w:rsidRDefault="007B4FEE" w:rsidP="006B5462">
      <w:pPr>
        <w:widowControl w:val="0"/>
        <w:tabs>
          <w:tab w:val="clear" w:pos="567"/>
        </w:tabs>
        <w:spacing w:line="240" w:lineRule="auto"/>
        <w:ind w:right="-1"/>
        <w:rPr>
          <w:szCs w:val="22"/>
          <w:lang w:val="sk-SK"/>
        </w:rPr>
      </w:pPr>
    </w:p>
    <w:p w14:paraId="6978ACBD" w14:textId="77777777" w:rsidR="007B4FEE" w:rsidRPr="00645200" w:rsidRDefault="007B4FEE" w:rsidP="006B5462">
      <w:pPr>
        <w:widowControl w:val="0"/>
        <w:tabs>
          <w:tab w:val="clear" w:pos="567"/>
        </w:tabs>
        <w:spacing w:line="240" w:lineRule="auto"/>
        <w:ind w:right="-1"/>
        <w:rPr>
          <w:szCs w:val="22"/>
          <w:lang w:val="sk-SK"/>
        </w:rPr>
      </w:pPr>
      <w:r w:rsidRPr="00645200">
        <w:rPr>
          <w:szCs w:val="22"/>
          <w:lang w:val="sk-SK"/>
        </w:rPr>
        <w:t xml:space="preserve">Držiteľ rozhodnutia o registrácii predloží prvú </w:t>
      </w:r>
      <w:r w:rsidR="00D16B92" w:rsidRPr="00645200">
        <w:rPr>
          <w:szCs w:val="22"/>
          <w:lang w:val="sk-SK"/>
        </w:rPr>
        <w:t>PSUR</w:t>
      </w:r>
      <w:r w:rsidRPr="00645200">
        <w:rPr>
          <w:szCs w:val="22"/>
          <w:lang w:val="sk-SK"/>
        </w:rPr>
        <w:t xml:space="preserve"> tohto lieku do 6 mesiacov od registrácie.</w:t>
      </w:r>
    </w:p>
    <w:p w14:paraId="5587AB1F" w14:textId="77777777" w:rsidR="007B4FEE" w:rsidRPr="00645200" w:rsidRDefault="007B4FEE" w:rsidP="006B5462">
      <w:pPr>
        <w:widowControl w:val="0"/>
        <w:tabs>
          <w:tab w:val="clear" w:pos="567"/>
        </w:tabs>
        <w:spacing w:line="240" w:lineRule="auto"/>
        <w:ind w:right="-1"/>
        <w:rPr>
          <w:szCs w:val="22"/>
          <w:lang w:val="sk-SK"/>
        </w:rPr>
      </w:pPr>
    </w:p>
    <w:p w14:paraId="50BCA3A5" w14:textId="77777777" w:rsidR="007B4FEE" w:rsidRPr="00645200" w:rsidRDefault="007B4FEE" w:rsidP="006B5462">
      <w:pPr>
        <w:widowControl w:val="0"/>
        <w:tabs>
          <w:tab w:val="clear" w:pos="567"/>
        </w:tabs>
        <w:spacing w:line="240" w:lineRule="auto"/>
        <w:ind w:right="-1"/>
        <w:rPr>
          <w:szCs w:val="22"/>
          <w:lang w:val="sk-SK"/>
        </w:rPr>
      </w:pPr>
    </w:p>
    <w:p w14:paraId="6FDED38B" w14:textId="363FD4F1" w:rsidR="007B4FEE" w:rsidRPr="00645200" w:rsidRDefault="007B4FEE" w:rsidP="006B5462">
      <w:pPr>
        <w:pStyle w:val="Heading1"/>
        <w:spacing w:before="0" w:after="0" w:line="240" w:lineRule="auto"/>
        <w:ind w:left="567" w:hanging="567"/>
        <w:rPr>
          <w:rFonts w:ascii="Times New Roman" w:hAnsi="Times New Roman"/>
          <w:sz w:val="22"/>
          <w:szCs w:val="22"/>
          <w:lang w:val="sk-SK"/>
        </w:rPr>
      </w:pPr>
      <w:r w:rsidRPr="00645200">
        <w:rPr>
          <w:rFonts w:ascii="Times New Roman" w:hAnsi="Times New Roman"/>
          <w:sz w:val="22"/>
          <w:lang w:val="sk-SK"/>
        </w:rPr>
        <w:t>D.</w:t>
      </w:r>
      <w:r w:rsidRPr="00645200">
        <w:rPr>
          <w:rFonts w:ascii="Times New Roman" w:hAnsi="Times New Roman"/>
          <w:sz w:val="22"/>
          <w:lang w:val="sk-SK"/>
        </w:rPr>
        <w:tab/>
        <w:t>PODMIENKY ALEBO OBMEDZENIA TÝKAJÚCE SA BEZPEČNÉHO A ÚČINNÉHO POUŽÍVANIA LIEKU</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VAULT_ND_c7602d31-de91-4c74-801d-b7236f822723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p w14:paraId="52667D32" w14:textId="77777777" w:rsidR="007B4FEE" w:rsidRPr="00645200" w:rsidRDefault="007B4FEE" w:rsidP="006B5462">
      <w:pPr>
        <w:keepNext/>
        <w:widowControl w:val="0"/>
        <w:tabs>
          <w:tab w:val="clear" w:pos="567"/>
        </w:tabs>
        <w:spacing w:line="240" w:lineRule="auto"/>
        <w:ind w:right="-1"/>
        <w:rPr>
          <w:szCs w:val="22"/>
          <w:lang w:val="sk-SK"/>
        </w:rPr>
      </w:pPr>
    </w:p>
    <w:p w14:paraId="40DDD130" w14:textId="77777777" w:rsidR="007B4FEE" w:rsidRPr="00645200" w:rsidRDefault="007B4FEE" w:rsidP="006B5462">
      <w:pPr>
        <w:keepNext/>
        <w:widowControl w:val="0"/>
        <w:numPr>
          <w:ilvl w:val="0"/>
          <w:numId w:val="17"/>
        </w:numPr>
        <w:tabs>
          <w:tab w:val="clear" w:pos="567"/>
          <w:tab w:val="clear" w:pos="720"/>
        </w:tabs>
        <w:snapToGrid w:val="0"/>
        <w:spacing w:line="240" w:lineRule="auto"/>
        <w:ind w:left="567" w:right="-1" w:hanging="567"/>
        <w:rPr>
          <w:b/>
          <w:lang w:val="sk-SK"/>
        </w:rPr>
      </w:pPr>
      <w:r w:rsidRPr="00645200">
        <w:rPr>
          <w:b/>
          <w:szCs w:val="22"/>
          <w:lang w:val="sk-SK"/>
        </w:rPr>
        <w:t>Plán riadenia rizík (RMP)</w:t>
      </w:r>
    </w:p>
    <w:p w14:paraId="18AEF91A" w14:textId="77777777" w:rsidR="007B4FEE" w:rsidRPr="00645200" w:rsidRDefault="007B4FEE" w:rsidP="006B5462">
      <w:pPr>
        <w:keepNext/>
        <w:widowControl w:val="0"/>
        <w:tabs>
          <w:tab w:val="clear" w:pos="567"/>
        </w:tabs>
        <w:spacing w:line="240" w:lineRule="auto"/>
        <w:ind w:right="-1"/>
        <w:rPr>
          <w:lang w:val="sk-SK"/>
        </w:rPr>
      </w:pPr>
    </w:p>
    <w:p w14:paraId="0B972C0C" w14:textId="77777777" w:rsidR="007B4FEE" w:rsidRPr="00645200" w:rsidRDefault="007B4FEE" w:rsidP="006B5462">
      <w:pPr>
        <w:widowControl w:val="0"/>
        <w:tabs>
          <w:tab w:val="clear" w:pos="567"/>
        </w:tabs>
        <w:spacing w:line="240" w:lineRule="auto"/>
        <w:ind w:right="567"/>
        <w:rPr>
          <w:lang w:val="sk-SK"/>
        </w:rPr>
      </w:pPr>
      <w:r w:rsidRPr="00645200">
        <w:rPr>
          <w:szCs w:val="22"/>
          <w:lang w:val="sk-SK"/>
        </w:rPr>
        <w:t>Držiteľ rozhodnutia o registrácii vykoná požadované činnosti a zásahy v rámci dohľadu nad liekmi, ktoré sú podrobne opísané v odsúhlasenom RMP predloženom v module 1.8.2 reg</w:t>
      </w:r>
      <w:r w:rsidR="003934F5" w:rsidRPr="00645200">
        <w:rPr>
          <w:szCs w:val="22"/>
          <w:lang w:val="sk-SK"/>
        </w:rPr>
        <w:t>istračnej dokumentácie a vo</w:t>
      </w:r>
      <w:r w:rsidRPr="00645200">
        <w:rPr>
          <w:szCs w:val="22"/>
          <w:lang w:val="sk-SK"/>
        </w:rPr>
        <w:t xml:space="preserve"> všetkých ďalších</w:t>
      </w:r>
      <w:r w:rsidR="003934F5" w:rsidRPr="00645200">
        <w:rPr>
          <w:szCs w:val="22"/>
          <w:lang w:val="sk-SK"/>
        </w:rPr>
        <w:t xml:space="preserve"> odsúhlasených aktualizáciách</w:t>
      </w:r>
      <w:r w:rsidRPr="00645200">
        <w:rPr>
          <w:szCs w:val="22"/>
          <w:lang w:val="sk-SK"/>
        </w:rPr>
        <w:t xml:space="preserve"> </w:t>
      </w:r>
      <w:r w:rsidR="003934F5" w:rsidRPr="00645200">
        <w:rPr>
          <w:szCs w:val="22"/>
          <w:lang w:val="sk-SK"/>
        </w:rPr>
        <w:t>RMP</w:t>
      </w:r>
      <w:r w:rsidRPr="00645200">
        <w:rPr>
          <w:szCs w:val="22"/>
          <w:lang w:val="sk-SK"/>
        </w:rPr>
        <w:t>.</w:t>
      </w:r>
    </w:p>
    <w:p w14:paraId="4181746B" w14:textId="77777777" w:rsidR="007B4FEE" w:rsidRPr="00645200" w:rsidRDefault="007B4FEE" w:rsidP="006B5462">
      <w:pPr>
        <w:widowControl w:val="0"/>
        <w:tabs>
          <w:tab w:val="clear" w:pos="567"/>
        </w:tabs>
        <w:spacing w:line="240" w:lineRule="auto"/>
        <w:rPr>
          <w:lang w:val="sk-SK"/>
        </w:rPr>
      </w:pPr>
    </w:p>
    <w:p w14:paraId="1E5BFF38" w14:textId="77777777" w:rsidR="007B4FEE" w:rsidRPr="00645200" w:rsidRDefault="007B4FEE" w:rsidP="006B5462">
      <w:pPr>
        <w:widowControl w:val="0"/>
        <w:tabs>
          <w:tab w:val="clear" w:pos="567"/>
        </w:tabs>
        <w:spacing w:line="240" w:lineRule="auto"/>
        <w:ind w:right="-1"/>
        <w:rPr>
          <w:i/>
          <w:lang w:val="sk-SK"/>
        </w:rPr>
      </w:pPr>
      <w:r w:rsidRPr="00645200">
        <w:rPr>
          <w:szCs w:val="22"/>
          <w:lang w:val="sk-SK"/>
        </w:rPr>
        <w:t>Aktualizovaný RMP je potrebné predložiť:</w:t>
      </w:r>
    </w:p>
    <w:p w14:paraId="4A5AD2B9" w14:textId="77777777" w:rsidR="007B4FEE" w:rsidRPr="00645200" w:rsidRDefault="007B4FEE" w:rsidP="006B5462">
      <w:pPr>
        <w:widowControl w:val="0"/>
        <w:numPr>
          <w:ilvl w:val="0"/>
          <w:numId w:val="18"/>
        </w:numPr>
        <w:tabs>
          <w:tab w:val="clear" w:pos="567"/>
          <w:tab w:val="clear" w:pos="720"/>
        </w:tabs>
        <w:snapToGrid w:val="0"/>
        <w:spacing w:line="240" w:lineRule="auto"/>
        <w:ind w:left="567" w:right="-1" w:hanging="567"/>
        <w:rPr>
          <w:i/>
          <w:lang w:val="sk-SK"/>
        </w:rPr>
      </w:pPr>
      <w:r w:rsidRPr="00645200">
        <w:rPr>
          <w:szCs w:val="22"/>
          <w:lang w:val="sk-SK"/>
        </w:rPr>
        <w:t>na žiadosť Európskej agentúry pre lieky,</w:t>
      </w:r>
    </w:p>
    <w:p w14:paraId="1952D2B5" w14:textId="77777777" w:rsidR="007B4FEE" w:rsidRPr="00C73A2A" w:rsidRDefault="007B4FEE" w:rsidP="006B5462">
      <w:pPr>
        <w:widowControl w:val="0"/>
        <w:numPr>
          <w:ilvl w:val="0"/>
          <w:numId w:val="18"/>
        </w:numPr>
        <w:tabs>
          <w:tab w:val="clear" w:pos="567"/>
          <w:tab w:val="clear" w:pos="720"/>
        </w:tabs>
        <w:snapToGrid w:val="0"/>
        <w:spacing w:line="240" w:lineRule="auto"/>
        <w:ind w:left="567" w:right="-1" w:hanging="567"/>
        <w:rPr>
          <w:i/>
          <w:lang w:val="sk-SK"/>
        </w:rPr>
      </w:pPr>
      <w:r w:rsidRPr="00645200">
        <w:rPr>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196A38E2" w14:textId="77777777" w:rsidR="00C73A2A" w:rsidRDefault="00C73A2A" w:rsidP="00C73A2A">
      <w:pPr>
        <w:widowControl w:val="0"/>
        <w:tabs>
          <w:tab w:val="clear" w:pos="567"/>
        </w:tabs>
        <w:snapToGrid w:val="0"/>
        <w:spacing w:line="240" w:lineRule="auto"/>
        <w:ind w:right="-1"/>
        <w:rPr>
          <w:szCs w:val="22"/>
          <w:lang w:val="sk-SK"/>
        </w:rPr>
      </w:pPr>
    </w:p>
    <w:p w14:paraId="1B14E263" w14:textId="77777777" w:rsidR="009A528C" w:rsidRDefault="009A528C" w:rsidP="009A528C">
      <w:pPr>
        <w:numPr>
          <w:ilvl w:val="0"/>
          <w:numId w:val="39"/>
        </w:numPr>
        <w:spacing w:line="240" w:lineRule="auto"/>
        <w:ind w:left="567" w:hanging="567"/>
        <w:rPr>
          <w:snapToGrid/>
          <w:lang w:val="sk-SK"/>
        </w:rPr>
      </w:pPr>
      <w:proofErr w:type="spellStart"/>
      <w:r>
        <w:rPr>
          <w:b/>
        </w:rPr>
        <w:t>Nadstavbové</w:t>
      </w:r>
      <w:proofErr w:type="spellEnd"/>
      <w:r>
        <w:rPr>
          <w:b/>
        </w:rPr>
        <w:t xml:space="preserve"> </w:t>
      </w:r>
      <w:proofErr w:type="spellStart"/>
      <w:r>
        <w:rPr>
          <w:b/>
        </w:rPr>
        <w:t>opatrenia</w:t>
      </w:r>
      <w:proofErr w:type="spellEnd"/>
      <w:r>
        <w:rPr>
          <w:b/>
        </w:rPr>
        <w:t xml:space="preserve"> </w:t>
      </w:r>
      <w:proofErr w:type="spellStart"/>
      <w:r>
        <w:rPr>
          <w:b/>
        </w:rPr>
        <w:t>na</w:t>
      </w:r>
      <w:proofErr w:type="spellEnd"/>
      <w:r>
        <w:rPr>
          <w:b/>
        </w:rPr>
        <w:t xml:space="preserve"> </w:t>
      </w:r>
      <w:proofErr w:type="spellStart"/>
      <w:r>
        <w:rPr>
          <w:b/>
        </w:rPr>
        <w:t>minimalizáciu</w:t>
      </w:r>
      <w:proofErr w:type="spellEnd"/>
      <w:r>
        <w:rPr>
          <w:b/>
        </w:rPr>
        <w:t xml:space="preserve"> </w:t>
      </w:r>
      <w:proofErr w:type="spellStart"/>
      <w:r>
        <w:rPr>
          <w:b/>
        </w:rPr>
        <w:t>rizika</w:t>
      </w:r>
      <w:proofErr w:type="spellEnd"/>
    </w:p>
    <w:p w14:paraId="0B3DB0DB" w14:textId="77777777" w:rsidR="009A528C" w:rsidRDefault="009A528C" w:rsidP="00C73A2A">
      <w:pPr>
        <w:widowControl w:val="0"/>
        <w:tabs>
          <w:tab w:val="clear" w:pos="567"/>
        </w:tabs>
        <w:snapToGrid w:val="0"/>
        <w:spacing w:line="240" w:lineRule="auto"/>
        <w:ind w:right="-1"/>
        <w:rPr>
          <w:iCs/>
          <w:lang w:val="sk-SK"/>
        </w:rPr>
      </w:pPr>
    </w:p>
    <w:p w14:paraId="58B68092" w14:textId="77777777" w:rsidR="009F0DF2" w:rsidRDefault="009F0DF2" w:rsidP="009F0DF2">
      <w:pPr>
        <w:widowControl w:val="0"/>
        <w:tabs>
          <w:tab w:val="clear" w:pos="567"/>
        </w:tabs>
        <w:snapToGrid w:val="0"/>
        <w:spacing w:line="240" w:lineRule="auto"/>
        <w:ind w:right="-1"/>
      </w:pPr>
      <w:r>
        <w:t xml:space="preserve">Pred </w:t>
      </w:r>
      <w:proofErr w:type="spellStart"/>
      <w:r>
        <w:t>uvedením</w:t>
      </w:r>
      <w:proofErr w:type="spellEnd"/>
      <w:r>
        <w:t xml:space="preserve"> IMJUDA </w:t>
      </w:r>
      <w:proofErr w:type="spellStart"/>
      <w:r>
        <w:t>na</w:t>
      </w:r>
      <w:proofErr w:type="spellEnd"/>
      <w:r>
        <w:t xml:space="preserve"> </w:t>
      </w:r>
      <w:proofErr w:type="spellStart"/>
      <w:r>
        <w:t>trh</w:t>
      </w:r>
      <w:proofErr w:type="spellEnd"/>
      <w:r>
        <w:t xml:space="preserve"> v </w:t>
      </w:r>
      <w:proofErr w:type="spellStart"/>
      <w:r>
        <w:t>každom</w:t>
      </w:r>
      <w:proofErr w:type="spellEnd"/>
      <w:r>
        <w:t xml:space="preserve"> </w:t>
      </w:r>
      <w:proofErr w:type="spellStart"/>
      <w:r>
        <w:t>členskom</w:t>
      </w:r>
      <w:proofErr w:type="spellEnd"/>
      <w:r>
        <w:t xml:space="preserve"> </w:t>
      </w:r>
      <w:proofErr w:type="spellStart"/>
      <w:r>
        <w:t>štáte</w:t>
      </w:r>
      <w:proofErr w:type="spellEnd"/>
      <w:r>
        <w:t xml:space="preserve"> </w:t>
      </w:r>
      <w:proofErr w:type="spellStart"/>
      <w:r>
        <w:t>má</w:t>
      </w:r>
      <w:proofErr w:type="spellEnd"/>
      <w:r>
        <w:t xml:space="preserve"> </w:t>
      </w:r>
      <w:proofErr w:type="spellStart"/>
      <w:r>
        <w:t>držiteľ</w:t>
      </w:r>
      <w:proofErr w:type="spellEnd"/>
      <w:r>
        <w:t xml:space="preserve"> </w:t>
      </w:r>
      <w:proofErr w:type="spellStart"/>
      <w:r>
        <w:t>rozhodnutia</w:t>
      </w:r>
      <w:proofErr w:type="spellEnd"/>
      <w:r>
        <w:t xml:space="preserve"> o </w:t>
      </w:r>
      <w:proofErr w:type="spellStart"/>
      <w:r>
        <w:t>registrácii</w:t>
      </w:r>
      <w:proofErr w:type="spellEnd"/>
      <w:r>
        <w:t xml:space="preserve"> s </w:t>
      </w:r>
      <w:proofErr w:type="spellStart"/>
      <w:r>
        <w:t>príslušnou</w:t>
      </w:r>
      <w:proofErr w:type="spellEnd"/>
      <w:r>
        <w:t xml:space="preserve"> </w:t>
      </w:r>
      <w:proofErr w:type="spellStart"/>
      <w:r>
        <w:t>národnou</w:t>
      </w:r>
      <w:proofErr w:type="spellEnd"/>
      <w:r>
        <w:t xml:space="preserve"> </w:t>
      </w:r>
      <w:proofErr w:type="spellStart"/>
      <w:r>
        <w:t>kompetentnou</w:t>
      </w:r>
      <w:proofErr w:type="spellEnd"/>
      <w:r>
        <w:t xml:space="preserve"> </w:t>
      </w:r>
      <w:proofErr w:type="spellStart"/>
      <w:r>
        <w:t>autoritou</w:t>
      </w:r>
      <w:proofErr w:type="spellEnd"/>
      <w:r>
        <w:t xml:space="preserve"> </w:t>
      </w:r>
      <w:proofErr w:type="spellStart"/>
      <w:r>
        <w:t>odsúhlasiť</w:t>
      </w:r>
      <w:proofErr w:type="spellEnd"/>
      <w:r>
        <w:t xml:space="preserve"> </w:t>
      </w:r>
      <w:proofErr w:type="spellStart"/>
      <w:r>
        <w:t>obsah</w:t>
      </w:r>
      <w:proofErr w:type="spellEnd"/>
      <w:r>
        <w:t xml:space="preserve"> a </w:t>
      </w:r>
      <w:r w:rsidR="009A73A8">
        <w:t xml:space="preserve">format </w:t>
      </w:r>
      <w:proofErr w:type="spellStart"/>
      <w:r w:rsidR="009A73A8" w:rsidRPr="009A73A8">
        <w:t>edukačného</w:t>
      </w:r>
      <w:proofErr w:type="spellEnd"/>
      <w:r w:rsidR="009A73A8" w:rsidRPr="009A73A8">
        <w:t xml:space="preserve"> </w:t>
      </w:r>
      <w:proofErr w:type="spellStart"/>
      <w:r w:rsidR="009A73A8" w:rsidRPr="009A73A8">
        <w:t>programu</w:t>
      </w:r>
      <w:proofErr w:type="spellEnd"/>
      <w:r w:rsidR="009A73A8" w:rsidRPr="009A73A8">
        <w:t xml:space="preserve">, </w:t>
      </w:r>
      <w:proofErr w:type="spellStart"/>
      <w:r w:rsidR="009A73A8" w:rsidRPr="009A73A8">
        <w:t>vrátane</w:t>
      </w:r>
      <w:proofErr w:type="spellEnd"/>
      <w:r w:rsidR="009A73A8" w:rsidRPr="009A73A8">
        <w:t xml:space="preserve"> </w:t>
      </w:r>
      <w:proofErr w:type="spellStart"/>
      <w:r w:rsidR="009A73A8" w:rsidRPr="009A73A8">
        <w:t>komunikačných</w:t>
      </w:r>
      <w:proofErr w:type="spellEnd"/>
      <w:r w:rsidR="009A73A8" w:rsidRPr="009A73A8">
        <w:t xml:space="preserve"> </w:t>
      </w:r>
      <w:proofErr w:type="spellStart"/>
      <w:r w:rsidR="009A73A8" w:rsidRPr="009A73A8">
        <w:t>médií</w:t>
      </w:r>
      <w:proofErr w:type="spellEnd"/>
      <w:r w:rsidR="009A73A8" w:rsidRPr="009A73A8">
        <w:t xml:space="preserve">, </w:t>
      </w:r>
      <w:proofErr w:type="spellStart"/>
      <w:r w:rsidR="009A73A8" w:rsidRPr="009A73A8">
        <w:t>distribučných</w:t>
      </w:r>
      <w:proofErr w:type="spellEnd"/>
      <w:r w:rsidR="009A73A8" w:rsidRPr="009A73A8">
        <w:t xml:space="preserve"> </w:t>
      </w:r>
      <w:proofErr w:type="spellStart"/>
      <w:r w:rsidR="009A73A8" w:rsidRPr="009A73A8">
        <w:t>modalít</w:t>
      </w:r>
      <w:proofErr w:type="spellEnd"/>
      <w:r w:rsidR="009A73A8" w:rsidRPr="009A73A8">
        <w:t xml:space="preserve"> </w:t>
      </w:r>
      <w:proofErr w:type="gramStart"/>
      <w:r w:rsidR="009A73A8" w:rsidRPr="009A73A8">
        <w:t>a</w:t>
      </w:r>
      <w:proofErr w:type="gramEnd"/>
      <w:r w:rsidR="009A73A8" w:rsidRPr="009A73A8">
        <w:t xml:space="preserve"> </w:t>
      </w:r>
      <w:proofErr w:type="spellStart"/>
      <w:r w:rsidR="009A73A8" w:rsidRPr="009A73A8">
        <w:t>akýchkoľvek</w:t>
      </w:r>
      <w:proofErr w:type="spellEnd"/>
      <w:r w:rsidR="009A73A8" w:rsidRPr="009A73A8">
        <w:t xml:space="preserve"> </w:t>
      </w:r>
      <w:proofErr w:type="spellStart"/>
      <w:r w:rsidR="009A73A8" w:rsidRPr="009A73A8">
        <w:t>iných</w:t>
      </w:r>
      <w:proofErr w:type="spellEnd"/>
      <w:r w:rsidR="009A73A8" w:rsidRPr="009A73A8">
        <w:t xml:space="preserve"> </w:t>
      </w:r>
      <w:proofErr w:type="spellStart"/>
      <w:r w:rsidR="009A73A8" w:rsidRPr="009A73A8">
        <w:t>aspektov</w:t>
      </w:r>
      <w:proofErr w:type="spellEnd"/>
      <w:r w:rsidR="009A73A8" w:rsidRPr="009A73A8">
        <w:t xml:space="preserve"> </w:t>
      </w:r>
      <w:proofErr w:type="spellStart"/>
      <w:r w:rsidR="009A73A8" w:rsidRPr="009A73A8">
        <w:t>programu</w:t>
      </w:r>
      <w:proofErr w:type="spellEnd"/>
      <w:r>
        <w:t>.</w:t>
      </w:r>
      <w:r w:rsidR="00533138">
        <w:t xml:space="preserve"> </w:t>
      </w:r>
      <w:proofErr w:type="spellStart"/>
      <w:r w:rsidR="00533138" w:rsidRPr="00533138">
        <w:t>Dodatočné</w:t>
      </w:r>
      <w:proofErr w:type="spellEnd"/>
      <w:r w:rsidR="00533138" w:rsidRPr="00533138">
        <w:t xml:space="preserve"> </w:t>
      </w:r>
      <w:proofErr w:type="spellStart"/>
      <w:r w:rsidR="00533138" w:rsidRPr="00533138">
        <w:t>opatrenie</w:t>
      </w:r>
      <w:proofErr w:type="spellEnd"/>
      <w:r w:rsidR="00533138" w:rsidRPr="00533138">
        <w:t xml:space="preserve"> </w:t>
      </w:r>
      <w:proofErr w:type="spellStart"/>
      <w:r w:rsidR="00533138" w:rsidRPr="00533138">
        <w:t>na</w:t>
      </w:r>
      <w:proofErr w:type="spellEnd"/>
      <w:r w:rsidR="00533138" w:rsidRPr="00533138">
        <w:t xml:space="preserve"> </w:t>
      </w:r>
      <w:proofErr w:type="spellStart"/>
      <w:r w:rsidR="00533138" w:rsidRPr="00533138">
        <w:t>minimalizáciu</w:t>
      </w:r>
      <w:proofErr w:type="spellEnd"/>
      <w:r w:rsidR="00533138" w:rsidRPr="00533138">
        <w:t xml:space="preserve"> </w:t>
      </w:r>
      <w:proofErr w:type="spellStart"/>
      <w:r w:rsidR="00533138" w:rsidRPr="00533138">
        <w:t>rizika</w:t>
      </w:r>
      <w:proofErr w:type="spellEnd"/>
      <w:r w:rsidR="00533138" w:rsidRPr="00533138">
        <w:t xml:space="preserve"> je </w:t>
      </w:r>
      <w:proofErr w:type="spellStart"/>
      <w:r w:rsidR="00533138" w:rsidRPr="00533138">
        <w:t>zamerané</w:t>
      </w:r>
      <w:proofErr w:type="spellEnd"/>
      <w:r w:rsidR="00533138" w:rsidRPr="00533138">
        <w:t xml:space="preserve"> </w:t>
      </w:r>
      <w:proofErr w:type="spellStart"/>
      <w:r w:rsidR="00533138" w:rsidRPr="00533138">
        <w:t>na</w:t>
      </w:r>
      <w:proofErr w:type="spellEnd"/>
      <w:r w:rsidR="00533138" w:rsidRPr="00533138">
        <w:t xml:space="preserve"> </w:t>
      </w:r>
      <w:proofErr w:type="spellStart"/>
      <w:r w:rsidR="00533138" w:rsidRPr="00533138">
        <w:t>zvýšenie</w:t>
      </w:r>
      <w:proofErr w:type="spellEnd"/>
      <w:r w:rsidR="00533138" w:rsidRPr="00533138">
        <w:t xml:space="preserve"> </w:t>
      </w:r>
      <w:proofErr w:type="spellStart"/>
      <w:r w:rsidR="00533138" w:rsidRPr="00533138">
        <w:t>informovanosti</w:t>
      </w:r>
      <w:proofErr w:type="spellEnd"/>
      <w:r w:rsidR="00533138" w:rsidRPr="00533138">
        <w:t xml:space="preserve"> a </w:t>
      </w:r>
      <w:proofErr w:type="spellStart"/>
      <w:r w:rsidR="00533138" w:rsidRPr="00533138">
        <w:t>poskytovanie</w:t>
      </w:r>
      <w:proofErr w:type="spellEnd"/>
      <w:r w:rsidR="00533138" w:rsidRPr="00533138">
        <w:t xml:space="preserve"> </w:t>
      </w:r>
      <w:proofErr w:type="spellStart"/>
      <w:r w:rsidR="00533138" w:rsidRPr="00533138">
        <w:t>informácií</w:t>
      </w:r>
      <w:proofErr w:type="spellEnd"/>
      <w:r w:rsidR="00533138" w:rsidRPr="00533138">
        <w:t xml:space="preserve"> o</w:t>
      </w:r>
      <w:r w:rsidR="00533138">
        <w:t> </w:t>
      </w:r>
      <w:proofErr w:type="spellStart"/>
      <w:r w:rsidR="00533138" w:rsidRPr="00533138">
        <w:t>symptómoch</w:t>
      </w:r>
      <w:proofErr w:type="spellEnd"/>
      <w:r w:rsidR="00533138" w:rsidRPr="00533138">
        <w:t xml:space="preserve"> </w:t>
      </w:r>
      <w:proofErr w:type="spellStart"/>
      <w:r w:rsidR="00533138" w:rsidRPr="00533138">
        <w:t>imunitne</w:t>
      </w:r>
      <w:proofErr w:type="spellEnd"/>
      <w:r w:rsidR="00533138" w:rsidRPr="00533138">
        <w:t xml:space="preserve"> </w:t>
      </w:r>
      <w:r w:rsidR="00533138" w:rsidRPr="00645200">
        <w:rPr>
          <w:lang w:val="sk-SK"/>
        </w:rPr>
        <w:t xml:space="preserve">podmienených </w:t>
      </w:r>
      <w:proofErr w:type="spellStart"/>
      <w:r w:rsidR="00533138" w:rsidRPr="00533138">
        <w:t>nežiaducich</w:t>
      </w:r>
      <w:proofErr w:type="spellEnd"/>
      <w:r w:rsidR="00533138" w:rsidRPr="00533138">
        <w:t xml:space="preserve"> </w:t>
      </w:r>
      <w:proofErr w:type="spellStart"/>
      <w:r w:rsidR="00533138" w:rsidRPr="00533138">
        <w:t>reakcií</w:t>
      </w:r>
      <w:proofErr w:type="spellEnd"/>
      <w:r w:rsidR="00533138" w:rsidRPr="00533138">
        <w:t>.</w:t>
      </w:r>
    </w:p>
    <w:p w14:paraId="6C6F5806" w14:textId="77777777" w:rsidR="003756CF" w:rsidRDefault="003756CF" w:rsidP="009F0DF2">
      <w:pPr>
        <w:widowControl w:val="0"/>
        <w:tabs>
          <w:tab w:val="clear" w:pos="567"/>
        </w:tabs>
        <w:snapToGrid w:val="0"/>
        <w:spacing w:line="240" w:lineRule="auto"/>
        <w:ind w:right="-1"/>
      </w:pPr>
    </w:p>
    <w:p w14:paraId="0690C91B" w14:textId="77777777" w:rsidR="003756CF" w:rsidRDefault="003756CF" w:rsidP="009F0DF2">
      <w:pPr>
        <w:widowControl w:val="0"/>
        <w:tabs>
          <w:tab w:val="clear" w:pos="567"/>
        </w:tabs>
        <w:snapToGrid w:val="0"/>
        <w:spacing w:line="240" w:lineRule="auto"/>
        <w:ind w:right="-1"/>
        <w:rPr>
          <w:iCs/>
          <w:lang w:val="sk-SK"/>
        </w:rPr>
      </w:pPr>
      <w:r w:rsidRPr="003756CF">
        <w:rPr>
          <w:iCs/>
          <w:lang w:val="sk-SK"/>
        </w:rPr>
        <w:t>Držiteľ rozhodnutia o</w:t>
      </w:r>
      <w:r>
        <w:rPr>
          <w:iCs/>
          <w:lang w:val="sk-SK"/>
        </w:rPr>
        <w:t> </w:t>
      </w:r>
      <w:r w:rsidRPr="003756CF">
        <w:rPr>
          <w:iCs/>
          <w:lang w:val="sk-SK"/>
        </w:rPr>
        <w:t xml:space="preserve">registrácii má zabezpečiť, </w:t>
      </w:r>
      <w:r>
        <w:rPr>
          <w:iCs/>
          <w:lang w:val="sk-SK"/>
        </w:rPr>
        <w:t>aby</w:t>
      </w:r>
      <w:r w:rsidRPr="003756CF">
        <w:rPr>
          <w:iCs/>
          <w:lang w:val="sk-SK"/>
        </w:rPr>
        <w:t xml:space="preserve"> v</w:t>
      </w:r>
      <w:r>
        <w:rPr>
          <w:iCs/>
          <w:lang w:val="sk-SK"/>
        </w:rPr>
        <w:t> </w:t>
      </w:r>
      <w:r w:rsidRPr="003756CF">
        <w:rPr>
          <w:iCs/>
          <w:lang w:val="sk-SK"/>
        </w:rPr>
        <w:t>každom členskom štáte, v</w:t>
      </w:r>
      <w:r>
        <w:rPr>
          <w:iCs/>
          <w:lang w:val="sk-SK"/>
        </w:rPr>
        <w:t> </w:t>
      </w:r>
      <w:r w:rsidRPr="003756CF">
        <w:rPr>
          <w:iCs/>
          <w:lang w:val="sk-SK"/>
        </w:rPr>
        <w:t xml:space="preserve">ktorom je </w:t>
      </w:r>
      <w:r>
        <w:rPr>
          <w:iCs/>
          <w:lang w:val="sk-SK"/>
        </w:rPr>
        <w:t>IMJUDO</w:t>
      </w:r>
      <w:r w:rsidRPr="003756CF">
        <w:rPr>
          <w:iCs/>
          <w:lang w:val="sk-SK"/>
        </w:rPr>
        <w:t xml:space="preserve"> uveden</w:t>
      </w:r>
      <w:r>
        <w:rPr>
          <w:iCs/>
          <w:lang w:val="sk-SK"/>
        </w:rPr>
        <w:t>é</w:t>
      </w:r>
      <w:r w:rsidRPr="003756CF">
        <w:rPr>
          <w:iCs/>
          <w:lang w:val="sk-SK"/>
        </w:rPr>
        <w:t xml:space="preserve"> na trh, všetci </w:t>
      </w:r>
      <w:r>
        <w:rPr>
          <w:iCs/>
          <w:lang w:val="sk-SK"/>
        </w:rPr>
        <w:t>lekári</w:t>
      </w:r>
      <w:r w:rsidRPr="003756CF">
        <w:rPr>
          <w:iCs/>
          <w:lang w:val="sk-SK"/>
        </w:rPr>
        <w:t>, u</w:t>
      </w:r>
      <w:r>
        <w:rPr>
          <w:iCs/>
          <w:lang w:val="sk-SK"/>
        </w:rPr>
        <w:t> </w:t>
      </w:r>
      <w:r w:rsidRPr="003756CF">
        <w:rPr>
          <w:iCs/>
          <w:lang w:val="sk-SK"/>
        </w:rPr>
        <w:t xml:space="preserve">ktorých sa predpokladá, že budú používať </w:t>
      </w:r>
      <w:r>
        <w:rPr>
          <w:iCs/>
          <w:lang w:val="sk-SK"/>
        </w:rPr>
        <w:t>IMJUDO</w:t>
      </w:r>
      <w:r w:rsidRPr="003756CF">
        <w:rPr>
          <w:iCs/>
          <w:lang w:val="sk-SK"/>
        </w:rPr>
        <w:t xml:space="preserve">, </w:t>
      </w:r>
      <w:r>
        <w:rPr>
          <w:iCs/>
          <w:lang w:val="sk-SK"/>
        </w:rPr>
        <w:t xml:space="preserve">mali </w:t>
      </w:r>
      <w:r w:rsidRPr="003756CF">
        <w:rPr>
          <w:iCs/>
          <w:lang w:val="sk-SK"/>
        </w:rPr>
        <w:t xml:space="preserve">prístup/bude im poskytnutý nasledujúci edukačný </w:t>
      </w:r>
      <w:r>
        <w:rPr>
          <w:iCs/>
          <w:lang w:val="sk-SK"/>
        </w:rPr>
        <w:t>materiál pre ich pacientov:</w:t>
      </w:r>
    </w:p>
    <w:p w14:paraId="7B7FCC13" w14:textId="77777777" w:rsidR="003756CF" w:rsidRDefault="003756CF" w:rsidP="009F0DF2">
      <w:pPr>
        <w:widowControl w:val="0"/>
        <w:tabs>
          <w:tab w:val="clear" w:pos="567"/>
        </w:tabs>
        <w:snapToGrid w:val="0"/>
        <w:spacing w:line="240" w:lineRule="auto"/>
        <w:ind w:right="-1"/>
        <w:rPr>
          <w:iCs/>
          <w:lang w:val="sk-SK"/>
        </w:rPr>
      </w:pPr>
    </w:p>
    <w:p w14:paraId="70C4E8BD" w14:textId="77777777" w:rsidR="003756CF" w:rsidRPr="007957DC" w:rsidRDefault="003756CF" w:rsidP="009F0DF2">
      <w:pPr>
        <w:widowControl w:val="0"/>
        <w:tabs>
          <w:tab w:val="clear" w:pos="567"/>
        </w:tabs>
        <w:snapToGrid w:val="0"/>
        <w:spacing w:line="240" w:lineRule="auto"/>
        <w:ind w:right="-1"/>
        <w:rPr>
          <w:iCs/>
          <w:u w:val="single"/>
          <w:lang w:val="sk-SK"/>
        </w:rPr>
      </w:pPr>
      <w:r w:rsidRPr="007957DC">
        <w:rPr>
          <w:iCs/>
          <w:u w:val="single"/>
          <w:lang w:val="sk-SK"/>
        </w:rPr>
        <w:t>Karta pre pacienta</w:t>
      </w:r>
    </w:p>
    <w:p w14:paraId="4D2193F8" w14:textId="77777777" w:rsidR="003756CF" w:rsidRDefault="003756CF" w:rsidP="009F0DF2">
      <w:pPr>
        <w:widowControl w:val="0"/>
        <w:tabs>
          <w:tab w:val="clear" w:pos="567"/>
        </w:tabs>
        <w:snapToGrid w:val="0"/>
        <w:spacing w:line="240" w:lineRule="auto"/>
        <w:ind w:right="-1"/>
        <w:rPr>
          <w:iCs/>
          <w:lang w:val="sk-SK"/>
        </w:rPr>
      </w:pPr>
    </w:p>
    <w:p w14:paraId="1C366DEF" w14:textId="77777777" w:rsidR="00533138" w:rsidRDefault="00533138" w:rsidP="009F0DF2">
      <w:pPr>
        <w:widowControl w:val="0"/>
        <w:tabs>
          <w:tab w:val="clear" w:pos="567"/>
        </w:tabs>
        <w:snapToGrid w:val="0"/>
        <w:spacing w:line="240" w:lineRule="auto"/>
        <w:ind w:right="-1"/>
        <w:rPr>
          <w:iCs/>
          <w:lang w:val="sk-SK"/>
        </w:rPr>
      </w:pPr>
      <w:r w:rsidRPr="00533138">
        <w:rPr>
          <w:iCs/>
          <w:lang w:val="sk-SK"/>
        </w:rPr>
        <w:t xml:space="preserve">Kľúčové </w:t>
      </w:r>
      <w:r>
        <w:rPr>
          <w:iCs/>
          <w:lang w:val="sk-SK"/>
        </w:rPr>
        <w:t>informácie</w:t>
      </w:r>
      <w:r w:rsidRPr="00533138">
        <w:rPr>
          <w:iCs/>
          <w:lang w:val="sk-SK"/>
        </w:rPr>
        <w:t xml:space="preserve"> na karte </w:t>
      </w:r>
      <w:r>
        <w:rPr>
          <w:iCs/>
          <w:lang w:val="sk-SK"/>
        </w:rPr>
        <w:t xml:space="preserve">pre </w:t>
      </w:r>
      <w:r w:rsidRPr="00533138">
        <w:rPr>
          <w:iCs/>
          <w:lang w:val="sk-SK"/>
        </w:rPr>
        <w:t>pacienta zahŕňajú</w:t>
      </w:r>
      <w:r>
        <w:rPr>
          <w:iCs/>
          <w:lang w:val="sk-SK"/>
        </w:rPr>
        <w:t>:</w:t>
      </w:r>
    </w:p>
    <w:p w14:paraId="6F241F52" w14:textId="77777777" w:rsidR="00533138" w:rsidRPr="001832C9" w:rsidRDefault="00533138" w:rsidP="001832C9">
      <w:pPr>
        <w:widowControl w:val="0"/>
        <w:numPr>
          <w:ilvl w:val="0"/>
          <w:numId w:val="39"/>
        </w:numPr>
        <w:tabs>
          <w:tab w:val="clear" w:pos="720"/>
          <w:tab w:val="num" w:pos="567"/>
        </w:tabs>
        <w:snapToGrid w:val="0"/>
        <w:spacing w:line="240" w:lineRule="auto"/>
        <w:ind w:left="567" w:right="-1" w:hanging="567"/>
        <w:rPr>
          <w:iCs/>
          <w:lang w:val="sk-SK"/>
        </w:rPr>
      </w:pPr>
      <w:r>
        <w:rPr>
          <w:iCs/>
          <w:lang w:val="sk-SK"/>
        </w:rPr>
        <w:t xml:space="preserve">Upozornenie, že sa môžu vyskytnúť </w:t>
      </w:r>
      <w:r w:rsidRPr="00645200">
        <w:rPr>
          <w:lang w:val="sk-SK"/>
        </w:rPr>
        <w:t>imunitne podmienen</w:t>
      </w:r>
      <w:r>
        <w:rPr>
          <w:lang w:val="sk-SK"/>
        </w:rPr>
        <w:t>é</w:t>
      </w:r>
      <w:r w:rsidRPr="00645200">
        <w:rPr>
          <w:lang w:val="sk-SK"/>
        </w:rPr>
        <w:t xml:space="preserve"> nežiaduc</w:t>
      </w:r>
      <w:r>
        <w:rPr>
          <w:lang w:val="sk-SK"/>
        </w:rPr>
        <w:t>e</w:t>
      </w:r>
      <w:r w:rsidRPr="00645200">
        <w:rPr>
          <w:lang w:val="sk-SK"/>
        </w:rPr>
        <w:t xml:space="preserve"> reakci</w:t>
      </w:r>
      <w:r>
        <w:rPr>
          <w:lang w:val="sk-SK"/>
        </w:rPr>
        <w:t>e (povedané laicky) a ktoré môžu byť závažné.</w:t>
      </w:r>
    </w:p>
    <w:p w14:paraId="57D28127" w14:textId="77777777" w:rsidR="001832C9" w:rsidRPr="001832C9" w:rsidRDefault="001832C9" w:rsidP="001832C9">
      <w:pPr>
        <w:widowControl w:val="0"/>
        <w:numPr>
          <w:ilvl w:val="0"/>
          <w:numId w:val="39"/>
        </w:numPr>
        <w:tabs>
          <w:tab w:val="clear" w:pos="720"/>
          <w:tab w:val="num" w:pos="567"/>
        </w:tabs>
        <w:snapToGrid w:val="0"/>
        <w:spacing w:line="240" w:lineRule="auto"/>
        <w:ind w:left="567" w:right="-1" w:hanging="567"/>
        <w:rPr>
          <w:iCs/>
          <w:lang w:val="sk-SK"/>
        </w:rPr>
      </w:pPr>
      <w:r>
        <w:rPr>
          <w:lang w:val="sk-SK"/>
        </w:rPr>
        <w:t xml:space="preserve">Popis symptómov </w:t>
      </w:r>
      <w:r w:rsidRPr="00645200">
        <w:rPr>
          <w:lang w:val="sk-SK"/>
        </w:rPr>
        <w:t>imunitne podmienených nežiaducich reakcií</w:t>
      </w:r>
      <w:r>
        <w:rPr>
          <w:lang w:val="sk-SK"/>
        </w:rPr>
        <w:t>.</w:t>
      </w:r>
    </w:p>
    <w:p w14:paraId="41B19274" w14:textId="77777777" w:rsidR="001832C9" w:rsidRPr="001832C9" w:rsidRDefault="001832C9" w:rsidP="001832C9">
      <w:pPr>
        <w:widowControl w:val="0"/>
        <w:numPr>
          <w:ilvl w:val="0"/>
          <w:numId w:val="39"/>
        </w:numPr>
        <w:tabs>
          <w:tab w:val="clear" w:pos="720"/>
          <w:tab w:val="num" w:pos="567"/>
        </w:tabs>
        <w:snapToGrid w:val="0"/>
        <w:spacing w:line="240" w:lineRule="auto"/>
        <w:ind w:left="567" w:right="-1" w:hanging="567"/>
        <w:rPr>
          <w:lang w:val="sk-SK"/>
        </w:rPr>
      </w:pPr>
      <w:r w:rsidRPr="001832C9">
        <w:rPr>
          <w:iCs/>
          <w:lang w:val="sk-SK"/>
        </w:rPr>
        <w:t>Pripo</w:t>
      </w:r>
      <w:r w:rsidRPr="001832C9">
        <w:rPr>
          <w:lang w:val="sk-SK"/>
        </w:rPr>
        <w:t>menutie</w:t>
      </w:r>
      <w:r>
        <w:rPr>
          <w:lang w:val="sk-SK"/>
        </w:rPr>
        <w:t xml:space="preserve">, aby pacienti </w:t>
      </w:r>
      <w:r w:rsidRPr="001832C9">
        <w:rPr>
          <w:lang w:val="sk-SK"/>
        </w:rPr>
        <w:t>okamžite kontaktova</w:t>
      </w:r>
      <w:r>
        <w:rPr>
          <w:lang w:val="sk-SK"/>
        </w:rPr>
        <w:t>li</w:t>
      </w:r>
      <w:r w:rsidRPr="001832C9">
        <w:rPr>
          <w:lang w:val="sk-SK"/>
        </w:rPr>
        <w:t xml:space="preserve"> poskytovateľa zdravotnej starostlivosti a prediskutova</w:t>
      </w:r>
      <w:r>
        <w:rPr>
          <w:lang w:val="sk-SK"/>
        </w:rPr>
        <w:t>li</w:t>
      </w:r>
      <w:r w:rsidRPr="001832C9">
        <w:rPr>
          <w:lang w:val="sk-SK"/>
        </w:rPr>
        <w:t xml:space="preserve"> príznak</w:t>
      </w:r>
      <w:r>
        <w:rPr>
          <w:lang w:val="sk-SK"/>
        </w:rPr>
        <w:t>y</w:t>
      </w:r>
      <w:r w:rsidRPr="001832C9">
        <w:rPr>
          <w:lang w:val="sk-SK"/>
        </w:rPr>
        <w:t xml:space="preserve"> a symptóm</w:t>
      </w:r>
      <w:r>
        <w:rPr>
          <w:lang w:val="sk-SK"/>
        </w:rPr>
        <w:t>y</w:t>
      </w:r>
      <w:r w:rsidRPr="001832C9">
        <w:rPr>
          <w:lang w:val="sk-SK"/>
        </w:rPr>
        <w:t>.</w:t>
      </w:r>
    </w:p>
    <w:p w14:paraId="544C4B73" w14:textId="77777777" w:rsidR="001832C9" w:rsidRPr="001832C9" w:rsidRDefault="001832C9" w:rsidP="001832C9">
      <w:pPr>
        <w:widowControl w:val="0"/>
        <w:numPr>
          <w:ilvl w:val="0"/>
          <w:numId w:val="39"/>
        </w:numPr>
        <w:tabs>
          <w:tab w:val="clear" w:pos="720"/>
          <w:tab w:val="num" w:pos="567"/>
        </w:tabs>
        <w:snapToGrid w:val="0"/>
        <w:spacing w:line="240" w:lineRule="auto"/>
        <w:ind w:left="567" w:right="-1" w:hanging="567"/>
        <w:rPr>
          <w:lang w:val="sk-SK"/>
        </w:rPr>
      </w:pPr>
      <w:r w:rsidRPr="001832C9">
        <w:rPr>
          <w:lang w:val="sk-SK"/>
        </w:rPr>
        <w:t>Priestor pre kontaktné údaje predpisujúceho lekára.</w:t>
      </w:r>
    </w:p>
    <w:p w14:paraId="0DF7566B" w14:textId="77777777" w:rsidR="001832C9" w:rsidRPr="009F0DF2" w:rsidRDefault="001832C9" w:rsidP="001832C9">
      <w:pPr>
        <w:widowControl w:val="0"/>
        <w:numPr>
          <w:ilvl w:val="0"/>
          <w:numId w:val="39"/>
        </w:numPr>
        <w:tabs>
          <w:tab w:val="clear" w:pos="720"/>
          <w:tab w:val="num" w:pos="567"/>
        </w:tabs>
        <w:snapToGrid w:val="0"/>
        <w:spacing w:line="240" w:lineRule="auto"/>
        <w:ind w:left="567" w:right="-1" w:hanging="567"/>
        <w:rPr>
          <w:iCs/>
          <w:lang w:val="sk-SK"/>
        </w:rPr>
      </w:pPr>
      <w:r w:rsidRPr="001832C9">
        <w:rPr>
          <w:lang w:val="sk-SK"/>
        </w:rPr>
        <w:t>Pripom</w:t>
      </w:r>
      <w:r w:rsidRPr="001832C9">
        <w:rPr>
          <w:iCs/>
          <w:lang w:val="sk-SK"/>
        </w:rPr>
        <w:t>enutie, aby</w:t>
      </w:r>
      <w:r>
        <w:rPr>
          <w:iCs/>
          <w:lang w:val="sk-SK"/>
        </w:rPr>
        <w:t xml:space="preserve"> nosili pacienti</w:t>
      </w:r>
      <w:r w:rsidRPr="001832C9">
        <w:rPr>
          <w:iCs/>
          <w:lang w:val="sk-SK"/>
        </w:rPr>
        <w:t xml:space="preserve"> kartu stále </w:t>
      </w:r>
      <w:r>
        <w:rPr>
          <w:iCs/>
          <w:lang w:val="sk-SK"/>
        </w:rPr>
        <w:t>so</w:t>
      </w:r>
      <w:r w:rsidRPr="001832C9">
        <w:rPr>
          <w:iCs/>
          <w:lang w:val="sk-SK"/>
        </w:rPr>
        <w:t xml:space="preserve"> seb</w:t>
      </w:r>
      <w:r>
        <w:rPr>
          <w:iCs/>
          <w:lang w:val="sk-SK"/>
        </w:rPr>
        <w:t>ou</w:t>
      </w:r>
      <w:r w:rsidRPr="001832C9">
        <w:rPr>
          <w:iCs/>
          <w:lang w:val="sk-SK"/>
        </w:rPr>
        <w:t>.</w:t>
      </w:r>
    </w:p>
    <w:p w14:paraId="64BAFFF7" w14:textId="77777777" w:rsidR="007B4FEE" w:rsidRPr="00645200" w:rsidRDefault="007B4FEE" w:rsidP="007B4FEE">
      <w:pPr>
        <w:tabs>
          <w:tab w:val="clear" w:pos="567"/>
        </w:tabs>
        <w:spacing w:line="240" w:lineRule="auto"/>
        <w:rPr>
          <w:lang w:val="sk-SK"/>
        </w:rPr>
      </w:pPr>
      <w:r w:rsidRPr="00645200">
        <w:rPr>
          <w:lang w:val="sk-SK"/>
        </w:rPr>
        <w:br w:type="page"/>
      </w:r>
    </w:p>
    <w:p w14:paraId="74FA904D" w14:textId="77777777" w:rsidR="009E6B3B" w:rsidRPr="00645200" w:rsidRDefault="009E6B3B" w:rsidP="0058089F">
      <w:pPr>
        <w:tabs>
          <w:tab w:val="clear" w:pos="567"/>
        </w:tabs>
        <w:spacing w:line="240" w:lineRule="auto"/>
        <w:rPr>
          <w:lang w:val="sk-SK"/>
        </w:rPr>
      </w:pPr>
    </w:p>
    <w:p w14:paraId="4B7ED78D" w14:textId="77777777" w:rsidR="009E6B3B" w:rsidRPr="00645200" w:rsidRDefault="009E6B3B" w:rsidP="0058089F">
      <w:pPr>
        <w:tabs>
          <w:tab w:val="clear" w:pos="567"/>
        </w:tabs>
        <w:spacing w:line="240" w:lineRule="auto"/>
        <w:rPr>
          <w:lang w:val="sk-SK"/>
        </w:rPr>
      </w:pPr>
    </w:p>
    <w:p w14:paraId="5C20268B" w14:textId="77777777" w:rsidR="009E6B3B" w:rsidRPr="00645200" w:rsidRDefault="009E6B3B" w:rsidP="0058089F">
      <w:pPr>
        <w:tabs>
          <w:tab w:val="clear" w:pos="567"/>
        </w:tabs>
        <w:spacing w:line="240" w:lineRule="auto"/>
        <w:rPr>
          <w:lang w:val="sk-SK"/>
        </w:rPr>
      </w:pPr>
    </w:p>
    <w:p w14:paraId="58739908" w14:textId="77777777" w:rsidR="009E6B3B" w:rsidRPr="00645200" w:rsidRDefault="009E6B3B" w:rsidP="0058089F">
      <w:pPr>
        <w:tabs>
          <w:tab w:val="clear" w:pos="567"/>
        </w:tabs>
        <w:spacing w:line="240" w:lineRule="auto"/>
        <w:rPr>
          <w:lang w:val="sk-SK"/>
        </w:rPr>
      </w:pPr>
    </w:p>
    <w:p w14:paraId="65C2AF61" w14:textId="77777777" w:rsidR="009E6B3B" w:rsidRPr="00645200" w:rsidRDefault="009E6B3B" w:rsidP="0058089F">
      <w:pPr>
        <w:tabs>
          <w:tab w:val="clear" w:pos="567"/>
        </w:tabs>
        <w:spacing w:line="240" w:lineRule="auto"/>
        <w:rPr>
          <w:lang w:val="sk-SK"/>
        </w:rPr>
      </w:pPr>
    </w:p>
    <w:p w14:paraId="78CF1685" w14:textId="77777777" w:rsidR="009E6B3B" w:rsidRPr="00645200" w:rsidRDefault="009E6B3B" w:rsidP="0058089F">
      <w:pPr>
        <w:tabs>
          <w:tab w:val="clear" w:pos="567"/>
        </w:tabs>
        <w:spacing w:line="240" w:lineRule="auto"/>
        <w:rPr>
          <w:lang w:val="sk-SK"/>
        </w:rPr>
      </w:pPr>
    </w:p>
    <w:p w14:paraId="3B9FD6F1" w14:textId="77777777" w:rsidR="009E6B3B" w:rsidRPr="00645200" w:rsidRDefault="009E6B3B" w:rsidP="0058089F">
      <w:pPr>
        <w:tabs>
          <w:tab w:val="clear" w:pos="567"/>
        </w:tabs>
        <w:spacing w:line="240" w:lineRule="auto"/>
        <w:rPr>
          <w:lang w:val="sk-SK"/>
        </w:rPr>
      </w:pPr>
    </w:p>
    <w:p w14:paraId="7E05A14E" w14:textId="77777777" w:rsidR="009E6B3B" w:rsidRPr="00645200" w:rsidRDefault="009E6B3B" w:rsidP="0058089F">
      <w:pPr>
        <w:tabs>
          <w:tab w:val="clear" w:pos="567"/>
        </w:tabs>
        <w:spacing w:line="240" w:lineRule="auto"/>
        <w:rPr>
          <w:lang w:val="sk-SK"/>
        </w:rPr>
      </w:pPr>
    </w:p>
    <w:p w14:paraId="390A31A9" w14:textId="77777777" w:rsidR="009E6B3B" w:rsidRPr="00645200" w:rsidRDefault="009E6B3B" w:rsidP="0058089F">
      <w:pPr>
        <w:tabs>
          <w:tab w:val="clear" w:pos="567"/>
        </w:tabs>
        <w:spacing w:line="240" w:lineRule="auto"/>
        <w:rPr>
          <w:lang w:val="sk-SK"/>
        </w:rPr>
      </w:pPr>
    </w:p>
    <w:p w14:paraId="571FF1D7" w14:textId="77777777" w:rsidR="009E6B3B" w:rsidRPr="00645200" w:rsidRDefault="009E6B3B" w:rsidP="0058089F">
      <w:pPr>
        <w:tabs>
          <w:tab w:val="clear" w:pos="567"/>
        </w:tabs>
        <w:spacing w:line="240" w:lineRule="auto"/>
        <w:rPr>
          <w:lang w:val="sk-SK"/>
        </w:rPr>
      </w:pPr>
    </w:p>
    <w:p w14:paraId="7F8DAFF3" w14:textId="77777777" w:rsidR="009E6B3B" w:rsidRPr="00645200" w:rsidRDefault="009E6B3B" w:rsidP="0058089F">
      <w:pPr>
        <w:tabs>
          <w:tab w:val="clear" w:pos="567"/>
        </w:tabs>
        <w:spacing w:line="240" w:lineRule="auto"/>
        <w:rPr>
          <w:lang w:val="sk-SK"/>
        </w:rPr>
      </w:pPr>
    </w:p>
    <w:p w14:paraId="79A3FE3A" w14:textId="77777777" w:rsidR="009E6B3B" w:rsidRPr="00645200" w:rsidRDefault="009E6B3B" w:rsidP="0058089F">
      <w:pPr>
        <w:tabs>
          <w:tab w:val="clear" w:pos="567"/>
        </w:tabs>
        <w:spacing w:line="240" w:lineRule="auto"/>
        <w:rPr>
          <w:lang w:val="sk-SK"/>
        </w:rPr>
      </w:pPr>
    </w:p>
    <w:p w14:paraId="235CE824" w14:textId="77777777" w:rsidR="009E6B3B" w:rsidRPr="00645200" w:rsidRDefault="009E6B3B" w:rsidP="0058089F">
      <w:pPr>
        <w:tabs>
          <w:tab w:val="clear" w:pos="567"/>
        </w:tabs>
        <w:spacing w:line="240" w:lineRule="auto"/>
        <w:rPr>
          <w:lang w:val="sk-SK"/>
        </w:rPr>
      </w:pPr>
    </w:p>
    <w:p w14:paraId="3E42644D" w14:textId="77777777" w:rsidR="009E6B3B" w:rsidRPr="00645200" w:rsidRDefault="009E6B3B" w:rsidP="0058089F">
      <w:pPr>
        <w:tabs>
          <w:tab w:val="clear" w:pos="567"/>
        </w:tabs>
        <w:spacing w:line="240" w:lineRule="auto"/>
        <w:rPr>
          <w:lang w:val="sk-SK"/>
        </w:rPr>
      </w:pPr>
    </w:p>
    <w:p w14:paraId="140EB2CB" w14:textId="77777777" w:rsidR="009E6B3B" w:rsidRPr="00645200" w:rsidRDefault="009E6B3B" w:rsidP="0058089F">
      <w:pPr>
        <w:tabs>
          <w:tab w:val="clear" w:pos="567"/>
        </w:tabs>
        <w:spacing w:line="240" w:lineRule="auto"/>
        <w:rPr>
          <w:lang w:val="sk-SK"/>
        </w:rPr>
      </w:pPr>
    </w:p>
    <w:p w14:paraId="12EDE0E7" w14:textId="77777777" w:rsidR="009E6B3B" w:rsidRPr="00645200" w:rsidRDefault="009E6B3B" w:rsidP="0058089F">
      <w:pPr>
        <w:tabs>
          <w:tab w:val="clear" w:pos="567"/>
        </w:tabs>
        <w:spacing w:line="240" w:lineRule="auto"/>
        <w:rPr>
          <w:lang w:val="sk-SK"/>
        </w:rPr>
      </w:pPr>
    </w:p>
    <w:p w14:paraId="4AD9B883" w14:textId="77777777" w:rsidR="009E6B3B" w:rsidRPr="00645200" w:rsidRDefault="009E6B3B" w:rsidP="0058089F">
      <w:pPr>
        <w:tabs>
          <w:tab w:val="clear" w:pos="567"/>
        </w:tabs>
        <w:spacing w:line="240" w:lineRule="auto"/>
        <w:outlineLvl w:val="0"/>
        <w:rPr>
          <w:lang w:val="sk-SK"/>
        </w:rPr>
      </w:pPr>
    </w:p>
    <w:p w14:paraId="1D885514" w14:textId="77777777" w:rsidR="009E6B3B" w:rsidRPr="00645200" w:rsidRDefault="009E6B3B" w:rsidP="0058089F">
      <w:pPr>
        <w:tabs>
          <w:tab w:val="clear" w:pos="567"/>
        </w:tabs>
        <w:spacing w:line="240" w:lineRule="auto"/>
        <w:outlineLvl w:val="0"/>
        <w:rPr>
          <w:lang w:val="sk-SK"/>
        </w:rPr>
      </w:pPr>
    </w:p>
    <w:p w14:paraId="1234B1CA" w14:textId="77777777" w:rsidR="009E6B3B" w:rsidRPr="00645200" w:rsidRDefault="009E6B3B" w:rsidP="0058089F">
      <w:pPr>
        <w:tabs>
          <w:tab w:val="clear" w:pos="567"/>
        </w:tabs>
        <w:spacing w:line="240" w:lineRule="auto"/>
        <w:outlineLvl w:val="0"/>
        <w:rPr>
          <w:lang w:val="sk-SK"/>
        </w:rPr>
      </w:pPr>
    </w:p>
    <w:p w14:paraId="0A955DD7" w14:textId="77777777" w:rsidR="009E6B3B" w:rsidRPr="00645200" w:rsidRDefault="009E6B3B" w:rsidP="0058089F">
      <w:pPr>
        <w:tabs>
          <w:tab w:val="clear" w:pos="567"/>
        </w:tabs>
        <w:spacing w:line="240" w:lineRule="auto"/>
        <w:outlineLvl w:val="0"/>
        <w:rPr>
          <w:lang w:val="sk-SK"/>
        </w:rPr>
      </w:pPr>
    </w:p>
    <w:p w14:paraId="1F3DB136" w14:textId="77777777" w:rsidR="009E6B3B" w:rsidRPr="00645200" w:rsidRDefault="009E6B3B" w:rsidP="0058089F">
      <w:pPr>
        <w:tabs>
          <w:tab w:val="clear" w:pos="567"/>
        </w:tabs>
        <w:spacing w:line="240" w:lineRule="auto"/>
        <w:outlineLvl w:val="0"/>
        <w:rPr>
          <w:lang w:val="sk-SK"/>
        </w:rPr>
      </w:pPr>
    </w:p>
    <w:p w14:paraId="1CC42F9F" w14:textId="77777777" w:rsidR="0058089F" w:rsidRPr="00645200" w:rsidRDefault="0058089F" w:rsidP="0058089F">
      <w:pPr>
        <w:tabs>
          <w:tab w:val="clear" w:pos="567"/>
        </w:tabs>
        <w:spacing w:line="240" w:lineRule="auto"/>
        <w:outlineLvl w:val="0"/>
        <w:rPr>
          <w:lang w:val="sk-SK"/>
        </w:rPr>
      </w:pPr>
    </w:p>
    <w:p w14:paraId="2D63B9C9" w14:textId="77777777" w:rsidR="009E6B3B" w:rsidRPr="00645200" w:rsidRDefault="009E6B3B" w:rsidP="001870E1">
      <w:pPr>
        <w:tabs>
          <w:tab w:val="clear" w:pos="567"/>
        </w:tabs>
        <w:spacing w:line="240" w:lineRule="auto"/>
        <w:jc w:val="center"/>
        <w:rPr>
          <w:b/>
          <w:lang w:val="sk-SK"/>
        </w:rPr>
      </w:pPr>
      <w:r w:rsidRPr="00645200">
        <w:rPr>
          <w:b/>
          <w:szCs w:val="22"/>
          <w:lang w:val="sk-SK"/>
        </w:rPr>
        <w:t>PRÍLOHA III</w:t>
      </w:r>
    </w:p>
    <w:p w14:paraId="65DB1162" w14:textId="77777777" w:rsidR="009E6B3B" w:rsidRPr="00645200" w:rsidRDefault="009E6B3B" w:rsidP="0058089F">
      <w:pPr>
        <w:tabs>
          <w:tab w:val="clear" w:pos="567"/>
        </w:tabs>
        <w:spacing w:line="240" w:lineRule="auto"/>
        <w:jc w:val="center"/>
        <w:rPr>
          <w:lang w:val="sk-SK"/>
        </w:rPr>
      </w:pPr>
    </w:p>
    <w:p w14:paraId="2036D3BD" w14:textId="77777777" w:rsidR="009E6B3B" w:rsidRPr="00645200" w:rsidRDefault="009E6B3B" w:rsidP="001870E1">
      <w:pPr>
        <w:tabs>
          <w:tab w:val="clear" w:pos="567"/>
        </w:tabs>
        <w:spacing w:line="240" w:lineRule="auto"/>
        <w:jc w:val="center"/>
        <w:rPr>
          <w:b/>
          <w:lang w:val="sk-SK"/>
        </w:rPr>
      </w:pPr>
      <w:r w:rsidRPr="00645200">
        <w:rPr>
          <w:b/>
          <w:szCs w:val="22"/>
          <w:lang w:val="sk-SK"/>
        </w:rPr>
        <w:t>OZNAČENIE OBALU A</w:t>
      </w:r>
      <w:r w:rsidR="007257BF" w:rsidRPr="00645200">
        <w:rPr>
          <w:b/>
          <w:szCs w:val="22"/>
          <w:lang w:val="sk-SK"/>
        </w:rPr>
        <w:t> </w:t>
      </w:r>
      <w:r w:rsidRPr="00645200">
        <w:rPr>
          <w:b/>
          <w:szCs w:val="22"/>
          <w:lang w:val="sk-SK"/>
        </w:rPr>
        <w:t xml:space="preserve">PÍSOMNÁ INFORMÁCIA PRE </w:t>
      </w:r>
      <w:r w:rsidR="009D0862" w:rsidRPr="00645200">
        <w:rPr>
          <w:b/>
          <w:szCs w:val="22"/>
          <w:lang w:val="sk-SK"/>
        </w:rPr>
        <w:t>POUŽÍVATEĽA</w:t>
      </w:r>
    </w:p>
    <w:p w14:paraId="7265CC27" w14:textId="77777777" w:rsidR="009E6B3B" w:rsidRPr="00645200" w:rsidRDefault="00925180" w:rsidP="0058089F">
      <w:pPr>
        <w:tabs>
          <w:tab w:val="clear" w:pos="567"/>
        </w:tabs>
        <w:spacing w:line="240" w:lineRule="auto"/>
        <w:outlineLvl w:val="0"/>
        <w:rPr>
          <w:lang w:val="sk-SK"/>
        </w:rPr>
      </w:pPr>
      <w:r w:rsidRPr="00645200">
        <w:rPr>
          <w:b/>
          <w:lang w:val="sk-SK"/>
        </w:rPr>
        <w:br w:type="page"/>
      </w:r>
    </w:p>
    <w:p w14:paraId="4655F3D9" w14:textId="77777777" w:rsidR="009E6B3B" w:rsidRPr="00645200" w:rsidRDefault="009E6B3B" w:rsidP="0058089F">
      <w:pPr>
        <w:tabs>
          <w:tab w:val="clear" w:pos="567"/>
        </w:tabs>
        <w:spacing w:line="240" w:lineRule="auto"/>
        <w:outlineLvl w:val="0"/>
        <w:rPr>
          <w:lang w:val="sk-SK"/>
        </w:rPr>
      </w:pPr>
    </w:p>
    <w:p w14:paraId="6A789316" w14:textId="77777777" w:rsidR="009E6B3B" w:rsidRPr="00645200" w:rsidRDefault="009E6B3B" w:rsidP="0058089F">
      <w:pPr>
        <w:tabs>
          <w:tab w:val="clear" w:pos="567"/>
        </w:tabs>
        <w:spacing w:line="240" w:lineRule="auto"/>
        <w:outlineLvl w:val="0"/>
        <w:rPr>
          <w:lang w:val="sk-SK"/>
        </w:rPr>
      </w:pPr>
    </w:p>
    <w:p w14:paraId="2EAFA93B" w14:textId="77777777" w:rsidR="009E6B3B" w:rsidRPr="00645200" w:rsidRDefault="009E6B3B" w:rsidP="0058089F">
      <w:pPr>
        <w:tabs>
          <w:tab w:val="clear" w:pos="567"/>
        </w:tabs>
        <w:spacing w:line="240" w:lineRule="auto"/>
        <w:outlineLvl w:val="0"/>
        <w:rPr>
          <w:lang w:val="sk-SK"/>
        </w:rPr>
      </w:pPr>
    </w:p>
    <w:p w14:paraId="23FC080A" w14:textId="77777777" w:rsidR="009E6B3B" w:rsidRPr="00645200" w:rsidRDefault="009E6B3B" w:rsidP="0058089F">
      <w:pPr>
        <w:tabs>
          <w:tab w:val="clear" w:pos="567"/>
        </w:tabs>
        <w:spacing w:line="240" w:lineRule="auto"/>
        <w:outlineLvl w:val="0"/>
        <w:rPr>
          <w:lang w:val="sk-SK"/>
        </w:rPr>
      </w:pPr>
    </w:p>
    <w:p w14:paraId="16CD25AD" w14:textId="77777777" w:rsidR="009E6B3B" w:rsidRPr="00645200" w:rsidRDefault="009E6B3B" w:rsidP="0058089F">
      <w:pPr>
        <w:tabs>
          <w:tab w:val="clear" w:pos="567"/>
        </w:tabs>
        <w:spacing w:line="240" w:lineRule="auto"/>
        <w:outlineLvl w:val="0"/>
        <w:rPr>
          <w:lang w:val="sk-SK"/>
        </w:rPr>
      </w:pPr>
    </w:p>
    <w:p w14:paraId="572B209C" w14:textId="77777777" w:rsidR="009E6B3B" w:rsidRPr="00645200" w:rsidRDefault="009E6B3B" w:rsidP="0058089F">
      <w:pPr>
        <w:tabs>
          <w:tab w:val="clear" w:pos="567"/>
        </w:tabs>
        <w:spacing w:line="240" w:lineRule="auto"/>
        <w:outlineLvl w:val="0"/>
        <w:rPr>
          <w:lang w:val="sk-SK"/>
        </w:rPr>
      </w:pPr>
    </w:p>
    <w:p w14:paraId="2C8ED471" w14:textId="77777777" w:rsidR="009E6B3B" w:rsidRPr="00645200" w:rsidRDefault="009E6B3B" w:rsidP="0058089F">
      <w:pPr>
        <w:tabs>
          <w:tab w:val="clear" w:pos="567"/>
        </w:tabs>
        <w:spacing w:line="240" w:lineRule="auto"/>
        <w:outlineLvl w:val="0"/>
        <w:rPr>
          <w:lang w:val="sk-SK"/>
        </w:rPr>
      </w:pPr>
    </w:p>
    <w:p w14:paraId="7E78CFBC" w14:textId="77777777" w:rsidR="009E6B3B" w:rsidRPr="00645200" w:rsidRDefault="009E6B3B" w:rsidP="0058089F">
      <w:pPr>
        <w:tabs>
          <w:tab w:val="clear" w:pos="567"/>
        </w:tabs>
        <w:spacing w:line="240" w:lineRule="auto"/>
        <w:outlineLvl w:val="0"/>
        <w:rPr>
          <w:lang w:val="sk-SK"/>
        </w:rPr>
      </w:pPr>
    </w:p>
    <w:p w14:paraId="7BC65395" w14:textId="77777777" w:rsidR="009E6B3B" w:rsidRPr="00645200" w:rsidRDefault="009E6B3B" w:rsidP="0058089F">
      <w:pPr>
        <w:tabs>
          <w:tab w:val="clear" w:pos="567"/>
        </w:tabs>
        <w:spacing w:line="240" w:lineRule="auto"/>
        <w:outlineLvl w:val="0"/>
        <w:rPr>
          <w:lang w:val="sk-SK"/>
        </w:rPr>
      </w:pPr>
    </w:p>
    <w:p w14:paraId="028177BD" w14:textId="77777777" w:rsidR="009E6B3B" w:rsidRPr="00645200" w:rsidRDefault="009E6B3B" w:rsidP="0058089F">
      <w:pPr>
        <w:tabs>
          <w:tab w:val="clear" w:pos="567"/>
        </w:tabs>
        <w:spacing w:line="240" w:lineRule="auto"/>
        <w:outlineLvl w:val="0"/>
        <w:rPr>
          <w:lang w:val="sk-SK"/>
        </w:rPr>
      </w:pPr>
    </w:p>
    <w:p w14:paraId="3BDB43D5" w14:textId="77777777" w:rsidR="009E6B3B" w:rsidRPr="00645200" w:rsidRDefault="009E6B3B" w:rsidP="0058089F">
      <w:pPr>
        <w:tabs>
          <w:tab w:val="clear" w:pos="567"/>
        </w:tabs>
        <w:spacing w:line="240" w:lineRule="auto"/>
        <w:outlineLvl w:val="0"/>
        <w:rPr>
          <w:lang w:val="sk-SK"/>
        </w:rPr>
      </w:pPr>
    </w:p>
    <w:p w14:paraId="65C628BB" w14:textId="77777777" w:rsidR="009E6B3B" w:rsidRPr="00645200" w:rsidRDefault="009E6B3B" w:rsidP="0058089F">
      <w:pPr>
        <w:tabs>
          <w:tab w:val="clear" w:pos="567"/>
        </w:tabs>
        <w:spacing w:line="240" w:lineRule="auto"/>
        <w:outlineLvl w:val="0"/>
        <w:rPr>
          <w:lang w:val="sk-SK"/>
        </w:rPr>
      </w:pPr>
    </w:p>
    <w:p w14:paraId="7E15836B" w14:textId="77777777" w:rsidR="009E6B3B" w:rsidRPr="00645200" w:rsidRDefault="009E6B3B" w:rsidP="0058089F">
      <w:pPr>
        <w:tabs>
          <w:tab w:val="clear" w:pos="567"/>
        </w:tabs>
        <w:spacing w:line="240" w:lineRule="auto"/>
        <w:outlineLvl w:val="0"/>
        <w:rPr>
          <w:lang w:val="sk-SK"/>
        </w:rPr>
      </w:pPr>
    </w:p>
    <w:p w14:paraId="1A5F98E2" w14:textId="77777777" w:rsidR="009E6B3B" w:rsidRPr="00645200" w:rsidRDefault="009E6B3B" w:rsidP="0058089F">
      <w:pPr>
        <w:tabs>
          <w:tab w:val="clear" w:pos="567"/>
        </w:tabs>
        <w:spacing w:line="240" w:lineRule="auto"/>
        <w:outlineLvl w:val="0"/>
        <w:rPr>
          <w:lang w:val="sk-SK"/>
        </w:rPr>
      </w:pPr>
    </w:p>
    <w:p w14:paraId="6078D710" w14:textId="77777777" w:rsidR="009E6B3B" w:rsidRPr="00645200" w:rsidRDefault="009E6B3B" w:rsidP="0058089F">
      <w:pPr>
        <w:tabs>
          <w:tab w:val="clear" w:pos="567"/>
        </w:tabs>
        <w:spacing w:line="240" w:lineRule="auto"/>
        <w:outlineLvl w:val="0"/>
        <w:rPr>
          <w:lang w:val="sk-SK"/>
        </w:rPr>
      </w:pPr>
    </w:p>
    <w:p w14:paraId="16DF6D29" w14:textId="77777777" w:rsidR="009E6B3B" w:rsidRPr="00645200" w:rsidRDefault="009E6B3B" w:rsidP="0058089F">
      <w:pPr>
        <w:tabs>
          <w:tab w:val="clear" w:pos="567"/>
        </w:tabs>
        <w:spacing w:line="240" w:lineRule="auto"/>
        <w:outlineLvl w:val="0"/>
        <w:rPr>
          <w:lang w:val="sk-SK"/>
        </w:rPr>
      </w:pPr>
    </w:p>
    <w:p w14:paraId="146B8A66" w14:textId="77777777" w:rsidR="009E6B3B" w:rsidRPr="00645200" w:rsidRDefault="009E6B3B" w:rsidP="0058089F">
      <w:pPr>
        <w:tabs>
          <w:tab w:val="clear" w:pos="567"/>
        </w:tabs>
        <w:spacing w:line="240" w:lineRule="auto"/>
        <w:outlineLvl w:val="0"/>
        <w:rPr>
          <w:lang w:val="sk-SK"/>
        </w:rPr>
      </w:pPr>
    </w:p>
    <w:p w14:paraId="7CA92FFC" w14:textId="77777777" w:rsidR="009E6B3B" w:rsidRPr="00645200" w:rsidRDefault="009E6B3B" w:rsidP="0058089F">
      <w:pPr>
        <w:tabs>
          <w:tab w:val="clear" w:pos="567"/>
        </w:tabs>
        <w:spacing w:line="240" w:lineRule="auto"/>
        <w:outlineLvl w:val="0"/>
        <w:rPr>
          <w:lang w:val="sk-SK"/>
        </w:rPr>
      </w:pPr>
    </w:p>
    <w:p w14:paraId="01A2DAF3" w14:textId="77777777" w:rsidR="009E6B3B" w:rsidRPr="00645200" w:rsidRDefault="009E6B3B" w:rsidP="0058089F">
      <w:pPr>
        <w:tabs>
          <w:tab w:val="clear" w:pos="567"/>
        </w:tabs>
        <w:spacing w:line="240" w:lineRule="auto"/>
        <w:outlineLvl w:val="0"/>
        <w:rPr>
          <w:lang w:val="sk-SK"/>
        </w:rPr>
      </w:pPr>
    </w:p>
    <w:p w14:paraId="5FB64E41" w14:textId="77777777" w:rsidR="009E6B3B" w:rsidRPr="00645200" w:rsidRDefault="009E6B3B" w:rsidP="0058089F">
      <w:pPr>
        <w:tabs>
          <w:tab w:val="clear" w:pos="567"/>
        </w:tabs>
        <w:spacing w:line="240" w:lineRule="auto"/>
        <w:outlineLvl w:val="0"/>
        <w:rPr>
          <w:lang w:val="sk-SK"/>
        </w:rPr>
      </w:pPr>
    </w:p>
    <w:p w14:paraId="6FE4F35F" w14:textId="77777777" w:rsidR="009E6B3B" w:rsidRPr="00645200" w:rsidRDefault="009E6B3B" w:rsidP="0058089F">
      <w:pPr>
        <w:tabs>
          <w:tab w:val="clear" w:pos="567"/>
        </w:tabs>
        <w:spacing w:line="240" w:lineRule="auto"/>
        <w:jc w:val="both"/>
        <w:outlineLvl w:val="0"/>
        <w:rPr>
          <w:lang w:val="sk-SK"/>
        </w:rPr>
      </w:pPr>
    </w:p>
    <w:p w14:paraId="3D596E0F" w14:textId="77777777" w:rsidR="00925180" w:rsidRPr="00645200" w:rsidRDefault="00925180" w:rsidP="0058089F">
      <w:pPr>
        <w:tabs>
          <w:tab w:val="clear" w:pos="567"/>
        </w:tabs>
        <w:spacing w:line="240" w:lineRule="auto"/>
        <w:outlineLvl w:val="0"/>
        <w:rPr>
          <w:lang w:val="sk-SK"/>
        </w:rPr>
      </w:pPr>
    </w:p>
    <w:p w14:paraId="2AE01AAE" w14:textId="2CF91457" w:rsidR="009E6B3B" w:rsidRPr="00436A94" w:rsidRDefault="009E6B3B" w:rsidP="00436A94">
      <w:pPr>
        <w:pStyle w:val="Heading1"/>
        <w:spacing w:before="0" w:after="0" w:line="240" w:lineRule="auto"/>
        <w:jc w:val="center"/>
        <w:rPr>
          <w:rFonts w:ascii="Times New Roman" w:hAnsi="Times New Roman"/>
          <w:sz w:val="22"/>
          <w:szCs w:val="22"/>
          <w:lang w:val="sk-SK"/>
        </w:rPr>
      </w:pPr>
      <w:r w:rsidRPr="00645200">
        <w:rPr>
          <w:rFonts w:ascii="Times New Roman" w:hAnsi="Times New Roman"/>
          <w:sz w:val="22"/>
          <w:lang w:val="sk-SK"/>
        </w:rPr>
        <w:t>A. OZNAČENIE OBALU</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VAULT_ND_13bc96a0-99c8-4c96-81e8-67c1901a6a80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p w14:paraId="726C47E5" w14:textId="77777777" w:rsidR="009E6B3B" w:rsidRPr="00645200" w:rsidRDefault="009E6B3B" w:rsidP="0058089F">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sk-SK"/>
        </w:rPr>
      </w:pPr>
      <w:r w:rsidRPr="00645200">
        <w:rPr>
          <w:lang w:val="sk-SK"/>
        </w:rPr>
        <w:br w:type="page"/>
      </w:r>
      <w:r w:rsidRPr="00645200">
        <w:rPr>
          <w:b/>
          <w:szCs w:val="22"/>
          <w:lang w:val="sk-SK"/>
        </w:rPr>
        <w:lastRenderedPageBreak/>
        <w:t>ÚDAJE, KTORÉ MAJÚ BYŤ UVEDENÉ NA VONKAJŠOM OBALE</w:t>
      </w:r>
    </w:p>
    <w:p w14:paraId="3F0F0F5B" w14:textId="77777777" w:rsidR="009E6B3B" w:rsidRPr="00645200" w:rsidRDefault="009E6B3B" w:rsidP="004F4EF7">
      <w:pPr>
        <w:pBdr>
          <w:top w:val="single" w:sz="4" w:space="1" w:color="auto"/>
          <w:left w:val="single" w:sz="4" w:space="4" w:color="auto"/>
          <w:bottom w:val="single" w:sz="4" w:space="1" w:color="auto"/>
          <w:right w:val="single" w:sz="4" w:space="4" w:color="auto"/>
        </w:pBdr>
        <w:tabs>
          <w:tab w:val="clear" w:pos="567"/>
        </w:tabs>
        <w:spacing w:line="240" w:lineRule="auto"/>
        <w:rPr>
          <w:lang w:val="sk-SK"/>
        </w:rPr>
      </w:pPr>
    </w:p>
    <w:p w14:paraId="3FCCF6F1" w14:textId="77777777" w:rsidR="009E6B3B" w:rsidRPr="00645200" w:rsidRDefault="0058089F" w:rsidP="004F4EF7">
      <w:pPr>
        <w:pBdr>
          <w:top w:val="single" w:sz="4" w:space="1" w:color="auto"/>
          <w:left w:val="single" w:sz="4" w:space="4" w:color="auto"/>
          <w:bottom w:val="single" w:sz="4" w:space="1" w:color="auto"/>
          <w:right w:val="single" w:sz="4" w:space="4" w:color="auto"/>
        </w:pBdr>
        <w:tabs>
          <w:tab w:val="clear" w:pos="567"/>
        </w:tabs>
        <w:spacing w:line="240" w:lineRule="auto"/>
        <w:rPr>
          <w:b/>
          <w:lang w:val="sk-SK"/>
        </w:rPr>
      </w:pPr>
      <w:r w:rsidRPr="00645200">
        <w:rPr>
          <w:b/>
          <w:szCs w:val="22"/>
          <w:lang w:val="sk-SK"/>
        </w:rPr>
        <w:t>VONKAJŠIA ŠKATUĽKA</w:t>
      </w:r>
    </w:p>
    <w:p w14:paraId="352A5012" w14:textId="77777777" w:rsidR="009E6B3B" w:rsidRPr="00645200" w:rsidRDefault="009E6B3B" w:rsidP="002221CF">
      <w:pPr>
        <w:tabs>
          <w:tab w:val="clear" w:pos="567"/>
        </w:tabs>
        <w:spacing w:line="240" w:lineRule="auto"/>
        <w:rPr>
          <w:lang w:val="sk-SK"/>
        </w:rPr>
      </w:pPr>
    </w:p>
    <w:p w14:paraId="334E982F" w14:textId="77777777" w:rsidR="00925180" w:rsidRPr="00645200" w:rsidRDefault="00925180" w:rsidP="002221CF">
      <w:pPr>
        <w:tabs>
          <w:tab w:val="clear" w:pos="567"/>
        </w:tabs>
        <w:spacing w:line="240" w:lineRule="auto"/>
        <w:rPr>
          <w:lang w:val="sk-SK"/>
        </w:rPr>
      </w:pPr>
    </w:p>
    <w:p w14:paraId="69310E26"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1.</w:t>
      </w:r>
      <w:r w:rsidRPr="00645200">
        <w:rPr>
          <w:b/>
          <w:lang w:val="sk-SK"/>
        </w:rPr>
        <w:tab/>
      </w:r>
      <w:r w:rsidRPr="00645200">
        <w:rPr>
          <w:b/>
          <w:szCs w:val="22"/>
          <w:lang w:val="sk-SK"/>
        </w:rPr>
        <w:t>NÁZOV LIEKU</w:t>
      </w:r>
    </w:p>
    <w:p w14:paraId="19F8C829" w14:textId="77777777" w:rsidR="009E6B3B" w:rsidRPr="00645200" w:rsidRDefault="009E6B3B" w:rsidP="002221CF">
      <w:pPr>
        <w:keepNext/>
        <w:tabs>
          <w:tab w:val="clear" w:pos="567"/>
        </w:tabs>
        <w:spacing w:line="240" w:lineRule="auto"/>
        <w:rPr>
          <w:lang w:val="sk-SK"/>
        </w:rPr>
      </w:pPr>
    </w:p>
    <w:p w14:paraId="78238623" w14:textId="77777777" w:rsidR="004D6897" w:rsidRPr="00645200" w:rsidRDefault="00E63FDA" w:rsidP="002221CF">
      <w:pPr>
        <w:tabs>
          <w:tab w:val="clear" w:pos="567"/>
        </w:tabs>
        <w:spacing w:line="240" w:lineRule="auto"/>
        <w:rPr>
          <w:bCs/>
          <w:szCs w:val="22"/>
          <w:lang w:val="sk-SK"/>
        </w:rPr>
      </w:pPr>
      <w:r w:rsidRPr="00645200">
        <w:rPr>
          <w:bCs/>
          <w:szCs w:val="22"/>
          <w:lang w:val="sk-SK"/>
        </w:rPr>
        <w:t>IM</w:t>
      </w:r>
      <w:r w:rsidR="009971EB">
        <w:rPr>
          <w:bCs/>
          <w:szCs w:val="22"/>
          <w:lang w:val="sk-SK"/>
        </w:rPr>
        <w:t>JUDO</w:t>
      </w:r>
      <w:r w:rsidRPr="00645200">
        <w:rPr>
          <w:bCs/>
          <w:szCs w:val="22"/>
          <w:lang w:val="sk-SK"/>
        </w:rPr>
        <w:t xml:space="preserve"> </w:t>
      </w:r>
      <w:r w:rsidR="009971EB">
        <w:rPr>
          <w:bCs/>
          <w:szCs w:val="22"/>
          <w:lang w:val="sk-SK"/>
        </w:rPr>
        <w:t>2</w:t>
      </w:r>
      <w:r w:rsidRPr="00645200">
        <w:rPr>
          <w:bCs/>
          <w:szCs w:val="22"/>
          <w:lang w:val="sk-SK"/>
        </w:rPr>
        <w:t>0 mg/ml koncentrát</w:t>
      </w:r>
      <w:r w:rsidR="009971EB">
        <w:rPr>
          <w:bCs/>
          <w:szCs w:val="22"/>
          <w:lang w:val="sk-SK"/>
        </w:rPr>
        <w:t xml:space="preserve"> na </w:t>
      </w:r>
      <w:r w:rsidR="009971EB" w:rsidRPr="00645200">
        <w:rPr>
          <w:bCs/>
          <w:szCs w:val="22"/>
          <w:lang w:val="sk-SK"/>
        </w:rPr>
        <w:t>infúzny</w:t>
      </w:r>
      <w:r w:rsidR="009971EB">
        <w:rPr>
          <w:bCs/>
          <w:szCs w:val="22"/>
          <w:lang w:val="sk-SK"/>
        </w:rPr>
        <w:t xml:space="preserve"> roztok</w:t>
      </w:r>
    </w:p>
    <w:p w14:paraId="05DDE43B" w14:textId="77777777" w:rsidR="00E63FDA" w:rsidRPr="00645200" w:rsidRDefault="009971EB" w:rsidP="002221CF">
      <w:pPr>
        <w:tabs>
          <w:tab w:val="clear" w:pos="567"/>
        </w:tabs>
        <w:spacing w:line="240" w:lineRule="auto"/>
        <w:rPr>
          <w:szCs w:val="22"/>
          <w:lang w:val="sk-SK"/>
        </w:rPr>
      </w:pPr>
      <w:r>
        <w:rPr>
          <w:bCs/>
          <w:szCs w:val="22"/>
          <w:lang w:val="sk-SK"/>
        </w:rPr>
        <w:t>tremelim</w:t>
      </w:r>
      <w:r w:rsidR="00E63FDA" w:rsidRPr="00645200">
        <w:rPr>
          <w:bCs/>
          <w:szCs w:val="22"/>
          <w:lang w:val="sk-SK"/>
        </w:rPr>
        <w:t>umab</w:t>
      </w:r>
    </w:p>
    <w:p w14:paraId="2C89541F" w14:textId="77777777" w:rsidR="009E6B3B" w:rsidRPr="00645200" w:rsidRDefault="009E6B3B" w:rsidP="002221CF">
      <w:pPr>
        <w:tabs>
          <w:tab w:val="clear" w:pos="567"/>
        </w:tabs>
        <w:spacing w:line="240" w:lineRule="auto"/>
        <w:rPr>
          <w:lang w:val="sk-SK"/>
        </w:rPr>
      </w:pPr>
    </w:p>
    <w:p w14:paraId="2B6CF4F1" w14:textId="77777777" w:rsidR="009E6B3B" w:rsidRPr="00645200" w:rsidRDefault="009E6B3B" w:rsidP="002221CF">
      <w:pPr>
        <w:tabs>
          <w:tab w:val="clear" w:pos="567"/>
        </w:tabs>
        <w:spacing w:line="240" w:lineRule="auto"/>
        <w:rPr>
          <w:lang w:val="sk-SK"/>
        </w:rPr>
      </w:pPr>
    </w:p>
    <w:p w14:paraId="0DFD8690"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2.</w:t>
      </w:r>
      <w:r w:rsidRPr="00645200">
        <w:rPr>
          <w:b/>
          <w:lang w:val="sk-SK"/>
        </w:rPr>
        <w:tab/>
      </w:r>
      <w:r w:rsidRPr="00645200">
        <w:rPr>
          <w:b/>
          <w:szCs w:val="22"/>
          <w:lang w:val="sk-SK"/>
        </w:rPr>
        <w:t>LIEČIVO</w:t>
      </w:r>
      <w:r w:rsidR="00FA2A20" w:rsidRPr="00645200">
        <w:rPr>
          <w:b/>
          <w:szCs w:val="22"/>
          <w:lang w:val="sk-SK"/>
        </w:rPr>
        <w:t xml:space="preserve"> </w:t>
      </w:r>
      <w:r w:rsidRPr="00645200">
        <w:rPr>
          <w:b/>
          <w:szCs w:val="22"/>
          <w:lang w:val="sk-SK"/>
        </w:rPr>
        <w:t>(LIEČIVÁ)</w:t>
      </w:r>
    </w:p>
    <w:p w14:paraId="522000F4" w14:textId="77777777" w:rsidR="009E6B3B" w:rsidRPr="00645200" w:rsidRDefault="009E6B3B" w:rsidP="002221CF">
      <w:pPr>
        <w:keepNext/>
        <w:tabs>
          <w:tab w:val="clear" w:pos="567"/>
        </w:tabs>
        <w:spacing w:line="240" w:lineRule="auto"/>
        <w:rPr>
          <w:lang w:val="sk-SK"/>
        </w:rPr>
      </w:pPr>
    </w:p>
    <w:p w14:paraId="30D164C9" w14:textId="77777777" w:rsidR="004D6897" w:rsidRPr="00645200" w:rsidRDefault="00E63FDA" w:rsidP="002221CF">
      <w:pPr>
        <w:tabs>
          <w:tab w:val="clear" w:pos="567"/>
        </w:tabs>
        <w:spacing w:line="240" w:lineRule="auto"/>
        <w:rPr>
          <w:lang w:val="sk-SK"/>
        </w:rPr>
      </w:pPr>
      <w:r w:rsidRPr="00645200">
        <w:rPr>
          <w:lang w:val="sk-SK"/>
        </w:rPr>
        <w:t xml:space="preserve">Jeden ml koncentrátu obsahuje </w:t>
      </w:r>
      <w:r w:rsidR="009971EB">
        <w:rPr>
          <w:lang w:val="sk-SK"/>
        </w:rPr>
        <w:t>2</w:t>
      </w:r>
      <w:r w:rsidRPr="00645200">
        <w:rPr>
          <w:lang w:val="sk-SK"/>
        </w:rPr>
        <w:t xml:space="preserve">0 mg </w:t>
      </w:r>
      <w:r w:rsidR="009971EB">
        <w:rPr>
          <w:bCs/>
          <w:szCs w:val="22"/>
          <w:lang w:val="sk-SK"/>
        </w:rPr>
        <w:t>tremelim</w:t>
      </w:r>
      <w:r w:rsidR="009971EB" w:rsidRPr="00645200">
        <w:rPr>
          <w:bCs/>
          <w:szCs w:val="22"/>
          <w:lang w:val="sk-SK"/>
        </w:rPr>
        <w:t>umab</w:t>
      </w:r>
      <w:r w:rsidRPr="00645200">
        <w:rPr>
          <w:lang w:val="sk-SK"/>
        </w:rPr>
        <w:t>u.</w:t>
      </w:r>
    </w:p>
    <w:p w14:paraId="6C144C2F" w14:textId="77777777" w:rsidR="00E63FDA" w:rsidRPr="00645200" w:rsidRDefault="00E63FDA" w:rsidP="00E63FDA">
      <w:pPr>
        <w:tabs>
          <w:tab w:val="clear" w:pos="567"/>
        </w:tabs>
        <w:spacing w:line="240" w:lineRule="auto"/>
        <w:rPr>
          <w:lang w:val="sk-SK"/>
        </w:rPr>
      </w:pPr>
      <w:r w:rsidRPr="00645200">
        <w:rPr>
          <w:lang w:val="sk-SK"/>
        </w:rPr>
        <w:t>Jedna injekčná liekovka</w:t>
      </w:r>
      <w:r w:rsidR="003F4C8D" w:rsidRPr="00645200">
        <w:rPr>
          <w:lang w:val="sk-SK"/>
        </w:rPr>
        <w:t xml:space="preserve"> s </w:t>
      </w:r>
      <w:r w:rsidR="009971EB">
        <w:rPr>
          <w:lang w:val="sk-SK"/>
        </w:rPr>
        <w:t>1</w:t>
      </w:r>
      <w:r w:rsidR="003F4C8D" w:rsidRPr="00645200">
        <w:rPr>
          <w:lang w:val="sk-SK"/>
        </w:rPr>
        <w:t>,</w:t>
      </w:r>
      <w:r w:rsidR="009971EB">
        <w:rPr>
          <w:lang w:val="sk-SK"/>
        </w:rPr>
        <w:t>25</w:t>
      </w:r>
      <w:r w:rsidR="003F4C8D" w:rsidRPr="00645200">
        <w:rPr>
          <w:lang w:val="sk-SK"/>
        </w:rPr>
        <w:t> ml koncentrátu</w:t>
      </w:r>
      <w:r w:rsidRPr="00645200">
        <w:rPr>
          <w:lang w:val="sk-SK"/>
        </w:rPr>
        <w:t xml:space="preserve"> obsahuje 2</w:t>
      </w:r>
      <w:r w:rsidR="009971EB">
        <w:rPr>
          <w:lang w:val="sk-SK"/>
        </w:rPr>
        <w:t>5</w:t>
      </w:r>
      <w:r w:rsidRPr="00645200">
        <w:rPr>
          <w:lang w:val="sk-SK"/>
        </w:rPr>
        <w:t xml:space="preserve"> mg </w:t>
      </w:r>
      <w:r w:rsidR="009971EB">
        <w:rPr>
          <w:bCs/>
          <w:szCs w:val="22"/>
          <w:lang w:val="sk-SK"/>
        </w:rPr>
        <w:t>tremelim</w:t>
      </w:r>
      <w:r w:rsidR="009971EB" w:rsidRPr="00645200">
        <w:rPr>
          <w:bCs/>
          <w:szCs w:val="22"/>
          <w:lang w:val="sk-SK"/>
        </w:rPr>
        <w:t>umab</w:t>
      </w:r>
      <w:r w:rsidRPr="00645200">
        <w:rPr>
          <w:lang w:val="sk-SK"/>
        </w:rPr>
        <w:t>u.</w:t>
      </w:r>
    </w:p>
    <w:p w14:paraId="61BB86C2" w14:textId="77777777" w:rsidR="00E63FDA" w:rsidRPr="00645200" w:rsidRDefault="009971EB" w:rsidP="00E63FDA">
      <w:pPr>
        <w:tabs>
          <w:tab w:val="clear" w:pos="567"/>
        </w:tabs>
        <w:spacing w:line="240" w:lineRule="auto"/>
        <w:rPr>
          <w:lang w:val="sk-SK"/>
        </w:rPr>
      </w:pPr>
      <w:r w:rsidRPr="009971EB">
        <w:rPr>
          <w:shd w:val="clear" w:color="auto" w:fill="BFBFBF"/>
          <w:lang w:val="sk-SK"/>
        </w:rPr>
        <w:t xml:space="preserve">Jedna injekčná liekovka s 15 ml koncentrátu obsahuje </w:t>
      </w:r>
      <w:r>
        <w:rPr>
          <w:shd w:val="clear" w:color="auto" w:fill="BFBFBF"/>
          <w:lang w:val="sk-SK"/>
        </w:rPr>
        <w:t>300</w:t>
      </w:r>
      <w:r w:rsidRPr="009971EB">
        <w:rPr>
          <w:shd w:val="clear" w:color="auto" w:fill="BFBFBF"/>
          <w:lang w:val="sk-SK"/>
        </w:rPr>
        <w:t xml:space="preserve"> mg </w:t>
      </w:r>
      <w:r w:rsidRPr="009971EB">
        <w:rPr>
          <w:bCs/>
          <w:shd w:val="clear" w:color="auto" w:fill="BFBFBF"/>
          <w:lang w:val="sk-SK"/>
        </w:rPr>
        <w:t>tremelimumab</w:t>
      </w:r>
      <w:r w:rsidRPr="009971EB">
        <w:rPr>
          <w:shd w:val="clear" w:color="auto" w:fill="BFBFBF"/>
          <w:lang w:val="sk-SK"/>
        </w:rPr>
        <w:t>u.</w:t>
      </w:r>
    </w:p>
    <w:p w14:paraId="722D98AA" w14:textId="77777777" w:rsidR="00E63FDA" w:rsidRPr="00645200" w:rsidRDefault="00E63FDA" w:rsidP="002221CF">
      <w:pPr>
        <w:tabs>
          <w:tab w:val="clear" w:pos="567"/>
        </w:tabs>
        <w:spacing w:line="240" w:lineRule="auto"/>
        <w:rPr>
          <w:lang w:val="sk-SK"/>
        </w:rPr>
      </w:pPr>
    </w:p>
    <w:p w14:paraId="5A46A9F1" w14:textId="77777777" w:rsidR="009E6B3B" w:rsidRPr="00645200" w:rsidRDefault="009E6B3B" w:rsidP="002221CF">
      <w:pPr>
        <w:tabs>
          <w:tab w:val="clear" w:pos="567"/>
        </w:tabs>
        <w:spacing w:line="240" w:lineRule="auto"/>
        <w:rPr>
          <w:lang w:val="sk-SK"/>
        </w:rPr>
      </w:pPr>
    </w:p>
    <w:p w14:paraId="63F269E0"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3.</w:t>
      </w:r>
      <w:r w:rsidRPr="00645200">
        <w:rPr>
          <w:b/>
          <w:lang w:val="sk-SK"/>
        </w:rPr>
        <w:tab/>
      </w:r>
      <w:r w:rsidRPr="00645200">
        <w:rPr>
          <w:b/>
          <w:szCs w:val="22"/>
          <w:lang w:val="sk-SK"/>
        </w:rPr>
        <w:t>ZOZNAM POMOCNÝCH LÁTOK</w:t>
      </w:r>
    </w:p>
    <w:p w14:paraId="65D4A2B8" w14:textId="77777777" w:rsidR="009E6B3B" w:rsidRPr="00645200" w:rsidRDefault="009E6B3B" w:rsidP="002221CF">
      <w:pPr>
        <w:keepNext/>
        <w:tabs>
          <w:tab w:val="clear" w:pos="567"/>
        </w:tabs>
        <w:spacing w:line="240" w:lineRule="auto"/>
        <w:rPr>
          <w:lang w:val="sk-SK"/>
        </w:rPr>
      </w:pPr>
    </w:p>
    <w:p w14:paraId="29735FB6" w14:textId="77777777" w:rsidR="004D6897" w:rsidRPr="00645200" w:rsidRDefault="00E63FDA" w:rsidP="00E63FDA">
      <w:pPr>
        <w:tabs>
          <w:tab w:val="clear" w:pos="567"/>
        </w:tabs>
        <w:spacing w:line="240" w:lineRule="auto"/>
        <w:rPr>
          <w:szCs w:val="22"/>
          <w:lang w:val="sk-SK"/>
        </w:rPr>
      </w:pPr>
      <w:r w:rsidRPr="00645200">
        <w:rPr>
          <w:szCs w:val="22"/>
          <w:lang w:val="sk-SK"/>
        </w:rPr>
        <w:t>Pomocné látky: histidín, monohydrát histidínium</w:t>
      </w:r>
      <w:r w:rsidR="009971EB">
        <w:rPr>
          <w:szCs w:val="22"/>
          <w:lang w:val="sk-SK"/>
        </w:rPr>
        <w:t>-</w:t>
      </w:r>
      <w:r w:rsidRPr="00645200">
        <w:rPr>
          <w:szCs w:val="22"/>
          <w:lang w:val="sk-SK"/>
        </w:rPr>
        <w:t>chloridu, dihydrát trehalózy,</w:t>
      </w:r>
      <w:r w:rsidR="00843692">
        <w:rPr>
          <w:szCs w:val="22"/>
          <w:lang w:val="sk-SK"/>
        </w:rPr>
        <w:t xml:space="preserve"> dihydrát edetanu disodného,</w:t>
      </w:r>
      <w:r w:rsidRPr="00645200">
        <w:rPr>
          <w:szCs w:val="22"/>
          <w:lang w:val="sk-SK"/>
        </w:rPr>
        <w:t xml:space="preserve"> polysorbát 80, voda na injekcie.</w:t>
      </w:r>
    </w:p>
    <w:p w14:paraId="4A2B8E0D" w14:textId="77777777" w:rsidR="004D6897" w:rsidRPr="00645200" w:rsidRDefault="004D6897" w:rsidP="002221CF">
      <w:pPr>
        <w:tabs>
          <w:tab w:val="clear" w:pos="567"/>
        </w:tabs>
        <w:spacing w:line="240" w:lineRule="auto"/>
        <w:rPr>
          <w:lang w:val="sk-SK"/>
        </w:rPr>
      </w:pPr>
    </w:p>
    <w:p w14:paraId="03F566C3" w14:textId="77777777" w:rsidR="009E6B3B" w:rsidRPr="00645200" w:rsidRDefault="009E6B3B" w:rsidP="002221CF">
      <w:pPr>
        <w:tabs>
          <w:tab w:val="clear" w:pos="567"/>
        </w:tabs>
        <w:spacing w:line="240" w:lineRule="auto"/>
        <w:rPr>
          <w:lang w:val="sk-SK"/>
        </w:rPr>
      </w:pPr>
    </w:p>
    <w:p w14:paraId="7873F8BD"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4.</w:t>
      </w:r>
      <w:r w:rsidRPr="00645200">
        <w:rPr>
          <w:b/>
          <w:lang w:val="sk-SK"/>
        </w:rPr>
        <w:tab/>
      </w:r>
      <w:r w:rsidRPr="00645200">
        <w:rPr>
          <w:b/>
          <w:szCs w:val="22"/>
          <w:lang w:val="sk-SK"/>
        </w:rPr>
        <w:t>LIEKOVÁ FORMA A OBSAH</w:t>
      </w:r>
    </w:p>
    <w:p w14:paraId="141A69D1" w14:textId="77777777" w:rsidR="009E6B3B" w:rsidRPr="00645200" w:rsidRDefault="009E6B3B" w:rsidP="002221CF">
      <w:pPr>
        <w:keepNext/>
        <w:tabs>
          <w:tab w:val="clear" w:pos="567"/>
        </w:tabs>
        <w:spacing w:line="240" w:lineRule="auto"/>
        <w:rPr>
          <w:lang w:val="sk-SK"/>
        </w:rPr>
      </w:pPr>
    </w:p>
    <w:p w14:paraId="545A33D7" w14:textId="77777777" w:rsidR="004D6897" w:rsidRPr="00645200" w:rsidRDefault="00E63FDA" w:rsidP="002221CF">
      <w:pPr>
        <w:tabs>
          <w:tab w:val="clear" w:pos="567"/>
        </w:tabs>
        <w:spacing w:line="240" w:lineRule="auto"/>
        <w:rPr>
          <w:lang w:val="sk-SK"/>
        </w:rPr>
      </w:pPr>
      <w:r w:rsidRPr="00645200">
        <w:rPr>
          <w:bCs/>
          <w:szCs w:val="22"/>
          <w:shd w:val="clear" w:color="auto" w:fill="BFBFBF"/>
          <w:lang w:val="sk-SK"/>
        </w:rPr>
        <w:t>koncentrát</w:t>
      </w:r>
      <w:r w:rsidR="00843692">
        <w:rPr>
          <w:bCs/>
          <w:szCs w:val="22"/>
          <w:shd w:val="clear" w:color="auto" w:fill="BFBFBF"/>
          <w:lang w:val="sk-SK"/>
        </w:rPr>
        <w:t xml:space="preserve"> na infúzny roztok</w:t>
      </w:r>
    </w:p>
    <w:p w14:paraId="2383B2CC" w14:textId="77777777" w:rsidR="008D4248" w:rsidRPr="00645200" w:rsidRDefault="008D4248" w:rsidP="002221CF">
      <w:pPr>
        <w:tabs>
          <w:tab w:val="clear" w:pos="567"/>
        </w:tabs>
        <w:spacing w:line="240" w:lineRule="auto"/>
        <w:rPr>
          <w:lang w:val="sk-SK"/>
        </w:rPr>
      </w:pPr>
    </w:p>
    <w:p w14:paraId="0E6F00F9" w14:textId="77777777" w:rsidR="004D6897" w:rsidRPr="00645200" w:rsidRDefault="00881679" w:rsidP="002221CF">
      <w:pPr>
        <w:tabs>
          <w:tab w:val="clear" w:pos="567"/>
        </w:tabs>
        <w:spacing w:line="240" w:lineRule="auto"/>
        <w:rPr>
          <w:lang w:val="sk-SK"/>
        </w:rPr>
      </w:pPr>
      <w:r w:rsidRPr="00645200">
        <w:rPr>
          <w:lang w:val="sk-SK"/>
        </w:rPr>
        <w:t>2</w:t>
      </w:r>
      <w:r w:rsidR="00843692">
        <w:rPr>
          <w:lang w:val="sk-SK"/>
        </w:rPr>
        <w:t>5</w:t>
      </w:r>
      <w:r w:rsidR="00E63FDA" w:rsidRPr="00645200">
        <w:rPr>
          <w:lang w:val="sk-SK"/>
        </w:rPr>
        <w:t> mg/</w:t>
      </w:r>
      <w:r w:rsidR="00843692">
        <w:rPr>
          <w:lang w:val="sk-SK"/>
        </w:rPr>
        <w:t>1</w:t>
      </w:r>
      <w:r w:rsidR="00E63FDA" w:rsidRPr="00645200">
        <w:rPr>
          <w:lang w:val="sk-SK"/>
        </w:rPr>
        <w:t>,</w:t>
      </w:r>
      <w:r w:rsidR="00843692">
        <w:rPr>
          <w:lang w:val="sk-SK"/>
        </w:rPr>
        <w:t>25</w:t>
      </w:r>
      <w:r w:rsidR="00E63FDA" w:rsidRPr="00645200">
        <w:rPr>
          <w:lang w:val="sk-SK"/>
        </w:rPr>
        <w:t> ml</w:t>
      </w:r>
    </w:p>
    <w:p w14:paraId="53850129" w14:textId="77777777" w:rsidR="00E63FDA" w:rsidRPr="00645200" w:rsidRDefault="00843692" w:rsidP="002221CF">
      <w:pPr>
        <w:tabs>
          <w:tab w:val="clear" w:pos="567"/>
        </w:tabs>
        <w:spacing w:line="240" w:lineRule="auto"/>
        <w:rPr>
          <w:lang w:val="sk-SK"/>
        </w:rPr>
      </w:pPr>
      <w:r>
        <w:rPr>
          <w:shd w:val="clear" w:color="auto" w:fill="BFBFBF"/>
          <w:lang w:val="sk-SK"/>
        </w:rPr>
        <w:t>3</w:t>
      </w:r>
      <w:r w:rsidR="00E63FDA" w:rsidRPr="00645200">
        <w:rPr>
          <w:shd w:val="clear" w:color="auto" w:fill="BFBFBF"/>
          <w:lang w:val="sk-SK"/>
        </w:rPr>
        <w:t>00 mg/1</w:t>
      </w:r>
      <w:r>
        <w:rPr>
          <w:shd w:val="clear" w:color="auto" w:fill="BFBFBF"/>
          <w:lang w:val="sk-SK"/>
        </w:rPr>
        <w:t>5</w:t>
      </w:r>
      <w:r w:rsidR="00E63FDA" w:rsidRPr="00645200">
        <w:rPr>
          <w:shd w:val="clear" w:color="auto" w:fill="BFBFBF"/>
          <w:lang w:val="sk-SK"/>
        </w:rPr>
        <w:t> ml</w:t>
      </w:r>
    </w:p>
    <w:p w14:paraId="308A5E48" w14:textId="77777777" w:rsidR="004D6897" w:rsidRPr="00645200" w:rsidRDefault="00E63FDA" w:rsidP="002221CF">
      <w:pPr>
        <w:tabs>
          <w:tab w:val="clear" w:pos="567"/>
        </w:tabs>
        <w:spacing w:line="240" w:lineRule="auto"/>
        <w:rPr>
          <w:lang w:val="sk-SK"/>
        </w:rPr>
      </w:pPr>
      <w:r w:rsidRPr="00645200">
        <w:rPr>
          <w:lang w:val="sk-SK"/>
        </w:rPr>
        <w:t>1 injekčná liekovka</w:t>
      </w:r>
    </w:p>
    <w:p w14:paraId="474FC892" w14:textId="77777777" w:rsidR="00E63FDA" w:rsidRPr="00645200" w:rsidRDefault="00E63FDA" w:rsidP="002221CF">
      <w:pPr>
        <w:tabs>
          <w:tab w:val="clear" w:pos="567"/>
        </w:tabs>
        <w:spacing w:line="240" w:lineRule="auto"/>
        <w:rPr>
          <w:lang w:val="sk-SK"/>
        </w:rPr>
      </w:pPr>
    </w:p>
    <w:p w14:paraId="5ACE6FC4" w14:textId="77777777" w:rsidR="009E6B3B" w:rsidRPr="00645200" w:rsidRDefault="009E6B3B" w:rsidP="002221CF">
      <w:pPr>
        <w:tabs>
          <w:tab w:val="clear" w:pos="567"/>
        </w:tabs>
        <w:spacing w:line="240" w:lineRule="auto"/>
        <w:rPr>
          <w:lang w:val="sk-SK"/>
        </w:rPr>
      </w:pPr>
    </w:p>
    <w:p w14:paraId="3CA28D2B"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5.</w:t>
      </w:r>
      <w:r w:rsidRPr="00645200">
        <w:rPr>
          <w:b/>
          <w:lang w:val="sk-SK"/>
        </w:rPr>
        <w:tab/>
      </w:r>
      <w:r w:rsidRPr="00645200">
        <w:rPr>
          <w:b/>
          <w:szCs w:val="22"/>
          <w:lang w:val="sk-SK"/>
        </w:rPr>
        <w:t>SPÔSOB A</w:t>
      </w:r>
      <w:r w:rsidR="00FA2A20" w:rsidRPr="00645200">
        <w:rPr>
          <w:b/>
          <w:szCs w:val="22"/>
          <w:lang w:val="sk-SK"/>
        </w:rPr>
        <w:t> </w:t>
      </w:r>
      <w:r w:rsidRPr="00645200">
        <w:rPr>
          <w:b/>
          <w:szCs w:val="22"/>
          <w:lang w:val="sk-SK"/>
        </w:rPr>
        <w:t>CESTA</w:t>
      </w:r>
      <w:r w:rsidR="00FA2A20" w:rsidRPr="00645200">
        <w:rPr>
          <w:b/>
          <w:szCs w:val="22"/>
          <w:lang w:val="sk-SK"/>
        </w:rPr>
        <w:t xml:space="preserve"> </w:t>
      </w:r>
      <w:r w:rsidRPr="00645200">
        <w:rPr>
          <w:b/>
          <w:szCs w:val="22"/>
          <w:lang w:val="sk-SK"/>
        </w:rPr>
        <w:t>(CESTY) POD</w:t>
      </w:r>
      <w:r w:rsidR="00AD6368" w:rsidRPr="00645200">
        <w:rPr>
          <w:b/>
          <w:szCs w:val="22"/>
          <w:lang w:val="sk-SK"/>
        </w:rPr>
        <w:t>ÁV</w:t>
      </w:r>
      <w:r w:rsidRPr="00645200">
        <w:rPr>
          <w:b/>
          <w:szCs w:val="22"/>
          <w:lang w:val="sk-SK"/>
        </w:rPr>
        <w:t>ANIA</w:t>
      </w:r>
    </w:p>
    <w:p w14:paraId="430E71BA" w14:textId="77777777" w:rsidR="009E6B3B" w:rsidRPr="00645200" w:rsidRDefault="009E6B3B" w:rsidP="002221CF">
      <w:pPr>
        <w:keepNext/>
        <w:tabs>
          <w:tab w:val="clear" w:pos="567"/>
        </w:tabs>
        <w:spacing w:line="240" w:lineRule="auto"/>
        <w:rPr>
          <w:lang w:val="sk-SK"/>
        </w:rPr>
      </w:pPr>
    </w:p>
    <w:p w14:paraId="1C2DD4DF" w14:textId="77777777" w:rsidR="00E63FDA" w:rsidRPr="00645200" w:rsidRDefault="00E63FDA" w:rsidP="002221CF">
      <w:pPr>
        <w:tabs>
          <w:tab w:val="clear" w:pos="567"/>
        </w:tabs>
        <w:spacing w:line="240" w:lineRule="auto"/>
        <w:rPr>
          <w:szCs w:val="22"/>
          <w:lang w:val="sk-SK"/>
        </w:rPr>
      </w:pPr>
      <w:r w:rsidRPr="00645200">
        <w:rPr>
          <w:szCs w:val="22"/>
          <w:lang w:val="sk-SK"/>
        </w:rPr>
        <w:t>Intravenózne použitie</w:t>
      </w:r>
    </w:p>
    <w:p w14:paraId="254C42DC" w14:textId="77777777" w:rsidR="009E6B3B" w:rsidRPr="00645200" w:rsidRDefault="009E6B3B" w:rsidP="002221CF">
      <w:pPr>
        <w:tabs>
          <w:tab w:val="clear" w:pos="567"/>
        </w:tabs>
        <w:spacing w:line="240" w:lineRule="auto"/>
        <w:rPr>
          <w:lang w:val="sk-SK"/>
        </w:rPr>
      </w:pPr>
      <w:r w:rsidRPr="00645200">
        <w:rPr>
          <w:szCs w:val="22"/>
          <w:lang w:val="sk-SK"/>
        </w:rPr>
        <w:t xml:space="preserve">Pred použitím si prečítajte písomnú informáciu pre </w:t>
      </w:r>
      <w:r w:rsidR="009D0862" w:rsidRPr="00645200">
        <w:rPr>
          <w:szCs w:val="22"/>
          <w:lang w:val="sk-SK"/>
        </w:rPr>
        <w:t>používateľa</w:t>
      </w:r>
      <w:r w:rsidRPr="00645200">
        <w:rPr>
          <w:szCs w:val="22"/>
          <w:lang w:val="sk-SK"/>
        </w:rPr>
        <w:t>.</w:t>
      </w:r>
    </w:p>
    <w:p w14:paraId="79ADAF36" w14:textId="77777777" w:rsidR="00881679" w:rsidRPr="00645200" w:rsidRDefault="00435089" w:rsidP="002221CF">
      <w:pPr>
        <w:tabs>
          <w:tab w:val="clear" w:pos="567"/>
        </w:tabs>
        <w:autoSpaceDE w:val="0"/>
        <w:autoSpaceDN w:val="0"/>
        <w:adjustRightInd w:val="0"/>
        <w:spacing w:line="240" w:lineRule="auto"/>
        <w:rPr>
          <w:lang w:val="sk-SK"/>
        </w:rPr>
      </w:pPr>
      <w:r w:rsidRPr="00645200">
        <w:rPr>
          <w:lang w:val="sk-SK"/>
        </w:rPr>
        <w:t>Len</w:t>
      </w:r>
      <w:r w:rsidR="00E63FDA" w:rsidRPr="00645200">
        <w:rPr>
          <w:lang w:val="sk-SK"/>
        </w:rPr>
        <w:t xml:space="preserve"> na jednorazové použitie</w:t>
      </w:r>
    </w:p>
    <w:p w14:paraId="17279ACA" w14:textId="77777777" w:rsidR="00F007DD" w:rsidRPr="00645200" w:rsidRDefault="00F007DD" w:rsidP="002221CF">
      <w:pPr>
        <w:tabs>
          <w:tab w:val="clear" w:pos="567"/>
        </w:tabs>
        <w:autoSpaceDE w:val="0"/>
        <w:autoSpaceDN w:val="0"/>
        <w:adjustRightInd w:val="0"/>
        <w:spacing w:line="240" w:lineRule="auto"/>
        <w:rPr>
          <w:lang w:val="sk-SK"/>
        </w:rPr>
      </w:pPr>
    </w:p>
    <w:p w14:paraId="6569E7B6" w14:textId="77777777" w:rsidR="009E6B3B" w:rsidRPr="00645200" w:rsidRDefault="009E6B3B" w:rsidP="002221CF">
      <w:pPr>
        <w:tabs>
          <w:tab w:val="clear" w:pos="567"/>
        </w:tabs>
        <w:autoSpaceDE w:val="0"/>
        <w:autoSpaceDN w:val="0"/>
        <w:adjustRightInd w:val="0"/>
        <w:spacing w:line="240" w:lineRule="auto"/>
        <w:rPr>
          <w:lang w:val="sk-SK"/>
        </w:rPr>
      </w:pPr>
    </w:p>
    <w:p w14:paraId="2AEB1107"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6.</w:t>
      </w:r>
      <w:r w:rsidRPr="00645200">
        <w:rPr>
          <w:b/>
          <w:lang w:val="sk-SK"/>
        </w:rPr>
        <w:tab/>
      </w:r>
      <w:r w:rsidRPr="00645200">
        <w:rPr>
          <w:b/>
          <w:szCs w:val="22"/>
          <w:lang w:val="sk-SK"/>
        </w:rPr>
        <w:t>ŠPECIÁLNE UPOZORNENIE, ŽE LIEK SA MUSÍ UCHOVÁVAŤ MIMO DOHĽADU A</w:t>
      </w:r>
      <w:r w:rsidR="00927A4D" w:rsidRPr="00645200">
        <w:rPr>
          <w:b/>
          <w:szCs w:val="22"/>
          <w:lang w:val="sk-SK"/>
        </w:rPr>
        <w:t> </w:t>
      </w:r>
      <w:r w:rsidRPr="00645200">
        <w:rPr>
          <w:b/>
          <w:szCs w:val="22"/>
          <w:lang w:val="sk-SK"/>
        </w:rPr>
        <w:t>DOSAHU DETÍ</w:t>
      </w:r>
    </w:p>
    <w:p w14:paraId="16F90034" w14:textId="77777777" w:rsidR="009E6B3B" w:rsidRPr="00645200" w:rsidRDefault="009E6B3B" w:rsidP="002221CF">
      <w:pPr>
        <w:keepNext/>
        <w:tabs>
          <w:tab w:val="clear" w:pos="567"/>
        </w:tabs>
        <w:spacing w:line="240" w:lineRule="auto"/>
        <w:rPr>
          <w:lang w:val="sk-SK"/>
        </w:rPr>
      </w:pPr>
    </w:p>
    <w:p w14:paraId="69898961" w14:textId="77777777" w:rsidR="009E6B3B" w:rsidRPr="00645200" w:rsidRDefault="009E6B3B" w:rsidP="0048744E">
      <w:pPr>
        <w:tabs>
          <w:tab w:val="clear" w:pos="567"/>
        </w:tabs>
        <w:spacing w:line="240" w:lineRule="auto"/>
        <w:rPr>
          <w:lang w:val="sk-SK"/>
        </w:rPr>
      </w:pPr>
      <w:proofErr w:type="spellStart"/>
      <w:r w:rsidRPr="0048744E">
        <w:rPr>
          <w:szCs w:val="22"/>
          <w:shd w:val="clear" w:color="auto" w:fill="BFBFBF"/>
        </w:rPr>
        <w:t>Uchovávajte</w:t>
      </w:r>
      <w:proofErr w:type="spellEnd"/>
      <w:r>
        <w:rPr>
          <w:szCs w:val="22"/>
          <w:highlight w:val="lightGray"/>
          <w:lang w:val="sk-SK"/>
        </w:rPr>
        <w:t xml:space="preserve"> mimo dohľadu a</w:t>
      </w:r>
      <w:r w:rsidR="00927A4D">
        <w:rPr>
          <w:szCs w:val="22"/>
          <w:highlight w:val="lightGray"/>
          <w:lang w:val="sk-SK"/>
        </w:rPr>
        <w:t> </w:t>
      </w:r>
      <w:r>
        <w:rPr>
          <w:szCs w:val="22"/>
          <w:highlight w:val="lightGray"/>
          <w:lang w:val="sk-SK"/>
        </w:rPr>
        <w:t>dosahu detí.</w:t>
      </w:r>
    </w:p>
    <w:p w14:paraId="5C683ACF" w14:textId="77777777" w:rsidR="009E6B3B" w:rsidRPr="00645200" w:rsidRDefault="009E6B3B" w:rsidP="004F4EF7">
      <w:pPr>
        <w:tabs>
          <w:tab w:val="clear" w:pos="567"/>
        </w:tabs>
        <w:spacing w:line="240" w:lineRule="auto"/>
        <w:rPr>
          <w:lang w:val="sk-SK"/>
        </w:rPr>
      </w:pPr>
    </w:p>
    <w:p w14:paraId="25A4F89C" w14:textId="77777777" w:rsidR="009E6B3B" w:rsidRPr="00645200" w:rsidRDefault="009E6B3B" w:rsidP="004F4EF7">
      <w:pPr>
        <w:tabs>
          <w:tab w:val="clear" w:pos="567"/>
        </w:tabs>
        <w:spacing w:line="240" w:lineRule="auto"/>
        <w:rPr>
          <w:lang w:val="sk-SK"/>
        </w:rPr>
      </w:pPr>
    </w:p>
    <w:p w14:paraId="44E2313E"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7.</w:t>
      </w:r>
      <w:r w:rsidRPr="00645200">
        <w:rPr>
          <w:b/>
          <w:lang w:val="sk-SK"/>
        </w:rPr>
        <w:tab/>
      </w:r>
      <w:r w:rsidRPr="00645200">
        <w:rPr>
          <w:b/>
          <w:szCs w:val="22"/>
          <w:lang w:val="sk-SK"/>
        </w:rPr>
        <w:t xml:space="preserve">INÉ ŠPECIÁLNE </w:t>
      </w:r>
      <w:r w:rsidR="004738E9" w:rsidRPr="00645200">
        <w:rPr>
          <w:b/>
          <w:szCs w:val="22"/>
          <w:lang w:val="sk-SK"/>
        </w:rPr>
        <w:t xml:space="preserve">UPOZORNENIE </w:t>
      </w:r>
      <w:r w:rsidRPr="00645200">
        <w:rPr>
          <w:b/>
          <w:szCs w:val="22"/>
          <w:lang w:val="sk-SK"/>
        </w:rPr>
        <w:t>(UPOZORNENIA), AK JE TO POTREBNÉ</w:t>
      </w:r>
    </w:p>
    <w:p w14:paraId="3487F6AF" w14:textId="77777777" w:rsidR="009E6B3B" w:rsidRPr="00645200" w:rsidRDefault="009E6B3B" w:rsidP="004F4EF7">
      <w:pPr>
        <w:keepNext/>
        <w:tabs>
          <w:tab w:val="clear" w:pos="567"/>
          <w:tab w:val="left" w:pos="749"/>
        </w:tabs>
        <w:spacing w:line="240" w:lineRule="auto"/>
        <w:rPr>
          <w:lang w:val="sk-SK"/>
        </w:rPr>
      </w:pPr>
    </w:p>
    <w:p w14:paraId="5F0F6546" w14:textId="77777777" w:rsidR="009E6B3B" w:rsidRPr="00645200" w:rsidRDefault="009E6B3B" w:rsidP="004F4EF7">
      <w:pPr>
        <w:tabs>
          <w:tab w:val="clear" w:pos="567"/>
          <w:tab w:val="left" w:pos="749"/>
        </w:tabs>
        <w:spacing w:line="240" w:lineRule="auto"/>
        <w:rPr>
          <w:lang w:val="sk-SK"/>
        </w:rPr>
      </w:pPr>
    </w:p>
    <w:p w14:paraId="6CAD1621"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8.</w:t>
      </w:r>
      <w:r w:rsidRPr="00645200">
        <w:rPr>
          <w:b/>
          <w:lang w:val="sk-SK"/>
        </w:rPr>
        <w:tab/>
      </w:r>
      <w:r w:rsidRPr="00645200">
        <w:rPr>
          <w:b/>
          <w:szCs w:val="22"/>
          <w:lang w:val="sk-SK"/>
        </w:rPr>
        <w:t>DÁTUM EXSPIRÁCIE</w:t>
      </w:r>
    </w:p>
    <w:p w14:paraId="4736D8D0" w14:textId="77777777" w:rsidR="009E6B3B" w:rsidRPr="00645200" w:rsidRDefault="009E6B3B" w:rsidP="002221CF">
      <w:pPr>
        <w:keepNext/>
        <w:tabs>
          <w:tab w:val="clear" w:pos="567"/>
        </w:tabs>
        <w:spacing w:line="240" w:lineRule="auto"/>
        <w:rPr>
          <w:lang w:val="sk-SK"/>
        </w:rPr>
      </w:pPr>
    </w:p>
    <w:p w14:paraId="1E2881E6" w14:textId="77777777" w:rsidR="009E6B3B" w:rsidRPr="00645200" w:rsidRDefault="00F007DD" w:rsidP="002221CF">
      <w:pPr>
        <w:tabs>
          <w:tab w:val="clear" w:pos="567"/>
        </w:tabs>
        <w:spacing w:line="240" w:lineRule="auto"/>
        <w:rPr>
          <w:lang w:val="sk-SK"/>
        </w:rPr>
      </w:pPr>
      <w:r w:rsidRPr="00645200">
        <w:rPr>
          <w:lang w:val="sk-SK"/>
        </w:rPr>
        <w:t>EXP</w:t>
      </w:r>
    </w:p>
    <w:p w14:paraId="130C2255" w14:textId="77777777" w:rsidR="00F007DD" w:rsidRPr="00645200" w:rsidRDefault="00F007DD" w:rsidP="002221CF">
      <w:pPr>
        <w:tabs>
          <w:tab w:val="clear" w:pos="567"/>
        </w:tabs>
        <w:spacing w:line="240" w:lineRule="auto"/>
        <w:rPr>
          <w:lang w:val="sk-SK"/>
        </w:rPr>
      </w:pPr>
    </w:p>
    <w:p w14:paraId="538DDF2F" w14:textId="77777777" w:rsidR="00E63FDA" w:rsidRPr="00645200" w:rsidRDefault="00E63FDA" w:rsidP="002221CF">
      <w:pPr>
        <w:tabs>
          <w:tab w:val="clear" w:pos="567"/>
        </w:tabs>
        <w:spacing w:line="240" w:lineRule="auto"/>
        <w:rPr>
          <w:lang w:val="sk-SK"/>
        </w:rPr>
      </w:pPr>
    </w:p>
    <w:p w14:paraId="04B7F2C8"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lastRenderedPageBreak/>
        <w:t>9.</w:t>
      </w:r>
      <w:r w:rsidRPr="00645200">
        <w:rPr>
          <w:b/>
          <w:lang w:val="sk-SK"/>
        </w:rPr>
        <w:tab/>
      </w:r>
      <w:r w:rsidRPr="00645200">
        <w:rPr>
          <w:b/>
          <w:szCs w:val="22"/>
          <w:lang w:val="sk-SK"/>
        </w:rPr>
        <w:t>ŠPECIÁLNE PODMIENKY NA UCHOVÁVANIE</w:t>
      </w:r>
    </w:p>
    <w:p w14:paraId="1FE99AEE" w14:textId="77777777" w:rsidR="009E6B3B" w:rsidRPr="00645200" w:rsidRDefault="009E6B3B" w:rsidP="002221CF">
      <w:pPr>
        <w:keepNext/>
        <w:tabs>
          <w:tab w:val="clear" w:pos="567"/>
        </w:tabs>
        <w:spacing w:line="240" w:lineRule="auto"/>
        <w:rPr>
          <w:lang w:val="sk-SK"/>
        </w:rPr>
      </w:pPr>
    </w:p>
    <w:p w14:paraId="5FE95FBF" w14:textId="77777777" w:rsidR="00881679" w:rsidRPr="00645200" w:rsidRDefault="00881679" w:rsidP="0048744E">
      <w:pPr>
        <w:tabs>
          <w:tab w:val="clear" w:pos="567"/>
        </w:tabs>
        <w:spacing w:line="240" w:lineRule="auto"/>
        <w:rPr>
          <w:lang w:val="sk-SK"/>
        </w:rPr>
      </w:pPr>
      <w:r w:rsidRPr="0048744E">
        <w:rPr>
          <w:bCs/>
          <w:lang w:val="sk-SK"/>
        </w:rPr>
        <w:t>Uchovávajte</w:t>
      </w:r>
      <w:r w:rsidRPr="00645200">
        <w:rPr>
          <w:lang w:val="sk-SK"/>
        </w:rPr>
        <w:t xml:space="preserve"> </w:t>
      </w:r>
      <w:r w:rsidR="00E63FDA" w:rsidRPr="00645200">
        <w:rPr>
          <w:lang w:val="sk-SK"/>
        </w:rPr>
        <w:t>v chladničke</w:t>
      </w:r>
      <w:r w:rsidRPr="00645200">
        <w:rPr>
          <w:lang w:val="sk-SK"/>
        </w:rPr>
        <w:t>.</w:t>
      </w:r>
    </w:p>
    <w:p w14:paraId="170B0093" w14:textId="77777777" w:rsidR="00E63FDA" w:rsidRPr="00645200" w:rsidRDefault="00E63FDA" w:rsidP="0048744E">
      <w:pPr>
        <w:tabs>
          <w:tab w:val="clear" w:pos="567"/>
        </w:tabs>
        <w:spacing w:line="240" w:lineRule="auto"/>
        <w:rPr>
          <w:lang w:val="sk-SK"/>
        </w:rPr>
      </w:pPr>
      <w:r w:rsidRPr="0048744E">
        <w:rPr>
          <w:bCs/>
          <w:lang w:val="sk-SK"/>
        </w:rPr>
        <w:t>Neuchovávajte</w:t>
      </w:r>
      <w:r w:rsidRPr="00645200">
        <w:rPr>
          <w:lang w:val="sk-SK"/>
        </w:rPr>
        <w:t xml:space="preserve"> v mrazničke.</w:t>
      </w:r>
    </w:p>
    <w:p w14:paraId="1C21C73E" w14:textId="77777777" w:rsidR="00E63FDA" w:rsidRPr="00645200" w:rsidRDefault="00E63FDA" w:rsidP="0048744E">
      <w:pPr>
        <w:tabs>
          <w:tab w:val="clear" w:pos="567"/>
        </w:tabs>
        <w:spacing w:line="240" w:lineRule="auto"/>
        <w:rPr>
          <w:lang w:val="sk-SK"/>
        </w:rPr>
      </w:pPr>
      <w:r w:rsidRPr="0048744E">
        <w:rPr>
          <w:bCs/>
          <w:lang w:val="sk-SK"/>
        </w:rPr>
        <w:t>Uchovávajte</w:t>
      </w:r>
      <w:r w:rsidRPr="00645200">
        <w:rPr>
          <w:lang w:val="sk-SK"/>
        </w:rPr>
        <w:t xml:space="preserve"> v pôvodnom obale na ochranu pred svetlom.</w:t>
      </w:r>
    </w:p>
    <w:p w14:paraId="56E56612" w14:textId="77777777" w:rsidR="00F007DD" w:rsidRPr="00645200" w:rsidRDefault="00F007DD" w:rsidP="002221CF">
      <w:pPr>
        <w:tabs>
          <w:tab w:val="clear" w:pos="567"/>
        </w:tabs>
        <w:spacing w:line="240" w:lineRule="auto"/>
        <w:rPr>
          <w:lang w:val="sk-SK"/>
        </w:rPr>
      </w:pPr>
    </w:p>
    <w:p w14:paraId="3989A47E" w14:textId="77777777" w:rsidR="009E6B3B" w:rsidRPr="00645200" w:rsidRDefault="009E6B3B" w:rsidP="004F4EF7">
      <w:pPr>
        <w:tabs>
          <w:tab w:val="clear" w:pos="567"/>
        </w:tabs>
        <w:spacing w:line="240" w:lineRule="auto"/>
        <w:rPr>
          <w:lang w:val="sk-SK"/>
        </w:rPr>
      </w:pPr>
    </w:p>
    <w:p w14:paraId="70785B73"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10.</w:t>
      </w:r>
      <w:r w:rsidRPr="00645200">
        <w:rPr>
          <w:b/>
          <w:lang w:val="sk-SK"/>
        </w:rPr>
        <w:tab/>
      </w:r>
      <w:r w:rsidRPr="00645200">
        <w:rPr>
          <w:b/>
          <w:szCs w:val="22"/>
          <w:lang w:val="sk-SK"/>
        </w:rPr>
        <w:t>ŠPECIÁLNE UPOZORNENIA NA LIKVIDÁCIU NEPOUŽITÝCH LIEKOV ALEBO ODPADOV Z NICH VZNIKNUTÝCH, AK JE TO VHODNÉ</w:t>
      </w:r>
    </w:p>
    <w:p w14:paraId="54593746" w14:textId="77777777" w:rsidR="009E6B3B" w:rsidRPr="00645200" w:rsidRDefault="009E6B3B" w:rsidP="004F4EF7">
      <w:pPr>
        <w:keepNext/>
        <w:tabs>
          <w:tab w:val="clear" w:pos="567"/>
        </w:tabs>
        <w:spacing w:line="240" w:lineRule="auto"/>
        <w:rPr>
          <w:lang w:val="sk-SK"/>
        </w:rPr>
      </w:pPr>
    </w:p>
    <w:p w14:paraId="7DAA52DD" w14:textId="77777777" w:rsidR="009E6B3B" w:rsidRPr="00645200" w:rsidRDefault="009E6B3B" w:rsidP="002221CF">
      <w:pPr>
        <w:tabs>
          <w:tab w:val="clear" w:pos="567"/>
        </w:tabs>
        <w:spacing w:line="240" w:lineRule="auto"/>
        <w:rPr>
          <w:lang w:val="sk-SK"/>
        </w:rPr>
      </w:pPr>
    </w:p>
    <w:p w14:paraId="0A39F1B5"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11.</w:t>
      </w:r>
      <w:r w:rsidRPr="00645200">
        <w:rPr>
          <w:b/>
          <w:lang w:val="sk-SK"/>
        </w:rPr>
        <w:tab/>
      </w:r>
      <w:r w:rsidRPr="00645200">
        <w:rPr>
          <w:b/>
          <w:szCs w:val="22"/>
          <w:lang w:val="sk-SK"/>
        </w:rPr>
        <w:t>NÁZOV A</w:t>
      </w:r>
      <w:r w:rsidR="00927A4D" w:rsidRPr="00645200">
        <w:rPr>
          <w:b/>
          <w:szCs w:val="22"/>
          <w:lang w:val="sk-SK"/>
        </w:rPr>
        <w:t> </w:t>
      </w:r>
      <w:r w:rsidRPr="00645200">
        <w:rPr>
          <w:b/>
          <w:szCs w:val="22"/>
          <w:lang w:val="sk-SK"/>
        </w:rPr>
        <w:t>ADRESA DRŽITEĽA ROZHODNUTIA O REGISTRÁCII</w:t>
      </w:r>
    </w:p>
    <w:p w14:paraId="6BFA6553" w14:textId="77777777" w:rsidR="009E6B3B" w:rsidRPr="00645200" w:rsidRDefault="009E6B3B" w:rsidP="00D16E04">
      <w:pPr>
        <w:tabs>
          <w:tab w:val="clear" w:pos="567"/>
        </w:tabs>
        <w:spacing w:line="240" w:lineRule="auto"/>
        <w:rPr>
          <w:lang w:val="sk-SK"/>
        </w:rPr>
      </w:pPr>
    </w:p>
    <w:p w14:paraId="000E0051" w14:textId="77777777" w:rsidR="00A1472E" w:rsidRPr="00645200" w:rsidRDefault="00A1472E" w:rsidP="00D16E04">
      <w:pPr>
        <w:tabs>
          <w:tab w:val="clear" w:pos="567"/>
        </w:tabs>
        <w:spacing w:line="240" w:lineRule="auto"/>
        <w:rPr>
          <w:bCs/>
          <w:lang w:val="sk-SK"/>
        </w:rPr>
      </w:pPr>
      <w:r w:rsidRPr="00645200">
        <w:rPr>
          <w:bCs/>
          <w:lang w:val="sk-SK"/>
        </w:rPr>
        <w:t>AstraZeneca AB</w:t>
      </w:r>
    </w:p>
    <w:p w14:paraId="342ECAEA" w14:textId="77777777" w:rsidR="00A1472E" w:rsidRPr="00645200" w:rsidRDefault="00A1472E" w:rsidP="00D16E04">
      <w:pPr>
        <w:tabs>
          <w:tab w:val="clear" w:pos="567"/>
        </w:tabs>
        <w:spacing w:line="240" w:lineRule="auto"/>
        <w:rPr>
          <w:bCs/>
          <w:lang w:val="sk-SK"/>
        </w:rPr>
      </w:pPr>
      <w:r w:rsidRPr="00645200">
        <w:rPr>
          <w:bCs/>
          <w:lang w:val="sk-SK"/>
        </w:rPr>
        <w:t>SE-151 85 Södertälje</w:t>
      </w:r>
    </w:p>
    <w:p w14:paraId="022B424A" w14:textId="77777777" w:rsidR="00F007DD" w:rsidRPr="00645200" w:rsidRDefault="00A1472E" w:rsidP="00D16E04">
      <w:pPr>
        <w:tabs>
          <w:tab w:val="clear" w:pos="567"/>
        </w:tabs>
        <w:spacing w:line="240" w:lineRule="auto"/>
        <w:rPr>
          <w:szCs w:val="22"/>
          <w:lang w:val="sk-SK"/>
        </w:rPr>
      </w:pPr>
      <w:r w:rsidRPr="00645200">
        <w:rPr>
          <w:bCs/>
          <w:lang w:val="sk-SK"/>
        </w:rPr>
        <w:t>Švédsko</w:t>
      </w:r>
    </w:p>
    <w:p w14:paraId="509AB260" w14:textId="77777777" w:rsidR="009E6B3B" w:rsidRPr="00645200" w:rsidRDefault="009E6B3B" w:rsidP="002221CF">
      <w:pPr>
        <w:tabs>
          <w:tab w:val="clear" w:pos="567"/>
        </w:tabs>
        <w:spacing w:line="240" w:lineRule="auto"/>
        <w:rPr>
          <w:lang w:val="sk-SK"/>
        </w:rPr>
      </w:pPr>
    </w:p>
    <w:p w14:paraId="59B9EE22" w14:textId="77777777" w:rsidR="009E6B3B" w:rsidRPr="00645200" w:rsidRDefault="009E6B3B" w:rsidP="002221CF">
      <w:pPr>
        <w:tabs>
          <w:tab w:val="clear" w:pos="567"/>
        </w:tabs>
        <w:spacing w:line="240" w:lineRule="auto"/>
        <w:rPr>
          <w:lang w:val="sk-SK"/>
        </w:rPr>
      </w:pPr>
    </w:p>
    <w:p w14:paraId="4CF1765A"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12.</w:t>
      </w:r>
      <w:r w:rsidRPr="00645200">
        <w:rPr>
          <w:b/>
          <w:lang w:val="sk-SK"/>
        </w:rPr>
        <w:tab/>
      </w:r>
      <w:r w:rsidRPr="00645200">
        <w:rPr>
          <w:b/>
          <w:szCs w:val="22"/>
          <w:lang w:val="sk-SK"/>
        </w:rPr>
        <w:t>REGISTRAČNÉ ČÍSLO (ČÍSLA)</w:t>
      </w:r>
    </w:p>
    <w:p w14:paraId="66563907" w14:textId="77777777" w:rsidR="009E6B3B" w:rsidRPr="00645200" w:rsidRDefault="009E6B3B" w:rsidP="002221CF">
      <w:pPr>
        <w:keepNext/>
        <w:tabs>
          <w:tab w:val="clear" w:pos="567"/>
        </w:tabs>
        <w:spacing w:line="240" w:lineRule="auto"/>
        <w:rPr>
          <w:lang w:val="sk-SK"/>
        </w:rPr>
      </w:pPr>
    </w:p>
    <w:p w14:paraId="14D6B5AF" w14:textId="77777777" w:rsidR="00176141" w:rsidRPr="00645200" w:rsidRDefault="00063BE3" w:rsidP="0048744E">
      <w:pPr>
        <w:tabs>
          <w:tab w:val="clear" w:pos="567"/>
        </w:tabs>
        <w:spacing w:line="240" w:lineRule="auto"/>
        <w:rPr>
          <w:lang w:val="sk-SK"/>
        </w:rPr>
      </w:pPr>
      <w:r w:rsidRPr="00645200">
        <w:rPr>
          <w:lang w:val="sk-SK"/>
        </w:rPr>
        <w:t>EU/</w:t>
      </w:r>
      <w:r w:rsidRPr="00063BE3">
        <w:t>1/22/1713/001</w:t>
      </w:r>
      <w:r w:rsidR="00176141" w:rsidRPr="00D16E04">
        <w:rPr>
          <w:szCs w:val="22"/>
          <w:lang w:val="sk-SK"/>
        </w:rPr>
        <w:t xml:space="preserve"> </w:t>
      </w:r>
      <w:r w:rsidR="00176141">
        <w:rPr>
          <w:szCs w:val="22"/>
          <w:highlight w:val="lightGray"/>
          <w:lang w:val="sk-SK"/>
        </w:rPr>
        <w:t>2</w:t>
      </w:r>
      <w:r w:rsidR="00843692">
        <w:rPr>
          <w:szCs w:val="22"/>
          <w:highlight w:val="lightGray"/>
          <w:lang w:val="sk-SK"/>
        </w:rPr>
        <w:t>5</w:t>
      </w:r>
      <w:r w:rsidR="00176141">
        <w:rPr>
          <w:szCs w:val="22"/>
          <w:highlight w:val="lightGray"/>
          <w:lang w:val="sk-SK"/>
        </w:rPr>
        <w:t> mg injekčná liekovka</w:t>
      </w:r>
    </w:p>
    <w:p w14:paraId="0C04C2E2" w14:textId="77777777" w:rsidR="00176141" w:rsidRPr="00645200" w:rsidRDefault="00063BE3" w:rsidP="00176141">
      <w:pPr>
        <w:tabs>
          <w:tab w:val="clear" w:pos="567"/>
        </w:tabs>
        <w:spacing w:line="240" w:lineRule="auto"/>
        <w:rPr>
          <w:lang w:val="sk-SK"/>
        </w:rPr>
      </w:pPr>
      <w:r w:rsidRPr="00063BE3">
        <w:rPr>
          <w:szCs w:val="22"/>
          <w:shd w:val="clear" w:color="auto" w:fill="BFBFBF"/>
          <w:lang w:val="sk-SK"/>
        </w:rPr>
        <w:t>EU/</w:t>
      </w:r>
      <w:r w:rsidRPr="00063BE3">
        <w:rPr>
          <w:szCs w:val="22"/>
          <w:shd w:val="clear" w:color="auto" w:fill="BFBFBF"/>
        </w:rPr>
        <w:t>1/22/1713/00</w:t>
      </w:r>
      <w:r>
        <w:rPr>
          <w:szCs w:val="22"/>
          <w:shd w:val="clear" w:color="auto" w:fill="BFBFBF"/>
        </w:rPr>
        <w:t>2</w:t>
      </w:r>
      <w:r w:rsidR="00176141" w:rsidRPr="00645200">
        <w:rPr>
          <w:szCs w:val="22"/>
          <w:shd w:val="clear" w:color="auto" w:fill="BFBFBF"/>
          <w:lang w:val="sk-SK"/>
        </w:rPr>
        <w:t xml:space="preserve"> </w:t>
      </w:r>
      <w:r w:rsidR="00843692">
        <w:rPr>
          <w:szCs w:val="22"/>
          <w:shd w:val="clear" w:color="auto" w:fill="BFBFBF"/>
          <w:lang w:val="sk-SK"/>
        </w:rPr>
        <w:t>3</w:t>
      </w:r>
      <w:r w:rsidR="00176141" w:rsidRPr="00645200">
        <w:rPr>
          <w:szCs w:val="22"/>
          <w:shd w:val="clear" w:color="auto" w:fill="BFBFBF"/>
          <w:lang w:val="sk-SK"/>
        </w:rPr>
        <w:t>00 mg injekčná liekovka</w:t>
      </w:r>
    </w:p>
    <w:p w14:paraId="2DB51671" w14:textId="77777777" w:rsidR="00E63FDA" w:rsidRPr="00645200" w:rsidRDefault="00E63FDA" w:rsidP="002221CF">
      <w:pPr>
        <w:tabs>
          <w:tab w:val="clear" w:pos="567"/>
        </w:tabs>
        <w:spacing w:line="240" w:lineRule="auto"/>
        <w:rPr>
          <w:lang w:val="sk-SK"/>
        </w:rPr>
      </w:pPr>
    </w:p>
    <w:p w14:paraId="172ACBB0" w14:textId="77777777" w:rsidR="009E6B3B" w:rsidRPr="00645200" w:rsidRDefault="009E6B3B" w:rsidP="002221CF">
      <w:pPr>
        <w:tabs>
          <w:tab w:val="clear" w:pos="567"/>
        </w:tabs>
        <w:spacing w:line="240" w:lineRule="auto"/>
        <w:rPr>
          <w:lang w:val="sk-SK"/>
        </w:rPr>
      </w:pPr>
    </w:p>
    <w:p w14:paraId="5FD4E239" w14:textId="77777777" w:rsidR="009E6B3B" w:rsidRPr="00645200" w:rsidRDefault="009E6B3B" w:rsidP="001870E1">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13.</w:t>
      </w:r>
      <w:r w:rsidRPr="00645200">
        <w:rPr>
          <w:b/>
          <w:lang w:val="sk-SK"/>
        </w:rPr>
        <w:tab/>
      </w:r>
      <w:r w:rsidRPr="00645200">
        <w:rPr>
          <w:b/>
          <w:szCs w:val="22"/>
          <w:lang w:val="sk-SK"/>
        </w:rPr>
        <w:t>ČÍSLO VÝROBNEJ ŠARŽE</w:t>
      </w:r>
    </w:p>
    <w:p w14:paraId="04F782E5" w14:textId="77777777" w:rsidR="009E6B3B" w:rsidRPr="00645200" w:rsidRDefault="009E6B3B" w:rsidP="002221CF">
      <w:pPr>
        <w:keepNext/>
        <w:tabs>
          <w:tab w:val="clear" w:pos="567"/>
        </w:tabs>
        <w:spacing w:line="240" w:lineRule="auto"/>
        <w:rPr>
          <w:lang w:val="sk-SK"/>
        </w:rPr>
      </w:pPr>
    </w:p>
    <w:p w14:paraId="26654B08" w14:textId="77777777" w:rsidR="00F007DD" w:rsidRPr="00645200" w:rsidRDefault="00B54388" w:rsidP="002221CF">
      <w:pPr>
        <w:tabs>
          <w:tab w:val="clear" w:pos="567"/>
        </w:tabs>
        <w:spacing w:line="240" w:lineRule="auto"/>
        <w:rPr>
          <w:szCs w:val="22"/>
          <w:lang w:val="sk-SK"/>
        </w:rPr>
      </w:pPr>
      <w:r w:rsidRPr="00645200">
        <w:rPr>
          <w:lang w:val="sk-SK"/>
        </w:rPr>
        <w:t>Lot</w:t>
      </w:r>
    </w:p>
    <w:p w14:paraId="16FC4275" w14:textId="77777777" w:rsidR="00F007DD" w:rsidRPr="00645200" w:rsidRDefault="00F007DD" w:rsidP="002221CF">
      <w:pPr>
        <w:tabs>
          <w:tab w:val="clear" w:pos="567"/>
        </w:tabs>
        <w:spacing w:line="240" w:lineRule="auto"/>
        <w:rPr>
          <w:lang w:val="sk-SK"/>
        </w:rPr>
      </w:pPr>
    </w:p>
    <w:p w14:paraId="668E4018" w14:textId="77777777" w:rsidR="009E6B3B" w:rsidRPr="00645200" w:rsidRDefault="009E6B3B" w:rsidP="004F4EF7">
      <w:pPr>
        <w:tabs>
          <w:tab w:val="clear" w:pos="567"/>
        </w:tabs>
        <w:spacing w:line="240" w:lineRule="auto"/>
        <w:rPr>
          <w:lang w:val="sk-SK"/>
        </w:rPr>
      </w:pPr>
    </w:p>
    <w:p w14:paraId="7A3DBE65" w14:textId="77777777" w:rsidR="009E6B3B" w:rsidRPr="00645200" w:rsidRDefault="009E6B3B" w:rsidP="004F4EF7">
      <w:pPr>
        <w:keepNext/>
        <w:pBdr>
          <w:top w:val="single" w:sz="4" w:space="1" w:color="auto"/>
          <w:left w:val="single" w:sz="4" w:space="4" w:color="auto"/>
          <w:bottom w:val="single" w:sz="4" w:space="1" w:color="auto"/>
          <w:right w:val="single" w:sz="4" w:space="4" w:color="auto"/>
        </w:pBdr>
        <w:spacing w:line="240" w:lineRule="auto"/>
        <w:rPr>
          <w:lang w:val="sk-SK"/>
        </w:rPr>
      </w:pPr>
      <w:r w:rsidRPr="00645200">
        <w:rPr>
          <w:b/>
          <w:lang w:val="sk-SK"/>
        </w:rPr>
        <w:t>14.</w:t>
      </w:r>
      <w:r w:rsidRPr="00645200">
        <w:rPr>
          <w:b/>
          <w:lang w:val="sk-SK"/>
        </w:rPr>
        <w:tab/>
      </w:r>
      <w:r w:rsidRPr="00645200">
        <w:rPr>
          <w:b/>
          <w:szCs w:val="22"/>
          <w:lang w:val="sk-SK"/>
        </w:rPr>
        <w:t>ZATRIEDENIE LIEKU PODĽA SPÔSOBU VÝDAJA</w:t>
      </w:r>
    </w:p>
    <w:p w14:paraId="2DBE1530" w14:textId="77777777" w:rsidR="009E6B3B" w:rsidRPr="00645200" w:rsidRDefault="009E6B3B" w:rsidP="004F4EF7">
      <w:pPr>
        <w:keepNext/>
        <w:tabs>
          <w:tab w:val="clear" w:pos="567"/>
        </w:tabs>
        <w:spacing w:line="240" w:lineRule="auto"/>
        <w:rPr>
          <w:lang w:val="sk-SK"/>
        </w:rPr>
      </w:pPr>
    </w:p>
    <w:p w14:paraId="703FACE0" w14:textId="77777777" w:rsidR="009E6B3B" w:rsidRPr="00645200" w:rsidRDefault="009E6B3B" w:rsidP="004F4EF7">
      <w:pPr>
        <w:tabs>
          <w:tab w:val="clear" w:pos="567"/>
        </w:tabs>
        <w:spacing w:line="240" w:lineRule="auto"/>
        <w:rPr>
          <w:lang w:val="sk-SK"/>
        </w:rPr>
      </w:pPr>
    </w:p>
    <w:p w14:paraId="55D7F06E" w14:textId="77777777" w:rsidR="009E6B3B" w:rsidRPr="00645200" w:rsidRDefault="009E6B3B" w:rsidP="004F4EF7">
      <w:pPr>
        <w:keepNext/>
        <w:pBdr>
          <w:top w:val="single" w:sz="4" w:space="2" w:color="auto"/>
          <w:left w:val="single" w:sz="4" w:space="4" w:color="auto"/>
          <w:bottom w:val="single" w:sz="4" w:space="1" w:color="auto"/>
          <w:right w:val="single" w:sz="4" w:space="4" w:color="auto"/>
        </w:pBdr>
        <w:spacing w:line="240" w:lineRule="auto"/>
        <w:rPr>
          <w:lang w:val="sk-SK"/>
        </w:rPr>
      </w:pPr>
      <w:r w:rsidRPr="00645200">
        <w:rPr>
          <w:b/>
          <w:lang w:val="sk-SK"/>
        </w:rPr>
        <w:t>15.</w:t>
      </w:r>
      <w:r w:rsidRPr="00645200">
        <w:rPr>
          <w:b/>
          <w:lang w:val="sk-SK"/>
        </w:rPr>
        <w:tab/>
      </w:r>
      <w:r w:rsidRPr="00645200">
        <w:rPr>
          <w:b/>
          <w:szCs w:val="22"/>
          <w:lang w:val="sk-SK"/>
        </w:rPr>
        <w:t>POKYNY NA POUŽITIE</w:t>
      </w:r>
    </w:p>
    <w:p w14:paraId="582F8AE5" w14:textId="77777777" w:rsidR="009E6B3B" w:rsidRPr="00645200" w:rsidRDefault="009E6B3B" w:rsidP="004F4EF7">
      <w:pPr>
        <w:keepNext/>
        <w:tabs>
          <w:tab w:val="clear" w:pos="567"/>
        </w:tabs>
        <w:spacing w:line="240" w:lineRule="auto"/>
        <w:rPr>
          <w:lang w:val="sk-SK"/>
        </w:rPr>
      </w:pPr>
    </w:p>
    <w:p w14:paraId="32F0525A" w14:textId="77777777" w:rsidR="009E6B3B" w:rsidRPr="00645200" w:rsidRDefault="009E6B3B" w:rsidP="002221CF">
      <w:pPr>
        <w:tabs>
          <w:tab w:val="clear" w:pos="567"/>
        </w:tabs>
        <w:spacing w:line="240" w:lineRule="auto"/>
        <w:rPr>
          <w:lang w:val="sk-SK"/>
        </w:rPr>
      </w:pPr>
    </w:p>
    <w:p w14:paraId="48941465" w14:textId="77777777" w:rsidR="009E6B3B" w:rsidRPr="00645200" w:rsidRDefault="009E6B3B" w:rsidP="002870CC">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sk-SK"/>
        </w:rPr>
      </w:pPr>
      <w:r w:rsidRPr="00645200">
        <w:rPr>
          <w:b/>
          <w:lang w:val="sk-SK"/>
        </w:rPr>
        <w:t>16.</w:t>
      </w:r>
      <w:r w:rsidRPr="00645200">
        <w:rPr>
          <w:b/>
          <w:lang w:val="sk-SK"/>
        </w:rPr>
        <w:tab/>
      </w:r>
      <w:r w:rsidRPr="00645200">
        <w:rPr>
          <w:b/>
          <w:szCs w:val="22"/>
          <w:lang w:val="sk-SK"/>
        </w:rPr>
        <w:t>INFORMÁCIE V BRAILLOVOM PÍSME</w:t>
      </w:r>
    </w:p>
    <w:p w14:paraId="73DF4E64" w14:textId="77777777" w:rsidR="009E6B3B" w:rsidRPr="00645200" w:rsidRDefault="009E6B3B" w:rsidP="002221CF">
      <w:pPr>
        <w:keepNext/>
        <w:tabs>
          <w:tab w:val="clear" w:pos="567"/>
        </w:tabs>
        <w:spacing w:line="240" w:lineRule="auto"/>
        <w:rPr>
          <w:lang w:val="sk-SK"/>
        </w:rPr>
      </w:pPr>
    </w:p>
    <w:p w14:paraId="58CF3B27" w14:textId="77777777" w:rsidR="007C603E" w:rsidRPr="00645200" w:rsidRDefault="003F4C8D" w:rsidP="00F915FF">
      <w:pPr>
        <w:tabs>
          <w:tab w:val="clear" w:pos="567"/>
        </w:tabs>
        <w:spacing w:line="240" w:lineRule="auto"/>
        <w:rPr>
          <w:lang w:val="sk-SK"/>
        </w:rPr>
      </w:pPr>
      <w:r>
        <w:rPr>
          <w:highlight w:val="lightGray"/>
          <w:lang w:val="sk-SK"/>
        </w:rPr>
        <w:t>Zdôvodnenie neuvádzať informáciu v Braillovom písme sa akceptuje.</w:t>
      </w:r>
    </w:p>
    <w:p w14:paraId="211D2581" w14:textId="77777777" w:rsidR="003F4C8D" w:rsidRPr="00645200" w:rsidRDefault="003F4C8D" w:rsidP="00F915FF">
      <w:pPr>
        <w:tabs>
          <w:tab w:val="clear" w:pos="567"/>
        </w:tabs>
        <w:spacing w:line="240" w:lineRule="auto"/>
        <w:rPr>
          <w:lang w:val="sk-SK"/>
        </w:rPr>
      </w:pPr>
    </w:p>
    <w:p w14:paraId="763493A3" w14:textId="77777777" w:rsidR="003F4C8D" w:rsidRPr="00645200" w:rsidRDefault="003F4C8D" w:rsidP="00F915FF">
      <w:pPr>
        <w:tabs>
          <w:tab w:val="clear" w:pos="567"/>
        </w:tabs>
        <w:spacing w:line="240" w:lineRule="auto"/>
        <w:rPr>
          <w:lang w:val="sk-SK"/>
        </w:rPr>
      </w:pPr>
    </w:p>
    <w:p w14:paraId="5A10C2E2" w14:textId="77777777" w:rsidR="007C603E" w:rsidRPr="00645200" w:rsidRDefault="007C603E" w:rsidP="001870E1">
      <w:pPr>
        <w:keepNext/>
        <w:pBdr>
          <w:top w:val="single" w:sz="4" w:space="1" w:color="auto"/>
          <w:left w:val="single" w:sz="4" w:space="4" w:color="auto"/>
          <w:bottom w:val="single" w:sz="4" w:space="1" w:color="auto"/>
          <w:right w:val="single" w:sz="4" w:space="4" w:color="auto"/>
        </w:pBdr>
        <w:spacing w:line="240" w:lineRule="auto"/>
        <w:rPr>
          <w:i/>
          <w:lang w:val="sk-SK"/>
        </w:rPr>
      </w:pPr>
      <w:r w:rsidRPr="00645200">
        <w:rPr>
          <w:b/>
          <w:lang w:val="sk-SK"/>
        </w:rPr>
        <w:t>17.</w:t>
      </w:r>
      <w:r w:rsidRPr="00645200">
        <w:rPr>
          <w:b/>
          <w:lang w:val="sk-SK"/>
        </w:rPr>
        <w:tab/>
      </w:r>
      <w:r w:rsidRPr="001870E1">
        <w:rPr>
          <w:b/>
          <w:szCs w:val="22"/>
          <w:lang w:val="sk-SK"/>
        </w:rPr>
        <w:t>ŠPECIFICKÝ</w:t>
      </w:r>
      <w:r w:rsidRPr="00645200">
        <w:rPr>
          <w:b/>
          <w:lang w:val="sk-SK"/>
        </w:rPr>
        <w:t xml:space="preserve"> IDENTIFIKÁTOR – DVOJROZMERNÝ ČIAROVÝ KÓD</w:t>
      </w:r>
    </w:p>
    <w:p w14:paraId="50113CE1" w14:textId="77777777" w:rsidR="007C603E" w:rsidRPr="00645200" w:rsidRDefault="007C603E" w:rsidP="007C603E">
      <w:pPr>
        <w:keepNext/>
        <w:tabs>
          <w:tab w:val="clear" w:pos="567"/>
          <w:tab w:val="left" w:pos="708"/>
        </w:tabs>
        <w:rPr>
          <w:lang w:val="sk-SK"/>
        </w:rPr>
      </w:pPr>
    </w:p>
    <w:p w14:paraId="40596957" w14:textId="77777777" w:rsidR="007C603E" w:rsidRPr="00645200" w:rsidRDefault="007C603E" w:rsidP="007C603E">
      <w:pPr>
        <w:tabs>
          <w:tab w:val="clear" w:pos="567"/>
        </w:tabs>
        <w:rPr>
          <w:szCs w:val="22"/>
          <w:shd w:val="clear" w:color="auto" w:fill="CCCCCC"/>
          <w:lang w:val="sk-SK"/>
        </w:rPr>
      </w:pPr>
      <w:r>
        <w:rPr>
          <w:highlight w:val="lightGray"/>
          <w:lang w:val="sk-SK"/>
        </w:rPr>
        <w:t>Dvojrozmerný čiarový kód so špecifickým identifikátorom.</w:t>
      </w:r>
    </w:p>
    <w:p w14:paraId="412B1422" w14:textId="77777777" w:rsidR="007C603E" w:rsidRPr="00645200" w:rsidRDefault="007C603E" w:rsidP="007C603E">
      <w:pPr>
        <w:tabs>
          <w:tab w:val="clear" w:pos="567"/>
          <w:tab w:val="left" w:pos="708"/>
        </w:tabs>
        <w:rPr>
          <w:lang w:val="sk-SK"/>
        </w:rPr>
      </w:pPr>
    </w:p>
    <w:p w14:paraId="2CB03AEA" w14:textId="77777777" w:rsidR="007C603E" w:rsidRPr="00645200" w:rsidRDefault="007C603E" w:rsidP="007C603E">
      <w:pPr>
        <w:tabs>
          <w:tab w:val="clear" w:pos="567"/>
          <w:tab w:val="left" w:pos="708"/>
        </w:tabs>
        <w:rPr>
          <w:lang w:val="sk-SK"/>
        </w:rPr>
      </w:pPr>
    </w:p>
    <w:p w14:paraId="7FD0DF52" w14:textId="77777777" w:rsidR="007C603E" w:rsidRPr="00645200" w:rsidRDefault="007C603E" w:rsidP="001870E1">
      <w:pPr>
        <w:keepNext/>
        <w:pBdr>
          <w:top w:val="single" w:sz="4" w:space="1" w:color="auto"/>
          <w:left w:val="single" w:sz="4" w:space="4" w:color="auto"/>
          <w:bottom w:val="single" w:sz="4" w:space="1" w:color="auto"/>
          <w:right w:val="single" w:sz="4" w:space="4" w:color="auto"/>
        </w:pBdr>
        <w:spacing w:line="240" w:lineRule="auto"/>
        <w:rPr>
          <w:i/>
          <w:lang w:val="sk-SK"/>
        </w:rPr>
      </w:pPr>
      <w:r w:rsidRPr="00645200">
        <w:rPr>
          <w:b/>
          <w:lang w:val="sk-SK"/>
        </w:rPr>
        <w:t>18.</w:t>
      </w:r>
      <w:r w:rsidRPr="00645200">
        <w:rPr>
          <w:b/>
          <w:lang w:val="sk-SK"/>
        </w:rPr>
        <w:tab/>
      </w:r>
      <w:r w:rsidRPr="001870E1">
        <w:rPr>
          <w:b/>
          <w:szCs w:val="22"/>
          <w:lang w:val="sk-SK"/>
        </w:rPr>
        <w:t>ŠPECIFICKÝ</w:t>
      </w:r>
      <w:r w:rsidRPr="00645200">
        <w:rPr>
          <w:b/>
          <w:lang w:val="sk-SK"/>
        </w:rPr>
        <w:t xml:space="preserve"> IDENTIFIKÁTOR – ÚDAJE ČITATEĽNÉ ĽUDSKÝM OKOM</w:t>
      </w:r>
    </w:p>
    <w:p w14:paraId="0B145576" w14:textId="77777777" w:rsidR="007C603E" w:rsidRPr="00645200" w:rsidRDefault="007C603E" w:rsidP="007C603E">
      <w:pPr>
        <w:keepNext/>
        <w:tabs>
          <w:tab w:val="clear" w:pos="567"/>
          <w:tab w:val="left" w:pos="708"/>
        </w:tabs>
        <w:rPr>
          <w:lang w:val="sk-SK"/>
        </w:rPr>
      </w:pPr>
    </w:p>
    <w:p w14:paraId="261F4F55" w14:textId="77777777" w:rsidR="007C603E" w:rsidRPr="00645200" w:rsidRDefault="007C603E" w:rsidP="007C603E">
      <w:pPr>
        <w:tabs>
          <w:tab w:val="clear" w:pos="567"/>
        </w:tabs>
        <w:rPr>
          <w:szCs w:val="22"/>
          <w:lang w:val="sk-SK"/>
        </w:rPr>
      </w:pPr>
      <w:r w:rsidRPr="00645200">
        <w:rPr>
          <w:lang w:val="sk-SK"/>
        </w:rPr>
        <w:t>PC</w:t>
      </w:r>
    </w:p>
    <w:p w14:paraId="1A3343F3" w14:textId="77777777" w:rsidR="007C603E" w:rsidRPr="00645200" w:rsidRDefault="007C603E" w:rsidP="007C603E">
      <w:pPr>
        <w:tabs>
          <w:tab w:val="clear" w:pos="567"/>
        </w:tabs>
        <w:rPr>
          <w:szCs w:val="22"/>
          <w:lang w:val="sk-SK"/>
        </w:rPr>
      </w:pPr>
      <w:r w:rsidRPr="00645200">
        <w:rPr>
          <w:lang w:val="sk-SK"/>
        </w:rPr>
        <w:t>SN</w:t>
      </w:r>
    </w:p>
    <w:p w14:paraId="3BC29379" w14:textId="77777777" w:rsidR="007C603E" w:rsidRPr="00645200" w:rsidRDefault="007C603E" w:rsidP="007C603E">
      <w:pPr>
        <w:tabs>
          <w:tab w:val="clear" w:pos="567"/>
        </w:tabs>
        <w:rPr>
          <w:szCs w:val="22"/>
          <w:lang w:val="sk-SK"/>
        </w:rPr>
      </w:pPr>
      <w:r w:rsidRPr="00645200">
        <w:rPr>
          <w:lang w:val="sk-SK"/>
        </w:rPr>
        <w:t>NN</w:t>
      </w:r>
    </w:p>
    <w:p w14:paraId="32A06CC3" w14:textId="77777777" w:rsidR="007C603E" w:rsidRPr="00645200" w:rsidRDefault="007C603E" w:rsidP="002221CF">
      <w:pPr>
        <w:tabs>
          <w:tab w:val="clear" w:pos="567"/>
        </w:tabs>
        <w:spacing w:line="240" w:lineRule="auto"/>
        <w:rPr>
          <w:shd w:val="clear" w:color="auto" w:fill="CCCCCC"/>
          <w:lang w:val="sk-SK"/>
        </w:rPr>
      </w:pPr>
    </w:p>
    <w:p w14:paraId="4F794C95" w14:textId="77777777" w:rsidR="005974FE" w:rsidRPr="00645200" w:rsidRDefault="00925180" w:rsidP="005974F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k-SK"/>
        </w:rPr>
      </w:pPr>
      <w:r w:rsidRPr="00645200">
        <w:rPr>
          <w:shd w:val="clear" w:color="auto" w:fill="CCCCCC"/>
          <w:lang w:val="sk-SK"/>
        </w:rPr>
        <w:br w:type="page"/>
      </w:r>
      <w:r w:rsidR="005974FE" w:rsidRPr="00645200">
        <w:rPr>
          <w:b/>
          <w:szCs w:val="22"/>
          <w:lang w:val="sk-SK"/>
        </w:rPr>
        <w:lastRenderedPageBreak/>
        <w:t>MINIMÁLNE ÚDAJE, KTORÉ MAJÚ BYŤ UVEDENÉ NA MALOM VNÚTORNOM OBALE</w:t>
      </w:r>
    </w:p>
    <w:p w14:paraId="7B7BBE80" w14:textId="77777777" w:rsidR="005974FE" w:rsidRPr="00645200" w:rsidRDefault="005974FE" w:rsidP="004F4EF7">
      <w:pPr>
        <w:pBdr>
          <w:top w:val="single" w:sz="4" w:space="1" w:color="auto"/>
          <w:left w:val="single" w:sz="4" w:space="4" w:color="auto"/>
          <w:bottom w:val="single" w:sz="4" w:space="1" w:color="auto"/>
          <w:right w:val="single" w:sz="4" w:space="4" w:color="auto"/>
        </w:pBdr>
        <w:tabs>
          <w:tab w:val="clear" w:pos="567"/>
        </w:tabs>
        <w:spacing w:line="240" w:lineRule="auto"/>
        <w:rPr>
          <w:lang w:val="sk-SK"/>
        </w:rPr>
      </w:pPr>
    </w:p>
    <w:p w14:paraId="5548348D" w14:textId="77777777" w:rsidR="005974FE" w:rsidRPr="00645200" w:rsidRDefault="00C30A25" w:rsidP="004F4EF7">
      <w:pPr>
        <w:pBdr>
          <w:top w:val="single" w:sz="4" w:space="1" w:color="auto"/>
          <w:left w:val="single" w:sz="4" w:space="4" w:color="auto"/>
          <w:bottom w:val="single" w:sz="4" w:space="1" w:color="auto"/>
          <w:right w:val="single" w:sz="4" w:space="4" w:color="auto"/>
        </w:pBdr>
        <w:tabs>
          <w:tab w:val="clear" w:pos="567"/>
        </w:tabs>
        <w:spacing w:line="240" w:lineRule="auto"/>
        <w:rPr>
          <w:lang w:val="sk-SK"/>
        </w:rPr>
      </w:pPr>
      <w:r w:rsidRPr="00645200">
        <w:rPr>
          <w:b/>
          <w:szCs w:val="22"/>
          <w:lang w:val="sk-SK"/>
        </w:rPr>
        <w:t xml:space="preserve">ŠTÍTOK </w:t>
      </w:r>
      <w:r w:rsidR="00E63FDA" w:rsidRPr="00645200">
        <w:rPr>
          <w:b/>
          <w:szCs w:val="22"/>
          <w:lang w:val="sk-SK"/>
        </w:rPr>
        <w:t>INJEKČNEJ LIEKOVKY</w:t>
      </w:r>
    </w:p>
    <w:p w14:paraId="4E14EF65" w14:textId="77777777" w:rsidR="005974FE" w:rsidRPr="00645200" w:rsidRDefault="005974FE" w:rsidP="005974FE">
      <w:pPr>
        <w:tabs>
          <w:tab w:val="clear" w:pos="567"/>
        </w:tabs>
        <w:spacing w:line="240" w:lineRule="auto"/>
        <w:rPr>
          <w:lang w:val="sk-SK"/>
        </w:rPr>
      </w:pPr>
    </w:p>
    <w:p w14:paraId="1430DE4B" w14:textId="77777777" w:rsidR="005974FE" w:rsidRPr="00645200" w:rsidRDefault="005974FE" w:rsidP="005974FE">
      <w:pPr>
        <w:tabs>
          <w:tab w:val="clear" w:pos="567"/>
        </w:tabs>
        <w:spacing w:line="240" w:lineRule="auto"/>
        <w:rPr>
          <w:lang w:val="sk-SK"/>
        </w:rPr>
      </w:pPr>
    </w:p>
    <w:p w14:paraId="31CCAC9A"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1.</w:t>
      </w:r>
      <w:r w:rsidRPr="00645200">
        <w:rPr>
          <w:b/>
          <w:lang w:val="sk-SK"/>
        </w:rPr>
        <w:tab/>
      </w:r>
      <w:r w:rsidRPr="00645200">
        <w:rPr>
          <w:b/>
          <w:szCs w:val="22"/>
          <w:lang w:val="sk-SK"/>
        </w:rPr>
        <w:t>NÁZOV LIEKU A CESTA (CESTY) PODÁVANIA</w:t>
      </w:r>
    </w:p>
    <w:p w14:paraId="1406631E" w14:textId="77777777" w:rsidR="005974FE" w:rsidRPr="00645200" w:rsidRDefault="005974FE" w:rsidP="005974FE">
      <w:pPr>
        <w:keepNext/>
        <w:tabs>
          <w:tab w:val="clear" w:pos="567"/>
        </w:tabs>
        <w:spacing w:line="240" w:lineRule="auto"/>
        <w:ind w:left="567" w:hanging="567"/>
        <w:rPr>
          <w:lang w:val="sk-SK"/>
        </w:rPr>
      </w:pPr>
    </w:p>
    <w:p w14:paraId="54154133" w14:textId="77777777" w:rsidR="00E63FDA" w:rsidRPr="00645200" w:rsidRDefault="00E63FDA" w:rsidP="00E63FDA">
      <w:pPr>
        <w:tabs>
          <w:tab w:val="clear" w:pos="567"/>
        </w:tabs>
        <w:spacing w:line="240" w:lineRule="auto"/>
        <w:rPr>
          <w:bCs/>
          <w:szCs w:val="22"/>
          <w:lang w:val="sk-SK"/>
        </w:rPr>
      </w:pPr>
      <w:r w:rsidRPr="00645200">
        <w:rPr>
          <w:bCs/>
          <w:szCs w:val="22"/>
          <w:lang w:val="sk-SK"/>
        </w:rPr>
        <w:t>IM</w:t>
      </w:r>
      <w:r w:rsidR="00C97A3B">
        <w:rPr>
          <w:bCs/>
          <w:szCs w:val="22"/>
          <w:lang w:val="sk-SK"/>
        </w:rPr>
        <w:t>JUDO</w:t>
      </w:r>
      <w:r w:rsidRPr="00645200">
        <w:rPr>
          <w:bCs/>
          <w:szCs w:val="22"/>
          <w:lang w:val="sk-SK"/>
        </w:rPr>
        <w:t xml:space="preserve"> </w:t>
      </w:r>
      <w:r w:rsidR="00C97A3B">
        <w:rPr>
          <w:bCs/>
          <w:szCs w:val="22"/>
          <w:lang w:val="sk-SK"/>
        </w:rPr>
        <w:t>2</w:t>
      </w:r>
      <w:r w:rsidRPr="00645200">
        <w:rPr>
          <w:bCs/>
          <w:szCs w:val="22"/>
          <w:lang w:val="sk-SK"/>
        </w:rPr>
        <w:t>0 mg/ml sterilný koncentrát</w:t>
      </w:r>
    </w:p>
    <w:p w14:paraId="4E73306C" w14:textId="77777777" w:rsidR="00E63FDA" w:rsidRPr="00645200" w:rsidRDefault="00C97A3B" w:rsidP="00E63FDA">
      <w:pPr>
        <w:tabs>
          <w:tab w:val="clear" w:pos="567"/>
        </w:tabs>
        <w:spacing w:line="240" w:lineRule="auto"/>
        <w:rPr>
          <w:szCs w:val="22"/>
          <w:lang w:val="sk-SK"/>
        </w:rPr>
      </w:pPr>
      <w:r>
        <w:rPr>
          <w:bCs/>
          <w:szCs w:val="22"/>
          <w:lang w:val="sk-SK"/>
        </w:rPr>
        <w:t>tremelim</w:t>
      </w:r>
      <w:r w:rsidR="00E63FDA" w:rsidRPr="00645200">
        <w:rPr>
          <w:bCs/>
          <w:szCs w:val="22"/>
          <w:lang w:val="sk-SK"/>
        </w:rPr>
        <w:t>umab</w:t>
      </w:r>
    </w:p>
    <w:p w14:paraId="3415727B" w14:textId="77777777" w:rsidR="005974FE" w:rsidRPr="00645200" w:rsidRDefault="00E63FDA" w:rsidP="005974FE">
      <w:pPr>
        <w:tabs>
          <w:tab w:val="clear" w:pos="567"/>
        </w:tabs>
        <w:spacing w:line="240" w:lineRule="auto"/>
        <w:rPr>
          <w:lang w:val="sk-SK"/>
        </w:rPr>
      </w:pPr>
      <w:r w:rsidRPr="00645200">
        <w:rPr>
          <w:lang w:val="sk-SK"/>
        </w:rPr>
        <w:t>i.v.</w:t>
      </w:r>
    </w:p>
    <w:p w14:paraId="35D5AAF5" w14:textId="77777777" w:rsidR="00E63FDA" w:rsidRPr="00645200" w:rsidRDefault="00E63FDA" w:rsidP="005974FE">
      <w:pPr>
        <w:tabs>
          <w:tab w:val="clear" w:pos="567"/>
        </w:tabs>
        <w:spacing w:line="240" w:lineRule="auto"/>
        <w:rPr>
          <w:lang w:val="sk-SK"/>
        </w:rPr>
      </w:pPr>
    </w:p>
    <w:p w14:paraId="610C3D69" w14:textId="77777777" w:rsidR="005974FE" w:rsidRPr="00645200" w:rsidRDefault="005974FE" w:rsidP="004F4EF7">
      <w:pPr>
        <w:tabs>
          <w:tab w:val="clear" w:pos="567"/>
        </w:tabs>
        <w:spacing w:line="240" w:lineRule="auto"/>
        <w:rPr>
          <w:lang w:val="sk-SK"/>
        </w:rPr>
      </w:pPr>
    </w:p>
    <w:p w14:paraId="2D9CDF21"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2.</w:t>
      </w:r>
      <w:r w:rsidRPr="00645200">
        <w:rPr>
          <w:b/>
          <w:lang w:val="sk-SK"/>
        </w:rPr>
        <w:tab/>
      </w:r>
      <w:r w:rsidRPr="00645200">
        <w:rPr>
          <w:b/>
          <w:szCs w:val="22"/>
          <w:lang w:val="sk-SK"/>
        </w:rPr>
        <w:t>SPÔSOB PODÁVANIA</w:t>
      </w:r>
    </w:p>
    <w:p w14:paraId="7628C3BC" w14:textId="77777777" w:rsidR="005974FE" w:rsidRPr="00645200" w:rsidRDefault="005974FE" w:rsidP="004F4EF7">
      <w:pPr>
        <w:keepNext/>
        <w:tabs>
          <w:tab w:val="clear" w:pos="567"/>
        </w:tabs>
        <w:spacing w:line="240" w:lineRule="auto"/>
        <w:rPr>
          <w:lang w:val="sk-SK"/>
        </w:rPr>
      </w:pPr>
    </w:p>
    <w:p w14:paraId="14E9FFD5" w14:textId="77777777" w:rsidR="005974FE" w:rsidRPr="00645200" w:rsidRDefault="005974FE" w:rsidP="005974FE">
      <w:pPr>
        <w:tabs>
          <w:tab w:val="clear" w:pos="567"/>
        </w:tabs>
        <w:spacing w:line="240" w:lineRule="auto"/>
        <w:rPr>
          <w:lang w:val="sk-SK"/>
        </w:rPr>
      </w:pPr>
    </w:p>
    <w:p w14:paraId="70083DA8"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3.</w:t>
      </w:r>
      <w:r w:rsidRPr="00645200">
        <w:rPr>
          <w:b/>
          <w:lang w:val="sk-SK"/>
        </w:rPr>
        <w:tab/>
      </w:r>
      <w:r w:rsidRPr="00645200">
        <w:rPr>
          <w:b/>
          <w:szCs w:val="22"/>
          <w:lang w:val="sk-SK"/>
        </w:rPr>
        <w:t>DÁTUM EXSPIRÁCIE</w:t>
      </w:r>
    </w:p>
    <w:p w14:paraId="0732477A" w14:textId="77777777" w:rsidR="005974FE" w:rsidRPr="00645200" w:rsidRDefault="005974FE" w:rsidP="005974FE">
      <w:pPr>
        <w:keepNext/>
        <w:tabs>
          <w:tab w:val="clear" w:pos="567"/>
        </w:tabs>
        <w:spacing w:line="240" w:lineRule="auto"/>
        <w:rPr>
          <w:lang w:val="sk-SK"/>
        </w:rPr>
      </w:pPr>
    </w:p>
    <w:p w14:paraId="2EECC719" w14:textId="77777777" w:rsidR="00E63FDA" w:rsidRPr="00645200" w:rsidRDefault="00E63FDA" w:rsidP="005974FE">
      <w:pPr>
        <w:tabs>
          <w:tab w:val="clear" w:pos="567"/>
        </w:tabs>
        <w:spacing w:line="240" w:lineRule="auto"/>
        <w:rPr>
          <w:lang w:val="sk-SK"/>
        </w:rPr>
      </w:pPr>
      <w:r w:rsidRPr="00645200">
        <w:rPr>
          <w:lang w:val="sk-SK"/>
        </w:rPr>
        <w:t>EXP</w:t>
      </w:r>
    </w:p>
    <w:p w14:paraId="4C9ED143" w14:textId="77777777" w:rsidR="00E63FDA" w:rsidRPr="00645200" w:rsidRDefault="00E63FDA" w:rsidP="005974FE">
      <w:pPr>
        <w:tabs>
          <w:tab w:val="clear" w:pos="567"/>
        </w:tabs>
        <w:spacing w:line="240" w:lineRule="auto"/>
        <w:rPr>
          <w:lang w:val="sk-SK"/>
        </w:rPr>
      </w:pPr>
    </w:p>
    <w:p w14:paraId="03CEE69D" w14:textId="77777777" w:rsidR="00E63FDA" w:rsidRPr="00645200" w:rsidRDefault="00E63FDA" w:rsidP="005974FE">
      <w:pPr>
        <w:tabs>
          <w:tab w:val="clear" w:pos="567"/>
        </w:tabs>
        <w:spacing w:line="240" w:lineRule="auto"/>
        <w:rPr>
          <w:lang w:val="sk-SK"/>
        </w:rPr>
      </w:pPr>
    </w:p>
    <w:p w14:paraId="3371BE66"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4.</w:t>
      </w:r>
      <w:r w:rsidRPr="00645200">
        <w:rPr>
          <w:b/>
          <w:lang w:val="sk-SK"/>
        </w:rPr>
        <w:tab/>
      </w:r>
      <w:r w:rsidRPr="00645200">
        <w:rPr>
          <w:b/>
          <w:szCs w:val="22"/>
          <w:lang w:val="sk-SK"/>
        </w:rPr>
        <w:t>ČÍSLO VÝROBNEJ ŠARŽE</w:t>
      </w:r>
    </w:p>
    <w:p w14:paraId="2DA20CB9" w14:textId="77777777" w:rsidR="005974FE" w:rsidRPr="00645200" w:rsidRDefault="005974FE" w:rsidP="005974FE">
      <w:pPr>
        <w:keepNext/>
        <w:tabs>
          <w:tab w:val="clear" w:pos="567"/>
        </w:tabs>
        <w:spacing w:line="240" w:lineRule="auto"/>
        <w:ind w:right="113"/>
        <w:rPr>
          <w:lang w:val="sk-SK"/>
        </w:rPr>
      </w:pPr>
    </w:p>
    <w:p w14:paraId="3CCEDB7E" w14:textId="77777777" w:rsidR="005974FE" w:rsidRPr="00645200" w:rsidRDefault="00E63FDA" w:rsidP="005974FE">
      <w:pPr>
        <w:tabs>
          <w:tab w:val="clear" w:pos="567"/>
        </w:tabs>
        <w:spacing w:line="240" w:lineRule="auto"/>
        <w:ind w:right="113"/>
        <w:rPr>
          <w:lang w:val="sk-SK"/>
        </w:rPr>
      </w:pPr>
      <w:r w:rsidRPr="00645200">
        <w:rPr>
          <w:lang w:val="sk-SK"/>
        </w:rPr>
        <w:t>Lot</w:t>
      </w:r>
    </w:p>
    <w:p w14:paraId="66C732C9" w14:textId="77777777" w:rsidR="00E63FDA" w:rsidRPr="00645200" w:rsidRDefault="00E63FDA" w:rsidP="005974FE">
      <w:pPr>
        <w:tabs>
          <w:tab w:val="clear" w:pos="567"/>
        </w:tabs>
        <w:spacing w:line="240" w:lineRule="auto"/>
        <w:ind w:right="113"/>
        <w:rPr>
          <w:lang w:val="sk-SK"/>
        </w:rPr>
      </w:pPr>
    </w:p>
    <w:p w14:paraId="02F423D6" w14:textId="77777777" w:rsidR="00E63FDA" w:rsidRPr="00645200" w:rsidRDefault="00E63FDA" w:rsidP="005974FE">
      <w:pPr>
        <w:tabs>
          <w:tab w:val="clear" w:pos="567"/>
        </w:tabs>
        <w:spacing w:line="240" w:lineRule="auto"/>
        <w:ind w:right="113"/>
        <w:rPr>
          <w:lang w:val="sk-SK"/>
        </w:rPr>
      </w:pPr>
    </w:p>
    <w:p w14:paraId="6B0F81E9"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5.</w:t>
      </w:r>
      <w:r w:rsidRPr="00645200">
        <w:rPr>
          <w:b/>
          <w:lang w:val="sk-SK"/>
        </w:rPr>
        <w:tab/>
      </w:r>
      <w:r w:rsidRPr="00645200">
        <w:rPr>
          <w:b/>
          <w:szCs w:val="22"/>
          <w:lang w:val="sk-SK"/>
        </w:rPr>
        <w:t>OBSAH V HMOTNOSTNÝCH, OBJEMOVÝCH ALEBO KUSOVÝCH JEDNOTKÁCH</w:t>
      </w:r>
    </w:p>
    <w:p w14:paraId="4CF7B830" w14:textId="77777777" w:rsidR="005974FE" w:rsidRPr="00645200" w:rsidRDefault="005974FE" w:rsidP="005974FE">
      <w:pPr>
        <w:keepNext/>
        <w:tabs>
          <w:tab w:val="clear" w:pos="567"/>
        </w:tabs>
        <w:spacing w:line="240" w:lineRule="auto"/>
        <w:ind w:right="113"/>
        <w:rPr>
          <w:lang w:val="sk-SK"/>
        </w:rPr>
      </w:pPr>
    </w:p>
    <w:p w14:paraId="5661F39C" w14:textId="77777777" w:rsidR="006E79D9" w:rsidRPr="00645200" w:rsidRDefault="006E79D9" w:rsidP="006E79D9">
      <w:pPr>
        <w:tabs>
          <w:tab w:val="clear" w:pos="567"/>
        </w:tabs>
        <w:spacing w:line="240" w:lineRule="auto"/>
        <w:rPr>
          <w:lang w:val="sk-SK"/>
        </w:rPr>
      </w:pPr>
      <w:r w:rsidRPr="00645200">
        <w:rPr>
          <w:lang w:val="sk-SK"/>
        </w:rPr>
        <w:t>2</w:t>
      </w:r>
      <w:r w:rsidR="00C97A3B">
        <w:rPr>
          <w:lang w:val="sk-SK"/>
        </w:rPr>
        <w:t>5</w:t>
      </w:r>
      <w:r w:rsidRPr="00645200">
        <w:rPr>
          <w:lang w:val="sk-SK"/>
        </w:rPr>
        <w:t> mg/</w:t>
      </w:r>
      <w:r w:rsidR="00C97A3B">
        <w:rPr>
          <w:lang w:val="sk-SK"/>
        </w:rPr>
        <w:t>1</w:t>
      </w:r>
      <w:r w:rsidRPr="00645200">
        <w:rPr>
          <w:lang w:val="sk-SK"/>
        </w:rPr>
        <w:t>,</w:t>
      </w:r>
      <w:r w:rsidR="00C97A3B">
        <w:rPr>
          <w:lang w:val="sk-SK"/>
        </w:rPr>
        <w:t>25</w:t>
      </w:r>
      <w:r w:rsidRPr="00645200">
        <w:rPr>
          <w:lang w:val="sk-SK"/>
        </w:rPr>
        <w:t> ml</w:t>
      </w:r>
    </w:p>
    <w:p w14:paraId="06CB9047" w14:textId="77777777" w:rsidR="006E79D9" w:rsidRPr="00645200" w:rsidRDefault="00C97A3B" w:rsidP="006E79D9">
      <w:pPr>
        <w:tabs>
          <w:tab w:val="clear" w:pos="567"/>
        </w:tabs>
        <w:spacing w:line="240" w:lineRule="auto"/>
        <w:rPr>
          <w:lang w:val="sk-SK"/>
        </w:rPr>
      </w:pPr>
      <w:r>
        <w:rPr>
          <w:shd w:val="clear" w:color="auto" w:fill="BFBFBF"/>
          <w:lang w:val="sk-SK"/>
        </w:rPr>
        <w:t>3</w:t>
      </w:r>
      <w:r w:rsidR="006E79D9" w:rsidRPr="00645200">
        <w:rPr>
          <w:shd w:val="clear" w:color="auto" w:fill="BFBFBF"/>
          <w:lang w:val="sk-SK"/>
        </w:rPr>
        <w:t>00 mg/1</w:t>
      </w:r>
      <w:r>
        <w:rPr>
          <w:shd w:val="clear" w:color="auto" w:fill="BFBFBF"/>
          <w:lang w:val="sk-SK"/>
        </w:rPr>
        <w:t>5</w:t>
      </w:r>
      <w:r w:rsidR="006E79D9" w:rsidRPr="00645200">
        <w:rPr>
          <w:shd w:val="clear" w:color="auto" w:fill="BFBFBF"/>
          <w:lang w:val="sk-SK"/>
        </w:rPr>
        <w:t> ml</w:t>
      </w:r>
    </w:p>
    <w:p w14:paraId="4A6A96C9" w14:textId="77777777" w:rsidR="00C30A25" w:rsidRPr="00645200" w:rsidRDefault="00C30A25" w:rsidP="005974FE">
      <w:pPr>
        <w:tabs>
          <w:tab w:val="clear" w:pos="567"/>
        </w:tabs>
        <w:spacing w:line="240" w:lineRule="auto"/>
        <w:ind w:right="113"/>
        <w:rPr>
          <w:lang w:val="sk-SK"/>
        </w:rPr>
      </w:pPr>
    </w:p>
    <w:p w14:paraId="76277030" w14:textId="77777777" w:rsidR="00C30A25" w:rsidRPr="00645200" w:rsidRDefault="00C30A25" w:rsidP="005974FE">
      <w:pPr>
        <w:tabs>
          <w:tab w:val="clear" w:pos="567"/>
        </w:tabs>
        <w:spacing w:line="240" w:lineRule="auto"/>
        <w:ind w:right="113"/>
        <w:rPr>
          <w:lang w:val="sk-SK"/>
        </w:rPr>
      </w:pPr>
    </w:p>
    <w:p w14:paraId="6207D31A" w14:textId="77777777" w:rsidR="005974FE" w:rsidRPr="00645200" w:rsidRDefault="005974FE" w:rsidP="0048744E">
      <w:pPr>
        <w:keepNext/>
        <w:pBdr>
          <w:top w:val="single" w:sz="4" w:space="1" w:color="auto"/>
          <w:left w:val="single" w:sz="4" w:space="4" w:color="auto"/>
          <w:bottom w:val="single" w:sz="4" w:space="1" w:color="auto"/>
          <w:right w:val="single" w:sz="4" w:space="4" w:color="auto"/>
        </w:pBdr>
        <w:spacing w:line="240" w:lineRule="auto"/>
        <w:rPr>
          <w:b/>
          <w:lang w:val="sk-SK"/>
        </w:rPr>
      </w:pPr>
      <w:r w:rsidRPr="00645200">
        <w:rPr>
          <w:b/>
          <w:lang w:val="sk-SK"/>
        </w:rPr>
        <w:t>6.</w:t>
      </w:r>
      <w:r w:rsidRPr="00645200">
        <w:rPr>
          <w:b/>
          <w:lang w:val="sk-SK"/>
        </w:rPr>
        <w:tab/>
      </w:r>
      <w:r w:rsidRPr="00645200">
        <w:rPr>
          <w:b/>
          <w:szCs w:val="22"/>
          <w:lang w:val="sk-SK"/>
        </w:rPr>
        <w:t>INÉ</w:t>
      </w:r>
    </w:p>
    <w:p w14:paraId="613A7B6A" w14:textId="77777777" w:rsidR="005974FE" w:rsidRPr="00645200" w:rsidRDefault="005974FE" w:rsidP="005974FE">
      <w:pPr>
        <w:keepNext/>
        <w:tabs>
          <w:tab w:val="clear" w:pos="567"/>
        </w:tabs>
        <w:spacing w:line="240" w:lineRule="auto"/>
        <w:rPr>
          <w:lang w:val="sk-SK"/>
        </w:rPr>
      </w:pPr>
    </w:p>
    <w:p w14:paraId="1B9D6BB9" w14:textId="77777777" w:rsidR="005974FE" w:rsidRPr="00645200" w:rsidRDefault="00C30A25" w:rsidP="006E79D9">
      <w:pPr>
        <w:tabs>
          <w:tab w:val="clear" w:pos="567"/>
        </w:tabs>
        <w:spacing w:line="240" w:lineRule="auto"/>
        <w:rPr>
          <w:szCs w:val="22"/>
          <w:lang w:val="sk-SK"/>
        </w:rPr>
      </w:pPr>
      <w:r>
        <w:rPr>
          <w:highlight w:val="lightGray"/>
          <w:lang w:val="sk-SK"/>
        </w:rPr>
        <w:t>AstraZeneca</w:t>
      </w:r>
    </w:p>
    <w:p w14:paraId="013A665D" w14:textId="77777777" w:rsidR="00925180" w:rsidRPr="00645200" w:rsidRDefault="00925180" w:rsidP="00E63FDA">
      <w:pPr>
        <w:tabs>
          <w:tab w:val="clear" w:pos="567"/>
        </w:tabs>
        <w:spacing w:line="240" w:lineRule="auto"/>
        <w:rPr>
          <w:lang w:val="sk-SK"/>
        </w:rPr>
      </w:pPr>
      <w:r w:rsidRPr="00645200">
        <w:rPr>
          <w:lang w:val="sk-SK"/>
        </w:rPr>
        <w:br w:type="page"/>
      </w:r>
    </w:p>
    <w:p w14:paraId="38759C35" w14:textId="77777777" w:rsidR="009E6B3B" w:rsidRPr="00645200" w:rsidRDefault="009E6B3B" w:rsidP="00C30A25">
      <w:pPr>
        <w:tabs>
          <w:tab w:val="clear" w:pos="567"/>
        </w:tabs>
        <w:spacing w:line="240" w:lineRule="auto"/>
        <w:outlineLvl w:val="0"/>
        <w:rPr>
          <w:lang w:val="sk-SK"/>
        </w:rPr>
      </w:pPr>
    </w:p>
    <w:p w14:paraId="12F66D5B" w14:textId="77777777" w:rsidR="009E6B3B" w:rsidRPr="00645200" w:rsidRDefault="009E6B3B" w:rsidP="00C30A25">
      <w:pPr>
        <w:tabs>
          <w:tab w:val="clear" w:pos="567"/>
        </w:tabs>
        <w:spacing w:line="240" w:lineRule="auto"/>
        <w:outlineLvl w:val="0"/>
        <w:rPr>
          <w:lang w:val="sk-SK"/>
        </w:rPr>
      </w:pPr>
    </w:p>
    <w:p w14:paraId="12CE01AC" w14:textId="77777777" w:rsidR="009E6B3B" w:rsidRPr="00645200" w:rsidRDefault="009E6B3B" w:rsidP="00C30A25">
      <w:pPr>
        <w:tabs>
          <w:tab w:val="clear" w:pos="567"/>
        </w:tabs>
        <w:spacing w:line="240" w:lineRule="auto"/>
        <w:outlineLvl w:val="0"/>
        <w:rPr>
          <w:lang w:val="sk-SK"/>
        </w:rPr>
      </w:pPr>
    </w:p>
    <w:p w14:paraId="0422CD26" w14:textId="77777777" w:rsidR="009E6B3B" w:rsidRPr="00645200" w:rsidRDefault="009E6B3B" w:rsidP="00C30A25">
      <w:pPr>
        <w:tabs>
          <w:tab w:val="clear" w:pos="567"/>
        </w:tabs>
        <w:spacing w:line="240" w:lineRule="auto"/>
        <w:outlineLvl w:val="0"/>
        <w:rPr>
          <w:lang w:val="sk-SK"/>
        </w:rPr>
      </w:pPr>
    </w:p>
    <w:p w14:paraId="4624DDFB" w14:textId="77777777" w:rsidR="009E6B3B" w:rsidRPr="00645200" w:rsidRDefault="009E6B3B" w:rsidP="00C30A25">
      <w:pPr>
        <w:tabs>
          <w:tab w:val="clear" w:pos="567"/>
        </w:tabs>
        <w:spacing w:line="240" w:lineRule="auto"/>
        <w:outlineLvl w:val="0"/>
        <w:rPr>
          <w:lang w:val="sk-SK"/>
        </w:rPr>
      </w:pPr>
    </w:p>
    <w:p w14:paraId="0F64C259" w14:textId="77777777" w:rsidR="009E6B3B" w:rsidRPr="00645200" w:rsidRDefault="009E6B3B" w:rsidP="00C30A25">
      <w:pPr>
        <w:tabs>
          <w:tab w:val="clear" w:pos="567"/>
        </w:tabs>
        <w:spacing w:line="240" w:lineRule="auto"/>
        <w:outlineLvl w:val="0"/>
        <w:rPr>
          <w:lang w:val="sk-SK"/>
        </w:rPr>
      </w:pPr>
    </w:p>
    <w:p w14:paraId="278093D8" w14:textId="77777777" w:rsidR="009E6B3B" w:rsidRPr="00645200" w:rsidRDefault="009E6B3B" w:rsidP="00C30A25">
      <w:pPr>
        <w:tabs>
          <w:tab w:val="clear" w:pos="567"/>
        </w:tabs>
        <w:spacing w:line="240" w:lineRule="auto"/>
        <w:outlineLvl w:val="0"/>
        <w:rPr>
          <w:lang w:val="sk-SK"/>
        </w:rPr>
      </w:pPr>
    </w:p>
    <w:p w14:paraId="0AB49233" w14:textId="77777777" w:rsidR="009E6B3B" w:rsidRPr="00645200" w:rsidRDefault="009E6B3B" w:rsidP="00C30A25">
      <w:pPr>
        <w:tabs>
          <w:tab w:val="clear" w:pos="567"/>
        </w:tabs>
        <w:spacing w:line="240" w:lineRule="auto"/>
        <w:outlineLvl w:val="0"/>
        <w:rPr>
          <w:lang w:val="sk-SK"/>
        </w:rPr>
      </w:pPr>
    </w:p>
    <w:p w14:paraId="4C596201" w14:textId="77777777" w:rsidR="009E6B3B" w:rsidRPr="00645200" w:rsidRDefault="009E6B3B" w:rsidP="00C30A25">
      <w:pPr>
        <w:tabs>
          <w:tab w:val="clear" w:pos="567"/>
        </w:tabs>
        <w:spacing w:line="240" w:lineRule="auto"/>
        <w:outlineLvl w:val="0"/>
        <w:rPr>
          <w:lang w:val="sk-SK"/>
        </w:rPr>
      </w:pPr>
    </w:p>
    <w:p w14:paraId="1C11920A" w14:textId="77777777" w:rsidR="009E6B3B" w:rsidRPr="00645200" w:rsidRDefault="009E6B3B" w:rsidP="00C30A25">
      <w:pPr>
        <w:tabs>
          <w:tab w:val="clear" w:pos="567"/>
        </w:tabs>
        <w:spacing w:line="240" w:lineRule="auto"/>
        <w:outlineLvl w:val="0"/>
        <w:rPr>
          <w:lang w:val="sk-SK"/>
        </w:rPr>
      </w:pPr>
    </w:p>
    <w:p w14:paraId="691C3CA8" w14:textId="77777777" w:rsidR="009E6B3B" w:rsidRPr="00645200" w:rsidRDefault="009E6B3B" w:rsidP="00C30A25">
      <w:pPr>
        <w:tabs>
          <w:tab w:val="clear" w:pos="567"/>
        </w:tabs>
        <w:spacing w:line="240" w:lineRule="auto"/>
        <w:outlineLvl w:val="0"/>
        <w:rPr>
          <w:lang w:val="sk-SK"/>
        </w:rPr>
      </w:pPr>
    </w:p>
    <w:p w14:paraId="7B4FED9E" w14:textId="77777777" w:rsidR="009E6B3B" w:rsidRPr="00645200" w:rsidRDefault="009E6B3B" w:rsidP="00C30A25">
      <w:pPr>
        <w:tabs>
          <w:tab w:val="clear" w:pos="567"/>
        </w:tabs>
        <w:spacing w:line="240" w:lineRule="auto"/>
        <w:outlineLvl w:val="0"/>
        <w:rPr>
          <w:lang w:val="sk-SK"/>
        </w:rPr>
      </w:pPr>
    </w:p>
    <w:p w14:paraId="445BB884" w14:textId="77777777" w:rsidR="009E6B3B" w:rsidRPr="00645200" w:rsidRDefault="009E6B3B" w:rsidP="00C30A25">
      <w:pPr>
        <w:tabs>
          <w:tab w:val="clear" w:pos="567"/>
        </w:tabs>
        <w:spacing w:line="240" w:lineRule="auto"/>
        <w:outlineLvl w:val="0"/>
        <w:rPr>
          <w:lang w:val="sk-SK"/>
        </w:rPr>
      </w:pPr>
    </w:p>
    <w:p w14:paraId="0DC26C02" w14:textId="77777777" w:rsidR="009E6B3B" w:rsidRPr="00645200" w:rsidRDefault="009E6B3B" w:rsidP="00C30A25">
      <w:pPr>
        <w:tabs>
          <w:tab w:val="clear" w:pos="567"/>
        </w:tabs>
        <w:spacing w:line="240" w:lineRule="auto"/>
        <w:outlineLvl w:val="0"/>
        <w:rPr>
          <w:lang w:val="sk-SK"/>
        </w:rPr>
      </w:pPr>
    </w:p>
    <w:p w14:paraId="76B64A36" w14:textId="77777777" w:rsidR="009E6B3B" w:rsidRPr="00645200" w:rsidRDefault="009E6B3B" w:rsidP="00C30A25">
      <w:pPr>
        <w:tabs>
          <w:tab w:val="clear" w:pos="567"/>
        </w:tabs>
        <w:spacing w:line="240" w:lineRule="auto"/>
        <w:outlineLvl w:val="0"/>
        <w:rPr>
          <w:lang w:val="sk-SK"/>
        </w:rPr>
      </w:pPr>
    </w:p>
    <w:p w14:paraId="4A49F061" w14:textId="77777777" w:rsidR="009E6B3B" w:rsidRPr="00645200" w:rsidRDefault="009E6B3B" w:rsidP="00C30A25">
      <w:pPr>
        <w:tabs>
          <w:tab w:val="clear" w:pos="567"/>
        </w:tabs>
        <w:spacing w:line="240" w:lineRule="auto"/>
        <w:outlineLvl w:val="0"/>
        <w:rPr>
          <w:lang w:val="sk-SK"/>
        </w:rPr>
      </w:pPr>
    </w:p>
    <w:p w14:paraId="11978F56" w14:textId="77777777" w:rsidR="009E6B3B" w:rsidRPr="00645200" w:rsidRDefault="009E6B3B" w:rsidP="00C30A25">
      <w:pPr>
        <w:tabs>
          <w:tab w:val="clear" w:pos="567"/>
        </w:tabs>
        <w:spacing w:line="240" w:lineRule="auto"/>
        <w:outlineLvl w:val="0"/>
        <w:rPr>
          <w:lang w:val="sk-SK"/>
        </w:rPr>
      </w:pPr>
    </w:p>
    <w:p w14:paraId="7E627E66" w14:textId="77777777" w:rsidR="009E6B3B" w:rsidRPr="00645200" w:rsidRDefault="009E6B3B" w:rsidP="00C30A25">
      <w:pPr>
        <w:tabs>
          <w:tab w:val="clear" w:pos="567"/>
        </w:tabs>
        <w:spacing w:line="240" w:lineRule="auto"/>
        <w:outlineLvl w:val="0"/>
        <w:rPr>
          <w:lang w:val="sk-SK"/>
        </w:rPr>
      </w:pPr>
    </w:p>
    <w:p w14:paraId="23981D0C" w14:textId="77777777" w:rsidR="009E6B3B" w:rsidRPr="00645200" w:rsidRDefault="009E6B3B" w:rsidP="00C30A25">
      <w:pPr>
        <w:tabs>
          <w:tab w:val="clear" w:pos="567"/>
        </w:tabs>
        <w:spacing w:line="240" w:lineRule="auto"/>
        <w:outlineLvl w:val="0"/>
        <w:rPr>
          <w:lang w:val="sk-SK"/>
        </w:rPr>
      </w:pPr>
    </w:p>
    <w:p w14:paraId="1D9F10EE" w14:textId="77777777" w:rsidR="009E6B3B" w:rsidRPr="00645200" w:rsidRDefault="009E6B3B" w:rsidP="00C30A25">
      <w:pPr>
        <w:tabs>
          <w:tab w:val="clear" w:pos="567"/>
        </w:tabs>
        <w:spacing w:line="240" w:lineRule="auto"/>
        <w:outlineLvl w:val="0"/>
        <w:rPr>
          <w:lang w:val="sk-SK"/>
        </w:rPr>
      </w:pPr>
    </w:p>
    <w:p w14:paraId="7A593D72" w14:textId="77777777" w:rsidR="009E6B3B" w:rsidRPr="00645200" w:rsidRDefault="009E6B3B" w:rsidP="00C30A25">
      <w:pPr>
        <w:tabs>
          <w:tab w:val="clear" w:pos="567"/>
        </w:tabs>
        <w:spacing w:line="240" w:lineRule="auto"/>
        <w:outlineLvl w:val="0"/>
        <w:rPr>
          <w:lang w:val="sk-SK"/>
        </w:rPr>
      </w:pPr>
    </w:p>
    <w:p w14:paraId="4C972717" w14:textId="77777777" w:rsidR="009E6B3B" w:rsidRPr="00645200" w:rsidRDefault="009E6B3B" w:rsidP="00C30A25">
      <w:pPr>
        <w:tabs>
          <w:tab w:val="clear" w:pos="567"/>
        </w:tabs>
        <w:spacing w:line="240" w:lineRule="auto"/>
        <w:outlineLvl w:val="0"/>
        <w:rPr>
          <w:lang w:val="sk-SK"/>
        </w:rPr>
      </w:pPr>
    </w:p>
    <w:p w14:paraId="5DC36DC1" w14:textId="31C00F34" w:rsidR="009E6B3B" w:rsidRPr="00645200" w:rsidRDefault="009E6B3B" w:rsidP="00FF7719">
      <w:pPr>
        <w:pStyle w:val="Heading1"/>
        <w:jc w:val="center"/>
        <w:rPr>
          <w:rFonts w:ascii="Times New Roman" w:hAnsi="Times New Roman"/>
          <w:b w:val="0"/>
          <w:sz w:val="22"/>
          <w:lang w:val="sk-SK"/>
        </w:rPr>
      </w:pPr>
      <w:r w:rsidRPr="00645200">
        <w:rPr>
          <w:rFonts w:ascii="Times New Roman" w:hAnsi="Times New Roman"/>
          <w:sz w:val="22"/>
          <w:lang w:val="sk-SK"/>
        </w:rPr>
        <w:t xml:space="preserve">B. PÍSOMNÁ INFORMÁCIA PRE </w:t>
      </w:r>
      <w:r w:rsidR="009D0862" w:rsidRPr="00645200">
        <w:rPr>
          <w:rFonts w:ascii="Times New Roman" w:hAnsi="Times New Roman"/>
          <w:sz w:val="22"/>
          <w:lang w:val="sk-SK"/>
        </w:rPr>
        <w:t>POUŽÍVATEĽA</w:t>
      </w:r>
      <w:r w:rsidR="00A158BD">
        <w:rPr>
          <w:rFonts w:ascii="Times New Roman" w:hAnsi="Times New Roman"/>
          <w:sz w:val="22"/>
          <w:lang w:val="sk-SK"/>
        </w:rPr>
        <w:fldChar w:fldCharType="begin"/>
      </w:r>
      <w:r w:rsidR="00A158BD">
        <w:rPr>
          <w:rFonts w:ascii="Times New Roman" w:hAnsi="Times New Roman"/>
          <w:sz w:val="22"/>
          <w:lang w:val="sk-SK"/>
        </w:rPr>
        <w:instrText xml:space="preserve"> DOCVARIABLE VAULT_ND_ca25fa17-6e68-4e9c-a7f0-8734ce7c5a9b \* MERGEFORMAT </w:instrText>
      </w:r>
      <w:r w:rsidR="00A158BD">
        <w:rPr>
          <w:rFonts w:ascii="Times New Roman" w:hAnsi="Times New Roman"/>
          <w:sz w:val="22"/>
          <w:lang w:val="sk-SK"/>
        </w:rPr>
        <w:fldChar w:fldCharType="separate"/>
      </w:r>
      <w:r w:rsidR="00A158BD">
        <w:rPr>
          <w:rFonts w:ascii="Times New Roman" w:hAnsi="Times New Roman"/>
          <w:sz w:val="22"/>
          <w:lang w:val="sk-SK"/>
        </w:rPr>
        <w:t xml:space="preserve"> </w:t>
      </w:r>
      <w:r w:rsidR="00A158BD">
        <w:rPr>
          <w:rFonts w:ascii="Times New Roman" w:hAnsi="Times New Roman"/>
          <w:sz w:val="22"/>
          <w:lang w:val="sk-SK"/>
        </w:rPr>
        <w:fldChar w:fldCharType="end"/>
      </w:r>
    </w:p>
    <w:p w14:paraId="2D565B22" w14:textId="77777777" w:rsidR="009E6B3B" w:rsidRPr="00645200" w:rsidRDefault="00925180" w:rsidP="0048744E">
      <w:pPr>
        <w:spacing w:line="240" w:lineRule="auto"/>
        <w:jc w:val="center"/>
        <w:rPr>
          <w:lang w:val="sk-SK"/>
        </w:rPr>
      </w:pPr>
      <w:r w:rsidRPr="00645200">
        <w:rPr>
          <w:lang w:val="sk-SK"/>
        </w:rPr>
        <w:br w:type="page"/>
      </w:r>
      <w:r w:rsidR="009E6B3B" w:rsidRPr="0048744E">
        <w:rPr>
          <w:b/>
          <w:snapToGrid/>
          <w:lang w:val="sk-SK"/>
        </w:rPr>
        <w:lastRenderedPageBreak/>
        <w:t>Písomná</w:t>
      </w:r>
      <w:r w:rsidR="009E6B3B" w:rsidRPr="00645200">
        <w:rPr>
          <w:b/>
          <w:szCs w:val="22"/>
          <w:lang w:val="sk-SK"/>
        </w:rPr>
        <w:t xml:space="preserve"> informácia</w:t>
      </w:r>
      <w:r w:rsidR="009E6B3B" w:rsidRPr="00645200">
        <w:rPr>
          <w:b/>
          <w:lang w:val="sk-SK"/>
        </w:rPr>
        <w:t xml:space="preserve"> </w:t>
      </w:r>
      <w:r w:rsidR="009E6B3B" w:rsidRPr="00645200">
        <w:rPr>
          <w:b/>
          <w:szCs w:val="22"/>
          <w:lang w:val="sk-SK"/>
        </w:rPr>
        <w:t xml:space="preserve">pre </w:t>
      </w:r>
      <w:r w:rsidR="003E072B" w:rsidRPr="00645200">
        <w:rPr>
          <w:b/>
          <w:szCs w:val="22"/>
          <w:lang w:val="sk-SK"/>
        </w:rPr>
        <w:t>používateľa</w:t>
      </w:r>
    </w:p>
    <w:p w14:paraId="64F2EEE8" w14:textId="77777777" w:rsidR="009E6B3B" w:rsidRPr="00645200" w:rsidRDefault="009E6B3B" w:rsidP="00CC1662">
      <w:pPr>
        <w:numPr>
          <w:ilvl w:val="12"/>
          <w:numId w:val="0"/>
        </w:numPr>
        <w:shd w:val="clear" w:color="auto" w:fill="FFFFFF"/>
        <w:tabs>
          <w:tab w:val="clear" w:pos="567"/>
        </w:tabs>
        <w:spacing w:line="240" w:lineRule="auto"/>
        <w:jc w:val="center"/>
        <w:rPr>
          <w:lang w:val="sk-SK"/>
        </w:rPr>
      </w:pPr>
    </w:p>
    <w:p w14:paraId="56C42607" w14:textId="77777777" w:rsidR="009E6B3B" w:rsidRPr="00645200" w:rsidRDefault="00390762" w:rsidP="0048744E">
      <w:pPr>
        <w:spacing w:line="240" w:lineRule="auto"/>
        <w:jc w:val="center"/>
        <w:rPr>
          <w:b/>
          <w:lang w:val="sk-SK"/>
        </w:rPr>
      </w:pPr>
      <w:r w:rsidRPr="0048744E">
        <w:rPr>
          <w:b/>
          <w:snapToGrid/>
          <w:lang w:val="sk-SK"/>
        </w:rPr>
        <w:t>IM</w:t>
      </w:r>
      <w:r w:rsidR="00C97A3B" w:rsidRPr="0048744E">
        <w:rPr>
          <w:b/>
          <w:snapToGrid/>
          <w:lang w:val="sk-SK"/>
        </w:rPr>
        <w:t>JUDO</w:t>
      </w:r>
      <w:r w:rsidRPr="00645200">
        <w:rPr>
          <w:b/>
          <w:bCs/>
          <w:szCs w:val="22"/>
          <w:lang w:val="sk-SK"/>
        </w:rPr>
        <w:t xml:space="preserve"> </w:t>
      </w:r>
      <w:r w:rsidR="00C97A3B">
        <w:rPr>
          <w:b/>
          <w:bCs/>
          <w:szCs w:val="22"/>
          <w:lang w:val="sk-SK"/>
        </w:rPr>
        <w:t>2</w:t>
      </w:r>
      <w:r w:rsidRPr="00645200">
        <w:rPr>
          <w:b/>
          <w:bCs/>
          <w:szCs w:val="22"/>
          <w:lang w:val="sk-SK"/>
        </w:rPr>
        <w:t>0 mg/ml koncentrát</w:t>
      </w:r>
      <w:r w:rsidR="00C97A3B">
        <w:rPr>
          <w:b/>
          <w:bCs/>
          <w:szCs w:val="22"/>
          <w:lang w:val="sk-SK"/>
        </w:rPr>
        <w:t xml:space="preserve"> na infúzny roztok</w:t>
      </w:r>
    </w:p>
    <w:p w14:paraId="3DF3BC06" w14:textId="77777777" w:rsidR="00E74539" w:rsidRPr="00645200" w:rsidRDefault="00C97A3B" w:rsidP="00CC1662">
      <w:pPr>
        <w:spacing w:line="240" w:lineRule="auto"/>
        <w:jc w:val="center"/>
        <w:rPr>
          <w:szCs w:val="22"/>
          <w:lang w:val="sk-SK"/>
        </w:rPr>
      </w:pPr>
      <w:r>
        <w:rPr>
          <w:szCs w:val="22"/>
          <w:lang w:val="sk-SK"/>
        </w:rPr>
        <w:t>tremelim</w:t>
      </w:r>
      <w:r w:rsidR="00390762" w:rsidRPr="00645200">
        <w:rPr>
          <w:szCs w:val="22"/>
          <w:lang w:val="sk-SK"/>
        </w:rPr>
        <w:t>umab</w:t>
      </w:r>
    </w:p>
    <w:p w14:paraId="4A811815" w14:textId="77777777" w:rsidR="009E6B3B" w:rsidRPr="00645200" w:rsidRDefault="009E6B3B" w:rsidP="00714E4A">
      <w:pPr>
        <w:numPr>
          <w:ilvl w:val="12"/>
          <w:numId w:val="0"/>
        </w:numPr>
        <w:tabs>
          <w:tab w:val="clear" w:pos="567"/>
        </w:tabs>
        <w:spacing w:line="240" w:lineRule="auto"/>
        <w:rPr>
          <w:lang w:val="sk-SK"/>
        </w:rPr>
      </w:pPr>
    </w:p>
    <w:p w14:paraId="5585B8AA" w14:textId="77777777" w:rsidR="009E6B3B" w:rsidRPr="00645200" w:rsidRDefault="00917529" w:rsidP="00CC1662">
      <w:pPr>
        <w:tabs>
          <w:tab w:val="clear" w:pos="567"/>
        </w:tabs>
        <w:spacing w:line="240" w:lineRule="auto"/>
        <w:rPr>
          <w:szCs w:val="22"/>
          <w:lang w:val="sk-SK"/>
        </w:rPr>
      </w:pPr>
      <w:r>
        <w:rPr>
          <w:snapToGrid/>
          <w:lang w:val="sk-SK" w:eastAsia="sk-SK"/>
        </w:rPr>
        <w:pict w14:anchorId="59C34034">
          <v:shape id="Picture 2" o:spid="_x0000_i1030" type="#_x0000_t75" style="width:16.7pt;height:14.4pt;visibility:visible">
            <v:imagedata r:id="rId13" o:title="BT_1000x858px"/>
          </v:shape>
        </w:pict>
      </w:r>
      <w:r w:rsidR="00DF3EAF" w:rsidRPr="00645200">
        <w:rPr>
          <w:szCs w:val="22"/>
          <w:lang w:val="sk-SK"/>
        </w:rPr>
        <w:t xml:space="preserve">Tento liek je predmetom ďalšieho monitorovania. </w:t>
      </w:r>
      <w:r w:rsidR="009E6B3B" w:rsidRPr="00645200">
        <w:rPr>
          <w:szCs w:val="22"/>
          <w:lang w:val="sk-SK"/>
        </w:rPr>
        <w:t>To umožní rýchl</w:t>
      </w:r>
      <w:r w:rsidR="00762C91" w:rsidRPr="00645200">
        <w:rPr>
          <w:szCs w:val="22"/>
          <w:lang w:val="sk-SK"/>
        </w:rPr>
        <w:t>e</w:t>
      </w:r>
      <w:r w:rsidR="009E6B3B" w:rsidRPr="00645200">
        <w:rPr>
          <w:szCs w:val="22"/>
          <w:lang w:val="sk-SK"/>
        </w:rPr>
        <w:t xml:space="preserve"> z</w:t>
      </w:r>
      <w:r w:rsidR="00762C91" w:rsidRPr="00645200">
        <w:rPr>
          <w:szCs w:val="22"/>
          <w:lang w:val="sk-SK"/>
        </w:rPr>
        <w:t>ískanie</w:t>
      </w:r>
      <w:r w:rsidR="009E6B3B" w:rsidRPr="00645200">
        <w:rPr>
          <w:szCs w:val="22"/>
          <w:lang w:val="sk-SK"/>
        </w:rPr>
        <w:t xml:space="preserve"> nov</w:t>
      </w:r>
      <w:r w:rsidR="00762C91" w:rsidRPr="00645200">
        <w:rPr>
          <w:szCs w:val="22"/>
          <w:lang w:val="sk-SK"/>
        </w:rPr>
        <w:t>ých</w:t>
      </w:r>
      <w:r w:rsidR="009E6B3B" w:rsidRPr="00645200">
        <w:rPr>
          <w:szCs w:val="22"/>
          <w:lang w:val="sk-SK"/>
        </w:rPr>
        <w:t xml:space="preserve"> informáci</w:t>
      </w:r>
      <w:r w:rsidR="009C504A" w:rsidRPr="00645200">
        <w:rPr>
          <w:szCs w:val="22"/>
          <w:lang w:val="sk-SK"/>
        </w:rPr>
        <w:t>í</w:t>
      </w:r>
      <w:r w:rsidR="009E6B3B" w:rsidRPr="00645200">
        <w:rPr>
          <w:szCs w:val="22"/>
          <w:lang w:val="sk-SK"/>
        </w:rPr>
        <w:t xml:space="preserve"> o</w:t>
      </w:r>
      <w:r w:rsidR="003E072B" w:rsidRPr="00645200">
        <w:rPr>
          <w:szCs w:val="22"/>
          <w:lang w:val="sk-SK"/>
        </w:rPr>
        <w:t> </w:t>
      </w:r>
      <w:r w:rsidR="009E6B3B" w:rsidRPr="00645200">
        <w:rPr>
          <w:szCs w:val="22"/>
          <w:lang w:val="sk-SK"/>
        </w:rPr>
        <w:t xml:space="preserve">bezpečnosti. Môžete prispieť tým, že nahlásite akékoľvek vedľajšie účinky, </w:t>
      </w:r>
      <w:r w:rsidR="00086028" w:rsidRPr="00645200">
        <w:rPr>
          <w:szCs w:val="22"/>
          <w:lang w:val="sk-SK"/>
        </w:rPr>
        <w:t>ak</w:t>
      </w:r>
      <w:r w:rsidR="009E6B3B" w:rsidRPr="00645200">
        <w:rPr>
          <w:szCs w:val="22"/>
          <w:lang w:val="sk-SK"/>
        </w:rPr>
        <w:t xml:space="preserve"> sa u</w:t>
      </w:r>
      <w:r w:rsidR="00AD6368" w:rsidRPr="00645200">
        <w:rPr>
          <w:szCs w:val="22"/>
          <w:lang w:val="sk-SK"/>
        </w:rPr>
        <w:t> </w:t>
      </w:r>
      <w:r w:rsidR="009E6B3B" w:rsidRPr="00645200">
        <w:rPr>
          <w:szCs w:val="22"/>
          <w:lang w:val="sk-SK"/>
        </w:rPr>
        <w:t xml:space="preserve">vás </w:t>
      </w:r>
      <w:r w:rsidR="00762C91" w:rsidRPr="00645200">
        <w:rPr>
          <w:szCs w:val="22"/>
          <w:lang w:val="sk-SK"/>
        </w:rPr>
        <w:t>vyskytnú</w:t>
      </w:r>
      <w:r w:rsidR="009E6B3B" w:rsidRPr="00645200">
        <w:rPr>
          <w:szCs w:val="22"/>
          <w:lang w:val="sk-SK"/>
        </w:rPr>
        <w:t xml:space="preserve">. </w:t>
      </w:r>
      <w:r w:rsidR="00086028" w:rsidRPr="00645200">
        <w:rPr>
          <w:szCs w:val="22"/>
          <w:lang w:val="sk-SK"/>
        </w:rPr>
        <w:t>I</w:t>
      </w:r>
      <w:r w:rsidR="009E6B3B" w:rsidRPr="00645200">
        <w:rPr>
          <w:szCs w:val="22"/>
          <w:lang w:val="sk-SK"/>
        </w:rPr>
        <w:t>nformáci</w:t>
      </w:r>
      <w:r w:rsidR="00086028" w:rsidRPr="00645200">
        <w:rPr>
          <w:szCs w:val="22"/>
          <w:lang w:val="sk-SK"/>
        </w:rPr>
        <w:t>e</w:t>
      </w:r>
      <w:r w:rsidR="009E6B3B" w:rsidRPr="00645200">
        <w:rPr>
          <w:szCs w:val="22"/>
          <w:lang w:val="sk-SK"/>
        </w:rPr>
        <w:t xml:space="preserve"> o</w:t>
      </w:r>
      <w:r w:rsidR="00AD6368" w:rsidRPr="00645200">
        <w:rPr>
          <w:szCs w:val="22"/>
          <w:lang w:val="sk-SK"/>
        </w:rPr>
        <w:t> </w:t>
      </w:r>
      <w:r w:rsidR="009E6B3B" w:rsidRPr="00645200">
        <w:rPr>
          <w:szCs w:val="22"/>
          <w:lang w:val="sk-SK"/>
        </w:rPr>
        <w:t>tom ako hlásiť vedľajšie účinky</w:t>
      </w:r>
      <w:r w:rsidR="009C504A" w:rsidRPr="00645200">
        <w:rPr>
          <w:szCs w:val="22"/>
          <w:lang w:val="sk-SK"/>
        </w:rPr>
        <w:t>,</w:t>
      </w:r>
      <w:r w:rsidR="00086028" w:rsidRPr="00645200">
        <w:rPr>
          <w:szCs w:val="22"/>
          <w:lang w:val="sk-SK"/>
        </w:rPr>
        <w:t xml:space="preserve"> nájdete na konci časti 4</w:t>
      </w:r>
      <w:r w:rsidR="009E6B3B" w:rsidRPr="00645200">
        <w:rPr>
          <w:szCs w:val="22"/>
          <w:lang w:val="sk-SK"/>
        </w:rPr>
        <w:t>.</w:t>
      </w:r>
    </w:p>
    <w:p w14:paraId="060A4633" w14:textId="77777777" w:rsidR="009E6B3B" w:rsidRPr="00645200" w:rsidRDefault="009E6B3B" w:rsidP="00CC1662">
      <w:pPr>
        <w:tabs>
          <w:tab w:val="clear" w:pos="567"/>
        </w:tabs>
        <w:spacing w:line="240" w:lineRule="auto"/>
        <w:rPr>
          <w:lang w:val="sk-SK"/>
        </w:rPr>
      </w:pPr>
    </w:p>
    <w:p w14:paraId="5333D058" w14:textId="77777777" w:rsidR="00621E64" w:rsidRPr="00645200" w:rsidRDefault="009E6B3B" w:rsidP="00CC1662">
      <w:pPr>
        <w:keepNext/>
        <w:tabs>
          <w:tab w:val="clear" w:pos="567"/>
        </w:tabs>
        <w:suppressAutoHyphens/>
        <w:spacing w:line="240" w:lineRule="auto"/>
        <w:rPr>
          <w:szCs w:val="22"/>
          <w:lang w:val="sk-SK"/>
        </w:rPr>
      </w:pPr>
      <w:r w:rsidRPr="00645200">
        <w:rPr>
          <w:b/>
          <w:szCs w:val="22"/>
          <w:lang w:val="sk-SK"/>
        </w:rPr>
        <w:t>Pozorne si prečítajte celú písomnú</w:t>
      </w:r>
      <w:r w:rsidR="00C852EF" w:rsidRPr="00645200">
        <w:rPr>
          <w:b/>
          <w:szCs w:val="22"/>
          <w:lang w:val="sk-SK"/>
        </w:rPr>
        <w:t xml:space="preserve"> informáciu predtým, ako vám</w:t>
      </w:r>
      <w:r w:rsidRPr="00645200">
        <w:rPr>
          <w:b/>
          <w:szCs w:val="22"/>
          <w:lang w:val="sk-SK"/>
        </w:rPr>
        <w:t xml:space="preserve"> </w:t>
      </w:r>
      <w:r w:rsidR="00621E64" w:rsidRPr="00645200">
        <w:rPr>
          <w:b/>
          <w:szCs w:val="22"/>
          <w:lang w:val="sk-SK"/>
        </w:rPr>
        <w:t>po</w:t>
      </w:r>
      <w:r w:rsidR="00C852EF" w:rsidRPr="00645200">
        <w:rPr>
          <w:b/>
          <w:szCs w:val="22"/>
          <w:lang w:val="sk-SK"/>
        </w:rPr>
        <w:t>dajú</w:t>
      </w:r>
      <w:r w:rsidRPr="00645200">
        <w:rPr>
          <w:szCs w:val="22"/>
          <w:lang w:val="sk-SK"/>
        </w:rPr>
        <w:t xml:space="preserve"> </w:t>
      </w:r>
      <w:r w:rsidRPr="00645200">
        <w:rPr>
          <w:b/>
          <w:szCs w:val="22"/>
          <w:lang w:val="sk-SK"/>
        </w:rPr>
        <w:t>tento liek, pretože obsahuje pre vás dôležité informácie.</w:t>
      </w:r>
    </w:p>
    <w:p w14:paraId="05CC9431" w14:textId="77777777" w:rsidR="009E6B3B" w:rsidRPr="00645200" w:rsidRDefault="009E6B3B" w:rsidP="008C069E">
      <w:pPr>
        <w:numPr>
          <w:ilvl w:val="0"/>
          <w:numId w:val="1"/>
        </w:numPr>
        <w:snapToGrid w:val="0"/>
        <w:spacing w:line="240" w:lineRule="auto"/>
        <w:ind w:left="0" w:firstLine="0"/>
        <w:rPr>
          <w:lang w:val="sk-SK"/>
        </w:rPr>
      </w:pPr>
      <w:r w:rsidRPr="00645200">
        <w:rPr>
          <w:szCs w:val="22"/>
          <w:lang w:val="sk-SK"/>
        </w:rPr>
        <w:t>Túto písomnú informáciu si uschovajte.</w:t>
      </w:r>
      <w:r w:rsidRPr="00645200">
        <w:rPr>
          <w:lang w:val="sk-SK"/>
        </w:rPr>
        <w:t xml:space="preserve"> </w:t>
      </w:r>
      <w:r w:rsidRPr="00645200">
        <w:rPr>
          <w:szCs w:val="22"/>
          <w:lang w:val="sk-SK"/>
        </w:rPr>
        <w:t>Možno bude potrebné, aby ste si ju znovu prečítali.</w:t>
      </w:r>
    </w:p>
    <w:p w14:paraId="145DD593" w14:textId="77777777" w:rsidR="009E6B3B" w:rsidRPr="00645200" w:rsidRDefault="009E6B3B" w:rsidP="008C069E">
      <w:pPr>
        <w:numPr>
          <w:ilvl w:val="0"/>
          <w:numId w:val="1"/>
        </w:numPr>
        <w:snapToGrid w:val="0"/>
        <w:spacing w:line="240" w:lineRule="auto"/>
        <w:ind w:left="0" w:firstLine="0"/>
        <w:rPr>
          <w:lang w:val="sk-SK"/>
        </w:rPr>
      </w:pPr>
      <w:r w:rsidRPr="00645200">
        <w:rPr>
          <w:szCs w:val="22"/>
          <w:lang w:val="sk-SK"/>
        </w:rPr>
        <w:t>Ak máte akékoľvek ďalšie otázky, obráťte sa na svojho lekára</w:t>
      </w:r>
      <w:r w:rsidR="004A3CAA" w:rsidRPr="00645200">
        <w:rPr>
          <w:szCs w:val="22"/>
          <w:lang w:val="sk-SK"/>
        </w:rPr>
        <w:t>.</w:t>
      </w:r>
    </w:p>
    <w:p w14:paraId="6ED71D99" w14:textId="77777777" w:rsidR="009E6B3B" w:rsidRPr="00645200" w:rsidRDefault="009E6B3B" w:rsidP="00E57B3B">
      <w:pPr>
        <w:numPr>
          <w:ilvl w:val="0"/>
          <w:numId w:val="1"/>
        </w:numPr>
        <w:snapToGrid w:val="0"/>
        <w:spacing w:line="240" w:lineRule="auto"/>
        <w:ind w:left="567" w:hanging="567"/>
        <w:rPr>
          <w:lang w:val="sk-SK"/>
        </w:rPr>
      </w:pPr>
      <w:r w:rsidRPr="00645200">
        <w:rPr>
          <w:szCs w:val="22"/>
          <w:lang w:val="sk-SK"/>
        </w:rPr>
        <w:t>Ak sa u vás vyskytne akýkoľvek vedľajší účinok, obráťte sa na svojho lekára.</w:t>
      </w:r>
      <w:r w:rsidRPr="00645200">
        <w:rPr>
          <w:lang w:val="sk-SK"/>
        </w:rPr>
        <w:t xml:space="preserve"> </w:t>
      </w:r>
      <w:r w:rsidRPr="00645200">
        <w:rPr>
          <w:szCs w:val="22"/>
          <w:lang w:val="sk-SK"/>
        </w:rPr>
        <w:t>To sa týka aj akýchkoľvek vedľajších účinkov, ktoré nie sú uvedené v tejto písomnej informácii. Pozri časť</w:t>
      </w:r>
      <w:r w:rsidR="00621E64" w:rsidRPr="00645200">
        <w:rPr>
          <w:szCs w:val="22"/>
          <w:lang w:val="sk-SK"/>
        </w:rPr>
        <w:t xml:space="preserve"> </w:t>
      </w:r>
      <w:r w:rsidRPr="00645200">
        <w:rPr>
          <w:szCs w:val="22"/>
          <w:lang w:val="sk-SK"/>
        </w:rPr>
        <w:t>4.</w:t>
      </w:r>
    </w:p>
    <w:p w14:paraId="4D97756F" w14:textId="77777777" w:rsidR="009E6B3B" w:rsidRPr="00645200" w:rsidRDefault="009E6B3B" w:rsidP="00CC1662">
      <w:pPr>
        <w:tabs>
          <w:tab w:val="clear" w:pos="567"/>
        </w:tabs>
        <w:spacing w:line="240" w:lineRule="auto"/>
        <w:ind w:right="-2"/>
        <w:rPr>
          <w:lang w:val="sk-SK"/>
        </w:rPr>
      </w:pPr>
    </w:p>
    <w:p w14:paraId="46811118" w14:textId="77777777" w:rsidR="009E6B3B" w:rsidRPr="00645200" w:rsidRDefault="009E6B3B" w:rsidP="0048744E">
      <w:pPr>
        <w:keepNext/>
        <w:tabs>
          <w:tab w:val="clear" w:pos="567"/>
        </w:tabs>
        <w:suppressAutoHyphens/>
        <w:spacing w:line="240" w:lineRule="auto"/>
        <w:rPr>
          <w:lang w:val="sk-SK"/>
        </w:rPr>
      </w:pPr>
      <w:r w:rsidRPr="00645200">
        <w:rPr>
          <w:b/>
          <w:szCs w:val="22"/>
          <w:lang w:val="sk-SK"/>
        </w:rPr>
        <w:t>V tejto písomnej informácii</w:t>
      </w:r>
      <w:r w:rsidR="009D0862" w:rsidRPr="00645200">
        <w:rPr>
          <w:b/>
          <w:szCs w:val="22"/>
          <w:lang w:val="sk-SK"/>
        </w:rPr>
        <w:t xml:space="preserve"> </w:t>
      </w:r>
      <w:r w:rsidRPr="00645200">
        <w:rPr>
          <w:b/>
          <w:szCs w:val="22"/>
          <w:lang w:val="sk-SK"/>
        </w:rPr>
        <w:t>sa dozviete</w:t>
      </w:r>
      <w:r w:rsidR="003B6AB5">
        <w:rPr>
          <w:b/>
          <w:szCs w:val="22"/>
          <w:lang w:val="sk-SK"/>
        </w:rPr>
        <w:t>:</w:t>
      </w:r>
    </w:p>
    <w:p w14:paraId="6079A387" w14:textId="77777777" w:rsidR="009E6B3B" w:rsidRPr="00645200" w:rsidRDefault="009E6B3B" w:rsidP="0048744E">
      <w:pPr>
        <w:keepNext/>
        <w:tabs>
          <w:tab w:val="clear" w:pos="567"/>
        </w:tabs>
        <w:suppressAutoHyphens/>
        <w:spacing w:line="240" w:lineRule="auto"/>
        <w:rPr>
          <w:lang w:val="sk-SK"/>
        </w:rPr>
      </w:pPr>
    </w:p>
    <w:p w14:paraId="35835BC5" w14:textId="77777777" w:rsidR="009E6B3B" w:rsidRPr="00645200" w:rsidRDefault="009E6B3B" w:rsidP="008C069E">
      <w:pPr>
        <w:numPr>
          <w:ilvl w:val="12"/>
          <w:numId w:val="0"/>
        </w:numPr>
        <w:spacing w:line="240" w:lineRule="auto"/>
        <w:rPr>
          <w:lang w:val="sk-SK"/>
        </w:rPr>
      </w:pPr>
      <w:r w:rsidRPr="00645200">
        <w:rPr>
          <w:lang w:val="sk-SK"/>
        </w:rPr>
        <w:t>1.</w:t>
      </w:r>
      <w:r w:rsidRPr="00645200">
        <w:rPr>
          <w:lang w:val="sk-SK"/>
        </w:rPr>
        <w:tab/>
      </w:r>
      <w:r w:rsidRPr="00645200">
        <w:rPr>
          <w:szCs w:val="22"/>
          <w:lang w:val="sk-SK"/>
        </w:rPr>
        <w:t xml:space="preserve">Čo je </w:t>
      </w:r>
      <w:r w:rsidR="00C852EF" w:rsidRPr="00645200">
        <w:rPr>
          <w:szCs w:val="22"/>
          <w:lang w:val="sk-SK"/>
        </w:rPr>
        <w:t>IM</w:t>
      </w:r>
      <w:r w:rsidR="00CF253A">
        <w:rPr>
          <w:szCs w:val="22"/>
          <w:lang w:val="sk-SK"/>
        </w:rPr>
        <w:t>JUDO</w:t>
      </w:r>
      <w:r w:rsidRPr="00645200">
        <w:rPr>
          <w:szCs w:val="22"/>
          <w:lang w:val="sk-SK"/>
        </w:rPr>
        <w:t xml:space="preserve"> a na čo sa používa</w:t>
      </w:r>
    </w:p>
    <w:p w14:paraId="0B64535C" w14:textId="77777777" w:rsidR="009E6B3B" w:rsidRPr="00645200" w:rsidRDefault="009E6B3B" w:rsidP="008C069E">
      <w:pPr>
        <w:numPr>
          <w:ilvl w:val="12"/>
          <w:numId w:val="0"/>
        </w:numPr>
        <w:spacing w:line="240" w:lineRule="auto"/>
        <w:rPr>
          <w:lang w:val="sk-SK"/>
        </w:rPr>
      </w:pPr>
      <w:r w:rsidRPr="00645200">
        <w:rPr>
          <w:lang w:val="sk-SK"/>
        </w:rPr>
        <w:t>2.</w:t>
      </w:r>
      <w:r w:rsidRPr="00645200">
        <w:rPr>
          <w:lang w:val="sk-SK"/>
        </w:rPr>
        <w:tab/>
      </w:r>
      <w:r w:rsidRPr="00645200">
        <w:rPr>
          <w:szCs w:val="22"/>
          <w:lang w:val="sk-SK"/>
        </w:rPr>
        <w:t xml:space="preserve">Čo potrebujete vedieť </w:t>
      </w:r>
      <w:r w:rsidR="009D0862" w:rsidRPr="00645200">
        <w:rPr>
          <w:szCs w:val="22"/>
          <w:lang w:val="sk-SK"/>
        </w:rPr>
        <w:t>predtým</w:t>
      </w:r>
      <w:r w:rsidRPr="00645200">
        <w:rPr>
          <w:szCs w:val="22"/>
          <w:lang w:val="sk-SK"/>
        </w:rPr>
        <w:t xml:space="preserve">, ako </w:t>
      </w:r>
      <w:r w:rsidR="00C852EF" w:rsidRPr="00645200">
        <w:rPr>
          <w:szCs w:val="22"/>
          <w:lang w:val="sk-SK"/>
        </w:rPr>
        <w:t xml:space="preserve">vám </w:t>
      </w:r>
      <w:r w:rsidR="00462973" w:rsidRPr="00645200">
        <w:rPr>
          <w:szCs w:val="22"/>
          <w:lang w:val="sk-SK"/>
        </w:rPr>
        <w:t>po</w:t>
      </w:r>
      <w:r w:rsidR="00C852EF" w:rsidRPr="00645200">
        <w:rPr>
          <w:szCs w:val="22"/>
          <w:lang w:val="sk-SK"/>
        </w:rPr>
        <w:t>dajú</w:t>
      </w:r>
      <w:r w:rsidR="00CC6237" w:rsidRPr="00645200">
        <w:rPr>
          <w:szCs w:val="22"/>
          <w:lang w:val="sk-SK"/>
        </w:rPr>
        <w:t xml:space="preserve"> </w:t>
      </w:r>
      <w:r w:rsidR="00C852EF" w:rsidRPr="00645200">
        <w:rPr>
          <w:szCs w:val="22"/>
          <w:lang w:val="sk-SK"/>
        </w:rPr>
        <w:t>IM</w:t>
      </w:r>
      <w:r w:rsidR="00CF253A">
        <w:rPr>
          <w:szCs w:val="22"/>
          <w:lang w:val="sk-SK"/>
        </w:rPr>
        <w:t>JUDO</w:t>
      </w:r>
    </w:p>
    <w:p w14:paraId="22DEAC24" w14:textId="77777777" w:rsidR="009E6B3B" w:rsidRPr="00645200" w:rsidRDefault="009E6B3B" w:rsidP="008C069E">
      <w:pPr>
        <w:numPr>
          <w:ilvl w:val="12"/>
          <w:numId w:val="0"/>
        </w:numPr>
        <w:spacing w:line="240" w:lineRule="auto"/>
        <w:rPr>
          <w:lang w:val="sk-SK"/>
        </w:rPr>
      </w:pPr>
      <w:r w:rsidRPr="00645200">
        <w:rPr>
          <w:lang w:val="sk-SK"/>
        </w:rPr>
        <w:t>3.</w:t>
      </w:r>
      <w:r w:rsidRPr="00645200">
        <w:rPr>
          <w:lang w:val="sk-SK"/>
        </w:rPr>
        <w:tab/>
      </w:r>
      <w:r w:rsidRPr="00645200">
        <w:rPr>
          <w:szCs w:val="22"/>
          <w:lang w:val="sk-SK"/>
        </w:rPr>
        <w:t>Ako</w:t>
      </w:r>
      <w:r w:rsidR="00C852EF" w:rsidRPr="00645200">
        <w:rPr>
          <w:szCs w:val="22"/>
          <w:lang w:val="sk-SK"/>
        </w:rPr>
        <w:t xml:space="preserve"> sa IM</w:t>
      </w:r>
      <w:r w:rsidR="00CF253A">
        <w:rPr>
          <w:szCs w:val="22"/>
          <w:lang w:val="sk-SK"/>
        </w:rPr>
        <w:t>JUDO</w:t>
      </w:r>
      <w:r w:rsidRPr="00645200">
        <w:rPr>
          <w:szCs w:val="22"/>
          <w:lang w:val="sk-SK"/>
        </w:rPr>
        <w:t xml:space="preserve"> </w:t>
      </w:r>
      <w:r w:rsidR="00462973" w:rsidRPr="00645200">
        <w:rPr>
          <w:szCs w:val="22"/>
          <w:lang w:val="sk-SK"/>
        </w:rPr>
        <w:t>po</w:t>
      </w:r>
      <w:r w:rsidR="00C852EF" w:rsidRPr="00645200">
        <w:rPr>
          <w:szCs w:val="22"/>
          <w:lang w:val="sk-SK"/>
        </w:rPr>
        <w:t>dáva</w:t>
      </w:r>
    </w:p>
    <w:p w14:paraId="537EB200" w14:textId="77777777" w:rsidR="009E6B3B" w:rsidRPr="00645200" w:rsidRDefault="009E6B3B" w:rsidP="008C069E">
      <w:pPr>
        <w:numPr>
          <w:ilvl w:val="12"/>
          <w:numId w:val="0"/>
        </w:numPr>
        <w:spacing w:line="240" w:lineRule="auto"/>
        <w:rPr>
          <w:lang w:val="sk-SK"/>
        </w:rPr>
      </w:pPr>
      <w:r w:rsidRPr="00645200">
        <w:rPr>
          <w:lang w:val="sk-SK"/>
        </w:rPr>
        <w:t>4.</w:t>
      </w:r>
      <w:r w:rsidRPr="00645200">
        <w:rPr>
          <w:lang w:val="sk-SK"/>
        </w:rPr>
        <w:tab/>
      </w:r>
      <w:r w:rsidRPr="00645200">
        <w:rPr>
          <w:szCs w:val="22"/>
          <w:lang w:val="sk-SK"/>
        </w:rPr>
        <w:t>Možné vedľajšie účinky</w:t>
      </w:r>
    </w:p>
    <w:p w14:paraId="3E7F8A6F" w14:textId="77777777" w:rsidR="009E6B3B" w:rsidRPr="00645200" w:rsidRDefault="009E6B3B" w:rsidP="00CC1662">
      <w:pPr>
        <w:tabs>
          <w:tab w:val="clear" w:pos="567"/>
        </w:tabs>
        <w:spacing w:line="240" w:lineRule="auto"/>
        <w:ind w:left="567" w:right="-29" w:hanging="567"/>
        <w:rPr>
          <w:lang w:val="sk-SK"/>
        </w:rPr>
      </w:pPr>
      <w:r w:rsidRPr="00645200">
        <w:rPr>
          <w:lang w:val="sk-SK"/>
        </w:rPr>
        <w:t>5.</w:t>
      </w:r>
      <w:r w:rsidRPr="00645200">
        <w:rPr>
          <w:lang w:val="sk-SK"/>
        </w:rPr>
        <w:tab/>
      </w:r>
      <w:r w:rsidRPr="00645200">
        <w:rPr>
          <w:szCs w:val="22"/>
          <w:lang w:val="sk-SK"/>
        </w:rPr>
        <w:t xml:space="preserve">Ako uchovávať </w:t>
      </w:r>
      <w:r w:rsidR="00C852EF" w:rsidRPr="00645200">
        <w:rPr>
          <w:szCs w:val="22"/>
          <w:lang w:val="sk-SK"/>
        </w:rPr>
        <w:t>IM</w:t>
      </w:r>
      <w:r w:rsidR="00CF253A">
        <w:rPr>
          <w:szCs w:val="22"/>
          <w:lang w:val="sk-SK"/>
        </w:rPr>
        <w:t>JUDO</w:t>
      </w:r>
    </w:p>
    <w:p w14:paraId="3DEE9566" w14:textId="77777777" w:rsidR="009E6B3B" w:rsidRPr="00645200" w:rsidRDefault="009E6B3B" w:rsidP="00C852EF">
      <w:pPr>
        <w:tabs>
          <w:tab w:val="clear" w:pos="567"/>
        </w:tabs>
        <w:spacing w:line="240" w:lineRule="auto"/>
        <w:ind w:left="567" w:right="-29" w:hanging="567"/>
        <w:rPr>
          <w:lang w:val="sk-SK"/>
        </w:rPr>
      </w:pPr>
      <w:r w:rsidRPr="00645200">
        <w:rPr>
          <w:lang w:val="sk-SK"/>
        </w:rPr>
        <w:t>6.</w:t>
      </w:r>
      <w:r w:rsidRPr="00645200">
        <w:rPr>
          <w:lang w:val="sk-SK"/>
        </w:rPr>
        <w:tab/>
      </w:r>
      <w:r w:rsidRPr="00645200">
        <w:rPr>
          <w:szCs w:val="22"/>
          <w:lang w:val="sk-SK"/>
        </w:rPr>
        <w:t>Obsah balenia a</w:t>
      </w:r>
      <w:r w:rsidR="00CC1662" w:rsidRPr="00645200">
        <w:rPr>
          <w:szCs w:val="22"/>
          <w:lang w:val="sk-SK"/>
        </w:rPr>
        <w:t> </w:t>
      </w:r>
      <w:r w:rsidRPr="00645200">
        <w:rPr>
          <w:szCs w:val="22"/>
          <w:lang w:val="sk-SK"/>
        </w:rPr>
        <w:t>ďalšie informácie</w:t>
      </w:r>
    </w:p>
    <w:p w14:paraId="04E63211" w14:textId="77777777" w:rsidR="009E6B3B" w:rsidRPr="00645200" w:rsidRDefault="009E6B3B" w:rsidP="00CC1662">
      <w:pPr>
        <w:numPr>
          <w:ilvl w:val="12"/>
          <w:numId w:val="0"/>
        </w:numPr>
        <w:tabs>
          <w:tab w:val="clear" w:pos="567"/>
        </w:tabs>
        <w:spacing w:line="240" w:lineRule="auto"/>
        <w:rPr>
          <w:lang w:val="sk-SK"/>
        </w:rPr>
      </w:pPr>
    </w:p>
    <w:p w14:paraId="0E1B58A5" w14:textId="77777777" w:rsidR="00BF0E26" w:rsidRPr="00645200" w:rsidRDefault="00BF0E26" w:rsidP="00CC1662">
      <w:pPr>
        <w:numPr>
          <w:ilvl w:val="12"/>
          <w:numId w:val="0"/>
        </w:numPr>
        <w:tabs>
          <w:tab w:val="clear" w:pos="567"/>
        </w:tabs>
        <w:spacing w:line="240" w:lineRule="auto"/>
        <w:rPr>
          <w:lang w:val="sk-SK"/>
        </w:rPr>
      </w:pPr>
    </w:p>
    <w:p w14:paraId="4A247AB2" w14:textId="77777777" w:rsidR="009E6B3B" w:rsidRPr="00645200" w:rsidRDefault="009E6B3B" w:rsidP="002870CC">
      <w:pPr>
        <w:keepNext/>
        <w:tabs>
          <w:tab w:val="clear" w:pos="567"/>
        </w:tabs>
        <w:spacing w:line="240" w:lineRule="auto"/>
        <w:ind w:left="567" w:right="-2" w:hanging="567"/>
        <w:rPr>
          <w:b/>
          <w:lang w:val="sk-SK"/>
        </w:rPr>
      </w:pPr>
      <w:r w:rsidRPr="00645200">
        <w:rPr>
          <w:b/>
          <w:lang w:val="sk-SK"/>
        </w:rPr>
        <w:t>1.</w:t>
      </w:r>
      <w:r w:rsidRPr="00645200">
        <w:rPr>
          <w:b/>
          <w:lang w:val="sk-SK"/>
        </w:rPr>
        <w:tab/>
      </w:r>
      <w:r w:rsidRPr="00645200">
        <w:rPr>
          <w:b/>
          <w:szCs w:val="22"/>
          <w:lang w:val="sk-SK"/>
        </w:rPr>
        <w:t xml:space="preserve">Čo je </w:t>
      </w:r>
      <w:r w:rsidR="00C852EF" w:rsidRPr="00645200">
        <w:rPr>
          <w:b/>
          <w:szCs w:val="22"/>
          <w:lang w:val="sk-SK"/>
        </w:rPr>
        <w:t>IM</w:t>
      </w:r>
      <w:r w:rsidR="00727D1F">
        <w:rPr>
          <w:b/>
          <w:szCs w:val="22"/>
          <w:lang w:val="sk-SK"/>
        </w:rPr>
        <w:t>JUDO</w:t>
      </w:r>
      <w:r w:rsidRPr="00645200">
        <w:rPr>
          <w:b/>
          <w:szCs w:val="22"/>
          <w:lang w:val="sk-SK"/>
        </w:rPr>
        <w:t xml:space="preserve"> a na čo sa používa</w:t>
      </w:r>
    </w:p>
    <w:p w14:paraId="7483E6D0" w14:textId="77777777" w:rsidR="009E6B3B" w:rsidRPr="00645200" w:rsidRDefault="009E6B3B" w:rsidP="007B2D53">
      <w:pPr>
        <w:keepNext/>
        <w:numPr>
          <w:ilvl w:val="12"/>
          <w:numId w:val="0"/>
        </w:numPr>
        <w:tabs>
          <w:tab w:val="clear" w:pos="567"/>
        </w:tabs>
        <w:spacing w:line="240" w:lineRule="auto"/>
        <w:rPr>
          <w:lang w:val="sk-SK"/>
        </w:rPr>
      </w:pPr>
    </w:p>
    <w:p w14:paraId="033AA5D7" w14:textId="77777777" w:rsidR="00727D1F" w:rsidRPr="00645200" w:rsidRDefault="00727D1F" w:rsidP="00727D1F">
      <w:pPr>
        <w:numPr>
          <w:ilvl w:val="12"/>
          <w:numId w:val="0"/>
        </w:numPr>
        <w:tabs>
          <w:tab w:val="clear" w:pos="567"/>
        </w:tabs>
        <w:spacing w:line="240" w:lineRule="auto"/>
        <w:rPr>
          <w:lang w:val="sk-SK"/>
        </w:rPr>
      </w:pPr>
      <w:r w:rsidRPr="00645200">
        <w:rPr>
          <w:szCs w:val="22"/>
          <w:lang w:val="sk-SK"/>
        </w:rPr>
        <w:t>IM</w:t>
      </w:r>
      <w:r>
        <w:rPr>
          <w:szCs w:val="22"/>
          <w:lang w:val="sk-SK"/>
        </w:rPr>
        <w:t>JUDO je liek proti rakovine.</w:t>
      </w:r>
      <w:r w:rsidRPr="00645200">
        <w:rPr>
          <w:szCs w:val="22"/>
          <w:lang w:val="sk-SK"/>
        </w:rPr>
        <w:t xml:space="preserve"> </w:t>
      </w:r>
      <w:r>
        <w:rPr>
          <w:szCs w:val="22"/>
          <w:lang w:val="sk-SK"/>
        </w:rPr>
        <w:t>O</w:t>
      </w:r>
      <w:r w:rsidRPr="00645200">
        <w:rPr>
          <w:szCs w:val="22"/>
          <w:lang w:val="sk-SK"/>
        </w:rPr>
        <w:t xml:space="preserve">bsahuje liečivo </w:t>
      </w:r>
      <w:r>
        <w:rPr>
          <w:szCs w:val="22"/>
          <w:lang w:val="sk-SK"/>
        </w:rPr>
        <w:t>tremelim</w:t>
      </w:r>
      <w:r w:rsidRPr="00645200">
        <w:rPr>
          <w:szCs w:val="22"/>
          <w:lang w:val="sk-SK"/>
        </w:rPr>
        <w:t>umab, ktoré je</w:t>
      </w:r>
      <w:r>
        <w:rPr>
          <w:szCs w:val="22"/>
          <w:lang w:val="sk-SK"/>
        </w:rPr>
        <w:t xml:space="preserve"> druhom lieku nazývaným</w:t>
      </w:r>
      <w:r w:rsidRPr="00645200">
        <w:rPr>
          <w:szCs w:val="22"/>
          <w:lang w:val="sk-SK"/>
        </w:rPr>
        <w:t xml:space="preserve"> </w:t>
      </w:r>
      <w:r w:rsidRPr="00727D1F">
        <w:rPr>
          <w:i/>
          <w:iCs/>
          <w:szCs w:val="22"/>
          <w:lang w:val="sk-SK"/>
        </w:rPr>
        <w:t>monoklonálna protilátka</w:t>
      </w:r>
      <w:r>
        <w:rPr>
          <w:szCs w:val="22"/>
          <w:lang w:val="sk-SK"/>
        </w:rPr>
        <w:t>.</w:t>
      </w:r>
      <w:r w:rsidRPr="00645200">
        <w:rPr>
          <w:szCs w:val="22"/>
          <w:lang w:val="sk-SK"/>
        </w:rPr>
        <w:t xml:space="preserve"> </w:t>
      </w:r>
      <w:r>
        <w:rPr>
          <w:szCs w:val="22"/>
          <w:lang w:val="sk-SK"/>
        </w:rPr>
        <w:t>Tento liek je</w:t>
      </w:r>
      <w:r w:rsidRPr="00645200">
        <w:rPr>
          <w:szCs w:val="22"/>
          <w:lang w:val="sk-SK"/>
        </w:rPr>
        <w:t xml:space="preserve"> navrhnutý tak, aby v tele rozpoznal špecifickú cieľovú látku. IM</w:t>
      </w:r>
      <w:r>
        <w:rPr>
          <w:szCs w:val="22"/>
          <w:lang w:val="sk-SK"/>
        </w:rPr>
        <w:t>JUDO</w:t>
      </w:r>
      <w:r w:rsidRPr="00645200">
        <w:rPr>
          <w:szCs w:val="22"/>
          <w:lang w:val="sk-SK"/>
        </w:rPr>
        <w:t xml:space="preserve"> účinkuje tým, že pomáha vášmu imunitnému systému bojovať s rakovinou.</w:t>
      </w:r>
    </w:p>
    <w:p w14:paraId="7BF8C859" w14:textId="77777777" w:rsidR="00727D1F" w:rsidRDefault="00727D1F" w:rsidP="00C852EF">
      <w:pPr>
        <w:numPr>
          <w:ilvl w:val="12"/>
          <w:numId w:val="0"/>
        </w:numPr>
        <w:tabs>
          <w:tab w:val="clear" w:pos="567"/>
        </w:tabs>
        <w:spacing w:line="240" w:lineRule="auto"/>
        <w:rPr>
          <w:szCs w:val="22"/>
          <w:lang w:val="sk-SK"/>
        </w:rPr>
      </w:pPr>
    </w:p>
    <w:p w14:paraId="122AF4B9" w14:textId="77777777" w:rsidR="00C852EF" w:rsidRPr="00645200" w:rsidRDefault="00C852EF" w:rsidP="00C852EF">
      <w:pPr>
        <w:numPr>
          <w:ilvl w:val="12"/>
          <w:numId w:val="0"/>
        </w:numPr>
        <w:tabs>
          <w:tab w:val="clear" w:pos="567"/>
        </w:tabs>
        <w:spacing w:line="240" w:lineRule="auto"/>
        <w:rPr>
          <w:szCs w:val="22"/>
          <w:lang w:val="sk-SK"/>
        </w:rPr>
      </w:pPr>
      <w:r w:rsidRPr="00645200">
        <w:rPr>
          <w:szCs w:val="22"/>
          <w:lang w:val="sk-SK"/>
        </w:rPr>
        <w:t>IM</w:t>
      </w:r>
      <w:r w:rsidR="00727D1F">
        <w:rPr>
          <w:szCs w:val="22"/>
          <w:lang w:val="sk-SK"/>
        </w:rPr>
        <w:t>JUDO</w:t>
      </w:r>
      <w:r w:rsidRPr="00645200">
        <w:rPr>
          <w:szCs w:val="22"/>
          <w:lang w:val="sk-SK"/>
        </w:rPr>
        <w:t xml:space="preserve"> sa</w:t>
      </w:r>
      <w:r w:rsidR="00727D1F">
        <w:rPr>
          <w:szCs w:val="22"/>
          <w:lang w:val="sk-SK"/>
        </w:rPr>
        <w:t xml:space="preserve"> v kombinácii s durvalumabom</w:t>
      </w:r>
      <w:r w:rsidRPr="00645200">
        <w:rPr>
          <w:szCs w:val="22"/>
          <w:lang w:val="sk-SK"/>
        </w:rPr>
        <w:t xml:space="preserve"> používa na liečbu typu rakoviny </w:t>
      </w:r>
      <w:r w:rsidR="00727D1F">
        <w:rPr>
          <w:szCs w:val="22"/>
          <w:lang w:val="sk-SK"/>
        </w:rPr>
        <w:t>pečene</w:t>
      </w:r>
      <w:r w:rsidRPr="00645200">
        <w:rPr>
          <w:szCs w:val="22"/>
          <w:lang w:val="sk-SK"/>
        </w:rPr>
        <w:t xml:space="preserve"> nazývanej </w:t>
      </w:r>
      <w:r w:rsidR="00727D1F">
        <w:rPr>
          <w:szCs w:val="22"/>
          <w:lang w:val="sk-SK"/>
        </w:rPr>
        <w:t>pokročilý alebo neresekovateľný hepatocelulárny karcinóm</w:t>
      </w:r>
      <w:r w:rsidRPr="00645200">
        <w:rPr>
          <w:szCs w:val="22"/>
          <w:lang w:val="sk-SK"/>
        </w:rPr>
        <w:t xml:space="preserve"> (</w:t>
      </w:r>
      <w:r w:rsidR="00727D1F">
        <w:rPr>
          <w:szCs w:val="22"/>
          <w:lang w:val="sk-SK"/>
        </w:rPr>
        <w:t>hepatocellular carcinoma</w:t>
      </w:r>
      <w:r w:rsidRPr="00645200">
        <w:rPr>
          <w:szCs w:val="22"/>
          <w:lang w:val="sk-SK"/>
        </w:rPr>
        <w:t xml:space="preserve">, </w:t>
      </w:r>
      <w:r w:rsidR="00727D1F">
        <w:rPr>
          <w:szCs w:val="22"/>
          <w:lang w:val="sk-SK"/>
        </w:rPr>
        <w:t>HC</w:t>
      </w:r>
      <w:r w:rsidRPr="00645200">
        <w:rPr>
          <w:szCs w:val="22"/>
          <w:lang w:val="sk-SK"/>
        </w:rPr>
        <w:t>C)</w:t>
      </w:r>
      <w:r w:rsidR="00877A0E" w:rsidRPr="00645200">
        <w:rPr>
          <w:szCs w:val="22"/>
          <w:lang w:val="sk-SK"/>
        </w:rPr>
        <w:t xml:space="preserve">. Používa sa, keď váš </w:t>
      </w:r>
      <w:r w:rsidR="00727D1F">
        <w:rPr>
          <w:szCs w:val="22"/>
          <w:lang w:val="sk-SK"/>
        </w:rPr>
        <w:t>HC</w:t>
      </w:r>
      <w:r w:rsidR="00877A0E" w:rsidRPr="00645200">
        <w:rPr>
          <w:szCs w:val="22"/>
          <w:lang w:val="sk-SK"/>
        </w:rPr>
        <w:t>C:</w:t>
      </w:r>
    </w:p>
    <w:p w14:paraId="14FB2777" w14:textId="77777777" w:rsidR="00727D1F" w:rsidRDefault="00727D1F" w:rsidP="00877A0E">
      <w:pPr>
        <w:numPr>
          <w:ilvl w:val="0"/>
          <w:numId w:val="17"/>
        </w:numPr>
        <w:tabs>
          <w:tab w:val="clear" w:pos="567"/>
          <w:tab w:val="clear" w:pos="720"/>
        </w:tabs>
        <w:spacing w:line="240" w:lineRule="auto"/>
        <w:ind w:left="567" w:hanging="567"/>
        <w:rPr>
          <w:lang w:val="sk-SK"/>
        </w:rPr>
      </w:pPr>
      <w:r>
        <w:rPr>
          <w:lang w:val="sk-SK"/>
        </w:rPr>
        <w:t>n</w:t>
      </w:r>
      <w:r w:rsidR="00DE28D3">
        <w:rPr>
          <w:lang w:val="sk-SK"/>
        </w:rPr>
        <w:t>i</w:t>
      </w:r>
      <w:r>
        <w:rPr>
          <w:lang w:val="sk-SK"/>
        </w:rPr>
        <w:t>e</w:t>
      </w:r>
      <w:r w:rsidR="00DE28D3">
        <w:rPr>
          <w:lang w:val="sk-SK"/>
        </w:rPr>
        <w:t xml:space="preserve"> je </w:t>
      </w:r>
      <w:r>
        <w:rPr>
          <w:lang w:val="sk-SK"/>
        </w:rPr>
        <w:t>možn</w:t>
      </w:r>
      <w:r w:rsidR="00DE28D3">
        <w:rPr>
          <w:lang w:val="sk-SK"/>
        </w:rPr>
        <w:t>é</w:t>
      </w:r>
      <w:r>
        <w:rPr>
          <w:lang w:val="sk-SK"/>
        </w:rPr>
        <w:t xml:space="preserve"> odstrániť chirurgickým zákrokom (neresekovateľný), a</w:t>
      </w:r>
    </w:p>
    <w:p w14:paraId="0225B3EF" w14:textId="77777777" w:rsidR="00877A0E" w:rsidRPr="00645200" w:rsidRDefault="00877A0E" w:rsidP="00877A0E">
      <w:pPr>
        <w:numPr>
          <w:ilvl w:val="0"/>
          <w:numId w:val="17"/>
        </w:numPr>
        <w:tabs>
          <w:tab w:val="clear" w:pos="567"/>
          <w:tab w:val="clear" w:pos="720"/>
        </w:tabs>
        <w:spacing w:line="240" w:lineRule="auto"/>
        <w:ind w:left="567" w:hanging="567"/>
        <w:rPr>
          <w:lang w:val="sk-SK"/>
        </w:rPr>
      </w:pPr>
      <w:r w:rsidRPr="00645200">
        <w:rPr>
          <w:lang w:val="sk-SK"/>
        </w:rPr>
        <w:t>rozšíril</w:t>
      </w:r>
      <w:r w:rsidR="00DE28D3">
        <w:rPr>
          <w:lang w:val="sk-SK"/>
        </w:rPr>
        <w:t xml:space="preserve"> sa</w:t>
      </w:r>
      <w:r w:rsidRPr="00645200">
        <w:rPr>
          <w:lang w:val="sk-SK"/>
        </w:rPr>
        <w:t xml:space="preserve"> v rámci vaš</w:t>
      </w:r>
      <w:r w:rsidR="00DE28D3">
        <w:rPr>
          <w:lang w:val="sk-SK"/>
        </w:rPr>
        <w:t>ej</w:t>
      </w:r>
      <w:r w:rsidRPr="00645200">
        <w:rPr>
          <w:lang w:val="sk-SK"/>
        </w:rPr>
        <w:t xml:space="preserve"> p</w:t>
      </w:r>
      <w:r w:rsidR="00DE28D3">
        <w:rPr>
          <w:lang w:val="sk-SK"/>
        </w:rPr>
        <w:t xml:space="preserve">ečene </w:t>
      </w:r>
      <w:r w:rsidR="00DE28D3" w:rsidRPr="00645200">
        <w:rPr>
          <w:lang w:val="sk-SK"/>
        </w:rPr>
        <w:t>alebo do iných častí tela</w:t>
      </w:r>
      <w:r w:rsidR="00DE28D3">
        <w:rPr>
          <w:lang w:val="sk-SK"/>
        </w:rPr>
        <w:t>.</w:t>
      </w:r>
    </w:p>
    <w:p w14:paraId="7B749809" w14:textId="77777777" w:rsidR="00877A0E" w:rsidRPr="00645200" w:rsidRDefault="00877A0E" w:rsidP="00C852EF">
      <w:pPr>
        <w:numPr>
          <w:ilvl w:val="12"/>
          <w:numId w:val="0"/>
        </w:numPr>
        <w:tabs>
          <w:tab w:val="clear" w:pos="567"/>
        </w:tabs>
        <w:spacing w:line="240" w:lineRule="auto"/>
        <w:rPr>
          <w:lang w:val="sk-SK"/>
        </w:rPr>
      </w:pPr>
    </w:p>
    <w:p w14:paraId="42F984A9" w14:textId="77777777" w:rsidR="00BC53FC" w:rsidRPr="00754777" w:rsidRDefault="00BC53FC" w:rsidP="00BC53FC">
      <w:pPr>
        <w:numPr>
          <w:ilvl w:val="12"/>
          <w:numId w:val="0"/>
        </w:numPr>
        <w:tabs>
          <w:tab w:val="clear" w:pos="567"/>
        </w:tabs>
        <w:spacing w:line="240" w:lineRule="auto"/>
        <w:rPr>
          <w:noProof/>
          <w:szCs w:val="24"/>
        </w:rPr>
      </w:pPr>
      <w:r w:rsidRPr="00645200">
        <w:rPr>
          <w:lang w:val="sk-SK"/>
        </w:rPr>
        <w:t>IM</w:t>
      </w:r>
      <w:r>
        <w:rPr>
          <w:lang w:val="sk-SK"/>
        </w:rPr>
        <w:t>JUDO</w:t>
      </w:r>
      <w:r w:rsidRPr="00754777">
        <w:rPr>
          <w:szCs w:val="24"/>
        </w:rPr>
        <w:t xml:space="preserve"> </w:t>
      </w:r>
      <w:r w:rsidRPr="00754777">
        <w:rPr>
          <w:szCs w:val="22"/>
          <w:lang w:val="sk-SK"/>
        </w:rPr>
        <w:t>sa používa na liečbu typu rakoviny pľúc nazývanej nemalobunkový karcinóm pľúc (non</w:t>
      </w:r>
      <w:r w:rsidRPr="00754777">
        <w:rPr>
          <w:szCs w:val="22"/>
          <w:lang w:val="sk-SK"/>
        </w:rPr>
        <w:noBreakHyphen/>
        <w:t>small cell lung cancer, NSCLC) u dospelých. Používa sa v kombinácii s</w:t>
      </w:r>
      <w:r>
        <w:rPr>
          <w:szCs w:val="22"/>
          <w:lang w:val="sk-SK"/>
        </w:rPr>
        <w:t xml:space="preserve"> </w:t>
      </w:r>
      <w:proofErr w:type="spellStart"/>
      <w:r w:rsidRPr="00754777">
        <w:t>inými</w:t>
      </w:r>
      <w:proofErr w:type="spellEnd"/>
      <w:r w:rsidRPr="00754777">
        <w:t xml:space="preserve"> </w:t>
      </w:r>
      <w:proofErr w:type="spellStart"/>
      <w:r w:rsidRPr="00754777">
        <w:t>liekmi</w:t>
      </w:r>
      <w:proofErr w:type="spellEnd"/>
      <w:r w:rsidRPr="00754777">
        <w:t xml:space="preserve"> </w:t>
      </w:r>
      <w:proofErr w:type="spellStart"/>
      <w:r w:rsidRPr="00754777">
        <w:t>proti</w:t>
      </w:r>
      <w:proofErr w:type="spellEnd"/>
      <w:r w:rsidRPr="00754777">
        <w:t xml:space="preserve"> </w:t>
      </w:r>
      <w:proofErr w:type="spellStart"/>
      <w:r w:rsidRPr="00754777">
        <w:t>rakovine</w:t>
      </w:r>
      <w:proofErr w:type="spellEnd"/>
      <w:r w:rsidRPr="00754777">
        <w:t xml:space="preserve"> (</w:t>
      </w:r>
      <w:r w:rsidRPr="00754777">
        <w:rPr>
          <w:szCs w:val="22"/>
          <w:lang w:val="sk-SK"/>
        </w:rPr>
        <w:t>s </w:t>
      </w:r>
      <w:r w:rsidRPr="00754777">
        <w:rPr>
          <w:lang w:val="sk-SK" w:bidi="sk-SK"/>
        </w:rPr>
        <w:t>durvalumabom</w:t>
      </w:r>
      <w:r w:rsidRPr="00754777">
        <w:rPr>
          <w:lang w:val="sk-SK"/>
        </w:rPr>
        <w:t xml:space="preserve"> </w:t>
      </w:r>
      <w:r w:rsidRPr="00754777">
        <w:rPr>
          <w:noProof/>
          <w:szCs w:val="24"/>
        </w:rPr>
        <w:t>a chemoterapiou).</w:t>
      </w:r>
    </w:p>
    <w:p w14:paraId="79632DD1" w14:textId="77777777" w:rsidR="00BC53FC" w:rsidRDefault="00BC53FC" w:rsidP="00C852EF">
      <w:pPr>
        <w:numPr>
          <w:ilvl w:val="12"/>
          <w:numId w:val="0"/>
        </w:numPr>
        <w:tabs>
          <w:tab w:val="clear" w:pos="567"/>
        </w:tabs>
        <w:spacing w:line="240" w:lineRule="auto"/>
        <w:rPr>
          <w:lang w:val="sk-SK"/>
        </w:rPr>
      </w:pPr>
    </w:p>
    <w:p w14:paraId="6CE1B6BD" w14:textId="77777777" w:rsidR="006A4453" w:rsidRPr="00645200" w:rsidRDefault="00DE28D3" w:rsidP="00C852EF">
      <w:pPr>
        <w:numPr>
          <w:ilvl w:val="12"/>
          <w:numId w:val="0"/>
        </w:numPr>
        <w:tabs>
          <w:tab w:val="clear" w:pos="567"/>
        </w:tabs>
        <w:spacing w:line="240" w:lineRule="auto"/>
        <w:rPr>
          <w:lang w:val="sk-SK"/>
        </w:rPr>
      </w:pPr>
      <w:r>
        <w:rPr>
          <w:lang w:val="sk-SK"/>
        </w:rPr>
        <w:t xml:space="preserve">Vzhľadom na to, že sa </w:t>
      </w:r>
      <w:r w:rsidR="006A4453" w:rsidRPr="00645200">
        <w:rPr>
          <w:lang w:val="sk-SK"/>
        </w:rPr>
        <w:t>IM</w:t>
      </w:r>
      <w:r>
        <w:rPr>
          <w:lang w:val="sk-SK"/>
        </w:rPr>
        <w:t>JUDO</w:t>
      </w:r>
      <w:r w:rsidR="006A4453" w:rsidRPr="00645200">
        <w:rPr>
          <w:lang w:val="sk-SK"/>
        </w:rPr>
        <w:t xml:space="preserve"> podáva v kombinácii s</w:t>
      </w:r>
      <w:r>
        <w:rPr>
          <w:lang w:val="sk-SK"/>
        </w:rPr>
        <w:t> ďalšími liekmi proti rakovine,</w:t>
      </w:r>
      <w:r w:rsidR="006A4453" w:rsidRPr="00645200">
        <w:rPr>
          <w:lang w:val="sk-SK"/>
        </w:rPr>
        <w:t xml:space="preserve"> </w:t>
      </w:r>
      <w:r>
        <w:rPr>
          <w:lang w:val="sk-SK"/>
        </w:rPr>
        <w:t>j</w:t>
      </w:r>
      <w:r w:rsidR="006A4453" w:rsidRPr="00645200">
        <w:rPr>
          <w:lang w:val="sk-SK"/>
        </w:rPr>
        <w:t>e dôležité, aby ste si prečítali tiež písomn</w:t>
      </w:r>
      <w:r w:rsidR="005A613C" w:rsidRPr="00645200">
        <w:rPr>
          <w:lang w:val="sk-SK"/>
        </w:rPr>
        <w:t>ú</w:t>
      </w:r>
      <w:r w:rsidR="006A4453" w:rsidRPr="00645200">
        <w:rPr>
          <w:lang w:val="sk-SK"/>
        </w:rPr>
        <w:t xml:space="preserve"> informáci</w:t>
      </w:r>
      <w:r w:rsidR="005A613C" w:rsidRPr="00645200">
        <w:rPr>
          <w:lang w:val="sk-SK"/>
        </w:rPr>
        <w:t>u</w:t>
      </w:r>
      <w:r>
        <w:rPr>
          <w:lang w:val="sk-SK"/>
        </w:rPr>
        <w:t xml:space="preserve"> pre používateľa</w:t>
      </w:r>
      <w:r w:rsidR="006A4453" w:rsidRPr="00645200">
        <w:rPr>
          <w:lang w:val="sk-SK"/>
        </w:rPr>
        <w:t xml:space="preserve"> </w:t>
      </w:r>
      <w:r>
        <w:rPr>
          <w:lang w:val="sk-SK"/>
        </w:rPr>
        <w:t>týchto ďalších liekov</w:t>
      </w:r>
      <w:r w:rsidR="005A613C" w:rsidRPr="00645200">
        <w:rPr>
          <w:lang w:val="sk-SK"/>
        </w:rPr>
        <w:t>. Ak máte akékoľvek ot</w:t>
      </w:r>
      <w:r w:rsidR="000B44FD" w:rsidRPr="00645200">
        <w:rPr>
          <w:lang w:val="sk-SK"/>
        </w:rPr>
        <w:t>ázky</w:t>
      </w:r>
      <w:r w:rsidR="005A613C" w:rsidRPr="00645200">
        <w:rPr>
          <w:lang w:val="sk-SK"/>
        </w:rPr>
        <w:t xml:space="preserve"> </w:t>
      </w:r>
      <w:r w:rsidR="000B44FD" w:rsidRPr="00645200">
        <w:rPr>
          <w:lang w:val="sk-SK"/>
        </w:rPr>
        <w:t xml:space="preserve">týkajúce sa </w:t>
      </w:r>
      <w:r w:rsidR="005A613C" w:rsidRPr="00645200">
        <w:rPr>
          <w:lang w:val="sk-SK"/>
        </w:rPr>
        <w:t xml:space="preserve">týchto </w:t>
      </w:r>
      <w:r w:rsidR="009400C9">
        <w:rPr>
          <w:lang w:val="sk-SK"/>
        </w:rPr>
        <w:t>liekov</w:t>
      </w:r>
      <w:r w:rsidR="005A613C" w:rsidRPr="00645200">
        <w:rPr>
          <w:lang w:val="sk-SK"/>
        </w:rPr>
        <w:t>, opýtajte sa svojho lekára.</w:t>
      </w:r>
    </w:p>
    <w:p w14:paraId="2A2C6EC4" w14:textId="77777777" w:rsidR="006A4453" w:rsidRPr="00645200" w:rsidRDefault="006A4453" w:rsidP="00C852EF">
      <w:pPr>
        <w:numPr>
          <w:ilvl w:val="12"/>
          <w:numId w:val="0"/>
        </w:numPr>
        <w:tabs>
          <w:tab w:val="clear" w:pos="567"/>
        </w:tabs>
        <w:spacing w:line="240" w:lineRule="auto"/>
        <w:rPr>
          <w:lang w:val="sk-SK"/>
        </w:rPr>
      </w:pPr>
    </w:p>
    <w:p w14:paraId="05A223A8" w14:textId="77777777" w:rsidR="00CD7820" w:rsidRPr="00645200" w:rsidRDefault="00CD7820" w:rsidP="007B2D53">
      <w:pPr>
        <w:tabs>
          <w:tab w:val="clear" w:pos="567"/>
        </w:tabs>
        <w:spacing w:line="240" w:lineRule="auto"/>
        <w:ind w:right="-2"/>
        <w:rPr>
          <w:lang w:val="sk-SK"/>
        </w:rPr>
      </w:pPr>
    </w:p>
    <w:p w14:paraId="383E9E54" w14:textId="77777777" w:rsidR="009E6B3B" w:rsidRPr="00645200" w:rsidRDefault="009E6B3B" w:rsidP="002870CC">
      <w:pPr>
        <w:keepNext/>
        <w:tabs>
          <w:tab w:val="clear" w:pos="567"/>
        </w:tabs>
        <w:spacing w:line="240" w:lineRule="auto"/>
        <w:ind w:left="567" w:right="-2" w:hanging="567"/>
        <w:rPr>
          <w:b/>
          <w:lang w:val="sk-SK"/>
        </w:rPr>
      </w:pPr>
      <w:r w:rsidRPr="00645200">
        <w:rPr>
          <w:b/>
          <w:lang w:val="sk-SK"/>
        </w:rPr>
        <w:t>2.</w:t>
      </w:r>
      <w:r w:rsidRPr="00645200">
        <w:rPr>
          <w:b/>
          <w:lang w:val="sk-SK"/>
        </w:rPr>
        <w:tab/>
      </w:r>
      <w:r w:rsidRPr="00645200">
        <w:rPr>
          <w:b/>
          <w:szCs w:val="22"/>
          <w:lang w:val="sk-SK"/>
        </w:rPr>
        <w:t xml:space="preserve">Čo potrebujete vedieť </w:t>
      </w:r>
      <w:r w:rsidR="009D0862" w:rsidRPr="00645200">
        <w:rPr>
          <w:b/>
          <w:szCs w:val="22"/>
          <w:lang w:val="sk-SK"/>
        </w:rPr>
        <w:t>predtým</w:t>
      </w:r>
      <w:r w:rsidRPr="00645200">
        <w:rPr>
          <w:b/>
          <w:szCs w:val="22"/>
          <w:lang w:val="sk-SK"/>
        </w:rPr>
        <w:t xml:space="preserve">, ako </w:t>
      </w:r>
      <w:r w:rsidR="0052590E" w:rsidRPr="00645200">
        <w:rPr>
          <w:b/>
          <w:szCs w:val="22"/>
          <w:lang w:val="sk-SK"/>
        </w:rPr>
        <w:t>vám podajú IM</w:t>
      </w:r>
      <w:r w:rsidR="00DE28D3">
        <w:rPr>
          <w:b/>
          <w:szCs w:val="22"/>
          <w:lang w:val="sk-SK"/>
        </w:rPr>
        <w:t>JUDO</w:t>
      </w:r>
    </w:p>
    <w:p w14:paraId="554CBC21" w14:textId="77777777" w:rsidR="009E6B3B" w:rsidRPr="00645200" w:rsidRDefault="009E6B3B" w:rsidP="007B2D53">
      <w:pPr>
        <w:keepNext/>
        <w:numPr>
          <w:ilvl w:val="12"/>
          <w:numId w:val="0"/>
        </w:numPr>
        <w:tabs>
          <w:tab w:val="clear" w:pos="567"/>
        </w:tabs>
        <w:spacing w:line="240" w:lineRule="auto"/>
        <w:outlineLvl w:val="0"/>
        <w:rPr>
          <w:lang w:val="sk-SK"/>
        </w:rPr>
      </w:pPr>
    </w:p>
    <w:p w14:paraId="7BDA1FFE" w14:textId="77777777" w:rsidR="00CD7820" w:rsidRPr="00645200" w:rsidRDefault="0052590E" w:rsidP="0048744E">
      <w:pPr>
        <w:numPr>
          <w:ilvl w:val="12"/>
          <w:numId w:val="0"/>
        </w:numPr>
        <w:tabs>
          <w:tab w:val="clear" w:pos="567"/>
        </w:tabs>
        <w:spacing w:line="240" w:lineRule="auto"/>
        <w:rPr>
          <w:szCs w:val="22"/>
          <w:lang w:val="sk-SK"/>
        </w:rPr>
      </w:pPr>
      <w:r w:rsidRPr="0048744E">
        <w:rPr>
          <w:b/>
          <w:bCs/>
          <w:szCs w:val="22"/>
          <w:lang w:val="sk-SK"/>
        </w:rPr>
        <w:t>IM</w:t>
      </w:r>
      <w:r w:rsidR="00DE28D3" w:rsidRPr="0048744E">
        <w:rPr>
          <w:b/>
          <w:bCs/>
          <w:szCs w:val="22"/>
          <w:lang w:val="sk-SK"/>
        </w:rPr>
        <w:t>JUDO</w:t>
      </w:r>
      <w:r w:rsidRPr="00645200">
        <w:rPr>
          <w:b/>
          <w:szCs w:val="22"/>
          <w:lang w:val="sk-SK"/>
        </w:rPr>
        <w:t xml:space="preserve"> vám nesmú podať</w:t>
      </w:r>
    </w:p>
    <w:p w14:paraId="7A0A4396" w14:textId="77777777" w:rsidR="000B1822" w:rsidRPr="00645200" w:rsidRDefault="009E6B3B" w:rsidP="0052590E">
      <w:pPr>
        <w:numPr>
          <w:ilvl w:val="0"/>
          <w:numId w:val="28"/>
        </w:numPr>
        <w:tabs>
          <w:tab w:val="clear" w:pos="567"/>
        </w:tabs>
        <w:spacing w:line="240" w:lineRule="auto"/>
        <w:ind w:left="567" w:hanging="567"/>
        <w:rPr>
          <w:szCs w:val="22"/>
          <w:lang w:val="sk-SK"/>
        </w:rPr>
      </w:pPr>
      <w:r w:rsidRPr="00645200">
        <w:rPr>
          <w:szCs w:val="22"/>
          <w:lang w:val="sk-SK"/>
        </w:rPr>
        <w:t xml:space="preserve">ak ste </w:t>
      </w:r>
      <w:r w:rsidR="00515B04" w:rsidRPr="00645200">
        <w:rPr>
          <w:szCs w:val="22"/>
          <w:lang w:val="sk-SK"/>
        </w:rPr>
        <w:t xml:space="preserve">alergický </w:t>
      </w:r>
      <w:r w:rsidRPr="00645200">
        <w:rPr>
          <w:szCs w:val="22"/>
          <w:lang w:val="sk-SK"/>
        </w:rPr>
        <w:t xml:space="preserve">na </w:t>
      </w:r>
      <w:r w:rsidR="00550E37">
        <w:rPr>
          <w:szCs w:val="22"/>
          <w:lang w:val="sk-SK"/>
        </w:rPr>
        <w:t>tremelim</w:t>
      </w:r>
      <w:r w:rsidR="0052590E" w:rsidRPr="00645200">
        <w:rPr>
          <w:szCs w:val="22"/>
          <w:lang w:val="sk-SK"/>
        </w:rPr>
        <w:t>umab</w:t>
      </w:r>
      <w:r w:rsidR="008D76BA" w:rsidRPr="00645200">
        <w:rPr>
          <w:szCs w:val="22"/>
          <w:lang w:val="sk-SK"/>
        </w:rPr>
        <w:t xml:space="preserve"> </w:t>
      </w:r>
      <w:r w:rsidRPr="00645200">
        <w:rPr>
          <w:szCs w:val="22"/>
          <w:lang w:val="sk-SK"/>
        </w:rPr>
        <w:t>alebo na ktorúkoľvek z ďalších zložiek tohto lieku (uvedených v časti 6).</w:t>
      </w:r>
      <w:r w:rsidR="00CD7820" w:rsidRPr="00645200">
        <w:rPr>
          <w:szCs w:val="22"/>
          <w:lang w:val="sk-SK"/>
        </w:rPr>
        <w:t xml:space="preserve"> Ak si nie ste niečím istý, porozprávajte sa so svojím lekárom.</w:t>
      </w:r>
    </w:p>
    <w:p w14:paraId="76CFDC7B" w14:textId="77777777" w:rsidR="009E6B3B" w:rsidRPr="00645200" w:rsidRDefault="009E6B3B" w:rsidP="007B2D53">
      <w:pPr>
        <w:numPr>
          <w:ilvl w:val="12"/>
          <w:numId w:val="0"/>
        </w:numPr>
        <w:tabs>
          <w:tab w:val="clear" w:pos="567"/>
        </w:tabs>
        <w:spacing w:line="240" w:lineRule="auto"/>
        <w:rPr>
          <w:lang w:val="sk-SK"/>
        </w:rPr>
      </w:pPr>
    </w:p>
    <w:p w14:paraId="1F4A58CA" w14:textId="77777777" w:rsidR="009E6B3B" w:rsidRPr="00645200" w:rsidRDefault="009E6B3B" w:rsidP="0048744E">
      <w:pPr>
        <w:numPr>
          <w:ilvl w:val="12"/>
          <w:numId w:val="0"/>
        </w:numPr>
        <w:tabs>
          <w:tab w:val="clear" w:pos="567"/>
        </w:tabs>
        <w:spacing w:line="240" w:lineRule="auto"/>
        <w:rPr>
          <w:lang w:val="sk-SK"/>
        </w:rPr>
      </w:pPr>
      <w:r w:rsidRPr="0048744E">
        <w:rPr>
          <w:b/>
          <w:bCs/>
          <w:szCs w:val="22"/>
          <w:lang w:val="sk-SK"/>
        </w:rPr>
        <w:t>Upozornenia</w:t>
      </w:r>
      <w:r w:rsidRPr="00645200">
        <w:rPr>
          <w:b/>
          <w:szCs w:val="22"/>
          <w:lang w:val="sk-SK"/>
        </w:rPr>
        <w:t xml:space="preserve"> a</w:t>
      </w:r>
      <w:r w:rsidR="007B2D53" w:rsidRPr="00645200">
        <w:rPr>
          <w:b/>
          <w:szCs w:val="22"/>
          <w:lang w:val="sk-SK"/>
        </w:rPr>
        <w:t> </w:t>
      </w:r>
      <w:r w:rsidRPr="00645200">
        <w:rPr>
          <w:b/>
          <w:szCs w:val="22"/>
          <w:lang w:val="sk-SK"/>
        </w:rPr>
        <w:t>opatrenia</w:t>
      </w:r>
    </w:p>
    <w:p w14:paraId="023D0BD6" w14:textId="77777777" w:rsidR="00B12F00" w:rsidRPr="00550E37" w:rsidRDefault="00F26664" w:rsidP="00B12F00">
      <w:pPr>
        <w:numPr>
          <w:ilvl w:val="12"/>
          <w:numId w:val="0"/>
        </w:numPr>
        <w:tabs>
          <w:tab w:val="clear" w:pos="567"/>
        </w:tabs>
        <w:spacing w:line="240" w:lineRule="auto"/>
        <w:rPr>
          <w:b/>
          <w:bCs/>
          <w:szCs w:val="22"/>
          <w:lang w:val="sk-SK"/>
        </w:rPr>
      </w:pPr>
      <w:r w:rsidRPr="00550E37">
        <w:rPr>
          <w:b/>
          <w:bCs/>
          <w:szCs w:val="22"/>
          <w:lang w:val="sk-SK"/>
        </w:rPr>
        <w:t xml:space="preserve">Predtým, ako </w:t>
      </w:r>
      <w:r w:rsidR="000C1772" w:rsidRPr="00550E37">
        <w:rPr>
          <w:b/>
          <w:bCs/>
          <w:szCs w:val="22"/>
          <w:lang w:val="sk-SK"/>
        </w:rPr>
        <w:t>vám podajú</w:t>
      </w:r>
      <w:r w:rsidR="00CC6237" w:rsidRPr="00550E37">
        <w:rPr>
          <w:b/>
          <w:bCs/>
          <w:szCs w:val="22"/>
          <w:lang w:val="sk-SK"/>
        </w:rPr>
        <w:t xml:space="preserve"> </w:t>
      </w:r>
      <w:r w:rsidR="000C1772" w:rsidRPr="00550E37">
        <w:rPr>
          <w:b/>
          <w:bCs/>
          <w:szCs w:val="22"/>
          <w:lang w:val="sk-SK"/>
        </w:rPr>
        <w:t>IM</w:t>
      </w:r>
      <w:r w:rsidR="00550E37" w:rsidRPr="00550E37">
        <w:rPr>
          <w:b/>
          <w:bCs/>
          <w:szCs w:val="22"/>
          <w:lang w:val="sk-SK"/>
        </w:rPr>
        <w:t>JUDO</w:t>
      </w:r>
      <w:r w:rsidRPr="00550E37">
        <w:rPr>
          <w:b/>
          <w:bCs/>
          <w:szCs w:val="22"/>
          <w:lang w:val="sk-SK"/>
        </w:rPr>
        <w:t>, obráťte sa na svojho lekára</w:t>
      </w:r>
      <w:r w:rsidR="00B12F00" w:rsidRPr="00550E37">
        <w:rPr>
          <w:b/>
          <w:bCs/>
          <w:szCs w:val="22"/>
          <w:lang w:val="sk-SK"/>
        </w:rPr>
        <w:t>:</w:t>
      </w:r>
    </w:p>
    <w:p w14:paraId="7AFBCB08" w14:textId="77777777" w:rsidR="000C1772" w:rsidRPr="00645200" w:rsidRDefault="000C1772" w:rsidP="00B12F00">
      <w:pPr>
        <w:numPr>
          <w:ilvl w:val="12"/>
          <w:numId w:val="0"/>
        </w:numPr>
        <w:tabs>
          <w:tab w:val="clear" w:pos="567"/>
        </w:tabs>
        <w:spacing w:line="240" w:lineRule="auto"/>
        <w:rPr>
          <w:szCs w:val="22"/>
          <w:lang w:val="sk-SK"/>
        </w:rPr>
      </w:pPr>
    </w:p>
    <w:p w14:paraId="28A8FE40" w14:textId="77777777" w:rsidR="00130253" w:rsidRPr="00645200" w:rsidRDefault="007B2D53" w:rsidP="00E57B3B">
      <w:pPr>
        <w:numPr>
          <w:ilvl w:val="0"/>
          <w:numId w:val="3"/>
        </w:numPr>
        <w:tabs>
          <w:tab w:val="clear" w:pos="567"/>
        </w:tabs>
        <w:spacing w:line="240" w:lineRule="auto"/>
        <w:ind w:left="567" w:hanging="567"/>
        <w:rPr>
          <w:szCs w:val="22"/>
          <w:lang w:val="sk-SK"/>
        </w:rPr>
      </w:pPr>
      <w:r w:rsidRPr="00645200">
        <w:rPr>
          <w:szCs w:val="22"/>
          <w:lang w:val="sk-SK"/>
        </w:rPr>
        <w:lastRenderedPageBreak/>
        <w:t>a</w:t>
      </w:r>
      <w:r w:rsidR="000C1772" w:rsidRPr="00645200">
        <w:rPr>
          <w:szCs w:val="22"/>
          <w:lang w:val="sk-SK"/>
        </w:rPr>
        <w:t>k máte autoimunitné ochorenie (ochorenie, pri ktorom imunitný systém tela napáda vlastné bunky);</w:t>
      </w:r>
    </w:p>
    <w:p w14:paraId="762EAFE5" w14:textId="77777777" w:rsidR="00B12F00" w:rsidRPr="00645200" w:rsidRDefault="000C1772" w:rsidP="00E57B3B">
      <w:pPr>
        <w:numPr>
          <w:ilvl w:val="0"/>
          <w:numId w:val="3"/>
        </w:numPr>
        <w:tabs>
          <w:tab w:val="clear" w:pos="567"/>
        </w:tabs>
        <w:spacing w:line="240" w:lineRule="auto"/>
        <w:ind w:left="567" w:hanging="567"/>
        <w:rPr>
          <w:szCs w:val="22"/>
          <w:lang w:val="sk-SK"/>
        </w:rPr>
      </w:pPr>
      <w:r w:rsidRPr="00645200">
        <w:rPr>
          <w:szCs w:val="22"/>
          <w:lang w:val="sk-SK"/>
        </w:rPr>
        <w:t>ak ste podstúpili transplantáciu orgánu</w:t>
      </w:r>
      <w:r w:rsidR="00B12F00" w:rsidRPr="00645200">
        <w:rPr>
          <w:szCs w:val="22"/>
          <w:lang w:val="sk-SK"/>
        </w:rPr>
        <w:t>;</w:t>
      </w:r>
    </w:p>
    <w:p w14:paraId="781ECB71" w14:textId="77777777" w:rsidR="00B12F00" w:rsidRPr="00645200" w:rsidRDefault="000C1772" w:rsidP="00E57B3B">
      <w:pPr>
        <w:numPr>
          <w:ilvl w:val="0"/>
          <w:numId w:val="3"/>
        </w:numPr>
        <w:tabs>
          <w:tab w:val="clear" w:pos="567"/>
        </w:tabs>
        <w:spacing w:line="240" w:lineRule="auto"/>
        <w:ind w:left="567" w:hanging="567"/>
        <w:rPr>
          <w:szCs w:val="22"/>
          <w:lang w:val="sk-SK"/>
        </w:rPr>
      </w:pPr>
      <w:r w:rsidRPr="00645200">
        <w:rPr>
          <w:szCs w:val="22"/>
          <w:lang w:val="sk-SK"/>
        </w:rPr>
        <w:t>ak máte problémy s pľúcami alebo</w:t>
      </w:r>
      <w:r w:rsidR="003F4C8D" w:rsidRPr="00645200">
        <w:rPr>
          <w:szCs w:val="22"/>
          <w:lang w:val="sk-SK"/>
        </w:rPr>
        <w:t xml:space="preserve"> problémy</w:t>
      </w:r>
      <w:r w:rsidRPr="00645200">
        <w:rPr>
          <w:szCs w:val="22"/>
          <w:lang w:val="sk-SK"/>
        </w:rPr>
        <w:t xml:space="preserve"> </w:t>
      </w:r>
      <w:r w:rsidR="003F4C8D" w:rsidRPr="00645200">
        <w:rPr>
          <w:szCs w:val="22"/>
          <w:lang w:val="sk-SK"/>
        </w:rPr>
        <w:t>s </w:t>
      </w:r>
      <w:r w:rsidRPr="00645200">
        <w:rPr>
          <w:szCs w:val="22"/>
          <w:lang w:val="sk-SK"/>
        </w:rPr>
        <w:t>dýchaním</w:t>
      </w:r>
      <w:r w:rsidR="00B12F00" w:rsidRPr="00645200">
        <w:rPr>
          <w:szCs w:val="22"/>
          <w:lang w:val="sk-SK"/>
        </w:rPr>
        <w:t>;</w:t>
      </w:r>
    </w:p>
    <w:p w14:paraId="506F9394" w14:textId="77777777" w:rsidR="00E76B3F" w:rsidRPr="00645200" w:rsidRDefault="00E76B3F" w:rsidP="00E57B3B">
      <w:pPr>
        <w:numPr>
          <w:ilvl w:val="0"/>
          <w:numId w:val="3"/>
        </w:numPr>
        <w:tabs>
          <w:tab w:val="clear" w:pos="567"/>
        </w:tabs>
        <w:spacing w:line="240" w:lineRule="auto"/>
        <w:ind w:left="567" w:hanging="567"/>
        <w:rPr>
          <w:szCs w:val="22"/>
          <w:lang w:val="sk-SK"/>
        </w:rPr>
      </w:pPr>
      <w:r w:rsidRPr="00645200">
        <w:rPr>
          <w:szCs w:val="22"/>
          <w:lang w:val="sk-SK"/>
        </w:rPr>
        <w:t xml:space="preserve">ak máte </w:t>
      </w:r>
      <w:r w:rsidR="000C1772" w:rsidRPr="00645200">
        <w:rPr>
          <w:szCs w:val="22"/>
          <w:lang w:val="sk-SK"/>
        </w:rPr>
        <w:t>problémy s </w:t>
      </w:r>
      <w:r w:rsidRPr="00645200">
        <w:rPr>
          <w:szCs w:val="22"/>
          <w:lang w:val="sk-SK"/>
        </w:rPr>
        <w:t>pečeňou.</w:t>
      </w:r>
    </w:p>
    <w:p w14:paraId="637D7366" w14:textId="77777777" w:rsidR="00130253" w:rsidRPr="00645200" w:rsidRDefault="00130253" w:rsidP="00714E4A">
      <w:pPr>
        <w:numPr>
          <w:ilvl w:val="12"/>
          <w:numId w:val="0"/>
        </w:numPr>
        <w:tabs>
          <w:tab w:val="clear" w:pos="567"/>
        </w:tabs>
        <w:spacing w:line="240" w:lineRule="auto"/>
        <w:rPr>
          <w:szCs w:val="22"/>
          <w:lang w:val="sk-SK"/>
        </w:rPr>
      </w:pPr>
    </w:p>
    <w:p w14:paraId="5EC0F9B4" w14:textId="77777777" w:rsidR="00E76B3F" w:rsidRPr="00645200" w:rsidRDefault="000C1772" w:rsidP="00714E4A">
      <w:pPr>
        <w:numPr>
          <w:ilvl w:val="12"/>
          <w:numId w:val="0"/>
        </w:numPr>
        <w:tabs>
          <w:tab w:val="clear" w:pos="567"/>
        </w:tabs>
        <w:spacing w:line="240" w:lineRule="auto"/>
        <w:rPr>
          <w:szCs w:val="22"/>
          <w:lang w:val="sk-SK"/>
        </w:rPr>
      </w:pPr>
      <w:r w:rsidRPr="00645200">
        <w:rPr>
          <w:szCs w:val="22"/>
          <w:lang w:val="sk-SK"/>
        </w:rPr>
        <w:t>Ak sa vás</w:t>
      </w:r>
      <w:r w:rsidR="00FA257E">
        <w:rPr>
          <w:szCs w:val="22"/>
          <w:lang w:val="sk-SK"/>
        </w:rPr>
        <w:t xml:space="preserve"> môže</w:t>
      </w:r>
      <w:r w:rsidRPr="00645200">
        <w:rPr>
          <w:szCs w:val="22"/>
          <w:lang w:val="sk-SK"/>
        </w:rPr>
        <w:t xml:space="preserve"> týka</w:t>
      </w:r>
      <w:r w:rsidR="00FA257E">
        <w:rPr>
          <w:szCs w:val="22"/>
          <w:lang w:val="sk-SK"/>
        </w:rPr>
        <w:t>ť</w:t>
      </w:r>
      <w:r w:rsidRPr="00645200">
        <w:rPr>
          <w:szCs w:val="22"/>
          <w:lang w:val="sk-SK"/>
        </w:rPr>
        <w:t xml:space="preserve"> ktorékoľvek z vyššie uvedeného, </w:t>
      </w:r>
      <w:r w:rsidRPr="00FA257E">
        <w:rPr>
          <w:b/>
          <w:bCs/>
          <w:szCs w:val="22"/>
          <w:lang w:val="sk-SK"/>
        </w:rPr>
        <w:t>porozprávajte sa svojím lekárom</w:t>
      </w:r>
      <w:r w:rsidRPr="00645200">
        <w:rPr>
          <w:szCs w:val="22"/>
          <w:lang w:val="sk-SK"/>
        </w:rPr>
        <w:t xml:space="preserve"> predtým, ako vám podajú IM</w:t>
      </w:r>
      <w:r w:rsidR="00FA257E">
        <w:rPr>
          <w:szCs w:val="22"/>
          <w:lang w:val="sk-SK"/>
        </w:rPr>
        <w:t>JUDO</w:t>
      </w:r>
      <w:r w:rsidRPr="00645200">
        <w:rPr>
          <w:szCs w:val="22"/>
          <w:lang w:val="sk-SK"/>
        </w:rPr>
        <w:t>.</w:t>
      </w:r>
    </w:p>
    <w:p w14:paraId="2C384C94" w14:textId="77777777" w:rsidR="00130253" w:rsidRPr="00645200" w:rsidRDefault="00130253" w:rsidP="007B2D53">
      <w:pPr>
        <w:numPr>
          <w:ilvl w:val="12"/>
          <w:numId w:val="0"/>
        </w:numPr>
        <w:tabs>
          <w:tab w:val="clear" w:pos="567"/>
        </w:tabs>
        <w:spacing w:line="240" w:lineRule="auto"/>
        <w:rPr>
          <w:lang w:val="sk-SK"/>
        </w:rPr>
      </w:pPr>
    </w:p>
    <w:p w14:paraId="06DE899C" w14:textId="77777777" w:rsidR="000C1772" w:rsidRPr="00645200" w:rsidRDefault="000C1772" w:rsidP="007B2D53">
      <w:pPr>
        <w:numPr>
          <w:ilvl w:val="12"/>
          <w:numId w:val="0"/>
        </w:numPr>
        <w:tabs>
          <w:tab w:val="clear" w:pos="567"/>
        </w:tabs>
        <w:spacing w:line="240" w:lineRule="auto"/>
        <w:rPr>
          <w:lang w:val="sk-SK"/>
        </w:rPr>
      </w:pPr>
      <w:r w:rsidRPr="00645200">
        <w:rPr>
          <w:lang w:val="sk-SK"/>
        </w:rPr>
        <w:t xml:space="preserve">Keď vám podajú </w:t>
      </w:r>
      <w:r w:rsidRPr="00645200">
        <w:rPr>
          <w:szCs w:val="22"/>
          <w:lang w:val="sk-SK"/>
        </w:rPr>
        <w:t>IM</w:t>
      </w:r>
      <w:r w:rsidR="00FA257E">
        <w:rPr>
          <w:szCs w:val="22"/>
          <w:lang w:val="sk-SK"/>
        </w:rPr>
        <w:t>JUDO</w:t>
      </w:r>
      <w:r w:rsidRPr="00645200">
        <w:rPr>
          <w:szCs w:val="22"/>
          <w:lang w:val="sk-SK"/>
        </w:rPr>
        <w:t xml:space="preserve">, môžu sa u vás objaviť niektoré </w:t>
      </w:r>
      <w:r w:rsidRPr="00FA257E">
        <w:rPr>
          <w:b/>
          <w:bCs/>
          <w:szCs w:val="22"/>
          <w:lang w:val="sk-SK"/>
        </w:rPr>
        <w:t>závažné vedľajšie účinky</w:t>
      </w:r>
      <w:r w:rsidRPr="00645200">
        <w:rPr>
          <w:szCs w:val="22"/>
          <w:lang w:val="sk-SK"/>
        </w:rPr>
        <w:t>.</w:t>
      </w:r>
    </w:p>
    <w:p w14:paraId="2251CFDC" w14:textId="77777777" w:rsidR="000C1772" w:rsidRPr="00645200" w:rsidRDefault="000C1772" w:rsidP="007B2D53">
      <w:pPr>
        <w:numPr>
          <w:ilvl w:val="12"/>
          <w:numId w:val="0"/>
        </w:numPr>
        <w:tabs>
          <w:tab w:val="clear" w:pos="567"/>
        </w:tabs>
        <w:spacing w:line="240" w:lineRule="auto"/>
        <w:rPr>
          <w:lang w:val="sk-SK"/>
        </w:rPr>
      </w:pPr>
    </w:p>
    <w:p w14:paraId="379FE884" w14:textId="77777777" w:rsidR="000C1772" w:rsidRPr="00645200" w:rsidRDefault="00DA4E5C" w:rsidP="007B2D53">
      <w:pPr>
        <w:numPr>
          <w:ilvl w:val="12"/>
          <w:numId w:val="0"/>
        </w:numPr>
        <w:tabs>
          <w:tab w:val="clear" w:pos="567"/>
        </w:tabs>
        <w:spacing w:line="240" w:lineRule="auto"/>
        <w:rPr>
          <w:lang w:val="sk-SK"/>
        </w:rPr>
      </w:pPr>
      <w:r w:rsidRPr="00645200">
        <w:rPr>
          <w:lang w:val="sk-SK"/>
        </w:rPr>
        <w:t xml:space="preserve">Váš lekár vám môže podať ďalšie lieky, </w:t>
      </w:r>
      <w:r w:rsidR="00D66FD5" w:rsidRPr="00645200">
        <w:rPr>
          <w:lang w:val="sk-SK"/>
        </w:rPr>
        <w:t>ktoré</w:t>
      </w:r>
      <w:r w:rsidRPr="00645200">
        <w:rPr>
          <w:lang w:val="sk-SK"/>
        </w:rPr>
        <w:t xml:space="preserve"> zabráni</w:t>
      </w:r>
      <w:r w:rsidR="00D66FD5" w:rsidRPr="00645200">
        <w:rPr>
          <w:lang w:val="sk-SK"/>
        </w:rPr>
        <w:t>a</w:t>
      </w:r>
      <w:r w:rsidRPr="00645200">
        <w:rPr>
          <w:lang w:val="sk-SK"/>
        </w:rPr>
        <w:t xml:space="preserve"> vážnejším komplikáciám a pom</w:t>
      </w:r>
      <w:r w:rsidR="00D66FD5" w:rsidRPr="00645200">
        <w:rPr>
          <w:lang w:val="sk-SK"/>
        </w:rPr>
        <w:t>ôžu</w:t>
      </w:r>
      <w:r w:rsidRPr="00645200">
        <w:rPr>
          <w:lang w:val="sk-SK"/>
        </w:rPr>
        <w:t xml:space="preserve"> zmierniť vaše príznaky. Váš lekár môže oddialiť podanie ďalšej dávky </w:t>
      </w:r>
      <w:r w:rsidRPr="00645200">
        <w:rPr>
          <w:szCs w:val="22"/>
          <w:lang w:val="sk-SK"/>
        </w:rPr>
        <w:t>IM</w:t>
      </w:r>
      <w:r w:rsidR="008A53B6">
        <w:rPr>
          <w:szCs w:val="22"/>
          <w:lang w:val="sk-SK"/>
        </w:rPr>
        <w:t>JUDO</w:t>
      </w:r>
      <w:r w:rsidRPr="00645200">
        <w:rPr>
          <w:szCs w:val="22"/>
          <w:lang w:val="sk-SK"/>
        </w:rPr>
        <w:t xml:space="preserve"> alebo ukončiť vašu liečbu IM</w:t>
      </w:r>
      <w:r w:rsidR="008A53B6">
        <w:rPr>
          <w:szCs w:val="22"/>
          <w:lang w:val="sk-SK"/>
        </w:rPr>
        <w:t xml:space="preserve">JUDO. </w:t>
      </w:r>
      <w:r w:rsidR="008A53B6" w:rsidRPr="00645200">
        <w:rPr>
          <w:lang w:val="sk-SK"/>
        </w:rPr>
        <w:t>Ak sa u vás objaví ktor</w:t>
      </w:r>
      <w:r w:rsidR="00826A61">
        <w:rPr>
          <w:lang w:val="sk-SK"/>
        </w:rPr>
        <w:t>ý</w:t>
      </w:r>
      <w:r w:rsidR="008A53B6" w:rsidRPr="00645200">
        <w:rPr>
          <w:lang w:val="sk-SK"/>
        </w:rPr>
        <w:t>koľvek z</w:t>
      </w:r>
      <w:r w:rsidR="00826A61">
        <w:rPr>
          <w:lang w:val="sk-SK"/>
        </w:rPr>
        <w:t> </w:t>
      </w:r>
      <w:r w:rsidR="008A53B6" w:rsidRPr="00645200">
        <w:rPr>
          <w:lang w:val="sk-SK"/>
        </w:rPr>
        <w:t>nasledujúcich</w:t>
      </w:r>
      <w:r w:rsidR="00826A61">
        <w:rPr>
          <w:lang w:val="sk-SK"/>
        </w:rPr>
        <w:t xml:space="preserve"> vedľajších účinkov</w:t>
      </w:r>
      <w:r w:rsidR="008A53B6" w:rsidRPr="00645200">
        <w:rPr>
          <w:lang w:val="sk-SK"/>
        </w:rPr>
        <w:t xml:space="preserve">, </w:t>
      </w:r>
      <w:r w:rsidR="008A53B6" w:rsidRPr="00826A61">
        <w:rPr>
          <w:b/>
          <w:bCs/>
          <w:lang w:val="sk-SK"/>
        </w:rPr>
        <w:t xml:space="preserve">okamžite </w:t>
      </w:r>
      <w:r w:rsidR="00826A61">
        <w:rPr>
          <w:b/>
          <w:bCs/>
          <w:lang w:val="sk-SK"/>
        </w:rPr>
        <w:t>to povedzte</w:t>
      </w:r>
      <w:r w:rsidR="008A53B6" w:rsidRPr="00826A61">
        <w:rPr>
          <w:b/>
          <w:bCs/>
          <w:lang w:val="sk-SK"/>
        </w:rPr>
        <w:t xml:space="preserve"> svoj</w:t>
      </w:r>
      <w:r w:rsidR="00826A61">
        <w:rPr>
          <w:b/>
          <w:bCs/>
          <w:lang w:val="sk-SK"/>
        </w:rPr>
        <w:t>mu</w:t>
      </w:r>
      <w:r w:rsidR="008A53B6" w:rsidRPr="00826A61">
        <w:rPr>
          <w:b/>
          <w:bCs/>
          <w:lang w:val="sk-SK"/>
        </w:rPr>
        <w:t xml:space="preserve"> lekár</w:t>
      </w:r>
      <w:r w:rsidR="00826A61">
        <w:rPr>
          <w:b/>
          <w:bCs/>
          <w:lang w:val="sk-SK"/>
        </w:rPr>
        <w:t>ovi</w:t>
      </w:r>
      <w:r w:rsidR="00826A61">
        <w:rPr>
          <w:lang w:val="sk-SK"/>
        </w:rPr>
        <w:t>:</w:t>
      </w:r>
    </w:p>
    <w:p w14:paraId="0CA7CF45" w14:textId="77777777" w:rsidR="000C1772" w:rsidRPr="00645200" w:rsidRDefault="000C1772" w:rsidP="007B2D53">
      <w:pPr>
        <w:numPr>
          <w:ilvl w:val="12"/>
          <w:numId w:val="0"/>
        </w:numPr>
        <w:tabs>
          <w:tab w:val="clear" w:pos="567"/>
        </w:tabs>
        <w:spacing w:line="240" w:lineRule="auto"/>
        <w:rPr>
          <w:lang w:val="sk-SK"/>
        </w:rPr>
      </w:pPr>
    </w:p>
    <w:p w14:paraId="1CC75034" w14:textId="77777777" w:rsidR="000C1772" w:rsidRPr="00645200" w:rsidRDefault="00DA4E5C" w:rsidP="00833831">
      <w:pPr>
        <w:numPr>
          <w:ilvl w:val="0"/>
          <w:numId w:val="29"/>
        </w:numPr>
        <w:tabs>
          <w:tab w:val="clear" w:pos="567"/>
        </w:tabs>
        <w:spacing w:line="240" w:lineRule="auto"/>
        <w:ind w:left="567" w:hanging="567"/>
        <w:rPr>
          <w:lang w:val="sk-SK"/>
        </w:rPr>
      </w:pPr>
      <w:r w:rsidRPr="00645200">
        <w:rPr>
          <w:lang w:val="sk-SK"/>
        </w:rPr>
        <w:t>nový alebo zhoršujúci sa kašeľ, dýchavičnosť</w:t>
      </w:r>
      <w:r w:rsidR="00826A61">
        <w:rPr>
          <w:lang w:val="sk-SK"/>
        </w:rPr>
        <w:t>,</w:t>
      </w:r>
      <w:r w:rsidRPr="00645200">
        <w:rPr>
          <w:lang w:val="sk-SK"/>
        </w:rPr>
        <w:t xml:space="preserve"> bolesť v</w:t>
      </w:r>
      <w:r w:rsidR="00826A61">
        <w:rPr>
          <w:lang w:val="sk-SK"/>
        </w:rPr>
        <w:t> </w:t>
      </w:r>
      <w:r w:rsidRPr="00645200">
        <w:rPr>
          <w:lang w:val="sk-SK"/>
        </w:rPr>
        <w:t>hrudníku</w:t>
      </w:r>
      <w:r w:rsidR="00826A61">
        <w:rPr>
          <w:lang w:val="sk-SK"/>
        </w:rPr>
        <w:t xml:space="preserve"> (môžu to byť prejavy </w:t>
      </w:r>
      <w:r w:rsidR="00826A61" w:rsidRPr="00826A61">
        <w:rPr>
          <w:bCs/>
          <w:lang w:val="sk-SK"/>
        </w:rPr>
        <w:t xml:space="preserve">zápalu </w:t>
      </w:r>
      <w:r w:rsidR="00826A61" w:rsidRPr="00645200">
        <w:rPr>
          <w:b/>
          <w:lang w:val="sk-SK"/>
        </w:rPr>
        <w:t>pľúc</w:t>
      </w:r>
      <w:r w:rsidR="00826A61">
        <w:rPr>
          <w:lang w:val="sk-SK"/>
        </w:rPr>
        <w:t>)</w:t>
      </w:r>
      <w:r w:rsidR="00D66FD5" w:rsidRPr="00645200">
        <w:rPr>
          <w:lang w:val="sk-SK"/>
        </w:rPr>
        <w:t>;</w:t>
      </w:r>
    </w:p>
    <w:p w14:paraId="255C8EF8" w14:textId="77777777" w:rsidR="00DA4E5C" w:rsidRPr="00645200" w:rsidRDefault="00DA4E5C" w:rsidP="00833831">
      <w:pPr>
        <w:numPr>
          <w:ilvl w:val="0"/>
          <w:numId w:val="29"/>
        </w:numPr>
        <w:tabs>
          <w:tab w:val="clear" w:pos="567"/>
        </w:tabs>
        <w:spacing w:line="240" w:lineRule="auto"/>
        <w:ind w:left="567" w:hanging="567"/>
        <w:rPr>
          <w:lang w:val="sk-SK"/>
        </w:rPr>
      </w:pPr>
      <w:r w:rsidRPr="00645200">
        <w:rPr>
          <w:lang w:val="sk-SK"/>
        </w:rPr>
        <w:t xml:space="preserve">nevoľnosť alebo vracanie, menší pocit hladu, bolesť v pravej strane vášho </w:t>
      </w:r>
      <w:r w:rsidR="00826A61">
        <w:rPr>
          <w:lang w:val="sk-SK"/>
        </w:rPr>
        <w:t>brucha</w:t>
      </w:r>
      <w:r w:rsidRPr="00645200">
        <w:rPr>
          <w:lang w:val="sk-SK"/>
        </w:rPr>
        <w:t xml:space="preserve">, zožltnutie kože alebo očných bielok, </w:t>
      </w:r>
      <w:r w:rsidR="00500641" w:rsidRPr="00645200">
        <w:rPr>
          <w:lang w:val="sk-SK"/>
        </w:rPr>
        <w:t xml:space="preserve">ospalosť, tmavý moč alebo krvácanie alebo </w:t>
      </w:r>
      <w:r w:rsidR="00D715F5" w:rsidRPr="00645200">
        <w:rPr>
          <w:lang w:val="sk-SK"/>
        </w:rPr>
        <w:t>ľahši</w:t>
      </w:r>
      <w:r w:rsidR="007D7ED2">
        <w:rPr>
          <w:lang w:val="sk-SK"/>
        </w:rPr>
        <w:t>a</w:t>
      </w:r>
      <w:r w:rsidR="00D715F5" w:rsidRPr="00645200">
        <w:rPr>
          <w:lang w:val="sk-SK"/>
        </w:rPr>
        <w:t xml:space="preserve"> </w:t>
      </w:r>
      <w:r w:rsidR="00500641" w:rsidRPr="00645200">
        <w:rPr>
          <w:lang w:val="sk-SK"/>
        </w:rPr>
        <w:t>tvorb</w:t>
      </w:r>
      <w:r w:rsidR="007D7ED2">
        <w:rPr>
          <w:lang w:val="sk-SK"/>
        </w:rPr>
        <w:t>a</w:t>
      </w:r>
      <w:r w:rsidR="00500641" w:rsidRPr="00645200">
        <w:rPr>
          <w:lang w:val="sk-SK"/>
        </w:rPr>
        <w:t xml:space="preserve"> podliatin</w:t>
      </w:r>
      <w:r w:rsidR="00E21137" w:rsidRPr="00645200">
        <w:rPr>
          <w:lang w:val="sk-SK"/>
        </w:rPr>
        <w:t>,</w:t>
      </w:r>
      <w:r w:rsidR="00500641" w:rsidRPr="00645200">
        <w:rPr>
          <w:lang w:val="sk-SK"/>
        </w:rPr>
        <w:t xml:space="preserve"> ako je bežné</w:t>
      </w:r>
      <w:r w:rsidR="007D7ED2">
        <w:rPr>
          <w:lang w:val="sk-SK"/>
        </w:rPr>
        <w:t xml:space="preserve"> (môžu to byť prejavy </w:t>
      </w:r>
      <w:r w:rsidR="007D7ED2" w:rsidRPr="00826A61">
        <w:rPr>
          <w:bCs/>
          <w:lang w:val="sk-SK"/>
        </w:rPr>
        <w:t xml:space="preserve">zápalu </w:t>
      </w:r>
      <w:r w:rsidR="007D7ED2" w:rsidRPr="00645200">
        <w:rPr>
          <w:b/>
          <w:lang w:val="sk-SK"/>
        </w:rPr>
        <w:t>p</w:t>
      </w:r>
      <w:r w:rsidR="007D7ED2">
        <w:rPr>
          <w:b/>
          <w:lang w:val="sk-SK"/>
        </w:rPr>
        <w:t>ečene</w:t>
      </w:r>
      <w:r w:rsidR="007D7ED2">
        <w:rPr>
          <w:lang w:val="sk-SK"/>
        </w:rPr>
        <w:t>)</w:t>
      </w:r>
      <w:r w:rsidR="00D66FD5" w:rsidRPr="00645200">
        <w:rPr>
          <w:lang w:val="sk-SK"/>
        </w:rPr>
        <w:t>;</w:t>
      </w:r>
    </w:p>
    <w:p w14:paraId="6AE57CC9" w14:textId="77777777" w:rsidR="000C1772" w:rsidRPr="00645200" w:rsidRDefault="00E21137" w:rsidP="00833831">
      <w:pPr>
        <w:numPr>
          <w:ilvl w:val="0"/>
          <w:numId w:val="29"/>
        </w:numPr>
        <w:tabs>
          <w:tab w:val="clear" w:pos="567"/>
        </w:tabs>
        <w:spacing w:line="240" w:lineRule="auto"/>
        <w:ind w:left="567" w:hanging="567"/>
        <w:rPr>
          <w:lang w:val="sk-SK"/>
        </w:rPr>
      </w:pPr>
      <w:r w:rsidRPr="00645200">
        <w:rPr>
          <w:lang w:val="sk-SK"/>
        </w:rPr>
        <w:t>hnačk</w:t>
      </w:r>
      <w:r w:rsidR="007D7ED2">
        <w:rPr>
          <w:lang w:val="sk-SK"/>
        </w:rPr>
        <w:t>a</w:t>
      </w:r>
      <w:r w:rsidRPr="00645200">
        <w:rPr>
          <w:lang w:val="sk-SK"/>
        </w:rPr>
        <w:t xml:space="preserve"> alebo častejšie vyprázdňovanie stolice, ako je bežné,</w:t>
      </w:r>
      <w:r w:rsidR="00D66FD5" w:rsidRPr="00645200">
        <w:rPr>
          <w:lang w:val="sk-SK"/>
        </w:rPr>
        <w:t xml:space="preserve"> </w:t>
      </w:r>
      <w:r w:rsidRPr="00645200">
        <w:rPr>
          <w:lang w:val="sk-SK"/>
        </w:rPr>
        <w:t>čiern</w:t>
      </w:r>
      <w:r w:rsidR="007D7ED2">
        <w:rPr>
          <w:lang w:val="sk-SK"/>
        </w:rPr>
        <w:t>a</w:t>
      </w:r>
      <w:r w:rsidRPr="00645200">
        <w:rPr>
          <w:lang w:val="sk-SK"/>
        </w:rPr>
        <w:t>, dechtovit</w:t>
      </w:r>
      <w:r w:rsidR="007D7ED2">
        <w:rPr>
          <w:lang w:val="sk-SK"/>
        </w:rPr>
        <w:t>á</w:t>
      </w:r>
      <w:r w:rsidR="00D66FD5" w:rsidRPr="00645200">
        <w:rPr>
          <w:lang w:val="sk-SK"/>
        </w:rPr>
        <w:t xml:space="preserve"> alebo</w:t>
      </w:r>
      <w:r w:rsidRPr="00645200">
        <w:rPr>
          <w:lang w:val="sk-SK"/>
        </w:rPr>
        <w:t xml:space="preserve"> lepkav</w:t>
      </w:r>
      <w:r w:rsidR="007D7ED2">
        <w:rPr>
          <w:lang w:val="sk-SK"/>
        </w:rPr>
        <w:t>á</w:t>
      </w:r>
      <w:r w:rsidRPr="00645200">
        <w:rPr>
          <w:lang w:val="sk-SK"/>
        </w:rPr>
        <w:t xml:space="preserve"> stolic</w:t>
      </w:r>
      <w:r w:rsidR="007D7ED2">
        <w:rPr>
          <w:lang w:val="sk-SK"/>
        </w:rPr>
        <w:t>a</w:t>
      </w:r>
      <w:r w:rsidRPr="00645200">
        <w:rPr>
          <w:lang w:val="sk-SK"/>
        </w:rPr>
        <w:t xml:space="preserve"> obsahujúc</w:t>
      </w:r>
      <w:r w:rsidR="007D7ED2">
        <w:rPr>
          <w:lang w:val="sk-SK"/>
        </w:rPr>
        <w:t>a</w:t>
      </w:r>
      <w:r w:rsidRPr="00645200">
        <w:rPr>
          <w:lang w:val="sk-SK"/>
        </w:rPr>
        <w:t xml:space="preserve"> krv alebo hlien, siln</w:t>
      </w:r>
      <w:r w:rsidR="007D7ED2">
        <w:rPr>
          <w:lang w:val="sk-SK"/>
        </w:rPr>
        <w:t>á</w:t>
      </w:r>
      <w:r w:rsidRPr="00645200">
        <w:rPr>
          <w:lang w:val="sk-SK"/>
        </w:rPr>
        <w:t xml:space="preserve"> bolesť alebo citlivosť brucha</w:t>
      </w:r>
      <w:r w:rsidR="007D7ED2">
        <w:rPr>
          <w:lang w:val="sk-SK"/>
        </w:rPr>
        <w:t xml:space="preserve"> (môžu to byť prejavy </w:t>
      </w:r>
      <w:r w:rsidR="007D7ED2" w:rsidRPr="00826A61">
        <w:rPr>
          <w:bCs/>
          <w:lang w:val="sk-SK"/>
        </w:rPr>
        <w:t xml:space="preserve">zápalu </w:t>
      </w:r>
      <w:r w:rsidR="007D7ED2">
        <w:rPr>
          <w:b/>
          <w:lang w:val="sk-SK"/>
        </w:rPr>
        <w:t>čreva</w:t>
      </w:r>
      <w:r w:rsidR="007D7ED2">
        <w:rPr>
          <w:bCs/>
          <w:lang w:val="sk-SK"/>
        </w:rPr>
        <w:t xml:space="preserve"> alebo prederavenia čreva</w:t>
      </w:r>
      <w:r w:rsidR="007D7ED2">
        <w:rPr>
          <w:lang w:val="sk-SK"/>
        </w:rPr>
        <w:t>)</w:t>
      </w:r>
      <w:r w:rsidR="00D66FD5" w:rsidRPr="00645200">
        <w:rPr>
          <w:lang w:val="sk-SK"/>
        </w:rPr>
        <w:t>;</w:t>
      </w:r>
    </w:p>
    <w:p w14:paraId="00F109CF" w14:textId="77777777" w:rsidR="000C1772" w:rsidRPr="00645200" w:rsidRDefault="00EE4EE3" w:rsidP="00833831">
      <w:pPr>
        <w:numPr>
          <w:ilvl w:val="0"/>
          <w:numId w:val="29"/>
        </w:numPr>
        <w:tabs>
          <w:tab w:val="clear" w:pos="567"/>
        </w:tabs>
        <w:spacing w:line="240" w:lineRule="auto"/>
        <w:ind w:left="567" w:hanging="567"/>
        <w:rPr>
          <w:lang w:val="sk-SK"/>
        </w:rPr>
      </w:pPr>
      <w:r w:rsidRPr="00645200">
        <w:rPr>
          <w:lang w:val="sk-SK"/>
        </w:rPr>
        <w:t xml:space="preserve">rýchly </w:t>
      </w:r>
      <w:r w:rsidR="00E21137" w:rsidRPr="00645200">
        <w:rPr>
          <w:lang w:val="sk-SK"/>
        </w:rPr>
        <w:t>t</w:t>
      </w:r>
      <w:r w:rsidRPr="00645200">
        <w:rPr>
          <w:lang w:val="sk-SK"/>
        </w:rPr>
        <w:t>ep</w:t>
      </w:r>
      <w:r w:rsidR="00E21137" w:rsidRPr="00645200">
        <w:rPr>
          <w:lang w:val="sk-SK"/>
        </w:rPr>
        <w:t xml:space="preserve"> srdca, extrémn</w:t>
      </w:r>
      <w:r w:rsidR="00337C61">
        <w:rPr>
          <w:lang w:val="sk-SK"/>
        </w:rPr>
        <w:t>a</w:t>
      </w:r>
      <w:r w:rsidR="00E21137" w:rsidRPr="00645200">
        <w:rPr>
          <w:lang w:val="sk-SK"/>
        </w:rPr>
        <w:t xml:space="preserve"> únav</w:t>
      </w:r>
      <w:r w:rsidR="00337C61">
        <w:rPr>
          <w:lang w:val="sk-SK"/>
        </w:rPr>
        <w:t>a</w:t>
      </w:r>
      <w:r w:rsidR="00E21137" w:rsidRPr="00645200">
        <w:rPr>
          <w:lang w:val="sk-SK"/>
        </w:rPr>
        <w:t xml:space="preserve">, </w:t>
      </w:r>
      <w:r w:rsidR="009562C9" w:rsidRPr="00645200">
        <w:rPr>
          <w:lang w:val="sk-SK"/>
        </w:rPr>
        <w:t>zvýšenie</w:t>
      </w:r>
      <w:r w:rsidR="00E21137" w:rsidRPr="00645200">
        <w:rPr>
          <w:lang w:val="sk-SK"/>
        </w:rPr>
        <w:t xml:space="preserve"> alebo úbytok telesnej hmotnosti, závrat alebo mdloby, vypadávanie vlasov, pocit chladu, zápch</w:t>
      </w:r>
      <w:r w:rsidR="00337C61">
        <w:rPr>
          <w:lang w:val="sk-SK"/>
        </w:rPr>
        <w:t>a</w:t>
      </w:r>
      <w:r w:rsidR="00E21137" w:rsidRPr="00645200">
        <w:rPr>
          <w:lang w:val="sk-SK"/>
        </w:rPr>
        <w:t>, neustupujúc</w:t>
      </w:r>
      <w:r w:rsidR="00337C61">
        <w:rPr>
          <w:lang w:val="sk-SK"/>
        </w:rPr>
        <w:t>a</w:t>
      </w:r>
      <w:r w:rsidR="00E21137" w:rsidRPr="00645200">
        <w:rPr>
          <w:lang w:val="sk-SK"/>
        </w:rPr>
        <w:t xml:space="preserve"> bolesť hlavy alebo neobvykl</w:t>
      </w:r>
      <w:r w:rsidR="00337C61">
        <w:rPr>
          <w:lang w:val="sk-SK"/>
        </w:rPr>
        <w:t>á</w:t>
      </w:r>
      <w:r w:rsidR="00E21137" w:rsidRPr="00645200">
        <w:rPr>
          <w:lang w:val="sk-SK"/>
        </w:rPr>
        <w:t xml:space="preserve"> bolesť hlavy</w:t>
      </w:r>
      <w:r w:rsidR="007D7ED2">
        <w:rPr>
          <w:lang w:val="sk-SK"/>
        </w:rPr>
        <w:t xml:space="preserve"> (môžu to byť prejavy </w:t>
      </w:r>
      <w:r w:rsidR="007D7ED2" w:rsidRPr="00337C61">
        <w:rPr>
          <w:bCs/>
          <w:lang w:val="sk-SK"/>
        </w:rPr>
        <w:t>zápal</w:t>
      </w:r>
      <w:r w:rsidR="00337C61" w:rsidRPr="00337C61">
        <w:rPr>
          <w:bCs/>
          <w:lang w:val="sk-SK"/>
        </w:rPr>
        <w:t>u</w:t>
      </w:r>
      <w:r w:rsidR="007D7ED2" w:rsidRPr="00337C61">
        <w:rPr>
          <w:bCs/>
          <w:lang w:val="sk-SK"/>
        </w:rPr>
        <w:t xml:space="preserve"> </w:t>
      </w:r>
      <w:r w:rsidR="007D7ED2" w:rsidRPr="00645200">
        <w:rPr>
          <w:b/>
          <w:lang w:val="sk-SK"/>
        </w:rPr>
        <w:t>žliaz</w:t>
      </w:r>
      <w:r w:rsidR="00337C61">
        <w:rPr>
          <w:lang w:val="sk-SK"/>
        </w:rPr>
        <w:t xml:space="preserve">, </w:t>
      </w:r>
      <w:r w:rsidR="007D7ED2" w:rsidRPr="00645200">
        <w:rPr>
          <w:lang w:val="sk-SK"/>
        </w:rPr>
        <w:t>najmä štítnej žľazy, nadobličiek, podmozgovej žľazy a</w:t>
      </w:r>
      <w:r w:rsidR="00337C61">
        <w:rPr>
          <w:lang w:val="sk-SK"/>
        </w:rPr>
        <w:t xml:space="preserve">lebo </w:t>
      </w:r>
      <w:r w:rsidR="007D7ED2" w:rsidRPr="00645200">
        <w:rPr>
          <w:lang w:val="sk-SK"/>
        </w:rPr>
        <w:t>podžalúdkovej žľazy</w:t>
      </w:r>
      <w:r w:rsidR="007D7ED2">
        <w:rPr>
          <w:lang w:val="sk-SK"/>
        </w:rPr>
        <w:t>)</w:t>
      </w:r>
      <w:r w:rsidR="00D66FD5" w:rsidRPr="00645200">
        <w:rPr>
          <w:lang w:val="sk-SK"/>
        </w:rPr>
        <w:t>;</w:t>
      </w:r>
    </w:p>
    <w:p w14:paraId="3A11F522" w14:textId="77777777" w:rsidR="00E21137" w:rsidRPr="00645200" w:rsidRDefault="00E21137" w:rsidP="00833831">
      <w:pPr>
        <w:numPr>
          <w:ilvl w:val="0"/>
          <w:numId w:val="29"/>
        </w:numPr>
        <w:tabs>
          <w:tab w:val="clear" w:pos="567"/>
        </w:tabs>
        <w:spacing w:line="240" w:lineRule="auto"/>
        <w:ind w:left="567" w:hanging="567"/>
        <w:rPr>
          <w:lang w:val="sk-SK"/>
        </w:rPr>
      </w:pPr>
      <w:r w:rsidRPr="00645200">
        <w:rPr>
          <w:lang w:val="sk-SK"/>
        </w:rPr>
        <w:t>väčší pocit hladu alebo smädu, ako je bežné,</w:t>
      </w:r>
      <w:r w:rsidR="00CA6DC8" w:rsidRPr="00645200">
        <w:rPr>
          <w:lang w:val="sk-SK"/>
        </w:rPr>
        <w:t xml:space="preserve"> častejšie močenie, ako je bežné</w:t>
      </w:r>
      <w:r w:rsidR="00453C94">
        <w:rPr>
          <w:lang w:val="sk-SK"/>
        </w:rPr>
        <w:t>,</w:t>
      </w:r>
      <w:r w:rsidR="00B836D3">
        <w:rPr>
          <w:lang w:val="sk-SK"/>
        </w:rPr>
        <w:t xml:space="preserve"> vysoká hladina cukru v krvi,</w:t>
      </w:r>
      <w:r w:rsidR="00453C94">
        <w:rPr>
          <w:lang w:val="sk-SK"/>
        </w:rPr>
        <w:t xml:space="preserve"> rýchle a hlboké dýchanie, zmätenosť</w:t>
      </w:r>
      <w:r w:rsidR="00B836D3">
        <w:rPr>
          <w:lang w:val="sk-SK"/>
        </w:rPr>
        <w:t>,</w:t>
      </w:r>
      <w:r w:rsidR="00453C94">
        <w:rPr>
          <w:lang w:val="sk-SK"/>
        </w:rPr>
        <w:t xml:space="preserve"> sladký pach dychu, sladk</w:t>
      </w:r>
      <w:r w:rsidR="00B836D3">
        <w:rPr>
          <w:lang w:val="sk-SK"/>
        </w:rPr>
        <w:t>á</w:t>
      </w:r>
      <w:r w:rsidR="00453C94">
        <w:rPr>
          <w:lang w:val="sk-SK"/>
        </w:rPr>
        <w:t xml:space="preserve"> alebo kovov</w:t>
      </w:r>
      <w:r w:rsidR="00B836D3">
        <w:rPr>
          <w:lang w:val="sk-SK"/>
        </w:rPr>
        <w:t>á</w:t>
      </w:r>
      <w:r w:rsidR="00453C94">
        <w:rPr>
          <w:lang w:val="sk-SK"/>
        </w:rPr>
        <w:t xml:space="preserve"> pachuť v ústach alebo odlišný zápach moču alebo potu</w:t>
      </w:r>
      <w:r w:rsidR="00337C61">
        <w:rPr>
          <w:lang w:val="sk-SK"/>
        </w:rPr>
        <w:t xml:space="preserve"> (môžu to byť prejavy </w:t>
      </w:r>
      <w:r w:rsidR="00337C61">
        <w:rPr>
          <w:b/>
          <w:lang w:val="sk-SK"/>
        </w:rPr>
        <w:t>cukrovky</w:t>
      </w:r>
      <w:r w:rsidR="00337C61">
        <w:rPr>
          <w:lang w:val="sk-SK"/>
        </w:rPr>
        <w:t>)</w:t>
      </w:r>
      <w:r w:rsidR="00D66FD5" w:rsidRPr="00645200">
        <w:rPr>
          <w:lang w:val="sk-SK"/>
        </w:rPr>
        <w:t>;</w:t>
      </w:r>
    </w:p>
    <w:p w14:paraId="5DF5F643" w14:textId="77777777" w:rsidR="00CA6DC8" w:rsidRPr="00645200" w:rsidRDefault="00CA6DC8" w:rsidP="00833831">
      <w:pPr>
        <w:numPr>
          <w:ilvl w:val="0"/>
          <w:numId w:val="29"/>
        </w:numPr>
        <w:tabs>
          <w:tab w:val="clear" w:pos="567"/>
        </w:tabs>
        <w:spacing w:line="240" w:lineRule="auto"/>
        <w:ind w:left="567" w:hanging="567"/>
        <w:rPr>
          <w:lang w:val="sk-SK"/>
        </w:rPr>
      </w:pPr>
      <w:r w:rsidRPr="00645200">
        <w:rPr>
          <w:lang w:val="sk-SK"/>
        </w:rPr>
        <w:t>zníženie množstva moču</w:t>
      </w:r>
      <w:r w:rsidR="00D66FD5" w:rsidRPr="00645200">
        <w:rPr>
          <w:lang w:val="sk-SK"/>
        </w:rPr>
        <w:t>, ktorý vymočíte</w:t>
      </w:r>
      <w:r w:rsidR="00B836D3">
        <w:rPr>
          <w:lang w:val="sk-SK"/>
        </w:rPr>
        <w:t xml:space="preserve"> (môže to byť prejav </w:t>
      </w:r>
      <w:r w:rsidR="00B836D3" w:rsidRPr="00337C61">
        <w:rPr>
          <w:bCs/>
          <w:lang w:val="sk-SK"/>
        </w:rPr>
        <w:t xml:space="preserve">zápalu </w:t>
      </w:r>
      <w:r w:rsidR="00B836D3">
        <w:rPr>
          <w:b/>
          <w:lang w:val="sk-SK"/>
        </w:rPr>
        <w:t>obličiek</w:t>
      </w:r>
      <w:r w:rsidR="00B836D3">
        <w:rPr>
          <w:lang w:val="sk-SK"/>
        </w:rPr>
        <w:t>);</w:t>
      </w:r>
    </w:p>
    <w:p w14:paraId="3FF556A2" w14:textId="77777777" w:rsidR="00CA6DC8" w:rsidRPr="00645200" w:rsidRDefault="00CA6DC8" w:rsidP="00833831">
      <w:pPr>
        <w:numPr>
          <w:ilvl w:val="0"/>
          <w:numId w:val="29"/>
        </w:numPr>
        <w:tabs>
          <w:tab w:val="clear" w:pos="567"/>
        </w:tabs>
        <w:spacing w:line="240" w:lineRule="auto"/>
        <w:ind w:left="567" w:hanging="567"/>
        <w:rPr>
          <w:lang w:val="sk-SK"/>
        </w:rPr>
      </w:pPr>
      <w:r w:rsidRPr="00645200">
        <w:rPr>
          <w:lang w:val="sk-SK"/>
        </w:rPr>
        <w:t>vyrážk</w:t>
      </w:r>
      <w:r w:rsidR="00ED6D45">
        <w:rPr>
          <w:lang w:val="sk-SK"/>
        </w:rPr>
        <w:t>a</w:t>
      </w:r>
      <w:r w:rsidRPr="00645200">
        <w:rPr>
          <w:lang w:val="sk-SK"/>
        </w:rPr>
        <w:t>, svrbenie, tvorb</w:t>
      </w:r>
      <w:r w:rsidR="00ED6D45">
        <w:rPr>
          <w:lang w:val="sk-SK"/>
        </w:rPr>
        <w:t>a</w:t>
      </w:r>
      <w:r w:rsidRPr="00645200">
        <w:rPr>
          <w:lang w:val="sk-SK"/>
        </w:rPr>
        <w:t xml:space="preserve"> pľuzgierov na koži alebo vredov v ústach a</w:t>
      </w:r>
      <w:r w:rsidR="00634182" w:rsidRPr="00645200">
        <w:rPr>
          <w:lang w:val="sk-SK"/>
        </w:rPr>
        <w:t xml:space="preserve">lebo </w:t>
      </w:r>
      <w:r w:rsidRPr="00645200">
        <w:rPr>
          <w:lang w:val="sk-SK"/>
        </w:rPr>
        <w:t xml:space="preserve">na iných </w:t>
      </w:r>
      <w:r w:rsidR="00ED6D45">
        <w:rPr>
          <w:lang w:val="sk-SK"/>
        </w:rPr>
        <w:t xml:space="preserve">slizniciach (môžu to byť prejavy </w:t>
      </w:r>
      <w:r w:rsidR="00ED6D45" w:rsidRPr="00337C61">
        <w:rPr>
          <w:bCs/>
          <w:lang w:val="sk-SK"/>
        </w:rPr>
        <w:t xml:space="preserve">zápalu </w:t>
      </w:r>
      <w:r w:rsidR="00ED6D45">
        <w:rPr>
          <w:b/>
          <w:lang w:val="sk-SK"/>
        </w:rPr>
        <w:t>kože</w:t>
      </w:r>
      <w:r w:rsidR="00ED6D45">
        <w:rPr>
          <w:lang w:val="sk-SK"/>
        </w:rPr>
        <w:t>);</w:t>
      </w:r>
    </w:p>
    <w:p w14:paraId="42096D14" w14:textId="77777777" w:rsidR="00CA6DC8" w:rsidRPr="00645200" w:rsidRDefault="00CA6DC8" w:rsidP="00833831">
      <w:pPr>
        <w:numPr>
          <w:ilvl w:val="0"/>
          <w:numId w:val="29"/>
        </w:numPr>
        <w:tabs>
          <w:tab w:val="clear" w:pos="567"/>
        </w:tabs>
        <w:spacing w:line="240" w:lineRule="auto"/>
        <w:ind w:left="567" w:hanging="567"/>
        <w:rPr>
          <w:lang w:val="sk-SK"/>
        </w:rPr>
      </w:pPr>
      <w:r w:rsidRPr="00645200">
        <w:rPr>
          <w:lang w:val="sk-SK"/>
        </w:rPr>
        <w:t>bolesť v hrudníku, dýchavičnosť</w:t>
      </w:r>
      <w:r w:rsidR="00ED6D45">
        <w:rPr>
          <w:lang w:val="sk-SK"/>
        </w:rPr>
        <w:t>,</w:t>
      </w:r>
      <w:r w:rsidRPr="00645200">
        <w:rPr>
          <w:lang w:val="sk-SK"/>
        </w:rPr>
        <w:t xml:space="preserve"> nepravidelný tlkot srdca</w:t>
      </w:r>
      <w:r w:rsidR="00ED6D45">
        <w:rPr>
          <w:lang w:val="sk-SK"/>
        </w:rPr>
        <w:t xml:space="preserve"> (môžu to byť prejavy </w:t>
      </w:r>
      <w:r w:rsidR="00ED6D45" w:rsidRPr="00337C61">
        <w:rPr>
          <w:bCs/>
          <w:lang w:val="sk-SK"/>
        </w:rPr>
        <w:t xml:space="preserve">zápalu </w:t>
      </w:r>
      <w:r w:rsidR="00ED6D45">
        <w:rPr>
          <w:b/>
          <w:lang w:val="sk-SK"/>
        </w:rPr>
        <w:t>srdcového svalu</w:t>
      </w:r>
      <w:r w:rsidR="00ED6D45">
        <w:rPr>
          <w:lang w:val="sk-SK"/>
        </w:rPr>
        <w:t>);</w:t>
      </w:r>
    </w:p>
    <w:p w14:paraId="7EAA6523" w14:textId="31B8B15C" w:rsidR="00CA6DC8" w:rsidRPr="00645200" w:rsidRDefault="00CA6DC8" w:rsidP="00833831">
      <w:pPr>
        <w:numPr>
          <w:ilvl w:val="0"/>
          <w:numId w:val="29"/>
        </w:numPr>
        <w:tabs>
          <w:tab w:val="clear" w:pos="567"/>
        </w:tabs>
        <w:spacing w:line="240" w:lineRule="auto"/>
        <w:ind w:left="567" w:hanging="567"/>
        <w:rPr>
          <w:lang w:val="sk-SK"/>
        </w:rPr>
      </w:pPr>
      <w:r w:rsidRPr="00645200">
        <w:rPr>
          <w:lang w:val="sk-SK"/>
        </w:rPr>
        <w:t>svalov</w:t>
      </w:r>
      <w:r w:rsidR="00ED6D45">
        <w:rPr>
          <w:lang w:val="sk-SK"/>
        </w:rPr>
        <w:t>á</w:t>
      </w:r>
      <w:r w:rsidRPr="00645200">
        <w:rPr>
          <w:lang w:val="sk-SK"/>
        </w:rPr>
        <w:t xml:space="preserve"> bolesť </w:t>
      </w:r>
      <w:ins w:id="60" w:author="AstraZeneca" w:date="2025-05-21T20:51:00Z">
        <w:r w:rsidR="009C1C31">
          <w:rPr>
            <w:lang w:val="sk-SK"/>
          </w:rPr>
          <w:t xml:space="preserve">alebo stuhnutosť </w:t>
        </w:r>
      </w:ins>
      <w:r w:rsidRPr="00645200">
        <w:rPr>
          <w:lang w:val="sk-SK"/>
        </w:rPr>
        <w:t>alebo slabosť</w:t>
      </w:r>
      <w:r w:rsidR="008E6A61" w:rsidRPr="00645200">
        <w:rPr>
          <w:lang w:val="sk-SK"/>
        </w:rPr>
        <w:t xml:space="preserve"> alebo rýchl</w:t>
      </w:r>
      <w:r w:rsidR="00ED6D45">
        <w:rPr>
          <w:lang w:val="sk-SK"/>
        </w:rPr>
        <w:t>a</w:t>
      </w:r>
      <w:r w:rsidR="008E6A61" w:rsidRPr="00645200">
        <w:rPr>
          <w:lang w:val="sk-SK"/>
        </w:rPr>
        <w:t xml:space="preserve"> svalov</w:t>
      </w:r>
      <w:r w:rsidR="00ED6D45">
        <w:rPr>
          <w:lang w:val="sk-SK"/>
        </w:rPr>
        <w:t>á</w:t>
      </w:r>
      <w:r w:rsidR="008E6A61" w:rsidRPr="00645200">
        <w:rPr>
          <w:lang w:val="sk-SK"/>
        </w:rPr>
        <w:t xml:space="preserve"> únav</w:t>
      </w:r>
      <w:r w:rsidR="00ED6D45">
        <w:rPr>
          <w:lang w:val="sk-SK"/>
        </w:rPr>
        <w:t xml:space="preserve">a (môžu to byť prejavy </w:t>
      </w:r>
      <w:r w:rsidR="00ED6D45" w:rsidRPr="00ED6D45">
        <w:rPr>
          <w:bCs/>
          <w:lang w:val="sk-SK"/>
        </w:rPr>
        <w:t>zápalu alebo iných problémov so</w:t>
      </w:r>
      <w:r w:rsidR="00ED6D45" w:rsidRPr="00C424F0">
        <w:rPr>
          <w:bCs/>
          <w:lang w:val="sk-SK"/>
        </w:rPr>
        <w:t xml:space="preserve"> </w:t>
      </w:r>
      <w:r w:rsidR="00ED6D45" w:rsidRPr="00645200">
        <w:rPr>
          <w:b/>
          <w:lang w:val="sk-SK"/>
        </w:rPr>
        <w:t>svalmi</w:t>
      </w:r>
      <w:r w:rsidR="00ED6D45">
        <w:rPr>
          <w:lang w:val="sk-SK"/>
        </w:rPr>
        <w:t>);</w:t>
      </w:r>
    </w:p>
    <w:p w14:paraId="69F6FDDA" w14:textId="77777777" w:rsidR="001B1E2E" w:rsidRPr="00645200" w:rsidRDefault="00CA6DC8" w:rsidP="001B1E2E">
      <w:pPr>
        <w:numPr>
          <w:ilvl w:val="0"/>
          <w:numId w:val="29"/>
        </w:numPr>
        <w:tabs>
          <w:tab w:val="clear" w:pos="567"/>
        </w:tabs>
        <w:spacing w:line="240" w:lineRule="auto"/>
        <w:ind w:left="567" w:hanging="567"/>
        <w:rPr>
          <w:lang w:val="sk-SK"/>
        </w:rPr>
      </w:pPr>
      <w:r w:rsidRPr="00645200">
        <w:rPr>
          <w:lang w:val="sk-SK"/>
        </w:rPr>
        <w:t>triašk</w:t>
      </w:r>
      <w:r w:rsidR="00C424F0">
        <w:rPr>
          <w:lang w:val="sk-SK"/>
        </w:rPr>
        <w:t>a</w:t>
      </w:r>
      <w:r w:rsidRPr="00645200">
        <w:rPr>
          <w:lang w:val="sk-SK"/>
        </w:rPr>
        <w:t xml:space="preserve"> alebo chvenie, svrbenie alebo vyrážk</w:t>
      </w:r>
      <w:r w:rsidR="00C424F0">
        <w:rPr>
          <w:lang w:val="sk-SK"/>
        </w:rPr>
        <w:t>a</w:t>
      </w:r>
      <w:r w:rsidRPr="00645200">
        <w:rPr>
          <w:lang w:val="sk-SK"/>
        </w:rPr>
        <w:t>, začervenanie, dýchavičnosť alebo sipot, závrat alebo horúčk</w:t>
      </w:r>
      <w:r w:rsidR="00C424F0">
        <w:rPr>
          <w:lang w:val="sk-SK"/>
        </w:rPr>
        <w:t xml:space="preserve">a (môžu to byť prejavy </w:t>
      </w:r>
      <w:r w:rsidR="00C424F0" w:rsidRPr="00645200">
        <w:rPr>
          <w:b/>
          <w:lang w:val="sk-SK"/>
        </w:rPr>
        <w:t>reakci</w:t>
      </w:r>
      <w:r w:rsidR="00C424F0">
        <w:rPr>
          <w:b/>
          <w:lang w:val="sk-SK"/>
        </w:rPr>
        <w:t>í</w:t>
      </w:r>
      <w:r w:rsidR="00C424F0" w:rsidRPr="00645200">
        <w:rPr>
          <w:b/>
          <w:lang w:val="sk-SK"/>
        </w:rPr>
        <w:t xml:space="preserve"> súvisiac</w:t>
      </w:r>
      <w:r w:rsidR="00C424F0">
        <w:rPr>
          <w:b/>
          <w:lang w:val="sk-SK"/>
        </w:rPr>
        <w:t>ich</w:t>
      </w:r>
      <w:r w:rsidR="00C424F0" w:rsidRPr="00645200">
        <w:rPr>
          <w:b/>
          <w:lang w:val="sk-SK"/>
        </w:rPr>
        <w:t xml:space="preserve"> s infúziou</w:t>
      </w:r>
      <w:r w:rsidR="00C424F0">
        <w:rPr>
          <w:lang w:val="sk-SK"/>
        </w:rPr>
        <w:t>)</w:t>
      </w:r>
      <w:r w:rsidR="001B1E2E" w:rsidRPr="00645200">
        <w:rPr>
          <w:lang w:val="sk-SK"/>
        </w:rPr>
        <w:t>;</w:t>
      </w:r>
    </w:p>
    <w:p w14:paraId="43758410" w14:textId="77777777" w:rsidR="001B1E2E" w:rsidRPr="00645200" w:rsidRDefault="001B1E2E" w:rsidP="001B1E2E">
      <w:pPr>
        <w:numPr>
          <w:ilvl w:val="0"/>
          <w:numId w:val="29"/>
        </w:numPr>
        <w:tabs>
          <w:tab w:val="clear" w:pos="567"/>
        </w:tabs>
        <w:spacing w:line="240" w:lineRule="auto"/>
        <w:ind w:left="567" w:hanging="567"/>
        <w:rPr>
          <w:lang w:val="sk-SK"/>
        </w:rPr>
      </w:pPr>
      <w:r w:rsidRPr="00645200">
        <w:rPr>
          <w:lang w:val="sk-SK"/>
        </w:rPr>
        <w:t>záchvaty</w:t>
      </w:r>
      <w:r w:rsidR="00C424F0">
        <w:rPr>
          <w:lang w:val="sk-SK"/>
        </w:rPr>
        <w:t xml:space="preserve"> kŕčov</w:t>
      </w:r>
      <w:r w:rsidRPr="00645200">
        <w:rPr>
          <w:lang w:val="sk-SK"/>
        </w:rPr>
        <w:t>, stuhnutosť šije, bolesť hlavy, horúčk</w:t>
      </w:r>
      <w:r w:rsidR="00C424F0">
        <w:rPr>
          <w:lang w:val="sk-SK"/>
        </w:rPr>
        <w:t>a</w:t>
      </w:r>
      <w:r w:rsidRPr="00645200">
        <w:rPr>
          <w:lang w:val="sk-SK"/>
        </w:rPr>
        <w:t>, zimnic</w:t>
      </w:r>
      <w:r w:rsidR="00C424F0">
        <w:rPr>
          <w:lang w:val="sk-SK"/>
        </w:rPr>
        <w:t>a</w:t>
      </w:r>
      <w:r w:rsidRPr="00645200">
        <w:rPr>
          <w:lang w:val="sk-SK"/>
        </w:rPr>
        <w:t>, vracanie, citlivosť očí na svetlo, zmätenosť a</w:t>
      </w:r>
      <w:r w:rsidR="00C424F0">
        <w:rPr>
          <w:lang w:val="sk-SK"/>
        </w:rPr>
        <w:t> </w:t>
      </w:r>
      <w:r w:rsidR="00E815E6">
        <w:rPr>
          <w:lang w:val="sk-SK"/>
        </w:rPr>
        <w:t>o</w:t>
      </w:r>
      <w:r w:rsidRPr="00645200">
        <w:rPr>
          <w:lang w:val="sk-SK"/>
        </w:rPr>
        <w:t>spa</w:t>
      </w:r>
      <w:r w:rsidR="00E815E6">
        <w:rPr>
          <w:lang w:val="sk-SK"/>
        </w:rPr>
        <w:t>l</w:t>
      </w:r>
      <w:r w:rsidRPr="00645200">
        <w:rPr>
          <w:lang w:val="sk-SK"/>
        </w:rPr>
        <w:t>osť</w:t>
      </w:r>
      <w:r w:rsidR="00C424F0">
        <w:rPr>
          <w:lang w:val="sk-SK"/>
        </w:rPr>
        <w:t xml:space="preserve"> (môžu to byť prejavy </w:t>
      </w:r>
      <w:r w:rsidR="00C424F0" w:rsidRPr="00337C61">
        <w:rPr>
          <w:bCs/>
          <w:lang w:val="sk-SK"/>
        </w:rPr>
        <w:t xml:space="preserve">zápalu </w:t>
      </w:r>
      <w:r w:rsidR="00C424F0" w:rsidRPr="00645200">
        <w:rPr>
          <w:b/>
          <w:lang w:val="sk-SK"/>
        </w:rPr>
        <w:t>mozgu</w:t>
      </w:r>
      <w:r w:rsidR="00C424F0" w:rsidRPr="00C424F0">
        <w:rPr>
          <w:bCs/>
          <w:lang w:val="sk-SK"/>
        </w:rPr>
        <w:t xml:space="preserve"> alebo blán obklopujúcich mozog a </w:t>
      </w:r>
      <w:r w:rsidR="00C424F0" w:rsidRPr="00645200">
        <w:rPr>
          <w:b/>
          <w:lang w:val="sk-SK"/>
        </w:rPr>
        <w:t>miechu</w:t>
      </w:r>
      <w:r w:rsidR="00C424F0">
        <w:rPr>
          <w:lang w:val="sk-SK"/>
        </w:rPr>
        <w:t>)</w:t>
      </w:r>
      <w:r w:rsidRPr="00645200">
        <w:rPr>
          <w:lang w:val="sk-SK"/>
        </w:rPr>
        <w:t>;</w:t>
      </w:r>
    </w:p>
    <w:p w14:paraId="503661EA" w14:textId="77777777" w:rsidR="00014ACD" w:rsidRDefault="00014ACD" w:rsidP="00CF6F1B">
      <w:pPr>
        <w:numPr>
          <w:ilvl w:val="0"/>
          <w:numId w:val="29"/>
        </w:numPr>
        <w:tabs>
          <w:tab w:val="clear" w:pos="567"/>
        </w:tabs>
        <w:spacing w:line="240" w:lineRule="auto"/>
        <w:ind w:left="567" w:hanging="567"/>
        <w:rPr>
          <w:szCs w:val="22"/>
        </w:rPr>
      </w:pPr>
      <w:proofErr w:type="spellStart"/>
      <w:r>
        <w:rPr>
          <w:b/>
          <w:bCs/>
          <w:szCs w:val="22"/>
        </w:rPr>
        <w:t>zápal</w:t>
      </w:r>
      <w:proofErr w:type="spellEnd"/>
      <w:r>
        <w:rPr>
          <w:b/>
          <w:bCs/>
          <w:szCs w:val="22"/>
        </w:rPr>
        <w:t xml:space="preserve"> </w:t>
      </w:r>
      <w:proofErr w:type="spellStart"/>
      <w:r>
        <w:rPr>
          <w:b/>
          <w:bCs/>
          <w:szCs w:val="22"/>
        </w:rPr>
        <w:t>miechy</w:t>
      </w:r>
      <w:proofErr w:type="spellEnd"/>
      <w:r>
        <w:rPr>
          <w:szCs w:val="22"/>
        </w:rPr>
        <w:t xml:space="preserve"> (</w:t>
      </w:r>
      <w:proofErr w:type="spellStart"/>
      <w:r>
        <w:rPr>
          <w:szCs w:val="22"/>
        </w:rPr>
        <w:t>transverzálna</w:t>
      </w:r>
      <w:proofErr w:type="spellEnd"/>
      <w:r>
        <w:rPr>
          <w:szCs w:val="22"/>
        </w:rPr>
        <w:t xml:space="preserve"> </w:t>
      </w:r>
      <w:proofErr w:type="spellStart"/>
      <w:r>
        <w:rPr>
          <w:szCs w:val="22"/>
        </w:rPr>
        <w:t>myelitída</w:t>
      </w:r>
      <w:proofErr w:type="spellEnd"/>
      <w:r>
        <w:rPr>
          <w:szCs w:val="22"/>
        </w:rPr>
        <w:t xml:space="preserve">): </w:t>
      </w:r>
      <w:proofErr w:type="spellStart"/>
      <w:r>
        <w:rPr>
          <w:szCs w:val="22"/>
        </w:rPr>
        <w:t>príznaky</w:t>
      </w:r>
      <w:proofErr w:type="spellEnd"/>
      <w:r>
        <w:rPr>
          <w:szCs w:val="22"/>
        </w:rPr>
        <w:t xml:space="preserve"> </w:t>
      </w:r>
      <w:proofErr w:type="spellStart"/>
      <w:r>
        <w:rPr>
          <w:szCs w:val="22"/>
        </w:rPr>
        <w:t>môžu</w:t>
      </w:r>
      <w:proofErr w:type="spellEnd"/>
      <w:r>
        <w:rPr>
          <w:szCs w:val="22"/>
        </w:rPr>
        <w:t xml:space="preserve"> </w:t>
      </w:r>
      <w:proofErr w:type="spellStart"/>
      <w:r>
        <w:rPr>
          <w:szCs w:val="22"/>
        </w:rPr>
        <w:t>zahŕňať</w:t>
      </w:r>
      <w:proofErr w:type="spellEnd"/>
      <w:r>
        <w:rPr>
          <w:szCs w:val="22"/>
        </w:rPr>
        <w:t xml:space="preserve"> </w:t>
      </w:r>
      <w:proofErr w:type="spellStart"/>
      <w:r>
        <w:rPr>
          <w:szCs w:val="22"/>
        </w:rPr>
        <w:t>bolesť</w:t>
      </w:r>
      <w:proofErr w:type="spellEnd"/>
      <w:r>
        <w:rPr>
          <w:szCs w:val="22"/>
        </w:rPr>
        <w:t xml:space="preserve">, </w:t>
      </w:r>
      <w:proofErr w:type="spellStart"/>
      <w:r>
        <w:rPr>
          <w:szCs w:val="22"/>
        </w:rPr>
        <w:t>necitlivosť</w:t>
      </w:r>
      <w:proofErr w:type="spellEnd"/>
      <w:r>
        <w:rPr>
          <w:szCs w:val="22"/>
        </w:rPr>
        <w:t xml:space="preserve">, </w:t>
      </w:r>
      <w:proofErr w:type="spellStart"/>
      <w:r>
        <w:rPr>
          <w:szCs w:val="22"/>
        </w:rPr>
        <w:t>tŕpnutie</w:t>
      </w:r>
      <w:proofErr w:type="spellEnd"/>
      <w:r>
        <w:rPr>
          <w:szCs w:val="22"/>
        </w:rPr>
        <w:t xml:space="preserve"> </w:t>
      </w:r>
      <w:r w:rsidRPr="00CF6F1B">
        <w:rPr>
          <w:lang w:val="sk-SK"/>
        </w:rPr>
        <w:t>alebo</w:t>
      </w:r>
      <w:r>
        <w:rPr>
          <w:szCs w:val="22"/>
        </w:rPr>
        <w:t xml:space="preserve"> </w:t>
      </w:r>
      <w:proofErr w:type="spellStart"/>
      <w:r>
        <w:rPr>
          <w:szCs w:val="22"/>
        </w:rPr>
        <w:t>slabosť</w:t>
      </w:r>
      <w:proofErr w:type="spellEnd"/>
      <w:r>
        <w:rPr>
          <w:szCs w:val="22"/>
        </w:rPr>
        <w:t xml:space="preserve"> </w:t>
      </w:r>
      <w:proofErr w:type="spellStart"/>
      <w:r>
        <w:rPr>
          <w:szCs w:val="22"/>
        </w:rPr>
        <w:t>rúk</w:t>
      </w:r>
      <w:proofErr w:type="spellEnd"/>
      <w:r>
        <w:rPr>
          <w:szCs w:val="22"/>
        </w:rPr>
        <w:t xml:space="preserve"> </w:t>
      </w:r>
      <w:proofErr w:type="spellStart"/>
      <w:r>
        <w:rPr>
          <w:szCs w:val="22"/>
        </w:rPr>
        <w:t>alebo</w:t>
      </w:r>
      <w:proofErr w:type="spellEnd"/>
      <w:r>
        <w:rPr>
          <w:szCs w:val="22"/>
        </w:rPr>
        <w:t xml:space="preserve"> </w:t>
      </w:r>
      <w:proofErr w:type="spellStart"/>
      <w:r>
        <w:rPr>
          <w:szCs w:val="22"/>
        </w:rPr>
        <w:t>nôh</w:t>
      </w:r>
      <w:proofErr w:type="spellEnd"/>
      <w:r>
        <w:rPr>
          <w:szCs w:val="22"/>
        </w:rPr>
        <w:t xml:space="preserve">; </w:t>
      </w:r>
      <w:proofErr w:type="spellStart"/>
      <w:r>
        <w:rPr>
          <w:szCs w:val="22"/>
        </w:rPr>
        <w:t>problémy</w:t>
      </w:r>
      <w:proofErr w:type="spellEnd"/>
      <w:r>
        <w:rPr>
          <w:szCs w:val="22"/>
        </w:rPr>
        <w:t xml:space="preserve"> s </w:t>
      </w:r>
      <w:proofErr w:type="spellStart"/>
      <w:r>
        <w:rPr>
          <w:szCs w:val="22"/>
        </w:rPr>
        <w:t>močovým</w:t>
      </w:r>
      <w:proofErr w:type="spellEnd"/>
      <w:r>
        <w:rPr>
          <w:szCs w:val="22"/>
        </w:rPr>
        <w:t xml:space="preserve"> </w:t>
      </w:r>
      <w:proofErr w:type="spellStart"/>
      <w:r>
        <w:rPr>
          <w:szCs w:val="22"/>
        </w:rPr>
        <w:t>mechúrom</w:t>
      </w:r>
      <w:proofErr w:type="spellEnd"/>
      <w:r>
        <w:rPr>
          <w:szCs w:val="22"/>
        </w:rPr>
        <w:t xml:space="preserve"> </w:t>
      </w:r>
      <w:proofErr w:type="spellStart"/>
      <w:r>
        <w:rPr>
          <w:szCs w:val="22"/>
        </w:rPr>
        <w:t>alebo</w:t>
      </w:r>
      <w:proofErr w:type="spellEnd"/>
      <w:r>
        <w:rPr>
          <w:szCs w:val="22"/>
        </w:rPr>
        <w:t xml:space="preserve"> </w:t>
      </w:r>
      <w:proofErr w:type="spellStart"/>
      <w:r>
        <w:rPr>
          <w:szCs w:val="22"/>
        </w:rPr>
        <w:t>črevami</w:t>
      </w:r>
      <w:proofErr w:type="spellEnd"/>
      <w:r>
        <w:rPr>
          <w:szCs w:val="22"/>
        </w:rPr>
        <w:t xml:space="preserve"> </w:t>
      </w:r>
      <w:proofErr w:type="spellStart"/>
      <w:r>
        <w:rPr>
          <w:szCs w:val="22"/>
        </w:rPr>
        <w:t>vrátane</w:t>
      </w:r>
      <w:proofErr w:type="spellEnd"/>
      <w:r>
        <w:rPr>
          <w:szCs w:val="22"/>
        </w:rPr>
        <w:t xml:space="preserve"> </w:t>
      </w:r>
      <w:proofErr w:type="spellStart"/>
      <w:r>
        <w:rPr>
          <w:szCs w:val="22"/>
        </w:rPr>
        <w:t>potreby</w:t>
      </w:r>
      <w:proofErr w:type="spellEnd"/>
      <w:r>
        <w:rPr>
          <w:szCs w:val="22"/>
        </w:rPr>
        <w:t xml:space="preserve"> </w:t>
      </w:r>
      <w:proofErr w:type="spellStart"/>
      <w:r>
        <w:rPr>
          <w:szCs w:val="22"/>
        </w:rPr>
        <w:t>častejšie</w:t>
      </w:r>
      <w:proofErr w:type="spellEnd"/>
      <w:r>
        <w:rPr>
          <w:szCs w:val="22"/>
        </w:rPr>
        <w:t xml:space="preserve"> </w:t>
      </w:r>
      <w:proofErr w:type="spellStart"/>
      <w:r>
        <w:rPr>
          <w:szCs w:val="22"/>
        </w:rPr>
        <w:t>močiť</w:t>
      </w:r>
      <w:proofErr w:type="spellEnd"/>
      <w:r>
        <w:rPr>
          <w:szCs w:val="22"/>
        </w:rPr>
        <w:t xml:space="preserve">, </w:t>
      </w:r>
      <w:proofErr w:type="spellStart"/>
      <w:r>
        <w:rPr>
          <w:szCs w:val="22"/>
        </w:rPr>
        <w:t>inkontinenciu</w:t>
      </w:r>
      <w:proofErr w:type="spellEnd"/>
      <w:r>
        <w:rPr>
          <w:szCs w:val="22"/>
        </w:rPr>
        <w:t xml:space="preserve"> </w:t>
      </w:r>
      <w:proofErr w:type="spellStart"/>
      <w:r>
        <w:rPr>
          <w:szCs w:val="22"/>
        </w:rPr>
        <w:t>moču</w:t>
      </w:r>
      <w:proofErr w:type="spellEnd"/>
      <w:r>
        <w:rPr>
          <w:szCs w:val="22"/>
        </w:rPr>
        <w:t xml:space="preserve">, </w:t>
      </w:r>
      <w:proofErr w:type="spellStart"/>
      <w:r>
        <w:rPr>
          <w:szCs w:val="22"/>
        </w:rPr>
        <w:t>ťažkosti</w:t>
      </w:r>
      <w:proofErr w:type="spellEnd"/>
      <w:r>
        <w:rPr>
          <w:szCs w:val="22"/>
        </w:rPr>
        <w:t xml:space="preserve"> s </w:t>
      </w:r>
      <w:proofErr w:type="spellStart"/>
      <w:r>
        <w:rPr>
          <w:szCs w:val="22"/>
        </w:rPr>
        <w:t>močením</w:t>
      </w:r>
      <w:proofErr w:type="spellEnd"/>
      <w:r>
        <w:rPr>
          <w:szCs w:val="22"/>
        </w:rPr>
        <w:t xml:space="preserve"> a </w:t>
      </w:r>
      <w:proofErr w:type="spellStart"/>
      <w:proofErr w:type="gramStart"/>
      <w:r>
        <w:rPr>
          <w:szCs w:val="22"/>
        </w:rPr>
        <w:t>zápchu</w:t>
      </w:r>
      <w:proofErr w:type="spellEnd"/>
      <w:r>
        <w:rPr>
          <w:szCs w:val="22"/>
        </w:rPr>
        <w:t>;</w:t>
      </w:r>
      <w:proofErr w:type="gramEnd"/>
    </w:p>
    <w:p w14:paraId="0E583AEC" w14:textId="77777777" w:rsidR="0014250C" w:rsidRDefault="001B1E2E" w:rsidP="001B1E2E">
      <w:pPr>
        <w:numPr>
          <w:ilvl w:val="0"/>
          <w:numId w:val="29"/>
        </w:numPr>
        <w:tabs>
          <w:tab w:val="clear" w:pos="567"/>
        </w:tabs>
        <w:spacing w:line="240" w:lineRule="auto"/>
        <w:ind w:left="567" w:hanging="567"/>
        <w:rPr>
          <w:lang w:val="sk-SK"/>
        </w:rPr>
      </w:pPr>
      <w:r w:rsidRPr="00645200">
        <w:rPr>
          <w:lang w:val="sk-SK"/>
        </w:rPr>
        <w:t>bolesť, slabosť a </w:t>
      </w:r>
      <w:r w:rsidR="00E815E6">
        <w:rPr>
          <w:lang w:val="sk-SK"/>
        </w:rPr>
        <w:t xml:space="preserve">ochrnutie </w:t>
      </w:r>
      <w:r w:rsidR="00C424F0">
        <w:rPr>
          <w:lang w:val="sk-SK"/>
        </w:rPr>
        <w:t xml:space="preserve">rúk, </w:t>
      </w:r>
      <w:r w:rsidR="00F55212">
        <w:rPr>
          <w:lang w:val="sk-SK"/>
        </w:rPr>
        <w:t>chodidiel alebo horných končatín</w:t>
      </w:r>
      <w:r w:rsidR="00C424F0">
        <w:rPr>
          <w:lang w:val="sk-SK"/>
        </w:rPr>
        <w:t xml:space="preserve"> (môžu to byť prejavy </w:t>
      </w:r>
      <w:r w:rsidR="00C424F0" w:rsidRPr="00337C61">
        <w:rPr>
          <w:bCs/>
          <w:lang w:val="sk-SK"/>
        </w:rPr>
        <w:t xml:space="preserve">zápalu </w:t>
      </w:r>
      <w:r w:rsidR="00C424F0" w:rsidRPr="00645200">
        <w:rPr>
          <w:b/>
          <w:lang w:val="sk-SK"/>
        </w:rPr>
        <w:t>nervov</w:t>
      </w:r>
      <w:r w:rsidR="00F55212">
        <w:rPr>
          <w:bCs/>
          <w:lang w:val="sk-SK"/>
        </w:rPr>
        <w:t xml:space="preserve">, </w:t>
      </w:r>
      <w:r w:rsidR="00F55212" w:rsidRPr="00645200">
        <w:rPr>
          <w:lang w:val="sk-SK"/>
        </w:rPr>
        <w:t>Guillainov</w:t>
      </w:r>
      <w:r w:rsidR="00F55212">
        <w:rPr>
          <w:lang w:val="sk-SK"/>
        </w:rPr>
        <w:t>ho</w:t>
      </w:r>
      <w:r w:rsidR="00F55212" w:rsidRPr="00645200">
        <w:rPr>
          <w:lang w:val="sk-SK"/>
        </w:rPr>
        <w:noBreakHyphen/>
        <w:t>Barrého syndróm</w:t>
      </w:r>
      <w:r w:rsidR="00F55212">
        <w:rPr>
          <w:lang w:val="sk-SK"/>
        </w:rPr>
        <w:t>u</w:t>
      </w:r>
      <w:r w:rsidR="00C424F0">
        <w:rPr>
          <w:lang w:val="sk-SK"/>
        </w:rPr>
        <w:t>)</w:t>
      </w:r>
      <w:r w:rsidR="0014250C">
        <w:rPr>
          <w:lang w:val="sk-SK"/>
        </w:rPr>
        <w:t>;</w:t>
      </w:r>
    </w:p>
    <w:p w14:paraId="69D932CB" w14:textId="77777777" w:rsidR="001F5F83" w:rsidRDefault="001F5F83" w:rsidP="001F5F83">
      <w:pPr>
        <w:numPr>
          <w:ilvl w:val="0"/>
          <w:numId w:val="29"/>
        </w:numPr>
        <w:tabs>
          <w:tab w:val="clear" w:pos="567"/>
        </w:tabs>
        <w:spacing w:line="240" w:lineRule="auto"/>
        <w:ind w:left="567" w:hanging="567"/>
        <w:rPr>
          <w:lang w:val="sk-SK"/>
        </w:rPr>
      </w:pPr>
      <w:r w:rsidRPr="00716E8E">
        <w:rPr>
          <w:lang w:val="sk-SK"/>
        </w:rPr>
        <w:t>bolesť kĺbov, opuch a/alebo stuhnutosť</w:t>
      </w:r>
      <w:r>
        <w:rPr>
          <w:lang w:val="sk-SK"/>
        </w:rPr>
        <w:t xml:space="preserve"> (môžu to byť prejavy </w:t>
      </w:r>
      <w:r w:rsidRPr="00716E8E">
        <w:rPr>
          <w:lang w:val="sk-SK"/>
        </w:rPr>
        <w:t>zápal</w:t>
      </w:r>
      <w:r w:rsidR="003E41A3" w:rsidRPr="003E41A3">
        <w:rPr>
          <w:lang w:val="sk-SK"/>
        </w:rPr>
        <w:t>u</w:t>
      </w:r>
      <w:r w:rsidRPr="00D70B21">
        <w:rPr>
          <w:lang w:val="sk-SK"/>
        </w:rPr>
        <w:t xml:space="preserve"> </w:t>
      </w:r>
      <w:r w:rsidRPr="000E0A1A">
        <w:rPr>
          <w:b/>
          <w:bCs/>
          <w:lang w:val="sk-SK"/>
        </w:rPr>
        <w:t>kĺbov</w:t>
      </w:r>
      <w:r>
        <w:rPr>
          <w:b/>
          <w:bCs/>
          <w:lang w:val="sk-SK"/>
        </w:rPr>
        <w:t xml:space="preserve">, </w:t>
      </w:r>
      <w:r w:rsidRPr="00716E8E">
        <w:rPr>
          <w:lang w:val="sk-SK"/>
        </w:rPr>
        <w:t xml:space="preserve">imunitne </w:t>
      </w:r>
      <w:r>
        <w:rPr>
          <w:lang w:val="sk-SK"/>
        </w:rPr>
        <w:t>podmienenej</w:t>
      </w:r>
      <w:r w:rsidRPr="00716E8E">
        <w:rPr>
          <w:lang w:val="sk-SK"/>
        </w:rPr>
        <w:t xml:space="preserve"> artritíd</w:t>
      </w:r>
      <w:r>
        <w:rPr>
          <w:lang w:val="sk-SK"/>
        </w:rPr>
        <w:t>y</w:t>
      </w:r>
      <w:r w:rsidRPr="00716E8E">
        <w:rPr>
          <w:lang w:val="sk-SK"/>
        </w:rPr>
        <w:t>);</w:t>
      </w:r>
    </w:p>
    <w:p w14:paraId="4C7E8564" w14:textId="77777777" w:rsidR="001F5F83" w:rsidRDefault="001F5F83" w:rsidP="001F5F83">
      <w:pPr>
        <w:numPr>
          <w:ilvl w:val="0"/>
          <w:numId w:val="29"/>
        </w:numPr>
        <w:tabs>
          <w:tab w:val="clear" w:pos="567"/>
        </w:tabs>
        <w:spacing w:line="240" w:lineRule="auto"/>
        <w:ind w:left="567" w:hanging="567"/>
        <w:rPr>
          <w:lang w:val="sk-SK"/>
        </w:rPr>
      </w:pPr>
      <w:r w:rsidRPr="00716E8E">
        <w:rPr>
          <w:lang w:val="sk-SK"/>
        </w:rPr>
        <w:t>sčervenanie oka, bolesť oka, citlivosť na svetlo a/alebo zmeny videnia</w:t>
      </w:r>
      <w:r>
        <w:rPr>
          <w:lang w:val="sk-SK"/>
        </w:rPr>
        <w:t xml:space="preserve"> (môžu to byť prejavy </w:t>
      </w:r>
      <w:r w:rsidRPr="00716E8E">
        <w:rPr>
          <w:lang w:val="sk-SK"/>
        </w:rPr>
        <w:t>zápal</w:t>
      </w:r>
      <w:r>
        <w:rPr>
          <w:lang w:val="sk-SK"/>
        </w:rPr>
        <w:t>u</w:t>
      </w:r>
      <w:r w:rsidRPr="00716E8E">
        <w:rPr>
          <w:lang w:val="sk-SK"/>
        </w:rPr>
        <w:t xml:space="preserve"> </w:t>
      </w:r>
      <w:r w:rsidRPr="000E0A1A">
        <w:rPr>
          <w:b/>
          <w:bCs/>
          <w:lang w:val="sk-SK"/>
        </w:rPr>
        <w:t>oka</w:t>
      </w:r>
      <w:r w:rsidRPr="00716E8E">
        <w:rPr>
          <w:b/>
          <w:bCs/>
          <w:lang w:val="sk-SK"/>
        </w:rPr>
        <w:t>,</w:t>
      </w:r>
      <w:r w:rsidRPr="00716E8E">
        <w:rPr>
          <w:lang w:val="sk-SK"/>
        </w:rPr>
        <w:t xml:space="preserve"> uveitíd</w:t>
      </w:r>
      <w:r>
        <w:rPr>
          <w:lang w:val="sk-SK"/>
        </w:rPr>
        <w:t>y</w:t>
      </w:r>
      <w:r w:rsidRPr="00716E8E">
        <w:rPr>
          <w:lang w:val="sk-SK"/>
        </w:rPr>
        <w:t>)</w:t>
      </w:r>
      <w:r>
        <w:rPr>
          <w:lang w:val="sk-SK"/>
        </w:rPr>
        <w:t>;</w:t>
      </w:r>
    </w:p>
    <w:p w14:paraId="2CD01988" w14:textId="77777777" w:rsidR="00CA6DC8" w:rsidRPr="001F5F83" w:rsidRDefault="0014250C" w:rsidP="001F5F83">
      <w:pPr>
        <w:numPr>
          <w:ilvl w:val="0"/>
          <w:numId w:val="29"/>
        </w:numPr>
        <w:tabs>
          <w:tab w:val="clear" w:pos="567"/>
        </w:tabs>
        <w:spacing w:line="240" w:lineRule="auto"/>
        <w:ind w:left="567" w:hanging="567"/>
        <w:rPr>
          <w:lang w:val="sk-SK"/>
        </w:rPr>
      </w:pPr>
      <w:r w:rsidRPr="001F5F83">
        <w:rPr>
          <w:lang w:val="sk-SK"/>
        </w:rPr>
        <w:t>krvácanie (z</w:t>
      </w:r>
      <w:r w:rsidR="00F55212" w:rsidRPr="001F5F83">
        <w:rPr>
          <w:lang w:val="sk-SK"/>
        </w:rPr>
        <w:t> </w:t>
      </w:r>
      <w:r w:rsidRPr="001F5F83">
        <w:rPr>
          <w:lang w:val="sk-SK"/>
        </w:rPr>
        <w:t xml:space="preserve">nosa alebo ďasien) a/alebo </w:t>
      </w:r>
      <w:r w:rsidR="00F55212" w:rsidRPr="001F5F83">
        <w:rPr>
          <w:lang w:val="sk-SK"/>
        </w:rPr>
        <w:t xml:space="preserve">tvorba </w:t>
      </w:r>
      <w:r w:rsidRPr="001F5F83">
        <w:rPr>
          <w:lang w:val="sk-SK"/>
        </w:rPr>
        <w:t>podliatin</w:t>
      </w:r>
      <w:r w:rsidR="00F55212" w:rsidRPr="001F5F83">
        <w:rPr>
          <w:lang w:val="sk-SK"/>
        </w:rPr>
        <w:t xml:space="preserve"> (môžu to byť prejavy </w:t>
      </w:r>
      <w:r w:rsidR="00F55212" w:rsidRPr="001F5F83">
        <w:rPr>
          <w:b/>
          <w:lang w:val="sk-SK"/>
        </w:rPr>
        <w:t>nízkeho počtu krvných doštičiek</w:t>
      </w:r>
      <w:r w:rsidR="00F55212" w:rsidRPr="001F5F83">
        <w:rPr>
          <w:lang w:val="sk-SK"/>
        </w:rPr>
        <w:t>)</w:t>
      </w:r>
      <w:r w:rsidR="00CA6DC8" w:rsidRPr="001F5F83">
        <w:rPr>
          <w:lang w:val="sk-SK"/>
        </w:rPr>
        <w:t>.</w:t>
      </w:r>
    </w:p>
    <w:p w14:paraId="467045D5" w14:textId="77777777" w:rsidR="00E21137" w:rsidRPr="00645200" w:rsidRDefault="00E21137" w:rsidP="007B2D53">
      <w:pPr>
        <w:numPr>
          <w:ilvl w:val="12"/>
          <w:numId w:val="0"/>
        </w:numPr>
        <w:tabs>
          <w:tab w:val="clear" w:pos="567"/>
        </w:tabs>
        <w:spacing w:line="240" w:lineRule="auto"/>
        <w:rPr>
          <w:lang w:val="sk-SK"/>
        </w:rPr>
      </w:pPr>
    </w:p>
    <w:p w14:paraId="5C33C489" w14:textId="77777777" w:rsidR="00E21137" w:rsidRPr="00645200" w:rsidRDefault="00833831" w:rsidP="007B2D53">
      <w:pPr>
        <w:numPr>
          <w:ilvl w:val="12"/>
          <w:numId w:val="0"/>
        </w:numPr>
        <w:tabs>
          <w:tab w:val="clear" w:pos="567"/>
        </w:tabs>
        <w:spacing w:line="240" w:lineRule="auto"/>
        <w:rPr>
          <w:lang w:val="sk-SK"/>
        </w:rPr>
      </w:pPr>
      <w:r w:rsidRPr="00645200">
        <w:rPr>
          <w:lang w:val="sk-SK"/>
        </w:rPr>
        <w:lastRenderedPageBreak/>
        <w:t xml:space="preserve">Ak sa u vás objaví ktorýkoľvek z vyššie uvedených príznakov, </w:t>
      </w:r>
      <w:r w:rsidR="00F55212" w:rsidRPr="00826A61">
        <w:rPr>
          <w:b/>
          <w:bCs/>
          <w:lang w:val="sk-SK"/>
        </w:rPr>
        <w:t xml:space="preserve">okamžite </w:t>
      </w:r>
      <w:r w:rsidR="00F55212">
        <w:rPr>
          <w:b/>
          <w:bCs/>
          <w:lang w:val="sk-SK"/>
        </w:rPr>
        <w:t>to povedzte</w:t>
      </w:r>
      <w:r w:rsidR="00F55212" w:rsidRPr="00826A61">
        <w:rPr>
          <w:b/>
          <w:bCs/>
          <w:lang w:val="sk-SK"/>
        </w:rPr>
        <w:t xml:space="preserve"> svoj</w:t>
      </w:r>
      <w:r w:rsidR="00F55212">
        <w:rPr>
          <w:b/>
          <w:bCs/>
          <w:lang w:val="sk-SK"/>
        </w:rPr>
        <w:t>mu</w:t>
      </w:r>
      <w:r w:rsidR="00F55212" w:rsidRPr="00826A61">
        <w:rPr>
          <w:b/>
          <w:bCs/>
          <w:lang w:val="sk-SK"/>
        </w:rPr>
        <w:t xml:space="preserve"> lekár</w:t>
      </w:r>
      <w:r w:rsidR="00F55212">
        <w:rPr>
          <w:b/>
          <w:bCs/>
          <w:lang w:val="sk-SK"/>
        </w:rPr>
        <w:t>ovi</w:t>
      </w:r>
      <w:r w:rsidRPr="00645200">
        <w:rPr>
          <w:lang w:val="sk-SK"/>
        </w:rPr>
        <w:t>.</w:t>
      </w:r>
    </w:p>
    <w:p w14:paraId="49079289" w14:textId="77777777" w:rsidR="000C1772" w:rsidRPr="00645200" w:rsidRDefault="000C1772" w:rsidP="007B2D53">
      <w:pPr>
        <w:numPr>
          <w:ilvl w:val="12"/>
          <w:numId w:val="0"/>
        </w:numPr>
        <w:tabs>
          <w:tab w:val="clear" w:pos="567"/>
        </w:tabs>
        <w:spacing w:line="240" w:lineRule="auto"/>
        <w:rPr>
          <w:lang w:val="sk-SK"/>
        </w:rPr>
      </w:pPr>
    </w:p>
    <w:p w14:paraId="428D78A5" w14:textId="77777777" w:rsidR="005A77CF" w:rsidRPr="00645200" w:rsidRDefault="009E6B3B" w:rsidP="007B2D53">
      <w:pPr>
        <w:keepNext/>
        <w:numPr>
          <w:ilvl w:val="12"/>
          <w:numId w:val="0"/>
        </w:numPr>
        <w:tabs>
          <w:tab w:val="clear" w:pos="567"/>
        </w:tabs>
        <w:spacing w:line="240" w:lineRule="auto"/>
        <w:rPr>
          <w:b/>
          <w:lang w:val="sk-SK"/>
        </w:rPr>
      </w:pPr>
      <w:r w:rsidRPr="00645200">
        <w:rPr>
          <w:b/>
          <w:szCs w:val="22"/>
          <w:lang w:val="sk-SK"/>
        </w:rPr>
        <w:t>Deti a</w:t>
      </w:r>
      <w:r w:rsidR="007B2D53" w:rsidRPr="00645200">
        <w:rPr>
          <w:b/>
          <w:szCs w:val="22"/>
          <w:lang w:val="sk-SK"/>
        </w:rPr>
        <w:t> </w:t>
      </w:r>
      <w:r w:rsidRPr="00645200">
        <w:rPr>
          <w:b/>
          <w:szCs w:val="22"/>
          <w:lang w:val="sk-SK"/>
        </w:rPr>
        <w:t>dospievajúci</w:t>
      </w:r>
    </w:p>
    <w:p w14:paraId="485A3AD7" w14:textId="77777777" w:rsidR="006B7477" w:rsidRPr="00645200" w:rsidRDefault="00833831" w:rsidP="007B2D53">
      <w:pPr>
        <w:numPr>
          <w:ilvl w:val="12"/>
          <w:numId w:val="0"/>
        </w:numPr>
        <w:tabs>
          <w:tab w:val="clear" w:pos="567"/>
        </w:tabs>
        <w:spacing w:line="240" w:lineRule="auto"/>
        <w:rPr>
          <w:lang w:val="sk-SK"/>
        </w:rPr>
      </w:pPr>
      <w:r w:rsidRPr="00645200">
        <w:rPr>
          <w:szCs w:val="22"/>
          <w:lang w:val="sk-SK"/>
        </w:rPr>
        <w:t>IM</w:t>
      </w:r>
      <w:r w:rsidR="00723C0A">
        <w:rPr>
          <w:szCs w:val="22"/>
          <w:lang w:val="sk-SK"/>
        </w:rPr>
        <w:t>JUDO</w:t>
      </w:r>
      <w:r w:rsidR="00546AFD" w:rsidRPr="00645200">
        <w:rPr>
          <w:lang w:val="sk-SK"/>
        </w:rPr>
        <w:t xml:space="preserve"> sa </w:t>
      </w:r>
      <w:r w:rsidR="009C5BBA" w:rsidRPr="00645200">
        <w:rPr>
          <w:lang w:val="sk-SK"/>
        </w:rPr>
        <w:t xml:space="preserve">nemá </w:t>
      </w:r>
      <w:r w:rsidR="00546AFD" w:rsidRPr="00645200">
        <w:rPr>
          <w:lang w:val="sk-SK"/>
        </w:rPr>
        <w:t>po</w:t>
      </w:r>
      <w:r w:rsidR="00723C0A">
        <w:rPr>
          <w:lang w:val="sk-SK"/>
        </w:rPr>
        <w:t>dáv</w:t>
      </w:r>
      <w:r w:rsidR="00546AFD" w:rsidRPr="00645200">
        <w:rPr>
          <w:lang w:val="sk-SK"/>
        </w:rPr>
        <w:t>ať de</w:t>
      </w:r>
      <w:r w:rsidR="00723C0A">
        <w:rPr>
          <w:lang w:val="sk-SK"/>
        </w:rPr>
        <w:t>ťom</w:t>
      </w:r>
      <w:r w:rsidR="00546AFD" w:rsidRPr="00645200">
        <w:rPr>
          <w:lang w:val="sk-SK"/>
        </w:rPr>
        <w:t xml:space="preserve"> a</w:t>
      </w:r>
      <w:r w:rsidR="00D66FD5" w:rsidRPr="00645200">
        <w:rPr>
          <w:lang w:val="sk-SK"/>
        </w:rPr>
        <w:t> </w:t>
      </w:r>
      <w:r w:rsidR="00546AFD" w:rsidRPr="00645200">
        <w:rPr>
          <w:lang w:val="sk-SK"/>
        </w:rPr>
        <w:t>dospievajúci</w:t>
      </w:r>
      <w:r w:rsidR="00723C0A">
        <w:rPr>
          <w:lang w:val="sk-SK"/>
        </w:rPr>
        <w:t>m</w:t>
      </w:r>
      <w:r w:rsidR="00546AFD" w:rsidRPr="00645200">
        <w:rPr>
          <w:lang w:val="sk-SK"/>
        </w:rPr>
        <w:t xml:space="preserve"> vo veku menej ako 18 rokov</w:t>
      </w:r>
      <w:r w:rsidR="00723C0A">
        <w:rPr>
          <w:lang w:val="sk-SK"/>
        </w:rPr>
        <w:t>, keďže sa u týchto pacientov neskúmal</w:t>
      </w:r>
      <w:r w:rsidR="00546AFD" w:rsidRPr="00645200">
        <w:rPr>
          <w:lang w:val="sk-SK"/>
        </w:rPr>
        <w:t>.</w:t>
      </w:r>
    </w:p>
    <w:p w14:paraId="48902F55" w14:textId="77777777" w:rsidR="00546AFD" w:rsidRPr="00645200" w:rsidRDefault="00546AFD" w:rsidP="007B2D53">
      <w:pPr>
        <w:numPr>
          <w:ilvl w:val="12"/>
          <w:numId w:val="0"/>
        </w:numPr>
        <w:tabs>
          <w:tab w:val="clear" w:pos="567"/>
        </w:tabs>
        <w:spacing w:line="240" w:lineRule="auto"/>
        <w:rPr>
          <w:lang w:val="sk-SK"/>
        </w:rPr>
      </w:pPr>
    </w:p>
    <w:p w14:paraId="5E74B8ED" w14:textId="77777777" w:rsidR="009E6B3B" w:rsidRPr="00645200" w:rsidRDefault="009E6B3B" w:rsidP="007B2D53">
      <w:pPr>
        <w:keepNext/>
        <w:numPr>
          <w:ilvl w:val="12"/>
          <w:numId w:val="0"/>
        </w:numPr>
        <w:tabs>
          <w:tab w:val="clear" w:pos="567"/>
        </w:tabs>
        <w:spacing w:line="240" w:lineRule="auto"/>
        <w:ind w:right="-2"/>
        <w:rPr>
          <w:lang w:val="sk-SK"/>
        </w:rPr>
      </w:pPr>
      <w:r w:rsidRPr="00645200">
        <w:rPr>
          <w:b/>
          <w:szCs w:val="22"/>
          <w:lang w:val="sk-SK"/>
        </w:rPr>
        <w:t>Iné lieky a</w:t>
      </w:r>
      <w:r w:rsidR="002728A1" w:rsidRPr="00645200">
        <w:rPr>
          <w:b/>
          <w:szCs w:val="22"/>
          <w:lang w:val="sk-SK"/>
        </w:rPr>
        <w:t> </w:t>
      </w:r>
      <w:r w:rsidR="00833831" w:rsidRPr="00645200">
        <w:rPr>
          <w:b/>
          <w:szCs w:val="22"/>
          <w:lang w:val="sk-SK"/>
        </w:rPr>
        <w:t>IM</w:t>
      </w:r>
      <w:r w:rsidR="00723C0A">
        <w:rPr>
          <w:b/>
          <w:szCs w:val="22"/>
          <w:lang w:val="sk-SK"/>
        </w:rPr>
        <w:t>JUDO</w:t>
      </w:r>
    </w:p>
    <w:p w14:paraId="3EE74F43" w14:textId="77777777" w:rsidR="001A0F30" w:rsidRPr="00645200" w:rsidRDefault="009E6B3B" w:rsidP="007B2D53">
      <w:pPr>
        <w:numPr>
          <w:ilvl w:val="12"/>
          <w:numId w:val="0"/>
        </w:numPr>
        <w:tabs>
          <w:tab w:val="clear" w:pos="567"/>
        </w:tabs>
        <w:spacing w:line="240" w:lineRule="auto"/>
        <w:ind w:right="-2"/>
        <w:rPr>
          <w:szCs w:val="22"/>
          <w:lang w:val="sk-SK"/>
        </w:rPr>
      </w:pPr>
      <w:r w:rsidRPr="00645200">
        <w:rPr>
          <w:szCs w:val="22"/>
          <w:lang w:val="sk-SK"/>
        </w:rPr>
        <w:t xml:space="preserve">Ak </w:t>
      </w:r>
      <w:r w:rsidR="00086028" w:rsidRPr="00645200">
        <w:rPr>
          <w:szCs w:val="22"/>
          <w:lang w:val="sk-SK"/>
        </w:rPr>
        <w:t xml:space="preserve">teraz </w:t>
      </w:r>
      <w:r w:rsidRPr="00645200">
        <w:rPr>
          <w:szCs w:val="22"/>
          <w:lang w:val="sk-SK"/>
        </w:rPr>
        <w:t>užívate alebo ste v poslednom čase</w:t>
      </w:r>
      <w:r w:rsidR="0032650E" w:rsidRPr="00645200">
        <w:rPr>
          <w:szCs w:val="22"/>
          <w:lang w:val="sk-SK"/>
        </w:rPr>
        <w:t xml:space="preserve"> </w:t>
      </w:r>
      <w:r w:rsidRPr="00645200">
        <w:rPr>
          <w:szCs w:val="22"/>
          <w:lang w:val="sk-SK"/>
        </w:rPr>
        <w:t>užívali</w:t>
      </w:r>
      <w:r w:rsidR="00F26664" w:rsidRPr="00645200">
        <w:rPr>
          <w:szCs w:val="22"/>
          <w:lang w:val="sk-SK"/>
        </w:rPr>
        <w:t>,</w:t>
      </w:r>
      <w:r w:rsidRPr="00645200">
        <w:rPr>
          <w:szCs w:val="22"/>
          <w:lang w:val="sk-SK"/>
        </w:rPr>
        <w:t xml:space="preserve"> </w:t>
      </w:r>
      <w:r w:rsidR="00086028" w:rsidRPr="00645200">
        <w:rPr>
          <w:szCs w:val="22"/>
          <w:lang w:val="sk-SK"/>
        </w:rPr>
        <w:t>či práve</w:t>
      </w:r>
      <w:r w:rsidRPr="00645200">
        <w:rPr>
          <w:szCs w:val="22"/>
          <w:lang w:val="sk-SK"/>
        </w:rPr>
        <w:t xml:space="preserve"> budete užívať ďalšie lieky,</w:t>
      </w:r>
      <w:r w:rsidR="00833831" w:rsidRPr="00645200">
        <w:rPr>
          <w:szCs w:val="22"/>
          <w:lang w:val="sk-SK"/>
        </w:rPr>
        <w:t xml:space="preserve"> vrátane rastlinných prípravkov a liekov, ktorých výdaj nie je viazaný na lekárky predpis,</w:t>
      </w:r>
      <w:r w:rsidRPr="00645200">
        <w:rPr>
          <w:szCs w:val="22"/>
          <w:lang w:val="sk-SK"/>
        </w:rPr>
        <w:t xml:space="preserve"> povedzte to svojmu lekárovi.</w:t>
      </w:r>
    </w:p>
    <w:p w14:paraId="4AD89E26" w14:textId="77777777" w:rsidR="00967E9F" w:rsidRPr="00645200" w:rsidRDefault="00967E9F" w:rsidP="00546AFD">
      <w:pPr>
        <w:numPr>
          <w:ilvl w:val="12"/>
          <w:numId w:val="0"/>
        </w:numPr>
        <w:tabs>
          <w:tab w:val="clear" w:pos="567"/>
        </w:tabs>
        <w:spacing w:line="240" w:lineRule="auto"/>
        <w:ind w:right="-2"/>
        <w:rPr>
          <w:szCs w:val="22"/>
          <w:lang w:val="sk-SK"/>
        </w:rPr>
      </w:pPr>
    </w:p>
    <w:p w14:paraId="7337E55A" w14:textId="77777777" w:rsidR="001A0F30" w:rsidRPr="00645200" w:rsidRDefault="00EE4EE3" w:rsidP="0048744E">
      <w:pPr>
        <w:numPr>
          <w:ilvl w:val="12"/>
          <w:numId w:val="0"/>
        </w:numPr>
        <w:tabs>
          <w:tab w:val="clear" w:pos="567"/>
        </w:tabs>
        <w:spacing w:line="240" w:lineRule="auto"/>
        <w:rPr>
          <w:b/>
          <w:szCs w:val="22"/>
          <w:lang w:val="sk-SK"/>
        </w:rPr>
      </w:pPr>
      <w:r w:rsidRPr="0048744E">
        <w:rPr>
          <w:b/>
          <w:bCs/>
          <w:szCs w:val="22"/>
          <w:lang w:val="sk-SK"/>
        </w:rPr>
        <w:t>Tehotenstvo</w:t>
      </w:r>
      <w:r w:rsidR="00723C0A">
        <w:rPr>
          <w:b/>
          <w:szCs w:val="22"/>
          <w:lang w:val="sk-SK"/>
        </w:rPr>
        <w:t xml:space="preserve"> a plodnosť</w:t>
      </w:r>
    </w:p>
    <w:p w14:paraId="4266ADD3" w14:textId="77777777" w:rsidR="004C5BFA" w:rsidRPr="00645200" w:rsidRDefault="00723C0A" w:rsidP="0048744E">
      <w:pPr>
        <w:numPr>
          <w:ilvl w:val="12"/>
          <w:numId w:val="0"/>
        </w:numPr>
        <w:tabs>
          <w:tab w:val="clear" w:pos="567"/>
        </w:tabs>
        <w:spacing w:line="240" w:lineRule="auto"/>
        <w:ind w:right="-2"/>
        <w:rPr>
          <w:szCs w:val="22"/>
          <w:lang w:val="sk-SK"/>
        </w:rPr>
      </w:pPr>
      <w:r>
        <w:rPr>
          <w:szCs w:val="22"/>
          <w:lang w:val="sk-SK"/>
        </w:rPr>
        <w:t xml:space="preserve">Tento liek </w:t>
      </w:r>
      <w:r w:rsidRPr="00723C0A">
        <w:rPr>
          <w:b/>
          <w:bCs/>
          <w:szCs w:val="22"/>
          <w:lang w:val="sk-SK"/>
        </w:rPr>
        <w:t>sa neodporúča používať počas tehotenstva</w:t>
      </w:r>
      <w:r>
        <w:rPr>
          <w:szCs w:val="22"/>
          <w:lang w:val="sk-SK"/>
        </w:rPr>
        <w:t xml:space="preserve">. </w:t>
      </w:r>
      <w:r w:rsidR="005E172B" w:rsidRPr="00645200">
        <w:rPr>
          <w:szCs w:val="22"/>
          <w:lang w:val="sk-SK"/>
        </w:rPr>
        <w:t>Ak ste tehotná</w:t>
      </w:r>
      <w:r w:rsidR="001A0F30" w:rsidRPr="00645200">
        <w:rPr>
          <w:szCs w:val="22"/>
          <w:lang w:val="sk-SK"/>
        </w:rPr>
        <w:t>,</w:t>
      </w:r>
      <w:r w:rsidR="005E3BD7" w:rsidRPr="00645200">
        <w:rPr>
          <w:szCs w:val="22"/>
          <w:lang w:val="sk-SK"/>
        </w:rPr>
        <w:t xml:space="preserve"> ak si myslíte, že s</w:t>
      </w:r>
      <w:r w:rsidR="004C5BFA" w:rsidRPr="00645200">
        <w:rPr>
          <w:szCs w:val="22"/>
          <w:lang w:val="sk-SK"/>
        </w:rPr>
        <w:t>te tehotná</w:t>
      </w:r>
      <w:r w:rsidR="00967E9F" w:rsidRPr="00645200">
        <w:rPr>
          <w:szCs w:val="22"/>
          <w:lang w:val="sk-SK"/>
        </w:rPr>
        <w:t xml:space="preserve"> aleb</w:t>
      </w:r>
      <w:r w:rsidR="005E172B" w:rsidRPr="00645200">
        <w:rPr>
          <w:szCs w:val="22"/>
          <w:lang w:val="sk-SK"/>
        </w:rPr>
        <w:t>o ak plánujete otehotnieť, povedz</w:t>
      </w:r>
      <w:r w:rsidR="00967E9F" w:rsidRPr="00645200">
        <w:rPr>
          <w:szCs w:val="22"/>
          <w:lang w:val="sk-SK"/>
        </w:rPr>
        <w:t xml:space="preserve">te </w:t>
      </w:r>
      <w:r w:rsidR="005E172B" w:rsidRPr="00645200">
        <w:rPr>
          <w:szCs w:val="22"/>
          <w:lang w:val="sk-SK"/>
        </w:rPr>
        <w:t>to</w:t>
      </w:r>
      <w:r w:rsidR="00967E9F" w:rsidRPr="00645200">
        <w:rPr>
          <w:szCs w:val="22"/>
          <w:lang w:val="sk-SK"/>
        </w:rPr>
        <w:t xml:space="preserve"> </w:t>
      </w:r>
      <w:r w:rsidR="005E172B" w:rsidRPr="00645200">
        <w:rPr>
          <w:szCs w:val="22"/>
          <w:lang w:val="sk-SK"/>
        </w:rPr>
        <w:t>svoj</w:t>
      </w:r>
      <w:r w:rsidR="005E3BD7" w:rsidRPr="00645200">
        <w:rPr>
          <w:szCs w:val="22"/>
          <w:lang w:val="sk-SK"/>
        </w:rPr>
        <w:t>m</w:t>
      </w:r>
      <w:r w:rsidR="005E172B" w:rsidRPr="00645200">
        <w:rPr>
          <w:szCs w:val="22"/>
          <w:lang w:val="sk-SK"/>
        </w:rPr>
        <w:t>u</w:t>
      </w:r>
      <w:r w:rsidR="005E3BD7" w:rsidRPr="00645200">
        <w:rPr>
          <w:szCs w:val="22"/>
          <w:lang w:val="sk-SK"/>
        </w:rPr>
        <w:t xml:space="preserve"> lekáro</w:t>
      </w:r>
      <w:r w:rsidR="005E172B" w:rsidRPr="00645200">
        <w:rPr>
          <w:szCs w:val="22"/>
          <w:lang w:val="sk-SK"/>
        </w:rPr>
        <w:t>vi</w:t>
      </w:r>
      <w:r w:rsidR="005E3BD7" w:rsidRPr="00645200">
        <w:rPr>
          <w:szCs w:val="22"/>
          <w:lang w:val="sk-SK"/>
        </w:rPr>
        <w:t>.</w:t>
      </w:r>
      <w:r>
        <w:rPr>
          <w:szCs w:val="22"/>
          <w:lang w:val="sk-SK"/>
        </w:rPr>
        <w:t xml:space="preserve"> </w:t>
      </w:r>
      <w:r w:rsidR="005E172B" w:rsidRPr="00645200">
        <w:rPr>
          <w:szCs w:val="22"/>
          <w:lang w:val="sk-SK"/>
        </w:rPr>
        <w:t>Ak ste žena v plodnom veku, musíte počas liečby IM</w:t>
      </w:r>
      <w:r>
        <w:rPr>
          <w:szCs w:val="22"/>
          <w:lang w:val="sk-SK"/>
        </w:rPr>
        <w:t>JUDO</w:t>
      </w:r>
      <w:r w:rsidR="005E172B" w:rsidRPr="00645200">
        <w:rPr>
          <w:szCs w:val="22"/>
          <w:lang w:val="sk-SK"/>
        </w:rPr>
        <w:t xml:space="preserve"> a minimálne počas 3 mesiacov po poslednej dávke používať účinnú antikoncepciu.</w:t>
      </w:r>
    </w:p>
    <w:p w14:paraId="78274281" w14:textId="77777777" w:rsidR="005E172B" w:rsidRPr="00645200" w:rsidRDefault="005E172B" w:rsidP="0048744E">
      <w:pPr>
        <w:numPr>
          <w:ilvl w:val="12"/>
          <w:numId w:val="0"/>
        </w:numPr>
        <w:tabs>
          <w:tab w:val="clear" w:pos="567"/>
        </w:tabs>
        <w:spacing w:line="240" w:lineRule="auto"/>
        <w:rPr>
          <w:szCs w:val="22"/>
          <w:lang w:val="sk-SK"/>
        </w:rPr>
      </w:pPr>
    </w:p>
    <w:p w14:paraId="152F3A50" w14:textId="77777777" w:rsidR="005E172B" w:rsidRPr="00645200" w:rsidRDefault="005E172B" w:rsidP="0048744E">
      <w:pPr>
        <w:numPr>
          <w:ilvl w:val="12"/>
          <w:numId w:val="0"/>
        </w:numPr>
        <w:tabs>
          <w:tab w:val="clear" w:pos="567"/>
        </w:tabs>
        <w:spacing w:line="240" w:lineRule="auto"/>
        <w:rPr>
          <w:b/>
          <w:szCs w:val="22"/>
          <w:lang w:val="sk-SK"/>
        </w:rPr>
      </w:pPr>
      <w:r w:rsidRPr="0048744E">
        <w:rPr>
          <w:b/>
          <w:bCs/>
          <w:szCs w:val="22"/>
          <w:lang w:val="sk-SK"/>
        </w:rPr>
        <w:t>Dojčenie</w:t>
      </w:r>
    </w:p>
    <w:p w14:paraId="4FDCD4D2" w14:textId="77777777" w:rsidR="00A6748E" w:rsidRPr="00645200" w:rsidRDefault="00967E9F" w:rsidP="0048744E">
      <w:pPr>
        <w:numPr>
          <w:ilvl w:val="12"/>
          <w:numId w:val="0"/>
        </w:numPr>
        <w:tabs>
          <w:tab w:val="clear" w:pos="567"/>
        </w:tabs>
        <w:spacing w:line="240" w:lineRule="auto"/>
        <w:ind w:right="-2"/>
        <w:rPr>
          <w:szCs w:val="22"/>
          <w:lang w:val="sk-SK"/>
        </w:rPr>
      </w:pPr>
      <w:r w:rsidRPr="00645200">
        <w:rPr>
          <w:szCs w:val="22"/>
          <w:lang w:val="sk-SK"/>
        </w:rPr>
        <w:t xml:space="preserve">Ak dojčíte, </w:t>
      </w:r>
      <w:r w:rsidR="005E172B" w:rsidRPr="00645200">
        <w:rPr>
          <w:szCs w:val="22"/>
          <w:lang w:val="sk-SK"/>
        </w:rPr>
        <w:t>povedzte to svojmu</w:t>
      </w:r>
      <w:r w:rsidRPr="00645200">
        <w:rPr>
          <w:szCs w:val="22"/>
          <w:lang w:val="sk-SK"/>
        </w:rPr>
        <w:t xml:space="preserve"> lekár</w:t>
      </w:r>
      <w:r w:rsidR="00176141" w:rsidRPr="00645200">
        <w:rPr>
          <w:szCs w:val="22"/>
          <w:lang w:val="sk-SK"/>
        </w:rPr>
        <w:t>ovi</w:t>
      </w:r>
      <w:r w:rsidRPr="00645200">
        <w:rPr>
          <w:szCs w:val="22"/>
          <w:lang w:val="sk-SK"/>
        </w:rPr>
        <w:t>.</w:t>
      </w:r>
      <w:r w:rsidR="00A6748E">
        <w:rPr>
          <w:szCs w:val="22"/>
          <w:lang w:val="sk-SK"/>
        </w:rPr>
        <w:t xml:space="preserve"> </w:t>
      </w:r>
      <w:r w:rsidR="005E172B" w:rsidRPr="00645200">
        <w:rPr>
          <w:szCs w:val="22"/>
          <w:lang w:val="sk-SK"/>
        </w:rPr>
        <w:t>Nie je známe, či I</w:t>
      </w:r>
      <w:r w:rsidR="00A6748E">
        <w:rPr>
          <w:szCs w:val="22"/>
          <w:lang w:val="sk-SK"/>
        </w:rPr>
        <w:t>MJUDO</w:t>
      </w:r>
      <w:r w:rsidR="005E172B" w:rsidRPr="00645200">
        <w:rPr>
          <w:szCs w:val="22"/>
          <w:lang w:val="sk-SK"/>
        </w:rPr>
        <w:t xml:space="preserve"> prechádza do materského mlieka u ľudí</w:t>
      </w:r>
      <w:r w:rsidR="00D05DAF" w:rsidRPr="00645200">
        <w:rPr>
          <w:szCs w:val="22"/>
          <w:lang w:val="sk-SK"/>
        </w:rPr>
        <w:t>.</w:t>
      </w:r>
      <w:r w:rsidR="00A6748E">
        <w:rPr>
          <w:szCs w:val="22"/>
          <w:lang w:val="sk-SK"/>
        </w:rPr>
        <w:t xml:space="preserve"> Môže vám odporučiť, aby ste počas liečby a minimálne počas 3 </w:t>
      </w:r>
      <w:r w:rsidR="00A6748E" w:rsidRPr="00645200">
        <w:rPr>
          <w:szCs w:val="22"/>
          <w:lang w:val="sk-SK"/>
        </w:rPr>
        <w:t>mesiacov po poslednej dávke</w:t>
      </w:r>
      <w:r w:rsidR="00A6748E">
        <w:rPr>
          <w:szCs w:val="22"/>
          <w:lang w:val="sk-SK"/>
        </w:rPr>
        <w:t xml:space="preserve"> nedojčili.</w:t>
      </w:r>
    </w:p>
    <w:p w14:paraId="65DD5A3F" w14:textId="77777777" w:rsidR="00967E9F" w:rsidRPr="00645200" w:rsidRDefault="00967E9F" w:rsidP="0048744E">
      <w:pPr>
        <w:numPr>
          <w:ilvl w:val="12"/>
          <w:numId w:val="0"/>
        </w:numPr>
        <w:tabs>
          <w:tab w:val="clear" w:pos="567"/>
        </w:tabs>
        <w:spacing w:line="240" w:lineRule="auto"/>
        <w:rPr>
          <w:szCs w:val="22"/>
          <w:lang w:val="sk-SK"/>
        </w:rPr>
      </w:pPr>
    </w:p>
    <w:p w14:paraId="77DC1A8B" w14:textId="77777777" w:rsidR="009E6B3B" w:rsidRPr="00645200" w:rsidRDefault="009E6B3B" w:rsidP="0048744E">
      <w:pPr>
        <w:numPr>
          <w:ilvl w:val="12"/>
          <w:numId w:val="0"/>
        </w:numPr>
        <w:tabs>
          <w:tab w:val="clear" w:pos="567"/>
        </w:tabs>
        <w:spacing w:line="240" w:lineRule="auto"/>
        <w:rPr>
          <w:lang w:val="sk-SK"/>
        </w:rPr>
      </w:pPr>
      <w:r w:rsidRPr="0048744E">
        <w:rPr>
          <w:b/>
          <w:bCs/>
          <w:szCs w:val="22"/>
          <w:lang w:val="sk-SK"/>
        </w:rPr>
        <w:t>Vedenie</w:t>
      </w:r>
      <w:r w:rsidRPr="00645200">
        <w:rPr>
          <w:b/>
          <w:szCs w:val="22"/>
          <w:lang w:val="sk-SK"/>
        </w:rPr>
        <w:t xml:space="preserve"> </w:t>
      </w:r>
      <w:r w:rsidR="009D0862" w:rsidRPr="00645200">
        <w:rPr>
          <w:b/>
          <w:szCs w:val="22"/>
          <w:lang w:val="sk-SK"/>
        </w:rPr>
        <w:t xml:space="preserve">vozidiel </w:t>
      </w:r>
      <w:r w:rsidRPr="00645200">
        <w:rPr>
          <w:b/>
          <w:szCs w:val="22"/>
          <w:lang w:val="sk-SK"/>
        </w:rPr>
        <w:t>a obsluha strojov</w:t>
      </w:r>
    </w:p>
    <w:p w14:paraId="51F349C5" w14:textId="77777777" w:rsidR="00393DC9" w:rsidRPr="00A6748E" w:rsidRDefault="00D05DAF" w:rsidP="007B2D53">
      <w:pPr>
        <w:numPr>
          <w:ilvl w:val="12"/>
          <w:numId w:val="0"/>
        </w:numPr>
        <w:tabs>
          <w:tab w:val="clear" w:pos="567"/>
        </w:tabs>
        <w:spacing w:line="240" w:lineRule="auto"/>
        <w:ind w:right="-2"/>
        <w:rPr>
          <w:szCs w:val="22"/>
          <w:lang w:val="sk-SK"/>
        </w:rPr>
      </w:pPr>
      <w:r w:rsidRPr="00645200">
        <w:rPr>
          <w:szCs w:val="22"/>
          <w:lang w:val="sk-SK"/>
        </w:rPr>
        <w:t xml:space="preserve">Nie je pravdepodobné, že </w:t>
      </w:r>
      <w:r w:rsidR="00760B55" w:rsidRPr="00645200">
        <w:rPr>
          <w:szCs w:val="22"/>
          <w:lang w:val="sk-SK"/>
        </w:rPr>
        <w:t>IM</w:t>
      </w:r>
      <w:r w:rsidR="00A6748E">
        <w:rPr>
          <w:szCs w:val="22"/>
          <w:lang w:val="sk-SK"/>
        </w:rPr>
        <w:t>JUDO</w:t>
      </w:r>
      <w:r w:rsidRPr="00645200">
        <w:rPr>
          <w:szCs w:val="22"/>
          <w:lang w:val="sk-SK"/>
        </w:rPr>
        <w:t xml:space="preserve"> ovplyvní vašu schopnosť viesť vozidlá a</w:t>
      </w:r>
      <w:r w:rsidR="00A6748E">
        <w:rPr>
          <w:szCs w:val="22"/>
          <w:lang w:val="sk-SK"/>
        </w:rPr>
        <w:t xml:space="preserve">lebo </w:t>
      </w:r>
      <w:r w:rsidRPr="00645200">
        <w:rPr>
          <w:szCs w:val="22"/>
          <w:lang w:val="sk-SK"/>
        </w:rPr>
        <w:t>obsluhovať stroje.</w:t>
      </w:r>
      <w:r w:rsidR="00A6748E">
        <w:rPr>
          <w:szCs w:val="22"/>
          <w:lang w:val="sk-SK"/>
        </w:rPr>
        <w:t xml:space="preserve"> </w:t>
      </w:r>
      <w:r w:rsidR="00760B55" w:rsidRPr="00645200">
        <w:rPr>
          <w:lang w:val="sk-SK"/>
        </w:rPr>
        <w:t xml:space="preserve">Ak však </w:t>
      </w:r>
      <w:r w:rsidR="00D66FD5" w:rsidRPr="00645200">
        <w:rPr>
          <w:lang w:val="sk-SK"/>
        </w:rPr>
        <w:t>máte</w:t>
      </w:r>
      <w:r w:rsidR="00760B55" w:rsidRPr="00645200">
        <w:rPr>
          <w:lang w:val="sk-SK"/>
        </w:rPr>
        <w:t xml:space="preserve"> </w:t>
      </w:r>
      <w:r w:rsidR="002E200E" w:rsidRPr="00645200">
        <w:rPr>
          <w:lang w:val="sk-SK"/>
        </w:rPr>
        <w:t>vedľajšie účinky</w:t>
      </w:r>
      <w:r w:rsidR="00760B55" w:rsidRPr="00645200">
        <w:rPr>
          <w:lang w:val="sk-SK"/>
        </w:rPr>
        <w:t xml:space="preserve">, ktoré </w:t>
      </w:r>
      <w:r w:rsidR="002E200E" w:rsidRPr="00645200">
        <w:rPr>
          <w:lang w:val="sk-SK"/>
        </w:rPr>
        <w:t>ovplyvňujú</w:t>
      </w:r>
      <w:r w:rsidR="00760B55" w:rsidRPr="00645200">
        <w:rPr>
          <w:lang w:val="sk-SK"/>
        </w:rPr>
        <w:t xml:space="preserve"> </w:t>
      </w:r>
      <w:r w:rsidR="00760B55" w:rsidRPr="00645200">
        <w:rPr>
          <w:szCs w:val="22"/>
          <w:lang w:val="sk-SK"/>
        </w:rPr>
        <w:t>vašu schopnosť sústrediť sa a</w:t>
      </w:r>
      <w:r w:rsidR="007162FA" w:rsidRPr="00645200">
        <w:rPr>
          <w:szCs w:val="22"/>
          <w:lang w:val="sk-SK"/>
        </w:rPr>
        <w:t> </w:t>
      </w:r>
      <w:r w:rsidR="00760B55" w:rsidRPr="00645200">
        <w:rPr>
          <w:szCs w:val="22"/>
          <w:lang w:val="sk-SK"/>
        </w:rPr>
        <w:t>reagovať</w:t>
      </w:r>
      <w:r w:rsidR="007162FA" w:rsidRPr="00645200">
        <w:rPr>
          <w:szCs w:val="22"/>
          <w:lang w:val="sk-SK"/>
        </w:rPr>
        <w:t>, pri vedení vozidiel a</w:t>
      </w:r>
      <w:r w:rsidR="00A6748E">
        <w:rPr>
          <w:szCs w:val="22"/>
          <w:lang w:val="sk-SK"/>
        </w:rPr>
        <w:t xml:space="preserve">lebo </w:t>
      </w:r>
      <w:r w:rsidR="007162FA" w:rsidRPr="00645200">
        <w:rPr>
          <w:szCs w:val="22"/>
          <w:lang w:val="sk-SK"/>
        </w:rPr>
        <w:t>obsluhe strojov buďte opatrný.</w:t>
      </w:r>
    </w:p>
    <w:p w14:paraId="7D61ED65" w14:textId="77777777" w:rsidR="00760B55" w:rsidRDefault="00760B55" w:rsidP="007B2D53">
      <w:pPr>
        <w:numPr>
          <w:ilvl w:val="12"/>
          <w:numId w:val="0"/>
        </w:numPr>
        <w:tabs>
          <w:tab w:val="clear" w:pos="567"/>
        </w:tabs>
        <w:spacing w:line="240" w:lineRule="auto"/>
        <w:ind w:right="-2"/>
        <w:rPr>
          <w:lang w:val="sk-SK"/>
        </w:rPr>
      </w:pPr>
    </w:p>
    <w:p w14:paraId="30DD2BEF" w14:textId="77777777" w:rsidR="00A6748E" w:rsidRPr="00A6748E" w:rsidRDefault="00A6748E" w:rsidP="00A6748E">
      <w:pPr>
        <w:keepNext/>
        <w:numPr>
          <w:ilvl w:val="12"/>
          <w:numId w:val="0"/>
        </w:numPr>
        <w:tabs>
          <w:tab w:val="clear" w:pos="567"/>
        </w:tabs>
        <w:spacing w:line="240" w:lineRule="auto"/>
        <w:ind w:right="-2"/>
        <w:rPr>
          <w:b/>
          <w:bCs/>
          <w:lang w:val="sk-SK"/>
        </w:rPr>
      </w:pPr>
      <w:r w:rsidRPr="00A6748E">
        <w:rPr>
          <w:b/>
          <w:bCs/>
          <w:lang w:val="sk-SK"/>
        </w:rPr>
        <w:t>IMJUDO má nízky obsah sodíka</w:t>
      </w:r>
    </w:p>
    <w:p w14:paraId="2FEB4D90" w14:textId="77777777" w:rsidR="00A6748E" w:rsidRDefault="00864779" w:rsidP="00A6748E">
      <w:pPr>
        <w:numPr>
          <w:ilvl w:val="12"/>
          <w:numId w:val="0"/>
        </w:numPr>
        <w:tabs>
          <w:tab w:val="clear" w:pos="567"/>
        </w:tabs>
        <w:spacing w:line="240" w:lineRule="auto"/>
        <w:ind w:right="-2"/>
        <w:rPr>
          <w:lang w:val="sk-SK"/>
        </w:rPr>
      </w:pPr>
      <w:r>
        <w:rPr>
          <w:lang w:val="sk-SK"/>
        </w:rPr>
        <w:t>IMJUDO</w:t>
      </w:r>
      <w:r w:rsidR="00A6748E" w:rsidRPr="00A6748E">
        <w:rPr>
          <w:lang w:val="sk-SK"/>
        </w:rPr>
        <w:t xml:space="preserve"> obsahuje menej ako 1</w:t>
      </w:r>
      <w:r>
        <w:rPr>
          <w:lang w:val="sk-SK"/>
        </w:rPr>
        <w:t> </w:t>
      </w:r>
      <w:r w:rsidR="00A6748E" w:rsidRPr="00A6748E">
        <w:rPr>
          <w:lang w:val="sk-SK"/>
        </w:rPr>
        <w:t>mmol sodíka</w:t>
      </w:r>
      <w:r w:rsidR="00A6748E">
        <w:rPr>
          <w:lang w:val="sk-SK"/>
        </w:rPr>
        <w:t xml:space="preserve"> </w:t>
      </w:r>
      <w:r w:rsidR="00A6748E" w:rsidRPr="00A6748E">
        <w:rPr>
          <w:lang w:val="sk-SK"/>
        </w:rPr>
        <w:t>(23</w:t>
      </w:r>
      <w:r>
        <w:rPr>
          <w:lang w:val="sk-SK"/>
        </w:rPr>
        <w:t> </w:t>
      </w:r>
      <w:r w:rsidR="00A6748E" w:rsidRPr="00A6748E">
        <w:rPr>
          <w:lang w:val="sk-SK"/>
        </w:rPr>
        <w:t>mg) v</w:t>
      </w:r>
      <w:r>
        <w:rPr>
          <w:lang w:val="sk-SK"/>
        </w:rPr>
        <w:t> každej dávke</w:t>
      </w:r>
      <w:r w:rsidR="00A6748E" w:rsidRPr="00A6748E">
        <w:rPr>
          <w:lang w:val="sk-SK"/>
        </w:rPr>
        <w:t xml:space="preserve">, </w:t>
      </w:r>
      <w:r w:rsidR="009A528C">
        <w:rPr>
          <w:lang w:val="sk-SK"/>
        </w:rPr>
        <w:t>teda</w:t>
      </w:r>
      <w:r w:rsidR="00A6748E" w:rsidRPr="00A6748E">
        <w:rPr>
          <w:lang w:val="sk-SK"/>
        </w:rPr>
        <w:t xml:space="preserve"> v</w:t>
      </w:r>
      <w:r>
        <w:rPr>
          <w:lang w:val="sk-SK"/>
        </w:rPr>
        <w:t> </w:t>
      </w:r>
      <w:r w:rsidR="00A6748E" w:rsidRPr="00A6748E">
        <w:rPr>
          <w:lang w:val="sk-SK"/>
        </w:rPr>
        <w:t>podstate zanedbateľné množstvo</w:t>
      </w:r>
      <w:r w:rsidR="00A6748E">
        <w:rPr>
          <w:lang w:val="sk-SK"/>
        </w:rPr>
        <w:t xml:space="preserve"> </w:t>
      </w:r>
      <w:r w:rsidR="00A6748E" w:rsidRPr="00A6748E">
        <w:rPr>
          <w:lang w:val="sk-SK"/>
        </w:rPr>
        <w:t>sodíka.</w:t>
      </w:r>
    </w:p>
    <w:p w14:paraId="710B49B4" w14:textId="77777777" w:rsidR="00A6748E" w:rsidRDefault="00A6748E" w:rsidP="007B2D53">
      <w:pPr>
        <w:numPr>
          <w:ilvl w:val="12"/>
          <w:numId w:val="0"/>
        </w:numPr>
        <w:tabs>
          <w:tab w:val="clear" w:pos="567"/>
        </w:tabs>
        <w:spacing w:line="240" w:lineRule="auto"/>
        <w:ind w:right="-2"/>
        <w:rPr>
          <w:lang w:val="sk-SK"/>
        </w:rPr>
      </w:pPr>
    </w:p>
    <w:p w14:paraId="76B12810" w14:textId="77777777" w:rsidR="003569C4" w:rsidRPr="00A6748E" w:rsidRDefault="003569C4" w:rsidP="003569C4">
      <w:pPr>
        <w:keepNext/>
        <w:numPr>
          <w:ilvl w:val="12"/>
          <w:numId w:val="0"/>
        </w:numPr>
        <w:tabs>
          <w:tab w:val="clear" w:pos="567"/>
        </w:tabs>
        <w:spacing w:line="240" w:lineRule="auto"/>
        <w:ind w:right="-2"/>
        <w:rPr>
          <w:b/>
          <w:bCs/>
          <w:lang w:val="sk-SK"/>
        </w:rPr>
      </w:pPr>
      <w:r w:rsidRPr="00A6748E">
        <w:rPr>
          <w:b/>
          <w:bCs/>
          <w:lang w:val="sk-SK"/>
        </w:rPr>
        <w:t>IMJUDO obsah</w:t>
      </w:r>
      <w:r>
        <w:rPr>
          <w:b/>
          <w:bCs/>
          <w:lang w:val="sk-SK"/>
        </w:rPr>
        <w:t>uje</w:t>
      </w:r>
      <w:r w:rsidRPr="00A6748E">
        <w:rPr>
          <w:b/>
          <w:bCs/>
          <w:lang w:val="sk-SK"/>
        </w:rPr>
        <w:t xml:space="preserve"> </w:t>
      </w:r>
      <w:r>
        <w:rPr>
          <w:b/>
          <w:bCs/>
          <w:lang w:val="sk-SK"/>
        </w:rPr>
        <w:t>polysorbát</w:t>
      </w:r>
    </w:p>
    <w:p w14:paraId="055ADAC3" w14:textId="77777777" w:rsidR="003569C4" w:rsidRDefault="003569C4" w:rsidP="003569C4">
      <w:pPr>
        <w:numPr>
          <w:ilvl w:val="12"/>
          <w:numId w:val="0"/>
        </w:numPr>
        <w:tabs>
          <w:tab w:val="clear" w:pos="567"/>
        </w:tabs>
        <w:spacing w:line="240" w:lineRule="auto"/>
        <w:ind w:right="-2"/>
        <w:rPr>
          <w:lang w:val="sk-SK"/>
        </w:rPr>
      </w:pPr>
      <w:r w:rsidRPr="00260C70">
        <w:rPr>
          <w:lang w:val="sk-SK"/>
        </w:rPr>
        <w:t xml:space="preserve">Tento liek obsahuje </w:t>
      </w:r>
      <w:r>
        <w:rPr>
          <w:lang w:val="sk-SK"/>
        </w:rPr>
        <w:t>0,3 </w:t>
      </w:r>
      <w:r w:rsidRPr="00260C70">
        <w:rPr>
          <w:lang w:val="sk-SK"/>
        </w:rPr>
        <w:t>mg polysorbátu</w:t>
      </w:r>
      <w:r>
        <w:rPr>
          <w:lang w:val="sk-SK"/>
        </w:rPr>
        <w:t> 80</w:t>
      </w:r>
      <w:r w:rsidRPr="00260C70">
        <w:rPr>
          <w:lang w:val="sk-SK"/>
        </w:rPr>
        <w:t xml:space="preserve"> v</w:t>
      </w:r>
      <w:r>
        <w:rPr>
          <w:lang w:val="sk-SK"/>
        </w:rPr>
        <w:t> </w:t>
      </w:r>
      <w:r w:rsidRPr="00260C70">
        <w:rPr>
          <w:lang w:val="sk-SK"/>
        </w:rPr>
        <w:t>každej</w:t>
      </w:r>
      <w:r>
        <w:rPr>
          <w:lang w:val="sk-SK"/>
        </w:rPr>
        <w:t xml:space="preserve"> 1,25 ml injekčnej liekovke alebo 3 mg polysorbátu 80 v</w:t>
      </w:r>
      <w:r>
        <w:t> </w:t>
      </w:r>
      <w:proofErr w:type="spellStart"/>
      <w:r>
        <w:t>každej</w:t>
      </w:r>
      <w:proofErr w:type="spellEnd"/>
      <w:r>
        <w:t xml:space="preserve"> 15 ml </w:t>
      </w:r>
      <w:proofErr w:type="spellStart"/>
      <w:r>
        <w:t>injekčnej</w:t>
      </w:r>
      <w:proofErr w:type="spellEnd"/>
      <w:r>
        <w:t xml:space="preserve"> </w:t>
      </w:r>
      <w:proofErr w:type="spellStart"/>
      <w:r>
        <w:t>liekovke</w:t>
      </w:r>
      <w:proofErr w:type="spellEnd"/>
      <w:r>
        <w:t xml:space="preserve">, </w:t>
      </w:r>
      <w:r w:rsidRPr="00260C70">
        <w:rPr>
          <w:lang w:val="sk-SK"/>
        </w:rPr>
        <w:t xml:space="preserve">čo zodpovedá </w:t>
      </w:r>
      <w:r>
        <w:rPr>
          <w:lang w:val="sk-SK"/>
        </w:rPr>
        <w:t>0,2 </w:t>
      </w:r>
      <w:r w:rsidRPr="00260C70">
        <w:rPr>
          <w:lang w:val="sk-SK"/>
        </w:rPr>
        <w:t>mg/</w:t>
      </w:r>
      <w:r>
        <w:rPr>
          <w:lang w:val="sk-SK"/>
        </w:rPr>
        <w:t>ml</w:t>
      </w:r>
      <w:r w:rsidRPr="00260C70">
        <w:rPr>
          <w:lang w:val="sk-SK"/>
        </w:rPr>
        <w:t>. Polysorbáty môžu vyvolať alergické reakcie. Povedzte vášmu lekárovi, ak máte nejaké známe alergie.</w:t>
      </w:r>
    </w:p>
    <w:p w14:paraId="46D85477" w14:textId="77777777" w:rsidR="003569C4" w:rsidRPr="00645200" w:rsidRDefault="003569C4" w:rsidP="007B2D53">
      <w:pPr>
        <w:numPr>
          <w:ilvl w:val="12"/>
          <w:numId w:val="0"/>
        </w:numPr>
        <w:tabs>
          <w:tab w:val="clear" w:pos="567"/>
        </w:tabs>
        <w:spacing w:line="240" w:lineRule="auto"/>
        <w:ind w:right="-2"/>
        <w:rPr>
          <w:lang w:val="sk-SK"/>
        </w:rPr>
      </w:pPr>
    </w:p>
    <w:p w14:paraId="591767AA" w14:textId="77777777" w:rsidR="009E6B3B" w:rsidRPr="00645200" w:rsidRDefault="009E6B3B" w:rsidP="007B2D53">
      <w:pPr>
        <w:numPr>
          <w:ilvl w:val="12"/>
          <w:numId w:val="0"/>
        </w:numPr>
        <w:tabs>
          <w:tab w:val="clear" w:pos="567"/>
        </w:tabs>
        <w:spacing w:line="240" w:lineRule="auto"/>
        <w:ind w:right="-2"/>
        <w:rPr>
          <w:lang w:val="sk-SK"/>
        </w:rPr>
      </w:pPr>
    </w:p>
    <w:p w14:paraId="71F0C689" w14:textId="77777777" w:rsidR="009E6B3B" w:rsidRPr="00645200" w:rsidRDefault="009E6B3B" w:rsidP="002870CC">
      <w:pPr>
        <w:keepNext/>
        <w:tabs>
          <w:tab w:val="clear" w:pos="567"/>
        </w:tabs>
        <w:spacing w:line="240" w:lineRule="auto"/>
        <w:ind w:left="567" w:right="-2" w:hanging="567"/>
        <w:rPr>
          <w:b/>
          <w:lang w:val="sk-SK"/>
        </w:rPr>
      </w:pPr>
      <w:r w:rsidRPr="00645200">
        <w:rPr>
          <w:b/>
          <w:lang w:val="sk-SK"/>
        </w:rPr>
        <w:t>3.</w:t>
      </w:r>
      <w:r w:rsidR="00292107" w:rsidRPr="00645200">
        <w:rPr>
          <w:b/>
          <w:lang w:val="sk-SK"/>
        </w:rPr>
        <w:tab/>
      </w:r>
      <w:r w:rsidRPr="00645200">
        <w:rPr>
          <w:b/>
          <w:szCs w:val="22"/>
          <w:lang w:val="sk-SK"/>
        </w:rPr>
        <w:t>Ako</w:t>
      </w:r>
      <w:r w:rsidR="00F65618" w:rsidRPr="00645200">
        <w:rPr>
          <w:b/>
          <w:szCs w:val="22"/>
          <w:lang w:val="sk-SK"/>
        </w:rPr>
        <w:t xml:space="preserve"> </w:t>
      </w:r>
      <w:r w:rsidR="007162FA" w:rsidRPr="00645200">
        <w:rPr>
          <w:b/>
          <w:szCs w:val="22"/>
          <w:lang w:val="sk-SK"/>
        </w:rPr>
        <w:t>sa</w:t>
      </w:r>
      <w:r w:rsidRPr="00645200">
        <w:rPr>
          <w:b/>
          <w:szCs w:val="22"/>
          <w:lang w:val="sk-SK"/>
        </w:rPr>
        <w:t xml:space="preserve"> </w:t>
      </w:r>
      <w:r w:rsidR="007162FA" w:rsidRPr="00645200">
        <w:rPr>
          <w:b/>
          <w:szCs w:val="22"/>
          <w:lang w:val="sk-SK"/>
        </w:rPr>
        <w:t>IM</w:t>
      </w:r>
      <w:r w:rsidR="00864779">
        <w:rPr>
          <w:b/>
          <w:szCs w:val="22"/>
          <w:lang w:val="sk-SK"/>
        </w:rPr>
        <w:t>JUDO</w:t>
      </w:r>
      <w:r w:rsidR="007162FA" w:rsidRPr="00645200">
        <w:rPr>
          <w:b/>
          <w:szCs w:val="22"/>
          <w:lang w:val="sk-SK"/>
        </w:rPr>
        <w:t xml:space="preserve"> podáva</w:t>
      </w:r>
    </w:p>
    <w:p w14:paraId="3CFD778C" w14:textId="77777777" w:rsidR="009E6B3B" w:rsidRPr="00645200" w:rsidRDefault="009E6B3B" w:rsidP="00E967EF">
      <w:pPr>
        <w:keepNext/>
        <w:numPr>
          <w:ilvl w:val="12"/>
          <w:numId w:val="0"/>
        </w:numPr>
        <w:tabs>
          <w:tab w:val="clear" w:pos="567"/>
        </w:tabs>
        <w:spacing w:line="240" w:lineRule="auto"/>
        <w:ind w:right="-2"/>
        <w:rPr>
          <w:lang w:val="sk-SK"/>
        </w:rPr>
      </w:pPr>
    </w:p>
    <w:p w14:paraId="62E00069" w14:textId="77777777" w:rsidR="00BC53FC" w:rsidRPr="00754777" w:rsidRDefault="007162FA" w:rsidP="00BC53FC">
      <w:pPr>
        <w:tabs>
          <w:tab w:val="clear" w:pos="567"/>
        </w:tabs>
        <w:spacing w:line="240" w:lineRule="auto"/>
        <w:ind w:right="-2"/>
        <w:rPr>
          <w:szCs w:val="22"/>
          <w:lang w:val="sk-SK"/>
        </w:rPr>
      </w:pPr>
      <w:r w:rsidRPr="00645200">
        <w:rPr>
          <w:szCs w:val="22"/>
          <w:lang w:val="sk-SK"/>
        </w:rPr>
        <w:t>IM</w:t>
      </w:r>
      <w:r w:rsidR="00864779">
        <w:rPr>
          <w:szCs w:val="22"/>
          <w:lang w:val="sk-SK"/>
        </w:rPr>
        <w:t>JUDO</w:t>
      </w:r>
      <w:r w:rsidR="0026666F" w:rsidRPr="00645200">
        <w:rPr>
          <w:szCs w:val="22"/>
          <w:lang w:val="sk-SK"/>
        </w:rPr>
        <w:t xml:space="preserve"> vám podajú v nemocnici alebo klinike pod dohľadom skúseného lekára.</w:t>
      </w:r>
      <w:r w:rsidR="00864779">
        <w:rPr>
          <w:szCs w:val="22"/>
          <w:lang w:val="sk-SK"/>
        </w:rPr>
        <w:t xml:space="preserve"> </w:t>
      </w:r>
      <w:r w:rsidR="00BC53FC" w:rsidRPr="00754777">
        <w:rPr>
          <w:lang w:val="sk-SK"/>
        </w:rPr>
        <w:t xml:space="preserve">Lekár vám </w:t>
      </w:r>
      <w:r w:rsidR="00BC53FC">
        <w:rPr>
          <w:szCs w:val="22"/>
          <w:lang w:val="sk-SK"/>
        </w:rPr>
        <w:t>IMJUDO</w:t>
      </w:r>
      <w:r w:rsidR="00BC53FC" w:rsidRPr="00754777">
        <w:rPr>
          <w:szCs w:val="22"/>
          <w:lang w:val="sk-SK"/>
        </w:rPr>
        <w:t xml:space="preserve"> podá pomocou infúzie (po kvapkách) do žily počas približne 1 hodiny.</w:t>
      </w:r>
    </w:p>
    <w:p w14:paraId="467CB215" w14:textId="77777777" w:rsidR="00BC53FC" w:rsidRPr="00754777" w:rsidRDefault="00BC53FC" w:rsidP="00BC53FC">
      <w:pPr>
        <w:tabs>
          <w:tab w:val="clear" w:pos="567"/>
        </w:tabs>
        <w:spacing w:line="240" w:lineRule="auto"/>
        <w:ind w:right="-2"/>
        <w:rPr>
          <w:szCs w:val="22"/>
          <w:lang w:val="sk-SK"/>
        </w:rPr>
      </w:pPr>
    </w:p>
    <w:p w14:paraId="38C8A5B9" w14:textId="77777777" w:rsidR="007162FA" w:rsidRDefault="00DF414D" w:rsidP="00E967EF">
      <w:pPr>
        <w:numPr>
          <w:ilvl w:val="12"/>
          <w:numId w:val="0"/>
        </w:numPr>
        <w:tabs>
          <w:tab w:val="clear" w:pos="567"/>
        </w:tabs>
        <w:spacing w:line="240" w:lineRule="auto"/>
        <w:ind w:right="-2"/>
        <w:rPr>
          <w:szCs w:val="22"/>
          <w:lang w:val="sk-SK"/>
        </w:rPr>
      </w:pPr>
      <w:r>
        <w:rPr>
          <w:szCs w:val="22"/>
          <w:lang w:val="sk-SK"/>
        </w:rPr>
        <w:t>Na liečbu rakoviny pečene sa p</w:t>
      </w:r>
      <w:r w:rsidR="00864779">
        <w:rPr>
          <w:szCs w:val="22"/>
          <w:lang w:val="sk-SK"/>
        </w:rPr>
        <w:t>odáva v kombinácii s durvalumabom.</w:t>
      </w:r>
    </w:p>
    <w:p w14:paraId="048A78BC" w14:textId="77777777" w:rsidR="00864779" w:rsidRPr="00645200" w:rsidRDefault="00864779" w:rsidP="00E967EF">
      <w:pPr>
        <w:numPr>
          <w:ilvl w:val="12"/>
          <w:numId w:val="0"/>
        </w:numPr>
        <w:tabs>
          <w:tab w:val="clear" w:pos="567"/>
        </w:tabs>
        <w:spacing w:line="240" w:lineRule="auto"/>
        <w:ind w:right="-2"/>
        <w:rPr>
          <w:lang w:val="sk-SK"/>
        </w:rPr>
      </w:pPr>
    </w:p>
    <w:p w14:paraId="4F46858F" w14:textId="77777777" w:rsidR="00864779" w:rsidRPr="00864779" w:rsidRDefault="005A613C" w:rsidP="00864779">
      <w:pPr>
        <w:tabs>
          <w:tab w:val="clear" w:pos="567"/>
        </w:tabs>
        <w:spacing w:line="240" w:lineRule="auto"/>
        <w:ind w:right="-2"/>
        <w:rPr>
          <w:b/>
          <w:bCs/>
          <w:szCs w:val="22"/>
          <w:lang w:val="sk-SK"/>
        </w:rPr>
      </w:pPr>
      <w:r w:rsidRPr="00864779">
        <w:rPr>
          <w:b/>
          <w:bCs/>
          <w:szCs w:val="22"/>
          <w:lang w:val="sk-SK"/>
        </w:rPr>
        <w:t>Odporúčaná dávka</w:t>
      </w:r>
    </w:p>
    <w:p w14:paraId="5F7EA0CE" w14:textId="77777777" w:rsidR="00864779" w:rsidRDefault="00AB747D" w:rsidP="008C069E">
      <w:pPr>
        <w:numPr>
          <w:ilvl w:val="0"/>
          <w:numId w:val="38"/>
        </w:numPr>
        <w:spacing w:line="240" w:lineRule="auto"/>
        <w:ind w:left="0" w:firstLine="0"/>
        <w:rPr>
          <w:szCs w:val="22"/>
          <w:lang w:val="sk-SK"/>
        </w:rPr>
      </w:pPr>
      <w:r>
        <w:rPr>
          <w:szCs w:val="22"/>
          <w:lang w:val="sk-SK"/>
        </w:rPr>
        <w:t>A</w:t>
      </w:r>
      <w:r w:rsidR="00864779">
        <w:rPr>
          <w:szCs w:val="22"/>
          <w:lang w:val="sk-SK"/>
        </w:rPr>
        <w:t>k</w:t>
      </w:r>
      <w:r w:rsidR="005A613C" w:rsidRPr="00645200">
        <w:rPr>
          <w:szCs w:val="22"/>
          <w:lang w:val="sk-SK"/>
        </w:rPr>
        <w:t xml:space="preserve"> je</w:t>
      </w:r>
      <w:r w:rsidR="00864779">
        <w:rPr>
          <w:szCs w:val="22"/>
          <w:lang w:val="sk-SK"/>
        </w:rPr>
        <w:t xml:space="preserve"> vaša telesná hmotnosť </w:t>
      </w:r>
      <w:r w:rsidR="00DD7C13">
        <w:rPr>
          <w:szCs w:val="22"/>
          <w:lang w:val="sk-SK"/>
        </w:rPr>
        <w:t>40 </w:t>
      </w:r>
      <w:r w:rsidR="00864779">
        <w:rPr>
          <w:szCs w:val="22"/>
          <w:lang w:val="sk-SK"/>
        </w:rPr>
        <w:t>kg alebo viac,</w:t>
      </w:r>
      <w:r w:rsidR="005A613C" w:rsidRPr="00645200">
        <w:rPr>
          <w:szCs w:val="22"/>
          <w:lang w:val="sk-SK"/>
        </w:rPr>
        <w:t xml:space="preserve"> </w:t>
      </w:r>
      <w:r w:rsidR="00864779">
        <w:rPr>
          <w:szCs w:val="22"/>
          <w:lang w:val="sk-SK"/>
        </w:rPr>
        <w:t>dávka je 30</w:t>
      </w:r>
      <w:r w:rsidR="005A613C" w:rsidRPr="00645200">
        <w:rPr>
          <w:szCs w:val="22"/>
          <w:lang w:val="sk-SK"/>
        </w:rPr>
        <w:t>0 mg</w:t>
      </w:r>
      <w:r w:rsidR="00864779">
        <w:rPr>
          <w:szCs w:val="22"/>
          <w:lang w:val="sk-SK"/>
        </w:rPr>
        <w:t xml:space="preserve"> ako jedna jednorazová dávka.</w:t>
      </w:r>
    </w:p>
    <w:p w14:paraId="17EBE138" w14:textId="77777777" w:rsidR="005A613C" w:rsidRPr="00645200" w:rsidRDefault="00AB747D" w:rsidP="008C069E">
      <w:pPr>
        <w:numPr>
          <w:ilvl w:val="0"/>
          <w:numId w:val="38"/>
        </w:numPr>
        <w:spacing w:line="240" w:lineRule="auto"/>
        <w:ind w:left="0" w:firstLine="0"/>
        <w:rPr>
          <w:szCs w:val="22"/>
          <w:lang w:val="sk-SK"/>
        </w:rPr>
      </w:pPr>
      <w:r>
        <w:rPr>
          <w:szCs w:val="22"/>
          <w:lang w:val="sk-SK"/>
        </w:rPr>
        <w:t>A</w:t>
      </w:r>
      <w:r w:rsidR="00864779">
        <w:rPr>
          <w:szCs w:val="22"/>
          <w:lang w:val="sk-SK"/>
        </w:rPr>
        <w:t>k</w:t>
      </w:r>
      <w:r w:rsidR="00864779" w:rsidRPr="00645200">
        <w:rPr>
          <w:szCs w:val="22"/>
          <w:lang w:val="sk-SK"/>
        </w:rPr>
        <w:t xml:space="preserve"> je</w:t>
      </w:r>
      <w:r w:rsidR="00864779">
        <w:rPr>
          <w:szCs w:val="22"/>
          <w:lang w:val="sk-SK"/>
        </w:rPr>
        <w:t xml:space="preserve"> vaša telesná hmotnosť menej ako </w:t>
      </w:r>
      <w:r w:rsidR="00DD7C13">
        <w:rPr>
          <w:szCs w:val="22"/>
          <w:lang w:val="sk-SK"/>
        </w:rPr>
        <w:t>4</w:t>
      </w:r>
      <w:r w:rsidR="00864779">
        <w:rPr>
          <w:szCs w:val="22"/>
          <w:lang w:val="sk-SK"/>
        </w:rPr>
        <w:t>0 kg,</w:t>
      </w:r>
      <w:r w:rsidR="00864779" w:rsidRPr="00645200">
        <w:rPr>
          <w:szCs w:val="22"/>
          <w:lang w:val="sk-SK"/>
        </w:rPr>
        <w:t xml:space="preserve"> </w:t>
      </w:r>
      <w:r w:rsidR="00864779">
        <w:rPr>
          <w:szCs w:val="22"/>
          <w:lang w:val="sk-SK"/>
        </w:rPr>
        <w:t>dávka</w:t>
      </w:r>
      <w:r w:rsidR="005A613C" w:rsidRPr="00645200">
        <w:rPr>
          <w:szCs w:val="22"/>
          <w:lang w:val="sk-SK"/>
        </w:rPr>
        <w:t xml:space="preserve"> </w:t>
      </w:r>
      <w:r w:rsidR="00864779">
        <w:rPr>
          <w:szCs w:val="22"/>
          <w:lang w:val="sk-SK"/>
        </w:rPr>
        <w:t>je</w:t>
      </w:r>
      <w:r w:rsidR="005A613C" w:rsidRPr="00645200">
        <w:rPr>
          <w:szCs w:val="22"/>
          <w:lang w:val="sk-SK"/>
        </w:rPr>
        <w:t xml:space="preserve"> </w:t>
      </w:r>
      <w:r w:rsidR="00864779">
        <w:rPr>
          <w:szCs w:val="22"/>
          <w:lang w:val="sk-SK"/>
        </w:rPr>
        <w:t xml:space="preserve">4 mg na </w:t>
      </w:r>
      <w:r w:rsidR="005A613C" w:rsidRPr="00645200">
        <w:rPr>
          <w:szCs w:val="22"/>
          <w:lang w:val="sk-SK"/>
        </w:rPr>
        <w:t>kg vašej telesnej hmotnosti.</w:t>
      </w:r>
    </w:p>
    <w:p w14:paraId="4F2BE7C7" w14:textId="77777777" w:rsidR="00864779" w:rsidRDefault="00864779" w:rsidP="00864779">
      <w:pPr>
        <w:tabs>
          <w:tab w:val="clear" w:pos="567"/>
        </w:tabs>
        <w:spacing w:line="240" w:lineRule="auto"/>
        <w:ind w:right="-2"/>
        <w:rPr>
          <w:lang w:val="sk-SK"/>
        </w:rPr>
      </w:pPr>
    </w:p>
    <w:p w14:paraId="62678D3D" w14:textId="77777777" w:rsidR="0026666F" w:rsidRPr="00645200" w:rsidRDefault="00665937" w:rsidP="00864779">
      <w:pPr>
        <w:tabs>
          <w:tab w:val="clear" w:pos="567"/>
        </w:tabs>
        <w:spacing w:line="240" w:lineRule="auto"/>
        <w:ind w:right="-2"/>
        <w:rPr>
          <w:lang w:val="sk-SK"/>
        </w:rPr>
      </w:pPr>
      <w:r>
        <w:rPr>
          <w:szCs w:val="22"/>
          <w:lang w:val="sk-SK"/>
        </w:rPr>
        <w:t>Keď sa IMJUDO podáva v kombinácii s durvalumabom na liečbu rakoviny pečene, najprv vám podajú IMJUDO a následne durvalumab</w:t>
      </w:r>
      <w:r w:rsidR="0026666F" w:rsidRPr="00645200">
        <w:rPr>
          <w:szCs w:val="22"/>
          <w:lang w:val="sk-SK"/>
        </w:rPr>
        <w:t>.</w:t>
      </w:r>
    </w:p>
    <w:p w14:paraId="39A25618" w14:textId="77777777" w:rsidR="006F31A0" w:rsidRDefault="006F31A0" w:rsidP="006F31A0">
      <w:pPr>
        <w:numPr>
          <w:ilvl w:val="12"/>
          <w:numId w:val="0"/>
        </w:numPr>
        <w:tabs>
          <w:tab w:val="clear" w:pos="567"/>
        </w:tabs>
        <w:spacing w:line="240" w:lineRule="auto"/>
        <w:ind w:right="-2"/>
        <w:rPr>
          <w:lang w:val="sk-SK"/>
        </w:rPr>
      </w:pPr>
    </w:p>
    <w:p w14:paraId="23CDB701" w14:textId="77777777" w:rsidR="006F31A0" w:rsidRDefault="006F31A0" w:rsidP="006F31A0">
      <w:pPr>
        <w:numPr>
          <w:ilvl w:val="12"/>
          <w:numId w:val="0"/>
        </w:numPr>
        <w:tabs>
          <w:tab w:val="clear" w:pos="567"/>
        </w:tabs>
        <w:spacing w:line="240" w:lineRule="auto"/>
        <w:ind w:right="-2"/>
        <w:rPr>
          <w:szCs w:val="22"/>
          <w:lang w:val="sk-SK"/>
        </w:rPr>
      </w:pPr>
      <w:r>
        <w:rPr>
          <w:szCs w:val="22"/>
          <w:lang w:val="sk-SK"/>
        </w:rPr>
        <w:t>Na liečbu rakoviny pľúc sa podáva v kombinácii s durvalumabom a chemoterapiou.</w:t>
      </w:r>
    </w:p>
    <w:p w14:paraId="25F26480" w14:textId="77777777" w:rsidR="006F31A0" w:rsidRPr="00754777" w:rsidRDefault="006F31A0" w:rsidP="006F31A0">
      <w:pPr>
        <w:numPr>
          <w:ilvl w:val="12"/>
          <w:numId w:val="0"/>
        </w:numPr>
        <w:tabs>
          <w:tab w:val="clear" w:pos="567"/>
        </w:tabs>
        <w:spacing w:line="240" w:lineRule="auto"/>
        <w:ind w:right="-2"/>
        <w:rPr>
          <w:lang w:val="sk-SK"/>
        </w:rPr>
      </w:pPr>
    </w:p>
    <w:p w14:paraId="5F0652BF" w14:textId="77777777" w:rsidR="006F31A0" w:rsidRPr="00455C60" w:rsidRDefault="006F31A0" w:rsidP="006F31A0">
      <w:pPr>
        <w:tabs>
          <w:tab w:val="clear" w:pos="567"/>
        </w:tabs>
        <w:spacing w:line="240" w:lineRule="auto"/>
        <w:ind w:right="-2"/>
        <w:rPr>
          <w:b/>
          <w:bCs/>
          <w:szCs w:val="22"/>
          <w:lang w:val="sk-SK"/>
        </w:rPr>
      </w:pPr>
      <w:r w:rsidRPr="00455C60">
        <w:rPr>
          <w:b/>
          <w:bCs/>
          <w:szCs w:val="22"/>
          <w:lang w:val="sk-SK"/>
        </w:rPr>
        <w:t>Odporúčaná dávka</w:t>
      </w:r>
    </w:p>
    <w:p w14:paraId="10A157D6" w14:textId="77777777" w:rsidR="006F31A0" w:rsidRPr="00754777" w:rsidRDefault="006F31A0" w:rsidP="008C069E">
      <w:pPr>
        <w:numPr>
          <w:ilvl w:val="0"/>
          <w:numId w:val="38"/>
        </w:numPr>
        <w:spacing w:line="240" w:lineRule="auto"/>
        <w:ind w:left="0" w:firstLine="0"/>
        <w:rPr>
          <w:szCs w:val="22"/>
          <w:lang w:val="sk-SK"/>
        </w:rPr>
      </w:pPr>
      <w:r w:rsidRPr="00754777">
        <w:rPr>
          <w:szCs w:val="22"/>
          <w:lang w:val="sk-SK"/>
        </w:rPr>
        <w:t>Ak je vaša telesná hmotnosť 34 kg alebo viac, dávka je 75 mg každé 3 týždne.</w:t>
      </w:r>
    </w:p>
    <w:p w14:paraId="18B3562E" w14:textId="77777777" w:rsidR="006F31A0" w:rsidRPr="00754777" w:rsidRDefault="006F31A0" w:rsidP="008C069E">
      <w:pPr>
        <w:numPr>
          <w:ilvl w:val="0"/>
          <w:numId w:val="38"/>
        </w:numPr>
        <w:spacing w:line="240" w:lineRule="auto"/>
        <w:ind w:left="567" w:hanging="567"/>
        <w:rPr>
          <w:szCs w:val="22"/>
          <w:lang w:val="sk-SK"/>
        </w:rPr>
      </w:pPr>
      <w:r w:rsidRPr="00754777">
        <w:rPr>
          <w:szCs w:val="22"/>
          <w:lang w:val="sk-SK"/>
        </w:rPr>
        <w:t>Ak je vaša telesná hmotnosť menej ako 34 kg, dávka bude 1 mg na kg vašej telesnej hmotnosti každé 3 týždne.</w:t>
      </w:r>
    </w:p>
    <w:p w14:paraId="32FDE759" w14:textId="77777777" w:rsidR="006F31A0" w:rsidRPr="00754777" w:rsidRDefault="006F31A0" w:rsidP="006F31A0">
      <w:pPr>
        <w:tabs>
          <w:tab w:val="clear" w:pos="567"/>
        </w:tabs>
        <w:spacing w:line="240" w:lineRule="auto"/>
        <w:ind w:right="-2"/>
        <w:rPr>
          <w:lang w:val="sk-SK"/>
        </w:rPr>
      </w:pPr>
    </w:p>
    <w:p w14:paraId="51A1037E" w14:textId="77777777" w:rsidR="006F31A0" w:rsidRPr="00754777" w:rsidRDefault="006F31A0" w:rsidP="006F31A0">
      <w:pPr>
        <w:tabs>
          <w:tab w:val="clear" w:pos="567"/>
        </w:tabs>
        <w:spacing w:line="240" w:lineRule="auto"/>
        <w:ind w:right="-2"/>
        <w:rPr>
          <w:lang w:val="sk-SK"/>
        </w:rPr>
      </w:pPr>
      <w:r w:rsidRPr="00754777">
        <w:rPr>
          <w:szCs w:val="22"/>
          <w:lang w:val="sk-SK"/>
        </w:rPr>
        <w:t xml:space="preserve">Zvyčajne dostanete celkovo 5 dávok </w:t>
      </w:r>
      <w:r>
        <w:rPr>
          <w:szCs w:val="24"/>
        </w:rPr>
        <w:t>IMJUDA</w:t>
      </w:r>
      <w:r w:rsidRPr="00754777">
        <w:rPr>
          <w:szCs w:val="24"/>
        </w:rPr>
        <w:t xml:space="preserve">. </w:t>
      </w:r>
      <w:proofErr w:type="spellStart"/>
      <w:r w:rsidRPr="00754777">
        <w:rPr>
          <w:szCs w:val="24"/>
        </w:rPr>
        <w:t>Prvé</w:t>
      </w:r>
      <w:proofErr w:type="spellEnd"/>
      <w:r w:rsidRPr="00754777">
        <w:rPr>
          <w:szCs w:val="24"/>
        </w:rPr>
        <w:t xml:space="preserve"> 4 </w:t>
      </w:r>
      <w:proofErr w:type="spellStart"/>
      <w:r w:rsidRPr="00754777">
        <w:rPr>
          <w:szCs w:val="24"/>
        </w:rPr>
        <w:t>dávky</w:t>
      </w:r>
      <w:proofErr w:type="spellEnd"/>
      <w:r w:rsidRPr="00754777">
        <w:rPr>
          <w:szCs w:val="24"/>
        </w:rPr>
        <w:t xml:space="preserve"> </w:t>
      </w:r>
      <w:proofErr w:type="spellStart"/>
      <w:r w:rsidRPr="00754777">
        <w:rPr>
          <w:szCs w:val="24"/>
        </w:rPr>
        <w:t>sa</w:t>
      </w:r>
      <w:proofErr w:type="spellEnd"/>
      <w:r w:rsidRPr="00754777">
        <w:rPr>
          <w:szCs w:val="24"/>
        </w:rPr>
        <w:t xml:space="preserve"> </w:t>
      </w:r>
      <w:proofErr w:type="spellStart"/>
      <w:r w:rsidRPr="00754777">
        <w:rPr>
          <w:szCs w:val="24"/>
        </w:rPr>
        <w:t>podávajú</w:t>
      </w:r>
      <w:proofErr w:type="spellEnd"/>
      <w:r w:rsidRPr="00754777">
        <w:rPr>
          <w:szCs w:val="24"/>
        </w:rPr>
        <w:t xml:space="preserve"> v 1., 4., 7. a 10. </w:t>
      </w:r>
      <w:proofErr w:type="spellStart"/>
      <w:r w:rsidRPr="00754777">
        <w:rPr>
          <w:szCs w:val="24"/>
        </w:rPr>
        <w:t>týždni</w:t>
      </w:r>
      <w:proofErr w:type="spellEnd"/>
      <w:r w:rsidRPr="00754777">
        <w:rPr>
          <w:szCs w:val="24"/>
        </w:rPr>
        <w:t xml:space="preserve">. </w:t>
      </w:r>
      <w:proofErr w:type="spellStart"/>
      <w:r w:rsidRPr="00754777">
        <w:rPr>
          <w:szCs w:val="24"/>
        </w:rPr>
        <w:t>Piata</w:t>
      </w:r>
      <w:proofErr w:type="spellEnd"/>
      <w:r w:rsidRPr="00754777">
        <w:rPr>
          <w:szCs w:val="24"/>
        </w:rPr>
        <w:t xml:space="preserve"> </w:t>
      </w:r>
      <w:proofErr w:type="spellStart"/>
      <w:r w:rsidRPr="00754777">
        <w:rPr>
          <w:szCs w:val="24"/>
        </w:rPr>
        <w:t>dávka</w:t>
      </w:r>
      <w:proofErr w:type="spellEnd"/>
      <w:r w:rsidRPr="00754777">
        <w:rPr>
          <w:szCs w:val="24"/>
        </w:rPr>
        <w:t xml:space="preserve"> </w:t>
      </w:r>
      <w:proofErr w:type="spellStart"/>
      <w:r w:rsidRPr="00754777">
        <w:rPr>
          <w:szCs w:val="24"/>
        </w:rPr>
        <w:t>sa</w:t>
      </w:r>
      <w:proofErr w:type="spellEnd"/>
      <w:r w:rsidRPr="00754777">
        <w:rPr>
          <w:szCs w:val="24"/>
        </w:rPr>
        <w:t xml:space="preserve"> </w:t>
      </w:r>
      <w:proofErr w:type="spellStart"/>
      <w:r w:rsidRPr="00754777">
        <w:rPr>
          <w:szCs w:val="24"/>
        </w:rPr>
        <w:t>zvyčajne</w:t>
      </w:r>
      <w:proofErr w:type="spellEnd"/>
      <w:r w:rsidRPr="00754777">
        <w:rPr>
          <w:szCs w:val="24"/>
        </w:rPr>
        <w:t xml:space="preserve"> </w:t>
      </w:r>
      <w:proofErr w:type="spellStart"/>
      <w:r w:rsidRPr="00754777">
        <w:rPr>
          <w:szCs w:val="24"/>
        </w:rPr>
        <w:t>podáva</w:t>
      </w:r>
      <w:proofErr w:type="spellEnd"/>
      <w:r w:rsidRPr="00754777">
        <w:rPr>
          <w:szCs w:val="24"/>
        </w:rPr>
        <w:t xml:space="preserve"> o 6 </w:t>
      </w:r>
      <w:proofErr w:type="spellStart"/>
      <w:r w:rsidRPr="00754777">
        <w:rPr>
          <w:szCs w:val="24"/>
        </w:rPr>
        <w:t>týždňov</w:t>
      </w:r>
      <w:proofErr w:type="spellEnd"/>
      <w:r w:rsidRPr="00754777">
        <w:rPr>
          <w:szCs w:val="24"/>
        </w:rPr>
        <w:t xml:space="preserve"> </w:t>
      </w:r>
      <w:proofErr w:type="spellStart"/>
      <w:r w:rsidRPr="00754777">
        <w:rPr>
          <w:szCs w:val="24"/>
        </w:rPr>
        <w:t>neskôr</w:t>
      </w:r>
      <w:proofErr w:type="spellEnd"/>
      <w:r w:rsidRPr="00754777">
        <w:rPr>
          <w:szCs w:val="24"/>
        </w:rPr>
        <w:t xml:space="preserve">, v 16. </w:t>
      </w:r>
      <w:proofErr w:type="spellStart"/>
      <w:r w:rsidRPr="00754777">
        <w:rPr>
          <w:szCs w:val="24"/>
        </w:rPr>
        <w:t>týždni</w:t>
      </w:r>
      <w:proofErr w:type="spellEnd"/>
      <w:r w:rsidRPr="00754777">
        <w:rPr>
          <w:szCs w:val="24"/>
        </w:rPr>
        <w:t xml:space="preserve">. </w:t>
      </w:r>
      <w:proofErr w:type="spellStart"/>
      <w:r w:rsidRPr="00754777">
        <w:rPr>
          <w:szCs w:val="24"/>
        </w:rPr>
        <w:t>Váš</w:t>
      </w:r>
      <w:proofErr w:type="spellEnd"/>
      <w:r w:rsidRPr="00754777">
        <w:rPr>
          <w:szCs w:val="24"/>
        </w:rPr>
        <w:t xml:space="preserve"> </w:t>
      </w:r>
      <w:proofErr w:type="spellStart"/>
      <w:r w:rsidRPr="00754777">
        <w:rPr>
          <w:szCs w:val="24"/>
        </w:rPr>
        <w:t>lekár</w:t>
      </w:r>
      <w:proofErr w:type="spellEnd"/>
      <w:r w:rsidRPr="00754777">
        <w:rPr>
          <w:szCs w:val="24"/>
        </w:rPr>
        <w:t xml:space="preserve"> </w:t>
      </w:r>
      <w:proofErr w:type="spellStart"/>
      <w:r w:rsidRPr="00754777">
        <w:rPr>
          <w:szCs w:val="24"/>
        </w:rPr>
        <w:t>rozhodne</w:t>
      </w:r>
      <w:proofErr w:type="spellEnd"/>
      <w:r w:rsidRPr="00754777">
        <w:rPr>
          <w:szCs w:val="24"/>
        </w:rPr>
        <w:t xml:space="preserve">, </w:t>
      </w:r>
      <w:proofErr w:type="spellStart"/>
      <w:r w:rsidRPr="00754777">
        <w:rPr>
          <w:szCs w:val="24"/>
        </w:rPr>
        <w:t>koľko</w:t>
      </w:r>
      <w:proofErr w:type="spellEnd"/>
      <w:r w:rsidRPr="00754777">
        <w:rPr>
          <w:szCs w:val="24"/>
        </w:rPr>
        <w:t xml:space="preserve"> </w:t>
      </w:r>
      <w:proofErr w:type="spellStart"/>
      <w:r w:rsidRPr="00754777">
        <w:rPr>
          <w:szCs w:val="24"/>
        </w:rPr>
        <w:t>terapií</w:t>
      </w:r>
      <w:proofErr w:type="spellEnd"/>
      <w:r w:rsidRPr="00754777">
        <w:rPr>
          <w:szCs w:val="24"/>
        </w:rPr>
        <w:t xml:space="preserve"> </w:t>
      </w:r>
      <w:proofErr w:type="spellStart"/>
      <w:r w:rsidRPr="00754777">
        <w:rPr>
          <w:szCs w:val="24"/>
        </w:rPr>
        <w:t>potrebujete</w:t>
      </w:r>
      <w:proofErr w:type="spellEnd"/>
      <w:r w:rsidRPr="00754777">
        <w:rPr>
          <w:szCs w:val="24"/>
        </w:rPr>
        <w:t>.</w:t>
      </w:r>
    </w:p>
    <w:p w14:paraId="290FE186" w14:textId="77777777" w:rsidR="006F31A0" w:rsidRPr="00754777" w:rsidRDefault="006F31A0" w:rsidP="006F31A0">
      <w:pPr>
        <w:numPr>
          <w:ilvl w:val="12"/>
          <w:numId w:val="0"/>
        </w:numPr>
        <w:tabs>
          <w:tab w:val="clear" w:pos="567"/>
        </w:tabs>
        <w:spacing w:line="240" w:lineRule="auto"/>
        <w:ind w:right="-2"/>
        <w:rPr>
          <w:lang w:val="sk-SK"/>
        </w:rPr>
      </w:pPr>
    </w:p>
    <w:p w14:paraId="614BA8F8" w14:textId="77777777" w:rsidR="006F31A0" w:rsidRPr="00754777" w:rsidRDefault="006F31A0" w:rsidP="006F31A0">
      <w:pPr>
        <w:tabs>
          <w:tab w:val="clear" w:pos="567"/>
        </w:tabs>
        <w:spacing w:line="240" w:lineRule="auto"/>
        <w:ind w:right="-2"/>
        <w:rPr>
          <w:szCs w:val="22"/>
          <w:lang w:val="sk-SK"/>
        </w:rPr>
      </w:pPr>
      <w:r w:rsidRPr="00754777">
        <w:rPr>
          <w:szCs w:val="22"/>
          <w:lang w:val="sk-SK"/>
        </w:rPr>
        <w:t xml:space="preserve">Keď sa </w:t>
      </w:r>
      <w:r>
        <w:rPr>
          <w:szCs w:val="22"/>
          <w:lang w:val="sk-SK"/>
        </w:rPr>
        <w:t>IMJUDO</w:t>
      </w:r>
      <w:r w:rsidRPr="00754777">
        <w:rPr>
          <w:szCs w:val="22"/>
          <w:lang w:val="sk-SK"/>
        </w:rPr>
        <w:t xml:space="preserve"> podáva v kombinácii s durvalumabom a chemoterapiou, najprv vám podajú </w:t>
      </w:r>
      <w:r>
        <w:rPr>
          <w:szCs w:val="22"/>
          <w:lang w:val="sk-SK"/>
        </w:rPr>
        <w:t>IMJUDO</w:t>
      </w:r>
      <w:r w:rsidRPr="00754777">
        <w:rPr>
          <w:szCs w:val="22"/>
          <w:lang w:val="sk-SK"/>
        </w:rPr>
        <w:t>, potom durvalumab a následne chemoterapiu.</w:t>
      </w:r>
    </w:p>
    <w:p w14:paraId="2E9E2363" w14:textId="77777777" w:rsidR="0026666F" w:rsidRPr="00645200" w:rsidRDefault="0026666F" w:rsidP="00E967EF">
      <w:pPr>
        <w:numPr>
          <w:ilvl w:val="12"/>
          <w:numId w:val="0"/>
        </w:numPr>
        <w:tabs>
          <w:tab w:val="clear" w:pos="567"/>
        </w:tabs>
        <w:spacing w:line="240" w:lineRule="auto"/>
        <w:ind w:right="-2"/>
        <w:rPr>
          <w:lang w:val="sk-SK"/>
        </w:rPr>
      </w:pPr>
    </w:p>
    <w:p w14:paraId="03C05905" w14:textId="77777777" w:rsidR="002C1AD8" w:rsidRPr="00645200" w:rsidRDefault="002C1AD8" w:rsidP="0048744E">
      <w:pPr>
        <w:tabs>
          <w:tab w:val="clear" w:pos="567"/>
        </w:tabs>
        <w:spacing w:line="240" w:lineRule="auto"/>
        <w:ind w:right="-2"/>
        <w:rPr>
          <w:lang w:val="sk-SK"/>
        </w:rPr>
      </w:pPr>
      <w:r w:rsidRPr="00645200">
        <w:rPr>
          <w:b/>
          <w:szCs w:val="22"/>
          <w:lang w:val="sk-SK"/>
        </w:rPr>
        <w:t xml:space="preserve">Ak </w:t>
      </w:r>
      <w:r w:rsidR="00A41B08" w:rsidRPr="0048744E">
        <w:rPr>
          <w:b/>
          <w:bCs/>
          <w:szCs w:val="22"/>
          <w:lang w:val="sk-SK"/>
        </w:rPr>
        <w:t>vynecháte</w:t>
      </w:r>
      <w:r w:rsidR="00A41B08" w:rsidRPr="00645200">
        <w:rPr>
          <w:b/>
          <w:szCs w:val="22"/>
          <w:lang w:val="sk-SK"/>
        </w:rPr>
        <w:t xml:space="preserve"> návštevu</w:t>
      </w:r>
      <w:r w:rsidR="00665937">
        <w:rPr>
          <w:b/>
          <w:szCs w:val="22"/>
          <w:lang w:val="sk-SK"/>
        </w:rPr>
        <w:t xml:space="preserve"> lekára</w:t>
      </w:r>
    </w:p>
    <w:p w14:paraId="0523D64F" w14:textId="77777777" w:rsidR="00A41B08" w:rsidRPr="00645200" w:rsidRDefault="00665937" w:rsidP="0048744E">
      <w:pPr>
        <w:tabs>
          <w:tab w:val="clear" w:pos="567"/>
        </w:tabs>
        <w:spacing w:line="240" w:lineRule="auto"/>
        <w:ind w:right="-2"/>
        <w:rPr>
          <w:lang w:val="sk-SK"/>
        </w:rPr>
      </w:pPr>
      <w:r w:rsidRPr="00645200">
        <w:rPr>
          <w:lang w:val="sk-SK"/>
        </w:rPr>
        <w:t xml:space="preserve">Je </w:t>
      </w:r>
      <w:r w:rsidRPr="0048744E">
        <w:rPr>
          <w:szCs w:val="22"/>
          <w:lang w:val="sk-SK"/>
        </w:rPr>
        <w:t>veľmi</w:t>
      </w:r>
      <w:r w:rsidRPr="00645200">
        <w:rPr>
          <w:lang w:val="sk-SK"/>
        </w:rPr>
        <w:t xml:space="preserve"> dôležité, aby ste nevynechali dávku tohto lieku.</w:t>
      </w:r>
      <w:r>
        <w:rPr>
          <w:lang w:val="sk-SK"/>
        </w:rPr>
        <w:t xml:space="preserve"> Ak vynecháte návštevu lekára, </w:t>
      </w:r>
      <w:r w:rsidRPr="00665937">
        <w:rPr>
          <w:b/>
          <w:bCs/>
          <w:lang w:val="sk-SK"/>
        </w:rPr>
        <w:t>o</w:t>
      </w:r>
      <w:r w:rsidR="00A41B08" w:rsidRPr="00665937">
        <w:rPr>
          <w:b/>
          <w:bCs/>
          <w:lang w:val="sk-SK"/>
        </w:rPr>
        <w:t>kamžite kontaktujte svojho lekára</w:t>
      </w:r>
      <w:r w:rsidR="00A41B08" w:rsidRPr="00645200">
        <w:rPr>
          <w:lang w:val="sk-SK"/>
        </w:rPr>
        <w:t>, aby ste si dohodli náhradný termín návštevy.</w:t>
      </w:r>
    </w:p>
    <w:p w14:paraId="4AE13EBC" w14:textId="77777777" w:rsidR="00665937" w:rsidRDefault="00665937" w:rsidP="00E967EF">
      <w:pPr>
        <w:numPr>
          <w:ilvl w:val="12"/>
          <w:numId w:val="0"/>
        </w:numPr>
        <w:tabs>
          <w:tab w:val="clear" w:pos="567"/>
        </w:tabs>
        <w:spacing w:line="240" w:lineRule="auto"/>
        <w:ind w:right="-29"/>
        <w:rPr>
          <w:szCs w:val="22"/>
          <w:lang w:val="sk-SK"/>
        </w:rPr>
      </w:pPr>
    </w:p>
    <w:p w14:paraId="3E308851" w14:textId="77777777" w:rsidR="009E6B3B" w:rsidRPr="00645200" w:rsidRDefault="009E6B3B" w:rsidP="00E967EF">
      <w:pPr>
        <w:numPr>
          <w:ilvl w:val="12"/>
          <w:numId w:val="0"/>
        </w:numPr>
        <w:tabs>
          <w:tab w:val="clear" w:pos="567"/>
        </w:tabs>
        <w:spacing w:line="240" w:lineRule="auto"/>
        <w:ind w:right="-29"/>
        <w:rPr>
          <w:lang w:val="sk-SK"/>
        </w:rPr>
      </w:pPr>
      <w:r w:rsidRPr="00645200">
        <w:rPr>
          <w:szCs w:val="22"/>
          <w:lang w:val="sk-SK"/>
        </w:rPr>
        <w:t xml:space="preserve">Ak máte </w:t>
      </w:r>
      <w:r w:rsidR="00C03E65" w:rsidRPr="00645200">
        <w:rPr>
          <w:szCs w:val="22"/>
          <w:lang w:val="sk-SK"/>
        </w:rPr>
        <w:t xml:space="preserve">akékoľvek </w:t>
      </w:r>
      <w:r w:rsidRPr="00645200">
        <w:rPr>
          <w:szCs w:val="22"/>
          <w:lang w:val="sk-SK"/>
        </w:rPr>
        <w:t xml:space="preserve">ďalšie otázky týkajúce sa </w:t>
      </w:r>
      <w:r w:rsidR="00A41B08" w:rsidRPr="00645200">
        <w:rPr>
          <w:szCs w:val="22"/>
          <w:lang w:val="sk-SK"/>
        </w:rPr>
        <w:t>vašej liečby</w:t>
      </w:r>
      <w:r w:rsidRPr="00645200">
        <w:rPr>
          <w:szCs w:val="22"/>
          <w:lang w:val="sk-SK"/>
        </w:rPr>
        <w:t>, opýtajte sa svojho lekára</w:t>
      </w:r>
      <w:r w:rsidR="00845A5F" w:rsidRPr="00645200">
        <w:rPr>
          <w:szCs w:val="22"/>
          <w:lang w:val="sk-SK"/>
        </w:rPr>
        <w:t>.</w:t>
      </w:r>
    </w:p>
    <w:p w14:paraId="66EA52FB" w14:textId="77777777" w:rsidR="009E6B3B" w:rsidRPr="00645200" w:rsidRDefault="009E6B3B" w:rsidP="00E967EF">
      <w:pPr>
        <w:numPr>
          <w:ilvl w:val="12"/>
          <w:numId w:val="0"/>
        </w:numPr>
        <w:tabs>
          <w:tab w:val="clear" w:pos="567"/>
        </w:tabs>
        <w:spacing w:line="240" w:lineRule="auto"/>
        <w:rPr>
          <w:lang w:val="sk-SK"/>
        </w:rPr>
      </w:pPr>
    </w:p>
    <w:p w14:paraId="467E52EE" w14:textId="77777777" w:rsidR="00CF05BE" w:rsidRPr="00645200" w:rsidRDefault="00CF05BE" w:rsidP="00E967EF">
      <w:pPr>
        <w:numPr>
          <w:ilvl w:val="12"/>
          <w:numId w:val="0"/>
        </w:numPr>
        <w:tabs>
          <w:tab w:val="clear" w:pos="567"/>
        </w:tabs>
        <w:spacing w:line="240" w:lineRule="auto"/>
        <w:rPr>
          <w:lang w:val="sk-SK"/>
        </w:rPr>
      </w:pPr>
    </w:p>
    <w:p w14:paraId="774055F1" w14:textId="77777777" w:rsidR="009E6B3B" w:rsidRPr="00645200" w:rsidRDefault="009E6B3B" w:rsidP="008C069E">
      <w:pPr>
        <w:keepNext/>
        <w:numPr>
          <w:ilvl w:val="12"/>
          <w:numId w:val="0"/>
        </w:numPr>
        <w:spacing w:line="240" w:lineRule="auto"/>
        <w:rPr>
          <w:lang w:val="sk-SK"/>
        </w:rPr>
      </w:pPr>
      <w:r w:rsidRPr="00645200">
        <w:rPr>
          <w:b/>
          <w:lang w:val="sk-SK"/>
        </w:rPr>
        <w:t>4.</w:t>
      </w:r>
      <w:r w:rsidRPr="00645200">
        <w:rPr>
          <w:b/>
          <w:lang w:val="sk-SK"/>
        </w:rPr>
        <w:tab/>
      </w:r>
      <w:r w:rsidRPr="00645200">
        <w:rPr>
          <w:b/>
          <w:szCs w:val="22"/>
          <w:lang w:val="sk-SK"/>
        </w:rPr>
        <w:t>Možné vedľajšie účinky</w:t>
      </w:r>
    </w:p>
    <w:p w14:paraId="7A2DE473" w14:textId="77777777" w:rsidR="009E6B3B" w:rsidRPr="00645200" w:rsidRDefault="009E6B3B" w:rsidP="00EC4F56">
      <w:pPr>
        <w:keepNext/>
        <w:numPr>
          <w:ilvl w:val="12"/>
          <w:numId w:val="0"/>
        </w:numPr>
        <w:tabs>
          <w:tab w:val="clear" w:pos="567"/>
        </w:tabs>
        <w:spacing w:line="240" w:lineRule="auto"/>
        <w:rPr>
          <w:lang w:val="sk-SK"/>
        </w:rPr>
      </w:pPr>
    </w:p>
    <w:p w14:paraId="4DA2112E" w14:textId="77777777" w:rsidR="009E6B3B" w:rsidRPr="00645200" w:rsidRDefault="009E6B3B" w:rsidP="00EC4F56">
      <w:pPr>
        <w:numPr>
          <w:ilvl w:val="12"/>
          <w:numId w:val="0"/>
        </w:numPr>
        <w:tabs>
          <w:tab w:val="clear" w:pos="567"/>
        </w:tabs>
        <w:spacing w:line="240" w:lineRule="auto"/>
        <w:ind w:right="-29"/>
        <w:rPr>
          <w:lang w:val="sk-SK"/>
        </w:rPr>
      </w:pPr>
      <w:r w:rsidRPr="00645200">
        <w:rPr>
          <w:szCs w:val="22"/>
          <w:lang w:val="sk-SK"/>
        </w:rPr>
        <w:t>Tak ako všetky lieky, aj tento liek môže spôsobovať vedľajšie účinky, hoci sa neprejavia u</w:t>
      </w:r>
      <w:r w:rsidR="005F7E9C" w:rsidRPr="00645200">
        <w:rPr>
          <w:szCs w:val="22"/>
          <w:lang w:val="sk-SK"/>
        </w:rPr>
        <w:t> </w:t>
      </w:r>
      <w:r w:rsidRPr="00645200">
        <w:rPr>
          <w:szCs w:val="22"/>
          <w:lang w:val="sk-SK"/>
        </w:rPr>
        <w:t>každého.</w:t>
      </w:r>
    </w:p>
    <w:p w14:paraId="5D79DFDC" w14:textId="77777777" w:rsidR="009E6B3B" w:rsidRPr="00645200" w:rsidRDefault="009E6B3B" w:rsidP="00EC4F56">
      <w:pPr>
        <w:numPr>
          <w:ilvl w:val="12"/>
          <w:numId w:val="0"/>
        </w:numPr>
        <w:tabs>
          <w:tab w:val="clear" w:pos="567"/>
        </w:tabs>
        <w:spacing w:line="240" w:lineRule="auto"/>
        <w:ind w:right="-29"/>
        <w:rPr>
          <w:lang w:val="sk-SK"/>
        </w:rPr>
      </w:pPr>
    </w:p>
    <w:p w14:paraId="278DE612" w14:textId="77777777" w:rsidR="00A41B08" w:rsidRPr="00645200" w:rsidRDefault="008942C3" w:rsidP="00EC4F56">
      <w:pPr>
        <w:numPr>
          <w:ilvl w:val="12"/>
          <w:numId w:val="0"/>
        </w:numPr>
        <w:tabs>
          <w:tab w:val="clear" w:pos="567"/>
        </w:tabs>
        <w:spacing w:line="240" w:lineRule="auto"/>
        <w:ind w:right="-29"/>
        <w:rPr>
          <w:lang w:val="sk-SK"/>
        </w:rPr>
      </w:pPr>
      <w:r w:rsidRPr="00645200">
        <w:rPr>
          <w:lang w:val="sk-SK"/>
        </w:rPr>
        <w:t xml:space="preserve">Keď vám podajú </w:t>
      </w:r>
      <w:r w:rsidRPr="00645200">
        <w:rPr>
          <w:szCs w:val="22"/>
          <w:lang w:val="sk-SK"/>
        </w:rPr>
        <w:t>IM</w:t>
      </w:r>
      <w:r w:rsidR="00642682">
        <w:rPr>
          <w:szCs w:val="22"/>
          <w:lang w:val="sk-SK"/>
        </w:rPr>
        <w:t>JUDO</w:t>
      </w:r>
      <w:r w:rsidRPr="00645200">
        <w:rPr>
          <w:szCs w:val="22"/>
          <w:lang w:val="sk-SK"/>
        </w:rPr>
        <w:t>, môžu sa u vás objaviť niektoré závažné vedľajšie účinky</w:t>
      </w:r>
      <w:r w:rsidR="00642682">
        <w:rPr>
          <w:szCs w:val="22"/>
          <w:lang w:val="sk-SK"/>
        </w:rPr>
        <w:t>.</w:t>
      </w:r>
      <w:r w:rsidRPr="00645200">
        <w:rPr>
          <w:szCs w:val="22"/>
          <w:lang w:val="sk-SK"/>
        </w:rPr>
        <w:t xml:space="preserve"> </w:t>
      </w:r>
      <w:r w:rsidR="00642682">
        <w:rPr>
          <w:szCs w:val="22"/>
          <w:lang w:val="sk-SK"/>
        </w:rPr>
        <w:t xml:space="preserve">Podrobný zoznam týchto vedľajších účinkov, </w:t>
      </w:r>
      <w:r w:rsidR="00D66FD5" w:rsidRPr="00642682">
        <w:rPr>
          <w:b/>
          <w:bCs/>
          <w:szCs w:val="22"/>
          <w:lang w:val="sk-SK"/>
        </w:rPr>
        <w:t>p</w:t>
      </w:r>
      <w:r w:rsidRPr="00642682">
        <w:rPr>
          <w:b/>
          <w:bCs/>
          <w:szCs w:val="22"/>
          <w:lang w:val="sk-SK"/>
        </w:rPr>
        <w:t>ozri časť 2</w:t>
      </w:r>
      <w:r w:rsidRPr="00645200">
        <w:rPr>
          <w:szCs w:val="22"/>
          <w:lang w:val="sk-SK"/>
        </w:rPr>
        <w:t>.</w:t>
      </w:r>
    </w:p>
    <w:p w14:paraId="09C010A4" w14:textId="77777777" w:rsidR="00A41B08" w:rsidRPr="00645200" w:rsidRDefault="00A41B08" w:rsidP="00EC4F56">
      <w:pPr>
        <w:numPr>
          <w:ilvl w:val="12"/>
          <w:numId w:val="0"/>
        </w:numPr>
        <w:tabs>
          <w:tab w:val="clear" w:pos="567"/>
        </w:tabs>
        <w:spacing w:line="240" w:lineRule="auto"/>
        <w:ind w:right="-29"/>
        <w:rPr>
          <w:lang w:val="sk-SK"/>
        </w:rPr>
      </w:pPr>
    </w:p>
    <w:p w14:paraId="284B1DB9" w14:textId="77777777" w:rsidR="00EE4EE3" w:rsidRPr="00645200" w:rsidRDefault="00EE4EE3" w:rsidP="00642682">
      <w:pPr>
        <w:numPr>
          <w:ilvl w:val="12"/>
          <w:numId w:val="0"/>
        </w:numPr>
        <w:tabs>
          <w:tab w:val="clear" w:pos="567"/>
        </w:tabs>
        <w:spacing w:line="240" w:lineRule="auto"/>
        <w:ind w:right="-29"/>
        <w:rPr>
          <w:lang w:val="sk-SK"/>
        </w:rPr>
      </w:pPr>
      <w:r w:rsidRPr="00645200">
        <w:rPr>
          <w:lang w:val="sk-SK"/>
        </w:rPr>
        <w:t>Ak sa u vás objaví ktorýkoľvek z nasledujúcich vedľajších účinkov, ktoré boli hlásené v rámci klinick</w:t>
      </w:r>
      <w:r w:rsidR="00642682">
        <w:rPr>
          <w:lang w:val="sk-SK"/>
        </w:rPr>
        <w:t>ej</w:t>
      </w:r>
      <w:r w:rsidRPr="00645200">
        <w:rPr>
          <w:lang w:val="sk-SK"/>
        </w:rPr>
        <w:t xml:space="preserve"> </w:t>
      </w:r>
      <w:r w:rsidR="00642682">
        <w:rPr>
          <w:lang w:val="sk-SK"/>
        </w:rPr>
        <w:t>štúdie</w:t>
      </w:r>
      <w:r w:rsidRPr="00645200">
        <w:rPr>
          <w:lang w:val="sk-SK"/>
        </w:rPr>
        <w:t xml:space="preserve"> </w:t>
      </w:r>
      <w:r w:rsidR="005A74DA" w:rsidRPr="00645200">
        <w:rPr>
          <w:lang w:val="sk-SK"/>
        </w:rPr>
        <w:t>u pacientov dostávajúcich IM</w:t>
      </w:r>
      <w:r w:rsidR="00642682">
        <w:rPr>
          <w:lang w:val="sk-SK"/>
        </w:rPr>
        <w:t>JUDO v kombinácii s durvalumabom</w:t>
      </w:r>
      <w:r w:rsidRPr="00645200">
        <w:rPr>
          <w:lang w:val="sk-SK"/>
        </w:rPr>
        <w:t xml:space="preserve">, </w:t>
      </w:r>
      <w:r w:rsidRPr="00642682">
        <w:rPr>
          <w:b/>
          <w:bCs/>
          <w:lang w:val="sk-SK"/>
        </w:rPr>
        <w:t xml:space="preserve">okamžite </w:t>
      </w:r>
      <w:r w:rsidR="00642682">
        <w:rPr>
          <w:b/>
          <w:bCs/>
          <w:lang w:val="sk-SK"/>
        </w:rPr>
        <w:t>to povedzte</w:t>
      </w:r>
      <w:r w:rsidR="00A30F10" w:rsidRPr="00642682">
        <w:rPr>
          <w:b/>
          <w:bCs/>
          <w:lang w:val="sk-SK"/>
        </w:rPr>
        <w:t xml:space="preserve"> svojm</w:t>
      </w:r>
      <w:r w:rsidR="00642682">
        <w:rPr>
          <w:b/>
          <w:bCs/>
          <w:lang w:val="sk-SK"/>
        </w:rPr>
        <w:t>u</w:t>
      </w:r>
      <w:r w:rsidR="00A30F10" w:rsidRPr="00642682">
        <w:rPr>
          <w:b/>
          <w:bCs/>
          <w:lang w:val="sk-SK"/>
        </w:rPr>
        <w:t xml:space="preserve"> lekáro</w:t>
      </w:r>
      <w:r w:rsidR="00642682">
        <w:rPr>
          <w:b/>
          <w:bCs/>
          <w:lang w:val="sk-SK"/>
        </w:rPr>
        <w:t>vi</w:t>
      </w:r>
      <w:r w:rsidR="00642682">
        <w:rPr>
          <w:lang w:val="sk-SK"/>
        </w:rPr>
        <w:t>.</w:t>
      </w:r>
    </w:p>
    <w:p w14:paraId="64C01A3F" w14:textId="77777777" w:rsidR="00EE4EE3" w:rsidRDefault="00EE4EE3" w:rsidP="00642682">
      <w:pPr>
        <w:numPr>
          <w:ilvl w:val="12"/>
          <w:numId w:val="0"/>
        </w:numPr>
        <w:tabs>
          <w:tab w:val="clear" w:pos="567"/>
        </w:tabs>
        <w:spacing w:line="240" w:lineRule="auto"/>
        <w:ind w:right="-29"/>
        <w:rPr>
          <w:lang w:val="sk-SK"/>
        </w:rPr>
      </w:pPr>
    </w:p>
    <w:p w14:paraId="38BBCD23" w14:textId="77777777" w:rsidR="00642682" w:rsidRPr="00645200" w:rsidRDefault="00642682" w:rsidP="00642682">
      <w:pPr>
        <w:keepNext/>
        <w:numPr>
          <w:ilvl w:val="12"/>
          <w:numId w:val="0"/>
        </w:numPr>
        <w:tabs>
          <w:tab w:val="clear" w:pos="567"/>
        </w:tabs>
        <w:spacing w:line="240" w:lineRule="auto"/>
        <w:ind w:right="-29"/>
        <w:rPr>
          <w:lang w:val="sk-SK"/>
        </w:rPr>
      </w:pPr>
      <w:r w:rsidRPr="00645200">
        <w:rPr>
          <w:lang w:val="sk-SK"/>
        </w:rPr>
        <w:t xml:space="preserve">Nasledujúce vedľajšie účinky boli hlásené v rámci klinických skúšaní u pacientov </w:t>
      </w:r>
      <w:r w:rsidR="00B41E33" w:rsidRPr="00B41E33">
        <w:rPr>
          <w:lang w:val="sk-SK"/>
        </w:rPr>
        <w:t xml:space="preserve">dostávajúcich </w:t>
      </w:r>
      <w:r w:rsidRPr="00645200">
        <w:rPr>
          <w:lang w:val="sk-SK"/>
        </w:rPr>
        <w:t>IM</w:t>
      </w:r>
      <w:r w:rsidR="009A528C">
        <w:rPr>
          <w:lang w:val="sk-SK"/>
        </w:rPr>
        <w:t>JUDO</w:t>
      </w:r>
      <w:r w:rsidRPr="00645200">
        <w:rPr>
          <w:lang w:val="sk-SK"/>
        </w:rPr>
        <w:t xml:space="preserve"> v kombinácii s </w:t>
      </w:r>
      <w:r w:rsidR="002144A3">
        <w:rPr>
          <w:lang w:val="sk-SK"/>
        </w:rPr>
        <w:t>durvalumabom</w:t>
      </w:r>
      <w:r w:rsidRPr="00645200">
        <w:rPr>
          <w:lang w:val="sk-SK"/>
        </w:rPr>
        <w:t>:</w:t>
      </w:r>
    </w:p>
    <w:p w14:paraId="17B980EC" w14:textId="77777777" w:rsidR="00642682" w:rsidRDefault="00642682" w:rsidP="00642682">
      <w:pPr>
        <w:keepNext/>
        <w:numPr>
          <w:ilvl w:val="12"/>
          <w:numId w:val="0"/>
        </w:numPr>
        <w:tabs>
          <w:tab w:val="clear" w:pos="567"/>
        </w:tabs>
        <w:spacing w:line="240" w:lineRule="auto"/>
        <w:ind w:right="-29"/>
        <w:rPr>
          <w:lang w:val="sk-SK"/>
        </w:rPr>
      </w:pPr>
    </w:p>
    <w:p w14:paraId="4293A2F8" w14:textId="77777777" w:rsidR="00256421" w:rsidRPr="00645200" w:rsidRDefault="00256421" w:rsidP="00256421">
      <w:pPr>
        <w:keepNext/>
        <w:numPr>
          <w:ilvl w:val="12"/>
          <w:numId w:val="0"/>
        </w:numPr>
        <w:tabs>
          <w:tab w:val="clear" w:pos="567"/>
        </w:tabs>
        <w:spacing w:line="240" w:lineRule="auto"/>
        <w:ind w:right="-29"/>
        <w:rPr>
          <w:lang w:val="sk-SK"/>
        </w:rPr>
      </w:pPr>
      <w:r w:rsidRPr="00645200">
        <w:rPr>
          <w:b/>
          <w:lang w:val="sk-SK"/>
        </w:rPr>
        <w:t>Veľmi časté (môžu postihovať viac ako 1 z 10 osôb)</w:t>
      </w:r>
    </w:p>
    <w:p w14:paraId="34DFD7A4" w14:textId="77777777" w:rsidR="00256421" w:rsidRPr="00645200" w:rsidRDefault="00256421" w:rsidP="00927BA2">
      <w:pPr>
        <w:numPr>
          <w:ilvl w:val="0"/>
          <w:numId w:val="7"/>
        </w:numPr>
        <w:spacing w:line="240" w:lineRule="auto"/>
        <w:ind w:left="0" w:firstLine="0"/>
        <w:rPr>
          <w:lang w:val="sk-SK"/>
        </w:rPr>
      </w:pPr>
      <w:r w:rsidRPr="00645200">
        <w:rPr>
          <w:lang w:val="sk-SK"/>
        </w:rPr>
        <w:t>znížená funkcia štítnej žľazy, ktorá môže spôsobiť únavu alebo zvýšenie telesnej hmotnosti,</w:t>
      </w:r>
    </w:p>
    <w:p w14:paraId="0A60765D" w14:textId="77777777" w:rsidR="00256421" w:rsidRPr="00645200" w:rsidRDefault="00256421" w:rsidP="00927BA2">
      <w:pPr>
        <w:numPr>
          <w:ilvl w:val="0"/>
          <w:numId w:val="7"/>
        </w:numPr>
        <w:spacing w:line="240" w:lineRule="auto"/>
        <w:ind w:left="0" w:firstLine="0"/>
        <w:rPr>
          <w:lang w:val="sk-SK"/>
        </w:rPr>
      </w:pPr>
      <w:r w:rsidRPr="00645200">
        <w:rPr>
          <w:lang w:val="sk-SK"/>
        </w:rPr>
        <w:t>kašeľ,</w:t>
      </w:r>
    </w:p>
    <w:p w14:paraId="31A981B6" w14:textId="77777777" w:rsidR="00256421" w:rsidRPr="00645200" w:rsidRDefault="00256421" w:rsidP="00927BA2">
      <w:pPr>
        <w:numPr>
          <w:ilvl w:val="0"/>
          <w:numId w:val="7"/>
        </w:numPr>
        <w:spacing w:line="240" w:lineRule="auto"/>
        <w:ind w:left="0" w:firstLine="0"/>
        <w:rPr>
          <w:lang w:val="sk-SK"/>
        </w:rPr>
      </w:pPr>
      <w:r w:rsidRPr="00645200">
        <w:rPr>
          <w:lang w:val="sk-SK"/>
        </w:rPr>
        <w:t>hnačka,</w:t>
      </w:r>
    </w:p>
    <w:p w14:paraId="4EE1F83C" w14:textId="77777777" w:rsidR="00256421" w:rsidRPr="00645200" w:rsidRDefault="00256421" w:rsidP="00927BA2">
      <w:pPr>
        <w:numPr>
          <w:ilvl w:val="0"/>
          <w:numId w:val="7"/>
        </w:numPr>
        <w:spacing w:line="240" w:lineRule="auto"/>
        <w:ind w:left="0" w:firstLine="0"/>
        <w:rPr>
          <w:lang w:val="sk-SK"/>
        </w:rPr>
      </w:pPr>
      <w:r w:rsidRPr="00645200">
        <w:rPr>
          <w:lang w:val="sk-SK"/>
        </w:rPr>
        <w:t>bolesť žalúdka,</w:t>
      </w:r>
    </w:p>
    <w:p w14:paraId="4DFCFCD3" w14:textId="77777777" w:rsidR="00592D01" w:rsidRPr="00645200" w:rsidRDefault="00592D01" w:rsidP="00927BA2">
      <w:pPr>
        <w:numPr>
          <w:ilvl w:val="0"/>
          <w:numId w:val="7"/>
        </w:numPr>
        <w:spacing w:line="240" w:lineRule="auto"/>
        <w:ind w:left="567" w:hanging="567"/>
        <w:rPr>
          <w:lang w:val="sk-SK"/>
        </w:rPr>
      </w:pPr>
      <w:r w:rsidRPr="00645200">
        <w:rPr>
          <w:lang w:val="sk-SK"/>
        </w:rPr>
        <w:t>neobvyklé výsledky vyšetrení funkcie pečene</w:t>
      </w:r>
      <w:r w:rsidR="002144A3">
        <w:rPr>
          <w:lang w:val="sk-SK"/>
        </w:rPr>
        <w:t xml:space="preserve"> (zvýšená hladina aspartátaminotransferázy; zvýšená hladina alanínaminotransferázy)</w:t>
      </w:r>
    </w:p>
    <w:p w14:paraId="7D7BFB1F" w14:textId="77777777" w:rsidR="00592D01" w:rsidRDefault="00256421" w:rsidP="00927BA2">
      <w:pPr>
        <w:numPr>
          <w:ilvl w:val="0"/>
          <w:numId w:val="7"/>
        </w:numPr>
        <w:spacing w:line="240" w:lineRule="auto"/>
        <w:ind w:left="0" w:firstLine="0"/>
        <w:rPr>
          <w:lang w:val="sk-SK"/>
        </w:rPr>
      </w:pPr>
      <w:r w:rsidRPr="00645200">
        <w:rPr>
          <w:lang w:val="sk-SK"/>
        </w:rPr>
        <w:t>kožná vyrážka</w:t>
      </w:r>
      <w:r w:rsidR="00592D01">
        <w:rPr>
          <w:lang w:val="sk-SK"/>
        </w:rPr>
        <w:t>,</w:t>
      </w:r>
    </w:p>
    <w:p w14:paraId="185DD79D" w14:textId="77777777" w:rsidR="00256421" w:rsidRPr="00645200" w:rsidRDefault="00256421" w:rsidP="00927BA2">
      <w:pPr>
        <w:numPr>
          <w:ilvl w:val="0"/>
          <w:numId w:val="7"/>
        </w:numPr>
        <w:spacing w:line="240" w:lineRule="auto"/>
        <w:ind w:left="0" w:firstLine="0"/>
        <w:rPr>
          <w:lang w:val="sk-SK"/>
        </w:rPr>
      </w:pPr>
      <w:r w:rsidRPr="00645200">
        <w:rPr>
          <w:lang w:val="sk-SK"/>
        </w:rPr>
        <w:t>svrbenie,</w:t>
      </w:r>
    </w:p>
    <w:p w14:paraId="6325658B" w14:textId="77777777" w:rsidR="00592D01" w:rsidRDefault="00256421" w:rsidP="00927BA2">
      <w:pPr>
        <w:numPr>
          <w:ilvl w:val="0"/>
          <w:numId w:val="7"/>
        </w:numPr>
        <w:spacing w:line="240" w:lineRule="auto"/>
        <w:ind w:left="0" w:firstLine="0"/>
        <w:rPr>
          <w:lang w:val="sk-SK"/>
        </w:rPr>
      </w:pPr>
      <w:r w:rsidRPr="00645200">
        <w:rPr>
          <w:lang w:val="sk-SK"/>
        </w:rPr>
        <w:t>horúčka</w:t>
      </w:r>
      <w:r w:rsidR="00592D01">
        <w:rPr>
          <w:lang w:val="sk-SK"/>
        </w:rPr>
        <w:t>,</w:t>
      </w:r>
    </w:p>
    <w:p w14:paraId="2CB57896" w14:textId="77777777" w:rsidR="00256421" w:rsidRPr="00645200" w:rsidRDefault="00592D01" w:rsidP="00927BA2">
      <w:pPr>
        <w:numPr>
          <w:ilvl w:val="0"/>
          <w:numId w:val="7"/>
        </w:numPr>
        <w:spacing w:line="240" w:lineRule="auto"/>
        <w:ind w:left="0" w:firstLine="0"/>
        <w:rPr>
          <w:lang w:val="sk-SK"/>
        </w:rPr>
      </w:pPr>
      <w:r w:rsidRPr="00645200">
        <w:rPr>
          <w:lang w:val="sk-SK"/>
        </w:rPr>
        <w:t>opuch nôh</w:t>
      </w:r>
      <w:r w:rsidR="002144A3">
        <w:rPr>
          <w:lang w:val="sk-SK"/>
        </w:rPr>
        <w:t xml:space="preserve"> (periférny edém)</w:t>
      </w:r>
      <w:r w:rsidR="00256421" w:rsidRPr="00645200">
        <w:rPr>
          <w:lang w:val="sk-SK"/>
        </w:rPr>
        <w:t>.</w:t>
      </w:r>
    </w:p>
    <w:p w14:paraId="48DFEC55" w14:textId="77777777" w:rsidR="00256421" w:rsidRPr="00645200" w:rsidRDefault="00256421" w:rsidP="00256421">
      <w:pPr>
        <w:tabs>
          <w:tab w:val="clear" w:pos="567"/>
        </w:tabs>
        <w:spacing w:line="240" w:lineRule="auto"/>
        <w:ind w:right="-29"/>
        <w:rPr>
          <w:lang w:val="sk-SK"/>
        </w:rPr>
      </w:pPr>
    </w:p>
    <w:p w14:paraId="517A4A8D" w14:textId="77777777" w:rsidR="00256421" w:rsidRPr="00645200" w:rsidRDefault="00256421" w:rsidP="00256421">
      <w:pPr>
        <w:keepNext/>
        <w:numPr>
          <w:ilvl w:val="12"/>
          <w:numId w:val="0"/>
        </w:numPr>
        <w:tabs>
          <w:tab w:val="clear" w:pos="567"/>
        </w:tabs>
        <w:spacing w:line="240" w:lineRule="auto"/>
        <w:ind w:right="-29"/>
        <w:rPr>
          <w:lang w:val="sk-SK"/>
        </w:rPr>
      </w:pPr>
      <w:r w:rsidRPr="00645200">
        <w:rPr>
          <w:b/>
          <w:lang w:val="sk-SK"/>
        </w:rPr>
        <w:t>Časté (môžu postihovať menej ako 1 z 10 osôb)</w:t>
      </w:r>
    </w:p>
    <w:p w14:paraId="5B8ADC9C" w14:textId="77777777" w:rsidR="00592D01" w:rsidRPr="00645200" w:rsidRDefault="00592D01" w:rsidP="00927BA2">
      <w:pPr>
        <w:numPr>
          <w:ilvl w:val="0"/>
          <w:numId w:val="7"/>
        </w:numPr>
        <w:spacing w:line="240" w:lineRule="auto"/>
        <w:ind w:left="0" w:firstLine="0"/>
        <w:rPr>
          <w:lang w:val="sk-SK"/>
        </w:rPr>
      </w:pPr>
      <w:r w:rsidRPr="00645200">
        <w:rPr>
          <w:lang w:val="sk-SK"/>
        </w:rPr>
        <w:t>infekci</w:t>
      </w:r>
      <w:r w:rsidR="00AD1731">
        <w:rPr>
          <w:lang w:val="sk-SK"/>
        </w:rPr>
        <w:t>e</w:t>
      </w:r>
      <w:r w:rsidRPr="00645200">
        <w:rPr>
          <w:lang w:val="sk-SK"/>
        </w:rPr>
        <w:t xml:space="preserve"> horných dýchacích ciest,</w:t>
      </w:r>
    </w:p>
    <w:p w14:paraId="793E4142" w14:textId="77777777" w:rsidR="005A74DA" w:rsidRPr="00645200" w:rsidRDefault="005A74DA" w:rsidP="00927BA2">
      <w:pPr>
        <w:numPr>
          <w:ilvl w:val="0"/>
          <w:numId w:val="7"/>
        </w:numPr>
        <w:spacing w:line="240" w:lineRule="auto"/>
        <w:ind w:left="0" w:firstLine="0"/>
        <w:rPr>
          <w:lang w:val="sk-SK"/>
        </w:rPr>
      </w:pPr>
      <w:r w:rsidRPr="00645200">
        <w:rPr>
          <w:lang w:val="sk-SK"/>
        </w:rPr>
        <w:t>infekci</w:t>
      </w:r>
      <w:r w:rsidR="0037427C">
        <w:rPr>
          <w:lang w:val="sk-SK"/>
        </w:rPr>
        <w:t>a</w:t>
      </w:r>
      <w:r w:rsidRPr="00645200">
        <w:rPr>
          <w:lang w:val="sk-SK"/>
        </w:rPr>
        <w:t xml:space="preserve"> pľúc</w:t>
      </w:r>
      <w:r w:rsidR="002144A3">
        <w:rPr>
          <w:lang w:val="sk-SK"/>
        </w:rPr>
        <w:t xml:space="preserve"> (pneumónia)</w:t>
      </w:r>
      <w:r w:rsidRPr="00645200">
        <w:rPr>
          <w:lang w:val="sk-SK"/>
        </w:rPr>
        <w:t>,</w:t>
      </w:r>
    </w:p>
    <w:p w14:paraId="645A7317" w14:textId="77777777" w:rsidR="0037427C" w:rsidRPr="00645200" w:rsidRDefault="0037427C" w:rsidP="00927BA2">
      <w:pPr>
        <w:numPr>
          <w:ilvl w:val="0"/>
          <w:numId w:val="7"/>
        </w:numPr>
        <w:spacing w:line="240" w:lineRule="auto"/>
        <w:ind w:left="0" w:firstLine="0"/>
        <w:rPr>
          <w:lang w:val="sk-SK"/>
        </w:rPr>
      </w:pPr>
      <w:r w:rsidRPr="00645200">
        <w:rPr>
          <w:lang w:val="sk-SK"/>
        </w:rPr>
        <w:t>ochorenie podobné chrípke,</w:t>
      </w:r>
    </w:p>
    <w:p w14:paraId="7CFE2BC4" w14:textId="77777777" w:rsidR="00256421" w:rsidRPr="00645200" w:rsidRDefault="00256421" w:rsidP="00927BA2">
      <w:pPr>
        <w:numPr>
          <w:ilvl w:val="0"/>
          <w:numId w:val="7"/>
        </w:numPr>
        <w:spacing w:line="240" w:lineRule="auto"/>
        <w:ind w:left="0" w:firstLine="0"/>
        <w:rPr>
          <w:lang w:val="sk-SK"/>
        </w:rPr>
      </w:pPr>
      <w:r w:rsidRPr="00645200">
        <w:rPr>
          <w:lang w:val="sk-SK"/>
        </w:rPr>
        <w:t>infekcie zubov a mäkkých tkanív úst,</w:t>
      </w:r>
    </w:p>
    <w:p w14:paraId="3DE20C6B" w14:textId="77777777" w:rsidR="0037427C" w:rsidRPr="00645200" w:rsidRDefault="0037427C" w:rsidP="00927BA2">
      <w:pPr>
        <w:numPr>
          <w:ilvl w:val="0"/>
          <w:numId w:val="7"/>
        </w:numPr>
        <w:spacing w:line="240" w:lineRule="auto"/>
        <w:ind w:left="567" w:hanging="567"/>
        <w:rPr>
          <w:lang w:val="sk-SK"/>
        </w:rPr>
      </w:pPr>
      <w:r w:rsidRPr="00645200">
        <w:rPr>
          <w:lang w:val="sk-SK"/>
        </w:rPr>
        <w:t>zvýšená funkcia štítnej žľazy</w:t>
      </w:r>
      <w:r w:rsidR="00AD1731">
        <w:rPr>
          <w:lang w:val="sk-SK"/>
        </w:rPr>
        <w:t xml:space="preserve">, </w:t>
      </w:r>
      <w:r w:rsidR="006B5D70" w:rsidRPr="00A10EA1">
        <w:rPr>
          <w:lang w:val="sk-SK"/>
        </w:rPr>
        <w:t>ktorá môže spôsobiť rýchly tep srdca alebo úbytok telesnej hmotnosti</w:t>
      </w:r>
      <w:r w:rsidRPr="00645200">
        <w:rPr>
          <w:lang w:val="sk-SK"/>
        </w:rPr>
        <w:t>,</w:t>
      </w:r>
    </w:p>
    <w:p w14:paraId="2403356C" w14:textId="77777777" w:rsidR="0037427C" w:rsidRPr="00645200" w:rsidRDefault="0037427C" w:rsidP="00927BA2">
      <w:pPr>
        <w:numPr>
          <w:ilvl w:val="0"/>
          <w:numId w:val="7"/>
        </w:numPr>
        <w:spacing w:line="240" w:lineRule="auto"/>
        <w:ind w:left="0" w:firstLine="0"/>
        <w:rPr>
          <w:lang w:val="sk-SK"/>
        </w:rPr>
      </w:pPr>
      <w:r w:rsidRPr="00645200">
        <w:rPr>
          <w:lang w:val="sk-SK"/>
        </w:rPr>
        <w:t>zápal štítnej žľazy</w:t>
      </w:r>
      <w:r w:rsidR="00F947A4">
        <w:rPr>
          <w:lang w:val="sk-SK"/>
        </w:rPr>
        <w:t xml:space="preserve"> (tyreoiditída)</w:t>
      </w:r>
      <w:r w:rsidRPr="00645200">
        <w:rPr>
          <w:lang w:val="sk-SK"/>
        </w:rPr>
        <w:t>,</w:t>
      </w:r>
    </w:p>
    <w:p w14:paraId="2A252DD4" w14:textId="77777777" w:rsidR="0037427C" w:rsidRPr="00645200" w:rsidRDefault="0037427C" w:rsidP="00927BA2">
      <w:pPr>
        <w:numPr>
          <w:ilvl w:val="0"/>
          <w:numId w:val="7"/>
        </w:numPr>
        <w:spacing w:line="240" w:lineRule="auto"/>
        <w:ind w:left="0" w:firstLine="0"/>
        <w:rPr>
          <w:lang w:val="sk-SK"/>
        </w:rPr>
      </w:pPr>
      <w:r w:rsidRPr="00645200">
        <w:rPr>
          <w:lang w:val="sk-SK"/>
        </w:rPr>
        <w:t>znížené vylučovanie hormónov tvorených v nadobličkách, ktoré môže spôsobiť únavu,</w:t>
      </w:r>
    </w:p>
    <w:p w14:paraId="6F5BDD54" w14:textId="77777777" w:rsidR="005A74DA" w:rsidRPr="00645200" w:rsidRDefault="005A74DA" w:rsidP="00927BA2">
      <w:pPr>
        <w:numPr>
          <w:ilvl w:val="0"/>
          <w:numId w:val="7"/>
        </w:numPr>
        <w:spacing w:line="240" w:lineRule="auto"/>
        <w:ind w:left="0" w:firstLine="0"/>
        <w:rPr>
          <w:lang w:val="sk-SK"/>
        </w:rPr>
      </w:pPr>
      <w:r w:rsidRPr="00645200">
        <w:rPr>
          <w:lang w:val="sk-SK"/>
        </w:rPr>
        <w:t>zápal pľúc</w:t>
      </w:r>
      <w:r w:rsidR="002144A3">
        <w:rPr>
          <w:lang w:val="sk-SK"/>
        </w:rPr>
        <w:t xml:space="preserve"> (pneumonitída)</w:t>
      </w:r>
      <w:r w:rsidRPr="00645200">
        <w:rPr>
          <w:lang w:val="sk-SK"/>
        </w:rPr>
        <w:t>,</w:t>
      </w:r>
    </w:p>
    <w:p w14:paraId="3246CC03" w14:textId="77777777" w:rsidR="0037427C" w:rsidRPr="00645200" w:rsidRDefault="0037427C" w:rsidP="00927BA2">
      <w:pPr>
        <w:numPr>
          <w:ilvl w:val="0"/>
          <w:numId w:val="7"/>
        </w:numPr>
        <w:spacing w:line="240" w:lineRule="auto"/>
        <w:ind w:left="0" w:firstLine="0"/>
        <w:rPr>
          <w:lang w:val="sk-SK"/>
        </w:rPr>
      </w:pPr>
      <w:r w:rsidRPr="00645200">
        <w:rPr>
          <w:lang w:val="sk-SK"/>
        </w:rPr>
        <w:t xml:space="preserve">neobvyklé výsledky vyšetrení funkcie </w:t>
      </w:r>
      <w:r>
        <w:rPr>
          <w:lang w:val="sk-SK"/>
        </w:rPr>
        <w:t>podžalúdkovej žľazy</w:t>
      </w:r>
      <w:r w:rsidRPr="00645200">
        <w:rPr>
          <w:lang w:val="sk-SK"/>
        </w:rPr>
        <w:t>,</w:t>
      </w:r>
    </w:p>
    <w:p w14:paraId="610D6987" w14:textId="77777777" w:rsidR="0037427C" w:rsidRDefault="0037427C" w:rsidP="00927BA2">
      <w:pPr>
        <w:numPr>
          <w:ilvl w:val="0"/>
          <w:numId w:val="7"/>
        </w:numPr>
        <w:spacing w:line="240" w:lineRule="auto"/>
        <w:ind w:left="0" w:firstLine="0"/>
        <w:rPr>
          <w:lang w:val="sk-SK"/>
        </w:rPr>
      </w:pPr>
      <w:r>
        <w:rPr>
          <w:lang w:val="sk-SK"/>
        </w:rPr>
        <w:t>zápal čr</w:t>
      </w:r>
      <w:r w:rsidR="00E86C50">
        <w:rPr>
          <w:lang w:val="sk-SK"/>
        </w:rPr>
        <w:t>i</w:t>
      </w:r>
      <w:r>
        <w:rPr>
          <w:lang w:val="sk-SK"/>
        </w:rPr>
        <w:t>ev</w:t>
      </w:r>
      <w:r w:rsidR="002144A3">
        <w:rPr>
          <w:lang w:val="sk-SK"/>
        </w:rPr>
        <w:t xml:space="preserve"> (kolitída)</w:t>
      </w:r>
      <w:r>
        <w:rPr>
          <w:lang w:val="sk-SK"/>
        </w:rPr>
        <w:t>,</w:t>
      </w:r>
    </w:p>
    <w:p w14:paraId="5A964319" w14:textId="77777777" w:rsidR="0037427C" w:rsidRDefault="0037427C" w:rsidP="00927BA2">
      <w:pPr>
        <w:numPr>
          <w:ilvl w:val="0"/>
          <w:numId w:val="7"/>
        </w:numPr>
        <w:spacing w:line="240" w:lineRule="auto"/>
        <w:ind w:left="0" w:firstLine="0"/>
        <w:rPr>
          <w:lang w:val="sk-SK"/>
        </w:rPr>
      </w:pPr>
      <w:r>
        <w:rPr>
          <w:lang w:val="sk-SK"/>
        </w:rPr>
        <w:t>zápal podžalúdkovej žľazy</w:t>
      </w:r>
      <w:r w:rsidR="00F947A4">
        <w:rPr>
          <w:lang w:val="sk-SK"/>
        </w:rPr>
        <w:t xml:space="preserve"> (pankreatitída)</w:t>
      </w:r>
      <w:r>
        <w:rPr>
          <w:lang w:val="sk-SK"/>
        </w:rPr>
        <w:t>,</w:t>
      </w:r>
    </w:p>
    <w:p w14:paraId="5198F4DE" w14:textId="77777777" w:rsidR="0037427C" w:rsidRDefault="0037427C" w:rsidP="00927BA2">
      <w:pPr>
        <w:numPr>
          <w:ilvl w:val="0"/>
          <w:numId w:val="7"/>
        </w:numPr>
        <w:spacing w:line="240" w:lineRule="auto"/>
        <w:ind w:left="0" w:firstLine="0"/>
        <w:rPr>
          <w:lang w:val="sk-SK"/>
        </w:rPr>
      </w:pPr>
      <w:r>
        <w:rPr>
          <w:lang w:val="sk-SK"/>
        </w:rPr>
        <w:t>zápal pečene</w:t>
      </w:r>
      <w:r w:rsidR="00F947A4">
        <w:rPr>
          <w:lang w:val="sk-SK"/>
        </w:rPr>
        <w:t xml:space="preserve"> (hepatitída)</w:t>
      </w:r>
      <w:r>
        <w:rPr>
          <w:lang w:val="sk-SK"/>
        </w:rPr>
        <w:t>,</w:t>
      </w:r>
    </w:p>
    <w:p w14:paraId="73F6B9DE" w14:textId="77777777" w:rsidR="0037427C" w:rsidRDefault="0037427C" w:rsidP="00927BA2">
      <w:pPr>
        <w:numPr>
          <w:ilvl w:val="0"/>
          <w:numId w:val="7"/>
        </w:numPr>
        <w:spacing w:line="240" w:lineRule="auto"/>
        <w:ind w:left="0" w:firstLine="0"/>
        <w:rPr>
          <w:lang w:val="sk-SK"/>
        </w:rPr>
      </w:pPr>
      <w:r>
        <w:rPr>
          <w:lang w:val="sk-SK"/>
        </w:rPr>
        <w:t>zápal kože,</w:t>
      </w:r>
    </w:p>
    <w:p w14:paraId="5B4575F4" w14:textId="77777777" w:rsidR="00256421" w:rsidRPr="00645200" w:rsidRDefault="00256421" w:rsidP="00927BA2">
      <w:pPr>
        <w:numPr>
          <w:ilvl w:val="0"/>
          <w:numId w:val="7"/>
        </w:numPr>
        <w:spacing w:line="240" w:lineRule="auto"/>
        <w:ind w:left="0" w:firstLine="0"/>
        <w:rPr>
          <w:lang w:val="sk-SK"/>
        </w:rPr>
      </w:pPr>
      <w:r w:rsidRPr="00645200">
        <w:rPr>
          <w:lang w:val="sk-SK"/>
        </w:rPr>
        <w:lastRenderedPageBreak/>
        <w:t>nočné potenie,</w:t>
      </w:r>
    </w:p>
    <w:p w14:paraId="12CAF8AC" w14:textId="77777777" w:rsidR="00256421" w:rsidRPr="00645200" w:rsidRDefault="00256421" w:rsidP="00927BA2">
      <w:pPr>
        <w:numPr>
          <w:ilvl w:val="0"/>
          <w:numId w:val="7"/>
        </w:numPr>
        <w:spacing w:line="240" w:lineRule="auto"/>
        <w:ind w:left="0" w:firstLine="0"/>
        <w:rPr>
          <w:lang w:val="sk-SK"/>
        </w:rPr>
      </w:pPr>
      <w:r w:rsidRPr="00645200">
        <w:rPr>
          <w:lang w:val="sk-SK"/>
        </w:rPr>
        <w:t>svalová bolesť</w:t>
      </w:r>
      <w:r w:rsidR="002144A3">
        <w:rPr>
          <w:lang w:val="sk-SK"/>
        </w:rPr>
        <w:t xml:space="preserve"> (myalgia)</w:t>
      </w:r>
      <w:r w:rsidRPr="00645200">
        <w:rPr>
          <w:lang w:val="sk-SK"/>
        </w:rPr>
        <w:t>,</w:t>
      </w:r>
    </w:p>
    <w:p w14:paraId="0FB28899" w14:textId="77777777" w:rsidR="00256421" w:rsidRPr="00645200" w:rsidRDefault="00256421" w:rsidP="00927BA2">
      <w:pPr>
        <w:numPr>
          <w:ilvl w:val="0"/>
          <w:numId w:val="7"/>
        </w:numPr>
        <w:spacing w:line="240" w:lineRule="auto"/>
        <w:ind w:left="0" w:firstLine="0"/>
        <w:rPr>
          <w:lang w:val="sk-SK"/>
        </w:rPr>
      </w:pPr>
      <w:r w:rsidRPr="00645200">
        <w:rPr>
          <w:lang w:val="sk-SK"/>
        </w:rPr>
        <w:t>neobvyklé výsledky vyšetrení funkcie obličiek</w:t>
      </w:r>
      <w:r w:rsidR="002144A3">
        <w:rPr>
          <w:lang w:val="sk-SK"/>
        </w:rPr>
        <w:t xml:space="preserve"> (zvýšená hladina kreatinínu v krvi)</w:t>
      </w:r>
      <w:r w:rsidRPr="00645200">
        <w:rPr>
          <w:lang w:val="sk-SK"/>
        </w:rPr>
        <w:t>,</w:t>
      </w:r>
    </w:p>
    <w:p w14:paraId="4F2F0C34" w14:textId="77777777" w:rsidR="00256421" w:rsidRPr="00645200" w:rsidRDefault="00256421" w:rsidP="00927BA2">
      <w:pPr>
        <w:numPr>
          <w:ilvl w:val="0"/>
          <w:numId w:val="7"/>
        </w:numPr>
        <w:spacing w:line="240" w:lineRule="auto"/>
        <w:ind w:left="0" w:firstLine="0"/>
        <w:rPr>
          <w:lang w:val="sk-SK"/>
        </w:rPr>
      </w:pPr>
      <w:r w:rsidRPr="00645200">
        <w:rPr>
          <w:lang w:val="sk-SK"/>
        </w:rPr>
        <w:t>bolesť pri močení</w:t>
      </w:r>
      <w:r w:rsidR="00F947A4">
        <w:rPr>
          <w:lang w:val="sk-SK"/>
        </w:rPr>
        <w:t xml:space="preserve"> (dyzúria)</w:t>
      </w:r>
      <w:r w:rsidRPr="00645200">
        <w:rPr>
          <w:lang w:val="sk-SK"/>
        </w:rPr>
        <w:t>,</w:t>
      </w:r>
    </w:p>
    <w:p w14:paraId="5AF410B0" w14:textId="77777777" w:rsidR="00256421" w:rsidRPr="00645200" w:rsidRDefault="00256421" w:rsidP="00927BA2">
      <w:pPr>
        <w:numPr>
          <w:ilvl w:val="0"/>
          <w:numId w:val="7"/>
        </w:numPr>
        <w:spacing w:line="240" w:lineRule="auto"/>
        <w:ind w:left="0" w:firstLine="0"/>
        <w:rPr>
          <w:lang w:val="sk-SK"/>
        </w:rPr>
      </w:pPr>
      <w:r w:rsidRPr="00645200">
        <w:rPr>
          <w:lang w:val="sk-SK"/>
        </w:rPr>
        <w:t>reakcia na infúziu lieku, ktorá môže vyvolať horúčku alebo začervenanie.</w:t>
      </w:r>
    </w:p>
    <w:p w14:paraId="60311C0F" w14:textId="77777777" w:rsidR="00256421" w:rsidRPr="00645200" w:rsidRDefault="00256421" w:rsidP="00256421">
      <w:pPr>
        <w:numPr>
          <w:ilvl w:val="12"/>
          <w:numId w:val="0"/>
        </w:numPr>
        <w:tabs>
          <w:tab w:val="clear" w:pos="567"/>
        </w:tabs>
        <w:spacing w:line="240" w:lineRule="auto"/>
        <w:ind w:right="-29"/>
        <w:rPr>
          <w:lang w:val="sk-SK"/>
        </w:rPr>
      </w:pPr>
    </w:p>
    <w:p w14:paraId="4EE42CC7" w14:textId="77777777" w:rsidR="003569C4" w:rsidRPr="00645200" w:rsidRDefault="003569C4" w:rsidP="003569C4">
      <w:pPr>
        <w:keepNext/>
        <w:numPr>
          <w:ilvl w:val="12"/>
          <w:numId w:val="0"/>
        </w:numPr>
        <w:tabs>
          <w:tab w:val="clear" w:pos="567"/>
        </w:tabs>
        <w:spacing w:line="240" w:lineRule="auto"/>
        <w:ind w:right="-29"/>
        <w:rPr>
          <w:lang w:val="sk-SK"/>
        </w:rPr>
      </w:pPr>
      <w:r w:rsidRPr="00645200">
        <w:rPr>
          <w:b/>
          <w:lang w:val="sk-SK"/>
        </w:rPr>
        <w:t>Menej časté (môžu postihovať menej ako 1 zo 100 osôb)</w:t>
      </w:r>
    </w:p>
    <w:p w14:paraId="2296B0E7" w14:textId="77777777" w:rsidR="003569C4" w:rsidRDefault="003569C4" w:rsidP="003569C4">
      <w:pPr>
        <w:numPr>
          <w:ilvl w:val="0"/>
          <w:numId w:val="8"/>
        </w:numPr>
        <w:spacing w:line="240" w:lineRule="auto"/>
        <w:ind w:left="0" w:firstLine="0"/>
        <w:rPr>
          <w:lang w:val="sk-SK"/>
        </w:rPr>
      </w:pPr>
      <w:r w:rsidRPr="00645200">
        <w:rPr>
          <w:lang w:val="sk-SK"/>
        </w:rPr>
        <w:t xml:space="preserve">hubová infekcia </w:t>
      </w:r>
      <w:r>
        <w:rPr>
          <w:lang w:val="sk-SK"/>
        </w:rPr>
        <w:t>v </w:t>
      </w:r>
      <w:r w:rsidRPr="00645200">
        <w:rPr>
          <w:lang w:val="sk-SK"/>
        </w:rPr>
        <w:t>úst</w:t>
      </w:r>
      <w:r>
        <w:rPr>
          <w:lang w:val="sk-SK"/>
        </w:rPr>
        <w:t>ach</w:t>
      </w:r>
      <w:r w:rsidRPr="00645200">
        <w:rPr>
          <w:lang w:val="sk-SK"/>
        </w:rPr>
        <w:t>,</w:t>
      </w:r>
    </w:p>
    <w:p w14:paraId="0A0D42E5" w14:textId="77777777" w:rsidR="003569C4" w:rsidRPr="00645200" w:rsidRDefault="003569C4" w:rsidP="003569C4">
      <w:pPr>
        <w:numPr>
          <w:ilvl w:val="0"/>
          <w:numId w:val="8"/>
        </w:numPr>
        <w:spacing w:line="240" w:lineRule="auto"/>
        <w:ind w:left="567" w:hanging="567"/>
        <w:rPr>
          <w:lang w:val="sk-SK"/>
        </w:rPr>
      </w:pPr>
      <w:r>
        <w:rPr>
          <w:lang w:val="sk-SK"/>
        </w:rPr>
        <w:t>nízky počet krvných doštičiek s príznakmi nadmerného krvácania a podliatin (imunitná trombocytopénia),</w:t>
      </w:r>
    </w:p>
    <w:p w14:paraId="39CC0EC7" w14:textId="77777777" w:rsidR="003569C4" w:rsidRDefault="003569C4" w:rsidP="003569C4">
      <w:pPr>
        <w:numPr>
          <w:ilvl w:val="0"/>
          <w:numId w:val="8"/>
        </w:numPr>
        <w:spacing w:line="240" w:lineRule="auto"/>
        <w:ind w:left="0" w:firstLine="0"/>
        <w:rPr>
          <w:lang w:val="sk-SK"/>
        </w:rPr>
      </w:pPr>
      <w:r w:rsidRPr="00645200">
        <w:rPr>
          <w:lang w:val="sk-SK"/>
        </w:rPr>
        <w:t>znížená funkcia podmozgovej žľazy</w:t>
      </w:r>
      <w:r>
        <w:rPr>
          <w:lang w:val="sk-SK"/>
        </w:rPr>
        <w:t>;</w:t>
      </w:r>
      <w:r w:rsidRPr="00645200">
        <w:rPr>
          <w:lang w:val="sk-SK"/>
        </w:rPr>
        <w:t xml:space="preserve"> </w:t>
      </w:r>
      <w:r>
        <w:rPr>
          <w:lang w:val="sk-SK"/>
        </w:rPr>
        <w:t>zápal podmozgovej žľazy</w:t>
      </w:r>
      <w:r w:rsidRPr="00645200">
        <w:rPr>
          <w:lang w:val="sk-SK"/>
        </w:rPr>
        <w:t>,</w:t>
      </w:r>
    </w:p>
    <w:p w14:paraId="645FBBFC" w14:textId="77777777" w:rsidR="003569C4" w:rsidRPr="00645200" w:rsidRDefault="003569C4" w:rsidP="003569C4">
      <w:pPr>
        <w:numPr>
          <w:ilvl w:val="0"/>
          <w:numId w:val="8"/>
        </w:numPr>
        <w:spacing w:line="240" w:lineRule="auto"/>
        <w:ind w:left="0" w:firstLine="0"/>
        <w:rPr>
          <w:lang w:val="sk-SK"/>
        </w:rPr>
      </w:pPr>
      <w:r w:rsidRPr="00645200">
        <w:rPr>
          <w:lang w:val="sk-SK"/>
        </w:rPr>
        <w:t>cukrovka 1. typu,</w:t>
      </w:r>
    </w:p>
    <w:p w14:paraId="47BBAEA1" w14:textId="77777777" w:rsidR="003569C4" w:rsidRDefault="003569C4" w:rsidP="003569C4">
      <w:pPr>
        <w:numPr>
          <w:ilvl w:val="0"/>
          <w:numId w:val="8"/>
        </w:numPr>
        <w:spacing w:line="240" w:lineRule="auto"/>
        <w:ind w:left="0" w:firstLine="0"/>
        <w:rPr>
          <w:lang w:val="sk-SK"/>
        </w:rPr>
      </w:pPr>
      <w:r w:rsidRPr="00645200">
        <w:rPr>
          <w:lang w:val="sk-SK"/>
        </w:rPr>
        <w:t>stav, keď svaly zoslabnú a dochádza k rýchlej svalovej únave</w:t>
      </w:r>
      <w:r>
        <w:rPr>
          <w:lang w:val="sk-SK"/>
        </w:rPr>
        <w:t xml:space="preserve"> (myasténia gravis),</w:t>
      </w:r>
    </w:p>
    <w:p w14:paraId="0627288A" w14:textId="77777777" w:rsidR="003569C4" w:rsidRDefault="003569C4" w:rsidP="003569C4">
      <w:pPr>
        <w:numPr>
          <w:ilvl w:val="0"/>
          <w:numId w:val="8"/>
        </w:numPr>
        <w:spacing w:line="240" w:lineRule="auto"/>
        <w:ind w:left="0" w:firstLine="0"/>
        <w:rPr>
          <w:lang w:val="sk-SK"/>
        </w:rPr>
      </w:pPr>
      <w:r>
        <w:rPr>
          <w:lang w:val="sk-SK"/>
        </w:rPr>
        <w:t>zápal blán obklopujúcich miechu a mozog (meningitída),</w:t>
      </w:r>
    </w:p>
    <w:p w14:paraId="274AE5A4" w14:textId="77777777" w:rsidR="003569C4" w:rsidRPr="00645200" w:rsidRDefault="003569C4" w:rsidP="003569C4">
      <w:pPr>
        <w:numPr>
          <w:ilvl w:val="0"/>
          <w:numId w:val="8"/>
        </w:numPr>
        <w:spacing w:line="240" w:lineRule="auto"/>
        <w:ind w:left="0" w:firstLine="0"/>
        <w:rPr>
          <w:lang w:val="sk-SK"/>
        </w:rPr>
      </w:pPr>
      <w:r w:rsidRPr="00645200">
        <w:rPr>
          <w:lang w:val="sk-SK"/>
        </w:rPr>
        <w:t>zápal srdca</w:t>
      </w:r>
      <w:r>
        <w:rPr>
          <w:lang w:val="sk-SK"/>
        </w:rPr>
        <w:t xml:space="preserve"> (myokarditída)</w:t>
      </w:r>
      <w:r w:rsidRPr="00645200">
        <w:rPr>
          <w:lang w:val="sk-SK"/>
        </w:rPr>
        <w:t>,</w:t>
      </w:r>
    </w:p>
    <w:p w14:paraId="7F587E32" w14:textId="77777777" w:rsidR="003569C4" w:rsidRDefault="003569C4" w:rsidP="003569C4">
      <w:pPr>
        <w:numPr>
          <w:ilvl w:val="0"/>
          <w:numId w:val="8"/>
        </w:numPr>
        <w:spacing w:line="240" w:lineRule="auto"/>
        <w:ind w:left="0" w:firstLine="0"/>
        <w:rPr>
          <w:lang w:val="sk-SK"/>
        </w:rPr>
      </w:pPr>
      <w:r w:rsidRPr="00645200">
        <w:rPr>
          <w:lang w:val="sk-SK"/>
        </w:rPr>
        <w:t>zachrípnutý hlas</w:t>
      </w:r>
      <w:r>
        <w:rPr>
          <w:lang w:val="sk-SK"/>
        </w:rPr>
        <w:t xml:space="preserve"> (dysfónia)</w:t>
      </w:r>
      <w:r w:rsidRPr="00645200">
        <w:rPr>
          <w:lang w:val="sk-SK"/>
        </w:rPr>
        <w:t>,</w:t>
      </w:r>
    </w:p>
    <w:p w14:paraId="00EE3828" w14:textId="77777777" w:rsidR="003569C4" w:rsidRDefault="003569C4" w:rsidP="003569C4">
      <w:pPr>
        <w:numPr>
          <w:ilvl w:val="0"/>
          <w:numId w:val="8"/>
        </w:numPr>
        <w:spacing w:line="240" w:lineRule="auto"/>
        <w:ind w:left="0" w:firstLine="0"/>
        <w:rPr>
          <w:lang w:val="sk-SK"/>
        </w:rPr>
      </w:pPr>
      <w:r>
        <w:rPr>
          <w:lang w:val="sk-SK"/>
        </w:rPr>
        <w:t>tvorba jaziev v pľúcnom tkanive,</w:t>
      </w:r>
    </w:p>
    <w:p w14:paraId="4DED10E6" w14:textId="77777777" w:rsidR="003569C4" w:rsidRPr="00645200" w:rsidRDefault="003569C4" w:rsidP="003569C4">
      <w:pPr>
        <w:numPr>
          <w:ilvl w:val="0"/>
          <w:numId w:val="8"/>
        </w:numPr>
        <w:spacing w:line="240" w:lineRule="auto"/>
        <w:ind w:left="0" w:firstLine="0"/>
        <w:rPr>
          <w:lang w:val="sk-SK"/>
        </w:rPr>
      </w:pPr>
      <w:r w:rsidRPr="00645200">
        <w:rPr>
          <w:lang w:val="sk-SK"/>
        </w:rPr>
        <w:t>tvorba pľuzgierov na koži,</w:t>
      </w:r>
    </w:p>
    <w:p w14:paraId="1AAE3481" w14:textId="77777777" w:rsidR="003569C4" w:rsidRDefault="003569C4" w:rsidP="003569C4">
      <w:pPr>
        <w:numPr>
          <w:ilvl w:val="0"/>
          <w:numId w:val="8"/>
        </w:numPr>
        <w:spacing w:line="240" w:lineRule="auto"/>
        <w:ind w:left="0" w:firstLine="0"/>
        <w:rPr>
          <w:lang w:val="sk-SK"/>
        </w:rPr>
      </w:pPr>
      <w:r w:rsidRPr="00645200">
        <w:rPr>
          <w:lang w:val="sk-SK"/>
        </w:rPr>
        <w:t>zápal sval</w:t>
      </w:r>
      <w:r>
        <w:rPr>
          <w:lang w:val="sk-SK"/>
        </w:rPr>
        <w:t>ov (myozitída)</w:t>
      </w:r>
      <w:r w:rsidRPr="00645200">
        <w:rPr>
          <w:lang w:val="sk-SK"/>
        </w:rPr>
        <w:t>,</w:t>
      </w:r>
    </w:p>
    <w:p w14:paraId="2820FBDA" w14:textId="77777777" w:rsidR="003569C4" w:rsidRPr="00645200" w:rsidRDefault="003569C4" w:rsidP="003569C4">
      <w:pPr>
        <w:numPr>
          <w:ilvl w:val="0"/>
          <w:numId w:val="8"/>
        </w:numPr>
        <w:spacing w:line="240" w:lineRule="auto"/>
        <w:ind w:left="0" w:firstLine="0"/>
        <w:rPr>
          <w:lang w:val="sk-SK"/>
        </w:rPr>
      </w:pPr>
      <w:r>
        <w:rPr>
          <w:lang w:val="sk-SK"/>
        </w:rPr>
        <w:t>zápal svalov a ciev,</w:t>
      </w:r>
    </w:p>
    <w:p w14:paraId="146A9C83" w14:textId="77777777" w:rsidR="003569C4" w:rsidRPr="00645200" w:rsidRDefault="003569C4" w:rsidP="003569C4">
      <w:pPr>
        <w:numPr>
          <w:ilvl w:val="0"/>
          <w:numId w:val="8"/>
        </w:numPr>
        <w:spacing w:line="240" w:lineRule="auto"/>
        <w:ind w:left="0" w:firstLine="0"/>
        <w:rPr>
          <w:lang w:val="sk-SK"/>
        </w:rPr>
      </w:pPr>
      <w:r w:rsidRPr="00645200">
        <w:rPr>
          <w:lang w:val="sk-SK"/>
        </w:rPr>
        <w:t>zápal obličiek</w:t>
      </w:r>
      <w:r>
        <w:rPr>
          <w:lang w:val="sk-SK"/>
        </w:rPr>
        <w:t xml:space="preserve"> (nefritída)</w:t>
      </w:r>
      <w:r w:rsidRPr="00645200">
        <w:rPr>
          <w:lang w:val="sk-SK"/>
        </w:rPr>
        <w:t>, ktorý u vás môže znížiť množstvo moču</w:t>
      </w:r>
      <w:r>
        <w:rPr>
          <w:lang w:val="sk-SK"/>
        </w:rPr>
        <w:t>,</w:t>
      </w:r>
    </w:p>
    <w:p w14:paraId="5902F78C" w14:textId="5C06552F" w:rsidR="003569C4" w:rsidRPr="00245D1A" w:rsidRDefault="003569C4" w:rsidP="003569C4">
      <w:pPr>
        <w:numPr>
          <w:ilvl w:val="0"/>
          <w:numId w:val="8"/>
        </w:numPr>
        <w:spacing w:line="240" w:lineRule="auto"/>
        <w:ind w:left="0" w:firstLine="0"/>
        <w:rPr>
          <w:lang w:val="sk-SK"/>
        </w:rPr>
      </w:pPr>
      <w:r w:rsidRPr="00245D1A">
        <w:rPr>
          <w:lang w:val="sk-SK"/>
        </w:rPr>
        <w:t>zápal kĺbov (imunitne podmienená artritída)</w:t>
      </w:r>
      <w:ins w:id="61" w:author="AstraZeneca" w:date="2025-05-21T20:54:00Z">
        <w:r w:rsidR="00A4532F">
          <w:rPr>
            <w:lang w:val="sk-SK"/>
          </w:rPr>
          <w:t>,</w:t>
        </w:r>
      </w:ins>
      <w:del w:id="62" w:author="AstraZeneca" w:date="2025-05-21T20:54:00Z">
        <w:r w:rsidRPr="00245D1A" w:rsidDel="00A4532F">
          <w:rPr>
            <w:lang w:val="sk-SK"/>
          </w:rPr>
          <w:delText>.</w:delText>
        </w:r>
      </w:del>
    </w:p>
    <w:p w14:paraId="3CD47E75" w14:textId="77777777" w:rsidR="00A4532F" w:rsidRDefault="00A4532F">
      <w:pPr>
        <w:numPr>
          <w:ilvl w:val="0"/>
          <w:numId w:val="8"/>
        </w:numPr>
        <w:spacing w:line="240" w:lineRule="auto"/>
        <w:ind w:left="0" w:firstLine="0"/>
        <w:rPr>
          <w:ins w:id="63" w:author="AstraZeneca" w:date="2025-05-21T20:54:00Z"/>
          <w:lang w:val="sk-SK"/>
        </w:rPr>
        <w:pPrChange w:id="64" w:author="AstraZeneca" w:date="2025-05-21T20:54:00Z">
          <w:pPr>
            <w:numPr>
              <w:numId w:val="8"/>
            </w:numPr>
            <w:spacing w:line="240" w:lineRule="auto"/>
            <w:ind w:left="720" w:hanging="360"/>
          </w:pPr>
        </w:pPrChange>
      </w:pPr>
      <w:ins w:id="65" w:author="AstraZeneca" w:date="2025-05-21T20:54:00Z">
        <w:r>
          <w:rPr>
            <w:lang w:val="sk-SK"/>
          </w:rPr>
          <w:t>z</w:t>
        </w:r>
        <w:r w:rsidRPr="00345D89">
          <w:rPr>
            <w:lang w:val="sk-SK"/>
          </w:rPr>
          <w:t xml:space="preserve">ápal svalov </w:t>
        </w:r>
        <w:r w:rsidRPr="00A4532F">
          <w:rPr>
            <w:lang w:val="sk-SK"/>
          </w:rPr>
          <w:t>spôsobujúci</w:t>
        </w:r>
        <w:r w:rsidRPr="00345D89">
          <w:rPr>
            <w:lang w:val="sk-SK"/>
          </w:rPr>
          <w:t xml:space="preserve"> bolesť alebo stuhnutosť (</w:t>
        </w:r>
        <w:r>
          <w:rPr>
            <w:lang w:val="sk-SK"/>
          </w:rPr>
          <w:t>reumatická polymyalgia</w:t>
        </w:r>
        <w:r w:rsidRPr="00345D89">
          <w:rPr>
            <w:lang w:val="sk-SK"/>
          </w:rPr>
          <w:t>)</w:t>
        </w:r>
        <w:r>
          <w:rPr>
            <w:lang w:val="sk-SK"/>
          </w:rPr>
          <w:t>.</w:t>
        </w:r>
      </w:ins>
    </w:p>
    <w:p w14:paraId="61DFAB45" w14:textId="77777777" w:rsidR="003569C4" w:rsidRDefault="003569C4" w:rsidP="003569C4">
      <w:pPr>
        <w:numPr>
          <w:ilvl w:val="12"/>
          <w:numId w:val="0"/>
        </w:numPr>
        <w:tabs>
          <w:tab w:val="clear" w:pos="567"/>
        </w:tabs>
        <w:spacing w:line="240" w:lineRule="auto"/>
        <w:ind w:right="-29"/>
        <w:rPr>
          <w:lang w:val="sk-SK"/>
        </w:rPr>
      </w:pPr>
    </w:p>
    <w:p w14:paraId="5CBA681B" w14:textId="77777777" w:rsidR="003569C4" w:rsidRPr="009741A4" w:rsidRDefault="003569C4" w:rsidP="003569C4">
      <w:pPr>
        <w:keepNext/>
        <w:numPr>
          <w:ilvl w:val="12"/>
          <w:numId w:val="0"/>
        </w:numPr>
        <w:tabs>
          <w:tab w:val="clear" w:pos="567"/>
        </w:tabs>
        <w:spacing w:line="240" w:lineRule="auto"/>
        <w:ind w:right="-29"/>
        <w:rPr>
          <w:lang w:val="sk-SK"/>
        </w:rPr>
      </w:pPr>
      <w:r w:rsidRPr="009741A4">
        <w:rPr>
          <w:b/>
          <w:lang w:val="sk-SK"/>
        </w:rPr>
        <w:t>Zriedkavé (môžu postihovať menej ako 1 z</w:t>
      </w:r>
      <w:r>
        <w:rPr>
          <w:b/>
          <w:lang w:val="sk-SK"/>
        </w:rPr>
        <w:t> </w:t>
      </w:r>
      <w:r w:rsidRPr="009741A4">
        <w:rPr>
          <w:b/>
          <w:lang w:val="sk-SK"/>
        </w:rPr>
        <w:t>1 000 osôb)</w:t>
      </w:r>
    </w:p>
    <w:p w14:paraId="7638BF2E" w14:textId="77777777" w:rsidR="003569C4" w:rsidRDefault="003569C4" w:rsidP="003569C4">
      <w:pPr>
        <w:numPr>
          <w:ilvl w:val="0"/>
          <w:numId w:val="29"/>
        </w:numPr>
        <w:tabs>
          <w:tab w:val="clear" w:pos="567"/>
        </w:tabs>
        <w:spacing w:line="240" w:lineRule="auto"/>
        <w:ind w:left="567" w:hanging="567"/>
        <w:rPr>
          <w:lang w:val="sk-SK"/>
        </w:rPr>
      </w:pPr>
      <w:r>
        <w:rPr>
          <w:lang w:val="sk-SK"/>
        </w:rPr>
        <w:t>močová úplavica (diabetes insipidus),</w:t>
      </w:r>
    </w:p>
    <w:p w14:paraId="7A0B2CB6" w14:textId="77777777" w:rsidR="003569C4" w:rsidRDefault="003569C4" w:rsidP="003569C4">
      <w:pPr>
        <w:numPr>
          <w:ilvl w:val="0"/>
          <w:numId w:val="29"/>
        </w:numPr>
        <w:tabs>
          <w:tab w:val="clear" w:pos="567"/>
        </w:tabs>
        <w:spacing w:line="240" w:lineRule="auto"/>
        <w:ind w:left="567" w:hanging="567"/>
        <w:rPr>
          <w:lang w:val="sk-SK"/>
        </w:rPr>
      </w:pPr>
      <w:r w:rsidRPr="000647A5">
        <w:rPr>
          <w:lang w:val="sk-SK"/>
        </w:rPr>
        <w:t>zápal oka</w:t>
      </w:r>
      <w:r w:rsidRPr="000E0A1A">
        <w:rPr>
          <w:lang w:val="sk-SK"/>
        </w:rPr>
        <w:t xml:space="preserve"> (uveitída)</w:t>
      </w:r>
      <w:r>
        <w:rPr>
          <w:lang w:val="sk-SK"/>
        </w:rPr>
        <w:t>,</w:t>
      </w:r>
    </w:p>
    <w:p w14:paraId="19BF3CA1" w14:textId="77777777" w:rsidR="003569C4" w:rsidRDefault="003569C4" w:rsidP="003569C4">
      <w:pPr>
        <w:numPr>
          <w:ilvl w:val="0"/>
          <w:numId w:val="29"/>
        </w:numPr>
        <w:tabs>
          <w:tab w:val="clear" w:pos="567"/>
        </w:tabs>
        <w:spacing w:line="240" w:lineRule="auto"/>
        <w:ind w:left="567" w:hanging="567"/>
        <w:rPr>
          <w:lang w:val="sk-SK"/>
        </w:rPr>
      </w:pPr>
      <w:r>
        <w:rPr>
          <w:lang w:val="sk-SK"/>
        </w:rPr>
        <w:t>zápal mozgu (encefalitída),</w:t>
      </w:r>
    </w:p>
    <w:p w14:paraId="58859F5D" w14:textId="77777777" w:rsidR="003569C4" w:rsidRDefault="003569C4" w:rsidP="003569C4">
      <w:pPr>
        <w:numPr>
          <w:ilvl w:val="0"/>
          <w:numId w:val="29"/>
        </w:numPr>
        <w:tabs>
          <w:tab w:val="clear" w:pos="567"/>
        </w:tabs>
        <w:spacing w:line="240" w:lineRule="auto"/>
        <w:ind w:left="567" w:hanging="567"/>
        <w:rPr>
          <w:lang w:val="sk-SK"/>
        </w:rPr>
      </w:pPr>
      <w:r>
        <w:rPr>
          <w:lang w:val="sk-SK"/>
        </w:rPr>
        <w:t>zápal nervov (</w:t>
      </w:r>
      <w:r w:rsidRPr="00645200">
        <w:rPr>
          <w:lang w:val="sk-SK"/>
        </w:rPr>
        <w:t>Guillainov</w:t>
      </w:r>
      <w:r w:rsidRPr="00645200">
        <w:rPr>
          <w:lang w:val="sk-SK"/>
        </w:rPr>
        <w:noBreakHyphen/>
        <w:t>Barrého syndróm</w:t>
      </w:r>
      <w:r>
        <w:rPr>
          <w:lang w:val="sk-SK"/>
        </w:rPr>
        <w:t>),</w:t>
      </w:r>
    </w:p>
    <w:p w14:paraId="193F9971" w14:textId="77777777" w:rsidR="003569C4" w:rsidRDefault="003569C4" w:rsidP="003569C4">
      <w:pPr>
        <w:numPr>
          <w:ilvl w:val="0"/>
          <w:numId w:val="29"/>
        </w:numPr>
        <w:tabs>
          <w:tab w:val="clear" w:pos="567"/>
        </w:tabs>
        <w:spacing w:line="240" w:lineRule="auto"/>
        <w:ind w:left="567" w:hanging="567"/>
        <w:rPr>
          <w:lang w:val="sk-SK"/>
        </w:rPr>
      </w:pPr>
      <w:r>
        <w:rPr>
          <w:lang w:val="sk-SK"/>
        </w:rPr>
        <w:t>prederavenie čreva (intestinálna perforácia),</w:t>
      </w:r>
    </w:p>
    <w:p w14:paraId="37EE31AF" w14:textId="77777777" w:rsidR="003569C4" w:rsidRDefault="003569C4" w:rsidP="003569C4">
      <w:pPr>
        <w:numPr>
          <w:ilvl w:val="0"/>
          <w:numId w:val="29"/>
        </w:numPr>
        <w:tabs>
          <w:tab w:val="clear" w:pos="567"/>
        </w:tabs>
        <w:spacing w:line="240" w:lineRule="auto"/>
        <w:ind w:left="567" w:hanging="567"/>
        <w:rPr>
          <w:lang w:val="sk-SK"/>
        </w:rPr>
      </w:pPr>
      <w:r w:rsidRPr="00571E5B">
        <w:rPr>
          <w:lang w:val="sk-SK"/>
        </w:rPr>
        <w:t>celiakia (charakterizovaná príznakmi ako je bolesť žalúdka, hnačka a</w:t>
      </w:r>
      <w:r>
        <w:rPr>
          <w:lang w:val="sk-SK"/>
        </w:rPr>
        <w:t> </w:t>
      </w:r>
      <w:r w:rsidRPr="00571E5B">
        <w:rPr>
          <w:lang w:val="sk-SK"/>
        </w:rPr>
        <w:t>plynatosť po</w:t>
      </w:r>
      <w:r>
        <w:rPr>
          <w:lang w:val="sk-SK"/>
        </w:rPr>
        <w:t xml:space="preserve"> </w:t>
      </w:r>
      <w:r w:rsidRPr="00571E5B">
        <w:rPr>
          <w:lang w:val="sk-SK"/>
        </w:rPr>
        <w:t>konzumácii jedla s</w:t>
      </w:r>
      <w:r>
        <w:rPr>
          <w:lang w:val="sk-SK"/>
        </w:rPr>
        <w:t> </w:t>
      </w:r>
      <w:r w:rsidRPr="00571E5B">
        <w:rPr>
          <w:lang w:val="sk-SK"/>
        </w:rPr>
        <w:t>obsahom gluténu)</w:t>
      </w:r>
      <w:r>
        <w:rPr>
          <w:lang w:val="sk-SK"/>
        </w:rPr>
        <w:t>,</w:t>
      </w:r>
    </w:p>
    <w:p w14:paraId="47F4D1CD" w14:textId="77777777" w:rsidR="003569C4" w:rsidRPr="000E0A1A" w:rsidRDefault="003569C4" w:rsidP="003569C4">
      <w:pPr>
        <w:numPr>
          <w:ilvl w:val="0"/>
          <w:numId w:val="29"/>
        </w:numPr>
        <w:tabs>
          <w:tab w:val="clear" w:pos="567"/>
        </w:tabs>
        <w:spacing w:line="240" w:lineRule="auto"/>
        <w:ind w:left="567" w:hanging="567"/>
        <w:rPr>
          <w:lang w:val="sk-SK"/>
        </w:rPr>
      </w:pPr>
      <w:r w:rsidRPr="00A10EA1">
        <w:rPr>
          <w:lang w:val="sk-SK"/>
        </w:rPr>
        <w:t>zápal močového mechúra (cystitída). Medzi prejavy a príznaky môže patriť časté a/alebo bolestivé močenie, nutkanie na močenie, krv v moči, bolesť alebo tlak v</w:t>
      </w:r>
      <w:r>
        <w:rPr>
          <w:lang w:val="sk-SK"/>
        </w:rPr>
        <w:t> </w:t>
      </w:r>
      <w:r w:rsidRPr="00A10EA1">
        <w:rPr>
          <w:lang w:val="sk-SK"/>
        </w:rPr>
        <w:t>spodnej časti brucha</w:t>
      </w:r>
      <w:r>
        <w:rPr>
          <w:lang w:val="sk-SK"/>
        </w:rPr>
        <w:t>.</w:t>
      </w:r>
    </w:p>
    <w:p w14:paraId="16218D67" w14:textId="77777777" w:rsidR="003569C4" w:rsidRPr="00645200" w:rsidRDefault="003569C4" w:rsidP="003569C4">
      <w:pPr>
        <w:tabs>
          <w:tab w:val="clear" w:pos="567"/>
        </w:tabs>
        <w:spacing w:line="240" w:lineRule="auto"/>
        <w:ind w:right="-29"/>
        <w:rPr>
          <w:lang w:val="sk-SK"/>
        </w:rPr>
      </w:pPr>
    </w:p>
    <w:p w14:paraId="203A596C" w14:textId="77777777" w:rsidR="003569C4" w:rsidRPr="00645200" w:rsidRDefault="003569C4" w:rsidP="003569C4">
      <w:pPr>
        <w:keepNext/>
        <w:numPr>
          <w:ilvl w:val="12"/>
          <w:numId w:val="0"/>
        </w:numPr>
        <w:tabs>
          <w:tab w:val="clear" w:pos="567"/>
        </w:tabs>
        <w:spacing w:line="240" w:lineRule="auto"/>
        <w:ind w:right="-29"/>
        <w:rPr>
          <w:lang w:val="sk-SK"/>
        </w:rPr>
      </w:pPr>
      <w:r>
        <w:rPr>
          <w:b/>
          <w:lang w:val="sk-SK"/>
        </w:rPr>
        <w:t>Ďalšie vedľajšie účinky hlásené s častosťou „neznáme“</w:t>
      </w:r>
      <w:r w:rsidRPr="00645200">
        <w:rPr>
          <w:b/>
          <w:lang w:val="sk-SK"/>
        </w:rPr>
        <w:t xml:space="preserve"> (</w:t>
      </w:r>
      <w:r>
        <w:rPr>
          <w:b/>
          <w:lang w:val="sk-SK"/>
        </w:rPr>
        <w:t>nemožno odhadnúť z dostupých údajov</w:t>
      </w:r>
      <w:r w:rsidRPr="00645200">
        <w:rPr>
          <w:b/>
          <w:lang w:val="sk-SK"/>
        </w:rPr>
        <w:t>)</w:t>
      </w:r>
    </w:p>
    <w:p w14:paraId="3DD0E436" w14:textId="6CDC53E5" w:rsidR="001069C9" w:rsidRPr="006B5D70" w:rsidRDefault="001069C9" w:rsidP="001069C9">
      <w:pPr>
        <w:numPr>
          <w:ilvl w:val="0"/>
          <w:numId w:val="8"/>
        </w:numPr>
        <w:spacing w:line="240" w:lineRule="auto"/>
        <w:ind w:left="567" w:hanging="567"/>
        <w:rPr>
          <w:lang w:val="sk-SK"/>
        </w:rPr>
      </w:pPr>
      <w:r>
        <w:rPr>
          <w:lang w:val="sk-SK"/>
        </w:rPr>
        <w:t>zápal časti miechy (transverzná myelitída),</w:t>
      </w:r>
    </w:p>
    <w:p w14:paraId="438F9F94" w14:textId="0E96E376" w:rsidR="006144B5" w:rsidRDefault="00697449" w:rsidP="00927BA2">
      <w:pPr>
        <w:numPr>
          <w:ilvl w:val="0"/>
          <w:numId w:val="8"/>
        </w:numPr>
        <w:spacing w:line="240" w:lineRule="auto"/>
        <w:ind w:left="567" w:hanging="567"/>
        <w:rPr>
          <w:lang w:val="sk-SK"/>
        </w:rPr>
      </w:pPr>
      <w:r w:rsidRPr="00697449">
        <w:rPr>
          <w:lang w:val="sk-SK"/>
        </w:rPr>
        <w:t>nedostatok alebo zníženie množstva tráviacich enzýmov tvorených v</w:t>
      </w:r>
      <w:r w:rsidR="00362666">
        <w:rPr>
          <w:lang w:val="sk-SK"/>
        </w:rPr>
        <w:t> </w:t>
      </w:r>
      <w:r w:rsidRPr="00697449">
        <w:rPr>
          <w:lang w:val="sk-SK"/>
        </w:rPr>
        <w:t>pankrease (exokrinná pankreatická nedostatočnosť)</w:t>
      </w:r>
      <w:r w:rsidR="001069C9">
        <w:rPr>
          <w:lang w:val="sk-SK"/>
        </w:rPr>
        <w:t>.</w:t>
      </w:r>
    </w:p>
    <w:p w14:paraId="44A1F77B" w14:textId="77777777" w:rsidR="00E15517" w:rsidRDefault="00E15517" w:rsidP="00EC4F56">
      <w:pPr>
        <w:numPr>
          <w:ilvl w:val="12"/>
          <w:numId w:val="0"/>
        </w:numPr>
        <w:tabs>
          <w:tab w:val="clear" w:pos="567"/>
        </w:tabs>
        <w:spacing w:line="240" w:lineRule="auto"/>
        <w:ind w:right="-29"/>
        <w:rPr>
          <w:lang w:val="sk-SK"/>
        </w:rPr>
      </w:pPr>
    </w:p>
    <w:p w14:paraId="149FFAD5" w14:textId="77777777" w:rsidR="006F31A0" w:rsidRPr="00645200" w:rsidRDefault="006F31A0" w:rsidP="006F31A0">
      <w:pPr>
        <w:keepNext/>
        <w:numPr>
          <w:ilvl w:val="12"/>
          <w:numId w:val="0"/>
        </w:numPr>
        <w:tabs>
          <w:tab w:val="clear" w:pos="567"/>
        </w:tabs>
        <w:spacing w:line="240" w:lineRule="auto"/>
        <w:ind w:right="-29"/>
        <w:rPr>
          <w:lang w:val="sk-SK"/>
        </w:rPr>
      </w:pPr>
      <w:r w:rsidRPr="00645200">
        <w:rPr>
          <w:lang w:val="sk-SK"/>
        </w:rPr>
        <w:t xml:space="preserve">Nasledujúce vedľajšie účinky boli hlásené v rámci klinických skúšaní u pacientov </w:t>
      </w:r>
      <w:r w:rsidRPr="00B41E33">
        <w:rPr>
          <w:lang w:val="sk-SK"/>
        </w:rPr>
        <w:t xml:space="preserve">dostávajúcich </w:t>
      </w:r>
      <w:r w:rsidRPr="00645200">
        <w:rPr>
          <w:lang w:val="sk-SK"/>
        </w:rPr>
        <w:t>IM</w:t>
      </w:r>
      <w:r>
        <w:rPr>
          <w:lang w:val="sk-SK"/>
        </w:rPr>
        <w:t>JUDO</w:t>
      </w:r>
      <w:r w:rsidRPr="00645200">
        <w:rPr>
          <w:lang w:val="sk-SK"/>
        </w:rPr>
        <w:t xml:space="preserve"> v kombinácii s</w:t>
      </w:r>
      <w:r>
        <w:rPr>
          <w:lang w:val="sk-SK"/>
        </w:rPr>
        <w:t> durvalumabom a chemoterapiou na báze platiny</w:t>
      </w:r>
      <w:r w:rsidRPr="00645200">
        <w:rPr>
          <w:lang w:val="sk-SK"/>
        </w:rPr>
        <w:t>:</w:t>
      </w:r>
    </w:p>
    <w:p w14:paraId="58668C5A" w14:textId="77777777" w:rsidR="006F31A0" w:rsidRPr="00754777" w:rsidRDefault="006F31A0" w:rsidP="006F31A0">
      <w:pPr>
        <w:numPr>
          <w:ilvl w:val="12"/>
          <w:numId w:val="0"/>
        </w:numPr>
        <w:tabs>
          <w:tab w:val="clear" w:pos="567"/>
        </w:tabs>
        <w:spacing w:line="240" w:lineRule="auto"/>
        <w:ind w:right="-29"/>
        <w:rPr>
          <w:lang w:val="sk-SK"/>
        </w:rPr>
      </w:pPr>
    </w:p>
    <w:p w14:paraId="712343C4" w14:textId="77777777" w:rsidR="006F31A0" w:rsidRPr="00754777" w:rsidRDefault="006F31A0" w:rsidP="006F31A0">
      <w:pPr>
        <w:keepNext/>
        <w:numPr>
          <w:ilvl w:val="12"/>
          <w:numId w:val="0"/>
        </w:numPr>
        <w:tabs>
          <w:tab w:val="clear" w:pos="567"/>
        </w:tabs>
        <w:spacing w:line="240" w:lineRule="auto"/>
        <w:ind w:right="-29"/>
        <w:rPr>
          <w:b/>
          <w:szCs w:val="22"/>
          <w:lang w:val="sk-SK"/>
        </w:rPr>
      </w:pPr>
      <w:r w:rsidRPr="00754777">
        <w:rPr>
          <w:b/>
          <w:szCs w:val="22"/>
          <w:lang w:val="sk-SK"/>
        </w:rPr>
        <w:t>Veľmi časté (môžu postihovať viac ako 1 z 10 osôb)</w:t>
      </w:r>
    </w:p>
    <w:p w14:paraId="70EBA5B2"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infekcia horných dýchacích ciest,</w:t>
      </w:r>
    </w:p>
    <w:p w14:paraId="1B40824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infekcia pľúc (pneumónia),</w:t>
      </w:r>
    </w:p>
    <w:p w14:paraId="14D34EFD"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nízky počet červených krviniek,</w:t>
      </w:r>
    </w:p>
    <w:p w14:paraId="098A0E4A"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nízky počet bielych krviniek,</w:t>
      </w:r>
    </w:p>
    <w:p w14:paraId="1052E036"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nízky počet krvných doštičiek,</w:t>
      </w:r>
    </w:p>
    <w:p w14:paraId="56703B5A"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znížená funkcia štítnej žľazy, ktorá môže spôsobiť únavu alebo zvýšenie telesnej hmotnosti,</w:t>
      </w:r>
    </w:p>
    <w:p w14:paraId="2AA1CD54" w14:textId="77777777" w:rsidR="006F31A0" w:rsidRPr="00754777" w:rsidRDefault="006F31A0" w:rsidP="00927BA2">
      <w:pPr>
        <w:numPr>
          <w:ilvl w:val="0"/>
          <w:numId w:val="7"/>
        </w:numPr>
        <w:spacing w:line="240" w:lineRule="auto"/>
        <w:ind w:left="0" w:firstLine="0"/>
        <w:rPr>
          <w:szCs w:val="22"/>
          <w:lang w:val="sk-SK"/>
        </w:rPr>
      </w:pPr>
      <w:r w:rsidRPr="00754777">
        <w:rPr>
          <w:bCs/>
          <w:szCs w:val="22"/>
          <w:lang w:val="sk-SK"/>
        </w:rPr>
        <w:t>znížená chuť do jedla,</w:t>
      </w:r>
    </w:p>
    <w:p w14:paraId="1C4EDCFE" w14:textId="77777777" w:rsidR="006F31A0" w:rsidRPr="00754777" w:rsidRDefault="006F31A0" w:rsidP="00927BA2">
      <w:pPr>
        <w:numPr>
          <w:ilvl w:val="0"/>
          <w:numId w:val="7"/>
        </w:numPr>
        <w:spacing w:line="240" w:lineRule="auto"/>
        <w:ind w:left="0" w:firstLine="0"/>
        <w:rPr>
          <w:szCs w:val="22"/>
          <w:lang w:val="sk-SK"/>
        </w:rPr>
      </w:pPr>
      <w:r w:rsidRPr="00754777">
        <w:rPr>
          <w:bCs/>
          <w:szCs w:val="22"/>
          <w:lang w:val="sk-SK"/>
        </w:rPr>
        <w:t>kašeľ,</w:t>
      </w:r>
    </w:p>
    <w:p w14:paraId="1880CF12"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nevoľnosť,</w:t>
      </w:r>
    </w:p>
    <w:p w14:paraId="2094B45E"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hnačka,</w:t>
      </w:r>
    </w:p>
    <w:p w14:paraId="03D830ED"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vracanie,</w:t>
      </w:r>
    </w:p>
    <w:p w14:paraId="17D99F1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lastRenderedPageBreak/>
        <w:t>zápcha,</w:t>
      </w:r>
    </w:p>
    <w:p w14:paraId="12B9B2B1" w14:textId="77777777" w:rsidR="006F31A0" w:rsidRPr="00754777" w:rsidRDefault="006F31A0" w:rsidP="00927BA2">
      <w:pPr>
        <w:numPr>
          <w:ilvl w:val="0"/>
          <w:numId w:val="7"/>
        </w:numPr>
        <w:spacing w:line="240" w:lineRule="auto"/>
        <w:ind w:left="567" w:hanging="567"/>
        <w:rPr>
          <w:szCs w:val="22"/>
          <w:lang w:val="sk-SK"/>
        </w:rPr>
      </w:pPr>
      <w:r w:rsidRPr="00754777">
        <w:rPr>
          <w:szCs w:val="22"/>
          <w:lang w:val="sk-SK"/>
        </w:rPr>
        <w:t>neobvyklé výsledky vyšetrení funkcie pečene (zvýšená hladina aspartátaminotransferázy; zvýšená hladina alanínaminotransferázy),</w:t>
      </w:r>
    </w:p>
    <w:p w14:paraId="7908E8A5"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vypadávanie vlasov,</w:t>
      </w:r>
    </w:p>
    <w:p w14:paraId="65D1F28F"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kožná vyrážka</w:t>
      </w:r>
    </w:p>
    <w:p w14:paraId="42533217"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svrbenie,</w:t>
      </w:r>
    </w:p>
    <w:p w14:paraId="0CB5638A"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bolesť kĺbov (artralgia),</w:t>
      </w:r>
    </w:p>
    <w:p w14:paraId="25B86E0A"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pocit únavy alebo slabosti,</w:t>
      </w:r>
    </w:p>
    <w:p w14:paraId="2F62455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horúčka.</w:t>
      </w:r>
    </w:p>
    <w:p w14:paraId="680B9816" w14:textId="77777777" w:rsidR="006F31A0" w:rsidRPr="00754777" w:rsidRDefault="006F31A0" w:rsidP="006F31A0">
      <w:pPr>
        <w:tabs>
          <w:tab w:val="clear" w:pos="567"/>
        </w:tabs>
        <w:spacing w:line="240" w:lineRule="auto"/>
        <w:ind w:right="-29"/>
        <w:rPr>
          <w:szCs w:val="22"/>
          <w:lang w:val="sk-SK"/>
        </w:rPr>
      </w:pPr>
    </w:p>
    <w:p w14:paraId="1FD670A4" w14:textId="77777777" w:rsidR="006F31A0" w:rsidRPr="00754777" w:rsidRDefault="006F31A0" w:rsidP="006F31A0">
      <w:pPr>
        <w:keepNext/>
        <w:numPr>
          <w:ilvl w:val="12"/>
          <w:numId w:val="0"/>
        </w:numPr>
        <w:tabs>
          <w:tab w:val="clear" w:pos="567"/>
        </w:tabs>
        <w:spacing w:line="240" w:lineRule="auto"/>
        <w:ind w:right="-29"/>
        <w:rPr>
          <w:b/>
          <w:szCs w:val="22"/>
          <w:lang w:val="sk-SK"/>
        </w:rPr>
      </w:pPr>
      <w:r w:rsidRPr="00754777">
        <w:rPr>
          <w:b/>
          <w:szCs w:val="22"/>
          <w:lang w:val="sk-SK"/>
        </w:rPr>
        <w:t>Časté (môžu postihovať menej ako 1 z 10 osôb)</w:t>
      </w:r>
    </w:p>
    <w:p w14:paraId="00AC0598"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ochorenie podobné chrípke,</w:t>
      </w:r>
    </w:p>
    <w:p w14:paraId="625F4CAB" w14:textId="77777777" w:rsidR="006F31A0" w:rsidRPr="00754777" w:rsidRDefault="006F31A0" w:rsidP="00927BA2">
      <w:pPr>
        <w:numPr>
          <w:ilvl w:val="0"/>
          <w:numId w:val="7"/>
        </w:numPr>
        <w:spacing w:line="240" w:lineRule="auto"/>
        <w:ind w:left="0" w:firstLine="0"/>
        <w:rPr>
          <w:szCs w:val="22"/>
          <w:lang w:val="sk-SK"/>
        </w:rPr>
      </w:pPr>
      <w:bookmarkStart w:id="66" w:name="_Hlk122292793"/>
      <w:r w:rsidRPr="00754777">
        <w:rPr>
          <w:szCs w:val="22"/>
          <w:lang w:val="sk-SK"/>
        </w:rPr>
        <w:t xml:space="preserve">plesňová </w:t>
      </w:r>
      <w:bookmarkEnd w:id="66"/>
      <w:r w:rsidRPr="00754777">
        <w:rPr>
          <w:szCs w:val="22"/>
          <w:lang w:val="sk-SK"/>
        </w:rPr>
        <w:t>infekcia v ústach,</w:t>
      </w:r>
    </w:p>
    <w:p w14:paraId="7D0D1BA7"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nízky počet bielych krviniek s prejavmi horúčky,</w:t>
      </w:r>
    </w:p>
    <w:p w14:paraId="7AEAD1A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nízky počet červených krviniek, bielych krviniek a krvných doštičiek (pancytopénia),</w:t>
      </w:r>
    </w:p>
    <w:p w14:paraId="1D7AA501" w14:textId="77777777" w:rsidR="006F31A0" w:rsidRPr="00754777" w:rsidRDefault="006F31A0" w:rsidP="00927BA2">
      <w:pPr>
        <w:numPr>
          <w:ilvl w:val="0"/>
          <w:numId w:val="7"/>
        </w:numPr>
        <w:spacing w:line="240" w:lineRule="auto"/>
        <w:ind w:left="567" w:hanging="567"/>
        <w:rPr>
          <w:szCs w:val="22"/>
          <w:lang w:val="sk-SK"/>
        </w:rPr>
      </w:pPr>
      <w:r w:rsidRPr="00754777">
        <w:rPr>
          <w:szCs w:val="22"/>
          <w:lang w:val="sk-SK"/>
        </w:rPr>
        <w:t xml:space="preserve">zvýšená funkcia štítnej žľazy, </w:t>
      </w:r>
      <w:r w:rsidRPr="00754777">
        <w:rPr>
          <w:lang w:val="sk-SK"/>
        </w:rPr>
        <w:t>ktorá môže spôsobiť rýchly tep srdca alebo úbytok telesnej hmotnosti,</w:t>
      </w:r>
    </w:p>
    <w:p w14:paraId="0518D209"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znížené vylučovanie hormónov tvorených v nadobličkách, ktoré môže spôsobiť únavu,</w:t>
      </w:r>
    </w:p>
    <w:p w14:paraId="243E5F5D" w14:textId="77777777" w:rsidR="006F31A0" w:rsidRPr="00754777" w:rsidRDefault="006F31A0" w:rsidP="00927BA2">
      <w:pPr>
        <w:numPr>
          <w:ilvl w:val="0"/>
          <w:numId w:val="8"/>
        </w:numPr>
        <w:spacing w:line="240" w:lineRule="auto"/>
        <w:ind w:left="0" w:firstLine="0"/>
        <w:rPr>
          <w:szCs w:val="22"/>
          <w:lang w:val="sk-SK"/>
        </w:rPr>
      </w:pPr>
      <w:r w:rsidRPr="00754777">
        <w:rPr>
          <w:szCs w:val="22"/>
          <w:lang w:val="sk-SK"/>
        </w:rPr>
        <w:t>znížená funkcia podmozgovej žľazy; zápal podmozgovej žľazy,</w:t>
      </w:r>
    </w:p>
    <w:p w14:paraId="07DD4031"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štítnej žľazy (tyreoiditída),</w:t>
      </w:r>
    </w:p>
    <w:p w14:paraId="4DF43D44" w14:textId="77777777" w:rsidR="00237821" w:rsidRPr="003460FC" w:rsidRDefault="00237821" w:rsidP="00927BA2">
      <w:pPr>
        <w:numPr>
          <w:ilvl w:val="0"/>
          <w:numId w:val="7"/>
        </w:numPr>
        <w:spacing w:line="240" w:lineRule="auto"/>
        <w:ind w:left="567" w:hanging="567"/>
        <w:rPr>
          <w:lang w:val="sk-SK"/>
        </w:rPr>
      </w:pPr>
      <w:r w:rsidRPr="003460FC">
        <w:rPr>
          <w:lang w:val="sk-SK"/>
        </w:rPr>
        <w:t>zápal nervov spôsobujúci necitlivosť, slabosť, mravčenie alebo pálivú bolesť rúk a nôh (periférna neuropatia),</w:t>
      </w:r>
    </w:p>
    <w:p w14:paraId="2DDF2CA6"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pľúc (pneumonitída),</w:t>
      </w:r>
    </w:p>
    <w:p w14:paraId="65C0B910"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zachrípnutý hlas (dysfónia),</w:t>
      </w:r>
    </w:p>
    <w:p w14:paraId="2D889612"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úst alebo pier,</w:t>
      </w:r>
    </w:p>
    <w:p w14:paraId="6BF202A8"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neobvyklé výsledky vyšetrenia funkcie podžalúdkovej žľazy</w:t>
      </w:r>
    </w:p>
    <w:p w14:paraId="3E5CEA3B"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bolesť žalúdka,</w:t>
      </w:r>
    </w:p>
    <w:p w14:paraId="0D92B560"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čriev (kolitída),</w:t>
      </w:r>
    </w:p>
    <w:p w14:paraId="5044D27B"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podžalúdkovej žľazy (pankreatitída),</w:t>
      </w:r>
    </w:p>
    <w:p w14:paraId="7B4B91C5"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 xml:space="preserve">zápal pečene, ktorý môže spôsobiť nevoľnosť alebo menší pocit hladu </w:t>
      </w:r>
      <w:r w:rsidRPr="00754777">
        <w:rPr>
          <w:lang w:val="sk-SK"/>
        </w:rPr>
        <w:t>(hepatitída)</w:t>
      </w:r>
      <w:r w:rsidRPr="00754777">
        <w:rPr>
          <w:szCs w:val="22"/>
          <w:lang w:val="sk-SK"/>
        </w:rPr>
        <w:t>,</w:t>
      </w:r>
    </w:p>
    <w:p w14:paraId="1D2431A6"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svalová bolesť (myalgia),</w:t>
      </w:r>
    </w:p>
    <w:p w14:paraId="1091632E"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neobvyklé výsledky vyšetrení funkcie obličiek (zvýšená hladina kreatinínu v krvi),</w:t>
      </w:r>
    </w:p>
    <w:p w14:paraId="3496A631"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bolesť pri močení (dyzúria),</w:t>
      </w:r>
    </w:p>
    <w:p w14:paraId="12726E69"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opuch nôh (periférny edém),</w:t>
      </w:r>
    </w:p>
    <w:p w14:paraId="4B0265FF"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reakcia na infúziu lieku, ktorá môže spôsobiť horúčku alebo sčervenanie.</w:t>
      </w:r>
    </w:p>
    <w:p w14:paraId="360FB5CA" w14:textId="77777777" w:rsidR="006F31A0" w:rsidRPr="00754777" w:rsidRDefault="006F31A0" w:rsidP="006F31A0">
      <w:pPr>
        <w:numPr>
          <w:ilvl w:val="12"/>
          <w:numId w:val="0"/>
        </w:numPr>
        <w:tabs>
          <w:tab w:val="clear" w:pos="567"/>
        </w:tabs>
        <w:spacing w:line="240" w:lineRule="auto"/>
        <w:ind w:right="-29"/>
        <w:rPr>
          <w:szCs w:val="22"/>
          <w:lang w:val="sk-SK"/>
        </w:rPr>
      </w:pPr>
    </w:p>
    <w:p w14:paraId="13BDCB2C" w14:textId="77777777" w:rsidR="006F31A0" w:rsidRPr="00754777" w:rsidRDefault="006F31A0" w:rsidP="006F31A0">
      <w:pPr>
        <w:keepNext/>
        <w:numPr>
          <w:ilvl w:val="12"/>
          <w:numId w:val="0"/>
        </w:numPr>
        <w:tabs>
          <w:tab w:val="clear" w:pos="567"/>
        </w:tabs>
        <w:spacing w:line="240" w:lineRule="auto"/>
        <w:ind w:right="-29"/>
        <w:rPr>
          <w:b/>
          <w:szCs w:val="22"/>
          <w:lang w:val="sk-SK"/>
        </w:rPr>
      </w:pPr>
      <w:r w:rsidRPr="00754777">
        <w:rPr>
          <w:b/>
          <w:szCs w:val="22"/>
          <w:lang w:val="sk-SK"/>
        </w:rPr>
        <w:t>Menej časté (môžu postihovať menej ako 1 zo 100 osôb)</w:t>
      </w:r>
    </w:p>
    <w:p w14:paraId="732800B7"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infekcie zubov a mäkkých tkanív úst,</w:t>
      </w:r>
    </w:p>
    <w:p w14:paraId="60B0735A" w14:textId="77777777" w:rsidR="006F31A0" w:rsidRPr="00754777" w:rsidRDefault="006F31A0" w:rsidP="00927BA2">
      <w:pPr>
        <w:numPr>
          <w:ilvl w:val="0"/>
          <w:numId w:val="7"/>
        </w:numPr>
        <w:spacing w:line="240" w:lineRule="auto"/>
        <w:ind w:left="567" w:hanging="567"/>
        <w:rPr>
          <w:szCs w:val="22"/>
          <w:lang w:val="sk-SK"/>
        </w:rPr>
      </w:pPr>
      <w:r w:rsidRPr="00754777">
        <w:rPr>
          <w:szCs w:val="22"/>
          <w:lang w:val="sk-SK"/>
        </w:rPr>
        <w:t>nízky počet krvných doštičiek s prejavmi nadmerného krvácania a tvor</w:t>
      </w:r>
      <w:r w:rsidR="00836563">
        <w:rPr>
          <w:szCs w:val="22"/>
          <w:lang w:val="sk-SK"/>
        </w:rPr>
        <w:t>ba</w:t>
      </w:r>
      <w:r w:rsidRPr="00754777">
        <w:rPr>
          <w:szCs w:val="22"/>
          <w:lang w:val="sk-SK"/>
        </w:rPr>
        <w:t xml:space="preserve"> podliatin (imunitná trombocytopénia),</w:t>
      </w:r>
    </w:p>
    <w:p w14:paraId="6C461BB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močová úplavica (diabetes insipidus),</w:t>
      </w:r>
    </w:p>
    <w:p w14:paraId="58A2E58B"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cukrovka (diabetes mellitus) 1. typu,</w:t>
      </w:r>
    </w:p>
    <w:p w14:paraId="7C4CF536"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mozgu (encefalitída),</w:t>
      </w:r>
    </w:p>
    <w:p w14:paraId="2F681227"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srdca (myokarditída),</w:t>
      </w:r>
    </w:p>
    <w:p w14:paraId="468D2D9F" w14:textId="77777777" w:rsidR="006F31A0" w:rsidRPr="00754777" w:rsidRDefault="006F31A0" w:rsidP="00927BA2">
      <w:pPr>
        <w:numPr>
          <w:ilvl w:val="0"/>
          <w:numId w:val="8"/>
        </w:numPr>
        <w:spacing w:line="240" w:lineRule="auto"/>
        <w:ind w:left="0" w:firstLine="0"/>
        <w:rPr>
          <w:lang w:val="sk-SK"/>
        </w:rPr>
      </w:pPr>
      <w:r w:rsidRPr="00754777">
        <w:rPr>
          <w:lang w:val="sk-SK"/>
        </w:rPr>
        <w:t>tvorba jaziev v pľúcnom tkanive,</w:t>
      </w:r>
    </w:p>
    <w:p w14:paraId="311C033B"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tvorba pľuzgierov na koži,</w:t>
      </w:r>
    </w:p>
    <w:p w14:paraId="1AB4B970"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nočné potenie,</w:t>
      </w:r>
    </w:p>
    <w:p w14:paraId="223AD0B6"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kože,</w:t>
      </w:r>
    </w:p>
    <w:p w14:paraId="4565937C"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 xml:space="preserve">zápal svalov </w:t>
      </w:r>
      <w:r w:rsidRPr="00754777">
        <w:rPr>
          <w:lang w:val="sk-SK"/>
        </w:rPr>
        <w:t>(myozitída)</w:t>
      </w:r>
      <w:r w:rsidRPr="00754777">
        <w:rPr>
          <w:szCs w:val="22"/>
          <w:lang w:val="sk-SK"/>
        </w:rPr>
        <w:t>,</w:t>
      </w:r>
    </w:p>
    <w:p w14:paraId="64D7CCD1"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svalov a ciev,</w:t>
      </w:r>
    </w:p>
    <w:p w14:paraId="45D966C9" w14:textId="77777777" w:rsidR="006F31A0" w:rsidRPr="00754777" w:rsidRDefault="006F31A0" w:rsidP="00927BA2">
      <w:pPr>
        <w:numPr>
          <w:ilvl w:val="0"/>
          <w:numId w:val="7"/>
        </w:numPr>
        <w:spacing w:line="240" w:lineRule="auto"/>
        <w:ind w:left="0" w:firstLine="0"/>
        <w:rPr>
          <w:szCs w:val="22"/>
          <w:lang w:val="sk-SK"/>
        </w:rPr>
      </w:pPr>
      <w:r w:rsidRPr="00754777">
        <w:rPr>
          <w:szCs w:val="22"/>
          <w:lang w:val="sk-SK"/>
        </w:rPr>
        <w:t>zápal obličiek (nefritída), ktorý môže znížiť množstvo moču,</w:t>
      </w:r>
    </w:p>
    <w:p w14:paraId="40490656" w14:textId="77777777" w:rsidR="006F31A0" w:rsidRPr="00754777" w:rsidRDefault="006F31A0" w:rsidP="00927BA2">
      <w:pPr>
        <w:numPr>
          <w:ilvl w:val="0"/>
          <w:numId w:val="7"/>
        </w:numPr>
        <w:spacing w:line="240" w:lineRule="auto"/>
        <w:ind w:left="567" w:hanging="567"/>
        <w:rPr>
          <w:szCs w:val="22"/>
          <w:lang w:val="sk-SK"/>
        </w:rPr>
      </w:pPr>
      <w:r w:rsidRPr="00754777">
        <w:rPr>
          <w:szCs w:val="22"/>
          <w:lang w:val="sk-SK"/>
        </w:rPr>
        <w:t>zápal močového mechúra (cystitída). Medzi prejavy a príznaky môže patriť časté a/alebo bolestivé močenie, nutkanie na močenie, krv v moči, bolesť alebo tlak v spodnej časti brucha</w:t>
      </w:r>
      <w:r w:rsidR="001F5F83">
        <w:rPr>
          <w:szCs w:val="22"/>
          <w:lang w:val="sk-SK"/>
        </w:rPr>
        <w:t>,</w:t>
      </w:r>
    </w:p>
    <w:p w14:paraId="4C84D880" w14:textId="77777777" w:rsidR="001F5F83" w:rsidRPr="00245D1A" w:rsidRDefault="001F5F83" w:rsidP="001F5F83">
      <w:pPr>
        <w:numPr>
          <w:ilvl w:val="0"/>
          <w:numId w:val="7"/>
        </w:numPr>
        <w:spacing w:line="240" w:lineRule="auto"/>
        <w:ind w:left="567" w:hanging="567"/>
        <w:rPr>
          <w:szCs w:val="22"/>
          <w:lang w:val="sk-SK"/>
        </w:rPr>
      </w:pPr>
      <w:r w:rsidRPr="00245D1A">
        <w:rPr>
          <w:szCs w:val="22"/>
          <w:lang w:val="sk-SK"/>
        </w:rPr>
        <w:t>zápal oka (uveitída),</w:t>
      </w:r>
    </w:p>
    <w:p w14:paraId="1F727660" w14:textId="77777777" w:rsidR="001F5F83" w:rsidRPr="00245D1A" w:rsidRDefault="001F5F83" w:rsidP="001F5F83">
      <w:pPr>
        <w:numPr>
          <w:ilvl w:val="0"/>
          <w:numId w:val="7"/>
        </w:numPr>
        <w:spacing w:line="240" w:lineRule="auto"/>
        <w:ind w:left="567" w:hanging="567"/>
        <w:rPr>
          <w:szCs w:val="22"/>
          <w:lang w:val="sk-SK"/>
        </w:rPr>
      </w:pPr>
      <w:r w:rsidRPr="00245D1A">
        <w:rPr>
          <w:szCs w:val="22"/>
          <w:lang w:val="sk-SK"/>
        </w:rPr>
        <w:lastRenderedPageBreak/>
        <w:t>zápal kĺbov (imunitne podmienená artritída).</w:t>
      </w:r>
    </w:p>
    <w:p w14:paraId="05340C7B" w14:textId="77777777" w:rsidR="006F31A0" w:rsidRDefault="006F31A0" w:rsidP="006F31A0">
      <w:pPr>
        <w:tabs>
          <w:tab w:val="clear" w:pos="567"/>
        </w:tabs>
        <w:spacing w:line="240" w:lineRule="auto"/>
        <w:ind w:right="-29"/>
        <w:rPr>
          <w:szCs w:val="22"/>
          <w:lang w:val="sk-SK"/>
        </w:rPr>
      </w:pPr>
    </w:p>
    <w:p w14:paraId="05E720A2" w14:textId="77777777" w:rsidR="000352BA" w:rsidRPr="009741A4" w:rsidRDefault="000352BA" w:rsidP="000352BA">
      <w:pPr>
        <w:keepNext/>
        <w:numPr>
          <w:ilvl w:val="12"/>
          <w:numId w:val="0"/>
        </w:numPr>
        <w:tabs>
          <w:tab w:val="clear" w:pos="567"/>
        </w:tabs>
        <w:spacing w:line="240" w:lineRule="auto"/>
        <w:ind w:right="-29"/>
        <w:rPr>
          <w:lang w:val="sk-SK"/>
        </w:rPr>
      </w:pPr>
      <w:r w:rsidRPr="009741A4">
        <w:rPr>
          <w:b/>
          <w:lang w:val="sk-SK"/>
        </w:rPr>
        <w:t>Zriedkavé (môžu postihovať menej ako 1 z</w:t>
      </w:r>
      <w:r>
        <w:rPr>
          <w:b/>
          <w:lang w:val="sk-SK"/>
        </w:rPr>
        <w:t> </w:t>
      </w:r>
      <w:r w:rsidRPr="009741A4">
        <w:rPr>
          <w:b/>
          <w:lang w:val="sk-SK"/>
        </w:rPr>
        <w:t>1 000 osôb)</w:t>
      </w:r>
    </w:p>
    <w:p w14:paraId="0EDB9396" w14:textId="77777777" w:rsidR="000352BA" w:rsidRPr="00D34D72" w:rsidRDefault="000352BA" w:rsidP="000352BA">
      <w:pPr>
        <w:numPr>
          <w:ilvl w:val="0"/>
          <w:numId w:val="8"/>
        </w:numPr>
        <w:spacing w:line="240" w:lineRule="auto"/>
        <w:ind w:left="567" w:hanging="567"/>
        <w:rPr>
          <w:szCs w:val="22"/>
          <w:lang w:val="sk-SK"/>
        </w:rPr>
      </w:pPr>
      <w:r w:rsidRPr="00645200">
        <w:rPr>
          <w:lang w:val="sk-SK"/>
        </w:rPr>
        <w:t>stav, keď</w:t>
      </w:r>
      <w:r w:rsidRPr="000352BA">
        <w:rPr>
          <w:szCs w:val="22"/>
          <w:lang w:val="sk-SK"/>
        </w:rPr>
        <w:t xml:space="preserve"> svaly zoslabnú a dochádza k rýchlej svalovej únave (myasténia gravis),</w:t>
      </w:r>
    </w:p>
    <w:p w14:paraId="18B9A5D4" w14:textId="77777777" w:rsidR="000352BA" w:rsidRPr="00D34D72" w:rsidRDefault="000352BA" w:rsidP="000352BA">
      <w:pPr>
        <w:numPr>
          <w:ilvl w:val="0"/>
          <w:numId w:val="8"/>
        </w:numPr>
        <w:spacing w:line="240" w:lineRule="auto"/>
        <w:ind w:left="567" w:hanging="567"/>
        <w:rPr>
          <w:szCs w:val="22"/>
          <w:lang w:val="sk-SK"/>
        </w:rPr>
      </w:pPr>
      <w:r w:rsidRPr="000352BA">
        <w:rPr>
          <w:szCs w:val="22"/>
          <w:lang w:val="sk-SK"/>
        </w:rPr>
        <w:t>zápal nervov (Guillainov</w:t>
      </w:r>
      <w:r w:rsidRPr="000352BA">
        <w:rPr>
          <w:szCs w:val="22"/>
          <w:lang w:val="sk-SK"/>
        </w:rPr>
        <w:noBreakHyphen/>
        <w:t>Barrého syndróm),</w:t>
      </w:r>
    </w:p>
    <w:p w14:paraId="251B82AB" w14:textId="77777777" w:rsidR="000352BA" w:rsidRDefault="000352BA" w:rsidP="000352BA">
      <w:pPr>
        <w:numPr>
          <w:ilvl w:val="0"/>
          <w:numId w:val="8"/>
        </w:numPr>
        <w:spacing w:line="240" w:lineRule="auto"/>
        <w:ind w:left="567" w:hanging="567"/>
        <w:rPr>
          <w:szCs w:val="22"/>
          <w:lang w:val="sk-SK"/>
        </w:rPr>
      </w:pPr>
      <w:r w:rsidRPr="00754777">
        <w:rPr>
          <w:szCs w:val="22"/>
          <w:lang w:val="sk-SK"/>
        </w:rPr>
        <w:t>zápal blán obklopujúcich miechu a mozog (meningitída)</w:t>
      </w:r>
      <w:r>
        <w:rPr>
          <w:szCs w:val="22"/>
          <w:lang w:val="sk-SK"/>
        </w:rPr>
        <w:t>,</w:t>
      </w:r>
    </w:p>
    <w:p w14:paraId="2B70ACFE" w14:textId="77777777" w:rsidR="000352BA" w:rsidRPr="00D34D72" w:rsidRDefault="000352BA" w:rsidP="000352BA">
      <w:pPr>
        <w:numPr>
          <w:ilvl w:val="0"/>
          <w:numId w:val="8"/>
        </w:numPr>
        <w:spacing w:line="240" w:lineRule="auto"/>
        <w:ind w:left="567" w:hanging="567"/>
        <w:rPr>
          <w:szCs w:val="22"/>
          <w:lang w:val="sk-SK"/>
        </w:rPr>
      </w:pPr>
      <w:r w:rsidRPr="00754777">
        <w:rPr>
          <w:szCs w:val="22"/>
          <w:lang w:val="sk-SK"/>
        </w:rPr>
        <w:t>prederavenie čreva (intestinálna perforácia)</w:t>
      </w:r>
      <w:r>
        <w:rPr>
          <w:szCs w:val="22"/>
          <w:lang w:val="sk-SK"/>
        </w:rPr>
        <w:t>,</w:t>
      </w:r>
    </w:p>
    <w:p w14:paraId="1CA96212" w14:textId="77777777" w:rsidR="000352BA" w:rsidRPr="00571E5B" w:rsidRDefault="000352BA" w:rsidP="000352BA">
      <w:pPr>
        <w:numPr>
          <w:ilvl w:val="0"/>
          <w:numId w:val="8"/>
        </w:numPr>
        <w:spacing w:line="240" w:lineRule="auto"/>
        <w:ind w:left="567" w:hanging="567"/>
        <w:rPr>
          <w:szCs w:val="22"/>
          <w:lang w:val="sk-SK"/>
        </w:rPr>
      </w:pPr>
      <w:r w:rsidRPr="000352BA">
        <w:rPr>
          <w:szCs w:val="22"/>
          <w:lang w:val="sk-SK"/>
        </w:rPr>
        <w:t>celiakia (charakterizovaná príznakmi ako je bolesť žalúdka, hnačka a plynatosť po konzumácii jedla s ob</w:t>
      </w:r>
      <w:r w:rsidRPr="00571E5B">
        <w:rPr>
          <w:lang w:val="sk-SK"/>
        </w:rPr>
        <w:t>sahom gluténu).</w:t>
      </w:r>
    </w:p>
    <w:p w14:paraId="2923FF31" w14:textId="77777777" w:rsidR="000352BA" w:rsidRPr="00754777" w:rsidRDefault="000352BA" w:rsidP="000352BA">
      <w:pPr>
        <w:tabs>
          <w:tab w:val="clear" w:pos="567"/>
        </w:tabs>
        <w:spacing w:line="240" w:lineRule="auto"/>
        <w:ind w:right="-29"/>
        <w:rPr>
          <w:szCs w:val="22"/>
          <w:lang w:val="sk-SK"/>
        </w:rPr>
      </w:pPr>
    </w:p>
    <w:p w14:paraId="6501CC8C" w14:textId="77777777" w:rsidR="000352BA" w:rsidRPr="00754777" w:rsidRDefault="000352BA" w:rsidP="000352BA">
      <w:pPr>
        <w:tabs>
          <w:tab w:val="clear" w:pos="567"/>
        </w:tabs>
        <w:spacing w:line="240" w:lineRule="auto"/>
        <w:ind w:right="-29"/>
        <w:rPr>
          <w:b/>
          <w:bCs/>
          <w:szCs w:val="22"/>
          <w:lang w:val="sk-SK"/>
        </w:rPr>
      </w:pPr>
      <w:r w:rsidRPr="00754777">
        <w:rPr>
          <w:b/>
          <w:lang w:val="sk-SK"/>
        </w:rPr>
        <w:t xml:space="preserve">Ďalšie </w:t>
      </w:r>
      <w:r w:rsidRPr="00754777">
        <w:rPr>
          <w:b/>
          <w:bCs/>
          <w:szCs w:val="22"/>
          <w:lang w:val="sk-SK"/>
        </w:rPr>
        <w:t>vedľajšie účinky hlásené s neznámou frekvenciou (častosť výskytu sa nedá odhadnúť z dostupných údajov)</w:t>
      </w:r>
    </w:p>
    <w:p w14:paraId="4EDCA5D0" w14:textId="71DA9D13" w:rsidR="00A07890" w:rsidRPr="00754777" w:rsidRDefault="00A07890" w:rsidP="00A07890">
      <w:pPr>
        <w:numPr>
          <w:ilvl w:val="0"/>
          <w:numId w:val="8"/>
        </w:numPr>
        <w:spacing w:line="240" w:lineRule="auto"/>
        <w:ind w:left="567" w:hanging="567"/>
        <w:rPr>
          <w:szCs w:val="22"/>
          <w:lang w:val="sk-SK"/>
        </w:rPr>
      </w:pPr>
      <w:r>
        <w:rPr>
          <w:lang w:val="sk-SK"/>
        </w:rPr>
        <w:t>zápal časti miechy (transverzná myelitída)</w:t>
      </w:r>
      <w:r>
        <w:rPr>
          <w:szCs w:val="22"/>
          <w:lang w:val="sk-SK"/>
        </w:rPr>
        <w:t>,</w:t>
      </w:r>
    </w:p>
    <w:p w14:paraId="6C7DE062" w14:textId="06EFBDAE" w:rsidR="00150B5B" w:rsidRDefault="0084224B" w:rsidP="00EA62C3">
      <w:pPr>
        <w:numPr>
          <w:ilvl w:val="0"/>
          <w:numId w:val="8"/>
        </w:numPr>
        <w:spacing w:line="240" w:lineRule="auto"/>
        <w:ind w:left="567" w:hanging="567"/>
        <w:rPr>
          <w:szCs w:val="22"/>
          <w:lang w:val="sk-SK"/>
        </w:rPr>
      </w:pPr>
      <w:r w:rsidRPr="0084224B">
        <w:rPr>
          <w:szCs w:val="22"/>
          <w:lang w:val="sk-SK"/>
        </w:rPr>
        <w:t>nedostatok alebo zníženie množstva tráviacich enzýmov tvorených v</w:t>
      </w:r>
      <w:r>
        <w:rPr>
          <w:szCs w:val="22"/>
          <w:lang w:val="sk-SK"/>
        </w:rPr>
        <w:t> </w:t>
      </w:r>
      <w:r w:rsidRPr="0084224B">
        <w:rPr>
          <w:szCs w:val="22"/>
          <w:lang w:val="sk-SK"/>
        </w:rPr>
        <w:t>pankrease (exokrinná pankreatická nedostatočnosť)</w:t>
      </w:r>
      <w:ins w:id="67" w:author="AstraZeneca" w:date="2025-05-21T20:56:00Z">
        <w:r w:rsidR="00B07F74">
          <w:rPr>
            <w:szCs w:val="22"/>
            <w:lang w:val="sk-SK"/>
          </w:rPr>
          <w:t>,</w:t>
        </w:r>
      </w:ins>
      <w:del w:id="68" w:author="AstraZeneca" w:date="2025-05-21T20:56:00Z">
        <w:r w:rsidR="00A07890" w:rsidDel="00B07F74">
          <w:rPr>
            <w:szCs w:val="22"/>
            <w:lang w:val="sk-SK"/>
          </w:rPr>
          <w:delText>.</w:delText>
        </w:r>
      </w:del>
    </w:p>
    <w:p w14:paraId="61025C1C" w14:textId="77777777" w:rsidR="00314365" w:rsidRDefault="00314365">
      <w:pPr>
        <w:numPr>
          <w:ilvl w:val="0"/>
          <w:numId w:val="8"/>
        </w:numPr>
        <w:spacing w:line="240" w:lineRule="auto"/>
        <w:ind w:left="567" w:hanging="567"/>
        <w:rPr>
          <w:ins w:id="69" w:author="AstraZeneca" w:date="2025-05-21T20:55:00Z"/>
          <w:lang w:val="sk-SK"/>
        </w:rPr>
        <w:pPrChange w:id="70" w:author="AstraZeneca" w:date="2025-05-21T20:56:00Z">
          <w:pPr>
            <w:numPr>
              <w:numId w:val="8"/>
            </w:numPr>
            <w:spacing w:line="240" w:lineRule="auto"/>
            <w:ind w:left="720" w:hanging="360"/>
          </w:pPr>
        </w:pPrChange>
      </w:pPr>
      <w:ins w:id="71" w:author="AstraZeneca" w:date="2025-05-21T20:55:00Z">
        <w:r>
          <w:rPr>
            <w:lang w:val="sk-SK"/>
          </w:rPr>
          <w:t>z</w:t>
        </w:r>
        <w:r w:rsidRPr="00345D89">
          <w:rPr>
            <w:lang w:val="sk-SK"/>
          </w:rPr>
          <w:t xml:space="preserve">ápal svalov </w:t>
        </w:r>
        <w:r w:rsidRPr="00496A3D">
          <w:rPr>
            <w:szCs w:val="22"/>
            <w:lang w:val="sk-SK"/>
          </w:rPr>
          <w:t>spôsobujúci</w:t>
        </w:r>
        <w:r w:rsidRPr="00345D89">
          <w:rPr>
            <w:lang w:val="sk-SK"/>
          </w:rPr>
          <w:t xml:space="preserve"> bolesť alebo stuhnutosť (</w:t>
        </w:r>
        <w:r>
          <w:rPr>
            <w:lang w:val="sk-SK"/>
          </w:rPr>
          <w:t>reumatická polymyalgia</w:t>
        </w:r>
        <w:r w:rsidRPr="00345D89">
          <w:rPr>
            <w:lang w:val="sk-SK"/>
          </w:rPr>
          <w:t>)</w:t>
        </w:r>
        <w:r>
          <w:rPr>
            <w:lang w:val="sk-SK"/>
          </w:rPr>
          <w:t>.</w:t>
        </w:r>
      </w:ins>
    </w:p>
    <w:p w14:paraId="5F4AB6C5" w14:textId="77777777" w:rsidR="006F31A0" w:rsidRPr="00645200" w:rsidRDefault="006F31A0" w:rsidP="00EC4F56">
      <w:pPr>
        <w:numPr>
          <w:ilvl w:val="12"/>
          <w:numId w:val="0"/>
        </w:numPr>
        <w:tabs>
          <w:tab w:val="clear" w:pos="567"/>
        </w:tabs>
        <w:spacing w:line="240" w:lineRule="auto"/>
        <w:ind w:right="-29"/>
        <w:rPr>
          <w:lang w:val="sk-SK"/>
        </w:rPr>
      </w:pPr>
    </w:p>
    <w:p w14:paraId="50528007" w14:textId="77777777" w:rsidR="001D46DA" w:rsidRPr="00645200" w:rsidRDefault="00780B6B" w:rsidP="00EC4F56">
      <w:pPr>
        <w:numPr>
          <w:ilvl w:val="12"/>
          <w:numId w:val="0"/>
        </w:numPr>
        <w:tabs>
          <w:tab w:val="clear" w:pos="567"/>
        </w:tabs>
        <w:spacing w:line="240" w:lineRule="auto"/>
        <w:ind w:right="-29"/>
        <w:rPr>
          <w:lang w:val="sk-SK"/>
        </w:rPr>
      </w:pPr>
      <w:r w:rsidRPr="00645200">
        <w:rPr>
          <w:lang w:val="sk-SK"/>
        </w:rPr>
        <w:t xml:space="preserve">Ak sa u vás objaví ktorýkoľvek z vedľajších účinkov uvedených vyššie, </w:t>
      </w:r>
      <w:r w:rsidRPr="00E86C50">
        <w:rPr>
          <w:b/>
          <w:bCs/>
          <w:lang w:val="sk-SK"/>
        </w:rPr>
        <w:t xml:space="preserve">okamžite </w:t>
      </w:r>
      <w:r w:rsidR="00E86C50" w:rsidRPr="00E86C50">
        <w:rPr>
          <w:b/>
          <w:bCs/>
          <w:lang w:val="sk-SK"/>
        </w:rPr>
        <w:t>to povedzte</w:t>
      </w:r>
      <w:r w:rsidRPr="00E86C50">
        <w:rPr>
          <w:b/>
          <w:bCs/>
          <w:lang w:val="sk-SK"/>
        </w:rPr>
        <w:t xml:space="preserve"> svojm</w:t>
      </w:r>
      <w:r w:rsidR="00E86C50" w:rsidRPr="00E86C50">
        <w:rPr>
          <w:b/>
          <w:bCs/>
          <w:lang w:val="sk-SK"/>
        </w:rPr>
        <w:t>u</w:t>
      </w:r>
      <w:r w:rsidRPr="00E86C50">
        <w:rPr>
          <w:b/>
          <w:bCs/>
          <w:lang w:val="sk-SK"/>
        </w:rPr>
        <w:t xml:space="preserve"> lekáro</w:t>
      </w:r>
      <w:r w:rsidR="00E86C50" w:rsidRPr="00E86C50">
        <w:rPr>
          <w:b/>
          <w:bCs/>
          <w:lang w:val="sk-SK"/>
        </w:rPr>
        <w:t>vi</w:t>
      </w:r>
      <w:r w:rsidRPr="00645200">
        <w:rPr>
          <w:lang w:val="sk-SK"/>
        </w:rPr>
        <w:t>.</w:t>
      </w:r>
    </w:p>
    <w:p w14:paraId="08066BEE" w14:textId="77777777" w:rsidR="001D46DA" w:rsidRPr="00645200" w:rsidRDefault="001D46DA" w:rsidP="00EC4F56">
      <w:pPr>
        <w:numPr>
          <w:ilvl w:val="12"/>
          <w:numId w:val="0"/>
        </w:numPr>
        <w:tabs>
          <w:tab w:val="clear" w:pos="567"/>
        </w:tabs>
        <w:spacing w:line="240" w:lineRule="auto"/>
        <w:ind w:right="-29"/>
        <w:rPr>
          <w:lang w:val="sk-SK"/>
        </w:rPr>
      </w:pPr>
    </w:p>
    <w:p w14:paraId="796745B3" w14:textId="77777777" w:rsidR="009E6B3B" w:rsidRPr="00645200" w:rsidRDefault="009E6B3B" w:rsidP="00EC4F56">
      <w:pPr>
        <w:keepNext/>
        <w:numPr>
          <w:ilvl w:val="12"/>
          <w:numId w:val="0"/>
        </w:numPr>
        <w:tabs>
          <w:tab w:val="clear" w:pos="567"/>
        </w:tabs>
        <w:spacing w:line="240" w:lineRule="auto"/>
        <w:rPr>
          <w:b/>
          <w:szCs w:val="22"/>
          <w:lang w:val="sk-SK"/>
        </w:rPr>
      </w:pPr>
      <w:r w:rsidRPr="00645200">
        <w:rPr>
          <w:b/>
          <w:szCs w:val="22"/>
          <w:lang w:val="sk-SK"/>
        </w:rPr>
        <w:t>Hlásenie vedľajších účinkov</w:t>
      </w:r>
    </w:p>
    <w:p w14:paraId="09E9E5BB" w14:textId="77777777" w:rsidR="00B66F30" w:rsidRPr="00645200" w:rsidRDefault="009E6B3B" w:rsidP="00EC4F56">
      <w:pPr>
        <w:numPr>
          <w:ilvl w:val="12"/>
          <w:numId w:val="0"/>
        </w:numPr>
        <w:tabs>
          <w:tab w:val="clear" w:pos="567"/>
        </w:tabs>
        <w:spacing w:line="240" w:lineRule="auto"/>
        <w:ind w:right="-2"/>
        <w:rPr>
          <w:szCs w:val="22"/>
          <w:lang w:val="sk-SK"/>
        </w:rPr>
      </w:pPr>
      <w:r w:rsidRPr="00645200">
        <w:rPr>
          <w:szCs w:val="22"/>
          <w:lang w:val="sk-SK"/>
        </w:rPr>
        <w:t xml:space="preserve">Ak sa u vás vyskytne akýkoľvek vedľajší účinok, </w:t>
      </w:r>
      <w:r w:rsidRPr="00E86C50">
        <w:rPr>
          <w:b/>
          <w:bCs/>
          <w:szCs w:val="22"/>
          <w:lang w:val="sk-SK"/>
        </w:rPr>
        <w:t>obráťte sa na svojho lekára</w:t>
      </w:r>
      <w:r w:rsidR="001C1786" w:rsidRPr="00645200">
        <w:rPr>
          <w:szCs w:val="22"/>
          <w:lang w:val="sk-SK"/>
        </w:rPr>
        <w:t>.</w:t>
      </w:r>
      <w:r w:rsidRPr="00645200">
        <w:rPr>
          <w:lang w:val="sk-SK"/>
        </w:rPr>
        <w:t xml:space="preserve"> </w:t>
      </w:r>
      <w:r w:rsidRPr="00645200">
        <w:rPr>
          <w:szCs w:val="22"/>
          <w:lang w:val="sk-SK"/>
        </w:rPr>
        <w:t xml:space="preserve">To sa týka aj akýchkoľvek vedľajších účinkov, ktoré nie sú uvedené v tejto písomnej informácii. </w:t>
      </w:r>
      <w:r w:rsidR="00C07EF8" w:rsidRPr="00645200">
        <w:rPr>
          <w:szCs w:val="22"/>
          <w:lang w:val="sk-SK"/>
        </w:rPr>
        <w:t>V</w:t>
      </w:r>
      <w:r w:rsidRPr="00645200">
        <w:rPr>
          <w:szCs w:val="22"/>
          <w:lang w:val="sk-SK"/>
        </w:rPr>
        <w:t xml:space="preserve">edľajšie účinky </w:t>
      </w:r>
      <w:r w:rsidR="00C07EF8" w:rsidRPr="00645200">
        <w:rPr>
          <w:szCs w:val="22"/>
          <w:lang w:val="sk-SK"/>
        </w:rPr>
        <w:t xml:space="preserve">môžete hlásiť aj </w:t>
      </w:r>
      <w:r w:rsidRPr="00645200">
        <w:rPr>
          <w:szCs w:val="22"/>
          <w:lang w:val="sk-SK"/>
        </w:rPr>
        <w:t>priamo</w:t>
      </w:r>
      <w:r w:rsidR="001F436A" w:rsidRPr="00645200">
        <w:rPr>
          <w:szCs w:val="22"/>
          <w:lang w:val="sk-SK"/>
        </w:rPr>
        <w:t xml:space="preserve"> na</w:t>
      </w:r>
      <w:r w:rsidR="00987D67" w:rsidRPr="00645200">
        <w:rPr>
          <w:szCs w:val="22"/>
          <w:lang w:val="sk-SK"/>
        </w:rPr>
        <w:t xml:space="preserve"> </w:t>
      </w:r>
      <w:r w:rsidR="001F436A" w:rsidRPr="00645200">
        <w:rPr>
          <w:szCs w:val="22"/>
          <w:shd w:val="clear" w:color="auto" w:fill="BFBFBF"/>
          <w:lang w:val="sk-SK"/>
        </w:rPr>
        <w:t>národné centrum</w:t>
      </w:r>
      <w:r w:rsidR="001E62F0" w:rsidRPr="00645200">
        <w:rPr>
          <w:szCs w:val="22"/>
          <w:shd w:val="clear" w:color="auto" w:fill="BFBFBF"/>
          <w:lang w:val="sk-SK"/>
        </w:rPr>
        <w:t xml:space="preserve"> hlásenia uvedené</w:t>
      </w:r>
      <w:r w:rsidR="00987D67" w:rsidRPr="00645200">
        <w:rPr>
          <w:szCs w:val="22"/>
          <w:shd w:val="clear" w:color="auto" w:fill="BFBFBF"/>
          <w:lang w:val="sk-SK"/>
        </w:rPr>
        <w:t xml:space="preserve"> v </w:t>
      </w:r>
      <w:hyperlink r:id="rId20" w:history="1">
        <w:r w:rsidR="007207E5" w:rsidRPr="00645200">
          <w:rPr>
            <w:rStyle w:val="Hyperlink"/>
            <w:szCs w:val="22"/>
            <w:shd w:val="clear" w:color="auto" w:fill="BFBFBF"/>
            <w:lang w:val="sk-SK"/>
          </w:rPr>
          <w:t>P</w:t>
        </w:r>
        <w:r w:rsidR="00987D67" w:rsidRPr="00645200">
          <w:rPr>
            <w:rStyle w:val="Hyperlink"/>
            <w:shd w:val="clear" w:color="auto" w:fill="BFBFBF"/>
            <w:lang w:val="sk-SK"/>
          </w:rPr>
          <w:t>ríl</w:t>
        </w:r>
        <w:r w:rsidR="00D936F4" w:rsidRPr="00645200">
          <w:rPr>
            <w:rStyle w:val="Hyperlink"/>
            <w:shd w:val="clear" w:color="auto" w:fill="BFBFBF"/>
            <w:lang w:val="sk-SK"/>
          </w:rPr>
          <w:t>o</w:t>
        </w:r>
        <w:r w:rsidR="00987D67" w:rsidRPr="00645200">
          <w:rPr>
            <w:rStyle w:val="Hyperlink"/>
            <w:shd w:val="clear" w:color="auto" w:fill="BFBFBF"/>
            <w:lang w:val="sk-SK"/>
          </w:rPr>
          <w:t xml:space="preserve">he </w:t>
        </w:r>
        <w:r w:rsidR="0045548E" w:rsidRPr="00645200">
          <w:rPr>
            <w:rStyle w:val="Hyperlink"/>
            <w:shd w:val="clear" w:color="auto" w:fill="BFBFBF"/>
            <w:lang w:val="sk-SK"/>
          </w:rPr>
          <w:t>V</w:t>
        </w:r>
      </w:hyperlink>
      <w:r w:rsidRPr="00645200">
        <w:rPr>
          <w:szCs w:val="22"/>
          <w:lang w:val="sk-SK"/>
        </w:rPr>
        <w:t>. Hlásením vedľajších účinkov môžete prispieť k získaniu ďalších informácií o bezpečnosti tohto lieku.</w:t>
      </w:r>
    </w:p>
    <w:p w14:paraId="6D1EFA97" w14:textId="77777777" w:rsidR="002636C8" w:rsidRPr="00645200" w:rsidRDefault="002636C8" w:rsidP="00EC4F56">
      <w:pPr>
        <w:numPr>
          <w:ilvl w:val="12"/>
          <w:numId w:val="0"/>
        </w:numPr>
        <w:tabs>
          <w:tab w:val="clear" w:pos="567"/>
        </w:tabs>
        <w:spacing w:line="240" w:lineRule="auto"/>
        <w:ind w:right="-2"/>
        <w:rPr>
          <w:lang w:val="sk-SK"/>
        </w:rPr>
      </w:pPr>
    </w:p>
    <w:p w14:paraId="588073E1" w14:textId="77777777" w:rsidR="009E6B3B" w:rsidRPr="00645200" w:rsidRDefault="009E6B3B" w:rsidP="00EC4F56">
      <w:pPr>
        <w:numPr>
          <w:ilvl w:val="12"/>
          <w:numId w:val="0"/>
        </w:numPr>
        <w:tabs>
          <w:tab w:val="clear" w:pos="567"/>
        </w:tabs>
        <w:spacing w:line="240" w:lineRule="auto"/>
        <w:ind w:right="-2"/>
        <w:rPr>
          <w:lang w:val="sk-SK"/>
        </w:rPr>
      </w:pPr>
    </w:p>
    <w:p w14:paraId="52EA76D9" w14:textId="77777777" w:rsidR="009E6B3B" w:rsidRPr="00645200" w:rsidRDefault="009E6B3B" w:rsidP="00927BA2">
      <w:pPr>
        <w:keepNext/>
        <w:numPr>
          <w:ilvl w:val="12"/>
          <w:numId w:val="0"/>
        </w:numPr>
        <w:spacing w:line="240" w:lineRule="auto"/>
        <w:ind w:right="57"/>
        <w:rPr>
          <w:b/>
          <w:lang w:val="sk-SK"/>
        </w:rPr>
      </w:pPr>
      <w:r w:rsidRPr="00645200">
        <w:rPr>
          <w:b/>
          <w:lang w:val="sk-SK"/>
        </w:rPr>
        <w:t>5.</w:t>
      </w:r>
      <w:r w:rsidRPr="00645200">
        <w:rPr>
          <w:b/>
          <w:lang w:val="sk-SK"/>
        </w:rPr>
        <w:tab/>
      </w:r>
      <w:r w:rsidRPr="00645200">
        <w:rPr>
          <w:b/>
          <w:szCs w:val="22"/>
          <w:lang w:val="sk-SK"/>
        </w:rPr>
        <w:t xml:space="preserve">Ako uchovávať </w:t>
      </w:r>
      <w:r w:rsidR="00780B6B" w:rsidRPr="00645200">
        <w:rPr>
          <w:b/>
          <w:szCs w:val="22"/>
          <w:lang w:val="sk-SK"/>
        </w:rPr>
        <w:t>IM</w:t>
      </w:r>
      <w:r w:rsidR="00E86C50">
        <w:rPr>
          <w:b/>
          <w:szCs w:val="22"/>
          <w:lang w:val="sk-SK"/>
        </w:rPr>
        <w:t>JUDO</w:t>
      </w:r>
    </w:p>
    <w:p w14:paraId="07DE4332" w14:textId="77777777" w:rsidR="009E6B3B" w:rsidRPr="00645200" w:rsidRDefault="009E6B3B" w:rsidP="00121563">
      <w:pPr>
        <w:keepNext/>
        <w:numPr>
          <w:ilvl w:val="12"/>
          <w:numId w:val="0"/>
        </w:numPr>
        <w:tabs>
          <w:tab w:val="clear" w:pos="567"/>
        </w:tabs>
        <w:spacing w:line="240" w:lineRule="auto"/>
        <w:ind w:right="-2"/>
        <w:rPr>
          <w:lang w:val="sk-SK"/>
        </w:rPr>
      </w:pPr>
    </w:p>
    <w:p w14:paraId="74C478E7" w14:textId="77777777" w:rsidR="003627FF" w:rsidRDefault="00FE6CC4" w:rsidP="00120240">
      <w:pPr>
        <w:numPr>
          <w:ilvl w:val="12"/>
          <w:numId w:val="0"/>
        </w:numPr>
        <w:tabs>
          <w:tab w:val="clear" w:pos="567"/>
        </w:tabs>
        <w:spacing w:line="240" w:lineRule="auto"/>
        <w:ind w:right="-2"/>
        <w:rPr>
          <w:szCs w:val="22"/>
          <w:lang w:val="sk-SK"/>
        </w:rPr>
      </w:pPr>
      <w:r w:rsidRPr="00645200">
        <w:rPr>
          <w:szCs w:val="22"/>
          <w:lang w:val="sk-SK"/>
        </w:rPr>
        <w:t>IM</w:t>
      </w:r>
      <w:r w:rsidR="003627FF">
        <w:rPr>
          <w:szCs w:val="22"/>
          <w:lang w:val="sk-SK"/>
        </w:rPr>
        <w:t>JUDO</w:t>
      </w:r>
      <w:r w:rsidRPr="00645200">
        <w:rPr>
          <w:szCs w:val="22"/>
          <w:lang w:val="sk-SK"/>
        </w:rPr>
        <w:t xml:space="preserve"> vám podajú v nemocnici alebo klinike a za jeho uchovávanie bude zodpovedný zdravotnícky pracovník.</w:t>
      </w:r>
    </w:p>
    <w:p w14:paraId="305F2869" w14:textId="77777777" w:rsidR="003627FF" w:rsidRDefault="003627FF" w:rsidP="00120240">
      <w:pPr>
        <w:numPr>
          <w:ilvl w:val="12"/>
          <w:numId w:val="0"/>
        </w:numPr>
        <w:tabs>
          <w:tab w:val="clear" w:pos="567"/>
        </w:tabs>
        <w:spacing w:line="240" w:lineRule="auto"/>
        <w:ind w:right="-2"/>
        <w:rPr>
          <w:szCs w:val="22"/>
          <w:lang w:val="sk-SK"/>
        </w:rPr>
      </w:pPr>
    </w:p>
    <w:p w14:paraId="4D9E0C9A" w14:textId="77777777" w:rsidR="009E6B3B" w:rsidRPr="00645200" w:rsidRDefault="009E6B3B" w:rsidP="00120240">
      <w:pPr>
        <w:numPr>
          <w:ilvl w:val="12"/>
          <w:numId w:val="0"/>
        </w:numPr>
        <w:tabs>
          <w:tab w:val="clear" w:pos="567"/>
        </w:tabs>
        <w:spacing w:line="240" w:lineRule="auto"/>
        <w:ind w:right="-2"/>
        <w:rPr>
          <w:lang w:val="sk-SK"/>
        </w:rPr>
      </w:pPr>
      <w:r w:rsidRPr="00645200">
        <w:rPr>
          <w:szCs w:val="22"/>
          <w:lang w:val="sk-SK"/>
        </w:rPr>
        <w:t>Tento liek uchovávajte mimo dohľadu a dosahu detí.</w:t>
      </w:r>
    </w:p>
    <w:p w14:paraId="43563C39" w14:textId="77777777" w:rsidR="003627FF" w:rsidRDefault="003627FF" w:rsidP="000611FC">
      <w:pPr>
        <w:numPr>
          <w:ilvl w:val="12"/>
          <w:numId w:val="0"/>
        </w:numPr>
        <w:tabs>
          <w:tab w:val="clear" w:pos="567"/>
        </w:tabs>
        <w:spacing w:line="240" w:lineRule="auto"/>
        <w:ind w:right="-2"/>
        <w:rPr>
          <w:szCs w:val="22"/>
          <w:lang w:val="sk-SK"/>
        </w:rPr>
      </w:pPr>
    </w:p>
    <w:p w14:paraId="5E512D19" w14:textId="77777777" w:rsidR="009E6B3B" w:rsidRPr="00645200" w:rsidRDefault="009E6B3B" w:rsidP="000611FC">
      <w:pPr>
        <w:numPr>
          <w:ilvl w:val="12"/>
          <w:numId w:val="0"/>
        </w:numPr>
        <w:tabs>
          <w:tab w:val="clear" w:pos="567"/>
        </w:tabs>
        <w:spacing w:line="240" w:lineRule="auto"/>
        <w:ind w:right="-2"/>
        <w:rPr>
          <w:szCs w:val="22"/>
          <w:lang w:val="sk-SK"/>
        </w:rPr>
      </w:pPr>
      <w:r w:rsidRPr="00645200">
        <w:rPr>
          <w:szCs w:val="22"/>
          <w:lang w:val="sk-SK"/>
        </w:rPr>
        <w:t xml:space="preserve">Nepoužívajte tento liek po dátume exspirácie, ktorý je uvedený na </w:t>
      </w:r>
      <w:r w:rsidR="00120240" w:rsidRPr="00645200">
        <w:rPr>
          <w:szCs w:val="22"/>
          <w:lang w:val="sk-SK"/>
        </w:rPr>
        <w:t>š</w:t>
      </w:r>
      <w:r w:rsidR="00780B6B" w:rsidRPr="00645200">
        <w:rPr>
          <w:szCs w:val="22"/>
          <w:lang w:val="sk-SK"/>
        </w:rPr>
        <w:t xml:space="preserve">katuľke a štítku injekčnej liekovky </w:t>
      </w:r>
      <w:r w:rsidRPr="00645200">
        <w:rPr>
          <w:szCs w:val="22"/>
          <w:lang w:val="sk-SK"/>
        </w:rPr>
        <w:t xml:space="preserve">po </w:t>
      </w:r>
      <w:r w:rsidR="00780B6B" w:rsidRPr="00645200">
        <w:rPr>
          <w:szCs w:val="22"/>
          <w:lang w:val="sk-SK"/>
        </w:rPr>
        <w:t>EXP</w:t>
      </w:r>
      <w:r w:rsidRPr="00645200">
        <w:rPr>
          <w:szCs w:val="22"/>
          <w:lang w:val="sk-SK"/>
        </w:rPr>
        <w:t>.</w:t>
      </w:r>
      <w:r w:rsidRPr="00645200">
        <w:rPr>
          <w:lang w:val="sk-SK"/>
        </w:rPr>
        <w:t xml:space="preserve"> </w:t>
      </w:r>
      <w:r w:rsidRPr="00645200">
        <w:rPr>
          <w:szCs w:val="22"/>
          <w:lang w:val="sk-SK"/>
        </w:rPr>
        <w:t>Dátum exspirácie sa vzťahuje na posledný deň v danom mesiaci.</w:t>
      </w:r>
    </w:p>
    <w:p w14:paraId="6B3C027A" w14:textId="77777777" w:rsidR="00B66F30" w:rsidRPr="00645200" w:rsidRDefault="00B66F30" w:rsidP="000611FC">
      <w:pPr>
        <w:numPr>
          <w:ilvl w:val="12"/>
          <w:numId w:val="0"/>
        </w:numPr>
        <w:tabs>
          <w:tab w:val="clear" w:pos="567"/>
        </w:tabs>
        <w:spacing w:line="240" w:lineRule="auto"/>
        <w:ind w:right="-2"/>
        <w:rPr>
          <w:szCs w:val="22"/>
          <w:lang w:val="sk-SK"/>
        </w:rPr>
      </w:pPr>
    </w:p>
    <w:p w14:paraId="7837FFD2" w14:textId="77777777" w:rsidR="00B66F30" w:rsidRPr="00645200" w:rsidRDefault="00120240" w:rsidP="000611FC">
      <w:pPr>
        <w:numPr>
          <w:ilvl w:val="12"/>
          <w:numId w:val="0"/>
        </w:numPr>
        <w:tabs>
          <w:tab w:val="clear" w:pos="567"/>
        </w:tabs>
        <w:spacing w:line="240" w:lineRule="auto"/>
        <w:ind w:right="-2"/>
        <w:rPr>
          <w:lang w:val="sk-SK"/>
        </w:rPr>
      </w:pPr>
      <w:r w:rsidRPr="00645200">
        <w:rPr>
          <w:lang w:val="sk-SK"/>
        </w:rPr>
        <w:t xml:space="preserve">Uchovávajte </w:t>
      </w:r>
      <w:r w:rsidR="00780B6B" w:rsidRPr="00645200">
        <w:rPr>
          <w:lang w:val="sk-SK"/>
        </w:rPr>
        <w:t>v chladničke (2</w:t>
      </w:r>
      <w:r w:rsidR="008A58A5" w:rsidRPr="00645200">
        <w:rPr>
          <w:lang w:val="sk-SK"/>
        </w:rPr>
        <w:t> </w:t>
      </w:r>
      <w:r w:rsidRPr="00645200">
        <w:rPr>
          <w:lang w:val="sk-SK"/>
        </w:rPr>
        <w:t>°C</w:t>
      </w:r>
      <w:r w:rsidR="00780B6B" w:rsidRPr="00645200">
        <w:rPr>
          <w:lang w:val="sk-SK"/>
        </w:rPr>
        <w:t xml:space="preserve"> – 8 °C)</w:t>
      </w:r>
      <w:r w:rsidR="00B66F30" w:rsidRPr="00645200">
        <w:rPr>
          <w:lang w:val="sk-SK"/>
        </w:rPr>
        <w:t>.</w:t>
      </w:r>
    </w:p>
    <w:p w14:paraId="175E2516" w14:textId="77777777" w:rsidR="009E6B3B" w:rsidRPr="00645200" w:rsidRDefault="007A2269" w:rsidP="000611FC">
      <w:pPr>
        <w:numPr>
          <w:ilvl w:val="12"/>
          <w:numId w:val="0"/>
        </w:numPr>
        <w:tabs>
          <w:tab w:val="clear" w:pos="567"/>
        </w:tabs>
        <w:spacing w:line="240" w:lineRule="auto"/>
        <w:ind w:right="-2"/>
        <w:rPr>
          <w:lang w:val="sk-SK"/>
        </w:rPr>
      </w:pPr>
      <w:r w:rsidRPr="00645200">
        <w:rPr>
          <w:lang w:val="sk-SK"/>
        </w:rPr>
        <w:t>Neuchovávajte v mrazničke.</w:t>
      </w:r>
    </w:p>
    <w:p w14:paraId="11C171F8" w14:textId="77777777" w:rsidR="007A2269" w:rsidRPr="00645200" w:rsidRDefault="007A2269" w:rsidP="000611FC">
      <w:pPr>
        <w:numPr>
          <w:ilvl w:val="12"/>
          <w:numId w:val="0"/>
        </w:numPr>
        <w:tabs>
          <w:tab w:val="clear" w:pos="567"/>
        </w:tabs>
        <w:spacing w:line="240" w:lineRule="auto"/>
        <w:ind w:right="-2"/>
        <w:rPr>
          <w:lang w:val="sk-SK"/>
        </w:rPr>
      </w:pPr>
      <w:r w:rsidRPr="00645200">
        <w:rPr>
          <w:lang w:val="sk-SK"/>
        </w:rPr>
        <w:t>Uchovávajte v pôvodnom obale na ochranu pred svetlom.</w:t>
      </w:r>
    </w:p>
    <w:p w14:paraId="453DFAAE" w14:textId="77777777" w:rsidR="003627FF" w:rsidRDefault="003627FF" w:rsidP="000611FC">
      <w:pPr>
        <w:numPr>
          <w:ilvl w:val="12"/>
          <w:numId w:val="0"/>
        </w:numPr>
        <w:tabs>
          <w:tab w:val="clear" w:pos="567"/>
        </w:tabs>
        <w:spacing w:line="240" w:lineRule="auto"/>
        <w:ind w:right="-2"/>
        <w:rPr>
          <w:lang w:val="sk-SK"/>
        </w:rPr>
      </w:pPr>
    </w:p>
    <w:p w14:paraId="75C6B8E7" w14:textId="77777777" w:rsidR="007A2269" w:rsidRPr="00645200" w:rsidRDefault="007A2269" w:rsidP="000611FC">
      <w:pPr>
        <w:numPr>
          <w:ilvl w:val="12"/>
          <w:numId w:val="0"/>
        </w:numPr>
        <w:tabs>
          <w:tab w:val="clear" w:pos="567"/>
        </w:tabs>
        <w:spacing w:line="240" w:lineRule="auto"/>
        <w:ind w:right="-2"/>
        <w:rPr>
          <w:lang w:val="sk-SK"/>
        </w:rPr>
      </w:pPr>
      <w:r w:rsidRPr="00645200">
        <w:rPr>
          <w:lang w:val="sk-SK"/>
        </w:rPr>
        <w:t>Nepoužívajte, ak je liek zakalený, má zmenenú farbu alebo obsahuje viditeľné častice.</w:t>
      </w:r>
    </w:p>
    <w:p w14:paraId="63B071FF" w14:textId="77777777" w:rsidR="007A2269" w:rsidRPr="00645200" w:rsidRDefault="007A2269" w:rsidP="000611FC">
      <w:pPr>
        <w:numPr>
          <w:ilvl w:val="12"/>
          <w:numId w:val="0"/>
        </w:numPr>
        <w:tabs>
          <w:tab w:val="clear" w:pos="567"/>
        </w:tabs>
        <w:spacing w:line="240" w:lineRule="auto"/>
        <w:ind w:right="-2"/>
        <w:rPr>
          <w:lang w:val="sk-SK"/>
        </w:rPr>
      </w:pPr>
    </w:p>
    <w:p w14:paraId="03123C0D" w14:textId="77777777" w:rsidR="00B66F30" w:rsidRPr="00645200" w:rsidRDefault="00262393" w:rsidP="000611FC">
      <w:pPr>
        <w:numPr>
          <w:ilvl w:val="12"/>
          <w:numId w:val="0"/>
        </w:numPr>
        <w:tabs>
          <w:tab w:val="clear" w:pos="567"/>
        </w:tabs>
        <w:spacing w:line="240" w:lineRule="auto"/>
        <w:ind w:right="-2"/>
        <w:rPr>
          <w:lang w:val="sk-SK"/>
        </w:rPr>
      </w:pPr>
      <w:r w:rsidRPr="00645200">
        <w:rPr>
          <w:lang w:val="sk-SK"/>
        </w:rPr>
        <w:t xml:space="preserve">Neuchovávajte akýkoľvek nepoužitý podiel infúzneho roztoku na opätovné použitie. </w:t>
      </w:r>
      <w:r w:rsidRPr="00645200">
        <w:rPr>
          <w:lang w:val="sk-SK" w:bidi="sk-SK"/>
        </w:rPr>
        <w:t>Všetok nepoužitý liek alebo odpad vzniknutý z lieku sa má zlikvidovať v súlade s národnými požiadavkami.</w:t>
      </w:r>
    </w:p>
    <w:p w14:paraId="6D966E3A" w14:textId="77777777" w:rsidR="00262393" w:rsidRPr="00645200" w:rsidRDefault="00262393" w:rsidP="000611FC">
      <w:pPr>
        <w:numPr>
          <w:ilvl w:val="12"/>
          <w:numId w:val="0"/>
        </w:numPr>
        <w:tabs>
          <w:tab w:val="clear" w:pos="567"/>
        </w:tabs>
        <w:spacing w:line="240" w:lineRule="auto"/>
        <w:ind w:right="-2"/>
        <w:rPr>
          <w:lang w:val="sk-SK"/>
        </w:rPr>
      </w:pPr>
    </w:p>
    <w:p w14:paraId="3F0F870E" w14:textId="77777777" w:rsidR="009E6B3B" w:rsidRPr="00645200" w:rsidRDefault="009E6B3B" w:rsidP="000611FC">
      <w:pPr>
        <w:numPr>
          <w:ilvl w:val="12"/>
          <w:numId w:val="0"/>
        </w:numPr>
        <w:tabs>
          <w:tab w:val="clear" w:pos="567"/>
        </w:tabs>
        <w:spacing w:line="240" w:lineRule="auto"/>
        <w:ind w:right="-2"/>
        <w:rPr>
          <w:lang w:val="sk-SK"/>
        </w:rPr>
      </w:pPr>
    </w:p>
    <w:p w14:paraId="51BD08B7" w14:textId="77777777" w:rsidR="009E6B3B" w:rsidRPr="00645200" w:rsidRDefault="009E6B3B" w:rsidP="00927BA2">
      <w:pPr>
        <w:keepNext/>
        <w:numPr>
          <w:ilvl w:val="12"/>
          <w:numId w:val="0"/>
        </w:numPr>
        <w:spacing w:line="240" w:lineRule="auto"/>
        <w:rPr>
          <w:b/>
          <w:lang w:val="sk-SK"/>
        </w:rPr>
      </w:pPr>
      <w:r w:rsidRPr="00645200">
        <w:rPr>
          <w:b/>
          <w:lang w:val="sk-SK"/>
        </w:rPr>
        <w:t>6.</w:t>
      </w:r>
      <w:r w:rsidRPr="00645200">
        <w:rPr>
          <w:b/>
          <w:lang w:val="sk-SK"/>
        </w:rPr>
        <w:tab/>
      </w:r>
      <w:r w:rsidRPr="00645200">
        <w:rPr>
          <w:b/>
          <w:szCs w:val="22"/>
          <w:lang w:val="sk-SK"/>
        </w:rPr>
        <w:t>Obsah balenia a</w:t>
      </w:r>
      <w:r w:rsidR="008A58A5" w:rsidRPr="00645200">
        <w:rPr>
          <w:b/>
          <w:szCs w:val="22"/>
          <w:lang w:val="sk-SK"/>
        </w:rPr>
        <w:t> </w:t>
      </w:r>
      <w:r w:rsidRPr="00645200">
        <w:rPr>
          <w:b/>
          <w:szCs w:val="22"/>
          <w:lang w:val="sk-SK"/>
        </w:rPr>
        <w:t>ďalšie informácie</w:t>
      </w:r>
    </w:p>
    <w:p w14:paraId="5C042C25" w14:textId="77777777" w:rsidR="009E6B3B" w:rsidRPr="00645200" w:rsidRDefault="009E6B3B" w:rsidP="002870CC">
      <w:pPr>
        <w:keepNext/>
        <w:numPr>
          <w:ilvl w:val="12"/>
          <w:numId w:val="0"/>
        </w:numPr>
        <w:tabs>
          <w:tab w:val="clear" w:pos="567"/>
        </w:tabs>
        <w:spacing w:line="240" w:lineRule="auto"/>
        <w:rPr>
          <w:lang w:val="sk-SK"/>
        </w:rPr>
      </w:pPr>
    </w:p>
    <w:p w14:paraId="271E7537" w14:textId="77777777" w:rsidR="009E6B3B" w:rsidRPr="00645200" w:rsidRDefault="009E6B3B" w:rsidP="002870CC">
      <w:pPr>
        <w:keepNext/>
        <w:numPr>
          <w:ilvl w:val="12"/>
          <w:numId w:val="0"/>
        </w:numPr>
        <w:tabs>
          <w:tab w:val="clear" w:pos="567"/>
        </w:tabs>
        <w:spacing w:line="240" w:lineRule="auto"/>
        <w:ind w:right="-2"/>
        <w:rPr>
          <w:lang w:val="sk-SK"/>
        </w:rPr>
      </w:pPr>
      <w:r w:rsidRPr="00645200">
        <w:rPr>
          <w:b/>
          <w:szCs w:val="22"/>
          <w:lang w:val="sk-SK"/>
        </w:rPr>
        <w:t xml:space="preserve">Čo </w:t>
      </w:r>
      <w:r w:rsidR="00262393" w:rsidRPr="00645200">
        <w:rPr>
          <w:b/>
          <w:szCs w:val="22"/>
          <w:lang w:val="sk-SK"/>
        </w:rPr>
        <w:t>IM</w:t>
      </w:r>
      <w:r w:rsidR="003627FF">
        <w:rPr>
          <w:b/>
          <w:szCs w:val="22"/>
          <w:lang w:val="sk-SK"/>
        </w:rPr>
        <w:t>JUDO</w:t>
      </w:r>
      <w:r w:rsidRPr="00645200">
        <w:rPr>
          <w:b/>
          <w:szCs w:val="22"/>
          <w:lang w:val="sk-SK"/>
        </w:rPr>
        <w:t xml:space="preserve"> obsahuje</w:t>
      </w:r>
    </w:p>
    <w:p w14:paraId="5683766D" w14:textId="77777777" w:rsidR="009E6B3B" w:rsidRPr="00645200" w:rsidRDefault="009E6B3B" w:rsidP="00763BB5">
      <w:pPr>
        <w:tabs>
          <w:tab w:val="clear" w:pos="567"/>
        </w:tabs>
        <w:snapToGrid w:val="0"/>
        <w:spacing w:line="240" w:lineRule="auto"/>
        <w:ind w:right="-2"/>
        <w:rPr>
          <w:szCs w:val="22"/>
          <w:lang w:val="sk-SK"/>
        </w:rPr>
      </w:pPr>
      <w:r w:rsidRPr="00645200">
        <w:rPr>
          <w:szCs w:val="22"/>
          <w:lang w:val="sk-SK"/>
        </w:rPr>
        <w:t>Liečiv</w:t>
      </w:r>
      <w:r w:rsidR="00262393" w:rsidRPr="00645200">
        <w:rPr>
          <w:szCs w:val="22"/>
          <w:lang w:val="sk-SK"/>
        </w:rPr>
        <w:t xml:space="preserve">o je </w:t>
      </w:r>
      <w:r w:rsidR="003627FF">
        <w:rPr>
          <w:szCs w:val="22"/>
          <w:lang w:val="sk-SK"/>
        </w:rPr>
        <w:t>tremelim</w:t>
      </w:r>
      <w:r w:rsidR="00262393" w:rsidRPr="00645200">
        <w:rPr>
          <w:szCs w:val="22"/>
          <w:lang w:val="sk-SK"/>
        </w:rPr>
        <w:t>umab</w:t>
      </w:r>
      <w:r w:rsidR="008A58A5" w:rsidRPr="00645200">
        <w:rPr>
          <w:szCs w:val="22"/>
          <w:lang w:val="sk-SK"/>
        </w:rPr>
        <w:t>.</w:t>
      </w:r>
    </w:p>
    <w:p w14:paraId="0C631D53" w14:textId="77777777" w:rsidR="00F13936" w:rsidRPr="00645200" w:rsidRDefault="00F13936" w:rsidP="00763BB5">
      <w:pPr>
        <w:tabs>
          <w:tab w:val="clear" w:pos="567"/>
        </w:tabs>
        <w:snapToGrid w:val="0"/>
        <w:spacing w:line="240" w:lineRule="auto"/>
        <w:ind w:right="-2"/>
        <w:rPr>
          <w:lang w:val="sk-SK"/>
        </w:rPr>
      </w:pPr>
    </w:p>
    <w:p w14:paraId="5168B7F1" w14:textId="77777777" w:rsidR="00262393" w:rsidRPr="00645200" w:rsidRDefault="00262393" w:rsidP="00F13936">
      <w:pPr>
        <w:tabs>
          <w:tab w:val="clear" w:pos="567"/>
        </w:tabs>
        <w:snapToGrid w:val="0"/>
        <w:spacing w:line="240" w:lineRule="auto"/>
        <w:rPr>
          <w:szCs w:val="22"/>
          <w:lang w:val="sk-SK"/>
        </w:rPr>
      </w:pPr>
      <w:r w:rsidRPr="00645200">
        <w:rPr>
          <w:lang w:val="sk-SK"/>
        </w:rPr>
        <w:t>Každý ml koncentrátu</w:t>
      </w:r>
      <w:r w:rsidR="003627FF">
        <w:rPr>
          <w:lang w:val="sk-SK"/>
        </w:rPr>
        <w:t xml:space="preserve"> na infúzny roztok</w:t>
      </w:r>
      <w:r w:rsidRPr="00645200">
        <w:rPr>
          <w:lang w:val="sk-SK"/>
        </w:rPr>
        <w:t xml:space="preserve"> obsahuje </w:t>
      </w:r>
      <w:r w:rsidR="003627FF">
        <w:rPr>
          <w:lang w:val="sk-SK"/>
        </w:rPr>
        <w:t>2</w:t>
      </w:r>
      <w:r w:rsidRPr="00645200">
        <w:rPr>
          <w:lang w:val="sk-SK"/>
        </w:rPr>
        <w:t xml:space="preserve">0 mg </w:t>
      </w:r>
      <w:r w:rsidR="003627FF">
        <w:rPr>
          <w:lang w:val="sk-SK"/>
        </w:rPr>
        <w:t>tremelim</w:t>
      </w:r>
      <w:r w:rsidRPr="00645200">
        <w:rPr>
          <w:lang w:val="sk-SK"/>
        </w:rPr>
        <w:t>umabu.</w:t>
      </w:r>
    </w:p>
    <w:p w14:paraId="39657AA2" w14:textId="77777777" w:rsidR="00A30F10" w:rsidRPr="00645200" w:rsidRDefault="00A30F10" w:rsidP="00E96ED5">
      <w:pPr>
        <w:tabs>
          <w:tab w:val="clear" w:pos="567"/>
        </w:tabs>
        <w:spacing w:line="240" w:lineRule="auto"/>
        <w:rPr>
          <w:lang w:val="sk-SK"/>
        </w:rPr>
      </w:pPr>
    </w:p>
    <w:p w14:paraId="051E69C7" w14:textId="77777777" w:rsidR="00262393" w:rsidRPr="00645200" w:rsidRDefault="003627FF" w:rsidP="00E96ED5">
      <w:pPr>
        <w:tabs>
          <w:tab w:val="clear" w:pos="567"/>
        </w:tabs>
        <w:spacing w:line="240" w:lineRule="auto"/>
        <w:rPr>
          <w:lang w:val="sk-SK"/>
        </w:rPr>
      </w:pPr>
      <w:r>
        <w:rPr>
          <w:lang w:val="sk-SK"/>
        </w:rPr>
        <w:t>Jedna</w:t>
      </w:r>
      <w:r w:rsidR="00E96ED5" w:rsidRPr="00645200">
        <w:rPr>
          <w:lang w:val="sk-SK"/>
        </w:rPr>
        <w:t xml:space="preserve"> injekčná liekovka obsahuje</w:t>
      </w:r>
      <w:r>
        <w:rPr>
          <w:lang w:val="sk-SK"/>
        </w:rPr>
        <w:t xml:space="preserve"> buď</w:t>
      </w:r>
      <w:r w:rsidR="00E96ED5" w:rsidRPr="00645200">
        <w:rPr>
          <w:lang w:val="sk-SK"/>
        </w:rPr>
        <w:t xml:space="preserve"> </w:t>
      </w:r>
      <w:r>
        <w:rPr>
          <w:lang w:val="sk-SK"/>
        </w:rPr>
        <w:t>3</w:t>
      </w:r>
      <w:r w:rsidR="00262393" w:rsidRPr="00645200">
        <w:rPr>
          <w:lang w:val="sk-SK"/>
        </w:rPr>
        <w:t xml:space="preserve">00 mg </w:t>
      </w:r>
      <w:r>
        <w:rPr>
          <w:lang w:val="sk-SK"/>
        </w:rPr>
        <w:t>tremelim</w:t>
      </w:r>
      <w:r w:rsidRPr="00645200">
        <w:rPr>
          <w:lang w:val="sk-SK"/>
        </w:rPr>
        <w:t>umab</w:t>
      </w:r>
      <w:r w:rsidR="00262393" w:rsidRPr="00645200">
        <w:rPr>
          <w:lang w:val="sk-SK"/>
        </w:rPr>
        <w:t>u</w:t>
      </w:r>
      <w:r w:rsidR="00E96ED5" w:rsidRPr="00645200">
        <w:rPr>
          <w:lang w:val="sk-SK"/>
        </w:rPr>
        <w:t xml:space="preserve"> v 1</w:t>
      </w:r>
      <w:r>
        <w:rPr>
          <w:lang w:val="sk-SK"/>
        </w:rPr>
        <w:t>5</w:t>
      </w:r>
      <w:r w:rsidR="00E96ED5" w:rsidRPr="00645200">
        <w:rPr>
          <w:lang w:val="sk-SK"/>
        </w:rPr>
        <w:t> ml koncentrátu alebo 2</w:t>
      </w:r>
      <w:r>
        <w:rPr>
          <w:lang w:val="sk-SK"/>
        </w:rPr>
        <w:t>5</w:t>
      </w:r>
      <w:r w:rsidR="00E96ED5" w:rsidRPr="00645200">
        <w:rPr>
          <w:lang w:val="sk-SK"/>
        </w:rPr>
        <w:t xml:space="preserve"> mg </w:t>
      </w:r>
      <w:r>
        <w:rPr>
          <w:lang w:val="sk-SK"/>
        </w:rPr>
        <w:t>tremelim</w:t>
      </w:r>
      <w:r w:rsidRPr="00645200">
        <w:rPr>
          <w:lang w:val="sk-SK"/>
        </w:rPr>
        <w:t>umab</w:t>
      </w:r>
      <w:r w:rsidR="00E96ED5" w:rsidRPr="00645200">
        <w:rPr>
          <w:lang w:val="sk-SK"/>
        </w:rPr>
        <w:t>u v </w:t>
      </w:r>
      <w:r>
        <w:rPr>
          <w:lang w:val="sk-SK"/>
        </w:rPr>
        <w:t>1</w:t>
      </w:r>
      <w:r w:rsidR="00E96ED5" w:rsidRPr="00645200">
        <w:rPr>
          <w:lang w:val="sk-SK"/>
        </w:rPr>
        <w:t>,</w:t>
      </w:r>
      <w:r>
        <w:rPr>
          <w:lang w:val="sk-SK"/>
        </w:rPr>
        <w:t>25</w:t>
      </w:r>
      <w:r w:rsidR="00E96ED5" w:rsidRPr="00645200">
        <w:rPr>
          <w:lang w:val="sk-SK"/>
        </w:rPr>
        <w:t> ml koncentrátu</w:t>
      </w:r>
      <w:r w:rsidR="00262393" w:rsidRPr="00645200">
        <w:rPr>
          <w:lang w:val="sk-SK"/>
        </w:rPr>
        <w:t>.</w:t>
      </w:r>
    </w:p>
    <w:p w14:paraId="7ACCB15C" w14:textId="77777777" w:rsidR="00F13936" w:rsidRPr="00645200" w:rsidRDefault="00F13936" w:rsidP="00F13936">
      <w:pPr>
        <w:tabs>
          <w:tab w:val="clear" w:pos="567"/>
        </w:tabs>
        <w:snapToGrid w:val="0"/>
        <w:spacing w:line="240" w:lineRule="auto"/>
        <w:rPr>
          <w:lang w:val="sk-SK"/>
        </w:rPr>
      </w:pPr>
    </w:p>
    <w:p w14:paraId="19BD0DDC" w14:textId="77777777" w:rsidR="009E6B3B" w:rsidRPr="00645200" w:rsidRDefault="00F13936" w:rsidP="00F13936">
      <w:pPr>
        <w:tabs>
          <w:tab w:val="clear" w:pos="567"/>
        </w:tabs>
        <w:snapToGrid w:val="0"/>
        <w:spacing w:line="240" w:lineRule="auto"/>
        <w:ind w:right="-2"/>
        <w:rPr>
          <w:lang w:val="sk-SK"/>
        </w:rPr>
      </w:pPr>
      <w:r w:rsidRPr="00645200">
        <w:rPr>
          <w:szCs w:val="22"/>
          <w:lang w:val="sk-SK"/>
        </w:rPr>
        <w:lastRenderedPageBreak/>
        <w:t>Ďalšie zlož</w:t>
      </w:r>
      <w:r w:rsidR="009E6B3B" w:rsidRPr="00645200">
        <w:rPr>
          <w:szCs w:val="22"/>
          <w:lang w:val="sk-SK"/>
        </w:rPr>
        <w:t>ky</w:t>
      </w:r>
      <w:r w:rsidR="003D27F9" w:rsidRPr="00645200">
        <w:rPr>
          <w:szCs w:val="22"/>
          <w:lang w:val="sk-SK"/>
        </w:rPr>
        <w:t xml:space="preserve"> sú</w:t>
      </w:r>
      <w:r w:rsidR="00E96ED5" w:rsidRPr="00645200">
        <w:rPr>
          <w:szCs w:val="22"/>
          <w:lang w:val="sk-SK"/>
        </w:rPr>
        <w:t>:</w:t>
      </w:r>
      <w:r w:rsidR="003D27F9" w:rsidRPr="00645200">
        <w:rPr>
          <w:szCs w:val="22"/>
          <w:lang w:val="sk-SK"/>
        </w:rPr>
        <w:t xml:space="preserve"> </w:t>
      </w:r>
      <w:r w:rsidR="00E96ED5" w:rsidRPr="00645200">
        <w:rPr>
          <w:szCs w:val="22"/>
          <w:lang w:val="sk-SK"/>
        </w:rPr>
        <w:t>histidín, monohydrát histidínium</w:t>
      </w:r>
      <w:r w:rsidR="003627FF">
        <w:rPr>
          <w:szCs w:val="22"/>
          <w:lang w:val="sk-SK"/>
        </w:rPr>
        <w:t>-</w:t>
      </w:r>
      <w:r w:rsidR="00E96ED5" w:rsidRPr="00645200">
        <w:rPr>
          <w:szCs w:val="22"/>
          <w:lang w:val="sk-SK"/>
        </w:rPr>
        <w:t>chloridu, dihydrát trehalózy,</w:t>
      </w:r>
      <w:r w:rsidR="007B7227">
        <w:rPr>
          <w:szCs w:val="22"/>
          <w:lang w:val="sk-SK"/>
        </w:rPr>
        <w:t xml:space="preserve"> dihydrát edetanu disodného (pozri časť 2 „IMJUDO má nízky obsah sodíka“),</w:t>
      </w:r>
      <w:r w:rsidR="00E96ED5" w:rsidRPr="00645200">
        <w:rPr>
          <w:szCs w:val="22"/>
          <w:lang w:val="sk-SK"/>
        </w:rPr>
        <w:t xml:space="preserve"> polysorbát 80 </w:t>
      </w:r>
      <w:r w:rsidR="007B7227">
        <w:rPr>
          <w:szCs w:val="22"/>
          <w:lang w:val="sk-SK"/>
        </w:rPr>
        <w:t>a </w:t>
      </w:r>
      <w:r w:rsidR="00E96ED5" w:rsidRPr="00645200">
        <w:rPr>
          <w:szCs w:val="22"/>
          <w:lang w:val="sk-SK"/>
        </w:rPr>
        <w:t>voda na injekcie</w:t>
      </w:r>
      <w:r w:rsidR="003D27F9" w:rsidRPr="00645200">
        <w:rPr>
          <w:szCs w:val="22"/>
          <w:lang w:val="sk-SK"/>
        </w:rPr>
        <w:t>.</w:t>
      </w:r>
    </w:p>
    <w:p w14:paraId="04C97915" w14:textId="77777777" w:rsidR="003D27F9" w:rsidRPr="00645200" w:rsidRDefault="003D27F9" w:rsidP="002870CC">
      <w:pPr>
        <w:tabs>
          <w:tab w:val="clear" w:pos="567"/>
        </w:tabs>
        <w:spacing w:line="240" w:lineRule="auto"/>
        <w:ind w:right="-2"/>
        <w:rPr>
          <w:lang w:val="sk-SK"/>
        </w:rPr>
      </w:pPr>
    </w:p>
    <w:p w14:paraId="4036CB08" w14:textId="77777777" w:rsidR="00F13936" w:rsidRPr="00645200" w:rsidRDefault="009E6B3B" w:rsidP="00E96ED5">
      <w:pPr>
        <w:keepNext/>
        <w:numPr>
          <w:ilvl w:val="12"/>
          <w:numId w:val="0"/>
        </w:numPr>
        <w:tabs>
          <w:tab w:val="clear" w:pos="567"/>
        </w:tabs>
        <w:spacing w:line="240" w:lineRule="auto"/>
        <w:ind w:right="-2"/>
        <w:rPr>
          <w:b/>
          <w:lang w:val="sk-SK"/>
        </w:rPr>
      </w:pPr>
      <w:r w:rsidRPr="00645200">
        <w:rPr>
          <w:b/>
          <w:szCs w:val="22"/>
          <w:lang w:val="sk-SK"/>
        </w:rPr>
        <w:t xml:space="preserve">Ako vyzerá </w:t>
      </w:r>
      <w:r w:rsidR="00E96ED5" w:rsidRPr="00645200">
        <w:rPr>
          <w:b/>
          <w:szCs w:val="22"/>
          <w:lang w:val="sk-SK"/>
        </w:rPr>
        <w:t>IM</w:t>
      </w:r>
      <w:r w:rsidR="007B7227">
        <w:rPr>
          <w:b/>
          <w:szCs w:val="22"/>
          <w:lang w:val="sk-SK"/>
        </w:rPr>
        <w:t>JUDO</w:t>
      </w:r>
      <w:r w:rsidRPr="00645200">
        <w:rPr>
          <w:b/>
          <w:szCs w:val="22"/>
          <w:lang w:val="sk-SK"/>
        </w:rPr>
        <w:t xml:space="preserve"> a</w:t>
      </w:r>
      <w:r w:rsidR="008A58A5" w:rsidRPr="00645200">
        <w:rPr>
          <w:b/>
          <w:szCs w:val="22"/>
          <w:lang w:val="sk-SK"/>
        </w:rPr>
        <w:t> </w:t>
      </w:r>
      <w:r w:rsidRPr="00645200">
        <w:rPr>
          <w:b/>
          <w:szCs w:val="22"/>
          <w:lang w:val="sk-SK"/>
        </w:rPr>
        <w:t>obsah balenia</w:t>
      </w:r>
    </w:p>
    <w:p w14:paraId="1117D8C9" w14:textId="77777777" w:rsidR="00E96ED5" w:rsidRPr="00645200" w:rsidRDefault="00E96ED5" w:rsidP="000611FC">
      <w:pPr>
        <w:numPr>
          <w:ilvl w:val="12"/>
          <w:numId w:val="0"/>
        </w:numPr>
        <w:tabs>
          <w:tab w:val="clear" w:pos="567"/>
        </w:tabs>
        <w:spacing w:line="240" w:lineRule="auto"/>
        <w:rPr>
          <w:lang w:val="sk-SK"/>
        </w:rPr>
      </w:pPr>
      <w:r w:rsidRPr="00645200">
        <w:rPr>
          <w:szCs w:val="22"/>
          <w:lang w:val="sk-SK"/>
        </w:rPr>
        <w:t>I</w:t>
      </w:r>
      <w:r w:rsidR="007B7227">
        <w:rPr>
          <w:szCs w:val="22"/>
          <w:lang w:val="sk-SK"/>
        </w:rPr>
        <w:t>MJUDO</w:t>
      </w:r>
      <w:r w:rsidRPr="00645200">
        <w:rPr>
          <w:szCs w:val="22"/>
          <w:lang w:val="sk-SK"/>
        </w:rPr>
        <w:t xml:space="preserve"> koncentrát</w:t>
      </w:r>
      <w:r w:rsidR="007B7227">
        <w:rPr>
          <w:szCs w:val="22"/>
          <w:lang w:val="sk-SK"/>
        </w:rPr>
        <w:t xml:space="preserve"> na infúzny roztok (sterilný koncentrát) </w:t>
      </w:r>
      <w:r w:rsidRPr="00645200">
        <w:rPr>
          <w:szCs w:val="22"/>
          <w:lang w:val="sk-SK"/>
        </w:rPr>
        <w:t xml:space="preserve">je číry až </w:t>
      </w:r>
      <w:r w:rsidR="007B7227">
        <w:rPr>
          <w:szCs w:val="22"/>
          <w:lang w:val="sk-SK"/>
        </w:rPr>
        <w:t xml:space="preserve">slabo </w:t>
      </w:r>
      <w:r w:rsidRPr="00645200">
        <w:rPr>
          <w:szCs w:val="22"/>
          <w:lang w:val="sk-SK"/>
        </w:rPr>
        <w:t>opalescenčný, bezfarebný až</w:t>
      </w:r>
      <w:r w:rsidRPr="00645200">
        <w:rPr>
          <w:lang w:val="sk-SK"/>
        </w:rPr>
        <w:t xml:space="preserve"> svetložltý roztok bez konzervačných látok a bez viditeľných častíc.</w:t>
      </w:r>
    </w:p>
    <w:p w14:paraId="5AE4598E" w14:textId="77777777" w:rsidR="00E96ED5" w:rsidRPr="00645200" w:rsidRDefault="00E96ED5" w:rsidP="000611FC">
      <w:pPr>
        <w:numPr>
          <w:ilvl w:val="12"/>
          <w:numId w:val="0"/>
        </w:numPr>
        <w:tabs>
          <w:tab w:val="clear" w:pos="567"/>
        </w:tabs>
        <w:spacing w:line="240" w:lineRule="auto"/>
        <w:rPr>
          <w:lang w:val="sk-SK"/>
        </w:rPr>
      </w:pPr>
    </w:p>
    <w:p w14:paraId="054C81D1" w14:textId="77777777" w:rsidR="00E96ED5" w:rsidRPr="00645200" w:rsidRDefault="00E96ED5" w:rsidP="000611FC">
      <w:pPr>
        <w:numPr>
          <w:ilvl w:val="12"/>
          <w:numId w:val="0"/>
        </w:numPr>
        <w:tabs>
          <w:tab w:val="clear" w:pos="567"/>
        </w:tabs>
        <w:spacing w:line="240" w:lineRule="auto"/>
        <w:rPr>
          <w:lang w:val="sk-SK"/>
        </w:rPr>
      </w:pPr>
      <w:r w:rsidRPr="00645200">
        <w:rPr>
          <w:lang w:val="sk-SK"/>
        </w:rPr>
        <w:t>Je dostupný v baleniach obsahujúcich</w:t>
      </w:r>
      <w:r w:rsidR="007B7227">
        <w:rPr>
          <w:lang w:val="sk-SK"/>
        </w:rPr>
        <w:t xml:space="preserve"> buď</w:t>
      </w:r>
      <w:r w:rsidRPr="00645200">
        <w:rPr>
          <w:lang w:val="sk-SK"/>
        </w:rPr>
        <w:t xml:space="preserve"> 1 skle</w:t>
      </w:r>
      <w:r w:rsidR="00653B0D" w:rsidRPr="00645200">
        <w:rPr>
          <w:lang w:val="sk-SK"/>
        </w:rPr>
        <w:t xml:space="preserve">nenú injekčnú liekovku </w:t>
      </w:r>
      <w:r w:rsidR="007B7227">
        <w:rPr>
          <w:lang w:val="sk-SK"/>
        </w:rPr>
        <w:t>s 1</w:t>
      </w:r>
      <w:r w:rsidR="00653B0D" w:rsidRPr="00645200">
        <w:rPr>
          <w:lang w:val="sk-SK"/>
        </w:rPr>
        <w:t>,</w:t>
      </w:r>
      <w:r w:rsidR="007B7227">
        <w:rPr>
          <w:lang w:val="sk-SK"/>
        </w:rPr>
        <w:t>25</w:t>
      </w:r>
      <w:r w:rsidR="00653B0D" w:rsidRPr="00645200">
        <w:rPr>
          <w:lang w:val="sk-SK"/>
        </w:rPr>
        <w:t> ml</w:t>
      </w:r>
      <w:r w:rsidR="00FE6CC4" w:rsidRPr="00645200">
        <w:rPr>
          <w:lang w:val="sk-SK"/>
        </w:rPr>
        <w:t xml:space="preserve"> koncentrátu</w:t>
      </w:r>
      <w:r w:rsidR="00653B0D" w:rsidRPr="00645200">
        <w:rPr>
          <w:lang w:val="sk-SK"/>
        </w:rPr>
        <w:t xml:space="preserve"> alebo 1 sklenenú injekčnú liekovku </w:t>
      </w:r>
      <w:r w:rsidR="007B7227">
        <w:rPr>
          <w:lang w:val="sk-SK"/>
        </w:rPr>
        <w:t>s </w:t>
      </w:r>
      <w:r w:rsidR="00653B0D" w:rsidRPr="00645200">
        <w:rPr>
          <w:lang w:val="sk-SK"/>
        </w:rPr>
        <w:t>1</w:t>
      </w:r>
      <w:r w:rsidR="007B7227">
        <w:rPr>
          <w:lang w:val="sk-SK"/>
        </w:rPr>
        <w:t>5</w:t>
      </w:r>
      <w:r w:rsidR="00653B0D" w:rsidRPr="00645200">
        <w:rPr>
          <w:lang w:val="sk-SK"/>
        </w:rPr>
        <w:t> ml</w:t>
      </w:r>
      <w:r w:rsidR="00FE6CC4" w:rsidRPr="00645200">
        <w:rPr>
          <w:lang w:val="sk-SK"/>
        </w:rPr>
        <w:t xml:space="preserve"> koncentrátu</w:t>
      </w:r>
      <w:r w:rsidR="00653B0D" w:rsidRPr="00645200">
        <w:rPr>
          <w:lang w:val="sk-SK"/>
        </w:rPr>
        <w:t>.</w:t>
      </w:r>
    </w:p>
    <w:p w14:paraId="631CF19C" w14:textId="77777777" w:rsidR="00E96ED5" w:rsidRDefault="00E96ED5" w:rsidP="000611FC">
      <w:pPr>
        <w:numPr>
          <w:ilvl w:val="12"/>
          <w:numId w:val="0"/>
        </w:numPr>
        <w:tabs>
          <w:tab w:val="clear" w:pos="567"/>
        </w:tabs>
        <w:spacing w:line="240" w:lineRule="auto"/>
        <w:rPr>
          <w:lang w:val="sk-SK"/>
        </w:rPr>
      </w:pPr>
    </w:p>
    <w:p w14:paraId="686DE0D6" w14:textId="77777777" w:rsidR="00DF5A1C" w:rsidRDefault="00DF5A1C" w:rsidP="000611FC">
      <w:pPr>
        <w:numPr>
          <w:ilvl w:val="12"/>
          <w:numId w:val="0"/>
        </w:numPr>
        <w:tabs>
          <w:tab w:val="clear" w:pos="567"/>
        </w:tabs>
        <w:spacing w:line="240" w:lineRule="auto"/>
        <w:rPr>
          <w:lang w:val="sk-SK"/>
        </w:rPr>
      </w:pPr>
      <w:r>
        <w:rPr>
          <w:lang w:val="sk-SK"/>
        </w:rPr>
        <w:t>Na trh nemusia byť uvedené všetky veľkosti balenia.</w:t>
      </w:r>
    </w:p>
    <w:p w14:paraId="5A57528C" w14:textId="77777777" w:rsidR="00DF5A1C" w:rsidRDefault="00DF5A1C" w:rsidP="000611FC">
      <w:pPr>
        <w:numPr>
          <w:ilvl w:val="12"/>
          <w:numId w:val="0"/>
        </w:numPr>
        <w:tabs>
          <w:tab w:val="clear" w:pos="567"/>
        </w:tabs>
        <w:spacing w:line="240" w:lineRule="auto"/>
        <w:rPr>
          <w:lang w:val="sk-SK"/>
        </w:rPr>
      </w:pPr>
    </w:p>
    <w:p w14:paraId="6306B8C6" w14:textId="77777777" w:rsidR="00E6505A" w:rsidRPr="00645200" w:rsidRDefault="009E6B3B" w:rsidP="008A58A5">
      <w:pPr>
        <w:keepNext/>
        <w:numPr>
          <w:ilvl w:val="12"/>
          <w:numId w:val="0"/>
        </w:numPr>
        <w:tabs>
          <w:tab w:val="clear" w:pos="567"/>
        </w:tabs>
        <w:spacing w:line="240" w:lineRule="auto"/>
        <w:ind w:right="-2"/>
        <w:rPr>
          <w:b/>
          <w:lang w:val="sk-SK"/>
        </w:rPr>
      </w:pPr>
      <w:r w:rsidRPr="00645200">
        <w:rPr>
          <w:b/>
          <w:szCs w:val="22"/>
          <w:lang w:val="sk-SK"/>
        </w:rPr>
        <w:t>Držiteľ rozhodnutia o</w:t>
      </w:r>
      <w:r w:rsidR="00F13936" w:rsidRPr="00645200">
        <w:rPr>
          <w:b/>
          <w:szCs w:val="22"/>
          <w:lang w:val="sk-SK"/>
        </w:rPr>
        <w:t> </w:t>
      </w:r>
      <w:r w:rsidRPr="00645200">
        <w:rPr>
          <w:b/>
          <w:szCs w:val="22"/>
          <w:lang w:val="sk-SK"/>
        </w:rPr>
        <w:t>registráci</w:t>
      </w:r>
      <w:r w:rsidR="00E6505A" w:rsidRPr="00645200">
        <w:rPr>
          <w:b/>
          <w:szCs w:val="22"/>
          <w:lang w:val="sk-SK"/>
        </w:rPr>
        <w:t>i</w:t>
      </w:r>
    </w:p>
    <w:p w14:paraId="13EB5DB2" w14:textId="77777777" w:rsidR="00F13936" w:rsidRPr="00645200" w:rsidRDefault="00F13936" w:rsidP="00F13936">
      <w:pPr>
        <w:keepNext/>
        <w:tabs>
          <w:tab w:val="clear" w:pos="567"/>
        </w:tabs>
        <w:spacing w:line="240" w:lineRule="auto"/>
        <w:rPr>
          <w:bCs/>
          <w:lang w:val="sk-SK"/>
        </w:rPr>
      </w:pPr>
      <w:r w:rsidRPr="00645200">
        <w:rPr>
          <w:bCs/>
          <w:lang w:val="sk-SK"/>
        </w:rPr>
        <w:t>AstraZeneca AB</w:t>
      </w:r>
    </w:p>
    <w:p w14:paraId="4776405E" w14:textId="77777777" w:rsidR="00F13936" w:rsidRPr="00645200" w:rsidRDefault="00F13936" w:rsidP="00F13936">
      <w:pPr>
        <w:keepNext/>
        <w:tabs>
          <w:tab w:val="clear" w:pos="567"/>
        </w:tabs>
        <w:spacing w:line="240" w:lineRule="auto"/>
        <w:rPr>
          <w:bCs/>
          <w:lang w:val="sk-SK"/>
        </w:rPr>
      </w:pPr>
      <w:r w:rsidRPr="00645200">
        <w:rPr>
          <w:bCs/>
          <w:lang w:val="sk-SK"/>
        </w:rPr>
        <w:t>SE-151 85 Södertälje</w:t>
      </w:r>
    </w:p>
    <w:p w14:paraId="1E9033A9" w14:textId="77777777" w:rsidR="00E6505A" w:rsidRPr="00645200" w:rsidRDefault="00F13936" w:rsidP="00F13936">
      <w:pPr>
        <w:tabs>
          <w:tab w:val="clear" w:pos="567"/>
        </w:tabs>
        <w:spacing w:line="240" w:lineRule="auto"/>
        <w:rPr>
          <w:szCs w:val="22"/>
          <w:lang w:val="sk-SK"/>
        </w:rPr>
      </w:pPr>
      <w:r w:rsidRPr="00645200">
        <w:rPr>
          <w:bCs/>
          <w:lang w:val="sk-SK"/>
        </w:rPr>
        <w:t>Švédsko</w:t>
      </w:r>
    </w:p>
    <w:p w14:paraId="1D1AA83F" w14:textId="77777777" w:rsidR="00F13936" w:rsidRPr="00645200" w:rsidRDefault="00F13936" w:rsidP="008A58A5">
      <w:pPr>
        <w:tabs>
          <w:tab w:val="clear" w:pos="567"/>
        </w:tabs>
        <w:spacing w:line="240" w:lineRule="auto"/>
        <w:rPr>
          <w:szCs w:val="22"/>
          <w:lang w:val="sk-SK"/>
        </w:rPr>
      </w:pPr>
    </w:p>
    <w:p w14:paraId="22B5482A" w14:textId="77777777" w:rsidR="00653B0D" w:rsidRPr="00645200" w:rsidRDefault="00653B0D" w:rsidP="00653B0D">
      <w:pPr>
        <w:keepNext/>
        <w:tabs>
          <w:tab w:val="clear" w:pos="567"/>
        </w:tabs>
        <w:spacing w:line="240" w:lineRule="auto"/>
        <w:rPr>
          <w:szCs w:val="22"/>
          <w:lang w:val="sk-SK"/>
        </w:rPr>
      </w:pPr>
      <w:r w:rsidRPr="00645200">
        <w:rPr>
          <w:b/>
          <w:szCs w:val="22"/>
          <w:lang w:val="sk-SK"/>
        </w:rPr>
        <w:t>Výrobca</w:t>
      </w:r>
    </w:p>
    <w:p w14:paraId="1F9E2D7B" w14:textId="77777777" w:rsidR="00273AB0" w:rsidRPr="00645200" w:rsidRDefault="00273AB0" w:rsidP="007B7227">
      <w:pPr>
        <w:keepNext/>
        <w:tabs>
          <w:tab w:val="clear" w:pos="567"/>
        </w:tabs>
        <w:autoSpaceDE w:val="0"/>
        <w:autoSpaceDN w:val="0"/>
        <w:adjustRightInd w:val="0"/>
        <w:spacing w:line="240" w:lineRule="auto"/>
        <w:rPr>
          <w:szCs w:val="22"/>
          <w:lang w:val="sk-SK" w:eastAsia="sk-SK"/>
        </w:rPr>
      </w:pPr>
      <w:r w:rsidRPr="00645200">
        <w:rPr>
          <w:szCs w:val="22"/>
          <w:lang w:val="sk-SK" w:eastAsia="sk-SK"/>
        </w:rPr>
        <w:t>AstraZeneca AB</w:t>
      </w:r>
    </w:p>
    <w:p w14:paraId="12438055" w14:textId="77777777" w:rsidR="00273AB0" w:rsidRPr="00645200" w:rsidRDefault="00273AB0" w:rsidP="007B7227">
      <w:pPr>
        <w:keepNext/>
        <w:numPr>
          <w:ilvl w:val="12"/>
          <w:numId w:val="0"/>
        </w:numPr>
        <w:rPr>
          <w:color w:val="000000"/>
          <w:lang w:val="sk-SK"/>
        </w:rPr>
      </w:pPr>
      <w:r w:rsidRPr="00645200">
        <w:rPr>
          <w:color w:val="000000"/>
          <w:lang w:val="sk-SK"/>
        </w:rPr>
        <w:t>Gärtunavägen</w:t>
      </w:r>
    </w:p>
    <w:p w14:paraId="429EFCA5" w14:textId="77777777" w:rsidR="00273AB0" w:rsidRPr="00645200" w:rsidRDefault="00273AB0" w:rsidP="007B7227">
      <w:pPr>
        <w:keepNext/>
        <w:tabs>
          <w:tab w:val="clear" w:pos="567"/>
        </w:tabs>
        <w:autoSpaceDE w:val="0"/>
        <w:autoSpaceDN w:val="0"/>
        <w:adjustRightInd w:val="0"/>
        <w:spacing w:line="240" w:lineRule="auto"/>
        <w:rPr>
          <w:szCs w:val="22"/>
          <w:lang w:val="sk-SK" w:eastAsia="sk-SK"/>
        </w:rPr>
      </w:pPr>
      <w:r w:rsidRPr="00645200">
        <w:rPr>
          <w:szCs w:val="22"/>
          <w:lang w:val="sk-SK" w:eastAsia="sk-SK"/>
        </w:rPr>
        <w:t>SE-15</w:t>
      </w:r>
      <w:r w:rsidR="00C86928">
        <w:rPr>
          <w:szCs w:val="22"/>
          <w:lang w:val="sk-SK" w:eastAsia="sk-SK"/>
        </w:rPr>
        <w:t>2</w:t>
      </w:r>
      <w:r w:rsidRPr="00645200">
        <w:rPr>
          <w:szCs w:val="22"/>
          <w:lang w:val="sk-SK" w:eastAsia="sk-SK"/>
        </w:rPr>
        <w:t xml:space="preserve"> </w:t>
      </w:r>
      <w:r w:rsidR="00C86928">
        <w:rPr>
          <w:szCs w:val="22"/>
          <w:lang w:val="sk-SK" w:eastAsia="sk-SK"/>
        </w:rPr>
        <w:t>57</w:t>
      </w:r>
      <w:r w:rsidRPr="00645200">
        <w:rPr>
          <w:szCs w:val="22"/>
          <w:lang w:val="sk-SK" w:eastAsia="sk-SK"/>
        </w:rPr>
        <w:t xml:space="preserve"> Södertälje</w:t>
      </w:r>
    </w:p>
    <w:p w14:paraId="684F0F85" w14:textId="77777777" w:rsidR="00273AB0" w:rsidRPr="00645200" w:rsidRDefault="00273AB0" w:rsidP="00273AB0">
      <w:pPr>
        <w:tabs>
          <w:tab w:val="clear" w:pos="567"/>
        </w:tabs>
        <w:autoSpaceDE w:val="0"/>
        <w:autoSpaceDN w:val="0"/>
        <w:adjustRightInd w:val="0"/>
        <w:spacing w:line="240" w:lineRule="auto"/>
        <w:rPr>
          <w:szCs w:val="22"/>
          <w:lang w:val="sk-SK" w:eastAsia="sk-SK"/>
        </w:rPr>
      </w:pPr>
      <w:r w:rsidRPr="00645200">
        <w:rPr>
          <w:szCs w:val="22"/>
          <w:lang w:val="sk-SK" w:eastAsia="sk-SK"/>
        </w:rPr>
        <w:t>Švédsko</w:t>
      </w:r>
    </w:p>
    <w:p w14:paraId="3C134964" w14:textId="77777777" w:rsidR="00653B0D" w:rsidRPr="00645200" w:rsidRDefault="00653B0D" w:rsidP="008A58A5">
      <w:pPr>
        <w:tabs>
          <w:tab w:val="clear" w:pos="567"/>
        </w:tabs>
        <w:spacing w:line="240" w:lineRule="auto"/>
        <w:rPr>
          <w:szCs w:val="22"/>
          <w:lang w:val="sk-SK"/>
        </w:rPr>
      </w:pPr>
    </w:p>
    <w:p w14:paraId="4AF366A1" w14:textId="77777777" w:rsidR="005F7E9C" w:rsidRPr="00645200" w:rsidRDefault="005F7E9C" w:rsidP="008A58A5">
      <w:pPr>
        <w:tabs>
          <w:tab w:val="clear" w:pos="567"/>
        </w:tabs>
        <w:spacing w:line="240" w:lineRule="auto"/>
        <w:rPr>
          <w:szCs w:val="22"/>
          <w:lang w:val="sk-SK"/>
        </w:rPr>
      </w:pPr>
      <w:r w:rsidRPr="00645200">
        <w:rPr>
          <w:szCs w:val="22"/>
          <w:lang w:val="sk-SK"/>
        </w:rPr>
        <w:t>Ak potrebujete akúkoľvek informáciu o tomto lieku, kontaktujte miestneho zástupcu držiteľa rozhodnutia o registrácii:</w:t>
      </w:r>
    </w:p>
    <w:p w14:paraId="76B51E81" w14:textId="77777777" w:rsidR="005F7E9C" w:rsidRPr="00645200" w:rsidRDefault="005F7E9C" w:rsidP="00836DBB">
      <w:pPr>
        <w:tabs>
          <w:tab w:val="clear" w:pos="567"/>
        </w:tabs>
        <w:spacing w:line="240" w:lineRule="auto"/>
        <w:rPr>
          <w:szCs w:val="22"/>
          <w:lang w:val="sk-SK"/>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7B7227" w14:paraId="6A9E5618" w14:textId="77777777" w:rsidTr="00B37807">
        <w:trPr>
          <w:gridBefore w:val="1"/>
          <w:wBefore w:w="34" w:type="dxa"/>
        </w:trPr>
        <w:tc>
          <w:tcPr>
            <w:tcW w:w="4109" w:type="dxa"/>
            <w:gridSpan w:val="2"/>
            <w:vAlign w:val="center"/>
          </w:tcPr>
          <w:p w14:paraId="1D6029E9" w14:textId="77777777" w:rsidR="007B7227" w:rsidRPr="007A3D0C" w:rsidRDefault="007B7227" w:rsidP="00B37807">
            <w:pPr>
              <w:spacing w:line="240" w:lineRule="auto"/>
              <w:rPr>
                <w:noProof/>
              </w:rPr>
            </w:pPr>
            <w:r w:rsidRPr="007A3D0C">
              <w:rPr>
                <w:b/>
                <w:noProof/>
              </w:rPr>
              <w:t>België/Belgique/Belgien</w:t>
            </w:r>
          </w:p>
          <w:p w14:paraId="0D348A9E" w14:textId="77777777" w:rsidR="007B7227" w:rsidRPr="007A3D0C" w:rsidRDefault="007B7227" w:rsidP="00B37807">
            <w:pPr>
              <w:spacing w:line="240" w:lineRule="auto"/>
              <w:rPr>
                <w:noProof/>
              </w:rPr>
            </w:pPr>
            <w:r w:rsidRPr="007A3D0C">
              <w:rPr>
                <w:noProof/>
              </w:rPr>
              <w:t>AstraZeneca S.A./N.V.</w:t>
            </w:r>
          </w:p>
          <w:p w14:paraId="33B68101" w14:textId="77777777" w:rsidR="007B7227" w:rsidRPr="007A3D0C" w:rsidRDefault="007B7227" w:rsidP="00B37807">
            <w:pPr>
              <w:spacing w:line="240" w:lineRule="auto"/>
              <w:rPr>
                <w:noProof/>
              </w:rPr>
            </w:pPr>
            <w:r w:rsidRPr="007A3D0C">
              <w:rPr>
                <w:noProof/>
              </w:rPr>
              <w:t>Tel: +32 2 370 48 11</w:t>
            </w:r>
          </w:p>
          <w:p w14:paraId="7B7FC047" w14:textId="77777777" w:rsidR="007B7227" w:rsidRPr="007A3D0C" w:rsidRDefault="007B7227" w:rsidP="00B37807">
            <w:pPr>
              <w:spacing w:line="240" w:lineRule="auto"/>
              <w:ind w:right="34"/>
              <w:rPr>
                <w:noProof/>
              </w:rPr>
            </w:pPr>
          </w:p>
        </w:tc>
        <w:tc>
          <w:tcPr>
            <w:tcW w:w="4110" w:type="dxa"/>
            <w:gridSpan w:val="2"/>
            <w:vAlign w:val="center"/>
          </w:tcPr>
          <w:p w14:paraId="6F00577B" w14:textId="77777777" w:rsidR="007B7227" w:rsidRPr="007A3D0C" w:rsidRDefault="007B7227" w:rsidP="00B37807">
            <w:pPr>
              <w:spacing w:line="240" w:lineRule="auto"/>
              <w:rPr>
                <w:noProof/>
                <w:lang w:val="pt-PT"/>
              </w:rPr>
            </w:pPr>
            <w:r w:rsidRPr="007A3D0C">
              <w:rPr>
                <w:b/>
                <w:noProof/>
                <w:lang w:val="pt-PT"/>
              </w:rPr>
              <w:t>Lietuva</w:t>
            </w:r>
          </w:p>
          <w:p w14:paraId="7B28F4E7" w14:textId="77777777" w:rsidR="007B7227" w:rsidRPr="007A3D0C" w:rsidRDefault="007B7227" w:rsidP="00B37807">
            <w:pPr>
              <w:spacing w:line="240" w:lineRule="auto"/>
              <w:rPr>
                <w:lang w:val="pt-PT"/>
              </w:rPr>
            </w:pPr>
            <w:r w:rsidRPr="007A3D0C">
              <w:rPr>
                <w:lang w:val="pt-PT"/>
              </w:rPr>
              <w:t>UAB AstraZeneca</w:t>
            </w:r>
            <w:r w:rsidRPr="007A3D0C">
              <w:rPr>
                <w:b/>
                <w:bCs/>
                <w:lang w:val="pt-PT"/>
              </w:rPr>
              <w:t xml:space="preserve"> </w:t>
            </w:r>
            <w:r w:rsidRPr="007A3D0C">
              <w:rPr>
                <w:lang w:val="pt-PT"/>
              </w:rPr>
              <w:t>Lietuva</w:t>
            </w:r>
          </w:p>
          <w:p w14:paraId="6D483F6C" w14:textId="77777777" w:rsidR="007B7227" w:rsidRPr="007A3D0C" w:rsidRDefault="007B7227" w:rsidP="00B37807">
            <w:pPr>
              <w:spacing w:line="240" w:lineRule="auto"/>
              <w:rPr>
                <w:lang w:val="it-IT"/>
              </w:rPr>
            </w:pPr>
            <w:r w:rsidRPr="007A3D0C">
              <w:rPr>
                <w:lang w:val="it-IT"/>
              </w:rPr>
              <w:t>Tel: +370 5 2660550</w:t>
            </w:r>
          </w:p>
          <w:p w14:paraId="07B5F5AB" w14:textId="77777777" w:rsidR="007B7227" w:rsidRPr="007A3D0C" w:rsidRDefault="007B7227" w:rsidP="00B37807">
            <w:pPr>
              <w:pStyle w:val="A-TableText"/>
              <w:tabs>
                <w:tab w:val="left" w:pos="567"/>
              </w:tabs>
              <w:autoSpaceDE w:val="0"/>
              <w:autoSpaceDN w:val="0"/>
              <w:adjustRightInd w:val="0"/>
              <w:spacing w:before="0" w:after="0"/>
              <w:rPr>
                <w:noProof/>
                <w:lang w:val="it-IT"/>
              </w:rPr>
            </w:pPr>
          </w:p>
        </w:tc>
      </w:tr>
      <w:tr w:rsidR="007B7227" w14:paraId="332774E4" w14:textId="77777777" w:rsidTr="00B37807">
        <w:trPr>
          <w:gridBefore w:val="1"/>
          <w:wBefore w:w="34" w:type="dxa"/>
        </w:trPr>
        <w:tc>
          <w:tcPr>
            <w:tcW w:w="4109" w:type="dxa"/>
            <w:gridSpan w:val="2"/>
            <w:vAlign w:val="center"/>
          </w:tcPr>
          <w:p w14:paraId="5759C0AB" w14:textId="77777777" w:rsidR="007B7227" w:rsidRPr="007A3D0C" w:rsidRDefault="007B7227" w:rsidP="00455C60">
            <w:pPr>
              <w:keepNext/>
              <w:autoSpaceDE w:val="0"/>
              <w:autoSpaceDN w:val="0"/>
              <w:adjustRightInd w:val="0"/>
              <w:spacing w:line="240" w:lineRule="auto"/>
              <w:rPr>
                <w:b/>
                <w:bCs/>
                <w:szCs w:val="22"/>
                <w:lang w:val="bg-BG"/>
              </w:rPr>
            </w:pPr>
            <w:r w:rsidRPr="007A3D0C">
              <w:rPr>
                <w:b/>
                <w:bCs/>
                <w:szCs w:val="22"/>
                <w:lang w:val="bg-BG"/>
              </w:rPr>
              <w:t>България</w:t>
            </w:r>
          </w:p>
          <w:p w14:paraId="294133D1" w14:textId="77777777" w:rsidR="007B7227" w:rsidRPr="00D06BB2" w:rsidRDefault="007B7227" w:rsidP="00B37807">
            <w:pPr>
              <w:keepNext/>
              <w:spacing w:line="240" w:lineRule="auto"/>
              <w:rPr>
                <w:noProof/>
                <w:lang w:val="ru-RU"/>
              </w:rPr>
            </w:pPr>
            <w:r w:rsidRPr="00D06BB2">
              <w:rPr>
                <w:noProof/>
                <w:lang w:val="ru-RU"/>
              </w:rPr>
              <w:t>АстраЗенека България ЕООД</w:t>
            </w:r>
          </w:p>
          <w:p w14:paraId="456DAEA5" w14:textId="77777777" w:rsidR="007B7227" w:rsidRPr="00D06BB2" w:rsidRDefault="007B7227" w:rsidP="00B37807">
            <w:pPr>
              <w:keepNext/>
              <w:spacing w:line="240" w:lineRule="auto"/>
              <w:rPr>
                <w:noProof/>
                <w:lang w:val="ru-RU"/>
              </w:rPr>
            </w:pPr>
            <w:r w:rsidRPr="00D06BB2">
              <w:rPr>
                <w:noProof/>
                <w:lang w:val="ru-RU"/>
              </w:rPr>
              <w:t>Тел.: +359 24455000</w:t>
            </w:r>
          </w:p>
          <w:p w14:paraId="1BD1C1FE" w14:textId="77777777" w:rsidR="007B7227" w:rsidRPr="006153F4" w:rsidRDefault="007B7227" w:rsidP="00B37807">
            <w:pPr>
              <w:pStyle w:val="A-TableText"/>
              <w:keepNext/>
              <w:tabs>
                <w:tab w:val="left" w:pos="567"/>
              </w:tabs>
              <w:autoSpaceDE w:val="0"/>
              <w:autoSpaceDN w:val="0"/>
              <w:adjustRightInd w:val="0"/>
              <w:spacing w:before="0" w:after="0"/>
              <w:rPr>
                <w:noProof/>
              </w:rPr>
            </w:pPr>
          </w:p>
        </w:tc>
        <w:tc>
          <w:tcPr>
            <w:tcW w:w="4110" w:type="dxa"/>
            <w:gridSpan w:val="2"/>
            <w:vAlign w:val="center"/>
          </w:tcPr>
          <w:p w14:paraId="590BDCC7" w14:textId="77777777" w:rsidR="007B7227" w:rsidRPr="006153F4" w:rsidRDefault="007B7227" w:rsidP="00B37807">
            <w:pPr>
              <w:keepNext/>
              <w:spacing w:line="240" w:lineRule="auto"/>
              <w:rPr>
                <w:noProof/>
                <w:lang w:val="pt-PT"/>
              </w:rPr>
            </w:pPr>
            <w:r w:rsidRPr="006153F4">
              <w:rPr>
                <w:b/>
                <w:noProof/>
                <w:lang w:val="pt-PT"/>
              </w:rPr>
              <w:t>Luxembourg/Luxemburg</w:t>
            </w:r>
          </w:p>
          <w:p w14:paraId="37219E47" w14:textId="77777777" w:rsidR="007B7227" w:rsidRPr="006153F4" w:rsidRDefault="007B7227" w:rsidP="00B37807">
            <w:pPr>
              <w:keepNext/>
              <w:spacing w:line="240" w:lineRule="auto"/>
              <w:rPr>
                <w:noProof/>
                <w:lang w:val="pt-PT"/>
              </w:rPr>
            </w:pPr>
            <w:r w:rsidRPr="006153F4">
              <w:rPr>
                <w:noProof/>
                <w:lang w:val="pt-PT"/>
              </w:rPr>
              <w:t>AstraZeneca S.A./N.V.</w:t>
            </w:r>
          </w:p>
          <w:p w14:paraId="1FC1D76C" w14:textId="77777777" w:rsidR="007B7227" w:rsidRPr="007A3D0C" w:rsidRDefault="007B7227" w:rsidP="00B37807">
            <w:pPr>
              <w:keepNext/>
              <w:spacing w:line="240" w:lineRule="auto"/>
              <w:rPr>
                <w:noProof/>
                <w:lang w:val="fr-FR"/>
              </w:rPr>
            </w:pPr>
            <w:r w:rsidRPr="007A3D0C">
              <w:rPr>
                <w:noProof/>
                <w:lang w:val="fr-FR"/>
              </w:rPr>
              <w:t>Tél/Tel: +32 2 370 48 11</w:t>
            </w:r>
          </w:p>
          <w:p w14:paraId="6A72049A" w14:textId="77777777" w:rsidR="007B7227" w:rsidRPr="007A3D0C" w:rsidRDefault="007B7227" w:rsidP="00B37807">
            <w:pPr>
              <w:pStyle w:val="A-TableText"/>
              <w:keepNext/>
              <w:tabs>
                <w:tab w:val="left" w:pos="567"/>
              </w:tabs>
              <w:autoSpaceDE w:val="0"/>
              <w:autoSpaceDN w:val="0"/>
              <w:adjustRightInd w:val="0"/>
              <w:spacing w:before="0" w:after="0"/>
              <w:rPr>
                <w:noProof/>
                <w:lang w:val="fr-FR"/>
              </w:rPr>
            </w:pPr>
          </w:p>
        </w:tc>
      </w:tr>
      <w:tr w:rsidR="007B7227" w14:paraId="0DBC190E" w14:textId="77777777" w:rsidTr="00B37807">
        <w:trPr>
          <w:gridBefore w:val="1"/>
          <w:wBefore w:w="34" w:type="dxa"/>
          <w:trHeight w:val="1015"/>
        </w:trPr>
        <w:tc>
          <w:tcPr>
            <w:tcW w:w="4109" w:type="dxa"/>
            <w:gridSpan w:val="2"/>
            <w:vAlign w:val="center"/>
          </w:tcPr>
          <w:p w14:paraId="0BBC2CB7" w14:textId="77777777" w:rsidR="007B7227" w:rsidRPr="0005709F" w:rsidRDefault="007B7227" w:rsidP="00B37807">
            <w:pPr>
              <w:tabs>
                <w:tab w:val="left" w:pos="-720"/>
              </w:tabs>
              <w:suppressAutoHyphens/>
              <w:spacing w:line="240" w:lineRule="auto"/>
              <w:rPr>
                <w:noProof/>
                <w:lang w:val="pl-PL"/>
              </w:rPr>
            </w:pPr>
            <w:r w:rsidRPr="0005709F">
              <w:rPr>
                <w:b/>
                <w:noProof/>
                <w:lang w:val="pl-PL"/>
              </w:rPr>
              <w:t>Česká republika</w:t>
            </w:r>
          </w:p>
          <w:p w14:paraId="4D0C32CF" w14:textId="77777777" w:rsidR="007B7227" w:rsidRPr="0005709F" w:rsidRDefault="007B7227" w:rsidP="00B37807">
            <w:pPr>
              <w:tabs>
                <w:tab w:val="left" w:pos="-720"/>
              </w:tabs>
              <w:suppressAutoHyphens/>
              <w:spacing w:line="240" w:lineRule="auto"/>
              <w:rPr>
                <w:noProof/>
                <w:lang w:val="pl-PL"/>
              </w:rPr>
            </w:pPr>
            <w:r w:rsidRPr="0005709F">
              <w:rPr>
                <w:noProof/>
                <w:lang w:val="pl-PL"/>
              </w:rPr>
              <w:t>AstraZeneca Czech Republic s.r.o.</w:t>
            </w:r>
          </w:p>
          <w:p w14:paraId="6806103B" w14:textId="77777777" w:rsidR="007B7227" w:rsidRPr="007A3D0C" w:rsidRDefault="007B7227" w:rsidP="00B37807">
            <w:pPr>
              <w:spacing w:line="240" w:lineRule="auto"/>
              <w:rPr>
                <w:noProof/>
                <w:lang w:val="nb-NO"/>
              </w:rPr>
            </w:pPr>
            <w:r w:rsidRPr="007A3D0C">
              <w:rPr>
                <w:noProof/>
                <w:lang w:val="nb-NO"/>
              </w:rPr>
              <w:t xml:space="preserve">Tel: </w:t>
            </w:r>
            <w:r w:rsidRPr="007A3D0C">
              <w:rPr>
                <w:lang w:val="cs-CZ"/>
              </w:rPr>
              <w:t>+420 222 807 111</w:t>
            </w:r>
          </w:p>
          <w:p w14:paraId="4BA989E4" w14:textId="77777777" w:rsidR="007B7227" w:rsidRPr="007A3D0C" w:rsidRDefault="007B7227" w:rsidP="00B37807">
            <w:pPr>
              <w:spacing w:line="240" w:lineRule="auto"/>
              <w:rPr>
                <w:noProof/>
                <w:lang w:val="nb-NO"/>
              </w:rPr>
            </w:pPr>
          </w:p>
        </w:tc>
        <w:tc>
          <w:tcPr>
            <w:tcW w:w="4110" w:type="dxa"/>
            <w:gridSpan w:val="2"/>
            <w:vAlign w:val="center"/>
          </w:tcPr>
          <w:p w14:paraId="421BBD3B" w14:textId="77777777" w:rsidR="007B7227" w:rsidRPr="007A3D0C" w:rsidRDefault="007B7227" w:rsidP="00B37807">
            <w:pPr>
              <w:spacing w:line="240" w:lineRule="auto"/>
              <w:rPr>
                <w:b/>
                <w:noProof/>
                <w:lang w:val="fr-FR"/>
              </w:rPr>
            </w:pPr>
            <w:r w:rsidRPr="007A3D0C">
              <w:rPr>
                <w:b/>
                <w:noProof/>
                <w:lang w:val="fr-FR"/>
              </w:rPr>
              <w:t>Magyarország</w:t>
            </w:r>
          </w:p>
          <w:p w14:paraId="3D374C43" w14:textId="77777777" w:rsidR="007B7227" w:rsidRPr="007A3D0C" w:rsidRDefault="007B7227" w:rsidP="00B37807">
            <w:pPr>
              <w:spacing w:line="240" w:lineRule="auto"/>
              <w:rPr>
                <w:noProof/>
                <w:lang w:val="nb-NO"/>
              </w:rPr>
            </w:pPr>
            <w:r w:rsidRPr="007A3D0C">
              <w:rPr>
                <w:noProof/>
                <w:lang w:val="nb-NO"/>
              </w:rPr>
              <w:t>AstraZeneca Kft.</w:t>
            </w:r>
          </w:p>
          <w:p w14:paraId="0D75794A" w14:textId="77777777" w:rsidR="007B7227" w:rsidRPr="007A3D0C" w:rsidRDefault="007B7227" w:rsidP="00B37807">
            <w:pPr>
              <w:spacing w:line="240" w:lineRule="auto"/>
              <w:rPr>
                <w:noProof/>
                <w:lang w:val="pt-PT"/>
              </w:rPr>
            </w:pPr>
            <w:r w:rsidRPr="007A3D0C">
              <w:rPr>
                <w:noProof/>
                <w:lang w:val="pt-PT"/>
              </w:rPr>
              <w:t>Tel.: +36 1 883 6500</w:t>
            </w:r>
          </w:p>
          <w:p w14:paraId="6EBAC247" w14:textId="77777777" w:rsidR="007B7227" w:rsidRPr="007A3D0C" w:rsidRDefault="007B7227" w:rsidP="00B37807">
            <w:pPr>
              <w:pStyle w:val="A-TableText"/>
              <w:tabs>
                <w:tab w:val="left" w:pos="-720"/>
                <w:tab w:val="left" w:pos="567"/>
              </w:tabs>
              <w:suppressAutoHyphens/>
              <w:spacing w:before="0" w:after="0"/>
              <w:rPr>
                <w:strike/>
                <w:noProof/>
                <w:lang w:val="pt-PT"/>
              </w:rPr>
            </w:pPr>
          </w:p>
        </w:tc>
      </w:tr>
      <w:tr w:rsidR="007B7227" w14:paraId="4DAE73EC" w14:textId="77777777" w:rsidTr="00B37807">
        <w:trPr>
          <w:gridBefore w:val="1"/>
          <w:wBefore w:w="34" w:type="dxa"/>
        </w:trPr>
        <w:tc>
          <w:tcPr>
            <w:tcW w:w="4109" w:type="dxa"/>
            <w:gridSpan w:val="2"/>
            <w:vAlign w:val="center"/>
          </w:tcPr>
          <w:p w14:paraId="0419D9EC" w14:textId="77777777" w:rsidR="007B7227" w:rsidRPr="006153F4" w:rsidRDefault="007B7227" w:rsidP="00B37807">
            <w:pPr>
              <w:spacing w:line="240" w:lineRule="auto"/>
              <w:rPr>
                <w:noProof/>
                <w:lang w:val="pt-PT"/>
              </w:rPr>
            </w:pPr>
            <w:r w:rsidRPr="006153F4">
              <w:rPr>
                <w:b/>
                <w:noProof/>
                <w:lang w:val="pt-PT"/>
              </w:rPr>
              <w:t>Danmark</w:t>
            </w:r>
          </w:p>
          <w:p w14:paraId="6EC9F02C" w14:textId="77777777" w:rsidR="007B7227" w:rsidRPr="006153F4" w:rsidRDefault="007B7227" w:rsidP="00B37807">
            <w:pPr>
              <w:spacing w:line="240" w:lineRule="auto"/>
              <w:rPr>
                <w:noProof/>
                <w:lang w:val="pt-PT"/>
              </w:rPr>
            </w:pPr>
            <w:r w:rsidRPr="006153F4">
              <w:rPr>
                <w:noProof/>
                <w:lang w:val="pt-PT"/>
              </w:rPr>
              <w:t>AstraZeneca A/S</w:t>
            </w:r>
          </w:p>
          <w:p w14:paraId="540FC616" w14:textId="77777777" w:rsidR="007B7227" w:rsidRPr="006153F4" w:rsidRDefault="007B7227" w:rsidP="00B37807">
            <w:pPr>
              <w:spacing w:line="240" w:lineRule="auto"/>
              <w:rPr>
                <w:noProof/>
                <w:lang w:val="pt-PT"/>
              </w:rPr>
            </w:pPr>
            <w:r w:rsidRPr="006153F4">
              <w:rPr>
                <w:noProof/>
                <w:lang w:val="pt-PT"/>
              </w:rPr>
              <w:t>Tlf: +45 43 66 64 62</w:t>
            </w:r>
          </w:p>
          <w:p w14:paraId="7C2F2ECD" w14:textId="77777777" w:rsidR="007B7227" w:rsidRPr="007A3D0C" w:rsidRDefault="007B7227" w:rsidP="00B37807">
            <w:pPr>
              <w:pStyle w:val="A-TableText"/>
              <w:tabs>
                <w:tab w:val="left" w:pos="-720"/>
                <w:tab w:val="left" w:pos="567"/>
              </w:tabs>
              <w:suppressAutoHyphens/>
              <w:spacing w:before="0" w:after="0"/>
              <w:rPr>
                <w:noProof/>
                <w:lang w:val="pt-PT"/>
              </w:rPr>
            </w:pPr>
          </w:p>
        </w:tc>
        <w:tc>
          <w:tcPr>
            <w:tcW w:w="4110" w:type="dxa"/>
            <w:gridSpan w:val="2"/>
            <w:vAlign w:val="center"/>
          </w:tcPr>
          <w:p w14:paraId="3923757F" w14:textId="77777777" w:rsidR="007B7227" w:rsidRPr="006153F4" w:rsidRDefault="007B7227" w:rsidP="00B37807">
            <w:pPr>
              <w:tabs>
                <w:tab w:val="left" w:pos="-720"/>
                <w:tab w:val="left" w:pos="4536"/>
              </w:tabs>
              <w:suppressAutoHyphens/>
              <w:spacing w:line="240" w:lineRule="auto"/>
              <w:rPr>
                <w:b/>
                <w:noProof/>
              </w:rPr>
            </w:pPr>
            <w:r w:rsidRPr="006153F4">
              <w:rPr>
                <w:b/>
                <w:noProof/>
              </w:rPr>
              <w:t>Malta</w:t>
            </w:r>
          </w:p>
          <w:p w14:paraId="205F48E7" w14:textId="77777777" w:rsidR="007B7227" w:rsidRPr="006153F4" w:rsidRDefault="007B7227" w:rsidP="00B37807">
            <w:pPr>
              <w:spacing w:line="240" w:lineRule="auto"/>
              <w:rPr>
                <w:noProof/>
              </w:rPr>
            </w:pPr>
            <w:r w:rsidRPr="006153F4">
              <w:rPr>
                <w:noProof/>
              </w:rPr>
              <w:t>Associated Drug Co. Ltd</w:t>
            </w:r>
          </w:p>
          <w:p w14:paraId="027C8F80" w14:textId="77777777" w:rsidR="007B7227" w:rsidRPr="006153F4" w:rsidRDefault="007B7227" w:rsidP="00B37807">
            <w:pPr>
              <w:pStyle w:val="A-TableText"/>
              <w:tabs>
                <w:tab w:val="left" w:pos="567"/>
              </w:tabs>
              <w:spacing w:before="0" w:after="0"/>
              <w:rPr>
                <w:noProof/>
              </w:rPr>
            </w:pPr>
            <w:r w:rsidRPr="006153F4">
              <w:rPr>
                <w:noProof/>
              </w:rPr>
              <w:t>Tel: +356 2277 8000</w:t>
            </w:r>
          </w:p>
          <w:p w14:paraId="7F99E335" w14:textId="77777777" w:rsidR="007B7227" w:rsidRPr="006153F4" w:rsidRDefault="007B7227" w:rsidP="00B37807">
            <w:pPr>
              <w:pStyle w:val="A-TableText"/>
              <w:tabs>
                <w:tab w:val="left" w:pos="567"/>
              </w:tabs>
              <w:spacing w:before="0" w:after="0"/>
              <w:rPr>
                <w:strike/>
                <w:noProof/>
              </w:rPr>
            </w:pPr>
          </w:p>
        </w:tc>
      </w:tr>
      <w:tr w:rsidR="007B7227" w14:paraId="4A357C46" w14:textId="77777777" w:rsidTr="00B37807">
        <w:trPr>
          <w:gridBefore w:val="1"/>
          <w:wBefore w:w="34" w:type="dxa"/>
        </w:trPr>
        <w:tc>
          <w:tcPr>
            <w:tcW w:w="4109" w:type="dxa"/>
            <w:gridSpan w:val="2"/>
            <w:vAlign w:val="center"/>
          </w:tcPr>
          <w:p w14:paraId="38A20578" w14:textId="77777777" w:rsidR="007B7227" w:rsidRPr="007A3D0C" w:rsidRDefault="007B7227" w:rsidP="00B37807">
            <w:pPr>
              <w:spacing w:line="240" w:lineRule="auto"/>
              <w:rPr>
                <w:noProof/>
                <w:lang w:val="de-DE"/>
              </w:rPr>
            </w:pPr>
            <w:r w:rsidRPr="007A3D0C">
              <w:rPr>
                <w:b/>
                <w:noProof/>
                <w:lang w:val="de-DE"/>
              </w:rPr>
              <w:t>Deutschland</w:t>
            </w:r>
          </w:p>
          <w:p w14:paraId="3AB8932D" w14:textId="77777777" w:rsidR="007B7227" w:rsidRPr="007A3D0C" w:rsidRDefault="007B7227" w:rsidP="00B37807">
            <w:pPr>
              <w:spacing w:line="240" w:lineRule="auto"/>
              <w:rPr>
                <w:noProof/>
                <w:lang w:val="de-DE"/>
              </w:rPr>
            </w:pPr>
            <w:r w:rsidRPr="007A3D0C">
              <w:rPr>
                <w:noProof/>
                <w:lang w:val="de-DE"/>
              </w:rPr>
              <w:t>AstraZeneca GmbH</w:t>
            </w:r>
          </w:p>
          <w:p w14:paraId="55F3033B" w14:textId="77777777" w:rsidR="007B7227" w:rsidRPr="007A3D0C" w:rsidRDefault="007B7227" w:rsidP="00B37807">
            <w:pPr>
              <w:spacing w:line="240" w:lineRule="auto"/>
              <w:rPr>
                <w:noProof/>
                <w:lang w:val="de-DE"/>
              </w:rPr>
            </w:pPr>
            <w:r w:rsidRPr="007A3D0C">
              <w:rPr>
                <w:noProof/>
                <w:lang w:val="de-DE"/>
              </w:rPr>
              <w:t xml:space="preserve">Tel: +49 </w:t>
            </w:r>
            <w:r>
              <w:t>40 809034100</w:t>
            </w:r>
          </w:p>
          <w:p w14:paraId="66CFDF20" w14:textId="77777777" w:rsidR="007B7227" w:rsidRPr="007A3D0C" w:rsidRDefault="007B7227" w:rsidP="00B37807">
            <w:pPr>
              <w:pStyle w:val="A-TableText"/>
              <w:tabs>
                <w:tab w:val="left" w:pos="-720"/>
                <w:tab w:val="left" w:pos="567"/>
              </w:tabs>
              <w:suppressAutoHyphens/>
              <w:spacing w:before="0" w:after="0"/>
              <w:rPr>
                <w:noProof/>
                <w:lang w:val="de-DE"/>
              </w:rPr>
            </w:pPr>
          </w:p>
        </w:tc>
        <w:tc>
          <w:tcPr>
            <w:tcW w:w="4110" w:type="dxa"/>
            <w:gridSpan w:val="2"/>
            <w:vAlign w:val="center"/>
          </w:tcPr>
          <w:p w14:paraId="4FAFAFA8" w14:textId="77777777" w:rsidR="007B7227" w:rsidRPr="007A3D0C" w:rsidRDefault="007B7227" w:rsidP="00B37807">
            <w:pPr>
              <w:suppressAutoHyphens/>
              <w:spacing w:line="240" w:lineRule="auto"/>
              <w:rPr>
                <w:noProof/>
                <w:lang w:val="de-DE"/>
              </w:rPr>
            </w:pPr>
            <w:r w:rsidRPr="007A3D0C">
              <w:rPr>
                <w:b/>
                <w:noProof/>
                <w:lang w:val="de-DE"/>
              </w:rPr>
              <w:t>Nederland</w:t>
            </w:r>
          </w:p>
          <w:p w14:paraId="21F2A27D" w14:textId="77777777" w:rsidR="007B7227" w:rsidRPr="007A3D0C" w:rsidRDefault="007B7227" w:rsidP="00B37807">
            <w:pPr>
              <w:spacing w:line="240" w:lineRule="auto"/>
              <w:rPr>
                <w:iCs/>
                <w:noProof/>
                <w:lang w:val="de-DE"/>
              </w:rPr>
            </w:pPr>
            <w:r w:rsidRPr="007A3D0C">
              <w:rPr>
                <w:iCs/>
                <w:noProof/>
                <w:lang w:val="de-DE"/>
              </w:rPr>
              <w:t>AstraZeneca BV</w:t>
            </w:r>
          </w:p>
          <w:p w14:paraId="745062CF" w14:textId="77777777" w:rsidR="007B7227" w:rsidRPr="007A3D0C" w:rsidRDefault="007B7227" w:rsidP="00B37807">
            <w:pPr>
              <w:spacing w:line="240" w:lineRule="auto"/>
              <w:rPr>
                <w:noProof/>
                <w:lang w:val="de-DE"/>
              </w:rPr>
            </w:pPr>
            <w:r w:rsidRPr="007A3D0C">
              <w:rPr>
                <w:noProof/>
                <w:lang w:val="de-DE"/>
              </w:rPr>
              <w:t xml:space="preserve">Tel: +31 </w:t>
            </w:r>
            <w:r w:rsidR="005E710E" w:rsidRPr="00CB3B07">
              <w:rPr>
                <w:noProof/>
                <w:lang w:val="de-DE"/>
              </w:rPr>
              <w:t>85 808 9900</w:t>
            </w:r>
          </w:p>
          <w:p w14:paraId="4AEB9164" w14:textId="77777777" w:rsidR="007B7227" w:rsidRPr="007A3D0C" w:rsidRDefault="007B7227" w:rsidP="00B37807">
            <w:pPr>
              <w:spacing w:line="240" w:lineRule="auto"/>
              <w:rPr>
                <w:strike/>
                <w:noProof/>
                <w:lang w:val="de-DE"/>
              </w:rPr>
            </w:pPr>
            <w:r w:rsidRPr="007A3D0C">
              <w:rPr>
                <w:noProof/>
                <w:lang w:val="de-DE"/>
              </w:rPr>
              <w:t xml:space="preserve"> </w:t>
            </w:r>
          </w:p>
        </w:tc>
      </w:tr>
      <w:tr w:rsidR="007B7227" w14:paraId="677436C0" w14:textId="77777777" w:rsidTr="00B37807">
        <w:trPr>
          <w:gridBefore w:val="1"/>
          <w:wBefore w:w="34" w:type="dxa"/>
        </w:trPr>
        <w:tc>
          <w:tcPr>
            <w:tcW w:w="4109" w:type="dxa"/>
            <w:gridSpan w:val="2"/>
            <w:vAlign w:val="center"/>
          </w:tcPr>
          <w:p w14:paraId="00ED6632" w14:textId="77777777" w:rsidR="007B7227" w:rsidRPr="007A3D0C" w:rsidRDefault="007B7227" w:rsidP="00B37807">
            <w:pPr>
              <w:tabs>
                <w:tab w:val="left" w:pos="-720"/>
              </w:tabs>
              <w:suppressAutoHyphens/>
              <w:spacing w:line="240" w:lineRule="auto"/>
              <w:rPr>
                <w:b/>
                <w:bCs/>
                <w:noProof/>
                <w:lang w:val="fi-FI"/>
              </w:rPr>
            </w:pPr>
            <w:r w:rsidRPr="007A3D0C">
              <w:rPr>
                <w:b/>
                <w:bCs/>
                <w:noProof/>
                <w:lang w:val="fi-FI"/>
              </w:rPr>
              <w:t>Eesti</w:t>
            </w:r>
          </w:p>
          <w:p w14:paraId="2E763AB2" w14:textId="77777777" w:rsidR="007B7227" w:rsidRPr="007A3D0C" w:rsidRDefault="007B7227" w:rsidP="00B37807">
            <w:pPr>
              <w:tabs>
                <w:tab w:val="left" w:pos="-720"/>
              </w:tabs>
              <w:suppressAutoHyphens/>
              <w:spacing w:line="240" w:lineRule="auto"/>
              <w:rPr>
                <w:noProof/>
                <w:lang w:val="fi-FI"/>
              </w:rPr>
            </w:pPr>
            <w:r w:rsidRPr="007A3D0C">
              <w:rPr>
                <w:noProof/>
                <w:lang w:val="fi-FI"/>
              </w:rPr>
              <w:t xml:space="preserve">AstraZeneca </w:t>
            </w:r>
          </w:p>
          <w:p w14:paraId="08B690CA" w14:textId="77777777" w:rsidR="007B7227" w:rsidRPr="007A3D0C" w:rsidRDefault="007B7227" w:rsidP="00B37807">
            <w:pPr>
              <w:tabs>
                <w:tab w:val="left" w:pos="-720"/>
              </w:tabs>
              <w:suppressAutoHyphens/>
              <w:spacing w:line="240" w:lineRule="auto"/>
              <w:rPr>
                <w:noProof/>
                <w:lang w:val="fi-FI"/>
              </w:rPr>
            </w:pPr>
            <w:r w:rsidRPr="007A3D0C">
              <w:rPr>
                <w:noProof/>
                <w:lang w:val="fi-FI"/>
              </w:rPr>
              <w:t>Tel: +372 6549 600</w:t>
            </w:r>
          </w:p>
          <w:p w14:paraId="5EDD575B" w14:textId="77777777" w:rsidR="007B7227" w:rsidRPr="007A3D0C" w:rsidRDefault="007B7227" w:rsidP="00B37807">
            <w:pPr>
              <w:pStyle w:val="A-TableText"/>
              <w:tabs>
                <w:tab w:val="left" w:pos="-720"/>
                <w:tab w:val="left" w:pos="567"/>
              </w:tabs>
              <w:suppressAutoHyphens/>
              <w:spacing w:before="0" w:after="0"/>
              <w:rPr>
                <w:noProof/>
                <w:lang w:val="fi-FI"/>
              </w:rPr>
            </w:pPr>
          </w:p>
        </w:tc>
        <w:tc>
          <w:tcPr>
            <w:tcW w:w="4110" w:type="dxa"/>
            <w:gridSpan w:val="2"/>
            <w:vAlign w:val="center"/>
          </w:tcPr>
          <w:p w14:paraId="6C6D2891" w14:textId="77777777" w:rsidR="007B7227" w:rsidRPr="007A3D0C" w:rsidRDefault="007B7227" w:rsidP="00B37807">
            <w:pPr>
              <w:spacing w:line="240" w:lineRule="auto"/>
              <w:rPr>
                <w:noProof/>
                <w:lang w:val="nb-NO"/>
              </w:rPr>
            </w:pPr>
            <w:r w:rsidRPr="007A3D0C">
              <w:rPr>
                <w:b/>
                <w:noProof/>
                <w:lang w:val="nb-NO"/>
              </w:rPr>
              <w:t>Norge</w:t>
            </w:r>
          </w:p>
          <w:p w14:paraId="32BA376A" w14:textId="77777777" w:rsidR="007B7227" w:rsidRPr="007A3D0C" w:rsidRDefault="007B7227" w:rsidP="00B37807">
            <w:pPr>
              <w:spacing w:line="240" w:lineRule="auto"/>
              <w:rPr>
                <w:noProof/>
                <w:lang w:val="nb-NO"/>
              </w:rPr>
            </w:pPr>
            <w:r w:rsidRPr="007A3D0C">
              <w:rPr>
                <w:noProof/>
                <w:lang w:val="nb-NO"/>
              </w:rPr>
              <w:t>AstraZeneca AS</w:t>
            </w:r>
          </w:p>
          <w:p w14:paraId="2CECB759" w14:textId="77777777" w:rsidR="007B7227" w:rsidRPr="007A3D0C" w:rsidRDefault="007B7227" w:rsidP="00B37807">
            <w:pPr>
              <w:spacing w:line="240" w:lineRule="auto"/>
              <w:rPr>
                <w:noProof/>
                <w:lang w:val="nb-NO"/>
              </w:rPr>
            </w:pPr>
            <w:r w:rsidRPr="007A3D0C">
              <w:rPr>
                <w:noProof/>
                <w:lang w:val="nb-NO"/>
              </w:rPr>
              <w:t>Tlf: +47 21 00 64 00</w:t>
            </w:r>
          </w:p>
          <w:p w14:paraId="1042A302" w14:textId="77777777" w:rsidR="007B7227" w:rsidRPr="007A3D0C" w:rsidRDefault="007B7227" w:rsidP="00B37807">
            <w:pPr>
              <w:pStyle w:val="A-TableText"/>
              <w:tabs>
                <w:tab w:val="left" w:pos="-720"/>
                <w:tab w:val="left" w:pos="567"/>
              </w:tabs>
              <w:suppressAutoHyphens/>
              <w:spacing w:before="0" w:after="0"/>
              <w:rPr>
                <w:strike/>
                <w:noProof/>
                <w:lang w:val="nb-NO"/>
              </w:rPr>
            </w:pPr>
          </w:p>
        </w:tc>
      </w:tr>
      <w:tr w:rsidR="007B7227" w14:paraId="6DB88FAC" w14:textId="77777777" w:rsidTr="00B37807">
        <w:trPr>
          <w:gridBefore w:val="1"/>
          <w:wBefore w:w="34" w:type="dxa"/>
        </w:trPr>
        <w:tc>
          <w:tcPr>
            <w:tcW w:w="4109" w:type="dxa"/>
            <w:gridSpan w:val="2"/>
            <w:vAlign w:val="center"/>
          </w:tcPr>
          <w:p w14:paraId="70655856" w14:textId="77777777" w:rsidR="007B7227" w:rsidRPr="006153F4" w:rsidRDefault="007B7227" w:rsidP="00B37807">
            <w:pPr>
              <w:spacing w:line="240" w:lineRule="auto"/>
              <w:rPr>
                <w:noProof/>
                <w:lang w:val="pt-PT"/>
              </w:rPr>
            </w:pPr>
            <w:r w:rsidRPr="007A3D0C">
              <w:rPr>
                <w:b/>
                <w:noProof/>
                <w:lang w:val="el-GR"/>
              </w:rPr>
              <w:t>Ελλάδα</w:t>
            </w:r>
          </w:p>
          <w:p w14:paraId="7AFACD5B" w14:textId="77777777" w:rsidR="007B7227" w:rsidRPr="006153F4" w:rsidRDefault="007B7227" w:rsidP="00B37807">
            <w:pPr>
              <w:spacing w:line="240" w:lineRule="auto"/>
              <w:rPr>
                <w:noProof/>
                <w:lang w:val="pt-PT"/>
              </w:rPr>
            </w:pPr>
            <w:r w:rsidRPr="006153F4">
              <w:rPr>
                <w:noProof/>
                <w:lang w:val="pt-PT"/>
              </w:rPr>
              <w:t>AstraZeneca A.E.</w:t>
            </w:r>
          </w:p>
          <w:p w14:paraId="02A50E7A" w14:textId="77777777" w:rsidR="007B7227" w:rsidRPr="006153F4" w:rsidRDefault="007B7227" w:rsidP="00B37807">
            <w:pPr>
              <w:spacing w:line="240" w:lineRule="auto"/>
              <w:rPr>
                <w:noProof/>
                <w:lang w:val="pt-PT"/>
              </w:rPr>
            </w:pPr>
            <w:r w:rsidRPr="007A3D0C">
              <w:rPr>
                <w:noProof/>
                <w:lang w:val="el-GR"/>
              </w:rPr>
              <w:t>Τηλ</w:t>
            </w:r>
            <w:r w:rsidRPr="006153F4">
              <w:rPr>
                <w:noProof/>
                <w:lang w:val="pt-PT"/>
              </w:rPr>
              <w:t xml:space="preserve">: </w:t>
            </w:r>
            <w:r w:rsidRPr="006153F4">
              <w:rPr>
                <w:lang w:val="pt-PT"/>
              </w:rPr>
              <w:t>+30 210 6871500</w:t>
            </w:r>
          </w:p>
          <w:p w14:paraId="11291FE3" w14:textId="77777777" w:rsidR="007B7227" w:rsidRPr="006153F4" w:rsidRDefault="007B7227" w:rsidP="00B37807">
            <w:pPr>
              <w:tabs>
                <w:tab w:val="left" w:pos="-720"/>
              </w:tabs>
              <w:suppressAutoHyphens/>
              <w:spacing w:line="240" w:lineRule="auto"/>
              <w:rPr>
                <w:noProof/>
                <w:lang w:val="pt-PT"/>
              </w:rPr>
            </w:pPr>
          </w:p>
        </w:tc>
        <w:tc>
          <w:tcPr>
            <w:tcW w:w="4110" w:type="dxa"/>
            <w:gridSpan w:val="2"/>
            <w:vAlign w:val="center"/>
          </w:tcPr>
          <w:p w14:paraId="71B8F878" w14:textId="77777777" w:rsidR="007B7227" w:rsidRPr="006153F4" w:rsidRDefault="007B7227" w:rsidP="00B37807">
            <w:pPr>
              <w:spacing w:line="240" w:lineRule="auto"/>
              <w:rPr>
                <w:noProof/>
                <w:lang w:val="de-DE"/>
              </w:rPr>
            </w:pPr>
            <w:r w:rsidRPr="006153F4">
              <w:rPr>
                <w:b/>
                <w:noProof/>
                <w:lang w:val="de-DE"/>
              </w:rPr>
              <w:t>Österreich</w:t>
            </w:r>
          </w:p>
          <w:p w14:paraId="6020FC7E" w14:textId="77777777" w:rsidR="007B7227" w:rsidRPr="006153F4" w:rsidRDefault="007B7227" w:rsidP="00B37807">
            <w:pPr>
              <w:spacing w:line="240" w:lineRule="auto"/>
              <w:rPr>
                <w:noProof/>
                <w:lang w:val="de-DE"/>
              </w:rPr>
            </w:pPr>
            <w:r w:rsidRPr="006153F4">
              <w:rPr>
                <w:noProof/>
                <w:lang w:val="de-DE"/>
              </w:rPr>
              <w:t>AstraZeneca Österreich GmbH</w:t>
            </w:r>
          </w:p>
          <w:p w14:paraId="6C835300" w14:textId="77777777" w:rsidR="007B7227" w:rsidRPr="007A3D0C" w:rsidRDefault="007B7227" w:rsidP="00B37807">
            <w:pPr>
              <w:spacing w:line="240" w:lineRule="auto"/>
              <w:rPr>
                <w:noProof/>
                <w:lang w:val="de-DE"/>
              </w:rPr>
            </w:pPr>
            <w:r w:rsidRPr="007A3D0C">
              <w:rPr>
                <w:noProof/>
                <w:lang w:val="de-DE"/>
              </w:rPr>
              <w:t>Tel: +43 1 711 31 0</w:t>
            </w:r>
          </w:p>
          <w:p w14:paraId="0514100E" w14:textId="77777777" w:rsidR="007B7227" w:rsidRPr="007A3D0C" w:rsidRDefault="007B7227" w:rsidP="00B37807">
            <w:pPr>
              <w:pStyle w:val="A-TableText"/>
              <w:tabs>
                <w:tab w:val="left" w:pos="567"/>
              </w:tabs>
              <w:spacing w:before="0" w:after="0"/>
              <w:rPr>
                <w:strike/>
                <w:noProof/>
                <w:lang w:val="de-DE"/>
              </w:rPr>
            </w:pPr>
          </w:p>
        </w:tc>
      </w:tr>
      <w:tr w:rsidR="007B7227" w14:paraId="12DA3F11" w14:textId="77777777" w:rsidTr="00B37807">
        <w:trPr>
          <w:gridAfter w:val="1"/>
          <w:wAfter w:w="34" w:type="dxa"/>
        </w:trPr>
        <w:tc>
          <w:tcPr>
            <w:tcW w:w="4109" w:type="dxa"/>
            <w:gridSpan w:val="2"/>
            <w:vAlign w:val="center"/>
          </w:tcPr>
          <w:p w14:paraId="5C6CA83A" w14:textId="77777777" w:rsidR="007B7227" w:rsidRPr="007A3D0C" w:rsidRDefault="007B7227" w:rsidP="00B37807">
            <w:pPr>
              <w:tabs>
                <w:tab w:val="left" w:pos="-720"/>
                <w:tab w:val="left" w:pos="4536"/>
              </w:tabs>
              <w:suppressAutoHyphens/>
              <w:spacing w:line="240" w:lineRule="auto"/>
              <w:rPr>
                <w:b/>
                <w:noProof/>
                <w:lang w:val="es-ES"/>
              </w:rPr>
            </w:pPr>
            <w:r w:rsidRPr="007A3D0C">
              <w:rPr>
                <w:b/>
                <w:noProof/>
                <w:lang w:val="es-ES"/>
              </w:rPr>
              <w:t>España</w:t>
            </w:r>
          </w:p>
          <w:p w14:paraId="4F7EA4E4" w14:textId="77777777" w:rsidR="007B7227" w:rsidRPr="007A3D0C" w:rsidRDefault="007B7227" w:rsidP="00B37807">
            <w:pPr>
              <w:spacing w:line="240" w:lineRule="auto"/>
              <w:rPr>
                <w:noProof/>
                <w:lang w:val="es-ES"/>
              </w:rPr>
            </w:pPr>
            <w:r w:rsidRPr="007A3D0C">
              <w:rPr>
                <w:noProof/>
                <w:lang w:val="es-ES"/>
              </w:rPr>
              <w:t>AstraZeneca Farmacéutica Spain, S.A.</w:t>
            </w:r>
          </w:p>
          <w:p w14:paraId="4888A747" w14:textId="77777777" w:rsidR="007B7227" w:rsidRPr="007A3D0C" w:rsidRDefault="007B7227" w:rsidP="00B37807">
            <w:pPr>
              <w:spacing w:line="240" w:lineRule="auto"/>
              <w:rPr>
                <w:noProof/>
                <w:lang w:val="es-ES"/>
              </w:rPr>
            </w:pPr>
            <w:r w:rsidRPr="007A3D0C">
              <w:rPr>
                <w:noProof/>
                <w:lang w:val="es-ES"/>
              </w:rPr>
              <w:t>Tel: +34 91 301 91 00</w:t>
            </w:r>
          </w:p>
          <w:p w14:paraId="3D863093" w14:textId="77777777" w:rsidR="007B7227" w:rsidRPr="0005709F" w:rsidRDefault="007B7227" w:rsidP="00B37807">
            <w:pPr>
              <w:tabs>
                <w:tab w:val="left" w:pos="-720"/>
              </w:tabs>
              <w:suppressAutoHyphens/>
              <w:spacing w:line="240" w:lineRule="auto"/>
              <w:rPr>
                <w:noProof/>
                <w:lang w:val="en-CA"/>
              </w:rPr>
            </w:pPr>
          </w:p>
        </w:tc>
        <w:tc>
          <w:tcPr>
            <w:tcW w:w="4110" w:type="dxa"/>
            <w:gridSpan w:val="2"/>
            <w:vAlign w:val="center"/>
          </w:tcPr>
          <w:p w14:paraId="600252D0" w14:textId="77777777" w:rsidR="007B7227" w:rsidRPr="007A3D0C" w:rsidRDefault="007B7227" w:rsidP="00B37807">
            <w:pPr>
              <w:tabs>
                <w:tab w:val="left" w:pos="-720"/>
                <w:tab w:val="left" w:pos="4536"/>
              </w:tabs>
              <w:suppressAutoHyphens/>
              <w:spacing w:line="240" w:lineRule="auto"/>
              <w:rPr>
                <w:b/>
                <w:bCs/>
                <w:i/>
                <w:iCs/>
                <w:noProof/>
                <w:szCs w:val="22"/>
                <w:lang w:val="pl-PL"/>
              </w:rPr>
            </w:pPr>
            <w:r w:rsidRPr="007A3D0C">
              <w:rPr>
                <w:b/>
                <w:noProof/>
                <w:lang w:val="pl-PL"/>
              </w:rPr>
              <w:lastRenderedPageBreak/>
              <w:t>Polska</w:t>
            </w:r>
          </w:p>
          <w:p w14:paraId="542FE67B" w14:textId="77777777" w:rsidR="007B7227" w:rsidRPr="007A3D0C" w:rsidRDefault="007B7227" w:rsidP="00B37807">
            <w:pPr>
              <w:spacing w:line="240" w:lineRule="auto"/>
              <w:rPr>
                <w:noProof/>
                <w:szCs w:val="22"/>
                <w:lang w:val="pl-PL"/>
              </w:rPr>
            </w:pPr>
            <w:r w:rsidRPr="007A3D0C">
              <w:rPr>
                <w:noProof/>
                <w:szCs w:val="22"/>
                <w:lang w:val="pl-PL"/>
              </w:rPr>
              <w:t>AstraZeneca Pharma Poland Sp. z o.o.</w:t>
            </w:r>
          </w:p>
          <w:p w14:paraId="4CA9CC42" w14:textId="77777777" w:rsidR="007B7227" w:rsidRPr="007A3D0C" w:rsidRDefault="007B7227" w:rsidP="00B37807">
            <w:pPr>
              <w:spacing w:line="240" w:lineRule="auto"/>
              <w:rPr>
                <w:noProof/>
                <w:szCs w:val="22"/>
                <w:lang w:val="pl-PL"/>
              </w:rPr>
            </w:pPr>
            <w:r w:rsidRPr="007A3D0C">
              <w:rPr>
                <w:noProof/>
                <w:szCs w:val="22"/>
                <w:lang w:val="pl-PL"/>
              </w:rPr>
              <w:t xml:space="preserve">Tel.: </w:t>
            </w:r>
            <w:r w:rsidRPr="007A3D0C">
              <w:rPr>
                <w:szCs w:val="22"/>
              </w:rPr>
              <w:t>+48 22 245 73 00</w:t>
            </w:r>
          </w:p>
          <w:p w14:paraId="290DD612" w14:textId="77777777" w:rsidR="007B7227" w:rsidRPr="007A3D0C" w:rsidRDefault="007B7227" w:rsidP="00B37807">
            <w:pPr>
              <w:pStyle w:val="A-TableText"/>
              <w:tabs>
                <w:tab w:val="left" w:pos="-720"/>
                <w:tab w:val="left" w:pos="567"/>
              </w:tabs>
              <w:suppressAutoHyphens/>
              <w:spacing w:before="0" w:after="0"/>
              <w:rPr>
                <w:strike/>
                <w:noProof/>
                <w:lang w:val="pl-PL"/>
              </w:rPr>
            </w:pPr>
          </w:p>
        </w:tc>
      </w:tr>
      <w:tr w:rsidR="007B7227" w14:paraId="6C23A240" w14:textId="77777777" w:rsidTr="00B37807">
        <w:trPr>
          <w:gridAfter w:val="1"/>
          <w:wAfter w:w="34" w:type="dxa"/>
        </w:trPr>
        <w:tc>
          <w:tcPr>
            <w:tcW w:w="4109" w:type="dxa"/>
            <w:gridSpan w:val="2"/>
            <w:vAlign w:val="center"/>
          </w:tcPr>
          <w:p w14:paraId="59B23070" w14:textId="77777777" w:rsidR="007B7227" w:rsidRPr="007A3D0C" w:rsidRDefault="007B7227" w:rsidP="00B37807">
            <w:pPr>
              <w:tabs>
                <w:tab w:val="left" w:pos="-720"/>
                <w:tab w:val="left" w:pos="4536"/>
              </w:tabs>
              <w:suppressAutoHyphens/>
              <w:spacing w:line="240" w:lineRule="auto"/>
              <w:rPr>
                <w:b/>
                <w:noProof/>
                <w:lang w:val="fr-FR"/>
              </w:rPr>
            </w:pPr>
            <w:r w:rsidRPr="007A3D0C">
              <w:rPr>
                <w:b/>
                <w:noProof/>
                <w:lang w:val="fr-FR"/>
              </w:rPr>
              <w:lastRenderedPageBreak/>
              <w:t>France</w:t>
            </w:r>
          </w:p>
          <w:p w14:paraId="23F91A8C" w14:textId="77777777" w:rsidR="007B7227" w:rsidRPr="007A3D0C" w:rsidRDefault="007B7227" w:rsidP="00B37807">
            <w:pPr>
              <w:spacing w:line="240" w:lineRule="auto"/>
              <w:rPr>
                <w:noProof/>
                <w:lang w:val="fr-FR"/>
              </w:rPr>
            </w:pPr>
            <w:r w:rsidRPr="007A3D0C">
              <w:rPr>
                <w:noProof/>
                <w:lang w:val="fr-FR"/>
              </w:rPr>
              <w:t>AstraZeneca</w:t>
            </w:r>
          </w:p>
          <w:p w14:paraId="267C28E1" w14:textId="77777777" w:rsidR="007B7227" w:rsidRPr="007A3D0C" w:rsidRDefault="007B7227" w:rsidP="00B37807">
            <w:pPr>
              <w:spacing w:line="240" w:lineRule="auto"/>
              <w:rPr>
                <w:noProof/>
                <w:lang w:val="fr-FR"/>
              </w:rPr>
            </w:pPr>
            <w:r w:rsidRPr="007A3D0C">
              <w:rPr>
                <w:noProof/>
                <w:lang w:val="fr-FR"/>
              </w:rPr>
              <w:t>Tél: +33 1 41 29 40 00</w:t>
            </w:r>
          </w:p>
          <w:p w14:paraId="0439062D" w14:textId="77777777" w:rsidR="007B7227" w:rsidRPr="007A3D0C" w:rsidRDefault="007B7227" w:rsidP="00B37807">
            <w:pPr>
              <w:pStyle w:val="A-TableText"/>
              <w:tabs>
                <w:tab w:val="left" w:pos="567"/>
              </w:tabs>
              <w:spacing w:before="0" w:after="0"/>
              <w:rPr>
                <w:b/>
                <w:noProof/>
                <w:lang w:val="fr-FR"/>
              </w:rPr>
            </w:pPr>
          </w:p>
        </w:tc>
        <w:tc>
          <w:tcPr>
            <w:tcW w:w="4110" w:type="dxa"/>
            <w:gridSpan w:val="2"/>
            <w:vAlign w:val="center"/>
          </w:tcPr>
          <w:p w14:paraId="1AAE95EF" w14:textId="77777777" w:rsidR="007B7227" w:rsidRPr="007A3D0C" w:rsidRDefault="007B7227" w:rsidP="00B37807">
            <w:pPr>
              <w:spacing w:line="240" w:lineRule="auto"/>
              <w:rPr>
                <w:noProof/>
                <w:lang w:val="pt-PT"/>
              </w:rPr>
            </w:pPr>
            <w:r w:rsidRPr="007A3D0C">
              <w:rPr>
                <w:b/>
                <w:noProof/>
                <w:lang w:val="pt-PT"/>
              </w:rPr>
              <w:t>Portugal</w:t>
            </w:r>
          </w:p>
          <w:p w14:paraId="36BAC465" w14:textId="77777777" w:rsidR="007B7227" w:rsidRPr="007A3D0C" w:rsidRDefault="007B7227" w:rsidP="00B37807">
            <w:pPr>
              <w:spacing w:line="240" w:lineRule="auto"/>
              <w:rPr>
                <w:noProof/>
                <w:lang w:val="pt-PT"/>
              </w:rPr>
            </w:pPr>
            <w:r w:rsidRPr="007A3D0C">
              <w:rPr>
                <w:noProof/>
                <w:lang w:val="pt-PT"/>
              </w:rPr>
              <w:t>AstraZeneca Produtos Farmacêuticos, Lda.</w:t>
            </w:r>
          </w:p>
          <w:p w14:paraId="360D36FA" w14:textId="77777777" w:rsidR="007B7227" w:rsidRPr="007A3D0C" w:rsidRDefault="007B7227" w:rsidP="00B37807">
            <w:pPr>
              <w:spacing w:line="240" w:lineRule="auto"/>
              <w:rPr>
                <w:noProof/>
                <w:lang w:val="pt-PT"/>
              </w:rPr>
            </w:pPr>
            <w:r w:rsidRPr="007A3D0C">
              <w:rPr>
                <w:noProof/>
                <w:lang w:val="pt-PT"/>
              </w:rPr>
              <w:t>Tel: +351 21 434 61 00</w:t>
            </w:r>
          </w:p>
          <w:p w14:paraId="3402D7F5" w14:textId="77777777" w:rsidR="007B7227" w:rsidRPr="007A3D0C" w:rsidRDefault="007B7227" w:rsidP="00B37807">
            <w:pPr>
              <w:pStyle w:val="A-TableText"/>
              <w:tabs>
                <w:tab w:val="left" w:pos="-720"/>
                <w:tab w:val="left" w:pos="567"/>
              </w:tabs>
              <w:suppressAutoHyphens/>
              <w:spacing w:before="0" w:after="0"/>
              <w:rPr>
                <w:strike/>
                <w:noProof/>
                <w:lang w:val="pt-PT"/>
              </w:rPr>
            </w:pPr>
          </w:p>
        </w:tc>
      </w:tr>
      <w:tr w:rsidR="007B7227" w14:paraId="37FFC1B6" w14:textId="77777777" w:rsidTr="00B37807">
        <w:trPr>
          <w:gridAfter w:val="1"/>
          <w:wAfter w:w="34" w:type="dxa"/>
        </w:trPr>
        <w:tc>
          <w:tcPr>
            <w:tcW w:w="4109" w:type="dxa"/>
            <w:gridSpan w:val="2"/>
            <w:vAlign w:val="center"/>
          </w:tcPr>
          <w:p w14:paraId="2E145FB2" w14:textId="77777777" w:rsidR="007B7227" w:rsidRPr="006153F4" w:rsidRDefault="007B7227" w:rsidP="00D14E4F">
            <w:pPr>
              <w:pStyle w:val="Default"/>
              <w:rPr>
                <w:rFonts w:ascii="Times New Roman" w:hAnsi="Times New Roman" w:cs="Times New Roman"/>
                <w:color w:val="auto"/>
                <w:sz w:val="22"/>
                <w:szCs w:val="22"/>
                <w:lang w:val="pt-PT"/>
              </w:rPr>
            </w:pPr>
            <w:r w:rsidRPr="006153F4">
              <w:rPr>
                <w:rFonts w:ascii="Times New Roman" w:hAnsi="Times New Roman" w:cs="Times New Roman"/>
                <w:b/>
                <w:bCs/>
                <w:color w:val="auto"/>
                <w:sz w:val="22"/>
                <w:szCs w:val="22"/>
                <w:lang w:val="pt-PT"/>
              </w:rPr>
              <w:t>Hrvatska</w:t>
            </w:r>
          </w:p>
          <w:p w14:paraId="5EA7FF9C" w14:textId="77777777" w:rsidR="007B7227" w:rsidRPr="007A3D0C" w:rsidRDefault="007B7227" w:rsidP="00B37807">
            <w:pPr>
              <w:pStyle w:val="A-TableText"/>
              <w:keepNext/>
              <w:spacing w:before="0" w:after="0"/>
              <w:rPr>
                <w:lang w:val="hr-HR"/>
              </w:rPr>
            </w:pPr>
            <w:r w:rsidRPr="007A3D0C">
              <w:rPr>
                <w:lang w:val="hr-HR"/>
              </w:rPr>
              <w:t>AstraZeneca d.o.o.</w:t>
            </w:r>
          </w:p>
          <w:p w14:paraId="6E05FC9B" w14:textId="77777777" w:rsidR="007B7227" w:rsidRPr="007A3D0C" w:rsidRDefault="007B7227" w:rsidP="00B37807">
            <w:pPr>
              <w:keepNext/>
              <w:spacing w:line="240" w:lineRule="auto"/>
              <w:rPr>
                <w:lang w:val="hr-HR"/>
              </w:rPr>
            </w:pPr>
            <w:r w:rsidRPr="007A3D0C">
              <w:rPr>
                <w:lang w:val="hr-HR"/>
              </w:rPr>
              <w:t>Tel: +385 1 4628 000</w:t>
            </w:r>
          </w:p>
          <w:p w14:paraId="76B8A697" w14:textId="77777777" w:rsidR="007B7227" w:rsidRPr="007A3D0C" w:rsidRDefault="007B7227" w:rsidP="00B37807">
            <w:pPr>
              <w:keepNext/>
              <w:spacing w:line="240" w:lineRule="auto"/>
              <w:rPr>
                <w:noProof/>
                <w:lang w:val="hr-HR"/>
              </w:rPr>
            </w:pPr>
          </w:p>
        </w:tc>
        <w:tc>
          <w:tcPr>
            <w:tcW w:w="4110" w:type="dxa"/>
            <w:gridSpan w:val="2"/>
            <w:vAlign w:val="center"/>
          </w:tcPr>
          <w:p w14:paraId="24DBD86E" w14:textId="77777777" w:rsidR="007B7227" w:rsidRPr="006153F4" w:rsidRDefault="007B7227" w:rsidP="00B37807">
            <w:pPr>
              <w:keepNext/>
              <w:tabs>
                <w:tab w:val="left" w:pos="-720"/>
                <w:tab w:val="left" w:pos="4536"/>
              </w:tabs>
              <w:suppressAutoHyphens/>
              <w:spacing w:line="240" w:lineRule="auto"/>
              <w:rPr>
                <w:b/>
                <w:noProof/>
                <w:szCs w:val="22"/>
                <w:lang w:val="pt-PT"/>
              </w:rPr>
            </w:pPr>
            <w:r w:rsidRPr="006153F4">
              <w:rPr>
                <w:b/>
                <w:noProof/>
                <w:szCs w:val="22"/>
                <w:lang w:val="pt-PT"/>
              </w:rPr>
              <w:t>România</w:t>
            </w:r>
          </w:p>
          <w:p w14:paraId="210ACB41" w14:textId="77777777" w:rsidR="007B7227" w:rsidRPr="006153F4" w:rsidRDefault="007B7227" w:rsidP="00B37807">
            <w:pPr>
              <w:keepNext/>
              <w:tabs>
                <w:tab w:val="left" w:pos="-720"/>
                <w:tab w:val="left" w:pos="4536"/>
              </w:tabs>
              <w:suppressAutoHyphens/>
              <w:spacing w:line="240" w:lineRule="auto"/>
              <w:rPr>
                <w:noProof/>
                <w:szCs w:val="22"/>
                <w:lang w:val="pt-PT"/>
              </w:rPr>
            </w:pPr>
            <w:r w:rsidRPr="006153F4">
              <w:rPr>
                <w:noProof/>
                <w:szCs w:val="22"/>
                <w:lang w:val="pt-PT"/>
              </w:rPr>
              <w:t>AstraZeneca Pharma SRL</w:t>
            </w:r>
          </w:p>
          <w:p w14:paraId="3624478B" w14:textId="77777777" w:rsidR="007B7227" w:rsidRPr="006153F4" w:rsidRDefault="007B7227" w:rsidP="00B37807">
            <w:pPr>
              <w:keepNext/>
              <w:tabs>
                <w:tab w:val="left" w:pos="-720"/>
                <w:tab w:val="left" w:pos="4536"/>
              </w:tabs>
              <w:suppressAutoHyphens/>
              <w:spacing w:line="240" w:lineRule="auto"/>
              <w:rPr>
                <w:noProof/>
                <w:szCs w:val="22"/>
                <w:lang w:val="pt-PT"/>
              </w:rPr>
            </w:pPr>
            <w:r w:rsidRPr="006153F4">
              <w:rPr>
                <w:noProof/>
                <w:szCs w:val="22"/>
                <w:lang w:val="pt-PT"/>
              </w:rPr>
              <w:t>Tel: +40 21 317 60 41</w:t>
            </w:r>
          </w:p>
          <w:p w14:paraId="28D96B8D" w14:textId="77777777" w:rsidR="007B7227" w:rsidRPr="006153F4" w:rsidRDefault="007B7227" w:rsidP="00B37807">
            <w:pPr>
              <w:keepNext/>
              <w:tabs>
                <w:tab w:val="left" w:pos="-720"/>
              </w:tabs>
              <w:suppressAutoHyphens/>
              <w:spacing w:line="240" w:lineRule="auto"/>
              <w:rPr>
                <w:noProof/>
                <w:lang w:val="pt-PT"/>
              </w:rPr>
            </w:pPr>
          </w:p>
        </w:tc>
      </w:tr>
      <w:tr w:rsidR="007B7227" w14:paraId="642AB7FA" w14:textId="77777777" w:rsidTr="00B37807">
        <w:trPr>
          <w:gridAfter w:val="1"/>
          <w:wAfter w:w="34" w:type="dxa"/>
        </w:trPr>
        <w:tc>
          <w:tcPr>
            <w:tcW w:w="4109" w:type="dxa"/>
            <w:gridSpan w:val="2"/>
            <w:vAlign w:val="center"/>
          </w:tcPr>
          <w:p w14:paraId="69B73383" w14:textId="77777777" w:rsidR="007B7227" w:rsidRPr="006153F4" w:rsidRDefault="007B7227" w:rsidP="00B37807">
            <w:pPr>
              <w:spacing w:line="240" w:lineRule="auto"/>
              <w:rPr>
                <w:noProof/>
                <w:lang w:val="pt-PT"/>
              </w:rPr>
            </w:pPr>
            <w:r w:rsidRPr="006153F4">
              <w:rPr>
                <w:noProof/>
                <w:lang w:val="pt-PT"/>
              </w:rPr>
              <w:br w:type="page"/>
            </w:r>
            <w:r w:rsidRPr="006153F4">
              <w:rPr>
                <w:b/>
                <w:noProof/>
                <w:lang w:val="pt-PT"/>
              </w:rPr>
              <w:t>Ireland</w:t>
            </w:r>
          </w:p>
          <w:p w14:paraId="344024F9" w14:textId="77777777" w:rsidR="007B7227" w:rsidRPr="006153F4" w:rsidRDefault="007B7227" w:rsidP="00B37807">
            <w:pPr>
              <w:spacing w:line="240" w:lineRule="auto"/>
              <w:rPr>
                <w:noProof/>
                <w:lang w:val="pt-PT"/>
              </w:rPr>
            </w:pPr>
            <w:r w:rsidRPr="006153F4">
              <w:rPr>
                <w:noProof/>
                <w:lang w:val="pt-PT"/>
              </w:rPr>
              <w:t>AstraZeneca Pharmaceuticals (Ireland) DAC</w:t>
            </w:r>
          </w:p>
          <w:p w14:paraId="1BD72C04" w14:textId="77777777" w:rsidR="007B7227" w:rsidRPr="006153F4" w:rsidRDefault="007B7227" w:rsidP="00B37807">
            <w:pPr>
              <w:spacing w:line="240" w:lineRule="auto"/>
              <w:rPr>
                <w:noProof/>
                <w:lang w:val="pt-PT"/>
              </w:rPr>
            </w:pPr>
            <w:r w:rsidRPr="006153F4">
              <w:rPr>
                <w:noProof/>
                <w:lang w:val="pt-PT"/>
              </w:rPr>
              <w:t>Tel: +353 1609 7100</w:t>
            </w:r>
          </w:p>
          <w:p w14:paraId="28C05AD7" w14:textId="77777777" w:rsidR="007B7227" w:rsidRPr="006153F4" w:rsidRDefault="007B7227" w:rsidP="00B37807">
            <w:pPr>
              <w:pStyle w:val="A-TableText"/>
              <w:tabs>
                <w:tab w:val="left" w:pos="-720"/>
                <w:tab w:val="left" w:pos="567"/>
              </w:tabs>
              <w:suppressAutoHyphens/>
              <w:spacing w:before="0" w:after="0"/>
              <w:rPr>
                <w:noProof/>
                <w:lang w:val="pt-PT"/>
              </w:rPr>
            </w:pPr>
          </w:p>
        </w:tc>
        <w:tc>
          <w:tcPr>
            <w:tcW w:w="4110" w:type="dxa"/>
            <w:gridSpan w:val="2"/>
            <w:vAlign w:val="center"/>
          </w:tcPr>
          <w:p w14:paraId="7669A539" w14:textId="77777777" w:rsidR="007B7227" w:rsidRPr="006153F4" w:rsidRDefault="007B7227" w:rsidP="00B37807">
            <w:pPr>
              <w:spacing w:line="240" w:lineRule="auto"/>
              <w:rPr>
                <w:noProof/>
                <w:lang w:val="pt-PT"/>
              </w:rPr>
            </w:pPr>
            <w:r w:rsidRPr="006153F4">
              <w:rPr>
                <w:b/>
                <w:noProof/>
                <w:lang w:val="pt-PT"/>
              </w:rPr>
              <w:t>Slovenija</w:t>
            </w:r>
          </w:p>
          <w:p w14:paraId="4DF4619C" w14:textId="77777777" w:rsidR="007B7227" w:rsidRPr="006153F4" w:rsidRDefault="007B7227" w:rsidP="00B37807">
            <w:pPr>
              <w:spacing w:line="240" w:lineRule="auto"/>
              <w:rPr>
                <w:noProof/>
                <w:lang w:val="pt-PT"/>
              </w:rPr>
            </w:pPr>
            <w:r w:rsidRPr="006153F4">
              <w:rPr>
                <w:noProof/>
                <w:lang w:val="pt-PT"/>
              </w:rPr>
              <w:t>AstraZeneca UK Limited</w:t>
            </w:r>
          </w:p>
          <w:p w14:paraId="335178B6" w14:textId="77777777" w:rsidR="007B7227" w:rsidRPr="006153F4" w:rsidRDefault="007B7227" w:rsidP="00B37807">
            <w:pPr>
              <w:spacing w:line="240" w:lineRule="auto"/>
              <w:rPr>
                <w:noProof/>
                <w:lang w:val="pt-PT"/>
              </w:rPr>
            </w:pPr>
            <w:r w:rsidRPr="006153F4">
              <w:rPr>
                <w:noProof/>
                <w:lang w:val="pt-PT"/>
              </w:rPr>
              <w:t>Tel: +386 1 51 35 600</w:t>
            </w:r>
          </w:p>
          <w:p w14:paraId="5790AC31" w14:textId="77777777" w:rsidR="007B7227" w:rsidRPr="006153F4" w:rsidRDefault="007B7227" w:rsidP="00B37807">
            <w:pPr>
              <w:pStyle w:val="A-TableText"/>
              <w:tabs>
                <w:tab w:val="left" w:pos="-720"/>
                <w:tab w:val="left" w:pos="567"/>
              </w:tabs>
              <w:suppressAutoHyphens/>
              <w:spacing w:before="0" w:after="0"/>
              <w:rPr>
                <w:strike/>
                <w:noProof/>
                <w:lang w:val="pt-PT"/>
              </w:rPr>
            </w:pPr>
          </w:p>
        </w:tc>
      </w:tr>
      <w:tr w:rsidR="007B7227" w14:paraId="7796B75C" w14:textId="77777777" w:rsidTr="00B37807">
        <w:trPr>
          <w:gridAfter w:val="1"/>
          <w:wAfter w:w="34" w:type="dxa"/>
        </w:trPr>
        <w:tc>
          <w:tcPr>
            <w:tcW w:w="4109" w:type="dxa"/>
            <w:gridSpan w:val="2"/>
            <w:vAlign w:val="center"/>
          </w:tcPr>
          <w:p w14:paraId="55E0EC67" w14:textId="77777777" w:rsidR="007B7227" w:rsidRPr="007A3D0C" w:rsidRDefault="007B7227" w:rsidP="00B37807">
            <w:pPr>
              <w:spacing w:line="240" w:lineRule="auto"/>
              <w:rPr>
                <w:b/>
                <w:noProof/>
                <w:lang w:val="it-IT"/>
              </w:rPr>
            </w:pPr>
            <w:r w:rsidRPr="007A3D0C">
              <w:rPr>
                <w:b/>
                <w:noProof/>
                <w:lang w:val="it-IT"/>
              </w:rPr>
              <w:t>Ísland</w:t>
            </w:r>
          </w:p>
          <w:p w14:paraId="30DA0B8D" w14:textId="77777777" w:rsidR="007B7227" w:rsidRPr="007A3D0C" w:rsidRDefault="007B7227" w:rsidP="00B37807">
            <w:pPr>
              <w:spacing w:line="240" w:lineRule="auto"/>
              <w:rPr>
                <w:noProof/>
                <w:lang w:val="it-IT"/>
              </w:rPr>
            </w:pPr>
            <w:r w:rsidRPr="007A3D0C">
              <w:rPr>
                <w:noProof/>
                <w:lang w:val="it-IT"/>
              </w:rPr>
              <w:t>Vistor hf.</w:t>
            </w:r>
          </w:p>
          <w:p w14:paraId="37F9FBC9" w14:textId="77777777" w:rsidR="007B7227" w:rsidRPr="007A3D0C" w:rsidRDefault="007B7227" w:rsidP="00B37807">
            <w:pPr>
              <w:tabs>
                <w:tab w:val="left" w:pos="-720"/>
              </w:tabs>
              <w:suppressAutoHyphens/>
              <w:spacing w:line="240" w:lineRule="auto"/>
              <w:rPr>
                <w:noProof/>
                <w:lang w:val="nl-NL"/>
              </w:rPr>
            </w:pPr>
            <w:r w:rsidRPr="007A3D0C">
              <w:rPr>
                <w:noProof/>
                <w:lang w:val="nl-NL"/>
              </w:rPr>
              <w:t>S</w:t>
            </w:r>
            <w:r w:rsidRPr="007A3D0C">
              <w:rPr>
                <w:noProof/>
                <w:lang w:val="cs-CZ"/>
              </w:rPr>
              <w:t>í</w:t>
            </w:r>
            <w:r w:rsidRPr="007A3D0C">
              <w:rPr>
                <w:noProof/>
                <w:lang w:val="nl-NL"/>
              </w:rPr>
              <w:t>mi: +354 535 7000</w:t>
            </w:r>
          </w:p>
          <w:p w14:paraId="0C3D2683" w14:textId="77777777" w:rsidR="007B7227" w:rsidRPr="007A3D0C" w:rsidRDefault="007B7227" w:rsidP="00B37807">
            <w:pPr>
              <w:tabs>
                <w:tab w:val="left" w:pos="-720"/>
              </w:tabs>
              <w:suppressAutoHyphens/>
              <w:spacing w:line="240" w:lineRule="auto"/>
              <w:rPr>
                <w:noProof/>
                <w:lang w:val="nl-NL"/>
              </w:rPr>
            </w:pPr>
          </w:p>
        </w:tc>
        <w:tc>
          <w:tcPr>
            <w:tcW w:w="4110" w:type="dxa"/>
            <w:gridSpan w:val="2"/>
            <w:vAlign w:val="center"/>
          </w:tcPr>
          <w:p w14:paraId="20FB36EC" w14:textId="77777777" w:rsidR="007B7227" w:rsidRPr="006153F4" w:rsidRDefault="007B7227" w:rsidP="00B37807">
            <w:pPr>
              <w:tabs>
                <w:tab w:val="left" w:pos="-720"/>
              </w:tabs>
              <w:suppressAutoHyphens/>
              <w:spacing w:line="240" w:lineRule="auto"/>
              <w:rPr>
                <w:b/>
                <w:noProof/>
                <w:szCs w:val="22"/>
                <w:lang w:val="pt-PT"/>
              </w:rPr>
            </w:pPr>
            <w:r w:rsidRPr="006153F4">
              <w:rPr>
                <w:b/>
                <w:noProof/>
                <w:szCs w:val="22"/>
                <w:lang w:val="pt-PT"/>
              </w:rPr>
              <w:t>Slovenská republika</w:t>
            </w:r>
          </w:p>
          <w:p w14:paraId="6076D293" w14:textId="77777777" w:rsidR="007B7227" w:rsidRPr="006153F4" w:rsidRDefault="007B7227" w:rsidP="00B37807">
            <w:pPr>
              <w:spacing w:line="240" w:lineRule="auto"/>
              <w:rPr>
                <w:noProof/>
                <w:szCs w:val="22"/>
                <w:lang w:val="pt-PT"/>
              </w:rPr>
            </w:pPr>
            <w:r w:rsidRPr="006153F4">
              <w:rPr>
                <w:noProof/>
                <w:szCs w:val="22"/>
                <w:lang w:val="pt-PT"/>
              </w:rPr>
              <w:t>AstraZeneca AB, o.z.</w:t>
            </w:r>
          </w:p>
          <w:p w14:paraId="49793F3F" w14:textId="77777777" w:rsidR="007B7227" w:rsidRPr="007A3D0C" w:rsidRDefault="007B7227" w:rsidP="00B37807">
            <w:pPr>
              <w:spacing w:line="240" w:lineRule="auto"/>
              <w:rPr>
                <w:noProof/>
                <w:szCs w:val="22"/>
                <w:lang w:val="nl-NL"/>
              </w:rPr>
            </w:pPr>
            <w:r w:rsidRPr="007A3D0C">
              <w:rPr>
                <w:noProof/>
                <w:szCs w:val="22"/>
                <w:lang w:val="nl-NL"/>
              </w:rPr>
              <w:t>Tel: +421 2 5737 7777</w:t>
            </w:r>
          </w:p>
          <w:p w14:paraId="4B7C38AA" w14:textId="77777777" w:rsidR="007B7227" w:rsidRPr="007A3D0C" w:rsidRDefault="007B7227" w:rsidP="00B37807">
            <w:pPr>
              <w:pStyle w:val="A-TableText"/>
              <w:tabs>
                <w:tab w:val="left" w:pos="-720"/>
                <w:tab w:val="left" w:pos="567"/>
              </w:tabs>
              <w:suppressAutoHyphens/>
              <w:spacing w:before="0" w:after="0"/>
              <w:rPr>
                <w:noProof/>
                <w:szCs w:val="22"/>
                <w:lang w:val="it-IT"/>
              </w:rPr>
            </w:pPr>
          </w:p>
        </w:tc>
      </w:tr>
      <w:tr w:rsidR="007B7227" w14:paraId="645AF859" w14:textId="77777777" w:rsidTr="00B37807">
        <w:trPr>
          <w:gridAfter w:val="1"/>
          <w:wAfter w:w="34" w:type="dxa"/>
        </w:trPr>
        <w:tc>
          <w:tcPr>
            <w:tcW w:w="4109" w:type="dxa"/>
            <w:gridSpan w:val="2"/>
            <w:vAlign w:val="center"/>
          </w:tcPr>
          <w:p w14:paraId="6C0529F3" w14:textId="77777777" w:rsidR="007B7227" w:rsidRPr="006153F4" w:rsidRDefault="007B7227" w:rsidP="00B37807">
            <w:pPr>
              <w:spacing w:line="240" w:lineRule="auto"/>
              <w:rPr>
                <w:noProof/>
                <w:szCs w:val="22"/>
                <w:lang w:val="pt-PT"/>
              </w:rPr>
            </w:pPr>
            <w:r w:rsidRPr="006153F4">
              <w:rPr>
                <w:b/>
                <w:noProof/>
                <w:szCs w:val="22"/>
                <w:lang w:val="pt-PT"/>
              </w:rPr>
              <w:t>Italia</w:t>
            </w:r>
          </w:p>
          <w:p w14:paraId="1D272DEA" w14:textId="77777777" w:rsidR="007B7227" w:rsidRPr="006153F4" w:rsidRDefault="007B7227" w:rsidP="00B37807">
            <w:pPr>
              <w:spacing w:line="240" w:lineRule="auto"/>
              <w:rPr>
                <w:szCs w:val="22"/>
                <w:lang w:val="pt-PT"/>
              </w:rPr>
            </w:pPr>
            <w:r w:rsidRPr="006153F4">
              <w:rPr>
                <w:szCs w:val="22"/>
                <w:lang w:val="pt-PT"/>
              </w:rPr>
              <w:t>AstraZeneca S.p.A.</w:t>
            </w:r>
          </w:p>
          <w:p w14:paraId="03192D5F" w14:textId="77777777" w:rsidR="007B7227" w:rsidRPr="007A3D0C" w:rsidRDefault="007B7227" w:rsidP="00B37807">
            <w:pPr>
              <w:spacing w:line="240" w:lineRule="auto"/>
              <w:rPr>
                <w:szCs w:val="22"/>
                <w:lang w:val="it-IT"/>
              </w:rPr>
            </w:pPr>
            <w:r w:rsidRPr="007A3D0C">
              <w:rPr>
                <w:szCs w:val="22"/>
                <w:lang w:val="it-IT"/>
              </w:rPr>
              <w:t xml:space="preserve">Tel: </w:t>
            </w:r>
            <w:r w:rsidRPr="007A3D0C">
              <w:rPr>
                <w:szCs w:val="22"/>
                <w:lang w:val="en-US"/>
              </w:rPr>
              <w:t xml:space="preserve">+39 02 </w:t>
            </w:r>
            <w:r>
              <w:rPr>
                <w:szCs w:val="22"/>
                <w:lang w:val="en-US"/>
              </w:rPr>
              <w:t>00704500</w:t>
            </w:r>
          </w:p>
          <w:p w14:paraId="77EE544C" w14:textId="77777777" w:rsidR="007B7227" w:rsidRPr="007A3D0C" w:rsidRDefault="007B7227" w:rsidP="00B37807">
            <w:pPr>
              <w:pStyle w:val="A-TableText"/>
              <w:tabs>
                <w:tab w:val="left" w:pos="567"/>
              </w:tabs>
              <w:spacing w:before="0" w:after="0"/>
              <w:rPr>
                <w:noProof/>
                <w:szCs w:val="22"/>
                <w:lang w:val="it-IT"/>
              </w:rPr>
            </w:pPr>
          </w:p>
        </w:tc>
        <w:tc>
          <w:tcPr>
            <w:tcW w:w="4110" w:type="dxa"/>
            <w:gridSpan w:val="2"/>
            <w:vAlign w:val="center"/>
          </w:tcPr>
          <w:p w14:paraId="0D24F00F" w14:textId="77777777" w:rsidR="007B7227" w:rsidRPr="006153F4" w:rsidRDefault="007B7227" w:rsidP="00B37807">
            <w:pPr>
              <w:tabs>
                <w:tab w:val="left" w:pos="-720"/>
                <w:tab w:val="left" w:pos="4536"/>
              </w:tabs>
              <w:suppressAutoHyphens/>
              <w:spacing w:line="240" w:lineRule="auto"/>
              <w:rPr>
                <w:noProof/>
                <w:szCs w:val="22"/>
                <w:lang w:val="pt-PT"/>
              </w:rPr>
            </w:pPr>
            <w:r w:rsidRPr="006153F4">
              <w:rPr>
                <w:b/>
                <w:noProof/>
                <w:szCs w:val="22"/>
                <w:lang w:val="pt-PT"/>
              </w:rPr>
              <w:t>Suomi/Finland</w:t>
            </w:r>
          </w:p>
          <w:p w14:paraId="5D1A3103" w14:textId="77777777" w:rsidR="007B7227" w:rsidRPr="006153F4" w:rsidRDefault="007B7227" w:rsidP="00B37807">
            <w:pPr>
              <w:spacing w:line="240" w:lineRule="auto"/>
              <w:rPr>
                <w:noProof/>
                <w:szCs w:val="22"/>
                <w:lang w:val="pt-PT"/>
              </w:rPr>
            </w:pPr>
            <w:r w:rsidRPr="006153F4">
              <w:rPr>
                <w:noProof/>
                <w:szCs w:val="22"/>
                <w:lang w:val="pt-PT"/>
              </w:rPr>
              <w:t>AstraZeneca Oy</w:t>
            </w:r>
          </w:p>
          <w:p w14:paraId="50D71775" w14:textId="77777777" w:rsidR="007B7227" w:rsidRPr="006153F4" w:rsidRDefault="007B7227" w:rsidP="00B37807">
            <w:pPr>
              <w:spacing w:line="240" w:lineRule="auto"/>
              <w:rPr>
                <w:noProof/>
                <w:szCs w:val="22"/>
                <w:lang w:val="pt-PT"/>
              </w:rPr>
            </w:pPr>
            <w:r w:rsidRPr="006153F4">
              <w:rPr>
                <w:noProof/>
                <w:szCs w:val="22"/>
                <w:lang w:val="pt-PT"/>
              </w:rPr>
              <w:t>Puh/Tel: +358 10 23 010</w:t>
            </w:r>
          </w:p>
          <w:p w14:paraId="66ABB566" w14:textId="77777777" w:rsidR="007B7227" w:rsidRPr="006153F4" w:rsidRDefault="007B7227" w:rsidP="00B37807">
            <w:pPr>
              <w:tabs>
                <w:tab w:val="left" w:pos="-720"/>
              </w:tabs>
              <w:suppressAutoHyphens/>
              <w:spacing w:line="240" w:lineRule="auto"/>
              <w:rPr>
                <w:noProof/>
                <w:szCs w:val="22"/>
                <w:lang w:val="pt-PT"/>
              </w:rPr>
            </w:pPr>
          </w:p>
        </w:tc>
      </w:tr>
      <w:tr w:rsidR="007B7227" w14:paraId="16CE8127" w14:textId="77777777" w:rsidTr="00B37807">
        <w:trPr>
          <w:gridAfter w:val="1"/>
          <w:wAfter w:w="34" w:type="dxa"/>
        </w:trPr>
        <w:tc>
          <w:tcPr>
            <w:tcW w:w="4109" w:type="dxa"/>
            <w:gridSpan w:val="2"/>
            <w:vAlign w:val="center"/>
          </w:tcPr>
          <w:p w14:paraId="10F6568F" w14:textId="77777777" w:rsidR="007B7227" w:rsidRPr="007A3D0C" w:rsidRDefault="007B7227" w:rsidP="00B37807">
            <w:pPr>
              <w:spacing w:line="240" w:lineRule="auto"/>
              <w:rPr>
                <w:b/>
                <w:noProof/>
                <w:szCs w:val="22"/>
                <w:lang w:val="el-GR"/>
              </w:rPr>
            </w:pPr>
            <w:r w:rsidRPr="007A3D0C">
              <w:rPr>
                <w:b/>
                <w:noProof/>
                <w:szCs w:val="22"/>
                <w:lang w:val="el-GR"/>
              </w:rPr>
              <w:t>Κύπρος</w:t>
            </w:r>
          </w:p>
          <w:p w14:paraId="556378D3" w14:textId="77777777" w:rsidR="007B7227" w:rsidRPr="007A3D0C" w:rsidRDefault="007B7227" w:rsidP="00B37807">
            <w:pPr>
              <w:spacing w:line="240" w:lineRule="auto"/>
              <w:rPr>
                <w:noProof/>
                <w:szCs w:val="22"/>
                <w:lang w:val="el-GR"/>
              </w:rPr>
            </w:pPr>
            <w:r w:rsidRPr="007A3D0C">
              <w:rPr>
                <w:noProof/>
                <w:szCs w:val="22"/>
                <w:lang w:val="el-GR"/>
              </w:rPr>
              <w:t>Αλέκτωρ Φαρµακευτική Λτδ</w:t>
            </w:r>
          </w:p>
          <w:p w14:paraId="641F1E6D" w14:textId="77777777" w:rsidR="007B7227" w:rsidRPr="007A3D0C" w:rsidRDefault="007B7227" w:rsidP="00B37807">
            <w:pPr>
              <w:spacing w:line="240" w:lineRule="auto"/>
              <w:rPr>
                <w:noProof/>
                <w:szCs w:val="22"/>
                <w:lang w:val="el-GR"/>
              </w:rPr>
            </w:pPr>
            <w:r w:rsidRPr="007A3D0C">
              <w:rPr>
                <w:noProof/>
                <w:szCs w:val="22"/>
                <w:lang w:val="el-GR"/>
              </w:rPr>
              <w:t>Τηλ: +357 22490305</w:t>
            </w:r>
          </w:p>
          <w:p w14:paraId="18DF2B65" w14:textId="77777777" w:rsidR="007B7227" w:rsidRPr="006153F4" w:rsidRDefault="007B7227" w:rsidP="00B37807">
            <w:pPr>
              <w:pStyle w:val="A-TableText"/>
              <w:tabs>
                <w:tab w:val="left" w:pos="567"/>
              </w:tabs>
              <w:spacing w:before="0" w:after="0"/>
              <w:rPr>
                <w:noProof/>
                <w:szCs w:val="22"/>
                <w:lang w:val="el-GR"/>
              </w:rPr>
            </w:pPr>
          </w:p>
        </w:tc>
        <w:tc>
          <w:tcPr>
            <w:tcW w:w="4110" w:type="dxa"/>
            <w:gridSpan w:val="2"/>
            <w:vAlign w:val="center"/>
          </w:tcPr>
          <w:p w14:paraId="44907578" w14:textId="77777777" w:rsidR="007B7227" w:rsidRPr="007A3D0C" w:rsidRDefault="007B7227" w:rsidP="00B37807">
            <w:pPr>
              <w:tabs>
                <w:tab w:val="left" w:pos="-720"/>
                <w:tab w:val="left" w:pos="4536"/>
              </w:tabs>
              <w:suppressAutoHyphens/>
              <w:spacing w:line="240" w:lineRule="auto"/>
              <w:rPr>
                <w:b/>
                <w:noProof/>
                <w:szCs w:val="22"/>
                <w:lang w:val="sv-SE"/>
              </w:rPr>
            </w:pPr>
            <w:r w:rsidRPr="007A3D0C">
              <w:rPr>
                <w:b/>
                <w:noProof/>
                <w:szCs w:val="22"/>
                <w:lang w:val="sv-SE"/>
              </w:rPr>
              <w:t>Sverige</w:t>
            </w:r>
          </w:p>
          <w:p w14:paraId="74F743C6" w14:textId="77777777" w:rsidR="007B7227" w:rsidRPr="007A3D0C" w:rsidRDefault="007B7227" w:rsidP="00B37807">
            <w:pPr>
              <w:spacing w:line="240" w:lineRule="auto"/>
              <w:rPr>
                <w:noProof/>
                <w:szCs w:val="22"/>
                <w:lang w:val="sv-SE"/>
              </w:rPr>
            </w:pPr>
            <w:r w:rsidRPr="007A3D0C">
              <w:rPr>
                <w:noProof/>
                <w:szCs w:val="22"/>
                <w:lang w:val="sv-SE"/>
              </w:rPr>
              <w:t>AstraZeneca AB</w:t>
            </w:r>
          </w:p>
          <w:p w14:paraId="4CEFF233" w14:textId="77777777" w:rsidR="007B7227" w:rsidRPr="007A3D0C" w:rsidRDefault="007B7227" w:rsidP="00B37807">
            <w:pPr>
              <w:spacing w:line="240" w:lineRule="auto"/>
              <w:rPr>
                <w:noProof/>
                <w:szCs w:val="22"/>
                <w:lang w:val="sv-SE"/>
              </w:rPr>
            </w:pPr>
            <w:r w:rsidRPr="007A3D0C">
              <w:rPr>
                <w:noProof/>
                <w:szCs w:val="22"/>
                <w:lang w:val="sv-SE"/>
              </w:rPr>
              <w:t>Tel: +46 8 553 26 000</w:t>
            </w:r>
          </w:p>
          <w:p w14:paraId="2C2B5E54" w14:textId="77777777" w:rsidR="007B7227" w:rsidRPr="007A3D0C" w:rsidRDefault="007B7227" w:rsidP="00B37807">
            <w:pPr>
              <w:tabs>
                <w:tab w:val="left" w:pos="-720"/>
              </w:tabs>
              <w:suppressAutoHyphens/>
              <w:spacing w:line="240" w:lineRule="auto"/>
              <w:rPr>
                <w:noProof/>
                <w:szCs w:val="22"/>
                <w:lang w:val="el-GR"/>
              </w:rPr>
            </w:pPr>
          </w:p>
        </w:tc>
      </w:tr>
      <w:tr w:rsidR="007B7227" w14:paraId="2FFE905A" w14:textId="77777777" w:rsidTr="00B37807">
        <w:trPr>
          <w:gridAfter w:val="1"/>
          <w:wAfter w:w="34" w:type="dxa"/>
        </w:trPr>
        <w:tc>
          <w:tcPr>
            <w:tcW w:w="4109" w:type="dxa"/>
            <w:gridSpan w:val="2"/>
            <w:vAlign w:val="center"/>
          </w:tcPr>
          <w:p w14:paraId="0B3D7755" w14:textId="77777777" w:rsidR="007B7227" w:rsidRPr="006153F4" w:rsidRDefault="007B7227" w:rsidP="00B37807">
            <w:pPr>
              <w:spacing w:line="240" w:lineRule="auto"/>
              <w:rPr>
                <w:b/>
                <w:noProof/>
                <w:lang w:val="pt-PT"/>
              </w:rPr>
            </w:pPr>
            <w:r w:rsidRPr="006153F4">
              <w:rPr>
                <w:b/>
                <w:noProof/>
                <w:lang w:val="pt-PT"/>
              </w:rPr>
              <w:t>Latvija</w:t>
            </w:r>
          </w:p>
          <w:p w14:paraId="5017BA44" w14:textId="77777777" w:rsidR="007B7227" w:rsidRPr="006153F4" w:rsidRDefault="007B7227" w:rsidP="00B37807">
            <w:pPr>
              <w:tabs>
                <w:tab w:val="left" w:pos="-720"/>
              </w:tabs>
              <w:suppressAutoHyphens/>
              <w:spacing w:line="240" w:lineRule="auto"/>
              <w:rPr>
                <w:noProof/>
                <w:lang w:val="pt-PT"/>
              </w:rPr>
            </w:pPr>
            <w:r w:rsidRPr="006153F4">
              <w:rPr>
                <w:noProof/>
                <w:lang w:val="pt-PT"/>
              </w:rPr>
              <w:t>SIA AstraZeneca Latvija</w:t>
            </w:r>
          </w:p>
          <w:p w14:paraId="395199FF" w14:textId="77777777" w:rsidR="007B7227" w:rsidRPr="007A3D0C" w:rsidRDefault="007B7227" w:rsidP="00B37807">
            <w:pPr>
              <w:tabs>
                <w:tab w:val="left" w:pos="-720"/>
              </w:tabs>
              <w:suppressAutoHyphens/>
              <w:spacing w:line="240" w:lineRule="auto"/>
              <w:rPr>
                <w:noProof/>
                <w:lang w:val="pt-PT"/>
              </w:rPr>
            </w:pPr>
            <w:r w:rsidRPr="007A3D0C">
              <w:rPr>
                <w:noProof/>
                <w:lang w:val="pt-PT"/>
              </w:rPr>
              <w:t>Tel: +</w:t>
            </w:r>
            <w:r w:rsidRPr="007A3D0C">
              <w:rPr>
                <w:lang w:val="lv-LV"/>
              </w:rPr>
              <w:t>371 67377100</w:t>
            </w:r>
          </w:p>
          <w:p w14:paraId="0A8D9692" w14:textId="77777777" w:rsidR="007B7227" w:rsidRPr="007A3D0C" w:rsidRDefault="007B7227" w:rsidP="00B37807">
            <w:pPr>
              <w:pStyle w:val="A-TableText"/>
              <w:tabs>
                <w:tab w:val="left" w:pos="-720"/>
                <w:tab w:val="left" w:pos="567"/>
              </w:tabs>
              <w:suppressAutoHyphens/>
              <w:spacing w:before="0" w:after="0"/>
              <w:rPr>
                <w:noProof/>
                <w:lang w:val="pt-PT"/>
              </w:rPr>
            </w:pPr>
          </w:p>
        </w:tc>
        <w:tc>
          <w:tcPr>
            <w:tcW w:w="4110" w:type="dxa"/>
            <w:gridSpan w:val="2"/>
            <w:vAlign w:val="center"/>
          </w:tcPr>
          <w:p w14:paraId="70CAD29C" w14:textId="77777777" w:rsidR="007B7227" w:rsidRPr="007A3D0C" w:rsidRDefault="007B7227" w:rsidP="000352BA">
            <w:pPr>
              <w:tabs>
                <w:tab w:val="left" w:pos="-720"/>
              </w:tabs>
              <w:suppressAutoHyphens/>
              <w:spacing w:line="240" w:lineRule="auto"/>
              <w:rPr>
                <w:noProof/>
              </w:rPr>
            </w:pPr>
          </w:p>
        </w:tc>
      </w:tr>
    </w:tbl>
    <w:p w14:paraId="53F492E7" w14:textId="77777777" w:rsidR="00653B0D" w:rsidRDefault="00653B0D" w:rsidP="008A58A5">
      <w:pPr>
        <w:tabs>
          <w:tab w:val="clear" w:pos="567"/>
        </w:tabs>
        <w:spacing w:line="240" w:lineRule="auto"/>
        <w:rPr>
          <w:szCs w:val="22"/>
          <w:lang w:val="sk-SK"/>
        </w:rPr>
      </w:pPr>
    </w:p>
    <w:p w14:paraId="68B48953" w14:textId="77777777" w:rsidR="009E6B3B" w:rsidRPr="00645200" w:rsidRDefault="009E6B3B" w:rsidP="0048744E">
      <w:pPr>
        <w:keepNext/>
        <w:numPr>
          <w:ilvl w:val="12"/>
          <w:numId w:val="0"/>
        </w:numPr>
        <w:tabs>
          <w:tab w:val="clear" w:pos="567"/>
        </w:tabs>
        <w:spacing w:line="240" w:lineRule="auto"/>
        <w:ind w:right="-2"/>
        <w:rPr>
          <w:b/>
          <w:lang w:val="sk-SK"/>
        </w:rPr>
      </w:pPr>
      <w:r w:rsidRPr="00645200">
        <w:rPr>
          <w:b/>
          <w:szCs w:val="22"/>
          <w:lang w:val="sk-SK"/>
        </w:rPr>
        <w:t>Táto písomná informácia</w:t>
      </w:r>
      <w:r w:rsidR="00C03E65" w:rsidRPr="00645200">
        <w:rPr>
          <w:b/>
          <w:szCs w:val="22"/>
          <w:lang w:val="sk-SK"/>
        </w:rPr>
        <w:t xml:space="preserve"> </w:t>
      </w:r>
      <w:r w:rsidRPr="00645200">
        <w:rPr>
          <w:b/>
          <w:szCs w:val="22"/>
          <w:lang w:val="sk-SK"/>
        </w:rPr>
        <w:t>bola naposledy aktualizovaná v</w:t>
      </w:r>
    </w:p>
    <w:p w14:paraId="71051415" w14:textId="77777777" w:rsidR="009E6B3B" w:rsidRPr="00645200" w:rsidRDefault="009E6B3B" w:rsidP="008A58A5">
      <w:pPr>
        <w:numPr>
          <w:ilvl w:val="12"/>
          <w:numId w:val="0"/>
        </w:numPr>
        <w:spacing w:line="240" w:lineRule="auto"/>
        <w:ind w:right="-2"/>
        <w:rPr>
          <w:lang w:val="sk-SK"/>
        </w:rPr>
      </w:pPr>
    </w:p>
    <w:p w14:paraId="6AE06F26" w14:textId="77777777" w:rsidR="009E6B3B" w:rsidRPr="00645200" w:rsidRDefault="009E6B3B" w:rsidP="008A58A5">
      <w:pPr>
        <w:keepNext/>
        <w:numPr>
          <w:ilvl w:val="12"/>
          <w:numId w:val="0"/>
        </w:numPr>
        <w:tabs>
          <w:tab w:val="clear" w:pos="567"/>
        </w:tabs>
        <w:spacing w:line="240" w:lineRule="auto"/>
        <w:ind w:right="-2"/>
        <w:rPr>
          <w:b/>
          <w:lang w:val="sk-SK"/>
        </w:rPr>
      </w:pPr>
      <w:r w:rsidRPr="00645200">
        <w:rPr>
          <w:b/>
          <w:szCs w:val="22"/>
          <w:lang w:val="sk-SK"/>
        </w:rPr>
        <w:t>Ďalšie zdroje informácií</w:t>
      </w:r>
    </w:p>
    <w:p w14:paraId="3F14F905" w14:textId="77777777" w:rsidR="009E6B3B" w:rsidRPr="00645200" w:rsidRDefault="009E6B3B" w:rsidP="008A58A5">
      <w:pPr>
        <w:keepNext/>
        <w:numPr>
          <w:ilvl w:val="12"/>
          <w:numId w:val="0"/>
        </w:numPr>
        <w:spacing w:line="240" w:lineRule="auto"/>
        <w:ind w:right="-2"/>
        <w:rPr>
          <w:lang w:val="sk-SK"/>
        </w:rPr>
      </w:pPr>
    </w:p>
    <w:p w14:paraId="22A2042B" w14:textId="77777777" w:rsidR="009E6B3B" w:rsidRPr="00645200" w:rsidRDefault="009E6B3B" w:rsidP="008A58A5">
      <w:pPr>
        <w:numPr>
          <w:ilvl w:val="12"/>
          <w:numId w:val="0"/>
        </w:numPr>
        <w:spacing w:line="240" w:lineRule="auto"/>
        <w:ind w:right="-2"/>
        <w:rPr>
          <w:lang w:val="sk-SK"/>
        </w:rPr>
      </w:pPr>
      <w:r w:rsidRPr="00645200">
        <w:rPr>
          <w:szCs w:val="22"/>
          <w:lang w:val="sk-SK"/>
        </w:rPr>
        <w:t>Podrobné informácie o tomto lieku sú dostupné na internetovej stránke Európskej agentúry pre lieky</w:t>
      </w:r>
      <w:r w:rsidRPr="00645200">
        <w:rPr>
          <w:i/>
          <w:lang w:val="sk-SK"/>
        </w:rPr>
        <w:t xml:space="preserve"> </w:t>
      </w:r>
      <w:hyperlink r:id="rId21" w:history="1">
        <w:r w:rsidR="0036426E" w:rsidRPr="00645200">
          <w:rPr>
            <w:rStyle w:val="Hyperlink"/>
            <w:szCs w:val="22"/>
            <w:lang w:val="sk-SK"/>
          </w:rPr>
          <w:t>http://www.ema.europa.eu</w:t>
        </w:r>
      </w:hyperlink>
    </w:p>
    <w:p w14:paraId="3C86A6CF" w14:textId="77777777" w:rsidR="00172975" w:rsidRPr="00645200" w:rsidRDefault="00172975" w:rsidP="006E79D9">
      <w:pPr>
        <w:numPr>
          <w:ilvl w:val="12"/>
          <w:numId w:val="0"/>
        </w:numPr>
        <w:tabs>
          <w:tab w:val="clear" w:pos="567"/>
        </w:tabs>
        <w:spacing w:line="240" w:lineRule="auto"/>
        <w:ind w:right="-28"/>
        <w:rPr>
          <w:lang w:val="sk-SK"/>
        </w:rPr>
      </w:pPr>
    </w:p>
    <w:p w14:paraId="14BA2E17" w14:textId="77777777" w:rsidR="00653B0D" w:rsidRPr="00645200" w:rsidRDefault="00653B0D" w:rsidP="006E79D9">
      <w:pPr>
        <w:numPr>
          <w:ilvl w:val="12"/>
          <w:numId w:val="0"/>
        </w:numPr>
        <w:tabs>
          <w:tab w:val="clear" w:pos="567"/>
        </w:tabs>
        <w:spacing w:line="240" w:lineRule="auto"/>
        <w:ind w:right="-28"/>
        <w:rPr>
          <w:lang w:val="sk-SK"/>
        </w:rPr>
      </w:pPr>
    </w:p>
    <w:p w14:paraId="4586E87E" w14:textId="77777777" w:rsidR="00653B0D" w:rsidRPr="00645200" w:rsidRDefault="00653B0D" w:rsidP="006E79D9">
      <w:pPr>
        <w:numPr>
          <w:ilvl w:val="12"/>
          <w:numId w:val="0"/>
        </w:numPr>
        <w:tabs>
          <w:tab w:val="clear" w:pos="567"/>
        </w:tabs>
        <w:spacing w:line="240" w:lineRule="auto"/>
        <w:ind w:right="-28"/>
        <w:rPr>
          <w:lang w:val="sk-SK"/>
        </w:rPr>
      </w:pPr>
      <w:r w:rsidRPr="00645200">
        <w:rPr>
          <w:lang w:val="sk-SK"/>
        </w:rPr>
        <w:t>------------------------------------------------------------------------------------------------------------------------</w:t>
      </w:r>
    </w:p>
    <w:p w14:paraId="63921631" w14:textId="77777777" w:rsidR="00653B0D" w:rsidRPr="00645200" w:rsidRDefault="00653B0D" w:rsidP="006E79D9">
      <w:pPr>
        <w:numPr>
          <w:ilvl w:val="12"/>
          <w:numId w:val="0"/>
        </w:numPr>
        <w:tabs>
          <w:tab w:val="clear" w:pos="567"/>
        </w:tabs>
        <w:spacing w:line="240" w:lineRule="auto"/>
        <w:ind w:right="-28"/>
        <w:rPr>
          <w:lang w:val="sk-SK"/>
        </w:rPr>
      </w:pPr>
    </w:p>
    <w:p w14:paraId="766A4FA2" w14:textId="77777777" w:rsidR="00653B0D" w:rsidRPr="00645200" w:rsidRDefault="00653B0D" w:rsidP="006E79D9">
      <w:pPr>
        <w:numPr>
          <w:ilvl w:val="12"/>
          <w:numId w:val="0"/>
        </w:numPr>
        <w:tabs>
          <w:tab w:val="clear" w:pos="567"/>
        </w:tabs>
        <w:spacing w:line="240" w:lineRule="auto"/>
        <w:ind w:right="-28"/>
        <w:rPr>
          <w:lang w:val="sk-SK"/>
        </w:rPr>
      </w:pPr>
      <w:r w:rsidRPr="00645200">
        <w:rPr>
          <w:lang w:val="sk-SK" w:bidi="sk-SK"/>
        </w:rPr>
        <w:t>Nasledujúca informácia je určená len pre zdravotníckych pracovníkov:</w:t>
      </w:r>
    </w:p>
    <w:p w14:paraId="677DE107" w14:textId="77777777" w:rsidR="00653B0D" w:rsidRPr="00645200" w:rsidRDefault="00653B0D" w:rsidP="006E79D9">
      <w:pPr>
        <w:numPr>
          <w:ilvl w:val="12"/>
          <w:numId w:val="0"/>
        </w:numPr>
        <w:tabs>
          <w:tab w:val="clear" w:pos="567"/>
        </w:tabs>
        <w:spacing w:line="240" w:lineRule="auto"/>
        <w:ind w:right="-28"/>
        <w:rPr>
          <w:lang w:val="sk-SK"/>
        </w:rPr>
      </w:pPr>
    </w:p>
    <w:p w14:paraId="632EA807" w14:textId="77777777" w:rsidR="00653B0D" w:rsidRPr="00645200" w:rsidRDefault="00653B0D" w:rsidP="006E79D9">
      <w:pPr>
        <w:numPr>
          <w:ilvl w:val="12"/>
          <w:numId w:val="0"/>
        </w:numPr>
        <w:tabs>
          <w:tab w:val="clear" w:pos="567"/>
        </w:tabs>
        <w:spacing w:line="240" w:lineRule="auto"/>
        <w:ind w:right="-28"/>
        <w:rPr>
          <w:lang w:val="sk-SK"/>
        </w:rPr>
      </w:pPr>
    </w:p>
    <w:p w14:paraId="0FF0F042" w14:textId="77777777" w:rsidR="00653B0D" w:rsidRPr="00645200" w:rsidRDefault="00653B0D" w:rsidP="006E79D9">
      <w:pPr>
        <w:numPr>
          <w:ilvl w:val="12"/>
          <w:numId w:val="0"/>
        </w:numPr>
        <w:tabs>
          <w:tab w:val="clear" w:pos="567"/>
        </w:tabs>
        <w:spacing w:line="240" w:lineRule="auto"/>
        <w:ind w:right="-28"/>
        <w:rPr>
          <w:lang w:val="sk-SK"/>
        </w:rPr>
      </w:pPr>
      <w:r w:rsidRPr="00645200">
        <w:rPr>
          <w:lang w:val="sk-SK"/>
        </w:rPr>
        <w:t>Príprava a podávanie infúzie</w:t>
      </w:r>
    </w:p>
    <w:p w14:paraId="293DD40B" w14:textId="77777777" w:rsidR="00653B0D" w:rsidRPr="00645200" w:rsidRDefault="00653B0D" w:rsidP="00A51FA9">
      <w:pPr>
        <w:numPr>
          <w:ilvl w:val="0"/>
          <w:numId w:val="34"/>
        </w:numPr>
        <w:spacing w:line="240" w:lineRule="auto"/>
        <w:ind w:left="567" w:hanging="567"/>
        <w:rPr>
          <w:lang w:val="sk-SK"/>
        </w:rPr>
      </w:pPr>
      <w:r w:rsidRPr="00645200">
        <w:rPr>
          <w:lang w:val="sk-SK"/>
        </w:rPr>
        <w:t xml:space="preserve">Parenterálne lieky sa majú pred podaním vizuálne skontrolovať </w:t>
      </w:r>
      <w:r w:rsidR="00382532">
        <w:rPr>
          <w:szCs w:val="22"/>
          <w:lang w:val="sk-SK"/>
        </w:rPr>
        <w:t>na</w:t>
      </w:r>
      <w:r w:rsidRPr="00645200">
        <w:rPr>
          <w:szCs w:val="22"/>
          <w:lang w:val="sk-SK"/>
        </w:rPr>
        <w:t xml:space="preserve"> prítomnosť tuhých častíc a zmenu sfarbenia. Koncentrát je </w:t>
      </w:r>
      <w:r w:rsidRPr="00645200">
        <w:rPr>
          <w:lang w:val="sk-SK"/>
        </w:rPr>
        <w:t>číry až opalescenčný, bezfarebný až svetložltý roztok bez viditeľných častíc. Injekčnú liekovku vyraďte, ak je roztok zakalený, má zmenenú farbu alebo spozorujete viditeľné častice.</w:t>
      </w:r>
    </w:p>
    <w:p w14:paraId="43FC6916" w14:textId="77777777" w:rsidR="00CF3574" w:rsidRPr="00645200" w:rsidRDefault="00CF3574" w:rsidP="00A51FA9">
      <w:pPr>
        <w:numPr>
          <w:ilvl w:val="0"/>
          <w:numId w:val="34"/>
        </w:numPr>
        <w:spacing w:line="240" w:lineRule="auto"/>
        <w:ind w:left="0" w:firstLine="0"/>
        <w:rPr>
          <w:lang w:val="sk-SK"/>
        </w:rPr>
      </w:pPr>
      <w:r w:rsidRPr="00645200">
        <w:rPr>
          <w:lang w:val="sk-SK"/>
        </w:rPr>
        <w:t>Injekčnú liekovku nepretrepávajte.</w:t>
      </w:r>
    </w:p>
    <w:p w14:paraId="45584895" w14:textId="77777777" w:rsidR="00CF3574" w:rsidRPr="00645200" w:rsidRDefault="00CF3574" w:rsidP="00CF3574">
      <w:pPr>
        <w:numPr>
          <w:ilvl w:val="0"/>
          <w:numId w:val="34"/>
        </w:numPr>
        <w:tabs>
          <w:tab w:val="clear" w:pos="567"/>
        </w:tabs>
        <w:spacing w:line="240" w:lineRule="auto"/>
        <w:ind w:left="567" w:hanging="567"/>
        <w:rPr>
          <w:szCs w:val="22"/>
          <w:lang w:val="sk-SK"/>
        </w:rPr>
      </w:pPr>
      <w:r w:rsidRPr="00645200">
        <w:rPr>
          <w:szCs w:val="22"/>
          <w:lang w:val="sk-SK"/>
        </w:rPr>
        <w:t>Z injekčnej liekovky (injekčných liekoviek) odoberte požadovaný objem a pren</w:t>
      </w:r>
      <w:r w:rsidR="007906A4" w:rsidRPr="00645200">
        <w:rPr>
          <w:szCs w:val="22"/>
          <w:lang w:val="sk-SK"/>
        </w:rPr>
        <w:t>este ho do intravenózneho</w:t>
      </w:r>
      <w:r w:rsidRPr="00645200">
        <w:rPr>
          <w:szCs w:val="22"/>
          <w:lang w:val="sk-SK"/>
        </w:rPr>
        <w:t xml:space="preserve"> vaku obsahujúceho</w:t>
      </w:r>
      <w:r w:rsidR="0036426E" w:rsidRPr="00645200">
        <w:rPr>
          <w:szCs w:val="22"/>
          <w:lang w:val="sk-SK"/>
        </w:rPr>
        <w:t xml:space="preserve"> injekčný</w:t>
      </w:r>
      <w:r w:rsidRPr="00645200">
        <w:rPr>
          <w:szCs w:val="22"/>
          <w:lang w:val="sk-SK"/>
        </w:rPr>
        <w:t xml:space="preserve"> roztok chloridu sodného 9 mg/ml (0,9</w:t>
      </w:r>
      <w:r w:rsidR="0036426E" w:rsidRPr="00645200">
        <w:rPr>
          <w:szCs w:val="22"/>
          <w:lang w:val="sk-SK"/>
        </w:rPr>
        <w:t> </w:t>
      </w:r>
      <w:r w:rsidRPr="00645200">
        <w:rPr>
          <w:szCs w:val="22"/>
          <w:lang w:val="sk-SK"/>
        </w:rPr>
        <w:t xml:space="preserve">%) alebo </w:t>
      </w:r>
      <w:r w:rsidR="0036426E" w:rsidRPr="00645200">
        <w:rPr>
          <w:szCs w:val="22"/>
          <w:lang w:val="sk-SK"/>
        </w:rPr>
        <w:t xml:space="preserve">injekčný </w:t>
      </w:r>
      <w:r w:rsidRPr="00645200">
        <w:rPr>
          <w:szCs w:val="22"/>
          <w:lang w:val="sk-SK"/>
        </w:rPr>
        <w:t>roztok glukózy 50 mg/ml (5</w:t>
      </w:r>
      <w:r w:rsidR="0036426E" w:rsidRPr="00645200">
        <w:rPr>
          <w:szCs w:val="22"/>
          <w:lang w:val="sk-SK"/>
        </w:rPr>
        <w:t> </w:t>
      </w:r>
      <w:r w:rsidRPr="00645200">
        <w:rPr>
          <w:szCs w:val="22"/>
          <w:lang w:val="sk-SK"/>
        </w:rPr>
        <w:t>%)</w:t>
      </w:r>
      <w:r w:rsidR="007906A4" w:rsidRPr="00645200">
        <w:rPr>
          <w:szCs w:val="22"/>
          <w:lang w:val="sk-SK"/>
        </w:rPr>
        <w:t xml:space="preserve"> tak, aby ste pripravili zriedený roztok s konečnou koncentráciou v rozsahu </w:t>
      </w:r>
      <w:r w:rsidR="00CE4304">
        <w:rPr>
          <w:szCs w:val="22"/>
          <w:lang w:val="sk-SK"/>
        </w:rPr>
        <w:t>0,</w:t>
      </w:r>
      <w:r w:rsidR="007906A4" w:rsidRPr="00645200">
        <w:rPr>
          <w:szCs w:val="22"/>
          <w:lang w:val="sk-SK"/>
        </w:rPr>
        <w:t>1 až 1</w:t>
      </w:r>
      <w:r w:rsidR="00CE4304">
        <w:rPr>
          <w:szCs w:val="22"/>
          <w:lang w:val="sk-SK"/>
        </w:rPr>
        <w:t>0</w:t>
      </w:r>
      <w:r w:rsidR="007906A4" w:rsidRPr="00645200">
        <w:rPr>
          <w:szCs w:val="22"/>
          <w:lang w:val="sk-SK"/>
        </w:rPr>
        <w:t> mg/ml</w:t>
      </w:r>
      <w:r w:rsidRPr="00645200">
        <w:rPr>
          <w:szCs w:val="22"/>
          <w:lang w:val="sk-SK"/>
        </w:rPr>
        <w:t>. Zriedený roztok premiešajte opatr</w:t>
      </w:r>
      <w:r w:rsidR="007906A4" w:rsidRPr="00645200">
        <w:rPr>
          <w:szCs w:val="22"/>
          <w:lang w:val="sk-SK"/>
        </w:rPr>
        <w:t>ným prevrátením</w:t>
      </w:r>
      <w:r w:rsidRPr="00645200">
        <w:rPr>
          <w:szCs w:val="22"/>
          <w:lang w:val="sk-SK"/>
        </w:rPr>
        <w:t>.</w:t>
      </w:r>
    </w:p>
    <w:p w14:paraId="66E562EE" w14:textId="77777777" w:rsidR="00075973" w:rsidRPr="00645200" w:rsidRDefault="007906A4" w:rsidP="00CE4304">
      <w:pPr>
        <w:numPr>
          <w:ilvl w:val="0"/>
          <w:numId w:val="34"/>
        </w:numPr>
        <w:tabs>
          <w:tab w:val="clear" w:pos="567"/>
        </w:tabs>
        <w:spacing w:line="240" w:lineRule="auto"/>
        <w:ind w:left="567" w:hanging="567"/>
        <w:rPr>
          <w:szCs w:val="22"/>
          <w:lang w:val="sk-SK"/>
        </w:rPr>
      </w:pPr>
      <w:r w:rsidRPr="00645200">
        <w:rPr>
          <w:lang w:val="sk-SK" w:bidi="sk-SK"/>
        </w:rPr>
        <w:t>Liek použi</w:t>
      </w:r>
      <w:r w:rsidR="00CE4304">
        <w:rPr>
          <w:lang w:val="sk-SK" w:bidi="sk-SK"/>
        </w:rPr>
        <w:t>te</w:t>
      </w:r>
      <w:r w:rsidRPr="00645200">
        <w:rPr>
          <w:lang w:val="sk-SK" w:bidi="sk-SK"/>
        </w:rPr>
        <w:t xml:space="preserve"> okamžite</w:t>
      </w:r>
      <w:r w:rsidR="00CE4304">
        <w:rPr>
          <w:lang w:val="sk-SK" w:bidi="sk-SK"/>
        </w:rPr>
        <w:t xml:space="preserve"> po zriedení</w:t>
      </w:r>
      <w:r w:rsidRPr="00645200">
        <w:rPr>
          <w:lang w:val="sk-SK" w:bidi="sk-SK"/>
        </w:rPr>
        <w:t xml:space="preserve">. </w:t>
      </w:r>
      <w:r w:rsidRPr="00645200">
        <w:rPr>
          <w:szCs w:val="22"/>
          <w:lang w:val="sk-SK"/>
        </w:rPr>
        <w:t>Zriedený roztok sa nesmie uchovávať v mrazničke.</w:t>
      </w:r>
      <w:r w:rsidRPr="00645200">
        <w:rPr>
          <w:lang w:val="sk-SK" w:bidi="sk-SK"/>
        </w:rPr>
        <w:t xml:space="preserve"> Ak sa nepoužije okamžite, </w:t>
      </w:r>
      <w:r w:rsidR="00CE4304">
        <w:rPr>
          <w:lang w:val="sk-SK" w:bidi="sk-SK"/>
        </w:rPr>
        <w:t xml:space="preserve">celkový čas od prepichnutia injekčnej liekovky do začiatku podávania nemá presiahnuť </w:t>
      </w:r>
      <w:r w:rsidR="00CE4304" w:rsidRPr="00645200">
        <w:rPr>
          <w:lang w:val="sk-SK" w:bidi="sk-SK"/>
        </w:rPr>
        <w:t>2</w:t>
      </w:r>
      <w:r w:rsidR="00CE4304">
        <w:rPr>
          <w:lang w:val="sk-SK" w:bidi="sk-SK"/>
        </w:rPr>
        <w:t>4</w:t>
      </w:r>
      <w:r w:rsidR="00CE4304" w:rsidRPr="00645200">
        <w:rPr>
          <w:lang w:val="sk-SK" w:bidi="sk-SK"/>
        </w:rPr>
        <w:t xml:space="preserve"> hodín</w:t>
      </w:r>
      <w:r w:rsidR="00CE4304">
        <w:rPr>
          <w:lang w:val="sk-SK" w:bidi="sk-SK"/>
        </w:rPr>
        <w:t xml:space="preserve"> </w:t>
      </w:r>
      <w:r w:rsidR="00CE4304" w:rsidRPr="00645200">
        <w:rPr>
          <w:lang w:val="sk-SK" w:bidi="sk-SK"/>
        </w:rPr>
        <w:t>pri teplote 2 °C až 8 °C</w:t>
      </w:r>
      <w:r w:rsidR="00CE4304">
        <w:rPr>
          <w:lang w:val="sk-SK" w:bidi="sk-SK"/>
        </w:rPr>
        <w:t xml:space="preserve"> alebo 12 hodín pri izbovej teplote (až do </w:t>
      </w:r>
      <w:r w:rsidR="009F0DF2">
        <w:rPr>
          <w:lang w:val="sk-SK" w:bidi="sk-SK"/>
        </w:rPr>
        <w:lastRenderedPageBreak/>
        <w:t>25</w:t>
      </w:r>
      <w:r w:rsidR="00CE4304">
        <w:rPr>
          <w:lang w:val="sk-SK" w:bidi="sk-SK"/>
        </w:rPr>
        <w:t xml:space="preserve"> °C). </w:t>
      </w:r>
      <w:r w:rsidR="00CE4304" w:rsidRPr="00645200">
        <w:rPr>
          <w:lang w:val="sk-SK" w:bidi="sk-SK"/>
        </w:rPr>
        <w:t>Ak sa intravenózny vak uchovával v chladničke, pred použitím sa musí nechať dosiahnuť izbovú teplotu.</w:t>
      </w:r>
      <w:r w:rsidR="00CE4304">
        <w:rPr>
          <w:lang w:val="sk-SK" w:bidi="sk-SK"/>
        </w:rPr>
        <w:t xml:space="preserve"> </w:t>
      </w:r>
      <w:r w:rsidR="00CE4304" w:rsidRPr="00645200">
        <w:rPr>
          <w:szCs w:val="22"/>
          <w:lang w:val="sk-SK"/>
        </w:rPr>
        <w:t xml:space="preserve">Infúzny roztok podajte intravenózne </w:t>
      </w:r>
      <w:r w:rsidR="00CE4304" w:rsidRPr="00645200">
        <w:rPr>
          <w:lang w:val="sk-SK"/>
        </w:rPr>
        <w:t xml:space="preserve">počas 1 hodiny s použitím sterilného, proteíny málo viažuceho, </w:t>
      </w:r>
      <w:r w:rsidR="00CE4304">
        <w:rPr>
          <w:lang w:val="sk-SK"/>
        </w:rPr>
        <w:t>in-line</w:t>
      </w:r>
      <w:r w:rsidR="00CE4304" w:rsidRPr="00645200">
        <w:rPr>
          <w:lang w:val="sk-SK"/>
        </w:rPr>
        <w:t xml:space="preserve"> filtra s veľkosťou pórov 0,2 alebo 0,22 mikrometrov.</w:t>
      </w:r>
    </w:p>
    <w:p w14:paraId="09112665" w14:textId="77777777" w:rsidR="00A96AE0" w:rsidRPr="00645200" w:rsidRDefault="00A96AE0" w:rsidP="00CF3574">
      <w:pPr>
        <w:numPr>
          <w:ilvl w:val="0"/>
          <w:numId w:val="34"/>
        </w:numPr>
        <w:tabs>
          <w:tab w:val="clear" w:pos="567"/>
        </w:tabs>
        <w:spacing w:line="240" w:lineRule="auto"/>
        <w:ind w:left="567" w:hanging="567"/>
        <w:rPr>
          <w:szCs w:val="22"/>
          <w:lang w:val="sk-SK"/>
        </w:rPr>
      </w:pPr>
      <w:r w:rsidRPr="00645200">
        <w:rPr>
          <w:szCs w:val="22"/>
          <w:lang w:val="sk-SK"/>
        </w:rPr>
        <w:t>Nepodávajte súbežne iné lieky cez rovnakú infúznu súpravu.</w:t>
      </w:r>
    </w:p>
    <w:p w14:paraId="71FAB3AD" w14:textId="77777777" w:rsidR="00A96AE0" w:rsidRPr="00645200" w:rsidRDefault="00A96AE0" w:rsidP="00CF3574">
      <w:pPr>
        <w:numPr>
          <w:ilvl w:val="0"/>
          <w:numId w:val="34"/>
        </w:numPr>
        <w:tabs>
          <w:tab w:val="clear" w:pos="567"/>
        </w:tabs>
        <w:spacing w:line="240" w:lineRule="auto"/>
        <w:ind w:left="567" w:hanging="567"/>
        <w:rPr>
          <w:szCs w:val="22"/>
          <w:lang w:val="sk-SK"/>
        </w:rPr>
      </w:pPr>
      <w:r w:rsidRPr="00645200">
        <w:rPr>
          <w:szCs w:val="22"/>
          <w:lang w:val="sk-SK"/>
        </w:rPr>
        <w:t>IM</w:t>
      </w:r>
      <w:r w:rsidR="00311FD4">
        <w:rPr>
          <w:szCs w:val="22"/>
          <w:lang w:val="sk-SK"/>
        </w:rPr>
        <w:t>JUDO</w:t>
      </w:r>
      <w:r w:rsidRPr="00645200">
        <w:rPr>
          <w:szCs w:val="22"/>
          <w:lang w:val="sk-SK"/>
        </w:rPr>
        <w:t xml:space="preserve"> sa dodáva v jednodávkovej injekčnej liekovke. Zlikvidujte akýkoľvek nepoužitý podiel, ktorý zostal v injekčnej liekovke.</w:t>
      </w:r>
    </w:p>
    <w:p w14:paraId="39CBDC86" w14:textId="77777777" w:rsidR="00A96AE0" w:rsidRPr="00645200" w:rsidRDefault="00A96AE0" w:rsidP="006E79D9">
      <w:pPr>
        <w:numPr>
          <w:ilvl w:val="12"/>
          <w:numId w:val="0"/>
        </w:numPr>
        <w:tabs>
          <w:tab w:val="clear" w:pos="567"/>
        </w:tabs>
        <w:spacing w:line="240" w:lineRule="auto"/>
        <w:ind w:right="-28"/>
        <w:rPr>
          <w:szCs w:val="22"/>
          <w:lang w:val="sk-SK"/>
        </w:rPr>
      </w:pPr>
      <w:r w:rsidRPr="00645200">
        <w:rPr>
          <w:szCs w:val="22"/>
          <w:lang w:val="sk-SK"/>
        </w:rPr>
        <w:t>Všetok nepoužitý liek alebo odpad vzniknutý z lieku sa má zlikvidovať v súlade s národnými požiadavkami.</w:t>
      </w:r>
    </w:p>
    <w:p w14:paraId="6DFB5B75" w14:textId="6656AB28" w:rsidR="007477EB" w:rsidDel="001D0E37" w:rsidRDefault="00C139D8" w:rsidP="007477EB">
      <w:pPr>
        <w:tabs>
          <w:tab w:val="clear" w:pos="567"/>
          <w:tab w:val="left" w:pos="720"/>
        </w:tabs>
        <w:spacing w:line="240" w:lineRule="auto"/>
        <w:rPr>
          <w:del w:id="72" w:author="AstraZeneca" w:date="2025-05-21T20:56:00Z"/>
          <w:snapToGrid/>
          <w:szCs w:val="22"/>
          <w:lang w:val="sk-SK"/>
        </w:rPr>
      </w:pPr>
      <w:ins w:id="73" w:author="AstraZeneca" w:date="2025-05-26T11:46:00Z">
        <w:r>
          <w:rPr>
            <w:szCs w:val="22"/>
            <w:lang w:val="sk-SK"/>
          </w:rPr>
          <w:br w:type="page"/>
        </w:r>
      </w:ins>
      <w:del w:id="74" w:author="AstraZeneca" w:date="2025-05-21T20:56:00Z">
        <w:r w:rsidR="007477EB" w:rsidDel="001D0E37">
          <w:rPr>
            <w:szCs w:val="22"/>
            <w:lang w:val="sk-SK"/>
          </w:rPr>
          <w:lastRenderedPageBreak/>
          <w:br w:type="page"/>
        </w:r>
      </w:del>
    </w:p>
    <w:p w14:paraId="5EF0826D" w14:textId="3E48B1F7" w:rsidR="007477EB" w:rsidDel="001D0E37" w:rsidRDefault="007477EB" w:rsidP="007477EB">
      <w:pPr>
        <w:spacing w:line="240" w:lineRule="auto"/>
        <w:rPr>
          <w:del w:id="75" w:author="AstraZeneca" w:date="2025-05-21T20:56:00Z"/>
          <w:szCs w:val="22"/>
        </w:rPr>
      </w:pPr>
    </w:p>
    <w:p w14:paraId="4BC8713B" w14:textId="05E02C4C" w:rsidR="007477EB" w:rsidDel="001D0E37" w:rsidRDefault="007477EB" w:rsidP="007477EB">
      <w:pPr>
        <w:spacing w:line="240" w:lineRule="auto"/>
        <w:rPr>
          <w:del w:id="76" w:author="AstraZeneca" w:date="2025-05-21T20:56:00Z"/>
          <w:szCs w:val="22"/>
        </w:rPr>
      </w:pPr>
    </w:p>
    <w:p w14:paraId="63ACB1E8" w14:textId="041011BE" w:rsidR="007477EB" w:rsidDel="001D0E37" w:rsidRDefault="007477EB" w:rsidP="007477EB">
      <w:pPr>
        <w:spacing w:line="240" w:lineRule="auto"/>
        <w:rPr>
          <w:del w:id="77" w:author="AstraZeneca" w:date="2025-05-21T20:56:00Z"/>
          <w:szCs w:val="22"/>
        </w:rPr>
      </w:pPr>
    </w:p>
    <w:p w14:paraId="73320A70" w14:textId="778546FD" w:rsidR="007477EB" w:rsidDel="001D0E37" w:rsidRDefault="007477EB" w:rsidP="007477EB">
      <w:pPr>
        <w:spacing w:line="240" w:lineRule="auto"/>
        <w:rPr>
          <w:del w:id="78" w:author="AstraZeneca" w:date="2025-05-21T20:56:00Z"/>
          <w:szCs w:val="22"/>
        </w:rPr>
      </w:pPr>
    </w:p>
    <w:p w14:paraId="61C75FE0" w14:textId="4F01551D" w:rsidR="007477EB" w:rsidDel="001D0E37" w:rsidRDefault="007477EB" w:rsidP="007477EB">
      <w:pPr>
        <w:spacing w:line="240" w:lineRule="auto"/>
        <w:rPr>
          <w:del w:id="79" w:author="AstraZeneca" w:date="2025-05-21T20:56:00Z"/>
          <w:szCs w:val="22"/>
        </w:rPr>
      </w:pPr>
    </w:p>
    <w:p w14:paraId="38B5F183" w14:textId="012B2776" w:rsidR="007477EB" w:rsidDel="001D0E37" w:rsidRDefault="007477EB" w:rsidP="007477EB">
      <w:pPr>
        <w:spacing w:line="240" w:lineRule="auto"/>
        <w:rPr>
          <w:del w:id="80" w:author="AstraZeneca" w:date="2025-05-21T20:56:00Z"/>
          <w:szCs w:val="22"/>
        </w:rPr>
      </w:pPr>
    </w:p>
    <w:p w14:paraId="36FEFFF6" w14:textId="6F9578E3" w:rsidR="007477EB" w:rsidDel="001D0E37" w:rsidRDefault="007477EB" w:rsidP="007477EB">
      <w:pPr>
        <w:spacing w:line="240" w:lineRule="auto"/>
        <w:rPr>
          <w:del w:id="81" w:author="AstraZeneca" w:date="2025-05-21T20:56:00Z"/>
          <w:szCs w:val="22"/>
        </w:rPr>
      </w:pPr>
    </w:p>
    <w:p w14:paraId="6FAE643E" w14:textId="544B7DF2" w:rsidR="007477EB" w:rsidDel="001D0E37" w:rsidRDefault="007477EB" w:rsidP="007477EB">
      <w:pPr>
        <w:spacing w:line="240" w:lineRule="auto"/>
        <w:rPr>
          <w:del w:id="82" w:author="AstraZeneca" w:date="2025-05-21T20:56:00Z"/>
          <w:szCs w:val="22"/>
        </w:rPr>
      </w:pPr>
    </w:p>
    <w:p w14:paraId="1048A399" w14:textId="6F2B9E6E" w:rsidR="007477EB" w:rsidDel="001D0E37" w:rsidRDefault="007477EB" w:rsidP="007477EB">
      <w:pPr>
        <w:spacing w:line="240" w:lineRule="auto"/>
        <w:rPr>
          <w:del w:id="83" w:author="AstraZeneca" w:date="2025-05-21T20:56:00Z"/>
          <w:szCs w:val="22"/>
        </w:rPr>
      </w:pPr>
    </w:p>
    <w:p w14:paraId="4DB8EED6" w14:textId="7769C2EA" w:rsidR="007477EB" w:rsidDel="001D0E37" w:rsidRDefault="007477EB" w:rsidP="007477EB">
      <w:pPr>
        <w:spacing w:line="240" w:lineRule="auto"/>
        <w:rPr>
          <w:del w:id="84" w:author="AstraZeneca" w:date="2025-05-21T20:56:00Z"/>
          <w:szCs w:val="22"/>
        </w:rPr>
      </w:pPr>
    </w:p>
    <w:p w14:paraId="4AAF61CE" w14:textId="2F678D02" w:rsidR="007477EB" w:rsidDel="001D0E37" w:rsidRDefault="007477EB" w:rsidP="007477EB">
      <w:pPr>
        <w:spacing w:line="240" w:lineRule="auto"/>
        <w:rPr>
          <w:del w:id="85" w:author="AstraZeneca" w:date="2025-05-21T20:56:00Z"/>
          <w:szCs w:val="22"/>
        </w:rPr>
      </w:pPr>
    </w:p>
    <w:p w14:paraId="4548026A" w14:textId="32996543" w:rsidR="007477EB" w:rsidDel="001D0E37" w:rsidRDefault="007477EB" w:rsidP="007477EB">
      <w:pPr>
        <w:spacing w:line="240" w:lineRule="auto"/>
        <w:rPr>
          <w:del w:id="86" w:author="AstraZeneca" w:date="2025-05-21T20:56:00Z"/>
          <w:szCs w:val="22"/>
        </w:rPr>
      </w:pPr>
    </w:p>
    <w:p w14:paraId="76916988" w14:textId="41CE8585" w:rsidR="007477EB" w:rsidDel="001D0E37" w:rsidRDefault="007477EB" w:rsidP="007477EB">
      <w:pPr>
        <w:spacing w:line="240" w:lineRule="auto"/>
        <w:rPr>
          <w:del w:id="87" w:author="AstraZeneca" w:date="2025-05-21T20:56:00Z"/>
          <w:szCs w:val="22"/>
        </w:rPr>
      </w:pPr>
    </w:p>
    <w:p w14:paraId="438A7C1E" w14:textId="2AE5126A" w:rsidR="007477EB" w:rsidDel="001D0E37" w:rsidRDefault="007477EB" w:rsidP="007477EB">
      <w:pPr>
        <w:spacing w:line="240" w:lineRule="auto"/>
        <w:rPr>
          <w:del w:id="88" w:author="AstraZeneca" w:date="2025-05-21T20:56:00Z"/>
          <w:szCs w:val="22"/>
        </w:rPr>
      </w:pPr>
    </w:p>
    <w:p w14:paraId="32C87287" w14:textId="310030D8" w:rsidR="007477EB" w:rsidDel="001D0E37" w:rsidRDefault="007477EB" w:rsidP="007477EB">
      <w:pPr>
        <w:spacing w:line="240" w:lineRule="auto"/>
        <w:rPr>
          <w:del w:id="89" w:author="AstraZeneca" w:date="2025-05-21T20:56:00Z"/>
          <w:szCs w:val="22"/>
        </w:rPr>
      </w:pPr>
    </w:p>
    <w:p w14:paraId="4EDE6089" w14:textId="6F5E9B1E" w:rsidR="007477EB" w:rsidDel="001D0E37" w:rsidRDefault="007477EB" w:rsidP="007477EB">
      <w:pPr>
        <w:spacing w:line="240" w:lineRule="auto"/>
        <w:rPr>
          <w:del w:id="90" w:author="AstraZeneca" w:date="2025-05-21T20:56:00Z"/>
          <w:szCs w:val="22"/>
        </w:rPr>
      </w:pPr>
    </w:p>
    <w:p w14:paraId="442A4A27" w14:textId="1B71C723" w:rsidR="007477EB" w:rsidDel="001D0E37" w:rsidRDefault="007477EB" w:rsidP="007477EB">
      <w:pPr>
        <w:spacing w:line="240" w:lineRule="auto"/>
        <w:rPr>
          <w:del w:id="91" w:author="AstraZeneca" w:date="2025-05-21T20:56:00Z"/>
          <w:szCs w:val="22"/>
        </w:rPr>
      </w:pPr>
    </w:p>
    <w:p w14:paraId="256B809A" w14:textId="76F1394B" w:rsidR="007477EB" w:rsidDel="001D0E37" w:rsidRDefault="007477EB" w:rsidP="007477EB">
      <w:pPr>
        <w:spacing w:line="240" w:lineRule="auto"/>
        <w:rPr>
          <w:del w:id="92" w:author="AstraZeneca" w:date="2025-05-21T20:56:00Z"/>
          <w:szCs w:val="22"/>
        </w:rPr>
      </w:pPr>
    </w:p>
    <w:p w14:paraId="283163E5" w14:textId="1F2FD933" w:rsidR="007477EB" w:rsidDel="001D0E37" w:rsidRDefault="007477EB" w:rsidP="007477EB">
      <w:pPr>
        <w:spacing w:line="240" w:lineRule="auto"/>
        <w:rPr>
          <w:del w:id="93" w:author="AstraZeneca" w:date="2025-05-21T20:56:00Z"/>
          <w:szCs w:val="22"/>
        </w:rPr>
      </w:pPr>
    </w:p>
    <w:p w14:paraId="09D21AC4" w14:textId="09AC432F" w:rsidR="007477EB" w:rsidDel="001D0E37" w:rsidRDefault="007477EB" w:rsidP="007477EB">
      <w:pPr>
        <w:spacing w:line="240" w:lineRule="auto"/>
        <w:rPr>
          <w:del w:id="94" w:author="AstraZeneca" w:date="2025-05-21T20:56:00Z"/>
          <w:szCs w:val="22"/>
        </w:rPr>
      </w:pPr>
    </w:p>
    <w:p w14:paraId="5C598B1F" w14:textId="309A2AC2" w:rsidR="007477EB" w:rsidDel="001D0E37" w:rsidRDefault="007477EB" w:rsidP="007477EB">
      <w:pPr>
        <w:spacing w:line="240" w:lineRule="auto"/>
        <w:rPr>
          <w:del w:id="95" w:author="AstraZeneca" w:date="2025-05-21T20:56:00Z"/>
          <w:szCs w:val="22"/>
        </w:rPr>
      </w:pPr>
    </w:p>
    <w:p w14:paraId="723B0DC2" w14:textId="25670F4C" w:rsidR="007477EB" w:rsidDel="001D0E37" w:rsidRDefault="007477EB" w:rsidP="007477EB">
      <w:pPr>
        <w:spacing w:line="240" w:lineRule="auto"/>
        <w:rPr>
          <w:del w:id="96" w:author="AstraZeneca" w:date="2025-05-21T20:56:00Z"/>
          <w:szCs w:val="22"/>
        </w:rPr>
      </w:pPr>
    </w:p>
    <w:p w14:paraId="32A1B483" w14:textId="2E9978BD" w:rsidR="007477EB" w:rsidDel="001D0E37" w:rsidRDefault="007477EB" w:rsidP="007477EB">
      <w:pPr>
        <w:jc w:val="center"/>
        <w:rPr>
          <w:del w:id="97" w:author="AstraZeneca" w:date="2025-05-21T20:56:00Z"/>
          <w:b/>
          <w:bCs/>
        </w:rPr>
      </w:pPr>
      <w:del w:id="98" w:author="AstraZeneca" w:date="2025-05-21T20:56:00Z">
        <w:r w:rsidDel="001D0E37">
          <w:rPr>
            <w:b/>
            <w:bCs/>
          </w:rPr>
          <w:delText>PRÍLOHA IV</w:delText>
        </w:r>
      </w:del>
    </w:p>
    <w:p w14:paraId="0096DC5C" w14:textId="50B9B750" w:rsidR="007477EB" w:rsidRPr="00267DFA" w:rsidDel="001D0E37" w:rsidRDefault="007477EB" w:rsidP="007477EB">
      <w:pPr>
        <w:pStyle w:val="BodytextAgency"/>
        <w:spacing w:after="0" w:line="240" w:lineRule="auto"/>
        <w:rPr>
          <w:del w:id="99" w:author="AstraZeneca" w:date="2025-05-21T20:56:00Z"/>
          <w:rFonts w:ascii="Times New Roman" w:hAnsi="Times New Roman"/>
          <w:b/>
          <w:bCs/>
          <w:sz w:val="22"/>
        </w:rPr>
      </w:pPr>
    </w:p>
    <w:p w14:paraId="369075F0" w14:textId="0AFA539B" w:rsidR="007477EB" w:rsidRPr="00267DFA" w:rsidDel="00F42109" w:rsidRDefault="007477EB" w:rsidP="00267DFA">
      <w:pPr>
        <w:pStyle w:val="BodytextAgency"/>
        <w:spacing w:after="0" w:line="240" w:lineRule="auto"/>
        <w:jc w:val="center"/>
        <w:rPr>
          <w:del w:id="100" w:author="AstraZeneca" w:date="2025-05-21T20:56:00Z"/>
          <w:b/>
          <w:bCs/>
          <w:szCs w:val="22"/>
        </w:rPr>
      </w:pPr>
      <w:del w:id="101" w:author="AstraZeneca" w:date="2025-05-21T20:56:00Z">
        <w:r w:rsidRPr="00267DFA" w:rsidDel="001D0E37">
          <w:rPr>
            <w:rFonts w:ascii="Times New Roman" w:hAnsi="Times New Roman"/>
            <w:b/>
            <w:bCs/>
            <w:sz w:val="22"/>
            <w:szCs w:val="22"/>
          </w:rPr>
          <w:delText xml:space="preserve">VEDECKÉ ZÁVERY A </w:delText>
        </w:r>
        <w:r w:rsidRPr="00267DFA" w:rsidDel="001D0E37">
          <w:rPr>
            <w:rFonts w:ascii="Times New Roman" w:hAnsi="Times New Roman"/>
            <w:b/>
            <w:bCs/>
            <w:sz w:val="22"/>
          </w:rPr>
          <w:delText>DÔVODY</w:delText>
        </w:r>
        <w:r w:rsidRPr="00267DFA" w:rsidDel="001D0E37">
          <w:rPr>
            <w:rFonts w:ascii="Times New Roman" w:hAnsi="Times New Roman"/>
            <w:b/>
            <w:bCs/>
            <w:sz w:val="22"/>
            <w:szCs w:val="22"/>
          </w:rPr>
          <w:delText xml:space="preserve"> ZMENY PODMIENOK ROZHODNUTIA (ROZHODNUTÍ) O REGISTRÁCII</w:delText>
        </w:r>
        <w:r w:rsidR="00AE25AA" w:rsidRPr="00267DFA" w:rsidDel="001D0E37">
          <w:rPr>
            <w:rFonts w:ascii="Calibri Light" w:hAnsi="Calibri Light"/>
            <w:b/>
            <w:bCs/>
            <w:kern w:val="32"/>
            <w:sz w:val="32"/>
            <w:szCs w:val="22"/>
          </w:rPr>
          <w:fldChar w:fldCharType="begin"/>
        </w:r>
        <w:r w:rsidR="00AE25AA" w:rsidRPr="00267DFA" w:rsidDel="001D0E37">
          <w:rPr>
            <w:rFonts w:ascii="Times New Roman" w:hAnsi="Times New Roman"/>
            <w:b/>
            <w:bCs/>
            <w:sz w:val="22"/>
            <w:szCs w:val="22"/>
          </w:rPr>
          <w:delInstrText xml:space="preserve"> DOCVARIABLE VAULT_ND_2e81935c-ae85-40e3-9058-1b99d92adb5f \* MERGEFORMAT </w:delInstrText>
        </w:r>
        <w:r w:rsidR="00AE25AA" w:rsidRPr="00267DFA" w:rsidDel="001D0E37">
          <w:rPr>
            <w:rFonts w:ascii="Calibri Light" w:hAnsi="Calibri Light"/>
            <w:b/>
            <w:bCs/>
            <w:kern w:val="32"/>
            <w:sz w:val="32"/>
            <w:szCs w:val="22"/>
          </w:rPr>
          <w:fldChar w:fldCharType="separate"/>
        </w:r>
        <w:r w:rsidR="00AE25AA" w:rsidRPr="00267DFA" w:rsidDel="001D0E37">
          <w:rPr>
            <w:rFonts w:ascii="Times New Roman" w:hAnsi="Times New Roman"/>
            <w:b/>
            <w:bCs/>
            <w:sz w:val="22"/>
            <w:szCs w:val="22"/>
          </w:rPr>
          <w:delText xml:space="preserve"> </w:delText>
        </w:r>
        <w:r w:rsidR="00AE25AA" w:rsidRPr="00267DFA" w:rsidDel="001D0E37">
          <w:rPr>
            <w:rFonts w:ascii="Calibri Light" w:hAnsi="Calibri Light"/>
            <w:b/>
            <w:bCs/>
            <w:kern w:val="32"/>
            <w:sz w:val="32"/>
            <w:szCs w:val="22"/>
          </w:rPr>
          <w:fldChar w:fldCharType="end"/>
        </w:r>
      </w:del>
    </w:p>
    <w:p w14:paraId="53342E85" w14:textId="77777777" w:rsidR="00F42109" w:rsidRDefault="00F42109" w:rsidP="00F42109">
      <w:pPr>
        <w:rPr>
          <w:ins w:id="102" w:author="AstraZeneca" w:date="2025-05-26T11:36:00Z"/>
        </w:rPr>
      </w:pPr>
    </w:p>
    <w:p w14:paraId="1272E843" w14:textId="77777777" w:rsidR="00F42109" w:rsidRDefault="00F42109" w:rsidP="00F42109">
      <w:pPr>
        <w:rPr>
          <w:ins w:id="103" w:author="AstraZeneca" w:date="2025-05-26T11:36:00Z"/>
        </w:rPr>
      </w:pPr>
    </w:p>
    <w:p w14:paraId="200FF2E9" w14:textId="77777777" w:rsidR="00F42109" w:rsidRDefault="00F42109" w:rsidP="00F42109">
      <w:pPr>
        <w:rPr>
          <w:ins w:id="104" w:author="AstraZeneca" w:date="2025-05-26T11:36:00Z"/>
        </w:rPr>
      </w:pPr>
    </w:p>
    <w:p w14:paraId="1EF11514" w14:textId="77777777" w:rsidR="00F42109" w:rsidRDefault="00F42109" w:rsidP="00F42109">
      <w:pPr>
        <w:rPr>
          <w:ins w:id="105" w:author="AstraZeneca" w:date="2025-05-26T11:36:00Z"/>
        </w:rPr>
      </w:pPr>
    </w:p>
    <w:p w14:paraId="2C494ECB" w14:textId="77777777" w:rsidR="00F42109" w:rsidRDefault="00F42109" w:rsidP="00F42109">
      <w:pPr>
        <w:rPr>
          <w:ins w:id="106" w:author="AstraZeneca" w:date="2025-05-26T11:36:00Z"/>
        </w:rPr>
      </w:pPr>
    </w:p>
    <w:p w14:paraId="37A1372D" w14:textId="77777777" w:rsidR="00F42109" w:rsidRDefault="00F42109" w:rsidP="00F42109">
      <w:pPr>
        <w:rPr>
          <w:ins w:id="107" w:author="AstraZeneca" w:date="2025-05-26T11:36:00Z"/>
        </w:rPr>
      </w:pPr>
    </w:p>
    <w:p w14:paraId="0114D7B9" w14:textId="77777777" w:rsidR="00F42109" w:rsidRDefault="00F42109" w:rsidP="00F42109">
      <w:pPr>
        <w:rPr>
          <w:ins w:id="108" w:author="AstraZeneca" w:date="2025-05-26T11:36:00Z"/>
        </w:rPr>
      </w:pPr>
    </w:p>
    <w:p w14:paraId="14C5BDF5" w14:textId="77777777" w:rsidR="00F42109" w:rsidRDefault="00F42109" w:rsidP="00F42109">
      <w:pPr>
        <w:rPr>
          <w:ins w:id="109" w:author="AstraZeneca" w:date="2025-05-26T11:36:00Z"/>
        </w:rPr>
      </w:pPr>
    </w:p>
    <w:p w14:paraId="096BE047" w14:textId="77777777" w:rsidR="00F42109" w:rsidRDefault="00F42109" w:rsidP="00F42109">
      <w:pPr>
        <w:rPr>
          <w:ins w:id="110" w:author="AstraZeneca" w:date="2025-05-26T11:36:00Z"/>
        </w:rPr>
      </w:pPr>
    </w:p>
    <w:p w14:paraId="63C6E6D8" w14:textId="77777777" w:rsidR="00F42109" w:rsidRDefault="00F42109" w:rsidP="00F42109">
      <w:pPr>
        <w:rPr>
          <w:ins w:id="111" w:author="AstraZeneca" w:date="2025-05-26T11:36:00Z"/>
        </w:rPr>
      </w:pPr>
    </w:p>
    <w:p w14:paraId="4CA7E0A9" w14:textId="77777777" w:rsidR="00F42109" w:rsidRDefault="00F42109" w:rsidP="00F42109">
      <w:pPr>
        <w:rPr>
          <w:ins w:id="112" w:author="AstraZeneca" w:date="2025-05-26T11:36:00Z"/>
        </w:rPr>
      </w:pPr>
    </w:p>
    <w:p w14:paraId="4259D921" w14:textId="77777777" w:rsidR="00F42109" w:rsidRDefault="00F42109" w:rsidP="00F42109">
      <w:pPr>
        <w:rPr>
          <w:ins w:id="113" w:author="AstraZeneca" w:date="2025-05-26T11:36:00Z"/>
        </w:rPr>
      </w:pPr>
    </w:p>
    <w:p w14:paraId="35366927" w14:textId="77777777" w:rsidR="00F42109" w:rsidRDefault="00F42109" w:rsidP="00F42109">
      <w:pPr>
        <w:rPr>
          <w:ins w:id="114" w:author="AstraZeneca" w:date="2025-05-26T11:36:00Z"/>
        </w:rPr>
      </w:pPr>
    </w:p>
    <w:p w14:paraId="33BC8385" w14:textId="77777777" w:rsidR="00F42109" w:rsidRDefault="00F42109" w:rsidP="00F42109">
      <w:pPr>
        <w:rPr>
          <w:ins w:id="115" w:author="AstraZeneca" w:date="2025-05-26T11:36:00Z"/>
        </w:rPr>
      </w:pPr>
    </w:p>
    <w:p w14:paraId="75842AE1" w14:textId="77777777" w:rsidR="00F42109" w:rsidRDefault="00F42109" w:rsidP="00F42109">
      <w:pPr>
        <w:rPr>
          <w:ins w:id="116" w:author="AstraZeneca" w:date="2025-05-26T11:36:00Z"/>
        </w:rPr>
      </w:pPr>
    </w:p>
    <w:p w14:paraId="698B933F" w14:textId="77777777" w:rsidR="00F42109" w:rsidRDefault="00F42109" w:rsidP="00F42109">
      <w:pPr>
        <w:rPr>
          <w:ins w:id="117" w:author="AstraZeneca" w:date="2025-05-26T11:36:00Z"/>
        </w:rPr>
      </w:pPr>
    </w:p>
    <w:p w14:paraId="0ACB715A" w14:textId="77777777" w:rsidR="00F42109" w:rsidRDefault="00F42109" w:rsidP="00F42109">
      <w:pPr>
        <w:rPr>
          <w:ins w:id="118" w:author="AstraZeneca" w:date="2025-05-26T11:36:00Z"/>
        </w:rPr>
      </w:pPr>
    </w:p>
    <w:p w14:paraId="00D0BE5B" w14:textId="77777777" w:rsidR="00F42109" w:rsidRDefault="00F42109" w:rsidP="00F42109">
      <w:pPr>
        <w:rPr>
          <w:ins w:id="119" w:author="AstraZeneca" w:date="2025-05-26T11:36:00Z"/>
        </w:rPr>
      </w:pPr>
    </w:p>
    <w:p w14:paraId="706533F4" w14:textId="77777777" w:rsidR="00F42109" w:rsidRDefault="00F42109" w:rsidP="00F42109">
      <w:pPr>
        <w:rPr>
          <w:ins w:id="120" w:author="AstraZeneca" w:date="2025-05-26T11:36:00Z"/>
        </w:rPr>
      </w:pPr>
    </w:p>
    <w:p w14:paraId="01A2E3F3" w14:textId="77777777" w:rsidR="00F42109" w:rsidRDefault="00F42109" w:rsidP="00F42109">
      <w:pPr>
        <w:rPr>
          <w:ins w:id="121" w:author="AstraZeneca" w:date="2025-05-26T11:36:00Z"/>
        </w:rPr>
      </w:pPr>
    </w:p>
    <w:p w14:paraId="071672FD" w14:textId="77777777" w:rsidR="00F42109" w:rsidRDefault="00F42109" w:rsidP="00F42109">
      <w:pPr>
        <w:rPr>
          <w:ins w:id="122" w:author="AstraZeneca" w:date="2025-05-26T11:36:00Z"/>
        </w:rPr>
      </w:pPr>
    </w:p>
    <w:p w14:paraId="1CA88058" w14:textId="77777777" w:rsidR="00F42109" w:rsidRDefault="00F42109" w:rsidP="00F42109">
      <w:pPr>
        <w:rPr>
          <w:ins w:id="123" w:author="AstraZeneca" w:date="2025-05-26T11:36:00Z"/>
        </w:rPr>
      </w:pPr>
    </w:p>
    <w:p w14:paraId="63E901F7" w14:textId="77777777" w:rsidR="00F42109" w:rsidRDefault="00F42109" w:rsidP="00F42109">
      <w:pPr>
        <w:rPr>
          <w:ins w:id="124" w:author="AstraZeneca" w:date="2025-05-26T11:36:00Z"/>
        </w:rPr>
      </w:pPr>
    </w:p>
    <w:p w14:paraId="11AA16D4" w14:textId="77777777" w:rsidR="00F42109" w:rsidRPr="00936755" w:rsidRDefault="00F42109" w:rsidP="00F42109">
      <w:pPr>
        <w:jc w:val="center"/>
        <w:rPr>
          <w:ins w:id="125" w:author="AstraZeneca" w:date="2025-05-26T11:36:00Z"/>
          <w:b/>
          <w:bCs/>
        </w:rPr>
      </w:pPr>
      <w:ins w:id="126" w:author="AstraZeneca" w:date="2025-05-26T11:36:00Z">
        <w:r w:rsidRPr="00936755">
          <w:rPr>
            <w:b/>
            <w:bCs/>
          </w:rPr>
          <w:t>PRÍLOHA IV</w:t>
        </w:r>
      </w:ins>
    </w:p>
    <w:p w14:paraId="453A7238" w14:textId="77777777" w:rsidR="00F42109" w:rsidRPr="00B66B04" w:rsidRDefault="00F42109" w:rsidP="00F42109">
      <w:pPr>
        <w:pStyle w:val="BodytextAgency"/>
        <w:spacing w:after="0" w:line="240" w:lineRule="auto"/>
        <w:rPr>
          <w:ins w:id="127" w:author="AstraZeneca" w:date="2025-05-26T11:36:00Z"/>
          <w:rFonts w:ascii="Times New Roman" w:hAnsi="Times New Roman"/>
          <w:sz w:val="22"/>
        </w:rPr>
      </w:pPr>
    </w:p>
    <w:p w14:paraId="6E3CB8D0" w14:textId="6D242180" w:rsidR="005C09B0" w:rsidRPr="00F60174" w:rsidRDefault="00F42109" w:rsidP="00702F90">
      <w:pPr>
        <w:tabs>
          <w:tab w:val="clear" w:pos="567"/>
        </w:tabs>
        <w:spacing w:line="240" w:lineRule="auto"/>
        <w:jc w:val="center"/>
        <w:rPr>
          <w:ins w:id="128" w:author="AstraZeneca" w:date="2025-05-26T11:45:00Z"/>
          <w:b/>
          <w:bCs/>
          <w:szCs w:val="22"/>
        </w:rPr>
      </w:pPr>
      <w:ins w:id="129" w:author="AstraZeneca" w:date="2025-05-26T11:36:00Z">
        <w:r w:rsidRPr="00F60174">
          <w:rPr>
            <w:b/>
            <w:bCs/>
            <w:szCs w:val="22"/>
          </w:rPr>
          <w:t xml:space="preserve">VEDECKÉ </w:t>
        </w:r>
        <w:r w:rsidRPr="00702F90">
          <w:rPr>
            <w:b/>
            <w:bCs/>
            <w:lang w:val="sk-SK"/>
          </w:rPr>
          <w:t>ZÁVERY</w:t>
        </w:r>
        <w:r w:rsidRPr="00F60174">
          <w:rPr>
            <w:b/>
            <w:bCs/>
            <w:szCs w:val="22"/>
          </w:rPr>
          <w:t xml:space="preserve"> </w:t>
        </w:r>
        <w:proofErr w:type="gramStart"/>
        <w:r w:rsidRPr="00F60174">
          <w:rPr>
            <w:b/>
            <w:bCs/>
            <w:szCs w:val="22"/>
          </w:rPr>
          <w:t>A</w:t>
        </w:r>
        <w:proofErr w:type="gramEnd"/>
        <w:r w:rsidRPr="00F60174">
          <w:rPr>
            <w:b/>
            <w:bCs/>
            <w:szCs w:val="22"/>
          </w:rPr>
          <w:t xml:space="preserve"> </w:t>
        </w:r>
        <w:r w:rsidRPr="00702F90">
          <w:rPr>
            <w:b/>
            <w:bCs/>
            <w:lang w:val="sk-SK"/>
          </w:rPr>
          <w:t>DÔVODY</w:t>
        </w:r>
        <w:r w:rsidRPr="00F60174">
          <w:rPr>
            <w:b/>
            <w:bCs/>
            <w:szCs w:val="22"/>
          </w:rPr>
          <w:t xml:space="preserve"> </w:t>
        </w:r>
        <w:r w:rsidRPr="00F60174">
          <w:rPr>
            <w:b/>
            <w:bCs/>
            <w:szCs w:val="22"/>
            <w:lang w:val="sk-SK"/>
          </w:rPr>
          <w:t>ZMENY</w:t>
        </w:r>
        <w:r w:rsidRPr="00F60174">
          <w:rPr>
            <w:b/>
            <w:bCs/>
            <w:szCs w:val="22"/>
          </w:rPr>
          <w:t xml:space="preserve"> PODMIENOK ROZHODNUTIA (</w:t>
        </w:r>
        <w:r w:rsidRPr="00C47705">
          <w:rPr>
            <w:b/>
            <w:bCs/>
          </w:rPr>
          <w:t>ROZHODNUTÍ</w:t>
        </w:r>
        <w:r w:rsidRPr="00F60174">
          <w:rPr>
            <w:b/>
            <w:bCs/>
            <w:szCs w:val="22"/>
          </w:rPr>
          <w:t>) O REGISTRÁCII</w:t>
        </w:r>
      </w:ins>
    </w:p>
    <w:p w14:paraId="7E0A8D02" w14:textId="70F77224" w:rsidR="007477EB" w:rsidRPr="00702F90" w:rsidDel="001D0E37" w:rsidRDefault="005C09B0">
      <w:pPr>
        <w:numPr>
          <w:ilvl w:val="12"/>
          <w:numId w:val="0"/>
        </w:numPr>
        <w:tabs>
          <w:tab w:val="clear" w:pos="567"/>
        </w:tabs>
        <w:spacing w:line="240" w:lineRule="auto"/>
        <w:ind w:right="-28"/>
        <w:rPr>
          <w:del w:id="130" w:author="AstraZeneca" w:date="2025-05-21T20:56:00Z"/>
          <w:szCs w:val="22"/>
          <w:lang w:val="sk-SK"/>
        </w:rPr>
        <w:pPrChange w:id="131" w:author="AstraZeneca" w:date="2025-05-26T11:46:00Z">
          <w:pPr>
            <w:numPr>
              <w:ilvl w:val="12"/>
            </w:numPr>
            <w:tabs>
              <w:tab w:val="clear" w:pos="567"/>
              <w:tab w:val="left" w:pos="720"/>
            </w:tabs>
            <w:spacing w:line="240" w:lineRule="auto"/>
            <w:ind w:right="-28"/>
          </w:pPr>
        </w:pPrChange>
      </w:pPr>
      <w:ins w:id="132" w:author="AstraZeneca" w:date="2025-05-26T11:45:00Z">
        <w:r>
          <w:rPr>
            <w:szCs w:val="22"/>
          </w:rPr>
          <w:br w:type="page"/>
        </w:r>
      </w:ins>
      <w:del w:id="133" w:author="AstraZeneca" w:date="2025-05-21T20:56:00Z">
        <w:r w:rsidR="007477EB" w:rsidRPr="00702F90" w:rsidDel="001D0E37">
          <w:rPr>
            <w:szCs w:val="22"/>
            <w:lang w:val="sk-SK"/>
          </w:rPr>
          <w:lastRenderedPageBreak/>
          <w:br w:type="page"/>
        </w:r>
        <w:r w:rsidR="007477EB" w:rsidRPr="00267DFA" w:rsidDel="001D0E37">
          <w:rPr>
            <w:b/>
            <w:bCs/>
            <w:szCs w:val="22"/>
            <w:lang w:val="sk-SK"/>
          </w:rPr>
          <w:lastRenderedPageBreak/>
          <w:delText>Vedecké</w:delText>
        </w:r>
        <w:r w:rsidR="007477EB" w:rsidRPr="00702F90" w:rsidDel="001D0E37">
          <w:rPr>
            <w:szCs w:val="22"/>
            <w:lang w:val="sk-SK"/>
          </w:rPr>
          <w:delText xml:space="preserve"> závery</w:delText>
        </w:r>
      </w:del>
    </w:p>
    <w:p w14:paraId="2FFB84AA" w14:textId="77777777" w:rsidR="00F42109" w:rsidRPr="006F449A" w:rsidRDefault="00F42109" w:rsidP="00C139D8">
      <w:pPr>
        <w:numPr>
          <w:ilvl w:val="12"/>
          <w:numId w:val="0"/>
        </w:numPr>
        <w:tabs>
          <w:tab w:val="clear" w:pos="567"/>
        </w:tabs>
        <w:spacing w:line="240" w:lineRule="auto"/>
        <w:ind w:right="-28"/>
        <w:rPr>
          <w:ins w:id="134" w:author="AstraZeneca" w:date="2025-05-26T11:37:00Z"/>
          <w:b/>
          <w:bCs/>
          <w:szCs w:val="22"/>
          <w:lang w:val="sk-SK"/>
        </w:rPr>
      </w:pPr>
      <w:ins w:id="135" w:author="AstraZeneca" w:date="2025-05-26T11:37:00Z">
        <w:r w:rsidRPr="00702F90">
          <w:rPr>
            <w:b/>
            <w:bCs/>
            <w:szCs w:val="22"/>
            <w:lang w:val="sk-SK"/>
          </w:rPr>
          <w:t>Vedecké</w:t>
        </w:r>
        <w:r w:rsidRPr="006F449A">
          <w:rPr>
            <w:b/>
            <w:bCs/>
            <w:szCs w:val="22"/>
            <w:lang w:val="sk-SK"/>
          </w:rPr>
          <w:t xml:space="preserve"> závery</w:t>
        </w:r>
      </w:ins>
    </w:p>
    <w:p w14:paraId="5F1D4AF8" w14:textId="77777777" w:rsidR="00F42109" w:rsidRPr="00165E42" w:rsidRDefault="00F42109" w:rsidP="00F42109">
      <w:pPr>
        <w:numPr>
          <w:ilvl w:val="12"/>
          <w:numId w:val="0"/>
        </w:numPr>
        <w:tabs>
          <w:tab w:val="clear" w:pos="567"/>
        </w:tabs>
        <w:spacing w:line="240" w:lineRule="auto"/>
        <w:ind w:right="-28"/>
        <w:rPr>
          <w:ins w:id="136" w:author="AstraZeneca" w:date="2025-05-26T11:37:00Z"/>
          <w:szCs w:val="22"/>
          <w:lang w:val="sk-SK"/>
        </w:rPr>
      </w:pPr>
    </w:p>
    <w:p w14:paraId="01D1E470" w14:textId="49C3E023" w:rsidR="00F42109" w:rsidRPr="00BD12A8" w:rsidRDefault="00F42109" w:rsidP="00F42109">
      <w:pPr>
        <w:numPr>
          <w:ilvl w:val="12"/>
          <w:numId w:val="0"/>
        </w:numPr>
        <w:tabs>
          <w:tab w:val="clear" w:pos="567"/>
        </w:tabs>
        <w:spacing w:line="240" w:lineRule="auto"/>
        <w:ind w:right="-28"/>
        <w:rPr>
          <w:ins w:id="137" w:author="AstraZeneca" w:date="2025-05-26T11:37:00Z"/>
          <w:szCs w:val="22"/>
          <w:lang w:val="sk-SK"/>
        </w:rPr>
      </w:pPr>
      <w:ins w:id="138" w:author="AstraZeneca" w:date="2025-05-26T11:37:00Z">
        <w:r w:rsidRPr="00BD12A8">
          <w:rPr>
            <w:szCs w:val="22"/>
            <w:lang w:val="sk-SK"/>
          </w:rPr>
          <w:t xml:space="preserve">Vzhľadom na hodnotiacu správu Výboru pre hodnotenie rizík liekov (PRAC) </w:t>
        </w:r>
        <w:r w:rsidRPr="006F449A">
          <w:rPr>
            <w:szCs w:val="22"/>
            <w:lang w:val="sk-SK"/>
          </w:rPr>
          <w:t xml:space="preserve">o periodicky aktualizovanej správe (aktualizovaných správach) o bezpečnosti (PSUR) </w:t>
        </w:r>
        <w:r w:rsidRPr="00BD12A8">
          <w:rPr>
            <w:szCs w:val="22"/>
            <w:lang w:val="sk-SK"/>
          </w:rPr>
          <w:t xml:space="preserve">pre </w:t>
        </w:r>
      </w:ins>
      <w:ins w:id="139" w:author="AstraZeneca" w:date="2025-05-26T11:38:00Z">
        <w:r w:rsidRPr="00FB1711">
          <w:rPr>
            <w:noProof/>
            <w:szCs w:val="22"/>
          </w:rPr>
          <w:t>tremelimumab</w:t>
        </w:r>
      </w:ins>
      <w:ins w:id="140" w:author="AstraZeneca" w:date="2025-05-26T11:37:00Z">
        <w:r w:rsidRPr="00BD12A8">
          <w:rPr>
            <w:szCs w:val="22"/>
            <w:lang w:val="sk-SK"/>
          </w:rPr>
          <w:t>, dospel PRAC k týmto vedeckým záverom:</w:t>
        </w:r>
      </w:ins>
    </w:p>
    <w:p w14:paraId="6C355615" w14:textId="77777777" w:rsidR="00F42109" w:rsidRPr="00BD12A8" w:rsidRDefault="00F42109" w:rsidP="00F42109">
      <w:pPr>
        <w:numPr>
          <w:ilvl w:val="12"/>
          <w:numId w:val="0"/>
        </w:numPr>
        <w:tabs>
          <w:tab w:val="clear" w:pos="567"/>
        </w:tabs>
        <w:spacing w:line="240" w:lineRule="auto"/>
        <w:ind w:right="-28"/>
        <w:rPr>
          <w:ins w:id="141" w:author="AstraZeneca" w:date="2025-05-26T11:37:00Z"/>
          <w:szCs w:val="22"/>
          <w:lang w:val="sk-SK"/>
        </w:rPr>
      </w:pPr>
    </w:p>
    <w:p w14:paraId="553442B7" w14:textId="607E32EC" w:rsidR="00F42109" w:rsidRDefault="00F42109" w:rsidP="00F42109">
      <w:pPr>
        <w:numPr>
          <w:ilvl w:val="12"/>
          <w:numId w:val="0"/>
        </w:numPr>
        <w:tabs>
          <w:tab w:val="clear" w:pos="567"/>
        </w:tabs>
        <w:spacing w:line="240" w:lineRule="auto"/>
        <w:ind w:right="-28"/>
        <w:rPr>
          <w:ins w:id="142" w:author="AstraZeneca" w:date="2025-05-26T11:37:00Z"/>
          <w:szCs w:val="22"/>
          <w:lang w:val="sk-SK"/>
        </w:rPr>
      </w:pPr>
      <w:ins w:id="143" w:author="AstraZeneca" w:date="2025-05-26T11:37:00Z">
        <w:r w:rsidRPr="00EA54DB">
          <w:rPr>
            <w:szCs w:val="22"/>
            <w:lang w:val="sk-SK"/>
          </w:rPr>
          <w:t>Vzhľadom na dostupné údaje o</w:t>
        </w:r>
        <w:r>
          <w:rPr>
            <w:szCs w:val="22"/>
            <w:lang w:val="sk-SK"/>
          </w:rPr>
          <w:t> reumatickej polymyalgii</w:t>
        </w:r>
      </w:ins>
      <w:ins w:id="144" w:author="AstraZeneca" w:date="2025-05-26T11:40:00Z">
        <w:r>
          <w:rPr>
            <w:szCs w:val="22"/>
            <w:lang w:val="sk-SK"/>
          </w:rPr>
          <w:t xml:space="preserve"> považuje </w:t>
        </w:r>
      </w:ins>
      <w:ins w:id="145" w:author="AstraZeneca" w:date="2025-05-26T11:37:00Z">
        <w:r>
          <w:rPr>
            <w:szCs w:val="22"/>
            <w:lang w:val="sk-SK"/>
          </w:rPr>
          <w:t>výbor PRAC</w:t>
        </w:r>
        <w:r w:rsidRPr="0041484A">
          <w:rPr>
            <w:szCs w:val="22"/>
            <w:lang w:val="sk-SK"/>
          </w:rPr>
          <w:t xml:space="preserve"> kauzálny vzťah medzi </w:t>
        </w:r>
      </w:ins>
      <w:ins w:id="146" w:author="AstraZeneca" w:date="2025-05-26T11:41:00Z">
        <w:r w:rsidR="005C09B0" w:rsidRPr="00FB1711">
          <w:rPr>
            <w:noProof/>
            <w:szCs w:val="22"/>
          </w:rPr>
          <w:t>tremelimumab</w:t>
        </w:r>
        <w:r w:rsidR="005C09B0">
          <w:rPr>
            <w:noProof/>
            <w:szCs w:val="22"/>
          </w:rPr>
          <w:t>om</w:t>
        </w:r>
      </w:ins>
      <w:ins w:id="147" w:author="AstraZeneca" w:date="2025-05-26T11:37:00Z">
        <w:r w:rsidRPr="0041484A">
          <w:rPr>
            <w:szCs w:val="22"/>
            <w:lang w:val="sk-SK"/>
          </w:rPr>
          <w:t xml:space="preserve"> a reumatickou polymyalgiou za prinajmenšom</w:t>
        </w:r>
        <w:r>
          <w:rPr>
            <w:szCs w:val="22"/>
            <w:lang w:val="sk-SK"/>
          </w:rPr>
          <w:t xml:space="preserve"> opodstatnenú možnosť</w:t>
        </w:r>
        <w:r w:rsidRPr="00EA54DB">
          <w:rPr>
            <w:szCs w:val="22"/>
            <w:lang w:val="sk-SK"/>
          </w:rPr>
          <w:t>. Výbor PRAC dospel k</w:t>
        </w:r>
        <w:r>
          <w:rPr>
            <w:szCs w:val="22"/>
            <w:lang w:val="sk-SK"/>
          </w:rPr>
          <w:t> </w:t>
        </w:r>
        <w:r w:rsidRPr="00EA54DB">
          <w:rPr>
            <w:szCs w:val="22"/>
            <w:lang w:val="sk-SK"/>
          </w:rPr>
          <w:t>záveru, že informácie o</w:t>
        </w:r>
        <w:r>
          <w:rPr>
            <w:szCs w:val="22"/>
            <w:lang w:val="sk-SK"/>
          </w:rPr>
          <w:t> </w:t>
        </w:r>
        <w:r w:rsidRPr="00EA54DB">
          <w:rPr>
            <w:szCs w:val="22"/>
            <w:lang w:val="sk-SK"/>
          </w:rPr>
          <w:t xml:space="preserve">liekoch obsahujúcich </w:t>
        </w:r>
      </w:ins>
      <w:ins w:id="148" w:author="AstraZeneca" w:date="2025-05-26T11:42:00Z">
        <w:r w:rsidR="005C09B0" w:rsidRPr="00FB1711">
          <w:rPr>
            <w:noProof/>
            <w:szCs w:val="22"/>
          </w:rPr>
          <w:t>tremelimumab</w:t>
        </w:r>
      </w:ins>
      <w:ins w:id="149" w:author="AstraZeneca" w:date="2025-05-26T11:37:00Z">
        <w:r w:rsidRPr="00EA54DB">
          <w:rPr>
            <w:szCs w:val="22"/>
            <w:lang w:val="sk-SK"/>
          </w:rPr>
          <w:t xml:space="preserve"> sa majú zodpovedajúcim spôsobom doplniť.</w:t>
        </w:r>
      </w:ins>
    </w:p>
    <w:p w14:paraId="50F04437" w14:textId="77777777" w:rsidR="00F42109" w:rsidRDefault="00F42109" w:rsidP="00F42109">
      <w:pPr>
        <w:numPr>
          <w:ilvl w:val="12"/>
          <w:numId w:val="0"/>
        </w:numPr>
        <w:tabs>
          <w:tab w:val="clear" w:pos="567"/>
        </w:tabs>
        <w:spacing w:line="240" w:lineRule="auto"/>
        <w:ind w:right="-28"/>
        <w:rPr>
          <w:ins w:id="150" w:author="AstraZeneca" w:date="2025-05-26T11:37:00Z"/>
          <w:szCs w:val="22"/>
          <w:lang w:val="sk-SK"/>
        </w:rPr>
      </w:pPr>
    </w:p>
    <w:p w14:paraId="2434D7BF" w14:textId="77777777" w:rsidR="00F42109" w:rsidRPr="00C0593C" w:rsidRDefault="00F42109" w:rsidP="00F42109">
      <w:pPr>
        <w:rPr>
          <w:ins w:id="151" w:author="AstraZeneca" w:date="2025-05-26T11:37:00Z"/>
          <w:szCs w:val="22"/>
          <w:lang w:val="sk-SK"/>
        </w:rPr>
      </w:pPr>
      <w:ins w:id="152" w:author="AstraZeneca" w:date="2025-05-26T11:37:00Z">
        <w:r w:rsidRPr="00C0593C">
          <w:rPr>
            <w:szCs w:val="22"/>
            <w:lang w:val="sk-SK"/>
          </w:rPr>
          <w:t>Výbor pre humánne lieky (CHMP) preskúmal odporúčanie PRAC a</w:t>
        </w:r>
        <w:r>
          <w:rPr>
            <w:szCs w:val="22"/>
            <w:lang w:val="sk-SK"/>
          </w:rPr>
          <w:t> </w:t>
        </w:r>
        <w:r w:rsidRPr="00C0593C">
          <w:rPr>
            <w:szCs w:val="22"/>
            <w:lang w:val="sk-SK"/>
          </w:rPr>
          <w:t>súhlasí s</w:t>
        </w:r>
        <w:r>
          <w:rPr>
            <w:szCs w:val="22"/>
            <w:lang w:val="sk-SK"/>
          </w:rPr>
          <w:t> </w:t>
        </w:r>
        <w:r w:rsidRPr="00C0593C">
          <w:rPr>
            <w:szCs w:val="22"/>
            <w:lang w:val="sk-SK"/>
          </w:rPr>
          <w:t>jeho celkovými závermi a</w:t>
        </w:r>
        <w:r>
          <w:rPr>
            <w:szCs w:val="22"/>
            <w:lang w:val="sk-SK"/>
          </w:rPr>
          <w:t> </w:t>
        </w:r>
        <w:r w:rsidRPr="00C0593C">
          <w:rPr>
            <w:szCs w:val="22"/>
            <w:lang w:val="sk-SK"/>
          </w:rPr>
          <w:t>s</w:t>
        </w:r>
        <w:r>
          <w:rPr>
            <w:szCs w:val="22"/>
            <w:lang w:val="sk-SK"/>
          </w:rPr>
          <w:t> </w:t>
        </w:r>
        <w:r w:rsidRPr="00C0593C">
          <w:rPr>
            <w:szCs w:val="22"/>
            <w:lang w:val="sk-SK"/>
          </w:rPr>
          <w:t>odôvodnením odporúčania.</w:t>
        </w:r>
      </w:ins>
    </w:p>
    <w:p w14:paraId="1A458ED5" w14:textId="77777777" w:rsidR="00F42109" w:rsidRDefault="00F42109" w:rsidP="00F42109">
      <w:pPr>
        <w:numPr>
          <w:ilvl w:val="12"/>
          <w:numId w:val="0"/>
        </w:numPr>
        <w:tabs>
          <w:tab w:val="clear" w:pos="567"/>
        </w:tabs>
        <w:spacing w:line="240" w:lineRule="auto"/>
        <w:ind w:right="-28"/>
        <w:rPr>
          <w:ins w:id="153" w:author="AstraZeneca" w:date="2025-05-26T11:37:00Z"/>
          <w:szCs w:val="22"/>
          <w:lang w:val="sk-SK"/>
        </w:rPr>
      </w:pPr>
    </w:p>
    <w:p w14:paraId="7985500D" w14:textId="77777777" w:rsidR="00F42109" w:rsidRPr="006F449A" w:rsidRDefault="00F42109" w:rsidP="00F42109">
      <w:pPr>
        <w:numPr>
          <w:ilvl w:val="12"/>
          <w:numId w:val="0"/>
        </w:numPr>
        <w:tabs>
          <w:tab w:val="clear" w:pos="567"/>
        </w:tabs>
        <w:spacing w:line="240" w:lineRule="auto"/>
        <w:ind w:right="-28"/>
        <w:rPr>
          <w:ins w:id="154" w:author="AstraZeneca" w:date="2025-05-26T11:37:00Z"/>
          <w:b/>
          <w:bCs/>
          <w:szCs w:val="22"/>
          <w:lang w:val="sk-SK"/>
        </w:rPr>
      </w:pPr>
      <w:ins w:id="155" w:author="AstraZeneca" w:date="2025-05-26T11:37:00Z">
        <w:r w:rsidRPr="006F449A">
          <w:rPr>
            <w:b/>
            <w:bCs/>
            <w:szCs w:val="22"/>
            <w:lang w:val="sk-SK"/>
          </w:rPr>
          <w:t>Dôvody zmeny podmienok rozhodnutia (rozhodnutí) o registrácii</w:t>
        </w:r>
      </w:ins>
    </w:p>
    <w:p w14:paraId="0A5CF84A" w14:textId="77777777" w:rsidR="00F42109" w:rsidRDefault="00F42109" w:rsidP="00F42109">
      <w:pPr>
        <w:numPr>
          <w:ilvl w:val="12"/>
          <w:numId w:val="0"/>
        </w:numPr>
        <w:tabs>
          <w:tab w:val="clear" w:pos="567"/>
        </w:tabs>
        <w:spacing w:line="240" w:lineRule="auto"/>
        <w:ind w:right="-28"/>
        <w:rPr>
          <w:ins w:id="156" w:author="AstraZeneca" w:date="2025-05-26T11:37:00Z"/>
          <w:szCs w:val="22"/>
          <w:lang w:val="sk-SK"/>
        </w:rPr>
      </w:pPr>
    </w:p>
    <w:p w14:paraId="2BADE236" w14:textId="546D420D" w:rsidR="00F42109" w:rsidRPr="00C0593C" w:rsidRDefault="00F42109" w:rsidP="00F42109">
      <w:pPr>
        <w:numPr>
          <w:ilvl w:val="12"/>
          <w:numId w:val="0"/>
        </w:numPr>
        <w:tabs>
          <w:tab w:val="clear" w:pos="567"/>
        </w:tabs>
        <w:spacing w:line="240" w:lineRule="auto"/>
        <w:ind w:right="-28"/>
        <w:rPr>
          <w:ins w:id="157" w:author="AstraZeneca" w:date="2025-05-26T11:37:00Z"/>
          <w:szCs w:val="22"/>
          <w:lang w:val="sk-SK"/>
        </w:rPr>
      </w:pPr>
      <w:ins w:id="158" w:author="AstraZeneca" w:date="2025-05-26T11:37:00Z">
        <w:r w:rsidRPr="00C0593C">
          <w:rPr>
            <w:szCs w:val="22"/>
            <w:lang w:val="sk-SK"/>
          </w:rPr>
          <w:t>Na základe vedeckých záverov pre d</w:t>
        </w:r>
        <w:r>
          <w:rPr>
            <w:szCs w:val="22"/>
            <w:lang w:val="sk-SK"/>
          </w:rPr>
          <w:t>urvalumab</w:t>
        </w:r>
        <w:r w:rsidRPr="00C0593C">
          <w:rPr>
            <w:szCs w:val="22"/>
            <w:lang w:val="sk-SK"/>
          </w:rPr>
          <w:t xml:space="preserve"> je CHMP toho názoru, že pomer prínosu a</w:t>
        </w:r>
        <w:r>
          <w:rPr>
            <w:szCs w:val="22"/>
            <w:lang w:val="sk-SK"/>
          </w:rPr>
          <w:t> </w:t>
        </w:r>
        <w:r w:rsidRPr="00C0593C">
          <w:rPr>
            <w:szCs w:val="22"/>
            <w:lang w:val="sk-SK"/>
          </w:rPr>
          <w:t xml:space="preserve">rizika lieku (liekov) obsahujúceho (obsahujúcich) </w:t>
        </w:r>
      </w:ins>
      <w:ins w:id="159" w:author="AstraZeneca" w:date="2025-05-26T11:44:00Z">
        <w:r w:rsidR="005C09B0" w:rsidRPr="00FB1711">
          <w:rPr>
            <w:noProof/>
            <w:szCs w:val="22"/>
          </w:rPr>
          <w:t>tremelimumab</w:t>
        </w:r>
      </w:ins>
      <w:ins w:id="160" w:author="AstraZeneca" w:date="2025-05-26T11:37:00Z">
        <w:r w:rsidRPr="00C0593C">
          <w:rPr>
            <w:szCs w:val="22"/>
            <w:lang w:val="sk-SK"/>
          </w:rPr>
          <w:t xml:space="preserve"> je nezmenený za predpokladu, že budú prijaté navrhované zmeny v</w:t>
        </w:r>
        <w:r>
          <w:rPr>
            <w:szCs w:val="22"/>
            <w:lang w:val="sk-SK"/>
          </w:rPr>
          <w:t> </w:t>
        </w:r>
        <w:r w:rsidRPr="00C0593C">
          <w:rPr>
            <w:szCs w:val="22"/>
            <w:lang w:val="sk-SK"/>
          </w:rPr>
          <w:t>informáciách o</w:t>
        </w:r>
        <w:r>
          <w:rPr>
            <w:szCs w:val="22"/>
            <w:lang w:val="sk-SK"/>
          </w:rPr>
          <w:t> </w:t>
        </w:r>
        <w:r w:rsidRPr="00C0593C">
          <w:rPr>
            <w:szCs w:val="22"/>
            <w:lang w:val="sk-SK"/>
          </w:rPr>
          <w:t>lieku.</w:t>
        </w:r>
      </w:ins>
    </w:p>
    <w:p w14:paraId="48CBF55A" w14:textId="77777777" w:rsidR="00F42109" w:rsidRPr="00C0593C" w:rsidRDefault="00F42109" w:rsidP="00F42109">
      <w:pPr>
        <w:numPr>
          <w:ilvl w:val="12"/>
          <w:numId w:val="0"/>
        </w:numPr>
        <w:tabs>
          <w:tab w:val="clear" w:pos="567"/>
        </w:tabs>
        <w:spacing w:line="240" w:lineRule="auto"/>
        <w:ind w:right="-28"/>
        <w:rPr>
          <w:ins w:id="161" w:author="AstraZeneca" w:date="2025-05-26T11:37:00Z"/>
          <w:szCs w:val="22"/>
          <w:lang w:val="sk-SK"/>
        </w:rPr>
      </w:pPr>
    </w:p>
    <w:p w14:paraId="53905F53" w14:textId="77777777" w:rsidR="00F42109" w:rsidRPr="009741A4" w:rsidRDefault="00F42109" w:rsidP="00F42109">
      <w:pPr>
        <w:numPr>
          <w:ilvl w:val="12"/>
          <w:numId w:val="0"/>
        </w:numPr>
        <w:tabs>
          <w:tab w:val="clear" w:pos="567"/>
        </w:tabs>
        <w:spacing w:line="240" w:lineRule="auto"/>
        <w:ind w:right="-28"/>
        <w:rPr>
          <w:ins w:id="162" w:author="AstraZeneca" w:date="2025-05-26T11:37:00Z"/>
          <w:szCs w:val="22"/>
          <w:lang w:val="sk-SK"/>
        </w:rPr>
      </w:pPr>
      <w:ins w:id="163" w:author="AstraZeneca" w:date="2025-05-26T11:37:00Z">
        <w:r w:rsidRPr="00C0593C">
          <w:rPr>
            <w:szCs w:val="22"/>
            <w:lang w:val="sk-SK"/>
          </w:rPr>
          <w:t>CHMP odporúča zmenu podmienok rozhodnutia o</w:t>
        </w:r>
        <w:r>
          <w:rPr>
            <w:szCs w:val="22"/>
            <w:lang w:val="sk-SK"/>
          </w:rPr>
          <w:t> </w:t>
        </w:r>
        <w:r w:rsidRPr="00C0593C">
          <w:rPr>
            <w:szCs w:val="22"/>
            <w:lang w:val="sk-SK"/>
          </w:rPr>
          <w:t>registrácii (rozhodnutí o registrácii).</w:t>
        </w:r>
      </w:ins>
    </w:p>
    <w:p w14:paraId="5CD7D114" w14:textId="77777777" w:rsidR="00D16B92" w:rsidRPr="00645200" w:rsidRDefault="00D16B92" w:rsidP="006E79D9">
      <w:pPr>
        <w:numPr>
          <w:ilvl w:val="12"/>
          <w:numId w:val="0"/>
        </w:numPr>
        <w:tabs>
          <w:tab w:val="clear" w:pos="567"/>
        </w:tabs>
        <w:spacing w:line="240" w:lineRule="auto"/>
        <w:ind w:right="-28"/>
        <w:rPr>
          <w:szCs w:val="22"/>
          <w:lang w:val="sk-SK"/>
        </w:rPr>
      </w:pPr>
    </w:p>
    <w:sectPr w:rsidR="00D16B92" w:rsidRPr="00645200" w:rsidSect="00AF725C">
      <w:footerReference w:type="default" r:id="rId22"/>
      <w:footerReference w:type="first" r:id="rId2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478F" w14:textId="77777777" w:rsidR="00D651E5" w:rsidRDefault="00D651E5">
      <w:pPr>
        <w:rPr>
          <w:szCs w:val="24"/>
        </w:rPr>
      </w:pPr>
      <w:r>
        <w:rPr>
          <w:szCs w:val="24"/>
        </w:rPr>
        <w:separator/>
      </w:r>
    </w:p>
  </w:endnote>
  <w:endnote w:type="continuationSeparator" w:id="0">
    <w:p w14:paraId="149EE88F" w14:textId="77777777" w:rsidR="00D651E5" w:rsidRDefault="00D651E5">
      <w:pPr>
        <w:rPr>
          <w:szCs w:val="24"/>
        </w:rPr>
      </w:pPr>
      <w:r>
        <w:rPr>
          <w:szCs w:val="24"/>
        </w:rPr>
        <w:continuationSeparator/>
      </w:r>
    </w:p>
  </w:endnote>
  <w:endnote w:type="continuationNotice" w:id="1">
    <w:p w14:paraId="22B73DCA" w14:textId="77777777" w:rsidR="00D651E5" w:rsidRDefault="00D65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4163" w14:textId="77777777" w:rsidR="00BF7BA0" w:rsidRPr="00A505E4" w:rsidRDefault="00BF7BA0">
    <w:pPr>
      <w:tabs>
        <w:tab w:val="right" w:pos="8931"/>
      </w:tabs>
      <w:ind w:right="96"/>
      <w:jc w:val="center"/>
      <w:rPr>
        <w:rFonts w:ascii="Arial" w:hAnsi="Arial" w:cs="Arial"/>
        <w:sz w:val="16"/>
        <w:szCs w:val="16"/>
      </w:rPr>
    </w:pPr>
    <w:r w:rsidRPr="00A505E4">
      <w:rPr>
        <w:rFonts w:ascii="Arial" w:hAnsi="Arial" w:cs="Arial"/>
        <w:sz w:val="16"/>
        <w:szCs w:val="16"/>
      </w:rPr>
      <w:fldChar w:fldCharType="begin"/>
    </w:r>
    <w:r w:rsidRPr="00A505E4">
      <w:rPr>
        <w:rFonts w:ascii="Arial" w:hAnsi="Arial" w:cs="Arial"/>
        <w:sz w:val="16"/>
        <w:szCs w:val="16"/>
      </w:rPr>
      <w:instrText xml:space="preserve"> EQ </w:instrText>
    </w:r>
    <w:r w:rsidRPr="00A505E4">
      <w:rPr>
        <w:rFonts w:ascii="Arial" w:hAnsi="Arial" w:cs="Arial"/>
        <w:sz w:val="16"/>
        <w:szCs w:val="16"/>
      </w:rPr>
      <w:fldChar w:fldCharType="end"/>
    </w:r>
    <w:r w:rsidRPr="00A505E4">
      <w:rPr>
        <w:rStyle w:val="PageNumber"/>
        <w:rFonts w:ascii="Arial" w:hAnsi="Arial" w:cs="Arial"/>
        <w:sz w:val="16"/>
        <w:szCs w:val="16"/>
      </w:rPr>
      <w:fldChar w:fldCharType="begin"/>
    </w:r>
    <w:r w:rsidRPr="00A505E4">
      <w:rPr>
        <w:rStyle w:val="PageNumber"/>
        <w:rFonts w:ascii="Arial" w:hAnsi="Arial" w:cs="Arial"/>
        <w:sz w:val="16"/>
        <w:szCs w:val="16"/>
      </w:rPr>
      <w:instrText xml:space="preserve">PAGE  </w:instrText>
    </w:r>
    <w:r w:rsidRPr="00A505E4">
      <w:rPr>
        <w:rStyle w:val="PageNumber"/>
        <w:rFonts w:ascii="Arial" w:hAnsi="Arial" w:cs="Arial"/>
        <w:sz w:val="16"/>
        <w:szCs w:val="16"/>
      </w:rPr>
      <w:fldChar w:fldCharType="separate"/>
    </w:r>
    <w:r w:rsidR="007064CF">
      <w:rPr>
        <w:rStyle w:val="PageNumber"/>
        <w:rFonts w:ascii="Arial" w:hAnsi="Arial" w:cs="Arial"/>
        <w:noProof/>
        <w:sz w:val="16"/>
        <w:szCs w:val="16"/>
      </w:rPr>
      <w:t>26</w:t>
    </w:r>
    <w:r w:rsidRPr="00A505E4">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7F43" w14:textId="77777777" w:rsidR="00BF7BA0" w:rsidRDefault="00BF7BA0">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A505E4">
      <w:rPr>
        <w:rStyle w:val="PageNumber"/>
        <w:rFonts w:ascii="Arial" w:hAnsi="Arial" w:cs="Arial"/>
        <w:sz w:val="16"/>
        <w:szCs w:val="16"/>
      </w:rPr>
      <w:fldChar w:fldCharType="begin"/>
    </w:r>
    <w:r w:rsidRPr="00A505E4">
      <w:rPr>
        <w:rStyle w:val="PageNumber"/>
        <w:rFonts w:ascii="Arial" w:hAnsi="Arial" w:cs="Arial"/>
        <w:sz w:val="16"/>
        <w:szCs w:val="16"/>
      </w:rPr>
      <w:instrText xml:space="preserve">PAGE  </w:instrText>
    </w:r>
    <w:r w:rsidRPr="00A505E4">
      <w:rPr>
        <w:rStyle w:val="PageNumber"/>
        <w:rFonts w:ascii="Arial" w:hAnsi="Arial" w:cs="Arial"/>
        <w:sz w:val="16"/>
        <w:szCs w:val="16"/>
      </w:rPr>
      <w:fldChar w:fldCharType="separate"/>
    </w:r>
    <w:r w:rsidR="007064CF">
      <w:rPr>
        <w:rStyle w:val="PageNumber"/>
        <w:rFonts w:ascii="Arial" w:hAnsi="Arial" w:cs="Arial"/>
        <w:noProof/>
        <w:sz w:val="16"/>
        <w:szCs w:val="16"/>
      </w:rPr>
      <w:t>1</w:t>
    </w:r>
    <w:r w:rsidRPr="00A505E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65B6" w14:textId="77777777" w:rsidR="00D651E5" w:rsidRDefault="00D651E5">
      <w:pPr>
        <w:rPr>
          <w:szCs w:val="24"/>
        </w:rPr>
      </w:pPr>
      <w:r>
        <w:rPr>
          <w:szCs w:val="24"/>
        </w:rPr>
        <w:separator/>
      </w:r>
    </w:p>
  </w:footnote>
  <w:footnote w:type="continuationSeparator" w:id="0">
    <w:p w14:paraId="098690C0" w14:textId="77777777" w:rsidR="00D651E5" w:rsidRDefault="00D651E5">
      <w:pPr>
        <w:rPr>
          <w:szCs w:val="24"/>
        </w:rPr>
      </w:pPr>
      <w:r>
        <w:rPr>
          <w:szCs w:val="24"/>
        </w:rPr>
        <w:continuationSeparator/>
      </w:r>
    </w:p>
  </w:footnote>
  <w:footnote w:type="continuationNotice" w:id="1">
    <w:p w14:paraId="669D2A83" w14:textId="77777777" w:rsidR="00D651E5" w:rsidRDefault="00D651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8C3433"/>
    <w:multiLevelType w:val="hybridMultilevel"/>
    <w:tmpl w:val="3AA6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23A9A"/>
    <w:multiLevelType w:val="hybridMultilevel"/>
    <w:tmpl w:val="D47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E3B8F"/>
    <w:multiLevelType w:val="hybridMultilevel"/>
    <w:tmpl w:val="49BC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57D46"/>
    <w:multiLevelType w:val="hybridMultilevel"/>
    <w:tmpl w:val="A398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74C19"/>
    <w:multiLevelType w:val="hybridMultilevel"/>
    <w:tmpl w:val="22AA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A38BA"/>
    <w:multiLevelType w:val="hybridMultilevel"/>
    <w:tmpl w:val="1194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1A9"/>
    <w:multiLevelType w:val="hybridMultilevel"/>
    <w:tmpl w:val="7F2A1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D2790"/>
    <w:multiLevelType w:val="hybridMultilevel"/>
    <w:tmpl w:val="54B0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C31EC"/>
    <w:multiLevelType w:val="hybridMultilevel"/>
    <w:tmpl w:val="B64A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15CA0"/>
    <w:multiLevelType w:val="hybridMultilevel"/>
    <w:tmpl w:val="55923BFE"/>
    <w:lvl w:ilvl="0" w:tplc="B298E2E4">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A43A9"/>
    <w:multiLevelType w:val="hybridMultilevel"/>
    <w:tmpl w:val="13C0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53803"/>
    <w:multiLevelType w:val="hybridMultilevel"/>
    <w:tmpl w:val="314E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902BA"/>
    <w:multiLevelType w:val="hybridMultilevel"/>
    <w:tmpl w:val="794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573B3"/>
    <w:multiLevelType w:val="hybridMultilevel"/>
    <w:tmpl w:val="EC089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741EB"/>
    <w:multiLevelType w:val="hybridMultilevel"/>
    <w:tmpl w:val="C6C2B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92099"/>
    <w:multiLevelType w:val="hybridMultilevel"/>
    <w:tmpl w:val="7FE2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465DB"/>
    <w:multiLevelType w:val="hybridMultilevel"/>
    <w:tmpl w:val="AE42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65A1F"/>
    <w:multiLevelType w:val="hybridMultilevel"/>
    <w:tmpl w:val="28629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E5A42"/>
    <w:multiLevelType w:val="hybridMultilevel"/>
    <w:tmpl w:val="ED268D14"/>
    <w:lvl w:ilvl="0" w:tplc="B298E2E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640C8D"/>
    <w:multiLevelType w:val="hybridMultilevel"/>
    <w:tmpl w:val="6E7C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626EC"/>
    <w:multiLevelType w:val="hybridMultilevel"/>
    <w:tmpl w:val="5866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706B0"/>
    <w:multiLevelType w:val="hybridMultilevel"/>
    <w:tmpl w:val="50E4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A0363"/>
    <w:multiLevelType w:val="hybridMultilevel"/>
    <w:tmpl w:val="224886E0"/>
    <w:lvl w:ilvl="0" w:tplc="B298E2E4">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DE176D"/>
    <w:multiLevelType w:val="hybridMultilevel"/>
    <w:tmpl w:val="AB684200"/>
    <w:lvl w:ilvl="0" w:tplc="671E70A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FE7394"/>
    <w:multiLevelType w:val="hybridMultilevel"/>
    <w:tmpl w:val="939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C7734"/>
    <w:multiLevelType w:val="hybridMultilevel"/>
    <w:tmpl w:val="8EEA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12341"/>
    <w:multiLevelType w:val="hybridMultilevel"/>
    <w:tmpl w:val="711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70765"/>
    <w:multiLevelType w:val="hybridMultilevel"/>
    <w:tmpl w:val="CCBCEB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hybridMultilevel"/>
    <w:tmpl w:val="136A2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95061"/>
    <w:multiLevelType w:val="hybridMultilevel"/>
    <w:tmpl w:val="BAA8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17023"/>
    <w:multiLevelType w:val="hybridMultilevel"/>
    <w:tmpl w:val="5DCCC4A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BE7E62"/>
    <w:multiLevelType w:val="hybridMultilevel"/>
    <w:tmpl w:val="114293DC"/>
    <w:lvl w:ilvl="0" w:tplc="E0C68B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A4508D0"/>
    <w:multiLevelType w:val="hybridMultilevel"/>
    <w:tmpl w:val="A156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5388D"/>
    <w:multiLevelType w:val="hybridMultilevel"/>
    <w:tmpl w:val="63CA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94F30"/>
    <w:multiLevelType w:val="hybridMultilevel"/>
    <w:tmpl w:val="4C4A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9485F"/>
    <w:multiLevelType w:val="hybridMultilevel"/>
    <w:tmpl w:val="57D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542250">
    <w:abstractNumId w:val="0"/>
    <w:lvlOverride w:ilvl="0">
      <w:lvl w:ilvl="0">
        <w:numFmt w:val="bullet"/>
        <w:lvlText w:val="-"/>
        <w:lvlJc w:val="left"/>
        <w:pPr>
          <w:ind w:left="360" w:hanging="360"/>
        </w:pPr>
      </w:lvl>
    </w:lvlOverride>
  </w:num>
  <w:num w:numId="2" w16cid:durableId="2064982144">
    <w:abstractNumId w:val="3"/>
  </w:num>
  <w:num w:numId="3" w16cid:durableId="972710486">
    <w:abstractNumId w:val="15"/>
  </w:num>
  <w:num w:numId="4" w16cid:durableId="2123379092">
    <w:abstractNumId w:val="39"/>
  </w:num>
  <w:num w:numId="5" w16cid:durableId="285742336">
    <w:abstractNumId w:val="9"/>
  </w:num>
  <w:num w:numId="6" w16cid:durableId="1224557431">
    <w:abstractNumId w:val="17"/>
  </w:num>
  <w:num w:numId="7" w16cid:durableId="1188375281">
    <w:abstractNumId w:val="19"/>
  </w:num>
  <w:num w:numId="8" w16cid:durableId="528615465">
    <w:abstractNumId w:val="5"/>
  </w:num>
  <w:num w:numId="9" w16cid:durableId="2083679393">
    <w:abstractNumId w:val="32"/>
  </w:num>
  <w:num w:numId="10" w16cid:durableId="653220530">
    <w:abstractNumId w:val="18"/>
  </w:num>
  <w:num w:numId="11" w16cid:durableId="838035636">
    <w:abstractNumId w:val="20"/>
  </w:num>
  <w:num w:numId="12" w16cid:durableId="1399285124">
    <w:abstractNumId w:val="13"/>
  </w:num>
  <w:num w:numId="13" w16cid:durableId="1165559650">
    <w:abstractNumId w:val="8"/>
  </w:num>
  <w:num w:numId="14" w16cid:durableId="522212924">
    <w:abstractNumId w:val="16"/>
  </w:num>
  <w:num w:numId="15" w16cid:durableId="681130360">
    <w:abstractNumId w:val="22"/>
  </w:num>
  <w:num w:numId="16" w16cid:durableId="366806584">
    <w:abstractNumId w:val="10"/>
  </w:num>
  <w:num w:numId="17" w16cid:durableId="1331762106">
    <w:abstractNumId w:val="31"/>
  </w:num>
  <w:num w:numId="18" w16cid:durableId="12064545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839120">
    <w:abstractNumId w:val="34"/>
  </w:num>
  <w:num w:numId="20" w16cid:durableId="1423146264">
    <w:abstractNumId w:val="30"/>
  </w:num>
  <w:num w:numId="21" w16cid:durableId="1049305864">
    <w:abstractNumId w:val="21"/>
  </w:num>
  <w:num w:numId="22" w16cid:durableId="469250177">
    <w:abstractNumId w:val="26"/>
    <w:lvlOverride w:ilvl="0">
      <w:startOverride w:val="1"/>
    </w:lvlOverride>
  </w:num>
  <w:num w:numId="23" w16cid:durableId="83915148">
    <w:abstractNumId w:val="35"/>
  </w:num>
  <w:num w:numId="24" w16cid:durableId="246814556">
    <w:abstractNumId w:val="25"/>
  </w:num>
  <w:num w:numId="25" w16cid:durableId="330183100">
    <w:abstractNumId w:val="12"/>
  </w:num>
  <w:num w:numId="26" w16cid:durableId="1876965308">
    <w:abstractNumId w:val="1"/>
  </w:num>
  <w:num w:numId="27" w16cid:durableId="939340488">
    <w:abstractNumId w:val="6"/>
  </w:num>
  <w:num w:numId="28" w16cid:durableId="291134086">
    <w:abstractNumId w:val="28"/>
  </w:num>
  <w:num w:numId="29" w16cid:durableId="1826357702">
    <w:abstractNumId w:val="38"/>
  </w:num>
  <w:num w:numId="30" w16cid:durableId="1193155194">
    <w:abstractNumId w:val="29"/>
  </w:num>
  <w:num w:numId="31" w16cid:durableId="1310671832">
    <w:abstractNumId w:val="36"/>
  </w:num>
  <w:num w:numId="32" w16cid:durableId="1669862981">
    <w:abstractNumId w:val="14"/>
  </w:num>
  <w:num w:numId="33" w16cid:durableId="991178111">
    <w:abstractNumId w:val="7"/>
  </w:num>
  <w:num w:numId="34" w16cid:durableId="2031832063">
    <w:abstractNumId w:val="27"/>
  </w:num>
  <w:num w:numId="35" w16cid:durableId="1077508937">
    <w:abstractNumId w:val="11"/>
  </w:num>
  <w:num w:numId="36" w16cid:durableId="1129740530">
    <w:abstractNumId w:val="23"/>
  </w:num>
  <w:num w:numId="37" w16cid:durableId="103769982">
    <w:abstractNumId w:val="24"/>
  </w:num>
  <w:num w:numId="38" w16cid:durableId="1208909616">
    <w:abstractNumId w:val="37"/>
  </w:num>
  <w:num w:numId="39" w16cid:durableId="379482177">
    <w:abstractNumId w:val="31"/>
  </w:num>
  <w:num w:numId="40" w16cid:durableId="1336417685">
    <w:abstractNumId w:val="2"/>
  </w:num>
  <w:num w:numId="41" w16cid:durableId="624584214">
    <w:abstractNumId w:val="33"/>
  </w:num>
  <w:num w:numId="42" w16cid:durableId="646671442">
    <w:abstractNumId w:val="38"/>
  </w:num>
  <w:num w:numId="43" w16cid:durableId="176893183">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22" fill="f" fillcolor="white" stroke="f">
      <v:fill color="white" on="f"/>
      <v:stroke on="f"/>
    </o:shapedefaults>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ab371c1-18a2-4d55-8c1d-3b82556c0968" w:val=" "/>
    <w:docVar w:name="VAULT_ND_13bc96a0-99c8-4c96-81e8-67c1901a6a80" w:val=" "/>
    <w:docVar w:name="vault_nd_1e302459-1289-490d-9988-5ff88a357431" w:val=" "/>
    <w:docVar w:name="VAULT_ND_2e81935c-ae85-40e3-9058-1b99d92adb5f" w:val=" "/>
    <w:docVar w:name="vault_nd_3915ed54-a01d-4d76-bf2c-e999d45395cd" w:val=" "/>
    <w:docVar w:name="vault_nd_4b302f41-b14d-44b5-a40d-c18dcfbb4cb9" w:val=" "/>
    <w:docVar w:name="VAULT_ND_690c4765-2759-46bb-a6d9-e0e3f2a711e4" w:val=" "/>
    <w:docVar w:name="vault_nd_72aee48a-2f6f-44ac-8b95-289620db3c57" w:val=" "/>
    <w:docVar w:name="VAULT_ND_76421130-acfb-4a27-a8d1-fadfe36550d0" w:val=" "/>
    <w:docVar w:name="vault_nd_77087be1-d337-433d-8cf9-9c2704278df2" w:val=" "/>
    <w:docVar w:name="vault_nd_7acd6d49-6aed-47ef-8985-2895fd5e4ea7" w:val=" "/>
    <w:docVar w:name="vault_nd_9507b3ee-2303-40d6-870c-09c3341d9dd1" w:val=" "/>
    <w:docVar w:name="vault_nd_a469c511-ecfe-4eff-b0c7-fb04b8444bfc" w:val=" "/>
    <w:docVar w:name="vault_nd_b804bca3-16db-42ca-87af-588b22657383" w:val=" "/>
    <w:docVar w:name="VAULT_ND_c2a712da-2ad2-4315-a71d-d73cf13a5d20" w:val=" "/>
    <w:docVar w:name="VAULT_ND_c2fb3f6a-0d55-4523-9751-3bfda4acdb89" w:val=" "/>
    <w:docVar w:name="VAULT_ND_c7602d31-de91-4c74-801d-b7236f822723" w:val=" "/>
    <w:docVar w:name="VAULT_ND_ca25fa17-6e68-4e9c-a7f0-8734ce7c5a9b" w:val=" "/>
    <w:docVar w:name="vault_nd_d3f1f2db-4c16-4062-a66d-cc77e79e7eae" w:val=" "/>
    <w:docVar w:name="vault_nd_f4e2e366-beda-406c-af88-6b33cae376fd" w:val=" "/>
    <w:docVar w:name="vault_nd_fce68238-c5c5-42bf-88bb-7316c9bd9368" w:val=" "/>
    <w:docVar w:name="VAULT_ND_fdcf5719-0d67-41e3-98c5-cf908da9a430" w:val=" "/>
    <w:docVar w:name="Version" w:val="0"/>
  </w:docVars>
  <w:rsids>
    <w:rsidRoot w:val="00ED399C"/>
    <w:rsid w:val="000000D4"/>
    <w:rsid w:val="0000013B"/>
    <w:rsid w:val="00000D62"/>
    <w:rsid w:val="000012DB"/>
    <w:rsid w:val="00001587"/>
    <w:rsid w:val="000015E7"/>
    <w:rsid w:val="00002C87"/>
    <w:rsid w:val="00003372"/>
    <w:rsid w:val="0000362A"/>
    <w:rsid w:val="0000397E"/>
    <w:rsid w:val="00005701"/>
    <w:rsid w:val="00005EA7"/>
    <w:rsid w:val="00006410"/>
    <w:rsid w:val="0000706B"/>
    <w:rsid w:val="00007528"/>
    <w:rsid w:val="00007606"/>
    <w:rsid w:val="00007FFB"/>
    <w:rsid w:val="0001076F"/>
    <w:rsid w:val="00011197"/>
    <w:rsid w:val="0001164F"/>
    <w:rsid w:val="0001203C"/>
    <w:rsid w:val="000120B3"/>
    <w:rsid w:val="00012610"/>
    <w:rsid w:val="00012872"/>
    <w:rsid w:val="00012A56"/>
    <w:rsid w:val="0001316D"/>
    <w:rsid w:val="000135A6"/>
    <w:rsid w:val="00014869"/>
    <w:rsid w:val="00014ACD"/>
    <w:rsid w:val="00014DBB"/>
    <w:rsid w:val="000150D3"/>
    <w:rsid w:val="000166C1"/>
    <w:rsid w:val="0002006B"/>
    <w:rsid w:val="00020AE8"/>
    <w:rsid w:val="00020B6C"/>
    <w:rsid w:val="00021E4C"/>
    <w:rsid w:val="000228BE"/>
    <w:rsid w:val="00024830"/>
    <w:rsid w:val="0002564C"/>
    <w:rsid w:val="00025EBE"/>
    <w:rsid w:val="0002693D"/>
    <w:rsid w:val="00026BF2"/>
    <w:rsid w:val="00026D01"/>
    <w:rsid w:val="000271F6"/>
    <w:rsid w:val="000272AF"/>
    <w:rsid w:val="00027F9B"/>
    <w:rsid w:val="0003001E"/>
    <w:rsid w:val="00030445"/>
    <w:rsid w:val="00030713"/>
    <w:rsid w:val="000318C7"/>
    <w:rsid w:val="00031954"/>
    <w:rsid w:val="000325B9"/>
    <w:rsid w:val="00033FDB"/>
    <w:rsid w:val="000340C5"/>
    <w:rsid w:val="000344F6"/>
    <w:rsid w:val="000352BA"/>
    <w:rsid w:val="000360FE"/>
    <w:rsid w:val="00041C8A"/>
    <w:rsid w:val="00042263"/>
    <w:rsid w:val="00042C8C"/>
    <w:rsid w:val="00043505"/>
    <w:rsid w:val="00043801"/>
    <w:rsid w:val="000439A8"/>
    <w:rsid w:val="00043B0C"/>
    <w:rsid w:val="00043D36"/>
    <w:rsid w:val="00044042"/>
    <w:rsid w:val="00044936"/>
    <w:rsid w:val="00045DA9"/>
    <w:rsid w:val="0004734A"/>
    <w:rsid w:val="000474D2"/>
    <w:rsid w:val="000479C5"/>
    <w:rsid w:val="00050DFD"/>
    <w:rsid w:val="00051E4D"/>
    <w:rsid w:val="00052222"/>
    <w:rsid w:val="00052485"/>
    <w:rsid w:val="0005336C"/>
    <w:rsid w:val="00053809"/>
    <w:rsid w:val="00053914"/>
    <w:rsid w:val="00053960"/>
    <w:rsid w:val="0005398D"/>
    <w:rsid w:val="00054756"/>
    <w:rsid w:val="00055555"/>
    <w:rsid w:val="000560C5"/>
    <w:rsid w:val="0005625C"/>
    <w:rsid w:val="000564BD"/>
    <w:rsid w:val="00056C49"/>
    <w:rsid w:val="00056FE0"/>
    <w:rsid w:val="00060215"/>
    <w:rsid w:val="000603C8"/>
    <w:rsid w:val="000608A4"/>
    <w:rsid w:val="00060AA1"/>
    <w:rsid w:val="000611FC"/>
    <w:rsid w:val="00061236"/>
    <w:rsid w:val="000630EF"/>
    <w:rsid w:val="000631FD"/>
    <w:rsid w:val="00063BE3"/>
    <w:rsid w:val="00065C86"/>
    <w:rsid w:val="000709D1"/>
    <w:rsid w:val="000717E6"/>
    <w:rsid w:val="00071F8A"/>
    <w:rsid w:val="00071FC3"/>
    <w:rsid w:val="0007200A"/>
    <w:rsid w:val="00072BF9"/>
    <w:rsid w:val="00073E04"/>
    <w:rsid w:val="00074632"/>
    <w:rsid w:val="00074EED"/>
    <w:rsid w:val="000756A4"/>
    <w:rsid w:val="00075973"/>
    <w:rsid w:val="000759AB"/>
    <w:rsid w:val="00075CC4"/>
    <w:rsid w:val="0007628D"/>
    <w:rsid w:val="00076647"/>
    <w:rsid w:val="00077D20"/>
    <w:rsid w:val="00077E65"/>
    <w:rsid w:val="00080481"/>
    <w:rsid w:val="00080B90"/>
    <w:rsid w:val="00080CEC"/>
    <w:rsid w:val="00081DAB"/>
    <w:rsid w:val="000825C0"/>
    <w:rsid w:val="000844D6"/>
    <w:rsid w:val="0008506F"/>
    <w:rsid w:val="0008528F"/>
    <w:rsid w:val="00085324"/>
    <w:rsid w:val="00086028"/>
    <w:rsid w:val="00087CF1"/>
    <w:rsid w:val="00090223"/>
    <w:rsid w:val="00090323"/>
    <w:rsid w:val="00092B9A"/>
    <w:rsid w:val="0009351E"/>
    <w:rsid w:val="0009479A"/>
    <w:rsid w:val="00094933"/>
    <w:rsid w:val="00094BCE"/>
    <w:rsid w:val="00095E44"/>
    <w:rsid w:val="0009690E"/>
    <w:rsid w:val="000969FA"/>
    <w:rsid w:val="00096D8D"/>
    <w:rsid w:val="0009755A"/>
    <w:rsid w:val="0009798E"/>
    <w:rsid w:val="000A0FAD"/>
    <w:rsid w:val="000A1091"/>
    <w:rsid w:val="000A1232"/>
    <w:rsid w:val="000A3675"/>
    <w:rsid w:val="000A39C5"/>
    <w:rsid w:val="000A40D0"/>
    <w:rsid w:val="000A4987"/>
    <w:rsid w:val="000A54D6"/>
    <w:rsid w:val="000A6721"/>
    <w:rsid w:val="000A6B56"/>
    <w:rsid w:val="000A6BA6"/>
    <w:rsid w:val="000A75FF"/>
    <w:rsid w:val="000A7BF0"/>
    <w:rsid w:val="000B0097"/>
    <w:rsid w:val="000B101F"/>
    <w:rsid w:val="000B1822"/>
    <w:rsid w:val="000B1F4B"/>
    <w:rsid w:val="000B2F27"/>
    <w:rsid w:val="000B2F58"/>
    <w:rsid w:val="000B37A8"/>
    <w:rsid w:val="000B44FD"/>
    <w:rsid w:val="000B472B"/>
    <w:rsid w:val="000B4999"/>
    <w:rsid w:val="000B4B0B"/>
    <w:rsid w:val="000B51D9"/>
    <w:rsid w:val="000B61EE"/>
    <w:rsid w:val="000B696B"/>
    <w:rsid w:val="000B7953"/>
    <w:rsid w:val="000B7BE7"/>
    <w:rsid w:val="000C03FB"/>
    <w:rsid w:val="000C0CCB"/>
    <w:rsid w:val="000C1036"/>
    <w:rsid w:val="000C1772"/>
    <w:rsid w:val="000C308F"/>
    <w:rsid w:val="000C36E0"/>
    <w:rsid w:val="000C3954"/>
    <w:rsid w:val="000C3BDD"/>
    <w:rsid w:val="000C3E3B"/>
    <w:rsid w:val="000C428B"/>
    <w:rsid w:val="000C5A4E"/>
    <w:rsid w:val="000C5AA3"/>
    <w:rsid w:val="000C6225"/>
    <w:rsid w:val="000C635D"/>
    <w:rsid w:val="000C66B3"/>
    <w:rsid w:val="000C7442"/>
    <w:rsid w:val="000C7B9F"/>
    <w:rsid w:val="000C7F49"/>
    <w:rsid w:val="000D15B7"/>
    <w:rsid w:val="000D19F8"/>
    <w:rsid w:val="000D1AEE"/>
    <w:rsid w:val="000D1F4F"/>
    <w:rsid w:val="000D20EF"/>
    <w:rsid w:val="000D2C1D"/>
    <w:rsid w:val="000D44D6"/>
    <w:rsid w:val="000D4D07"/>
    <w:rsid w:val="000D4D9B"/>
    <w:rsid w:val="000D5636"/>
    <w:rsid w:val="000D5707"/>
    <w:rsid w:val="000D7072"/>
    <w:rsid w:val="000D7344"/>
    <w:rsid w:val="000D7535"/>
    <w:rsid w:val="000D7DFC"/>
    <w:rsid w:val="000E165D"/>
    <w:rsid w:val="000E1BAF"/>
    <w:rsid w:val="000E223E"/>
    <w:rsid w:val="000E2491"/>
    <w:rsid w:val="000E2EA9"/>
    <w:rsid w:val="000E3F18"/>
    <w:rsid w:val="000E46A3"/>
    <w:rsid w:val="000E4861"/>
    <w:rsid w:val="000E4E88"/>
    <w:rsid w:val="000E5726"/>
    <w:rsid w:val="000E6C94"/>
    <w:rsid w:val="000E6F8D"/>
    <w:rsid w:val="000E7348"/>
    <w:rsid w:val="000F06A1"/>
    <w:rsid w:val="000F13E0"/>
    <w:rsid w:val="000F1BB2"/>
    <w:rsid w:val="000F380B"/>
    <w:rsid w:val="000F3B52"/>
    <w:rsid w:val="000F3F94"/>
    <w:rsid w:val="000F4279"/>
    <w:rsid w:val="000F4AD4"/>
    <w:rsid w:val="000F6F30"/>
    <w:rsid w:val="00100E32"/>
    <w:rsid w:val="001018E2"/>
    <w:rsid w:val="00101C4B"/>
    <w:rsid w:val="00101F08"/>
    <w:rsid w:val="00103501"/>
    <w:rsid w:val="00103B2D"/>
    <w:rsid w:val="00103CD2"/>
    <w:rsid w:val="00104061"/>
    <w:rsid w:val="0010573E"/>
    <w:rsid w:val="001069C9"/>
    <w:rsid w:val="00107236"/>
    <w:rsid w:val="00107900"/>
    <w:rsid w:val="00107A02"/>
    <w:rsid w:val="001101A2"/>
    <w:rsid w:val="001106F7"/>
    <w:rsid w:val="001108A9"/>
    <w:rsid w:val="0011104C"/>
    <w:rsid w:val="00112EDA"/>
    <w:rsid w:val="00113206"/>
    <w:rsid w:val="00113935"/>
    <w:rsid w:val="00113E6B"/>
    <w:rsid w:val="001140D5"/>
    <w:rsid w:val="00114174"/>
    <w:rsid w:val="00114216"/>
    <w:rsid w:val="00117C1D"/>
    <w:rsid w:val="00120240"/>
    <w:rsid w:val="001208C8"/>
    <w:rsid w:val="00120CEE"/>
    <w:rsid w:val="00121563"/>
    <w:rsid w:val="00121C52"/>
    <w:rsid w:val="00121D6F"/>
    <w:rsid w:val="001221E2"/>
    <w:rsid w:val="00123367"/>
    <w:rsid w:val="00123688"/>
    <w:rsid w:val="00123B97"/>
    <w:rsid w:val="00125392"/>
    <w:rsid w:val="00126B26"/>
    <w:rsid w:val="001278C1"/>
    <w:rsid w:val="00127F47"/>
    <w:rsid w:val="00130253"/>
    <w:rsid w:val="00130EB2"/>
    <w:rsid w:val="001332AC"/>
    <w:rsid w:val="00133572"/>
    <w:rsid w:val="00133818"/>
    <w:rsid w:val="00133CA3"/>
    <w:rsid w:val="00133E08"/>
    <w:rsid w:val="0013484F"/>
    <w:rsid w:val="00134B7C"/>
    <w:rsid w:val="001359AA"/>
    <w:rsid w:val="00135E1E"/>
    <w:rsid w:val="00135F24"/>
    <w:rsid w:val="00136A93"/>
    <w:rsid w:val="00136D7A"/>
    <w:rsid w:val="00137A6B"/>
    <w:rsid w:val="001403EB"/>
    <w:rsid w:val="00140CFD"/>
    <w:rsid w:val="00141470"/>
    <w:rsid w:val="00141540"/>
    <w:rsid w:val="00141CFE"/>
    <w:rsid w:val="00141E6F"/>
    <w:rsid w:val="001423BA"/>
    <w:rsid w:val="0014250C"/>
    <w:rsid w:val="00142A73"/>
    <w:rsid w:val="001449DF"/>
    <w:rsid w:val="001452D5"/>
    <w:rsid w:val="0014569B"/>
    <w:rsid w:val="00145BAA"/>
    <w:rsid w:val="0014618B"/>
    <w:rsid w:val="001461D1"/>
    <w:rsid w:val="001464BE"/>
    <w:rsid w:val="00146661"/>
    <w:rsid w:val="001467AA"/>
    <w:rsid w:val="00146D8C"/>
    <w:rsid w:val="001470E0"/>
    <w:rsid w:val="00150060"/>
    <w:rsid w:val="001507A2"/>
    <w:rsid w:val="00150B5B"/>
    <w:rsid w:val="0015191F"/>
    <w:rsid w:val="00151E2E"/>
    <w:rsid w:val="00152C59"/>
    <w:rsid w:val="00154A6F"/>
    <w:rsid w:val="00154C69"/>
    <w:rsid w:val="00154FFE"/>
    <w:rsid w:val="00155D7F"/>
    <w:rsid w:val="00156108"/>
    <w:rsid w:val="0015704C"/>
    <w:rsid w:val="001577BD"/>
    <w:rsid w:val="00160BC9"/>
    <w:rsid w:val="0016165E"/>
    <w:rsid w:val="00161701"/>
    <w:rsid w:val="00161A14"/>
    <w:rsid w:val="00161CAB"/>
    <w:rsid w:val="00161D02"/>
    <w:rsid w:val="00161E87"/>
    <w:rsid w:val="00162007"/>
    <w:rsid w:val="00162098"/>
    <w:rsid w:val="00162956"/>
    <w:rsid w:val="00163087"/>
    <w:rsid w:val="001638C7"/>
    <w:rsid w:val="0016566C"/>
    <w:rsid w:val="001660AA"/>
    <w:rsid w:val="00167076"/>
    <w:rsid w:val="0016718C"/>
    <w:rsid w:val="00167487"/>
    <w:rsid w:val="00170769"/>
    <w:rsid w:val="00170A61"/>
    <w:rsid w:val="001710D7"/>
    <w:rsid w:val="001726FF"/>
    <w:rsid w:val="001727F0"/>
    <w:rsid w:val="00172975"/>
    <w:rsid w:val="00172B06"/>
    <w:rsid w:val="0017347E"/>
    <w:rsid w:val="001748CB"/>
    <w:rsid w:val="001752D8"/>
    <w:rsid w:val="00175931"/>
    <w:rsid w:val="00176141"/>
    <w:rsid w:val="00176A15"/>
    <w:rsid w:val="00176B0D"/>
    <w:rsid w:val="00176B25"/>
    <w:rsid w:val="0017738E"/>
    <w:rsid w:val="00177736"/>
    <w:rsid w:val="00177A70"/>
    <w:rsid w:val="00181E16"/>
    <w:rsid w:val="0018238B"/>
    <w:rsid w:val="00182B07"/>
    <w:rsid w:val="001832C9"/>
    <w:rsid w:val="00183419"/>
    <w:rsid w:val="0018394A"/>
    <w:rsid w:val="00184DCC"/>
    <w:rsid w:val="00184F09"/>
    <w:rsid w:val="00186A9D"/>
    <w:rsid w:val="00186DC4"/>
    <w:rsid w:val="001870E1"/>
    <w:rsid w:val="001874A6"/>
    <w:rsid w:val="0018765B"/>
    <w:rsid w:val="00187AF4"/>
    <w:rsid w:val="00187C1F"/>
    <w:rsid w:val="00187DC4"/>
    <w:rsid w:val="00190913"/>
    <w:rsid w:val="00193DD3"/>
    <w:rsid w:val="001946AF"/>
    <w:rsid w:val="001946BE"/>
    <w:rsid w:val="00195F65"/>
    <w:rsid w:val="00196CB2"/>
    <w:rsid w:val="00197377"/>
    <w:rsid w:val="001974A2"/>
    <w:rsid w:val="001A0098"/>
    <w:rsid w:val="001A027F"/>
    <w:rsid w:val="001A07E2"/>
    <w:rsid w:val="001A0F30"/>
    <w:rsid w:val="001A2018"/>
    <w:rsid w:val="001A43C4"/>
    <w:rsid w:val="001A485F"/>
    <w:rsid w:val="001A5057"/>
    <w:rsid w:val="001A56F1"/>
    <w:rsid w:val="001A623E"/>
    <w:rsid w:val="001A702D"/>
    <w:rsid w:val="001A749C"/>
    <w:rsid w:val="001B01C8"/>
    <w:rsid w:val="001B0B52"/>
    <w:rsid w:val="001B0C9F"/>
    <w:rsid w:val="001B13F6"/>
    <w:rsid w:val="001B1747"/>
    <w:rsid w:val="001B1DA7"/>
    <w:rsid w:val="001B1E2E"/>
    <w:rsid w:val="001B2398"/>
    <w:rsid w:val="001B2D44"/>
    <w:rsid w:val="001B377C"/>
    <w:rsid w:val="001B39D3"/>
    <w:rsid w:val="001B3B5A"/>
    <w:rsid w:val="001B406A"/>
    <w:rsid w:val="001B42BD"/>
    <w:rsid w:val="001B43E3"/>
    <w:rsid w:val="001B4FBD"/>
    <w:rsid w:val="001B536B"/>
    <w:rsid w:val="001B59BD"/>
    <w:rsid w:val="001B5D36"/>
    <w:rsid w:val="001B5E52"/>
    <w:rsid w:val="001B62A4"/>
    <w:rsid w:val="001B752A"/>
    <w:rsid w:val="001B77BD"/>
    <w:rsid w:val="001C049F"/>
    <w:rsid w:val="001C12FB"/>
    <w:rsid w:val="001C1786"/>
    <w:rsid w:val="001C2DB4"/>
    <w:rsid w:val="001C3228"/>
    <w:rsid w:val="001C35E9"/>
    <w:rsid w:val="001C36BD"/>
    <w:rsid w:val="001C3733"/>
    <w:rsid w:val="001C3FA5"/>
    <w:rsid w:val="001C49B3"/>
    <w:rsid w:val="001C4A6B"/>
    <w:rsid w:val="001C520A"/>
    <w:rsid w:val="001C57DF"/>
    <w:rsid w:val="001C5B30"/>
    <w:rsid w:val="001C5C8E"/>
    <w:rsid w:val="001D0E37"/>
    <w:rsid w:val="001D19A4"/>
    <w:rsid w:val="001D1F7F"/>
    <w:rsid w:val="001D2E7C"/>
    <w:rsid w:val="001D3617"/>
    <w:rsid w:val="001D3C05"/>
    <w:rsid w:val="001D46DA"/>
    <w:rsid w:val="001D6AF4"/>
    <w:rsid w:val="001D6F48"/>
    <w:rsid w:val="001E0CC1"/>
    <w:rsid w:val="001E0E67"/>
    <w:rsid w:val="001E1C10"/>
    <w:rsid w:val="001E2B3E"/>
    <w:rsid w:val="001E2E9B"/>
    <w:rsid w:val="001E3CC0"/>
    <w:rsid w:val="001E3D87"/>
    <w:rsid w:val="001E4178"/>
    <w:rsid w:val="001E42C8"/>
    <w:rsid w:val="001E4BEA"/>
    <w:rsid w:val="001E5FBC"/>
    <w:rsid w:val="001E62F0"/>
    <w:rsid w:val="001E6986"/>
    <w:rsid w:val="001E77C3"/>
    <w:rsid w:val="001F090B"/>
    <w:rsid w:val="001F0DDF"/>
    <w:rsid w:val="001F180A"/>
    <w:rsid w:val="001F1A28"/>
    <w:rsid w:val="001F1A4B"/>
    <w:rsid w:val="001F1AD0"/>
    <w:rsid w:val="001F281A"/>
    <w:rsid w:val="001F2E7F"/>
    <w:rsid w:val="001F35E8"/>
    <w:rsid w:val="001F3AED"/>
    <w:rsid w:val="001F3B35"/>
    <w:rsid w:val="001F4014"/>
    <w:rsid w:val="001F436A"/>
    <w:rsid w:val="001F4441"/>
    <w:rsid w:val="001F445E"/>
    <w:rsid w:val="001F45C4"/>
    <w:rsid w:val="001F4C50"/>
    <w:rsid w:val="001F531B"/>
    <w:rsid w:val="001F5B49"/>
    <w:rsid w:val="001F5F83"/>
    <w:rsid w:val="001F65ED"/>
    <w:rsid w:val="001F7149"/>
    <w:rsid w:val="001F7D14"/>
    <w:rsid w:val="00200998"/>
    <w:rsid w:val="00201213"/>
    <w:rsid w:val="0020165E"/>
    <w:rsid w:val="0020296F"/>
    <w:rsid w:val="00202E50"/>
    <w:rsid w:val="00203EB7"/>
    <w:rsid w:val="002042B7"/>
    <w:rsid w:val="002043F7"/>
    <w:rsid w:val="00205180"/>
    <w:rsid w:val="00206A05"/>
    <w:rsid w:val="00206D54"/>
    <w:rsid w:val="00207F81"/>
    <w:rsid w:val="00210438"/>
    <w:rsid w:val="0021055C"/>
    <w:rsid w:val="002109F4"/>
    <w:rsid w:val="0021174D"/>
    <w:rsid w:val="00211FDA"/>
    <w:rsid w:val="002128BC"/>
    <w:rsid w:val="00213FB8"/>
    <w:rsid w:val="00214065"/>
    <w:rsid w:val="002144A3"/>
    <w:rsid w:val="002150CD"/>
    <w:rsid w:val="002157EA"/>
    <w:rsid w:val="00215FDA"/>
    <w:rsid w:val="002160C2"/>
    <w:rsid w:val="002172D9"/>
    <w:rsid w:val="0022043D"/>
    <w:rsid w:val="002221CF"/>
    <w:rsid w:val="002225C7"/>
    <w:rsid w:val="00222AC9"/>
    <w:rsid w:val="00222BB9"/>
    <w:rsid w:val="00224450"/>
    <w:rsid w:val="002258D6"/>
    <w:rsid w:val="00226634"/>
    <w:rsid w:val="002274FB"/>
    <w:rsid w:val="0022757A"/>
    <w:rsid w:val="002277EC"/>
    <w:rsid w:val="002277FB"/>
    <w:rsid w:val="0023073A"/>
    <w:rsid w:val="002309D2"/>
    <w:rsid w:val="00231B61"/>
    <w:rsid w:val="00232F52"/>
    <w:rsid w:val="0023315B"/>
    <w:rsid w:val="00233278"/>
    <w:rsid w:val="00234369"/>
    <w:rsid w:val="002347FE"/>
    <w:rsid w:val="00234A36"/>
    <w:rsid w:val="0023760B"/>
    <w:rsid w:val="00237821"/>
    <w:rsid w:val="00240B28"/>
    <w:rsid w:val="0024178D"/>
    <w:rsid w:val="00241B56"/>
    <w:rsid w:val="00241D62"/>
    <w:rsid w:val="00242244"/>
    <w:rsid w:val="00242619"/>
    <w:rsid w:val="002427C7"/>
    <w:rsid w:val="0024392B"/>
    <w:rsid w:val="002441B9"/>
    <w:rsid w:val="002449C4"/>
    <w:rsid w:val="002450C6"/>
    <w:rsid w:val="002459D8"/>
    <w:rsid w:val="00245DCF"/>
    <w:rsid w:val="00245EFC"/>
    <w:rsid w:val="00246774"/>
    <w:rsid w:val="00246C65"/>
    <w:rsid w:val="00246F7B"/>
    <w:rsid w:val="00250F7D"/>
    <w:rsid w:val="002516A9"/>
    <w:rsid w:val="00251E19"/>
    <w:rsid w:val="00252170"/>
    <w:rsid w:val="002525AB"/>
    <w:rsid w:val="002542A8"/>
    <w:rsid w:val="00256421"/>
    <w:rsid w:val="002566BD"/>
    <w:rsid w:val="002572CD"/>
    <w:rsid w:val="0025794C"/>
    <w:rsid w:val="00260A11"/>
    <w:rsid w:val="0026169A"/>
    <w:rsid w:val="00261979"/>
    <w:rsid w:val="00261ADD"/>
    <w:rsid w:val="00262393"/>
    <w:rsid w:val="00262763"/>
    <w:rsid w:val="002631F9"/>
    <w:rsid w:val="002633F3"/>
    <w:rsid w:val="002636C8"/>
    <w:rsid w:val="002640E7"/>
    <w:rsid w:val="00264BEA"/>
    <w:rsid w:val="00264E40"/>
    <w:rsid w:val="0026547B"/>
    <w:rsid w:val="00265700"/>
    <w:rsid w:val="0026666F"/>
    <w:rsid w:val="00267850"/>
    <w:rsid w:val="002678DA"/>
    <w:rsid w:val="00267DFA"/>
    <w:rsid w:val="0027019A"/>
    <w:rsid w:val="0027033C"/>
    <w:rsid w:val="00271032"/>
    <w:rsid w:val="002728A1"/>
    <w:rsid w:val="00273AB0"/>
    <w:rsid w:val="00273DAA"/>
    <w:rsid w:val="00273E3E"/>
    <w:rsid w:val="00274147"/>
    <w:rsid w:val="00275189"/>
    <w:rsid w:val="002756DC"/>
    <w:rsid w:val="00275720"/>
    <w:rsid w:val="00275803"/>
    <w:rsid w:val="00275AED"/>
    <w:rsid w:val="00276412"/>
    <w:rsid w:val="00276437"/>
    <w:rsid w:val="002771C9"/>
    <w:rsid w:val="00277A14"/>
    <w:rsid w:val="0028063F"/>
    <w:rsid w:val="00280740"/>
    <w:rsid w:val="002807F3"/>
    <w:rsid w:val="0028093C"/>
    <w:rsid w:val="00280CD6"/>
    <w:rsid w:val="00283359"/>
    <w:rsid w:val="002833A8"/>
    <w:rsid w:val="00283B02"/>
    <w:rsid w:val="00283C5D"/>
    <w:rsid w:val="002844B0"/>
    <w:rsid w:val="00284AE2"/>
    <w:rsid w:val="00286322"/>
    <w:rsid w:val="0028682B"/>
    <w:rsid w:val="00286879"/>
    <w:rsid w:val="002870CC"/>
    <w:rsid w:val="00290DD2"/>
    <w:rsid w:val="00291302"/>
    <w:rsid w:val="0029188E"/>
    <w:rsid w:val="00292107"/>
    <w:rsid w:val="00292DD9"/>
    <w:rsid w:val="0029337E"/>
    <w:rsid w:val="002935E5"/>
    <w:rsid w:val="002943BD"/>
    <w:rsid w:val="00294D08"/>
    <w:rsid w:val="00295EC4"/>
    <w:rsid w:val="002961C7"/>
    <w:rsid w:val="0029638B"/>
    <w:rsid w:val="00296B03"/>
    <w:rsid w:val="00296C1F"/>
    <w:rsid w:val="002A0690"/>
    <w:rsid w:val="002A1A88"/>
    <w:rsid w:val="002A2540"/>
    <w:rsid w:val="002A294E"/>
    <w:rsid w:val="002A2FAB"/>
    <w:rsid w:val="002A32AE"/>
    <w:rsid w:val="002A3A10"/>
    <w:rsid w:val="002A41E6"/>
    <w:rsid w:val="002A44C8"/>
    <w:rsid w:val="002A52E1"/>
    <w:rsid w:val="002A5E48"/>
    <w:rsid w:val="002B0059"/>
    <w:rsid w:val="002B0455"/>
    <w:rsid w:val="002B079E"/>
    <w:rsid w:val="002B1941"/>
    <w:rsid w:val="002B1D9E"/>
    <w:rsid w:val="002B1F5B"/>
    <w:rsid w:val="002B261C"/>
    <w:rsid w:val="002B2726"/>
    <w:rsid w:val="002B2BEE"/>
    <w:rsid w:val="002B2EF7"/>
    <w:rsid w:val="002B35C5"/>
    <w:rsid w:val="002B3935"/>
    <w:rsid w:val="002B406A"/>
    <w:rsid w:val="002B41D4"/>
    <w:rsid w:val="002B4772"/>
    <w:rsid w:val="002B53C8"/>
    <w:rsid w:val="002B543F"/>
    <w:rsid w:val="002B5B92"/>
    <w:rsid w:val="002B5E04"/>
    <w:rsid w:val="002B61A6"/>
    <w:rsid w:val="002B65CA"/>
    <w:rsid w:val="002B7B3C"/>
    <w:rsid w:val="002B7D73"/>
    <w:rsid w:val="002C00BC"/>
    <w:rsid w:val="002C054C"/>
    <w:rsid w:val="002C066A"/>
    <w:rsid w:val="002C06E3"/>
    <w:rsid w:val="002C0801"/>
    <w:rsid w:val="002C0CFD"/>
    <w:rsid w:val="002C1AD8"/>
    <w:rsid w:val="002C2DFC"/>
    <w:rsid w:val="002C33B3"/>
    <w:rsid w:val="002C3B36"/>
    <w:rsid w:val="002C3D55"/>
    <w:rsid w:val="002C44B0"/>
    <w:rsid w:val="002C4AA8"/>
    <w:rsid w:val="002C4BCE"/>
    <w:rsid w:val="002C4C49"/>
    <w:rsid w:val="002C4E07"/>
    <w:rsid w:val="002C6748"/>
    <w:rsid w:val="002C7981"/>
    <w:rsid w:val="002C7A46"/>
    <w:rsid w:val="002C7E9F"/>
    <w:rsid w:val="002D0586"/>
    <w:rsid w:val="002D1023"/>
    <w:rsid w:val="002D1459"/>
    <w:rsid w:val="002D1470"/>
    <w:rsid w:val="002D21CF"/>
    <w:rsid w:val="002D2F64"/>
    <w:rsid w:val="002D3D82"/>
    <w:rsid w:val="002D4705"/>
    <w:rsid w:val="002D521B"/>
    <w:rsid w:val="002D5B65"/>
    <w:rsid w:val="002D6396"/>
    <w:rsid w:val="002D6677"/>
    <w:rsid w:val="002D7E5E"/>
    <w:rsid w:val="002E07EF"/>
    <w:rsid w:val="002E0D06"/>
    <w:rsid w:val="002E1810"/>
    <w:rsid w:val="002E200E"/>
    <w:rsid w:val="002E23DA"/>
    <w:rsid w:val="002E2466"/>
    <w:rsid w:val="002E2AB6"/>
    <w:rsid w:val="002E30EC"/>
    <w:rsid w:val="002E374A"/>
    <w:rsid w:val="002E4E94"/>
    <w:rsid w:val="002E6211"/>
    <w:rsid w:val="002E67FD"/>
    <w:rsid w:val="002E7CBB"/>
    <w:rsid w:val="002F05FA"/>
    <w:rsid w:val="002F1DD1"/>
    <w:rsid w:val="002F1ED3"/>
    <w:rsid w:val="002F1F28"/>
    <w:rsid w:val="002F2E2A"/>
    <w:rsid w:val="002F331C"/>
    <w:rsid w:val="002F333B"/>
    <w:rsid w:val="002F396A"/>
    <w:rsid w:val="002F43CA"/>
    <w:rsid w:val="002F57AA"/>
    <w:rsid w:val="002F5E9B"/>
    <w:rsid w:val="002F6EF1"/>
    <w:rsid w:val="002F714C"/>
    <w:rsid w:val="002F77BF"/>
    <w:rsid w:val="003004A2"/>
    <w:rsid w:val="00300649"/>
    <w:rsid w:val="00303C4A"/>
    <w:rsid w:val="00303DD5"/>
    <w:rsid w:val="00304302"/>
    <w:rsid w:val="0030447C"/>
    <w:rsid w:val="00305D2B"/>
    <w:rsid w:val="00307B74"/>
    <w:rsid w:val="0031034C"/>
    <w:rsid w:val="0031050B"/>
    <w:rsid w:val="00310646"/>
    <w:rsid w:val="00310764"/>
    <w:rsid w:val="00311FD4"/>
    <w:rsid w:val="00312F58"/>
    <w:rsid w:val="003130C6"/>
    <w:rsid w:val="00314365"/>
    <w:rsid w:val="00314B31"/>
    <w:rsid w:val="003178EA"/>
    <w:rsid w:val="00320203"/>
    <w:rsid w:val="0032021F"/>
    <w:rsid w:val="00320C8C"/>
    <w:rsid w:val="00320F02"/>
    <w:rsid w:val="00322002"/>
    <w:rsid w:val="003247B0"/>
    <w:rsid w:val="00325C49"/>
    <w:rsid w:val="00325E81"/>
    <w:rsid w:val="00325F86"/>
    <w:rsid w:val="0032650E"/>
    <w:rsid w:val="00326948"/>
    <w:rsid w:val="00327052"/>
    <w:rsid w:val="00330096"/>
    <w:rsid w:val="00332D72"/>
    <w:rsid w:val="003336BB"/>
    <w:rsid w:val="00333790"/>
    <w:rsid w:val="003347F9"/>
    <w:rsid w:val="0033486D"/>
    <w:rsid w:val="00334874"/>
    <w:rsid w:val="003351F5"/>
    <w:rsid w:val="003367C4"/>
    <w:rsid w:val="00336D8E"/>
    <w:rsid w:val="00337242"/>
    <w:rsid w:val="0033740B"/>
    <w:rsid w:val="00337588"/>
    <w:rsid w:val="003376B3"/>
    <w:rsid w:val="00337C61"/>
    <w:rsid w:val="0034077F"/>
    <w:rsid w:val="003407A8"/>
    <w:rsid w:val="00340BF3"/>
    <w:rsid w:val="00341668"/>
    <w:rsid w:val="003430DC"/>
    <w:rsid w:val="00343D37"/>
    <w:rsid w:val="003445E5"/>
    <w:rsid w:val="00345F9C"/>
    <w:rsid w:val="00345FD8"/>
    <w:rsid w:val="00346418"/>
    <w:rsid w:val="0034654B"/>
    <w:rsid w:val="00346A3D"/>
    <w:rsid w:val="00347074"/>
    <w:rsid w:val="0034768C"/>
    <w:rsid w:val="00347776"/>
    <w:rsid w:val="003519C0"/>
    <w:rsid w:val="00351A91"/>
    <w:rsid w:val="003520C4"/>
    <w:rsid w:val="003531A3"/>
    <w:rsid w:val="003533AE"/>
    <w:rsid w:val="003534C1"/>
    <w:rsid w:val="00355E14"/>
    <w:rsid w:val="00355F75"/>
    <w:rsid w:val="003564F3"/>
    <w:rsid w:val="003569C4"/>
    <w:rsid w:val="00356CFA"/>
    <w:rsid w:val="0035781B"/>
    <w:rsid w:val="00360D84"/>
    <w:rsid w:val="00361109"/>
    <w:rsid w:val="00361280"/>
    <w:rsid w:val="003615F1"/>
    <w:rsid w:val="00361A6E"/>
    <w:rsid w:val="00361F27"/>
    <w:rsid w:val="0036234F"/>
    <w:rsid w:val="00362666"/>
    <w:rsid w:val="003627FF"/>
    <w:rsid w:val="00363C6B"/>
    <w:rsid w:val="00363D7F"/>
    <w:rsid w:val="0036426E"/>
    <w:rsid w:val="003643C3"/>
    <w:rsid w:val="00365FE4"/>
    <w:rsid w:val="003673B4"/>
    <w:rsid w:val="00367C66"/>
    <w:rsid w:val="003700B2"/>
    <w:rsid w:val="0037096C"/>
    <w:rsid w:val="0037103B"/>
    <w:rsid w:val="00371835"/>
    <w:rsid w:val="00371F3A"/>
    <w:rsid w:val="0037233D"/>
    <w:rsid w:val="003736EF"/>
    <w:rsid w:val="003737E3"/>
    <w:rsid w:val="00373D26"/>
    <w:rsid w:val="0037427C"/>
    <w:rsid w:val="00374297"/>
    <w:rsid w:val="00374351"/>
    <w:rsid w:val="00374957"/>
    <w:rsid w:val="00374F5D"/>
    <w:rsid w:val="00375507"/>
    <w:rsid w:val="00375616"/>
    <w:rsid w:val="003756CF"/>
    <w:rsid w:val="00376071"/>
    <w:rsid w:val="00376134"/>
    <w:rsid w:val="00376195"/>
    <w:rsid w:val="00377647"/>
    <w:rsid w:val="0038039F"/>
    <w:rsid w:val="00380448"/>
    <w:rsid w:val="00380A1A"/>
    <w:rsid w:val="00380D80"/>
    <w:rsid w:val="003824C3"/>
    <w:rsid w:val="00382532"/>
    <w:rsid w:val="0038347C"/>
    <w:rsid w:val="00383797"/>
    <w:rsid w:val="0038437F"/>
    <w:rsid w:val="00384581"/>
    <w:rsid w:val="00384BC8"/>
    <w:rsid w:val="00384E17"/>
    <w:rsid w:val="0038500E"/>
    <w:rsid w:val="00385C3D"/>
    <w:rsid w:val="003874A8"/>
    <w:rsid w:val="0038761D"/>
    <w:rsid w:val="0038781F"/>
    <w:rsid w:val="003906F8"/>
    <w:rsid w:val="00390762"/>
    <w:rsid w:val="00390AAD"/>
    <w:rsid w:val="00391151"/>
    <w:rsid w:val="00391675"/>
    <w:rsid w:val="00392CDC"/>
    <w:rsid w:val="003934F5"/>
    <w:rsid w:val="003935EE"/>
    <w:rsid w:val="003939E4"/>
    <w:rsid w:val="00393DC9"/>
    <w:rsid w:val="0039408A"/>
    <w:rsid w:val="003945F5"/>
    <w:rsid w:val="0039513E"/>
    <w:rsid w:val="00396449"/>
    <w:rsid w:val="0039673D"/>
    <w:rsid w:val="00396B43"/>
    <w:rsid w:val="00396F3F"/>
    <w:rsid w:val="003975DA"/>
    <w:rsid w:val="00397893"/>
    <w:rsid w:val="003A0B50"/>
    <w:rsid w:val="003A1459"/>
    <w:rsid w:val="003A1C51"/>
    <w:rsid w:val="003A2407"/>
    <w:rsid w:val="003A2CF0"/>
    <w:rsid w:val="003A2D33"/>
    <w:rsid w:val="003A2F42"/>
    <w:rsid w:val="003A33D3"/>
    <w:rsid w:val="003A3880"/>
    <w:rsid w:val="003A42D2"/>
    <w:rsid w:val="003A44FD"/>
    <w:rsid w:val="003A5BC5"/>
    <w:rsid w:val="003A5D03"/>
    <w:rsid w:val="003A5D55"/>
    <w:rsid w:val="003A5D91"/>
    <w:rsid w:val="003A75E6"/>
    <w:rsid w:val="003A77D2"/>
    <w:rsid w:val="003A7C32"/>
    <w:rsid w:val="003B12C6"/>
    <w:rsid w:val="003B1FA0"/>
    <w:rsid w:val="003B2332"/>
    <w:rsid w:val="003B255B"/>
    <w:rsid w:val="003B3317"/>
    <w:rsid w:val="003B394B"/>
    <w:rsid w:val="003B4B2F"/>
    <w:rsid w:val="003B52BE"/>
    <w:rsid w:val="003B52D4"/>
    <w:rsid w:val="003B53CF"/>
    <w:rsid w:val="003B6AB5"/>
    <w:rsid w:val="003B7187"/>
    <w:rsid w:val="003B7600"/>
    <w:rsid w:val="003B7828"/>
    <w:rsid w:val="003B7A7E"/>
    <w:rsid w:val="003C02A6"/>
    <w:rsid w:val="003C064C"/>
    <w:rsid w:val="003C192F"/>
    <w:rsid w:val="003C1CA5"/>
    <w:rsid w:val="003C1EC7"/>
    <w:rsid w:val="003C2837"/>
    <w:rsid w:val="003C3D8E"/>
    <w:rsid w:val="003C6489"/>
    <w:rsid w:val="003C64A0"/>
    <w:rsid w:val="003C6DB0"/>
    <w:rsid w:val="003C6F0B"/>
    <w:rsid w:val="003C7318"/>
    <w:rsid w:val="003C7921"/>
    <w:rsid w:val="003C7BA3"/>
    <w:rsid w:val="003C7BA5"/>
    <w:rsid w:val="003D155A"/>
    <w:rsid w:val="003D22C9"/>
    <w:rsid w:val="003D27F9"/>
    <w:rsid w:val="003D35D6"/>
    <w:rsid w:val="003D3C60"/>
    <w:rsid w:val="003D465F"/>
    <w:rsid w:val="003D4E9C"/>
    <w:rsid w:val="003D5609"/>
    <w:rsid w:val="003D5A93"/>
    <w:rsid w:val="003D6529"/>
    <w:rsid w:val="003D66B5"/>
    <w:rsid w:val="003D73CD"/>
    <w:rsid w:val="003D7DFC"/>
    <w:rsid w:val="003E05B1"/>
    <w:rsid w:val="003E072B"/>
    <w:rsid w:val="003E0D78"/>
    <w:rsid w:val="003E1CAB"/>
    <w:rsid w:val="003E1CB1"/>
    <w:rsid w:val="003E2EE4"/>
    <w:rsid w:val="003E374A"/>
    <w:rsid w:val="003E3A1D"/>
    <w:rsid w:val="003E41A3"/>
    <w:rsid w:val="003E4336"/>
    <w:rsid w:val="003E4505"/>
    <w:rsid w:val="003E4B72"/>
    <w:rsid w:val="003E559D"/>
    <w:rsid w:val="003E5991"/>
    <w:rsid w:val="003E6C0B"/>
    <w:rsid w:val="003E6CA0"/>
    <w:rsid w:val="003F1F41"/>
    <w:rsid w:val="003F2890"/>
    <w:rsid w:val="003F2FDE"/>
    <w:rsid w:val="003F330B"/>
    <w:rsid w:val="003F4C8D"/>
    <w:rsid w:val="003F5350"/>
    <w:rsid w:val="003F5D7B"/>
    <w:rsid w:val="003F6FDF"/>
    <w:rsid w:val="00400D04"/>
    <w:rsid w:val="0040124A"/>
    <w:rsid w:val="004016F5"/>
    <w:rsid w:val="004045AA"/>
    <w:rsid w:val="0040480C"/>
    <w:rsid w:val="00404849"/>
    <w:rsid w:val="00404E1C"/>
    <w:rsid w:val="0040549A"/>
    <w:rsid w:val="004059B3"/>
    <w:rsid w:val="00405AC0"/>
    <w:rsid w:val="00405AEA"/>
    <w:rsid w:val="00405B5B"/>
    <w:rsid w:val="00405CC9"/>
    <w:rsid w:val="004063D0"/>
    <w:rsid w:val="004075EE"/>
    <w:rsid w:val="00407A6D"/>
    <w:rsid w:val="00407D67"/>
    <w:rsid w:val="00407D6C"/>
    <w:rsid w:val="00410552"/>
    <w:rsid w:val="00411D42"/>
    <w:rsid w:val="00412372"/>
    <w:rsid w:val="00412581"/>
    <w:rsid w:val="004138DE"/>
    <w:rsid w:val="00413F2F"/>
    <w:rsid w:val="004140AC"/>
    <w:rsid w:val="004143E8"/>
    <w:rsid w:val="00414B2F"/>
    <w:rsid w:val="004151B2"/>
    <w:rsid w:val="00415220"/>
    <w:rsid w:val="004159B7"/>
    <w:rsid w:val="00415D17"/>
    <w:rsid w:val="00415E58"/>
    <w:rsid w:val="00416231"/>
    <w:rsid w:val="0041638A"/>
    <w:rsid w:val="00416AE3"/>
    <w:rsid w:val="00417927"/>
    <w:rsid w:val="004208AB"/>
    <w:rsid w:val="00420F63"/>
    <w:rsid w:val="00421210"/>
    <w:rsid w:val="004219EF"/>
    <w:rsid w:val="00422C3D"/>
    <w:rsid w:val="00422CE0"/>
    <w:rsid w:val="004246FF"/>
    <w:rsid w:val="004258FC"/>
    <w:rsid w:val="00425D24"/>
    <w:rsid w:val="00426CD9"/>
    <w:rsid w:val="00426D0C"/>
    <w:rsid w:val="00430E61"/>
    <w:rsid w:val="00430FEB"/>
    <w:rsid w:val="004310EE"/>
    <w:rsid w:val="0043118E"/>
    <w:rsid w:val="00431AB3"/>
    <w:rsid w:val="004324E9"/>
    <w:rsid w:val="00432D58"/>
    <w:rsid w:val="00433677"/>
    <w:rsid w:val="0043384D"/>
    <w:rsid w:val="004338D7"/>
    <w:rsid w:val="00433E7F"/>
    <w:rsid w:val="004340D5"/>
    <w:rsid w:val="00434880"/>
    <w:rsid w:val="00435089"/>
    <w:rsid w:val="0043526D"/>
    <w:rsid w:val="00436A94"/>
    <w:rsid w:val="00440562"/>
    <w:rsid w:val="00441C23"/>
    <w:rsid w:val="00442200"/>
    <w:rsid w:val="00442DF1"/>
    <w:rsid w:val="004431FE"/>
    <w:rsid w:val="00443290"/>
    <w:rsid w:val="00443698"/>
    <w:rsid w:val="004442B6"/>
    <w:rsid w:val="00444456"/>
    <w:rsid w:val="00444F0D"/>
    <w:rsid w:val="0044516D"/>
    <w:rsid w:val="004460E9"/>
    <w:rsid w:val="00447016"/>
    <w:rsid w:val="00447B6F"/>
    <w:rsid w:val="00447FF2"/>
    <w:rsid w:val="00450E91"/>
    <w:rsid w:val="00451555"/>
    <w:rsid w:val="00452091"/>
    <w:rsid w:val="004527B2"/>
    <w:rsid w:val="00453623"/>
    <w:rsid w:val="00453C11"/>
    <w:rsid w:val="00453C94"/>
    <w:rsid w:val="004547E1"/>
    <w:rsid w:val="00454B0A"/>
    <w:rsid w:val="0045548E"/>
    <w:rsid w:val="004557B0"/>
    <w:rsid w:val="00455C60"/>
    <w:rsid w:val="00457946"/>
    <w:rsid w:val="00457D8B"/>
    <w:rsid w:val="00460466"/>
    <w:rsid w:val="00460A17"/>
    <w:rsid w:val="0046236C"/>
    <w:rsid w:val="00462973"/>
    <w:rsid w:val="004635DD"/>
    <w:rsid w:val="00463988"/>
    <w:rsid w:val="00463D66"/>
    <w:rsid w:val="00463ECE"/>
    <w:rsid w:val="004642B5"/>
    <w:rsid w:val="0046434B"/>
    <w:rsid w:val="0047056C"/>
    <w:rsid w:val="00470CB5"/>
    <w:rsid w:val="0047197E"/>
    <w:rsid w:val="00471EAB"/>
    <w:rsid w:val="004723EE"/>
    <w:rsid w:val="004738E9"/>
    <w:rsid w:val="00474CE6"/>
    <w:rsid w:val="004751BE"/>
    <w:rsid w:val="00475A92"/>
    <w:rsid w:val="00476F8C"/>
    <w:rsid w:val="004771E7"/>
    <w:rsid w:val="00477BB9"/>
    <w:rsid w:val="00477D40"/>
    <w:rsid w:val="004829FD"/>
    <w:rsid w:val="00482DB5"/>
    <w:rsid w:val="00485117"/>
    <w:rsid w:val="00487366"/>
    <w:rsid w:val="004873E4"/>
    <w:rsid w:val="0048744E"/>
    <w:rsid w:val="0049011E"/>
    <w:rsid w:val="004902C1"/>
    <w:rsid w:val="0049072C"/>
    <w:rsid w:val="004907AD"/>
    <w:rsid w:val="00490A1B"/>
    <w:rsid w:val="00490FD1"/>
    <w:rsid w:val="00491444"/>
    <w:rsid w:val="0049187C"/>
    <w:rsid w:val="00491AD2"/>
    <w:rsid w:val="004935C0"/>
    <w:rsid w:val="0049360B"/>
    <w:rsid w:val="00493787"/>
    <w:rsid w:val="00493B43"/>
    <w:rsid w:val="00493FD4"/>
    <w:rsid w:val="00494EB1"/>
    <w:rsid w:val="00495A3D"/>
    <w:rsid w:val="0049619F"/>
    <w:rsid w:val="00496414"/>
    <w:rsid w:val="00496420"/>
    <w:rsid w:val="00496A3D"/>
    <w:rsid w:val="00497339"/>
    <w:rsid w:val="00497A38"/>
    <w:rsid w:val="004A0A74"/>
    <w:rsid w:val="004A101B"/>
    <w:rsid w:val="004A222E"/>
    <w:rsid w:val="004A3CAA"/>
    <w:rsid w:val="004A45BD"/>
    <w:rsid w:val="004A4656"/>
    <w:rsid w:val="004A4BFA"/>
    <w:rsid w:val="004A4D5A"/>
    <w:rsid w:val="004A5054"/>
    <w:rsid w:val="004A7536"/>
    <w:rsid w:val="004A77B0"/>
    <w:rsid w:val="004A7B8D"/>
    <w:rsid w:val="004B08A9"/>
    <w:rsid w:val="004B109A"/>
    <w:rsid w:val="004B15E2"/>
    <w:rsid w:val="004B1CED"/>
    <w:rsid w:val="004B34A7"/>
    <w:rsid w:val="004B3B06"/>
    <w:rsid w:val="004B3C05"/>
    <w:rsid w:val="004B4643"/>
    <w:rsid w:val="004B4AF7"/>
    <w:rsid w:val="004B5351"/>
    <w:rsid w:val="004B7B22"/>
    <w:rsid w:val="004B7F67"/>
    <w:rsid w:val="004C0B69"/>
    <w:rsid w:val="004C0FD6"/>
    <w:rsid w:val="004C147B"/>
    <w:rsid w:val="004C1994"/>
    <w:rsid w:val="004C1FA4"/>
    <w:rsid w:val="004C2153"/>
    <w:rsid w:val="004C2159"/>
    <w:rsid w:val="004C21A8"/>
    <w:rsid w:val="004C2B0C"/>
    <w:rsid w:val="004C3A70"/>
    <w:rsid w:val="004C56A1"/>
    <w:rsid w:val="004C5BFA"/>
    <w:rsid w:val="004C616D"/>
    <w:rsid w:val="004C6A46"/>
    <w:rsid w:val="004C6B22"/>
    <w:rsid w:val="004C6B2B"/>
    <w:rsid w:val="004C6E51"/>
    <w:rsid w:val="004D0477"/>
    <w:rsid w:val="004D1B88"/>
    <w:rsid w:val="004D2C58"/>
    <w:rsid w:val="004D3559"/>
    <w:rsid w:val="004D4080"/>
    <w:rsid w:val="004D4D04"/>
    <w:rsid w:val="004D5290"/>
    <w:rsid w:val="004D6897"/>
    <w:rsid w:val="004D7448"/>
    <w:rsid w:val="004E05FD"/>
    <w:rsid w:val="004E1A0D"/>
    <w:rsid w:val="004E23F5"/>
    <w:rsid w:val="004E2E39"/>
    <w:rsid w:val="004E5418"/>
    <w:rsid w:val="004E5472"/>
    <w:rsid w:val="004E604F"/>
    <w:rsid w:val="004E63E5"/>
    <w:rsid w:val="004E69BA"/>
    <w:rsid w:val="004E6A5D"/>
    <w:rsid w:val="004E6B76"/>
    <w:rsid w:val="004E6D27"/>
    <w:rsid w:val="004E7633"/>
    <w:rsid w:val="004F0368"/>
    <w:rsid w:val="004F1224"/>
    <w:rsid w:val="004F24BB"/>
    <w:rsid w:val="004F29DB"/>
    <w:rsid w:val="004F2D75"/>
    <w:rsid w:val="004F3540"/>
    <w:rsid w:val="004F3B58"/>
    <w:rsid w:val="004F48D9"/>
    <w:rsid w:val="004F4EF7"/>
    <w:rsid w:val="004F52DB"/>
    <w:rsid w:val="004F5624"/>
    <w:rsid w:val="004F5DA4"/>
    <w:rsid w:val="004F62B2"/>
    <w:rsid w:val="004F6424"/>
    <w:rsid w:val="004F67A0"/>
    <w:rsid w:val="00500292"/>
    <w:rsid w:val="00500641"/>
    <w:rsid w:val="00500894"/>
    <w:rsid w:val="00500BEF"/>
    <w:rsid w:val="00500E9F"/>
    <w:rsid w:val="005011F6"/>
    <w:rsid w:val="005040CD"/>
    <w:rsid w:val="00504CE8"/>
    <w:rsid w:val="00505229"/>
    <w:rsid w:val="0050578F"/>
    <w:rsid w:val="00506687"/>
    <w:rsid w:val="0050704E"/>
    <w:rsid w:val="00507F98"/>
    <w:rsid w:val="005103D9"/>
    <w:rsid w:val="005108A3"/>
    <w:rsid w:val="00510F6E"/>
    <w:rsid w:val="00510FD3"/>
    <w:rsid w:val="005118AE"/>
    <w:rsid w:val="00512690"/>
    <w:rsid w:val="00513EE4"/>
    <w:rsid w:val="00514E3B"/>
    <w:rsid w:val="00514EF5"/>
    <w:rsid w:val="0051587A"/>
    <w:rsid w:val="005158FA"/>
    <w:rsid w:val="00515B04"/>
    <w:rsid w:val="005169AD"/>
    <w:rsid w:val="00517DF2"/>
    <w:rsid w:val="005208B9"/>
    <w:rsid w:val="0052116A"/>
    <w:rsid w:val="005212EB"/>
    <w:rsid w:val="005221F0"/>
    <w:rsid w:val="00522706"/>
    <w:rsid w:val="00522AE6"/>
    <w:rsid w:val="0052379E"/>
    <w:rsid w:val="00523E07"/>
    <w:rsid w:val="00524807"/>
    <w:rsid w:val="0052590E"/>
    <w:rsid w:val="00525FF9"/>
    <w:rsid w:val="0052682E"/>
    <w:rsid w:val="0053055F"/>
    <w:rsid w:val="00530790"/>
    <w:rsid w:val="00531C54"/>
    <w:rsid w:val="0053224A"/>
    <w:rsid w:val="00532C41"/>
    <w:rsid w:val="00532D3F"/>
    <w:rsid w:val="00532DC5"/>
    <w:rsid w:val="00532E94"/>
    <w:rsid w:val="00533138"/>
    <w:rsid w:val="0053386D"/>
    <w:rsid w:val="00533A3F"/>
    <w:rsid w:val="00534029"/>
    <w:rsid w:val="00534067"/>
    <w:rsid w:val="00534700"/>
    <w:rsid w:val="00535C91"/>
    <w:rsid w:val="00536B0E"/>
    <w:rsid w:val="00536B16"/>
    <w:rsid w:val="0053716D"/>
    <w:rsid w:val="0053791F"/>
    <w:rsid w:val="00540AA5"/>
    <w:rsid w:val="005440BD"/>
    <w:rsid w:val="00544627"/>
    <w:rsid w:val="0054481A"/>
    <w:rsid w:val="0054506E"/>
    <w:rsid w:val="00545111"/>
    <w:rsid w:val="00546AFD"/>
    <w:rsid w:val="00547538"/>
    <w:rsid w:val="00550289"/>
    <w:rsid w:val="00550E37"/>
    <w:rsid w:val="005522E0"/>
    <w:rsid w:val="0055348B"/>
    <w:rsid w:val="005535B6"/>
    <w:rsid w:val="00553727"/>
    <w:rsid w:val="00553BFA"/>
    <w:rsid w:val="005546C5"/>
    <w:rsid w:val="00554D05"/>
    <w:rsid w:val="005558F8"/>
    <w:rsid w:val="005567BF"/>
    <w:rsid w:val="00557054"/>
    <w:rsid w:val="005570AB"/>
    <w:rsid w:val="0056077E"/>
    <w:rsid w:val="005609EF"/>
    <w:rsid w:val="00560A04"/>
    <w:rsid w:val="00560EDA"/>
    <w:rsid w:val="005617CA"/>
    <w:rsid w:val="00561A02"/>
    <w:rsid w:val="005629EE"/>
    <w:rsid w:val="0056378C"/>
    <w:rsid w:val="00563E46"/>
    <w:rsid w:val="00564472"/>
    <w:rsid w:val="0056447C"/>
    <w:rsid w:val="00564518"/>
    <w:rsid w:val="005648FA"/>
    <w:rsid w:val="00564D50"/>
    <w:rsid w:val="005665D9"/>
    <w:rsid w:val="00567346"/>
    <w:rsid w:val="005673F5"/>
    <w:rsid w:val="0057174B"/>
    <w:rsid w:val="00571E5B"/>
    <w:rsid w:val="0057371B"/>
    <w:rsid w:val="00573F55"/>
    <w:rsid w:val="005743F1"/>
    <w:rsid w:val="00575EB8"/>
    <w:rsid w:val="0058089F"/>
    <w:rsid w:val="00582A9B"/>
    <w:rsid w:val="005831EC"/>
    <w:rsid w:val="005832AB"/>
    <w:rsid w:val="0058394E"/>
    <w:rsid w:val="00583B54"/>
    <w:rsid w:val="00584001"/>
    <w:rsid w:val="0058437C"/>
    <w:rsid w:val="00584EA3"/>
    <w:rsid w:val="00586FFB"/>
    <w:rsid w:val="0059076A"/>
    <w:rsid w:val="00590B66"/>
    <w:rsid w:val="00592D01"/>
    <w:rsid w:val="005932D2"/>
    <w:rsid w:val="005935F4"/>
    <w:rsid w:val="00593E0A"/>
    <w:rsid w:val="005965DA"/>
    <w:rsid w:val="00596683"/>
    <w:rsid w:val="00596864"/>
    <w:rsid w:val="005974FE"/>
    <w:rsid w:val="005A033B"/>
    <w:rsid w:val="005A0DFB"/>
    <w:rsid w:val="005A167F"/>
    <w:rsid w:val="005A1BC1"/>
    <w:rsid w:val="005A30F3"/>
    <w:rsid w:val="005A346E"/>
    <w:rsid w:val="005A3FBF"/>
    <w:rsid w:val="005A4524"/>
    <w:rsid w:val="005A4DA9"/>
    <w:rsid w:val="005A4EE0"/>
    <w:rsid w:val="005A5269"/>
    <w:rsid w:val="005A5E94"/>
    <w:rsid w:val="005A613C"/>
    <w:rsid w:val="005A73CF"/>
    <w:rsid w:val="005A74DA"/>
    <w:rsid w:val="005A77CF"/>
    <w:rsid w:val="005B1862"/>
    <w:rsid w:val="005B2CE8"/>
    <w:rsid w:val="005B3F6F"/>
    <w:rsid w:val="005B41F4"/>
    <w:rsid w:val="005B528A"/>
    <w:rsid w:val="005B53A0"/>
    <w:rsid w:val="005B6068"/>
    <w:rsid w:val="005B70F6"/>
    <w:rsid w:val="005B798B"/>
    <w:rsid w:val="005B7CFA"/>
    <w:rsid w:val="005C09B0"/>
    <w:rsid w:val="005C1303"/>
    <w:rsid w:val="005C1FAE"/>
    <w:rsid w:val="005C240B"/>
    <w:rsid w:val="005C264E"/>
    <w:rsid w:val="005C39E8"/>
    <w:rsid w:val="005C5660"/>
    <w:rsid w:val="005C7072"/>
    <w:rsid w:val="005C7AB4"/>
    <w:rsid w:val="005D0C88"/>
    <w:rsid w:val="005D1CCA"/>
    <w:rsid w:val="005D2844"/>
    <w:rsid w:val="005D2C8B"/>
    <w:rsid w:val="005D33D8"/>
    <w:rsid w:val="005D3CF4"/>
    <w:rsid w:val="005D48D7"/>
    <w:rsid w:val="005D4B68"/>
    <w:rsid w:val="005D677A"/>
    <w:rsid w:val="005D6A47"/>
    <w:rsid w:val="005D6D4B"/>
    <w:rsid w:val="005E0ABB"/>
    <w:rsid w:val="005E0C85"/>
    <w:rsid w:val="005E11C1"/>
    <w:rsid w:val="005E172B"/>
    <w:rsid w:val="005E1808"/>
    <w:rsid w:val="005E2563"/>
    <w:rsid w:val="005E2EBE"/>
    <w:rsid w:val="005E394C"/>
    <w:rsid w:val="005E3BD7"/>
    <w:rsid w:val="005E40F7"/>
    <w:rsid w:val="005E42BF"/>
    <w:rsid w:val="005E4E70"/>
    <w:rsid w:val="005E5581"/>
    <w:rsid w:val="005E65BB"/>
    <w:rsid w:val="005E710E"/>
    <w:rsid w:val="005E7402"/>
    <w:rsid w:val="005F0143"/>
    <w:rsid w:val="005F0161"/>
    <w:rsid w:val="005F0B62"/>
    <w:rsid w:val="005F0DA0"/>
    <w:rsid w:val="005F3300"/>
    <w:rsid w:val="005F42AD"/>
    <w:rsid w:val="005F4914"/>
    <w:rsid w:val="005F55E7"/>
    <w:rsid w:val="005F62B7"/>
    <w:rsid w:val="005F6869"/>
    <w:rsid w:val="005F6BB9"/>
    <w:rsid w:val="005F7E9C"/>
    <w:rsid w:val="00600E25"/>
    <w:rsid w:val="006011C8"/>
    <w:rsid w:val="00602058"/>
    <w:rsid w:val="006023B1"/>
    <w:rsid w:val="00603148"/>
    <w:rsid w:val="006038BF"/>
    <w:rsid w:val="00604EE0"/>
    <w:rsid w:val="00606FC7"/>
    <w:rsid w:val="00607B95"/>
    <w:rsid w:val="00607BBC"/>
    <w:rsid w:val="00610456"/>
    <w:rsid w:val="0061053A"/>
    <w:rsid w:val="00611473"/>
    <w:rsid w:val="00611B36"/>
    <w:rsid w:val="006120DF"/>
    <w:rsid w:val="006128DE"/>
    <w:rsid w:val="0061378B"/>
    <w:rsid w:val="00613A34"/>
    <w:rsid w:val="006144B5"/>
    <w:rsid w:val="00614876"/>
    <w:rsid w:val="006157C9"/>
    <w:rsid w:val="00615ADA"/>
    <w:rsid w:val="00615C0F"/>
    <w:rsid w:val="006200B0"/>
    <w:rsid w:val="00621832"/>
    <w:rsid w:val="00621875"/>
    <w:rsid w:val="00621B30"/>
    <w:rsid w:val="00621E64"/>
    <w:rsid w:val="00622066"/>
    <w:rsid w:val="006221CD"/>
    <w:rsid w:val="00622E32"/>
    <w:rsid w:val="00623FD3"/>
    <w:rsid w:val="006246B0"/>
    <w:rsid w:val="00625435"/>
    <w:rsid w:val="006266A9"/>
    <w:rsid w:val="00630219"/>
    <w:rsid w:val="00630426"/>
    <w:rsid w:val="006316C1"/>
    <w:rsid w:val="00631ED4"/>
    <w:rsid w:val="006320E0"/>
    <w:rsid w:val="00633BC7"/>
    <w:rsid w:val="00633C24"/>
    <w:rsid w:val="00634182"/>
    <w:rsid w:val="00634581"/>
    <w:rsid w:val="00635015"/>
    <w:rsid w:val="00635E9C"/>
    <w:rsid w:val="0063706E"/>
    <w:rsid w:val="00637B1A"/>
    <w:rsid w:val="00637B41"/>
    <w:rsid w:val="00637EFA"/>
    <w:rsid w:val="00640197"/>
    <w:rsid w:val="00640D59"/>
    <w:rsid w:val="006414EE"/>
    <w:rsid w:val="006415A3"/>
    <w:rsid w:val="00641C52"/>
    <w:rsid w:val="00642192"/>
    <w:rsid w:val="00642524"/>
    <w:rsid w:val="00642682"/>
    <w:rsid w:val="0064288F"/>
    <w:rsid w:val="00642D0A"/>
    <w:rsid w:val="006443F4"/>
    <w:rsid w:val="00645200"/>
    <w:rsid w:val="006461D6"/>
    <w:rsid w:val="00646789"/>
    <w:rsid w:val="0064682A"/>
    <w:rsid w:val="00646FE1"/>
    <w:rsid w:val="006474BC"/>
    <w:rsid w:val="0065023C"/>
    <w:rsid w:val="00650AE4"/>
    <w:rsid w:val="00651896"/>
    <w:rsid w:val="00651E31"/>
    <w:rsid w:val="00652383"/>
    <w:rsid w:val="00653B0D"/>
    <w:rsid w:val="0065431F"/>
    <w:rsid w:val="006545EE"/>
    <w:rsid w:val="00655510"/>
    <w:rsid w:val="0065557A"/>
    <w:rsid w:val="0065581D"/>
    <w:rsid w:val="00655C2F"/>
    <w:rsid w:val="00657765"/>
    <w:rsid w:val="00660403"/>
    <w:rsid w:val="00661140"/>
    <w:rsid w:val="006619FD"/>
    <w:rsid w:val="00662321"/>
    <w:rsid w:val="00663BA2"/>
    <w:rsid w:val="00664867"/>
    <w:rsid w:val="00664FD3"/>
    <w:rsid w:val="0066578D"/>
    <w:rsid w:val="00665937"/>
    <w:rsid w:val="006659D2"/>
    <w:rsid w:val="00665C4B"/>
    <w:rsid w:val="00665E04"/>
    <w:rsid w:val="00665EEB"/>
    <w:rsid w:val="006672CD"/>
    <w:rsid w:val="00667A6B"/>
    <w:rsid w:val="006700BE"/>
    <w:rsid w:val="00670823"/>
    <w:rsid w:val="00670863"/>
    <w:rsid w:val="00670B10"/>
    <w:rsid w:val="006710DD"/>
    <w:rsid w:val="00672A29"/>
    <w:rsid w:val="00672DEA"/>
    <w:rsid w:val="00673200"/>
    <w:rsid w:val="006733E6"/>
    <w:rsid w:val="0067499B"/>
    <w:rsid w:val="006749DA"/>
    <w:rsid w:val="0067501E"/>
    <w:rsid w:val="006773D2"/>
    <w:rsid w:val="00680581"/>
    <w:rsid w:val="00681A41"/>
    <w:rsid w:val="006821B2"/>
    <w:rsid w:val="00682425"/>
    <w:rsid w:val="006838C0"/>
    <w:rsid w:val="00684851"/>
    <w:rsid w:val="006855E0"/>
    <w:rsid w:val="006857EB"/>
    <w:rsid w:val="00685901"/>
    <w:rsid w:val="00685B75"/>
    <w:rsid w:val="00685BB9"/>
    <w:rsid w:val="00686BF6"/>
    <w:rsid w:val="00686DB6"/>
    <w:rsid w:val="00686EAB"/>
    <w:rsid w:val="00687E61"/>
    <w:rsid w:val="00690127"/>
    <w:rsid w:val="0069136C"/>
    <w:rsid w:val="00691BFF"/>
    <w:rsid w:val="00692976"/>
    <w:rsid w:val="00694341"/>
    <w:rsid w:val="00694CDB"/>
    <w:rsid w:val="006953C1"/>
    <w:rsid w:val="00696EB2"/>
    <w:rsid w:val="00697449"/>
    <w:rsid w:val="00697A12"/>
    <w:rsid w:val="006A0E20"/>
    <w:rsid w:val="006A1466"/>
    <w:rsid w:val="006A1600"/>
    <w:rsid w:val="006A16E9"/>
    <w:rsid w:val="006A1B00"/>
    <w:rsid w:val="006A4453"/>
    <w:rsid w:val="006A5450"/>
    <w:rsid w:val="006A5F59"/>
    <w:rsid w:val="006B0199"/>
    <w:rsid w:val="006B0316"/>
    <w:rsid w:val="006B09DB"/>
    <w:rsid w:val="006B0A32"/>
    <w:rsid w:val="006B0BD8"/>
    <w:rsid w:val="006B168C"/>
    <w:rsid w:val="006B2547"/>
    <w:rsid w:val="006B301A"/>
    <w:rsid w:val="006B41DA"/>
    <w:rsid w:val="006B44EF"/>
    <w:rsid w:val="006B5117"/>
    <w:rsid w:val="006B528A"/>
    <w:rsid w:val="006B5462"/>
    <w:rsid w:val="006B5619"/>
    <w:rsid w:val="006B5D70"/>
    <w:rsid w:val="006B5E99"/>
    <w:rsid w:val="006B72BF"/>
    <w:rsid w:val="006B7477"/>
    <w:rsid w:val="006B7EB0"/>
    <w:rsid w:val="006C0251"/>
    <w:rsid w:val="006C118F"/>
    <w:rsid w:val="006C2036"/>
    <w:rsid w:val="006C2080"/>
    <w:rsid w:val="006C22EF"/>
    <w:rsid w:val="006C2B9A"/>
    <w:rsid w:val="006C2EBD"/>
    <w:rsid w:val="006C39BB"/>
    <w:rsid w:val="006C408B"/>
    <w:rsid w:val="006C4502"/>
    <w:rsid w:val="006C68C0"/>
    <w:rsid w:val="006C762B"/>
    <w:rsid w:val="006D1151"/>
    <w:rsid w:val="006D245C"/>
    <w:rsid w:val="006D3133"/>
    <w:rsid w:val="006D3189"/>
    <w:rsid w:val="006D5C45"/>
    <w:rsid w:val="006D5E91"/>
    <w:rsid w:val="006D5FF0"/>
    <w:rsid w:val="006D79DA"/>
    <w:rsid w:val="006E10B2"/>
    <w:rsid w:val="006E14E6"/>
    <w:rsid w:val="006E1756"/>
    <w:rsid w:val="006E1AEE"/>
    <w:rsid w:val="006E236F"/>
    <w:rsid w:val="006E2F52"/>
    <w:rsid w:val="006E372B"/>
    <w:rsid w:val="006E3B9C"/>
    <w:rsid w:val="006E3E10"/>
    <w:rsid w:val="006E43A4"/>
    <w:rsid w:val="006E43B0"/>
    <w:rsid w:val="006E45A6"/>
    <w:rsid w:val="006E51A2"/>
    <w:rsid w:val="006E6C2A"/>
    <w:rsid w:val="006E6C36"/>
    <w:rsid w:val="006E6F96"/>
    <w:rsid w:val="006E79D9"/>
    <w:rsid w:val="006F05DD"/>
    <w:rsid w:val="006F093F"/>
    <w:rsid w:val="006F0953"/>
    <w:rsid w:val="006F0C1B"/>
    <w:rsid w:val="006F0DE2"/>
    <w:rsid w:val="006F26FB"/>
    <w:rsid w:val="006F31A0"/>
    <w:rsid w:val="006F3495"/>
    <w:rsid w:val="006F417D"/>
    <w:rsid w:val="006F417F"/>
    <w:rsid w:val="006F4314"/>
    <w:rsid w:val="006F43F4"/>
    <w:rsid w:val="006F44AB"/>
    <w:rsid w:val="006F4CF2"/>
    <w:rsid w:val="006F5C71"/>
    <w:rsid w:val="006F5C83"/>
    <w:rsid w:val="006F6120"/>
    <w:rsid w:val="006F6635"/>
    <w:rsid w:val="006F67CC"/>
    <w:rsid w:val="006F6AF0"/>
    <w:rsid w:val="006F6E73"/>
    <w:rsid w:val="0070161D"/>
    <w:rsid w:val="00701A6B"/>
    <w:rsid w:val="00701C2D"/>
    <w:rsid w:val="00702162"/>
    <w:rsid w:val="00702F90"/>
    <w:rsid w:val="007033B4"/>
    <w:rsid w:val="00703532"/>
    <w:rsid w:val="007038ED"/>
    <w:rsid w:val="00703930"/>
    <w:rsid w:val="00705A42"/>
    <w:rsid w:val="00705F21"/>
    <w:rsid w:val="0070610E"/>
    <w:rsid w:val="007064CF"/>
    <w:rsid w:val="00706CE1"/>
    <w:rsid w:val="00707759"/>
    <w:rsid w:val="00707C0F"/>
    <w:rsid w:val="00707D42"/>
    <w:rsid w:val="00710081"/>
    <w:rsid w:val="00710B0D"/>
    <w:rsid w:val="0071159F"/>
    <w:rsid w:val="00711B31"/>
    <w:rsid w:val="00713907"/>
    <w:rsid w:val="00713CB5"/>
    <w:rsid w:val="00714E4A"/>
    <w:rsid w:val="0071558B"/>
    <w:rsid w:val="00715DF9"/>
    <w:rsid w:val="007162FA"/>
    <w:rsid w:val="00717893"/>
    <w:rsid w:val="0071799B"/>
    <w:rsid w:val="007207E5"/>
    <w:rsid w:val="0072093E"/>
    <w:rsid w:val="00721189"/>
    <w:rsid w:val="00721DC4"/>
    <w:rsid w:val="007221C3"/>
    <w:rsid w:val="0072278A"/>
    <w:rsid w:val="00722EC7"/>
    <w:rsid w:val="00722F2C"/>
    <w:rsid w:val="007234B1"/>
    <w:rsid w:val="00723C0A"/>
    <w:rsid w:val="0072536D"/>
    <w:rsid w:val="007254D1"/>
    <w:rsid w:val="007257BF"/>
    <w:rsid w:val="00725954"/>
    <w:rsid w:val="00725B32"/>
    <w:rsid w:val="00725B3C"/>
    <w:rsid w:val="00727B75"/>
    <w:rsid w:val="00727D1F"/>
    <w:rsid w:val="00730C1A"/>
    <w:rsid w:val="00731134"/>
    <w:rsid w:val="00731C66"/>
    <w:rsid w:val="00732B42"/>
    <w:rsid w:val="00733D54"/>
    <w:rsid w:val="00734BE4"/>
    <w:rsid w:val="0073589A"/>
    <w:rsid w:val="00736A4F"/>
    <w:rsid w:val="00736C8C"/>
    <w:rsid w:val="0073708B"/>
    <w:rsid w:val="00737753"/>
    <w:rsid w:val="0074089F"/>
    <w:rsid w:val="00740CE9"/>
    <w:rsid w:val="007428E3"/>
    <w:rsid w:val="00743677"/>
    <w:rsid w:val="007436BF"/>
    <w:rsid w:val="0074394E"/>
    <w:rsid w:val="007441DC"/>
    <w:rsid w:val="007467D6"/>
    <w:rsid w:val="00746F67"/>
    <w:rsid w:val="007473D5"/>
    <w:rsid w:val="007477EB"/>
    <w:rsid w:val="0075010C"/>
    <w:rsid w:val="00750762"/>
    <w:rsid w:val="00750A27"/>
    <w:rsid w:val="00750D0A"/>
    <w:rsid w:val="00751BE3"/>
    <w:rsid w:val="00751D50"/>
    <w:rsid w:val="00751D93"/>
    <w:rsid w:val="00752300"/>
    <w:rsid w:val="007527FC"/>
    <w:rsid w:val="00752A93"/>
    <w:rsid w:val="0075332E"/>
    <w:rsid w:val="007546F8"/>
    <w:rsid w:val="007548F3"/>
    <w:rsid w:val="00755BAB"/>
    <w:rsid w:val="00755F5B"/>
    <w:rsid w:val="00756316"/>
    <w:rsid w:val="007576C9"/>
    <w:rsid w:val="00757ECC"/>
    <w:rsid w:val="0076080E"/>
    <w:rsid w:val="00760940"/>
    <w:rsid w:val="00760B55"/>
    <w:rsid w:val="00760F87"/>
    <w:rsid w:val="007611DE"/>
    <w:rsid w:val="00762C91"/>
    <w:rsid w:val="00763702"/>
    <w:rsid w:val="00763BB5"/>
    <w:rsid w:val="00763BFD"/>
    <w:rsid w:val="0076411D"/>
    <w:rsid w:val="00764411"/>
    <w:rsid w:val="00764632"/>
    <w:rsid w:val="00764D4B"/>
    <w:rsid w:val="00765E99"/>
    <w:rsid w:val="00766032"/>
    <w:rsid w:val="0076670C"/>
    <w:rsid w:val="0076690F"/>
    <w:rsid w:val="00766BB8"/>
    <w:rsid w:val="007670F8"/>
    <w:rsid w:val="007671D4"/>
    <w:rsid w:val="007673A1"/>
    <w:rsid w:val="00770A85"/>
    <w:rsid w:val="00770CCF"/>
    <w:rsid w:val="00771884"/>
    <w:rsid w:val="00771CD7"/>
    <w:rsid w:val="00773938"/>
    <w:rsid w:val="00773DC9"/>
    <w:rsid w:val="00774613"/>
    <w:rsid w:val="00774619"/>
    <w:rsid w:val="00774878"/>
    <w:rsid w:val="007749A4"/>
    <w:rsid w:val="00774EF9"/>
    <w:rsid w:val="0077572E"/>
    <w:rsid w:val="00775E9F"/>
    <w:rsid w:val="0078031B"/>
    <w:rsid w:val="007803D0"/>
    <w:rsid w:val="00780B6B"/>
    <w:rsid w:val="00780B7C"/>
    <w:rsid w:val="00784E8E"/>
    <w:rsid w:val="00784F44"/>
    <w:rsid w:val="00786382"/>
    <w:rsid w:val="00786672"/>
    <w:rsid w:val="007872CF"/>
    <w:rsid w:val="00790668"/>
    <w:rsid w:val="007906A4"/>
    <w:rsid w:val="00791023"/>
    <w:rsid w:val="00791114"/>
    <w:rsid w:val="0079201C"/>
    <w:rsid w:val="007926D0"/>
    <w:rsid w:val="007926ED"/>
    <w:rsid w:val="007927B7"/>
    <w:rsid w:val="0079307F"/>
    <w:rsid w:val="007931A4"/>
    <w:rsid w:val="007940C5"/>
    <w:rsid w:val="00794640"/>
    <w:rsid w:val="007947C4"/>
    <w:rsid w:val="007957DC"/>
    <w:rsid w:val="00795CE1"/>
    <w:rsid w:val="00796540"/>
    <w:rsid w:val="00796834"/>
    <w:rsid w:val="0079696F"/>
    <w:rsid w:val="007974C0"/>
    <w:rsid w:val="007A0353"/>
    <w:rsid w:val="007A047D"/>
    <w:rsid w:val="007A06AC"/>
    <w:rsid w:val="007A124D"/>
    <w:rsid w:val="007A180A"/>
    <w:rsid w:val="007A1904"/>
    <w:rsid w:val="007A200E"/>
    <w:rsid w:val="007A2269"/>
    <w:rsid w:val="007A28F9"/>
    <w:rsid w:val="007A3070"/>
    <w:rsid w:val="007A31B8"/>
    <w:rsid w:val="007A4B5A"/>
    <w:rsid w:val="007A5510"/>
    <w:rsid w:val="007A57E3"/>
    <w:rsid w:val="007A6BDA"/>
    <w:rsid w:val="007A6DA3"/>
    <w:rsid w:val="007B1014"/>
    <w:rsid w:val="007B1035"/>
    <w:rsid w:val="007B103F"/>
    <w:rsid w:val="007B1484"/>
    <w:rsid w:val="007B1510"/>
    <w:rsid w:val="007B1A10"/>
    <w:rsid w:val="007B2D53"/>
    <w:rsid w:val="007B3912"/>
    <w:rsid w:val="007B4267"/>
    <w:rsid w:val="007B4FEE"/>
    <w:rsid w:val="007B54E7"/>
    <w:rsid w:val="007B554F"/>
    <w:rsid w:val="007B59CD"/>
    <w:rsid w:val="007B64F8"/>
    <w:rsid w:val="007B6659"/>
    <w:rsid w:val="007B66F3"/>
    <w:rsid w:val="007B6DF7"/>
    <w:rsid w:val="007B7227"/>
    <w:rsid w:val="007B748C"/>
    <w:rsid w:val="007B76AB"/>
    <w:rsid w:val="007B7DBD"/>
    <w:rsid w:val="007C039F"/>
    <w:rsid w:val="007C07E5"/>
    <w:rsid w:val="007C0D4C"/>
    <w:rsid w:val="007C2873"/>
    <w:rsid w:val="007C2D7F"/>
    <w:rsid w:val="007C322E"/>
    <w:rsid w:val="007C33AD"/>
    <w:rsid w:val="007C3A2B"/>
    <w:rsid w:val="007C3A6C"/>
    <w:rsid w:val="007C3AF2"/>
    <w:rsid w:val="007C45D3"/>
    <w:rsid w:val="007C5012"/>
    <w:rsid w:val="007C510D"/>
    <w:rsid w:val="007C5468"/>
    <w:rsid w:val="007C597B"/>
    <w:rsid w:val="007C5C6D"/>
    <w:rsid w:val="007C603E"/>
    <w:rsid w:val="007C6802"/>
    <w:rsid w:val="007C709A"/>
    <w:rsid w:val="007C760C"/>
    <w:rsid w:val="007C77FC"/>
    <w:rsid w:val="007C7E87"/>
    <w:rsid w:val="007D0458"/>
    <w:rsid w:val="007D05CE"/>
    <w:rsid w:val="007D08FD"/>
    <w:rsid w:val="007D0A87"/>
    <w:rsid w:val="007D1584"/>
    <w:rsid w:val="007D2044"/>
    <w:rsid w:val="007D22D0"/>
    <w:rsid w:val="007D4642"/>
    <w:rsid w:val="007D4D81"/>
    <w:rsid w:val="007D4F33"/>
    <w:rsid w:val="007D65C7"/>
    <w:rsid w:val="007D6D2E"/>
    <w:rsid w:val="007D7189"/>
    <w:rsid w:val="007D74D2"/>
    <w:rsid w:val="007D79B5"/>
    <w:rsid w:val="007D7E6D"/>
    <w:rsid w:val="007D7ED2"/>
    <w:rsid w:val="007E0419"/>
    <w:rsid w:val="007E1C4F"/>
    <w:rsid w:val="007E2334"/>
    <w:rsid w:val="007E23CE"/>
    <w:rsid w:val="007E2CE7"/>
    <w:rsid w:val="007E400E"/>
    <w:rsid w:val="007E43D0"/>
    <w:rsid w:val="007E4580"/>
    <w:rsid w:val="007E4F00"/>
    <w:rsid w:val="007E5243"/>
    <w:rsid w:val="007E539F"/>
    <w:rsid w:val="007E54F8"/>
    <w:rsid w:val="007E5987"/>
    <w:rsid w:val="007E5BD8"/>
    <w:rsid w:val="007E5BED"/>
    <w:rsid w:val="007E66F7"/>
    <w:rsid w:val="007E71EA"/>
    <w:rsid w:val="007E7BF9"/>
    <w:rsid w:val="007F0235"/>
    <w:rsid w:val="007F02BC"/>
    <w:rsid w:val="007F1670"/>
    <w:rsid w:val="007F1D17"/>
    <w:rsid w:val="007F2E65"/>
    <w:rsid w:val="007F3C17"/>
    <w:rsid w:val="007F3CDF"/>
    <w:rsid w:val="007F4334"/>
    <w:rsid w:val="007F43BA"/>
    <w:rsid w:val="007F45D1"/>
    <w:rsid w:val="007F595A"/>
    <w:rsid w:val="007F63C7"/>
    <w:rsid w:val="007F64BE"/>
    <w:rsid w:val="007F66BA"/>
    <w:rsid w:val="007F6DC3"/>
    <w:rsid w:val="007F7514"/>
    <w:rsid w:val="008006B4"/>
    <w:rsid w:val="008015B6"/>
    <w:rsid w:val="0080192C"/>
    <w:rsid w:val="008033AD"/>
    <w:rsid w:val="00803961"/>
    <w:rsid w:val="00803EAD"/>
    <w:rsid w:val="00803FD4"/>
    <w:rsid w:val="0080481C"/>
    <w:rsid w:val="00804C54"/>
    <w:rsid w:val="0080507A"/>
    <w:rsid w:val="008056DD"/>
    <w:rsid w:val="00806505"/>
    <w:rsid w:val="00806B60"/>
    <w:rsid w:val="00806E4A"/>
    <w:rsid w:val="00807B31"/>
    <w:rsid w:val="008101CD"/>
    <w:rsid w:val="00810D3E"/>
    <w:rsid w:val="0081104C"/>
    <w:rsid w:val="00811E9B"/>
    <w:rsid w:val="00812D16"/>
    <w:rsid w:val="00812D55"/>
    <w:rsid w:val="0081315F"/>
    <w:rsid w:val="008139E8"/>
    <w:rsid w:val="0081663F"/>
    <w:rsid w:val="00816C51"/>
    <w:rsid w:val="008175B3"/>
    <w:rsid w:val="00820708"/>
    <w:rsid w:val="00820954"/>
    <w:rsid w:val="00820D39"/>
    <w:rsid w:val="0082178E"/>
    <w:rsid w:val="00821865"/>
    <w:rsid w:val="0082327D"/>
    <w:rsid w:val="00823B7F"/>
    <w:rsid w:val="0082433D"/>
    <w:rsid w:val="00825558"/>
    <w:rsid w:val="00825AF8"/>
    <w:rsid w:val="008261A5"/>
    <w:rsid w:val="00826509"/>
    <w:rsid w:val="00826638"/>
    <w:rsid w:val="00826A61"/>
    <w:rsid w:val="00827188"/>
    <w:rsid w:val="008310FA"/>
    <w:rsid w:val="00831B01"/>
    <w:rsid w:val="00831DE9"/>
    <w:rsid w:val="0083354D"/>
    <w:rsid w:val="00833831"/>
    <w:rsid w:val="00833A4D"/>
    <w:rsid w:val="00834ACB"/>
    <w:rsid w:val="0083561B"/>
    <w:rsid w:val="00836563"/>
    <w:rsid w:val="00836DBB"/>
    <w:rsid w:val="00837D78"/>
    <w:rsid w:val="00840419"/>
    <w:rsid w:val="00840CB2"/>
    <w:rsid w:val="00840D79"/>
    <w:rsid w:val="00840FD3"/>
    <w:rsid w:val="0084128E"/>
    <w:rsid w:val="0084130A"/>
    <w:rsid w:val="00841D7F"/>
    <w:rsid w:val="0084224B"/>
    <w:rsid w:val="00842A21"/>
    <w:rsid w:val="0084356E"/>
    <w:rsid w:val="00843692"/>
    <w:rsid w:val="008442F6"/>
    <w:rsid w:val="008453FB"/>
    <w:rsid w:val="00845A5F"/>
    <w:rsid w:val="00845DAD"/>
    <w:rsid w:val="00846172"/>
    <w:rsid w:val="00850B96"/>
    <w:rsid w:val="00851377"/>
    <w:rsid w:val="00851971"/>
    <w:rsid w:val="008519A7"/>
    <w:rsid w:val="00851E91"/>
    <w:rsid w:val="008525D0"/>
    <w:rsid w:val="008534E2"/>
    <w:rsid w:val="0085375B"/>
    <w:rsid w:val="00854B2F"/>
    <w:rsid w:val="00855481"/>
    <w:rsid w:val="00855508"/>
    <w:rsid w:val="008560D7"/>
    <w:rsid w:val="00856354"/>
    <w:rsid w:val="008568E1"/>
    <w:rsid w:val="00856BE9"/>
    <w:rsid w:val="00856C51"/>
    <w:rsid w:val="00856F6B"/>
    <w:rsid w:val="008578F8"/>
    <w:rsid w:val="00857C1C"/>
    <w:rsid w:val="00860566"/>
    <w:rsid w:val="00860659"/>
    <w:rsid w:val="0086077C"/>
    <w:rsid w:val="0086165C"/>
    <w:rsid w:val="00861B26"/>
    <w:rsid w:val="00861DC8"/>
    <w:rsid w:val="00862EED"/>
    <w:rsid w:val="008630A8"/>
    <w:rsid w:val="00863A18"/>
    <w:rsid w:val="008643FC"/>
    <w:rsid w:val="008645FF"/>
    <w:rsid w:val="00864779"/>
    <w:rsid w:val="008648F8"/>
    <w:rsid w:val="008649B9"/>
    <w:rsid w:val="008654DB"/>
    <w:rsid w:val="00865DBD"/>
    <w:rsid w:val="00867040"/>
    <w:rsid w:val="0086714E"/>
    <w:rsid w:val="0086784F"/>
    <w:rsid w:val="00867B25"/>
    <w:rsid w:val="00870394"/>
    <w:rsid w:val="0087073B"/>
    <w:rsid w:val="00871FE8"/>
    <w:rsid w:val="00873967"/>
    <w:rsid w:val="008759E4"/>
    <w:rsid w:val="00875E32"/>
    <w:rsid w:val="008766FC"/>
    <w:rsid w:val="008770D4"/>
    <w:rsid w:val="00877A0E"/>
    <w:rsid w:val="0088112D"/>
    <w:rsid w:val="0088127F"/>
    <w:rsid w:val="008815EF"/>
    <w:rsid w:val="00881679"/>
    <w:rsid w:val="008819F9"/>
    <w:rsid w:val="00884853"/>
    <w:rsid w:val="00885273"/>
    <w:rsid w:val="00885A48"/>
    <w:rsid w:val="00885A60"/>
    <w:rsid w:val="00885AEC"/>
    <w:rsid w:val="00885F2C"/>
    <w:rsid w:val="00886386"/>
    <w:rsid w:val="00886F5D"/>
    <w:rsid w:val="0088701C"/>
    <w:rsid w:val="00892AA5"/>
    <w:rsid w:val="008932E7"/>
    <w:rsid w:val="008942C3"/>
    <w:rsid w:val="0089499B"/>
    <w:rsid w:val="00894ACA"/>
    <w:rsid w:val="00894EC5"/>
    <w:rsid w:val="00895535"/>
    <w:rsid w:val="00896658"/>
    <w:rsid w:val="008967B5"/>
    <w:rsid w:val="00896834"/>
    <w:rsid w:val="008A03AC"/>
    <w:rsid w:val="008A057A"/>
    <w:rsid w:val="008A06DF"/>
    <w:rsid w:val="008A345A"/>
    <w:rsid w:val="008A36AB"/>
    <w:rsid w:val="008A3DB9"/>
    <w:rsid w:val="008A498B"/>
    <w:rsid w:val="008A4EA9"/>
    <w:rsid w:val="008A53B6"/>
    <w:rsid w:val="008A5552"/>
    <w:rsid w:val="008A58A5"/>
    <w:rsid w:val="008A6A5C"/>
    <w:rsid w:val="008A7316"/>
    <w:rsid w:val="008A7352"/>
    <w:rsid w:val="008A788A"/>
    <w:rsid w:val="008A7A27"/>
    <w:rsid w:val="008A7D22"/>
    <w:rsid w:val="008B01A4"/>
    <w:rsid w:val="008B2EAF"/>
    <w:rsid w:val="008B327E"/>
    <w:rsid w:val="008B3D12"/>
    <w:rsid w:val="008B3D32"/>
    <w:rsid w:val="008B48D5"/>
    <w:rsid w:val="008B4D73"/>
    <w:rsid w:val="008B500A"/>
    <w:rsid w:val="008B5292"/>
    <w:rsid w:val="008B5504"/>
    <w:rsid w:val="008B5B27"/>
    <w:rsid w:val="008B665A"/>
    <w:rsid w:val="008B7DE2"/>
    <w:rsid w:val="008C069E"/>
    <w:rsid w:val="008C0D26"/>
    <w:rsid w:val="008C1610"/>
    <w:rsid w:val="008C274B"/>
    <w:rsid w:val="008C289A"/>
    <w:rsid w:val="008C2BE0"/>
    <w:rsid w:val="008C2F1E"/>
    <w:rsid w:val="008C30E5"/>
    <w:rsid w:val="008C3369"/>
    <w:rsid w:val="008C3B5B"/>
    <w:rsid w:val="008C409F"/>
    <w:rsid w:val="008C602D"/>
    <w:rsid w:val="008C60A6"/>
    <w:rsid w:val="008C6BCC"/>
    <w:rsid w:val="008C7475"/>
    <w:rsid w:val="008C753B"/>
    <w:rsid w:val="008D06D9"/>
    <w:rsid w:val="008D098D"/>
    <w:rsid w:val="008D135A"/>
    <w:rsid w:val="008D1C5B"/>
    <w:rsid w:val="008D2205"/>
    <w:rsid w:val="008D2331"/>
    <w:rsid w:val="008D36CD"/>
    <w:rsid w:val="008D4248"/>
    <w:rsid w:val="008D42AE"/>
    <w:rsid w:val="008D4380"/>
    <w:rsid w:val="008D48D1"/>
    <w:rsid w:val="008D4EED"/>
    <w:rsid w:val="008D5193"/>
    <w:rsid w:val="008D6774"/>
    <w:rsid w:val="008D6BE8"/>
    <w:rsid w:val="008D6E48"/>
    <w:rsid w:val="008D76BA"/>
    <w:rsid w:val="008E06B5"/>
    <w:rsid w:val="008E11F8"/>
    <w:rsid w:val="008E1212"/>
    <w:rsid w:val="008E22BF"/>
    <w:rsid w:val="008E27E9"/>
    <w:rsid w:val="008E288A"/>
    <w:rsid w:val="008E31E1"/>
    <w:rsid w:val="008E3DB1"/>
    <w:rsid w:val="008E4E44"/>
    <w:rsid w:val="008E5373"/>
    <w:rsid w:val="008E569C"/>
    <w:rsid w:val="008E66A2"/>
    <w:rsid w:val="008E6A61"/>
    <w:rsid w:val="008E7866"/>
    <w:rsid w:val="008F0CAC"/>
    <w:rsid w:val="008F1924"/>
    <w:rsid w:val="008F1F3A"/>
    <w:rsid w:val="008F2C49"/>
    <w:rsid w:val="008F36F0"/>
    <w:rsid w:val="008F4340"/>
    <w:rsid w:val="008F51DA"/>
    <w:rsid w:val="008F6608"/>
    <w:rsid w:val="008F7CFF"/>
    <w:rsid w:val="008F7ED1"/>
    <w:rsid w:val="008F7FEA"/>
    <w:rsid w:val="009015F1"/>
    <w:rsid w:val="009016A9"/>
    <w:rsid w:val="00901C8D"/>
    <w:rsid w:val="00902D1F"/>
    <w:rsid w:val="009038A8"/>
    <w:rsid w:val="00904A4D"/>
    <w:rsid w:val="0090525B"/>
    <w:rsid w:val="00905A6A"/>
    <w:rsid w:val="00905C91"/>
    <w:rsid w:val="00905EE9"/>
    <w:rsid w:val="009065F4"/>
    <w:rsid w:val="009075A7"/>
    <w:rsid w:val="009076A7"/>
    <w:rsid w:val="00907A3B"/>
    <w:rsid w:val="00907DD5"/>
    <w:rsid w:val="00907DFB"/>
    <w:rsid w:val="00907EF4"/>
    <w:rsid w:val="00910624"/>
    <w:rsid w:val="00910FBA"/>
    <w:rsid w:val="00911C00"/>
    <w:rsid w:val="00911D39"/>
    <w:rsid w:val="00912B9F"/>
    <w:rsid w:val="00913EFF"/>
    <w:rsid w:val="00913F99"/>
    <w:rsid w:val="009143A4"/>
    <w:rsid w:val="0091448D"/>
    <w:rsid w:val="0091479D"/>
    <w:rsid w:val="00914BE6"/>
    <w:rsid w:val="00914E0E"/>
    <w:rsid w:val="00915007"/>
    <w:rsid w:val="00915422"/>
    <w:rsid w:val="0091597E"/>
    <w:rsid w:val="009165CF"/>
    <w:rsid w:val="00917529"/>
    <w:rsid w:val="00917907"/>
    <w:rsid w:val="00917C0F"/>
    <w:rsid w:val="0092040E"/>
    <w:rsid w:val="00920774"/>
    <w:rsid w:val="00920C6C"/>
    <w:rsid w:val="00921C6D"/>
    <w:rsid w:val="009227D9"/>
    <w:rsid w:val="00922D65"/>
    <w:rsid w:val="0092309B"/>
    <w:rsid w:val="009232A2"/>
    <w:rsid w:val="00923C44"/>
    <w:rsid w:val="0092423E"/>
    <w:rsid w:val="009242BB"/>
    <w:rsid w:val="00924C05"/>
    <w:rsid w:val="00924C2E"/>
    <w:rsid w:val="00924F09"/>
    <w:rsid w:val="0092505A"/>
    <w:rsid w:val="00925075"/>
    <w:rsid w:val="00925180"/>
    <w:rsid w:val="00926297"/>
    <w:rsid w:val="00926A9B"/>
    <w:rsid w:val="009272AE"/>
    <w:rsid w:val="00927791"/>
    <w:rsid w:val="00927A4D"/>
    <w:rsid w:val="00927BA2"/>
    <w:rsid w:val="00930607"/>
    <w:rsid w:val="00930A44"/>
    <w:rsid w:val="00930D0A"/>
    <w:rsid w:val="00931CA6"/>
    <w:rsid w:val="009329BA"/>
    <w:rsid w:val="0093304D"/>
    <w:rsid w:val="009339DB"/>
    <w:rsid w:val="009348E5"/>
    <w:rsid w:val="00934A94"/>
    <w:rsid w:val="00934DBA"/>
    <w:rsid w:val="00936939"/>
    <w:rsid w:val="00936DE2"/>
    <w:rsid w:val="00936FB1"/>
    <w:rsid w:val="009400C9"/>
    <w:rsid w:val="0094053B"/>
    <w:rsid w:val="00940DD9"/>
    <w:rsid w:val="00942040"/>
    <w:rsid w:val="009422C5"/>
    <w:rsid w:val="00942C9F"/>
    <w:rsid w:val="00942EFC"/>
    <w:rsid w:val="0094408C"/>
    <w:rsid w:val="009445C9"/>
    <w:rsid w:val="0094465D"/>
    <w:rsid w:val="00945631"/>
    <w:rsid w:val="00946305"/>
    <w:rsid w:val="009468EC"/>
    <w:rsid w:val="00947458"/>
    <w:rsid w:val="00947549"/>
    <w:rsid w:val="00950F05"/>
    <w:rsid w:val="00950F90"/>
    <w:rsid w:val="00951522"/>
    <w:rsid w:val="00952111"/>
    <w:rsid w:val="00953567"/>
    <w:rsid w:val="00953723"/>
    <w:rsid w:val="00953DB8"/>
    <w:rsid w:val="00955DC2"/>
    <w:rsid w:val="009562C9"/>
    <w:rsid w:val="00956C5C"/>
    <w:rsid w:val="00957893"/>
    <w:rsid w:val="0095793C"/>
    <w:rsid w:val="0096045D"/>
    <w:rsid w:val="00960AC2"/>
    <w:rsid w:val="0096111E"/>
    <w:rsid w:val="00961125"/>
    <w:rsid w:val="00962110"/>
    <w:rsid w:val="00963362"/>
    <w:rsid w:val="00963BD1"/>
    <w:rsid w:val="009641CC"/>
    <w:rsid w:val="009649B2"/>
    <w:rsid w:val="00964A3C"/>
    <w:rsid w:val="00964D6E"/>
    <w:rsid w:val="0096646D"/>
    <w:rsid w:val="00966924"/>
    <w:rsid w:val="00966AE3"/>
    <w:rsid w:val="00966B1F"/>
    <w:rsid w:val="00967221"/>
    <w:rsid w:val="00967D26"/>
    <w:rsid w:val="00967E9F"/>
    <w:rsid w:val="0097104C"/>
    <w:rsid w:val="0097116E"/>
    <w:rsid w:val="00972EF6"/>
    <w:rsid w:val="0097347B"/>
    <w:rsid w:val="00974315"/>
    <w:rsid w:val="00974518"/>
    <w:rsid w:val="009753D7"/>
    <w:rsid w:val="00975617"/>
    <w:rsid w:val="00975CCF"/>
    <w:rsid w:val="00975D53"/>
    <w:rsid w:val="009765AA"/>
    <w:rsid w:val="0098035D"/>
    <w:rsid w:val="00980DD1"/>
    <w:rsid w:val="00980FCE"/>
    <w:rsid w:val="00980FE0"/>
    <w:rsid w:val="00981330"/>
    <w:rsid w:val="00983DFD"/>
    <w:rsid w:val="00984151"/>
    <w:rsid w:val="00985686"/>
    <w:rsid w:val="009858EC"/>
    <w:rsid w:val="0098661C"/>
    <w:rsid w:val="00987D67"/>
    <w:rsid w:val="00987F82"/>
    <w:rsid w:val="009905C3"/>
    <w:rsid w:val="00990C3B"/>
    <w:rsid w:val="00991CBD"/>
    <w:rsid w:val="00991F9F"/>
    <w:rsid w:val="009922EE"/>
    <w:rsid w:val="009928B7"/>
    <w:rsid w:val="00992A52"/>
    <w:rsid w:val="0099321A"/>
    <w:rsid w:val="009947E8"/>
    <w:rsid w:val="009960B7"/>
    <w:rsid w:val="00996204"/>
    <w:rsid w:val="00996E71"/>
    <w:rsid w:val="009971EB"/>
    <w:rsid w:val="009972FE"/>
    <w:rsid w:val="00997AAA"/>
    <w:rsid w:val="00997C1A"/>
    <w:rsid w:val="00997CF2"/>
    <w:rsid w:val="009A089A"/>
    <w:rsid w:val="009A0D3F"/>
    <w:rsid w:val="009A299C"/>
    <w:rsid w:val="009A2A40"/>
    <w:rsid w:val="009A3A11"/>
    <w:rsid w:val="009A4B9C"/>
    <w:rsid w:val="009A528C"/>
    <w:rsid w:val="009A6CC1"/>
    <w:rsid w:val="009A73A8"/>
    <w:rsid w:val="009B0021"/>
    <w:rsid w:val="009B0152"/>
    <w:rsid w:val="009B061C"/>
    <w:rsid w:val="009B091F"/>
    <w:rsid w:val="009B2C91"/>
    <w:rsid w:val="009B3096"/>
    <w:rsid w:val="009B536C"/>
    <w:rsid w:val="009B559C"/>
    <w:rsid w:val="009B5C19"/>
    <w:rsid w:val="009B6496"/>
    <w:rsid w:val="009B69E7"/>
    <w:rsid w:val="009B79EA"/>
    <w:rsid w:val="009B7A40"/>
    <w:rsid w:val="009C01DA"/>
    <w:rsid w:val="009C10A5"/>
    <w:rsid w:val="009C1528"/>
    <w:rsid w:val="009C1C31"/>
    <w:rsid w:val="009C20CC"/>
    <w:rsid w:val="009C248E"/>
    <w:rsid w:val="009C34DF"/>
    <w:rsid w:val="009C3558"/>
    <w:rsid w:val="009C4130"/>
    <w:rsid w:val="009C504A"/>
    <w:rsid w:val="009C562E"/>
    <w:rsid w:val="009C5BBA"/>
    <w:rsid w:val="009C6DB5"/>
    <w:rsid w:val="009C6EAC"/>
    <w:rsid w:val="009C7531"/>
    <w:rsid w:val="009D0862"/>
    <w:rsid w:val="009D220C"/>
    <w:rsid w:val="009D221F"/>
    <w:rsid w:val="009D2A1F"/>
    <w:rsid w:val="009D3EA1"/>
    <w:rsid w:val="009D55B7"/>
    <w:rsid w:val="009D59F9"/>
    <w:rsid w:val="009D60CD"/>
    <w:rsid w:val="009E09F0"/>
    <w:rsid w:val="009E1350"/>
    <w:rsid w:val="009E19E8"/>
    <w:rsid w:val="009E1C10"/>
    <w:rsid w:val="009E2C42"/>
    <w:rsid w:val="009E3458"/>
    <w:rsid w:val="009E377C"/>
    <w:rsid w:val="009E411C"/>
    <w:rsid w:val="009E44EC"/>
    <w:rsid w:val="009E458A"/>
    <w:rsid w:val="009E4807"/>
    <w:rsid w:val="009E48FA"/>
    <w:rsid w:val="009E4ED8"/>
    <w:rsid w:val="009E5316"/>
    <w:rsid w:val="009E53D9"/>
    <w:rsid w:val="009E5727"/>
    <w:rsid w:val="009E5D7C"/>
    <w:rsid w:val="009E5DFC"/>
    <w:rsid w:val="009E6B3B"/>
    <w:rsid w:val="009E74EA"/>
    <w:rsid w:val="009F0DF2"/>
    <w:rsid w:val="009F1789"/>
    <w:rsid w:val="009F1B83"/>
    <w:rsid w:val="009F1BD9"/>
    <w:rsid w:val="009F1DE9"/>
    <w:rsid w:val="009F2E3B"/>
    <w:rsid w:val="009F36D2"/>
    <w:rsid w:val="009F3B6B"/>
    <w:rsid w:val="009F4504"/>
    <w:rsid w:val="009F4E10"/>
    <w:rsid w:val="009F502C"/>
    <w:rsid w:val="009F58EC"/>
    <w:rsid w:val="009F5C78"/>
    <w:rsid w:val="009F603B"/>
    <w:rsid w:val="009F6318"/>
    <w:rsid w:val="009F6627"/>
    <w:rsid w:val="009F6987"/>
    <w:rsid w:val="009F720F"/>
    <w:rsid w:val="009F78C2"/>
    <w:rsid w:val="00A002D1"/>
    <w:rsid w:val="00A00547"/>
    <w:rsid w:val="00A00AEA"/>
    <w:rsid w:val="00A010E7"/>
    <w:rsid w:val="00A01A17"/>
    <w:rsid w:val="00A01A19"/>
    <w:rsid w:val="00A01A60"/>
    <w:rsid w:val="00A01BB1"/>
    <w:rsid w:val="00A04601"/>
    <w:rsid w:val="00A04BE1"/>
    <w:rsid w:val="00A05C86"/>
    <w:rsid w:val="00A05CD7"/>
    <w:rsid w:val="00A05F85"/>
    <w:rsid w:val="00A076F9"/>
    <w:rsid w:val="00A07890"/>
    <w:rsid w:val="00A07997"/>
    <w:rsid w:val="00A07F87"/>
    <w:rsid w:val="00A11672"/>
    <w:rsid w:val="00A11EF3"/>
    <w:rsid w:val="00A12951"/>
    <w:rsid w:val="00A1472E"/>
    <w:rsid w:val="00A158BD"/>
    <w:rsid w:val="00A15F25"/>
    <w:rsid w:val="00A162B8"/>
    <w:rsid w:val="00A162C6"/>
    <w:rsid w:val="00A206ED"/>
    <w:rsid w:val="00A20806"/>
    <w:rsid w:val="00A20C7F"/>
    <w:rsid w:val="00A21AA4"/>
    <w:rsid w:val="00A21D41"/>
    <w:rsid w:val="00A22422"/>
    <w:rsid w:val="00A22DBA"/>
    <w:rsid w:val="00A22EA9"/>
    <w:rsid w:val="00A2329D"/>
    <w:rsid w:val="00A242D1"/>
    <w:rsid w:val="00A258F5"/>
    <w:rsid w:val="00A25B6C"/>
    <w:rsid w:val="00A25BFF"/>
    <w:rsid w:val="00A26E58"/>
    <w:rsid w:val="00A27522"/>
    <w:rsid w:val="00A30630"/>
    <w:rsid w:val="00A30A62"/>
    <w:rsid w:val="00A30F10"/>
    <w:rsid w:val="00A30F9A"/>
    <w:rsid w:val="00A34D0C"/>
    <w:rsid w:val="00A34D76"/>
    <w:rsid w:val="00A365D0"/>
    <w:rsid w:val="00A3664F"/>
    <w:rsid w:val="00A37179"/>
    <w:rsid w:val="00A402B8"/>
    <w:rsid w:val="00A4043E"/>
    <w:rsid w:val="00A41269"/>
    <w:rsid w:val="00A41B08"/>
    <w:rsid w:val="00A42347"/>
    <w:rsid w:val="00A43B7C"/>
    <w:rsid w:val="00A44022"/>
    <w:rsid w:val="00A443A6"/>
    <w:rsid w:val="00A44EB7"/>
    <w:rsid w:val="00A4532F"/>
    <w:rsid w:val="00A45A1A"/>
    <w:rsid w:val="00A45BE1"/>
    <w:rsid w:val="00A45E61"/>
    <w:rsid w:val="00A472DD"/>
    <w:rsid w:val="00A478AA"/>
    <w:rsid w:val="00A47959"/>
    <w:rsid w:val="00A47C5A"/>
    <w:rsid w:val="00A47F32"/>
    <w:rsid w:val="00A47F3D"/>
    <w:rsid w:val="00A505E4"/>
    <w:rsid w:val="00A516D3"/>
    <w:rsid w:val="00A51894"/>
    <w:rsid w:val="00A51B3F"/>
    <w:rsid w:val="00A51FA9"/>
    <w:rsid w:val="00A52126"/>
    <w:rsid w:val="00A53220"/>
    <w:rsid w:val="00A538E6"/>
    <w:rsid w:val="00A5410B"/>
    <w:rsid w:val="00A54150"/>
    <w:rsid w:val="00A54465"/>
    <w:rsid w:val="00A54477"/>
    <w:rsid w:val="00A546F8"/>
    <w:rsid w:val="00A5597C"/>
    <w:rsid w:val="00A56102"/>
    <w:rsid w:val="00A56800"/>
    <w:rsid w:val="00A569FB"/>
    <w:rsid w:val="00A56D7E"/>
    <w:rsid w:val="00A57404"/>
    <w:rsid w:val="00A575BD"/>
    <w:rsid w:val="00A57B01"/>
    <w:rsid w:val="00A603CA"/>
    <w:rsid w:val="00A60619"/>
    <w:rsid w:val="00A60EEC"/>
    <w:rsid w:val="00A6161B"/>
    <w:rsid w:val="00A617FB"/>
    <w:rsid w:val="00A63CAD"/>
    <w:rsid w:val="00A65BD9"/>
    <w:rsid w:val="00A6650F"/>
    <w:rsid w:val="00A66718"/>
    <w:rsid w:val="00A66A7C"/>
    <w:rsid w:val="00A6748E"/>
    <w:rsid w:val="00A678FF"/>
    <w:rsid w:val="00A70555"/>
    <w:rsid w:val="00A7095E"/>
    <w:rsid w:val="00A70B31"/>
    <w:rsid w:val="00A71AD4"/>
    <w:rsid w:val="00A71B5F"/>
    <w:rsid w:val="00A73504"/>
    <w:rsid w:val="00A73A74"/>
    <w:rsid w:val="00A75013"/>
    <w:rsid w:val="00A759FE"/>
    <w:rsid w:val="00A75CF2"/>
    <w:rsid w:val="00A76D67"/>
    <w:rsid w:val="00A77112"/>
    <w:rsid w:val="00A776B8"/>
    <w:rsid w:val="00A77DB9"/>
    <w:rsid w:val="00A81EB6"/>
    <w:rsid w:val="00A82F2D"/>
    <w:rsid w:val="00A837FE"/>
    <w:rsid w:val="00A84DD3"/>
    <w:rsid w:val="00A85357"/>
    <w:rsid w:val="00A87396"/>
    <w:rsid w:val="00A902DD"/>
    <w:rsid w:val="00A90798"/>
    <w:rsid w:val="00A91617"/>
    <w:rsid w:val="00A9381A"/>
    <w:rsid w:val="00A94AA1"/>
    <w:rsid w:val="00A969B3"/>
    <w:rsid w:val="00A96AE0"/>
    <w:rsid w:val="00A96AF4"/>
    <w:rsid w:val="00A96F21"/>
    <w:rsid w:val="00A96FA8"/>
    <w:rsid w:val="00A9770A"/>
    <w:rsid w:val="00AA0230"/>
    <w:rsid w:val="00AA0907"/>
    <w:rsid w:val="00AA0A43"/>
    <w:rsid w:val="00AA0A57"/>
    <w:rsid w:val="00AA0DD3"/>
    <w:rsid w:val="00AA1C07"/>
    <w:rsid w:val="00AA230F"/>
    <w:rsid w:val="00AA2F04"/>
    <w:rsid w:val="00AA3432"/>
    <w:rsid w:val="00AA3688"/>
    <w:rsid w:val="00AA450B"/>
    <w:rsid w:val="00AA5887"/>
    <w:rsid w:val="00AA6A7B"/>
    <w:rsid w:val="00AB19F8"/>
    <w:rsid w:val="00AB201C"/>
    <w:rsid w:val="00AB2A61"/>
    <w:rsid w:val="00AB3A12"/>
    <w:rsid w:val="00AB4089"/>
    <w:rsid w:val="00AB4576"/>
    <w:rsid w:val="00AB49D5"/>
    <w:rsid w:val="00AB4FB3"/>
    <w:rsid w:val="00AB59FE"/>
    <w:rsid w:val="00AB5A8D"/>
    <w:rsid w:val="00AB5DBD"/>
    <w:rsid w:val="00AB6642"/>
    <w:rsid w:val="00AB747D"/>
    <w:rsid w:val="00AB7CB0"/>
    <w:rsid w:val="00AC288F"/>
    <w:rsid w:val="00AC2EFE"/>
    <w:rsid w:val="00AC3869"/>
    <w:rsid w:val="00AC3930"/>
    <w:rsid w:val="00AC3AB1"/>
    <w:rsid w:val="00AC68C6"/>
    <w:rsid w:val="00AC7411"/>
    <w:rsid w:val="00AC79C1"/>
    <w:rsid w:val="00AC7CA4"/>
    <w:rsid w:val="00AD1098"/>
    <w:rsid w:val="00AD1731"/>
    <w:rsid w:val="00AD1FF3"/>
    <w:rsid w:val="00AD3AF6"/>
    <w:rsid w:val="00AD41A2"/>
    <w:rsid w:val="00AD4A64"/>
    <w:rsid w:val="00AD598F"/>
    <w:rsid w:val="00AD6368"/>
    <w:rsid w:val="00AD6D09"/>
    <w:rsid w:val="00AD78CE"/>
    <w:rsid w:val="00AE009D"/>
    <w:rsid w:val="00AE07DA"/>
    <w:rsid w:val="00AE098E"/>
    <w:rsid w:val="00AE09B5"/>
    <w:rsid w:val="00AE0BBA"/>
    <w:rsid w:val="00AE0E51"/>
    <w:rsid w:val="00AE2291"/>
    <w:rsid w:val="00AE25AA"/>
    <w:rsid w:val="00AE25C8"/>
    <w:rsid w:val="00AE2A01"/>
    <w:rsid w:val="00AE2BA3"/>
    <w:rsid w:val="00AE2CBE"/>
    <w:rsid w:val="00AE354E"/>
    <w:rsid w:val="00AE3DC2"/>
    <w:rsid w:val="00AE4113"/>
    <w:rsid w:val="00AE4362"/>
    <w:rsid w:val="00AE4380"/>
    <w:rsid w:val="00AE4FAC"/>
    <w:rsid w:val="00AE5436"/>
    <w:rsid w:val="00AE5525"/>
    <w:rsid w:val="00AE6381"/>
    <w:rsid w:val="00AE640C"/>
    <w:rsid w:val="00AE6547"/>
    <w:rsid w:val="00AE656F"/>
    <w:rsid w:val="00AE790F"/>
    <w:rsid w:val="00AE7D78"/>
    <w:rsid w:val="00AF0C33"/>
    <w:rsid w:val="00AF0E60"/>
    <w:rsid w:val="00AF188B"/>
    <w:rsid w:val="00AF1B43"/>
    <w:rsid w:val="00AF20DD"/>
    <w:rsid w:val="00AF3C85"/>
    <w:rsid w:val="00AF41F6"/>
    <w:rsid w:val="00AF423C"/>
    <w:rsid w:val="00AF42B0"/>
    <w:rsid w:val="00AF438E"/>
    <w:rsid w:val="00AF45CA"/>
    <w:rsid w:val="00AF5912"/>
    <w:rsid w:val="00AF5CEE"/>
    <w:rsid w:val="00AF6132"/>
    <w:rsid w:val="00AF6366"/>
    <w:rsid w:val="00AF6900"/>
    <w:rsid w:val="00AF725C"/>
    <w:rsid w:val="00AF7506"/>
    <w:rsid w:val="00AF7769"/>
    <w:rsid w:val="00B007C2"/>
    <w:rsid w:val="00B007DD"/>
    <w:rsid w:val="00B0097C"/>
    <w:rsid w:val="00B0098A"/>
    <w:rsid w:val="00B01016"/>
    <w:rsid w:val="00B0146E"/>
    <w:rsid w:val="00B01627"/>
    <w:rsid w:val="00B01B86"/>
    <w:rsid w:val="00B02160"/>
    <w:rsid w:val="00B026E7"/>
    <w:rsid w:val="00B027CB"/>
    <w:rsid w:val="00B02BF0"/>
    <w:rsid w:val="00B034CB"/>
    <w:rsid w:val="00B0352B"/>
    <w:rsid w:val="00B0430E"/>
    <w:rsid w:val="00B04B0D"/>
    <w:rsid w:val="00B04B2A"/>
    <w:rsid w:val="00B051FE"/>
    <w:rsid w:val="00B052F8"/>
    <w:rsid w:val="00B0574C"/>
    <w:rsid w:val="00B06370"/>
    <w:rsid w:val="00B06B06"/>
    <w:rsid w:val="00B06DCB"/>
    <w:rsid w:val="00B073E6"/>
    <w:rsid w:val="00B074F8"/>
    <w:rsid w:val="00B07F74"/>
    <w:rsid w:val="00B110DF"/>
    <w:rsid w:val="00B1140E"/>
    <w:rsid w:val="00B121B0"/>
    <w:rsid w:val="00B12F00"/>
    <w:rsid w:val="00B15A5A"/>
    <w:rsid w:val="00B16322"/>
    <w:rsid w:val="00B17FAB"/>
    <w:rsid w:val="00B21E9E"/>
    <w:rsid w:val="00B22C5F"/>
    <w:rsid w:val="00B23681"/>
    <w:rsid w:val="00B23687"/>
    <w:rsid w:val="00B24008"/>
    <w:rsid w:val="00B24B8F"/>
    <w:rsid w:val="00B25710"/>
    <w:rsid w:val="00B25E5F"/>
    <w:rsid w:val="00B265A0"/>
    <w:rsid w:val="00B27B03"/>
    <w:rsid w:val="00B30945"/>
    <w:rsid w:val="00B30F79"/>
    <w:rsid w:val="00B31160"/>
    <w:rsid w:val="00B31B62"/>
    <w:rsid w:val="00B33711"/>
    <w:rsid w:val="00B33F04"/>
    <w:rsid w:val="00B34889"/>
    <w:rsid w:val="00B3488F"/>
    <w:rsid w:val="00B34C3C"/>
    <w:rsid w:val="00B356AD"/>
    <w:rsid w:val="00B37550"/>
    <w:rsid w:val="00B37807"/>
    <w:rsid w:val="00B402C6"/>
    <w:rsid w:val="00B4195B"/>
    <w:rsid w:val="00B41DC1"/>
    <w:rsid w:val="00B41E33"/>
    <w:rsid w:val="00B425AF"/>
    <w:rsid w:val="00B42607"/>
    <w:rsid w:val="00B4394D"/>
    <w:rsid w:val="00B452E1"/>
    <w:rsid w:val="00B45AD2"/>
    <w:rsid w:val="00B45D9C"/>
    <w:rsid w:val="00B46951"/>
    <w:rsid w:val="00B46EC7"/>
    <w:rsid w:val="00B47ABD"/>
    <w:rsid w:val="00B50A91"/>
    <w:rsid w:val="00B51761"/>
    <w:rsid w:val="00B51FCA"/>
    <w:rsid w:val="00B52006"/>
    <w:rsid w:val="00B52022"/>
    <w:rsid w:val="00B52187"/>
    <w:rsid w:val="00B5298B"/>
    <w:rsid w:val="00B54388"/>
    <w:rsid w:val="00B54691"/>
    <w:rsid w:val="00B547B0"/>
    <w:rsid w:val="00B551C2"/>
    <w:rsid w:val="00B60CCD"/>
    <w:rsid w:val="00B61B54"/>
    <w:rsid w:val="00B61CA8"/>
    <w:rsid w:val="00B62854"/>
    <w:rsid w:val="00B62EF1"/>
    <w:rsid w:val="00B630A9"/>
    <w:rsid w:val="00B63128"/>
    <w:rsid w:val="00B63DE7"/>
    <w:rsid w:val="00B640CC"/>
    <w:rsid w:val="00B645B6"/>
    <w:rsid w:val="00B64B2F"/>
    <w:rsid w:val="00B65403"/>
    <w:rsid w:val="00B657D2"/>
    <w:rsid w:val="00B663DC"/>
    <w:rsid w:val="00B664ED"/>
    <w:rsid w:val="00B667BF"/>
    <w:rsid w:val="00B66F30"/>
    <w:rsid w:val="00B66F85"/>
    <w:rsid w:val="00B673F1"/>
    <w:rsid w:val="00B6797D"/>
    <w:rsid w:val="00B67BE0"/>
    <w:rsid w:val="00B67BF9"/>
    <w:rsid w:val="00B67F76"/>
    <w:rsid w:val="00B7080F"/>
    <w:rsid w:val="00B70FE3"/>
    <w:rsid w:val="00B71803"/>
    <w:rsid w:val="00B735B8"/>
    <w:rsid w:val="00B73678"/>
    <w:rsid w:val="00B73AC8"/>
    <w:rsid w:val="00B73ACA"/>
    <w:rsid w:val="00B74858"/>
    <w:rsid w:val="00B752EB"/>
    <w:rsid w:val="00B77A0C"/>
    <w:rsid w:val="00B77BE4"/>
    <w:rsid w:val="00B77E80"/>
    <w:rsid w:val="00B809EA"/>
    <w:rsid w:val="00B80D9F"/>
    <w:rsid w:val="00B812BE"/>
    <w:rsid w:val="00B813D5"/>
    <w:rsid w:val="00B81EA6"/>
    <w:rsid w:val="00B836D3"/>
    <w:rsid w:val="00B83CBD"/>
    <w:rsid w:val="00B8534A"/>
    <w:rsid w:val="00B8643B"/>
    <w:rsid w:val="00B86608"/>
    <w:rsid w:val="00B875F2"/>
    <w:rsid w:val="00B87847"/>
    <w:rsid w:val="00B87D12"/>
    <w:rsid w:val="00B902A6"/>
    <w:rsid w:val="00B902BA"/>
    <w:rsid w:val="00B903DD"/>
    <w:rsid w:val="00B90477"/>
    <w:rsid w:val="00B91047"/>
    <w:rsid w:val="00B91740"/>
    <w:rsid w:val="00B91F2A"/>
    <w:rsid w:val="00B92AA5"/>
    <w:rsid w:val="00B92C82"/>
    <w:rsid w:val="00B92DEB"/>
    <w:rsid w:val="00B94C2B"/>
    <w:rsid w:val="00B94C75"/>
    <w:rsid w:val="00B955FE"/>
    <w:rsid w:val="00B95D36"/>
    <w:rsid w:val="00B963A6"/>
    <w:rsid w:val="00B965FE"/>
    <w:rsid w:val="00B96634"/>
    <w:rsid w:val="00B96744"/>
    <w:rsid w:val="00B96B73"/>
    <w:rsid w:val="00B97872"/>
    <w:rsid w:val="00B97BBC"/>
    <w:rsid w:val="00BA010A"/>
    <w:rsid w:val="00BA0B9F"/>
    <w:rsid w:val="00BA2741"/>
    <w:rsid w:val="00BA28AA"/>
    <w:rsid w:val="00BA3E80"/>
    <w:rsid w:val="00BA5273"/>
    <w:rsid w:val="00BA5414"/>
    <w:rsid w:val="00BA5821"/>
    <w:rsid w:val="00BA6419"/>
    <w:rsid w:val="00BA6550"/>
    <w:rsid w:val="00BA7327"/>
    <w:rsid w:val="00BB096C"/>
    <w:rsid w:val="00BB0FC6"/>
    <w:rsid w:val="00BB143E"/>
    <w:rsid w:val="00BB14C2"/>
    <w:rsid w:val="00BB199F"/>
    <w:rsid w:val="00BB1E9B"/>
    <w:rsid w:val="00BB33BE"/>
    <w:rsid w:val="00BB34E6"/>
    <w:rsid w:val="00BB3642"/>
    <w:rsid w:val="00BB3B13"/>
    <w:rsid w:val="00BB59F6"/>
    <w:rsid w:val="00BB66AB"/>
    <w:rsid w:val="00BC00E0"/>
    <w:rsid w:val="00BC032A"/>
    <w:rsid w:val="00BC0AD6"/>
    <w:rsid w:val="00BC0C4D"/>
    <w:rsid w:val="00BC122E"/>
    <w:rsid w:val="00BC12DE"/>
    <w:rsid w:val="00BC3584"/>
    <w:rsid w:val="00BC49B2"/>
    <w:rsid w:val="00BC53FC"/>
    <w:rsid w:val="00BC7F06"/>
    <w:rsid w:val="00BD0034"/>
    <w:rsid w:val="00BD0CE0"/>
    <w:rsid w:val="00BD2FEA"/>
    <w:rsid w:val="00BD3F7C"/>
    <w:rsid w:val="00BD511E"/>
    <w:rsid w:val="00BD6407"/>
    <w:rsid w:val="00BD6A47"/>
    <w:rsid w:val="00BD6DEF"/>
    <w:rsid w:val="00BD7141"/>
    <w:rsid w:val="00BD7C0F"/>
    <w:rsid w:val="00BE0B17"/>
    <w:rsid w:val="00BE181B"/>
    <w:rsid w:val="00BE2806"/>
    <w:rsid w:val="00BE4ED6"/>
    <w:rsid w:val="00BE54F3"/>
    <w:rsid w:val="00BE5F67"/>
    <w:rsid w:val="00BE6540"/>
    <w:rsid w:val="00BE7920"/>
    <w:rsid w:val="00BE7F20"/>
    <w:rsid w:val="00BF00BA"/>
    <w:rsid w:val="00BF0E26"/>
    <w:rsid w:val="00BF18C5"/>
    <w:rsid w:val="00BF1E46"/>
    <w:rsid w:val="00BF20B8"/>
    <w:rsid w:val="00BF22CD"/>
    <w:rsid w:val="00BF2CBC"/>
    <w:rsid w:val="00BF2CD1"/>
    <w:rsid w:val="00BF2D41"/>
    <w:rsid w:val="00BF304F"/>
    <w:rsid w:val="00BF33FD"/>
    <w:rsid w:val="00BF4B6A"/>
    <w:rsid w:val="00BF5135"/>
    <w:rsid w:val="00BF54C1"/>
    <w:rsid w:val="00BF572C"/>
    <w:rsid w:val="00BF610B"/>
    <w:rsid w:val="00BF613C"/>
    <w:rsid w:val="00BF62D0"/>
    <w:rsid w:val="00BF6BC3"/>
    <w:rsid w:val="00BF7BA0"/>
    <w:rsid w:val="00C00312"/>
    <w:rsid w:val="00C009F5"/>
    <w:rsid w:val="00C01129"/>
    <w:rsid w:val="00C015E8"/>
    <w:rsid w:val="00C01FD8"/>
    <w:rsid w:val="00C02239"/>
    <w:rsid w:val="00C022A2"/>
    <w:rsid w:val="00C022E1"/>
    <w:rsid w:val="00C02CF2"/>
    <w:rsid w:val="00C02E4D"/>
    <w:rsid w:val="00C0398D"/>
    <w:rsid w:val="00C03E65"/>
    <w:rsid w:val="00C040E0"/>
    <w:rsid w:val="00C05E33"/>
    <w:rsid w:val="00C06D99"/>
    <w:rsid w:val="00C071AC"/>
    <w:rsid w:val="00C07EF8"/>
    <w:rsid w:val="00C10E99"/>
    <w:rsid w:val="00C114F0"/>
    <w:rsid w:val="00C11E4C"/>
    <w:rsid w:val="00C126D7"/>
    <w:rsid w:val="00C12A1E"/>
    <w:rsid w:val="00C12CE4"/>
    <w:rsid w:val="00C139D8"/>
    <w:rsid w:val="00C13FBA"/>
    <w:rsid w:val="00C145C8"/>
    <w:rsid w:val="00C14954"/>
    <w:rsid w:val="00C14E7E"/>
    <w:rsid w:val="00C1519B"/>
    <w:rsid w:val="00C15A17"/>
    <w:rsid w:val="00C162B4"/>
    <w:rsid w:val="00C179B0"/>
    <w:rsid w:val="00C2015D"/>
    <w:rsid w:val="00C20CA6"/>
    <w:rsid w:val="00C21AB4"/>
    <w:rsid w:val="00C226F9"/>
    <w:rsid w:val="00C22B3C"/>
    <w:rsid w:val="00C23398"/>
    <w:rsid w:val="00C23B23"/>
    <w:rsid w:val="00C23CC6"/>
    <w:rsid w:val="00C24AD2"/>
    <w:rsid w:val="00C25352"/>
    <w:rsid w:val="00C26A82"/>
    <w:rsid w:val="00C26C22"/>
    <w:rsid w:val="00C274CD"/>
    <w:rsid w:val="00C27501"/>
    <w:rsid w:val="00C27B03"/>
    <w:rsid w:val="00C30099"/>
    <w:rsid w:val="00C3089B"/>
    <w:rsid w:val="00C30A25"/>
    <w:rsid w:val="00C30E4E"/>
    <w:rsid w:val="00C31375"/>
    <w:rsid w:val="00C325D6"/>
    <w:rsid w:val="00C34B40"/>
    <w:rsid w:val="00C35836"/>
    <w:rsid w:val="00C35D3F"/>
    <w:rsid w:val="00C35DEB"/>
    <w:rsid w:val="00C36021"/>
    <w:rsid w:val="00C4116B"/>
    <w:rsid w:val="00C41483"/>
    <w:rsid w:val="00C41CD3"/>
    <w:rsid w:val="00C424F0"/>
    <w:rsid w:val="00C4298B"/>
    <w:rsid w:val="00C4298C"/>
    <w:rsid w:val="00C43438"/>
    <w:rsid w:val="00C4387C"/>
    <w:rsid w:val="00C44264"/>
    <w:rsid w:val="00C44843"/>
    <w:rsid w:val="00C45EBA"/>
    <w:rsid w:val="00C46251"/>
    <w:rsid w:val="00C47705"/>
    <w:rsid w:val="00C4790F"/>
    <w:rsid w:val="00C47E8F"/>
    <w:rsid w:val="00C47F70"/>
    <w:rsid w:val="00C47FC0"/>
    <w:rsid w:val="00C5029A"/>
    <w:rsid w:val="00C507B1"/>
    <w:rsid w:val="00C52357"/>
    <w:rsid w:val="00C528CC"/>
    <w:rsid w:val="00C532AF"/>
    <w:rsid w:val="00C53ABD"/>
    <w:rsid w:val="00C53AD3"/>
    <w:rsid w:val="00C53C94"/>
    <w:rsid w:val="00C53D25"/>
    <w:rsid w:val="00C5485D"/>
    <w:rsid w:val="00C54BB9"/>
    <w:rsid w:val="00C56434"/>
    <w:rsid w:val="00C56905"/>
    <w:rsid w:val="00C56DFC"/>
    <w:rsid w:val="00C57741"/>
    <w:rsid w:val="00C57E3F"/>
    <w:rsid w:val="00C6074F"/>
    <w:rsid w:val="00C6111C"/>
    <w:rsid w:val="00C6152D"/>
    <w:rsid w:val="00C61C53"/>
    <w:rsid w:val="00C62568"/>
    <w:rsid w:val="00C62B4F"/>
    <w:rsid w:val="00C62D06"/>
    <w:rsid w:val="00C64143"/>
    <w:rsid w:val="00C6434D"/>
    <w:rsid w:val="00C643AB"/>
    <w:rsid w:val="00C64C32"/>
    <w:rsid w:val="00C652E5"/>
    <w:rsid w:val="00C65D60"/>
    <w:rsid w:val="00C66338"/>
    <w:rsid w:val="00C67446"/>
    <w:rsid w:val="00C67F0E"/>
    <w:rsid w:val="00C701F5"/>
    <w:rsid w:val="00C702CC"/>
    <w:rsid w:val="00C70898"/>
    <w:rsid w:val="00C708CA"/>
    <w:rsid w:val="00C70B2A"/>
    <w:rsid w:val="00C70F71"/>
    <w:rsid w:val="00C72883"/>
    <w:rsid w:val="00C72B72"/>
    <w:rsid w:val="00C73A2A"/>
    <w:rsid w:val="00C75BE6"/>
    <w:rsid w:val="00C7697F"/>
    <w:rsid w:val="00C8136C"/>
    <w:rsid w:val="00C828FF"/>
    <w:rsid w:val="00C82F00"/>
    <w:rsid w:val="00C82FFA"/>
    <w:rsid w:val="00C837DE"/>
    <w:rsid w:val="00C84C17"/>
    <w:rsid w:val="00C852EF"/>
    <w:rsid w:val="00C85521"/>
    <w:rsid w:val="00C8589F"/>
    <w:rsid w:val="00C85ECE"/>
    <w:rsid w:val="00C863EE"/>
    <w:rsid w:val="00C86928"/>
    <w:rsid w:val="00C87A33"/>
    <w:rsid w:val="00C87B16"/>
    <w:rsid w:val="00C92646"/>
    <w:rsid w:val="00C9316A"/>
    <w:rsid w:val="00C937FF"/>
    <w:rsid w:val="00C93B5E"/>
    <w:rsid w:val="00C94C92"/>
    <w:rsid w:val="00C94DA7"/>
    <w:rsid w:val="00C955DE"/>
    <w:rsid w:val="00C95CA7"/>
    <w:rsid w:val="00C95D8D"/>
    <w:rsid w:val="00C97A3B"/>
    <w:rsid w:val="00C97BB6"/>
    <w:rsid w:val="00C97C7F"/>
    <w:rsid w:val="00C97DCF"/>
    <w:rsid w:val="00CA1206"/>
    <w:rsid w:val="00CA2283"/>
    <w:rsid w:val="00CA2AEF"/>
    <w:rsid w:val="00CA325F"/>
    <w:rsid w:val="00CA33B8"/>
    <w:rsid w:val="00CA3641"/>
    <w:rsid w:val="00CA3ED6"/>
    <w:rsid w:val="00CA3F21"/>
    <w:rsid w:val="00CA4828"/>
    <w:rsid w:val="00CA5965"/>
    <w:rsid w:val="00CA6DC8"/>
    <w:rsid w:val="00CB05D0"/>
    <w:rsid w:val="00CB0721"/>
    <w:rsid w:val="00CB0AAA"/>
    <w:rsid w:val="00CB1582"/>
    <w:rsid w:val="00CB17D7"/>
    <w:rsid w:val="00CB22B7"/>
    <w:rsid w:val="00CB257B"/>
    <w:rsid w:val="00CB2CDE"/>
    <w:rsid w:val="00CB31DA"/>
    <w:rsid w:val="00CB3AC3"/>
    <w:rsid w:val="00CB444F"/>
    <w:rsid w:val="00CB49D8"/>
    <w:rsid w:val="00CB5032"/>
    <w:rsid w:val="00CB6046"/>
    <w:rsid w:val="00CB7CF6"/>
    <w:rsid w:val="00CB7DF6"/>
    <w:rsid w:val="00CC095A"/>
    <w:rsid w:val="00CC14BF"/>
    <w:rsid w:val="00CC1662"/>
    <w:rsid w:val="00CC2845"/>
    <w:rsid w:val="00CC303F"/>
    <w:rsid w:val="00CC31C8"/>
    <w:rsid w:val="00CC3324"/>
    <w:rsid w:val="00CC3478"/>
    <w:rsid w:val="00CC3C96"/>
    <w:rsid w:val="00CC4AF0"/>
    <w:rsid w:val="00CC6237"/>
    <w:rsid w:val="00CC66A2"/>
    <w:rsid w:val="00CC6F5C"/>
    <w:rsid w:val="00CC7659"/>
    <w:rsid w:val="00CC7E97"/>
    <w:rsid w:val="00CD00B6"/>
    <w:rsid w:val="00CD077C"/>
    <w:rsid w:val="00CD0851"/>
    <w:rsid w:val="00CD19DD"/>
    <w:rsid w:val="00CD2B1A"/>
    <w:rsid w:val="00CD2E61"/>
    <w:rsid w:val="00CD31BB"/>
    <w:rsid w:val="00CD3266"/>
    <w:rsid w:val="00CD342A"/>
    <w:rsid w:val="00CD3542"/>
    <w:rsid w:val="00CD3940"/>
    <w:rsid w:val="00CD46E4"/>
    <w:rsid w:val="00CD5186"/>
    <w:rsid w:val="00CD5386"/>
    <w:rsid w:val="00CD5437"/>
    <w:rsid w:val="00CD7820"/>
    <w:rsid w:val="00CE2A98"/>
    <w:rsid w:val="00CE34DF"/>
    <w:rsid w:val="00CE4239"/>
    <w:rsid w:val="00CE4304"/>
    <w:rsid w:val="00CE4AA8"/>
    <w:rsid w:val="00CE5EF5"/>
    <w:rsid w:val="00CE64CC"/>
    <w:rsid w:val="00CE6A0B"/>
    <w:rsid w:val="00CF05BE"/>
    <w:rsid w:val="00CF0950"/>
    <w:rsid w:val="00CF11CE"/>
    <w:rsid w:val="00CF1CB6"/>
    <w:rsid w:val="00CF253A"/>
    <w:rsid w:val="00CF2669"/>
    <w:rsid w:val="00CF3574"/>
    <w:rsid w:val="00CF394E"/>
    <w:rsid w:val="00CF3B07"/>
    <w:rsid w:val="00CF4AE4"/>
    <w:rsid w:val="00CF4AF8"/>
    <w:rsid w:val="00CF4C13"/>
    <w:rsid w:val="00CF4D03"/>
    <w:rsid w:val="00CF5A93"/>
    <w:rsid w:val="00CF6384"/>
    <w:rsid w:val="00CF65DA"/>
    <w:rsid w:val="00CF6902"/>
    <w:rsid w:val="00CF6F1B"/>
    <w:rsid w:val="00CF7211"/>
    <w:rsid w:val="00D00C94"/>
    <w:rsid w:val="00D02C63"/>
    <w:rsid w:val="00D02CB0"/>
    <w:rsid w:val="00D03851"/>
    <w:rsid w:val="00D039E7"/>
    <w:rsid w:val="00D03ABD"/>
    <w:rsid w:val="00D04E0D"/>
    <w:rsid w:val="00D05DAF"/>
    <w:rsid w:val="00D05F4A"/>
    <w:rsid w:val="00D068B9"/>
    <w:rsid w:val="00D06E88"/>
    <w:rsid w:val="00D07336"/>
    <w:rsid w:val="00D0781F"/>
    <w:rsid w:val="00D1131B"/>
    <w:rsid w:val="00D11F90"/>
    <w:rsid w:val="00D1276C"/>
    <w:rsid w:val="00D1290A"/>
    <w:rsid w:val="00D13527"/>
    <w:rsid w:val="00D14E4F"/>
    <w:rsid w:val="00D15B0B"/>
    <w:rsid w:val="00D15E4E"/>
    <w:rsid w:val="00D16089"/>
    <w:rsid w:val="00D16B92"/>
    <w:rsid w:val="00D16E04"/>
    <w:rsid w:val="00D17601"/>
    <w:rsid w:val="00D200D5"/>
    <w:rsid w:val="00D20597"/>
    <w:rsid w:val="00D20736"/>
    <w:rsid w:val="00D20D6E"/>
    <w:rsid w:val="00D20DAB"/>
    <w:rsid w:val="00D21300"/>
    <w:rsid w:val="00D22B42"/>
    <w:rsid w:val="00D22F7B"/>
    <w:rsid w:val="00D230DC"/>
    <w:rsid w:val="00D24698"/>
    <w:rsid w:val="00D24E50"/>
    <w:rsid w:val="00D25130"/>
    <w:rsid w:val="00D26C9A"/>
    <w:rsid w:val="00D26D81"/>
    <w:rsid w:val="00D27763"/>
    <w:rsid w:val="00D303E8"/>
    <w:rsid w:val="00D30E2E"/>
    <w:rsid w:val="00D316EE"/>
    <w:rsid w:val="00D31BA6"/>
    <w:rsid w:val="00D32F17"/>
    <w:rsid w:val="00D3332E"/>
    <w:rsid w:val="00D33373"/>
    <w:rsid w:val="00D335E1"/>
    <w:rsid w:val="00D33A7D"/>
    <w:rsid w:val="00D341C9"/>
    <w:rsid w:val="00D3481F"/>
    <w:rsid w:val="00D3545E"/>
    <w:rsid w:val="00D35FEA"/>
    <w:rsid w:val="00D3664B"/>
    <w:rsid w:val="00D366E4"/>
    <w:rsid w:val="00D404BA"/>
    <w:rsid w:val="00D40D80"/>
    <w:rsid w:val="00D411D5"/>
    <w:rsid w:val="00D4167C"/>
    <w:rsid w:val="00D41C56"/>
    <w:rsid w:val="00D41D2A"/>
    <w:rsid w:val="00D423AC"/>
    <w:rsid w:val="00D437A4"/>
    <w:rsid w:val="00D43DC5"/>
    <w:rsid w:val="00D44DC6"/>
    <w:rsid w:val="00D45E25"/>
    <w:rsid w:val="00D50393"/>
    <w:rsid w:val="00D50AA5"/>
    <w:rsid w:val="00D514E5"/>
    <w:rsid w:val="00D5174E"/>
    <w:rsid w:val="00D51898"/>
    <w:rsid w:val="00D52B1F"/>
    <w:rsid w:val="00D53589"/>
    <w:rsid w:val="00D5381F"/>
    <w:rsid w:val="00D539D5"/>
    <w:rsid w:val="00D544D5"/>
    <w:rsid w:val="00D54BCD"/>
    <w:rsid w:val="00D552E3"/>
    <w:rsid w:val="00D56A0C"/>
    <w:rsid w:val="00D57F86"/>
    <w:rsid w:val="00D602DE"/>
    <w:rsid w:val="00D6096A"/>
    <w:rsid w:val="00D60ABE"/>
    <w:rsid w:val="00D60CE5"/>
    <w:rsid w:val="00D61811"/>
    <w:rsid w:val="00D61C55"/>
    <w:rsid w:val="00D6279F"/>
    <w:rsid w:val="00D63BC6"/>
    <w:rsid w:val="00D63F9F"/>
    <w:rsid w:val="00D646D3"/>
    <w:rsid w:val="00D651E5"/>
    <w:rsid w:val="00D65ECF"/>
    <w:rsid w:val="00D662F2"/>
    <w:rsid w:val="00D66344"/>
    <w:rsid w:val="00D664A8"/>
    <w:rsid w:val="00D665F1"/>
    <w:rsid w:val="00D66FD5"/>
    <w:rsid w:val="00D6711E"/>
    <w:rsid w:val="00D70A21"/>
    <w:rsid w:val="00D70B21"/>
    <w:rsid w:val="00D715F5"/>
    <w:rsid w:val="00D71C41"/>
    <w:rsid w:val="00D72E79"/>
    <w:rsid w:val="00D73B08"/>
    <w:rsid w:val="00D740C3"/>
    <w:rsid w:val="00D75BBC"/>
    <w:rsid w:val="00D7715F"/>
    <w:rsid w:val="00D80127"/>
    <w:rsid w:val="00D804E2"/>
    <w:rsid w:val="00D805D1"/>
    <w:rsid w:val="00D80637"/>
    <w:rsid w:val="00D81402"/>
    <w:rsid w:val="00D82FD7"/>
    <w:rsid w:val="00D842D7"/>
    <w:rsid w:val="00D8440A"/>
    <w:rsid w:val="00D84E95"/>
    <w:rsid w:val="00D84FA6"/>
    <w:rsid w:val="00D8525D"/>
    <w:rsid w:val="00D85585"/>
    <w:rsid w:val="00D85C5F"/>
    <w:rsid w:val="00D85ECC"/>
    <w:rsid w:val="00D85EF1"/>
    <w:rsid w:val="00D864C7"/>
    <w:rsid w:val="00D86EB7"/>
    <w:rsid w:val="00D876C5"/>
    <w:rsid w:val="00D877C1"/>
    <w:rsid w:val="00D904CF"/>
    <w:rsid w:val="00D907A5"/>
    <w:rsid w:val="00D913F2"/>
    <w:rsid w:val="00D9289E"/>
    <w:rsid w:val="00D92B5E"/>
    <w:rsid w:val="00D931CD"/>
    <w:rsid w:val="00D93388"/>
    <w:rsid w:val="00D936F4"/>
    <w:rsid w:val="00D93922"/>
    <w:rsid w:val="00D93FDB"/>
    <w:rsid w:val="00D95346"/>
    <w:rsid w:val="00D95457"/>
    <w:rsid w:val="00D962E0"/>
    <w:rsid w:val="00D96DBA"/>
    <w:rsid w:val="00D97A7B"/>
    <w:rsid w:val="00D97AF5"/>
    <w:rsid w:val="00DA1259"/>
    <w:rsid w:val="00DA1AAD"/>
    <w:rsid w:val="00DA1E08"/>
    <w:rsid w:val="00DA210E"/>
    <w:rsid w:val="00DA2476"/>
    <w:rsid w:val="00DA291C"/>
    <w:rsid w:val="00DA3A52"/>
    <w:rsid w:val="00DA3D8E"/>
    <w:rsid w:val="00DA3EA4"/>
    <w:rsid w:val="00DA4419"/>
    <w:rsid w:val="00DA4A52"/>
    <w:rsid w:val="00DA4E5C"/>
    <w:rsid w:val="00DA4FBC"/>
    <w:rsid w:val="00DA592C"/>
    <w:rsid w:val="00DA7457"/>
    <w:rsid w:val="00DB0BF3"/>
    <w:rsid w:val="00DB1083"/>
    <w:rsid w:val="00DB2995"/>
    <w:rsid w:val="00DB2A21"/>
    <w:rsid w:val="00DB2ED0"/>
    <w:rsid w:val="00DB312F"/>
    <w:rsid w:val="00DB353A"/>
    <w:rsid w:val="00DB38F0"/>
    <w:rsid w:val="00DB3EE8"/>
    <w:rsid w:val="00DB4048"/>
    <w:rsid w:val="00DB4701"/>
    <w:rsid w:val="00DB59C0"/>
    <w:rsid w:val="00DB5B2F"/>
    <w:rsid w:val="00DB7C8C"/>
    <w:rsid w:val="00DC011A"/>
    <w:rsid w:val="00DC0146"/>
    <w:rsid w:val="00DC03B6"/>
    <w:rsid w:val="00DC03EE"/>
    <w:rsid w:val="00DC05B3"/>
    <w:rsid w:val="00DC0B23"/>
    <w:rsid w:val="00DC1731"/>
    <w:rsid w:val="00DC2457"/>
    <w:rsid w:val="00DC36B8"/>
    <w:rsid w:val="00DC476C"/>
    <w:rsid w:val="00DC4F11"/>
    <w:rsid w:val="00DC53F2"/>
    <w:rsid w:val="00DC6B01"/>
    <w:rsid w:val="00DC7797"/>
    <w:rsid w:val="00DD0742"/>
    <w:rsid w:val="00DD078A"/>
    <w:rsid w:val="00DD1737"/>
    <w:rsid w:val="00DD18B5"/>
    <w:rsid w:val="00DD2490"/>
    <w:rsid w:val="00DD2975"/>
    <w:rsid w:val="00DD34E1"/>
    <w:rsid w:val="00DD44AF"/>
    <w:rsid w:val="00DD46F5"/>
    <w:rsid w:val="00DD49E1"/>
    <w:rsid w:val="00DD4FF2"/>
    <w:rsid w:val="00DD66FA"/>
    <w:rsid w:val="00DD7032"/>
    <w:rsid w:val="00DD7667"/>
    <w:rsid w:val="00DD777C"/>
    <w:rsid w:val="00DD7817"/>
    <w:rsid w:val="00DD7C13"/>
    <w:rsid w:val="00DE0262"/>
    <w:rsid w:val="00DE0D2F"/>
    <w:rsid w:val="00DE0D75"/>
    <w:rsid w:val="00DE11BE"/>
    <w:rsid w:val="00DE15D4"/>
    <w:rsid w:val="00DE19EB"/>
    <w:rsid w:val="00DE28D3"/>
    <w:rsid w:val="00DE3979"/>
    <w:rsid w:val="00DE3BB0"/>
    <w:rsid w:val="00DE5B0F"/>
    <w:rsid w:val="00DE5BD0"/>
    <w:rsid w:val="00DE684D"/>
    <w:rsid w:val="00DE75EC"/>
    <w:rsid w:val="00DE76F8"/>
    <w:rsid w:val="00DE79FA"/>
    <w:rsid w:val="00DF0FE3"/>
    <w:rsid w:val="00DF2CB1"/>
    <w:rsid w:val="00DF3EAF"/>
    <w:rsid w:val="00DF414D"/>
    <w:rsid w:val="00DF5A1C"/>
    <w:rsid w:val="00DF641F"/>
    <w:rsid w:val="00DF69F9"/>
    <w:rsid w:val="00DF6B13"/>
    <w:rsid w:val="00DF7029"/>
    <w:rsid w:val="00E02579"/>
    <w:rsid w:val="00E02B50"/>
    <w:rsid w:val="00E03020"/>
    <w:rsid w:val="00E0336A"/>
    <w:rsid w:val="00E04B3F"/>
    <w:rsid w:val="00E04DB7"/>
    <w:rsid w:val="00E053DD"/>
    <w:rsid w:val="00E060C1"/>
    <w:rsid w:val="00E065F7"/>
    <w:rsid w:val="00E06B1E"/>
    <w:rsid w:val="00E07787"/>
    <w:rsid w:val="00E07857"/>
    <w:rsid w:val="00E10AAF"/>
    <w:rsid w:val="00E13AE0"/>
    <w:rsid w:val="00E147D5"/>
    <w:rsid w:val="00E14C0E"/>
    <w:rsid w:val="00E15517"/>
    <w:rsid w:val="00E15F3E"/>
    <w:rsid w:val="00E16292"/>
    <w:rsid w:val="00E16642"/>
    <w:rsid w:val="00E17829"/>
    <w:rsid w:val="00E1787C"/>
    <w:rsid w:val="00E179B7"/>
    <w:rsid w:val="00E17B3D"/>
    <w:rsid w:val="00E20BE6"/>
    <w:rsid w:val="00E2109D"/>
    <w:rsid w:val="00E21137"/>
    <w:rsid w:val="00E217CE"/>
    <w:rsid w:val="00E2249E"/>
    <w:rsid w:val="00E22B76"/>
    <w:rsid w:val="00E22FA8"/>
    <w:rsid w:val="00E23203"/>
    <w:rsid w:val="00E234F1"/>
    <w:rsid w:val="00E24179"/>
    <w:rsid w:val="00E24B35"/>
    <w:rsid w:val="00E24E3A"/>
    <w:rsid w:val="00E25AF8"/>
    <w:rsid w:val="00E26C55"/>
    <w:rsid w:val="00E26F6C"/>
    <w:rsid w:val="00E27CCF"/>
    <w:rsid w:val="00E31628"/>
    <w:rsid w:val="00E31BD0"/>
    <w:rsid w:val="00E324A4"/>
    <w:rsid w:val="00E336F4"/>
    <w:rsid w:val="00E34CA3"/>
    <w:rsid w:val="00E35C4A"/>
    <w:rsid w:val="00E368F5"/>
    <w:rsid w:val="00E37DA6"/>
    <w:rsid w:val="00E37FE3"/>
    <w:rsid w:val="00E408D7"/>
    <w:rsid w:val="00E40D93"/>
    <w:rsid w:val="00E43823"/>
    <w:rsid w:val="00E43AAA"/>
    <w:rsid w:val="00E4489C"/>
    <w:rsid w:val="00E44B4A"/>
    <w:rsid w:val="00E44C62"/>
    <w:rsid w:val="00E44ED6"/>
    <w:rsid w:val="00E45171"/>
    <w:rsid w:val="00E456E7"/>
    <w:rsid w:val="00E462EB"/>
    <w:rsid w:val="00E4771E"/>
    <w:rsid w:val="00E47EE4"/>
    <w:rsid w:val="00E507BC"/>
    <w:rsid w:val="00E50A3D"/>
    <w:rsid w:val="00E50BD7"/>
    <w:rsid w:val="00E51141"/>
    <w:rsid w:val="00E525BA"/>
    <w:rsid w:val="00E52FA8"/>
    <w:rsid w:val="00E53E2C"/>
    <w:rsid w:val="00E54EF2"/>
    <w:rsid w:val="00E56AB2"/>
    <w:rsid w:val="00E57B3B"/>
    <w:rsid w:val="00E57BEB"/>
    <w:rsid w:val="00E60867"/>
    <w:rsid w:val="00E60A5E"/>
    <w:rsid w:val="00E60DC5"/>
    <w:rsid w:val="00E613AA"/>
    <w:rsid w:val="00E614C0"/>
    <w:rsid w:val="00E63559"/>
    <w:rsid w:val="00E63FDA"/>
    <w:rsid w:val="00E645C7"/>
    <w:rsid w:val="00E646F4"/>
    <w:rsid w:val="00E64B05"/>
    <w:rsid w:val="00E6505A"/>
    <w:rsid w:val="00E669D7"/>
    <w:rsid w:val="00E67180"/>
    <w:rsid w:val="00E6736B"/>
    <w:rsid w:val="00E673EC"/>
    <w:rsid w:val="00E6752C"/>
    <w:rsid w:val="00E676E2"/>
    <w:rsid w:val="00E7002F"/>
    <w:rsid w:val="00E7068A"/>
    <w:rsid w:val="00E7095D"/>
    <w:rsid w:val="00E70DCD"/>
    <w:rsid w:val="00E71DEF"/>
    <w:rsid w:val="00E74539"/>
    <w:rsid w:val="00E74FA5"/>
    <w:rsid w:val="00E75418"/>
    <w:rsid w:val="00E756A8"/>
    <w:rsid w:val="00E76032"/>
    <w:rsid w:val="00E7662B"/>
    <w:rsid w:val="00E768F2"/>
    <w:rsid w:val="00E76B3F"/>
    <w:rsid w:val="00E77202"/>
    <w:rsid w:val="00E77E9E"/>
    <w:rsid w:val="00E77EBC"/>
    <w:rsid w:val="00E81158"/>
    <w:rsid w:val="00E81264"/>
    <w:rsid w:val="00E815E6"/>
    <w:rsid w:val="00E81DED"/>
    <w:rsid w:val="00E82316"/>
    <w:rsid w:val="00E825B3"/>
    <w:rsid w:val="00E849DE"/>
    <w:rsid w:val="00E85948"/>
    <w:rsid w:val="00E86536"/>
    <w:rsid w:val="00E86C50"/>
    <w:rsid w:val="00E87B79"/>
    <w:rsid w:val="00E87F93"/>
    <w:rsid w:val="00E90908"/>
    <w:rsid w:val="00E9167E"/>
    <w:rsid w:val="00E9190C"/>
    <w:rsid w:val="00E922A4"/>
    <w:rsid w:val="00E925CE"/>
    <w:rsid w:val="00E92672"/>
    <w:rsid w:val="00E93F3F"/>
    <w:rsid w:val="00E950DC"/>
    <w:rsid w:val="00E95944"/>
    <w:rsid w:val="00E95F60"/>
    <w:rsid w:val="00E967EF"/>
    <w:rsid w:val="00E96C32"/>
    <w:rsid w:val="00E96ED5"/>
    <w:rsid w:val="00E9785E"/>
    <w:rsid w:val="00EA05D9"/>
    <w:rsid w:val="00EA1104"/>
    <w:rsid w:val="00EA1466"/>
    <w:rsid w:val="00EA2B17"/>
    <w:rsid w:val="00EA2F03"/>
    <w:rsid w:val="00EA5257"/>
    <w:rsid w:val="00EA59B6"/>
    <w:rsid w:val="00EA62C3"/>
    <w:rsid w:val="00EA6EC1"/>
    <w:rsid w:val="00EB0062"/>
    <w:rsid w:val="00EB0433"/>
    <w:rsid w:val="00EB0A94"/>
    <w:rsid w:val="00EB1537"/>
    <w:rsid w:val="00EB1684"/>
    <w:rsid w:val="00EB1B8B"/>
    <w:rsid w:val="00EB25B8"/>
    <w:rsid w:val="00EB32CE"/>
    <w:rsid w:val="00EB3C54"/>
    <w:rsid w:val="00EB4793"/>
    <w:rsid w:val="00EB4951"/>
    <w:rsid w:val="00EB543F"/>
    <w:rsid w:val="00EB69EE"/>
    <w:rsid w:val="00EB7BA8"/>
    <w:rsid w:val="00EC098E"/>
    <w:rsid w:val="00EC0BCB"/>
    <w:rsid w:val="00EC0E71"/>
    <w:rsid w:val="00EC2AF7"/>
    <w:rsid w:val="00EC35B7"/>
    <w:rsid w:val="00EC3B40"/>
    <w:rsid w:val="00EC3D7C"/>
    <w:rsid w:val="00EC4094"/>
    <w:rsid w:val="00EC4435"/>
    <w:rsid w:val="00EC4F56"/>
    <w:rsid w:val="00EC7072"/>
    <w:rsid w:val="00ED1A18"/>
    <w:rsid w:val="00ED1BF3"/>
    <w:rsid w:val="00ED2B03"/>
    <w:rsid w:val="00ED3003"/>
    <w:rsid w:val="00ED3822"/>
    <w:rsid w:val="00ED399C"/>
    <w:rsid w:val="00ED3D1F"/>
    <w:rsid w:val="00ED3E02"/>
    <w:rsid w:val="00ED5EA7"/>
    <w:rsid w:val="00ED613A"/>
    <w:rsid w:val="00ED6CFA"/>
    <w:rsid w:val="00ED6D45"/>
    <w:rsid w:val="00ED6D53"/>
    <w:rsid w:val="00EE0521"/>
    <w:rsid w:val="00EE1014"/>
    <w:rsid w:val="00EE1855"/>
    <w:rsid w:val="00EE2220"/>
    <w:rsid w:val="00EE253A"/>
    <w:rsid w:val="00EE266A"/>
    <w:rsid w:val="00EE2957"/>
    <w:rsid w:val="00EE2B68"/>
    <w:rsid w:val="00EE359F"/>
    <w:rsid w:val="00EE3733"/>
    <w:rsid w:val="00EE4BAB"/>
    <w:rsid w:val="00EE4EE3"/>
    <w:rsid w:val="00EE6D70"/>
    <w:rsid w:val="00EF04B4"/>
    <w:rsid w:val="00EF1386"/>
    <w:rsid w:val="00EF1485"/>
    <w:rsid w:val="00EF16D4"/>
    <w:rsid w:val="00EF170B"/>
    <w:rsid w:val="00EF1E33"/>
    <w:rsid w:val="00EF2491"/>
    <w:rsid w:val="00EF24AF"/>
    <w:rsid w:val="00EF256B"/>
    <w:rsid w:val="00EF5277"/>
    <w:rsid w:val="00EF5B6E"/>
    <w:rsid w:val="00EF5CAD"/>
    <w:rsid w:val="00EF611F"/>
    <w:rsid w:val="00EF71A0"/>
    <w:rsid w:val="00EF76E1"/>
    <w:rsid w:val="00F000C0"/>
    <w:rsid w:val="00F007DD"/>
    <w:rsid w:val="00F00F0B"/>
    <w:rsid w:val="00F03441"/>
    <w:rsid w:val="00F078C6"/>
    <w:rsid w:val="00F1030E"/>
    <w:rsid w:val="00F10925"/>
    <w:rsid w:val="00F11062"/>
    <w:rsid w:val="00F127C5"/>
    <w:rsid w:val="00F1289C"/>
    <w:rsid w:val="00F12F6C"/>
    <w:rsid w:val="00F13936"/>
    <w:rsid w:val="00F13DAE"/>
    <w:rsid w:val="00F157D8"/>
    <w:rsid w:val="00F16177"/>
    <w:rsid w:val="00F20112"/>
    <w:rsid w:val="00F201AD"/>
    <w:rsid w:val="00F21010"/>
    <w:rsid w:val="00F213FA"/>
    <w:rsid w:val="00F21481"/>
    <w:rsid w:val="00F215B1"/>
    <w:rsid w:val="00F215FE"/>
    <w:rsid w:val="00F219F7"/>
    <w:rsid w:val="00F21B21"/>
    <w:rsid w:val="00F222BB"/>
    <w:rsid w:val="00F22810"/>
    <w:rsid w:val="00F2294E"/>
    <w:rsid w:val="00F23C3C"/>
    <w:rsid w:val="00F24594"/>
    <w:rsid w:val="00F2491A"/>
    <w:rsid w:val="00F24EF6"/>
    <w:rsid w:val="00F254E4"/>
    <w:rsid w:val="00F25719"/>
    <w:rsid w:val="00F26664"/>
    <w:rsid w:val="00F26F5D"/>
    <w:rsid w:val="00F274F4"/>
    <w:rsid w:val="00F277CD"/>
    <w:rsid w:val="00F27C8A"/>
    <w:rsid w:val="00F30D21"/>
    <w:rsid w:val="00F31784"/>
    <w:rsid w:val="00F31CCD"/>
    <w:rsid w:val="00F32034"/>
    <w:rsid w:val="00F32969"/>
    <w:rsid w:val="00F33977"/>
    <w:rsid w:val="00F3543E"/>
    <w:rsid w:val="00F35D19"/>
    <w:rsid w:val="00F375E2"/>
    <w:rsid w:val="00F40115"/>
    <w:rsid w:val="00F404F2"/>
    <w:rsid w:val="00F40712"/>
    <w:rsid w:val="00F4087F"/>
    <w:rsid w:val="00F41269"/>
    <w:rsid w:val="00F41319"/>
    <w:rsid w:val="00F41710"/>
    <w:rsid w:val="00F42109"/>
    <w:rsid w:val="00F44A39"/>
    <w:rsid w:val="00F44B13"/>
    <w:rsid w:val="00F44D47"/>
    <w:rsid w:val="00F45356"/>
    <w:rsid w:val="00F459B1"/>
    <w:rsid w:val="00F45BE7"/>
    <w:rsid w:val="00F4619E"/>
    <w:rsid w:val="00F463D7"/>
    <w:rsid w:val="00F46452"/>
    <w:rsid w:val="00F468E8"/>
    <w:rsid w:val="00F46952"/>
    <w:rsid w:val="00F50163"/>
    <w:rsid w:val="00F50173"/>
    <w:rsid w:val="00F510E2"/>
    <w:rsid w:val="00F515F1"/>
    <w:rsid w:val="00F520BD"/>
    <w:rsid w:val="00F5273A"/>
    <w:rsid w:val="00F5282C"/>
    <w:rsid w:val="00F52D6B"/>
    <w:rsid w:val="00F52E18"/>
    <w:rsid w:val="00F538C4"/>
    <w:rsid w:val="00F546FB"/>
    <w:rsid w:val="00F54D6E"/>
    <w:rsid w:val="00F55212"/>
    <w:rsid w:val="00F55335"/>
    <w:rsid w:val="00F555B3"/>
    <w:rsid w:val="00F555E8"/>
    <w:rsid w:val="00F55CF7"/>
    <w:rsid w:val="00F56340"/>
    <w:rsid w:val="00F56BAD"/>
    <w:rsid w:val="00F57794"/>
    <w:rsid w:val="00F57995"/>
    <w:rsid w:val="00F57D1C"/>
    <w:rsid w:val="00F60079"/>
    <w:rsid w:val="00F60174"/>
    <w:rsid w:val="00F6086A"/>
    <w:rsid w:val="00F6169B"/>
    <w:rsid w:val="00F61D03"/>
    <w:rsid w:val="00F62824"/>
    <w:rsid w:val="00F62D7C"/>
    <w:rsid w:val="00F63197"/>
    <w:rsid w:val="00F634C8"/>
    <w:rsid w:val="00F63BAF"/>
    <w:rsid w:val="00F63D1F"/>
    <w:rsid w:val="00F64CD1"/>
    <w:rsid w:val="00F653B6"/>
    <w:rsid w:val="00F65404"/>
    <w:rsid w:val="00F65618"/>
    <w:rsid w:val="00F67155"/>
    <w:rsid w:val="00F7058F"/>
    <w:rsid w:val="00F70D21"/>
    <w:rsid w:val="00F70FEF"/>
    <w:rsid w:val="00F71831"/>
    <w:rsid w:val="00F71B2D"/>
    <w:rsid w:val="00F72886"/>
    <w:rsid w:val="00F73318"/>
    <w:rsid w:val="00F73518"/>
    <w:rsid w:val="00F737B7"/>
    <w:rsid w:val="00F74E8F"/>
    <w:rsid w:val="00F74F3A"/>
    <w:rsid w:val="00F7540D"/>
    <w:rsid w:val="00F75676"/>
    <w:rsid w:val="00F75C02"/>
    <w:rsid w:val="00F76696"/>
    <w:rsid w:val="00F76970"/>
    <w:rsid w:val="00F769F7"/>
    <w:rsid w:val="00F77ECB"/>
    <w:rsid w:val="00F81217"/>
    <w:rsid w:val="00F81265"/>
    <w:rsid w:val="00F81E47"/>
    <w:rsid w:val="00F824EF"/>
    <w:rsid w:val="00F8274C"/>
    <w:rsid w:val="00F8298B"/>
    <w:rsid w:val="00F84408"/>
    <w:rsid w:val="00F8497D"/>
    <w:rsid w:val="00F84FEE"/>
    <w:rsid w:val="00F85866"/>
    <w:rsid w:val="00F8626B"/>
    <w:rsid w:val="00F86474"/>
    <w:rsid w:val="00F868B4"/>
    <w:rsid w:val="00F86AF5"/>
    <w:rsid w:val="00F8730A"/>
    <w:rsid w:val="00F9016F"/>
    <w:rsid w:val="00F90601"/>
    <w:rsid w:val="00F915FF"/>
    <w:rsid w:val="00F91947"/>
    <w:rsid w:val="00F9224B"/>
    <w:rsid w:val="00F92B02"/>
    <w:rsid w:val="00F947A4"/>
    <w:rsid w:val="00F94B52"/>
    <w:rsid w:val="00F95BB8"/>
    <w:rsid w:val="00F96217"/>
    <w:rsid w:val="00F96A5A"/>
    <w:rsid w:val="00F97A0A"/>
    <w:rsid w:val="00FA0A7E"/>
    <w:rsid w:val="00FA2503"/>
    <w:rsid w:val="00FA257E"/>
    <w:rsid w:val="00FA2A20"/>
    <w:rsid w:val="00FA45C4"/>
    <w:rsid w:val="00FA5386"/>
    <w:rsid w:val="00FA5654"/>
    <w:rsid w:val="00FA5C12"/>
    <w:rsid w:val="00FA5E9E"/>
    <w:rsid w:val="00FA692E"/>
    <w:rsid w:val="00FA6AA3"/>
    <w:rsid w:val="00FA78FD"/>
    <w:rsid w:val="00FB11BE"/>
    <w:rsid w:val="00FB11D3"/>
    <w:rsid w:val="00FB1357"/>
    <w:rsid w:val="00FB1B56"/>
    <w:rsid w:val="00FB23D3"/>
    <w:rsid w:val="00FB2410"/>
    <w:rsid w:val="00FB27F1"/>
    <w:rsid w:val="00FB34AA"/>
    <w:rsid w:val="00FB3640"/>
    <w:rsid w:val="00FB4AEC"/>
    <w:rsid w:val="00FB4C07"/>
    <w:rsid w:val="00FB4C6F"/>
    <w:rsid w:val="00FB4E36"/>
    <w:rsid w:val="00FB52A0"/>
    <w:rsid w:val="00FB5FAD"/>
    <w:rsid w:val="00FB67D2"/>
    <w:rsid w:val="00FB7053"/>
    <w:rsid w:val="00FB76CC"/>
    <w:rsid w:val="00FB774F"/>
    <w:rsid w:val="00FC0FEA"/>
    <w:rsid w:val="00FC1569"/>
    <w:rsid w:val="00FC1991"/>
    <w:rsid w:val="00FC1AC4"/>
    <w:rsid w:val="00FC402E"/>
    <w:rsid w:val="00FC4038"/>
    <w:rsid w:val="00FC4734"/>
    <w:rsid w:val="00FC5E76"/>
    <w:rsid w:val="00FC620B"/>
    <w:rsid w:val="00FC66A5"/>
    <w:rsid w:val="00FC69CF"/>
    <w:rsid w:val="00FC7214"/>
    <w:rsid w:val="00FC7487"/>
    <w:rsid w:val="00FC77D3"/>
    <w:rsid w:val="00FD0B70"/>
    <w:rsid w:val="00FD11B8"/>
    <w:rsid w:val="00FD1440"/>
    <w:rsid w:val="00FD1489"/>
    <w:rsid w:val="00FD17D7"/>
    <w:rsid w:val="00FD1E07"/>
    <w:rsid w:val="00FD21FC"/>
    <w:rsid w:val="00FD2DA9"/>
    <w:rsid w:val="00FD35FA"/>
    <w:rsid w:val="00FD4864"/>
    <w:rsid w:val="00FD4C02"/>
    <w:rsid w:val="00FD4C60"/>
    <w:rsid w:val="00FD53F9"/>
    <w:rsid w:val="00FD59F1"/>
    <w:rsid w:val="00FD6CC1"/>
    <w:rsid w:val="00FD6CFF"/>
    <w:rsid w:val="00FD6FE2"/>
    <w:rsid w:val="00FD74CB"/>
    <w:rsid w:val="00FD7543"/>
    <w:rsid w:val="00FD7BF5"/>
    <w:rsid w:val="00FE0148"/>
    <w:rsid w:val="00FE05B5"/>
    <w:rsid w:val="00FE069D"/>
    <w:rsid w:val="00FE0E1A"/>
    <w:rsid w:val="00FE126A"/>
    <w:rsid w:val="00FE185C"/>
    <w:rsid w:val="00FE1F2F"/>
    <w:rsid w:val="00FE2044"/>
    <w:rsid w:val="00FE25F6"/>
    <w:rsid w:val="00FE2775"/>
    <w:rsid w:val="00FE291C"/>
    <w:rsid w:val="00FE31E2"/>
    <w:rsid w:val="00FE3C5F"/>
    <w:rsid w:val="00FE401B"/>
    <w:rsid w:val="00FE4705"/>
    <w:rsid w:val="00FE557C"/>
    <w:rsid w:val="00FE5E57"/>
    <w:rsid w:val="00FE6CC4"/>
    <w:rsid w:val="00FE7A03"/>
    <w:rsid w:val="00FF14D4"/>
    <w:rsid w:val="00FF2C74"/>
    <w:rsid w:val="00FF351F"/>
    <w:rsid w:val="00FF4646"/>
    <w:rsid w:val="00FF4C3A"/>
    <w:rsid w:val="00FF62F4"/>
    <w:rsid w:val="00FF6519"/>
    <w:rsid w:val="00FF662C"/>
    <w:rsid w:val="00FF72BB"/>
    <w:rsid w:val="00FF72CC"/>
    <w:rsid w:val="00FF7719"/>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2" fill="f" fillcolor="white" stroke="f">
      <v:fill color="white" on="f"/>
      <v:stroke on="f"/>
    </o:shapedefaults>
    <o:shapelayout v:ext="edit">
      <o:idmap v:ext="edit" data="2"/>
    </o:shapelayout>
  </w:shapeDefaults>
  <w:decimalSymbol w:val=","/>
  <w:listSeparator w:val=";"/>
  <w14:docId w14:val="38720D89"/>
  <w15:chartTrackingRefBased/>
  <w15:docId w15:val="{889B6C38-E196-4073-9932-BE88CEF0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FAD"/>
    <w:pPr>
      <w:tabs>
        <w:tab w:val="left" w:pos="567"/>
      </w:tabs>
      <w:spacing w:line="260" w:lineRule="exact"/>
    </w:pPr>
    <w:rPr>
      <w:snapToGrid w:val="0"/>
      <w:sz w:val="22"/>
      <w:lang w:val="en-GB"/>
    </w:rPr>
  </w:style>
  <w:style w:type="paragraph" w:styleId="Heading1">
    <w:name w:val="heading 1"/>
    <w:basedOn w:val="Normal"/>
    <w:next w:val="Normal"/>
    <w:link w:val="Heading1Char"/>
    <w:qFormat/>
    <w:rsid w:val="00FF771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7B4FEE"/>
    <w:pPr>
      <w:keepNext/>
      <w:tabs>
        <w:tab w:val="clear" w:pos="567"/>
      </w:tabs>
      <w:spacing w:before="160" w:line="240" w:lineRule="auto"/>
      <w:ind w:left="317" w:hanging="317"/>
      <w:outlineLvl w:val="1"/>
    </w:pPr>
    <w:rPr>
      <w:rFonts w:ascii="Arial" w:hAnsi="Arial"/>
      <w:b/>
      <w:bCs/>
      <w:iCs/>
      <w:snapToGrid/>
      <w:sz w:val="16"/>
      <w:szCs w:val="28"/>
      <w:lang w:val="sk-SK" w:eastAsia="sk-SK" w:bidi="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rPr>
      <w:snapToGrid w:val="0"/>
      <w:sz w:val="22"/>
      <w:lang w:val="en-GB" w:eastAsia="x-none"/>
    </w:rPr>
  </w:style>
  <w:style w:type="character" w:customStyle="1" w:styleId="HeaderChar">
    <w:name w:val="Header Char"/>
    <w:rPr>
      <w:snapToGrid w:val="0"/>
      <w:sz w:val="22"/>
      <w:lang w:val="en-GB" w:eastAsia="x-none"/>
    </w:rPr>
  </w:style>
  <w:style w:type="character" w:styleId="PageNumber">
    <w:name w:val="page number"/>
    <w:uiPriority w:val="99"/>
    <w:rPr>
      <w:rFonts w:cs="Times New Roman"/>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qFormat/>
    <w:pPr>
      <w:tabs>
        <w:tab w:val="clear" w:pos="567"/>
      </w:tabs>
      <w:spacing w:after="140" w:line="280" w:lineRule="atLeast"/>
    </w:pPr>
    <w:rPr>
      <w:rFonts w:ascii="Verdana" w:hAnsi="Verdana"/>
      <w:sz w:val="18"/>
    </w:rPr>
  </w:style>
  <w:style w:type="paragraph" w:customStyle="1" w:styleId="NormalAgency">
    <w:name w:val="Normal (Agency)"/>
    <w:uiPriority w:val="99"/>
    <w:rPr>
      <w:rFonts w:ascii="Verdana" w:hAnsi="Verdana"/>
      <w:snapToGrid w:val="0"/>
      <w:sz w:val="18"/>
      <w:lang w:val="en-GB"/>
    </w:rPr>
  </w:style>
  <w:style w:type="paragraph" w:customStyle="1" w:styleId="TabletextrowsAgency">
    <w:name w:val="Table text rows (Agency)"/>
    <w:basedOn w:val="Normal"/>
    <w:uiPriority w:val="99"/>
    <w:pPr>
      <w:tabs>
        <w:tab w:val="clear" w:pos="567"/>
      </w:tabs>
      <w:spacing w:line="280" w:lineRule="exact"/>
    </w:pPr>
    <w:rPr>
      <w:rFonts w:ascii="Verdana" w:hAnsi="Verdana"/>
      <w:sz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rsid w:val="001E2B3E"/>
    <w:pPr>
      <w:spacing w:line="240" w:lineRule="auto"/>
    </w:pPr>
    <w:rPr>
      <w:rFonts w:ascii="Tahoma" w:hAnsi="Tahoma"/>
      <w:sz w:val="16"/>
      <w:szCs w:val="16"/>
      <w:lang w:eastAsia="x-none"/>
    </w:rPr>
  </w:style>
  <w:style w:type="character" w:customStyle="1" w:styleId="BalloonTextChar">
    <w:name w:val="Balloon Text Char"/>
    <w:link w:val="BalloonText"/>
    <w:rsid w:val="001E2B3E"/>
    <w:rPr>
      <w:rFonts w:ascii="Tahoma" w:hAnsi="Tahoma" w:cs="Tahoma"/>
      <w:snapToGrid w:val="0"/>
      <w:sz w:val="16"/>
      <w:szCs w:val="16"/>
      <w:lang w:val="en-GB"/>
    </w:rPr>
  </w:style>
  <w:style w:type="character" w:styleId="FollowedHyperlink">
    <w:name w:val="FollowedHyperlink"/>
    <w:uiPriority w:val="99"/>
    <w:rsid w:val="009B061C"/>
    <w:rPr>
      <w:color w:val="800080"/>
      <w:u w:val="single"/>
    </w:rPr>
  </w:style>
  <w:style w:type="character" w:styleId="CommentReference">
    <w:name w:val="annotation reference"/>
    <w:uiPriority w:val="99"/>
    <w:rsid w:val="007A047D"/>
    <w:rPr>
      <w:sz w:val="16"/>
      <w:szCs w:val="16"/>
    </w:rPr>
  </w:style>
  <w:style w:type="paragraph" w:styleId="CommentText">
    <w:name w:val="annotation text"/>
    <w:aliases w:val="Annotationtext,Comment Text Char1 Char,Comment Text Char Char Char,Comment Text Char1,Comment Text Char Char,Comment Text Char Char1"/>
    <w:basedOn w:val="Normal"/>
    <w:link w:val="CommentTextChar"/>
    <w:uiPriority w:val="99"/>
    <w:qFormat/>
    <w:rsid w:val="007A047D"/>
    <w:rPr>
      <w:sz w:val="20"/>
    </w:rPr>
  </w:style>
  <w:style w:type="character" w:customStyle="1" w:styleId="CommentTextChar">
    <w:name w:val="Comment Text Char"/>
    <w:aliases w:val="Annotationtext Char,Comment Text Char1 Char Char,Comment Text Char Char Char Char,Comment Text Char1 Char1,Comment Text Char Char Char1,Comment Text Char Char1 Char"/>
    <w:link w:val="CommentText"/>
    <w:uiPriority w:val="99"/>
    <w:rsid w:val="007A047D"/>
    <w:rPr>
      <w:snapToGrid w:val="0"/>
      <w:lang w:val="en-GB" w:eastAsia="en-US"/>
    </w:rPr>
  </w:style>
  <w:style w:type="paragraph" w:styleId="CommentSubject">
    <w:name w:val="annotation subject"/>
    <w:basedOn w:val="CommentText"/>
    <w:next w:val="CommentText"/>
    <w:link w:val="CommentSubjectChar"/>
    <w:rsid w:val="004738E9"/>
    <w:rPr>
      <w:b/>
      <w:bCs/>
    </w:rPr>
  </w:style>
  <w:style w:type="character" w:customStyle="1" w:styleId="CommentSubjectChar">
    <w:name w:val="Comment Subject Char"/>
    <w:link w:val="CommentSubject"/>
    <w:rsid w:val="004738E9"/>
    <w:rPr>
      <w:b/>
      <w:bCs/>
      <w:snapToGrid w:val="0"/>
      <w:lang w:val="en-GB" w:eastAsia="en-US"/>
    </w:rPr>
  </w:style>
  <w:style w:type="paragraph" w:styleId="Revision">
    <w:name w:val="Revision"/>
    <w:hidden/>
    <w:uiPriority w:val="99"/>
    <w:semiHidden/>
    <w:rsid w:val="00EE266A"/>
    <w:rPr>
      <w:snapToGrid w:val="0"/>
      <w:sz w:val="22"/>
      <w:lang w:val="en-GB"/>
    </w:rPr>
  </w:style>
  <w:style w:type="paragraph" w:styleId="Header">
    <w:name w:val="header"/>
    <w:basedOn w:val="Normal"/>
    <w:link w:val="HeaderChar1"/>
    <w:rsid w:val="00136A93"/>
    <w:pPr>
      <w:tabs>
        <w:tab w:val="clear" w:pos="567"/>
        <w:tab w:val="center" w:pos="4513"/>
        <w:tab w:val="right" w:pos="9026"/>
      </w:tabs>
      <w:spacing w:line="240" w:lineRule="auto"/>
    </w:pPr>
  </w:style>
  <w:style w:type="character" w:customStyle="1" w:styleId="HeaderChar1">
    <w:name w:val="Header Char1"/>
    <w:link w:val="Header"/>
    <w:rsid w:val="00136A93"/>
    <w:rPr>
      <w:snapToGrid w:val="0"/>
      <w:sz w:val="22"/>
      <w:lang w:val="en-GB" w:eastAsia="en-US"/>
    </w:rPr>
  </w:style>
  <w:style w:type="paragraph" w:styleId="Footer">
    <w:name w:val="footer"/>
    <w:basedOn w:val="Normal"/>
    <w:link w:val="FooterChar1"/>
    <w:uiPriority w:val="99"/>
    <w:rsid w:val="00136A93"/>
    <w:pPr>
      <w:tabs>
        <w:tab w:val="clear" w:pos="567"/>
        <w:tab w:val="center" w:pos="4513"/>
        <w:tab w:val="right" w:pos="9026"/>
      </w:tabs>
      <w:spacing w:line="240" w:lineRule="auto"/>
    </w:pPr>
  </w:style>
  <w:style w:type="character" w:customStyle="1" w:styleId="FooterChar1">
    <w:name w:val="Footer Char1"/>
    <w:link w:val="Footer"/>
    <w:uiPriority w:val="99"/>
    <w:rsid w:val="00136A93"/>
    <w:rPr>
      <w:snapToGrid w:val="0"/>
      <w:sz w:val="22"/>
      <w:lang w:val="en-GB" w:eastAsia="en-US"/>
    </w:rPr>
  </w:style>
  <w:style w:type="paragraph" w:customStyle="1" w:styleId="C-BodyText">
    <w:name w:val="C-Body Text"/>
    <w:link w:val="C-BodyTextChar"/>
    <w:qFormat/>
    <w:rsid w:val="00141E6F"/>
    <w:pPr>
      <w:spacing w:before="120" w:after="120" w:line="280" w:lineRule="atLeast"/>
    </w:pPr>
    <w:rPr>
      <w:sz w:val="24"/>
      <w:lang w:val="sk-SK" w:eastAsia="sk-SK"/>
    </w:rPr>
  </w:style>
  <w:style w:type="character" w:customStyle="1" w:styleId="C-BodyTextChar">
    <w:name w:val="C-Body Text Char"/>
    <w:link w:val="C-BodyText"/>
    <w:rsid w:val="00141E6F"/>
    <w:rPr>
      <w:sz w:val="24"/>
      <w:lang w:bidi="ar-SA"/>
    </w:rPr>
  </w:style>
  <w:style w:type="character" w:customStyle="1" w:styleId="apple-converted-space">
    <w:name w:val="apple-converted-space"/>
    <w:rsid w:val="00396449"/>
  </w:style>
  <w:style w:type="character" w:styleId="Emphasis">
    <w:name w:val="Emphasis"/>
    <w:uiPriority w:val="20"/>
    <w:qFormat/>
    <w:rsid w:val="00C65D60"/>
    <w:rPr>
      <w:b/>
      <w:bCs/>
      <w:i w:val="0"/>
      <w:iCs w:val="0"/>
    </w:rPr>
  </w:style>
  <w:style w:type="paragraph" w:customStyle="1" w:styleId="TitleA">
    <w:name w:val="Title A"/>
    <w:basedOn w:val="Normal"/>
    <w:qFormat/>
    <w:rsid w:val="00F737B7"/>
    <w:pPr>
      <w:spacing w:line="240" w:lineRule="auto"/>
      <w:jc w:val="center"/>
      <w:outlineLvl w:val="0"/>
    </w:pPr>
    <w:rPr>
      <w:b/>
      <w:szCs w:val="22"/>
      <w:lang w:val="sk-SK"/>
    </w:rPr>
  </w:style>
  <w:style w:type="character" w:customStyle="1" w:styleId="st1">
    <w:name w:val="st1"/>
    <w:rsid w:val="002B7B3C"/>
  </w:style>
  <w:style w:type="paragraph" w:customStyle="1" w:styleId="TitleB">
    <w:name w:val="Title B"/>
    <w:basedOn w:val="Normal"/>
    <w:autoRedefine/>
    <w:qFormat/>
    <w:rsid w:val="003934F5"/>
    <w:pPr>
      <w:tabs>
        <w:tab w:val="clear" w:pos="567"/>
      </w:tabs>
      <w:spacing w:line="240" w:lineRule="auto"/>
      <w:ind w:left="567" w:hanging="567"/>
    </w:pPr>
    <w:rPr>
      <w:b/>
      <w:snapToGrid/>
      <w:szCs w:val="22"/>
    </w:rPr>
  </w:style>
  <w:style w:type="paragraph" w:customStyle="1" w:styleId="EUNormal">
    <w:name w:val="EU Normal"/>
    <w:basedOn w:val="Normal"/>
    <w:rsid w:val="007C603E"/>
    <w:pPr>
      <w:spacing w:line="240" w:lineRule="auto"/>
    </w:pPr>
    <w:rPr>
      <w:snapToGrid/>
      <w:szCs w:val="24"/>
      <w:lang w:val="sk-SK"/>
    </w:rPr>
  </w:style>
  <w:style w:type="paragraph" w:customStyle="1" w:styleId="A-TableText">
    <w:name w:val="A-Table Text"/>
    <w:rsid w:val="00C13FBA"/>
    <w:pPr>
      <w:spacing w:before="60" w:after="60"/>
    </w:pPr>
    <w:rPr>
      <w:sz w:val="22"/>
      <w:lang w:val="en-GB"/>
    </w:rPr>
  </w:style>
  <w:style w:type="table" w:styleId="TableGrid">
    <w:name w:val="Table Grid"/>
    <w:basedOn w:val="TableNormal"/>
    <w:uiPriority w:val="39"/>
    <w:rsid w:val="00E8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aliases w:val="odsek"/>
    <w:basedOn w:val="Normal"/>
    <w:uiPriority w:val="34"/>
    <w:qFormat/>
    <w:rsid w:val="00B16322"/>
    <w:pPr>
      <w:tabs>
        <w:tab w:val="clear" w:pos="567"/>
      </w:tabs>
      <w:spacing w:line="240" w:lineRule="auto"/>
      <w:ind w:left="720"/>
    </w:pPr>
    <w:rPr>
      <w:rFonts w:ascii="Calibri" w:eastAsia="SimSun" w:hAnsi="Calibri"/>
      <w:snapToGrid/>
      <w:szCs w:val="22"/>
      <w:lang w:val="en-US"/>
    </w:rPr>
  </w:style>
  <w:style w:type="paragraph" w:customStyle="1" w:styleId="BodyText1">
    <w:name w:val="BodyText1"/>
    <w:basedOn w:val="Normal"/>
    <w:rsid w:val="00672A29"/>
    <w:pPr>
      <w:tabs>
        <w:tab w:val="clear" w:pos="567"/>
      </w:tabs>
      <w:spacing w:before="4" w:line="240" w:lineRule="auto"/>
      <w:ind w:firstLine="317"/>
    </w:pPr>
    <w:rPr>
      <w:rFonts w:ascii="Helvetica" w:hAnsi="Helvetica"/>
      <w:snapToGrid/>
      <w:sz w:val="16"/>
      <w:szCs w:val="24"/>
      <w:lang w:val="sk-SK" w:eastAsia="sk-SK" w:bidi="sk-SK"/>
    </w:rPr>
  </w:style>
  <w:style w:type="character" w:customStyle="1" w:styleId="Heading2Char">
    <w:name w:val="Heading 2 Char"/>
    <w:link w:val="Heading2"/>
    <w:rsid w:val="007B4FEE"/>
    <w:rPr>
      <w:rFonts w:ascii="Arial" w:hAnsi="Arial"/>
      <w:b/>
      <w:bCs/>
      <w:iCs/>
      <w:sz w:val="16"/>
      <w:szCs w:val="28"/>
      <w:lang w:val="sk-SK" w:eastAsia="sk-SK" w:bidi="sk-SK"/>
    </w:rPr>
  </w:style>
  <w:style w:type="paragraph" w:customStyle="1" w:styleId="StyleBoldLeft2cmHanging1cmRight25cm">
    <w:name w:val="Style Bold Left:  2 cm Hanging:  1 cm Right:  25 cm"/>
    <w:basedOn w:val="Normal"/>
    <w:rsid w:val="007B4FEE"/>
    <w:pPr>
      <w:tabs>
        <w:tab w:val="clear" w:pos="567"/>
      </w:tabs>
      <w:spacing w:line="240" w:lineRule="auto"/>
      <w:ind w:left="567" w:hanging="567"/>
    </w:pPr>
    <w:rPr>
      <w:b/>
      <w:bCs/>
      <w:snapToGrid/>
      <w:lang w:val="sk-SK" w:eastAsia="sk-SK" w:bidi="sk-SK"/>
    </w:rPr>
  </w:style>
  <w:style w:type="paragraph" w:customStyle="1" w:styleId="StyleStyleBoldLeft2cmHanging1cmRight25cmLeft">
    <w:name w:val="Style Style Bold Left:  2 cm Hanging:  1 cm Right:  25 cm + Left:  ..."/>
    <w:basedOn w:val="StyleBoldLeft2cmHanging1cmRight25cm"/>
    <w:rsid w:val="007B4FEE"/>
    <w:pPr>
      <w:ind w:left="1701" w:right="1418"/>
    </w:pPr>
    <w:rPr>
      <w:rFonts w:ascii="Times New Roman Bold" w:hAnsi="Times New Roman Bold"/>
      <w:caps/>
    </w:rPr>
  </w:style>
  <w:style w:type="character" w:customStyle="1" w:styleId="Heading1Char">
    <w:name w:val="Heading 1 Char"/>
    <w:link w:val="Heading1"/>
    <w:rsid w:val="00FF7719"/>
    <w:rPr>
      <w:rFonts w:ascii="Calibri Light" w:eastAsia="Times New Roman" w:hAnsi="Calibri Light" w:cs="Times New Roman"/>
      <w:b/>
      <w:bCs/>
      <w:snapToGrid w:val="0"/>
      <w:kern w:val="32"/>
      <w:sz w:val="32"/>
      <w:szCs w:val="32"/>
      <w:lang w:val="en-GB" w:eastAsia="en-US"/>
    </w:rPr>
  </w:style>
  <w:style w:type="character" w:customStyle="1" w:styleId="st">
    <w:name w:val="st"/>
    <w:rsid w:val="00477D40"/>
  </w:style>
  <w:style w:type="character" w:styleId="UnresolvedMention">
    <w:name w:val="Unresolved Mention"/>
    <w:uiPriority w:val="99"/>
    <w:semiHidden/>
    <w:unhideWhenUsed/>
    <w:rsid w:val="0036426E"/>
    <w:rPr>
      <w:color w:val="808080"/>
      <w:shd w:val="clear" w:color="auto" w:fill="E6E6E6"/>
    </w:rPr>
  </w:style>
  <w:style w:type="paragraph" w:customStyle="1" w:styleId="Default">
    <w:name w:val="Default"/>
    <w:rsid w:val="00DA592C"/>
    <w:pPr>
      <w:autoSpaceDE w:val="0"/>
      <w:autoSpaceDN w:val="0"/>
      <w:adjustRightInd w:val="0"/>
    </w:pPr>
    <w:rPr>
      <w:rFonts w:ascii="Verdana" w:hAnsi="Verdana" w:cs="Verdana"/>
      <w:color w:val="000000"/>
      <w:sz w:val="24"/>
      <w:szCs w:val="24"/>
      <w:lang w:val="sk-SK" w:eastAsia="sk-SK"/>
    </w:rPr>
  </w:style>
  <w:style w:type="paragraph" w:customStyle="1" w:styleId="DraftingNotesAgency">
    <w:name w:val="Drafting Notes (Agency)"/>
    <w:basedOn w:val="Normal"/>
    <w:next w:val="BodytextAgency"/>
    <w:link w:val="DraftingNotesAgencyChar"/>
    <w:rsid w:val="00AB5DBD"/>
    <w:pPr>
      <w:tabs>
        <w:tab w:val="clear" w:pos="567"/>
      </w:tabs>
      <w:spacing w:after="140" w:line="280" w:lineRule="atLeast"/>
    </w:pPr>
    <w:rPr>
      <w:rFonts w:ascii="Courier New" w:eastAsia="Verdana" w:hAnsi="Courier New"/>
      <w:i/>
      <w:snapToGrid/>
      <w:color w:val="339966"/>
      <w:szCs w:val="18"/>
      <w:lang w:val="sk-SK" w:eastAsia="sk-SK" w:bidi="sk-SK"/>
    </w:rPr>
  </w:style>
  <w:style w:type="paragraph" w:customStyle="1" w:styleId="No-numheading3Agency">
    <w:name w:val="No-num heading 3 (Agency)"/>
    <w:basedOn w:val="Normal"/>
    <w:next w:val="BodytextAgency"/>
    <w:link w:val="No-numheading3AgencyChar"/>
    <w:rsid w:val="00AB5DBD"/>
    <w:pPr>
      <w:keepNext/>
      <w:tabs>
        <w:tab w:val="clear" w:pos="567"/>
      </w:tabs>
      <w:spacing w:before="280" w:after="220" w:line="240" w:lineRule="auto"/>
      <w:outlineLvl w:val="2"/>
    </w:pPr>
    <w:rPr>
      <w:rFonts w:ascii="Verdana" w:eastAsia="Verdana" w:hAnsi="Verdana"/>
      <w:b/>
      <w:bCs/>
      <w:snapToGrid/>
      <w:kern w:val="32"/>
      <w:szCs w:val="22"/>
      <w:lang w:val="sk-SK" w:eastAsia="sk-SK" w:bidi="sk-SK"/>
    </w:rPr>
  </w:style>
  <w:style w:type="character" w:customStyle="1" w:styleId="DraftingNotesAgencyChar">
    <w:name w:val="Drafting Notes (Agency) Char"/>
    <w:link w:val="DraftingNotesAgency"/>
    <w:rsid w:val="00AB5DBD"/>
    <w:rPr>
      <w:rFonts w:ascii="Courier New" w:eastAsia="Verdana" w:hAnsi="Courier New"/>
      <w:i/>
      <w:color w:val="339966"/>
      <w:sz w:val="22"/>
      <w:szCs w:val="18"/>
      <w:lang w:bidi="sk-SK"/>
    </w:rPr>
  </w:style>
  <w:style w:type="character" w:customStyle="1" w:styleId="BodytextAgencyChar">
    <w:name w:val="Body text (Agency) Char"/>
    <w:link w:val="BodytextAgency"/>
    <w:rsid w:val="00AB5DBD"/>
    <w:rPr>
      <w:rFonts w:ascii="Verdana" w:hAnsi="Verdana"/>
      <w:snapToGrid w:val="0"/>
      <w:sz w:val="18"/>
      <w:lang w:val="en-GB" w:eastAsia="en-US"/>
    </w:rPr>
  </w:style>
  <w:style w:type="character" w:customStyle="1" w:styleId="No-numheading3AgencyChar">
    <w:name w:val="No-num heading 3 (Agency) Char"/>
    <w:link w:val="No-numheading3Agency"/>
    <w:rsid w:val="00AB5DBD"/>
    <w:rPr>
      <w:rFonts w:ascii="Verdana" w:eastAsia="Verdana" w:hAnsi="Verdana"/>
      <w:b/>
      <w:bCs/>
      <w:kern w:val="32"/>
      <w:sz w:val="22"/>
      <w:szCs w:val="22"/>
      <w:lang w:bidi="sk-SK"/>
    </w:rPr>
  </w:style>
  <w:style w:type="paragraph" w:styleId="ListParagraph">
    <w:name w:val="List Paragraph"/>
    <w:aliases w:val="List Paragraph1"/>
    <w:basedOn w:val="Normal"/>
    <w:uiPriority w:val="34"/>
    <w:qFormat/>
    <w:rsid w:val="00911C00"/>
    <w:pPr>
      <w:tabs>
        <w:tab w:val="clear" w:pos="567"/>
      </w:tabs>
      <w:spacing w:line="240" w:lineRule="auto"/>
      <w:ind w:left="720"/>
    </w:pPr>
    <w:rPr>
      <w:rFonts w:ascii="Calibri" w:eastAsia="SimSun" w:hAnsi="Calibri"/>
      <w:snapToGrid/>
      <w:szCs w:val="22"/>
      <w:lang w:val="en-US"/>
    </w:rPr>
  </w:style>
  <w:style w:type="paragraph" w:styleId="NormalWeb">
    <w:name w:val="Normal (Web)"/>
    <w:basedOn w:val="Normal"/>
    <w:uiPriority w:val="99"/>
    <w:unhideWhenUsed/>
    <w:rsid w:val="004902C1"/>
    <w:pPr>
      <w:tabs>
        <w:tab w:val="clear" w:pos="567"/>
      </w:tabs>
      <w:spacing w:before="100" w:beforeAutospacing="1" w:after="100" w:afterAutospacing="1" w:line="240" w:lineRule="auto"/>
    </w:pPr>
    <w:rPr>
      <w:rFonts w:eastAsia="SimSun"/>
      <w:snapToGrid/>
      <w:sz w:val="24"/>
      <w:szCs w:val="24"/>
      <w:lang w:val="en-US"/>
    </w:rPr>
  </w:style>
  <w:style w:type="paragraph" w:customStyle="1" w:styleId="xmsonormal">
    <w:name w:val="x_msonormal"/>
    <w:basedOn w:val="Normal"/>
    <w:rsid w:val="00A6161B"/>
    <w:pPr>
      <w:tabs>
        <w:tab w:val="clear" w:pos="567"/>
      </w:tabs>
      <w:spacing w:line="240" w:lineRule="auto"/>
    </w:pPr>
    <w:rPr>
      <w:rFonts w:ascii="Calibri" w:eastAsia="Calibri" w:hAnsi="Calibri" w:cs="Calibri"/>
      <w:snapToGrid/>
      <w:szCs w:val="22"/>
      <w:lang w:val="en-US"/>
    </w:rPr>
  </w:style>
  <w:style w:type="paragraph" w:customStyle="1" w:styleId="A-Heading1">
    <w:name w:val="A-Heading 1"/>
    <w:next w:val="Normal"/>
    <w:rsid w:val="005E710E"/>
    <w:pPr>
      <w:keepNext/>
      <w:tabs>
        <w:tab w:val="left" w:pos="567"/>
      </w:tabs>
      <w:suppressAutoHyphens/>
    </w:pPr>
    <w:rPr>
      <w:b/>
      <w:caps/>
      <w:sz w:val="22"/>
      <w:lang w:val="en-GB" w:eastAsia="sk-SK"/>
    </w:rPr>
  </w:style>
  <w:style w:type="character" w:customStyle="1" w:styleId="xmchange">
    <w:name w:val="xmchange"/>
    <w:rsid w:val="00E87F93"/>
  </w:style>
  <w:style w:type="paragraph" w:styleId="Title">
    <w:name w:val="Title"/>
    <w:basedOn w:val="Normal"/>
    <w:next w:val="Normal"/>
    <w:link w:val="TitleChar"/>
    <w:qFormat/>
    <w:rsid w:val="00A158BD"/>
    <w:pPr>
      <w:spacing w:before="240" w:after="60"/>
      <w:jc w:val="center"/>
      <w:outlineLvl w:val="0"/>
    </w:pPr>
    <w:rPr>
      <w:rFonts w:ascii="Calibri Light" w:eastAsia="Yu Gothic Light" w:hAnsi="Calibri Light" w:cs="Angsana New"/>
      <w:b/>
      <w:bCs/>
      <w:kern w:val="28"/>
      <w:sz w:val="32"/>
      <w:szCs w:val="32"/>
    </w:rPr>
  </w:style>
  <w:style w:type="character" w:customStyle="1" w:styleId="TitleChar">
    <w:name w:val="Title Char"/>
    <w:link w:val="Title"/>
    <w:rsid w:val="00A158BD"/>
    <w:rPr>
      <w:rFonts w:ascii="Calibri Light" w:eastAsia="Yu Gothic Light" w:hAnsi="Calibri Light" w:cs="Angsana New"/>
      <w:b/>
      <w:bCs/>
      <w:snapToGrid w:val="0"/>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352">
      <w:bodyDiv w:val="1"/>
      <w:marLeft w:val="0"/>
      <w:marRight w:val="0"/>
      <w:marTop w:val="0"/>
      <w:marBottom w:val="0"/>
      <w:divBdr>
        <w:top w:val="none" w:sz="0" w:space="0" w:color="auto"/>
        <w:left w:val="none" w:sz="0" w:space="0" w:color="auto"/>
        <w:bottom w:val="none" w:sz="0" w:space="0" w:color="auto"/>
        <w:right w:val="none" w:sz="0" w:space="0" w:color="auto"/>
      </w:divBdr>
    </w:div>
    <w:div w:id="60641277">
      <w:bodyDiv w:val="1"/>
      <w:marLeft w:val="0"/>
      <w:marRight w:val="0"/>
      <w:marTop w:val="0"/>
      <w:marBottom w:val="0"/>
      <w:divBdr>
        <w:top w:val="none" w:sz="0" w:space="0" w:color="auto"/>
        <w:left w:val="none" w:sz="0" w:space="0" w:color="auto"/>
        <w:bottom w:val="none" w:sz="0" w:space="0" w:color="auto"/>
        <w:right w:val="none" w:sz="0" w:space="0" w:color="auto"/>
      </w:divBdr>
    </w:div>
    <w:div w:id="63452387">
      <w:bodyDiv w:val="1"/>
      <w:marLeft w:val="0"/>
      <w:marRight w:val="0"/>
      <w:marTop w:val="0"/>
      <w:marBottom w:val="0"/>
      <w:divBdr>
        <w:top w:val="none" w:sz="0" w:space="0" w:color="auto"/>
        <w:left w:val="none" w:sz="0" w:space="0" w:color="auto"/>
        <w:bottom w:val="none" w:sz="0" w:space="0" w:color="auto"/>
        <w:right w:val="none" w:sz="0" w:space="0" w:color="auto"/>
      </w:divBdr>
    </w:div>
    <w:div w:id="100801268">
      <w:bodyDiv w:val="1"/>
      <w:marLeft w:val="0"/>
      <w:marRight w:val="0"/>
      <w:marTop w:val="0"/>
      <w:marBottom w:val="0"/>
      <w:divBdr>
        <w:top w:val="none" w:sz="0" w:space="0" w:color="auto"/>
        <w:left w:val="none" w:sz="0" w:space="0" w:color="auto"/>
        <w:bottom w:val="none" w:sz="0" w:space="0" w:color="auto"/>
        <w:right w:val="none" w:sz="0" w:space="0" w:color="auto"/>
      </w:divBdr>
    </w:div>
    <w:div w:id="157235458">
      <w:bodyDiv w:val="1"/>
      <w:marLeft w:val="0"/>
      <w:marRight w:val="0"/>
      <w:marTop w:val="0"/>
      <w:marBottom w:val="0"/>
      <w:divBdr>
        <w:top w:val="none" w:sz="0" w:space="0" w:color="auto"/>
        <w:left w:val="none" w:sz="0" w:space="0" w:color="auto"/>
        <w:bottom w:val="none" w:sz="0" w:space="0" w:color="auto"/>
        <w:right w:val="none" w:sz="0" w:space="0" w:color="auto"/>
      </w:divBdr>
    </w:div>
    <w:div w:id="190727491">
      <w:bodyDiv w:val="1"/>
      <w:marLeft w:val="0"/>
      <w:marRight w:val="0"/>
      <w:marTop w:val="0"/>
      <w:marBottom w:val="0"/>
      <w:divBdr>
        <w:top w:val="none" w:sz="0" w:space="0" w:color="auto"/>
        <w:left w:val="none" w:sz="0" w:space="0" w:color="auto"/>
        <w:bottom w:val="none" w:sz="0" w:space="0" w:color="auto"/>
        <w:right w:val="none" w:sz="0" w:space="0" w:color="auto"/>
      </w:divBdr>
    </w:div>
    <w:div w:id="220561395">
      <w:bodyDiv w:val="1"/>
      <w:marLeft w:val="0"/>
      <w:marRight w:val="0"/>
      <w:marTop w:val="0"/>
      <w:marBottom w:val="0"/>
      <w:divBdr>
        <w:top w:val="none" w:sz="0" w:space="0" w:color="auto"/>
        <w:left w:val="none" w:sz="0" w:space="0" w:color="auto"/>
        <w:bottom w:val="none" w:sz="0" w:space="0" w:color="auto"/>
        <w:right w:val="none" w:sz="0" w:space="0" w:color="auto"/>
      </w:divBdr>
    </w:div>
    <w:div w:id="244385543">
      <w:bodyDiv w:val="1"/>
      <w:marLeft w:val="0"/>
      <w:marRight w:val="0"/>
      <w:marTop w:val="0"/>
      <w:marBottom w:val="0"/>
      <w:divBdr>
        <w:top w:val="none" w:sz="0" w:space="0" w:color="auto"/>
        <w:left w:val="none" w:sz="0" w:space="0" w:color="auto"/>
        <w:bottom w:val="none" w:sz="0" w:space="0" w:color="auto"/>
        <w:right w:val="none" w:sz="0" w:space="0" w:color="auto"/>
      </w:divBdr>
    </w:div>
    <w:div w:id="246116905">
      <w:bodyDiv w:val="1"/>
      <w:marLeft w:val="0"/>
      <w:marRight w:val="0"/>
      <w:marTop w:val="0"/>
      <w:marBottom w:val="0"/>
      <w:divBdr>
        <w:top w:val="none" w:sz="0" w:space="0" w:color="auto"/>
        <w:left w:val="none" w:sz="0" w:space="0" w:color="auto"/>
        <w:bottom w:val="none" w:sz="0" w:space="0" w:color="auto"/>
        <w:right w:val="none" w:sz="0" w:space="0" w:color="auto"/>
      </w:divBdr>
    </w:div>
    <w:div w:id="278074078">
      <w:bodyDiv w:val="1"/>
      <w:marLeft w:val="0"/>
      <w:marRight w:val="0"/>
      <w:marTop w:val="0"/>
      <w:marBottom w:val="0"/>
      <w:divBdr>
        <w:top w:val="none" w:sz="0" w:space="0" w:color="auto"/>
        <w:left w:val="none" w:sz="0" w:space="0" w:color="auto"/>
        <w:bottom w:val="none" w:sz="0" w:space="0" w:color="auto"/>
        <w:right w:val="none" w:sz="0" w:space="0" w:color="auto"/>
      </w:divBdr>
    </w:div>
    <w:div w:id="296879294">
      <w:bodyDiv w:val="1"/>
      <w:marLeft w:val="0"/>
      <w:marRight w:val="0"/>
      <w:marTop w:val="0"/>
      <w:marBottom w:val="0"/>
      <w:divBdr>
        <w:top w:val="none" w:sz="0" w:space="0" w:color="auto"/>
        <w:left w:val="none" w:sz="0" w:space="0" w:color="auto"/>
        <w:bottom w:val="none" w:sz="0" w:space="0" w:color="auto"/>
        <w:right w:val="none" w:sz="0" w:space="0" w:color="auto"/>
      </w:divBdr>
    </w:div>
    <w:div w:id="335570459">
      <w:bodyDiv w:val="1"/>
      <w:marLeft w:val="0"/>
      <w:marRight w:val="0"/>
      <w:marTop w:val="0"/>
      <w:marBottom w:val="0"/>
      <w:divBdr>
        <w:top w:val="none" w:sz="0" w:space="0" w:color="auto"/>
        <w:left w:val="none" w:sz="0" w:space="0" w:color="auto"/>
        <w:bottom w:val="none" w:sz="0" w:space="0" w:color="auto"/>
        <w:right w:val="none" w:sz="0" w:space="0" w:color="auto"/>
      </w:divBdr>
    </w:div>
    <w:div w:id="353385127">
      <w:bodyDiv w:val="1"/>
      <w:marLeft w:val="0"/>
      <w:marRight w:val="0"/>
      <w:marTop w:val="0"/>
      <w:marBottom w:val="0"/>
      <w:divBdr>
        <w:top w:val="none" w:sz="0" w:space="0" w:color="auto"/>
        <w:left w:val="none" w:sz="0" w:space="0" w:color="auto"/>
        <w:bottom w:val="none" w:sz="0" w:space="0" w:color="auto"/>
        <w:right w:val="none" w:sz="0" w:space="0" w:color="auto"/>
      </w:divBdr>
    </w:div>
    <w:div w:id="362706043">
      <w:bodyDiv w:val="1"/>
      <w:marLeft w:val="0"/>
      <w:marRight w:val="0"/>
      <w:marTop w:val="0"/>
      <w:marBottom w:val="0"/>
      <w:divBdr>
        <w:top w:val="none" w:sz="0" w:space="0" w:color="auto"/>
        <w:left w:val="none" w:sz="0" w:space="0" w:color="auto"/>
        <w:bottom w:val="none" w:sz="0" w:space="0" w:color="auto"/>
        <w:right w:val="none" w:sz="0" w:space="0" w:color="auto"/>
      </w:divBdr>
    </w:div>
    <w:div w:id="367996664">
      <w:bodyDiv w:val="1"/>
      <w:marLeft w:val="0"/>
      <w:marRight w:val="0"/>
      <w:marTop w:val="0"/>
      <w:marBottom w:val="0"/>
      <w:divBdr>
        <w:top w:val="none" w:sz="0" w:space="0" w:color="auto"/>
        <w:left w:val="none" w:sz="0" w:space="0" w:color="auto"/>
        <w:bottom w:val="none" w:sz="0" w:space="0" w:color="auto"/>
        <w:right w:val="none" w:sz="0" w:space="0" w:color="auto"/>
      </w:divBdr>
    </w:div>
    <w:div w:id="379521530">
      <w:bodyDiv w:val="1"/>
      <w:marLeft w:val="0"/>
      <w:marRight w:val="0"/>
      <w:marTop w:val="0"/>
      <w:marBottom w:val="0"/>
      <w:divBdr>
        <w:top w:val="none" w:sz="0" w:space="0" w:color="auto"/>
        <w:left w:val="none" w:sz="0" w:space="0" w:color="auto"/>
        <w:bottom w:val="none" w:sz="0" w:space="0" w:color="auto"/>
        <w:right w:val="none" w:sz="0" w:space="0" w:color="auto"/>
      </w:divBdr>
    </w:div>
    <w:div w:id="460194249">
      <w:bodyDiv w:val="1"/>
      <w:marLeft w:val="0"/>
      <w:marRight w:val="0"/>
      <w:marTop w:val="0"/>
      <w:marBottom w:val="0"/>
      <w:divBdr>
        <w:top w:val="none" w:sz="0" w:space="0" w:color="auto"/>
        <w:left w:val="none" w:sz="0" w:space="0" w:color="auto"/>
        <w:bottom w:val="none" w:sz="0" w:space="0" w:color="auto"/>
        <w:right w:val="none" w:sz="0" w:space="0" w:color="auto"/>
      </w:divBdr>
    </w:div>
    <w:div w:id="562642913">
      <w:bodyDiv w:val="1"/>
      <w:marLeft w:val="0"/>
      <w:marRight w:val="0"/>
      <w:marTop w:val="0"/>
      <w:marBottom w:val="0"/>
      <w:divBdr>
        <w:top w:val="none" w:sz="0" w:space="0" w:color="auto"/>
        <w:left w:val="none" w:sz="0" w:space="0" w:color="auto"/>
        <w:bottom w:val="none" w:sz="0" w:space="0" w:color="auto"/>
        <w:right w:val="none" w:sz="0" w:space="0" w:color="auto"/>
      </w:divBdr>
    </w:div>
    <w:div w:id="565340414">
      <w:bodyDiv w:val="1"/>
      <w:marLeft w:val="0"/>
      <w:marRight w:val="0"/>
      <w:marTop w:val="0"/>
      <w:marBottom w:val="0"/>
      <w:divBdr>
        <w:top w:val="none" w:sz="0" w:space="0" w:color="auto"/>
        <w:left w:val="none" w:sz="0" w:space="0" w:color="auto"/>
        <w:bottom w:val="none" w:sz="0" w:space="0" w:color="auto"/>
        <w:right w:val="none" w:sz="0" w:space="0" w:color="auto"/>
      </w:divBdr>
    </w:div>
    <w:div w:id="609699515">
      <w:bodyDiv w:val="1"/>
      <w:marLeft w:val="0"/>
      <w:marRight w:val="0"/>
      <w:marTop w:val="0"/>
      <w:marBottom w:val="0"/>
      <w:divBdr>
        <w:top w:val="none" w:sz="0" w:space="0" w:color="auto"/>
        <w:left w:val="none" w:sz="0" w:space="0" w:color="auto"/>
        <w:bottom w:val="none" w:sz="0" w:space="0" w:color="auto"/>
        <w:right w:val="none" w:sz="0" w:space="0" w:color="auto"/>
      </w:divBdr>
    </w:div>
    <w:div w:id="625234040">
      <w:bodyDiv w:val="1"/>
      <w:marLeft w:val="0"/>
      <w:marRight w:val="0"/>
      <w:marTop w:val="0"/>
      <w:marBottom w:val="0"/>
      <w:divBdr>
        <w:top w:val="none" w:sz="0" w:space="0" w:color="auto"/>
        <w:left w:val="none" w:sz="0" w:space="0" w:color="auto"/>
        <w:bottom w:val="none" w:sz="0" w:space="0" w:color="auto"/>
        <w:right w:val="none" w:sz="0" w:space="0" w:color="auto"/>
      </w:divBdr>
    </w:div>
    <w:div w:id="642003182">
      <w:marLeft w:val="0"/>
      <w:marRight w:val="0"/>
      <w:marTop w:val="0"/>
      <w:marBottom w:val="0"/>
      <w:divBdr>
        <w:top w:val="none" w:sz="0" w:space="0" w:color="auto"/>
        <w:left w:val="none" w:sz="0" w:space="0" w:color="auto"/>
        <w:bottom w:val="none" w:sz="0" w:space="0" w:color="auto"/>
        <w:right w:val="none" w:sz="0" w:space="0" w:color="auto"/>
      </w:divBdr>
    </w:div>
    <w:div w:id="642003183">
      <w:marLeft w:val="0"/>
      <w:marRight w:val="0"/>
      <w:marTop w:val="0"/>
      <w:marBottom w:val="0"/>
      <w:divBdr>
        <w:top w:val="none" w:sz="0" w:space="0" w:color="auto"/>
        <w:left w:val="none" w:sz="0" w:space="0" w:color="auto"/>
        <w:bottom w:val="none" w:sz="0" w:space="0" w:color="auto"/>
        <w:right w:val="none" w:sz="0" w:space="0" w:color="auto"/>
      </w:divBdr>
    </w:div>
    <w:div w:id="642003184">
      <w:marLeft w:val="0"/>
      <w:marRight w:val="0"/>
      <w:marTop w:val="0"/>
      <w:marBottom w:val="0"/>
      <w:divBdr>
        <w:top w:val="none" w:sz="0" w:space="0" w:color="auto"/>
        <w:left w:val="none" w:sz="0" w:space="0" w:color="auto"/>
        <w:bottom w:val="none" w:sz="0" w:space="0" w:color="auto"/>
        <w:right w:val="none" w:sz="0" w:space="0" w:color="auto"/>
      </w:divBdr>
    </w:div>
    <w:div w:id="642003185">
      <w:marLeft w:val="0"/>
      <w:marRight w:val="0"/>
      <w:marTop w:val="0"/>
      <w:marBottom w:val="0"/>
      <w:divBdr>
        <w:top w:val="none" w:sz="0" w:space="0" w:color="auto"/>
        <w:left w:val="none" w:sz="0" w:space="0" w:color="auto"/>
        <w:bottom w:val="none" w:sz="0" w:space="0" w:color="auto"/>
        <w:right w:val="none" w:sz="0" w:space="0" w:color="auto"/>
      </w:divBdr>
    </w:div>
    <w:div w:id="642003186">
      <w:marLeft w:val="0"/>
      <w:marRight w:val="0"/>
      <w:marTop w:val="0"/>
      <w:marBottom w:val="0"/>
      <w:divBdr>
        <w:top w:val="none" w:sz="0" w:space="0" w:color="auto"/>
        <w:left w:val="none" w:sz="0" w:space="0" w:color="auto"/>
        <w:bottom w:val="none" w:sz="0" w:space="0" w:color="auto"/>
        <w:right w:val="none" w:sz="0" w:space="0" w:color="auto"/>
      </w:divBdr>
    </w:div>
    <w:div w:id="642003187">
      <w:marLeft w:val="0"/>
      <w:marRight w:val="0"/>
      <w:marTop w:val="0"/>
      <w:marBottom w:val="0"/>
      <w:divBdr>
        <w:top w:val="none" w:sz="0" w:space="0" w:color="auto"/>
        <w:left w:val="none" w:sz="0" w:space="0" w:color="auto"/>
        <w:bottom w:val="none" w:sz="0" w:space="0" w:color="auto"/>
        <w:right w:val="none" w:sz="0" w:space="0" w:color="auto"/>
      </w:divBdr>
    </w:div>
    <w:div w:id="642003188">
      <w:marLeft w:val="0"/>
      <w:marRight w:val="0"/>
      <w:marTop w:val="0"/>
      <w:marBottom w:val="0"/>
      <w:divBdr>
        <w:top w:val="none" w:sz="0" w:space="0" w:color="auto"/>
        <w:left w:val="none" w:sz="0" w:space="0" w:color="auto"/>
        <w:bottom w:val="none" w:sz="0" w:space="0" w:color="auto"/>
        <w:right w:val="none" w:sz="0" w:space="0" w:color="auto"/>
      </w:divBdr>
    </w:div>
    <w:div w:id="642003189">
      <w:marLeft w:val="0"/>
      <w:marRight w:val="0"/>
      <w:marTop w:val="0"/>
      <w:marBottom w:val="0"/>
      <w:divBdr>
        <w:top w:val="none" w:sz="0" w:space="0" w:color="auto"/>
        <w:left w:val="none" w:sz="0" w:space="0" w:color="auto"/>
        <w:bottom w:val="none" w:sz="0" w:space="0" w:color="auto"/>
        <w:right w:val="none" w:sz="0" w:space="0" w:color="auto"/>
      </w:divBdr>
    </w:div>
    <w:div w:id="642003190">
      <w:marLeft w:val="0"/>
      <w:marRight w:val="0"/>
      <w:marTop w:val="0"/>
      <w:marBottom w:val="0"/>
      <w:divBdr>
        <w:top w:val="none" w:sz="0" w:space="0" w:color="auto"/>
        <w:left w:val="none" w:sz="0" w:space="0" w:color="auto"/>
        <w:bottom w:val="none" w:sz="0" w:space="0" w:color="auto"/>
        <w:right w:val="none" w:sz="0" w:space="0" w:color="auto"/>
      </w:divBdr>
    </w:div>
    <w:div w:id="642003191">
      <w:marLeft w:val="0"/>
      <w:marRight w:val="0"/>
      <w:marTop w:val="0"/>
      <w:marBottom w:val="0"/>
      <w:divBdr>
        <w:top w:val="none" w:sz="0" w:space="0" w:color="auto"/>
        <w:left w:val="none" w:sz="0" w:space="0" w:color="auto"/>
        <w:bottom w:val="none" w:sz="0" w:space="0" w:color="auto"/>
        <w:right w:val="none" w:sz="0" w:space="0" w:color="auto"/>
      </w:divBdr>
    </w:div>
    <w:div w:id="642201562">
      <w:bodyDiv w:val="1"/>
      <w:marLeft w:val="0"/>
      <w:marRight w:val="0"/>
      <w:marTop w:val="0"/>
      <w:marBottom w:val="0"/>
      <w:divBdr>
        <w:top w:val="none" w:sz="0" w:space="0" w:color="auto"/>
        <w:left w:val="none" w:sz="0" w:space="0" w:color="auto"/>
        <w:bottom w:val="none" w:sz="0" w:space="0" w:color="auto"/>
        <w:right w:val="none" w:sz="0" w:space="0" w:color="auto"/>
      </w:divBdr>
    </w:div>
    <w:div w:id="731512956">
      <w:bodyDiv w:val="1"/>
      <w:marLeft w:val="0"/>
      <w:marRight w:val="0"/>
      <w:marTop w:val="0"/>
      <w:marBottom w:val="0"/>
      <w:divBdr>
        <w:top w:val="none" w:sz="0" w:space="0" w:color="auto"/>
        <w:left w:val="none" w:sz="0" w:space="0" w:color="auto"/>
        <w:bottom w:val="none" w:sz="0" w:space="0" w:color="auto"/>
        <w:right w:val="none" w:sz="0" w:space="0" w:color="auto"/>
      </w:divBdr>
    </w:div>
    <w:div w:id="809438978">
      <w:bodyDiv w:val="1"/>
      <w:marLeft w:val="0"/>
      <w:marRight w:val="0"/>
      <w:marTop w:val="0"/>
      <w:marBottom w:val="0"/>
      <w:divBdr>
        <w:top w:val="none" w:sz="0" w:space="0" w:color="auto"/>
        <w:left w:val="none" w:sz="0" w:space="0" w:color="auto"/>
        <w:bottom w:val="none" w:sz="0" w:space="0" w:color="auto"/>
        <w:right w:val="none" w:sz="0" w:space="0" w:color="auto"/>
      </w:divBdr>
    </w:div>
    <w:div w:id="818883233">
      <w:bodyDiv w:val="1"/>
      <w:marLeft w:val="0"/>
      <w:marRight w:val="0"/>
      <w:marTop w:val="0"/>
      <w:marBottom w:val="0"/>
      <w:divBdr>
        <w:top w:val="none" w:sz="0" w:space="0" w:color="auto"/>
        <w:left w:val="none" w:sz="0" w:space="0" w:color="auto"/>
        <w:bottom w:val="none" w:sz="0" w:space="0" w:color="auto"/>
        <w:right w:val="none" w:sz="0" w:space="0" w:color="auto"/>
      </w:divBdr>
    </w:div>
    <w:div w:id="826096711">
      <w:marLeft w:val="0"/>
      <w:marRight w:val="0"/>
      <w:marTop w:val="0"/>
      <w:marBottom w:val="0"/>
      <w:divBdr>
        <w:top w:val="none" w:sz="0" w:space="0" w:color="auto"/>
        <w:left w:val="none" w:sz="0" w:space="0" w:color="auto"/>
        <w:bottom w:val="none" w:sz="0" w:space="0" w:color="auto"/>
        <w:right w:val="none" w:sz="0" w:space="0" w:color="auto"/>
      </w:divBdr>
    </w:div>
    <w:div w:id="826096712">
      <w:marLeft w:val="0"/>
      <w:marRight w:val="0"/>
      <w:marTop w:val="0"/>
      <w:marBottom w:val="0"/>
      <w:divBdr>
        <w:top w:val="none" w:sz="0" w:space="0" w:color="auto"/>
        <w:left w:val="none" w:sz="0" w:space="0" w:color="auto"/>
        <w:bottom w:val="none" w:sz="0" w:space="0" w:color="auto"/>
        <w:right w:val="none" w:sz="0" w:space="0" w:color="auto"/>
      </w:divBdr>
    </w:div>
    <w:div w:id="826096713">
      <w:marLeft w:val="0"/>
      <w:marRight w:val="0"/>
      <w:marTop w:val="0"/>
      <w:marBottom w:val="0"/>
      <w:divBdr>
        <w:top w:val="none" w:sz="0" w:space="0" w:color="auto"/>
        <w:left w:val="none" w:sz="0" w:space="0" w:color="auto"/>
        <w:bottom w:val="none" w:sz="0" w:space="0" w:color="auto"/>
        <w:right w:val="none" w:sz="0" w:space="0" w:color="auto"/>
      </w:divBdr>
    </w:div>
    <w:div w:id="826096714">
      <w:marLeft w:val="0"/>
      <w:marRight w:val="0"/>
      <w:marTop w:val="0"/>
      <w:marBottom w:val="0"/>
      <w:divBdr>
        <w:top w:val="none" w:sz="0" w:space="0" w:color="auto"/>
        <w:left w:val="none" w:sz="0" w:space="0" w:color="auto"/>
        <w:bottom w:val="none" w:sz="0" w:space="0" w:color="auto"/>
        <w:right w:val="none" w:sz="0" w:space="0" w:color="auto"/>
      </w:divBdr>
    </w:div>
    <w:div w:id="826096715">
      <w:marLeft w:val="0"/>
      <w:marRight w:val="0"/>
      <w:marTop w:val="0"/>
      <w:marBottom w:val="0"/>
      <w:divBdr>
        <w:top w:val="none" w:sz="0" w:space="0" w:color="auto"/>
        <w:left w:val="none" w:sz="0" w:space="0" w:color="auto"/>
        <w:bottom w:val="none" w:sz="0" w:space="0" w:color="auto"/>
        <w:right w:val="none" w:sz="0" w:space="0" w:color="auto"/>
      </w:divBdr>
    </w:div>
    <w:div w:id="826096716">
      <w:marLeft w:val="0"/>
      <w:marRight w:val="0"/>
      <w:marTop w:val="0"/>
      <w:marBottom w:val="0"/>
      <w:divBdr>
        <w:top w:val="none" w:sz="0" w:space="0" w:color="auto"/>
        <w:left w:val="none" w:sz="0" w:space="0" w:color="auto"/>
        <w:bottom w:val="none" w:sz="0" w:space="0" w:color="auto"/>
        <w:right w:val="none" w:sz="0" w:space="0" w:color="auto"/>
      </w:divBdr>
    </w:div>
    <w:div w:id="826096717">
      <w:marLeft w:val="0"/>
      <w:marRight w:val="0"/>
      <w:marTop w:val="0"/>
      <w:marBottom w:val="0"/>
      <w:divBdr>
        <w:top w:val="none" w:sz="0" w:space="0" w:color="auto"/>
        <w:left w:val="none" w:sz="0" w:space="0" w:color="auto"/>
        <w:bottom w:val="none" w:sz="0" w:space="0" w:color="auto"/>
        <w:right w:val="none" w:sz="0" w:space="0" w:color="auto"/>
      </w:divBdr>
    </w:div>
    <w:div w:id="826096718">
      <w:marLeft w:val="0"/>
      <w:marRight w:val="0"/>
      <w:marTop w:val="0"/>
      <w:marBottom w:val="0"/>
      <w:divBdr>
        <w:top w:val="none" w:sz="0" w:space="0" w:color="auto"/>
        <w:left w:val="none" w:sz="0" w:space="0" w:color="auto"/>
        <w:bottom w:val="none" w:sz="0" w:space="0" w:color="auto"/>
        <w:right w:val="none" w:sz="0" w:space="0" w:color="auto"/>
      </w:divBdr>
    </w:div>
    <w:div w:id="826096719">
      <w:marLeft w:val="0"/>
      <w:marRight w:val="0"/>
      <w:marTop w:val="0"/>
      <w:marBottom w:val="0"/>
      <w:divBdr>
        <w:top w:val="none" w:sz="0" w:space="0" w:color="auto"/>
        <w:left w:val="none" w:sz="0" w:space="0" w:color="auto"/>
        <w:bottom w:val="none" w:sz="0" w:space="0" w:color="auto"/>
        <w:right w:val="none" w:sz="0" w:space="0" w:color="auto"/>
      </w:divBdr>
    </w:div>
    <w:div w:id="892041470">
      <w:bodyDiv w:val="1"/>
      <w:marLeft w:val="0"/>
      <w:marRight w:val="0"/>
      <w:marTop w:val="0"/>
      <w:marBottom w:val="0"/>
      <w:divBdr>
        <w:top w:val="none" w:sz="0" w:space="0" w:color="auto"/>
        <w:left w:val="none" w:sz="0" w:space="0" w:color="auto"/>
        <w:bottom w:val="none" w:sz="0" w:space="0" w:color="auto"/>
        <w:right w:val="none" w:sz="0" w:space="0" w:color="auto"/>
      </w:divBdr>
    </w:div>
    <w:div w:id="1000814369">
      <w:bodyDiv w:val="1"/>
      <w:marLeft w:val="0"/>
      <w:marRight w:val="0"/>
      <w:marTop w:val="0"/>
      <w:marBottom w:val="0"/>
      <w:divBdr>
        <w:top w:val="none" w:sz="0" w:space="0" w:color="auto"/>
        <w:left w:val="none" w:sz="0" w:space="0" w:color="auto"/>
        <w:bottom w:val="none" w:sz="0" w:space="0" w:color="auto"/>
        <w:right w:val="none" w:sz="0" w:space="0" w:color="auto"/>
      </w:divBdr>
    </w:div>
    <w:div w:id="1081832832">
      <w:bodyDiv w:val="1"/>
      <w:marLeft w:val="0"/>
      <w:marRight w:val="0"/>
      <w:marTop w:val="0"/>
      <w:marBottom w:val="0"/>
      <w:divBdr>
        <w:top w:val="none" w:sz="0" w:space="0" w:color="auto"/>
        <w:left w:val="none" w:sz="0" w:space="0" w:color="auto"/>
        <w:bottom w:val="none" w:sz="0" w:space="0" w:color="auto"/>
        <w:right w:val="none" w:sz="0" w:space="0" w:color="auto"/>
      </w:divBdr>
    </w:div>
    <w:div w:id="1136604812">
      <w:bodyDiv w:val="1"/>
      <w:marLeft w:val="0"/>
      <w:marRight w:val="0"/>
      <w:marTop w:val="0"/>
      <w:marBottom w:val="0"/>
      <w:divBdr>
        <w:top w:val="none" w:sz="0" w:space="0" w:color="auto"/>
        <w:left w:val="none" w:sz="0" w:space="0" w:color="auto"/>
        <w:bottom w:val="none" w:sz="0" w:space="0" w:color="auto"/>
        <w:right w:val="none" w:sz="0" w:space="0" w:color="auto"/>
      </w:divBdr>
    </w:div>
    <w:div w:id="1138034626">
      <w:bodyDiv w:val="1"/>
      <w:marLeft w:val="0"/>
      <w:marRight w:val="0"/>
      <w:marTop w:val="0"/>
      <w:marBottom w:val="0"/>
      <w:divBdr>
        <w:top w:val="none" w:sz="0" w:space="0" w:color="auto"/>
        <w:left w:val="none" w:sz="0" w:space="0" w:color="auto"/>
        <w:bottom w:val="none" w:sz="0" w:space="0" w:color="auto"/>
        <w:right w:val="none" w:sz="0" w:space="0" w:color="auto"/>
      </w:divBdr>
    </w:div>
    <w:div w:id="1305231312">
      <w:bodyDiv w:val="1"/>
      <w:marLeft w:val="0"/>
      <w:marRight w:val="0"/>
      <w:marTop w:val="0"/>
      <w:marBottom w:val="0"/>
      <w:divBdr>
        <w:top w:val="none" w:sz="0" w:space="0" w:color="auto"/>
        <w:left w:val="none" w:sz="0" w:space="0" w:color="auto"/>
        <w:bottom w:val="none" w:sz="0" w:space="0" w:color="auto"/>
        <w:right w:val="none" w:sz="0" w:space="0" w:color="auto"/>
      </w:divBdr>
      <w:divsChild>
        <w:div w:id="1238782807">
          <w:marLeft w:val="0"/>
          <w:marRight w:val="0"/>
          <w:marTop w:val="0"/>
          <w:marBottom w:val="0"/>
          <w:divBdr>
            <w:top w:val="none" w:sz="0" w:space="0" w:color="auto"/>
            <w:left w:val="none" w:sz="0" w:space="0" w:color="auto"/>
            <w:bottom w:val="none" w:sz="0" w:space="0" w:color="auto"/>
            <w:right w:val="none" w:sz="0" w:space="0" w:color="auto"/>
          </w:divBdr>
          <w:divsChild>
            <w:div w:id="565996403">
              <w:marLeft w:val="0"/>
              <w:marRight w:val="0"/>
              <w:marTop w:val="0"/>
              <w:marBottom w:val="0"/>
              <w:divBdr>
                <w:top w:val="none" w:sz="0" w:space="0" w:color="auto"/>
                <w:left w:val="none" w:sz="0" w:space="0" w:color="auto"/>
                <w:bottom w:val="none" w:sz="0" w:space="0" w:color="auto"/>
                <w:right w:val="none" w:sz="0" w:space="0" w:color="auto"/>
              </w:divBdr>
              <w:divsChild>
                <w:div w:id="474494130">
                  <w:marLeft w:val="0"/>
                  <w:marRight w:val="0"/>
                  <w:marTop w:val="0"/>
                  <w:marBottom w:val="0"/>
                  <w:divBdr>
                    <w:top w:val="none" w:sz="0" w:space="0" w:color="auto"/>
                    <w:left w:val="none" w:sz="0" w:space="0" w:color="auto"/>
                    <w:bottom w:val="none" w:sz="0" w:space="0" w:color="auto"/>
                    <w:right w:val="none" w:sz="0" w:space="0" w:color="auto"/>
                  </w:divBdr>
                  <w:divsChild>
                    <w:div w:id="461120485">
                      <w:marLeft w:val="0"/>
                      <w:marRight w:val="0"/>
                      <w:marTop w:val="0"/>
                      <w:marBottom w:val="0"/>
                      <w:divBdr>
                        <w:top w:val="none" w:sz="0" w:space="0" w:color="auto"/>
                        <w:left w:val="none" w:sz="0" w:space="0" w:color="auto"/>
                        <w:bottom w:val="none" w:sz="0" w:space="0" w:color="auto"/>
                        <w:right w:val="none" w:sz="0" w:space="0" w:color="auto"/>
                      </w:divBdr>
                      <w:divsChild>
                        <w:div w:id="158541604">
                          <w:marLeft w:val="0"/>
                          <w:marRight w:val="0"/>
                          <w:marTop w:val="0"/>
                          <w:marBottom w:val="0"/>
                          <w:divBdr>
                            <w:top w:val="none" w:sz="0" w:space="0" w:color="auto"/>
                            <w:left w:val="none" w:sz="0" w:space="0" w:color="auto"/>
                            <w:bottom w:val="none" w:sz="0" w:space="0" w:color="auto"/>
                            <w:right w:val="none" w:sz="0" w:space="0" w:color="auto"/>
                          </w:divBdr>
                          <w:divsChild>
                            <w:div w:id="1449010782">
                              <w:marLeft w:val="0"/>
                              <w:marRight w:val="0"/>
                              <w:marTop w:val="0"/>
                              <w:marBottom w:val="0"/>
                              <w:divBdr>
                                <w:top w:val="none" w:sz="0" w:space="0" w:color="auto"/>
                                <w:left w:val="none" w:sz="0" w:space="0" w:color="auto"/>
                                <w:bottom w:val="none" w:sz="0" w:space="0" w:color="auto"/>
                                <w:right w:val="none" w:sz="0" w:space="0" w:color="auto"/>
                              </w:divBdr>
                              <w:divsChild>
                                <w:div w:id="873157954">
                                  <w:marLeft w:val="0"/>
                                  <w:marRight w:val="0"/>
                                  <w:marTop w:val="0"/>
                                  <w:marBottom w:val="0"/>
                                  <w:divBdr>
                                    <w:top w:val="none" w:sz="0" w:space="0" w:color="auto"/>
                                    <w:left w:val="none" w:sz="0" w:space="0" w:color="auto"/>
                                    <w:bottom w:val="none" w:sz="0" w:space="0" w:color="auto"/>
                                    <w:right w:val="none" w:sz="0" w:space="0" w:color="auto"/>
                                  </w:divBdr>
                                  <w:divsChild>
                                    <w:div w:id="883443888">
                                      <w:marLeft w:val="0"/>
                                      <w:marRight w:val="0"/>
                                      <w:marTop w:val="0"/>
                                      <w:marBottom w:val="0"/>
                                      <w:divBdr>
                                        <w:top w:val="none" w:sz="0" w:space="0" w:color="auto"/>
                                        <w:left w:val="none" w:sz="0" w:space="0" w:color="auto"/>
                                        <w:bottom w:val="none" w:sz="0" w:space="0" w:color="auto"/>
                                        <w:right w:val="none" w:sz="0" w:space="0" w:color="auto"/>
                                      </w:divBdr>
                                      <w:divsChild>
                                        <w:div w:id="1902590928">
                                          <w:marLeft w:val="0"/>
                                          <w:marRight w:val="0"/>
                                          <w:marTop w:val="0"/>
                                          <w:marBottom w:val="495"/>
                                          <w:divBdr>
                                            <w:top w:val="none" w:sz="0" w:space="0" w:color="auto"/>
                                            <w:left w:val="none" w:sz="0" w:space="0" w:color="auto"/>
                                            <w:bottom w:val="none" w:sz="0" w:space="0" w:color="auto"/>
                                            <w:right w:val="none" w:sz="0" w:space="0" w:color="auto"/>
                                          </w:divBdr>
                                          <w:divsChild>
                                            <w:div w:id="6608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509794">
      <w:bodyDiv w:val="1"/>
      <w:marLeft w:val="0"/>
      <w:marRight w:val="0"/>
      <w:marTop w:val="0"/>
      <w:marBottom w:val="0"/>
      <w:divBdr>
        <w:top w:val="none" w:sz="0" w:space="0" w:color="auto"/>
        <w:left w:val="none" w:sz="0" w:space="0" w:color="auto"/>
        <w:bottom w:val="none" w:sz="0" w:space="0" w:color="auto"/>
        <w:right w:val="none" w:sz="0" w:space="0" w:color="auto"/>
      </w:divBdr>
    </w:div>
    <w:div w:id="1422340230">
      <w:bodyDiv w:val="1"/>
      <w:marLeft w:val="0"/>
      <w:marRight w:val="0"/>
      <w:marTop w:val="0"/>
      <w:marBottom w:val="0"/>
      <w:divBdr>
        <w:top w:val="none" w:sz="0" w:space="0" w:color="auto"/>
        <w:left w:val="none" w:sz="0" w:space="0" w:color="auto"/>
        <w:bottom w:val="none" w:sz="0" w:space="0" w:color="auto"/>
        <w:right w:val="none" w:sz="0" w:space="0" w:color="auto"/>
      </w:divBdr>
    </w:div>
    <w:div w:id="1480464473">
      <w:bodyDiv w:val="1"/>
      <w:marLeft w:val="0"/>
      <w:marRight w:val="0"/>
      <w:marTop w:val="0"/>
      <w:marBottom w:val="0"/>
      <w:divBdr>
        <w:top w:val="none" w:sz="0" w:space="0" w:color="auto"/>
        <w:left w:val="none" w:sz="0" w:space="0" w:color="auto"/>
        <w:bottom w:val="none" w:sz="0" w:space="0" w:color="auto"/>
        <w:right w:val="none" w:sz="0" w:space="0" w:color="auto"/>
      </w:divBdr>
    </w:div>
    <w:div w:id="1482651726">
      <w:bodyDiv w:val="1"/>
      <w:marLeft w:val="0"/>
      <w:marRight w:val="0"/>
      <w:marTop w:val="0"/>
      <w:marBottom w:val="0"/>
      <w:divBdr>
        <w:top w:val="none" w:sz="0" w:space="0" w:color="auto"/>
        <w:left w:val="none" w:sz="0" w:space="0" w:color="auto"/>
        <w:bottom w:val="none" w:sz="0" w:space="0" w:color="auto"/>
        <w:right w:val="none" w:sz="0" w:space="0" w:color="auto"/>
      </w:divBdr>
    </w:div>
    <w:div w:id="1538735753">
      <w:bodyDiv w:val="1"/>
      <w:marLeft w:val="0"/>
      <w:marRight w:val="0"/>
      <w:marTop w:val="0"/>
      <w:marBottom w:val="0"/>
      <w:divBdr>
        <w:top w:val="none" w:sz="0" w:space="0" w:color="auto"/>
        <w:left w:val="none" w:sz="0" w:space="0" w:color="auto"/>
        <w:bottom w:val="none" w:sz="0" w:space="0" w:color="auto"/>
        <w:right w:val="none" w:sz="0" w:space="0" w:color="auto"/>
      </w:divBdr>
    </w:div>
    <w:div w:id="1545170685">
      <w:bodyDiv w:val="1"/>
      <w:marLeft w:val="0"/>
      <w:marRight w:val="0"/>
      <w:marTop w:val="0"/>
      <w:marBottom w:val="0"/>
      <w:divBdr>
        <w:top w:val="none" w:sz="0" w:space="0" w:color="auto"/>
        <w:left w:val="none" w:sz="0" w:space="0" w:color="auto"/>
        <w:bottom w:val="none" w:sz="0" w:space="0" w:color="auto"/>
        <w:right w:val="none" w:sz="0" w:space="0" w:color="auto"/>
      </w:divBdr>
    </w:div>
    <w:div w:id="1706248480">
      <w:bodyDiv w:val="1"/>
      <w:marLeft w:val="0"/>
      <w:marRight w:val="0"/>
      <w:marTop w:val="0"/>
      <w:marBottom w:val="0"/>
      <w:divBdr>
        <w:top w:val="none" w:sz="0" w:space="0" w:color="auto"/>
        <w:left w:val="none" w:sz="0" w:space="0" w:color="auto"/>
        <w:bottom w:val="none" w:sz="0" w:space="0" w:color="auto"/>
        <w:right w:val="none" w:sz="0" w:space="0" w:color="auto"/>
      </w:divBdr>
    </w:div>
    <w:div w:id="1743873139">
      <w:bodyDiv w:val="1"/>
      <w:marLeft w:val="0"/>
      <w:marRight w:val="0"/>
      <w:marTop w:val="0"/>
      <w:marBottom w:val="0"/>
      <w:divBdr>
        <w:top w:val="none" w:sz="0" w:space="0" w:color="auto"/>
        <w:left w:val="none" w:sz="0" w:space="0" w:color="auto"/>
        <w:bottom w:val="none" w:sz="0" w:space="0" w:color="auto"/>
        <w:right w:val="none" w:sz="0" w:space="0" w:color="auto"/>
      </w:divBdr>
    </w:div>
    <w:div w:id="1770663027">
      <w:bodyDiv w:val="1"/>
      <w:marLeft w:val="0"/>
      <w:marRight w:val="0"/>
      <w:marTop w:val="0"/>
      <w:marBottom w:val="0"/>
      <w:divBdr>
        <w:top w:val="none" w:sz="0" w:space="0" w:color="auto"/>
        <w:left w:val="none" w:sz="0" w:space="0" w:color="auto"/>
        <w:bottom w:val="none" w:sz="0" w:space="0" w:color="auto"/>
        <w:right w:val="none" w:sz="0" w:space="0" w:color="auto"/>
      </w:divBdr>
    </w:div>
    <w:div w:id="1781874665">
      <w:bodyDiv w:val="1"/>
      <w:marLeft w:val="0"/>
      <w:marRight w:val="0"/>
      <w:marTop w:val="0"/>
      <w:marBottom w:val="0"/>
      <w:divBdr>
        <w:top w:val="none" w:sz="0" w:space="0" w:color="auto"/>
        <w:left w:val="none" w:sz="0" w:space="0" w:color="auto"/>
        <w:bottom w:val="none" w:sz="0" w:space="0" w:color="auto"/>
        <w:right w:val="none" w:sz="0" w:space="0" w:color="auto"/>
      </w:divBdr>
      <w:divsChild>
        <w:div w:id="1908417244">
          <w:marLeft w:val="0"/>
          <w:marRight w:val="0"/>
          <w:marTop w:val="0"/>
          <w:marBottom w:val="0"/>
          <w:divBdr>
            <w:top w:val="none" w:sz="0" w:space="0" w:color="auto"/>
            <w:left w:val="none" w:sz="0" w:space="0" w:color="auto"/>
            <w:bottom w:val="none" w:sz="0" w:space="0" w:color="auto"/>
            <w:right w:val="none" w:sz="0" w:space="0" w:color="auto"/>
          </w:divBdr>
          <w:divsChild>
            <w:div w:id="437259241">
              <w:marLeft w:val="0"/>
              <w:marRight w:val="0"/>
              <w:marTop w:val="0"/>
              <w:marBottom w:val="0"/>
              <w:divBdr>
                <w:top w:val="none" w:sz="0" w:space="0" w:color="auto"/>
                <w:left w:val="none" w:sz="0" w:space="0" w:color="auto"/>
                <w:bottom w:val="none" w:sz="0" w:space="0" w:color="auto"/>
                <w:right w:val="none" w:sz="0" w:space="0" w:color="auto"/>
              </w:divBdr>
              <w:divsChild>
                <w:div w:id="1450902362">
                  <w:marLeft w:val="0"/>
                  <w:marRight w:val="0"/>
                  <w:marTop w:val="0"/>
                  <w:marBottom w:val="0"/>
                  <w:divBdr>
                    <w:top w:val="none" w:sz="0" w:space="0" w:color="auto"/>
                    <w:left w:val="none" w:sz="0" w:space="0" w:color="auto"/>
                    <w:bottom w:val="none" w:sz="0" w:space="0" w:color="auto"/>
                    <w:right w:val="none" w:sz="0" w:space="0" w:color="auto"/>
                  </w:divBdr>
                  <w:divsChild>
                    <w:div w:id="1299651978">
                      <w:marLeft w:val="0"/>
                      <w:marRight w:val="0"/>
                      <w:marTop w:val="0"/>
                      <w:marBottom w:val="0"/>
                      <w:divBdr>
                        <w:top w:val="none" w:sz="0" w:space="0" w:color="auto"/>
                        <w:left w:val="none" w:sz="0" w:space="0" w:color="auto"/>
                        <w:bottom w:val="none" w:sz="0" w:space="0" w:color="auto"/>
                        <w:right w:val="none" w:sz="0" w:space="0" w:color="auto"/>
                      </w:divBdr>
                      <w:divsChild>
                        <w:div w:id="680621803">
                          <w:marLeft w:val="0"/>
                          <w:marRight w:val="0"/>
                          <w:marTop w:val="0"/>
                          <w:marBottom w:val="0"/>
                          <w:divBdr>
                            <w:top w:val="none" w:sz="0" w:space="0" w:color="auto"/>
                            <w:left w:val="none" w:sz="0" w:space="0" w:color="auto"/>
                            <w:bottom w:val="none" w:sz="0" w:space="0" w:color="auto"/>
                            <w:right w:val="none" w:sz="0" w:space="0" w:color="auto"/>
                          </w:divBdr>
                          <w:divsChild>
                            <w:div w:id="588080323">
                              <w:marLeft w:val="0"/>
                              <w:marRight w:val="0"/>
                              <w:marTop w:val="0"/>
                              <w:marBottom w:val="0"/>
                              <w:divBdr>
                                <w:top w:val="none" w:sz="0" w:space="0" w:color="auto"/>
                                <w:left w:val="none" w:sz="0" w:space="0" w:color="auto"/>
                                <w:bottom w:val="none" w:sz="0" w:space="0" w:color="auto"/>
                                <w:right w:val="none" w:sz="0" w:space="0" w:color="auto"/>
                              </w:divBdr>
                              <w:divsChild>
                                <w:div w:id="666327914">
                                  <w:marLeft w:val="0"/>
                                  <w:marRight w:val="0"/>
                                  <w:marTop w:val="0"/>
                                  <w:marBottom w:val="0"/>
                                  <w:divBdr>
                                    <w:top w:val="none" w:sz="0" w:space="0" w:color="auto"/>
                                    <w:left w:val="none" w:sz="0" w:space="0" w:color="auto"/>
                                    <w:bottom w:val="none" w:sz="0" w:space="0" w:color="auto"/>
                                    <w:right w:val="none" w:sz="0" w:space="0" w:color="auto"/>
                                  </w:divBdr>
                                  <w:divsChild>
                                    <w:div w:id="71005713">
                                      <w:marLeft w:val="0"/>
                                      <w:marRight w:val="0"/>
                                      <w:marTop w:val="0"/>
                                      <w:marBottom w:val="0"/>
                                      <w:divBdr>
                                        <w:top w:val="none" w:sz="0" w:space="0" w:color="auto"/>
                                        <w:left w:val="none" w:sz="0" w:space="0" w:color="auto"/>
                                        <w:bottom w:val="none" w:sz="0" w:space="0" w:color="auto"/>
                                        <w:right w:val="none" w:sz="0" w:space="0" w:color="auto"/>
                                      </w:divBdr>
                                      <w:divsChild>
                                        <w:div w:id="147674518">
                                          <w:marLeft w:val="0"/>
                                          <w:marRight w:val="0"/>
                                          <w:marTop w:val="0"/>
                                          <w:marBottom w:val="495"/>
                                          <w:divBdr>
                                            <w:top w:val="none" w:sz="0" w:space="0" w:color="auto"/>
                                            <w:left w:val="none" w:sz="0" w:space="0" w:color="auto"/>
                                            <w:bottom w:val="none" w:sz="0" w:space="0" w:color="auto"/>
                                            <w:right w:val="none" w:sz="0" w:space="0" w:color="auto"/>
                                          </w:divBdr>
                                          <w:divsChild>
                                            <w:div w:id="12383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230">
      <w:bodyDiv w:val="1"/>
      <w:marLeft w:val="0"/>
      <w:marRight w:val="0"/>
      <w:marTop w:val="0"/>
      <w:marBottom w:val="0"/>
      <w:divBdr>
        <w:top w:val="none" w:sz="0" w:space="0" w:color="auto"/>
        <w:left w:val="none" w:sz="0" w:space="0" w:color="auto"/>
        <w:bottom w:val="none" w:sz="0" w:space="0" w:color="auto"/>
        <w:right w:val="none" w:sz="0" w:space="0" w:color="auto"/>
      </w:divBdr>
    </w:div>
    <w:div w:id="1934128360">
      <w:bodyDiv w:val="1"/>
      <w:marLeft w:val="0"/>
      <w:marRight w:val="0"/>
      <w:marTop w:val="0"/>
      <w:marBottom w:val="0"/>
      <w:divBdr>
        <w:top w:val="none" w:sz="0" w:space="0" w:color="auto"/>
        <w:left w:val="none" w:sz="0" w:space="0" w:color="auto"/>
        <w:bottom w:val="none" w:sz="0" w:space="0" w:color="auto"/>
        <w:right w:val="none" w:sz="0" w:space="0" w:color="auto"/>
      </w:divBdr>
    </w:div>
    <w:div w:id="1992639716">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2044941153">
      <w:bodyDiv w:val="1"/>
      <w:marLeft w:val="0"/>
      <w:marRight w:val="0"/>
      <w:marTop w:val="0"/>
      <w:marBottom w:val="0"/>
      <w:divBdr>
        <w:top w:val="none" w:sz="0" w:space="0" w:color="auto"/>
        <w:left w:val="none" w:sz="0" w:space="0" w:color="auto"/>
        <w:bottom w:val="none" w:sz="0" w:space="0" w:color="auto"/>
        <w:right w:val="none" w:sz="0" w:space="0" w:color="auto"/>
      </w:divBdr>
    </w:div>
    <w:div w:id="2075346939">
      <w:bodyDiv w:val="1"/>
      <w:marLeft w:val="0"/>
      <w:marRight w:val="0"/>
      <w:marTop w:val="0"/>
      <w:marBottom w:val="0"/>
      <w:divBdr>
        <w:top w:val="none" w:sz="0" w:space="0" w:color="auto"/>
        <w:left w:val="none" w:sz="0" w:space="0" w:color="auto"/>
        <w:bottom w:val="none" w:sz="0" w:space="0" w:color="auto"/>
        <w:right w:val="none" w:sz="0" w:space="0" w:color="auto"/>
      </w:divBdr>
    </w:div>
    <w:div w:id="2081832230">
      <w:bodyDiv w:val="1"/>
      <w:marLeft w:val="0"/>
      <w:marRight w:val="0"/>
      <w:marTop w:val="0"/>
      <w:marBottom w:val="0"/>
      <w:divBdr>
        <w:top w:val="none" w:sz="0" w:space="0" w:color="auto"/>
        <w:left w:val="none" w:sz="0" w:space="0" w:color="auto"/>
        <w:bottom w:val="none" w:sz="0" w:space="0" w:color="auto"/>
        <w:right w:val="none" w:sz="0" w:space="0" w:color="auto"/>
      </w:divBdr>
    </w:div>
    <w:div w:id="2130925395">
      <w:bodyDiv w:val="1"/>
      <w:marLeft w:val="0"/>
      <w:marRight w:val="0"/>
      <w:marTop w:val="0"/>
      <w:marBottom w:val="0"/>
      <w:divBdr>
        <w:top w:val="none" w:sz="0" w:space="0" w:color="auto"/>
        <w:left w:val="none" w:sz="0" w:space="0" w:color="auto"/>
        <w:bottom w:val="none" w:sz="0" w:space="0" w:color="auto"/>
        <w:right w:val="none" w:sz="0" w:space="0" w:color="auto"/>
      </w:divBdr>
    </w:div>
    <w:div w:id="21451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imjudo" TargetMode="Externa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ee89e71-04cd-405e-9ca3-99e020c1694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9AE4D8F45BB6D4BB9BB5CB3E8E3A5BA" ma:contentTypeVersion="17" ma:contentTypeDescription="Create a new document." ma:contentTypeScope="" ma:versionID="bf72363bbd07c0572aa2c453e8273ae6">
  <xsd:schema xmlns:xsd="http://www.w3.org/2001/XMLSchema" xmlns:xs="http://www.w3.org/2001/XMLSchema" xmlns:p="http://schemas.microsoft.com/office/2006/metadata/properties" xmlns:ns2="44a56295-c29e-4898-8136-a54736c65b82" xmlns:ns3="a2f60e95-b96d-4124-8f51-7ba95753ece8" xmlns:ns4="e9ab23ae-1b87-46b4-86df-a81c3e1ff102" targetNamespace="http://schemas.microsoft.com/office/2006/metadata/properties" ma:root="true" ma:fieldsID="3065a5f74686d71d7ecd54c15c0a507f" ns2:_="" ns3:_="" ns4:_="">
    <xsd:import namespace="44a56295-c29e-4898-8136-a54736c65b82"/>
    <xsd:import namespace="a2f60e95-b96d-4124-8f51-7ba95753ece8"/>
    <xsd:import namespace="e9ab23ae-1b87-46b4-86df-a81c3e1ff102"/>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f60e95-b96d-4124-8f51-7ba95753ec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b23ae-1b87-46b4-86df-a81c3e1ff1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307714-708b-4ceb-9c65-454cef7275ff}" ma:internalName="TaxCatchAll" ma:showField="CatchAllData" ma:web="e9ab23ae-1b87-46b4-86df-a81c3e1ff1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eyword xmlns="44a56295-c29e-4898-8136-a54736c65b82">IMJUDO, INN-tremelimumab</Keyword>
    <TaxCatchAll xmlns="e9ab23ae-1b87-46b4-86df-a81c3e1ff102" xsi:nil="true"/>
    <lcf76f155ced4ddcb4097134ff3c332f xmlns="a2f60e95-b96d-4124-8f51-7ba95753ece8">
      <Terms xmlns="http://schemas.microsoft.com/office/infopath/2007/PartnerControls"/>
    </lcf76f155ced4ddcb4097134ff3c332f>
    <Descriptions xmlns="44a56295-c29e-4898-8136-a54736c65b82" xsi:nil="true"/>
  </documentManagement>
</p:properties>
</file>

<file path=customXml/itemProps1.xml><?xml version="1.0" encoding="utf-8"?>
<ds:datastoreItem xmlns:ds="http://schemas.openxmlformats.org/officeDocument/2006/customXml" ds:itemID="{A0E3676F-CD46-4E98-BAFB-C88BAE07C9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DCD503-26B0-4239-9681-458A8C3528A0}">
  <ds:schemaRefs>
    <ds:schemaRef ds:uri="http://schemas.microsoft.com/sharepoint/v3/contenttype/forms"/>
  </ds:schemaRefs>
</ds:datastoreItem>
</file>

<file path=customXml/itemProps3.xml><?xml version="1.0" encoding="utf-8"?>
<ds:datastoreItem xmlns:ds="http://schemas.openxmlformats.org/officeDocument/2006/customXml" ds:itemID="{4D1F535C-B975-4407-8746-ABF067B9A833}">
  <ds:schemaRefs>
    <ds:schemaRef ds:uri="Microsoft.SharePoint.Taxonomy.ContentTypeSync"/>
  </ds:schemaRefs>
</ds:datastoreItem>
</file>

<file path=customXml/itemProps4.xml><?xml version="1.0" encoding="utf-8"?>
<ds:datastoreItem xmlns:ds="http://schemas.openxmlformats.org/officeDocument/2006/customXml" ds:itemID="{9BF9AC7F-4327-4949-8099-B2947ABC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a2f60e95-b96d-4124-8f51-7ba95753ece8"/>
    <ds:schemaRef ds:uri="e9ab23ae-1b87-46b4-86df-a81c3e1ff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4C48B-6F96-46C6-8169-3845DF211FFE}">
  <ds:schemaRefs>
    <ds:schemaRef ds:uri="http://schemas.microsoft.com/office/2006/metadata/properties"/>
    <ds:schemaRef ds:uri="http://schemas.microsoft.com/office/infopath/2007/PartnerControls"/>
    <ds:schemaRef ds:uri="44a56295-c29e-4898-8136-a54736c65b82"/>
    <ds:schemaRef ds:uri="e9ab23ae-1b87-46b4-86df-a81c3e1ff102"/>
    <ds:schemaRef ds:uri="a2f60e95-b96d-4124-8f51-7ba95753ece8"/>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53</Pages>
  <Words>16980</Words>
  <Characters>96787</Characters>
  <Application>Microsoft Office Word</Application>
  <DocSecurity>0</DocSecurity>
  <Lines>806</Lines>
  <Paragraphs>227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IMJUDO: EPAR – Product information - tracked changes</vt:lpstr>
      <vt:lpstr>IMJUDO, INN-tremelimumab</vt:lpstr>
    </vt:vector>
  </TitlesOfParts>
  <Company>AstraZeneca</Company>
  <LinksUpToDate>false</LinksUpToDate>
  <CharactersWithSpaces>113540</CharactersWithSpaces>
  <SharedDoc>false</SharedDoc>
  <HLinks>
    <vt:vector size="30"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3014749</vt:i4>
      </vt:variant>
      <vt:variant>
        <vt:i4>3</vt:i4>
      </vt:variant>
      <vt:variant>
        <vt:i4>0</vt:i4>
      </vt:variant>
      <vt:variant>
        <vt:i4>5</vt:i4>
      </vt:variant>
      <vt:variant>
        <vt:lpwstr>https://www.angelce.com/documentum/reviews/19609?exitmode=quit</vt:lpwstr>
      </vt:variant>
      <vt:variant>
        <vt:lpwstr>_Ref432433138</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93</cp:revision>
  <cp:lastPrinted>2013-03-04T12:05:00Z</cp:lastPrinted>
  <dcterms:created xsi:type="dcterms:W3CDTF">2024-06-11T09:00:00Z</dcterms:created>
  <dcterms:modified xsi:type="dcterms:W3CDTF">2025-06-10T09:32:00Z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CURRENT,1.0</vt:lpwstr>
  </property>
  <property fmtid="{D5CDD505-2E9C-101B-9397-08002B2CF9AE}" pid="31" name="DM_Name">
    <vt:lpwstr>EMA-2012-0479-00-00-ENSK</vt:lpwstr>
  </property>
  <property fmtid="{D5CDD505-2E9C-101B-9397-08002B2CF9AE}" pid="32" name="DM_Creation_Date">
    <vt:lpwstr>17/01/2013 16:12:46</vt:lpwstr>
  </property>
  <property fmtid="{D5CDD505-2E9C-101B-9397-08002B2CF9AE}" pid="33" name="DM_Modify_Date">
    <vt:lpwstr>17/01/2013 16:12:47</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EMA/35906/2013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PI/05- Translations received from CdT</vt:lpwstr>
  </property>
  <property fmtid="{D5CDD505-2E9C-101B-9397-08002B2CF9AE}" pid="40" name="DM_emea_doc_ref_id">
    <vt:lpwstr>EMA/35906/2013</vt:lpwstr>
  </property>
  <property fmtid="{D5CDD505-2E9C-101B-9397-08002B2CF9AE}" pid="41" name="DM_Modifer_Name">
    <vt:lpwstr>Espinasse Claire</vt:lpwstr>
  </property>
  <property fmtid="{D5CDD505-2E9C-101B-9397-08002B2CF9AE}" pid="42" name="DM_Modified_Date">
    <vt:lpwstr>17/01/2013 16:12:47</vt:lpwstr>
  </property>
  <property fmtid="{D5CDD505-2E9C-101B-9397-08002B2CF9AE}" pid="43" name="PublishingExpirationDate">
    <vt:lpwstr/>
  </property>
  <property fmtid="{D5CDD505-2E9C-101B-9397-08002B2CF9AE}" pid="44" name="PublishingStartDate">
    <vt:lpwstr/>
  </property>
  <property fmtid="{D5CDD505-2E9C-101B-9397-08002B2CF9AE}" pid="45" name="docIndexRef">
    <vt:lpwstr>18704eab-d4db-47c4-95dd-35f1bf98954e</vt:lpwstr>
  </property>
  <property fmtid="{D5CDD505-2E9C-101B-9397-08002B2CF9AE}" pid="46" name="bjSaver">
    <vt:lpwstr>fYEwLh6VjDLGs0iKMvkseaIjACeQWDev</vt:lpwstr>
  </property>
  <property fmtid="{D5CDD505-2E9C-101B-9397-08002B2CF9AE}" pid="47" name="bjDocumentSecurityLabel">
    <vt:lpwstr>Not Classified</vt:lpwstr>
  </property>
  <property fmtid="{D5CDD505-2E9C-101B-9397-08002B2CF9AE}" pid="48"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49" name="bjDocumentLabelXML-0">
    <vt:lpwstr>ames.com/2008/01/sie/internal/label"&gt;&lt;element uid="9920fcc9-9f43-4d43-9e3e-b98a219cfd55" value="" /&gt;&lt;/sisl&gt;</vt:lpwstr>
  </property>
  <property fmtid="{D5CDD505-2E9C-101B-9397-08002B2CF9AE}" pid="50" name="ContentTypeId">
    <vt:lpwstr>0x01010019AE4D8F45BB6D4BB9BB5CB3E8E3A5BA</vt:lpwstr>
  </property>
  <property fmtid="{D5CDD505-2E9C-101B-9397-08002B2CF9AE}" pid="51" name="MediaServiceImageTags">
    <vt:lpwstr/>
  </property>
</Properties>
</file>