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F58E" w14:textId="0639F22D" w:rsidR="0063751D" w:rsidRPr="00FD76C0" w:rsidRDefault="0063751D" w:rsidP="00204797">
      <w:pPr>
        <w:widowControl w:val="0"/>
        <w:pBdr>
          <w:top w:val="single" w:sz="4" w:space="1" w:color="auto"/>
          <w:left w:val="single" w:sz="4" w:space="4" w:color="auto"/>
          <w:bottom w:val="single" w:sz="4" w:space="1" w:color="auto"/>
          <w:right w:val="single" w:sz="4" w:space="4" w:color="auto"/>
        </w:pBdr>
        <w:rPr>
          <w:ins w:id="0" w:author="BMS" w:date="2025-07-07T13:34:00Z"/>
        </w:rPr>
      </w:pPr>
      <w:ins w:id="1" w:author="BMS" w:date="2025-07-07T13:34:00Z">
        <w:r w:rsidRPr="00FD76C0">
          <w:t>Tento dokument predstavuje schválené informácie o lieku Imnovid a sú v ňom  sledované zmeny od predchádzajúcej procedúry, ktorou boli ovplyvnené informácie o lieku (</w:t>
        </w:r>
      </w:ins>
      <w:ins w:id="2" w:author="BMS" w:date="2025-07-14T13:10:00Z">
        <w:r w:rsidR="00204797" w:rsidRPr="00204797">
          <w:t>EMEA/H/C/002682/N/0053</w:t>
        </w:r>
      </w:ins>
      <w:ins w:id="3" w:author="BMS" w:date="2025-07-07T13:34:00Z">
        <w:r w:rsidRPr="00FD76C0">
          <w:t>).</w:t>
        </w:r>
      </w:ins>
    </w:p>
    <w:p w14:paraId="688801C1" w14:textId="77777777" w:rsidR="0063751D" w:rsidRPr="00FD76C0" w:rsidRDefault="0063751D">
      <w:pPr>
        <w:widowControl w:val="0"/>
        <w:pBdr>
          <w:top w:val="single" w:sz="4" w:space="1" w:color="auto"/>
          <w:left w:val="single" w:sz="4" w:space="4" w:color="auto"/>
          <w:bottom w:val="single" w:sz="4" w:space="1" w:color="auto"/>
          <w:right w:val="single" w:sz="4" w:space="4" w:color="auto"/>
        </w:pBdr>
        <w:rPr>
          <w:ins w:id="4" w:author="BMS" w:date="2025-07-07T13:34:00Z"/>
        </w:rPr>
      </w:pPr>
    </w:p>
    <w:p w14:paraId="44B839A8" w14:textId="77777777" w:rsidR="0063751D" w:rsidRPr="00FD76C0" w:rsidRDefault="0063751D">
      <w:pPr>
        <w:pStyle w:val="Dnex1"/>
        <w:rPr>
          <w:ins w:id="5" w:author="BMS" w:date="2025-07-07T13:34:00Z"/>
          <w:rStyle w:val="StatementHyperlink"/>
          <w:rFonts w:eastAsia="Calibri"/>
          <w:vanish w:val="0"/>
          <w:szCs w:val="22"/>
          <w:lang w:val="sk-SK"/>
        </w:rPr>
      </w:pPr>
      <w:ins w:id="6" w:author="BMS" w:date="2025-07-07T13:34:00Z">
        <w:r w:rsidRPr="00FD76C0">
          <w:rPr>
            <w:vanish w:val="0"/>
            <w:szCs w:val="22"/>
            <w:lang w:val="sk-SK"/>
          </w:rPr>
          <w:t xml:space="preserve">Viac informácií nájdete na webovej stránke Európskej agentúry pre lieky: </w:t>
        </w:r>
        <w:r>
          <w:fldChar w:fldCharType="begin"/>
        </w:r>
        <w:r>
          <w:instrText>HYPERLINK "https://www.ema.europa.eu/en/medicines/human/epar/imnovid"</w:instrText>
        </w:r>
        <w:r>
          <w:fldChar w:fldCharType="separate"/>
        </w:r>
        <w:r w:rsidRPr="00FD76C0">
          <w:rPr>
            <w:rStyle w:val="StatementHyperlink"/>
            <w:rFonts w:eastAsia="Malgun Gothic"/>
            <w:vanish w:val="0"/>
            <w:szCs w:val="22"/>
          </w:rPr>
          <w:t>https://www.ema.europa.eu/en/medicines/human/EPAR/imnovid</w:t>
        </w:r>
        <w:r>
          <w:fldChar w:fldCharType="end"/>
        </w:r>
      </w:ins>
    </w:p>
    <w:p w14:paraId="1D0BEF9F" w14:textId="2017F2CF" w:rsidR="00016FB3" w:rsidRPr="00C1262E" w:rsidDel="00656C1A" w:rsidRDefault="00016FB3" w:rsidP="006038E7">
      <w:pPr>
        <w:jc w:val="center"/>
        <w:rPr>
          <w:del w:id="7" w:author="BMS" w:date="2025-07-09T14:39:00Z"/>
          <w:bCs/>
          <w:color w:val="000000"/>
          <w:lang w:val="en-GB"/>
        </w:rPr>
      </w:pPr>
    </w:p>
    <w:p w14:paraId="6DF4743C" w14:textId="5EAA0DD3" w:rsidR="00016FB3" w:rsidRPr="00C1262E" w:rsidDel="00656C1A" w:rsidRDefault="00016FB3" w:rsidP="006038E7">
      <w:pPr>
        <w:jc w:val="center"/>
        <w:rPr>
          <w:del w:id="8" w:author="BMS" w:date="2025-07-09T14:39:00Z"/>
          <w:bCs/>
          <w:color w:val="000000"/>
          <w:lang w:val="en-GB"/>
        </w:rPr>
      </w:pPr>
    </w:p>
    <w:p w14:paraId="561C1AF4" w14:textId="2F099E22" w:rsidR="00016FB3" w:rsidRPr="00C1262E" w:rsidDel="00656C1A" w:rsidRDefault="00016FB3" w:rsidP="006038E7">
      <w:pPr>
        <w:jc w:val="center"/>
        <w:rPr>
          <w:del w:id="9" w:author="BMS" w:date="2025-07-09T14:39:00Z"/>
          <w:bCs/>
          <w:color w:val="000000"/>
          <w:lang w:val="en-GB"/>
        </w:rPr>
      </w:pPr>
    </w:p>
    <w:p w14:paraId="0F42F7E8" w14:textId="4E934B6C" w:rsidR="00016FB3" w:rsidRPr="00C1262E" w:rsidDel="00656C1A" w:rsidRDefault="00016FB3" w:rsidP="006038E7">
      <w:pPr>
        <w:jc w:val="center"/>
        <w:rPr>
          <w:del w:id="10" w:author="BMS" w:date="2025-07-09T14:39:00Z"/>
          <w:bCs/>
          <w:color w:val="000000"/>
          <w:lang w:val="en-GB"/>
        </w:rPr>
      </w:pPr>
    </w:p>
    <w:p w14:paraId="172D3D06" w14:textId="68087A84" w:rsidR="00016FB3" w:rsidRPr="00C1262E" w:rsidDel="00656C1A" w:rsidRDefault="00016FB3" w:rsidP="006038E7">
      <w:pPr>
        <w:jc w:val="center"/>
        <w:rPr>
          <w:del w:id="11" w:author="BMS" w:date="2025-07-09T14:39:00Z"/>
          <w:bCs/>
          <w:color w:val="000000"/>
          <w:lang w:val="en-GB"/>
        </w:rPr>
      </w:pPr>
    </w:p>
    <w:p w14:paraId="3D8ADC6E" w14:textId="77777777" w:rsidR="00016FB3" w:rsidRPr="00C1262E" w:rsidRDefault="00016FB3" w:rsidP="006038E7">
      <w:pPr>
        <w:jc w:val="center"/>
        <w:rPr>
          <w:bCs/>
          <w:color w:val="000000"/>
          <w:lang w:val="en-GB"/>
        </w:rPr>
      </w:pPr>
    </w:p>
    <w:p w14:paraId="13374C38" w14:textId="77777777" w:rsidR="00016FB3" w:rsidRPr="00C1262E" w:rsidRDefault="00016FB3" w:rsidP="006038E7">
      <w:pPr>
        <w:jc w:val="center"/>
        <w:rPr>
          <w:bCs/>
          <w:color w:val="000000"/>
          <w:lang w:val="en-GB"/>
        </w:rPr>
      </w:pPr>
    </w:p>
    <w:p w14:paraId="4B73B52B" w14:textId="77777777" w:rsidR="00016FB3" w:rsidRPr="00C1262E" w:rsidRDefault="00016FB3" w:rsidP="006038E7">
      <w:pPr>
        <w:jc w:val="center"/>
        <w:rPr>
          <w:bCs/>
          <w:color w:val="000000"/>
          <w:lang w:val="en-GB"/>
        </w:rPr>
      </w:pPr>
    </w:p>
    <w:p w14:paraId="30FA0EA2" w14:textId="77777777" w:rsidR="00016FB3" w:rsidRPr="00C1262E" w:rsidRDefault="00016FB3" w:rsidP="006038E7">
      <w:pPr>
        <w:jc w:val="center"/>
        <w:rPr>
          <w:bCs/>
          <w:color w:val="000000"/>
          <w:lang w:val="en-GB"/>
        </w:rPr>
      </w:pPr>
    </w:p>
    <w:p w14:paraId="041038CB" w14:textId="77777777" w:rsidR="00016FB3" w:rsidRPr="00C1262E" w:rsidRDefault="00016FB3" w:rsidP="006038E7">
      <w:pPr>
        <w:jc w:val="center"/>
        <w:rPr>
          <w:bCs/>
          <w:color w:val="000000"/>
          <w:lang w:val="en-GB"/>
        </w:rPr>
      </w:pPr>
    </w:p>
    <w:p w14:paraId="7D5F7259" w14:textId="77777777" w:rsidR="00016FB3" w:rsidRPr="00C1262E" w:rsidRDefault="00016FB3" w:rsidP="006038E7">
      <w:pPr>
        <w:jc w:val="center"/>
        <w:rPr>
          <w:bCs/>
          <w:color w:val="000000"/>
          <w:lang w:val="en-GB"/>
        </w:rPr>
      </w:pPr>
    </w:p>
    <w:p w14:paraId="51B2BFC9" w14:textId="77777777" w:rsidR="00016FB3" w:rsidRPr="00C1262E" w:rsidRDefault="00016FB3" w:rsidP="006038E7">
      <w:pPr>
        <w:jc w:val="center"/>
        <w:rPr>
          <w:bCs/>
          <w:color w:val="000000"/>
          <w:lang w:val="en-GB"/>
        </w:rPr>
      </w:pPr>
    </w:p>
    <w:p w14:paraId="51745ACF" w14:textId="77777777" w:rsidR="00016FB3" w:rsidRPr="00C1262E" w:rsidRDefault="00016FB3" w:rsidP="006038E7">
      <w:pPr>
        <w:jc w:val="center"/>
        <w:rPr>
          <w:bCs/>
          <w:color w:val="000000"/>
          <w:lang w:val="en-GB"/>
        </w:rPr>
      </w:pPr>
    </w:p>
    <w:p w14:paraId="77CC9A67" w14:textId="77777777" w:rsidR="00016FB3" w:rsidRPr="00C1262E" w:rsidRDefault="00016FB3" w:rsidP="006038E7">
      <w:pPr>
        <w:jc w:val="center"/>
        <w:rPr>
          <w:bCs/>
          <w:color w:val="000000"/>
          <w:lang w:val="en-GB"/>
        </w:rPr>
      </w:pPr>
    </w:p>
    <w:p w14:paraId="7F4C4E23" w14:textId="77777777" w:rsidR="00016FB3" w:rsidRPr="00C1262E" w:rsidRDefault="00016FB3" w:rsidP="006038E7">
      <w:pPr>
        <w:jc w:val="center"/>
        <w:rPr>
          <w:bCs/>
          <w:color w:val="000000"/>
          <w:lang w:val="en-GB"/>
        </w:rPr>
      </w:pPr>
    </w:p>
    <w:p w14:paraId="2D5E8422" w14:textId="77777777" w:rsidR="00016FB3" w:rsidRPr="00C1262E" w:rsidRDefault="00016FB3" w:rsidP="006038E7">
      <w:pPr>
        <w:jc w:val="center"/>
        <w:rPr>
          <w:bCs/>
          <w:color w:val="000000"/>
          <w:lang w:val="en-GB"/>
        </w:rPr>
      </w:pPr>
    </w:p>
    <w:p w14:paraId="1DFFEA17" w14:textId="77777777" w:rsidR="00016FB3" w:rsidRPr="00C1262E" w:rsidRDefault="00016FB3" w:rsidP="006038E7">
      <w:pPr>
        <w:jc w:val="center"/>
        <w:rPr>
          <w:bCs/>
          <w:color w:val="000000"/>
          <w:lang w:val="en-GB"/>
        </w:rPr>
      </w:pPr>
    </w:p>
    <w:p w14:paraId="7DC430BF" w14:textId="77777777" w:rsidR="00016FB3" w:rsidRPr="00C1262E" w:rsidRDefault="00016FB3" w:rsidP="006038E7">
      <w:pPr>
        <w:jc w:val="center"/>
        <w:rPr>
          <w:bCs/>
          <w:color w:val="000000"/>
          <w:lang w:val="en-GB"/>
        </w:rPr>
      </w:pPr>
    </w:p>
    <w:p w14:paraId="6A8EF8A9" w14:textId="77777777" w:rsidR="00016FB3" w:rsidRPr="00C1262E" w:rsidRDefault="00016FB3" w:rsidP="006038E7">
      <w:pPr>
        <w:jc w:val="center"/>
        <w:rPr>
          <w:bCs/>
          <w:color w:val="000000"/>
          <w:lang w:val="en-GB"/>
        </w:rPr>
      </w:pPr>
    </w:p>
    <w:p w14:paraId="09E64D2E" w14:textId="77777777" w:rsidR="00016FB3" w:rsidRPr="00C1262E" w:rsidRDefault="00016FB3" w:rsidP="006038E7">
      <w:pPr>
        <w:jc w:val="center"/>
        <w:rPr>
          <w:bCs/>
          <w:color w:val="000000"/>
          <w:lang w:val="en-GB"/>
        </w:rPr>
      </w:pPr>
    </w:p>
    <w:p w14:paraId="632B92C2" w14:textId="77777777" w:rsidR="00016FB3" w:rsidRPr="00C1262E" w:rsidRDefault="00016FB3" w:rsidP="006038E7">
      <w:pPr>
        <w:jc w:val="center"/>
        <w:rPr>
          <w:bCs/>
          <w:color w:val="000000"/>
          <w:lang w:val="en-GB"/>
        </w:rPr>
      </w:pPr>
    </w:p>
    <w:p w14:paraId="19AA0D65" w14:textId="77777777" w:rsidR="00016FB3" w:rsidRPr="00C1262E" w:rsidRDefault="00016FB3" w:rsidP="006038E7">
      <w:pPr>
        <w:jc w:val="center"/>
        <w:rPr>
          <w:bCs/>
          <w:color w:val="000000"/>
          <w:lang w:val="en-GB"/>
        </w:rPr>
      </w:pPr>
    </w:p>
    <w:p w14:paraId="2BD0AB44" w14:textId="77777777" w:rsidR="00982E42" w:rsidRPr="00C1262E" w:rsidRDefault="00982E42" w:rsidP="006038E7">
      <w:pPr>
        <w:jc w:val="center"/>
        <w:rPr>
          <w:bCs/>
          <w:color w:val="000000"/>
          <w:lang w:val="en-GB"/>
        </w:rPr>
      </w:pPr>
    </w:p>
    <w:p w14:paraId="7F4725CB" w14:textId="77777777" w:rsidR="00016FB3" w:rsidRPr="00C1262E" w:rsidRDefault="00016FB3" w:rsidP="006038E7">
      <w:pPr>
        <w:jc w:val="center"/>
        <w:rPr>
          <w:b/>
          <w:color w:val="000000"/>
        </w:rPr>
      </w:pPr>
      <w:r>
        <w:rPr>
          <w:b/>
          <w:color w:val="000000"/>
        </w:rPr>
        <w:t>PRÍ</w:t>
      </w:r>
      <w:bookmarkStart w:id="12" w:name="_GoBack"/>
      <w:bookmarkEnd w:id="12"/>
      <w:r>
        <w:rPr>
          <w:b/>
          <w:color w:val="000000"/>
        </w:rPr>
        <w:t>LOHA I</w:t>
      </w:r>
    </w:p>
    <w:p w14:paraId="6781D1A2" w14:textId="77777777" w:rsidR="00016FB3" w:rsidRPr="00C1262E" w:rsidRDefault="00016FB3" w:rsidP="006038E7">
      <w:pPr>
        <w:jc w:val="center"/>
        <w:rPr>
          <w:bCs/>
          <w:color w:val="000000"/>
          <w:lang w:val="en-GB"/>
        </w:rPr>
      </w:pPr>
    </w:p>
    <w:p w14:paraId="7A541B79" w14:textId="77777777" w:rsidR="00016FB3" w:rsidRPr="00C1262E" w:rsidRDefault="00016FB3" w:rsidP="006038E7">
      <w:pPr>
        <w:pStyle w:val="TitleA"/>
      </w:pPr>
      <w:r>
        <w:t>SÚHRN CHARAKTERISTICKÝCH VLASTNOSTÍ LIEKU</w:t>
      </w:r>
    </w:p>
    <w:p w14:paraId="07AEF92E" w14:textId="77777777" w:rsidR="00016FB3" w:rsidRPr="00C1262E" w:rsidDel="005E38C7" w:rsidRDefault="00016FB3" w:rsidP="006038E7">
      <w:pPr>
        <w:rPr>
          <w:del w:id="13" w:author="BMS" w:date="2025-06-10T14:52:00Z"/>
        </w:rPr>
      </w:pPr>
      <w:r>
        <w:br w:type="page"/>
      </w:r>
      <w:del w:id="14" w:author="BMS" w:date="2025-06-10T14:52:00Z">
        <w:r w:rsidR="00204797">
          <w:rPr>
            <w:noProof/>
          </w:rPr>
          <w:lastRenderedPageBreak/>
          <w:pict w14:anchorId="38C514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BT_1000x858px" style="width:15.55pt;height:13.25pt;visibility:visible">
              <v:imagedata r:id="rId11" o:title="BT_1000x858px"/>
            </v:shape>
          </w:pict>
        </w:r>
        <w:r w:rsidDel="005E38C7">
          <w:delTex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delText>
        </w:r>
      </w:del>
    </w:p>
    <w:p w14:paraId="5E9A15E0" w14:textId="77777777" w:rsidR="00016FB3" w:rsidRPr="00C1262E" w:rsidDel="005E38C7" w:rsidRDefault="00016FB3" w:rsidP="006038E7">
      <w:pPr>
        <w:rPr>
          <w:del w:id="15" w:author="BMS" w:date="2025-06-10T14:52:00Z"/>
          <w:rFonts w:eastAsia="SimSun"/>
          <w:noProof/>
          <w:color w:val="000000"/>
          <w:lang w:val="en-GB" w:eastAsia="zh-CN"/>
        </w:rPr>
      </w:pPr>
    </w:p>
    <w:p w14:paraId="58462D1B" w14:textId="77777777" w:rsidR="00D94D1E" w:rsidRPr="00C1262E" w:rsidDel="005E38C7" w:rsidRDefault="00D94D1E" w:rsidP="006038E7">
      <w:pPr>
        <w:rPr>
          <w:del w:id="16" w:author="BMS" w:date="2025-06-10T14:52:00Z"/>
          <w:rFonts w:eastAsia="SimSun"/>
          <w:noProof/>
          <w:color w:val="000000"/>
          <w:lang w:val="en-GB" w:eastAsia="zh-CN"/>
        </w:rPr>
      </w:pPr>
    </w:p>
    <w:p w14:paraId="173D52E2" w14:textId="77777777" w:rsidR="00D94D1E" w:rsidRPr="00C1262E" w:rsidRDefault="00D94D1E" w:rsidP="006038E7">
      <w:pPr>
        <w:pStyle w:val="Heading10"/>
      </w:pPr>
      <w:r>
        <w:t>1.</w:t>
      </w:r>
      <w:r>
        <w:tab/>
        <w:t>NÁZOV LIEKU</w:t>
      </w:r>
    </w:p>
    <w:p w14:paraId="26A1550F" w14:textId="77777777" w:rsidR="00D94D1E" w:rsidRPr="00C1262E" w:rsidRDefault="00D94D1E" w:rsidP="00B60C07">
      <w:pPr>
        <w:keepNext/>
        <w:rPr>
          <w:color w:val="000000"/>
          <w:lang w:val="en-GB"/>
        </w:rPr>
      </w:pPr>
    </w:p>
    <w:p w14:paraId="1648F9B1" w14:textId="77777777" w:rsidR="00D94D1E" w:rsidRPr="00C1262E" w:rsidRDefault="00434A19" w:rsidP="006038E7">
      <w:pPr>
        <w:rPr>
          <w:color w:val="000000"/>
        </w:rPr>
      </w:pPr>
      <w:r>
        <w:rPr>
          <w:color w:val="000000"/>
        </w:rPr>
        <w:t>Imnovid 1 mg tvrdé kapsuly</w:t>
      </w:r>
    </w:p>
    <w:p w14:paraId="089FBB98" w14:textId="77777777" w:rsidR="00D94D1E" w:rsidRPr="00C1262E" w:rsidRDefault="00801671" w:rsidP="006038E7">
      <w:pPr>
        <w:rPr>
          <w:color w:val="000000"/>
        </w:rPr>
      </w:pPr>
      <w:r>
        <w:rPr>
          <w:color w:val="000000"/>
        </w:rPr>
        <w:t>Imnovid 2 mg tvrdé kapsuly</w:t>
      </w:r>
    </w:p>
    <w:p w14:paraId="72EC63D9" w14:textId="77777777" w:rsidR="00801671" w:rsidRPr="00C1262E" w:rsidRDefault="00801671" w:rsidP="006038E7">
      <w:pPr>
        <w:rPr>
          <w:color w:val="000000"/>
        </w:rPr>
      </w:pPr>
      <w:r>
        <w:rPr>
          <w:color w:val="000000"/>
        </w:rPr>
        <w:t>Imnovid 3 mg tvrdé kapsuly</w:t>
      </w:r>
    </w:p>
    <w:p w14:paraId="71BF6D6C" w14:textId="77777777" w:rsidR="00801671" w:rsidRPr="00C1262E" w:rsidRDefault="00801671" w:rsidP="006038E7">
      <w:pPr>
        <w:rPr>
          <w:color w:val="000000"/>
        </w:rPr>
      </w:pPr>
      <w:r>
        <w:rPr>
          <w:color w:val="000000"/>
        </w:rPr>
        <w:t>Imnovid 4 mg tvrdé kapsuly</w:t>
      </w:r>
    </w:p>
    <w:p w14:paraId="57D5B029" w14:textId="77777777" w:rsidR="00D94D1E" w:rsidRPr="00C1262E" w:rsidRDefault="00D94D1E" w:rsidP="006038E7">
      <w:pPr>
        <w:rPr>
          <w:color w:val="000000"/>
          <w:lang w:val="en-GB"/>
        </w:rPr>
      </w:pPr>
    </w:p>
    <w:p w14:paraId="3BD3EC56" w14:textId="77777777" w:rsidR="00801671" w:rsidRPr="00C1262E" w:rsidRDefault="00801671" w:rsidP="006038E7">
      <w:pPr>
        <w:rPr>
          <w:color w:val="000000"/>
          <w:lang w:val="en-GB"/>
        </w:rPr>
      </w:pPr>
    </w:p>
    <w:p w14:paraId="4C1E781B" w14:textId="77777777" w:rsidR="00D94D1E" w:rsidRPr="00C1262E" w:rsidRDefault="00D94D1E" w:rsidP="006038E7">
      <w:pPr>
        <w:pStyle w:val="Heading10"/>
      </w:pPr>
      <w:r>
        <w:t>2.</w:t>
      </w:r>
      <w:r>
        <w:tab/>
        <w:t>KVALITATÍVNE A KVANTITATÍVNE ZLOŽENIE</w:t>
      </w:r>
    </w:p>
    <w:p w14:paraId="47F28DFB" w14:textId="77777777" w:rsidR="00D94D1E" w:rsidRPr="00C1262E" w:rsidRDefault="00D94D1E" w:rsidP="00B60C07">
      <w:pPr>
        <w:keepNext/>
        <w:rPr>
          <w:color w:val="000000"/>
          <w:lang w:val="en-GB"/>
        </w:rPr>
      </w:pPr>
    </w:p>
    <w:p w14:paraId="3F3DBEC9" w14:textId="77777777" w:rsidR="00801671" w:rsidRPr="00C1262E" w:rsidRDefault="000A3178" w:rsidP="00B60C07">
      <w:pPr>
        <w:keepNext/>
        <w:rPr>
          <w:color w:val="000000"/>
          <w:u w:val="single"/>
        </w:rPr>
      </w:pPr>
      <w:r>
        <w:rPr>
          <w:color w:val="000000"/>
          <w:u w:val="single"/>
        </w:rPr>
        <w:t>Imnovid 1 mg tvrdé kapsuly</w:t>
      </w:r>
    </w:p>
    <w:p w14:paraId="3ECCEE60" w14:textId="77777777" w:rsidR="00703210" w:rsidRPr="00C1262E" w:rsidRDefault="00703210" w:rsidP="00B60C07">
      <w:pPr>
        <w:keepNext/>
        <w:rPr>
          <w:color w:val="000000"/>
          <w:lang w:val="en-GB"/>
        </w:rPr>
      </w:pPr>
    </w:p>
    <w:p w14:paraId="56E1AC0B" w14:textId="77777777" w:rsidR="00D94D1E" w:rsidRPr="00C1262E" w:rsidRDefault="00D94D1E" w:rsidP="006038E7">
      <w:pPr>
        <w:rPr>
          <w:color w:val="000000"/>
          <w:shd w:val="pct15" w:color="auto" w:fill="FFFFFF"/>
        </w:rPr>
      </w:pPr>
      <w:r>
        <w:rPr>
          <w:color w:val="000000"/>
        </w:rPr>
        <w:t>Každá tvrdá kapsula obsahuje 1 mg pomalidomidu.</w:t>
      </w:r>
    </w:p>
    <w:p w14:paraId="2A9213AA" w14:textId="77777777" w:rsidR="00D94D1E" w:rsidRPr="00C1262E" w:rsidRDefault="00D94D1E" w:rsidP="006038E7">
      <w:pPr>
        <w:rPr>
          <w:color w:val="000000"/>
          <w:lang w:val="en-GB"/>
        </w:rPr>
      </w:pPr>
    </w:p>
    <w:p w14:paraId="4109294A" w14:textId="77777777" w:rsidR="00801671" w:rsidRPr="00C1262E" w:rsidRDefault="00801671" w:rsidP="00B60C07">
      <w:pPr>
        <w:keepNext/>
        <w:rPr>
          <w:color w:val="000000"/>
          <w:u w:val="single"/>
        </w:rPr>
      </w:pPr>
      <w:r>
        <w:rPr>
          <w:color w:val="000000"/>
          <w:u w:val="single"/>
        </w:rPr>
        <w:t>Imnovid 2 mg tvrdé kapsuly</w:t>
      </w:r>
    </w:p>
    <w:p w14:paraId="1781CF22" w14:textId="77777777" w:rsidR="00703210" w:rsidRPr="00C1262E" w:rsidRDefault="00703210" w:rsidP="00B60C07">
      <w:pPr>
        <w:keepNext/>
        <w:rPr>
          <w:color w:val="000000"/>
          <w:lang w:val="en-GB"/>
        </w:rPr>
      </w:pPr>
    </w:p>
    <w:p w14:paraId="69F3F742" w14:textId="77777777" w:rsidR="00801671" w:rsidRPr="00C1262E" w:rsidRDefault="00801671" w:rsidP="006038E7">
      <w:pPr>
        <w:rPr>
          <w:color w:val="000000"/>
        </w:rPr>
      </w:pPr>
      <w:r>
        <w:rPr>
          <w:color w:val="000000"/>
        </w:rPr>
        <w:t>Každá tvrdá kapsula obsahuje 2 mg pomalidomidu.</w:t>
      </w:r>
    </w:p>
    <w:p w14:paraId="4F6189C0" w14:textId="77777777" w:rsidR="00801671" w:rsidRPr="00C1262E" w:rsidRDefault="00801671" w:rsidP="006038E7">
      <w:pPr>
        <w:rPr>
          <w:color w:val="000000"/>
          <w:lang w:val="en-GB"/>
        </w:rPr>
      </w:pPr>
    </w:p>
    <w:p w14:paraId="6BEE5E5E" w14:textId="77777777" w:rsidR="00801671" w:rsidRPr="00C1262E" w:rsidRDefault="00801671" w:rsidP="00B60C07">
      <w:pPr>
        <w:keepNext/>
        <w:rPr>
          <w:color w:val="000000"/>
          <w:u w:val="single"/>
        </w:rPr>
      </w:pPr>
      <w:r>
        <w:rPr>
          <w:color w:val="000000"/>
          <w:u w:val="single"/>
        </w:rPr>
        <w:t>Imnovid 3 mg tvrdé kapsuly</w:t>
      </w:r>
    </w:p>
    <w:p w14:paraId="32A73143" w14:textId="77777777" w:rsidR="00703210" w:rsidRPr="00C1262E" w:rsidRDefault="00703210" w:rsidP="00B60C07">
      <w:pPr>
        <w:keepNext/>
        <w:rPr>
          <w:color w:val="000000"/>
          <w:lang w:val="en-GB"/>
        </w:rPr>
      </w:pPr>
    </w:p>
    <w:p w14:paraId="5319AD95" w14:textId="77777777" w:rsidR="00801671" w:rsidRPr="00C1262E" w:rsidRDefault="00801671" w:rsidP="006038E7">
      <w:pPr>
        <w:rPr>
          <w:color w:val="000000"/>
        </w:rPr>
      </w:pPr>
      <w:r>
        <w:rPr>
          <w:color w:val="000000"/>
        </w:rPr>
        <w:t>Každá tvrdá kapsula obsahuje 3 mg pomalidomidu.</w:t>
      </w:r>
    </w:p>
    <w:p w14:paraId="1B250998" w14:textId="77777777" w:rsidR="00801671" w:rsidRPr="00C1262E" w:rsidRDefault="00801671" w:rsidP="006038E7">
      <w:pPr>
        <w:rPr>
          <w:color w:val="000000"/>
          <w:lang w:val="en-GB"/>
        </w:rPr>
      </w:pPr>
    </w:p>
    <w:p w14:paraId="76EDC53C" w14:textId="77777777" w:rsidR="00801671" w:rsidRPr="00C1262E" w:rsidRDefault="00801671" w:rsidP="00B60C07">
      <w:pPr>
        <w:keepNext/>
        <w:rPr>
          <w:color w:val="000000"/>
          <w:u w:val="single"/>
        </w:rPr>
      </w:pPr>
      <w:r>
        <w:rPr>
          <w:color w:val="000000"/>
          <w:u w:val="single"/>
        </w:rPr>
        <w:t>Imnovid 4 mg tvrdé kapsuly</w:t>
      </w:r>
    </w:p>
    <w:p w14:paraId="1AB497C5" w14:textId="77777777" w:rsidR="00703210" w:rsidRPr="00C1262E" w:rsidRDefault="00703210" w:rsidP="00B60C07">
      <w:pPr>
        <w:keepNext/>
        <w:rPr>
          <w:color w:val="000000"/>
          <w:lang w:val="en-GB"/>
        </w:rPr>
      </w:pPr>
    </w:p>
    <w:p w14:paraId="1D2F158B" w14:textId="77777777" w:rsidR="00801671" w:rsidRPr="00C1262E" w:rsidRDefault="000A3178" w:rsidP="006038E7">
      <w:pPr>
        <w:rPr>
          <w:color w:val="000000"/>
        </w:rPr>
      </w:pPr>
      <w:r>
        <w:rPr>
          <w:color w:val="000000"/>
        </w:rPr>
        <w:t>Každá tvrdá kapsula obsahuje 4 mg pomalidomidu.</w:t>
      </w:r>
    </w:p>
    <w:p w14:paraId="325A3915" w14:textId="77777777" w:rsidR="00801671" w:rsidRPr="00C1262E" w:rsidRDefault="00801671" w:rsidP="006038E7">
      <w:pPr>
        <w:rPr>
          <w:color w:val="000000"/>
          <w:lang w:val="en-GB"/>
        </w:rPr>
      </w:pPr>
    </w:p>
    <w:p w14:paraId="4A4CAE53" w14:textId="77777777" w:rsidR="00D94D1E" w:rsidRPr="00C1262E" w:rsidRDefault="00D94D1E" w:rsidP="006038E7">
      <w:pPr>
        <w:rPr>
          <w:color w:val="000000"/>
        </w:rPr>
      </w:pPr>
      <w:r>
        <w:rPr>
          <w:color w:val="000000"/>
        </w:rPr>
        <w:t>Úplný zoznam pomocných látok, pozri časť 6.1.</w:t>
      </w:r>
    </w:p>
    <w:p w14:paraId="7AC87BDE" w14:textId="77777777" w:rsidR="00D94D1E" w:rsidRPr="00C1262E" w:rsidRDefault="00D94D1E" w:rsidP="006038E7">
      <w:pPr>
        <w:rPr>
          <w:color w:val="000000"/>
          <w:lang w:val="en-GB"/>
        </w:rPr>
      </w:pPr>
    </w:p>
    <w:p w14:paraId="7844EC0E" w14:textId="77777777" w:rsidR="00D94D1E" w:rsidRPr="00C1262E" w:rsidRDefault="00D94D1E" w:rsidP="006038E7">
      <w:pPr>
        <w:rPr>
          <w:color w:val="000000"/>
          <w:lang w:val="en-GB"/>
        </w:rPr>
      </w:pPr>
    </w:p>
    <w:p w14:paraId="0720D165" w14:textId="77777777" w:rsidR="00D94D1E" w:rsidRPr="00C1262E" w:rsidRDefault="00D94D1E" w:rsidP="006038E7">
      <w:pPr>
        <w:pStyle w:val="Heading10"/>
      </w:pPr>
      <w:r>
        <w:t>3.</w:t>
      </w:r>
      <w:r>
        <w:tab/>
        <w:t>LIEKOVÁ FORMA</w:t>
      </w:r>
    </w:p>
    <w:p w14:paraId="110DD05C" w14:textId="77777777" w:rsidR="00D94D1E" w:rsidRPr="00C1262E" w:rsidRDefault="00D94D1E" w:rsidP="00B60C07">
      <w:pPr>
        <w:keepNext/>
        <w:autoSpaceDE w:val="0"/>
        <w:autoSpaceDN w:val="0"/>
        <w:adjustRightInd w:val="0"/>
        <w:rPr>
          <w:color w:val="000000"/>
          <w:lang w:val="en-GB"/>
        </w:rPr>
      </w:pPr>
    </w:p>
    <w:p w14:paraId="59FF0388" w14:textId="77777777" w:rsidR="00D94D1E" w:rsidRPr="00C1262E" w:rsidRDefault="00D94D1E" w:rsidP="006038E7">
      <w:pPr>
        <w:rPr>
          <w:color w:val="000000"/>
        </w:rPr>
      </w:pPr>
      <w:r>
        <w:rPr>
          <w:color w:val="000000"/>
        </w:rPr>
        <w:t>Tvrdá kapsula</w:t>
      </w:r>
    </w:p>
    <w:p w14:paraId="27375565" w14:textId="77777777" w:rsidR="00801671" w:rsidRPr="00C1262E" w:rsidRDefault="00801671" w:rsidP="006038E7">
      <w:pPr>
        <w:rPr>
          <w:color w:val="000000"/>
          <w:lang w:val="en-GB"/>
        </w:rPr>
      </w:pPr>
    </w:p>
    <w:p w14:paraId="10D3C721" w14:textId="77777777" w:rsidR="000E6DAC" w:rsidRPr="00C1262E" w:rsidRDefault="00434A19" w:rsidP="00B60C07">
      <w:pPr>
        <w:keepNext/>
        <w:rPr>
          <w:color w:val="000000"/>
        </w:rPr>
      </w:pPr>
      <w:r>
        <w:rPr>
          <w:color w:val="000000"/>
          <w:u w:val="single"/>
        </w:rPr>
        <w:t>Imnovid 1 mg tvrdé kapsuly</w:t>
      </w:r>
    </w:p>
    <w:p w14:paraId="278B02C0" w14:textId="77777777" w:rsidR="00703210" w:rsidRPr="00C1262E" w:rsidRDefault="00703210" w:rsidP="00B60C07">
      <w:pPr>
        <w:keepNext/>
        <w:rPr>
          <w:color w:val="000000"/>
          <w:lang w:val="en-GB"/>
        </w:rPr>
      </w:pPr>
    </w:p>
    <w:p w14:paraId="1AF53759" w14:textId="77777777" w:rsidR="00D94D1E" w:rsidRPr="00C1262E" w:rsidRDefault="00D94D1E" w:rsidP="006038E7">
      <w:pPr>
        <w:rPr>
          <w:color w:val="000000"/>
        </w:rPr>
      </w:pPr>
      <w:r>
        <w:rPr>
          <w:color w:val="000000"/>
        </w:rPr>
        <w:t>Tmavomodrý nepriehľadný uzáver a žlté nepriehľadné telo s potlačou „POML“ bielym atramentom a „1 mg” čiernym atramentom, tvrdá želatínová kapsula veľkosti 3.</w:t>
      </w:r>
    </w:p>
    <w:p w14:paraId="4C5922A1" w14:textId="77777777" w:rsidR="00D94D1E" w:rsidRPr="00C1262E" w:rsidRDefault="00D94D1E" w:rsidP="006038E7">
      <w:pPr>
        <w:rPr>
          <w:color w:val="000000"/>
          <w:lang w:val="en-GB"/>
        </w:rPr>
      </w:pPr>
    </w:p>
    <w:p w14:paraId="12925767" w14:textId="77777777" w:rsidR="00D94D1E" w:rsidRPr="00C1262E" w:rsidRDefault="00801671" w:rsidP="00B60C07">
      <w:pPr>
        <w:keepNext/>
        <w:rPr>
          <w:color w:val="000000"/>
        </w:rPr>
      </w:pPr>
      <w:r>
        <w:rPr>
          <w:color w:val="000000"/>
          <w:u w:val="single"/>
        </w:rPr>
        <w:t>Imnovid 2 mg tvrdé kapsuly</w:t>
      </w:r>
    </w:p>
    <w:p w14:paraId="132FC6E3" w14:textId="77777777" w:rsidR="00703210" w:rsidRPr="00C1262E" w:rsidRDefault="00703210" w:rsidP="00B60C07">
      <w:pPr>
        <w:keepNext/>
        <w:rPr>
          <w:color w:val="000000"/>
          <w:lang w:val="en-GB"/>
        </w:rPr>
      </w:pPr>
    </w:p>
    <w:p w14:paraId="2AEDBC59" w14:textId="77777777" w:rsidR="00801671" w:rsidRPr="00C1262E" w:rsidRDefault="00801671" w:rsidP="006038E7">
      <w:pPr>
        <w:rPr>
          <w:color w:val="000000"/>
        </w:rPr>
      </w:pPr>
      <w:r>
        <w:rPr>
          <w:color w:val="000000"/>
        </w:rPr>
        <w:t>Tmavomodrý nepriehľadný uzáver a oranžové nepriehľadné telo s potlačou „POML 2 mg“ bielym atramentom, tvrdá želatínová kapsula veľkosti 1.</w:t>
      </w:r>
    </w:p>
    <w:p w14:paraId="7D5F598D" w14:textId="77777777" w:rsidR="00801671" w:rsidRPr="00C1262E" w:rsidRDefault="00801671" w:rsidP="006038E7">
      <w:pPr>
        <w:rPr>
          <w:color w:val="000000"/>
          <w:lang w:val="en-GB"/>
        </w:rPr>
      </w:pPr>
    </w:p>
    <w:p w14:paraId="4DFB7167" w14:textId="77777777" w:rsidR="00801671" w:rsidRPr="00C1262E" w:rsidRDefault="00801671" w:rsidP="006038E7">
      <w:pPr>
        <w:keepNext/>
        <w:rPr>
          <w:color w:val="000000"/>
        </w:rPr>
      </w:pPr>
      <w:r>
        <w:rPr>
          <w:color w:val="000000"/>
          <w:u w:val="single"/>
        </w:rPr>
        <w:t>Imnovid 3 mg tvrdé kapsuly</w:t>
      </w:r>
    </w:p>
    <w:p w14:paraId="423A6DEF" w14:textId="77777777" w:rsidR="00703210" w:rsidRPr="00C1262E" w:rsidRDefault="00703210" w:rsidP="006038E7">
      <w:pPr>
        <w:keepNext/>
        <w:rPr>
          <w:color w:val="000000"/>
          <w:lang w:val="en-GB"/>
        </w:rPr>
      </w:pPr>
    </w:p>
    <w:p w14:paraId="56984AC8" w14:textId="77777777" w:rsidR="00801671" w:rsidRPr="00C1262E" w:rsidRDefault="00801671" w:rsidP="006038E7">
      <w:pPr>
        <w:rPr>
          <w:color w:val="000000"/>
        </w:rPr>
      </w:pPr>
      <w:r>
        <w:rPr>
          <w:color w:val="000000"/>
        </w:rPr>
        <w:t>Tmavomodrý nepriehľadný uzáver a zelené nepriehľadné telo s potlačou „POML 3 mg“ bielym atramentom, tvrdá želatínová kapsula veľkosti 1.</w:t>
      </w:r>
    </w:p>
    <w:p w14:paraId="2B79B625" w14:textId="77777777" w:rsidR="00801671" w:rsidRPr="00C1262E" w:rsidRDefault="00801671" w:rsidP="006038E7">
      <w:pPr>
        <w:rPr>
          <w:color w:val="000000"/>
          <w:lang w:val="en-GB"/>
        </w:rPr>
      </w:pPr>
    </w:p>
    <w:p w14:paraId="774D7AF6" w14:textId="77777777" w:rsidR="00801671" w:rsidRPr="00C1262E" w:rsidRDefault="00801671" w:rsidP="00B60C07">
      <w:pPr>
        <w:keepNext/>
        <w:rPr>
          <w:color w:val="000000"/>
          <w:u w:val="single"/>
        </w:rPr>
      </w:pPr>
      <w:r>
        <w:rPr>
          <w:color w:val="000000"/>
          <w:u w:val="single"/>
        </w:rPr>
        <w:t>Imnovid 4 mg tvrdé kapsuly</w:t>
      </w:r>
    </w:p>
    <w:p w14:paraId="7273212E" w14:textId="77777777" w:rsidR="00703210" w:rsidRPr="00C1262E" w:rsidRDefault="00703210" w:rsidP="00B60C07">
      <w:pPr>
        <w:keepNext/>
        <w:rPr>
          <w:color w:val="000000"/>
          <w:lang w:val="en-GB"/>
        </w:rPr>
      </w:pPr>
    </w:p>
    <w:p w14:paraId="45CCDE9E" w14:textId="77777777" w:rsidR="00801671" w:rsidRPr="00C1262E" w:rsidRDefault="00801671" w:rsidP="006038E7">
      <w:pPr>
        <w:rPr>
          <w:color w:val="000000"/>
        </w:rPr>
      </w:pPr>
      <w:r>
        <w:rPr>
          <w:color w:val="000000"/>
        </w:rPr>
        <w:t>Tmavomodrý nepriehľadný uzáver a modré nepriehľadné telo s potlačou „POML 4 mg“ bielym atramentom, tvrdá želatínová kapsula veľkosti 1.</w:t>
      </w:r>
    </w:p>
    <w:p w14:paraId="5F852571" w14:textId="77777777" w:rsidR="00801671" w:rsidRPr="00C1262E" w:rsidRDefault="00801671" w:rsidP="006038E7">
      <w:pPr>
        <w:rPr>
          <w:color w:val="000000"/>
          <w:lang w:val="en-GB"/>
        </w:rPr>
      </w:pPr>
    </w:p>
    <w:p w14:paraId="11FA5C49" w14:textId="77777777" w:rsidR="00801671" w:rsidRPr="00C1262E" w:rsidRDefault="00801671" w:rsidP="006038E7">
      <w:pPr>
        <w:rPr>
          <w:color w:val="000000"/>
          <w:lang w:val="en-GB"/>
        </w:rPr>
      </w:pPr>
    </w:p>
    <w:p w14:paraId="4CB31624" w14:textId="77777777" w:rsidR="00D94D1E" w:rsidRPr="00C1262E" w:rsidRDefault="007421A0" w:rsidP="006038E7">
      <w:pPr>
        <w:pStyle w:val="Heading10"/>
      </w:pPr>
      <w:r>
        <w:lastRenderedPageBreak/>
        <w:t>4.</w:t>
      </w:r>
      <w:r>
        <w:tab/>
        <w:t>KLINICKÉ ÚDAJE</w:t>
      </w:r>
    </w:p>
    <w:p w14:paraId="0D6530B5" w14:textId="77777777" w:rsidR="00D94D1E" w:rsidRPr="00C1262E" w:rsidRDefault="00D94D1E" w:rsidP="006038E7">
      <w:pPr>
        <w:keepNext/>
        <w:ind w:left="567" w:hanging="567"/>
        <w:rPr>
          <w:color w:val="000000"/>
          <w:lang w:val="en-GB"/>
        </w:rPr>
      </w:pPr>
    </w:p>
    <w:p w14:paraId="7E0A4A1F" w14:textId="77777777" w:rsidR="00D94D1E" w:rsidRPr="00C1262E" w:rsidRDefault="00D94D1E" w:rsidP="006038E7">
      <w:pPr>
        <w:pStyle w:val="Heading10"/>
      </w:pPr>
      <w:r>
        <w:t>4.1</w:t>
      </w:r>
      <w:r>
        <w:tab/>
        <w:t>Terapeutické indikácie</w:t>
      </w:r>
    </w:p>
    <w:p w14:paraId="6BCA7435" w14:textId="77777777" w:rsidR="00D94D1E" w:rsidRPr="00C1262E" w:rsidRDefault="00D94D1E" w:rsidP="006038E7">
      <w:pPr>
        <w:keepNext/>
        <w:rPr>
          <w:color w:val="000000"/>
          <w:lang w:val="en-GB"/>
        </w:rPr>
      </w:pPr>
    </w:p>
    <w:p w14:paraId="50D8F34A" w14:textId="77777777" w:rsidR="006D7671" w:rsidRPr="00C1262E" w:rsidRDefault="006D7671" w:rsidP="006038E7">
      <w:pPr>
        <w:rPr>
          <w:color w:val="000000"/>
        </w:rPr>
      </w:pPr>
      <w:r>
        <w:rPr>
          <w:color w:val="000000"/>
        </w:rPr>
        <w:t>Imnovid v kombinácii s bortezomibom a dexametazónom je indikovaný na liečbu dospelých pacientov s mnohopočetným myelómom, ktorí sa predtým podrobili najmenej jednému terapeutickému režimu, zahŕňajúcemu lenalidomid.</w:t>
      </w:r>
    </w:p>
    <w:p w14:paraId="2DFA363A" w14:textId="77777777" w:rsidR="006D7671" w:rsidRPr="00C1262E" w:rsidRDefault="006D7671" w:rsidP="006038E7">
      <w:pPr>
        <w:rPr>
          <w:color w:val="000000"/>
          <w:lang w:val="en-GB"/>
        </w:rPr>
      </w:pPr>
    </w:p>
    <w:p w14:paraId="72FF0876" w14:textId="77777777" w:rsidR="00D94D1E" w:rsidRPr="00C1262E" w:rsidRDefault="00434A19" w:rsidP="006038E7">
      <w:pPr>
        <w:rPr>
          <w:color w:val="000000"/>
        </w:rPr>
      </w:pPr>
      <w:r>
        <w:rPr>
          <w:color w:val="000000"/>
        </w:rPr>
        <w:t>Imnovid v kombinácii s dexametazónom je indikovaný na liečbu dospelých pacientov s relabujúcim a refraktérnym mnohopočetným myelómom, ktorí sa predtým podrobili najmenej dvom terapeutickým režimom, zahŕňajúcim ako lenalidomid, tak aj bortezomib a pri poslednej liečbe preukázali progresiu ochorenia.</w:t>
      </w:r>
    </w:p>
    <w:p w14:paraId="3CF49C51" w14:textId="77777777" w:rsidR="00D94D1E" w:rsidRPr="00C1262E" w:rsidRDefault="00D94D1E" w:rsidP="006038E7">
      <w:pPr>
        <w:rPr>
          <w:color w:val="000000"/>
          <w:lang w:val="en-GB"/>
        </w:rPr>
      </w:pPr>
    </w:p>
    <w:p w14:paraId="0F1D963D" w14:textId="77777777" w:rsidR="00D94D1E" w:rsidRPr="00C1262E" w:rsidRDefault="00D94D1E" w:rsidP="006038E7">
      <w:pPr>
        <w:pStyle w:val="Heading10"/>
      </w:pPr>
      <w:r>
        <w:t>4.2</w:t>
      </w:r>
      <w:r>
        <w:tab/>
        <w:t>Dávkovanie a spôsob podávania</w:t>
      </w:r>
    </w:p>
    <w:p w14:paraId="7D194838" w14:textId="77777777" w:rsidR="00D94D1E" w:rsidRPr="00C1262E" w:rsidRDefault="00D94D1E" w:rsidP="006038E7">
      <w:pPr>
        <w:keepNext/>
        <w:rPr>
          <w:color w:val="000000"/>
          <w:u w:val="single"/>
          <w:lang w:val="en-GB"/>
        </w:rPr>
      </w:pPr>
    </w:p>
    <w:p w14:paraId="4DF49709" w14:textId="77777777" w:rsidR="00D94D1E" w:rsidRPr="00C1262E" w:rsidRDefault="00D94D1E" w:rsidP="006038E7">
      <w:pPr>
        <w:rPr>
          <w:color w:val="000000"/>
        </w:rPr>
      </w:pPr>
      <w:r>
        <w:rPr>
          <w:color w:val="000000"/>
        </w:rPr>
        <w:t>Liečba sa musí začať a sledovať pod dohľadom lekárov skúsených v oblasti liečby mnohopočetného myelómu.</w:t>
      </w:r>
    </w:p>
    <w:p w14:paraId="3B531680" w14:textId="77777777" w:rsidR="00D94D1E" w:rsidRPr="00C1262E" w:rsidRDefault="00D94D1E" w:rsidP="006038E7">
      <w:pPr>
        <w:rPr>
          <w:color w:val="000000"/>
          <w:u w:val="single"/>
          <w:lang w:val="en-GB"/>
        </w:rPr>
      </w:pPr>
    </w:p>
    <w:p w14:paraId="7D930B5B" w14:textId="77777777" w:rsidR="008F17D0" w:rsidRPr="00C1262E" w:rsidRDefault="008F17D0" w:rsidP="006038E7">
      <w:pPr>
        <w:autoSpaceDE w:val="0"/>
        <w:autoSpaceDN w:val="0"/>
        <w:adjustRightInd w:val="0"/>
        <w:rPr>
          <w:color w:val="000000"/>
        </w:rPr>
      </w:pPr>
      <w:r>
        <w:rPr>
          <w:color w:val="000000"/>
        </w:rPr>
        <w:t>V podávaní tejto dávky sa pokračuje alebo sa dávka upraví na základe klinických a laboratórnych nálezov (pozri časť 4.4).</w:t>
      </w:r>
    </w:p>
    <w:p w14:paraId="0D27A09E" w14:textId="77777777" w:rsidR="008F17D0" w:rsidRPr="00C1262E" w:rsidRDefault="008F17D0" w:rsidP="006038E7">
      <w:pPr>
        <w:autoSpaceDE w:val="0"/>
        <w:autoSpaceDN w:val="0"/>
        <w:adjustRightInd w:val="0"/>
        <w:rPr>
          <w:color w:val="000000"/>
          <w:u w:val="single"/>
          <w:lang w:val="en-GB"/>
        </w:rPr>
      </w:pPr>
    </w:p>
    <w:p w14:paraId="444978EF" w14:textId="77777777" w:rsidR="000B6F6C" w:rsidRPr="00C1262E" w:rsidRDefault="000B6F6C" w:rsidP="006038E7">
      <w:pPr>
        <w:keepNext/>
        <w:autoSpaceDE w:val="0"/>
        <w:autoSpaceDN w:val="0"/>
        <w:adjustRightInd w:val="0"/>
        <w:rPr>
          <w:color w:val="000000"/>
          <w:u w:val="single"/>
        </w:rPr>
      </w:pPr>
      <w:r>
        <w:rPr>
          <w:color w:val="000000"/>
          <w:u w:val="single"/>
        </w:rPr>
        <w:t>Dávkovanie</w:t>
      </w:r>
    </w:p>
    <w:p w14:paraId="51B130C1" w14:textId="77777777" w:rsidR="000B6F6C" w:rsidRPr="00C1262E" w:rsidRDefault="000B6F6C" w:rsidP="006038E7">
      <w:pPr>
        <w:keepNext/>
        <w:autoSpaceDE w:val="0"/>
        <w:autoSpaceDN w:val="0"/>
        <w:adjustRightInd w:val="0"/>
        <w:rPr>
          <w:color w:val="000000"/>
          <w:u w:val="single"/>
          <w:lang w:val="en-GB"/>
        </w:rPr>
      </w:pPr>
    </w:p>
    <w:p w14:paraId="15A84457" w14:textId="77777777" w:rsidR="000B6F6C" w:rsidRPr="00C1262E" w:rsidRDefault="000B6F6C" w:rsidP="006038E7">
      <w:pPr>
        <w:keepNext/>
        <w:autoSpaceDE w:val="0"/>
        <w:autoSpaceDN w:val="0"/>
        <w:adjustRightInd w:val="0"/>
        <w:jc w:val="both"/>
        <w:rPr>
          <w:i/>
          <w:color w:val="000000"/>
        </w:rPr>
      </w:pPr>
      <w:r>
        <w:rPr>
          <w:i/>
          <w:color w:val="000000"/>
        </w:rPr>
        <w:t>Pomalidomid v kombinácii s bortezomibom a dexametazónom</w:t>
      </w:r>
    </w:p>
    <w:p w14:paraId="73528A7B" w14:textId="77777777" w:rsidR="000B6F6C" w:rsidRPr="00C1262E" w:rsidRDefault="000B6F6C" w:rsidP="006038E7">
      <w:pPr>
        <w:autoSpaceDE w:val="0"/>
        <w:autoSpaceDN w:val="0"/>
        <w:adjustRightInd w:val="0"/>
        <w:rPr>
          <w:color w:val="000000"/>
        </w:rPr>
      </w:pPr>
      <w:r>
        <w:rPr>
          <w:color w:val="000000"/>
        </w:rPr>
        <w:t>Odporúčaná začiatočná dávka je 4 mg pomalidomidu raz denne užívaná perorálne v 1. až 14. deň opakovaných 21</w:t>
      </w:r>
      <w:r>
        <w:rPr>
          <w:color w:val="000000"/>
        </w:rPr>
        <w:noBreakHyphen/>
        <w:t>dňových cyklov.</w:t>
      </w:r>
    </w:p>
    <w:p w14:paraId="40977876" w14:textId="77777777" w:rsidR="000B6F6C" w:rsidRPr="00C1262E" w:rsidRDefault="000B6F6C" w:rsidP="006038E7">
      <w:pPr>
        <w:autoSpaceDE w:val="0"/>
        <w:autoSpaceDN w:val="0"/>
        <w:adjustRightInd w:val="0"/>
        <w:rPr>
          <w:color w:val="000000"/>
          <w:lang w:val="en-GB"/>
        </w:rPr>
      </w:pPr>
    </w:p>
    <w:p w14:paraId="0DF51060" w14:textId="77777777" w:rsidR="000B6F6C" w:rsidRPr="00C1262E" w:rsidRDefault="000B6F6C" w:rsidP="006038E7">
      <w:pPr>
        <w:rPr>
          <w:color w:val="000000"/>
        </w:rPr>
      </w:pPr>
      <w:r>
        <w:rPr>
          <w:color w:val="000000"/>
        </w:rPr>
        <w:t>Pomalidomid sa podáva v kombinácii s bortezomibom a dexametazónom, ako je zobrazené v tabuľke 1.</w:t>
      </w:r>
    </w:p>
    <w:p w14:paraId="0D81ED9F" w14:textId="77777777" w:rsidR="00BE5970" w:rsidRPr="00C1262E" w:rsidRDefault="00BE5970" w:rsidP="006038E7">
      <w:pPr>
        <w:rPr>
          <w:color w:val="000000"/>
          <w:lang w:val="en-GB"/>
        </w:rPr>
      </w:pPr>
    </w:p>
    <w:p w14:paraId="4C85AFD2" w14:textId="77777777" w:rsidR="000B6F6C" w:rsidRPr="00C1262E" w:rsidRDefault="000B6F6C" w:rsidP="006038E7">
      <w:pPr>
        <w:rPr>
          <w:color w:val="000000"/>
        </w:rPr>
      </w:pPr>
      <w:r>
        <w:rPr>
          <w:color w:val="000000"/>
        </w:rPr>
        <w:t>Odporúčaná začiatočná dávka bortezomibu je 1,3 mg/m</w:t>
      </w:r>
      <w:r>
        <w:rPr>
          <w:color w:val="000000"/>
          <w:vertAlign w:val="superscript"/>
        </w:rPr>
        <w:t>2</w:t>
      </w:r>
      <w:r>
        <w:rPr>
          <w:color w:val="000000"/>
        </w:rPr>
        <w:t xml:space="preserve"> raz denne podávaná intravenózne alebo subkutánne, v dňoch uvedených v tabuľke 1. Odporúčaná dávka dexametazónu je raz denne 20 mg užívaná perorálne, v dňoch uvedených v tabuľke 1.</w:t>
      </w:r>
    </w:p>
    <w:p w14:paraId="3FB6FAEF" w14:textId="77777777" w:rsidR="000B6F6C" w:rsidRPr="00C1262E" w:rsidRDefault="000B6F6C" w:rsidP="006038E7">
      <w:pPr>
        <w:rPr>
          <w:color w:val="000000"/>
          <w:lang w:val="en-GB"/>
        </w:rPr>
      </w:pPr>
    </w:p>
    <w:p w14:paraId="69C56F06" w14:textId="77777777" w:rsidR="000B6F6C" w:rsidRPr="00C1262E" w:rsidRDefault="000B6F6C" w:rsidP="006038E7">
      <w:pPr>
        <w:rPr>
          <w:color w:val="000000"/>
        </w:rPr>
      </w:pPr>
      <w:r>
        <w:rPr>
          <w:color w:val="000000"/>
        </w:rPr>
        <w:t>V liečbe pomalidomidom v kombinácii s bortezomibom a dexametazónom sa má pokračovať pokiaľ nenastane progresia ochorenia alebo neakceptovateľná toxicita.</w:t>
      </w:r>
    </w:p>
    <w:p w14:paraId="56412EF7" w14:textId="77777777" w:rsidR="000B6F6C" w:rsidRPr="00C1262E" w:rsidRDefault="000B6F6C" w:rsidP="006038E7">
      <w:pPr>
        <w:rPr>
          <w:color w:val="000000"/>
          <w:lang w:val="en-GB"/>
        </w:rPr>
      </w:pPr>
    </w:p>
    <w:p w14:paraId="1DB3A841" w14:textId="77777777" w:rsidR="008F17D0" w:rsidRPr="00C1262E" w:rsidRDefault="000B6F6C" w:rsidP="006D2A6D">
      <w:pPr>
        <w:pStyle w:val="Tableheading"/>
      </w:pPr>
      <w:r>
        <w:t>Tabuľka 1. Odporúčané dávkovanie pre pomalidomid v kombinácii s bortezomibom a dexametazónom</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2688"/>
        <w:gridCol w:w="344"/>
        <w:gridCol w:w="342"/>
        <w:gridCol w:w="339"/>
        <w:gridCol w:w="339"/>
        <w:gridCol w:w="344"/>
        <w:gridCol w:w="344"/>
        <w:gridCol w:w="342"/>
        <w:gridCol w:w="339"/>
        <w:gridCol w:w="340"/>
        <w:gridCol w:w="360"/>
        <w:gridCol w:w="360"/>
        <w:gridCol w:w="360"/>
        <w:gridCol w:w="360"/>
        <w:gridCol w:w="360"/>
        <w:gridCol w:w="360"/>
        <w:gridCol w:w="360"/>
        <w:gridCol w:w="360"/>
        <w:gridCol w:w="360"/>
        <w:gridCol w:w="360"/>
        <w:gridCol w:w="360"/>
        <w:gridCol w:w="360"/>
      </w:tblGrid>
      <w:tr w:rsidR="00106D93" w:rsidRPr="00C1262E" w14:paraId="3D95A56A"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104A7605" w14:textId="77777777" w:rsidR="00106D93" w:rsidRPr="00C1262E" w:rsidRDefault="00106D93" w:rsidP="006038E7">
            <w:pPr>
              <w:keepNext/>
              <w:rPr>
                <w:color w:val="000000"/>
                <w:sz w:val="20"/>
                <w:szCs w:val="20"/>
              </w:rPr>
            </w:pPr>
            <w:r>
              <w:rPr>
                <w:color w:val="000000"/>
                <w:sz w:val="20"/>
              </w:rPr>
              <w:t>Cyklus 1</w:t>
            </w:r>
            <w:r>
              <w:rPr>
                <w:color w:val="000000"/>
                <w:sz w:val="20"/>
              </w:rPr>
              <w:noBreakHyphen/>
              <w:t>8</w:t>
            </w:r>
          </w:p>
        </w:tc>
        <w:tc>
          <w:tcPr>
            <w:tcW w:w="7393" w:type="dxa"/>
            <w:gridSpan w:val="21"/>
            <w:shd w:val="clear" w:color="auto" w:fill="FFFFFF"/>
            <w:noWrap/>
            <w:tcMar>
              <w:top w:w="0" w:type="dxa"/>
              <w:left w:w="70" w:type="dxa"/>
              <w:bottom w:w="0" w:type="dxa"/>
              <w:right w:w="70" w:type="dxa"/>
            </w:tcMar>
            <w:vAlign w:val="bottom"/>
            <w:hideMark/>
          </w:tcPr>
          <w:p w14:paraId="139E5E55" w14:textId="77777777" w:rsidR="00106D93" w:rsidRPr="00C1262E" w:rsidRDefault="00106D93" w:rsidP="006038E7">
            <w:pPr>
              <w:keepNext/>
              <w:jc w:val="center"/>
              <w:rPr>
                <w:color w:val="000000"/>
                <w:sz w:val="20"/>
                <w:szCs w:val="20"/>
              </w:rPr>
            </w:pPr>
            <w:r>
              <w:rPr>
                <w:color w:val="000000"/>
                <w:sz w:val="20"/>
              </w:rPr>
              <w:t>Deň (z 21</w:t>
            </w:r>
            <w:r>
              <w:rPr>
                <w:color w:val="000000"/>
                <w:sz w:val="20"/>
              </w:rPr>
              <w:noBreakHyphen/>
              <w:t>dňového cyklu)</w:t>
            </w:r>
          </w:p>
        </w:tc>
      </w:tr>
      <w:tr w:rsidR="00106D93" w:rsidRPr="00C1262E" w14:paraId="79074341"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30F7B8BD" w14:textId="77777777"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2A76ED59" w14:textId="77777777" w:rsidR="00106D93" w:rsidRPr="00C1262E" w:rsidRDefault="00106D93" w:rsidP="006038E7">
            <w:pPr>
              <w:keepNext/>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2F7C3C23" w14:textId="77777777" w:rsidR="00106D93" w:rsidRPr="00C1262E" w:rsidRDefault="00106D93" w:rsidP="006038E7">
            <w:pPr>
              <w:keepNext/>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4C1BC529" w14:textId="77777777" w:rsidR="00106D93" w:rsidRPr="00C1262E" w:rsidRDefault="00106D93" w:rsidP="006038E7">
            <w:pPr>
              <w:keepNext/>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60678372" w14:textId="77777777" w:rsidR="00106D93" w:rsidRPr="00C1262E" w:rsidRDefault="00106D93" w:rsidP="006038E7">
            <w:pPr>
              <w:keepNext/>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7E2A862D" w14:textId="77777777" w:rsidR="00106D93" w:rsidRPr="00C1262E" w:rsidRDefault="00106D93" w:rsidP="006038E7">
            <w:pPr>
              <w:keepNext/>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406A5D6A" w14:textId="77777777" w:rsidR="00106D93" w:rsidRPr="00C1262E" w:rsidRDefault="00106D93" w:rsidP="006038E7">
            <w:pPr>
              <w:keepNext/>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4B8E8918" w14:textId="77777777" w:rsidR="00106D93" w:rsidRPr="00C1262E" w:rsidRDefault="00106D93" w:rsidP="006038E7">
            <w:pPr>
              <w:keepNext/>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362E328A" w14:textId="77777777" w:rsidR="00106D93" w:rsidRPr="00C1262E" w:rsidRDefault="00106D93" w:rsidP="006038E7">
            <w:pPr>
              <w:keepNext/>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2555A34A" w14:textId="77777777" w:rsidR="00106D93" w:rsidRPr="00C1262E" w:rsidRDefault="00106D93" w:rsidP="006038E7">
            <w:pPr>
              <w:keepNext/>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6166087A" w14:textId="77777777" w:rsidR="00106D93" w:rsidRPr="00C1262E" w:rsidRDefault="00106D93" w:rsidP="006038E7">
            <w:pPr>
              <w:keepNext/>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22600BCF" w14:textId="77777777" w:rsidR="00106D93" w:rsidRPr="00C1262E" w:rsidRDefault="00106D93" w:rsidP="006038E7">
            <w:pPr>
              <w:keepNext/>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59B1D5B8" w14:textId="77777777" w:rsidR="00106D93" w:rsidRPr="00C1262E" w:rsidRDefault="00106D93" w:rsidP="006038E7">
            <w:pPr>
              <w:keepNext/>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1660E5AA" w14:textId="77777777" w:rsidR="00106D93" w:rsidRPr="00C1262E" w:rsidRDefault="00106D93" w:rsidP="006038E7">
            <w:pPr>
              <w:keepNext/>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1E575ADD" w14:textId="77777777" w:rsidR="00106D93" w:rsidRPr="00C1262E" w:rsidRDefault="00106D93" w:rsidP="006038E7">
            <w:pPr>
              <w:keepNext/>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18459B4B" w14:textId="77777777" w:rsidR="00106D93" w:rsidRPr="00C1262E" w:rsidRDefault="00106D93" w:rsidP="006038E7">
            <w:pPr>
              <w:keepNext/>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416338E7" w14:textId="77777777" w:rsidR="00106D93" w:rsidRPr="00C1262E" w:rsidRDefault="00106D93" w:rsidP="006038E7">
            <w:pPr>
              <w:keepNext/>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168AD9A6" w14:textId="77777777" w:rsidR="00106D93" w:rsidRPr="00C1262E" w:rsidRDefault="00106D93" w:rsidP="006038E7">
            <w:pPr>
              <w:keepNext/>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67CC8613" w14:textId="77777777" w:rsidR="00106D93" w:rsidRPr="00C1262E" w:rsidRDefault="00106D93" w:rsidP="006038E7">
            <w:pPr>
              <w:keepNext/>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2C407FC3" w14:textId="77777777" w:rsidR="00106D93" w:rsidRPr="00C1262E" w:rsidRDefault="00106D93" w:rsidP="006038E7">
            <w:pPr>
              <w:keepNext/>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41723528" w14:textId="77777777" w:rsidR="00106D93" w:rsidRPr="00C1262E" w:rsidRDefault="00106D93" w:rsidP="006038E7">
            <w:pPr>
              <w:keepNext/>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56E06C9" w14:textId="77777777" w:rsidR="00106D93" w:rsidRPr="00C1262E" w:rsidRDefault="00106D93" w:rsidP="006038E7">
            <w:pPr>
              <w:keepNext/>
              <w:jc w:val="center"/>
              <w:rPr>
                <w:color w:val="000000"/>
                <w:sz w:val="20"/>
                <w:szCs w:val="20"/>
              </w:rPr>
            </w:pPr>
            <w:r>
              <w:rPr>
                <w:color w:val="000000"/>
                <w:sz w:val="20"/>
              </w:rPr>
              <w:t>21</w:t>
            </w:r>
          </w:p>
        </w:tc>
      </w:tr>
      <w:tr w:rsidR="00106D93" w:rsidRPr="00C1262E" w14:paraId="254BEC0A"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26AC0695" w14:textId="77777777" w:rsidR="00106D93" w:rsidRPr="00C1262E" w:rsidRDefault="00106D93" w:rsidP="006038E7">
            <w:pPr>
              <w:pStyle w:val="Style1"/>
            </w:pPr>
            <w:r>
              <w:t>Pomalidomid (4 mg)</w:t>
            </w:r>
          </w:p>
        </w:tc>
        <w:tc>
          <w:tcPr>
            <w:tcW w:w="344" w:type="dxa"/>
            <w:shd w:val="clear" w:color="auto" w:fill="FFFFFF"/>
            <w:noWrap/>
            <w:tcMar>
              <w:top w:w="0" w:type="dxa"/>
              <w:left w:w="70" w:type="dxa"/>
              <w:bottom w:w="0" w:type="dxa"/>
              <w:right w:w="70" w:type="dxa"/>
            </w:tcMar>
            <w:vAlign w:val="bottom"/>
            <w:hideMark/>
          </w:tcPr>
          <w:p w14:paraId="3085403F"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02FE7A9F"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77B2CF0B"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21BDDC6D"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0BBDFCB8"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1294DE63"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742430A3"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2B6AD1A8"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BF9D7FF"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AE033CA"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62FCAA4"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27DAB99"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5A2D0B5C"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D19AF27"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2D611FC5"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20C8FAD"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6F0A1C9"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87B6FDE"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27F6BF1"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D5CE3A7"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96551C" w14:textId="77777777" w:rsidR="00106D93" w:rsidRPr="00C1262E" w:rsidRDefault="00106D93" w:rsidP="006038E7">
            <w:pPr>
              <w:keepNext/>
              <w:jc w:val="center"/>
              <w:rPr>
                <w:color w:val="000000"/>
                <w:sz w:val="20"/>
                <w:szCs w:val="20"/>
                <w:lang w:val="en-GB"/>
              </w:rPr>
            </w:pPr>
          </w:p>
        </w:tc>
      </w:tr>
      <w:tr w:rsidR="00106D93" w:rsidRPr="00C1262E" w14:paraId="68E4E366"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6CAAFF71" w14:textId="77777777" w:rsidR="00106D93" w:rsidRPr="00C1262E" w:rsidRDefault="00106D93" w:rsidP="006038E7">
            <w:pPr>
              <w:keepNext/>
              <w:rPr>
                <w:color w:val="000000"/>
                <w:sz w:val="20"/>
                <w:szCs w:val="20"/>
              </w:rPr>
            </w:pPr>
            <w:r>
              <w:rPr>
                <w:color w:val="000000"/>
                <w:sz w:val="20"/>
              </w:rPr>
              <w:t>Bortezomib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77167AA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46C2206" w14:textId="77777777"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3362136D" w14:textId="77777777"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54900EDE"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3597456C" w14:textId="77777777" w:rsidR="00106D93" w:rsidRPr="00C1262E" w:rsidRDefault="00106D93" w:rsidP="006038E7">
            <w:pPr>
              <w:keepNext/>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074F13DC" w14:textId="77777777" w:rsidR="00106D93" w:rsidRPr="00C1262E" w:rsidRDefault="00106D93" w:rsidP="006038E7">
            <w:pPr>
              <w:keepNext/>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7FB9874E" w14:textId="77777777"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0B88B7DF"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1702954B"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9262953"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80C2F25"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67957AF"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825CC16"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D13370B"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75336CAC"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0DCEDDB"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69DCFA3"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F337B54"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50F1A8F"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F7AC003" w14:textId="77777777"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7324E151" w14:textId="77777777" w:rsidR="00106D93" w:rsidRPr="00C1262E" w:rsidRDefault="00106D93" w:rsidP="006038E7">
            <w:pPr>
              <w:keepNext/>
              <w:jc w:val="center"/>
              <w:rPr>
                <w:color w:val="000000"/>
                <w:sz w:val="20"/>
                <w:szCs w:val="20"/>
                <w:lang w:val="en-GB"/>
              </w:rPr>
            </w:pPr>
          </w:p>
        </w:tc>
      </w:tr>
      <w:tr w:rsidR="00106D93" w:rsidRPr="00C1262E" w14:paraId="3B877E2A"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2FF4AD60" w14:textId="77777777" w:rsidR="00106D93" w:rsidRPr="00C1262E" w:rsidRDefault="00106D93" w:rsidP="006038E7">
            <w:pPr>
              <w:keepNext/>
              <w:rPr>
                <w:color w:val="000000"/>
                <w:sz w:val="20"/>
                <w:szCs w:val="20"/>
              </w:rPr>
            </w:pPr>
            <w:r>
              <w:rPr>
                <w:color w:val="000000"/>
                <w:sz w:val="20"/>
              </w:rPr>
              <w:t>Dexametazón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58AC163D" w14:textId="77777777" w:rsidR="00106D93" w:rsidRPr="00C1262E" w:rsidRDefault="00106D93" w:rsidP="006038E7">
            <w:pPr>
              <w:keepNext/>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5CDDFE3F" w14:textId="77777777" w:rsidR="00106D93" w:rsidRPr="00C1262E" w:rsidRDefault="00106D93" w:rsidP="006038E7">
            <w:pPr>
              <w:keepNext/>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4B6F99CB" w14:textId="77777777"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136BD199"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2A548DAF"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08CC47C5" w14:textId="77777777" w:rsidR="00106D93" w:rsidRPr="00C1262E" w:rsidRDefault="00106D93" w:rsidP="006038E7">
            <w:pPr>
              <w:keepNext/>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1FEA1833" w14:textId="77777777"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72AF28E0" w14:textId="77777777" w:rsidR="00106D93" w:rsidRPr="00C1262E" w:rsidRDefault="00106D93" w:rsidP="006038E7">
            <w:pPr>
              <w:keepNext/>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44C01D19"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19292E83"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BEA16AE"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E74E8CD"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613E747"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49C4A5C"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ADD94C5"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1A1323F"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01144D9"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18B07E2"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DBA4047"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D40DDC7" w14:textId="7777777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C88EA0B" w14:textId="77777777" w:rsidR="00106D93" w:rsidRPr="00C1262E" w:rsidRDefault="00106D93" w:rsidP="006038E7">
            <w:pPr>
              <w:keepNext/>
              <w:jc w:val="center"/>
              <w:rPr>
                <w:color w:val="000000"/>
                <w:sz w:val="20"/>
                <w:szCs w:val="20"/>
                <w:lang w:val="en-GB"/>
              </w:rPr>
            </w:pPr>
          </w:p>
        </w:tc>
      </w:tr>
      <w:tr w:rsidR="00106D93" w:rsidRPr="00C1262E" w14:paraId="0F443742" w14:textId="77777777" w:rsidTr="00106D93">
        <w:trPr>
          <w:cantSplit/>
          <w:trHeight w:val="57"/>
        </w:trPr>
        <w:tc>
          <w:tcPr>
            <w:tcW w:w="10081" w:type="dxa"/>
            <w:gridSpan w:val="22"/>
            <w:tcBorders>
              <w:left w:val="nil"/>
              <w:bottom w:val="nil"/>
              <w:right w:val="nil"/>
            </w:tcBorders>
            <w:shd w:val="clear" w:color="auto" w:fill="FFFFFF"/>
            <w:noWrap/>
            <w:tcMar>
              <w:top w:w="0" w:type="dxa"/>
              <w:left w:w="70" w:type="dxa"/>
              <w:bottom w:w="0" w:type="dxa"/>
              <w:right w:w="70" w:type="dxa"/>
            </w:tcMar>
            <w:vAlign w:val="bottom"/>
            <w:hideMark/>
          </w:tcPr>
          <w:p w14:paraId="57FFE6C0" w14:textId="77777777" w:rsidR="00106D93" w:rsidRPr="00C1262E" w:rsidRDefault="00106D93" w:rsidP="006038E7">
            <w:pPr>
              <w:rPr>
                <w:color w:val="000000"/>
                <w:sz w:val="20"/>
                <w:szCs w:val="20"/>
                <w:lang w:val="en-GB"/>
              </w:rPr>
            </w:pPr>
          </w:p>
        </w:tc>
      </w:tr>
      <w:tr w:rsidR="00106D93" w:rsidRPr="00C1262E" w14:paraId="370981B5"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47089AD8" w14:textId="77777777" w:rsidR="00106D93" w:rsidRPr="00C1262E" w:rsidRDefault="00106D93" w:rsidP="006038E7">
            <w:pPr>
              <w:keepNext/>
              <w:rPr>
                <w:color w:val="000000"/>
                <w:sz w:val="20"/>
                <w:szCs w:val="20"/>
              </w:rPr>
            </w:pPr>
            <w:r>
              <w:rPr>
                <w:color w:val="000000"/>
                <w:sz w:val="20"/>
              </w:rPr>
              <w:t>Od cyklu č. 9</w:t>
            </w:r>
          </w:p>
        </w:tc>
        <w:tc>
          <w:tcPr>
            <w:tcW w:w="7393" w:type="dxa"/>
            <w:gridSpan w:val="21"/>
            <w:tcBorders>
              <w:top w:val="single" w:sz="4" w:space="0" w:color="auto"/>
            </w:tcBorders>
            <w:shd w:val="clear" w:color="auto" w:fill="FFFFFF"/>
            <w:noWrap/>
            <w:tcMar>
              <w:top w:w="0" w:type="dxa"/>
              <w:left w:w="70" w:type="dxa"/>
              <w:bottom w:w="0" w:type="dxa"/>
              <w:right w:w="70" w:type="dxa"/>
            </w:tcMar>
            <w:vAlign w:val="bottom"/>
            <w:hideMark/>
          </w:tcPr>
          <w:p w14:paraId="30292F54" w14:textId="77777777" w:rsidR="00106D93" w:rsidRPr="00C1262E" w:rsidRDefault="00106D93" w:rsidP="006038E7">
            <w:pPr>
              <w:jc w:val="center"/>
              <w:rPr>
                <w:color w:val="000000"/>
                <w:sz w:val="20"/>
                <w:szCs w:val="20"/>
              </w:rPr>
            </w:pPr>
            <w:r>
              <w:rPr>
                <w:color w:val="000000"/>
                <w:sz w:val="20"/>
              </w:rPr>
              <w:t>Deň (z 21</w:t>
            </w:r>
            <w:r>
              <w:rPr>
                <w:color w:val="000000"/>
                <w:sz w:val="20"/>
              </w:rPr>
              <w:noBreakHyphen/>
              <w:t>dňového cyklu)</w:t>
            </w:r>
          </w:p>
        </w:tc>
      </w:tr>
      <w:tr w:rsidR="00106D93" w:rsidRPr="00C1262E" w14:paraId="446E3024"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2C1CE94" w14:textId="77777777"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601EC4BA" w14:textId="77777777" w:rsidR="00106D93" w:rsidRPr="00C1262E" w:rsidRDefault="00106D93" w:rsidP="006038E7">
            <w:pPr>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176DFFEC" w14:textId="77777777" w:rsidR="00106D93" w:rsidRPr="00C1262E" w:rsidRDefault="00106D93" w:rsidP="006038E7">
            <w:pPr>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71FFBDE0" w14:textId="77777777" w:rsidR="00106D93" w:rsidRPr="00C1262E" w:rsidRDefault="00106D93" w:rsidP="006038E7">
            <w:pPr>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7B241C9A" w14:textId="77777777" w:rsidR="00106D93" w:rsidRPr="00C1262E" w:rsidRDefault="00106D93" w:rsidP="006038E7">
            <w:pPr>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336A453E" w14:textId="77777777" w:rsidR="00106D93" w:rsidRPr="00C1262E" w:rsidRDefault="00106D93" w:rsidP="006038E7">
            <w:pPr>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0EEF3AC3" w14:textId="77777777" w:rsidR="00106D93" w:rsidRPr="00C1262E" w:rsidRDefault="00106D93" w:rsidP="006038E7">
            <w:pPr>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0AADF926" w14:textId="77777777" w:rsidR="00106D93" w:rsidRPr="00C1262E" w:rsidRDefault="00106D93" w:rsidP="006038E7">
            <w:pPr>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4F3BE405" w14:textId="77777777" w:rsidR="00106D93" w:rsidRPr="00C1262E" w:rsidRDefault="00106D93" w:rsidP="006038E7">
            <w:pPr>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47A77D04" w14:textId="77777777" w:rsidR="00106D93" w:rsidRPr="00C1262E" w:rsidRDefault="00106D93" w:rsidP="006038E7">
            <w:pPr>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7F73DD30" w14:textId="77777777" w:rsidR="00106D93" w:rsidRPr="00C1262E" w:rsidRDefault="00106D93" w:rsidP="006038E7">
            <w:pPr>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1AF9795E" w14:textId="77777777" w:rsidR="00106D93" w:rsidRPr="00C1262E" w:rsidRDefault="00106D93" w:rsidP="006038E7">
            <w:pPr>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FB1D999" w14:textId="77777777" w:rsidR="00106D93" w:rsidRPr="00C1262E" w:rsidRDefault="00106D93" w:rsidP="006038E7">
            <w:pPr>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14F5A33E" w14:textId="77777777" w:rsidR="00106D93" w:rsidRPr="00C1262E" w:rsidRDefault="00106D93" w:rsidP="006038E7">
            <w:pPr>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2E84414A" w14:textId="77777777" w:rsidR="00106D93" w:rsidRPr="00C1262E" w:rsidRDefault="00106D93" w:rsidP="006038E7">
            <w:pPr>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22C97D77" w14:textId="77777777" w:rsidR="00106D93" w:rsidRPr="00C1262E" w:rsidRDefault="00106D93" w:rsidP="006038E7">
            <w:pPr>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26DEFFF2" w14:textId="77777777" w:rsidR="00106D93" w:rsidRPr="00C1262E" w:rsidRDefault="00106D93" w:rsidP="006038E7">
            <w:pPr>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540DA5DA" w14:textId="77777777" w:rsidR="00106D93" w:rsidRPr="00C1262E" w:rsidRDefault="00106D93" w:rsidP="006038E7">
            <w:pPr>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2AA08C37" w14:textId="77777777" w:rsidR="00106D93" w:rsidRPr="00C1262E" w:rsidRDefault="00106D93" w:rsidP="006038E7">
            <w:pPr>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6C2FE2A9" w14:textId="77777777" w:rsidR="00106D93" w:rsidRPr="00C1262E" w:rsidRDefault="00106D93" w:rsidP="006038E7">
            <w:pPr>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04174E95" w14:textId="77777777" w:rsidR="00106D93" w:rsidRPr="00C1262E" w:rsidRDefault="00106D93" w:rsidP="006038E7">
            <w:pPr>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0D2E4DE0" w14:textId="77777777" w:rsidR="00106D93" w:rsidRPr="00C1262E" w:rsidRDefault="00106D93" w:rsidP="006038E7">
            <w:pPr>
              <w:jc w:val="center"/>
              <w:rPr>
                <w:color w:val="000000"/>
                <w:sz w:val="20"/>
                <w:szCs w:val="20"/>
              </w:rPr>
            </w:pPr>
            <w:r>
              <w:rPr>
                <w:color w:val="000000"/>
                <w:sz w:val="20"/>
              </w:rPr>
              <w:t>21</w:t>
            </w:r>
          </w:p>
        </w:tc>
      </w:tr>
      <w:tr w:rsidR="00106D93" w:rsidRPr="00C1262E" w14:paraId="18BA30A4"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52399D88" w14:textId="77777777" w:rsidR="00106D93" w:rsidRPr="00C1262E" w:rsidRDefault="00106D93" w:rsidP="006038E7">
            <w:pPr>
              <w:pStyle w:val="Style1"/>
            </w:pPr>
            <w:r>
              <w:t>Pomalidomid (4 mg)</w:t>
            </w:r>
          </w:p>
        </w:tc>
        <w:tc>
          <w:tcPr>
            <w:tcW w:w="344" w:type="dxa"/>
            <w:shd w:val="clear" w:color="auto" w:fill="FFFFFF"/>
            <w:noWrap/>
            <w:tcMar>
              <w:top w:w="0" w:type="dxa"/>
              <w:left w:w="70" w:type="dxa"/>
              <w:bottom w:w="0" w:type="dxa"/>
              <w:right w:w="70" w:type="dxa"/>
            </w:tcMar>
            <w:vAlign w:val="bottom"/>
            <w:hideMark/>
          </w:tcPr>
          <w:p w14:paraId="075D5D0D"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23C76BC1"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347D8F26"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4FE97BF2"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4B44D645"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ADCE95D"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77F15585"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006ACD20"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1C4BF734"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295750AC"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15BEA01B"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D10DDD3"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1B1AB7B7"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B06B15C"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ACEF401"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7073C59E"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47136F6"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65638E3"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4D114CF"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741839D0"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06EE0FD" w14:textId="77777777" w:rsidR="00106D93" w:rsidRPr="00C1262E" w:rsidRDefault="00106D93" w:rsidP="006038E7">
            <w:pPr>
              <w:jc w:val="center"/>
              <w:rPr>
                <w:color w:val="000000"/>
                <w:sz w:val="20"/>
                <w:szCs w:val="20"/>
                <w:lang w:val="en-GB"/>
              </w:rPr>
            </w:pPr>
          </w:p>
        </w:tc>
      </w:tr>
      <w:tr w:rsidR="00106D93" w:rsidRPr="00C1262E" w14:paraId="3EB55A4D"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39E8B82E" w14:textId="77777777" w:rsidR="00106D93" w:rsidRPr="00C1262E" w:rsidRDefault="00106D93" w:rsidP="006038E7">
            <w:pPr>
              <w:keepNext/>
              <w:rPr>
                <w:color w:val="000000"/>
                <w:sz w:val="20"/>
                <w:szCs w:val="20"/>
              </w:rPr>
            </w:pPr>
            <w:r>
              <w:rPr>
                <w:color w:val="000000"/>
                <w:sz w:val="20"/>
              </w:rPr>
              <w:t>Bortezomib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FEE83D2"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6C43D139" w14:textId="77777777"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00BE71EB" w14:textId="77777777"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252501BD" w14:textId="77777777"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17C08070" w14:textId="77777777"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4F0C0052" w14:textId="77777777" w:rsidR="00106D93" w:rsidRPr="00C1262E" w:rsidRDefault="00106D93" w:rsidP="006038E7">
            <w:pPr>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1A7531C1" w14:textId="77777777"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1D0280BF"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0411EBBE"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E8D8F05"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7B49918"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662053C"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96FAEA2"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C8B3C8B"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49E631B"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B4CEF01"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179DE4B"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B51B06C"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77E9FC84"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68959A0" w14:textId="77777777"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E402AC3" w14:textId="77777777" w:rsidR="00106D93" w:rsidRPr="00C1262E" w:rsidRDefault="00106D93" w:rsidP="006038E7">
            <w:pPr>
              <w:jc w:val="center"/>
              <w:rPr>
                <w:color w:val="000000"/>
                <w:sz w:val="20"/>
                <w:szCs w:val="20"/>
                <w:lang w:val="en-GB"/>
              </w:rPr>
            </w:pPr>
          </w:p>
        </w:tc>
      </w:tr>
      <w:tr w:rsidR="00106D93" w:rsidRPr="00C1262E" w14:paraId="6E306330"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4E55FF2F" w14:textId="77777777" w:rsidR="00106D93" w:rsidRPr="00C1262E" w:rsidRDefault="00106D93" w:rsidP="006038E7">
            <w:pPr>
              <w:keepNext/>
              <w:rPr>
                <w:color w:val="000000"/>
                <w:sz w:val="20"/>
                <w:szCs w:val="20"/>
              </w:rPr>
            </w:pPr>
            <w:r>
              <w:rPr>
                <w:color w:val="000000"/>
                <w:sz w:val="20"/>
              </w:rPr>
              <w:t>Dexametazón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542B854A" w14:textId="77777777" w:rsidR="00106D93" w:rsidRPr="00C1262E" w:rsidRDefault="00106D93" w:rsidP="006038E7">
            <w:pPr>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24A55235" w14:textId="77777777" w:rsidR="00106D93" w:rsidRPr="00C1262E" w:rsidRDefault="00106D93" w:rsidP="006038E7">
            <w:pPr>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754F8B6D" w14:textId="77777777"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07A4BC14" w14:textId="77777777"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55CFF8E5" w14:textId="77777777"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268C5AC9" w14:textId="77777777" w:rsidR="00106D93" w:rsidRPr="00C1262E" w:rsidRDefault="00106D93" w:rsidP="006038E7">
            <w:pPr>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71839294" w14:textId="77777777"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5F9B357E" w14:textId="77777777" w:rsidR="00106D93" w:rsidRPr="00C1262E" w:rsidRDefault="00106D93" w:rsidP="006038E7">
            <w:pPr>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60601B2E" w14:textId="77777777" w:rsidR="00106D93" w:rsidRPr="00C1262E" w:rsidRDefault="00106D93" w:rsidP="006038E7">
            <w:pPr>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1FFAFF1"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90D9089"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86EA566"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17CBF46D"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66CC02F"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15158299"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53FF1E8"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13058AE"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6C6C761"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2DBA89C"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FE03061" w14:textId="77777777"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6ACCC8F" w14:textId="77777777" w:rsidR="00106D93" w:rsidRPr="00C1262E" w:rsidRDefault="00106D93" w:rsidP="006038E7">
            <w:pPr>
              <w:jc w:val="center"/>
              <w:rPr>
                <w:color w:val="000000"/>
                <w:sz w:val="20"/>
                <w:szCs w:val="20"/>
                <w:lang w:val="en-GB"/>
              </w:rPr>
            </w:pPr>
          </w:p>
        </w:tc>
      </w:tr>
      <w:tr w:rsidR="00106D93" w:rsidRPr="00C1262E" w14:paraId="0701B981" w14:textId="77777777" w:rsidTr="00106D93">
        <w:trPr>
          <w:cantSplit/>
          <w:trHeight w:val="57"/>
        </w:trPr>
        <w:tc>
          <w:tcPr>
            <w:tcW w:w="10081" w:type="dxa"/>
            <w:gridSpan w:val="22"/>
            <w:tcBorders>
              <w:left w:val="nil"/>
              <w:bottom w:val="nil"/>
              <w:right w:val="nil"/>
            </w:tcBorders>
            <w:vAlign w:val="center"/>
            <w:hideMark/>
          </w:tcPr>
          <w:p w14:paraId="515A0F17" w14:textId="77777777" w:rsidR="00106D93" w:rsidRPr="00C1262E" w:rsidRDefault="00106D93" w:rsidP="006038E7">
            <w:pPr>
              <w:keepNext/>
              <w:rPr>
                <w:rFonts w:eastAsia="Times New Roman"/>
                <w:sz w:val="20"/>
                <w:szCs w:val="20"/>
                <w:lang w:val="en-GB"/>
              </w:rPr>
            </w:pPr>
          </w:p>
        </w:tc>
      </w:tr>
    </w:tbl>
    <w:p w14:paraId="68363CAA" w14:textId="77777777" w:rsidR="008F17D0" w:rsidRPr="00C1262E" w:rsidRDefault="008F17D0" w:rsidP="006038E7">
      <w:pPr>
        <w:rPr>
          <w:sz w:val="18"/>
          <w:szCs w:val="18"/>
        </w:rPr>
      </w:pPr>
      <w:r>
        <w:rPr>
          <w:sz w:val="18"/>
        </w:rPr>
        <w:t>* Pre informácie pre pacientov &gt; 75 rokov pozri Osobitné populácie</w:t>
      </w:r>
    </w:p>
    <w:p w14:paraId="03C22572" w14:textId="77777777" w:rsidR="008F17D0" w:rsidRPr="00C1262E" w:rsidRDefault="008F17D0" w:rsidP="006038E7">
      <w:pPr>
        <w:autoSpaceDE w:val="0"/>
        <w:autoSpaceDN w:val="0"/>
        <w:adjustRightInd w:val="0"/>
        <w:rPr>
          <w:color w:val="000000"/>
          <w:lang w:val="en-GB"/>
        </w:rPr>
      </w:pPr>
    </w:p>
    <w:p w14:paraId="4A23382B" w14:textId="77777777" w:rsidR="00D94D1E" w:rsidRPr="00C1262E" w:rsidRDefault="00D94D1E" w:rsidP="006038E7">
      <w:pPr>
        <w:keepNext/>
        <w:rPr>
          <w:i/>
          <w:color w:val="000000"/>
          <w:u w:val="single"/>
        </w:rPr>
      </w:pPr>
      <w:r>
        <w:rPr>
          <w:i/>
          <w:color w:val="000000"/>
          <w:u w:val="single"/>
        </w:rPr>
        <w:t>Úprava dávky pomalidomidu alebo prerušenie jeho podávania</w:t>
      </w:r>
    </w:p>
    <w:p w14:paraId="442E9479" w14:textId="77777777" w:rsidR="00BD0D55" w:rsidRPr="00C1262E" w:rsidRDefault="00BD0D55" w:rsidP="006038E7">
      <w:pPr>
        <w:rPr>
          <w:rFonts w:eastAsia="SimSun"/>
          <w:color w:val="000000"/>
        </w:rPr>
      </w:pPr>
      <w:r>
        <w:rPr>
          <w:color w:val="000000"/>
        </w:rPr>
        <w:t>Pred začatím nového cyklu pomalidomidu musí byť počet neutrofilov ≥ 1 x 10</w:t>
      </w:r>
      <w:r>
        <w:rPr>
          <w:color w:val="000000"/>
          <w:vertAlign w:val="superscript"/>
        </w:rPr>
        <w:t>9</w:t>
      </w:r>
      <w:r>
        <w:rPr>
          <w:color w:val="000000"/>
        </w:rPr>
        <w:t>/l a počet trombocytov musí byť ≥ 50 x 10</w:t>
      </w:r>
      <w:r>
        <w:rPr>
          <w:color w:val="000000"/>
          <w:vertAlign w:val="superscript"/>
        </w:rPr>
        <w:t>9</w:t>
      </w:r>
      <w:r>
        <w:rPr>
          <w:color w:val="000000"/>
        </w:rPr>
        <w:t>/l.</w:t>
      </w:r>
    </w:p>
    <w:p w14:paraId="4A02D167" w14:textId="77777777" w:rsidR="000E75D8" w:rsidRPr="00C1262E" w:rsidRDefault="000E75D8" w:rsidP="006038E7">
      <w:pPr>
        <w:rPr>
          <w:color w:val="000000"/>
          <w:lang w:val="en-GB"/>
        </w:rPr>
      </w:pPr>
    </w:p>
    <w:p w14:paraId="69284863" w14:textId="77777777" w:rsidR="00D94D1E" w:rsidRPr="00C1262E" w:rsidRDefault="00D94D1E" w:rsidP="006038E7">
      <w:pPr>
        <w:keepNext/>
        <w:rPr>
          <w:color w:val="000000"/>
        </w:rPr>
      </w:pPr>
      <w:r>
        <w:rPr>
          <w:color w:val="000000"/>
        </w:rPr>
        <w:lastRenderedPageBreak/>
        <w:t>Pokyny na prerušenie liečby alebo zníženie dávky v súvislosti s nežiaducimi reakciami pomalidomidu sú uvedené v tabuľke 2 a dávkovanie je uvedené v tabuľke 3 nižšie:</w:t>
      </w:r>
    </w:p>
    <w:p w14:paraId="496DF45A" w14:textId="77777777" w:rsidR="004022AC" w:rsidRPr="00C1262E" w:rsidRDefault="004022AC" w:rsidP="006038E7">
      <w:pPr>
        <w:rPr>
          <w:color w:val="000000"/>
          <w:lang w:val="en-GB"/>
        </w:rPr>
      </w:pPr>
    </w:p>
    <w:p w14:paraId="1A43FA3D" w14:textId="77777777" w:rsidR="00D94D1E" w:rsidRPr="00C1262E" w:rsidRDefault="00BD0D55" w:rsidP="006038E7">
      <w:pPr>
        <w:keepNext/>
        <w:rPr>
          <w:rFonts w:eastAsia="SimSun"/>
          <w:b/>
          <w:bCs/>
          <w:color w:val="000000"/>
        </w:rPr>
      </w:pPr>
      <w:r>
        <w:rPr>
          <w:b/>
          <w:color w:val="000000"/>
        </w:rPr>
        <w:t>Tabuľka 2. Pokyny pre úpravu dávky pomalidomidu</w:t>
      </w:r>
      <w:r>
        <w:rPr>
          <w:b/>
          <w:color w:val="000000"/>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28"/>
        <w:gridCol w:w="4428"/>
      </w:tblGrid>
      <w:tr w:rsidR="008B1FC2" w:rsidRPr="00C1262E" w14:paraId="52F5E777" w14:textId="77777777" w:rsidTr="00F743FC">
        <w:trPr>
          <w:cantSplit/>
          <w:trHeight w:val="57"/>
          <w:tblHeader/>
        </w:trPr>
        <w:tc>
          <w:tcPr>
            <w:tcW w:w="4428" w:type="dxa"/>
          </w:tcPr>
          <w:p w14:paraId="3CE3ABF6" w14:textId="77777777" w:rsidR="008B1FC2" w:rsidRPr="00C1262E" w:rsidRDefault="008B1FC2" w:rsidP="006038E7">
            <w:pPr>
              <w:keepNext/>
              <w:rPr>
                <w:b/>
                <w:color w:val="000000"/>
                <w:sz w:val="20"/>
                <w:szCs w:val="20"/>
              </w:rPr>
            </w:pPr>
            <w:r>
              <w:rPr>
                <w:b/>
                <w:color w:val="000000"/>
                <w:sz w:val="20"/>
              </w:rPr>
              <w:t>Toxicita</w:t>
            </w:r>
          </w:p>
        </w:tc>
        <w:tc>
          <w:tcPr>
            <w:tcW w:w="4428" w:type="dxa"/>
          </w:tcPr>
          <w:p w14:paraId="0548BFE2" w14:textId="77777777" w:rsidR="008B1FC2" w:rsidRPr="00C1262E" w:rsidRDefault="008B1FC2" w:rsidP="006038E7">
            <w:pPr>
              <w:keepNext/>
              <w:rPr>
                <w:sz w:val="20"/>
                <w:szCs w:val="20"/>
              </w:rPr>
            </w:pPr>
            <w:r>
              <w:rPr>
                <w:b/>
                <w:color w:val="000000"/>
                <w:sz w:val="20"/>
              </w:rPr>
              <w:t>Úprava dávky</w:t>
            </w:r>
          </w:p>
        </w:tc>
      </w:tr>
      <w:tr w:rsidR="008B1FC2" w:rsidRPr="00C1262E" w14:paraId="05154DF5" w14:textId="77777777" w:rsidTr="00F743FC">
        <w:trPr>
          <w:cantSplit/>
          <w:trHeight w:val="57"/>
        </w:trPr>
        <w:tc>
          <w:tcPr>
            <w:tcW w:w="4428" w:type="dxa"/>
          </w:tcPr>
          <w:p w14:paraId="3EBD9A12" w14:textId="77777777" w:rsidR="008B1FC2" w:rsidRPr="00C1262E" w:rsidRDefault="008B1FC2" w:rsidP="006D2A6D">
            <w:pPr>
              <w:keepNext/>
              <w:rPr>
                <w:b/>
                <w:color w:val="000000"/>
                <w:sz w:val="20"/>
                <w:szCs w:val="20"/>
              </w:rPr>
            </w:pPr>
            <w:r>
              <w:rPr>
                <w:b/>
                <w:color w:val="000000"/>
                <w:sz w:val="20"/>
                <w:u w:val="single"/>
              </w:rPr>
              <w:t>Neutropénia*</w:t>
            </w:r>
          </w:p>
          <w:p w14:paraId="0ACC7637" w14:textId="77777777" w:rsidR="008B1FC2" w:rsidRPr="00C1262E" w:rsidRDefault="008B1FC2" w:rsidP="006D2A6D">
            <w:pPr>
              <w:keepNext/>
              <w:rPr>
                <w:color w:val="000000"/>
                <w:sz w:val="20"/>
                <w:szCs w:val="20"/>
              </w:rPr>
            </w:pPr>
            <w:r>
              <w:rPr>
                <w:color w:val="000000"/>
                <w:sz w:val="20"/>
              </w:rPr>
              <w:t>ANC**&lt; 0,5 x 10</w:t>
            </w:r>
            <w:r>
              <w:rPr>
                <w:color w:val="000000"/>
                <w:sz w:val="20"/>
                <w:vertAlign w:val="superscript"/>
              </w:rPr>
              <w:t>9</w:t>
            </w:r>
            <w:r>
              <w:rPr>
                <w:color w:val="000000"/>
                <w:sz w:val="20"/>
              </w:rPr>
              <w:t>/l alebo febrilná neutropénia (horúčka ≥ 38,5 °C a ANC &lt; 1 x 10</w:t>
            </w:r>
            <w:r>
              <w:rPr>
                <w:color w:val="000000"/>
                <w:sz w:val="20"/>
                <w:vertAlign w:val="superscript"/>
              </w:rPr>
              <w:t>9</w:t>
            </w:r>
            <w:r>
              <w:rPr>
                <w:color w:val="000000"/>
                <w:sz w:val="20"/>
              </w:rPr>
              <w:t>/l)</w:t>
            </w:r>
          </w:p>
        </w:tc>
        <w:tc>
          <w:tcPr>
            <w:tcW w:w="4428" w:type="dxa"/>
          </w:tcPr>
          <w:p w14:paraId="60DFCF01" w14:textId="77777777" w:rsidR="008B1FC2" w:rsidRPr="00C1262E" w:rsidRDefault="008B1FC2" w:rsidP="006038E7">
            <w:pPr>
              <w:pStyle w:val="Style1"/>
              <w:rPr>
                <w:b/>
              </w:rPr>
            </w:pPr>
            <w:r>
              <w:t>Prerušte liečbu pomalidomidom na zvyšok cyklu. Každý týždeň sledujte CBC***.</w:t>
            </w:r>
          </w:p>
        </w:tc>
      </w:tr>
      <w:tr w:rsidR="008B1FC2" w:rsidRPr="00C1262E" w14:paraId="3CDFB401" w14:textId="77777777" w:rsidTr="00F743FC">
        <w:trPr>
          <w:cantSplit/>
          <w:trHeight w:val="57"/>
        </w:trPr>
        <w:tc>
          <w:tcPr>
            <w:tcW w:w="4428" w:type="dxa"/>
          </w:tcPr>
          <w:p w14:paraId="1D5C5565" w14:textId="77777777" w:rsidR="008B1FC2" w:rsidRPr="00C1262E" w:rsidRDefault="008B1FC2" w:rsidP="006D2A6D">
            <w:pPr>
              <w:keepNext/>
              <w:rPr>
                <w:rFonts w:eastAsia="SimSun"/>
                <w:b/>
                <w:bCs/>
                <w:color w:val="000000"/>
                <w:sz w:val="20"/>
                <w:szCs w:val="20"/>
                <w:u w:val="single"/>
              </w:rPr>
            </w:pPr>
            <w:r>
              <w:rPr>
                <w:color w:val="000000"/>
                <w:sz w:val="20"/>
              </w:rPr>
              <w:t>Návrat ANC na ≥ 1 x 10</w:t>
            </w:r>
            <w:r>
              <w:rPr>
                <w:color w:val="000000"/>
                <w:sz w:val="20"/>
                <w:vertAlign w:val="superscript"/>
              </w:rPr>
              <w:t>9</w:t>
            </w:r>
            <w:r>
              <w:rPr>
                <w:color w:val="000000"/>
                <w:sz w:val="20"/>
              </w:rPr>
              <w:t>/l</w:t>
            </w:r>
          </w:p>
        </w:tc>
        <w:tc>
          <w:tcPr>
            <w:tcW w:w="4428" w:type="dxa"/>
          </w:tcPr>
          <w:p w14:paraId="7A44CFAA" w14:textId="77777777" w:rsidR="008B1FC2" w:rsidRPr="00C1262E" w:rsidRDefault="008B1FC2" w:rsidP="006038E7">
            <w:pPr>
              <w:pStyle w:val="Style1"/>
              <w:rPr>
                <w:rFonts w:eastAsia="SimSun"/>
              </w:rPr>
            </w:pPr>
            <w:r>
              <w:t>Pokračujte v liečbe pomalidomidom v dávke o jednu úroveň nižšej ako bola predchádzajúca dávka.</w:t>
            </w:r>
          </w:p>
        </w:tc>
      </w:tr>
      <w:tr w:rsidR="008B1FC2" w:rsidRPr="00C1262E" w14:paraId="00B9A95C" w14:textId="77777777" w:rsidTr="00F743FC">
        <w:trPr>
          <w:cantSplit/>
          <w:trHeight w:val="57"/>
        </w:trPr>
        <w:tc>
          <w:tcPr>
            <w:tcW w:w="4428" w:type="dxa"/>
          </w:tcPr>
          <w:p w14:paraId="6D095EF4" w14:textId="77777777" w:rsidR="008B1FC2" w:rsidRPr="00C1262E" w:rsidRDefault="008B1FC2" w:rsidP="006D2A6D">
            <w:pPr>
              <w:keepNext/>
              <w:rPr>
                <w:rFonts w:eastAsia="SimSun"/>
                <w:color w:val="000000"/>
                <w:sz w:val="20"/>
                <w:szCs w:val="20"/>
              </w:rPr>
            </w:pPr>
            <w:r>
              <w:rPr>
                <w:color w:val="000000"/>
                <w:sz w:val="20"/>
              </w:rPr>
              <w:t>Každý ďalší pokles na &lt; 0,5 x 10</w:t>
            </w:r>
            <w:r>
              <w:rPr>
                <w:color w:val="000000"/>
                <w:sz w:val="20"/>
                <w:vertAlign w:val="superscript"/>
              </w:rPr>
              <w:t>9</w:t>
            </w:r>
            <w:r>
              <w:rPr>
                <w:color w:val="000000"/>
                <w:sz w:val="20"/>
              </w:rPr>
              <w:t>/l</w:t>
            </w:r>
          </w:p>
        </w:tc>
        <w:tc>
          <w:tcPr>
            <w:tcW w:w="4428" w:type="dxa"/>
          </w:tcPr>
          <w:p w14:paraId="1B8CB99E" w14:textId="77777777" w:rsidR="008B1FC2" w:rsidRPr="00C1262E" w:rsidRDefault="008B1FC2" w:rsidP="006038E7">
            <w:pPr>
              <w:pStyle w:val="Style1"/>
              <w:rPr>
                <w:rFonts w:eastAsia="SimSun"/>
              </w:rPr>
            </w:pPr>
            <w:r>
              <w:t>Prerušte liečbu pomalidomidom.</w:t>
            </w:r>
          </w:p>
        </w:tc>
      </w:tr>
      <w:tr w:rsidR="008B1FC2" w:rsidRPr="00C1262E" w14:paraId="3805A94F" w14:textId="77777777" w:rsidTr="00F743FC">
        <w:trPr>
          <w:cantSplit/>
          <w:trHeight w:val="57"/>
        </w:trPr>
        <w:tc>
          <w:tcPr>
            <w:tcW w:w="4428" w:type="dxa"/>
          </w:tcPr>
          <w:p w14:paraId="6DA2E26B" w14:textId="77777777" w:rsidR="008B1FC2" w:rsidRPr="00C1262E" w:rsidRDefault="008B1FC2" w:rsidP="006038E7">
            <w:pPr>
              <w:rPr>
                <w:color w:val="000000"/>
                <w:sz w:val="20"/>
                <w:szCs w:val="20"/>
              </w:rPr>
            </w:pPr>
            <w:r>
              <w:rPr>
                <w:color w:val="000000"/>
                <w:sz w:val="20"/>
              </w:rPr>
              <w:t>Návrat ANC na ≥ 1 x 10</w:t>
            </w:r>
            <w:r>
              <w:rPr>
                <w:color w:val="000000"/>
                <w:sz w:val="20"/>
                <w:vertAlign w:val="superscript"/>
              </w:rPr>
              <w:t>9</w:t>
            </w:r>
            <w:r>
              <w:rPr>
                <w:color w:val="000000"/>
                <w:sz w:val="20"/>
              </w:rPr>
              <w:t>/l</w:t>
            </w:r>
          </w:p>
        </w:tc>
        <w:tc>
          <w:tcPr>
            <w:tcW w:w="4428" w:type="dxa"/>
          </w:tcPr>
          <w:p w14:paraId="1CD52553" w14:textId="77777777" w:rsidR="008B1FC2" w:rsidRPr="00C1262E" w:rsidRDefault="008B1FC2" w:rsidP="006038E7">
            <w:pPr>
              <w:pStyle w:val="Style1"/>
            </w:pPr>
            <w:r>
              <w:t>Pokračujte v liečbe p malidomidom v dávke o jednu úroveň nižšej ako bola predchádzajúca dávka.</w:t>
            </w:r>
          </w:p>
        </w:tc>
      </w:tr>
      <w:tr w:rsidR="008B1FC2" w:rsidRPr="00C1262E" w14:paraId="3DB79EFC" w14:textId="77777777" w:rsidTr="00F743FC">
        <w:trPr>
          <w:cantSplit/>
          <w:trHeight w:val="57"/>
        </w:trPr>
        <w:tc>
          <w:tcPr>
            <w:tcW w:w="4428" w:type="dxa"/>
          </w:tcPr>
          <w:p w14:paraId="4C3D1277" w14:textId="77777777" w:rsidR="008B1FC2" w:rsidRPr="00C1262E" w:rsidRDefault="008B1FC2" w:rsidP="006D2A6D">
            <w:pPr>
              <w:keepNext/>
              <w:rPr>
                <w:b/>
                <w:color w:val="000000"/>
                <w:sz w:val="20"/>
                <w:szCs w:val="20"/>
                <w:u w:val="single"/>
              </w:rPr>
            </w:pPr>
            <w:r>
              <w:rPr>
                <w:b/>
                <w:color w:val="000000"/>
                <w:sz w:val="20"/>
                <w:u w:val="single"/>
              </w:rPr>
              <w:t>Trombocytopénia</w:t>
            </w:r>
          </w:p>
          <w:p w14:paraId="5DFA461B" w14:textId="77777777" w:rsidR="008B1FC2" w:rsidRPr="00C1262E" w:rsidRDefault="008B1FC2" w:rsidP="006D2A6D">
            <w:pPr>
              <w:keepNext/>
              <w:rPr>
                <w:color w:val="000000"/>
                <w:sz w:val="20"/>
                <w:szCs w:val="20"/>
              </w:rPr>
            </w:pPr>
            <w:r>
              <w:rPr>
                <w:color w:val="000000"/>
                <w:sz w:val="20"/>
              </w:rPr>
              <w:t>Počet trombocytov &lt; 25 x 10</w:t>
            </w:r>
            <w:r>
              <w:rPr>
                <w:color w:val="000000"/>
                <w:sz w:val="20"/>
                <w:vertAlign w:val="superscript"/>
              </w:rPr>
              <w:t>9</w:t>
            </w:r>
            <w:r>
              <w:rPr>
                <w:color w:val="000000"/>
                <w:sz w:val="20"/>
              </w:rPr>
              <w:t>/l</w:t>
            </w:r>
          </w:p>
        </w:tc>
        <w:tc>
          <w:tcPr>
            <w:tcW w:w="4428" w:type="dxa"/>
          </w:tcPr>
          <w:p w14:paraId="656062B5" w14:textId="77777777" w:rsidR="008B1FC2" w:rsidRPr="00C1262E" w:rsidRDefault="008B1FC2" w:rsidP="006038E7">
            <w:pPr>
              <w:pStyle w:val="Style1"/>
            </w:pPr>
            <w:r>
              <w:t>Prerušte liečbu pomalidomidom na zvyšok cyklu. Každý týždeň sledujte CBC***.</w:t>
            </w:r>
          </w:p>
        </w:tc>
      </w:tr>
      <w:tr w:rsidR="008B1FC2" w:rsidRPr="00C1262E" w14:paraId="31A97C64" w14:textId="77777777" w:rsidTr="00F743FC">
        <w:trPr>
          <w:cantSplit/>
          <w:trHeight w:val="57"/>
        </w:trPr>
        <w:tc>
          <w:tcPr>
            <w:tcW w:w="4428" w:type="dxa"/>
          </w:tcPr>
          <w:p w14:paraId="485AEC3C" w14:textId="77777777" w:rsidR="008B1FC2" w:rsidRPr="00C1262E" w:rsidRDefault="008B1FC2" w:rsidP="006D2A6D">
            <w:pPr>
              <w:keepNext/>
              <w:rPr>
                <w:rFonts w:eastAsia="SimSun"/>
                <w:b/>
                <w:bCs/>
                <w:color w:val="000000"/>
                <w:sz w:val="20"/>
                <w:szCs w:val="20"/>
                <w:u w:val="single"/>
              </w:rPr>
            </w:pPr>
            <w:r>
              <w:rPr>
                <w:color w:val="000000"/>
                <w:sz w:val="20"/>
              </w:rPr>
              <w:t>Návrat počtu trombocytov na ≥ 50 x 10</w:t>
            </w:r>
            <w:r>
              <w:rPr>
                <w:color w:val="000000"/>
                <w:sz w:val="20"/>
                <w:vertAlign w:val="superscript"/>
              </w:rPr>
              <w:t>9</w:t>
            </w:r>
            <w:r>
              <w:rPr>
                <w:color w:val="000000"/>
                <w:sz w:val="20"/>
              </w:rPr>
              <w:t>/l</w:t>
            </w:r>
          </w:p>
        </w:tc>
        <w:tc>
          <w:tcPr>
            <w:tcW w:w="4428" w:type="dxa"/>
          </w:tcPr>
          <w:p w14:paraId="63258699" w14:textId="77777777" w:rsidR="008B1FC2" w:rsidRPr="00C1262E" w:rsidRDefault="008B1FC2" w:rsidP="006038E7">
            <w:pPr>
              <w:pStyle w:val="Style1"/>
              <w:rPr>
                <w:rFonts w:eastAsia="SimSun"/>
                <w:b/>
              </w:rPr>
            </w:pPr>
            <w:r>
              <w:t>Pokračujte v liečbe pomalidomidom v dávke o jednu úroveň nižšej ako bola predchádzajúca dávka.</w:t>
            </w:r>
          </w:p>
        </w:tc>
      </w:tr>
      <w:tr w:rsidR="008B1FC2" w:rsidRPr="00C1262E" w14:paraId="3CF60991" w14:textId="77777777" w:rsidTr="00F743FC">
        <w:trPr>
          <w:cantSplit/>
          <w:trHeight w:val="57"/>
        </w:trPr>
        <w:tc>
          <w:tcPr>
            <w:tcW w:w="4428" w:type="dxa"/>
          </w:tcPr>
          <w:p w14:paraId="4E15D5E1" w14:textId="77777777" w:rsidR="008B1FC2" w:rsidRPr="00C1262E" w:rsidRDefault="008B1FC2" w:rsidP="006D2A6D">
            <w:pPr>
              <w:keepNext/>
              <w:rPr>
                <w:rFonts w:eastAsia="SimSun"/>
                <w:color w:val="000000"/>
                <w:sz w:val="20"/>
                <w:szCs w:val="20"/>
              </w:rPr>
            </w:pPr>
            <w:r>
              <w:rPr>
                <w:color w:val="000000"/>
                <w:sz w:val="20"/>
              </w:rPr>
              <w:t>Každý ďalší pokles na &lt; 25 x 10</w:t>
            </w:r>
            <w:r>
              <w:rPr>
                <w:color w:val="000000"/>
                <w:sz w:val="20"/>
                <w:vertAlign w:val="superscript"/>
              </w:rPr>
              <w:t>9</w:t>
            </w:r>
            <w:r>
              <w:rPr>
                <w:color w:val="000000"/>
                <w:sz w:val="20"/>
              </w:rPr>
              <w:t>/l</w:t>
            </w:r>
          </w:p>
        </w:tc>
        <w:tc>
          <w:tcPr>
            <w:tcW w:w="4428" w:type="dxa"/>
          </w:tcPr>
          <w:p w14:paraId="36BAF281" w14:textId="77777777" w:rsidR="008B1FC2" w:rsidRPr="00C1262E" w:rsidRDefault="008B1FC2" w:rsidP="006038E7">
            <w:pPr>
              <w:pStyle w:val="Style1"/>
              <w:rPr>
                <w:rFonts w:eastAsia="SimSun"/>
              </w:rPr>
            </w:pPr>
            <w:r>
              <w:t>Prerušte liečbu pomalidomidom.</w:t>
            </w:r>
          </w:p>
        </w:tc>
      </w:tr>
      <w:tr w:rsidR="008B1FC2" w:rsidRPr="00C1262E" w14:paraId="7C6D0E27" w14:textId="77777777" w:rsidTr="00F743FC">
        <w:trPr>
          <w:cantSplit/>
          <w:trHeight w:val="57"/>
        </w:trPr>
        <w:tc>
          <w:tcPr>
            <w:tcW w:w="4428" w:type="dxa"/>
          </w:tcPr>
          <w:p w14:paraId="45D9DD30" w14:textId="77777777" w:rsidR="008B1FC2" w:rsidRPr="00C1262E" w:rsidRDefault="008B1FC2" w:rsidP="006038E7">
            <w:pPr>
              <w:rPr>
                <w:color w:val="000000"/>
                <w:sz w:val="20"/>
                <w:szCs w:val="20"/>
              </w:rPr>
            </w:pPr>
            <w:r>
              <w:rPr>
                <w:color w:val="000000"/>
                <w:sz w:val="20"/>
              </w:rPr>
              <w:t>Návrat počtu trombocytov na ≥ 50 x 10</w:t>
            </w:r>
            <w:r>
              <w:rPr>
                <w:color w:val="000000"/>
                <w:sz w:val="20"/>
                <w:vertAlign w:val="superscript"/>
              </w:rPr>
              <w:t>9</w:t>
            </w:r>
            <w:r>
              <w:rPr>
                <w:color w:val="000000"/>
                <w:sz w:val="20"/>
              </w:rPr>
              <w:t>/l</w:t>
            </w:r>
          </w:p>
        </w:tc>
        <w:tc>
          <w:tcPr>
            <w:tcW w:w="4428" w:type="dxa"/>
          </w:tcPr>
          <w:p w14:paraId="5207484A" w14:textId="77777777" w:rsidR="008B1FC2" w:rsidRPr="00C1262E" w:rsidRDefault="008B1FC2" w:rsidP="006038E7">
            <w:pPr>
              <w:pStyle w:val="Style1"/>
            </w:pPr>
            <w:r>
              <w:t>Pokračujte v liečbe pomalidomidom v dávke o jednu úroveň nižšej ako bola predchádzajúca dávka.</w:t>
            </w:r>
          </w:p>
        </w:tc>
      </w:tr>
      <w:tr w:rsidR="008B1FC2" w:rsidRPr="00C1262E" w14:paraId="2DAA9778" w14:textId="77777777" w:rsidTr="00F743FC">
        <w:trPr>
          <w:cantSplit/>
          <w:trHeight w:val="57"/>
        </w:trPr>
        <w:tc>
          <w:tcPr>
            <w:tcW w:w="4428" w:type="dxa"/>
          </w:tcPr>
          <w:p w14:paraId="7EC4F51C" w14:textId="77777777" w:rsidR="008B1FC2" w:rsidRPr="00C1262E" w:rsidRDefault="008B1FC2" w:rsidP="006D2A6D">
            <w:pPr>
              <w:keepNext/>
              <w:rPr>
                <w:b/>
                <w:sz w:val="20"/>
                <w:szCs w:val="20"/>
                <w:u w:val="single"/>
              </w:rPr>
            </w:pPr>
            <w:r>
              <w:rPr>
                <w:b/>
                <w:sz w:val="20"/>
                <w:u w:val="single"/>
              </w:rPr>
              <w:t>Vyrážka</w:t>
            </w:r>
          </w:p>
          <w:p w14:paraId="64FC389E" w14:textId="77777777" w:rsidR="008B1FC2" w:rsidRPr="00C1262E" w:rsidRDefault="008B1FC2" w:rsidP="006D2A6D">
            <w:pPr>
              <w:keepNext/>
              <w:rPr>
                <w:sz w:val="20"/>
                <w:szCs w:val="20"/>
              </w:rPr>
            </w:pPr>
            <w:r>
              <w:rPr>
                <w:sz w:val="20"/>
              </w:rPr>
              <w:t>Vyrážka = 2.</w:t>
            </w:r>
            <w:r>
              <w:rPr>
                <w:sz w:val="20"/>
              </w:rPr>
              <w:noBreakHyphen/>
              <w:t>3. stupeň</w:t>
            </w:r>
          </w:p>
        </w:tc>
        <w:tc>
          <w:tcPr>
            <w:tcW w:w="4428" w:type="dxa"/>
          </w:tcPr>
          <w:p w14:paraId="3B14F292" w14:textId="77777777" w:rsidR="008B1FC2" w:rsidRPr="00C1262E" w:rsidRDefault="008B1FC2" w:rsidP="006038E7">
            <w:pPr>
              <w:pStyle w:val="Style1"/>
            </w:pPr>
            <w:r>
              <w:t>Zvážte ukončenie alebo prerušenie liečby pomalidomidom.</w:t>
            </w:r>
          </w:p>
        </w:tc>
      </w:tr>
      <w:tr w:rsidR="008B1FC2" w:rsidRPr="00C1262E" w14:paraId="2E6927B3" w14:textId="77777777" w:rsidTr="00F743FC">
        <w:trPr>
          <w:cantSplit/>
          <w:trHeight w:val="57"/>
        </w:trPr>
        <w:tc>
          <w:tcPr>
            <w:tcW w:w="4428" w:type="dxa"/>
          </w:tcPr>
          <w:p w14:paraId="04819490" w14:textId="77777777" w:rsidR="008B1FC2" w:rsidRPr="00C1262E" w:rsidRDefault="008B1FC2" w:rsidP="006D2A6D">
            <w:pPr>
              <w:pStyle w:val="Style1"/>
            </w:pPr>
            <w:r>
              <w:t>Vyrážka = 4. stupeň alebo výskyt pľuzgierov (vrátane angioedému, anafylaktickej reakcie, exfoliatívneho alebo bulózneho kožného výsevu alebo pri podozrení na Stevensov</w:t>
            </w:r>
            <w:r>
              <w:noBreakHyphen/>
              <w:t>Johnsonov syndróm (SJS), toxickú epidermálnu nekrolýzu (TEN) alebo liekovú reakciu eozinofíliou a systémovými symptómami (DRESS)</w:t>
            </w:r>
          </w:p>
        </w:tc>
        <w:tc>
          <w:tcPr>
            <w:tcW w:w="4428" w:type="dxa"/>
          </w:tcPr>
          <w:p w14:paraId="7A2D141A" w14:textId="77777777" w:rsidR="008B1FC2" w:rsidRPr="00C1262E" w:rsidRDefault="008B1FC2" w:rsidP="006038E7">
            <w:pPr>
              <w:pStyle w:val="Style1"/>
            </w:pPr>
            <w:r>
              <w:t>Trvalo ukončite liečbu pomalidomidom (pozri časť 4.4).</w:t>
            </w:r>
          </w:p>
        </w:tc>
      </w:tr>
      <w:tr w:rsidR="008B1FC2" w:rsidRPr="00C1262E" w14:paraId="42A789D5" w14:textId="77777777" w:rsidTr="00D70B2A">
        <w:trPr>
          <w:cantSplit/>
          <w:trHeight w:val="57"/>
        </w:trPr>
        <w:tc>
          <w:tcPr>
            <w:tcW w:w="4428" w:type="dxa"/>
          </w:tcPr>
          <w:p w14:paraId="1324DA6B" w14:textId="77777777" w:rsidR="008B1FC2" w:rsidRPr="00C1262E" w:rsidRDefault="008B1FC2" w:rsidP="006D2A6D">
            <w:pPr>
              <w:keepNext/>
              <w:rPr>
                <w:b/>
                <w:sz w:val="20"/>
                <w:szCs w:val="20"/>
                <w:u w:val="single"/>
              </w:rPr>
            </w:pPr>
            <w:r>
              <w:rPr>
                <w:b/>
                <w:sz w:val="20"/>
                <w:u w:val="single"/>
              </w:rPr>
              <w:t>Iné</w:t>
            </w:r>
          </w:p>
          <w:p w14:paraId="07DBECED" w14:textId="77777777" w:rsidR="008B1FC2" w:rsidRPr="00C1262E" w:rsidRDefault="008B1FC2" w:rsidP="006D2A6D">
            <w:pPr>
              <w:keepNext/>
              <w:rPr>
                <w:color w:val="000000"/>
                <w:sz w:val="20"/>
                <w:szCs w:val="20"/>
              </w:rPr>
            </w:pPr>
            <w:r>
              <w:rPr>
                <w:sz w:val="20"/>
              </w:rPr>
              <w:t>Iné nežiaduce reakcie ≥ 3. stupeň súvisia e s pomalidomidom</w:t>
            </w:r>
          </w:p>
        </w:tc>
        <w:tc>
          <w:tcPr>
            <w:tcW w:w="4428" w:type="dxa"/>
          </w:tcPr>
          <w:p w14:paraId="1B1D0077" w14:textId="77777777" w:rsidR="008B1FC2" w:rsidRPr="00C1262E" w:rsidRDefault="008B1FC2" w:rsidP="006038E7">
            <w:pPr>
              <w:pStyle w:val="Style1"/>
            </w:pPr>
            <w:r>
              <w:t>Prerušte liečbu pomalidomidom na zvyšok cyklu. Pokračujte v liečbe v ďalšom cykle v dávke o jednu úroveň nižšej ako predchádzajúca dávka (nežiaduca reakcia musí vymiznúť alebo sa musí zlepšit na stupeň ≤ 2 pred ďalším cyklom).</w:t>
            </w:r>
          </w:p>
        </w:tc>
      </w:tr>
    </w:tbl>
    <w:p w14:paraId="305F777D" w14:textId="77777777" w:rsidR="0003159E" w:rsidRPr="00C1262E" w:rsidRDefault="0003159E" w:rsidP="006038E7">
      <w:pPr>
        <w:rPr>
          <w:color w:val="000000"/>
          <w:sz w:val="18"/>
          <w:szCs w:val="18"/>
        </w:rPr>
      </w:pPr>
      <w:r>
        <w:rPr>
          <w:color w:val="000000"/>
          <w:sz w:val="18"/>
          <w:vertAlign w:val="superscript"/>
        </w:rPr>
        <w:t>∞</w:t>
      </w:r>
      <w:r>
        <w:rPr>
          <w:color w:val="000000"/>
          <w:sz w:val="18"/>
        </w:rPr>
        <w:t>Inštrukcie k úprave dávky v tejto tabuľke sú aplikovateľné na pomalidomid v kombinácii s bortezomibom a dexametazónom a na pomalidomid v kombinácii s dexametazónom</w:t>
      </w:r>
    </w:p>
    <w:p w14:paraId="5977B859" w14:textId="77777777" w:rsidR="0003159E" w:rsidRPr="00C1262E" w:rsidRDefault="0003159E" w:rsidP="006038E7">
      <w:pPr>
        <w:rPr>
          <w:color w:val="000000"/>
          <w:sz w:val="18"/>
          <w:szCs w:val="18"/>
        </w:rPr>
      </w:pPr>
      <w:r>
        <w:rPr>
          <w:color w:val="000000"/>
          <w:sz w:val="18"/>
        </w:rPr>
        <w:t>* V prípade neutrópenie má lekár zvážiť použitie rastových faktorov.</w:t>
      </w:r>
    </w:p>
    <w:p w14:paraId="60E8022D" w14:textId="77777777" w:rsidR="0003159E" w:rsidRPr="00C1262E" w:rsidRDefault="0003159E" w:rsidP="006038E7">
      <w:pPr>
        <w:keepNext/>
        <w:rPr>
          <w:color w:val="000000"/>
          <w:sz w:val="18"/>
          <w:szCs w:val="18"/>
        </w:rPr>
      </w:pPr>
      <w:r>
        <w:rPr>
          <w:color w:val="000000"/>
          <w:sz w:val="18"/>
        </w:rPr>
        <w:t>**ANC – absolútny počet neutrofilov</w:t>
      </w:r>
    </w:p>
    <w:p w14:paraId="3FA85C01" w14:textId="77777777" w:rsidR="0003159E" w:rsidRPr="00C1262E" w:rsidRDefault="0003159E" w:rsidP="006038E7">
      <w:pPr>
        <w:rPr>
          <w:rFonts w:eastAsia="SimSun"/>
          <w:color w:val="000000"/>
          <w:sz w:val="18"/>
          <w:szCs w:val="18"/>
        </w:rPr>
      </w:pPr>
      <w:r>
        <w:rPr>
          <w:color w:val="000000"/>
          <w:sz w:val="18"/>
        </w:rPr>
        <w:t>***CBC – kompletný krvný obraz</w:t>
      </w:r>
    </w:p>
    <w:p w14:paraId="38DE5C2B" w14:textId="77777777" w:rsidR="00D70B2A" w:rsidRPr="00C1262E" w:rsidRDefault="00D70B2A" w:rsidP="006038E7">
      <w:pPr>
        <w:rPr>
          <w:rFonts w:eastAsia="SimSun"/>
          <w:b/>
          <w:bCs/>
          <w:color w:val="000000"/>
          <w:lang w:val="en-GB" w:eastAsia="zh-CN"/>
        </w:rPr>
      </w:pPr>
    </w:p>
    <w:p w14:paraId="4582B43D" w14:textId="77777777" w:rsidR="008B1FC2" w:rsidRPr="00C1262E" w:rsidRDefault="008B1FC2" w:rsidP="006038E7">
      <w:pPr>
        <w:keepNext/>
        <w:rPr>
          <w:rFonts w:eastAsia="SimSun"/>
          <w:b/>
          <w:bCs/>
          <w:color w:val="000000"/>
        </w:rPr>
      </w:pPr>
      <w:r>
        <w:rPr>
          <w:b/>
          <w:color w:val="000000"/>
        </w:rPr>
        <w:t>Tabuľka 3. Zníženie dávky pomalidomidu</w:t>
      </w:r>
      <w:r>
        <w:rPr>
          <w:b/>
          <w:color w:val="000000"/>
          <w:vertAlign w:val="superscript"/>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402"/>
        <w:gridCol w:w="5387"/>
      </w:tblGrid>
      <w:tr w:rsidR="008B1FC2" w:rsidRPr="00C1262E" w14:paraId="017F8831" w14:textId="77777777" w:rsidTr="00D70B2A">
        <w:trPr>
          <w:cantSplit/>
          <w:trHeight w:val="57"/>
          <w:tblHeader/>
        </w:trPr>
        <w:tc>
          <w:tcPr>
            <w:tcW w:w="3402" w:type="dxa"/>
          </w:tcPr>
          <w:p w14:paraId="4249611A" w14:textId="77777777" w:rsidR="008B1FC2" w:rsidRPr="00C1262E" w:rsidRDefault="008B1FC2" w:rsidP="006038E7">
            <w:pPr>
              <w:keepNext/>
              <w:rPr>
                <w:b/>
                <w:sz w:val="20"/>
                <w:szCs w:val="20"/>
              </w:rPr>
            </w:pPr>
            <w:r>
              <w:rPr>
                <w:b/>
                <w:sz w:val="20"/>
              </w:rPr>
              <w:t>Úroveň dávky</w:t>
            </w:r>
          </w:p>
        </w:tc>
        <w:tc>
          <w:tcPr>
            <w:tcW w:w="5387" w:type="dxa"/>
          </w:tcPr>
          <w:p w14:paraId="141EED3A" w14:textId="77777777" w:rsidR="008B1FC2" w:rsidRPr="00C1262E" w:rsidRDefault="008B1FC2" w:rsidP="006038E7">
            <w:pPr>
              <w:keepNext/>
              <w:rPr>
                <w:b/>
                <w:sz w:val="20"/>
                <w:szCs w:val="20"/>
              </w:rPr>
            </w:pPr>
            <w:r>
              <w:rPr>
                <w:b/>
                <w:sz w:val="20"/>
              </w:rPr>
              <w:t>Perorálna dávka pomalidomidu</w:t>
            </w:r>
          </w:p>
        </w:tc>
      </w:tr>
      <w:tr w:rsidR="008B1FC2" w:rsidRPr="00C1262E" w14:paraId="567897A1" w14:textId="77777777" w:rsidTr="00D70B2A">
        <w:trPr>
          <w:cantSplit/>
          <w:trHeight w:val="57"/>
        </w:trPr>
        <w:tc>
          <w:tcPr>
            <w:tcW w:w="3402" w:type="dxa"/>
          </w:tcPr>
          <w:p w14:paraId="1498632B" w14:textId="77777777" w:rsidR="008B1FC2" w:rsidRPr="00C1262E" w:rsidRDefault="008B1FC2" w:rsidP="006038E7">
            <w:pPr>
              <w:keepNext/>
              <w:rPr>
                <w:sz w:val="20"/>
                <w:szCs w:val="20"/>
              </w:rPr>
            </w:pPr>
            <w:r>
              <w:rPr>
                <w:sz w:val="20"/>
              </w:rPr>
              <w:t>Začiatočná dávka</w:t>
            </w:r>
          </w:p>
        </w:tc>
        <w:tc>
          <w:tcPr>
            <w:tcW w:w="5387" w:type="dxa"/>
            <w:vAlign w:val="center"/>
          </w:tcPr>
          <w:p w14:paraId="35213846" w14:textId="77777777" w:rsidR="008B1FC2" w:rsidRPr="00C1262E" w:rsidRDefault="008B1FC2" w:rsidP="006038E7">
            <w:pPr>
              <w:keepNext/>
              <w:rPr>
                <w:sz w:val="20"/>
                <w:szCs w:val="20"/>
              </w:rPr>
            </w:pPr>
            <w:r>
              <w:rPr>
                <w:sz w:val="20"/>
              </w:rPr>
              <w:t>4 mg</w:t>
            </w:r>
          </w:p>
        </w:tc>
      </w:tr>
      <w:tr w:rsidR="008B1FC2" w:rsidRPr="00C1262E" w14:paraId="30CA2810" w14:textId="77777777" w:rsidTr="00D70B2A">
        <w:trPr>
          <w:cantSplit/>
          <w:trHeight w:val="57"/>
        </w:trPr>
        <w:tc>
          <w:tcPr>
            <w:tcW w:w="3402" w:type="dxa"/>
          </w:tcPr>
          <w:p w14:paraId="6B5DD48A" w14:textId="77777777" w:rsidR="008B1FC2" w:rsidRPr="00C1262E" w:rsidRDefault="008B1FC2" w:rsidP="006038E7">
            <w:pPr>
              <w:keepNext/>
              <w:rPr>
                <w:sz w:val="20"/>
                <w:szCs w:val="20"/>
              </w:rPr>
            </w:pPr>
            <w:r>
              <w:rPr>
                <w:sz w:val="20"/>
              </w:rPr>
              <w:t>Úroveň dávky -1</w:t>
            </w:r>
          </w:p>
        </w:tc>
        <w:tc>
          <w:tcPr>
            <w:tcW w:w="5387" w:type="dxa"/>
            <w:vAlign w:val="center"/>
          </w:tcPr>
          <w:p w14:paraId="09AF9A96" w14:textId="77777777" w:rsidR="008B1FC2" w:rsidRPr="00C1262E" w:rsidRDefault="008B1FC2" w:rsidP="006038E7">
            <w:pPr>
              <w:keepNext/>
              <w:rPr>
                <w:sz w:val="20"/>
                <w:szCs w:val="20"/>
              </w:rPr>
            </w:pPr>
            <w:r>
              <w:rPr>
                <w:sz w:val="20"/>
              </w:rPr>
              <w:t>3 mg</w:t>
            </w:r>
          </w:p>
        </w:tc>
      </w:tr>
      <w:tr w:rsidR="008B1FC2" w:rsidRPr="00C1262E" w14:paraId="10B37159" w14:textId="77777777" w:rsidTr="00D70B2A">
        <w:trPr>
          <w:cantSplit/>
          <w:trHeight w:val="57"/>
        </w:trPr>
        <w:tc>
          <w:tcPr>
            <w:tcW w:w="3402" w:type="dxa"/>
          </w:tcPr>
          <w:p w14:paraId="566FB0CC" w14:textId="77777777" w:rsidR="008B1FC2" w:rsidRPr="00C1262E" w:rsidRDefault="008B1FC2" w:rsidP="006038E7">
            <w:pPr>
              <w:keepNext/>
              <w:rPr>
                <w:sz w:val="20"/>
                <w:szCs w:val="20"/>
              </w:rPr>
            </w:pPr>
            <w:r>
              <w:rPr>
                <w:sz w:val="20"/>
              </w:rPr>
              <w:t>Úroveň dávky -2</w:t>
            </w:r>
          </w:p>
        </w:tc>
        <w:tc>
          <w:tcPr>
            <w:tcW w:w="5387" w:type="dxa"/>
            <w:vAlign w:val="center"/>
          </w:tcPr>
          <w:p w14:paraId="15DE6AC9" w14:textId="77777777" w:rsidR="008B1FC2" w:rsidRPr="00C1262E" w:rsidRDefault="008B1FC2" w:rsidP="006038E7">
            <w:pPr>
              <w:keepNext/>
              <w:rPr>
                <w:sz w:val="20"/>
                <w:szCs w:val="20"/>
              </w:rPr>
            </w:pPr>
            <w:r>
              <w:rPr>
                <w:sz w:val="20"/>
              </w:rPr>
              <w:t>2 mg</w:t>
            </w:r>
          </w:p>
        </w:tc>
      </w:tr>
      <w:tr w:rsidR="008B1FC2" w:rsidRPr="00C1262E" w14:paraId="5222B825" w14:textId="77777777" w:rsidTr="00D70B2A">
        <w:trPr>
          <w:cantSplit/>
          <w:trHeight w:val="57"/>
        </w:trPr>
        <w:tc>
          <w:tcPr>
            <w:tcW w:w="3402" w:type="dxa"/>
          </w:tcPr>
          <w:p w14:paraId="4F100C04" w14:textId="77777777" w:rsidR="008B1FC2" w:rsidRPr="00C1262E" w:rsidRDefault="008B1FC2" w:rsidP="006D2A6D">
            <w:pPr>
              <w:keepNext/>
              <w:rPr>
                <w:sz w:val="20"/>
                <w:szCs w:val="20"/>
              </w:rPr>
            </w:pPr>
            <w:r>
              <w:rPr>
                <w:sz w:val="20"/>
              </w:rPr>
              <w:t>Úroveň dávky -3</w:t>
            </w:r>
          </w:p>
        </w:tc>
        <w:tc>
          <w:tcPr>
            <w:tcW w:w="5387" w:type="dxa"/>
            <w:vAlign w:val="center"/>
          </w:tcPr>
          <w:p w14:paraId="35A9E77F" w14:textId="77777777" w:rsidR="008B1FC2" w:rsidRPr="00C1262E" w:rsidRDefault="008B1FC2" w:rsidP="006038E7">
            <w:pPr>
              <w:rPr>
                <w:sz w:val="20"/>
                <w:szCs w:val="20"/>
              </w:rPr>
            </w:pPr>
            <w:r>
              <w:rPr>
                <w:sz w:val="20"/>
              </w:rPr>
              <w:t>1 mg</w:t>
            </w:r>
          </w:p>
        </w:tc>
      </w:tr>
    </w:tbl>
    <w:p w14:paraId="18FF4873" w14:textId="77777777" w:rsidR="008B1FC2" w:rsidRPr="00C1262E" w:rsidRDefault="008B1FC2" w:rsidP="006038E7">
      <w:pPr>
        <w:rPr>
          <w:sz w:val="18"/>
          <w:szCs w:val="18"/>
        </w:rPr>
      </w:pPr>
      <w:r>
        <w:rPr>
          <w:b/>
          <w:color w:val="000000"/>
          <w:sz w:val="18"/>
          <w:vertAlign w:val="superscript"/>
        </w:rPr>
        <w:t>∞</w:t>
      </w:r>
      <w:r>
        <w:rPr>
          <w:color w:val="000000"/>
          <w:sz w:val="18"/>
        </w:rPr>
        <w:t>Zníženie dávky v tejto tabuľke je aplikovateľné na pomalidomid v kombinácii s bortezomibom a dexametazónom a na pomalidomid v kombinácii s dexametazónom.</w:t>
      </w:r>
    </w:p>
    <w:p w14:paraId="148B1190" w14:textId="77777777" w:rsidR="008B1FC2" w:rsidRPr="00C1262E" w:rsidRDefault="008B1FC2" w:rsidP="006038E7">
      <w:pPr>
        <w:rPr>
          <w:rFonts w:eastAsia="SimSun"/>
          <w:color w:val="000000"/>
          <w:lang w:val="en-GB" w:eastAsia="zh-CN"/>
        </w:rPr>
      </w:pPr>
    </w:p>
    <w:p w14:paraId="362D741D" w14:textId="77777777" w:rsidR="008B1FC2" w:rsidRPr="00C1262E" w:rsidRDefault="008B1FC2" w:rsidP="006038E7">
      <w:pPr>
        <w:rPr>
          <w:i/>
          <w:color w:val="000000"/>
        </w:rPr>
      </w:pPr>
      <w:r>
        <w:rPr>
          <w:color w:val="000000"/>
        </w:rPr>
        <w:t>Ak sa nežiaduce reakcie vyskytnú po znížení dávky na 1 mg, potom je potrebné liečbu ukončiť.</w:t>
      </w:r>
    </w:p>
    <w:p w14:paraId="08CC5C39" w14:textId="77777777" w:rsidR="008B1FC2" w:rsidRPr="00C1262E" w:rsidRDefault="008B1FC2" w:rsidP="006038E7">
      <w:pPr>
        <w:rPr>
          <w:i/>
          <w:color w:val="000000"/>
          <w:lang w:val="en-GB"/>
        </w:rPr>
      </w:pPr>
    </w:p>
    <w:p w14:paraId="22FAA876" w14:textId="77777777" w:rsidR="008B1FC2" w:rsidRPr="00C1262E" w:rsidRDefault="008B1FC2" w:rsidP="006038E7">
      <w:pPr>
        <w:keepNext/>
        <w:rPr>
          <w:i/>
          <w:iCs/>
          <w:color w:val="000000"/>
        </w:rPr>
      </w:pPr>
      <w:r>
        <w:rPr>
          <w:i/>
          <w:color w:val="000000"/>
          <w:u w:val="single"/>
        </w:rPr>
        <w:t>Silné inhibítory CYP1A2</w:t>
      </w:r>
    </w:p>
    <w:p w14:paraId="051D81B9" w14:textId="77777777" w:rsidR="008B1FC2" w:rsidRPr="00C1262E" w:rsidRDefault="008B1FC2" w:rsidP="006038E7">
      <w:pPr>
        <w:rPr>
          <w:color w:val="000000"/>
        </w:rPr>
      </w:pPr>
      <w:r>
        <w:rPr>
          <w:color w:val="000000"/>
        </w:rPr>
        <w:t>Ak sa súbežne s pomalidomidom podávajú silné inhibítory CYP1A2 (napr. ciprofloxacín, enoxacín a fluvoxamín), dávka pomalidomidu sa má znížiť o 50 % (pozri časti 4.5 a 5.2)</w:t>
      </w:r>
    </w:p>
    <w:p w14:paraId="58065B4A" w14:textId="77777777" w:rsidR="008B1FC2" w:rsidRPr="00C1262E" w:rsidRDefault="008B1FC2" w:rsidP="006038E7">
      <w:pPr>
        <w:rPr>
          <w:color w:val="000000"/>
          <w:lang w:val="en-GB"/>
        </w:rPr>
      </w:pPr>
    </w:p>
    <w:p w14:paraId="06E911DC" w14:textId="77777777" w:rsidR="008B1FC2" w:rsidRPr="00C1262E" w:rsidRDefault="008B1FC2" w:rsidP="006D2A6D">
      <w:pPr>
        <w:keepNext/>
        <w:rPr>
          <w:i/>
        </w:rPr>
      </w:pPr>
      <w:r>
        <w:rPr>
          <w:i/>
        </w:rPr>
        <w:t>Úprava dávky bortezomibu alebo prerušenie jeho podávania</w:t>
      </w:r>
    </w:p>
    <w:p w14:paraId="365ECE95" w14:textId="77777777" w:rsidR="008B1FC2" w:rsidRPr="00C1262E" w:rsidRDefault="008B1FC2" w:rsidP="006038E7">
      <w:r>
        <w:t>Pokyny pre lekárov na prerušenie liečby alebo zníženie dávky v súvislosti s nežiaducimi reakciami bortezomibu sú v súhrne charakteristických vlastností bortezomibu.</w:t>
      </w:r>
    </w:p>
    <w:p w14:paraId="6E2803AA" w14:textId="77777777" w:rsidR="008B1FC2" w:rsidRPr="00C1262E" w:rsidRDefault="008B1FC2" w:rsidP="006038E7">
      <w:pPr>
        <w:rPr>
          <w:color w:val="000000"/>
          <w:lang w:val="en-GB"/>
        </w:rPr>
      </w:pPr>
    </w:p>
    <w:p w14:paraId="10219349" w14:textId="77777777" w:rsidR="008B1FC2" w:rsidRPr="00C1262E" w:rsidRDefault="008B1FC2" w:rsidP="006D2A6D">
      <w:pPr>
        <w:keepNext/>
        <w:rPr>
          <w:i/>
        </w:rPr>
      </w:pPr>
      <w:r>
        <w:rPr>
          <w:i/>
        </w:rPr>
        <w:t>Úprava dávky dexametazónu alebo prerušenie jeho podávania</w:t>
      </w:r>
    </w:p>
    <w:p w14:paraId="731C1B2D" w14:textId="77777777" w:rsidR="008B1FC2" w:rsidRPr="00C1262E" w:rsidRDefault="008B1FC2" w:rsidP="006038E7">
      <w:r>
        <w:t>Pokyny na prerušenie liečby alebo zníženie dávky v súvislosti s nežiaducimi reakciami nízkej dávky dexametazónu sú v tabuľkách 4 a 5 nižšie. Prerušenie liečby a obnovenie dávkovania je však na uvážení lekára podľa súhrnu charakteristických vlastností lieku.</w:t>
      </w:r>
    </w:p>
    <w:p w14:paraId="184B8E60" w14:textId="77777777" w:rsidR="008B1FC2" w:rsidRPr="00C1262E" w:rsidRDefault="008B1FC2" w:rsidP="006038E7">
      <w:pPr>
        <w:rPr>
          <w:color w:val="000000"/>
          <w:lang w:val="en-GB"/>
        </w:rPr>
      </w:pPr>
    </w:p>
    <w:p w14:paraId="25A1CAA0" w14:textId="77777777" w:rsidR="008B1FC2" w:rsidRPr="00C1262E" w:rsidRDefault="008B1FC2" w:rsidP="006038E7">
      <w:pPr>
        <w:keepNext/>
        <w:rPr>
          <w:rFonts w:eastAsia="SimSun"/>
          <w:b/>
          <w:color w:val="000000"/>
        </w:rPr>
      </w:pPr>
      <w:r>
        <w:rPr>
          <w:b/>
          <w:color w:val="000000"/>
        </w:rPr>
        <w:t>Tabuľka 4. Pokyny pre úpravu dávky dexametazónu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8"/>
        <w:gridCol w:w="4788"/>
      </w:tblGrid>
      <w:tr w:rsidR="008B1FC2" w:rsidRPr="00C1262E" w14:paraId="5B987B46" w14:textId="77777777" w:rsidTr="003119C1">
        <w:trPr>
          <w:cantSplit/>
          <w:trHeight w:val="57"/>
          <w:tblHeader/>
          <w:jc w:val="center"/>
        </w:trPr>
        <w:tc>
          <w:tcPr>
            <w:tcW w:w="4788" w:type="dxa"/>
            <w:tcBorders>
              <w:bottom w:val="single" w:sz="4" w:space="0" w:color="auto"/>
            </w:tcBorders>
          </w:tcPr>
          <w:p w14:paraId="4AE7161F" w14:textId="77777777" w:rsidR="008B1FC2" w:rsidRPr="00C1262E" w:rsidRDefault="008B1FC2" w:rsidP="006038E7">
            <w:pPr>
              <w:keepNext/>
              <w:rPr>
                <w:b/>
                <w:sz w:val="20"/>
                <w:szCs w:val="20"/>
              </w:rPr>
            </w:pPr>
            <w:r>
              <w:rPr>
                <w:b/>
                <w:sz w:val="20"/>
              </w:rPr>
              <w:t>Toxicita</w:t>
            </w:r>
          </w:p>
        </w:tc>
        <w:tc>
          <w:tcPr>
            <w:tcW w:w="4788" w:type="dxa"/>
            <w:tcBorders>
              <w:bottom w:val="single" w:sz="4" w:space="0" w:color="auto"/>
            </w:tcBorders>
          </w:tcPr>
          <w:p w14:paraId="1E486D5E" w14:textId="77777777" w:rsidR="008B1FC2" w:rsidRPr="00C1262E" w:rsidRDefault="008B1FC2" w:rsidP="006038E7">
            <w:pPr>
              <w:keepNext/>
              <w:rPr>
                <w:b/>
                <w:sz w:val="20"/>
                <w:szCs w:val="20"/>
              </w:rPr>
            </w:pPr>
            <w:r>
              <w:rPr>
                <w:b/>
                <w:sz w:val="20"/>
              </w:rPr>
              <w:t>Úprava dávky</w:t>
            </w:r>
          </w:p>
        </w:tc>
      </w:tr>
      <w:tr w:rsidR="008B1FC2" w:rsidRPr="00C1262E" w14:paraId="34273B70" w14:textId="77777777" w:rsidTr="003119C1">
        <w:trPr>
          <w:cantSplit/>
          <w:trHeight w:val="57"/>
          <w:jc w:val="center"/>
        </w:trPr>
        <w:tc>
          <w:tcPr>
            <w:tcW w:w="4788" w:type="dxa"/>
            <w:tcBorders>
              <w:bottom w:val="single" w:sz="4" w:space="0" w:color="auto"/>
            </w:tcBorders>
          </w:tcPr>
          <w:p w14:paraId="03BE1B41" w14:textId="77777777" w:rsidR="008B1FC2" w:rsidRPr="00C1262E" w:rsidRDefault="008B1FC2" w:rsidP="006D2A6D">
            <w:pPr>
              <w:rPr>
                <w:sz w:val="20"/>
                <w:szCs w:val="20"/>
              </w:rPr>
            </w:pPr>
            <w:r>
              <w:rPr>
                <w:sz w:val="20"/>
              </w:rPr>
              <w:t>Dyspepsia = 1.</w:t>
            </w:r>
            <w:r>
              <w:rPr>
                <w:sz w:val="20"/>
              </w:rPr>
              <w:noBreakHyphen/>
              <w:t>2. stupňa</w:t>
            </w:r>
          </w:p>
        </w:tc>
        <w:tc>
          <w:tcPr>
            <w:tcW w:w="4788" w:type="dxa"/>
            <w:tcBorders>
              <w:bottom w:val="single" w:sz="4" w:space="0" w:color="auto"/>
            </w:tcBorders>
          </w:tcPr>
          <w:p w14:paraId="2F283287" w14:textId="77777777" w:rsidR="008B1FC2" w:rsidRPr="00C1262E" w:rsidRDefault="008B1FC2" w:rsidP="006038E7">
            <w:pPr>
              <w:keepNext/>
              <w:rPr>
                <w:sz w:val="20"/>
                <w:szCs w:val="20"/>
              </w:rPr>
            </w:pPr>
            <w:r>
              <w:rPr>
                <w:sz w:val="20"/>
              </w:rPr>
              <w:t>Udržujte dávku a liečte histamínovými (H</w:t>
            </w:r>
            <w:r>
              <w:rPr>
                <w:sz w:val="20"/>
                <w:vertAlign w:val="subscript"/>
              </w:rPr>
              <w:t>2</w:t>
            </w:r>
            <w:r>
              <w:rPr>
                <w:sz w:val="20"/>
              </w:rPr>
              <w:t>) blokátormi alebo podobnými liekmi. Pri pretrvávaní príznakov znížte dávku o jednu úroveň.</w:t>
            </w:r>
          </w:p>
        </w:tc>
      </w:tr>
      <w:tr w:rsidR="008B1FC2" w:rsidRPr="00C1262E" w14:paraId="58A19CB0" w14:textId="77777777" w:rsidTr="003119C1">
        <w:trPr>
          <w:cantSplit/>
          <w:trHeight w:val="57"/>
          <w:jc w:val="center"/>
        </w:trPr>
        <w:tc>
          <w:tcPr>
            <w:tcW w:w="4788" w:type="dxa"/>
            <w:tcBorders>
              <w:top w:val="single" w:sz="4" w:space="0" w:color="auto"/>
            </w:tcBorders>
          </w:tcPr>
          <w:p w14:paraId="601FFBB9" w14:textId="77777777" w:rsidR="008B1FC2" w:rsidRPr="00C1262E" w:rsidRDefault="008B1FC2" w:rsidP="006D2A6D">
            <w:pPr>
              <w:rPr>
                <w:sz w:val="20"/>
                <w:szCs w:val="20"/>
              </w:rPr>
            </w:pPr>
            <w:r>
              <w:rPr>
                <w:sz w:val="20"/>
              </w:rPr>
              <w:t>Dyspepsia ≥ 3. stupňa</w:t>
            </w:r>
          </w:p>
        </w:tc>
        <w:tc>
          <w:tcPr>
            <w:tcW w:w="4788" w:type="dxa"/>
            <w:tcBorders>
              <w:top w:val="single" w:sz="4" w:space="0" w:color="auto"/>
            </w:tcBorders>
          </w:tcPr>
          <w:p w14:paraId="4608BF59" w14:textId="77777777" w:rsidR="008B1FC2" w:rsidRPr="00C1262E" w:rsidRDefault="008B1FC2" w:rsidP="006038E7">
            <w:pPr>
              <w:keepNext/>
              <w:rPr>
                <w:sz w:val="20"/>
                <w:szCs w:val="20"/>
              </w:rPr>
            </w:pPr>
            <w:r>
              <w:rPr>
                <w:sz w:val="20"/>
              </w:rPr>
              <w:t>Prerušte podávanie dávky až do zvládnutia príznakov. Pridajte H</w:t>
            </w:r>
            <w:r>
              <w:rPr>
                <w:sz w:val="20"/>
                <w:vertAlign w:val="subscript"/>
              </w:rPr>
              <w:t>2</w:t>
            </w:r>
            <w:r>
              <w:rPr>
                <w:sz w:val="20"/>
              </w:rPr>
              <w:t xml:space="preserve"> blokátor alebo podobný liek a pokračujte v dávke o jednu úroveň nižšej ako bola predchádzajúca dávka.</w:t>
            </w:r>
          </w:p>
        </w:tc>
      </w:tr>
      <w:tr w:rsidR="008B1FC2" w:rsidRPr="00C1262E" w14:paraId="4C6F4536" w14:textId="77777777" w:rsidTr="003119C1">
        <w:trPr>
          <w:cantSplit/>
          <w:trHeight w:val="57"/>
          <w:jc w:val="center"/>
        </w:trPr>
        <w:tc>
          <w:tcPr>
            <w:tcW w:w="4788" w:type="dxa"/>
          </w:tcPr>
          <w:p w14:paraId="4B04E03B" w14:textId="77777777" w:rsidR="008B1FC2" w:rsidRPr="00C1262E" w:rsidRDefault="008B1FC2" w:rsidP="006D2A6D">
            <w:pPr>
              <w:rPr>
                <w:sz w:val="20"/>
                <w:szCs w:val="20"/>
              </w:rPr>
            </w:pPr>
            <w:r>
              <w:rPr>
                <w:sz w:val="20"/>
              </w:rPr>
              <w:t>Edém ≥ 3. stupňa</w:t>
            </w:r>
          </w:p>
        </w:tc>
        <w:tc>
          <w:tcPr>
            <w:tcW w:w="4788" w:type="dxa"/>
          </w:tcPr>
          <w:p w14:paraId="151B1E8A" w14:textId="77777777" w:rsidR="008B1FC2" w:rsidRPr="00C1262E" w:rsidRDefault="008B1FC2" w:rsidP="006038E7">
            <w:pPr>
              <w:keepNext/>
              <w:rPr>
                <w:sz w:val="20"/>
                <w:szCs w:val="20"/>
              </w:rPr>
            </w:pPr>
            <w:r>
              <w:rPr>
                <w:sz w:val="20"/>
              </w:rPr>
              <w:t>Použite diuretiká podľa potreby a znížte dávku o jednu úroveň.</w:t>
            </w:r>
          </w:p>
        </w:tc>
      </w:tr>
      <w:tr w:rsidR="008B1FC2" w:rsidRPr="00C1262E" w14:paraId="30557B29" w14:textId="77777777" w:rsidTr="003119C1">
        <w:trPr>
          <w:cantSplit/>
          <w:trHeight w:val="57"/>
          <w:jc w:val="center"/>
        </w:trPr>
        <w:tc>
          <w:tcPr>
            <w:tcW w:w="4788" w:type="dxa"/>
          </w:tcPr>
          <w:p w14:paraId="63BF017B" w14:textId="77777777" w:rsidR="008B1FC2" w:rsidRPr="00C1262E" w:rsidRDefault="008B1FC2" w:rsidP="006D2A6D">
            <w:pPr>
              <w:rPr>
                <w:sz w:val="20"/>
                <w:szCs w:val="20"/>
              </w:rPr>
            </w:pPr>
            <w:r>
              <w:rPr>
                <w:sz w:val="20"/>
              </w:rPr>
              <w:t>Zmätenosť alebo zmena nálady ≥ 2. stupňa</w:t>
            </w:r>
          </w:p>
        </w:tc>
        <w:tc>
          <w:tcPr>
            <w:tcW w:w="4788" w:type="dxa"/>
          </w:tcPr>
          <w:p w14:paraId="31A8B5DC" w14:textId="77777777" w:rsidR="008B1FC2" w:rsidRPr="00C1262E" w:rsidRDefault="008B1FC2" w:rsidP="006038E7">
            <w:pPr>
              <w:keepNext/>
              <w:rPr>
                <w:sz w:val="20"/>
                <w:szCs w:val="20"/>
              </w:rPr>
            </w:pPr>
            <w:r>
              <w:rPr>
                <w:sz w:val="20"/>
              </w:rPr>
              <w:t>Prerušte podávanie dávky až do vymiznutia príznakov. Pokračujte v dávke o jednu úroveň nižšej ako bola predchádzajúca dávka.</w:t>
            </w:r>
          </w:p>
        </w:tc>
      </w:tr>
      <w:tr w:rsidR="008B1FC2" w:rsidRPr="00C1262E" w14:paraId="2E53C18A" w14:textId="77777777" w:rsidTr="003119C1">
        <w:trPr>
          <w:cantSplit/>
          <w:trHeight w:val="57"/>
          <w:jc w:val="center"/>
        </w:trPr>
        <w:tc>
          <w:tcPr>
            <w:tcW w:w="4788" w:type="dxa"/>
          </w:tcPr>
          <w:p w14:paraId="5A629D3F" w14:textId="77777777" w:rsidR="008B1FC2" w:rsidRPr="00C1262E" w:rsidRDefault="008B1FC2" w:rsidP="006D2A6D">
            <w:pPr>
              <w:rPr>
                <w:sz w:val="20"/>
                <w:szCs w:val="20"/>
              </w:rPr>
            </w:pPr>
            <w:r>
              <w:rPr>
                <w:sz w:val="20"/>
              </w:rPr>
              <w:t>Svalová slabosť ≥ 2. stupňa</w:t>
            </w:r>
          </w:p>
        </w:tc>
        <w:tc>
          <w:tcPr>
            <w:tcW w:w="4788" w:type="dxa"/>
          </w:tcPr>
          <w:p w14:paraId="1437736C" w14:textId="77777777" w:rsidR="008B1FC2" w:rsidRPr="00C1262E" w:rsidRDefault="008B1FC2" w:rsidP="006038E7">
            <w:pPr>
              <w:keepNext/>
              <w:rPr>
                <w:sz w:val="20"/>
                <w:szCs w:val="20"/>
              </w:rPr>
            </w:pPr>
            <w:r>
              <w:rPr>
                <w:sz w:val="20"/>
              </w:rPr>
              <w:t>Prerušte podávanie dávky až do zlepšenia svalovej slabosti na ≤ 1. stupeň. Pokračujte v dávke o jednu úroveň nižšej ako bola predchádzajúca dávka.</w:t>
            </w:r>
          </w:p>
        </w:tc>
      </w:tr>
      <w:tr w:rsidR="008B1FC2" w:rsidRPr="00C1262E" w14:paraId="1C335CA3" w14:textId="77777777" w:rsidTr="003119C1">
        <w:trPr>
          <w:cantSplit/>
          <w:trHeight w:val="57"/>
          <w:jc w:val="center"/>
        </w:trPr>
        <w:tc>
          <w:tcPr>
            <w:tcW w:w="4788" w:type="dxa"/>
          </w:tcPr>
          <w:p w14:paraId="5E3493A9" w14:textId="77777777" w:rsidR="008B1FC2" w:rsidRPr="00C1262E" w:rsidRDefault="008B1FC2" w:rsidP="006D2A6D">
            <w:pPr>
              <w:rPr>
                <w:sz w:val="20"/>
                <w:szCs w:val="20"/>
              </w:rPr>
            </w:pPr>
            <w:r>
              <w:rPr>
                <w:sz w:val="20"/>
              </w:rPr>
              <w:t>Hyperglykémia ≥ 3. stupňa</w:t>
            </w:r>
          </w:p>
        </w:tc>
        <w:tc>
          <w:tcPr>
            <w:tcW w:w="4788" w:type="dxa"/>
          </w:tcPr>
          <w:p w14:paraId="2211B401" w14:textId="77777777" w:rsidR="008B1FC2" w:rsidRPr="00C1262E" w:rsidRDefault="008B1FC2" w:rsidP="006038E7">
            <w:pPr>
              <w:keepNext/>
              <w:rPr>
                <w:sz w:val="20"/>
                <w:szCs w:val="20"/>
              </w:rPr>
            </w:pPr>
            <w:r>
              <w:rPr>
                <w:sz w:val="20"/>
              </w:rPr>
              <w:t>Znížte dávku o jednu úroveň. Podľa potreby liečte inzulínom alebo perorálnymi antidiabetikami.</w:t>
            </w:r>
          </w:p>
        </w:tc>
      </w:tr>
      <w:tr w:rsidR="008B1FC2" w:rsidRPr="00C1262E" w14:paraId="43372C23" w14:textId="77777777" w:rsidTr="003119C1">
        <w:trPr>
          <w:cantSplit/>
          <w:trHeight w:val="57"/>
          <w:jc w:val="center"/>
        </w:trPr>
        <w:tc>
          <w:tcPr>
            <w:tcW w:w="4788" w:type="dxa"/>
          </w:tcPr>
          <w:p w14:paraId="79759D9F" w14:textId="77777777" w:rsidR="008B1FC2" w:rsidRPr="00C1262E" w:rsidRDefault="008B1FC2" w:rsidP="006038E7">
            <w:pPr>
              <w:keepNext/>
              <w:rPr>
                <w:sz w:val="20"/>
                <w:szCs w:val="20"/>
              </w:rPr>
            </w:pPr>
            <w:r>
              <w:rPr>
                <w:sz w:val="20"/>
              </w:rPr>
              <w:t>Akútna pankreatitída</w:t>
            </w:r>
          </w:p>
        </w:tc>
        <w:tc>
          <w:tcPr>
            <w:tcW w:w="4788" w:type="dxa"/>
          </w:tcPr>
          <w:p w14:paraId="302CD6BF" w14:textId="77777777" w:rsidR="008B1FC2" w:rsidRPr="00C1262E" w:rsidRDefault="008B1FC2" w:rsidP="006038E7">
            <w:pPr>
              <w:keepNext/>
              <w:rPr>
                <w:sz w:val="20"/>
                <w:szCs w:val="20"/>
              </w:rPr>
            </w:pPr>
            <w:r>
              <w:rPr>
                <w:sz w:val="20"/>
              </w:rPr>
              <w:t>Prerušte liečbu dexametazónom v rámci terapeutického režimu.</w:t>
            </w:r>
          </w:p>
        </w:tc>
      </w:tr>
      <w:tr w:rsidR="008B1FC2" w:rsidRPr="00C1262E" w14:paraId="1E1641BA" w14:textId="77777777" w:rsidTr="003119C1">
        <w:trPr>
          <w:cantSplit/>
          <w:trHeight w:val="57"/>
          <w:jc w:val="center"/>
        </w:trPr>
        <w:tc>
          <w:tcPr>
            <w:tcW w:w="4788" w:type="dxa"/>
          </w:tcPr>
          <w:p w14:paraId="36A510E2" w14:textId="77777777" w:rsidR="008B1FC2" w:rsidRPr="00C1262E" w:rsidRDefault="008B1FC2" w:rsidP="006D2A6D">
            <w:pPr>
              <w:keepNext/>
              <w:rPr>
                <w:sz w:val="20"/>
                <w:szCs w:val="20"/>
              </w:rPr>
            </w:pPr>
            <w:r>
              <w:rPr>
                <w:sz w:val="20"/>
              </w:rPr>
              <w:t>Ostatné nežiaduce reakcie ≥ 3. stupňa súvisiace s dexametazónom</w:t>
            </w:r>
          </w:p>
        </w:tc>
        <w:tc>
          <w:tcPr>
            <w:tcW w:w="4788" w:type="dxa"/>
          </w:tcPr>
          <w:p w14:paraId="75858398" w14:textId="77777777" w:rsidR="008B1FC2" w:rsidRPr="00C1262E" w:rsidRDefault="008B1FC2" w:rsidP="006038E7">
            <w:pPr>
              <w:rPr>
                <w:sz w:val="20"/>
                <w:szCs w:val="20"/>
              </w:rPr>
            </w:pPr>
            <w:r>
              <w:rPr>
                <w:sz w:val="20"/>
              </w:rPr>
              <w:t>Zastavte podávanie dexametazónu, kým sa nežiaduca reakcia nezlepší na ≤ 2. stupeň. Pokračujte v dávke o jednu úroveň nižšej ako bola predchádzajúca dávka.</w:t>
            </w:r>
          </w:p>
        </w:tc>
      </w:tr>
    </w:tbl>
    <w:p w14:paraId="56E43870" w14:textId="77777777" w:rsidR="008B1FC2" w:rsidRPr="00C1262E" w:rsidRDefault="008B1FC2" w:rsidP="006038E7">
      <w:pPr>
        <w:rPr>
          <w:rFonts w:eastAsia="SimSun"/>
          <w:color w:val="000000"/>
          <w:u w:val="single"/>
          <w:lang w:val="en-GB" w:eastAsia="zh-CN"/>
        </w:rPr>
      </w:pPr>
    </w:p>
    <w:p w14:paraId="0C55FF8D" w14:textId="77777777" w:rsidR="008B1FC2" w:rsidRPr="00C1262E" w:rsidRDefault="008B1FC2" w:rsidP="006038E7">
      <w:r>
        <w:t>Ak zotavenie z toxicity trvá viac ako 14 dní, pokračujte v dávke dexametazónu o jednu úroveň nižšej ako bola predchádzajúca dávka.</w:t>
      </w:r>
    </w:p>
    <w:p w14:paraId="5A39760C" w14:textId="77777777" w:rsidR="008B1FC2" w:rsidRPr="00C1262E" w:rsidRDefault="008B1FC2" w:rsidP="006038E7">
      <w:pPr>
        <w:rPr>
          <w:color w:val="000000"/>
          <w:u w:val="single"/>
          <w:lang w:val="en-GB"/>
        </w:rPr>
      </w:pPr>
    </w:p>
    <w:p w14:paraId="6972A28B" w14:textId="77777777" w:rsidR="008B1FC2" w:rsidRPr="00C1262E" w:rsidRDefault="008B1FC2" w:rsidP="006038E7">
      <w:pPr>
        <w:keepNext/>
        <w:rPr>
          <w:rFonts w:eastAsia="SimSun"/>
          <w:b/>
          <w:bCs/>
          <w:color w:val="000000"/>
        </w:rPr>
      </w:pPr>
      <w:r>
        <w:rPr>
          <w:b/>
          <w:color w:val="000000"/>
        </w:rPr>
        <w:t>Tabuľka 5. Zníženie dávky dexametazónu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62"/>
        <w:gridCol w:w="3960"/>
        <w:gridCol w:w="3780"/>
      </w:tblGrid>
      <w:tr w:rsidR="008B1FC2" w:rsidRPr="00C1262E" w14:paraId="23B2A2D7" w14:textId="77777777" w:rsidTr="003119C1">
        <w:trPr>
          <w:cantSplit/>
          <w:trHeight w:val="57"/>
          <w:tblHeader/>
        </w:trPr>
        <w:tc>
          <w:tcPr>
            <w:tcW w:w="1762" w:type="dxa"/>
            <w:vAlign w:val="center"/>
          </w:tcPr>
          <w:p w14:paraId="6DD295D2" w14:textId="77777777" w:rsidR="008B1FC2" w:rsidRPr="00C1262E" w:rsidRDefault="008B1FC2" w:rsidP="006038E7">
            <w:pPr>
              <w:keepNext/>
              <w:rPr>
                <w:b/>
                <w:sz w:val="20"/>
                <w:szCs w:val="20"/>
              </w:rPr>
            </w:pPr>
            <w:r>
              <w:rPr>
                <w:b/>
                <w:sz w:val="20"/>
              </w:rPr>
              <w:t>Úroveň dávky</w:t>
            </w:r>
          </w:p>
        </w:tc>
        <w:tc>
          <w:tcPr>
            <w:tcW w:w="3960" w:type="dxa"/>
          </w:tcPr>
          <w:p w14:paraId="42CA85A3" w14:textId="77777777" w:rsidR="00190C67" w:rsidRPr="00C1262E" w:rsidRDefault="008B1FC2" w:rsidP="006038E7">
            <w:pPr>
              <w:keepNext/>
              <w:jc w:val="center"/>
              <w:rPr>
                <w:b/>
                <w:sz w:val="20"/>
                <w:szCs w:val="20"/>
              </w:rPr>
            </w:pPr>
            <w:r>
              <w:rPr>
                <w:b/>
                <w:sz w:val="20"/>
              </w:rPr>
              <w:t>≤ 75 rokov</w:t>
            </w:r>
          </w:p>
          <w:p w14:paraId="6E758ADD" w14:textId="77777777" w:rsidR="00190C67" w:rsidRPr="00C1262E" w:rsidRDefault="008B1FC2" w:rsidP="006038E7">
            <w:pPr>
              <w:keepNext/>
              <w:jc w:val="center"/>
              <w:rPr>
                <w:b/>
                <w:sz w:val="20"/>
                <w:szCs w:val="20"/>
              </w:rPr>
            </w:pPr>
            <w:r>
              <w:rPr>
                <w:b/>
                <w:sz w:val="20"/>
              </w:rPr>
              <w:t>Dávka (cyklus 1</w:t>
            </w:r>
            <w:r>
              <w:rPr>
                <w:b/>
                <w:sz w:val="20"/>
              </w:rPr>
              <w:noBreakHyphen/>
              <w:t>8: dni 1, 2, 4, 5, 8, 9, 11, 12 z 21</w:t>
            </w:r>
            <w:r>
              <w:rPr>
                <w:b/>
                <w:sz w:val="20"/>
              </w:rPr>
              <w:noBreakHyphen/>
              <w:t>dňového cyklu</w:t>
            </w:r>
          </w:p>
          <w:p w14:paraId="2E5D3985" w14:textId="77777777" w:rsidR="008B1FC2" w:rsidRPr="00C1262E" w:rsidRDefault="008B1FC2" w:rsidP="006038E7">
            <w:pPr>
              <w:keepNext/>
              <w:jc w:val="center"/>
              <w:rPr>
                <w:b/>
                <w:sz w:val="20"/>
                <w:szCs w:val="20"/>
              </w:rPr>
            </w:pPr>
            <w:r>
              <w:rPr>
                <w:b/>
                <w:sz w:val="20"/>
              </w:rPr>
              <w:t>Cyklus ≥ 9: deň 1, 2, 8, 9 of z 21</w:t>
            </w:r>
            <w:r>
              <w:rPr>
                <w:b/>
                <w:sz w:val="20"/>
              </w:rPr>
              <w:noBreakHyphen/>
              <w:t>dňového cyklu)</w:t>
            </w:r>
          </w:p>
        </w:tc>
        <w:tc>
          <w:tcPr>
            <w:tcW w:w="3780" w:type="dxa"/>
          </w:tcPr>
          <w:p w14:paraId="49747942" w14:textId="77777777" w:rsidR="00190C67" w:rsidRPr="00C1262E" w:rsidRDefault="008B1FC2" w:rsidP="006038E7">
            <w:pPr>
              <w:keepNext/>
              <w:jc w:val="center"/>
              <w:rPr>
                <w:b/>
                <w:sz w:val="20"/>
                <w:szCs w:val="20"/>
              </w:rPr>
            </w:pPr>
            <w:r>
              <w:rPr>
                <w:b/>
                <w:sz w:val="20"/>
              </w:rPr>
              <w:t>&gt; 75 rokov</w:t>
            </w:r>
          </w:p>
          <w:p w14:paraId="145CBFEE" w14:textId="77777777" w:rsidR="00190C67" w:rsidRPr="00C1262E" w:rsidRDefault="008B1FC2" w:rsidP="006038E7">
            <w:pPr>
              <w:keepNext/>
              <w:jc w:val="center"/>
              <w:rPr>
                <w:b/>
                <w:sz w:val="20"/>
                <w:szCs w:val="20"/>
              </w:rPr>
            </w:pPr>
            <w:r>
              <w:rPr>
                <w:b/>
                <w:sz w:val="20"/>
              </w:rPr>
              <w:t>Dávka (cyklus 1</w:t>
            </w:r>
            <w:r>
              <w:rPr>
                <w:b/>
                <w:sz w:val="20"/>
              </w:rPr>
              <w:noBreakHyphen/>
              <w:t>8: dni 1, 2, 4, 5, 8, 9, 11, 12 z 21</w:t>
            </w:r>
            <w:r>
              <w:rPr>
                <w:b/>
                <w:sz w:val="20"/>
              </w:rPr>
              <w:noBreakHyphen/>
              <w:t>dňového cyklu</w:t>
            </w:r>
          </w:p>
          <w:p w14:paraId="453BD6F7" w14:textId="77777777" w:rsidR="008B1FC2" w:rsidRPr="00C1262E" w:rsidRDefault="008B1FC2" w:rsidP="006038E7">
            <w:pPr>
              <w:keepNext/>
              <w:jc w:val="center"/>
              <w:rPr>
                <w:b/>
                <w:sz w:val="20"/>
                <w:szCs w:val="20"/>
              </w:rPr>
            </w:pPr>
            <w:r>
              <w:rPr>
                <w:b/>
                <w:sz w:val="20"/>
              </w:rPr>
              <w:t>Cyklus ≥ 9: deň 1, 2, 8, 9 of z 21</w:t>
            </w:r>
            <w:r>
              <w:rPr>
                <w:b/>
                <w:sz w:val="20"/>
              </w:rPr>
              <w:noBreakHyphen/>
              <w:t>dňového cyklu)</w:t>
            </w:r>
          </w:p>
        </w:tc>
      </w:tr>
      <w:tr w:rsidR="008B1FC2" w:rsidRPr="00C1262E" w14:paraId="0FEEA9C4" w14:textId="77777777" w:rsidTr="003119C1">
        <w:trPr>
          <w:cantSplit/>
          <w:trHeight w:val="57"/>
        </w:trPr>
        <w:tc>
          <w:tcPr>
            <w:tcW w:w="1762" w:type="dxa"/>
          </w:tcPr>
          <w:p w14:paraId="171DD52B" w14:textId="77777777" w:rsidR="008B1FC2" w:rsidRPr="00C1262E" w:rsidRDefault="008B1FC2" w:rsidP="006038E7">
            <w:pPr>
              <w:keepNext/>
              <w:rPr>
                <w:sz w:val="20"/>
                <w:szCs w:val="20"/>
              </w:rPr>
            </w:pPr>
            <w:r>
              <w:rPr>
                <w:sz w:val="20"/>
              </w:rPr>
              <w:t>Začiatočná dávka</w:t>
            </w:r>
          </w:p>
        </w:tc>
        <w:tc>
          <w:tcPr>
            <w:tcW w:w="3960" w:type="dxa"/>
          </w:tcPr>
          <w:p w14:paraId="6E879BE6" w14:textId="77777777" w:rsidR="008B1FC2" w:rsidRPr="00C1262E" w:rsidRDefault="008B1FC2" w:rsidP="006038E7">
            <w:pPr>
              <w:jc w:val="center"/>
              <w:rPr>
                <w:sz w:val="20"/>
                <w:szCs w:val="20"/>
              </w:rPr>
            </w:pPr>
            <w:r>
              <w:rPr>
                <w:sz w:val="20"/>
              </w:rPr>
              <w:t>20 mg</w:t>
            </w:r>
          </w:p>
        </w:tc>
        <w:tc>
          <w:tcPr>
            <w:tcW w:w="3780" w:type="dxa"/>
          </w:tcPr>
          <w:p w14:paraId="6374B91E" w14:textId="77777777" w:rsidR="008B1FC2" w:rsidRPr="00C1262E" w:rsidRDefault="008B1FC2" w:rsidP="006038E7">
            <w:pPr>
              <w:jc w:val="center"/>
              <w:rPr>
                <w:sz w:val="20"/>
                <w:szCs w:val="20"/>
              </w:rPr>
            </w:pPr>
            <w:r>
              <w:rPr>
                <w:sz w:val="20"/>
              </w:rPr>
              <w:t>10 mg</w:t>
            </w:r>
          </w:p>
        </w:tc>
      </w:tr>
      <w:tr w:rsidR="008B1FC2" w:rsidRPr="00C1262E" w14:paraId="1A37B502" w14:textId="77777777" w:rsidTr="003119C1">
        <w:trPr>
          <w:cantSplit/>
          <w:trHeight w:val="57"/>
        </w:trPr>
        <w:tc>
          <w:tcPr>
            <w:tcW w:w="1762" w:type="dxa"/>
          </w:tcPr>
          <w:p w14:paraId="51F36CF7" w14:textId="77777777" w:rsidR="008B1FC2" w:rsidRPr="00C1262E" w:rsidRDefault="008B1FC2" w:rsidP="006038E7">
            <w:pPr>
              <w:keepNext/>
              <w:rPr>
                <w:sz w:val="20"/>
                <w:szCs w:val="20"/>
              </w:rPr>
            </w:pPr>
            <w:r>
              <w:rPr>
                <w:sz w:val="20"/>
              </w:rPr>
              <w:t>Úroveň dávky -1</w:t>
            </w:r>
          </w:p>
        </w:tc>
        <w:tc>
          <w:tcPr>
            <w:tcW w:w="3960" w:type="dxa"/>
          </w:tcPr>
          <w:p w14:paraId="02A81261" w14:textId="77777777" w:rsidR="008B1FC2" w:rsidRPr="00C1262E" w:rsidRDefault="008B1FC2" w:rsidP="006038E7">
            <w:pPr>
              <w:jc w:val="center"/>
              <w:rPr>
                <w:sz w:val="20"/>
                <w:szCs w:val="20"/>
              </w:rPr>
            </w:pPr>
            <w:r>
              <w:rPr>
                <w:sz w:val="20"/>
              </w:rPr>
              <w:t>12 mg</w:t>
            </w:r>
          </w:p>
        </w:tc>
        <w:tc>
          <w:tcPr>
            <w:tcW w:w="3780" w:type="dxa"/>
          </w:tcPr>
          <w:p w14:paraId="04D5D421" w14:textId="77777777" w:rsidR="008B1FC2" w:rsidRPr="00C1262E" w:rsidRDefault="008B1FC2" w:rsidP="006038E7">
            <w:pPr>
              <w:jc w:val="center"/>
              <w:rPr>
                <w:sz w:val="20"/>
                <w:szCs w:val="20"/>
              </w:rPr>
            </w:pPr>
            <w:r>
              <w:rPr>
                <w:sz w:val="20"/>
              </w:rPr>
              <w:t>6 mg</w:t>
            </w:r>
          </w:p>
        </w:tc>
      </w:tr>
      <w:tr w:rsidR="008B1FC2" w:rsidRPr="00C1262E" w14:paraId="2DFAFA13" w14:textId="77777777" w:rsidTr="003119C1">
        <w:trPr>
          <w:cantSplit/>
          <w:trHeight w:val="57"/>
        </w:trPr>
        <w:tc>
          <w:tcPr>
            <w:tcW w:w="1762" w:type="dxa"/>
          </w:tcPr>
          <w:p w14:paraId="6627CEFA" w14:textId="77777777" w:rsidR="008B1FC2" w:rsidRPr="00C1262E" w:rsidRDefault="008B1FC2" w:rsidP="004E0A01">
            <w:pPr>
              <w:keepNext/>
              <w:rPr>
                <w:sz w:val="20"/>
                <w:szCs w:val="20"/>
              </w:rPr>
            </w:pPr>
            <w:r>
              <w:rPr>
                <w:sz w:val="20"/>
              </w:rPr>
              <w:t>Úroveň dávky -2</w:t>
            </w:r>
          </w:p>
        </w:tc>
        <w:tc>
          <w:tcPr>
            <w:tcW w:w="3960" w:type="dxa"/>
          </w:tcPr>
          <w:p w14:paraId="203C45CB" w14:textId="77777777" w:rsidR="008B1FC2" w:rsidRPr="00C1262E" w:rsidRDefault="008B1FC2" w:rsidP="006038E7">
            <w:pPr>
              <w:jc w:val="center"/>
              <w:rPr>
                <w:sz w:val="20"/>
                <w:szCs w:val="20"/>
              </w:rPr>
            </w:pPr>
            <w:r>
              <w:rPr>
                <w:sz w:val="20"/>
              </w:rPr>
              <w:t>8 mg</w:t>
            </w:r>
          </w:p>
        </w:tc>
        <w:tc>
          <w:tcPr>
            <w:tcW w:w="3780" w:type="dxa"/>
          </w:tcPr>
          <w:p w14:paraId="434E4D5E" w14:textId="77777777" w:rsidR="008B1FC2" w:rsidRPr="00C1262E" w:rsidRDefault="008B1FC2" w:rsidP="006038E7">
            <w:pPr>
              <w:jc w:val="center"/>
              <w:rPr>
                <w:sz w:val="20"/>
                <w:szCs w:val="20"/>
              </w:rPr>
            </w:pPr>
            <w:r>
              <w:rPr>
                <w:sz w:val="20"/>
              </w:rPr>
              <w:t>4 mg</w:t>
            </w:r>
          </w:p>
        </w:tc>
      </w:tr>
    </w:tbl>
    <w:p w14:paraId="10586619" w14:textId="77777777" w:rsidR="008B1FC2" w:rsidRPr="00C1262E" w:rsidRDefault="008B1FC2" w:rsidP="006038E7">
      <w:pPr>
        <w:rPr>
          <w:rFonts w:eastAsia="SimSun"/>
          <w:color w:val="000000"/>
          <w:u w:val="single"/>
          <w:lang w:val="en-GB" w:eastAsia="zh-CN"/>
        </w:rPr>
      </w:pPr>
    </w:p>
    <w:p w14:paraId="2A519397" w14:textId="77777777" w:rsidR="008B1FC2" w:rsidRPr="00C1262E" w:rsidRDefault="008B1FC2" w:rsidP="006038E7">
      <w:r>
        <w:t>Dexametazón sa musí vysadiť, ak pacient vo veku ≤ 75 rokov netoleruje dávku 8 mg alebo pacient vo veku &gt; 75 rokov netoleruje dávku 4 mg.</w:t>
      </w:r>
    </w:p>
    <w:p w14:paraId="1697DEC6" w14:textId="77777777" w:rsidR="008B1FC2" w:rsidRPr="00C1262E" w:rsidRDefault="008B1FC2" w:rsidP="006038E7">
      <w:pPr>
        <w:rPr>
          <w:rFonts w:eastAsia="SimSun"/>
          <w:color w:val="000000"/>
          <w:u w:val="single"/>
          <w:lang w:val="en-GB" w:eastAsia="zh-CN"/>
        </w:rPr>
      </w:pPr>
    </w:p>
    <w:p w14:paraId="5B4A2061" w14:textId="77777777" w:rsidR="000B6F6C" w:rsidRPr="00C1262E" w:rsidRDefault="008B1FC2" w:rsidP="006038E7">
      <w:r>
        <w:t>V prípade trvalého ukončenie ktorejkoľvek zložky liečby je rozhodnutie o pokračování v liečbe ostatnými liekmi na uvážení lekára.</w:t>
      </w:r>
    </w:p>
    <w:p w14:paraId="45C909E5" w14:textId="77777777" w:rsidR="000B6F6C" w:rsidRPr="00C1262E" w:rsidRDefault="000B6F6C" w:rsidP="006038E7">
      <w:pPr>
        <w:rPr>
          <w:rFonts w:eastAsia="SimSun"/>
          <w:color w:val="000000"/>
          <w:u w:val="single"/>
          <w:lang w:val="en-GB" w:eastAsia="zh-CN"/>
        </w:rPr>
      </w:pPr>
    </w:p>
    <w:p w14:paraId="4C8D7C2B" w14:textId="77777777" w:rsidR="000B6F6C" w:rsidRPr="00C1262E" w:rsidRDefault="000B6F6C" w:rsidP="006038E7">
      <w:pPr>
        <w:keepNext/>
        <w:autoSpaceDE w:val="0"/>
        <w:autoSpaceDN w:val="0"/>
        <w:adjustRightInd w:val="0"/>
        <w:jc w:val="both"/>
        <w:rPr>
          <w:i/>
          <w:color w:val="000000"/>
        </w:rPr>
      </w:pPr>
      <w:r>
        <w:rPr>
          <w:i/>
          <w:color w:val="000000"/>
        </w:rPr>
        <w:lastRenderedPageBreak/>
        <w:t>Pomalidomid v kombinácii s dexametazónom</w:t>
      </w:r>
    </w:p>
    <w:p w14:paraId="6AE15FA0" w14:textId="77777777" w:rsidR="000B6F6C" w:rsidRPr="00C1262E" w:rsidRDefault="000B6F6C" w:rsidP="006038E7">
      <w:pPr>
        <w:rPr>
          <w:color w:val="000000"/>
        </w:rPr>
      </w:pPr>
      <w:r>
        <w:rPr>
          <w:color w:val="000000"/>
        </w:rPr>
        <w:t>Odporúčaná začiatočná dávka je 4 mg pomalidomidu raz denne užívaná perorálne v dňoch 1 až 21 každého 28</w:t>
      </w:r>
      <w:r>
        <w:rPr>
          <w:color w:val="000000"/>
        </w:rPr>
        <w:noBreakHyphen/>
        <w:t>dňového cyklu.</w:t>
      </w:r>
    </w:p>
    <w:p w14:paraId="631E6D71" w14:textId="77777777" w:rsidR="000B6F6C" w:rsidRPr="00C1262E" w:rsidRDefault="000B6F6C" w:rsidP="006038E7">
      <w:pPr>
        <w:rPr>
          <w:color w:val="000000"/>
          <w:lang w:val="en-GB"/>
        </w:rPr>
      </w:pPr>
    </w:p>
    <w:p w14:paraId="21596CAF" w14:textId="77777777" w:rsidR="000B6F6C" w:rsidRPr="00C1262E" w:rsidRDefault="000B6F6C" w:rsidP="006038E7">
      <w:pPr>
        <w:rPr>
          <w:color w:val="000000"/>
        </w:rPr>
      </w:pPr>
      <w:r>
        <w:rPr>
          <w:color w:val="000000"/>
        </w:rPr>
        <w:t>Odporúčaná dávka dexametazónu je 40 mg raz denne užívaná perorálne v dňoch 1, 8, 15 a 22 každého 28</w:t>
      </w:r>
      <w:r>
        <w:rPr>
          <w:color w:val="000000"/>
        </w:rPr>
        <w:noBreakHyphen/>
        <w:t>dňového cyklu.</w:t>
      </w:r>
    </w:p>
    <w:p w14:paraId="7EAB26E0" w14:textId="77777777" w:rsidR="000B6F6C" w:rsidRPr="00C1262E" w:rsidRDefault="000B6F6C" w:rsidP="006038E7">
      <w:pPr>
        <w:rPr>
          <w:rFonts w:eastAsia="SimSun"/>
          <w:color w:val="000000"/>
          <w:u w:val="single"/>
          <w:lang w:val="en-GB" w:eastAsia="zh-CN"/>
        </w:rPr>
      </w:pPr>
    </w:p>
    <w:p w14:paraId="06FF4D26" w14:textId="77777777" w:rsidR="00432A98" w:rsidRPr="00C1262E" w:rsidRDefault="00432A98" w:rsidP="006038E7">
      <w:pPr>
        <w:pStyle w:val="C-BodyText"/>
        <w:spacing w:before="0" w:after="0" w:line="240" w:lineRule="auto"/>
        <w:rPr>
          <w:rFonts w:eastAsia="SimSun"/>
          <w:noProof/>
          <w:color w:val="000000"/>
        </w:rPr>
      </w:pPr>
      <w:r>
        <w:rPr>
          <w:color w:val="000000"/>
        </w:rPr>
        <w:t>Liečba pomalidomidom v kombinácii s dexametazónom má pokračovať pokiaľ nenastane progresia ochorenia alebo neakceptovateľná toxicita.</w:t>
      </w:r>
    </w:p>
    <w:p w14:paraId="0B3F6255" w14:textId="77777777" w:rsidR="00432A98" w:rsidRPr="00C1262E" w:rsidRDefault="00432A98" w:rsidP="006038E7">
      <w:pPr>
        <w:rPr>
          <w:rFonts w:eastAsia="SimSun"/>
          <w:color w:val="000000"/>
          <w:u w:val="single"/>
          <w:lang w:val="en-GB" w:eastAsia="zh-CN"/>
        </w:rPr>
      </w:pPr>
    </w:p>
    <w:p w14:paraId="19ABFAD9" w14:textId="77777777" w:rsidR="00432A98" w:rsidRPr="00C1262E" w:rsidRDefault="00432A98" w:rsidP="006038E7">
      <w:pPr>
        <w:keepNext/>
        <w:rPr>
          <w:i/>
          <w:color w:val="000000"/>
        </w:rPr>
      </w:pPr>
      <w:r>
        <w:rPr>
          <w:i/>
          <w:color w:val="000000"/>
        </w:rPr>
        <w:t>Úprava dávky pomalidomidu alebo prerušenie jeho podávania</w:t>
      </w:r>
    </w:p>
    <w:p w14:paraId="75C3117F" w14:textId="77777777" w:rsidR="0006588D" w:rsidRPr="00C1262E" w:rsidRDefault="00432A98" w:rsidP="006038E7">
      <w:pPr>
        <w:rPr>
          <w:color w:val="000000"/>
        </w:rPr>
      </w:pPr>
      <w:r>
        <w:rPr>
          <w:color w:val="000000"/>
        </w:rPr>
        <w:t>Pokyny na prerušenie liečby alebo zníženie dávky v súvislosti s nežiaducimi reakciami pomalidomidu sú uvedené v tabuľkách 2 a 3.</w:t>
      </w:r>
    </w:p>
    <w:p w14:paraId="57833DF4" w14:textId="77777777" w:rsidR="00432A98" w:rsidRPr="00C1262E" w:rsidRDefault="00432A98" w:rsidP="006038E7">
      <w:pPr>
        <w:rPr>
          <w:color w:val="000000"/>
          <w:lang w:val="en-GB"/>
        </w:rPr>
      </w:pPr>
    </w:p>
    <w:p w14:paraId="60ECAD8E" w14:textId="77777777" w:rsidR="00432A98" w:rsidRPr="00C1262E" w:rsidRDefault="00432A98" w:rsidP="006038E7">
      <w:pPr>
        <w:keepNext/>
        <w:autoSpaceDE w:val="0"/>
        <w:autoSpaceDN w:val="0"/>
        <w:adjustRightInd w:val="0"/>
        <w:jc w:val="both"/>
        <w:rPr>
          <w:i/>
          <w:color w:val="000000"/>
        </w:rPr>
      </w:pPr>
      <w:r>
        <w:rPr>
          <w:i/>
          <w:color w:val="000000"/>
        </w:rPr>
        <w:t>Úprava dávky dexametazónu alebo prerušenie jeho podávania</w:t>
      </w:r>
    </w:p>
    <w:p w14:paraId="72CAFA59" w14:textId="77777777" w:rsidR="00432A98" w:rsidRPr="00C1262E" w:rsidRDefault="00432A98" w:rsidP="006038E7">
      <w:r>
        <w:t>Pokyny na úpravu dávky v súvislosti s nežiaducimi reakciami dexametazónu sú v tabuľke 4. Pokyny na zníženie dávky v súvislosti s nežiaducimi reakciami dexametazónu sú v tabuľke 6 nižšie. Prerušenie liečby/obnovenie dávkovania je však na uvážení lekára podľa aktuálneho súhrnu charakteristických vlastností lieku.</w:t>
      </w:r>
    </w:p>
    <w:p w14:paraId="6FF31965" w14:textId="77777777" w:rsidR="00432A98" w:rsidRPr="00C1262E" w:rsidRDefault="00432A98" w:rsidP="006038E7">
      <w:pPr>
        <w:rPr>
          <w:color w:val="000000"/>
          <w:lang w:val="en-GB"/>
        </w:rPr>
      </w:pPr>
    </w:p>
    <w:p w14:paraId="5C223BA4" w14:textId="77777777" w:rsidR="00432A98" w:rsidRPr="00C1262E" w:rsidRDefault="00432A98" w:rsidP="006038E7">
      <w:pPr>
        <w:keepNext/>
        <w:rPr>
          <w:rFonts w:eastAsia="SimSun"/>
          <w:b/>
          <w:bCs/>
          <w:color w:val="000000"/>
        </w:rPr>
      </w:pPr>
      <w:r>
        <w:rPr>
          <w:b/>
          <w:color w:val="000000"/>
        </w:rPr>
        <w:t>Tabuľka 6. Zníženie dávky dexametazónu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28"/>
        <w:gridCol w:w="3960"/>
        <w:gridCol w:w="3780"/>
      </w:tblGrid>
      <w:tr w:rsidR="00432A98" w:rsidRPr="00C1262E" w14:paraId="5101583D" w14:textId="77777777" w:rsidTr="003119C1">
        <w:trPr>
          <w:cantSplit/>
          <w:trHeight w:val="57"/>
          <w:tblHeader/>
        </w:trPr>
        <w:tc>
          <w:tcPr>
            <w:tcW w:w="1728" w:type="dxa"/>
            <w:vAlign w:val="center"/>
          </w:tcPr>
          <w:p w14:paraId="2856D779" w14:textId="77777777" w:rsidR="00432A98" w:rsidRPr="00C1262E" w:rsidRDefault="00432A98" w:rsidP="004E0A01">
            <w:pPr>
              <w:keepNext/>
              <w:rPr>
                <w:b/>
                <w:sz w:val="20"/>
                <w:szCs w:val="20"/>
              </w:rPr>
            </w:pPr>
            <w:r>
              <w:rPr>
                <w:b/>
                <w:sz w:val="20"/>
              </w:rPr>
              <w:t>Úroveň dávky</w:t>
            </w:r>
          </w:p>
        </w:tc>
        <w:tc>
          <w:tcPr>
            <w:tcW w:w="3960" w:type="dxa"/>
          </w:tcPr>
          <w:p w14:paraId="26950F15" w14:textId="77777777" w:rsidR="00190C67" w:rsidRPr="00C1262E" w:rsidRDefault="00432A98" w:rsidP="004E0A01">
            <w:pPr>
              <w:keepNext/>
              <w:jc w:val="center"/>
              <w:rPr>
                <w:b/>
                <w:sz w:val="20"/>
                <w:szCs w:val="20"/>
              </w:rPr>
            </w:pPr>
            <w:r>
              <w:rPr>
                <w:b/>
                <w:sz w:val="20"/>
              </w:rPr>
              <w:t>≤ 75 rokov</w:t>
            </w:r>
          </w:p>
          <w:p w14:paraId="3F704F1A" w14:textId="77777777" w:rsidR="00432A98" w:rsidRPr="00C1262E" w:rsidRDefault="00432A98" w:rsidP="004E0A01">
            <w:pPr>
              <w:keepNext/>
              <w:jc w:val="center"/>
              <w:rPr>
                <w:b/>
                <w:sz w:val="20"/>
                <w:szCs w:val="20"/>
              </w:rPr>
            </w:pPr>
            <w:r>
              <w:rPr>
                <w:b/>
                <w:sz w:val="20"/>
              </w:rPr>
              <w:t>Dni 1, 8, 15 a 22 z každého 28</w:t>
            </w:r>
            <w:r>
              <w:rPr>
                <w:b/>
                <w:sz w:val="20"/>
              </w:rPr>
              <w:noBreakHyphen/>
              <w:t>dňového cyklu</w:t>
            </w:r>
          </w:p>
        </w:tc>
        <w:tc>
          <w:tcPr>
            <w:tcW w:w="3780" w:type="dxa"/>
          </w:tcPr>
          <w:p w14:paraId="5297744E" w14:textId="77777777" w:rsidR="00190C67" w:rsidRPr="00C1262E" w:rsidRDefault="00432A98" w:rsidP="004E0A01">
            <w:pPr>
              <w:keepNext/>
              <w:jc w:val="center"/>
              <w:rPr>
                <w:b/>
                <w:sz w:val="20"/>
                <w:szCs w:val="20"/>
              </w:rPr>
            </w:pPr>
            <w:r>
              <w:rPr>
                <w:b/>
                <w:sz w:val="20"/>
              </w:rPr>
              <w:t>&gt; 75 rokov</w:t>
            </w:r>
          </w:p>
          <w:p w14:paraId="1755C8B4" w14:textId="77777777" w:rsidR="00432A98" w:rsidRPr="00C1262E" w:rsidRDefault="00432A98" w:rsidP="004E0A01">
            <w:pPr>
              <w:keepNext/>
              <w:jc w:val="center"/>
              <w:rPr>
                <w:b/>
                <w:sz w:val="20"/>
                <w:szCs w:val="20"/>
              </w:rPr>
            </w:pPr>
            <w:r>
              <w:rPr>
                <w:b/>
                <w:sz w:val="20"/>
              </w:rPr>
              <w:t>Dni 1, 8, 15 a 22 z každého 28</w:t>
            </w:r>
            <w:r>
              <w:rPr>
                <w:b/>
                <w:sz w:val="20"/>
              </w:rPr>
              <w:noBreakHyphen/>
              <w:t>dňového cyklu</w:t>
            </w:r>
          </w:p>
        </w:tc>
      </w:tr>
      <w:tr w:rsidR="00432A98" w:rsidRPr="00C1262E" w14:paraId="5095C59E" w14:textId="77777777" w:rsidTr="003119C1">
        <w:trPr>
          <w:cantSplit/>
          <w:trHeight w:val="57"/>
        </w:trPr>
        <w:tc>
          <w:tcPr>
            <w:tcW w:w="1728" w:type="dxa"/>
          </w:tcPr>
          <w:p w14:paraId="3BA2F480" w14:textId="77777777" w:rsidR="00432A98" w:rsidRPr="00C1262E" w:rsidRDefault="00432A98" w:rsidP="004E0A01">
            <w:pPr>
              <w:keepNext/>
              <w:rPr>
                <w:sz w:val="20"/>
                <w:szCs w:val="20"/>
              </w:rPr>
            </w:pPr>
            <w:r>
              <w:rPr>
                <w:sz w:val="20"/>
              </w:rPr>
              <w:t>Začiatočná dávka</w:t>
            </w:r>
          </w:p>
        </w:tc>
        <w:tc>
          <w:tcPr>
            <w:tcW w:w="3960" w:type="dxa"/>
          </w:tcPr>
          <w:p w14:paraId="758AB241" w14:textId="77777777" w:rsidR="00432A98" w:rsidRPr="00C1262E" w:rsidRDefault="00432A98" w:rsidP="004E0A01">
            <w:pPr>
              <w:keepNext/>
              <w:jc w:val="center"/>
              <w:rPr>
                <w:sz w:val="20"/>
                <w:szCs w:val="20"/>
              </w:rPr>
            </w:pPr>
            <w:r>
              <w:rPr>
                <w:sz w:val="20"/>
              </w:rPr>
              <w:t>40 mg</w:t>
            </w:r>
          </w:p>
        </w:tc>
        <w:tc>
          <w:tcPr>
            <w:tcW w:w="3780" w:type="dxa"/>
          </w:tcPr>
          <w:p w14:paraId="64E56D0F" w14:textId="77777777" w:rsidR="00432A98" w:rsidRPr="00C1262E" w:rsidRDefault="00432A98" w:rsidP="004E0A01">
            <w:pPr>
              <w:keepNext/>
              <w:jc w:val="center"/>
              <w:rPr>
                <w:sz w:val="20"/>
                <w:szCs w:val="20"/>
              </w:rPr>
            </w:pPr>
            <w:r>
              <w:rPr>
                <w:sz w:val="20"/>
              </w:rPr>
              <w:t>20 mg</w:t>
            </w:r>
          </w:p>
        </w:tc>
      </w:tr>
      <w:tr w:rsidR="00432A98" w:rsidRPr="00C1262E" w14:paraId="319FB050" w14:textId="77777777" w:rsidTr="003119C1">
        <w:trPr>
          <w:cantSplit/>
          <w:trHeight w:val="57"/>
        </w:trPr>
        <w:tc>
          <w:tcPr>
            <w:tcW w:w="1728" w:type="dxa"/>
          </w:tcPr>
          <w:p w14:paraId="1CCB3131" w14:textId="77777777" w:rsidR="00432A98" w:rsidRPr="00C1262E" w:rsidRDefault="00432A98" w:rsidP="004E0A01">
            <w:pPr>
              <w:keepNext/>
              <w:rPr>
                <w:sz w:val="20"/>
                <w:szCs w:val="20"/>
              </w:rPr>
            </w:pPr>
            <w:r>
              <w:rPr>
                <w:sz w:val="20"/>
              </w:rPr>
              <w:t>Úroveň dávky -1</w:t>
            </w:r>
          </w:p>
        </w:tc>
        <w:tc>
          <w:tcPr>
            <w:tcW w:w="3960" w:type="dxa"/>
          </w:tcPr>
          <w:p w14:paraId="3A2AE2C4" w14:textId="77777777" w:rsidR="00432A98" w:rsidRPr="00C1262E" w:rsidRDefault="00432A98" w:rsidP="004E0A01">
            <w:pPr>
              <w:keepNext/>
              <w:jc w:val="center"/>
              <w:rPr>
                <w:sz w:val="20"/>
                <w:szCs w:val="20"/>
              </w:rPr>
            </w:pPr>
            <w:r>
              <w:rPr>
                <w:sz w:val="20"/>
              </w:rPr>
              <w:t>20 mg</w:t>
            </w:r>
          </w:p>
        </w:tc>
        <w:tc>
          <w:tcPr>
            <w:tcW w:w="3780" w:type="dxa"/>
          </w:tcPr>
          <w:p w14:paraId="1A4A5B5D" w14:textId="77777777" w:rsidR="00432A98" w:rsidRPr="00C1262E" w:rsidRDefault="00432A98" w:rsidP="004E0A01">
            <w:pPr>
              <w:keepNext/>
              <w:jc w:val="center"/>
              <w:rPr>
                <w:sz w:val="20"/>
                <w:szCs w:val="20"/>
              </w:rPr>
            </w:pPr>
            <w:r>
              <w:rPr>
                <w:sz w:val="20"/>
              </w:rPr>
              <w:t>12 mg</w:t>
            </w:r>
          </w:p>
        </w:tc>
      </w:tr>
      <w:tr w:rsidR="00432A98" w:rsidRPr="00C1262E" w14:paraId="69F7ECCD" w14:textId="77777777" w:rsidTr="003119C1">
        <w:trPr>
          <w:cantSplit/>
          <w:trHeight w:val="57"/>
        </w:trPr>
        <w:tc>
          <w:tcPr>
            <w:tcW w:w="1728" w:type="dxa"/>
          </w:tcPr>
          <w:p w14:paraId="563BC960" w14:textId="77777777" w:rsidR="00432A98" w:rsidRPr="00C1262E" w:rsidRDefault="00432A98" w:rsidP="004E0A01">
            <w:pPr>
              <w:keepNext/>
              <w:rPr>
                <w:sz w:val="20"/>
                <w:szCs w:val="20"/>
              </w:rPr>
            </w:pPr>
            <w:r>
              <w:rPr>
                <w:sz w:val="20"/>
              </w:rPr>
              <w:t>Úroveň dávky -2</w:t>
            </w:r>
          </w:p>
        </w:tc>
        <w:tc>
          <w:tcPr>
            <w:tcW w:w="3960" w:type="dxa"/>
          </w:tcPr>
          <w:p w14:paraId="4EA93952" w14:textId="77777777" w:rsidR="00432A98" w:rsidRPr="00C1262E" w:rsidRDefault="00432A98" w:rsidP="004E0A01">
            <w:pPr>
              <w:keepNext/>
              <w:jc w:val="center"/>
              <w:rPr>
                <w:sz w:val="20"/>
                <w:szCs w:val="20"/>
              </w:rPr>
            </w:pPr>
            <w:r>
              <w:rPr>
                <w:sz w:val="20"/>
              </w:rPr>
              <w:t>10 mg</w:t>
            </w:r>
          </w:p>
        </w:tc>
        <w:tc>
          <w:tcPr>
            <w:tcW w:w="3780" w:type="dxa"/>
          </w:tcPr>
          <w:p w14:paraId="4D08E9A3" w14:textId="77777777" w:rsidR="00432A98" w:rsidRPr="00C1262E" w:rsidRDefault="00432A98" w:rsidP="004E0A01">
            <w:pPr>
              <w:keepNext/>
              <w:jc w:val="center"/>
              <w:rPr>
                <w:sz w:val="20"/>
                <w:szCs w:val="20"/>
              </w:rPr>
            </w:pPr>
            <w:r>
              <w:rPr>
                <w:sz w:val="20"/>
              </w:rPr>
              <w:t>8 mg</w:t>
            </w:r>
          </w:p>
        </w:tc>
      </w:tr>
    </w:tbl>
    <w:p w14:paraId="67446576" w14:textId="77777777" w:rsidR="00432A98" w:rsidRPr="00C1262E" w:rsidRDefault="00432A98" w:rsidP="006038E7">
      <w:pPr>
        <w:rPr>
          <w:rFonts w:eastAsia="SimSun"/>
          <w:color w:val="000000"/>
          <w:u w:val="single"/>
          <w:lang w:val="en-GB" w:eastAsia="zh-CN"/>
        </w:rPr>
      </w:pPr>
    </w:p>
    <w:p w14:paraId="45F55CC6" w14:textId="77777777" w:rsidR="00432A98" w:rsidRPr="00C1262E" w:rsidRDefault="00432A98" w:rsidP="006038E7">
      <w:pPr>
        <w:rPr>
          <w:szCs w:val="24"/>
        </w:rPr>
      </w:pPr>
      <w:r>
        <w:t>Dexametazón sa musí vysadiť, ak pacient vo veku ≤ 75 rokov netoleruje dávku 10 mg alebo pacient vo veku &gt; 75 rokov netoleruje dávku 8 mg.</w:t>
      </w:r>
    </w:p>
    <w:p w14:paraId="70F4E9E6" w14:textId="77777777" w:rsidR="00432A98" w:rsidRPr="00C1262E" w:rsidRDefault="00432A98" w:rsidP="006038E7">
      <w:pPr>
        <w:rPr>
          <w:rFonts w:eastAsia="SimSun"/>
          <w:color w:val="000000"/>
          <w:u w:val="single"/>
          <w:lang w:val="en-GB" w:eastAsia="zh-CN"/>
        </w:rPr>
      </w:pPr>
    </w:p>
    <w:p w14:paraId="7EBE11D0" w14:textId="77777777" w:rsidR="000B6F6C" w:rsidRPr="00C1262E" w:rsidRDefault="000B6F6C" w:rsidP="006038E7">
      <w:pPr>
        <w:keepNext/>
        <w:rPr>
          <w:color w:val="000000"/>
          <w:u w:val="single"/>
        </w:rPr>
      </w:pPr>
      <w:r>
        <w:rPr>
          <w:color w:val="000000"/>
          <w:u w:val="single"/>
        </w:rPr>
        <w:t>Osobitné populácie</w:t>
      </w:r>
    </w:p>
    <w:p w14:paraId="5CBE631A" w14:textId="77777777" w:rsidR="000B6F6C" w:rsidRPr="00C1262E" w:rsidRDefault="000B6F6C" w:rsidP="006038E7">
      <w:pPr>
        <w:keepNext/>
        <w:rPr>
          <w:i/>
          <w:color w:val="000000"/>
          <w:u w:val="single"/>
          <w:lang w:val="en-GB"/>
        </w:rPr>
      </w:pPr>
    </w:p>
    <w:p w14:paraId="0EECD71B" w14:textId="77777777" w:rsidR="000B6F6C" w:rsidRPr="00C1262E" w:rsidRDefault="000B6F6C" w:rsidP="006038E7">
      <w:pPr>
        <w:keepNext/>
        <w:rPr>
          <w:i/>
          <w:color w:val="000000"/>
        </w:rPr>
      </w:pPr>
      <w:r>
        <w:rPr>
          <w:i/>
          <w:color w:val="000000"/>
        </w:rPr>
        <w:t>Starší ľudia</w:t>
      </w:r>
    </w:p>
    <w:p w14:paraId="2F04E78C" w14:textId="77777777" w:rsidR="0006588D" w:rsidRPr="00C1262E" w:rsidRDefault="000B6F6C" w:rsidP="006038E7">
      <w:pPr>
        <w:rPr>
          <w:color w:val="000000"/>
        </w:rPr>
      </w:pPr>
      <w:r>
        <w:rPr>
          <w:color w:val="000000"/>
        </w:rPr>
        <w:t>Nie je potrebná žiadna úprava dávky pomalidomidu.</w:t>
      </w:r>
    </w:p>
    <w:p w14:paraId="6A33BD4C" w14:textId="77777777" w:rsidR="000B6F6C" w:rsidRPr="00C1262E" w:rsidRDefault="000B6F6C" w:rsidP="006038E7">
      <w:pPr>
        <w:rPr>
          <w:color w:val="000000"/>
          <w:lang w:val="en-GB"/>
        </w:rPr>
      </w:pPr>
    </w:p>
    <w:p w14:paraId="5DF20BD6" w14:textId="77777777" w:rsidR="000B6F6C" w:rsidRPr="00C1262E" w:rsidRDefault="000B6F6C" w:rsidP="006038E7">
      <w:pPr>
        <w:keepNext/>
        <w:autoSpaceDE w:val="0"/>
        <w:autoSpaceDN w:val="0"/>
        <w:adjustRightInd w:val="0"/>
        <w:jc w:val="both"/>
        <w:rPr>
          <w:i/>
          <w:color w:val="000000"/>
        </w:rPr>
      </w:pPr>
      <w:r>
        <w:rPr>
          <w:i/>
          <w:color w:val="000000"/>
        </w:rPr>
        <w:t>Pomalidomid v kombinácii s bortezomibom a dexametazónom</w:t>
      </w:r>
    </w:p>
    <w:p w14:paraId="29BCFAEB" w14:textId="77777777" w:rsidR="000B6F6C" w:rsidRPr="00C1262E" w:rsidRDefault="000B6F6C" w:rsidP="006038E7">
      <w:pPr>
        <w:keepNext/>
        <w:rPr>
          <w:color w:val="000000"/>
        </w:rPr>
      </w:pPr>
      <w:r>
        <w:rPr>
          <w:color w:val="000000"/>
        </w:rPr>
        <w:t>U pacientov vo veku &gt; 75 rokov je začiatočná dávka dexametazónu:</w:t>
      </w:r>
    </w:p>
    <w:p w14:paraId="51F2CB9B" w14:textId="77777777" w:rsidR="0006588D" w:rsidRPr="00C1262E" w:rsidRDefault="000B6F6C" w:rsidP="006038E7">
      <w:pPr>
        <w:keepNext/>
        <w:numPr>
          <w:ilvl w:val="0"/>
          <w:numId w:val="18"/>
        </w:numPr>
        <w:tabs>
          <w:tab w:val="clear" w:pos="720"/>
        </w:tabs>
        <w:ind w:left="567" w:hanging="567"/>
        <w:rPr>
          <w:color w:val="000000"/>
        </w:rPr>
      </w:pPr>
      <w:r>
        <w:rPr>
          <w:color w:val="000000"/>
        </w:rPr>
        <w:t>Cyklus 1 až 8: 10 mg raz denne v dňoch 1, 2, 4, 5, 8, 9, 11 a 12 každého 21</w:t>
      </w:r>
      <w:r>
        <w:rPr>
          <w:color w:val="000000"/>
        </w:rPr>
        <w:noBreakHyphen/>
        <w:t>dňového cyklu</w:t>
      </w:r>
    </w:p>
    <w:p w14:paraId="6A79E906" w14:textId="77777777" w:rsidR="000B6F6C" w:rsidRPr="00C1262E" w:rsidRDefault="000B6F6C" w:rsidP="006038E7">
      <w:pPr>
        <w:numPr>
          <w:ilvl w:val="0"/>
          <w:numId w:val="18"/>
        </w:numPr>
        <w:tabs>
          <w:tab w:val="clear" w:pos="720"/>
        </w:tabs>
        <w:ind w:left="567" w:hanging="567"/>
        <w:rPr>
          <w:color w:val="000000"/>
        </w:rPr>
      </w:pPr>
      <w:r>
        <w:rPr>
          <w:color w:val="000000"/>
        </w:rPr>
        <w:t>Cyklus 9 a ďalšie: 10 mg raz denne v dňoch 1, 2, 8 a 9 každého 21</w:t>
      </w:r>
      <w:r>
        <w:rPr>
          <w:color w:val="000000"/>
        </w:rPr>
        <w:noBreakHyphen/>
        <w:t>dňového cyklu.</w:t>
      </w:r>
    </w:p>
    <w:p w14:paraId="61ED84B6" w14:textId="77777777" w:rsidR="000B6F6C" w:rsidRPr="00C1262E" w:rsidRDefault="000B6F6C" w:rsidP="006038E7">
      <w:pPr>
        <w:autoSpaceDE w:val="0"/>
        <w:autoSpaceDN w:val="0"/>
        <w:adjustRightInd w:val="0"/>
        <w:jc w:val="both"/>
        <w:rPr>
          <w:i/>
          <w:color w:val="000000"/>
          <w:u w:val="single"/>
          <w:lang w:val="en-GB"/>
        </w:rPr>
      </w:pPr>
    </w:p>
    <w:p w14:paraId="70092BC8" w14:textId="77777777" w:rsidR="000B6F6C" w:rsidRPr="00C1262E" w:rsidRDefault="000B6F6C" w:rsidP="006038E7">
      <w:pPr>
        <w:keepNext/>
        <w:rPr>
          <w:rFonts w:eastAsia="SimSun"/>
          <w:i/>
          <w:color w:val="000000"/>
          <w:u w:val="single"/>
        </w:rPr>
      </w:pPr>
      <w:r>
        <w:rPr>
          <w:i/>
          <w:color w:val="000000"/>
        </w:rPr>
        <w:t>Pomalidomid v kombinácii s dexametazónom</w:t>
      </w:r>
    </w:p>
    <w:p w14:paraId="2AE1868D" w14:textId="77777777" w:rsidR="000B6F6C" w:rsidRPr="00C1262E" w:rsidRDefault="000B6F6C" w:rsidP="006038E7">
      <w:pPr>
        <w:keepNext/>
        <w:rPr>
          <w:color w:val="000000"/>
        </w:rPr>
      </w:pPr>
      <w:r>
        <w:rPr>
          <w:color w:val="000000"/>
        </w:rPr>
        <w:t>U pacientov vo veku &gt; 75 rokov je úvodná dávka dexametazónu:</w:t>
      </w:r>
    </w:p>
    <w:p w14:paraId="28F3A278" w14:textId="77777777" w:rsidR="000B6F6C" w:rsidRPr="00C1262E" w:rsidRDefault="000B6F6C" w:rsidP="006038E7">
      <w:pPr>
        <w:keepNext/>
        <w:numPr>
          <w:ilvl w:val="0"/>
          <w:numId w:val="30"/>
        </w:numPr>
        <w:ind w:left="567" w:hanging="567"/>
        <w:rPr>
          <w:color w:val="000000"/>
          <w:u w:val="single"/>
        </w:rPr>
      </w:pPr>
      <w:r>
        <w:rPr>
          <w:color w:val="000000"/>
        </w:rPr>
        <w:t>20 mg raz denne v 1., 8., 15. a 22. deň každého 28</w:t>
      </w:r>
      <w:r>
        <w:rPr>
          <w:color w:val="000000"/>
        </w:rPr>
        <w:noBreakHyphen/>
        <w:t>dňového cyklu.</w:t>
      </w:r>
    </w:p>
    <w:p w14:paraId="25ACA7DE" w14:textId="77777777" w:rsidR="000B6F6C" w:rsidRPr="00C1262E" w:rsidRDefault="000B6F6C" w:rsidP="006038E7">
      <w:pPr>
        <w:rPr>
          <w:color w:val="000000"/>
          <w:u w:val="single"/>
          <w:lang w:val="en-GB"/>
        </w:rPr>
      </w:pPr>
    </w:p>
    <w:p w14:paraId="6BB0B40E" w14:textId="77777777" w:rsidR="000B6F6C" w:rsidRPr="00C1262E" w:rsidRDefault="000B6F6C" w:rsidP="006038E7">
      <w:pPr>
        <w:keepNext/>
        <w:rPr>
          <w:i/>
          <w:color w:val="000000"/>
        </w:rPr>
      </w:pPr>
      <w:r>
        <w:rPr>
          <w:i/>
          <w:color w:val="000000"/>
        </w:rPr>
        <w:t>Porucha funkcie pečene</w:t>
      </w:r>
    </w:p>
    <w:p w14:paraId="74F87711" w14:textId="77777777" w:rsidR="000B6F6C" w:rsidRPr="00C1262E" w:rsidRDefault="000B6F6C" w:rsidP="006038E7">
      <w:r>
        <w:t>Pacienti s hodnotou celkového bilirubínu v sére &gt; 1,5 x horný limit normálneho rozmedzia boli vylúčení z klinických štúdií. Porucha funkcie pečene má mierny účinok na farmakokinetiku pomalidomidu (pozri časť 5.2). U pacientov s poruchou funkcie pečene, definovanou podľa kritérií Childa</w:t>
      </w:r>
      <w:r>
        <w:noBreakHyphen/>
        <w:t>Pugha, nie je potrebná úprava začiatočnej dávky pomalidomidu. Avšak pacienti s poruchou funkcie pečene majú byť starostlivo sledovaní pre prípad výskytu nežiaducich reakcií, a podľa potreby sa má znížiť dávka alebo prerušiť podávanie pomalidomidu.</w:t>
      </w:r>
    </w:p>
    <w:p w14:paraId="7AFCBC49" w14:textId="77777777" w:rsidR="000B6F6C" w:rsidRPr="00C1262E" w:rsidRDefault="000B6F6C" w:rsidP="006038E7">
      <w:pPr>
        <w:rPr>
          <w:i/>
          <w:color w:val="000000"/>
          <w:lang w:val="en-GB"/>
        </w:rPr>
      </w:pPr>
    </w:p>
    <w:p w14:paraId="4CD03920" w14:textId="77777777" w:rsidR="000B6F6C" w:rsidRPr="00C1262E" w:rsidRDefault="000B6F6C" w:rsidP="006038E7">
      <w:pPr>
        <w:keepNext/>
        <w:rPr>
          <w:i/>
          <w:color w:val="000000"/>
        </w:rPr>
      </w:pPr>
      <w:r>
        <w:rPr>
          <w:i/>
          <w:color w:val="000000"/>
        </w:rPr>
        <w:t>Porucha funkcie obličiek</w:t>
      </w:r>
    </w:p>
    <w:p w14:paraId="6B2C5D29" w14:textId="77777777" w:rsidR="000B6F6C" w:rsidRPr="00C1262E" w:rsidRDefault="000B6F6C" w:rsidP="006038E7">
      <w:pPr>
        <w:autoSpaceDE w:val="0"/>
        <w:autoSpaceDN w:val="0"/>
        <w:adjustRightInd w:val="0"/>
      </w:pPr>
      <w:r>
        <w:rPr>
          <w:color w:val="000000"/>
        </w:rPr>
        <w:t>U pacientov s poruchou funkcie obličiek nie je potrebná žiadna úprava dávky. V deň hemodialýzy majú pacienti užiť dávku pomalidomidu po hemodialýze.</w:t>
      </w:r>
    </w:p>
    <w:p w14:paraId="1FFED440" w14:textId="77777777" w:rsidR="000B6F6C" w:rsidRPr="00C1262E" w:rsidRDefault="000B6F6C" w:rsidP="006038E7">
      <w:pPr>
        <w:rPr>
          <w:color w:val="000000"/>
          <w:lang w:val="en-GB"/>
        </w:rPr>
      </w:pPr>
    </w:p>
    <w:p w14:paraId="0E215386" w14:textId="77777777" w:rsidR="000B6F6C" w:rsidRPr="00C1262E" w:rsidRDefault="000B6F6C" w:rsidP="006038E7">
      <w:pPr>
        <w:keepNext/>
        <w:rPr>
          <w:i/>
          <w:color w:val="000000"/>
        </w:rPr>
      </w:pPr>
      <w:r>
        <w:rPr>
          <w:i/>
          <w:color w:val="000000"/>
        </w:rPr>
        <w:t>Pediatrická populácia</w:t>
      </w:r>
    </w:p>
    <w:p w14:paraId="2F8DFEF7" w14:textId="77777777" w:rsidR="000B6F6C" w:rsidRPr="00C1262E" w:rsidRDefault="000B6F6C" w:rsidP="006038E7">
      <w:r>
        <w:t>Použitie pomalidomidu sa netýka detí vo veku 0</w:t>
      </w:r>
      <w:r>
        <w:noBreakHyphen/>
        <w:t>17 rokov v indikácii mnohopočetného myelómu.</w:t>
      </w:r>
    </w:p>
    <w:p w14:paraId="757B27EA" w14:textId="77777777" w:rsidR="003119C1" w:rsidRPr="00C1262E" w:rsidRDefault="003119C1" w:rsidP="006038E7">
      <w:pPr>
        <w:autoSpaceDE w:val="0"/>
        <w:autoSpaceDN w:val="0"/>
        <w:adjustRightInd w:val="0"/>
        <w:rPr>
          <w:lang w:val="en-GB"/>
        </w:rPr>
      </w:pPr>
    </w:p>
    <w:p w14:paraId="10B72237" w14:textId="77777777" w:rsidR="0006588D" w:rsidRPr="00C1262E" w:rsidRDefault="000B6F6C" w:rsidP="006038E7">
      <w:pPr>
        <w:autoSpaceDE w:val="0"/>
        <w:autoSpaceDN w:val="0"/>
        <w:adjustRightInd w:val="0"/>
        <w:rPr>
          <w:bCs/>
          <w:color w:val="000000"/>
        </w:rPr>
      </w:pPr>
      <w:r>
        <w:rPr>
          <w:color w:val="000000"/>
        </w:rPr>
        <w:t>Mimo schválených indikácií sa pomalidomid skúmal u detí vo veku 4 až 18 rokov s rekurentnými alebo progresívnymi nádormi mozgu, výsledky klinických štúdií však neumožnili dospieť k záveru, že prínosy takéhoto použitia prevažujú nad rizikami. V súčasnosti dostupné údaje sú opísané v častiach 4.8, 5.1 a 5.2.</w:t>
      </w:r>
    </w:p>
    <w:p w14:paraId="5CA8422A" w14:textId="77777777" w:rsidR="000B6F6C" w:rsidRPr="00C1262E" w:rsidRDefault="000B6F6C" w:rsidP="006038E7">
      <w:pPr>
        <w:rPr>
          <w:rFonts w:eastAsia="SimSun"/>
          <w:color w:val="000000"/>
          <w:lang w:val="en-GB" w:eastAsia="zh-CN"/>
        </w:rPr>
      </w:pPr>
    </w:p>
    <w:p w14:paraId="3DFF2936" w14:textId="77777777" w:rsidR="000B6F6C" w:rsidRPr="00C1262E" w:rsidRDefault="000B6F6C" w:rsidP="006038E7">
      <w:pPr>
        <w:keepNext/>
        <w:rPr>
          <w:color w:val="000000"/>
          <w:u w:val="single"/>
        </w:rPr>
      </w:pPr>
      <w:r>
        <w:rPr>
          <w:color w:val="000000"/>
          <w:u w:val="single"/>
        </w:rPr>
        <w:t>Spôsob podávania</w:t>
      </w:r>
    </w:p>
    <w:p w14:paraId="00DCE24D" w14:textId="77777777" w:rsidR="000B6F6C" w:rsidRPr="00C1262E" w:rsidRDefault="000B6F6C" w:rsidP="006038E7">
      <w:pPr>
        <w:keepNext/>
        <w:rPr>
          <w:color w:val="000000"/>
          <w:lang w:val="en-GB"/>
        </w:rPr>
      </w:pPr>
    </w:p>
    <w:p w14:paraId="34E243BE" w14:textId="77777777" w:rsidR="000B6F6C" w:rsidRPr="00C1262E" w:rsidRDefault="000B6F6C" w:rsidP="006038E7">
      <w:pPr>
        <w:rPr>
          <w:color w:val="000000"/>
        </w:rPr>
      </w:pPr>
      <w:r>
        <w:rPr>
          <w:color w:val="000000"/>
        </w:rPr>
        <w:t>Perorálne použitie.</w:t>
      </w:r>
    </w:p>
    <w:p w14:paraId="674DAA76" w14:textId="77777777" w:rsidR="003119C1" w:rsidRPr="00C1262E" w:rsidRDefault="003119C1" w:rsidP="006038E7">
      <w:pPr>
        <w:rPr>
          <w:color w:val="000000"/>
          <w:lang w:val="en-GB"/>
        </w:rPr>
      </w:pPr>
    </w:p>
    <w:p w14:paraId="29915F6D" w14:textId="77777777" w:rsidR="000B6F6C" w:rsidRPr="00C1262E" w:rsidRDefault="000B6F6C" w:rsidP="006038E7">
      <w:r>
        <w:t>Tvrdé kapsuly Imnovid sa majú užívať perorálne každý deň v rovnakom čase. Kapsuly sa nemajú otvárať, lámať ani hrýzť (pozri časť 6.6). Kapsuly sa majú prehltnúť celé, najlepšie je zapiť ich vodou, môžu sa užívať s jedlom alebo bez jedla. Ak pacient zabudne užiť dávku pomalidomidu v jeden deň, potom má užiť nasledujúci deň normálnu predpísanú dávku. Pacienti si nemajú upravovať dávku, aby nahradili vynechanú dávku z predchádzajúcich dní.</w:t>
      </w:r>
    </w:p>
    <w:p w14:paraId="49069FA1" w14:textId="77777777" w:rsidR="000B6F6C" w:rsidRPr="00C1262E" w:rsidRDefault="000B6F6C" w:rsidP="006038E7">
      <w:pPr>
        <w:rPr>
          <w:color w:val="000000"/>
          <w:lang w:val="en-GB"/>
        </w:rPr>
      </w:pPr>
    </w:p>
    <w:p w14:paraId="1E26C4D3" w14:textId="77777777" w:rsidR="000B6F6C" w:rsidRPr="00C1262E" w:rsidRDefault="000B6F6C" w:rsidP="006038E7">
      <w:pPr>
        <w:rPr>
          <w:color w:val="000000"/>
        </w:rPr>
      </w:pPr>
      <w:r>
        <w:rPr>
          <w:color w:val="000000"/>
        </w:rPr>
        <w:t>Pri vyberaní kapsuly z blistra sa odporúča zatlačiť len na jednej strane, aby sa minimalizovalo riziko deformácie alebo rozlomenia kapsuly.</w:t>
      </w:r>
    </w:p>
    <w:p w14:paraId="50598441" w14:textId="77777777" w:rsidR="000B6F6C" w:rsidRPr="00C1262E" w:rsidRDefault="000B6F6C" w:rsidP="006038E7">
      <w:pPr>
        <w:rPr>
          <w:color w:val="000000"/>
          <w:lang w:val="en-GB"/>
        </w:rPr>
      </w:pPr>
    </w:p>
    <w:p w14:paraId="153394E5" w14:textId="77777777" w:rsidR="00D94D1E" w:rsidRPr="00C1262E" w:rsidRDefault="00D94D1E" w:rsidP="006038E7">
      <w:pPr>
        <w:pStyle w:val="Heading10"/>
      </w:pPr>
      <w:r>
        <w:t>4.3</w:t>
      </w:r>
      <w:r>
        <w:tab/>
        <w:t>Kontraindikácie</w:t>
      </w:r>
    </w:p>
    <w:p w14:paraId="76E3E284" w14:textId="77777777" w:rsidR="00D94D1E" w:rsidRPr="00C1262E" w:rsidRDefault="00D94D1E" w:rsidP="006038E7">
      <w:pPr>
        <w:keepNext/>
        <w:rPr>
          <w:color w:val="000000"/>
          <w:lang w:val="en-GB"/>
        </w:rPr>
      </w:pPr>
    </w:p>
    <w:p w14:paraId="1F75CD2E" w14:textId="77777777" w:rsidR="00D94D1E" w:rsidRPr="00C1262E" w:rsidRDefault="00D94D1E" w:rsidP="006038E7">
      <w:pPr>
        <w:keepNext/>
        <w:numPr>
          <w:ilvl w:val="0"/>
          <w:numId w:val="15"/>
        </w:numPr>
        <w:ind w:left="567" w:hanging="567"/>
        <w:rPr>
          <w:color w:val="000000"/>
        </w:rPr>
      </w:pPr>
      <w:r>
        <w:rPr>
          <w:color w:val="000000"/>
        </w:rPr>
        <w:t>Gravidita.</w:t>
      </w:r>
    </w:p>
    <w:p w14:paraId="054D0E7E" w14:textId="77777777" w:rsidR="00D94D1E" w:rsidRPr="00C1262E" w:rsidRDefault="00D94D1E" w:rsidP="006038E7">
      <w:pPr>
        <w:keepNext/>
        <w:numPr>
          <w:ilvl w:val="0"/>
          <w:numId w:val="15"/>
        </w:numPr>
        <w:ind w:left="567" w:hanging="567"/>
        <w:rPr>
          <w:color w:val="000000"/>
        </w:rPr>
      </w:pPr>
      <w:r>
        <w:rPr>
          <w:color w:val="000000"/>
        </w:rPr>
        <w:t>Ženy, ktoré môžu otehotnieť, pokiaľ nie sú splnené všetky podmienky programu prevencie tehotenstva (</w:t>
      </w:r>
      <w:r>
        <w:rPr>
          <w:i/>
          <w:color w:val="000000"/>
        </w:rPr>
        <w:t>Pregnancy Prevention Program</w:t>
      </w:r>
      <w:r>
        <w:rPr>
          <w:color w:val="000000"/>
        </w:rPr>
        <w:t>, PPP) (pozri časti 4.4 a 4.6).</w:t>
      </w:r>
    </w:p>
    <w:p w14:paraId="7831B4C3" w14:textId="77777777" w:rsidR="00D94D1E" w:rsidRPr="00C1262E" w:rsidRDefault="00D94D1E" w:rsidP="006038E7">
      <w:pPr>
        <w:numPr>
          <w:ilvl w:val="0"/>
          <w:numId w:val="15"/>
        </w:numPr>
        <w:ind w:left="567" w:hanging="567"/>
        <w:rPr>
          <w:color w:val="000000"/>
        </w:rPr>
      </w:pPr>
      <w:r>
        <w:rPr>
          <w:color w:val="000000"/>
        </w:rPr>
        <w:t>Mužskí pacienti, ktorí nie sú schopní dodržiavať alebo spĺňať požadované antikoncepčné opatrenia (pozri časť 4.4).</w:t>
      </w:r>
    </w:p>
    <w:p w14:paraId="25F09780" w14:textId="77777777" w:rsidR="00D94D1E" w:rsidRPr="00C1262E" w:rsidRDefault="00D94D1E" w:rsidP="006038E7">
      <w:pPr>
        <w:numPr>
          <w:ilvl w:val="0"/>
          <w:numId w:val="15"/>
        </w:numPr>
        <w:ind w:left="567" w:hanging="567"/>
        <w:rPr>
          <w:color w:val="000000"/>
        </w:rPr>
      </w:pPr>
      <w:r>
        <w:rPr>
          <w:color w:val="000000"/>
        </w:rPr>
        <w:t>Precitlivenosť na liečivo alebo na ktorúkoľvek z pomocných látok uvedených v časti 6.1.</w:t>
      </w:r>
    </w:p>
    <w:p w14:paraId="19F0CA51" w14:textId="77777777" w:rsidR="00432A98" w:rsidRPr="00C1262E" w:rsidRDefault="00432A98" w:rsidP="006038E7">
      <w:pPr>
        <w:rPr>
          <w:color w:val="000000"/>
          <w:lang w:val="en-GB"/>
        </w:rPr>
      </w:pPr>
    </w:p>
    <w:p w14:paraId="458E3D79" w14:textId="77777777" w:rsidR="00D94D1E" w:rsidRPr="00C1262E" w:rsidRDefault="00D94D1E" w:rsidP="006038E7">
      <w:pPr>
        <w:pStyle w:val="Heading10"/>
      </w:pPr>
      <w:r>
        <w:t>4.4</w:t>
      </w:r>
      <w:r>
        <w:tab/>
        <w:t>Osobitné upozornenia a opatrenia pri používaní</w:t>
      </w:r>
    </w:p>
    <w:p w14:paraId="7CD91FB3" w14:textId="77777777" w:rsidR="00D94D1E" w:rsidRPr="00C1262E" w:rsidRDefault="00D94D1E" w:rsidP="006038E7">
      <w:pPr>
        <w:keepNext/>
        <w:ind w:left="567" w:hanging="567"/>
        <w:rPr>
          <w:b/>
          <w:color w:val="000000"/>
          <w:lang w:val="en-GB"/>
        </w:rPr>
      </w:pPr>
    </w:p>
    <w:p w14:paraId="30A20094" w14:textId="77777777" w:rsidR="000E75D8" w:rsidRPr="00C1262E" w:rsidRDefault="00D94D1E" w:rsidP="006038E7">
      <w:pPr>
        <w:keepNext/>
        <w:rPr>
          <w:color w:val="000000"/>
          <w:u w:val="single"/>
        </w:rPr>
      </w:pPr>
      <w:r>
        <w:rPr>
          <w:color w:val="000000"/>
          <w:u w:val="single"/>
        </w:rPr>
        <w:t>Teratogenita</w:t>
      </w:r>
    </w:p>
    <w:p w14:paraId="51FCECA1" w14:textId="77777777" w:rsidR="00D94D1E" w:rsidRPr="00C1262E" w:rsidRDefault="00D94D1E" w:rsidP="006038E7">
      <w:pPr>
        <w:keepNext/>
        <w:rPr>
          <w:color w:val="000000"/>
          <w:u w:val="single"/>
          <w:lang w:val="en-GB"/>
        </w:rPr>
      </w:pPr>
    </w:p>
    <w:p w14:paraId="6F0EC589" w14:textId="77777777" w:rsidR="00D94D1E" w:rsidRPr="00C1262E" w:rsidRDefault="00D94D1E" w:rsidP="006038E7">
      <w:pPr>
        <w:rPr>
          <w:rFonts w:eastAsia="SimSun"/>
          <w:color w:val="000000"/>
        </w:rPr>
      </w:pPr>
      <w:r>
        <w:rPr>
          <w:color w:val="000000"/>
        </w:rPr>
        <w:t>Pomalidomid sa nesmie užívať počas gravidity, pretože sa očakáva teratogénny účinok. Pomalidomid je štrukturálne príbuzný s talidomidom. Talidomid je známy ľudský teratogén, ktorý spôsobuje závažné život ohrozujúce vrodené chyby. Zistilo sa, že pomalidomid je teratogénny u potkanov a králikov, keď sa podáva počas obdobia hlavnej organogenézy (pozri časť 5.3).</w:t>
      </w:r>
    </w:p>
    <w:p w14:paraId="24BD0BF0" w14:textId="77777777" w:rsidR="0006588D" w:rsidRPr="00C1262E" w:rsidRDefault="0006588D" w:rsidP="006038E7">
      <w:pPr>
        <w:rPr>
          <w:strike/>
          <w:color w:val="000000"/>
          <w:lang w:val="en-GB"/>
        </w:rPr>
      </w:pPr>
    </w:p>
    <w:p w14:paraId="037FB0B6" w14:textId="77777777" w:rsidR="00D94D1E" w:rsidRPr="00C1262E" w:rsidRDefault="00D94D1E" w:rsidP="006038E7">
      <w:pPr>
        <w:rPr>
          <w:color w:val="000000"/>
        </w:rPr>
      </w:pPr>
      <w:r>
        <w:rPr>
          <w:color w:val="000000"/>
        </w:rPr>
        <w:t>Podmienky Programu prevencie gravidity musia byť splnené u všetkých pacientok, pokiaľ neexistuje spoľahlivý dôkaz, že žena nemôže otehotnieť.</w:t>
      </w:r>
    </w:p>
    <w:p w14:paraId="54AAE446" w14:textId="77777777" w:rsidR="00D94D1E" w:rsidRPr="00C1262E" w:rsidRDefault="00D94D1E" w:rsidP="006038E7">
      <w:pPr>
        <w:rPr>
          <w:color w:val="000000"/>
          <w:u w:val="single"/>
          <w:lang w:val="en-GB"/>
        </w:rPr>
      </w:pPr>
    </w:p>
    <w:p w14:paraId="3B042713" w14:textId="77777777" w:rsidR="00D94D1E" w:rsidRPr="00C1262E" w:rsidRDefault="00D94D1E" w:rsidP="006038E7">
      <w:pPr>
        <w:keepNext/>
        <w:rPr>
          <w:color w:val="000000"/>
          <w:u w:val="single"/>
        </w:rPr>
      </w:pPr>
      <w:r>
        <w:rPr>
          <w:color w:val="000000"/>
          <w:u w:val="single"/>
        </w:rPr>
        <w:t>Kritériá pre ženy, ktoré nemôžu otehotnieť</w:t>
      </w:r>
    </w:p>
    <w:p w14:paraId="295BCEFB" w14:textId="77777777" w:rsidR="000E75D8" w:rsidRPr="00C1262E" w:rsidRDefault="000E75D8" w:rsidP="006038E7">
      <w:pPr>
        <w:keepNext/>
        <w:rPr>
          <w:color w:val="000000"/>
          <w:u w:val="single"/>
          <w:lang w:val="en-GB"/>
        </w:rPr>
      </w:pPr>
    </w:p>
    <w:p w14:paraId="42204D2C" w14:textId="77777777" w:rsidR="00D94D1E" w:rsidRPr="00C1262E" w:rsidRDefault="00D94D1E" w:rsidP="006038E7">
      <w:pPr>
        <w:keepNext/>
        <w:rPr>
          <w:color w:val="000000"/>
        </w:rPr>
      </w:pPr>
      <w:r>
        <w:rPr>
          <w:color w:val="000000"/>
        </w:rPr>
        <w:t>Pacientka alebo partnerka pacienta nemôže otehotnieť, ak spĺňa aspoň jedno z nasledovných kritérií:</w:t>
      </w:r>
    </w:p>
    <w:p w14:paraId="6C3D7097" w14:textId="77777777" w:rsidR="00D94D1E" w:rsidRPr="00C1262E" w:rsidRDefault="00D94D1E" w:rsidP="006038E7">
      <w:pPr>
        <w:numPr>
          <w:ilvl w:val="0"/>
          <w:numId w:val="15"/>
        </w:numPr>
        <w:ind w:left="567" w:hanging="567"/>
        <w:rPr>
          <w:color w:val="000000"/>
        </w:rPr>
      </w:pPr>
      <w:r>
        <w:rPr>
          <w:color w:val="000000"/>
        </w:rPr>
        <w:t>Vek ≥ 50 rokov a prirodzená amenorea ≥ 1 roka (amenorea po liečbe rakoviny alebo počas dojčenia nevylučuje plodnosť)</w:t>
      </w:r>
    </w:p>
    <w:p w14:paraId="0C15485F" w14:textId="77777777" w:rsidR="00D94D1E" w:rsidRPr="00C1262E" w:rsidRDefault="00D94D1E" w:rsidP="006038E7">
      <w:pPr>
        <w:numPr>
          <w:ilvl w:val="0"/>
          <w:numId w:val="15"/>
        </w:numPr>
        <w:ind w:left="567" w:hanging="567"/>
        <w:rPr>
          <w:color w:val="000000"/>
        </w:rPr>
      </w:pPr>
      <w:r>
        <w:rPr>
          <w:color w:val="000000"/>
        </w:rPr>
        <w:t>Predčasné zlyhanie vaječníkov potvrdené špecialistom – gynekológom.</w:t>
      </w:r>
    </w:p>
    <w:p w14:paraId="27860D33" w14:textId="77777777" w:rsidR="00D94D1E" w:rsidRPr="00C1262E" w:rsidRDefault="00D94D1E" w:rsidP="006038E7">
      <w:pPr>
        <w:keepNext/>
        <w:numPr>
          <w:ilvl w:val="0"/>
          <w:numId w:val="15"/>
        </w:numPr>
        <w:ind w:left="567" w:hanging="567"/>
        <w:rPr>
          <w:color w:val="000000"/>
        </w:rPr>
      </w:pPr>
      <w:r>
        <w:rPr>
          <w:color w:val="000000"/>
        </w:rPr>
        <w:t>Predošlá bilaterálna salpingo-ooforektómia alebo hysterektómia.</w:t>
      </w:r>
    </w:p>
    <w:p w14:paraId="5CB52934" w14:textId="77777777" w:rsidR="00D94D1E" w:rsidRPr="00C1262E" w:rsidRDefault="00D94D1E" w:rsidP="006038E7">
      <w:pPr>
        <w:numPr>
          <w:ilvl w:val="0"/>
          <w:numId w:val="16"/>
        </w:numPr>
        <w:ind w:left="567" w:hanging="567"/>
        <w:rPr>
          <w:color w:val="000000"/>
        </w:rPr>
      </w:pPr>
      <w:r>
        <w:rPr>
          <w:color w:val="000000"/>
        </w:rPr>
        <w:t>Genotyp XY, Turnerov syndróm, agenéza maternice.</w:t>
      </w:r>
    </w:p>
    <w:p w14:paraId="2CFA9B44" w14:textId="77777777" w:rsidR="00D94D1E" w:rsidRPr="00C1262E" w:rsidRDefault="00D94D1E" w:rsidP="00350627">
      <w:pPr>
        <w:rPr>
          <w:lang w:val="en-GB"/>
        </w:rPr>
      </w:pPr>
    </w:p>
    <w:p w14:paraId="25233E58" w14:textId="77777777" w:rsidR="00D94D1E" w:rsidRPr="00C1262E" w:rsidRDefault="00D94D1E" w:rsidP="006038E7">
      <w:pPr>
        <w:keepNext/>
        <w:rPr>
          <w:color w:val="000000"/>
          <w:u w:val="single"/>
        </w:rPr>
      </w:pPr>
      <w:r>
        <w:rPr>
          <w:color w:val="000000"/>
          <w:u w:val="single"/>
        </w:rPr>
        <w:t>Poradenstvo</w:t>
      </w:r>
    </w:p>
    <w:p w14:paraId="541B8A1D" w14:textId="77777777" w:rsidR="000E75D8" w:rsidRPr="00C1262E" w:rsidRDefault="000E75D8" w:rsidP="006038E7">
      <w:pPr>
        <w:keepNext/>
        <w:rPr>
          <w:color w:val="000000"/>
          <w:u w:val="single"/>
          <w:lang w:val="en-GB"/>
        </w:rPr>
      </w:pPr>
    </w:p>
    <w:p w14:paraId="3F8E53B3" w14:textId="77777777" w:rsidR="00D94D1E" w:rsidRPr="00C1262E" w:rsidRDefault="00D94D1E" w:rsidP="006038E7">
      <w:pPr>
        <w:keepNext/>
        <w:rPr>
          <w:color w:val="000000"/>
        </w:rPr>
      </w:pPr>
      <w:r>
        <w:rPr>
          <w:color w:val="000000"/>
        </w:rPr>
        <w:t>U žien, ktoré môžu otehotnieť, je pomalidomid kontraindikovaný, pokiaľ nie sú splnené všetky nasledovné podmienky:</w:t>
      </w:r>
    </w:p>
    <w:p w14:paraId="522DD9B6" w14:textId="77777777" w:rsidR="00D94D1E" w:rsidRPr="00C1262E" w:rsidRDefault="00D94D1E" w:rsidP="006038E7">
      <w:pPr>
        <w:numPr>
          <w:ilvl w:val="0"/>
          <w:numId w:val="16"/>
        </w:numPr>
        <w:ind w:left="567" w:hanging="567"/>
        <w:rPr>
          <w:color w:val="000000"/>
        </w:rPr>
      </w:pPr>
      <w:r>
        <w:rPr>
          <w:color w:val="000000"/>
        </w:rPr>
        <w:t>Uvedomuje si očakávané teratogénne riziko pre plod.</w:t>
      </w:r>
    </w:p>
    <w:p w14:paraId="4405F33C"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Uvedomuje si potrebu účinnej antikoncepcie používanej bez prerušenia počas najmenej 4 týždňov pred začatím liečby, počas celého trvania liečby a počas aspoň 4 týždňov po ukončení liečby.</w:t>
      </w:r>
    </w:p>
    <w:p w14:paraId="33510FA7"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Aj keď má žena, ktorá môže otehotnieť, amenoreu, musí dodržiavať všetky podmienky účinnej antikoncepcie.</w:t>
      </w:r>
    </w:p>
    <w:p w14:paraId="47D23EC0"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Má byť schopná dodržiavať účinné antikoncepčné opatrenia.</w:t>
      </w:r>
    </w:p>
    <w:p w14:paraId="67BE37B8"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Je informovaná a uvedomuje si potenciálne dôsledky gravidity a potrebu rýchlej konzultácie v prípade možnej gravidity.</w:t>
      </w:r>
    </w:p>
    <w:p w14:paraId="076C843C"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Uvedomuje si potrebu liečby, hneď ako je pomalidomid vydaný po negatívnom tehotenskom teste.</w:t>
      </w:r>
    </w:p>
    <w:p w14:paraId="6919A4F9" w14:textId="77777777" w:rsidR="00D94D1E" w:rsidRPr="00C1262E" w:rsidRDefault="00D94D1E" w:rsidP="006038E7">
      <w:pPr>
        <w:keepNext/>
        <w:numPr>
          <w:ilvl w:val="0"/>
          <w:numId w:val="16"/>
        </w:numPr>
        <w:autoSpaceDE w:val="0"/>
        <w:autoSpaceDN w:val="0"/>
        <w:adjustRightInd w:val="0"/>
        <w:ind w:left="567" w:hanging="567"/>
        <w:rPr>
          <w:color w:val="000000"/>
        </w:rPr>
      </w:pPr>
      <w:r>
        <w:rPr>
          <w:color w:val="000000"/>
        </w:rPr>
        <w:t>Uvedomuje si potrebu a súhlasí s tehotenskými testami aspoň každé 4 týždne, s výnimkou prípadu potvrdenej sterilizácie vajíčkovodov.</w:t>
      </w:r>
    </w:p>
    <w:p w14:paraId="17DAC09F"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Potvrdí, že rozumie rizikám a potrebným preventívnym opatreniam spojeným s užívaním pomalidomidu.</w:t>
      </w:r>
    </w:p>
    <w:p w14:paraId="3E1C5746" w14:textId="77777777" w:rsidR="00D94D1E" w:rsidRPr="00C1262E" w:rsidRDefault="00D94D1E" w:rsidP="006038E7">
      <w:pPr>
        <w:autoSpaceDE w:val="0"/>
        <w:autoSpaceDN w:val="0"/>
        <w:adjustRightInd w:val="0"/>
        <w:rPr>
          <w:color w:val="000000"/>
          <w:lang w:val="en-GB"/>
        </w:rPr>
      </w:pPr>
    </w:p>
    <w:p w14:paraId="604CE528" w14:textId="77777777" w:rsidR="00D94D1E" w:rsidRPr="00C1262E" w:rsidRDefault="00D94D1E" w:rsidP="006038E7">
      <w:pPr>
        <w:keepNext/>
        <w:autoSpaceDE w:val="0"/>
        <w:autoSpaceDN w:val="0"/>
        <w:adjustRightInd w:val="0"/>
        <w:rPr>
          <w:color w:val="000000"/>
        </w:rPr>
      </w:pPr>
      <w:r>
        <w:rPr>
          <w:color w:val="000000"/>
        </w:rPr>
        <w:t>Lekár predpisujúci liek musí v prípade ženy, ktorá môže otehotnieť, zabezpečiť aby:</w:t>
      </w:r>
    </w:p>
    <w:p w14:paraId="01000960"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Pacientka spĺňala podmienky programu prevencie gravidity, vrátane uistenia, že týmto podmienkam dostatočne porozumela.</w:t>
      </w:r>
    </w:p>
    <w:p w14:paraId="7974532E"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Pacientka vyššie uvedené podmienky potvrdila.</w:t>
      </w:r>
    </w:p>
    <w:p w14:paraId="7EA80B76" w14:textId="77777777" w:rsidR="00D94D1E" w:rsidRPr="00C1262E" w:rsidRDefault="00D94D1E" w:rsidP="006038E7">
      <w:pPr>
        <w:autoSpaceDE w:val="0"/>
        <w:autoSpaceDN w:val="0"/>
        <w:adjustRightInd w:val="0"/>
        <w:rPr>
          <w:color w:val="000000"/>
          <w:lang w:val="en-GB"/>
        </w:rPr>
      </w:pPr>
    </w:p>
    <w:p w14:paraId="0FCCAE13" w14:textId="77777777" w:rsidR="00D94D1E" w:rsidRPr="00C1262E" w:rsidRDefault="00D94D1E" w:rsidP="006038E7">
      <w:pPr>
        <w:keepNext/>
        <w:autoSpaceDE w:val="0"/>
        <w:autoSpaceDN w:val="0"/>
        <w:adjustRightInd w:val="0"/>
        <w:rPr>
          <w:color w:val="000000"/>
        </w:rPr>
      </w:pPr>
      <w:r>
        <w:rPr>
          <w:color w:val="000000"/>
        </w:rPr>
        <w:t>Farmakokinetické údaje preukázali, že u mužov užívajúcich pomalidomid je počas liečby pomalidomid prítomný v ľudskej sperme. V rámci prevencie a vzhľadom na osobitné populácie s potenciálne predĺženou elimináciou, ako je porucha funkcie pečene, musia všetci pacienti mužského pohlavia užívajúci pomalidomid spĺňať nasledovné podmienky:</w:t>
      </w:r>
    </w:p>
    <w:p w14:paraId="3A3EBA4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Uvedomuje si očakávané teratogénne riziko v prípade pohlavného styku s tehotnou ženou alebo ženou, ktorá môže otehotnieť.</w:t>
      </w:r>
    </w:p>
    <w:p w14:paraId="137D62E1" w14:textId="77777777" w:rsidR="00D94D1E" w:rsidRPr="00C1262E" w:rsidRDefault="00D94D1E" w:rsidP="004E0A01">
      <w:pPr>
        <w:keepNext/>
        <w:numPr>
          <w:ilvl w:val="0"/>
          <w:numId w:val="16"/>
        </w:numPr>
        <w:autoSpaceDE w:val="0"/>
        <w:autoSpaceDN w:val="0"/>
        <w:adjustRightInd w:val="0"/>
        <w:ind w:left="567" w:hanging="567"/>
        <w:rPr>
          <w:color w:val="000000"/>
        </w:rPr>
      </w:pPr>
      <w:r>
        <w:rPr>
          <w:color w:val="000000"/>
        </w:rPr>
        <w:t>Uvedomuje si potrebu používania kondómu, ak má pohlavný styk s tehotnou ženou alebo ženou, ktorá môže otehotnieť, a ktorá nepoužíva účinnú antikoncepciu, počas celej liečby, počas jej prerušenia a počas 7 dní po prerušení dávkovania a/alebo po ukončení liečby. Týka sa to aj mužov po vazektómii, ktorí majú používať kondóm, ak majú pohlavný styk s tehotnou ženou alebo ženou, ktorá môže otehotnieť pretože semenná tekutina môže stále obsahovať pomalidomid, aj keď neobsahuje spermie.</w:t>
      </w:r>
    </w:p>
    <w:p w14:paraId="4C471BD8"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Uvedomuje si, že ak jeho partnerka otehotnie počas obdobia, kedy on užíva pomalidomid alebo 7 dní po skončení užívania pomalidomidu, má okamžite informovať svojho ošetrujúceho lekára, a že sa odporúča poslať partnerku k špecialistovi z odboru teratológie alebo k lekárovi so skúsenosťami v teratológii na vyšetrenie a konzultáciu.</w:t>
      </w:r>
    </w:p>
    <w:p w14:paraId="5F03F998" w14:textId="77777777" w:rsidR="00D94D1E" w:rsidRPr="00C1262E" w:rsidRDefault="00D94D1E" w:rsidP="006038E7">
      <w:pPr>
        <w:autoSpaceDE w:val="0"/>
        <w:autoSpaceDN w:val="0"/>
        <w:adjustRightInd w:val="0"/>
        <w:rPr>
          <w:color w:val="000000"/>
          <w:lang w:val="en-GB"/>
        </w:rPr>
      </w:pPr>
    </w:p>
    <w:p w14:paraId="368B2B0A" w14:textId="77777777" w:rsidR="00D94D1E" w:rsidRPr="00C1262E" w:rsidRDefault="00D94D1E" w:rsidP="006038E7">
      <w:pPr>
        <w:keepNext/>
        <w:rPr>
          <w:color w:val="000000"/>
          <w:u w:val="single"/>
        </w:rPr>
      </w:pPr>
      <w:r>
        <w:rPr>
          <w:color w:val="000000"/>
          <w:u w:val="single"/>
        </w:rPr>
        <w:t>Antikoncepcia</w:t>
      </w:r>
    </w:p>
    <w:p w14:paraId="13FEEAEA" w14:textId="77777777" w:rsidR="000E75D8" w:rsidRPr="00C1262E" w:rsidRDefault="000E75D8" w:rsidP="006038E7">
      <w:pPr>
        <w:keepNext/>
        <w:rPr>
          <w:color w:val="000000"/>
          <w:u w:val="single"/>
          <w:lang w:val="en-GB"/>
        </w:rPr>
      </w:pPr>
    </w:p>
    <w:p w14:paraId="3586C30A" w14:textId="77777777" w:rsidR="00D94D1E" w:rsidRPr="00C1262E" w:rsidRDefault="00D94D1E" w:rsidP="006038E7">
      <w:pPr>
        <w:autoSpaceDE w:val="0"/>
        <w:autoSpaceDN w:val="0"/>
        <w:adjustRightInd w:val="0"/>
        <w:rPr>
          <w:color w:val="000000"/>
        </w:rPr>
      </w:pPr>
      <w:r>
        <w:rPr>
          <w:color w:val="000000"/>
        </w:rPr>
        <w:t>Ženy, ktoré môžu otehotnieť, musia používať aspoň jednu z účinných metód antikoncepcie počas najmenej 4 týždňov pred liečbou, počas liečby a počas aspoň 4 týždňov po liečbe pomalidomidom, dokonca i v prípade jej prerušenia, s výnimkou, že sa pacientka zaviaže k úplnej a nepretržitej mesačne potvrdenej sexuálnej abstinencii. Ak ešte nebola zavedená účinná antikoncepcia, pacientka sa musí odporučiť k špecialistovi </w:t>
      </w:r>
      <w:r>
        <w:rPr>
          <w:color w:val="000000"/>
        </w:rPr>
        <w:noBreakHyphen/>
        <w:t> gynekológovi, ktorý jej poradí s výberom vhodnej antikoncepcie, za účelom jej nasadenia.</w:t>
      </w:r>
    </w:p>
    <w:p w14:paraId="0DF51AAC" w14:textId="77777777" w:rsidR="00D94D1E" w:rsidRPr="00C1262E" w:rsidRDefault="00D94D1E" w:rsidP="006038E7">
      <w:pPr>
        <w:autoSpaceDE w:val="0"/>
        <w:autoSpaceDN w:val="0"/>
        <w:adjustRightInd w:val="0"/>
        <w:rPr>
          <w:color w:val="000000"/>
          <w:lang w:val="en-GB"/>
        </w:rPr>
      </w:pPr>
    </w:p>
    <w:p w14:paraId="0F0CE944" w14:textId="77777777" w:rsidR="00D94D1E" w:rsidRPr="00C1262E" w:rsidRDefault="00D94D1E" w:rsidP="006038E7">
      <w:pPr>
        <w:keepNext/>
        <w:autoSpaceDE w:val="0"/>
        <w:autoSpaceDN w:val="0"/>
        <w:adjustRightInd w:val="0"/>
        <w:rPr>
          <w:color w:val="000000"/>
        </w:rPr>
      </w:pPr>
      <w:r>
        <w:rPr>
          <w:color w:val="000000"/>
        </w:rPr>
        <w:t>Nasledovné príklady sa môžu považovať za príklady vhodných metód antikoncepcie:</w:t>
      </w:r>
    </w:p>
    <w:p w14:paraId="7D5D92B1"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Implantát</w:t>
      </w:r>
    </w:p>
    <w:p w14:paraId="09D18AF6"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Vnútromaternicový systém uvoľňujúci levonorgestrel</w:t>
      </w:r>
    </w:p>
    <w:p w14:paraId="46CCC02E"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Depotný medroxyprogesterónacetát</w:t>
      </w:r>
    </w:p>
    <w:p w14:paraId="37F5831F"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Sterilizácia vajíčkovodov</w:t>
      </w:r>
    </w:p>
    <w:p w14:paraId="60B41101" w14:textId="77777777" w:rsidR="00D94D1E" w:rsidRPr="00C1262E" w:rsidRDefault="00D94D1E" w:rsidP="006038E7">
      <w:pPr>
        <w:keepNext/>
        <w:numPr>
          <w:ilvl w:val="0"/>
          <w:numId w:val="17"/>
        </w:numPr>
        <w:autoSpaceDE w:val="0"/>
        <w:autoSpaceDN w:val="0"/>
        <w:adjustRightInd w:val="0"/>
        <w:ind w:left="567" w:hanging="567"/>
        <w:rPr>
          <w:color w:val="000000"/>
        </w:rPr>
      </w:pPr>
      <w:r>
        <w:rPr>
          <w:color w:val="000000"/>
        </w:rPr>
        <w:t>Sexuálny styk výhradne s partnerom, ktorý podstúpil vazektómiu, pričom vazektómia musí byť overená dvomi negatívnymi rozbormi spermy</w:t>
      </w:r>
    </w:p>
    <w:p w14:paraId="76FD3DE9"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Tabletky inhibujúce ovuláciu obsahujúce iba progesterón (t. j. dezogestrel)</w:t>
      </w:r>
    </w:p>
    <w:p w14:paraId="6C3CF8B8" w14:textId="77777777" w:rsidR="00D94D1E" w:rsidRPr="00C1262E" w:rsidRDefault="00D94D1E" w:rsidP="006038E7">
      <w:pPr>
        <w:autoSpaceDE w:val="0"/>
        <w:autoSpaceDN w:val="0"/>
        <w:adjustRightInd w:val="0"/>
        <w:rPr>
          <w:color w:val="000000"/>
          <w:lang w:val="en-GB"/>
        </w:rPr>
      </w:pPr>
    </w:p>
    <w:p w14:paraId="7A1EAC64" w14:textId="77777777" w:rsidR="00D94D1E" w:rsidRPr="00C1262E" w:rsidRDefault="00D94D1E" w:rsidP="006038E7">
      <w:pPr>
        <w:autoSpaceDE w:val="0"/>
        <w:autoSpaceDN w:val="0"/>
        <w:adjustRightInd w:val="0"/>
        <w:rPr>
          <w:color w:val="000000"/>
        </w:rPr>
      </w:pPr>
      <w:r>
        <w:rPr>
          <w:color w:val="000000"/>
        </w:rPr>
        <w:t>Z dôvodu zvýšeného rizika venózneho tromboembolizmu u pacientov s mnohopočetným myelómom užívajúcich pomalidomid a dexametazón sa neodporúčajú kombinované perorálne antikoncepčné tabletky (pozri tiež časť 4.5). Ak pacientka v súčasnosti používa kombinovanú perorálnu antikoncepciu, má prejsť na jednu z vyššie uvedených účinných metód antikoncepcie. Riziko venózneho tromboembolizmu trvá počas 4 až 6 týždňov po prerušení užívania kombinovanej perorálnej antikoncepcie. Účinnosť antikoncepčných steroidov sa môže počas súbežnej liečby dexametazónom znížiť (pozri časť 4.5).</w:t>
      </w:r>
    </w:p>
    <w:p w14:paraId="05C87AC8" w14:textId="77777777" w:rsidR="009B3570" w:rsidRPr="00C1262E" w:rsidRDefault="009B3570" w:rsidP="006038E7">
      <w:pPr>
        <w:autoSpaceDE w:val="0"/>
        <w:autoSpaceDN w:val="0"/>
        <w:adjustRightInd w:val="0"/>
        <w:rPr>
          <w:color w:val="000000"/>
          <w:lang w:val="en-GB"/>
        </w:rPr>
      </w:pPr>
    </w:p>
    <w:p w14:paraId="771B0745" w14:textId="77777777" w:rsidR="00D94D1E" w:rsidRPr="00C1262E" w:rsidRDefault="00D94D1E" w:rsidP="006038E7">
      <w:pPr>
        <w:autoSpaceDE w:val="0"/>
        <w:autoSpaceDN w:val="0"/>
        <w:adjustRightInd w:val="0"/>
        <w:rPr>
          <w:color w:val="000000"/>
        </w:rPr>
      </w:pPr>
      <w:r>
        <w:rPr>
          <w:color w:val="000000"/>
        </w:rPr>
        <w:t>Implantáty a vnútromaternicové systémy uvoľňujúce levonorgestrel sa spájajú so zvýšeným rizikom infekcie v čase zavádzania a nepravidelného vaginálneho krvácania. Antibiotická profylaxia sa má zvážiť najmä u pacientiek s neutropéniou.</w:t>
      </w:r>
    </w:p>
    <w:p w14:paraId="62F2E03E" w14:textId="77777777" w:rsidR="009B3570" w:rsidRPr="00C1262E" w:rsidRDefault="009B3570" w:rsidP="006038E7">
      <w:pPr>
        <w:autoSpaceDE w:val="0"/>
        <w:autoSpaceDN w:val="0"/>
        <w:adjustRightInd w:val="0"/>
        <w:rPr>
          <w:color w:val="000000"/>
          <w:lang w:val="en-GB"/>
        </w:rPr>
      </w:pPr>
    </w:p>
    <w:p w14:paraId="1A91A63C" w14:textId="77777777" w:rsidR="00D94D1E" w:rsidRPr="00C1262E" w:rsidRDefault="00D94D1E" w:rsidP="006038E7">
      <w:pPr>
        <w:autoSpaceDE w:val="0"/>
        <w:autoSpaceDN w:val="0"/>
        <w:adjustRightInd w:val="0"/>
        <w:rPr>
          <w:color w:val="000000"/>
        </w:rPr>
      </w:pPr>
      <w:r>
        <w:rPr>
          <w:color w:val="000000"/>
        </w:rPr>
        <w:t>Vloženie vnútromaternicového telieska uvoľňujúceho meď sa neodporúča z dôvodu potenciálnych rizík infekcie v čase zavádzania a nadmernej straty menštruačnej krvi, čo môže ohroziť pacientky so závažnou neutropéniou alebo závažnou trombocytopéniou.</w:t>
      </w:r>
    </w:p>
    <w:p w14:paraId="60A2FB00" w14:textId="77777777" w:rsidR="00D94D1E" w:rsidRPr="00C1262E" w:rsidRDefault="00D94D1E" w:rsidP="006038E7">
      <w:pPr>
        <w:autoSpaceDE w:val="0"/>
        <w:autoSpaceDN w:val="0"/>
        <w:adjustRightInd w:val="0"/>
        <w:rPr>
          <w:color w:val="000000"/>
          <w:lang w:val="en-GB"/>
        </w:rPr>
      </w:pPr>
    </w:p>
    <w:p w14:paraId="67841979" w14:textId="77777777" w:rsidR="00D94D1E" w:rsidRPr="00C1262E" w:rsidRDefault="00D94D1E" w:rsidP="006038E7">
      <w:pPr>
        <w:keepNext/>
        <w:autoSpaceDE w:val="0"/>
        <w:autoSpaceDN w:val="0"/>
        <w:adjustRightInd w:val="0"/>
        <w:rPr>
          <w:color w:val="000000"/>
          <w:u w:val="single"/>
        </w:rPr>
      </w:pPr>
      <w:r>
        <w:rPr>
          <w:color w:val="000000"/>
          <w:u w:val="single"/>
        </w:rPr>
        <w:t>Tehotenský test</w:t>
      </w:r>
    </w:p>
    <w:p w14:paraId="51D21511" w14:textId="77777777" w:rsidR="000E75D8" w:rsidRPr="00C1262E" w:rsidRDefault="000E75D8" w:rsidP="006038E7">
      <w:pPr>
        <w:keepNext/>
        <w:autoSpaceDE w:val="0"/>
        <w:autoSpaceDN w:val="0"/>
        <w:adjustRightInd w:val="0"/>
        <w:rPr>
          <w:color w:val="000000"/>
          <w:u w:val="single"/>
          <w:lang w:val="en-GB"/>
        </w:rPr>
      </w:pPr>
    </w:p>
    <w:p w14:paraId="037F0C6A" w14:textId="77777777" w:rsidR="00D94D1E" w:rsidRPr="00C1262E" w:rsidRDefault="00D94D1E" w:rsidP="006038E7">
      <w:pPr>
        <w:autoSpaceDE w:val="0"/>
        <w:autoSpaceDN w:val="0"/>
        <w:adjustRightInd w:val="0"/>
        <w:rPr>
          <w:color w:val="000000"/>
        </w:rPr>
      </w:pPr>
      <w:r>
        <w:rPr>
          <w:color w:val="000000"/>
        </w:rPr>
        <w:t>U žien, ktoré môžu otehotnieť, sa musia v súlade s lokálnou praxou, vykonať pod lekárskym dohľadom tehotenské testy minimálne s citlivosťou 25 mIU/ml, ako sa uvádza nižšie. Táto požiadavka platí aj pre ženy, ktoré môžu otehotnieť a dodržiavajú úplnú a nepretržitú sexuálnu abstinenciu. V ideálnom prípade sa má uskutočniť tehotenský test, predpísanie a vydanie lieku v rovnaký deň. Pomalidomid sa má vydať ženám, ktoré môžu otehotnieť, do 7 dní od jeho predpísania.</w:t>
      </w:r>
    </w:p>
    <w:p w14:paraId="3C0BECD0" w14:textId="77777777" w:rsidR="00D94D1E" w:rsidRPr="00C1262E" w:rsidRDefault="00D94D1E" w:rsidP="006038E7">
      <w:pPr>
        <w:autoSpaceDE w:val="0"/>
        <w:autoSpaceDN w:val="0"/>
        <w:adjustRightInd w:val="0"/>
        <w:rPr>
          <w:color w:val="000000"/>
          <w:lang w:val="en-GB"/>
        </w:rPr>
      </w:pPr>
    </w:p>
    <w:p w14:paraId="3088CB25" w14:textId="77777777" w:rsidR="00D94D1E" w:rsidRPr="00C1262E" w:rsidRDefault="00D94D1E" w:rsidP="006038E7">
      <w:pPr>
        <w:keepNext/>
        <w:autoSpaceDE w:val="0"/>
        <w:autoSpaceDN w:val="0"/>
        <w:adjustRightInd w:val="0"/>
        <w:rPr>
          <w:i/>
          <w:color w:val="000000"/>
        </w:rPr>
      </w:pPr>
      <w:r>
        <w:rPr>
          <w:i/>
          <w:color w:val="000000"/>
        </w:rPr>
        <w:t>Pred začatím liečby</w:t>
      </w:r>
    </w:p>
    <w:p w14:paraId="0AE60D48" w14:textId="77777777" w:rsidR="00D94D1E" w:rsidRPr="00C1262E" w:rsidRDefault="00D94D1E" w:rsidP="006038E7">
      <w:pPr>
        <w:autoSpaceDE w:val="0"/>
        <w:autoSpaceDN w:val="0"/>
        <w:adjustRightInd w:val="0"/>
        <w:rPr>
          <w:color w:val="000000"/>
        </w:rPr>
      </w:pPr>
      <w:r>
        <w:rPr>
          <w:color w:val="000000"/>
        </w:rPr>
        <w:t>Ak pacientka už aspoň 4 týždne používala účinnú antikoncepciu, má byť počas konzultácie pri predpisovaní pomalidomidu, alebo 3 dni pred návštevou u predpisujúceho lekára, vykonaný tehotenský test pod lekárskym dohľadom. Tento test má zaručiť, že pacientka nie je pri začatí liečby pomalidomidom tehotná.</w:t>
      </w:r>
    </w:p>
    <w:p w14:paraId="36983788" w14:textId="77777777" w:rsidR="00D94D1E" w:rsidRPr="00C1262E" w:rsidRDefault="00D94D1E" w:rsidP="006038E7">
      <w:pPr>
        <w:autoSpaceDE w:val="0"/>
        <w:autoSpaceDN w:val="0"/>
        <w:adjustRightInd w:val="0"/>
        <w:rPr>
          <w:color w:val="000000"/>
          <w:lang w:val="en-GB"/>
        </w:rPr>
      </w:pPr>
    </w:p>
    <w:p w14:paraId="089734FA" w14:textId="77777777" w:rsidR="00D94D1E" w:rsidRPr="00C1262E" w:rsidRDefault="00D94D1E" w:rsidP="006038E7">
      <w:pPr>
        <w:keepNext/>
        <w:rPr>
          <w:i/>
          <w:color w:val="000000"/>
        </w:rPr>
      </w:pPr>
      <w:r>
        <w:rPr>
          <w:i/>
          <w:color w:val="000000"/>
        </w:rPr>
        <w:t>Sledovanie a ukončenie liečby</w:t>
      </w:r>
    </w:p>
    <w:p w14:paraId="2BD802C2" w14:textId="77777777" w:rsidR="00D94D1E" w:rsidRPr="00C1262E" w:rsidRDefault="00D94D1E" w:rsidP="006038E7">
      <w:pPr>
        <w:autoSpaceDE w:val="0"/>
        <w:autoSpaceDN w:val="0"/>
        <w:adjustRightInd w:val="0"/>
        <w:rPr>
          <w:color w:val="000000"/>
        </w:rPr>
      </w:pPr>
      <w:r>
        <w:rPr>
          <w:color w:val="000000"/>
        </w:rPr>
        <w:t>Tehotenský test pod lekárskym dohľadom sa má opakovať aspoň každé 4 týždne, vrátane najmenej 4 týždňov po ukončení liečby, s výnimkou prípadu potvrdenej sterilizácie vajíčkovodov. Tieto tehotenské testy sa majú vykonávať v deň návštevy u lekára pri predpísaní lieku alebo počas 3 dní pred návštevou u predpisujúceho lekára.</w:t>
      </w:r>
    </w:p>
    <w:p w14:paraId="18EE9F33" w14:textId="77777777" w:rsidR="00D94D1E" w:rsidRPr="00C1262E" w:rsidRDefault="00D94D1E" w:rsidP="006038E7">
      <w:pPr>
        <w:autoSpaceDE w:val="0"/>
        <w:autoSpaceDN w:val="0"/>
        <w:adjustRightInd w:val="0"/>
        <w:rPr>
          <w:color w:val="000000"/>
          <w:lang w:val="en-GB"/>
        </w:rPr>
      </w:pPr>
    </w:p>
    <w:p w14:paraId="155E2F63" w14:textId="77777777" w:rsidR="00D94D1E" w:rsidRPr="00C1262E" w:rsidRDefault="00D94D1E" w:rsidP="006038E7">
      <w:pPr>
        <w:keepNext/>
        <w:autoSpaceDE w:val="0"/>
        <w:autoSpaceDN w:val="0"/>
        <w:adjustRightInd w:val="0"/>
        <w:rPr>
          <w:color w:val="000000"/>
          <w:u w:val="single"/>
        </w:rPr>
      </w:pPr>
      <w:r>
        <w:rPr>
          <w:color w:val="000000"/>
          <w:u w:val="single"/>
        </w:rPr>
        <w:t>Ďalšie preventívne opatrenia</w:t>
      </w:r>
    </w:p>
    <w:p w14:paraId="594CA3DB" w14:textId="77777777" w:rsidR="000E75D8" w:rsidRPr="00C1262E" w:rsidRDefault="000E75D8" w:rsidP="006038E7">
      <w:pPr>
        <w:keepNext/>
        <w:autoSpaceDE w:val="0"/>
        <w:autoSpaceDN w:val="0"/>
        <w:adjustRightInd w:val="0"/>
        <w:rPr>
          <w:color w:val="000000"/>
          <w:u w:val="single"/>
          <w:lang w:val="en-GB"/>
        </w:rPr>
      </w:pPr>
    </w:p>
    <w:p w14:paraId="6C36FFEB" w14:textId="77777777" w:rsidR="00D94D1E" w:rsidRPr="00C1262E" w:rsidRDefault="00D94D1E" w:rsidP="006038E7">
      <w:pPr>
        <w:autoSpaceDE w:val="0"/>
        <w:autoSpaceDN w:val="0"/>
        <w:adjustRightInd w:val="0"/>
        <w:rPr>
          <w:color w:val="000000"/>
        </w:rPr>
      </w:pPr>
      <w:r>
        <w:rPr>
          <w:color w:val="000000"/>
        </w:rPr>
        <w:t>Pacienti majú byť poučení o tom, že nikdy nesmú dať tento liek inej osobe a po ukončení liečby majú vrátiť všetky nepoužité kapsuly svojmu lekárnikovi.</w:t>
      </w:r>
    </w:p>
    <w:p w14:paraId="1504C1C6" w14:textId="77777777" w:rsidR="009B3570" w:rsidRPr="00C1262E" w:rsidRDefault="009B3570" w:rsidP="006038E7">
      <w:pPr>
        <w:autoSpaceDE w:val="0"/>
        <w:autoSpaceDN w:val="0"/>
        <w:adjustRightInd w:val="0"/>
        <w:rPr>
          <w:color w:val="000000"/>
          <w:lang w:val="en-GB"/>
        </w:rPr>
      </w:pPr>
    </w:p>
    <w:p w14:paraId="728A95E1" w14:textId="77777777" w:rsidR="00D94D1E" w:rsidRPr="00C1262E" w:rsidRDefault="00D94D1E" w:rsidP="006038E7">
      <w:pPr>
        <w:autoSpaceDE w:val="0"/>
        <w:autoSpaceDN w:val="0"/>
        <w:adjustRightInd w:val="0"/>
        <w:rPr>
          <w:color w:val="000000"/>
        </w:rPr>
      </w:pPr>
      <w:r>
        <w:rPr>
          <w:color w:val="000000"/>
        </w:rPr>
        <w:t>Pacienti nesmú darovať krv, spermu ani spermie počas liečby (ani počas prerušenia dávkovania) a a minimálne 7 dní po ukončení užívania pomalidomidu.</w:t>
      </w:r>
    </w:p>
    <w:p w14:paraId="49A4C77B" w14:textId="77777777" w:rsidR="00062434" w:rsidRPr="00C1262E" w:rsidRDefault="00062434" w:rsidP="006038E7">
      <w:pPr>
        <w:autoSpaceDE w:val="0"/>
        <w:autoSpaceDN w:val="0"/>
        <w:adjustRightInd w:val="0"/>
        <w:rPr>
          <w:color w:val="000000"/>
          <w:lang w:val="en-GB"/>
        </w:rPr>
      </w:pPr>
    </w:p>
    <w:p w14:paraId="5185A581" w14:textId="77777777" w:rsidR="00062434" w:rsidRPr="00C1262E" w:rsidRDefault="00062434" w:rsidP="006038E7">
      <w:pPr>
        <w:autoSpaceDE w:val="0"/>
        <w:autoSpaceDN w:val="0"/>
        <w:adjustRightInd w:val="0"/>
        <w:rPr>
          <w:color w:val="000000"/>
        </w:rPr>
      </w:pPr>
      <w:r>
        <w:rPr>
          <w:color w:val="000000"/>
        </w:rPr>
        <w:t>Zdravotnícki pracovníci a ošetrujúci personál majú pri narábaní s blistrom alebo kapsulou používať jednorazové rukavice. Ženy, ktoré sú tehotné alebo majú podozrenie, že by mohli byť tehotné, nesmú s blistrom alebo s kapsulou narábať (pozri časť 6.6).</w:t>
      </w:r>
    </w:p>
    <w:p w14:paraId="0F2B2E51" w14:textId="77777777" w:rsidR="00ED6C31" w:rsidRPr="00C1262E" w:rsidRDefault="00ED6C31" w:rsidP="006038E7">
      <w:pPr>
        <w:autoSpaceDE w:val="0"/>
        <w:autoSpaceDN w:val="0"/>
        <w:adjustRightInd w:val="0"/>
        <w:rPr>
          <w:color w:val="000000"/>
          <w:lang w:val="en-GB"/>
        </w:rPr>
      </w:pPr>
    </w:p>
    <w:p w14:paraId="069C94D9" w14:textId="77777777" w:rsidR="00D94D1E" w:rsidRPr="00C1262E" w:rsidRDefault="00D94D1E" w:rsidP="006038E7">
      <w:pPr>
        <w:keepNext/>
        <w:rPr>
          <w:color w:val="000000"/>
          <w:u w:val="single"/>
        </w:rPr>
      </w:pPr>
      <w:r>
        <w:rPr>
          <w:color w:val="000000"/>
          <w:u w:val="single"/>
        </w:rPr>
        <w:t>Edukačné materiály, obmedzenia predpisovania a vydávania lieku</w:t>
      </w:r>
    </w:p>
    <w:p w14:paraId="4006FDE2" w14:textId="77777777" w:rsidR="000E75D8" w:rsidRPr="00C1262E" w:rsidRDefault="000E75D8" w:rsidP="006038E7">
      <w:pPr>
        <w:keepNext/>
        <w:rPr>
          <w:color w:val="000000"/>
          <w:u w:val="single"/>
          <w:lang w:val="en-GB"/>
        </w:rPr>
      </w:pPr>
    </w:p>
    <w:p w14:paraId="674691A7" w14:textId="77777777" w:rsidR="002976E6" w:rsidRPr="00C1262E" w:rsidRDefault="002976E6" w:rsidP="006038E7">
      <w:r>
        <w:t>Držiteľ rozhodnutia o registrácii poskytne zdravotníckym pracovníkom edukačné materiály, ktorých cieľom je, aby boli schopní poradiť pacientom, ako zabrániť vplyvom pomalidomidu na plod, zdôrazniť upozornenia týkajúce sa očakávaných teratogénnych účinkov pomalidomidu, poskytnúť rady týkajúce sa antikoncepcie pred začatím liečby a poskytnúťusmernenia o potrebe vykonania tehotenských testov. Predpisujúci lekár musí informovať pacienta o očakávanom teratogénnom riziku a o prísnych opatreniach na prevenciu tehotenstva stanovených Programom prevencie tehotenstva a poskytnúť pacientom príslušnú edukačnú príručku pre pacienta, kartu pacienta a/alebo ekvivalentnú pomôcku podľa dohody s príslušným štátnym orgánom. V spolupráci s príslušnýmštátnym orgánom sa zaviedol program kontrolovaného prístupu, ktorý zahŕňa používanie karty pacienta a/alebo ekvivalentnej pomôcky na predpisovanie a/alebo kontrolu výdaja lieku a zbieranie informácií o indikácii za účelom sledovania používania lieku mimo schválenej indikácie v rámci národného územia. V ideálnom prípade sa má tehotenský test, predpísanie a výdaj lieku uskutočniť v rovnaký deň. U žien, ktoré môžu otehotnieť, sa má výdaj pomalidomidu uskutočniť v priebehu 7 dní od predpísania a po negatívnom výsledku tehotenského testu uskutočneného pod dohľadom lekára. Pre ženy, ktoré môžu otehotnieť, sa môže na jednom lekárskom predpise predpísat’ liek na obdobie maximálne 4 týždňov liečby podľa schválených indikačných dávkovacích režimov schválených pre jednotlivé indikácie (pozri časť 4.2), a pre všetkých ostatných pacientov sa môže predpísať na jednom lekárskom predpise na maximálne 12 týždňov.</w:t>
      </w:r>
    </w:p>
    <w:p w14:paraId="194EA99C" w14:textId="77777777" w:rsidR="00D94D1E" w:rsidRPr="00C1262E" w:rsidRDefault="00D94D1E" w:rsidP="006038E7">
      <w:pPr>
        <w:autoSpaceDE w:val="0"/>
        <w:autoSpaceDN w:val="0"/>
        <w:adjustRightInd w:val="0"/>
        <w:rPr>
          <w:color w:val="000000"/>
          <w:lang w:val="en-GB"/>
        </w:rPr>
      </w:pPr>
    </w:p>
    <w:p w14:paraId="79CD7566" w14:textId="77777777" w:rsidR="00D94D1E" w:rsidRPr="00C1262E" w:rsidRDefault="00D94D1E" w:rsidP="006038E7">
      <w:pPr>
        <w:keepNext/>
        <w:rPr>
          <w:rFonts w:eastAsia="SimSun"/>
          <w:noProof/>
          <w:color w:val="000000"/>
          <w:u w:val="single"/>
        </w:rPr>
      </w:pPr>
      <w:r>
        <w:rPr>
          <w:color w:val="000000"/>
          <w:u w:val="single"/>
        </w:rPr>
        <w:t>Hematologické príhody</w:t>
      </w:r>
    </w:p>
    <w:p w14:paraId="5A1DBEF1" w14:textId="77777777" w:rsidR="000E75D8" w:rsidRPr="00C1262E" w:rsidRDefault="000E75D8" w:rsidP="006038E7">
      <w:pPr>
        <w:keepNext/>
        <w:rPr>
          <w:color w:val="000000"/>
          <w:u w:val="single"/>
          <w:lang w:val="en-GB"/>
        </w:rPr>
      </w:pPr>
    </w:p>
    <w:p w14:paraId="42330B2D" w14:textId="77777777" w:rsidR="00D94D1E" w:rsidRPr="00C1262E" w:rsidRDefault="00D94D1E" w:rsidP="006038E7">
      <w:pPr>
        <w:keepNext/>
        <w:rPr>
          <w:color w:val="000000"/>
        </w:rPr>
      </w:pPr>
      <w:r>
        <w:rPr>
          <w:color w:val="000000"/>
        </w:rPr>
        <w:t>Neutropénia bola najčastejšie hlásenou hematologickou nežiaducou reakciou 3. alebo 4. stupňa u pacientov s relabovaným/refraktérnym mnohopočetným myelómom, po ktorej nasledovala anémia a trombocytopénia. U pacientov treba sledovať výskyt hematologických nežiaducich reakcií, hlavne neutropéniu. Pacienti majú byť poučení, aby ihneď hlásili febrilné epizódy. Lekári majú u pacientov sledovať prejavy krvácania vrátane epistaxy, predovšetkým v prípade súbežného používania liekov, o ktorých je známe, že zvyšujú riziko krvácania (pozri časť 4.8). Na začiatku liečby, raz týždenne počas prvých 8 týždňov a potom raz mesačne, sa má vyšetriť kompletný krvný obraz. Môže byť potrebná úprava dávky (pozri časť 4.2). Pacienti môžu vyžadovať použitie krvných derivátov a/alebo rastových faktorov.</w:t>
      </w:r>
    </w:p>
    <w:p w14:paraId="3B409F34" w14:textId="77777777" w:rsidR="00D94D1E" w:rsidRPr="00C1262E" w:rsidRDefault="00D94D1E" w:rsidP="006038E7">
      <w:pPr>
        <w:rPr>
          <w:color w:val="000000"/>
          <w:lang w:val="en-GB"/>
        </w:rPr>
      </w:pPr>
    </w:p>
    <w:p w14:paraId="39287046" w14:textId="77777777" w:rsidR="00D94D1E" w:rsidRPr="00C1262E" w:rsidRDefault="00D94D1E" w:rsidP="006038E7">
      <w:pPr>
        <w:keepNext/>
        <w:rPr>
          <w:rFonts w:eastAsia="SimSun"/>
          <w:noProof/>
          <w:color w:val="000000"/>
          <w:u w:val="single"/>
        </w:rPr>
      </w:pPr>
      <w:r>
        <w:rPr>
          <w:color w:val="000000"/>
          <w:u w:val="single"/>
        </w:rPr>
        <w:t>Tromboembolické príhody</w:t>
      </w:r>
    </w:p>
    <w:p w14:paraId="5F67F3DC" w14:textId="77777777" w:rsidR="000E75D8" w:rsidRPr="00C1262E" w:rsidRDefault="000E75D8" w:rsidP="006038E7">
      <w:pPr>
        <w:keepNext/>
        <w:rPr>
          <w:color w:val="000000"/>
          <w:u w:val="single"/>
          <w:lang w:val="en-GB"/>
        </w:rPr>
      </w:pPr>
    </w:p>
    <w:p w14:paraId="3203353C" w14:textId="77777777" w:rsidR="00D94D1E" w:rsidRPr="00C1262E" w:rsidRDefault="00D94D1E" w:rsidP="006038E7">
      <w:pPr>
        <w:autoSpaceDE w:val="0"/>
        <w:autoSpaceDN w:val="0"/>
        <w:adjustRightInd w:val="0"/>
        <w:rPr>
          <w:rFonts w:eastAsia="SimSun"/>
          <w:noProof/>
          <w:color w:val="000000"/>
        </w:rPr>
      </w:pPr>
      <w:r>
        <w:rPr>
          <w:color w:val="000000"/>
        </w:rPr>
        <w:t>U pacientov užívajúcich pomalidomid buď v kombinácii s bortezomibom a dexametazónom alebo v kombinácii s dexametazónom sa vyvinuli venózne tromboembolické príhody (predovšetkým hlboká žilová trombóza a pľúcna embólia) a arteriálne trombotické príhody (infarkt myokardu a cerebrovaskulárna príhoda) (pozri časť 4.8). Pacienti so známymi rizikovými faktormi pre tromboembolizmus – vrátane predchádzajúcej trombózy – majú byť dôkladne monitorovaní. Je potrebné prijať opatrenia na minimalizáciu všetkých modifikovateľných rizikových faktorov (napr. fajčenie, hypertenzia a hyperlipidémia). Pacientom a lekárom sa odporúča pozorne sledovať prejavy a príznaky tromboembolizmu. Pacientov je potrebné poučiť, aby vyhľadali lekársku pomoc, ak sa u nich vyvinú príznaky, ako je dýchavičnosť, bolesť na hrudníku, opuchy rúk alebo nôh. Odporúča sa antikoagulačná liečba (pokiaľ nie je kontraindikovaná); (ako je kyselina acetylsalicylová, warfarín, heparín alebo klopidogrel), predovšetkým u pacientov s ďalšími rizikovými faktormi trombózy. Rozhodnutie o prijatí profylaktických opatrení sa má uskutočniť po dôkladnom zhodnotení základných rizikových faktorov u jednotlivých pacientov. V klinických štúdiách dostávali pacienti profylakticky kyselinu acetylsalicylovú alebo alternatívnu antitrombotickú liečbu. Použitie erytropoetických látok prináša riziko trombotických príhod vrátane tromboembolizmu. Preto sa erytropoetické látky, ako aj iné látky, ktoré môžu zvyšovať riziko tromboembolických príhod, majú používať opatrne.</w:t>
      </w:r>
    </w:p>
    <w:p w14:paraId="401E115E" w14:textId="77777777" w:rsidR="00D94D1E" w:rsidRPr="00C1262E" w:rsidRDefault="00D94D1E" w:rsidP="006038E7">
      <w:pPr>
        <w:rPr>
          <w:rFonts w:eastAsia="SimSun"/>
          <w:noProof/>
          <w:color w:val="000000"/>
          <w:lang w:val="en-GB" w:eastAsia="zh-CN"/>
        </w:rPr>
      </w:pPr>
    </w:p>
    <w:p w14:paraId="5C8D236E" w14:textId="77777777" w:rsidR="00406EBF" w:rsidRPr="00C1262E" w:rsidRDefault="00406EBF" w:rsidP="006038E7">
      <w:pPr>
        <w:pStyle w:val="BodytextAgency"/>
        <w:keepNext/>
        <w:spacing w:after="0" w:line="240" w:lineRule="auto"/>
        <w:rPr>
          <w:rFonts w:ascii="Times New Roman" w:eastAsia="SimSun" w:hAnsi="Times New Roman"/>
          <w:noProof/>
          <w:color w:val="000000"/>
          <w:sz w:val="22"/>
          <w:szCs w:val="22"/>
          <w:u w:val="single"/>
        </w:rPr>
      </w:pPr>
      <w:r>
        <w:rPr>
          <w:rFonts w:ascii="Times New Roman" w:hAnsi="Times New Roman"/>
          <w:color w:val="000000"/>
          <w:sz w:val="22"/>
          <w:u w:val="single"/>
        </w:rPr>
        <w:t>Poruchy činnosti štítnej žľazy</w:t>
      </w:r>
    </w:p>
    <w:p w14:paraId="2D951C76" w14:textId="77777777" w:rsidR="006771F2" w:rsidRPr="00C1262E" w:rsidRDefault="006771F2" w:rsidP="006038E7">
      <w:pPr>
        <w:pStyle w:val="BodytextAgency"/>
        <w:keepNext/>
        <w:spacing w:after="0" w:line="240" w:lineRule="auto"/>
        <w:rPr>
          <w:rFonts w:ascii="Times New Roman" w:eastAsia="SimSun" w:hAnsi="Times New Roman"/>
          <w:noProof/>
          <w:color w:val="000000"/>
          <w:sz w:val="22"/>
          <w:szCs w:val="22"/>
          <w:u w:val="single"/>
          <w:lang w:eastAsia="zh-CN"/>
        </w:rPr>
      </w:pPr>
    </w:p>
    <w:p w14:paraId="4C71AB1D" w14:textId="77777777" w:rsidR="0090690D" w:rsidRPr="00C1262E" w:rsidRDefault="00406EBF" w:rsidP="006038E7">
      <w:pPr>
        <w:pStyle w:val="BodytextAgency"/>
        <w:spacing w:after="0" w:line="240" w:lineRule="auto"/>
        <w:rPr>
          <w:rFonts w:ascii="Times New Roman" w:eastAsia="SimSun" w:hAnsi="Times New Roman"/>
          <w:noProof/>
          <w:color w:val="000000"/>
          <w:sz w:val="22"/>
          <w:szCs w:val="22"/>
        </w:rPr>
      </w:pPr>
      <w:r>
        <w:rPr>
          <w:rFonts w:ascii="Times New Roman" w:hAnsi="Times New Roman"/>
          <w:color w:val="000000"/>
          <w:sz w:val="22"/>
        </w:rPr>
        <w:t>Pozorovali sa prípady hypotyreózy. Pred začatím liečby sa odporúča optimalizovať kontrolu pridružených (komorbidných) ochorení, ktoré ovplyvňujú činnosť štítnej žľazy. Odporúča sa základné počiatočné a potom priebežné monitorovanie činnosti štítnej žľazy.</w:t>
      </w:r>
    </w:p>
    <w:p w14:paraId="3FBE65FB" w14:textId="77777777" w:rsidR="0090690D" w:rsidRPr="00C1262E" w:rsidRDefault="0090690D" w:rsidP="006038E7">
      <w:pPr>
        <w:rPr>
          <w:rFonts w:eastAsia="SimSun"/>
          <w:noProof/>
          <w:color w:val="000000"/>
          <w:lang w:val="en-GB" w:eastAsia="zh-CN"/>
        </w:rPr>
      </w:pPr>
    </w:p>
    <w:p w14:paraId="065B1DFC" w14:textId="77777777" w:rsidR="00D94D1E" w:rsidRPr="00C1262E" w:rsidRDefault="00D94D1E" w:rsidP="006038E7">
      <w:pPr>
        <w:keepNext/>
        <w:rPr>
          <w:rFonts w:eastAsia="SimSun"/>
          <w:noProof/>
          <w:color w:val="000000"/>
          <w:u w:val="single"/>
        </w:rPr>
      </w:pPr>
      <w:r>
        <w:rPr>
          <w:color w:val="000000"/>
          <w:u w:val="single"/>
        </w:rPr>
        <w:t>Periférna neuropatia</w:t>
      </w:r>
    </w:p>
    <w:p w14:paraId="709A112E" w14:textId="77777777" w:rsidR="000E75D8" w:rsidRPr="00C1262E" w:rsidRDefault="000E75D8" w:rsidP="006038E7">
      <w:pPr>
        <w:keepNext/>
        <w:rPr>
          <w:rFonts w:eastAsia="SimSun"/>
          <w:noProof/>
          <w:color w:val="000000"/>
          <w:u w:val="single"/>
          <w:lang w:val="en-GB" w:eastAsia="zh-CN"/>
        </w:rPr>
      </w:pPr>
    </w:p>
    <w:p w14:paraId="6191FA3C" w14:textId="77777777" w:rsidR="00D94D1E" w:rsidRPr="00C1262E" w:rsidRDefault="00D94D1E" w:rsidP="004E0A01">
      <w:pPr>
        <w:rPr>
          <w:rFonts w:eastAsia="SimSun"/>
          <w:noProof/>
          <w:color w:val="000000"/>
        </w:rPr>
      </w:pPr>
      <w:r>
        <w:rPr>
          <w:color w:val="000000"/>
        </w:rPr>
        <w:t>Pacienti s prebiehajúcou periférnou neuropatiou ≥ 2. stupňa boli vylúčení z klinických štúdií s pomalidomidom. Pri zvažovaní liečby pomalidomidom u týchto pacientov je potrebná opatrnosť.</w:t>
      </w:r>
    </w:p>
    <w:p w14:paraId="3839B89F" w14:textId="77777777" w:rsidR="00D94D1E" w:rsidRPr="00C1262E" w:rsidRDefault="00D94D1E" w:rsidP="006038E7">
      <w:pPr>
        <w:rPr>
          <w:rFonts w:eastAsia="SimSun"/>
          <w:noProof/>
          <w:color w:val="000000"/>
          <w:lang w:val="en-GB" w:eastAsia="zh-CN"/>
        </w:rPr>
      </w:pPr>
    </w:p>
    <w:p w14:paraId="196C8A06" w14:textId="77777777" w:rsidR="00D94D1E" w:rsidRPr="00C1262E" w:rsidRDefault="00D94D1E" w:rsidP="004E0A01">
      <w:pPr>
        <w:keepNext/>
        <w:rPr>
          <w:rFonts w:eastAsia="SimSun"/>
          <w:noProof/>
          <w:color w:val="000000"/>
          <w:u w:val="single"/>
        </w:rPr>
      </w:pPr>
      <w:r>
        <w:rPr>
          <w:color w:val="000000"/>
          <w:u w:val="single"/>
        </w:rPr>
        <w:t>Významná srdcová dysfunkcia</w:t>
      </w:r>
    </w:p>
    <w:p w14:paraId="73F7CEFC" w14:textId="77777777" w:rsidR="000E75D8" w:rsidRPr="00C1262E" w:rsidRDefault="000E75D8" w:rsidP="004E0A01">
      <w:pPr>
        <w:keepNext/>
        <w:rPr>
          <w:rFonts w:eastAsia="SimSun"/>
          <w:noProof/>
          <w:color w:val="000000"/>
          <w:u w:val="single"/>
          <w:lang w:val="en-GB" w:eastAsia="zh-CN"/>
        </w:rPr>
      </w:pPr>
    </w:p>
    <w:p w14:paraId="04CC8C57" w14:textId="77777777" w:rsidR="0029753C" w:rsidRPr="00C1262E" w:rsidRDefault="00D94D1E" w:rsidP="006038E7">
      <w:pPr>
        <w:rPr>
          <w:rFonts w:eastAsia="SimSun"/>
          <w:noProof/>
          <w:color w:val="000000"/>
        </w:rPr>
      </w:pPr>
      <w:r>
        <w:rPr>
          <w:color w:val="000000"/>
        </w:rPr>
        <w:t>Pacienti s významnou srdcovou dysfunkciou (kongestívne srdcové zlyhanie [trieda III alebo IV podľa NYHA], infarkt myokardu v priebehu 12 mesiacov od začiatku štúdie, nestabilná alebo nedostatočne kontrolovaná angina pectoris) boli vylúčení z klinických štúdií s pomalidomidom. Boli hlásené srdcové príhody vrátane kongestívneho srdcového zlyhania, pľúcneho edému a fibrilácie predsiení (pozri časť 4.8), najmä u pacientov s preexistujúcim srdcovým ochorením alebo kardiálnymi rizikovými faktormi. Pri zvažovaní liečby pomalidomidom u týchto pacientov je potrebná opatrnosť, vrátane pravidelného monitorovania prejavov alebo príznakov srdcových príhod.</w:t>
      </w:r>
    </w:p>
    <w:p w14:paraId="3630A392" w14:textId="77777777" w:rsidR="00D94D1E" w:rsidRPr="00C1262E" w:rsidRDefault="00D94D1E" w:rsidP="006038E7">
      <w:pPr>
        <w:rPr>
          <w:rFonts w:eastAsia="SimSun"/>
          <w:noProof/>
          <w:color w:val="000000"/>
          <w:lang w:val="en-GB" w:eastAsia="zh-CN"/>
        </w:rPr>
      </w:pPr>
    </w:p>
    <w:p w14:paraId="02FFFA33" w14:textId="77777777" w:rsidR="00D94D1E" w:rsidRPr="00C1262E" w:rsidRDefault="00D94D1E" w:rsidP="006038E7">
      <w:pPr>
        <w:keepNext/>
        <w:rPr>
          <w:rFonts w:eastAsia="SimSun"/>
          <w:noProof/>
          <w:color w:val="000000"/>
          <w:u w:val="single"/>
        </w:rPr>
      </w:pPr>
      <w:r>
        <w:rPr>
          <w:color w:val="000000"/>
          <w:u w:val="single"/>
        </w:rPr>
        <w:t>Syndróm z rozpadu nádoru</w:t>
      </w:r>
    </w:p>
    <w:p w14:paraId="312E280E" w14:textId="77777777" w:rsidR="000E75D8" w:rsidRPr="00C1262E" w:rsidRDefault="000E75D8" w:rsidP="006038E7">
      <w:pPr>
        <w:keepNext/>
        <w:rPr>
          <w:rFonts w:eastAsia="SimSun"/>
          <w:noProof/>
          <w:color w:val="000000"/>
          <w:u w:val="single"/>
          <w:lang w:val="en-GB" w:eastAsia="zh-CN"/>
        </w:rPr>
      </w:pPr>
    </w:p>
    <w:p w14:paraId="52C37D66" w14:textId="77777777" w:rsidR="00D94D1E" w:rsidRPr="00C1262E" w:rsidRDefault="008D7E6C" w:rsidP="006038E7">
      <w:pPr>
        <w:rPr>
          <w:rFonts w:eastAsia="SimSun"/>
          <w:noProof/>
          <w:color w:val="000000"/>
        </w:rPr>
      </w:pPr>
      <w:r>
        <w:rPr>
          <w:color w:val="000000"/>
        </w:rPr>
        <w:t>Pacienti vykazujúci pred liečbou vysokú nádorovú záťaž sú najviac ohrození syndrómom z rozpadu nádoru. Títo pacienti sa majú dôkladne sledovať a majú byť vykonané vhodné preventívne opatrenia.</w:t>
      </w:r>
    </w:p>
    <w:p w14:paraId="30AE9A82" w14:textId="77777777" w:rsidR="00D94D1E" w:rsidRPr="00C1262E" w:rsidRDefault="00D94D1E" w:rsidP="006038E7">
      <w:pPr>
        <w:rPr>
          <w:rFonts w:eastAsia="SimSun"/>
          <w:noProof/>
          <w:color w:val="000000"/>
          <w:u w:val="single"/>
          <w:lang w:val="en-GB" w:eastAsia="zh-CN"/>
        </w:rPr>
      </w:pPr>
    </w:p>
    <w:p w14:paraId="356A28A5" w14:textId="77777777" w:rsidR="00D94D1E" w:rsidRPr="00C1262E" w:rsidRDefault="00D94D1E" w:rsidP="006038E7">
      <w:pPr>
        <w:keepNext/>
        <w:rPr>
          <w:rFonts w:eastAsia="SimSun"/>
          <w:noProof/>
          <w:color w:val="000000"/>
          <w:u w:val="single"/>
        </w:rPr>
      </w:pPr>
      <w:r>
        <w:rPr>
          <w:color w:val="000000"/>
          <w:u w:val="single"/>
        </w:rPr>
        <w:t>Druhé primárne malignity</w:t>
      </w:r>
    </w:p>
    <w:p w14:paraId="44A61D5B" w14:textId="77777777" w:rsidR="000E75D8" w:rsidRPr="00C1262E" w:rsidRDefault="000E75D8" w:rsidP="006038E7">
      <w:pPr>
        <w:keepNext/>
        <w:rPr>
          <w:rFonts w:eastAsia="SimSun"/>
          <w:noProof/>
          <w:color w:val="000000"/>
          <w:u w:val="single"/>
          <w:lang w:val="en-GB" w:eastAsia="zh-CN"/>
        </w:rPr>
      </w:pPr>
    </w:p>
    <w:p w14:paraId="33C0F69D" w14:textId="77777777" w:rsidR="00D94D1E" w:rsidRPr="00C1262E" w:rsidRDefault="00D94D1E" w:rsidP="006038E7">
      <w:pPr>
        <w:rPr>
          <w:color w:val="000000"/>
        </w:rPr>
      </w:pPr>
      <w:r>
        <w:rPr>
          <w:color w:val="000000"/>
        </w:rPr>
        <w:t>U pacientov užívajúcich pomalidomid boli hlásené druhé primárne malignity ako nemelanómové nádory kože (pozri časť 4.8). Lekári majú starostlivo zhodnotiť stav pacientov pred liečbou a počas liečby použitím štandardného skríningu pre výskyt druhých primárnych malignít a začať liečbu podľa indikácie.</w:t>
      </w:r>
    </w:p>
    <w:p w14:paraId="0CC1B49D" w14:textId="77777777" w:rsidR="00D94D1E" w:rsidRPr="00C1262E" w:rsidRDefault="00D94D1E" w:rsidP="006038E7">
      <w:pPr>
        <w:rPr>
          <w:color w:val="000000"/>
          <w:u w:val="single"/>
          <w:lang w:val="en-GB"/>
        </w:rPr>
      </w:pPr>
    </w:p>
    <w:p w14:paraId="7E3A9AC3" w14:textId="77777777" w:rsidR="00D94D1E" w:rsidRPr="00C1262E" w:rsidRDefault="00D94D1E" w:rsidP="004E0A01">
      <w:pPr>
        <w:keepNext/>
        <w:rPr>
          <w:rFonts w:eastAsia="SimSun"/>
          <w:noProof/>
          <w:color w:val="000000"/>
          <w:u w:val="single"/>
        </w:rPr>
      </w:pPr>
      <w:r>
        <w:rPr>
          <w:color w:val="000000"/>
          <w:u w:val="single"/>
        </w:rPr>
        <w:t>Alergické reakcie a závažné kožné reakcie</w:t>
      </w:r>
    </w:p>
    <w:p w14:paraId="29501FBB" w14:textId="77777777" w:rsidR="000E75D8" w:rsidRPr="00C1262E" w:rsidRDefault="000E75D8" w:rsidP="004E0A01">
      <w:pPr>
        <w:keepNext/>
        <w:rPr>
          <w:color w:val="000000"/>
          <w:u w:val="single"/>
          <w:lang w:val="en-GB"/>
        </w:rPr>
      </w:pPr>
    </w:p>
    <w:p w14:paraId="01DE0A33" w14:textId="77777777" w:rsidR="00D94D1E" w:rsidRPr="00C1262E" w:rsidRDefault="003124A6" w:rsidP="006038E7">
      <w:pPr>
        <w:rPr>
          <w:color w:val="000000"/>
        </w:rPr>
      </w:pPr>
      <w:r>
        <w:rPr>
          <w:color w:val="000000"/>
        </w:rPr>
        <w:t>Pri používaní pomalidomidu boli hlásené angioedém, anafylaktická reakcia a závažné dermatologické reakcie vrátane SJS, TEN a DRESS (pozri časť 4.8). Predpisujúci lekári majú pacientov informovať o prejavoch a príznakoch týchto reakcií a povedať im, aby v prípade rozvoja týchto príznakov ihneď vyhľadali lekársku starostlivosť. Podávanie pomalidomidu sa musí ukončiť pri exfoliatívnom alebo bulóznom výseve alebo pri podozrení na SJS, TEN alebo DRESS a nemá sa obnoviť ani po odznení týchto reakcií. Pacienti so závažnými alergickými reakciami súvisiacimi s talidomidom alebo lenalidomidom v predchádzajúcej anamnéze boli vylúčení z klinických štúdií. Títo pacienti môžu mať vyššie riziko hypersenzitívnych reakcií, a preto nemajú užívať pomalidomid. Pri 2.</w:t>
      </w:r>
      <w:r>
        <w:rPr>
          <w:color w:val="000000"/>
        </w:rPr>
        <w:noBreakHyphen/>
        <w:t>3. stupni kožnej vyrážky sa má zvážiť prerušenie alebo ukončenie liečby pomalidomidom. Liečba pomalidomidom sa musí natrvalo ukončiť pri angioedéme a anafylaktickej reakcii.</w:t>
      </w:r>
    </w:p>
    <w:p w14:paraId="3E3A0205" w14:textId="77777777" w:rsidR="00D94D1E" w:rsidRPr="00C1262E" w:rsidRDefault="00D94D1E" w:rsidP="006038E7">
      <w:pPr>
        <w:rPr>
          <w:rFonts w:eastAsia="SimSun"/>
          <w:noProof/>
          <w:color w:val="000000"/>
          <w:lang w:val="en-GB" w:eastAsia="zh-CN"/>
        </w:rPr>
      </w:pPr>
    </w:p>
    <w:p w14:paraId="526C5C33" w14:textId="77777777" w:rsidR="00D94D1E" w:rsidRPr="00C1262E" w:rsidRDefault="00D94D1E" w:rsidP="006038E7">
      <w:pPr>
        <w:keepNext/>
        <w:rPr>
          <w:rFonts w:eastAsia="SimSun"/>
          <w:noProof/>
          <w:color w:val="000000"/>
          <w:u w:val="single"/>
        </w:rPr>
      </w:pPr>
      <w:r>
        <w:rPr>
          <w:color w:val="000000"/>
          <w:u w:val="single"/>
        </w:rPr>
        <w:t>Závrat a zmätenosť</w:t>
      </w:r>
    </w:p>
    <w:p w14:paraId="2219EDF7" w14:textId="77777777" w:rsidR="000E75D8" w:rsidRPr="00C1262E" w:rsidRDefault="000E75D8" w:rsidP="006038E7">
      <w:pPr>
        <w:keepNext/>
        <w:rPr>
          <w:rFonts w:eastAsia="SimSun"/>
          <w:noProof/>
          <w:color w:val="000000"/>
          <w:u w:val="single"/>
          <w:lang w:val="en-GB" w:eastAsia="zh-CN"/>
        </w:rPr>
      </w:pPr>
    </w:p>
    <w:p w14:paraId="57CAE39D" w14:textId="77777777" w:rsidR="00D94D1E" w:rsidRPr="00C1262E" w:rsidRDefault="004F13BE" w:rsidP="006038E7">
      <w:pPr>
        <w:rPr>
          <w:rFonts w:eastAsia="SimSun"/>
          <w:noProof/>
          <w:color w:val="000000"/>
        </w:rPr>
      </w:pPr>
      <w:r>
        <w:rPr>
          <w:color w:val="000000"/>
        </w:rPr>
        <w:t>V súvislosti s pomalidomidom sa zaznamenal závrat a stav zmätenosti. Pacienti sa musia vyhýbať situáciám, pri ktorých závrat a zmätenosť môžu predstavovať problém a nemôžu bez predchádzajúcej lekárskej konzultácie užívať iné lieky, ktoré môžu spôsobovať závrat alebo zmätenosť.</w:t>
      </w:r>
    </w:p>
    <w:p w14:paraId="1D8AD16F" w14:textId="77777777" w:rsidR="00D94D1E" w:rsidRPr="00C1262E" w:rsidRDefault="00D94D1E" w:rsidP="006038E7">
      <w:pPr>
        <w:rPr>
          <w:color w:val="000000"/>
          <w:lang w:val="en-GB"/>
        </w:rPr>
      </w:pPr>
    </w:p>
    <w:p w14:paraId="7191492B" w14:textId="77777777" w:rsidR="000E75D8" w:rsidRPr="00C1262E" w:rsidRDefault="003124A6" w:rsidP="006038E7">
      <w:pPr>
        <w:keepNext/>
        <w:rPr>
          <w:color w:val="000000"/>
          <w:u w:val="single"/>
        </w:rPr>
      </w:pPr>
      <w:r>
        <w:rPr>
          <w:color w:val="000000"/>
          <w:u w:val="single"/>
        </w:rPr>
        <w:t>Intersticiálna pľúcna choroba (</w:t>
      </w:r>
      <w:r>
        <w:rPr>
          <w:i/>
          <w:color w:val="000000"/>
          <w:u w:val="single"/>
        </w:rPr>
        <w:t>Interstitial lung disease </w:t>
      </w:r>
      <w:r>
        <w:rPr>
          <w:i/>
          <w:color w:val="000000"/>
          <w:u w:val="single"/>
        </w:rPr>
        <w:noBreakHyphen/>
        <w:t> </w:t>
      </w:r>
      <w:r>
        <w:rPr>
          <w:color w:val="000000"/>
          <w:u w:val="single"/>
        </w:rPr>
        <w:t>ILD)</w:t>
      </w:r>
    </w:p>
    <w:p w14:paraId="6DB0D926" w14:textId="77777777" w:rsidR="003124A6" w:rsidRPr="00C1262E" w:rsidRDefault="003124A6" w:rsidP="006038E7">
      <w:pPr>
        <w:keepNext/>
        <w:rPr>
          <w:color w:val="000000"/>
          <w:u w:val="single"/>
          <w:lang w:val="en-GB"/>
        </w:rPr>
      </w:pPr>
    </w:p>
    <w:p w14:paraId="3487819D" w14:textId="77777777" w:rsidR="003124A6" w:rsidRPr="00C1262E" w:rsidRDefault="003124A6" w:rsidP="006038E7">
      <w:pPr>
        <w:rPr>
          <w:color w:val="000000"/>
        </w:rPr>
      </w:pPr>
      <w:r>
        <w:rPr>
          <w:color w:val="000000"/>
        </w:rPr>
        <w:t>Pri liečbe pomalidomidom boli pozorované ILD a súvisiace udalosti, vrátane prípadov pneumonitídy. Pacienti s akútnym nástupom alebo nevysvetleným zhoršením pľúcnych príznakov majú byť dôkladne vyšetrení za účelom vylúčenia ILD. Pomalidomid sa má vysadiť do doby prešetrenia týchto príznakov a ak sa potvrdí ILD, má sa začať príslušná liečba. Podávanie pomalidomidu sa môže obnoviť iba po dôkladnom vyhodnotení prínosov a rizík.</w:t>
      </w:r>
    </w:p>
    <w:p w14:paraId="4D8432C9" w14:textId="77777777" w:rsidR="00C65577" w:rsidRPr="00C1262E" w:rsidRDefault="00C65577" w:rsidP="006038E7">
      <w:pPr>
        <w:rPr>
          <w:color w:val="000000"/>
          <w:lang w:val="en-GB"/>
        </w:rPr>
      </w:pPr>
    </w:p>
    <w:p w14:paraId="639D1F2F" w14:textId="77777777" w:rsidR="00247392" w:rsidRPr="00C1262E" w:rsidRDefault="00247392" w:rsidP="006038E7">
      <w:pPr>
        <w:keepNext/>
        <w:rPr>
          <w:color w:val="000000"/>
          <w:u w:val="single"/>
        </w:rPr>
      </w:pPr>
      <w:r>
        <w:rPr>
          <w:color w:val="000000"/>
          <w:u w:val="single"/>
        </w:rPr>
        <w:t>Poruchy funkcie pečene</w:t>
      </w:r>
    </w:p>
    <w:p w14:paraId="1DC249EF" w14:textId="77777777" w:rsidR="000E75D8" w:rsidRPr="00C1262E" w:rsidRDefault="000E75D8" w:rsidP="006038E7">
      <w:pPr>
        <w:keepNext/>
        <w:rPr>
          <w:color w:val="000000"/>
          <w:u w:val="single"/>
          <w:lang w:val="en-GB"/>
        </w:rPr>
      </w:pPr>
    </w:p>
    <w:p w14:paraId="419B12F7" w14:textId="77777777" w:rsidR="00247392" w:rsidRPr="00C1262E" w:rsidRDefault="00247392" w:rsidP="006038E7">
      <w:pPr>
        <w:rPr>
          <w:color w:val="000000"/>
        </w:rPr>
      </w:pPr>
      <w:r>
        <w:rPr>
          <w:color w:val="000000"/>
        </w:rPr>
        <w:t>U pacientov liečených pomalidomidom boli pozorované výrazne zvýšené hladiny alanínaminotransferázy a bilirubínu (pozri časť 4.8). Boli hlásené aj prípady hepatitídy, ktoré viedli k ukončeniu liečby pomalidomidom. Počas prvých 6 mesiacov liečby pomalidomidom a následne podľa klinickej indikácie sa odporúča pravidelné monitorovanie funkcie pečene.</w:t>
      </w:r>
    </w:p>
    <w:p w14:paraId="75336FF5" w14:textId="77777777" w:rsidR="005A6D0B" w:rsidRPr="00C1262E" w:rsidRDefault="005A6D0B" w:rsidP="006038E7">
      <w:pPr>
        <w:rPr>
          <w:color w:val="000000"/>
          <w:lang w:val="en-GB"/>
        </w:rPr>
      </w:pPr>
    </w:p>
    <w:p w14:paraId="515B0F3A" w14:textId="77777777" w:rsidR="00FE7024" w:rsidRPr="00C1262E" w:rsidRDefault="00FE7024" w:rsidP="006038E7">
      <w:pPr>
        <w:keepNext/>
        <w:rPr>
          <w:color w:val="000000"/>
          <w:u w:val="single"/>
        </w:rPr>
      </w:pPr>
      <w:r>
        <w:rPr>
          <w:color w:val="000000"/>
          <w:u w:val="single"/>
        </w:rPr>
        <w:t>Infekcie</w:t>
      </w:r>
    </w:p>
    <w:p w14:paraId="2D63FC6A" w14:textId="77777777" w:rsidR="000E75D8" w:rsidRPr="00C1262E" w:rsidRDefault="000E75D8" w:rsidP="006038E7">
      <w:pPr>
        <w:keepNext/>
        <w:rPr>
          <w:color w:val="000000"/>
          <w:u w:val="single"/>
          <w:lang w:val="en-GB"/>
        </w:rPr>
      </w:pPr>
    </w:p>
    <w:p w14:paraId="6FD727E6" w14:textId="77777777" w:rsidR="00FE7024" w:rsidRPr="00C1262E" w:rsidRDefault="00FE7024" w:rsidP="006038E7">
      <w:pPr>
        <w:rPr>
          <w:color w:val="000000"/>
        </w:rPr>
      </w:pPr>
      <w:r>
        <w:rPr>
          <w:color w:val="000000"/>
        </w:rPr>
        <w:t>U pacientov s predchádzajúcou infekciou vírusom hepatitídy B (HBV), liečených pomalidomidom v kombinácii s dexametazónom, boli hlásené zriedkavé reaktivácie hepatitídy B. Niektoré z týchto prípadov progredovali do akútneho zlyhania pečene, čo malo za následok ukončenie liečby pomalidomidom. Pred začatím liečby pomalidomidom má byť stanovené nosičstvo vírusu hepatitídy B. U pacientov, ktorí sú pozitívni na HBV infekciu, sa odporúča konzultácia s lekárom, ktorý má skúsenosti s liečbou hepatitídy B. Opatrnosť sa odporúča pri kombinácii pomalidomidu s dexametazónom u pacientov s predchádzajúcou HBV infekciou, vrátane pacientov, ktorí sú anti-HBc pozitívni, ale HBsAg negatívni. Títo pacienti majú byť v priebehu liečby starostlivo monitorovaní pre prejavy a príznaky aktívnej HBV infekcie.</w:t>
      </w:r>
    </w:p>
    <w:p w14:paraId="2C22A801" w14:textId="77777777" w:rsidR="00F27421" w:rsidRPr="00C1262E" w:rsidRDefault="00F27421" w:rsidP="006038E7">
      <w:pPr>
        <w:rPr>
          <w:color w:val="000000"/>
          <w:lang w:val="en-GB"/>
        </w:rPr>
      </w:pPr>
    </w:p>
    <w:p w14:paraId="4893F52C" w14:textId="77777777" w:rsidR="00F27421" w:rsidRPr="00C1262E" w:rsidRDefault="00F27421" w:rsidP="006038E7">
      <w:pPr>
        <w:keepNext/>
        <w:rPr>
          <w:iCs/>
          <w:color w:val="000000"/>
          <w:u w:val="single"/>
        </w:rPr>
      </w:pPr>
      <w:r>
        <w:rPr>
          <w:color w:val="000000"/>
          <w:u w:val="single"/>
        </w:rPr>
        <w:t>Progresívna multifokálna leukoencefalopatia (PML)</w:t>
      </w:r>
    </w:p>
    <w:p w14:paraId="6F316569" w14:textId="77777777" w:rsidR="00F27421" w:rsidRPr="00C1262E" w:rsidRDefault="00F27421" w:rsidP="006038E7">
      <w:pPr>
        <w:keepNext/>
        <w:rPr>
          <w:iCs/>
          <w:lang w:val="en-GB"/>
        </w:rPr>
      </w:pPr>
    </w:p>
    <w:p w14:paraId="550C5179" w14:textId="77777777" w:rsidR="00F27421" w:rsidRPr="00C1262E" w:rsidRDefault="00F27421" w:rsidP="004E0A01">
      <w:r>
        <w:t>V súvislosti s používaním pomalidomidu boli hlásené prípady progresívnej multifokálnej leukoencefalopatie vrátane smrteľných prípadov. PML bola hlásená niekoľko mesiacov až niekoľko rokov po začatí liečby pomalidomidom. Vo všeobecnosti boli tieto prípady hlásené u pacientov, ktorí súbežne užívali dexametazón alebo predtým podstupovali liečbu inou imunosupresívnou chemoterapiou. Lekári majú pacientov pravidelne sledovať a u pacientov s novými alebo so zhoršujúcimi sa neurologickými, kognitívnymi alebo behaviorálnymi prejavmi alebo symptómami majú pri diferenciálnej diagnostike zvážiť PML. Pacientom sa má tiež odporučiť, aby informovali svojho partnera alebo opatrovateľov o svojej liečbe, pretože môžu spozorovať príznaky, ktoré si pacient neuvedomuje.</w:t>
      </w:r>
    </w:p>
    <w:p w14:paraId="549E7130" w14:textId="77777777" w:rsidR="00F27421" w:rsidRPr="00C1262E" w:rsidRDefault="00F27421" w:rsidP="006038E7">
      <w:pPr>
        <w:rPr>
          <w:lang w:val="en-GB"/>
        </w:rPr>
      </w:pPr>
    </w:p>
    <w:p w14:paraId="5D691D4C" w14:textId="77777777" w:rsidR="0006588D" w:rsidRPr="00C1262E" w:rsidRDefault="00F27421" w:rsidP="006038E7">
      <w:r>
        <w:t>Hodnotenie PML má byť založené na neurologickom vyšetrení, zobrazení mozgu magnetickou rezonanciou a analýze cerebrospinálnej tekutiny na prítomnosť DNA vírusu JC (JCV) polymerázovou reťazovou reakciou (PCR) alebo biopsiou mozgu s testovaním na JCV. Polymerázová reťazová reakcia s negatívnym nálezom na prítomnosť JCV ešte PML nevylučuje. Ak nie je možné stanoviť žiadnu alternatívnu diagnózu, môže byť potrebné dodatočné sledovanie a hodnotenie.</w:t>
      </w:r>
    </w:p>
    <w:p w14:paraId="2495C4CD" w14:textId="77777777" w:rsidR="00F27421" w:rsidRPr="00C1262E" w:rsidRDefault="00F27421" w:rsidP="006038E7">
      <w:pPr>
        <w:rPr>
          <w:lang w:val="en-GB"/>
        </w:rPr>
      </w:pPr>
    </w:p>
    <w:p w14:paraId="20ABBE4C" w14:textId="77777777" w:rsidR="00F27421" w:rsidRPr="00C1262E" w:rsidRDefault="00F27421" w:rsidP="006038E7">
      <w:pPr>
        <w:rPr>
          <w:color w:val="000000"/>
        </w:rPr>
      </w:pPr>
      <w:r>
        <w:t>Ak existuje podozrenie na PML, ďalšie užívanie lieku musí byť pozastavené až do vylúčenia PML. Ak sa PML potvrdí, podávanie pomalidomidu sa musí natrvalo ukončiť.</w:t>
      </w:r>
    </w:p>
    <w:p w14:paraId="77B02A92" w14:textId="77777777" w:rsidR="00FE7024" w:rsidRPr="00C1262E" w:rsidRDefault="00FE7024" w:rsidP="006038E7">
      <w:pPr>
        <w:rPr>
          <w:color w:val="000000"/>
          <w:lang w:val="en-GB"/>
        </w:rPr>
      </w:pPr>
    </w:p>
    <w:p w14:paraId="3C5E0F63" w14:textId="77777777" w:rsidR="00C743B1" w:rsidRPr="00C1262E" w:rsidRDefault="00C743B1" w:rsidP="006038E7">
      <w:pPr>
        <w:keepNext/>
        <w:rPr>
          <w:color w:val="000000"/>
          <w:u w:val="single"/>
        </w:rPr>
      </w:pPr>
      <w:r>
        <w:rPr>
          <w:color w:val="000000"/>
          <w:u w:val="single"/>
        </w:rPr>
        <w:t>Obsah sodíka</w:t>
      </w:r>
    </w:p>
    <w:p w14:paraId="7F81159D" w14:textId="77777777" w:rsidR="00C743B1" w:rsidRPr="00C1262E" w:rsidRDefault="00C743B1" w:rsidP="006038E7">
      <w:pPr>
        <w:keepNext/>
        <w:rPr>
          <w:color w:val="000000"/>
          <w:lang w:val="en-GB"/>
        </w:rPr>
      </w:pPr>
    </w:p>
    <w:p w14:paraId="16272146" w14:textId="77777777" w:rsidR="009C5CEF" w:rsidRPr="00C1262E" w:rsidRDefault="009C5CEF" w:rsidP="004E0A01">
      <w:pPr>
        <w:rPr>
          <w:color w:val="000000"/>
        </w:rPr>
      </w:pPr>
      <w:r>
        <w:rPr>
          <w:color w:val="000000"/>
        </w:rPr>
        <w:t>Tento liek obsahuje menej ako 1 mmol sodíka (23 mg) na kapsulu, t. j. v podstate zanedbateľné množstvo sodíka.</w:t>
      </w:r>
    </w:p>
    <w:p w14:paraId="76342A02" w14:textId="77777777" w:rsidR="009C5CEF" w:rsidRPr="00C1262E" w:rsidRDefault="009C5CEF" w:rsidP="006038E7">
      <w:pPr>
        <w:rPr>
          <w:color w:val="000000"/>
          <w:lang w:val="en-GB"/>
        </w:rPr>
      </w:pPr>
    </w:p>
    <w:p w14:paraId="4A3C75AE" w14:textId="77777777" w:rsidR="00D94D1E" w:rsidRPr="00C1262E" w:rsidRDefault="00D94D1E" w:rsidP="006038E7">
      <w:pPr>
        <w:pStyle w:val="Heading10"/>
      </w:pPr>
      <w:r>
        <w:t>4.5</w:t>
      </w:r>
      <w:r>
        <w:tab/>
        <w:t>Liekové a iné interakcie</w:t>
      </w:r>
    </w:p>
    <w:p w14:paraId="0C7B5DDE" w14:textId="77777777" w:rsidR="00D94D1E" w:rsidRPr="00C1262E" w:rsidRDefault="00D94D1E" w:rsidP="006038E7">
      <w:pPr>
        <w:keepNext/>
        <w:rPr>
          <w:color w:val="000000"/>
          <w:lang w:val="en-GB"/>
        </w:rPr>
      </w:pPr>
    </w:p>
    <w:p w14:paraId="73CCD653" w14:textId="77777777" w:rsidR="00D94D1E" w:rsidRPr="00C1262E" w:rsidRDefault="00D94D1E" w:rsidP="006038E7">
      <w:pPr>
        <w:keepNext/>
        <w:rPr>
          <w:color w:val="000000"/>
          <w:u w:val="single"/>
        </w:rPr>
      </w:pPr>
      <w:r>
        <w:rPr>
          <w:color w:val="000000"/>
          <w:u w:val="single"/>
        </w:rPr>
        <w:t>Vplyv pomalidomidu na iné lieky</w:t>
      </w:r>
    </w:p>
    <w:p w14:paraId="144735B3" w14:textId="77777777" w:rsidR="000E75D8" w:rsidRPr="00C1262E" w:rsidRDefault="000E75D8" w:rsidP="006038E7">
      <w:pPr>
        <w:keepNext/>
        <w:rPr>
          <w:color w:val="000000"/>
          <w:u w:val="single"/>
          <w:lang w:val="en-GB"/>
        </w:rPr>
      </w:pPr>
    </w:p>
    <w:p w14:paraId="0AE3DE23" w14:textId="77777777" w:rsidR="00D94D1E" w:rsidRPr="00C1262E" w:rsidRDefault="000B6F6C" w:rsidP="006038E7">
      <w:pPr>
        <w:rPr>
          <w:color w:val="000000"/>
        </w:rPr>
      </w:pPr>
      <w:r>
        <w:rPr>
          <w:color w:val="000000"/>
        </w:rPr>
        <w:t>Nepredpokladá sa, že pomalidomid spôsobuje klinicky významné farmakokinetické interakcie z dôvodu inhibície alebo indukcie izoenzýmu P450 alebo inhibície transportéra, keď sa podáva súbežne so substrátmi týchto enzýmov alebo transportérov. Potenciál pre takéto interakcie, vrátane potenciálneho vplyvu pomalidomidu na farmakokinetiku kombinovaných perorálnych kontraceptív, sa klinicky nehodnotil (pozri časť 4.4 Teratogenita).</w:t>
      </w:r>
    </w:p>
    <w:p w14:paraId="62CD8A7A" w14:textId="77777777" w:rsidR="00D94D1E" w:rsidRPr="00C1262E" w:rsidRDefault="00D94D1E" w:rsidP="006038E7">
      <w:pPr>
        <w:rPr>
          <w:color w:val="000000"/>
          <w:lang w:val="en-GB"/>
        </w:rPr>
      </w:pPr>
    </w:p>
    <w:p w14:paraId="02465925" w14:textId="77777777" w:rsidR="00D94D1E" w:rsidRPr="00C1262E" w:rsidRDefault="00D94D1E" w:rsidP="006038E7">
      <w:pPr>
        <w:keepNext/>
        <w:rPr>
          <w:color w:val="000000"/>
          <w:u w:val="single"/>
        </w:rPr>
      </w:pPr>
      <w:r>
        <w:rPr>
          <w:color w:val="000000"/>
          <w:u w:val="single"/>
        </w:rPr>
        <w:t>Vplyv iných liekov na pomalidomid</w:t>
      </w:r>
    </w:p>
    <w:p w14:paraId="5FD6865A" w14:textId="77777777" w:rsidR="000E75D8" w:rsidRPr="00C1262E" w:rsidRDefault="000E75D8" w:rsidP="006038E7">
      <w:pPr>
        <w:keepNext/>
        <w:rPr>
          <w:color w:val="000000"/>
          <w:u w:val="single"/>
          <w:lang w:val="en-GB"/>
        </w:rPr>
      </w:pPr>
    </w:p>
    <w:p w14:paraId="43ED2774" w14:textId="77777777" w:rsidR="00D94D1E" w:rsidRPr="00C1262E" w:rsidRDefault="00D94D1E" w:rsidP="006038E7">
      <w:pPr>
        <w:rPr>
          <w:color w:val="000000"/>
        </w:rPr>
      </w:pPr>
      <w:r>
        <w:rPr>
          <w:color w:val="000000"/>
        </w:rPr>
        <w:t>Pomalidomid je čiastočne metabolizovaný prostredníctvom CYP1A2 a CYP3A4/5. Je tiež substrátom pre P</w:t>
      </w:r>
      <w:r>
        <w:rPr>
          <w:color w:val="000000"/>
        </w:rPr>
        <w:noBreakHyphen/>
        <w:t>glykoproteín. Súbežné podávanie pomalidomidu s ketokonazolom, silným inhibítorom CYP3A4/5 a P</w:t>
      </w:r>
      <w:r>
        <w:rPr>
          <w:color w:val="000000"/>
        </w:rPr>
        <w:noBreakHyphen/>
        <w:t>gp, alebo s karbamazepínom, silným induktorom CYP3A4/5, nemalo žiadny klinicky významný účinok na expozíciu pomalidomidom. Súbežné podávanie silného inhibítora CYP1A2 fluvoxamínu s pomalidomidom za prítomnosti ketokonazolu zvýšilo strednú expozíciu pomalidomidom o 107 % s 90 % intervalom spoľahlivosti [91 % až 124 %] v porovnaní s pomalidomidom a ketokonazolom. V druhej štúdii na hodnotenie vplyvu samotného inhibítora CYP1A2 na metabolické zmeny, zvýšilo podávanie fluvoxamínu samotného s pomalidomidom strednú expozíciu pomalidomidom o 125 % s 90% intervalom spoľahlivosti [98 % až 157 %] v porovnaní s pomalidomidom samotným. Ak sa súbežne s pomalidomidom podávajú silné inhibítory CYP1A2 (napr. ciprofloxacín, enoxacín a fluvoxamín), znížte dávku pomalidomidu o 50 %.</w:t>
      </w:r>
    </w:p>
    <w:p w14:paraId="7C0F682D" w14:textId="77777777" w:rsidR="00D94D1E" w:rsidRPr="00C1262E" w:rsidRDefault="00D94D1E" w:rsidP="006038E7">
      <w:pPr>
        <w:rPr>
          <w:color w:val="000000"/>
          <w:lang w:val="en-GB"/>
        </w:rPr>
      </w:pPr>
    </w:p>
    <w:p w14:paraId="761C7AC9" w14:textId="77777777" w:rsidR="00D94D1E" w:rsidRPr="00C1262E" w:rsidRDefault="00D94D1E" w:rsidP="006038E7">
      <w:pPr>
        <w:keepNext/>
        <w:rPr>
          <w:color w:val="000000"/>
          <w:u w:val="single"/>
        </w:rPr>
      </w:pPr>
      <w:r>
        <w:rPr>
          <w:color w:val="000000"/>
          <w:u w:val="single"/>
        </w:rPr>
        <w:t>Dexametazón</w:t>
      </w:r>
    </w:p>
    <w:p w14:paraId="3D9F5559" w14:textId="77777777" w:rsidR="000E75D8" w:rsidRPr="00C1262E" w:rsidRDefault="000E75D8" w:rsidP="006038E7">
      <w:pPr>
        <w:keepNext/>
        <w:rPr>
          <w:color w:val="000000"/>
          <w:u w:val="single"/>
          <w:lang w:val="en-GB"/>
        </w:rPr>
      </w:pPr>
    </w:p>
    <w:p w14:paraId="249A1991" w14:textId="77777777" w:rsidR="00D94D1E" w:rsidRPr="00C1262E" w:rsidRDefault="00D94D1E" w:rsidP="006038E7">
      <w:pPr>
        <w:rPr>
          <w:color w:val="000000"/>
        </w:rPr>
      </w:pPr>
      <w:r>
        <w:rPr>
          <w:color w:val="000000"/>
        </w:rPr>
        <w:t>Súbežné podávanie viacnásobných dávok až do 4 mg pomalidomidu s 20 mg až 40 mg dexametazónu (slabý až stredne silný induktor niekoľkých CYP enzýmov vrátane CYP3A) pacientom s mnohopočetným myelómom nemalo žiadny vplyv na farmakokinetiku pomalidomidu v porovnaní s pomalidomidom podávaným samostatne.</w:t>
      </w:r>
    </w:p>
    <w:p w14:paraId="46D3882C" w14:textId="77777777" w:rsidR="00D94D1E" w:rsidRPr="00C1262E" w:rsidRDefault="00D94D1E" w:rsidP="006038E7">
      <w:pPr>
        <w:rPr>
          <w:color w:val="000000"/>
          <w:lang w:val="en-GB"/>
        </w:rPr>
      </w:pPr>
    </w:p>
    <w:p w14:paraId="3C1BD82D" w14:textId="77777777" w:rsidR="00D94D1E" w:rsidRPr="00C1262E" w:rsidRDefault="00D94D1E" w:rsidP="006038E7">
      <w:pPr>
        <w:rPr>
          <w:color w:val="000000"/>
        </w:rPr>
      </w:pPr>
      <w:r>
        <w:rPr>
          <w:color w:val="000000"/>
        </w:rPr>
        <w:t>Vplyv dexametazónu na warfarín nie je známy. Počas liečby sa odporúča starostlivé sledovanie koncentrácie warfarínu.</w:t>
      </w:r>
    </w:p>
    <w:p w14:paraId="1341082C" w14:textId="77777777" w:rsidR="00673F69" w:rsidRPr="00C1262E" w:rsidRDefault="00673F69" w:rsidP="006038E7">
      <w:pPr>
        <w:rPr>
          <w:color w:val="000000"/>
          <w:lang w:val="en-GB"/>
        </w:rPr>
      </w:pPr>
    </w:p>
    <w:p w14:paraId="40E340F3" w14:textId="77777777" w:rsidR="00D94D1E" w:rsidRPr="00C1262E" w:rsidRDefault="00D94D1E" w:rsidP="006038E7">
      <w:pPr>
        <w:pStyle w:val="Heading10"/>
        <w:rPr>
          <w:u w:val="single"/>
        </w:rPr>
      </w:pPr>
      <w:r>
        <w:t>4.6</w:t>
      </w:r>
      <w:r>
        <w:tab/>
        <w:t>Fertilita, gravidita a laktácia</w:t>
      </w:r>
    </w:p>
    <w:p w14:paraId="693F7042" w14:textId="77777777" w:rsidR="00D94D1E" w:rsidRPr="00C1262E" w:rsidRDefault="00D94D1E" w:rsidP="006038E7">
      <w:pPr>
        <w:keepNext/>
        <w:rPr>
          <w:color w:val="000000"/>
          <w:u w:val="single"/>
          <w:lang w:val="en-GB"/>
        </w:rPr>
      </w:pPr>
    </w:p>
    <w:p w14:paraId="41C286D8" w14:textId="77777777" w:rsidR="000E75D8" w:rsidRPr="00C1262E" w:rsidRDefault="00D94D1E" w:rsidP="006038E7">
      <w:pPr>
        <w:keepNext/>
        <w:autoSpaceDE w:val="0"/>
        <w:autoSpaceDN w:val="0"/>
        <w:adjustRightInd w:val="0"/>
        <w:rPr>
          <w:color w:val="000000"/>
          <w:u w:val="single"/>
        </w:rPr>
      </w:pPr>
      <w:r>
        <w:rPr>
          <w:color w:val="000000"/>
          <w:u w:val="single"/>
        </w:rPr>
        <w:t>Ženy, ktoré môžu otehotnieť/Antikoncepcia u mužov a žien</w:t>
      </w:r>
    </w:p>
    <w:p w14:paraId="5EBBD167" w14:textId="77777777" w:rsidR="00D94D1E" w:rsidRPr="00C1262E" w:rsidRDefault="00D94D1E" w:rsidP="006038E7">
      <w:pPr>
        <w:keepNext/>
        <w:autoSpaceDE w:val="0"/>
        <w:autoSpaceDN w:val="0"/>
        <w:adjustRightInd w:val="0"/>
        <w:rPr>
          <w:color w:val="000000"/>
          <w:u w:val="single"/>
          <w:lang w:val="en-GB" w:eastAsia="en-GB"/>
        </w:rPr>
      </w:pPr>
    </w:p>
    <w:p w14:paraId="665D3A73" w14:textId="77777777" w:rsidR="00D94D1E" w:rsidRPr="00C1262E" w:rsidRDefault="00D94D1E" w:rsidP="006038E7">
      <w:pPr>
        <w:autoSpaceDE w:val="0"/>
        <w:autoSpaceDN w:val="0"/>
        <w:adjustRightInd w:val="0"/>
        <w:rPr>
          <w:color w:val="000000"/>
        </w:rPr>
      </w:pPr>
      <w:r>
        <w:rPr>
          <w:color w:val="000000"/>
        </w:rPr>
        <w:t>Ženy, ktoré môžu otehotnieť, musia používať účinnú metódu antikoncepcie. Ak dôjde u ženy liečenej pomalidomidom ku gravidite, liečba sa musí ukončiť a pacientka sa má odporučiť k špecialistovi z odboru teratológie, ktorý poskytne poradenstvo. Ak dôjde ku gravidite u partnerky pacienta liečeného pomalidomidom, jeho partnerka sa má odporučiť k špecialistovi z odboru teratológie, ktorý poskytne poradenstvo. Pomalidomid je prítomný v ľudskej sperme. V rámci prevencie majú všetci muži užívajúci pomalidomid používať kondómy počas celého trvania liečby, počas jej prerušenia a počas 7 dní po ukončení liečby, ak je ich partnerka tehotná alebo môže otehotnieť a nepoužíva antikoncepciu (pozri časti 4.3 a 4.4).</w:t>
      </w:r>
    </w:p>
    <w:p w14:paraId="21984C69" w14:textId="77777777" w:rsidR="00D94D1E" w:rsidRPr="00C1262E" w:rsidRDefault="00D94D1E" w:rsidP="006038E7">
      <w:pPr>
        <w:rPr>
          <w:rFonts w:eastAsia="SimSun"/>
          <w:color w:val="000000"/>
          <w:u w:val="single"/>
          <w:lang w:val="en-GB"/>
        </w:rPr>
      </w:pPr>
    </w:p>
    <w:p w14:paraId="6AB80A92" w14:textId="77777777" w:rsidR="009C5CEF" w:rsidRPr="00C1262E" w:rsidRDefault="009C5CEF" w:rsidP="006038E7">
      <w:pPr>
        <w:keepNext/>
        <w:rPr>
          <w:color w:val="000000"/>
          <w:u w:val="single"/>
        </w:rPr>
      </w:pPr>
      <w:r>
        <w:rPr>
          <w:color w:val="000000"/>
          <w:u w:val="single"/>
        </w:rPr>
        <w:t>Gravidita</w:t>
      </w:r>
    </w:p>
    <w:p w14:paraId="317A663F" w14:textId="77777777" w:rsidR="009C5CEF" w:rsidRPr="00C1262E" w:rsidRDefault="009C5CEF" w:rsidP="006038E7">
      <w:pPr>
        <w:keepNext/>
        <w:rPr>
          <w:color w:val="000000"/>
          <w:u w:val="single"/>
          <w:lang w:val="en-GB"/>
        </w:rPr>
      </w:pPr>
    </w:p>
    <w:p w14:paraId="3FB1453F" w14:textId="77777777" w:rsidR="009C5CEF" w:rsidRPr="00C1262E" w:rsidRDefault="009C5CEF" w:rsidP="006038E7">
      <w:pPr>
        <w:autoSpaceDE w:val="0"/>
        <w:autoSpaceDN w:val="0"/>
        <w:adjustRightInd w:val="0"/>
        <w:rPr>
          <w:color w:val="000000"/>
        </w:rPr>
      </w:pPr>
      <w:r>
        <w:rPr>
          <w:color w:val="000000"/>
        </w:rPr>
        <w:t>U ľudí sa očakáva teratogénny účinok pomalidomidu. Pomalidomid je kontraindikovaný počas gravidity a u žien vo fertilnom veku, okrem tých, ktoré splnili všetky podmienky na prevenciu gravidity (pozri časti 4.3 a 4.4).</w:t>
      </w:r>
    </w:p>
    <w:p w14:paraId="0EBA4ADF" w14:textId="77777777" w:rsidR="009C5CEF" w:rsidRPr="00C1262E" w:rsidRDefault="009C5CEF" w:rsidP="006038E7">
      <w:pPr>
        <w:rPr>
          <w:color w:val="000000"/>
          <w:lang w:val="en-GB"/>
        </w:rPr>
      </w:pPr>
    </w:p>
    <w:p w14:paraId="1BD6FD58" w14:textId="77777777" w:rsidR="009C5CEF" w:rsidRPr="00C1262E" w:rsidRDefault="009C5CEF" w:rsidP="006038E7">
      <w:pPr>
        <w:keepNext/>
        <w:rPr>
          <w:color w:val="000000"/>
          <w:u w:val="single"/>
        </w:rPr>
      </w:pPr>
      <w:r>
        <w:rPr>
          <w:color w:val="000000"/>
          <w:u w:val="single"/>
        </w:rPr>
        <w:t>Dojčenie</w:t>
      </w:r>
    </w:p>
    <w:p w14:paraId="21C1D284" w14:textId="77777777" w:rsidR="009C5CEF" w:rsidRPr="00C1262E" w:rsidRDefault="009C5CEF" w:rsidP="006038E7">
      <w:pPr>
        <w:keepNext/>
        <w:rPr>
          <w:color w:val="000000"/>
          <w:u w:val="single"/>
          <w:lang w:val="en-GB"/>
        </w:rPr>
      </w:pPr>
    </w:p>
    <w:p w14:paraId="23B5D89D" w14:textId="77777777" w:rsidR="009C5CEF" w:rsidRPr="00C1262E" w:rsidRDefault="009C5CEF" w:rsidP="006038E7">
      <w:pPr>
        <w:rPr>
          <w:color w:val="000000"/>
        </w:rPr>
      </w:pPr>
      <w:r>
        <w:rPr>
          <w:color w:val="000000"/>
        </w:rPr>
        <w:t>Nie je známe, či sa pomalidomid vylučuje do ľudského mlieka. Pomalidomid sa zistil v mlieku laktujúcich potkanov po podaní matke. Vzhľadom na možné nežiaduce reakcie pomalidomidu u dojčených detí sa musí zvážiť prínos dojčenia pre dieťa a prínos liečby pre ženu a rozhodnúť, či ukončiť dojčenie alebo ukončiť liečbu.</w:t>
      </w:r>
    </w:p>
    <w:p w14:paraId="1243BD87" w14:textId="77777777" w:rsidR="009C5CEF" w:rsidRPr="00C1262E" w:rsidRDefault="009C5CEF" w:rsidP="006038E7">
      <w:pPr>
        <w:rPr>
          <w:color w:val="000000"/>
          <w:lang w:val="en-GB"/>
        </w:rPr>
      </w:pPr>
    </w:p>
    <w:p w14:paraId="4BCAAA40" w14:textId="77777777" w:rsidR="009C5CEF" w:rsidRPr="00C1262E" w:rsidRDefault="009C5CEF" w:rsidP="006038E7">
      <w:pPr>
        <w:keepNext/>
        <w:rPr>
          <w:color w:val="000000"/>
          <w:u w:val="single"/>
        </w:rPr>
      </w:pPr>
      <w:r>
        <w:rPr>
          <w:color w:val="000000"/>
          <w:u w:val="single"/>
        </w:rPr>
        <w:t>Fertilita</w:t>
      </w:r>
    </w:p>
    <w:p w14:paraId="38F23AA8" w14:textId="77777777" w:rsidR="009C5CEF" w:rsidRPr="00C1262E" w:rsidRDefault="009C5CEF" w:rsidP="006038E7">
      <w:pPr>
        <w:keepNext/>
        <w:rPr>
          <w:color w:val="000000"/>
          <w:u w:val="single"/>
          <w:lang w:val="en-GB"/>
        </w:rPr>
      </w:pPr>
    </w:p>
    <w:p w14:paraId="3FC11DF7" w14:textId="77777777" w:rsidR="009C5CEF" w:rsidRPr="00C1262E" w:rsidRDefault="009C5CEF" w:rsidP="006038E7">
      <w:pPr>
        <w:rPr>
          <w:i/>
          <w:color w:val="000000"/>
        </w:rPr>
      </w:pPr>
      <w:r>
        <w:rPr>
          <w:color w:val="000000"/>
        </w:rPr>
        <w:t>Zistilo sa, že u zvierat má pomalidomid negatívny vplyv na fertilitu a vykazuje teratogénne účinky. Pomalidomid po podaní gravidným králikom prestupoval cez placentu a bol zistený v krvi plodu (pozri časť 5.3).</w:t>
      </w:r>
    </w:p>
    <w:p w14:paraId="6EA76BE3" w14:textId="77777777" w:rsidR="009C5CEF" w:rsidRPr="00C1262E" w:rsidRDefault="009C5CEF" w:rsidP="006038E7">
      <w:pPr>
        <w:rPr>
          <w:i/>
          <w:color w:val="000000"/>
          <w:lang w:val="en-GB"/>
        </w:rPr>
      </w:pPr>
    </w:p>
    <w:p w14:paraId="27E2D788" w14:textId="77777777" w:rsidR="00D94D1E" w:rsidRPr="00C1262E" w:rsidRDefault="00D94D1E" w:rsidP="006038E7">
      <w:pPr>
        <w:pStyle w:val="Heading10"/>
      </w:pPr>
      <w:r>
        <w:t>4.7</w:t>
      </w:r>
      <w:r>
        <w:tab/>
        <w:t>Ovplyvnenie schopnosti viesť vozidlá a obsluhovať stroje</w:t>
      </w:r>
    </w:p>
    <w:p w14:paraId="44733DD2" w14:textId="77777777" w:rsidR="00D94D1E" w:rsidRPr="00C1262E" w:rsidRDefault="00D94D1E" w:rsidP="006038E7">
      <w:pPr>
        <w:keepNext/>
        <w:rPr>
          <w:color w:val="000000"/>
          <w:lang w:val="en-GB"/>
        </w:rPr>
      </w:pPr>
    </w:p>
    <w:p w14:paraId="14176AB9" w14:textId="77777777" w:rsidR="00D94D1E" w:rsidRPr="00C1262E" w:rsidRDefault="00187CE4" w:rsidP="006038E7">
      <w:pPr>
        <w:rPr>
          <w:color w:val="000000"/>
        </w:rPr>
      </w:pPr>
      <w:r>
        <w:rPr>
          <w:color w:val="000000"/>
        </w:rPr>
        <w:t>Pomalidomid má malý alebo mierny vplyv na schopnosť viesť vozidlá a obsluhovať stroje. Pri užívaní pomalidomidu sa pozorovali príznaky ako je únava, znížená hladina vedomia, zmätenosť a závrat. V prípade výskytu týchto príznakov majú byť pacienti poučení, aby počas liečby pomalidomidom neviedli vozidlá, neobsluhovali stroje ani nevykonávali nebezpečné činnosti.</w:t>
      </w:r>
    </w:p>
    <w:p w14:paraId="6165EEFB" w14:textId="77777777" w:rsidR="00D94D1E" w:rsidRPr="00C1262E" w:rsidRDefault="00D94D1E" w:rsidP="006038E7">
      <w:pPr>
        <w:rPr>
          <w:color w:val="000000"/>
          <w:lang w:val="en-GB"/>
        </w:rPr>
      </w:pPr>
    </w:p>
    <w:p w14:paraId="1E8E00BB" w14:textId="77777777" w:rsidR="00D94D1E" w:rsidRPr="00C1262E" w:rsidRDefault="00D94D1E" w:rsidP="006038E7">
      <w:pPr>
        <w:pStyle w:val="Heading10"/>
      </w:pPr>
      <w:r>
        <w:t>4.8</w:t>
      </w:r>
      <w:r>
        <w:tab/>
        <w:t>Nežiaduce účinky</w:t>
      </w:r>
    </w:p>
    <w:p w14:paraId="48BECED7" w14:textId="77777777" w:rsidR="00D94D1E" w:rsidRPr="00C1262E" w:rsidRDefault="00D94D1E" w:rsidP="006038E7">
      <w:pPr>
        <w:keepNext/>
        <w:rPr>
          <w:b/>
          <w:color w:val="000000"/>
          <w:lang w:val="en-GB"/>
        </w:rPr>
      </w:pPr>
    </w:p>
    <w:p w14:paraId="5B11DDD4" w14:textId="77777777" w:rsidR="000B6F6C" w:rsidRPr="00C1262E" w:rsidRDefault="000B6F6C" w:rsidP="006038E7">
      <w:pPr>
        <w:keepNext/>
        <w:rPr>
          <w:color w:val="000000"/>
          <w:u w:val="single"/>
        </w:rPr>
      </w:pPr>
      <w:r>
        <w:rPr>
          <w:color w:val="000000"/>
          <w:u w:val="single"/>
        </w:rPr>
        <w:t>Súhrn profilu bezpečnosti</w:t>
      </w:r>
    </w:p>
    <w:p w14:paraId="5777F20B" w14:textId="77777777" w:rsidR="000B6F6C" w:rsidRPr="00C1262E" w:rsidRDefault="000B6F6C" w:rsidP="006038E7">
      <w:pPr>
        <w:keepNext/>
        <w:rPr>
          <w:color w:val="000000"/>
          <w:u w:val="single"/>
          <w:lang w:val="en-GB"/>
        </w:rPr>
      </w:pPr>
    </w:p>
    <w:p w14:paraId="2F8D7CA5" w14:textId="77777777" w:rsidR="000B6F6C" w:rsidRPr="00C1262E" w:rsidRDefault="000B6F6C" w:rsidP="006038E7">
      <w:pPr>
        <w:keepNext/>
        <w:autoSpaceDE w:val="0"/>
        <w:autoSpaceDN w:val="0"/>
        <w:adjustRightInd w:val="0"/>
        <w:jc w:val="both"/>
        <w:rPr>
          <w:i/>
          <w:color w:val="000000"/>
        </w:rPr>
      </w:pPr>
      <w:r>
        <w:rPr>
          <w:i/>
          <w:color w:val="000000"/>
        </w:rPr>
        <w:t>Pomalidomid v kombinácii s bortezomibom a dexametazónom</w:t>
      </w:r>
    </w:p>
    <w:p w14:paraId="61F387F4" w14:textId="77777777" w:rsidR="0006588D" w:rsidRPr="00C1262E" w:rsidRDefault="000B6F6C" w:rsidP="006038E7">
      <w:pPr>
        <w:rPr>
          <w:color w:val="000000"/>
        </w:rPr>
      </w:pPr>
      <w:r>
        <w:rPr>
          <w:color w:val="000000"/>
        </w:rPr>
        <w:t>Najčastejšie hlásené poruchy krvi a lymfatického systému boli neutropénia (54,0 %), trombocytopénia (39,9 %) a anémia (32,0 %). Ďalšie najčastejšie hlásené nežiaduce reakcie zahŕňali periférnu senzorickú neuropatiu (48,2 %), únavu (38,8 %), hnačku (38,1 %), zápchu (38,1 %), a periférny edém (36,3 %). Najčastejšie hlásené nežiaduce reakcie 3. a 4. stupňa boli poruchy krvi a lymfatického systému vrátane neutropénie (47,1 %), trombocytopénie (28,1 %) a anémie (15,1 %). Najčastejšie hlásená závážna nežiaduca reakcia bola pneumónia (12,2 %). Ostatné hlásené vážne nežiaduce reakcie zahŕňali pyrexiu (4,3 %), infekcie dolných dýchacích ciest (3,6 %), chrípku (3,6 %), pľúcnu embóliu (3,2 %), fibriláciu predsiení (3,2 %) a akútne poškodenie obličiek (2,9 %).</w:t>
      </w:r>
    </w:p>
    <w:p w14:paraId="56B37674" w14:textId="77777777" w:rsidR="0006588D" w:rsidRPr="00C1262E" w:rsidRDefault="0006588D" w:rsidP="006038E7">
      <w:pPr>
        <w:rPr>
          <w:color w:val="000000"/>
          <w:lang w:val="en-GB"/>
        </w:rPr>
      </w:pPr>
    </w:p>
    <w:p w14:paraId="3DD41FAD" w14:textId="77777777" w:rsidR="000B6F6C" w:rsidRPr="00C1262E" w:rsidRDefault="000B6F6C" w:rsidP="004E0A01">
      <w:pPr>
        <w:keepNext/>
        <w:rPr>
          <w:i/>
          <w:color w:val="000000"/>
        </w:rPr>
      </w:pPr>
      <w:r>
        <w:rPr>
          <w:i/>
          <w:color w:val="000000"/>
        </w:rPr>
        <w:t>Pomalidomid v kombinácii s dexametazónom</w:t>
      </w:r>
    </w:p>
    <w:p w14:paraId="0DCFFA08" w14:textId="77777777" w:rsidR="000B6F6C" w:rsidRPr="00C1262E" w:rsidRDefault="000B6F6C" w:rsidP="006038E7">
      <w:r>
        <w:t>Najčastejšie hlásené nežiaduce reakcie v klinických štúdiách boli poruchy krvi a lymfatického systému vrátane anémie (45,7 %), neutropénie (45,3 %) a trombocytopénie (27 %); celkové poruchy a reakcie v mieste podania vrátane únavy (28,3 %), pyrexie (21 %) a periférneho edému (13 %) a infekcie a nákazy vrátane pneumónie (10,7 %). Nežiaduce účinky periférnej neuropatie boli hlásené u 12,3 % pacientov a venózne embolické alebo trombotické (VTE) nežiaduce účinky boli hlásené u 3,3 % pacientov. Najčastejšie hlásené nežiaduce reakcie 3. alebo 4. stupňa boli poruchy krvi a lymfatického systému vrátane neutropénie (41,7 %), anémie (27 %) a trombocytopénie (20,7 %); infekcie a nákazy vrátane pneumónie (9 %) a celkové poruchy a reakcie v mieste podania vrátane únavy (4,7 %), pyrexie (3 %) a periférneho edému (1,3 %). Najčastejšie hlásená závažná nežiaduca reakcia bola pneumónia (9,3 %). Ďalšie hlásené závažné nežiaduce reakcie zahŕňali febrilnú neutropéniu (4,0 %), neutropéniu (2,0 %), trombocytopéniu (1,7 %) a VTE nežiaduce reakcie (1,7 %).</w:t>
      </w:r>
    </w:p>
    <w:p w14:paraId="7EB7B1A3" w14:textId="77777777" w:rsidR="000B6F6C" w:rsidRPr="00C1262E" w:rsidRDefault="000B6F6C" w:rsidP="006038E7">
      <w:pPr>
        <w:rPr>
          <w:color w:val="000000"/>
          <w:lang w:val="en-GB"/>
        </w:rPr>
      </w:pPr>
    </w:p>
    <w:p w14:paraId="6826A4E9" w14:textId="77777777" w:rsidR="000B6F6C" w:rsidRPr="00C1262E" w:rsidRDefault="000B6F6C" w:rsidP="006038E7">
      <w:pPr>
        <w:rPr>
          <w:color w:val="000000"/>
        </w:rPr>
      </w:pPr>
      <w:r>
        <w:rPr>
          <w:color w:val="000000"/>
        </w:rPr>
        <w:t>Nežiaduce reakcie sa vyskytujú častejšie v priebehu prvých 2 cyklov liečby pomalidomidom.</w:t>
      </w:r>
    </w:p>
    <w:p w14:paraId="2D9171A9" w14:textId="77777777" w:rsidR="000B6F6C" w:rsidRPr="00C1262E" w:rsidRDefault="000B6F6C" w:rsidP="006038E7">
      <w:pPr>
        <w:rPr>
          <w:color w:val="000000"/>
          <w:lang w:val="en-GB"/>
        </w:rPr>
      </w:pPr>
    </w:p>
    <w:p w14:paraId="3FC23344" w14:textId="77777777" w:rsidR="000B6F6C" w:rsidRPr="00C1262E" w:rsidRDefault="000B6F6C" w:rsidP="006038E7">
      <w:pPr>
        <w:keepNext/>
        <w:rPr>
          <w:color w:val="000000"/>
          <w:u w:val="single"/>
        </w:rPr>
      </w:pPr>
      <w:r>
        <w:rPr>
          <w:color w:val="000000"/>
          <w:u w:val="single"/>
        </w:rPr>
        <w:t>Prehľad nežiaducich reakcií v tabuľke</w:t>
      </w:r>
    </w:p>
    <w:p w14:paraId="18358D80" w14:textId="77777777" w:rsidR="000B6F6C" w:rsidRPr="00C1262E" w:rsidRDefault="000B6F6C" w:rsidP="006038E7">
      <w:pPr>
        <w:keepNext/>
        <w:rPr>
          <w:color w:val="000000"/>
          <w:u w:val="single"/>
          <w:lang w:val="en-GB"/>
        </w:rPr>
      </w:pPr>
    </w:p>
    <w:p w14:paraId="59821A26" w14:textId="77777777" w:rsidR="0006588D" w:rsidRPr="00C1262E" w:rsidRDefault="000B6F6C" w:rsidP="006038E7">
      <w:pPr>
        <w:rPr>
          <w:color w:val="000000"/>
        </w:rPr>
      </w:pPr>
      <w:r>
        <w:rPr>
          <w:color w:val="000000"/>
        </w:rPr>
        <w:t>Nežiaduce reakcie pozorované u pacientov liečených pomalidomidom v kombinácii s bortezomibom a dexametazónom, pomalidomidom v kombinácii s dexametazónom a v období po uvedení lieku na trh sú uvedené v tabuľke 7 podľa tried orgánových systémov a frekvencie všetkých nežiaducich reakcií a nežiaducich reakcií 3. a 4. stupňa.</w:t>
      </w:r>
    </w:p>
    <w:p w14:paraId="6F321BEA" w14:textId="77777777" w:rsidR="000B6F6C" w:rsidRPr="00C1262E" w:rsidRDefault="000B6F6C" w:rsidP="006038E7">
      <w:pPr>
        <w:rPr>
          <w:rFonts w:eastAsia="SimSun"/>
          <w:color w:val="000000"/>
          <w:lang w:val="en-GB" w:eastAsia="zh-CN"/>
        </w:rPr>
      </w:pPr>
    </w:p>
    <w:p w14:paraId="7065C05D" w14:textId="77777777" w:rsidR="0006588D" w:rsidRPr="00C1262E" w:rsidRDefault="000B6F6C" w:rsidP="006038E7">
      <w:pPr>
        <w:rPr>
          <w:strike/>
          <w:color w:val="000000"/>
        </w:rPr>
      </w:pPr>
      <w:r>
        <w:rPr>
          <w:color w:val="000000"/>
        </w:rPr>
        <w:t>Frekvencie sú definované podľa platnej smernice ako: veľmi časté (≥ 1/10), časté (≥ 1/100 až &lt; 1/10); a menej časté (≥ 1/1 000 až &lt; 1/100) a neznáme (frekvenciu nie je možné stanoviť).</w:t>
      </w:r>
    </w:p>
    <w:p w14:paraId="0A91A068" w14:textId="77777777" w:rsidR="000B6F6C" w:rsidRPr="00C1262E" w:rsidRDefault="000B6F6C" w:rsidP="006038E7">
      <w:pPr>
        <w:rPr>
          <w:color w:val="000000"/>
          <w:lang w:val="en-GB"/>
        </w:rPr>
      </w:pPr>
    </w:p>
    <w:p w14:paraId="0FC3698F" w14:textId="77777777" w:rsidR="000B6F6C" w:rsidRPr="00C1262E" w:rsidRDefault="000B6F6C" w:rsidP="006038E7">
      <w:pPr>
        <w:keepNext/>
        <w:rPr>
          <w:b/>
          <w:color w:val="000000"/>
        </w:rPr>
      </w:pPr>
      <w:r>
        <w:rPr>
          <w:b/>
          <w:color w:val="000000"/>
        </w:rPr>
        <w:t>Tabuľka 7 Nežiaduce reakcie (ADR) hlásené v klinických skúšaniach a v období po uvedení lieku na trh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43"/>
        <w:gridCol w:w="1560"/>
        <w:gridCol w:w="1559"/>
        <w:gridCol w:w="1701"/>
        <w:gridCol w:w="1559"/>
      </w:tblGrid>
      <w:tr w:rsidR="000B6F6C" w:rsidRPr="00C1262E" w14:paraId="2F0AF04F" w14:textId="77777777" w:rsidTr="00CB6F61">
        <w:trPr>
          <w:cantSplit/>
          <w:trHeight w:val="57"/>
          <w:tblHeader/>
        </w:trPr>
        <w:tc>
          <w:tcPr>
            <w:tcW w:w="2943" w:type="dxa"/>
          </w:tcPr>
          <w:p w14:paraId="56B55A21" w14:textId="77777777" w:rsidR="000B6F6C" w:rsidRPr="00C1262E" w:rsidRDefault="000B6F6C" w:rsidP="006038E7">
            <w:pPr>
              <w:keepNext/>
              <w:rPr>
                <w:rFonts w:eastAsia="SimSun"/>
                <w:b/>
                <w:color w:val="000000"/>
                <w:sz w:val="20"/>
                <w:szCs w:val="20"/>
              </w:rPr>
            </w:pPr>
            <w:r>
              <w:rPr>
                <w:b/>
                <w:color w:val="000000"/>
                <w:sz w:val="20"/>
              </w:rPr>
              <w:t>Kombinácia liečby</w:t>
            </w:r>
          </w:p>
        </w:tc>
        <w:tc>
          <w:tcPr>
            <w:tcW w:w="3119" w:type="dxa"/>
            <w:gridSpan w:val="2"/>
            <w:vAlign w:val="bottom"/>
          </w:tcPr>
          <w:p w14:paraId="064F9343" w14:textId="77777777" w:rsidR="000B6F6C" w:rsidRPr="00C1262E" w:rsidRDefault="000B6F6C" w:rsidP="006038E7">
            <w:pPr>
              <w:keepNext/>
              <w:jc w:val="center"/>
              <w:rPr>
                <w:rFonts w:eastAsia="SimSun"/>
                <w:b/>
                <w:color w:val="000000"/>
                <w:sz w:val="20"/>
                <w:szCs w:val="20"/>
              </w:rPr>
            </w:pPr>
            <w:r>
              <w:rPr>
                <w:b/>
                <w:color w:val="000000"/>
                <w:sz w:val="20"/>
              </w:rPr>
              <w:t>Pomalidomid/</w:t>
            </w:r>
          </w:p>
          <w:p w14:paraId="35D11AB4" w14:textId="77777777" w:rsidR="000B6F6C" w:rsidRPr="00C1262E" w:rsidRDefault="000B6F6C" w:rsidP="006038E7">
            <w:pPr>
              <w:keepNext/>
              <w:jc w:val="center"/>
              <w:rPr>
                <w:rFonts w:eastAsia="SimSun"/>
                <w:b/>
                <w:color w:val="000000"/>
                <w:sz w:val="20"/>
                <w:szCs w:val="20"/>
              </w:rPr>
            </w:pPr>
            <w:r>
              <w:rPr>
                <w:b/>
                <w:color w:val="000000"/>
                <w:sz w:val="20"/>
              </w:rPr>
              <w:t>bortezomib/dexametazón</w:t>
            </w:r>
          </w:p>
        </w:tc>
        <w:tc>
          <w:tcPr>
            <w:tcW w:w="3260" w:type="dxa"/>
            <w:gridSpan w:val="2"/>
          </w:tcPr>
          <w:p w14:paraId="31FA290F" w14:textId="77777777" w:rsidR="000B6F6C" w:rsidRPr="00C1262E" w:rsidRDefault="000B6F6C" w:rsidP="006038E7">
            <w:pPr>
              <w:keepNext/>
              <w:jc w:val="center"/>
              <w:rPr>
                <w:rFonts w:eastAsia="SimSun"/>
                <w:b/>
                <w:color w:val="000000"/>
                <w:sz w:val="20"/>
                <w:szCs w:val="20"/>
              </w:rPr>
            </w:pPr>
            <w:r>
              <w:rPr>
                <w:b/>
                <w:color w:val="000000"/>
                <w:sz w:val="20"/>
              </w:rPr>
              <w:t>Pomalidomid/</w:t>
            </w:r>
          </w:p>
          <w:p w14:paraId="6505EABB" w14:textId="77777777" w:rsidR="000B6F6C" w:rsidRPr="00C1262E" w:rsidRDefault="000B6F6C" w:rsidP="006038E7">
            <w:pPr>
              <w:keepNext/>
              <w:jc w:val="center"/>
              <w:rPr>
                <w:rFonts w:eastAsia="SimSun"/>
                <w:b/>
                <w:color w:val="000000"/>
                <w:sz w:val="20"/>
                <w:szCs w:val="20"/>
              </w:rPr>
            </w:pPr>
            <w:r>
              <w:rPr>
                <w:b/>
                <w:color w:val="000000"/>
                <w:sz w:val="20"/>
              </w:rPr>
              <w:t>dexametazón</w:t>
            </w:r>
          </w:p>
        </w:tc>
      </w:tr>
      <w:tr w:rsidR="000B6F6C" w:rsidRPr="00C1262E" w14:paraId="74EB928B" w14:textId="77777777" w:rsidTr="00486C64">
        <w:trPr>
          <w:cantSplit/>
          <w:trHeight w:val="57"/>
          <w:tblHeader/>
        </w:trPr>
        <w:tc>
          <w:tcPr>
            <w:tcW w:w="2943" w:type="dxa"/>
          </w:tcPr>
          <w:p w14:paraId="51B1E183" w14:textId="77777777" w:rsidR="000B6F6C" w:rsidRPr="00C1262E" w:rsidRDefault="000B6F6C" w:rsidP="006038E7">
            <w:pPr>
              <w:keepNext/>
              <w:rPr>
                <w:rFonts w:eastAsia="SimSun"/>
                <w:bCs/>
                <w:color w:val="000000"/>
                <w:sz w:val="20"/>
                <w:szCs w:val="20"/>
              </w:rPr>
            </w:pPr>
            <w:r>
              <w:rPr>
                <w:b/>
                <w:color w:val="000000"/>
                <w:sz w:val="20"/>
              </w:rPr>
              <w:t>Trieda orgánových systémov/</w:t>
            </w:r>
            <w:r>
              <w:rPr>
                <w:b/>
                <w:color w:val="000000"/>
                <w:sz w:val="20"/>
              </w:rPr>
              <w:br/>
              <w:t>Preferovaný termín</w:t>
            </w:r>
          </w:p>
        </w:tc>
        <w:tc>
          <w:tcPr>
            <w:tcW w:w="1560" w:type="dxa"/>
          </w:tcPr>
          <w:p w14:paraId="30253E20" w14:textId="77777777" w:rsidR="000B6F6C" w:rsidRPr="00C1262E" w:rsidRDefault="000B6F6C" w:rsidP="002751AE">
            <w:pPr>
              <w:keepNext/>
              <w:rPr>
                <w:rFonts w:eastAsia="SimSun"/>
                <w:bCs/>
                <w:color w:val="000000"/>
                <w:sz w:val="20"/>
                <w:szCs w:val="20"/>
              </w:rPr>
            </w:pPr>
            <w:r>
              <w:rPr>
                <w:b/>
                <w:color w:val="000000"/>
                <w:sz w:val="20"/>
              </w:rPr>
              <w:t>Všetky ADR</w:t>
            </w:r>
          </w:p>
        </w:tc>
        <w:tc>
          <w:tcPr>
            <w:tcW w:w="1559" w:type="dxa"/>
          </w:tcPr>
          <w:p w14:paraId="1FCD1BCE" w14:textId="77777777" w:rsidR="000B6F6C" w:rsidRPr="00C1262E" w:rsidRDefault="000B6F6C" w:rsidP="002751AE">
            <w:pPr>
              <w:keepNext/>
              <w:rPr>
                <w:rFonts w:eastAsia="SimSun"/>
                <w:bCs/>
                <w:color w:val="000000"/>
                <w:sz w:val="20"/>
                <w:szCs w:val="20"/>
              </w:rPr>
            </w:pPr>
            <w:r>
              <w:rPr>
                <w:b/>
                <w:color w:val="000000"/>
                <w:sz w:val="20"/>
              </w:rPr>
              <w:t>ADR 3.</w:t>
            </w:r>
            <w:r>
              <w:rPr>
                <w:b/>
                <w:color w:val="000000"/>
                <w:sz w:val="20"/>
              </w:rPr>
              <w:noBreakHyphen/>
              <w:t>4. stupňa</w:t>
            </w:r>
          </w:p>
        </w:tc>
        <w:tc>
          <w:tcPr>
            <w:tcW w:w="1701" w:type="dxa"/>
          </w:tcPr>
          <w:p w14:paraId="1AB080EF" w14:textId="77777777" w:rsidR="000B6F6C" w:rsidRPr="00C1262E" w:rsidRDefault="000B6F6C" w:rsidP="002751AE">
            <w:pPr>
              <w:keepNext/>
              <w:rPr>
                <w:rFonts w:eastAsia="SimSun"/>
                <w:bCs/>
                <w:color w:val="000000"/>
                <w:sz w:val="20"/>
                <w:szCs w:val="20"/>
              </w:rPr>
            </w:pPr>
            <w:r>
              <w:rPr>
                <w:b/>
                <w:color w:val="000000"/>
                <w:sz w:val="20"/>
              </w:rPr>
              <w:t>Všetky ADR</w:t>
            </w:r>
          </w:p>
        </w:tc>
        <w:tc>
          <w:tcPr>
            <w:tcW w:w="1559" w:type="dxa"/>
          </w:tcPr>
          <w:p w14:paraId="004F152A" w14:textId="77777777" w:rsidR="000B6F6C" w:rsidRPr="00C1262E" w:rsidRDefault="000B6F6C" w:rsidP="002751AE">
            <w:pPr>
              <w:keepNext/>
              <w:rPr>
                <w:rFonts w:eastAsia="SimSun"/>
                <w:bCs/>
                <w:color w:val="000000"/>
                <w:sz w:val="20"/>
                <w:szCs w:val="20"/>
              </w:rPr>
            </w:pPr>
            <w:r>
              <w:rPr>
                <w:b/>
                <w:color w:val="000000"/>
                <w:sz w:val="20"/>
              </w:rPr>
              <w:t>ADR 3.</w:t>
            </w:r>
            <w:r>
              <w:rPr>
                <w:b/>
                <w:color w:val="000000"/>
                <w:sz w:val="20"/>
              </w:rPr>
              <w:noBreakHyphen/>
              <w:t>4. stupňa</w:t>
            </w:r>
          </w:p>
        </w:tc>
      </w:tr>
      <w:tr w:rsidR="000B6F6C" w:rsidRPr="00C1262E" w14:paraId="209E051D" w14:textId="77777777" w:rsidTr="00CB6F61">
        <w:trPr>
          <w:cantSplit/>
          <w:trHeight w:val="57"/>
        </w:trPr>
        <w:tc>
          <w:tcPr>
            <w:tcW w:w="9322" w:type="dxa"/>
            <w:gridSpan w:val="5"/>
          </w:tcPr>
          <w:p w14:paraId="0C61D7BC" w14:textId="77777777" w:rsidR="000B6F6C" w:rsidRPr="00C1262E" w:rsidRDefault="000B6F6C" w:rsidP="006038E7">
            <w:pPr>
              <w:keepNext/>
              <w:rPr>
                <w:rFonts w:eastAsia="SimSun"/>
                <w:bCs/>
                <w:color w:val="000000"/>
                <w:sz w:val="20"/>
                <w:szCs w:val="20"/>
              </w:rPr>
            </w:pPr>
            <w:r>
              <w:rPr>
                <w:b/>
                <w:color w:val="000000"/>
                <w:sz w:val="20"/>
              </w:rPr>
              <w:t>Infekcie a nákazy</w:t>
            </w:r>
          </w:p>
        </w:tc>
      </w:tr>
      <w:tr w:rsidR="000B6F6C" w:rsidRPr="00C1262E" w14:paraId="7D9BCEAD" w14:textId="77777777" w:rsidTr="00CB6F61">
        <w:trPr>
          <w:cantSplit/>
          <w:trHeight w:val="57"/>
        </w:trPr>
        <w:tc>
          <w:tcPr>
            <w:tcW w:w="2943" w:type="dxa"/>
          </w:tcPr>
          <w:p w14:paraId="6936FDC1" w14:textId="77777777" w:rsidR="000B6F6C" w:rsidRPr="00C1262E" w:rsidRDefault="000B6F6C" w:rsidP="006038E7">
            <w:pPr>
              <w:ind w:left="142"/>
              <w:rPr>
                <w:rFonts w:eastAsia="SimSun"/>
                <w:bCs/>
                <w:color w:val="000000"/>
                <w:sz w:val="20"/>
                <w:szCs w:val="20"/>
              </w:rPr>
            </w:pPr>
            <w:r>
              <w:rPr>
                <w:color w:val="000000"/>
                <w:sz w:val="20"/>
              </w:rPr>
              <w:t>Pneumónia</w:t>
            </w:r>
          </w:p>
        </w:tc>
        <w:tc>
          <w:tcPr>
            <w:tcW w:w="1560" w:type="dxa"/>
          </w:tcPr>
          <w:p w14:paraId="7DB1B53E"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25830D73" w14:textId="77777777" w:rsidR="000B6F6C" w:rsidRPr="00C1262E" w:rsidRDefault="000B6F6C" w:rsidP="006038E7">
            <w:pPr>
              <w:keepNext/>
              <w:rPr>
                <w:rFonts w:eastAsia="SimSun"/>
                <w:bCs/>
                <w:color w:val="000000"/>
                <w:sz w:val="20"/>
                <w:szCs w:val="20"/>
              </w:rPr>
            </w:pPr>
            <w:r>
              <w:rPr>
                <w:color w:val="000000"/>
                <w:sz w:val="20"/>
              </w:rPr>
              <w:t>Veľmi časté</w:t>
            </w:r>
          </w:p>
        </w:tc>
        <w:tc>
          <w:tcPr>
            <w:tcW w:w="1701" w:type="dxa"/>
          </w:tcPr>
          <w:p w14:paraId="2FA7CD6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380572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E08A906" w14:textId="77777777" w:rsidTr="00CB6F61">
        <w:trPr>
          <w:cantSplit/>
          <w:trHeight w:val="57"/>
        </w:trPr>
        <w:tc>
          <w:tcPr>
            <w:tcW w:w="2943" w:type="dxa"/>
          </w:tcPr>
          <w:p w14:paraId="5D54B171" w14:textId="77777777" w:rsidR="000B6F6C" w:rsidRPr="00C1262E" w:rsidRDefault="000B6F6C" w:rsidP="006038E7">
            <w:pPr>
              <w:ind w:left="142"/>
              <w:rPr>
                <w:rFonts w:eastAsia="SimSun"/>
                <w:color w:val="000000"/>
                <w:sz w:val="20"/>
                <w:szCs w:val="20"/>
              </w:rPr>
            </w:pPr>
            <w:r>
              <w:rPr>
                <w:color w:val="000000"/>
                <w:sz w:val="20"/>
              </w:rPr>
              <w:t>Pneumónia (bakteriálne, vírusové a plesňové infekcie, vrátane oportúnnych infekcií)</w:t>
            </w:r>
          </w:p>
        </w:tc>
        <w:tc>
          <w:tcPr>
            <w:tcW w:w="1560" w:type="dxa"/>
          </w:tcPr>
          <w:p w14:paraId="152819C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E7216C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9E09334"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777C1398"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57B0DFF2" w14:textId="77777777" w:rsidTr="00CB6F61">
        <w:trPr>
          <w:cantSplit/>
          <w:trHeight w:val="57"/>
        </w:trPr>
        <w:tc>
          <w:tcPr>
            <w:tcW w:w="2943" w:type="dxa"/>
          </w:tcPr>
          <w:p w14:paraId="5D49404B" w14:textId="77777777" w:rsidR="000B6F6C" w:rsidRPr="00C1262E" w:rsidRDefault="000B6F6C" w:rsidP="006038E7">
            <w:pPr>
              <w:ind w:left="142"/>
              <w:rPr>
                <w:rFonts w:eastAsia="SimSun"/>
                <w:color w:val="000000"/>
                <w:sz w:val="20"/>
                <w:szCs w:val="20"/>
              </w:rPr>
            </w:pPr>
            <w:r>
              <w:rPr>
                <w:color w:val="000000"/>
                <w:sz w:val="20"/>
              </w:rPr>
              <w:t>Bronchitída</w:t>
            </w:r>
          </w:p>
        </w:tc>
        <w:tc>
          <w:tcPr>
            <w:tcW w:w="1560" w:type="dxa"/>
          </w:tcPr>
          <w:p w14:paraId="5E34537D"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1873BEE0"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2B6E5066"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420F154C"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44343491" w14:textId="77777777" w:rsidTr="00CB6F61">
        <w:trPr>
          <w:cantSplit/>
          <w:trHeight w:val="57"/>
        </w:trPr>
        <w:tc>
          <w:tcPr>
            <w:tcW w:w="2943" w:type="dxa"/>
          </w:tcPr>
          <w:p w14:paraId="378C30DD" w14:textId="77777777" w:rsidR="000B6F6C" w:rsidRPr="00C1262E" w:rsidRDefault="000B6F6C" w:rsidP="006038E7">
            <w:pPr>
              <w:ind w:left="142"/>
              <w:rPr>
                <w:rFonts w:eastAsia="SimSun"/>
                <w:color w:val="000000"/>
                <w:sz w:val="20"/>
                <w:szCs w:val="20"/>
              </w:rPr>
            </w:pPr>
            <w:r>
              <w:rPr>
                <w:color w:val="000000"/>
                <w:sz w:val="20"/>
              </w:rPr>
              <w:t>Infekcia horných dýchacích ciest</w:t>
            </w:r>
          </w:p>
        </w:tc>
        <w:tc>
          <w:tcPr>
            <w:tcW w:w="1560" w:type="dxa"/>
          </w:tcPr>
          <w:p w14:paraId="183B61FC"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392AAFE7"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35AB02F7"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7C9D9398"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0C118A42" w14:textId="77777777" w:rsidTr="00CB6F61">
        <w:trPr>
          <w:cantSplit/>
          <w:trHeight w:val="57"/>
        </w:trPr>
        <w:tc>
          <w:tcPr>
            <w:tcW w:w="2943" w:type="dxa"/>
          </w:tcPr>
          <w:p w14:paraId="21D16C61" w14:textId="77777777" w:rsidR="000B6F6C" w:rsidRPr="00C1262E" w:rsidRDefault="000B6F6C" w:rsidP="006038E7">
            <w:pPr>
              <w:ind w:left="142"/>
              <w:rPr>
                <w:rFonts w:eastAsia="SimSun"/>
                <w:color w:val="000000"/>
                <w:sz w:val="20"/>
                <w:szCs w:val="20"/>
              </w:rPr>
            </w:pPr>
            <w:r>
              <w:rPr>
                <w:color w:val="000000"/>
                <w:sz w:val="20"/>
              </w:rPr>
              <w:t>Vírusová infekcia horných dýchacích ciest</w:t>
            </w:r>
          </w:p>
        </w:tc>
        <w:tc>
          <w:tcPr>
            <w:tcW w:w="1560" w:type="dxa"/>
          </w:tcPr>
          <w:p w14:paraId="7A378693"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3F329E3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ECF5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48F649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F19BAD5" w14:textId="77777777" w:rsidTr="00CB6F61">
        <w:trPr>
          <w:cantSplit/>
          <w:trHeight w:val="57"/>
        </w:trPr>
        <w:tc>
          <w:tcPr>
            <w:tcW w:w="2943" w:type="dxa"/>
          </w:tcPr>
          <w:p w14:paraId="17F1C452" w14:textId="77777777" w:rsidR="000B6F6C" w:rsidRPr="00C1262E" w:rsidRDefault="000B6F6C" w:rsidP="006038E7">
            <w:pPr>
              <w:ind w:left="142"/>
              <w:rPr>
                <w:rFonts w:eastAsia="SimSun"/>
                <w:color w:val="000000"/>
                <w:sz w:val="20"/>
                <w:szCs w:val="20"/>
              </w:rPr>
            </w:pPr>
            <w:r>
              <w:rPr>
                <w:color w:val="000000"/>
                <w:sz w:val="20"/>
              </w:rPr>
              <w:t>Sepsa</w:t>
            </w:r>
          </w:p>
        </w:tc>
        <w:tc>
          <w:tcPr>
            <w:tcW w:w="1560" w:type="dxa"/>
          </w:tcPr>
          <w:p w14:paraId="31053610"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2FF7C719"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4F9DE84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7E45EE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7248F07" w14:textId="77777777" w:rsidTr="00CB6F61">
        <w:trPr>
          <w:cantSplit/>
          <w:trHeight w:val="57"/>
        </w:trPr>
        <w:tc>
          <w:tcPr>
            <w:tcW w:w="2943" w:type="dxa"/>
          </w:tcPr>
          <w:p w14:paraId="69213B0B" w14:textId="77777777" w:rsidR="000B6F6C" w:rsidRPr="00C1262E" w:rsidRDefault="000B6F6C" w:rsidP="006038E7">
            <w:pPr>
              <w:ind w:left="142"/>
              <w:rPr>
                <w:rFonts w:eastAsia="SimSun"/>
                <w:color w:val="000000"/>
                <w:sz w:val="20"/>
                <w:szCs w:val="20"/>
              </w:rPr>
            </w:pPr>
            <w:r>
              <w:rPr>
                <w:color w:val="000000"/>
                <w:sz w:val="20"/>
              </w:rPr>
              <w:t>Septický šok</w:t>
            </w:r>
          </w:p>
        </w:tc>
        <w:tc>
          <w:tcPr>
            <w:tcW w:w="1560" w:type="dxa"/>
          </w:tcPr>
          <w:p w14:paraId="3AE301A5"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31C2D8F4"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1B09E37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67B8A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4DA66E5" w14:textId="77777777" w:rsidTr="00CB6F61">
        <w:trPr>
          <w:cantSplit/>
          <w:trHeight w:val="57"/>
        </w:trPr>
        <w:tc>
          <w:tcPr>
            <w:tcW w:w="2943" w:type="dxa"/>
          </w:tcPr>
          <w:p w14:paraId="308FD2A4" w14:textId="77777777" w:rsidR="000B6F6C" w:rsidRPr="00C1262E" w:rsidRDefault="000B6F6C" w:rsidP="006038E7">
            <w:pPr>
              <w:ind w:left="142"/>
              <w:rPr>
                <w:rFonts w:eastAsia="SimSun"/>
                <w:color w:val="000000"/>
                <w:sz w:val="20"/>
                <w:szCs w:val="20"/>
              </w:rPr>
            </w:pPr>
            <w:r>
              <w:rPr>
                <w:color w:val="000000"/>
                <w:sz w:val="20"/>
              </w:rPr>
              <w:t>Neutropenická sepsa</w:t>
            </w:r>
          </w:p>
        </w:tc>
        <w:tc>
          <w:tcPr>
            <w:tcW w:w="1560" w:type="dxa"/>
          </w:tcPr>
          <w:p w14:paraId="1890A1E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FA05AA8"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5C2D844"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5EEF7EA5"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562FA7E1" w14:textId="77777777" w:rsidTr="00CB6F61">
        <w:trPr>
          <w:cantSplit/>
          <w:trHeight w:val="57"/>
        </w:trPr>
        <w:tc>
          <w:tcPr>
            <w:tcW w:w="2943" w:type="dxa"/>
          </w:tcPr>
          <w:p w14:paraId="69AA28B2" w14:textId="77777777" w:rsidR="000B6F6C" w:rsidRPr="00C1262E" w:rsidRDefault="000B6F6C" w:rsidP="006038E7">
            <w:pPr>
              <w:ind w:left="142"/>
              <w:rPr>
                <w:rFonts w:eastAsia="SimSun"/>
                <w:color w:val="000000"/>
                <w:sz w:val="20"/>
                <w:szCs w:val="20"/>
              </w:rPr>
            </w:pPr>
            <w:r>
              <w:rPr>
                <w:color w:val="000000"/>
                <w:sz w:val="20"/>
              </w:rPr>
              <w:t xml:space="preserve">Kolitída spôsobená </w:t>
            </w:r>
            <w:r>
              <w:rPr>
                <w:i/>
                <w:color w:val="000000"/>
                <w:sz w:val="20"/>
              </w:rPr>
              <w:t>Clostridium difficile</w:t>
            </w:r>
          </w:p>
        </w:tc>
        <w:tc>
          <w:tcPr>
            <w:tcW w:w="1560" w:type="dxa"/>
          </w:tcPr>
          <w:p w14:paraId="3FE815C5"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45980FFE"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75AA4C8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147AFC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5037AB4" w14:textId="77777777" w:rsidTr="00CB6F61">
        <w:trPr>
          <w:cantSplit/>
          <w:trHeight w:val="57"/>
        </w:trPr>
        <w:tc>
          <w:tcPr>
            <w:tcW w:w="2943" w:type="dxa"/>
          </w:tcPr>
          <w:p w14:paraId="7D485839" w14:textId="77777777" w:rsidR="000B6F6C" w:rsidRPr="00C1262E" w:rsidRDefault="000B6F6C" w:rsidP="006038E7">
            <w:pPr>
              <w:ind w:left="142"/>
              <w:rPr>
                <w:rFonts w:eastAsia="SimSun"/>
                <w:color w:val="000000"/>
                <w:sz w:val="20"/>
                <w:szCs w:val="20"/>
              </w:rPr>
            </w:pPr>
            <w:r>
              <w:rPr>
                <w:color w:val="000000"/>
                <w:sz w:val="20"/>
              </w:rPr>
              <w:t>Bronchopneumónia</w:t>
            </w:r>
          </w:p>
        </w:tc>
        <w:tc>
          <w:tcPr>
            <w:tcW w:w="1560" w:type="dxa"/>
          </w:tcPr>
          <w:p w14:paraId="5B6D7BB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23002C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6E8852E"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314A2894"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105C33B3" w14:textId="77777777" w:rsidTr="00CB6F61">
        <w:trPr>
          <w:cantSplit/>
          <w:trHeight w:val="57"/>
        </w:trPr>
        <w:tc>
          <w:tcPr>
            <w:tcW w:w="2943" w:type="dxa"/>
          </w:tcPr>
          <w:p w14:paraId="7187030F" w14:textId="77777777" w:rsidR="000B6F6C" w:rsidRPr="00C1262E" w:rsidRDefault="000B6F6C" w:rsidP="006038E7">
            <w:pPr>
              <w:ind w:left="142"/>
              <w:rPr>
                <w:rFonts w:eastAsia="SimSun"/>
                <w:color w:val="000000"/>
                <w:sz w:val="20"/>
                <w:szCs w:val="20"/>
              </w:rPr>
            </w:pPr>
            <w:r>
              <w:rPr>
                <w:color w:val="000000"/>
                <w:sz w:val="20"/>
              </w:rPr>
              <w:t>Infekcia dýchacích ciest</w:t>
            </w:r>
          </w:p>
        </w:tc>
        <w:tc>
          <w:tcPr>
            <w:tcW w:w="1560" w:type="dxa"/>
          </w:tcPr>
          <w:p w14:paraId="638D5514"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4005B935"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369EF109"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0A91A464"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3F85BD28" w14:textId="77777777" w:rsidTr="00CB6F61">
        <w:trPr>
          <w:cantSplit/>
          <w:trHeight w:val="57"/>
        </w:trPr>
        <w:tc>
          <w:tcPr>
            <w:tcW w:w="2943" w:type="dxa"/>
          </w:tcPr>
          <w:p w14:paraId="3C380350" w14:textId="77777777" w:rsidR="000B6F6C" w:rsidRPr="00C1262E" w:rsidRDefault="000B6F6C" w:rsidP="006038E7">
            <w:pPr>
              <w:ind w:left="142"/>
              <w:rPr>
                <w:rFonts w:eastAsia="SimSun"/>
                <w:color w:val="000000"/>
                <w:sz w:val="20"/>
                <w:szCs w:val="20"/>
              </w:rPr>
            </w:pPr>
            <w:r>
              <w:rPr>
                <w:color w:val="000000"/>
                <w:sz w:val="20"/>
              </w:rPr>
              <w:t>Infekcia dolných dýchacích ciest</w:t>
            </w:r>
          </w:p>
        </w:tc>
        <w:tc>
          <w:tcPr>
            <w:tcW w:w="1560" w:type="dxa"/>
          </w:tcPr>
          <w:p w14:paraId="4BE3F11F"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02A62308"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3A9AAB8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AB3D1D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99F6622" w14:textId="77777777" w:rsidTr="00CB6F61">
        <w:trPr>
          <w:cantSplit/>
          <w:trHeight w:val="57"/>
        </w:trPr>
        <w:tc>
          <w:tcPr>
            <w:tcW w:w="2943" w:type="dxa"/>
          </w:tcPr>
          <w:p w14:paraId="08B68D23" w14:textId="77777777" w:rsidR="000B6F6C" w:rsidRPr="00C1262E" w:rsidRDefault="000B6F6C" w:rsidP="006038E7">
            <w:pPr>
              <w:ind w:left="142"/>
              <w:rPr>
                <w:rFonts w:eastAsia="SimSun"/>
                <w:color w:val="000000"/>
                <w:sz w:val="20"/>
                <w:szCs w:val="20"/>
              </w:rPr>
            </w:pPr>
            <w:r>
              <w:rPr>
                <w:color w:val="000000"/>
                <w:sz w:val="20"/>
              </w:rPr>
              <w:t>Pľúcna infekcia</w:t>
            </w:r>
          </w:p>
        </w:tc>
        <w:tc>
          <w:tcPr>
            <w:tcW w:w="1560" w:type="dxa"/>
          </w:tcPr>
          <w:p w14:paraId="5E5136E1"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6CB3344C" w14:textId="77777777" w:rsidR="000B6F6C" w:rsidRPr="00C1262E" w:rsidRDefault="00550EDD" w:rsidP="006038E7">
            <w:pPr>
              <w:keepNext/>
              <w:rPr>
                <w:rFonts w:eastAsia="SimSun"/>
                <w:bCs/>
                <w:color w:val="000000"/>
                <w:sz w:val="20"/>
                <w:szCs w:val="20"/>
              </w:rPr>
            </w:pPr>
            <w:r>
              <w:rPr>
                <w:color w:val="000000"/>
                <w:sz w:val="20"/>
              </w:rPr>
              <w:t>Menej časté</w:t>
            </w:r>
          </w:p>
        </w:tc>
        <w:tc>
          <w:tcPr>
            <w:tcW w:w="1701" w:type="dxa"/>
          </w:tcPr>
          <w:p w14:paraId="31EA2A4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F653B4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25F6ED0" w14:textId="77777777" w:rsidTr="00CB6F61">
        <w:trPr>
          <w:cantSplit/>
          <w:trHeight w:val="57"/>
        </w:trPr>
        <w:tc>
          <w:tcPr>
            <w:tcW w:w="2943" w:type="dxa"/>
          </w:tcPr>
          <w:p w14:paraId="231E1CAA" w14:textId="77777777" w:rsidR="000B6F6C" w:rsidRPr="00C1262E" w:rsidRDefault="000B6F6C" w:rsidP="006038E7">
            <w:pPr>
              <w:ind w:left="142"/>
              <w:rPr>
                <w:rFonts w:eastAsia="SimSun"/>
                <w:color w:val="000000"/>
                <w:sz w:val="20"/>
                <w:szCs w:val="20"/>
              </w:rPr>
            </w:pPr>
            <w:r>
              <w:rPr>
                <w:color w:val="000000"/>
                <w:sz w:val="20"/>
              </w:rPr>
              <w:t>Chrípka</w:t>
            </w:r>
          </w:p>
        </w:tc>
        <w:tc>
          <w:tcPr>
            <w:tcW w:w="1560" w:type="dxa"/>
          </w:tcPr>
          <w:p w14:paraId="553E7854" w14:textId="77777777" w:rsidR="000B6F6C" w:rsidRPr="00C1262E" w:rsidRDefault="001073DA" w:rsidP="006038E7">
            <w:pPr>
              <w:keepNext/>
              <w:rPr>
                <w:rFonts w:eastAsia="SimSun"/>
                <w:bCs/>
                <w:color w:val="000000"/>
                <w:sz w:val="20"/>
                <w:szCs w:val="20"/>
              </w:rPr>
            </w:pPr>
            <w:r>
              <w:rPr>
                <w:color w:val="000000"/>
                <w:sz w:val="20"/>
              </w:rPr>
              <w:t>Veľmi časté</w:t>
            </w:r>
          </w:p>
        </w:tc>
        <w:tc>
          <w:tcPr>
            <w:tcW w:w="1559" w:type="dxa"/>
          </w:tcPr>
          <w:p w14:paraId="589B0ECC"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4F93919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B45DDE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5347F2E" w14:textId="77777777" w:rsidTr="00CB6F61">
        <w:trPr>
          <w:cantSplit/>
          <w:trHeight w:val="57"/>
        </w:trPr>
        <w:tc>
          <w:tcPr>
            <w:tcW w:w="2943" w:type="dxa"/>
          </w:tcPr>
          <w:p w14:paraId="522B17E0" w14:textId="77777777" w:rsidR="000B6F6C" w:rsidRPr="00C1262E" w:rsidRDefault="000B6F6C" w:rsidP="006038E7">
            <w:pPr>
              <w:ind w:left="142"/>
              <w:rPr>
                <w:rFonts w:eastAsia="SimSun"/>
                <w:color w:val="000000"/>
                <w:sz w:val="20"/>
                <w:szCs w:val="20"/>
              </w:rPr>
            </w:pPr>
            <w:r>
              <w:rPr>
                <w:color w:val="000000"/>
                <w:sz w:val="20"/>
              </w:rPr>
              <w:t>Bronchiolitída</w:t>
            </w:r>
          </w:p>
        </w:tc>
        <w:tc>
          <w:tcPr>
            <w:tcW w:w="1560" w:type="dxa"/>
          </w:tcPr>
          <w:p w14:paraId="5A3FBF05"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5A900A11"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62DF138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2FDFF36"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8586BF5" w14:textId="77777777" w:rsidTr="00CB6F61">
        <w:trPr>
          <w:cantSplit/>
          <w:trHeight w:val="57"/>
        </w:trPr>
        <w:tc>
          <w:tcPr>
            <w:tcW w:w="2943" w:type="dxa"/>
          </w:tcPr>
          <w:p w14:paraId="49FFC2E7" w14:textId="77777777" w:rsidR="000B6F6C" w:rsidRPr="00C1262E" w:rsidRDefault="000B6F6C" w:rsidP="006038E7">
            <w:pPr>
              <w:ind w:left="142"/>
              <w:rPr>
                <w:rFonts w:eastAsia="SimSun"/>
                <w:color w:val="000000"/>
                <w:sz w:val="20"/>
                <w:szCs w:val="20"/>
              </w:rPr>
            </w:pPr>
            <w:r>
              <w:rPr>
                <w:color w:val="000000"/>
                <w:sz w:val="20"/>
              </w:rPr>
              <w:t>Infekcia močových ciest</w:t>
            </w:r>
          </w:p>
        </w:tc>
        <w:tc>
          <w:tcPr>
            <w:tcW w:w="1560" w:type="dxa"/>
          </w:tcPr>
          <w:p w14:paraId="73E504C9" w14:textId="77777777" w:rsidR="000B6F6C" w:rsidRPr="00C1262E" w:rsidRDefault="001073DA" w:rsidP="006038E7">
            <w:pPr>
              <w:keepNext/>
              <w:rPr>
                <w:rFonts w:eastAsia="SimSun"/>
                <w:bCs/>
                <w:color w:val="000000"/>
                <w:sz w:val="20"/>
                <w:szCs w:val="20"/>
              </w:rPr>
            </w:pPr>
            <w:r>
              <w:rPr>
                <w:color w:val="000000"/>
                <w:sz w:val="20"/>
              </w:rPr>
              <w:t>Veľmi časté</w:t>
            </w:r>
          </w:p>
        </w:tc>
        <w:tc>
          <w:tcPr>
            <w:tcW w:w="1559" w:type="dxa"/>
          </w:tcPr>
          <w:p w14:paraId="33F5904D"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6EADA86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72317E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B544925" w14:textId="77777777" w:rsidTr="00CB6F61">
        <w:trPr>
          <w:cantSplit/>
          <w:trHeight w:val="57"/>
        </w:trPr>
        <w:tc>
          <w:tcPr>
            <w:tcW w:w="2943" w:type="dxa"/>
          </w:tcPr>
          <w:p w14:paraId="33325F96" w14:textId="77777777" w:rsidR="000B6F6C" w:rsidRPr="00C1262E" w:rsidRDefault="000B6F6C" w:rsidP="006038E7">
            <w:pPr>
              <w:ind w:left="142"/>
              <w:rPr>
                <w:rFonts w:eastAsia="SimSun"/>
                <w:color w:val="000000"/>
                <w:sz w:val="20"/>
                <w:szCs w:val="20"/>
              </w:rPr>
            </w:pPr>
            <w:r>
              <w:rPr>
                <w:color w:val="000000"/>
                <w:sz w:val="20"/>
              </w:rPr>
              <w:t>Nazofaryngitída</w:t>
            </w:r>
          </w:p>
        </w:tc>
        <w:tc>
          <w:tcPr>
            <w:tcW w:w="1560" w:type="dxa"/>
          </w:tcPr>
          <w:p w14:paraId="2E89BF3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5791331"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0E22ED2"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402AF70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48404A5" w14:textId="77777777" w:rsidTr="00CB6F61">
        <w:trPr>
          <w:cantSplit/>
          <w:trHeight w:val="57"/>
        </w:trPr>
        <w:tc>
          <w:tcPr>
            <w:tcW w:w="2943" w:type="dxa"/>
          </w:tcPr>
          <w:p w14:paraId="7B86FCB6" w14:textId="77777777" w:rsidR="000B6F6C" w:rsidRPr="00C1262E" w:rsidRDefault="000B6F6C" w:rsidP="006038E7">
            <w:pPr>
              <w:ind w:left="142"/>
              <w:rPr>
                <w:rFonts w:eastAsia="SimSun"/>
                <w:color w:val="000000"/>
                <w:sz w:val="20"/>
                <w:szCs w:val="20"/>
              </w:rPr>
            </w:pPr>
            <w:r>
              <w:rPr>
                <w:color w:val="000000"/>
                <w:sz w:val="20"/>
              </w:rPr>
              <w:t>Herpes zoster</w:t>
            </w:r>
          </w:p>
        </w:tc>
        <w:tc>
          <w:tcPr>
            <w:tcW w:w="1560" w:type="dxa"/>
          </w:tcPr>
          <w:p w14:paraId="0499BE0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1B688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B8520E3"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4D4B8040"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2FF995B2" w14:textId="77777777" w:rsidTr="00CB6F61">
        <w:trPr>
          <w:cantSplit/>
          <w:trHeight w:val="57"/>
        </w:trPr>
        <w:tc>
          <w:tcPr>
            <w:tcW w:w="2943" w:type="dxa"/>
          </w:tcPr>
          <w:p w14:paraId="37B30F46" w14:textId="77777777" w:rsidR="000B6F6C" w:rsidRPr="00C1262E" w:rsidRDefault="000B6F6C" w:rsidP="006038E7">
            <w:pPr>
              <w:ind w:left="142"/>
              <w:rPr>
                <w:rFonts w:eastAsia="SimSun"/>
                <w:color w:val="000000"/>
                <w:sz w:val="20"/>
                <w:szCs w:val="20"/>
              </w:rPr>
            </w:pPr>
            <w:r>
              <w:rPr>
                <w:color w:val="000000"/>
                <w:sz w:val="20"/>
              </w:rPr>
              <w:t>Reaktivácia hepatitídy B</w:t>
            </w:r>
          </w:p>
        </w:tc>
        <w:tc>
          <w:tcPr>
            <w:tcW w:w="1560" w:type="dxa"/>
          </w:tcPr>
          <w:p w14:paraId="6B5DC865" w14:textId="77777777" w:rsidR="000B6F6C" w:rsidRPr="00C1262E" w:rsidRDefault="000B6F6C" w:rsidP="006038E7">
            <w:pPr>
              <w:rPr>
                <w:rFonts w:eastAsia="SimSun"/>
                <w:color w:val="000000"/>
                <w:sz w:val="20"/>
                <w:szCs w:val="20"/>
              </w:rPr>
            </w:pPr>
            <w:r>
              <w:rPr>
                <w:color w:val="000000"/>
                <w:sz w:val="20"/>
              </w:rPr>
              <w:t>-</w:t>
            </w:r>
          </w:p>
        </w:tc>
        <w:tc>
          <w:tcPr>
            <w:tcW w:w="1559" w:type="dxa"/>
          </w:tcPr>
          <w:p w14:paraId="07DDADFA" w14:textId="77777777" w:rsidR="000B6F6C" w:rsidRPr="00C1262E" w:rsidRDefault="000B6F6C" w:rsidP="006038E7">
            <w:pPr>
              <w:rPr>
                <w:rFonts w:eastAsia="SimSun"/>
                <w:color w:val="000000"/>
                <w:sz w:val="20"/>
                <w:szCs w:val="20"/>
              </w:rPr>
            </w:pPr>
            <w:r>
              <w:rPr>
                <w:color w:val="000000"/>
                <w:sz w:val="20"/>
              </w:rPr>
              <w:t>-</w:t>
            </w:r>
          </w:p>
        </w:tc>
        <w:tc>
          <w:tcPr>
            <w:tcW w:w="1701" w:type="dxa"/>
          </w:tcPr>
          <w:p w14:paraId="5E67F6DB" w14:textId="77777777" w:rsidR="000B6F6C" w:rsidRPr="00C1262E" w:rsidRDefault="000B6F6C" w:rsidP="006038E7">
            <w:pPr>
              <w:rPr>
                <w:rFonts w:eastAsia="SimSun"/>
                <w:bCs/>
                <w:color w:val="000000"/>
                <w:sz w:val="20"/>
                <w:szCs w:val="20"/>
              </w:rPr>
            </w:pPr>
            <w:r>
              <w:rPr>
                <w:color w:val="000000"/>
                <w:sz w:val="20"/>
              </w:rPr>
              <w:t>Neznáme*</w:t>
            </w:r>
          </w:p>
        </w:tc>
        <w:tc>
          <w:tcPr>
            <w:tcW w:w="1559" w:type="dxa"/>
          </w:tcPr>
          <w:p w14:paraId="557621C0" w14:textId="77777777" w:rsidR="000B6F6C" w:rsidRPr="00C1262E" w:rsidRDefault="000B6F6C" w:rsidP="006038E7">
            <w:pPr>
              <w:rPr>
                <w:rFonts w:eastAsia="SimSun"/>
                <w:bCs/>
                <w:color w:val="000000"/>
                <w:sz w:val="20"/>
                <w:szCs w:val="20"/>
              </w:rPr>
            </w:pPr>
            <w:r>
              <w:rPr>
                <w:color w:val="000000"/>
                <w:sz w:val="20"/>
              </w:rPr>
              <w:t>Neznáme*</w:t>
            </w:r>
          </w:p>
        </w:tc>
      </w:tr>
      <w:tr w:rsidR="000B6F6C" w:rsidRPr="00C1262E" w14:paraId="6FC6EC7D" w14:textId="77777777" w:rsidTr="00CB6F61">
        <w:trPr>
          <w:cantSplit/>
          <w:trHeight w:val="57"/>
        </w:trPr>
        <w:tc>
          <w:tcPr>
            <w:tcW w:w="9322" w:type="dxa"/>
            <w:gridSpan w:val="5"/>
          </w:tcPr>
          <w:p w14:paraId="14F0AA6E" w14:textId="77777777" w:rsidR="000B6F6C" w:rsidRPr="00C1262E" w:rsidRDefault="000B6F6C" w:rsidP="006038E7">
            <w:pPr>
              <w:keepNext/>
              <w:rPr>
                <w:rFonts w:eastAsia="SimSun"/>
                <w:color w:val="000000"/>
                <w:sz w:val="20"/>
                <w:szCs w:val="20"/>
              </w:rPr>
            </w:pPr>
            <w:r>
              <w:rPr>
                <w:b/>
                <w:color w:val="000000"/>
                <w:sz w:val="20"/>
              </w:rPr>
              <w:t>Benígne a malígne nádory, vrátane nešpecifikovaných novotvarov (cysty a polypy)</w:t>
            </w:r>
          </w:p>
        </w:tc>
      </w:tr>
      <w:tr w:rsidR="000B6F6C" w:rsidRPr="00C1262E" w14:paraId="2E4211FE" w14:textId="77777777" w:rsidTr="00CB6F61">
        <w:trPr>
          <w:cantSplit/>
          <w:trHeight w:val="57"/>
        </w:trPr>
        <w:tc>
          <w:tcPr>
            <w:tcW w:w="2943" w:type="dxa"/>
          </w:tcPr>
          <w:p w14:paraId="3D6B6FE5" w14:textId="77777777" w:rsidR="000B6F6C" w:rsidRPr="00C1262E" w:rsidRDefault="000B6F6C" w:rsidP="006038E7">
            <w:pPr>
              <w:ind w:left="142"/>
              <w:rPr>
                <w:rFonts w:eastAsia="SimSun"/>
                <w:color w:val="000000"/>
                <w:sz w:val="20"/>
                <w:szCs w:val="20"/>
              </w:rPr>
            </w:pPr>
            <w:r>
              <w:rPr>
                <w:color w:val="000000"/>
                <w:sz w:val="20"/>
              </w:rPr>
              <w:t>Bazocelulárny karcinóm</w:t>
            </w:r>
          </w:p>
        </w:tc>
        <w:tc>
          <w:tcPr>
            <w:tcW w:w="1560" w:type="dxa"/>
          </w:tcPr>
          <w:p w14:paraId="5DB08107"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5752C567" w14:textId="77777777" w:rsidR="000B6F6C" w:rsidRPr="00C1262E" w:rsidRDefault="002718EC" w:rsidP="006038E7">
            <w:pPr>
              <w:keepNext/>
              <w:rPr>
                <w:rFonts w:eastAsia="SimSun"/>
                <w:bCs/>
                <w:color w:val="000000"/>
                <w:sz w:val="20"/>
                <w:szCs w:val="20"/>
              </w:rPr>
            </w:pPr>
            <w:r>
              <w:rPr>
                <w:color w:val="000000"/>
                <w:sz w:val="20"/>
              </w:rPr>
              <w:t>Menej časté</w:t>
            </w:r>
          </w:p>
        </w:tc>
        <w:tc>
          <w:tcPr>
            <w:tcW w:w="1701" w:type="dxa"/>
          </w:tcPr>
          <w:p w14:paraId="1D6BF4C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19A79D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E6E7C5C" w14:textId="77777777" w:rsidTr="00CB6F61">
        <w:trPr>
          <w:cantSplit/>
          <w:trHeight w:val="57"/>
        </w:trPr>
        <w:tc>
          <w:tcPr>
            <w:tcW w:w="2943" w:type="dxa"/>
          </w:tcPr>
          <w:p w14:paraId="37B8F6AB" w14:textId="77777777" w:rsidR="000B6F6C" w:rsidRPr="00C1262E" w:rsidRDefault="000B6F6C" w:rsidP="006038E7">
            <w:pPr>
              <w:ind w:left="142"/>
              <w:rPr>
                <w:rFonts w:eastAsia="SimSun"/>
                <w:color w:val="000000"/>
                <w:sz w:val="20"/>
                <w:szCs w:val="20"/>
              </w:rPr>
            </w:pPr>
            <w:r>
              <w:rPr>
                <w:color w:val="000000"/>
                <w:sz w:val="20"/>
              </w:rPr>
              <w:t>Bazocelulárny karcinóm kože</w:t>
            </w:r>
          </w:p>
        </w:tc>
        <w:tc>
          <w:tcPr>
            <w:tcW w:w="1560" w:type="dxa"/>
          </w:tcPr>
          <w:p w14:paraId="4DDBDD3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6C200F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BACAF5E" w14:textId="77777777" w:rsidR="000B6F6C" w:rsidRPr="00C1262E" w:rsidRDefault="000B6F6C" w:rsidP="006038E7">
            <w:pPr>
              <w:keepNext/>
              <w:rPr>
                <w:rFonts w:eastAsia="SimSun"/>
                <w:color w:val="000000"/>
                <w:sz w:val="20"/>
                <w:szCs w:val="20"/>
              </w:rPr>
            </w:pPr>
            <w:r>
              <w:rPr>
                <w:color w:val="000000"/>
                <w:sz w:val="20"/>
              </w:rPr>
              <w:t>Menej časté</w:t>
            </w:r>
          </w:p>
        </w:tc>
        <w:tc>
          <w:tcPr>
            <w:tcW w:w="1559" w:type="dxa"/>
          </w:tcPr>
          <w:p w14:paraId="0AD0919A"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4939C72F" w14:textId="77777777" w:rsidTr="00CB6F61">
        <w:trPr>
          <w:cantSplit/>
          <w:trHeight w:val="57"/>
        </w:trPr>
        <w:tc>
          <w:tcPr>
            <w:tcW w:w="2943" w:type="dxa"/>
          </w:tcPr>
          <w:p w14:paraId="6FA5D732" w14:textId="77777777" w:rsidR="000B6F6C" w:rsidRPr="00C1262E" w:rsidRDefault="000B6F6C" w:rsidP="006038E7">
            <w:pPr>
              <w:ind w:left="142"/>
              <w:rPr>
                <w:rFonts w:eastAsia="SimSun"/>
                <w:color w:val="000000"/>
                <w:sz w:val="20"/>
                <w:szCs w:val="20"/>
              </w:rPr>
            </w:pPr>
            <w:r>
              <w:rPr>
                <w:color w:val="000000"/>
                <w:sz w:val="20"/>
              </w:rPr>
              <w:t>Skvamocelulárny karcinóm kože</w:t>
            </w:r>
          </w:p>
        </w:tc>
        <w:tc>
          <w:tcPr>
            <w:tcW w:w="1560" w:type="dxa"/>
          </w:tcPr>
          <w:p w14:paraId="483D8A1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BE7174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B74DBDA" w14:textId="77777777" w:rsidR="000B6F6C" w:rsidRPr="00C1262E" w:rsidRDefault="000B6F6C" w:rsidP="006038E7">
            <w:pPr>
              <w:keepNext/>
              <w:rPr>
                <w:rFonts w:eastAsia="SimSun"/>
                <w:bCs/>
                <w:color w:val="000000"/>
                <w:sz w:val="20"/>
                <w:szCs w:val="20"/>
              </w:rPr>
            </w:pPr>
            <w:r>
              <w:rPr>
                <w:color w:val="000000"/>
                <w:sz w:val="20"/>
              </w:rPr>
              <w:t>Menej časté</w:t>
            </w:r>
          </w:p>
        </w:tc>
        <w:tc>
          <w:tcPr>
            <w:tcW w:w="1559" w:type="dxa"/>
          </w:tcPr>
          <w:p w14:paraId="7D232B1C"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05086FFE" w14:textId="77777777" w:rsidTr="00CB6F61">
        <w:trPr>
          <w:cantSplit/>
          <w:trHeight w:val="57"/>
        </w:trPr>
        <w:tc>
          <w:tcPr>
            <w:tcW w:w="9322" w:type="dxa"/>
            <w:gridSpan w:val="5"/>
          </w:tcPr>
          <w:p w14:paraId="489B3336" w14:textId="77777777" w:rsidR="000B6F6C" w:rsidRPr="00C1262E" w:rsidRDefault="000B6F6C" w:rsidP="006038E7">
            <w:pPr>
              <w:keepNext/>
              <w:rPr>
                <w:rFonts w:eastAsia="SimSun"/>
                <w:bCs/>
                <w:color w:val="000000"/>
                <w:sz w:val="20"/>
                <w:szCs w:val="20"/>
              </w:rPr>
            </w:pPr>
            <w:r>
              <w:rPr>
                <w:b/>
                <w:color w:val="000000"/>
                <w:sz w:val="20"/>
              </w:rPr>
              <w:t>Poruchy krvi a lymfatického systému</w:t>
            </w:r>
          </w:p>
        </w:tc>
      </w:tr>
      <w:tr w:rsidR="000B6F6C" w:rsidRPr="00C1262E" w14:paraId="08260A4C" w14:textId="77777777" w:rsidTr="00CB6F61">
        <w:trPr>
          <w:cantSplit/>
          <w:trHeight w:val="57"/>
        </w:trPr>
        <w:tc>
          <w:tcPr>
            <w:tcW w:w="2943" w:type="dxa"/>
          </w:tcPr>
          <w:p w14:paraId="2FBD20CA" w14:textId="77777777" w:rsidR="000B6F6C" w:rsidRPr="00C1262E" w:rsidRDefault="000B6F6C" w:rsidP="006038E7">
            <w:pPr>
              <w:ind w:left="142"/>
              <w:rPr>
                <w:rFonts w:eastAsia="SimSun"/>
                <w:color w:val="000000"/>
                <w:sz w:val="20"/>
                <w:szCs w:val="20"/>
              </w:rPr>
            </w:pPr>
            <w:r>
              <w:rPr>
                <w:color w:val="000000"/>
                <w:sz w:val="20"/>
              </w:rPr>
              <w:t>Neutropénia</w:t>
            </w:r>
          </w:p>
        </w:tc>
        <w:tc>
          <w:tcPr>
            <w:tcW w:w="1560" w:type="dxa"/>
          </w:tcPr>
          <w:p w14:paraId="059FC419"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5D3296F9" w14:textId="77777777" w:rsidR="000B6F6C" w:rsidRPr="00C1262E" w:rsidRDefault="000B6F6C" w:rsidP="006038E7">
            <w:pPr>
              <w:keepNext/>
              <w:rPr>
                <w:rFonts w:eastAsia="SimSun"/>
                <w:bCs/>
                <w:color w:val="000000"/>
                <w:sz w:val="20"/>
                <w:szCs w:val="20"/>
              </w:rPr>
            </w:pPr>
            <w:r>
              <w:rPr>
                <w:color w:val="000000"/>
                <w:sz w:val="20"/>
              </w:rPr>
              <w:t>Veľmi časté</w:t>
            </w:r>
          </w:p>
        </w:tc>
        <w:tc>
          <w:tcPr>
            <w:tcW w:w="1701" w:type="dxa"/>
          </w:tcPr>
          <w:p w14:paraId="78D6A885"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5E0BDCE4" w14:textId="77777777" w:rsidR="000B6F6C" w:rsidRPr="00C1262E" w:rsidRDefault="000B6F6C" w:rsidP="006038E7">
            <w:pPr>
              <w:keepNext/>
              <w:rPr>
                <w:rFonts w:eastAsia="SimSun"/>
                <w:bCs/>
                <w:color w:val="000000"/>
                <w:sz w:val="20"/>
                <w:szCs w:val="20"/>
              </w:rPr>
            </w:pPr>
            <w:r>
              <w:rPr>
                <w:color w:val="000000"/>
                <w:sz w:val="20"/>
              </w:rPr>
              <w:t>Veľmi časté</w:t>
            </w:r>
          </w:p>
        </w:tc>
      </w:tr>
      <w:tr w:rsidR="000B6F6C" w:rsidRPr="00C1262E" w14:paraId="6231E16B" w14:textId="77777777" w:rsidTr="00CB6F61">
        <w:trPr>
          <w:cantSplit/>
          <w:trHeight w:val="57"/>
        </w:trPr>
        <w:tc>
          <w:tcPr>
            <w:tcW w:w="2943" w:type="dxa"/>
          </w:tcPr>
          <w:p w14:paraId="3665B590" w14:textId="77777777" w:rsidR="000B6F6C" w:rsidRPr="00C1262E" w:rsidRDefault="000B6F6C" w:rsidP="006038E7">
            <w:pPr>
              <w:ind w:left="142"/>
              <w:rPr>
                <w:rFonts w:eastAsia="SimSun"/>
                <w:color w:val="000000"/>
                <w:sz w:val="20"/>
                <w:szCs w:val="20"/>
              </w:rPr>
            </w:pPr>
            <w:r>
              <w:rPr>
                <w:color w:val="000000"/>
                <w:sz w:val="20"/>
              </w:rPr>
              <w:t>Trombocytopénia</w:t>
            </w:r>
          </w:p>
        </w:tc>
        <w:tc>
          <w:tcPr>
            <w:tcW w:w="1560" w:type="dxa"/>
          </w:tcPr>
          <w:p w14:paraId="76F338BD"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6BD4AC49" w14:textId="77777777" w:rsidR="000B6F6C" w:rsidRPr="00C1262E" w:rsidRDefault="000B6F6C" w:rsidP="006038E7">
            <w:pPr>
              <w:keepNext/>
              <w:rPr>
                <w:rFonts w:eastAsia="SimSun"/>
                <w:bCs/>
                <w:color w:val="000000"/>
                <w:sz w:val="20"/>
                <w:szCs w:val="20"/>
              </w:rPr>
            </w:pPr>
            <w:r>
              <w:rPr>
                <w:color w:val="000000"/>
                <w:sz w:val="20"/>
              </w:rPr>
              <w:t>Veľmi časté</w:t>
            </w:r>
          </w:p>
        </w:tc>
        <w:tc>
          <w:tcPr>
            <w:tcW w:w="1701" w:type="dxa"/>
          </w:tcPr>
          <w:p w14:paraId="58E24FA6"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7D167921" w14:textId="77777777" w:rsidR="000B6F6C" w:rsidRPr="00C1262E" w:rsidRDefault="000B6F6C" w:rsidP="006038E7">
            <w:pPr>
              <w:keepNext/>
              <w:rPr>
                <w:rFonts w:eastAsia="SimSun"/>
                <w:bCs/>
                <w:color w:val="000000"/>
                <w:sz w:val="20"/>
                <w:szCs w:val="20"/>
              </w:rPr>
            </w:pPr>
            <w:r>
              <w:rPr>
                <w:color w:val="000000"/>
                <w:sz w:val="20"/>
              </w:rPr>
              <w:t>Veľmi časté</w:t>
            </w:r>
          </w:p>
        </w:tc>
      </w:tr>
      <w:tr w:rsidR="000B6F6C" w:rsidRPr="00C1262E" w14:paraId="028E2608" w14:textId="77777777" w:rsidTr="00CB6F61">
        <w:trPr>
          <w:cantSplit/>
          <w:trHeight w:val="57"/>
        </w:trPr>
        <w:tc>
          <w:tcPr>
            <w:tcW w:w="2943" w:type="dxa"/>
          </w:tcPr>
          <w:p w14:paraId="2EA1BE95" w14:textId="77777777" w:rsidR="000B6F6C" w:rsidRPr="00C1262E" w:rsidRDefault="000B6F6C" w:rsidP="006038E7">
            <w:pPr>
              <w:ind w:left="142"/>
              <w:rPr>
                <w:rFonts w:eastAsia="SimSun"/>
                <w:color w:val="000000"/>
                <w:sz w:val="20"/>
                <w:szCs w:val="20"/>
              </w:rPr>
            </w:pPr>
            <w:r>
              <w:rPr>
                <w:color w:val="000000"/>
                <w:sz w:val="20"/>
              </w:rPr>
              <w:t>Leukopénia</w:t>
            </w:r>
          </w:p>
        </w:tc>
        <w:tc>
          <w:tcPr>
            <w:tcW w:w="1560" w:type="dxa"/>
          </w:tcPr>
          <w:p w14:paraId="0E192583"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75C0BBB9"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7DEE9DB1"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4624884F"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1670D7C7" w14:textId="77777777" w:rsidTr="00CB6F61">
        <w:trPr>
          <w:cantSplit/>
          <w:trHeight w:val="57"/>
        </w:trPr>
        <w:tc>
          <w:tcPr>
            <w:tcW w:w="2943" w:type="dxa"/>
          </w:tcPr>
          <w:p w14:paraId="2255A087" w14:textId="77777777" w:rsidR="000B6F6C" w:rsidRPr="00C1262E" w:rsidRDefault="000B6F6C" w:rsidP="006038E7">
            <w:pPr>
              <w:ind w:left="142"/>
              <w:rPr>
                <w:rFonts w:eastAsia="SimSun"/>
                <w:color w:val="000000"/>
                <w:sz w:val="20"/>
                <w:szCs w:val="20"/>
              </w:rPr>
            </w:pPr>
            <w:r>
              <w:rPr>
                <w:color w:val="000000"/>
                <w:sz w:val="20"/>
              </w:rPr>
              <w:t>Anémia</w:t>
            </w:r>
          </w:p>
        </w:tc>
        <w:tc>
          <w:tcPr>
            <w:tcW w:w="1560" w:type="dxa"/>
          </w:tcPr>
          <w:p w14:paraId="49FC278C"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698601CB" w14:textId="77777777" w:rsidR="000B6F6C" w:rsidRPr="00C1262E" w:rsidRDefault="000B6F6C" w:rsidP="006038E7">
            <w:pPr>
              <w:keepNext/>
              <w:rPr>
                <w:rFonts w:eastAsia="SimSun"/>
                <w:bCs/>
                <w:color w:val="000000"/>
                <w:sz w:val="20"/>
                <w:szCs w:val="20"/>
              </w:rPr>
            </w:pPr>
            <w:r>
              <w:rPr>
                <w:color w:val="000000"/>
                <w:sz w:val="20"/>
              </w:rPr>
              <w:t>Veľmi časté</w:t>
            </w:r>
          </w:p>
        </w:tc>
        <w:tc>
          <w:tcPr>
            <w:tcW w:w="1701" w:type="dxa"/>
          </w:tcPr>
          <w:p w14:paraId="54FFC414"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73120C5A" w14:textId="77777777" w:rsidR="000B6F6C" w:rsidRPr="00C1262E" w:rsidRDefault="000B6F6C" w:rsidP="006038E7">
            <w:pPr>
              <w:keepNext/>
              <w:rPr>
                <w:rFonts w:eastAsia="SimSun"/>
                <w:bCs/>
                <w:color w:val="000000"/>
                <w:sz w:val="20"/>
                <w:szCs w:val="20"/>
              </w:rPr>
            </w:pPr>
            <w:r>
              <w:rPr>
                <w:color w:val="000000"/>
                <w:sz w:val="20"/>
              </w:rPr>
              <w:t>Veľmi časté</w:t>
            </w:r>
          </w:p>
        </w:tc>
      </w:tr>
      <w:tr w:rsidR="000B6F6C" w:rsidRPr="00C1262E" w14:paraId="0CCAD0D4" w14:textId="77777777" w:rsidTr="00CB6F61">
        <w:trPr>
          <w:cantSplit/>
          <w:trHeight w:val="57"/>
        </w:trPr>
        <w:tc>
          <w:tcPr>
            <w:tcW w:w="2943" w:type="dxa"/>
          </w:tcPr>
          <w:p w14:paraId="0212A32C" w14:textId="77777777" w:rsidR="000B6F6C" w:rsidRPr="00C1262E" w:rsidRDefault="000B6F6C" w:rsidP="006038E7">
            <w:pPr>
              <w:ind w:left="142"/>
              <w:rPr>
                <w:rFonts w:eastAsia="SimSun"/>
                <w:color w:val="000000"/>
                <w:sz w:val="20"/>
                <w:szCs w:val="20"/>
              </w:rPr>
            </w:pPr>
            <w:r>
              <w:rPr>
                <w:color w:val="000000"/>
                <w:sz w:val="20"/>
              </w:rPr>
              <w:t>Febrilná neutropénia</w:t>
            </w:r>
          </w:p>
        </w:tc>
        <w:tc>
          <w:tcPr>
            <w:tcW w:w="1560" w:type="dxa"/>
          </w:tcPr>
          <w:p w14:paraId="200A731A"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4BEE750E"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160D64F1"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1AE636A3"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1E221CE9" w14:textId="77777777" w:rsidTr="00CB6F61">
        <w:trPr>
          <w:cantSplit/>
          <w:trHeight w:val="57"/>
        </w:trPr>
        <w:tc>
          <w:tcPr>
            <w:tcW w:w="2943" w:type="dxa"/>
          </w:tcPr>
          <w:p w14:paraId="5BB9FEAD" w14:textId="77777777" w:rsidR="000B6F6C" w:rsidRPr="00C1262E" w:rsidRDefault="000B6F6C" w:rsidP="006038E7">
            <w:pPr>
              <w:ind w:left="142"/>
              <w:rPr>
                <w:rFonts w:eastAsia="SimSun"/>
                <w:color w:val="000000"/>
                <w:sz w:val="20"/>
                <w:szCs w:val="20"/>
              </w:rPr>
            </w:pPr>
            <w:r>
              <w:rPr>
                <w:color w:val="000000"/>
                <w:sz w:val="20"/>
              </w:rPr>
              <w:t>Lymfopénia</w:t>
            </w:r>
          </w:p>
        </w:tc>
        <w:tc>
          <w:tcPr>
            <w:tcW w:w="1560" w:type="dxa"/>
          </w:tcPr>
          <w:p w14:paraId="096C0C64"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11240E21"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2F3ECB8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711BA3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5B22B01" w14:textId="77777777" w:rsidTr="00CB6F61">
        <w:trPr>
          <w:cantSplit/>
          <w:trHeight w:val="57"/>
        </w:trPr>
        <w:tc>
          <w:tcPr>
            <w:tcW w:w="2943" w:type="dxa"/>
          </w:tcPr>
          <w:p w14:paraId="1DBBE852" w14:textId="77777777" w:rsidR="000B6F6C" w:rsidRPr="00C1262E" w:rsidRDefault="000B6F6C" w:rsidP="006038E7">
            <w:pPr>
              <w:ind w:left="142"/>
              <w:rPr>
                <w:rFonts w:eastAsia="SimSun"/>
                <w:color w:val="000000"/>
                <w:sz w:val="20"/>
                <w:szCs w:val="20"/>
              </w:rPr>
            </w:pPr>
            <w:r>
              <w:rPr>
                <w:color w:val="000000"/>
                <w:sz w:val="20"/>
              </w:rPr>
              <w:t>Pancytopénia</w:t>
            </w:r>
          </w:p>
        </w:tc>
        <w:tc>
          <w:tcPr>
            <w:tcW w:w="1560" w:type="dxa"/>
          </w:tcPr>
          <w:p w14:paraId="4CCC44D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378D42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6FA7EB"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1F89D4B7"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6DE48AF5" w14:textId="77777777" w:rsidTr="00CB6F61">
        <w:trPr>
          <w:cantSplit/>
          <w:trHeight w:val="57"/>
        </w:trPr>
        <w:tc>
          <w:tcPr>
            <w:tcW w:w="9322" w:type="dxa"/>
            <w:gridSpan w:val="5"/>
          </w:tcPr>
          <w:p w14:paraId="1F287385" w14:textId="77777777" w:rsidR="000B6F6C" w:rsidRPr="00C1262E" w:rsidRDefault="000B6F6C" w:rsidP="006038E7">
            <w:pPr>
              <w:keepNext/>
              <w:rPr>
                <w:rFonts w:eastAsia="SimSun"/>
                <w:bCs/>
                <w:color w:val="000000"/>
                <w:sz w:val="20"/>
                <w:szCs w:val="20"/>
              </w:rPr>
            </w:pPr>
            <w:r>
              <w:rPr>
                <w:b/>
                <w:color w:val="000000"/>
                <w:sz w:val="20"/>
              </w:rPr>
              <w:t>Poruchy imunitného systému</w:t>
            </w:r>
          </w:p>
        </w:tc>
      </w:tr>
      <w:tr w:rsidR="000B6F6C" w:rsidRPr="00C1262E" w14:paraId="7F417984" w14:textId="77777777" w:rsidTr="00CB6F61">
        <w:trPr>
          <w:cantSplit/>
          <w:trHeight w:val="57"/>
        </w:trPr>
        <w:tc>
          <w:tcPr>
            <w:tcW w:w="2943" w:type="dxa"/>
          </w:tcPr>
          <w:p w14:paraId="73B3CA71" w14:textId="77777777" w:rsidR="000B6F6C" w:rsidRPr="00C1262E" w:rsidRDefault="000B6F6C" w:rsidP="006038E7">
            <w:pPr>
              <w:ind w:left="142"/>
              <w:rPr>
                <w:rFonts w:eastAsia="SimSun"/>
                <w:color w:val="000000"/>
                <w:sz w:val="20"/>
                <w:szCs w:val="20"/>
              </w:rPr>
            </w:pPr>
            <w:r>
              <w:rPr>
                <w:color w:val="000000"/>
                <w:sz w:val="20"/>
              </w:rPr>
              <w:t>Angioedém</w:t>
            </w:r>
          </w:p>
        </w:tc>
        <w:tc>
          <w:tcPr>
            <w:tcW w:w="1560" w:type="dxa"/>
          </w:tcPr>
          <w:p w14:paraId="536A518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0C77BD8"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FE6DD57"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06C64493"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6FB54226" w14:textId="77777777" w:rsidTr="00CB6F61">
        <w:trPr>
          <w:cantSplit/>
          <w:trHeight w:val="57"/>
        </w:trPr>
        <w:tc>
          <w:tcPr>
            <w:tcW w:w="2943" w:type="dxa"/>
          </w:tcPr>
          <w:p w14:paraId="0DDFAD0D" w14:textId="77777777" w:rsidR="000B6F6C" w:rsidRPr="00C1262E" w:rsidRDefault="000B6F6C" w:rsidP="006038E7">
            <w:pPr>
              <w:ind w:left="142"/>
              <w:rPr>
                <w:rFonts w:eastAsia="SimSun"/>
                <w:color w:val="000000"/>
                <w:sz w:val="20"/>
                <w:szCs w:val="20"/>
              </w:rPr>
            </w:pPr>
            <w:r>
              <w:rPr>
                <w:color w:val="000000"/>
                <w:sz w:val="20"/>
              </w:rPr>
              <w:t>Urtikária</w:t>
            </w:r>
          </w:p>
        </w:tc>
        <w:tc>
          <w:tcPr>
            <w:tcW w:w="1560" w:type="dxa"/>
          </w:tcPr>
          <w:p w14:paraId="58FE75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4DBAAC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A33D1C9"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6103F405"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01921998" w14:textId="77777777" w:rsidTr="00CB6F61">
        <w:trPr>
          <w:cantSplit/>
          <w:trHeight w:val="57"/>
        </w:trPr>
        <w:tc>
          <w:tcPr>
            <w:tcW w:w="2943" w:type="dxa"/>
          </w:tcPr>
          <w:p w14:paraId="17B79FF2" w14:textId="77777777" w:rsidR="000B6F6C" w:rsidRPr="00C1262E" w:rsidRDefault="000B6F6C" w:rsidP="006038E7">
            <w:pPr>
              <w:ind w:left="142"/>
              <w:rPr>
                <w:rFonts w:eastAsia="SimSun"/>
                <w:color w:val="000000"/>
                <w:sz w:val="20"/>
                <w:szCs w:val="20"/>
              </w:rPr>
            </w:pPr>
            <w:r>
              <w:rPr>
                <w:color w:val="000000"/>
                <w:sz w:val="20"/>
              </w:rPr>
              <w:t>Anafylaktická reakcia</w:t>
            </w:r>
          </w:p>
        </w:tc>
        <w:tc>
          <w:tcPr>
            <w:tcW w:w="1560" w:type="dxa"/>
          </w:tcPr>
          <w:p w14:paraId="7A7FCF5E" w14:textId="77777777" w:rsidR="000B6F6C" w:rsidRPr="00C1262E" w:rsidRDefault="000B6F6C" w:rsidP="006038E7">
            <w:pPr>
              <w:keepNext/>
              <w:rPr>
                <w:rFonts w:eastAsia="SimSun"/>
                <w:bCs/>
                <w:color w:val="000000"/>
                <w:sz w:val="20"/>
                <w:szCs w:val="20"/>
              </w:rPr>
            </w:pPr>
            <w:r>
              <w:rPr>
                <w:color w:val="000000"/>
                <w:sz w:val="20"/>
              </w:rPr>
              <w:t>Neznáme*</w:t>
            </w:r>
          </w:p>
        </w:tc>
        <w:tc>
          <w:tcPr>
            <w:tcW w:w="1559" w:type="dxa"/>
          </w:tcPr>
          <w:p w14:paraId="14433BCB" w14:textId="77777777" w:rsidR="000B6F6C" w:rsidRPr="00C1262E" w:rsidRDefault="000B6F6C" w:rsidP="006038E7">
            <w:pPr>
              <w:keepNext/>
              <w:rPr>
                <w:rFonts w:eastAsia="SimSun"/>
                <w:bCs/>
                <w:color w:val="000000"/>
                <w:sz w:val="20"/>
                <w:szCs w:val="20"/>
              </w:rPr>
            </w:pPr>
            <w:r>
              <w:rPr>
                <w:color w:val="000000"/>
                <w:sz w:val="20"/>
              </w:rPr>
              <w:t>Neznáme*</w:t>
            </w:r>
          </w:p>
        </w:tc>
        <w:tc>
          <w:tcPr>
            <w:tcW w:w="1701" w:type="dxa"/>
          </w:tcPr>
          <w:p w14:paraId="72598AE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33781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4EF5530" w14:textId="77777777" w:rsidTr="00CB6F61">
        <w:trPr>
          <w:cantSplit/>
          <w:trHeight w:val="57"/>
        </w:trPr>
        <w:tc>
          <w:tcPr>
            <w:tcW w:w="2943" w:type="dxa"/>
          </w:tcPr>
          <w:p w14:paraId="5CEC819B" w14:textId="77777777" w:rsidR="000B6F6C" w:rsidRPr="00C1262E" w:rsidRDefault="000B6F6C" w:rsidP="006038E7">
            <w:pPr>
              <w:ind w:left="142"/>
              <w:rPr>
                <w:rFonts w:eastAsia="SimSun"/>
                <w:color w:val="000000"/>
                <w:sz w:val="20"/>
                <w:szCs w:val="20"/>
              </w:rPr>
            </w:pPr>
            <w:r>
              <w:rPr>
                <w:color w:val="000000"/>
                <w:sz w:val="20"/>
              </w:rPr>
              <w:t>Rejekcia transplantovaného solídneho orgánu</w:t>
            </w:r>
          </w:p>
        </w:tc>
        <w:tc>
          <w:tcPr>
            <w:tcW w:w="1560" w:type="dxa"/>
          </w:tcPr>
          <w:p w14:paraId="783509A6" w14:textId="77777777" w:rsidR="000B6F6C" w:rsidRPr="00C1262E" w:rsidRDefault="000B6F6C" w:rsidP="006038E7">
            <w:pPr>
              <w:keepNext/>
              <w:rPr>
                <w:rFonts w:eastAsia="SimSun"/>
                <w:bCs/>
                <w:color w:val="000000"/>
                <w:sz w:val="20"/>
                <w:szCs w:val="20"/>
              </w:rPr>
            </w:pPr>
            <w:r>
              <w:rPr>
                <w:color w:val="000000"/>
                <w:sz w:val="20"/>
              </w:rPr>
              <w:t>Neznáme*</w:t>
            </w:r>
          </w:p>
        </w:tc>
        <w:tc>
          <w:tcPr>
            <w:tcW w:w="1559" w:type="dxa"/>
          </w:tcPr>
          <w:p w14:paraId="25C011A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472005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4831CA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78C92E4" w14:textId="77777777" w:rsidTr="00CB6F61">
        <w:trPr>
          <w:cantSplit/>
          <w:trHeight w:val="57"/>
        </w:trPr>
        <w:tc>
          <w:tcPr>
            <w:tcW w:w="9322" w:type="dxa"/>
            <w:gridSpan w:val="5"/>
          </w:tcPr>
          <w:p w14:paraId="0CA3EB75" w14:textId="77777777" w:rsidR="000B6F6C" w:rsidRPr="00C1262E" w:rsidRDefault="000B6F6C" w:rsidP="006038E7">
            <w:pPr>
              <w:keepNext/>
              <w:rPr>
                <w:rFonts w:eastAsia="SimSun"/>
                <w:bCs/>
                <w:color w:val="000000"/>
                <w:sz w:val="20"/>
                <w:szCs w:val="20"/>
              </w:rPr>
            </w:pPr>
            <w:r>
              <w:rPr>
                <w:b/>
                <w:sz w:val="20"/>
              </w:rPr>
              <w:t>Poruchy endokrinného systému</w:t>
            </w:r>
          </w:p>
        </w:tc>
      </w:tr>
      <w:tr w:rsidR="000B6F6C" w:rsidRPr="00C1262E" w14:paraId="4222EA06" w14:textId="77777777" w:rsidTr="00CB6F61">
        <w:trPr>
          <w:cantSplit/>
          <w:trHeight w:val="57"/>
        </w:trPr>
        <w:tc>
          <w:tcPr>
            <w:tcW w:w="2943" w:type="dxa"/>
          </w:tcPr>
          <w:p w14:paraId="36EBEED3" w14:textId="77777777" w:rsidR="000B6F6C" w:rsidRPr="00C1262E" w:rsidRDefault="000B6F6C" w:rsidP="006038E7">
            <w:pPr>
              <w:ind w:left="142"/>
              <w:rPr>
                <w:rFonts w:eastAsia="SimSun"/>
                <w:color w:val="000000"/>
                <w:sz w:val="20"/>
                <w:szCs w:val="20"/>
              </w:rPr>
            </w:pPr>
            <w:r>
              <w:rPr>
                <w:sz w:val="20"/>
              </w:rPr>
              <w:t>Hypotyreóza</w:t>
            </w:r>
          </w:p>
        </w:tc>
        <w:tc>
          <w:tcPr>
            <w:tcW w:w="1560" w:type="dxa"/>
          </w:tcPr>
          <w:p w14:paraId="1435DEC2" w14:textId="77777777" w:rsidR="000B6F6C" w:rsidRPr="00C1262E" w:rsidRDefault="000B6F6C" w:rsidP="006038E7">
            <w:pPr>
              <w:keepNext/>
              <w:rPr>
                <w:rFonts w:eastAsia="SimSun"/>
                <w:bCs/>
                <w:color w:val="000000"/>
                <w:sz w:val="20"/>
                <w:szCs w:val="20"/>
              </w:rPr>
            </w:pPr>
            <w:r>
              <w:rPr>
                <w:color w:val="000000"/>
                <w:sz w:val="20"/>
              </w:rPr>
              <w:t>Menej časté*</w:t>
            </w:r>
          </w:p>
        </w:tc>
        <w:tc>
          <w:tcPr>
            <w:tcW w:w="1559" w:type="dxa"/>
          </w:tcPr>
          <w:p w14:paraId="71AF849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57EF6C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2CD898F"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0E0CC35" w14:textId="77777777" w:rsidTr="00CB6F61">
        <w:trPr>
          <w:cantSplit/>
          <w:trHeight w:val="57"/>
        </w:trPr>
        <w:tc>
          <w:tcPr>
            <w:tcW w:w="9322" w:type="dxa"/>
            <w:gridSpan w:val="5"/>
          </w:tcPr>
          <w:p w14:paraId="5078AF10" w14:textId="77777777" w:rsidR="000B6F6C" w:rsidRPr="00C1262E" w:rsidRDefault="000B6F6C" w:rsidP="006038E7">
            <w:pPr>
              <w:keepNext/>
              <w:rPr>
                <w:rFonts w:eastAsia="SimSun"/>
                <w:bCs/>
                <w:color w:val="000000"/>
                <w:sz w:val="20"/>
                <w:szCs w:val="20"/>
              </w:rPr>
            </w:pPr>
            <w:r>
              <w:rPr>
                <w:b/>
                <w:color w:val="000000"/>
                <w:sz w:val="20"/>
              </w:rPr>
              <w:t>Poruchy metabolizmu a výživy</w:t>
            </w:r>
          </w:p>
        </w:tc>
      </w:tr>
      <w:tr w:rsidR="000B6F6C" w:rsidRPr="00C1262E" w14:paraId="58B9BD45" w14:textId="77777777" w:rsidTr="00CB6F61">
        <w:trPr>
          <w:cantSplit/>
          <w:trHeight w:val="57"/>
        </w:trPr>
        <w:tc>
          <w:tcPr>
            <w:tcW w:w="2943" w:type="dxa"/>
          </w:tcPr>
          <w:p w14:paraId="0B06ED77" w14:textId="77777777" w:rsidR="000B6F6C" w:rsidRPr="00C1262E" w:rsidRDefault="000B6F6C" w:rsidP="006038E7">
            <w:pPr>
              <w:ind w:left="142"/>
              <w:rPr>
                <w:sz w:val="20"/>
                <w:szCs w:val="20"/>
              </w:rPr>
            </w:pPr>
            <w:r>
              <w:rPr>
                <w:sz w:val="20"/>
              </w:rPr>
              <w:t>Hypokaliémia</w:t>
            </w:r>
          </w:p>
        </w:tc>
        <w:tc>
          <w:tcPr>
            <w:tcW w:w="1560" w:type="dxa"/>
          </w:tcPr>
          <w:p w14:paraId="23D0AA66"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1725DF6D"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22F9204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A5923A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070C1CA" w14:textId="77777777" w:rsidTr="00CB6F61">
        <w:trPr>
          <w:cantSplit/>
          <w:trHeight w:val="57"/>
        </w:trPr>
        <w:tc>
          <w:tcPr>
            <w:tcW w:w="2943" w:type="dxa"/>
          </w:tcPr>
          <w:p w14:paraId="689EE6B7" w14:textId="77777777" w:rsidR="000B6F6C" w:rsidRPr="00C1262E" w:rsidRDefault="000B6F6C" w:rsidP="006038E7">
            <w:pPr>
              <w:ind w:left="142"/>
              <w:rPr>
                <w:sz w:val="20"/>
                <w:szCs w:val="20"/>
              </w:rPr>
            </w:pPr>
            <w:r>
              <w:rPr>
                <w:sz w:val="20"/>
              </w:rPr>
              <w:t>Hyperglykémia</w:t>
            </w:r>
          </w:p>
        </w:tc>
        <w:tc>
          <w:tcPr>
            <w:tcW w:w="1560" w:type="dxa"/>
          </w:tcPr>
          <w:p w14:paraId="3305F4D7"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068EA756"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29B64FC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2206934"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64E1B22" w14:textId="77777777" w:rsidTr="00CB6F61">
        <w:trPr>
          <w:cantSplit/>
          <w:trHeight w:val="57"/>
        </w:trPr>
        <w:tc>
          <w:tcPr>
            <w:tcW w:w="2943" w:type="dxa"/>
          </w:tcPr>
          <w:p w14:paraId="40C72A50" w14:textId="77777777" w:rsidR="000B6F6C" w:rsidRPr="00C1262E" w:rsidRDefault="000B6F6C" w:rsidP="006038E7">
            <w:pPr>
              <w:ind w:left="142"/>
              <w:rPr>
                <w:sz w:val="20"/>
                <w:szCs w:val="20"/>
              </w:rPr>
            </w:pPr>
            <w:r>
              <w:rPr>
                <w:sz w:val="20"/>
              </w:rPr>
              <w:t>Hypomagneziémia</w:t>
            </w:r>
          </w:p>
        </w:tc>
        <w:tc>
          <w:tcPr>
            <w:tcW w:w="1560" w:type="dxa"/>
          </w:tcPr>
          <w:p w14:paraId="33AF274A"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61830EC2"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7BDA104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7AE570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3C9A209" w14:textId="77777777" w:rsidTr="00CB6F61">
        <w:trPr>
          <w:cantSplit/>
          <w:trHeight w:val="57"/>
        </w:trPr>
        <w:tc>
          <w:tcPr>
            <w:tcW w:w="2943" w:type="dxa"/>
          </w:tcPr>
          <w:p w14:paraId="2D73D4F9" w14:textId="77777777" w:rsidR="000B6F6C" w:rsidRPr="00C1262E" w:rsidRDefault="000B6F6C" w:rsidP="006038E7">
            <w:pPr>
              <w:ind w:left="142"/>
              <w:rPr>
                <w:sz w:val="20"/>
                <w:szCs w:val="20"/>
              </w:rPr>
            </w:pPr>
            <w:r>
              <w:rPr>
                <w:sz w:val="20"/>
              </w:rPr>
              <w:t>Hypokalciémia</w:t>
            </w:r>
          </w:p>
        </w:tc>
        <w:tc>
          <w:tcPr>
            <w:tcW w:w="1560" w:type="dxa"/>
          </w:tcPr>
          <w:p w14:paraId="4FBE2468"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4C877C5A"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04BA68F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5A285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AA2CA1A" w14:textId="77777777" w:rsidTr="00CB6F61">
        <w:trPr>
          <w:cantSplit/>
          <w:trHeight w:val="57"/>
        </w:trPr>
        <w:tc>
          <w:tcPr>
            <w:tcW w:w="2943" w:type="dxa"/>
          </w:tcPr>
          <w:p w14:paraId="495A21CA" w14:textId="77777777" w:rsidR="000B6F6C" w:rsidRPr="00C1262E" w:rsidRDefault="000B6F6C" w:rsidP="006038E7">
            <w:pPr>
              <w:ind w:left="142"/>
              <w:rPr>
                <w:sz w:val="20"/>
                <w:szCs w:val="20"/>
              </w:rPr>
            </w:pPr>
            <w:r>
              <w:rPr>
                <w:sz w:val="20"/>
              </w:rPr>
              <w:t>Hypofosfatémia</w:t>
            </w:r>
          </w:p>
        </w:tc>
        <w:tc>
          <w:tcPr>
            <w:tcW w:w="1560" w:type="dxa"/>
          </w:tcPr>
          <w:p w14:paraId="21CF1927"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2104ADAF"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4B87D51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507786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29F8F56" w14:textId="77777777" w:rsidTr="00CB6F61">
        <w:trPr>
          <w:cantSplit/>
          <w:trHeight w:val="57"/>
        </w:trPr>
        <w:tc>
          <w:tcPr>
            <w:tcW w:w="2943" w:type="dxa"/>
          </w:tcPr>
          <w:p w14:paraId="52303A9C" w14:textId="77777777" w:rsidR="000B6F6C" w:rsidRPr="00C1262E" w:rsidRDefault="000B6F6C" w:rsidP="006038E7">
            <w:pPr>
              <w:ind w:left="142"/>
              <w:rPr>
                <w:sz w:val="20"/>
                <w:szCs w:val="20"/>
              </w:rPr>
            </w:pPr>
            <w:r>
              <w:rPr>
                <w:sz w:val="20"/>
              </w:rPr>
              <w:t>Hyperkaliémia</w:t>
            </w:r>
          </w:p>
        </w:tc>
        <w:tc>
          <w:tcPr>
            <w:tcW w:w="1560" w:type="dxa"/>
          </w:tcPr>
          <w:p w14:paraId="1F45538E"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41A3431B"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2F523874"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004C8539"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41DD9F9F" w14:textId="77777777" w:rsidTr="00CB6F61">
        <w:trPr>
          <w:cantSplit/>
          <w:trHeight w:val="57"/>
        </w:trPr>
        <w:tc>
          <w:tcPr>
            <w:tcW w:w="2943" w:type="dxa"/>
          </w:tcPr>
          <w:p w14:paraId="0E4A8F7E" w14:textId="77777777" w:rsidR="000B6F6C" w:rsidRPr="00C1262E" w:rsidRDefault="000B6F6C" w:rsidP="006038E7">
            <w:pPr>
              <w:ind w:left="142"/>
              <w:rPr>
                <w:sz w:val="20"/>
                <w:szCs w:val="20"/>
              </w:rPr>
            </w:pPr>
            <w:r>
              <w:rPr>
                <w:sz w:val="20"/>
              </w:rPr>
              <w:t>Hyperkalciémia</w:t>
            </w:r>
          </w:p>
        </w:tc>
        <w:tc>
          <w:tcPr>
            <w:tcW w:w="1560" w:type="dxa"/>
          </w:tcPr>
          <w:p w14:paraId="5D6F8DEC"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1BA48F21"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13139C5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262582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BA5FFAA" w14:textId="77777777" w:rsidTr="00CB6F61">
        <w:trPr>
          <w:cantSplit/>
          <w:trHeight w:val="57"/>
        </w:trPr>
        <w:tc>
          <w:tcPr>
            <w:tcW w:w="2943" w:type="dxa"/>
          </w:tcPr>
          <w:p w14:paraId="6E41788A" w14:textId="77777777" w:rsidR="000B6F6C" w:rsidRPr="00C1262E" w:rsidRDefault="000B6F6C" w:rsidP="006038E7">
            <w:pPr>
              <w:ind w:left="142"/>
              <w:rPr>
                <w:rFonts w:eastAsia="SimSun"/>
                <w:color w:val="000000"/>
                <w:sz w:val="20"/>
                <w:szCs w:val="20"/>
              </w:rPr>
            </w:pPr>
            <w:r>
              <w:rPr>
                <w:sz w:val="20"/>
              </w:rPr>
              <w:t>Hyponatrémia</w:t>
            </w:r>
          </w:p>
        </w:tc>
        <w:tc>
          <w:tcPr>
            <w:tcW w:w="1560" w:type="dxa"/>
          </w:tcPr>
          <w:p w14:paraId="60BA47E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65803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1F3F41B"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06E85F8B"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16D779FA" w14:textId="77777777" w:rsidTr="00CB6F61">
        <w:trPr>
          <w:cantSplit/>
          <w:trHeight w:val="57"/>
        </w:trPr>
        <w:tc>
          <w:tcPr>
            <w:tcW w:w="2943" w:type="dxa"/>
          </w:tcPr>
          <w:p w14:paraId="4A4DCEA7" w14:textId="77777777" w:rsidR="000B6F6C" w:rsidRPr="00C1262E" w:rsidRDefault="000B6F6C" w:rsidP="006038E7">
            <w:pPr>
              <w:ind w:left="142"/>
              <w:rPr>
                <w:sz w:val="20"/>
                <w:szCs w:val="20"/>
              </w:rPr>
            </w:pPr>
            <w:r>
              <w:rPr>
                <w:sz w:val="20"/>
              </w:rPr>
              <w:t>Znížená chuť do jedla</w:t>
            </w:r>
          </w:p>
        </w:tc>
        <w:tc>
          <w:tcPr>
            <w:tcW w:w="1560" w:type="dxa"/>
          </w:tcPr>
          <w:p w14:paraId="25FDA63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EDE36F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DF06BC9"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0B640319"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7112873B" w14:textId="77777777" w:rsidTr="00CB6F61">
        <w:trPr>
          <w:cantSplit/>
          <w:trHeight w:val="57"/>
        </w:trPr>
        <w:tc>
          <w:tcPr>
            <w:tcW w:w="2943" w:type="dxa"/>
          </w:tcPr>
          <w:p w14:paraId="636F1F85" w14:textId="77777777" w:rsidR="000B6F6C" w:rsidRPr="00C1262E" w:rsidRDefault="000B6F6C" w:rsidP="006038E7">
            <w:pPr>
              <w:ind w:left="142"/>
              <w:rPr>
                <w:sz w:val="20"/>
                <w:szCs w:val="20"/>
              </w:rPr>
            </w:pPr>
            <w:r>
              <w:rPr>
                <w:sz w:val="20"/>
              </w:rPr>
              <w:t>Hyperurikémia</w:t>
            </w:r>
          </w:p>
        </w:tc>
        <w:tc>
          <w:tcPr>
            <w:tcW w:w="1560" w:type="dxa"/>
          </w:tcPr>
          <w:p w14:paraId="391917E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2B6793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D5528B0"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4706F5DA"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54107089" w14:textId="77777777" w:rsidTr="00CB6F61">
        <w:trPr>
          <w:cantSplit/>
          <w:trHeight w:val="57"/>
        </w:trPr>
        <w:tc>
          <w:tcPr>
            <w:tcW w:w="2943" w:type="dxa"/>
          </w:tcPr>
          <w:p w14:paraId="6EDAD6DF" w14:textId="77777777" w:rsidR="000B6F6C" w:rsidRPr="00C1262E" w:rsidRDefault="000B6F6C" w:rsidP="006038E7">
            <w:pPr>
              <w:ind w:left="142"/>
              <w:rPr>
                <w:sz w:val="20"/>
                <w:szCs w:val="20"/>
              </w:rPr>
            </w:pPr>
            <w:r>
              <w:rPr>
                <w:sz w:val="20"/>
              </w:rPr>
              <w:t>Syndróm z rozpadu nádoru</w:t>
            </w:r>
          </w:p>
        </w:tc>
        <w:tc>
          <w:tcPr>
            <w:tcW w:w="1560" w:type="dxa"/>
          </w:tcPr>
          <w:p w14:paraId="5C720D5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E76A4D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89E849A" w14:textId="77777777" w:rsidR="000B6F6C" w:rsidRPr="00C1262E" w:rsidRDefault="000B6F6C" w:rsidP="006038E7">
            <w:pPr>
              <w:keepNext/>
              <w:rPr>
                <w:rFonts w:eastAsia="SimSun"/>
                <w:bCs/>
                <w:color w:val="000000"/>
                <w:sz w:val="20"/>
                <w:szCs w:val="20"/>
              </w:rPr>
            </w:pPr>
            <w:r>
              <w:rPr>
                <w:color w:val="000000"/>
                <w:sz w:val="20"/>
              </w:rPr>
              <w:t>Menej časté *</w:t>
            </w:r>
          </w:p>
        </w:tc>
        <w:tc>
          <w:tcPr>
            <w:tcW w:w="1559" w:type="dxa"/>
          </w:tcPr>
          <w:p w14:paraId="0451E024" w14:textId="77777777" w:rsidR="000B6F6C" w:rsidRPr="00C1262E" w:rsidRDefault="000B6F6C" w:rsidP="006038E7">
            <w:pPr>
              <w:keepNext/>
              <w:rPr>
                <w:rFonts w:eastAsia="SimSun"/>
                <w:bCs/>
                <w:color w:val="000000"/>
                <w:sz w:val="20"/>
                <w:szCs w:val="20"/>
              </w:rPr>
            </w:pPr>
            <w:r>
              <w:rPr>
                <w:color w:val="000000"/>
                <w:sz w:val="20"/>
              </w:rPr>
              <w:t>Menej časté *</w:t>
            </w:r>
          </w:p>
        </w:tc>
      </w:tr>
      <w:tr w:rsidR="000B6F6C" w:rsidRPr="00C1262E" w14:paraId="2047C811" w14:textId="77777777" w:rsidTr="00CB6F61">
        <w:trPr>
          <w:cantSplit/>
          <w:trHeight w:val="57"/>
        </w:trPr>
        <w:tc>
          <w:tcPr>
            <w:tcW w:w="9322" w:type="dxa"/>
            <w:gridSpan w:val="5"/>
          </w:tcPr>
          <w:p w14:paraId="15BA1F19" w14:textId="77777777" w:rsidR="000B6F6C" w:rsidRPr="00C1262E" w:rsidRDefault="000B6F6C" w:rsidP="006038E7">
            <w:pPr>
              <w:keepNext/>
              <w:rPr>
                <w:rFonts w:eastAsia="SimSun"/>
                <w:bCs/>
                <w:color w:val="000000"/>
                <w:sz w:val="20"/>
                <w:szCs w:val="20"/>
              </w:rPr>
            </w:pPr>
            <w:r>
              <w:rPr>
                <w:b/>
                <w:color w:val="000000"/>
                <w:sz w:val="20"/>
              </w:rPr>
              <w:t>Psychické poruchy</w:t>
            </w:r>
          </w:p>
        </w:tc>
      </w:tr>
      <w:tr w:rsidR="000B6F6C" w:rsidRPr="00C1262E" w14:paraId="1EA8595D" w14:textId="77777777" w:rsidTr="00CB6F61">
        <w:trPr>
          <w:cantSplit/>
          <w:trHeight w:val="57"/>
        </w:trPr>
        <w:tc>
          <w:tcPr>
            <w:tcW w:w="2943" w:type="dxa"/>
          </w:tcPr>
          <w:p w14:paraId="7CD300AD" w14:textId="77777777" w:rsidR="000B6F6C" w:rsidRPr="00C1262E" w:rsidRDefault="000B6F6C" w:rsidP="006038E7">
            <w:pPr>
              <w:ind w:left="142"/>
              <w:rPr>
                <w:sz w:val="20"/>
                <w:szCs w:val="20"/>
              </w:rPr>
            </w:pPr>
            <w:r>
              <w:rPr>
                <w:sz w:val="20"/>
              </w:rPr>
              <w:t>Nespavosť</w:t>
            </w:r>
          </w:p>
        </w:tc>
        <w:tc>
          <w:tcPr>
            <w:tcW w:w="1560" w:type="dxa"/>
          </w:tcPr>
          <w:p w14:paraId="45CDD825"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04E9E17B"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1B7BDD9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9F09C4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7DEDB74" w14:textId="77777777" w:rsidTr="00CB6F61">
        <w:trPr>
          <w:cantSplit/>
          <w:trHeight w:val="57"/>
        </w:trPr>
        <w:tc>
          <w:tcPr>
            <w:tcW w:w="2943" w:type="dxa"/>
          </w:tcPr>
          <w:p w14:paraId="3B790B25" w14:textId="77777777" w:rsidR="000B6F6C" w:rsidRPr="00C1262E" w:rsidRDefault="000B6F6C" w:rsidP="006038E7">
            <w:pPr>
              <w:ind w:left="142"/>
              <w:rPr>
                <w:sz w:val="20"/>
                <w:szCs w:val="20"/>
              </w:rPr>
            </w:pPr>
            <w:r>
              <w:rPr>
                <w:sz w:val="20"/>
              </w:rPr>
              <w:t>Depresia</w:t>
            </w:r>
          </w:p>
        </w:tc>
        <w:tc>
          <w:tcPr>
            <w:tcW w:w="1560" w:type="dxa"/>
          </w:tcPr>
          <w:p w14:paraId="2DAD536C"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6D662CED"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03D6600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22DF36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D9089FD" w14:textId="77777777" w:rsidTr="00CB6F61">
        <w:trPr>
          <w:cantSplit/>
          <w:trHeight w:val="57"/>
        </w:trPr>
        <w:tc>
          <w:tcPr>
            <w:tcW w:w="2943" w:type="dxa"/>
          </w:tcPr>
          <w:p w14:paraId="4B95DDB6" w14:textId="77777777" w:rsidR="000B6F6C" w:rsidRPr="00C1262E" w:rsidRDefault="000B6F6C" w:rsidP="006038E7">
            <w:pPr>
              <w:ind w:left="142"/>
              <w:rPr>
                <w:sz w:val="20"/>
                <w:szCs w:val="20"/>
              </w:rPr>
            </w:pPr>
            <w:r>
              <w:rPr>
                <w:sz w:val="20"/>
              </w:rPr>
              <w:t>Stav zmätenosti</w:t>
            </w:r>
          </w:p>
        </w:tc>
        <w:tc>
          <w:tcPr>
            <w:tcW w:w="1560" w:type="dxa"/>
          </w:tcPr>
          <w:p w14:paraId="4F67708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E54A39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0159D32"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783C54DD"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44AC27C6" w14:textId="77777777" w:rsidTr="00CB6F61">
        <w:trPr>
          <w:cantSplit/>
          <w:trHeight w:val="57"/>
        </w:trPr>
        <w:tc>
          <w:tcPr>
            <w:tcW w:w="9322" w:type="dxa"/>
            <w:gridSpan w:val="5"/>
          </w:tcPr>
          <w:p w14:paraId="6D0A715E" w14:textId="77777777" w:rsidR="000B6F6C" w:rsidRPr="00C1262E" w:rsidRDefault="000B6F6C" w:rsidP="006038E7">
            <w:pPr>
              <w:keepNext/>
              <w:rPr>
                <w:color w:val="000000"/>
                <w:sz w:val="20"/>
                <w:szCs w:val="20"/>
              </w:rPr>
            </w:pPr>
            <w:r>
              <w:rPr>
                <w:b/>
                <w:color w:val="000000"/>
                <w:sz w:val="20"/>
              </w:rPr>
              <w:t>Poruchy nervového systému</w:t>
            </w:r>
          </w:p>
        </w:tc>
      </w:tr>
      <w:tr w:rsidR="000B6F6C" w:rsidRPr="00C1262E" w14:paraId="41B26AF6" w14:textId="77777777" w:rsidTr="00CB6F61">
        <w:trPr>
          <w:cantSplit/>
          <w:trHeight w:val="57"/>
        </w:trPr>
        <w:tc>
          <w:tcPr>
            <w:tcW w:w="2943" w:type="dxa"/>
          </w:tcPr>
          <w:p w14:paraId="1B7E9DE4" w14:textId="77777777" w:rsidR="000B6F6C" w:rsidRPr="00C1262E" w:rsidRDefault="000B6F6C" w:rsidP="006038E7">
            <w:pPr>
              <w:ind w:left="142"/>
              <w:rPr>
                <w:sz w:val="20"/>
                <w:szCs w:val="20"/>
              </w:rPr>
            </w:pPr>
            <w:r>
              <w:rPr>
                <w:sz w:val="20"/>
              </w:rPr>
              <w:t>Periférna senzorická neuropatia</w:t>
            </w:r>
          </w:p>
        </w:tc>
        <w:tc>
          <w:tcPr>
            <w:tcW w:w="1560" w:type="dxa"/>
          </w:tcPr>
          <w:p w14:paraId="637BE7D4"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23798C1B"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0900A45B"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78ADE18A"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0920C918" w14:textId="77777777" w:rsidTr="00CB6F61">
        <w:trPr>
          <w:cantSplit/>
          <w:trHeight w:val="57"/>
        </w:trPr>
        <w:tc>
          <w:tcPr>
            <w:tcW w:w="2943" w:type="dxa"/>
          </w:tcPr>
          <w:p w14:paraId="74BE34B5" w14:textId="77777777" w:rsidR="000B6F6C" w:rsidRPr="00C1262E" w:rsidRDefault="000B6F6C" w:rsidP="006038E7">
            <w:pPr>
              <w:ind w:left="142"/>
              <w:rPr>
                <w:sz w:val="20"/>
                <w:szCs w:val="20"/>
              </w:rPr>
            </w:pPr>
            <w:r>
              <w:rPr>
                <w:sz w:val="20"/>
              </w:rPr>
              <w:t>Závrat</w:t>
            </w:r>
          </w:p>
        </w:tc>
        <w:tc>
          <w:tcPr>
            <w:tcW w:w="1560" w:type="dxa"/>
          </w:tcPr>
          <w:p w14:paraId="3FF8FFB0"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4E75C732" w14:textId="77777777" w:rsidR="000B6F6C" w:rsidRPr="00C1262E" w:rsidRDefault="000B6F6C" w:rsidP="006038E7">
            <w:pPr>
              <w:keepNext/>
              <w:rPr>
                <w:rFonts w:eastAsia="SimSun"/>
                <w:bCs/>
                <w:color w:val="000000"/>
                <w:sz w:val="20"/>
                <w:szCs w:val="20"/>
              </w:rPr>
            </w:pPr>
            <w:r>
              <w:rPr>
                <w:color w:val="000000"/>
                <w:sz w:val="20"/>
              </w:rPr>
              <w:t>Menej časté</w:t>
            </w:r>
          </w:p>
        </w:tc>
        <w:tc>
          <w:tcPr>
            <w:tcW w:w="1701" w:type="dxa"/>
          </w:tcPr>
          <w:p w14:paraId="1767B537"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009FAF9D"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3A133BF7" w14:textId="77777777" w:rsidTr="00CB6F61">
        <w:trPr>
          <w:cantSplit/>
          <w:trHeight w:val="57"/>
        </w:trPr>
        <w:tc>
          <w:tcPr>
            <w:tcW w:w="2943" w:type="dxa"/>
          </w:tcPr>
          <w:p w14:paraId="49CF53E5" w14:textId="77777777" w:rsidR="000B6F6C" w:rsidRPr="00C1262E" w:rsidRDefault="000B6F6C" w:rsidP="006038E7">
            <w:pPr>
              <w:ind w:left="142"/>
              <w:rPr>
                <w:sz w:val="20"/>
                <w:szCs w:val="20"/>
              </w:rPr>
            </w:pPr>
            <w:r>
              <w:rPr>
                <w:sz w:val="20"/>
              </w:rPr>
              <w:t>Tremor</w:t>
            </w:r>
          </w:p>
        </w:tc>
        <w:tc>
          <w:tcPr>
            <w:tcW w:w="1560" w:type="dxa"/>
          </w:tcPr>
          <w:p w14:paraId="31D243AF"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6A7B574E" w14:textId="77777777" w:rsidR="000B6F6C" w:rsidRPr="00C1262E" w:rsidRDefault="000B6F6C" w:rsidP="006038E7">
            <w:pPr>
              <w:keepNext/>
              <w:rPr>
                <w:rFonts w:eastAsia="SimSun"/>
                <w:bCs/>
                <w:color w:val="000000"/>
                <w:sz w:val="20"/>
                <w:szCs w:val="20"/>
              </w:rPr>
            </w:pPr>
            <w:r>
              <w:rPr>
                <w:color w:val="000000"/>
                <w:sz w:val="20"/>
              </w:rPr>
              <w:t>Menej časté</w:t>
            </w:r>
          </w:p>
        </w:tc>
        <w:tc>
          <w:tcPr>
            <w:tcW w:w="1701" w:type="dxa"/>
          </w:tcPr>
          <w:p w14:paraId="18D13729"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2D3DE1FC"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37B06D13" w14:textId="77777777" w:rsidTr="00CB6F61">
        <w:trPr>
          <w:cantSplit/>
          <w:trHeight w:val="57"/>
        </w:trPr>
        <w:tc>
          <w:tcPr>
            <w:tcW w:w="2943" w:type="dxa"/>
          </w:tcPr>
          <w:p w14:paraId="0EF04E25" w14:textId="77777777" w:rsidR="000B6F6C" w:rsidRPr="00C1262E" w:rsidRDefault="000B6F6C" w:rsidP="006038E7">
            <w:pPr>
              <w:ind w:left="142"/>
              <w:rPr>
                <w:sz w:val="20"/>
                <w:szCs w:val="20"/>
              </w:rPr>
            </w:pPr>
            <w:r>
              <w:rPr>
                <w:sz w:val="20"/>
              </w:rPr>
              <w:t>Synkopa</w:t>
            </w:r>
          </w:p>
        </w:tc>
        <w:tc>
          <w:tcPr>
            <w:tcW w:w="1560" w:type="dxa"/>
          </w:tcPr>
          <w:p w14:paraId="33F2ABFF"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7FBD2535"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16495EB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7C33AB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BDC330A" w14:textId="77777777" w:rsidTr="00CB6F61">
        <w:trPr>
          <w:cantSplit/>
          <w:trHeight w:val="57"/>
        </w:trPr>
        <w:tc>
          <w:tcPr>
            <w:tcW w:w="2943" w:type="dxa"/>
          </w:tcPr>
          <w:p w14:paraId="06554FA4" w14:textId="77777777" w:rsidR="000B6F6C" w:rsidRPr="00C1262E" w:rsidRDefault="000B6F6C" w:rsidP="006038E7">
            <w:pPr>
              <w:ind w:left="142"/>
              <w:rPr>
                <w:sz w:val="20"/>
                <w:szCs w:val="20"/>
              </w:rPr>
            </w:pPr>
            <w:r>
              <w:rPr>
                <w:sz w:val="20"/>
              </w:rPr>
              <w:t>Periférna senzorimotorická neuropatia</w:t>
            </w:r>
          </w:p>
        </w:tc>
        <w:tc>
          <w:tcPr>
            <w:tcW w:w="1560" w:type="dxa"/>
          </w:tcPr>
          <w:p w14:paraId="11DD02F9"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66C7CD5E"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1A1E70D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CDC560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4CF8450" w14:textId="77777777" w:rsidTr="00CB6F61">
        <w:trPr>
          <w:cantSplit/>
          <w:trHeight w:val="57"/>
        </w:trPr>
        <w:tc>
          <w:tcPr>
            <w:tcW w:w="2943" w:type="dxa"/>
          </w:tcPr>
          <w:p w14:paraId="599ED5D5" w14:textId="77777777" w:rsidR="000B6F6C" w:rsidRPr="00C1262E" w:rsidRDefault="000B6F6C" w:rsidP="006038E7">
            <w:pPr>
              <w:ind w:left="142"/>
              <w:rPr>
                <w:sz w:val="20"/>
                <w:szCs w:val="20"/>
              </w:rPr>
            </w:pPr>
            <w:r>
              <w:rPr>
                <w:sz w:val="20"/>
              </w:rPr>
              <w:t>Parestézia</w:t>
            </w:r>
          </w:p>
        </w:tc>
        <w:tc>
          <w:tcPr>
            <w:tcW w:w="1560" w:type="dxa"/>
          </w:tcPr>
          <w:p w14:paraId="3D7E25FE"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2B846468"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10CA92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DC2CA16"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74E14CA" w14:textId="77777777" w:rsidTr="00CB6F61">
        <w:trPr>
          <w:cantSplit/>
          <w:trHeight w:val="57"/>
        </w:trPr>
        <w:tc>
          <w:tcPr>
            <w:tcW w:w="2943" w:type="dxa"/>
          </w:tcPr>
          <w:p w14:paraId="4813AE21" w14:textId="77777777" w:rsidR="000B6F6C" w:rsidRPr="00C1262E" w:rsidRDefault="000B6F6C" w:rsidP="006038E7">
            <w:pPr>
              <w:ind w:left="142"/>
              <w:rPr>
                <w:sz w:val="20"/>
                <w:szCs w:val="20"/>
              </w:rPr>
            </w:pPr>
            <w:r>
              <w:rPr>
                <w:sz w:val="20"/>
              </w:rPr>
              <w:t>Dysgeúzia</w:t>
            </w:r>
          </w:p>
        </w:tc>
        <w:tc>
          <w:tcPr>
            <w:tcW w:w="1560" w:type="dxa"/>
          </w:tcPr>
          <w:p w14:paraId="360C0340"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05E5913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015C4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63CD89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8C867B9" w14:textId="77777777" w:rsidTr="00CB6F61">
        <w:trPr>
          <w:cantSplit/>
          <w:trHeight w:val="57"/>
        </w:trPr>
        <w:tc>
          <w:tcPr>
            <w:tcW w:w="2943" w:type="dxa"/>
          </w:tcPr>
          <w:p w14:paraId="29804DA5" w14:textId="77777777" w:rsidR="000B6F6C" w:rsidRPr="00C1262E" w:rsidRDefault="000B6F6C" w:rsidP="006038E7">
            <w:pPr>
              <w:ind w:left="142"/>
              <w:rPr>
                <w:sz w:val="20"/>
                <w:szCs w:val="20"/>
              </w:rPr>
            </w:pPr>
            <w:r>
              <w:rPr>
                <w:sz w:val="20"/>
              </w:rPr>
              <w:t>Znížená hladina vedomia</w:t>
            </w:r>
          </w:p>
        </w:tc>
        <w:tc>
          <w:tcPr>
            <w:tcW w:w="1560" w:type="dxa"/>
          </w:tcPr>
          <w:p w14:paraId="3A2F78A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A33691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1547951"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10BEF4F7"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3A915A37" w14:textId="77777777" w:rsidTr="00CB6F61">
        <w:trPr>
          <w:cantSplit/>
          <w:trHeight w:val="57"/>
        </w:trPr>
        <w:tc>
          <w:tcPr>
            <w:tcW w:w="2943" w:type="dxa"/>
          </w:tcPr>
          <w:p w14:paraId="0B3FDC55" w14:textId="77777777" w:rsidR="000B6F6C" w:rsidRPr="00C1262E" w:rsidRDefault="000B6F6C" w:rsidP="006038E7">
            <w:pPr>
              <w:ind w:left="142"/>
              <w:rPr>
                <w:sz w:val="20"/>
                <w:szCs w:val="20"/>
              </w:rPr>
            </w:pPr>
            <w:r>
              <w:rPr>
                <w:sz w:val="20"/>
              </w:rPr>
              <w:t>Intrakraniálne krvácanie</w:t>
            </w:r>
          </w:p>
        </w:tc>
        <w:tc>
          <w:tcPr>
            <w:tcW w:w="1560" w:type="dxa"/>
          </w:tcPr>
          <w:p w14:paraId="2BF45E3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8CFBD7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4A59697" w14:textId="77777777" w:rsidR="000B6F6C" w:rsidRPr="00C1262E" w:rsidRDefault="000B6F6C" w:rsidP="006038E7">
            <w:pPr>
              <w:rPr>
                <w:rFonts w:eastAsia="SimSun"/>
                <w:bCs/>
                <w:color w:val="000000"/>
                <w:sz w:val="20"/>
                <w:szCs w:val="20"/>
              </w:rPr>
            </w:pPr>
            <w:r>
              <w:rPr>
                <w:color w:val="000000"/>
                <w:sz w:val="20"/>
              </w:rPr>
              <w:t>Časté*</w:t>
            </w:r>
          </w:p>
        </w:tc>
        <w:tc>
          <w:tcPr>
            <w:tcW w:w="1559" w:type="dxa"/>
          </w:tcPr>
          <w:p w14:paraId="4F8EF672"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15319E77" w14:textId="77777777" w:rsidTr="00CB6F61">
        <w:trPr>
          <w:cantSplit/>
          <w:trHeight w:val="57"/>
        </w:trPr>
        <w:tc>
          <w:tcPr>
            <w:tcW w:w="2943" w:type="dxa"/>
          </w:tcPr>
          <w:p w14:paraId="753ED1E9" w14:textId="77777777" w:rsidR="000B6F6C" w:rsidRPr="00C1262E" w:rsidRDefault="000B6F6C" w:rsidP="006038E7">
            <w:pPr>
              <w:ind w:left="142"/>
              <w:rPr>
                <w:sz w:val="20"/>
                <w:szCs w:val="20"/>
              </w:rPr>
            </w:pPr>
            <w:r>
              <w:rPr>
                <w:sz w:val="20"/>
              </w:rPr>
              <w:t>Cerebrovaskulárna príhoda</w:t>
            </w:r>
          </w:p>
        </w:tc>
        <w:tc>
          <w:tcPr>
            <w:tcW w:w="1560" w:type="dxa"/>
          </w:tcPr>
          <w:p w14:paraId="0607C0F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283B918"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260D258" w14:textId="77777777" w:rsidR="000B6F6C" w:rsidRPr="00C1262E" w:rsidRDefault="000B6F6C" w:rsidP="006038E7">
            <w:pPr>
              <w:keepNext/>
              <w:rPr>
                <w:rFonts w:eastAsia="SimSun"/>
                <w:bCs/>
                <w:color w:val="000000"/>
                <w:sz w:val="20"/>
                <w:szCs w:val="20"/>
              </w:rPr>
            </w:pPr>
            <w:r>
              <w:rPr>
                <w:color w:val="000000"/>
                <w:sz w:val="20"/>
              </w:rPr>
              <w:t>Menej časté*</w:t>
            </w:r>
          </w:p>
        </w:tc>
        <w:tc>
          <w:tcPr>
            <w:tcW w:w="1559" w:type="dxa"/>
          </w:tcPr>
          <w:p w14:paraId="177240EE"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2560A38C" w14:textId="77777777" w:rsidTr="00CB6F61">
        <w:trPr>
          <w:cantSplit/>
          <w:trHeight w:val="57"/>
        </w:trPr>
        <w:tc>
          <w:tcPr>
            <w:tcW w:w="9322" w:type="dxa"/>
            <w:gridSpan w:val="5"/>
          </w:tcPr>
          <w:p w14:paraId="2B98F0F5" w14:textId="77777777" w:rsidR="000B6F6C" w:rsidRPr="00C1262E" w:rsidRDefault="000B6F6C" w:rsidP="006038E7">
            <w:pPr>
              <w:keepNext/>
              <w:rPr>
                <w:rFonts w:eastAsia="SimSun"/>
                <w:bCs/>
                <w:color w:val="000000"/>
                <w:sz w:val="20"/>
                <w:szCs w:val="20"/>
              </w:rPr>
            </w:pPr>
            <w:r>
              <w:rPr>
                <w:b/>
                <w:color w:val="000000"/>
                <w:sz w:val="20"/>
              </w:rPr>
              <w:t>Poruchy oka</w:t>
            </w:r>
          </w:p>
        </w:tc>
      </w:tr>
      <w:tr w:rsidR="000B6F6C" w:rsidRPr="00C1262E" w14:paraId="427BE0F2" w14:textId="77777777" w:rsidTr="00CB6F61">
        <w:trPr>
          <w:cantSplit/>
          <w:trHeight w:val="57"/>
        </w:trPr>
        <w:tc>
          <w:tcPr>
            <w:tcW w:w="2943" w:type="dxa"/>
          </w:tcPr>
          <w:p w14:paraId="076F02B6" w14:textId="77777777" w:rsidR="000B6F6C" w:rsidRPr="00C1262E" w:rsidRDefault="000B6F6C" w:rsidP="006038E7">
            <w:pPr>
              <w:ind w:left="142"/>
              <w:rPr>
                <w:rFonts w:eastAsia="SimSun"/>
                <w:color w:val="000000"/>
                <w:sz w:val="20"/>
                <w:szCs w:val="20"/>
              </w:rPr>
            </w:pPr>
            <w:r>
              <w:rPr>
                <w:color w:val="000000"/>
                <w:sz w:val="20"/>
              </w:rPr>
              <w:t>Katarakta</w:t>
            </w:r>
          </w:p>
        </w:tc>
        <w:tc>
          <w:tcPr>
            <w:tcW w:w="1560" w:type="dxa"/>
          </w:tcPr>
          <w:p w14:paraId="48C7B338"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3033408A"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393FB5C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C2CEC8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FCF5152" w14:textId="77777777" w:rsidTr="00CB6F61">
        <w:trPr>
          <w:cantSplit/>
          <w:trHeight w:val="57"/>
        </w:trPr>
        <w:tc>
          <w:tcPr>
            <w:tcW w:w="9322" w:type="dxa"/>
            <w:gridSpan w:val="5"/>
          </w:tcPr>
          <w:p w14:paraId="25718A31" w14:textId="77777777" w:rsidR="000B6F6C" w:rsidRPr="00C1262E" w:rsidRDefault="000B6F6C" w:rsidP="006038E7">
            <w:pPr>
              <w:keepNext/>
              <w:rPr>
                <w:rFonts w:eastAsia="SimSun"/>
                <w:bCs/>
                <w:color w:val="000000"/>
                <w:sz w:val="20"/>
                <w:szCs w:val="20"/>
              </w:rPr>
            </w:pPr>
            <w:r>
              <w:rPr>
                <w:b/>
                <w:color w:val="000000"/>
                <w:sz w:val="20"/>
              </w:rPr>
              <w:t>Poruchy ucha a labyrintu</w:t>
            </w:r>
          </w:p>
        </w:tc>
      </w:tr>
      <w:tr w:rsidR="000B6F6C" w:rsidRPr="00C1262E" w14:paraId="67B82E79" w14:textId="77777777" w:rsidTr="00CB6F61">
        <w:trPr>
          <w:cantSplit/>
          <w:trHeight w:val="57"/>
        </w:trPr>
        <w:tc>
          <w:tcPr>
            <w:tcW w:w="2943" w:type="dxa"/>
          </w:tcPr>
          <w:p w14:paraId="1F6F7043" w14:textId="77777777" w:rsidR="000B6F6C" w:rsidRPr="00C1262E" w:rsidRDefault="000B6F6C" w:rsidP="006038E7">
            <w:pPr>
              <w:ind w:left="142"/>
              <w:rPr>
                <w:rFonts w:eastAsia="SimSun"/>
                <w:color w:val="000000"/>
                <w:sz w:val="20"/>
                <w:szCs w:val="20"/>
              </w:rPr>
            </w:pPr>
            <w:r>
              <w:rPr>
                <w:color w:val="000000"/>
                <w:sz w:val="20"/>
              </w:rPr>
              <w:t>Vertigo</w:t>
            </w:r>
          </w:p>
        </w:tc>
        <w:tc>
          <w:tcPr>
            <w:tcW w:w="1560" w:type="dxa"/>
          </w:tcPr>
          <w:p w14:paraId="11327A0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880478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C447F26"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7ACEB9BB"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4ACAAA93" w14:textId="77777777" w:rsidTr="00CB6F61">
        <w:trPr>
          <w:cantSplit/>
          <w:trHeight w:val="57"/>
        </w:trPr>
        <w:tc>
          <w:tcPr>
            <w:tcW w:w="9322" w:type="dxa"/>
            <w:gridSpan w:val="5"/>
          </w:tcPr>
          <w:p w14:paraId="1FDBB565" w14:textId="77777777" w:rsidR="000B6F6C" w:rsidRPr="00C1262E" w:rsidRDefault="000B6F6C" w:rsidP="006038E7">
            <w:pPr>
              <w:keepNext/>
              <w:rPr>
                <w:rFonts w:eastAsia="SimSun"/>
                <w:bCs/>
                <w:color w:val="000000"/>
                <w:sz w:val="20"/>
                <w:szCs w:val="20"/>
              </w:rPr>
            </w:pPr>
            <w:r>
              <w:rPr>
                <w:b/>
                <w:color w:val="000000"/>
                <w:sz w:val="20"/>
              </w:rPr>
              <w:t>Poruchy srdca a srdcovej činnosti</w:t>
            </w:r>
          </w:p>
        </w:tc>
      </w:tr>
      <w:tr w:rsidR="000B6F6C" w:rsidRPr="00C1262E" w14:paraId="67C42372" w14:textId="77777777" w:rsidTr="00CB6F61">
        <w:trPr>
          <w:cantSplit/>
          <w:trHeight w:val="57"/>
        </w:trPr>
        <w:tc>
          <w:tcPr>
            <w:tcW w:w="2943" w:type="dxa"/>
          </w:tcPr>
          <w:p w14:paraId="5BFE9CCC" w14:textId="77777777" w:rsidR="000B6F6C" w:rsidRPr="00C1262E" w:rsidRDefault="000B6F6C" w:rsidP="006038E7">
            <w:pPr>
              <w:ind w:left="142"/>
              <w:rPr>
                <w:rFonts w:eastAsia="SimSun"/>
                <w:color w:val="000000"/>
                <w:sz w:val="20"/>
                <w:szCs w:val="20"/>
              </w:rPr>
            </w:pPr>
            <w:r>
              <w:rPr>
                <w:color w:val="000000"/>
                <w:sz w:val="20"/>
              </w:rPr>
              <w:t>Fibrilácia predsiení</w:t>
            </w:r>
          </w:p>
        </w:tc>
        <w:tc>
          <w:tcPr>
            <w:tcW w:w="1560" w:type="dxa"/>
          </w:tcPr>
          <w:p w14:paraId="51D21E51" w14:textId="77777777" w:rsidR="000B6F6C" w:rsidRPr="00C1262E" w:rsidRDefault="007A6905" w:rsidP="006038E7">
            <w:pPr>
              <w:keepNext/>
              <w:rPr>
                <w:rFonts w:eastAsia="SimSun"/>
                <w:bCs/>
                <w:color w:val="000000"/>
                <w:sz w:val="20"/>
                <w:szCs w:val="20"/>
              </w:rPr>
            </w:pPr>
            <w:r>
              <w:rPr>
                <w:color w:val="000000"/>
                <w:sz w:val="20"/>
              </w:rPr>
              <w:t>Veľmi časté</w:t>
            </w:r>
          </w:p>
        </w:tc>
        <w:tc>
          <w:tcPr>
            <w:tcW w:w="1559" w:type="dxa"/>
          </w:tcPr>
          <w:p w14:paraId="04E1EBF6"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6A25EA5F"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4B9D2C95"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49DF541A" w14:textId="77777777" w:rsidTr="00CB6F61">
        <w:trPr>
          <w:cantSplit/>
          <w:trHeight w:val="57"/>
        </w:trPr>
        <w:tc>
          <w:tcPr>
            <w:tcW w:w="2943" w:type="dxa"/>
          </w:tcPr>
          <w:p w14:paraId="6A90CC04" w14:textId="77777777" w:rsidR="000B6F6C" w:rsidRPr="00C1262E" w:rsidRDefault="000B6F6C" w:rsidP="006038E7">
            <w:pPr>
              <w:ind w:left="142"/>
              <w:rPr>
                <w:rFonts w:eastAsia="SimSun"/>
                <w:color w:val="000000"/>
                <w:sz w:val="20"/>
                <w:szCs w:val="20"/>
              </w:rPr>
            </w:pPr>
            <w:r>
              <w:rPr>
                <w:color w:val="000000"/>
                <w:sz w:val="20"/>
              </w:rPr>
              <w:t>Srdcové zlyhanie</w:t>
            </w:r>
          </w:p>
        </w:tc>
        <w:tc>
          <w:tcPr>
            <w:tcW w:w="1560" w:type="dxa"/>
          </w:tcPr>
          <w:p w14:paraId="4FEF9C1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6448BC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EB4290F"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609832BD"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66D275CD" w14:textId="77777777" w:rsidTr="00CB6F61">
        <w:trPr>
          <w:cantSplit/>
          <w:trHeight w:val="57"/>
        </w:trPr>
        <w:tc>
          <w:tcPr>
            <w:tcW w:w="2943" w:type="dxa"/>
          </w:tcPr>
          <w:p w14:paraId="17AA4250" w14:textId="77777777" w:rsidR="000B6F6C" w:rsidRPr="00C1262E" w:rsidRDefault="000B6F6C" w:rsidP="006038E7">
            <w:pPr>
              <w:ind w:left="142"/>
              <w:rPr>
                <w:rFonts w:eastAsia="SimSun"/>
                <w:color w:val="000000"/>
                <w:sz w:val="20"/>
                <w:szCs w:val="20"/>
              </w:rPr>
            </w:pPr>
            <w:r>
              <w:rPr>
                <w:color w:val="000000"/>
                <w:sz w:val="20"/>
              </w:rPr>
              <w:t>Infarkt myokardu</w:t>
            </w:r>
          </w:p>
        </w:tc>
        <w:tc>
          <w:tcPr>
            <w:tcW w:w="1560" w:type="dxa"/>
          </w:tcPr>
          <w:p w14:paraId="79BEBAD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513E59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75C8165"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02DCAC81"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5B5F8865" w14:textId="77777777" w:rsidTr="00CB6F61">
        <w:trPr>
          <w:cantSplit/>
          <w:trHeight w:val="57"/>
        </w:trPr>
        <w:tc>
          <w:tcPr>
            <w:tcW w:w="9322" w:type="dxa"/>
            <w:gridSpan w:val="5"/>
          </w:tcPr>
          <w:p w14:paraId="32FE285F" w14:textId="77777777" w:rsidR="000B6F6C" w:rsidRPr="00C1262E" w:rsidRDefault="000B6F6C" w:rsidP="006038E7">
            <w:pPr>
              <w:keepNext/>
              <w:rPr>
                <w:rFonts w:eastAsia="SimSun"/>
                <w:bCs/>
                <w:color w:val="000000"/>
                <w:sz w:val="20"/>
                <w:szCs w:val="20"/>
              </w:rPr>
            </w:pPr>
            <w:r>
              <w:rPr>
                <w:b/>
                <w:color w:val="000000"/>
                <w:sz w:val="20"/>
              </w:rPr>
              <w:t>Poruchy ciev</w:t>
            </w:r>
          </w:p>
        </w:tc>
      </w:tr>
      <w:tr w:rsidR="000B6F6C" w:rsidRPr="00C1262E" w14:paraId="66D4B1C7" w14:textId="77777777" w:rsidTr="00CB6F61">
        <w:trPr>
          <w:cantSplit/>
          <w:trHeight w:val="57"/>
        </w:trPr>
        <w:tc>
          <w:tcPr>
            <w:tcW w:w="2943" w:type="dxa"/>
          </w:tcPr>
          <w:p w14:paraId="7B007A42" w14:textId="77777777" w:rsidR="000B6F6C" w:rsidRPr="00C1262E" w:rsidRDefault="000B6F6C" w:rsidP="006038E7">
            <w:pPr>
              <w:ind w:left="142"/>
              <w:rPr>
                <w:color w:val="000000"/>
                <w:sz w:val="20"/>
                <w:szCs w:val="20"/>
              </w:rPr>
            </w:pPr>
            <w:r>
              <w:rPr>
                <w:color w:val="000000"/>
                <w:sz w:val="20"/>
              </w:rPr>
              <w:t>Hlboká žilová trombóza</w:t>
            </w:r>
          </w:p>
        </w:tc>
        <w:tc>
          <w:tcPr>
            <w:tcW w:w="1560" w:type="dxa"/>
          </w:tcPr>
          <w:p w14:paraId="5C5F2192"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4897D7F2" w14:textId="77777777" w:rsidR="000B6F6C" w:rsidRPr="00C1262E" w:rsidRDefault="000B6F6C" w:rsidP="006038E7">
            <w:pPr>
              <w:keepNext/>
              <w:rPr>
                <w:rFonts w:eastAsia="SimSun"/>
                <w:bCs/>
                <w:color w:val="000000"/>
                <w:sz w:val="20"/>
                <w:szCs w:val="20"/>
              </w:rPr>
            </w:pPr>
            <w:r>
              <w:rPr>
                <w:color w:val="000000"/>
                <w:sz w:val="20"/>
              </w:rPr>
              <w:t>Menej časté</w:t>
            </w:r>
          </w:p>
        </w:tc>
        <w:tc>
          <w:tcPr>
            <w:tcW w:w="1701" w:type="dxa"/>
          </w:tcPr>
          <w:p w14:paraId="04444D10"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4B4D12BD"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11459105" w14:textId="77777777" w:rsidTr="00CB6F61">
        <w:trPr>
          <w:cantSplit/>
          <w:trHeight w:val="57"/>
        </w:trPr>
        <w:tc>
          <w:tcPr>
            <w:tcW w:w="2943" w:type="dxa"/>
          </w:tcPr>
          <w:p w14:paraId="08B50653" w14:textId="77777777" w:rsidR="000B6F6C" w:rsidRPr="00C1262E" w:rsidRDefault="000B6F6C" w:rsidP="006038E7">
            <w:pPr>
              <w:ind w:left="142"/>
              <w:rPr>
                <w:color w:val="000000"/>
                <w:sz w:val="20"/>
                <w:szCs w:val="20"/>
              </w:rPr>
            </w:pPr>
            <w:r>
              <w:rPr>
                <w:color w:val="000000"/>
                <w:sz w:val="20"/>
              </w:rPr>
              <w:t>Hypotenzia</w:t>
            </w:r>
          </w:p>
        </w:tc>
        <w:tc>
          <w:tcPr>
            <w:tcW w:w="1560" w:type="dxa"/>
          </w:tcPr>
          <w:p w14:paraId="23C04844"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22A10F54"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17D5CCF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024726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6528829" w14:textId="77777777" w:rsidTr="00CB6F61">
        <w:trPr>
          <w:cantSplit/>
          <w:trHeight w:val="57"/>
        </w:trPr>
        <w:tc>
          <w:tcPr>
            <w:tcW w:w="2943" w:type="dxa"/>
          </w:tcPr>
          <w:p w14:paraId="34D917C1" w14:textId="77777777" w:rsidR="000B6F6C" w:rsidRPr="00C1262E" w:rsidRDefault="000B6F6C" w:rsidP="006038E7">
            <w:pPr>
              <w:ind w:left="142"/>
              <w:rPr>
                <w:color w:val="000000"/>
                <w:sz w:val="20"/>
                <w:szCs w:val="20"/>
              </w:rPr>
            </w:pPr>
            <w:r>
              <w:rPr>
                <w:color w:val="000000"/>
                <w:sz w:val="20"/>
              </w:rPr>
              <w:t>Hypertenzia</w:t>
            </w:r>
          </w:p>
        </w:tc>
        <w:tc>
          <w:tcPr>
            <w:tcW w:w="1560" w:type="dxa"/>
          </w:tcPr>
          <w:p w14:paraId="07710C08"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16E74E73"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42B9467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8D09E3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F2075AA" w14:textId="77777777" w:rsidTr="00CB6F61">
        <w:trPr>
          <w:cantSplit/>
          <w:trHeight w:val="57"/>
        </w:trPr>
        <w:tc>
          <w:tcPr>
            <w:tcW w:w="9322" w:type="dxa"/>
            <w:gridSpan w:val="5"/>
          </w:tcPr>
          <w:p w14:paraId="373E611D" w14:textId="77777777" w:rsidR="000B6F6C" w:rsidRPr="00C1262E" w:rsidRDefault="000B6F6C" w:rsidP="006038E7">
            <w:pPr>
              <w:keepNext/>
              <w:rPr>
                <w:rFonts w:eastAsia="SimSun"/>
                <w:bCs/>
                <w:color w:val="000000"/>
                <w:sz w:val="20"/>
                <w:szCs w:val="20"/>
              </w:rPr>
            </w:pPr>
            <w:r>
              <w:rPr>
                <w:b/>
                <w:color w:val="000000"/>
                <w:sz w:val="20"/>
              </w:rPr>
              <w:t>Poruchy dýchacej sústavy, hrudníka a mediastína</w:t>
            </w:r>
          </w:p>
        </w:tc>
      </w:tr>
      <w:tr w:rsidR="000B6F6C" w:rsidRPr="00C1262E" w14:paraId="2D6CA456" w14:textId="77777777" w:rsidTr="00CB6F61">
        <w:trPr>
          <w:cantSplit/>
          <w:trHeight w:val="57"/>
        </w:trPr>
        <w:tc>
          <w:tcPr>
            <w:tcW w:w="2943" w:type="dxa"/>
          </w:tcPr>
          <w:p w14:paraId="4B4EFCAF" w14:textId="77777777" w:rsidR="000B6F6C" w:rsidRPr="00C1262E" w:rsidRDefault="000B6F6C" w:rsidP="006038E7">
            <w:pPr>
              <w:ind w:left="142"/>
              <w:rPr>
                <w:rFonts w:eastAsia="SimSun"/>
                <w:color w:val="000000"/>
                <w:sz w:val="20"/>
                <w:szCs w:val="20"/>
              </w:rPr>
            </w:pPr>
            <w:r>
              <w:rPr>
                <w:color w:val="000000"/>
                <w:sz w:val="20"/>
              </w:rPr>
              <w:t>Dyspnoe</w:t>
            </w:r>
          </w:p>
        </w:tc>
        <w:tc>
          <w:tcPr>
            <w:tcW w:w="1560" w:type="dxa"/>
          </w:tcPr>
          <w:p w14:paraId="30409E37"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3A027940"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0BF25ADA"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6B94256D"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2EDD6803" w14:textId="77777777" w:rsidTr="00CB6F61">
        <w:trPr>
          <w:cantSplit/>
          <w:trHeight w:val="57"/>
        </w:trPr>
        <w:tc>
          <w:tcPr>
            <w:tcW w:w="2943" w:type="dxa"/>
          </w:tcPr>
          <w:p w14:paraId="3BE933B6" w14:textId="77777777" w:rsidR="000B6F6C" w:rsidRPr="00C1262E" w:rsidRDefault="000B6F6C" w:rsidP="006038E7">
            <w:pPr>
              <w:ind w:left="142"/>
              <w:rPr>
                <w:rFonts w:eastAsia="SimSun"/>
                <w:color w:val="000000"/>
                <w:sz w:val="20"/>
                <w:szCs w:val="20"/>
              </w:rPr>
            </w:pPr>
            <w:r>
              <w:rPr>
                <w:color w:val="000000"/>
                <w:sz w:val="20"/>
              </w:rPr>
              <w:t>Kašeľ</w:t>
            </w:r>
          </w:p>
        </w:tc>
        <w:tc>
          <w:tcPr>
            <w:tcW w:w="1560" w:type="dxa"/>
          </w:tcPr>
          <w:p w14:paraId="7C7196FE"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2CBA923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C88699B"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68480B11"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0B237C06" w14:textId="77777777" w:rsidTr="00CB6F61">
        <w:trPr>
          <w:cantSplit/>
          <w:trHeight w:val="57"/>
        </w:trPr>
        <w:tc>
          <w:tcPr>
            <w:tcW w:w="2943" w:type="dxa"/>
          </w:tcPr>
          <w:p w14:paraId="7EEC16F3" w14:textId="77777777" w:rsidR="000B6F6C" w:rsidRPr="00C1262E" w:rsidRDefault="000B6F6C" w:rsidP="006038E7">
            <w:pPr>
              <w:ind w:left="142"/>
              <w:rPr>
                <w:rFonts w:eastAsia="SimSun"/>
                <w:color w:val="000000"/>
                <w:sz w:val="20"/>
                <w:szCs w:val="20"/>
              </w:rPr>
            </w:pPr>
            <w:r>
              <w:rPr>
                <w:color w:val="000000"/>
                <w:sz w:val="20"/>
              </w:rPr>
              <w:t>Pľúcna embólia</w:t>
            </w:r>
          </w:p>
        </w:tc>
        <w:tc>
          <w:tcPr>
            <w:tcW w:w="1560" w:type="dxa"/>
          </w:tcPr>
          <w:p w14:paraId="42395CA4"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2DA3DCDE"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025CE999"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417A47DB"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427D5059" w14:textId="77777777" w:rsidTr="00CB6F61">
        <w:trPr>
          <w:cantSplit/>
          <w:trHeight w:val="57"/>
        </w:trPr>
        <w:tc>
          <w:tcPr>
            <w:tcW w:w="2943" w:type="dxa"/>
          </w:tcPr>
          <w:p w14:paraId="6B59A607" w14:textId="77777777" w:rsidR="000B6F6C" w:rsidRPr="00C1262E" w:rsidRDefault="000B6F6C" w:rsidP="006038E7">
            <w:pPr>
              <w:ind w:left="142"/>
              <w:rPr>
                <w:color w:val="000000"/>
                <w:sz w:val="20"/>
                <w:szCs w:val="20"/>
              </w:rPr>
            </w:pPr>
            <w:r>
              <w:rPr>
                <w:color w:val="000000"/>
                <w:sz w:val="20"/>
              </w:rPr>
              <w:t>Epistaxa</w:t>
            </w:r>
          </w:p>
        </w:tc>
        <w:tc>
          <w:tcPr>
            <w:tcW w:w="1560" w:type="dxa"/>
          </w:tcPr>
          <w:p w14:paraId="69434F0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63CB74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25128C3"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2E95C397"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1E77FFB9" w14:textId="77777777" w:rsidTr="00CB6F61">
        <w:trPr>
          <w:cantSplit/>
          <w:trHeight w:val="57"/>
        </w:trPr>
        <w:tc>
          <w:tcPr>
            <w:tcW w:w="2943" w:type="dxa"/>
          </w:tcPr>
          <w:p w14:paraId="5C802DAA" w14:textId="77777777" w:rsidR="000B6F6C" w:rsidRPr="00C1262E" w:rsidRDefault="000B6F6C" w:rsidP="006038E7">
            <w:pPr>
              <w:ind w:left="142"/>
              <w:rPr>
                <w:color w:val="000000"/>
                <w:sz w:val="20"/>
                <w:szCs w:val="20"/>
              </w:rPr>
            </w:pPr>
            <w:r>
              <w:rPr>
                <w:color w:val="000000"/>
                <w:sz w:val="20"/>
              </w:rPr>
              <w:t>Intersticiálna pľúcna choroba</w:t>
            </w:r>
          </w:p>
        </w:tc>
        <w:tc>
          <w:tcPr>
            <w:tcW w:w="1560" w:type="dxa"/>
          </w:tcPr>
          <w:p w14:paraId="3C64A9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CCB406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C737A61"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152A9A8E"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3D6F7D36" w14:textId="77777777" w:rsidTr="00CB6F61">
        <w:trPr>
          <w:cantSplit/>
          <w:trHeight w:val="57"/>
        </w:trPr>
        <w:tc>
          <w:tcPr>
            <w:tcW w:w="9322" w:type="dxa"/>
            <w:gridSpan w:val="5"/>
          </w:tcPr>
          <w:p w14:paraId="7C9A1047" w14:textId="77777777" w:rsidR="000B6F6C" w:rsidRPr="00C1262E" w:rsidRDefault="000B6F6C" w:rsidP="006038E7">
            <w:pPr>
              <w:keepNext/>
              <w:rPr>
                <w:color w:val="000000"/>
                <w:sz w:val="20"/>
                <w:szCs w:val="20"/>
              </w:rPr>
            </w:pPr>
            <w:r>
              <w:rPr>
                <w:b/>
                <w:color w:val="000000"/>
                <w:sz w:val="20"/>
              </w:rPr>
              <w:t>Poruchy gastrointestinálneho traktu</w:t>
            </w:r>
          </w:p>
        </w:tc>
      </w:tr>
      <w:tr w:rsidR="000B6F6C" w:rsidRPr="00C1262E" w14:paraId="6BCD055D" w14:textId="77777777" w:rsidTr="00CB6F61">
        <w:trPr>
          <w:cantSplit/>
          <w:trHeight w:val="57"/>
        </w:trPr>
        <w:tc>
          <w:tcPr>
            <w:tcW w:w="2943" w:type="dxa"/>
          </w:tcPr>
          <w:p w14:paraId="79235F8C" w14:textId="77777777" w:rsidR="000B6F6C" w:rsidRPr="00C1262E" w:rsidRDefault="000B6F6C" w:rsidP="006038E7">
            <w:pPr>
              <w:ind w:left="142"/>
              <w:rPr>
                <w:rFonts w:eastAsia="SimSun"/>
                <w:color w:val="000000"/>
                <w:sz w:val="20"/>
                <w:szCs w:val="20"/>
              </w:rPr>
            </w:pPr>
            <w:r>
              <w:rPr>
                <w:color w:val="000000"/>
                <w:sz w:val="20"/>
              </w:rPr>
              <w:t>Hnačka</w:t>
            </w:r>
          </w:p>
        </w:tc>
        <w:tc>
          <w:tcPr>
            <w:tcW w:w="1560" w:type="dxa"/>
          </w:tcPr>
          <w:p w14:paraId="5D158361"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1D5E1474"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3D43756A"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5FFC4417"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68362F06" w14:textId="77777777" w:rsidTr="00CB6F61">
        <w:trPr>
          <w:cantSplit/>
          <w:trHeight w:val="57"/>
        </w:trPr>
        <w:tc>
          <w:tcPr>
            <w:tcW w:w="2943" w:type="dxa"/>
          </w:tcPr>
          <w:p w14:paraId="3353A6EA" w14:textId="77777777" w:rsidR="000B6F6C" w:rsidRPr="00C1262E" w:rsidRDefault="000B6F6C" w:rsidP="006038E7">
            <w:pPr>
              <w:ind w:left="142"/>
              <w:rPr>
                <w:rFonts w:eastAsia="SimSun"/>
                <w:color w:val="000000"/>
                <w:sz w:val="20"/>
                <w:szCs w:val="20"/>
              </w:rPr>
            </w:pPr>
            <w:r>
              <w:rPr>
                <w:color w:val="000000"/>
                <w:sz w:val="20"/>
              </w:rPr>
              <w:t>Vracanie</w:t>
            </w:r>
          </w:p>
        </w:tc>
        <w:tc>
          <w:tcPr>
            <w:tcW w:w="1560" w:type="dxa"/>
          </w:tcPr>
          <w:p w14:paraId="2B3728AA"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7E1FCA6F"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24A60BDF"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1122341E"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57452705" w14:textId="77777777" w:rsidTr="00CB6F61">
        <w:trPr>
          <w:cantSplit/>
          <w:trHeight w:val="57"/>
        </w:trPr>
        <w:tc>
          <w:tcPr>
            <w:tcW w:w="2943" w:type="dxa"/>
          </w:tcPr>
          <w:p w14:paraId="01B6E801" w14:textId="77777777" w:rsidR="000B6F6C" w:rsidRPr="00C1262E" w:rsidRDefault="000B6F6C" w:rsidP="006038E7">
            <w:pPr>
              <w:ind w:left="142"/>
              <w:rPr>
                <w:rFonts w:eastAsia="SimSun"/>
                <w:color w:val="000000"/>
                <w:sz w:val="20"/>
                <w:szCs w:val="20"/>
              </w:rPr>
            </w:pPr>
            <w:r>
              <w:rPr>
                <w:color w:val="000000"/>
                <w:sz w:val="20"/>
              </w:rPr>
              <w:t>Nauzea</w:t>
            </w:r>
          </w:p>
        </w:tc>
        <w:tc>
          <w:tcPr>
            <w:tcW w:w="1560" w:type="dxa"/>
          </w:tcPr>
          <w:p w14:paraId="60EF1446"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4EE9BE30" w14:textId="77777777" w:rsidR="000B6F6C" w:rsidRPr="00C1262E" w:rsidRDefault="000B6F6C" w:rsidP="006038E7">
            <w:pPr>
              <w:keepNext/>
              <w:rPr>
                <w:rFonts w:eastAsia="SimSun"/>
                <w:bCs/>
                <w:color w:val="000000"/>
                <w:sz w:val="20"/>
                <w:szCs w:val="20"/>
              </w:rPr>
            </w:pPr>
            <w:r>
              <w:rPr>
                <w:color w:val="000000"/>
                <w:sz w:val="20"/>
              </w:rPr>
              <w:t>Menej časté</w:t>
            </w:r>
          </w:p>
        </w:tc>
        <w:tc>
          <w:tcPr>
            <w:tcW w:w="1701" w:type="dxa"/>
          </w:tcPr>
          <w:p w14:paraId="78321279"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33FBA066"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5AC26726" w14:textId="77777777" w:rsidTr="00CB6F61">
        <w:trPr>
          <w:cantSplit/>
          <w:trHeight w:val="57"/>
        </w:trPr>
        <w:tc>
          <w:tcPr>
            <w:tcW w:w="2943" w:type="dxa"/>
          </w:tcPr>
          <w:p w14:paraId="12F6CCFA" w14:textId="77777777" w:rsidR="000B6F6C" w:rsidRPr="00C1262E" w:rsidRDefault="000B6F6C" w:rsidP="006038E7">
            <w:pPr>
              <w:ind w:left="142"/>
              <w:rPr>
                <w:rFonts w:eastAsia="SimSun"/>
                <w:color w:val="000000"/>
                <w:sz w:val="20"/>
                <w:szCs w:val="20"/>
              </w:rPr>
            </w:pPr>
            <w:r>
              <w:rPr>
                <w:color w:val="000000"/>
                <w:sz w:val="20"/>
              </w:rPr>
              <w:t>Zápcha</w:t>
            </w:r>
          </w:p>
        </w:tc>
        <w:tc>
          <w:tcPr>
            <w:tcW w:w="1560" w:type="dxa"/>
          </w:tcPr>
          <w:p w14:paraId="2122445A"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3AA4E6A5"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63311963"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6DA7D5CF"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5ABB7CC1" w14:textId="77777777" w:rsidTr="00CB6F61">
        <w:trPr>
          <w:cantSplit/>
          <w:trHeight w:val="57"/>
        </w:trPr>
        <w:tc>
          <w:tcPr>
            <w:tcW w:w="2943" w:type="dxa"/>
          </w:tcPr>
          <w:p w14:paraId="6EFC0DDE" w14:textId="77777777" w:rsidR="000B6F6C" w:rsidRPr="00C1262E" w:rsidRDefault="000B6F6C" w:rsidP="006038E7">
            <w:pPr>
              <w:ind w:left="142"/>
              <w:rPr>
                <w:rFonts w:eastAsia="SimSun"/>
                <w:color w:val="000000"/>
                <w:sz w:val="20"/>
                <w:szCs w:val="20"/>
              </w:rPr>
            </w:pPr>
            <w:r>
              <w:rPr>
                <w:color w:val="000000"/>
                <w:sz w:val="20"/>
              </w:rPr>
              <w:t>Bolesť brucha</w:t>
            </w:r>
          </w:p>
        </w:tc>
        <w:tc>
          <w:tcPr>
            <w:tcW w:w="1560" w:type="dxa"/>
          </w:tcPr>
          <w:p w14:paraId="56AD0185" w14:textId="77777777" w:rsidR="000B6F6C" w:rsidRPr="00C1262E" w:rsidRDefault="00465FEE" w:rsidP="006038E7">
            <w:pPr>
              <w:keepNext/>
              <w:rPr>
                <w:rFonts w:eastAsia="SimSun"/>
                <w:bCs/>
                <w:color w:val="000000"/>
                <w:sz w:val="20"/>
                <w:szCs w:val="20"/>
              </w:rPr>
            </w:pPr>
            <w:r>
              <w:rPr>
                <w:color w:val="000000"/>
                <w:sz w:val="20"/>
              </w:rPr>
              <w:t>Veľmi časté</w:t>
            </w:r>
          </w:p>
        </w:tc>
        <w:tc>
          <w:tcPr>
            <w:tcW w:w="1559" w:type="dxa"/>
          </w:tcPr>
          <w:p w14:paraId="46203F88"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5E3213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229DAC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ED1608E" w14:textId="77777777" w:rsidTr="00CB6F61">
        <w:trPr>
          <w:cantSplit/>
          <w:trHeight w:val="57"/>
        </w:trPr>
        <w:tc>
          <w:tcPr>
            <w:tcW w:w="2943" w:type="dxa"/>
          </w:tcPr>
          <w:p w14:paraId="65ADDE3D" w14:textId="77777777" w:rsidR="000B6F6C" w:rsidRPr="00C1262E" w:rsidRDefault="000B6F6C" w:rsidP="006038E7">
            <w:pPr>
              <w:ind w:left="142"/>
              <w:rPr>
                <w:rFonts w:eastAsia="SimSun"/>
                <w:color w:val="000000"/>
                <w:sz w:val="20"/>
                <w:szCs w:val="20"/>
              </w:rPr>
            </w:pPr>
            <w:r>
              <w:rPr>
                <w:color w:val="000000"/>
                <w:sz w:val="20"/>
              </w:rPr>
              <w:t>Bolesť hornej časti brucha</w:t>
            </w:r>
          </w:p>
        </w:tc>
        <w:tc>
          <w:tcPr>
            <w:tcW w:w="1560" w:type="dxa"/>
          </w:tcPr>
          <w:p w14:paraId="5A33BA1A"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0D775F86" w14:textId="77777777" w:rsidR="000B6F6C" w:rsidRPr="00C1262E" w:rsidRDefault="000B6F6C" w:rsidP="006038E7">
            <w:pPr>
              <w:keepNext/>
              <w:rPr>
                <w:rFonts w:eastAsia="SimSun"/>
                <w:bCs/>
                <w:color w:val="000000"/>
                <w:sz w:val="20"/>
                <w:szCs w:val="20"/>
              </w:rPr>
            </w:pPr>
            <w:r>
              <w:rPr>
                <w:color w:val="000000"/>
                <w:sz w:val="20"/>
              </w:rPr>
              <w:t>Menej časté</w:t>
            </w:r>
          </w:p>
        </w:tc>
        <w:tc>
          <w:tcPr>
            <w:tcW w:w="1701" w:type="dxa"/>
          </w:tcPr>
          <w:p w14:paraId="379856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A3FDB6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AEF898A" w14:textId="77777777" w:rsidTr="00CB6F61">
        <w:trPr>
          <w:cantSplit/>
          <w:trHeight w:val="57"/>
        </w:trPr>
        <w:tc>
          <w:tcPr>
            <w:tcW w:w="2943" w:type="dxa"/>
          </w:tcPr>
          <w:p w14:paraId="3171E268" w14:textId="77777777" w:rsidR="000B6F6C" w:rsidRPr="00C1262E" w:rsidRDefault="000B6F6C" w:rsidP="006038E7">
            <w:pPr>
              <w:ind w:left="142"/>
              <w:rPr>
                <w:rFonts w:eastAsia="SimSun"/>
                <w:color w:val="000000"/>
                <w:sz w:val="20"/>
                <w:szCs w:val="20"/>
              </w:rPr>
            </w:pPr>
            <w:r>
              <w:rPr>
                <w:color w:val="000000"/>
                <w:sz w:val="20"/>
              </w:rPr>
              <w:t>Stomatitída</w:t>
            </w:r>
          </w:p>
        </w:tc>
        <w:tc>
          <w:tcPr>
            <w:tcW w:w="1560" w:type="dxa"/>
          </w:tcPr>
          <w:p w14:paraId="790779CF"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2ED8E5B9" w14:textId="77777777" w:rsidR="000B6F6C" w:rsidRPr="00C1262E" w:rsidRDefault="000B6F6C" w:rsidP="006038E7">
            <w:pPr>
              <w:keepNext/>
              <w:rPr>
                <w:rFonts w:eastAsia="SimSun"/>
                <w:bCs/>
                <w:color w:val="000000"/>
                <w:sz w:val="20"/>
                <w:szCs w:val="20"/>
              </w:rPr>
            </w:pPr>
            <w:r>
              <w:rPr>
                <w:color w:val="000000"/>
                <w:sz w:val="20"/>
              </w:rPr>
              <w:t>Menej časté</w:t>
            </w:r>
          </w:p>
        </w:tc>
        <w:tc>
          <w:tcPr>
            <w:tcW w:w="1701" w:type="dxa"/>
          </w:tcPr>
          <w:p w14:paraId="51F1B6D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100E8C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0CF338D" w14:textId="77777777" w:rsidTr="00CB6F61">
        <w:trPr>
          <w:cantSplit/>
          <w:trHeight w:val="57"/>
        </w:trPr>
        <w:tc>
          <w:tcPr>
            <w:tcW w:w="2943" w:type="dxa"/>
          </w:tcPr>
          <w:p w14:paraId="327C4C26" w14:textId="77777777" w:rsidR="000B6F6C" w:rsidRPr="00C1262E" w:rsidRDefault="000B6F6C" w:rsidP="006038E7">
            <w:pPr>
              <w:ind w:left="142"/>
              <w:rPr>
                <w:rFonts w:eastAsia="SimSun"/>
                <w:color w:val="000000"/>
                <w:sz w:val="20"/>
                <w:szCs w:val="20"/>
              </w:rPr>
            </w:pPr>
            <w:r>
              <w:rPr>
                <w:color w:val="000000"/>
                <w:sz w:val="20"/>
              </w:rPr>
              <w:t>Sucho v ústach</w:t>
            </w:r>
          </w:p>
        </w:tc>
        <w:tc>
          <w:tcPr>
            <w:tcW w:w="1560" w:type="dxa"/>
          </w:tcPr>
          <w:p w14:paraId="65821F8D"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4C01449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7B0D23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57E13E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DF87FB7" w14:textId="77777777" w:rsidTr="00CB6F61">
        <w:trPr>
          <w:cantSplit/>
          <w:trHeight w:val="57"/>
        </w:trPr>
        <w:tc>
          <w:tcPr>
            <w:tcW w:w="2943" w:type="dxa"/>
          </w:tcPr>
          <w:p w14:paraId="37F99ADD" w14:textId="77777777" w:rsidR="000B6F6C" w:rsidRPr="00C1262E" w:rsidRDefault="000B6F6C" w:rsidP="006038E7">
            <w:pPr>
              <w:ind w:left="142"/>
              <w:rPr>
                <w:rFonts w:eastAsia="SimSun"/>
                <w:color w:val="000000"/>
                <w:sz w:val="20"/>
                <w:szCs w:val="20"/>
              </w:rPr>
            </w:pPr>
            <w:r>
              <w:rPr>
                <w:color w:val="000000"/>
                <w:sz w:val="20"/>
              </w:rPr>
              <w:t>Plynatosť</w:t>
            </w:r>
          </w:p>
        </w:tc>
        <w:tc>
          <w:tcPr>
            <w:tcW w:w="1560" w:type="dxa"/>
          </w:tcPr>
          <w:p w14:paraId="7DB6E6AD"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6CBC653E" w14:textId="77777777" w:rsidR="000B6F6C" w:rsidRPr="00C1262E" w:rsidRDefault="000B6F6C" w:rsidP="006038E7">
            <w:pPr>
              <w:keepNext/>
              <w:rPr>
                <w:rFonts w:eastAsia="SimSun"/>
                <w:bCs/>
                <w:color w:val="000000"/>
                <w:sz w:val="20"/>
                <w:szCs w:val="20"/>
              </w:rPr>
            </w:pPr>
            <w:r>
              <w:rPr>
                <w:color w:val="000000"/>
                <w:sz w:val="20"/>
              </w:rPr>
              <w:t>Menej časté</w:t>
            </w:r>
          </w:p>
        </w:tc>
        <w:tc>
          <w:tcPr>
            <w:tcW w:w="1701" w:type="dxa"/>
          </w:tcPr>
          <w:p w14:paraId="1284F90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25264F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65C381F" w14:textId="77777777" w:rsidTr="00CB6F61">
        <w:trPr>
          <w:cantSplit/>
          <w:trHeight w:val="57"/>
        </w:trPr>
        <w:tc>
          <w:tcPr>
            <w:tcW w:w="2943" w:type="dxa"/>
          </w:tcPr>
          <w:p w14:paraId="414898D3" w14:textId="77777777" w:rsidR="000B6F6C" w:rsidRPr="00C1262E" w:rsidRDefault="000B6F6C" w:rsidP="006038E7">
            <w:pPr>
              <w:ind w:left="142"/>
              <w:rPr>
                <w:rFonts w:eastAsia="SimSun"/>
                <w:color w:val="000000"/>
                <w:sz w:val="20"/>
                <w:szCs w:val="20"/>
              </w:rPr>
            </w:pPr>
            <w:r>
              <w:rPr>
                <w:color w:val="000000"/>
                <w:sz w:val="20"/>
              </w:rPr>
              <w:t>Krvácanie z gastrointestinálneho traktu</w:t>
            </w:r>
          </w:p>
        </w:tc>
        <w:tc>
          <w:tcPr>
            <w:tcW w:w="1560" w:type="dxa"/>
          </w:tcPr>
          <w:p w14:paraId="191BAE8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603E6C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EBA64A5"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7FB3F8C9"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14D7D430" w14:textId="77777777" w:rsidTr="00CB6F61">
        <w:trPr>
          <w:cantSplit/>
          <w:trHeight w:val="57"/>
        </w:trPr>
        <w:tc>
          <w:tcPr>
            <w:tcW w:w="9322" w:type="dxa"/>
            <w:gridSpan w:val="5"/>
          </w:tcPr>
          <w:p w14:paraId="0AE1D5E8" w14:textId="77777777" w:rsidR="000B6F6C" w:rsidRPr="00C1262E" w:rsidRDefault="000B6F6C" w:rsidP="006038E7">
            <w:pPr>
              <w:keepNext/>
              <w:rPr>
                <w:rFonts w:eastAsia="SimSun"/>
                <w:bCs/>
                <w:color w:val="000000"/>
                <w:sz w:val="20"/>
                <w:szCs w:val="20"/>
              </w:rPr>
            </w:pPr>
            <w:r>
              <w:rPr>
                <w:b/>
                <w:color w:val="000000"/>
                <w:sz w:val="20"/>
              </w:rPr>
              <w:t>Poruchy pečene a žlčových ciest</w:t>
            </w:r>
          </w:p>
        </w:tc>
      </w:tr>
      <w:tr w:rsidR="000B6F6C" w:rsidRPr="00C1262E" w14:paraId="75DD09C4" w14:textId="77777777" w:rsidTr="00CB6F61">
        <w:trPr>
          <w:cantSplit/>
          <w:trHeight w:val="57"/>
        </w:trPr>
        <w:tc>
          <w:tcPr>
            <w:tcW w:w="2943" w:type="dxa"/>
          </w:tcPr>
          <w:p w14:paraId="36F4040A" w14:textId="77777777" w:rsidR="000B6F6C" w:rsidRPr="00C1262E" w:rsidRDefault="000B6F6C" w:rsidP="006038E7">
            <w:pPr>
              <w:ind w:left="142"/>
              <w:rPr>
                <w:rFonts w:eastAsia="SimSun"/>
                <w:color w:val="000000"/>
                <w:sz w:val="20"/>
                <w:szCs w:val="20"/>
              </w:rPr>
            </w:pPr>
            <w:r>
              <w:rPr>
                <w:color w:val="000000"/>
                <w:sz w:val="20"/>
              </w:rPr>
              <w:t>Hyperbilirubinémia</w:t>
            </w:r>
          </w:p>
        </w:tc>
        <w:tc>
          <w:tcPr>
            <w:tcW w:w="1560" w:type="dxa"/>
          </w:tcPr>
          <w:p w14:paraId="4A4BBBD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672EB0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1AF0193" w14:textId="77777777" w:rsidR="000B6F6C" w:rsidRPr="00C1262E" w:rsidRDefault="000B6F6C" w:rsidP="006038E7">
            <w:pPr>
              <w:keepNext/>
              <w:rPr>
                <w:rFonts w:eastAsia="SimSun"/>
                <w:bCs/>
                <w:color w:val="000000"/>
                <w:sz w:val="20"/>
                <w:szCs w:val="20"/>
              </w:rPr>
            </w:pPr>
            <w:r>
              <w:rPr>
                <w:color w:val="000000"/>
                <w:sz w:val="20"/>
              </w:rPr>
              <w:t>Menej časté</w:t>
            </w:r>
          </w:p>
        </w:tc>
        <w:tc>
          <w:tcPr>
            <w:tcW w:w="1559" w:type="dxa"/>
          </w:tcPr>
          <w:p w14:paraId="01DC2751"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3F5BFE4E" w14:textId="77777777" w:rsidTr="00CB6F61">
        <w:trPr>
          <w:cantSplit/>
          <w:trHeight w:val="57"/>
        </w:trPr>
        <w:tc>
          <w:tcPr>
            <w:tcW w:w="2943" w:type="dxa"/>
          </w:tcPr>
          <w:p w14:paraId="3BCC9F03" w14:textId="77777777" w:rsidR="000B6F6C" w:rsidRPr="00C1262E" w:rsidRDefault="000B6F6C" w:rsidP="006038E7">
            <w:pPr>
              <w:ind w:left="142"/>
              <w:rPr>
                <w:rFonts w:eastAsia="SimSun"/>
                <w:color w:val="000000"/>
                <w:sz w:val="20"/>
                <w:szCs w:val="20"/>
              </w:rPr>
            </w:pPr>
            <w:r>
              <w:rPr>
                <w:color w:val="000000"/>
                <w:sz w:val="20"/>
              </w:rPr>
              <w:t>Hepatitída</w:t>
            </w:r>
          </w:p>
        </w:tc>
        <w:tc>
          <w:tcPr>
            <w:tcW w:w="1560" w:type="dxa"/>
          </w:tcPr>
          <w:p w14:paraId="33FD1BC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01F1AB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4501F78" w14:textId="77777777" w:rsidR="000B6F6C" w:rsidRPr="00C1262E" w:rsidRDefault="000B6F6C" w:rsidP="006038E7">
            <w:pPr>
              <w:keepNext/>
              <w:rPr>
                <w:rFonts w:eastAsia="SimSun"/>
                <w:bCs/>
                <w:color w:val="000000"/>
                <w:sz w:val="20"/>
                <w:szCs w:val="20"/>
              </w:rPr>
            </w:pPr>
            <w:r>
              <w:rPr>
                <w:color w:val="000000"/>
                <w:sz w:val="20"/>
              </w:rPr>
              <w:t>Menej časté*</w:t>
            </w:r>
          </w:p>
        </w:tc>
        <w:tc>
          <w:tcPr>
            <w:tcW w:w="1559" w:type="dxa"/>
          </w:tcPr>
          <w:p w14:paraId="60D3FB4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1EF8EE4" w14:textId="77777777" w:rsidTr="00CB6F61">
        <w:trPr>
          <w:cantSplit/>
          <w:trHeight w:val="57"/>
        </w:trPr>
        <w:tc>
          <w:tcPr>
            <w:tcW w:w="9322" w:type="dxa"/>
            <w:gridSpan w:val="5"/>
          </w:tcPr>
          <w:p w14:paraId="4737C78F" w14:textId="77777777" w:rsidR="000B6F6C" w:rsidRPr="00C1262E" w:rsidRDefault="000B6F6C" w:rsidP="006038E7">
            <w:pPr>
              <w:keepNext/>
              <w:rPr>
                <w:rFonts w:eastAsia="SimSun"/>
                <w:bCs/>
                <w:color w:val="000000"/>
                <w:sz w:val="20"/>
                <w:szCs w:val="20"/>
              </w:rPr>
            </w:pPr>
            <w:r>
              <w:rPr>
                <w:b/>
                <w:color w:val="000000"/>
                <w:sz w:val="20"/>
              </w:rPr>
              <w:t>Poruchy kože a podkožného tkaniva</w:t>
            </w:r>
          </w:p>
        </w:tc>
      </w:tr>
      <w:tr w:rsidR="000B6F6C" w:rsidRPr="00C1262E" w14:paraId="7E3775F0" w14:textId="77777777" w:rsidTr="00CB6F61">
        <w:trPr>
          <w:cantSplit/>
          <w:trHeight w:val="57"/>
        </w:trPr>
        <w:tc>
          <w:tcPr>
            <w:tcW w:w="2943" w:type="dxa"/>
          </w:tcPr>
          <w:p w14:paraId="1E49A7C8" w14:textId="77777777" w:rsidR="000B6F6C" w:rsidRPr="00C1262E" w:rsidRDefault="000B6F6C" w:rsidP="006038E7">
            <w:pPr>
              <w:ind w:left="142"/>
              <w:rPr>
                <w:rFonts w:eastAsia="SimSun"/>
                <w:color w:val="000000"/>
                <w:sz w:val="20"/>
                <w:szCs w:val="20"/>
              </w:rPr>
            </w:pPr>
            <w:r>
              <w:rPr>
                <w:color w:val="000000"/>
                <w:sz w:val="20"/>
              </w:rPr>
              <w:t>Vyrážka</w:t>
            </w:r>
          </w:p>
        </w:tc>
        <w:tc>
          <w:tcPr>
            <w:tcW w:w="1560" w:type="dxa"/>
          </w:tcPr>
          <w:p w14:paraId="0AB66D2A" w14:textId="77777777" w:rsidR="000B6F6C" w:rsidRPr="00C1262E" w:rsidRDefault="007A6905" w:rsidP="006038E7">
            <w:pPr>
              <w:keepNext/>
              <w:rPr>
                <w:rFonts w:eastAsia="SimSun"/>
                <w:bCs/>
                <w:color w:val="000000"/>
                <w:sz w:val="20"/>
                <w:szCs w:val="20"/>
              </w:rPr>
            </w:pPr>
            <w:r>
              <w:rPr>
                <w:color w:val="000000"/>
                <w:sz w:val="20"/>
              </w:rPr>
              <w:t>Veľmi časté</w:t>
            </w:r>
          </w:p>
        </w:tc>
        <w:tc>
          <w:tcPr>
            <w:tcW w:w="1559" w:type="dxa"/>
          </w:tcPr>
          <w:p w14:paraId="13869F01"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2E8EAC6D"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32799AE1"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654A8596" w14:textId="77777777" w:rsidTr="00CB6F61">
        <w:trPr>
          <w:cantSplit/>
          <w:trHeight w:val="57"/>
        </w:trPr>
        <w:tc>
          <w:tcPr>
            <w:tcW w:w="2943" w:type="dxa"/>
          </w:tcPr>
          <w:p w14:paraId="30B46DFA" w14:textId="77777777" w:rsidR="000B6F6C" w:rsidRPr="00C1262E" w:rsidRDefault="000B6F6C" w:rsidP="006038E7">
            <w:pPr>
              <w:ind w:left="142"/>
              <w:rPr>
                <w:color w:val="000000"/>
                <w:sz w:val="20"/>
                <w:szCs w:val="20"/>
              </w:rPr>
            </w:pPr>
            <w:r>
              <w:rPr>
                <w:color w:val="000000"/>
                <w:sz w:val="20"/>
              </w:rPr>
              <w:t>Svrbenie</w:t>
            </w:r>
          </w:p>
        </w:tc>
        <w:tc>
          <w:tcPr>
            <w:tcW w:w="1560" w:type="dxa"/>
          </w:tcPr>
          <w:p w14:paraId="14EBD7F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6C9689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7BE295E"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0545E40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9C638CC" w14:textId="77777777" w:rsidTr="00CB6F61">
        <w:trPr>
          <w:cantSplit/>
          <w:trHeight w:val="57"/>
        </w:trPr>
        <w:tc>
          <w:tcPr>
            <w:tcW w:w="2943" w:type="dxa"/>
          </w:tcPr>
          <w:p w14:paraId="76F3B48A" w14:textId="77777777" w:rsidR="000B6F6C" w:rsidRPr="00C1262E" w:rsidRDefault="000B6F6C" w:rsidP="006038E7">
            <w:pPr>
              <w:ind w:left="142"/>
              <w:rPr>
                <w:rFonts w:eastAsia="SimSun"/>
                <w:color w:val="000000"/>
                <w:sz w:val="20"/>
                <w:szCs w:val="20"/>
              </w:rPr>
            </w:pPr>
            <w:r>
              <w:rPr>
                <w:color w:val="000000"/>
                <w:sz w:val="20"/>
              </w:rPr>
              <w:t>Lieková reakcia s eozinofíliou a systémovými symptómami</w:t>
            </w:r>
          </w:p>
        </w:tc>
        <w:tc>
          <w:tcPr>
            <w:tcW w:w="1560" w:type="dxa"/>
          </w:tcPr>
          <w:p w14:paraId="7E62054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2157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0AF575E" w14:textId="77777777" w:rsidR="000B6F6C" w:rsidRPr="00C1262E" w:rsidRDefault="000B6F6C" w:rsidP="006038E7">
            <w:pPr>
              <w:keepNext/>
              <w:rPr>
                <w:rFonts w:eastAsia="SimSun"/>
                <w:bCs/>
                <w:color w:val="000000"/>
                <w:sz w:val="20"/>
                <w:szCs w:val="20"/>
              </w:rPr>
            </w:pPr>
            <w:r>
              <w:rPr>
                <w:color w:val="000000"/>
                <w:sz w:val="20"/>
              </w:rPr>
              <w:t>Neznáme*</w:t>
            </w:r>
          </w:p>
        </w:tc>
        <w:tc>
          <w:tcPr>
            <w:tcW w:w="1559" w:type="dxa"/>
          </w:tcPr>
          <w:p w14:paraId="41B78DC3" w14:textId="77777777" w:rsidR="000B6F6C" w:rsidRPr="00C1262E" w:rsidRDefault="000B6F6C" w:rsidP="006038E7">
            <w:pPr>
              <w:keepNext/>
              <w:rPr>
                <w:rFonts w:eastAsia="SimSun"/>
                <w:bCs/>
                <w:color w:val="000000"/>
                <w:sz w:val="20"/>
                <w:szCs w:val="20"/>
              </w:rPr>
            </w:pPr>
            <w:r>
              <w:rPr>
                <w:color w:val="000000"/>
                <w:sz w:val="20"/>
              </w:rPr>
              <w:t>Neznáme*</w:t>
            </w:r>
          </w:p>
        </w:tc>
      </w:tr>
      <w:tr w:rsidR="000B6F6C" w:rsidRPr="00C1262E" w14:paraId="3EA6A551" w14:textId="77777777" w:rsidTr="00CB6F61">
        <w:trPr>
          <w:cantSplit/>
          <w:trHeight w:val="57"/>
        </w:trPr>
        <w:tc>
          <w:tcPr>
            <w:tcW w:w="2943" w:type="dxa"/>
          </w:tcPr>
          <w:p w14:paraId="047DC47A" w14:textId="77777777" w:rsidR="000B6F6C" w:rsidRPr="00C1262E" w:rsidRDefault="000B6F6C" w:rsidP="006038E7">
            <w:pPr>
              <w:ind w:left="142"/>
              <w:rPr>
                <w:rFonts w:eastAsia="SimSun"/>
                <w:color w:val="000000"/>
                <w:sz w:val="20"/>
                <w:szCs w:val="20"/>
              </w:rPr>
            </w:pPr>
            <w:r>
              <w:rPr>
                <w:color w:val="000000"/>
                <w:sz w:val="20"/>
              </w:rPr>
              <w:t>Toxická epidermálna nekrolýza</w:t>
            </w:r>
          </w:p>
        </w:tc>
        <w:tc>
          <w:tcPr>
            <w:tcW w:w="1560" w:type="dxa"/>
          </w:tcPr>
          <w:p w14:paraId="67E732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B77B2E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A1718C4" w14:textId="77777777" w:rsidR="000B6F6C" w:rsidRPr="00C1262E" w:rsidRDefault="000B6F6C" w:rsidP="006038E7">
            <w:pPr>
              <w:keepNext/>
              <w:rPr>
                <w:rFonts w:eastAsia="SimSun"/>
                <w:bCs/>
                <w:color w:val="000000"/>
                <w:sz w:val="20"/>
                <w:szCs w:val="20"/>
              </w:rPr>
            </w:pPr>
            <w:r>
              <w:rPr>
                <w:color w:val="000000"/>
                <w:sz w:val="20"/>
              </w:rPr>
              <w:t>Neznáme*</w:t>
            </w:r>
          </w:p>
        </w:tc>
        <w:tc>
          <w:tcPr>
            <w:tcW w:w="1559" w:type="dxa"/>
          </w:tcPr>
          <w:p w14:paraId="531DF0AB" w14:textId="77777777" w:rsidR="000B6F6C" w:rsidRPr="00C1262E" w:rsidRDefault="000B6F6C" w:rsidP="006038E7">
            <w:pPr>
              <w:keepNext/>
              <w:rPr>
                <w:rFonts w:eastAsia="SimSun"/>
                <w:bCs/>
                <w:color w:val="000000"/>
                <w:sz w:val="20"/>
                <w:szCs w:val="20"/>
              </w:rPr>
            </w:pPr>
            <w:r>
              <w:rPr>
                <w:color w:val="000000"/>
                <w:sz w:val="20"/>
              </w:rPr>
              <w:t>Neznáme*</w:t>
            </w:r>
          </w:p>
        </w:tc>
      </w:tr>
      <w:tr w:rsidR="000B6F6C" w:rsidRPr="00C1262E" w14:paraId="1685CB7A" w14:textId="77777777" w:rsidTr="00CB6F61">
        <w:trPr>
          <w:cantSplit/>
          <w:trHeight w:val="57"/>
        </w:trPr>
        <w:tc>
          <w:tcPr>
            <w:tcW w:w="2943" w:type="dxa"/>
          </w:tcPr>
          <w:p w14:paraId="1A20DC0F" w14:textId="77777777" w:rsidR="000B6F6C" w:rsidRPr="00C1262E" w:rsidRDefault="000B6F6C" w:rsidP="006038E7">
            <w:pPr>
              <w:ind w:left="142"/>
              <w:rPr>
                <w:rFonts w:eastAsia="SimSun"/>
                <w:color w:val="000000"/>
                <w:sz w:val="20"/>
                <w:szCs w:val="20"/>
              </w:rPr>
            </w:pPr>
            <w:r>
              <w:rPr>
                <w:color w:val="000000"/>
                <w:sz w:val="20"/>
              </w:rPr>
              <w:t>Stevensov-Johnsonov syndróm</w:t>
            </w:r>
          </w:p>
        </w:tc>
        <w:tc>
          <w:tcPr>
            <w:tcW w:w="1560" w:type="dxa"/>
          </w:tcPr>
          <w:p w14:paraId="79A6F7C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57D50D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392E1CF" w14:textId="77777777" w:rsidR="000B6F6C" w:rsidRPr="00C1262E" w:rsidRDefault="000B6F6C" w:rsidP="006038E7">
            <w:pPr>
              <w:keepNext/>
              <w:rPr>
                <w:rFonts w:eastAsia="SimSun"/>
                <w:bCs/>
                <w:color w:val="000000"/>
                <w:sz w:val="20"/>
                <w:szCs w:val="20"/>
              </w:rPr>
            </w:pPr>
            <w:r>
              <w:rPr>
                <w:color w:val="000000"/>
                <w:sz w:val="20"/>
              </w:rPr>
              <w:t>Neznáme*</w:t>
            </w:r>
          </w:p>
        </w:tc>
        <w:tc>
          <w:tcPr>
            <w:tcW w:w="1559" w:type="dxa"/>
          </w:tcPr>
          <w:p w14:paraId="34ED814A" w14:textId="77777777" w:rsidR="000B6F6C" w:rsidRPr="00C1262E" w:rsidRDefault="000B6F6C" w:rsidP="006038E7">
            <w:pPr>
              <w:keepNext/>
              <w:rPr>
                <w:rFonts w:eastAsia="SimSun"/>
                <w:bCs/>
                <w:color w:val="000000"/>
                <w:sz w:val="20"/>
                <w:szCs w:val="20"/>
              </w:rPr>
            </w:pPr>
            <w:r>
              <w:rPr>
                <w:color w:val="000000"/>
                <w:sz w:val="20"/>
              </w:rPr>
              <w:t>Neznáme*</w:t>
            </w:r>
          </w:p>
        </w:tc>
      </w:tr>
      <w:tr w:rsidR="000B6F6C" w:rsidRPr="00C1262E" w14:paraId="7B8B3F68" w14:textId="77777777" w:rsidTr="00CB6F61">
        <w:trPr>
          <w:cantSplit/>
          <w:trHeight w:val="57"/>
        </w:trPr>
        <w:tc>
          <w:tcPr>
            <w:tcW w:w="9322" w:type="dxa"/>
            <w:gridSpan w:val="5"/>
          </w:tcPr>
          <w:p w14:paraId="25DBC7C3" w14:textId="77777777" w:rsidR="000B6F6C" w:rsidRPr="00C1262E" w:rsidRDefault="000B6F6C" w:rsidP="006038E7">
            <w:pPr>
              <w:keepNext/>
              <w:rPr>
                <w:rFonts w:eastAsia="SimSun"/>
                <w:bCs/>
                <w:color w:val="000000"/>
                <w:sz w:val="20"/>
                <w:szCs w:val="20"/>
              </w:rPr>
            </w:pPr>
            <w:r>
              <w:rPr>
                <w:b/>
                <w:color w:val="000000"/>
                <w:sz w:val="20"/>
              </w:rPr>
              <w:t>Poruchy kostrovej a svalovej sústavy a spojivového tkaniva</w:t>
            </w:r>
          </w:p>
        </w:tc>
      </w:tr>
      <w:tr w:rsidR="000B6F6C" w:rsidRPr="00C1262E" w14:paraId="7901D25A" w14:textId="77777777" w:rsidTr="00CB6F61">
        <w:trPr>
          <w:cantSplit/>
          <w:trHeight w:val="57"/>
        </w:trPr>
        <w:tc>
          <w:tcPr>
            <w:tcW w:w="2943" w:type="dxa"/>
          </w:tcPr>
          <w:p w14:paraId="280C6222" w14:textId="77777777" w:rsidR="000B6F6C" w:rsidRPr="00C1262E" w:rsidRDefault="000B6F6C" w:rsidP="006038E7">
            <w:pPr>
              <w:ind w:left="142"/>
              <w:rPr>
                <w:rFonts w:eastAsia="SimSun"/>
                <w:color w:val="000000"/>
                <w:sz w:val="20"/>
                <w:szCs w:val="20"/>
              </w:rPr>
            </w:pPr>
            <w:r>
              <w:rPr>
                <w:color w:val="000000"/>
                <w:sz w:val="20"/>
              </w:rPr>
              <w:t>Svalová slabosť</w:t>
            </w:r>
          </w:p>
        </w:tc>
        <w:tc>
          <w:tcPr>
            <w:tcW w:w="1560" w:type="dxa"/>
          </w:tcPr>
          <w:p w14:paraId="7E1D74CF"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4B172DD2"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5345BE9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5AE410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D9E7365" w14:textId="77777777" w:rsidTr="00CB6F61">
        <w:trPr>
          <w:cantSplit/>
          <w:trHeight w:val="57"/>
        </w:trPr>
        <w:tc>
          <w:tcPr>
            <w:tcW w:w="2943" w:type="dxa"/>
          </w:tcPr>
          <w:p w14:paraId="55EFCFF7" w14:textId="77777777" w:rsidR="000B6F6C" w:rsidRPr="00C1262E" w:rsidRDefault="000B6F6C" w:rsidP="006038E7">
            <w:pPr>
              <w:ind w:left="142"/>
              <w:rPr>
                <w:rFonts w:eastAsia="SimSun"/>
                <w:color w:val="000000"/>
                <w:sz w:val="20"/>
                <w:szCs w:val="20"/>
              </w:rPr>
            </w:pPr>
            <w:r>
              <w:rPr>
                <w:color w:val="000000"/>
                <w:sz w:val="20"/>
              </w:rPr>
              <w:t>Bolesť chrbta</w:t>
            </w:r>
          </w:p>
        </w:tc>
        <w:tc>
          <w:tcPr>
            <w:tcW w:w="1560" w:type="dxa"/>
          </w:tcPr>
          <w:p w14:paraId="6C0A0793"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57D1923B"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1DE3B6C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3E7C5D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FD6BF94" w14:textId="77777777" w:rsidTr="00CB6F61">
        <w:trPr>
          <w:cantSplit/>
          <w:trHeight w:val="57"/>
        </w:trPr>
        <w:tc>
          <w:tcPr>
            <w:tcW w:w="2943" w:type="dxa"/>
          </w:tcPr>
          <w:p w14:paraId="32BDC7CD" w14:textId="77777777" w:rsidR="000B6F6C" w:rsidRPr="00C1262E" w:rsidRDefault="000B6F6C" w:rsidP="006038E7">
            <w:pPr>
              <w:ind w:left="142"/>
              <w:rPr>
                <w:rFonts w:eastAsia="SimSun"/>
                <w:color w:val="000000"/>
                <w:sz w:val="20"/>
                <w:szCs w:val="20"/>
              </w:rPr>
            </w:pPr>
            <w:r>
              <w:rPr>
                <w:color w:val="000000"/>
                <w:sz w:val="20"/>
              </w:rPr>
              <w:t>Bolesť v kostiach</w:t>
            </w:r>
          </w:p>
        </w:tc>
        <w:tc>
          <w:tcPr>
            <w:tcW w:w="1560" w:type="dxa"/>
          </w:tcPr>
          <w:p w14:paraId="35A6E2B5"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5E540E6C" w14:textId="77777777" w:rsidR="000B6F6C" w:rsidRPr="00C1262E" w:rsidRDefault="000B6F6C" w:rsidP="006038E7">
            <w:pPr>
              <w:keepNext/>
              <w:rPr>
                <w:rFonts w:eastAsia="SimSun"/>
                <w:bCs/>
                <w:color w:val="000000"/>
                <w:sz w:val="20"/>
                <w:szCs w:val="20"/>
              </w:rPr>
            </w:pPr>
            <w:r>
              <w:rPr>
                <w:color w:val="000000"/>
                <w:sz w:val="20"/>
              </w:rPr>
              <w:t>Menej časté</w:t>
            </w:r>
          </w:p>
        </w:tc>
        <w:tc>
          <w:tcPr>
            <w:tcW w:w="1701" w:type="dxa"/>
          </w:tcPr>
          <w:p w14:paraId="59BA28D0"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55BC9CC3"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6018093D" w14:textId="77777777" w:rsidTr="00CB6F61">
        <w:trPr>
          <w:cantSplit/>
          <w:trHeight w:val="57"/>
        </w:trPr>
        <w:tc>
          <w:tcPr>
            <w:tcW w:w="2943" w:type="dxa"/>
          </w:tcPr>
          <w:p w14:paraId="2C806955" w14:textId="77777777" w:rsidR="000B6F6C" w:rsidRPr="00C1262E" w:rsidRDefault="000B6F6C" w:rsidP="006038E7">
            <w:pPr>
              <w:ind w:left="142"/>
              <w:rPr>
                <w:rFonts w:eastAsia="SimSun"/>
                <w:color w:val="000000"/>
                <w:sz w:val="20"/>
                <w:szCs w:val="20"/>
              </w:rPr>
            </w:pPr>
            <w:r>
              <w:rPr>
                <w:color w:val="000000"/>
                <w:sz w:val="20"/>
              </w:rPr>
              <w:t>Svalové kŕče</w:t>
            </w:r>
          </w:p>
        </w:tc>
        <w:tc>
          <w:tcPr>
            <w:tcW w:w="1560" w:type="dxa"/>
          </w:tcPr>
          <w:p w14:paraId="5555B02E" w14:textId="77777777" w:rsidR="000B6F6C" w:rsidRPr="00C1262E" w:rsidRDefault="007A6905" w:rsidP="006038E7">
            <w:pPr>
              <w:keepNext/>
              <w:rPr>
                <w:rFonts w:eastAsia="SimSun"/>
                <w:bCs/>
                <w:color w:val="000000"/>
                <w:sz w:val="20"/>
                <w:szCs w:val="20"/>
              </w:rPr>
            </w:pPr>
            <w:r>
              <w:rPr>
                <w:color w:val="000000"/>
                <w:sz w:val="20"/>
              </w:rPr>
              <w:t>Veľmi časté</w:t>
            </w:r>
          </w:p>
        </w:tc>
        <w:tc>
          <w:tcPr>
            <w:tcW w:w="1559" w:type="dxa"/>
          </w:tcPr>
          <w:p w14:paraId="5354A76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1A8152E"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584166F7"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22611936" w14:textId="77777777" w:rsidTr="00CB6F61">
        <w:trPr>
          <w:cantSplit/>
          <w:trHeight w:val="57"/>
        </w:trPr>
        <w:tc>
          <w:tcPr>
            <w:tcW w:w="9322" w:type="dxa"/>
            <w:gridSpan w:val="5"/>
          </w:tcPr>
          <w:p w14:paraId="15275E80" w14:textId="77777777" w:rsidR="000B6F6C" w:rsidRPr="00C1262E" w:rsidRDefault="000B6F6C" w:rsidP="00350627">
            <w:pPr>
              <w:keepNext/>
              <w:rPr>
                <w:color w:val="000000"/>
                <w:sz w:val="20"/>
                <w:szCs w:val="20"/>
              </w:rPr>
            </w:pPr>
            <w:r>
              <w:rPr>
                <w:b/>
                <w:color w:val="000000"/>
                <w:sz w:val="20"/>
              </w:rPr>
              <w:t>Poruchy obličiek a močových ciest</w:t>
            </w:r>
          </w:p>
        </w:tc>
      </w:tr>
      <w:tr w:rsidR="000B6F6C" w:rsidRPr="00C1262E" w14:paraId="0DBF8F9F" w14:textId="77777777" w:rsidTr="00CB6F61">
        <w:trPr>
          <w:cantSplit/>
          <w:trHeight w:val="57"/>
        </w:trPr>
        <w:tc>
          <w:tcPr>
            <w:tcW w:w="2943" w:type="dxa"/>
          </w:tcPr>
          <w:p w14:paraId="0210F5C0" w14:textId="77777777" w:rsidR="000B6F6C" w:rsidRPr="00C1262E" w:rsidRDefault="000B6F6C" w:rsidP="006038E7">
            <w:pPr>
              <w:ind w:left="142"/>
              <w:rPr>
                <w:rFonts w:eastAsia="SimSun"/>
                <w:color w:val="000000"/>
                <w:sz w:val="20"/>
                <w:szCs w:val="20"/>
              </w:rPr>
            </w:pPr>
            <w:r>
              <w:rPr>
                <w:color w:val="000000"/>
                <w:sz w:val="20"/>
              </w:rPr>
              <w:t>Akútne poškodenie obličiek</w:t>
            </w:r>
          </w:p>
        </w:tc>
        <w:tc>
          <w:tcPr>
            <w:tcW w:w="1560" w:type="dxa"/>
          </w:tcPr>
          <w:p w14:paraId="5FB08504"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11EBC220"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1C82FDA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84A843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CC41F71" w14:textId="77777777" w:rsidTr="00CB6F61">
        <w:trPr>
          <w:cantSplit/>
          <w:trHeight w:val="57"/>
        </w:trPr>
        <w:tc>
          <w:tcPr>
            <w:tcW w:w="2943" w:type="dxa"/>
          </w:tcPr>
          <w:p w14:paraId="08F5857B" w14:textId="77777777" w:rsidR="000B6F6C" w:rsidRPr="00C1262E" w:rsidRDefault="000B6F6C" w:rsidP="006038E7">
            <w:pPr>
              <w:ind w:left="142"/>
              <w:rPr>
                <w:rFonts w:eastAsia="SimSun"/>
                <w:color w:val="000000"/>
                <w:sz w:val="20"/>
                <w:szCs w:val="20"/>
              </w:rPr>
            </w:pPr>
            <w:r>
              <w:rPr>
                <w:color w:val="000000"/>
                <w:sz w:val="20"/>
              </w:rPr>
              <w:t>Chronické poškodenie obličiek</w:t>
            </w:r>
          </w:p>
        </w:tc>
        <w:tc>
          <w:tcPr>
            <w:tcW w:w="1560" w:type="dxa"/>
          </w:tcPr>
          <w:p w14:paraId="4E0E746F"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1B959B5F"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5576453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549D6D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8423220" w14:textId="77777777" w:rsidTr="00CB6F61">
        <w:trPr>
          <w:cantSplit/>
          <w:trHeight w:val="57"/>
        </w:trPr>
        <w:tc>
          <w:tcPr>
            <w:tcW w:w="2943" w:type="dxa"/>
          </w:tcPr>
          <w:p w14:paraId="3AF71F5F" w14:textId="77777777" w:rsidR="000B6F6C" w:rsidRPr="00C1262E" w:rsidRDefault="000B6F6C" w:rsidP="006038E7">
            <w:pPr>
              <w:ind w:left="142"/>
              <w:rPr>
                <w:rFonts w:eastAsia="SimSun"/>
                <w:color w:val="000000"/>
                <w:sz w:val="20"/>
                <w:szCs w:val="20"/>
              </w:rPr>
            </w:pPr>
            <w:r>
              <w:rPr>
                <w:color w:val="000000"/>
                <w:sz w:val="20"/>
              </w:rPr>
              <w:t>Retencia moču</w:t>
            </w:r>
          </w:p>
        </w:tc>
        <w:tc>
          <w:tcPr>
            <w:tcW w:w="1560" w:type="dxa"/>
          </w:tcPr>
          <w:p w14:paraId="357B59F3"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5836A255"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42FE75AA"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36F4CBFB"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7F1626CC" w14:textId="77777777" w:rsidTr="00CB6F61">
        <w:trPr>
          <w:cantSplit/>
          <w:trHeight w:val="57"/>
        </w:trPr>
        <w:tc>
          <w:tcPr>
            <w:tcW w:w="2943" w:type="dxa"/>
          </w:tcPr>
          <w:p w14:paraId="4E89DC93" w14:textId="77777777" w:rsidR="000B6F6C" w:rsidRPr="00C1262E" w:rsidRDefault="000B6F6C" w:rsidP="006038E7">
            <w:pPr>
              <w:ind w:left="142"/>
              <w:rPr>
                <w:rFonts w:eastAsia="SimSun"/>
                <w:color w:val="000000"/>
                <w:sz w:val="20"/>
                <w:szCs w:val="20"/>
              </w:rPr>
            </w:pPr>
            <w:r>
              <w:rPr>
                <w:color w:val="000000"/>
                <w:sz w:val="20"/>
              </w:rPr>
              <w:t>Renálne zlyhanie</w:t>
            </w:r>
          </w:p>
        </w:tc>
        <w:tc>
          <w:tcPr>
            <w:tcW w:w="1560" w:type="dxa"/>
          </w:tcPr>
          <w:p w14:paraId="19DFE34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D1EAF2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331468"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0BA2C96E"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6C7B20B5" w14:textId="77777777" w:rsidTr="00CB6F61">
        <w:trPr>
          <w:cantSplit/>
          <w:trHeight w:val="57"/>
        </w:trPr>
        <w:tc>
          <w:tcPr>
            <w:tcW w:w="9322" w:type="dxa"/>
            <w:gridSpan w:val="5"/>
          </w:tcPr>
          <w:p w14:paraId="0FDB55E6" w14:textId="77777777" w:rsidR="000B6F6C" w:rsidRPr="00C1262E" w:rsidRDefault="000B6F6C" w:rsidP="006038E7">
            <w:pPr>
              <w:keepNext/>
              <w:rPr>
                <w:rFonts w:eastAsia="SimSun"/>
                <w:bCs/>
                <w:color w:val="000000"/>
                <w:sz w:val="20"/>
                <w:szCs w:val="20"/>
              </w:rPr>
            </w:pPr>
            <w:r>
              <w:rPr>
                <w:b/>
                <w:color w:val="000000"/>
                <w:sz w:val="20"/>
              </w:rPr>
              <w:t>Poruchy reprodukčného systému a prsníkov</w:t>
            </w:r>
          </w:p>
        </w:tc>
      </w:tr>
      <w:tr w:rsidR="000B6F6C" w:rsidRPr="00C1262E" w14:paraId="1D696E58" w14:textId="77777777" w:rsidTr="00CB6F61">
        <w:trPr>
          <w:cantSplit/>
          <w:trHeight w:val="57"/>
        </w:trPr>
        <w:tc>
          <w:tcPr>
            <w:tcW w:w="2943" w:type="dxa"/>
          </w:tcPr>
          <w:p w14:paraId="4AA2BCE2" w14:textId="77777777" w:rsidR="000B6F6C" w:rsidRPr="00C1262E" w:rsidRDefault="000B6F6C" w:rsidP="006038E7">
            <w:pPr>
              <w:ind w:left="142"/>
              <w:rPr>
                <w:rFonts w:eastAsia="SimSun"/>
                <w:color w:val="000000"/>
                <w:sz w:val="20"/>
                <w:szCs w:val="20"/>
              </w:rPr>
            </w:pPr>
            <w:r>
              <w:rPr>
                <w:color w:val="000000"/>
                <w:sz w:val="20"/>
              </w:rPr>
              <w:t>Bolesť v panve</w:t>
            </w:r>
          </w:p>
        </w:tc>
        <w:tc>
          <w:tcPr>
            <w:tcW w:w="1560" w:type="dxa"/>
          </w:tcPr>
          <w:p w14:paraId="60351120" w14:textId="77777777" w:rsidR="000B6F6C" w:rsidRPr="00C1262E" w:rsidRDefault="000B6F6C" w:rsidP="006038E7">
            <w:pPr>
              <w:keepNext/>
              <w:rPr>
                <w:rFonts w:eastAsia="SimSun"/>
                <w:bCs/>
                <w:color w:val="000000"/>
                <w:sz w:val="20"/>
                <w:szCs w:val="20"/>
                <w:lang w:val="en-GB"/>
              </w:rPr>
            </w:pPr>
          </w:p>
        </w:tc>
        <w:tc>
          <w:tcPr>
            <w:tcW w:w="1559" w:type="dxa"/>
          </w:tcPr>
          <w:p w14:paraId="6EDEEF75" w14:textId="77777777" w:rsidR="000B6F6C" w:rsidRPr="00C1262E" w:rsidRDefault="000B6F6C" w:rsidP="006038E7">
            <w:pPr>
              <w:keepNext/>
              <w:rPr>
                <w:rFonts w:eastAsia="SimSun"/>
                <w:bCs/>
                <w:color w:val="000000"/>
                <w:sz w:val="20"/>
                <w:szCs w:val="20"/>
                <w:lang w:val="en-GB"/>
              </w:rPr>
            </w:pPr>
          </w:p>
        </w:tc>
        <w:tc>
          <w:tcPr>
            <w:tcW w:w="1701" w:type="dxa"/>
          </w:tcPr>
          <w:p w14:paraId="79955EDA"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7264BB11"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4C42EFEE" w14:textId="77777777" w:rsidTr="00CB6F61">
        <w:trPr>
          <w:cantSplit/>
          <w:trHeight w:val="57"/>
        </w:trPr>
        <w:tc>
          <w:tcPr>
            <w:tcW w:w="9322" w:type="dxa"/>
            <w:gridSpan w:val="5"/>
          </w:tcPr>
          <w:p w14:paraId="70BAE07C" w14:textId="77777777" w:rsidR="000B6F6C" w:rsidRPr="00C1262E" w:rsidRDefault="000B6F6C" w:rsidP="006038E7">
            <w:pPr>
              <w:keepNext/>
              <w:rPr>
                <w:rFonts w:eastAsia="SimSun"/>
                <w:bCs/>
                <w:color w:val="000000"/>
                <w:sz w:val="20"/>
                <w:szCs w:val="20"/>
              </w:rPr>
            </w:pPr>
            <w:r>
              <w:rPr>
                <w:b/>
                <w:color w:val="000000"/>
                <w:sz w:val="20"/>
              </w:rPr>
              <w:t>Celkové poruchy a reakcie v mieste podania</w:t>
            </w:r>
          </w:p>
        </w:tc>
      </w:tr>
      <w:tr w:rsidR="000B6F6C" w:rsidRPr="00C1262E" w14:paraId="4D1FB087" w14:textId="77777777" w:rsidTr="00CB6F61">
        <w:trPr>
          <w:cantSplit/>
          <w:trHeight w:val="57"/>
        </w:trPr>
        <w:tc>
          <w:tcPr>
            <w:tcW w:w="2943" w:type="dxa"/>
          </w:tcPr>
          <w:p w14:paraId="3EFB531B" w14:textId="77777777" w:rsidR="000B6F6C" w:rsidRPr="00C1262E" w:rsidRDefault="000B6F6C" w:rsidP="006038E7">
            <w:pPr>
              <w:ind w:left="142"/>
              <w:rPr>
                <w:rFonts w:eastAsia="SimSun"/>
                <w:color w:val="000000"/>
                <w:sz w:val="20"/>
                <w:szCs w:val="20"/>
              </w:rPr>
            </w:pPr>
            <w:r>
              <w:rPr>
                <w:color w:val="000000"/>
                <w:sz w:val="20"/>
              </w:rPr>
              <w:t>Únava</w:t>
            </w:r>
          </w:p>
        </w:tc>
        <w:tc>
          <w:tcPr>
            <w:tcW w:w="1560" w:type="dxa"/>
          </w:tcPr>
          <w:p w14:paraId="4AAFFDE3"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5CABC774"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450F8CC0"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009772E7" w14:textId="77777777" w:rsidR="000B6F6C" w:rsidRPr="00C1262E" w:rsidRDefault="000B6F6C" w:rsidP="006038E7">
            <w:pPr>
              <w:keepNext/>
              <w:rPr>
                <w:rFonts w:eastAsia="SimSun"/>
                <w:bCs/>
                <w:color w:val="000000"/>
                <w:sz w:val="20"/>
                <w:szCs w:val="20"/>
              </w:rPr>
            </w:pPr>
            <w:r>
              <w:rPr>
                <w:color w:val="000000"/>
                <w:sz w:val="20"/>
              </w:rPr>
              <w:t xml:space="preserve"> Časté</w:t>
            </w:r>
          </w:p>
        </w:tc>
      </w:tr>
      <w:tr w:rsidR="000B6F6C" w:rsidRPr="00C1262E" w14:paraId="130A260B" w14:textId="77777777" w:rsidTr="00CB6F61">
        <w:trPr>
          <w:cantSplit/>
          <w:trHeight w:val="57"/>
        </w:trPr>
        <w:tc>
          <w:tcPr>
            <w:tcW w:w="2943" w:type="dxa"/>
          </w:tcPr>
          <w:p w14:paraId="53C4161E" w14:textId="77777777" w:rsidR="000B6F6C" w:rsidRPr="00C1262E" w:rsidRDefault="000B6F6C" w:rsidP="006038E7">
            <w:pPr>
              <w:ind w:left="142"/>
              <w:rPr>
                <w:rFonts w:eastAsia="SimSun"/>
                <w:color w:val="000000"/>
                <w:sz w:val="20"/>
                <w:szCs w:val="20"/>
              </w:rPr>
            </w:pPr>
            <w:r>
              <w:rPr>
                <w:color w:val="000000"/>
                <w:sz w:val="20"/>
              </w:rPr>
              <w:t>Pyrexia</w:t>
            </w:r>
          </w:p>
        </w:tc>
        <w:tc>
          <w:tcPr>
            <w:tcW w:w="1560" w:type="dxa"/>
          </w:tcPr>
          <w:p w14:paraId="2491517F"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75F02B62"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19BD3BED"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0BB0A72D"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7FD29BD8" w14:textId="77777777" w:rsidTr="00CB6F61">
        <w:trPr>
          <w:cantSplit/>
          <w:trHeight w:val="57"/>
        </w:trPr>
        <w:tc>
          <w:tcPr>
            <w:tcW w:w="2943" w:type="dxa"/>
          </w:tcPr>
          <w:p w14:paraId="07622C6C" w14:textId="77777777" w:rsidR="000B6F6C" w:rsidRPr="00C1262E" w:rsidRDefault="000B6F6C" w:rsidP="006038E7">
            <w:pPr>
              <w:ind w:left="142"/>
              <w:rPr>
                <w:rFonts w:eastAsia="SimSun"/>
                <w:color w:val="000000"/>
                <w:sz w:val="20"/>
                <w:szCs w:val="20"/>
              </w:rPr>
            </w:pPr>
            <w:r>
              <w:rPr>
                <w:color w:val="000000"/>
                <w:sz w:val="20"/>
              </w:rPr>
              <w:t>Periférny edém</w:t>
            </w:r>
          </w:p>
        </w:tc>
        <w:tc>
          <w:tcPr>
            <w:tcW w:w="1560" w:type="dxa"/>
          </w:tcPr>
          <w:p w14:paraId="5C4ED618"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57782CA9"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38563659" w14:textId="77777777" w:rsidR="000B6F6C" w:rsidRPr="00C1262E" w:rsidRDefault="000B6F6C" w:rsidP="006038E7">
            <w:pPr>
              <w:keepNext/>
              <w:rPr>
                <w:rFonts w:eastAsia="SimSun"/>
                <w:bCs/>
                <w:color w:val="000000"/>
                <w:sz w:val="20"/>
                <w:szCs w:val="20"/>
              </w:rPr>
            </w:pPr>
            <w:r>
              <w:rPr>
                <w:color w:val="000000"/>
                <w:sz w:val="20"/>
              </w:rPr>
              <w:t>Veľmi časté</w:t>
            </w:r>
          </w:p>
        </w:tc>
        <w:tc>
          <w:tcPr>
            <w:tcW w:w="1559" w:type="dxa"/>
          </w:tcPr>
          <w:p w14:paraId="5E6FBDD6"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57034126" w14:textId="77777777" w:rsidTr="00CB6F61">
        <w:trPr>
          <w:cantSplit/>
          <w:trHeight w:val="57"/>
        </w:trPr>
        <w:tc>
          <w:tcPr>
            <w:tcW w:w="2943" w:type="dxa"/>
          </w:tcPr>
          <w:p w14:paraId="4DB1BD41" w14:textId="77777777" w:rsidR="000B6F6C" w:rsidRPr="00C1262E" w:rsidRDefault="000B6F6C" w:rsidP="006038E7">
            <w:pPr>
              <w:ind w:left="142"/>
              <w:rPr>
                <w:rFonts w:eastAsia="SimSun"/>
                <w:color w:val="000000"/>
                <w:sz w:val="20"/>
                <w:szCs w:val="20"/>
              </w:rPr>
            </w:pPr>
            <w:r>
              <w:rPr>
                <w:color w:val="000000"/>
                <w:sz w:val="20"/>
              </w:rPr>
              <w:t>Bolesť hrudníka nekardiálneho pôvodu</w:t>
            </w:r>
          </w:p>
        </w:tc>
        <w:tc>
          <w:tcPr>
            <w:tcW w:w="1560" w:type="dxa"/>
          </w:tcPr>
          <w:p w14:paraId="36B65655"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0C1ACE0E"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7B5F940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CBE991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0367AC" w14:textId="77777777" w:rsidTr="00CB6F61">
        <w:trPr>
          <w:cantSplit/>
          <w:trHeight w:val="57"/>
        </w:trPr>
        <w:tc>
          <w:tcPr>
            <w:tcW w:w="2943" w:type="dxa"/>
          </w:tcPr>
          <w:p w14:paraId="32E72114" w14:textId="77777777" w:rsidR="000B6F6C" w:rsidRPr="00C1262E" w:rsidRDefault="000B6F6C" w:rsidP="006038E7">
            <w:pPr>
              <w:ind w:left="142"/>
              <w:rPr>
                <w:rFonts w:eastAsia="SimSun"/>
                <w:color w:val="000000"/>
                <w:sz w:val="20"/>
                <w:szCs w:val="20"/>
              </w:rPr>
            </w:pPr>
            <w:r>
              <w:rPr>
                <w:color w:val="000000"/>
                <w:sz w:val="20"/>
              </w:rPr>
              <w:t>Edém</w:t>
            </w:r>
          </w:p>
        </w:tc>
        <w:tc>
          <w:tcPr>
            <w:tcW w:w="1560" w:type="dxa"/>
          </w:tcPr>
          <w:p w14:paraId="67ECC0AC"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00A88079"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5B554A5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211E82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6DD3DB8" w14:textId="77777777" w:rsidTr="00CB6F61">
        <w:trPr>
          <w:cantSplit/>
          <w:trHeight w:val="57"/>
        </w:trPr>
        <w:tc>
          <w:tcPr>
            <w:tcW w:w="9322" w:type="dxa"/>
            <w:gridSpan w:val="5"/>
          </w:tcPr>
          <w:p w14:paraId="01AD0D20" w14:textId="77777777" w:rsidR="000B6F6C" w:rsidRPr="00C1262E" w:rsidRDefault="000B6F6C" w:rsidP="006038E7">
            <w:pPr>
              <w:keepNext/>
              <w:rPr>
                <w:rFonts w:eastAsia="SimSun"/>
                <w:bCs/>
                <w:color w:val="000000"/>
                <w:sz w:val="20"/>
                <w:szCs w:val="20"/>
              </w:rPr>
            </w:pPr>
            <w:r>
              <w:rPr>
                <w:b/>
                <w:color w:val="000000"/>
                <w:sz w:val="20"/>
              </w:rPr>
              <w:t>Laboratórne a funkčné vyšetrenia</w:t>
            </w:r>
          </w:p>
        </w:tc>
      </w:tr>
      <w:tr w:rsidR="000B6F6C" w:rsidRPr="00C1262E" w14:paraId="547B34A6" w14:textId="77777777" w:rsidTr="00CB6F61">
        <w:trPr>
          <w:cantSplit/>
          <w:trHeight w:val="57"/>
        </w:trPr>
        <w:tc>
          <w:tcPr>
            <w:tcW w:w="2943" w:type="dxa"/>
          </w:tcPr>
          <w:p w14:paraId="5095A56B" w14:textId="77777777" w:rsidR="000B6F6C" w:rsidRPr="00C1262E" w:rsidRDefault="000B6F6C" w:rsidP="006038E7">
            <w:pPr>
              <w:ind w:left="142"/>
              <w:rPr>
                <w:rFonts w:eastAsia="SimSun"/>
                <w:color w:val="000000"/>
                <w:sz w:val="20"/>
                <w:szCs w:val="20"/>
              </w:rPr>
            </w:pPr>
            <w:r>
              <w:rPr>
                <w:color w:val="000000"/>
                <w:sz w:val="20"/>
              </w:rPr>
              <w:t>Zvýšená hladina alanínaminotransferázy</w:t>
            </w:r>
          </w:p>
        </w:tc>
        <w:tc>
          <w:tcPr>
            <w:tcW w:w="1560" w:type="dxa"/>
          </w:tcPr>
          <w:p w14:paraId="17F7E818"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1C8F9B9D" w14:textId="77777777" w:rsidR="000B6F6C" w:rsidRPr="00C1262E" w:rsidRDefault="00B82D82" w:rsidP="006038E7">
            <w:pPr>
              <w:keepNext/>
              <w:rPr>
                <w:rFonts w:eastAsia="SimSun"/>
                <w:bCs/>
                <w:color w:val="000000"/>
                <w:sz w:val="20"/>
                <w:szCs w:val="20"/>
              </w:rPr>
            </w:pPr>
            <w:r>
              <w:rPr>
                <w:color w:val="000000"/>
                <w:sz w:val="20"/>
              </w:rPr>
              <w:t>Časté</w:t>
            </w:r>
          </w:p>
        </w:tc>
        <w:tc>
          <w:tcPr>
            <w:tcW w:w="1701" w:type="dxa"/>
          </w:tcPr>
          <w:p w14:paraId="4C51A708"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7381C54E"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2C43B710" w14:textId="77777777" w:rsidTr="00CB6F61">
        <w:trPr>
          <w:cantSplit/>
          <w:trHeight w:val="57"/>
        </w:trPr>
        <w:tc>
          <w:tcPr>
            <w:tcW w:w="2943" w:type="dxa"/>
          </w:tcPr>
          <w:p w14:paraId="159FB320" w14:textId="77777777" w:rsidR="000B6F6C" w:rsidRPr="00C1262E" w:rsidRDefault="000B6F6C" w:rsidP="006038E7">
            <w:pPr>
              <w:ind w:left="142"/>
              <w:rPr>
                <w:rFonts w:eastAsia="SimSun"/>
                <w:color w:val="000000"/>
                <w:sz w:val="20"/>
                <w:szCs w:val="20"/>
              </w:rPr>
            </w:pPr>
            <w:r>
              <w:rPr>
                <w:color w:val="000000"/>
                <w:sz w:val="20"/>
              </w:rPr>
              <w:t>Úbytok telesnej hmotnosti</w:t>
            </w:r>
          </w:p>
        </w:tc>
        <w:tc>
          <w:tcPr>
            <w:tcW w:w="1560" w:type="dxa"/>
          </w:tcPr>
          <w:p w14:paraId="2AA79EE7"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7B87DA4F" w14:textId="77777777" w:rsidR="000B6F6C" w:rsidRPr="00C1262E" w:rsidRDefault="000B6F6C" w:rsidP="006038E7">
            <w:pPr>
              <w:keepNext/>
              <w:rPr>
                <w:rFonts w:eastAsia="SimSun"/>
                <w:bCs/>
                <w:color w:val="000000"/>
                <w:sz w:val="20"/>
                <w:szCs w:val="20"/>
              </w:rPr>
            </w:pPr>
            <w:r>
              <w:rPr>
                <w:color w:val="000000"/>
                <w:sz w:val="20"/>
              </w:rPr>
              <w:t>Časté</w:t>
            </w:r>
          </w:p>
        </w:tc>
        <w:tc>
          <w:tcPr>
            <w:tcW w:w="1701" w:type="dxa"/>
          </w:tcPr>
          <w:p w14:paraId="25CEF31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F50DD3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BE786D" w14:textId="77777777" w:rsidTr="00CB6F61">
        <w:trPr>
          <w:cantSplit/>
          <w:trHeight w:val="57"/>
        </w:trPr>
        <w:tc>
          <w:tcPr>
            <w:tcW w:w="2943" w:type="dxa"/>
          </w:tcPr>
          <w:p w14:paraId="3CD2B51B" w14:textId="77777777" w:rsidR="000B6F6C" w:rsidRPr="00C1262E" w:rsidRDefault="000B6F6C" w:rsidP="006038E7">
            <w:pPr>
              <w:ind w:left="142"/>
              <w:rPr>
                <w:rFonts w:eastAsia="SimSun"/>
                <w:color w:val="000000"/>
                <w:sz w:val="20"/>
                <w:szCs w:val="20"/>
              </w:rPr>
            </w:pPr>
            <w:r>
              <w:rPr>
                <w:color w:val="000000"/>
                <w:sz w:val="20"/>
              </w:rPr>
              <w:t>Znížený počet neutrofilov</w:t>
            </w:r>
          </w:p>
        </w:tc>
        <w:tc>
          <w:tcPr>
            <w:tcW w:w="1560" w:type="dxa"/>
          </w:tcPr>
          <w:p w14:paraId="7A7AB3E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054C91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FB329EE"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775C8099"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1CF4E9B7" w14:textId="77777777" w:rsidTr="00CB6F61">
        <w:trPr>
          <w:cantSplit/>
          <w:trHeight w:val="57"/>
        </w:trPr>
        <w:tc>
          <w:tcPr>
            <w:tcW w:w="2943" w:type="dxa"/>
          </w:tcPr>
          <w:p w14:paraId="501EB767" w14:textId="77777777" w:rsidR="000B6F6C" w:rsidRPr="00C1262E" w:rsidRDefault="000B6F6C" w:rsidP="006038E7">
            <w:pPr>
              <w:ind w:left="142"/>
              <w:rPr>
                <w:rFonts w:eastAsia="SimSun"/>
                <w:color w:val="000000"/>
                <w:sz w:val="20"/>
                <w:szCs w:val="20"/>
              </w:rPr>
            </w:pPr>
            <w:r>
              <w:rPr>
                <w:color w:val="000000"/>
                <w:sz w:val="20"/>
              </w:rPr>
              <w:t>Znížený počet bielych krviniek</w:t>
            </w:r>
          </w:p>
        </w:tc>
        <w:tc>
          <w:tcPr>
            <w:tcW w:w="1560" w:type="dxa"/>
          </w:tcPr>
          <w:p w14:paraId="456EC10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4F04F3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21B9565"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073F282D"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21851D0D" w14:textId="77777777" w:rsidTr="00CB6F61">
        <w:trPr>
          <w:cantSplit/>
          <w:trHeight w:val="57"/>
        </w:trPr>
        <w:tc>
          <w:tcPr>
            <w:tcW w:w="2943" w:type="dxa"/>
          </w:tcPr>
          <w:p w14:paraId="7AB6E120" w14:textId="77777777" w:rsidR="000B6F6C" w:rsidRPr="00C1262E" w:rsidRDefault="000B6F6C" w:rsidP="006038E7">
            <w:pPr>
              <w:ind w:left="142"/>
              <w:rPr>
                <w:rFonts w:eastAsia="SimSun"/>
                <w:color w:val="000000"/>
                <w:sz w:val="20"/>
                <w:szCs w:val="20"/>
              </w:rPr>
            </w:pPr>
            <w:r>
              <w:rPr>
                <w:color w:val="000000"/>
                <w:sz w:val="20"/>
              </w:rPr>
              <w:t>Znížený počet trombocytov</w:t>
            </w:r>
          </w:p>
        </w:tc>
        <w:tc>
          <w:tcPr>
            <w:tcW w:w="1560" w:type="dxa"/>
          </w:tcPr>
          <w:p w14:paraId="54E78C0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1F4994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FA9085E"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02B2D43F" w14:textId="77777777" w:rsidR="000B6F6C" w:rsidRPr="00C1262E" w:rsidRDefault="000B6F6C" w:rsidP="006038E7">
            <w:pPr>
              <w:keepNext/>
              <w:rPr>
                <w:rFonts w:eastAsia="SimSun"/>
                <w:bCs/>
                <w:color w:val="000000"/>
                <w:sz w:val="20"/>
                <w:szCs w:val="20"/>
              </w:rPr>
            </w:pPr>
            <w:r>
              <w:rPr>
                <w:color w:val="000000"/>
                <w:sz w:val="20"/>
              </w:rPr>
              <w:t>Časté</w:t>
            </w:r>
          </w:p>
        </w:tc>
      </w:tr>
      <w:tr w:rsidR="000B6F6C" w:rsidRPr="00C1262E" w14:paraId="1095784A" w14:textId="77777777" w:rsidTr="00CB6F61">
        <w:trPr>
          <w:cantSplit/>
          <w:trHeight w:val="57"/>
        </w:trPr>
        <w:tc>
          <w:tcPr>
            <w:tcW w:w="2943" w:type="dxa"/>
          </w:tcPr>
          <w:p w14:paraId="0AB83CFE" w14:textId="77777777" w:rsidR="000B6F6C" w:rsidRPr="00C1262E" w:rsidRDefault="000B6F6C" w:rsidP="006038E7">
            <w:pPr>
              <w:ind w:left="142"/>
              <w:rPr>
                <w:color w:val="000000"/>
                <w:sz w:val="20"/>
                <w:szCs w:val="20"/>
              </w:rPr>
            </w:pPr>
            <w:r>
              <w:rPr>
                <w:color w:val="000000"/>
                <w:sz w:val="20"/>
              </w:rPr>
              <w:t>Zvýšené hladiny kyseliny močovej v krvi</w:t>
            </w:r>
          </w:p>
        </w:tc>
        <w:tc>
          <w:tcPr>
            <w:tcW w:w="1560" w:type="dxa"/>
          </w:tcPr>
          <w:p w14:paraId="590888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765D71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8F9A156"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7BAF567A" w14:textId="77777777" w:rsidR="000B6F6C" w:rsidRPr="00C1262E" w:rsidRDefault="000B6F6C" w:rsidP="006038E7">
            <w:pPr>
              <w:keepNext/>
              <w:rPr>
                <w:rFonts w:eastAsia="SimSun"/>
                <w:bCs/>
                <w:color w:val="000000"/>
                <w:sz w:val="20"/>
                <w:szCs w:val="20"/>
              </w:rPr>
            </w:pPr>
            <w:r>
              <w:rPr>
                <w:color w:val="000000"/>
                <w:sz w:val="20"/>
              </w:rPr>
              <w:t>Menej časté*</w:t>
            </w:r>
          </w:p>
        </w:tc>
      </w:tr>
      <w:tr w:rsidR="000B6F6C" w:rsidRPr="00C1262E" w14:paraId="634662BA" w14:textId="77777777" w:rsidTr="00CB6F61">
        <w:trPr>
          <w:cantSplit/>
          <w:trHeight w:val="57"/>
        </w:trPr>
        <w:tc>
          <w:tcPr>
            <w:tcW w:w="9322" w:type="dxa"/>
            <w:gridSpan w:val="5"/>
          </w:tcPr>
          <w:p w14:paraId="51346CFF" w14:textId="77777777" w:rsidR="000B6F6C" w:rsidRPr="00C1262E" w:rsidRDefault="000B6F6C" w:rsidP="006038E7">
            <w:pPr>
              <w:keepNext/>
              <w:rPr>
                <w:rFonts w:eastAsia="SimSun"/>
                <w:bCs/>
                <w:color w:val="000000"/>
                <w:sz w:val="20"/>
                <w:szCs w:val="20"/>
              </w:rPr>
            </w:pPr>
            <w:r>
              <w:rPr>
                <w:b/>
                <w:color w:val="000000"/>
                <w:sz w:val="20"/>
              </w:rPr>
              <w:t>Úrazy, otravy a komplikácie liečebného postupu</w:t>
            </w:r>
          </w:p>
        </w:tc>
      </w:tr>
      <w:tr w:rsidR="000B6F6C" w:rsidRPr="00C1262E" w14:paraId="3A488E09" w14:textId="77777777" w:rsidTr="00CB6F61">
        <w:trPr>
          <w:cantSplit/>
          <w:trHeight w:val="57"/>
        </w:trPr>
        <w:tc>
          <w:tcPr>
            <w:tcW w:w="2943" w:type="dxa"/>
          </w:tcPr>
          <w:p w14:paraId="1E466F96" w14:textId="77777777" w:rsidR="000B6F6C" w:rsidRPr="00C1262E" w:rsidRDefault="000B6F6C" w:rsidP="00350627">
            <w:pPr>
              <w:keepNext/>
              <w:ind w:left="142"/>
              <w:rPr>
                <w:color w:val="000000"/>
                <w:sz w:val="20"/>
                <w:szCs w:val="20"/>
              </w:rPr>
            </w:pPr>
            <w:r>
              <w:rPr>
                <w:color w:val="000000"/>
                <w:sz w:val="20"/>
              </w:rPr>
              <w:t>Pád</w:t>
            </w:r>
          </w:p>
        </w:tc>
        <w:tc>
          <w:tcPr>
            <w:tcW w:w="1560" w:type="dxa"/>
          </w:tcPr>
          <w:p w14:paraId="0F338431" w14:textId="77777777" w:rsidR="000B6F6C" w:rsidRPr="00C1262E" w:rsidRDefault="000B6F6C" w:rsidP="006038E7">
            <w:pPr>
              <w:keepNext/>
              <w:rPr>
                <w:rFonts w:eastAsia="SimSun"/>
                <w:bCs/>
                <w:color w:val="000000"/>
                <w:sz w:val="20"/>
                <w:szCs w:val="20"/>
              </w:rPr>
            </w:pPr>
            <w:r>
              <w:rPr>
                <w:color w:val="000000"/>
                <w:sz w:val="20"/>
              </w:rPr>
              <w:t>Časté</w:t>
            </w:r>
          </w:p>
        </w:tc>
        <w:tc>
          <w:tcPr>
            <w:tcW w:w="1559" w:type="dxa"/>
          </w:tcPr>
          <w:p w14:paraId="46631634" w14:textId="77777777" w:rsidR="000B6F6C" w:rsidRPr="00C1262E" w:rsidRDefault="00B82D82" w:rsidP="006038E7">
            <w:pPr>
              <w:keepNext/>
              <w:rPr>
                <w:rFonts w:eastAsia="SimSun"/>
                <w:bCs/>
                <w:color w:val="000000"/>
                <w:sz w:val="20"/>
                <w:szCs w:val="20"/>
              </w:rPr>
            </w:pPr>
            <w:r>
              <w:rPr>
                <w:color w:val="000000"/>
                <w:sz w:val="20"/>
              </w:rPr>
              <w:t>Časté</w:t>
            </w:r>
          </w:p>
        </w:tc>
        <w:tc>
          <w:tcPr>
            <w:tcW w:w="1701" w:type="dxa"/>
          </w:tcPr>
          <w:p w14:paraId="6257B0E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929F929" w14:textId="77777777" w:rsidR="000B6F6C" w:rsidRPr="00C1262E" w:rsidRDefault="000B6F6C" w:rsidP="006038E7">
            <w:pPr>
              <w:keepNext/>
              <w:rPr>
                <w:rFonts w:eastAsia="SimSun"/>
                <w:bCs/>
                <w:color w:val="000000"/>
                <w:sz w:val="20"/>
                <w:szCs w:val="20"/>
              </w:rPr>
            </w:pPr>
            <w:r>
              <w:rPr>
                <w:color w:val="000000"/>
                <w:sz w:val="20"/>
              </w:rPr>
              <w:t>-</w:t>
            </w:r>
          </w:p>
        </w:tc>
      </w:tr>
    </w:tbl>
    <w:p w14:paraId="0C7DB794" w14:textId="77777777" w:rsidR="0006588D" w:rsidRPr="00C1262E" w:rsidRDefault="000B6F6C" w:rsidP="006038E7">
      <w:pPr>
        <w:rPr>
          <w:color w:val="000000"/>
          <w:sz w:val="18"/>
          <w:szCs w:val="18"/>
        </w:rPr>
      </w:pPr>
      <w:r>
        <w:rPr>
          <w:color w:val="000000"/>
          <w:sz w:val="18"/>
        </w:rPr>
        <w:t>* Hlásené počas používania po uvedení lieku na trh</w:t>
      </w:r>
    </w:p>
    <w:p w14:paraId="4DF8671B" w14:textId="77777777" w:rsidR="000B6F6C" w:rsidRPr="00C1262E" w:rsidRDefault="000B6F6C" w:rsidP="006038E7">
      <w:pPr>
        <w:rPr>
          <w:color w:val="000000"/>
          <w:lang w:val="en-GB"/>
        </w:rPr>
      </w:pPr>
    </w:p>
    <w:p w14:paraId="4D985571" w14:textId="77777777" w:rsidR="000B6F6C" w:rsidRPr="00C1262E" w:rsidRDefault="000B6F6C" w:rsidP="006038E7">
      <w:pPr>
        <w:keepNext/>
        <w:rPr>
          <w:color w:val="000000"/>
          <w:u w:val="single"/>
        </w:rPr>
      </w:pPr>
      <w:r>
        <w:rPr>
          <w:color w:val="000000"/>
          <w:u w:val="single"/>
        </w:rPr>
        <w:t>Popis vybraných nežiaducich účinkov</w:t>
      </w:r>
    </w:p>
    <w:p w14:paraId="6812B9B3" w14:textId="77777777" w:rsidR="000B6F6C" w:rsidRPr="00C1262E" w:rsidRDefault="000B6F6C" w:rsidP="006038E7">
      <w:pPr>
        <w:keepNext/>
        <w:rPr>
          <w:color w:val="000000"/>
          <w:lang w:val="en-GB"/>
        </w:rPr>
      </w:pPr>
    </w:p>
    <w:p w14:paraId="316AE637" w14:textId="77777777" w:rsidR="000B6F6C" w:rsidRPr="00C1262E" w:rsidRDefault="000B6F6C" w:rsidP="006038E7">
      <w:pPr>
        <w:autoSpaceDE w:val="0"/>
        <w:autoSpaceDN w:val="0"/>
        <w:adjustRightInd w:val="0"/>
        <w:rPr>
          <w:color w:val="000000"/>
        </w:rPr>
      </w:pPr>
      <w:r>
        <w:rPr>
          <w:color w:val="000000"/>
        </w:rPr>
        <w:t>Frekvencie uvedené v tejto časti sú z klinických štúdií u pacientov liečených pomalidomidom v kombinácii buď s bortezomibom a dexametazónom (Pom + Btz + Dex) alebo s dexametazónom (Pom + Dex).</w:t>
      </w:r>
    </w:p>
    <w:p w14:paraId="6D0E8BD1" w14:textId="77777777" w:rsidR="000B6F6C" w:rsidRPr="00C1262E" w:rsidRDefault="000B6F6C" w:rsidP="006038E7">
      <w:pPr>
        <w:rPr>
          <w:color w:val="000000"/>
          <w:lang w:val="en-GB"/>
        </w:rPr>
      </w:pPr>
    </w:p>
    <w:p w14:paraId="6216C7D6" w14:textId="77777777" w:rsidR="000B6F6C" w:rsidRPr="00C1262E" w:rsidRDefault="000B6F6C" w:rsidP="006038E7">
      <w:pPr>
        <w:keepNext/>
        <w:rPr>
          <w:i/>
          <w:color w:val="000000"/>
        </w:rPr>
      </w:pPr>
      <w:r>
        <w:rPr>
          <w:i/>
          <w:color w:val="000000"/>
        </w:rPr>
        <w:t>Teratogenita</w:t>
      </w:r>
    </w:p>
    <w:p w14:paraId="1EFD40C6" w14:textId="77777777" w:rsidR="000B6F6C" w:rsidRPr="00C1262E" w:rsidRDefault="000B6F6C" w:rsidP="006038E7">
      <w:pPr>
        <w:rPr>
          <w:color w:val="000000"/>
        </w:rPr>
      </w:pPr>
      <w:r>
        <w:rPr>
          <w:color w:val="000000"/>
        </w:rPr>
        <w:t>Pomalidomid je štrukturálne príbuzný s talidomidom. Talidomid je známa ľudská teratogénna účinná látka, ktorá spôsobuje závažné život ohrozujúce vrodené chyby. Zistilo sa, že pomalidomid je teratogénny u potkanov aj králikov, keď sa podáva počas obdobia hlavnej organogenézy (pozri časti 4.6 a 5.3). Ak sa pomalidomid užíva počas gravidity, očakáva sa u ľudí teratogénny účinok pomalidomidu (pozri časť 4.4).</w:t>
      </w:r>
    </w:p>
    <w:p w14:paraId="74AAB236" w14:textId="77777777" w:rsidR="000B6F6C" w:rsidRPr="00C1262E" w:rsidRDefault="000B6F6C" w:rsidP="006038E7">
      <w:pPr>
        <w:rPr>
          <w:color w:val="000000"/>
          <w:lang w:val="en-GB"/>
        </w:rPr>
      </w:pPr>
    </w:p>
    <w:p w14:paraId="5383A9FE" w14:textId="77777777" w:rsidR="000B6F6C" w:rsidRPr="00C1262E" w:rsidRDefault="000B6F6C" w:rsidP="006038E7">
      <w:pPr>
        <w:keepNext/>
        <w:rPr>
          <w:i/>
          <w:color w:val="000000"/>
        </w:rPr>
      </w:pPr>
      <w:r>
        <w:rPr>
          <w:i/>
          <w:color w:val="000000"/>
        </w:rPr>
        <w:t>Neutropénia a trombocytopénia</w:t>
      </w:r>
    </w:p>
    <w:p w14:paraId="7D1D5028" w14:textId="77777777" w:rsidR="0006588D" w:rsidRPr="00C1262E" w:rsidRDefault="000B6F6C" w:rsidP="006038E7">
      <w:r>
        <w:t>Neutropénia sa vyskytla až u 54,0 % pacientov (Pom + Btz + Dex) (47,1 % (Pom + Btz + Dex) 3. alebo 4. stupňa). Neutropénia viedla k vysadeniu liečby pomalidomidom u 0,7 % pacientov a málokedy bola závažná.</w:t>
      </w:r>
    </w:p>
    <w:p w14:paraId="68991B65" w14:textId="77777777" w:rsidR="000B6F6C" w:rsidRPr="00C1262E" w:rsidRDefault="000B6F6C" w:rsidP="006038E7">
      <w:pPr>
        <w:autoSpaceDE w:val="0"/>
        <w:autoSpaceDN w:val="0"/>
        <w:adjustRightInd w:val="0"/>
        <w:rPr>
          <w:rFonts w:eastAsia="SimSun"/>
          <w:color w:val="000000"/>
          <w:lang w:val="en-GB" w:eastAsia="zh-CN"/>
        </w:rPr>
      </w:pPr>
    </w:p>
    <w:p w14:paraId="54BCDE1D" w14:textId="77777777" w:rsidR="000B6F6C" w:rsidRPr="00C1262E" w:rsidRDefault="000B6F6C" w:rsidP="006038E7">
      <w:pPr>
        <w:autoSpaceDE w:val="0"/>
        <w:autoSpaceDN w:val="0"/>
        <w:adjustRightInd w:val="0"/>
        <w:rPr>
          <w:color w:val="000000"/>
        </w:rPr>
      </w:pPr>
      <w:r>
        <w:rPr>
          <w:color w:val="000000"/>
        </w:rPr>
        <w:t>Febrilná neutropénia (FN) bola hlásená u 3,2 % (Pom + Btz + Dex) pacientov a 6,7 % (Pom + Dex) pacientov a závažná bola u 1,8 % (Pom + Btz + Dex) pacientov a 4,0 % (Pom + Dex) pacientov (pozri časti 4.2 a 4.4).</w:t>
      </w:r>
    </w:p>
    <w:p w14:paraId="6CA1D201" w14:textId="77777777" w:rsidR="000B6F6C" w:rsidRPr="00C1262E" w:rsidRDefault="000B6F6C" w:rsidP="006038E7">
      <w:pPr>
        <w:autoSpaceDE w:val="0"/>
        <w:autoSpaceDN w:val="0"/>
        <w:adjustRightInd w:val="0"/>
        <w:rPr>
          <w:color w:val="000000"/>
          <w:lang w:val="en-GB"/>
        </w:rPr>
      </w:pPr>
    </w:p>
    <w:p w14:paraId="1702578B" w14:textId="77777777" w:rsidR="000B6F6C" w:rsidRPr="00C1262E" w:rsidRDefault="000B6F6C" w:rsidP="006038E7">
      <w:pPr>
        <w:autoSpaceDE w:val="0"/>
        <w:autoSpaceDN w:val="0"/>
        <w:adjustRightInd w:val="0"/>
        <w:rPr>
          <w:color w:val="000000"/>
        </w:rPr>
      </w:pPr>
      <w:r>
        <w:rPr>
          <w:color w:val="000000"/>
        </w:rPr>
        <w:t>Trombocytopénia sa vyskytla u 39,9 % (Pom + Btz + Dex) pacientov a u 27,0 % (Pom + Dex) pacientov. Trombocytopénia bola 3. alebo 4. stupňa u 28,1 % (Pom + Btz + Dex) pacientov a 20,7 % (Pom + Dex) pacientov, viedla k prerušeniu podávania pomalidomidu u 0,7 % (Pom + Btz + Dex) pacientov a u 0,7 % (Pom + Dex) pacientov a bola závažná u 0,7 % (Pom + Btz + Dex) a 1,7 % (Pom + Dex) pacientov (pozri časti 4.2 a 4.4).</w:t>
      </w:r>
    </w:p>
    <w:p w14:paraId="4FE5279E" w14:textId="77777777" w:rsidR="000B6F6C" w:rsidRPr="00C1262E" w:rsidRDefault="000B6F6C" w:rsidP="006038E7">
      <w:pPr>
        <w:autoSpaceDE w:val="0"/>
        <w:autoSpaceDN w:val="0"/>
        <w:adjustRightInd w:val="0"/>
        <w:rPr>
          <w:color w:val="000000"/>
          <w:lang w:val="en-GB"/>
        </w:rPr>
      </w:pPr>
    </w:p>
    <w:p w14:paraId="252DB41D" w14:textId="77777777" w:rsidR="000B6F6C" w:rsidRPr="00C1262E" w:rsidRDefault="000B6F6C" w:rsidP="006038E7">
      <w:pPr>
        <w:autoSpaceDE w:val="0"/>
        <w:autoSpaceDN w:val="0"/>
        <w:adjustRightInd w:val="0"/>
        <w:rPr>
          <w:color w:val="000000"/>
        </w:rPr>
      </w:pPr>
      <w:r>
        <w:rPr>
          <w:color w:val="000000"/>
        </w:rPr>
        <w:t>Neutropénia a trombocytopénia mali tendenciu sa vyskytovať častejšie v priebehu prvých 2 cyklov liečby pomalidomidom v kombinácii buď s bortezomibom a dexametazónom alebo s dexametazónom.</w:t>
      </w:r>
    </w:p>
    <w:p w14:paraId="65637C99" w14:textId="77777777" w:rsidR="000B6F6C" w:rsidRPr="00C1262E" w:rsidRDefault="000B6F6C" w:rsidP="006038E7">
      <w:pPr>
        <w:rPr>
          <w:i/>
          <w:color w:val="000000"/>
          <w:lang w:val="en-GB"/>
        </w:rPr>
      </w:pPr>
    </w:p>
    <w:p w14:paraId="34AFDF09" w14:textId="77777777" w:rsidR="000B6F6C" w:rsidRPr="00C1262E" w:rsidRDefault="000B6F6C" w:rsidP="006038E7">
      <w:pPr>
        <w:keepNext/>
        <w:rPr>
          <w:i/>
          <w:color w:val="000000"/>
        </w:rPr>
      </w:pPr>
      <w:r>
        <w:rPr>
          <w:i/>
          <w:color w:val="000000"/>
        </w:rPr>
        <w:t>Infekcia</w:t>
      </w:r>
    </w:p>
    <w:p w14:paraId="5A0C33DC" w14:textId="77777777" w:rsidR="000B6F6C" w:rsidRPr="00C1262E" w:rsidRDefault="000B6F6C" w:rsidP="006038E7">
      <w:pPr>
        <w:autoSpaceDE w:val="0"/>
        <w:autoSpaceDN w:val="0"/>
        <w:adjustRightInd w:val="0"/>
        <w:rPr>
          <w:color w:val="000000"/>
        </w:rPr>
      </w:pPr>
      <w:r>
        <w:rPr>
          <w:color w:val="000000"/>
        </w:rPr>
        <w:t>Infekcia bola najčastejšou nehematologickou toxicitou.</w:t>
      </w:r>
    </w:p>
    <w:p w14:paraId="212E65BA" w14:textId="77777777" w:rsidR="000B6F6C" w:rsidRPr="00C1262E" w:rsidRDefault="000B6F6C" w:rsidP="006038E7">
      <w:pPr>
        <w:autoSpaceDE w:val="0"/>
        <w:autoSpaceDN w:val="0"/>
        <w:adjustRightInd w:val="0"/>
        <w:rPr>
          <w:color w:val="000000"/>
          <w:lang w:val="en-GB"/>
        </w:rPr>
      </w:pPr>
    </w:p>
    <w:p w14:paraId="0C014C24" w14:textId="77777777" w:rsidR="000B6F6C" w:rsidRPr="00C1262E" w:rsidRDefault="000B6F6C" w:rsidP="006038E7">
      <w:pPr>
        <w:autoSpaceDE w:val="0"/>
        <w:autoSpaceDN w:val="0"/>
        <w:adjustRightInd w:val="0"/>
        <w:rPr>
          <w:color w:val="000000"/>
        </w:rPr>
      </w:pPr>
      <w:r>
        <w:rPr>
          <w:color w:val="000000"/>
        </w:rPr>
        <w:t>Infekcia sa vyskytla u 83,1 % (Pom + Btz + Dex) pacientov a u 55,0 % (Pom + Dex) pacientov (34,9 % (Pom + Btz + Dex) a 24,0 % (Pom + Dex) bolo 3. a 4. stupňa). Infekcie horných dýchacích ciest a pneumónia boli najčastejšie vyskytujúce sa infekcie. Fatálne infekcie (5. stupeň) sa vyskytovali u 4,0 % (Pom + Btz + Dex) pacientov a u 2,7 % (Pom + Dex) pacientov. Infekcie viedli k vysadeniu pomalidomidu u 3,6 % (Pom + Btz + Dex) pacientov a u 2,0 % (Pom + Dex) pacientov.</w:t>
      </w:r>
    </w:p>
    <w:p w14:paraId="28D2C411" w14:textId="77777777" w:rsidR="000B6F6C" w:rsidRPr="00C1262E" w:rsidRDefault="000B6F6C" w:rsidP="006038E7">
      <w:pPr>
        <w:tabs>
          <w:tab w:val="left" w:pos="7675"/>
        </w:tabs>
        <w:autoSpaceDE w:val="0"/>
        <w:autoSpaceDN w:val="0"/>
        <w:adjustRightInd w:val="0"/>
        <w:rPr>
          <w:color w:val="000000"/>
          <w:lang w:val="en-GB"/>
        </w:rPr>
      </w:pPr>
    </w:p>
    <w:p w14:paraId="38B8827D" w14:textId="77777777" w:rsidR="000B6F6C" w:rsidRPr="00C1262E" w:rsidRDefault="000B6F6C" w:rsidP="006038E7">
      <w:pPr>
        <w:keepNext/>
        <w:rPr>
          <w:i/>
          <w:color w:val="000000"/>
        </w:rPr>
      </w:pPr>
      <w:r>
        <w:rPr>
          <w:i/>
          <w:color w:val="000000"/>
        </w:rPr>
        <w:t>Tromboembolické príhody</w:t>
      </w:r>
    </w:p>
    <w:p w14:paraId="1972C5BC" w14:textId="77777777" w:rsidR="000B6F6C" w:rsidRPr="00C1262E" w:rsidRDefault="000B6F6C" w:rsidP="006038E7">
      <w:pPr>
        <w:rPr>
          <w:color w:val="000000"/>
        </w:rPr>
      </w:pPr>
      <w:r>
        <w:rPr>
          <w:color w:val="000000"/>
        </w:rPr>
        <w:t>Pre všetkých pacientov v klinických štúdiách bola povinná profylaxia s kyselinou acetylsalicylovou (a inými antikoagulanciami u vysokorizikových pacientov). Odporúča sa antikoagulačná liečba (pokiaľ nie je kontraindikovaná, pozri časť 4.4).</w:t>
      </w:r>
    </w:p>
    <w:p w14:paraId="63188C58" w14:textId="77777777" w:rsidR="000B6F6C" w:rsidRPr="00C1262E" w:rsidRDefault="000B6F6C" w:rsidP="006038E7">
      <w:pPr>
        <w:rPr>
          <w:color w:val="000000"/>
          <w:lang w:val="en-GB"/>
        </w:rPr>
      </w:pPr>
    </w:p>
    <w:p w14:paraId="3FCCFE03" w14:textId="77777777" w:rsidR="000B6F6C" w:rsidRPr="00C1262E" w:rsidRDefault="000B6F6C" w:rsidP="006038E7">
      <w:pPr>
        <w:rPr>
          <w:color w:val="000000"/>
        </w:rPr>
      </w:pPr>
      <w:r>
        <w:rPr>
          <w:color w:val="000000"/>
        </w:rPr>
        <w:t>Venózne tromboembolické príhody (VTE) sa vyskytli u 12,2 % (Pom + Btz + Dex) a u 3,3 % (Pom + Dex) pacientov (5,8 % (Pom + Btz + Dex) a 1,3 % (Pom + Dex) bolo 3. a 4. stupňa). VTE bola hlásená ako závažná u 4,7 % (Pom + Btz + Dex) a u 1,7 % (Pom + Dex) pacientov, neboli hlásené žiadne fatálne reakcie a VTE súvisela s vysadením pomalidomidu až u 2,2% (Pom + Btz + Dex) pacientov.</w:t>
      </w:r>
    </w:p>
    <w:p w14:paraId="36397E1A" w14:textId="77777777" w:rsidR="000B6F6C" w:rsidRPr="00C1262E" w:rsidRDefault="000B6F6C" w:rsidP="006038E7">
      <w:pPr>
        <w:rPr>
          <w:color w:val="000000"/>
          <w:lang w:val="en-GB"/>
        </w:rPr>
      </w:pPr>
    </w:p>
    <w:p w14:paraId="56A76A16" w14:textId="77777777" w:rsidR="000B6F6C" w:rsidRPr="00C1262E" w:rsidRDefault="000B6F6C" w:rsidP="006038E7">
      <w:pPr>
        <w:keepNext/>
        <w:rPr>
          <w:i/>
          <w:color w:val="000000"/>
        </w:rPr>
      </w:pPr>
      <w:r>
        <w:rPr>
          <w:i/>
          <w:color w:val="000000"/>
        </w:rPr>
        <w:t>Periférna neuropatia </w:t>
      </w:r>
      <w:r>
        <w:rPr>
          <w:i/>
          <w:color w:val="000000"/>
        </w:rPr>
        <w:noBreakHyphen/>
        <w:t> pomalidomid v kombinácii s bortezomibom a dexametazónom</w:t>
      </w:r>
    </w:p>
    <w:p w14:paraId="6F9DA222" w14:textId="77777777" w:rsidR="0006588D" w:rsidRPr="00C1262E" w:rsidRDefault="000B6F6C" w:rsidP="006038E7">
      <w:pPr>
        <w:autoSpaceDE w:val="0"/>
        <w:autoSpaceDN w:val="0"/>
        <w:adjustRightInd w:val="0"/>
        <w:rPr>
          <w:color w:val="000000"/>
        </w:rPr>
      </w:pPr>
      <w:r>
        <w:rPr>
          <w:color w:val="000000"/>
        </w:rPr>
        <w:t>Pacienti s prebiehajúcou periférnou neuropatiou ≥ 2. stupňa s bolesťami vyskytujúcimi sa 14 dní pred randomizáciou boli vylúčení z klinických štúdií. Periférna neuropatia sa vyskytla u 55,4 % pacientov (10,8 % 3. stupňa, 0,7 % 4. stupňa). Miera výskytu upravená vzhľadom na expozíciu bola porovnateľná vo všetkých liečebných skupinách. Približne 30 % pacientov s periférnou neuropatiou malo v minulosti prejavy neuropatie. Periférna neuropatia viedla k ukončeniu liečby bortezomibom u približne 14,4 % pacientov, pomalidomidom u 1,8 % a dexametazónom u 1,8 % pacientov v ramene s Pom + Btz + Dex a 8,9 % pacientov v ramene s Btz + Dex.</w:t>
      </w:r>
    </w:p>
    <w:p w14:paraId="0D61F1E2" w14:textId="77777777" w:rsidR="000B6F6C" w:rsidRPr="00C1262E" w:rsidRDefault="000B6F6C" w:rsidP="006038E7">
      <w:pPr>
        <w:autoSpaceDE w:val="0"/>
        <w:autoSpaceDN w:val="0"/>
        <w:adjustRightInd w:val="0"/>
        <w:rPr>
          <w:color w:val="000000"/>
          <w:lang w:val="en-GB"/>
        </w:rPr>
      </w:pPr>
    </w:p>
    <w:p w14:paraId="01892493" w14:textId="77777777" w:rsidR="000B6F6C" w:rsidRPr="00C1262E" w:rsidRDefault="000B6F6C" w:rsidP="006038E7">
      <w:pPr>
        <w:keepNext/>
        <w:autoSpaceDE w:val="0"/>
        <w:autoSpaceDN w:val="0"/>
        <w:adjustRightInd w:val="0"/>
        <w:rPr>
          <w:i/>
          <w:color w:val="000000"/>
        </w:rPr>
      </w:pPr>
      <w:r>
        <w:rPr>
          <w:i/>
          <w:color w:val="000000"/>
        </w:rPr>
        <w:t>Periférna neuropatia </w:t>
      </w:r>
      <w:r>
        <w:rPr>
          <w:i/>
          <w:color w:val="000000"/>
        </w:rPr>
        <w:noBreakHyphen/>
        <w:t> pomalidomid v kombinácii s dexametazónom</w:t>
      </w:r>
    </w:p>
    <w:p w14:paraId="054CDB18" w14:textId="77777777" w:rsidR="000B6F6C" w:rsidRPr="00C1262E" w:rsidRDefault="000B6F6C" w:rsidP="006038E7">
      <w:pPr>
        <w:autoSpaceDE w:val="0"/>
        <w:autoSpaceDN w:val="0"/>
        <w:adjustRightInd w:val="0"/>
        <w:rPr>
          <w:color w:val="000000"/>
        </w:rPr>
      </w:pPr>
      <w:r>
        <w:rPr>
          <w:color w:val="000000"/>
        </w:rPr>
        <w:t>Pacienti s prebiehajúcou periférnou neuropatiou ≥ 2. stupňa boli vylúčení z klinických štúdií. Periférna neuropatia sa vyskytla u 12,3 % pacientov (1,0 % 3. alebo 4. stupňa). Nebola hlásená žiadna periférna neuropatia ako závažná a periférna neuropatia viedla k vysadeniu dávky u 0,3 % pacientov (pozri časť 4.4).</w:t>
      </w:r>
    </w:p>
    <w:p w14:paraId="707DEA54" w14:textId="77777777" w:rsidR="000B6F6C" w:rsidRPr="00C1262E" w:rsidRDefault="000B6F6C" w:rsidP="006038E7">
      <w:pPr>
        <w:autoSpaceDE w:val="0"/>
        <w:autoSpaceDN w:val="0"/>
        <w:adjustRightInd w:val="0"/>
        <w:rPr>
          <w:color w:val="000000"/>
          <w:lang w:val="en-GB"/>
        </w:rPr>
      </w:pPr>
    </w:p>
    <w:p w14:paraId="29939036" w14:textId="77777777" w:rsidR="000B6F6C" w:rsidRPr="00C1262E" w:rsidRDefault="000B6F6C" w:rsidP="006038E7">
      <w:pPr>
        <w:keepNext/>
        <w:rPr>
          <w:rFonts w:eastAsia="SimSun"/>
          <w:i/>
          <w:color w:val="000000"/>
        </w:rPr>
      </w:pPr>
      <w:r>
        <w:rPr>
          <w:i/>
          <w:color w:val="000000"/>
        </w:rPr>
        <w:t>Krvácanie</w:t>
      </w:r>
    </w:p>
    <w:p w14:paraId="1D102D3A" w14:textId="77777777" w:rsidR="000B6F6C" w:rsidRPr="00C1262E" w:rsidRDefault="000B6F6C" w:rsidP="006038E7">
      <w:pPr>
        <w:rPr>
          <w:rFonts w:eastAsia="SimSun"/>
          <w:color w:val="000000"/>
        </w:rPr>
      </w:pPr>
      <w:r>
        <w:rPr>
          <w:color w:val="000000"/>
        </w:rPr>
        <w:t>Pri liečbe pomalidomidom boli hlásené hemoragické poruchy, obzvlášť u pacientov s rizikovými faktormi, akými sú bežné užívanie liekov, ktoré zvyšujú riziko krvácania. Prípady krvácania zahŕňali epistaxu, intrakraniálne krvácanie a krvácanie z gastrointestinálneho traktu.</w:t>
      </w:r>
    </w:p>
    <w:p w14:paraId="10A3DA19" w14:textId="77777777" w:rsidR="000B6F6C" w:rsidRPr="00C1262E" w:rsidRDefault="000B6F6C" w:rsidP="006038E7">
      <w:pPr>
        <w:rPr>
          <w:rFonts w:eastAsia="SimSun"/>
          <w:color w:val="000000"/>
          <w:u w:val="single"/>
          <w:lang w:val="en-GB"/>
        </w:rPr>
      </w:pPr>
    </w:p>
    <w:p w14:paraId="78F2A441" w14:textId="77777777" w:rsidR="000B6F6C" w:rsidRPr="00C1262E" w:rsidRDefault="000B6F6C" w:rsidP="006038E7">
      <w:pPr>
        <w:keepNext/>
        <w:rPr>
          <w:rFonts w:eastAsia="SimSun"/>
          <w:i/>
          <w:color w:val="000000"/>
        </w:rPr>
      </w:pPr>
      <w:r>
        <w:rPr>
          <w:i/>
          <w:color w:val="000000"/>
        </w:rPr>
        <w:t>Alergické reakcie a závažné kožné reakcie</w:t>
      </w:r>
    </w:p>
    <w:p w14:paraId="0F945424" w14:textId="77777777" w:rsidR="0006588D" w:rsidRPr="00C1262E" w:rsidRDefault="000B6F6C" w:rsidP="006038E7">
      <w:r>
        <w:t>Pri používaní pomalidomidu boli hlásené angioedém, anafylaktická reakcia a závažné kožné reakcie vrátane SJS, TEN a DRESS. Pacienti, so závažnou kožnou vyrážkou v anamnéze v súvislosti s lenalidomidom alebo talidomidom nemajú užívať pomalidomid (pozri časť 4.4).</w:t>
      </w:r>
    </w:p>
    <w:p w14:paraId="486CACBD" w14:textId="77777777" w:rsidR="000B6F6C" w:rsidRPr="00C1262E" w:rsidRDefault="000B6F6C" w:rsidP="006038E7">
      <w:pPr>
        <w:rPr>
          <w:rFonts w:eastAsia="SimSun"/>
          <w:color w:val="000000"/>
          <w:lang w:val="en-GB"/>
        </w:rPr>
      </w:pPr>
    </w:p>
    <w:p w14:paraId="0C2BA954" w14:textId="77777777" w:rsidR="000B6F6C" w:rsidRPr="00C1262E" w:rsidRDefault="000B6F6C" w:rsidP="006038E7">
      <w:pPr>
        <w:keepNext/>
        <w:rPr>
          <w:rFonts w:eastAsia="SimSun"/>
          <w:i/>
          <w:iCs/>
          <w:color w:val="000000"/>
        </w:rPr>
      </w:pPr>
      <w:r>
        <w:rPr>
          <w:i/>
          <w:color w:val="000000"/>
        </w:rPr>
        <w:t>Pediatrická populácia</w:t>
      </w:r>
    </w:p>
    <w:p w14:paraId="020BA6C1" w14:textId="77777777" w:rsidR="000B6F6C" w:rsidRPr="00C1262E" w:rsidRDefault="000B6F6C" w:rsidP="006038E7">
      <w:pPr>
        <w:rPr>
          <w:rFonts w:eastAsia="SimSun"/>
          <w:color w:val="000000"/>
        </w:rPr>
      </w:pPr>
      <w:r>
        <w:rPr>
          <w:color w:val="000000"/>
        </w:rPr>
        <w:t>Nežiaduce reakcie hlásené u pediatrických pacientov (vo veku od 4 do 18 rokov) s rekurentnými alebo progresívnymi nádormi mozgu zodpovedali známemu profilu bezpečnosti pomalidomidu u dospelých pacientov (pozri časť 5.1).</w:t>
      </w:r>
    </w:p>
    <w:p w14:paraId="1408E62D" w14:textId="77777777" w:rsidR="000B6F6C" w:rsidRPr="00C1262E" w:rsidRDefault="000B6F6C" w:rsidP="006038E7">
      <w:pPr>
        <w:rPr>
          <w:rFonts w:eastAsia="SimSun"/>
          <w:color w:val="000000"/>
          <w:u w:val="single"/>
          <w:lang w:val="en-GB"/>
        </w:rPr>
      </w:pPr>
    </w:p>
    <w:p w14:paraId="3472F855" w14:textId="77777777" w:rsidR="000B6F6C" w:rsidRPr="00C1262E" w:rsidRDefault="000B6F6C" w:rsidP="006038E7">
      <w:pPr>
        <w:keepNext/>
        <w:autoSpaceDE w:val="0"/>
        <w:autoSpaceDN w:val="0"/>
        <w:adjustRightInd w:val="0"/>
        <w:rPr>
          <w:rFonts w:eastAsia="SimSun"/>
          <w:color w:val="000000"/>
          <w:u w:val="single"/>
        </w:rPr>
      </w:pPr>
      <w:r>
        <w:rPr>
          <w:color w:val="000000"/>
          <w:u w:val="single"/>
        </w:rPr>
        <w:t>Hlásenie podozrení na nežiaduce reakcie</w:t>
      </w:r>
    </w:p>
    <w:p w14:paraId="39ADB743" w14:textId="77777777" w:rsidR="000B6F6C" w:rsidRPr="00C1262E" w:rsidRDefault="000B6F6C" w:rsidP="006038E7">
      <w:pPr>
        <w:keepNext/>
        <w:autoSpaceDE w:val="0"/>
        <w:autoSpaceDN w:val="0"/>
        <w:adjustRightInd w:val="0"/>
        <w:rPr>
          <w:rFonts w:eastAsia="SimSun"/>
          <w:color w:val="000000"/>
          <w:lang w:val="en-GB" w:eastAsia="zh-CN"/>
        </w:rPr>
      </w:pPr>
    </w:p>
    <w:p w14:paraId="585C4BC5" w14:textId="77777777" w:rsidR="000B6F6C" w:rsidRPr="00C1262E" w:rsidRDefault="000B6F6C" w:rsidP="006038E7">
      <w: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FD76C0">
        <w:rPr>
          <w:highlight w:val="lightGray"/>
        </w:rPr>
        <w:t>národné centrum hlásenia uvedené v </w:t>
      </w:r>
      <w:hyperlink r:id="rId12" w:history="1">
        <w:r w:rsidRPr="00FD76C0">
          <w:rPr>
            <w:rStyle w:val="Hyperlink"/>
            <w:highlight w:val="lightGray"/>
          </w:rPr>
          <w:t>Prílohe V</w:t>
        </w:r>
      </w:hyperlink>
      <w:r>
        <w:t>.</w:t>
      </w:r>
    </w:p>
    <w:p w14:paraId="67D3BAE0" w14:textId="77777777" w:rsidR="000B6F6C" w:rsidRPr="00C1262E" w:rsidRDefault="000B6F6C" w:rsidP="006038E7">
      <w:pPr>
        <w:autoSpaceDE w:val="0"/>
        <w:autoSpaceDN w:val="0"/>
        <w:adjustRightInd w:val="0"/>
        <w:rPr>
          <w:rFonts w:eastAsia="SimSun"/>
          <w:color w:val="000000"/>
          <w:lang w:val="en-GB" w:eastAsia="zh-CN"/>
        </w:rPr>
      </w:pPr>
    </w:p>
    <w:p w14:paraId="40B51C4F" w14:textId="77777777" w:rsidR="00D94D1E" w:rsidRPr="00C1262E" w:rsidRDefault="00D94D1E" w:rsidP="006038E7">
      <w:pPr>
        <w:pStyle w:val="Heading10"/>
      </w:pPr>
      <w:r>
        <w:t>4.9</w:t>
      </w:r>
      <w:r>
        <w:tab/>
        <w:t>Predávkovanie</w:t>
      </w:r>
    </w:p>
    <w:p w14:paraId="7F0BE2FB" w14:textId="77777777" w:rsidR="009C5CEF" w:rsidRPr="00C1262E" w:rsidRDefault="009C5CEF" w:rsidP="006038E7">
      <w:pPr>
        <w:keepNext/>
        <w:rPr>
          <w:color w:val="000000"/>
          <w:lang w:val="en-GB"/>
        </w:rPr>
      </w:pPr>
    </w:p>
    <w:p w14:paraId="060FA0B0" w14:textId="77777777" w:rsidR="009C5CEF" w:rsidRPr="00C1262E" w:rsidRDefault="000B6F6C" w:rsidP="006038E7">
      <w:pPr>
        <w:rPr>
          <w:color w:val="000000"/>
        </w:rPr>
      </w:pPr>
      <w:r>
        <w:rPr>
          <w:color w:val="000000"/>
        </w:rPr>
        <w:t>Pri skúmaní pomalidomidu v dávkach až 50 mg vo forme jednorazovej dávky u zdravých dobrovoľníkov neboli hlásené žiadne závažné nežiaduce reakcie súvisiace s predávkovaním. Pri skúmaní dávok 10 mg vo forme viacnásobných dávok jedenkrát denne u pacientov s mnohopočetným myelómom neboli hlásené žiadne závažné nežiaduce reakcie súvisiace s predávkovaním. Toxicitou limitujúcou dávku bola myelosupresia. V štúdiách sa zistilo, že pomalidomid sa odstránil hemodialýzou.</w:t>
      </w:r>
    </w:p>
    <w:p w14:paraId="209429D3" w14:textId="77777777" w:rsidR="009C5CEF" w:rsidRPr="00C1262E" w:rsidRDefault="009C5CEF" w:rsidP="006038E7">
      <w:pPr>
        <w:rPr>
          <w:color w:val="000000"/>
          <w:lang w:val="en-GB"/>
        </w:rPr>
      </w:pPr>
    </w:p>
    <w:p w14:paraId="6F154BBB" w14:textId="77777777" w:rsidR="009C5CEF" w:rsidRPr="00C1262E" w:rsidRDefault="009C5CEF" w:rsidP="006038E7">
      <w:pPr>
        <w:rPr>
          <w:color w:val="000000"/>
        </w:rPr>
      </w:pPr>
      <w:r>
        <w:rPr>
          <w:color w:val="000000"/>
        </w:rPr>
        <w:t>V prípade predávkovania sa odporúča podporná liečba.</w:t>
      </w:r>
    </w:p>
    <w:p w14:paraId="1F073B19" w14:textId="77777777" w:rsidR="009C5CEF" w:rsidRPr="00C1262E" w:rsidRDefault="009C5CEF" w:rsidP="006038E7">
      <w:pPr>
        <w:rPr>
          <w:color w:val="000000"/>
          <w:lang w:val="en-GB"/>
        </w:rPr>
      </w:pPr>
    </w:p>
    <w:p w14:paraId="7372F2CA" w14:textId="77777777" w:rsidR="009C5CEF" w:rsidRPr="00C1262E" w:rsidRDefault="009C5CEF" w:rsidP="006038E7">
      <w:pPr>
        <w:rPr>
          <w:color w:val="000000"/>
          <w:lang w:val="en-GB"/>
        </w:rPr>
      </w:pPr>
    </w:p>
    <w:p w14:paraId="1BD91EE1" w14:textId="77777777" w:rsidR="00D94D1E" w:rsidRPr="00C1262E" w:rsidRDefault="00D94D1E" w:rsidP="006038E7">
      <w:pPr>
        <w:pStyle w:val="Heading10"/>
      </w:pPr>
      <w:r>
        <w:t>5.</w:t>
      </w:r>
      <w:r>
        <w:tab/>
        <w:t>FARMAKOLOGICKÉ VLASTNOSTI</w:t>
      </w:r>
    </w:p>
    <w:p w14:paraId="73825C00" w14:textId="77777777" w:rsidR="00D94D1E" w:rsidRPr="00C1262E" w:rsidRDefault="00D94D1E" w:rsidP="006038E7">
      <w:pPr>
        <w:keepNext/>
        <w:rPr>
          <w:color w:val="000000"/>
          <w:lang w:val="en-GB"/>
        </w:rPr>
      </w:pPr>
    </w:p>
    <w:p w14:paraId="6B106A07" w14:textId="77777777" w:rsidR="00D94D1E" w:rsidRPr="00C1262E" w:rsidRDefault="00D94D1E" w:rsidP="006038E7">
      <w:pPr>
        <w:pStyle w:val="Heading10"/>
      </w:pPr>
      <w:r>
        <w:t>5.1</w:t>
      </w:r>
      <w:r>
        <w:tab/>
        <w:t>Farmakodynamické vlastnosti</w:t>
      </w:r>
    </w:p>
    <w:p w14:paraId="6FC07C76" w14:textId="77777777" w:rsidR="00D94D1E" w:rsidRPr="00C1262E" w:rsidRDefault="00D94D1E" w:rsidP="006038E7">
      <w:pPr>
        <w:keepNext/>
        <w:rPr>
          <w:color w:val="000000"/>
          <w:lang w:val="en-GB"/>
        </w:rPr>
      </w:pPr>
    </w:p>
    <w:p w14:paraId="4673A6B0" w14:textId="77777777" w:rsidR="00D94D1E" w:rsidRPr="00C1262E" w:rsidRDefault="00D94D1E" w:rsidP="006038E7">
      <w:pPr>
        <w:rPr>
          <w:color w:val="000000"/>
        </w:rPr>
      </w:pPr>
      <w:r>
        <w:rPr>
          <w:color w:val="000000"/>
        </w:rPr>
        <w:t>Farmakoterapeutická skupina: Imunosupresíva, Iné imunosupresíva, ATC kód: L04AX06.</w:t>
      </w:r>
    </w:p>
    <w:p w14:paraId="5DCE9676" w14:textId="77777777" w:rsidR="00D94D1E" w:rsidRPr="00C1262E" w:rsidRDefault="00D94D1E" w:rsidP="006038E7">
      <w:pPr>
        <w:rPr>
          <w:i/>
          <w:color w:val="000000"/>
          <w:lang w:val="en-GB"/>
        </w:rPr>
      </w:pPr>
    </w:p>
    <w:p w14:paraId="596F159E" w14:textId="77777777" w:rsidR="00D94D1E" w:rsidRPr="00C1262E" w:rsidRDefault="00D94D1E" w:rsidP="006038E7">
      <w:pPr>
        <w:keepNext/>
        <w:autoSpaceDE w:val="0"/>
        <w:autoSpaceDN w:val="0"/>
        <w:adjustRightInd w:val="0"/>
        <w:rPr>
          <w:color w:val="000000"/>
          <w:u w:val="single"/>
        </w:rPr>
      </w:pPr>
      <w:r>
        <w:rPr>
          <w:color w:val="000000"/>
          <w:u w:val="single"/>
        </w:rPr>
        <w:t>Mechanizmus účinku</w:t>
      </w:r>
    </w:p>
    <w:p w14:paraId="159D25B1" w14:textId="77777777" w:rsidR="0088221D" w:rsidRPr="00C1262E" w:rsidRDefault="0088221D" w:rsidP="006038E7">
      <w:pPr>
        <w:keepNext/>
        <w:autoSpaceDE w:val="0"/>
        <w:autoSpaceDN w:val="0"/>
        <w:adjustRightInd w:val="0"/>
        <w:rPr>
          <w:color w:val="000000"/>
          <w:u w:val="single"/>
          <w:lang w:val="en-GB"/>
        </w:rPr>
      </w:pPr>
    </w:p>
    <w:p w14:paraId="48BBC23B" w14:textId="77777777" w:rsidR="00D94D1E" w:rsidRPr="00C1262E" w:rsidRDefault="00D94D1E" w:rsidP="006038E7">
      <w:pPr>
        <w:autoSpaceDE w:val="0"/>
        <w:autoSpaceDN w:val="0"/>
        <w:adjustRightInd w:val="0"/>
        <w:rPr>
          <w:color w:val="000000"/>
        </w:rPr>
      </w:pPr>
      <w:r>
        <w:rPr>
          <w:color w:val="000000"/>
        </w:rPr>
        <w:t>Pomalidomid má priamy tumoricídny účinok na myelómy, imunomodulačné účinky a inhibuje podporu stromálnych buniek pre rast nádorových buniek mnohopočetného myelómu. Konkrétne pomalidomid inhibuje proliferáciu a indukuje apoptózu hematopoetických nádorových buniek. Okrem toho pomalidomid inhibuje proliferáciu bunkových línií mnohopočetného myelómu rezistentných voči lenalidomidu a v kombinácii s dexametazónom pôsobí ako na bunkové línie citlivé na lenalidomid, tak aj na tie, ktoré sú rezistentné voči lenalidomidu a indukuje tak apoptózu nádorových buniek. Pomalidomid zlepšuje imunitu sprostredkovanú T</w:t>
      </w:r>
      <w:r>
        <w:rPr>
          <w:color w:val="000000"/>
        </w:rPr>
        <w:noBreakHyphen/>
        <w:t>bunkami a prirodzenými zabíjačmi (</w:t>
      </w:r>
      <w:r>
        <w:rPr>
          <w:i/>
          <w:color w:val="000000"/>
        </w:rPr>
        <w:t>Natural Killer Cells</w:t>
      </w:r>
      <w:r>
        <w:rPr>
          <w:color w:val="000000"/>
        </w:rPr>
        <w:t>, NK) a inhibuje tvorbu prozápalových cytokínov (napr. TNF</w:t>
      </w:r>
      <w:r>
        <w:rPr>
          <w:color w:val="000000"/>
        </w:rPr>
        <w:noBreakHyphen/>
        <w:t>α a IL</w:t>
      </w:r>
      <w:r>
        <w:rPr>
          <w:color w:val="000000"/>
        </w:rPr>
        <w:noBreakHyphen/>
        <w:t>6) monocytmi. Pomalidomid tiež inhibuje angiogenézu blokovaním migrácie a adhézie endotelových buniek.</w:t>
      </w:r>
    </w:p>
    <w:p w14:paraId="66171D7C" w14:textId="77777777" w:rsidR="009D4919" w:rsidRPr="00C1262E" w:rsidRDefault="009D4919" w:rsidP="006038E7">
      <w:pPr>
        <w:autoSpaceDE w:val="0"/>
        <w:autoSpaceDN w:val="0"/>
        <w:adjustRightInd w:val="0"/>
        <w:rPr>
          <w:color w:val="000000"/>
          <w:u w:val="single"/>
          <w:lang w:val="en-GB"/>
        </w:rPr>
      </w:pPr>
    </w:p>
    <w:p w14:paraId="1FD305E6" w14:textId="77777777" w:rsidR="00A61EA5" w:rsidRPr="00C1262E" w:rsidRDefault="00A61EA5" w:rsidP="006038E7">
      <w:pPr>
        <w:autoSpaceDE w:val="0"/>
        <w:autoSpaceDN w:val="0"/>
        <w:adjustRightInd w:val="0"/>
        <w:rPr>
          <w:color w:val="000000"/>
        </w:rPr>
      </w:pPr>
      <w:r>
        <w:rPr>
          <w:color w:val="000000"/>
        </w:rPr>
        <w:t>Pomalidomid sa viaže priamo na proteín cereblon (CRBN), ktorý je súčasťou komplexu ligázy E3 zahŕňajúceho proteín, ktorý sa viaže na poškodenú deoxyribonukleovú kyselinu (DNA) DDB1 (</w:t>
      </w:r>
      <w:r>
        <w:rPr>
          <w:i/>
          <w:color w:val="000000"/>
        </w:rPr>
        <w:t>DNA damage-binding protein 1</w:t>
      </w:r>
      <w:r>
        <w:rPr>
          <w:color w:val="000000"/>
        </w:rPr>
        <w:t>), cullin 4 (CUL4) a cullin</w:t>
      </w:r>
      <w:r>
        <w:rPr>
          <w:color w:val="000000"/>
        </w:rPr>
        <w:noBreakHyphen/>
        <w:t>1 regulátor (Roc1) a dokáže inhibovať autoubikvitináciu CRBN v komplexe. E3 ubikvitin ligázy sú zodpovedné za polyubikvitináciu viacerých substrátových proteínov, čo môže parciálne vysvetľovať pleiotropický bunkový efekt, ktorý pozorujeme pri liečbe pomalidomidom.</w:t>
      </w:r>
    </w:p>
    <w:p w14:paraId="7D9618F3" w14:textId="77777777" w:rsidR="00A61EA5" w:rsidRPr="00C1262E" w:rsidRDefault="00A61EA5" w:rsidP="006038E7">
      <w:pPr>
        <w:autoSpaceDE w:val="0"/>
        <w:autoSpaceDN w:val="0"/>
        <w:adjustRightInd w:val="0"/>
        <w:rPr>
          <w:color w:val="000000"/>
          <w:lang w:val="en-GB"/>
        </w:rPr>
      </w:pPr>
    </w:p>
    <w:p w14:paraId="02481EAA" w14:textId="77777777" w:rsidR="00A61EA5" w:rsidRPr="00C1262E" w:rsidRDefault="00A61EA5" w:rsidP="006038E7">
      <w:pPr>
        <w:autoSpaceDE w:val="0"/>
        <w:autoSpaceDN w:val="0"/>
        <w:adjustRightInd w:val="0"/>
        <w:rPr>
          <w:color w:val="000000"/>
        </w:rPr>
      </w:pPr>
      <w:r>
        <w:rPr>
          <w:color w:val="000000"/>
        </w:rPr>
        <w:t xml:space="preserve">V prítomnosti pomalidomidu </w:t>
      </w:r>
      <w:r>
        <w:rPr>
          <w:i/>
          <w:color w:val="000000"/>
        </w:rPr>
        <w:t>in vitro</w:t>
      </w:r>
      <w:r>
        <w:rPr>
          <w:color w:val="000000"/>
        </w:rPr>
        <w:t xml:space="preserve"> sú substrátové proteíny Aiolos a Ikaros cielene ubikvitinované a nasledujúca degradácia vedie ku priamemu cytotoxickému a imunomodulačnému účinku. </w:t>
      </w:r>
      <w:r>
        <w:rPr>
          <w:i/>
          <w:color w:val="000000"/>
        </w:rPr>
        <w:t>In vivo</w:t>
      </w:r>
      <w:r>
        <w:rPr>
          <w:color w:val="000000"/>
        </w:rPr>
        <w:t xml:space="preserve"> liečba pomalidomidom vedie ku zníženiu hladín Ikarosu u pacientov s relapsom mnohopočetného myelómu refraktérneho voči lenalidomidu.</w:t>
      </w:r>
    </w:p>
    <w:p w14:paraId="23CD00F4" w14:textId="77777777" w:rsidR="00A61EA5" w:rsidRPr="00C1262E" w:rsidRDefault="00A61EA5" w:rsidP="006038E7">
      <w:pPr>
        <w:autoSpaceDE w:val="0"/>
        <w:autoSpaceDN w:val="0"/>
        <w:adjustRightInd w:val="0"/>
        <w:rPr>
          <w:color w:val="000000"/>
          <w:u w:val="single"/>
          <w:lang w:val="en-GB"/>
        </w:rPr>
      </w:pPr>
    </w:p>
    <w:p w14:paraId="0AAA5608" w14:textId="77777777" w:rsidR="009C5CEF" w:rsidRPr="00C1262E" w:rsidRDefault="009C5CEF" w:rsidP="006038E7">
      <w:pPr>
        <w:keepNext/>
        <w:autoSpaceDE w:val="0"/>
        <w:autoSpaceDN w:val="0"/>
        <w:adjustRightInd w:val="0"/>
        <w:rPr>
          <w:color w:val="000000"/>
          <w:u w:val="single"/>
        </w:rPr>
      </w:pPr>
      <w:r>
        <w:rPr>
          <w:color w:val="000000"/>
          <w:u w:val="single"/>
        </w:rPr>
        <w:t>Klinická účinnosť a bezpečnosť</w:t>
      </w:r>
    </w:p>
    <w:p w14:paraId="43B31CAA" w14:textId="77777777" w:rsidR="009C5CEF" w:rsidRPr="00C1262E" w:rsidRDefault="009C5CEF" w:rsidP="006038E7">
      <w:pPr>
        <w:keepNext/>
        <w:autoSpaceDE w:val="0"/>
        <w:autoSpaceDN w:val="0"/>
        <w:adjustRightInd w:val="0"/>
        <w:rPr>
          <w:color w:val="000000"/>
          <w:u w:val="single"/>
          <w:lang w:val="en-GB"/>
        </w:rPr>
      </w:pPr>
    </w:p>
    <w:p w14:paraId="495F8298" w14:textId="77777777" w:rsidR="009C5CEF" w:rsidRPr="00C1262E" w:rsidRDefault="009C5CEF" w:rsidP="006038E7">
      <w:pPr>
        <w:keepNext/>
        <w:autoSpaceDE w:val="0"/>
        <w:autoSpaceDN w:val="0"/>
        <w:adjustRightInd w:val="0"/>
        <w:jc w:val="both"/>
        <w:rPr>
          <w:i/>
          <w:color w:val="000000"/>
        </w:rPr>
      </w:pPr>
      <w:r>
        <w:rPr>
          <w:i/>
          <w:color w:val="000000"/>
        </w:rPr>
        <w:t>Pomalidomid v kombinácii s bortezomibom a dexametazónom</w:t>
      </w:r>
    </w:p>
    <w:p w14:paraId="7021DD14" w14:textId="77777777" w:rsidR="00A61EA5" w:rsidRPr="00C1262E" w:rsidRDefault="00A61EA5" w:rsidP="006038E7">
      <w:r>
        <w:t>Účinnosť a bezpečnosť pomalidomidu v kombinácii s bortezomibom a nízkou dávkou dexametazónu (Pom + Btz + LD</w:t>
      </w:r>
      <w:r>
        <w:noBreakHyphen/>
        <w:t>Dex) sa porovnávala s bortezomibom a nízkou dávkou dexametazónu (Btz + LD</w:t>
      </w:r>
      <w:r>
        <w:noBreakHyphen/>
        <w:t>Dex) v multicentrickej, randomizovanej, nezaslepenej štúdii fázy III (CC</w:t>
      </w:r>
      <w:r>
        <w:noBreakHyphen/>
        <w:t>4047</w:t>
      </w:r>
      <w:r>
        <w:noBreakHyphen/>
        <w:t>MM</w:t>
      </w:r>
      <w:r>
        <w:noBreakHyphen/>
        <w:t>007) u dospelých pacientov s mnohopočetným myelómom, ktorí sa predtým podrobili najmenej jednému terapeutickému režimu zahrňujúcemu lenalidomid a pri poslednej liečbe alebo po nej preukázali progresiu ochorenia. Do štúdie bolo zaradených a randomizovaných celkovo 559 pacientov: 281 v skupien Pom + Btz + LD</w:t>
      </w:r>
      <w:r>
        <w:noBreakHyphen/>
        <w:t>Dex a 278 v skupine Btz + LD</w:t>
      </w:r>
      <w:r>
        <w:noBreakHyphen/>
        <w:t>Dex. 54 % pacientov boli mužského pohlavia s mediánom veku pre celkovú populáciu 68 rokov (min, max: 27, 89 rokov). Približne 70 % pacientov bolo refraktórnych na lenalidomid (71,2 % v skupine Pom + Btz + LD</w:t>
      </w:r>
      <w:r>
        <w:noBreakHyphen/>
        <w:t>Dex, 68,7 % v skupine Btz + LD</w:t>
      </w:r>
      <w:r>
        <w:noBreakHyphen/>
        <w:t>Dex). Približne 40 % pacientov malo prvý relaps a približne 73 % pacientov bolo liečených bortezomibom v predchádzajúcej liečbe.</w:t>
      </w:r>
    </w:p>
    <w:p w14:paraId="5E2B3CA1" w14:textId="77777777" w:rsidR="00A61EA5" w:rsidRPr="00C1262E" w:rsidRDefault="00A61EA5" w:rsidP="006038E7">
      <w:pPr>
        <w:rPr>
          <w:color w:val="000000"/>
          <w:lang w:val="en-GB"/>
        </w:rPr>
      </w:pPr>
    </w:p>
    <w:p w14:paraId="3BC1C9C6" w14:textId="77777777" w:rsidR="0006588D" w:rsidRPr="00C1262E" w:rsidRDefault="00A61EA5" w:rsidP="006038E7">
      <w:r>
        <w:t>Pacienti v skupine Pom + Btz + LD</w:t>
      </w:r>
      <w:r>
        <w:noBreakHyphen/>
        <w:t>Dex dostávali 4 mg pomalidomidu perorálne v 1. až 14. deň každého 21</w:t>
      </w:r>
      <w:r>
        <w:noBreakHyphen/>
        <w:t>dňového cyklu. Bortezomib (1,3 mg/m</w:t>
      </w:r>
      <w:r>
        <w:rPr>
          <w:vertAlign w:val="superscript"/>
        </w:rPr>
        <w:t>2</w:t>
      </w:r>
      <w:r>
        <w:t>/dávku) dostávali pacienti oboch skupín štúdie v dni 1, 4, 8 a 11 z 21</w:t>
      </w:r>
      <w:r>
        <w:noBreakHyphen/>
        <w:t>dňového cyklu 1 až 8; v dni 1 a 8 21</w:t>
      </w:r>
      <w:r>
        <w:noBreakHyphen/>
        <w:t>dňového cyklu 9 a ďalších cyklov. Nízka dávka dexametazónu (20 mg/deň [≤ 75 rokov] alebo 10 mg/deň [&gt; 75 rokov]) bola podávaná pacientom oboch skupín štúdie v dni 1, 2, 4, 5, 8, 9, 11 a 12 21</w:t>
      </w:r>
      <w:r>
        <w:noBreakHyphen/>
        <w:t>dňového cyklu 1 až 8; a v dni 1, 2, 8 a 9 každého ďalšieho 21</w:t>
      </w:r>
      <w:r>
        <w:noBreakHyphen/>
        <w:t>dňového od cyklu 9 ďalej. Dávky sa znižovali a liečba sa dočasne prerušovala alebo ukončila s ohľadom na toxicitu (pozri časť 4.2).</w:t>
      </w:r>
    </w:p>
    <w:p w14:paraId="1466903E" w14:textId="77777777" w:rsidR="00A61EA5" w:rsidRPr="00C1262E" w:rsidRDefault="00A61EA5" w:rsidP="006038E7">
      <w:pPr>
        <w:autoSpaceDE w:val="0"/>
        <w:autoSpaceDN w:val="0"/>
        <w:adjustRightInd w:val="0"/>
        <w:rPr>
          <w:color w:val="000000"/>
          <w:u w:val="single"/>
          <w:lang w:val="en-GB"/>
        </w:rPr>
      </w:pPr>
    </w:p>
    <w:p w14:paraId="3DB84FCC" w14:textId="77777777" w:rsidR="0006588D" w:rsidRPr="00C1262E" w:rsidRDefault="00A61EA5" w:rsidP="006038E7">
      <w:pPr>
        <w:rPr>
          <w:color w:val="000000"/>
        </w:rPr>
      </w:pPr>
      <w:r>
        <w:rPr>
          <w:color w:val="000000"/>
        </w:rPr>
        <w:t>Primárnym cieľovým ukazovateľom účinnosti bolo prežívanie bez progresie (</w:t>
      </w:r>
      <w:r>
        <w:rPr>
          <w:i/>
          <w:color w:val="000000"/>
        </w:rPr>
        <w:t>progression free survival</w:t>
      </w:r>
      <w:r>
        <w:rPr>
          <w:color w:val="000000"/>
        </w:rPr>
        <w:t>, PFS) hodnotené Komisiou posudzujúcou účinnosť (</w:t>
      </w:r>
      <w:r>
        <w:rPr>
          <w:i/>
          <w:color w:val="000000"/>
        </w:rPr>
        <w:t>Response Adjudication Committee</w:t>
      </w:r>
      <w:r>
        <w:rPr>
          <w:color w:val="000000"/>
        </w:rPr>
        <w:t> – IRAC) podľa kritérii Medzinárodnej myelómovej pracovnej skupiny (</w:t>
      </w:r>
      <w:r>
        <w:rPr>
          <w:i/>
          <w:color w:val="000000"/>
        </w:rPr>
        <w:t>International Myeloma Working Group</w:t>
      </w:r>
      <w:r>
        <w:rPr>
          <w:color w:val="000000"/>
        </w:rPr>
        <w:t> </w:t>
      </w:r>
      <w:r>
        <w:rPr>
          <w:color w:val="000000"/>
        </w:rPr>
        <w:noBreakHyphen/>
        <w:t> IMWG) využívajúc populáciu podľa liečebného zámeru (</w:t>
      </w:r>
      <w:r>
        <w:rPr>
          <w:i/>
          <w:color w:val="000000"/>
        </w:rPr>
        <w:t>intent to treat population</w:t>
      </w:r>
      <w:r>
        <w:rPr>
          <w:color w:val="000000"/>
        </w:rPr>
        <w:t> – ITT). Po mediáne sledovaní po dobu 15,9 mesiacov bol medián PFS 11,20 mesiacov (95 % CI: 9,66; 13,73) v Pom + Btz + LD</w:t>
      </w:r>
      <w:r>
        <w:rPr>
          <w:color w:val="000000"/>
        </w:rPr>
        <w:noBreakHyphen/>
        <w:t>Dex skupine. V skupine Btz + LD</w:t>
      </w:r>
      <w:r>
        <w:rPr>
          <w:color w:val="000000"/>
        </w:rPr>
        <w:noBreakHyphen/>
        <w:t>Dex bol medián PFS 7,1 mesiacov (95 % CI: 5,88; 8,48).</w:t>
      </w:r>
    </w:p>
    <w:p w14:paraId="62DA2491" w14:textId="77777777" w:rsidR="00A61EA5" w:rsidRPr="00C1262E" w:rsidRDefault="00A61EA5" w:rsidP="006038E7">
      <w:pPr>
        <w:rPr>
          <w:lang w:val="en-GB" w:eastAsia="ja-JP"/>
        </w:rPr>
      </w:pPr>
    </w:p>
    <w:p w14:paraId="65B9B83F" w14:textId="77777777" w:rsidR="00A61EA5" w:rsidRPr="00C1262E" w:rsidRDefault="00A61EA5" w:rsidP="006038E7">
      <w:pPr>
        <w:rPr>
          <w:color w:val="000000"/>
        </w:rPr>
      </w:pPr>
      <w:r>
        <w:rPr>
          <w:color w:val="000000"/>
        </w:rPr>
        <w:t>Zhrnutie dát celkovej účinnosti je uvedené v tabuľke 8 s uzávierkou údajov 26. októbra 2017. Kaplanova-Meierova krivka pre parameter PFS pre populáciu ITT je zobrazená na obrázku 1.</w:t>
      </w:r>
    </w:p>
    <w:p w14:paraId="20DE4678" w14:textId="77777777" w:rsidR="00A61EA5" w:rsidRPr="00C1262E" w:rsidRDefault="00A61EA5" w:rsidP="006038E7">
      <w:pPr>
        <w:rPr>
          <w:color w:val="000000"/>
          <w:lang w:val="en-GB"/>
        </w:rPr>
      </w:pPr>
    </w:p>
    <w:p w14:paraId="0A422D8F" w14:textId="77777777" w:rsidR="00A61EA5" w:rsidRPr="00C1262E" w:rsidRDefault="00A61EA5" w:rsidP="006038E7">
      <w:pPr>
        <w:pStyle w:val="C-TableHeader"/>
        <w:spacing w:before="0" w:after="0"/>
      </w:pPr>
      <w:r>
        <w:t>Tabuľka 8. Zrhnutie údajov celkovej účinnosti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7"/>
        <w:gridCol w:w="3157"/>
        <w:gridCol w:w="3192"/>
      </w:tblGrid>
      <w:tr w:rsidR="00A61EA5" w:rsidRPr="00C1262E" w14:paraId="1F881948" w14:textId="77777777" w:rsidTr="00350627">
        <w:trPr>
          <w:cantSplit/>
          <w:trHeight w:val="57"/>
          <w:tblHeader/>
        </w:trPr>
        <w:tc>
          <w:tcPr>
            <w:tcW w:w="3227" w:type="dxa"/>
          </w:tcPr>
          <w:p w14:paraId="27DA70C3" w14:textId="77777777" w:rsidR="00A61EA5" w:rsidRPr="00C1262E" w:rsidRDefault="00A61EA5" w:rsidP="006038E7">
            <w:pPr>
              <w:pStyle w:val="C-TableText"/>
              <w:keepNext/>
              <w:spacing w:before="0" w:after="0"/>
              <w:rPr>
                <w:rFonts w:eastAsia="SimSun"/>
                <w:b/>
                <w:bCs/>
                <w:sz w:val="20"/>
                <w:szCs w:val="20"/>
                <w:lang w:val="en-GB"/>
              </w:rPr>
            </w:pPr>
          </w:p>
        </w:tc>
        <w:tc>
          <w:tcPr>
            <w:tcW w:w="3157" w:type="dxa"/>
            <w:hideMark/>
          </w:tcPr>
          <w:p w14:paraId="0224A9F5" w14:textId="77777777" w:rsidR="00190C67" w:rsidRPr="00C1262E" w:rsidRDefault="00A61EA5" w:rsidP="006038E7">
            <w:pPr>
              <w:pStyle w:val="C-TableText"/>
              <w:keepNext/>
              <w:tabs>
                <w:tab w:val="left" w:pos="1946"/>
              </w:tabs>
              <w:spacing w:before="0" w:after="0"/>
              <w:jc w:val="center"/>
              <w:rPr>
                <w:rFonts w:eastAsia="SimSun"/>
                <w:b/>
                <w:bCs/>
                <w:color w:val="000000"/>
                <w:sz w:val="20"/>
                <w:szCs w:val="20"/>
              </w:rPr>
            </w:pPr>
            <w:r>
              <w:rPr>
                <w:b/>
                <w:color w:val="000000"/>
                <w:sz w:val="20"/>
              </w:rPr>
              <w:t>Pom + Btz + LD</w:t>
            </w:r>
            <w:r>
              <w:rPr>
                <w:b/>
                <w:color w:val="000000"/>
                <w:sz w:val="20"/>
              </w:rPr>
              <w:noBreakHyphen/>
              <w:t>Dex</w:t>
            </w:r>
          </w:p>
          <w:p w14:paraId="5398C98F" w14:textId="77777777" w:rsidR="00A61EA5" w:rsidRPr="00C1262E" w:rsidRDefault="00A61EA5" w:rsidP="006038E7">
            <w:pPr>
              <w:pStyle w:val="C-TableText"/>
              <w:keepNext/>
              <w:tabs>
                <w:tab w:val="left" w:pos="1946"/>
              </w:tabs>
              <w:spacing w:before="0" w:after="0"/>
              <w:jc w:val="center"/>
              <w:rPr>
                <w:rFonts w:eastAsia="SimSun"/>
                <w:b/>
                <w:bCs/>
                <w:sz w:val="20"/>
                <w:szCs w:val="20"/>
              </w:rPr>
            </w:pPr>
            <w:r>
              <w:rPr>
                <w:b/>
                <w:color w:val="000000"/>
                <w:sz w:val="20"/>
              </w:rPr>
              <w:t>(N = 281)</w:t>
            </w:r>
          </w:p>
        </w:tc>
        <w:tc>
          <w:tcPr>
            <w:tcW w:w="3192" w:type="dxa"/>
            <w:hideMark/>
          </w:tcPr>
          <w:p w14:paraId="27795D94" w14:textId="77777777" w:rsidR="00190C67" w:rsidRPr="00C1262E" w:rsidRDefault="00A61EA5" w:rsidP="006038E7">
            <w:pPr>
              <w:pStyle w:val="C-TableText"/>
              <w:keepNext/>
              <w:spacing w:before="0" w:after="0"/>
              <w:jc w:val="center"/>
              <w:rPr>
                <w:rFonts w:eastAsia="SimSun"/>
                <w:b/>
                <w:bCs/>
                <w:color w:val="000000"/>
                <w:sz w:val="20"/>
                <w:szCs w:val="20"/>
              </w:rPr>
            </w:pPr>
            <w:r>
              <w:rPr>
                <w:b/>
                <w:color w:val="000000"/>
                <w:sz w:val="20"/>
              </w:rPr>
              <w:t>Btz + LD</w:t>
            </w:r>
            <w:r>
              <w:rPr>
                <w:b/>
                <w:color w:val="000000"/>
                <w:sz w:val="20"/>
              </w:rPr>
              <w:noBreakHyphen/>
              <w:t>Dex</w:t>
            </w:r>
          </w:p>
          <w:p w14:paraId="7607AD16" w14:textId="77777777" w:rsidR="00A61EA5" w:rsidRPr="00C1262E" w:rsidRDefault="00A61EA5" w:rsidP="006038E7">
            <w:pPr>
              <w:pStyle w:val="C-TableText"/>
              <w:keepNext/>
              <w:spacing w:before="0" w:after="0"/>
              <w:jc w:val="center"/>
              <w:rPr>
                <w:rFonts w:eastAsia="SimSun"/>
                <w:b/>
                <w:bCs/>
                <w:sz w:val="20"/>
                <w:szCs w:val="20"/>
              </w:rPr>
            </w:pPr>
            <w:r>
              <w:rPr>
                <w:b/>
                <w:color w:val="000000"/>
                <w:sz w:val="20"/>
              </w:rPr>
              <w:t>(N = 278)</w:t>
            </w:r>
          </w:p>
        </w:tc>
      </w:tr>
      <w:tr w:rsidR="00A61EA5" w:rsidRPr="00C1262E" w14:paraId="44B53556" w14:textId="77777777" w:rsidTr="00090437">
        <w:trPr>
          <w:cantSplit/>
          <w:trHeight w:val="57"/>
        </w:trPr>
        <w:tc>
          <w:tcPr>
            <w:tcW w:w="3227" w:type="dxa"/>
            <w:hideMark/>
          </w:tcPr>
          <w:p w14:paraId="433EB566" w14:textId="77777777" w:rsidR="00A61EA5" w:rsidRPr="00C1262E" w:rsidRDefault="00A61EA5" w:rsidP="006038E7">
            <w:pPr>
              <w:pStyle w:val="C-TableText"/>
              <w:keepNext/>
              <w:spacing w:before="0" w:after="0"/>
              <w:rPr>
                <w:rFonts w:eastAsia="SimSun"/>
                <w:b/>
                <w:sz w:val="20"/>
                <w:szCs w:val="20"/>
              </w:rPr>
            </w:pPr>
            <w:r>
              <w:rPr>
                <w:b/>
                <w:sz w:val="20"/>
              </w:rPr>
              <w:t>PFS (v mesiacoch)</w:t>
            </w:r>
          </w:p>
        </w:tc>
        <w:tc>
          <w:tcPr>
            <w:tcW w:w="6349" w:type="dxa"/>
            <w:gridSpan w:val="2"/>
          </w:tcPr>
          <w:p w14:paraId="57C1E684"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6FDC219A" w14:textId="77777777" w:rsidTr="00090437">
        <w:trPr>
          <w:cantSplit/>
          <w:trHeight w:val="57"/>
        </w:trPr>
        <w:tc>
          <w:tcPr>
            <w:tcW w:w="3227" w:type="dxa"/>
            <w:hideMark/>
          </w:tcPr>
          <w:p w14:paraId="76CC06D8" w14:textId="77777777" w:rsidR="00A61EA5" w:rsidRPr="00C1262E" w:rsidRDefault="00A61EA5" w:rsidP="006038E7">
            <w:pPr>
              <w:pStyle w:val="C-TableText"/>
              <w:keepNext/>
              <w:spacing w:before="0" w:after="0"/>
              <w:rPr>
                <w:rFonts w:eastAsia="SimSun"/>
                <w:sz w:val="20"/>
                <w:szCs w:val="20"/>
              </w:rPr>
            </w:pPr>
            <w:r>
              <w:rPr>
                <w:sz w:val="20"/>
              </w:rPr>
              <w:t>Medián</w:t>
            </w:r>
            <w:r>
              <w:rPr>
                <w:sz w:val="20"/>
                <w:vertAlign w:val="superscript"/>
              </w:rPr>
              <w:t>a</w:t>
            </w:r>
            <w:r>
              <w:rPr>
                <w:sz w:val="20"/>
              </w:rPr>
              <w:t xml:space="preserve"> času (95 % CI) </w:t>
            </w:r>
            <w:r>
              <w:rPr>
                <w:sz w:val="20"/>
                <w:vertAlign w:val="superscript"/>
              </w:rPr>
              <w:t>b</w:t>
            </w:r>
          </w:p>
        </w:tc>
        <w:tc>
          <w:tcPr>
            <w:tcW w:w="3157" w:type="dxa"/>
            <w:hideMark/>
          </w:tcPr>
          <w:p w14:paraId="0C2F8E2C" w14:textId="77777777" w:rsidR="00A61EA5" w:rsidRPr="00C1262E" w:rsidRDefault="00A61EA5" w:rsidP="006038E7">
            <w:pPr>
              <w:pStyle w:val="C-TableText"/>
              <w:keepNext/>
              <w:spacing w:before="0" w:after="0"/>
              <w:jc w:val="center"/>
              <w:rPr>
                <w:rFonts w:eastAsia="SimSun"/>
                <w:sz w:val="20"/>
                <w:szCs w:val="20"/>
              </w:rPr>
            </w:pPr>
            <w:r>
              <w:rPr>
                <w:color w:val="000000"/>
                <w:sz w:val="20"/>
              </w:rPr>
              <w:t>11,20 (9,66; 13,73)</w:t>
            </w:r>
          </w:p>
        </w:tc>
        <w:tc>
          <w:tcPr>
            <w:tcW w:w="3192" w:type="dxa"/>
            <w:hideMark/>
          </w:tcPr>
          <w:p w14:paraId="176DF1A6" w14:textId="77777777" w:rsidR="00A61EA5" w:rsidRPr="00C1262E" w:rsidRDefault="00A61EA5" w:rsidP="006038E7">
            <w:pPr>
              <w:pStyle w:val="C-TableText"/>
              <w:keepNext/>
              <w:spacing w:before="0" w:after="0"/>
              <w:jc w:val="center"/>
              <w:rPr>
                <w:rFonts w:eastAsia="SimSun"/>
                <w:sz w:val="20"/>
                <w:szCs w:val="20"/>
              </w:rPr>
            </w:pPr>
            <w:r>
              <w:rPr>
                <w:color w:val="000000"/>
                <w:sz w:val="20"/>
              </w:rPr>
              <w:t>7,10 (5,88; 8,48)</w:t>
            </w:r>
          </w:p>
        </w:tc>
      </w:tr>
      <w:tr w:rsidR="00A61EA5" w:rsidRPr="00C1262E" w14:paraId="083871B0" w14:textId="77777777" w:rsidTr="00090437">
        <w:trPr>
          <w:cantSplit/>
          <w:trHeight w:val="57"/>
        </w:trPr>
        <w:tc>
          <w:tcPr>
            <w:tcW w:w="3227" w:type="dxa"/>
            <w:hideMark/>
          </w:tcPr>
          <w:p w14:paraId="6B0208E7" w14:textId="77777777" w:rsidR="00A61EA5" w:rsidRPr="00C1262E" w:rsidRDefault="00A61EA5" w:rsidP="006038E7">
            <w:pPr>
              <w:pStyle w:val="C-TableText"/>
              <w:spacing w:before="0" w:after="0"/>
              <w:rPr>
                <w:rFonts w:eastAsia="SimSun"/>
                <w:sz w:val="20"/>
                <w:szCs w:val="20"/>
              </w:rPr>
            </w:pPr>
            <w:r>
              <w:rPr>
                <w:sz w:val="20"/>
              </w:rPr>
              <w:t xml:space="preserve">HR </w:t>
            </w:r>
            <w:r>
              <w:rPr>
                <w:sz w:val="20"/>
                <w:vertAlign w:val="superscript"/>
              </w:rPr>
              <w:t>c</w:t>
            </w:r>
            <w:r>
              <w:rPr>
                <w:sz w:val="20"/>
              </w:rPr>
              <w:t xml:space="preserve"> (95 % CI), p</w:t>
            </w:r>
            <w:r>
              <w:rPr>
                <w:sz w:val="20"/>
              </w:rPr>
              <w:noBreakHyphen/>
              <w:t>hodnota </w:t>
            </w:r>
            <w:r>
              <w:rPr>
                <w:sz w:val="20"/>
                <w:vertAlign w:val="superscript"/>
              </w:rPr>
              <w:t>d</w:t>
            </w:r>
          </w:p>
        </w:tc>
        <w:tc>
          <w:tcPr>
            <w:tcW w:w="6349" w:type="dxa"/>
            <w:gridSpan w:val="2"/>
            <w:hideMark/>
          </w:tcPr>
          <w:p w14:paraId="481C7EC7" w14:textId="77777777" w:rsidR="00A61EA5" w:rsidRPr="00C1262E" w:rsidRDefault="00A61EA5" w:rsidP="006038E7">
            <w:pPr>
              <w:pStyle w:val="C-TableText"/>
              <w:keepNext/>
              <w:spacing w:before="0" w:after="0"/>
              <w:jc w:val="center"/>
              <w:rPr>
                <w:rFonts w:eastAsia="SimSun"/>
                <w:sz w:val="20"/>
                <w:szCs w:val="20"/>
              </w:rPr>
            </w:pPr>
            <w:r>
              <w:rPr>
                <w:color w:val="000000"/>
                <w:sz w:val="20"/>
              </w:rPr>
              <w:t>0,61 (0,49; 0,77), &lt; 0,0001</w:t>
            </w:r>
          </w:p>
        </w:tc>
      </w:tr>
      <w:tr w:rsidR="00A61EA5" w:rsidRPr="00C1262E" w14:paraId="69D2FE1C" w14:textId="77777777" w:rsidTr="00090437">
        <w:trPr>
          <w:cantSplit/>
          <w:trHeight w:val="57"/>
        </w:trPr>
        <w:tc>
          <w:tcPr>
            <w:tcW w:w="3227" w:type="dxa"/>
            <w:hideMark/>
          </w:tcPr>
          <w:p w14:paraId="786E14CC" w14:textId="77777777" w:rsidR="00A61EA5" w:rsidRPr="00C1262E" w:rsidRDefault="00A61EA5" w:rsidP="006038E7">
            <w:pPr>
              <w:pStyle w:val="C-TableText"/>
              <w:keepNext/>
              <w:spacing w:before="0" w:after="0"/>
              <w:rPr>
                <w:rFonts w:eastAsia="SimSun"/>
                <w:b/>
                <w:sz w:val="20"/>
                <w:szCs w:val="20"/>
                <w:highlight w:val="yellow"/>
              </w:rPr>
            </w:pPr>
            <w:r>
              <w:rPr>
                <w:b/>
                <w:sz w:val="20"/>
              </w:rPr>
              <w:t>ORR, n (%)</w:t>
            </w:r>
          </w:p>
        </w:tc>
        <w:tc>
          <w:tcPr>
            <w:tcW w:w="3157" w:type="dxa"/>
            <w:hideMark/>
          </w:tcPr>
          <w:p w14:paraId="3220C83A" w14:textId="77777777" w:rsidR="00A61EA5" w:rsidRPr="00C1262E" w:rsidRDefault="00A61EA5" w:rsidP="006038E7">
            <w:pPr>
              <w:pStyle w:val="C-TableText"/>
              <w:keepNext/>
              <w:spacing w:before="0" w:after="0"/>
              <w:jc w:val="center"/>
              <w:rPr>
                <w:rFonts w:eastAsia="SimSun"/>
                <w:sz w:val="20"/>
                <w:szCs w:val="20"/>
                <w:highlight w:val="yellow"/>
              </w:rPr>
            </w:pPr>
            <w:r>
              <w:rPr>
                <w:sz w:val="20"/>
              </w:rPr>
              <w:t>82,2 %</w:t>
            </w:r>
          </w:p>
        </w:tc>
        <w:tc>
          <w:tcPr>
            <w:tcW w:w="3192" w:type="dxa"/>
            <w:hideMark/>
          </w:tcPr>
          <w:p w14:paraId="2EAE2520" w14:textId="77777777" w:rsidR="00A61EA5" w:rsidRPr="00C1262E" w:rsidRDefault="00A61EA5" w:rsidP="006038E7">
            <w:pPr>
              <w:pStyle w:val="C-TableText"/>
              <w:keepNext/>
              <w:spacing w:before="0" w:after="0"/>
              <w:jc w:val="center"/>
              <w:rPr>
                <w:rFonts w:eastAsia="SimSun"/>
                <w:sz w:val="20"/>
                <w:szCs w:val="20"/>
                <w:highlight w:val="yellow"/>
              </w:rPr>
            </w:pPr>
            <w:r>
              <w:rPr>
                <w:sz w:val="20"/>
              </w:rPr>
              <w:t>50,0 %</w:t>
            </w:r>
          </w:p>
        </w:tc>
      </w:tr>
      <w:tr w:rsidR="00A61EA5" w:rsidRPr="00C1262E" w14:paraId="3BE21BED" w14:textId="77777777" w:rsidTr="00090437">
        <w:trPr>
          <w:cantSplit/>
          <w:trHeight w:val="57"/>
        </w:trPr>
        <w:tc>
          <w:tcPr>
            <w:tcW w:w="3227" w:type="dxa"/>
            <w:hideMark/>
          </w:tcPr>
          <w:p w14:paraId="5E6B6EEF" w14:textId="77777777" w:rsidR="00A61EA5" w:rsidRPr="00C1262E" w:rsidRDefault="00A61EA5" w:rsidP="006038E7">
            <w:pPr>
              <w:pStyle w:val="C-TableText"/>
              <w:keepNext/>
              <w:spacing w:before="0" w:after="0"/>
              <w:rPr>
                <w:rFonts w:eastAsia="SimSun"/>
                <w:sz w:val="20"/>
                <w:szCs w:val="20"/>
              </w:rPr>
            </w:pPr>
            <w:r>
              <w:rPr>
                <w:sz w:val="20"/>
              </w:rPr>
              <w:t>sCR</w:t>
            </w:r>
          </w:p>
        </w:tc>
        <w:tc>
          <w:tcPr>
            <w:tcW w:w="3157" w:type="dxa"/>
            <w:vAlign w:val="center"/>
            <w:hideMark/>
          </w:tcPr>
          <w:p w14:paraId="5A8B9CD7"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9 (3,2)</w:t>
            </w:r>
          </w:p>
        </w:tc>
        <w:tc>
          <w:tcPr>
            <w:tcW w:w="3192" w:type="dxa"/>
            <w:vAlign w:val="center"/>
            <w:hideMark/>
          </w:tcPr>
          <w:p w14:paraId="390CD207"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2 (0,7)</w:t>
            </w:r>
          </w:p>
        </w:tc>
      </w:tr>
      <w:tr w:rsidR="00A61EA5" w:rsidRPr="00C1262E" w14:paraId="612F90F8" w14:textId="77777777" w:rsidTr="00090437">
        <w:trPr>
          <w:cantSplit/>
          <w:trHeight w:val="57"/>
        </w:trPr>
        <w:tc>
          <w:tcPr>
            <w:tcW w:w="3227" w:type="dxa"/>
            <w:hideMark/>
          </w:tcPr>
          <w:p w14:paraId="6C563494" w14:textId="77777777" w:rsidR="00A61EA5" w:rsidRPr="00C1262E" w:rsidRDefault="00A61EA5" w:rsidP="006038E7">
            <w:pPr>
              <w:pStyle w:val="C-TableText"/>
              <w:keepNext/>
              <w:spacing w:before="0" w:after="0"/>
              <w:rPr>
                <w:rFonts w:eastAsia="SimSun"/>
                <w:sz w:val="20"/>
                <w:szCs w:val="20"/>
              </w:rPr>
            </w:pPr>
            <w:r>
              <w:rPr>
                <w:sz w:val="20"/>
              </w:rPr>
              <w:t>CR</w:t>
            </w:r>
          </w:p>
        </w:tc>
        <w:tc>
          <w:tcPr>
            <w:tcW w:w="3157" w:type="dxa"/>
            <w:vAlign w:val="center"/>
            <w:hideMark/>
          </w:tcPr>
          <w:p w14:paraId="422BF7AB" w14:textId="77777777" w:rsidR="00A61EA5" w:rsidRPr="00C1262E" w:rsidRDefault="00A61EA5" w:rsidP="006038E7">
            <w:pPr>
              <w:pStyle w:val="C-TableText"/>
              <w:keepNext/>
              <w:spacing w:before="0" w:after="0"/>
              <w:jc w:val="center"/>
              <w:rPr>
                <w:rFonts w:eastAsia="SimSun"/>
                <w:sz w:val="20"/>
                <w:szCs w:val="20"/>
              </w:rPr>
            </w:pPr>
            <w:r>
              <w:rPr>
                <w:color w:val="000000"/>
                <w:sz w:val="20"/>
              </w:rPr>
              <w:t>35 (12,5)</w:t>
            </w:r>
          </w:p>
        </w:tc>
        <w:tc>
          <w:tcPr>
            <w:tcW w:w="3192" w:type="dxa"/>
            <w:vAlign w:val="center"/>
            <w:hideMark/>
          </w:tcPr>
          <w:p w14:paraId="2BC93629" w14:textId="77777777" w:rsidR="00A61EA5" w:rsidRPr="00C1262E" w:rsidRDefault="00A61EA5" w:rsidP="006038E7">
            <w:pPr>
              <w:pStyle w:val="C-TableText"/>
              <w:keepNext/>
              <w:spacing w:before="0" w:after="0"/>
              <w:jc w:val="center"/>
              <w:rPr>
                <w:rFonts w:eastAsia="SimSun"/>
                <w:sz w:val="20"/>
                <w:szCs w:val="20"/>
              </w:rPr>
            </w:pPr>
            <w:r>
              <w:rPr>
                <w:color w:val="000000"/>
                <w:sz w:val="20"/>
              </w:rPr>
              <w:t>9 (3,2)</w:t>
            </w:r>
          </w:p>
        </w:tc>
      </w:tr>
      <w:tr w:rsidR="00A61EA5" w:rsidRPr="00C1262E" w14:paraId="251ED340" w14:textId="77777777" w:rsidTr="00090437">
        <w:trPr>
          <w:cantSplit/>
          <w:trHeight w:val="57"/>
        </w:trPr>
        <w:tc>
          <w:tcPr>
            <w:tcW w:w="3227" w:type="dxa"/>
            <w:hideMark/>
          </w:tcPr>
          <w:p w14:paraId="78D95E45" w14:textId="77777777" w:rsidR="00A61EA5" w:rsidRPr="00C1262E" w:rsidRDefault="00A61EA5" w:rsidP="006038E7">
            <w:pPr>
              <w:pStyle w:val="C-TableText"/>
              <w:keepNext/>
              <w:spacing w:before="0" w:after="0"/>
              <w:rPr>
                <w:rFonts w:eastAsia="SimSun"/>
                <w:sz w:val="20"/>
                <w:szCs w:val="20"/>
              </w:rPr>
            </w:pPr>
            <w:r>
              <w:rPr>
                <w:sz w:val="20"/>
              </w:rPr>
              <w:t>VGPR</w:t>
            </w:r>
          </w:p>
        </w:tc>
        <w:tc>
          <w:tcPr>
            <w:tcW w:w="3157" w:type="dxa"/>
            <w:vAlign w:val="center"/>
            <w:hideMark/>
          </w:tcPr>
          <w:p w14:paraId="460277A6" w14:textId="77777777" w:rsidR="00A61EA5" w:rsidRPr="00C1262E" w:rsidRDefault="00A61EA5" w:rsidP="006038E7">
            <w:pPr>
              <w:pStyle w:val="C-TableText"/>
              <w:keepNext/>
              <w:spacing w:before="0" w:after="0"/>
              <w:jc w:val="center"/>
              <w:rPr>
                <w:rFonts w:eastAsia="SimSun"/>
                <w:sz w:val="20"/>
                <w:szCs w:val="20"/>
              </w:rPr>
            </w:pPr>
            <w:r>
              <w:rPr>
                <w:color w:val="000000"/>
                <w:sz w:val="20"/>
              </w:rPr>
              <w:t>104 (37,0)</w:t>
            </w:r>
          </w:p>
        </w:tc>
        <w:tc>
          <w:tcPr>
            <w:tcW w:w="3192" w:type="dxa"/>
            <w:vAlign w:val="center"/>
            <w:hideMark/>
          </w:tcPr>
          <w:p w14:paraId="67B4FB70" w14:textId="77777777" w:rsidR="00A61EA5" w:rsidRPr="00C1262E" w:rsidRDefault="00A61EA5" w:rsidP="006038E7">
            <w:pPr>
              <w:pStyle w:val="C-TableText"/>
              <w:keepNext/>
              <w:spacing w:before="0" w:after="0"/>
              <w:jc w:val="center"/>
              <w:rPr>
                <w:rFonts w:eastAsia="SimSun"/>
                <w:sz w:val="20"/>
                <w:szCs w:val="20"/>
              </w:rPr>
            </w:pPr>
            <w:r>
              <w:rPr>
                <w:color w:val="000000"/>
                <w:sz w:val="20"/>
              </w:rPr>
              <w:t>40 (14,4)</w:t>
            </w:r>
          </w:p>
        </w:tc>
      </w:tr>
      <w:tr w:rsidR="00A61EA5" w:rsidRPr="00C1262E" w14:paraId="099E0867" w14:textId="77777777" w:rsidTr="00090437">
        <w:trPr>
          <w:cantSplit/>
          <w:trHeight w:val="57"/>
        </w:trPr>
        <w:tc>
          <w:tcPr>
            <w:tcW w:w="3227" w:type="dxa"/>
            <w:hideMark/>
          </w:tcPr>
          <w:p w14:paraId="2A9B16BE" w14:textId="77777777" w:rsidR="00A61EA5" w:rsidRPr="00C1262E" w:rsidRDefault="00A61EA5" w:rsidP="006038E7">
            <w:pPr>
              <w:pStyle w:val="C-TableText"/>
              <w:keepNext/>
              <w:spacing w:before="0" w:after="0"/>
              <w:rPr>
                <w:rFonts w:eastAsia="SimSun"/>
                <w:sz w:val="20"/>
                <w:szCs w:val="20"/>
              </w:rPr>
            </w:pPr>
            <w:r>
              <w:rPr>
                <w:sz w:val="20"/>
              </w:rPr>
              <w:t>PR</w:t>
            </w:r>
          </w:p>
        </w:tc>
        <w:tc>
          <w:tcPr>
            <w:tcW w:w="3157" w:type="dxa"/>
            <w:vAlign w:val="center"/>
            <w:hideMark/>
          </w:tcPr>
          <w:p w14:paraId="1AC43E5C" w14:textId="77777777" w:rsidR="00A61EA5" w:rsidRPr="00C1262E" w:rsidRDefault="00A61EA5" w:rsidP="006038E7">
            <w:pPr>
              <w:pStyle w:val="C-TableText"/>
              <w:keepNext/>
              <w:spacing w:before="0" w:after="0"/>
              <w:jc w:val="center"/>
              <w:rPr>
                <w:rFonts w:eastAsia="SimSun"/>
                <w:sz w:val="20"/>
                <w:szCs w:val="20"/>
              </w:rPr>
            </w:pPr>
            <w:r>
              <w:rPr>
                <w:color w:val="000000"/>
                <w:sz w:val="20"/>
              </w:rPr>
              <w:t>83 (29,5)</w:t>
            </w:r>
          </w:p>
        </w:tc>
        <w:tc>
          <w:tcPr>
            <w:tcW w:w="3192" w:type="dxa"/>
            <w:vAlign w:val="center"/>
            <w:hideMark/>
          </w:tcPr>
          <w:p w14:paraId="7598FFE6" w14:textId="77777777" w:rsidR="00A61EA5" w:rsidRPr="00C1262E" w:rsidRDefault="00A61EA5" w:rsidP="006038E7">
            <w:pPr>
              <w:pStyle w:val="C-TableText"/>
              <w:keepNext/>
              <w:spacing w:before="0" w:after="0"/>
              <w:jc w:val="center"/>
              <w:rPr>
                <w:rFonts w:eastAsia="SimSun"/>
                <w:sz w:val="20"/>
                <w:szCs w:val="20"/>
              </w:rPr>
            </w:pPr>
            <w:r>
              <w:rPr>
                <w:color w:val="000000"/>
                <w:sz w:val="20"/>
              </w:rPr>
              <w:t>88 (31,7)</w:t>
            </w:r>
          </w:p>
        </w:tc>
      </w:tr>
      <w:tr w:rsidR="00A61EA5" w:rsidRPr="00C1262E" w14:paraId="6595637E" w14:textId="77777777" w:rsidTr="00090437">
        <w:trPr>
          <w:cantSplit/>
          <w:trHeight w:val="57"/>
        </w:trPr>
        <w:tc>
          <w:tcPr>
            <w:tcW w:w="3227" w:type="dxa"/>
            <w:hideMark/>
          </w:tcPr>
          <w:p w14:paraId="0EB515FD" w14:textId="77777777" w:rsidR="00A61EA5" w:rsidRPr="00C1262E" w:rsidRDefault="00A61EA5" w:rsidP="006038E7">
            <w:pPr>
              <w:pStyle w:val="C-TableText"/>
              <w:spacing w:before="0" w:after="0"/>
              <w:rPr>
                <w:rFonts w:eastAsia="SimSun"/>
                <w:sz w:val="20"/>
                <w:szCs w:val="20"/>
              </w:rPr>
            </w:pPr>
            <w:r>
              <w:rPr>
                <w:sz w:val="20"/>
              </w:rPr>
              <w:t xml:space="preserve">OR (95 % CI) </w:t>
            </w:r>
            <w:r>
              <w:rPr>
                <w:sz w:val="20"/>
                <w:vertAlign w:val="superscript"/>
              </w:rPr>
              <w:t>e</w:t>
            </w:r>
            <w:r>
              <w:rPr>
                <w:sz w:val="20"/>
              </w:rPr>
              <w:t>, p</w:t>
            </w:r>
            <w:r>
              <w:rPr>
                <w:sz w:val="20"/>
              </w:rPr>
              <w:noBreakHyphen/>
              <w:t>hodnota</w:t>
            </w:r>
            <w:r>
              <w:rPr>
                <w:sz w:val="20"/>
                <w:vertAlign w:val="superscript"/>
              </w:rPr>
              <w:t>f</w:t>
            </w:r>
          </w:p>
        </w:tc>
        <w:tc>
          <w:tcPr>
            <w:tcW w:w="6349" w:type="dxa"/>
            <w:gridSpan w:val="2"/>
            <w:hideMark/>
          </w:tcPr>
          <w:p w14:paraId="541931B9" w14:textId="77777777" w:rsidR="00A61EA5" w:rsidRPr="00C1262E" w:rsidRDefault="00A61EA5" w:rsidP="006038E7">
            <w:pPr>
              <w:pStyle w:val="C-TableText"/>
              <w:keepNext/>
              <w:spacing w:before="0" w:after="0"/>
              <w:jc w:val="center"/>
              <w:rPr>
                <w:rFonts w:eastAsia="SimSun"/>
                <w:sz w:val="20"/>
                <w:szCs w:val="20"/>
              </w:rPr>
            </w:pPr>
            <w:r>
              <w:rPr>
                <w:color w:val="000000"/>
                <w:sz w:val="20"/>
              </w:rPr>
              <w:t>5,02 (3,35; 7,52), &lt; 0,001</w:t>
            </w:r>
          </w:p>
        </w:tc>
      </w:tr>
      <w:tr w:rsidR="00A61EA5" w:rsidRPr="00C1262E" w14:paraId="56BBE529" w14:textId="77777777" w:rsidTr="00090437">
        <w:trPr>
          <w:cantSplit/>
          <w:trHeight w:val="57"/>
        </w:trPr>
        <w:tc>
          <w:tcPr>
            <w:tcW w:w="3227" w:type="dxa"/>
            <w:hideMark/>
          </w:tcPr>
          <w:p w14:paraId="2F16B815" w14:textId="77777777" w:rsidR="00A61EA5" w:rsidRPr="00C1262E" w:rsidRDefault="00A61EA5" w:rsidP="006038E7">
            <w:pPr>
              <w:pStyle w:val="C-TableText"/>
              <w:keepNext/>
              <w:spacing w:before="0" w:after="0"/>
              <w:rPr>
                <w:rFonts w:eastAsia="SimSun"/>
                <w:b/>
                <w:sz w:val="20"/>
                <w:szCs w:val="20"/>
              </w:rPr>
            </w:pPr>
            <w:r>
              <w:rPr>
                <w:b/>
                <w:sz w:val="20"/>
              </w:rPr>
              <w:t>DoR (v mesiacoch)</w:t>
            </w:r>
          </w:p>
        </w:tc>
        <w:tc>
          <w:tcPr>
            <w:tcW w:w="6349" w:type="dxa"/>
            <w:gridSpan w:val="2"/>
          </w:tcPr>
          <w:p w14:paraId="15A0D945"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36A5E078" w14:textId="77777777" w:rsidTr="00090437">
        <w:trPr>
          <w:cantSplit/>
          <w:trHeight w:val="57"/>
        </w:trPr>
        <w:tc>
          <w:tcPr>
            <w:tcW w:w="3227" w:type="dxa"/>
            <w:hideMark/>
          </w:tcPr>
          <w:p w14:paraId="01533F79" w14:textId="77777777" w:rsidR="00A61EA5" w:rsidRPr="00C1262E" w:rsidRDefault="00A61EA5" w:rsidP="006038E7">
            <w:pPr>
              <w:pStyle w:val="C-TableText"/>
              <w:keepNext/>
              <w:spacing w:before="0" w:after="0"/>
              <w:rPr>
                <w:rFonts w:eastAsia="SimSun"/>
                <w:sz w:val="20"/>
                <w:szCs w:val="20"/>
              </w:rPr>
            </w:pPr>
            <w:r>
              <w:rPr>
                <w:sz w:val="20"/>
              </w:rPr>
              <w:t>Medián</w:t>
            </w:r>
            <w:r>
              <w:rPr>
                <w:sz w:val="20"/>
                <w:vertAlign w:val="superscript"/>
              </w:rPr>
              <w:t>a</w:t>
            </w:r>
            <w:r>
              <w:rPr>
                <w:sz w:val="20"/>
              </w:rPr>
              <w:t xml:space="preserve"> času (95 % CI) </w:t>
            </w:r>
            <w:r>
              <w:rPr>
                <w:sz w:val="20"/>
                <w:vertAlign w:val="superscript"/>
              </w:rPr>
              <w:t>b</w:t>
            </w:r>
          </w:p>
        </w:tc>
        <w:tc>
          <w:tcPr>
            <w:tcW w:w="3157" w:type="dxa"/>
            <w:vAlign w:val="center"/>
            <w:hideMark/>
          </w:tcPr>
          <w:p w14:paraId="71B6B5CF" w14:textId="77777777" w:rsidR="00A61EA5" w:rsidRPr="00C1262E" w:rsidRDefault="00A61EA5" w:rsidP="006038E7">
            <w:pPr>
              <w:pStyle w:val="C-TableText"/>
              <w:keepNext/>
              <w:spacing w:before="0" w:after="0"/>
              <w:jc w:val="center"/>
              <w:rPr>
                <w:rFonts w:eastAsia="SimSun"/>
                <w:sz w:val="20"/>
                <w:szCs w:val="20"/>
              </w:rPr>
            </w:pPr>
            <w:r>
              <w:rPr>
                <w:color w:val="000000"/>
                <w:sz w:val="20"/>
              </w:rPr>
              <w:t>13,7 (10,94; 18,10)</w:t>
            </w:r>
          </w:p>
        </w:tc>
        <w:tc>
          <w:tcPr>
            <w:tcW w:w="3192" w:type="dxa"/>
            <w:vAlign w:val="center"/>
            <w:hideMark/>
          </w:tcPr>
          <w:p w14:paraId="0969B087" w14:textId="77777777" w:rsidR="00A61EA5" w:rsidRPr="00C1262E" w:rsidRDefault="00A61EA5" w:rsidP="006038E7">
            <w:pPr>
              <w:pStyle w:val="C-TableText"/>
              <w:keepNext/>
              <w:spacing w:before="0" w:after="0"/>
              <w:jc w:val="center"/>
              <w:rPr>
                <w:rFonts w:eastAsia="SimSun"/>
                <w:sz w:val="20"/>
                <w:szCs w:val="20"/>
              </w:rPr>
            </w:pPr>
            <w:r>
              <w:rPr>
                <w:color w:val="000000"/>
                <w:sz w:val="20"/>
              </w:rPr>
              <w:t>10,94 (8,11; 14,78)</w:t>
            </w:r>
          </w:p>
        </w:tc>
      </w:tr>
      <w:tr w:rsidR="00A61EA5" w:rsidRPr="00C1262E" w14:paraId="76A1A177" w14:textId="77777777" w:rsidTr="00090437">
        <w:trPr>
          <w:cantSplit/>
          <w:trHeight w:val="57"/>
        </w:trPr>
        <w:tc>
          <w:tcPr>
            <w:tcW w:w="3227" w:type="dxa"/>
            <w:hideMark/>
          </w:tcPr>
          <w:p w14:paraId="14A122A1" w14:textId="77777777" w:rsidR="00A61EA5" w:rsidRPr="00C1262E" w:rsidRDefault="00A61EA5" w:rsidP="006038E7">
            <w:pPr>
              <w:pStyle w:val="C-TableText"/>
              <w:keepNext/>
              <w:spacing w:before="0" w:after="0"/>
              <w:rPr>
                <w:rFonts w:eastAsia="SimSun"/>
                <w:b/>
                <w:sz w:val="20"/>
                <w:szCs w:val="20"/>
              </w:rPr>
            </w:pPr>
            <w:r>
              <w:rPr>
                <w:sz w:val="20"/>
              </w:rPr>
              <w:t>HR</w:t>
            </w:r>
            <w:r>
              <w:rPr>
                <w:sz w:val="20"/>
                <w:vertAlign w:val="superscript"/>
              </w:rPr>
              <w:t>c</w:t>
            </w:r>
            <w:r>
              <w:rPr>
                <w:sz w:val="20"/>
              </w:rPr>
              <w:t xml:space="preserve"> (95 % CI)</w:t>
            </w:r>
          </w:p>
        </w:tc>
        <w:tc>
          <w:tcPr>
            <w:tcW w:w="6349" w:type="dxa"/>
            <w:gridSpan w:val="2"/>
            <w:hideMark/>
          </w:tcPr>
          <w:p w14:paraId="04BA3576" w14:textId="77777777" w:rsidR="00A61EA5" w:rsidRPr="00C1262E" w:rsidRDefault="00A61EA5" w:rsidP="006038E7">
            <w:pPr>
              <w:pStyle w:val="C-TableText"/>
              <w:keepNext/>
              <w:spacing w:before="0" w:after="0"/>
              <w:jc w:val="center"/>
              <w:rPr>
                <w:rFonts w:eastAsia="SimSun"/>
                <w:sz w:val="20"/>
                <w:szCs w:val="20"/>
              </w:rPr>
            </w:pPr>
            <w:r>
              <w:rPr>
                <w:sz w:val="20"/>
              </w:rPr>
              <w:t>0,76 (0,56; 1,02)</w:t>
            </w:r>
          </w:p>
        </w:tc>
      </w:tr>
    </w:tbl>
    <w:p w14:paraId="31BC5BE0" w14:textId="77777777" w:rsidR="00A61EA5" w:rsidRPr="00C1262E" w:rsidRDefault="00A61EA5" w:rsidP="004E0A01">
      <w:pPr>
        <w:pStyle w:val="C-TableFootnote"/>
        <w:tabs>
          <w:tab w:val="clear" w:pos="144"/>
          <w:tab w:val="left" w:pos="720"/>
        </w:tabs>
        <w:ind w:left="0" w:firstLine="0"/>
        <w:rPr>
          <w:sz w:val="18"/>
          <w:szCs w:val="18"/>
        </w:rPr>
      </w:pPr>
      <w:r>
        <w:rPr>
          <w:sz w:val="18"/>
        </w:rPr>
        <w:t>Btz = bortezomib; CI = Interval spoľahlivosti – </w:t>
      </w:r>
      <w:r>
        <w:rPr>
          <w:i/>
          <w:sz w:val="18"/>
        </w:rPr>
        <w:t>Confidence interval</w:t>
      </w:r>
      <w:r>
        <w:rPr>
          <w:sz w:val="18"/>
        </w:rPr>
        <w:t>; CR = Úplná odpoveď – </w:t>
      </w:r>
      <w:r>
        <w:rPr>
          <w:i/>
          <w:sz w:val="18"/>
        </w:rPr>
        <w:t>Complete response</w:t>
      </w:r>
      <w:r>
        <w:rPr>
          <w:sz w:val="18"/>
        </w:rPr>
        <w:t>; DoR = Doba odpovede – </w:t>
      </w:r>
      <w:r>
        <w:rPr>
          <w:i/>
          <w:sz w:val="18"/>
        </w:rPr>
        <w:t>Duration of response</w:t>
      </w:r>
      <w:r>
        <w:rPr>
          <w:sz w:val="18"/>
        </w:rPr>
        <w:t>; HR = Pomer rizika – </w:t>
      </w:r>
      <w:r>
        <w:rPr>
          <w:i/>
          <w:sz w:val="18"/>
        </w:rPr>
        <w:t>Hazard Ratio</w:t>
      </w:r>
      <w:r>
        <w:rPr>
          <w:sz w:val="18"/>
        </w:rPr>
        <w:t>; LD</w:t>
      </w:r>
      <w:r>
        <w:rPr>
          <w:sz w:val="18"/>
        </w:rPr>
        <w:noBreakHyphen/>
        <w:t>Dex = nízka dávka dexametazónu – </w:t>
      </w:r>
      <w:r>
        <w:rPr>
          <w:i/>
          <w:sz w:val="18"/>
        </w:rPr>
        <w:t>low</w:t>
      </w:r>
      <w:r>
        <w:rPr>
          <w:i/>
          <w:sz w:val="18"/>
        </w:rPr>
        <w:noBreakHyphen/>
        <w:t>dose dexamethasone</w:t>
      </w:r>
      <w:r>
        <w:rPr>
          <w:sz w:val="18"/>
        </w:rPr>
        <w:t>; OR = podiel pravdepodovnosti – </w:t>
      </w:r>
      <w:r>
        <w:rPr>
          <w:i/>
          <w:sz w:val="18"/>
        </w:rPr>
        <w:t>Odds ratio</w:t>
      </w:r>
      <w:r>
        <w:rPr>
          <w:sz w:val="18"/>
        </w:rPr>
        <w:t>; ORR = Celková miera odpovede – </w:t>
      </w:r>
      <w:r>
        <w:rPr>
          <w:i/>
          <w:sz w:val="18"/>
        </w:rPr>
        <w:t>Overall response rate</w:t>
      </w:r>
      <w:r>
        <w:rPr>
          <w:sz w:val="18"/>
        </w:rPr>
        <w:t>; PFS = Prežívanie bez progresie ochorenia – </w:t>
      </w:r>
      <w:r>
        <w:rPr>
          <w:i/>
          <w:sz w:val="18"/>
        </w:rPr>
        <w:t>Progression free survival</w:t>
      </w:r>
      <w:r>
        <w:rPr>
          <w:sz w:val="18"/>
        </w:rPr>
        <w:t>; POM = pomalidomid; PR = čiastočná odpoveď – </w:t>
      </w:r>
      <w:r>
        <w:rPr>
          <w:i/>
          <w:sz w:val="18"/>
        </w:rPr>
        <w:t>Partial Response</w:t>
      </w:r>
      <w:r>
        <w:rPr>
          <w:sz w:val="18"/>
        </w:rPr>
        <w:t>; sCR = Striktná kompletná odpoveď – </w:t>
      </w:r>
      <w:r>
        <w:rPr>
          <w:i/>
          <w:sz w:val="18"/>
        </w:rPr>
        <w:t>Stringent complete response</w:t>
      </w:r>
      <w:r>
        <w:rPr>
          <w:sz w:val="18"/>
        </w:rPr>
        <w:t xml:space="preserve"> VGPR = Veľmi dobrá čiastočná odpoveď – </w:t>
      </w:r>
      <w:r>
        <w:rPr>
          <w:i/>
          <w:sz w:val="18"/>
        </w:rPr>
        <w:t>Very good partial response</w:t>
      </w:r>
      <w:r>
        <w:rPr>
          <w:sz w:val="18"/>
        </w:rPr>
        <w:t>.</w:t>
      </w:r>
    </w:p>
    <w:p w14:paraId="221D6DC7" w14:textId="77777777" w:rsidR="00A61EA5" w:rsidRPr="00C1262E" w:rsidRDefault="00A61EA5" w:rsidP="004E0A01">
      <w:pPr>
        <w:pStyle w:val="C-TableFootnote"/>
        <w:ind w:left="0" w:firstLine="0"/>
        <w:rPr>
          <w:sz w:val="18"/>
          <w:szCs w:val="18"/>
        </w:rPr>
      </w:pPr>
      <w:r>
        <w:rPr>
          <w:sz w:val="18"/>
          <w:vertAlign w:val="superscript"/>
        </w:rPr>
        <w:t>a</w:t>
      </w:r>
      <w:r>
        <w:rPr>
          <w:sz w:val="18"/>
        </w:rPr>
        <w:t xml:space="preserve"> Medián je založený na Kaplanovom</w:t>
      </w:r>
      <w:r>
        <w:rPr>
          <w:sz w:val="18"/>
        </w:rPr>
        <w:noBreakHyphen/>
        <w:t>Meierovom odhade.</w:t>
      </w:r>
    </w:p>
    <w:p w14:paraId="5E09371E" w14:textId="77777777" w:rsidR="00A61EA5" w:rsidRPr="00C1262E" w:rsidRDefault="00A61EA5" w:rsidP="004E0A01">
      <w:pPr>
        <w:pStyle w:val="C-TableFootnote"/>
        <w:ind w:left="0" w:firstLine="0"/>
        <w:rPr>
          <w:sz w:val="18"/>
          <w:szCs w:val="18"/>
        </w:rPr>
      </w:pPr>
      <w:r>
        <w:rPr>
          <w:sz w:val="18"/>
          <w:vertAlign w:val="superscript"/>
        </w:rPr>
        <w:t>b</w:t>
      </w:r>
      <w:r>
        <w:rPr>
          <w:sz w:val="18"/>
        </w:rPr>
        <w:t xml:space="preserve"> 95 % CI okolo mediánu.</w:t>
      </w:r>
    </w:p>
    <w:p w14:paraId="22947336" w14:textId="77777777" w:rsidR="00A61EA5" w:rsidRPr="00C1262E" w:rsidRDefault="00A61EA5" w:rsidP="004E0A01">
      <w:pPr>
        <w:pStyle w:val="C-TableFootnote"/>
        <w:ind w:left="0" w:firstLine="0"/>
        <w:rPr>
          <w:sz w:val="18"/>
          <w:szCs w:val="18"/>
        </w:rPr>
      </w:pPr>
      <w:r>
        <w:rPr>
          <w:sz w:val="18"/>
          <w:vertAlign w:val="superscript"/>
        </w:rPr>
        <w:t>c</w:t>
      </w:r>
      <w:r>
        <w:rPr>
          <w:sz w:val="18"/>
        </w:rPr>
        <w:t xml:space="preserve"> Založené na úmerných modeloch rizika podľa Coxa.</w:t>
      </w:r>
    </w:p>
    <w:p w14:paraId="34149504" w14:textId="77777777" w:rsidR="00A61EA5" w:rsidRPr="00C1262E" w:rsidRDefault="00A61EA5" w:rsidP="004E0A01">
      <w:pPr>
        <w:pStyle w:val="C-TableFootnote"/>
        <w:ind w:left="0" w:firstLine="0"/>
        <w:rPr>
          <w:sz w:val="18"/>
          <w:szCs w:val="18"/>
        </w:rPr>
      </w:pPr>
      <w:r>
        <w:rPr>
          <w:sz w:val="18"/>
          <w:vertAlign w:val="superscript"/>
        </w:rPr>
        <w:t>d</w:t>
      </w:r>
      <w:r>
        <w:rPr>
          <w:sz w:val="18"/>
        </w:rPr>
        <w:t xml:space="preserve"> P</w:t>
      </w:r>
      <w:r>
        <w:rPr>
          <w:sz w:val="18"/>
        </w:rPr>
        <w:noBreakHyphen/>
        <w:t>hodnota je založená na stratifikovanom long</w:t>
      </w:r>
      <w:r>
        <w:rPr>
          <w:sz w:val="18"/>
        </w:rPr>
        <w:noBreakHyphen/>
        <w:t>rank teste.</w:t>
      </w:r>
    </w:p>
    <w:p w14:paraId="14A58F5A" w14:textId="77777777" w:rsidR="00A61EA5" w:rsidRPr="00C1262E" w:rsidRDefault="00A61EA5" w:rsidP="006038E7">
      <w:pPr>
        <w:pStyle w:val="C-TableFootnote"/>
        <w:keepNext/>
        <w:ind w:left="0" w:firstLine="0"/>
        <w:rPr>
          <w:sz w:val="18"/>
          <w:szCs w:val="18"/>
        </w:rPr>
      </w:pPr>
      <w:r>
        <w:rPr>
          <w:sz w:val="18"/>
          <w:vertAlign w:val="superscript"/>
        </w:rPr>
        <w:t>e</w:t>
      </w:r>
      <w:r>
        <w:rPr>
          <w:sz w:val="18"/>
        </w:rPr>
        <w:t xml:space="preserve"> Podiel pravdepodovnosti je pre Pom + Btz + LD</w:t>
      </w:r>
      <w:r>
        <w:rPr>
          <w:sz w:val="18"/>
        </w:rPr>
        <w:noBreakHyphen/>
        <w:t>Dex:Btz + LD</w:t>
      </w:r>
      <w:r>
        <w:rPr>
          <w:sz w:val="18"/>
        </w:rPr>
        <w:noBreakHyphen/>
        <w:t>Dex.</w:t>
      </w:r>
    </w:p>
    <w:p w14:paraId="2E791B74" w14:textId="77777777" w:rsidR="00A61EA5" w:rsidRPr="00C1262E" w:rsidRDefault="00A61EA5" w:rsidP="006038E7">
      <w:pPr>
        <w:pStyle w:val="C-TableFootnote"/>
        <w:ind w:left="0" w:firstLine="0"/>
        <w:rPr>
          <w:sz w:val="18"/>
          <w:szCs w:val="18"/>
        </w:rPr>
      </w:pPr>
      <w:r>
        <w:rPr>
          <w:sz w:val="18"/>
          <w:vertAlign w:val="superscript"/>
        </w:rPr>
        <w:t>f</w:t>
      </w:r>
      <w:r>
        <w:rPr>
          <w:sz w:val="18"/>
        </w:rPr>
        <w:t xml:space="preserve"> P</w:t>
      </w:r>
      <w:r>
        <w:rPr>
          <w:sz w:val="18"/>
        </w:rPr>
        <w:noBreakHyphen/>
        <w:t>hodnota je založená na CMH teste, rozdelená podľa veku (&lt;= 75 vs. &gt; 75), podľa predchádzajúcich počtov anti</w:t>
      </w:r>
      <w:r>
        <w:rPr>
          <w:sz w:val="18"/>
        </w:rPr>
        <w:noBreakHyphen/>
        <w:t>myelómových režimov (1 vs. &gt;1) a podľa beta</w:t>
      </w:r>
      <w:r>
        <w:rPr>
          <w:sz w:val="18"/>
        </w:rPr>
        <w:noBreakHyphen/>
        <w:t>2 mikroglobulínového skríningu (&lt; 3,5 mg/l vss ≥ 3,5 mg/l, ≤ 5,5 mg/l vs. &gt; 5,5 mg/l).</w:t>
      </w:r>
    </w:p>
    <w:p w14:paraId="771F0DF9" w14:textId="77777777" w:rsidR="00A61EA5" w:rsidRPr="00C1262E" w:rsidRDefault="00A61EA5" w:rsidP="006038E7">
      <w:pPr>
        <w:pStyle w:val="C-BodyText"/>
        <w:spacing w:before="0" w:after="0" w:line="240" w:lineRule="auto"/>
      </w:pPr>
    </w:p>
    <w:p w14:paraId="7D680BAE" w14:textId="77777777" w:rsidR="00A61EA5" w:rsidRPr="00C1262E" w:rsidRDefault="00A61EA5" w:rsidP="006038E7">
      <w:pPr>
        <w:pStyle w:val="C-BodyText"/>
        <w:spacing w:before="0" w:after="0" w:line="240" w:lineRule="auto"/>
      </w:pPr>
      <w:r>
        <w:t>Medián dĺžky liečby bol 8,8 mesiacov (12 liečebných cyklov) v skupine Pom + Btz + LD</w:t>
      </w:r>
      <w:r>
        <w:noBreakHyphen/>
        <w:t>Dex a 4,9 mesiaca (7 liečebných cyklov) v skupine Btz + LD</w:t>
      </w:r>
      <w:r>
        <w:noBreakHyphen/>
        <w:t>Dex.</w:t>
      </w:r>
    </w:p>
    <w:p w14:paraId="1B9506BA" w14:textId="77777777" w:rsidR="00A61EA5" w:rsidRPr="00C1262E" w:rsidRDefault="00A61EA5" w:rsidP="006038E7">
      <w:pPr>
        <w:pStyle w:val="C-BodyText"/>
        <w:spacing w:before="0" w:after="0" w:line="240" w:lineRule="auto"/>
        <w:rPr>
          <w:lang w:eastAsia="en-US"/>
        </w:rPr>
      </w:pPr>
    </w:p>
    <w:p w14:paraId="3F2FD26E" w14:textId="77777777" w:rsidR="00A61EA5" w:rsidRPr="00C1262E" w:rsidRDefault="00A61EA5" w:rsidP="006038E7">
      <w:pPr>
        <w:rPr>
          <w:szCs w:val="24"/>
        </w:rPr>
      </w:pPr>
      <w:r>
        <w:t>Výhoda PFS bola zreteľnejšia u pacientov, ktorým bola podaná iba jedna predchádzajúca liečba. U pacientov, ktorí dostali 1 predchádzajúcu anti-myelómovú liečbu medián PFS času bol 20,73 mesiacov (95 % CI: 15,11; 27,99) u skupiny Pom + Btz + LD</w:t>
      </w:r>
      <w:r>
        <w:noBreakHyphen/>
        <w:t>Dex a 11,63 mesiacov (95 % CI: 7,52; 15,74) u skupiny Btz + LD</w:t>
      </w:r>
      <w:r>
        <w:noBreakHyphen/>
        <w:t>Dex. Zníženie rizika o 46 % bolo viditeľné u liečby Pom + Btz + LD</w:t>
      </w:r>
      <w:r>
        <w:noBreakHyphen/>
        <w:t>Dex (HR = 0,54; 95 % CI: 0,36; 0,82).</w:t>
      </w:r>
    </w:p>
    <w:p w14:paraId="28A89D08" w14:textId="77777777" w:rsidR="00486C07" w:rsidRPr="00C1262E" w:rsidRDefault="00486C07" w:rsidP="006038E7">
      <w:pPr>
        <w:rPr>
          <w:szCs w:val="24"/>
          <w:lang w:val="en-GB"/>
        </w:rPr>
      </w:pPr>
    </w:p>
    <w:p w14:paraId="679CF1ED" w14:textId="77777777" w:rsidR="00A61EA5" w:rsidRPr="00C1262E" w:rsidRDefault="00A61EA5" w:rsidP="00350627">
      <w:pPr>
        <w:pStyle w:val="C-TableHeader"/>
        <w:spacing w:before="0" w:after="0"/>
      </w:pPr>
      <w:r>
        <w:t>Obrázok 1. Čas prežívania bez progresie po revízii hodnotenia IRAC na základe IMWG kritérií (stratifikovaný log</w:t>
      </w:r>
      <w:r>
        <w:noBreakHyphen/>
        <w:t>rank test); (populácia ITT)</w:t>
      </w:r>
    </w:p>
    <w:p w14:paraId="0AFA0FE1" w14:textId="77777777" w:rsidR="00A61EA5" w:rsidRPr="00C1262E" w:rsidRDefault="00204797" w:rsidP="00350627">
      <w:pPr>
        <w:keepNext/>
        <w:autoSpaceDE w:val="0"/>
        <w:autoSpaceDN w:val="0"/>
        <w:adjustRightInd w:val="0"/>
        <w:ind w:left="465"/>
        <w:rPr>
          <w:sz w:val="16"/>
          <w:szCs w:val="16"/>
        </w:rPr>
      </w:pPr>
      <w:r>
        <w:rPr>
          <w:noProof/>
        </w:rPr>
        <w:pict w14:anchorId="1C7C7BF5">
          <v:group id="Group 138" o:spid="_x0000_s2066" style="position:absolute;left:0;text-align:left;margin-left:17.45pt;margin-top:5.5pt;width:457.55pt;height:263.05pt;z-index:251657728" coordorigin="1759,5522" coordsize="9151,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">
            <v:shapetype id="_x0000_t202" coordsize="21600,21600" o:spt="202" path="m,l,21600r21600,l21600,xe">
              <v:stroke joinstyle="miter"/>
              <v:path gradientshapeok="t" o:connecttype="rect"/>
            </v:shapetype>
            <v:shape id="Cuadro de texto 56" o:spid="_x0000_s2067" type="#_x0000_t202" style="position:absolute;left:1759;top:5522;width:482;height:4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" filled="f" stroked="f" strokecolor="white">
              <v:textbox style="layout-flow:vertical;mso-layout-flow-alt:bottom-to-top">
                <w:txbxContent>
                  <w:p w14:paraId="4A4AE854" w14:textId="77777777" w:rsidR="00A85A87" w:rsidRDefault="00A85A87" w:rsidP="00A85A87">
                    <w:pPr>
                      <w:jc w:val="center"/>
                      <w:rPr>
                        <w:sz w:val="14"/>
                        <w:szCs w:val="14"/>
                      </w:rPr>
                    </w:pPr>
                    <w:r>
                      <w:rPr>
                        <w:sz w:val="14"/>
                      </w:rPr>
                      <w:t>Prežívanie bez progresie</w:t>
                    </w:r>
                  </w:p>
                </w:txbxContent>
              </v:textbox>
            </v:shape>
            <v:rect id="Rectangle 212" o:spid="_x0000_s2068" style="position:absolute;left:2327;top:10184;width:8583;height:2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" filled="f" stroked="f">
              <v:textbox inset="0,0,0,0">
                <w:txbxContent>
                  <w:p w14:paraId="7757A6F7" w14:textId="77777777" w:rsidR="00A85A87" w:rsidRDefault="00A85A87" w:rsidP="00A85A87">
                    <w:pPr>
                      <w:jc w:val="center"/>
                      <w:rPr>
                        <w:sz w:val="14"/>
                        <w:szCs w:val="14"/>
                      </w:rPr>
                    </w:pPr>
                    <w:r>
                      <w:rPr>
                        <w:color w:val="000000"/>
                        <w:sz w:val="14"/>
                      </w:rPr>
                      <w:t>PFS – Čas od randomizácie (mesiace)</w:t>
                    </w:r>
                  </w:p>
                </w:txbxContent>
              </v:textbox>
            </v:rect>
            <v:rect id="Rectangle 213" o:spid="_x0000_s2069" style="position:absolute;left:6300;top:5552;width:4358;height:1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" filled="f" stroked="f">
              <v:textbox style="mso-fit-shape-to-text:t" inset="0,0,0,0">
                <w:txbxContent>
                  <w:tbl>
                    <w:tblPr>
                      <w:tblW w:w="4361" w:type="dxa"/>
                      <w:tblCellMar>
                        <w:left w:w="0" w:type="dxa"/>
                        <w:right w:w="0" w:type="dxa"/>
                      </w:tblCellMar>
                      <w:tblLook w:val="04A0" w:firstRow="1" w:lastRow="0" w:firstColumn="1" w:lastColumn="0" w:noHBand="0" w:noVBand="1"/>
                    </w:tblPr>
                    <w:tblGrid>
                      <w:gridCol w:w="416"/>
                      <w:gridCol w:w="2062"/>
                      <w:gridCol w:w="1883"/>
                    </w:tblGrid>
                    <w:tr w:rsidR="00137CF0" w:rsidRPr="00014ED1" w14:paraId="44040FB1" w14:textId="77777777">
                      <w:tc>
                        <w:tcPr>
                          <w:tcW w:w="416" w:type="dxa"/>
                        </w:tcPr>
                        <w:p w14:paraId="29FF68A9" w14:textId="77777777" w:rsidR="00137CF0" w:rsidRDefault="00204797">
                          <w:pPr>
                            <w:tabs>
                              <w:tab w:val="left" w:pos="284"/>
                            </w:tabs>
                            <w:rPr>
                              <w:rFonts w:eastAsia="SimSun"/>
                              <w:sz w:val="14"/>
                              <w:szCs w:val="14"/>
                            </w:rPr>
                          </w:pPr>
                          <w:r>
                            <w:rPr>
                              <w:rFonts w:eastAsia="SimSun"/>
                              <w:noProof/>
                              <w:sz w:val="14"/>
                            </w:rPr>
                            <w:pict w14:anchorId="34BFC15A">
                              <v:shape id="Picture 1" o:spid="_x0000_i1027" type="#_x0000_t75" style="width:15.55pt;height:5.75pt;visibility:visible">
                                <v:imagedata r:id="rId13" o:title=""/>
                              </v:shape>
                            </w:pict>
                          </w:r>
                        </w:p>
                      </w:tc>
                      <w:tc>
                        <w:tcPr>
                          <w:tcW w:w="3945" w:type="dxa"/>
                          <w:gridSpan w:val="2"/>
                        </w:tcPr>
                        <w:p w14:paraId="465EF5AF" w14:textId="77777777" w:rsidR="00137CF0" w:rsidRDefault="00137CF0">
                          <w:pPr>
                            <w:tabs>
                              <w:tab w:val="left" w:pos="284"/>
                            </w:tabs>
                            <w:rPr>
                              <w:rFonts w:eastAsia="SimSun"/>
                              <w:sz w:val="14"/>
                              <w:szCs w:val="14"/>
                            </w:rPr>
                          </w:pPr>
                          <w:r>
                            <w:rPr>
                              <w:rFonts w:eastAsia="SimSun"/>
                              <w:sz w:val="14"/>
                            </w:rPr>
                            <w:t>1:</w:t>
                          </w:r>
                          <w:r>
                            <w:rPr>
                              <w:rFonts w:eastAsia="SimSun"/>
                              <w:sz w:val="14"/>
                            </w:rPr>
                            <w:tab/>
                            <w:t>POM+BTZ+LD</w:t>
                          </w:r>
                          <w:r>
                            <w:rPr>
                              <w:rFonts w:eastAsia="SimSun"/>
                              <w:sz w:val="14"/>
                            </w:rPr>
                            <w:noBreakHyphen/>
                            <w:t>DEX</w:t>
                          </w:r>
                        </w:p>
                      </w:tc>
                    </w:tr>
                    <w:tr w:rsidR="00137CF0" w:rsidRPr="00014ED1" w14:paraId="55CAB50C" w14:textId="77777777">
                      <w:tc>
                        <w:tcPr>
                          <w:tcW w:w="416" w:type="dxa"/>
                        </w:tcPr>
                        <w:p w14:paraId="6ADAE053" w14:textId="77777777" w:rsidR="00137CF0" w:rsidRDefault="00204797">
                          <w:pPr>
                            <w:tabs>
                              <w:tab w:val="left" w:pos="284"/>
                            </w:tabs>
                            <w:rPr>
                              <w:rFonts w:eastAsia="SimSun"/>
                              <w:sz w:val="14"/>
                              <w:szCs w:val="14"/>
                            </w:rPr>
                          </w:pPr>
                          <w:r>
                            <w:rPr>
                              <w:rFonts w:eastAsia="SimSun"/>
                              <w:noProof/>
                              <w:sz w:val="14"/>
                            </w:rPr>
                            <w:pict w14:anchorId="3B697555">
                              <v:shape id="Obrázok 1" o:spid="_x0000_i1029" type="#_x0000_t75" style="width:17.3pt;height:5.75pt;visibility:visible">
                                <v:imagedata r:id="rId14" o:title=""/>
                              </v:shape>
                            </w:pict>
                          </w:r>
                        </w:p>
                      </w:tc>
                      <w:tc>
                        <w:tcPr>
                          <w:tcW w:w="3945" w:type="dxa"/>
                          <w:gridSpan w:val="2"/>
                        </w:tcPr>
                        <w:p w14:paraId="69DCC6FD" w14:textId="77777777" w:rsidR="00137CF0" w:rsidRDefault="00137CF0">
                          <w:pPr>
                            <w:tabs>
                              <w:tab w:val="left" w:pos="284"/>
                            </w:tabs>
                            <w:rPr>
                              <w:rFonts w:eastAsia="SimSun"/>
                              <w:sz w:val="14"/>
                              <w:szCs w:val="14"/>
                            </w:rPr>
                          </w:pPr>
                          <w:r>
                            <w:rPr>
                              <w:rFonts w:eastAsia="SimSun"/>
                              <w:sz w:val="14"/>
                            </w:rPr>
                            <w:t>2:</w:t>
                          </w:r>
                          <w:r>
                            <w:rPr>
                              <w:rFonts w:eastAsia="SimSun"/>
                              <w:sz w:val="14"/>
                            </w:rPr>
                            <w:tab/>
                            <w:t>BTZ+LD</w:t>
                          </w:r>
                          <w:r>
                            <w:rPr>
                              <w:rFonts w:eastAsia="SimSun"/>
                              <w:sz w:val="14"/>
                            </w:rPr>
                            <w:noBreakHyphen/>
                            <w:t>DEX</w:t>
                          </w:r>
                        </w:p>
                      </w:tc>
                    </w:tr>
                    <w:tr w:rsidR="00137CF0" w:rsidRPr="00014ED1" w14:paraId="298F0FD1" w14:textId="77777777">
                      <w:tc>
                        <w:tcPr>
                          <w:tcW w:w="4361" w:type="dxa"/>
                          <w:gridSpan w:val="3"/>
                        </w:tcPr>
                        <w:p w14:paraId="5C905EBB" w14:textId="77777777" w:rsidR="00137CF0" w:rsidRDefault="00137CF0">
                          <w:pPr>
                            <w:tabs>
                              <w:tab w:val="left" w:pos="284"/>
                            </w:tabs>
                            <w:rPr>
                              <w:rFonts w:eastAsia="SimSun"/>
                              <w:sz w:val="14"/>
                              <w:szCs w:val="14"/>
                            </w:rPr>
                          </w:pPr>
                          <w:r>
                            <w:rPr>
                              <w:rFonts w:eastAsia="SimSun"/>
                              <w:sz w:val="14"/>
                            </w:rPr>
                            <w:t>Príhody: 1 = 154, 2 = 162</w:t>
                          </w:r>
                        </w:p>
                      </w:tc>
                    </w:tr>
                    <w:tr w:rsidR="00137CF0" w:rsidRPr="00014ED1" w14:paraId="73F8B0AE" w14:textId="77777777">
                      <w:tc>
                        <w:tcPr>
                          <w:tcW w:w="4361" w:type="dxa"/>
                          <w:gridSpan w:val="3"/>
                        </w:tcPr>
                        <w:p w14:paraId="705E7D45" w14:textId="77777777" w:rsidR="00137CF0" w:rsidRDefault="003D1354">
                          <w:pPr>
                            <w:tabs>
                              <w:tab w:val="left" w:pos="284"/>
                            </w:tabs>
                            <w:rPr>
                              <w:rFonts w:eastAsia="SimSun"/>
                              <w:sz w:val="14"/>
                              <w:szCs w:val="14"/>
                            </w:rPr>
                          </w:pPr>
                          <w:r>
                            <w:rPr>
                              <w:rFonts w:eastAsia="SimSun"/>
                              <w:sz w:val="14"/>
                            </w:rPr>
                            <w:t>p</w:t>
                          </w:r>
                          <w:r>
                            <w:rPr>
                              <w:rFonts w:eastAsia="SimSun"/>
                              <w:sz w:val="14"/>
                            </w:rPr>
                            <w:noBreakHyphen/>
                            <w:t>hodnota long‑rank = &lt; .0001 (dvojstranná)</w:t>
                          </w:r>
                        </w:p>
                      </w:tc>
                    </w:tr>
                    <w:tr w:rsidR="00137CF0" w:rsidRPr="00014ED1" w14:paraId="3D5E4ABD" w14:textId="77777777">
                      <w:tc>
                        <w:tcPr>
                          <w:tcW w:w="4361" w:type="dxa"/>
                          <w:gridSpan w:val="3"/>
                        </w:tcPr>
                        <w:p w14:paraId="269F03B7" w14:textId="77777777" w:rsidR="00137CF0" w:rsidRDefault="00137CF0">
                          <w:pPr>
                            <w:tabs>
                              <w:tab w:val="left" w:pos="284"/>
                            </w:tabs>
                            <w:rPr>
                              <w:rFonts w:eastAsia="SimSun"/>
                              <w:sz w:val="14"/>
                              <w:szCs w:val="14"/>
                            </w:rPr>
                          </w:pPr>
                          <w:r>
                            <w:rPr>
                              <w:rFonts w:eastAsia="SimSun"/>
                              <w:sz w:val="14"/>
                            </w:rPr>
                            <w:t>HR (1vs 2) (95 % CI): 0.61 (0.49, 0.77)</w:t>
                          </w:r>
                        </w:p>
                      </w:tc>
                    </w:tr>
                    <w:tr w:rsidR="007B74BA" w:rsidRPr="00014ED1" w14:paraId="52956BEA" w14:textId="77777777">
                      <w:tc>
                        <w:tcPr>
                          <w:tcW w:w="2478" w:type="dxa"/>
                          <w:gridSpan w:val="2"/>
                        </w:tcPr>
                        <w:p w14:paraId="65660488" w14:textId="77777777" w:rsidR="007B74BA" w:rsidRDefault="007B74BA" w:rsidP="00137CF0">
                          <w:pPr>
                            <w:rPr>
                              <w:rFonts w:eastAsia="SimSun"/>
                              <w:sz w:val="14"/>
                              <w:szCs w:val="14"/>
                            </w:rPr>
                          </w:pPr>
                          <w:r>
                            <w:rPr>
                              <w:rFonts w:eastAsia="SimSun"/>
                              <w:sz w:val="14"/>
                            </w:rPr>
                            <w:t>KM medián v mesiacoch (95 % CI):</w:t>
                          </w:r>
                        </w:p>
                      </w:tc>
                      <w:tc>
                        <w:tcPr>
                          <w:tcW w:w="1883" w:type="dxa"/>
                        </w:tcPr>
                        <w:p w14:paraId="15C8C760" w14:textId="77777777" w:rsidR="007B74BA" w:rsidRDefault="007B74BA">
                          <w:pPr>
                            <w:tabs>
                              <w:tab w:val="left" w:pos="284"/>
                            </w:tabs>
                            <w:rPr>
                              <w:rFonts w:eastAsia="SimSun"/>
                              <w:sz w:val="14"/>
                              <w:szCs w:val="14"/>
                            </w:rPr>
                          </w:pPr>
                          <w:r>
                            <w:rPr>
                              <w:rFonts w:eastAsia="SimSun"/>
                              <w:sz w:val="14"/>
                            </w:rPr>
                            <w:t>1 = 11,20 (9,66, 13,73)</w:t>
                          </w:r>
                        </w:p>
                      </w:tc>
                    </w:tr>
                    <w:tr w:rsidR="007B74BA" w:rsidRPr="00014ED1" w14:paraId="6D5C9EF2" w14:textId="77777777">
                      <w:tc>
                        <w:tcPr>
                          <w:tcW w:w="2478" w:type="dxa"/>
                          <w:gridSpan w:val="2"/>
                        </w:tcPr>
                        <w:p w14:paraId="4959D922" w14:textId="77777777" w:rsidR="007B74BA" w:rsidRDefault="007B74BA">
                          <w:pPr>
                            <w:tabs>
                              <w:tab w:val="left" w:pos="284"/>
                            </w:tabs>
                            <w:rPr>
                              <w:rFonts w:eastAsia="SimSun"/>
                              <w:sz w:val="14"/>
                              <w:szCs w:val="14"/>
                            </w:rPr>
                          </w:pPr>
                        </w:p>
                      </w:tc>
                      <w:tc>
                        <w:tcPr>
                          <w:tcW w:w="1883" w:type="dxa"/>
                        </w:tcPr>
                        <w:p w14:paraId="16EBC120" w14:textId="77777777" w:rsidR="007B74BA" w:rsidRDefault="007B74BA">
                          <w:pPr>
                            <w:tabs>
                              <w:tab w:val="left" w:pos="284"/>
                            </w:tabs>
                            <w:rPr>
                              <w:rFonts w:eastAsia="SimSun"/>
                              <w:sz w:val="14"/>
                              <w:szCs w:val="14"/>
                            </w:rPr>
                          </w:pPr>
                          <w:r>
                            <w:rPr>
                              <w:rFonts w:eastAsia="SimSun"/>
                              <w:sz w:val="14"/>
                            </w:rPr>
                            <w:t>2 = 7,10 (5,88, 8,48)</w:t>
                          </w:r>
                        </w:p>
                      </w:tc>
                    </w:tr>
                  </w:tbl>
                  <w:p w14:paraId="154A9E35" w14:textId="77777777" w:rsidR="00A85A87" w:rsidRPr="00A423E5" w:rsidRDefault="00A85A87" w:rsidP="00137CF0">
                    <w:pPr>
                      <w:tabs>
                        <w:tab w:val="left" w:pos="3108"/>
                      </w:tabs>
                    </w:pPr>
                  </w:p>
                </w:txbxContent>
              </v:textbox>
            </v:rect>
            <v:shape id="Text Box 122" o:spid="_x0000_s2070" type="#_x0000_t202" style="position:absolute;left:2304;top:5522;width:335;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" filled="f" stroked="f">
              <v:textbox inset=".5mm,.5mm,.5mm,.5mm">
                <w:txbxContent>
                  <w:tbl>
                    <w:tblPr>
                      <w:tblW w:w="0" w:type="auto"/>
                      <w:tblCellMar>
                        <w:left w:w="28" w:type="dxa"/>
                        <w:right w:w="28" w:type="dxa"/>
                      </w:tblCellMar>
                      <w:tblLook w:val="04A0" w:firstRow="1" w:lastRow="0" w:firstColumn="1" w:lastColumn="0" w:noHBand="0" w:noVBand="1"/>
                    </w:tblPr>
                    <w:tblGrid>
                      <w:gridCol w:w="224"/>
                    </w:tblGrid>
                    <w:tr w:rsidR="00A85A87" w:rsidRPr="00014ED1" w14:paraId="27DE2DF3" w14:textId="77777777" w:rsidTr="00A85A87">
                      <w:trPr>
                        <w:trHeight w:val="351"/>
                      </w:trPr>
                      <w:tc>
                        <w:tcPr>
                          <w:tcW w:w="170" w:type="dxa"/>
                        </w:tcPr>
                        <w:p w14:paraId="31B27FD0" w14:textId="77777777" w:rsidR="00A85A87" w:rsidRDefault="00A85A87" w:rsidP="00FD1DE3">
                          <w:pPr>
                            <w:autoSpaceDE w:val="0"/>
                            <w:autoSpaceDN w:val="0"/>
                            <w:adjustRightInd w:val="0"/>
                            <w:ind w:right="-20"/>
                            <w:jc w:val="right"/>
                            <w:rPr>
                              <w:bCs/>
                              <w:sz w:val="15"/>
                              <w:szCs w:val="15"/>
                            </w:rPr>
                          </w:pPr>
                          <w:r>
                            <w:rPr>
                              <w:sz w:val="15"/>
                            </w:rPr>
                            <w:t>1.0</w:t>
                          </w:r>
                        </w:p>
                      </w:tc>
                    </w:tr>
                    <w:tr w:rsidR="00A85A87" w:rsidRPr="00014ED1" w14:paraId="2F49ECA8" w14:textId="77777777" w:rsidTr="00A85A87">
                      <w:trPr>
                        <w:trHeight w:val="351"/>
                      </w:trPr>
                      <w:tc>
                        <w:tcPr>
                          <w:tcW w:w="170" w:type="dxa"/>
                        </w:tcPr>
                        <w:p w14:paraId="11957F86" w14:textId="77777777" w:rsidR="00A85A87" w:rsidRDefault="00A85A87" w:rsidP="00FD1DE3">
                          <w:pPr>
                            <w:autoSpaceDE w:val="0"/>
                            <w:autoSpaceDN w:val="0"/>
                            <w:adjustRightInd w:val="0"/>
                            <w:ind w:right="-20"/>
                            <w:jc w:val="right"/>
                            <w:rPr>
                              <w:bCs/>
                              <w:sz w:val="15"/>
                              <w:szCs w:val="15"/>
                            </w:rPr>
                          </w:pPr>
                          <w:r>
                            <w:rPr>
                              <w:sz w:val="15"/>
                            </w:rPr>
                            <w:t>0.9</w:t>
                          </w:r>
                        </w:p>
                      </w:tc>
                    </w:tr>
                    <w:tr w:rsidR="00A85A87" w:rsidRPr="00014ED1" w14:paraId="61D2FD17" w14:textId="77777777" w:rsidTr="00A85A87">
                      <w:trPr>
                        <w:trHeight w:val="351"/>
                      </w:trPr>
                      <w:tc>
                        <w:tcPr>
                          <w:tcW w:w="170" w:type="dxa"/>
                        </w:tcPr>
                        <w:p w14:paraId="4208AC9E" w14:textId="77777777" w:rsidR="00A85A87" w:rsidRDefault="00A85A87" w:rsidP="00FD1DE3">
                          <w:pPr>
                            <w:autoSpaceDE w:val="0"/>
                            <w:autoSpaceDN w:val="0"/>
                            <w:adjustRightInd w:val="0"/>
                            <w:ind w:right="-20"/>
                            <w:jc w:val="right"/>
                            <w:rPr>
                              <w:bCs/>
                              <w:sz w:val="15"/>
                              <w:szCs w:val="15"/>
                            </w:rPr>
                          </w:pPr>
                          <w:r>
                            <w:rPr>
                              <w:sz w:val="15"/>
                            </w:rPr>
                            <w:t>0.8</w:t>
                          </w:r>
                        </w:p>
                      </w:tc>
                    </w:tr>
                    <w:tr w:rsidR="00A85A87" w:rsidRPr="00014ED1" w14:paraId="36DB35BC" w14:textId="77777777" w:rsidTr="00A85A87">
                      <w:trPr>
                        <w:trHeight w:val="351"/>
                      </w:trPr>
                      <w:tc>
                        <w:tcPr>
                          <w:tcW w:w="170" w:type="dxa"/>
                        </w:tcPr>
                        <w:p w14:paraId="7644576F" w14:textId="77777777" w:rsidR="00A85A87" w:rsidRDefault="00A85A87" w:rsidP="00FD1DE3">
                          <w:pPr>
                            <w:autoSpaceDE w:val="0"/>
                            <w:autoSpaceDN w:val="0"/>
                            <w:adjustRightInd w:val="0"/>
                            <w:ind w:right="-20"/>
                            <w:jc w:val="right"/>
                            <w:rPr>
                              <w:bCs/>
                              <w:sz w:val="15"/>
                              <w:szCs w:val="15"/>
                            </w:rPr>
                          </w:pPr>
                          <w:r>
                            <w:rPr>
                              <w:sz w:val="15"/>
                            </w:rPr>
                            <w:t>0.7</w:t>
                          </w:r>
                        </w:p>
                      </w:tc>
                    </w:tr>
                    <w:tr w:rsidR="00A85A87" w:rsidRPr="00014ED1" w14:paraId="0285621E" w14:textId="77777777" w:rsidTr="00A85A87">
                      <w:trPr>
                        <w:trHeight w:val="351"/>
                      </w:trPr>
                      <w:tc>
                        <w:tcPr>
                          <w:tcW w:w="170" w:type="dxa"/>
                        </w:tcPr>
                        <w:p w14:paraId="12A9433E" w14:textId="77777777" w:rsidR="00A85A87" w:rsidRDefault="00A85A87" w:rsidP="00FD1DE3">
                          <w:pPr>
                            <w:autoSpaceDE w:val="0"/>
                            <w:autoSpaceDN w:val="0"/>
                            <w:adjustRightInd w:val="0"/>
                            <w:ind w:right="-20"/>
                            <w:jc w:val="right"/>
                            <w:rPr>
                              <w:bCs/>
                              <w:sz w:val="15"/>
                              <w:szCs w:val="15"/>
                            </w:rPr>
                          </w:pPr>
                          <w:r>
                            <w:rPr>
                              <w:sz w:val="15"/>
                            </w:rPr>
                            <w:t>0.6</w:t>
                          </w:r>
                        </w:p>
                      </w:tc>
                    </w:tr>
                    <w:tr w:rsidR="00A85A87" w:rsidRPr="00014ED1" w14:paraId="0D67ACBF" w14:textId="77777777" w:rsidTr="00A85A87">
                      <w:trPr>
                        <w:trHeight w:val="351"/>
                      </w:trPr>
                      <w:tc>
                        <w:tcPr>
                          <w:tcW w:w="170" w:type="dxa"/>
                        </w:tcPr>
                        <w:p w14:paraId="5211BC0A" w14:textId="77777777" w:rsidR="00A85A87" w:rsidRDefault="00A85A87" w:rsidP="00FD1DE3">
                          <w:pPr>
                            <w:autoSpaceDE w:val="0"/>
                            <w:autoSpaceDN w:val="0"/>
                            <w:adjustRightInd w:val="0"/>
                            <w:ind w:right="-20"/>
                            <w:jc w:val="right"/>
                            <w:rPr>
                              <w:bCs/>
                              <w:sz w:val="15"/>
                              <w:szCs w:val="15"/>
                            </w:rPr>
                          </w:pPr>
                          <w:r>
                            <w:rPr>
                              <w:sz w:val="15"/>
                            </w:rPr>
                            <w:t>0.5</w:t>
                          </w:r>
                        </w:p>
                      </w:tc>
                    </w:tr>
                    <w:tr w:rsidR="00A85A87" w:rsidRPr="00014ED1" w14:paraId="7FC76591" w14:textId="77777777" w:rsidTr="00A85A87">
                      <w:trPr>
                        <w:trHeight w:val="351"/>
                      </w:trPr>
                      <w:tc>
                        <w:tcPr>
                          <w:tcW w:w="170" w:type="dxa"/>
                        </w:tcPr>
                        <w:p w14:paraId="5D5ACF16" w14:textId="77777777" w:rsidR="00A85A87" w:rsidRDefault="00A85A87" w:rsidP="00FD1DE3">
                          <w:pPr>
                            <w:autoSpaceDE w:val="0"/>
                            <w:autoSpaceDN w:val="0"/>
                            <w:adjustRightInd w:val="0"/>
                            <w:ind w:right="-20"/>
                            <w:jc w:val="right"/>
                            <w:rPr>
                              <w:bCs/>
                              <w:sz w:val="15"/>
                              <w:szCs w:val="15"/>
                            </w:rPr>
                          </w:pPr>
                          <w:r>
                            <w:rPr>
                              <w:sz w:val="15"/>
                            </w:rPr>
                            <w:t>0.4</w:t>
                          </w:r>
                        </w:p>
                      </w:tc>
                    </w:tr>
                    <w:tr w:rsidR="00A85A87" w:rsidRPr="00014ED1" w14:paraId="009BDE87" w14:textId="77777777" w:rsidTr="00A85A87">
                      <w:trPr>
                        <w:trHeight w:val="351"/>
                      </w:trPr>
                      <w:tc>
                        <w:tcPr>
                          <w:tcW w:w="170" w:type="dxa"/>
                        </w:tcPr>
                        <w:p w14:paraId="1F905F11" w14:textId="77777777" w:rsidR="00A85A87" w:rsidRDefault="00A85A87" w:rsidP="00FD1DE3">
                          <w:pPr>
                            <w:autoSpaceDE w:val="0"/>
                            <w:autoSpaceDN w:val="0"/>
                            <w:adjustRightInd w:val="0"/>
                            <w:ind w:right="-20"/>
                            <w:jc w:val="right"/>
                            <w:rPr>
                              <w:bCs/>
                              <w:sz w:val="15"/>
                              <w:szCs w:val="15"/>
                            </w:rPr>
                          </w:pPr>
                          <w:r>
                            <w:rPr>
                              <w:sz w:val="15"/>
                            </w:rPr>
                            <w:t>0.3</w:t>
                          </w:r>
                        </w:p>
                      </w:tc>
                    </w:tr>
                    <w:tr w:rsidR="00A85A87" w:rsidRPr="00014ED1" w14:paraId="0AC08C54" w14:textId="77777777" w:rsidTr="00A85A87">
                      <w:trPr>
                        <w:trHeight w:val="351"/>
                      </w:trPr>
                      <w:tc>
                        <w:tcPr>
                          <w:tcW w:w="170" w:type="dxa"/>
                        </w:tcPr>
                        <w:p w14:paraId="76B4A23A" w14:textId="77777777" w:rsidR="00A85A87" w:rsidRDefault="00A85A87" w:rsidP="00FD1DE3">
                          <w:pPr>
                            <w:autoSpaceDE w:val="0"/>
                            <w:autoSpaceDN w:val="0"/>
                            <w:adjustRightInd w:val="0"/>
                            <w:ind w:right="-20"/>
                            <w:jc w:val="right"/>
                            <w:rPr>
                              <w:bCs/>
                              <w:sz w:val="15"/>
                              <w:szCs w:val="15"/>
                            </w:rPr>
                          </w:pPr>
                          <w:r>
                            <w:rPr>
                              <w:sz w:val="15"/>
                            </w:rPr>
                            <w:t>0.2</w:t>
                          </w:r>
                        </w:p>
                      </w:tc>
                    </w:tr>
                    <w:tr w:rsidR="00A85A87" w:rsidRPr="00014ED1" w14:paraId="3EA5EB42" w14:textId="77777777" w:rsidTr="00A85A87">
                      <w:trPr>
                        <w:trHeight w:val="351"/>
                      </w:trPr>
                      <w:tc>
                        <w:tcPr>
                          <w:tcW w:w="170" w:type="dxa"/>
                        </w:tcPr>
                        <w:p w14:paraId="17D417E8" w14:textId="77777777" w:rsidR="00A85A87" w:rsidRDefault="00A85A87" w:rsidP="00FD1DE3">
                          <w:pPr>
                            <w:autoSpaceDE w:val="0"/>
                            <w:autoSpaceDN w:val="0"/>
                            <w:adjustRightInd w:val="0"/>
                            <w:ind w:right="-20"/>
                            <w:jc w:val="right"/>
                            <w:rPr>
                              <w:bCs/>
                              <w:sz w:val="15"/>
                              <w:szCs w:val="15"/>
                            </w:rPr>
                          </w:pPr>
                          <w:r>
                            <w:rPr>
                              <w:sz w:val="15"/>
                            </w:rPr>
                            <w:t>0.1</w:t>
                          </w:r>
                        </w:p>
                      </w:tc>
                    </w:tr>
                    <w:tr w:rsidR="00A85A87" w:rsidRPr="00014ED1" w14:paraId="574F8371" w14:textId="77777777" w:rsidTr="00A85A87">
                      <w:trPr>
                        <w:trHeight w:val="351"/>
                      </w:trPr>
                      <w:tc>
                        <w:tcPr>
                          <w:tcW w:w="170" w:type="dxa"/>
                        </w:tcPr>
                        <w:p w14:paraId="7E3F23DB" w14:textId="77777777" w:rsidR="00A85A87" w:rsidRDefault="00A85A87" w:rsidP="00FD1DE3">
                          <w:pPr>
                            <w:autoSpaceDE w:val="0"/>
                            <w:autoSpaceDN w:val="0"/>
                            <w:adjustRightInd w:val="0"/>
                            <w:ind w:right="-20"/>
                            <w:jc w:val="right"/>
                            <w:rPr>
                              <w:bCs/>
                              <w:sz w:val="15"/>
                              <w:szCs w:val="15"/>
                            </w:rPr>
                          </w:pPr>
                          <w:r>
                            <w:rPr>
                              <w:sz w:val="15"/>
                            </w:rPr>
                            <w:t>0.0</w:t>
                          </w:r>
                        </w:p>
                      </w:tc>
                    </w:tr>
                  </w:tbl>
                  <w:p w14:paraId="20725BB2" w14:textId="77777777" w:rsidR="00A85A87" w:rsidRPr="00137CF0" w:rsidRDefault="00A85A87" w:rsidP="00A85A87">
                    <w:pPr>
                      <w:jc w:val="right"/>
                      <w:rPr>
                        <w:rFonts w:ascii="Arial Narrow" w:hAnsi="Arial Narrow"/>
                        <w:sz w:val="15"/>
                        <w:szCs w:val="15"/>
                        <w:lang w:val="es-ES"/>
                      </w:rPr>
                    </w:pPr>
                  </w:p>
                </w:txbxContent>
              </v:textbox>
            </v:shape>
            <v:rect id="Rectangle 128" o:spid="_x0000_s2071" style="position:absolute;left:2795;top:9242;width:3157;height:2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" filled="f" stroked="f">
              <v:textbox inset="0,0,0,0">
                <w:txbxContent>
                  <w:p w14:paraId="20220104" w14:textId="77777777" w:rsidR="007B74BA" w:rsidRDefault="007B74BA" w:rsidP="007B74BA">
                    <w:pPr>
                      <w:rPr>
                        <w:sz w:val="14"/>
                        <w:szCs w:val="14"/>
                      </w:rPr>
                    </w:pPr>
                    <w:r>
                      <w:rPr>
                        <w:color w:val="000000"/>
                        <w:sz w:val="14"/>
                      </w:rPr>
                      <w:t>Počet rizikových pacientov</w:t>
                    </w:r>
                  </w:p>
                </w:txbxContent>
              </v:textbox>
            </v:rect>
          </v:group>
        </w:pict>
      </w:r>
      <w:r>
        <w:rPr>
          <w:noProof/>
        </w:rPr>
        <w:pict w14:anchorId="7BACF1A8">
          <v:shape id="Obrázok 5" o:spid="_x0000_i1030" type="#_x0000_t75" style="width:443.5pt;height:247.7pt;visibility:visible">
            <v:imagedata r:id="rId15" o:title=""/>
          </v:shape>
        </w:pict>
      </w:r>
    </w:p>
    <w:p w14:paraId="363FEB1A" w14:textId="77777777" w:rsidR="007B74BA" w:rsidRPr="00C1262E" w:rsidRDefault="007B74BA" w:rsidP="00350627">
      <w:pPr>
        <w:keepNext/>
        <w:autoSpaceDE w:val="0"/>
        <w:autoSpaceDN w:val="0"/>
        <w:adjustRightInd w:val="0"/>
        <w:rPr>
          <w:sz w:val="16"/>
          <w:lang w:val="en-GB"/>
        </w:rPr>
      </w:pPr>
    </w:p>
    <w:p w14:paraId="4D2B1F68" w14:textId="77777777" w:rsidR="00A61EA5" w:rsidRPr="00C1262E" w:rsidRDefault="00A61EA5" w:rsidP="00350627">
      <w:pPr>
        <w:keepNext/>
        <w:autoSpaceDE w:val="0"/>
        <w:autoSpaceDN w:val="0"/>
        <w:adjustRightInd w:val="0"/>
        <w:rPr>
          <w:sz w:val="16"/>
        </w:rPr>
      </w:pPr>
      <w:r>
        <w:rPr>
          <w:sz w:val="16"/>
        </w:rPr>
        <w:t>Dátum uzávierky údajov: 26. Okt 2017</w:t>
      </w:r>
    </w:p>
    <w:p w14:paraId="0A60C641" w14:textId="77777777" w:rsidR="00A61EA5" w:rsidRPr="00C1262E" w:rsidRDefault="00A61EA5" w:rsidP="006038E7">
      <w:pPr>
        <w:autoSpaceDE w:val="0"/>
        <w:autoSpaceDN w:val="0"/>
        <w:adjustRightInd w:val="0"/>
        <w:rPr>
          <w:i/>
          <w:color w:val="000000"/>
          <w:highlight w:val="cyan"/>
          <w:lang w:val="en-GB"/>
        </w:rPr>
      </w:pPr>
    </w:p>
    <w:p w14:paraId="3DA26D8D" w14:textId="77777777" w:rsidR="00455CE9" w:rsidRPr="00C1262E" w:rsidRDefault="003076CF" w:rsidP="006038E7">
      <w:r>
        <w:t>V záverečnej analýze celkového prežívania (</w:t>
      </w:r>
      <w:r>
        <w:rPr>
          <w:i/>
        </w:rPr>
        <w:t>Overall Survival,</w:t>
      </w:r>
      <w:r>
        <w:t>OS) s uzávierkou údajov 13. mája 2022 (medián obdobia sledovania 64,5 mesiacov) bol medián času OS z Kaplanovho</w:t>
      </w:r>
      <w:r>
        <w:noBreakHyphen/>
        <w:t>Meierovho odhadu 35,6 mesiacov pre skupinu Pom + Btz + LD</w:t>
      </w:r>
      <w:r>
        <w:noBreakHyphen/>
        <w:t>Dex a 31,6 mesiacov pre skupinu Btz + LD</w:t>
      </w:r>
      <w:r>
        <w:noBreakHyphen/>
        <w:t>Dex; HR = 0,94; 95 % CI: -0,77; 1,15, s celkovou mierou výskytu 70,0 %. Analýza OS sa neupravovala tak, aby zohľadňovala následné terapie.</w:t>
      </w:r>
    </w:p>
    <w:p w14:paraId="1B518E12" w14:textId="77777777" w:rsidR="000E3489" w:rsidRPr="00C1262E" w:rsidRDefault="000E3489" w:rsidP="006038E7">
      <w:pPr>
        <w:rPr>
          <w:lang w:val="en-GB"/>
        </w:rPr>
      </w:pPr>
    </w:p>
    <w:p w14:paraId="22C405D5" w14:textId="77777777" w:rsidR="009C5CEF" w:rsidRPr="00C1262E" w:rsidRDefault="009C5CEF" w:rsidP="006038E7">
      <w:pPr>
        <w:keepNext/>
        <w:autoSpaceDE w:val="0"/>
        <w:autoSpaceDN w:val="0"/>
        <w:adjustRightInd w:val="0"/>
        <w:jc w:val="both"/>
        <w:rPr>
          <w:i/>
          <w:color w:val="000000"/>
        </w:rPr>
      </w:pPr>
      <w:r>
        <w:rPr>
          <w:i/>
          <w:color w:val="000000"/>
        </w:rPr>
        <w:t>Pomalidomid v kombinácii s dexametazónom</w:t>
      </w:r>
    </w:p>
    <w:p w14:paraId="5520862F" w14:textId="77777777" w:rsidR="00D94D1E" w:rsidRPr="00C1262E" w:rsidRDefault="00D94D1E" w:rsidP="006038E7">
      <w:pPr>
        <w:rPr>
          <w:i/>
          <w:color w:val="000000"/>
        </w:rPr>
      </w:pPr>
      <w:r>
        <w:rPr>
          <w:color w:val="000000"/>
        </w:rPr>
        <w:t>Účinnosť a bezpečnosť pomalidomidu v kombinácii s dexametazónom sa vyhodnocovala v multicentrickej, randomizovanej, nezaslepenej štúdii fázy III (CC</w:t>
      </w:r>
      <w:r>
        <w:rPr>
          <w:color w:val="000000"/>
        </w:rPr>
        <w:noBreakHyphen/>
        <w:t>4047</w:t>
      </w:r>
      <w:r>
        <w:rPr>
          <w:color w:val="000000"/>
        </w:rPr>
        <w:noBreakHyphen/>
        <w:t>MM</w:t>
      </w:r>
      <w:r>
        <w:rPr>
          <w:color w:val="000000"/>
        </w:rPr>
        <w:noBreakHyphen/>
        <w:t>003), v ktorej sa porovnávala liečba pomalidomidom s nízkou dávkou dexametazónu (Pom + LD</w:t>
      </w:r>
      <w:r>
        <w:rPr>
          <w:color w:val="000000"/>
        </w:rPr>
        <w:noBreakHyphen/>
        <w:t>Dex) s vysokou dávkou samotného dexametazónu (HD</w:t>
      </w:r>
      <w:r>
        <w:rPr>
          <w:color w:val="000000"/>
        </w:rPr>
        <w:noBreakHyphen/>
        <w:t>Dex) u predtým liečených dospelých pacientov s relabovaným a refraktérnym mnohopočetným myelómom, ktorým boli podané minimálne dva predchádzajúce terapeutické režimy, vrátane oboch lenalidomidu a bortezomibu, a preukázali progresiu ochorenia pri poslednej liečbe. Do štúdie bolo zaradených celkovo 455 pacientov: 302 do skupiny Pom + LD</w:t>
      </w:r>
      <w:r>
        <w:rPr>
          <w:color w:val="000000"/>
        </w:rPr>
        <w:noBreakHyphen/>
        <w:t>Dex a 153 do skupiny HD</w:t>
      </w:r>
      <w:r>
        <w:rPr>
          <w:color w:val="000000"/>
        </w:rPr>
        <w:noBreakHyphen/>
        <w:t>Dex. Väčšina pacientov bola mužského pohlavia (59 %) a belosi (79 %); medián veku pre celkovú populáciu bol 64 rokov (min, max: 35, 87 rokov).</w:t>
      </w:r>
    </w:p>
    <w:p w14:paraId="5BC88FB1" w14:textId="77777777" w:rsidR="00D94D1E" w:rsidRPr="00C1262E" w:rsidRDefault="00D94D1E" w:rsidP="006038E7">
      <w:pPr>
        <w:rPr>
          <w:color w:val="000000"/>
          <w:lang w:val="en-GB"/>
        </w:rPr>
      </w:pPr>
    </w:p>
    <w:p w14:paraId="383D523E" w14:textId="77777777" w:rsidR="00D94D1E" w:rsidRPr="00C1262E" w:rsidRDefault="00D94D1E" w:rsidP="006038E7">
      <w:pPr>
        <w:rPr>
          <w:color w:val="000000"/>
        </w:rPr>
      </w:pPr>
      <w:r>
        <w:rPr>
          <w:color w:val="000000"/>
        </w:rPr>
        <w:t>Pacienti v skupine Pom + LD</w:t>
      </w:r>
      <w:r>
        <w:rPr>
          <w:color w:val="000000"/>
        </w:rPr>
        <w:noBreakHyphen/>
        <w:t>Dex dostávali 4 mg pomalidomidu perorálne v 1. až 21. deň každého 28</w:t>
      </w:r>
      <w:r>
        <w:rPr>
          <w:color w:val="000000"/>
        </w:rPr>
        <w:noBreakHyphen/>
        <w:t>dňového cyklu. LD</w:t>
      </w:r>
      <w:r>
        <w:rPr>
          <w:color w:val="000000"/>
        </w:rPr>
        <w:noBreakHyphen/>
        <w:t>Dex (40 mg) bol podávaný jedenkrát denne v 1., 8., 15. a 22. deň 28</w:t>
      </w:r>
      <w:r>
        <w:rPr>
          <w:color w:val="000000"/>
        </w:rPr>
        <w:noBreakHyphen/>
        <w:t>dňového cyklu. Pre HD</w:t>
      </w:r>
      <w:r>
        <w:rPr>
          <w:color w:val="000000"/>
        </w:rPr>
        <w:noBreakHyphen/>
        <w:t>Dex skupinu bol dexametazón (40 mg) podávaný jedenkrát denne v 1. až 4., 9. až 12. a 17. až 20. deň 28</w:t>
      </w:r>
      <w:r>
        <w:rPr>
          <w:color w:val="000000"/>
        </w:rPr>
        <w:noBreakHyphen/>
        <w:t>dňového cyklu. Pacienti vo veku &gt; 75 rokov začali liečbu 20 mg dexametazónu. Liečba pokračovala až do progresie ochorenia pacientov.</w:t>
      </w:r>
    </w:p>
    <w:p w14:paraId="2388DF4E" w14:textId="77777777" w:rsidR="00D94D1E" w:rsidRPr="00C1262E" w:rsidRDefault="00D94D1E" w:rsidP="006038E7">
      <w:pPr>
        <w:rPr>
          <w:color w:val="000000"/>
          <w:lang w:val="en-GB"/>
        </w:rPr>
      </w:pPr>
    </w:p>
    <w:p w14:paraId="54EB7173" w14:textId="77777777" w:rsidR="00D94D1E" w:rsidRPr="00C1262E" w:rsidRDefault="00D94D1E" w:rsidP="006038E7">
      <w:pPr>
        <w:rPr>
          <w:color w:val="000000"/>
        </w:rPr>
      </w:pPr>
      <w:r>
        <w:rPr>
          <w:color w:val="000000"/>
        </w:rPr>
        <w:t>Primárnym cieľovým ukazovateľom účinnosti bolo prežívanie bez progresie hodnotené kritériami IMWG. Pre populáciu ITT bol medián času PFS hodnotený IRAC na základe IMWG kritérií 15,7 týždňov (95 % CI: 13,0; 20,1) v skupine Pom + LD</w:t>
      </w:r>
      <w:r>
        <w:rPr>
          <w:color w:val="000000"/>
        </w:rPr>
        <w:noBreakHyphen/>
        <w:t>Dex; odhadovaná miera 26</w:t>
      </w:r>
      <w:r>
        <w:rPr>
          <w:color w:val="000000"/>
        </w:rPr>
        <w:noBreakHyphen/>
        <w:t>týždňového prežívania bez príhody bola 35,99 % (± 3,46 %). V HD</w:t>
      </w:r>
      <w:r>
        <w:rPr>
          <w:color w:val="000000"/>
        </w:rPr>
        <w:noBreakHyphen/>
        <w:t>Dex skupine bol medián PFS času 8,0 týždňov (95 % CI: 7,0; 9,0); odhadovaná miera 26</w:t>
      </w:r>
      <w:r>
        <w:rPr>
          <w:color w:val="000000"/>
        </w:rPr>
        <w:noBreakHyphen/>
        <w:t>týždňového prežívania bez príhody bola 12,15 % (± 3,63 %).</w:t>
      </w:r>
    </w:p>
    <w:p w14:paraId="676C38DE" w14:textId="77777777" w:rsidR="00D94D1E" w:rsidRPr="00C1262E" w:rsidRDefault="00D94D1E" w:rsidP="006038E7">
      <w:pPr>
        <w:rPr>
          <w:color w:val="000000"/>
          <w:lang w:val="en-GB"/>
        </w:rPr>
      </w:pPr>
    </w:p>
    <w:p w14:paraId="3DCE92A9" w14:textId="77777777" w:rsidR="00D94D1E" w:rsidRPr="00C1262E" w:rsidRDefault="00455D59" w:rsidP="006038E7">
      <w:pPr>
        <w:rPr>
          <w:color w:val="000000"/>
        </w:rPr>
      </w:pPr>
      <w:r>
        <w:rPr>
          <w:color w:val="000000"/>
        </w:rPr>
        <w:t>Parameter PFS bol hodnotený v niekoľkých významných podskupinách: pohlavie, rasa, ECOG výkonnostný stav, faktory stratifikácie (vek, ochorenie populácie, predchádzajúce anti</w:t>
      </w:r>
      <w:r>
        <w:rPr>
          <w:color w:val="000000"/>
        </w:rPr>
        <w:noBreakHyphen/>
        <w:t>myelómové terapie [2, &gt; 2]), vybrané prognosticky významné parametre (východisková hladina beta</w:t>
      </w:r>
      <w:r>
        <w:rPr>
          <w:color w:val="000000"/>
        </w:rPr>
        <w:noBreakHyphen/>
        <w:t>2 mikroglobulínu, východiskové hladiny albumínu, východisková porucha funkcie obličiek a cytogenetické riziko) a expozícia a refraktérnosť k predchádzajúcim anti</w:t>
      </w:r>
      <w:r>
        <w:rPr>
          <w:color w:val="000000"/>
        </w:rPr>
        <w:noBreakHyphen/>
        <w:t>myelómovým terapiám. Bez ohľadu na hodnotenú podskupinu bola hodnota PFS zvyčajne zhodná s hodnotami, ktoré sa pozorovali v populácii ITT v obidvoch liečebných skupinách.</w:t>
      </w:r>
    </w:p>
    <w:p w14:paraId="38DD3A75" w14:textId="77777777" w:rsidR="00D94D1E" w:rsidRPr="00C1262E" w:rsidRDefault="00D94D1E" w:rsidP="006038E7">
      <w:pPr>
        <w:rPr>
          <w:color w:val="000000"/>
          <w:lang w:val="en-GB"/>
        </w:rPr>
      </w:pPr>
    </w:p>
    <w:p w14:paraId="1A1864E9" w14:textId="77777777" w:rsidR="00D94D1E" w:rsidRPr="00C1262E" w:rsidRDefault="00455D59" w:rsidP="006038E7">
      <w:pPr>
        <w:rPr>
          <w:color w:val="000000"/>
        </w:rPr>
      </w:pPr>
      <w:r>
        <w:rPr>
          <w:color w:val="000000"/>
        </w:rPr>
        <w:t>PFS je zhrnuté v tabuľke 9 pre populáciu ITT. Kaplanova-Meierova krivka pre parameter PFS pre populáciu ITT je zobrazená na obrázku 2.</w:t>
      </w:r>
    </w:p>
    <w:p w14:paraId="34E40048" w14:textId="77777777" w:rsidR="00D94D1E" w:rsidRPr="00C1262E" w:rsidRDefault="00D94D1E" w:rsidP="006038E7">
      <w:pPr>
        <w:rPr>
          <w:color w:val="000000"/>
          <w:lang w:val="en-GB"/>
        </w:rPr>
      </w:pPr>
    </w:p>
    <w:p w14:paraId="29EBA87E" w14:textId="77777777" w:rsidR="00D94D1E" w:rsidRPr="00C1262E" w:rsidRDefault="00D94D1E" w:rsidP="006D2A6D">
      <w:pPr>
        <w:pStyle w:val="Tableheading"/>
      </w:pPr>
      <w:r>
        <w:t>Tabuľka 9. Čas prežívania bez progresie hodnotené IRAC na základe IMWG kritérií (stratifikovaný log</w:t>
      </w:r>
      <w:r>
        <w:noBreakHyphen/>
        <w:t>rank test); (populácia ITT)</w:t>
      </w:r>
    </w:p>
    <w:tbl>
      <w:tblP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60" w:type="dxa"/>
          <w:bottom w:w="28" w:type="dxa"/>
          <w:right w:w="60" w:type="dxa"/>
        </w:tblCellMar>
        <w:tblLook w:val="0000" w:firstRow="0" w:lastRow="0" w:firstColumn="0" w:lastColumn="0" w:noHBand="0" w:noVBand="0"/>
      </w:tblPr>
      <w:tblGrid>
        <w:gridCol w:w="4552"/>
        <w:gridCol w:w="2123"/>
        <w:gridCol w:w="2187"/>
      </w:tblGrid>
      <w:tr w:rsidR="00AC4C23" w:rsidRPr="00C1262E" w14:paraId="796D456A" w14:textId="77777777" w:rsidTr="00350627">
        <w:trPr>
          <w:cantSplit/>
          <w:trHeight w:val="57"/>
          <w:tblHeader/>
        </w:trPr>
        <w:tc>
          <w:tcPr>
            <w:tcW w:w="2568" w:type="pct"/>
            <w:shd w:val="clear" w:color="auto" w:fill="FFFFFF"/>
            <w:vAlign w:val="bottom"/>
          </w:tcPr>
          <w:p w14:paraId="50ABB78C" w14:textId="77777777" w:rsidR="00AC4C23" w:rsidRPr="00C1262E" w:rsidRDefault="00AC4C23" w:rsidP="004E0A01">
            <w:pPr>
              <w:keepNext/>
              <w:adjustRightInd w:val="0"/>
              <w:rPr>
                <w:b/>
                <w:color w:val="000000"/>
                <w:sz w:val="20"/>
                <w:szCs w:val="20"/>
                <w:lang w:val="en-GB"/>
              </w:rPr>
            </w:pPr>
          </w:p>
        </w:tc>
        <w:tc>
          <w:tcPr>
            <w:tcW w:w="1198" w:type="pct"/>
            <w:shd w:val="clear" w:color="auto" w:fill="FFFFFF"/>
            <w:vAlign w:val="bottom"/>
          </w:tcPr>
          <w:p w14:paraId="66AD6487" w14:textId="77777777" w:rsidR="00AC4C23" w:rsidRPr="00C1262E" w:rsidRDefault="00AC4C23" w:rsidP="004E0A01">
            <w:pPr>
              <w:pStyle w:val="Style2"/>
              <w:keepNext/>
            </w:pPr>
            <w:r>
              <w:t>Pom + LD</w:t>
            </w:r>
            <w:r>
              <w:noBreakHyphen/>
              <w:t>Dex</w:t>
            </w:r>
          </w:p>
          <w:p w14:paraId="24F673C0" w14:textId="77777777" w:rsidR="00AC4C23" w:rsidRPr="00C1262E" w:rsidRDefault="00AC4C23" w:rsidP="004E0A01">
            <w:pPr>
              <w:pStyle w:val="Style2"/>
              <w:keepNext/>
            </w:pPr>
            <w:r>
              <w:t>(N = 302)</w:t>
            </w:r>
          </w:p>
        </w:tc>
        <w:tc>
          <w:tcPr>
            <w:tcW w:w="1234" w:type="pct"/>
            <w:shd w:val="clear" w:color="auto" w:fill="FFFFFF"/>
            <w:vAlign w:val="bottom"/>
          </w:tcPr>
          <w:p w14:paraId="1DC34506" w14:textId="77777777" w:rsidR="00AC4C23" w:rsidRPr="00C1262E" w:rsidRDefault="00AC4C23" w:rsidP="004E0A01">
            <w:pPr>
              <w:pStyle w:val="Style2"/>
              <w:keepNext/>
            </w:pPr>
            <w:r>
              <w:t>HD</w:t>
            </w:r>
            <w:r>
              <w:noBreakHyphen/>
              <w:t>Dex</w:t>
            </w:r>
          </w:p>
          <w:p w14:paraId="673BBA77" w14:textId="77777777" w:rsidR="00AC4C23" w:rsidRPr="00C1262E" w:rsidRDefault="00AC4C23" w:rsidP="004E0A01">
            <w:pPr>
              <w:pStyle w:val="Style2"/>
              <w:keepNext/>
              <w:rPr>
                <w:strike/>
              </w:rPr>
            </w:pPr>
            <w:r>
              <w:t>(N = 153)</w:t>
            </w:r>
          </w:p>
        </w:tc>
      </w:tr>
      <w:tr w:rsidR="00AC4C23" w:rsidRPr="00C1262E" w14:paraId="136857AB" w14:textId="77777777" w:rsidTr="00AC4C23">
        <w:trPr>
          <w:cantSplit/>
          <w:trHeight w:val="57"/>
        </w:trPr>
        <w:tc>
          <w:tcPr>
            <w:tcW w:w="2568" w:type="pct"/>
            <w:shd w:val="clear" w:color="auto" w:fill="FFFFFF"/>
          </w:tcPr>
          <w:p w14:paraId="700CD9B5" w14:textId="77777777" w:rsidR="00AC4C23" w:rsidRPr="00C1262E" w:rsidRDefault="00AC4C23" w:rsidP="004E0A01">
            <w:pPr>
              <w:keepNext/>
              <w:adjustRightInd w:val="0"/>
              <w:rPr>
                <w:color w:val="000000"/>
                <w:sz w:val="20"/>
                <w:szCs w:val="20"/>
              </w:rPr>
            </w:pPr>
            <w:r>
              <w:rPr>
                <w:color w:val="000000"/>
                <w:sz w:val="20"/>
              </w:rPr>
              <w:t>Prežívanie bez progresie (PFS), N</w:t>
            </w:r>
          </w:p>
        </w:tc>
        <w:tc>
          <w:tcPr>
            <w:tcW w:w="1198" w:type="pct"/>
            <w:shd w:val="clear" w:color="auto" w:fill="FFFFFF"/>
          </w:tcPr>
          <w:p w14:paraId="3808EBAA" w14:textId="77777777" w:rsidR="00AC4C23" w:rsidRPr="00C1262E" w:rsidRDefault="00AC4C23" w:rsidP="004E0A01">
            <w:pPr>
              <w:keepNext/>
              <w:adjustRightInd w:val="0"/>
              <w:ind w:left="140"/>
              <w:jc w:val="center"/>
              <w:rPr>
                <w:color w:val="000000"/>
                <w:sz w:val="20"/>
                <w:szCs w:val="20"/>
              </w:rPr>
            </w:pPr>
            <w:r>
              <w:rPr>
                <w:color w:val="000000"/>
                <w:sz w:val="20"/>
              </w:rPr>
              <w:t>302 (100,0)</w:t>
            </w:r>
          </w:p>
        </w:tc>
        <w:tc>
          <w:tcPr>
            <w:tcW w:w="1234" w:type="pct"/>
            <w:shd w:val="clear" w:color="auto" w:fill="FFFFFF"/>
          </w:tcPr>
          <w:p w14:paraId="4945BCC9" w14:textId="77777777" w:rsidR="00AC4C23" w:rsidRPr="00C1262E" w:rsidRDefault="00AC4C23" w:rsidP="004E0A01">
            <w:pPr>
              <w:keepNext/>
              <w:adjustRightInd w:val="0"/>
              <w:ind w:left="140"/>
              <w:jc w:val="center"/>
              <w:rPr>
                <w:strike/>
                <w:color w:val="000000"/>
                <w:sz w:val="20"/>
                <w:szCs w:val="20"/>
              </w:rPr>
            </w:pPr>
            <w:r>
              <w:rPr>
                <w:color w:val="000000"/>
                <w:sz w:val="20"/>
              </w:rPr>
              <w:t>153 (100,0)</w:t>
            </w:r>
          </w:p>
        </w:tc>
      </w:tr>
      <w:tr w:rsidR="00AC4C23" w:rsidRPr="00C1262E" w14:paraId="155C33EE" w14:textId="77777777" w:rsidTr="00AC4C23">
        <w:trPr>
          <w:cantSplit/>
          <w:trHeight w:val="57"/>
        </w:trPr>
        <w:tc>
          <w:tcPr>
            <w:tcW w:w="2568" w:type="pct"/>
            <w:shd w:val="clear" w:color="auto" w:fill="FFFFFF"/>
          </w:tcPr>
          <w:p w14:paraId="24F7FD23" w14:textId="77777777" w:rsidR="00AC4C23" w:rsidRPr="00C1262E" w:rsidRDefault="00AC4C23" w:rsidP="004E0A01">
            <w:pPr>
              <w:keepNext/>
              <w:adjustRightInd w:val="0"/>
              <w:ind w:left="195"/>
              <w:rPr>
                <w:color w:val="000000"/>
                <w:sz w:val="20"/>
                <w:szCs w:val="20"/>
              </w:rPr>
            </w:pPr>
            <w:r>
              <w:rPr>
                <w:color w:val="000000"/>
                <w:sz w:val="20"/>
              </w:rPr>
              <w:t>Cenzurované, n (%)</w:t>
            </w:r>
          </w:p>
        </w:tc>
        <w:tc>
          <w:tcPr>
            <w:tcW w:w="1198" w:type="pct"/>
            <w:shd w:val="clear" w:color="auto" w:fill="FFFFFF"/>
          </w:tcPr>
          <w:p w14:paraId="58B6DC2A" w14:textId="77777777" w:rsidR="00AC4C23" w:rsidRPr="00C1262E" w:rsidRDefault="00AC4C23" w:rsidP="004E0A01">
            <w:pPr>
              <w:keepNext/>
              <w:adjustRightInd w:val="0"/>
              <w:ind w:left="140"/>
              <w:jc w:val="center"/>
              <w:rPr>
                <w:color w:val="000000"/>
                <w:sz w:val="20"/>
                <w:szCs w:val="20"/>
              </w:rPr>
            </w:pPr>
            <w:r>
              <w:rPr>
                <w:color w:val="000000"/>
                <w:sz w:val="20"/>
              </w:rPr>
              <w:t>138 (45,7)</w:t>
            </w:r>
          </w:p>
        </w:tc>
        <w:tc>
          <w:tcPr>
            <w:tcW w:w="1234" w:type="pct"/>
            <w:shd w:val="clear" w:color="auto" w:fill="FFFFFF"/>
          </w:tcPr>
          <w:p w14:paraId="7A2916CA" w14:textId="77777777" w:rsidR="00AC4C23" w:rsidRPr="00C1262E" w:rsidRDefault="00AC4C23" w:rsidP="004E0A01">
            <w:pPr>
              <w:keepNext/>
              <w:adjustRightInd w:val="0"/>
              <w:ind w:left="140"/>
              <w:jc w:val="center"/>
              <w:rPr>
                <w:strike/>
                <w:color w:val="000000"/>
                <w:sz w:val="20"/>
                <w:szCs w:val="20"/>
              </w:rPr>
            </w:pPr>
            <w:r>
              <w:rPr>
                <w:color w:val="000000"/>
                <w:sz w:val="20"/>
              </w:rPr>
              <w:t>50 (32,7)</w:t>
            </w:r>
          </w:p>
        </w:tc>
      </w:tr>
      <w:tr w:rsidR="00AC4C23" w:rsidRPr="00C1262E" w14:paraId="1AE1A272" w14:textId="77777777" w:rsidTr="00AC4C23">
        <w:trPr>
          <w:cantSplit/>
          <w:trHeight w:val="57"/>
        </w:trPr>
        <w:tc>
          <w:tcPr>
            <w:tcW w:w="2568" w:type="pct"/>
            <w:shd w:val="clear" w:color="auto" w:fill="FFFFFF"/>
          </w:tcPr>
          <w:p w14:paraId="0D40DE59" w14:textId="77777777" w:rsidR="00AC4C23" w:rsidRPr="00C1262E" w:rsidRDefault="00AC4C23" w:rsidP="006038E7">
            <w:pPr>
              <w:adjustRightInd w:val="0"/>
              <w:ind w:left="195"/>
              <w:rPr>
                <w:color w:val="000000"/>
                <w:sz w:val="20"/>
                <w:szCs w:val="20"/>
              </w:rPr>
            </w:pPr>
            <w:r>
              <w:rPr>
                <w:color w:val="000000"/>
                <w:sz w:val="20"/>
              </w:rPr>
              <w:t>Progresia/Úmrtie, n (%)</w:t>
            </w:r>
          </w:p>
        </w:tc>
        <w:tc>
          <w:tcPr>
            <w:tcW w:w="1198" w:type="pct"/>
            <w:shd w:val="clear" w:color="auto" w:fill="FFFFFF"/>
          </w:tcPr>
          <w:p w14:paraId="0C9EA83E" w14:textId="77777777" w:rsidR="00AC4C23" w:rsidRPr="00C1262E" w:rsidRDefault="00AC4C23" w:rsidP="006038E7">
            <w:pPr>
              <w:adjustRightInd w:val="0"/>
              <w:ind w:left="140"/>
              <w:jc w:val="center"/>
              <w:rPr>
                <w:color w:val="000000"/>
                <w:sz w:val="20"/>
                <w:szCs w:val="20"/>
              </w:rPr>
            </w:pPr>
            <w:r>
              <w:rPr>
                <w:color w:val="000000"/>
                <w:sz w:val="20"/>
              </w:rPr>
              <w:t>164 (54,3)</w:t>
            </w:r>
          </w:p>
        </w:tc>
        <w:tc>
          <w:tcPr>
            <w:tcW w:w="1234" w:type="pct"/>
            <w:shd w:val="clear" w:color="auto" w:fill="FFFFFF"/>
          </w:tcPr>
          <w:p w14:paraId="3DA916EF" w14:textId="77777777" w:rsidR="00AC4C23" w:rsidRPr="00C1262E" w:rsidRDefault="00AC4C23" w:rsidP="006038E7">
            <w:pPr>
              <w:adjustRightInd w:val="0"/>
              <w:ind w:left="140"/>
              <w:jc w:val="center"/>
              <w:rPr>
                <w:strike/>
                <w:color w:val="000000"/>
                <w:sz w:val="20"/>
                <w:szCs w:val="20"/>
              </w:rPr>
            </w:pPr>
            <w:r>
              <w:rPr>
                <w:color w:val="000000"/>
                <w:sz w:val="20"/>
              </w:rPr>
              <w:t>103 (67,3)</w:t>
            </w:r>
          </w:p>
        </w:tc>
      </w:tr>
      <w:tr w:rsidR="00AC4C23" w:rsidRPr="00C1262E" w14:paraId="7289276C" w14:textId="77777777" w:rsidTr="00AC4C23">
        <w:trPr>
          <w:cantSplit/>
          <w:trHeight w:val="57"/>
        </w:trPr>
        <w:tc>
          <w:tcPr>
            <w:tcW w:w="5000" w:type="pct"/>
            <w:gridSpan w:val="3"/>
            <w:shd w:val="clear" w:color="auto" w:fill="FFFFFF"/>
          </w:tcPr>
          <w:p w14:paraId="5D21BE2A" w14:textId="77777777" w:rsidR="00AC4C23" w:rsidRPr="00C1262E" w:rsidRDefault="00AC4C23" w:rsidP="004E0A01">
            <w:pPr>
              <w:keepNext/>
              <w:adjustRightInd w:val="0"/>
              <w:rPr>
                <w:color w:val="000000"/>
                <w:sz w:val="20"/>
                <w:szCs w:val="20"/>
              </w:rPr>
            </w:pPr>
            <w:r>
              <w:rPr>
                <w:color w:val="000000"/>
                <w:sz w:val="20"/>
              </w:rPr>
              <w:t>Čas prežívania bez progresie (týždne)</w:t>
            </w:r>
          </w:p>
        </w:tc>
      </w:tr>
      <w:tr w:rsidR="00AC4C23" w:rsidRPr="00C1262E" w14:paraId="43C4BDEB" w14:textId="77777777" w:rsidTr="00AC4C23">
        <w:trPr>
          <w:cantSplit/>
          <w:trHeight w:val="57"/>
        </w:trPr>
        <w:tc>
          <w:tcPr>
            <w:tcW w:w="2568" w:type="pct"/>
            <w:shd w:val="clear" w:color="auto" w:fill="FFFFFF"/>
          </w:tcPr>
          <w:p w14:paraId="12BA5618" w14:textId="77777777" w:rsidR="00AC4C23" w:rsidRPr="00C1262E" w:rsidRDefault="00AC4C23" w:rsidP="004E0A01">
            <w:pPr>
              <w:keepNext/>
              <w:adjustRightInd w:val="0"/>
              <w:ind w:left="195"/>
              <w:rPr>
                <w:color w:val="000000"/>
                <w:sz w:val="20"/>
                <w:szCs w:val="20"/>
              </w:rPr>
            </w:pPr>
            <w:r>
              <w:rPr>
                <w:color w:val="000000"/>
                <w:sz w:val="20"/>
              </w:rPr>
              <w:t>Medián</w:t>
            </w:r>
            <w:r>
              <w:rPr>
                <w:color w:val="000000"/>
                <w:sz w:val="20"/>
                <w:vertAlign w:val="superscript"/>
              </w:rPr>
              <w:t>a</w:t>
            </w:r>
          </w:p>
        </w:tc>
        <w:tc>
          <w:tcPr>
            <w:tcW w:w="1198" w:type="pct"/>
            <w:shd w:val="clear" w:color="auto" w:fill="FFFFFF"/>
          </w:tcPr>
          <w:p w14:paraId="118593F0" w14:textId="77777777" w:rsidR="00AC4C23" w:rsidRPr="00C1262E" w:rsidRDefault="00AC4C23" w:rsidP="004E0A01">
            <w:pPr>
              <w:keepNext/>
              <w:adjustRightInd w:val="0"/>
              <w:ind w:left="280"/>
              <w:jc w:val="center"/>
              <w:rPr>
                <w:color w:val="000000"/>
                <w:sz w:val="20"/>
                <w:szCs w:val="20"/>
              </w:rPr>
            </w:pPr>
            <w:r>
              <w:rPr>
                <w:color w:val="000000"/>
                <w:sz w:val="20"/>
              </w:rPr>
              <w:t>15,7</w:t>
            </w:r>
          </w:p>
        </w:tc>
        <w:tc>
          <w:tcPr>
            <w:tcW w:w="1234" w:type="pct"/>
            <w:shd w:val="clear" w:color="auto" w:fill="FFFFFF"/>
          </w:tcPr>
          <w:p w14:paraId="4C892106" w14:textId="77777777" w:rsidR="00AC4C23" w:rsidRPr="00C1262E" w:rsidRDefault="00AC4C23" w:rsidP="004E0A01">
            <w:pPr>
              <w:keepNext/>
              <w:adjustRightInd w:val="0"/>
              <w:jc w:val="center"/>
              <w:rPr>
                <w:strike/>
                <w:color w:val="000000"/>
                <w:sz w:val="20"/>
                <w:szCs w:val="20"/>
              </w:rPr>
            </w:pPr>
            <w:r>
              <w:rPr>
                <w:color w:val="000000"/>
                <w:sz w:val="20"/>
              </w:rPr>
              <w:t>8,0</w:t>
            </w:r>
          </w:p>
        </w:tc>
      </w:tr>
      <w:tr w:rsidR="00AC4C23" w:rsidRPr="00C1262E" w14:paraId="06AC9B15" w14:textId="77777777" w:rsidTr="00AC4C23">
        <w:trPr>
          <w:cantSplit/>
          <w:trHeight w:val="57"/>
        </w:trPr>
        <w:tc>
          <w:tcPr>
            <w:tcW w:w="2568" w:type="pct"/>
            <w:shd w:val="clear" w:color="auto" w:fill="FFFFFF"/>
          </w:tcPr>
          <w:p w14:paraId="6DB6B8EF" w14:textId="77777777" w:rsidR="00AC4C23" w:rsidRPr="00C1262E" w:rsidRDefault="00AC4C23" w:rsidP="006038E7">
            <w:pPr>
              <w:adjustRightInd w:val="0"/>
              <w:ind w:left="195"/>
              <w:rPr>
                <w:color w:val="000000"/>
                <w:sz w:val="20"/>
                <w:szCs w:val="20"/>
              </w:rPr>
            </w:pPr>
            <w:r>
              <w:rPr>
                <w:color w:val="000000"/>
                <w:sz w:val="20"/>
              </w:rPr>
              <w:t>Dvojstranný 95 % CI</w:t>
            </w:r>
            <w:r>
              <w:rPr>
                <w:color w:val="000000"/>
                <w:sz w:val="20"/>
                <w:vertAlign w:val="superscript"/>
              </w:rPr>
              <w:t>b</w:t>
            </w:r>
          </w:p>
        </w:tc>
        <w:tc>
          <w:tcPr>
            <w:tcW w:w="1198" w:type="pct"/>
            <w:shd w:val="clear" w:color="auto" w:fill="FFFFFF"/>
          </w:tcPr>
          <w:p w14:paraId="15E19D7E" w14:textId="77777777" w:rsidR="00AC4C23" w:rsidRPr="00C1262E" w:rsidRDefault="00AC4C23" w:rsidP="006038E7">
            <w:pPr>
              <w:adjustRightInd w:val="0"/>
              <w:jc w:val="center"/>
              <w:rPr>
                <w:color w:val="000000"/>
                <w:sz w:val="20"/>
                <w:szCs w:val="20"/>
              </w:rPr>
            </w:pPr>
            <w:r>
              <w:rPr>
                <w:color w:val="000000"/>
                <w:sz w:val="20"/>
              </w:rPr>
              <w:t>[13,0; 20,1]</w:t>
            </w:r>
          </w:p>
        </w:tc>
        <w:tc>
          <w:tcPr>
            <w:tcW w:w="1234" w:type="pct"/>
            <w:shd w:val="clear" w:color="auto" w:fill="FFFFFF"/>
          </w:tcPr>
          <w:p w14:paraId="0B639736" w14:textId="77777777" w:rsidR="00AC4C23" w:rsidRPr="00C1262E" w:rsidRDefault="00AC4C23" w:rsidP="006038E7">
            <w:pPr>
              <w:adjustRightInd w:val="0"/>
              <w:jc w:val="center"/>
              <w:rPr>
                <w:strike/>
                <w:color w:val="000000"/>
                <w:sz w:val="20"/>
                <w:szCs w:val="20"/>
              </w:rPr>
            </w:pPr>
            <w:r>
              <w:rPr>
                <w:color w:val="000000"/>
                <w:sz w:val="20"/>
              </w:rPr>
              <w:t>[7,0; 9,0]</w:t>
            </w:r>
          </w:p>
        </w:tc>
      </w:tr>
      <w:tr w:rsidR="00AC4C23" w:rsidRPr="00C1262E" w14:paraId="7A452C42" w14:textId="77777777" w:rsidTr="00AC4C23">
        <w:trPr>
          <w:cantSplit/>
          <w:trHeight w:val="57"/>
        </w:trPr>
        <w:tc>
          <w:tcPr>
            <w:tcW w:w="2568" w:type="pct"/>
            <w:shd w:val="clear" w:color="auto" w:fill="FFFFFF"/>
          </w:tcPr>
          <w:p w14:paraId="26C62B67" w14:textId="77777777" w:rsidR="00AC4C23" w:rsidRPr="00C1262E" w:rsidRDefault="00AC4C23" w:rsidP="004E0A01">
            <w:pPr>
              <w:keepNext/>
              <w:adjustRightInd w:val="0"/>
              <w:rPr>
                <w:color w:val="000000"/>
                <w:sz w:val="20"/>
                <w:szCs w:val="20"/>
              </w:rPr>
            </w:pPr>
            <w:r>
              <w:rPr>
                <w:color w:val="000000"/>
                <w:sz w:val="20"/>
              </w:rPr>
              <w:t>Pomer rizika (Pom + LD</w:t>
            </w:r>
            <w:r>
              <w:rPr>
                <w:color w:val="000000"/>
                <w:sz w:val="20"/>
              </w:rPr>
              <w:noBreakHyphen/>
              <w:t>Dex:HD</w:t>
            </w:r>
            <w:r>
              <w:rPr>
                <w:color w:val="000000"/>
                <w:sz w:val="20"/>
              </w:rPr>
              <w:noBreakHyphen/>
              <w:t>Dex) dvojstranný 95 % CI</w:t>
            </w:r>
            <w:r>
              <w:rPr>
                <w:color w:val="000000"/>
                <w:sz w:val="20"/>
                <w:vertAlign w:val="superscript"/>
              </w:rPr>
              <w:t>c</w:t>
            </w:r>
          </w:p>
        </w:tc>
        <w:tc>
          <w:tcPr>
            <w:tcW w:w="2432" w:type="pct"/>
            <w:gridSpan w:val="2"/>
            <w:shd w:val="clear" w:color="auto" w:fill="FFFFFF"/>
          </w:tcPr>
          <w:p w14:paraId="1B7BDFCB" w14:textId="77777777" w:rsidR="00AC4C23" w:rsidRPr="00C1262E" w:rsidRDefault="00AC4C23" w:rsidP="006038E7">
            <w:pPr>
              <w:adjustRightInd w:val="0"/>
              <w:jc w:val="center"/>
              <w:rPr>
                <w:color w:val="000000"/>
                <w:sz w:val="20"/>
                <w:szCs w:val="20"/>
              </w:rPr>
            </w:pPr>
            <w:r>
              <w:rPr>
                <w:color w:val="000000"/>
                <w:sz w:val="20"/>
              </w:rPr>
              <w:t>0,45 [0,35; 0,59]</w:t>
            </w:r>
          </w:p>
        </w:tc>
      </w:tr>
      <w:tr w:rsidR="00AC4C23" w:rsidRPr="00C1262E" w14:paraId="573069E2" w14:textId="77777777" w:rsidTr="00AC4C23">
        <w:trPr>
          <w:cantSplit/>
          <w:trHeight w:val="57"/>
        </w:trPr>
        <w:tc>
          <w:tcPr>
            <w:tcW w:w="2568" w:type="pct"/>
            <w:shd w:val="clear" w:color="auto" w:fill="FFFFFF"/>
          </w:tcPr>
          <w:p w14:paraId="4ABFE50D" w14:textId="77777777" w:rsidR="00AC4C23" w:rsidRPr="00C1262E" w:rsidRDefault="00F743FC" w:rsidP="004E0A01">
            <w:pPr>
              <w:keepNext/>
              <w:adjustRightInd w:val="0"/>
              <w:rPr>
                <w:color w:val="000000"/>
                <w:sz w:val="20"/>
                <w:szCs w:val="20"/>
              </w:rPr>
            </w:pPr>
            <w:r>
              <w:rPr>
                <w:color w:val="000000"/>
                <w:sz w:val="20"/>
              </w:rPr>
              <w:t>P</w:t>
            </w:r>
            <w:r>
              <w:rPr>
                <w:color w:val="000000"/>
                <w:sz w:val="20"/>
              </w:rPr>
              <w:noBreakHyphen/>
              <w:t>hodnota dvojstranného log</w:t>
            </w:r>
            <w:r>
              <w:rPr>
                <w:color w:val="000000"/>
                <w:sz w:val="20"/>
              </w:rPr>
              <w:noBreakHyphen/>
              <w:t>rank testu</w:t>
            </w:r>
            <w:r>
              <w:rPr>
                <w:color w:val="000000"/>
                <w:sz w:val="20"/>
                <w:vertAlign w:val="superscript"/>
              </w:rPr>
              <w:t>d</w:t>
            </w:r>
          </w:p>
        </w:tc>
        <w:tc>
          <w:tcPr>
            <w:tcW w:w="2432" w:type="pct"/>
            <w:gridSpan w:val="2"/>
            <w:shd w:val="clear" w:color="auto" w:fill="FFFFFF"/>
          </w:tcPr>
          <w:p w14:paraId="3EC2EDFA" w14:textId="77777777" w:rsidR="00AC4C23" w:rsidRPr="00C1262E" w:rsidRDefault="00AC4C23" w:rsidP="006038E7">
            <w:pPr>
              <w:adjustRightInd w:val="0"/>
              <w:jc w:val="center"/>
              <w:rPr>
                <w:color w:val="000000"/>
                <w:sz w:val="20"/>
                <w:szCs w:val="20"/>
              </w:rPr>
            </w:pPr>
            <w:r>
              <w:rPr>
                <w:color w:val="000000"/>
                <w:sz w:val="20"/>
              </w:rPr>
              <w:t>&lt; 0,001</w:t>
            </w:r>
          </w:p>
        </w:tc>
      </w:tr>
    </w:tbl>
    <w:p w14:paraId="775AE9AD" w14:textId="77777777" w:rsidR="004463E8" w:rsidRPr="00C1262E" w:rsidRDefault="004463E8" w:rsidP="006038E7">
      <w:pPr>
        <w:rPr>
          <w:color w:val="000000"/>
          <w:sz w:val="18"/>
          <w:szCs w:val="18"/>
        </w:rPr>
      </w:pPr>
      <w:r>
        <w:rPr>
          <w:color w:val="000000"/>
          <w:sz w:val="18"/>
        </w:rPr>
        <w:t>Poznámka: CI = interval spoľahlivosti; IRAC = Nezávislá hodnotiaca komisia posudzovateľov (</w:t>
      </w:r>
      <w:r>
        <w:rPr>
          <w:i/>
          <w:color w:val="000000"/>
          <w:sz w:val="18"/>
        </w:rPr>
        <w:t>Independent Review Adjudication Committee</w:t>
      </w:r>
      <w:r>
        <w:rPr>
          <w:color w:val="000000"/>
          <w:sz w:val="18"/>
        </w:rPr>
        <w:t>; NE = Neodhadnuteľné.</w:t>
      </w:r>
    </w:p>
    <w:p w14:paraId="75C3853C" w14:textId="77777777" w:rsidR="004463E8" w:rsidRPr="00C1262E" w:rsidRDefault="004463E8" w:rsidP="006038E7">
      <w:pPr>
        <w:rPr>
          <w:color w:val="000000"/>
          <w:sz w:val="18"/>
          <w:szCs w:val="18"/>
        </w:rPr>
      </w:pPr>
      <w:r>
        <w:rPr>
          <w:color w:val="000000"/>
          <w:sz w:val="18"/>
          <w:vertAlign w:val="superscript"/>
        </w:rPr>
        <w:t>a</w:t>
      </w:r>
      <w:r>
        <w:rPr>
          <w:color w:val="000000"/>
          <w:sz w:val="18"/>
        </w:rPr>
        <w:t xml:space="preserve"> Medián je založený na Kaplanovom</w:t>
      </w:r>
      <w:r>
        <w:rPr>
          <w:color w:val="000000"/>
          <w:sz w:val="18"/>
        </w:rPr>
        <w:noBreakHyphen/>
        <w:t>Meierovom odhade.</w:t>
      </w:r>
    </w:p>
    <w:p w14:paraId="68DB4482" w14:textId="77777777" w:rsidR="004463E8" w:rsidRPr="00C1262E" w:rsidRDefault="004463E8" w:rsidP="006038E7">
      <w:pPr>
        <w:rPr>
          <w:color w:val="000000"/>
          <w:sz w:val="18"/>
          <w:szCs w:val="18"/>
        </w:rPr>
      </w:pPr>
      <w:r>
        <w:rPr>
          <w:color w:val="000000"/>
          <w:sz w:val="18"/>
          <w:vertAlign w:val="superscript"/>
        </w:rPr>
        <w:t>b</w:t>
      </w:r>
      <w:r>
        <w:rPr>
          <w:color w:val="000000"/>
          <w:sz w:val="18"/>
        </w:rPr>
        <w:t xml:space="preserve"> 95 % interval spoľahlivosti týkajúci sa mediánu času prežívania bez progresie.</w:t>
      </w:r>
    </w:p>
    <w:p w14:paraId="3EE016DA" w14:textId="77777777" w:rsidR="004463E8" w:rsidRPr="00C1262E" w:rsidRDefault="004463E8" w:rsidP="004E0A01">
      <w:pPr>
        <w:keepNext/>
        <w:rPr>
          <w:color w:val="000000"/>
          <w:sz w:val="18"/>
          <w:szCs w:val="18"/>
        </w:rPr>
      </w:pPr>
      <w:r>
        <w:rPr>
          <w:color w:val="000000"/>
          <w:sz w:val="18"/>
          <w:vertAlign w:val="superscript"/>
        </w:rPr>
        <w:t>c</w:t>
      </w:r>
      <w:r>
        <w:rPr>
          <w:color w:val="000000"/>
          <w:sz w:val="18"/>
        </w:rPr>
        <w:t xml:space="preserve"> Na základe Coxovho proporčného modelu rizík porovnávajúcich funkcie rizika súvisiaceho s liečebnými skupinami, stratifikovaný podľa veku (≤ 75 oproti &gt; 75), ochorenia populácie (refraktérnej na lenalidomid aj bortezomib oproti nerefraktérnej k obom účinným látkam) a počet predchádzajúcich anti-myelómových terapií (= 2 oproti &gt; 2).</w:t>
      </w:r>
    </w:p>
    <w:p w14:paraId="35D98B0D" w14:textId="77777777" w:rsidR="002751AE" w:rsidRDefault="004463E8" w:rsidP="006038E7">
      <w:pPr>
        <w:rPr>
          <w:color w:val="000000"/>
          <w:sz w:val="18"/>
          <w:szCs w:val="18"/>
        </w:rPr>
      </w:pPr>
      <w:r>
        <w:rPr>
          <w:color w:val="000000"/>
          <w:sz w:val="18"/>
          <w:vertAlign w:val="superscript"/>
        </w:rPr>
        <w:t>d</w:t>
      </w:r>
      <w:r>
        <w:rPr>
          <w:color w:val="000000"/>
          <w:sz w:val="18"/>
        </w:rPr>
        <w:t xml:space="preserve"> p</w:t>
      </w:r>
      <w:r>
        <w:rPr>
          <w:color w:val="000000"/>
          <w:sz w:val="18"/>
        </w:rPr>
        <w:noBreakHyphen/>
        <w:t>hodnota vychádza zo stratifikovaného log</w:t>
      </w:r>
      <w:r>
        <w:rPr>
          <w:color w:val="000000"/>
          <w:sz w:val="18"/>
        </w:rPr>
        <w:noBreakHyphen/>
        <w:t>rank testu s rovnakými faktormi stratifikácie ako sú uvedené vyššie pre Coxov model.</w:t>
      </w:r>
    </w:p>
    <w:p w14:paraId="75B8541A" w14:textId="77777777" w:rsidR="004463E8" w:rsidRPr="00C1262E" w:rsidRDefault="004463E8" w:rsidP="006038E7">
      <w:pPr>
        <w:rPr>
          <w:color w:val="000000"/>
          <w:sz w:val="18"/>
          <w:szCs w:val="18"/>
        </w:rPr>
      </w:pPr>
      <w:r>
        <w:rPr>
          <w:color w:val="000000"/>
          <w:sz w:val="18"/>
        </w:rPr>
        <w:t>Dátum uzávierky údajov: 7. september 2012</w:t>
      </w:r>
    </w:p>
    <w:p w14:paraId="3B7F563E" w14:textId="77777777" w:rsidR="007421A0" w:rsidRPr="00C1262E" w:rsidRDefault="007421A0" w:rsidP="006038E7">
      <w:pPr>
        <w:pStyle w:val="C-TableHeader"/>
        <w:keepNext w:val="0"/>
        <w:spacing w:before="0" w:after="0"/>
      </w:pPr>
    </w:p>
    <w:p w14:paraId="1F1C5879" w14:textId="77777777" w:rsidR="00A014A7" w:rsidRPr="00C1262E" w:rsidRDefault="00D94D1E" w:rsidP="006038E7">
      <w:pPr>
        <w:pStyle w:val="C-TableHeader"/>
        <w:spacing w:before="0" w:after="0"/>
      </w:pPr>
      <w:r>
        <w:t>Obrázok 2. Prežívanie bez progresie na základe hodnotenia IRAC odpovede IMWG kritériami (stratifikovaný log</w:t>
      </w:r>
      <w:r>
        <w:noBreakHyphen/>
        <w:t>rank test); (populácia ITT)</w:t>
      </w:r>
    </w:p>
    <w:p w14:paraId="1D7AEC88" w14:textId="77777777" w:rsidR="001546DC" w:rsidRPr="00C1262E" w:rsidRDefault="00204797" w:rsidP="006038E7">
      <w:pPr>
        <w:pStyle w:val="C-TableText"/>
        <w:keepNext/>
        <w:spacing w:before="0" w:after="0"/>
        <w:ind w:left="476"/>
      </w:pPr>
      <w:r>
        <w:rPr>
          <w:noProof/>
        </w:rPr>
        <w:pict w14:anchorId="6EAC22C5">
          <v:group id="Group 96" o:spid="_x0000_s2057" style="position:absolute;left:0;text-align:left;margin-left:-15.5pt;margin-top:-12.4pt;width:546.75pt;height:300.85pt;z-index:251656704" coordorigin="1108,1457" coordsize="10935,6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">
            <v:shape id="Text Box 80" o:spid="_x0000_s2058" type="#_x0000_t202" style="position:absolute;left:1108;top:1457;width:494;height:50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" filled="f" stroked="f" strokecolor="white">
              <v:textbox style="layout-flow:vertical;mso-layout-flow-alt:bottom-to-top">
                <w:txbxContent>
                  <w:p w14:paraId="7D9A372C" w14:textId="77777777" w:rsidR="001546DC" w:rsidRPr="00A423E5" w:rsidRDefault="001546DC" w:rsidP="001546DC">
                    <w:pPr>
                      <w:jc w:val="center"/>
                      <w:rPr>
                        <w:sz w:val="18"/>
                        <w:szCs w:val="18"/>
                      </w:rPr>
                    </w:pPr>
                    <w:r>
                      <w:rPr>
                        <w:sz w:val="18"/>
                      </w:rPr>
                      <w:t>Podiel pacientov</w:t>
                    </w:r>
                  </w:p>
                </w:txbxContent>
              </v:textbox>
            </v:shape>
            <v:group id="Group 85" o:spid="_x0000_s2059" style="position:absolute;left:1656;top:1752;width:10387;height:5397" coordorigin="1845,1819" coordsize="10387,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">
              <v:shape id="Text Box 86" o:spid="_x0000_s2060" type="#_x0000_t202" style="position:absolute;left:1845;top:1819;width:221;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1546DC" w:rsidRPr="00DC5696" w14:paraId="59815328" w14:textId="77777777" w:rsidTr="00FD1DE3">
                        <w:trPr>
                          <w:trHeight w:val="958"/>
                        </w:trPr>
                        <w:tc>
                          <w:tcPr>
                            <w:tcW w:w="236" w:type="dxa"/>
                          </w:tcPr>
                          <w:p w14:paraId="59D19D03"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1546DC" w:rsidRPr="00DC5696" w14:paraId="6B366CC9" w14:textId="77777777" w:rsidTr="00FD1DE3">
                        <w:trPr>
                          <w:trHeight w:val="958"/>
                        </w:trPr>
                        <w:tc>
                          <w:tcPr>
                            <w:tcW w:w="236" w:type="dxa"/>
                          </w:tcPr>
                          <w:p w14:paraId="516001EB"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1546DC" w:rsidRPr="00DC5696" w14:paraId="4BFF176D" w14:textId="77777777" w:rsidTr="00FD1DE3">
                        <w:trPr>
                          <w:trHeight w:val="958"/>
                        </w:trPr>
                        <w:tc>
                          <w:tcPr>
                            <w:tcW w:w="236" w:type="dxa"/>
                          </w:tcPr>
                          <w:p w14:paraId="21F841C0"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1546DC" w:rsidRPr="00DC5696" w14:paraId="703270A9" w14:textId="77777777" w:rsidTr="00FD1DE3">
                        <w:trPr>
                          <w:trHeight w:val="958"/>
                        </w:trPr>
                        <w:tc>
                          <w:tcPr>
                            <w:tcW w:w="236" w:type="dxa"/>
                          </w:tcPr>
                          <w:p w14:paraId="14327EAD"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1546DC" w:rsidRPr="00DC5696" w14:paraId="0BD43FF5" w14:textId="77777777" w:rsidTr="00FD1DE3">
                        <w:trPr>
                          <w:trHeight w:val="958"/>
                        </w:trPr>
                        <w:tc>
                          <w:tcPr>
                            <w:tcW w:w="236" w:type="dxa"/>
                          </w:tcPr>
                          <w:p w14:paraId="5A18FDFA"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1546DC" w:rsidRPr="00DC5696" w14:paraId="4F395661" w14:textId="77777777" w:rsidTr="00FD1DE3">
                        <w:trPr>
                          <w:trHeight w:val="958"/>
                        </w:trPr>
                        <w:tc>
                          <w:tcPr>
                            <w:tcW w:w="236" w:type="dxa"/>
                          </w:tcPr>
                          <w:p w14:paraId="68A64F33"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65B3B4EE" w14:textId="77777777" w:rsidR="001546DC" w:rsidRPr="00E75F7E" w:rsidRDefault="001546DC" w:rsidP="001546DC">
                      <w:pPr>
                        <w:jc w:val="right"/>
                        <w:rPr>
                          <w:rFonts w:ascii="Arial Narrow" w:hAnsi="Arial Narrow"/>
                          <w:sz w:val="16"/>
                          <w:szCs w:val="16"/>
                          <w:lang w:val="es-ES"/>
                        </w:rPr>
                      </w:pPr>
                    </w:p>
                  </w:txbxContent>
                </v:textbox>
              </v:shape>
              <v:shape id="Text Box 87" o:spid="_x0000_s2061" type="#_x0000_t202" style="position:absolute;left:1927;top:6919;width:10305;height: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" filled="f" stroked="f">
                <v:textbox inset=".5mm,.5mm,.5mm,.5mm">
                  <w:txbxContent>
                    <w:tbl>
                      <w:tblPr>
                        <w:tblW w:w="4511" w:type="pct"/>
                        <w:tblBorders>
                          <w:insideH w:val="single" w:sz="4" w:space="0" w:color="auto"/>
                        </w:tblBorders>
                        <w:tblLook w:val="04A0" w:firstRow="1" w:lastRow="0" w:firstColumn="1" w:lastColumn="0" w:noHBand="0" w:noVBand="1"/>
                      </w:tblPr>
                      <w:tblGrid>
                        <w:gridCol w:w="1575"/>
                        <w:gridCol w:w="1576"/>
                        <w:gridCol w:w="1576"/>
                        <w:gridCol w:w="1576"/>
                        <w:gridCol w:w="1576"/>
                        <w:gridCol w:w="1576"/>
                      </w:tblGrid>
                      <w:tr w:rsidR="001546DC" w:rsidRPr="00E75F7E" w14:paraId="180F922C" w14:textId="77777777" w:rsidTr="0069746C">
                        <w:trPr>
                          <w:trHeight w:val="269"/>
                        </w:trPr>
                        <w:tc>
                          <w:tcPr>
                            <w:tcW w:w="1576" w:type="dxa"/>
                            <w:vAlign w:val="center"/>
                          </w:tcPr>
                          <w:p w14:paraId="0699669B" w14:textId="77777777" w:rsidR="001546DC" w:rsidRPr="00F807FF" w:rsidRDefault="001546DC" w:rsidP="0069746C">
                            <w:pPr>
                              <w:jc w:val="center"/>
                              <w:rPr>
                                <w:rFonts w:ascii="Arial Narrow" w:hAnsi="Arial Narrow"/>
                                <w:bCs/>
                                <w:sz w:val="16"/>
                                <w:szCs w:val="16"/>
                              </w:rPr>
                            </w:pPr>
                            <w:r>
                              <w:rPr>
                                <w:rFonts w:ascii="Arial Narrow" w:hAnsi="Arial Narrow"/>
                                <w:sz w:val="16"/>
                              </w:rPr>
                              <w:t>0</w:t>
                            </w:r>
                          </w:p>
                        </w:tc>
                        <w:tc>
                          <w:tcPr>
                            <w:tcW w:w="1576" w:type="dxa"/>
                            <w:vAlign w:val="center"/>
                          </w:tcPr>
                          <w:p w14:paraId="460206B9" w14:textId="77777777" w:rsidR="001546DC" w:rsidRPr="00F807FF" w:rsidRDefault="001546DC" w:rsidP="0069746C">
                            <w:pPr>
                              <w:jc w:val="center"/>
                              <w:rPr>
                                <w:rFonts w:ascii="Arial Narrow" w:hAnsi="Arial Narrow"/>
                                <w:bCs/>
                                <w:sz w:val="16"/>
                                <w:szCs w:val="16"/>
                              </w:rPr>
                            </w:pPr>
                            <w:r>
                              <w:rPr>
                                <w:rFonts w:ascii="Arial Narrow" w:hAnsi="Arial Narrow"/>
                                <w:sz w:val="16"/>
                              </w:rPr>
                              <w:t>13</w:t>
                            </w:r>
                          </w:p>
                        </w:tc>
                        <w:tc>
                          <w:tcPr>
                            <w:tcW w:w="1576" w:type="dxa"/>
                            <w:vAlign w:val="center"/>
                          </w:tcPr>
                          <w:p w14:paraId="56C8CCCF" w14:textId="77777777" w:rsidR="001546DC" w:rsidRPr="00F807FF" w:rsidRDefault="001546DC" w:rsidP="0069746C">
                            <w:pPr>
                              <w:jc w:val="center"/>
                              <w:rPr>
                                <w:rFonts w:ascii="Arial Narrow" w:hAnsi="Arial Narrow"/>
                                <w:bCs/>
                                <w:sz w:val="16"/>
                                <w:szCs w:val="16"/>
                              </w:rPr>
                            </w:pPr>
                            <w:r>
                              <w:rPr>
                                <w:rFonts w:ascii="Arial Narrow" w:hAnsi="Arial Narrow"/>
                                <w:sz w:val="16"/>
                              </w:rPr>
                              <w:t>26</w:t>
                            </w:r>
                          </w:p>
                        </w:tc>
                        <w:tc>
                          <w:tcPr>
                            <w:tcW w:w="1576" w:type="dxa"/>
                            <w:vAlign w:val="center"/>
                          </w:tcPr>
                          <w:p w14:paraId="706606B9" w14:textId="77777777" w:rsidR="001546DC" w:rsidRPr="00F807FF" w:rsidRDefault="001546DC" w:rsidP="0069746C">
                            <w:pPr>
                              <w:jc w:val="center"/>
                              <w:rPr>
                                <w:rFonts w:ascii="Arial Narrow" w:hAnsi="Arial Narrow"/>
                                <w:bCs/>
                                <w:sz w:val="16"/>
                                <w:szCs w:val="16"/>
                              </w:rPr>
                            </w:pPr>
                            <w:r>
                              <w:rPr>
                                <w:rFonts w:ascii="Arial Narrow" w:hAnsi="Arial Narrow"/>
                                <w:sz w:val="16"/>
                              </w:rPr>
                              <w:t>39</w:t>
                            </w:r>
                          </w:p>
                        </w:tc>
                        <w:tc>
                          <w:tcPr>
                            <w:tcW w:w="1576" w:type="dxa"/>
                            <w:vAlign w:val="center"/>
                          </w:tcPr>
                          <w:p w14:paraId="151CEC22" w14:textId="77777777" w:rsidR="001546DC" w:rsidRPr="00F807FF" w:rsidRDefault="001546DC" w:rsidP="0069746C">
                            <w:pPr>
                              <w:jc w:val="center"/>
                              <w:rPr>
                                <w:rFonts w:ascii="Arial Narrow" w:hAnsi="Arial Narrow"/>
                                <w:bCs/>
                                <w:sz w:val="16"/>
                                <w:szCs w:val="16"/>
                              </w:rPr>
                            </w:pPr>
                            <w:r>
                              <w:rPr>
                                <w:rFonts w:ascii="Arial Narrow" w:hAnsi="Arial Narrow"/>
                                <w:sz w:val="16"/>
                              </w:rPr>
                              <w:t>52</w:t>
                            </w:r>
                          </w:p>
                        </w:tc>
                        <w:tc>
                          <w:tcPr>
                            <w:tcW w:w="1576" w:type="dxa"/>
                            <w:vAlign w:val="center"/>
                          </w:tcPr>
                          <w:p w14:paraId="119B90D2" w14:textId="77777777" w:rsidR="001546DC" w:rsidRPr="00F807FF" w:rsidRDefault="001546DC" w:rsidP="0069746C">
                            <w:pPr>
                              <w:jc w:val="center"/>
                              <w:rPr>
                                <w:rFonts w:ascii="Arial Narrow" w:hAnsi="Arial Narrow"/>
                                <w:bCs/>
                                <w:sz w:val="16"/>
                                <w:szCs w:val="16"/>
                              </w:rPr>
                            </w:pPr>
                            <w:r>
                              <w:rPr>
                                <w:rFonts w:ascii="Arial Narrow" w:hAnsi="Arial Narrow"/>
                                <w:sz w:val="16"/>
                              </w:rPr>
                              <w:t>65</w:t>
                            </w:r>
                          </w:p>
                        </w:tc>
                      </w:tr>
                    </w:tbl>
                    <w:p w14:paraId="28675935" w14:textId="77777777" w:rsidR="001546DC" w:rsidRPr="00E75F7E" w:rsidRDefault="001546DC" w:rsidP="001546DC">
                      <w:pPr>
                        <w:jc w:val="right"/>
                        <w:rPr>
                          <w:rFonts w:ascii="Arial Narrow" w:hAnsi="Arial Narrow"/>
                          <w:sz w:val="16"/>
                          <w:szCs w:val="16"/>
                          <w:lang w:val="es-ES"/>
                        </w:rPr>
                      </w:pPr>
                    </w:p>
                  </w:txbxContent>
                </v:textbox>
              </v:shape>
            </v:group>
            <v:group id="Group 89" o:spid="_x0000_s2062" style="position:absolute;left:2087;top:2197;width:8445;height:4722" coordorigin="2288,2242" coordsize="8445,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">
              <v:rect id="Rectangle 200" o:spid="_x0000_s2063" style="position:absolute;left:9349;top:2242;width:1384;height:45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1546DC" w14:paraId="781FC10A" w14:textId="77777777">
                        <w:tc>
                          <w:tcPr>
                            <w:tcW w:w="1384" w:type="dxa"/>
                          </w:tcPr>
                          <w:p w14:paraId="73D9730D" w14:textId="77777777" w:rsidR="001546DC" w:rsidRDefault="001546DC">
                            <w:pPr>
                              <w:spacing w:after="20"/>
                              <w:rPr>
                                <w:rFonts w:eastAsia="SimSun"/>
                                <w:color w:val="000000"/>
                                <w:sz w:val="16"/>
                                <w:szCs w:val="16"/>
                              </w:rPr>
                            </w:pPr>
                            <w:r>
                              <w:rPr>
                                <w:rFonts w:eastAsia="SimSun"/>
                                <w:color w:val="000000"/>
                                <w:sz w:val="16"/>
                              </w:rPr>
                              <w:t>HD</w:t>
                            </w:r>
                            <w:r>
                              <w:rPr>
                                <w:rFonts w:eastAsia="SimSun"/>
                                <w:color w:val="000000"/>
                                <w:sz w:val="16"/>
                              </w:rPr>
                              <w:noBreakHyphen/>
                              <w:t>DEX</w:t>
                            </w:r>
                          </w:p>
                        </w:tc>
                      </w:tr>
                      <w:tr w:rsidR="001546DC" w14:paraId="57FB8C62" w14:textId="77777777">
                        <w:tc>
                          <w:tcPr>
                            <w:tcW w:w="1384" w:type="dxa"/>
                          </w:tcPr>
                          <w:p w14:paraId="753D9EA1" w14:textId="77777777" w:rsidR="001546DC" w:rsidRDefault="001546DC">
                            <w:pPr>
                              <w:spacing w:after="20"/>
                              <w:rPr>
                                <w:rFonts w:eastAsia="SimSun"/>
                              </w:rPr>
                            </w:pPr>
                            <w:r>
                              <w:rPr>
                                <w:rFonts w:eastAsia="SimSun"/>
                                <w:color w:val="000000"/>
                                <w:sz w:val="16"/>
                              </w:rPr>
                              <w:t>POM + LD</w:t>
                            </w:r>
                            <w:r>
                              <w:rPr>
                                <w:rFonts w:eastAsia="SimSun"/>
                                <w:color w:val="000000"/>
                                <w:sz w:val="16"/>
                              </w:rPr>
                              <w:noBreakHyphen/>
                              <w:t>DEX</w:t>
                            </w:r>
                          </w:p>
                        </w:tc>
                      </w:tr>
                    </w:tbl>
                    <w:p w14:paraId="68457C37" w14:textId="77777777" w:rsidR="001546DC" w:rsidRDefault="001546DC" w:rsidP="001546DC"/>
                  </w:txbxContent>
                </v:textbox>
              </v:rect>
              <v:rect id="Rectangle 91" o:spid="_x0000_s2064" style="position:absolute;left:2288;top:5975;width:3747;height:98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" filled="f" stroked="f">
                <v:textbox style="mso-fit-shape-to-text:t" inset="0,0,0,0">
                  <w:txbxContent>
                    <w:p w14:paraId="48225E5C" w14:textId="77777777" w:rsidR="001546DC" w:rsidRPr="00A423E5" w:rsidRDefault="001546DC" w:rsidP="001546DC">
                      <w:pPr>
                        <w:rPr>
                          <w:color w:val="000000"/>
                          <w:sz w:val="16"/>
                          <w:szCs w:val="16"/>
                        </w:rPr>
                      </w:pPr>
                      <w:r>
                        <w:rPr>
                          <w:color w:val="000000"/>
                          <w:sz w:val="16"/>
                        </w:rPr>
                        <w:t>POM + LD</w:t>
                      </w:r>
                      <w:r>
                        <w:rPr>
                          <w:color w:val="000000"/>
                          <w:sz w:val="16"/>
                        </w:rPr>
                        <w:noBreakHyphen/>
                        <w:t>DEX oproti HD</w:t>
                      </w:r>
                      <w:r>
                        <w:rPr>
                          <w:color w:val="000000"/>
                          <w:sz w:val="16"/>
                        </w:rPr>
                        <w:noBreakHyphen/>
                        <w:t>DEX</w:t>
                      </w:r>
                    </w:p>
                    <w:p w14:paraId="698ABC72" w14:textId="77777777" w:rsidR="001546DC" w:rsidRPr="00A423E5" w:rsidRDefault="003D1354" w:rsidP="001546DC">
                      <w:pPr>
                        <w:rPr>
                          <w:color w:val="000000"/>
                          <w:sz w:val="16"/>
                          <w:szCs w:val="16"/>
                        </w:rPr>
                      </w:pPr>
                      <w:r>
                        <w:rPr>
                          <w:color w:val="000000"/>
                          <w:sz w:val="16"/>
                        </w:rPr>
                        <w:t>p</w:t>
                      </w:r>
                      <w:r>
                        <w:rPr>
                          <w:color w:val="000000"/>
                          <w:sz w:val="16"/>
                        </w:rPr>
                        <w:noBreakHyphen/>
                        <w:t>hodnota log</w:t>
                      </w:r>
                      <w:r>
                        <w:rPr>
                          <w:color w:val="000000"/>
                          <w:sz w:val="16"/>
                        </w:rPr>
                        <w:noBreakHyphen/>
                        <w:t>rank ≤ 0,001 (dvojstranná)</w:t>
                      </w:r>
                    </w:p>
                    <w:p w14:paraId="0A6C5721" w14:textId="77777777" w:rsidR="001546DC" w:rsidRPr="00A90F56" w:rsidRDefault="001546DC" w:rsidP="001546DC">
                      <w:pPr>
                        <w:rPr>
                          <w:color w:val="000000"/>
                          <w:sz w:val="16"/>
                          <w:szCs w:val="16"/>
                        </w:rPr>
                      </w:pPr>
                      <w:r>
                        <w:rPr>
                          <w:color w:val="000000"/>
                          <w:sz w:val="16"/>
                        </w:rPr>
                        <w:t>HR (95 % CI) 0,45 (0,35; 0,59)</w:t>
                      </w:r>
                    </w:p>
                    <w:p w14:paraId="79574E2C" w14:textId="77777777" w:rsidR="00190C67" w:rsidRPr="00A90F56" w:rsidRDefault="001546DC" w:rsidP="001546DC">
                      <w:pPr>
                        <w:rPr>
                          <w:color w:val="000000"/>
                          <w:sz w:val="16"/>
                          <w:szCs w:val="16"/>
                        </w:rPr>
                      </w:pPr>
                      <w:r>
                        <w:rPr>
                          <w:color w:val="000000"/>
                          <w:sz w:val="16"/>
                        </w:rPr>
                        <w:t>Príhody: POM + LD</w:t>
                      </w:r>
                      <w:r>
                        <w:rPr>
                          <w:color w:val="000000"/>
                          <w:sz w:val="16"/>
                        </w:rPr>
                        <w:noBreakHyphen/>
                        <w:t>DEX = 164/302 HD</w:t>
                      </w:r>
                      <w:r>
                        <w:rPr>
                          <w:color w:val="000000"/>
                          <w:sz w:val="16"/>
                        </w:rPr>
                        <w:noBreakHyphen/>
                        <w:t>DEX = 103/153</w:t>
                      </w:r>
                    </w:p>
                    <w:p w14:paraId="255EEF3D" w14:textId="77777777" w:rsidR="001546DC" w:rsidRPr="00A90F56" w:rsidRDefault="001546DC" w:rsidP="001546DC">
                      <w:pPr>
                        <w:rPr>
                          <w:lang w:val="fr-FR"/>
                        </w:rPr>
                      </w:pPr>
                    </w:p>
                  </w:txbxContent>
                </v:textbox>
              </v:rect>
            </v:group>
            <v:rect id="Rectangle 92" o:spid="_x0000_s2065" style="position:absolute;left:1977;top:7206;width:8583;height:2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" filled="f" stroked="f">
              <v:textbox inset="0,0,0,0">
                <w:txbxContent>
                  <w:p w14:paraId="70E3AAE6" w14:textId="77777777" w:rsidR="001546DC" w:rsidRPr="00A423E5" w:rsidRDefault="001546DC" w:rsidP="001546DC">
                    <w:pPr>
                      <w:jc w:val="center"/>
                      <w:rPr>
                        <w:sz w:val="18"/>
                        <w:szCs w:val="18"/>
                      </w:rPr>
                    </w:pPr>
                    <w:r>
                      <w:rPr>
                        <w:color w:val="000000"/>
                        <w:sz w:val="18"/>
                      </w:rPr>
                      <w:t>Prežívanie bez progresie (týždne)</w:t>
                    </w:r>
                  </w:p>
                </w:txbxContent>
              </v:textbox>
            </v:rect>
          </v:group>
        </w:pict>
      </w:r>
      <w:r>
        <w:rPr>
          <w:noProof/>
        </w:rPr>
        <w:pict w14:anchorId="57C71D56">
          <v:shape id="Obrázok 4" o:spid="_x0000_i1031" type="#_x0000_t75" style="width:432.6pt;height:260.35pt;visibility:visible">
            <v:imagedata r:id="rId16" o:title=""/>
          </v:shape>
        </w:pict>
      </w:r>
    </w:p>
    <w:p w14:paraId="0FD0D754" w14:textId="77777777" w:rsidR="001546DC" w:rsidRPr="00C1262E" w:rsidRDefault="001546DC" w:rsidP="006038E7">
      <w:pPr>
        <w:pStyle w:val="C-TableFootnote"/>
        <w:keepNext/>
        <w:rPr>
          <w:lang w:val="en-GB"/>
        </w:rPr>
      </w:pPr>
    </w:p>
    <w:p w14:paraId="59E174A6" w14:textId="77777777" w:rsidR="00A014A7" w:rsidRPr="00C1262E" w:rsidRDefault="00A014A7" w:rsidP="006038E7">
      <w:pPr>
        <w:pStyle w:val="C-BodyText"/>
        <w:keepNext/>
        <w:spacing w:before="0" w:after="0" w:line="240" w:lineRule="auto"/>
        <w:rPr>
          <w:lang w:eastAsia="en-US"/>
        </w:rPr>
      </w:pPr>
    </w:p>
    <w:p w14:paraId="3944FAEB" w14:textId="77777777" w:rsidR="00A014A7" w:rsidRPr="00C1262E" w:rsidRDefault="00A014A7" w:rsidP="006038E7">
      <w:pPr>
        <w:pStyle w:val="C-BodyText"/>
        <w:keepNext/>
        <w:spacing w:before="0" w:after="0" w:line="240" w:lineRule="auto"/>
        <w:rPr>
          <w:lang w:eastAsia="en-US"/>
        </w:rPr>
      </w:pPr>
    </w:p>
    <w:p w14:paraId="265AD174" w14:textId="77777777" w:rsidR="00D94D1E" w:rsidRPr="00C1262E" w:rsidRDefault="00D94D1E" w:rsidP="006038E7">
      <w:pPr>
        <w:pStyle w:val="C-TableFootnote"/>
        <w:keepNext/>
        <w:rPr>
          <w:sz w:val="18"/>
          <w:szCs w:val="18"/>
        </w:rPr>
      </w:pPr>
      <w:r>
        <w:rPr>
          <w:sz w:val="18"/>
        </w:rPr>
        <w:t>Dátum uzávierky údajov: 7. september 2012</w:t>
      </w:r>
    </w:p>
    <w:p w14:paraId="05221EF1" w14:textId="77777777" w:rsidR="00AC0BCE" w:rsidRPr="00C1262E" w:rsidRDefault="00AC0BCE" w:rsidP="006038E7">
      <w:pPr>
        <w:rPr>
          <w:color w:val="000000"/>
          <w:lang w:val="en-GB"/>
        </w:rPr>
      </w:pPr>
    </w:p>
    <w:p w14:paraId="0909C830" w14:textId="77777777" w:rsidR="00D94D1E" w:rsidRPr="00C1262E" w:rsidRDefault="00D94D1E" w:rsidP="00110827">
      <w:r>
        <w:t>Celkové prežívanie bolo kľúčovým sekundárnym cieľovým ukazovateľom štúdie. Celkovo 226 (74,8 %) Pom + LD</w:t>
      </w:r>
      <w:r>
        <w:noBreakHyphen/>
        <w:t>Dex pacientov a 95 (62,1 %) HD</w:t>
      </w:r>
      <w:r>
        <w:noBreakHyphen/>
        <w:t>Dex pacientov bolo nažive v deň uzávierky údajov (7. septembra 2012). Medián času OS podľa odhadov Kaplana</w:t>
      </w:r>
      <w:r>
        <w:noBreakHyphen/>
        <w:t>Meiera sa nedosiahli pre skupinu Pom + LD</w:t>
      </w:r>
      <w:r>
        <w:noBreakHyphen/>
        <w:t>Dex, predpokladá sa však, že to je minimálne 48 týždňov, čo je dolná hranica 95 % CI. Medián času OS pre HD</w:t>
      </w:r>
      <w:r>
        <w:noBreakHyphen/>
        <w:t>Dex skupinu bol 34 týždňov (95 % CI: 23,4; 39,9). Miera 1</w:t>
      </w:r>
      <w:r>
        <w:noBreakHyphen/>
        <w:t>ročného prežívania bez príhody bola 52,6 % (± 5,72 %) pre skupinu Pom + LD</w:t>
      </w:r>
      <w:r>
        <w:noBreakHyphen/>
        <w:t>Dex a 28,4 % (± 7,51 %) pre skupinu HD</w:t>
      </w:r>
      <w:r>
        <w:noBreakHyphen/>
        <w:t>Dex. Rozdiel v OS medzi dvoma liečebnými skupinami bol štatisticky významný (p &lt; 0,001).</w:t>
      </w:r>
    </w:p>
    <w:p w14:paraId="57519B99" w14:textId="77777777" w:rsidR="00D94D1E" w:rsidRPr="00C1262E" w:rsidRDefault="00D94D1E" w:rsidP="006038E7">
      <w:pPr>
        <w:rPr>
          <w:color w:val="000000"/>
          <w:lang w:val="en-GB"/>
        </w:rPr>
      </w:pPr>
    </w:p>
    <w:p w14:paraId="70CB2554" w14:textId="77777777" w:rsidR="00D94D1E" w:rsidRPr="00C1262E" w:rsidRDefault="00D94D1E" w:rsidP="00C92497">
      <w:r>
        <w:t>Celkové prežívanie je zhrnuté v tabuľke 10 pre populáciu ITT. Kaplanova</w:t>
      </w:r>
      <w:r>
        <w:noBreakHyphen/>
        <w:t>Meierova krivka pre OS pre populáciu ITT je zobrazená na obrázku 3.</w:t>
      </w:r>
    </w:p>
    <w:p w14:paraId="3C64052C" w14:textId="77777777" w:rsidR="00D94D1E" w:rsidRPr="00C1262E" w:rsidRDefault="00D94D1E" w:rsidP="006038E7">
      <w:pPr>
        <w:rPr>
          <w:color w:val="000000"/>
          <w:lang w:val="en-GB"/>
        </w:rPr>
      </w:pPr>
    </w:p>
    <w:p w14:paraId="642733FC" w14:textId="77777777" w:rsidR="00D94D1E" w:rsidRPr="00C1262E" w:rsidRDefault="00D94D1E" w:rsidP="006038E7">
      <w:pPr>
        <w:rPr>
          <w:color w:val="000000"/>
        </w:rPr>
      </w:pPr>
      <w:r>
        <w:rPr>
          <w:color w:val="000000"/>
        </w:rPr>
        <w:t>Na základe výsledkov oboch cieľových ukazovateľov, PFS a OS, odporučila komisia pre monitorovanie údajov ustanovená pre túto štúdiu, štúdiu dokončiť a pacientov v HD</w:t>
      </w:r>
      <w:r>
        <w:rPr>
          <w:color w:val="000000"/>
        </w:rPr>
        <w:noBreakHyphen/>
        <w:t>Dex skupine previesť do skupiny Pom + LD</w:t>
      </w:r>
      <w:r>
        <w:rPr>
          <w:color w:val="000000"/>
        </w:rPr>
        <w:noBreakHyphen/>
        <w:t>Dex.</w:t>
      </w:r>
    </w:p>
    <w:p w14:paraId="4F0243EE" w14:textId="77777777" w:rsidR="00E7719A" w:rsidRPr="00C1262E" w:rsidRDefault="00E7719A" w:rsidP="006038E7">
      <w:pPr>
        <w:rPr>
          <w:color w:val="000000"/>
          <w:lang w:val="en-GB"/>
        </w:rPr>
      </w:pPr>
    </w:p>
    <w:p w14:paraId="24F4E531" w14:textId="77777777" w:rsidR="00D94D1E" w:rsidRPr="00C1262E" w:rsidRDefault="00D94D1E" w:rsidP="006038E7">
      <w:pPr>
        <w:pStyle w:val="C-TableHeader"/>
        <w:spacing w:before="0" w:after="0"/>
      </w:pPr>
      <w:r>
        <w:t>Tabuľka 10. Celkové prežívanie: populácia ITT</w:t>
      </w:r>
    </w:p>
    <w:tbl>
      <w:tblPr>
        <w:tblW w:w="5000" w:type="pct"/>
        <w:tblLayout w:type="fixed"/>
        <w:tblCellMar>
          <w:left w:w="60" w:type="dxa"/>
          <w:right w:w="60" w:type="dxa"/>
        </w:tblCellMar>
        <w:tblLook w:val="0000" w:firstRow="0" w:lastRow="0" w:firstColumn="0" w:lastColumn="0" w:noHBand="0" w:noVBand="0"/>
      </w:tblPr>
      <w:tblGrid>
        <w:gridCol w:w="3807"/>
        <w:gridCol w:w="2024"/>
        <w:gridCol w:w="1531"/>
        <w:gridCol w:w="1829"/>
      </w:tblGrid>
      <w:tr w:rsidR="000C3F61" w:rsidRPr="00C1262E" w14:paraId="21481793" w14:textId="77777777" w:rsidTr="00F743FC">
        <w:trPr>
          <w:cantSplit/>
          <w:tblHeader/>
        </w:trPr>
        <w:tc>
          <w:tcPr>
            <w:tcW w:w="2071" w:type="pct"/>
            <w:tcBorders>
              <w:top w:val="inset" w:sz="4" w:space="0" w:color="000000"/>
              <w:left w:val="inset" w:sz="4" w:space="0" w:color="000000"/>
              <w:bottom w:val="single" w:sz="6" w:space="0" w:color="auto"/>
              <w:right w:val="nil"/>
            </w:tcBorders>
            <w:shd w:val="clear" w:color="auto" w:fill="FFFFFF"/>
            <w:vAlign w:val="bottom"/>
          </w:tcPr>
          <w:p w14:paraId="62095992" w14:textId="77777777" w:rsidR="00AC0BCE" w:rsidRPr="00C1262E" w:rsidRDefault="00AC0BCE" w:rsidP="006038E7">
            <w:pPr>
              <w:keepNext/>
              <w:adjustRightInd w:val="0"/>
              <w:ind w:left="195"/>
              <w:rPr>
                <w:color w:val="000000"/>
                <w:sz w:val="20"/>
                <w:szCs w:val="20"/>
                <w:lang w:val="en-GB"/>
              </w:rPr>
            </w:pPr>
          </w:p>
        </w:tc>
        <w:tc>
          <w:tcPr>
            <w:tcW w:w="1101" w:type="pct"/>
            <w:tcBorders>
              <w:top w:val="inset" w:sz="4" w:space="0" w:color="000000"/>
              <w:left w:val="inset" w:sz="2" w:space="0" w:color="000000"/>
              <w:bottom w:val="single" w:sz="6" w:space="0" w:color="auto"/>
              <w:right w:val="inset" w:sz="2" w:space="0" w:color="000000"/>
            </w:tcBorders>
            <w:shd w:val="clear" w:color="auto" w:fill="FFFFFF"/>
          </w:tcPr>
          <w:p w14:paraId="1BBE2EE7" w14:textId="77777777" w:rsidR="00AC0BCE" w:rsidRPr="00C1262E" w:rsidRDefault="00AC0BCE" w:rsidP="00C92497">
            <w:pPr>
              <w:pStyle w:val="Style2"/>
            </w:pPr>
            <w:r>
              <w:t>Štatistika</w:t>
            </w:r>
          </w:p>
        </w:tc>
        <w:tc>
          <w:tcPr>
            <w:tcW w:w="833" w:type="pct"/>
            <w:tcBorders>
              <w:top w:val="inset" w:sz="4" w:space="0" w:color="000000"/>
              <w:left w:val="inset" w:sz="2" w:space="0" w:color="000000"/>
              <w:bottom w:val="single" w:sz="6" w:space="0" w:color="auto"/>
              <w:right w:val="nil"/>
            </w:tcBorders>
            <w:shd w:val="clear" w:color="auto" w:fill="FFFFFF"/>
            <w:vAlign w:val="bottom"/>
          </w:tcPr>
          <w:p w14:paraId="6A1A06DE" w14:textId="77777777" w:rsidR="00810C44" w:rsidRDefault="00AC0BCE" w:rsidP="00C92497">
            <w:pPr>
              <w:pStyle w:val="Style2"/>
            </w:pPr>
            <w:r>
              <w:t>Pom + LD</w:t>
            </w:r>
            <w:r>
              <w:noBreakHyphen/>
              <w:t>Dex</w:t>
            </w:r>
          </w:p>
          <w:p w14:paraId="03866046" w14:textId="77777777" w:rsidR="00AC0BCE" w:rsidRPr="00C1262E" w:rsidRDefault="00AC0BCE" w:rsidP="00C92497">
            <w:pPr>
              <w:pStyle w:val="Style2"/>
            </w:pPr>
            <w:r>
              <w:t>(N = 302)</w:t>
            </w:r>
          </w:p>
        </w:tc>
        <w:tc>
          <w:tcPr>
            <w:tcW w:w="995" w:type="pct"/>
            <w:tcBorders>
              <w:top w:val="inset" w:sz="4" w:space="0" w:color="000000"/>
              <w:left w:val="inset" w:sz="2" w:space="0" w:color="000000"/>
              <w:bottom w:val="single" w:sz="6" w:space="0" w:color="auto"/>
              <w:right w:val="single" w:sz="4" w:space="0" w:color="auto"/>
            </w:tcBorders>
            <w:shd w:val="clear" w:color="auto" w:fill="FFFFFF"/>
            <w:vAlign w:val="bottom"/>
          </w:tcPr>
          <w:p w14:paraId="552806F0" w14:textId="77777777" w:rsidR="00AC0BCE" w:rsidRPr="00C1262E" w:rsidRDefault="00AC0BCE" w:rsidP="00C92497">
            <w:pPr>
              <w:pStyle w:val="Style2"/>
            </w:pPr>
            <w:r>
              <w:t>HD</w:t>
            </w:r>
            <w:r>
              <w:noBreakHyphen/>
              <w:t>Dex</w:t>
            </w:r>
          </w:p>
          <w:p w14:paraId="7B9F1726" w14:textId="77777777" w:rsidR="00AC0BCE" w:rsidRPr="00C1262E" w:rsidRDefault="00AC0BCE" w:rsidP="00C92497">
            <w:pPr>
              <w:pStyle w:val="Style2"/>
              <w:rPr>
                <w:strike/>
              </w:rPr>
            </w:pPr>
            <w:r>
              <w:t>(N = 153)</w:t>
            </w:r>
          </w:p>
        </w:tc>
      </w:tr>
      <w:tr w:rsidR="000C3F61" w:rsidRPr="00C1262E" w14:paraId="504C51AA" w14:textId="77777777" w:rsidTr="00F743FC">
        <w:trPr>
          <w:cantSplit/>
        </w:trPr>
        <w:tc>
          <w:tcPr>
            <w:tcW w:w="2071" w:type="pct"/>
            <w:tcBorders>
              <w:top w:val="nil"/>
              <w:left w:val="inset" w:sz="4" w:space="0" w:color="000000"/>
              <w:bottom w:val="inset" w:sz="4" w:space="0" w:color="000000"/>
              <w:right w:val="nil"/>
            </w:tcBorders>
            <w:shd w:val="clear" w:color="auto" w:fill="FFFFFF"/>
          </w:tcPr>
          <w:p w14:paraId="65BD2529" w14:textId="77777777" w:rsidR="00AC0BCE" w:rsidRPr="00C1262E" w:rsidRDefault="00AC0BCE" w:rsidP="006038E7">
            <w:pPr>
              <w:keepNext/>
              <w:adjustRightInd w:val="0"/>
              <w:ind w:left="195"/>
              <w:rPr>
                <w:color w:val="000000"/>
                <w:sz w:val="20"/>
                <w:szCs w:val="20"/>
                <w:lang w:val="en-GB"/>
              </w:rPr>
            </w:pPr>
          </w:p>
        </w:tc>
        <w:tc>
          <w:tcPr>
            <w:tcW w:w="1101" w:type="pct"/>
            <w:tcBorders>
              <w:top w:val="nil"/>
              <w:left w:val="inset" w:sz="2" w:space="0" w:color="000000"/>
              <w:bottom w:val="inset" w:sz="4" w:space="0" w:color="000000"/>
              <w:right w:val="inset" w:sz="2" w:space="0" w:color="000000"/>
            </w:tcBorders>
            <w:shd w:val="clear" w:color="auto" w:fill="FFFFFF"/>
          </w:tcPr>
          <w:p w14:paraId="24479008" w14:textId="77777777" w:rsidR="00AC0BCE" w:rsidRPr="00C1262E" w:rsidRDefault="000C3F61" w:rsidP="006038E7">
            <w:pPr>
              <w:keepNext/>
              <w:adjustRightInd w:val="0"/>
              <w:ind w:left="140"/>
              <w:jc w:val="center"/>
              <w:rPr>
                <w:color w:val="000000"/>
                <w:sz w:val="20"/>
                <w:szCs w:val="20"/>
              </w:rPr>
            </w:pPr>
            <w:r>
              <w:rPr>
                <w:color w:val="000000"/>
                <w:sz w:val="20"/>
              </w:rPr>
              <w:t>N</w:t>
            </w:r>
          </w:p>
        </w:tc>
        <w:tc>
          <w:tcPr>
            <w:tcW w:w="833" w:type="pct"/>
            <w:tcBorders>
              <w:top w:val="nil"/>
              <w:left w:val="inset" w:sz="2" w:space="0" w:color="000000"/>
              <w:bottom w:val="inset" w:sz="4" w:space="0" w:color="000000"/>
              <w:right w:val="nil"/>
            </w:tcBorders>
            <w:shd w:val="clear" w:color="auto" w:fill="FFFFFF"/>
          </w:tcPr>
          <w:p w14:paraId="686D393A" w14:textId="77777777" w:rsidR="00AC0BCE" w:rsidRPr="00C1262E" w:rsidRDefault="000C3F61" w:rsidP="006038E7">
            <w:pPr>
              <w:keepNext/>
              <w:adjustRightInd w:val="0"/>
              <w:ind w:left="140"/>
              <w:jc w:val="center"/>
              <w:rPr>
                <w:color w:val="000000"/>
                <w:sz w:val="20"/>
                <w:szCs w:val="20"/>
              </w:rPr>
            </w:pPr>
            <w:r>
              <w:rPr>
                <w:color w:val="000000"/>
                <w:sz w:val="20"/>
              </w:rPr>
              <w:t>302 (100,0)</w:t>
            </w:r>
          </w:p>
        </w:tc>
        <w:tc>
          <w:tcPr>
            <w:tcW w:w="995" w:type="pct"/>
            <w:tcBorders>
              <w:top w:val="nil"/>
              <w:left w:val="inset" w:sz="2" w:space="0" w:color="000000"/>
              <w:bottom w:val="inset" w:sz="4" w:space="0" w:color="000000"/>
              <w:right w:val="single" w:sz="4" w:space="0" w:color="auto"/>
            </w:tcBorders>
            <w:shd w:val="clear" w:color="auto" w:fill="FFFFFF"/>
          </w:tcPr>
          <w:p w14:paraId="41395A5C" w14:textId="77777777" w:rsidR="00AC0BCE" w:rsidRPr="00C1262E" w:rsidRDefault="000C3F61" w:rsidP="006038E7">
            <w:pPr>
              <w:keepNext/>
              <w:adjustRightInd w:val="0"/>
              <w:ind w:left="140"/>
              <w:jc w:val="center"/>
              <w:rPr>
                <w:strike/>
                <w:color w:val="000000"/>
                <w:sz w:val="20"/>
                <w:szCs w:val="20"/>
              </w:rPr>
            </w:pPr>
            <w:r>
              <w:rPr>
                <w:color w:val="000000"/>
                <w:sz w:val="20"/>
              </w:rPr>
              <w:t>153 (100,0)</w:t>
            </w:r>
          </w:p>
        </w:tc>
      </w:tr>
      <w:tr w:rsidR="000C3F61" w:rsidRPr="00C1262E" w14:paraId="26018C86"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1AE5C339" w14:textId="77777777" w:rsidR="00AC0BCE" w:rsidRPr="00C1262E" w:rsidRDefault="000C3F61" w:rsidP="006038E7">
            <w:pPr>
              <w:keepNext/>
              <w:adjustRightInd w:val="0"/>
              <w:rPr>
                <w:color w:val="000000"/>
                <w:sz w:val="20"/>
                <w:szCs w:val="20"/>
              </w:rPr>
            </w:pPr>
            <w:r>
              <w:rPr>
                <w:color w:val="000000"/>
                <w:sz w:val="20"/>
              </w:rPr>
              <w:t>Cenzurované</w:t>
            </w:r>
          </w:p>
        </w:tc>
        <w:tc>
          <w:tcPr>
            <w:tcW w:w="1101" w:type="pct"/>
            <w:tcBorders>
              <w:top w:val="nil"/>
              <w:left w:val="inset" w:sz="2" w:space="0" w:color="000000"/>
              <w:bottom w:val="inset" w:sz="2" w:space="0" w:color="000000"/>
              <w:right w:val="inset" w:sz="2" w:space="0" w:color="000000"/>
            </w:tcBorders>
            <w:shd w:val="clear" w:color="auto" w:fill="FFFFFF"/>
          </w:tcPr>
          <w:p w14:paraId="7B7F1AB9" w14:textId="77777777" w:rsidR="00AC0BCE" w:rsidRPr="00C1262E" w:rsidRDefault="000C3F61" w:rsidP="006038E7">
            <w:pPr>
              <w:keepNext/>
              <w:adjustRightInd w:val="0"/>
              <w:ind w:left="28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5631342D" w14:textId="77777777" w:rsidR="00AC0BCE" w:rsidRPr="00C1262E" w:rsidRDefault="000C3F61" w:rsidP="006038E7">
            <w:pPr>
              <w:keepNext/>
              <w:adjustRightInd w:val="0"/>
              <w:ind w:left="280"/>
              <w:jc w:val="center"/>
              <w:rPr>
                <w:color w:val="000000"/>
                <w:sz w:val="20"/>
                <w:szCs w:val="20"/>
              </w:rPr>
            </w:pPr>
            <w:r>
              <w:rPr>
                <w:color w:val="000000"/>
                <w:sz w:val="20"/>
              </w:rPr>
              <w:t>226 (74,8)</w:t>
            </w:r>
          </w:p>
        </w:tc>
        <w:tc>
          <w:tcPr>
            <w:tcW w:w="995" w:type="pct"/>
            <w:tcBorders>
              <w:top w:val="nil"/>
              <w:left w:val="inset" w:sz="2" w:space="0" w:color="000000"/>
              <w:bottom w:val="inset" w:sz="2" w:space="0" w:color="000000"/>
              <w:right w:val="single" w:sz="4" w:space="0" w:color="auto"/>
            </w:tcBorders>
            <w:shd w:val="clear" w:color="auto" w:fill="FFFFFF"/>
          </w:tcPr>
          <w:p w14:paraId="38AB7DB0" w14:textId="77777777" w:rsidR="00AC0BCE" w:rsidRPr="00C1262E" w:rsidRDefault="000C3F61" w:rsidP="006038E7">
            <w:pPr>
              <w:keepNext/>
              <w:adjustRightInd w:val="0"/>
              <w:jc w:val="center"/>
              <w:rPr>
                <w:strike/>
                <w:color w:val="000000"/>
                <w:sz w:val="20"/>
                <w:szCs w:val="20"/>
              </w:rPr>
            </w:pPr>
            <w:r>
              <w:rPr>
                <w:color w:val="000000"/>
                <w:sz w:val="20"/>
              </w:rPr>
              <w:t>95 (62,1)</w:t>
            </w:r>
          </w:p>
        </w:tc>
      </w:tr>
      <w:tr w:rsidR="000C3F61" w:rsidRPr="00C1262E" w14:paraId="6C082C05"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2478C460" w14:textId="77777777" w:rsidR="00AC0BCE" w:rsidRPr="00C1262E" w:rsidRDefault="000C3F61" w:rsidP="006038E7">
            <w:pPr>
              <w:keepNext/>
              <w:adjustRightInd w:val="0"/>
              <w:rPr>
                <w:color w:val="000000"/>
                <w:sz w:val="20"/>
                <w:szCs w:val="20"/>
              </w:rPr>
            </w:pPr>
            <w:r>
              <w:rPr>
                <w:color w:val="000000"/>
                <w:sz w:val="20"/>
              </w:rPr>
              <w:t>Úmrtie</w:t>
            </w:r>
          </w:p>
        </w:tc>
        <w:tc>
          <w:tcPr>
            <w:tcW w:w="1101" w:type="pct"/>
            <w:tcBorders>
              <w:top w:val="nil"/>
              <w:left w:val="inset" w:sz="2" w:space="0" w:color="000000"/>
              <w:bottom w:val="inset" w:sz="2" w:space="0" w:color="000000"/>
              <w:right w:val="inset" w:sz="2" w:space="0" w:color="000000"/>
            </w:tcBorders>
            <w:shd w:val="clear" w:color="auto" w:fill="FFFFFF"/>
          </w:tcPr>
          <w:p w14:paraId="48126C98" w14:textId="77777777" w:rsidR="00AC0BCE" w:rsidRPr="00C1262E" w:rsidRDefault="000C3F61" w:rsidP="006038E7">
            <w:pPr>
              <w:keepNext/>
              <w:adjustRightInd w:val="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05DCD545" w14:textId="77777777" w:rsidR="00AC0BCE" w:rsidRPr="00C1262E" w:rsidRDefault="000C3F61" w:rsidP="006038E7">
            <w:pPr>
              <w:keepNext/>
              <w:adjustRightInd w:val="0"/>
              <w:jc w:val="center"/>
              <w:rPr>
                <w:color w:val="000000"/>
                <w:sz w:val="20"/>
                <w:szCs w:val="20"/>
              </w:rPr>
            </w:pPr>
            <w:r>
              <w:rPr>
                <w:color w:val="000000"/>
                <w:sz w:val="20"/>
              </w:rPr>
              <w:t>76 (25,2)</w:t>
            </w:r>
          </w:p>
        </w:tc>
        <w:tc>
          <w:tcPr>
            <w:tcW w:w="995" w:type="pct"/>
            <w:tcBorders>
              <w:top w:val="nil"/>
              <w:left w:val="inset" w:sz="2" w:space="0" w:color="000000"/>
              <w:bottom w:val="inset" w:sz="2" w:space="0" w:color="000000"/>
              <w:right w:val="single" w:sz="4" w:space="0" w:color="auto"/>
            </w:tcBorders>
            <w:shd w:val="clear" w:color="auto" w:fill="FFFFFF"/>
          </w:tcPr>
          <w:p w14:paraId="03EE6793" w14:textId="77777777" w:rsidR="00AC0BCE" w:rsidRPr="00C1262E" w:rsidRDefault="000C3F61" w:rsidP="006038E7">
            <w:pPr>
              <w:keepNext/>
              <w:adjustRightInd w:val="0"/>
              <w:jc w:val="center"/>
              <w:rPr>
                <w:strike/>
                <w:color w:val="000000"/>
                <w:sz w:val="20"/>
                <w:szCs w:val="20"/>
              </w:rPr>
            </w:pPr>
            <w:r>
              <w:rPr>
                <w:color w:val="000000"/>
                <w:sz w:val="20"/>
              </w:rPr>
              <w:t>58 (37,9)</w:t>
            </w:r>
          </w:p>
        </w:tc>
      </w:tr>
      <w:tr w:rsidR="000C3F61" w:rsidRPr="00C1262E" w14:paraId="6D67B0A2"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108DAFCF" w14:textId="77777777" w:rsidR="000C3F61" w:rsidRPr="00C1262E" w:rsidRDefault="000C3F61" w:rsidP="006038E7">
            <w:pPr>
              <w:keepNext/>
              <w:adjustRightInd w:val="0"/>
              <w:rPr>
                <w:color w:val="000000"/>
                <w:sz w:val="20"/>
                <w:szCs w:val="20"/>
              </w:rPr>
            </w:pPr>
            <w:r>
              <w:rPr>
                <w:color w:val="000000"/>
                <w:sz w:val="20"/>
              </w:rPr>
              <w:t>Čas prežívania (týždne)</w:t>
            </w:r>
          </w:p>
        </w:tc>
        <w:tc>
          <w:tcPr>
            <w:tcW w:w="1101" w:type="pct"/>
            <w:tcBorders>
              <w:top w:val="nil"/>
              <w:left w:val="inset" w:sz="2" w:space="0" w:color="000000"/>
              <w:bottom w:val="inset" w:sz="2" w:space="0" w:color="000000"/>
              <w:right w:val="inset" w:sz="2" w:space="0" w:color="000000"/>
            </w:tcBorders>
            <w:shd w:val="clear" w:color="auto" w:fill="FFFFFF"/>
          </w:tcPr>
          <w:p w14:paraId="269E5292" w14:textId="77777777" w:rsidR="000C3F61" w:rsidRPr="00C1262E" w:rsidRDefault="000C3F61" w:rsidP="006038E7">
            <w:pPr>
              <w:keepNext/>
              <w:adjustRightInd w:val="0"/>
              <w:jc w:val="center"/>
              <w:rPr>
                <w:color w:val="000000"/>
                <w:sz w:val="20"/>
                <w:szCs w:val="20"/>
              </w:rPr>
            </w:pPr>
            <w:r>
              <w:rPr>
                <w:color w:val="000000"/>
                <w:sz w:val="20"/>
              </w:rPr>
              <w:t>Medián</w:t>
            </w:r>
            <w:r>
              <w:rPr>
                <w:color w:val="000000"/>
                <w:sz w:val="20"/>
                <w:vertAlign w:val="superscript"/>
              </w:rPr>
              <w:t>a</w:t>
            </w:r>
          </w:p>
        </w:tc>
        <w:tc>
          <w:tcPr>
            <w:tcW w:w="833" w:type="pct"/>
            <w:tcBorders>
              <w:top w:val="nil"/>
              <w:left w:val="inset" w:sz="2" w:space="0" w:color="000000"/>
              <w:bottom w:val="inset" w:sz="2" w:space="0" w:color="000000"/>
              <w:right w:val="nil"/>
            </w:tcBorders>
            <w:shd w:val="clear" w:color="auto" w:fill="FFFFFF"/>
          </w:tcPr>
          <w:p w14:paraId="22D271A0" w14:textId="77777777" w:rsidR="000C3F61" w:rsidRPr="00C1262E" w:rsidRDefault="000C3F61" w:rsidP="006038E7">
            <w:pPr>
              <w:keepNext/>
              <w:adjustRightInd w:val="0"/>
              <w:jc w:val="center"/>
              <w:rPr>
                <w:color w:val="000000"/>
                <w:sz w:val="20"/>
                <w:szCs w:val="20"/>
              </w:rPr>
            </w:pPr>
            <w:r>
              <w:rPr>
                <w:color w:val="000000"/>
                <w:sz w:val="20"/>
              </w:rPr>
              <w:t>NE</w:t>
            </w:r>
          </w:p>
        </w:tc>
        <w:tc>
          <w:tcPr>
            <w:tcW w:w="995" w:type="pct"/>
            <w:tcBorders>
              <w:top w:val="nil"/>
              <w:left w:val="inset" w:sz="2" w:space="0" w:color="000000"/>
              <w:bottom w:val="inset" w:sz="2" w:space="0" w:color="000000"/>
              <w:right w:val="single" w:sz="4" w:space="0" w:color="auto"/>
            </w:tcBorders>
            <w:shd w:val="clear" w:color="auto" w:fill="FFFFFF"/>
          </w:tcPr>
          <w:p w14:paraId="7E5DBEA5" w14:textId="77777777" w:rsidR="000C3F61" w:rsidRPr="00C1262E" w:rsidRDefault="000C3F61" w:rsidP="006038E7">
            <w:pPr>
              <w:keepNext/>
              <w:adjustRightInd w:val="0"/>
              <w:jc w:val="center"/>
              <w:rPr>
                <w:color w:val="000000"/>
                <w:sz w:val="20"/>
                <w:szCs w:val="20"/>
              </w:rPr>
            </w:pPr>
            <w:r>
              <w:rPr>
                <w:color w:val="000000"/>
                <w:sz w:val="20"/>
              </w:rPr>
              <w:t>34,0</w:t>
            </w:r>
          </w:p>
        </w:tc>
      </w:tr>
      <w:tr w:rsidR="000C3F61" w:rsidRPr="00C1262E" w14:paraId="4E4639E7"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3DF017E2" w14:textId="77777777" w:rsidR="000C3F61" w:rsidRPr="00C1262E" w:rsidRDefault="000C3F61" w:rsidP="006038E7">
            <w:pPr>
              <w:keepNext/>
              <w:adjustRightInd w:val="0"/>
              <w:ind w:left="195"/>
              <w:rPr>
                <w:color w:val="000000"/>
                <w:sz w:val="20"/>
                <w:szCs w:val="20"/>
                <w:lang w:val="en-GB"/>
              </w:rPr>
            </w:pPr>
          </w:p>
        </w:tc>
        <w:tc>
          <w:tcPr>
            <w:tcW w:w="1101" w:type="pct"/>
            <w:tcBorders>
              <w:top w:val="nil"/>
              <w:left w:val="inset" w:sz="2" w:space="0" w:color="000000"/>
              <w:bottom w:val="inset" w:sz="2" w:space="0" w:color="000000"/>
              <w:right w:val="inset" w:sz="2" w:space="0" w:color="000000"/>
            </w:tcBorders>
            <w:shd w:val="clear" w:color="auto" w:fill="FFFFFF"/>
          </w:tcPr>
          <w:p w14:paraId="3ED11BA2" w14:textId="77777777" w:rsidR="000C3F61" w:rsidRPr="00C1262E" w:rsidRDefault="000C3F61" w:rsidP="006038E7">
            <w:pPr>
              <w:keepNext/>
              <w:adjustRightInd w:val="0"/>
              <w:jc w:val="center"/>
              <w:rPr>
                <w:color w:val="000000"/>
                <w:sz w:val="20"/>
                <w:szCs w:val="20"/>
              </w:rPr>
            </w:pPr>
            <w:r>
              <w:rPr>
                <w:color w:val="000000"/>
                <w:sz w:val="20"/>
              </w:rPr>
              <w:t>Dvojstranný 95 % CI</w:t>
            </w:r>
            <w:r>
              <w:rPr>
                <w:color w:val="000000"/>
                <w:sz w:val="20"/>
                <w:vertAlign w:val="superscript"/>
              </w:rPr>
              <w:t>b</w:t>
            </w:r>
          </w:p>
        </w:tc>
        <w:tc>
          <w:tcPr>
            <w:tcW w:w="833" w:type="pct"/>
            <w:tcBorders>
              <w:top w:val="nil"/>
              <w:left w:val="inset" w:sz="2" w:space="0" w:color="000000"/>
              <w:bottom w:val="inset" w:sz="2" w:space="0" w:color="000000"/>
              <w:right w:val="nil"/>
            </w:tcBorders>
            <w:shd w:val="clear" w:color="auto" w:fill="FFFFFF"/>
          </w:tcPr>
          <w:p w14:paraId="771DEA38" w14:textId="77777777" w:rsidR="000C3F61" w:rsidRPr="00C1262E" w:rsidRDefault="000C3F61" w:rsidP="006038E7">
            <w:pPr>
              <w:keepNext/>
              <w:adjustRightInd w:val="0"/>
              <w:jc w:val="center"/>
              <w:rPr>
                <w:color w:val="000000"/>
                <w:sz w:val="20"/>
                <w:szCs w:val="20"/>
              </w:rPr>
            </w:pPr>
            <w:r>
              <w:rPr>
                <w:color w:val="000000"/>
                <w:sz w:val="20"/>
              </w:rPr>
              <w:t>[48,1; NE]</w:t>
            </w:r>
          </w:p>
        </w:tc>
        <w:tc>
          <w:tcPr>
            <w:tcW w:w="995" w:type="pct"/>
            <w:tcBorders>
              <w:top w:val="nil"/>
              <w:left w:val="inset" w:sz="2" w:space="0" w:color="000000"/>
              <w:bottom w:val="inset" w:sz="2" w:space="0" w:color="000000"/>
              <w:right w:val="single" w:sz="4" w:space="0" w:color="auto"/>
            </w:tcBorders>
            <w:shd w:val="clear" w:color="auto" w:fill="FFFFFF"/>
          </w:tcPr>
          <w:p w14:paraId="51AF546A" w14:textId="77777777" w:rsidR="000C3F61" w:rsidRPr="00C1262E" w:rsidRDefault="000C3F61" w:rsidP="006038E7">
            <w:pPr>
              <w:keepNext/>
              <w:adjustRightInd w:val="0"/>
              <w:jc w:val="center"/>
              <w:rPr>
                <w:color w:val="000000"/>
                <w:sz w:val="20"/>
                <w:szCs w:val="20"/>
              </w:rPr>
            </w:pPr>
            <w:r>
              <w:rPr>
                <w:color w:val="000000"/>
                <w:sz w:val="20"/>
              </w:rPr>
              <w:t>[23,4; 39,9]</w:t>
            </w:r>
          </w:p>
        </w:tc>
      </w:tr>
      <w:tr w:rsidR="000C3F61" w:rsidRPr="00C1262E" w14:paraId="598A13F9"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7728331F" w14:textId="77777777" w:rsidR="000C3F61" w:rsidRPr="00C1262E" w:rsidRDefault="000C3F61" w:rsidP="006038E7">
            <w:pPr>
              <w:keepNext/>
              <w:adjustRightInd w:val="0"/>
              <w:rPr>
                <w:color w:val="000000"/>
                <w:sz w:val="20"/>
                <w:szCs w:val="20"/>
              </w:rPr>
            </w:pPr>
            <w:r>
              <w:rPr>
                <w:color w:val="000000"/>
                <w:sz w:val="20"/>
              </w:rPr>
              <w:t>Pomer rizika (Pom + LD</w:t>
            </w:r>
            <w:r>
              <w:rPr>
                <w:color w:val="000000"/>
                <w:sz w:val="20"/>
              </w:rPr>
              <w:noBreakHyphen/>
              <w:t>Dex:HD</w:t>
            </w:r>
            <w:r>
              <w:rPr>
                <w:color w:val="000000"/>
                <w:sz w:val="20"/>
              </w:rPr>
              <w:noBreakHyphen/>
              <w:t>Dex) [dvojstranný 95 % CI</w:t>
            </w:r>
            <w:r>
              <w:rPr>
                <w:color w:val="000000"/>
                <w:sz w:val="20"/>
                <w:vertAlign w:val="superscript"/>
              </w:rPr>
              <w:t>c</w:t>
            </w:r>
            <w:r>
              <w:rPr>
                <w:color w:val="000000"/>
                <w:sz w:val="20"/>
              </w:rPr>
              <w:t>]</w:t>
            </w:r>
          </w:p>
        </w:tc>
        <w:tc>
          <w:tcPr>
            <w:tcW w:w="1828" w:type="pct"/>
            <w:gridSpan w:val="2"/>
            <w:tcBorders>
              <w:top w:val="nil"/>
              <w:left w:val="inset" w:sz="2" w:space="0" w:color="000000"/>
              <w:bottom w:val="inset" w:sz="4" w:space="0" w:color="000000"/>
              <w:right w:val="single" w:sz="4" w:space="0" w:color="auto"/>
            </w:tcBorders>
            <w:shd w:val="clear" w:color="auto" w:fill="FFFFFF"/>
          </w:tcPr>
          <w:p w14:paraId="5C3E3528" w14:textId="77777777" w:rsidR="000C3F61" w:rsidRPr="00C1262E" w:rsidRDefault="000C3F61" w:rsidP="006038E7">
            <w:pPr>
              <w:keepNext/>
              <w:adjustRightInd w:val="0"/>
              <w:jc w:val="center"/>
              <w:rPr>
                <w:color w:val="000000"/>
                <w:sz w:val="20"/>
                <w:szCs w:val="20"/>
              </w:rPr>
            </w:pPr>
            <w:r>
              <w:rPr>
                <w:color w:val="000000"/>
                <w:sz w:val="20"/>
              </w:rPr>
              <w:t>0,53[0,37; 0,74]</w:t>
            </w:r>
          </w:p>
        </w:tc>
      </w:tr>
      <w:tr w:rsidR="000C3F61" w:rsidRPr="00C1262E" w14:paraId="698863DB"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212D2C7F" w14:textId="77777777" w:rsidR="000C3F61" w:rsidRPr="00C1262E" w:rsidRDefault="00F743FC" w:rsidP="006038E7">
            <w:pPr>
              <w:keepNext/>
              <w:adjustRightInd w:val="0"/>
              <w:rPr>
                <w:color w:val="000000"/>
                <w:sz w:val="20"/>
                <w:szCs w:val="20"/>
              </w:rPr>
            </w:pPr>
            <w:r>
              <w:rPr>
                <w:color w:val="000000"/>
                <w:sz w:val="20"/>
              </w:rPr>
              <w:t>P</w:t>
            </w:r>
            <w:r>
              <w:rPr>
                <w:color w:val="000000"/>
                <w:sz w:val="20"/>
              </w:rPr>
              <w:noBreakHyphen/>
              <w:t>hodnota dvojstranného log</w:t>
            </w:r>
            <w:r>
              <w:rPr>
                <w:color w:val="000000"/>
                <w:sz w:val="20"/>
              </w:rPr>
              <w:noBreakHyphen/>
              <w:t>rank testu</w:t>
            </w:r>
            <w:r>
              <w:rPr>
                <w:color w:val="000000"/>
                <w:sz w:val="20"/>
                <w:vertAlign w:val="superscript"/>
              </w:rPr>
              <w:t>d</w:t>
            </w:r>
          </w:p>
        </w:tc>
        <w:tc>
          <w:tcPr>
            <w:tcW w:w="1828" w:type="pct"/>
            <w:gridSpan w:val="2"/>
            <w:tcBorders>
              <w:top w:val="nil"/>
              <w:left w:val="inset" w:sz="2" w:space="0" w:color="000000"/>
              <w:bottom w:val="inset" w:sz="4" w:space="0" w:color="000000"/>
              <w:right w:val="single" w:sz="4" w:space="0" w:color="auto"/>
            </w:tcBorders>
            <w:shd w:val="clear" w:color="auto" w:fill="FFFFFF"/>
          </w:tcPr>
          <w:p w14:paraId="5D10D356" w14:textId="77777777" w:rsidR="000C3F61" w:rsidRPr="00C1262E" w:rsidRDefault="000C3F61" w:rsidP="006038E7">
            <w:pPr>
              <w:keepNext/>
              <w:adjustRightInd w:val="0"/>
              <w:jc w:val="center"/>
              <w:rPr>
                <w:color w:val="000000"/>
                <w:sz w:val="20"/>
                <w:szCs w:val="20"/>
              </w:rPr>
            </w:pPr>
            <w:r>
              <w:rPr>
                <w:color w:val="000000"/>
                <w:sz w:val="20"/>
              </w:rPr>
              <w:t>&lt; 0,001</w:t>
            </w:r>
          </w:p>
        </w:tc>
      </w:tr>
    </w:tbl>
    <w:p w14:paraId="306BABB1" w14:textId="77777777" w:rsidR="00190C67" w:rsidRPr="00C1262E" w:rsidRDefault="000C3F61" w:rsidP="004E0A01">
      <w:pPr>
        <w:ind w:left="-57"/>
        <w:rPr>
          <w:color w:val="000000"/>
          <w:sz w:val="18"/>
          <w:szCs w:val="18"/>
        </w:rPr>
      </w:pPr>
      <w:r>
        <w:rPr>
          <w:color w:val="000000"/>
          <w:sz w:val="18"/>
        </w:rPr>
        <w:t>Poznámka: CI = interval spoľahlivosti. NE = Neodhadnuteľné.</w:t>
      </w:r>
    </w:p>
    <w:p w14:paraId="2DA664B1" w14:textId="77777777" w:rsidR="00190C67" w:rsidRPr="00C1262E" w:rsidRDefault="000C3F61" w:rsidP="004E0A01">
      <w:pPr>
        <w:ind w:left="-57"/>
        <w:rPr>
          <w:color w:val="000000"/>
          <w:sz w:val="18"/>
          <w:szCs w:val="18"/>
        </w:rPr>
      </w:pPr>
      <w:r>
        <w:rPr>
          <w:color w:val="000000"/>
          <w:sz w:val="18"/>
          <w:vertAlign w:val="superscript"/>
        </w:rPr>
        <w:t>a</w:t>
      </w:r>
      <w:r>
        <w:rPr>
          <w:color w:val="000000"/>
          <w:sz w:val="18"/>
        </w:rPr>
        <w:t xml:space="preserve"> Medián je založený na Kaplanovom</w:t>
      </w:r>
      <w:r>
        <w:rPr>
          <w:color w:val="000000"/>
          <w:sz w:val="18"/>
        </w:rPr>
        <w:noBreakHyphen/>
        <w:t>Meierovom odhade.</w:t>
      </w:r>
    </w:p>
    <w:p w14:paraId="6371A766" w14:textId="77777777" w:rsidR="00190C67" w:rsidRPr="00C1262E" w:rsidRDefault="000C3F61" w:rsidP="004E0A01">
      <w:pPr>
        <w:ind w:left="-57"/>
        <w:rPr>
          <w:color w:val="000000"/>
          <w:sz w:val="18"/>
          <w:szCs w:val="18"/>
        </w:rPr>
      </w:pPr>
      <w:r>
        <w:rPr>
          <w:color w:val="000000"/>
          <w:sz w:val="18"/>
          <w:vertAlign w:val="superscript"/>
        </w:rPr>
        <w:t>b</w:t>
      </w:r>
      <w:r>
        <w:rPr>
          <w:color w:val="000000"/>
          <w:sz w:val="18"/>
        </w:rPr>
        <w:t xml:space="preserve"> 95 % interval spoľahlivosti týkajúci sa mediánu celkového času prežívania.</w:t>
      </w:r>
    </w:p>
    <w:p w14:paraId="1A2FF0BD" w14:textId="77777777" w:rsidR="00190C67" w:rsidRPr="00C1262E" w:rsidRDefault="000C3F61" w:rsidP="004E0A01">
      <w:pPr>
        <w:ind w:left="-57"/>
        <w:rPr>
          <w:color w:val="000000"/>
          <w:sz w:val="18"/>
          <w:szCs w:val="18"/>
        </w:rPr>
      </w:pPr>
      <w:r>
        <w:rPr>
          <w:color w:val="000000"/>
          <w:sz w:val="18"/>
          <w:vertAlign w:val="superscript"/>
        </w:rPr>
        <w:t>c</w:t>
      </w:r>
      <w:r>
        <w:rPr>
          <w:color w:val="000000"/>
          <w:sz w:val="18"/>
        </w:rPr>
        <w:t xml:space="preserve"> Na základe Coxovho proporčného modelu rizík porovnávajúcich funkcie rizika súvisiaceho s liečebnými skupinami.</w:t>
      </w:r>
    </w:p>
    <w:p w14:paraId="3C333FBA" w14:textId="77777777" w:rsidR="00190C67" w:rsidRPr="00C1262E" w:rsidRDefault="000C3F61" w:rsidP="006038E7">
      <w:pPr>
        <w:keepNext/>
        <w:ind w:left="-57"/>
        <w:rPr>
          <w:color w:val="000000"/>
          <w:sz w:val="18"/>
          <w:szCs w:val="18"/>
        </w:rPr>
      </w:pPr>
      <w:r>
        <w:rPr>
          <w:color w:val="000000"/>
          <w:sz w:val="18"/>
          <w:vertAlign w:val="superscript"/>
        </w:rPr>
        <w:t>d</w:t>
      </w:r>
      <w:r>
        <w:rPr>
          <w:color w:val="000000"/>
          <w:sz w:val="18"/>
        </w:rPr>
        <w:t xml:space="preserve"> p</w:t>
      </w:r>
      <w:r>
        <w:rPr>
          <w:color w:val="000000"/>
          <w:sz w:val="18"/>
        </w:rPr>
        <w:noBreakHyphen/>
        <w:t>hodnota vychádza z nestratifikovaného log</w:t>
      </w:r>
      <w:r>
        <w:rPr>
          <w:color w:val="000000"/>
          <w:sz w:val="18"/>
        </w:rPr>
        <w:noBreakHyphen/>
        <w:t>rank testu.</w:t>
      </w:r>
    </w:p>
    <w:p w14:paraId="15209DD6" w14:textId="77777777" w:rsidR="000C3F61" w:rsidRPr="00C1262E" w:rsidRDefault="000C3F61" w:rsidP="004E0A01">
      <w:pPr>
        <w:keepNext/>
        <w:ind w:left="-57"/>
        <w:rPr>
          <w:color w:val="000000"/>
          <w:sz w:val="18"/>
          <w:szCs w:val="18"/>
        </w:rPr>
      </w:pPr>
      <w:r>
        <w:rPr>
          <w:color w:val="000000"/>
          <w:sz w:val="18"/>
        </w:rPr>
        <w:t>Dátum uzávierky údajov: 7. september 2012</w:t>
      </w:r>
    </w:p>
    <w:p w14:paraId="1F53D75D" w14:textId="77777777" w:rsidR="00AC0BCE" w:rsidRPr="00C1262E" w:rsidRDefault="00AC0BCE" w:rsidP="006038E7">
      <w:pPr>
        <w:pStyle w:val="C-TableText"/>
        <w:spacing w:before="0" w:after="0"/>
        <w:rPr>
          <w:lang w:val="en-GB"/>
        </w:rPr>
      </w:pPr>
    </w:p>
    <w:p w14:paraId="6E79BC3C" w14:textId="77777777" w:rsidR="00E654DA" w:rsidRPr="00C1262E" w:rsidRDefault="000A4DE5" w:rsidP="004E0A01">
      <w:pPr>
        <w:pStyle w:val="Tableheading"/>
      </w:pPr>
      <w:r>
        <w:t>Obrázok 3. Kaplanova</w:t>
      </w:r>
      <w:r>
        <w:noBreakHyphen/>
        <w:t>Meierova krivka celkového prežívania (populácia ITT)</w:t>
      </w:r>
    </w:p>
    <w:p w14:paraId="4F374581" w14:textId="77777777" w:rsidR="00E654DA" w:rsidRPr="00C1262E" w:rsidRDefault="00204797" w:rsidP="004E0A01">
      <w:pPr>
        <w:pStyle w:val="C-TableText"/>
        <w:keepNext/>
        <w:spacing w:before="0" w:after="0"/>
        <w:ind w:left="476"/>
      </w:pPr>
      <w:r>
        <w:rPr>
          <w:noProof/>
        </w:rPr>
        <w:pict w14:anchorId="5CBEC551">
          <v:group id="Group 148" o:spid="_x0000_s2050" style="position:absolute;left:0;text-align:left;margin-left:-13.8pt;margin-top:3.85pt;width:544.65pt;height:263.05pt;z-index:251658752" coordorigin="1142,2131" coordsize="10893,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">
            <v:shape id="Text Box 109" o:spid="_x0000_s2051" type="#_x0000_t202" style="position:absolute;left:1142;top:2183;width:494;height:41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" filled="f" stroked="f" strokecolor="white">
              <v:textbox style="layout-flow:vertical;mso-layout-flow-alt:bottom-to-top">
                <w:txbxContent>
                  <w:p w14:paraId="12C22B55" w14:textId="77777777" w:rsidR="00E654DA" w:rsidRPr="00A423E5" w:rsidRDefault="00E654DA" w:rsidP="00E654DA">
                    <w:pPr>
                      <w:jc w:val="center"/>
                      <w:rPr>
                        <w:sz w:val="18"/>
                        <w:szCs w:val="18"/>
                      </w:rPr>
                    </w:pPr>
                    <w:r>
                      <w:rPr>
                        <w:sz w:val="18"/>
                      </w:rPr>
                      <w:t>Podiel pacientov</w:t>
                    </w:r>
                  </w:p>
                </w:txbxContent>
              </v:textbox>
            </v:shape>
            <v:rect id="Rectangle 116" o:spid="_x0000_s2052" style="position:absolute;left:1981;top:6676;width:8583;height:2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" filled="f" stroked="f">
              <v:textbox inset="0,0,0,0">
                <w:txbxContent>
                  <w:p w14:paraId="645E79E4" w14:textId="77777777" w:rsidR="00E654DA" w:rsidRPr="00A423E5" w:rsidRDefault="00E654DA" w:rsidP="00E654DA">
                    <w:pPr>
                      <w:jc w:val="center"/>
                      <w:rPr>
                        <w:sz w:val="18"/>
                        <w:szCs w:val="18"/>
                      </w:rPr>
                    </w:pPr>
                    <w:r>
                      <w:rPr>
                        <w:color w:val="000000"/>
                        <w:sz w:val="18"/>
                      </w:rPr>
                      <w:t>Celkové prežívanie (týždeň)</w:t>
                    </w:r>
                  </w:p>
                </w:txbxContent>
              </v:textbox>
            </v:rect>
            <v:rect id="Rectangle 200" o:spid="_x0000_s2053" style="position:absolute;left:9272;top:2407;width:1384;height:45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E654DA" w14:paraId="31BD7979" w14:textId="77777777">
                      <w:tc>
                        <w:tcPr>
                          <w:tcW w:w="1384" w:type="dxa"/>
                        </w:tcPr>
                        <w:p w14:paraId="4D2C2613" w14:textId="77777777" w:rsidR="00E654DA" w:rsidRDefault="00E654DA">
                          <w:pPr>
                            <w:spacing w:after="20"/>
                            <w:rPr>
                              <w:rFonts w:eastAsia="SimSun"/>
                              <w:color w:val="000000"/>
                              <w:sz w:val="16"/>
                              <w:szCs w:val="16"/>
                            </w:rPr>
                          </w:pPr>
                          <w:r>
                            <w:rPr>
                              <w:rFonts w:eastAsia="SimSun"/>
                              <w:color w:val="000000"/>
                              <w:sz w:val="16"/>
                            </w:rPr>
                            <w:t>HD</w:t>
                          </w:r>
                          <w:r>
                            <w:rPr>
                              <w:rFonts w:eastAsia="SimSun"/>
                              <w:color w:val="000000"/>
                              <w:sz w:val="16"/>
                            </w:rPr>
                            <w:noBreakHyphen/>
                            <w:t>DEX</w:t>
                          </w:r>
                        </w:p>
                      </w:tc>
                    </w:tr>
                    <w:tr w:rsidR="00E654DA" w14:paraId="46BEC8A9" w14:textId="77777777">
                      <w:tc>
                        <w:tcPr>
                          <w:tcW w:w="1384" w:type="dxa"/>
                        </w:tcPr>
                        <w:p w14:paraId="4CE9F73D" w14:textId="77777777" w:rsidR="00E654DA" w:rsidRDefault="00E654DA">
                          <w:pPr>
                            <w:spacing w:after="20"/>
                            <w:rPr>
                              <w:rFonts w:eastAsia="SimSun"/>
                            </w:rPr>
                          </w:pPr>
                          <w:r>
                            <w:rPr>
                              <w:rFonts w:eastAsia="SimSun"/>
                              <w:color w:val="000000"/>
                              <w:sz w:val="16"/>
                            </w:rPr>
                            <w:t>POM + LD</w:t>
                          </w:r>
                          <w:r>
                            <w:rPr>
                              <w:rFonts w:eastAsia="SimSun"/>
                              <w:color w:val="000000"/>
                              <w:sz w:val="16"/>
                            </w:rPr>
                            <w:noBreakHyphen/>
                            <w:t>DEX</w:t>
                          </w:r>
                        </w:p>
                      </w:tc>
                    </w:tr>
                  </w:tbl>
                  <w:p w14:paraId="2024CBA5" w14:textId="77777777" w:rsidR="00E654DA" w:rsidRDefault="00E654DA" w:rsidP="00E654DA"/>
                </w:txbxContent>
              </v:textbox>
            </v:rect>
            <v:rect id="Rectangle 115" o:spid="_x0000_s2054" style="position:absolute;left:2091;top:5143;width:3587;height:128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" filled="f" stroked="f">
              <v:textbox style="mso-fit-shape-to-text:t" inset="0,0,0,0">
                <w:txbxContent>
                  <w:p w14:paraId="64BC52FA" w14:textId="77777777" w:rsidR="00E654DA" w:rsidRPr="00A423E5" w:rsidRDefault="00E654DA" w:rsidP="00E654DA">
                    <w:pPr>
                      <w:rPr>
                        <w:color w:val="000000"/>
                        <w:sz w:val="16"/>
                        <w:szCs w:val="16"/>
                      </w:rPr>
                    </w:pPr>
                    <w:r>
                      <w:rPr>
                        <w:color w:val="000000"/>
                        <w:sz w:val="16"/>
                      </w:rPr>
                      <w:t>POM + LD</w:t>
                    </w:r>
                    <w:r>
                      <w:rPr>
                        <w:color w:val="000000"/>
                        <w:sz w:val="16"/>
                      </w:rPr>
                      <w:noBreakHyphen/>
                      <w:t>DEX oproti HD</w:t>
                    </w:r>
                    <w:r>
                      <w:rPr>
                        <w:color w:val="000000"/>
                        <w:sz w:val="16"/>
                      </w:rPr>
                      <w:noBreakHyphen/>
                      <w:t>DEX</w:t>
                    </w:r>
                  </w:p>
                  <w:p w14:paraId="27C82BD2" w14:textId="77777777" w:rsidR="00E654DA" w:rsidRPr="00A423E5" w:rsidRDefault="003D1354" w:rsidP="00E654DA">
                    <w:pPr>
                      <w:rPr>
                        <w:color w:val="000000"/>
                        <w:sz w:val="16"/>
                        <w:szCs w:val="16"/>
                      </w:rPr>
                    </w:pPr>
                    <w:r>
                      <w:rPr>
                        <w:color w:val="000000"/>
                        <w:sz w:val="16"/>
                      </w:rPr>
                      <w:t>p</w:t>
                    </w:r>
                    <w:r>
                      <w:rPr>
                        <w:color w:val="000000"/>
                        <w:sz w:val="16"/>
                      </w:rPr>
                      <w:noBreakHyphen/>
                      <w:t>hodnota log</w:t>
                    </w:r>
                    <w:r>
                      <w:rPr>
                        <w:color w:val="000000"/>
                        <w:sz w:val="16"/>
                      </w:rPr>
                      <w:noBreakHyphen/>
                      <w:t>rank ≤ 0,001 (dvojstranná)</w:t>
                    </w:r>
                  </w:p>
                  <w:p w14:paraId="4545D973" w14:textId="77777777" w:rsidR="00E654DA" w:rsidRPr="00A423E5" w:rsidRDefault="00E654DA" w:rsidP="00E654DA">
                    <w:pPr>
                      <w:rPr>
                        <w:color w:val="000000"/>
                        <w:sz w:val="16"/>
                        <w:szCs w:val="16"/>
                      </w:rPr>
                    </w:pPr>
                    <w:r>
                      <w:rPr>
                        <w:color w:val="000000"/>
                        <w:sz w:val="16"/>
                      </w:rPr>
                      <w:t>HR (95 % CI) 0,53 (0,37; 0,74)</w:t>
                    </w:r>
                  </w:p>
                  <w:p w14:paraId="23B3F987" w14:textId="77777777" w:rsidR="00E654DA" w:rsidRPr="00350627" w:rsidRDefault="00E654DA" w:rsidP="00E654DA">
                    <w:pPr>
                      <w:rPr>
                        <w:color w:val="000000"/>
                        <w:sz w:val="16"/>
                        <w:szCs w:val="16"/>
                      </w:rPr>
                    </w:pPr>
                    <w:r>
                      <w:rPr>
                        <w:color w:val="000000"/>
                        <w:sz w:val="16"/>
                      </w:rPr>
                      <w:t>KM medián: POM + LD</w:t>
                    </w:r>
                    <w:r>
                      <w:rPr>
                        <w:color w:val="000000"/>
                        <w:sz w:val="16"/>
                      </w:rPr>
                      <w:noBreakHyphen/>
                      <w:t>DEX = NE [48,1, NE]</w:t>
                    </w:r>
                  </w:p>
                  <w:p w14:paraId="4A788756" w14:textId="77777777" w:rsidR="00E654DA" w:rsidRPr="00A423E5" w:rsidRDefault="00E654DA" w:rsidP="00E654DA">
                    <w:pPr>
                      <w:rPr>
                        <w:color w:val="000000"/>
                        <w:sz w:val="16"/>
                        <w:szCs w:val="16"/>
                      </w:rPr>
                    </w:pPr>
                    <w:r>
                      <w:rPr>
                        <w:color w:val="000000"/>
                        <w:sz w:val="16"/>
                      </w:rPr>
                      <w:t>KM medián: HD</w:t>
                    </w:r>
                    <w:r>
                      <w:rPr>
                        <w:color w:val="000000"/>
                        <w:sz w:val="16"/>
                      </w:rPr>
                      <w:noBreakHyphen/>
                      <w:t>DEX = 34,0 [23,4; 39,9]</w:t>
                    </w:r>
                  </w:p>
                  <w:p w14:paraId="0CECB92D" w14:textId="77777777" w:rsidR="00190C67" w:rsidRDefault="00E654DA" w:rsidP="00E654DA">
                    <w:pPr>
                      <w:rPr>
                        <w:color w:val="000000"/>
                        <w:sz w:val="16"/>
                        <w:szCs w:val="16"/>
                      </w:rPr>
                    </w:pPr>
                    <w:r>
                      <w:rPr>
                        <w:color w:val="000000"/>
                        <w:sz w:val="16"/>
                      </w:rPr>
                      <w:t>Príhody: POM + LD</w:t>
                    </w:r>
                    <w:r>
                      <w:rPr>
                        <w:color w:val="000000"/>
                        <w:sz w:val="16"/>
                      </w:rPr>
                      <w:noBreakHyphen/>
                      <w:t>DEX = 75/284 HD</w:t>
                    </w:r>
                    <w:r>
                      <w:rPr>
                        <w:color w:val="000000"/>
                        <w:sz w:val="16"/>
                      </w:rPr>
                      <w:noBreakHyphen/>
                      <w:t>DEX = 56/139</w:t>
                    </w:r>
                  </w:p>
                  <w:p w14:paraId="70889909" w14:textId="77777777" w:rsidR="00E654DA" w:rsidRPr="00A423E5" w:rsidRDefault="00E654DA" w:rsidP="00E654DA">
                    <w:pPr>
                      <w:rPr>
                        <w:color w:val="000000"/>
                        <w:sz w:val="16"/>
                        <w:szCs w:val="16"/>
                      </w:rPr>
                    </w:pPr>
                  </w:p>
                </w:txbxContent>
              </v:textbox>
            </v:rect>
            <v:shape id="Text Box 111" o:spid="_x0000_s2055" type="#_x0000_t202" style="position:absolute;left:1684;top:2131;width:221;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E654DA" w:rsidRPr="00DC5696" w14:paraId="50427027" w14:textId="77777777" w:rsidTr="00E654DA">
                      <w:trPr>
                        <w:trHeight w:val="794"/>
                      </w:trPr>
                      <w:tc>
                        <w:tcPr>
                          <w:tcW w:w="236" w:type="dxa"/>
                        </w:tcPr>
                        <w:p w14:paraId="681A33CF"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E654DA" w:rsidRPr="00DC5696" w14:paraId="59E3E3F7" w14:textId="77777777" w:rsidTr="00E654DA">
                      <w:trPr>
                        <w:trHeight w:val="794"/>
                      </w:trPr>
                      <w:tc>
                        <w:tcPr>
                          <w:tcW w:w="236" w:type="dxa"/>
                        </w:tcPr>
                        <w:p w14:paraId="1FD56DD9"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E654DA" w:rsidRPr="00DC5696" w14:paraId="12A935AE" w14:textId="77777777" w:rsidTr="00E654DA">
                      <w:trPr>
                        <w:trHeight w:val="794"/>
                      </w:trPr>
                      <w:tc>
                        <w:tcPr>
                          <w:tcW w:w="236" w:type="dxa"/>
                        </w:tcPr>
                        <w:p w14:paraId="16AD552C"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E654DA" w:rsidRPr="00DC5696" w14:paraId="585A7413" w14:textId="77777777" w:rsidTr="00E654DA">
                      <w:trPr>
                        <w:trHeight w:val="794"/>
                      </w:trPr>
                      <w:tc>
                        <w:tcPr>
                          <w:tcW w:w="236" w:type="dxa"/>
                        </w:tcPr>
                        <w:p w14:paraId="007D0CA3"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E654DA" w:rsidRPr="00DC5696" w14:paraId="765C9AE2" w14:textId="77777777" w:rsidTr="00E654DA">
                      <w:trPr>
                        <w:trHeight w:val="794"/>
                      </w:trPr>
                      <w:tc>
                        <w:tcPr>
                          <w:tcW w:w="236" w:type="dxa"/>
                        </w:tcPr>
                        <w:p w14:paraId="2123D2D9"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E654DA" w:rsidRPr="00DC5696" w14:paraId="1ED3DC31" w14:textId="77777777" w:rsidTr="00E654DA">
                      <w:trPr>
                        <w:trHeight w:val="794"/>
                      </w:trPr>
                      <w:tc>
                        <w:tcPr>
                          <w:tcW w:w="236" w:type="dxa"/>
                        </w:tcPr>
                        <w:p w14:paraId="59AEB7F3"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0B30164" w14:textId="77777777" w:rsidR="00E654DA" w:rsidRPr="00E75F7E" w:rsidRDefault="00E654DA" w:rsidP="00E654DA">
                    <w:pPr>
                      <w:jc w:val="right"/>
                      <w:rPr>
                        <w:rFonts w:ascii="Arial Narrow" w:hAnsi="Arial Narrow"/>
                        <w:sz w:val="16"/>
                        <w:szCs w:val="16"/>
                        <w:lang w:val="es-ES"/>
                      </w:rPr>
                    </w:pPr>
                  </w:p>
                </w:txbxContent>
              </v:textbox>
            </v:shape>
            <v:shape id="Text Box 112" o:spid="_x0000_s2056" type="#_x0000_t202" style="position:absolute;left:1730;top:6337;width:10305;height: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" filled="f" stroked="f">
              <v:textbox inset=".5mm,.5mm,.5mm,.5mm">
                <w:txbxContent>
                  <w:tbl>
                    <w:tblPr>
                      <w:tblW w:w="4529" w:type="pct"/>
                      <w:tblBorders>
                        <w:insideH w:val="single" w:sz="4" w:space="0" w:color="auto"/>
                      </w:tblBorders>
                      <w:tblLook w:val="04A0" w:firstRow="1" w:lastRow="0" w:firstColumn="1" w:lastColumn="0" w:noHBand="0" w:noVBand="1"/>
                    </w:tblPr>
                    <w:tblGrid>
                      <w:gridCol w:w="1583"/>
                      <w:gridCol w:w="1582"/>
                      <w:gridCol w:w="1582"/>
                      <w:gridCol w:w="1582"/>
                      <w:gridCol w:w="1582"/>
                      <w:gridCol w:w="1582"/>
                    </w:tblGrid>
                    <w:tr w:rsidR="00E654DA" w:rsidRPr="00E75F7E" w14:paraId="08E85ECA" w14:textId="77777777" w:rsidTr="00E654DA">
                      <w:trPr>
                        <w:trHeight w:val="269"/>
                      </w:trPr>
                      <w:tc>
                        <w:tcPr>
                          <w:tcW w:w="1582" w:type="dxa"/>
                          <w:vAlign w:val="center"/>
                        </w:tcPr>
                        <w:p w14:paraId="4B02F5DC" w14:textId="77777777" w:rsidR="00E654DA" w:rsidRPr="00F807FF" w:rsidRDefault="00E654DA" w:rsidP="0069746C">
                          <w:pPr>
                            <w:jc w:val="center"/>
                            <w:rPr>
                              <w:rFonts w:ascii="Arial Narrow" w:hAnsi="Arial Narrow"/>
                              <w:bCs/>
                              <w:sz w:val="16"/>
                              <w:szCs w:val="16"/>
                            </w:rPr>
                          </w:pPr>
                          <w:r>
                            <w:rPr>
                              <w:rFonts w:ascii="Arial Narrow" w:hAnsi="Arial Narrow"/>
                              <w:sz w:val="16"/>
                            </w:rPr>
                            <w:t>0</w:t>
                          </w:r>
                        </w:p>
                      </w:tc>
                      <w:tc>
                        <w:tcPr>
                          <w:tcW w:w="1582" w:type="dxa"/>
                          <w:vAlign w:val="center"/>
                        </w:tcPr>
                        <w:p w14:paraId="4B9ED35C" w14:textId="77777777" w:rsidR="00E654DA" w:rsidRPr="00F807FF" w:rsidRDefault="00E654DA" w:rsidP="0069746C">
                          <w:pPr>
                            <w:jc w:val="center"/>
                            <w:rPr>
                              <w:rFonts w:ascii="Arial Narrow" w:hAnsi="Arial Narrow"/>
                              <w:bCs/>
                              <w:sz w:val="16"/>
                              <w:szCs w:val="16"/>
                            </w:rPr>
                          </w:pPr>
                          <w:r>
                            <w:rPr>
                              <w:rFonts w:ascii="Arial Narrow" w:hAnsi="Arial Narrow"/>
                              <w:sz w:val="16"/>
                            </w:rPr>
                            <w:t>13</w:t>
                          </w:r>
                        </w:p>
                      </w:tc>
                      <w:tc>
                        <w:tcPr>
                          <w:tcW w:w="1582" w:type="dxa"/>
                          <w:vAlign w:val="center"/>
                        </w:tcPr>
                        <w:p w14:paraId="271F537B" w14:textId="77777777" w:rsidR="00E654DA" w:rsidRPr="00F807FF" w:rsidRDefault="00E654DA" w:rsidP="0069746C">
                          <w:pPr>
                            <w:jc w:val="center"/>
                            <w:rPr>
                              <w:rFonts w:ascii="Arial Narrow" w:hAnsi="Arial Narrow"/>
                              <w:bCs/>
                              <w:sz w:val="16"/>
                              <w:szCs w:val="16"/>
                            </w:rPr>
                          </w:pPr>
                          <w:r>
                            <w:rPr>
                              <w:rFonts w:ascii="Arial Narrow" w:hAnsi="Arial Narrow"/>
                              <w:sz w:val="16"/>
                            </w:rPr>
                            <w:t>26</w:t>
                          </w:r>
                        </w:p>
                      </w:tc>
                      <w:tc>
                        <w:tcPr>
                          <w:tcW w:w="1582" w:type="dxa"/>
                          <w:vAlign w:val="center"/>
                        </w:tcPr>
                        <w:p w14:paraId="77D24E1A" w14:textId="77777777" w:rsidR="00E654DA" w:rsidRPr="00F807FF" w:rsidRDefault="00E654DA" w:rsidP="0069746C">
                          <w:pPr>
                            <w:jc w:val="center"/>
                            <w:rPr>
                              <w:rFonts w:ascii="Arial Narrow" w:hAnsi="Arial Narrow"/>
                              <w:bCs/>
                              <w:sz w:val="16"/>
                              <w:szCs w:val="16"/>
                            </w:rPr>
                          </w:pPr>
                          <w:r>
                            <w:rPr>
                              <w:rFonts w:ascii="Arial Narrow" w:hAnsi="Arial Narrow"/>
                              <w:sz w:val="16"/>
                            </w:rPr>
                            <w:t>39</w:t>
                          </w:r>
                        </w:p>
                      </w:tc>
                      <w:tc>
                        <w:tcPr>
                          <w:tcW w:w="1582" w:type="dxa"/>
                          <w:vAlign w:val="center"/>
                        </w:tcPr>
                        <w:p w14:paraId="5A0B3308" w14:textId="77777777" w:rsidR="00E654DA" w:rsidRPr="00F807FF" w:rsidRDefault="00E654DA" w:rsidP="0069746C">
                          <w:pPr>
                            <w:jc w:val="center"/>
                            <w:rPr>
                              <w:rFonts w:ascii="Arial Narrow" w:hAnsi="Arial Narrow"/>
                              <w:bCs/>
                              <w:sz w:val="16"/>
                              <w:szCs w:val="16"/>
                            </w:rPr>
                          </w:pPr>
                          <w:r>
                            <w:rPr>
                              <w:rFonts w:ascii="Arial Narrow" w:hAnsi="Arial Narrow"/>
                              <w:sz w:val="16"/>
                            </w:rPr>
                            <w:t>52</w:t>
                          </w:r>
                        </w:p>
                      </w:tc>
                      <w:tc>
                        <w:tcPr>
                          <w:tcW w:w="1582" w:type="dxa"/>
                          <w:vAlign w:val="center"/>
                        </w:tcPr>
                        <w:p w14:paraId="7AB18FD9" w14:textId="77777777" w:rsidR="00E654DA" w:rsidRPr="00F807FF" w:rsidRDefault="00E654DA" w:rsidP="0069746C">
                          <w:pPr>
                            <w:jc w:val="center"/>
                            <w:rPr>
                              <w:rFonts w:ascii="Arial Narrow" w:hAnsi="Arial Narrow"/>
                              <w:bCs/>
                              <w:sz w:val="16"/>
                              <w:szCs w:val="16"/>
                            </w:rPr>
                          </w:pPr>
                          <w:r>
                            <w:rPr>
                              <w:rFonts w:ascii="Arial Narrow" w:hAnsi="Arial Narrow"/>
                              <w:sz w:val="16"/>
                            </w:rPr>
                            <w:t>65</w:t>
                          </w:r>
                        </w:p>
                      </w:tc>
                    </w:tr>
                  </w:tbl>
                  <w:p w14:paraId="55890EAC" w14:textId="77777777" w:rsidR="00E654DA" w:rsidRPr="00E75F7E" w:rsidRDefault="00E654DA" w:rsidP="00E654DA">
                    <w:pPr>
                      <w:jc w:val="right"/>
                      <w:rPr>
                        <w:rFonts w:ascii="Arial Narrow" w:hAnsi="Arial Narrow"/>
                        <w:sz w:val="16"/>
                        <w:szCs w:val="16"/>
                        <w:lang w:val="es-ES"/>
                      </w:rPr>
                    </w:pPr>
                  </w:p>
                </w:txbxContent>
              </v:textbox>
            </v:shape>
          </v:group>
        </w:pict>
      </w:r>
      <w:r>
        <w:rPr>
          <w:noProof/>
        </w:rPr>
        <w:pict w14:anchorId="0CBD55D2">
          <v:shape id="Picture 163" o:spid="_x0000_i1032" type="#_x0000_t75" style="width:437.75pt;height:218.3pt;visibility:visible">
            <v:imagedata r:id="rId17" o:title=""/>
          </v:shape>
        </w:pict>
      </w:r>
    </w:p>
    <w:p w14:paraId="16723B82" w14:textId="77777777" w:rsidR="00E654DA" w:rsidRPr="00C1262E" w:rsidRDefault="00E654DA" w:rsidP="004E0A01">
      <w:pPr>
        <w:keepNext/>
        <w:rPr>
          <w:color w:val="000000"/>
          <w:lang w:val="en-GB"/>
        </w:rPr>
      </w:pPr>
    </w:p>
    <w:p w14:paraId="3761B54E" w14:textId="77777777" w:rsidR="00E654DA" w:rsidRPr="00C1262E" w:rsidRDefault="00E654DA" w:rsidP="004E0A01">
      <w:pPr>
        <w:keepNext/>
        <w:rPr>
          <w:color w:val="000000"/>
          <w:lang w:val="en-GB"/>
        </w:rPr>
      </w:pPr>
    </w:p>
    <w:p w14:paraId="3A754B53" w14:textId="77777777" w:rsidR="00E654DA" w:rsidRPr="00C1262E" w:rsidRDefault="00E654DA" w:rsidP="004E0A01">
      <w:pPr>
        <w:keepNext/>
        <w:rPr>
          <w:color w:val="000000"/>
          <w:lang w:val="en-GB"/>
        </w:rPr>
      </w:pPr>
    </w:p>
    <w:p w14:paraId="40D78EC3" w14:textId="77777777" w:rsidR="00D94D1E" w:rsidRPr="00C1262E" w:rsidRDefault="00D94D1E" w:rsidP="006038E7">
      <w:pPr>
        <w:keepNext/>
        <w:rPr>
          <w:color w:val="000000"/>
          <w:sz w:val="18"/>
          <w:szCs w:val="18"/>
        </w:rPr>
      </w:pPr>
      <w:r>
        <w:rPr>
          <w:color w:val="000000"/>
          <w:sz w:val="18"/>
        </w:rPr>
        <w:t>Dátum uzávierky údajov: 7. september 2012</w:t>
      </w:r>
    </w:p>
    <w:p w14:paraId="288C9FFD" w14:textId="77777777" w:rsidR="009C5CEF" w:rsidRPr="00C1262E" w:rsidRDefault="009C5CEF" w:rsidP="006038E7">
      <w:pPr>
        <w:rPr>
          <w:bCs/>
          <w:color w:val="000000"/>
          <w:lang w:val="en-GB"/>
        </w:rPr>
      </w:pPr>
    </w:p>
    <w:p w14:paraId="35E27BE3" w14:textId="77777777" w:rsidR="0006588D" w:rsidRPr="00C1262E" w:rsidRDefault="009C5CEF" w:rsidP="006038E7">
      <w:pPr>
        <w:keepNext/>
        <w:rPr>
          <w:iCs/>
          <w:color w:val="000000"/>
          <w:u w:val="single"/>
        </w:rPr>
      </w:pPr>
      <w:r>
        <w:rPr>
          <w:color w:val="000000"/>
          <w:u w:val="single"/>
        </w:rPr>
        <w:t>Pediatrická populácia</w:t>
      </w:r>
    </w:p>
    <w:p w14:paraId="4CB7782C" w14:textId="77777777" w:rsidR="009C5CEF" w:rsidRPr="00C1262E" w:rsidRDefault="009C5CEF" w:rsidP="006038E7">
      <w:pPr>
        <w:keepNext/>
        <w:rPr>
          <w:bCs/>
          <w:color w:val="000000"/>
          <w:lang w:val="en-GB"/>
        </w:rPr>
      </w:pPr>
    </w:p>
    <w:p w14:paraId="358A1F7B" w14:textId="77777777" w:rsidR="0006588D" w:rsidRPr="00C1262E" w:rsidRDefault="009C5CEF" w:rsidP="006038E7">
      <w:pPr>
        <w:rPr>
          <w:bCs/>
          <w:color w:val="000000"/>
        </w:rPr>
      </w:pPr>
      <w:r>
        <w:rPr>
          <w:color w:val="000000"/>
        </w:rPr>
        <w:t>V otvorenej štúdii fázy 1 s jednou skupinou so zvyšovaním dávky s pediatrickými pacientmi bola maximálna tolerovaná dávka (MTD) a/alebo odporúčaná dávka pomalidomidu vo fáze 2 (RP2D) stanovená na 2,6 mg/m</w:t>
      </w:r>
      <w:r>
        <w:rPr>
          <w:color w:val="000000"/>
          <w:vertAlign w:val="superscript"/>
        </w:rPr>
        <w:t>2</w:t>
      </w:r>
      <w:r>
        <w:rPr>
          <w:color w:val="000000"/>
        </w:rPr>
        <w:t>/deň podávaná perorálne v 1. až 21. deň opakovaného 28</w:t>
      </w:r>
      <w:r>
        <w:rPr>
          <w:color w:val="000000"/>
        </w:rPr>
        <w:noBreakHyphen/>
        <w:t>dňového cyklu.</w:t>
      </w:r>
    </w:p>
    <w:p w14:paraId="0EE66FF4" w14:textId="77777777" w:rsidR="00E654DA" w:rsidRPr="00C1262E" w:rsidRDefault="00E654DA" w:rsidP="006038E7">
      <w:pPr>
        <w:rPr>
          <w:bCs/>
          <w:color w:val="000000"/>
          <w:lang w:val="en-GB"/>
        </w:rPr>
      </w:pPr>
    </w:p>
    <w:p w14:paraId="396194F2" w14:textId="77777777" w:rsidR="009E2233" w:rsidRPr="00C1262E" w:rsidRDefault="009C5CEF" w:rsidP="006038E7">
      <w:pPr>
        <w:rPr>
          <w:bCs/>
          <w:color w:val="000000"/>
        </w:rPr>
      </w:pPr>
      <w:r>
        <w:rPr>
          <w:color w:val="000000"/>
        </w:rPr>
        <w:t>Účinnosť nebola preukázaná v multicentrickej, otvorenej štúdii fázy 2 v paralelných skupinách, ktorá sa vykonala s 52 pediatrickými pacientmi vo veku od 4 do 18 rokov liečených pomalidomidom s rekurentným alebo progresívnym gliómom vysokého stupňa, meduloblastómom, ependymómom alebo s difúznym vnútorným pontínovým gliómom (DIPG) s primárnym výskytom v centrálnom nervovom systéme (CNS).</w:t>
      </w:r>
    </w:p>
    <w:p w14:paraId="6F9BCF51" w14:textId="77777777" w:rsidR="00E654DA" w:rsidRPr="00C1262E" w:rsidRDefault="00E654DA" w:rsidP="006038E7">
      <w:pPr>
        <w:rPr>
          <w:bCs/>
          <w:color w:val="000000"/>
          <w:lang w:val="en-GB"/>
        </w:rPr>
      </w:pPr>
    </w:p>
    <w:p w14:paraId="476D5A99" w14:textId="77777777" w:rsidR="009E2233" w:rsidRPr="00C1262E" w:rsidRDefault="009E2233" w:rsidP="006038E7">
      <w:pPr>
        <w:rPr>
          <w:bCs/>
          <w:color w:val="000000"/>
        </w:rPr>
      </w:pPr>
      <w:r>
        <w:rPr>
          <w:color w:val="000000"/>
        </w:rPr>
        <w:t>V štúdii fázy 2 dvaja pacienti v skupine s gliómom vysokého stupňa (N = 19) dosiahli odpoveď definovanú protokolom. Jeden z týchto pacientov dosiahol čiastočnú odpoveď (PR) a druhý pacient dosiahol dlhodobo stabilné ochorenie (SD), čo viedlo k objektívnej odpovedi (OR) a dlhodobej miere SD 10,5 % (95 % CI: 1,3; 33,1). Jeden pacient v skupine s ependymómom (N = 9) dosiahol dlhodobé SD, čo viedlo k OR a dlhodobej miere SD 11,1 % (95 % CI: 0,3; 48,2). V skupine s difúznym vnútorným pontínovým gliómom (DIPG) (N = 9) ani v skupine s meduloblastómom (N = 9) sa nepozorovala žiadna potvrdená OR ani dlhodobé SD u žiadneho z hodnotiteľných pacientov. Žiadna zo 4 paralelných skupín hodnotených v tejto štúdii fázy 2 nedosiahla primárny koncový ukazovateľ objektívnej odpovede ani miery dlhodobo stabilného ochorenia.</w:t>
      </w:r>
    </w:p>
    <w:p w14:paraId="4939894E" w14:textId="77777777" w:rsidR="00E654DA" w:rsidRPr="00C1262E" w:rsidRDefault="00E654DA" w:rsidP="006038E7">
      <w:pPr>
        <w:rPr>
          <w:bCs/>
          <w:color w:val="000000"/>
          <w:lang w:val="en-GB"/>
        </w:rPr>
      </w:pPr>
    </w:p>
    <w:p w14:paraId="3F555A7D" w14:textId="77777777" w:rsidR="009E2233" w:rsidRPr="00C1262E" w:rsidRDefault="009E2233" w:rsidP="006038E7">
      <w:pPr>
        <w:rPr>
          <w:bCs/>
          <w:color w:val="000000"/>
        </w:rPr>
      </w:pPr>
      <w:r>
        <w:rPr>
          <w:color w:val="000000"/>
        </w:rPr>
        <w:t>Celkový profil bezpečnosti pomalidomidu u pediatrických pacientov zodpovedal známemu profilu bezpečnosti u dospelých. Farmakokinetické (FK) parametre boli hodnotené v integrovanej FK analýze v rámci štúdií fázy 1 a fázy 2 a zistilo sa, že nepreukazujú žiaden významný rozdiel oproti tým, ktoré sa pozorovali u dospelých pacientov (pozri časť 5.2).</w:t>
      </w:r>
    </w:p>
    <w:p w14:paraId="487D4F7E" w14:textId="77777777" w:rsidR="008F1DF3" w:rsidRPr="00C1262E" w:rsidRDefault="008F1DF3" w:rsidP="006038E7">
      <w:pPr>
        <w:rPr>
          <w:b/>
          <w:color w:val="000000"/>
          <w:lang w:val="en-GB"/>
        </w:rPr>
      </w:pPr>
    </w:p>
    <w:p w14:paraId="0A5F65B3" w14:textId="77777777" w:rsidR="00D94D1E" w:rsidRPr="00C1262E" w:rsidRDefault="00D94D1E" w:rsidP="006038E7">
      <w:pPr>
        <w:pStyle w:val="Heading10"/>
      </w:pPr>
      <w:r>
        <w:t>5.2</w:t>
      </w:r>
      <w:r>
        <w:tab/>
        <w:t>Farmakokinetické vlastnosti</w:t>
      </w:r>
    </w:p>
    <w:p w14:paraId="08CD3E1A" w14:textId="77777777" w:rsidR="00D94D1E" w:rsidRPr="00C1262E" w:rsidRDefault="00D94D1E" w:rsidP="006038E7">
      <w:pPr>
        <w:keepNext/>
        <w:rPr>
          <w:b/>
          <w:color w:val="000000"/>
          <w:lang w:val="en-GB"/>
        </w:rPr>
      </w:pPr>
    </w:p>
    <w:p w14:paraId="44D41628" w14:textId="77777777" w:rsidR="00D94D1E" w:rsidRPr="00C1262E" w:rsidRDefault="00D94D1E" w:rsidP="006038E7">
      <w:pPr>
        <w:keepNext/>
        <w:numPr>
          <w:ilvl w:val="12"/>
          <w:numId w:val="0"/>
        </w:numPr>
        <w:ind w:right="-2"/>
        <w:rPr>
          <w:color w:val="000000"/>
          <w:u w:val="single"/>
        </w:rPr>
      </w:pPr>
      <w:r>
        <w:rPr>
          <w:color w:val="000000"/>
          <w:u w:val="single"/>
        </w:rPr>
        <w:t>Absorpcia</w:t>
      </w:r>
    </w:p>
    <w:p w14:paraId="1762C48A" w14:textId="77777777" w:rsidR="00455D59" w:rsidRPr="00C1262E" w:rsidRDefault="00455D59" w:rsidP="006038E7">
      <w:pPr>
        <w:keepNext/>
        <w:numPr>
          <w:ilvl w:val="12"/>
          <w:numId w:val="0"/>
        </w:numPr>
        <w:ind w:right="-2"/>
        <w:rPr>
          <w:color w:val="000000"/>
          <w:u w:val="single"/>
          <w:lang w:val="en-GB"/>
        </w:rPr>
      </w:pPr>
    </w:p>
    <w:p w14:paraId="431AAAF7" w14:textId="77777777" w:rsidR="00D94D1E" w:rsidRPr="00C1262E" w:rsidRDefault="00D94D1E" w:rsidP="006038E7">
      <w:pPr>
        <w:rPr>
          <w:color w:val="000000"/>
        </w:rPr>
      </w:pPr>
      <w:r>
        <w:rPr>
          <w:color w:val="000000"/>
        </w:rPr>
        <w:t>Pomalidomid sa absorbuje s maximálnou plazmatickou koncentráciou (C</w:t>
      </w:r>
      <w:r>
        <w:rPr>
          <w:color w:val="000000"/>
          <w:vertAlign w:val="subscript"/>
        </w:rPr>
        <w:t>max</w:t>
      </w:r>
      <w:r>
        <w:rPr>
          <w:color w:val="000000"/>
        </w:rPr>
        <w:t>) vyskytujúcou sa v rozmedzí 2 až 3 hodiny a minimálne 73 % sa absorbuje po podaní jednorazovej perorálnej dávky. Systémová expozícia (AUC) pomalidomidu sa zvyšuje približne lineárne a úmerne dávke. Po podaní viacnásobných dávok má pomalidomid akumulačný pomer 27 až 31 % AUC.</w:t>
      </w:r>
    </w:p>
    <w:p w14:paraId="711D8E7C" w14:textId="77777777" w:rsidR="00D94D1E" w:rsidRPr="00C1262E" w:rsidRDefault="00D94D1E" w:rsidP="006038E7">
      <w:pPr>
        <w:rPr>
          <w:color w:val="000000"/>
          <w:lang w:val="en-GB"/>
        </w:rPr>
      </w:pPr>
    </w:p>
    <w:p w14:paraId="15F01333" w14:textId="77777777" w:rsidR="00D94D1E" w:rsidRPr="00C1262E" w:rsidRDefault="00D94D1E" w:rsidP="006038E7">
      <w:pPr>
        <w:rPr>
          <w:color w:val="000000"/>
        </w:rPr>
      </w:pPr>
      <w:r>
        <w:rPr>
          <w:color w:val="000000"/>
        </w:rPr>
        <w:t>Súbežné podávanie s jedlom s vysokým obsahom tukov a vysokým obsahom kalórií spomaľuje rýchlosť absorpcie, čo znižuje stredné plazmatické C</w:t>
      </w:r>
      <w:r>
        <w:rPr>
          <w:color w:val="000000"/>
          <w:vertAlign w:val="subscript"/>
        </w:rPr>
        <w:t>max</w:t>
      </w:r>
      <w:r>
        <w:rPr>
          <w:color w:val="000000"/>
        </w:rPr>
        <w:t xml:space="preserve"> približne o 27 %, čo má však minimálny účinok na celkovú mieru absorpcie s 8 %</w:t>
      </w:r>
      <w:r>
        <w:rPr>
          <w:color w:val="000000"/>
        </w:rPr>
        <w:noBreakHyphen/>
        <w:t>ným znížením strednej AUC. Preto sa pomalidomid môže podávať bez ohľadu na príjem jedla.</w:t>
      </w:r>
    </w:p>
    <w:p w14:paraId="361D5196" w14:textId="77777777" w:rsidR="00D94D1E" w:rsidRPr="00C1262E" w:rsidRDefault="00D94D1E" w:rsidP="006038E7">
      <w:pPr>
        <w:numPr>
          <w:ilvl w:val="12"/>
          <w:numId w:val="0"/>
        </w:numPr>
        <w:ind w:right="-2"/>
        <w:rPr>
          <w:color w:val="000000"/>
          <w:u w:val="single"/>
          <w:lang w:val="en-GB"/>
        </w:rPr>
      </w:pPr>
    </w:p>
    <w:p w14:paraId="1DCFBAF7" w14:textId="77777777" w:rsidR="00D94D1E" w:rsidRPr="00C1262E" w:rsidRDefault="00D94D1E" w:rsidP="006038E7">
      <w:pPr>
        <w:keepNext/>
        <w:numPr>
          <w:ilvl w:val="12"/>
          <w:numId w:val="0"/>
        </w:numPr>
        <w:ind w:right="-2"/>
        <w:rPr>
          <w:color w:val="000000"/>
          <w:u w:val="single"/>
        </w:rPr>
      </w:pPr>
      <w:r>
        <w:rPr>
          <w:color w:val="000000"/>
          <w:u w:val="single"/>
        </w:rPr>
        <w:t>Distribúcia</w:t>
      </w:r>
    </w:p>
    <w:p w14:paraId="4544568B" w14:textId="77777777" w:rsidR="00455D59" w:rsidRPr="00C1262E" w:rsidRDefault="00455D59" w:rsidP="006038E7">
      <w:pPr>
        <w:keepNext/>
        <w:numPr>
          <w:ilvl w:val="12"/>
          <w:numId w:val="0"/>
        </w:numPr>
        <w:ind w:right="-2"/>
        <w:rPr>
          <w:color w:val="000000"/>
          <w:u w:val="single"/>
          <w:lang w:val="en-GB"/>
        </w:rPr>
      </w:pPr>
    </w:p>
    <w:p w14:paraId="69B8F0E7" w14:textId="77777777" w:rsidR="00D94D1E" w:rsidRPr="00C1262E" w:rsidRDefault="00D94D1E" w:rsidP="006038E7">
      <w:pPr>
        <w:numPr>
          <w:ilvl w:val="12"/>
          <w:numId w:val="0"/>
        </w:numPr>
        <w:ind w:right="-2"/>
        <w:rPr>
          <w:color w:val="000000"/>
        </w:rPr>
      </w:pPr>
      <w:r>
        <w:rPr>
          <w:color w:val="000000"/>
        </w:rPr>
        <w:t>Pomalidomid má priemerný zdanlivý distribučný objem (Vd/F) v rozmedzí 62 až 138 l v rovnovážnom stave. Pomalidomid sa distribuuje do spermy zdravých osôb v koncentrácii približne 67 % plazmatickej hladiny 4 hodiny po podaní dávky (približne T</w:t>
      </w:r>
      <w:r>
        <w:rPr>
          <w:color w:val="000000"/>
          <w:vertAlign w:val="subscript"/>
        </w:rPr>
        <w:t>max</w:t>
      </w:r>
      <w:r>
        <w:rPr>
          <w:color w:val="000000"/>
        </w:rPr>
        <w:t xml:space="preserve">) po 4 dňoch dávkovania 2 mg jedenkrát denne. Väzba </w:t>
      </w:r>
      <w:r>
        <w:rPr>
          <w:i/>
          <w:color w:val="000000"/>
        </w:rPr>
        <w:t>in vitro</w:t>
      </w:r>
      <w:r>
        <w:rPr>
          <w:color w:val="000000"/>
        </w:rPr>
        <w:t xml:space="preserve"> enantiomérov pomalidomidu na proteíny v ľudskej plazme sa pohybuje od 12 % do 44 % a nie je závislá od koncentrácie.</w:t>
      </w:r>
    </w:p>
    <w:p w14:paraId="76FEC906" w14:textId="77777777" w:rsidR="00D94D1E" w:rsidRPr="00C1262E" w:rsidRDefault="00D94D1E" w:rsidP="006038E7">
      <w:pPr>
        <w:numPr>
          <w:ilvl w:val="12"/>
          <w:numId w:val="0"/>
        </w:numPr>
        <w:ind w:right="-2"/>
        <w:rPr>
          <w:color w:val="000000"/>
          <w:u w:val="single"/>
          <w:lang w:val="en-GB"/>
        </w:rPr>
      </w:pPr>
    </w:p>
    <w:p w14:paraId="2772D5BB" w14:textId="77777777" w:rsidR="00D94D1E" w:rsidRPr="00C1262E" w:rsidRDefault="00D94D1E" w:rsidP="006038E7">
      <w:pPr>
        <w:keepNext/>
        <w:numPr>
          <w:ilvl w:val="12"/>
          <w:numId w:val="0"/>
        </w:numPr>
        <w:rPr>
          <w:color w:val="000000"/>
          <w:u w:val="single"/>
        </w:rPr>
      </w:pPr>
      <w:r>
        <w:rPr>
          <w:color w:val="000000"/>
          <w:u w:val="single"/>
        </w:rPr>
        <w:t>Biotransformácia</w:t>
      </w:r>
    </w:p>
    <w:p w14:paraId="7B7E25CC" w14:textId="77777777" w:rsidR="00455D59" w:rsidRPr="00C1262E" w:rsidRDefault="00455D59" w:rsidP="006038E7">
      <w:pPr>
        <w:keepNext/>
        <w:numPr>
          <w:ilvl w:val="12"/>
          <w:numId w:val="0"/>
        </w:numPr>
        <w:rPr>
          <w:color w:val="000000"/>
          <w:u w:val="single"/>
          <w:lang w:val="en-GB"/>
        </w:rPr>
      </w:pPr>
    </w:p>
    <w:p w14:paraId="317CEC29" w14:textId="77777777" w:rsidR="00D94D1E" w:rsidRPr="00C1262E" w:rsidRDefault="00D94D1E" w:rsidP="006038E7">
      <w:pPr>
        <w:numPr>
          <w:ilvl w:val="12"/>
          <w:numId w:val="0"/>
        </w:numPr>
        <w:rPr>
          <w:color w:val="000000"/>
        </w:rPr>
      </w:pPr>
      <w:r>
        <w:rPr>
          <w:color w:val="000000"/>
        </w:rPr>
        <w:t>Pomalidomid je hlavnou cirkulujúcou zložkou (približne 70 % plazmatickej rádioaktivity)</w:t>
      </w:r>
      <w:r>
        <w:rPr>
          <w:i/>
          <w:color w:val="000000"/>
        </w:rPr>
        <w:t xml:space="preserve"> in vivo </w:t>
      </w:r>
      <w:r>
        <w:rPr>
          <w:color w:val="000000"/>
        </w:rPr>
        <w:t>u zdravých osôb, ktoré dostali jednorazovú perorálnu dávku [</w:t>
      </w:r>
      <w:r>
        <w:rPr>
          <w:color w:val="000000"/>
          <w:vertAlign w:val="superscript"/>
        </w:rPr>
        <w:t>14</w:t>
      </w:r>
      <w:r>
        <w:rPr>
          <w:color w:val="000000"/>
        </w:rPr>
        <w:t>C]</w:t>
      </w:r>
      <w:r>
        <w:rPr>
          <w:color w:val="000000"/>
        </w:rPr>
        <w:noBreakHyphen/>
        <w:t>pomalidomidu (2 mg). Žiadne metabolity v množstve &gt; 10 % vzhľadom na východiskovú alebo celkovú rádioaktivitu sa v plazme nezistili.</w:t>
      </w:r>
    </w:p>
    <w:p w14:paraId="207CADD9" w14:textId="77777777" w:rsidR="00D94D1E" w:rsidRPr="00C1262E" w:rsidRDefault="00D94D1E" w:rsidP="006038E7">
      <w:pPr>
        <w:numPr>
          <w:ilvl w:val="12"/>
          <w:numId w:val="0"/>
        </w:numPr>
        <w:ind w:right="-2"/>
        <w:rPr>
          <w:color w:val="000000"/>
          <w:lang w:val="en-GB"/>
        </w:rPr>
      </w:pPr>
    </w:p>
    <w:p w14:paraId="6A262636" w14:textId="77777777" w:rsidR="00D94D1E" w:rsidRPr="00C1262E" w:rsidRDefault="00D94D1E" w:rsidP="006038E7">
      <w:pPr>
        <w:numPr>
          <w:ilvl w:val="12"/>
          <w:numId w:val="0"/>
        </w:numPr>
        <w:ind w:right="-2"/>
        <w:rPr>
          <w:color w:val="000000"/>
        </w:rPr>
      </w:pPr>
      <w:r>
        <w:rPr>
          <w:color w:val="000000"/>
        </w:rPr>
        <w:t xml:space="preserve">Hlavnými metabolickými dráhami eliminácie rádioaktivity sú hydroxylácia s následnou glukuronidáciou alebo hydrolýzou. </w:t>
      </w:r>
      <w:r>
        <w:rPr>
          <w:i/>
          <w:color w:val="000000"/>
        </w:rPr>
        <w:t>In vitro</w:t>
      </w:r>
      <w:r>
        <w:rPr>
          <w:color w:val="000000"/>
        </w:rPr>
        <w:t xml:space="preserve"> boli identifikované CYP1A2 a CYP3A4 ako hlavné enzýmy zapojené do hydroxylácie pomalidomidu sprostredkovanej CYP, s ďalšími malými príspevkami od CYP2C19 a CYP2D6. Pomalidomid je tiež substrátom P</w:t>
      </w:r>
      <w:r>
        <w:rPr>
          <w:color w:val="000000"/>
        </w:rPr>
        <w:noBreakHyphen/>
        <w:t xml:space="preserve">glykoproteínu </w:t>
      </w:r>
      <w:r>
        <w:rPr>
          <w:i/>
          <w:color w:val="000000"/>
        </w:rPr>
        <w:t>in vitro</w:t>
      </w:r>
      <w:r>
        <w:rPr>
          <w:color w:val="000000"/>
        </w:rPr>
        <w:t>. Súbežné podávanie pomalidomidu s ketokonazolom, silným inhibítorom CYP3A4/5 a P</w:t>
      </w:r>
      <w:r>
        <w:rPr>
          <w:color w:val="000000"/>
        </w:rPr>
        <w:noBreakHyphen/>
        <w:t>gp, alebo s karbamazepínom, silným induktorom CYP3A4/5, nemalo žiadny klinicky významný vplyv na expozíciu pomalidomidu. Súbežné podávanie silného inhibítora CYP1A2 fluvoxamínu s pomalidomidom za prítomnosti ketokonazolu zvýšilo strednú expozíciu pomalidomidom o 107 % s 90% intervalom spoľahlivosti [91 % až 124 %] v porovnaní s pomalidomidom a ketokonazolom. V druhej štúdii na hodnotenie vplyvu samotného inhibítora CYP1A2 na metabolické zmeny, zvýšilo podávanie fluvoxamínu samotného s pomalidomidom strednú expozíciu pomalidomidom o 125 % s 90% intervalom spoľahlivosti [98 % až 157 %] v porovnaní s pomalidomidom samotným. Ak sa súbežne s pomalidomidom podávajú silné inhibítory CYP1A2 (napr. ciprofloxacín, enoxacín a fluvoxamín), znížte dávku pomalidomidu o 50 %. Podávanie pomalidomidu fajčiarom, fajčiacim tabak, o ktorom je známe, že indukuje CYP1A2 izoformu, nemalo klinicky relevantný vplyv na expozíciu pomalidomidom v porovnaní s expozíciou pomalidomidom pozorovanou u nefajčiarov.</w:t>
      </w:r>
    </w:p>
    <w:p w14:paraId="5494D14A" w14:textId="77777777" w:rsidR="00D94D1E" w:rsidRPr="00C1262E" w:rsidRDefault="00D94D1E" w:rsidP="006038E7">
      <w:pPr>
        <w:numPr>
          <w:ilvl w:val="12"/>
          <w:numId w:val="0"/>
        </w:numPr>
        <w:ind w:right="-2"/>
        <w:rPr>
          <w:color w:val="000000"/>
          <w:lang w:val="en-GB"/>
        </w:rPr>
      </w:pPr>
    </w:p>
    <w:p w14:paraId="6C2DDE65" w14:textId="77777777" w:rsidR="009C5CEF" w:rsidRPr="00C1262E" w:rsidRDefault="009C5CEF" w:rsidP="006038E7">
      <w:pPr>
        <w:numPr>
          <w:ilvl w:val="12"/>
          <w:numId w:val="0"/>
        </w:numPr>
        <w:ind w:right="-2"/>
        <w:rPr>
          <w:color w:val="000000"/>
        </w:rPr>
      </w:pPr>
      <w:r>
        <w:rPr>
          <w:color w:val="000000"/>
        </w:rPr>
        <w:t xml:space="preserve">Na základe </w:t>
      </w:r>
      <w:r>
        <w:rPr>
          <w:i/>
          <w:color w:val="000000"/>
        </w:rPr>
        <w:t>in vitro</w:t>
      </w:r>
      <w:r>
        <w:rPr>
          <w:color w:val="000000"/>
        </w:rPr>
        <w:t xml:space="preserve"> údajov pomalidomid nie je inhibítorom ani induktorom izoenzýmov cytochrómu P</w:t>
      </w:r>
      <w:r>
        <w:rPr>
          <w:color w:val="000000"/>
        </w:rPr>
        <w:noBreakHyphen/>
        <w:t>450 a neinhibuje transportéry liečiv, ktoré sa skúmali. Pri súbežnom podávaní pomalidomidu so substrátmi týchto dráh sa neočakávajú žiadne klinicky významné interakcie.</w:t>
      </w:r>
    </w:p>
    <w:p w14:paraId="36B9B2B7" w14:textId="77777777" w:rsidR="009C5CEF" w:rsidRPr="00C1262E" w:rsidRDefault="009C5CEF" w:rsidP="006038E7">
      <w:pPr>
        <w:numPr>
          <w:ilvl w:val="12"/>
          <w:numId w:val="0"/>
        </w:numPr>
        <w:ind w:right="-2"/>
        <w:rPr>
          <w:color w:val="000000"/>
          <w:u w:val="single"/>
          <w:lang w:val="en-GB"/>
        </w:rPr>
      </w:pPr>
    </w:p>
    <w:p w14:paraId="0D09F139" w14:textId="77777777" w:rsidR="00D94D1E" w:rsidRPr="00C1262E" w:rsidRDefault="00D94D1E" w:rsidP="006038E7">
      <w:pPr>
        <w:keepNext/>
        <w:numPr>
          <w:ilvl w:val="12"/>
          <w:numId w:val="0"/>
        </w:numPr>
        <w:rPr>
          <w:color w:val="000000"/>
          <w:u w:val="single"/>
        </w:rPr>
      </w:pPr>
      <w:r>
        <w:rPr>
          <w:color w:val="000000"/>
          <w:u w:val="single"/>
        </w:rPr>
        <w:t>Eliminácia</w:t>
      </w:r>
    </w:p>
    <w:p w14:paraId="5177C9E9" w14:textId="77777777" w:rsidR="00455D59" w:rsidRPr="00C1262E" w:rsidRDefault="00455D59" w:rsidP="006038E7">
      <w:pPr>
        <w:keepNext/>
        <w:numPr>
          <w:ilvl w:val="12"/>
          <w:numId w:val="0"/>
        </w:numPr>
        <w:rPr>
          <w:color w:val="000000"/>
          <w:u w:val="single"/>
          <w:lang w:val="en-GB"/>
        </w:rPr>
      </w:pPr>
    </w:p>
    <w:p w14:paraId="7B89BDF1" w14:textId="77777777" w:rsidR="00D94D1E" w:rsidRPr="00C1262E" w:rsidRDefault="00D94D1E" w:rsidP="006038E7">
      <w:pPr>
        <w:numPr>
          <w:ilvl w:val="12"/>
          <w:numId w:val="0"/>
        </w:numPr>
        <w:rPr>
          <w:color w:val="000000"/>
        </w:rPr>
      </w:pPr>
      <w:r>
        <w:rPr>
          <w:color w:val="000000"/>
        </w:rPr>
        <w:t>Pomalidomid sa eliminuje s mediánom plazmatického polčasu približne 9,5 hodiny u zdravých osôb a približne 7,5 hodiny u pacientov s mnohopočetným myelómom. Pomalidomid má priemerný celkový telový klírens (CL/F) približne 7</w:t>
      </w:r>
      <w:r>
        <w:rPr>
          <w:color w:val="000000"/>
        </w:rPr>
        <w:noBreakHyphen/>
        <w:t>10 l/h.</w:t>
      </w:r>
    </w:p>
    <w:p w14:paraId="6E48BFA2" w14:textId="77777777" w:rsidR="00D94D1E" w:rsidRPr="00C1262E" w:rsidRDefault="00D94D1E" w:rsidP="006038E7">
      <w:pPr>
        <w:numPr>
          <w:ilvl w:val="12"/>
          <w:numId w:val="0"/>
        </w:numPr>
        <w:ind w:right="-2"/>
        <w:rPr>
          <w:color w:val="000000"/>
          <w:lang w:val="en-GB"/>
        </w:rPr>
      </w:pPr>
    </w:p>
    <w:p w14:paraId="77EC9811" w14:textId="77777777" w:rsidR="00D94D1E" w:rsidRPr="00C1262E" w:rsidRDefault="00D94D1E" w:rsidP="006038E7">
      <w:pPr>
        <w:numPr>
          <w:ilvl w:val="12"/>
          <w:numId w:val="0"/>
        </w:numPr>
        <w:ind w:right="-2"/>
        <w:rPr>
          <w:color w:val="000000"/>
        </w:rPr>
      </w:pPr>
      <w:r>
        <w:rPr>
          <w:color w:val="000000"/>
        </w:rPr>
        <w:t>Po jednorazovom perorálnom podaní [</w:t>
      </w:r>
      <w:r>
        <w:rPr>
          <w:color w:val="000000"/>
          <w:vertAlign w:val="superscript"/>
        </w:rPr>
        <w:t>14</w:t>
      </w:r>
      <w:r>
        <w:rPr>
          <w:color w:val="000000"/>
        </w:rPr>
        <w:t>C]</w:t>
      </w:r>
      <w:r>
        <w:rPr>
          <w:color w:val="000000"/>
        </w:rPr>
        <w:noBreakHyphen/>
        <w:t>pomalidomidu (2 mg) zdravým osobám sa približne 73 % rádioaktívnej dávky vylúčilo v moči a 15 % v stolici, približne 2 % a 8 % podaného rádioaktívneho uhlíka eliminovaného vo forme pomalidomidu v moči a v stolici.</w:t>
      </w:r>
    </w:p>
    <w:p w14:paraId="4A92CBDF" w14:textId="77777777" w:rsidR="00D94D1E" w:rsidRPr="00C1262E" w:rsidRDefault="00D94D1E" w:rsidP="006038E7">
      <w:pPr>
        <w:numPr>
          <w:ilvl w:val="12"/>
          <w:numId w:val="0"/>
        </w:numPr>
        <w:ind w:right="-2"/>
        <w:rPr>
          <w:color w:val="000000"/>
          <w:lang w:val="en-GB"/>
        </w:rPr>
      </w:pPr>
    </w:p>
    <w:p w14:paraId="7CA4020D" w14:textId="77777777" w:rsidR="00D94D1E" w:rsidRPr="00C1262E" w:rsidRDefault="00D94D1E" w:rsidP="006038E7">
      <w:pPr>
        <w:numPr>
          <w:ilvl w:val="12"/>
          <w:numId w:val="0"/>
        </w:numPr>
        <w:ind w:right="-2"/>
        <w:rPr>
          <w:color w:val="000000"/>
        </w:rPr>
      </w:pPr>
      <w:r>
        <w:rPr>
          <w:color w:val="000000"/>
        </w:rPr>
        <w:t>Pomalidomid sa pred vylúčením v značnej miere metabolizuje, pričom výsledné metabolity sa vylučujú predovšetkým v moči. Tri hlavné metabolity v moči (vytvorené hydrolýzou alebo hydroxyláciou s následnou glukuronidáciou) tvoria približne 23 %, 17 % a 12 % dávky v moči, v uvedenom poradí.</w:t>
      </w:r>
    </w:p>
    <w:p w14:paraId="3AEF96F9" w14:textId="77777777" w:rsidR="00D94D1E" w:rsidRPr="00C1262E" w:rsidRDefault="00D94D1E" w:rsidP="006038E7">
      <w:pPr>
        <w:numPr>
          <w:ilvl w:val="12"/>
          <w:numId w:val="0"/>
        </w:numPr>
        <w:ind w:right="-2"/>
        <w:rPr>
          <w:color w:val="000000"/>
          <w:lang w:val="en-GB"/>
        </w:rPr>
      </w:pPr>
    </w:p>
    <w:p w14:paraId="147F97D1" w14:textId="77777777" w:rsidR="00D94D1E" w:rsidRPr="00C1262E" w:rsidRDefault="00D94D1E" w:rsidP="006038E7">
      <w:pPr>
        <w:numPr>
          <w:ilvl w:val="12"/>
          <w:numId w:val="0"/>
        </w:numPr>
        <w:ind w:right="-2"/>
        <w:rPr>
          <w:color w:val="000000"/>
        </w:rPr>
      </w:pPr>
      <w:r>
        <w:rPr>
          <w:color w:val="000000"/>
        </w:rPr>
        <w:t>Metabolity závislé od CYP tvoria približne 43 % celkovej vylúčenej rádioaktivity, kým hydrolytické metabolity nezávislé od CYP tvoria 25 % a vylučovanie nezmeneného pomalidomidu tvorí 10 % (2 % v moči a 8 % v stolici).</w:t>
      </w:r>
    </w:p>
    <w:p w14:paraId="7DEFD9BB" w14:textId="77777777" w:rsidR="00D94D1E" w:rsidRPr="00C1262E" w:rsidRDefault="00D94D1E" w:rsidP="006038E7">
      <w:pPr>
        <w:numPr>
          <w:ilvl w:val="12"/>
          <w:numId w:val="0"/>
        </w:numPr>
        <w:ind w:right="-2"/>
        <w:rPr>
          <w:color w:val="000000"/>
          <w:u w:val="single"/>
          <w:lang w:val="en-GB"/>
        </w:rPr>
      </w:pPr>
    </w:p>
    <w:p w14:paraId="7580CC99" w14:textId="77777777" w:rsidR="0028267F" w:rsidRPr="00C1262E" w:rsidRDefault="0028267F" w:rsidP="006038E7">
      <w:pPr>
        <w:keepNext/>
        <w:numPr>
          <w:ilvl w:val="12"/>
          <w:numId w:val="0"/>
        </w:numPr>
        <w:ind w:right="-2"/>
        <w:rPr>
          <w:color w:val="000000"/>
          <w:u w:val="single"/>
        </w:rPr>
      </w:pPr>
      <w:r>
        <w:rPr>
          <w:color w:val="000000"/>
          <w:u w:val="single"/>
        </w:rPr>
        <w:t>Populačná farmakokinetika (FK)</w:t>
      </w:r>
    </w:p>
    <w:p w14:paraId="6935F88C" w14:textId="77777777" w:rsidR="00666F0C" w:rsidRPr="00C1262E" w:rsidRDefault="00666F0C" w:rsidP="006038E7">
      <w:pPr>
        <w:keepNext/>
        <w:numPr>
          <w:ilvl w:val="12"/>
          <w:numId w:val="0"/>
        </w:numPr>
        <w:ind w:right="-2"/>
        <w:rPr>
          <w:color w:val="000000"/>
          <w:u w:val="single"/>
          <w:lang w:val="en-GB"/>
        </w:rPr>
      </w:pPr>
    </w:p>
    <w:p w14:paraId="568D1383" w14:textId="77777777" w:rsidR="0028267F" w:rsidRPr="00C1262E" w:rsidRDefault="0028267F" w:rsidP="006038E7">
      <w:pPr>
        <w:numPr>
          <w:ilvl w:val="12"/>
          <w:numId w:val="0"/>
        </w:numPr>
        <w:ind w:right="-2"/>
        <w:rPr>
          <w:color w:val="000000"/>
        </w:rPr>
      </w:pPr>
      <w:r>
        <w:rPr>
          <w:color w:val="000000"/>
        </w:rPr>
        <w:t>Na základe analýzy populačnej FK s použitím dvojkompartmentového modelu, zdraví jedincia MM pacienti mali porovnateľný zdanlivý klírens (CL/F) a zdanlivý centrálny distribučný objem (V</w:t>
      </w:r>
      <w:r>
        <w:rPr>
          <w:color w:val="000000"/>
          <w:vertAlign w:val="subscript"/>
        </w:rPr>
        <w:t>2</w:t>
      </w:r>
      <w:r>
        <w:rPr>
          <w:color w:val="000000"/>
        </w:rPr>
        <w:t>/F). V periférnych tkanivách bol pomalidomid prednostne naviazaný tumormi so zdanlivým periférnym distribučným klírensom (Q/F) a zdanlivým periférnym distribučným objemom (V</w:t>
      </w:r>
      <w:r>
        <w:rPr>
          <w:color w:val="000000"/>
          <w:vertAlign w:val="subscript"/>
        </w:rPr>
        <w:t>3</w:t>
      </w:r>
      <w:r>
        <w:rPr>
          <w:color w:val="000000"/>
        </w:rPr>
        <w:t>/F) 3,7</w:t>
      </w:r>
      <w:r>
        <w:rPr>
          <w:color w:val="000000"/>
        </w:rPr>
        <w:noBreakHyphen/>
        <w:t>násobne resp. 8</w:t>
      </w:r>
      <w:r>
        <w:rPr>
          <w:color w:val="000000"/>
        </w:rPr>
        <w:noBreakHyphen/>
        <w:t>násobne vyšším ako u zdravých jedincov.</w:t>
      </w:r>
    </w:p>
    <w:p w14:paraId="7D325DB4" w14:textId="77777777" w:rsidR="0028267F" w:rsidRPr="00C1262E" w:rsidRDefault="0028267F" w:rsidP="006038E7">
      <w:pPr>
        <w:numPr>
          <w:ilvl w:val="12"/>
          <w:numId w:val="0"/>
        </w:numPr>
        <w:ind w:right="-2"/>
        <w:rPr>
          <w:color w:val="000000"/>
          <w:u w:val="single"/>
          <w:lang w:val="en-GB"/>
        </w:rPr>
      </w:pPr>
    </w:p>
    <w:p w14:paraId="1041CFC9" w14:textId="77777777" w:rsidR="00D94D1E" w:rsidRPr="00C1262E" w:rsidRDefault="00D94D1E" w:rsidP="006038E7">
      <w:pPr>
        <w:keepNext/>
        <w:numPr>
          <w:ilvl w:val="12"/>
          <w:numId w:val="0"/>
        </w:numPr>
        <w:rPr>
          <w:color w:val="000000"/>
          <w:u w:val="single"/>
        </w:rPr>
      </w:pPr>
      <w:r>
        <w:rPr>
          <w:color w:val="000000"/>
          <w:u w:val="single"/>
        </w:rPr>
        <w:t>Pediatrická populácia</w:t>
      </w:r>
    </w:p>
    <w:p w14:paraId="47CCFC34" w14:textId="77777777" w:rsidR="00666F0C" w:rsidRPr="00C1262E" w:rsidRDefault="00666F0C" w:rsidP="006038E7">
      <w:pPr>
        <w:keepNext/>
        <w:numPr>
          <w:ilvl w:val="12"/>
          <w:numId w:val="0"/>
        </w:numPr>
        <w:rPr>
          <w:color w:val="000000"/>
          <w:u w:val="single"/>
          <w:lang w:val="en-GB"/>
        </w:rPr>
      </w:pPr>
    </w:p>
    <w:p w14:paraId="1DF43AD9" w14:textId="77777777" w:rsidR="009E2233" w:rsidRPr="00C1262E" w:rsidRDefault="009E2233" w:rsidP="006038E7">
      <w:pPr>
        <w:numPr>
          <w:ilvl w:val="12"/>
          <w:numId w:val="0"/>
        </w:numPr>
        <w:rPr>
          <w:color w:val="000000"/>
        </w:rPr>
      </w:pPr>
      <w:r>
        <w:rPr>
          <w:color w:val="000000"/>
        </w:rPr>
        <w:t>Po jednorazovej perorálnej dávke pomalidomidu u detí a mladých dospelých s rekurentným alebo progresívnym primárnym nádorom mozgu bol medián T</w:t>
      </w:r>
      <w:r>
        <w:rPr>
          <w:color w:val="000000"/>
          <w:vertAlign w:val="subscript"/>
        </w:rPr>
        <w:t>max</w:t>
      </w:r>
      <w:r>
        <w:rPr>
          <w:color w:val="000000"/>
        </w:rPr>
        <w:t xml:space="preserve"> 2 až 4 hodiny po podaní dávky a zodpovedal hodnotám geometrickému priemeru C</w:t>
      </w:r>
      <w:r>
        <w:rPr>
          <w:color w:val="000000"/>
          <w:vertAlign w:val="subscript"/>
        </w:rPr>
        <w:t>max</w:t>
      </w:r>
      <w:r>
        <w:rPr>
          <w:color w:val="000000"/>
        </w:rPr>
        <w:t xml:space="preserve"> (CV %) 74,8 (59,4 %), 79,2 (51,7 %) a 104 (18,3 %) ng/ml pri dávkach 1,9; 2,6 a 3,4 mg/m</w:t>
      </w:r>
      <w:r>
        <w:rPr>
          <w:color w:val="000000"/>
          <w:vertAlign w:val="superscript"/>
        </w:rPr>
        <w:t>2</w:t>
      </w:r>
      <w:r>
        <w:rPr>
          <w:color w:val="000000"/>
        </w:rPr>
        <w:t>, v uvedenom poradí. Hodnoty AUC</w:t>
      </w:r>
      <w:r>
        <w:rPr>
          <w:color w:val="000000"/>
          <w:vertAlign w:val="subscript"/>
        </w:rPr>
        <w:t>0</w:t>
      </w:r>
      <w:r>
        <w:rPr>
          <w:color w:val="000000"/>
          <w:vertAlign w:val="subscript"/>
        </w:rPr>
        <w:noBreakHyphen/>
        <w:t>24</w:t>
      </w:r>
      <w:r>
        <w:rPr>
          <w:color w:val="000000"/>
        </w:rPr>
        <w:t xml:space="preserve"> a AUC</w:t>
      </w:r>
      <w:r>
        <w:rPr>
          <w:color w:val="000000"/>
          <w:vertAlign w:val="subscript"/>
        </w:rPr>
        <w:t>0</w:t>
      </w:r>
      <w:r>
        <w:rPr>
          <w:color w:val="000000"/>
          <w:vertAlign w:val="subscript"/>
        </w:rPr>
        <w:noBreakHyphen/>
        <w:t>inf</w:t>
      </w:r>
      <w:r>
        <w:rPr>
          <w:color w:val="000000"/>
        </w:rPr>
        <w:t xml:space="preserve"> vykazovali podobné tendencie, pričom celková expozícia bola v rozsahu približne 700 až 800 h ng/ml pri 2 nižších dávkach a približne 1 200 h·ng/ml pri vysokej dávke. Odhadované polčasy rozpadu boli v rozsahu približne 5 až 7 hodín.</w:t>
      </w:r>
    </w:p>
    <w:p w14:paraId="3D825626" w14:textId="77777777" w:rsidR="007421A0" w:rsidRPr="00C1262E" w:rsidRDefault="007421A0" w:rsidP="006038E7">
      <w:pPr>
        <w:numPr>
          <w:ilvl w:val="12"/>
          <w:numId w:val="0"/>
        </w:numPr>
        <w:rPr>
          <w:color w:val="000000"/>
          <w:lang w:val="en-GB"/>
        </w:rPr>
      </w:pPr>
    </w:p>
    <w:p w14:paraId="4C2FB5F0" w14:textId="77777777" w:rsidR="009E2233" w:rsidRPr="00C1262E" w:rsidRDefault="009E2233" w:rsidP="006038E7">
      <w:pPr>
        <w:numPr>
          <w:ilvl w:val="12"/>
          <w:numId w:val="0"/>
        </w:numPr>
        <w:ind w:right="-2"/>
        <w:rPr>
          <w:color w:val="000000"/>
        </w:rPr>
      </w:pPr>
      <w:r>
        <w:rPr>
          <w:color w:val="000000"/>
        </w:rPr>
        <w:t>Neboli žiadne jednoznačné tendencie pripísateľné stratifikácii podľa veku a užívania steroidu v MTD.</w:t>
      </w:r>
    </w:p>
    <w:p w14:paraId="5D6392A0" w14:textId="77777777" w:rsidR="007421A0" w:rsidRPr="00C1262E" w:rsidRDefault="007421A0" w:rsidP="006038E7">
      <w:pPr>
        <w:numPr>
          <w:ilvl w:val="12"/>
          <w:numId w:val="0"/>
        </w:numPr>
        <w:ind w:right="-2"/>
        <w:rPr>
          <w:color w:val="000000"/>
          <w:lang w:val="en-GB"/>
        </w:rPr>
      </w:pPr>
    </w:p>
    <w:p w14:paraId="4FFCE72E" w14:textId="77777777" w:rsidR="009E2233" w:rsidRPr="00C1262E" w:rsidRDefault="009E2233" w:rsidP="006038E7">
      <w:pPr>
        <w:numPr>
          <w:ilvl w:val="12"/>
          <w:numId w:val="0"/>
        </w:numPr>
        <w:ind w:right="-2"/>
        <w:rPr>
          <w:color w:val="000000"/>
        </w:rPr>
      </w:pPr>
      <w:r>
        <w:rPr>
          <w:color w:val="000000"/>
        </w:rPr>
        <w:t>Celkovo údaje naznačujú, že hodnota AUC sa zvýšila takmer úmerne zvýšeniu dávky pomalidomidu, zatiaľ čo zvýšenie hodnoty C</w:t>
      </w:r>
      <w:r>
        <w:rPr>
          <w:color w:val="000000"/>
          <w:vertAlign w:val="subscript"/>
        </w:rPr>
        <w:t>max</w:t>
      </w:r>
      <w:r>
        <w:rPr>
          <w:color w:val="000000"/>
        </w:rPr>
        <w:t xml:space="preserve"> bolo celkovo nižšie ako proporcionálne.</w:t>
      </w:r>
    </w:p>
    <w:p w14:paraId="343DAE7F" w14:textId="77777777" w:rsidR="00352592" w:rsidRPr="00C1262E" w:rsidRDefault="00352592" w:rsidP="006038E7">
      <w:pPr>
        <w:numPr>
          <w:ilvl w:val="12"/>
          <w:numId w:val="0"/>
        </w:numPr>
        <w:ind w:right="-2"/>
        <w:rPr>
          <w:color w:val="000000"/>
          <w:lang w:val="en-GB"/>
        </w:rPr>
      </w:pPr>
    </w:p>
    <w:p w14:paraId="3D5C0F5C" w14:textId="77777777" w:rsidR="009E2233" w:rsidRPr="00C1262E" w:rsidRDefault="009E2233" w:rsidP="00C92497">
      <w:r>
        <w:t>Farmakokinetika pomalidomidu po perorálnom podaní dávok od 1,9 mg/m</w:t>
      </w:r>
      <w:r>
        <w:rPr>
          <w:vertAlign w:val="superscript"/>
        </w:rPr>
        <w:t>2</w:t>
      </w:r>
      <w:r>
        <w:t>/deň do 3,4 mg/m</w:t>
      </w:r>
      <w:r>
        <w:rPr>
          <w:vertAlign w:val="superscript"/>
        </w:rPr>
        <w:t>2</w:t>
      </w:r>
      <w:r>
        <w:t xml:space="preserve">/deň bola stanovená u 70 pacientov vo veku od 4 do 20 rokov v integrovanej analýze v rámci štúdie vo fáze 1 a vo fáze 2 v prípade rekurentných alebo progresívnych </w:t>
      </w:r>
      <w:r>
        <w:rPr>
          <w:u w:val="single"/>
        </w:rPr>
        <w:t>nádorov</w:t>
      </w:r>
      <w:r>
        <w:t xml:space="preserve"> mozgu u pediatrických pacientov. Profily koncentrácie a času pomalidomidu boli adekvátne opísané pomocou jedno-kompartmentového FK modelu s absorpciou a elimináciou prvého rádu. Pomalidomid vykazoval lineárnu a časovo invariantnú FK so strednou variabilitou. Typickými hodnotami CL/F, Vc/F, Ka, času oneskorenia pomalidomidu boli 3,94 l/h, 43,0 l, 1,45 h</w:t>
      </w:r>
      <w:r>
        <w:rPr>
          <w:vertAlign w:val="superscript"/>
        </w:rPr>
        <w:t>-1</w:t>
      </w:r>
      <w:r>
        <w:t xml:space="preserve"> a 0,454 h, v uvedenom poradí. Polčas terminálnej eliminácie pomalidomidu bol 7,33 hodín. Okrem plochy telesného povrchu (BSA, body surface area) žiaden z testovaných kovariantov vrátane veku a pohlavia nemal vplyv na FK pomalidomidu. Hoci sa zistilo, že BSA je štatisticky významný kovariant CL/F a Vc/F pomalidomidu, vplyv BSA na parametre expozície sa nepovažoval za klinicky významný.</w:t>
      </w:r>
    </w:p>
    <w:p w14:paraId="0FC6125E" w14:textId="77777777" w:rsidR="007421A0" w:rsidRPr="00C1262E" w:rsidRDefault="007421A0" w:rsidP="006038E7">
      <w:pPr>
        <w:numPr>
          <w:ilvl w:val="12"/>
          <w:numId w:val="0"/>
        </w:numPr>
        <w:ind w:right="-2"/>
        <w:rPr>
          <w:color w:val="000000"/>
          <w:lang w:val="en-GB"/>
        </w:rPr>
      </w:pPr>
    </w:p>
    <w:p w14:paraId="3CBB60BD" w14:textId="77777777" w:rsidR="00D94D1E" w:rsidRPr="00C1262E" w:rsidRDefault="009E2233" w:rsidP="006038E7">
      <w:pPr>
        <w:numPr>
          <w:ilvl w:val="12"/>
          <w:numId w:val="0"/>
        </w:numPr>
        <w:ind w:right="-2"/>
        <w:rPr>
          <w:color w:val="000000"/>
        </w:rPr>
      </w:pPr>
      <w:r>
        <w:rPr>
          <w:color w:val="000000"/>
        </w:rPr>
        <w:t>Celkovo neexistuje žiaden významný rozdiel vo FK pomalidomidu pri porovnaní pediatrických a dospelých pacientov.</w:t>
      </w:r>
    </w:p>
    <w:p w14:paraId="7B7AFC29" w14:textId="77777777" w:rsidR="00D94D1E" w:rsidRPr="00C1262E" w:rsidRDefault="00D94D1E" w:rsidP="006038E7">
      <w:pPr>
        <w:numPr>
          <w:ilvl w:val="12"/>
          <w:numId w:val="0"/>
        </w:numPr>
        <w:ind w:right="-2"/>
        <w:rPr>
          <w:color w:val="000000"/>
          <w:u w:val="single"/>
          <w:lang w:val="en-GB"/>
        </w:rPr>
      </w:pPr>
    </w:p>
    <w:p w14:paraId="3828B85E" w14:textId="77777777" w:rsidR="00D94D1E" w:rsidRPr="00C1262E" w:rsidRDefault="00666F0C" w:rsidP="006038E7">
      <w:pPr>
        <w:keepNext/>
        <w:numPr>
          <w:ilvl w:val="12"/>
          <w:numId w:val="0"/>
        </w:numPr>
        <w:rPr>
          <w:color w:val="000000"/>
          <w:u w:val="single"/>
        </w:rPr>
      </w:pPr>
      <w:r>
        <w:rPr>
          <w:color w:val="000000"/>
          <w:u w:val="single"/>
        </w:rPr>
        <w:t>Starší ľudia</w:t>
      </w:r>
    </w:p>
    <w:p w14:paraId="0D35B136" w14:textId="77777777" w:rsidR="00666F0C" w:rsidRPr="00C1262E" w:rsidRDefault="00666F0C" w:rsidP="006038E7">
      <w:pPr>
        <w:keepNext/>
        <w:numPr>
          <w:ilvl w:val="12"/>
          <w:numId w:val="0"/>
        </w:numPr>
        <w:rPr>
          <w:color w:val="000000"/>
          <w:u w:val="single"/>
          <w:lang w:val="en-GB"/>
        </w:rPr>
      </w:pPr>
    </w:p>
    <w:p w14:paraId="5FDC2DE5" w14:textId="77777777" w:rsidR="00D94D1E" w:rsidRPr="00C1262E" w:rsidRDefault="00844078" w:rsidP="006038E7">
      <w:pPr>
        <w:numPr>
          <w:ilvl w:val="12"/>
          <w:numId w:val="0"/>
        </w:numPr>
        <w:ind w:right="-2"/>
        <w:rPr>
          <w:color w:val="000000"/>
        </w:rPr>
      </w:pPr>
      <w:r>
        <w:rPr>
          <w:color w:val="000000"/>
        </w:rPr>
        <w:t>Na základe analýzy populačnej farmakokinetiky u zdravých jedincov a u pacientov s mnohopočetným myelómom sa nepozoroval významný vplyv veku (19</w:t>
      </w:r>
      <w:r>
        <w:rPr>
          <w:color w:val="000000"/>
        </w:rPr>
        <w:noBreakHyphen/>
        <w:t>83 rokov) na perorálny klírens pomalidomidu. V klinických štúdiách sa nevyžadovala žiadna úprava dávkovania u starších pacientov (vo veku &gt; 65 rokov) vystavených pomalidomidu (pozri časť 4.2).</w:t>
      </w:r>
    </w:p>
    <w:p w14:paraId="1CD99CC2" w14:textId="77777777" w:rsidR="00D94D1E" w:rsidRPr="00C1262E" w:rsidRDefault="00D94D1E" w:rsidP="006038E7">
      <w:pPr>
        <w:numPr>
          <w:ilvl w:val="12"/>
          <w:numId w:val="0"/>
        </w:numPr>
        <w:ind w:right="-2"/>
        <w:rPr>
          <w:color w:val="000000"/>
          <w:u w:val="single"/>
          <w:lang w:val="en-GB"/>
        </w:rPr>
      </w:pPr>
    </w:p>
    <w:p w14:paraId="635F8DE6" w14:textId="77777777" w:rsidR="00D94D1E" w:rsidRPr="00C1262E" w:rsidRDefault="00D94D1E" w:rsidP="006038E7">
      <w:pPr>
        <w:keepNext/>
        <w:numPr>
          <w:ilvl w:val="12"/>
          <w:numId w:val="0"/>
        </w:numPr>
        <w:ind w:right="-2"/>
        <w:rPr>
          <w:color w:val="000000"/>
          <w:u w:val="single"/>
        </w:rPr>
      </w:pPr>
      <w:r>
        <w:rPr>
          <w:color w:val="000000"/>
          <w:u w:val="single"/>
        </w:rPr>
        <w:t>Porucha funkcie obličiek</w:t>
      </w:r>
    </w:p>
    <w:p w14:paraId="63D39F12" w14:textId="77777777" w:rsidR="00666F0C" w:rsidRPr="00C1262E" w:rsidRDefault="00666F0C" w:rsidP="006038E7">
      <w:pPr>
        <w:keepNext/>
        <w:numPr>
          <w:ilvl w:val="12"/>
          <w:numId w:val="0"/>
        </w:numPr>
        <w:ind w:right="-2"/>
        <w:rPr>
          <w:color w:val="000000"/>
          <w:u w:val="single"/>
          <w:lang w:val="en-GB"/>
        </w:rPr>
      </w:pPr>
    </w:p>
    <w:p w14:paraId="488A72AB" w14:textId="77777777" w:rsidR="0006588D" w:rsidRPr="00C1262E" w:rsidRDefault="008220D3" w:rsidP="006038E7">
      <w:pPr>
        <w:numPr>
          <w:ilvl w:val="12"/>
          <w:numId w:val="0"/>
        </w:numPr>
        <w:ind w:right="-2"/>
        <w:rPr>
          <w:color w:val="000000"/>
        </w:rPr>
      </w:pPr>
      <w:r>
        <w:rPr>
          <w:color w:val="000000"/>
        </w:rPr>
        <w:t>Populačné farmakokinetické analýzy preukázali, že farmakokinetické ukazovatele pomalidomidu neboli u pacientov s poruchou funkcie obličiek (definované pomocou klírensu kreatinínu alebo odhadovaného pomeru glomerulárnej filtrácie [eGFR]) výrazne ovplyvnené, v porovnaní s pacientmi s normálnou funkciou obličiek (CrCl ≥60 ml/min). Stredná normalizovaná AUC expozícia pomalidomidu u pacientov so stredne ťažkou poruchou funkcie obličiek (eGFR ≥ 30 až ≤ 45 ml/min/1,73 m</w:t>
      </w:r>
      <w:r>
        <w:rPr>
          <w:color w:val="000000"/>
          <w:vertAlign w:val="superscript"/>
        </w:rPr>
        <w:t>2</w:t>
      </w:r>
      <w:r>
        <w:rPr>
          <w:color w:val="000000"/>
        </w:rPr>
        <w:t>) bola 98,2 % s 90 % intervalom spoľahlivosti [77,4 % až 120,6 %] v porovnaní s pacientmi s normálnou funkciou obličiek. Stredná normalizovaná AUC expozícia pomalidomidu u pacientov s ťažkou poruchou funkcie obličiek bez potreby hemodialýzy (CrCl &lt; 30 alebo eGFR &lt; 30 ml/min/1,73 m</w:t>
      </w:r>
      <w:r>
        <w:rPr>
          <w:color w:val="000000"/>
          <w:vertAlign w:val="superscript"/>
        </w:rPr>
        <w:t>2</w:t>
      </w:r>
      <w:r>
        <w:rPr>
          <w:color w:val="000000"/>
        </w:rPr>
        <w:t>) bola 100,2 % s 90 % intervalom spoľahlivosti [79,7 % až 127,0 %] v porovnaní s pacientmi s normálnou funkciou obličiek. Stredná normalizovaná AUC expozícia pomalidomidu sa zvýšila o 35,8 % s 90 % CI [7,5 % až 70,0 %] u pacientov s ťažkou poruchou funkcie obličiek s potrebou hemodialýzy (CrCl &lt; 30 ml/min vyžadujúci hemodialýzu) v porovnaní s pacientmi s normálnou funkciou obličiek. Stredné zmeny expozície pomalidomidu v každej z týchto skupín poruchy funkcie obličiek nemajú takú hodnotu, aby vyžadovali úpravu dávky.</w:t>
      </w:r>
    </w:p>
    <w:p w14:paraId="025DF100" w14:textId="77777777" w:rsidR="00D94D1E" w:rsidRPr="00C1262E" w:rsidRDefault="00D94D1E" w:rsidP="006038E7">
      <w:pPr>
        <w:numPr>
          <w:ilvl w:val="12"/>
          <w:numId w:val="0"/>
        </w:numPr>
        <w:ind w:right="-2"/>
        <w:rPr>
          <w:color w:val="000000"/>
          <w:u w:val="single"/>
          <w:lang w:val="en-GB"/>
        </w:rPr>
      </w:pPr>
    </w:p>
    <w:p w14:paraId="68F34F89" w14:textId="77777777" w:rsidR="00D94D1E" w:rsidRPr="00C1262E" w:rsidRDefault="00D94D1E" w:rsidP="006038E7">
      <w:pPr>
        <w:keepNext/>
        <w:numPr>
          <w:ilvl w:val="12"/>
          <w:numId w:val="0"/>
        </w:numPr>
        <w:rPr>
          <w:color w:val="000000"/>
          <w:u w:val="single"/>
        </w:rPr>
      </w:pPr>
      <w:r>
        <w:rPr>
          <w:color w:val="000000"/>
          <w:u w:val="single"/>
        </w:rPr>
        <w:t>Porucha funkcie pečene</w:t>
      </w:r>
    </w:p>
    <w:p w14:paraId="593F2000" w14:textId="77777777" w:rsidR="00666F0C" w:rsidRPr="00C1262E" w:rsidRDefault="00666F0C" w:rsidP="006038E7">
      <w:pPr>
        <w:keepNext/>
        <w:numPr>
          <w:ilvl w:val="12"/>
          <w:numId w:val="0"/>
        </w:numPr>
        <w:ind w:right="-2"/>
        <w:rPr>
          <w:color w:val="000000"/>
          <w:lang w:val="en-GB"/>
        </w:rPr>
      </w:pPr>
    </w:p>
    <w:p w14:paraId="65BB79B0" w14:textId="77777777" w:rsidR="00D94D1E" w:rsidRPr="00C1262E" w:rsidRDefault="00A52425" w:rsidP="006038E7">
      <w:pPr>
        <w:numPr>
          <w:ilvl w:val="12"/>
          <w:numId w:val="0"/>
        </w:numPr>
        <w:ind w:right="-2"/>
        <w:rPr>
          <w:color w:val="000000"/>
          <w:u w:val="single"/>
        </w:rPr>
      </w:pPr>
      <w:r>
        <w:rPr>
          <w:color w:val="000000"/>
        </w:rPr>
        <w:t>U pacientov s poruchou funkcie pečene (definovanou podľa Child-Pugh kritérií) boli mierne zmenené farmakokinetické parametre v porovnaní so zdravými osobami. Stredná expozícia pomalidomidom vzrástla u pacientov s miernou poruchou funkcie pečene o 51% s 90% intervalom spoľahlivosti [9 % až 110 %] v porovnaní so zdravými osobami. Stredná expozícia pomalidomidom vzrástla u pacientov so stredne ťažkou poruchou funkcie pečene o 58 % s 90% intervalom spoľahlivosti [13 % až 119 %] v porovnaní so zdravými osobami. Stredná expozícia pomalidomidom vzrástla u pacientov s ťažkou poruchou funkcie pečene o 72 % s 90% intervalom spoľahlivosti [24 % až 138 %] v porovnaní so zdravými osobami. Stredný nárast v expozícii pomalidomidom v každej z týchto skupín nemá taký význam, aby kvôli nemu bola nutná úprava harmonogramu dávkovania alebo úprava dávky (pozri časť 4.2).</w:t>
      </w:r>
    </w:p>
    <w:p w14:paraId="64383F09" w14:textId="77777777" w:rsidR="00D94D1E" w:rsidRPr="00C1262E" w:rsidRDefault="00D94D1E" w:rsidP="006038E7">
      <w:pPr>
        <w:numPr>
          <w:ilvl w:val="12"/>
          <w:numId w:val="0"/>
        </w:numPr>
        <w:ind w:right="-2"/>
        <w:rPr>
          <w:color w:val="000000"/>
          <w:lang w:val="en-GB"/>
        </w:rPr>
      </w:pPr>
    </w:p>
    <w:p w14:paraId="5CD71DE6" w14:textId="77777777" w:rsidR="00D94D1E" w:rsidRPr="00C1262E" w:rsidRDefault="00D94D1E" w:rsidP="006038E7">
      <w:pPr>
        <w:pStyle w:val="Heading10"/>
      </w:pPr>
      <w:r>
        <w:t>5.3</w:t>
      </w:r>
      <w:r>
        <w:tab/>
        <w:t>Predklinické údaje o bezpečnosti</w:t>
      </w:r>
    </w:p>
    <w:p w14:paraId="43A2F465" w14:textId="77777777" w:rsidR="00D94D1E" w:rsidRPr="00C1262E" w:rsidRDefault="00D94D1E" w:rsidP="006038E7">
      <w:pPr>
        <w:keepNext/>
        <w:rPr>
          <w:color w:val="000000"/>
          <w:u w:val="single"/>
          <w:lang w:val="en-GB"/>
        </w:rPr>
      </w:pPr>
    </w:p>
    <w:p w14:paraId="5D86997C" w14:textId="77777777" w:rsidR="00D94D1E" w:rsidRPr="00C1262E" w:rsidRDefault="00D94D1E" w:rsidP="006038E7">
      <w:pPr>
        <w:keepNext/>
        <w:rPr>
          <w:color w:val="000000"/>
          <w:u w:val="single"/>
        </w:rPr>
      </w:pPr>
      <w:r>
        <w:rPr>
          <w:color w:val="000000"/>
          <w:u w:val="single"/>
        </w:rPr>
        <w:t>Toxikologické štúdie po opakovanom podaní dávky</w:t>
      </w:r>
    </w:p>
    <w:p w14:paraId="0FBB1F3D" w14:textId="77777777" w:rsidR="00666F0C" w:rsidRPr="00C1262E" w:rsidRDefault="00666F0C" w:rsidP="006038E7">
      <w:pPr>
        <w:keepNext/>
        <w:rPr>
          <w:color w:val="000000"/>
          <w:u w:val="single"/>
          <w:lang w:val="en-GB"/>
        </w:rPr>
      </w:pPr>
    </w:p>
    <w:p w14:paraId="18AA1DEF" w14:textId="77777777" w:rsidR="0006588D" w:rsidRPr="00C1262E" w:rsidRDefault="00D94D1E" w:rsidP="006038E7">
      <w:pPr>
        <w:rPr>
          <w:color w:val="000000"/>
        </w:rPr>
      </w:pPr>
      <w:r>
        <w:rPr>
          <w:color w:val="000000"/>
        </w:rPr>
        <w:t>U potkanov bolo chronické podávanie pomalidomidu v dávkach 50, 250 a 1 000 mg/kg/deň počas 6 mesiacov dobre tolerované. Žiadne nežiaduce nálezy sa nezistili až do 1 000 mg/kg/deň (175</w:t>
      </w:r>
      <w:r>
        <w:rPr>
          <w:color w:val="000000"/>
        </w:rPr>
        <w:noBreakHyphen/>
        <w:t>násobok pomeru expozície v porovnaní s klinickou dávkou 4 mg).</w:t>
      </w:r>
    </w:p>
    <w:p w14:paraId="514B2B32" w14:textId="77777777" w:rsidR="00D94D1E" w:rsidRPr="00C1262E" w:rsidRDefault="00D94D1E" w:rsidP="006038E7">
      <w:pPr>
        <w:rPr>
          <w:color w:val="000000"/>
          <w:lang w:val="en-GB"/>
        </w:rPr>
      </w:pPr>
    </w:p>
    <w:p w14:paraId="4BC5010B" w14:textId="77777777" w:rsidR="00D94D1E" w:rsidRPr="00C1262E" w:rsidRDefault="00D94D1E" w:rsidP="006038E7">
      <w:pPr>
        <w:rPr>
          <w:color w:val="000000"/>
        </w:rPr>
      </w:pPr>
      <w:r>
        <w:rPr>
          <w:color w:val="000000"/>
        </w:rPr>
        <w:t>U opíc sa pomalidomid hodnotil v štúdiách po opakovanom podaní dávky trvajúcich až 9 mesiacov. V týchto štúdiách vykazovali opice väčšiu citlivosť na účinky pomalidomidu ako potkany. Primárne toxicity pozorované u opíc súviseli s hematopoetickými/lymforetikulárnymi systémami. V 9</w:t>
      </w:r>
      <w:r>
        <w:rPr>
          <w:color w:val="000000"/>
        </w:rPr>
        <w:noBreakHyphen/>
        <w:t>mesačnej štúdii u opíc s dávkami 0,05; 0,1 a 1 mg/kg/deň bola pri dávke 1 mg/kg/deň pozorovaná u 6 zvierat morbidita a predčasná eutanázia a tieto účinky boli pripisované imunosupresívnym účinkom (stafylokoková infekcia, znížený počet lymfocytov v periférnej krvi, chronický zápal hrubého čreva, histologická lymfoidná deplécia a hypocelularita kostnej drene) pri vysokých expozíciách pomalidomidu (15</w:t>
      </w:r>
      <w:r>
        <w:rPr>
          <w:color w:val="000000"/>
        </w:rPr>
        <w:noBreakHyphen/>
        <w:t>násobok pomeru expozície v porovnaní s klinickou dávkou 4 mg). Tieto imunosupresívne účinky mali za následok predčasnú eutanáziu u 4 opíc z dôvodu zlého zdravotného stavu (vodnatá stolica, nechutenstvo, znížený príjem jedla a úbytok hmotnosti); histopatologické hodnotenie týchto zvierat preukázalo chronický zápal hrubého čreva a atrofiu klkov tenkého čreva. Stafylokoková infekcia sa pozorovala u 4 opíc; 3 z týchto zvierat odpovedali na antibiotickú liečbu a 1 zomrelo bez liečby. Okrem toho nálezy zhodné s akútnou myeloidnou leukémiou viedli k eutanázii u 1 opice; klinické pozorovania a klinická patológia a/alebo zmeny kostnej drene pozorované u tohto zvieraťa zodpovedali imunosupresii. Minimálna alebo mierna proliferácia žlčovodu so súvisiacimi zvýšenými hladinami ALP a GGT sa pozorovali pri dávke 1 mg/kg/deň. Hodnotenie zotavených zvierat naznačilo, že všetky nálezy súvisiace s liečbou boli reverzibilné po 8 týždňoch od ukončenia dávkovania, s výnimkou proliferácie intrahepatálneho žlčovodu pozorovanej u 1 zvieraťa v skupine s dávkou 1 mg/kg/deň. Hladina bez pozorovaného nežiaduceho účinku (</w:t>
      </w:r>
      <w:r>
        <w:rPr>
          <w:i/>
          <w:color w:val="000000"/>
        </w:rPr>
        <w:t>No Observed Adverse Effect Level </w:t>
      </w:r>
      <w:r>
        <w:rPr>
          <w:i/>
          <w:color w:val="000000"/>
        </w:rPr>
        <w:noBreakHyphen/>
      </w:r>
      <w:r>
        <w:rPr>
          <w:color w:val="000000"/>
        </w:rPr>
        <w:t> NOAEL) bola 0,1 mg/kg/deň (0,5</w:t>
      </w:r>
      <w:r>
        <w:rPr>
          <w:color w:val="000000"/>
        </w:rPr>
        <w:noBreakHyphen/>
        <w:t>násobok pomeru expozície v porovnaní s klinickou dávkou 4 mg).</w:t>
      </w:r>
    </w:p>
    <w:p w14:paraId="5FC5E1B4" w14:textId="77777777" w:rsidR="00D94D1E" w:rsidRPr="00C1262E" w:rsidRDefault="00D94D1E" w:rsidP="006038E7">
      <w:pPr>
        <w:rPr>
          <w:color w:val="000000"/>
          <w:lang w:val="en-GB"/>
        </w:rPr>
      </w:pPr>
    </w:p>
    <w:p w14:paraId="4570A702" w14:textId="77777777" w:rsidR="00D94D1E" w:rsidRPr="00C1262E" w:rsidRDefault="00D94D1E" w:rsidP="006038E7">
      <w:pPr>
        <w:keepNext/>
        <w:rPr>
          <w:color w:val="000000"/>
          <w:u w:val="single"/>
        </w:rPr>
      </w:pPr>
      <w:r>
        <w:rPr>
          <w:color w:val="000000"/>
          <w:u w:val="single"/>
        </w:rPr>
        <w:t>Genotoxicita/karcinogenita</w:t>
      </w:r>
    </w:p>
    <w:p w14:paraId="0DC3D1CB" w14:textId="77777777" w:rsidR="00666F0C" w:rsidRPr="00C1262E" w:rsidRDefault="00666F0C" w:rsidP="006038E7">
      <w:pPr>
        <w:keepNext/>
        <w:rPr>
          <w:color w:val="000000"/>
          <w:u w:val="single"/>
          <w:lang w:val="en-GB"/>
        </w:rPr>
      </w:pPr>
    </w:p>
    <w:p w14:paraId="2C5418F6" w14:textId="77777777" w:rsidR="00D94D1E" w:rsidRPr="00C1262E" w:rsidRDefault="00D94D1E" w:rsidP="006038E7">
      <w:pPr>
        <w:rPr>
          <w:color w:val="000000"/>
        </w:rPr>
      </w:pPr>
      <w:r>
        <w:rPr>
          <w:color w:val="000000"/>
        </w:rPr>
        <w:t>Pomalidomid nebol mutagénny v bakteriálnych a cicavčích mutačných testoch a neindukoval chromozomálne aberácie v lymfocytoch ľudskej periférnej krvi ani tvorbu mikronukleov v polychromatických erytrocytoch v kostnej dreni potkanov, ktorým sa podávali dávky až 2 000 mg/kg/deň. Štúdie karcinogenity sa neuskutočnili.</w:t>
      </w:r>
    </w:p>
    <w:p w14:paraId="314E6265" w14:textId="77777777" w:rsidR="00D94D1E" w:rsidRPr="00C1262E" w:rsidRDefault="00D94D1E" w:rsidP="006038E7">
      <w:pPr>
        <w:rPr>
          <w:color w:val="000000"/>
          <w:lang w:val="en-GB"/>
        </w:rPr>
      </w:pPr>
    </w:p>
    <w:p w14:paraId="27218C0B" w14:textId="77777777" w:rsidR="00D94D1E" w:rsidRPr="00C1262E" w:rsidRDefault="00D94D1E" w:rsidP="006038E7">
      <w:pPr>
        <w:keepNext/>
        <w:rPr>
          <w:color w:val="000000"/>
          <w:u w:val="single"/>
        </w:rPr>
      </w:pPr>
      <w:r>
        <w:rPr>
          <w:color w:val="000000"/>
          <w:u w:val="single"/>
        </w:rPr>
        <w:t>Fertilita a včasný embryonálny vývoj</w:t>
      </w:r>
    </w:p>
    <w:p w14:paraId="4D06432F" w14:textId="77777777" w:rsidR="00666F0C" w:rsidRPr="00C1262E" w:rsidRDefault="00666F0C" w:rsidP="006038E7">
      <w:pPr>
        <w:keepNext/>
        <w:rPr>
          <w:color w:val="000000"/>
          <w:u w:val="single"/>
          <w:lang w:val="en-GB"/>
        </w:rPr>
      </w:pPr>
    </w:p>
    <w:p w14:paraId="044C3CF7" w14:textId="77777777" w:rsidR="00D94D1E" w:rsidRPr="00C1262E" w:rsidRDefault="00D94D1E" w:rsidP="006038E7">
      <w:pPr>
        <w:rPr>
          <w:color w:val="000000"/>
        </w:rPr>
      </w:pPr>
      <w:r>
        <w:rPr>
          <w:color w:val="000000"/>
        </w:rPr>
        <w:t xml:space="preserve">V štúdii fertility a včasného embryonálneho vývoja u potkanov bol pomalidomid podávaný samcom a samiciam v dávkach 25, 250 a 1 000 mg/kg/deň. Vyšetrenie maternice počas 13. gestačného dňa preukázalo zníženie priemerného počtu živých embryí a zvýšenie postimplantačných strát pri všetkých hladinách dávky. Preto NOAEL pre tieto pozorované účinky bola &lt; 25 mg/kg/deň (AUC </w:t>
      </w:r>
      <w:r>
        <w:rPr>
          <w:color w:val="000000"/>
          <w:vertAlign w:val="subscript"/>
        </w:rPr>
        <w:t>24h</w:t>
      </w:r>
      <w:r>
        <w:rPr>
          <w:color w:val="000000"/>
        </w:rPr>
        <w:t xml:space="preserve"> bolo 39 960 ng•h/ml (nanogram•hodina/mililitre) pri tejto najnižšej testovanej dávke a pomer expozície bol 99</w:t>
      </w:r>
      <w:r>
        <w:rPr>
          <w:color w:val="000000"/>
        </w:rPr>
        <w:noBreakHyphen/>
        <w:t>násobkom v porovnaní s klinickou dávkou 4 mg). Pri liečbe samcov v tejto štúdii boli samce parené s neliečenými samicami, všetky parametre maternice boli porovnateľné s kontrolami. Na základe týchto výsledkov boli pozorované účinky pripísané liečbe samíc.</w:t>
      </w:r>
    </w:p>
    <w:p w14:paraId="7BCB8FDE" w14:textId="77777777" w:rsidR="00D94D1E" w:rsidRPr="00C1262E" w:rsidRDefault="00D94D1E" w:rsidP="006038E7">
      <w:pPr>
        <w:rPr>
          <w:color w:val="000000"/>
          <w:lang w:val="en-GB"/>
        </w:rPr>
      </w:pPr>
    </w:p>
    <w:p w14:paraId="4B5B2412" w14:textId="77777777" w:rsidR="0006588D" w:rsidRPr="00C1262E" w:rsidRDefault="00D94D1E" w:rsidP="006038E7">
      <w:pPr>
        <w:keepNext/>
        <w:rPr>
          <w:color w:val="000000"/>
          <w:u w:val="single"/>
        </w:rPr>
      </w:pPr>
      <w:r>
        <w:rPr>
          <w:color w:val="000000"/>
          <w:u w:val="single"/>
        </w:rPr>
        <w:t>Embryo-fetálny vývoj</w:t>
      </w:r>
    </w:p>
    <w:p w14:paraId="02839A17" w14:textId="77777777" w:rsidR="0088221D" w:rsidRPr="00C1262E" w:rsidRDefault="0088221D" w:rsidP="006038E7">
      <w:pPr>
        <w:keepNext/>
        <w:rPr>
          <w:color w:val="000000"/>
          <w:u w:val="single"/>
          <w:lang w:val="en-GB"/>
        </w:rPr>
      </w:pPr>
    </w:p>
    <w:p w14:paraId="0DBB05C7" w14:textId="77777777" w:rsidR="0006588D" w:rsidRPr="00C1262E" w:rsidRDefault="00D94D1E" w:rsidP="006038E7">
      <w:pPr>
        <w:rPr>
          <w:color w:val="000000"/>
        </w:rPr>
      </w:pPr>
      <w:r>
        <w:rPr>
          <w:color w:val="000000"/>
        </w:rPr>
        <w:t>Zistilo sa, že pomalidomid je teratogénny u potkanov a králikov, keď sa podáva počas obdobia hlavnej organogenézy. V štúdii embryofetálnej vývojovej toxicity u potkanov sa pri všetkých hladinách dávky (25, 250 a 1 000 mg/kg/deň) pozorovali malformácie ako chýbajúci močový mechúr, chýbajúca štítna žľaza a fúzia a chybné pripojenie lumbálnych a hrudných stavcových elementov (centrálny a/alebo neurálny oblúk).</w:t>
      </w:r>
    </w:p>
    <w:p w14:paraId="5AD95738" w14:textId="77777777" w:rsidR="00D94D1E" w:rsidRPr="00C1262E" w:rsidRDefault="00D94D1E" w:rsidP="006038E7">
      <w:pPr>
        <w:rPr>
          <w:color w:val="000000"/>
          <w:lang w:val="en-GB"/>
        </w:rPr>
      </w:pPr>
    </w:p>
    <w:p w14:paraId="5EF3EB77" w14:textId="77777777" w:rsidR="00D94D1E" w:rsidRPr="00C1262E" w:rsidRDefault="00D94D1E" w:rsidP="006038E7">
      <w:pPr>
        <w:rPr>
          <w:color w:val="000000"/>
        </w:rPr>
      </w:pPr>
      <w:r>
        <w:rPr>
          <w:color w:val="000000"/>
        </w:rPr>
        <w:t>V tejto štúdii sa nepozorovala žiadna maternálna toxicita. Preto bola maternálna NOAEL 1 000 mg/kg/deň a NOAEL pre vývojovú toxicitu bola &lt; 25 mg/kg/deň (AUC</w:t>
      </w:r>
      <w:r>
        <w:rPr>
          <w:color w:val="000000"/>
          <w:vertAlign w:val="subscript"/>
        </w:rPr>
        <w:t>24h</w:t>
      </w:r>
      <w:r>
        <w:rPr>
          <w:color w:val="000000"/>
        </w:rPr>
        <w:t xml:space="preserve"> bola 34 340 ng•h/ml v 17. gestačnom dni pri najnižšej testovanej dávke a pomer expozície bol 85</w:t>
      </w:r>
      <w:r>
        <w:rPr>
          <w:color w:val="000000"/>
        </w:rPr>
        <w:noBreakHyphen/>
        <w:t>násobkom v porovnaní s klinickou dávkou 4 mg). U králikov spôsobil pomalidomid pri dávkach pohybujúcich sa od 10 do 250 mg/kg embryo</w:t>
      </w:r>
      <w:r>
        <w:rPr>
          <w:color w:val="000000"/>
        </w:rPr>
        <w:noBreakHyphen/>
        <w:t>fetálne vývojové malformácie. Zvýšený výskyt srdcových anomálií sa pozoroval pri všetkých dávkach s významným zvýšením pri dávke 250 mg/kg/deň. Pri dávke 100 a 250 mg/kg/deň sa pozorovalo mierne zvýšenie postimplantačnej straty a mierne zníženie telesnej hmotnosti plodu. Pri dávke 250 mg/kg/deň sa pozorovali malformácie plodu, ktoré zahŕňali anomálie končatín (ohnutá a/alebo stočená predná a/alebo zadná končatina, nepripojený alebo chýbajúci prst) a súvisiace skeletálne malformácie (neosifikovaná záprstná kosť, chybne pripojená falanga a záprstná kosť, chýbajúci prst, neosifikovaná falanga a krátka neosifikovaná alebo ohnutá píšťala); stredne závažná dilatácia laterálnej komory v mozgu; abnormálne umiestnenie pravej subklavikulárnej artérie; chýbajúci stredný lalok pľúc; nízko uložená oblička; zmenená morfológia pečene; nekompletná alebo neosifikovaná panva; zvýšený priemer nadpočetných hrudných rebier a znížený priemer osifikovaných priehlavkov. Mierne zníženie prírastku maternálnej telesnej hmotnosti, významné zníženie triglyceridov a významné zníženie absolútnej a relatívnej hmotnosti sleziny sa pozorovali pri dávke 100 a 250 mg/kg/deň. Maternálna NOAEL bola 10 mg/kg/deň a vývojová NOAEL bola &lt; 10 mg/kg/deň (AUC</w:t>
      </w:r>
      <w:r>
        <w:rPr>
          <w:color w:val="000000"/>
          <w:vertAlign w:val="subscript"/>
        </w:rPr>
        <w:t>24h</w:t>
      </w:r>
      <w:r>
        <w:rPr>
          <w:color w:val="000000"/>
        </w:rPr>
        <w:t xml:space="preserve"> bola 418 ng•h/ml 19. gestačný deň pri tejto najnižšej testovanej dávke, ktorá bola podobná ako hodnota získaná pri klinickej dávke 4 mg).</w:t>
      </w:r>
    </w:p>
    <w:p w14:paraId="4E9D1231" w14:textId="77777777" w:rsidR="00D94D1E" w:rsidRPr="00C1262E" w:rsidRDefault="00D94D1E" w:rsidP="006038E7">
      <w:pPr>
        <w:rPr>
          <w:color w:val="000000"/>
          <w:lang w:val="en-GB"/>
        </w:rPr>
      </w:pPr>
    </w:p>
    <w:p w14:paraId="7ACFB318" w14:textId="77777777" w:rsidR="00D94D1E" w:rsidRPr="00C1262E" w:rsidRDefault="00D94D1E" w:rsidP="006038E7">
      <w:pPr>
        <w:rPr>
          <w:color w:val="000000"/>
          <w:lang w:val="en-GB"/>
        </w:rPr>
      </w:pPr>
    </w:p>
    <w:p w14:paraId="0D16A2FF" w14:textId="77777777" w:rsidR="00D94D1E" w:rsidRPr="00C1262E" w:rsidRDefault="00D94D1E" w:rsidP="006038E7">
      <w:pPr>
        <w:pStyle w:val="Heading10"/>
      </w:pPr>
      <w:r>
        <w:t>6.</w:t>
      </w:r>
      <w:r>
        <w:tab/>
        <w:t>FARMACEUTICKÉ INFORMÁCIE</w:t>
      </w:r>
    </w:p>
    <w:p w14:paraId="3877CD1B" w14:textId="77777777" w:rsidR="00D94D1E" w:rsidRPr="00C1262E" w:rsidRDefault="00D94D1E" w:rsidP="006038E7">
      <w:pPr>
        <w:keepNext/>
        <w:rPr>
          <w:color w:val="000000"/>
          <w:lang w:val="en-GB"/>
        </w:rPr>
      </w:pPr>
    </w:p>
    <w:p w14:paraId="67044EB0" w14:textId="77777777" w:rsidR="00D94D1E" w:rsidRPr="00C1262E" w:rsidRDefault="00D94D1E" w:rsidP="006038E7">
      <w:pPr>
        <w:pStyle w:val="Heading10"/>
      </w:pPr>
      <w:r>
        <w:t>6.1</w:t>
      </w:r>
      <w:r>
        <w:tab/>
        <w:t>Zoznam pomocných látok</w:t>
      </w:r>
    </w:p>
    <w:p w14:paraId="2B4B9386" w14:textId="77777777" w:rsidR="00D94D1E" w:rsidRPr="00C1262E" w:rsidRDefault="00D94D1E" w:rsidP="006038E7">
      <w:pPr>
        <w:keepNext/>
        <w:rPr>
          <w:i/>
          <w:color w:val="000000"/>
          <w:lang w:val="en-GB"/>
        </w:rPr>
      </w:pPr>
    </w:p>
    <w:p w14:paraId="0D675080" w14:textId="77777777" w:rsidR="00B60172" w:rsidRPr="00C1262E" w:rsidRDefault="00D94D1E" w:rsidP="006038E7">
      <w:pPr>
        <w:keepNext/>
        <w:rPr>
          <w:color w:val="000000"/>
          <w:u w:val="single"/>
        </w:rPr>
      </w:pPr>
      <w:r>
        <w:rPr>
          <w:color w:val="000000"/>
          <w:u w:val="single"/>
        </w:rPr>
        <w:t>Obsah kapsuly</w:t>
      </w:r>
    </w:p>
    <w:p w14:paraId="4F8809A7" w14:textId="77777777" w:rsidR="00D94D1E" w:rsidRPr="00C1262E" w:rsidRDefault="00D94D1E" w:rsidP="006038E7">
      <w:pPr>
        <w:keepNext/>
        <w:rPr>
          <w:color w:val="000000"/>
          <w:u w:val="single"/>
          <w:lang w:val="en-GB"/>
        </w:rPr>
      </w:pPr>
    </w:p>
    <w:p w14:paraId="30E72CA0" w14:textId="77777777" w:rsidR="00D94D1E" w:rsidRPr="00C1262E" w:rsidRDefault="00D94D1E" w:rsidP="006038E7">
      <w:pPr>
        <w:rPr>
          <w:color w:val="000000"/>
        </w:rPr>
      </w:pPr>
      <w:r>
        <w:rPr>
          <w:color w:val="000000"/>
        </w:rPr>
        <w:t>manitol (E421)</w:t>
      </w:r>
    </w:p>
    <w:p w14:paraId="2FA7D19D" w14:textId="77777777" w:rsidR="00D94D1E" w:rsidRPr="00C1262E" w:rsidRDefault="004C31DF" w:rsidP="006038E7">
      <w:pPr>
        <w:rPr>
          <w:color w:val="000000"/>
        </w:rPr>
      </w:pPr>
      <w:r>
        <w:rPr>
          <w:color w:val="000000"/>
        </w:rPr>
        <w:t>škrob, predželatinovaný</w:t>
      </w:r>
    </w:p>
    <w:p w14:paraId="5421458E" w14:textId="77777777" w:rsidR="00D94D1E" w:rsidRPr="00C1262E" w:rsidRDefault="00D94D1E" w:rsidP="006038E7">
      <w:pPr>
        <w:rPr>
          <w:color w:val="000000"/>
        </w:rPr>
      </w:pPr>
      <w:r>
        <w:rPr>
          <w:color w:val="000000"/>
        </w:rPr>
        <w:t>stearyl-fumarát sodný</w:t>
      </w:r>
    </w:p>
    <w:p w14:paraId="1B764A68" w14:textId="77777777" w:rsidR="00D94D1E" w:rsidRPr="00C1262E" w:rsidRDefault="00D94D1E" w:rsidP="006038E7">
      <w:pPr>
        <w:rPr>
          <w:color w:val="000000"/>
          <w:lang w:val="en-GB"/>
        </w:rPr>
      </w:pPr>
    </w:p>
    <w:p w14:paraId="241127E3" w14:textId="77777777" w:rsidR="00B60172" w:rsidRPr="00C1262E" w:rsidRDefault="00D94D1E" w:rsidP="006038E7">
      <w:pPr>
        <w:keepNext/>
        <w:rPr>
          <w:color w:val="000000"/>
          <w:u w:val="single"/>
        </w:rPr>
      </w:pPr>
      <w:r>
        <w:rPr>
          <w:color w:val="000000"/>
          <w:u w:val="single"/>
        </w:rPr>
        <w:t>Obal kapsuly:</w:t>
      </w:r>
    </w:p>
    <w:p w14:paraId="4133FA78" w14:textId="77777777" w:rsidR="00D94D1E" w:rsidRPr="00C1262E" w:rsidRDefault="00D94D1E" w:rsidP="006038E7">
      <w:pPr>
        <w:keepNext/>
        <w:rPr>
          <w:color w:val="000000"/>
          <w:u w:val="single"/>
          <w:lang w:val="en-GB"/>
        </w:rPr>
      </w:pPr>
    </w:p>
    <w:p w14:paraId="021CA09E" w14:textId="77777777" w:rsidR="00703210" w:rsidRPr="00C1262E" w:rsidRDefault="00B427F2" w:rsidP="006038E7">
      <w:pPr>
        <w:keepNext/>
        <w:rPr>
          <w:color w:val="000000"/>
          <w:u w:val="single"/>
        </w:rPr>
      </w:pPr>
      <w:r>
        <w:rPr>
          <w:i/>
          <w:color w:val="000000"/>
        </w:rPr>
        <w:t>Imnovid 1 mg tvrdé kapsuly</w:t>
      </w:r>
    </w:p>
    <w:p w14:paraId="1F4A8AC4" w14:textId="77777777" w:rsidR="00B427F2" w:rsidRPr="00C1262E" w:rsidRDefault="00B427F2" w:rsidP="006038E7">
      <w:pPr>
        <w:rPr>
          <w:color w:val="000000"/>
        </w:rPr>
      </w:pPr>
      <w:r>
        <w:rPr>
          <w:color w:val="000000"/>
        </w:rPr>
        <w:t>želatína</w:t>
      </w:r>
    </w:p>
    <w:p w14:paraId="09BA51FB" w14:textId="77777777" w:rsidR="00B427F2" w:rsidRPr="00C1262E" w:rsidRDefault="00B427F2" w:rsidP="006038E7">
      <w:pPr>
        <w:rPr>
          <w:color w:val="000000"/>
        </w:rPr>
      </w:pPr>
      <w:r>
        <w:rPr>
          <w:color w:val="000000"/>
        </w:rPr>
        <w:t>oxid titaničitý (E171)</w:t>
      </w:r>
    </w:p>
    <w:p w14:paraId="4BE7CD52" w14:textId="77777777" w:rsidR="00B427F2" w:rsidRPr="00C1262E" w:rsidRDefault="00B427F2" w:rsidP="006038E7">
      <w:pPr>
        <w:rPr>
          <w:color w:val="000000"/>
        </w:rPr>
      </w:pPr>
      <w:r>
        <w:rPr>
          <w:color w:val="000000"/>
        </w:rPr>
        <w:t>indigotín (E132)</w:t>
      </w:r>
    </w:p>
    <w:p w14:paraId="16BC930A" w14:textId="77777777" w:rsidR="00B427F2" w:rsidRPr="00C1262E" w:rsidRDefault="00B427F2" w:rsidP="006038E7">
      <w:pPr>
        <w:rPr>
          <w:color w:val="000000"/>
        </w:rPr>
      </w:pPr>
      <w:r>
        <w:rPr>
          <w:color w:val="000000"/>
        </w:rPr>
        <w:t>žltý oxid železitý (E172)</w:t>
      </w:r>
    </w:p>
    <w:p w14:paraId="5B61AEB6" w14:textId="77777777" w:rsidR="00D94D1E" w:rsidRPr="00C1262E" w:rsidRDefault="00B427F2" w:rsidP="006038E7">
      <w:pPr>
        <w:rPr>
          <w:color w:val="000000"/>
        </w:rPr>
      </w:pPr>
      <w:r>
        <w:rPr>
          <w:color w:val="000000"/>
        </w:rPr>
        <w:t>biely a čierny atrament</w:t>
      </w:r>
    </w:p>
    <w:p w14:paraId="4D787247" w14:textId="77777777" w:rsidR="00D94D1E" w:rsidRPr="00C1262E" w:rsidRDefault="00D94D1E" w:rsidP="006038E7">
      <w:pPr>
        <w:rPr>
          <w:color w:val="000000"/>
          <w:shd w:val="pct15" w:color="auto" w:fill="FFFFFF"/>
          <w:lang w:val="en-GB"/>
        </w:rPr>
      </w:pPr>
    </w:p>
    <w:p w14:paraId="20C4F8CB" w14:textId="77777777" w:rsidR="00B427F2" w:rsidRPr="00C1262E" w:rsidRDefault="00B427F2" w:rsidP="006038E7">
      <w:pPr>
        <w:keepNext/>
        <w:rPr>
          <w:i/>
          <w:color w:val="000000"/>
        </w:rPr>
      </w:pPr>
      <w:r>
        <w:rPr>
          <w:i/>
          <w:color w:val="000000"/>
        </w:rPr>
        <w:t>Imnovid 2 mg tvrdé kapsuly</w:t>
      </w:r>
    </w:p>
    <w:p w14:paraId="3F8945E8" w14:textId="77777777" w:rsidR="00B427F2" w:rsidRPr="00C1262E" w:rsidRDefault="00B427F2" w:rsidP="006038E7">
      <w:pPr>
        <w:rPr>
          <w:rFonts w:eastAsia="SimSun"/>
          <w:noProof/>
          <w:color w:val="000000"/>
        </w:rPr>
      </w:pPr>
      <w:r>
        <w:rPr>
          <w:color w:val="000000"/>
        </w:rPr>
        <w:t>želatína</w:t>
      </w:r>
    </w:p>
    <w:p w14:paraId="104BBE09" w14:textId="77777777" w:rsidR="00B427F2" w:rsidRPr="00C1262E" w:rsidRDefault="00B427F2" w:rsidP="006038E7">
      <w:pPr>
        <w:rPr>
          <w:rFonts w:eastAsia="SimSun"/>
          <w:noProof/>
          <w:color w:val="000000"/>
        </w:rPr>
      </w:pPr>
      <w:r>
        <w:rPr>
          <w:color w:val="000000"/>
        </w:rPr>
        <w:t>oxid titaničitý (E171)</w:t>
      </w:r>
    </w:p>
    <w:p w14:paraId="44C61033" w14:textId="77777777" w:rsidR="00B427F2" w:rsidRPr="00C1262E" w:rsidRDefault="00B427F2" w:rsidP="006038E7">
      <w:pPr>
        <w:rPr>
          <w:rFonts w:eastAsia="SimSun"/>
          <w:noProof/>
          <w:color w:val="000000"/>
        </w:rPr>
      </w:pPr>
      <w:r>
        <w:rPr>
          <w:color w:val="000000"/>
        </w:rPr>
        <w:t>indigotín (E132)</w:t>
      </w:r>
    </w:p>
    <w:p w14:paraId="7D683F74" w14:textId="77777777" w:rsidR="00B427F2" w:rsidRPr="00C1262E" w:rsidRDefault="00B427F2" w:rsidP="006038E7">
      <w:pPr>
        <w:rPr>
          <w:rFonts w:eastAsia="SimSun"/>
          <w:noProof/>
          <w:color w:val="000000"/>
        </w:rPr>
      </w:pPr>
      <w:r>
        <w:rPr>
          <w:color w:val="000000"/>
        </w:rPr>
        <w:t>žltý oxid železitý (E172)</w:t>
      </w:r>
    </w:p>
    <w:p w14:paraId="2357378F" w14:textId="77777777" w:rsidR="00B427F2" w:rsidRPr="00C1262E" w:rsidRDefault="00B427F2" w:rsidP="006038E7">
      <w:pPr>
        <w:rPr>
          <w:rFonts w:eastAsia="SimSun"/>
          <w:noProof/>
          <w:color w:val="000000"/>
        </w:rPr>
      </w:pPr>
      <w:r>
        <w:rPr>
          <w:color w:val="000000"/>
        </w:rPr>
        <w:t>erytrozín (E127)</w:t>
      </w:r>
    </w:p>
    <w:p w14:paraId="63FB2A82" w14:textId="77777777" w:rsidR="00B427F2" w:rsidRPr="00C1262E" w:rsidRDefault="00B427F2" w:rsidP="006038E7">
      <w:pPr>
        <w:rPr>
          <w:color w:val="000000"/>
        </w:rPr>
      </w:pPr>
      <w:r>
        <w:rPr>
          <w:color w:val="000000"/>
        </w:rPr>
        <w:t>biely atrament</w:t>
      </w:r>
    </w:p>
    <w:p w14:paraId="359ABAF5" w14:textId="77777777" w:rsidR="00B427F2" w:rsidRPr="00C1262E" w:rsidRDefault="00B427F2" w:rsidP="006038E7">
      <w:pPr>
        <w:rPr>
          <w:color w:val="000000"/>
          <w:shd w:val="pct15" w:color="auto" w:fill="FFFFFF"/>
          <w:lang w:val="en-GB"/>
        </w:rPr>
      </w:pPr>
    </w:p>
    <w:p w14:paraId="0C031AE7" w14:textId="77777777" w:rsidR="001E6506" w:rsidRPr="00C1262E" w:rsidRDefault="001E6506" w:rsidP="006038E7">
      <w:pPr>
        <w:keepNext/>
        <w:rPr>
          <w:i/>
          <w:color w:val="000000"/>
        </w:rPr>
      </w:pPr>
      <w:r>
        <w:rPr>
          <w:i/>
          <w:color w:val="000000"/>
        </w:rPr>
        <w:t>Imnovid 3 mg tvrdé kapsuly</w:t>
      </w:r>
    </w:p>
    <w:p w14:paraId="6E2BD7D9" w14:textId="77777777" w:rsidR="001E6506" w:rsidRPr="00C1262E" w:rsidRDefault="001E6506" w:rsidP="006038E7">
      <w:pPr>
        <w:rPr>
          <w:color w:val="000000"/>
        </w:rPr>
      </w:pPr>
      <w:r>
        <w:rPr>
          <w:color w:val="000000"/>
        </w:rPr>
        <w:t>želatína</w:t>
      </w:r>
    </w:p>
    <w:p w14:paraId="2304880F" w14:textId="77777777" w:rsidR="001E6506" w:rsidRPr="00C1262E" w:rsidRDefault="001E6506" w:rsidP="006038E7">
      <w:pPr>
        <w:rPr>
          <w:color w:val="000000"/>
        </w:rPr>
      </w:pPr>
      <w:r>
        <w:rPr>
          <w:color w:val="000000"/>
        </w:rPr>
        <w:t>oxid titaničitý (E171)</w:t>
      </w:r>
    </w:p>
    <w:p w14:paraId="7FE47466" w14:textId="77777777" w:rsidR="001E6506" w:rsidRPr="00C1262E" w:rsidRDefault="001E6506" w:rsidP="006038E7">
      <w:pPr>
        <w:rPr>
          <w:color w:val="000000"/>
        </w:rPr>
      </w:pPr>
      <w:r>
        <w:rPr>
          <w:color w:val="000000"/>
        </w:rPr>
        <w:t>indigotín (E132)</w:t>
      </w:r>
    </w:p>
    <w:p w14:paraId="7A525BCC" w14:textId="77777777" w:rsidR="001E6506" w:rsidRPr="00C1262E" w:rsidRDefault="001E6506" w:rsidP="006038E7">
      <w:pPr>
        <w:rPr>
          <w:color w:val="000000"/>
        </w:rPr>
      </w:pPr>
      <w:r>
        <w:rPr>
          <w:color w:val="000000"/>
        </w:rPr>
        <w:t>žltý oxid železitý (E172)</w:t>
      </w:r>
    </w:p>
    <w:p w14:paraId="44988CEE" w14:textId="77777777" w:rsidR="001E6506" w:rsidRPr="00C1262E" w:rsidRDefault="001E6506" w:rsidP="006038E7">
      <w:pPr>
        <w:rPr>
          <w:color w:val="000000"/>
        </w:rPr>
      </w:pPr>
      <w:r>
        <w:rPr>
          <w:color w:val="000000"/>
        </w:rPr>
        <w:t>biely atrament</w:t>
      </w:r>
    </w:p>
    <w:p w14:paraId="2B636EFD" w14:textId="77777777" w:rsidR="001E6506" w:rsidRPr="00C1262E" w:rsidRDefault="001E6506" w:rsidP="006038E7">
      <w:pPr>
        <w:rPr>
          <w:color w:val="000000"/>
          <w:lang w:val="en-GB"/>
        </w:rPr>
      </w:pPr>
    </w:p>
    <w:p w14:paraId="20A5A24D" w14:textId="77777777" w:rsidR="001E6506" w:rsidRPr="00C1262E" w:rsidRDefault="001E6506" w:rsidP="006038E7">
      <w:pPr>
        <w:keepNext/>
        <w:rPr>
          <w:i/>
          <w:color w:val="000000"/>
        </w:rPr>
      </w:pPr>
      <w:r>
        <w:rPr>
          <w:i/>
          <w:color w:val="000000"/>
        </w:rPr>
        <w:t>Imnovid 4 mg tvrdé kapsuly</w:t>
      </w:r>
    </w:p>
    <w:p w14:paraId="0D5014E7" w14:textId="77777777" w:rsidR="001E6506" w:rsidRPr="00C1262E" w:rsidRDefault="001E6506" w:rsidP="006038E7">
      <w:pPr>
        <w:rPr>
          <w:color w:val="000000"/>
        </w:rPr>
      </w:pPr>
      <w:r>
        <w:rPr>
          <w:color w:val="000000"/>
        </w:rPr>
        <w:t>želatína</w:t>
      </w:r>
    </w:p>
    <w:p w14:paraId="543EACD8" w14:textId="77777777" w:rsidR="001E6506" w:rsidRPr="00C1262E" w:rsidRDefault="001E6506" w:rsidP="006038E7">
      <w:pPr>
        <w:rPr>
          <w:color w:val="000000"/>
        </w:rPr>
      </w:pPr>
      <w:r>
        <w:rPr>
          <w:color w:val="000000"/>
        </w:rPr>
        <w:t>oxid titaničitý (E171)</w:t>
      </w:r>
    </w:p>
    <w:p w14:paraId="0379CCE3" w14:textId="77777777" w:rsidR="001E6506" w:rsidRPr="00C1262E" w:rsidRDefault="001E6506" w:rsidP="006038E7">
      <w:pPr>
        <w:rPr>
          <w:color w:val="000000"/>
        </w:rPr>
      </w:pPr>
      <w:r>
        <w:rPr>
          <w:color w:val="000000"/>
        </w:rPr>
        <w:t>indigotín (E132)</w:t>
      </w:r>
    </w:p>
    <w:p w14:paraId="72B5E1F3" w14:textId="77777777" w:rsidR="001E6506" w:rsidRPr="00C1262E" w:rsidRDefault="001E6506" w:rsidP="006038E7">
      <w:pPr>
        <w:rPr>
          <w:color w:val="000000"/>
        </w:rPr>
      </w:pPr>
      <w:r>
        <w:rPr>
          <w:color w:val="000000"/>
        </w:rPr>
        <w:t>brilantná modrá FCF (E133)</w:t>
      </w:r>
    </w:p>
    <w:p w14:paraId="46AA1E0A" w14:textId="77777777" w:rsidR="001E6506" w:rsidRPr="00C1262E" w:rsidRDefault="001E6506" w:rsidP="006038E7">
      <w:pPr>
        <w:rPr>
          <w:color w:val="000000"/>
        </w:rPr>
      </w:pPr>
      <w:r>
        <w:rPr>
          <w:color w:val="000000"/>
        </w:rPr>
        <w:t>biely atrament</w:t>
      </w:r>
    </w:p>
    <w:p w14:paraId="074F3BBB" w14:textId="77777777" w:rsidR="001E6506" w:rsidRPr="00C1262E" w:rsidRDefault="001E6506" w:rsidP="006038E7">
      <w:pPr>
        <w:rPr>
          <w:color w:val="000000"/>
          <w:shd w:val="pct15" w:color="auto" w:fill="FFFFFF"/>
          <w:lang w:val="en-GB"/>
        </w:rPr>
      </w:pPr>
    </w:p>
    <w:p w14:paraId="05B31D19" w14:textId="77777777" w:rsidR="00E221F8" w:rsidRPr="00C1262E" w:rsidRDefault="00E221F8" w:rsidP="006038E7">
      <w:pPr>
        <w:keepNext/>
        <w:rPr>
          <w:color w:val="000000"/>
          <w:u w:val="single"/>
        </w:rPr>
      </w:pPr>
      <w:r>
        <w:rPr>
          <w:color w:val="000000"/>
          <w:u w:val="single"/>
        </w:rPr>
        <w:t>Tlačové farbivo</w:t>
      </w:r>
    </w:p>
    <w:p w14:paraId="43700958" w14:textId="77777777" w:rsidR="00E221F8" w:rsidRPr="00C1262E" w:rsidRDefault="00E221F8" w:rsidP="006038E7">
      <w:pPr>
        <w:keepNext/>
        <w:rPr>
          <w:color w:val="000000"/>
          <w:u w:val="single"/>
          <w:lang w:val="en-GB"/>
        </w:rPr>
      </w:pPr>
    </w:p>
    <w:p w14:paraId="3C2356D3" w14:textId="77777777" w:rsidR="00E221F8" w:rsidRPr="00C1262E" w:rsidRDefault="00E221F8" w:rsidP="004E0A01">
      <w:pPr>
        <w:pStyle w:val="Style6"/>
        <w:keepNext/>
      </w:pPr>
      <w:r>
        <w:t>Biely atrament (všetky sily tvrdých kapsúl Imnovidu)</w:t>
      </w:r>
    </w:p>
    <w:p w14:paraId="32C6BF09" w14:textId="77777777" w:rsidR="00E221F8" w:rsidRPr="00C1262E" w:rsidRDefault="00E221F8" w:rsidP="006038E7">
      <w:pPr>
        <w:rPr>
          <w:color w:val="000000"/>
        </w:rPr>
      </w:pPr>
      <w:r>
        <w:rPr>
          <w:color w:val="000000"/>
        </w:rPr>
        <w:t>šelak</w:t>
      </w:r>
    </w:p>
    <w:p w14:paraId="0D9B82B5" w14:textId="77777777" w:rsidR="00E221F8" w:rsidRPr="00C1262E" w:rsidRDefault="00E221F8" w:rsidP="006038E7">
      <w:pPr>
        <w:rPr>
          <w:color w:val="000000"/>
        </w:rPr>
      </w:pPr>
      <w:r>
        <w:rPr>
          <w:color w:val="000000"/>
        </w:rPr>
        <w:t>oxid titaničitý (E171)</w:t>
      </w:r>
    </w:p>
    <w:p w14:paraId="21F20357" w14:textId="77777777" w:rsidR="00E221F8" w:rsidRPr="00C1262E" w:rsidRDefault="00E221F8" w:rsidP="006038E7">
      <w:pPr>
        <w:rPr>
          <w:color w:val="000000"/>
        </w:rPr>
      </w:pPr>
      <w:r>
        <w:rPr>
          <w:color w:val="000000"/>
        </w:rPr>
        <w:t>simetikón</w:t>
      </w:r>
    </w:p>
    <w:p w14:paraId="5C76F32D" w14:textId="77777777" w:rsidR="00E221F8" w:rsidRPr="00C1262E" w:rsidRDefault="00E221F8" w:rsidP="006038E7">
      <w:pPr>
        <w:rPr>
          <w:color w:val="000000"/>
        </w:rPr>
      </w:pPr>
      <w:r>
        <w:rPr>
          <w:color w:val="000000"/>
        </w:rPr>
        <w:t>propylénglykol (E1520)</w:t>
      </w:r>
    </w:p>
    <w:p w14:paraId="5A5BE5A1" w14:textId="77777777" w:rsidR="00E221F8" w:rsidRPr="00C1262E" w:rsidRDefault="00E221F8" w:rsidP="006038E7">
      <w:pPr>
        <w:rPr>
          <w:color w:val="000000"/>
        </w:rPr>
      </w:pPr>
      <w:r>
        <w:rPr>
          <w:color w:val="000000"/>
        </w:rPr>
        <w:t>hydroxid amónny (E527)</w:t>
      </w:r>
    </w:p>
    <w:p w14:paraId="12853AFE" w14:textId="77777777" w:rsidR="00E221F8" w:rsidRPr="00C1262E" w:rsidRDefault="00E221F8" w:rsidP="006038E7">
      <w:pPr>
        <w:rPr>
          <w:color w:val="000000"/>
          <w:lang w:val="en-GB"/>
        </w:rPr>
      </w:pPr>
    </w:p>
    <w:p w14:paraId="1C34CC29" w14:textId="77777777" w:rsidR="00E221F8" w:rsidRPr="00C1262E" w:rsidRDefault="00E221F8" w:rsidP="004E0A01">
      <w:pPr>
        <w:pStyle w:val="Style6"/>
        <w:keepNext/>
      </w:pPr>
      <w:r>
        <w:t>Čierny atrament (Imnovid 1 mg tvrdé kapsuly)</w:t>
      </w:r>
    </w:p>
    <w:p w14:paraId="308908FA" w14:textId="77777777" w:rsidR="00E221F8" w:rsidRPr="00C1262E" w:rsidRDefault="00E221F8" w:rsidP="006038E7">
      <w:pPr>
        <w:rPr>
          <w:color w:val="000000"/>
        </w:rPr>
      </w:pPr>
      <w:r>
        <w:rPr>
          <w:color w:val="000000"/>
        </w:rPr>
        <w:t>šelak</w:t>
      </w:r>
    </w:p>
    <w:p w14:paraId="142A2E9F" w14:textId="77777777" w:rsidR="00E221F8" w:rsidRPr="00C1262E" w:rsidRDefault="00E221F8" w:rsidP="006038E7">
      <w:pPr>
        <w:rPr>
          <w:color w:val="000000"/>
        </w:rPr>
      </w:pPr>
      <w:r>
        <w:rPr>
          <w:color w:val="000000"/>
        </w:rPr>
        <w:t>čierny oxid železitý (E172)</w:t>
      </w:r>
    </w:p>
    <w:p w14:paraId="314B4E66" w14:textId="77777777" w:rsidR="0006588D" w:rsidRPr="00C1262E" w:rsidRDefault="00E221F8" w:rsidP="006038E7">
      <w:pPr>
        <w:rPr>
          <w:color w:val="000000"/>
        </w:rPr>
      </w:pPr>
      <w:r>
        <w:rPr>
          <w:color w:val="000000"/>
        </w:rPr>
        <w:t>propylénglykol (E1520)</w:t>
      </w:r>
    </w:p>
    <w:p w14:paraId="310B6138" w14:textId="77777777" w:rsidR="00E221F8" w:rsidRPr="00C1262E" w:rsidRDefault="00E221F8" w:rsidP="006038E7">
      <w:pPr>
        <w:rPr>
          <w:color w:val="000000"/>
        </w:rPr>
      </w:pPr>
      <w:r>
        <w:rPr>
          <w:color w:val="000000"/>
        </w:rPr>
        <w:t>hydroxid amónny (E527)</w:t>
      </w:r>
    </w:p>
    <w:p w14:paraId="1C9D63BC" w14:textId="77777777" w:rsidR="00E221F8" w:rsidRPr="00C1262E" w:rsidRDefault="00E221F8" w:rsidP="006038E7">
      <w:pPr>
        <w:rPr>
          <w:color w:val="000000"/>
          <w:lang w:val="en-GB"/>
        </w:rPr>
      </w:pPr>
    </w:p>
    <w:p w14:paraId="5D07D439" w14:textId="77777777" w:rsidR="00D94D1E" w:rsidRPr="00C1262E" w:rsidRDefault="00D94D1E" w:rsidP="006038E7">
      <w:pPr>
        <w:pStyle w:val="Heading10"/>
      </w:pPr>
      <w:r>
        <w:t>6.2</w:t>
      </w:r>
      <w:r>
        <w:tab/>
        <w:t>Inkompatibility</w:t>
      </w:r>
    </w:p>
    <w:p w14:paraId="10658000" w14:textId="77777777" w:rsidR="00D94D1E" w:rsidRPr="00C1262E" w:rsidRDefault="00D94D1E" w:rsidP="006038E7">
      <w:pPr>
        <w:keepNext/>
        <w:rPr>
          <w:color w:val="000000"/>
          <w:lang w:val="en-GB"/>
        </w:rPr>
      </w:pPr>
    </w:p>
    <w:p w14:paraId="20EC4C0E" w14:textId="77777777" w:rsidR="00D94D1E" w:rsidRPr="00C1262E" w:rsidRDefault="00D94D1E" w:rsidP="006038E7">
      <w:pPr>
        <w:rPr>
          <w:color w:val="000000"/>
        </w:rPr>
      </w:pPr>
      <w:r>
        <w:rPr>
          <w:color w:val="000000"/>
        </w:rPr>
        <w:t>Neaplikovateľné.</w:t>
      </w:r>
    </w:p>
    <w:p w14:paraId="242E7693" w14:textId="77777777" w:rsidR="00D94D1E" w:rsidRPr="00C1262E" w:rsidRDefault="00D94D1E" w:rsidP="006038E7">
      <w:pPr>
        <w:rPr>
          <w:color w:val="000000"/>
          <w:lang w:val="en-GB"/>
        </w:rPr>
      </w:pPr>
    </w:p>
    <w:p w14:paraId="2587B5CD" w14:textId="77777777" w:rsidR="00D94D1E" w:rsidRPr="00C1262E" w:rsidRDefault="00D94D1E" w:rsidP="006038E7">
      <w:pPr>
        <w:pStyle w:val="Heading10"/>
      </w:pPr>
      <w:r>
        <w:t>6.3</w:t>
      </w:r>
      <w:r>
        <w:tab/>
        <w:t>Čas použiteľnosti</w:t>
      </w:r>
    </w:p>
    <w:p w14:paraId="62564F7D" w14:textId="77777777" w:rsidR="00D94D1E" w:rsidRPr="00C1262E" w:rsidRDefault="00D94D1E" w:rsidP="006038E7">
      <w:pPr>
        <w:keepNext/>
        <w:rPr>
          <w:color w:val="000000"/>
          <w:lang w:val="en-GB"/>
        </w:rPr>
      </w:pPr>
    </w:p>
    <w:p w14:paraId="24345C55" w14:textId="77777777" w:rsidR="00D94D1E" w:rsidRPr="00C1262E" w:rsidRDefault="000E38AD" w:rsidP="006038E7">
      <w:pPr>
        <w:rPr>
          <w:color w:val="000000"/>
        </w:rPr>
      </w:pPr>
      <w:r>
        <w:rPr>
          <w:color w:val="000000"/>
        </w:rPr>
        <w:t>4 roky.</w:t>
      </w:r>
    </w:p>
    <w:p w14:paraId="07C6EE44" w14:textId="77777777" w:rsidR="00D94D1E" w:rsidRPr="00C1262E" w:rsidRDefault="00D94D1E" w:rsidP="006038E7">
      <w:pPr>
        <w:rPr>
          <w:color w:val="000000"/>
          <w:lang w:val="en-GB"/>
        </w:rPr>
      </w:pPr>
    </w:p>
    <w:p w14:paraId="75AF61D2" w14:textId="77777777" w:rsidR="00D94D1E" w:rsidRPr="00C1262E" w:rsidRDefault="00D94D1E" w:rsidP="006038E7">
      <w:pPr>
        <w:pStyle w:val="Heading10"/>
      </w:pPr>
      <w:r>
        <w:t>6.4</w:t>
      </w:r>
      <w:r>
        <w:tab/>
        <w:t>Špeciálne upozornenia na uchovávanie</w:t>
      </w:r>
    </w:p>
    <w:p w14:paraId="64489B31" w14:textId="77777777" w:rsidR="00D94D1E" w:rsidRPr="00C1262E" w:rsidRDefault="00D94D1E" w:rsidP="006038E7">
      <w:pPr>
        <w:keepNext/>
        <w:rPr>
          <w:color w:val="000000"/>
          <w:lang w:val="en-GB"/>
        </w:rPr>
      </w:pPr>
    </w:p>
    <w:p w14:paraId="507681D7" w14:textId="77777777" w:rsidR="00D94D1E" w:rsidRPr="00C1262E" w:rsidRDefault="00D94D1E" w:rsidP="006038E7">
      <w:pPr>
        <w:rPr>
          <w:color w:val="000000"/>
        </w:rPr>
      </w:pPr>
      <w:r>
        <w:rPr>
          <w:color w:val="000000"/>
        </w:rPr>
        <w:t>Tento liek nevyžaduje žiadne zvláštne podmienky na uchovávanie.</w:t>
      </w:r>
    </w:p>
    <w:p w14:paraId="6D5FE32E" w14:textId="77777777" w:rsidR="00D94D1E" w:rsidRPr="00C1262E" w:rsidRDefault="00D94D1E" w:rsidP="006038E7">
      <w:pPr>
        <w:rPr>
          <w:color w:val="000000"/>
          <w:lang w:val="en-GB"/>
        </w:rPr>
      </w:pPr>
    </w:p>
    <w:p w14:paraId="129B3FE5" w14:textId="77777777" w:rsidR="00D94D1E" w:rsidRPr="00C1262E" w:rsidRDefault="00D94D1E" w:rsidP="006038E7">
      <w:pPr>
        <w:pStyle w:val="Heading10"/>
      </w:pPr>
      <w:r>
        <w:t>6.5</w:t>
      </w:r>
      <w:r>
        <w:tab/>
        <w:t>Druh obalu a obsah balenia</w:t>
      </w:r>
    </w:p>
    <w:p w14:paraId="68EEE21F" w14:textId="77777777" w:rsidR="00D94D1E" w:rsidRPr="00C1262E" w:rsidRDefault="00D94D1E" w:rsidP="006038E7">
      <w:pPr>
        <w:keepNext/>
        <w:rPr>
          <w:b/>
          <w:color w:val="000000"/>
          <w:lang w:val="en-GB"/>
        </w:rPr>
      </w:pPr>
    </w:p>
    <w:p w14:paraId="2F65A65D" w14:textId="77777777" w:rsidR="0006588D" w:rsidRPr="00C1262E" w:rsidRDefault="00D94D1E" w:rsidP="00C92497">
      <w:r>
        <w:t>Kapsuly sú balené v blistroch z polyvinylchloridu (PVC) / polychlórtrifluóretylénu (PCTFE) s pretlačovacou hliníkovou fóliou.</w:t>
      </w:r>
    </w:p>
    <w:p w14:paraId="69AC1539" w14:textId="77777777" w:rsidR="00D94D1E" w:rsidRPr="00C1262E" w:rsidRDefault="00D94D1E" w:rsidP="006038E7">
      <w:pPr>
        <w:rPr>
          <w:color w:val="000000"/>
          <w:lang w:val="en-GB"/>
        </w:rPr>
      </w:pPr>
    </w:p>
    <w:p w14:paraId="09B72AF0" w14:textId="77777777" w:rsidR="00BA6045" w:rsidRPr="00C1262E" w:rsidRDefault="00BA6045" w:rsidP="006038E7">
      <w:pPr>
        <w:rPr>
          <w:rFonts w:eastAsia="SimSun"/>
          <w:color w:val="000000"/>
        </w:rPr>
      </w:pPr>
      <w:r>
        <w:rPr>
          <w:color w:val="000000"/>
        </w:rPr>
        <w:t>Veľkosť balenia 14 alebo 21 kapsúl.</w:t>
      </w:r>
    </w:p>
    <w:p w14:paraId="52F6FCFF" w14:textId="77777777" w:rsidR="00BA6045" w:rsidRPr="00C1262E" w:rsidRDefault="00BA6045" w:rsidP="006038E7">
      <w:pPr>
        <w:rPr>
          <w:rFonts w:eastAsia="SimSun"/>
          <w:color w:val="000000"/>
        </w:rPr>
      </w:pPr>
      <w:r>
        <w:rPr>
          <w:color w:val="000000"/>
        </w:rPr>
        <w:t>Na trh nemusia byť uvedené všetky veľkosti balenia.</w:t>
      </w:r>
    </w:p>
    <w:p w14:paraId="6854AB3C" w14:textId="77777777" w:rsidR="00D94D1E" w:rsidRPr="00C1262E" w:rsidRDefault="00D94D1E" w:rsidP="006038E7">
      <w:pPr>
        <w:rPr>
          <w:rFonts w:eastAsia="SimSun"/>
          <w:noProof/>
          <w:color w:val="000000"/>
          <w:lang w:val="en-GB" w:eastAsia="zh-CN"/>
        </w:rPr>
      </w:pPr>
    </w:p>
    <w:p w14:paraId="133A0C85" w14:textId="77777777" w:rsidR="00D94D1E" w:rsidRPr="00C1262E" w:rsidRDefault="00D94D1E" w:rsidP="006038E7">
      <w:pPr>
        <w:pStyle w:val="Heading10"/>
      </w:pPr>
      <w:r>
        <w:t>6.6</w:t>
      </w:r>
      <w:r>
        <w:tab/>
        <w:t>Špeciálne opatrenia na likvidáciu a iné zaobchádzanie s liekom</w:t>
      </w:r>
    </w:p>
    <w:p w14:paraId="34FEF720" w14:textId="77777777" w:rsidR="00D94D1E" w:rsidRPr="00C1262E" w:rsidRDefault="00D94D1E" w:rsidP="006038E7">
      <w:pPr>
        <w:keepNext/>
        <w:rPr>
          <w:color w:val="000000"/>
          <w:lang w:val="en-GB"/>
        </w:rPr>
      </w:pPr>
    </w:p>
    <w:p w14:paraId="345B51EE" w14:textId="77777777" w:rsidR="00D94D1E" w:rsidRPr="00C1262E" w:rsidRDefault="00D94D1E" w:rsidP="006038E7">
      <w:pPr>
        <w:rPr>
          <w:color w:val="000000"/>
        </w:rPr>
      </w:pPr>
      <w:r>
        <w:rPr>
          <w:color w:val="000000"/>
        </w:rPr>
        <w:t>Kapsuly sa nemajú otvárať ani drviť. Ak sa prášok z pomalidomidu dostane do kontaktu s kožou, koža sa má okamžite a dôkladne umyť mydlom a vodou. Ak sa pomalidomid dostane do kontaktu so sliznicami, majú sa dôkladne opláchnuť vodou.</w:t>
      </w:r>
    </w:p>
    <w:p w14:paraId="2E62DFFE" w14:textId="77777777" w:rsidR="00DA5B41" w:rsidRPr="00C1262E" w:rsidRDefault="00DA5B41" w:rsidP="006038E7">
      <w:pPr>
        <w:rPr>
          <w:color w:val="000000"/>
          <w:lang w:val="en-GB"/>
        </w:rPr>
      </w:pPr>
    </w:p>
    <w:p w14:paraId="2237E685" w14:textId="77777777" w:rsidR="009B7280" w:rsidRPr="00C1262E" w:rsidRDefault="00DA5B41" w:rsidP="006038E7">
      <w:pPr>
        <w:rPr>
          <w:color w:val="000000"/>
        </w:rPr>
      </w:pPr>
      <w:r>
        <w:rPr>
          <w:color w:val="000000"/>
        </w:rPr>
        <w:t>Zdravotnícki pracovníci a ošetrujúci personál majú pri narábaní s blistrom alebo kapsulou používať jednorazové rukavice. Následne sa rukavice opatrne odstránia, aby sa zabránilo kontaktu s kožou, uložia sa do uzatvárateľného plastového polyetylénového vrecka a zlikvidujú sa v súlade s národnými požiadavkami. Ruky sa následne dôkladne umyjú vodou a mydlom. Ženy, ktoré sú tehotné alebo majú podozrenie, že by mohli byť tehotné, nesmú s blistrom alebo s kapsulou narábať (pozri časť 4.4).</w:t>
      </w:r>
    </w:p>
    <w:p w14:paraId="55934E96" w14:textId="77777777" w:rsidR="009B7280" w:rsidRPr="00C1262E" w:rsidRDefault="009B7280" w:rsidP="006038E7">
      <w:pPr>
        <w:rPr>
          <w:i/>
          <w:color w:val="000000"/>
          <w:lang w:val="en-GB"/>
        </w:rPr>
      </w:pPr>
    </w:p>
    <w:p w14:paraId="0F3ABB45" w14:textId="77777777" w:rsidR="00D94D1E" w:rsidRPr="00C1262E" w:rsidRDefault="00D94D1E" w:rsidP="006038E7">
      <w:pPr>
        <w:rPr>
          <w:color w:val="000000"/>
        </w:rPr>
      </w:pPr>
      <w:r>
        <w:rPr>
          <w:color w:val="000000"/>
        </w:rPr>
        <w:t>Všetok nepoužitý liek alebo odpad vzniknutý z lieku sa má zlikvidovať v súlade s národnými požiadavkami. Po skončení liečby sa nepoužitý liek musí vrátiť lekárnikovi.</w:t>
      </w:r>
    </w:p>
    <w:p w14:paraId="5B2EF352" w14:textId="77777777" w:rsidR="00D94D1E" w:rsidRPr="00C1262E" w:rsidRDefault="00D94D1E" w:rsidP="006038E7">
      <w:pPr>
        <w:rPr>
          <w:color w:val="000000"/>
          <w:lang w:val="en-GB"/>
        </w:rPr>
      </w:pPr>
    </w:p>
    <w:p w14:paraId="333985E7" w14:textId="77777777" w:rsidR="00D94D1E" w:rsidRPr="00C1262E" w:rsidRDefault="00D94D1E" w:rsidP="006038E7">
      <w:pPr>
        <w:rPr>
          <w:color w:val="000000"/>
          <w:lang w:val="en-GB"/>
        </w:rPr>
      </w:pPr>
    </w:p>
    <w:p w14:paraId="40D2C516" w14:textId="77777777" w:rsidR="00D94D1E" w:rsidRPr="00C1262E" w:rsidRDefault="00D94D1E" w:rsidP="006038E7">
      <w:pPr>
        <w:pStyle w:val="Heading10"/>
      </w:pPr>
      <w:r>
        <w:t>7.</w:t>
      </w:r>
      <w:r>
        <w:tab/>
        <w:t>DRŽITEĽ ROZHODNUTIA O REGISTRÁCII</w:t>
      </w:r>
    </w:p>
    <w:p w14:paraId="70DFB27C" w14:textId="77777777" w:rsidR="00D94D1E" w:rsidRPr="00C1262E" w:rsidRDefault="00D94D1E" w:rsidP="006038E7">
      <w:pPr>
        <w:keepNext/>
        <w:rPr>
          <w:color w:val="000000"/>
          <w:lang w:val="en-GB"/>
        </w:rPr>
      </w:pPr>
    </w:p>
    <w:p w14:paraId="50CF228D" w14:textId="77777777" w:rsidR="0034771E" w:rsidRPr="00C1262E" w:rsidRDefault="0034771E" w:rsidP="006038E7">
      <w:pPr>
        <w:pStyle w:val="EMEAAddress"/>
        <w:keepNext/>
      </w:pPr>
      <w:r>
        <w:t>Bristol</w:t>
      </w:r>
      <w:r>
        <w:noBreakHyphen/>
        <w:t>Myers Squibb Pharma EEIG</w:t>
      </w:r>
    </w:p>
    <w:p w14:paraId="356D5D74" w14:textId="77777777" w:rsidR="0034771E" w:rsidRPr="00C1262E" w:rsidRDefault="0034771E" w:rsidP="006038E7">
      <w:pPr>
        <w:pStyle w:val="EMEAAddress"/>
        <w:keepNext/>
      </w:pPr>
      <w:r>
        <w:t>Plaza 254</w:t>
      </w:r>
    </w:p>
    <w:p w14:paraId="3FA70A00" w14:textId="77777777" w:rsidR="0034771E" w:rsidRPr="00C1262E" w:rsidRDefault="0034771E" w:rsidP="006038E7">
      <w:pPr>
        <w:pStyle w:val="EMEAAddress"/>
        <w:keepNext/>
      </w:pPr>
      <w:r>
        <w:t>Blanchardstown Corporate Park 2</w:t>
      </w:r>
    </w:p>
    <w:p w14:paraId="06377A32" w14:textId="77777777" w:rsidR="0034771E" w:rsidRPr="00C1262E" w:rsidRDefault="0034771E" w:rsidP="006038E7">
      <w:pPr>
        <w:pStyle w:val="EMEAAddress"/>
        <w:keepNext/>
      </w:pPr>
      <w:r>
        <w:t>Dublin 15, D15 T867</w:t>
      </w:r>
    </w:p>
    <w:p w14:paraId="19577BA0" w14:textId="77777777" w:rsidR="00D94D1E" w:rsidRPr="00C1262E" w:rsidRDefault="0034771E" w:rsidP="006038E7">
      <w:pPr>
        <w:keepNext/>
        <w:rPr>
          <w:color w:val="000000"/>
        </w:rPr>
      </w:pPr>
      <w:r>
        <w:t>Írsko</w:t>
      </w:r>
    </w:p>
    <w:p w14:paraId="4C2E6A16" w14:textId="77777777" w:rsidR="00D94D1E" w:rsidRPr="00C1262E" w:rsidRDefault="00D94D1E" w:rsidP="006038E7">
      <w:pPr>
        <w:rPr>
          <w:color w:val="000000"/>
          <w:lang w:val="en-GB"/>
        </w:rPr>
      </w:pPr>
    </w:p>
    <w:p w14:paraId="2BA8BA57" w14:textId="77777777" w:rsidR="00D94D1E" w:rsidRPr="00C1262E" w:rsidRDefault="00D94D1E" w:rsidP="006038E7">
      <w:pPr>
        <w:rPr>
          <w:color w:val="000000"/>
          <w:lang w:val="en-GB"/>
        </w:rPr>
      </w:pPr>
    </w:p>
    <w:p w14:paraId="0301681C" w14:textId="77777777" w:rsidR="0006588D" w:rsidRPr="00C1262E" w:rsidRDefault="00BA6045" w:rsidP="006038E7">
      <w:pPr>
        <w:pStyle w:val="Heading10"/>
      </w:pPr>
      <w:r>
        <w:t>8.</w:t>
      </w:r>
      <w:r>
        <w:tab/>
        <w:t>REGISTRAČNÉ ČÍSLA</w:t>
      </w:r>
    </w:p>
    <w:p w14:paraId="6803BF1B" w14:textId="77777777" w:rsidR="00BA6045" w:rsidRPr="00C1262E" w:rsidRDefault="00BA6045" w:rsidP="006038E7">
      <w:pPr>
        <w:keepNext/>
        <w:rPr>
          <w:color w:val="000000"/>
          <w:lang w:val="en-GB"/>
        </w:rPr>
      </w:pPr>
    </w:p>
    <w:p w14:paraId="72C74CD8" w14:textId="77777777" w:rsidR="00BA6045" w:rsidRPr="00C1262E" w:rsidRDefault="00BA6045" w:rsidP="006038E7">
      <w:pPr>
        <w:keepNext/>
        <w:rPr>
          <w:color w:val="000000"/>
          <w:u w:val="single"/>
        </w:rPr>
      </w:pPr>
      <w:r>
        <w:rPr>
          <w:color w:val="000000"/>
          <w:u w:val="single"/>
        </w:rPr>
        <w:t>Imnovid 1 mg tvrdé kapsuly</w:t>
      </w:r>
    </w:p>
    <w:p w14:paraId="62DBE9BC" w14:textId="77777777" w:rsidR="00BA6045" w:rsidRPr="00C1262E" w:rsidRDefault="00BA6045" w:rsidP="006038E7">
      <w:pPr>
        <w:keepNext/>
        <w:rPr>
          <w:color w:val="000000"/>
          <w:lang w:val="en-GB"/>
        </w:rPr>
      </w:pPr>
    </w:p>
    <w:p w14:paraId="29A2C776" w14:textId="77777777" w:rsidR="00BA6045" w:rsidRPr="00C1262E" w:rsidRDefault="00BA6045" w:rsidP="006038E7">
      <w:pPr>
        <w:keepNext/>
        <w:rPr>
          <w:color w:val="000000"/>
        </w:rPr>
      </w:pPr>
      <w:r>
        <w:rPr>
          <w:color w:val="000000"/>
        </w:rPr>
        <w:t>EU/1/13/850/001</w:t>
      </w:r>
    </w:p>
    <w:p w14:paraId="64CABE80" w14:textId="77777777" w:rsidR="00BA6045" w:rsidRPr="00C1262E" w:rsidRDefault="00BA6045" w:rsidP="006038E7">
      <w:pPr>
        <w:rPr>
          <w:color w:val="000000"/>
        </w:rPr>
      </w:pPr>
      <w:r>
        <w:rPr>
          <w:color w:val="000000"/>
        </w:rPr>
        <w:t>EU/1/13/850/005</w:t>
      </w:r>
    </w:p>
    <w:p w14:paraId="50FB1D06" w14:textId="77777777" w:rsidR="00BA6045" w:rsidRPr="00C1262E" w:rsidRDefault="00BA6045" w:rsidP="006038E7">
      <w:pPr>
        <w:rPr>
          <w:color w:val="000000"/>
          <w:lang w:val="en-GB"/>
        </w:rPr>
      </w:pPr>
    </w:p>
    <w:p w14:paraId="4C9557EE" w14:textId="77777777" w:rsidR="00BA6045" w:rsidRPr="00C1262E" w:rsidRDefault="00BA6045" w:rsidP="006038E7">
      <w:pPr>
        <w:keepNext/>
        <w:rPr>
          <w:color w:val="000000"/>
          <w:u w:val="single"/>
        </w:rPr>
      </w:pPr>
      <w:r>
        <w:rPr>
          <w:color w:val="000000"/>
          <w:u w:val="single"/>
        </w:rPr>
        <w:t>Imnovid 2 mg tvrdé kapsuly</w:t>
      </w:r>
    </w:p>
    <w:p w14:paraId="185B1CC1" w14:textId="77777777" w:rsidR="00BA6045" w:rsidRPr="00C1262E" w:rsidRDefault="00BA6045" w:rsidP="006038E7">
      <w:pPr>
        <w:keepNext/>
        <w:rPr>
          <w:lang w:val="en-GB"/>
        </w:rPr>
      </w:pPr>
    </w:p>
    <w:p w14:paraId="7A6AE30A" w14:textId="77777777" w:rsidR="00BA6045" w:rsidRPr="00C1262E" w:rsidRDefault="00BA6045" w:rsidP="006038E7">
      <w:pPr>
        <w:keepNext/>
      </w:pPr>
      <w:r>
        <w:t>EU/1/13/850/002</w:t>
      </w:r>
    </w:p>
    <w:p w14:paraId="7194E90C" w14:textId="77777777" w:rsidR="00BA6045" w:rsidRPr="00C1262E" w:rsidRDefault="00BA6045" w:rsidP="006038E7">
      <w:pPr>
        <w:rPr>
          <w:color w:val="000000"/>
        </w:rPr>
      </w:pPr>
      <w:r>
        <w:rPr>
          <w:color w:val="000000"/>
        </w:rPr>
        <w:t>EU/1/13/850/006</w:t>
      </w:r>
    </w:p>
    <w:p w14:paraId="78BD5948" w14:textId="77777777" w:rsidR="00BA6045" w:rsidRPr="00C1262E" w:rsidRDefault="00BA6045" w:rsidP="006038E7">
      <w:pPr>
        <w:rPr>
          <w:color w:val="000000"/>
          <w:u w:val="single"/>
          <w:lang w:val="en-GB"/>
        </w:rPr>
      </w:pPr>
    </w:p>
    <w:p w14:paraId="13171CF7" w14:textId="77777777" w:rsidR="00BA6045" w:rsidRPr="00C1262E" w:rsidRDefault="00BA6045" w:rsidP="006038E7">
      <w:pPr>
        <w:keepNext/>
        <w:rPr>
          <w:color w:val="000000"/>
          <w:u w:val="single"/>
        </w:rPr>
      </w:pPr>
      <w:r>
        <w:rPr>
          <w:color w:val="000000"/>
          <w:u w:val="single"/>
        </w:rPr>
        <w:t>Imnovid 3 mg tvrdé kapsuly</w:t>
      </w:r>
    </w:p>
    <w:p w14:paraId="78BEE24E" w14:textId="77777777" w:rsidR="00BA6045" w:rsidRPr="00C1262E" w:rsidRDefault="00BA6045" w:rsidP="006038E7">
      <w:pPr>
        <w:keepNext/>
        <w:rPr>
          <w:lang w:val="en-GB"/>
        </w:rPr>
      </w:pPr>
    </w:p>
    <w:p w14:paraId="4DFCBB7A" w14:textId="77777777" w:rsidR="00BA6045" w:rsidRPr="00C1262E" w:rsidRDefault="00BA6045" w:rsidP="006038E7">
      <w:pPr>
        <w:keepNext/>
        <w:rPr>
          <w:color w:val="000000"/>
          <w:shd w:val="pct15" w:color="auto" w:fill="FFFFFF"/>
        </w:rPr>
      </w:pPr>
      <w:r>
        <w:t>EU/1/13/850/003</w:t>
      </w:r>
    </w:p>
    <w:p w14:paraId="73B11BF2" w14:textId="77777777" w:rsidR="00BA6045" w:rsidRPr="00C1262E" w:rsidRDefault="00BA6045" w:rsidP="006038E7">
      <w:pPr>
        <w:rPr>
          <w:color w:val="000000"/>
        </w:rPr>
      </w:pPr>
      <w:r>
        <w:rPr>
          <w:color w:val="000000"/>
        </w:rPr>
        <w:t>EU/1/13/850/007</w:t>
      </w:r>
    </w:p>
    <w:p w14:paraId="6C8A10F1" w14:textId="77777777" w:rsidR="00BA6045" w:rsidRPr="00C1262E" w:rsidRDefault="00BA6045" w:rsidP="006038E7">
      <w:pPr>
        <w:rPr>
          <w:color w:val="000000"/>
          <w:u w:val="single"/>
          <w:lang w:val="en-GB"/>
        </w:rPr>
      </w:pPr>
    </w:p>
    <w:p w14:paraId="07B8DB79" w14:textId="77777777" w:rsidR="00BA6045" w:rsidRPr="00C1262E" w:rsidRDefault="00BA6045" w:rsidP="006038E7">
      <w:pPr>
        <w:keepNext/>
        <w:rPr>
          <w:color w:val="000000"/>
          <w:u w:val="single"/>
        </w:rPr>
      </w:pPr>
      <w:r>
        <w:rPr>
          <w:color w:val="000000"/>
          <w:u w:val="single"/>
        </w:rPr>
        <w:t>Imnovid 4 mg tvrdé kapsuly</w:t>
      </w:r>
    </w:p>
    <w:p w14:paraId="59C8766A" w14:textId="77777777" w:rsidR="00BA6045" w:rsidRPr="00C1262E" w:rsidRDefault="00BA6045" w:rsidP="006038E7">
      <w:pPr>
        <w:keepNext/>
        <w:rPr>
          <w:lang w:val="en-GB"/>
        </w:rPr>
      </w:pPr>
    </w:p>
    <w:p w14:paraId="7A73A8F4" w14:textId="77777777" w:rsidR="00BA6045" w:rsidRPr="00C1262E" w:rsidRDefault="00BA6045" w:rsidP="006038E7">
      <w:pPr>
        <w:keepNext/>
        <w:rPr>
          <w:color w:val="000000"/>
          <w:shd w:val="pct15" w:color="auto" w:fill="FFFFFF"/>
        </w:rPr>
      </w:pPr>
      <w:r>
        <w:t>EU/1/13/850/004</w:t>
      </w:r>
    </w:p>
    <w:p w14:paraId="4225A0C9" w14:textId="77777777" w:rsidR="00BA6045" w:rsidRPr="00C1262E" w:rsidRDefault="00BA6045" w:rsidP="006038E7">
      <w:pPr>
        <w:rPr>
          <w:color w:val="000000"/>
        </w:rPr>
      </w:pPr>
      <w:r>
        <w:rPr>
          <w:color w:val="000000"/>
        </w:rPr>
        <w:t>EU/1/13/850/008</w:t>
      </w:r>
    </w:p>
    <w:p w14:paraId="38961A82" w14:textId="77777777" w:rsidR="00AD0774" w:rsidRPr="00C1262E" w:rsidRDefault="00AD0774" w:rsidP="006038E7">
      <w:pPr>
        <w:rPr>
          <w:color w:val="000000"/>
          <w:shd w:val="pct15" w:color="auto" w:fill="FFFFFF"/>
          <w:lang w:val="en-GB"/>
        </w:rPr>
      </w:pPr>
    </w:p>
    <w:p w14:paraId="7183BEBF" w14:textId="77777777" w:rsidR="00AD0774" w:rsidRPr="00C1262E" w:rsidRDefault="00AD0774" w:rsidP="006038E7">
      <w:pPr>
        <w:rPr>
          <w:color w:val="000000"/>
          <w:lang w:val="en-GB"/>
        </w:rPr>
      </w:pPr>
    </w:p>
    <w:p w14:paraId="66399733" w14:textId="77777777" w:rsidR="00D94D1E" w:rsidRPr="00C1262E" w:rsidRDefault="00D94D1E" w:rsidP="006038E7">
      <w:pPr>
        <w:pStyle w:val="Heading10"/>
      </w:pPr>
      <w:r>
        <w:t>9.</w:t>
      </w:r>
      <w:r>
        <w:tab/>
        <w:t>DÁTUM PRVEJ REGISTRÁCIE/PREDĹŽENIA REGISTRÁCIE</w:t>
      </w:r>
    </w:p>
    <w:p w14:paraId="4A6A7C6F" w14:textId="77777777" w:rsidR="00D94D1E" w:rsidRPr="00C1262E" w:rsidRDefault="00D94D1E" w:rsidP="006038E7">
      <w:pPr>
        <w:keepNext/>
        <w:rPr>
          <w:iCs/>
          <w:color w:val="000000"/>
          <w:lang w:val="en-GB"/>
        </w:rPr>
      </w:pPr>
    </w:p>
    <w:p w14:paraId="7234804B" w14:textId="77777777" w:rsidR="00D94D1E" w:rsidRPr="00C1262E" w:rsidRDefault="00D94D1E" w:rsidP="004E0A01">
      <w:pPr>
        <w:keepNext/>
        <w:rPr>
          <w:i/>
          <w:color w:val="000000"/>
        </w:rPr>
      </w:pPr>
      <w:r>
        <w:rPr>
          <w:color w:val="000000"/>
        </w:rPr>
        <w:t>Dátum prvej registrácie: 05. augusta 2013</w:t>
      </w:r>
    </w:p>
    <w:p w14:paraId="632AB282" w14:textId="77777777" w:rsidR="00D94D1E" w:rsidRPr="00C1262E" w:rsidRDefault="00AD0774" w:rsidP="004E0A01">
      <w:pPr>
        <w:keepNext/>
        <w:rPr>
          <w:color w:val="000000"/>
        </w:rPr>
      </w:pPr>
      <w:r>
        <w:rPr>
          <w:color w:val="000000"/>
        </w:rPr>
        <w:t>Dátum posledného predĺženia registrácie: 24. apríla 2023</w:t>
      </w:r>
    </w:p>
    <w:p w14:paraId="780F0967" w14:textId="77777777" w:rsidR="00D94D1E" w:rsidRPr="00C1262E" w:rsidRDefault="00D94D1E" w:rsidP="004E0A01">
      <w:pPr>
        <w:keepNext/>
        <w:rPr>
          <w:color w:val="000000"/>
          <w:lang w:val="en-GB"/>
        </w:rPr>
      </w:pPr>
    </w:p>
    <w:p w14:paraId="73E8AEFF" w14:textId="77777777" w:rsidR="004B6031" w:rsidRPr="00C1262E" w:rsidRDefault="004B6031" w:rsidP="006038E7">
      <w:pPr>
        <w:rPr>
          <w:color w:val="000000"/>
          <w:lang w:val="en-GB"/>
        </w:rPr>
      </w:pPr>
    </w:p>
    <w:p w14:paraId="408E7322" w14:textId="77777777" w:rsidR="00D94D1E" w:rsidRPr="00C1262E" w:rsidRDefault="00D94D1E" w:rsidP="006038E7">
      <w:pPr>
        <w:pStyle w:val="Heading10"/>
      </w:pPr>
      <w:r>
        <w:t>10.</w:t>
      </w:r>
      <w:r>
        <w:tab/>
        <w:t>DÁTUM REVÍZIE TEXTU</w:t>
      </w:r>
    </w:p>
    <w:p w14:paraId="33E3BAFD" w14:textId="77777777" w:rsidR="00D94D1E" w:rsidRPr="00C1262E" w:rsidRDefault="00D94D1E" w:rsidP="006038E7">
      <w:pPr>
        <w:keepNext/>
        <w:rPr>
          <w:color w:val="000000"/>
          <w:lang w:val="en-GB"/>
        </w:rPr>
      </w:pPr>
    </w:p>
    <w:p w14:paraId="42895B5E" w14:textId="77777777" w:rsidR="00D94D1E" w:rsidRPr="00C1262E" w:rsidRDefault="00D94D1E" w:rsidP="004E0A01">
      <w:pPr>
        <w:keepNext/>
      </w:pPr>
      <w:r>
        <w:t xml:space="preserve">Podrobné informácie o tomto lieku sú dostupné na internetovej stránke Európskej agentúry pre lieky </w:t>
      </w:r>
      <w:hyperlink r:id="rId18" w:history="1">
        <w:r>
          <w:rPr>
            <w:rStyle w:val="Hyperlink"/>
          </w:rPr>
          <w:t>http://www.ema.europa.eu/</w:t>
        </w:r>
      </w:hyperlink>
    </w:p>
    <w:p w14:paraId="2A830EB9" w14:textId="77777777" w:rsidR="00350627" w:rsidRPr="00C1262E" w:rsidRDefault="00350627" w:rsidP="00350627">
      <w:pPr>
        <w:keepNext/>
        <w:numPr>
          <w:ilvl w:val="12"/>
          <w:numId w:val="0"/>
        </w:numPr>
        <w:rPr>
          <w:color w:val="000000"/>
          <w:lang w:val="en-GB"/>
        </w:rPr>
      </w:pPr>
    </w:p>
    <w:p w14:paraId="00D8A66E" w14:textId="77777777" w:rsidR="00350627" w:rsidRPr="00C1262E" w:rsidRDefault="00350627" w:rsidP="00350627">
      <w:pPr>
        <w:keepNext/>
        <w:numPr>
          <w:ilvl w:val="12"/>
          <w:numId w:val="0"/>
        </w:numPr>
        <w:rPr>
          <w:color w:val="000000"/>
          <w:lang w:val="en-GB"/>
        </w:rPr>
      </w:pPr>
    </w:p>
    <w:p w14:paraId="12756790" w14:textId="77777777" w:rsidR="00CC5B8E" w:rsidRPr="00C1262E" w:rsidRDefault="00D2147A" w:rsidP="006038E7">
      <w:pPr>
        <w:jc w:val="center"/>
        <w:rPr>
          <w:b/>
          <w:noProof/>
          <w:color w:val="000000"/>
        </w:rPr>
      </w:pPr>
      <w:r>
        <w:br w:type="page"/>
      </w:r>
    </w:p>
    <w:p w14:paraId="3D12A920" w14:textId="77777777" w:rsidR="00CC5B8E" w:rsidRPr="00C1262E" w:rsidRDefault="00CC5B8E" w:rsidP="006038E7">
      <w:pPr>
        <w:jc w:val="center"/>
        <w:rPr>
          <w:b/>
          <w:noProof/>
          <w:color w:val="000000"/>
          <w:lang w:val="en-GB"/>
        </w:rPr>
      </w:pPr>
    </w:p>
    <w:p w14:paraId="0FEEFD3E" w14:textId="77777777" w:rsidR="00CC5B8E" w:rsidRPr="00C1262E" w:rsidRDefault="00CC5B8E" w:rsidP="006038E7">
      <w:pPr>
        <w:jc w:val="center"/>
        <w:rPr>
          <w:b/>
          <w:noProof/>
          <w:color w:val="000000"/>
          <w:lang w:val="en-GB"/>
        </w:rPr>
      </w:pPr>
    </w:p>
    <w:p w14:paraId="5E75EFC4" w14:textId="77777777" w:rsidR="00CC5B8E" w:rsidRPr="00C1262E" w:rsidRDefault="00CC5B8E" w:rsidP="006038E7">
      <w:pPr>
        <w:jc w:val="center"/>
        <w:rPr>
          <w:b/>
          <w:noProof/>
          <w:color w:val="000000"/>
          <w:lang w:val="en-GB"/>
        </w:rPr>
      </w:pPr>
    </w:p>
    <w:p w14:paraId="6D7C0D8A" w14:textId="77777777" w:rsidR="00CC5B8E" w:rsidRPr="00C1262E" w:rsidRDefault="00CC5B8E" w:rsidP="006038E7">
      <w:pPr>
        <w:jc w:val="center"/>
        <w:rPr>
          <w:b/>
          <w:noProof/>
          <w:color w:val="000000"/>
          <w:lang w:val="en-GB"/>
        </w:rPr>
      </w:pPr>
    </w:p>
    <w:p w14:paraId="4B205115" w14:textId="77777777" w:rsidR="00CC5B8E" w:rsidRPr="00C1262E" w:rsidRDefault="00CC5B8E" w:rsidP="006038E7">
      <w:pPr>
        <w:jc w:val="center"/>
        <w:rPr>
          <w:b/>
          <w:noProof/>
          <w:color w:val="000000"/>
          <w:lang w:val="en-GB"/>
        </w:rPr>
      </w:pPr>
    </w:p>
    <w:p w14:paraId="31D3667A" w14:textId="77777777" w:rsidR="00CC5B8E" w:rsidRPr="00C1262E" w:rsidRDefault="00CC5B8E" w:rsidP="006038E7">
      <w:pPr>
        <w:jc w:val="center"/>
        <w:rPr>
          <w:b/>
          <w:noProof/>
          <w:color w:val="000000"/>
          <w:lang w:val="en-GB"/>
        </w:rPr>
      </w:pPr>
    </w:p>
    <w:p w14:paraId="160F139D" w14:textId="77777777" w:rsidR="00EA5D77" w:rsidRPr="00C1262E" w:rsidRDefault="00EA5D77" w:rsidP="006038E7">
      <w:pPr>
        <w:jc w:val="center"/>
        <w:rPr>
          <w:b/>
          <w:noProof/>
          <w:color w:val="000000"/>
          <w:lang w:val="en-GB"/>
        </w:rPr>
      </w:pPr>
    </w:p>
    <w:p w14:paraId="5B7037D7" w14:textId="77777777" w:rsidR="00EA5D77" w:rsidRPr="00C1262E" w:rsidRDefault="00EA5D77" w:rsidP="006038E7">
      <w:pPr>
        <w:jc w:val="center"/>
        <w:rPr>
          <w:b/>
          <w:noProof/>
          <w:color w:val="000000"/>
          <w:lang w:val="en-GB"/>
        </w:rPr>
      </w:pPr>
    </w:p>
    <w:p w14:paraId="7B1B09B8" w14:textId="77777777" w:rsidR="00EA5D77" w:rsidRPr="00C1262E" w:rsidRDefault="00EA5D77" w:rsidP="006038E7">
      <w:pPr>
        <w:jc w:val="center"/>
        <w:rPr>
          <w:b/>
          <w:noProof/>
          <w:color w:val="000000"/>
          <w:lang w:val="en-GB"/>
        </w:rPr>
      </w:pPr>
    </w:p>
    <w:p w14:paraId="5750D725" w14:textId="77777777" w:rsidR="00EA5D77" w:rsidRPr="00C1262E" w:rsidRDefault="00EA5D77" w:rsidP="006038E7">
      <w:pPr>
        <w:jc w:val="center"/>
        <w:rPr>
          <w:b/>
          <w:noProof/>
          <w:color w:val="000000"/>
          <w:lang w:val="en-GB"/>
        </w:rPr>
      </w:pPr>
    </w:p>
    <w:p w14:paraId="535A97A8" w14:textId="77777777" w:rsidR="00EA5D77" w:rsidRPr="00C1262E" w:rsidRDefault="00EA5D77" w:rsidP="006038E7">
      <w:pPr>
        <w:jc w:val="center"/>
        <w:rPr>
          <w:b/>
          <w:noProof/>
          <w:color w:val="000000"/>
          <w:lang w:val="en-GB"/>
        </w:rPr>
      </w:pPr>
    </w:p>
    <w:p w14:paraId="5578F37A" w14:textId="77777777" w:rsidR="00EA5D77" w:rsidRPr="00C1262E" w:rsidRDefault="00EA5D77" w:rsidP="006038E7">
      <w:pPr>
        <w:jc w:val="center"/>
        <w:rPr>
          <w:b/>
          <w:noProof/>
          <w:color w:val="000000"/>
          <w:lang w:val="en-GB"/>
        </w:rPr>
      </w:pPr>
    </w:p>
    <w:p w14:paraId="1C217B4B" w14:textId="77777777" w:rsidR="00EA5D77" w:rsidRPr="00C1262E" w:rsidRDefault="00EA5D77" w:rsidP="006038E7">
      <w:pPr>
        <w:jc w:val="center"/>
        <w:rPr>
          <w:b/>
          <w:noProof/>
          <w:color w:val="000000"/>
          <w:lang w:val="en-GB"/>
        </w:rPr>
      </w:pPr>
    </w:p>
    <w:p w14:paraId="4B83BC45" w14:textId="77777777" w:rsidR="00EA5D77" w:rsidRPr="00C1262E" w:rsidRDefault="00EA5D77" w:rsidP="006038E7">
      <w:pPr>
        <w:jc w:val="center"/>
        <w:rPr>
          <w:b/>
          <w:noProof/>
          <w:color w:val="000000"/>
          <w:lang w:val="en-GB"/>
        </w:rPr>
      </w:pPr>
    </w:p>
    <w:p w14:paraId="17DA7C9C" w14:textId="77777777" w:rsidR="00EA5D77" w:rsidRPr="00C1262E" w:rsidRDefault="00EA5D77" w:rsidP="006038E7">
      <w:pPr>
        <w:jc w:val="center"/>
        <w:rPr>
          <w:b/>
          <w:noProof/>
          <w:color w:val="000000"/>
          <w:lang w:val="en-GB"/>
        </w:rPr>
      </w:pPr>
    </w:p>
    <w:p w14:paraId="33EB2279" w14:textId="77777777" w:rsidR="00860C9B" w:rsidRPr="00C1262E" w:rsidRDefault="00860C9B" w:rsidP="006038E7">
      <w:pPr>
        <w:jc w:val="center"/>
        <w:rPr>
          <w:b/>
          <w:noProof/>
          <w:color w:val="000000"/>
          <w:lang w:val="en-GB"/>
        </w:rPr>
      </w:pPr>
    </w:p>
    <w:p w14:paraId="5E963F77" w14:textId="77777777" w:rsidR="00860C9B" w:rsidRPr="00C1262E" w:rsidRDefault="00860C9B" w:rsidP="006038E7">
      <w:pPr>
        <w:jc w:val="center"/>
        <w:rPr>
          <w:b/>
          <w:noProof/>
          <w:color w:val="000000"/>
          <w:lang w:val="en-GB"/>
        </w:rPr>
      </w:pPr>
    </w:p>
    <w:p w14:paraId="450DAB52" w14:textId="77777777" w:rsidR="00860C9B" w:rsidRPr="00C1262E" w:rsidRDefault="00860C9B" w:rsidP="006038E7">
      <w:pPr>
        <w:jc w:val="center"/>
        <w:rPr>
          <w:b/>
          <w:noProof/>
          <w:color w:val="000000"/>
          <w:lang w:val="en-GB"/>
        </w:rPr>
      </w:pPr>
    </w:p>
    <w:p w14:paraId="387242A1" w14:textId="77777777" w:rsidR="00860C9B" w:rsidRPr="00C1262E" w:rsidRDefault="00860C9B" w:rsidP="006038E7">
      <w:pPr>
        <w:jc w:val="center"/>
        <w:rPr>
          <w:b/>
          <w:noProof/>
          <w:color w:val="000000"/>
          <w:lang w:val="en-GB"/>
        </w:rPr>
      </w:pPr>
    </w:p>
    <w:p w14:paraId="1272EC2A" w14:textId="77777777" w:rsidR="00860C9B" w:rsidRPr="00C1262E" w:rsidRDefault="00860C9B" w:rsidP="006038E7">
      <w:pPr>
        <w:jc w:val="center"/>
        <w:rPr>
          <w:b/>
          <w:noProof/>
          <w:color w:val="000000"/>
          <w:lang w:val="en-GB"/>
        </w:rPr>
      </w:pPr>
    </w:p>
    <w:p w14:paraId="5DDABA48" w14:textId="77777777" w:rsidR="00860C9B" w:rsidRPr="00C1262E" w:rsidRDefault="00860C9B" w:rsidP="006038E7">
      <w:pPr>
        <w:jc w:val="center"/>
        <w:rPr>
          <w:b/>
          <w:noProof/>
          <w:color w:val="000000"/>
          <w:lang w:val="en-GB"/>
        </w:rPr>
      </w:pPr>
    </w:p>
    <w:p w14:paraId="2B2950BF" w14:textId="77777777" w:rsidR="00860C9B" w:rsidRPr="00C1262E" w:rsidRDefault="00860C9B" w:rsidP="006038E7">
      <w:pPr>
        <w:tabs>
          <w:tab w:val="left" w:pos="5895"/>
        </w:tabs>
        <w:jc w:val="center"/>
        <w:rPr>
          <w:b/>
          <w:noProof/>
          <w:color w:val="000000"/>
          <w:lang w:val="en-GB"/>
        </w:rPr>
      </w:pPr>
    </w:p>
    <w:p w14:paraId="6B0B7B23" w14:textId="77777777" w:rsidR="00EA5D77" w:rsidRPr="00C1262E" w:rsidRDefault="00EA5D77" w:rsidP="006038E7">
      <w:pPr>
        <w:autoSpaceDE w:val="0"/>
        <w:autoSpaceDN w:val="0"/>
        <w:adjustRightInd w:val="0"/>
        <w:ind w:left="125" w:right="119"/>
        <w:jc w:val="center"/>
        <w:rPr>
          <w:b/>
          <w:bCs/>
          <w:color w:val="000000"/>
        </w:rPr>
      </w:pPr>
      <w:r>
        <w:rPr>
          <w:b/>
          <w:color w:val="000000"/>
        </w:rPr>
        <w:t>PRÍLOHA II</w:t>
      </w:r>
    </w:p>
    <w:p w14:paraId="327FE00E" w14:textId="77777777" w:rsidR="007421A0" w:rsidRPr="00C1262E" w:rsidRDefault="007421A0" w:rsidP="006038E7">
      <w:pPr>
        <w:autoSpaceDE w:val="0"/>
        <w:autoSpaceDN w:val="0"/>
        <w:adjustRightInd w:val="0"/>
        <w:ind w:left="125" w:right="119"/>
        <w:jc w:val="center"/>
        <w:rPr>
          <w:b/>
          <w:bCs/>
          <w:color w:val="000000"/>
          <w:lang w:val="en-GB"/>
        </w:rPr>
      </w:pPr>
    </w:p>
    <w:p w14:paraId="6EC35A1E" w14:textId="77777777"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A.</w:t>
      </w:r>
      <w:r>
        <w:rPr>
          <w:b/>
          <w:color w:val="000000"/>
        </w:rPr>
        <w:tab/>
        <w:t>VÝROBCA ZODPOVEDNÝ ZA UVOĽNENIE ŠARŽE</w:t>
      </w:r>
    </w:p>
    <w:p w14:paraId="5765135A" w14:textId="77777777" w:rsidR="007421A0" w:rsidRPr="00C1262E" w:rsidRDefault="007421A0" w:rsidP="00350627">
      <w:pPr>
        <w:autoSpaceDE w:val="0"/>
        <w:autoSpaceDN w:val="0"/>
        <w:adjustRightInd w:val="0"/>
        <w:ind w:left="1134" w:right="-1"/>
        <w:rPr>
          <w:b/>
          <w:bCs/>
          <w:color w:val="000000"/>
          <w:lang w:val="en-GB"/>
        </w:rPr>
      </w:pPr>
    </w:p>
    <w:p w14:paraId="5BA4579C" w14:textId="77777777"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B.</w:t>
      </w:r>
      <w:r>
        <w:rPr>
          <w:b/>
          <w:color w:val="000000"/>
        </w:rPr>
        <w:tab/>
        <w:t>PODMIENKY ALEBO OBMEDZENIA TÝKAJÚCE SA VÝDAJA A POUŽITIA</w:t>
      </w:r>
    </w:p>
    <w:p w14:paraId="4AC1D570" w14:textId="77777777" w:rsidR="007421A0" w:rsidRPr="00C1262E" w:rsidRDefault="007421A0" w:rsidP="00350627">
      <w:pPr>
        <w:autoSpaceDE w:val="0"/>
        <w:autoSpaceDN w:val="0"/>
        <w:adjustRightInd w:val="0"/>
        <w:ind w:left="1134" w:right="-1"/>
        <w:rPr>
          <w:b/>
          <w:bCs/>
          <w:color w:val="000000"/>
          <w:lang w:val="en-GB"/>
        </w:rPr>
      </w:pPr>
    </w:p>
    <w:p w14:paraId="0925F465" w14:textId="77777777"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C.</w:t>
      </w:r>
      <w:r>
        <w:rPr>
          <w:b/>
          <w:color w:val="000000"/>
        </w:rPr>
        <w:tab/>
        <w:t>ĎALŠIE PODMIENKY A POŽIADAVKY REGISTRÁCIE</w:t>
      </w:r>
    </w:p>
    <w:p w14:paraId="101D7DD8" w14:textId="77777777" w:rsidR="007421A0" w:rsidRPr="00C1262E" w:rsidRDefault="007421A0" w:rsidP="00350627">
      <w:pPr>
        <w:autoSpaceDE w:val="0"/>
        <w:autoSpaceDN w:val="0"/>
        <w:adjustRightInd w:val="0"/>
        <w:ind w:left="1134" w:right="-1"/>
        <w:rPr>
          <w:b/>
          <w:bCs/>
          <w:color w:val="000000"/>
          <w:lang w:val="en-GB"/>
        </w:rPr>
      </w:pPr>
    </w:p>
    <w:p w14:paraId="56716EF4" w14:textId="77777777"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D.</w:t>
      </w:r>
      <w:r>
        <w:rPr>
          <w:b/>
          <w:color w:val="000000"/>
        </w:rPr>
        <w:tab/>
        <w:t>PODMIENKY ALEBO OBMEDZENIA TÝKAJÚCE SA BEZPEČNÉHO A ÚČINNÉHO POUŽÍVANIA LIEKU</w:t>
      </w:r>
    </w:p>
    <w:p w14:paraId="58BA7C47" w14:textId="77777777" w:rsidR="007421A0" w:rsidRPr="00C1262E" w:rsidRDefault="007421A0" w:rsidP="006038E7">
      <w:pPr>
        <w:autoSpaceDE w:val="0"/>
        <w:autoSpaceDN w:val="0"/>
        <w:adjustRightInd w:val="0"/>
        <w:ind w:left="1134" w:right="-1"/>
        <w:rPr>
          <w:color w:val="000000"/>
          <w:lang w:val="en-GB"/>
        </w:rPr>
      </w:pPr>
    </w:p>
    <w:p w14:paraId="053E9061" w14:textId="77777777" w:rsidR="00EA5D77" w:rsidRPr="00C1262E" w:rsidRDefault="00EA5D77" w:rsidP="006038E7">
      <w:pPr>
        <w:pStyle w:val="TitleB"/>
        <w:rPr>
          <w:b w:val="0"/>
          <w:noProof/>
        </w:rPr>
      </w:pPr>
      <w:r>
        <w:br w:type="page"/>
        <w:t>A.</w:t>
      </w:r>
      <w:r>
        <w:tab/>
        <w:t>VÝROBCA ZODPOVEDNÝ ZA UVOĽNENIE ŠARŽE</w:t>
      </w:r>
    </w:p>
    <w:p w14:paraId="4C3591E2" w14:textId="77777777" w:rsidR="00EA5D77" w:rsidRPr="00C1262E" w:rsidRDefault="00EA5D77" w:rsidP="006038E7">
      <w:pPr>
        <w:keepNext/>
        <w:autoSpaceDE w:val="0"/>
        <w:autoSpaceDN w:val="0"/>
        <w:adjustRightInd w:val="0"/>
        <w:ind w:right="120"/>
        <w:rPr>
          <w:color w:val="000000"/>
          <w:u w:val="single"/>
          <w:lang w:val="en-GB"/>
        </w:rPr>
      </w:pPr>
    </w:p>
    <w:p w14:paraId="3E2A713B" w14:textId="77777777" w:rsidR="00EA5D77" w:rsidRPr="00C1262E" w:rsidRDefault="00EA5D77" w:rsidP="006038E7">
      <w:pPr>
        <w:keepNext/>
        <w:rPr>
          <w:rFonts w:eastAsia="Times New Roman"/>
          <w:noProof/>
          <w:u w:val="single"/>
        </w:rPr>
      </w:pPr>
      <w:r>
        <w:rPr>
          <w:u w:val="single"/>
        </w:rPr>
        <w:t>Názov a adresa výrobcu zodpovedného za uvoľnenie šarže</w:t>
      </w:r>
    </w:p>
    <w:p w14:paraId="7D46AE02" w14:textId="77777777" w:rsidR="00EA5D77" w:rsidRPr="00C1262E" w:rsidRDefault="00EA5D77" w:rsidP="006038E7">
      <w:pPr>
        <w:keepNext/>
        <w:autoSpaceDE w:val="0"/>
        <w:autoSpaceDN w:val="0"/>
        <w:adjustRightInd w:val="0"/>
        <w:ind w:right="120"/>
        <w:rPr>
          <w:color w:val="000000"/>
          <w:lang w:val="en-GB"/>
        </w:rPr>
      </w:pPr>
    </w:p>
    <w:p w14:paraId="1B8E912B" w14:textId="77777777" w:rsidR="00E20641" w:rsidRPr="00C1262E" w:rsidRDefault="00E20641" w:rsidP="006038E7">
      <w:pPr>
        <w:keepNext/>
        <w:numPr>
          <w:ilvl w:val="12"/>
          <w:numId w:val="0"/>
        </w:numPr>
        <w:ind w:right="-2"/>
        <w:rPr>
          <w:color w:val="000000"/>
        </w:rPr>
      </w:pPr>
      <w:r>
        <w:rPr>
          <w:color w:val="000000"/>
        </w:rPr>
        <w:t>Celgene Distribution B.V.</w:t>
      </w:r>
    </w:p>
    <w:p w14:paraId="4763DDA3" w14:textId="77777777" w:rsidR="006B5B15" w:rsidRPr="00C1262E" w:rsidRDefault="006B5B15" w:rsidP="006038E7">
      <w:pPr>
        <w:keepNext/>
        <w:numPr>
          <w:ilvl w:val="12"/>
          <w:numId w:val="0"/>
        </w:numPr>
        <w:ind w:right="-2"/>
      </w:pPr>
      <w:r>
        <w:t>Orteliuslaan 1000</w:t>
      </w:r>
    </w:p>
    <w:p w14:paraId="5D3A86D6" w14:textId="77777777" w:rsidR="0006588D" w:rsidRPr="00C1262E" w:rsidRDefault="006B5B15" w:rsidP="00C92497">
      <w:pPr>
        <w:keepNext/>
      </w:pPr>
      <w:r>
        <w:t>3528 BD Utrecht</w:t>
      </w:r>
    </w:p>
    <w:p w14:paraId="2953AAAB" w14:textId="77777777" w:rsidR="00E20641" w:rsidRPr="00C1262E" w:rsidRDefault="00E20641" w:rsidP="006038E7">
      <w:pPr>
        <w:keepNext/>
        <w:autoSpaceDE w:val="0"/>
        <w:autoSpaceDN w:val="0"/>
        <w:adjustRightInd w:val="0"/>
        <w:ind w:right="120"/>
      </w:pPr>
      <w:r>
        <w:t>Holandsko</w:t>
      </w:r>
    </w:p>
    <w:p w14:paraId="09C71D51" w14:textId="77777777" w:rsidR="0065782A" w:rsidRPr="00C1262E" w:rsidRDefault="0065782A" w:rsidP="006038E7">
      <w:pPr>
        <w:autoSpaceDE w:val="0"/>
        <w:autoSpaceDN w:val="0"/>
        <w:adjustRightInd w:val="0"/>
        <w:ind w:right="120"/>
        <w:rPr>
          <w:color w:val="000000"/>
          <w:lang w:val="en-GB"/>
        </w:rPr>
      </w:pPr>
    </w:p>
    <w:p w14:paraId="36BC72EF" w14:textId="77777777" w:rsidR="00E20641" w:rsidRPr="00C1262E" w:rsidRDefault="00E20641" w:rsidP="006038E7">
      <w:pPr>
        <w:autoSpaceDE w:val="0"/>
        <w:autoSpaceDN w:val="0"/>
        <w:adjustRightInd w:val="0"/>
        <w:ind w:right="120"/>
        <w:rPr>
          <w:color w:val="000000"/>
          <w:lang w:val="en-GB"/>
        </w:rPr>
      </w:pPr>
    </w:p>
    <w:p w14:paraId="769211BD" w14:textId="77777777" w:rsidR="00EA5D77" w:rsidRPr="00C1262E" w:rsidRDefault="00EA5D77" w:rsidP="006038E7">
      <w:pPr>
        <w:pStyle w:val="TitleB"/>
        <w:rPr>
          <w:noProof/>
        </w:rPr>
      </w:pPr>
      <w:r>
        <w:t>B.</w:t>
      </w:r>
      <w:r>
        <w:tab/>
        <w:t>PODMIENKY ALEBO OBMEDZENIA TÝKAJÚCE SA VÝDAJA A POUŽITIA</w:t>
      </w:r>
    </w:p>
    <w:p w14:paraId="5CBF7479" w14:textId="77777777" w:rsidR="00EA5D77" w:rsidRPr="00C1262E" w:rsidRDefault="00EA5D77" w:rsidP="006038E7">
      <w:pPr>
        <w:keepNext/>
        <w:autoSpaceDE w:val="0"/>
        <w:autoSpaceDN w:val="0"/>
        <w:adjustRightInd w:val="0"/>
        <w:ind w:right="120"/>
        <w:rPr>
          <w:color w:val="000000"/>
          <w:lang w:val="en-GB"/>
        </w:rPr>
      </w:pPr>
    </w:p>
    <w:p w14:paraId="37E426B1" w14:textId="77777777" w:rsidR="00EA5D77" w:rsidRPr="00C1262E" w:rsidRDefault="00EA5D77" w:rsidP="006038E7">
      <w:pPr>
        <w:autoSpaceDE w:val="0"/>
        <w:autoSpaceDN w:val="0"/>
        <w:adjustRightInd w:val="0"/>
        <w:ind w:right="120"/>
        <w:rPr>
          <w:color w:val="000000"/>
        </w:rPr>
      </w:pPr>
      <w:r>
        <w:rPr>
          <w:color w:val="000000"/>
        </w:rPr>
        <w:t>Výdaj lieku je viazaný na lekársky predpis s obmedzením predpisovania (pozri Prílohu I: Súhrn charakteristických vlastností lieku, časť 4.2).</w:t>
      </w:r>
    </w:p>
    <w:p w14:paraId="46AD1AE2" w14:textId="77777777" w:rsidR="00EA5D77" w:rsidRPr="00C1262E" w:rsidRDefault="00EA5D77" w:rsidP="006038E7">
      <w:pPr>
        <w:autoSpaceDE w:val="0"/>
        <w:autoSpaceDN w:val="0"/>
        <w:adjustRightInd w:val="0"/>
        <w:ind w:right="120"/>
        <w:rPr>
          <w:color w:val="000000"/>
          <w:lang w:val="en-GB"/>
        </w:rPr>
      </w:pPr>
    </w:p>
    <w:p w14:paraId="79ED2DFC" w14:textId="77777777" w:rsidR="00EA5D77" w:rsidRPr="00C1262E" w:rsidRDefault="00EA5D77" w:rsidP="006038E7">
      <w:pPr>
        <w:autoSpaceDE w:val="0"/>
        <w:autoSpaceDN w:val="0"/>
        <w:adjustRightInd w:val="0"/>
        <w:ind w:right="120"/>
        <w:rPr>
          <w:color w:val="000000"/>
          <w:lang w:val="en-GB"/>
        </w:rPr>
      </w:pPr>
    </w:p>
    <w:p w14:paraId="1B0A0D3E" w14:textId="77777777" w:rsidR="00EA5D77" w:rsidRPr="00C1262E" w:rsidRDefault="00EA5D77" w:rsidP="006038E7">
      <w:pPr>
        <w:pStyle w:val="TitleB"/>
        <w:rPr>
          <w:noProof/>
        </w:rPr>
      </w:pPr>
      <w:r>
        <w:t>C.</w:t>
      </w:r>
      <w:r>
        <w:tab/>
        <w:t>ĎALŠIE PODMIENKY A POŽIADAVKY REGISTRÁCIE</w:t>
      </w:r>
    </w:p>
    <w:p w14:paraId="6BAABE31" w14:textId="77777777" w:rsidR="00EA5D77" w:rsidRPr="00C1262E" w:rsidRDefault="00EA5D77" w:rsidP="006038E7">
      <w:pPr>
        <w:keepNext/>
        <w:tabs>
          <w:tab w:val="left" w:pos="567"/>
        </w:tabs>
        <w:ind w:left="567" w:hanging="567"/>
        <w:rPr>
          <w:rFonts w:eastAsia="Times New Roman"/>
          <w:noProof/>
          <w:lang w:val="en-GB"/>
        </w:rPr>
      </w:pPr>
    </w:p>
    <w:p w14:paraId="104F4043" w14:textId="77777777" w:rsidR="00D23B4E"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Periodicky aktualizované správy o bezpečnosti (Periodic safety update reports, PSUR)</w:t>
      </w:r>
    </w:p>
    <w:p w14:paraId="4B60F187" w14:textId="77777777" w:rsidR="00EA5D77" w:rsidRPr="00C1262E" w:rsidRDefault="00EA5D77" w:rsidP="006038E7">
      <w:pPr>
        <w:keepNext/>
        <w:autoSpaceDE w:val="0"/>
        <w:autoSpaceDN w:val="0"/>
        <w:adjustRightInd w:val="0"/>
        <w:rPr>
          <w:color w:val="000000"/>
          <w:lang w:val="en-GB"/>
        </w:rPr>
      </w:pPr>
    </w:p>
    <w:p w14:paraId="611EA1CE" w14:textId="77777777" w:rsidR="00EA5D77" w:rsidRPr="00C1262E" w:rsidRDefault="00A45DE6" w:rsidP="006038E7">
      <w:pPr>
        <w:autoSpaceDE w:val="0"/>
        <w:autoSpaceDN w:val="0"/>
        <w:adjustRightInd w:val="0"/>
        <w:ind w:right="120"/>
        <w:rPr>
          <w:color w:val="000000"/>
        </w:rPr>
      </w:pPr>
      <w:r>
        <w:rPr>
          <w:color w:val="000000"/>
        </w:rP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6F324CE6" w14:textId="77777777" w:rsidR="00EA5D77" w:rsidRPr="00C1262E" w:rsidRDefault="00EA5D77" w:rsidP="006038E7">
      <w:pPr>
        <w:autoSpaceDE w:val="0"/>
        <w:autoSpaceDN w:val="0"/>
        <w:adjustRightInd w:val="0"/>
        <w:ind w:right="120"/>
        <w:rPr>
          <w:color w:val="000000"/>
          <w:lang w:val="en-GB"/>
        </w:rPr>
      </w:pPr>
    </w:p>
    <w:p w14:paraId="77BD176D" w14:textId="77777777" w:rsidR="00EA5D77" w:rsidRPr="00C1262E" w:rsidRDefault="00EA5D77" w:rsidP="006038E7">
      <w:pPr>
        <w:autoSpaceDE w:val="0"/>
        <w:autoSpaceDN w:val="0"/>
        <w:adjustRightInd w:val="0"/>
        <w:ind w:right="120"/>
        <w:rPr>
          <w:color w:val="000000"/>
          <w:lang w:val="en-GB"/>
        </w:rPr>
      </w:pPr>
    </w:p>
    <w:p w14:paraId="2C38A4D0" w14:textId="77777777" w:rsidR="00EA5D77" w:rsidRPr="00C1262E" w:rsidRDefault="00EA5D77" w:rsidP="006038E7">
      <w:pPr>
        <w:pStyle w:val="TitleB"/>
        <w:rPr>
          <w:noProof/>
        </w:rPr>
      </w:pPr>
      <w:r>
        <w:t>D.</w:t>
      </w:r>
      <w:r>
        <w:tab/>
        <w:t>PODMIENKY ALEBO OBMEDZENIA TÝKAJÚCE SA BEZPEČNÉHO A ÚČINNÉHO POUŽÍVANIA LIEKU</w:t>
      </w:r>
    </w:p>
    <w:p w14:paraId="14178EEA" w14:textId="77777777" w:rsidR="00EA5D77" w:rsidRPr="00C1262E" w:rsidRDefault="00EA5D77" w:rsidP="006038E7">
      <w:pPr>
        <w:keepNext/>
        <w:tabs>
          <w:tab w:val="left" w:pos="567"/>
        </w:tabs>
        <w:ind w:left="567" w:hanging="567"/>
        <w:rPr>
          <w:rFonts w:eastAsia="Times New Roman"/>
          <w:noProof/>
          <w:lang w:val="en-GB"/>
        </w:rPr>
      </w:pPr>
    </w:p>
    <w:p w14:paraId="66D26832" w14:textId="77777777" w:rsidR="00EA5D77"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Plán riadenia rizík (RMP)</w:t>
      </w:r>
    </w:p>
    <w:p w14:paraId="30F4210E" w14:textId="77777777" w:rsidR="002976E6" w:rsidRPr="00C1262E" w:rsidRDefault="002976E6" w:rsidP="006038E7">
      <w:pPr>
        <w:keepNext/>
        <w:autoSpaceDE w:val="0"/>
        <w:autoSpaceDN w:val="0"/>
        <w:adjustRightInd w:val="0"/>
        <w:ind w:right="119"/>
        <w:rPr>
          <w:color w:val="000000"/>
          <w:lang w:val="en-GB"/>
        </w:rPr>
      </w:pPr>
    </w:p>
    <w:p w14:paraId="20A4D63A" w14:textId="77777777" w:rsidR="002976E6" w:rsidRPr="00C1262E" w:rsidRDefault="002976E6" w:rsidP="006038E7">
      <w:pPr>
        <w:autoSpaceDE w:val="0"/>
        <w:autoSpaceDN w:val="0"/>
        <w:adjustRightInd w:val="0"/>
        <w:ind w:right="119"/>
        <w:rPr>
          <w:color w:val="000000"/>
        </w:rPr>
      </w:pPr>
      <w:r>
        <w:rPr>
          <w:color w:val="000000"/>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6EBB3520" w14:textId="77777777" w:rsidR="002976E6" w:rsidRPr="00C1262E" w:rsidRDefault="002976E6" w:rsidP="006038E7">
      <w:pPr>
        <w:autoSpaceDE w:val="0"/>
        <w:autoSpaceDN w:val="0"/>
        <w:adjustRightInd w:val="0"/>
        <w:ind w:right="119"/>
        <w:rPr>
          <w:color w:val="000000"/>
          <w:lang w:val="en-GB"/>
        </w:rPr>
      </w:pPr>
    </w:p>
    <w:p w14:paraId="1EF20676" w14:textId="77777777" w:rsidR="002976E6" w:rsidRPr="00C1262E" w:rsidRDefault="002976E6" w:rsidP="006038E7">
      <w:pPr>
        <w:keepNext/>
        <w:autoSpaceDE w:val="0"/>
        <w:autoSpaceDN w:val="0"/>
        <w:adjustRightInd w:val="0"/>
        <w:ind w:right="119"/>
        <w:rPr>
          <w:color w:val="000000"/>
        </w:rPr>
      </w:pPr>
      <w:r>
        <w:rPr>
          <w:color w:val="000000"/>
        </w:rPr>
        <w:t>Aktualizovaný RMP je potrebné predložiť:</w:t>
      </w:r>
    </w:p>
    <w:p w14:paraId="45EE9DD4" w14:textId="77777777" w:rsidR="002976E6" w:rsidRPr="00C1262E" w:rsidRDefault="002976E6" w:rsidP="006038E7">
      <w:pPr>
        <w:keepNext/>
        <w:numPr>
          <w:ilvl w:val="0"/>
          <w:numId w:val="8"/>
        </w:numPr>
        <w:tabs>
          <w:tab w:val="clear" w:pos="720"/>
          <w:tab w:val="num" w:pos="567"/>
        </w:tabs>
        <w:ind w:left="567" w:hanging="567"/>
        <w:rPr>
          <w:rFonts w:eastAsia="Times New Roman"/>
          <w:iCs/>
          <w:noProof/>
        </w:rPr>
      </w:pPr>
      <w:r>
        <w:t>na žiadosť Európskej agentúry pre lieky,</w:t>
      </w:r>
    </w:p>
    <w:p w14:paraId="6E29BA5C" w14:textId="77777777" w:rsidR="0006588D" w:rsidRPr="00C1262E" w:rsidRDefault="002976E6" w:rsidP="006038E7">
      <w:pPr>
        <w:numPr>
          <w:ilvl w:val="0"/>
          <w:numId w:val="8"/>
        </w:numPr>
        <w:tabs>
          <w:tab w:val="clear" w:pos="720"/>
          <w:tab w:val="left" w:pos="567"/>
        </w:tabs>
        <w:ind w:left="567" w:hanging="567"/>
        <w:rPr>
          <w:rFonts w:eastAsia="Times New Roman"/>
          <w:iCs/>
          <w:noProof/>
        </w:rPr>
      </w:pPr>
      <w: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51DF4E49" w14:textId="77777777" w:rsidR="002976E6" w:rsidRPr="00C1262E" w:rsidRDefault="002976E6" w:rsidP="006038E7">
      <w:pPr>
        <w:autoSpaceDE w:val="0"/>
        <w:autoSpaceDN w:val="0"/>
        <w:adjustRightInd w:val="0"/>
        <w:ind w:right="119"/>
        <w:rPr>
          <w:color w:val="000000"/>
          <w:lang w:val="en-GB"/>
        </w:rPr>
      </w:pPr>
    </w:p>
    <w:p w14:paraId="7ECB31E3" w14:textId="77777777" w:rsidR="0006588D" w:rsidRPr="00C1262E" w:rsidRDefault="002976E6" w:rsidP="006038E7">
      <w:pPr>
        <w:keepNext/>
        <w:numPr>
          <w:ilvl w:val="0"/>
          <w:numId w:val="7"/>
        </w:numPr>
        <w:tabs>
          <w:tab w:val="clear" w:pos="360"/>
          <w:tab w:val="left" w:pos="567"/>
        </w:tabs>
        <w:autoSpaceDE w:val="0"/>
        <w:autoSpaceDN w:val="0"/>
        <w:adjustRightInd w:val="0"/>
        <w:ind w:left="468" w:hanging="468"/>
        <w:rPr>
          <w:b/>
          <w:bCs/>
          <w:color w:val="000000"/>
        </w:rPr>
      </w:pPr>
      <w:r>
        <w:rPr>
          <w:b/>
          <w:color w:val="000000"/>
        </w:rPr>
        <w:t>Nadstavbové opatrenia na minimalizáciu rizika</w:t>
      </w:r>
    </w:p>
    <w:p w14:paraId="5445DCD5" w14:textId="77777777" w:rsidR="002976E6" w:rsidRPr="00C1262E" w:rsidRDefault="002976E6" w:rsidP="006038E7">
      <w:pPr>
        <w:keepNext/>
        <w:autoSpaceDE w:val="0"/>
        <w:autoSpaceDN w:val="0"/>
        <w:adjustRightInd w:val="0"/>
        <w:ind w:right="120"/>
        <w:rPr>
          <w:color w:val="000000"/>
          <w:lang w:val="en-GB"/>
        </w:rPr>
      </w:pPr>
    </w:p>
    <w:p w14:paraId="1735AB87" w14:textId="77777777" w:rsidR="002976E6" w:rsidRPr="00C1262E" w:rsidRDefault="002976E6" w:rsidP="006D2A6D">
      <w:pPr>
        <w:pStyle w:val="Style3"/>
      </w:pPr>
      <w:r>
        <w:t>Držiteľ rozhodnutia o registrácii v spolupráci s príslušnými štátnymi orgánmi má dohodnúť podrobnosti programu kontrolovaného prístupu a tento program musí implementovať na národnej úrovni, aby sa zabezpečilo, že:</w:t>
      </w:r>
    </w:p>
    <w:p w14:paraId="01020CD9" w14:textId="77777777" w:rsidR="002976E6" w:rsidRPr="00C1262E" w:rsidRDefault="002976E6" w:rsidP="006038E7">
      <w:pPr>
        <w:pStyle w:val="BodytextAgency"/>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Pred uvedením lieku na trh dostanú všetci lekári, ktorí plánujú predpisovať Imnovid a všetci lekárnici, ktorí môžu Imnovid vydávať, Priamu komunikáciu (DHPC, Direct Healthcare Professional Communication) zdravotníckym pracovníkom, ako je opísané nižšie.</w:t>
      </w:r>
    </w:p>
    <w:p w14:paraId="46B39A27" w14:textId="77777777" w:rsidR="002976E6" w:rsidRPr="00C1262E" w:rsidRDefault="002976E6" w:rsidP="006D2A6D">
      <w:pPr>
        <w:pStyle w:val="BodytextAgency"/>
        <w:keepNext/>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Pred predpisovaním lieku (v prípade potreby, a po dohode s príslušným štátnym orgánom, aj pred výdajom) dostanú všetci zdravotnícki pracovníci, ktorí plánujú predpisovať (a vydávať) Imnovid, Edukačný balík pre zdravotníckych pracovníkov, ktorý bude obsahovať:</w:t>
      </w:r>
    </w:p>
    <w:p w14:paraId="732DA248"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Príručku pre zdravotníckych pracovníkov</w:t>
      </w:r>
    </w:p>
    <w:p w14:paraId="38B7A0D6"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Príručku pre pacientov</w:t>
      </w:r>
    </w:p>
    <w:p w14:paraId="77A2152B"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Kartu pacienta</w:t>
      </w:r>
    </w:p>
    <w:p w14:paraId="20131440" w14:textId="77777777" w:rsidR="002976E6" w:rsidRPr="00C1262E" w:rsidRDefault="002976E6" w:rsidP="006D2A6D">
      <w:pPr>
        <w:pStyle w:val="BodytextAgency"/>
        <w:keepNext/>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Formuláre informovanosti o rizikách</w:t>
      </w:r>
    </w:p>
    <w:p w14:paraId="16FC9805"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Informácie o tom, kde možno nájsť najnovší súhrn charakteristických vlastností lieku (SPC)</w:t>
      </w:r>
    </w:p>
    <w:p w14:paraId="7360B734" w14:textId="77777777"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Držiteľ rozhodnutia o registrácii zavedie v každom členskom štáte program prevencie tehotenstva (PPP). Podrobnosti PPP sa majú v každom členskom štáte schváliť v spolupráci s príslušnými štátnymi orgánmi a zaviesť do užívania pred uvedením lieku na trh.</w:t>
      </w:r>
    </w:p>
    <w:p w14:paraId="6061395A" w14:textId="77777777" w:rsidR="002976E6" w:rsidRPr="00C1262E" w:rsidRDefault="002976E6" w:rsidP="006D2A6D">
      <w:pPr>
        <w:pStyle w:val="BodytextAgency"/>
        <w:keepNext/>
        <w:numPr>
          <w:ilvl w:val="0"/>
          <w:numId w:val="47"/>
        </w:numPr>
        <w:spacing w:after="0" w:line="240" w:lineRule="auto"/>
        <w:ind w:left="567" w:hanging="567"/>
        <w:rPr>
          <w:rFonts w:ascii="Times New Roman" w:hAnsi="Times New Roman"/>
          <w:sz w:val="22"/>
          <w:szCs w:val="22"/>
        </w:rPr>
      </w:pPr>
      <w:r>
        <w:rPr>
          <w:rFonts w:ascii="Times New Roman" w:hAnsi="Times New Roman"/>
          <w:sz w:val="22"/>
        </w:rPr>
        <w:t>Pred uvedením lieku na trh má držiteľ rozhodnutia o registrácii dohodnúť s príslušným štátnym orgánom v každom členskom štáte finálne znenie Priamej komunikácie zdravotníckym pracovníkom a Edukačného balíka pre zdravotníckych pracovníkov a zabezpečiť, aby materiály obsahovali kľúčové prvky, ktoré sú opísané nižšie.</w:t>
      </w:r>
    </w:p>
    <w:p w14:paraId="0CE22E74" w14:textId="77777777"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Držiteľ rozhodnutia o registrácii má dohodnúť v každom členskom štáte implementáciu programu kontrolovaného prístupu.</w:t>
      </w:r>
    </w:p>
    <w:p w14:paraId="5C1CDC2D" w14:textId="77777777" w:rsidR="002976E6" w:rsidRPr="00C1262E" w:rsidRDefault="002976E6" w:rsidP="006038E7">
      <w:pPr>
        <w:pStyle w:val="BodytextAgency"/>
        <w:spacing w:after="0" w:line="240" w:lineRule="auto"/>
        <w:rPr>
          <w:rFonts w:ascii="Times New Roman" w:hAnsi="Times New Roman"/>
          <w:sz w:val="22"/>
          <w:szCs w:val="22"/>
        </w:rPr>
      </w:pPr>
    </w:p>
    <w:p w14:paraId="5A37817D" w14:textId="77777777" w:rsidR="002976E6" w:rsidRPr="00C1262E" w:rsidRDefault="002976E6" w:rsidP="006038E7">
      <w:pPr>
        <w:pStyle w:val="BodytextAgency"/>
        <w:keepNext/>
        <w:spacing w:after="0" w:line="240" w:lineRule="auto"/>
        <w:rPr>
          <w:rFonts w:ascii="Times New Roman" w:hAnsi="Times New Roman"/>
          <w:b/>
          <w:sz w:val="22"/>
          <w:szCs w:val="22"/>
          <w:u w:val="single"/>
        </w:rPr>
      </w:pPr>
      <w:r>
        <w:rPr>
          <w:rFonts w:ascii="Times New Roman" w:hAnsi="Times New Roman"/>
          <w:b/>
          <w:sz w:val="22"/>
          <w:u w:val="single"/>
        </w:rPr>
        <w:t>Kľúčové prvky, ktoré je potrebné zahrnúť</w:t>
      </w:r>
    </w:p>
    <w:p w14:paraId="1E6F7BC4"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35EBE280"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Priama komunikácia zdravotníckym pracovníkom (pred uvedením na trh)</w:t>
      </w:r>
    </w:p>
    <w:p w14:paraId="355D093D"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Priama komunikácia zdravotníckym pracovníkom bude pozostávať z dvoch častí:</w:t>
      </w:r>
    </w:p>
    <w:p w14:paraId="4D38409A"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Hlavná časť textu schválená Výbor pre lieky na humánne použitie (Committee for Medicinal Products for Human Use, CHMP)</w:t>
      </w:r>
    </w:p>
    <w:p w14:paraId="02132CD0" w14:textId="77777777" w:rsidR="002976E6" w:rsidRPr="00C1262E" w:rsidRDefault="002976E6" w:rsidP="006038E7">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Špecifické národné požiadavky odsúhlasené príslušným štátnym orgánom, ktoré sa budú týkať:</w:t>
      </w:r>
    </w:p>
    <w:p w14:paraId="34AAEB60" w14:textId="77777777" w:rsidR="002976E6" w:rsidRPr="00C1262E" w:rsidRDefault="002976E6" w:rsidP="006038E7">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distribúcie lieku;</w:t>
      </w:r>
    </w:p>
    <w:p w14:paraId="1C14841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postupov na zabezpečenie, aby sa vykonali všetky príslušné opatrenia pred výdajom Imnovidu.</w:t>
      </w:r>
    </w:p>
    <w:p w14:paraId="5A1D2CE4" w14:textId="77777777" w:rsidR="002976E6" w:rsidRPr="00C1262E" w:rsidRDefault="002976E6" w:rsidP="006038E7">
      <w:pPr>
        <w:pStyle w:val="BodytextAgency"/>
        <w:spacing w:after="0" w:line="240" w:lineRule="auto"/>
        <w:rPr>
          <w:rFonts w:ascii="Times New Roman" w:hAnsi="Times New Roman"/>
          <w:sz w:val="22"/>
          <w:szCs w:val="22"/>
        </w:rPr>
      </w:pPr>
    </w:p>
    <w:p w14:paraId="2C50174C"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Edukačný balíček pre zdravotníckych pracovníkov</w:t>
      </w:r>
    </w:p>
    <w:p w14:paraId="179A8ABD" w14:textId="77777777" w:rsidR="002976E6" w:rsidRPr="00C1262E" w:rsidRDefault="002976E6" w:rsidP="006038E7">
      <w:pPr>
        <w:pStyle w:val="BodytextAgency"/>
        <w:spacing w:after="0" w:line="240" w:lineRule="auto"/>
        <w:rPr>
          <w:rFonts w:ascii="Times New Roman" w:hAnsi="Times New Roman"/>
          <w:sz w:val="22"/>
          <w:szCs w:val="22"/>
        </w:rPr>
      </w:pPr>
      <w:r>
        <w:rPr>
          <w:rFonts w:ascii="Times New Roman" w:hAnsi="Times New Roman"/>
          <w:sz w:val="22"/>
        </w:rPr>
        <w:t>Edukačný balíčekpre zdravotníckych pracovníkov majú obsahovať nasledovné prvky:</w:t>
      </w:r>
    </w:p>
    <w:p w14:paraId="1EC93D1E" w14:textId="77777777" w:rsidR="002976E6" w:rsidRPr="00C1262E" w:rsidRDefault="002976E6" w:rsidP="006038E7">
      <w:pPr>
        <w:pStyle w:val="BodytextAgency"/>
        <w:spacing w:after="0" w:line="240" w:lineRule="auto"/>
        <w:rPr>
          <w:rFonts w:ascii="Times New Roman" w:hAnsi="Times New Roman"/>
          <w:sz w:val="22"/>
          <w:szCs w:val="22"/>
        </w:rPr>
      </w:pPr>
    </w:p>
    <w:p w14:paraId="293A742D" w14:textId="77777777" w:rsidR="002976E6" w:rsidRPr="00C1262E" w:rsidRDefault="002976E6" w:rsidP="006038E7">
      <w:pPr>
        <w:pStyle w:val="BodytextAgency"/>
        <w:keepNext/>
        <w:spacing w:after="0" w:line="240" w:lineRule="auto"/>
        <w:rPr>
          <w:rFonts w:ascii="Times New Roman" w:hAnsi="Times New Roman"/>
          <w:b/>
          <w:bCs/>
          <w:sz w:val="22"/>
          <w:szCs w:val="22"/>
          <w:u w:val="single"/>
        </w:rPr>
      </w:pPr>
      <w:r>
        <w:rPr>
          <w:rFonts w:ascii="Times New Roman" w:hAnsi="Times New Roman"/>
          <w:b/>
          <w:sz w:val="22"/>
          <w:u w:val="single"/>
        </w:rPr>
        <w:t>Edukačný balíček pre zdravotníckeho pracovníka</w:t>
      </w:r>
    </w:p>
    <w:p w14:paraId="4287B8BD" w14:textId="77777777" w:rsidR="002976E6" w:rsidRPr="00C1262E" w:rsidRDefault="002976E6" w:rsidP="006038E7">
      <w:pPr>
        <w:pStyle w:val="BodytextAgency"/>
        <w:keepNext/>
        <w:spacing w:after="0" w:line="240" w:lineRule="auto"/>
        <w:rPr>
          <w:rFonts w:ascii="Times New Roman" w:hAnsi="Times New Roman"/>
          <w:sz w:val="22"/>
          <w:szCs w:val="22"/>
        </w:rPr>
      </w:pPr>
    </w:p>
    <w:p w14:paraId="6BC7150E"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Stručné informácie o pomalidomide</w:t>
      </w:r>
    </w:p>
    <w:p w14:paraId="4F7FB797" w14:textId="77777777"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Maximálnu dĺžku predpísanej liečby:</w:t>
      </w:r>
    </w:p>
    <w:p w14:paraId="71B2FF48" w14:textId="77777777" w:rsidR="002976E6" w:rsidRPr="00C1262E" w:rsidRDefault="002976E6" w:rsidP="004E0A01">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4 týždne pre ženy, ktoré môžu otehotnieť</w:t>
      </w:r>
    </w:p>
    <w:p w14:paraId="7AF86EC7"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12 týždňov pre mužov a ženy, ktoré nemôžu otehotnieť</w:t>
      </w:r>
    </w:p>
    <w:p w14:paraId="27BED1CA"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Nutnosť vyhnúť sa expozícii plodu z dôvodu teratogénnych účinkov pomalidomidu u zvierat a očakávaného teratogénneho účinku pomalidomidu u ľudí</w:t>
      </w:r>
    </w:p>
    <w:p w14:paraId="5E82F1D8"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Pokyny pre zdravotníckych pracovníkov a ošetrujúci personál týkajúce sa zaobchádzania s blistrom alebo s kapsulou Imnovidu</w:t>
      </w:r>
    </w:p>
    <w:p w14:paraId="6084E5E6" w14:textId="77777777"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Povinnosti zdravotníckych pracovníkov, ktorí plánujú predpísať alebo vydať Imnovid</w:t>
      </w:r>
    </w:p>
    <w:p w14:paraId="6574A11D"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Potreba poskytnúť komplexné odporúčania a poradenstvo pre pacientov</w:t>
      </w:r>
    </w:p>
    <w:p w14:paraId="4655B957"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Zabezpečiť, že pacienti budú schopní dodržiavať požiadavky bezpečného používania Imnovidu</w:t>
      </w:r>
    </w:p>
    <w:p w14:paraId="61B4165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Potreba poskytnúť pacientom vhodnú edukačnú príručku pre pacienta, kartu pacienta a/alebo ekvivalentnú pomôcku.</w:t>
      </w:r>
    </w:p>
    <w:p w14:paraId="54CA22B5" w14:textId="77777777" w:rsidR="002976E6" w:rsidRPr="00C1262E" w:rsidRDefault="002976E6" w:rsidP="00350627">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Bezpečnostné poradenstvo týkajúce sa všetkých pacientov</w:t>
      </w:r>
    </w:p>
    <w:p w14:paraId="69A25371"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Opis a liečba trombocytopénie vrátane miery výskytu z klinických štúdií</w:t>
      </w:r>
    </w:p>
    <w:p w14:paraId="13680027"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Opis a liečba srdcového zlyhávania</w:t>
      </w:r>
    </w:p>
    <w:p w14:paraId="17DA9370"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Spôsob vydania pomalidomidu po jeho predpísaní podľa podmienok schválených na národnej úrovni.</w:t>
      </w:r>
    </w:p>
    <w:p w14:paraId="3756FD2A"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Všetky nepoužité kapsuly sa majú po ukončení liečby vrátiť lekárnikovi</w:t>
      </w:r>
    </w:p>
    <w:p w14:paraId="1F3B070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Pacient nemá počas liečby Imnovidom (ani počas prerušení podávania) a minimálne 7 dní po jej ukončení darovať krv</w:t>
      </w:r>
    </w:p>
    <w:p w14:paraId="368A72E9"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Opis PPP a kategorizácia pacientov na základe pohlavia a reprodukčného potenciálu</w:t>
      </w:r>
    </w:p>
    <w:p w14:paraId="786731C7"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Algoritmus implementácie PPP</w:t>
      </w:r>
    </w:p>
    <w:p w14:paraId="29ED970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Definícia žien, ktoré môžu otehotnieť, a postupy predpisujúceho lekára, ak si nie je istý</w:t>
      </w:r>
    </w:p>
    <w:p w14:paraId="1AC7CB93" w14:textId="77777777" w:rsidR="002976E6" w:rsidRPr="00C1262E" w:rsidRDefault="002976E6" w:rsidP="00F743FC">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Bezpečnostné poradenstvo pre ženy, ktoré môžu otehotnieť</w:t>
      </w:r>
    </w:p>
    <w:p w14:paraId="7DD98CA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Nutnosť vyhnúť sa expozícii plodu</w:t>
      </w:r>
    </w:p>
    <w:p w14:paraId="1DF6FDF4"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Opis PPP</w:t>
      </w:r>
    </w:p>
    <w:p w14:paraId="27792E2B" w14:textId="77777777" w:rsidR="002976E6" w:rsidRPr="00C1262E" w:rsidRDefault="002976E6" w:rsidP="006038E7">
      <w:pPr>
        <w:pStyle w:val="BodytextAgency"/>
        <w:numPr>
          <w:ilvl w:val="2"/>
          <w:numId w:val="44"/>
        </w:numPr>
        <w:tabs>
          <w:tab w:val="num" w:pos="1701"/>
        </w:tabs>
        <w:spacing w:after="0" w:line="240" w:lineRule="auto"/>
        <w:ind w:left="1701" w:hanging="567"/>
        <w:rPr>
          <w:rFonts w:ascii="Times New Roman" w:hAnsi="Times New Roman"/>
          <w:sz w:val="22"/>
          <w:szCs w:val="22"/>
        </w:rPr>
      </w:pPr>
      <w:r>
        <w:rPr>
          <w:rFonts w:ascii="Times New Roman" w:hAnsi="Times New Roman"/>
          <w:sz w:val="22"/>
        </w:rPr>
        <w:t>Potreba účinnej antikoncepcie (a to aj v prípade, ak má žena amenoreu) a definícia účinnej antikoncepcie</w:t>
      </w:r>
    </w:p>
    <w:p w14:paraId="6EECE7C2"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Ak pacientka potrebuje zmeniť alebo ukončiť metódu antikoncepcie má informovať:</w:t>
      </w:r>
    </w:p>
    <w:p w14:paraId="1183E9E7" w14:textId="77777777" w:rsidR="0006588D"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Lekára predpisujúceho antikoncepciu o tom, že užíva pomalidomid</w:t>
      </w:r>
    </w:p>
    <w:p w14:paraId="0CB0F01A"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Lekára predpisujúceho pomalidomid o tom, že ukončila alebo zmenila metódu antikoncepcie</w:t>
      </w:r>
    </w:p>
    <w:p w14:paraId="7AF7DD39" w14:textId="77777777" w:rsidR="002976E6" w:rsidRPr="00C1262E" w:rsidRDefault="002976E6" w:rsidP="006D2A6D">
      <w:pPr>
        <w:pStyle w:val="BodytextAgency"/>
        <w:keepNext/>
        <w:numPr>
          <w:ilvl w:val="2"/>
          <w:numId w:val="43"/>
        </w:numPr>
        <w:tabs>
          <w:tab w:val="left" w:pos="1701"/>
        </w:tabs>
        <w:spacing w:after="0" w:line="240" w:lineRule="auto"/>
        <w:ind w:left="1701" w:hanging="567"/>
        <w:rPr>
          <w:rFonts w:ascii="Times New Roman" w:hAnsi="Times New Roman"/>
          <w:sz w:val="22"/>
          <w:szCs w:val="22"/>
        </w:rPr>
      </w:pPr>
      <w:r>
        <w:rPr>
          <w:rFonts w:ascii="Times New Roman" w:hAnsi="Times New Roman"/>
          <w:sz w:val="22"/>
        </w:rPr>
        <w:t>Režim tehotenských testov</w:t>
      </w:r>
    </w:p>
    <w:p w14:paraId="11EED45D"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Poradenstvo ohľadom vhodných testov</w:t>
      </w:r>
    </w:p>
    <w:p w14:paraId="1255A29E"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Pred začatím liečby</w:t>
      </w:r>
    </w:p>
    <w:p w14:paraId="7A4C4F07" w14:textId="77777777" w:rsidR="002976E6"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Počas liečby na základe metódy antikoncepcie</w:t>
      </w:r>
    </w:p>
    <w:p w14:paraId="5C80B242"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Po ukončení liečby</w:t>
      </w:r>
    </w:p>
    <w:p w14:paraId="50436B69"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Potreba okamžite ukončiť liečbu Imnovidom pri podozrení na tehotenstvo</w:t>
      </w:r>
    </w:p>
    <w:p w14:paraId="457C8864"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Potreba okamžite informovať ošetrujúceho lekára pri podozrení na tehotenstvo</w:t>
      </w:r>
    </w:p>
    <w:p w14:paraId="558937B9"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Bezpečnostné poradenstvo pre mužov</w:t>
      </w:r>
    </w:p>
    <w:p w14:paraId="0C2B946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Nutnosť vyhnúť sa expozícii plodu</w:t>
      </w:r>
    </w:p>
    <w:p w14:paraId="7EE98909"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Potreba používania kondómov, ak je sexuálna partnerka muža tehotná, alebo môže otehotnieť a nepoužíva účinnú antikoncepciu (a to aj v prípade, ak muž podstúpil vazektómiu)</w:t>
      </w:r>
    </w:p>
    <w:p w14:paraId="603B1900" w14:textId="77777777" w:rsidR="002976E6" w:rsidRPr="00C1262E" w:rsidRDefault="002976E6" w:rsidP="0087313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Počas liečby Imnovidom</w:t>
      </w:r>
    </w:p>
    <w:p w14:paraId="563B0338"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Počas minimálne 7 dní po poslednej dávke</w:t>
      </w:r>
    </w:p>
    <w:p w14:paraId="30F75C9A"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Počas liečby (ani počas prerušení podávania) a počas minimálne 7 dní po ukončení liečby Imnovidom nemá darovať spermu ani spermie</w:t>
      </w:r>
    </w:p>
    <w:p w14:paraId="1CA850F2"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Ak partnerka muža otehotnie počas obdobia, kedy muž užíva Imnovid, alebo krátko po ukončení užívania Imnovidu, má muž okamžite informovať svojho ošetrujúceho lekára</w:t>
      </w:r>
    </w:p>
    <w:p w14:paraId="003614F5"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Požiadavky v prípade tehotenstva</w:t>
      </w:r>
    </w:p>
    <w:p w14:paraId="35CEA19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Pokyny na okamžité ukončenie liečby Imnovidom u pacientky, u ktorej existuje podozrenie na tehotenstvo</w:t>
      </w:r>
    </w:p>
    <w:p w14:paraId="531A0C9A"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Potreba poslať pacientku lekárovi so špecializáciou alebo skúsenosťami v teratológii a diagnostike, ktorý situáciu vyhodnotí a poskytne poradenstvo</w:t>
      </w:r>
    </w:p>
    <w:p w14:paraId="296243A4"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Miestne kontaktné údaje na okamžité hlásenie akéhokoľvek podozrenia na tehotenstvo</w:t>
      </w:r>
    </w:p>
    <w:p w14:paraId="39C9C04C" w14:textId="77777777" w:rsidR="002976E6" w:rsidRPr="00C1262E" w:rsidDel="005E38C7" w:rsidRDefault="002976E6" w:rsidP="0087313D">
      <w:pPr>
        <w:pStyle w:val="BodytextAgency"/>
        <w:keepNext/>
        <w:numPr>
          <w:ilvl w:val="1"/>
          <w:numId w:val="23"/>
        </w:numPr>
        <w:tabs>
          <w:tab w:val="clear" w:pos="1440"/>
          <w:tab w:val="num" w:pos="1701"/>
        </w:tabs>
        <w:spacing w:after="0" w:line="240" w:lineRule="auto"/>
        <w:ind w:left="1701" w:hanging="567"/>
        <w:rPr>
          <w:del w:id="17" w:author="BMS" w:date="2025-06-10T14:53:00Z"/>
          <w:rFonts w:ascii="Times New Roman" w:hAnsi="Times New Roman"/>
          <w:sz w:val="22"/>
          <w:szCs w:val="22"/>
        </w:rPr>
      </w:pPr>
      <w:del w:id="18" w:author="BMS" w:date="2025-06-10T14:53:00Z">
        <w:r w:rsidDel="005E38C7">
          <w:rPr>
            <w:rFonts w:ascii="Times New Roman" w:hAnsi="Times New Roman"/>
            <w:sz w:val="22"/>
          </w:rPr>
          <w:delText>Formulár na hlásenie tehotenstva</w:delText>
        </w:r>
      </w:del>
    </w:p>
    <w:p w14:paraId="0BE2F5A9" w14:textId="77777777" w:rsidR="002976E6" w:rsidRPr="00C1262E" w:rsidRDefault="002976E6" w:rsidP="006038E7">
      <w:pPr>
        <w:pStyle w:val="BodytextAgency"/>
        <w:numPr>
          <w:ilvl w:val="0"/>
          <w:numId w:val="24"/>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u w:val="single"/>
        </w:rPr>
        <w:t>Miestne kontaktné údaje</w:t>
      </w:r>
      <w:r>
        <w:rPr>
          <w:rFonts w:ascii="Times New Roman" w:hAnsi="Times New Roman"/>
          <w:sz w:val="22"/>
        </w:rPr>
        <w:t xml:space="preserve"> na hlásenie nežiaducich reakcií</w:t>
      </w:r>
    </w:p>
    <w:p w14:paraId="1CF703E7" w14:textId="77777777" w:rsidR="002976E6" w:rsidRPr="00C1262E" w:rsidRDefault="002976E6" w:rsidP="006038E7">
      <w:pPr>
        <w:pStyle w:val="BodytextAgency"/>
        <w:spacing w:after="0" w:line="240" w:lineRule="auto"/>
        <w:rPr>
          <w:rFonts w:ascii="Times New Roman" w:hAnsi="Times New Roman"/>
          <w:sz w:val="22"/>
          <w:szCs w:val="22"/>
        </w:rPr>
      </w:pPr>
    </w:p>
    <w:p w14:paraId="4B5D6E8A" w14:textId="77777777" w:rsidR="002976E6" w:rsidRPr="00C1262E" w:rsidRDefault="002976E6" w:rsidP="006038E7">
      <w:pPr>
        <w:keepNext/>
        <w:rPr>
          <w:b/>
          <w:iCs/>
          <w:u w:val="single"/>
        </w:rPr>
      </w:pPr>
      <w:r>
        <w:rPr>
          <w:b/>
          <w:u w:val="single"/>
        </w:rPr>
        <w:t>Príručky pre pacientov</w:t>
      </w:r>
    </w:p>
    <w:p w14:paraId="5A6671C2" w14:textId="77777777" w:rsidR="002976E6" w:rsidRPr="00C1262E" w:rsidRDefault="002976E6" w:rsidP="006038E7">
      <w:pPr>
        <w:keepNext/>
        <w:rPr>
          <w:b/>
          <w:i/>
          <w:u w:val="single"/>
          <w:lang w:val="en-GB"/>
        </w:rPr>
      </w:pPr>
    </w:p>
    <w:p w14:paraId="27270036"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Príručky pre pacientov majú byť v 3 variantoch:</w:t>
      </w:r>
    </w:p>
    <w:p w14:paraId="1E3FDE34" w14:textId="77777777"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Príručka pre ženy, ktoré môžu otehotnieť a ich partnera</w:t>
      </w:r>
    </w:p>
    <w:p w14:paraId="133C286A" w14:textId="77777777" w:rsidR="002976E6" w:rsidRPr="00C1262E" w:rsidRDefault="002976E6" w:rsidP="006038E7">
      <w:pPr>
        <w:pStyle w:val="BodytextAgency"/>
        <w:keepNext/>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Príručka pre ženy, ktoré nemôžu otehotnieť</w:t>
      </w:r>
    </w:p>
    <w:p w14:paraId="05E734D7" w14:textId="77777777"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Príručka pre mužov</w:t>
      </w:r>
    </w:p>
    <w:p w14:paraId="11E2D6C7" w14:textId="77777777" w:rsidR="002976E6" w:rsidRPr="00C1262E" w:rsidRDefault="002976E6" w:rsidP="006038E7">
      <w:pPr>
        <w:pStyle w:val="BodytextAgency"/>
        <w:spacing w:after="0" w:line="240" w:lineRule="auto"/>
        <w:rPr>
          <w:rFonts w:ascii="Times New Roman" w:hAnsi="Times New Roman"/>
          <w:sz w:val="22"/>
          <w:szCs w:val="22"/>
        </w:rPr>
      </w:pPr>
    </w:p>
    <w:p w14:paraId="46564C63"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Všetky príručky pre pacientov majú obsahovať nasledovné prvky:</w:t>
      </w:r>
    </w:p>
    <w:p w14:paraId="77BD3F5D"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Pomalidomid je teratogénny u zvierat, a očakáva sa teratogénny účinok u ľudí</w:t>
      </w:r>
    </w:p>
    <w:p w14:paraId="3234C4FA"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Pomalidomid môže spôsobovať trombocytopéniu a sú potrebné pravidelné krvné vyšetrenia</w:t>
      </w:r>
    </w:p>
    <w:p w14:paraId="2D757DC4"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Opis karty pacienta a jej nevyhnutnosť</w:t>
      </w:r>
    </w:p>
    <w:p w14:paraId="0F66A4F8" w14:textId="77777777" w:rsidR="002976E6" w:rsidRPr="00C1262E" w:rsidRDefault="002976E6" w:rsidP="006038E7">
      <w:pPr>
        <w:numPr>
          <w:ilvl w:val="0"/>
          <w:numId w:val="26"/>
        </w:numPr>
        <w:tabs>
          <w:tab w:val="clear" w:pos="360"/>
          <w:tab w:val="num" w:pos="567"/>
        </w:tabs>
        <w:ind w:left="567" w:hanging="567"/>
        <w:rPr>
          <w:color w:val="000000"/>
        </w:rPr>
      </w:pPr>
      <w:r>
        <w:rPr>
          <w:color w:val="000000"/>
        </w:rPr>
        <w:t>Pokyny na zaobchádzanie s Imnovidom pre pacientov, opatrovateľov a rodinných príslušníkov</w:t>
      </w:r>
    </w:p>
    <w:p w14:paraId="6FD36C9F"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Národné alebo iné platné špecifické spôsoby vydávania Imnovidu po jeho predpísaní</w:t>
      </w:r>
    </w:p>
    <w:p w14:paraId="1CFB0840"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Pacient nesmie dávať Imnovid žiadnej inej osobe</w:t>
      </w:r>
    </w:p>
    <w:p w14:paraId="657835B9"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Pacient nesmie darovať krv počas liečby (vrátane obdobia prerušení podávania) a počas minimálne 7 dní po ukončení liečby Imnovidom</w:t>
      </w:r>
    </w:p>
    <w:p w14:paraId="4FB1D612"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Pacient má povedať svojmu lekárovi o akýchkoľvek nežiaducich udalostiach</w:t>
      </w:r>
    </w:p>
    <w:p w14:paraId="746E3E89"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Všetky nepoužité kapsuly sa majú na konci liečby vrátiť lekárnikovi</w:t>
      </w:r>
    </w:p>
    <w:p w14:paraId="44621158" w14:textId="77777777" w:rsidR="002976E6" w:rsidRPr="00C1262E" w:rsidRDefault="002976E6" w:rsidP="006038E7">
      <w:pPr>
        <w:pStyle w:val="BodytextAgency"/>
        <w:spacing w:after="0" w:line="240" w:lineRule="auto"/>
        <w:rPr>
          <w:rFonts w:ascii="Times New Roman" w:hAnsi="Times New Roman"/>
          <w:sz w:val="22"/>
          <w:szCs w:val="22"/>
        </w:rPr>
      </w:pPr>
    </w:p>
    <w:p w14:paraId="01403550"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Prostredníctvom vhodnej príručky sa majú poskytnúť aj nasledovné informácie:</w:t>
      </w:r>
    </w:p>
    <w:p w14:paraId="1749F776" w14:textId="77777777" w:rsidR="002976E6" w:rsidRPr="00C1262E" w:rsidRDefault="002976E6" w:rsidP="006038E7">
      <w:pPr>
        <w:pStyle w:val="BodytextAgency"/>
        <w:keepNext/>
        <w:spacing w:after="0" w:line="240" w:lineRule="auto"/>
        <w:rPr>
          <w:rFonts w:ascii="Times New Roman" w:hAnsi="Times New Roman"/>
          <w:sz w:val="22"/>
          <w:szCs w:val="22"/>
          <w:u w:val="single"/>
        </w:rPr>
      </w:pPr>
    </w:p>
    <w:p w14:paraId="0BA72298"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Príručka pre ženy, ktoré môžu otehotnieť</w:t>
      </w:r>
    </w:p>
    <w:p w14:paraId="25E6CD17"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Nutnosť vyhnúť sa expozícii plodu</w:t>
      </w:r>
    </w:p>
    <w:p w14:paraId="2256BF77"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Opis PPP</w:t>
      </w:r>
    </w:p>
    <w:p w14:paraId="74FBFABA" w14:textId="77777777" w:rsidR="002976E6" w:rsidRPr="00C1262E" w:rsidRDefault="002976E6" w:rsidP="006038E7">
      <w:pPr>
        <w:pStyle w:val="BodytextAgency"/>
        <w:numPr>
          <w:ilvl w:val="1"/>
          <w:numId w:val="45"/>
        </w:numPr>
        <w:tabs>
          <w:tab w:val="num" w:pos="567"/>
        </w:tabs>
        <w:spacing w:after="0" w:line="240" w:lineRule="auto"/>
        <w:ind w:left="567" w:hanging="567"/>
        <w:rPr>
          <w:rFonts w:ascii="Times New Roman" w:hAnsi="Times New Roman"/>
          <w:sz w:val="22"/>
          <w:szCs w:val="22"/>
        </w:rPr>
      </w:pPr>
      <w:r>
        <w:rPr>
          <w:rFonts w:ascii="Times New Roman" w:hAnsi="Times New Roman"/>
          <w:sz w:val="22"/>
        </w:rPr>
        <w:t>Potreba účinnej antikoncepcie a definícia účinnej antikoncepcie</w:t>
      </w:r>
    </w:p>
    <w:p w14:paraId="01CEA680" w14:textId="77777777" w:rsidR="0006588D"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Ak pacientka potrebuje zmeniť alebo ukončiť metódu antikoncepcie musí informovať:</w:t>
      </w:r>
    </w:p>
    <w:p w14:paraId="6FD62E2D" w14:textId="77777777" w:rsidR="0006588D"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Lekára predpisujúceho antikoncepciu o tom, že užíva pomalidomid</w:t>
      </w:r>
    </w:p>
    <w:p w14:paraId="06B65E9A"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Lekára predpisujúceho pomalidomid o tom, že ukončila alebo zmenila metódu antikoncepcie</w:t>
      </w:r>
    </w:p>
    <w:p w14:paraId="1D57F3DE"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Režim tehotenských testov</w:t>
      </w:r>
    </w:p>
    <w:p w14:paraId="52334EC9"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Pred začatím liečby</w:t>
      </w:r>
    </w:p>
    <w:p w14:paraId="15624545" w14:textId="77777777" w:rsidR="002976E6"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Počas liečby (vrátane prerušení podávania) minimálne každé 4 týždne, okrem prípadu potvrdenej sterilizácie vajíčkovodov</w:t>
      </w:r>
    </w:p>
    <w:p w14:paraId="76083025"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Po ukončení liečby</w:t>
      </w:r>
    </w:p>
    <w:p w14:paraId="332BF19B"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Potreba okamžite ukončiť liečbu Imnovidom pri podozrení na tehotenstvo</w:t>
      </w:r>
    </w:p>
    <w:p w14:paraId="37E08C05"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Potreba okamžite informovať ošetrujúceho lekára pri podozrení na tehotenstvo</w:t>
      </w:r>
    </w:p>
    <w:p w14:paraId="3C6864F2" w14:textId="77777777" w:rsidR="002976E6" w:rsidRPr="00C1262E" w:rsidRDefault="002976E6" w:rsidP="006038E7">
      <w:pPr>
        <w:pStyle w:val="BodytextAgency"/>
        <w:spacing w:after="0" w:line="240" w:lineRule="auto"/>
        <w:rPr>
          <w:rFonts w:ascii="Times New Roman" w:hAnsi="Times New Roman"/>
          <w:sz w:val="22"/>
          <w:szCs w:val="22"/>
          <w:u w:val="single"/>
        </w:rPr>
      </w:pPr>
    </w:p>
    <w:p w14:paraId="0BF57C8C"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Príručka pre mužov</w:t>
      </w:r>
    </w:p>
    <w:p w14:paraId="63B7B829" w14:textId="77777777"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Nutnosť vyhnúť sa expozícii plodu</w:t>
      </w:r>
    </w:p>
    <w:p w14:paraId="1A20EAAB" w14:textId="777777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Potreba používania kondómov, ak je sexuálna partnerka muža tehotná, alebo môže otehotnieť a nepoužíva účinnú antikoncepciu (a to aj v prípade, keď muž podstúpil vazektómiu)</w:t>
      </w:r>
    </w:p>
    <w:p w14:paraId="7BD75991" w14:textId="77777777" w:rsidR="002976E6" w:rsidRPr="00C1262E" w:rsidRDefault="002976E6" w:rsidP="006038E7">
      <w:pPr>
        <w:pStyle w:val="BodytextAgency"/>
        <w:keepNext/>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Počas liečby Imnovidom (vrátane prerušenia podávania)</w:t>
      </w:r>
    </w:p>
    <w:p w14:paraId="0F93F967" w14:textId="77777777" w:rsidR="002976E6" w:rsidRPr="00C1262E" w:rsidRDefault="002976E6" w:rsidP="006038E7">
      <w:pPr>
        <w:pStyle w:val="BodytextAgency"/>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Počas minimálne 7 dní po poslednej dávke</w:t>
      </w:r>
    </w:p>
    <w:p w14:paraId="3AD3A349" w14:textId="777777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Informácia o tom, že ak partnerka muža otehotnie, má muž okamžite informovať svojho ošetrujúceho lekára</w:t>
      </w:r>
    </w:p>
    <w:p w14:paraId="642BEA34" w14:textId="77777777"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Počas liečby (ani počas prerušení podávania) a počas minimálne 7 dní po ukončení liečby Imnovidom nemá darovať spermu ani spermie</w:t>
      </w:r>
    </w:p>
    <w:p w14:paraId="03C4C00F" w14:textId="77777777" w:rsidR="002976E6" w:rsidRPr="00C1262E" w:rsidRDefault="002976E6" w:rsidP="006038E7">
      <w:pPr>
        <w:pStyle w:val="BodytextAgency"/>
        <w:spacing w:after="0" w:line="240" w:lineRule="auto"/>
        <w:rPr>
          <w:rFonts w:ascii="Times New Roman" w:hAnsi="Times New Roman"/>
          <w:sz w:val="22"/>
          <w:szCs w:val="22"/>
        </w:rPr>
      </w:pPr>
    </w:p>
    <w:p w14:paraId="2E08B9E5" w14:textId="77777777" w:rsidR="002976E6" w:rsidRPr="00C1262E" w:rsidRDefault="002976E6" w:rsidP="006038E7">
      <w:pPr>
        <w:pStyle w:val="BodytextAgency"/>
        <w:keepNext/>
        <w:spacing w:after="0" w:line="240" w:lineRule="auto"/>
        <w:rPr>
          <w:rFonts w:ascii="Times New Roman" w:hAnsi="Times New Roman"/>
          <w:b/>
          <w:iCs/>
          <w:sz w:val="22"/>
          <w:szCs w:val="22"/>
          <w:u w:val="single"/>
        </w:rPr>
      </w:pPr>
      <w:r>
        <w:rPr>
          <w:rFonts w:ascii="Times New Roman" w:hAnsi="Times New Roman"/>
          <w:b/>
          <w:sz w:val="22"/>
          <w:u w:val="single"/>
        </w:rPr>
        <w:t>Karta pacienta alebo ekvivalentná pomôcka</w:t>
      </w:r>
    </w:p>
    <w:p w14:paraId="1FD053BF"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162979CA"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Karta pacienta má obsahovať nasledovné prvky:</w:t>
      </w:r>
    </w:p>
    <w:p w14:paraId="50320516"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Potvrdenie, že prebehlo vhodné osobné poradenstvo</w:t>
      </w:r>
    </w:p>
    <w:p w14:paraId="29F9FA81" w14:textId="77777777" w:rsidR="0006588D"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Dokumentáciu o reprodukčnom potenciáli</w:t>
      </w:r>
    </w:p>
    <w:p w14:paraId="760BF4B6" w14:textId="77777777"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Okienko (alebo podobný útvar), ktoré lekár zaškrtne, aby potvrdil, že pacientka používa účinnú metódu antikoncepcie (ak ide o ženu, ktorá môže otehotnieť)</w:t>
      </w:r>
    </w:p>
    <w:p w14:paraId="43B7DFC1"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Dátumy a výsledky tehotenských testov</w:t>
      </w:r>
    </w:p>
    <w:p w14:paraId="000FCFDA" w14:textId="77777777" w:rsidR="002976E6" w:rsidRPr="00C1262E" w:rsidRDefault="002976E6" w:rsidP="006038E7">
      <w:pPr>
        <w:pStyle w:val="BodytextAgency"/>
        <w:spacing w:after="0" w:line="240" w:lineRule="auto"/>
        <w:rPr>
          <w:rFonts w:ascii="Times New Roman" w:hAnsi="Times New Roman"/>
          <w:sz w:val="22"/>
          <w:szCs w:val="22"/>
        </w:rPr>
      </w:pPr>
    </w:p>
    <w:p w14:paraId="79A57E69" w14:textId="77777777" w:rsidR="002976E6" w:rsidRPr="00C1262E" w:rsidRDefault="002976E6" w:rsidP="006038E7">
      <w:pPr>
        <w:pStyle w:val="BodyText"/>
        <w:keepNext/>
        <w:tabs>
          <w:tab w:val="left" w:pos="1980"/>
        </w:tabs>
        <w:spacing w:after="0" w:line="240" w:lineRule="auto"/>
        <w:rPr>
          <w:rFonts w:ascii="Times New Roman" w:hAnsi="Times New Roman"/>
          <w:b/>
          <w:bCs/>
          <w:sz w:val="22"/>
          <w:szCs w:val="22"/>
          <w:u w:val="single"/>
        </w:rPr>
      </w:pPr>
      <w:r>
        <w:rPr>
          <w:rFonts w:ascii="Times New Roman" w:hAnsi="Times New Roman"/>
          <w:b/>
          <w:sz w:val="22"/>
          <w:u w:val="single"/>
        </w:rPr>
        <w:t>Formuláre informovanosti o rizikách</w:t>
      </w:r>
    </w:p>
    <w:p w14:paraId="5CEF8665"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6C03A8BB"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Majú byť 3 typy formulárov informovanosti o rizikách, pre:</w:t>
      </w:r>
    </w:p>
    <w:p w14:paraId="636CF82E"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Ženy, ktoré môžu otehotnieť</w:t>
      </w:r>
    </w:p>
    <w:p w14:paraId="6679EC6D" w14:textId="77777777"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Ženy, ktoré nemôžu otehotnieť</w:t>
      </w:r>
    </w:p>
    <w:p w14:paraId="6E700B21"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Mužov</w:t>
      </w:r>
    </w:p>
    <w:p w14:paraId="5B67E2A7" w14:textId="77777777" w:rsidR="002976E6" w:rsidRPr="00C1262E" w:rsidRDefault="002976E6" w:rsidP="006038E7">
      <w:pPr>
        <w:pStyle w:val="BodytextAgency"/>
        <w:spacing w:after="0" w:line="240" w:lineRule="auto"/>
        <w:rPr>
          <w:rFonts w:ascii="Times New Roman" w:hAnsi="Times New Roman"/>
          <w:sz w:val="22"/>
          <w:szCs w:val="22"/>
        </w:rPr>
      </w:pPr>
    </w:p>
    <w:p w14:paraId="3B6F0FA3" w14:textId="77777777" w:rsidR="002976E6" w:rsidRPr="00C1262E" w:rsidRDefault="002976E6" w:rsidP="006038E7">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Všetky formuláre informovanosti o rizikách majú obsahovať nasledovné prvky:</w:t>
      </w:r>
    </w:p>
    <w:p w14:paraId="2EB7BA6E"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upozornenie o teratogenite</w:t>
      </w:r>
    </w:p>
    <w:p w14:paraId="5977DC1C"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color w:val="000000"/>
          <w:sz w:val="22"/>
        </w:rPr>
        <w:t>pacienti dostali vhodné osobné poradenstvo pred začiatkom liečby</w:t>
      </w:r>
    </w:p>
    <w:p w14:paraId="66440951"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potvrdenie, že pacient rozumie riziku týkajúceho sa pomalidomidu a opatreniam PPP</w:t>
      </w:r>
    </w:p>
    <w:p w14:paraId="5B265EE3"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dátum osobného poradenstva</w:t>
      </w:r>
    </w:p>
    <w:p w14:paraId="6A130AF8"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údaje o pacientovi, podpis a dátum</w:t>
      </w:r>
    </w:p>
    <w:p w14:paraId="7798CA7F" w14:textId="77777777" w:rsidR="002976E6" w:rsidRPr="00C1262E" w:rsidRDefault="002976E6" w:rsidP="006D2A6D">
      <w:pPr>
        <w:pStyle w:val="BodyText"/>
        <w:keepN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meno predpisujúceho lekára, podpis a dátum</w:t>
      </w:r>
    </w:p>
    <w:p w14:paraId="3B9D5463" w14:textId="7777777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cieľ tohto dokumentu, t. j. ako je uvedené v PPP: "Cieľom formulára informovanosti o rizikách je chrániť pacientov a prípadné plody tak, že sa zabezpečí, aby boli pacienti plne informovaní a chápali riziko teratogenity a ďalšie nežiaduce reakcie spojené s používaním pomalidomidu. Tento dokument nie je zmluva a nikoho nezbavuje zodpovednosti v súvislosti s bezpečným používaním lieku a prevenciou expozície plodu."</w:t>
      </w:r>
    </w:p>
    <w:p w14:paraId="1DBB2352"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2F46D3F6"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Formuláre informovanosti o rizikách pre ženy, ktoré môžu otehotnieť, majú obsahovať aj:</w:t>
      </w:r>
    </w:p>
    <w:p w14:paraId="4B3E4FAB" w14:textId="77777777" w:rsidR="002976E6" w:rsidRPr="00C1262E" w:rsidRDefault="002976E6" w:rsidP="006D2A6D">
      <w:pPr>
        <w:pStyle w:val="BodyText"/>
        <w:keepNext/>
        <w:numPr>
          <w:ilvl w:val="0"/>
          <w:numId w:val="49"/>
        </w:numPr>
        <w:spacing w:after="0" w:line="240" w:lineRule="auto"/>
        <w:ind w:left="567" w:hanging="567"/>
        <w:rPr>
          <w:rFonts w:ascii="Times New Roman" w:hAnsi="Times New Roman"/>
          <w:iCs/>
          <w:sz w:val="22"/>
          <w:szCs w:val="22"/>
        </w:rPr>
      </w:pPr>
      <w:r>
        <w:rPr>
          <w:rFonts w:ascii="Times New Roman" w:hAnsi="Times New Roman"/>
          <w:sz w:val="22"/>
        </w:rPr>
        <w:t>Potvrdenie, že lekár pacientku poučil o nasledovnom:</w:t>
      </w:r>
    </w:p>
    <w:p w14:paraId="30834204"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potrebe vyhnúť sa expozícii plodu</w:t>
      </w:r>
    </w:p>
    <w:p w14:paraId="368866B3"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že, ak je tehotná alebo plánuje otehotnieť, nesmie užívať pomalidomid</w:t>
      </w:r>
    </w:p>
    <w:p w14:paraId="29D8B34D"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že, rozumie nutnosti vyhnúť sa užívaniu pomalidomidu počas tehotenstva a bez prerušenia dodržiavať účinné metódy antikoncepcie, a to minimálne 4 týždne pred začatím liečby, počas celého trvania liečby a minimálne 4 týždne po ukončení liečby</w:t>
      </w:r>
    </w:p>
    <w:p w14:paraId="79635561"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že, ak potrebuje zmeniť metódu antikoncepcie alebo ju ukončiť, má informovať:</w:t>
      </w:r>
    </w:p>
    <w:p w14:paraId="72CF6438" w14:textId="77777777" w:rsidR="002976E6" w:rsidRPr="00C1262E" w:rsidRDefault="002976E6" w:rsidP="0087313D">
      <w:pPr>
        <w:pStyle w:val="ListParagraph"/>
        <w:keepNext/>
        <w:numPr>
          <w:ilvl w:val="0"/>
          <w:numId w:val="42"/>
        </w:numPr>
        <w:tabs>
          <w:tab w:val="left" w:pos="1701"/>
        </w:tabs>
        <w:ind w:left="1701" w:hanging="567"/>
        <w:rPr>
          <w:iCs/>
        </w:rPr>
      </w:pPr>
      <w:r>
        <w:t>lekára, ktorý jej predpisuje antikoncepciu, že užíva Imnovid</w:t>
      </w:r>
    </w:p>
    <w:p w14:paraId="1944AD76" w14:textId="77777777" w:rsidR="002976E6" w:rsidRPr="00C1262E" w:rsidRDefault="002976E6" w:rsidP="006038E7">
      <w:pPr>
        <w:pStyle w:val="ListParagraph"/>
        <w:numPr>
          <w:ilvl w:val="0"/>
          <w:numId w:val="42"/>
        </w:numPr>
        <w:tabs>
          <w:tab w:val="left" w:pos="1701"/>
        </w:tabs>
        <w:ind w:left="1701" w:hanging="567"/>
        <w:rPr>
          <w:iCs/>
        </w:rPr>
      </w:pPr>
      <w:r>
        <w:t>lekára, ktorý jej predpisuje Imnovid, že prestala používať antikoncepciu alebo zmenila metódu antikoncepcie</w:t>
      </w:r>
    </w:p>
    <w:p w14:paraId="7ABF37BE"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o potrebe tehotenských testov, t. j. pred liečbou, minimálne každé 4 týždne počas liečby a po liečbe</w:t>
      </w:r>
    </w:p>
    <w:p w14:paraId="14CA76D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o potrebe okamžite ukončiť užívanie Imnovidu pri podozrení na tehotenstvo</w:t>
      </w:r>
    </w:p>
    <w:p w14:paraId="363E425E"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o potrebe okamžite kontaktovať svojho lekára pri podozrení na tehotenstvo</w:t>
      </w:r>
    </w:p>
    <w:p w14:paraId="0D84DA55"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o tom, aby liek nedávala žiadnej inej osobe</w:t>
      </w:r>
    </w:p>
    <w:p w14:paraId="3CB89B9D"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o tom, aby počas liečby (vrátane prerušení podávania) a minimálne 7 dní po ukončení liečby Imnovidom nedarovala krv</w:t>
      </w:r>
    </w:p>
    <w:p w14:paraId="11369A5F"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o tom, aby po ukončení liečby vrátila nepoužité kapsuly lekárnikovi</w:t>
      </w:r>
    </w:p>
    <w:p w14:paraId="76CCFB29"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30CC4D21" w14:textId="77777777" w:rsidR="002976E6" w:rsidRPr="00C1262E" w:rsidRDefault="002976E6" w:rsidP="006D2A6D">
      <w:pPr>
        <w:pStyle w:val="BodyText"/>
        <w:keepNext/>
        <w:spacing w:after="0" w:line="240" w:lineRule="auto"/>
        <w:rPr>
          <w:rFonts w:ascii="Times New Roman" w:hAnsi="Times New Roman"/>
          <w:iCs/>
          <w:sz w:val="22"/>
          <w:szCs w:val="22"/>
        </w:rPr>
      </w:pPr>
      <w:r>
        <w:rPr>
          <w:rFonts w:ascii="Times New Roman" w:hAnsi="Times New Roman"/>
          <w:sz w:val="22"/>
        </w:rPr>
        <w:t>Formuláre informovanosti o rizikách pre ženy, ktoré nemôžu otehotnieť, majú obsahovať aj:</w:t>
      </w:r>
    </w:p>
    <w:p w14:paraId="28B7C0EF" w14:textId="77777777" w:rsidR="002976E6" w:rsidRPr="00C1262E" w:rsidRDefault="002976E6" w:rsidP="006D2A6D">
      <w:pPr>
        <w:pStyle w:val="BodyText"/>
        <w:keepNext/>
        <w:numPr>
          <w:ilvl w:val="0"/>
          <w:numId w:val="50"/>
        </w:numPr>
        <w:spacing w:after="0" w:line="240" w:lineRule="auto"/>
        <w:ind w:left="567" w:hanging="567"/>
        <w:rPr>
          <w:rFonts w:ascii="Times New Roman" w:hAnsi="Times New Roman"/>
          <w:iCs/>
          <w:sz w:val="22"/>
          <w:szCs w:val="22"/>
        </w:rPr>
      </w:pPr>
      <w:r>
        <w:rPr>
          <w:rFonts w:ascii="Times New Roman" w:hAnsi="Times New Roman"/>
          <w:sz w:val="22"/>
        </w:rPr>
        <w:t>Potvrdenie, že lekár pacientku poučil o nasledovnom:</w:t>
      </w:r>
    </w:p>
    <w:p w14:paraId="2C71516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o tom, aby liek nedávala žiadnej inej osobe</w:t>
      </w:r>
    </w:p>
    <w:p w14:paraId="124D1904"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o tom, aby počas liečby (vrátane prerušení podávania) a minimálne 7 dní po ukončení liečby Imnovidom nedarovala krv</w:t>
      </w:r>
    </w:p>
    <w:p w14:paraId="32C56933" w14:textId="77777777" w:rsidR="002976E6" w:rsidRPr="00C1262E" w:rsidRDefault="002976E6" w:rsidP="006038E7">
      <w:pPr>
        <w:pStyle w:val="BodyText"/>
        <w:numPr>
          <w:ilvl w:val="3"/>
          <w:numId w:val="41"/>
        </w:numPr>
        <w:tabs>
          <w:tab w:val="left" w:pos="1134"/>
        </w:tabs>
        <w:spacing w:after="0" w:line="240" w:lineRule="auto"/>
        <w:ind w:left="1134" w:hanging="567"/>
        <w:rPr>
          <w:rFonts w:ascii="Times New Roman" w:hAnsi="Times New Roman"/>
          <w:iCs/>
          <w:sz w:val="22"/>
          <w:szCs w:val="22"/>
        </w:rPr>
      </w:pPr>
      <w:r>
        <w:rPr>
          <w:rFonts w:ascii="Times New Roman" w:hAnsi="Times New Roman"/>
          <w:sz w:val="22"/>
        </w:rPr>
        <w:t>o tom, aby po ukončení liečby vrátila nepoužité kapsuly lekárnikovi</w:t>
      </w:r>
    </w:p>
    <w:p w14:paraId="5A618C96"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6B5B4622"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Formuláre informovanosti o rizikách pre mužov majú obsahovať aj:</w:t>
      </w:r>
    </w:p>
    <w:p w14:paraId="279E78EB" w14:textId="77777777" w:rsidR="002976E6" w:rsidRPr="00C1262E" w:rsidRDefault="002976E6" w:rsidP="006D2A6D">
      <w:pPr>
        <w:pStyle w:val="BodyText"/>
        <w:keepNext/>
        <w:numPr>
          <w:ilvl w:val="0"/>
          <w:numId w:val="51"/>
        </w:numPr>
        <w:tabs>
          <w:tab w:val="left" w:pos="567"/>
        </w:tabs>
        <w:spacing w:after="0" w:line="240" w:lineRule="auto"/>
        <w:ind w:left="567" w:hanging="567"/>
        <w:rPr>
          <w:rFonts w:ascii="Times New Roman" w:hAnsi="Times New Roman"/>
          <w:iCs/>
          <w:sz w:val="22"/>
          <w:szCs w:val="22"/>
        </w:rPr>
      </w:pPr>
      <w:r>
        <w:rPr>
          <w:rFonts w:ascii="Times New Roman" w:hAnsi="Times New Roman"/>
          <w:sz w:val="22"/>
        </w:rPr>
        <w:t>Potvrdenie, že lekár pacienta poučil o nasledovnom:</w:t>
      </w:r>
    </w:p>
    <w:p w14:paraId="05919EE0"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potrebe vyhnúť sa expozícii plodu</w:t>
      </w:r>
    </w:p>
    <w:p w14:paraId="3E88A023"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o tom, že pomalidomid sa nachádza v sperme, a o potrebe používať kondóm, ak je sexuálna partnerka muža tehotná alebo je žena, ktorá môže otehotnieť a nepoužíva účinnú antikoncepciu (a to aj v prípade, ak muž podstúpil vazektómiu)</w:t>
      </w:r>
    </w:p>
    <w:p w14:paraId="1A74315D"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že ak jeho partnerka otehotnie, má o tom okamžite informovať svojho ošetrujúceho lekára a vždy používať kondóm</w:t>
      </w:r>
    </w:p>
    <w:p w14:paraId="76967DAC"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o tom, aby liek nedával žiadnej inej osobe</w:t>
      </w:r>
    </w:p>
    <w:p w14:paraId="066014DE"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že počas liečby (vrátane prerušení podávania) a minimálne 7 dní po ukončení liečby Imnovidom nemá darovať krv alebo spermu</w:t>
      </w:r>
    </w:p>
    <w:p w14:paraId="2F0D32FC"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o tom, aby po ukončení liečby vrátil nepoužité kapsuly lekárnikovi</w:t>
      </w:r>
    </w:p>
    <w:p w14:paraId="2869B914" w14:textId="77777777" w:rsidR="002976E6" w:rsidRPr="00C1262E" w:rsidRDefault="002976E6" w:rsidP="006038E7">
      <w:pPr>
        <w:pStyle w:val="BodyText"/>
        <w:tabs>
          <w:tab w:val="left" w:pos="1980"/>
        </w:tabs>
        <w:spacing w:after="0" w:line="240" w:lineRule="auto"/>
        <w:rPr>
          <w:rFonts w:ascii="Times New Roman" w:hAnsi="Times New Roman"/>
          <w:sz w:val="22"/>
          <w:szCs w:val="22"/>
        </w:rPr>
      </w:pPr>
    </w:p>
    <w:p w14:paraId="7AEDEB56" w14:textId="77777777" w:rsidR="00EA5D77" w:rsidRPr="00C1262E" w:rsidDel="005E38C7" w:rsidRDefault="00EA5D77" w:rsidP="006038E7">
      <w:pPr>
        <w:pStyle w:val="BodytextAgency"/>
        <w:keepNext/>
        <w:numPr>
          <w:ilvl w:val="0"/>
          <w:numId w:val="29"/>
        </w:numPr>
        <w:tabs>
          <w:tab w:val="clear" w:pos="360"/>
          <w:tab w:val="num" w:pos="567"/>
        </w:tabs>
        <w:spacing w:after="0" w:line="240" w:lineRule="auto"/>
        <w:ind w:left="567" w:hanging="567"/>
        <w:rPr>
          <w:del w:id="19" w:author="BMS" w:date="2025-06-10T14:53:00Z"/>
          <w:rFonts w:ascii="Times New Roman" w:hAnsi="Times New Roman"/>
          <w:b/>
          <w:sz w:val="22"/>
          <w:szCs w:val="22"/>
        </w:rPr>
      </w:pPr>
      <w:del w:id="20" w:author="BMS" w:date="2025-06-10T14:53:00Z">
        <w:r w:rsidDel="005E38C7">
          <w:rPr>
            <w:rFonts w:ascii="Times New Roman" w:hAnsi="Times New Roman"/>
            <w:b/>
            <w:sz w:val="22"/>
          </w:rPr>
          <w:delText>Povinnosť vykonať postregistračné opatrenia</w:delText>
        </w:r>
      </w:del>
    </w:p>
    <w:p w14:paraId="146A2F7E" w14:textId="77777777" w:rsidR="00EA5D77" w:rsidRPr="00C1262E" w:rsidDel="005E38C7" w:rsidRDefault="00EA5D77" w:rsidP="006038E7">
      <w:pPr>
        <w:keepNext/>
        <w:autoSpaceDE w:val="0"/>
        <w:autoSpaceDN w:val="0"/>
        <w:adjustRightInd w:val="0"/>
        <w:ind w:right="120"/>
        <w:rPr>
          <w:del w:id="21" w:author="BMS" w:date="2025-06-10T14:53:00Z"/>
          <w:color w:val="000000"/>
          <w:lang w:val="en-GB"/>
        </w:rPr>
      </w:pPr>
    </w:p>
    <w:p w14:paraId="48ACA1F4" w14:textId="77777777" w:rsidR="00EA5D77" w:rsidRPr="00C1262E" w:rsidDel="005E38C7" w:rsidRDefault="00EA5D77" w:rsidP="006038E7">
      <w:pPr>
        <w:keepNext/>
        <w:autoSpaceDE w:val="0"/>
        <w:autoSpaceDN w:val="0"/>
        <w:adjustRightInd w:val="0"/>
        <w:ind w:right="120"/>
        <w:rPr>
          <w:del w:id="22" w:author="BMS" w:date="2025-06-10T14:53:00Z"/>
          <w:color w:val="000000"/>
        </w:rPr>
      </w:pPr>
      <w:del w:id="23" w:author="BMS" w:date="2025-06-10T14:53:00Z">
        <w:r w:rsidDel="005E38C7">
          <w:rPr>
            <w:color w:val="000000"/>
          </w:rPr>
          <w:delText>Držiteľ rozhodnutia o registrácii do určeného termínu vykoná tieto opatrenia:</w:delText>
        </w:r>
      </w:del>
    </w:p>
    <w:p w14:paraId="21CDFBCA" w14:textId="77777777" w:rsidR="00D36552" w:rsidRPr="00C1262E" w:rsidDel="005E38C7" w:rsidRDefault="00D36552" w:rsidP="006038E7">
      <w:pPr>
        <w:keepNext/>
        <w:autoSpaceDE w:val="0"/>
        <w:autoSpaceDN w:val="0"/>
        <w:adjustRightInd w:val="0"/>
        <w:ind w:right="120"/>
        <w:rPr>
          <w:del w:id="24" w:author="BMS" w:date="2025-06-10T14:53:00Z"/>
          <w:color w:val="000000"/>
          <w:lang w:val="en-GB"/>
        </w:rPr>
      </w:pPr>
    </w:p>
    <w:tbl>
      <w:tblPr>
        <w:tblW w:w="9436" w:type="dxa"/>
        <w:tblInd w:w="24" w:type="dxa"/>
        <w:tblLayout w:type="fixed"/>
        <w:tblCellMar>
          <w:left w:w="0" w:type="dxa"/>
          <w:right w:w="0" w:type="dxa"/>
        </w:tblCellMar>
        <w:tblLook w:val="0000" w:firstRow="0" w:lastRow="0" w:firstColumn="0" w:lastColumn="0" w:noHBand="0" w:noVBand="0"/>
      </w:tblPr>
      <w:tblGrid>
        <w:gridCol w:w="7352"/>
        <w:gridCol w:w="2084"/>
      </w:tblGrid>
      <w:tr w:rsidR="00EA5D77" w:rsidRPr="00C1262E" w:rsidDel="005E38C7" w14:paraId="6834BFF3" w14:textId="77777777" w:rsidTr="003076CF">
        <w:trPr>
          <w:del w:id="25" w:author="BMS" w:date="2025-06-10T14:53: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7641284E" w14:textId="77777777" w:rsidR="00EA5D77" w:rsidRPr="00C1262E" w:rsidDel="005E38C7" w:rsidRDefault="00EA5D77" w:rsidP="006038E7">
            <w:pPr>
              <w:keepNext/>
              <w:autoSpaceDE w:val="0"/>
              <w:autoSpaceDN w:val="0"/>
              <w:adjustRightInd w:val="0"/>
              <w:ind w:left="108" w:right="98"/>
              <w:rPr>
                <w:del w:id="26" w:author="BMS" w:date="2025-06-10T14:53:00Z"/>
                <w:b/>
                <w:bCs/>
                <w:color w:val="000000"/>
              </w:rPr>
            </w:pPr>
            <w:del w:id="27" w:author="BMS" w:date="2025-06-10T14:53:00Z">
              <w:r w:rsidDel="005E38C7">
                <w:rPr>
                  <w:b/>
                  <w:color w:val="000000"/>
                </w:rPr>
                <w:delText>Popis</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3CB433D1" w14:textId="77777777" w:rsidR="00EA5D77" w:rsidRPr="00C1262E" w:rsidDel="005E38C7" w:rsidRDefault="00EA5D77" w:rsidP="006038E7">
            <w:pPr>
              <w:keepNext/>
              <w:autoSpaceDE w:val="0"/>
              <w:autoSpaceDN w:val="0"/>
              <w:adjustRightInd w:val="0"/>
              <w:ind w:left="118" w:right="92"/>
              <w:rPr>
                <w:del w:id="28" w:author="BMS" w:date="2025-06-10T14:53:00Z"/>
                <w:b/>
                <w:bCs/>
                <w:color w:val="000000"/>
              </w:rPr>
            </w:pPr>
            <w:del w:id="29" w:author="BMS" w:date="2025-06-10T14:53:00Z">
              <w:r w:rsidDel="005E38C7">
                <w:rPr>
                  <w:b/>
                  <w:color w:val="000000"/>
                </w:rPr>
                <w:delText>Termín vykonania</w:delText>
              </w:r>
            </w:del>
          </w:p>
        </w:tc>
      </w:tr>
      <w:tr w:rsidR="00EA5D77" w:rsidRPr="00C1262E" w:rsidDel="005E38C7" w14:paraId="105B2DA9" w14:textId="77777777" w:rsidTr="003076CF">
        <w:trPr>
          <w:del w:id="30" w:author="BMS" w:date="2025-06-10T14:53: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4AB4C41D" w14:textId="77777777" w:rsidR="00EA5D77" w:rsidRPr="00C1262E" w:rsidDel="005E38C7" w:rsidRDefault="00EA5D77" w:rsidP="006038E7">
            <w:pPr>
              <w:pStyle w:val="BodyText"/>
              <w:keepNext/>
              <w:numPr>
                <w:ilvl w:val="0"/>
                <w:numId w:val="40"/>
              </w:numPr>
              <w:spacing w:after="0" w:line="240" w:lineRule="auto"/>
              <w:ind w:left="680" w:right="113" w:hanging="567"/>
              <w:rPr>
                <w:del w:id="31" w:author="BMS" w:date="2025-06-10T14:53:00Z"/>
                <w:rFonts w:ascii="Times New Roman" w:hAnsi="Times New Roman"/>
                <w:sz w:val="22"/>
                <w:szCs w:val="22"/>
              </w:rPr>
            </w:pPr>
            <w:del w:id="32" w:author="BMS" w:date="2025-06-10T14:53:00Z">
              <w:r w:rsidDel="005E38C7">
                <w:rPr>
                  <w:rFonts w:ascii="Times New Roman" w:hAnsi="Times New Roman"/>
                  <w:sz w:val="22"/>
                </w:rPr>
                <w:delText>Uskutočniť neintervenčnú štúdiu po registrácii u pacientov s relabujúcim a refraktérnym mnohopočetným myelómom liečených s pomalidomidom na monitorovanie výskytu nežiaducich reakcií na liek v „reálnych podmienkach“ a na monitorovanie implementácie a dodržiavania programu prevencie tehotenstva spoločnosti BMS (PPP) a na monitorovanie systému kontrolovanej distribúcie v každej krajine so súhlasom príslušného národného kompetentného orgánu (napr. monitorovanie vyplnenia karty pacienta).</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13D46986" w14:textId="77777777" w:rsidR="00EA5D77" w:rsidRPr="00C1262E" w:rsidDel="005E38C7" w:rsidRDefault="00EA5D77" w:rsidP="006038E7">
            <w:pPr>
              <w:pStyle w:val="BodyText"/>
              <w:keepNext/>
              <w:spacing w:after="0" w:line="240" w:lineRule="auto"/>
              <w:ind w:left="142" w:right="120"/>
              <w:rPr>
                <w:del w:id="33" w:author="BMS" w:date="2025-06-10T14:53:00Z"/>
                <w:rFonts w:ascii="Times New Roman" w:hAnsi="Times New Roman"/>
                <w:sz w:val="22"/>
                <w:szCs w:val="22"/>
              </w:rPr>
            </w:pPr>
            <w:del w:id="34" w:author="BMS" w:date="2025-06-10T14:53:00Z">
              <w:r w:rsidDel="005E38C7">
                <w:rPr>
                  <w:rFonts w:ascii="Times New Roman" w:hAnsi="Times New Roman"/>
                  <w:sz w:val="22"/>
                </w:rPr>
                <w:delText>Finálna správa z klinickej štúdie:</w:delText>
              </w:r>
            </w:del>
          </w:p>
          <w:p w14:paraId="56E0FD1D" w14:textId="77777777" w:rsidR="00EA5D77" w:rsidRPr="00C1262E" w:rsidDel="005E38C7" w:rsidRDefault="00950FFA" w:rsidP="006038E7">
            <w:pPr>
              <w:pStyle w:val="BodyText"/>
              <w:keepNext/>
              <w:spacing w:after="0" w:line="240" w:lineRule="auto"/>
              <w:ind w:left="142" w:right="120"/>
              <w:rPr>
                <w:del w:id="35" w:author="BMS" w:date="2025-06-10T14:53:00Z"/>
                <w:rFonts w:ascii="Times New Roman" w:hAnsi="Times New Roman"/>
                <w:sz w:val="22"/>
                <w:szCs w:val="22"/>
              </w:rPr>
            </w:pPr>
            <w:del w:id="36" w:author="BMS" w:date="2025-06-10T14:53:00Z">
              <w:r w:rsidDel="005E38C7">
                <w:rPr>
                  <w:rFonts w:ascii="Times New Roman" w:hAnsi="Times New Roman"/>
                  <w:sz w:val="22"/>
                </w:rPr>
                <w:delText>1. štvrťrok 2025</w:delText>
              </w:r>
            </w:del>
          </w:p>
        </w:tc>
      </w:tr>
    </w:tbl>
    <w:p w14:paraId="14F363FF" w14:textId="77777777" w:rsidR="00492D05" w:rsidRPr="00C1262E" w:rsidRDefault="00427252" w:rsidP="006038E7">
      <w:pPr>
        <w:rPr>
          <w:b/>
          <w:noProof/>
          <w:color w:val="000000"/>
        </w:rPr>
      </w:pPr>
      <w:r>
        <w:br w:type="page"/>
      </w:r>
    </w:p>
    <w:p w14:paraId="584FD892" w14:textId="77777777" w:rsidR="00492D05" w:rsidRPr="00C1262E" w:rsidRDefault="00492D05" w:rsidP="006038E7">
      <w:pPr>
        <w:jc w:val="center"/>
        <w:rPr>
          <w:b/>
          <w:noProof/>
          <w:color w:val="000000"/>
          <w:lang w:val="en-GB"/>
        </w:rPr>
      </w:pPr>
    </w:p>
    <w:p w14:paraId="0A3435F4" w14:textId="77777777" w:rsidR="00492D05" w:rsidRPr="00C1262E" w:rsidRDefault="00492D05" w:rsidP="006038E7">
      <w:pPr>
        <w:jc w:val="center"/>
        <w:rPr>
          <w:b/>
          <w:noProof/>
          <w:color w:val="000000"/>
          <w:lang w:val="en-GB"/>
        </w:rPr>
      </w:pPr>
    </w:p>
    <w:p w14:paraId="10068E1C" w14:textId="77777777" w:rsidR="00492D05" w:rsidRPr="00C1262E" w:rsidRDefault="00492D05" w:rsidP="006038E7">
      <w:pPr>
        <w:jc w:val="center"/>
        <w:rPr>
          <w:b/>
          <w:noProof/>
          <w:color w:val="000000"/>
          <w:lang w:val="en-GB"/>
        </w:rPr>
      </w:pPr>
    </w:p>
    <w:p w14:paraId="6686920D" w14:textId="77777777" w:rsidR="00492D05" w:rsidRPr="00C1262E" w:rsidRDefault="00492D05" w:rsidP="006038E7">
      <w:pPr>
        <w:jc w:val="center"/>
        <w:rPr>
          <w:b/>
          <w:noProof/>
          <w:color w:val="000000"/>
          <w:lang w:val="en-GB"/>
        </w:rPr>
      </w:pPr>
    </w:p>
    <w:p w14:paraId="539DDA4F" w14:textId="77777777" w:rsidR="00492D05" w:rsidRPr="00C1262E" w:rsidRDefault="00492D05" w:rsidP="006038E7">
      <w:pPr>
        <w:jc w:val="center"/>
        <w:rPr>
          <w:b/>
          <w:noProof/>
          <w:color w:val="000000"/>
          <w:lang w:val="en-GB"/>
        </w:rPr>
      </w:pPr>
    </w:p>
    <w:p w14:paraId="69CCDD84" w14:textId="77777777" w:rsidR="00492D05" w:rsidRPr="00C1262E" w:rsidRDefault="00492D05" w:rsidP="006038E7">
      <w:pPr>
        <w:jc w:val="center"/>
        <w:rPr>
          <w:b/>
          <w:noProof/>
          <w:color w:val="000000"/>
          <w:lang w:val="en-GB"/>
        </w:rPr>
      </w:pPr>
    </w:p>
    <w:p w14:paraId="735B0277" w14:textId="77777777" w:rsidR="00492D05" w:rsidRPr="00C1262E" w:rsidRDefault="00492D05" w:rsidP="006038E7">
      <w:pPr>
        <w:jc w:val="center"/>
        <w:rPr>
          <w:b/>
          <w:noProof/>
          <w:color w:val="000000"/>
          <w:lang w:val="en-GB"/>
        </w:rPr>
      </w:pPr>
    </w:p>
    <w:p w14:paraId="057A968E" w14:textId="77777777" w:rsidR="00492D05" w:rsidRPr="00C1262E" w:rsidRDefault="00492D05" w:rsidP="006038E7">
      <w:pPr>
        <w:jc w:val="center"/>
        <w:rPr>
          <w:b/>
          <w:noProof/>
          <w:color w:val="000000"/>
          <w:lang w:val="en-GB"/>
        </w:rPr>
      </w:pPr>
    </w:p>
    <w:p w14:paraId="4AEE7ADC" w14:textId="77777777" w:rsidR="00492D05" w:rsidRPr="00C1262E" w:rsidRDefault="00492D05" w:rsidP="006038E7">
      <w:pPr>
        <w:jc w:val="center"/>
        <w:rPr>
          <w:b/>
          <w:noProof/>
          <w:color w:val="000000"/>
          <w:lang w:val="en-GB"/>
        </w:rPr>
      </w:pPr>
    </w:p>
    <w:p w14:paraId="39EC2962" w14:textId="77777777" w:rsidR="00492D05" w:rsidRPr="00C1262E" w:rsidRDefault="00492D05" w:rsidP="006038E7">
      <w:pPr>
        <w:jc w:val="center"/>
        <w:rPr>
          <w:b/>
          <w:noProof/>
          <w:color w:val="000000"/>
          <w:lang w:val="en-GB"/>
        </w:rPr>
      </w:pPr>
    </w:p>
    <w:p w14:paraId="33FC57D0" w14:textId="77777777" w:rsidR="00492D05" w:rsidRPr="00C1262E" w:rsidRDefault="00492D05" w:rsidP="006038E7">
      <w:pPr>
        <w:jc w:val="center"/>
        <w:rPr>
          <w:b/>
          <w:noProof/>
          <w:color w:val="000000"/>
          <w:lang w:val="en-GB"/>
        </w:rPr>
      </w:pPr>
    </w:p>
    <w:p w14:paraId="72C19DC7" w14:textId="77777777" w:rsidR="00492D05" w:rsidRPr="00C1262E" w:rsidRDefault="00492D05" w:rsidP="006038E7">
      <w:pPr>
        <w:jc w:val="center"/>
        <w:rPr>
          <w:b/>
          <w:noProof/>
          <w:color w:val="000000"/>
          <w:lang w:val="en-GB"/>
        </w:rPr>
      </w:pPr>
    </w:p>
    <w:p w14:paraId="08CEC59F" w14:textId="77777777" w:rsidR="00492D05" w:rsidRPr="00C1262E" w:rsidRDefault="00492D05" w:rsidP="006038E7">
      <w:pPr>
        <w:jc w:val="center"/>
        <w:rPr>
          <w:b/>
          <w:noProof/>
          <w:color w:val="000000"/>
          <w:lang w:val="en-GB"/>
        </w:rPr>
      </w:pPr>
    </w:p>
    <w:p w14:paraId="7F800EA5" w14:textId="77777777" w:rsidR="00492D05" w:rsidRPr="00C1262E" w:rsidRDefault="00492D05" w:rsidP="006038E7">
      <w:pPr>
        <w:jc w:val="center"/>
        <w:rPr>
          <w:b/>
          <w:noProof/>
          <w:color w:val="000000"/>
          <w:lang w:val="en-GB"/>
        </w:rPr>
      </w:pPr>
    </w:p>
    <w:p w14:paraId="6EBEBE62" w14:textId="77777777" w:rsidR="00492D05" w:rsidRPr="00C1262E" w:rsidRDefault="00492D05" w:rsidP="006038E7">
      <w:pPr>
        <w:jc w:val="center"/>
        <w:rPr>
          <w:b/>
          <w:noProof/>
          <w:color w:val="000000"/>
          <w:lang w:val="en-GB"/>
        </w:rPr>
      </w:pPr>
    </w:p>
    <w:p w14:paraId="269AABEA" w14:textId="77777777" w:rsidR="00492D05" w:rsidRPr="00C1262E" w:rsidRDefault="00492D05" w:rsidP="006038E7">
      <w:pPr>
        <w:jc w:val="center"/>
        <w:rPr>
          <w:b/>
          <w:noProof/>
          <w:color w:val="000000"/>
          <w:lang w:val="en-GB"/>
        </w:rPr>
      </w:pPr>
    </w:p>
    <w:p w14:paraId="16C202A8" w14:textId="77777777" w:rsidR="00492D05" w:rsidRPr="00C1262E" w:rsidRDefault="00492D05" w:rsidP="006038E7">
      <w:pPr>
        <w:jc w:val="center"/>
        <w:rPr>
          <w:b/>
          <w:noProof/>
          <w:color w:val="000000"/>
          <w:lang w:val="en-GB"/>
        </w:rPr>
      </w:pPr>
    </w:p>
    <w:p w14:paraId="2BECA7EC" w14:textId="77777777" w:rsidR="00492D05" w:rsidRPr="00C1262E" w:rsidRDefault="00492D05" w:rsidP="006038E7">
      <w:pPr>
        <w:jc w:val="center"/>
        <w:rPr>
          <w:b/>
          <w:noProof/>
          <w:color w:val="000000"/>
          <w:lang w:val="en-GB"/>
        </w:rPr>
      </w:pPr>
    </w:p>
    <w:p w14:paraId="30F2C7C0" w14:textId="77777777" w:rsidR="00492D05" w:rsidRPr="00C1262E" w:rsidRDefault="00492D05" w:rsidP="006038E7">
      <w:pPr>
        <w:jc w:val="center"/>
        <w:rPr>
          <w:b/>
          <w:noProof/>
          <w:color w:val="000000"/>
          <w:lang w:val="en-GB"/>
        </w:rPr>
      </w:pPr>
    </w:p>
    <w:p w14:paraId="6CE5E15F" w14:textId="77777777" w:rsidR="00492D05" w:rsidRPr="00C1262E" w:rsidRDefault="00492D05" w:rsidP="006038E7">
      <w:pPr>
        <w:jc w:val="center"/>
        <w:rPr>
          <w:b/>
          <w:noProof/>
          <w:color w:val="000000"/>
          <w:lang w:val="en-GB"/>
        </w:rPr>
      </w:pPr>
    </w:p>
    <w:p w14:paraId="4A03E46F" w14:textId="77777777" w:rsidR="00492D05" w:rsidRPr="00C1262E" w:rsidRDefault="00492D05" w:rsidP="006038E7">
      <w:pPr>
        <w:jc w:val="center"/>
        <w:rPr>
          <w:b/>
          <w:noProof/>
          <w:color w:val="000000"/>
          <w:lang w:val="en-GB"/>
        </w:rPr>
      </w:pPr>
    </w:p>
    <w:p w14:paraId="125F57F5" w14:textId="77777777" w:rsidR="00492D05" w:rsidRPr="00C1262E" w:rsidRDefault="00492D05" w:rsidP="006038E7">
      <w:pPr>
        <w:jc w:val="center"/>
        <w:rPr>
          <w:b/>
          <w:noProof/>
          <w:color w:val="000000"/>
          <w:lang w:val="en-GB"/>
        </w:rPr>
      </w:pPr>
    </w:p>
    <w:p w14:paraId="6EBE1F7A" w14:textId="77777777" w:rsidR="00D94D1E" w:rsidRPr="00C1262E" w:rsidRDefault="00D94D1E" w:rsidP="006038E7">
      <w:pPr>
        <w:jc w:val="center"/>
        <w:rPr>
          <w:b/>
          <w:noProof/>
          <w:color w:val="000000"/>
        </w:rPr>
      </w:pPr>
      <w:r>
        <w:rPr>
          <w:b/>
          <w:color w:val="000000"/>
        </w:rPr>
        <w:t>PRÍLOHA III</w:t>
      </w:r>
    </w:p>
    <w:p w14:paraId="0ECA847C" w14:textId="77777777" w:rsidR="00D94D1E" w:rsidRPr="00C1262E" w:rsidRDefault="00D94D1E" w:rsidP="006038E7">
      <w:pPr>
        <w:jc w:val="center"/>
        <w:rPr>
          <w:b/>
          <w:noProof/>
          <w:color w:val="000000"/>
          <w:lang w:val="en-GB"/>
        </w:rPr>
      </w:pPr>
    </w:p>
    <w:p w14:paraId="0A493196" w14:textId="77777777" w:rsidR="00492D05" w:rsidRPr="00C1262E" w:rsidRDefault="00D94D1E" w:rsidP="006038E7">
      <w:pPr>
        <w:jc w:val="center"/>
        <w:rPr>
          <w:b/>
          <w:noProof/>
          <w:color w:val="000000"/>
        </w:rPr>
      </w:pPr>
      <w:r>
        <w:rPr>
          <w:b/>
          <w:color w:val="000000"/>
        </w:rPr>
        <w:t>OZNAČENIE OBALU A PÍSOMNÁ INFORMÁCIA PRE POUŽÍVATEĽA</w:t>
      </w:r>
    </w:p>
    <w:p w14:paraId="3500053C" w14:textId="77777777" w:rsidR="00D36552" w:rsidRPr="00C1262E" w:rsidRDefault="00D36552" w:rsidP="006038E7">
      <w:pPr>
        <w:jc w:val="center"/>
        <w:rPr>
          <w:b/>
          <w:noProof/>
          <w:color w:val="000000"/>
        </w:rPr>
      </w:pPr>
      <w:r>
        <w:br w:type="page"/>
      </w:r>
    </w:p>
    <w:p w14:paraId="5CD59C0C" w14:textId="77777777" w:rsidR="00492D05" w:rsidRPr="00C1262E" w:rsidRDefault="00492D05" w:rsidP="006038E7">
      <w:pPr>
        <w:jc w:val="center"/>
        <w:rPr>
          <w:b/>
          <w:noProof/>
          <w:color w:val="000000"/>
          <w:lang w:val="en-GB"/>
        </w:rPr>
      </w:pPr>
    </w:p>
    <w:p w14:paraId="09D05C9E" w14:textId="77777777" w:rsidR="00492D05" w:rsidRPr="00C1262E" w:rsidRDefault="00492D05" w:rsidP="006038E7">
      <w:pPr>
        <w:jc w:val="center"/>
        <w:rPr>
          <w:b/>
          <w:noProof/>
          <w:color w:val="000000"/>
          <w:lang w:val="en-GB"/>
        </w:rPr>
      </w:pPr>
    </w:p>
    <w:p w14:paraId="197DCE3A" w14:textId="77777777" w:rsidR="00492D05" w:rsidRPr="00C1262E" w:rsidRDefault="00492D05" w:rsidP="006038E7">
      <w:pPr>
        <w:jc w:val="center"/>
        <w:rPr>
          <w:b/>
          <w:noProof/>
          <w:color w:val="000000"/>
          <w:lang w:val="en-GB"/>
        </w:rPr>
      </w:pPr>
    </w:p>
    <w:p w14:paraId="0A5D3CB9" w14:textId="77777777" w:rsidR="00492D05" w:rsidRPr="00C1262E" w:rsidRDefault="00492D05" w:rsidP="006038E7">
      <w:pPr>
        <w:jc w:val="center"/>
        <w:rPr>
          <w:b/>
          <w:noProof/>
          <w:color w:val="000000"/>
          <w:lang w:val="en-GB"/>
        </w:rPr>
      </w:pPr>
    </w:p>
    <w:p w14:paraId="35EF3AC8" w14:textId="77777777" w:rsidR="00492D05" w:rsidRPr="00C1262E" w:rsidRDefault="00492D05" w:rsidP="006038E7">
      <w:pPr>
        <w:jc w:val="center"/>
        <w:rPr>
          <w:b/>
          <w:noProof/>
          <w:color w:val="000000"/>
          <w:lang w:val="en-GB"/>
        </w:rPr>
      </w:pPr>
    </w:p>
    <w:p w14:paraId="35AEDFA0" w14:textId="77777777" w:rsidR="00492D05" w:rsidRPr="00C1262E" w:rsidRDefault="00492D05" w:rsidP="006038E7">
      <w:pPr>
        <w:jc w:val="center"/>
        <w:rPr>
          <w:b/>
          <w:noProof/>
          <w:color w:val="000000"/>
          <w:lang w:val="en-GB"/>
        </w:rPr>
      </w:pPr>
    </w:p>
    <w:p w14:paraId="10C5D638" w14:textId="77777777" w:rsidR="00492D05" w:rsidRPr="00C1262E" w:rsidRDefault="00492D05" w:rsidP="006038E7">
      <w:pPr>
        <w:jc w:val="center"/>
        <w:rPr>
          <w:b/>
          <w:noProof/>
          <w:color w:val="000000"/>
          <w:lang w:val="en-GB"/>
        </w:rPr>
      </w:pPr>
    </w:p>
    <w:p w14:paraId="10B7D4B3" w14:textId="77777777" w:rsidR="00492D05" w:rsidRPr="00C1262E" w:rsidRDefault="00492D05" w:rsidP="006038E7">
      <w:pPr>
        <w:jc w:val="center"/>
        <w:rPr>
          <w:b/>
          <w:noProof/>
          <w:color w:val="000000"/>
          <w:lang w:val="en-GB"/>
        </w:rPr>
      </w:pPr>
    </w:p>
    <w:p w14:paraId="77678CE6" w14:textId="77777777" w:rsidR="00492D05" w:rsidRPr="00C1262E" w:rsidRDefault="00492D05" w:rsidP="006038E7">
      <w:pPr>
        <w:jc w:val="center"/>
        <w:rPr>
          <w:b/>
          <w:noProof/>
          <w:color w:val="000000"/>
          <w:lang w:val="en-GB"/>
        </w:rPr>
      </w:pPr>
    </w:p>
    <w:p w14:paraId="5A954465" w14:textId="77777777" w:rsidR="00492D05" w:rsidRPr="00C1262E" w:rsidRDefault="00492D05" w:rsidP="006038E7">
      <w:pPr>
        <w:jc w:val="center"/>
        <w:rPr>
          <w:b/>
          <w:noProof/>
          <w:color w:val="000000"/>
          <w:lang w:val="en-GB"/>
        </w:rPr>
      </w:pPr>
    </w:p>
    <w:p w14:paraId="2B6DC5D0" w14:textId="77777777" w:rsidR="00492D05" w:rsidRPr="00C1262E" w:rsidRDefault="00492D05" w:rsidP="006038E7">
      <w:pPr>
        <w:jc w:val="center"/>
        <w:rPr>
          <w:b/>
          <w:noProof/>
          <w:color w:val="000000"/>
          <w:lang w:val="en-GB"/>
        </w:rPr>
      </w:pPr>
    </w:p>
    <w:p w14:paraId="2D4A7E5A" w14:textId="77777777" w:rsidR="00492D05" w:rsidRPr="00C1262E" w:rsidRDefault="00492D05" w:rsidP="006038E7">
      <w:pPr>
        <w:jc w:val="center"/>
        <w:rPr>
          <w:b/>
          <w:noProof/>
          <w:color w:val="000000"/>
          <w:lang w:val="en-GB"/>
        </w:rPr>
      </w:pPr>
    </w:p>
    <w:p w14:paraId="1DDE089B" w14:textId="77777777" w:rsidR="00492D05" w:rsidRPr="00C1262E" w:rsidRDefault="00492D05" w:rsidP="006038E7">
      <w:pPr>
        <w:jc w:val="center"/>
        <w:rPr>
          <w:b/>
          <w:noProof/>
          <w:color w:val="000000"/>
          <w:lang w:val="en-GB"/>
        </w:rPr>
      </w:pPr>
    </w:p>
    <w:p w14:paraId="69FCE7D7" w14:textId="77777777" w:rsidR="00492D05" w:rsidRPr="00C1262E" w:rsidRDefault="00492D05" w:rsidP="006038E7">
      <w:pPr>
        <w:jc w:val="center"/>
        <w:rPr>
          <w:b/>
          <w:noProof/>
          <w:color w:val="000000"/>
          <w:lang w:val="en-GB"/>
        </w:rPr>
      </w:pPr>
    </w:p>
    <w:p w14:paraId="26571287" w14:textId="77777777" w:rsidR="00492D05" w:rsidRPr="00C1262E" w:rsidRDefault="00492D05" w:rsidP="006038E7">
      <w:pPr>
        <w:jc w:val="center"/>
        <w:rPr>
          <w:b/>
          <w:noProof/>
          <w:color w:val="000000"/>
          <w:lang w:val="en-GB"/>
        </w:rPr>
      </w:pPr>
    </w:p>
    <w:p w14:paraId="756E7C56" w14:textId="77777777" w:rsidR="00492D05" w:rsidRPr="00C1262E" w:rsidRDefault="00492D05" w:rsidP="006038E7">
      <w:pPr>
        <w:jc w:val="center"/>
        <w:rPr>
          <w:b/>
          <w:noProof/>
          <w:color w:val="000000"/>
          <w:lang w:val="en-GB"/>
        </w:rPr>
      </w:pPr>
    </w:p>
    <w:p w14:paraId="2AA4F165" w14:textId="77777777" w:rsidR="00492D05" w:rsidRPr="00C1262E" w:rsidRDefault="00492D05" w:rsidP="006038E7">
      <w:pPr>
        <w:jc w:val="center"/>
        <w:rPr>
          <w:b/>
          <w:noProof/>
          <w:color w:val="000000"/>
          <w:lang w:val="en-GB"/>
        </w:rPr>
      </w:pPr>
    </w:p>
    <w:p w14:paraId="14CD76CD" w14:textId="77777777" w:rsidR="00492D05" w:rsidRPr="00C1262E" w:rsidRDefault="00492D05" w:rsidP="006038E7">
      <w:pPr>
        <w:jc w:val="center"/>
        <w:rPr>
          <w:b/>
          <w:noProof/>
          <w:color w:val="000000"/>
          <w:lang w:val="en-GB"/>
        </w:rPr>
      </w:pPr>
    </w:p>
    <w:p w14:paraId="29535869" w14:textId="77777777" w:rsidR="00492D05" w:rsidRPr="00C1262E" w:rsidRDefault="00492D05" w:rsidP="006038E7">
      <w:pPr>
        <w:jc w:val="center"/>
        <w:rPr>
          <w:b/>
          <w:noProof/>
          <w:color w:val="000000"/>
          <w:lang w:val="en-GB"/>
        </w:rPr>
      </w:pPr>
    </w:p>
    <w:p w14:paraId="7D7387FC" w14:textId="77777777" w:rsidR="00492D05" w:rsidRPr="00C1262E" w:rsidRDefault="00492D05" w:rsidP="006038E7">
      <w:pPr>
        <w:jc w:val="center"/>
        <w:rPr>
          <w:b/>
          <w:noProof/>
          <w:color w:val="000000"/>
          <w:lang w:val="en-GB"/>
        </w:rPr>
      </w:pPr>
    </w:p>
    <w:p w14:paraId="5434D890" w14:textId="77777777" w:rsidR="00492D05" w:rsidRPr="00C1262E" w:rsidRDefault="00492D05" w:rsidP="006038E7">
      <w:pPr>
        <w:jc w:val="center"/>
        <w:rPr>
          <w:b/>
          <w:noProof/>
          <w:color w:val="000000"/>
          <w:lang w:val="en-GB"/>
        </w:rPr>
      </w:pPr>
    </w:p>
    <w:p w14:paraId="0A64FCA2" w14:textId="77777777" w:rsidR="00492D05" w:rsidRPr="00C1262E" w:rsidRDefault="00492D05" w:rsidP="006038E7">
      <w:pPr>
        <w:jc w:val="center"/>
        <w:rPr>
          <w:b/>
          <w:noProof/>
          <w:color w:val="000000"/>
          <w:lang w:val="en-GB"/>
        </w:rPr>
      </w:pPr>
    </w:p>
    <w:p w14:paraId="5F3C910A" w14:textId="77777777" w:rsidR="00D94D1E" w:rsidRPr="00C1262E" w:rsidRDefault="00CA7779" w:rsidP="006038E7">
      <w:pPr>
        <w:pStyle w:val="TitleA"/>
      </w:pPr>
      <w:r>
        <w:t>A. OZNAČENIE OBALU</w:t>
      </w:r>
    </w:p>
    <w:p w14:paraId="319523B2" w14:textId="77777777" w:rsidR="00D94D1E" w:rsidRPr="00C1262E" w:rsidRDefault="00D36552" w:rsidP="0087313D">
      <w:pPr>
        <w:keepNext/>
        <w:pBdr>
          <w:top w:val="single" w:sz="4" w:space="1" w:color="auto"/>
          <w:left w:val="single" w:sz="4" w:space="4" w:color="auto"/>
          <w:right w:val="single" w:sz="4" w:space="4" w:color="auto"/>
        </w:pBdr>
        <w:rPr>
          <w:b/>
          <w:color w:val="000000"/>
        </w:rPr>
      </w:pPr>
      <w:r>
        <w:br w:type="page"/>
      </w:r>
      <w:r>
        <w:rPr>
          <w:b/>
          <w:color w:val="000000"/>
        </w:rPr>
        <w:t>ÚDAJE, KTORÉ MAJÚ BYŤ UVEDENÉ NA VONKAJŠOM OBALE</w:t>
      </w:r>
    </w:p>
    <w:p w14:paraId="41872F31" w14:textId="77777777" w:rsidR="0065208A" w:rsidRPr="00C1262E" w:rsidRDefault="0065208A" w:rsidP="0087313D">
      <w:pPr>
        <w:keepNext/>
        <w:pBdr>
          <w:left w:val="single" w:sz="4" w:space="4" w:color="auto"/>
          <w:bottom w:val="single" w:sz="4" w:space="1" w:color="auto"/>
          <w:right w:val="single" w:sz="4" w:space="4" w:color="auto"/>
        </w:pBdr>
        <w:rPr>
          <w:b/>
          <w:color w:val="000000"/>
          <w:lang w:val="en-GB"/>
        </w:rPr>
      </w:pPr>
    </w:p>
    <w:p w14:paraId="7A2A483C" w14:textId="77777777" w:rsidR="00D94D1E" w:rsidRPr="00C1262E" w:rsidRDefault="00D94D1E" w:rsidP="0087313D">
      <w:pPr>
        <w:keepNext/>
        <w:pBdr>
          <w:left w:val="single" w:sz="4" w:space="4" w:color="auto"/>
          <w:bottom w:val="single" w:sz="4" w:space="1" w:color="auto"/>
          <w:right w:val="single" w:sz="4" w:space="4" w:color="auto"/>
        </w:pBdr>
        <w:rPr>
          <w:b/>
          <w:color w:val="000000"/>
        </w:rPr>
      </w:pPr>
      <w:r>
        <w:rPr>
          <w:b/>
          <w:color w:val="000000"/>
        </w:rPr>
        <w:t>ŠKATUĽKA</w:t>
      </w:r>
    </w:p>
    <w:p w14:paraId="4322130B" w14:textId="77777777" w:rsidR="00D94D1E" w:rsidRPr="00C1262E" w:rsidRDefault="00D94D1E" w:rsidP="0087313D">
      <w:pPr>
        <w:keepNext/>
        <w:rPr>
          <w:rFonts w:eastAsia="SimSun"/>
          <w:color w:val="000000"/>
          <w:lang w:val="en-GB" w:eastAsia="zh-CN"/>
        </w:rPr>
      </w:pPr>
    </w:p>
    <w:p w14:paraId="0D41608B" w14:textId="77777777" w:rsidR="00D36552" w:rsidRPr="00C1262E" w:rsidRDefault="00D36552" w:rsidP="006038E7">
      <w:pPr>
        <w:rPr>
          <w:rFonts w:eastAsia="SimSun"/>
          <w:color w:val="000000"/>
          <w:lang w:val="en-GB" w:eastAsia="zh-CN"/>
        </w:rPr>
      </w:pPr>
    </w:p>
    <w:p w14:paraId="20217C48"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NÁZOV LIEKU</w:t>
      </w:r>
    </w:p>
    <w:p w14:paraId="3FA98A15" w14:textId="77777777" w:rsidR="00D94D1E" w:rsidRPr="00C1262E" w:rsidRDefault="00D94D1E" w:rsidP="0087313D">
      <w:pPr>
        <w:keepNext/>
        <w:rPr>
          <w:rFonts w:eastAsia="SimSun"/>
          <w:color w:val="000000"/>
          <w:lang w:val="en-GB" w:eastAsia="zh-CN"/>
        </w:rPr>
      </w:pPr>
    </w:p>
    <w:p w14:paraId="66231CBF" w14:textId="77777777" w:rsidR="00D94D1E" w:rsidRPr="00C1262E" w:rsidRDefault="00434A19" w:rsidP="006038E7">
      <w:pPr>
        <w:rPr>
          <w:rFonts w:eastAsia="SimSun"/>
          <w:color w:val="000000"/>
        </w:rPr>
      </w:pPr>
      <w:r>
        <w:rPr>
          <w:color w:val="000000"/>
        </w:rPr>
        <w:t>Imnovid 1 mg tvrdé kapsuly</w:t>
      </w:r>
    </w:p>
    <w:p w14:paraId="6C12B269" w14:textId="77777777" w:rsidR="00D94D1E" w:rsidRPr="00C1262E" w:rsidRDefault="00D94D1E" w:rsidP="006038E7">
      <w:pPr>
        <w:rPr>
          <w:rFonts w:eastAsia="SimSun"/>
          <w:color w:val="000000"/>
          <w:lang w:val="en-GB" w:eastAsia="zh-CN"/>
        </w:rPr>
      </w:pPr>
    </w:p>
    <w:p w14:paraId="24535CFC" w14:textId="77777777" w:rsidR="00D94D1E" w:rsidRPr="00C1262E" w:rsidRDefault="00D94D1E" w:rsidP="006038E7">
      <w:pPr>
        <w:rPr>
          <w:rFonts w:eastAsia="SimSun"/>
          <w:color w:val="000000"/>
        </w:rPr>
      </w:pPr>
      <w:r>
        <w:rPr>
          <w:color w:val="000000"/>
        </w:rPr>
        <w:t>pomalidomid</w:t>
      </w:r>
    </w:p>
    <w:p w14:paraId="2D22E652" w14:textId="77777777" w:rsidR="00D94D1E" w:rsidRPr="00C1262E" w:rsidRDefault="00D94D1E" w:rsidP="006038E7">
      <w:pPr>
        <w:rPr>
          <w:rFonts w:eastAsia="SimSun"/>
          <w:color w:val="000000"/>
          <w:lang w:val="en-GB" w:eastAsia="zh-CN"/>
        </w:rPr>
      </w:pPr>
    </w:p>
    <w:p w14:paraId="2EEAA92A" w14:textId="77777777" w:rsidR="00D94D1E" w:rsidRPr="00C1262E" w:rsidRDefault="00D94D1E" w:rsidP="006038E7">
      <w:pPr>
        <w:rPr>
          <w:rFonts w:eastAsia="SimSun"/>
          <w:color w:val="000000"/>
          <w:lang w:val="en-GB" w:eastAsia="zh-CN"/>
        </w:rPr>
      </w:pPr>
    </w:p>
    <w:p w14:paraId="7B686DC5"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LIEČIVO (LIEČIVÁ)</w:t>
      </w:r>
    </w:p>
    <w:p w14:paraId="704823A3" w14:textId="77777777" w:rsidR="00D94D1E" w:rsidRPr="00C1262E" w:rsidRDefault="00D94D1E" w:rsidP="0087313D">
      <w:pPr>
        <w:keepNext/>
        <w:rPr>
          <w:rFonts w:eastAsia="SimSun"/>
          <w:color w:val="000000"/>
          <w:lang w:val="en-GB" w:eastAsia="zh-CN"/>
        </w:rPr>
      </w:pPr>
    </w:p>
    <w:p w14:paraId="1A8C14D6" w14:textId="77777777" w:rsidR="00D94D1E" w:rsidRPr="00C1262E" w:rsidRDefault="00D94D1E" w:rsidP="006038E7">
      <w:pPr>
        <w:rPr>
          <w:rFonts w:eastAsia="SimSun"/>
          <w:color w:val="000000"/>
        </w:rPr>
      </w:pPr>
      <w:r>
        <w:rPr>
          <w:color w:val="000000"/>
        </w:rPr>
        <w:t>Každá tvrdá kapsula obsahuje 1 mg pomalidomidu.</w:t>
      </w:r>
    </w:p>
    <w:p w14:paraId="0B080985" w14:textId="77777777" w:rsidR="00D94D1E" w:rsidRPr="00C1262E" w:rsidRDefault="00D94D1E" w:rsidP="006038E7">
      <w:pPr>
        <w:rPr>
          <w:rFonts w:eastAsia="SimSun"/>
          <w:color w:val="000000"/>
          <w:lang w:val="en-GB" w:eastAsia="zh-CN"/>
        </w:rPr>
      </w:pPr>
    </w:p>
    <w:p w14:paraId="4E61FA7F" w14:textId="77777777" w:rsidR="00D94D1E" w:rsidRPr="00C1262E" w:rsidRDefault="00D94D1E" w:rsidP="006038E7">
      <w:pPr>
        <w:rPr>
          <w:rFonts w:eastAsia="SimSun"/>
          <w:color w:val="000000"/>
          <w:lang w:val="en-GB" w:eastAsia="zh-CN"/>
        </w:rPr>
      </w:pPr>
    </w:p>
    <w:p w14:paraId="1FD3C968"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ZOZNAM POMOCNÝCH LÁTOK</w:t>
      </w:r>
    </w:p>
    <w:p w14:paraId="1AE26A82" w14:textId="77777777" w:rsidR="00D94D1E" w:rsidRPr="00C1262E" w:rsidRDefault="00D94D1E" w:rsidP="0087313D">
      <w:pPr>
        <w:keepNext/>
        <w:rPr>
          <w:rFonts w:eastAsia="SimSun"/>
          <w:color w:val="000000"/>
          <w:lang w:val="en-GB" w:eastAsia="zh-CN"/>
        </w:rPr>
      </w:pPr>
    </w:p>
    <w:p w14:paraId="7B1CBAE4" w14:textId="77777777" w:rsidR="00D94D1E" w:rsidRPr="00C1262E" w:rsidRDefault="00D94D1E" w:rsidP="006038E7">
      <w:pPr>
        <w:rPr>
          <w:rFonts w:eastAsia="SimSun"/>
          <w:color w:val="000000"/>
          <w:lang w:val="en-GB" w:eastAsia="zh-CN"/>
        </w:rPr>
      </w:pPr>
    </w:p>
    <w:p w14:paraId="183AA97A"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LIEKOVÁ FORMA A OBSAH</w:t>
      </w:r>
    </w:p>
    <w:p w14:paraId="1D846F7C" w14:textId="77777777" w:rsidR="00D94D1E" w:rsidRPr="00C1262E" w:rsidRDefault="00D94D1E" w:rsidP="0087313D">
      <w:pPr>
        <w:keepNext/>
        <w:rPr>
          <w:rFonts w:eastAsia="SimSun"/>
          <w:color w:val="000000"/>
          <w:lang w:val="en-GB" w:eastAsia="zh-CN"/>
        </w:rPr>
      </w:pPr>
    </w:p>
    <w:p w14:paraId="7CB5AA6E" w14:textId="77777777" w:rsidR="000D1BE6" w:rsidRPr="00C1262E" w:rsidRDefault="000D1BE6" w:rsidP="006038E7">
      <w:pPr>
        <w:rPr>
          <w:rFonts w:eastAsia="SimSun"/>
          <w:color w:val="000000"/>
        </w:rPr>
      </w:pPr>
      <w:r>
        <w:rPr>
          <w:color w:val="000000"/>
        </w:rPr>
        <w:t>14 tvrdých kapsúl</w:t>
      </w:r>
    </w:p>
    <w:p w14:paraId="60583B9D" w14:textId="77777777" w:rsidR="00D94D1E" w:rsidRPr="00C1262E" w:rsidRDefault="00D94D1E" w:rsidP="006038E7">
      <w:pPr>
        <w:rPr>
          <w:rFonts w:eastAsia="SimSun"/>
          <w:color w:val="000000"/>
        </w:rPr>
      </w:pPr>
      <w:r w:rsidRPr="00FD76C0">
        <w:rPr>
          <w:color w:val="000000"/>
          <w:highlight w:val="lightGray"/>
        </w:rPr>
        <w:t>21 tvrdých kapsúl</w:t>
      </w:r>
    </w:p>
    <w:p w14:paraId="33F3E767" w14:textId="77777777" w:rsidR="00D94D1E" w:rsidRPr="00C1262E" w:rsidRDefault="00D94D1E" w:rsidP="006038E7">
      <w:pPr>
        <w:rPr>
          <w:rFonts w:eastAsia="SimSun"/>
          <w:color w:val="000000"/>
          <w:lang w:val="en-GB" w:eastAsia="zh-CN"/>
        </w:rPr>
      </w:pPr>
    </w:p>
    <w:p w14:paraId="2F012D71" w14:textId="77777777" w:rsidR="00D94D1E" w:rsidRPr="00C1262E" w:rsidRDefault="00D94D1E" w:rsidP="006038E7">
      <w:pPr>
        <w:rPr>
          <w:rFonts w:eastAsia="SimSun"/>
          <w:color w:val="000000"/>
          <w:lang w:val="en-GB" w:eastAsia="zh-CN"/>
        </w:rPr>
      </w:pPr>
    </w:p>
    <w:p w14:paraId="5B39056A"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SPÔSOB A CESTA (CESTY) PODÁVANIA</w:t>
      </w:r>
    </w:p>
    <w:p w14:paraId="3591AAA5" w14:textId="77777777" w:rsidR="00D94D1E" w:rsidRPr="00C1262E" w:rsidRDefault="00D94D1E" w:rsidP="0087313D">
      <w:pPr>
        <w:keepNext/>
        <w:rPr>
          <w:rFonts w:eastAsia="SimSun"/>
          <w:color w:val="000000"/>
          <w:lang w:val="en-GB" w:eastAsia="zh-CN"/>
        </w:rPr>
      </w:pPr>
    </w:p>
    <w:p w14:paraId="304C4E70" w14:textId="77777777" w:rsidR="00D94D1E" w:rsidRPr="00C1262E" w:rsidRDefault="00D94D1E" w:rsidP="006038E7">
      <w:pPr>
        <w:rPr>
          <w:rFonts w:eastAsia="SimSun"/>
          <w:color w:val="000000"/>
        </w:rPr>
      </w:pPr>
      <w:r>
        <w:rPr>
          <w:color w:val="000000"/>
        </w:rPr>
        <w:t>Pred použitím si prečítajte písomnú informáciu pre používateľa.</w:t>
      </w:r>
    </w:p>
    <w:p w14:paraId="7A69F800" w14:textId="77777777" w:rsidR="00D94D1E" w:rsidRPr="00C1262E" w:rsidRDefault="00D94D1E" w:rsidP="006038E7">
      <w:pPr>
        <w:rPr>
          <w:rFonts w:eastAsia="SimSun"/>
          <w:color w:val="000000"/>
          <w:lang w:val="en-GB" w:eastAsia="zh-CN"/>
        </w:rPr>
      </w:pPr>
    </w:p>
    <w:p w14:paraId="4E5C059F" w14:textId="77777777" w:rsidR="00D94D1E" w:rsidRPr="00C1262E" w:rsidRDefault="00D94D1E" w:rsidP="006038E7">
      <w:pPr>
        <w:rPr>
          <w:rFonts w:eastAsia="SimSun"/>
          <w:color w:val="000000"/>
        </w:rPr>
      </w:pPr>
      <w:r>
        <w:rPr>
          <w:color w:val="000000"/>
        </w:rPr>
        <w:t>Na vnútorné použitie.</w:t>
      </w:r>
    </w:p>
    <w:p w14:paraId="3B5074B6" w14:textId="77777777" w:rsidR="00D94D1E" w:rsidRPr="00C1262E" w:rsidRDefault="00D94D1E" w:rsidP="006038E7">
      <w:pPr>
        <w:rPr>
          <w:rFonts w:eastAsia="SimSun"/>
          <w:color w:val="000000"/>
          <w:lang w:val="en-GB" w:eastAsia="zh-CN"/>
        </w:rPr>
      </w:pPr>
    </w:p>
    <w:p w14:paraId="189A3CB1" w14:textId="77777777" w:rsidR="0068041C" w:rsidRPr="00FD76C0" w:rsidRDefault="0068041C" w:rsidP="006038E7">
      <w:pPr>
        <w:rPr>
          <w:rFonts w:eastAsia="Times New Roman"/>
          <w:szCs w:val="20"/>
          <w:highlight w:val="lightGray"/>
        </w:rPr>
      </w:pPr>
      <w:r w:rsidRPr="00FD76C0">
        <w:rPr>
          <w:highlight w:val="lightGray"/>
        </w:rPr>
        <w:t>Dvojrozmerný čiarový kód bude doplnený</w:t>
      </w:r>
    </w:p>
    <w:p w14:paraId="70170C38" w14:textId="77777777" w:rsidR="0068041C" w:rsidRPr="00C1262E" w:rsidRDefault="00204797" w:rsidP="006038E7">
      <w:pPr>
        <w:rPr>
          <w:rStyle w:val="Hyperlink"/>
        </w:rPr>
      </w:pPr>
      <w:hyperlink r:id="rId19" w:history="1">
        <w:r w:rsidR="00FD2F20">
          <w:rPr>
            <w:rStyle w:val="Hyperlink"/>
          </w:rPr>
          <w:t>www.imnovid-eu-pil.com</w:t>
        </w:r>
      </w:hyperlink>
    </w:p>
    <w:p w14:paraId="3F3CA9D8" w14:textId="77777777" w:rsidR="0068041C" w:rsidRPr="00C1262E" w:rsidRDefault="0068041C" w:rsidP="006038E7">
      <w:pPr>
        <w:rPr>
          <w:rFonts w:eastAsia="SimSun"/>
          <w:color w:val="000000"/>
          <w:lang w:val="en-GB" w:eastAsia="zh-CN"/>
        </w:rPr>
      </w:pPr>
    </w:p>
    <w:p w14:paraId="154C93B8" w14:textId="77777777" w:rsidR="00D94D1E" w:rsidRPr="00C1262E" w:rsidRDefault="00D94D1E" w:rsidP="006038E7">
      <w:pPr>
        <w:rPr>
          <w:rFonts w:eastAsia="SimSun"/>
          <w:color w:val="000000"/>
          <w:lang w:val="en-GB" w:eastAsia="zh-CN"/>
        </w:rPr>
      </w:pPr>
    </w:p>
    <w:p w14:paraId="35CBC1ED"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ŠPECIÁLNE UPOZORNENIE, ŽE LIEK SA MUSÍ UCHOVÁVAŤ MIMO DOHĽADU A DOSAHU DETÍ</w:t>
      </w:r>
    </w:p>
    <w:p w14:paraId="64DB70E5" w14:textId="77777777" w:rsidR="00D94D1E" w:rsidRPr="00C1262E" w:rsidRDefault="00D94D1E" w:rsidP="0087313D">
      <w:pPr>
        <w:keepNext/>
        <w:rPr>
          <w:rFonts w:eastAsia="SimSun"/>
          <w:color w:val="000000"/>
          <w:lang w:val="en-GB" w:eastAsia="zh-CN"/>
        </w:rPr>
      </w:pPr>
    </w:p>
    <w:p w14:paraId="5186EC30" w14:textId="77777777" w:rsidR="00D94D1E" w:rsidRPr="00C1262E" w:rsidRDefault="00D94D1E" w:rsidP="006038E7">
      <w:pPr>
        <w:rPr>
          <w:rFonts w:eastAsia="SimSun"/>
          <w:color w:val="000000"/>
        </w:rPr>
      </w:pPr>
      <w:r>
        <w:rPr>
          <w:color w:val="000000"/>
        </w:rPr>
        <w:t>Uchovávajte mimo dohľadu a dosahu detí.</w:t>
      </w:r>
    </w:p>
    <w:p w14:paraId="401FD5F6" w14:textId="77777777" w:rsidR="00D94D1E" w:rsidRPr="00C1262E" w:rsidRDefault="00D94D1E" w:rsidP="006038E7">
      <w:pPr>
        <w:rPr>
          <w:rFonts w:eastAsia="SimSun"/>
          <w:color w:val="000000"/>
          <w:lang w:val="en-GB" w:eastAsia="zh-CN"/>
        </w:rPr>
      </w:pPr>
    </w:p>
    <w:p w14:paraId="2060271F" w14:textId="77777777" w:rsidR="00D94D1E" w:rsidRPr="00C1262E" w:rsidRDefault="00D94D1E" w:rsidP="006038E7">
      <w:pPr>
        <w:rPr>
          <w:rFonts w:eastAsia="SimSun"/>
          <w:color w:val="000000"/>
          <w:lang w:val="en-GB" w:eastAsia="zh-CN"/>
        </w:rPr>
      </w:pPr>
    </w:p>
    <w:p w14:paraId="23C98131"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INÉ ŠPECIÁLNE UPOZORNENIE (UPOZORNENIA), AK JE TO POTREBNÉ</w:t>
      </w:r>
    </w:p>
    <w:p w14:paraId="046DFFBC" w14:textId="77777777" w:rsidR="00D94D1E" w:rsidRPr="00C1262E" w:rsidRDefault="00D94D1E" w:rsidP="0087313D">
      <w:pPr>
        <w:keepNext/>
        <w:rPr>
          <w:rFonts w:eastAsia="SimSun"/>
          <w:color w:val="000000"/>
          <w:lang w:val="en-GB" w:eastAsia="zh-CN"/>
        </w:rPr>
      </w:pPr>
    </w:p>
    <w:p w14:paraId="0AF874FD" w14:textId="77777777" w:rsidR="0006588D" w:rsidRPr="00C1262E" w:rsidRDefault="00D94D1E" w:rsidP="006038E7">
      <w:pPr>
        <w:rPr>
          <w:rFonts w:eastAsia="SimSun"/>
          <w:color w:val="000000"/>
        </w:rPr>
      </w:pPr>
      <w:r>
        <w:rPr>
          <w:color w:val="000000"/>
        </w:rPr>
        <w:t>UPOZORNENIE: Riziko závažných vrodených chýb. Neužívajte počas tehotenstva alebo dojčenia.</w:t>
      </w:r>
    </w:p>
    <w:p w14:paraId="78ACCF65" w14:textId="77777777" w:rsidR="00D94D1E" w:rsidRPr="00C1262E" w:rsidRDefault="00D94D1E" w:rsidP="006038E7">
      <w:pPr>
        <w:rPr>
          <w:rFonts w:eastAsia="SimSun"/>
          <w:color w:val="000000"/>
        </w:rPr>
      </w:pPr>
      <w:r>
        <w:rPr>
          <w:color w:val="000000"/>
        </w:rPr>
        <w:t>Musíte dodržiavať Program prevencie gravidity pre Imnovid.</w:t>
      </w:r>
    </w:p>
    <w:p w14:paraId="189D4C75" w14:textId="77777777" w:rsidR="00D94D1E" w:rsidRPr="00C1262E" w:rsidRDefault="00D94D1E" w:rsidP="006038E7">
      <w:pPr>
        <w:rPr>
          <w:rFonts w:eastAsia="SimSun"/>
          <w:color w:val="000000"/>
          <w:lang w:val="en-GB" w:eastAsia="zh-CN"/>
        </w:rPr>
      </w:pPr>
    </w:p>
    <w:p w14:paraId="658AD43B" w14:textId="77777777" w:rsidR="00D36552" w:rsidRPr="00C1262E" w:rsidRDefault="00D36552" w:rsidP="006038E7">
      <w:pPr>
        <w:rPr>
          <w:rFonts w:eastAsia="SimSun"/>
          <w:color w:val="000000"/>
          <w:lang w:val="en-GB" w:eastAsia="zh-CN"/>
        </w:rPr>
      </w:pPr>
    </w:p>
    <w:p w14:paraId="19FCD05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DÁTUM EXSPIRÁCIE</w:t>
      </w:r>
    </w:p>
    <w:p w14:paraId="12D0C16B" w14:textId="77777777" w:rsidR="00D94D1E" w:rsidRPr="00C1262E" w:rsidRDefault="00D94D1E" w:rsidP="0087313D">
      <w:pPr>
        <w:keepNext/>
        <w:rPr>
          <w:rFonts w:eastAsia="SimSun"/>
          <w:color w:val="000000"/>
          <w:lang w:val="en-GB" w:eastAsia="zh-CN"/>
        </w:rPr>
      </w:pPr>
    </w:p>
    <w:p w14:paraId="6D98E15D" w14:textId="77777777" w:rsidR="00D94D1E" w:rsidRPr="00C1262E" w:rsidRDefault="00D94D1E" w:rsidP="006038E7">
      <w:pPr>
        <w:rPr>
          <w:rFonts w:eastAsia="SimSun"/>
          <w:color w:val="000000"/>
        </w:rPr>
      </w:pPr>
      <w:r>
        <w:rPr>
          <w:color w:val="000000"/>
        </w:rPr>
        <w:t>EXP</w:t>
      </w:r>
    </w:p>
    <w:p w14:paraId="1D0A8F2B" w14:textId="77777777" w:rsidR="00D94D1E" w:rsidRPr="00C1262E" w:rsidRDefault="00D94D1E" w:rsidP="006038E7">
      <w:pPr>
        <w:rPr>
          <w:rFonts w:eastAsia="SimSun"/>
          <w:color w:val="000000"/>
          <w:lang w:val="en-GB" w:eastAsia="zh-CN"/>
        </w:rPr>
      </w:pPr>
    </w:p>
    <w:p w14:paraId="39232B21" w14:textId="77777777" w:rsidR="00D94D1E" w:rsidRPr="00C1262E" w:rsidRDefault="00D94D1E" w:rsidP="006038E7">
      <w:pPr>
        <w:rPr>
          <w:rFonts w:eastAsia="SimSun"/>
          <w:color w:val="000000"/>
          <w:lang w:val="en-GB" w:eastAsia="zh-CN"/>
        </w:rPr>
      </w:pPr>
    </w:p>
    <w:p w14:paraId="153A67E8"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ŠPECIÁLNE PODMIENKY NA UCHOVÁVANIE</w:t>
      </w:r>
    </w:p>
    <w:p w14:paraId="7CB0FDBA" w14:textId="77777777" w:rsidR="00D94D1E" w:rsidRPr="00C1262E" w:rsidRDefault="00D94D1E" w:rsidP="0087313D">
      <w:pPr>
        <w:keepNext/>
        <w:rPr>
          <w:color w:val="000000"/>
          <w:lang w:val="en-GB"/>
        </w:rPr>
      </w:pPr>
    </w:p>
    <w:p w14:paraId="2D02CF98" w14:textId="77777777" w:rsidR="00D94D1E" w:rsidRPr="00C1262E" w:rsidRDefault="00D94D1E" w:rsidP="006038E7">
      <w:pPr>
        <w:rPr>
          <w:rFonts w:eastAsia="SimSun"/>
          <w:color w:val="000000"/>
          <w:lang w:val="en-GB" w:eastAsia="zh-CN"/>
        </w:rPr>
      </w:pPr>
    </w:p>
    <w:p w14:paraId="5FE2B9FB"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ŠPECIÁLNE UPOZORNENIA NA LIKVIDÁCIU NEPOUŽITÝCH LIEKOV ALEBO ODPADOV Z NICH VZNIKNUTÝCH, AK JE TO VHODNÉ</w:t>
      </w:r>
    </w:p>
    <w:p w14:paraId="1805C221" w14:textId="77777777" w:rsidR="00D94D1E" w:rsidRPr="00C1262E" w:rsidRDefault="00D94D1E" w:rsidP="0087313D">
      <w:pPr>
        <w:keepNext/>
        <w:rPr>
          <w:rFonts w:eastAsia="SimSun"/>
          <w:color w:val="000000"/>
          <w:lang w:val="en-GB" w:eastAsia="zh-CN"/>
        </w:rPr>
      </w:pPr>
    </w:p>
    <w:p w14:paraId="2FF52DB4" w14:textId="77777777" w:rsidR="00D94D1E" w:rsidRPr="00C1262E" w:rsidRDefault="00D94D1E" w:rsidP="006038E7">
      <w:pPr>
        <w:rPr>
          <w:rFonts w:eastAsia="SimSun"/>
          <w:color w:val="000000"/>
        </w:rPr>
      </w:pPr>
      <w:r>
        <w:rPr>
          <w:color w:val="000000"/>
        </w:rPr>
        <w:t>Nepoužitý liek vráťte do lekárne.</w:t>
      </w:r>
    </w:p>
    <w:p w14:paraId="6BE71154" w14:textId="77777777" w:rsidR="00D94D1E" w:rsidRPr="00C1262E" w:rsidRDefault="00D94D1E" w:rsidP="006038E7">
      <w:pPr>
        <w:rPr>
          <w:rFonts w:eastAsia="SimSun"/>
          <w:color w:val="000000"/>
          <w:lang w:val="en-GB" w:eastAsia="zh-CN"/>
        </w:rPr>
      </w:pPr>
    </w:p>
    <w:p w14:paraId="1A90B389" w14:textId="77777777" w:rsidR="00D94D1E" w:rsidRPr="00C1262E" w:rsidRDefault="00D94D1E" w:rsidP="006038E7">
      <w:pPr>
        <w:rPr>
          <w:rFonts w:eastAsia="SimSun"/>
          <w:color w:val="000000"/>
          <w:lang w:val="en-GB" w:eastAsia="zh-CN"/>
        </w:rPr>
      </w:pPr>
    </w:p>
    <w:p w14:paraId="3C445787"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NÁZOV A ADRESA DRŽITEĽA ROZHODNUTIA O REGISTRÁCII</w:t>
      </w:r>
    </w:p>
    <w:p w14:paraId="24DE97D5" w14:textId="77777777" w:rsidR="00D94D1E" w:rsidRPr="00C1262E" w:rsidRDefault="00D94D1E" w:rsidP="0087313D">
      <w:pPr>
        <w:keepNext/>
        <w:rPr>
          <w:rFonts w:eastAsia="SimSun"/>
          <w:color w:val="000000"/>
          <w:lang w:val="en-GB" w:eastAsia="zh-CN"/>
        </w:rPr>
      </w:pPr>
    </w:p>
    <w:p w14:paraId="0A738C4A" w14:textId="77777777" w:rsidR="0034771E" w:rsidRPr="00C1262E" w:rsidRDefault="0034771E" w:rsidP="006038E7">
      <w:pPr>
        <w:pStyle w:val="EMEAAddress"/>
        <w:keepNext/>
      </w:pPr>
      <w:r>
        <w:t>Bristol</w:t>
      </w:r>
      <w:r>
        <w:noBreakHyphen/>
        <w:t>Myers Squibb Pharma EEIG</w:t>
      </w:r>
    </w:p>
    <w:p w14:paraId="0DD9B86B" w14:textId="77777777" w:rsidR="0034771E" w:rsidRPr="00C1262E" w:rsidRDefault="0034771E" w:rsidP="006038E7">
      <w:pPr>
        <w:pStyle w:val="EMEAAddress"/>
        <w:keepNext/>
      </w:pPr>
      <w:r>
        <w:t>Plaza 254</w:t>
      </w:r>
    </w:p>
    <w:p w14:paraId="7484A9EC" w14:textId="77777777" w:rsidR="0034771E" w:rsidRPr="00C1262E" w:rsidRDefault="0034771E" w:rsidP="006038E7">
      <w:pPr>
        <w:pStyle w:val="EMEAAddress"/>
        <w:keepNext/>
      </w:pPr>
      <w:r>
        <w:t>Blanchardstown Corporate Park 2</w:t>
      </w:r>
    </w:p>
    <w:p w14:paraId="2077C6C3" w14:textId="77777777" w:rsidR="0034771E" w:rsidRPr="00C1262E" w:rsidRDefault="0034771E" w:rsidP="006038E7">
      <w:pPr>
        <w:pStyle w:val="EMEAAddress"/>
        <w:keepNext/>
      </w:pPr>
      <w:r>
        <w:t>Dublin 15, D15 T867</w:t>
      </w:r>
    </w:p>
    <w:p w14:paraId="2E10DC6A" w14:textId="77777777" w:rsidR="00D94D1E" w:rsidRPr="00C1262E" w:rsidRDefault="0034771E" w:rsidP="006038E7">
      <w:pPr>
        <w:rPr>
          <w:rFonts w:eastAsia="SimSun"/>
          <w:color w:val="000000"/>
        </w:rPr>
      </w:pPr>
      <w:r>
        <w:t>Írsko</w:t>
      </w:r>
    </w:p>
    <w:p w14:paraId="57E4A37A" w14:textId="77777777" w:rsidR="00D94D1E" w:rsidRPr="00C1262E" w:rsidRDefault="00D94D1E" w:rsidP="006038E7">
      <w:pPr>
        <w:rPr>
          <w:rFonts w:eastAsia="SimSun"/>
          <w:color w:val="000000"/>
          <w:lang w:val="en-GB" w:eastAsia="zh-CN"/>
        </w:rPr>
      </w:pPr>
    </w:p>
    <w:p w14:paraId="79605868" w14:textId="77777777" w:rsidR="00D94D1E" w:rsidRPr="00C1262E" w:rsidRDefault="00D94D1E" w:rsidP="006038E7">
      <w:pPr>
        <w:rPr>
          <w:rFonts w:eastAsia="SimSun"/>
          <w:color w:val="000000"/>
          <w:lang w:val="en-GB" w:eastAsia="zh-CN"/>
        </w:rPr>
      </w:pPr>
    </w:p>
    <w:p w14:paraId="002C8CDD" w14:textId="77777777" w:rsidR="0006588D"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REGISTRAČNÉ ČÍSLO (ČÍSLA)</w:t>
      </w:r>
    </w:p>
    <w:p w14:paraId="4824B029" w14:textId="77777777" w:rsidR="00D94D1E" w:rsidRPr="00C1262E" w:rsidRDefault="00D94D1E" w:rsidP="0087313D">
      <w:pPr>
        <w:keepNext/>
        <w:rPr>
          <w:rFonts w:eastAsia="SimSun"/>
          <w:color w:val="000000"/>
          <w:lang w:val="en-GB" w:eastAsia="zh-CN"/>
        </w:rPr>
      </w:pPr>
    </w:p>
    <w:p w14:paraId="4286DF60" w14:textId="77777777" w:rsidR="000D1BE6" w:rsidRPr="00C1262E" w:rsidRDefault="000D1BE6" w:rsidP="006038E7">
      <w:pPr>
        <w:rPr>
          <w:rFonts w:eastAsia="SimSun"/>
          <w:color w:val="000000"/>
        </w:rPr>
      </w:pPr>
      <w:r>
        <w:rPr>
          <w:color w:val="000000"/>
        </w:rPr>
        <w:t>EU/1/13/850/005 (balenie so 14 tvrdými kapsulami)</w:t>
      </w:r>
    </w:p>
    <w:p w14:paraId="4B343CDE" w14:textId="77777777" w:rsidR="00D94D1E" w:rsidRPr="00C1262E" w:rsidRDefault="00746824" w:rsidP="006038E7">
      <w:pPr>
        <w:rPr>
          <w:rFonts w:eastAsia="SimSun"/>
          <w:color w:val="000000"/>
        </w:rPr>
      </w:pPr>
      <w:r w:rsidRPr="00FD76C0">
        <w:rPr>
          <w:color w:val="000000"/>
          <w:highlight w:val="lightGray"/>
        </w:rPr>
        <w:t>EU/1/13/850/001 (balenie s 21 tvrdými kapsulami)</w:t>
      </w:r>
    </w:p>
    <w:p w14:paraId="2E0FE611" w14:textId="77777777" w:rsidR="00D94D1E" w:rsidRPr="00C1262E" w:rsidRDefault="00D94D1E" w:rsidP="006038E7">
      <w:pPr>
        <w:rPr>
          <w:rFonts w:eastAsia="SimSun"/>
          <w:color w:val="000000"/>
          <w:lang w:val="en-GB" w:eastAsia="zh-CN"/>
        </w:rPr>
      </w:pPr>
    </w:p>
    <w:p w14:paraId="32F9F6B7" w14:textId="77777777" w:rsidR="00746824" w:rsidRPr="00C1262E" w:rsidRDefault="00746824" w:rsidP="006038E7">
      <w:pPr>
        <w:rPr>
          <w:rFonts w:eastAsia="SimSun"/>
          <w:color w:val="000000"/>
          <w:lang w:val="en-GB" w:eastAsia="zh-CN"/>
        </w:rPr>
      </w:pPr>
    </w:p>
    <w:p w14:paraId="3A7A8A78"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ČÍSLO VÝROBNEJ ŠARŽE</w:t>
      </w:r>
    </w:p>
    <w:p w14:paraId="0A1EFC15" w14:textId="77777777" w:rsidR="00D94D1E" w:rsidRPr="00C1262E" w:rsidRDefault="00D94D1E" w:rsidP="0087313D">
      <w:pPr>
        <w:keepNext/>
        <w:rPr>
          <w:rFonts w:eastAsia="SimSun"/>
          <w:color w:val="000000"/>
          <w:lang w:val="en-GB" w:eastAsia="zh-CN"/>
        </w:rPr>
      </w:pPr>
    </w:p>
    <w:p w14:paraId="61B966FA" w14:textId="77777777" w:rsidR="00D94D1E" w:rsidRPr="00C1262E" w:rsidRDefault="00D94D1E" w:rsidP="006038E7">
      <w:pPr>
        <w:rPr>
          <w:rFonts w:eastAsia="SimSun"/>
          <w:color w:val="000000"/>
        </w:rPr>
      </w:pPr>
      <w:r>
        <w:rPr>
          <w:color w:val="000000"/>
        </w:rPr>
        <w:t>Lot</w:t>
      </w:r>
    </w:p>
    <w:p w14:paraId="20B06B40" w14:textId="77777777" w:rsidR="00D94D1E" w:rsidRPr="00C1262E" w:rsidRDefault="00D94D1E" w:rsidP="006038E7">
      <w:pPr>
        <w:rPr>
          <w:rFonts w:eastAsia="SimSun"/>
          <w:color w:val="000000"/>
          <w:lang w:val="en-GB" w:eastAsia="zh-CN"/>
        </w:rPr>
      </w:pPr>
    </w:p>
    <w:p w14:paraId="2B0F3557" w14:textId="77777777" w:rsidR="00D94D1E" w:rsidRPr="00C1262E" w:rsidRDefault="00D94D1E" w:rsidP="006038E7">
      <w:pPr>
        <w:rPr>
          <w:rFonts w:eastAsia="SimSun"/>
          <w:color w:val="000000"/>
          <w:lang w:val="en-GB" w:eastAsia="zh-CN"/>
        </w:rPr>
      </w:pPr>
    </w:p>
    <w:p w14:paraId="017E223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ZATRIEDENIE LIEKU PODĽA SPÔSOBU VÝDAJA</w:t>
      </w:r>
    </w:p>
    <w:p w14:paraId="5EF2BEF7" w14:textId="77777777" w:rsidR="00D94D1E" w:rsidRPr="00C1262E" w:rsidRDefault="00D94D1E" w:rsidP="0087313D">
      <w:pPr>
        <w:keepNext/>
        <w:rPr>
          <w:rFonts w:eastAsia="SimSun"/>
          <w:color w:val="000000"/>
          <w:lang w:val="en-GB" w:eastAsia="zh-CN"/>
        </w:rPr>
      </w:pPr>
    </w:p>
    <w:p w14:paraId="2194EBAA" w14:textId="77777777" w:rsidR="00D94D1E" w:rsidRPr="00C1262E" w:rsidRDefault="00D94D1E" w:rsidP="006038E7">
      <w:pPr>
        <w:rPr>
          <w:rFonts w:eastAsia="SimSun"/>
          <w:color w:val="000000"/>
          <w:lang w:val="en-GB" w:eastAsia="zh-CN"/>
        </w:rPr>
      </w:pPr>
    </w:p>
    <w:p w14:paraId="6921A735"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POKYNY NA POUŽITIE</w:t>
      </w:r>
    </w:p>
    <w:p w14:paraId="4B187CE9" w14:textId="77777777" w:rsidR="00D94D1E" w:rsidRPr="00C1262E" w:rsidRDefault="00D94D1E" w:rsidP="0087313D">
      <w:pPr>
        <w:keepNext/>
        <w:rPr>
          <w:color w:val="000000"/>
          <w:lang w:val="en-GB"/>
        </w:rPr>
      </w:pPr>
    </w:p>
    <w:p w14:paraId="057CDCA0" w14:textId="77777777" w:rsidR="00D94D1E" w:rsidRPr="00C1262E" w:rsidRDefault="00D94D1E" w:rsidP="006038E7">
      <w:pPr>
        <w:rPr>
          <w:color w:val="000000"/>
          <w:lang w:val="en-GB"/>
        </w:rPr>
      </w:pPr>
    </w:p>
    <w:p w14:paraId="2228A1C5" w14:textId="77777777" w:rsidR="00D94D1E" w:rsidRPr="00C1262E" w:rsidRDefault="00D94D1E" w:rsidP="0087313D">
      <w:pPr>
        <w:pStyle w:val="Style4"/>
      </w:pPr>
      <w:r>
        <w:t>16.</w:t>
      </w:r>
      <w:r>
        <w:tab/>
        <w:t>INFORMÁCIE V BRAILLOVOM PÍSME</w:t>
      </w:r>
    </w:p>
    <w:p w14:paraId="0BD2CC86" w14:textId="77777777" w:rsidR="00D94D1E" w:rsidRPr="00C1262E" w:rsidRDefault="00D94D1E" w:rsidP="0087313D">
      <w:pPr>
        <w:keepNext/>
        <w:rPr>
          <w:color w:val="000000"/>
          <w:lang w:val="en-GB"/>
        </w:rPr>
      </w:pPr>
    </w:p>
    <w:p w14:paraId="30FCEEDF" w14:textId="77777777" w:rsidR="0006588D" w:rsidRPr="00C1262E" w:rsidRDefault="00434A19" w:rsidP="0087313D">
      <w:pPr>
        <w:keepNext/>
        <w:rPr>
          <w:color w:val="000000"/>
        </w:rPr>
      </w:pPr>
      <w:r>
        <w:rPr>
          <w:color w:val="000000"/>
        </w:rPr>
        <w:t>Imnovid 1 mg</w:t>
      </w:r>
    </w:p>
    <w:p w14:paraId="7264B1B5" w14:textId="77777777" w:rsidR="003511EB" w:rsidRPr="00C1262E" w:rsidRDefault="003511EB" w:rsidP="0087313D">
      <w:pPr>
        <w:keepNext/>
        <w:rPr>
          <w:color w:val="000000"/>
          <w:lang w:val="en-GB"/>
        </w:rPr>
      </w:pPr>
    </w:p>
    <w:p w14:paraId="1C025EA6" w14:textId="77777777" w:rsidR="003511EB" w:rsidRPr="00C1262E" w:rsidRDefault="003511EB" w:rsidP="006038E7">
      <w:pPr>
        <w:rPr>
          <w:color w:val="000000"/>
          <w:lang w:val="en-GB"/>
        </w:rPr>
      </w:pPr>
    </w:p>
    <w:p w14:paraId="21F5BD61"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17.</w:t>
      </w:r>
      <w:r>
        <w:rPr>
          <w:b/>
        </w:rPr>
        <w:tab/>
        <w:t>ŠPECIFICKÝ IDENTIFIKÁTOR – DVOJROZMERNÝ ČIAROVÝ KÓD</w:t>
      </w:r>
    </w:p>
    <w:p w14:paraId="6B6EF91E" w14:textId="77777777" w:rsidR="003511EB" w:rsidRPr="00C1262E" w:rsidRDefault="003511EB" w:rsidP="0087313D">
      <w:pPr>
        <w:keepNext/>
        <w:rPr>
          <w:color w:val="000000"/>
          <w:lang w:val="en-GB"/>
        </w:rPr>
      </w:pPr>
    </w:p>
    <w:p w14:paraId="1B57EDA9" w14:textId="77777777"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Dvojrozmerný čiarový kód s jedinečným identifikátorom.</w:t>
      </w:r>
    </w:p>
    <w:p w14:paraId="17452651" w14:textId="77777777" w:rsidR="003511EB" w:rsidRPr="00C1262E" w:rsidRDefault="003511EB" w:rsidP="0087313D">
      <w:pPr>
        <w:keepNext/>
        <w:rPr>
          <w:color w:val="000000"/>
          <w:lang w:val="en-GB"/>
        </w:rPr>
      </w:pPr>
    </w:p>
    <w:p w14:paraId="52DBB490" w14:textId="77777777" w:rsidR="00AD0774" w:rsidRPr="00C1262E" w:rsidRDefault="00AD0774" w:rsidP="006038E7">
      <w:pPr>
        <w:rPr>
          <w:color w:val="000000"/>
          <w:lang w:val="en-GB"/>
        </w:rPr>
      </w:pPr>
    </w:p>
    <w:p w14:paraId="51AAC88F"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18.</w:t>
      </w:r>
      <w:r>
        <w:rPr>
          <w:b/>
        </w:rPr>
        <w:tab/>
        <w:t>ŠPECIFICKÝ IDENTIFIKÁTOR – ÚDAJE ČITATEĽNÉ ĽUDSKÝM OKOM</w:t>
      </w:r>
    </w:p>
    <w:p w14:paraId="1FDD0465" w14:textId="77777777" w:rsidR="003511EB" w:rsidRPr="00C1262E" w:rsidRDefault="003511EB" w:rsidP="0087313D">
      <w:pPr>
        <w:keepNext/>
        <w:rPr>
          <w:rFonts w:eastAsia="SimSun"/>
          <w:color w:val="000000"/>
          <w:lang w:val="en-GB" w:eastAsia="zh-CN"/>
        </w:rPr>
      </w:pPr>
    </w:p>
    <w:p w14:paraId="7CFE667D" w14:textId="77777777" w:rsidR="00AD0774" w:rsidRPr="00C1262E" w:rsidRDefault="00AD0774" w:rsidP="0087313D">
      <w:pPr>
        <w:keepNext/>
        <w:rPr>
          <w:rFonts w:eastAsia="SimSun"/>
          <w:color w:val="000000"/>
        </w:rPr>
      </w:pPr>
      <w:r>
        <w:rPr>
          <w:color w:val="000000"/>
        </w:rPr>
        <w:t>PC</w:t>
      </w:r>
    </w:p>
    <w:p w14:paraId="46AEB468" w14:textId="77777777" w:rsidR="00AD0774" w:rsidRPr="00C1262E" w:rsidRDefault="00AD0774" w:rsidP="0087313D">
      <w:pPr>
        <w:keepNext/>
        <w:rPr>
          <w:rFonts w:eastAsia="SimSun"/>
          <w:color w:val="000000"/>
        </w:rPr>
      </w:pPr>
      <w:r>
        <w:rPr>
          <w:color w:val="000000"/>
        </w:rPr>
        <w:t>SN</w:t>
      </w:r>
    </w:p>
    <w:p w14:paraId="374BE24F" w14:textId="77777777" w:rsidR="003511EB" w:rsidRPr="00C1262E" w:rsidRDefault="00AD0774" w:rsidP="0087313D">
      <w:pPr>
        <w:keepNext/>
        <w:rPr>
          <w:color w:val="000000"/>
          <w:shd w:val="clear" w:color="auto" w:fill="CCCCCC"/>
        </w:rPr>
      </w:pPr>
      <w:r>
        <w:rPr>
          <w:color w:val="000000"/>
        </w:rPr>
        <w:t>NN</w:t>
      </w:r>
    </w:p>
    <w:p w14:paraId="7535B315" w14:textId="77777777" w:rsidR="0077020E" w:rsidRPr="00C1262E" w:rsidRDefault="003C5E3B"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t>MINIMÁLNE ÚDAJE, KTORÉ MAJÚ BYŤ UVEDENÉ NA BLISTROCH ALEBO STRIPOCH</w:t>
      </w:r>
    </w:p>
    <w:p w14:paraId="28242A49"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lang w:val="en-GB"/>
        </w:rPr>
      </w:pPr>
    </w:p>
    <w:p w14:paraId="0E76FD87"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BLISTER</w:t>
      </w:r>
    </w:p>
    <w:p w14:paraId="05E8D0B4" w14:textId="77777777" w:rsidR="00D94D1E" w:rsidRPr="00C1262E" w:rsidRDefault="00D94D1E" w:rsidP="006038E7">
      <w:pPr>
        <w:keepNext/>
        <w:rPr>
          <w:color w:val="000000"/>
          <w:lang w:val="en-GB"/>
        </w:rPr>
      </w:pPr>
    </w:p>
    <w:p w14:paraId="4F9B46C2" w14:textId="77777777" w:rsidR="00D36552" w:rsidRPr="00C1262E" w:rsidRDefault="00D36552" w:rsidP="006038E7">
      <w:pPr>
        <w:rPr>
          <w:color w:val="000000"/>
          <w:lang w:val="en-GB"/>
        </w:rPr>
      </w:pPr>
    </w:p>
    <w:p w14:paraId="12F65141"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NÁZOV LIEKU</w:t>
      </w:r>
    </w:p>
    <w:p w14:paraId="0E97D6C0" w14:textId="77777777" w:rsidR="00D94D1E" w:rsidRPr="00C1262E" w:rsidRDefault="00D94D1E" w:rsidP="006038E7">
      <w:pPr>
        <w:keepNext/>
        <w:rPr>
          <w:color w:val="000000"/>
          <w:lang w:val="en-GB"/>
        </w:rPr>
      </w:pPr>
    </w:p>
    <w:p w14:paraId="721636B3" w14:textId="77777777" w:rsidR="00D94D1E" w:rsidRPr="00C1262E" w:rsidRDefault="00434A19" w:rsidP="006038E7">
      <w:pPr>
        <w:rPr>
          <w:color w:val="000000"/>
        </w:rPr>
      </w:pPr>
      <w:r>
        <w:rPr>
          <w:color w:val="000000"/>
        </w:rPr>
        <w:t>Imnovid 1 mg tvrdé kapsuly</w:t>
      </w:r>
    </w:p>
    <w:p w14:paraId="593D5EA5" w14:textId="77777777" w:rsidR="00D94D1E" w:rsidRPr="00C1262E" w:rsidRDefault="00D94D1E" w:rsidP="006038E7">
      <w:pPr>
        <w:rPr>
          <w:color w:val="000000"/>
          <w:lang w:val="en-GB"/>
        </w:rPr>
      </w:pPr>
    </w:p>
    <w:p w14:paraId="2264D641" w14:textId="77777777" w:rsidR="00D94D1E" w:rsidRPr="00C1262E" w:rsidRDefault="00D94D1E" w:rsidP="006038E7">
      <w:pPr>
        <w:rPr>
          <w:color w:val="000000"/>
        </w:rPr>
      </w:pPr>
      <w:r>
        <w:rPr>
          <w:color w:val="000000"/>
        </w:rPr>
        <w:t>pomalidomid</w:t>
      </w:r>
    </w:p>
    <w:p w14:paraId="117C4E30" w14:textId="77777777" w:rsidR="00D94D1E" w:rsidRPr="00C1262E" w:rsidRDefault="00D94D1E" w:rsidP="006038E7">
      <w:pPr>
        <w:rPr>
          <w:color w:val="000000"/>
          <w:lang w:val="en-GB"/>
        </w:rPr>
      </w:pPr>
    </w:p>
    <w:p w14:paraId="68D0415B" w14:textId="77777777" w:rsidR="00D94D1E" w:rsidRPr="00C1262E" w:rsidRDefault="00D94D1E" w:rsidP="006038E7">
      <w:pPr>
        <w:rPr>
          <w:color w:val="000000"/>
          <w:lang w:val="en-GB"/>
        </w:rPr>
      </w:pPr>
    </w:p>
    <w:p w14:paraId="1868298F"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NÁZOV DRŽITEĽA ROZHODNUTIA O REGISTRÁCII</w:t>
      </w:r>
    </w:p>
    <w:p w14:paraId="6F0F2332" w14:textId="77777777" w:rsidR="00D94D1E" w:rsidRPr="00C1262E" w:rsidRDefault="00D94D1E" w:rsidP="006038E7">
      <w:pPr>
        <w:keepNext/>
        <w:rPr>
          <w:color w:val="000000"/>
          <w:lang w:val="en-GB"/>
        </w:rPr>
      </w:pPr>
    </w:p>
    <w:p w14:paraId="32C6239C" w14:textId="77777777" w:rsidR="0034771E" w:rsidRPr="00C1262E" w:rsidRDefault="0034771E" w:rsidP="006038E7">
      <w:pPr>
        <w:pStyle w:val="EMEAAddress"/>
      </w:pPr>
      <w:r>
        <w:t>Bristol</w:t>
      </w:r>
      <w:r>
        <w:noBreakHyphen/>
        <w:t>Myers Squibb </w:t>
      </w:r>
      <w:r w:rsidRPr="00FD76C0">
        <w:rPr>
          <w:highlight w:val="lightGray"/>
        </w:rPr>
        <w:t>Pharma EEIG</w:t>
      </w:r>
    </w:p>
    <w:p w14:paraId="7650E79E" w14:textId="77777777" w:rsidR="00D94D1E" w:rsidRPr="00C1262E" w:rsidRDefault="00D94D1E" w:rsidP="006038E7">
      <w:pPr>
        <w:rPr>
          <w:color w:val="000000"/>
          <w:lang w:val="en-GB"/>
        </w:rPr>
      </w:pPr>
    </w:p>
    <w:p w14:paraId="18D29156" w14:textId="77777777" w:rsidR="00D94D1E" w:rsidRPr="00C1262E" w:rsidRDefault="00D94D1E" w:rsidP="006038E7">
      <w:pPr>
        <w:rPr>
          <w:color w:val="000000"/>
          <w:lang w:val="en-GB"/>
        </w:rPr>
      </w:pPr>
    </w:p>
    <w:p w14:paraId="611E4A4F"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DÁTUM EXSPIRÁCIE</w:t>
      </w:r>
    </w:p>
    <w:p w14:paraId="6215B022" w14:textId="77777777" w:rsidR="00D94D1E" w:rsidRPr="00C1262E" w:rsidRDefault="00D94D1E" w:rsidP="006038E7">
      <w:pPr>
        <w:keepNext/>
        <w:rPr>
          <w:color w:val="000000"/>
          <w:lang w:val="en-GB"/>
        </w:rPr>
      </w:pPr>
    </w:p>
    <w:p w14:paraId="7512F6B8" w14:textId="77777777" w:rsidR="00D94D1E" w:rsidRPr="00C1262E" w:rsidRDefault="00D94D1E" w:rsidP="006038E7">
      <w:pPr>
        <w:rPr>
          <w:color w:val="000000"/>
        </w:rPr>
      </w:pPr>
      <w:r>
        <w:rPr>
          <w:color w:val="000000"/>
        </w:rPr>
        <w:t>EXP</w:t>
      </w:r>
    </w:p>
    <w:p w14:paraId="738FE009" w14:textId="77777777" w:rsidR="00D94D1E" w:rsidRPr="00C1262E" w:rsidRDefault="00D94D1E" w:rsidP="006038E7">
      <w:pPr>
        <w:rPr>
          <w:color w:val="000000"/>
          <w:lang w:val="en-GB"/>
        </w:rPr>
      </w:pPr>
    </w:p>
    <w:p w14:paraId="7192A863" w14:textId="77777777" w:rsidR="00D94D1E" w:rsidRPr="00C1262E" w:rsidRDefault="00D94D1E" w:rsidP="006038E7">
      <w:pPr>
        <w:rPr>
          <w:color w:val="000000"/>
          <w:lang w:val="en-GB"/>
        </w:rPr>
      </w:pPr>
    </w:p>
    <w:p w14:paraId="2252C631"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ČÍSLO VÝROBNEJ ŠARŽE</w:t>
      </w:r>
    </w:p>
    <w:p w14:paraId="5C8A12C0" w14:textId="77777777" w:rsidR="00D94D1E" w:rsidRPr="00C1262E" w:rsidRDefault="00D94D1E" w:rsidP="006038E7">
      <w:pPr>
        <w:keepNext/>
        <w:rPr>
          <w:color w:val="000000"/>
          <w:lang w:val="en-GB"/>
        </w:rPr>
      </w:pPr>
    </w:p>
    <w:p w14:paraId="37FE3E7F" w14:textId="77777777" w:rsidR="00D94D1E" w:rsidRPr="00C1262E" w:rsidRDefault="00D94D1E" w:rsidP="006038E7">
      <w:pPr>
        <w:rPr>
          <w:color w:val="000000"/>
        </w:rPr>
      </w:pPr>
      <w:r>
        <w:rPr>
          <w:color w:val="000000"/>
        </w:rPr>
        <w:t>Lot</w:t>
      </w:r>
    </w:p>
    <w:p w14:paraId="2FB05372" w14:textId="77777777" w:rsidR="00D94D1E" w:rsidRPr="00C1262E" w:rsidRDefault="00D94D1E" w:rsidP="006038E7">
      <w:pPr>
        <w:rPr>
          <w:color w:val="000000"/>
          <w:lang w:val="en-GB"/>
        </w:rPr>
      </w:pPr>
    </w:p>
    <w:p w14:paraId="1A7E16EE" w14:textId="77777777" w:rsidR="00D94D1E" w:rsidRPr="00C1262E" w:rsidRDefault="00D94D1E" w:rsidP="006038E7">
      <w:pPr>
        <w:rPr>
          <w:color w:val="000000"/>
          <w:lang w:val="en-GB"/>
        </w:rPr>
      </w:pPr>
    </w:p>
    <w:p w14:paraId="72426C1E" w14:textId="77777777" w:rsidR="00D94D1E" w:rsidRPr="00FD76C0"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INÉ</w:t>
      </w:r>
    </w:p>
    <w:p w14:paraId="793ABBEC" w14:textId="77777777" w:rsidR="00CA7779" w:rsidRPr="00C1262E" w:rsidRDefault="00CA7779" w:rsidP="006038E7">
      <w:pPr>
        <w:keepNext/>
        <w:rPr>
          <w:color w:val="000000"/>
          <w:lang w:val="en-GB"/>
        </w:rPr>
      </w:pPr>
    </w:p>
    <w:p w14:paraId="5D4844D8" w14:textId="77777777" w:rsidR="00CA7779" w:rsidRPr="00C1262E" w:rsidRDefault="00CA7779" w:rsidP="006038E7">
      <w:pPr>
        <w:rPr>
          <w:color w:val="000000"/>
          <w:lang w:val="en-GB"/>
        </w:rPr>
      </w:pPr>
    </w:p>
    <w:p w14:paraId="3885F2E7" w14:textId="77777777" w:rsidR="0065208A" w:rsidRPr="00C1262E" w:rsidRDefault="00D2147A" w:rsidP="006038E7">
      <w:pPr>
        <w:keepNext/>
        <w:pBdr>
          <w:top w:val="single" w:sz="4" w:space="1" w:color="auto"/>
          <w:left w:val="single" w:sz="4" w:space="4" w:color="auto"/>
          <w:right w:val="single" w:sz="4" w:space="4" w:color="auto"/>
        </w:pBdr>
        <w:rPr>
          <w:b/>
          <w:color w:val="000000"/>
        </w:rPr>
      </w:pPr>
      <w:r>
        <w:br w:type="page"/>
      </w:r>
      <w:r>
        <w:rPr>
          <w:b/>
          <w:color w:val="000000"/>
        </w:rPr>
        <w:t>ÚDAJE, KTORÉ MAJÚ BYŤ UVEDENÉ NA VONKAJŠOM OBALE</w:t>
      </w:r>
    </w:p>
    <w:p w14:paraId="05C458FF" w14:textId="77777777" w:rsidR="00296946" w:rsidRPr="00C1262E" w:rsidRDefault="00296946" w:rsidP="006038E7">
      <w:pPr>
        <w:keepNext/>
        <w:pBdr>
          <w:left w:val="single" w:sz="4" w:space="4" w:color="auto"/>
          <w:bottom w:val="single" w:sz="4" w:space="1" w:color="auto"/>
          <w:right w:val="single" w:sz="4" w:space="4" w:color="auto"/>
        </w:pBdr>
        <w:rPr>
          <w:b/>
          <w:color w:val="000000"/>
          <w:lang w:val="en-GB"/>
        </w:rPr>
      </w:pPr>
    </w:p>
    <w:p w14:paraId="5896D047"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ŠKATUĽKA</w:t>
      </w:r>
    </w:p>
    <w:p w14:paraId="2CC122FD" w14:textId="77777777" w:rsidR="00296946" w:rsidRPr="00C1262E" w:rsidRDefault="00296946" w:rsidP="006038E7">
      <w:pPr>
        <w:keepNext/>
        <w:rPr>
          <w:rFonts w:eastAsia="SimSun"/>
          <w:noProof/>
          <w:color w:val="000000"/>
          <w:lang w:val="en-GB" w:eastAsia="zh-CN"/>
        </w:rPr>
      </w:pPr>
    </w:p>
    <w:p w14:paraId="08680CAB" w14:textId="77777777" w:rsidR="00D36552" w:rsidRPr="00C1262E" w:rsidRDefault="00D36552" w:rsidP="006038E7">
      <w:pPr>
        <w:rPr>
          <w:rFonts w:eastAsia="SimSun"/>
          <w:noProof/>
          <w:color w:val="000000"/>
          <w:lang w:val="en-GB" w:eastAsia="zh-CN"/>
        </w:rPr>
      </w:pPr>
    </w:p>
    <w:p w14:paraId="1ABABDE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NÁZOV LIEKU</w:t>
      </w:r>
    </w:p>
    <w:p w14:paraId="0914598E" w14:textId="77777777" w:rsidR="00296946" w:rsidRPr="00C1262E" w:rsidRDefault="00296946" w:rsidP="006038E7">
      <w:pPr>
        <w:keepNext/>
        <w:rPr>
          <w:rFonts w:eastAsia="SimSun"/>
          <w:noProof/>
          <w:color w:val="000000"/>
          <w:lang w:val="en-GB" w:eastAsia="zh-CN"/>
        </w:rPr>
      </w:pPr>
    </w:p>
    <w:p w14:paraId="6CBC621E" w14:textId="77777777" w:rsidR="00296946" w:rsidRPr="00C1262E" w:rsidRDefault="00434A19" w:rsidP="006038E7">
      <w:pPr>
        <w:rPr>
          <w:rFonts w:eastAsia="SimSun"/>
          <w:noProof/>
          <w:color w:val="000000"/>
        </w:rPr>
      </w:pPr>
      <w:r>
        <w:rPr>
          <w:color w:val="000000"/>
        </w:rPr>
        <w:t>Imnovid 2 mg tvrdé kapsuly</w:t>
      </w:r>
    </w:p>
    <w:p w14:paraId="120D0852" w14:textId="77777777" w:rsidR="00296946" w:rsidRPr="00C1262E" w:rsidRDefault="00296946" w:rsidP="006038E7">
      <w:pPr>
        <w:rPr>
          <w:rFonts w:eastAsia="SimSun"/>
          <w:noProof/>
          <w:color w:val="000000"/>
          <w:lang w:val="en-GB" w:eastAsia="zh-CN"/>
        </w:rPr>
      </w:pPr>
    </w:p>
    <w:p w14:paraId="1904E92A" w14:textId="77777777" w:rsidR="00296946" w:rsidRPr="00C1262E" w:rsidRDefault="00296946" w:rsidP="006038E7">
      <w:pPr>
        <w:rPr>
          <w:rFonts w:eastAsia="SimSun"/>
          <w:noProof/>
          <w:color w:val="000000"/>
        </w:rPr>
      </w:pPr>
      <w:r>
        <w:rPr>
          <w:color w:val="000000"/>
        </w:rPr>
        <w:t>pomalidomid</w:t>
      </w:r>
    </w:p>
    <w:p w14:paraId="6C71ACA6" w14:textId="77777777" w:rsidR="00296946" w:rsidRPr="00C1262E" w:rsidRDefault="00296946" w:rsidP="006038E7">
      <w:pPr>
        <w:rPr>
          <w:rFonts w:eastAsia="SimSun"/>
          <w:noProof/>
          <w:color w:val="000000"/>
          <w:lang w:val="en-GB" w:eastAsia="zh-CN"/>
        </w:rPr>
      </w:pPr>
    </w:p>
    <w:p w14:paraId="5FF94594" w14:textId="77777777" w:rsidR="00296946" w:rsidRPr="00C1262E" w:rsidRDefault="00296946" w:rsidP="006038E7">
      <w:pPr>
        <w:rPr>
          <w:rFonts w:eastAsia="SimSun"/>
          <w:noProof/>
          <w:color w:val="000000"/>
          <w:lang w:val="en-GB" w:eastAsia="zh-CN"/>
        </w:rPr>
      </w:pPr>
    </w:p>
    <w:p w14:paraId="78EF208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LIEČIVO (LIEČIVÁ)</w:t>
      </w:r>
    </w:p>
    <w:p w14:paraId="08C07647" w14:textId="77777777" w:rsidR="00296946" w:rsidRPr="00C1262E" w:rsidRDefault="00296946" w:rsidP="006038E7">
      <w:pPr>
        <w:keepNext/>
        <w:rPr>
          <w:rFonts w:eastAsia="SimSun"/>
          <w:noProof/>
          <w:color w:val="000000"/>
          <w:lang w:val="en-GB" w:eastAsia="zh-CN"/>
        </w:rPr>
      </w:pPr>
    </w:p>
    <w:p w14:paraId="5A8625FB" w14:textId="77777777" w:rsidR="00296946" w:rsidRPr="00C1262E" w:rsidRDefault="00296946" w:rsidP="006038E7">
      <w:pPr>
        <w:rPr>
          <w:color w:val="000000"/>
        </w:rPr>
      </w:pPr>
      <w:r>
        <w:rPr>
          <w:color w:val="000000"/>
        </w:rPr>
        <w:t>Každá tvrdá kapsula obsahuje 2 mg pomalidomidu.</w:t>
      </w:r>
    </w:p>
    <w:p w14:paraId="676C041E" w14:textId="77777777" w:rsidR="00296946" w:rsidRPr="00C1262E" w:rsidRDefault="00296946" w:rsidP="006038E7">
      <w:pPr>
        <w:rPr>
          <w:rFonts w:eastAsia="SimSun"/>
          <w:noProof/>
          <w:color w:val="000000"/>
          <w:lang w:val="en-GB" w:eastAsia="zh-CN"/>
        </w:rPr>
      </w:pPr>
    </w:p>
    <w:p w14:paraId="35E6EF5B" w14:textId="77777777" w:rsidR="00296946" w:rsidRPr="00C1262E" w:rsidRDefault="00296946" w:rsidP="006038E7">
      <w:pPr>
        <w:rPr>
          <w:rFonts w:eastAsia="SimSun"/>
          <w:noProof/>
          <w:color w:val="000000"/>
          <w:lang w:val="en-GB" w:eastAsia="zh-CN"/>
        </w:rPr>
      </w:pPr>
    </w:p>
    <w:p w14:paraId="7779449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ZOZNAM POMOCNÝCH LÁTOK</w:t>
      </w:r>
    </w:p>
    <w:p w14:paraId="0248EFC2" w14:textId="77777777" w:rsidR="00296946" w:rsidRPr="00C1262E" w:rsidRDefault="00296946" w:rsidP="006038E7">
      <w:pPr>
        <w:keepNext/>
        <w:rPr>
          <w:rFonts w:eastAsia="SimSun"/>
          <w:noProof/>
          <w:color w:val="000000"/>
          <w:lang w:val="en-GB" w:eastAsia="zh-CN"/>
        </w:rPr>
      </w:pPr>
    </w:p>
    <w:p w14:paraId="4322A10B" w14:textId="77777777" w:rsidR="00296946" w:rsidRPr="00C1262E" w:rsidRDefault="00296946" w:rsidP="006038E7">
      <w:pPr>
        <w:rPr>
          <w:rFonts w:eastAsia="SimSun"/>
          <w:noProof/>
          <w:color w:val="000000"/>
          <w:lang w:val="en-GB" w:eastAsia="zh-CN"/>
        </w:rPr>
      </w:pPr>
    </w:p>
    <w:p w14:paraId="22890C5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LIEKOVÁ FORMA A OBSAH</w:t>
      </w:r>
    </w:p>
    <w:p w14:paraId="7EAB8BA5" w14:textId="77777777" w:rsidR="00296946" w:rsidRPr="00C1262E" w:rsidRDefault="00296946" w:rsidP="006038E7">
      <w:pPr>
        <w:keepNext/>
        <w:rPr>
          <w:rFonts w:eastAsia="SimSun"/>
          <w:noProof/>
          <w:color w:val="000000"/>
          <w:lang w:val="en-GB" w:eastAsia="zh-CN"/>
        </w:rPr>
      </w:pPr>
    </w:p>
    <w:p w14:paraId="16192690" w14:textId="77777777" w:rsidR="000D1BE6" w:rsidRPr="00C1262E" w:rsidRDefault="000D1BE6" w:rsidP="006038E7">
      <w:pPr>
        <w:rPr>
          <w:rFonts w:eastAsia="SimSun"/>
          <w:noProof/>
          <w:color w:val="000000"/>
        </w:rPr>
      </w:pPr>
      <w:r>
        <w:rPr>
          <w:color w:val="000000"/>
        </w:rPr>
        <w:t>14 tvrdých kapsúl</w:t>
      </w:r>
    </w:p>
    <w:p w14:paraId="5DE93242" w14:textId="77777777" w:rsidR="0006588D" w:rsidRPr="00C1262E" w:rsidRDefault="00296946" w:rsidP="006038E7">
      <w:pPr>
        <w:rPr>
          <w:rFonts w:eastAsia="SimSun"/>
          <w:noProof/>
          <w:color w:val="000000"/>
        </w:rPr>
      </w:pPr>
      <w:r w:rsidRPr="00FD76C0">
        <w:rPr>
          <w:color w:val="000000"/>
          <w:highlight w:val="lightGray"/>
        </w:rPr>
        <w:t>21 tvrdých kapsúl</w:t>
      </w:r>
    </w:p>
    <w:p w14:paraId="563A06E9" w14:textId="77777777" w:rsidR="00296946" w:rsidRPr="00C1262E" w:rsidRDefault="00296946" w:rsidP="006038E7">
      <w:pPr>
        <w:rPr>
          <w:rFonts w:eastAsia="SimSun"/>
          <w:noProof/>
          <w:color w:val="000000"/>
          <w:lang w:val="en-GB" w:eastAsia="zh-CN"/>
        </w:rPr>
      </w:pPr>
    </w:p>
    <w:p w14:paraId="0B27F8EE" w14:textId="77777777" w:rsidR="00296946" w:rsidRPr="00C1262E" w:rsidRDefault="00296946" w:rsidP="006038E7">
      <w:pPr>
        <w:rPr>
          <w:rFonts w:eastAsia="SimSun"/>
          <w:noProof/>
          <w:color w:val="000000"/>
          <w:lang w:val="en-GB" w:eastAsia="zh-CN"/>
        </w:rPr>
      </w:pPr>
    </w:p>
    <w:p w14:paraId="1785859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SPÔSOB ACESTA (CESTY) PODÁVANIA</w:t>
      </w:r>
    </w:p>
    <w:p w14:paraId="78630ED4" w14:textId="77777777" w:rsidR="00296946" w:rsidRPr="00C1262E" w:rsidRDefault="00296946" w:rsidP="006038E7">
      <w:pPr>
        <w:keepNext/>
        <w:rPr>
          <w:rFonts w:eastAsia="SimSun"/>
          <w:noProof/>
          <w:color w:val="000000"/>
          <w:lang w:val="en-GB" w:eastAsia="zh-CN"/>
        </w:rPr>
      </w:pPr>
    </w:p>
    <w:p w14:paraId="0B3CC977" w14:textId="77777777" w:rsidR="00296946" w:rsidRPr="00C1262E" w:rsidRDefault="00296946" w:rsidP="006038E7">
      <w:pPr>
        <w:rPr>
          <w:rFonts w:eastAsia="SimSun"/>
          <w:noProof/>
          <w:color w:val="000000"/>
        </w:rPr>
      </w:pPr>
      <w:r>
        <w:rPr>
          <w:color w:val="000000"/>
        </w:rPr>
        <w:t>Pred použitím si prečítajte písomnú informáciu pre používateľa.</w:t>
      </w:r>
    </w:p>
    <w:p w14:paraId="360983D1" w14:textId="77777777" w:rsidR="00296946" w:rsidRPr="00C1262E" w:rsidRDefault="00296946" w:rsidP="006038E7">
      <w:pPr>
        <w:rPr>
          <w:rFonts w:eastAsia="SimSun"/>
          <w:noProof/>
          <w:color w:val="000000"/>
          <w:lang w:val="en-GB" w:eastAsia="zh-CN"/>
        </w:rPr>
      </w:pPr>
    </w:p>
    <w:p w14:paraId="2612BB80" w14:textId="77777777" w:rsidR="00296946" w:rsidRPr="00C1262E" w:rsidRDefault="00296946" w:rsidP="006038E7">
      <w:pPr>
        <w:rPr>
          <w:rFonts w:eastAsia="SimSun"/>
          <w:noProof/>
          <w:color w:val="000000"/>
        </w:rPr>
      </w:pPr>
      <w:r>
        <w:rPr>
          <w:color w:val="000000"/>
        </w:rPr>
        <w:t>Na vnútorné použitie.</w:t>
      </w:r>
    </w:p>
    <w:p w14:paraId="37AFD76C" w14:textId="77777777" w:rsidR="00296946" w:rsidRPr="00C1262E" w:rsidRDefault="00296946" w:rsidP="006038E7">
      <w:pPr>
        <w:rPr>
          <w:rFonts w:eastAsia="SimSun"/>
          <w:noProof/>
          <w:color w:val="000000"/>
          <w:lang w:val="en-GB" w:eastAsia="zh-CN"/>
        </w:rPr>
      </w:pPr>
    </w:p>
    <w:p w14:paraId="6FE80D5E" w14:textId="77777777" w:rsidR="0068041C" w:rsidRPr="00FD76C0" w:rsidRDefault="0068041C" w:rsidP="006038E7">
      <w:pPr>
        <w:rPr>
          <w:rFonts w:eastAsia="Times New Roman"/>
          <w:szCs w:val="20"/>
          <w:highlight w:val="lightGray"/>
        </w:rPr>
      </w:pPr>
      <w:r w:rsidRPr="00FD76C0">
        <w:rPr>
          <w:highlight w:val="lightGray"/>
        </w:rPr>
        <w:t>Dvojrozmerný čiarový kód bude doplnený</w:t>
      </w:r>
    </w:p>
    <w:p w14:paraId="3455C5C3" w14:textId="77777777" w:rsidR="00296946" w:rsidRPr="00C1262E" w:rsidRDefault="00204797" w:rsidP="006038E7">
      <w:pPr>
        <w:rPr>
          <w:rStyle w:val="Hyperlink"/>
        </w:rPr>
      </w:pPr>
      <w:hyperlink r:id="rId20" w:history="1">
        <w:r w:rsidR="00FD2F20">
          <w:rPr>
            <w:rStyle w:val="Hyperlink"/>
          </w:rPr>
          <w:t>www.imnovid-eu-pil.com</w:t>
        </w:r>
      </w:hyperlink>
    </w:p>
    <w:p w14:paraId="599091FF" w14:textId="77777777" w:rsidR="0068041C" w:rsidRPr="00C1262E" w:rsidRDefault="0068041C" w:rsidP="006038E7">
      <w:pPr>
        <w:rPr>
          <w:rStyle w:val="Hyperlink"/>
          <w:color w:val="auto"/>
          <w:lang w:val="en-GB"/>
        </w:rPr>
      </w:pPr>
    </w:p>
    <w:p w14:paraId="1A3DBA68" w14:textId="77777777" w:rsidR="0068041C" w:rsidRPr="00C1262E" w:rsidRDefault="0068041C" w:rsidP="006038E7">
      <w:pPr>
        <w:rPr>
          <w:rFonts w:eastAsia="SimSun"/>
          <w:noProof/>
          <w:color w:val="000000"/>
          <w:lang w:val="en-GB" w:eastAsia="zh-CN"/>
        </w:rPr>
      </w:pPr>
    </w:p>
    <w:p w14:paraId="4D24E84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ŠPECIÁLNE UPOZORNENIE, ŽE LIEK SA MUSÍ UCHOVÁVAŤ MIMO DOHĽADU A DOSAHU DETÍ</w:t>
      </w:r>
    </w:p>
    <w:p w14:paraId="1BF06E26" w14:textId="77777777" w:rsidR="00296946" w:rsidRPr="00C1262E" w:rsidRDefault="00296946" w:rsidP="006038E7">
      <w:pPr>
        <w:keepNext/>
        <w:rPr>
          <w:rFonts w:eastAsia="SimSun"/>
          <w:noProof/>
          <w:color w:val="000000"/>
          <w:lang w:val="en-GB" w:eastAsia="zh-CN"/>
        </w:rPr>
      </w:pPr>
    </w:p>
    <w:p w14:paraId="71BE66AB" w14:textId="77777777" w:rsidR="00296946" w:rsidRPr="00C1262E" w:rsidRDefault="00296946" w:rsidP="006038E7">
      <w:pPr>
        <w:rPr>
          <w:rFonts w:eastAsia="SimSun"/>
          <w:noProof/>
          <w:color w:val="000000"/>
        </w:rPr>
      </w:pPr>
      <w:r>
        <w:rPr>
          <w:color w:val="000000"/>
        </w:rPr>
        <w:t>Uchovávajte mimo dohľadu a dosahu detí.</w:t>
      </w:r>
    </w:p>
    <w:p w14:paraId="3075972C" w14:textId="77777777" w:rsidR="00296946" w:rsidRPr="00C1262E" w:rsidRDefault="00296946" w:rsidP="006038E7">
      <w:pPr>
        <w:rPr>
          <w:rFonts w:eastAsia="SimSun"/>
          <w:noProof/>
          <w:color w:val="000000"/>
          <w:lang w:val="en-GB" w:eastAsia="zh-CN"/>
        </w:rPr>
      </w:pPr>
    </w:p>
    <w:p w14:paraId="2A353FF0" w14:textId="77777777" w:rsidR="00296946" w:rsidRPr="00C1262E" w:rsidRDefault="00296946" w:rsidP="006038E7">
      <w:pPr>
        <w:rPr>
          <w:rFonts w:eastAsia="SimSun"/>
          <w:noProof/>
          <w:color w:val="000000"/>
          <w:lang w:val="en-GB" w:eastAsia="zh-CN"/>
        </w:rPr>
      </w:pPr>
    </w:p>
    <w:p w14:paraId="57E2A29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INÉ ŠPECIÁLNE UPOZORNENIE (UPOZORNENIA), AK JE TO POTREBNÉ</w:t>
      </w:r>
    </w:p>
    <w:p w14:paraId="2C838059" w14:textId="77777777" w:rsidR="00296946" w:rsidRPr="00C1262E" w:rsidRDefault="00296946" w:rsidP="006038E7">
      <w:pPr>
        <w:keepNext/>
        <w:rPr>
          <w:rFonts w:eastAsia="SimSun"/>
          <w:noProof/>
          <w:color w:val="000000"/>
          <w:lang w:val="en-GB" w:eastAsia="zh-CN"/>
        </w:rPr>
      </w:pPr>
    </w:p>
    <w:p w14:paraId="4BDFB0D8" w14:textId="77777777" w:rsidR="00296946" w:rsidRPr="00C1262E" w:rsidRDefault="00296946" w:rsidP="006038E7">
      <w:pPr>
        <w:rPr>
          <w:rFonts w:eastAsia="SimSun"/>
          <w:noProof/>
          <w:color w:val="000000"/>
        </w:rPr>
      </w:pPr>
      <w:r>
        <w:rPr>
          <w:color w:val="000000"/>
        </w:rPr>
        <w:t>UPOZORNENIE: Riziko závažných vrodených chýb. Neužívajte počas tehotenstva alebo dojčenia.</w:t>
      </w:r>
    </w:p>
    <w:p w14:paraId="5F90387E" w14:textId="77777777" w:rsidR="00296946" w:rsidRPr="00C1262E" w:rsidRDefault="00296946" w:rsidP="006038E7">
      <w:pPr>
        <w:rPr>
          <w:rFonts w:eastAsia="SimSun"/>
          <w:noProof/>
          <w:color w:val="000000"/>
        </w:rPr>
      </w:pPr>
      <w:r>
        <w:rPr>
          <w:color w:val="000000"/>
        </w:rPr>
        <w:t>Musíte dodržiavať Program prevencie gravidity pre Imnovid.</w:t>
      </w:r>
    </w:p>
    <w:p w14:paraId="3AD41470" w14:textId="77777777" w:rsidR="00296946" w:rsidRPr="00C1262E" w:rsidRDefault="00296946" w:rsidP="006038E7">
      <w:pPr>
        <w:rPr>
          <w:rFonts w:eastAsia="SimSun"/>
          <w:noProof/>
          <w:color w:val="000000"/>
          <w:lang w:val="en-GB" w:eastAsia="zh-CN"/>
        </w:rPr>
      </w:pPr>
    </w:p>
    <w:p w14:paraId="7520DE48" w14:textId="77777777" w:rsidR="00D36552" w:rsidRPr="00C1262E" w:rsidRDefault="00D36552" w:rsidP="006038E7">
      <w:pPr>
        <w:rPr>
          <w:rFonts w:eastAsia="SimSun"/>
          <w:noProof/>
          <w:color w:val="000000"/>
          <w:lang w:val="en-GB" w:eastAsia="zh-CN"/>
        </w:rPr>
      </w:pPr>
    </w:p>
    <w:p w14:paraId="08FC68F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DÁTUM EXSPIRÁCIE</w:t>
      </w:r>
    </w:p>
    <w:p w14:paraId="5652B7E5" w14:textId="77777777" w:rsidR="00296946" w:rsidRPr="00C1262E" w:rsidRDefault="00296946" w:rsidP="006038E7">
      <w:pPr>
        <w:keepNext/>
        <w:rPr>
          <w:rFonts w:eastAsia="SimSun"/>
          <w:noProof/>
          <w:color w:val="000000"/>
          <w:lang w:val="en-GB" w:eastAsia="zh-CN"/>
        </w:rPr>
      </w:pPr>
    </w:p>
    <w:p w14:paraId="3E65BDEF" w14:textId="77777777" w:rsidR="00296946" w:rsidRPr="00C1262E" w:rsidRDefault="00296946" w:rsidP="006038E7">
      <w:pPr>
        <w:rPr>
          <w:rFonts w:eastAsia="SimSun"/>
          <w:noProof/>
          <w:color w:val="000000"/>
        </w:rPr>
      </w:pPr>
      <w:r>
        <w:rPr>
          <w:color w:val="000000"/>
        </w:rPr>
        <w:t>EXP</w:t>
      </w:r>
    </w:p>
    <w:p w14:paraId="60344952" w14:textId="77777777" w:rsidR="00296946" w:rsidRPr="00C1262E" w:rsidRDefault="00296946" w:rsidP="006038E7">
      <w:pPr>
        <w:rPr>
          <w:rFonts w:eastAsia="SimSun"/>
          <w:noProof/>
          <w:color w:val="000000"/>
          <w:lang w:val="en-GB" w:eastAsia="zh-CN"/>
        </w:rPr>
      </w:pPr>
    </w:p>
    <w:p w14:paraId="50EDC447" w14:textId="77777777" w:rsidR="00296946" w:rsidRPr="00C1262E" w:rsidRDefault="00296946" w:rsidP="006038E7">
      <w:pPr>
        <w:rPr>
          <w:rFonts w:eastAsia="SimSun"/>
          <w:noProof/>
          <w:color w:val="000000"/>
          <w:lang w:val="en-GB" w:eastAsia="zh-CN"/>
        </w:rPr>
      </w:pPr>
    </w:p>
    <w:p w14:paraId="4C8FAA7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ŠPECIÁLNE PODMIENKY NA UCHOVÁVANIE</w:t>
      </w:r>
    </w:p>
    <w:p w14:paraId="3E8A71F0" w14:textId="77777777" w:rsidR="00296946" w:rsidRPr="00C1262E" w:rsidRDefault="00296946" w:rsidP="006038E7">
      <w:pPr>
        <w:keepNext/>
        <w:rPr>
          <w:color w:val="000000"/>
          <w:lang w:val="en-GB"/>
        </w:rPr>
      </w:pPr>
    </w:p>
    <w:p w14:paraId="6041E990" w14:textId="77777777" w:rsidR="00296946" w:rsidRPr="00C1262E" w:rsidRDefault="00296946" w:rsidP="006038E7">
      <w:pPr>
        <w:rPr>
          <w:color w:val="000000"/>
          <w:lang w:val="en-GB"/>
        </w:rPr>
      </w:pPr>
    </w:p>
    <w:p w14:paraId="5BAA304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ŠPECIÁLNE UPOZORNENIA NA LIKVIDÁCIU NEPOUŽITÝCH LIEKOV ALEBO ODPADOV Z NICH VZNIKNUTÝCH, AK JE TO VHODNÉ</w:t>
      </w:r>
    </w:p>
    <w:p w14:paraId="2B0BBE89" w14:textId="77777777" w:rsidR="00296946" w:rsidRPr="00C1262E" w:rsidRDefault="00296946" w:rsidP="006038E7">
      <w:pPr>
        <w:keepNext/>
        <w:rPr>
          <w:color w:val="000000"/>
          <w:lang w:val="en-GB"/>
        </w:rPr>
      </w:pPr>
    </w:p>
    <w:p w14:paraId="7C9948F6" w14:textId="77777777" w:rsidR="00296946" w:rsidRPr="00C1262E" w:rsidRDefault="00296946" w:rsidP="006038E7">
      <w:pPr>
        <w:rPr>
          <w:color w:val="000000"/>
        </w:rPr>
      </w:pPr>
      <w:r>
        <w:rPr>
          <w:color w:val="000000"/>
        </w:rPr>
        <w:t>Nepoužitý liek vráťte do lekárne.</w:t>
      </w:r>
    </w:p>
    <w:p w14:paraId="1F90F23E" w14:textId="77777777" w:rsidR="00296946" w:rsidRPr="00C1262E" w:rsidRDefault="00296946" w:rsidP="006038E7">
      <w:pPr>
        <w:rPr>
          <w:color w:val="000000"/>
          <w:lang w:val="en-GB"/>
        </w:rPr>
      </w:pPr>
    </w:p>
    <w:p w14:paraId="16A9E528" w14:textId="77777777" w:rsidR="00296946" w:rsidRPr="00C1262E" w:rsidRDefault="00296946" w:rsidP="006038E7">
      <w:pPr>
        <w:rPr>
          <w:color w:val="000000"/>
          <w:lang w:val="en-GB"/>
        </w:rPr>
      </w:pPr>
    </w:p>
    <w:p w14:paraId="0EC8DE97" w14:textId="77777777" w:rsidR="00296946" w:rsidRPr="00C1262E" w:rsidRDefault="00296946"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NÁZOV A ADRESA DRŽITEĽA ROZHODNUTIA O REGISTRÁCII</w:t>
      </w:r>
    </w:p>
    <w:p w14:paraId="4B0FFD07" w14:textId="77777777" w:rsidR="00296946" w:rsidRPr="00C1262E" w:rsidRDefault="00296946" w:rsidP="0087313D">
      <w:pPr>
        <w:keepNext/>
        <w:rPr>
          <w:color w:val="000000"/>
          <w:lang w:val="en-GB"/>
        </w:rPr>
      </w:pPr>
    </w:p>
    <w:p w14:paraId="3F6ADBE5" w14:textId="77777777" w:rsidR="0034771E" w:rsidRPr="00C1262E" w:rsidRDefault="0034771E" w:rsidP="006038E7">
      <w:pPr>
        <w:pStyle w:val="EMEAAddress"/>
        <w:keepNext/>
      </w:pPr>
      <w:r>
        <w:t>Bristol</w:t>
      </w:r>
      <w:r>
        <w:noBreakHyphen/>
        <w:t>Myers Squibb Pharma EEIG</w:t>
      </w:r>
    </w:p>
    <w:p w14:paraId="0182BEAE" w14:textId="77777777" w:rsidR="0034771E" w:rsidRPr="00C1262E" w:rsidRDefault="0034771E" w:rsidP="006038E7">
      <w:pPr>
        <w:pStyle w:val="EMEAAddress"/>
        <w:keepNext/>
      </w:pPr>
      <w:r>
        <w:t>Plaza 254</w:t>
      </w:r>
    </w:p>
    <w:p w14:paraId="0FD9CE90" w14:textId="77777777" w:rsidR="0034771E" w:rsidRPr="00C1262E" w:rsidRDefault="0034771E" w:rsidP="006038E7">
      <w:pPr>
        <w:pStyle w:val="EMEAAddress"/>
        <w:keepNext/>
      </w:pPr>
      <w:r>
        <w:t>Blanchardstown Corporate Park 2</w:t>
      </w:r>
    </w:p>
    <w:p w14:paraId="31D62A61" w14:textId="77777777" w:rsidR="0034771E" w:rsidRPr="00C1262E" w:rsidRDefault="0034771E" w:rsidP="006038E7">
      <w:pPr>
        <w:pStyle w:val="EMEAAddress"/>
        <w:keepNext/>
      </w:pPr>
      <w:r>
        <w:t>Dublin 15, D15 T867</w:t>
      </w:r>
    </w:p>
    <w:p w14:paraId="002495D5" w14:textId="77777777" w:rsidR="00296946" w:rsidRPr="00C1262E" w:rsidRDefault="0034771E" w:rsidP="006038E7">
      <w:pPr>
        <w:keepNext/>
        <w:rPr>
          <w:color w:val="000000"/>
        </w:rPr>
      </w:pPr>
      <w:r>
        <w:t>Írsko</w:t>
      </w:r>
    </w:p>
    <w:p w14:paraId="1694CC42" w14:textId="77777777" w:rsidR="00296946" w:rsidRPr="00C1262E" w:rsidRDefault="00296946" w:rsidP="006038E7">
      <w:pPr>
        <w:rPr>
          <w:color w:val="000000"/>
          <w:lang w:val="en-GB"/>
        </w:rPr>
      </w:pPr>
    </w:p>
    <w:p w14:paraId="656CC0D4" w14:textId="77777777" w:rsidR="00296946" w:rsidRPr="00C1262E" w:rsidRDefault="00296946" w:rsidP="006038E7">
      <w:pPr>
        <w:rPr>
          <w:color w:val="000000"/>
          <w:lang w:val="en-GB"/>
        </w:rPr>
      </w:pPr>
    </w:p>
    <w:p w14:paraId="182E6219"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REGISTRAČNÉ ČÍSLO (ČÍSLA)</w:t>
      </w:r>
    </w:p>
    <w:p w14:paraId="46761B9E" w14:textId="77777777" w:rsidR="00296946" w:rsidRPr="00C1262E" w:rsidRDefault="00296946" w:rsidP="006038E7">
      <w:pPr>
        <w:keepNext/>
        <w:rPr>
          <w:color w:val="000000"/>
          <w:lang w:val="en-GB"/>
        </w:rPr>
      </w:pPr>
    </w:p>
    <w:p w14:paraId="3C0E61A1" w14:textId="77777777" w:rsidR="000D1BE6" w:rsidRPr="00C1262E" w:rsidRDefault="000D1BE6" w:rsidP="006038E7">
      <w:pPr>
        <w:rPr>
          <w:color w:val="000000"/>
        </w:rPr>
      </w:pPr>
      <w:r>
        <w:rPr>
          <w:color w:val="000000"/>
        </w:rPr>
        <w:t>EU/1/13/850/006 (balenie so 14 tvrdými kapsulami)</w:t>
      </w:r>
    </w:p>
    <w:p w14:paraId="0EC4202E" w14:textId="77777777" w:rsidR="00746824" w:rsidRPr="00C1262E" w:rsidRDefault="00746824" w:rsidP="006038E7">
      <w:pPr>
        <w:rPr>
          <w:color w:val="000000"/>
        </w:rPr>
      </w:pPr>
      <w:r w:rsidRPr="00FD76C0">
        <w:rPr>
          <w:color w:val="000000"/>
          <w:highlight w:val="lightGray"/>
        </w:rPr>
        <w:t>EU/1/13/850/002 (balenie s 21 tvrdými kapsulami)</w:t>
      </w:r>
    </w:p>
    <w:p w14:paraId="15132B27" w14:textId="77777777" w:rsidR="00296946" w:rsidRPr="00C1262E" w:rsidRDefault="00296946" w:rsidP="006038E7">
      <w:pPr>
        <w:rPr>
          <w:color w:val="000000"/>
          <w:lang w:val="en-GB"/>
        </w:rPr>
      </w:pPr>
    </w:p>
    <w:p w14:paraId="1B6B319D" w14:textId="77777777" w:rsidR="00296946" w:rsidRPr="00C1262E" w:rsidRDefault="00296946" w:rsidP="006038E7">
      <w:pPr>
        <w:rPr>
          <w:color w:val="000000"/>
          <w:lang w:val="en-GB"/>
        </w:rPr>
      </w:pPr>
    </w:p>
    <w:p w14:paraId="7A5B219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ČÍSLO VÝROBNEJ ŠARŽE</w:t>
      </w:r>
    </w:p>
    <w:p w14:paraId="15245142" w14:textId="77777777" w:rsidR="00296946" w:rsidRPr="00C1262E" w:rsidRDefault="00296946" w:rsidP="006038E7">
      <w:pPr>
        <w:keepNext/>
        <w:rPr>
          <w:color w:val="000000"/>
          <w:lang w:val="en-GB"/>
        </w:rPr>
      </w:pPr>
    </w:p>
    <w:p w14:paraId="2D4E1BD5" w14:textId="77777777" w:rsidR="00296946" w:rsidRPr="00C1262E" w:rsidRDefault="00296946" w:rsidP="006038E7">
      <w:pPr>
        <w:rPr>
          <w:color w:val="000000"/>
        </w:rPr>
      </w:pPr>
      <w:r>
        <w:rPr>
          <w:color w:val="000000"/>
        </w:rPr>
        <w:t>Lot</w:t>
      </w:r>
    </w:p>
    <w:p w14:paraId="288E7F77" w14:textId="77777777" w:rsidR="00296946" w:rsidRPr="00C1262E" w:rsidRDefault="00296946" w:rsidP="006038E7">
      <w:pPr>
        <w:rPr>
          <w:color w:val="000000"/>
          <w:lang w:val="en-GB"/>
        </w:rPr>
      </w:pPr>
    </w:p>
    <w:p w14:paraId="7DBCBDD6" w14:textId="77777777" w:rsidR="00296946" w:rsidRPr="00C1262E" w:rsidRDefault="00296946" w:rsidP="006038E7">
      <w:pPr>
        <w:rPr>
          <w:color w:val="000000"/>
          <w:lang w:val="en-GB"/>
        </w:rPr>
      </w:pPr>
    </w:p>
    <w:p w14:paraId="4CCBB1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ZATRIEDENIE LIEKU PODĽA SPÔSOBU VÝDAJA</w:t>
      </w:r>
    </w:p>
    <w:p w14:paraId="3D571887" w14:textId="77777777" w:rsidR="00296946" w:rsidRPr="00C1262E" w:rsidRDefault="00296946" w:rsidP="006038E7">
      <w:pPr>
        <w:keepNext/>
        <w:rPr>
          <w:color w:val="000000"/>
          <w:lang w:val="en-GB"/>
        </w:rPr>
      </w:pPr>
    </w:p>
    <w:p w14:paraId="5154CF34" w14:textId="77777777" w:rsidR="00296946" w:rsidRPr="00C1262E" w:rsidRDefault="00296946" w:rsidP="006038E7">
      <w:pPr>
        <w:rPr>
          <w:color w:val="000000"/>
          <w:lang w:val="en-GB"/>
        </w:rPr>
      </w:pPr>
    </w:p>
    <w:p w14:paraId="3D9DE7C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POKYNY NA POUŽITIE</w:t>
      </w:r>
    </w:p>
    <w:p w14:paraId="6DD116ED" w14:textId="77777777" w:rsidR="00296946" w:rsidRPr="00C1262E" w:rsidRDefault="00296946" w:rsidP="006038E7">
      <w:pPr>
        <w:keepNext/>
        <w:rPr>
          <w:color w:val="000000"/>
          <w:lang w:val="en-GB"/>
        </w:rPr>
      </w:pPr>
    </w:p>
    <w:p w14:paraId="0969824E" w14:textId="77777777" w:rsidR="00296946" w:rsidRPr="00C1262E" w:rsidRDefault="00296946" w:rsidP="006038E7">
      <w:pPr>
        <w:rPr>
          <w:color w:val="000000"/>
          <w:lang w:val="en-GB"/>
        </w:rPr>
      </w:pPr>
    </w:p>
    <w:p w14:paraId="2FB895B9" w14:textId="77777777" w:rsidR="00296946" w:rsidRPr="00C1262E" w:rsidRDefault="00296946" w:rsidP="00D84FF2">
      <w:pPr>
        <w:pStyle w:val="Style4"/>
      </w:pPr>
      <w:r>
        <w:t>16.</w:t>
      </w:r>
      <w:r>
        <w:tab/>
        <w:t>INFORMÁCIE V BRAILLOVOM PÍSME</w:t>
      </w:r>
    </w:p>
    <w:p w14:paraId="57549433" w14:textId="77777777" w:rsidR="00296946" w:rsidRPr="00C1262E" w:rsidRDefault="00296946" w:rsidP="006038E7">
      <w:pPr>
        <w:keepNext/>
        <w:rPr>
          <w:color w:val="000000"/>
          <w:lang w:val="en-GB"/>
        </w:rPr>
      </w:pPr>
    </w:p>
    <w:p w14:paraId="62C658FE" w14:textId="77777777" w:rsidR="0006588D" w:rsidRPr="00C1262E" w:rsidRDefault="00434A19" w:rsidP="006038E7">
      <w:pPr>
        <w:rPr>
          <w:color w:val="000000"/>
        </w:rPr>
      </w:pPr>
      <w:r>
        <w:rPr>
          <w:color w:val="000000"/>
        </w:rPr>
        <w:t>Imnovid 2 mg</w:t>
      </w:r>
    </w:p>
    <w:p w14:paraId="6E50FAC3" w14:textId="77777777" w:rsidR="00296946" w:rsidRPr="00C1262E" w:rsidRDefault="00296946" w:rsidP="006038E7">
      <w:pPr>
        <w:rPr>
          <w:color w:val="000000"/>
          <w:lang w:val="en-GB"/>
        </w:rPr>
      </w:pPr>
    </w:p>
    <w:p w14:paraId="33B0F9A9" w14:textId="77777777" w:rsidR="00296946" w:rsidRPr="00C1262E" w:rsidRDefault="00296946" w:rsidP="006038E7">
      <w:pPr>
        <w:rPr>
          <w:color w:val="000000"/>
          <w:lang w:val="en-GB"/>
        </w:rPr>
      </w:pPr>
    </w:p>
    <w:p w14:paraId="276694C0"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ŠPECIFICKÝ IDENTIFIKÁTOR – DVOJROZMERNÝ ČIAROVÝ KÓD</w:t>
      </w:r>
    </w:p>
    <w:p w14:paraId="256540C0" w14:textId="77777777" w:rsidR="00254B47" w:rsidRPr="00C1262E" w:rsidRDefault="00254B47" w:rsidP="006038E7">
      <w:pPr>
        <w:keepNext/>
        <w:rPr>
          <w:color w:val="000000"/>
          <w:lang w:val="en-GB"/>
        </w:rPr>
      </w:pPr>
    </w:p>
    <w:p w14:paraId="3871C5AA" w14:textId="77777777"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Dvojrozmerný čiarový kód s jedinečným identifikátorom.</w:t>
      </w:r>
    </w:p>
    <w:p w14:paraId="7FB8E245" w14:textId="77777777" w:rsidR="00254B47" w:rsidRPr="00C1262E" w:rsidRDefault="00254B47" w:rsidP="0087313D">
      <w:pPr>
        <w:keepNext/>
        <w:rPr>
          <w:color w:val="000000"/>
          <w:lang w:val="en-GB"/>
        </w:rPr>
      </w:pPr>
    </w:p>
    <w:p w14:paraId="72CD7743" w14:textId="77777777" w:rsidR="00AD0774" w:rsidRPr="00C1262E" w:rsidRDefault="00AD0774" w:rsidP="006038E7">
      <w:pPr>
        <w:rPr>
          <w:color w:val="000000"/>
          <w:lang w:val="en-GB"/>
        </w:rPr>
      </w:pPr>
    </w:p>
    <w:p w14:paraId="4F652B77"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ŠPECIFICKÝ IDENTIFIKÁTOR – ÚDAJE ČITATEĽNÉ ĽUDSKÝM OKOM</w:t>
      </w:r>
    </w:p>
    <w:p w14:paraId="7741643F" w14:textId="77777777" w:rsidR="00254B47" w:rsidRPr="00C1262E" w:rsidRDefault="00254B47" w:rsidP="006038E7">
      <w:pPr>
        <w:keepNext/>
        <w:rPr>
          <w:color w:val="000000"/>
          <w:lang w:val="en-GB"/>
        </w:rPr>
      </w:pPr>
    </w:p>
    <w:p w14:paraId="22AFB3EF" w14:textId="77777777" w:rsidR="008D5CDB" w:rsidRPr="00C1262E" w:rsidRDefault="008D5CDB" w:rsidP="0087313D">
      <w:pPr>
        <w:keepNext/>
        <w:rPr>
          <w:color w:val="000000"/>
        </w:rPr>
      </w:pPr>
      <w:r>
        <w:rPr>
          <w:color w:val="000000"/>
        </w:rPr>
        <w:t>PC</w:t>
      </w:r>
    </w:p>
    <w:p w14:paraId="499692CB" w14:textId="77777777" w:rsidR="008D5CDB" w:rsidRPr="00C1262E" w:rsidRDefault="008D5CDB" w:rsidP="0087313D">
      <w:pPr>
        <w:keepNext/>
        <w:rPr>
          <w:color w:val="000000"/>
        </w:rPr>
      </w:pPr>
      <w:r>
        <w:rPr>
          <w:color w:val="000000"/>
        </w:rPr>
        <w:t>SN</w:t>
      </w:r>
    </w:p>
    <w:p w14:paraId="308A4DB7" w14:textId="77777777" w:rsidR="008D5CDB" w:rsidRPr="00C1262E" w:rsidRDefault="008D5CDB" w:rsidP="0087313D">
      <w:pPr>
        <w:keepNext/>
        <w:rPr>
          <w:color w:val="000000"/>
        </w:rPr>
      </w:pPr>
      <w:r>
        <w:rPr>
          <w:color w:val="000000"/>
        </w:rPr>
        <w:t>NN</w:t>
      </w:r>
    </w:p>
    <w:p w14:paraId="44D42266" w14:textId="77777777" w:rsidR="00296946" w:rsidRPr="00C1262E" w:rsidRDefault="003C5E3B" w:rsidP="006038E7">
      <w:pPr>
        <w:pBdr>
          <w:top w:val="single" w:sz="4" w:space="1" w:color="auto"/>
          <w:left w:val="single" w:sz="4" w:space="4" w:color="auto"/>
          <w:right w:val="single" w:sz="4" w:space="4" w:color="auto"/>
        </w:pBdr>
        <w:rPr>
          <w:b/>
        </w:rPr>
      </w:pPr>
      <w:r>
        <w:br w:type="page"/>
      </w:r>
      <w:r>
        <w:rPr>
          <w:b/>
        </w:rPr>
        <w:t>MINIMÁLNE ÚDAJE, KTORÉ MAJÚ BYŤ UVEDENÉ NA BLISTROCH ALEBO STRIPOCH</w:t>
      </w:r>
    </w:p>
    <w:p w14:paraId="19387062" w14:textId="77777777" w:rsidR="00296946" w:rsidRPr="00C1262E" w:rsidRDefault="00296946" w:rsidP="006038E7">
      <w:pPr>
        <w:keepNext/>
        <w:pBdr>
          <w:left w:val="single" w:sz="4" w:space="4" w:color="auto"/>
          <w:bottom w:val="single" w:sz="4" w:space="1" w:color="auto"/>
          <w:right w:val="single" w:sz="4" w:space="4" w:color="auto"/>
        </w:pBdr>
        <w:rPr>
          <w:b/>
          <w:lang w:val="en-GB"/>
        </w:rPr>
      </w:pPr>
    </w:p>
    <w:p w14:paraId="253C2476" w14:textId="77777777" w:rsidR="00296946" w:rsidRPr="00C1262E" w:rsidRDefault="00296946" w:rsidP="006038E7">
      <w:pPr>
        <w:keepNext/>
        <w:pBdr>
          <w:left w:val="single" w:sz="4" w:space="4" w:color="auto"/>
          <w:bottom w:val="single" w:sz="4" w:space="1" w:color="auto"/>
          <w:right w:val="single" w:sz="4" w:space="4" w:color="auto"/>
        </w:pBdr>
        <w:rPr>
          <w:b/>
        </w:rPr>
      </w:pPr>
      <w:r>
        <w:rPr>
          <w:b/>
        </w:rPr>
        <w:t>BLISTER</w:t>
      </w:r>
    </w:p>
    <w:p w14:paraId="0F4F99F0" w14:textId="77777777" w:rsidR="00296946" w:rsidRPr="00C1262E" w:rsidRDefault="00296946" w:rsidP="006038E7">
      <w:pPr>
        <w:keepNext/>
        <w:rPr>
          <w:rFonts w:eastAsia="SimSun"/>
          <w:noProof/>
          <w:color w:val="000000"/>
          <w:lang w:val="en-GB" w:eastAsia="zh-CN"/>
        </w:rPr>
      </w:pPr>
    </w:p>
    <w:p w14:paraId="7BD14235" w14:textId="77777777" w:rsidR="00296946" w:rsidRPr="00C1262E" w:rsidRDefault="00296946" w:rsidP="006038E7">
      <w:pPr>
        <w:rPr>
          <w:rFonts w:eastAsia="SimSun"/>
          <w:noProof/>
          <w:color w:val="000000"/>
          <w:lang w:val="en-GB" w:eastAsia="zh-CN"/>
        </w:rPr>
      </w:pPr>
    </w:p>
    <w:p w14:paraId="25E5EA0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NÁZOV LIEKU</w:t>
      </w:r>
    </w:p>
    <w:p w14:paraId="00501BA3" w14:textId="77777777" w:rsidR="00296946" w:rsidRPr="00C1262E" w:rsidRDefault="00296946" w:rsidP="006038E7">
      <w:pPr>
        <w:keepNext/>
        <w:rPr>
          <w:color w:val="000000"/>
          <w:lang w:val="en-GB"/>
        </w:rPr>
      </w:pPr>
    </w:p>
    <w:p w14:paraId="1C40F0D1" w14:textId="77777777" w:rsidR="00296946" w:rsidRPr="00C1262E" w:rsidRDefault="00434A19" w:rsidP="006038E7">
      <w:pPr>
        <w:rPr>
          <w:color w:val="000000"/>
        </w:rPr>
      </w:pPr>
      <w:r>
        <w:rPr>
          <w:color w:val="000000"/>
        </w:rPr>
        <w:t>Imnovid 2 mg tvrdé kapsuly</w:t>
      </w:r>
    </w:p>
    <w:p w14:paraId="0263490A" w14:textId="77777777" w:rsidR="00296946" w:rsidRPr="00C1262E" w:rsidRDefault="00296946" w:rsidP="006038E7">
      <w:pPr>
        <w:rPr>
          <w:rFonts w:eastAsia="SimSun"/>
          <w:noProof/>
          <w:color w:val="000000"/>
          <w:lang w:val="en-GB" w:eastAsia="zh-CN"/>
        </w:rPr>
      </w:pPr>
    </w:p>
    <w:p w14:paraId="35F5AE98" w14:textId="77777777" w:rsidR="00296946" w:rsidRPr="00C1262E" w:rsidRDefault="00296946" w:rsidP="006038E7">
      <w:pPr>
        <w:rPr>
          <w:rFonts w:eastAsia="SimSun"/>
          <w:noProof/>
          <w:color w:val="000000"/>
        </w:rPr>
      </w:pPr>
      <w:r>
        <w:rPr>
          <w:color w:val="000000"/>
        </w:rPr>
        <w:t>pomalidomid</w:t>
      </w:r>
    </w:p>
    <w:p w14:paraId="2D37CC46" w14:textId="77777777" w:rsidR="00296946" w:rsidRPr="00C1262E" w:rsidRDefault="00296946" w:rsidP="006038E7">
      <w:pPr>
        <w:rPr>
          <w:rFonts w:eastAsia="SimSun"/>
          <w:noProof/>
          <w:color w:val="000000"/>
          <w:lang w:val="en-GB" w:eastAsia="zh-CN"/>
        </w:rPr>
      </w:pPr>
    </w:p>
    <w:p w14:paraId="50A455BF" w14:textId="77777777" w:rsidR="00296946" w:rsidRPr="00C1262E" w:rsidRDefault="00296946" w:rsidP="006038E7">
      <w:pPr>
        <w:rPr>
          <w:rFonts w:eastAsia="SimSun"/>
          <w:noProof/>
          <w:color w:val="000000"/>
          <w:lang w:val="en-GB" w:eastAsia="zh-CN"/>
        </w:rPr>
      </w:pPr>
    </w:p>
    <w:p w14:paraId="4B7A62B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NÁZOV DRŽITEĽA ROZHODNUTIA O REGISTRÁCII</w:t>
      </w:r>
    </w:p>
    <w:p w14:paraId="31290621" w14:textId="77777777" w:rsidR="00296946" w:rsidRPr="00C1262E" w:rsidRDefault="00296946" w:rsidP="006038E7">
      <w:pPr>
        <w:keepNext/>
        <w:rPr>
          <w:rFonts w:eastAsia="SimSun"/>
          <w:noProof/>
          <w:color w:val="000000"/>
          <w:lang w:val="en-GB" w:eastAsia="zh-CN"/>
        </w:rPr>
      </w:pPr>
    </w:p>
    <w:p w14:paraId="0DDCF410" w14:textId="77777777" w:rsidR="0034771E" w:rsidRPr="00C1262E" w:rsidRDefault="0034771E" w:rsidP="006038E7">
      <w:pPr>
        <w:pStyle w:val="EMEAAddress"/>
      </w:pPr>
      <w:r>
        <w:t>Bristol</w:t>
      </w:r>
      <w:r>
        <w:noBreakHyphen/>
        <w:t>Myers Squibb </w:t>
      </w:r>
      <w:r w:rsidRPr="00FD76C0">
        <w:rPr>
          <w:highlight w:val="lightGray"/>
        </w:rPr>
        <w:t>Pharma EEIG</w:t>
      </w:r>
    </w:p>
    <w:p w14:paraId="708BB5A5" w14:textId="77777777" w:rsidR="00296946" w:rsidRPr="00C1262E" w:rsidRDefault="00296946" w:rsidP="006038E7">
      <w:pPr>
        <w:rPr>
          <w:rFonts w:eastAsia="SimSun"/>
          <w:noProof/>
          <w:color w:val="000000"/>
          <w:lang w:val="en-GB" w:eastAsia="zh-CN"/>
        </w:rPr>
      </w:pPr>
    </w:p>
    <w:p w14:paraId="3AC45EBF" w14:textId="77777777" w:rsidR="00296946" w:rsidRPr="00C1262E" w:rsidRDefault="00296946" w:rsidP="006038E7">
      <w:pPr>
        <w:rPr>
          <w:rFonts w:eastAsia="SimSun"/>
          <w:noProof/>
          <w:color w:val="000000"/>
          <w:lang w:val="en-GB" w:eastAsia="zh-CN"/>
        </w:rPr>
      </w:pPr>
    </w:p>
    <w:p w14:paraId="1A739D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DÁTUM EXSPIRÁCIE</w:t>
      </w:r>
    </w:p>
    <w:p w14:paraId="605FC95D" w14:textId="77777777" w:rsidR="00296946" w:rsidRPr="00C1262E" w:rsidRDefault="00296946" w:rsidP="006038E7">
      <w:pPr>
        <w:keepNext/>
        <w:rPr>
          <w:rFonts w:eastAsia="SimSun"/>
          <w:noProof/>
          <w:color w:val="000000"/>
          <w:lang w:val="en-GB" w:eastAsia="zh-CN"/>
        </w:rPr>
      </w:pPr>
    </w:p>
    <w:p w14:paraId="55BCCE79" w14:textId="77777777" w:rsidR="00296946" w:rsidRPr="00C1262E" w:rsidRDefault="00296946" w:rsidP="006038E7">
      <w:pPr>
        <w:rPr>
          <w:rFonts w:eastAsia="SimSun"/>
          <w:noProof/>
          <w:color w:val="000000"/>
        </w:rPr>
      </w:pPr>
      <w:r>
        <w:rPr>
          <w:color w:val="000000"/>
        </w:rPr>
        <w:t>EXP</w:t>
      </w:r>
    </w:p>
    <w:p w14:paraId="4749E20E" w14:textId="77777777" w:rsidR="00296946" w:rsidRPr="00C1262E" w:rsidRDefault="00296946" w:rsidP="006038E7">
      <w:pPr>
        <w:rPr>
          <w:rFonts w:eastAsia="SimSun"/>
          <w:noProof/>
          <w:color w:val="000000"/>
          <w:lang w:val="en-GB" w:eastAsia="zh-CN"/>
        </w:rPr>
      </w:pPr>
    </w:p>
    <w:p w14:paraId="787214B7" w14:textId="77777777" w:rsidR="00296946" w:rsidRPr="00C1262E" w:rsidRDefault="00296946" w:rsidP="006038E7">
      <w:pPr>
        <w:rPr>
          <w:rFonts w:eastAsia="SimSun"/>
          <w:noProof/>
          <w:color w:val="000000"/>
          <w:lang w:val="en-GB" w:eastAsia="zh-CN"/>
        </w:rPr>
      </w:pPr>
    </w:p>
    <w:p w14:paraId="4B91A45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ČÍSLO VÝROBNEJ ŠARŽE</w:t>
      </w:r>
    </w:p>
    <w:p w14:paraId="2D59B0BC" w14:textId="77777777" w:rsidR="00296946" w:rsidRPr="00C1262E" w:rsidRDefault="00296946" w:rsidP="006038E7">
      <w:pPr>
        <w:keepNext/>
        <w:rPr>
          <w:rFonts w:eastAsia="SimSun"/>
          <w:noProof/>
          <w:color w:val="000000"/>
          <w:lang w:val="en-GB" w:eastAsia="zh-CN"/>
        </w:rPr>
      </w:pPr>
    </w:p>
    <w:p w14:paraId="64DDF90E" w14:textId="77777777" w:rsidR="00296946" w:rsidRPr="00C1262E" w:rsidRDefault="00296946" w:rsidP="006038E7">
      <w:pPr>
        <w:rPr>
          <w:rFonts w:eastAsia="SimSun"/>
          <w:noProof/>
          <w:color w:val="000000"/>
        </w:rPr>
      </w:pPr>
      <w:r>
        <w:rPr>
          <w:color w:val="000000"/>
        </w:rPr>
        <w:t>Lot</w:t>
      </w:r>
    </w:p>
    <w:p w14:paraId="32A88958" w14:textId="77777777" w:rsidR="00296946" w:rsidRPr="00C1262E" w:rsidRDefault="00296946" w:rsidP="006038E7">
      <w:pPr>
        <w:rPr>
          <w:rFonts w:eastAsia="SimSun"/>
          <w:noProof/>
          <w:color w:val="000000"/>
          <w:lang w:val="en-GB" w:eastAsia="zh-CN"/>
        </w:rPr>
      </w:pPr>
    </w:p>
    <w:p w14:paraId="06A9C718" w14:textId="77777777" w:rsidR="00296946" w:rsidRPr="00C1262E" w:rsidRDefault="00296946" w:rsidP="006038E7">
      <w:pPr>
        <w:rPr>
          <w:rFonts w:eastAsia="SimSun"/>
          <w:noProof/>
          <w:color w:val="000000"/>
          <w:lang w:val="en-GB" w:eastAsia="zh-CN"/>
        </w:rPr>
      </w:pPr>
    </w:p>
    <w:p w14:paraId="3A479A31" w14:textId="77777777" w:rsidR="00296946" w:rsidRPr="00FD76C0"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INÉ</w:t>
      </w:r>
    </w:p>
    <w:p w14:paraId="67F325A9" w14:textId="77777777" w:rsidR="00296946" w:rsidRPr="00C1262E" w:rsidRDefault="00296946" w:rsidP="006038E7">
      <w:pPr>
        <w:keepNext/>
        <w:rPr>
          <w:b/>
          <w:color w:val="000000"/>
          <w:lang w:val="en-GB"/>
        </w:rPr>
      </w:pPr>
    </w:p>
    <w:p w14:paraId="75F8B8C1" w14:textId="77777777" w:rsidR="00732F4F" w:rsidRPr="00C1262E" w:rsidRDefault="00732F4F" w:rsidP="006038E7">
      <w:pPr>
        <w:rPr>
          <w:b/>
          <w:color w:val="000000"/>
          <w:lang w:val="en-GB"/>
        </w:rPr>
      </w:pPr>
    </w:p>
    <w:p w14:paraId="61D4C7B0" w14:textId="77777777" w:rsidR="0065208A" w:rsidRPr="00C1262E" w:rsidRDefault="00D37912" w:rsidP="006038E7">
      <w:pPr>
        <w:keepNext/>
        <w:pBdr>
          <w:top w:val="single" w:sz="4" w:space="1" w:color="auto"/>
          <w:left w:val="single" w:sz="4" w:space="4" w:color="auto"/>
          <w:right w:val="single" w:sz="4" w:space="4" w:color="auto"/>
        </w:pBdr>
        <w:rPr>
          <w:b/>
        </w:rPr>
      </w:pPr>
      <w:r>
        <w:br w:type="page"/>
      </w:r>
      <w:r>
        <w:rPr>
          <w:b/>
        </w:rPr>
        <w:t>ÚDAJE, KTORÉ MAJÚ BYŤ UVEDENÉ NA VONKAJŠOM OBALE</w:t>
      </w:r>
    </w:p>
    <w:p w14:paraId="3AFD8347" w14:textId="77777777" w:rsidR="00296946" w:rsidRPr="00C1262E" w:rsidRDefault="00296946" w:rsidP="006038E7">
      <w:pPr>
        <w:keepNext/>
        <w:pBdr>
          <w:left w:val="single" w:sz="4" w:space="4" w:color="auto"/>
          <w:bottom w:val="single" w:sz="4" w:space="1" w:color="auto"/>
          <w:right w:val="single" w:sz="4" w:space="4" w:color="auto"/>
        </w:pBdr>
        <w:rPr>
          <w:b/>
          <w:lang w:val="en-GB"/>
        </w:rPr>
      </w:pPr>
    </w:p>
    <w:p w14:paraId="2AA21A8E" w14:textId="77777777" w:rsidR="00296946" w:rsidRPr="00C1262E" w:rsidRDefault="00296946" w:rsidP="006038E7">
      <w:pPr>
        <w:keepNext/>
        <w:pBdr>
          <w:left w:val="single" w:sz="4" w:space="4" w:color="auto"/>
          <w:bottom w:val="single" w:sz="4" w:space="1" w:color="auto"/>
          <w:right w:val="single" w:sz="4" w:space="4" w:color="auto"/>
        </w:pBdr>
        <w:rPr>
          <w:b/>
        </w:rPr>
      </w:pPr>
      <w:r>
        <w:rPr>
          <w:b/>
        </w:rPr>
        <w:t>ŠKATUĽKA</w:t>
      </w:r>
    </w:p>
    <w:p w14:paraId="27E1724F" w14:textId="77777777" w:rsidR="00296946" w:rsidRPr="00C1262E" w:rsidRDefault="00296946" w:rsidP="006038E7">
      <w:pPr>
        <w:keepNext/>
        <w:rPr>
          <w:rFonts w:eastAsia="SimSun"/>
          <w:noProof/>
          <w:color w:val="000000"/>
          <w:lang w:val="en-GB" w:eastAsia="zh-CN"/>
        </w:rPr>
      </w:pPr>
    </w:p>
    <w:p w14:paraId="0EEB076F" w14:textId="77777777" w:rsidR="00D36552" w:rsidRPr="00C1262E" w:rsidRDefault="00D36552" w:rsidP="006038E7">
      <w:pPr>
        <w:rPr>
          <w:rFonts w:eastAsia="SimSun"/>
          <w:noProof/>
          <w:color w:val="000000"/>
          <w:lang w:val="en-GB" w:eastAsia="zh-CN"/>
        </w:rPr>
      </w:pPr>
    </w:p>
    <w:p w14:paraId="6988F2C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NÁZOV LIEKU</w:t>
      </w:r>
    </w:p>
    <w:p w14:paraId="45D6CB1B" w14:textId="77777777" w:rsidR="00296946" w:rsidRPr="00C1262E" w:rsidRDefault="00296946" w:rsidP="006038E7">
      <w:pPr>
        <w:keepNext/>
        <w:rPr>
          <w:rFonts w:eastAsia="SimSun"/>
          <w:noProof/>
          <w:color w:val="000000"/>
          <w:lang w:val="en-GB" w:eastAsia="zh-CN"/>
        </w:rPr>
      </w:pPr>
    </w:p>
    <w:p w14:paraId="5C3AAC97" w14:textId="77777777" w:rsidR="00296946" w:rsidRPr="00C1262E" w:rsidRDefault="00434A19" w:rsidP="006038E7">
      <w:pPr>
        <w:rPr>
          <w:rFonts w:eastAsia="SimSun"/>
          <w:noProof/>
          <w:color w:val="000000"/>
        </w:rPr>
      </w:pPr>
      <w:r>
        <w:rPr>
          <w:color w:val="000000"/>
        </w:rPr>
        <w:t>Imnovid 3 mg tvrdé kapsuly</w:t>
      </w:r>
    </w:p>
    <w:p w14:paraId="51FBF844" w14:textId="77777777" w:rsidR="00296946" w:rsidRPr="00C1262E" w:rsidRDefault="00296946" w:rsidP="006038E7">
      <w:pPr>
        <w:rPr>
          <w:rFonts w:eastAsia="SimSun"/>
          <w:noProof/>
          <w:color w:val="000000"/>
          <w:lang w:val="en-GB" w:eastAsia="zh-CN"/>
        </w:rPr>
      </w:pPr>
    </w:p>
    <w:p w14:paraId="4A70399F" w14:textId="77777777" w:rsidR="00296946" w:rsidRPr="00C1262E" w:rsidRDefault="00296946" w:rsidP="006038E7">
      <w:pPr>
        <w:rPr>
          <w:rFonts w:eastAsia="SimSun"/>
          <w:noProof/>
          <w:color w:val="000000"/>
        </w:rPr>
      </w:pPr>
      <w:r>
        <w:rPr>
          <w:color w:val="000000"/>
        </w:rPr>
        <w:t>pomalidomid</w:t>
      </w:r>
    </w:p>
    <w:p w14:paraId="4E5F5856" w14:textId="77777777" w:rsidR="00296946" w:rsidRPr="00C1262E" w:rsidRDefault="00296946" w:rsidP="006038E7">
      <w:pPr>
        <w:rPr>
          <w:rFonts w:eastAsia="SimSun"/>
          <w:noProof/>
          <w:color w:val="000000"/>
          <w:lang w:val="en-GB" w:eastAsia="zh-CN"/>
        </w:rPr>
      </w:pPr>
    </w:p>
    <w:p w14:paraId="3ACCB156" w14:textId="77777777" w:rsidR="00296946" w:rsidRPr="00C1262E" w:rsidRDefault="00296946" w:rsidP="006038E7">
      <w:pPr>
        <w:rPr>
          <w:rFonts w:eastAsia="SimSun"/>
          <w:noProof/>
          <w:color w:val="000000"/>
          <w:lang w:val="en-GB" w:eastAsia="zh-CN"/>
        </w:rPr>
      </w:pPr>
    </w:p>
    <w:p w14:paraId="59BBFEC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LIEČIVO (LIEČIVÁ)</w:t>
      </w:r>
    </w:p>
    <w:p w14:paraId="1C298CD5" w14:textId="77777777" w:rsidR="00296946" w:rsidRPr="00C1262E" w:rsidRDefault="00296946" w:rsidP="006038E7">
      <w:pPr>
        <w:keepNext/>
        <w:rPr>
          <w:rFonts w:eastAsia="SimSun"/>
          <w:noProof/>
          <w:color w:val="000000"/>
          <w:lang w:val="en-GB" w:eastAsia="zh-CN"/>
        </w:rPr>
      </w:pPr>
    </w:p>
    <w:p w14:paraId="010C82E0" w14:textId="77777777" w:rsidR="00296946" w:rsidRPr="00C1262E" w:rsidRDefault="00296946" w:rsidP="006038E7">
      <w:pPr>
        <w:rPr>
          <w:color w:val="000000"/>
        </w:rPr>
      </w:pPr>
      <w:r>
        <w:rPr>
          <w:color w:val="000000"/>
        </w:rPr>
        <w:t>Každá tvrdá kapsula obsahuje 3 mg pomalidomidu.</w:t>
      </w:r>
    </w:p>
    <w:p w14:paraId="58058764" w14:textId="77777777" w:rsidR="00296946" w:rsidRPr="00C1262E" w:rsidRDefault="00296946" w:rsidP="006038E7">
      <w:pPr>
        <w:rPr>
          <w:rFonts w:eastAsia="SimSun"/>
          <w:noProof/>
          <w:color w:val="000000"/>
          <w:lang w:val="en-GB" w:eastAsia="zh-CN"/>
        </w:rPr>
      </w:pPr>
    </w:p>
    <w:p w14:paraId="6727F420" w14:textId="77777777" w:rsidR="00296946" w:rsidRPr="00C1262E" w:rsidRDefault="00296946" w:rsidP="006038E7">
      <w:pPr>
        <w:rPr>
          <w:rFonts w:eastAsia="SimSun"/>
          <w:noProof/>
          <w:color w:val="000000"/>
          <w:lang w:val="en-GB" w:eastAsia="zh-CN"/>
        </w:rPr>
      </w:pPr>
    </w:p>
    <w:p w14:paraId="02CD4B0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ZOZNAM POMOCNÝCH LÁTOK</w:t>
      </w:r>
    </w:p>
    <w:p w14:paraId="18C48930" w14:textId="77777777" w:rsidR="00296946" w:rsidRPr="00C1262E" w:rsidRDefault="00296946" w:rsidP="006038E7">
      <w:pPr>
        <w:keepNext/>
        <w:rPr>
          <w:rFonts w:eastAsia="SimSun"/>
          <w:noProof/>
          <w:color w:val="000000"/>
          <w:lang w:val="en-GB" w:eastAsia="zh-CN"/>
        </w:rPr>
      </w:pPr>
    </w:p>
    <w:p w14:paraId="46CFC603" w14:textId="77777777" w:rsidR="00296946" w:rsidRPr="00C1262E" w:rsidRDefault="00296946" w:rsidP="006038E7">
      <w:pPr>
        <w:rPr>
          <w:rFonts w:eastAsia="SimSun"/>
          <w:noProof/>
          <w:color w:val="000000"/>
          <w:lang w:val="en-GB" w:eastAsia="zh-CN"/>
        </w:rPr>
      </w:pPr>
    </w:p>
    <w:p w14:paraId="2BEC4E3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LIEKOVÁ FORMA A OBSAH</w:t>
      </w:r>
    </w:p>
    <w:p w14:paraId="23804CE6" w14:textId="77777777" w:rsidR="00296946" w:rsidRPr="00C1262E" w:rsidRDefault="00296946" w:rsidP="006038E7">
      <w:pPr>
        <w:keepNext/>
        <w:rPr>
          <w:rFonts w:eastAsia="SimSun"/>
          <w:noProof/>
          <w:color w:val="000000"/>
          <w:lang w:val="en-GB" w:eastAsia="zh-CN"/>
        </w:rPr>
      </w:pPr>
    </w:p>
    <w:p w14:paraId="0C12D5A5" w14:textId="77777777" w:rsidR="0006588D" w:rsidRPr="00C1262E" w:rsidRDefault="000D1BE6" w:rsidP="006038E7">
      <w:pPr>
        <w:rPr>
          <w:rFonts w:eastAsia="SimSun"/>
          <w:noProof/>
          <w:color w:val="000000"/>
        </w:rPr>
      </w:pPr>
      <w:r>
        <w:rPr>
          <w:color w:val="000000"/>
        </w:rPr>
        <w:t>14 tvrdých kapsúl</w:t>
      </w:r>
    </w:p>
    <w:p w14:paraId="499AD65C" w14:textId="77777777" w:rsidR="0006588D" w:rsidRPr="00C1262E" w:rsidRDefault="00296946" w:rsidP="006038E7">
      <w:pPr>
        <w:rPr>
          <w:rFonts w:eastAsia="SimSun"/>
          <w:noProof/>
          <w:color w:val="000000"/>
        </w:rPr>
      </w:pPr>
      <w:r w:rsidRPr="00FD76C0">
        <w:rPr>
          <w:color w:val="000000"/>
          <w:highlight w:val="lightGray"/>
        </w:rPr>
        <w:t>21 tvrdých kapsúl</w:t>
      </w:r>
    </w:p>
    <w:p w14:paraId="541E62D5" w14:textId="77777777" w:rsidR="00296946" w:rsidRPr="00C1262E" w:rsidRDefault="00296946" w:rsidP="006038E7">
      <w:pPr>
        <w:rPr>
          <w:rFonts w:eastAsia="SimSun"/>
          <w:noProof/>
          <w:color w:val="000000"/>
          <w:lang w:val="en-GB" w:eastAsia="zh-CN"/>
        </w:rPr>
      </w:pPr>
    </w:p>
    <w:p w14:paraId="2CC2764C" w14:textId="77777777" w:rsidR="00296946" w:rsidRPr="00C1262E" w:rsidRDefault="00296946" w:rsidP="006038E7">
      <w:pPr>
        <w:rPr>
          <w:rFonts w:eastAsia="SimSun"/>
          <w:noProof/>
          <w:color w:val="000000"/>
          <w:lang w:val="en-GB" w:eastAsia="zh-CN"/>
        </w:rPr>
      </w:pPr>
    </w:p>
    <w:p w14:paraId="3B41112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SPÔSOB A CESTA (CESTY) PODÁVANIA</w:t>
      </w:r>
    </w:p>
    <w:p w14:paraId="4A3D0E2B" w14:textId="77777777" w:rsidR="00296946" w:rsidRPr="00C1262E" w:rsidRDefault="00296946" w:rsidP="006038E7">
      <w:pPr>
        <w:keepNext/>
        <w:rPr>
          <w:rFonts w:eastAsia="SimSun"/>
          <w:noProof/>
          <w:color w:val="000000"/>
          <w:lang w:val="en-GB" w:eastAsia="zh-CN"/>
        </w:rPr>
      </w:pPr>
    </w:p>
    <w:p w14:paraId="23555626" w14:textId="77777777" w:rsidR="00296946" w:rsidRPr="00C1262E" w:rsidRDefault="00296946" w:rsidP="006038E7">
      <w:pPr>
        <w:rPr>
          <w:rFonts w:eastAsia="SimSun"/>
          <w:noProof/>
          <w:color w:val="000000"/>
        </w:rPr>
      </w:pPr>
      <w:r>
        <w:rPr>
          <w:color w:val="000000"/>
        </w:rPr>
        <w:t>Pred použitím si prečítajte písomnú informáciu pre používateľa.</w:t>
      </w:r>
    </w:p>
    <w:p w14:paraId="1BD6B112" w14:textId="77777777" w:rsidR="00296946" w:rsidRPr="00C1262E" w:rsidRDefault="00296946" w:rsidP="006038E7">
      <w:pPr>
        <w:rPr>
          <w:rFonts w:eastAsia="SimSun"/>
          <w:noProof/>
          <w:color w:val="000000"/>
          <w:lang w:val="en-GB" w:eastAsia="zh-CN"/>
        </w:rPr>
      </w:pPr>
    </w:p>
    <w:p w14:paraId="1653BB09" w14:textId="77777777" w:rsidR="00296946" w:rsidRPr="00C1262E" w:rsidRDefault="00296946" w:rsidP="006038E7">
      <w:pPr>
        <w:rPr>
          <w:rFonts w:eastAsia="SimSun"/>
          <w:noProof/>
          <w:color w:val="000000"/>
        </w:rPr>
      </w:pPr>
      <w:r>
        <w:rPr>
          <w:color w:val="000000"/>
        </w:rPr>
        <w:t>Na vnútorné použitie.</w:t>
      </w:r>
    </w:p>
    <w:p w14:paraId="253B044A" w14:textId="77777777" w:rsidR="00296946" w:rsidRPr="00C1262E" w:rsidRDefault="00296946" w:rsidP="006038E7">
      <w:pPr>
        <w:rPr>
          <w:rFonts w:eastAsia="SimSun"/>
          <w:noProof/>
          <w:color w:val="000000"/>
          <w:lang w:val="en-GB" w:eastAsia="zh-CN"/>
        </w:rPr>
      </w:pPr>
    </w:p>
    <w:p w14:paraId="64205150" w14:textId="77777777" w:rsidR="0068041C" w:rsidRPr="00FD76C0" w:rsidRDefault="0068041C" w:rsidP="006038E7">
      <w:pPr>
        <w:rPr>
          <w:rFonts w:eastAsia="Times New Roman"/>
          <w:szCs w:val="20"/>
          <w:highlight w:val="lightGray"/>
        </w:rPr>
      </w:pPr>
      <w:r w:rsidRPr="00FD76C0">
        <w:rPr>
          <w:highlight w:val="lightGray"/>
        </w:rPr>
        <w:t>Dvojrozmerný čiarový kód bude doplnený</w:t>
      </w:r>
    </w:p>
    <w:p w14:paraId="46DC6060" w14:textId="77777777" w:rsidR="00296946" w:rsidRPr="00C1262E" w:rsidRDefault="00204797" w:rsidP="006038E7">
      <w:pPr>
        <w:rPr>
          <w:rStyle w:val="Hyperlink"/>
        </w:rPr>
      </w:pPr>
      <w:hyperlink r:id="rId21" w:history="1">
        <w:r w:rsidR="00FD2F20">
          <w:rPr>
            <w:rStyle w:val="Hyperlink"/>
          </w:rPr>
          <w:t>www.imnovid-eu-pil.com</w:t>
        </w:r>
      </w:hyperlink>
    </w:p>
    <w:p w14:paraId="0F6A1573" w14:textId="77777777" w:rsidR="0068041C" w:rsidRPr="00FD2F20" w:rsidRDefault="0068041C" w:rsidP="006038E7">
      <w:pPr>
        <w:rPr>
          <w:rFonts w:eastAsia="SimSun"/>
          <w:noProof/>
          <w:color w:val="000000"/>
          <w:lang w:eastAsia="zh-CN"/>
        </w:rPr>
      </w:pPr>
    </w:p>
    <w:p w14:paraId="73C596B2" w14:textId="77777777" w:rsidR="0068041C" w:rsidRPr="00C1262E" w:rsidRDefault="0068041C" w:rsidP="006038E7">
      <w:pPr>
        <w:rPr>
          <w:rFonts w:eastAsia="SimSun"/>
          <w:noProof/>
          <w:color w:val="000000"/>
          <w:lang w:val="en-GB" w:eastAsia="zh-CN"/>
        </w:rPr>
      </w:pPr>
    </w:p>
    <w:p w14:paraId="7E33142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ŠPECIÁLNE UPOZORNENIE, ŽE LIEK SA MUSÍ UCHOVÁVAŤ MIMO DOHĽADU A DOSAHU DETÍ</w:t>
      </w:r>
    </w:p>
    <w:p w14:paraId="08995F82" w14:textId="77777777" w:rsidR="00296946" w:rsidRPr="00C1262E" w:rsidRDefault="00296946" w:rsidP="006038E7">
      <w:pPr>
        <w:keepNext/>
        <w:rPr>
          <w:rFonts w:eastAsia="SimSun"/>
          <w:noProof/>
          <w:color w:val="000000"/>
          <w:lang w:val="en-GB" w:eastAsia="zh-CN"/>
        </w:rPr>
      </w:pPr>
    </w:p>
    <w:p w14:paraId="7EF1C661" w14:textId="77777777" w:rsidR="00296946" w:rsidRPr="00C1262E" w:rsidRDefault="00296946" w:rsidP="006038E7">
      <w:pPr>
        <w:rPr>
          <w:rFonts w:eastAsia="SimSun"/>
          <w:noProof/>
          <w:color w:val="000000"/>
        </w:rPr>
      </w:pPr>
      <w:r>
        <w:rPr>
          <w:color w:val="000000"/>
        </w:rPr>
        <w:t>Uchovávajte mimo dohľadu a dosahu detí.</w:t>
      </w:r>
    </w:p>
    <w:p w14:paraId="1C54745F" w14:textId="77777777" w:rsidR="00296946" w:rsidRPr="00C1262E" w:rsidRDefault="00296946" w:rsidP="006038E7">
      <w:pPr>
        <w:rPr>
          <w:rFonts w:eastAsia="SimSun"/>
          <w:noProof/>
          <w:color w:val="000000"/>
          <w:lang w:val="en-GB" w:eastAsia="zh-CN"/>
        </w:rPr>
      </w:pPr>
    </w:p>
    <w:p w14:paraId="6F01212C" w14:textId="77777777" w:rsidR="00296946" w:rsidRPr="00C1262E" w:rsidRDefault="00296946" w:rsidP="006038E7">
      <w:pPr>
        <w:rPr>
          <w:rFonts w:eastAsia="SimSun"/>
          <w:noProof/>
          <w:color w:val="000000"/>
          <w:lang w:val="en-GB" w:eastAsia="zh-CN"/>
        </w:rPr>
      </w:pPr>
    </w:p>
    <w:p w14:paraId="19628BD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INÉ ŠPECIÁLNE UPOZORNENIE (UPOZORNENIA), AK JE TO POTREBNÉ</w:t>
      </w:r>
    </w:p>
    <w:p w14:paraId="749AD46C" w14:textId="77777777" w:rsidR="00296946" w:rsidRPr="00C1262E" w:rsidRDefault="00296946" w:rsidP="006038E7">
      <w:pPr>
        <w:keepNext/>
        <w:rPr>
          <w:rFonts w:eastAsia="SimSun"/>
          <w:noProof/>
          <w:color w:val="000000"/>
          <w:lang w:val="en-GB" w:eastAsia="zh-CN"/>
        </w:rPr>
      </w:pPr>
    </w:p>
    <w:p w14:paraId="72D42AF8" w14:textId="77777777" w:rsidR="0006588D" w:rsidRPr="00C1262E" w:rsidRDefault="00296946" w:rsidP="006038E7">
      <w:pPr>
        <w:rPr>
          <w:rFonts w:eastAsia="SimSun"/>
          <w:noProof/>
          <w:color w:val="000000"/>
        </w:rPr>
      </w:pPr>
      <w:r>
        <w:rPr>
          <w:color w:val="000000"/>
        </w:rPr>
        <w:t>UPOZORNENIE: Riziko závažných vrodených chýb. Neužívajte počas tehotenstva alebo dojčenia.</w:t>
      </w:r>
    </w:p>
    <w:p w14:paraId="5081501F" w14:textId="77777777" w:rsidR="00296946" w:rsidRPr="00C1262E" w:rsidRDefault="00296946" w:rsidP="006038E7">
      <w:pPr>
        <w:rPr>
          <w:rFonts w:eastAsia="SimSun"/>
          <w:noProof/>
          <w:color w:val="000000"/>
        </w:rPr>
      </w:pPr>
      <w:r>
        <w:rPr>
          <w:color w:val="000000"/>
        </w:rPr>
        <w:t>Musíte dodržiavať Program prevencie gravidity pre Imnovid.</w:t>
      </w:r>
    </w:p>
    <w:p w14:paraId="0BEBA1FC" w14:textId="77777777" w:rsidR="00296946" w:rsidRPr="00C1262E" w:rsidRDefault="00296946" w:rsidP="006038E7">
      <w:pPr>
        <w:rPr>
          <w:rFonts w:eastAsia="SimSun"/>
          <w:noProof/>
          <w:color w:val="000000"/>
          <w:lang w:val="en-GB" w:eastAsia="zh-CN"/>
        </w:rPr>
      </w:pPr>
    </w:p>
    <w:p w14:paraId="69B20986" w14:textId="77777777" w:rsidR="00D36552" w:rsidRPr="00C1262E" w:rsidRDefault="00D36552" w:rsidP="006038E7">
      <w:pPr>
        <w:rPr>
          <w:rFonts w:eastAsia="SimSun"/>
          <w:noProof/>
          <w:color w:val="000000"/>
          <w:lang w:val="en-GB" w:eastAsia="zh-CN"/>
        </w:rPr>
      </w:pPr>
    </w:p>
    <w:p w14:paraId="6E2456BC"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DÁTUM EXSPIRÁCIE</w:t>
      </w:r>
    </w:p>
    <w:p w14:paraId="03204A36" w14:textId="77777777" w:rsidR="00296946" w:rsidRPr="00C1262E" w:rsidRDefault="00296946" w:rsidP="006038E7">
      <w:pPr>
        <w:keepNext/>
        <w:rPr>
          <w:rFonts w:eastAsia="SimSun"/>
          <w:noProof/>
          <w:color w:val="000000"/>
          <w:lang w:val="en-GB" w:eastAsia="zh-CN"/>
        </w:rPr>
      </w:pPr>
    </w:p>
    <w:p w14:paraId="08CB99EA" w14:textId="77777777" w:rsidR="00296946" w:rsidRPr="00C1262E" w:rsidRDefault="00296946" w:rsidP="006038E7">
      <w:pPr>
        <w:rPr>
          <w:rFonts w:eastAsia="SimSun"/>
          <w:noProof/>
          <w:color w:val="000000"/>
        </w:rPr>
      </w:pPr>
      <w:r>
        <w:rPr>
          <w:color w:val="000000"/>
        </w:rPr>
        <w:t>EXP</w:t>
      </w:r>
    </w:p>
    <w:p w14:paraId="05DC6481" w14:textId="77777777" w:rsidR="00296946" w:rsidRPr="00C1262E" w:rsidRDefault="00296946" w:rsidP="006038E7">
      <w:pPr>
        <w:rPr>
          <w:rFonts w:eastAsia="SimSun"/>
          <w:noProof/>
          <w:color w:val="000000"/>
          <w:lang w:val="en-GB" w:eastAsia="zh-CN"/>
        </w:rPr>
      </w:pPr>
    </w:p>
    <w:p w14:paraId="73085FB3" w14:textId="77777777" w:rsidR="00296946" w:rsidRPr="00C1262E" w:rsidRDefault="00296946" w:rsidP="006038E7">
      <w:pPr>
        <w:rPr>
          <w:rFonts w:eastAsia="SimSun"/>
          <w:noProof/>
          <w:color w:val="000000"/>
          <w:lang w:val="en-GB" w:eastAsia="zh-CN"/>
        </w:rPr>
      </w:pPr>
    </w:p>
    <w:p w14:paraId="234C457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ŠPECIÁLNE PODMIENKY NA UCHOVÁVANIE</w:t>
      </w:r>
    </w:p>
    <w:p w14:paraId="40121809" w14:textId="77777777" w:rsidR="00296946" w:rsidRPr="00C1262E" w:rsidRDefault="00296946" w:rsidP="006038E7">
      <w:pPr>
        <w:keepNext/>
        <w:rPr>
          <w:color w:val="000000"/>
          <w:lang w:val="en-GB"/>
        </w:rPr>
      </w:pPr>
    </w:p>
    <w:p w14:paraId="1130EC63" w14:textId="77777777" w:rsidR="00296946" w:rsidRPr="00C1262E" w:rsidRDefault="00296946" w:rsidP="006038E7">
      <w:pPr>
        <w:rPr>
          <w:color w:val="000000"/>
          <w:lang w:val="en-GB"/>
        </w:rPr>
      </w:pPr>
    </w:p>
    <w:p w14:paraId="1CE940A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ŠPECIÁLNE UPOZORNENIA NA LIKVIDÁCIU NEPOUŽITÝCH LIEKOV ALEBO ODPADOV Z NICH VZNIKNUTÝCH, AK JE TO VHODNÉ</w:t>
      </w:r>
    </w:p>
    <w:p w14:paraId="3B61DA00" w14:textId="77777777" w:rsidR="00296946" w:rsidRPr="00C1262E" w:rsidRDefault="00296946" w:rsidP="006038E7">
      <w:pPr>
        <w:keepNext/>
        <w:rPr>
          <w:color w:val="000000"/>
          <w:lang w:val="en-GB"/>
        </w:rPr>
      </w:pPr>
    </w:p>
    <w:p w14:paraId="33F50698" w14:textId="77777777" w:rsidR="00296946" w:rsidRPr="00C1262E" w:rsidRDefault="00296946" w:rsidP="006038E7">
      <w:pPr>
        <w:rPr>
          <w:color w:val="000000"/>
        </w:rPr>
      </w:pPr>
      <w:r>
        <w:rPr>
          <w:color w:val="000000"/>
        </w:rPr>
        <w:t>Nepoužitý liek vráťte do lekárne.</w:t>
      </w:r>
    </w:p>
    <w:p w14:paraId="5A0AD1D4" w14:textId="77777777" w:rsidR="00296946" w:rsidRPr="00C1262E" w:rsidRDefault="00296946" w:rsidP="006038E7">
      <w:pPr>
        <w:rPr>
          <w:color w:val="000000"/>
          <w:lang w:val="en-GB"/>
        </w:rPr>
      </w:pPr>
    </w:p>
    <w:p w14:paraId="6C209F55" w14:textId="77777777" w:rsidR="00296946" w:rsidRPr="00C1262E" w:rsidRDefault="00296946" w:rsidP="006038E7">
      <w:pPr>
        <w:rPr>
          <w:color w:val="000000"/>
          <w:lang w:val="en-GB"/>
        </w:rPr>
      </w:pPr>
    </w:p>
    <w:p w14:paraId="3A8D809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NÁZOV A ADRESA DRŽITEĽA ROZHODNUTIA O REGISTRÁCII</w:t>
      </w:r>
    </w:p>
    <w:p w14:paraId="618B968B" w14:textId="77777777" w:rsidR="00296946" w:rsidRPr="00C1262E" w:rsidRDefault="00296946" w:rsidP="006038E7">
      <w:pPr>
        <w:keepNext/>
        <w:rPr>
          <w:color w:val="000000"/>
          <w:lang w:val="en-GB"/>
        </w:rPr>
      </w:pPr>
    </w:p>
    <w:p w14:paraId="431B4357" w14:textId="77777777" w:rsidR="0034771E" w:rsidRPr="00C1262E" w:rsidRDefault="0034771E" w:rsidP="006038E7">
      <w:pPr>
        <w:pStyle w:val="EMEAAddress"/>
        <w:keepNext/>
      </w:pPr>
      <w:r>
        <w:t>Bristol</w:t>
      </w:r>
      <w:r>
        <w:noBreakHyphen/>
        <w:t>Myers Squibb Pharma EEIG</w:t>
      </w:r>
    </w:p>
    <w:p w14:paraId="07F32937" w14:textId="77777777" w:rsidR="0034771E" w:rsidRPr="00C1262E" w:rsidRDefault="0034771E" w:rsidP="006038E7">
      <w:pPr>
        <w:pStyle w:val="EMEAAddress"/>
        <w:keepNext/>
      </w:pPr>
      <w:r>
        <w:t>Plaza 254</w:t>
      </w:r>
    </w:p>
    <w:p w14:paraId="1680D6D5" w14:textId="77777777" w:rsidR="0034771E" w:rsidRPr="00C1262E" w:rsidRDefault="0034771E" w:rsidP="006038E7">
      <w:pPr>
        <w:pStyle w:val="EMEAAddress"/>
        <w:keepNext/>
      </w:pPr>
      <w:r>
        <w:t>Blanchardstown Corporate Park 2</w:t>
      </w:r>
    </w:p>
    <w:p w14:paraId="67BE7787" w14:textId="77777777" w:rsidR="0034771E" w:rsidRPr="00C1262E" w:rsidRDefault="0034771E" w:rsidP="006038E7">
      <w:pPr>
        <w:pStyle w:val="EMEAAddress"/>
        <w:keepNext/>
      </w:pPr>
      <w:r>
        <w:t>Dublin 15, D15 T867</w:t>
      </w:r>
    </w:p>
    <w:p w14:paraId="10FC6132" w14:textId="77777777" w:rsidR="0006588D" w:rsidRPr="00C1262E" w:rsidRDefault="0034771E" w:rsidP="0087313D">
      <w:pPr>
        <w:keepNext/>
        <w:rPr>
          <w:color w:val="000000"/>
        </w:rPr>
      </w:pPr>
      <w:r>
        <w:t>Írsko</w:t>
      </w:r>
    </w:p>
    <w:p w14:paraId="3D2964E6" w14:textId="77777777" w:rsidR="00296946" w:rsidRPr="00C1262E" w:rsidRDefault="00296946" w:rsidP="006038E7">
      <w:pPr>
        <w:rPr>
          <w:color w:val="000000"/>
          <w:lang w:val="en-GB"/>
        </w:rPr>
      </w:pPr>
    </w:p>
    <w:p w14:paraId="7810AC0F" w14:textId="77777777" w:rsidR="00296946" w:rsidRPr="00C1262E" w:rsidRDefault="00296946" w:rsidP="006038E7">
      <w:pPr>
        <w:rPr>
          <w:color w:val="000000"/>
          <w:lang w:val="en-GB"/>
        </w:rPr>
      </w:pPr>
    </w:p>
    <w:p w14:paraId="32A5B9DB"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REGISTRAČNÉ ČÍSLO (ČÍSLA)</w:t>
      </w:r>
    </w:p>
    <w:p w14:paraId="1AD7CA85" w14:textId="77777777" w:rsidR="00296946" w:rsidRPr="00C1262E" w:rsidRDefault="00296946" w:rsidP="006038E7">
      <w:pPr>
        <w:keepNext/>
        <w:rPr>
          <w:color w:val="000000"/>
          <w:lang w:val="en-GB"/>
        </w:rPr>
      </w:pPr>
    </w:p>
    <w:p w14:paraId="6381207D" w14:textId="77777777" w:rsidR="000D1BE6" w:rsidRPr="00C1262E" w:rsidRDefault="000D1BE6" w:rsidP="006038E7">
      <w:pPr>
        <w:rPr>
          <w:color w:val="000000"/>
        </w:rPr>
      </w:pPr>
      <w:r>
        <w:rPr>
          <w:color w:val="000000"/>
        </w:rPr>
        <w:t>EU/1/13/850/007 (balenie so 14 tvrdými kapsulami)</w:t>
      </w:r>
    </w:p>
    <w:p w14:paraId="6BC842E2" w14:textId="77777777" w:rsidR="000D1BE6" w:rsidRPr="00C1262E" w:rsidRDefault="00746824" w:rsidP="006038E7">
      <w:pPr>
        <w:rPr>
          <w:rFonts w:eastAsia="SimSun"/>
          <w:color w:val="000000"/>
        </w:rPr>
      </w:pPr>
      <w:r w:rsidRPr="00FD76C0">
        <w:rPr>
          <w:color w:val="000000"/>
          <w:highlight w:val="lightGray"/>
        </w:rPr>
        <w:t>EU/1/13/850/003 (balenie s 21 tvrdými kapsulami)</w:t>
      </w:r>
    </w:p>
    <w:p w14:paraId="7CBAD262" w14:textId="77777777" w:rsidR="00296946" w:rsidRPr="00C1262E" w:rsidRDefault="00296946" w:rsidP="006038E7">
      <w:pPr>
        <w:rPr>
          <w:color w:val="000000"/>
          <w:lang w:val="en-GB"/>
        </w:rPr>
      </w:pPr>
    </w:p>
    <w:p w14:paraId="2625E43A" w14:textId="77777777" w:rsidR="00296946" w:rsidRPr="00C1262E" w:rsidRDefault="00296946" w:rsidP="006038E7">
      <w:pPr>
        <w:rPr>
          <w:color w:val="000000"/>
          <w:lang w:val="en-GB"/>
        </w:rPr>
      </w:pPr>
    </w:p>
    <w:p w14:paraId="16B14AD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ČÍSLO VÝROBNEJ ŠARŽE</w:t>
      </w:r>
    </w:p>
    <w:p w14:paraId="2A9084FA" w14:textId="77777777" w:rsidR="00296946" w:rsidRPr="00C1262E" w:rsidRDefault="00296946" w:rsidP="006038E7">
      <w:pPr>
        <w:keepNext/>
        <w:rPr>
          <w:color w:val="000000"/>
          <w:lang w:val="en-GB"/>
        </w:rPr>
      </w:pPr>
    </w:p>
    <w:p w14:paraId="054A3C1F" w14:textId="77777777" w:rsidR="00296946" w:rsidRPr="00C1262E" w:rsidRDefault="00296946" w:rsidP="006038E7">
      <w:pPr>
        <w:rPr>
          <w:color w:val="000000"/>
        </w:rPr>
      </w:pPr>
      <w:r>
        <w:rPr>
          <w:color w:val="000000"/>
        </w:rPr>
        <w:t>Lot</w:t>
      </w:r>
    </w:p>
    <w:p w14:paraId="0BF127D0" w14:textId="77777777" w:rsidR="00296946" w:rsidRPr="00C1262E" w:rsidRDefault="00296946" w:rsidP="006038E7">
      <w:pPr>
        <w:rPr>
          <w:color w:val="000000"/>
          <w:lang w:val="en-GB"/>
        </w:rPr>
      </w:pPr>
    </w:p>
    <w:p w14:paraId="3D911308" w14:textId="77777777" w:rsidR="00296946" w:rsidRPr="00C1262E" w:rsidRDefault="00296946" w:rsidP="006038E7">
      <w:pPr>
        <w:rPr>
          <w:color w:val="000000"/>
          <w:lang w:val="en-GB"/>
        </w:rPr>
      </w:pPr>
    </w:p>
    <w:p w14:paraId="0193E3CA"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ZATRIEDENIE LIEKU PODĽA SPÔSOBU VÝDAJA</w:t>
      </w:r>
    </w:p>
    <w:p w14:paraId="2196739B" w14:textId="77777777" w:rsidR="00296946" w:rsidRPr="00C1262E" w:rsidRDefault="00296946" w:rsidP="006038E7">
      <w:pPr>
        <w:keepNext/>
        <w:rPr>
          <w:color w:val="000000"/>
          <w:lang w:val="en-GB"/>
        </w:rPr>
      </w:pPr>
    </w:p>
    <w:p w14:paraId="23DDD621" w14:textId="77777777" w:rsidR="00296946" w:rsidRPr="00C1262E" w:rsidRDefault="00296946" w:rsidP="006038E7">
      <w:pPr>
        <w:rPr>
          <w:color w:val="000000"/>
          <w:lang w:val="en-GB"/>
        </w:rPr>
      </w:pPr>
    </w:p>
    <w:p w14:paraId="106C86A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POKYNY NA POUŽITIE</w:t>
      </w:r>
    </w:p>
    <w:p w14:paraId="2E76312F" w14:textId="77777777" w:rsidR="00296946" w:rsidRPr="00C1262E" w:rsidRDefault="00296946" w:rsidP="006038E7">
      <w:pPr>
        <w:keepNext/>
        <w:rPr>
          <w:color w:val="000000"/>
          <w:lang w:val="en-GB"/>
        </w:rPr>
      </w:pPr>
    </w:p>
    <w:p w14:paraId="0749B3FA" w14:textId="77777777" w:rsidR="00296946" w:rsidRPr="00C1262E" w:rsidRDefault="00296946" w:rsidP="006038E7">
      <w:pPr>
        <w:rPr>
          <w:color w:val="000000"/>
          <w:lang w:val="en-GB"/>
        </w:rPr>
      </w:pPr>
    </w:p>
    <w:p w14:paraId="318A3C20" w14:textId="77777777" w:rsidR="00296946" w:rsidRPr="00C1262E" w:rsidRDefault="00296946" w:rsidP="00D84FF2">
      <w:pPr>
        <w:pStyle w:val="Style4"/>
      </w:pPr>
      <w:r>
        <w:t>16.</w:t>
      </w:r>
      <w:r>
        <w:tab/>
        <w:t>INFORMÁCIE V BRAILLOVOM PÍSME</w:t>
      </w:r>
    </w:p>
    <w:p w14:paraId="1F315F99" w14:textId="77777777" w:rsidR="00296946" w:rsidRPr="00C1262E" w:rsidRDefault="00296946" w:rsidP="006038E7">
      <w:pPr>
        <w:keepNext/>
        <w:rPr>
          <w:color w:val="000000"/>
          <w:lang w:val="en-GB"/>
        </w:rPr>
      </w:pPr>
    </w:p>
    <w:p w14:paraId="442D22BF" w14:textId="77777777" w:rsidR="0006588D" w:rsidRPr="00C1262E" w:rsidRDefault="00434A19" w:rsidP="006038E7">
      <w:pPr>
        <w:rPr>
          <w:color w:val="000000"/>
        </w:rPr>
      </w:pPr>
      <w:r>
        <w:rPr>
          <w:color w:val="000000"/>
        </w:rPr>
        <w:t>Imnovid 3 mg</w:t>
      </w:r>
    </w:p>
    <w:p w14:paraId="129AD763" w14:textId="77777777" w:rsidR="00296946" w:rsidRPr="00C1262E" w:rsidRDefault="00296946" w:rsidP="006038E7">
      <w:pPr>
        <w:rPr>
          <w:color w:val="000000"/>
          <w:lang w:val="en-GB"/>
        </w:rPr>
      </w:pPr>
    </w:p>
    <w:p w14:paraId="5945B29A" w14:textId="77777777" w:rsidR="00296946" w:rsidRPr="00C1262E" w:rsidRDefault="00296946" w:rsidP="006038E7">
      <w:pPr>
        <w:rPr>
          <w:color w:val="000000"/>
          <w:lang w:val="en-GB"/>
        </w:rPr>
      </w:pPr>
    </w:p>
    <w:p w14:paraId="61E19C47"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ŠPECIFICKÝ IDENTIFIKÁTOR – DVOJROZMERNÝ ČIAROVÝ KÓD</w:t>
      </w:r>
    </w:p>
    <w:p w14:paraId="273543EF" w14:textId="77777777" w:rsidR="00254B47" w:rsidRPr="00C1262E" w:rsidRDefault="00254B47" w:rsidP="006038E7">
      <w:pPr>
        <w:keepNext/>
        <w:rPr>
          <w:color w:val="000000"/>
          <w:lang w:val="en-GB"/>
        </w:rPr>
      </w:pPr>
    </w:p>
    <w:p w14:paraId="417BF021" w14:textId="77777777"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Dvojrozmerný čiarový kód s jedinečným identifikátorom</w:t>
      </w:r>
    </w:p>
    <w:p w14:paraId="4AB806B1" w14:textId="77777777" w:rsidR="00AD0774" w:rsidRPr="00C1262E" w:rsidRDefault="00AD0774" w:rsidP="0087313D">
      <w:pPr>
        <w:keepNext/>
        <w:rPr>
          <w:color w:val="000000"/>
          <w:lang w:val="en-GB"/>
        </w:rPr>
      </w:pPr>
    </w:p>
    <w:p w14:paraId="10E592F0" w14:textId="77777777" w:rsidR="00732F4F" w:rsidRPr="00C1262E" w:rsidRDefault="00732F4F" w:rsidP="006038E7">
      <w:pPr>
        <w:rPr>
          <w:color w:val="000000"/>
          <w:lang w:val="en-GB"/>
        </w:rPr>
      </w:pPr>
    </w:p>
    <w:p w14:paraId="5242C479"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ŠPECIFICKÝ IDENTIFIKÁTOR – ÚDAJE ČITATEĽNÉ ĽUDSKÝM OKOM</w:t>
      </w:r>
    </w:p>
    <w:p w14:paraId="66783424" w14:textId="77777777" w:rsidR="00254B47" w:rsidRPr="00C1262E" w:rsidRDefault="00254B47" w:rsidP="006038E7">
      <w:pPr>
        <w:keepNext/>
        <w:rPr>
          <w:color w:val="000000"/>
          <w:lang w:val="en-GB"/>
        </w:rPr>
      </w:pPr>
    </w:p>
    <w:p w14:paraId="2C752F48" w14:textId="77777777" w:rsidR="008D5CDB" w:rsidRPr="00C1262E" w:rsidRDefault="008D5CDB" w:rsidP="0087313D">
      <w:pPr>
        <w:keepNext/>
        <w:rPr>
          <w:color w:val="000000"/>
        </w:rPr>
      </w:pPr>
      <w:r>
        <w:rPr>
          <w:color w:val="000000"/>
        </w:rPr>
        <w:t>PC</w:t>
      </w:r>
    </w:p>
    <w:p w14:paraId="26A3ADB5" w14:textId="77777777" w:rsidR="008D5CDB" w:rsidRPr="00C1262E" w:rsidRDefault="008D5CDB" w:rsidP="0087313D">
      <w:pPr>
        <w:keepNext/>
        <w:rPr>
          <w:color w:val="000000"/>
        </w:rPr>
      </w:pPr>
      <w:r>
        <w:rPr>
          <w:color w:val="000000"/>
        </w:rPr>
        <w:t>SN</w:t>
      </w:r>
    </w:p>
    <w:p w14:paraId="704BB658" w14:textId="77777777" w:rsidR="008D5CDB" w:rsidRPr="00C1262E" w:rsidRDefault="008D5CDB" w:rsidP="0087313D">
      <w:pPr>
        <w:keepNext/>
        <w:rPr>
          <w:color w:val="000000"/>
          <w:shd w:val="clear" w:color="auto" w:fill="CCCCCC"/>
        </w:rPr>
      </w:pPr>
      <w:r>
        <w:rPr>
          <w:color w:val="000000"/>
        </w:rPr>
        <w:t>NN</w:t>
      </w:r>
    </w:p>
    <w:p w14:paraId="239F33A6" w14:textId="77777777"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t>MINIMÁLNE ÚDAJE, KTORÉ MAJÚ BYŤ UVEDENÉ NA BLISTROCH ALEBO STRIPOCH</w:t>
      </w:r>
    </w:p>
    <w:p w14:paraId="2D8D2D84" w14:textId="77777777" w:rsidR="00296946" w:rsidRPr="00C1262E" w:rsidRDefault="00296946" w:rsidP="006038E7">
      <w:pPr>
        <w:keepNext/>
        <w:pBdr>
          <w:left w:val="single" w:sz="4" w:space="4" w:color="auto"/>
          <w:bottom w:val="single" w:sz="4" w:space="1" w:color="auto"/>
          <w:right w:val="single" w:sz="4" w:space="4" w:color="auto"/>
        </w:pBdr>
        <w:rPr>
          <w:b/>
          <w:color w:val="000000"/>
          <w:lang w:val="en-GB"/>
        </w:rPr>
      </w:pPr>
    </w:p>
    <w:p w14:paraId="1C17DC00"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BLISTER</w:t>
      </w:r>
    </w:p>
    <w:p w14:paraId="5A5FA492" w14:textId="77777777" w:rsidR="00296946" w:rsidRPr="00C1262E" w:rsidRDefault="00296946" w:rsidP="006038E7">
      <w:pPr>
        <w:keepNext/>
        <w:rPr>
          <w:rFonts w:eastAsia="SimSun"/>
          <w:noProof/>
          <w:color w:val="000000"/>
          <w:lang w:val="en-GB" w:eastAsia="zh-CN"/>
        </w:rPr>
      </w:pPr>
    </w:p>
    <w:p w14:paraId="22395433" w14:textId="77777777" w:rsidR="00296946" w:rsidRPr="00C1262E" w:rsidRDefault="00296946" w:rsidP="006038E7">
      <w:pPr>
        <w:rPr>
          <w:rFonts w:eastAsia="SimSun"/>
          <w:noProof/>
          <w:color w:val="000000"/>
          <w:lang w:val="en-GB" w:eastAsia="zh-CN"/>
        </w:rPr>
      </w:pPr>
    </w:p>
    <w:p w14:paraId="0C5FF63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NÁZOV LIEKU</w:t>
      </w:r>
    </w:p>
    <w:p w14:paraId="5875F6C5" w14:textId="77777777" w:rsidR="00296946" w:rsidRPr="00C1262E" w:rsidRDefault="00296946" w:rsidP="006038E7">
      <w:pPr>
        <w:keepNext/>
        <w:rPr>
          <w:rFonts w:eastAsia="SimSun"/>
          <w:noProof/>
          <w:color w:val="000000"/>
          <w:lang w:val="en-GB" w:eastAsia="zh-CN"/>
        </w:rPr>
      </w:pPr>
    </w:p>
    <w:p w14:paraId="4088CC64" w14:textId="77777777" w:rsidR="00296946" w:rsidRPr="00C1262E" w:rsidRDefault="00434A19" w:rsidP="006038E7">
      <w:pPr>
        <w:rPr>
          <w:rFonts w:eastAsia="SimSun"/>
          <w:noProof/>
          <w:color w:val="000000"/>
        </w:rPr>
      </w:pPr>
      <w:r>
        <w:rPr>
          <w:color w:val="000000"/>
        </w:rPr>
        <w:t>Imnovid 3 mg tvrdé kapsuly</w:t>
      </w:r>
    </w:p>
    <w:p w14:paraId="5B15F696" w14:textId="77777777" w:rsidR="00296946" w:rsidRPr="00C1262E" w:rsidRDefault="00296946" w:rsidP="006038E7">
      <w:pPr>
        <w:rPr>
          <w:rFonts w:eastAsia="SimSun"/>
          <w:noProof/>
          <w:color w:val="000000"/>
          <w:lang w:val="en-GB" w:eastAsia="zh-CN"/>
        </w:rPr>
      </w:pPr>
    </w:p>
    <w:p w14:paraId="74A1C5A9" w14:textId="77777777" w:rsidR="00296946" w:rsidRPr="00C1262E" w:rsidRDefault="00296946" w:rsidP="006038E7">
      <w:pPr>
        <w:rPr>
          <w:rFonts w:eastAsia="SimSun"/>
          <w:noProof/>
          <w:color w:val="000000"/>
        </w:rPr>
      </w:pPr>
      <w:r>
        <w:rPr>
          <w:color w:val="000000"/>
        </w:rPr>
        <w:t>pomalidomid</w:t>
      </w:r>
    </w:p>
    <w:p w14:paraId="7D28D72E" w14:textId="77777777" w:rsidR="00296946" w:rsidRPr="00C1262E" w:rsidRDefault="00296946" w:rsidP="006038E7">
      <w:pPr>
        <w:rPr>
          <w:rFonts w:eastAsia="SimSun"/>
          <w:noProof/>
          <w:color w:val="000000"/>
          <w:lang w:val="en-GB" w:eastAsia="zh-CN"/>
        </w:rPr>
      </w:pPr>
    </w:p>
    <w:p w14:paraId="22D40A68" w14:textId="77777777" w:rsidR="00296946" w:rsidRPr="00C1262E" w:rsidRDefault="00296946" w:rsidP="006038E7">
      <w:pPr>
        <w:rPr>
          <w:rFonts w:eastAsia="SimSun"/>
          <w:noProof/>
          <w:color w:val="000000"/>
          <w:lang w:val="en-GB" w:eastAsia="zh-CN"/>
        </w:rPr>
      </w:pPr>
    </w:p>
    <w:p w14:paraId="3B9FF3A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NÁZOV DRŽITEĽA ROZHODNUTIA O REGISTRÁCII</w:t>
      </w:r>
    </w:p>
    <w:p w14:paraId="0253062B" w14:textId="77777777" w:rsidR="00296946" w:rsidRPr="00C1262E" w:rsidRDefault="00296946" w:rsidP="006038E7">
      <w:pPr>
        <w:keepNext/>
        <w:rPr>
          <w:rFonts w:eastAsia="SimSun"/>
          <w:noProof/>
          <w:color w:val="000000"/>
          <w:lang w:val="en-GB" w:eastAsia="zh-CN"/>
        </w:rPr>
      </w:pPr>
    </w:p>
    <w:p w14:paraId="46205173" w14:textId="77777777" w:rsidR="0034771E" w:rsidRPr="00C1262E" w:rsidRDefault="0034771E" w:rsidP="006038E7">
      <w:pPr>
        <w:pStyle w:val="EMEAAddress"/>
      </w:pPr>
      <w:r>
        <w:t>Bristol</w:t>
      </w:r>
      <w:r>
        <w:noBreakHyphen/>
        <w:t>Myers Squibb </w:t>
      </w:r>
      <w:r w:rsidRPr="00FD76C0">
        <w:rPr>
          <w:highlight w:val="lightGray"/>
        </w:rPr>
        <w:t>Pharma EEIG</w:t>
      </w:r>
    </w:p>
    <w:p w14:paraId="60E17A9A" w14:textId="77777777" w:rsidR="00296946" w:rsidRPr="00C1262E" w:rsidRDefault="00296946" w:rsidP="006038E7">
      <w:pPr>
        <w:rPr>
          <w:rFonts w:eastAsia="SimSun"/>
          <w:noProof/>
          <w:color w:val="000000"/>
          <w:lang w:val="en-GB" w:eastAsia="zh-CN"/>
        </w:rPr>
      </w:pPr>
    </w:p>
    <w:p w14:paraId="45293DE9" w14:textId="77777777" w:rsidR="00296946" w:rsidRPr="00C1262E" w:rsidRDefault="00296946" w:rsidP="006038E7">
      <w:pPr>
        <w:rPr>
          <w:rFonts w:eastAsia="SimSun"/>
          <w:noProof/>
          <w:color w:val="000000"/>
          <w:lang w:val="en-GB" w:eastAsia="zh-CN"/>
        </w:rPr>
      </w:pPr>
    </w:p>
    <w:p w14:paraId="5A38F6E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DÁTUM EXSPIRÁCIE</w:t>
      </w:r>
    </w:p>
    <w:p w14:paraId="5665AF6C" w14:textId="77777777" w:rsidR="00296946" w:rsidRPr="00C1262E" w:rsidRDefault="00296946" w:rsidP="006038E7">
      <w:pPr>
        <w:keepNext/>
        <w:rPr>
          <w:rFonts w:eastAsia="SimSun"/>
          <w:noProof/>
          <w:color w:val="000000"/>
          <w:lang w:val="en-GB" w:eastAsia="zh-CN"/>
        </w:rPr>
      </w:pPr>
    </w:p>
    <w:p w14:paraId="1607AD76" w14:textId="77777777" w:rsidR="00296946" w:rsidRPr="00C1262E" w:rsidRDefault="00296946" w:rsidP="006038E7">
      <w:pPr>
        <w:rPr>
          <w:rFonts w:eastAsia="SimSun"/>
          <w:noProof/>
          <w:color w:val="000000"/>
        </w:rPr>
      </w:pPr>
      <w:r>
        <w:rPr>
          <w:color w:val="000000"/>
        </w:rPr>
        <w:t>EXP</w:t>
      </w:r>
    </w:p>
    <w:p w14:paraId="3F963892" w14:textId="77777777" w:rsidR="00296946" w:rsidRPr="00C1262E" w:rsidRDefault="00296946" w:rsidP="006038E7">
      <w:pPr>
        <w:rPr>
          <w:rFonts w:eastAsia="SimSun"/>
          <w:noProof/>
          <w:color w:val="000000"/>
          <w:lang w:val="en-GB" w:eastAsia="zh-CN"/>
        </w:rPr>
      </w:pPr>
    </w:p>
    <w:p w14:paraId="0105156E" w14:textId="77777777" w:rsidR="00296946" w:rsidRPr="00C1262E" w:rsidRDefault="00296946" w:rsidP="006038E7">
      <w:pPr>
        <w:rPr>
          <w:rFonts w:eastAsia="SimSun"/>
          <w:noProof/>
          <w:color w:val="000000"/>
          <w:lang w:val="en-GB" w:eastAsia="zh-CN"/>
        </w:rPr>
      </w:pPr>
    </w:p>
    <w:p w14:paraId="3B13CF0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ČÍSLO VÝROBNEJ ŠARŽE</w:t>
      </w:r>
    </w:p>
    <w:p w14:paraId="01F98CD2" w14:textId="77777777" w:rsidR="00296946" w:rsidRPr="00C1262E" w:rsidRDefault="00296946" w:rsidP="006038E7">
      <w:pPr>
        <w:keepNext/>
        <w:rPr>
          <w:rFonts w:eastAsia="SimSun"/>
          <w:noProof/>
          <w:color w:val="000000"/>
          <w:lang w:val="en-GB" w:eastAsia="zh-CN"/>
        </w:rPr>
      </w:pPr>
    </w:p>
    <w:p w14:paraId="5D9C145A" w14:textId="77777777" w:rsidR="00296946" w:rsidRPr="00C1262E" w:rsidRDefault="00296946" w:rsidP="006038E7">
      <w:pPr>
        <w:rPr>
          <w:rFonts w:eastAsia="SimSun"/>
          <w:noProof/>
          <w:color w:val="000000"/>
        </w:rPr>
      </w:pPr>
      <w:r>
        <w:rPr>
          <w:color w:val="000000"/>
        </w:rPr>
        <w:t>Lot</w:t>
      </w:r>
    </w:p>
    <w:p w14:paraId="47C5A627" w14:textId="77777777" w:rsidR="00296946" w:rsidRPr="00C1262E" w:rsidRDefault="00296946" w:rsidP="006038E7">
      <w:pPr>
        <w:rPr>
          <w:rFonts w:eastAsia="SimSun"/>
          <w:noProof/>
          <w:color w:val="000000"/>
          <w:lang w:val="en-GB" w:eastAsia="zh-CN"/>
        </w:rPr>
      </w:pPr>
    </w:p>
    <w:p w14:paraId="0483EE67" w14:textId="77777777" w:rsidR="00296946" w:rsidRPr="00C1262E" w:rsidRDefault="00296946" w:rsidP="006038E7">
      <w:pPr>
        <w:rPr>
          <w:rFonts w:eastAsia="SimSun"/>
          <w:noProof/>
          <w:color w:val="000000"/>
          <w:lang w:val="en-GB" w:eastAsia="zh-CN"/>
        </w:rPr>
      </w:pPr>
    </w:p>
    <w:p w14:paraId="545D9CCA" w14:textId="77777777" w:rsidR="00296946" w:rsidRPr="00FD76C0"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INÉ</w:t>
      </w:r>
    </w:p>
    <w:p w14:paraId="2654D424" w14:textId="77777777" w:rsidR="00732F4F" w:rsidRPr="00C1262E" w:rsidRDefault="00732F4F" w:rsidP="006038E7">
      <w:pPr>
        <w:keepNext/>
        <w:rPr>
          <w:rFonts w:eastAsia="SimSun"/>
          <w:noProof/>
          <w:color w:val="000000"/>
          <w:lang w:val="en-GB" w:eastAsia="zh-CN"/>
        </w:rPr>
      </w:pPr>
    </w:p>
    <w:p w14:paraId="1F5B2BFE" w14:textId="77777777" w:rsidR="00732F4F" w:rsidRPr="00C1262E" w:rsidRDefault="00732F4F" w:rsidP="006038E7">
      <w:pPr>
        <w:rPr>
          <w:rFonts w:eastAsia="SimSun"/>
          <w:noProof/>
          <w:color w:val="000000"/>
          <w:lang w:val="en-GB" w:eastAsia="zh-CN"/>
        </w:rPr>
      </w:pPr>
    </w:p>
    <w:p w14:paraId="07B36A9F" w14:textId="77777777" w:rsidR="0065208A" w:rsidRPr="00C1262E" w:rsidRDefault="00D37912"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t>ÚDAJE, KTORÉ MAJÚ BYŤ UVEDENÉ NA VONKAJŠOM OBALE</w:t>
      </w:r>
    </w:p>
    <w:p w14:paraId="090E03D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lang w:val="en-GB"/>
        </w:rPr>
      </w:pPr>
    </w:p>
    <w:p w14:paraId="79B6442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ŠKATUĽKA</w:t>
      </w:r>
    </w:p>
    <w:p w14:paraId="60610EA4" w14:textId="77777777" w:rsidR="00296946" w:rsidRPr="00C1262E" w:rsidRDefault="00296946" w:rsidP="006038E7">
      <w:pPr>
        <w:keepNext/>
        <w:rPr>
          <w:rFonts w:eastAsia="SimSun"/>
          <w:noProof/>
          <w:color w:val="000000"/>
          <w:lang w:val="en-GB" w:eastAsia="zh-CN"/>
        </w:rPr>
      </w:pPr>
    </w:p>
    <w:p w14:paraId="067B8345" w14:textId="77777777" w:rsidR="00D36552" w:rsidRPr="00C1262E" w:rsidRDefault="00D36552" w:rsidP="006038E7">
      <w:pPr>
        <w:rPr>
          <w:rFonts w:eastAsia="SimSun"/>
          <w:noProof/>
          <w:color w:val="000000"/>
          <w:lang w:val="en-GB" w:eastAsia="zh-CN"/>
        </w:rPr>
      </w:pPr>
    </w:p>
    <w:p w14:paraId="4B67B1C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NÁZOV LIEKU</w:t>
      </w:r>
    </w:p>
    <w:p w14:paraId="641CE71A" w14:textId="77777777" w:rsidR="00296946" w:rsidRPr="00C1262E" w:rsidRDefault="00296946" w:rsidP="006038E7">
      <w:pPr>
        <w:keepNext/>
        <w:rPr>
          <w:rFonts w:eastAsia="SimSun"/>
          <w:noProof/>
          <w:color w:val="000000"/>
          <w:lang w:val="en-GB" w:eastAsia="zh-CN"/>
        </w:rPr>
      </w:pPr>
    </w:p>
    <w:p w14:paraId="43DAC449" w14:textId="77777777" w:rsidR="00296946" w:rsidRPr="00C1262E" w:rsidRDefault="00434A19" w:rsidP="006038E7">
      <w:pPr>
        <w:rPr>
          <w:rFonts w:eastAsia="SimSun"/>
          <w:noProof/>
          <w:color w:val="000000"/>
        </w:rPr>
      </w:pPr>
      <w:r>
        <w:rPr>
          <w:color w:val="000000"/>
        </w:rPr>
        <w:t>Imnovid 4 mg tvrdé kapsuly</w:t>
      </w:r>
    </w:p>
    <w:p w14:paraId="3AA8F751" w14:textId="77777777" w:rsidR="00296946" w:rsidRPr="00C1262E" w:rsidRDefault="00296946" w:rsidP="006038E7">
      <w:pPr>
        <w:rPr>
          <w:rFonts w:eastAsia="SimSun"/>
          <w:noProof/>
          <w:color w:val="000000"/>
          <w:lang w:val="en-GB" w:eastAsia="zh-CN"/>
        </w:rPr>
      </w:pPr>
    </w:p>
    <w:p w14:paraId="7F24AD3F" w14:textId="77777777" w:rsidR="00296946" w:rsidRPr="00C1262E" w:rsidRDefault="00296946" w:rsidP="006038E7">
      <w:pPr>
        <w:rPr>
          <w:rFonts w:eastAsia="SimSun"/>
          <w:noProof/>
          <w:color w:val="000000"/>
        </w:rPr>
      </w:pPr>
      <w:r>
        <w:rPr>
          <w:color w:val="000000"/>
        </w:rPr>
        <w:t>pomalidomid</w:t>
      </w:r>
    </w:p>
    <w:p w14:paraId="3D174D63" w14:textId="77777777" w:rsidR="00296946" w:rsidRPr="00C1262E" w:rsidRDefault="00296946" w:rsidP="006038E7">
      <w:pPr>
        <w:rPr>
          <w:rFonts w:eastAsia="SimSun"/>
          <w:noProof/>
          <w:color w:val="000000"/>
          <w:lang w:val="en-GB" w:eastAsia="zh-CN"/>
        </w:rPr>
      </w:pPr>
    </w:p>
    <w:p w14:paraId="4200A069" w14:textId="77777777" w:rsidR="00296946" w:rsidRPr="00C1262E" w:rsidRDefault="00296946" w:rsidP="006038E7">
      <w:pPr>
        <w:rPr>
          <w:rFonts w:eastAsia="SimSun"/>
          <w:noProof/>
          <w:color w:val="000000"/>
          <w:lang w:val="en-GB" w:eastAsia="zh-CN"/>
        </w:rPr>
      </w:pPr>
    </w:p>
    <w:p w14:paraId="2D16C6F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LIEČIVO (LIEČIVÁ)</w:t>
      </w:r>
    </w:p>
    <w:p w14:paraId="5DDCD8DC" w14:textId="77777777" w:rsidR="00296946" w:rsidRPr="00C1262E" w:rsidRDefault="00296946" w:rsidP="006038E7">
      <w:pPr>
        <w:keepNext/>
        <w:rPr>
          <w:rFonts w:eastAsia="SimSun"/>
          <w:noProof/>
          <w:color w:val="000000"/>
          <w:lang w:val="en-GB" w:eastAsia="zh-CN"/>
        </w:rPr>
      </w:pPr>
    </w:p>
    <w:p w14:paraId="7C7860E9" w14:textId="77777777" w:rsidR="00296946" w:rsidRPr="00C1262E" w:rsidRDefault="00296946" w:rsidP="006038E7">
      <w:pPr>
        <w:rPr>
          <w:color w:val="000000"/>
        </w:rPr>
      </w:pPr>
      <w:r>
        <w:rPr>
          <w:color w:val="000000"/>
        </w:rPr>
        <w:t>Každá tvrdá kapsula obsahuje 4 mg pomalidomidu.</w:t>
      </w:r>
    </w:p>
    <w:p w14:paraId="312AC78D" w14:textId="77777777" w:rsidR="00296946" w:rsidRPr="00C1262E" w:rsidRDefault="00296946" w:rsidP="006038E7">
      <w:pPr>
        <w:rPr>
          <w:rFonts w:eastAsia="SimSun"/>
          <w:noProof/>
          <w:color w:val="000000"/>
          <w:lang w:val="en-GB" w:eastAsia="zh-CN"/>
        </w:rPr>
      </w:pPr>
    </w:p>
    <w:p w14:paraId="51363E45" w14:textId="77777777" w:rsidR="00296946" w:rsidRPr="00C1262E" w:rsidRDefault="00296946" w:rsidP="006038E7">
      <w:pPr>
        <w:rPr>
          <w:rFonts w:eastAsia="SimSun"/>
          <w:noProof/>
          <w:color w:val="000000"/>
          <w:lang w:val="en-GB" w:eastAsia="zh-CN"/>
        </w:rPr>
      </w:pPr>
    </w:p>
    <w:p w14:paraId="28FFB2F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ZOZNAM POMOCNÝCH LÁTOK</w:t>
      </w:r>
    </w:p>
    <w:p w14:paraId="74805ACE" w14:textId="77777777" w:rsidR="00296946" w:rsidRPr="00C1262E" w:rsidRDefault="00296946" w:rsidP="006038E7">
      <w:pPr>
        <w:keepNext/>
        <w:rPr>
          <w:rFonts w:eastAsia="SimSun"/>
          <w:noProof/>
          <w:color w:val="000000"/>
          <w:lang w:val="en-GB" w:eastAsia="zh-CN"/>
        </w:rPr>
      </w:pPr>
    </w:p>
    <w:p w14:paraId="7B2884D2" w14:textId="77777777" w:rsidR="00296946" w:rsidRPr="00C1262E" w:rsidRDefault="00296946" w:rsidP="006038E7">
      <w:pPr>
        <w:rPr>
          <w:rFonts w:eastAsia="SimSun"/>
          <w:noProof/>
          <w:color w:val="000000"/>
          <w:lang w:val="en-GB" w:eastAsia="zh-CN"/>
        </w:rPr>
      </w:pPr>
    </w:p>
    <w:p w14:paraId="5C7C736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LIEKOVÁ FORMA A OBSAH</w:t>
      </w:r>
    </w:p>
    <w:p w14:paraId="2D6363A0" w14:textId="77777777" w:rsidR="00296946" w:rsidRPr="00C1262E" w:rsidRDefault="00296946" w:rsidP="006038E7">
      <w:pPr>
        <w:keepNext/>
        <w:rPr>
          <w:rFonts w:eastAsia="SimSun"/>
          <w:noProof/>
          <w:color w:val="000000"/>
          <w:lang w:val="en-GB" w:eastAsia="zh-CN"/>
        </w:rPr>
      </w:pPr>
    </w:p>
    <w:p w14:paraId="58F1AF9D" w14:textId="77777777" w:rsidR="000D1BE6" w:rsidRPr="00C1262E" w:rsidRDefault="000D1BE6" w:rsidP="00D660B8">
      <w:pPr>
        <w:rPr>
          <w:rFonts w:eastAsia="SimSun"/>
          <w:noProof/>
          <w:color w:val="000000"/>
        </w:rPr>
      </w:pPr>
      <w:r>
        <w:rPr>
          <w:color w:val="000000"/>
        </w:rPr>
        <w:t>14 tvrdých kapsúl</w:t>
      </w:r>
    </w:p>
    <w:p w14:paraId="4AEB069B" w14:textId="77777777" w:rsidR="0006588D" w:rsidRPr="00C1262E" w:rsidRDefault="00296946" w:rsidP="006038E7">
      <w:pPr>
        <w:rPr>
          <w:rFonts w:eastAsia="SimSun"/>
          <w:noProof/>
          <w:color w:val="000000"/>
        </w:rPr>
      </w:pPr>
      <w:r w:rsidRPr="00FD76C0">
        <w:rPr>
          <w:color w:val="000000"/>
          <w:highlight w:val="lightGray"/>
        </w:rPr>
        <w:t>21 tvrdých kapsúl</w:t>
      </w:r>
    </w:p>
    <w:p w14:paraId="356949B7" w14:textId="77777777" w:rsidR="00296946" w:rsidRPr="00C1262E" w:rsidRDefault="00296946" w:rsidP="006038E7">
      <w:pPr>
        <w:rPr>
          <w:rFonts w:eastAsia="SimSun"/>
          <w:noProof/>
          <w:color w:val="000000"/>
          <w:lang w:val="en-GB" w:eastAsia="zh-CN"/>
        </w:rPr>
      </w:pPr>
    </w:p>
    <w:p w14:paraId="233DD06B" w14:textId="77777777" w:rsidR="00296946" w:rsidRPr="00C1262E" w:rsidRDefault="00296946" w:rsidP="006038E7">
      <w:pPr>
        <w:rPr>
          <w:rFonts w:eastAsia="SimSun"/>
          <w:noProof/>
          <w:color w:val="000000"/>
          <w:lang w:val="en-GB" w:eastAsia="zh-CN"/>
        </w:rPr>
      </w:pPr>
    </w:p>
    <w:p w14:paraId="157151A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SPÔSOB A CESTA (CESTY) PODÁVANIA</w:t>
      </w:r>
    </w:p>
    <w:p w14:paraId="3756DAD3" w14:textId="77777777" w:rsidR="00296946" w:rsidRPr="00C1262E" w:rsidRDefault="00296946" w:rsidP="006038E7">
      <w:pPr>
        <w:keepNext/>
        <w:rPr>
          <w:color w:val="000000"/>
          <w:lang w:val="en-GB"/>
        </w:rPr>
      </w:pPr>
    </w:p>
    <w:p w14:paraId="1A1591FE" w14:textId="77777777" w:rsidR="00296946" w:rsidRPr="00C1262E" w:rsidRDefault="00296946" w:rsidP="006038E7">
      <w:pPr>
        <w:rPr>
          <w:color w:val="000000"/>
        </w:rPr>
      </w:pPr>
      <w:r>
        <w:rPr>
          <w:color w:val="000000"/>
        </w:rPr>
        <w:t>Pred použitím si prečítajte písomnú informáciu pre používateľa.</w:t>
      </w:r>
    </w:p>
    <w:p w14:paraId="488E7FBC" w14:textId="77777777" w:rsidR="00296946" w:rsidRPr="00C1262E" w:rsidRDefault="00296946" w:rsidP="006038E7">
      <w:pPr>
        <w:rPr>
          <w:color w:val="000000"/>
          <w:lang w:val="en-GB"/>
        </w:rPr>
      </w:pPr>
    </w:p>
    <w:p w14:paraId="1DC72D8F" w14:textId="77777777" w:rsidR="00296946" w:rsidRPr="00C1262E" w:rsidRDefault="00296946" w:rsidP="006038E7">
      <w:pPr>
        <w:rPr>
          <w:color w:val="000000"/>
        </w:rPr>
      </w:pPr>
      <w:r>
        <w:rPr>
          <w:color w:val="000000"/>
        </w:rPr>
        <w:t>Na vnútorné použitie.</w:t>
      </w:r>
    </w:p>
    <w:p w14:paraId="7D2B8DC1" w14:textId="77777777" w:rsidR="00296946" w:rsidRPr="00C1262E" w:rsidRDefault="00296946" w:rsidP="006038E7">
      <w:pPr>
        <w:rPr>
          <w:color w:val="000000"/>
          <w:lang w:val="en-GB"/>
        </w:rPr>
      </w:pPr>
    </w:p>
    <w:p w14:paraId="0AEA17E8" w14:textId="77777777" w:rsidR="0068041C" w:rsidRPr="00FD76C0" w:rsidRDefault="0068041C" w:rsidP="006038E7">
      <w:pPr>
        <w:rPr>
          <w:rFonts w:eastAsia="Times New Roman"/>
          <w:szCs w:val="20"/>
          <w:highlight w:val="lightGray"/>
        </w:rPr>
      </w:pPr>
      <w:r w:rsidRPr="00FD76C0">
        <w:rPr>
          <w:highlight w:val="lightGray"/>
        </w:rPr>
        <w:t>Dvojrozmerný čiarový kód bude doplnený</w:t>
      </w:r>
    </w:p>
    <w:p w14:paraId="51A3DD3F" w14:textId="77777777" w:rsidR="00296946" w:rsidRPr="00C1262E" w:rsidRDefault="00204797" w:rsidP="006038E7">
      <w:pPr>
        <w:rPr>
          <w:rStyle w:val="Hyperlink"/>
        </w:rPr>
      </w:pPr>
      <w:hyperlink r:id="rId22" w:history="1">
        <w:r w:rsidR="00FD2F20">
          <w:rPr>
            <w:rStyle w:val="Hyperlink"/>
          </w:rPr>
          <w:t>www.imnovid-eu-pil.com</w:t>
        </w:r>
      </w:hyperlink>
    </w:p>
    <w:p w14:paraId="166B9C0C" w14:textId="77777777" w:rsidR="0068041C" w:rsidRPr="00FD2F20" w:rsidRDefault="0068041C" w:rsidP="006038E7">
      <w:pPr>
        <w:rPr>
          <w:color w:val="000000"/>
        </w:rPr>
      </w:pPr>
    </w:p>
    <w:p w14:paraId="394E29E3" w14:textId="77777777" w:rsidR="0068041C" w:rsidRPr="00C1262E" w:rsidRDefault="0068041C" w:rsidP="006038E7">
      <w:pPr>
        <w:rPr>
          <w:color w:val="000000"/>
          <w:lang w:val="en-GB"/>
        </w:rPr>
      </w:pPr>
    </w:p>
    <w:p w14:paraId="06A9C5C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6.</w:t>
      </w:r>
      <w:r>
        <w:rPr>
          <w:b/>
          <w:color w:val="000000"/>
        </w:rPr>
        <w:tab/>
        <w:t>ŠPECIÁLNE UPOZORNENIE, ŽE LIEK SA MUSÍ UCHOVÁVAŤ MIMO DOHĽADU A DOSAHU DETÍ</w:t>
      </w:r>
    </w:p>
    <w:p w14:paraId="3A1534BE" w14:textId="77777777" w:rsidR="00296946" w:rsidRPr="00C1262E" w:rsidRDefault="00296946" w:rsidP="006038E7">
      <w:pPr>
        <w:keepNext/>
        <w:rPr>
          <w:color w:val="000000"/>
          <w:lang w:val="en-GB"/>
        </w:rPr>
      </w:pPr>
    </w:p>
    <w:p w14:paraId="5A952182" w14:textId="77777777" w:rsidR="00296946" w:rsidRPr="00C1262E" w:rsidRDefault="00296946" w:rsidP="006038E7">
      <w:pPr>
        <w:rPr>
          <w:color w:val="000000"/>
        </w:rPr>
      </w:pPr>
      <w:r>
        <w:rPr>
          <w:color w:val="000000"/>
        </w:rPr>
        <w:t>Uchovávajte mimo dohľadu a dosahu detí.</w:t>
      </w:r>
    </w:p>
    <w:p w14:paraId="263352D1" w14:textId="77777777" w:rsidR="00296946" w:rsidRPr="00C1262E" w:rsidRDefault="00296946" w:rsidP="006038E7">
      <w:pPr>
        <w:rPr>
          <w:color w:val="000000"/>
          <w:lang w:val="en-GB"/>
        </w:rPr>
      </w:pPr>
    </w:p>
    <w:p w14:paraId="19FCE68F" w14:textId="77777777" w:rsidR="00296946" w:rsidRPr="00C1262E" w:rsidRDefault="00296946" w:rsidP="006038E7">
      <w:pPr>
        <w:rPr>
          <w:color w:val="000000"/>
          <w:lang w:val="en-GB"/>
        </w:rPr>
      </w:pPr>
    </w:p>
    <w:p w14:paraId="1625AC2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INÉ ŠPECIÁLNE UPOZORNENIE (UPOZORNENIA), AK JE TO POTREBNÉ</w:t>
      </w:r>
    </w:p>
    <w:p w14:paraId="3E493FF6" w14:textId="77777777" w:rsidR="00296946" w:rsidRPr="00C1262E" w:rsidRDefault="00296946" w:rsidP="006038E7">
      <w:pPr>
        <w:keepNext/>
        <w:rPr>
          <w:color w:val="000000"/>
          <w:lang w:val="en-GB"/>
        </w:rPr>
      </w:pPr>
    </w:p>
    <w:p w14:paraId="1B278F45" w14:textId="77777777" w:rsidR="0006588D" w:rsidRPr="00C1262E" w:rsidRDefault="00296946" w:rsidP="006038E7">
      <w:pPr>
        <w:rPr>
          <w:color w:val="000000"/>
        </w:rPr>
      </w:pPr>
      <w:r>
        <w:rPr>
          <w:color w:val="000000"/>
        </w:rPr>
        <w:t>UPOZORNENIE: Riziko závažných vrodených chýb. Neužívajte počas tehotenstva alebo dojčenia.</w:t>
      </w:r>
    </w:p>
    <w:p w14:paraId="57B007CE" w14:textId="77777777" w:rsidR="00296946" w:rsidRPr="00C1262E" w:rsidRDefault="00296946" w:rsidP="006038E7">
      <w:pPr>
        <w:rPr>
          <w:color w:val="000000"/>
        </w:rPr>
      </w:pPr>
      <w:r>
        <w:rPr>
          <w:color w:val="000000"/>
        </w:rPr>
        <w:t>Musíte dodržiavať Program prevencie gravidity pre Imnovid.</w:t>
      </w:r>
    </w:p>
    <w:p w14:paraId="17285D74" w14:textId="77777777" w:rsidR="00296946" w:rsidRPr="00C1262E" w:rsidRDefault="00296946" w:rsidP="006038E7">
      <w:pPr>
        <w:rPr>
          <w:color w:val="000000"/>
          <w:lang w:val="en-GB"/>
        </w:rPr>
      </w:pPr>
    </w:p>
    <w:p w14:paraId="0295E909" w14:textId="77777777" w:rsidR="00D36552" w:rsidRPr="00C1262E" w:rsidRDefault="00D36552" w:rsidP="006038E7">
      <w:pPr>
        <w:rPr>
          <w:color w:val="000000"/>
          <w:lang w:val="en-GB"/>
        </w:rPr>
      </w:pPr>
    </w:p>
    <w:p w14:paraId="4C19B31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DÁTUM EXSPIRÁCIE</w:t>
      </w:r>
    </w:p>
    <w:p w14:paraId="10F87BBC" w14:textId="77777777" w:rsidR="00296946" w:rsidRPr="00C1262E" w:rsidRDefault="00296946" w:rsidP="006038E7">
      <w:pPr>
        <w:keepNext/>
        <w:rPr>
          <w:color w:val="000000"/>
          <w:lang w:val="en-GB"/>
        </w:rPr>
      </w:pPr>
    </w:p>
    <w:p w14:paraId="27AFA7E0" w14:textId="77777777" w:rsidR="00296946" w:rsidRPr="00C1262E" w:rsidRDefault="00296946" w:rsidP="006038E7">
      <w:pPr>
        <w:rPr>
          <w:color w:val="000000"/>
        </w:rPr>
      </w:pPr>
      <w:r>
        <w:rPr>
          <w:color w:val="000000"/>
        </w:rPr>
        <w:t>EXP</w:t>
      </w:r>
    </w:p>
    <w:p w14:paraId="18C80848" w14:textId="77777777" w:rsidR="00296946" w:rsidRPr="00C1262E" w:rsidRDefault="00296946" w:rsidP="006038E7">
      <w:pPr>
        <w:rPr>
          <w:color w:val="000000"/>
          <w:lang w:val="en-GB"/>
        </w:rPr>
      </w:pPr>
    </w:p>
    <w:p w14:paraId="4CF265B5" w14:textId="77777777" w:rsidR="00296946" w:rsidRPr="00C1262E" w:rsidRDefault="00296946" w:rsidP="006038E7">
      <w:pPr>
        <w:rPr>
          <w:color w:val="000000"/>
          <w:lang w:val="en-GB"/>
        </w:rPr>
      </w:pPr>
    </w:p>
    <w:p w14:paraId="0A34A96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9.</w:t>
      </w:r>
      <w:r>
        <w:rPr>
          <w:b/>
          <w:color w:val="000000"/>
        </w:rPr>
        <w:tab/>
        <w:t>ŠPECIÁLNE PODMIENKY NA UCHOVÁVANIE</w:t>
      </w:r>
    </w:p>
    <w:p w14:paraId="21535CF6" w14:textId="77777777" w:rsidR="00296946" w:rsidRPr="00C1262E" w:rsidRDefault="00296946" w:rsidP="006038E7">
      <w:pPr>
        <w:keepNext/>
        <w:rPr>
          <w:color w:val="000000"/>
          <w:lang w:val="en-GB"/>
        </w:rPr>
      </w:pPr>
    </w:p>
    <w:p w14:paraId="162217F8" w14:textId="77777777" w:rsidR="00296946" w:rsidRPr="00C1262E" w:rsidRDefault="00296946" w:rsidP="006038E7">
      <w:pPr>
        <w:rPr>
          <w:color w:val="000000"/>
          <w:lang w:val="en-GB"/>
        </w:rPr>
      </w:pPr>
    </w:p>
    <w:p w14:paraId="34FE4D5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ŠPECIÁLNE UPOZORNENIA NA LIKVIDÁCIU NEPOUŽITÝCH LIEKOV ALEBO ODPADOV Z NICH VZNIKNUTÝCH, AK JE TO VHODNÉ</w:t>
      </w:r>
    </w:p>
    <w:p w14:paraId="1AE946E4" w14:textId="77777777" w:rsidR="00296946" w:rsidRPr="00C1262E" w:rsidRDefault="00296946" w:rsidP="006038E7">
      <w:pPr>
        <w:keepNext/>
        <w:rPr>
          <w:color w:val="000000"/>
          <w:lang w:val="en-GB"/>
        </w:rPr>
      </w:pPr>
    </w:p>
    <w:p w14:paraId="02515539" w14:textId="77777777" w:rsidR="00296946" w:rsidRPr="00C1262E" w:rsidRDefault="00296946" w:rsidP="006038E7">
      <w:pPr>
        <w:rPr>
          <w:color w:val="000000"/>
        </w:rPr>
      </w:pPr>
      <w:r>
        <w:rPr>
          <w:color w:val="000000"/>
        </w:rPr>
        <w:t>Nepoužitý liek vráťte do lekárne.</w:t>
      </w:r>
    </w:p>
    <w:p w14:paraId="053F2E9F" w14:textId="77777777" w:rsidR="00296946" w:rsidRPr="00C1262E" w:rsidRDefault="00296946" w:rsidP="006038E7">
      <w:pPr>
        <w:rPr>
          <w:color w:val="000000"/>
          <w:lang w:val="en-GB"/>
        </w:rPr>
      </w:pPr>
    </w:p>
    <w:p w14:paraId="63EC451B" w14:textId="77777777" w:rsidR="00296946" w:rsidRPr="00C1262E" w:rsidRDefault="00296946" w:rsidP="006038E7">
      <w:pPr>
        <w:rPr>
          <w:color w:val="000000"/>
          <w:lang w:val="en-GB"/>
        </w:rPr>
      </w:pPr>
    </w:p>
    <w:p w14:paraId="7A24083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NÁZOV A ADRESA DRŽITEĽA ROZHODNUTIA O REGISTRÁCII</w:t>
      </w:r>
    </w:p>
    <w:p w14:paraId="535D3592" w14:textId="77777777" w:rsidR="00296946" w:rsidRPr="00C1262E" w:rsidRDefault="00296946" w:rsidP="006038E7">
      <w:pPr>
        <w:keepNext/>
        <w:rPr>
          <w:color w:val="000000"/>
          <w:lang w:val="en-GB"/>
        </w:rPr>
      </w:pPr>
    </w:p>
    <w:p w14:paraId="39DD1667" w14:textId="77777777" w:rsidR="0034771E" w:rsidRPr="00C1262E" w:rsidRDefault="0034771E" w:rsidP="006038E7">
      <w:pPr>
        <w:pStyle w:val="EMEAAddress"/>
        <w:keepNext/>
      </w:pPr>
      <w:r>
        <w:t>Bristol</w:t>
      </w:r>
      <w:r>
        <w:noBreakHyphen/>
        <w:t>Myers Squibb Pharma EEIG</w:t>
      </w:r>
    </w:p>
    <w:p w14:paraId="71B14AA0" w14:textId="77777777" w:rsidR="0034771E" w:rsidRPr="00C1262E" w:rsidRDefault="0034771E" w:rsidP="006038E7">
      <w:pPr>
        <w:pStyle w:val="EMEAAddress"/>
        <w:keepNext/>
      </w:pPr>
      <w:r>
        <w:t>Plaza 254</w:t>
      </w:r>
    </w:p>
    <w:p w14:paraId="3988DAD4" w14:textId="77777777" w:rsidR="0034771E" w:rsidRPr="00C1262E" w:rsidRDefault="0034771E" w:rsidP="006038E7">
      <w:pPr>
        <w:pStyle w:val="EMEAAddress"/>
        <w:keepNext/>
      </w:pPr>
      <w:r>
        <w:t>Blanchardstown Corporate Park 2</w:t>
      </w:r>
    </w:p>
    <w:p w14:paraId="523FD6D9" w14:textId="77777777" w:rsidR="0034771E" w:rsidRPr="00C1262E" w:rsidRDefault="0034771E" w:rsidP="006038E7">
      <w:pPr>
        <w:pStyle w:val="EMEAAddress"/>
        <w:keepNext/>
      </w:pPr>
      <w:r>
        <w:t>Dublin 15, D15 T867</w:t>
      </w:r>
    </w:p>
    <w:p w14:paraId="762228E2" w14:textId="77777777" w:rsidR="0006588D" w:rsidRPr="00C1262E" w:rsidRDefault="0034771E" w:rsidP="006038E7">
      <w:pPr>
        <w:keepNext/>
        <w:rPr>
          <w:color w:val="000000"/>
        </w:rPr>
      </w:pPr>
      <w:r>
        <w:t>Írsko</w:t>
      </w:r>
    </w:p>
    <w:p w14:paraId="17874F14" w14:textId="77777777" w:rsidR="00296946" w:rsidRPr="00C1262E" w:rsidRDefault="00296946" w:rsidP="006038E7">
      <w:pPr>
        <w:rPr>
          <w:color w:val="000000"/>
          <w:lang w:val="en-GB"/>
        </w:rPr>
      </w:pPr>
    </w:p>
    <w:p w14:paraId="3CF1782D" w14:textId="77777777" w:rsidR="00296946" w:rsidRPr="00C1262E" w:rsidRDefault="00296946" w:rsidP="006038E7">
      <w:pPr>
        <w:rPr>
          <w:color w:val="000000"/>
          <w:lang w:val="en-GB"/>
        </w:rPr>
      </w:pPr>
    </w:p>
    <w:p w14:paraId="169C1BE2"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REGISTRAČNÉ ČÍSLO (ČÍSLA)</w:t>
      </w:r>
    </w:p>
    <w:p w14:paraId="7DE67627" w14:textId="77777777" w:rsidR="00296946" w:rsidRPr="00C1262E" w:rsidRDefault="00296946" w:rsidP="006038E7">
      <w:pPr>
        <w:keepNext/>
        <w:rPr>
          <w:color w:val="000000"/>
          <w:lang w:val="en-GB"/>
        </w:rPr>
      </w:pPr>
    </w:p>
    <w:p w14:paraId="0D4FBA32" w14:textId="77777777" w:rsidR="000D1BE6" w:rsidRPr="00C1262E" w:rsidRDefault="000D1BE6" w:rsidP="006038E7">
      <w:pPr>
        <w:rPr>
          <w:color w:val="000000"/>
        </w:rPr>
      </w:pPr>
      <w:r>
        <w:rPr>
          <w:color w:val="000000"/>
        </w:rPr>
        <w:t>EU/1/13/850/008 (balenie so 14 tvrdými kapsulami)</w:t>
      </w:r>
    </w:p>
    <w:p w14:paraId="46A6C5BD" w14:textId="77777777" w:rsidR="00746824" w:rsidRPr="00C1262E" w:rsidRDefault="00746824" w:rsidP="006038E7">
      <w:pPr>
        <w:rPr>
          <w:color w:val="000000"/>
        </w:rPr>
      </w:pPr>
      <w:r w:rsidRPr="00FD76C0">
        <w:rPr>
          <w:color w:val="000000"/>
          <w:highlight w:val="lightGray"/>
        </w:rPr>
        <w:t>EU/1/13/850/004 (balenie s 21 tvrdými kapsulami)</w:t>
      </w:r>
    </w:p>
    <w:p w14:paraId="06FCB8A2" w14:textId="77777777" w:rsidR="00296946" w:rsidRPr="00C1262E" w:rsidRDefault="00296946" w:rsidP="006038E7">
      <w:pPr>
        <w:rPr>
          <w:color w:val="000000"/>
          <w:lang w:val="en-GB"/>
        </w:rPr>
      </w:pPr>
    </w:p>
    <w:p w14:paraId="2843D194" w14:textId="77777777" w:rsidR="00296946" w:rsidRPr="00C1262E" w:rsidRDefault="00296946" w:rsidP="006038E7">
      <w:pPr>
        <w:rPr>
          <w:color w:val="000000"/>
          <w:lang w:val="en-GB"/>
        </w:rPr>
      </w:pPr>
    </w:p>
    <w:p w14:paraId="4CCBF37B"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ČÍSLO VÝROBNEJ ŠARŽE</w:t>
      </w:r>
    </w:p>
    <w:p w14:paraId="474891EC" w14:textId="77777777" w:rsidR="00296946" w:rsidRPr="00C1262E" w:rsidRDefault="00296946" w:rsidP="0087313D">
      <w:pPr>
        <w:keepNext/>
        <w:rPr>
          <w:color w:val="000000"/>
          <w:lang w:val="en-GB"/>
        </w:rPr>
      </w:pPr>
    </w:p>
    <w:p w14:paraId="4612D537" w14:textId="77777777" w:rsidR="00296946" w:rsidRPr="00C1262E" w:rsidRDefault="00296946" w:rsidP="006038E7">
      <w:pPr>
        <w:rPr>
          <w:color w:val="000000"/>
        </w:rPr>
      </w:pPr>
      <w:r>
        <w:rPr>
          <w:color w:val="000000"/>
        </w:rPr>
        <w:t>Lot</w:t>
      </w:r>
    </w:p>
    <w:p w14:paraId="5B8A6796" w14:textId="77777777" w:rsidR="00296946" w:rsidRPr="00C1262E" w:rsidRDefault="00296946" w:rsidP="006038E7">
      <w:pPr>
        <w:rPr>
          <w:color w:val="000000"/>
          <w:lang w:val="en-GB"/>
        </w:rPr>
      </w:pPr>
    </w:p>
    <w:p w14:paraId="67B4BFB4" w14:textId="77777777" w:rsidR="00296946" w:rsidRPr="00C1262E" w:rsidRDefault="00296946" w:rsidP="006038E7">
      <w:pPr>
        <w:rPr>
          <w:color w:val="000000"/>
          <w:lang w:val="en-GB"/>
        </w:rPr>
      </w:pPr>
    </w:p>
    <w:p w14:paraId="1C2B50E8"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ZATRIEDENIE LIEKU PODĽA SPÔSOBU VÝDAJA</w:t>
      </w:r>
    </w:p>
    <w:p w14:paraId="44CB9911" w14:textId="77777777" w:rsidR="00296946" w:rsidRPr="00C1262E" w:rsidRDefault="00296946" w:rsidP="0087313D">
      <w:pPr>
        <w:keepNext/>
        <w:rPr>
          <w:color w:val="000000"/>
          <w:lang w:val="en-GB"/>
        </w:rPr>
      </w:pPr>
    </w:p>
    <w:p w14:paraId="51BBF146" w14:textId="77777777" w:rsidR="00296946" w:rsidRPr="00C1262E" w:rsidRDefault="00296946" w:rsidP="006038E7">
      <w:pPr>
        <w:rPr>
          <w:color w:val="000000"/>
          <w:lang w:val="en-GB"/>
        </w:rPr>
      </w:pPr>
    </w:p>
    <w:p w14:paraId="3223EAF0"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POKYNY NA POUŽITIE</w:t>
      </w:r>
    </w:p>
    <w:p w14:paraId="26F8D13B" w14:textId="77777777" w:rsidR="00296946" w:rsidRPr="00C1262E" w:rsidRDefault="00296946" w:rsidP="0087313D">
      <w:pPr>
        <w:keepNext/>
        <w:rPr>
          <w:color w:val="000000"/>
          <w:lang w:val="en-GB"/>
        </w:rPr>
      </w:pPr>
    </w:p>
    <w:p w14:paraId="327F8852" w14:textId="77777777" w:rsidR="00296946" w:rsidRPr="00C1262E" w:rsidRDefault="00296946" w:rsidP="006038E7">
      <w:pPr>
        <w:rPr>
          <w:color w:val="000000"/>
          <w:lang w:val="en-GB"/>
        </w:rPr>
      </w:pPr>
    </w:p>
    <w:p w14:paraId="619D7AFE" w14:textId="77777777" w:rsidR="00296946" w:rsidRPr="00C1262E" w:rsidRDefault="00296946" w:rsidP="00D84FF2">
      <w:pPr>
        <w:pStyle w:val="Style4"/>
      </w:pPr>
      <w:r>
        <w:t>16.</w:t>
      </w:r>
      <w:r>
        <w:tab/>
        <w:t>INFORMÁCIE V BRAILLOVOM PÍSME</w:t>
      </w:r>
    </w:p>
    <w:p w14:paraId="71844DDE" w14:textId="77777777" w:rsidR="00296946" w:rsidRPr="00C1262E" w:rsidRDefault="00296946" w:rsidP="0087313D">
      <w:pPr>
        <w:keepNext/>
        <w:rPr>
          <w:color w:val="000000"/>
          <w:lang w:val="en-GB"/>
        </w:rPr>
      </w:pPr>
    </w:p>
    <w:p w14:paraId="7BAC378E" w14:textId="77777777" w:rsidR="0006588D" w:rsidRPr="00C1262E" w:rsidRDefault="00434A19" w:rsidP="006038E7">
      <w:pPr>
        <w:rPr>
          <w:color w:val="000000"/>
        </w:rPr>
      </w:pPr>
      <w:r>
        <w:rPr>
          <w:color w:val="000000"/>
        </w:rPr>
        <w:t>Imnovid 4 mg</w:t>
      </w:r>
    </w:p>
    <w:p w14:paraId="18DC30CF" w14:textId="77777777" w:rsidR="00254B47" w:rsidRPr="00C1262E" w:rsidRDefault="00254B47" w:rsidP="006038E7">
      <w:pPr>
        <w:rPr>
          <w:color w:val="000000"/>
          <w:lang w:val="en-GB"/>
        </w:rPr>
      </w:pPr>
    </w:p>
    <w:p w14:paraId="5249302B" w14:textId="77777777" w:rsidR="00254B47" w:rsidRPr="00C1262E" w:rsidRDefault="00254B47" w:rsidP="006038E7">
      <w:pPr>
        <w:rPr>
          <w:color w:val="000000"/>
          <w:lang w:val="en-GB"/>
        </w:rPr>
      </w:pPr>
    </w:p>
    <w:p w14:paraId="5CC9B996"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17.</w:t>
      </w:r>
      <w:r>
        <w:rPr>
          <w:b/>
        </w:rPr>
        <w:tab/>
        <w:t>ŠPECIFICKÝ IDENTIFIKÁTOR – DVOJROZMERNÝ ČIAROVÝ KÓD</w:t>
      </w:r>
    </w:p>
    <w:p w14:paraId="41E192C6" w14:textId="77777777" w:rsidR="00254B47" w:rsidRPr="00C1262E" w:rsidRDefault="00254B47" w:rsidP="0087313D">
      <w:pPr>
        <w:keepNext/>
        <w:rPr>
          <w:color w:val="000000"/>
          <w:lang w:val="en-GB"/>
        </w:rPr>
      </w:pPr>
    </w:p>
    <w:p w14:paraId="05C88342" w14:textId="77777777"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Dvojrozmerný čiarový kód s jedinečným identifikátorom</w:t>
      </w:r>
    </w:p>
    <w:p w14:paraId="78603FD5" w14:textId="77777777" w:rsidR="00254B47" w:rsidRPr="00C1262E" w:rsidRDefault="00254B47" w:rsidP="0087313D">
      <w:pPr>
        <w:keepNext/>
        <w:rPr>
          <w:color w:val="000000"/>
          <w:lang w:val="en-GB"/>
        </w:rPr>
      </w:pPr>
    </w:p>
    <w:p w14:paraId="1F7DCBD0" w14:textId="77777777" w:rsidR="00AD0774" w:rsidRPr="00C1262E" w:rsidRDefault="00AD0774" w:rsidP="006038E7">
      <w:pPr>
        <w:rPr>
          <w:color w:val="000000"/>
          <w:lang w:val="en-GB"/>
        </w:rPr>
      </w:pPr>
    </w:p>
    <w:p w14:paraId="3800A0BD"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18.</w:t>
      </w:r>
      <w:r>
        <w:rPr>
          <w:b/>
        </w:rPr>
        <w:tab/>
        <w:t>ŠPECIFICKÝ IDENTIFIKÁTOR – ÚDAJE ČITATEĽNÉ ĽUDSKÝM OKOM</w:t>
      </w:r>
    </w:p>
    <w:p w14:paraId="0B2332A7" w14:textId="77777777" w:rsidR="00730589" w:rsidRPr="00C1262E" w:rsidRDefault="00730589" w:rsidP="0087313D">
      <w:pPr>
        <w:keepNext/>
        <w:rPr>
          <w:color w:val="000000"/>
          <w:lang w:val="en-GB"/>
        </w:rPr>
      </w:pPr>
    </w:p>
    <w:p w14:paraId="605AE8CA" w14:textId="77777777" w:rsidR="008D5CDB" w:rsidRPr="00C1262E" w:rsidRDefault="008D5CDB" w:rsidP="0087313D">
      <w:pPr>
        <w:keepNext/>
        <w:rPr>
          <w:color w:val="000000"/>
        </w:rPr>
      </w:pPr>
      <w:r>
        <w:rPr>
          <w:color w:val="000000"/>
        </w:rPr>
        <w:t>PC</w:t>
      </w:r>
    </w:p>
    <w:p w14:paraId="1AA16919" w14:textId="77777777" w:rsidR="008D5CDB" w:rsidRPr="00C1262E" w:rsidRDefault="008D5CDB" w:rsidP="0087313D">
      <w:pPr>
        <w:keepNext/>
        <w:rPr>
          <w:color w:val="000000"/>
        </w:rPr>
      </w:pPr>
      <w:r>
        <w:rPr>
          <w:color w:val="000000"/>
        </w:rPr>
        <w:t>SN</w:t>
      </w:r>
    </w:p>
    <w:p w14:paraId="3D49A425" w14:textId="77777777" w:rsidR="008D5CDB" w:rsidRPr="00C1262E" w:rsidRDefault="008D5CDB" w:rsidP="0087313D">
      <w:pPr>
        <w:keepNext/>
        <w:rPr>
          <w:color w:val="000000"/>
        </w:rPr>
      </w:pPr>
      <w:r>
        <w:rPr>
          <w:color w:val="000000"/>
        </w:rPr>
        <w:t>NN</w:t>
      </w:r>
    </w:p>
    <w:p w14:paraId="4D2B04E5" w14:textId="77777777"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t>MINIMÁLNE ÚDAJE, KTORÉ MAJÚ BYŤ UVEDENÉ NA BLISTROCH ALEBO STRIPOCH</w:t>
      </w:r>
    </w:p>
    <w:p w14:paraId="06679CC9"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lang w:val="en-GB"/>
        </w:rPr>
      </w:pPr>
    </w:p>
    <w:p w14:paraId="4FF68B75"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rPr>
      </w:pPr>
      <w:r>
        <w:rPr>
          <w:b/>
          <w:color w:val="000000"/>
        </w:rPr>
        <w:t>BLISTER</w:t>
      </w:r>
    </w:p>
    <w:p w14:paraId="4050E96F" w14:textId="77777777" w:rsidR="00296946" w:rsidRPr="00C1262E" w:rsidRDefault="00296946" w:rsidP="006038E7">
      <w:pPr>
        <w:keepNext/>
        <w:rPr>
          <w:color w:val="000000"/>
          <w:lang w:val="en-GB"/>
        </w:rPr>
      </w:pPr>
    </w:p>
    <w:p w14:paraId="7B1830AC" w14:textId="77777777" w:rsidR="00296946" w:rsidRPr="00C1262E" w:rsidRDefault="00296946" w:rsidP="006038E7">
      <w:pPr>
        <w:rPr>
          <w:color w:val="000000"/>
          <w:lang w:val="en-GB"/>
        </w:rPr>
      </w:pPr>
    </w:p>
    <w:p w14:paraId="6A101F2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NÁZOV LIEKU</w:t>
      </w:r>
    </w:p>
    <w:p w14:paraId="0788384C" w14:textId="77777777" w:rsidR="00296946" w:rsidRPr="00C1262E" w:rsidRDefault="00296946" w:rsidP="006038E7">
      <w:pPr>
        <w:keepNext/>
        <w:rPr>
          <w:color w:val="000000"/>
          <w:lang w:val="en-GB"/>
        </w:rPr>
      </w:pPr>
    </w:p>
    <w:p w14:paraId="0FE46B44" w14:textId="77777777" w:rsidR="00296946" w:rsidRPr="00C1262E" w:rsidRDefault="00434A19" w:rsidP="006038E7">
      <w:pPr>
        <w:rPr>
          <w:color w:val="000000"/>
        </w:rPr>
      </w:pPr>
      <w:r>
        <w:rPr>
          <w:color w:val="000000"/>
        </w:rPr>
        <w:t>Imnovid 4 mg tvrdé kapsuly</w:t>
      </w:r>
    </w:p>
    <w:p w14:paraId="48F3D742" w14:textId="77777777" w:rsidR="00296946" w:rsidRPr="00C1262E" w:rsidRDefault="00296946" w:rsidP="006038E7">
      <w:pPr>
        <w:rPr>
          <w:color w:val="000000"/>
          <w:lang w:val="en-GB"/>
        </w:rPr>
      </w:pPr>
    </w:p>
    <w:p w14:paraId="4D95EAB9" w14:textId="77777777" w:rsidR="00296946" w:rsidRPr="00C1262E" w:rsidRDefault="00296946" w:rsidP="006038E7">
      <w:pPr>
        <w:rPr>
          <w:color w:val="000000"/>
        </w:rPr>
      </w:pPr>
      <w:r>
        <w:rPr>
          <w:color w:val="000000"/>
        </w:rPr>
        <w:t>pomalidomid</w:t>
      </w:r>
    </w:p>
    <w:p w14:paraId="0B5A9CB1" w14:textId="77777777" w:rsidR="00296946" w:rsidRPr="00C1262E" w:rsidRDefault="00296946" w:rsidP="006038E7">
      <w:pPr>
        <w:rPr>
          <w:color w:val="000000"/>
          <w:lang w:val="en-GB"/>
        </w:rPr>
      </w:pPr>
    </w:p>
    <w:p w14:paraId="2E39F1D7" w14:textId="77777777" w:rsidR="00296946" w:rsidRPr="00C1262E" w:rsidRDefault="00296946" w:rsidP="006038E7">
      <w:pPr>
        <w:rPr>
          <w:color w:val="000000"/>
          <w:lang w:val="en-GB"/>
        </w:rPr>
      </w:pPr>
    </w:p>
    <w:p w14:paraId="7FFFA02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NÁZOV DRŽITEĽA ROZHODNUTIA O REGISTRÁCII</w:t>
      </w:r>
    </w:p>
    <w:p w14:paraId="0CAF7985" w14:textId="77777777" w:rsidR="00296946" w:rsidRPr="00C1262E" w:rsidRDefault="00296946" w:rsidP="006038E7">
      <w:pPr>
        <w:keepNext/>
        <w:rPr>
          <w:color w:val="000000"/>
          <w:lang w:val="en-GB"/>
        </w:rPr>
      </w:pPr>
    </w:p>
    <w:p w14:paraId="42D5A148" w14:textId="77777777" w:rsidR="0034771E" w:rsidRPr="00C1262E" w:rsidRDefault="0034771E" w:rsidP="006038E7">
      <w:pPr>
        <w:pStyle w:val="EMEAAddress"/>
      </w:pPr>
      <w:r>
        <w:t>Bristol</w:t>
      </w:r>
      <w:r>
        <w:noBreakHyphen/>
        <w:t>Myers Squibb </w:t>
      </w:r>
      <w:r w:rsidRPr="00FD76C0">
        <w:rPr>
          <w:highlight w:val="lightGray"/>
        </w:rPr>
        <w:t>Pharma EEIG</w:t>
      </w:r>
    </w:p>
    <w:p w14:paraId="18992951" w14:textId="77777777" w:rsidR="00296946" w:rsidRPr="00C1262E" w:rsidRDefault="00296946" w:rsidP="006038E7">
      <w:pPr>
        <w:rPr>
          <w:color w:val="000000"/>
          <w:lang w:val="en-GB"/>
        </w:rPr>
      </w:pPr>
    </w:p>
    <w:p w14:paraId="46D2B9F4" w14:textId="77777777" w:rsidR="00296946" w:rsidRPr="00C1262E" w:rsidRDefault="00296946" w:rsidP="006038E7">
      <w:pPr>
        <w:rPr>
          <w:color w:val="000000"/>
          <w:lang w:val="en-GB"/>
        </w:rPr>
      </w:pPr>
    </w:p>
    <w:p w14:paraId="1D34A1F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DÁTUM EXSPIRÁCIE</w:t>
      </w:r>
    </w:p>
    <w:p w14:paraId="0735DF17" w14:textId="77777777" w:rsidR="00296946" w:rsidRPr="00C1262E" w:rsidRDefault="00296946" w:rsidP="006038E7">
      <w:pPr>
        <w:keepNext/>
        <w:rPr>
          <w:color w:val="000000"/>
          <w:lang w:val="en-GB"/>
        </w:rPr>
      </w:pPr>
    </w:p>
    <w:p w14:paraId="38BC39D7" w14:textId="77777777" w:rsidR="00296946" w:rsidRPr="00C1262E" w:rsidRDefault="00296946" w:rsidP="006038E7">
      <w:pPr>
        <w:rPr>
          <w:color w:val="000000"/>
        </w:rPr>
      </w:pPr>
      <w:r>
        <w:rPr>
          <w:color w:val="000000"/>
        </w:rPr>
        <w:t>EXP</w:t>
      </w:r>
    </w:p>
    <w:p w14:paraId="2803C7B2" w14:textId="77777777" w:rsidR="00296946" w:rsidRPr="00C1262E" w:rsidRDefault="00296946" w:rsidP="006038E7">
      <w:pPr>
        <w:rPr>
          <w:color w:val="000000"/>
          <w:lang w:val="en-GB"/>
        </w:rPr>
      </w:pPr>
    </w:p>
    <w:p w14:paraId="3410C24B" w14:textId="77777777" w:rsidR="00296946" w:rsidRPr="00C1262E" w:rsidRDefault="00296946" w:rsidP="006038E7">
      <w:pPr>
        <w:rPr>
          <w:color w:val="000000"/>
          <w:lang w:val="en-GB"/>
        </w:rPr>
      </w:pPr>
    </w:p>
    <w:p w14:paraId="01FA8DC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ČÍSLO VÝROBNEJ ŠARŽE</w:t>
      </w:r>
    </w:p>
    <w:p w14:paraId="041E505C" w14:textId="77777777" w:rsidR="00296946" w:rsidRPr="00C1262E" w:rsidRDefault="00296946" w:rsidP="006038E7">
      <w:pPr>
        <w:keepNext/>
        <w:rPr>
          <w:color w:val="000000"/>
          <w:lang w:val="en-GB"/>
        </w:rPr>
      </w:pPr>
    </w:p>
    <w:p w14:paraId="19FD81F7" w14:textId="77777777" w:rsidR="00296946" w:rsidRPr="00C1262E" w:rsidRDefault="00296946" w:rsidP="006038E7">
      <w:pPr>
        <w:rPr>
          <w:color w:val="000000"/>
        </w:rPr>
      </w:pPr>
      <w:r>
        <w:rPr>
          <w:color w:val="000000"/>
        </w:rPr>
        <w:t>Lot</w:t>
      </w:r>
    </w:p>
    <w:p w14:paraId="2D6F8F1A" w14:textId="77777777" w:rsidR="00296946" w:rsidRPr="00C1262E" w:rsidRDefault="00296946" w:rsidP="006038E7">
      <w:pPr>
        <w:rPr>
          <w:color w:val="000000"/>
          <w:lang w:val="en-GB"/>
        </w:rPr>
      </w:pPr>
    </w:p>
    <w:p w14:paraId="2BD1B3BF" w14:textId="77777777" w:rsidR="00296946" w:rsidRPr="00C1262E" w:rsidRDefault="00296946" w:rsidP="006038E7">
      <w:pPr>
        <w:rPr>
          <w:bCs/>
          <w:color w:val="000000"/>
          <w:lang w:val="en-GB"/>
        </w:rPr>
      </w:pPr>
    </w:p>
    <w:p w14:paraId="26E979AC" w14:textId="77777777" w:rsidR="00296946" w:rsidRPr="00FD76C0"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INÉ</w:t>
      </w:r>
    </w:p>
    <w:p w14:paraId="65ED7E0E" w14:textId="77777777" w:rsidR="000A6E49" w:rsidRPr="00C1262E" w:rsidRDefault="000A6E49" w:rsidP="006038E7">
      <w:pPr>
        <w:keepNext/>
        <w:rPr>
          <w:b/>
          <w:color w:val="000000"/>
          <w:lang w:val="en-GB"/>
        </w:rPr>
      </w:pPr>
    </w:p>
    <w:p w14:paraId="6309DAFA" w14:textId="77777777" w:rsidR="000A6E49" w:rsidRPr="00C1262E" w:rsidRDefault="000A6E49" w:rsidP="006038E7">
      <w:pPr>
        <w:rPr>
          <w:b/>
          <w:color w:val="000000"/>
          <w:lang w:val="en-GB"/>
        </w:rPr>
      </w:pPr>
    </w:p>
    <w:p w14:paraId="0C22A2F5" w14:textId="77777777" w:rsidR="00F11BBA" w:rsidRPr="00C1262E" w:rsidRDefault="00D37912" w:rsidP="006038E7">
      <w:pPr>
        <w:jc w:val="center"/>
        <w:rPr>
          <w:bCs/>
          <w:noProof/>
          <w:color w:val="000000"/>
        </w:rPr>
      </w:pPr>
      <w:r>
        <w:br w:type="page"/>
      </w:r>
    </w:p>
    <w:p w14:paraId="27D24754" w14:textId="77777777" w:rsidR="00F11BBA" w:rsidRPr="00C1262E" w:rsidRDefault="00F11BBA" w:rsidP="006038E7">
      <w:pPr>
        <w:jc w:val="center"/>
        <w:rPr>
          <w:bCs/>
          <w:noProof/>
          <w:color w:val="000000"/>
          <w:lang w:val="en-GB"/>
        </w:rPr>
      </w:pPr>
    </w:p>
    <w:p w14:paraId="49072F71" w14:textId="77777777" w:rsidR="00F11BBA" w:rsidRPr="00C1262E" w:rsidRDefault="00F11BBA" w:rsidP="006038E7">
      <w:pPr>
        <w:jc w:val="center"/>
        <w:rPr>
          <w:bCs/>
          <w:noProof/>
          <w:color w:val="000000"/>
          <w:lang w:val="en-GB"/>
        </w:rPr>
      </w:pPr>
    </w:p>
    <w:p w14:paraId="33B3D84B" w14:textId="77777777" w:rsidR="00F11BBA" w:rsidRPr="00C1262E" w:rsidRDefault="00F11BBA" w:rsidP="006038E7">
      <w:pPr>
        <w:jc w:val="center"/>
        <w:rPr>
          <w:bCs/>
          <w:noProof/>
          <w:color w:val="000000"/>
          <w:lang w:val="en-GB"/>
        </w:rPr>
      </w:pPr>
    </w:p>
    <w:p w14:paraId="157D91B6" w14:textId="77777777" w:rsidR="00F11BBA" w:rsidRPr="00C1262E" w:rsidRDefault="00F11BBA" w:rsidP="006038E7">
      <w:pPr>
        <w:jc w:val="center"/>
        <w:rPr>
          <w:bCs/>
          <w:noProof/>
          <w:color w:val="000000"/>
          <w:lang w:val="en-GB"/>
        </w:rPr>
      </w:pPr>
    </w:p>
    <w:p w14:paraId="0D4BAC24" w14:textId="77777777" w:rsidR="00F11BBA" w:rsidRPr="00C1262E" w:rsidRDefault="00F11BBA" w:rsidP="006038E7">
      <w:pPr>
        <w:jc w:val="center"/>
        <w:rPr>
          <w:bCs/>
          <w:noProof/>
          <w:color w:val="000000"/>
          <w:lang w:val="en-GB"/>
        </w:rPr>
      </w:pPr>
    </w:p>
    <w:p w14:paraId="2B179D52" w14:textId="77777777" w:rsidR="00F11BBA" w:rsidRPr="00C1262E" w:rsidRDefault="00F11BBA" w:rsidP="006038E7">
      <w:pPr>
        <w:jc w:val="center"/>
        <w:rPr>
          <w:bCs/>
          <w:noProof/>
          <w:color w:val="000000"/>
          <w:lang w:val="en-GB"/>
        </w:rPr>
      </w:pPr>
    </w:p>
    <w:p w14:paraId="43FB2E20" w14:textId="77777777" w:rsidR="00F11BBA" w:rsidRPr="00C1262E" w:rsidRDefault="00F11BBA" w:rsidP="006038E7">
      <w:pPr>
        <w:jc w:val="center"/>
        <w:rPr>
          <w:bCs/>
          <w:noProof/>
          <w:color w:val="000000"/>
          <w:lang w:val="en-GB"/>
        </w:rPr>
      </w:pPr>
    </w:p>
    <w:p w14:paraId="16256B94" w14:textId="77777777" w:rsidR="00F11BBA" w:rsidRPr="00C1262E" w:rsidRDefault="00F11BBA" w:rsidP="006038E7">
      <w:pPr>
        <w:jc w:val="center"/>
        <w:rPr>
          <w:bCs/>
          <w:noProof/>
          <w:color w:val="000000"/>
          <w:lang w:val="en-GB"/>
        </w:rPr>
      </w:pPr>
    </w:p>
    <w:p w14:paraId="349CBA19" w14:textId="77777777" w:rsidR="00F11BBA" w:rsidRPr="00C1262E" w:rsidRDefault="00F11BBA" w:rsidP="006038E7">
      <w:pPr>
        <w:jc w:val="center"/>
        <w:rPr>
          <w:bCs/>
          <w:noProof/>
          <w:color w:val="000000"/>
          <w:lang w:val="en-GB"/>
        </w:rPr>
      </w:pPr>
    </w:p>
    <w:p w14:paraId="7B9C26CC" w14:textId="77777777" w:rsidR="00F11BBA" w:rsidRPr="00C1262E" w:rsidRDefault="00F11BBA" w:rsidP="006038E7">
      <w:pPr>
        <w:jc w:val="center"/>
        <w:rPr>
          <w:bCs/>
          <w:noProof/>
          <w:color w:val="000000"/>
          <w:lang w:val="en-GB"/>
        </w:rPr>
      </w:pPr>
    </w:p>
    <w:p w14:paraId="30895885" w14:textId="77777777" w:rsidR="00F11BBA" w:rsidRPr="00C1262E" w:rsidRDefault="00F11BBA" w:rsidP="006038E7">
      <w:pPr>
        <w:jc w:val="center"/>
        <w:rPr>
          <w:bCs/>
          <w:noProof/>
          <w:color w:val="000000"/>
          <w:lang w:val="en-GB"/>
        </w:rPr>
      </w:pPr>
    </w:p>
    <w:p w14:paraId="2015BC43" w14:textId="77777777" w:rsidR="00F11BBA" w:rsidRPr="00C1262E" w:rsidRDefault="00F11BBA" w:rsidP="006038E7">
      <w:pPr>
        <w:jc w:val="center"/>
        <w:rPr>
          <w:bCs/>
          <w:noProof/>
          <w:color w:val="000000"/>
          <w:lang w:val="en-GB"/>
        </w:rPr>
      </w:pPr>
    </w:p>
    <w:p w14:paraId="7CE416ED" w14:textId="77777777" w:rsidR="00F11BBA" w:rsidRPr="00C1262E" w:rsidRDefault="00F11BBA" w:rsidP="006038E7">
      <w:pPr>
        <w:jc w:val="center"/>
        <w:rPr>
          <w:bCs/>
          <w:noProof/>
          <w:color w:val="000000"/>
          <w:lang w:val="en-GB"/>
        </w:rPr>
      </w:pPr>
    </w:p>
    <w:p w14:paraId="555071F7" w14:textId="77777777" w:rsidR="00F11BBA" w:rsidRPr="00C1262E" w:rsidRDefault="00F11BBA" w:rsidP="006038E7">
      <w:pPr>
        <w:jc w:val="center"/>
        <w:rPr>
          <w:bCs/>
          <w:noProof/>
          <w:color w:val="000000"/>
          <w:lang w:val="en-GB"/>
        </w:rPr>
      </w:pPr>
    </w:p>
    <w:p w14:paraId="0A30F1EB" w14:textId="77777777" w:rsidR="00F11BBA" w:rsidRPr="00C1262E" w:rsidRDefault="00F11BBA" w:rsidP="006038E7">
      <w:pPr>
        <w:jc w:val="center"/>
        <w:rPr>
          <w:bCs/>
          <w:noProof/>
          <w:color w:val="000000"/>
          <w:lang w:val="en-GB"/>
        </w:rPr>
      </w:pPr>
    </w:p>
    <w:p w14:paraId="12BD680A" w14:textId="77777777" w:rsidR="00F11BBA" w:rsidRPr="00C1262E" w:rsidRDefault="00F11BBA" w:rsidP="006038E7">
      <w:pPr>
        <w:jc w:val="center"/>
        <w:rPr>
          <w:bCs/>
          <w:noProof/>
          <w:color w:val="000000"/>
          <w:lang w:val="en-GB"/>
        </w:rPr>
      </w:pPr>
    </w:p>
    <w:p w14:paraId="074D0CCC" w14:textId="77777777" w:rsidR="00F11BBA" w:rsidRPr="00C1262E" w:rsidRDefault="00F11BBA" w:rsidP="006038E7">
      <w:pPr>
        <w:jc w:val="center"/>
        <w:rPr>
          <w:bCs/>
          <w:noProof/>
          <w:color w:val="000000"/>
          <w:lang w:val="en-GB"/>
        </w:rPr>
      </w:pPr>
    </w:p>
    <w:p w14:paraId="31F09453" w14:textId="77777777" w:rsidR="00F11BBA" w:rsidRPr="00C1262E" w:rsidRDefault="00F11BBA" w:rsidP="006038E7">
      <w:pPr>
        <w:jc w:val="center"/>
        <w:rPr>
          <w:bCs/>
          <w:noProof/>
          <w:color w:val="000000"/>
          <w:lang w:val="en-GB"/>
        </w:rPr>
      </w:pPr>
    </w:p>
    <w:p w14:paraId="7577000D" w14:textId="77777777" w:rsidR="00F11BBA" w:rsidRPr="00C1262E" w:rsidRDefault="00F11BBA" w:rsidP="006038E7">
      <w:pPr>
        <w:jc w:val="center"/>
        <w:rPr>
          <w:bCs/>
          <w:noProof/>
          <w:color w:val="000000"/>
          <w:lang w:val="en-GB"/>
        </w:rPr>
      </w:pPr>
    </w:p>
    <w:p w14:paraId="7149F2FF" w14:textId="77777777" w:rsidR="00F11BBA" w:rsidRPr="00C1262E" w:rsidRDefault="00F11BBA" w:rsidP="006038E7">
      <w:pPr>
        <w:jc w:val="center"/>
        <w:rPr>
          <w:bCs/>
          <w:noProof/>
          <w:color w:val="000000"/>
          <w:lang w:val="en-GB"/>
        </w:rPr>
      </w:pPr>
    </w:p>
    <w:p w14:paraId="3CFC1FA4" w14:textId="77777777" w:rsidR="00F11BBA" w:rsidRPr="00C1262E" w:rsidRDefault="00F11BBA" w:rsidP="006038E7">
      <w:pPr>
        <w:jc w:val="center"/>
        <w:rPr>
          <w:bCs/>
          <w:noProof/>
          <w:color w:val="000000"/>
          <w:lang w:val="en-GB"/>
        </w:rPr>
      </w:pPr>
    </w:p>
    <w:p w14:paraId="2F56ABEC" w14:textId="77777777" w:rsidR="00F11BBA" w:rsidRPr="00C1262E" w:rsidRDefault="00F11BBA" w:rsidP="006038E7">
      <w:pPr>
        <w:jc w:val="center"/>
        <w:rPr>
          <w:bCs/>
          <w:noProof/>
          <w:color w:val="000000"/>
          <w:lang w:val="en-GB"/>
        </w:rPr>
      </w:pPr>
    </w:p>
    <w:p w14:paraId="2B0E524E" w14:textId="77777777" w:rsidR="00D94D1E" w:rsidRPr="00C1262E" w:rsidRDefault="00D94D1E" w:rsidP="006038E7">
      <w:pPr>
        <w:pStyle w:val="TitleA"/>
      </w:pPr>
      <w:r>
        <w:t>B. PÍSOMNÁ INFORMÁCIA PRE POUŽÍVATEĽA</w:t>
      </w:r>
    </w:p>
    <w:p w14:paraId="5F783E72" w14:textId="77777777" w:rsidR="00D94D1E" w:rsidRPr="00C1262E" w:rsidRDefault="000A6E49" w:rsidP="006038E7">
      <w:pPr>
        <w:jc w:val="center"/>
        <w:rPr>
          <w:color w:val="000000"/>
        </w:rPr>
      </w:pPr>
      <w:r>
        <w:br w:type="page"/>
      </w:r>
      <w:r>
        <w:rPr>
          <w:b/>
          <w:color w:val="000000"/>
        </w:rPr>
        <w:t xml:space="preserve">Písomná informácia pre používateľa </w:t>
      </w:r>
    </w:p>
    <w:p w14:paraId="23007987" w14:textId="77777777" w:rsidR="00D94D1E" w:rsidRPr="00C1262E" w:rsidRDefault="00D94D1E" w:rsidP="006038E7">
      <w:pPr>
        <w:numPr>
          <w:ilvl w:val="12"/>
          <w:numId w:val="0"/>
        </w:numPr>
        <w:shd w:val="clear" w:color="auto" w:fill="FFFFFF"/>
        <w:jc w:val="center"/>
        <w:rPr>
          <w:noProof/>
          <w:color w:val="000000"/>
          <w:lang w:val="en-GB"/>
        </w:rPr>
      </w:pPr>
    </w:p>
    <w:p w14:paraId="6442E8E9" w14:textId="77777777" w:rsidR="00D94D1E" w:rsidRPr="00C1262E" w:rsidRDefault="00434A19" w:rsidP="006038E7">
      <w:pPr>
        <w:jc w:val="center"/>
        <w:rPr>
          <w:b/>
          <w:noProof/>
          <w:color w:val="000000"/>
        </w:rPr>
      </w:pPr>
      <w:r>
        <w:rPr>
          <w:b/>
          <w:color w:val="000000"/>
        </w:rPr>
        <w:t>Imnovid 1 mg tvrdé kapsuly</w:t>
      </w:r>
    </w:p>
    <w:p w14:paraId="75EE2DAC" w14:textId="77777777" w:rsidR="00D94D1E" w:rsidRPr="00C1262E" w:rsidRDefault="00434A19" w:rsidP="006038E7">
      <w:pPr>
        <w:jc w:val="center"/>
        <w:rPr>
          <w:b/>
          <w:noProof/>
          <w:color w:val="000000"/>
        </w:rPr>
      </w:pPr>
      <w:r>
        <w:rPr>
          <w:b/>
          <w:color w:val="000000"/>
        </w:rPr>
        <w:t>Imnovid 2 mg tvrdé kapsuly</w:t>
      </w:r>
    </w:p>
    <w:p w14:paraId="4D5B296D" w14:textId="77777777" w:rsidR="00D94D1E" w:rsidRPr="00C1262E" w:rsidRDefault="00434A19" w:rsidP="006038E7">
      <w:pPr>
        <w:jc w:val="center"/>
        <w:rPr>
          <w:b/>
          <w:noProof/>
          <w:color w:val="000000"/>
        </w:rPr>
      </w:pPr>
      <w:r>
        <w:rPr>
          <w:b/>
          <w:color w:val="000000"/>
        </w:rPr>
        <w:t>Imnovid 3 mg tvrdé kapsuly</w:t>
      </w:r>
    </w:p>
    <w:p w14:paraId="3D5123DF" w14:textId="77777777" w:rsidR="00D94D1E" w:rsidRPr="00C1262E" w:rsidRDefault="00434A19" w:rsidP="006038E7">
      <w:pPr>
        <w:jc w:val="center"/>
        <w:rPr>
          <w:b/>
          <w:noProof/>
          <w:color w:val="000000"/>
        </w:rPr>
      </w:pPr>
      <w:r>
        <w:rPr>
          <w:b/>
          <w:color w:val="000000"/>
        </w:rPr>
        <w:t>Imnovid 4 mg tvrdé kapsuly</w:t>
      </w:r>
    </w:p>
    <w:p w14:paraId="6CDA03B7" w14:textId="77777777" w:rsidR="00D94D1E" w:rsidRPr="00C1262E" w:rsidRDefault="00061D56" w:rsidP="006038E7">
      <w:pPr>
        <w:jc w:val="center"/>
        <w:rPr>
          <w:b/>
          <w:color w:val="000000"/>
          <w:shd w:val="pct15" w:color="auto" w:fill="FFFFFF"/>
        </w:rPr>
      </w:pPr>
      <w:r>
        <w:rPr>
          <w:color w:val="000000"/>
        </w:rPr>
        <w:t>pomalidomid</w:t>
      </w:r>
    </w:p>
    <w:p w14:paraId="02CD7E4B" w14:textId="77777777" w:rsidR="00D94D1E" w:rsidRPr="00C1262E" w:rsidRDefault="00D94D1E" w:rsidP="006038E7">
      <w:pPr>
        <w:rPr>
          <w:color w:val="000000"/>
          <w:lang w:val="en-GB"/>
        </w:rPr>
      </w:pPr>
    </w:p>
    <w:p w14:paraId="2072ABA2" w14:textId="77777777" w:rsidR="00D94D1E" w:rsidRPr="00C1262E" w:rsidDel="007248A4" w:rsidRDefault="00204797" w:rsidP="00C92497">
      <w:pPr>
        <w:rPr>
          <w:del w:id="37" w:author="BMS" w:date="2025-06-10T14:53:00Z"/>
        </w:rPr>
      </w:pPr>
      <w:del w:id="38" w:author="BMS" w:date="2025-06-10T14:53:00Z">
        <w:r>
          <w:rPr>
            <w:noProof/>
          </w:rPr>
          <w:pict w14:anchorId="56920A24">
            <v:shape id="Obrázok 3" o:spid="_x0000_i1033" type="#_x0000_t75" alt="BT_1000x858px" style="width:15.55pt;height:13.25pt;visibility:visible">
              <v:imagedata r:id="rId11" o:title="BT_1000x858px"/>
            </v:shape>
          </w:pict>
        </w:r>
        <w:r w:rsidR="00FD2F20" w:rsidDel="007248A4">
          <w:delTex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delText>
        </w:r>
      </w:del>
    </w:p>
    <w:p w14:paraId="6A2F3C05" w14:textId="77777777" w:rsidR="000D1BE6" w:rsidRPr="00C1262E" w:rsidDel="007248A4" w:rsidRDefault="000D1BE6" w:rsidP="007248A4">
      <w:pPr>
        <w:suppressAutoHyphens/>
        <w:ind w:left="142" w:hanging="142"/>
        <w:rPr>
          <w:del w:id="39" w:author="BMS" w:date="2025-06-10T14:53:00Z"/>
          <w:rFonts w:eastAsia="SimSun"/>
          <w:b/>
          <w:noProof/>
          <w:color w:val="000000"/>
          <w:lang w:val="en-GB" w:eastAsia="zh-CN"/>
        </w:rPr>
      </w:pPr>
    </w:p>
    <w:p w14:paraId="311E7850" w14:textId="77777777" w:rsidR="000D1BE6" w:rsidRPr="00C1262E" w:rsidRDefault="000D1BE6" w:rsidP="006038E7">
      <w:pPr>
        <w:keepNext/>
        <w:numPr>
          <w:ilvl w:val="12"/>
          <w:numId w:val="0"/>
        </w:numPr>
        <w:pBdr>
          <w:top w:val="single" w:sz="4" w:space="0" w:color="auto"/>
          <w:left w:val="single" w:sz="4" w:space="4" w:color="auto"/>
          <w:bottom w:val="single" w:sz="4" w:space="1" w:color="auto"/>
          <w:right w:val="single" w:sz="4" w:space="4" w:color="auto"/>
        </w:pBdr>
        <w:tabs>
          <w:tab w:val="left" w:pos="709"/>
        </w:tabs>
        <w:rPr>
          <w:b/>
          <w:noProof/>
          <w:color w:val="000000"/>
        </w:rPr>
      </w:pPr>
      <w:r>
        <w:rPr>
          <w:b/>
          <w:color w:val="000000"/>
        </w:rPr>
        <w:t>Očakáva sa, že Imnovid spôsobuje závažné vrodené chyby a môže viesť k úmrtiu plodu.</w:t>
      </w:r>
    </w:p>
    <w:p w14:paraId="78FA6F7F" w14:textId="77777777" w:rsidR="000D1BE6" w:rsidRPr="00C1262E" w:rsidRDefault="000D1BE6" w:rsidP="006038E7">
      <w:pPr>
        <w:keepNext/>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Neužívajte tento liek, ak ste tehotná alebo môžete otehotnieť.</w:t>
      </w:r>
    </w:p>
    <w:p w14:paraId="3A94648E" w14:textId="77777777" w:rsidR="000D1BE6" w:rsidRPr="00C1262E" w:rsidRDefault="000D1BE6" w:rsidP="006038E7">
      <w:pPr>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Musíte dodržiavať antikoncepčné odporúčania popísané v tejto písomnej informácii.</w:t>
      </w:r>
    </w:p>
    <w:p w14:paraId="69E27A85" w14:textId="77777777" w:rsidR="00D94D1E" w:rsidRPr="00C1262E" w:rsidRDefault="00D94D1E" w:rsidP="006038E7">
      <w:pPr>
        <w:suppressAutoHyphens/>
        <w:rPr>
          <w:rFonts w:eastAsia="SimSun"/>
          <w:b/>
          <w:noProof/>
          <w:color w:val="000000"/>
          <w:lang w:val="en-GB" w:eastAsia="zh-CN"/>
        </w:rPr>
      </w:pPr>
    </w:p>
    <w:p w14:paraId="30831F7A" w14:textId="77777777" w:rsidR="00D94D1E" w:rsidRPr="00C1262E" w:rsidRDefault="00D94D1E" w:rsidP="006038E7">
      <w:pPr>
        <w:keepNext/>
        <w:suppressAutoHyphens/>
        <w:rPr>
          <w:rFonts w:eastAsia="Times New Roman"/>
          <w:b/>
          <w:noProof/>
          <w:szCs w:val="20"/>
        </w:rPr>
      </w:pPr>
      <w:r>
        <w:rPr>
          <w:b/>
        </w:rPr>
        <w:t>Pozorne si prečítajte celú písomnú informáciu predtým, ako začnete užívať tento liek, pretože obsahuje pre vás dôležité informácie.</w:t>
      </w:r>
    </w:p>
    <w:p w14:paraId="315B5906"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Túto písomnú informáciu si uschovajte. Možno bude potrebné, aby ste si ju znovu prečítali.</w:t>
      </w:r>
    </w:p>
    <w:p w14:paraId="1872FC85"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Ak máte akékoľvek ďalšie otázky, obráťte sa na svojho lekára, lekárnika alebo zdravotnú sestru.</w:t>
      </w:r>
    </w:p>
    <w:p w14:paraId="0E4E3CC8"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Tento liek bol predpísaný iba vám. Nedávajte ho nikomu inému. Môže mu uškodiť, dokonca aj vtedy, ak má rovnaké prejavy ochorenia ako vy.</w:t>
      </w:r>
    </w:p>
    <w:p w14:paraId="6A7E7C8D" w14:textId="77777777" w:rsidR="00D94D1E" w:rsidRPr="00C1262E" w:rsidRDefault="00D94D1E" w:rsidP="006038E7">
      <w:pPr>
        <w:keepNext/>
        <w:numPr>
          <w:ilvl w:val="0"/>
          <w:numId w:val="21"/>
        </w:numPr>
        <w:tabs>
          <w:tab w:val="left" w:pos="567"/>
        </w:tabs>
        <w:ind w:left="567" w:hanging="567"/>
        <w:rPr>
          <w:color w:val="000000"/>
        </w:rPr>
      </w:pPr>
      <w:r>
        <w:rPr>
          <w:color w:val="000000"/>
        </w:rPr>
        <w:t>Ak sa u vás vyskytne akýkoľvek vedľajší účinok, obráťte sa na svojho lekára, lekárnika alebo zdravotnú sestru.</w:t>
      </w:r>
    </w:p>
    <w:p w14:paraId="117D1A65" w14:textId="77777777" w:rsidR="00D94D1E" w:rsidRPr="00C1262E" w:rsidRDefault="00D94D1E" w:rsidP="006038E7">
      <w:pPr>
        <w:numPr>
          <w:ilvl w:val="0"/>
          <w:numId w:val="21"/>
        </w:numPr>
        <w:tabs>
          <w:tab w:val="left" w:pos="567"/>
        </w:tabs>
        <w:ind w:left="567" w:hanging="567"/>
        <w:rPr>
          <w:color w:val="000000"/>
        </w:rPr>
      </w:pPr>
      <w:r>
        <w:rPr>
          <w:color w:val="000000"/>
        </w:rPr>
        <w:t>To sa týka aj akýchkoľvek vedľajších účinkov, ktoré nie sú uvedené v tejto písomnej informácii. Pozri časť 4.</w:t>
      </w:r>
    </w:p>
    <w:p w14:paraId="076A611F" w14:textId="77777777" w:rsidR="00D94D1E" w:rsidRPr="00C1262E" w:rsidRDefault="00D94D1E" w:rsidP="006038E7">
      <w:pPr>
        <w:ind w:right="-2"/>
        <w:rPr>
          <w:color w:val="000000"/>
          <w:lang w:val="en-GB"/>
        </w:rPr>
      </w:pPr>
    </w:p>
    <w:p w14:paraId="171CA03B" w14:textId="77777777" w:rsidR="008E6E39" w:rsidRPr="00C1262E" w:rsidRDefault="00D94D1E" w:rsidP="006038E7">
      <w:pPr>
        <w:keepNext/>
        <w:numPr>
          <w:ilvl w:val="12"/>
          <w:numId w:val="0"/>
        </w:numPr>
        <w:ind w:right="-2"/>
        <w:rPr>
          <w:b/>
          <w:color w:val="000000"/>
        </w:rPr>
      </w:pPr>
      <w:r>
        <w:rPr>
          <w:b/>
          <w:color w:val="000000"/>
        </w:rPr>
        <w:t>V tejto písomnej informácii sa dozviete:</w:t>
      </w:r>
    </w:p>
    <w:p w14:paraId="403BB33A" w14:textId="77777777" w:rsidR="008E6E39" w:rsidRPr="00C1262E" w:rsidRDefault="008E6E39" w:rsidP="006038E7">
      <w:pPr>
        <w:keepNext/>
        <w:ind w:right="-2"/>
        <w:rPr>
          <w:b/>
          <w:color w:val="000000"/>
          <w:lang w:val="en-GB"/>
        </w:rPr>
      </w:pPr>
    </w:p>
    <w:p w14:paraId="4D578FF6" w14:textId="77777777" w:rsidR="00D94D1E" w:rsidRPr="00C1262E" w:rsidRDefault="00D94D1E" w:rsidP="006038E7">
      <w:pPr>
        <w:numPr>
          <w:ilvl w:val="0"/>
          <w:numId w:val="52"/>
        </w:numPr>
        <w:tabs>
          <w:tab w:val="left" w:pos="567"/>
        </w:tabs>
        <w:ind w:left="567" w:right="-29" w:hanging="567"/>
        <w:rPr>
          <w:color w:val="000000"/>
        </w:rPr>
      </w:pPr>
      <w:r>
        <w:rPr>
          <w:color w:val="000000"/>
        </w:rPr>
        <w:t>Čo je Imnovid a na čo sa používa</w:t>
      </w:r>
    </w:p>
    <w:p w14:paraId="333AACAE" w14:textId="77777777" w:rsidR="00D94D1E" w:rsidRPr="00C1262E" w:rsidRDefault="00D94D1E" w:rsidP="006038E7">
      <w:pPr>
        <w:numPr>
          <w:ilvl w:val="0"/>
          <w:numId w:val="52"/>
        </w:numPr>
        <w:tabs>
          <w:tab w:val="left" w:pos="567"/>
        </w:tabs>
        <w:ind w:left="567" w:right="-29" w:hanging="567"/>
        <w:rPr>
          <w:color w:val="000000"/>
        </w:rPr>
      </w:pPr>
      <w:r>
        <w:rPr>
          <w:color w:val="000000"/>
        </w:rPr>
        <w:t>Čo potrebujete vedieť predtým, ako užijete Imnovid</w:t>
      </w:r>
    </w:p>
    <w:p w14:paraId="6CFF60A8" w14:textId="77777777" w:rsidR="00D94D1E" w:rsidRPr="00C1262E" w:rsidRDefault="00D94D1E" w:rsidP="006038E7">
      <w:pPr>
        <w:numPr>
          <w:ilvl w:val="0"/>
          <w:numId w:val="52"/>
        </w:numPr>
        <w:tabs>
          <w:tab w:val="left" w:pos="567"/>
        </w:tabs>
        <w:ind w:left="567" w:right="-29" w:hanging="567"/>
        <w:rPr>
          <w:color w:val="000000"/>
        </w:rPr>
      </w:pPr>
      <w:r>
        <w:rPr>
          <w:color w:val="000000"/>
        </w:rPr>
        <w:t>Ako užívať Imnovid</w:t>
      </w:r>
    </w:p>
    <w:p w14:paraId="1C2BF7E2" w14:textId="77777777" w:rsidR="00D94D1E" w:rsidRPr="00C1262E" w:rsidRDefault="00D94D1E" w:rsidP="006038E7">
      <w:pPr>
        <w:numPr>
          <w:ilvl w:val="0"/>
          <w:numId w:val="52"/>
        </w:numPr>
        <w:tabs>
          <w:tab w:val="left" w:pos="567"/>
        </w:tabs>
        <w:ind w:left="567" w:right="-29" w:hanging="567"/>
        <w:rPr>
          <w:color w:val="000000"/>
        </w:rPr>
      </w:pPr>
      <w:r>
        <w:rPr>
          <w:color w:val="000000"/>
        </w:rPr>
        <w:t>Možné vedľajšie účinky</w:t>
      </w:r>
    </w:p>
    <w:p w14:paraId="5DD14D7A" w14:textId="77777777" w:rsidR="00D94D1E" w:rsidRPr="00C1262E" w:rsidRDefault="00D94D1E" w:rsidP="006038E7">
      <w:pPr>
        <w:keepNext/>
        <w:numPr>
          <w:ilvl w:val="0"/>
          <w:numId w:val="52"/>
        </w:numPr>
        <w:tabs>
          <w:tab w:val="left" w:pos="567"/>
        </w:tabs>
        <w:ind w:left="567" w:right="-29" w:hanging="567"/>
        <w:rPr>
          <w:color w:val="000000"/>
        </w:rPr>
      </w:pPr>
      <w:r>
        <w:rPr>
          <w:color w:val="000000"/>
        </w:rPr>
        <w:t>Ako uchovávať Imnovid</w:t>
      </w:r>
    </w:p>
    <w:p w14:paraId="419619E3" w14:textId="77777777" w:rsidR="00D94D1E" w:rsidRPr="00C1262E" w:rsidRDefault="00D94D1E" w:rsidP="006038E7">
      <w:pPr>
        <w:numPr>
          <w:ilvl w:val="0"/>
          <w:numId w:val="52"/>
        </w:numPr>
        <w:tabs>
          <w:tab w:val="left" w:pos="567"/>
        </w:tabs>
        <w:ind w:left="567" w:right="-29" w:hanging="567"/>
        <w:rPr>
          <w:color w:val="000000"/>
        </w:rPr>
      </w:pPr>
      <w:r>
        <w:rPr>
          <w:color w:val="000000"/>
        </w:rPr>
        <w:t>Obsah balenia a ďalšie informácie</w:t>
      </w:r>
    </w:p>
    <w:p w14:paraId="366BE7C4" w14:textId="77777777" w:rsidR="00D94D1E" w:rsidRPr="00C1262E" w:rsidRDefault="00D94D1E" w:rsidP="006038E7">
      <w:pPr>
        <w:numPr>
          <w:ilvl w:val="12"/>
          <w:numId w:val="0"/>
        </w:numPr>
        <w:rPr>
          <w:color w:val="000000"/>
          <w:lang w:val="en-GB"/>
        </w:rPr>
      </w:pPr>
    </w:p>
    <w:p w14:paraId="64A71CEC" w14:textId="77777777" w:rsidR="008E6E39" w:rsidRPr="00C1262E" w:rsidRDefault="008E6E39" w:rsidP="006038E7">
      <w:pPr>
        <w:numPr>
          <w:ilvl w:val="12"/>
          <w:numId w:val="0"/>
        </w:numPr>
        <w:rPr>
          <w:color w:val="000000"/>
          <w:lang w:val="en-GB"/>
        </w:rPr>
      </w:pPr>
    </w:p>
    <w:p w14:paraId="7A0D77F3" w14:textId="77777777" w:rsidR="00D94D1E" w:rsidRPr="00C1262E" w:rsidRDefault="00D94D1E" w:rsidP="006038E7">
      <w:pPr>
        <w:pStyle w:val="Heading10"/>
      </w:pPr>
      <w:r>
        <w:t>1.</w:t>
      </w:r>
      <w:r>
        <w:tab/>
        <w:t>Čo je Imnovid a na čo sa používa</w:t>
      </w:r>
    </w:p>
    <w:p w14:paraId="71BFACE5" w14:textId="77777777" w:rsidR="00D94D1E" w:rsidRPr="00C1262E" w:rsidRDefault="00D94D1E" w:rsidP="006038E7">
      <w:pPr>
        <w:keepNext/>
        <w:rPr>
          <w:rFonts w:eastAsia="SimSun"/>
          <w:b/>
          <w:noProof/>
          <w:color w:val="000000"/>
          <w:lang w:val="en-GB" w:eastAsia="zh-CN"/>
        </w:rPr>
      </w:pPr>
    </w:p>
    <w:p w14:paraId="6158C4B3" w14:textId="77777777" w:rsidR="00D94D1E" w:rsidRPr="00C1262E" w:rsidRDefault="00D94D1E" w:rsidP="006038E7">
      <w:pPr>
        <w:keepNext/>
        <w:rPr>
          <w:b/>
          <w:color w:val="000000"/>
        </w:rPr>
      </w:pPr>
      <w:r>
        <w:rPr>
          <w:b/>
          <w:color w:val="000000"/>
        </w:rPr>
        <w:t>Čo je Imnovid</w:t>
      </w:r>
    </w:p>
    <w:p w14:paraId="257EFC71" w14:textId="77777777" w:rsidR="00D94D1E" w:rsidRPr="00C1262E" w:rsidRDefault="00434A19" w:rsidP="006038E7">
      <w:pPr>
        <w:ind w:right="-2"/>
        <w:rPr>
          <w:rFonts w:eastAsia="SimSun"/>
          <w:color w:val="000000"/>
        </w:rPr>
      </w:pPr>
      <w:r>
        <w:rPr>
          <w:color w:val="000000"/>
        </w:rPr>
        <w:t>Imnovid obsahuje liečivo „pomalidomid“. Tento liek je príbuzný s talidomidom a patrí do skupiny liekov, ktoré ovplyvňujú imunitný systém (prirodzenú obranyschopnosť tela).</w:t>
      </w:r>
    </w:p>
    <w:p w14:paraId="13A746BB" w14:textId="77777777" w:rsidR="00625146" w:rsidRPr="00C1262E" w:rsidRDefault="00625146" w:rsidP="006038E7">
      <w:pPr>
        <w:ind w:right="-2"/>
        <w:rPr>
          <w:color w:val="000000"/>
          <w:lang w:val="en-GB"/>
        </w:rPr>
      </w:pPr>
    </w:p>
    <w:p w14:paraId="135138F2" w14:textId="77777777" w:rsidR="00D94D1E" w:rsidRPr="00C1262E" w:rsidRDefault="00D94D1E" w:rsidP="006038E7">
      <w:pPr>
        <w:keepNext/>
        <w:rPr>
          <w:b/>
          <w:color w:val="000000"/>
        </w:rPr>
      </w:pPr>
      <w:r>
        <w:rPr>
          <w:b/>
          <w:color w:val="000000"/>
        </w:rPr>
        <w:t>Na čo sa Imnovid používa</w:t>
      </w:r>
    </w:p>
    <w:p w14:paraId="2E025A8E" w14:textId="77777777" w:rsidR="000D1BE6" w:rsidRPr="00C1262E" w:rsidRDefault="00434A19" w:rsidP="006038E7">
      <w:pPr>
        <w:ind w:right="-2"/>
        <w:rPr>
          <w:color w:val="000000"/>
        </w:rPr>
      </w:pPr>
      <w:r>
        <w:rPr>
          <w:color w:val="000000"/>
        </w:rPr>
        <w:t>Imnovid sa používa na liečbu dospelých pacientov s typom rakoviny, ktorá sa nazýva „mnohopočetný myelóm“.</w:t>
      </w:r>
    </w:p>
    <w:p w14:paraId="2B58CDBB" w14:textId="77777777" w:rsidR="000D1BE6" w:rsidRPr="00C1262E" w:rsidRDefault="000D1BE6" w:rsidP="006038E7">
      <w:pPr>
        <w:ind w:right="-2"/>
        <w:rPr>
          <w:color w:val="000000"/>
          <w:lang w:val="en-GB"/>
        </w:rPr>
      </w:pPr>
    </w:p>
    <w:p w14:paraId="08D9581A" w14:textId="77777777" w:rsidR="000D1BE6" w:rsidRPr="00C1262E" w:rsidRDefault="000D1BE6" w:rsidP="006038E7">
      <w:pPr>
        <w:keepNext/>
        <w:ind w:right="-2"/>
        <w:rPr>
          <w:color w:val="000000"/>
        </w:rPr>
      </w:pPr>
      <w:r>
        <w:rPr>
          <w:color w:val="000000"/>
        </w:rPr>
        <w:t>Imnovid sa používa s:</w:t>
      </w:r>
    </w:p>
    <w:p w14:paraId="151596C5" w14:textId="77777777" w:rsidR="0006588D" w:rsidRPr="00C1262E" w:rsidRDefault="000516B5" w:rsidP="006038E7">
      <w:pPr>
        <w:keepNext/>
        <w:numPr>
          <w:ilvl w:val="0"/>
          <w:numId w:val="33"/>
        </w:numPr>
        <w:ind w:left="567" w:right="-2" w:hanging="567"/>
        <w:rPr>
          <w:color w:val="000000"/>
        </w:rPr>
      </w:pPr>
      <w:r>
        <w:rPr>
          <w:b/>
          <w:color w:val="000000"/>
        </w:rPr>
        <w:t>dvoma ďalšími liekmi</w:t>
      </w:r>
      <w:r>
        <w:rPr>
          <w:color w:val="000000"/>
        </w:rPr>
        <w:t xml:space="preserve"> nazývanými „bortezomib“ (typ chemoterapeutického lieku) a „dexametazón“ (protizápalový liek) u ľudí, ktorým bola podaná minimálne jedna odlišná liečba, vrátane lenalidomidu.</w:t>
      </w:r>
    </w:p>
    <w:p w14:paraId="7845B551" w14:textId="77777777" w:rsidR="000516B5" w:rsidRPr="00C1262E" w:rsidRDefault="000516B5" w:rsidP="006038E7">
      <w:pPr>
        <w:ind w:left="567" w:right="-2"/>
        <w:rPr>
          <w:b/>
          <w:color w:val="000000"/>
          <w:lang w:val="en-GB"/>
        </w:rPr>
      </w:pPr>
    </w:p>
    <w:p w14:paraId="2549D5A5" w14:textId="77777777" w:rsidR="000516B5" w:rsidRPr="00C1262E" w:rsidRDefault="000516B5" w:rsidP="006038E7">
      <w:pPr>
        <w:keepNext/>
        <w:ind w:right="-2"/>
        <w:rPr>
          <w:color w:val="000000"/>
        </w:rPr>
      </w:pPr>
      <w:r>
        <w:rPr>
          <w:b/>
          <w:color w:val="000000"/>
        </w:rPr>
        <w:t>alebo</w:t>
      </w:r>
    </w:p>
    <w:p w14:paraId="1C95E01A" w14:textId="77777777" w:rsidR="008E6E39" w:rsidRPr="00C1262E" w:rsidRDefault="00023D16" w:rsidP="006038E7">
      <w:pPr>
        <w:numPr>
          <w:ilvl w:val="0"/>
          <w:numId w:val="32"/>
        </w:numPr>
        <w:ind w:left="567" w:right="-2" w:hanging="567"/>
        <w:rPr>
          <w:color w:val="000000"/>
        </w:rPr>
      </w:pPr>
      <w:r>
        <w:rPr>
          <w:b/>
          <w:color w:val="000000"/>
        </w:rPr>
        <w:t>jedným ďalším liekom</w:t>
      </w:r>
      <w:r>
        <w:rPr>
          <w:color w:val="000000"/>
        </w:rPr>
        <w:t xml:space="preserve"> nazývaným „dexametazón“ u ľudí, u ktorých došlo k zhoršeniu myelómu napriek tomu, že boli podané minimálne dve odlišné liečby, vrátane lenalidomidu a bortezomibu.</w:t>
      </w:r>
    </w:p>
    <w:p w14:paraId="3CC31206" w14:textId="77777777" w:rsidR="00AA0C72" w:rsidRPr="00C1262E" w:rsidRDefault="00AA0C72" w:rsidP="006038E7">
      <w:pPr>
        <w:ind w:right="-2"/>
        <w:rPr>
          <w:b/>
          <w:color w:val="000000"/>
          <w:lang w:val="en-GB"/>
        </w:rPr>
      </w:pPr>
    </w:p>
    <w:p w14:paraId="22973C16" w14:textId="77777777" w:rsidR="00D94D1E" w:rsidRPr="00C1262E" w:rsidRDefault="00D94D1E" w:rsidP="006038E7">
      <w:pPr>
        <w:keepNext/>
        <w:rPr>
          <w:b/>
          <w:color w:val="000000"/>
        </w:rPr>
      </w:pPr>
      <w:r>
        <w:rPr>
          <w:b/>
          <w:color w:val="000000"/>
        </w:rPr>
        <w:t>Čo je mnohopočetný myelóm</w:t>
      </w:r>
    </w:p>
    <w:p w14:paraId="1EE8CB8C" w14:textId="77777777" w:rsidR="00D94D1E" w:rsidRPr="00C1262E" w:rsidRDefault="00D94D1E" w:rsidP="006038E7">
      <w:pPr>
        <w:rPr>
          <w:color w:val="000000"/>
        </w:rPr>
      </w:pPr>
      <w:r>
        <w:rPr>
          <w:color w:val="000000"/>
        </w:rPr>
        <w:t>Mnohopočetný myelóm je typ rakoviny, ktorá postihuje určitý typ bielych krviniek (nazývaných „plazmatické bunky“). Tieto bunky nekontrolovateľne rastú a hromadia sa v kostnej dreni. To má za následok poškodenie kostí a obličiek.</w:t>
      </w:r>
    </w:p>
    <w:p w14:paraId="63D56C22" w14:textId="77777777" w:rsidR="008E6E39" w:rsidRPr="00C1262E" w:rsidRDefault="008E6E39" w:rsidP="006038E7">
      <w:pPr>
        <w:ind w:right="-2"/>
        <w:rPr>
          <w:b/>
          <w:color w:val="000000"/>
          <w:lang w:val="en-GB"/>
        </w:rPr>
      </w:pPr>
    </w:p>
    <w:p w14:paraId="0DA24FFD" w14:textId="77777777" w:rsidR="00625146" w:rsidRPr="00C1262E" w:rsidRDefault="00D94D1E" w:rsidP="006038E7">
      <w:pPr>
        <w:rPr>
          <w:color w:val="000000"/>
        </w:rPr>
      </w:pPr>
      <w:r>
        <w:rPr>
          <w:color w:val="000000"/>
        </w:rPr>
        <w:t>Mnohopočetný myelóm sa vo všeobecnosti nedá vyliečiť. Liečba však môže zmierniť prejavy a príznaky ochorenia, alebo môže spôsobiť, že na určitú dobu vymiznú. Ak k tomu dôjde, nazýva sa to „odpoveď na liečbu“.</w:t>
      </w:r>
    </w:p>
    <w:p w14:paraId="26E34526" w14:textId="77777777" w:rsidR="00D94D1E" w:rsidRPr="00C1262E" w:rsidRDefault="00D94D1E" w:rsidP="006038E7">
      <w:pPr>
        <w:ind w:right="-2"/>
        <w:rPr>
          <w:color w:val="000000"/>
          <w:lang w:val="en-GB"/>
        </w:rPr>
      </w:pPr>
    </w:p>
    <w:p w14:paraId="77E08B08" w14:textId="77777777" w:rsidR="00D94D1E" w:rsidRPr="00C1262E" w:rsidRDefault="00D94D1E" w:rsidP="006038E7">
      <w:pPr>
        <w:keepNext/>
        <w:rPr>
          <w:b/>
          <w:color w:val="000000"/>
        </w:rPr>
      </w:pPr>
      <w:r>
        <w:rPr>
          <w:b/>
          <w:color w:val="000000"/>
        </w:rPr>
        <w:t>Ako Imnovid pôsobí</w:t>
      </w:r>
    </w:p>
    <w:p w14:paraId="7C42B600" w14:textId="77777777" w:rsidR="00D94D1E" w:rsidRPr="00C1262E" w:rsidRDefault="00434A19" w:rsidP="006038E7">
      <w:pPr>
        <w:keepNext/>
        <w:ind w:right="-2"/>
        <w:rPr>
          <w:color w:val="000000"/>
        </w:rPr>
      </w:pPr>
      <w:r>
        <w:rPr>
          <w:color w:val="000000"/>
        </w:rPr>
        <w:t>Imnovid pôsobí viacerými odlišnými spôsobmi:</w:t>
      </w:r>
    </w:p>
    <w:p w14:paraId="264D2732" w14:textId="77777777" w:rsidR="00D94D1E" w:rsidRPr="00C1262E" w:rsidRDefault="00D94D1E" w:rsidP="006038E7">
      <w:pPr>
        <w:numPr>
          <w:ilvl w:val="0"/>
          <w:numId w:val="7"/>
        </w:numPr>
        <w:tabs>
          <w:tab w:val="clear" w:pos="360"/>
        </w:tabs>
        <w:ind w:left="567" w:right="-2" w:hanging="567"/>
        <w:rPr>
          <w:color w:val="000000"/>
        </w:rPr>
      </w:pPr>
      <w:r>
        <w:rPr>
          <w:color w:val="000000"/>
        </w:rPr>
        <w:t>zastavením vývoja buniek myelómu</w:t>
      </w:r>
    </w:p>
    <w:p w14:paraId="78E5731D" w14:textId="77777777" w:rsidR="00D94D1E" w:rsidRPr="00C1262E" w:rsidRDefault="00D94D1E" w:rsidP="006038E7">
      <w:pPr>
        <w:keepNext/>
        <w:numPr>
          <w:ilvl w:val="0"/>
          <w:numId w:val="7"/>
        </w:numPr>
        <w:tabs>
          <w:tab w:val="clear" w:pos="360"/>
        </w:tabs>
        <w:ind w:left="567" w:hanging="567"/>
        <w:rPr>
          <w:color w:val="000000"/>
        </w:rPr>
      </w:pPr>
      <w:r>
        <w:rPr>
          <w:color w:val="000000"/>
        </w:rPr>
        <w:t>stimuláciou imunitného systému, aby útočil na nádorové bunky</w:t>
      </w:r>
    </w:p>
    <w:p w14:paraId="157E2A75" w14:textId="77777777" w:rsidR="00D94D1E" w:rsidRPr="00C1262E" w:rsidRDefault="00D94D1E" w:rsidP="006038E7">
      <w:pPr>
        <w:numPr>
          <w:ilvl w:val="0"/>
          <w:numId w:val="7"/>
        </w:numPr>
        <w:tabs>
          <w:tab w:val="clear" w:pos="360"/>
        </w:tabs>
        <w:ind w:left="567" w:right="-2" w:hanging="567"/>
        <w:rPr>
          <w:color w:val="000000"/>
        </w:rPr>
      </w:pPr>
      <w:r>
        <w:rPr>
          <w:color w:val="000000"/>
        </w:rPr>
        <w:t>zastavením tvorby krvných ciev zásobujúcich nádorové bunky.</w:t>
      </w:r>
    </w:p>
    <w:p w14:paraId="242F74FE" w14:textId="77777777" w:rsidR="00D94D1E" w:rsidRPr="00C1262E" w:rsidRDefault="00D94D1E" w:rsidP="006038E7">
      <w:pPr>
        <w:ind w:right="-2"/>
        <w:rPr>
          <w:color w:val="000000"/>
          <w:lang w:val="en-GB"/>
        </w:rPr>
      </w:pPr>
    </w:p>
    <w:p w14:paraId="4BA7E760" w14:textId="77777777" w:rsidR="00743332" w:rsidRPr="00C1262E" w:rsidRDefault="00743332" w:rsidP="006038E7">
      <w:pPr>
        <w:keepNext/>
        <w:ind w:right="-2"/>
        <w:rPr>
          <w:color w:val="000000"/>
          <w:u w:val="single"/>
        </w:rPr>
      </w:pPr>
      <w:r>
        <w:rPr>
          <w:color w:val="000000"/>
          <w:u w:val="single"/>
        </w:rPr>
        <w:t>Výhody užívania Imnovidu s bortezomibom a dexametazónom</w:t>
      </w:r>
    </w:p>
    <w:p w14:paraId="03642313" w14:textId="77777777" w:rsidR="00D77F6C" w:rsidRPr="00C1262E" w:rsidRDefault="00D77F6C" w:rsidP="006038E7">
      <w:pPr>
        <w:keepNext/>
        <w:ind w:right="-2"/>
        <w:rPr>
          <w:color w:val="000000"/>
        </w:rPr>
      </w:pPr>
      <w:r>
        <w:rPr>
          <w:color w:val="000000"/>
        </w:rPr>
        <w:t>Ak sa Imnovid užíva s bortezomibom a dexametazónom u ľudí, ktorým bol podaný minimálne jeden odlišný druh liečby, môže zabrániť zhoršovaniu mnohopočetného myelómu:</w:t>
      </w:r>
    </w:p>
    <w:p w14:paraId="33A2312C" w14:textId="77777777" w:rsidR="00D77F6C" w:rsidRPr="00C1262E" w:rsidRDefault="00D77F6C" w:rsidP="006038E7">
      <w:pPr>
        <w:numPr>
          <w:ilvl w:val="0"/>
          <w:numId w:val="32"/>
        </w:numPr>
        <w:tabs>
          <w:tab w:val="left" w:pos="567"/>
        </w:tabs>
        <w:ind w:left="567" w:right="-2" w:hanging="567"/>
        <w:rPr>
          <w:color w:val="000000"/>
        </w:rPr>
      </w:pPr>
      <w:r>
        <w:rPr>
          <w:color w:val="000000"/>
        </w:rPr>
        <w:t>Imnovid v kombinácii s bortezomibom a dexametazónom zabraňuje opätovnému výskytu mnohopočetného myelómu v priemere počas až 11 mesiacov v porovnaní so 7 mesiacmi u tých pacientov, ktorí užívajú len bortezomib a dexametazón.</w:t>
      </w:r>
    </w:p>
    <w:p w14:paraId="70453155" w14:textId="77777777" w:rsidR="00D77F6C" w:rsidRPr="00C1262E" w:rsidRDefault="00D77F6C" w:rsidP="006038E7">
      <w:pPr>
        <w:ind w:right="-2"/>
        <w:rPr>
          <w:color w:val="000000"/>
          <w:lang w:val="en-GB"/>
        </w:rPr>
      </w:pPr>
    </w:p>
    <w:p w14:paraId="29828D9B" w14:textId="77777777" w:rsidR="0006588D" w:rsidRPr="00C1262E" w:rsidRDefault="00D77F6C" w:rsidP="006038E7">
      <w:pPr>
        <w:keepNext/>
        <w:ind w:right="-2"/>
        <w:rPr>
          <w:color w:val="000000"/>
        </w:rPr>
      </w:pPr>
      <w:r>
        <w:rPr>
          <w:color w:val="000000"/>
          <w:u w:val="single"/>
        </w:rPr>
        <w:t>Výhody užívania Imnovidu s dexametazónom</w:t>
      </w:r>
    </w:p>
    <w:p w14:paraId="107F3360" w14:textId="77777777" w:rsidR="002A13B3" w:rsidRPr="00C1262E" w:rsidRDefault="002A13B3" w:rsidP="006038E7">
      <w:pPr>
        <w:keepNext/>
        <w:ind w:right="-2"/>
        <w:rPr>
          <w:color w:val="000000"/>
        </w:rPr>
      </w:pPr>
      <w:r>
        <w:rPr>
          <w:color w:val="000000"/>
        </w:rPr>
        <w:t>Ak sa Imnovid užíva s dexametazónom u ľudí, ktorým boli podané minimálne dve odlišné liečby, môže zabrániť zhoršovaniu mnohopočetného myelómu:</w:t>
      </w:r>
    </w:p>
    <w:p w14:paraId="7AE2A8F6" w14:textId="77777777" w:rsidR="00D94D1E" w:rsidRPr="00C1262E" w:rsidRDefault="00D94D1E" w:rsidP="006038E7">
      <w:pPr>
        <w:numPr>
          <w:ilvl w:val="0"/>
          <w:numId w:val="7"/>
        </w:numPr>
        <w:tabs>
          <w:tab w:val="clear" w:pos="360"/>
        </w:tabs>
        <w:ind w:left="567" w:right="-2" w:hanging="567"/>
        <w:rPr>
          <w:color w:val="000000"/>
        </w:rPr>
      </w:pPr>
      <w:r>
        <w:rPr>
          <w:color w:val="000000"/>
        </w:rPr>
        <w:t>Imnovid v kombinácii s dexametazónom zabraňuje opätovnému výskytu mnohopočetného myelómu v priemere počas až 4 mesiacov v porovnaní s 2 mesiacmi u tých pacientov, ktorí užívali len dexametazón.</w:t>
      </w:r>
    </w:p>
    <w:p w14:paraId="6478E352" w14:textId="77777777" w:rsidR="00D94D1E" w:rsidRPr="00C1262E" w:rsidRDefault="00D94D1E" w:rsidP="006038E7">
      <w:pPr>
        <w:ind w:right="-2"/>
        <w:rPr>
          <w:rFonts w:eastAsia="SimSun"/>
          <w:noProof/>
          <w:color w:val="000000"/>
          <w:lang w:val="en-GB" w:eastAsia="zh-CN"/>
        </w:rPr>
      </w:pPr>
    </w:p>
    <w:p w14:paraId="0CB5A7AB" w14:textId="77777777" w:rsidR="001A6DB2" w:rsidRPr="00C1262E" w:rsidRDefault="001A6DB2" w:rsidP="006038E7">
      <w:pPr>
        <w:ind w:right="-2"/>
        <w:rPr>
          <w:rFonts w:eastAsia="SimSun"/>
          <w:noProof/>
          <w:color w:val="000000"/>
          <w:lang w:val="en-GB" w:eastAsia="zh-CN"/>
        </w:rPr>
      </w:pPr>
    </w:p>
    <w:p w14:paraId="2FEE0DA9" w14:textId="77777777" w:rsidR="00D94D1E" w:rsidRPr="00C1262E" w:rsidRDefault="00D94D1E" w:rsidP="006038E7">
      <w:pPr>
        <w:pStyle w:val="Heading10"/>
      </w:pPr>
      <w:r>
        <w:t>2.</w:t>
      </w:r>
      <w:r>
        <w:tab/>
        <w:t>Čo potrebujete vedieť predtým, ako užijete Imnovid</w:t>
      </w:r>
    </w:p>
    <w:p w14:paraId="5A8ECB42" w14:textId="77777777" w:rsidR="00D94D1E" w:rsidRPr="00C1262E" w:rsidRDefault="00D94D1E" w:rsidP="006038E7">
      <w:pPr>
        <w:keepNext/>
        <w:numPr>
          <w:ilvl w:val="12"/>
          <w:numId w:val="0"/>
        </w:numPr>
        <w:rPr>
          <w:rFonts w:eastAsia="SimSun"/>
          <w:b/>
          <w:noProof/>
          <w:color w:val="000000"/>
          <w:lang w:val="en-GB" w:eastAsia="zh-CN"/>
        </w:rPr>
      </w:pPr>
    </w:p>
    <w:p w14:paraId="33188C07" w14:textId="77777777" w:rsidR="00D94D1E" w:rsidRPr="00C1262E" w:rsidRDefault="00D94D1E" w:rsidP="006038E7">
      <w:pPr>
        <w:keepNext/>
        <w:numPr>
          <w:ilvl w:val="12"/>
          <w:numId w:val="0"/>
        </w:numPr>
        <w:rPr>
          <w:color w:val="000000"/>
        </w:rPr>
      </w:pPr>
      <w:r>
        <w:rPr>
          <w:b/>
          <w:color w:val="000000"/>
        </w:rPr>
        <w:t>Neužívajte Imnovid:</w:t>
      </w:r>
    </w:p>
    <w:p w14:paraId="4FC0B558" w14:textId="77777777" w:rsidR="00D94D1E" w:rsidRPr="00C1262E" w:rsidRDefault="00D94D1E" w:rsidP="006038E7">
      <w:pPr>
        <w:numPr>
          <w:ilvl w:val="0"/>
          <w:numId w:val="9"/>
        </w:numPr>
        <w:ind w:left="567" w:hanging="567"/>
        <w:contextualSpacing/>
        <w:rPr>
          <w:color w:val="000000"/>
        </w:rPr>
      </w:pPr>
      <w:r>
        <w:rPr>
          <w:color w:val="000000"/>
        </w:rPr>
        <w:t xml:space="preserve">ak ste tehotná alebo si myslíte, že môžete byť tehotná, alebo ak plánujete otehotnieť – pretože </w:t>
      </w:r>
      <w:r>
        <w:rPr>
          <w:b/>
          <w:color w:val="000000"/>
        </w:rPr>
        <w:t>sa očakáva škodlivý účinok Imnovidu na plod</w:t>
      </w:r>
      <w:r>
        <w:rPr>
          <w:color w:val="000000"/>
        </w:rPr>
        <w:t xml:space="preserve"> (Muži a ženy užívajúci tento liek si musia prečítať časť „Tehotenstvo, antikoncepcia a dojčenie – informácie pre ženy a mužov“ nižšie).</w:t>
      </w:r>
    </w:p>
    <w:p w14:paraId="2EF9D1C7" w14:textId="77777777" w:rsidR="00D94D1E" w:rsidRPr="00C1262E" w:rsidRDefault="00D94D1E" w:rsidP="006038E7">
      <w:pPr>
        <w:keepNext/>
        <w:numPr>
          <w:ilvl w:val="0"/>
          <w:numId w:val="9"/>
        </w:numPr>
        <w:ind w:left="567" w:hanging="567"/>
        <w:rPr>
          <w:color w:val="000000"/>
        </w:rPr>
      </w:pPr>
      <w:r>
        <w:rPr>
          <w:color w:val="000000"/>
        </w:rPr>
        <w:t>ak môžete otehotnieť, s výnimkou, ak dodržiavate všetky nutné opatrenia na prevenciu tehotenstva (pozri „Tehotenstvo, antikoncepcia a dojčenie – informácie pre ženy a mužov“). Ak môžete otehotnieť, váš lekár zaznamená a potvrdí pri každom predpísaní lieku, že boli prijaté všetky potrebné opatrenia.</w:t>
      </w:r>
    </w:p>
    <w:p w14:paraId="40F18CD8" w14:textId="77777777" w:rsidR="00D94D1E" w:rsidRPr="00C1262E" w:rsidRDefault="00D94D1E" w:rsidP="006038E7">
      <w:pPr>
        <w:numPr>
          <w:ilvl w:val="0"/>
          <w:numId w:val="9"/>
        </w:numPr>
        <w:ind w:left="567" w:hanging="567"/>
        <w:contextualSpacing/>
        <w:rPr>
          <w:color w:val="000000"/>
        </w:rPr>
      </w:pPr>
      <w:r>
        <w:rPr>
          <w:color w:val="000000"/>
        </w:rPr>
        <w:t>ak ste alergický na pomalidomid alebo na ktorúkoľvek z ďalších zložiek tohto lieku (uvedených v časti 6). Ak si myslíte, že máte alergiu, poraďte sa so svojím lekárom.</w:t>
      </w:r>
    </w:p>
    <w:p w14:paraId="0DB5143C" w14:textId="77777777" w:rsidR="00D94D1E" w:rsidRPr="00C1262E" w:rsidRDefault="00D94D1E" w:rsidP="006038E7">
      <w:pPr>
        <w:contextualSpacing/>
        <w:rPr>
          <w:color w:val="000000"/>
          <w:lang w:val="en-GB"/>
        </w:rPr>
      </w:pPr>
    </w:p>
    <w:p w14:paraId="76D60C7F" w14:textId="77777777" w:rsidR="00D94D1E" w:rsidRPr="00C1262E" w:rsidRDefault="00D94D1E" w:rsidP="006038E7">
      <w:pPr>
        <w:contextualSpacing/>
        <w:rPr>
          <w:color w:val="000000"/>
        </w:rPr>
      </w:pPr>
      <w:r>
        <w:rPr>
          <w:color w:val="000000"/>
        </w:rPr>
        <w:t>Ak si nie ste istý, či sa vás týka niektorá z vyššie uvedených podmienok, pred užitím lieku Imnovid sa poraďte so svojím lekárom, lekárnikom alebo zdravotnou sestrou.</w:t>
      </w:r>
    </w:p>
    <w:p w14:paraId="0CAA6804" w14:textId="77777777" w:rsidR="00625146" w:rsidRPr="00C1262E" w:rsidRDefault="00625146" w:rsidP="006038E7">
      <w:pPr>
        <w:contextualSpacing/>
        <w:rPr>
          <w:color w:val="000000"/>
          <w:lang w:val="en-GB"/>
        </w:rPr>
      </w:pPr>
    </w:p>
    <w:p w14:paraId="006508F2" w14:textId="77777777" w:rsidR="00D94D1E" w:rsidRPr="00C1262E" w:rsidRDefault="00D94D1E" w:rsidP="006038E7">
      <w:pPr>
        <w:keepNext/>
        <w:numPr>
          <w:ilvl w:val="12"/>
          <w:numId w:val="0"/>
        </w:numPr>
        <w:rPr>
          <w:b/>
          <w:color w:val="000000"/>
        </w:rPr>
      </w:pPr>
      <w:r>
        <w:rPr>
          <w:b/>
          <w:color w:val="000000"/>
        </w:rPr>
        <w:t>Upozornenia a opatrenia</w:t>
      </w:r>
    </w:p>
    <w:p w14:paraId="3F14D4D3" w14:textId="77777777" w:rsidR="00D94D1E" w:rsidRPr="00C1262E" w:rsidRDefault="00D94D1E" w:rsidP="006038E7">
      <w:pPr>
        <w:keepNext/>
        <w:rPr>
          <w:color w:val="000000"/>
        </w:rPr>
      </w:pPr>
      <w:r>
        <w:rPr>
          <w:color w:val="000000"/>
        </w:rPr>
        <w:t>Predtým, ako začnete užívať Imnovid, obráťte sa na svojho lekára, lekárnika alebo zdravotnú sestru:</w:t>
      </w:r>
    </w:p>
    <w:p w14:paraId="1D35833D" w14:textId="77777777" w:rsidR="0006588D" w:rsidRPr="00C1262E" w:rsidRDefault="00D94D1E" w:rsidP="006038E7">
      <w:pPr>
        <w:numPr>
          <w:ilvl w:val="0"/>
          <w:numId w:val="14"/>
        </w:numPr>
        <w:ind w:left="567" w:hanging="567"/>
        <w:rPr>
          <w:color w:val="000000"/>
        </w:rPr>
      </w:pPr>
      <w:r>
        <w:rPr>
          <w:color w:val="000000"/>
        </w:rPr>
        <w:t>ak ste mali niekedy v minulosti krvné zrazeniny. Počas liečby liekom Imnovid ste vystavený zvýšenému riziku vzniku krvných zrazenín vo vašich žilách a tepnách. Váš lekár vám môže odporučiť, aby ste užívali ďalšie lieky (napr. warfarín) alebo nižšiu dávku Imnovid na zníženie pravdepodobnosti, že sa u vás vyskytnú krvné zrazeniny.</w:t>
      </w:r>
    </w:p>
    <w:p w14:paraId="28F88232" w14:textId="77777777" w:rsidR="00D94D1E" w:rsidRPr="00C1262E" w:rsidRDefault="00D94D1E" w:rsidP="006038E7">
      <w:pPr>
        <w:numPr>
          <w:ilvl w:val="0"/>
          <w:numId w:val="14"/>
        </w:numPr>
        <w:ind w:left="567" w:hanging="567"/>
        <w:contextualSpacing/>
        <w:rPr>
          <w:color w:val="000000"/>
        </w:rPr>
      </w:pPr>
      <w:r>
        <w:rPr>
          <w:color w:val="000000"/>
        </w:rPr>
        <w:t>ak ste niekedy mali alergickú reakciu ako je vyrážka, svrbenie, opuch, závrat alebo sťažené dýchanie počas užívania príbuzných liekov nazývaných „talidomid“ alebo „lenalidomid“.</w:t>
      </w:r>
    </w:p>
    <w:p w14:paraId="60A77322"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ak ste mali infarkt, srdcové zlyhanie, máte problémy s dýchaním, alebo ak fajčíte, máte vysoký krvný tlak alebo vysoké hladiny cholesterolu.</w:t>
      </w:r>
    </w:p>
    <w:p w14:paraId="12F8B752"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ak máte vysoký celkový počet nádorov v tele, vrátane kostnej drene. To by mohlo viesť k stavu, kedy dochádza k rozpadu nádorov, čo spôsobuje nezvyčajné hladiny chemických látok v krvi a výsledkom môže byť zlyhanie obličiek. Môžete tiež pociťovať nepravidelný tep. Tento stav sa nazýva syndróm z rozpadu nádoru.</w:t>
      </w:r>
    </w:p>
    <w:p w14:paraId="6A9D81B4" w14:textId="77777777" w:rsidR="00D94D1E" w:rsidRPr="00C1262E" w:rsidRDefault="00D94D1E"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ak máte alebo ste mali neuropatiu (nervové poškodenie spôsobujúce brnenie alebo bolesť v rukách alebo chodidlách).</w:t>
      </w:r>
    </w:p>
    <w:p w14:paraId="3785CA15" w14:textId="77777777" w:rsidR="006F26BF" w:rsidRPr="00C1262E" w:rsidRDefault="00FE7024" w:rsidP="006038E7">
      <w:pPr>
        <w:pStyle w:val="Prrafodelista1"/>
        <w:keepNext/>
        <w:numPr>
          <w:ilvl w:val="0"/>
          <w:numId w:val="14"/>
        </w:numPr>
        <w:tabs>
          <w:tab w:val="clear" w:pos="567"/>
        </w:tabs>
        <w:autoSpaceDE w:val="0"/>
        <w:autoSpaceDN w:val="0"/>
        <w:adjustRightInd w:val="0"/>
        <w:spacing w:line="240" w:lineRule="auto"/>
        <w:ind w:left="567" w:hanging="567"/>
        <w:rPr>
          <w:color w:val="000000"/>
          <w:szCs w:val="22"/>
        </w:rPr>
      </w:pPr>
      <w:r>
        <w:rPr>
          <w:color w:val="000000"/>
        </w:rPr>
        <w:t>ak máte alebo ste niekedy mali hepatitídu B (žltačku typu B). Liečba Imnovidom môže spôsobiť, že sa u pacientov, ktorí sú nosičmi vírusu hepatitídy B, vírus znovu aktivuje, čo vedie k znovuobjaveniu sa infekcie. Váš lekár vás má pred začatím liečby testovať, či ste niekedy mali infekciu hepatitídy B.</w:t>
      </w:r>
    </w:p>
    <w:p w14:paraId="22A64C7D" w14:textId="77777777" w:rsidR="0006588D" w:rsidRPr="00C1262E" w:rsidRDefault="006F26BF"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ak sa u vás prejaví alebo v minulosti prejavila kombinácia ktorýchkoľvek z nasledujúcich príznakov: vyrážka na tvári alebo rozšírená vyrážka, začervenanie pokožky, vysoká teplota, príznaky podobné chrípke, zväčšené lymfatické uzliny (prejavy závažnej kožnej reakcie nazývané lieková reakcia s eozinofíliou a systémovými príznakmi (DRESS), alebo syndróm precitlivenosti na liek, toxická epidermálna nekrolýza (TEN) alebo Stevensov-Johnsonov syndróm (SJS), pozri tiež časť 4 „Možné vedľajšie účinky“).</w:t>
      </w:r>
    </w:p>
    <w:p w14:paraId="60D12E7A" w14:textId="77777777" w:rsidR="00D94D1E" w:rsidRPr="00C1262E" w:rsidRDefault="00D94D1E" w:rsidP="006038E7">
      <w:pPr>
        <w:autoSpaceDE w:val="0"/>
        <w:autoSpaceDN w:val="0"/>
        <w:adjustRightInd w:val="0"/>
        <w:rPr>
          <w:rFonts w:eastAsia="Times New Roman"/>
          <w:color w:val="000000"/>
          <w:lang w:val="en-GB"/>
        </w:rPr>
      </w:pPr>
    </w:p>
    <w:p w14:paraId="53F0DAB5" w14:textId="77777777" w:rsidR="00D94D1E" w:rsidRPr="00C1262E" w:rsidRDefault="00D94D1E" w:rsidP="006038E7">
      <w:pPr>
        <w:pStyle w:val="Date"/>
        <w:rPr>
          <w:rFonts w:ascii="Times New Roman" w:hAnsi="Times New Roman"/>
          <w:noProof/>
          <w:color w:val="000000"/>
          <w:sz w:val="22"/>
          <w:szCs w:val="22"/>
        </w:rPr>
      </w:pPr>
      <w:r>
        <w:rPr>
          <w:rFonts w:ascii="Times New Roman" w:hAnsi="Times New Roman"/>
          <w:color w:val="000000"/>
          <w:sz w:val="22"/>
        </w:rPr>
        <w:t>Je dôležité poznamenať, že u pacientov s mnohopočetným myelómom liečených pomalidomidom sa môžu rozvinúť ďalšie typy rakoviny, preto má váš lekár starostlivo posúdiť prínos a riziko pri predpisovaní tohto lieku.</w:t>
      </w:r>
    </w:p>
    <w:p w14:paraId="5A032A2B" w14:textId="77777777" w:rsidR="00F27421" w:rsidRPr="00C1262E" w:rsidRDefault="00F27421" w:rsidP="006038E7">
      <w:pPr>
        <w:pStyle w:val="Prrafodelista1"/>
        <w:tabs>
          <w:tab w:val="clear" w:pos="567"/>
        </w:tabs>
        <w:spacing w:line="240" w:lineRule="auto"/>
        <w:ind w:left="0"/>
        <w:rPr>
          <w:noProof/>
          <w:color w:val="000000"/>
          <w:szCs w:val="22"/>
        </w:rPr>
      </w:pPr>
    </w:p>
    <w:p w14:paraId="46759A59" w14:textId="77777777" w:rsidR="00F27421" w:rsidRPr="00C1262E" w:rsidRDefault="00F27421" w:rsidP="006038E7">
      <w:pPr>
        <w:pStyle w:val="Date"/>
        <w:rPr>
          <w:rFonts w:ascii="Times New Roman" w:hAnsi="Times New Roman"/>
          <w:noProof/>
          <w:color w:val="000000"/>
          <w:sz w:val="22"/>
          <w:szCs w:val="22"/>
        </w:rPr>
      </w:pPr>
      <w:r>
        <w:rPr>
          <w:rFonts w:ascii="Times New Roman" w:hAnsi="Times New Roman"/>
          <w:sz w:val="22"/>
        </w:rPr>
        <w:t>Kedykoľvek počas vašej liečby alebo po nej informujte ihneď svojho lekára alebo zdravotnú sestru, ak sa u vás vyskytne rozmazané alebo dvojité videnie, strata zraku, ťažkosti pri rozprávaní, slabosť v ramenách alebo nohách, zmena spôsobu chôdze alebo problémy s rovnováhou, pretrvávajúca necitlivosť, znížená citlivosť alebo strata citlivosti, strata pamäti alebo zmätenosť. Vo všetkých prípadoch môže ísť o príznaky závažného a potenciálne smrteľného ochorenia mozgu známeho ako progresívna multifokálna leukoencefalopatia (PML). Ak sa u vás tieto príznaky vyskytli pred liečbou Imnovidom, informujte svojho lekára o akýchkoľvek zmenách týchto príznakov.</w:t>
      </w:r>
    </w:p>
    <w:p w14:paraId="28AF234C" w14:textId="77777777" w:rsidR="00D94D1E" w:rsidRPr="00C1262E" w:rsidRDefault="00D94D1E" w:rsidP="006038E7">
      <w:pPr>
        <w:pStyle w:val="Prrafodelista1"/>
        <w:tabs>
          <w:tab w:val="clear" w:pos="567"/>
        </w:tabs>
        <w:spacing w:line="240" w:lineRule="auto"/>
        <w:ind w:left="0"/>
        <w:rPr>
          <w:noProof/>
          <w:color w:val="000000"/>
          <w:szCs w:val="22"/>
        </w:rPr>
      </w:pPr>
    </w:p>
    <w:p w14:paraId="61E9E1B7" w14:textId="77777777" w:rsidR="00D94D1E" w:rsidRPr="00C1262E" w:rsidRDefault="00D94D1E" w:rsidP="006038E7">
      <w:pPr>
        <w:pStyle w:val="Prrafodelista1"/>
        <w:tabs>
          <w:tab w:val="clear" w:pos="567"/>
        </w:tabs>
        <w:spacing w:line="240" w:lineRule="auto"/>
        <w:ind w:left="0"/>
        <w:rPr>
          <w:noProof/>
          <w:color w:val="000000"/>
          <w:szCs w:val="22"/>
        </w:rPr>
      </w:pPr>
      <w:r>
        <w:rPr>
          <w:color w:val="000000"/>
        </w:rPr>
        <w:t>Po ukončení liečby musíte všetky nepoužité kapsuly vrátiť do lekárne.</w:t>
      </w:r>
    </w:p>
    <w:p w14:paraId="648511C7" w14:textId="77777777" w:rsidR="00D94D1E" w:rsidRPr="00C1262E" w:rsidRDefault="00D94D1E" w:rsidP="006038E7">
      <w:pPr>
        <w:numPr>
          <w:ilvl w:val="12"/>
          <w:numId w:val="0"/>
        </w:numPr>
        <w:rPr>
          <w:rFonts w:eastAsia="SimSun"/>
          <w:b/>
          <w:bCs/>
          <w:noProof/>
          <w:color w:val="000000"/>
          <w:lang w:val="en-GB" w:eastAsia="zh-CN"/>
        </w:rPr>
      </w:pPr>
    </w:p>
    <w:p w14:paraId="6007F980" w14:textId="77777777" w:rsidR="00D94D1E" w:rsidRPr="00C1262E" w:rsidRDefault="00D94D1E" w:rsidP="006038E7">
      <w:pPr>
        <w:keepNext/>
        <w:numPr>
          <w:ilvl w:val="12"/>
          <w:numId w:val="0"/>
        </w:numPr>
        <w:rPr>
          <w:b/>
          <w:color w:val="000000"/>
        </w:rPr>
      </w:pPr>
      <w:r>
        <w:rPr>
          <w:b/>
          <w:color w:val="000000"/>
        </w:rPr>
        <w:t>Tehotenstvo, antikoncepcia a dojčenie – informácie pre ženy a mužov</w:t>
      </w:r>
    </w:p>
    <w:p w14:paraId="2CFB8728" w14:textId="77777777" w:rsidR="00D94D1E" w:rsidRPr="00C1262E" w:rsidRDefault="00D94D1E" w:rsidP="006038E7">
      <w:pPr>
        <w:numPr>
          <w:ilvl w:val="12"/>
          <w:numId w:val="0"/>
        </w:numPr>
        <w:rPr>
          <w:rFonts w:eastAsia="SimSun"/>
          <w:bCs/>
          <w:noProof/>
          <w:color w:val="000000"/>
        </w:rPr>
      </w:pPr>
      <w:r>
        <w:rPr>
          <w:color w:val="000000"/>
        </w:rPr>
        <w:t>Nasledujúce podmienky musia byť dodržané tak, ako je to uvedené v Programe prevencie gravidity pre Imnovid.</w:t>
      </w:r>
    </w:p>
    <w:p w14:paraId="487CD356" w14:textId="77777777" w:rsidR="00D94D1E" w:rsidRPr="00C1262E" w:rsidRDefault="00D94D1E" w:rsidP="006038E7">
      <w:pPr>
        <w:contextualSpacing/>
        <w:rPr>
          <w:color w:val="000000"/>
        </w:rPr>
      </w:pPr>
      <w:r>
        <w:rPr>
          <w:color w:val="000000"/>
        </w:rPr>
        <w:t>Ženy a muži užívajúci Imnovid nesmú otehotnieť alebo splodiť dieťa. Je to preto, že u pomalidomidu sa očakáva škodlivý účinok na plod. Počas užívania lieku máte vy a váš partner používať účinné metódy antikoncepcie.</w:t>
      </w:r>
    </w:p>
    <w:p w14:paraId="77C460DB" w14:textId="77777777" w:rsidR="00290CDF" w:rsidRPr="00C1262E" w:rsidRDefault="00290CDF" w:rsidP="006038E7">
      <w:pPr>
        <w:contextualSpacing/>
        <w:rPr>
          <w:color w:val="000000"/>
          <w:lang w:val="en-GB"/>
        </w:rPr>
      </w:pPr>
    </w:p>
    <w:p w14:paraId="43C4B0DD" w14:textId="77777777" w:rsidR="00D94D1E" w:rsidRPr="00C1262E" w:rsidRDefault="00D94D1E" w:rsidP="006038E7">
      <w:pPr>
        <w:keepNext/>
        <w:numPr>
          <w:ilvl w:val="12"/>
          <w:numId w:val="0"/>
        </w:numPr>
        <w:rPr>
          <w:color w:val="000000"/>
          <w:u w:val="single"/>
        </w:rPr>
      </w:pPr>
      <w:r>
        <w:rPr>
          <w:color w:val="000000"/>
          <w:u w:val="single"/>
        </w:rPr>
        <w:t>Ženy</w:t>
      </w:r>
    </w:p>
    <w:p w14:paraId="6BC1D923" w14:textId="77777777" w:rsidR="008E6E39" w:rsidRPr="00C1262E" w:rsidRDefault="00D94D1E" w:rsidP="006038E7">
      <w:pPr>
        <w:numPr>
          <w:ilvl w:val="12"/>
          <w:numId w:val="0"/>
        </w:numPr>
        <w:rPr>
          <w:color w:val="000000"/>
        </w:rPr>
      </w:pPr>
      <w:r>
        <w:rPr>
          <w:color w:val="000000"/>
        </w:rPr>
        <w:t>Neužívajte Imnovid, ak ste tehotná, ak si myslíte, že ste tehotná, alebo ak plánujete otehotnieť. Je to preto, že u tohto lieku sa očakáva škodlivý účinok na plod. Pred začatím liečby musíte informovať svojho lekára, ak môžete otehotnieť, a to aj v prípade, ak si myslíte, že to nie je pravdepodobné.</w:t>
      </w:r>
    </w:p>
    <w:p w14:paraId="06B3FF2A" w14:textId="77777777" w:rsidR="00A079B3" w:rsidRPr="00C1262E" w:rsidRDefault="00A079B3" w:rsidP="006038E7">
      <w:pPr>
        <w:numPr>
          <w:ilvl w:val="12"/>
          <w:numId w:val="0"/>
        </w:numPr>
        <w:ind w:right="-2"/>
        <w:rPr>
          <w:color w:val="000000"/>
          <w:lang w:val="en-GB"/>
        </w:rPr>
      </w:pPr>
    </w:p>
    <w:p w14:paraId="4250B404" w14:textId="77777777" w:rsidR="00D94D1E" w:rsidRPr="00C1262E" w:rsidRDefault="00D94D1E" w:rsidP="006038E7">
      <w:pPr>
        <w:keepNext/>
        <w:numPr>
          <w:ilvl w:val="12"/>
          <w:numId w:val="0"/>
        </w:numPr>
        <w:ind w:right="-2"/>
        <w:rPr>
          <w:color w:val="000000"/>
        </w:rPr>
      </w:pPr>
      <w:r>
        <w:rPr>
          <w:color w:val="000000"/>
        </w:rPr>
        <w:t>Ak môžete otehotnieť:</w:t>
      </w:r>
    </w:p>
    <w:p w14:paraId="2D16DB6A" w14:textId="77777777" w:rsidR="00D94D1E" w:rsidRPr="00C1262E" w:rsidRDefault="00D94D1E" w:rsidP="006038E7">
      <w:pPr>
        <w:numPr>
          <w:ilvl w:val="0"/>
          <w:numId w:val="10"/>
        </w:numPr>
        <w:ind w:left="567" w:right="-2" w:hanging="567"/>
        <w:contextualSpacing/>
        <w:rPr>
          <w:color w:val="000000"/>
        </w:rPr>
      </w:pPr>
      <w:r>
        <w:rPr>
          <w:color w:val="000000"/>
        </w:rPr>
        <w:t>musíte používať účinné metódy antikoncepcie počas najmenej 4 týždňov pred začiatkom liečby, počas celého trvania liečby a aspoň 4 týždne po skončení liečby. O najlepšej metóde antikoncepcie sa poraďte so svojím lekárom.</w:t>
      </w:r>
    </w:p>
    <w:p w14:paraId="60EC42CE" w14:textId="77777777" w:rsidR="00D94D1E" w:rsidRPr="00C1262E" w:rsidRDefault="00D94D1E" w:rsidP="006038E7">
      <w:pPr>
        <w:keepNext/>
        <w:numPr>
          <w:ilvl w:val="0"/>
          <w:numId w:val="10"/>
        </w:numPr>
        <w:ind w:left="567" w:right="-2" w:hanging="567"/>
        <w:contextualSpacing/>
        <w:rPr>
          <w:color w:val="000000"/>
        </w:rPr>
      </w:pPr>
      <w:r>
        <w:rPr>
          <w:color w:val="000000"/>
        </w:rPr>
        <w:t>pri každom predpísaní lieku sa lekár presvedčí, či ste porozumeli nevyhnutným opatreniam, ktoré treba prijať, aby sa predišlo tehotenstvu.</w:t>
      </w:r>
    </w:p>
    <w:p w14:paraId="62CBB5BF" w14:textId="77777777" w:rsidR="00D94D1E" w:rsidRPr="00C1262E" w:rsidRDefault="00D94D1E" w:rsidP="006038E7">
      <w:pPr>
        <w:numPr>
          <w:ilvl w:val="0"/>
          <w:numId w:val="10"/>
        </w:numPr>
        <w:ind w:left="567" w:right="-2" w:hanging="567"/>
        <w:contextualSpacing/>
        <w:rPr>
          <w:color w:val="000000"/>
        </w:rPr>
      </w:pPr>
      <w:r>
        <w:rPr>
          <w:color w:val="000000"/>
        </w:rPr>
        <w:t>váš lekár vám pred liečbou, najmenej každé 4 týždne počas liečby a aspoň 4 týždne po ukončení liečby urobí tehotenský test</w:t>
      </w:r>
    </w:p>
    <w:p w14:paraId="3C084338" w14:textId="77777777" w:rsidR="00D94D1E" w:rsidRPr="00C1262E" w:rsidRDefault="00D94D1E" w:rsidP="006038E7">
      <w:pPr>
        <w:contextualSpacing/>
        <w:rPr>
          <w:noProof/>
          <w:color w:val="000000"/>
          <w:lang w:val="en-GB"/>
        </w:rPr>
      </w:pPr>
    </w:p>
    <w:p w14:paraId="2407853A" w14:textId="77777777" w:rsidR="00D94D1E" w:rsidRPr="00C1262E" w:rsidRDefault="00D94D1E" w:rsidP="006038E7">
      <w:pPr>
        <w:keepNext/>
        <w:rPr>
          <w:rFonts w:eastAsia="SimSun"/>
          <w:noProof/>
          <w:color w:val="000000"/>
        </w:rPr>
      </w:pPr>
      <w:r>
        <w:rPr>
          <w:color w:val="000000"/>
        </w:rPr>
        <w:t>Ak otehotniete napriek preventívnym opatreniam:</w:t>
      </w:r>
    </w:p>
    <w:p w14:paraId="4F8EB94B" w14:textId="77777777" w:rsidR="00D94D1E" w:rsidRPr="00C1262E" w:rsidRDefault="00D94D1E" w:rsidP="006038E7">
      <w:pPr>
        <w:numPr>
          <w:ilvl w:val="0"/>
          <w:numId w:val="10"/>
        </w:numPr>
        <w:ind w:left="567" w:right="-2" w:hanging="567"/>
        <w:contextualSpacing/>
        <w:rPr>
          <w:noProof/>
          <w:color w:val="000000"/>
        </w:rPr>
      </w:pPr>
      <w:r>
        <w:rPr>
          <w:color w:val="000000"/>
        </w:rPr>
        <w:t>musíte ihneď ukončiť liečbu a okamžite informovať svojho lekára.</w:t>
      </w:r>
    </w:p>
    <w:p w14:paraId="31674711" w14:textId="77777777" w:rsidR="00D94D1E" w:rsidRPr="00C1262E" w:rsidRDefault="00D94D1E" w:rsidP="006038E7">
      <w:pPr>
        <w:contextualSpacing/>
        <w:rPr>
          <w:color w:val="000000"/>
          <w:lang w:val="en-GB"/>
        </w:rPr>
      </w:pPr>
    </w:p>
    <w:p w14:paraId="621E2254" w14:textId="77777777" w:rsidR="00D94D1E" w:rsidRPr="00C1262E" w:rsidRDefault="00D94D1E" w:rsidP="006038E7">
      <w:pPr>
        <w:keepNext/>
        <w:rPr>
          <w:i/>
          <w:color w:val="000000"/>
        </w:rPr>
      </w:pPr>
      <w:r>
        <w:rPr>
          <w:i/>
          <w:color w:val="000000"/>
        </w:rPr>
        <w:t>Dojčenie</w:t>
      </w:r>
    </w:p>
    <w:p w14:paraId="3917D179" w14:textId="77777777" w:rsidR="00D94D1E" w:rsidRPr="00C1262E" w:rsidRDefault="00D94D1E" w:rsidP="006038E7">
      <w:pPr>
        <w:autoSpaceDE w:val="0"/>
        <w:autoSpaceDN w:val="0"/>
        <w:adjustRightInd w:val="0"/>
        <w:rPr>
          <w:color w:val="000000"/>
        </w:rPr>
      </w:pPr>
      <w:r>
        <w:rPr>
          <w:color w:val="000000"/>
        </w:rPr>
        <w:t>Nie je známe, či Imnovid prestupuje do ľudského materského mlieka. Ak dojčíte alebo plánujete dojčiť, informujte svojho lekára. Váš lekár vám poradí, či máte prestať alebo pokračovať v dojčení.</w:t>
      </w:r>
    </w:p>
    <w:p w14:paraId="61CBEA71" w14:textId="77777777" w:rsidR="00290CDF" w:rsidRPr="00C1262E" w:rsidRDefault="00290CDF" w:rsidP="006038E7">
      <w:pPr>
        <w:autoSpaceDE w:val="0"/>
        <w:autoSpaceDN w:val="0"/>
        <w:adjustRightInd w:val="0"/>
        <w:rPr>
          <w:color w:val="000000"/>
          <w:lang w:val="en-GB"/>
        </w:rPr>
      </w:pPr>
    </w:p>
    <w:p w14:paraId="66EDE8EF" w14:textId="77777777" w:rsidR="00D94D1E" w:rsidRPr="00C1262E" w:rsidRDefault="00D94D1E" w:rsidP="006038E7">
      <w:pPr>
        <w:keepNext/>
        <w:numPr>
          <w:ilvl w:val="12"/>
          <w:numId w:val="0"/>
        </w:numPr>
        <w:rPr>
          <w:color w:val="000000"/>
          <w:u w:val="single"/>
        </w:rPr>
      </w:pPr>
      <w:r>
        <w:rPr>
          <w:color w:val="000000"/>
          <w:u w:val="single"/>
        </w:rPr>
        <w:t>Muži</w:t>
      </w:r>
    </w:p>
    <w:p w14:paraId="500E0AA4" w14:textId="77777777" w:rsidR="00A079B3" w:rsidRPr="00C1262E" w:rsidRDefault="00434A19" w:rsidP="006038E7">
      <w:pPr>
        <w:numPr>
          <w:ilvl w:val="12"/>
          <w:numId w:val="0"/>
        </w:numPr>
        <w:ind w:right="-2"/>
        <w:rPr>
          <w:color w:val="000000"/>
        </w:rPr>
      </w:pPr>
      <w:r>
        <w:rPr>
          <w:color w:val="000000"/>
        </w:rPr>
        <w:t>Imnovid prechádza do mužskej spermy.</w:t>
      </w:r>
    </w:p>
    <w:p w14:paraId="45BB0C0C" w14:textId="77777777" w:rsidR="00D94D1E" w:rsidRPr="00C1262E" w:rsidRDefault="00D94D1E" w:rsidP="006038E7">
      <w:pPr>
        <w:numPr>
          <w:ilvl w:val="12"/>
          <w:numId w:val="0"/>
        </w:numPr>
        <w:ind w:right="-2"/>
        <w:rPr>
          <w:color w:val="000000"/>
          <w:lang w:val="en-GB"/>
        </w:rPr>
      </w:pPr>
    </w:p>
    <w:p w14:paraId="33C9F35D" w14:textId="77777777" w:rsidR="00D94D1E" w:rsidRPr="00C1262E" w:rsidRDefault="00D94D1E" w:rsidP="0087313D">
      <w:pPr>
        <w:keepNext/>
        <w:numPr>
          <w:ilvl w:val="0"/>
          <w:numId w:val="12"/>
        </w:numPr>
        <w:ind w:left="567" w:right="-2" w:hanging="567"/>
        <w:contextualSpacing/>
        <w:rPr>
          <w:color w:val="000000"/>
        </w:rPr>
      </w:pPr>
      <w:r>
        <w:rPr>
          <w:color w:val="000000"/>
        </w:rPr>
        <w:t>Ak je vaša partnerka tehotná alebo môže otehotnieť, musíte používať kondómy počas celého trvania liečby a 7 dní po skončení liečby.</w:t>
      </w:r>
    </w:p>
    <w:p w14:paraId="658A09CE" w14:textId="77777777" w:rsidR="00D94D1E" w:rsidRPr="00C1262E" w:rsidRDefault="00D94D1E" w:rsidP="006038E7">
      <w:pPr>
        <w:numPr>
          <w:ilvl w:val="0"/>
          <w:numId w:val="12"/>
        </w:numPr>
        <w:ind w:left="567" w:hanging="567"/>
        <w:contextualSpacing/>
        <w:rPr>
          <w:color w:val="000000"/>
        </w:rPr>
      </w:pPr>
      <w:r>
        <w:rPr>
          <w:color w:val="000000"/>
        </w:rPr>
        <w:t>Ak vaša partnerka otehotnie počas užívania Imnovidu, okamžite informujte svojho lekára. Vaša partnerka má tiež vyhľadať lekára.</w:t>
      </w:r>
    </w:p>
    <w:p w14:paraId="7BA70790" w14:textId="77777777" w:rsidR="00A079B3" w:rsidRPr="00C1262E" w:rsidRDefault="00A079B3" w:rsidP="006038E7">
      <w:pPr>
        <w:numPr>
          <w:ilvl w:val="12"/>
          <w:numId w:val="0"/>
        </w:numPr>
        <w:contextualSpacing/>
        <w:rPr>
          <w:color w:val="000000"/>
          <w:lang w:val="en-GB"/>
        </w:rPr>
      </w:pPr>
    </w:p>
    <w:p w14:paraId="51DA1673" w14:textId="77777777" w:rsidR="00D94D1E" w:rsidRPr="00C1262E" w:rsidRDefault="00D94D1E" w:rsidP="006038E7">
      <w:pPr>
        <w:numPr>
          <w:ilvl w:val="12"/>
          <w:numId w:val="0"/>
        </w:numPr>
        <w:contextualSpacing/>
        <w:rPr>
          <w:b/>
          <w:color w:val="000000"/>
        </w:rPr>
      </w:pPr>
      <w:r>
        <w:rPr>
          <w:color w:val="000000"/>
        </w:rPr>
        <w:t>Počas liečby a ešte 7 dní po skončení liečby nesmiete darovať semeno ani spermie.</w:t>
      </w:r>
    </w:p>
    <w:p w14:paraId="369C0C6D" w14:textId="77777777" w:rsidR="00DB1521" w:rsidRPr="00C1262E" w:rsidRDefault="00DB1521" w:rsidP="006038E7">
      <w:pPr>
        <w:rPr>
          <w:b/>
          <w:color w:val="000000"/>
          <w:lang w:val="en-GB"/>
        </w:rPr>
      </w:pPr>
    </w:p>
    <w:p w14:paraId="1B95727D" w14:textId="77777777" w:rsidR="00D94D1E" w:rsidRPr="00C1262E" w:rsidRDefault="00D94D1E" w:rsidP="006038E7">
      <w:pPr>
        <w:keepNext/>
        <w:rPr>
          <w:b/>
          <w:color w:val="000000"/>
        </w:rPr>
      </w:pPr>
      <w:r>
        <w:rPr>
          <w:b/>
          <w:color w:val="000000"/>
        </w:rPr>
        <w:t>Darovanie krvi a vyšetrenia krvi</w:t>
      </w:r>
    </w:p>
    <w:p w14:paraId="4F55E46D" w14:textId="77777777" w:rsidR="00D94D1E" w:rsidRPr="00C1262E" w:rsidRDefault="00D94D1E" w:rsidP="006038E7">
      <w:pPr>
        <w:numPr>
          <w:ilvl w:val="12"/>
          <w:numId w:val="0"/>
        </w:numPr>
        <w:rPr>
          <w:color w:val="000000"/>
        </w:rPr>
      </w:pPr>
      <w:r>
        <w:rPr>
          <w:color w:val="000000"/>
        </w:rPr>
        <w:t>Počas liečby a ešte 7 dní po skončení liečby nesmiete darovať krv.</w:t>
      </w:r>
    </w:p>
    <w:p w14:paraId="2D28FA39" w14:textId="77777777" w:rsidR="00D94D1E" w:rsidRPr="00C1262E" w:rsidRDefault="00D94D1E" w:rsidP="006038E7">
      <w:pPr>
        <w:numPr>
          <w:ilvl w:val="12"/>
          <w:numId w:val="0"/>
        </w:numPr>
        <w:ind w:right="-2"/>
        <w:rPr>
          <w:rFonts w:eastAsia="SimSun"/>
          <w:noProof/>
          <w:color w:val="000000"/>
        </w:rPr>
      </w:pPr>
      <w:r>
        <w:rPr>
          <w:color w:val="000000"/>
        </w:rPr>
        <w:t>Pred liečbou Imnovidom a počas nej budete pravidelne absolvovať krvné testy. Je to preto, že váš liek môže spôsobiť pokles počtu krviniek, ktoré pomáhajú bojovať proti infekciám (biele krvinky) a počtu buniek, ktoré pomáhajú zastaviť krvácanie (krvné doštičky).</w:t>
      </w:r>
    </w:p>
    <w:p w14:paraId="18142145" w14:textId="77777777" w:rsidR="00D94D1E" w:rsidRPr="00C1262E" w:rsidRDefault="00D94D1E" w:rsidP="006038E7">
      <w:pPr>
        <w:numPr>
          <w:ilvl w:val="12"/>
          <w:numId w:val="0"/>
        </w:numPr>
        <w:ind w:right="-2"/>
        <w:rPr>
          <w:color w:val="000000"/>
          <w:lang w:val="en-GB"/>
        </w:rPr>
      </w:pPr>
    </w:p>
    <w:p w14:paraId="574D0F42" w14:textId="77777777" w:rsidR="00D94D1E" w:rsidRPr="00C1262E" w:rsidRDefault="00D94D1E" w:rsidP="006038E7">
      <w:pPr>
        <w:keepNext/>
        <w:numPr>
          <w:ilvl w:val="12"/>
          <w:numId w:val="0"/>
        </w:numPr>
        <w:ind w:right="-2"/>
        <w:rPr>
          <w:color w:val="000000"/>
        </w:rPr>
      </w:pPr>
      <w:r>
        <w:rPr>
          <w:color w:val="000000"/>
        </w:rPr>
        <w:t>Váš lekár vás požiada o krvný test:</w:t>
      </w:r>
    </w:p>
    <w:p w14:paraId="424F43D9" w14:textId="77777777" w:rsidR="00D94D1E" w:rsidRPr="00C1262E" w:rsidRDefault="00D94D1E" w:rsidP="006038E7">
      <w:pPr>
        <w:numPr>
          <w:ilvl w:val="0"/>
          <w:numId w:val="13"/>
        </w:numPr>
        <w:ind w:left="567" w:hanging="567"/>
        <w:rPr>
          <w:color w:val="000000"/>
        </w:rPr>
      </w:pPr>
      <w:r>
        <w:rPr>
          <w:color w:val="000000"/>
        </w:rPr>
        <w:t>pred liečbou</w:t>
      </w:r>
    </w:p>
    <w:p w14:paraId="75EAB2BF" w14:textId="77777777" w:rsidR="00D94D1E" w:rsidRPr="00C1262E" w:rsidRDefault="00D94D1E" w:rsidP="006038E7">
      <w:pPr>
        <w:keepNext/>
        <w:numPr>
          <w:ilvl w:val="0"/>
          <w:numId w:val="13"/>
        </w:numPr>
        <w:ind w:left="567" w:hanging="567"/>
        <w:rPr>
          <w:color w:val="000000"/>
        </w:rPr>
      </w:pPr>
      <w:r>
        <w:rPr>
          <w:color w:val="000000"/>
        </w:rPr>
        <w:t>každý týždeň počas prvých 8 týždňov liečby</w:t>
      </w:r>
    </w:p>
    <w:p w14:paraId="47D83E33" w14:textId="77777777" w:rsidR="00D94D1E" w:rsidRPr="00C1262E" w:rsidRDefault="00D94D1E" w:rsidP="006038E7">
      <w:pPr>
        <w:numPr>
          <w:ilvl w:val="0"/>
          <w:numId w:val="13"/>
        </w:numPr>
        <w:ind w:left="567" w:hanging="567"/>
        <w:rPr>
          <w:color w:val="000000"/>
        </w:rPr>
      </w:pPr>
      <w:r>
        <w:rPr>
          <w:color w:val="000000"/>
        </w:rPr>
        <w:t>následne aspoň každý mesiac počas užívania Imnovidu.</w:t>
      </w:r>
    </w:p>
    <w:p w14:paraId="4DD70B42" w14:textId="77777777" w:rsidR="00AA0C72" w:rsidRPr="00C1262E" w:rsidRDefault="00AA0C72" w:rsidP="006038E7">
      <w:pPr>
        <w:ind w:left="567"/>
        <w:rPr>
          <w:color w:val="000000"/>
          <w:lang w:val="en-GB"/>
        </w:rPr>
      </w:pPr>
    </w:p>
    <w:p w14:paraId="4DD7CFEC" w14:textId="77777777" w:rsidR="00D94D1E" w:rsidRPr="00C1262E" w:rsidRDefault="00D94D1E" w:rsidP="006038E7">
      <w:pPr>
        <w:numPr>
          <w:ilvl w:val="12"/>
          <w:numId w:val="0"/>
        </w:numPr>
        <w:rPr>
          <w:color w:val="000000"/>
        </w:rPr>
      </w:pPr>
      <w:r>
        <w:rPr>
          <w:color w:val="000000"/>
        </w:rPr>
        <w:t>Na základe výsledkov týchto vyšetrení vám môže váš lekár upraviť vašu dávku Imnovidu alebo ukončiť vašu liečbu. Lekár vám môže tiež upraviť dávku alebo ukončiť liečbu na základe vášho celkového zdravotného stavu.</w:t>
      </w:r>
    </w:p>
    <w:p w14:paraId="6B506E9E" w14:textId="77777777" w:rsidR="00625146" w:rsidRPr="00C1262E" w:rsidRDefault="00625146" w:rsidP="006038E7">
      <w:pPr>
        <w:numPr>
          <w:ilvl w:val="12"/>
          <w:numId w:val="0"/>
        </w:numPr>
        <w:ind w:right="-2"/>
        <w:rPr>
          <w:color w:val="000000"/>
          <w:lang w:val="en-GB"/>
        </w:rPr>
      </w:pPr>
    </w:p>
    <w:p w14:paraId="07B09418" w14:textId="77777777" w:rsidR="0006588D" w:rsidRPr="00C1262E" w:rsidRDefault="00D94D1E" w:rsidP="006038E7">
      <w:pPr>
        <w:keepNext/>
        <w:numPr>
          <w:ilvl w:val="12"/>
          <w:numId w:val="0"/>
        </w:numPr>
        <w:rPr>
          <w:b/>
          <w:color w:val="000000"/>
        </w:rPr>
      </w:pPr>
      <w:r>
        <w:rPr>
          <w:b/>
          <w:color w:val="000000"/>
        </w:rPr>
        <w:t>Deti a dospievajúci</w:t>
      </w:r>
    </w:p>
    <w:p w14:paraId="1C2E1764" w14:textId="77777777" w:rsidR="00D94D1E" w:rsidRPr="00C1262E" w:rsidRDefault="00434A19" w:rsidP="006038E7">
      <w:pPr>
        <w:numPr>
          <w:ilvl w:val="12"/>
          <w:numId w:val="0"/>
        </w:numPr>
        <w:ind w:right="-2"/>
        <w:rPr>
          <w:color w:val="000000"/>
        </w:rPr>
      </w:pPr>
      <w:r>
        <w:rPr>
          <w:color w:val="000000"/>
        </w:rPr>
        <w:t>Neodporúča sa používať Imnovid u detí a mladých ľudí do 18 rokov.</w:t>
      </w:r>
    </w:p>
    <w:p w14:paraId="2F44136C" w14:textId="77777777" w:rsidR="00625146" w:rsidRPr="00C1262E" w:rsidRDefault="00625146" w:rsidP="006038E7">
      <w:pPr>
        <w:numPr>
          <w:ilvl w:val="12"/>
          <w:numId w:val="0"/>
        </w:numPr>
        <w:ind w:right="-2"/>
        <w:rPr>
          <w:color w:val="000000"/>
          <w:lang w:val="en-GB"/>
        </w:rPr>
      </w:pPr>
    </w:p>
    <w:p w14:paraId="61A9E3A2" w14:textId="77777777" w:rsidR="00D94D1E" w:rsidRPr="00C1262E" w:rsidRDefault="00D94D1E" w:rsidP="006038E7">
      <w:pPr>
        <w:keepNext/>
        <w:numPr>
          <w:ilvl w:val="12"/>
          <w:numId w:val="0"/>
        </w:numPr>
        <w:rPr>
          <w:color w:val="000000"/>
        </w:rPr>
      </w:pPr>
      <w:r>
        <w:rPr>
          <w:b/>
          <w:color w:val="000000"/>
        </w:rPr>
        <w:t>Iné lieky a Imnovid</w:t>
      </w:r>
    </w:p>
    <w:p w14:paraId="4D8EB00B" w14:textId="77777777" w:rsidR="00D94D1E" w:rsidRPr="00C1262E" w:rsidRDefault="00D94D1E" w:rsidP="006038E7">
      <w:pPr>
        <w:numPr>
          <w:ilvl w:val="12"/>
          <w:numId w:val="0"/>
        </w:numPr>
        <w:ind w:right="-2"/>
        <w:rPr>
          <w:rFonts w:eastAsia="SimSun"/>
          <w:noProof/>
          <w:color w:val="000000"/>
        </w:rPr>
      </w:pPr>
      <w:r>
        <w:rPr>
          <w:color w:val="000000"/>
        </w:rPr>
        <w:t>Ak teraz užívate alebo ste v poslednom čase užívali, či práve budete užívať ďalšie lieky, povedzte to svojmu lekárovi, lekárnikovi alebo zdravotnej sestre. Je to preto, že Imnovid môže ovplyvňovať spôsob účinku niektorých iných liekov. Tiež niektoré iné lieky môžu ovplyvňovať spôsob účinku Imnovidu.</w:t>
      </w:r>
    </w:p>
    <w:p w14:paraId="760468F0" w14:textId="77777777" w:rsidR="00AA0C72" w:rsidRPr="00C1262E" w:rsidRDefault="00AA0C72" w:rsidP="006038E7">
      <w:pPr>
        <w:numPr>
          <w:ilvl w:val="12"/>
          <w:numId w:val="0"/>
        </w:numPr>
        <w:ind w:right="-2"/>
        <w:rPr>
          <w:rFonts w:eastAsia="SimSun"/>
          <w:noProof/>
          <w:color w:val="000000"/>
          <w:lang w:val="en-GB" w:eastAsia="zh-CN"/>
        </w:rPr>
      </w:pPr>
    </w:p>
    <w:p w14:paraId="223AC250" w14:textId="77777777" w:rsidR="00D94D1E" w:rsidRPr="00C1262E" w:rsidRDefault="00D94D1E" w:rsidP="006038E7">
      <w:pPr>
        <w:keepNext/>
        <w:numPr>
          <w:ilvl w:val="12"/>
          <w:numId w:val="0"/>
        </w:numPr>
        <w:ind w:right="-2"/>
        <w:rPr>
          <w:rFonts w:eastAsia="SimSun"/>
          <w:noProof/>
          <w:color w:val="000000"/>
        </w:rPr>
      </w:pPr>
      <w:r>
        <w:rPr>
          <w:color w:val="000000"/>
        </w:rPr>
        <w:t>Pred užívaním Imnovidu oznámte svojmu lekárovi, lekárnikovi alebo zdravotnej sestre, predovšetkým, ak užívate niektorý z nasledujúcich liekov:</w:t>
      </w:r>
    </w:p>
    <w:p w14:paraId="433D4C1B" w14:textId="77777777" w:rsidR="00D94D1E" w:rsidRPr="00C1262E" w:rsidRDefault="00D94D1E" w:rsidP="006038E7">
      <w:pPr>
        <w:numPr>
          <w:ilvl w:val="0"/>
          <w:numId w:val="13"/>
        </w:numPr>
        <w:ind w:left="567" w:hanging="567"/>
        <w:rPr>
          <w:color w:val="000000"/>
        </w:rPr>
      </w:pPr>
      <w:r>
        <w:rPr>
          <w:color w:val="000000"/>
        </w:rPr>
        <w:t>niektoré antimykotiká (lieky proti hubovým infekciám), ako je ketokonazol</w:t>
      </w:r>
    </w:p>
    <w:p w14:paraId="219D87DE" w14:textId="77777777" w:rsidR="00D94D1E" w:rsidRPr="00C1262E" w:rsidRDefault="00D94D1E" w:rsidP="006038E7">
      <w:pPr>
        <w:keepNext/>
        <w:numPr>
          <w:ilvl w:val="0"/>
          <w:numId w:val="13"/>
        </w:numPr>
        <w:ind w:left="567" w:hanging="567"/>
        <w:rPr>
          <w:color w:val="000000"/>
        </w:rPr>
      </w:pPr>
      <w:r>
        <w:rPr>
          <w:color w:val="000000"/>
        </w:rPr>
        <w:t>niektoré antibiotiká (napríklad ciprofloxacín, enoxacín)</w:t>
      </w:r>
    </w:p>
    <w:p w14:paraId="3372243E" w14:textId="77777777" w:rsidR="009632B0" w:rsidRPr="00C1262E" w:rsidRDefault="009632B0" w:rsidP="006038E7">
      <w:pPr>
        <w:numPr>
          <w:ilvl w:val="0"/>
          <w:numId w:val="13"/>
        </w:numPr>
        <w:ind w:left="567" w:hanging="567"/>
        <w:rPr>
          <w:color w:val="000000"/>
        </w:rPr>
      </w:pPr>
      <w:r>
        <w:rPr>
          <w:color w:val="000000"/>
        </w:rPr>
        <w:t>niektoré antidepresíva ako je fluvoxamín.</w:t>
      </w:r>
    </w:p>
    <w:p w14:paraId="3CE53B23" w14:textId="77777777" w:rsidR="00625146" w:rsidRPr="00C1262E" w:rsidRDefault="00625146" w:rsidP="006038E7">
      <w:pPr>
        <w:pStyle w:val="Prrafodelista1"/>
        <w:tabs>
          <w:tab w:val="clear" w:pos="567"/>
        </w:tabs>
        <w:spacing w:line="240" w:lineRule="auto"/>
        <w:ind w:left="0" w:right="-2"/>
        <w:rPr>
          <w:rFonts w:eastAsia="SimSun"/>
          <w:noProof/>
          <w:color w:val="000000"/>
          <w:lang w:eastAsia="zh-CN"/>
        </w:rPr>
      </w:pPr>
    </w:p>
    <w:p w14:paraId="411A74AC" w14:textId="77777777" w:rsidR="00D94D1E" w:rsidRPr="00C1262E" w:rsidRDefault="00D94D1E" w:rsidP="006038E7">
      <w:pPr>
        <w:keepNext/>
        <w:numPr>
          <w:ilvl w:val="12"/>
          <w:numId w:val="0"/>
        </w:numPr>
        <w:rPr>
          <w:color w:val="000000"/>
        </w:rPr>
      </w:pPr>
      <w:r>
        <w:rPr>
          <w:b/>
          <w:color w:val="000000"/>
        </w:rPr>
        <w:t>Vedenie vozidiel a obsluha strojov</w:t>
      </w:r>
    </w:p>
    <w:p w14:paraId="2EFAC4D9" w14:textId="77777777" w:rsidR="00D94D1E" w:rsidRPr="00C1262E" w:rsidRDefault="00D94D1E" w:rsidP="00C92497">
      <w:r>
        <w:t>Niektorí ľudia pociťujú únavu, závrat, mdloby, zmätenosť alebo sú menej bdelí pri užívaní Imnovidu. Ak k tomu dôjde, neveďte vozidlá ani neobsluhujte žiadne nástroje ani stroje.</w:t>
      </w:r>
    </w:p>
    <w:p w14:paraId="655E94EB" w14:textId="77777777" w:rsidR="00D94D1E" w:rsidRPr="00C1262E" w:rsidRDefault="00D94D1E" w:rsidP="006038E7">
      <w:pPr>
        <w:contextualSpacing/>
        <w:rPr>
          <w:color w:val="000000"/>
          <w:lang w:val="en-GB"/>
        </w:rPr>
      </w:pPr>
    </w:p>
    <w:p w14:paraId="7883DE46" w14:textId="77777777" w:rsidR="00C45274" w:rsidRPr="00C1262E" w:rsidRDefault="00C45274" w:rsidP="006038E7">
      <w:pPr>
        <w:keepNext/>
        <w:contextualSpacing/>
        <w:rPr>
          <w:color w:val="000000"/>
        </w:rPr>
      </w:pPr>
      <w:r>
        <w:rPr>
          <w:b/>
          <w:color w:val="000000"/>
        </w:rPr>
        <w:t>Imnovid obsahuje sodík</w:t>
      </w:r>
    </w:p>
    <w:p w14:paraId="75F31AA3" w14:textId="77777777" w:rsidR="00B93A7F" w:rsidRPr="00C1262E" w:rsidRDefault="00C45274" w:rsidP="006038E7">
      <w:pPr>
        <w:contextualSpacing/>
        <w:rPr>
          <w:color w:val="000000"/>
        </w:rPr>
      </w:pPr>
      <w:r>
        <w:rPr>
          <w:color w:val="000000"/>
        </w:rPr>
        <w:t>Tento liek obsahuje menej ako 1 mmol sodíka (23 mg) na kapsulu, t. j. v podstate zanedbateľné množstvo sodíka.</w:t>
      </w:r>
    </w:p>
    <w:p w14:paraId="0A51DF1F" w14:textId="77777777" w:rsidR="006F291D" w:rsidRPr="00C1262E" w:rsidRDefault="006F291D" w:rsidP="006038E7">
      <w:pPr>
        <w:contextualSpacing/>
        <w:rPr>
          <w:color w:val="000000"/>
          <w:lang w:val="en-GB"/>
        </w:rPr>
      </w:pPr>
    </w:p>
    <w:p w14:paraId="01E95E24" w14:textId="77777777" w:rsidR="006F291D" w:rsidRPr="00C1262E" w:rsidRDefault="006F291D" w:rsidP="006038E7">
      <w:pPr>
        <w:contextualSpacing/>
        <w:rPr>
          <w:color w:val="000000"/>
          <w:lang w:val="en-GB"/>
        </w:rPr>
      </w:pPr>
    </w:p>
    <w:p w14:paraId="70CD2F31" w14:textId="77777777" w:rsidR="00D94D1E" w:rsidRPr="00C1262E" w:rsidRDefault="00D94D1E" w:rsidP="006038E7">
      <w:pPr>
        <w:pStyle w:val="Heading10"/>
      </w:pPr>
      <w:r>
        <w:t>3.</w:t>
      </w:r>
      <w:r>
        <w:tab/>
        <w:t>Ako užívať Imnovid</w:t>
      </w:r>
    </w:p>
    <w:p w14:paraId="0A9859C7" w14:textId="77777777" w:rsidR="00D94D1E" w:rsidRPr="00C1262E" w:rsidRDefault="00D94D1E" w:rsidP="006038E7">
      <w:pPr>
        <w:keepNext/>
        <w:numPr>
          <w:ilvl w:val="12"/>
          <w:numId w:val="0"/>
        </w:numPr>
        <w:rPr>
          <w:color w:val="000000"/>
          <w:lang w:val="en-GB"/>
        </w:rPr>
      </w:pPr>
    </w:p>
    <w:p w14:paraId="11B8CBC9" w14:textId="77777777" w:rsidR="00FC4D7B" w:rsidRPr="00C1262E" w:rsidRDefault="00434A19" w:rsidP="006038E7">
      <w:pPr>
        <w:numPr>
          <w:ilvl w:val="12"/>
          <w:numId w:val="0"/>
        </w:numPr>
        <w:rPr>
          <w:color w:val="000000"/>
        </w:rPr>
      </w:pPr>
      <w:r>
        <w:rPr>
          <w:color w:val="000000"/>
        </w:rPr>
        <w:t>Imnovid vám musí podávať lekár so skúsenosťami v liečbe mnohopočetného myelómu.</w:t>
      </w:r>
    </w:p>
    <w:p w14:paraId="796EA31A" w14:textId="77777777" w:rsidR="001F5570" w:rsidRPr="00C1262E" w:rsidRDefault="001F5570" w:rsidP="006038E7">
      <w:pPr>
        <w:numPr>
          <w:ilvl w:val="12"/>
          <w:numId w:val="0"/>
        </w:numPr>
        <w:rPr>
          <w:color w:val="000000"/>
          <w:lang w:val="en-GB"/>
        </w:rPr>
      </w:pPr>
    </w:p>
    <w:p w14:paraId="2474086B" w14:textId="77777777" w:rsidR="001F5570" w:rsidRPr="00C1262E" w:rsidRDefault="001F5570" w:rsidP="006038E7">
      <w:pPr>
        <w:numPr>
          <w:ilvl w:val="12"/>
          <w:numId w:val="0"/>
        </w:numPr>
        <w:rPr>
          <w:color w:val="000000"/>
        </w:rPr>
      </w:pPr>
      <w:r>
        <w:rPr>
          <w:color w:val="000000"/>
        </w:rPr>
        <w:t>Vždy užívajte lieky presne tak, ako vám povedal váš lekár. Ak si nie ste niečím istý, overte si to u svojho lekára, lekárnika alebo zdravotnej sestry.</w:t>
      </w:r>
    </w:p>
    <w:p w14:paraId="1273C0F9" w14:textId="77777777" w:rsidR="00D94D1E" w:rsidRPr="00C1262E" w:rsidRDefault="00D94D1E" w:rsidP="006038E7">
      <w:pPr>
        <w:numPr>
          <w:ilvl w:val="12"/>
          <w:numId w:val="0"/>
        </w:numPr>
        <w:rPr>
          <w:color w:val="000000"/>
          <w:lang w:val="en-GB"/>
        </w:rPr>
      </w:pPr>
    </w:p>
    <w:p w14:paraId="7DBECA99" w14:textId="77777777" w:rsidR="001F5570" w:rsidRPr="00C1262E" w:rsidRDefault="001F5570" w:rsidP="006038E7">
      <w:pPr>
        <w:keepNext/>
        <w:numPr>
          <w:ilvl w:val="12"/>
          <w:numId w:val="0"/>
        </w:numPr>
        <w:rPr>
          <w:b/>
          <w:color w:val="000000"/>
        </w:rPr>
      </w:pPr>
      <w:r>
        <w:rPr>
          <w:b/>
          <w:color w:val="000000"/>
        </w:rPr>
        <w:t>Kedy užívať Imnovid v kombinácii s iným liekom</w:t>
      </w:r>
    </w:p>
    <w:p w14:paraId="1B6F4DFD" w14:textId="77777777" w:rsidR="001F5570" w:rsidRPr="00C1262E" w:rsidRDefault="001F5570" w:rsidP="006038E7">
      <w:pPr>
        <w:keepNext/>
        <w:numPr>
          <w:ilvl w:val="12"/>
          <w:numId w:val="0"/>
        </w:numPr>
        <w:rPr>
          <w:color w:val="000000"/>
          <w:lang w:val="en-GB"/>
        </w:rPr>
      </w:pPr>
    </w:p>
    <w:p w14:paraId="180FA6DF" w14:textId="77777777" w:rsidR="001F5570" w:rsidRPr="00C1262E" w:rsidRDefault="001F5570" w:rsidP="006038E7">
      <w:pPr>
        <w:keepNext/>
        <w:numPr>
          <w:ilvl w:val="12"/>
          <w:numId w:val="0"/>
        </w:numPr>
        <w:rPr>
          <w:color w:val="000000"/>
          <w:u w:val="single"/>
        </w:rPr>
      </w:pPr>
      <w:r>
        <w:rPr>
          <w:color w:val="000000"/>
          <w:u w:val="single"/>
        </w:rPr>
        <w:t>Imnovid s bortezomibom a dexametazónom</w:t>
      </w:r>
    </w:p>
    <w:p w14:paraId="2B818930" w14:textId="77777777" w:rsidR="001F5570" w:rsidRPr="00C1262E" w:rsidRDefault="001F5570" w:rsidP="006038E7">
      <w:pPr>
        <w:numPr>
          <w:ilvl w:val="0"/>
          <w:numId w:val="34"/>
        </w:numPr>
        <w:ind w:left="567" w:hanging="567"/>
        <w:rPr>
          <w:color w:val="000000"/>
        </w:rPr>
      </w:pPr>
      <w:r>
        <w:rPr>
          <w:color w:val="000000"/>
        </w:rPr>
        <w:t>Pozrite príbalový leták bortezomibu a dexametazónu pre ďalšie informácie ohľadom ich používania a účinkov.</w:t>
      </w:r>
    </w:p>
    <w:p w14:paraId="2378B78D" w14:textId="77777777" w:rsidR="001F5570" w:rsidRPr="00C1262E" w:rsidRDefault="001F5570" w:rsidP="006038E7">
      <w:pPr>
        <w:keepNext/>
        <w:numPr>
          <w:ilvl w:val="0"/>
          <w:numId w:val="34"/>
        </w:numPr>
        <w:ind w:left="567" w:hanging="567"/>
        <w:rPr>
          <w:color w:val="000000"/>
        </w:rPr>
      </w:pPr>
      <w:r>
        <w:rPr>
          <w:color w:val="000000"/>
        </w:rPr>
        <w:t>Imnovid, bortezomib a dexametazón sa užívajú v „liečebných cykloch“. Každý cyklus trvá 21 dní (3 týždne).</w:t>
      </w:r>
    </w:p>
    <w:p w14:paraId="69267024" w14:textId="77777777" w:rsidR="0006588D" w:rsidRPr="00C1262E" w:rsidRDefault="001F5570" w:rsidP="006038E7">
      <w:pPr>
        <w:keepNext/>
        <w:numPr>
          <w:ilvl w:val="0"/>
          <w:numId w:val="34"/>
        </w:numPr>
        <w:ind w:left="567" w:hanging="567"/>
        <w:rPr>
          <w:color w:val="000000"/>
        </w:rPr>
      </w:pPr>
      <w:r>
        <w:rPr>
          <w:color w:val="000000"/>
        </w:rPr>
        <w:t>Pozrite tabuľku nižšie pre dávkovanie na každý deň 3</w:t>
      </w:r>
      <w:r>
        <w:rPr>
          <w:color w:val="000000"/>
        </w:rPr>
        <w:noBreakHyphen/>
        <w:t>týždňového cyklu:</w:t>
      </w:r>
    </w:p>
    <w:p w14:paraId="02A8FFB5" w14:textId="77777777" w:rsidR="0006588D" w:rsidRPr="00C1262E" w:rsidRDefault="001F5570" w:rsidP="006038E7">
      <w:pPr>
        <w:keepNext/>
        <w:numPr>
          <w:ilvl w:val="1"/>
          <w:numId w:val="34"/>
        </w:numPr>
        <w:tabs>
          <w:tab w:val="left" w:pos="1134"/>
        </w:tabs>
        <w:ind w:left="1134" w:hanging="567"/>
        <w:rPr>
          <w:color w:val="000000"/>
        </w:rPr>
      </w:pPr>
      <w:r>
        <w:rPr>
          <w:color w:val="000000"/>
        </w:rPr>
        <w:t>Každý deň si v tabuľke nájdite správny deň a zodpovedajúci liek.</w:t>
      </w:r>
    </w:p>
    <w:p w14:paraId="28666213" w14:textId="77777777" w:rsidR="001F5570" w:rsidRPr="00C1262E" w:rsidRDefault="001F5570" w:rsidP="006038E7">
      <w:pPr>
        <w:numPr>
          <w:ilvl w:val="1"/>
          <w:numId w:val="34"/>
        </w:numPr>
        <w:tabs>
          <w:tab w:val="left" w:pos="1134"/>
        </w:tabs>
        <w:ind w:left="1134" w:hanging="567"/>
        <w:rPr>
          <w:color w:val="000000"/>
        </w:rPr>
      </w:pPr>
      <w:r>
        <w:rPr>
          <w:color w:val="000000"/>
        </w:rPr>
        <w:t>Niektoré dni užijete všetky tri lieky, niektoré dni iba 2 alebo 1 liek a niektoré dni žiaden.</w:t>
      </w:r>
    </w:p>
    <w:p w14:paraId="7ACD49E5" w14:textId="77777777" w:rsidR="001F5570" w:rsidRPr="00C1262E" w:rsidRDefault="001F5570" w:rsidP="006038E7">
      <w:pPr>
        <w:keepNext/>
        <w:ind w:left="284"/>
        <w:rPr>
          <w:color w:val="000000"/>
        </w:rPr>
      </w:pPr>
      <w:r>
        <w:rPr>
          <w:b/>
          <w:color w:val="000000"/>
        </w:rPr>
        <w:t>IMN:</w:t>
      </w:r>
      <w:r>
        <w:rPr>
          <w:color w:val="000000"/>
        </w:rPr>
        <w:t xml:space="preserve"> Imnovid; </w:t>
      </w:r>
      <w:r>
        <w:rPr>
          <w:b/>
          <w:color w:val="000000"/>
        </w:rPr>
        <w:t>BOR</w:t>
      </w:r>
      <w:r>
        <w:rPr>
          <w:color w:val="000000"/>
        </w:rPr>
        <w:t xml:space="preserve">: Bortezomib; </w:t>
      </w:r>
      <w:r>
        <w:rPr>
          <w:b/>
          <w:color w:val="000000"/>
        </w:rPr>
        <w:t>DEX</w:t>
      </w:r>
      <w:r>
        <w:rPr>
          <w:color w:val="000000"/>
        </w:rPr>
        <w:t>: Dexametazón</w:t>
      </w:r>
    </w:p>
    <w:tbl>
      <w:tblPr>
        <w:tblW w:w="8755"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1134"/>
        <w:gridCol w:w="992"/>
        <w:gridCol w:w="486"/>
        <w:gridCol w:w="236"/>
        <w:gridCol w:w="979"/>
        <w:gridCol w:w="993"/>
        <w:gridCol w:w="992"/>
        <w:gridCol w:w="1276"/>
      </w:tblGrid>
      <w:tr w:rsidR="001F5570" w:rsidRPr="00C1262E" w14:paraId="618173F1" w14:textId="77777777" w:rsidTr="0017205A">
        <w:tc>
          <w:tcPr>
            <w:tcW w:w="2801" w:type="dxa"/>
            <w:gridSpan w:val="3"/>
            <w:tcBorders>
              <w:top w:val="nil"/>
              <w:left w:val="nil"/>
              <w:bottom w:val="nil"/>
              <w:right w:val="nil"/>
            </w:tcBorders>
          </w:tcPr>
          <w:p w14:paraId="3098C29D" w14:textId="77777777" w:rsidR="001F5570" w:rsidRPr="00C1262E" w:rsidRDefault="001F5570" w:rsidP="006038E7">
            <w:pPr>
              <w:keepNext/>
              <w:tabs>
                <w:tab w:val="left" w:pos="851"/>
              </w:tabs>
              <w:ind w:left="142"/>
              <w:rPr>
                <w:b/>
                <w:color w:val="000000"/>
                <w:lang w:val="en-GB"/>
              </w:rPr>
            </w:pPr>
          </w:p>
          <w:p w14:paraId="6F6ED494" w14:textId="77777777" w:rsidR="001F5570" w:rsidRPr="00C1262E" w:rsidRDefault="001F5570" w:rsidP="006038E7">
            <w:pPr>
              <w:keepNext/>
              <w:tabs>
                <w:tab w:val="left" w:pos="851"/>
              </w:tabs>
              <w:ind w:left="142"/>
              <w:rPr>
                <w:color w:val="000000"/>
              </w:rPr>
            </w:pPr>
            <w:r>
              <w:rPr>
                <w:b/>
                <w:color w:val="000000"/>
              </w:rPr>
              <w:t>Cyklus 1 až 8</w:t>
            </w:r>
          </w:p>
        </w:tc>
        <w:tc>
          <w:tcPr>
            <w:tcW w:w="992" w:type="dxa"/>
            <w:tcBorders>
              <w:top w:val="nil"/>
              <w:left w:val="nil"/>
              <w:bottom w:val="nil"/>
              <w:right w:val="nil"/>
            </w:tcBorders>
          </w:tcPr>
          <w:p w14:paraId="09DE1FEA"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297B0816"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6FF1F0AE"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2FAB485C" w14:textId="77777777" w:rsidR="001F5570" w:rsidRPr="00C1262E" w:rsidRDefault="001F5570" w:rsidP="006038E7">
            <w:pPr>
              <w:keepNext/>
              <w:tabs>
                <w:tab w:val="left" w:pos="851"/>
              </w:tabs>
              <w:ind w:left="142"/>
              <w:rPr>
                <w:b/>
                <w:color w:val="000000"/>
                <w:lang w:val="en-GB"/>
              </w:rPr>
            </w:pPr>
          </w:p>
          <w:p w14:paraId="5903C2B8" w14:textId="77777777" w:rsidR="001F5570" w:rsidRPr="00C1262E" w:rsidRDefault="001F5570" w:rsidP="006038E7">
            <w:pPr>
              <w:keepNext/>
              <w:tabs>
                <w:tab w:val="left" w:pos="851"/>
              </w:tabs>
              <w:ind w:left="142"/>
              <w:rPr>
                <w:color w:val="000000"/>
                <w:sz w:val="18"/>
              </w:rPr>
            </w:pPr>
            <w:r>
              <w:rPr>
                <w:b/>
                <w:color w:val="000000"/>
              </w:rPr>
              <w:t>Cyklus 9 a ďalšie</w:t>
            </w:r>
          </w:p>
        </w:tc>
        <w:tc>
          <w:tcPr>
            <w:tcW w:w="1261" w:type="dxa"/>
            <w:tcBorders>
              <w:top w:val="nil"/>
              <w:left w:val="nil"/>
              <w:bottom w:val="nil"/>
              <w:right w:val="nil"/>
            </w:tcBorders>
          </w:tcPr>
          <w:p w14:paraId="0051E9C2"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41E0E61F" w14:textId="77777777" w:rsidTr="0017205A">
        <w:tc>
          <w:tcPr>
            <w:tcW w:w="2801" w:type="dxa"/>
            <w:gridSpan w:val="3"/>
            <w:tcBorders>
              <w:top w:val="nil"/>
              <w:left w:val="nil"/>
              <w:bottom w:val="nil"/>
              <w:right w:val="nil"/>
            </w:tcBorders>
          </w:tcPr>
          <w:p w14:paraId="3E49D4CC" w14:textId="77777777" w:rsidR="001F5570" w:rsidRPr="00C1262E" w:rsidRDefault="001F5570" w:rsidP="006038E7">
            <w:pPr>
              <w:keepNext/>
              <w:tabs>
                <w:tab w:val="left" w:pos="851"/>
              </w:tabs>
              <w:ind w:left="142"/>
              <w:rPr>
                <w:b/>
                <w:color w:val="000000"/>
                <w:lang w:val="en-GB"/>
              </w:rPr>
            </w:pPr>
          </w:p>
        </w:tc>
        <w:tc>
          <w:tcPr>
            <w:tcW w:w="992" w:type="dxa"/>
            <w:tcBorders>
              <w:top w:val="nil"/>
              <w:left w:val="nil"/>
              <w:bottom w:val="nil"/>
              <w:right w:val="nil"/>
            </w:tcBorders>
          </w:tcPr>
          <w:p w14:paraId="31755BB8"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7E4C71DD"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55B92B30"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3BBAACAD" w14:textId="77777777" w:rsidR="001F5570" w:rsidRPr="00C1262E" w:rsidRDefault="001F5570" w:rsidP="006038E7">
            <w:pPr>
              <w:keepNext/>
              <w:tabs>
                <w:tab w:val="left" w:pos="851"/>
              </w:tabs>
              <w:ind w:left="142"/>
              <w:rPr>
                <w:b/>
                <w:color w:val="000000"/>
                <w:lang w:val="en-GB"/>
              </w:rPr>
            </w:pPr>
          </w:p>
        </w:tc>
        <w:tc>
          <w:tcPr>
            <w:tcW w:w="1261" w:type="dxa"/>
            <w:tcBorders>
              <w:top w:val="nil"/>
              <w:left w:val="nil"/>
              <w:bottom w:val="nil"/>
              <w:right w:val="nil"/>
            </w:tcBorders>
          </w:tcPr>
          <w:p w14:paraId="037F3355"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04C507EE" w14:textId="77777777" w:rsidTr="0017205A">
        <w:tc>
          <w:tcPr>
            <w:tcW w:w="817" w:type="dxa"/>
            <w:tcBorders>
              <w:top w:val="single" w:sz="4" w:space="0" w:color="auto"/>
            </w:tcBorders>
          </w:tcPr>
          <w:p w14:paraId="6BE90D79" w14:textId="77777777" w:rsidR="001F5570" w:rsidRPr="00C1262E" w:rsidRDefault="001F5570" w:rsidP="006038E7">
            <w:pPr>
              <w:keepNext/>
              <w:tabs>
                <w:tab w:val="left" w:pos="851"/>
              </w:tabs>
              <w:ind w:left="142"/>
              <w:jc w:val="center"/>
              <w:rPr>
                <w:b/>
                <w:color w:val="000000"/>
                <w:lang w:val="en-GB"/>
              </w:rPr>
            </w:pPr>
          </w:p>
        </w:tc>
        <w:tc>
          <w:tcPr>
            <w:tcW w:w="2976" w:type="dxa"/>
            <w:gridSpan w:val="3"/>
            <w:tcBorders>
              <w:top w:val="single" w:sz="4" w:space="0" w:color="auto"/>
              <w:right w:val="single" w:sz="4" w:space="0" w:color="auto"/>
            </w:tcBorders>
          </w:tcPr>
          <w:p w14:paraId="66B6CF78" w14:textId="77777777" w:rsidR="001F5570" w:rsidRPr="00C1262E" w:rsidRDefault="001F5570" w:rsidP="006038E7">
            <w:pPr>
              <w:keepNext/>
              <w:tabs>
                <w:tab w:val="left" w:pos="851"/>
              </w:tabs>
              <w:ind w:left="142"/>
              <w:jc w:val="center"/>
              <w:rPr>
                <w:b/>
                <w:color w:val="000000"/>
              </w:rPr>
            </w:pPr>
            <w:r>
              <w:rPr>
                <w:b/>
                <w:color w:val="000000"/>
              </w:rPr>
              <w:t>Názov lieku</w:t>
            </w:r>
          </w:p>
        </w:tc>
        <w:tc>
          <w:tcPr>
            <w:tcW w:w="486" w:type="dxa"/>
            <w:tcBorders>
              <w:top w:val="nil"/>
              <w:left w:val="single" w:sz="4" w:space="0" w:color="auto"/>
              <w:bottom w:val="nil"/>
              <w:right w:val="nil"/>
            </w:tcBorders>
          </w:tcPr>
          <w:p w14:paraId="0E4219D2"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18E53DFF"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2D8815A9" w14:textId="77777777" w:rsidR="001F5570" w:rsidRPr="00C1262E" w:rsidRDefault="001F5570" w:rsidP="006038E7">
            <w:pPr>
              <w:keepNext/>
              <w:tabs>
                <w:tab w:val="left" w:pos="851"/>
              </w:tabs>
              <w:ind w:left="142"/>
              <w:jc w:val="center"/>
              <w:rPr>
                <w:b/>
                <w:color w:val="000000"/>
                <w:lang w:val="en-GB"/>
              </w:rPr>
            </w:pPr>
          </w:p>
        </w:tc>
        <w:tc>
          <w:tcPr>
            <w:tcW w:w="3261" w:type="dxa"/>
            <w:gridSpan w:val="3"/>
          </w:tcPr>
          <w:p w14:paraId="58B3CCCF" w14:textId="77777777" w:rsidR="001F5570" w:rsidRPr="00C1262E" w:rsidRDefault="001F5570" w:rsidP="006038E7">
            <w:pPr>
              <w:keepNext/>
              <w:tabs>
                <w:tab w:val="left" w:pos="851"/>
              </w:tabs>
              <w:ind w:left="142"/>
              <w:jc w:val="center"/>
              <w:rPr>
                <w:b/>
                <w:color w:val="000000"/>
              </w:rPr>
            </w:pPr>
            <w:r>
              <w:rPr>
                <w:b/>
                <w:color w:val="000000"/>
              </w:rPr>
              <w:t>Názov lieku</w:t>
            </w:r>
          </w:p>
        </w:tc>
      </w:tr>
      <w:tr w:rsidR="001F5570" w:rsidRPr="00C1262E" w14:paraId="6CBB9C1B" w14:textId="77777777" w:rsidTr="00840E63">
        <w:tc>
          <w:tcPr>
            <w:tcW w:w="817" w:type="dxa"/>
            <w:tcBorders>
              <w:top w:val="single" w:sz="4" w:space="0" w:color="auto"/>
            </w:tcBorders>
          </w:tcPr>
          <w:p w14:paraId="15CDEA10" w14:textId="77777777" w:rsidR="001F5570" w:rsidRPr="00C1262E" w:rsidRDefault="001F5570" w:rsidP="006038E7">
            <w:pPr>
              <w:keepNext/>
              <w:tabs>
                <w:tab w:val="left" w:pos="851"/>
              </w:tabs>
              <w:ind w:left="142"/>
              <w:jc w:val="center"/>
              <w:rPr>
                <w:b/>
                <w:color w:val="000000"/>
              </w:rPr>
            </w:pPr>
            <w:r>
              <w:rPr>
                <w:b/>
                <w:color w:val="000000"/>
              </w:rPr>
              <w:t>Deň</w:t>
            </w:r>
          </w:p>
        </w:tc>
        <w:tc>
          <w:tcPr>
            <w:tcW w:w="850" w:type="dxa"/>
            <w:tcBorders>
              <w:top w:val="single" w:sz="4" w:space="0" w:color="auto"/>
            </w:tcBorders>
            <w:shd w:val="clear" w:color="auto" w:fill="D9D9D9"/>
          </w:tcPr>
          <w:p w14:paraId="17992EEC" w14:textId="77777777" w:rsidR="001F5570" w:rsidRPr="00C1262E" w:rsidRDefault="001F5570" w:rsidP="006038E7">
            <w:pPr>
              <w:keepNext/>
              <w:tabs>
                <w:tab w:val="left" w:pos="851"/>
              </w:tabs>
              <w:ind w:left="142"/>
              <w:jc w:val="center"/>
              <w:rPr>
                <w:b/>
                <w:color w:val="000000"/>
              </w:rPr>
            </w:pPr>
            <w:r>
              <w:rPr>
                <w:b/>
                <w:color w:val="000000"/>
              </w:rPr>
              <w:t>IMN</w:t>
            </w:r>
          </w:p>
        </w:tc>
        <w:tc>
          <w:tcPr>
            <w:tcW w:w="1134" w:type="dxa"/>
            <w:tcBorders>
              <w:top w:val="single" w:sz="4" w:space="0" w:color="auto"/>
            </w:tcBorders>
          </w:tcPr>
          <w:p w14:paraId="6AA9D5AB" w14:textId="77777777" w:rsidR="001F5570" w:rsidRPr="00C1262E" w:rsidRDefault="001F5570" w:rsidP="006038E7">
            <w:pPr>
              <w:keepNext/>
              <w:tabs>
                <w:tab w:val="left" w:pos="851"/>
              </w:tabs>
              <w:ind w:left="142"/>
              <w:jc w:val="center"/>
              <w:rPr>
                <w:b/>
                <w:color w:val="000000"/>
              </w:rPr>
            </w:pPr>
            <w:r>
              <w:rPr>
                <w:b/>
                <w:color w:val="000000"/>
              </w:rPr>
              <w:t>BOR</w:t>
            </w:r>
          </w:p>
        </w:tc>
        <w:tc>
          <w:tcPr>
            <w:tcW w:w="992" w:type="dxa"/>
            <w:tcBorders>
              <w:top w:val="single" w:sz="4" w:space="0" w:color="auto"/>
              <w:right w:val="single" w:sz="4" w:space="0" w:color="auto"/>
            </w:tcBorders>
            <w:shd w:val="clear" w:color="auto" w:fill="D9D9D9"/>
          </w:tcPr>
          <w:p w14:paraId="1076FB55" w14:textId="77777777" w:rsidR="001F5570" w:rsidRPr="00C1262E" w:rsidRDefault="001F5570" w:rsidP="006038E7">
            <w:pPr>
              <w:keepNext/>
              <w:tabs>
                <w:tab w:val="left" w:pos="851"/>
              </w:tabs>
              <w:ind w:left="142"/>
              <w:jc w:val="center"/>
              <w:rPr>
                <w:b/>
                <w:color w:val="000000"/>
              </w:rPr>
            </w:pPr>
            <w:r>
              <w:rPr>
                <w:b/>
                <w:color w:val="000000"/>
              </w:rPr>
              <w:t>DEX</w:t>
            </w:r>
          </w:p>
        </w:tc>
        <w:tc>
          <w:tcPr>
            <w:tcW w:w="486" w:type="dxa"/>
            <w:tcBorders>
              <w:top w:val="nil"/>
              <w:left w:val="single" w:sz="4" w:space="0" w:color="auto"/>
              <w:bottom w:val="nil"/>
              <w:right w:val="nil"/>
            </w:tcBorders>
          </w:tcPr>
          <w:p w14:paraId="3F94A92C"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452AC6CA"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15190A01" w14:textId="77777777" w:rsidR="001F5570" w:rsidRPr="00C1262E" w:rsidRDefault="001F5570" w:rsidP="006038E7">
            <w:pPr>
              <w:keepNext/>
              <w:tabs>
                <w:tab w:val="left" w:pos="851"/>
              </w:tabs>
              <w:ind w:left="142"/>
              <w:jc w:val="center"/>
              <w:rPr>
                <w:b/>
                <w:color w:val="000000"/>
              </w:rPr>
            </w:pPr>
            <w:r>
              <w:rPr>
                <w:b/>
                <w:color w:val="000000"/>
              </w:rPr>
              <w:t>Deň</w:t>
            </w:r>
          </w:p>
        </w:tc>
        <w:tc>
          <w:tcPr>
            <w:tcW w:w="993" w:type="dxa"/>
            <w:shd w:val="clear" w:color="auto" w:fill="D9D9D9"/>
          </w:tcPr>
          <w:p w14:paraId="7CA17AF0" w14:textId="77777777" w:rsidR="001F5570" w:rsidRPr="00C1262E" w:rsidRDefault="001F5570" w:rsidP="006038E7">
            <w:pPr>
              <w:keepNext/>
              <w:tabs>
                <w:tab w:val="left" w:pos="851"/>
              </w:tabs>
              <w:ind w:left="142"/>
              <w:jc w:val="center"/>
              <w:rPr>
                <w:b/>
                <w:color w:val="000000"/>
              </w:rPr>
            </w:pPr>
            <w:r>
              <w:rPr>
                <w:b/>
                <w:color w:val="000000"/>
              </w:rPr>
              <w:t>IMN</w:t>
            </w:r>
          </w:p>
        </w:tc>
        <w:tc>
          <w:tcPr>
            <w:tcW w:w="992" w:type="dxa"/>
          </w:tcPr>
          <w:p w14:paraId="59F63A54" w14:textId="77777777" w:rsidR="001F5570" w:rsidRPr="00C1262E" w:rsidRDefault="001F5570" w:rsidP="006038E7">
            <w:pPr>
              <w:keepNext/>
              <w:tabs>
                <w:tab w:val="left" w:pos="851"/>
              </w:tabs>
              <w:ind w:left="142"/>
              <w:jc w:val="center"/>
              <w:rPr>
                <w:b/>
                <w:color w:val="000000"/>
              </w:rPr>
            </w:pPr>
            <w:r>
              <w:rPr>
                <w:b/>
                <w:color w:val="000000"/>
              </w:rPr>
              <w:t>BOR</w:t>
            </w:r>
          </w:p>
        </w:tc>
        <w:tc>
          <w:tcPr>
            <w:tcW w:w="1276" w:type="dxa"/>
            <w:shd w:val="clear" w:color="auto" w:fill="D9D9D9"/>
          </w:tcPr>
          <w:p w14:paraId="56288D25" w14:textId="77777777" w:rsidR="001F5570" w:rsidRPr="00C1262E" w:rsidRDefault="001F5570" w:rsidP="006038E7">
            <w:pPr>
              <w:keepNext/>
              <w:tabs>
                <w:tab w:val="left" w:pos="851"/>
              </w:tabs>
              <w:ind w:left="142"/>
              <w:jc w:val="center"/>
              <w:rPr>
                <w:b/>
                <w:color w:val="000000"/>
              </w:rPr>
            </w:pPr>
            <w:r>
              <w:rPr>
                <w:b/>
                <w:color w:val="000000"/>
              </w:rPr>
              <w:t>DEX</w:t>
            </w:r>
          </w:p>
        </w:tc>
      </w:tr>
      <w:tr w:rsidR="001F5570" w:rsidRPr="00C1262E" w14:paraId="61EF181B" w14:textId="77777777" w:rsidTr="00840E63">
        <w:tc>
          <w:tcPr>
            <w:tcW w:w="817" w:type="dxa"/>
          </w:tcPr>
          <w:p w14:paraId="7460A593" w14:textId="77777777" w:rsidR="001F5570" w:rsidRPr="00C1262E" w:rsidRDefault="001F5570" w:rsidP="006038E7">
            <w:pPr>
              <w:keepNext/>
              <w:tabs>
                <w:tab w:val="left" w:pos="851"/>
              </w:tabs>
              <w:ind w:left="142"/>
              <w:jc w:val="center"/>
              <w:rPr>
                <w:color w:val="000000"/>
              </w:rPr>
            </w:pPr>
            <w:r>
              <w:rPr>
                <w:color w:val="000000"/>
              </w:rPr>
              <w:t>1</w:t>
            </w:r>
          </w:p>
        </w:tc>
        <w:tc>
          <w:tcPr>
            <w:tcW w:w="850" w:type="dxa"/>
            <w:shd w:val="clear" w:color="auto" w:fill="D9D9D9"/>
          </w:tcPr>
          <w:p w14:paraId="3ABCFCA7" w14:textId="77777777" w:rsidR="001F5570" w:rsidRPr="00C1262E" w:rsidRDefault="001F5570" w:rsidP="006038E7">
            <w:pPr>
              <w:keepNext/>
              <w:tabs>
                <w:tab w:val="left" w:pos="851"/>
              </w:tabs>
              <w:ind w:left="142"/>
              <w:jc w:val="center"/>
              <w:rPr>
                <w:b/>
                <w:color w:val="000000"/>
              </w:rPr>
            </w:pPr>
            <w:r>
              <w:rPr>
                <w:color w:val="000000"/>
              </w:rPr>
              <w:t>√</w:t>
            </w:r>
          </w:p>
        </w:tc>
        <w:tc>
          <w:tcPr>
            <w:tcW w:w="1134" w:type="dxa"/>
          </w:tcPr>
          <w:p w14:paraId="7F355D11"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3D40638A"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6A378377"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EBB605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56CE4D2" w14:textId="77777777" w:rsidR="001F5570" w:rsidRPr="00C1262E" w:rsidRDefault="001F5570" w:rsidP="006038E7">
            <w:pPr>
              <w:keepNext/>
              <w:tabs>
                <w:tab w:val="left" w:pos="851"/>
              </w:tabs>
              <w:ind w:left="142"/>
              <w:jc w:val="center"/>
              <w:rPr>
                <w:color w:val="000000"/>
              </w:rPr>
            </w:pPr>
            <w:r>
              <w:rPr>
                <w:color w:val="000000"/>
              </w:rPr>
              <w:t>1</w:t>
            </w:r>
          </w:p>
        </w:tc>
        <w:tc>
          <w:tcPr>
            <w:tcW w:w="993" w:type="dxa"/>
            <w:shd w:val="clear" w:color="auto" w:fill="D9D9D9"/>
          </w:tcPr>
          <w:p w14:paraId="5D930AB4"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D0E80FE"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607775CD"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0A136809" w14:textId="77777777" w:rsidTr="00840E63">
        <w:tc>
          <w:tcPr>
            <w:tcW w:w="817" w:type="dxa"/>
          </w:tcPr>
          <w:p w14:paraId="2C7CAD76" w14:textId="77777777" w:rsidR="001F5570" w:rsidRPr="00C1262E" w:rsidRDefault="001F5570" w:rsidP="006038E7">
            <w:pPr>
              <w:keepNext/>
              <w:tabs>
                <w:tab w:val="left" w:pos="851"/>
              </w:tabs>
              <w:ind w:left="142"/>
              <w:jc w:val="center"/>
              <w:rPr>
                <w:color w:val="000000"/>
              </w:rPr>
            </w:pPr>
            <w:r>
              <w:rPr>
                <w:color w:val="000000"/>
              </w:rPr>
              <w:t>2</w:t>
            </w:r>
          </w:p>
        </w:tc>
        <w:tc>
          <w:tcPr>
            <w:tcW w:w="850" w:type="dxa"/>
            <w:shd w:val="clear" w:color="auto" w:fill="D9D9D9"/>
          </w:tcPr>
          <w:p w14:paraId="46173FB0"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04F3292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F7E1A9F"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23D0501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99CF519"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5736DC9" w14:textId="77777777" w:rsidR="001F5570" w:rsidRPr="00C1262E" w:rsidRDefault="001F5570" w:rsidP="006038E7">
            <w:pPr>
              <w:keepNext/>
              <w:tabs>
                <w:tab w:val="left" w:pos="851"/>
              </w:tabs>
              <w:ind w:left="142"/>
              <w:jc w:val="center"/>
              <w:rPr>
                <w:color w:val="000000"/>
              </w:rPr>
            </w:pPr>
            <w:r>
              <w:rPr>
                <w:color w:val="000000"/>
              </w:rPr>
              <w:t>2</w:t>
            </w:r>
          </w:p>
        </w:tc>
        <w:tc>
          <w:tcPr>
            <w:tcW w:w="993" w:type="dxa"/>
            <w:shd w:val="clear" w:color="auto" w:fill="D9D9D9"/>
          </w:tcPr>
          <w:p w14:paraId="1847B095"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14E0193"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789F15C7"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680CBC5B" w14:textId="77777777" w:rsidTr="00840E63">
        <w:tc>
          <w:tcPr>
            <w:tcW w:w="817" w:type="dxa"/>
          </w:tcPr>
          <w:p w14:paraId="258AD4BF" w14:textId="77777777" w:rsidR="001F5570" w:rsidRPr="00C1262E" w:rsidRDefault="001F5570" w:rsidP="006038E7">
            <w:pPr>
              <w:keepNext/>
              <w:tabs>
                <w:tab w:val="left" w:pos="851"/>
              </w:tabs>
              <w:ind w:left="142"/>
              <w:jc w:val="center"/>
              <w:rPr>
                <w:color w:val="000000"/>
              </w:rPr>
            </w:pPr>
            <w:r>
              <w:rPr>
                <w:color w:val="000000"/>
              </w:rPr>
              <w:t>3</w:t>
            </w:r>
          </w:p>
        </w:tc>
        <w:tc>
          <w:tcPr>
            <w:tcW w:w="850" w:type="dxa"/>
            <w:shd w:val="clear" w:color="auto" w:fill="D9D9D9"/>
          </w:tcPr>
          <w:p w14:paraId="5A10750F"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46799D7"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5859B54"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01A4D7A3"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BF12DD5"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E77FEE6" w14:textId="77777777" w:rsidR="001F5570" w:rsidRPr="00C1262E" w:rsidRDefault="001F5570" w:rsidP="006038E7">
            <w:pPr>
              <w:keepNext/>
              <w:tabs>
                <w:tab w:val="left" w:pos="851"/>
              </w:tabs>
              <w:ind w:left="142"/>
              <w:jc w:val="center"/>
              <w:rPr>
                <w:color w:val="000000"/>
              </w:rPr>
            </w:pPr>
            <w:r>
              <w:rPr>
                <w:color w:val="000000"/>
              </w:rPr>
              <w:t>3</w:t>
            </w:r>
          </w:p>
        </w:tc>
        <w:tc>
          <w:tcPr>
            <w:tcW w:w="993" w:type="dxa"/>
            <w:shd w:val="clear" w:color="auto" w:fill="D9D9D9"/>
          </w:tcPr>
          <w:p w14:paraId="3C7A9D93"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46FBF4A8"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AE5AC38" w14:textId="77777777" w:rsidR="001F5570" w:rsidRPr="00C1262E" w:rsidRDefault="001F5570" w:rsidP="006038E7">
            <w:pPr>
              <w:keepNext/>
              <w:tabs>
                <w:tab w:val="left" w:pos="851"/>
              </w:tabs>
              <w:ind w:left="142"/>
              <w:jc w:val="center"/>
              <w:rPr>
                <w:color w:val="000000"/>
                <w:lang w:val="en-GB"/>
              </w:rPr>
            </w:pPr>
          </w:p>
        </w:tc>
      </w:tr>
      <w:tr w:rsidR="001F5570" w:rsidRPr="00C1262E" w14:paraId="6347BF58" w14:textId="77777777" w:rsidTr="00840E63">
        <w:tc>
          <w:tcPr>
            <w:tcW w:w="817" w:type="dxa"/>
          </w:tcPr>
          <w:p w14:paraId="4BA2CAFF" w14:textId="77777777" w:rsidR="001F5570" w:rsidRPr="00C1262E" w:rsidRDefault="001F5570" w:rsidP="006038E7">
            <w:pPr>
              <w:keepNext/>
              <w:tabs>
                <w:tab w:val="left" w:pos="851"/>
              </w:tabs>
              <w:ind w:left="142"/>
              <w:jc w:val="center"/>
              <w:rPr>
                <w:color w:val="000000"/>
              </w:rPr>
            </w:pPr>
            <w:r>
              <w:rPr>
                <w:color w:val="000000"/>
              </w:rPr>
              <w:t>4</w:t>
            </w:r>
          </w:p>
        </w:tc>
        <w:tc>
          <w:tcPr>
            <w:tcW w:w="850" w:type="dxa"/>
            <w:shd w:val="clear" w:color="auto" w:fill="D9D9D9"/>
          </w:tcPr>
          <w:p w14:paraId="3F526D9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843AC66"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37399DC5"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38666ACE"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C1C2B50"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FB68B07" w14:textId="77777777" w:rsidR="001F5570" w:rsidRPr="00C1262E" w:rsidRDefault="001F5570" w:rsidP="006038E7">
            <w:pPr>
              <w:keepNext/>
              <w:tabs>
                <w:tab w:val="left" w:pos="851"/>
              </w:tabs>
              <w:ind w:left="142"/>
              <w:jc w:val="center"/>
              <w:rPr>
                <w:color w:val="000000"/>
              </w:rPr>
            </w:pPr>
            <w:r>
              <w:rPr>
                <w:color w:val="000000"/>
              </w:rPr>
              <w:t>4</w:t>
            </w:r>
          </w:p>
        </w:tc>
        <w:tc>
          <w:tcPr>
            <w:tcW w:w="993" w:type="dxa"/>
            <w:shd w:val="clear" w:color="auto" w:fill="D9D9D9"/>
          </w:tcPr>
          <w:p w14:paraId="49008C1F"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50C4F6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44F5A4B" w14:textId="77777777" w:rsidR="001F5570" w:rsidRPr="00C1262E" w:rsidRDefault="001F5570" w:rsidP="006038E7">
            <w:pPr>
              <w:keepNext/>
              <w:tabs>
                <w:tab w:val="left" w:pos="851"/>
              </w:tabs>
              <w:ind w:left="142"/>
              <w:jc w:val="center"/>
              <w:rPr>
                <w:color w:val="000000"/>
                <w:lang w:val="en-GB"/>
              </w:rPr>
            </w:pPr>
          </w:p>
        </w:tc>
      </w:tr>
      <w:tr w:rsidR="001F5570" w:rsidRPr="00C1262E" w14:paraId="671A34B7" w14:textId="77777777" w:rsidTr="00840E63">
        <w:tc>
          <w:tcPr>
            <w:tcW w:w="817" w:type="dxa"/>
          </w:tcPr>
          <w:p w14:paraId="5284737A" w14:textId="77777777" w:rsidR="001F5570" w:rsidRPr="00C1262E" w:rsidRDefault="001F5570" w:rsidP="006038E7">
            <w:pPr>
              <w:keepNext/>
              <w:tabs>
                <w:tab w:val="left" w:pos="851"/>
              </w:tabs>
              <w:ind w:left="142"/>
              <w:jc w:val="center"/>
              <w:rPr>
                <w:color w:val="000000"/>
              </w:rPr>
            </w:pPr>
            <w:r>
              <w:rPr>
                <w:color w:val="000000"/>
              </w:rPr>
              <w:t>5</w:t>
            </w:r>
          </w:p>
        </w:tc>
        <w:tc>
          <w:tcPr>
            <w:tcW w:w="850" w:type="dxa"/>
            <w:shd w:val="clear" w:color="auto" w:fill="D9D9D9"/>
          </w:tcPr>
          <w:p w14:paraId="3E4EE75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740E9EAB"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FE9F5B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D834C9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11ED74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734F00C" w14:textId="77777777" w:rsidR="001F5570" w:rsidRPr="00C1262E" w:rsidRDefault="001F5570" w:rsidP="006038E7">
            <w:pPr>
              <w:keepNext/>
              <w:tabs>
                <w:tab w:val="left" w:pos="851"/>
              </w:tabs>
              <w:ind w:left="142"/>
              <w:jc w:val="center"/>
              <w:rPr>
                <w:color w:val="000000"/>
              </w:rPr>
            </w:pPr>
            <w:r>
              <w:rPr>
                <w:color w:val="000000"/>
              </w:rPr>
              <w:t>5</w:t>
            </w:r>
          </w:p>
        </w:tc>
        <w:tc>
          <w:tcPr>
            <w:tcW w:w="993" w:type="dxa"/>
            <w:shd w:val="clear" w:color="auto" w:fill="D9D9D9"/>
          </w:tcPr>
          <w:p w14:paraId="14E9B38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4985013"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244DE8A" w14:textId="77777777" w:rsidR="001F5570" w:rsidRPr="00C1262E" w:rsidRDefault="001F5570" w:rsidP="006038E7">
            <w:pPr>
              <w:keepNext/>
              <w:tabs>
                <w:tab w:val="left" w:pos="851"/>
              </w:tabs>
              <w:ind w:left="142"/>
              <w:jc w:val="center"/>
              <w:rPr>
                <w:color w:val="000000"/>
                <w:lang w:val="en-GB"/>
              </w:rPr>
            </w:pPr>
          </w:p>
        </w:tc>
      </w:tr>
      <w:tr w:rsidR="001F5570" w:rsidRPr="00C1262E" w14:paraId="20315FB1" w14:textId="77777777" w:rsidTr="00840E63">
        <w:tc>
          <w:tcPr>
            <w:tcW w:w="817" w:type="dxa"/>
          </w:tcPr>
          <w:p w14:paraId="73652F7D" w14:textId="77777777" w:rsidR="001F5570" w:rsidRPr="00C1262E" w:rsidRDefault="001F5570" w:rsidP="006038E7">
            <w:pPr>
              <w:keepNext/>
              <w:tabs>
                <w:tab w:val="left" w:pos="851"/>
              </w:tabs>
              <w:ind w:left="142"/>
              <w:jc w:val="center"/>
              <w:rPr>
                <w:color w:val="000000"/>
              </w:rPr>
            </w:pPr>
            <w:r>
              <w:rPr>
                <w:color w:val="000000"/>
              </w:rPr>
              <w:t>6</w:t>
            </w:r>
          </w:p>
        </w:tc>
        <w:tc>
          <w:tcPr>
            <w:tcW w:w="850" w:type="dxa"/>
            <w:shd w:val="clear" w:color="auto" w:fill="D9D9D9"/>
          </w:tcPr>
          <w:p w14:paraId="0BDBB48A"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06A9DBCB"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3D619D10"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4D34FFE"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9B0B3AB"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AE96C48" w14:textId="77777777" w:rsidR="001F5570" w:rsidRPr="00C1262E" w:rsidRDefault="001F5570" w:rsidP="006038E7">
            <w:pPr>
              <w:keepNext/>
              <w:tabs>
                <w:tab w:val="left" w:pos="851"/>
              </w:tabs>
              <w:ind w:left="142"/>
              <w:jc w:val="center"/>
              <w:rPr>
                <w:color w:val="000000"/>
              </w:rPr>
            </w:pPr>
            <w:r>
              <w:rPr>
                <w:color w:val="000000"/>
              </w:rPr>
              <w:t>6</w:t>
            </w:r>
          </w:p>
        </w:tc>
        <w:tc>
          <w:tcPr>
            <w:tcW w:w="993" w:type="dxa"/>
            <w:shd w:val="clear" w:color="auto" w:fill="D9D9D9"/>
          </w:tcPr>
          <w:p w14:paraId="57EBD2BB"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0D004234"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DF87871" w14:textId="77777777" w:rsidR="001F5570" w:rsidRPr="00C1262E" w:rsidRDefault="001F5570" w:rsidP="006038E7">
            <w:pPr>
              <w:keepNext/>
              <w:tabs>
                <w:tab w:val="left" w:pos="851"/>
              </w:tabs>
              <w:ind w:left="142"/>
              <w:jc w:val="center"/>
              <w:rPr>
                <w:color w:val="000000"/>
                <w:lang w:val="en-GB"/>
              </w:rPr>
            </w:pPr>
          </w:p>
        </w:tc>
      </w:tr>
      <w:tr w:rsidR="001F5570" w:rsidRPr="00C1262E" w14:paraId="11B5D51F" w14:textId="77777777" w:rsidTr="00840E63">
        <w:tc>
          <w:tcPr>
            <w:tcW w:w="817" w:type="dxa"/>
          </w:tcPr>
          <w:p w14:paraId="2130DE92" w14:textId="77777777" w:rsidR="001F5570" w:rsidRPr="00C1262E" w:rsidRDefault="001F5570" w:rsidP="006038E7">
            <w:pPr>
              <w:keepNext/>
              <w:tabs>
                <w:tab w:val="left" w:pos="851"/>
              </w:tabs>
              <w:ind w:left="142"/>
              <w:jc w:val="center"/>
              <w:rPr>
                <w:color w:val="000000"/>
              </w:rPr>
            </w:pPr>
            <w:r>
              <w:rPr>
                <w:color w:val="000000"/>
              </w:rPr>
              <w:t>7</w:t>
            </w:r>
          </w:p>
        </w:tc>
        <w:tc>
          <w:tcPr>
            <w:tcW w:w="850" w:type="dxa"/>
            <w:shd w:val="clear" w:color="auto" w:fill="D9D9D9"/>
          </w:tcPr>
          <w:p w14:paraId="6AD755A3"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61FD3CCF"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B12AEEF"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26CDE99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486BC0A"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FE8AD56" w14:textId="77777777" w:rsidR="001F5570" w:rsidRPr="00C1262E" w:rsidRDefault="001F5570" w:rsidP="006038E7">
            <w:pPr>
              <w:keepNext/>
              <w:tabs>
                <w:tab w:val="left" w:pos="851"/>
              </w:tabs>
              <w:ind w:left="142"/>
              <w:jc w:val="center"/>
              <w:rPr>
                <w:color w:val="000000"/>
              </w:rPr>
            </w:pPr>
            <w:r>
              <w:rPr>
                <w:color w:val="000000"/>
              </w:rPr>
              <w:t>7</w:t>
            </w:r>
          </w:p>
        </w:tc>
        <w:tc>
          <w:tcPr>
            <w:tcW w:w="993" w:type="dxa"/>
            <w:shd w:val="clear" w:color="auto" w:fill="D9D9D9"/>
          </w:tcPr>
          <w:p w14:paraId="1C4EB70D"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2D13C7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009C421" w14:textId="77777777" w:rsidR="001F5570" w:rsidRPr="00C1262E" w:rsidRDefault="001F5570" w:rsidP="006038E7">
            <w:pPr>
              <w:keepNext/>
              <w:tabs>
                <w:tab w:val="left" w:pos="851"/>
              </w:tabs>
              <w:ind w:left="142"/>
              <w:jc w:val="center"/>
              <w:rPr>
                <w:color w:val="000000"/>
                <w:lang w:val="en-GB"/>
              </w:rPr>
            </w:pPr>
          </w:p>
        </w:tc>
      </w:tr>
      <w:tr w:rsidR="001F5570" w:rsidRPr="00C1262E" w14:paraId="0D52BBA1" w14:textId="77777777" w:rsidTr="00840E63">
        <w:tc>
          <w:tcPr>
            <w:tcW w:w="817" w:type="dxa"/>
          </w:tcPr>
          <w:p w14:paraId="07BDC369" w14:textId="77777777" w:rsidR="001F5570" w:rsidRPr="00C1262E" w:rsidRDefault="001F5570" w:rsidP="006038E7">
            <w:pPr>
              <w:keepNext/>
              <w:tabs>
                <w:tab w:val="left" w:pos="851"/>
              </w:tabs>
              <w:ind w:left="142"/>
              <w:jc w:val="center"/>
              <w:rPr>
                <w:color w:val="000000"/>
              </w:rPr>
            </w:pPr>
            <w:r>
              <w:rPr>
                <w:color w:val="000000"/>
              </w:rPr>
              <w:t>8</w:t>
            </w:r>
          </w:p>
        </w:tc>
        <w:tc>
          <w:tcPr>
            <w:tcW w:w="850" w:type="dxa"/>
            <w:shd w:val="clear" w:color="auto" w:fill="D9D9D9"/>
          </w:tcPr>
          <w:p w14:paraId="15FE364F"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4762798"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53D9D105"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66349C88"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B6606F2"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42516DA" w14:textId="77777777" w:rsidR="001F5570" w:rsidRPr="00C1262E" w:rsidRDefault="001F5570" w:rsidP="006038E7">
            <w:pPr>
              <w:keepNext/>
              <w:tabs>
                <w:tab w:val="left" w:pos="851"/>
              </w:tabs>
              <w:ind w:left="142"/>
              <w:jc w:val="center"/>
              <w:rPr>
                <w:color w:val="000000"/>
              </w:rPr>
            </w:pPr>
            <w:r>
              <w:rPr>
                <w:color w:val="000000"/>
              </w:rPr>
              <w:t>8</w:t>
            </w:r>
          </w:p>
        </w:tc>
        <w:tc>
          <w:tcPr>
            <w:tcW w:w="993" w:type="dxa"/>
            <w:shd w:val="clear" w:color="auto" w:fill="D9D9D9"/>
          </w:tcPr>
          <w:p w14:paraId="7DEA9816"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2BD97D9A"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51B44F4A"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6267D31C" w14:textId="77777777" w:rsidTr="00840E63">
        <w:tc>
          <w:tcPr>
            <w:tcW w:w="817" w:type="dxa"/>
          </w:tcPr>
          <w:p w14:paraId="39F4B8A0" w14:textId="77777777" w:rsidR="001F5570" w:rsidRPr="00C1262E" w:rsidRDefault="001F5570" w:rsidP="006038E7">
            <w:pPr>
              <w:keepNext/>
              <w:tabs>
                <w:tab w:val="left" w:pos="851"/>
              </w:tabs>
              <w:ind w:left="142"/>
              <w:jc w:val="center"/>
              <w:rPr>
                <w:color w:val="000000"/>
              </w:rPr>
            </w:pPr>
            <w:r>
              <w:rPr>
                <w:color w:val="000000"/>
              </w:rPr>
              <w:t>9</w:t>
            </w:r>
          </w:p>
        </w:tc>
        <w:tc>
          <w:tcPr>
            <w:tcW w:w="850" w:type="dxa"/>
            <w:shd w:val="clear" w:color="auto" w:fill="D9D9D9"/>
          </w:tcPr>
          <w:p w14:paraId="7C5BA13F"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6245E6E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EB7C685"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5B47A24C"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62A3079"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B927D40" w14:textId="77777777" w:rsidR="001F5570" w:rsidRPr="00C1262E" w:rsidRDefault="001F5570" w:rsidP="006038E7">
            <w:pPr>
              <w:keepNext/>
              <w:tabs>
                <w:tab w:val="left" w:pos="851"/>
              </w:tabs>
              <w:ind w:left="142"/>
              <w:jc w:val="center"/>
              <w:rPr>
                <w:color w:val="000000"/>
              </w:rPr>
            </w:pPr>
            <w:r>
              <w:rPr>
                <w:color w:val="000000"/>
              </w:rPr>
              <w:t>9</w:t>
            </w:r>
          </w:p>
        </w:tc>
        <w:tc>
          <w:tcPr>
            <w:tcW w:w="993" w:type="dxa"/>
            <w:shd w:val="clear" w:color="auto" w:fill="D9D9D9"/>
          </w:tcPr>
          <w:p w14:paraId="3DDC04A6"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CAB2CA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DDC95B4"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5B1D5489" w14:textId="77777777" w:rsidTr="00840E63">
        <w:tc>
          <w:tcPr>
            <w:tcW w:w="817" w:type="dxa"/>
          </w:tcPr>
          <w:p w14:paraId="441AC644" w14:textId="77777777" w:rsidR="001F5570" w:rsidRPr="00C1262E" w:rsidRDefault="001F5570" w:rsidP="006038E7">
            <w:pPr>
              <w:keepNext/>
              <w:tabs>
                <w:tab w:val="left" w:pos="851"/>
              </w:tabs>
              <w:ind w:left="142"/>
              <w:jc w:val="center"/>
              <w:rPr>
                <w:color w:val="000000"/>
              </w:rPr>
            </w:pPr>
            <w:r>
              <w:rPr>
                <w:color w:val="000000"/>
              </w:rPr>
              <w:t>10</w:t>
            </w:r>
          </w:p>
        </w:tc>
        <w:tc>
          <w:tcPr>
            <w:tcW w:w="850" w:type="dxa"/>
            <w:shd w:val="clear" w:color="auto" w:fill="D9D9D9"/>
          </w:tcPr>
          <w:p w14:paraId="52350A86"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7E19F21"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05A296C6"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97EDEF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33D0DB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844DB3B" w14:textId="77777777" w:rsidR="001F5570" w:rsidRPr="00C1262E" w:rsidRDefault="001F5570" w:rsidP="006038E7">
            <w:pPr>
              <w:keepNext/>
              <w:tabs>
                <w:tab w:val="left" w:pos="851"/>
              </w:tabs>
              <w:ind w:left="142"/>
              <w:jc w:val="center"/>
              <w:rPr>
                <w:color w:val="000000"/>
              </w:rPr>
            </w:pPr>
            <w:r>
              <w:rPr>
                <w:color w:val="000000"/>
              </w:rPr>
              <w:t>10</w:t>
            </w:r>
          </w:p>
        </w:tc>
        <w:tc>
          <w:tcPr>
            <w:tcW w:w="993" w:type="dxa"/>
            <w:shd w:val="clear" w:color="auto" w:fill="D9D9D9"/>
          </w:tcPr>
          <w:p w14:paraId="049B62E5"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82D936D"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77DAB31" w14:textId="77777777" w:rsidR="001F5570" w:rsidRPr="00C1262E" w:rsidRDefault="001F5570" w:rsidP="006038E7">
            <w:pPr>
              <w:keepNext/>
              <w:tabs>
                <w:tab w:val="left" w:pos="851"/>
              </w:tabs>
              <w:ind w:left="142"/>
              <w:jc w:val="center"/>
              <w:rPr>
                <w:color w:val="000000"/>
                <w:lang w:val="en-GB"/>
              </w:rPr>
            </w:pPr>
          </w:p>
        </w:tc>
      </w:tr>
      <w:tr w:rsidR="001F5570" w:rsidRPr="00C1262E" w14:paraId="611811C5" w14:textId="77777777" w:rsidTr="00840E63">
        <w:tc>
          <w:tcPr>
            <w:tcW w:w="817" w:type="dxa"/>
          </w:tcPr>
          <w:p w14:paraId="0F40EE87" w14:textId="77777777" w:rsidR="001F5570" w:rsidRPr="00C1262E" w:rsidRDefault="001F5570" w:rsidP="006038E7">
            <w:pPr>
              <w:keepNext/>
              <w:tabs>
                <w:tab w:val="left" w:pos="851"/>
              </w:tabs>
              <w:ind w:left="142"/>
              <w:jc w:val="center"/>
              <w:rPr>
                <w:color w:val="000000"/>
              </w:rPr>
            </w:pPr>
            <w:r>
              <w:rPr>
                <w:color w:val="000000"/>
              </w:rPr>
              <w:t>11</w:t>
            </w:r>
          </w:p>
        </w:tc>
        <w:tc>
          <w:tcPr>
            <w:tcW w:w="850" w:type="dxa"/>
            <w:shd w:val="clear" w:color="auto" w:fill="D9D9D9"/>
          </w:tcPr>
          <w:p w14:paraId="490B73F4"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76C3959"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DE0DFC6"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66F5A3F7"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8A0307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346F469A" w14:textId="77777777" w:rsidR="001F5570" w:rsidRPr="00C1262E" w:rsidRDefault="001F5570" w:rsidP="006038E7">
            <w:pPr>
              <w:keepNext/>
              <w:tabs>
                <w:tab w:val="left" w:pos="851"/>
              </w:tabs>
              <w:ind w:left="142"/>
              <w:jc w:val="center"/>
              <w:rPr>
                <w:color w:val="000000"/>
              </w:rPr>
            </w:pPr>
            <w:r>
              <w:rPr>
                <w:color w:val="000000"/>
              </w:rPr>
              <w:t>11</w:t>
            </w:r>
          </w:p>
        </w:tc>
        <w:tc>
          <w:tcPr>
            <w:tcW w:w="993" w:type="dxa"/>
            <w:shd w:val="clear" w:color="auto" w:fill="D9D9D9"/>
          </w:tcPr>
          <w:p w14:paraId="2BF45CFC"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89FFD9F"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CD1A0F2" w14:textId="77777777" w:rsidR="001F5570" w:rsidRPr="00C1262E" w:rsidRDefault="001F5570" w:rsidP="006038E7">
            <w:pPr>
              <w:keepNext/>
              <w:tabs>
                <w:tab w:val="left" w:pos="851"/>
              </w:tabs>
              <w:ind w:left="142"/>
              <w:jc w:val="center"/>
              <w:rPr>
                <w:color w:val="000000"/>
                <w:lang w:val="en-GB"/>
              </w:rPr>
            </w:pPr>
          </w:p>
        </w:tc>
      </w:tr>
      <w:tr w:rsidR="001F5570" w:rsidRPr="00C1262E" w14:paraId="32A4469A" w14:textId="77777777" w:rsidTr="00840E63">
        <w:tc>
          <w:tcPr>
            <w:tcW w:w="817" w:type="dxa"/>
          </w:tcPr>
          <w:p w14:paraId="736E92B2" w14:textId="77777777" w:rsidR="001F5570" w:rsidRPr="00C1262E" w:rsidRDefault="001F5570" w:rsidP="006038E7">
            <w:pPr>
              <w:keepNext/>
              <w:tabs>
                <w:tab w:val="left" w:pos="851"/>
              </w:tabs>
              <w:ind w:left="142"/>
              <w:jc w:val="center"/>
              <w:rPr>
                <w:color w:val="000000"/>
              </w:rPr>
            </w:pPr>
            <w:r>
              <w:rPr>
                <w:color w:val="000000"/>
              </w:rPr>
              <w:t>12</w:t>
            </w:r>
          </w:p>
        </w:tc>
        <w:tc>
          <w:tcPr>
            <w:tcW w:w="850" w:type="dxa"/>
            <w:shd w:val="clear" w:color="auto" w:fill="D9D9D9"/>
          </w:tcPr>
          <w:p w14:paraId="73FEB896"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0DFC5180"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3CF4A7B"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62692640"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6ED4FB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9184A52" w14:textId="77777777" w:rsidR="001F5570" w:rsidRPr="00C1262E" w:rsidRDefault="001F5570" w:rsidP="006038E7">
            <w:pPr>
              <w:keepNext/>
              <w:tabs>
                <w:tab w:val="left" w:pos="851"/>
              </w:tabs>
              <w:ind w:left="142"/>
              <w:jc w:val="center"/>
              <w:rPr>
                <w:color w:val="000000"/>
              </w:rPr>
            </w:pPr>
            <w:r>
              <w:rPr>
                <w:color w:val="000000"/>
              </w:rPr>
              <w:t>12</w:t>
            </w:r>
          </w:p>
        </w:tc>
        <w:tc>
          <w:tcPr>
            <w:tcW w:w="993" w:type="dxa"/>
            <w:shd w:val="clear" w:color="auto" w:fill="D9D9D9"/>
          </w:tcPr>
          <w:p w14:paraId="03E7E4AA"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23BFC1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241D565" w14:textId="77777777" w:rsidR="001F5570" w:rsidRPr="00C1262E" w:rsidRDefault="001F5570" w:rsidP="006038E7">
            <w:pPr>
              <w:keepNext/>
              <w:tabs>
                <w:tab w:val="left" w:pos="851"/>
              </w:tabs>
              <w:ind w:left="142"/>
              <w:jc w:val="center"/>
              <w:rPr>
                <w:color w:val="000000"/>
                <w:lang w:val="en-GB"/>
              </w:rPr>
            </w:pPr>
          </w:p>
        </w:tc>
      </w:tr>
      <w:tr w:rsidR="001F5570" w:rsidRPr="00C1262E" w14:paraId="073731A2" w14:textId="77777777" w:rsidTr="00840E63">
        <w:tc>
          <w:tcPr>
            <w:tcW w:w="817" w:type="dxa"/>
          </w:tcPr>
          <w:p w14:paraId="633563A7" w14:textId="77777777" w:rsidR="001F5570" w:rsidRPr="00C1262E" w:rsidRDefault="001F5570" w:rsidP="006038E7">
            <w:pPr>
              <w:keepNext/>
              <w:tabs>
                <w:tab w:val="left" w:pos="851"/>
              </w:tabs>
              <w:ind w:left="142"/>
              <w:jc w:val="center"/>
              <w:rPr>
                <w:color w:val="000000"/>
              </w:rPr>
            </w:pPr>
            <w:r>
              <w:rPr>
                <w:color w:val="000000"/>
              </w:rPr>
              <w:t>13</w:t>
            </w:r>
          </w:p>
        </w:tc>
        <w:tc>
          <w:tcPr>
            <w:tcW w:w="850" w:type="dxa"/>
            <w:shd w:val="clear" w:color="auto" w:fill="D9D9D9"/>
          </w:tcPr>
          <w:p w14:paraId="123CE91E"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5C7E98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155F041"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78EEA0C9"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59B418B"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02E5B85" w14:textId="77777777" w:rsidR="001F5570" w:rsidRPr="00C1262E" w:rsidRDefault="001F5570" w:rsidP="006038E7">
            <w:pPr>
              <w:keepNext/>
              <w:tabs>
                <w:tab w:val="left" w:pos="851"/>
              </w:tabs>
              <w:ind w:left="142"/>
              <w:jc w:val="center"/>
              <w:rPr>
                <w:color w:val="000000"/>
              </w:rPr>
            </w:pPr>
            <w:r>
              <w:rPr>
                <w:color w:val="000000"/>
              </w:rPr>
              <w:t>13</w:t>
            </w:r>
          </w:p>
        </w:tc>
        <w:tc>
          <w:tcPr>
            <w:tcW w:w="993" w:type="dxa"/>
            <w:shd w:val="clear" w:color="auto" w:fill="D9D9D9"/>
          </w:tcPr>
          <w:p w14:paraId="6D79D80D"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66269A6"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87BFA1E" w14:textId="77777777" w:rsidR="001F5570" w:rsidRPr="00C1262E" w:rsidRDefault="001F5570" w:rsidP="006038E7">
            <w:pPr>
              <w:keepNext/>
              <w:tabs>
                <w:tab w:val="left" w:pos="851"/>
              </w:tabs>
              <w:ind w:left="142"/>
              <w:jc w:val="center"/>
              <w:rPr>
                <w:color w:val="000000"/>
                <w:lang w:val="en-GB"/>
              </w:rPr>
            </w:pPr>
          </w:p>
        </w:tc>
      </w:tr>
      <w:tr w:rsidR="001F5570" w:rsidRPr="00C1262E" w14:paraId="786B0393" w14:textId="77777777" w:rsidTr="00840E63">
        <w:tc>
          <w:tcPr>
            <w:tcW w:w="817" w:type="dxa"/>
          </w:tcPr>
          <w:p w14:paraId="6B77DA6F" w14:textId="77777777" w:rsidR="001F5570" w:rsidRPr="00C1262E" w:rsidRDefault="001F5570" w:rsidP="006038E7">
            <w:pPr>
              <w:keepNext/>
              <w:tabs>
                <w:tab w:val="left" w:pos="851"/>
              </w:tabs>
              <w:ind w:left="142"/>
              <w:jc w:val="center"/>
              <w:rPr>
                <w:color w:val="000000"/>
              </w:rPr>
            </w:pPr>
            <w:r>
              <w:rPr>
                <w:color w:val="000000"/>
              </w:rPr>
              <w:t>14</w:t>
            </w:r>
          </w:p>
        </w:tc>
        <w:tc>
          <w:tcPr>
            <w:tcW w:w="850" w:type="dxa"/>
            <w:shd w:val="clear" w:color="auto" w:fill="D9D9D9"/>
          </w:tcPr>
          <w:p w14:paraId="7003B235"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8D88C0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068083E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0B50A72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0288D02"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EB64E69" w14:textId="77777777" w:rsidR="001F5570" w:rsidRPr="00C1262E" w:rsidRDefault="001F5570" w:rsidP="006038E7">
            <w:pPr>
              <w:keepNext/>
              <w:tabs>
                <w:tab w:val="left" w:pos="851"/>
              </w:tabs>
              <w:ind w:left="142"/>
              <w:jc w:val="center"/>
              <w:rPr>
                <w:color w:val="000000"/>
              </w:rPr>
            </w:pPr>
            <w:r>
              <w:rPr>
                <w:color w:val="000000"/>
              </w:rPr>
              <w:t>14</w:t>
            </w:r>
          </w:p>
        </w:tc>
        <w:tc>
          <w:tcPr>
            <w:tcW w:w="993" w:type="dxa"/>
            <w:shd w:val="clear" w:color="auto" w:fill="D9D9D9"/>
          </w:tcPr>
          <w:p w14:paraId="52EACCF6"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4C5E9C3"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7A5A301" w14:textId="77777777" w:rsidR="001F5570" w:rsidRPr="00C1262E" w:rsidRDefault="001F5570" w:rsidP="006038E7">
            <w:pPr>
              <w:keepNext/>
              <w:tabs>
                <w:tab w:val="left" w:pos="851"/>
              </w:tabs>
              <w:ind w:left="142"/>
              <w:jc w:val="center"/>
              <w:rPr>
                <w:color w:val="000000"/>
                <w:lang w:val="en-GB"/>
              </w:rPr>
            </w:pPr>
          </w:p>
        </w:tc>
      </w:tr>
      <w:tr w:rsidR="001F5570" w:rsidRPr="00C1262E" w14:paraId="0DF63CD7" w14:textId="77777777" w:rsidTr="00840E63">
        <w:tc>
          <w:tcPr>
            <w:tcW w:w="817" w:type="dxa"/>
          </w:tcPr>
          <w:p w14:paraId="3C7510AB" w14:textId="77777777" w:rsidR="001F5570" w:rsidRPr="00C1262E" w:rsidRDefault="001F5570" w:rsidP="006038E7">
            <w:pPr>
              <w:keepNext/>
              <w:tabs>
                <w:tab w:val="left" w:pos="851"/>
              </w:tabs>
              <w:ind w:left="142"/>
              <w:jc w:val="center"/>
              <w:rPr>
                <w:color w:val="000000"/>
              </w:rPr>
            </w:pPr>
            <w:r>
              <w:rPr>
                <w:color w:val="000000"/>
              </w:rPr>
              <w:t>15</w:t>
            </w:r>
          </w:p>
        </w:tc>
        <w:tc>
          <w:tcPr>
            <w:tcW w:w="850" w:type="dxa"/>
            <w:shd w:val="clear" w:color="auto" w:fill="D9D9D9"/>
          </w:tcPr>
          <w:p w14:paraId="720D4A1B" w14:textId="77777777" w:rsidR="001F5570" w:rsidRPr="00C1262E" w:rsidRDefault="001F5570" w:rsidP="006038E7">
            <w:pPr>
              <w:keepNext/>
              <w:tabs>
                <w:tab w:val="left" w:pos="851"/>
              </w:tabs>
              <w:ind w:left="142"/>
              <w:jc w:val="center"/>
              <w:rPr>
                <w:color w:val="000000"/>
                <w:lang w:val="en-GB"/>
              </w:rPr>
            </w:pPr>
          </w:p>
        </w:tc>
        <w:tc>
          <w:tcPr>
            <w:tcW w:w="1134" w:type="dxa"/>
          </w:tcPr>
          <w:p w14:paraId="02E0F3C9"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0AF510CF"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76927DC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CF1704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56CB800" w14:textId="77777777" w:rsidR="001F5570" w:rsidRPr="00C1262E" w:rsidRDefault="001F5570" w:rsidP="006038E7">
            <w:pPr>
              <w:keepNext/>
              <w:tabs>
                <w:tab w:val="left" w:pos="851"/>
              </w:tabs>
              <w:ind w:left="142"/>
              <w:jc w:val="center"/>
              <w:rPr>
                <w:color w:val="000000"/>
              </w:rPr>
            </w:pPr>
            <w:r>
              <w:rPr>
                <w:color w:val="000000"/>
              </w:rPr>
              <w:t>15</w:t>
            </w:r>
          </w:p>
        </w:tc>
        <w:tc>
          <w:tcPr>
            <w:tcW w:w="993" w:type="dxa"/>
            <w:shd w:val="clear" w:color="auto" w:fill="D9D9D9"/>
          </w:tcPr>
          <w:p w14:paraId="36DB7CA4" w14:textId="77777777" w:rsidR="001F5570" w:rsidRPr="00C1262E" w:rsidRDefault="001F5570" w:rsidP="006038E7">
            <w:pPr>
              <w:keepNext/>
              <w:tabs>
                <w:tab w:val="left" w:pos="851"/>
              </w:tabs>
              <w:ind w:left="142"/>
              <w:jc w:val="center"/>
              <w:rPr>
                <w:color w:val="000000"/>
                <w:lang w:val="en-GB"/>
              </w:rPr>
            </w:pPr>
          </w:p>
        </w:tc>
        <w:tc>
          <w:tcPr>
            <w:tcW w:w="992" w:type="dxa"/>
          </w:tcPr>
          <w:p w14:paraId="1D49729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5BE3B50" w14:textId="77777777" w:rsidR="001F5570" w:rsidRPr="00C1262E" w:rsidRDefault="001F5570" w:rsidP="006038E7">
            <w:pPr>
              <w:keepNext/>
              <w:tabs>
                <w:tab w:val="left" w:pos="851"/>
              </w:tabs>
              <w:ind w:left="142"/>
              <w:jc w:val="center"/>
              <w:rPr>
                <w:color w:val="000000"/>
                <w:lang w:val="en-GB"/>
              </w:rPr>
            </w:pPr>
          </w:p>
        </w:tc>
      </w:tr>
      <w:tr w:rsidR="001F5570" w:rsidRPr="00C1262E" w14:paraId="0355C722" w14:textId="77777777" w:rsidTr="00840E63">
        <w:tc>
          <w:tcPr>
            <w:tcW w:w="817" w:type="dxa"/>
          </w:tcPr>
          <w:p w14:paraId="3A88B03D" w14:textId="77777777" w:rsidR="001F5570" w:rsidRPr="00C1262E" w:rsidRDefault="001F5570" w:rsidP="006038E7">
            <w:pPr>
              <w:keepNext/>
              <w:tabs>
                <w:tab w:val="left" w:pos="851"/>
              </w:tabs>
              <w:ind w:left="142"/>
              <w:jc w:val="center"/>
              <w:rPr>
                <w:color w:val="000000"/>
              </w:rPr>
            </w:pPr>
            <w:r>
              <w:rPr>
                <w:color w:val="000000"/>
              </w:rPr>
              <w:t>16</w:t>
            </w:r>
          </w:p>
        </w:tc>
        <w:tc>
          <w:tcPr>
            <w:tcW w:w="850" w:type="dxa"/>
            <w:shd w:val="clear" w:color="auto" w:fill="D9D9D9"/>
          </w:tcPr>
          <w:p w14:paraId="28DDED7A" w14:textId="77777777" w:rsidR="001F5570" w:rsidRPr="00C1262E" w:rsidRDefault="001F5570" w:rsidP="006038E7">
            <w:pPr>
              <w:keepNext/>
              <w:tabs>
                <w:tab w:val="left" w:pos="851"/>
              </w:tabs>
              <w:ind w:left="142"/>
              <w:jc w:val="center"/>
              <w:rPr>
                <w:color w:val="000000"/>
                <w:lang w:val="en-GB"/>
              </w:rPr>
            </w:pPr>
          </w:p>
        </w:tc>
        <w:tc>
          <w:tcPr>
            <w:tcW w:w="1134" w:type="dxa"/>
          </w:tcPr>
          <w:p w14:paraId="64EC2893"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2DD85A3"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175CB02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59DFB91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6CD76A8" w14:textId="77777777" w:rsidR="001F5570" w:rsidRPr="00C1262E" w:rsidRDefault="001F5570" w:rsidP="006038E7">
            <w:pPr>
              <w:keepNext/>
              <w:tabs>
                <w:tab w:val="left" w:pos="851"/>
              </w:tabs>
              <w:ind w:left="142"/>
              <w:jc w:val="center"/>
              <w:rPr>
                <w:color w:val="000000"/>
              </w:rPr>
            </w:pPr>
            <w:r>
              <w:rPr>
                <w:color w:val="000000"/>
              </w:rPr>
              <w:t>16</w:t>
            </w:r>
          </w:p>
        </w:tc>
        <w:tc>
          <w:tcPr>
            <w:tcW w:w="993" w:type="dxa"/>
            <w:shd w:val="clear" w:color="auto" w:fill="D9D9D9"/>
          </w:tcPr>
          <w:p w14:paraId="434E052A" w14:textId="77777777" w:rsidR="001F5570" w:rsidRPr="00C1262E" w:rsidRDefault="001F5570" w:rsidP="006038E7">
            <w:pPr>
              <w:keepNext/>
              <w:tabs>
                <w:tab w:val="left" w:pos="851"/>
              </w:tabs>
              <w:ind w:left="142"/>
              <w:jc w:val="center"/>
              <w:rPr>
                <w:color w:val="000000"/>
                <w:lang w:val="en-GB"/>
              </w:rPr>
            </w:pPr>
          </w:p>
        </w:tc>
        <w:tc>
          <w:tcPr>
            <w:tcW w:w="992" w:type="dxa"/>
          </w:tcPr>
          <w:p w14:paraId="2328F919"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75E8E994" w14:textId="77777777" w:rsidR="001F5570" w:rsidRPr="00C1262E" w:rsidRDefault="001F5570" w:rsidP="006038E7">
            <w:pPr>
              <w:keepNext/>
              <w:tabs>
                <w:tab w:val="left" w:pos="851"/>
              </w:tabs>
              <w:ind w:left="142"/>
              <w:jc w:val="center"/>
              <w:rPr>
                <w:color w:val="000000"/>
                <w:lang w:val="en-GB"/>
              </w:rPr>
            </w:pPr>
          </w:p>
        </w:tc>
      </w:tr>
      <w:tr w:rsidR="001F5570" w:rsidRPr="00C1262E" w14:paraId="62A5B9B4" w14:textId="77777777" w:rsidTr="00840E63">
        <w:tc>
          <w:tcPr>
            <w:tcW w:w="817" w:type="dxa"/>
          </w:tcPr>
          <w:p w14:paraId="0CC51A47" w14:textId="77777777" w:rsidR="001F5570" w:rsidRPr="00C1262E" w:rsidRDefault="001F5570" w:rsidP="006038E7">
            <w:pPr>
              <w:keepNext/>
              <w:tabs>
                <w:tab w:val="left" w:pos="851"/>
              </w:tabs>
              <w:ind w:left="142"/>
              <w:jc w:val="center"/>
              <w:rPr>
                <w:color w:val="000000"/>
              </w:rPr>
            </w:pPr>
            <w:r>
              <w:rPr>
                <w:color w:val="000000"/>
              </w:rPr>
              <w:t>17</w:t>
            </w:r>
          </w:p>
        </w:tc>
        <w:tc>
          <w:tcPr>
            <w:tcW w:w="850" w:type="dxa"/>
            <w:shd w:val="clear" w:color="auto" w:fill="D9D9D9"/>
          </w:tcPr>
          <w:p w14:paraId="008DCEBE" w14:textId="77777777" w:rsidR="001F5570" w:rsidRPr="00C1262E" w:rsidRDefault="001F5570" w:rsidP="006038E7">
            <w:pPr>
              <w:keepNext/>
              <w:tabs>
                <w:tab w:val="left" w:pos="851"/>
              </w:tabs>
              <w:ind w:left="142"/>
              <w:jc w:val="center"/>
              <w:rPr>
                <w:color w:val="000000"/>
                <w:lang w:val="en-GB"/>
              </w:rPr>
            </w:pPr>
          </w:p>
        </w:tc>
        <w:tc>
          <w:tcPr>
            <w:tcW w:w="1134" w:type="dxa"/>
          </w:tcPr>
          <w:p w14:paraId="5B41044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84EB711"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2ED1FC37"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8C5992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F925353" w14:textId="77777777" w:rsidR="001F5570" w:rsidRPr="00C1262E" w:rsidRDefault="001F5570" w:rsidP="006038E7">
            <w:pPr>
              <w:keepNext/>
              <w:tabs>
                <w:tab w:val="left" w:pos="851"/>
              </w:tabs>
              <w:ind w:left="142"/>
              <w:jc w:val="center"/>
              <w:rPr>
                <w:color w:val="000000"/>
              </w:rPr>
            </w:pPr>
            <w:r>
              <w:rPr>
                <w:color w:val="000000"/>
              </w:rPr>
              <w:t>17</w:t>
            </w:r>
          </w:p>
        </w:tc>
        <w:tc>
          <w:tcPr>
            <w:tcW w:w="993" w:type="dxa"/>
            <w:shd w:val="clear" w:color="auto" w:fill="D9D9D9"/>
          </w:tcPr>
          <w:p w14:paraId="0B937A49" w14:textId="77777777" w:rsidR="001F5570" w:rsidRPr="00C1262E" w:rsidRDefault="001F5570" w:rsidP="006038E7">
            <w:pPr>
              <w:keepNext/>
              <w:tabs>
                <w:tab w:val="left" w:pos="851"/>
              </w:tabs>
              <w:ind w:left="142"/>
              <w:jc w:val="center"/>
              <w:rPr>
                <w:color w:val="000000"/>
                <w:lang w:val="en-GB"/>
              </w:rPr>
            </w:pPr>
          </w:p>
        </w:tc>
        <w:tc>
          <w:tcPr>
            <w:tcW w:w="992" w:type="dxa"/>
          </w:tcPr>
          <w:p w14:paraId="33C701E9"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74A114BE" w14:textId="77777777" w:rsidR="001F5570" w:rsidRPr="00C1262E" w:rsidRDefault="001F5570" w:rsidP="006038E7">
            <w:pPr>
              <w:keepNext/>
              <w:tabs>
                <w:tab w:val="left" w:pos="851"/>
              </w:tabs>
              <w:ind w:left="142"/>
              <w:jc w:val="center"/>
              <w:rPr>
                <w:color w:val="000000"/>
                <w:lang w:val="en-GB"/>
              </w:rPr>
            </w:pPr>
          </w:p>
        </w:tc>
      </w:tr>
      <w:tr w:rsidR="001F5570" w:rsidRPr="00C1262E" w14:paraId="618EDB8F" w14:textId="77777777" w:rsidTr="00840E63">
        <w:tc>
          <w:tcPr>
            <w:tcW w:w="817" w:type="dxa"/>
          </w:tcPr>
          <w:p w14:paraId="0AD211D3" w14:textId="77777777" w:rsidR="001F5570" w:rsidRPr="00C1262E" w:rsidRDefault="001F5570" w:rsidP="006038E7">
            <w:pPr>
              <w:keepNext/>
              <w:tabs>
                <w:tab w:val="left" w:pos="851"/>
              </w:tabs>
              <w:ind w:left="142"/>
              <w:jc w:val="center"/>
              <w:rPr>
                <w:color w:val="000000"/>
              </w:rPr>
            </w:pPr>
            <w:r>
              <w:rPr>
                <w:color w:val="000000"/>
              </w:rPr>
              <w:t>18</w:t>
            </w:r>
          </w:p>
        </w:tc>
        <w:tc>
          <w:tcPr>
            <w:tcW w:w="850" w:type="dxa"/>
            <w:shd w:val="clear" w:color="auto" w:fill="D9D9D9"/>
          </w:tcPr>
          <w:p w14:paraId="3802808D" w14:textId="77777777" w:rsidR="001F5570" w:rsidRPr="00C1262E" w:rsidRDefault="001F5570" w:rsidP="006038E7">
            <w:pPr>
              <w:keepNext/>
              <w:tabs>
                <w:tab w:val="left" w:pos="851"/>
              </w:tabs>
              <w:ind w:left="142"/>
              <w:jc w:val="center"/>
              <w:rPr>
                <w:color w:val="000000"/>
                <w:lang w:val="en-GB"/>
              </w:rPr>
            </w:pPr>
          </w:p>
        </w:tc>
        <w:tc>
          <w:tcPr>
            <w:tcW w:w="1134" w:type="dxa"/>
          </w:tcPr>
          <w:p w14:paraId="530A843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57E96B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74687318"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6145BA6"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360CD9EE" w14:textId="77777777" w:rsidR="001F5570" w:rsidRPr="00C1262E" w:rsidRDefault="001F5570" w:rsidP="006038E7">
            <w:pPr>
              <w:keepNext/>
              <w:tabs>
                <w:tab w:val="left" w:pos="851"/>
              </w:tabs>
              <w:ind w:left="142"/>
              <w:jc w:val="center"/>
              <w:rPr>
                <w:color w:val="000000"/>
              </w:rPr>
            </w:pPr>
            <w:r>
              <w:rPr>
                <w:color w:val="000000"/>
              </w:rPr>
              <w:t>18</w:t>
            </w:r>
          </w:p>
        </w:tc>
        <w:tc>
          <w:tcPr>
            <w:tcW w:w="993" w:type="dxa"/>
            <w:shd w:val="clear" w:color="auto" w:fill="D9D9D9"/>
          </w:tcPr>
          <w:p w14:paraId="26114525" w14:textId="77777777" w:rsidR="001F5570" w:rsidRPr="00C1262E" w:rsidRDefault="001F5570" w:rsidP="006038E7">
            <w:pPr>
              <w:keepNext/>
              <w:tabs>
                <w:tab w:val="left" w:pos="851"/>
              </w:tabs>
              <w:ind w:left="142"/>
              <w:jc w:val="center"/>
              <w:rPr>
                <w:color w:val="000000"/>
                <w:lang w:val="en-GB"/>
              </w:rPr>
            </w:pPr>
          </w:p>
        </w:tc>
        <w:tc>
          <w:tcPr>
            <w:tcW w:w="992" w:type="dxa"/>
          </w:tcPr>
          <w:p w14:paraId="7F96736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9D73EBE" w14:textId="77777777" w:rsidR="001F5570" w:rsidRPr="00C1262E" w:rsidRDefault="001F5570" w:rsidP="006038E7">
            <w:pPr>
              <w:keepNext/>
              <w:tabs>
                <w:tab w:val="left" w:pos="851"/>
              </w:tabs>
              <w:ind w:left="142"/>
              <w:jc w:val="center"/>
              <w:rPr>
                <w:color w:val="000000"/>
                <w:lang w:val="en-GB"/>
              </w:rPr>
            </w:pPr>
          </w:p>
        </w:tc>
      </w:tr>
      <w:tr w:rsidR="001F5570" w:rsidRPr="00C1262E" w14:paraId="3D49B787" w14:textId="77777777" w:rsidTr="00840E63">
        <w:tc>
          <w:tcPr>
            <w:tcW w:w="817" w:type="dxa"/>
          </w:tcPr>
          <w:p w14:paraId="4089E34D" w14:textId="77777777" w:rsidR="001F5570" w:rsidRPr="00C1262E" w:rsidRDefault="001F5570" w:rsidP="006038E7">
            <w:pPr>
              <w:keepNext/>
              <w:tabs>
                <w:tab w:val="left" w:pos="851"/>
              </w:tabs>
              <w:ind w:left="142"/>
              <w:jc w:val="center"/>
              <w:rPr>
                <w:color w:val="000000"/>
              </w:rPr>
            </w:pPr>
            <w:r>
              <w:rPr>
                <w:color w:val="000000"/>
              </w:rPr>
              <w:t>19</w:t>
            </w:r>
          </w:p>
        </w:tc>
        <w:tc>
          <w:tcPr>
            <w:tcW w:w="850" w:type="dxa"/>
            <w:shd w:val="clear" w:color="auto" w:fill="D9D9D9"/>
          </w:tcPr>
          <w:p w14:paraId="04E1DF76" w14:textId="77777777" w:rsidR="001F5570" w:rsidRPr="00C1262E" w:rsidRDefault="001F5570" w:rsidP="006038E7">
            <w:pPr>
              <w:keepNext/>
              <w:tabs>
                <w:tab w:val="left" w:pos="851"/>
              </w:tabs>
              <w:ind w:left="142"/>
              <w:jc w:val="center"/>
              <w:rPr>
                <w:color w:val="000000"/>
                <w:lang w:val="en-GB"/>
              </w:rPr>
            </w:pPr>
          </w:p>
        </w:tc>
        <w:tc>
          <w:tcPr>
            <w:tcW w:w="1134" w:type="dxa"/>
          </w:tcPr>
          <w:p w14:paraId="68466737"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FF28F68"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7746E3C"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58B5CB89"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14E3B82" w14:textId="77777777" w:rsidR="001F5570" w:rsidRPr="00C1262E" w:rsidRDefault="001F5570" w:rsidP="006038E7">
            <w:pPr>
              <w:keepNext/>
              <w:tabs>
                <w:tab w:val="left" w:pos="851"/>
              </w:tabs>
              <w:ind w:left="142"/>
              <w:jc w:val="center"/>
              <w:rPr>
                <w:color w:val="000000"/>
              </w:rPr>
            </w:pPr>
            <w:r>
              <w:rPr>
                <w:color w:val="000000"/>
              </w:rPr>
              <w:t>19</w:t>
            </w:r>
          </w:p>
        </w:tc>
        <w:tc>
          <w:tcPr>
            <w:tcW w:w="993" w:type="dxa"/>
            <w:shd w:val="clear" w:color="auto" w:fill="D9D9D9"/>
          </w:tcPr>
          <w:p w14:paraId="414DC3EA" w14:textId="77777777" w:rsidR="001F5570" w:rsidRPr="00C1262E" w:rsidRDefault="001F5570" w:rsidP="006038E7">
            <w:pPr>
              <w:keepNext/>
              <w:tabs>
                <w:tab w:val="left" w:pos="851"/>
              </w:tabs>
              <w:ind w:left="142"/>
              <w:jc w:val="center"/>
              <w:rPr>
                <w:color w:val="000000"/>
                <w:lang w:val="en-GB"/>
              </w:rPr>
            </w:pPr>
          </w:p>
        </w:tc>
        <w:tc>
          <w:tcPr>
            <w:tcW w:w="992" w:type="dxa"/>
          </w:tcPr>
          <w:p w14:paraId="5F61D21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6C63771" w14:textId="77777777" w:rsidR="001F5570" w:rsidRPr="00C1262E" w:rsidRDefault="001F5570" w:rsidP="006038E7">
            <w:pPr>
              <w:keepNext/>
              <w:tabs>
                <w:tab w:val="left" w:pos="851"/>
              </w:tabs>
              <w:ind w:left="142"/>
              <w:jc w:val="center"/>
              <w:rPr>
                <w:color w:val="000000"/>
                <w:lang w:val="en-GB"/>
              </w:rPr>
            </w:pPr>
          </w:p>
        </w:tc>
      </w:tr>
      <w:tr w:rsidR="001F5570" w:rsidRPr="00C1262E" w14:paraId="3538D2E1" w14:textId="77777777" w:rsidTr="00840E63">
        <w:tc>
          <w:tcPr>
            <w:tcW w:w="817" w:type="dxa"/>
          </w:tcPr>
          <w:p w14:paraId="501288D7" w14:textId="77777777" w:rsidR="001F5570" w:rsidRPr="00C1262E" w:rsidRDefault="001F5570" w:rsidP="006038E7">
            <w:pPr>
              <w:keepNext/>
              <w:tabs>
                <w:tab w:val="left" w:pos="851"/>
              </w:tabs>
              <w:ind w:left="142"/>
              <w:jc w:val="center"/>
              <w:rPr>
                <w:color w:val="000000"/>
              </w:rPr>
            </w:pPr>
            <w:r>
              <w:rPr>
                <w:color w:val="000000"/>
              </w:rPr>
              <w:t>20</w:t>
            </w:r>
          </w:p>
        </w:tc>
        <w:tc>
          <w:tcPr>
            <w:tcW w:w="850" w:type="dxa"/>
            <w:shd w:val="clear" w:color="auto" w:fill="D9D9D9"/>
          </w:tcPr>
          <w:p w14:paraId="72186EED" w14:textId="77777777" w:rsidR="001F5570" w:rsidRPr="00C1262E" w:rsidRDefault="001F5570" w:rsidP="006038E7">
            <w:pPr>
              <w:keepNext/>
              <w:tabs>
                <w:tab w:val="left" w:pos="851"/>
              </w:tabs>
              <w:ind w:left="142"/>
              <w:jc w:val="center"/>
              <w:rPr>
                <w:color w:val="000000"/>
                <w:lang w:val="en-GB"/>
              </w:rPr>
            </w:pPr>
          </w:p>
        </w:tc>
        <w:tc>
          <w:tcPr>
            <w:tcW w:w="1134" w:type="dxa"/>
          </w:tcPr>
          <w:p w14:paraId="2E647D99"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0332807"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25937F6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68AF9EB"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3CA27700" w14:textId="77777777" w:rsidR="001F5570" w:rsidRPr="00C1262E" w:rsidRDefault="001F5570" w:rsidP="006038E7">
            <w:pPr>
              <w:keepNext/>
              <w:tabs>
                <w:tab w:val="left" w:pos="851"/>
              </w:tabs>
              <w:ind w:left="142"/>
              <w:jc w:val="center"/>
              <w:rPr>
                <w:color w:val="000000"/>
              </w:rPr>
            </w:pPr>
            <w:r>
              <w:rPr>
                <w:color w:val="000000"/>
              </w:rPr>
              <w:t>20</w:t>
            </w:r>
          </w:p>
        </w:tc>
        <w:tc>
          <w:tcPr>
            <w:tcW w:w="993" w:type="dxa"/>
            <w:shd w:val="clear" w:color="auto" w:fill="D9D9D9"/>
          </w:tcPr>
          <w:p w14:paraId="3FBC118B" w14:textId="77777777" w:rsidR="001F5570" w:rsidRPr="00C1262E" w:rsidRDefault="001F5570" w:rsidP="006038E7">
            <w:pPr>
              <w:keepNext/>
              <w:tabs>
                <w:tab w:val="left" w:pos="851"/>
              </w:tabs>
              <w:ind w:left="142"/>
              <w:jc w:val="center"/>
              <w:rPr>
                <w:color w:val="000000"/>
                <w:lang w:val="en-GB"/>
              </w:rPr>
            </w:pPr>
          </w:p>
        </w:tc>
        <w:tc>
          <w:tcPr>
            <w:tcW w:w="992" w:type="dxa"/>
          </w:tcPr>
          <w:p w14:paraId="2CF9D378"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732717F" w14:textId="77777777" w:rsidR="001F5570" w:rsidRPr="00C1262E" w:rsidRDefault="001F5570" w:rsidP="006038E7">
            <w:pPr>
              <w:keepNext/>
              <w:tabs>
                <w:tab w:val="left" w:pos="851"/>
              </w:tabs>
              <w:ind w:left="142"/>
              <w:jc w:val="center"/>
              <w:rPr>
                <w:color w:val="000000"/>
                <w:lang w:val="en-GB"/>
              </w:rPr>
            </w:pPr>
          </w:p>
        </w:tc>
      </w:tr>
      <w:tr w:rsidR="001F5570" w:rsidRPr="00C1262E" w14:paraId="18C66D83" w14:textId="77777777" w:rsidTr="00840E63">
        <w:tc>
          <w:tcPr>
            <w:tcW w:w="817" w:type="dxa"/>
          </w:tcPr>
          <w:p w14:paraId="5FFECEFD" w14:textId="77777777" w:rsidR="001F5570" w:rsidRPr="00C1262E" w:rsidRDefault="001F5570" w:rsidP="006038E7">
            <w:pPr>
              <w:keepNext/>
              <w:tabs>
                <w:tab w:val="left" w:pos="851"/>
              </w:tabs>
              <w:ind w:left="142"/>
              <w:jc w:val="center"/>
              <w:rPr>
                <w:color w:val="000000"/>
              </w:rPr>
            </w:pPr>
            <w:r>
              <w:rPr>
                <w:color w:val="000000"/>
              </w:rPr>
              <w:t>21</w:t>
            </w:r>
          </w:p>
        </w:tc>
        <w:tc>
          <w:tcPr>
            <w:tcW w:w="850" w:type="dxa"/>
            <w:shd w:val="clear" w:color="auto" w:fill="D9D9D9"/>
          </w:tcPr>
          <w:p w14:paraId="4D57A42A" w14:textId="77777777" w:rsidR="001F5570" w:rsidRPr="00C1262E" w:rsidRDefault="001F5570" w:rsidP="006038E7">
            <w:pPr>
              <w:keepNext/>
              <w:tabs>
                <w:tab w:val="left" w:pos="851"/>
              </w:tabs>
              <w:ind w:left="142"/>
              <w:jc w:val="center"/>
              <w:rPr>
                <w:color w:val="000000"/>
                <w:lang w:val="en-GB"/>
              </w:rPr>
            </w:pPr>
          </w:p>
        </w:tc>
        <w:tc>
          <w:tcPr>
            <w:tcW w:w="1134" w:type="dxa"/>
          </w:tcPr>
          <w:p w14:paraId="3641BA7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29A836E"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CB0C889"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50A04B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C649FC0" w14:textId="77777777" w:rsidR="001F5570" w:rsidRPr="00C1262E" w:rsidRDefault="001F5570" w:rsidP="006038E7">
            <w:pPr>
              <w:keepNext/>
              <w:tabs>
                <w:tab w:val="left" w:pos="851"/>
              </w:tabs>
              <w:ind w:left="142"/>
              <w:jc w:val="center"/>
              <w:rPr>
                <w:color w:val="000000"/>
              </w:rPr>
            </w:pPr>
            <w:r>
              <w:rPr>
                <w:color w:val="000000"/>
              </w:rPr>
              <w:t>21</w:t>
            </w:r>
          </w:p>
        </w:tc>
        <w:tc>
          <w:tcPr>
            <w:tcW w:w="993" w:type="dxa"/>
            <w:shd w:val="clear" w:color="auto" w:fill="D9D9D9"/>
          </w:tcPr>
          <w:p w14:paraId="1B516178" w14:textId="77777777" w:rsidR="001F5570" w:rsidRPr="00C1262E" w:rsidRDefault="001F5570" w:rsidP="006038E7">
            <w:pPr>
              <w:keepNext/>
              <w:tabs>
                <w:tab w:val="left" w:pos="851"/>
              </w:tabs>
              <w:ind w:left="142"/>
              <w:jc w:val="center"/>
              <w:rPr>
                <w:color w:val="000000"/>
                <w:lang w:val="en-GB"/>
              </w:rPr>
            </w:pPr>
          </w:p>
        </w:tc>
        <w:tc>
          <w:tcPr>
            <w:tcW w:w="992" w:type="dxa"/>
          </w:tcPr>
          <w:p w14:paraId="1C14EE78"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A0D3C12" w14:textId="77777777" w:rsidR="001F5570" w:rsidRPr="00C1262E" w:rsidRDefault="001F5570" w:rsidP="006038E7">
            <w:pPr>
              <w:keepNext/>
              <w:tabs>
                <w:tab w:val="left" w:pos="851"/>
              </w:tabs>
              <w:ind w:left="142"/>
              <w:jc w:val="center"/>
              <w:rPr>
                <w:color w:val="000000"/>
                <w:lang w:val="en-GB"/>
              </w:rPr>
            </w:pPr>
          </w:p>
        </w:tc>
      </w:tr>
    </w:tbl>
    <w:p w14:paraId="0F63EE72" w14:textId="77777777" w:rsidR="001F5570" w:rsidRPr="00C1262E" w:rsidRDefault="001F5570" w:rsidP="00350627">
      <w:pPr>
        <w:rPr>
          <w:color w:val="000000"/>
          <w:lang w:val="en-GB"/>
        </w:rPr>
      </w:pPr>
    </w:p>
    <w:p w14:paraId="07BF3334" w14:textId="77777777" w:rsidR="001F5570" w:rsidRPr="00C1262E" w:rsidRDefault="001F5570" w:rsidP="006038E7">
      <w:pPr>
        <w:numPr>
          <w:ilvl w:val="0"/>
          <w:numId w:val="35"/>
        </w:numPr>
        <w:ind w:left="567" w:hanging="567"/>
        <w:rPr>
          <w:color w:val="000000"/>
        </w:rPr>
      </w:pPr>
      <w:r>
        <w:rPr>
          <w:color w:val="000000"/>
        </w:rPr>
        <w:t>Po ukončení každého 3</w:t>
      </w:r>
      <w:r>
        <w:rPr>
          <w:color w:val="000000"/>
        </w:rPr>
        <w:noBreakHyphen/>
        <w:t>týždňového cyklu začnite nový.</w:t>
      </w:r>
    </w:p>
    <w:p w14:paraId="4D1C16AD" w14:textId="77777777" w:rsidR="001F5570" w:rsidRPr="00C1262E" w:rsidRDefault="001F5570" w:rsidP="006038E7">
      <w:pPr>
        <w:numPr>
          <w:ilvl w:val="12"/>
          <w:numId w:val="0"/>
        </w:numPr>
        <w:rPr>
          <w:color w:val="000000"/>
          <w:lang w:val="en-GB"/>
        </w:rPr>
      </w:pPr>
    </w:p>
    <w:p w14:paraId="499EBAF2" w14:textId="77777777" w:rsidR="006A7C56" w:rsidRPr="00C1262E" w:rsidRDefault="00434A19" w:rsidP="006038E7">
      <w:pPr>
        <w:keepNext/>
        <w:numPr>
          <w:ilvl w:val="12"/>
          <w:numId w:val="0"/>
        </w:numPr>
        <w:rPr>
          <w:color w:val="000000"/>
        </w:rPr>
      </w:pPr>
      <w:r>
        <w:rPr>
          <w:color w:val="000000"/>
        </w:rPr>
        <w:t>Imnovid v kombinácii iba s dexametazónom</w:t>
      </w:r>
    </w:p>
    <w:p w14:paraId="6976B66B" w14:textId="77777777" w:rsidR="00D94D1E" w:rsidRPr="00C1262E" w:rsidRDefault="00D94D1E" w:rsidP="006038E7">
      <w:pPr>
        <w:numPr>
          <w:ilvl w:val="0"/>
          <w:numId w:val="35"/>
        </w:numPr>
        <w:ind w:left="567" w:hanging="567"/>
        <w:rPr>
          <w:color w:val="000000"/>
        </w:rPr>
      </w:pPr>
      <w:r>
        <w:rPr>
          <w:color w:val="000000"/>
        </w:rPr>
        <w:t>Pozrite príbalový leták dexametazónu pre ďalšie informácie ohľadom jeho používania a účinkov.</w:t>
      </w:r>
    </w:p>
    <w:p w14:paraId="0A412547" w14:textId="77777777" w:rsidR="00D94D1E" w:rsidRPr="00C1262E" w:rsidRDefault="00434A19" w:rsidP="006038E7">
      <w:pPr>
        <w:numPr>
          <w:ilvl w:val="0"/>
          <w:numId w:val="36"/>
        </w:numPr>
        <w:ind w:left="567" w:hanging="567"/>
        <w:rPr>
          <w:color w:val="000000"/>
        </w:rPr>
      </w:pPr>
      <w:r>
        <w:rPr>
          <w:color w:val="000000"/>
        </w:rPr>
        <w:t>Imnovid a dexametazón sa užívajú v „liečebných cykloch“. Každý cyklus trvá 28 dní (4 týždne).</w:t>
      </w:r>
    </w:p>
    <w:p w14:paraId="003FD8AF" w14:textId="77777777" w:rsidR="0006588D" w:rsidRPr="00C1262E" w:rsidRDefault="006A7C56" w:rsidP="006038E7">
      <w:pPr>
        <w:keepNext/>
        <w:numPr>
          <w:ilvl w:val="0"/>
          <w:numId w:val="36"/>
        </w:numPr>
        <w:ind w:left="567" w:hanging="567"/>
        <w:rPr>
          <w:color w:val="000000"/>
        </w:rPr>
      </w:pPr>
      <w:r>
        <w:rPr>
          <w:color w:val="000000"/>
        </w:rPr>
        <w:t>Pozrite tabuľku nižšie pre dávkovanie na každý deň 4</w:t>
      </w:r>
      <w:r>
        <w:rPr>
          <w:color w:val="000000"/>
        </w:rPr>
        <w:noBreakHyphen/>
        <w:t>týždňového cyklu:</w:t>
      </w:r>
    </w:p>
    <w:p w14:paraId="2C68546B" w14:textId="77777777" w:rsidR="0006588D" w:rsidRPr="00C1262E" w:rsidRDefault="006A7C56" w:rsidP="006038E7">
      <w:pPr>
        <w:keepNext/>
        <w:numPr>
          <w:ilvl w:val="1"/>
          <w:numId w:val="36"/>
        </w:numPr>
        <w:tabs>
          <w:tab w:val="left" w:pos="1134"/>
        </w:tabs>
        <w:ind w:left="1134" w:hanging="567"/>
        <w:rPr>
          <w:color w:val="000000"/>
        </w:rPr>
      </w:pPr>
      <w:r>
        <w:rPr>
          <w:color w:val="000000"/>
        </w:rPr>
        <w:t>Každý deň si v tabuľke nájdite správny deň a zodpovedajúci liek.</w:t>
      </w:r>
    </w:p>
    <w:p w14:paraId="397B521B" w14:textId="77777777" w:rsidR="0006588D" w:rsidRPr="00C1262E" w:rsidRDefault="006A7C56" w:rsidP="006038E7">
      <w:pPr>
        <w:numPr>
          <w:ilvl w:val="1"/>
          <w:numId w:val="36"/>
        </w:numPr>
        <w:tabs>
          <w:tab w:val="left" w:pos="1134"/>
        </w:tabs>
        <w:ind w:left="1134" w:hanging="567"/>
        <w:rPr>
          <w:color w:val="000000"/>
        </w:rPr>
      </w:pPr>
      <w:r>
        <w:rPr>
          <w:color w:val="000000"/>
        </w:rPr>
        <w:t>Niektoré dni užijete oba lieky, niektoré dni iba 1 liek a niektoré dni žiaden.</w:t>
      </w:r>
    </w:p>
    <w:p w14:paraId="4B09B7BD" w14:textId="77777777" w:rsidR="00D94D1E" w:rsidRPr="00C1262E" w:rsidRDefault="00D94D1E" w:rsidP="006038E7">
      <w:pPr>
        <w:rPr>
          <w:rFonts w:eastAsia="SimSun"/>
          <w:noProof/>
          <w:color w:val="000000"/>
          <w:lang w:val="en-GB" w:eastAsia="zh-CN"/>
        </w:rPr>
      </w:pPr>
    </w:p>
    <w:p w14:paraId="4EDAB702" w14:textId="77777777" w:rsidR="006A7C56" w:rsidRPr="00C1262E" w:rsidRDefault="006A7C56" w:rsidP="006038E7">
      <w:pPr>
        <w:keepNext/>
        <w:ind w:left="720"/>
        <w:rPr>
          <w:color w:val="000000"/>
        </w:rPr>
      </w:pPr>
      <w:r>
        <w:rPr>
          <w:b/>
          <w:color w:val="000000"/>
        </w:rPr>
        <w:t>IMN:</w:t>
      </w:r>
      <w:r>
        <w:rPr>
          <w:color w:val="000000"/>
        </w:rPr>
        <w:t xml:space="preserve"> Imnovid; </w:t>
      </w:r>
      <w:r>
        <w:rPr>
          <w:b/>
          <w:color w:val="000000"/>
        </w:rPr>
        <w:t>DEX</w:t>
      </w:r>
      <w:r>
        <w:rPr>
          <w:color w:val="000000"/>
        </w:rPr>
        <w:t>: Dexametazón</w:t>
      </w:r>
    </w:p>
    <w:p w14:paraId="37ABB067" w14:textId="77777777" w:rsidR="00F2150D" w:rsidRPr="00C1262E" w:rsidRDefault="00F2150D" w:rsidP="006038E7">
      <w:pPr>
        <w:keepNext/>
        <w:ind w:left="720"/>
        <w:rPr>
          <w:color w:val="000000"/>
          <w:lang w:val="en-GB"/>
        </w:rPr>
      </w:pPr>
    </w:p>
    <w:tbl>
      <w:tblPr>
        <w:tblW w:w="265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992"/>
      </w:tblGrid>
      <w:tr w:rsidR="00EC3DF0" w:rsidRPr="00C1262E" w14:paraId="0649B395" w14:textId="77777777" w:rsidTr="00F2150D">
        <w:trPr>
          <w:cantSplit/>
          <w:tblHeader/>
        </w:trPr>
        <w:tc>
          <w:tcPr>
            <w:tcW w:w="817" w:type="dxa"/>
            <w:tcBorders>
              <w:top w:val="single" w:sz="4" w:space="0" w:color="auto"/>
            </w:tcBorders>
          </w:tcPr>
          <w:p w14:paraId="509B2FBE" w14:textId="77777777" w:rsidR="00EC3DF0" w:rsidRPr="00C1262E" w:rsidRDefault="00EC3DF0" w:rsidP="006038E7">
            <w:pPr>
              <w:keepNext/>
              <w:tabs>
                <w:tab w:val="left" w:pos="851"/>
              </w:tabs>
              <w:jc w:val="center"/>
              <w:rPr>
                <w:b/>
                <w:color w:val="000000"/>
                <w:lang w:val="en-GB"/>
              </w:rPr>
            </w:pPr>
          </w:p>
        </w:tc>
        <w:tc>
          <w:tcPr>
            <w:tcW w:w="1842" w:type="dxa"/>
            <w:gridSpan w:val="2"/>
            <w:tcBorders>
              <w:top w:val="single" w:sz="4" w:space="0" w:color="auto"/>
              <w:right w:val="single" w:sz="4" w:space="0" w:color="auto"/>
            </w:tcBorders>
          </w:tcPr>
          <w:p w14:paraId="6C835B12" w14:textId="77777777" w:rsidR="00EC3DF0" w:rsidRPr="00C1262E" w:rsidRDefault="00EC3DF0" w:rsidP="006038E7">
            <w:pPr>
              <w:keepNext/>
              <w:tabs>
                <w:tab w:val="left" w:pos="851"/>
              </w:tabs>
              <w:jc w:val="center"/>
              <w:rPr>
                <w:b/>
                <w:color w:val="000000"/>
              </w:rPr>
            </w:pPr>
            <w:r>
              <w:rPr>
                <w:b/>
                <w:color w:val="000000"/>
              </w:rPr>
              <w:t>Názov lieku</w:t>
            </w:r>
          </w:p>
        </w:tc>
      </w:tr>
      <w:tr w:rsidR="00EC3DF0" w:rsidRPr="00C1262E" w14:paraId="78188C7A" w14:textId="77777777" w:rsidTr="00F2150D">
        <w:trPr>
          <w:cantSplit/>
          <w:tblHeader/>
        </w:trPr>
        <w:tc>
          <w:tcPr>
            <w:tcW w:w="817" w:type="dxa"/>
            <w:tcBorders>
              <w:top w:val="single" w:sz="4" w:space="0" w:color="auto"/>
            </w:tcBorders>
          </w:tcPr>
          <w:p w14:paraId="547B2049" w14:textId="77777777" w:rsidR="00EC3DF0" w:rsidRPr="00C1262E" w:rsidRDefault="00EC3DF0" w:rsidP="006038E7">
            <w:pPr>
              <w:keepNext/>
              <w:tabs>
                <w:tab w:val="left" w:pos="851"/>
              </w:tabs>
              <w:jc w:val="center"/>
              <w:rPr>
                <w:b/>
                <w:color w:val="000000"/>
              </w:rPr>
            </w:pPr>
            <w:r>
              <w:rPr>
                <w:b/>
                <w:color w:val="000000"/>
              </w:rPr>
              <w:t>Deň</w:t>
            </w:r>
          </w:p>
        </w:tc>
        <w:tc>
          <w:tcPr>
            <w:tcW w:w="850" w:type="dxa"/>
            <w:tcBorders>
              <w:top w:val="single" w:sz="4" w:space="0" w:color="auto"/>
            </w:tcBorders>
            <w:shd w:val="clear" w:color="auto" w:fill="D9D9D9"/>
          </w:tcPr>
          <w:p w14:paraId="12928376" w14:textId="77777777" w:rsidR="00EC3DF0" w:rsidRPr="00C1262E" w:rsidRDefault="00EC3DF0" w:rsidP="006038E7">
            <w:pPr>
              <w:keepNext/>
              <w:tabs>
                <w:tab w:val="left" w:pos="851"/>
              </w:tabs>
              <w:jc w:val="center"/>
              <w:rPr>
                <w:b/>
                <w:color w:val="000000"/>
              </w:rPr>
            </w:pPr>
            <w:r>
              <w:rPr>
                <w:b/>
                <w:color w:val="000000"/>
              </w:rPr>
              <w:t>IMN</w:t>
            </w:r>
          </w:p>
        </w:tc>
        <w:tc>
          <w:tcPr>
            <w:tcW w:w="992" w:type="dxa"/>
            <w:tcBorders>
              <w:top w:val="single" w:sz="4" w:space="0" w:color="auto"/>
              <w:right w:val="single" w:sz="4" w:space="0" w:color="auto"/>
            </w:tcBorders>
          </w:tcPr>
          <w:p w14:paraId="19CA11C6" w14:textId="77777777" w:rsidR="00EC3DF0" w:rsidRPr="00C1262E" w:rsidRDefault="00EC3DF0" w:rsidP="006038E7">
            <w:pPr>
              <w:keepNext/>
              <w:tabs>
                <w:tab w:val="left" w:pos="851"/>
              </w:tabs>
              <w:jc w:val="center"/>
              <w:rPr>
                <w:b/>
                <w:color w:val="000000"/>
              </w:rPr>
            </w:pPr>
            <w:r>
              <w:rPr>
                <w:b/>
                <w:color w:val="000000"/>
              </w:rPr>
              <w:t>DEX</w:t>
            </w:r>
          </w:p>
        </w:tc>
      </w:tr>
      <w:tr w:rsidR="00EC3DF0" w:rsidRPr="00C1262E" w14:paraId="02C40905" w14:textId="77777777" w:rsidTr="00F2150D">
        <w:trPr>
          <w:cantSplit/>
        </w:trPr>
        <w:tc>
          <w:tcPr>
            <w:tcW w:w="817" w:type="dxa"/>
          </w:tcPr>
          <w:p w14:paraId="60D22352" w14:textId="77777777" w:rsidR="00EC3DF0" w:rsidRPr="00C1262E" w:rsidRDefault="00EC3DF0" w:rsidP="006038E7">
            <w:pPr>
              <w:keepNext/>
              <w:tabs>
                <w:tab w:val="left" w:pos="851"/>
              </w:tabs>
              <w:jc w:val="center"/>
              <w:rPr>
                <w:color w:val="000000"/>
              </w:rPr>
            </w:pPr>
            <w:r>
              <w:rPr>
                <w:color w:val="000000"/>
              </w:rPr>
              <w:t>1</w:t>
            </w:r>
          </w:p>
        </w:tc>
        <w:tc>
          <w:tcPr>
            <w:tcW w:w="850" w:type="dxa"/>
            <w:shd w:val="clear" w:color="auto" w:fill="D9D9D9"/>
          </w:tcPr>
          <w:p w14:paraId="78A1FC7E"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796069B4"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3B8CEF05" w14:textId="77777777" w:rsidTr="00F2150D">
        <w:trPr>
          <w:cantSplit/>
        </w:trPr>
        <w:tc>
          <w:tcPr>
            <w:tcW w:w="817" w:type="dxa"/>
          </w:tcPr>
          <w:p w14:paraId="359AA436" w14:textId="77777777" w:rsidR="00EC3DF0" w:rsidRPr="00C1262E" w:rsidRDefault="00EC3DF0" w:rsidP="006038E7">
            <w:pPr>
              <w:keepNext/>
              <w:tabs>
                <w:tab w:val="left" w:pos="851"/>
              </w:tabs>
              <w:jc w:val="center"/>
              <w:rPr>
                <w:color w:val="000000"/>
              </w:rPr>
            </w:pPr>
            <w:r>
              <w:rPr>
                <w:color w:val="000000"/>
              </w:rPr>
              <w:t>2</w:t>
            </w:r>
          </w:p>
        </w:tc>
        <w:tc>
          <w:tcPr>
            <w:tcW w:w="850" w:type="dxa"/>
            <w:shd w:val="clear" w:color="auto" w:fill="D9D9D9"/>
          </w:tcPr>
          <w:p w14:paraId="089A899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B9CDB11" w14:textId="77777777" w:rsidR="00EC3DF0" w:rsidRPr="00C1262E" w:rsidRDefault="00EC3DF0" w:rsidP="006038E7">
            <w:pPr>
              <w:keepNext/>
              <w:tabs>
                <w:tab w:val="left" w:pos="851"/>
              </w:tabs>
              <w:jc w:val="center"/>
              <w:rPr>
                <w:color w:val="000000"/>
                <w:lang w:val="en-GB"/>
              </w:rPr>
            </w:pPr>
          </w:p>
        </w:tc>
      </w:tr>
      <w:tr w:rsidR="00EC3DF0" w:rsidRPr="00C1262E" w14:paraId="6539A571" w14:textId="77777777" w:rsidTr="00F2150D">
        <w:trPr>
          <w:cantSplit/>
        </w:trPr>
        <w:tc>
          <w:tcPr>
            <w:tcW w:w="817" w:type="dxa"/>
          </w:tcPr>
          <w:p w14:paraId="28BA7679" w14:textId="77777777" w:rsidR="00EC3DF0" w:rsidRPr="00C1262E" w:rsidRDefault="00EC3DF0" w:rsidP="006038E7">
            <w:pPr>
              <w:keepNext/>
              <w:tabs>
                <w:tab w:val="left" w:pos="851"/>
              </w:tabs>
              <w:jc w:val="center"/>
              <w:rPr>
                <w:color w:val="000000"/>
              </w:rPr>
            </w:pPr>
            <w:r>
              <w:rPr>
                <w:color w:val="000000"/>
              </w:rPr>
              <w:t>3</w:t>
            </w:r>
          </w:p>
        </w:tc>
        <w:tc>
          <w:tcPr>
            <w:tcW w:w="850" w:type="dxa"/>
            <w:shd w:val="clear" w:color="auto" w:fill="D9D9D9"/>
          </w:tcPr>
          <w:p w14:paraId="145FC9C4"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9CC1475" w14:textId="77777777" w:rsidR="00EC3DF0" w:rsidRPr="00C1262E" w:rsidRDefault="00EC3DF0" w:rsidP="006038E7">
            <w:pPr>
              <w:keepNext/>
              <w:tabs>
                <w:tab w:val="left" w:pos="851"/>
              </w:tabs>
              <w:jc w:val="center"/>
              <w:rPr>
                <w:color w:val="000000"/>
                <w:lang w:val="en-GB"/>
              </w:rPr>
            </w:pPr>
          </w:p>
        </w:tc>
      </w:tr>
      <w:tr w:rsidR="00EC3DF0" w:rsidRPr="00C1262E" w14:paraId="5DCB4BFC" w14:textId="77777777" w:rsidTr="00F2150D">
        <w:trPr>
          <w:cantSplit/>
        </w:trPr>
        <w:tc>
          <w:tcPr>
            <w:tcW w:w="817" w:type="dxa"/>
          </w:tcPr>
          <w:p w14:paraId="6F8CD131" w14:textId="77777777" w:rsidR="00EC3DF0" w:rsidRPr="00C1262E" w:rsidRDefault="00EC3DF0" w:rsidP="006038E7">
            <w:pPr>
              <w:keepNext/>
              <w:tabs>
                <w:tab w:val="left" w:pos="851"/>
              </w:tabs>
              <w:jc w:val="center"/>
              <w:rPr>
                <w:color w:val="000000"/>
              </w:rPr>
            </w:pPr>
            <w:r>
              <w:rPr>
                <w:color w:val="000000"/>
              </w:rPr>
              <w:t>4</w:t>
            </w:r>
          </w:p>
        </w:tc>
        <w:tc>
          <w:tcPr>
            <w:tcW w:w="850" w:type="dxa"/>
            <w:shd w:val="clear" w:color="auto" w:fill="D9D9D9"/>
          </w:tcPr>
          <w:p w14:paraId="08422949"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D3678F5" w14:textId="77777777" w:rsidR="00EC3DF0" w:rsidRPr="00C1262E" w:rsidRDefault="00EC3DF0" w:rsidP="006038E7">
            <w:pPr>
              <w:keepNext/>
              <w:tabs>
                <w:tab w:val="left" w:pos="851"/>
              </w:tabs>
              <w:jc w:val="center"/>
              <w:rPr>
                <w:color w:val="000000"/>
                <w:lang w:val="en-GB"/>
              </w:rPr>
            </w:pPr>
          </w:p>
        </w:tc>
      </w:tr>
      <w:tr w:rsidR="00EC3DF0" w:rsidRPr="00C1262E" w14:paraId="5C4A1F19" w14:textId="77777777" w:rsidTr="00F2150D">
        <w:trPr>
          <w:cantSplit/>
        </w:trPr>
        <w:tc>
          <w:tcPr>
            <w:tcW w:w="817" w:type="dxa"/>
          </w:tcPr>
          <w:p w14:paraId="5B2EDB7C" w14:textId="77777777" w:rsidR="00EC3DF0" w:rsidRPr="00C1262E" w:rsidRDefault="00EC3DF0" w:rsidP="006038E7">
            <w:pPr>
              <w:keepNext/>
              <w:tabs>
                <w:tab w:val="left" w:pos="851"/>
              </w:tabs>
              <w:jc w:val="center"/>
              <w:rPr>
                <w:color w:val="000000"/>
              </w:rPr>
            </w:pPr>
            <w:r>
              <w:rPr>
                <w:color w:val="000000"/>
              </w:rPr>
              <w:t>5</w:t>
            </w:r>
          </w:p>
        </w:tc>
        <w:tc>
          <w:tcPr>
            <w:tcW w:w="850" w:type="dxa"/>
            <w:shd w:val="clear" w:color="auto" w:fill="D9D9D9"/>
          </w:tcPr>
          <w:p w14:paraId="2FA7153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7E4B6EB" w14:textId="77777777" w:rsidR="00EC3DF0" w:rsidRPr="00C1262E" w:rsidRDefault="00EC3DF0" w:rsidP="006038E7">
            <w:pPr>
              <w:keepNext/>
              <w:tabs>
                <w:tab w:val="left" w:pos="851"/>
              </w:tabs>
              <w:jc w:val="center"/>
              <w:rPr>
                <w:color w:val="000000"/>
                <w:lang w:val="en-GB"/>
              </w:rPr>
            </w:pPr>
          </w:p>
        </w:tc>
      </w:tr>
      <w:tr w:rsidR="00EC3DF0" w:rsidRPr="00C1262E" w14:paraId="528EB373" w14:textId="77777777" w:rsidTr="00F2150D">
        <w:trPr>
          <w:cantSplit/>
        </w:trPr>
        <w:tc>
          <w:tcPr>
            <w:tcW w:w="817" w:type="dxa"/>
          </w:tcPr>
          <w:p w14:paraId="2297F819" w14:textId="77777777" w:rsidR="00EC3DF0" w:rsidRPr="00C1262E" w:rsidRDefault="00EC3DF0" w:rsidP="006038E7">
            <w:pPr>
              <w:keepNext/>
              <w:tabs>
                <w:tab w:val="left" w:pos="851"/>
              </w:tabs>
              <w:jc w:val="center"/>
              <w:rPr>
                <w:color w:val="000000"/>
              </w:rPr>
            </w:pPr>
            <w:r>
              <w:rPr>
                <w:color w:val="000000"/>
              </w:rPr>
              <w:t>6</w:t>
            </w:r>
          </w:p>
        </w:tc>
        <w:tc>
          <w:tcPr>
            <w:tcW w:w="850" w:type="dxa"/>
            <w:shd w:val="clear" w:color="auto" w:fill="D9D9D9"/>
          </w:tcPr>
          <w:p w14:paraId="3B158DC8"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4ECFC0F" w14:textId="77777777" w:rsidR="00EC3DF0" w:rsidRPr="00C1262E" w:rsidRDefault="00EC3DF0" w:rsidP="006038E7">
            <w:pPr>
              <w:keepNext/>
              <w:tabs>
                <w:tab w:val="left" w:pos="851"/>
              </w:tabs>
              <w:jc w:val="center"/>
              <w:rPr>
                <w:color w:val="000000"/>
                <w:lang w:val="en-GB"/>
              </w:rPr>
            </w:pPr>
          </w:p>
        </w:tc>
      </w:tr>
      <w:tr w:rsidR="00EC3DF0" w:rsidRPr="00C1262E" w14:paraId="0E4906DB" w14:textId="77777777" w:rsidTr="00F2150D">
        <w:trPr>
          <w:cantSplit/>
        </w:trPr>
        <w:tc>
          <w:tcPr>
            <w:tcW w:w="817" w:type="dxa"/>
          </w:tcPr>
          <w:p w14:paraId="4787211D" w14:textId="77777777" w:rsidR="00EC3DF0" w:rsidRPr="00C1262E" w:rsidRDefault="00EC3DF0" w:rsidP="006038E7">
            <w:pPr>
              <w:keepNext/>
              <w:tabs>
                <w:tab w:val="left" w:pos="851"/>
              </w:tabs>
              <w:jc w:val="center"/>
              <w:rPr>
                <w:color w:val="000000"/>
              </w:rPr>
            </w:pPr>
            <w:r>
              <w:rPr>
                <w:color w:val="000000"/>
              </w:rPr>
              <w:t>7</w:t>
            </w:r>
          </w:p>
        </w:tc>
        <w:tc>
          <w:tcPr>
            <w:tcW w:w="850" w:type="dxa"/>
            <w:shd w:val="clear" w:color="auto" w:fill="D9D9D9"/>
          </w:tcPr>
          <w:p w14:paraId="260E2350"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76D7C5F" w14:textId="77777777" w:rsidR="00EC3DF0" w:rsidRPr="00C1262E" w:rsidRDefault="00EC3DF0" w:rsidP="006038E7">
            <w:pPr>
              <w:keepNext/>
              <w:tabs>
                <w:tab w:val="left" w:pos="851"/>
              </w:tabs>
              <w:jc w:val="center"/>
              <w:rPr>
                <w:color w:val="000000"/>
                <w:lang w:val="en-GB"/>
              </w:rPr>
            </w:pPr>
          </w:p>
        </w:tc>
      </w:tr>
      <w:tr w:rsidR="00EC3DF0" w:rsidRPr="00C1262E" w14:paraId="1E86CFC1" w14:textId="77777777" w:rsidTr="00F2150D">
        <w:trPr>
          <w:cantSplit/>
        </w:trPr>
        <w:tc>
          <w:tcPr>
            <w:tcW w:w="817" w:type="dxa"/>
          </w:tcPr>
          <w:p w14:paraId="2298B7D5" w14:textId="77777777" w:rsidR="00EC3DF0" w:rsidRPr="00C1262E" w:rsidRDefault="00EC3DF0" w:rsidP="006038E7">
            <w:pPr>
              <w:keepNext/>
              <w:tabs>
                <w:tab w:val="left" w:pos="851"/>
              </w:tabs>
              <w:jc w:val="center"/>
              <w:rPr>
                <w:color w:val="000000"/>
              </w:rPr>
            </w:pPr>
            <w:r>
              <w:rPr>
                <w:color w:val="000000"/>
              </w:rPr>
              <w:t>8</w:t>
            </w:r>
          </w:p>
        </w:tc>
        <w:tc>
          <w:tcPr>
            <w:tcW w:w="850" w:type="dxa"/>
            <w:shd w:val="clear" w:color="auto" w:fill="D9D9D9"/>
          </w:tcPr>
          <w:p w14:paraId="57D129AA"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E383CF2"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0921DF3A" w14:textId="77777777" w:rsidTr="00F2150D">
        <w:trPr>
          <w:cantSplit/>
        </w:trPr>
        <w:tc>
          <w:tcPr>
            <w:tcW w:w="817" w:type="dxa"/>
          </w:tcPr>
          <w:p w14:paraId="34DCEFAA" w14:textId="77777777" w:rsidR="00EC3DF0" w:rsidRPr="00C1262E" w:rsidRDefault="00EC3DF0" w:rsidP="006038E7">
            <w:pPr>
              <w:keepNext/>
              <w:tabs>
                <w:tab w:val="left" w:pos="851"/>
              </w:tabs>
              <w:jc w:val="center"/>
              <w:rPr>
                <w:color w:val="000000"/>
              </w:rPr>
            </w:pPr>
            <w:r>
              <w:rPr>
                <w:color w:val="000000"/>
              </w:rPr>
              <w:t>9</w:t>
            </w:r>
          </w:p>
        </w:tc>
        <w:tc>
          <w:tcPr>
            <w:tcW w:w="850" w:type="dxa"/>
            <w:shd w:val="clear" w:color="auto" w:fill="D9D9D9"/>
          </w:tcPr>
          <w:p w14:paraId="1AE30A5A"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310DE03" w14:textId="77777777" w:rsidR="00EC3DF0" w:rsidRPr="00C1262E" w:rsidRDefault="00EC3DF0" w:rsidP="006038E7">
            <w:pPr>
              <w:keepNext/>
              <w:tabs>
                <w:tab w:val="left" w:pos="851"/>
              </w:tabs>
              <w:jc w:val="center"/>
              <w:rPr>
                <w:color w:val="000000"/>
                <w:lang w:val="en-GB"/>
              </w:rPr>
            </w:pPr>
          </w:p>
        </w:tc>
      </w:tr>
      <w:tr w:rsidR="00EC3DF0" w:rsidRPr="00C1262E" w14:paraId="1351E2B3" w14:textId="77777777" w:rsidTr="00F2150D">
        <w:trPr>
          <w:cantSplit/>
        </w:trPr>
        <w:tc>
          <w:tcPr>
            <w:tcW w:w="817" w:type="dxa"/>
          </w:tcPr>
          <w:p w14:paraId="737D6825" w14:textId="77777777" w:rsidR="00EC3DF0" w:rsidRPr="00C1262E" w:rsidRDefault="00EC3DF0" w:rsidP="006038E7">
            <w:pPr>
              <w:keepNext/>
              <w:tabs>
                <w:tab w:val="left" w:pos="851"/>
              </w:tabs>
              <w:jc w:val="center"/>
              <w:rPr>
                <w:color w:val="000000"/>
              </w:rPr>
            </w:pPr>
            <w:r>
              <w:rPr>
                <w:color w:val="000000"/>
              </w:rPr>
              <w:t>10</w:t>
            </w:r>
          </w:p>
        </w:tc>
        <w:tc>
          <w:tcPr>
            <w:tcW w:w="850" w:type="dxa"/>
            <w:shd w:val="clear" w:color="auto" w:fill="D9D9D9"/>
          </w:tcPr>
          <w:p w14:paraId="2D113680"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8648513" w14:textId="77777777" w:rsidR="00EC3DF0" w:rsidRPr="00C1262E" w:rsidRDefault="00EC3DF0" w:rsidP="006038E7">
            <w:pPr>
              <w:keepNext/>
              <w:tabs>
                <w:tab w:val="left" w:pos="851"/>
              </w:tabs>
              <w:jc w:val="center"/>
              <w:rPr>
                <w:color w:val="000000"/>
                <w:lang w:val="en-GB"/>
              </w:rPr>
            </w:pPr>
          </w:p>
        </w:tc>
      </w:tr>
      <w:tr w:rsidR="00EC3DF0" w:rsidRPr="00C1262E" w14:paraId="2177CD17" w14:textId="77777777" w:rsidTr="00F2150D">
        <w:trPr>
          <w:cantSplit/>
        </w:trPr>
        <w:tc>
          <w:tcPr>
            <w:tcW w:w="817" w:type="dxa"/>
          </w:tcPr>
          <w:p w14:paraId="4772BABA" w14:textId="77777777" w:rsidR="00EC3DF0" w:rsidRPr="00C1262E" w:rsidRDefault="00EC3DF0" w:rsidP="006038E7">
            <w:pPr>
              <w:keepNext/>
              <w:tabs>
                <w:tab w:val="left" w:pos="851"/>
              </w:tabs>
              <w:jc w:val="center"/>
              <w:rPr>
                <w:color w:val="000000"/>
              </w:rPr>
            </w:pPr>
            <w:r>
              <w:rPr>
                <w:color w:val="000000"/>
              </w:rPr>
              <w:t>11</w:t>
            </w:r>
          </w:p>
        </w:tc>
        <w:tc>
          <w:tcPr>
            <w:tcW w:w="850" w:type="dxa"/>
            <w:shd w:val="clear" w:color="auto" w:fill="D9D9D9"/>
          </w:tcPr>
          <w:p w14:paraId="17725946"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8D794E5" w14:textId="77777777" w:rsidR="00EC3DF0" w:rsidRPr="00C1262E" w:rsidRDefault="00EC3DF0" w:rsidP="006038E7">
            <w:pPr>
              <w:keepNext/>
              <w:tabs>
                <w:tab w:val="left" w:pos="851"/>
              </w:tabs>
              <w:jc w:val="center"/>
              <w:rPr>
                <w:color w:val="000000"/>
                <w:lang w:val="en-GB"/>
              </w:rPr>
            </w:pPr>
          </w:p>
        </w:tc>
      </w:tr>
      <w:tr w:rsidR="00EC3DF0" w:rsidRPr="00C1262E" w14:paraId="1ECD9214" w14:textId="77777777" w:rsidTr="00F2150D">
        <w:trPr>
          <w:cantSplit/>
        </w:trPr>
        <w:tc>
          <w:tcPr>
            <w:tcW w:w="817" w:type="dxa"/>
          </w:tcPr>
          <w:p w14:paraId="0C03B22B" w14:textId="77777777" w:rsidR="00EC3DF0" w:rsidRPr="00C1262E" w:rsidRDefault="00EC3DF0" w:rsidP="006038E7">
            <w:pPr>
              <w:keepNext/>
              <w:tabs>
                <w:tab w:val="left" w:pos="851"/>
              </w:tabs>
              <w:jc w:val="center"/>
              <w:rPr>
                <w:color w:val="000000"/>
              </w:rPr>
            </w:pPr>
            <w:r>
              <w:rPr>
                <w:color w:val="000000"/>
              </w:rPr>
              <w:t>12</w:t>
            </w:r>
          </w:p>
        </w:tc>
        <w:tc>
          <w:tcPr>
            <w:tcW w:w="850" w:type="dxa"/>
            <w:shd w:val="clear" w:color="auto" w:fill="D9D9D9"/>
          </w:tcPr>
          <w:p w14:paraId="04D6C1B0"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DD13AE7" w14:textId="77777777" w:rsidR="00EC3DF0" w:rsidRPr="00C1262E" w:rsidRDefault="00EC3DF0" w:rsidP="006038E7">
            <w:pPr>
              <w:keepNext/>
              <w:tabs>
                <w:tab w:val="left" w:pos="851"/>
              </w:tabs>
              <w:jc w:val="center"/>
              <w:rPr>
                <w:color w:val="000000"/>
                <w:lang w:val="en-GB"/>
              </w:rPr>
            </w:pPr>
          </w:p>
        </w:tc>
      </w:tr>
      <w:tr w:rsidR="00EC3DF0" w:rsidRPr="00C1262E" w14:paraId="218C360B" w14:textId="77777777" w:rsidTr="00F2150D">
        <w:trPr>
          <w:cantSplit/>
        </w:trPr>
        <w:tc>
          <w:tcPr>
            <w:tcW w:w="817" w:type="dxa"/>
          </w:tcPr>
          <w:p w14:paraId="4F69BACB" w14:textId="77777777" w:rsidR="00EC3DF0" w:rsidRPr="00C1262E" w:rsidRDefault="00EC3DF0" w:rsidP="006038E7">
            <w:pPr>
              <w:keepNext/>
              <w:tabs>
                <w:tab w:val="left" w:pos="851"/>
              </w:tabs>
              <w:jc w:val="center"/>
              <w:rPr>
                <w:color w:val="000000"/>
              </w:rPr>
            </w:pPr>
            <w:r>
              <w:rPr>
                <w:color w:val="000000"/>
              </w:rPr>
              <w:t>13</w:t>
            </w:r>
          </w:p>
        </w:tc>
        <w:tc>
          <w:tcPr>
            <w:tcW w:w="850" w:type="dxa"/>
            <w:shd w:val="clear" w:color="auto" w:fill="D9D9D9"/>
          </w:tcPr>
          <w:p w14:paraId="262FDA0F"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4CD42E6" w14:textId="77777777" w:rsidR="00EC3DF0" w:rsidRPr="00C1262E" w:rsidRDefault="00EC3DF0" w:rsidP="006038E7">
            <w:pPr>
              <w:keepNext/>
              <w:tabs>
                <w:tab w:val="left" w:pos="851"/>
              </w:tabs>
              <w:jc w:val="center"/>
              <w:rPr>
                <w:color w:val="000000"/>
                <w:lang w:val="en-GB"/>
              </w:rPr>
            </w:pPr>
          </w:p>
        </w:tc>
      </w:tr>
      <w:tr w:rsidR="00EC3DF0" w:rsidRPr="00C1262E" w14:paraId="2C43BAFE" w14:textId="77777777" w:rsidTr="00F2150D">
        <w:trPr>
          <w:cantSplit/>
        </w:trPr>
        <w:tc>
          <w:tcPr>
            <w:tcW w:w="817" w:type="dxa"/>
          </w:tcPr>
          <w:p w14:paraId="1B01F839" w14:textId="77777777" w:rsidR="00EC3DF0" w:rsidRPr="00C1262E" w:rsidRDefault="00EC3DF0" w:rsidP="006038E7">
            <w:pPr>
              <w:keepNext/>
              <w:tabs>
                <w:tab w:val="left" w:pos="851"/>
              </w:tabs>
              <w:jc w:val="center"/>
              <w:rPr>
                <w:color w:val="000000"/>
              </w:rPr>
            </w:pPr>
            <w:r>
              <w:rPr>
                <w:color w:val="000000"/>
              </w:rPr>
              <w:t>14</w:t>
            </w:r>
          </w:p>
        </w:tc>
        <w:tc>
          <w:tcPr>
            <w:tcW w:w="850" w:type="dxa"/>
            <w:shd w:val="clear" w:color="auto" w:fill="D9D9D9"/>
          </w:tcPr>
          <w:p w14:paraId="359C6D56"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D1B52C9" w14:textId="77777777" w:rsidR="00EC3DF0" w:rsidRPr="00C1262E" w:rsidRDefault="00EC3DF0" w:rsidP="006038E7">
            <w:pPr>
              <w:keepNext/>
              <w:tabs>
                <w:tab w:val="left" w:pos="851"/>
              </w:tabs>
              <w:jc w:val="center"/>
              <w:rPr>
                <w:color w:val="000000"/>
                <w:lang w:val="en-GB"/>
              </w:rPr>
            </w:pPr>
          </w:p>
        </w:tc>
      </w:tr>
      <w:tr w:rsidR="00EC3DF0" w:rsidRPr="00C1262E" w14:paraId="38949290" w14:textId="77777777" w:rsidTr="00F2150D">
        <w:trPr>
          <w:cantSplit/>
        </w:trPr>
        <w:tc>
          <w:tcPr>
            <w:tcW w:w="817" w:type="dxa"/>
          </w:tcPr>
          <w:p w14:paraId="3D69712C" w14:textId="77777777" w:rsidR="00EC3DF0" w:rsidRPr="00C1262E" w:rsidRDefault="00EC3DF0" w:rsidP="006038E7">
            <w:pPr>
              <w:keepNext/>
              <w:tabs>
                <w:tab w:val="left" w:pos="851"/>
              </w:tabs>
              <w:jc w:val="center"/>
              <w:rPr>
                <w:color w:val="000000"/>
              </w:rPr>
            </w:pPr>
            <w:r>
              <w:rPr>
                <w:color w:val="000000"/>
              </w:rPr>
              <w:t>15</w:t>
            </w:r>
          </w:p>
        </w:tc>
        <w:tc>
          <w:tcPr>
            <w:tcW w:w="850" w:type="dxa"/>
            <w:shd w:val="clear" w:color="auto" w:fill="D9D9D9"/>
          </w:tcPr>
          <w:p w14:paraId="11278917"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4C3049C"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5573B003" w14:textId="77777777" w:rsidTr="00F2150D">
        <w:trPr>
          <w:cantSplit/>
        </w:trPr>
        <w:tc>
          <w:tcPr>
            <w:tcW w:w="817" w:type="dxa"/>
          </w:tcPr>
          <w:p w14:paraId="36C77980" w14:textId="77777777" w:rsidR="00EC3DF0" w:rsidRPr="00C1262E" w:rsidRDefault="00EC3DF0" w:rsidP="006038E7">
            <w:pPr>
              <w:keepNext/>
              <w:tabs>
                <w:tab w:val="left" w:pos="851"/>
              </w:tabs>
              <w:jc w:val="center"/>
              <w:rPr>
                <w:color w:val="000000"/>
              </w:rPr>
            </w:pPr>
            <w:r>
              <w:rPr>
                <w:color w:val="000000"/>
              </w:rPr>
              <w:t>16</w:t>
            </w:r>
          </w:p>
        </w:tc>
        <w:tc>
          <w:tcPr>
            <w:tcW w:w="850" w:type="dxa"/>
            <w:shd w:val="clear" w:color="auto" w:fill="D9D9D9"/>
          </w:tcPr>
          <w:p w14:paraId="1D8CFF84"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5332087" w14:textId="77777777" w:rsidR="00EC3DF0" w:rsidRPr="00C1262E" w:rsidRDefault="00EC3DF0" w:rsidP="006038E7">
            <w:pPr>
              <w:keepNext/>
              <w:tabs>
                <w:tab w:val="left" w:pos="851"/>
              </w:tabs>
              <w:jc w:val="center"/>
              <w:rPr>
                <w:color w:val="000000"/>
                <w:lang w:val="en-GB"/>
              </w:rPr>
            </w:pPr>
          </w:p>
        </w:tc>
      </w:tr>
      <w:tr w:rsidR="00EC3DF0" w:rsidRPr="00C1262E" w14:paraId="7FFB3A38" w14:textId="77777777" w:rsidTr="00F2150D">
        <w:trPr>
          <w:cantSplit/>
        </w:trPr>
        <w:tc>
          <w:tcPr>
            <w:tcW w:w="817" w:type="dxa"/>
          </w:tcPr>
          <w:p w14:paraId="52343C2E" w14:textId="77777777" w:rsidR="00EC3DF0" w:rsidRPr="00C1262E" w:rsidRDefault="00EC3DF0" w:rsidP="006038E7">
            <w:pPr>
              <w:keepNext/>
              <w:tabs>
                <w:tab w:val="left" w:pos="851"/>
              </w:tabs>
              <w:jc w:val="center"/>
              <w:rPr>
                <w:color w:val="000000"/>
              </w:rPr>
            </w:pPr>
            <w:r>
              <w:rPr>
                <w:color w:val="000000"/>
              </w:rPr>
              <w:t>17</w:t>
            </w:r>
          </w:p>
        </w:tc>
        <w:tc>
          <w:tcPr>
            <w:tcW w:w="850" w:type="dxa"/>
            <w:shd w:val="clear" w:color="auto" w:fill="D9D9D9"/>
          </w:tcPr>
          <w:p w14:paraId="38F5896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EA5F6D6" w14:textId="77777777" w:rsidR="00EC3DF0" w:rsidRPr="00C1262E" w:rsidRDefault="00EC3DF0" w:rsidP="006038E7">
            <w:pPr>
              <w:keepNext/>
              <w:tabs>
                <w:tab w:val="left" w:pos="851"/>
              </w:tabs>
              <w:jc w:val="center"/>
              <w:rPr>
                <w:color w:val="000000"/>
                <w:lang w:val="en-GB"/>
              </w:rPr>
            </w:pPr>
          </w:p>
        </w:tc>
      </w:tr>
      <w:tr w:rsidR="00EC3DF0" w:rsidRPr="00C1262E" w14:paraId="4BB04797" w14:textId="77777777" w:rsidTr="00F2150D">
        <w:trPr>
          <w:cantSplit/>
        </w:trPr>
        <w:tc>
          <w:tcPr>
            <w:tcW w:w="817" w:type="dxa"/>
          </w:tcPr>
          <w:p w14:paraId="63F56550" w14:textId="77777777" w:rsidR="00EC3DF0" w:rsidRPr="00C1262E" w:rsidRDefault="00EC3DF0" w:rsidP="006038E7">
            <w:pPr>
              <w:keepNext/>
              <w:tabs>
                <w:tab w:val="left" w:pos="851"/>
              </w:tabs>
              <w:jc w:val="center"/>
              <w:rPr>
                <w:color w:val="000000"/>
              </w:rPr>
            </w:pPr>
            <w:r>
              <w:rPr>
                <w:color w:val="000000"/>
              </w:rPr>
              <w:t>18</w:t>
            </w:r>
          </w:p>
        </w:tc>
        <w:tc>
          <w:tcPr>
            <w:tcW w:w="850" w:type="dxa"/>
            <w:shd w:val="clear" w:color="auto" w:fill="D9D9D9"/>
          </w:tcPr>
          <w:p w14:paraId="583C885A"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547B9D1" w14:textId="77777777" w:rsidR="00EC3DF0" w:rsidRPr="00C1262E" w:rsidRDefault="00EC3DF0" w:rsidP="006038E7">
            <w:pPr>
              <w:keepNext/>
              <w:tabs>
                <w:tab w:val="left" w:pos="851"/>
              </w:tabs>
              <w:jc w:val="center"/>
              <w:rPr>
                <w:color w:val="000000"/>
                <w:lang w:val="en-GB"/>
              </w:rPr>
            </w:pPr>
          </w:p>
        </w:tc>
      </w:tr>
      <w:tr w:rsidR="00EC3DF0" w:rsidRPr="00C1262E" w14:paraId="09A77EBC" w14:textId="77777777" w:rsidTr="00F2150D">
        <w:trPr>
          <w:cantSplit/>
        </w:trPr>
        <w:tc>
          <w:tcPr>
            <w:tcW w:w="817" w:type="dxa"/>
          </w:tcPr>
          <w:p w14:paraId="44B73C54" w14:textId="77777777" w:rsidR="00EC3DF0" w:rsidRPr="00C1262E" w:rsidRDefault="00EC3DF0" w:rsidP="006038E7">
            <w:pPr>
              <w:keepNext/>
              <w:tabs>
                <w:tab w:val="left" w:pos="851"/>
              </w:tabs>
              <w:jc w:val="center"/>
              <w:rPr>
                <w:color w:val="000000"/>
              </w:rPr>
            </w:pPr>
            <w:r>
              <w:rPr>
                <w:color w:val="000000"/>
              </w:rPr>
              <w:t>19</w:t>
            </w:r>
          </w:p>
        </w:tc>
        <w:tc>
          <w:tcPr>
            <w:tcW w:w="850" w:type="dxa"/>
            <w:shd w:val="clear" w:color="auto" w:fill="D9D9D9"/>
          </w:tcPr>
          <w:p w14:paraId="44923F80"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99AFB4D" w14:textId="77777777" w:rsidR="00EC3DF0" w:rsidRPr="00C1262E" w:rsidRDefault="00EC3DF0" w:rsidP="006038E7">
            <w:pPr>
              <w:keepNext/>
              <w:tabs>
                <w:tab w:val="left" w:pos="851"/>
              </w:tabs>
              <w:jc w:val="center"/>
              <w:rPr>
                <w:color w:val="000000"/>
                <w:lang w:val="en-GB"/>
              </w:rPr>
            </w:pPr>
          </w:p>
        </w:tc>
      </w:tr>
      <w:tr w:rsidR="00EC3DF0" w:rsidRPr="00C1262E" w14:paraId="3FD6437E" w14:textId="77777777" w:rsidTr="00F2150D">
        <w:trPr>
          <w:cantSplit/>
        </w:trPr>
        <w:tc>
          <w:tcPr>
            <w:tcW w:w="817" w:type="dxa"/>
          </w:tcPr>
          <w:p w14:paraId="79B5A9E4" w14:textId="77777777" w:rsidR="00EC3DF0" w:rsidRPr="00C1262E" w:rsidRDefault="00EC3DF0" w:rsidP="006038E7">
            <w:pPr>
              <w:keepNext/>
              <w:tabs>
                <w:tab w:val="left" w:pos="851"/>
              </w:tabs>
              <w:jc w:val="center"/>
              <w:rPr>
                <w:color w:val="000000"/>
              </w:rPr>
            </w:pPr>
            <w:r>
              <w:rPr>
                <w:color w:val="000000"/>
              </w:rPr>
              <w:t>20</w:t>
            </w:r>
          </w:p>
        </w:tc>
        <w:tc>
          <w:tcPr>
            <w:tcW w:w="850" w:type="dxa"/>
            <w:shd w:val="clear" w:color="auto" w:fill="D9D9D9"/>
          </w:tcPr>
          <w:p w14:paraId="4943877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EB1A366" w14:textId="77777777" w:rsidR="00EC3DF0" w:rsidRPr="00C1262E" w:rsidRDefault="00EC3DF0" w:rsidP="006038E7">
            <w:pPr>
              <w:keepNext/>
              <w:tabs>
                <w:tab w:val="left" w:pos="851"/>
              </w:tabs>
              <w:jc w:val="center"/>
              <w:rPr>
                <w:color w:val="000000"/>
                <w:lang w:val="en-GB"/>
              </w:rPr>
            </w:pPr>
          </w:p>
        </w:tc>
      </w:tr>
      <w:tr w:rsidR="00EC3DF0" w:rsidRPr="00C1262E" w14:paraId="65C34A66" w14:textId="77777777" w:rsidTr="00F2150D">
        <w:trPr>
          <w:cantSplit/>
        </w:trPr>
        <w:tc>
          <w:tcPr>
            <w:tcW w:w="817" w:type="dxa"/>
          </w:tcPr>
          <w:p w14:paraId="19E7FE89" w14:textId="77777777" w:rsidR="00EC3DF0" w:rsidRPr="00C1262E" w:rsidRDefault="00EC3DF0" w:rsidP="006038E7">
            <w:pPr>
              <w:keepNext/>
              <w:tabs>
                <w:tab w:val="left" w:pos="851"/>
              </w:tabs>
              <w:jc w:val="center"/>
              <w:rPr>
                <w:color w:val="000000"/>
              </w:rPr>
            </w:pPr>
            <w:r>
              <w:rPr>
                <w:color w:val="000000"/>
              </w:rPr>
              <w:t>21</w:t>
            </w:r>
          </w:p>
        </w:tc>
        <w:tc>
          <w:tcPr>
            <w:tcW w:w="850" w:type="dxa"/>
            <w:shd w:val="clear" w:color="auto" w:fill="D9D9D9"/>
          </w:tcPr>
          <w:p w14:paraId="741C855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5353873" w14:textId="77777777" w:rsidR="00EC3DF0" w:rsidRPr="00C1262E" w:rsidRDefault="00EC3DF0" w:rsidP="006038E7">
            <w:pPr>
              <w:keepNext/>
              <w:tabs>
                <w:tab w:val="left" w:pos="851"/>
              </w:tabs>
              <w:jc w:val="center"/>
              <w:rPr>
                <w:color w:val="000000"/>
                <w:lang w:val="en-GB"/>
              </w:rPr>
            </w:pPr>
          </w:p>
        </w:tc>
      </w:tr>
      <w:tr w:rsidR="00EC3DF0" w:rsidRPr="00C1262E" w14:paraId="7D6FF769" w14:textId="77777777" w:rsidTr="00F2150D">
        <w:trPr>
          <w:cantSplit/>
        </w:trPr>
        <w:tc>
          <w:tcPr>
            <w:tcW w:w="817" w:type="dxa"/>
          </w:tcPr>
          <w:p w14:paraId="100A14DB" w14:textId="77777777" w:rsidR="00EC3DF0" w:rsidRPr="00C1262E" w:rsidRDefault="00EC3DF0" w:rsidP="006038E7">
            <w:pPr>
              <w:keepNext/>
              <w:tabs>
                <w:tab w:val="left" w:pos="851"/>
              </w:tabs>
              <w:jc w:val="center"/>
              <w:rPr>
                <w:color w:val="000000"/>
              </w:rPr>
            </w:pPr>
            <w:r>
              <w:rPr>
                <w:color w:val="000000"/>
              </w:rPr>
              <w:t>22</w:t>
            </w:r>
          </w:p>
        </w:tc>
        <w:tc>
          <w:tcPr>
            <w:tcW w:w="850" w:type="dxa"/>
            <w:shd w:val="clear" w:color="auto" w:fill="D9D9D9"/>
          </w:tcPr>
          <w:p w14:paraId="6DCEDB50"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33C09063"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3F9EA255" w14:textId="77777777" w:rsidTr="00F2150D">
        <w:trPr>
          <w:cantSplit/>
        </w:trPr>
        <w:tc>
          <w:tcPr>
            <w:tcW w:w="817" w:type="dxa"/>
          </w:tcPr>
          <w:p w14:paraId="4B7361FE" w14:textId="77777777" w:rsidR="00EC3DF0" w:rsidRPr="00C1262E" w:rsidRDefault="00EC3DF0" w:rsidP="006038E7">
            <w:pPr>
              <w:keepNext/>
              <w:tabs>
                <w:tab w:val="left" w:pos="851"/>
              </w:tabs>
              <w:jc w:val="center"/>
              <w:rPr>
                <w:color w:val="000000"/>
              </w:rPr>
            </w:pPr>
            <w:r>
              <w:rPr>
                <w:color w:val="000000"/>
              </w:rPr>
              <w:t>23</w:t>
            </w:r>
          </w:p>
        </w:tc>
        <w:tc>
          <w:tcPr>
            <w:tcW w:w="850" w:type="dxa"/>
            <w:shd w:val="clear" w:color="auto" w:fill="D9D9D9"/>
          </w:tcPr>
          <w:p w14:paraId="24832803"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56A2D3A7" w14:textId="77777777" w:rsidR="00EC3DF0" w:rsidRPr="00C1262E" w:rsidRDefault="00EC3DF0" w:rsidP="006038E7">
            <w:pPr>
              <w:keepNext/>
              <w:tabs>
                <w:tab w:val="left" w:pos="851"/>
              </w:tabs>
              <w:jc w:val="center"/>
              <w:rPr>
                <w:color w:val="000000"/>
                <w:lang w:val="en-GB"/>
              </w:rPr>
            </w:pPr>
          </w:p>
        </w:tc>
      </w:tr>
      <w:tr w:rsidR="00EC3DF0" w:rsidRPr="00C1262E" w14:paraId="7F736BED" w14:textId="77777777" w:rsidTr="00F2150D">
        <w:trPr>
          <w:cantSplit/>
        </w:trPr>
        <w:tc>
          <w:tcPr>
            <w:tcW w:w="817" w:type="dxa"/>
          </w:tcPr>
          <w:p w14:paraId="43C6699A" w14:textId="77777777" w:rsidR="00EC3DF0" w:rsidRPr="00C1262E" w:rsidRDefault="00EC3DF0" w:rsidP="006038E7">
            <w:pPr>
              <w:keepNext/>
              <w:tabs>
                <w:tab w:val="left" w:pos="851"/>
              </w:tabs>
              <w:jc w:val="center"/>
              <w:rPr>
                <w:color w:val="000000"/>
              </w:rPr>
            </w:pPr>
            <w:r>
              <w:rPr>
                <w:color w:val="000000"/>
              </w:rPr>
              <w:t>24</w:t>
            </w:r>
          </w:p>
        </w:tc>
        <w:tc>
          <w:tcPr>
            <w:tcW w:w="850" w:type="dxa"/>
            <w:shd w:val="clear" w:color="auto" w:fill="D9D9D9"/>
          </w:tcPr>
          <w:p w14:paraId="2DCE00CE"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530199BB" w14:textId="77777777" w:rsidR="00EC3DF0" w:rsidRPr="00C1262E" w:rsidRDefault="00EC3DF0" w:rsidP="006038E7">
            <w:pPr>
              <w:keepNext/>
              <w:tabs>
                <w:tab w:val="left" w:pos="851"/>
              </w:tabs>
              <w:jc w:val="center"/>
              <w:rPr>
                <w:color w:val="000000"/>
                <w:lang w:val="en-GB"/>
              </w:rPr>
            </w:pPr>
          </w:p>
        </w:tc>
      </w:tr>
      <w:tr w:rsidR="00EC3DF0" w:rsidRPr="00C1262E" w14:paraId="1F2F08CF" w14:textId="77777777" w:rsidTr="00F2150D">
        <w:trPr>
          <w:cantSplit/>
        </w:trPr>
        <w:tc>
          <w:tcPr>
            <w:tcW w:w="817" w:type="dxa"/>
          </w:tcPr>
          <w:p w14:paraId="0A0070DE" w14:textId="77777777" w:rsidR="00EC3DF0" w:rsidRPr="00C1262E" w:rsidRDefault="00EC3DF0" w:rsidP="006038E7">
            <w:pPr>
              <w:keepNext/>
              <w:tabs>
                <w:tab w:val="left" w:pos="851"/>
              </w:tabs>
              <w:jc w:val="center"/>
              <w:rPr>
                <w:color w:val="000000"/>
              </w:rPr>
            </w:pPr>
            <w:r>
              <w:rPr>
                <w:color w:val="000000"/>
              </w:rPr>
              <w:t>25</w:t>
            </w:r>
          </w:p>
        </w:tc>
        <w:tc>
          <w:tcPr>
            <w:tcW w:w="850" w:type="dxa"/>
            <w:shd w:val="clear" w:color="auto" w:fill="D9D9D9"/>
          </w:tcPr>
          <w:p w14:paraId="4DF69B3C"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08AE3B8B" w14:textId="77777777" w:rsidR="00EC3DF0" w:rsidRPr="00C1262E" w:rsidRDefault="00EC3DF0" w:rsidP="006038E7">
            <w:pPr>
              <w:keepNext/>
              <w:tabs>
                <w:tab w:val="left" w:pos="851"/>
              </w:tabs>
              <w:jc w:val="center"/>
              <w:rPr>
                <w:color w:val="000000"/>
                <w:lang w:val="en-GB"/>
              </w:rPr>
            </w:pPr>
          </w:p>
        </w:tc>
      </w:tr>
      <w:tr w:rsidR="00EC3DF0" w:rsidRPr="00C1262E" w14:paraId="583258CE" w14:textId="77777777" w:rsidTr="00F2150D">
        <w:trPr>
          <w:cantSplit/>
        </w:trPr>
        <w:tc>
          <w:tcPr>
            <w:tcW w:w="817" w:type="dxa"/>
          </w:tcPr>
          <w:p w14:paraId="6A71A159" w14:textId="77777777" w:rsidR="00EC3DF0" w:rsidRPr="00C1262E" w:rsidRDefault="00EC3DF0" w:rsidP="006038E7">
            <w:pPr>
              <w:keepNext/>
              <w:tabs>
                <w:tab w:val="left" w:pos="851"/>
              </w:tabs>
              <w:jc w:val="center"/>
              <w:rPr>
                <w:color w:val="000000"/>
              </w:rPr>
            </w:pPr>
            <w:r>
              <w:rPr>
                <w:color w:val="000000"/>
              </w:rPr>
              <w:t>26</w:t>
            </w:r>
          </w:p>
        </w:tc>
        <w:tc>
          <w:tcPr>
            <w:tcW w:w="850" w:type="dxa"/>
            <w:shd w:val="clear" w:color="auto" w:fill="D9D9D9"/>
          </w:tcPr>
          <w:p w14:paraId="2447BD5C"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6F3826B8" w14:textId="77777777" w:rsidR="00EC3DF0" w:rsidRPr="00C1262E" w:rsidRDefault="00EC3DF0" w:rsidP="006038E7">
            <w:pPr>
              <w:keepNext/>
              <w:tabs>
                <w:tab w:val="left" w:pos="851"/>
              </w:tabs>
              <w:jc w:val="center"/>
              <w:rPr>
                <w:color w:val="000000"/>
                <w:lang w:val="en-GB"/>
              </w:rPr>
            </w:pPr>
          </w:p>
        </w:tc>
      </w:tr>
      <w:tr w:rsidR="00EC3DF0" w:rsidRPr="00C1262E" w14:paraId="5831231B" w14:textId="77777777" w:rsidTr="00F2150D">
        <w:trPr>
          <w:cantSplit/>
        </w:trPr>
        <w:tc>
          <w:tcPr>
            <w:tcW w:w="817" w:type="dxa"/>
          </w:tcPr>
          <w:p w14:paraId="1E85A956" w14:textId="77777777" w:rsidR="00EC3DF0" w:rsidRPr="00C1262E" w:rsidRDefault="00EC3DF0" w:rsidP="006038E7">
            <w:pPr>
              <w:keepNext/>
              <w:tabs>
                <w:tab w:val="left" w:pos="851"/>
              </w:tabs>
              <w:jc w:val="center"/>
              <w:rPr>
                <w:color w:val="000000"/>
              </w:rPr>
            </w:pPr>
            <w:r>
              <w:rPr>
                <w:color w:val="000000"/>
              </w:rPr>
              <w:t>27</w:t>
            </w:r>
          </w:p>
        </w:tc>
        <w:tc>
          <w:tcPr>
            <w:tcW w:w="850" w:type="dxa"/>
            <w:shd w:val="clear" w:color="auto" w:fill="D9D9D9"/>
          </w:tcPr>
          <w:p w14:paraId="08BDFB32"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B5A746B" w14:textId="77777777" w:rsidR="00EC3DF0" w:rsidRPr="00C1262E" w:rsidRDefault="00EC3DF0" w:rsidP="006038E7">
            <w:pPr>
              <w:keepNext/>
              <w:tabs>
                <w:tab w:val="left" w:pos="851"/>
              </w:tabs>
              <w:jc w:val="center"/>
              <w:rPr>
                <w:color w:val="000000"/>
                <w:lang w:val="en-GB"/>
              </w:rPr>
            </w:pPr>
          </w:p>
        </w:tc>
      </w:tr>
      <w:tr w:rsidR="00EC3DF0" w:rsidRPr="00C1262E" w14:paraId="728B3C47" w14:textId="77777777" w:rsidTr="00F2150D">
        <w:trPr>
          <w:cantSplit/>
        </w:trPr>
        <w:tc>
          <w:tcPr>
            <w:tcW w:w="817" w:type="dxa"/>
          </w:tcPr>
          <w:p w14:paraId="701CB4EC" w14:textId="77777777" w:rsidR="00EC3DF0" w:rsidRPr="00C1262E" w:rsidRDefault="00EC3DF0" w:rsidP="006038E7">
            <w:pPr>
              <w:keepNext/>
              <w:tabs>
                <w:tab w:val="left" w:pos="851"/>
              </w:tabs>
              <w:jc w:val="center"/>
              <w:rPr>
                <w:color w:val="000000"/>
              </w:rPr>
            </w:pPr>
            <w:r>
              <w:rPr>
                <w:color w:val="000000"/>
              </w:rPr>
              <w:t>28</w:t>
            </w:r>
          </w:p>
        </w:tc>
        <w:tc>
          <w:tcPr>
            <w:tcW w:w="850" w:type="dxa"/>
            <w:shd w:val="clear" w:color="auto" w:fill="D9D9D9"/>
          </w:tcPr>
          <w:p w14:paraId="1855B414"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2AEA1DF0" w14:textId="77777777" w:rsidR="00EC3DF0" w:rsidRPr="00C1262E" w:rsidRDefault="00EC3DF0" w:rsidP="006038E7">
            <w:pPr>
              <w:keepNext/>
              <w:tabs>
                <w:tab w:val="left" w:pos="851"/>
              </w:tabs>
              <w:jc w:val="center"/>
              <w:rPr>
                <w:color w:val="000000"/>
                <w:lang w:val="en-GB"/>
              </w:rPr>
            </w:pPr>
          </w:p>
        </w:tc>
      </w:tr>
    </w:tbl>
    <w:p w14:paraId="6294638E" w14:textId="77777777" w:rsidR="006A7C56" w:rsidRPr="00C1262E" w:rsidRDefault="006A7C56" w:rsidP="00350627">
      <w:pPr>
        <w:rPr>
          <w:color w:val="000000"/>
          <w:lang w:val="en-GB"/>
        </w:rPr>
      </w:pPr>
    </w:p>
    <w:p w14:paraId="71BC30D9" w14:textId="77777777" w:rsidR="006A7C56" w:rsidRPr="00C1262E" w:rsidRDefault="006A7C56" w:rsidP="006038E7">
      <w:pPr>
        <w:numPr>
          <w:ilvl w:val="0"/>
          <w:numId w:val="21"/>
        </w:numPr>
        <w:ind w:left="567" w:hanging="567"/>
        <w:rPr>
          <w:color w:val="000000"/>
        </w:rPr>
      </w:pPr>
      <w:r>
        <w:rPr>
          <w:color w:val="000000"/>
        </w:rPr>
        <w:t>Po ukončení každého 4</w:t>
      </w:r>
      <w:r>
        <w:rPr>
          <w:color w:val="000000"/>
        </w:rPr>
        <w:noBreakHyphen/>
        <w:t>týždňového cyklu začnite nový.</w:t>
      </w:r>
    </w:p>
    <w:p w14:paraId="5BAAF51C" w14:textId="77777777" w:rsidR="006A7C56" w:rsidRPr="00C1262E" w:rsidRDefault="006A7C56" w:rsidP="006038E7">
      <w:pPr>
        <w:rPr>
          <w:rFonts w:eastAsia="SimSun"/>
          <w:noProof/>
          <w:color w:val="000000"/>
          <w:lang w:val="en-GB" w:eastAsia="zh-CN"/>
        </w:rPr>
      </w:pPr>
    </w:p>
    <w:p w14:paraId="488A0BD0" w14:textId="77777777" w:rsidR="00D94D1E" w:rsidRPr="00C1262E" w:rsidRDefault="00D94D1E" w:rsidP="006038E7">
      <w:pPr>
        <w:keepNext/>
        <w:numPr>
          <w:ilvl w:val="12"/>
          <w:numId w:val="0"/>
        </w:numPr>
        <w:rPr>
          <w:b/>
          <w:color w:val="000000"/>
        </w:rPr>
      </w:pPr>
      <w:r>
        <w:rPr>
          <w:b/>
          <w:color w:val="000000"/>
        </w:rPr>
        <w:t>Koľko Imnovidu užívať s ďalšími liekmi</w:t>
      </w:r>
    </w:p>
    <w:p w14:paraId="72F3FFD4" w14:textId="77777777" w:rsidR="00290CDF" w:rsidRPr="00C1262E" w:rsidRDefault="00290CDF" w:rsidP="006038E7">
      <w:pPr>
        <w:keepNext/>
        <w:numPr>
          <w:ilvl w:val="12"/>
          <w:numId w:val="0"/>
        </w:numPr>
        <w:rPr>
          <w:b/>
          <w:color w:val="000000"/>
          <w:lang w:val="en-GB"/>
        </w:rPr>
      </w:pPr>
    </w:p>
    <w:p w14:paraId="15AA5CFB" w14:textId="77777777" w:rsidR="006A7C56" w:rsidRPr="00C1262E" w:rsidRDefault="006A7C56" w:rsidP="006038E7">
      <w:pPr>
        <w:keepNext/>
        <w:numPr>
          <w:ilvl w:val="12"/>
          <w:numId w:val="0"/>
        </w:numPr>
        <w:rPr>
          <w:color w:val="000000"/>
          <w:u w:val="single"/>
        </w:rPr>
      </w:pPr>
      <w:r>
        <w:rPr>
          <w:color w:val="000000"/>
          <w:u w:val="single"/>
        </w:rPr>
        <w:t>Imnovid s bortezomibom a dexametazónom</w:t>
      </w:r>
    </w:p>
    <w:p w14:paraId="43BDD17D" w14:textId="77777777" w:rsidR="0006588D" w:rsidRPr="00C1262E" w:rsidRDefault="006A7C56" w:rsidP="006038E7">
      <w:pPr>
        <w:numPr>
          <w:ilvl w:val="0"/>
          <w:numId w:val="37"/>
        </w:numPr>
        <w:ind w:left="567" w:hanging="567"/>
        <w:rPr>
          <w:color w:val="000000"/>
        </w:rPr>
      </w:pPr>
      <w:r>
        <w:rPr>
          <w:color w:val="000000"/>
        </w:rPr>
        <w:t>Odporúčaná začiatočná dávka Imnovidu je 4 mg na deň.</w:t>
      </w:r>
    </w:p>
    <w:p w14:paraId="641A8D1D" w14:textId="77777777" w:rsidR="0006588D" w:rsidRPr="00C1262E" w:rsidRDefault="006A7C56" w:rsidP="00C92497">
      <w:pPr>
        <w:pStyle w:val="Style5"/>
      </w:pPr>
      <w:r>
        <w:t>Odporúčaná začiatočná dávka bortezomibu bude určená vašim lekárom podľa vašej váhy a výšky (1,3 mg/m</w:t>
      </w:r>
      <w:r>
        <w:rPr>
          <w:vertAlign w:val="superscript"/>
        </w:rPr>
        <w:t>2</w:t>
      </w:r>
      <w:r>
        <w:t xml:space="preserve"> povrchu tela).</w:t>
      </w:r>
    </w:p>
    <w:p w14:paraId="69A4702B" w14:textId="77777777" w:rsidR="006A7C56" w:rsidRPr="00C1262E" w:rsidRDefault="006A7C56" w:rsidP="006038E7">
      <w:pPr>
        <w:numPr>
          <w:ilvl w:val="0"/>
          <w:numId w:val="37"/>
        </w:numPr>
        <w:ind w:left="567" w:hanging="567"/>
        <w:rPr>
          <w:color w:val="000000"/>
        </w:rPr>
      </w:pPr>
      <w:r>
        <w:rPr>
          <w:color w:val="000000"/>
        </w:rPr>
        <w:t>Odporúčaná začiatočná dávka dexametazónu je 20 mg na deň. Pokiaľ ste vo veku nad 75 rokov, začiatočná dávka je 10 mg na deň.</w:t>
      </w:r>
    </w:p>
    <w:p w14:paraId="64700B45" w14:textId="77777777" w:rsidR="006A7C56" w:rsidRPr="00C1262E" w:rsidRDefault="006A7C56" w:rsidP="006038E7">
      <w:pPr>
        <w:rPr>
          <w:color w:val="000000"/>
          <w:lang w:val="en-GB"/>
        </w:rPr>
      </w:pPr>
    </w:p>
    <w:p w14:paraId="396D3441" w14:textId="77777777" w:rsidR="006A7C56" w:rsidRPr="00C1262E" w:rsidRDefault="006A7C56" w:rsidP="006038E7">
      <w:pPr>
        <w:keepNext/>
        <w:numPr>
          <w:ilvl w:val="12"/>
          <w:numId w:val="0"/>
        </w:numPr>
        <w:rPr>
          <w:color w:val="000000"/>
          <w:u w:val="single"/>
        </w:rPr>
      </w:pPr>
      <w:r>
        <w:rPr>
          <w:color w:val="000000"/>
          <w:u w:val="single"/>
        </w:rPr>
        <w:t>Imnovid v kombinácii iba s dexametazónom</w:t>
      </w:r>
    </w:p>
    <w:p w14:paraId="2D7A6174" w14:textId="77777777" w:rsidR="006A7C56" w:rsidRPr="00C1262E" w:rsidRDefault="006A7C56" w:rsidP="006038E7">
      <w:pPr>
        <w:keepNext/>
        <w:numPr>
          <w:ilvl w:val="0"/>
          <w:numId w:val="38"/>
        </w:numPr>
        <w:ind w:left="567" w:hanging="567"/>
        <w:rPr>
          <w:color w:val="000000"/>
        </w:rPr>
      </w:pPr>
      <w:r>
        <w:rPr>
          <w:color w:val="000000"/>
        </w:rPr>
        <w:t>Odporúčaná dávka Imnovidu je 4 mg na deň.</w:t>
      </w:r>
    </w:p>
    <w:p w14:paraId="4AF96FB0" w14:textId="77777777" w:rsidR="006A7C56" w:rsidRPr="00C1262E" w:rsidRDefault="006A7C56" w:rsidP="006038E7">
      <w:pPr>
        <w:numPr>
          <w:ilvl w:val="0"/>
          <w:numId w:val="39"/>
        </w:numPr>
        <w:ind w:left="567" w:hanging="567"/>
        <w:rPr>
          <w:color w:val="000000"/>
        </w:rPr>
      </w:pPr>
      <w:r>
        <w:rPr>
          <w:color w:val="000000"/>
        </w:rPr>
        <w:t>Odporúčaná začiatočná dávka dexametazónu je 40 mg na deň. Pokiaľ ste vo veku nad 75 rokov, začiatočná dávka je 20 mg na deň.</w:t>
      </w:r>
    </w:p>
    <w:p w14:paraId="5E3E96E4" w14:textId="77777777" w:rsidR="00290CDF" w:rsidRPr="00C1262E" w:rsidRDefault="00290CDF" w:rsidP="006038E7">
      <w:pPr>
        <w:ind w:right="-2"/>
        <w:contextualSpacing/>
        <w:rPr>
          <w:color w:val="000000"/>
          <w:lang w:val="en-GB"/>
        </w:rPr>
      </w:pPr>
    </w:p>
    <w:p w14:paraId="222F8E82" w14:textId="77777777" w:rsidR="006A7C56" w:rsidRPr="00C1262E" w:rsidRDefault="006A7C56" w:rsidP="006D2A6D">
      <w:r>
        <w:t>Váš lekár vám môže znížiť dávku Imnovidu, bortezomibu alebo dexametazónu, alebo zastaviť liečbu jedným alebo viecerými liekmi na základe výsledkov vašich krvných testov, vášho celkového stavu, iných liekov, ktoré môžete užívať (napr. ciprofloxacín, enoxacín a fluvoxamín) alebo ak sa u vás objavia vedľajšie účinky liečby (predovšetkým vyrážka alebo opuch).</w:t>
      </w:r>
    </w:p>
    <w:p w14:paraId="157AD75D" w14:textId="77777777" w:rsidR="00AA0C72" w:rsidRPr="00C1262E" w:rsidRDefault="00AA0C72" w:rsidP="006038E7">
      <w:pPr>
        <w:ind w:right="-2"/>
        <w:contextualSpacing/>
        <w:rPr>
          <w:rFonts w:eastAsia="SimSun"/>
          <w:color w:val="000000"/>
          <w:lang w:val="en-GB" w:eastAsia="zh-CN"/>
        </w:rPr>
      </w:pPr>
    </w:p>
    <w:p w14:paraId="24A4BEDD" w14:textId="77777777" w:rsidR="00F75F2A" w:rsidRPr="00C1262E" w:rsidRDefault="00F75F2A" w:rsidP="006038E7">
      <w:pPr>
        <w:ind w:right="-2"/>
        <w:contextualSpacing/>
        <w:rPr>
          <w:rFonts w:eastAsia="SimSun"/>
          <w:color w:val="000000"/>
        </w:rPr>
      </w:pPr>
      <w:r>
        <w:rPr>
          <w:color w:val="000000"/>
        </w:rPr>
        <w:t>Ak trpíte ochorením pečene alebo obličiek, váš lekár bude veľmi dôkladne kontrolovať váš zdravotný stav, kým budete užívať tento liek.</w:t>
      </w:r>
    </w:p>
    <w:p w14:paraId="5F3AE0FA" w14:textId="77777777" w:rsidR="00D94D1E" w:rsidRPr="00C1262E" w:rsidRDefault="00D94D1E" w:rsidP="006038E7">
      <w:pPr>
        <w:ind w:right="-2"/>
        <w:contextualSpacing/>
        <w:rPr>
          <w:color w:val="000000"/>
          <w:lang w:val="en-GB"/>
        </w:rPr>
      </w:pPr>
    </w:p>
    <w:p w14:paraId="70D5B59A" w14:textId="77777777" w:rsidR="00E83D55" w:rsidRPr="00C1262E" w:rsidRDefault="00E83D55" w:rsidP="006038E7">
      <w:pPr>
        <w:keepNext/>
        <w:numPr>
          <w:ilvl w:val="12"/>
          <w:numId w:val="0"/>
        </w:numPr>
        <w:tabs>
          <w:tab w:val="left" w:pos="567"/>
        </w:tabs>
        <w:ind w:right="-2"/>
        <w:rPr>
          <w:rFonts w:eastAsia="SimSun"/>
          <w:b/>
          <w:color w:val="000000"/>
        </w:rPr>
      </w:pPr>
      <w:r>
        <w:rPr>
          <w:b/>
          <w:color w:val="000000"/>
        </w:rPr>
        <w:t>Ako užívať Imnovid</w:t>
      </w:r>
    </w:p>
    <w:p w14:paraId="51A4CC88" w14:textId="77777777" w:rsidR="00E83D55" w:rsidRPr="00C1262E" w:rsidRDefault="00E83D55" w:rsidP="006038E7">
      <w:pPr>
        <w:numPr>
          <w:ilvl w:val="0"/>
          <w:numId w:val="13"/>
        </w:numPr>
        <w:ind w:left="567" w:hanging="567"/>
        <w:rPr>
          <w:color w:val="000000"/>
        </w:rPr>
      </w:pPr>
      <w:r>
        <w:rPr>
          <w:color w:val="000000"/>
        </w:rPr>
        <w:t>Kapsuly nerozlamujte, neotvárajte ani nerozhrýzajte. Ak príde prášok z rozlomenej kapsuly do kontaktu s kožou, okamžite a dôkladne si umyte kožu mydlom a vodou.</w:t>
      </w:r>
    </w:p>
    <w:p w14:paraId="3A47535A" w14:textId="77777777" w:rsidR="00E83D55" w:rsidRPr="00C1262E" w:rsidRDefault="00E83D55" w:rsidP="006038E7">
      <w:pPr>
        <w:numPr>
          <w:ilvl w:val="0"/>
          <w:numId w:val="13"/>
        </w:numPr>
        <w:ind w:left="567" w:hanging="567"/>
        <w:rPr>
          <w:color w:val="000000"/>
        </w:rPr>
      </w:pPr>
      <w:r>
        <w:rPr>
          <w:color w:val="000000"/>
        </w:rPr>
        <w:t>Zdravotnícki pracovníci, ošetrujúci personál a rodinní príslušníci majú pri narábaní s blistrom alebo kapsulou používať jednorazové rukavice. Následne sa rukavice opatrne odstránia, aby sa zabránilo kontaktu s kožou, uložia sa do uzatvárateľného plastového polyetylénového vrecka a zlikvidujú sa v súlade s národnými požiadavkami. Ruky sa následne dôkladne umyjú vodou a mydlom. Ženy, ktoré sú tehotné alebo majú podozrenie, že by mohli byť tehotné, nesmú s blistrom alebo s kapsulou narábať.</w:t>
      </w:r>
    </w:p>
    <w:p w14:paraId="5D556448" w14:textId="77777777" w:rsidR="00E83D55" w:rsidRPr="00C1262E" w:rsidRDefault="00E83D55" w:rsidP="006038E7">
      <w:pPr>
        <w:numPr>
          <w:ilvl w:val="0"/>
          <w:numId w:val="13"/>
        </w:numPr>
        <w:ind w:left="567" w:hanging="567"/>
        <w:rPr>
          <w:color w:val="000000"/>
        </w:rPr>
      </w:pPr>
      <w:r>
        <w:rPr>
          <w:color w:val="000000"/>
        </w:rPr>
        <w:t>Kapsuly prehĺtajte celé, najlepšie je ich zapiť vodou.</w:t>
      </w:r>
    </w:p>
    <w:p w14:paraId="2FF50E07" w14:textId="77777777" w:rsidR="00E83D55" w:rsidRPr="00C1262E" w:rsidRDefault="00E83D55" w:rsidP="006038E7">
      <w:pPr>
        <w:keepNext/>
        <w:numPr>
          <w:ilvl w:val="0"/>
          <w:numId w:val="13"/>
        </w:numPr>
        <w:ind w:left="567" w:hanging="567"/>
        <w:rPr>
          <w:color w:val="000000"/>
        </w:rPr>
      </w:pPr>
      <w:r>
        <w:rPr>
          <w:color w:val="000000"/>
        </w:rPr>
        <w:t>Kapsuly môžete užívať buď s jedlom alebo bez jedla.</w:t>
      </w:r>
    </w:p>
    <w:p w14:paraId="6727DD49" w14:textId="77777777" w:rsidR="00E83D55" w:rsidRPr="00C1262E" w:rsidRDefault="00E83D55" w:rsidP="006038E7">
      <w:pPr>
        <w:numPr>
          <w:ilvl w:val="0"/>
          <w:numId w:val="13"/>
        </w:numPr>
        <w:ind w:left="567" w:hanging="567"/>
        <w:rPr>
          <w:color w:val="000000"/>
        </w:rPr>
      </w:pPr>
      <w:r>
        <w:rPr>
          <w:color w:val="000000"/>
        </w:rPr>
        <w:t>Kapsuly užívajte každý deň približne v rovnakom čase.</w:t>
      </w:r>
    </w:p>
    <w:p w14:paraId="7F6122F1" w14:textId="77777777" w:rsidR="00E83D55" w:rsidRPr="00C1262E" w:rsidRDefault="00E83D55" w:rsidP="006038E7">
      <w:pPr>
        <w:pStyle w:val="Date"/>
        <w:rPr>
          <w:rFonts w:ascii="Times New Roman" w:hAnsi="Times New Roman"/>
          <w:sz w:val="22"/>
          <w:szCs w:val="22"/>
        </w:rPr>
      </w:pPr>
    </w:p>
    <w:p w14:paraId="4C866732" w14:textId="77777777" w:rsidR="00093B01" w:rsidRPr="00C1262E" w:rsidRDefault="00093B01" w:rsidP="006038E7">
      <w:pPr>
        <w:keepNext/>
        <w:numPr>
          <w:ilvl w:val="12"/>
          <w:numId w:val="0"/>
        </w:numPr>
        <w:tabs>
          <w:tab w:val="left" w:pos="567"/>
        </w:tabs>
        <w:ind w:right="-2"/>
      </w:pPr>
      <w:r>
        <w:t>Pri vyberaní kapsuly z blistra zatlačte len na jednu stranu kapsuly a tým ju pretlačte cez fóliu. Nepokúšajte sa tlačiť na stred kapsuly, tým by ste ju mohli rozlomiť.</w:t>
      </w:r>
    </w:p>
    <w:p w14:paraId="5B31B584" w14:textId="77777777" w:rsidR="00093B01" w:rsidRPr="00C1262E" w:rsidRDefault="00093B01" w:rsidP="006038E7">
      <w:pPr>
        <w:keepNext/>
        <w:rPr>
          <w:lang w:val="en-GB"/>
        </w:rPr>
      </w:pPr>
    </w:p>
    <w:p w14:paraId="1D0D6651" w14:textId="77777777" w:rsidR="00093B01" w:rsidRPr="00C1262E" w:rsidRDefault="00204797" w:rsidP="006038E7">
      <w:pPr>
        <w:pStyle w:val="Date"/>
        <w:rPr>
          <w:rFonts w:ascii="Times New Roman" w:hAnsi="Times New Roman"/>
          <w:noProof/>
          <w:sz w:val="22"/>
          <w:szCs w:val="22"/>
        </w:rPr>
      </w:pPr>
      <w:r>
        <w:rPr>
          <w:rFonts w:ascii="Times New Roman" w:hAnsi="Times New Roman"/>
          <w:noProof/>
          <w:sz w:val="22"/>
        </w:rPr>
        <w:pict w14:anchorId="3B9BF167">
          <v:shape id="Obrázok 2" o:spid="_x0000_i1034" type="#_x0000_t75" style="width:233.3pt;height:139.95pt;visibility:visible">
            <v:imagedata r:id="rId23" o:title=""/>
          </v:shape>
        </w:pict>
      </w:r>
    </w:p>
    <w:p w14:paraId="261AF157" w14:textId="77777777" w:rsidR="00D94D1E" w:rsidRPr="00C1262E" w:rsidRDefault="00D94D1E" w:rsidP="006038E7">
      <w:pPr>
        <w:autoSpaceDE w:val="0"/>
        <w:autoSpaceDN w:val="0"/>
        <w:adjustRightInd w:val="0"/>
        <w:rPr>
          <w:color w:val="000000"/>
          <w:lang w:val="en-GB"/>
        </w:rPr>
      </w:pPr>
    </w:p>
    <w:p w14:paraId="72A96E1E" w14:textId="77777777" w:rsidR="008220D3" w:rsidRPr="00C1262E" w:rsidRDefault="008220D3" w:rsidP="006038E7">
      <w:pPr>
        <w:autoSpaceDE w:val="0"/>
        <w:autoSpaceDN w:val="0"/>
        <w:adjustRightInd w:val="0"/>
        <w:rPr>
          <w:rFonts w:eastAsia="SimSun"/>
          <w:color w:val="000000"/>
        </w:rPr>
      </w:pPr>
      <w:r>
        <w:rPr>
          <w:color w:val="000000"/>
        </w:rPr>
        <w:t>Váš lekár vám poradí ako a kedy užívať Imnovid, ak máte problémy s obličkami a ste na dialyzačnej liečbe.</w:t>
      </w:r>
    </w:p>
    <w:p w14:paraId="68F27B18" w14:textId="77777777" w:rsidR="008220D3" w:rsidRPr="00C1262E" w:rsidRDefault="008220D3" w:rsidP="006038E7">
      <w:pPr>
        <w:autoSpaceDE w:val="0"/>
        <w:autoSpaceDN w:val="0"/>
        <w:adjustRightInd w:val="0"/>
        <w:rPr>
          <w:b/>
          <w:color w:val="000000"/>
          <w:lang w:val="en-GB"/>
        </w:rPr>
      </w:pPr>
    </w:p>
    <w:p w14:paraId="39692DD9" w14:textId="77777777" w:rsidR="00D94D1E" w:rsidRPr="00C1262E" w:rsidRDefault="00D94D1E" w:rsidP="006038E7">
      <w:pPr>
        <w:keepNext/>
        <w:autoSpaceDE w:val="0"/>
        <w:autoSpaceDN w:val="0"/>
        <w:adjustRightInd w:val="0"/>
        <w:rPr>
          <w:color w:val="000000"/>
        </w:rPr>
      </w:pPr>
      <w:r>
        <w:rPr>
          <w:b/>
          <w:color w:val="000000"/>
        </w:rPr>
        <w:t>Trvanie liečby Imnovidom</w:t>
      </w:r>
    </w:p>
    <w:p w14:paraId="1310A76A" w14:textId="77777777" w:rsidR="00D94D1E" w:rsidRPr="00C1262E" w:rsidRDefault="00D94D1E" w:rsidP="006038E7">
      <w:pPr>
        <w:tabs>
          <w:tab w:val="left" w:pos="567"/>
        </w:tabs>
        <w:ind w:right="-2"/>
        <w:contextualSpacing/>
        <w:rPr>
          <w:color w:val="000000"/>
        </w:rPr>
      </w:pPr>
      <w:r>
        <w:rPr>
          <w:color w:val="000000"/>
        </w:rPr>
        <w:t>V liečebných cykloch máte pokračovať, kým vám lekár nepovie, aby ste prestali.</w:t>
      </w:r>
    </w:p>
    <w:p w14:paraId="00F34F39" w14:textId="77777777" w:rsidR="00D94D1E" w:rsidRPr="00C1262E" w:rsidRDefault="00D94D1E" w:rsidP="006038E7">
      <w:pPr>
        <w:numPr>
          <w:ilvl w:val="12"/>
          <w:numId w:val="0"/>
        </w:numPr>
        <w:ind w:right="-2"/>
        <w:rPr>
          <w:rFonts w:eastAsia="SimSun"/>
          <w:color w:val="000000"/>
          <w:lang w:val="en-GB" w:eastAsia="zh-CN"/>
        </w:rPr>
      </w:pPr>
    </w:p>
    <w:p w14:paraId="1132FCA6" w14:textId="77777777" w:rsidR="00D94D1E" w:rsidRPr="00C1262E" w:rsidRDefault="00D94D1E" w:rsidP="0087313D">
      <w:pPr>
        <w:keepNext/>
        <w:numPr>
          <w:ilvl w:val="12"/>
          <w:numId w:val="0"/>
        </w:numPr>
        <w:ind w:right="-2"/>
        <w:rPr>
          <w:color w:val="000000"/>
        </w:rPr>
      </w:pPr>
      <w:r>
        <w:rPr>
          <w:b/>
          <w:color w:val="000000"/>
        </w:rPr>
        <w:t>Ak užijete viac Imnovidu, ako máte</w:t>
      </w:r>
    </w:p>
    <w:p w14:paraId="6C1335F5" w14:textId="77777777" w:rsidR="00D94D1E" w:rsidRPr="00C1262E" w:rsidRDefault="00D94D1E" w:rsidP="006038E7">
      <w:pPr>
        <w:numPr>
          <w:ilvl w:val="12"/>
          <w:numId w:val="0"/>
        </w:numPr>
        <w:ind w:right="-2"/>
        <w:rPr>
          <w:color w:val="000000"/>
        </w:rPr>
      </w:pPr>
      <w:r>
        <w:rPr>
          <w:color w:val="000000"/>
        </w:rPr>
        <w:t>Ak užijete viac Imnovidu ako máte, oznámte to lekárovi alebo choďte ihneď do nemocnice. Balenie lieku si vezmite so sebou.</w:t>
      </w:r>
    </w:p>
    <w:p w14:paraId="3809F28D" w14:textId="77777777" w:rsidR="00D94D1E" w:rsidRPr="00C1262E" w:rsidRDefault="00D94D1E" w:rsidP="006038E7">
      <w:pPr>
        <w:numPr>
          <w:ilvl w:val="12"/>
          <w:numId w:val="0"/>
        </w:numPr>
        <w:ind w:right="-2"/>
        <w:rPr>
          <w:color w:val="000000"/>
          <w:lang w:val="en-GB"/>
        </w:rPr>
      </w:pPr>
    </w:p>
    <w:p w14:paraId="70AAD4BA" w14:textId="77777777" w:rsidR="00D94D1E" w:rsidRPr="00C1262E" w:rsidRDefault="00D94D1E" w:rsidP="006038E7">
      <w:pPr>
        <w:keepNext/>
        <w:numPr>
          <w:ilvl w:val="12"/>
          <w:numId w:val="0"/>
        </w:numPr>
        <w:rPr>
          <w:b/>
          <w:color w:val="000000"/>
        </w:rPr>
      </w:pPr>
      <w:r>
        <w:rPr>
          <w:b/>
          <w:color w:val="000000"/>
        </w:rPr>
        <w:t>Ak zabudnete užiť Imnovid</w:t>
      </w:r>
    </w:p>
    <w:p w14:paraId="64AFC4AD" w14:textId="77777777" w:rsidR="00D94D1E" w:rsidRPr="00C1262E" w:rsidRDefault="00D94D1E" w:rsidP="006038E7">
      <w:pPr>
        <w:numPr>
          <w:ilvl w:val="12"/>
          <w:numId w:val="0"/>
        </w:numPr>
        <w:rPr>
          <w:color w:val="000000"/>
        </w:rPr>
      </w:pPr>
      <w:r>
        <w:rPr>
          <w:color w:val="000000"/>
        </w:rPr>
        <w:t>Ak zabudnete užiť Imnovid v stanovenom dni, užite ďalšiu kapsulu v obvyklom čase nasledujúci deň. Nezvyšujte počet kapsúl, ktoré užívate, aby ste nahradili neužitú dávku lieku Imnovid v predchádzajúci deň.</w:t>
      </w:r>
    </w:p>
    <w:p w14:paraId="46190A46" w14:textId="77777777" w:rsidR="00D94D1E" w:rsidRPr="00C1262E" w:rsidRDefault="00D94D1E" w:rsidP="006038E7">
      <w:pPr>
        <w:numPr>
          <w:ilvl w:val="12"/>
          <w:numId w:val="0"/>
        </w:numPr>
        <w:ind w:right="-2"/>
        <w:rPr>
          <w:color w:val="000000"/>
          <w:lang w:val="en-GB"/>
        </w:rPr>
      </w:pPr>
    </w:p>
    <w:p w14:paraId="49ABE8B6" w14:textId="77777777" w:rsidR="00D94D1E" w:rsidRPr="00C1262E" w:rsidRDefault="00D94D1E" w:rsidP="006038E7">
      <w:pPr>
        <w:numPr>
          <w:ilvl w:val="12"/>
          <w:numId w:val="0"/>
        </w:numPr>
        <w:ind w:right="-2"/>
        <w:rPr>
          <w:rFonts w:eastAsia="SimSun"/>
          <w:b/>
          <w:bCs/>
          <w:color w:val="000000"/>
        </w:rPr>
      </w:pPr>
      <w:r>
        <w:rPr>
          <w:color w:val="000000"/>
        </w:rPr>
        <w:t>Ak máte akékoľvek ďalšie otázky týkajúce sa použitia tohto lieku, opýtajte sa svojho lekára alebo lekárnika.</w:t>
      </w:r>
    </w:p>
    <w:p w14:paraId="630B5A51" w14:textId="77777777" w:rsidR="00D94D1E" w:rsidRPr="00C1262E" w:rsidRDefault="00D94D1E" w:rsidP="006038E7">
      <w:pPr>
        <w:numPr>
          <w:ilvl w:val="12"/>
          <w:numId w:val="0"/>
        </w:numPr>
        <w:rPr>
          <w:rFonts w:eastAsia="SimSun"/>
          <w:noProof/>
          <w:color w:val="000000"/>
          <w:lang w:val="en-GB" w:eastAsia="zh-CN"/>
        </w:rPr>
      </w:pPr>
    </w:p>
    <w:p w14:paraId="4594CB37" w14:textId="77777777" w:rsidR="00D94D1E" w:rsidRPr="00C1262E" w:rsidRDefault="00D94D1E" w:rsidP="006038E7">
      <w:pPr>
        <w:numPr>
          <w:ilvl w:val="12"/>
          <w:numId w:val="0"/>
        </w:numPr>
        <w:rPr>
          <w:rFonts w:eastAsia="SimSun"/>
          <w:noProof/>
          <w:color w:val="000000"/>
          <w:lang w:val="en-GB" w:eastAsia="zh-CN"/>
        </w:rPr>
      </w:pPr>
    </w:p>
    <w:p w14:paraId="7844C522" w14:textId="77777777" w:rsidR="00D94D1E" w:rsidRPr="00C1262E" w:rsidRDefault="00D94D1E" w:rsidP="006038E7">
      <w:pPr>
        <w:pStyle w:val="Heading10"/>
      </w:pPr>
      <w:r>
        <w:t>4.</w:t>
      </w:r>
      <w:r>
        <w:tab/>
        <w:t>Možné vedľajšie účinky</w:t>
      </w:r>
    </w:p>
    <w:p w14:paraId="014BA67C" w14:textId="77777777" w:rsidR="00E164FE" w:rsidRPr="00C1262E" w:rsidRDefault="00E164FE" w:rsidP="006038E7">
      <w:pPr>
        <w:keepNext/>
        <w:numPr>
          <w:ilvl w:val="12"/>
          <w:numId w:val="0"/>
        </w:numPr>
        <w:ind w:right="-29"/>
        <w:rPr>
          <w:color w:val="000000"/>
          <w:lang w:val="en-GB"/>
        </w:rPr>
      </w:pPr>
    </w:p>
    <w:p w14:paraId="4E3EA3B6" w14:textId="77777777" w:rsidR="00D94D1E" w:rsidRPr="00C1262E" w:rsidRDefault="00D94D1E" w:rsidP="006038E7">
      <w:pPr>
        <w:numPr>
          <w:ilvl w:val="12"/>
          <w:numId w:val="0"/>
        </w:numPr>
        <w:ind w:right="-29"/>
        <w:rPr>
          <w:color w:val="000000"/>
        </w:rPr>
      </w:pPr>
      <w:r>
        <w:rPr>
          <w:color w:val="000000"/>
        </w:rPr>
        <w:t>Tak ako všetky lieky, aj tento liek môže spôsobovať vedľajšie účinky, hoci sa neprejavia u každého.</w:t>
      </w:r>
    </w:p>
    <w:p w14:paraId="541B4D97" w14:textId="77777777" w:rsidR="001A6DB2" w:rsidRPr="00C1262E" w:rsidRDefault="001A6DB2" w:rsidP="006038E7">
      <w:pPr>
        <w:numPr>
          <w:ilvl w:val="12"/>
          <w:numId w:val="0"/>
        </w:numPr>
        <w:ind w:right="-29"/>
        <w:rPr>
          <w:bCs/>
          <w:lang w:val="en-GB"/>
        </w:rPr>
      </w:pPr>
    </w:p>
    <w:p w14:paraId="367C824E" w14:textId="77777777" w:rsidR="00D94D1E" w:rsidRPr="00C1262E" w:rsidRDefault="00D94D1E" w:rsidP="006038E7">
      <w:pPr>
        <w:keepNext/>
        <w:numPr>
          <w:ilvl w:val="12"/>
          <w:numId w:val="0"/>
        </w:numPr>
        <w:ind w:right="-29"/>
        <w:rPr>
          <w:rFonts w:eastAsia="SimSun"/>
          <w:b/>
          <w:noProof/>
          <w:color w:val="000000"/>
        </w:rPr>
      </w:pPr>
      <w:r>
        <w:rPr>
          <w:b/>
        </w:rPr>
        <w:t>Závažné vedľajšie účinky</w:t>
      </w:r>
    </w:p>
    <w:p w14:paraId="619FCC1E" w14:textId="77777777" w:rsidR="00D94D1E" w:rsidRPr="00C1262E" w:rsidRDefault="00D94D1E" w:rsidP="006038E7">
      <w:pPr>
        <w:keepNext/>
        <w:numPr>
          <w:ilvl w:val="12"/>
          <w:numId w:val="0"/>
        </w:numPr>
        <w:rPr>
          <w:b/>
          <w:color w:val="000000"/>
          <w:lang w:val="en-GB"/>
        </w:rPr>
      </w:pPr>
    </w:p>
    <w:p w14:paraId="4A667650" w14:textId="77777777" w:rsidR="00D94D1E" w:rsidRPr="00C1262E" w:rsidRDefault="00D94D1E" w:rsidP="006038E7">
      <w:pPr>
        <w:keepNext/>
        <w:numPr>
          <w:ilvl w:val="12"/>
          <w:numId w:val="0"/>
        </w:numPr>
        <w:rPr>
          <w:b/>
          <w:color w:val="000000"/>
        </w:rPr>
      </w:pPr>
      <w:r>
        <w:rPr>
          <w:b/>
          <w:color w:val="000000"/>
        </w:rPr>
        <w:t>Ak spozorujete ktorýkoľvek z nasledujúcich závažných vedľajších účinkov, prestaňte užívať Imnovid a okamžite vyhľadajte lekára – je možné, že potrebujete okamžitú lekársku pomoc:</w:t>
      </w:r>
    </w:p>
    <w:p w14:paraId="57D5A59D" w14:textId="77777777" w:rsidR="00F75F2A" w:rsidRPr="00C1262E" w:rsidRDefault="00F75F2A" w:rsidP="006038E7">
      <w:pPr>
        <w:keepNext/>
        <w:numPr>
          <w:ilvl w:val="12"/>
          <w:numId w:val="0"/>
        </w:numPr>
        <w:rPr>
          <w:color w:val="000000"/>
          <w:lang w:val="en-GB"/>
        </w:rPr>
      </w:pPr>
    </w:p>
    <w:p w14:paraId="3A3F6DF9" w14:textId="77777777" w:rsidR="0006588D" w:rsidRPr="00C1262E" w:rsidRDefault="00F75F2A" w:rsidP="006038E7">
      <w:pPr>
        <w:numPr>
          <w:ilvl w:val="0"/>
          <w:numId w:val="13"/>
        </w:numPr>
        <w:ind w:left="567" w:hanging="567"/>
      </w:pPr>
      <w:r>
        <w:t>horúčka, zimnica, bolesť hrdla, kašeľ, vredy v ústnej dutine alebo akékoľvek iné príznaky infekcie (spôsobenej nižším počtom bielych krviniek, ktoré bojujú proti infekcii),</w:t>
      </w:r>
    </w:p>
    <w:p w14:paraId="2E6ABF8D" w14:textId="77777777" w:rsidR="00F75F2A" w:rsidRPr="00C1262E" w:rsidRDefault="00F75F2A" w:rsidP="006038E7">
      <w:pPr>
        <w:numPr>
          <w:ilvl w:val="0"/>
          <w:numId w:val="13"/>
        </w:numPr>
        <w:ind w:left="567" w:hanging="567"/>
      </w:pPr>
      <w:r>
        <w:t>krvácanie alebo podliatiny bez príčiny, zahŕňajúce krvácanie z nosa a krvácanie z čriev alebo zo žalúdka (z dôvodu vplyvu na krvinky nazývané „krvné doštičky“),</w:t>
      </w:r>
    </w:p>
    <w:p w14:paraId="504352BF" w14:textId="77777777" w:rsidR="00F75F2A" w:rsidRPr="00C1262E" w:rsidRDefault="00F75F2A" w:rsidP="006038E7">
      <w:pPr>
        <w:numPr>
          <w:ilvl w:val="0"/>
          <w:numId w:val="13"/>
        </w:numPr>
        <w:ind w:left="567" w:hanging="567"/>
      </w:pPr>
      <w:r>
        <w:t>zrýchlené dýchanie, zrýchlený pulz, horúčka alebo zimnica, malé až žiadne množstvo moča, závrat a vracanie, zmätenosť, bezvedomie (z dôvodu infekcie krvi nazývanej sepsa alebo septický šok),</w:t>
      </w:r>
    </w:p>
    <w:p w14:paraId="41CA5103" w14:textId="77777777" w:rsidR="00F75F2A" w:rsidRPr="00C1262E" w:rsidRDefault="00F75F2A" w:rsidP="006038E7">
      <w:pPr>
        <w:numPr>
          <w:ilvl w:val="0"/>
          <w:numId w:val="13"/>
        </w:numPr>
        <w:ind w:left="567" w:hanging="567"/>
      </w:pPr>
      <w:r>
        <w:t xml:space="preserve">závažná, pretrvavájuca alebo krvavá hnačka (pravdepodovne s bolesťou brucha alebo horúčkou) spôsobená baktériou nazývanou </w:t>
      </w:r>
      <w:r>
        <w:rPr>
          <w:i/>
        </w:rPr>
        <w:t>Clostridium difficile,</w:t>
      </w:r>
    </w:p>
    <w:p w14:paraId="0992C1F3" w14:textId="77777777" w:rsidR="00F75F2A" w:rsidRPr="00C1262E" w:rsidRDefault="00F75F2A" w:rsidP="006038E7">
      <w:pPr>
        <w:numPr>
          <w:ilvl w:val="0"/>
          <w:numId w:val="13"/>
        </w:numPr>
        <w:ind w:left="567" w:hanging="567"/>
      </w:pPr>
      <w:r>
        <w:t>bolesť na hrudi alebo bolesť nôh a opuch, predovšetkým predkolení alebo lýtok (spôsobené krvnými zrazeninami),</w:t>
      </w:r>
    </w:p>
    <w:p w14:paraId="5E27434B" w14:textId="77777777" w:rsidR="00F75F2A" w:rsidRPr="00C1262E" w:rsidRDefault="00F75F2A" w:rsidP="006038E7">
      <w:pPr>
        <w:numPr>
          <w:ilvl w:val="0"/>
          <w:numId w:val="13"/>
        </w:numPr>
        <w:ind w:left="567" w:hanging="567"/>
      </w:pPr>
      <w:r>
        <w:t>dýchavičnosť (kvôli závažnej infekcii na hrudi, zápalu pľúc, srdcovému zlyhaniu alebo krvnej zrazenine),</w:t>
      </w:r>
    </w:p>
    <w:p w14:paraId="234D810B" w14:textId="77777777" w:rsidR="00F75F2A" w:rsidRPr="00C1262E" w:rsidRDefault="00F75F2A" w:rsidP="006038E7">
      <w:pPr>
        <w:numPr>
          <w:ilvl w:val="0"/>
          <w:numId w:val="13"/>
        </w:numPr>
        <w:ind w:left="567" w:hanging="567"/>
      </w:pPr>
      <w:r>
        <w:t>opuch tváre, pier, jazyka a hrdla, ktorý môže spôsobiť ťažkosti s dýchaním (v dôsledku závažných typov alergických reakcií nazývaných angioedém a anafylaktická reakcia),</w:t>
      </w:r>
    </w:p>
    <w:p w14:paraId="6F5C52F1" w14:textId="77777777" w:rsidR="00F75F2A" w:rsidRPr="00C1262E" w:rsidRDefault="00F75F2A" w:rsidP="006038E7">
      <w:pPr>
        <w:numPr>
          <w:ilvl w:val="0"/>
          <w:numId w:val="13"/>
        </w:numPr>
        <w:ind w:left="567" w:hanging="567"/>
      </w:pPr>
      <w:r>
        <w:t>určité typy nádorov kože (spinocelulárny karcinóm kože a bazocelulárny karcinóm kože), ktoré môžu spôsobiť zmeny vo vzhľadu kože alebo kožné výrastky. Ak si v priebehu užívania Imnovidu všimnete akýchkoľvek zmien na koži, informujte čo najskôr svojho lekára.</w:t>
      </w:r>
    </w:p>
    <w:p w14:paraId="43E6E07C" w14:textId="77777777" w:rsidR="00F75F2A" w:rsidRPr="00C1262E" w:rsidRDefault="00F75F2A" w:rsidP="006038E7">
      <w:pPr>
        <w:keepNext/>
        <w:numPr>
          <w:ilvl w:val="0"/>
          <w:numId w:val="13"/>
        </w:numPr>
        <w:ind w:left="567" w:hanging="567"/>
      </w:pPr>
      <w:r>
        <w:t>znovuobjavenie sa infekcie hepatitídy B, ktorá môže spôsobiť žltnutie kože a očí, tmavohnedo sfarbený moč, bolesť na pravej strane brucha, horúčku a pocit nevoľnosti alebo vracanie. Okamžite informujte svojho lekára, ak si všimnete ktorýkoľvek z týchto príznakov.</w:t>
      </w:r>
    </w:p>
    <w:p w14:paraId="0B3ED57C" w14:textId="77777777" w:rsidR="00090EBB" w:rsidRPr="00C1262E" w:rsidRDefault="00090EBB" w:rsidP="006038E7">
      <w:pPr>
        <w:numPr>
          <w:ilvl w:val="0"/>
          <w:numId w:val="13"/>
        </w:numPr>
        <w:ind w:left="567" w:right="-2" w:hanging="567"/>
        <w:rPr>
          <w:color w:val="000000"/>
        </w:rPr>
      </w:pPr>
      <w:r>
        <w:rPr>
          <w:color w:val="000000"/>
        </w:rPr>
        <w:t>rozšírená vyrážka, vysoká telesná teplota, zväčšené lymfatické uzliny a postihnutie ďalších telesných orgánov (lieková reakcia s eozinofíliou a systémovými príznakmi, ktorá je tiež známa ako syndróm DRESS alebo syndróm precitlivenosti na liek, toxická epidermálna nekrolýza alebo Stevensov-Johnsonov syndróm). Ak sa u vás prejavia tieto príznaky, prestaňte pomalidomid užívať a ihneď kontaktujte svojho lekára alebo vyhľadajte lekársku starostlivosť. Pozri aj časť 2.</w:t>
      </w:r>
    </w:p>
    <w:p w14:paraId="0490A0C3" w14:textId="77777777" w:rsidR="00090EBB" w:rsidRPr="00C1262E" w:rsidRDefault="00090EBB" w:rsidP="006038E7">
      <w:pPr>
        <w:rPr>
          <w:lang w:val="en-GB"/>
        </w:rPr>
      </w:pPr>
    </w:p>
    <w:p w14:paraId="3B73FA7C" w14:textId="77777777" w:rsidR="00F75F2A" w:rsidRPr="00C1262E" w:rsidRDefault="00F75F2A" w:rsidP="006038E7">
      <w:pPr>
        <w:numPr>
          <w:ilvl w:val="12"/>
          <w:numId w:val="0"/>
        </w:numPr>
        <w:ind w:right="-2"/>
      </w:pPr>
      <w:r>
        <w:t xml:space="preserve">Ak spozorujete ktorýkoľvek z nasledujúcich závažných vedľajších účinkov uvedených vyššie, </w:t>
      </w:r>
      <w:r>
        <w:rPr>
          <w:b/>
        </w:rPr>
        <w:t>prestaňte užívať Imnovid a okamžite vyhľadajte lekára</w:t>
      </w:r>
      <w:r>
        <w:t> – je možné, že budete potrebovať okamžitú lekársku pomoc:</w:t>
      </w:r>
    </w:p>
    <w:p w14:paraId="6B5D2FE0" w14:textId="77777777" w:rsidR="00F75F2A" w:rsidRPr="00C1262E" w:rsidRDefault="00F75F2A" w:rsidP="006038E7">
      <w:pPr>
        <w:numPr>
          <w:ilvl w:val="12"/>
          <w:numId w:val="0"/>
        </w:numPr>
        <w:ind w:right="-2"/>
        <w:rPr>
          <w:lang w:val="en-GB"/>
        </w:rPr>
      </w:pPr>
    </w:p>
    <w:p w14:paraId="7102937E" w14:textId="77777777" w:rsidR="00F75F2A" w:rsidRPr="00C1262E" w:rsidRDefault="00F75F2A" w:rsidP="006038E7">
      <w:pPr>
        <w:keepNext/>
        <w:numPr>
          <w:ilvl w:val="12"/>
          <w:numId w:val="0"/>
        </w:numPr>
        <w:ind w:right="-28"/>
        <w:rPr>
          <w:b/>
        </w:rPr>
      </w:pPr>
      <w:r>
        <w:rPr>
          <w:b/>
        </w:rPr>
        <w:t>Ďalšie vedľajšie účinky</w:t>
      </w:r>
    </w:p>
    <w:p w14:paraId="0AE13101" w14:textId="77777777" w:rsidR="00F75F2A" w:rsidRPr="00C1262E" w:rsidRDefault="00F75F2A" w:rsidP="006038E7">
      <w:pPr>
        <w:keepNext/>
        <w:numPr>
          <w:ilvl w:val="12"/>
          <w:numId w:val="0"/>
        </w:numPr>
        <w:ind w:right="-29"/>
      </w:pPr>
      <w:r>
        <w:rPr>
          <w:b/>
        </w:rPr>
        <w:t>Veľmi časté</w:t>
      </w:r>
      <w:r>
        <w:t xml:space="preserve"> (môžu postihovať viac ako 1 z 10 osôb):</w:t>
      </w:r>
    </w:p>
    <w:p w14:paraId="7C2199F3" w14:textId="77777777" w:rsidR="00F75F2A" w:rsidRPr="00C1262E" w:rsidRDefault="00F75F2A" w:rsidP="006038E7">
      <w:pPr>
        <w:numPr>
          <w:ilvl w:val="0"/>
          <w:numId w:val="13"/>
        </w:numPr>
        <w:ind w:left="567" w:hanging="567"/>
      </w:pPr>
      <w:r>
        <w:t>dýchavičnosť (dyspnoe)</w:t>
      </w:r>
    </w:p>
    <w:p w14:paraId="301BEE06" w14:textId="77777777" w:rsidR="00F75F2A" w:rsidRPr="00C1262E" w:rsidDel="00097546" w:rsidRDefault="00F75F2A" w:rsidP="006038E7">
      <w:pPr>
        <w:numPr>
          <w:ilvl w:val="0"/>
          <w:numId w:val="13"/>
        </w:numPr>
        <w:ind w:left="567" w:hanging="567"/>
      </w:pPr>
      <w:r>
        <w:t>infekcie pľúc (pneumónia alebo bronchitída),</w:t>
      </w:r>
    </w:p>
    <w:p w14:paraId="3A8721A4" w14:textId="77777777" w:rsidR="00F75F2A" w:rsidRPr="00C1262E" w:rsidRDefault="00F75F2A" w:rsidP="006038E7">
      <w:pPr>
        <w:numPr>
          <w:ilvl w:val="0"/>
          <w:numId w:val="13"/>
        </w:numPr>
        <w:ind w:left="567" w:hanging="567"/>
      </w:pPr>
      <w:r>
        <w:t>infekcie nosa, prínosových dutín alebo hrdla spôsobené baktériou alebo vírusmi,</w:t>
      </w:r>
    </w:p>
    <w:p w14:paraId="6D2252AA" w14:textId="77777777" w:rsidR="00602B58" w:rsidRPr="00C1262E" w:rsidRDefault="00F81F9C" w:rsidP="006038E7">
      <w:pPr>
        <w:numPr>
          <w:ilvl w:val="0"/>
          <w:numId w:val="13"/>
        </w:numPr>
        <w:ind w:left="567" w:hanging="567"/>
      </w:pPr>
      <w:r>
        <w:t>príznaky podobné chrípke (chrípka),</w:t>
      </w:r>
    </w:p>
    <w:p w14:paraId="58CA258A" w14:textId="77777777" w:rsidR="00F75F2A" w:rsidRPr="00C1262E" w:rsidRDefault="00F75F2A" w:rsidP="006038E7">
      <w:pPr>
        <w:numPr>
          <w:ilvl w:val="0"/>
          <w:numId w:val="13"/>
        </w:numPr>
        <w:ind w:left="567" w:hanging="567"/>
      </w:pPr>
      <w:r>
        <w:t>nízky počet červených krviniek, ktorý môže zapríčiniť anémiu spôsobujúcu únavu a slabosť,</w:t>
      </w:r>
    </w:p>
    <w:p w14:paraId="5E0EFA9E" w14:textId="77777777" w:rsidR="00F75F2A" w:rsidRPr="00C1262E" w:rsidRDefault="00F75F2A" w:rsidP="006038E7">
      <w:pPr>
        <w:numPr>
          <w:ilvl w:val="0"/>
          <w:numId w:val="13"/>
        </w:numPr>
        <w:ind w:left="567" w:hanging="567"/>
      </w:pPr>
      <w:r>
        <w:t>nízke hodnoty draslíka v krvi (hypokaliémia), ktoré môžu spôsobiť slabosť, svalové kŕče, svalové bolesti, búšenie srdca (palpitácie), pocit brnenia alebo znecitlivenia, dýchavičnosť (dyspnoe), zmeny nálad,</w:t>
      </w:r>
    </w:p>
    <w:p w14:paraId="7FB17748" w14:textId="77777777" w:rsidR="00F75F2A" w:rsidRPr="00C1262E" w:rsidRDefault="00F75F2A" w:rsidP="006038E7">
      <w:pPr>
        <w:numPr>
          <w:ilvl w:val="0"/>
          <w:numId w:val="13"/>
        </w:numPr>
        <w:ind w:left="567" w:hanging="567"/>
      </w:pPr>
      <w:r>
        <w:t>vysoká hladina cukru v krvi,</w:t>
      </w:r>
    </w:p>
    <w:p w14:paraId="5639F6F9" w14:textId="77777777" w:rsidR="00EE0407" w:rsidRPr="00C1262E" w:rsidRDefault="00EE0407" w:rsidP="006038E7">
      <w:pPr>
        <w:numPr>
          <w:ilvl w:val="0"/>
          <w:numId w:val="13"/>
        </w:numPr>
        <w:ind w:left="567" w:hanging="567"/>
      </w:pPr>
      <w:r>
        <w:t>rýchly a nepravidelný srdcový rytmus (fibrilácia predsiení),</w:t>
      </w:r>
    </w:p>
    <w:p w14:paraId="08C48501" w14:textId="77777777" w:rsidR="00F75F2A" w:rsidRPr="00C1262E" w:rsidRDefault="00F75F2A" w:rsidP="006038E7">
      <w:pPr>
        <w:numPr>
          <w:ilvl w:val="0"/>
          <w:numId w:val="13"/>
        </w:numPr>
        <w:ind w:left="567" w:hanging="567"/>
      </w:pPr>
      <w:r>
        <w:t>strata chuti do jedla,</w:t>
      </w:r>
    </w:p>
    <w:p w14:paraId="762F22F8" w14:textId="77777777" w:rsidR="00F75F2A" w:rsidRPr="00C1262E" w:rsidRDefault="00F75F2A" w:rsidP="006038E7">
      <w:pPr>
        <w:numPr>
          <w:ilvl w:val="0"/>
          <w:numId w:val="13"/>
        </w:numPr>
        <w:ind w:left="567" w:hanging="567"/>
      </w:pPr>
      <w:r>
        <w:t>zápcha, hnačka alebo nevoľnosť,</w:t>
      </w:r>
    </w:p>
    <w:p w14:paraId="095D795C" w14:textId="77777777" w:rsidR="00F75F2A" w:rsidRPr="00C1262E" w:rsidRDefault="00F75F2A" w:rsidP="006038E7">
      <w:pPr>
        <w:numPr>
          <w:ilvl w:val="0"/>
          <w:numId w:val="13"/>
        </w:numPr>
        <w:ind w:left="567" w:hanging="567"/>
      </w:pPr>
      <w:r>
        <w:t>nevoľnosť (vracanie),</w:t>
      </w:r>
    </w:p>
    <w:p w14:paraId="62057C3C" w14:textId="77777777" w:rsidR="00456E2E" w:rsidRPr="00C1262E" w:rsidRDefault="00456E2E" w:rsidP="006038E7">
      <w:pPr>
        <w:numPr>
          <w:ilvl w:val="0"/>
          <w:numId w:val="13"/>
        </w:numPr>
        <w:ind w:left="567" w:hanging="567"/>
      </w:pPr>
      <w:r>
        <w:t>bolesť brucha,</w:t>
      </w:r>
    </w:p>
    <w:p w14:paraId="077C0462" w14:textId="77777777" w:rsidR="00F75F2A" w:rsidRPr="00C1262E" w:rsidRDefault="00F75F2A" w:rsidP="006038E7">
      <w:pPr>
        <w:numPr>
          <w:ilvl w:val="0"/>
          <w:numId w:val="13"/>
        </w:numPr>
        <w:ind w:left="567" w:hanging="567"/>
      </w:pPr>
      <w:r>
        <w:t>nedostatok energie,</w:t>
      </w:r>
    </w:p>
    <w:p w14:paraId="3BC0DD5F" w14:textId="77777777" w:rsidR="00F75F2A" w:rsidRPr="00C1262E" w:rsidRDefault="00F75F2A" w:rsidP="006038E7">
      <w:pPr>
        <w:numPr>
          <w:ilvl w:val="0"/>
          <w:numId w:val="13"/>
        </w:numPr>
        <w:ind w:left="567" w:hanging="567"/>
      </w:pPr>
      <w:r>
        <w:t>problémy so zaspávaním alebo spánkom,</w:t>
      </w:r>
    </w:p>
    <w:p w14:paraId="70F96112" w14:textId="77777777" w:rsidR="0006588D" w:rsidRPr="00C1262E" w:rsidRDefault="00F75F2A" w:rsidP="006038E7">
      <w:pPr>
        <w:numPr>
          <w:ilvl w:val="0"/>
          <w:numId w:val="13"/>
        </w:numPr>
        <w:ind w:left="567" w:hanging="567"/>
      </w:pPr>
      <w:r>
        <w:t>závrat, tras,</w:t>
      </w:r>
    </w:p>
    <w:p w14:paraId="2A0DEE65" w14:textId="77777777" w:rsidR="00F75F2A" w:rsidRPr="00C1262E" w:rsidRDefault="00F75F2A" w:rsidP="006038E7">
      <w:pPr>
        <w:numPr>
          <w:ilvl w:val="0"/>
          <w:numId w:val="13"/>
        </w:numPr>
        <w:ind w:left="567" w:hanging="567"/>
      </w:pPr>
      <w:r>
        <w:t>svalové kŕče, svalová slabosť,</w:t>
      </w:r>
    </w:p>
    <w:p w14:paraId="737F6018" w14:textId="77777777" w:rsidR="00F75F2A" w:rsidRPr="00C1262E" w:rsidRDefault="00F75F2A" w:rsidP="006038E7">
      <w:pPr>
        <w:numPr>
          <w:ilvl w:val="0"/>
          <w:numId w:val="13"/>
        </w:numPr>
        <w:ind w:left="567" w:hanging="567"/>
      </w:pPr>
      <w:r>
        <w:t>bolesť kostí, bolesť chrbta,</w:t>
      </w:r>
    </w:p>
    <w:p w14:paraId="78967CE4" w14:textId="77777777" w:rsidR="00F75F2A" w:rsidRPr="00C1262E" w:rsidRDefault="00F75F2A" w:rsidP="006038E7">
      <w:pPr>
        <w:numPr>
          <w:ilvl w:val="0"/>
          <w:numId w:val="13"/>
        </w:numPr>
        <w:ind w:left="567" w:hanging="567"/>
      </w:pPr>
      <w:r>
        <w:t>necitlivosť, pocit brnenia alebo pálenia na koži, bolesti v rukách alebo chodidlách (periférna senzorická neuropatia),</w:t>
      </w:r>
    </w:p>
    <w:p w14:paraId="4042208D" w14:textId="77777777" w:rsidR="00AF1DFE" w:rsidRPr="00C1262E" w:rsidRDefault="00F75F2A" w:rsidP="006038E7">
      <w:pPr>
        <w:numPr>
          <w:ilvl w:val="0"/>
          <w:numId w:val="13"/>
        </w:numPr>
        <w:ind w:left="567" w:hanging="567"/>
      </w:pPr>
      <w:r>
        <w:t>opuch tela, vrátane opuchu rúk alebo nôh,</w:t>
      </w:r>
    </w:p>
    <w:p w14:paraId="43E7A673" w14:textId="77777777" w:rsidR="00D76A88" w:rsidRPr="00C1262E" w:rsidRDefault="00D76A88" w:rsidP="006038E7">
      <w:pPr>
        <w:keepNext/>
        <w:numPr>
          <w:ilvl w:val="0"/>
          <w:numId w:val="13"/>
        </w:numPr>
        <w:ind w:left="567" w:hanging="567"/>
      </w:pPr>
      <w:r>
        <w:t>vyrážky,</w:t>
      </w:r>
    </w:p>
    <w:p w14:paraId="28E972D4" w14:textId="77777777" w:rsidR="00117BA3" w:rsidRPr="00C1262E" w:rsidRDefault="00117BA3" w:rsidP="006038E7">
      <w:pPr>
        <w:numPr>
          <w:ilvl w:val="0"/>
          <w:numId w:val="13"/>
        </w:numPr>
        <w:ind w:left="567" w:hanging="567"/>
      </w:pPr>
      <w:r>
        <w:t>infekcia močových ciest, ktorá môže spôsobiť pocit pálenia pri močení alebo častejšie nutkanie na močenie.</w:t>
      </w:r>
    </w:p>
    <w:p w14:paraId="1EE6FBD2" w14:textId="77777777" w:rsidR="00F75F2A" w:rsidRPr="00C1262E" w:rsidRDefault="00F75F2A" w:rsidP="006038E7">
      <w:pPr>
        <w:ind w:right="-2"/>
        <w:rPr>
          <w:rFonts w:eastAsia="SimSun"/>
          <w:lang w:val="en-GB" w:eastAsia="zh-CN"/>
        </w:rPr>
      </w:pPr>
    </w:p>
    <w:p w14:paraId="1E5761BC" w14:textId="77777777" w:rsidR="00F75F2A" w:rsidRPr="00C1262E" w:rsidRDefault="00F75F2A" w:rsidP="006038E7">
      <w:pPr>
        <w:keepNext/>
        <w:numPr>
          <w:ilvl w:val="12"/>
          <w:numId w:val="0"/>
        </w:numPr>
        <w:ind w:right="-28"/>
      </w:pPr>
      <w:r>
        <w:rPr>
          <w:b/>
        </w:rPr>
        <w:t>Časté</w:t>
      </w:r>
      <w:r>
        <w:t xml:space="preserve"> (môžu postihovať menej ako 1 z 10 osôb):</w:t>
      </w:r>
    </w:p>
    <w:p w14:paraId="194D36DA" w14:textId="77777777" w:rsidR="00F75F2A" w:rsidRPr="00C1262E" w:rsidRDefault="00F75F2A" w:rsidP="006038E7">
      <w:pPr>
        <w:numPr>
          <w:ilvl w:val="0"/>
          <w:numId w:val="13"/>
        </w:numPr>
        <w:ind w:left="567" w:hanging="567"/>
      </w:pPr>
      <w:r>
        <w:t>pád,</w:t>
      </w:r>
    </w:p>
    <w:p w14:paraId="423DFC99" w14:textId="77777777" w:rsidR="00F75F2A" w:rsidRPr="00C1262E" w:rsidRDefault="00F75F2A" w:rsidP="006038E7">
      <w:pPr>
        <w:numPr>
          <w:ilvl w:val="0"/>
          <w:numId w:val="13"/>
        </w:numPr>
        <w:ind w:left="567" w:hanging="567"/>
      </w:pPr>
      <w:r>
        <w:t>krvácanie v lebke,</w:t>
      </w:r>
    </w:p>
    <w:p w14:paraId="5F104449" w14:textId="77777777" w:rsidR="00F75F2A" w:rsidRPr="00C1262E" w:rsidRDefault="00F75F2A" w:rsidP="006038E7">
      <w:pPr>
        <w:numPr>
          <w:ilvl w:val="0"/>
          <w:numId w:val="13"/>
        </w:numPr>
        <w:ind w:left="567" w:hanging="567"/>
      </w:pPr>
      <w:r>
        <w:t>znížená schopnosť hýbať alebo cítiť (vnemy) vo vašich dlaniach, rukách, chodidlách a nohách spôsobená poškodením nervov (periférna senzorimotorická neuropatia),</w:t>
      </w:r>
    </w:p>
    <w:p w14:paraId="0E188209" w14:textId="77777777" w:rsidR="00F75F2A" w:rsidRPr="00C1262E" w:rsidRDefault="00F75F2A" w:rsidP="006038E7">
      <w:pPr>
        <w:numPr>
          <w:ilvl w:val="0"/>
          <w:numId w:val="13"/>
        </w:numPr>
        <w:ind w:left="567" w:hanging="567"/>
      </w:pPr>
      <w:r>
        <w:t>necitlivosť, pocit brnenia alebo mravenčenia na koži (parestézia),</w:t>
      </w:r>
    </w:p>
    <w:p w14:paraId="5D413AC1" w14:textId="77777777" w:rsidR="00F75F2A" w:rsidRPr="00C1262E" w:rsidRDefault="00F75F2A" w:rsidP="006038E7">
      <w:pPr>
        <w:numPr>
          <w:ilvl w:val="0"/>
          <w:numId w:val="13"/>
        </w:numPr>
        <w:ind w:left="567" w:hanging="567"/>
      </w:pPr>
      <w:r>
        <w:t>pocit točenia hlavy a s tím súvisiace ťažkosti stáť a normálne sa pohybovať,</w:t>
      </w:r>
    </w:p>
    <w:p w14:paraId="2A77F3C1" w14:textId="77777777" w:rsidR="00F75F2A" w:rsidRPr="00C1262E" w:rsidRDefault="00F75F2A" w:rsidP="006038E7">
      <w:pPr>
        <w:numPr>
          <w:ilvl w:val="0"/>
          <w:numId w:val="13"/>
        </w:numPr>
        <w:ind w:left="567" w:hanging="567"/>
      </w:pPr>
      <w:r>
        <w:t>opuch spôsobený zadržiavaním tekutiny,</w:t>
      </w:r>
    </w:p>
    <w:p w14:paraId="56CEED55" w14:textId="77777777" w:rsidR="00F75F2A" w:rsidRPr="00C1262E" w:rsidRDefault="00F75F2A" w:rsidP="006038E7">
      <w:pPr>
        <w:numPr>
          <w:ilvl w:val="0"/>
          <w:numId w:val="13"/>
        </w:numPr>
        <w:ind w:left="567" w:hanging="567"/>
      </w:pPr>
      <w:r>
        <w:t>žihľavka (urtikária),</w:t>
      </w:r>
    </w:p>
    <w:p w14:paraId="5B73B4E3" w14:textId="77777777" w:rsidR="00F75F2A" w:rsidRPr="00C1262E" w:rsidRDefault="00F75F2A" w:rsidP="006038E7">
      <w:pPr>
        <w:numPr>
          <w:ilvl w:val="0"/>
          <w:numId w:val="13"/>
        </w:numPr>
        <w:ind w:left="567" w:hanging="567"/>
      </w:pPr>
      <w:r>
        <w:t>svrbenie kože,</w:t>
      </w:r>
    </w:p>
    <w:p w14:paraId="00EF4E99" w14:textId="77777777" w:rsidR="00F75F2A" w:rsidRPr="00C1262E" w:rsidRDefault="00F75F2A" w:rsidP="006038E7">
      <w:pPr>
        <w:numPr>
          <w:ilvl w:val="0"/>
          <w:numId w:val="13"/>
        </w:numPr>
        <w:ind w:left="567" w:hanging="567"/>
      </w:pPr>
      <w:r>
        <w:t>pásový opar,</w:t>
      </w:r>
    </w:p>
    <w:p w14:paraId="77A6E6CC" w14:textId="77777777" w:rsidR="00F75F2A" w:rsidRPr="00C1262E" w:rsidRDefault="00F75F2A" w:rsidP="006038E7">
      <w:pPr>
        <w:numPr>
          <w:ilvl w:val="0"/>
          <w:numId w:val="13"/>
        </w:numPr>
        <w:ind w:left="567" w:hanging="567"/>
      </w:pPr>
      <w:r>
        <w:t>infarkt (bolesť na hrudi šíriaca sa do paží, krku, čeľuste, pocit potenia a dýchavičnosť, pocit na vracanie alebo vracanie)</w:t>
      </w:r>
    </w:p>
    <w:p w14:paraId="58F1082F" w14:textId="77777777" w:rsidR="00F75F2A" w:rsidRPr="00C1262E" w:rsidRDefault="00F75F2A" w:rsidP="006038E7">
      <w:pPr>
        <w:numPr>
          <w:ilvl w:val="0"/>
          <w:numId w:val="13"/>
        </w:numPr>
        <w:ind w:left="567" w:hanging="567"/>
      </w:pPr>
      <w:r>
        <w:t>bolesť na hrudníku, infekcia hrudníka,</w:t>
      </w:r>
    </w:p>
    <w:p w14:paraId="31D3E3FE" w14:textId="77777777" w:rsidR="00F75F2A" w:rsidRPr="00C1262E" w:rsidRDefault="00F75F2A" w:rsidP="006038E7">
      <w:pPr>
        <w:numPr>
          <w:ilvl w:val="0"/>
          <w:numId w:val="13"/>
        </w:numPr>
        <w:ind w:left="567" w:hanging="567"/>
      </w:pPr>
      <w:r>
        <w:t>zvýšený krvný tlak,</w:t>
      </w:r>
    </w:p>
    <w:p w14:paraId="28DE56D9" w14:textId="77777777" w:rsidR="00F75F2A" w:rsidRPr="00C1262E" w:rsidRDefault="00F75F2A" w:rsidP="006038E7">
      <w:pPr>
        <w:numPr>
          <w:ilvl w:val="0"/>
          <w:numId w:val="13"/>
        </w:numPr>
        <w:ind w:left="567" w:hanging="567"/>
      </w:pPr>
      <w:r>
        <w:t>pokles počtu červených a bielych krviniek a krvných doštičiek súčasne (pancytopénia), ktoré spôsobí, že budete náchylnejší na krvácanie a modriny. Môžete sa cítiť unavený a slabý, a môže sa vám ťažko dýchať (môžete mať dýchavičnosť), tiež je u vás väčšia pravdepodobnosť vzniku infekcie,</w:t>
      </w:r>
    </w:p>
    <w:p w14:paraId="74B698EC" w14:textId="77777777" w:rsidR="00F75F2A" w:rsidRPr="00C1262E" w:rsidRDefault="00F75F2A" w:rsidP="006038E7">
      <w:pPr>
        <w:numPr>
          <w:ilvl w:val="0"/>
          <w:numId w:val="13"/>
        </w:numPr>
        <w:ind w:left="567" w:hanging="567"/>
      </w:pPr>
      <w:r>
        <w:t>pokles počtu lymfocytov (typ bielych krviniek) často spôsobený infekciou (lymfopénia),</w:t>
      </w:r>
    </w:p>
    <w:p w14:paraId="1C158AA0" w14:textId="77777777" w:rsidR="00F75F2A" w:rsidRPr="00C1262E" w:rsidRDefault="00F75F2A" w:rsidP="006038E7">
      <w:pPr>
        <w:numPr>
          <w:ilvl w:val="0"/>
          <w:numId w:val="13"/>
        </w:numPr>
        <w:ind w:left="567" w:hanging="567"/>
      </w:pPr>
      <w:r>
        <w:t>nízke hladiny magnézia v krvi (hypomagneziémia), ktoré môžu spôsobiť únavu, celkovú slabosť, svalové kŕče, podráždenosť a môžu vyústiť do nízkych hladín kalcia (hypokalciémia), ktoré môžu spôsobiť necitlivosť a pocit brnenia v rukách, nohách alebo perách, svalové kŕče, svalovú slabosť, závraty, zmätenosť,</w:t>
      </w:r>
    </w:p>
    <w:p w14:paraId="0173DD64" w14:textId="77777777" w:rsidR="00F75F2A" w:rsidRPr="00C1262E" w:rsidRDefault="00F75F2A" w:rsidP="006038E7">
      <w:pPr>
        <w:numPr>
          <w:ilvl w:val="0"/>
          <w:numId w:val="13"/>
        </w:numPr>
        <w:ind w:left="567" w:hanging="567"/>
      </w:pPr>
      <w:r>
        <w:t>nízke hodnoty fosfátu (hypofosfatémie), ktoré môžu spôsobiť svalovú slabosť a podráždenie alebo zmätenosť,</w:t>
      </w:r>
    </w:p>
    <w:p w14:paraId="550100D2" w14:textId="77777777" w:rsidR="00F75F2A" w:rsidRPr="00C1262E" w:rsidRDefault="00F75F2A" w:rsidP="006038E7">
      <w:pPr>
        <w:numPr>
          <w:ilvl w:val="0"/>
          <w:numId w:val="13"/>
        </w:numPr>
        <w:ind w:left="567" w:hanging="567"/>
      </w:pPr>
      <w:r>
        <w:t>vysoké hladiny kalcia v krvi (hyperkalciémia), ktoré môžu spôsobiť spomalenie reflexov a slabosť kostrových svalov,</w:t>
      </w:r>
    </w:p>
    <w:p w14:paraId="22895AAC" w14:textId="77777777" w:rsidR="00F75F2A" w:rsidRPr="00C1262E" w:rsidRDefault="00F75F2A" w:rsidP="006038E7">
      <w:pPr>
        <w:numPr>
          <w:ilvl w:val="0"/>
          <w:numId w:val="13"/>
        </w:numPr>
        <w:ind w:left="567" w:hanging="567"/>
      </w:pPr>
      <w:r>
        <w:t>vysoké hladiny draslíka v krvi, ktoré môžu vyvolať abnormálny rytmus srdca,</w:t>
      </w:r>
    </w:p>
    <w:p w14:paraId="0A684A62" w14:textId="77777777" w:rsidR="00F75F2A" w:rsidRPr="00C1262E" w:rsidRDefault="00F75F2A" w:rsidP="006038E7">
      <w:pPr>
        <w:numPr>
          <w:ilvl w:val="0"/>
          <w:numId w:val="13"/>
        </w:numPr>
        <w:ind w:left="567" w:hanging="567"/>
      </w:pPr>
      <w:r>
        <w:t>nízke hladiny sodíka v krvi, ktoré môžu spôsobiť únavu a zmätenosť, svalové "zášklby", kŕče (epileptické záchvaty) alebo kómu,</w:t>
      </w:r>
    </w:p>
    <w:p w14:paraId="5DFA5988" w14:textId="77777777" w:rsidR="00F75F2A" w:rsidRPr="00C1262E" w:rsidRDefault="00F75F2A" w:rsidP="006038E7">
      <w:pPr>
        <w:numPr>
          <w:ilvl w:val="0"/>
          <w:numId w:val="13"/>
        </w:numPr>
        <w:ind w:left="567" w:hanging="567"/>
      </w:pPr>
      <w:r>
        <w:t>vysoké hladiny kyseliny močovej v krvi, čo môže spôsobiť formu artritídy nazývanú dna,</w:t>
      </w:r>
    </w:p>
    <w:p w14:paraId="68499EA1" w14:textId="77777777" w:rsidR="00F75F2A" w:rsidRPr="00C1262E" w:rsidRDefault="00F75F2A" w:rsidP="006038E7">
      <w:pPr>
        <w:numPr>
          <w:ilvl w:val="0"/>
          <w:numId w:val="13"/>
        </w:numPr>
        <w:ind w:left="567" w:hanging="567"/>
      </w:pPr>
      <w:r>
        <w:t>nízky tlak krvi, ktorý môže spôsobiť závrat alebo stratu vedomia,</w:t>
      </w:r>
    </w:p>
    <w:p w14:paraId="6B5779BA" w14:textId="77777777" w:rsidR="00F75F2A" w:rsidRPr="00C1262E" w:rsidRDefault="00F75F2A" w:rsidP="006038E7">
      <w:pPr>
        <w:numPr>
          <w:ilvl w:val="0"/>
          <w:numId w:val="13"/>
        </w:numPr>
        <w:ind w:left="567" w:hanging="567"/>
      </w:pPr>
      <w:r>
        <w:t>bolestivá alebo suchá ústna dutina,</w:t>
      </w:r>
    </w:p>
    <w:p w14:paraId="15E5BC59" w14:textId="77777777" w:rsidR="00F75F2A" w:rsidRPr="00C1262E" w:rsidRDefault="00F75F2A" w:rsidP="006038E7">
      <w:pPr>
        <w:numPr>
          <w:ilvl w:val="0"/>
          <w:numId w:val="13"/>
        </w:numPr>
        <w:ind w:left="567" w:hanging="567"/>
      </w:pPr>
      <w:r>
        <w:t>zmeny chute,</w:t>
      </w:r>
    </w:p>
    <w:p w14:paraId="29776BD7" w14:textId="77777777" w:rsidR="00F75F2A" w:rsidRPr="00C1262E" w:rsidRDefault="00B815EA" w:rsidP="006038E7">
      <w:pPr>
        <w:numPr>
          <w:ilvl w:val="0"/>
          <w:numId w:val="13"/>
        </w:numPr>
        <w:ind w:left="567" w:hanging="567"/>
      </w:pPr>
      <w:r>
        <w:t>opuch brucha,</w:t>
      </w:r>
    </w:p>
    <w:p w14:paraId="6570D1D9" w14:textId="77777777" w:rsidR="00F75F2A" w:rsidRPr="00C1262E" w:rsidRDefault="00F75F2A" w:rsidP="006038E7">
      <w:pPr>
        <w:numPr>
          <w:ilvl w:val="0"/>
          <w:numId w:val="13"/>
        </w:numPr>
        <w:ind w:left="567" w:hanging="567"/>
      </w:pPr>
      <w:r>
        <w:t>pocit zmätenosti,</w:t>
      </w:r>
    </w:p>
    <w:p w14:paraId="342F5B42" w14:textId="77777777" w:rsidR="00F75F2A" w:rsidRPr="00C1262E" w:rsidRDefault="00F75F2A" w:rsidP="006038E7">
      <w:pPr>
        <w:numPr>
          <w:ilvl w:val="0"/>
          <w:numId w:val="13"/>
        </w:numPr>
        <w:ind w:left="567" w:hanging="567"/>
      </w:pPr>
      <w:r>
        <w:t>depresívna nálada,</w:t>
      </w:r>
    </w:p>
    <w:p w14:paraId="17CCBC42" w14:textId="77777777" w:rsidR="00F75F2A" w:rsidRPr="00C1262E" w:rsidRDefault="00F75F2A" w:rsidP="006038E7">
      <w:pPr>
        <w:numPr>
          <w:ilvl w:val="0"/>
          <w:numId w:val="13"/>
        </w:numPr>
        <w:ind w:left="567" w:hanging="567"/>
      </w:pPr>
      <w:r>
        <w:t>strata vedomia, odpadnutie,</w:t>
      </w:r>
    </w:p>
    <w:p w14:paraId="245EFC2E" w14:textId="77777777" w:rsidR="00F75F2A" w:rsidRPr="00C1262E" w:rsidRDefault="00F75F2A" w:rsidP="006038E7">
      <w:pPr>
        <w:numPr>
          <w:ilvl w:val="0"/>
          <w:numId w:val="13"/>
        </w:numPr>
        <w:ind w:left="567" w:hanging="567"/>
      </w:pPr>
      <w:r>
        <w:t>rozmazané videnie (katarakta),</w:t>
      </w:r>
    </w:p>
    <w:p w14:paraId="6AFD4022" w14:textId="77777777" w:rsidR="00F75F2A" w:rsidRPr="00C1262E" w:rsidRDefault="00F75F2A" w:rsidP="006038E7">
      <w:pPr>
        <w:numPr>
          <w:ilvl w:val="0"/>
          <w:numId w:val="13"/>
        </w:numPr>
        <w:ind w:left="567" w:hanging="567"/>
      </w:pPr>
      <w:r>
        <w:t>poškodenie obličiek,</w:t>
      </w:r>
    </w:p>
    <w:p w14:paraId="109246E0" w14:textId="77777777" w:rsidR="00F75F2A" w:rsidRPr="00C1262E" w:rsidRDefault="00F75F2A" w:rsidP="006038E7">
      <w:pPr>
        <w:numPr>
          <w:ilvl w:val="0"/>
          <w:numId w:val="13"/>
        </w:numPr>
        <w:ind w:left="567" w:hanging="567"/>
      </w:pPr>
      <w:r>
        <w:t>neschopnosť močiť,</w:t>
      </w:r>
    </w:p>
    <w:p w14:paraId="56B5AFDA" w14:textId="77777777" w:rsidR="00F75F2A" w:rsidRPr="00C1262E" w:rsidRDefault="00F75F2A" w:rsidP="006038E7">
      <w:pPr>
        <w:numPr>
          <w:ilvl w:val="0"/>
          <w:numId w:val="13"/>
        </w:numPr>
        <w:ind w:left="567" w:hanging="567"/>
      </w:pPr>
      <w:r>
        <w:t>abnormálne pečeňové testy,</w:t>
      </w:r>
    </w:p>
    <w:p w14:paraId="13282C0B" w14:textId="77777777" w:rsidR="00F75F2A" w:rsidRPr="00C1262E" w:rsidRDefault="00F75F2A" w:rsidP="006038E7">
      <w:pPr>
        <w:keepNext/>
        <w:numPr>
          <w:ilvl w:val="0"/>
          <w:numId w:val="13"/>
        </w:numPr>
        <w:ind w:left="567" w:hanging="567"/>
      </w:pPr>
      <w:r>
        <w:t>bolesť v panve,</w:t>
      </w:r>
    </w:p>
    <w:p w14:paraId="072E606A" w14:textId="77777777" w:rsidR="00F75F2A" w:rsidRPr="00C1262E" w:rsidRDefault="00F75F2A" w:rsidP="006038E7">
      <w:pPr>
        <w:numPr>
          <w:ilvl w:val="0"/>
          <w:numId w:val="13"/>
        </w:numPr>
        <w:ind w:left="567" w:hanging="567"/>
      </w:pPr>
      <w:r>
        <w:t>úbytok hmotnosti.</w:t>
      </w:r>
    </w:p>
    <w:p w14:paraId="193581C0" w14:textId="77777777" w:rsidR="009179ED" w:rsidRPr="00C1262E" w:rsidRDefault="009179ED" w:rsidP="006038E7">
      <w:pPr>
        <w:ind w:right="-2"/>
        <w:rPr>
          <w:rFonts w:eastAsia="SimSun"/>
          <w:color w:val="000000"/>
          <w:lang w:val="en-GB" w:eastAsia="zh-CN"/>
        </w:rPr>
      </w:pPr>
    </w:p>
    <w:p w14:paraId="34BF61EA" w14:textId="77777777" w:rsidR="00B04158" w:rsidRPr="00C1262E" w:rsidRDefault="00D94D1E" w:rsidP="006038E7">
      <w:pPr>
        <w:keepNext/>
        <w:numPr>
          <w:ilvl w:val="12"/>
          <w:numId w:val="0"/>
        </w:numPr>
        <w:ind w:right="-29"/>
        <w:rPr>
          <w:color w:val="000000"/>
        </w:rPr>
      </w:pPr>
      <w:r>
        <w:rPr>
          <w:b/>
          <w:color w:val="000000"/>
        </w:rPr>
        <w:t>Menej časté</w:t>
      </w:r>
      <w:r>
        <w:rPr>
          <w:color w:val="000000"/>
        </w:rPr>
        <w:t xml:space="preserve"> (môžu postihovať menej ako 1 zo 100 osôb):</w:t>
      </w:r>
    </w:p>
    <w:p w14:paraId="2D1C2C92" w14:textId="77777777" w:rsidR="00B04158" w:rsidRPr="00C1262E" w:rsidRDefault="00B04158" w:rsidP="006038E7">
      <w:pPr>
        <w:numPr>
          <w:ilvl w:val="0"/>
          <w:numId w:val="13"/>
        </w:numPr>
        <w:ind w:left="567" w:hanging="567"/>
        <w:rPr>
          <w:color w:val="000000"/>
        </w:rPr>
      </w:pPr>
      <w:r>
        <w:rPr>
          <w:color w:val="000000"/>
        </w:rPr>
        <w:t>mozgová mŕtvica (porážka),</w:t>
      </w:r>
    </w:p>
    <w:p w14:paraId="2CE6995C" w14:textId="77777777" w:rsidR="00D94D1E" w:rsidRPr="00C1262E" w:rsidRDefault="008278CC" w:rsidP="006038E7">
      <w:pPr>
        <w:numPr>
          <w:ilvl w:val="0"/>
          <w:numId w:val="13"/>
        </w:numPr>
        <w:ind w:left="567" w:hanging="567"/>
        <w:rPr>
          <w:color w:val="000000"/>
        </w:rPr>
      </w:pPr>
      <w:r>
        <w:rPr>
          <w:color w:val="000000"/>
        </w:rPr>
        <w:t>zápal pečene (hepatitída), ktorý môže spôsobiť svrbenie kože, zožltnutie kože a očných bielkov (žltačka), svetlé sfarbenie stolice, tmavé sfarbenie moču a bolesť brucha,</w:t>
      </w:r>
    </w:p>
    <w:p w14:paraId="25961A5E" w14:textId="77777777" w:rsidR="00556D1D" w:rsidRPr="00C1262E" w:rsidRDefault="00556D1D" w:rsidP="006038E7">
      <w:pPr>
        <w:keepNext/>
        <w:numPr>
          <w:ilvl w:val="0"/>
          <w:numId w:val="13"/>
        </w:numPr>
        <w:ind w:left="567" w:hanging="567"/>
        <w:rPr>
          <w:color w:val="000000"/>
        </w:rPr>
      </w:pPr>
      <w:r>
        <w:rPr>
          <w:color w:val="000000"/>
        </w:rPr>
        <w:t>rozpad nádorových buniek vedúci k uvoľneniu toxických látok do krvného obehu (syndróm z rozpadu nádoru). To môže mať za následok problémy s obličkami.</w:t>
      </w:r>
    </w:p>
    <w:p w14:paraId="0A7E479E" w14:textId="77777777" w:rsidR="00CB08E9" w:rsidRPr="00C1262E" w:rsidRDefault="00CB08E9" w:rsidP="006038E7">
      <w:pPr>
        <w:numPr>
          <w:ilvl w:val="0"/>
          <w:numId w:val="13"/>
        </w:numPr>
        <w:ind w:left="567" w:right="-2" w:hanging="567"/>
        <w:rPr>
          <w:color w:val="000000"/>
        </w:rPr>
      </w:pPr>
      <w:r>
        <w:rPr>
          <w:color w:val="000000"/>
        </w:rPr>
        <w:t>znížená funkcia štítnej žľazy, ktorá môže spôsobiť príznaky ako sú únava, letargia, svalová slabosť, znížená srdcová frekvencia, nárast telesnej hmotnosti.</w:t>
      </w:r>
    </w:p>
    <w:p w14:paraId="298E261B" w14:textId="77777777" w:rsidR="00563A8B" w:rsidRPr="00C1262E" w:rsidRDefault="00563A8B" w:rsidP="006038E7">
      <w:pPr>
        <w:ind w:right="-2"/>
        <w:rPr>
          <w:color w:val="000000"/>
          <w:lang w:val="en-GB"/>
        </w:rPr>
      </w:pPr>
    </w:p>
    <w:p w14:paraId="4D58AC01" w14:textId="77777777" w:rsidR="00563A8B" w:rsidRPr="00C1262E" w:rsidRDefault="00563A8B" w:rsidP="006038E7">
      <w:pPr>
        <w:keepNext/>
        <w:numPr>
          <w:ilvl w:val="12"/>
          <w:numId w:val="0"/>
        </w:numPr>
        <w:ind w:right="-29"/>
        <w:rPr>
          <w:b/>
          <w:color w:val="000000"/>
        </w:rPr>
      </w:pPr>
      <w:r>
        <w:rPr>
          <w:b/>
          <w:color w:val="000000"/>
        </w:rPr>
        <w:t>Neznáme</w:t>
      </w:r>
      <w:r>
        <w:rPr>
          <w:color w:val="000000"/>
        </w:rPr>
        <w:t> (častosť sa nedá odhadnúť z dostupných údajov):</w:t>
      </w:r>
    </w:p>
    <w:p w14:paraId="5DCB862B" w14:textId="77777777" w:rsidR="00563A8B" w:rsidRPr="00C1262E" w:rsidRDefault="00563A8B" w:rsidP="006038E7">
      <w:pPr>
        <w:numPr>
          <w:ilvl w:val="0"/>
          <w:numId w:val="13"/>
        </w:numPr>
        <w:ind w:left="567" w:right="-2" w:hanging="567"/>
        <w:rPr>
          <w:color w:val="000000"/>
        </w:rPr>
      </w:pPr>
      <w:r>
        <w:rPr>
          <w:color w:val="000000"/>
        </w:rPr>
        <w:t>Rejekcia (odmietnutie) transplantovaného solídneho orgánu (ako je srdce alebo pečeň).</w:t>
      </w:r>
    </w:p>
    <w:p w14:paraId="63E6F75C" w14:textId="77777777" w:rsidR="003E2F50" w:rsidRPr="00C1262E" w:rsidRDefault="003E2F50" w:rsidP="006038E7">
      <w:pPr>
        <w:ind w:right="-2"/>
        <w:rPr>
          <w:color w:val="000000"/>
          <w:lang w:val="en-GB"/>
        </w:rPr>
      </w:pPr>
    </w:p>
    <w:p w14:paraId="2EAC7929" w14:textId="77777777" w:rsidR="00D94D1E" w:rsidRPr="00C1262E" w:rsidRDefault="00D94D1E" w:rsidP="006038E7">
      <w:pPr>
        <w:keepNext/>
        <w:numPr>
          <w:ilvl w:val="12"/>
          <w:numId w:val="0"/>
        </w:numPr>
        <w:rPr>
          <w:rFonts w:eastAsia="SimSun"/>
          <w:b/>
          <w:noProof/>
          <w:color w:val="000000"/>
        </w:rPr>
      </w:pPr>
      <w:r>
        <w:rPr>
          <w:b/>
          <w:color w:val="000000"/>
        </w:rPr>
        <w:t>Hlásenie vedľajších účinkov</w:t>
      </w:r>
    </w:p>
    <w:p w14:paraId="29B0F396" w14:textId="77777777" w:rsidR="00D94D1E" w:rsidRPr="00C1262E" w:rsidRDefault="00D94D1E" w:rsidP="00564446">
      <w: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na </w:t>
      </w:r>
      <w:r w:rsidRPr="00FD76C0">
        <w:rPr>
          <w:highlight w:val="lightGray"/>
        </w:rPr>
        <w:t>národné centrum hlásenia uvedené v </w:t>
      </w:r>
      <w:hyperlink r:id="rId24" w:history="1">
        <w:r w:rsidRPr="00FD76C0">
          <w:rPr>
            <w:rStyle w:val="Hyperlink"/>
            <w:highlight w:val="lightGray"/>
          </w:rPr>
          <w:t>Prílohe V</w:t>
        </w:r>
      </w:hyperlink>
      <w:r>
        <w:t>. Hlásením vedľajších účinkov môžete prispieť k získaniu ďalších informácií o bezpečnosti tohto lieku.</w:t>
      </w:r>
    </w:p>
    <w:p w14:paraId="047D853B" w14:textId="77777777" w:rsidR="00D94D1E" w:rsidRPr="00C1262E" w:rsidRDefault="00D94D1E" w:rsidP="006038E7">
      <w:pPr>
        <w:numPr>
          <w:ilvl w:val="12"/>
          <w:numId w:val="0"/>
        </w:numPr>
        <w:rPr>
          <w:rFonts w:eastAsia="SimSun"/>
          <w:noProof/>
          <w:color w:val="000000"/>
          <w:lang w:val="en-GB" w:eastAsia="zh-CN"/>
        </w:rPr>
      </w:pPr>
    </w:p>
    <w:p w14:paraId="5E6CE3B3" w14:textId="77777777" w:rsidR="00D94D1E" w:rsidRPr="00C1262E" w:rsidRDefault="00D94D1E" w:rsidP="006038E7">
      <w:pPr>
        <w:numPr>
          <w:ilvl w:val="12"/>
          <w:numId w:val="0"/>
        </w:numPr>
        <w:rPr>
          <w:color w:val="000000"/>
          <w:lang w:val="en-GB"/>
        </w:rPr>
      </w:pPr>
    </w:p>
    <w:p w14:paraId="12683DDF" w14:textId="77777777" w:rsidR="00D94D1E" w:rsidRPr="00C1262E" w:rsidRDefault="00D94D1E" w:rsidP="00350627">
      <w:pPr>
        <w:keepNext/>
        <w:tabs>
          <w:tab w:val="left" w:pos="567"/>
        </w:tabs>
        <w:ind w:left="567" w:hanging="567"/>
        <w:rPr>
          <w:b/>
          <w:color w:val="000000"/>
        </w:rPr>
      </w:pPr>
      <w:r>
        <w:rPr>
          <w:b/>
          <w:color w:val="000000"/>
        </w:rPr>
        <w:t>5.</w:t>
      </w:r>
      <w:r>
        <w:rPr>
          <w:b/>
          <w:color w:val="000000"/>
        </w:rPr>
        <w:tab/>
        <w:t>Ako uchovávať Imnovid</w:t>
      </w:r>
    </w:p>
    <w:p w14:paraId="441A4072" w14:textId="77777777" w:rsidR="00211C94" w:rsidRPr="00C1262E" w:rsidRDefault="00211C94" w:rsidP="006038E7">
      <w:pPr>
        <w:keepNext/>
        <w:tabs>
          <w:tab w:val="left" w:pos="567"/>
        </w:tabs>
        <w:rPr>
          <w:color w:val="000000"/>
          <w:lang w:val="en-GB"/>
        </w:rPr>
      </w:pPr>
    </w:p>
    <w:p w14:paraId="3E27243D" w14:textId="77777777" w:rsidR="00D94D1E" w:rsidRPr="00C1262E" w:rsidRDefault="00D94D1E" w:rsidP="006038E7">
      <w:pPr>
        <w:rPr>
          <w:color w:val="000000"/>
        </w:rPr>
      </w:pPr>
      <w:r>
        <w:rPr>
          <w:color w:val="000000"/>
        </w:rPr>
        <w:t>Tento liek uchovávajte mimo dohľadu a dosahu detí.</w:t>
      </w:r>
    </w:p>
    <w:p w14:paraId="7EA6154B" w14:textId="77777777" w:rsidR="00211C94" w:rsidRPr="00C1262E" w:rsidRDefault="00211C94" w:rsidP="006038E7">
      <w:pPr>
        <w:ind w:right="-2"/>
        <w:rPr>
          <w:color w:val="000000"/>
          <w:lang w:val="en-GB"/>
        </w:rPr>
      </w:pPr>
    </w:p>
    <w:p w14:paraId="448BD5FB" w14:textId="77777777" w:rsidR="00D94D1E" w:rsidRPr="00C1262E" w:rsidRDefault="00D94D1E" w:rsidP="006038E7">
      <w:pPr>
        <w:rPr>
          <w:color w:val="000000"/>
        </w:rPr>
      </w:pPr>
      <w:r>
        <w:rPr>
          <w:color w:val="000000"/>
        </w:rPr>
        <w:t>Nepoužívajte tento liek po dátume exspirácie, ktorý je uvedený na blistri a škatuli po EXP. Dátum exspirácie sa vzťahuje na posledný deň v danom mesiaci.</w:t>
      </w:r>
    </w:p>
    <w:p w14:paraId="439CE237" w14:textId="77777777" w:rsidR="001A6DB2" w:rsidRPr="00C1262E" w:rsidRDefault="001A6DB2" w:rsidP="006038E7">
      <w:pPr>
        <w:rPr>
          <w:color w:val="000000"/>
          <w:lang w:val="en-GB"/>
        </w:rPr>
      </w:pPr>
    </w:p>
    <w:p w14:paraId="749F1E43" w14:textId="77777777" w:rsidR="001A6DB2" w:rsidRPr="00C1262E" w:rsidRDefault="001A6DB2" w:rsidP="006038E7">
      <w:pPr>
        <w:rPr>
          <w:color w:val="000000"/>
        </w:rPr>
      </w:pPr>
      <w:r>
        <w:rPr>
          <w:color w:val="000000"/>
        </w:rPr>
        <w:t>Tento liek nevyžaduje žiadne zvláštne podmienky na uchovávanie.</w:t>
      </w:r>
    </w:p>
    <w:p w14:paraId="1758D8B8" w14:textId="77777777" w:rsidR="001A6DB2" w:rsidRPr="00C1262E" w:rsidRDefault="001A6DB2" w:rsidP="006038E7">
      <w:pPr>
        <w:rPr>
          <w:color w:val="000000"/>
          <w:lang w:val="en-GB"/>
        </w:rPr>
      </w:pPr>
    </w:p>
    <w:p w14:paraId="467EBF5E" w14:textId="77777777" w:rsidR="00D94D1E" w:rsidRPr="00C1262E" w:rsidRDefault="00D94D1E" w:rsidP="006038E7">
      <w:pPr>
        <w:rPr>
          <w:color w:val="000000"/>
        </w:rPr>
      </w:pPr>
      <w:r>
        <w:rPr>
          <w:color w:val="000000"/>
        </w:rPr>
        <w:t>Nepoužívajte Imnovid, ak spozorujete poškodenie alebo prejavy nepovolenej manipulácie s balením lieku.</w:t>
      </w:r>
    </w:p>
    <w:p w14:paraId="07805FA7" w14:textId="77777777" w:rsidR="00211C94" w:rsidRPr="00C1262E" w:rsidRDefault="00211C94" w:rsidP="006038E7">
      <w:pPr>
        <w:rPr>
          <w:color w:val="000000"/>
          <w:lang w:val="en-GB"/>
        </w:rPr>
      </w:pPr>
    </w:p>
    <w:p w14:paraId="62E24FB9" w14:textId="77777777" w:rsidR="00D94D1E" w:rsidRPr="00C1262E" w:rsidRDefault="00D94D1E" w:rsidP="006038E7">
      <w:pPr>
        <w:rPr>
          <w:color w:val="000000"/>
        </w:rPr>
      </w:pPr>
      <w:r>
        <w:rPr>
          <w:color w:val="000000"/>
        </w:rPr>
        <w:t>Nelikvidujte lieky odpadovou vodou alebo domovým odpadom. Po skončení liečby nepoužitý liek vráťte do lekárne. Tieto opatrenia pomôžu chrániť životné prostredie.</w:t>
      </w:r>
    </w:p>
    <w:p w14:paraId="1F19660B" w14:textId="77777777" w:rsidR="00D94D1E" w:rsidRPr="00C1262E" w:rsidRDefault="00D94D1E" w:rsidP="006038E7">
      <w:pPr>
        <w:numPr>
          <w:ilvl w:val="12"/>
          <w:numId w:val="0"/>
        </w:numPr>
        <w:rPr>
          <w:rFonts w:eastAsia="SimSun"/>
          <w:noProof/>
          <w:color w:val="000000"/>
          <w:lang w:val="en-GB" w:eastAsia="zh-CN"/>
        </w:rPr>
      </w:pPr>
    </w:p>
    <w:p w14:paraId="2C6C74D0" w14:textId="77777777" w:rsidR="005A4CDB" w:rsidRPr="00C1262E" w:rsidRDefault="005A4CDB" w:rsidP="006038E7">
      <w:pPr>
        <w:numPr>
          <w:ilvl w:val="12"/>
          <w:numId w:val="0"/>
        </w:numPr>
        <w:rPr>
          <w:rFonts w:eastAsia="SimSun"/>
          <w:noProof/>
          <w:color w:val="000000"/>
          <w:lang w:val="en-GB" w:eastAsia="zh-CN"/>
        </w:rPr>
      </w:pPr>
    </w:p>
    <w:p w14:paraId="57CA079C" w14:textId="77777777" w:rsidR="00D94D1E" w:rsidRPr="00C1262E" w:rsidRDefault="00D94D1E" w:rsidP="00350627">
      <w:pPr>
        <w:keepNext/>
        <w:tabs>
          <w:tab w:val="left" w:pos="567"/>
        </w:tabs>
        <w:ind w:left="567" w:right="-2" w:hanging="567"/>
        <w:rPr>
          <w:b/>
          <w:color w:val="000000"/>
        </w:rPr>
      </w:pPr>
      <w:r>
        <w:rPr>
          <w:b/>
          <w:color w:val="000000"/>
        </w:rPr>
        <w:t>6.</w:t>
      </w:r>
      <w:r>
        <w:rPr>
          <w:b/>
          <w:color w:val="000000"/>
        </w:rPr>
        <w:tab/>
        <w:t>Obsah balenia a ďalšie informácie</w:t>
      </w:r>
    </w:p>
    <w:p w14:paraId="7C92C06A" w14:textId="77777777" w:rsidR="00D94D1E" w:rsidRPr="00C1262E" w:rsidRDefault="00D94D1E" w:rsidP="006038E7">
      <w:pPr>
        <w:keepNext/>
        <w:numPr>
          <w:ilvl w:val="12"/>
          <w:numId w:val="0"/>
        </w:numPr>
        <w:rPr>
          <w:rFonts w:eastAsia="SimSun"/>
          <w:b/>
          <w:bCs/>
          <w:noProof/>
          <w:color w:val="000000"/>
          <w:lang w:val="en-GB" w:eastAsia="zh-CN"/>
        </w:rPr>
      </w:pPr>
    </w:p>
    <w:p w14:paraId="24EC8D0F" w14:textId="77777777" w:rsidR="00D94D1E" w:rsidRPr="00C1262E" w:rsidRDefault="00D94D1E" w:rsidP="006038E7">
      <w:pPr>
        <w:keepNext/>
        <w:numPr>
          <w:ilvl w:val="12"/>
          <w:numId w:val="0"/>
        </w:numPr>
        <w:rPr>
          <w:b/>
          <w:color w:val="000000"/>
        </w:rPr>
      </w:pPr>
      <w:r>
        <w:rPr>
          <w:b/>
          <w:color w:val="000000"/>
        </w:rPr>
        <w:t>Čo Imnovid obsahuje</w:t>
      </w:r>
    </w:p>
    <w:p w14:paraId="21EC3751" w14:textId="77777777" w:rsidR="00F80F9A" w:rsidRPr="00C1262E" w:rsidRDefault="00D94D1E" w:rsidP="0087313D">
      <w:pPr>
        <w:keepNext/>
        <w:numPr>
          <w:ilvl w:val="0"/>
          <w:numId w:val="13"/>
        </w:numPr>
        <w:ind w:left="567" w:hanging="567"/>
        <w:rPr>
          <w:color w:val="000000"/>
        </w:rPr>
      </w:pPr>
      <w:r>
        <w:rPr>
          <w:color w:val="000000"/>
        </w:rPr>
        <w:t>Liečivo je pomalidomid.</w:t>
      </w:r>
    </w:p>
    <w:p w14:paraId="7E12E11C" w14:textId="77777777" w:rsidR="00F80F9A" w:rsidRPr="00C1262E" w:rsidRDefault="00D94D1E" w:rsidP="006038E7">
      <w:pPr>
        <w:numPr>
          <w:ilvl w:val="0"/>
          <w:numId w:val="13"/>
        </w:numPr>
        <w:ind w:left="567" w:hanging="567"/>
        <w:rPr>
          <w:color w:val="000000"/>
        </w:rPr>
      </w:pPr>
      <w:r>
        <w:rPr>
          <w:color w:val="000000"/>
        </w:rPr>
        <w:t>Ďalšie zložky sú manitol (E421), škrob predželatinovaný a stearyl-fumarát sodný.</w:t>
      </w:r>
    </w:p>
    <w:p w14:paraId="3552E256" w14:textId="77777777" w:rsidR="00D94D1E" w:rsidRPr="00C1262E" w:rsidRDefault="00D94D1E" w:rsidP="006038E7">
      <w:pPr>
        <w:numPr>
          <w:ilvl w:val="12"/>
          <w:numId w:val="0"/>
        </w:numPr>
        <w:rPr>
          <w:color w:val="000000"/>
          <w:u w:val="single"/>
          <w:lang w:val="en-GB"/>
        </w:rPr>
      </w:pPr>
    </w:p>
    <w:p w14:paraId="47C1DE20" w14:textId="77777777" w:rsidR="00D94D1E" w:rsidRPr="00C1262E" w:rsidRDefault="00434A19" w:rsidP="006038E7">
      <w:pPr>
        <w:keepNext/>
        <w:numPr>
          <w:ilvl w:val="12"/>
          <w:numId w:val="0"/>
        </w:numPr>
        <w:rPr>
          <w:color w:val="000000"/>
        </w:rPr>
      </w:pPr>
      <w:r>
        <w:rPr>
          <w:color w:val="000000"/>
        </w:rPr>
        <w:t>Imnovid 1 mg tvrdá kapsula:</w:t>
      </w:r>
    </w:p>
    <w:p w14:paraId="73734624" w14:textId="77777777" w:rsidR="00D94D1E" w:rsidRPr="00C1262E" w:rsidRDefault="00D94D1E" w:rsidP="006038E7">
      <w:pPr>
        <w:numPr>
          <w:ilvl w:val="0"/>
          <w:numId w:val="13"/>
        </w:numPr>
        <w:ind w:left="567" w:hanging="567"/>
        <w:rPr>
          <w:color w:val="000000"/>
        </w:rPr>
      </w:pPr>
      <w:r>
        <w:rPr>
          <w:color w:val="000000"/>
        </w:rPr>
        <w:t>Každá kapsula obsahuje 1 mg pomalidomidu.</w:t>
      </w:r>
    </w:p>
    <w:p w14:paraId="2856CF16" w14:textId="77777777" w:rsidR="00D94D1E" w:rsidRPr="00C1262E" w:rsidRDefault="00D94D1E" w:rsidP="006038E7">
      <w:pPr>
        <w:keepNext/>
        <w:numPr>
          <w:ilvl w:val="0"/>
          <w:numId w:val="13"/>
        </w:numPr>
        <w:ind w:left="567" w:hanging="567"/>
        <w:rPr>
          <w:color w:val="000000"/>
        </w:rPr>
      </w:pPr>
      <w:r>
        <w:rPr>
          <w:color w:val="000000"/>
        </w:rPr>
        <w:t>Obal kapsuly obsahuje: želatínu, oxid titaničitý (E171), indigotín (E132) a žltý oxid železitý (E172) a biely a čierny atrament.</w:t>
      </w:r>
    </w:p>
    <w:p w14:paraId="25534A26" w14:textId="77777777" w:rsidR="00D94D1E" w:rsidRPr="00C1262E" w:rsidRDefault="00D94D1E" w:rsidP="006038E7">
      <w:pPr>
        <w:numPr>
          <w:ilvl w:val="0"/>
          <w:numId w:val="13"/>
        </w:numPr>
        <w:ind w:left="567" w:hanging="567"/>
        <w:rPr>
          <w:color w:val="000000"/>
        </w:rPr>
      </w:pPr>
      <w:r>
        <w:rPr>
          <w:color w:val="000000"/>
        </w:rPr>
        <w:t>Atrament obsahuje: šelak, oxid titaničitý (E171), simetikón, propylénglykol (E1520) a hydroxid amónny (E527); (biely atrament) a šelak, čierny oxid železitý (E172), propylénglykol (E1520) a hydroxid amónny (E527); (čierny atrament).</w:t>
      </w:r>
    </w:p>
    <w:p w14:paraId="07504E67" w14:textId="77777777" w:rsidR="00D94D1E" w:rsidRPr="00C1262E" w:rsidRDefault="00D94D1E" w:rsidP="006038E7">
      <w:pPr>
        <w:numPr>
          <w:ilvl w:val="12"/>
          <w:numId w:val="0"/>
        </w:numPr>
        <w:rPr>
          <w:color w:val="000000"/>
          <w:lang w:val="en-GB"/>
        </w:rPr>
      </w:pPr>
    </w:p>
    <w:p w14:paraId="2EDC7A8B" w14:textId="77777777" w:rsidR="00D94D1E" w:rsidRPr="00C1262E" w:rsidRDefault="00434A19" w:rsidP="006038E7">
      <w:pPr>
        <w:keepNext/>
        <w:numPr>
          <w:ilvl w:val="12"/>
          <w:numId w:val="0"/>
        </w:numPr>
        <w:rPr>
          <w:color w:val="000000"/>
        </w:rPr>
      </w:pPr>
      <w:r>
        <w:rPr>
          <w:color w:val="000000"/>
        </w:rPr>
        <w:t>Imnovid 2 mg tvrdá kapsula:</w:t>
      </w:r>
    </w:p>
    <w:p w14:paraId="5B55F804" w14:textId="77777777" w:rsidR="00F80F9A" w:rsidRPr="00C1262E" w:rsidRDefault="00D94D1E" w:rsidP="006038E7">
      <w:pPr>
        <w:numPr>
          <w:ilvl w:val="0"/>
          <w:numId w:val="13"/>
        </w:numPr>
        <w:ind w:left="567" w:hanging="567"/>
        <w:rPr>
          <w:color w:val="000000"/>
        </w:rPr>
      </w:pPr>
      <w:r>
        <w:rPr>
          <w:color w:val="000000"/>
        </w:rPr>
        <w:t>Každá kapsula obsahuje 2 mg pomalidomidu.</w:t>
      </w:r>
    </w:p>
    <w:p w14:paraId="0C18A346" w14:textId="77777777" w:rsidR="00D94D1E" w:rsidRPr="00C1262E" w:rsidRDefault="00D94D1E" w:rsidP="006038E7">
      <w:pPr>
        <w:keepNext/>
        <w:numPr>
          <w:ilvl w:val="0"/>
          <w:numId w:val="13"/>
        </w:numPr>
        <w:ind w:left="567" w:hanging="567"/>
        <w:rPr>
          <w:color w:val="000000"/>
        </w:rPr>
      </w:pPr>
      <w:r>
        <w:rPr>
          <w:color w:val="000000"/>
        </w:rPr>
        <w:t>Obal kapsuly obsahuje: želatínu, oxid titaničitý (E171), indigotín (E132), žltý oxid železitý (E172), erytrozín (E127) a biely atrament.</w:t>
      </w:r>
    </w:p>
    <w:p w14:paraId="283C6489" w14:textId="77777777" w:rsidR="00D94D1E" w:rsidRPr="00C1262E" w:rsidRDefault="00D94D1E" w:rsidP="006038E7">
      <w:pPr>
        <w:numPr>
          <w:ilvl w:val="0"/>
          <w:numId w:val="13"/>
        </w:numPr>
        <w:ind w:left="567" w:hanging="567"/>
        <w:rPr>
          <w:color w:val="000000"/>
        </w:rPr>
      </w:pPr>
      <w:r>
        <w:rPr>
          <w:color w:val="000000"/>
        </w:rPr>
        <w:t>Atrament obsahuje: biely atrament </w:t>
      </w:r>
      <w:r>
        <w:rPr>
          <w:color w:val="000000"/>
        </w:rPr>
        <w:noBreakHyphen/>
        <w:t> šelak, oxid titaničitý (E171), simetikón, propylénglykol (E1520) a hydroxid amónny (E527).</w:t>
      </w:r>
    </w:p>
    <w:p w14:paraId="2FE9A6C6" w14:textId="77777777" w:rsidR="00D94D1E" w:rsidRPr="00C1262E" w:rsidRDefault="00D94D1E" w:rsidP="006038E7">
      <w:pPr>
        <w:numPr>
          <w:ilvl w:val="12"/>
          <w:numId w:val="0"/>
        </w:numPr>
        <w:rPr>
          <w:color w:val="000000"/>
          <w:lang w:val="en-GB"/>
        </w:rPr>
      </w:pPr>
    </w:p>
    <w:p w14:paraId="31AFCCF4" w14:textId="77777777" w:rsidR="00D94D1E" w:rsidRPr="00C1262E" w:rsidRDefault="00434A19" w:rsidP="006038E7">
      <w:pPr>
        <w:keepNext/>
        <w:numPr>
          <w:ilvl w:val="12"/>
          <w:numId w:val="0"/>
        </w:numPr>
        <w:rPr>
          <w:color w:val="000000"/>
        </w:rPr>
      </w:pPr>
      <w:r>
        <w:rPr>
          <w:color w:val="000000"/>
        </w:rPr>
        <w:t>Imnovid 3 mg tvrdá kapsula:</w:t>
      </w:r>
    </w:p>
    <w:p w14:paraId="40566A02" w14:textId="77777777" w:rsidR="00F80F9A" w:rsidRPr="00C1262E" w:rsidRDefault="00D94D1E" w:rsidP="006038E7">
      <w:pPr>
        <w:numPr>
          <w:ilvl w:val="0"/>
          <w:numId w:val="13"/>
        </w:numPr>
        <w:ind w:left="567" w:hanging="567"/>
        <w:rPr>
          <w:color w:val="000000"/>
        </w:rPr>
      </w:pPr>
      <w:r>
        <w:rPr>
          <w:color w:val="000000"/>
        </w:rPr>
        <w:t>Každá kapsula obsahuje 3 mg pomalidomidu.</w:t>
      </w:r>
    </w:p>
    <w:p w14:paraId="4E2D9F80" w14:textId="77777777" w:rsidR="00D94D1E" w:rsidRPr="00C1262E" w:rsidRDefault="00D94D1E" w:rsidP="006038E7">
      <w:pPr>
        <w:keepNext/>
        <w:numPr>
          <w:ilvl w:val="0"/>
          <w:numId w:val="13"/>
        </w:numPr>
        <w:ind w:left="567" w:hanging="567"/>
        <w:rPr>
          <w:color w:val="000000"/>
        </w:rPr>
      </w:pPr>
      <w:r>
        <w:rPr>
          <w:color w:val="000000"/>
        </w:rPr>
        <w:t>Obal kapsuly obsahuje: želatínu, oxid titaničitý (E171), indigotín (E132), žltý oxid železitý (E172) a biely atrament.</w:t>
      </w:r>
    </w:p>
    <w:p w14:paraId="474CC3FF" w14:textId="77777777" w:rsidR="00D94D1E" w:rsidRPr="00C1262E" w:rsidRDefault="00D94D1E" w:rsidP="006038E7">
      <w:pPr>
        <w:numPr>
          <w:ilvl w:val="0"/>
          <w:numId w:val="13"/>
        </w:numPr>
        <w:ind w:left="567" w:hanging="567"/>
        <w:rPr>
          <w:color w:val="000000"/>
        </w:rPr>
      </w:pPr>
      <w:r>
        <w:rPr>
          <w:color w:val="000000"/>
        </w:rPr>
        <w:t>Atrament obsahuje: biely atrament </w:t>
      </w:r>
      <w:r>
        <w:rPr>
          <w:color w:val="000000"/>
        </w:rPr>
        <w:noBreakHyphen/>
        <w:t> šelak, oxid titaničitý (E171), simetikón, propylénglykol (E1520) a hydroxid amónny (E527).</w:t>
      </w:r>
    </w:p>
    <w:p w14:paraId="6707E6F3" w14:textId="77777777" w:rsidR="00D94D1E" w:rsidRPr="00C1262E" w:rsidRDefault="00D94D1E" w:rsidP="006038E7">
      <w:pPr>
        <w:numPr>
          <w:ilvl w:val="12"/>
          <w:numId w:val="0"/>
        </w:numPr>
        <w:rPr>
          <w:color w:val="000000"/>
          <w:lang w:val="en-GB"/>
        </w:rPr>
      </w:pPr>
    </w:p>
    <w:p w14:paraId="3533E5E6" w14:textId="77777777" w:rsidR="00D94D1E" w:rsidRPr="00C1262E" w:rsidRDefault="00434A19" w:rsidP="006038E7">
      <w:pPr>
        <w:keepNext/>
        <w:numPr>
          <w:ilvl w:val="12"/>
          <w:numId w:val="0"/>
        </w:numPr>
        <w:rPr>
          <w:color w:val="000000"/>
        </w:rPr>
      </w:pPr>
      <w:r>
        <w:rPr>
          <w:color w:val="000000"/>
        </w:rPr>
        <w:t>Imnovid 4 mg tvrdá kapsula:</w:t>
      </w:r>
    </w:p>
    <w:p w14:paraId="2307786E" w14:textId="77777777" w:rsidR="00F80F9A" w:rsidRPr="00C1262E" w:rsidRDefault="00D94D1E" w:rsidP="006038E7">
      <w:pPr>
        <w:numPr>
          <w:ilvl w:val="0"/>
          <w:numId w:val="13"/>
        </w:numPr>
        <w:ind w:left="567" w:hanging="567"/>
        <w:rPr>
          <w:color w:val="000000"/>
        </w:rPr>
      </w:pPr>
      <w:r>
        <w:rPr>
          <w:color w:val="000000"/>
        </w:rPr>
        <w:t>Každá kapsula obsahuje 4 mg pomalidomidu.</w:t>
      </w:r>
    </w:p>
    <w:p w14:paraId="70A3DF90" w14:textId="77777777" w:rsidR="00F80F9A" w:rsidRPr="00C1262E" w:rsidRDefault="00D94D1E" w:rsidP="006038E7">
      <w:pPr>
        <w:keepNext/>
        <w:numPr>
          <w:ilvl w:val="0"/>
          <w:numId w:val="13"/>
        </w:numPr>
        <w:ind w:left="567" w:hanging="567"/>
        <w:rPr>
          <w:color w:val="000000"/>
        </w:rPr>
      </w:pPr>
      <w:r>
        <w:rPr>
          <w:color w:val="000000"/>
        </w:rPr>
        <w:t>Obal kapsuly obsahuje: želatínu, oxid titaničitý (E171), indigotín (E132), brilatnú modrú FCF (E133) a biely atrament.</w:t>
      </w:r>
    </w:p>
    <w:p w14:paraId="59C47BB7" w14:textId="77777777" w:rsidR="00D94D1E" w:rsidRPr="00C1262E" w:rsidRDefault="00D94D1E" w:rsidP="006038E7">
      <w:pPr>
        <w:numPr>
          <w:ilvl w:val="0"/>
          <w:numId w:val="13"/>
        </w:numPr>
        <w:ind w:left="567" w:hanging="567"/>
        <w:rPr>
          <w:color w:val="000000"/>
        </w:rPr>
      </w:pPr>
      <w:r>
        <w:rPr>
          <w:color w:val="000000"/>
        </w:rPr>
        <w:t>Atrament obsahuje: biely atrament </w:t>
      </w:r>
      <w:r>
        <w:rPr>
          <w:color w:val="000000"/>
        </w:rPr>
        <w:noBreakHyphen/>
        <w:t> šelak, oxid titaničitý (E171), simetikón, propylénglykol (E1520) a hydroxid amónny (E527).</w:t>
      </w:r>
    </w:p>
    <w:p w14:paraId="61CB049A" w14:textId="77777777" w:rsidR="00D94D1E" w:rsidRPr="00C1262E" w:rsidRDefault="00D94D1E" w:rsidP="006038E7">
      <w:pPr>
        <w:numPr>
          <w:ilvl w:val="12"/>
          <w:numId w:val="0"/>
        </w:numPr>
        <w:rPr>
          <w:color w:val="000000"/>
          <w:u w:val="single"/>
          <w:lang w:val="en-GB"/>
        </w:rPr>
      </w:pPr>
    </w:p>
    <w:p w14:paraId="447C8214" w14:textId="77777777" w:rsidR="00D94D1E" w:rsidRPr="00C1262E" w:rsidRDefault="00D94D1E" w:rsidP="006038E7">
      <w:pPr>
        <w:keepNext/>
        <w:numPr>
          <w:ilvl w:val="12"/>
          <w:numId w:val="0"/>
        </w:numPr>
        <w:rPr>
          <w:b/>
          <w:color w:val="000000"/>
        </w:rPr>
      </w:pPr>
      <w:r>
        <w:rPr>
          <w:b/>
          <w:color w:val="000000"/>
        </w:rPr>
        <w:t>Ako vyzerá Imnovid a obsah balenia</w:t>
      </w:r>
    </w:p>
    <w:p w14:paraId="779715F3" w14:textId="77777777" w:rsidR="00D94D1E" w:rsidRPr="00C1262E" w:rsidRDefault="00434A19" w:rsidP="006038E7">
      <w:pPr>
        <w:numPr>
          <w:ilvl w:val="12"/>
          <w:numId w:val="0"/>
        </w:numPr>
        <w:ind w:right="-2"/>
        <w:rPr>
          <w:color w:val="000000"/>
        </w:rPr>
      </w:pPr>
      <w:r>
        <w:rPr>
          <w:color w:val="000000"/>
        </w:rPr>
        <w:t>Imnovid 1 mg tvrdé kapsuly: Tmavomodrý nepriehľadný uzáver a žlté nepriehľadné telo s nápisom “POML 1 mg”.</w:t>
      </w:r>
    </w:p>
    <w:p w14:paraId="7A31FF90" w14:textId="77777777" w:rsidR="00D94D1E" w:rsidRPr="00C1262E" w:rsidRDefault="00434A19" w:rsidP="006038E7">
      <w:pPr>
        <w:numPr>
          <w:ilvl w:val="12"/>
          <w:numId w:val="0"/>
        </w:numPr>
        <w:ind w:right="-2"/>
        <w:rPr>
          <w:color w:val="000000"/>
        </w:rPr>
      </w:pPr>
      <w:r>
        <w:rPr>
          <w:color w:val="000000"/>
        </w:rPr>
        <w:t>Imnovid 2 mg tvrdé kapsuly: Tmavomodrý nepriehľadný uzáver a oranžové nepriehľadné telo s nápisom “POML 2 mg”.</w:t>
      </w:r>
    </w:p>
    <w:p w14:paraId="6B2633EA" w14:textId="77777777" w:rsidR="00D94D1E" w:rsidRPr="00C1262E" w:rsidRDefault="00434A19" w:rsidP="006038E7">
      <w:pPr>
        <w:numPr>
          <w:ilvl w:val="12"/>
          <w:numId w:val="0"/>
        </w:numPr>
        <w:ind w:right="-2"/>
        <w:rPr>
          <w:color w:val="000000"/>
        </w:rPr>
      </w:pPr>
      <w:r>
        <w:rPr>
          <w:color w:val="000000"/>
        </w:rPr>
        <w:t>Imnovid 3 mg tvrdé kapsuly: Tmavomodrý nepriehľadný uzáver a zelené nepriehľadné telo s nápisom “POML 3 mg”.</w:t>
      </w:r>
    </w:p>
    <w:p w14:paraId="33A29AE9" w14:textId="77777777" w:rsidR="00D94D1E" w:rsidRPr="00C1262E" w:rsidRDefault="00434A19" w:rsidP="006038E7">
      <w:pPr>
        <w:numPr>
          <w:ilvl w:val="12"/>
          <w:numId w:val="0"/>
        </w:numPr>
        <w:ind w:right="-2"/>
        <w:rPr>
          <w:color w:val="000000"/>
        </w:rPr>
      </w:pPr>
      <w:r>
        <w:rPr>
          <w:color w:val="000000"/>
        </w:rPr>
        <w:t>Imnovid 4 mg tvrdé kapsuly: Tmavomodrý nepriehľadný uzáver a modré nepriehľadné telo s nápisom “POML 4 mg”.</w:t>
      </w:r>
    </w:p>
    <w:p w14:paraId="001D9CB6" w14:textId="77777777" w:rsidR="00D94D1E" w:rsidRPr="00C1262E" w:rsidRDefault="00D94D1E" w:rsidP="006038E7">
      <w:pPr>
        <w:numPr>
          <w:ilvl w:val="12"/>
          <w:numId w:val="0"/>
        </w:numPr>
        <w:ind w:right="-2"/>
        <w:rPr>
          <w:color w:val="000000"/>
          <w:lang w:val="en-GB"/>
        </w:rPr>
      </w:pPr>
    </w:p>
    <w:p w14:paraId="0B11B136" w14:textId="77777777" w:rsidR="00F75F2A" w:rsidRPr="00C1262E" w:rsidRDefault="00D94D1E" w:rsidP="006038E7">
      <w:pPr>
        <w:numPr>
          <w:ilvl w:val="12"/>
          <w:numId w:val="0"/>
        </w:numPr>
        <w:ind w:right="-2"/>
        <w:rPr>
          <w:color w:val="000000"/>
        </w:rPr>
      </w:pPr>
      <w:r>
        <w:rPr>
          <w:color w:val="000000"/>
        </w:rPr>
        <w:t>Každé balenie obsahuje 14 alebo 21 kapsúl. Na trh nemusia byť uvedené všetky veľkosti balenia.</w:t>
      </w:r>
    </w:p>
    <w:p w14:paraId="40C815D9" w14:textId="77777777" w:rsidR="00421BD4" w:rsidRPr="00C1262E" w:rsidRDefault="00421BD4" w:rsidP="006038E7">
      <w:pPr>
        <w:numPr>
          <w:ilvl w:val="12"/>
          <w:numId w:val="0"/>
        </w:numPr>
        <w:rPr>
          <w:b/>
          <w:color w:val="000000"/>
          <w:lang w:val="en-GB"/>
        </w:rPr>
      </w:pPr>
    </w:p>
    <w:p w14:paraId="56FAF4A5" w14:textId="77777777" w:rsidR="0006588D" w:rsidRPr="00C1262E" w:rsidRDefault="00D94D1E" w:rsidP="006038E7">
      <w:pPr>
        <w:keepNext/>
        <w:numPr>
          <w:ilvl w:val="12"/>
          <w:numId w:val="0"/>
        </w:numPr>
        <w:rPr>
          <w:b/>
          <w:color w:val="000000"/>
        </w:rPr>
      </w:pPr>
      <w:r>
        <w:rPr>
          <w:b/>
          <w:color w:val="000000"/>
        </w:rPr>
        <w:t>Držiteľ rozhodnutia o registrácii</w:t>
      </w:r>
    </w:p>
    <w:p w14:paraId="74885227" w14:textId="77777777" w:rsidR="00B2261E" w:rsidRPr="00C1262E" w:rsidRDefault="00B2261E" w:rsidP="006038E7">
      <w:pPr>
        <w:keepNext/>
        <w:rPr>
          <w:color w:val="000000"/>
          <w:lang w:val="en-GB"/>
        </w:rPr>
      </w:pPr>
    </w:p>
    <w:p w14:paraId="2CC497CF" w14:textId="77777777" w:rsidR="00D2147A" w:rsidRPr="00C1262E" w:rsidRDefault="00D2147A" w:rsidP="006038E7">
      <w:pPr>
        <w:pStyle w:val="EMEAAddress"/>
        <w:keepNext/>
      </w:pPr>
      <w:r>
        <w:t>Bristol</w:t>
      </w:r>
      <w:r>
        <w:noBreakHyphen/>
        <w:t>Myers Squibb Pharma EEIG</w:t>
      </w:r>
    </w:p>
    <w:p w14:paraId="0D009A92" w14:textId="77777777" w:rsidR="00D2147A" w:rsidRPr="00C1262E" w:rsidRDefault="00D2147A" w:rsidP="006038E7">
      <w:pPr>
        <w:pStyle w:val="EMEAAddress"/>
        <w:keepNext/>
      </w:pPr>
      <w:r>
        <w:t>Plaza 254</w:t>
      </w:r>
    </w:p>
    <w:p w14:paraId="6B36999F" w14:textId="77777777" w:rsidR="00D2147A" w:rsidRPr="00C1262E" w:rsidRDefault="00D2147A" w:rsidP="006038E7">
      <w:pPr>
        <w:pStyle w:val="EMEAAddress"/>
        <w:keepNext/>
      </w:pPr>
      <w:r>
        <w:t>Blanchardstown Corporate Park 2</w:t>
      </w:r>
    </w:p>
    <w:p w14:paraId="28B046A6" w14:textId="77777777" w:rsidR="00D2147A" w:rsidRPr="00C1262E" w:rsidRDefault="00D2147A" w:rsidP="006038E7">
      <w:pPr>
        <w:pStyle w:val="EMEAAddress"/>
        <w:keepNext/>
      </w:pPr>
      <w:r>
        <w:t>Dublin 15, D15 T867</w:t>
      </w:r>
    </w:p>
    <w:p w14:paraId="0D9318B6" w14:textId="77777777" w:rsidR="00D2147A" w:rsidRPr="00C1262E" w:rsidRDefault="00D2147A" w:rsidP="006038E7">
      <w:pPr>
        <w:keepNext/>
      </w:pPr>
      <w:r>
        <w:t>Írsko</w:t>
      </w:r>
    </w:p>
    <w:p w14:paraId="5F27BFC1" w14:textId="77777777" w:rsidR="00B2261E" w:rsidRPr="00C1262E" w:rsidRDefault="00B2261E" w:rsidP="006038E7">
      <w:pPr>
        <w:rPr>
          <w:lang w:val="en-GB"/>
        </w:rPr>
      </w:pPr>
    </w:p>
    <w:p w14:paraId="12F42D73" w14:textId="77777777" w:rsidR="00D94D1E" w:rsidRPr="00C1262E" w:rsidRDefault="00D94D1E" w:rsidP="006038E7">
      <w:pPr>
        <w:keepNext/>
        <w:numPr>
          <w:ilvl w:val="12"/>
          <w:numId w:val="0"/>
        </w:numPr>
        <w:ind w:right="-2"/>
        <w:rPr>
          <w:b/>
          <w:color w:val="000000"/>
        </w:rPr>
      </w:pPr>
      <w:r>
        <w:rPr>
          <w:b/>
          <w:color w:val="000000"/>
        </w:rPr>
        <w:t>Výrobca</w:t>
      </w:r>
    </w:p>
    <w:p w14:paraId="3C80628E" w14:textId="77777777" w:rsidR="00722EF7" w:rsidRPr="00C1262E" w:rsidRDefault="00722EF7" w:rsidP="006038E7">
      <w:pPr>
        <w:keepNext/>
        <w:numPr>
          <w:ilvl w:val="12"/>
          <w:numId w:val="0"/>
        </w:numPr>
        <w:ind w:right="-2"/>
        <w:rPr>
          <w:b/>
          <w:color w:val="000000"/>
          <w:lang w:val="en-GB"/>
        </w:rPr>
      </w:pPr>
    </w:p>
    <w:p w14:paraId="2451A9E5" w14:textId="77777777" w:rsidR="00DE4751" w:rsidRPr="00C1262E" w:rsidRDefault="00DE4751" w:rsidP="006038E7">
      <w:pPr>
        <w:keepNext/>
        <w:numPr>
          <w:ilvl w:val="12"/>
          <w:numId w:val="0"/>
        </w:numPr>
        <w:rPr>
          <w:color w:val="000000"/>
        </w:rPr>
      </w:pPr>
      <w:r>
        <w:rPr>
          <w:color w:val="000000"/>
        </w:rPr>
        <w:t>Celgene Distribution B.V.</w:t>
      </w:r>
    </w:p>
    <w:p w14:paraId="6BEF7488" w14:textId="77777777" w:rsidR="00185B10" w:rsidRPr="00C1262E" w:rsidRDefault="00185B10" w:rsidP="006038E7">
      <w:pPr>
        <w:keepNext/>
      </w:pPr>
      <w:r>
        <w:t>Orteliuslaan 1000</w:t>
      </w:r>
    </w:p>
    <w:p w14:paraId="5C56640A" w14:textId="77777777" w:rsidR="0006588D" w:rsidRPr="00C1262E" w:rsidRDefault="00185B10" w:rsidP="006038E7">
      <w:pPr>
        <w:keepNext/>
        <w:rPr>
          <w:color w:val="000000"/>
        </w:rPr>
      </w:pPr>
      <w:r>
        <w:t>3528 BD Utrecht</w:t>
      </w:r>
    </w:p>
    <w:p w14:paraId="7948BD5A" w14:textId="77777777" w:rsidR="00DE4751" w:rsidRPr="00C1262E" w:rsidRDefault="00DE4751" w:rsidP="006038E7">
      <w:pPr>
        <w:keepNext/>
        <w:numPr>
          <w:ilvl w:val="12"/>
          <w:numId w:val="0"/>
        </w:numPr>
        <w:ind w:right="-2"/>
        <w:rPr>
          <w:color w:val="000000"/>
        </w:rPr>
      </w:pPr>
      <w:r>
        <w:t>Holandsko</w:t>
      </w:r>
    </w:p>
    <w:p w14:paraId="76953135" w14:textId="77777777" w:rsidR="00DE4751" w:rsidRDefault="00DE4751" w:rsidP="006038E7">
      <w:pPr>
        <w:rPr>
          <w:lang w:val="en-GB"/>
        </w:rPr>
      </w:pPr>
    </w:p>
    <w:p w14:paraId="548DC6D9" w14:textId="77777777" w:rsidR="008505FB" w:rsidRPr="002842DA" w:rsidRDefault="008505FB" w:rsidP="008505FB">
      <w:pPr>
        <w:keepNext/>
        <w:numPr>
          <w:ilvl w:val="12"/>
          <w:numId w:val="0"/>
        </w:numPr>
        <w:tabs>
          <w:tab w:val="left" w:pos="720"/>
        </w:tabs>
        <w:ind w:right="-2"/>
        <w:rPr>
          <w:szCs w:val="20"/>
          <w:lang w:eastAsia="sk-SK"/>
        </w:rPr>
      </w:pPr>
      <w:r w:rsidRPr="002842DA">
        <w:t>Ak potrebujete akúkoľvek informáciu o tomto lieku, kontaktujte miestneho zástupcu držiteľa rozhodnutia o registrácii:</w:t>
      </w:r>
    </w:p>
    <w:p w14:paraId="5E1251C4" w14:textId="77777777" w:rsidR="008505FB" w:rsidRPr="002842DA" w:rsidRDefault="008505FB" w:rsidP="006038E7">
      <w:pPr>
        <w:rPr>
          <w:lang w:val="en-GB"/>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6374E3" w:rsidRPr="007248A4" w14:paraId="69D56B94" w14:textId="77777777" w:rsidTr="001A368E">
        <w:trPr>
          <w:cantSplit/>
          <w:trHeight w:val="904"/>
        </w:trPr>
        <w:tc>
          <w:tcPr>
            <w:tcW w:w="4536" w:type="dxa"/>
          </w:tcPr>
          <w:p w14:paraId="7FD7AB5C" w14:textId="77777777" w:rsidR="006374E3" w:rsidRPr="007248A4" w:rsidRDefault="006374E3" w:rsidP="001A368E">
            <w:pPr>
              <w:pStyle w:val="EMEABodyText"/>
              <w:rPr>
                <w:b/>
                <w:color w:val="000000"/>
                <w:szCs w:val="22"/>
              </w:rPr>
            </w:pPr>
            <w:bookmarkStart w:id="40" w:name="_Hlk146273900"/>
            <w:r w:rsidRPr="007248A4">
              <w:rPr>
                <w:b/>
                <w:color w:val="000000"/>
                <w:szCs w:val="22"/>
              </w:rPr>
              <w:t>Belgique/België/Belgien</w:t>
            </w:r>
          </w:p>
          <w:p w14:paraId="0FD5DC7D" w14:textId="77777777" w:rsidR="006374E3" w:rsidRPr="007248A4" w:rsidRDefault="006374E3" w:rsidP="001A368E">
            <w:pPr>
              <w:pStyle w:val="EMEABodyText"/>
              <w:rPr>
                <w:color w:val="000000"/>
                <w:szCs w:val="22"/>
              </w:rPr>
            </w:pPr>
            <w:r w:rsidRPr="007248A4">
              <w:rPr>
                <w:color w:val="000000"/>
                <w:szCs w:val="22"/>
              </w:rPr>
              <w:t>N.V. Bristol-Myers Squibb Belgium S.A.</w:t>
            </w:r>
          </w:p>
          <w:p w14:paraId="1A7868D3" w14:textId="77777777" w:rsidR="006374E3" w:rsidRPr="007248A4" w:rsidRDefault="006374E3" w:rsidP="001A368E">
            <w:pPr>
              <w:pStyle w:val="EMEABodyText"/>
              <w:rPr>
                <w:color w:val="000000"/>
                <w:szCs w:val="22"/>
                <w:lang w:val="es-ES"/>
              </w:rPr>
            </w:pPr>
            <w:r w:rsidRPr="007248A4">
              <w:rPr>
                <w:color w:val="000000"/>
                <w:szCs w:val="22"/>
                <w:lang w:val="es-ES"/>
              </w:rPr>
              <w:t>Tél/Tel: + 32 2 352 76 11</w:t>
            </w:r>
          </w:p>
          <w:p w14:paraId="185A3016" w14:textId="77777777" w:rsidR="006374E3" w:rsidRPr="007248A4" w:rsidRDefault="006374E3" w:rsidP="001A368E">
            <w:pPr>
              <w:pStyle w:val="EMEABodyText"/>
              <w:rPr>
                <w:color w:val="000000"/>
                <w:szCs w:val="22"/>
                <w:lang w:val="es-ES"/>
              </w:rPr>
            </w:pPr>
            <w:r w:rsidRPr="007248A4">
              <w:rPr>
                <w:color w:val="000000"/>
                <w:szCs w:val="22"/>
                <w:lang w:val="es-ES"/>
              </w:rPr>
              <w:t>medicalinfo.belgium@bms.com</w:t>
            </w:r>
          </w:p>
          <w:p w14:paraId="56F36FC4" w14:textId="77777777" w:rsidR="006374E3" w:rsidRPr="007248A4" w:rsidRDefault="006374E3" w:rsidP="001A368E">
            <w:pPr>
              <w:pStyle w:val="EMEABodyText"/>
              <w:rPr>
                <w:color w:val="000000"/>
                <w:szCs w:val="22"/>
                <w:lang w:val="es-ES"/>
              </w:rPr>
            </w:pPr>
          </w:p>
        </w:tc>
        <w:tc>
          <w:tcPr>
            <w:tcW w:w="4536" w:type="dxa"/>
          </w:tcPr>
          <w:p w14:paraId="54139FBF" w14:textId="77777777" w:rsidR="006374E3" w:rsidRPr="007248A4" w:rsidRDefault="006374E3" w:rsidP="001A368E">
            <w:pPr>
              <w:pStyle w:val="EMEABodyText"/>
              <w:rPr>
                <w:color w:val="000000"/>
                <w:szCs w:val="22"/>
              </w:rPr>
            </w:pPr>
            <w:r w:rsidRPr="007248A4">
              <w:rPr>
                <w:b/>
                <w:color w:val="000000"/>
                <w:szCs w:val="22"/>
              </w:rPr>
              <w:t>Lietuva</w:t>
            </w:r>
          </w:p>
          <w:p w14:paraId="0FE451A9" w14:textId="77777777" w:rsidR="006374E3" w:rsidRPr="007248A4" w:rsidRDefault="006374E3" w:rsidP="001A368E">
            <w:pPr>
              <w:pStyle w:val="EMEABodyText"/>
              <w:rPr>
                <w:color w:val="000000"/>
                <w:szCs w:val="22"/>
              </w:rPr>
            </w:pPr>
            <w:r w:rsidRPr="007248A4">
              <w:rPr>
                <w:color w:val="000000"/>
                <w:szCs w:val="22"/>
              </w:rPr>
              <w:t>Swixx Biopharma UAB</w:t>
            </w:r>
          </w:p>
          <w:p w14:paraId="451D69C1" w14:textId="77777777" w:rsidR="006374E3" w:rsidRPr="007248A4" w:rsidRDefault="006374E3" w:rsidP="001A368E">
            <w:pPr>
              <w:pStyle w:val="EMEABodyText"/>
              <w:rPr>
                <w:szCs w:val="22"/>
              </w:rPr>
            </w:pPr>
            <w:r w:rsidRPr="007248A4">
              <w:rPr>
                <w:szCs w:val="22"/>
              </w:rPr>
              <w:t>Tel: + 370 52 369140</w:t>
            </w:r>
          </w:p>
          <w:p w14:paraId="146EF525" w14:textId="77777777" w:rsidR="006374E3" w:rsidRPr="007248A4" w:rsidRDefault="006374E3" w:rsidP="001A368E">
            <w:pPr>
              <w:pStyle w:val="EMEABodyText"/>
              <w:rPr>
                <w:color w:val="000000"/>
                <w:szCs w:val="22"/>
              </w:rPr>
            </w:pPr>
            <w:r w:rsidRPr="007248A4">
              <w:rPr>
                <w:color w:val="000000"/>
                <w:szCs w:val="22"/>
              </w:rPr>
              <w:t>medinfo.lithuania@swixxbiopharma.com</w:t>
            </w:r>
          </w:p>
          <w:p w14:paraId="7FBF52B8" w14:textId="77777777" w:rsidR="006374E3" w:rsidRPr="007248A4" w:rsidRDefault="006374E3" w:rsidP="001A368E">
            <w:pPr>
              <w:pStyle w:val="EMEABodyText"/>
              <w:rPr>
                <w:color w:val="000000"/>
                <w:szCs w:val="22"/>
              </w:rPr>
            </w:pPr>
          </w:p>
        </w:tc>
      </w:tr>
      <w:tr w:rsidR="006374E3" w:rsidRPr="007248A4" w14:paraId="4CDBE2A4" w14:textId="77777777" w:rsidTr="001A368E">
        <w:trPr>
          <w:cantSplit/>
          <w:trHeight w:val="892"/>
        </w:trPr>
        <w:tc>
          <w:tcPr>
            <w:tcW w:w="4536" w:type="dxa"/>
          </w:tcPr>
          <w:p w14:paraId="3B8D0E04" w14:textId="77777777" w:rsidR="006374E3" w:rsidRPr="007248A4" w:rsidRDefault="006374E3" w:rsidP="001A368E">
            <w:pPr>
              <w:pStyle w:val="EMEABodyText"/>
              <w:rPr>
                <w:b/>
                <w:color w:val="000000"/>
                <w:szCs w:val="22"/>
              </w:rPr>
            </w:pPr>
            <w:r w:rsidRPr="007248A4">
              <w:rPr>
                <w:b/>
                <w:color w:val="000000"/>
                <w:szCs w:val="22"/>
              </w:rPr>
              <w:t>България</w:t>
            </w:r>
          </w:p>
          <w:p w14:paraId="2D5F95F5" w14:textId="77777777" w:rsidR="006374E3" w:rsidRPr="007248A4" w:rsidRDefault="006374E3" w:rsidP="001A368E">
            <w:pPr>
              <w:pStyle w:val="EMEABodyText"/>
              <w:rPr>
                <w:color w:val="000000"/>
                <w:szCs w:val="22"/>
              </w:rPr>
            </w:pPr>
            <w:r w:rsidRPr="007248A4">
              <w:rPr>
                <w:color w:val="000000"/>
                <w:szCs w:val="22"/>
              </w:rPr>
              <w:t>Swixx Biopharma EOOD</w:t>
            </w:r>
          </w:p>
          <w:p w14:paraId="47089E10" w14:textId="77777777" w:rsidR="006374E3" w:rsidRPr="007248A4" w:rsidRDefault="006374E3" w:rsidP="001A368E">
            <w:pPr>
              <w:pStyle w:val="EMEABodyText"/>
              <w:rPr>
                <w:color w:val="000000"/>
                <w:szCs w:val="22"/>
              </w:rPr>
            </w:pPr>
            <w:r w:rsidRPr="007248A4">
              <w:rPr>
                <w:color w:val="000000"/>
                <w:szCs w:val="22"/>
              </w:rPr>
              <w:t>Teл.: + 359 2 4942 480</w:t>
            </w:r>
          </w:p>
          <w:p w14:paraId="30A49F49" w14:textId="77777777" w:rsidR="006374E3" w:rsidRPr="007248A4" w:rsidRDefault="006374E3" w:rsidP="001A368E">
            <w:pPr>
              <w:pStyle w:val="EMEABodyText"/>
              <w:rPr>
                <w:color w:val="000000"/>
                <w:szCs w:val="22"/>
              </w:rPr>
            </w:pPr>
            <w:r w:rsidRPr="007248A4">
              <w:rPr>
                <w:color w:val="000000"/>
                <w:szCs w:val="22"/>
              </w:rPr>
              <w:t>medinfo.bulgaria@swixxbiopharma.com</w:t>
            </w:r>
          </w:p>
          <w:p w14:paraId="367F7455" w14:textId="77777777" w:rsidR="006374E3" w:rsidRPr="007248A4" w:rsidRDefault="006374E3" w:rsidP="001A368E">
            <w:pPr>
              <w:pStyle w:val="EMEABodyText"/>
              <w:rPr>
                <w:color w:val="000000"/>
                <w:szCs w:val="22"/>
              </w:rPr>
            </w:pPr>
          </w:p>
        </w:tc>
        <w:tc>
          <w:tcPr>
            <w:tcW w:w="4536" w:type="dxa"/>
          </w:tcPr>
          <w:p w14:paraId="529EBF4A" w14:textId="77777777" w:rsidR="006374E3" w:rsidRPr="007248A4" w:rsidRDefault="006374E3" w:rsidP="001A368E">
            <w:pPr>
              <w:pStyle w:val="EMEABodyText"/>
              <w:rPr>
                <w:color w:val="000000"/>
                <w:szCs w:val="22"/>
                <w:lang w:val="de-DE"/>
              </w:rPr>
            </w:pPr>
            <w:r w:rsidRPr="007248A4">
              <w:rPr>
                <w:b/>
                <w:color w:val="000000"/>
                <w:szCs w:val="22"/>
                <w:lang w:val="de-DE"/>
              </w:rPr>
              <w:t>Luxembourg/Luxemburg</w:t>
            </w:r>
          </w:p>
          <w:p w14:paraId="2F1D4EA1" w14:textId="77777777" w:rsidR="006374E3" w:rsidRPr="007248A4" w:rsidRDefault="006374E3" w:rsidP="001A368E">
            <w:pPr>
              <w:pStyle w:val="EMEABodyText"/>
              <w:rPr>
                <w:color w:val="000000"/>
                <w:szCs w:val="22"/>
                <w:lang w:val="de-DE"/>
              </w:rPr>
            </w:pPr>
            <w:r w:rsidRPr="007248A4">
              <w:rPr>
                <w:color w:val="000000"/>
                <w:szCs w:val="22"/>
                <w:lang w:val="de-DE"/>
              </w:rPr>
              <w:t>N.V. Bristol-Myers Squibb Belgium S.A.</w:t>
            </w:r>
          </w:p>
          <w:p w14:paraId="125E3AAD" w14:textId="77777777" w:rsidR="006374E3" w:rsidRPr="007248A4" w:rsidRDefault="006374E3" w:rsidP="001A368E">
            <w:pPr>
              <w:pStyle w:val="EMEABodyText"/>
              <w:rPr>
                <w:color w:val="000000"/>
                <w:szCs w:val="22"/>
                <w:lang w:val="es-ES"/>
              </w:rPr>
            </w:pPr>
            <w:r w:rsidRPr="007248A4">
              <w:rPr>
                <w:color w:val="000000"/>
                <w:szCs w:val="22"/>
                <w:lang w:val="es-ES"/>
              </w:rPr>
              <w:t>Tél/Tel: + 32 2 352 76 11</w:t>
            </w:r>
          </w:p>
          <w:p w14:paraId="43FDBD90" w14:textId="77777777" w:rsidR="006374E3" w:rsidRPr="007248A4" w:rsidRDefault="006374E3" w:rsidP="001A368E">
            <w:pPr>
              <w:pStyle w:val="EMEABodyText"/>
              <w:rPr>
                <w:color w:val="000000"/>
                <w:szCs w:val="22"/>
                <w:lang w:val="es-ES"/>
              </w:rPr>
            </w:pPr>
            <w:r w:rsidRPr="007248A4">
              <w:rPr>
                <w:color w:val="000000"/>
                <w:szCs w:val="22"/>
                <w:lang w:val="es-ES"/>
              </w:rPr>
              <w:t>medicalinfo.belgium@bms.com</w:t>
            </w:r>
          </w:p>
          <w:p w14:paraId="785E186C" w14:textId="77777777" w:rsidR="006374E3" w:rsidRPr="007248A4" w:rsidRDefault="006374E3" w:rsidP="001A368E">
            <w:pPr>
              <w:pStyle w:val="EMEABodyText"/>
              <w:rPr>
                <w:color w:val="000000"/>
                <w:szCs w:val="22"/>
                <w:lang w:val="es-ES"/>
              </w:rPr>
            </w:pPr>
          </w:p>
        </w:tc>
      </w:tr>
      <w:tr w:rsidR="006374E3" w:rsidRPr="007248A4" w14:paraId="2AA89B3E" w14:textId="77777777" w:rsidTr="001A368E">
        <w:trPr>
          <w:cantSplit/>
          <w:trHeight w:val="1246"/>
        </w:trPr>
        <w:tc>
          <w:tcPr>
            <w:tcW w:w="4536" w:type="dxa"/>
          </w:tcPr>
          <w:p w14:paraId="2A928DB6" w14:textId="77777777" w:rsidR="006374E3" w:rsidRPr="007248A4" w:rsidRDefault="006374E3" w:rsidP="001A368E">
            <w:pPr>
              <w:pStyle w:val="EMEABodyText"/>
              <w:rPr>
                <w:b/>
                <w:color w:val="000000"/>
                <w:szCs w:val="22"/>
              </w:rPr>
            </w:pPr>
            <w:bookmarkStart w:id="41" w:name="_Hlk147154704"/>
            <w:bookmarkEnd w:id="40"/>
            <w:r w:rsidRPr="007248A4">
              <w:rPr>
                <w:b/>
                <w:color w:val="000000"/>
                <w:szCs w:val="22"/>
              </w:rPr>
              <w:t>Česká republika</w:t>
            </w:r>
          </w:p>
          <w:p w14:paraId="53535AAE" w14:textId="77777777" w:rsidR="006374E3" w:rsidRPr="007248A4" w:rsidRDefault="006374E3" w:rsidP="001A368E">
            <w:pPr>
              <w:pStyle w:val="EMEABodyText"/>
              <w:rPr>
                <w:color w:val="000000"/>
                <w:szCs w:val="22"/>
              </w:rPr>
            </w:pPr>
            <w:r w:rsidRPr="007248A4">
              <w:rPr>
                <w:color w:val="000000"/>
                <w:szCs w:val="22"/>
              </w:rPr>
              <w:t>Bristol-Myers Squibb spol. s r.o.</w:t>
            </w:r>
          </w:p>
          <w:p w14:paraId="3FCA9DB4" w14:textId="77777777" w:rsidR="006374E3" w:rsidRPr="007248A4" w:rsidRDefault="006374E3" w:rsidP="001A368E">
            <w:pPr>
              <w:pStyle w:val="EMEABodyText"/>
              <w:rPr>
                <w:color w:val="000000"/>
                <w:szCs w:val="22"/>
              </w:rPr>
            </w:pPr>
            <w:r w:rsidRPr="007248A4">
              <w:rPr>
                <w:color w:val="000000"/>
                <w:szCs w:val="22"/>
              </w:rPr>
              <w:t>Tel: + 420 221 016 111</w:t>
            </w:r>
          </w:p>
          <w:p w14:paraId="5B10C9B9" w14:textId="77777777" w:rsidR="006374E3" w:rsidRPr="007248A4" w:rsidRDefault="006374E3" w:rsidP="001A368E">
            <w:pPr>
              <w:pStyle w:val="EMEABodyText"/>
              <w:rPr>
                <w:color w:val="000000"/>
                <w:szCs w:val="22"/>
              </w:rPr>
            </w:pPr>
            <w:r w:rsidRPr="007248A4">
              <w:rPr>
                <w:color w:val="000000"/>
                <w:szCs w:val="22"/>
              </w:rPr>
              <w:t>medinfo.czech@bms.com</w:t>
            </w:r>
          </w:p>
          <w:p w14:paraId="2E17950D" w14:textId="77777777" w:rsidR="006374E3" w:rsidRPr="007248A4" w:rsidRDefault="006374E3" w:rsidP="001A368E">
            <w:pPr>
              <w:pStyle w:val="EMEABodyText"/>
              <w:rPr>
                <w:color w:val="000000"/>
                <w:szCs w:val="22"/>
              </w:rPr>
            </w:pPr>
          </w:p>
        </w:tc>
        <w:tc>
          <w:tcPr>
            <w:tcW w:w="4536" w:type="dxa"/>
          </w:tcPr>
          <w:p w14:paraId="59BDDB34" w14:textId="77777777" w:rsidR="006374E3" w:rsidRPr="007248A4" w:rsidRDefault="006374E3" w:rsidP="001A368E">
            <w:pPr>
              <w:pStyle w:val="EMEABodyText"/>
              <w:rPr>
                <w:b/>
                <w:color w:val="000000"/>
                <w:szCs w:val="22"/>
              </w:rPr>
            </w:pPr>
            <w:r w:rsidRPr="007248A4">
              <w:rPr>
                <w:b/>
                <w:color w:val="000000"/>
                <w:szCs w:val="22"/>
              </w:rPr>
              <w:t>Magyarország</w:t>
            </w:r>
          </w:p>
          <w:p w14:paraId="638F3EAB" w14:textId="77777777" w:rsidR="006374E3" w:rsidRPr="007248A4" w:rsidRDefault="006374E3" w:rsidP="001A368E">
            <w:pPr>
              <w:pStyle w:val="EMEABodyText"/>
              <w:rPr>
                <w:color w:val="000000"/>
                <w:szCs w:val="22"/>
              </w:rPr>
            </w:pPr>
            <w:r w:rsidRPr="007248A4">
              <w:rPr>
                <w:color w:val="000000"/>
                <w:szCs w:val="22"/>
              </w:rPr>
              <w:t>Bristol-Myers Squibb Kft.</w:t>
            </w:r>
          </w:p>
          <w:p w14:paraId="09640BBA" w14:textId="77777777" w:rsidR="006374E3" w:rsidRPr="007248A4" w:rsidRDefault="006374E3" w:rsidP="001A368E">
            <w:pPr>
              <w:pStyle w:val="EMEABodyText"/>
              <w:rPr>
                <w:color w:val="000000"/>
                <w:szCs w:val="22"/>
              </w:rPr>
            </w:pPr>
            <w:r w:rsidRPr="007248A4">
              <w:rPr>
                <w:color w:val="000000"/>
                <w:szCs w:val="22"/>
              </w:rPr>
              <w:t>Tel.: + 36 1 301 9797</w:t>
            </w:r>
          </w:p>
          <w:p w14:paraId="5E229DBC" w14:textId="77777777" w:rsidR="006374E3" w:rsidRPr="007248A4" w:rsidRDefault="006374E3" w:rsidP="001A368E">
            <w:pPr>
              <w:pStyle w:val="EMEABodyText"/>
              <w:rPr>
                <w:color w:val="000000"/>
                <w:szCs w:val="22"/>
              </w:rPr>
            </w:pPr>
            <w:r w:rsidRPr="007248A4">
              <w:rPr>
                <w:color w:val="000000"/>
                <w:szCs w:val="22"/>
              </w:rPr>
              <w:t>Medinfo.hungary@bms.com</w:t>
            </w:r>
          </w:p>
          <w:p w14:paraId="710A13DB" w14:textId="77777777" w:rsidR="006374E3" w:rsidRPr="007248A4" w:rsidRDefault="006374E3" w:rsidP="001A368E">
            <w:pPr>
              <w:pStyle w:val="EMEABodyText"/>
              <w:rPr>
                <w:color w:val="000000"/>
                <w:szCs w:val="22"/>
              </w:rPr>
            </w:pPr>
          </w:p>
        </w:tc>
      </w:tr>
      <w:bookmarkEnd w:id="41"/>
      <w:tr w:rsidR="006374E3" w:rsidRPr="007248A4" w14:paraId="645C5651" w14:textId="77777777" w:rsidTr="001A368E">
        <w:trPr>
          <w:cantSplit/>
          <w:trHeight w:val="904"/>
        </w:trPr>
        <w:tc>
          <w:tcPr>
            <w:tcW w:w="4536" w:type="dxa"/>
          </w:tcPr>
          <w:p w14:paraId="2158558B" w14:textId="77777777" w:rsidR="006374E3" w:rsidRPr="007248A4" w:rsidRDefault="006374E3" w:rsidP="001A368E">
            <w:pPr>
              <w:pStyle w:val="EMEABodyText"/>
              <w:rPr>
                <w:b/>
                <w:color w:val="000000"/>
                <w:szCs w:val="22"/>
              </w:rPr>
            </w:pPr>
            <w:r w:rsidRPr="007248A4">
              <w:rPr>
                <w:b/>
                <w:color w:val="000000"/>
                <w:szCs w:val="22"/>
              </w:rPr>
              <w:t>Danmark</w:t>
            </w:r>
          </w:p>
          <w:p w14:paraId="54D67BEE" w14:textId="77777777" w:rsidR="006374E3" w:rsidRPr="007248A4" w:rsidRDefault="006374E3" w:rsidP="001A368E">
            <w:pPr>
              <w:pStyle w:val="EMEABodyText"/>
              <w:rPr>
                <w:color w:val="000000"/>
                <w:szCs w:val="22"/>
              </w:rPr>
            </w:pPr>
            <w:r w:rsidRPr="007248A4">
              <w:rPr>
                <w:color w:val="000000"/>
                <w:szCs w:val="22"/>
              </w:rPr>
              <w:t>Bristol-Myers Squibb Denmark</w:t>
            </w:r>
          </w:p>
          <w:p w14:paraId="435D2969" w14:textId="77777777" w:rsidR="006374E3" w:rsidRPr="007248A4" w:rsidRDefault="006374E3" w:rsidP="001A368E">
            <w:pPr>
              <w:pStyle w:val="EMEABodyText"/>
              <w:rPr>
                <w:color w:val="000000"/>
                <w:szCs w:val="22"/>
              </w:rPr>
            </w:pPr>
            <w:r w:rsidRPr="007248A4">
              <w:rPr>
                <w:color w:val="000000"/>
                <w:szCs w:val="22"/>
              </w:rPr>
              <w:t>Tlf: + 45 45 93 05 06</w:t>
            </w:r>
          </w:p>
          <w:p w14:paraId="680A73B7" w14:textId="77777777" w:rsidR="006374E3" w:rsidRPr="007248A4" w:rsidRDefault="006374E3" w:rsidP="001A368E">
            <w:pPr>
              <w:pStyle w:val="EMEABodyText"/>
              <w:rPr>
                <w:color w:val="000000"/>
                <w:szCs w:val="22"/>
              </w:rPr>
            </w:pPr>
            <w:r w:rsidRPr="007248A4">
              <w:rPr>
                <w:color w:val="000000"/>
                <w:szCs w:val="22"/>
              </w:rPr>
              <w:t>medinfo.denmark@bms.com</w:t>
            </w:r>
          </w:p>
          <w:p w14:paraId="740613C3" w14:textId="77777777" w:rsidR="006374E3" w:rsidRPr="007248A4" w:rsidRDefault="006374E3" w:rsidP="001A368E">
            <w:pPr>
              <w:pStyle w:val="EMEABodyText"/>
              <w:rPr>
                <w:color w:val="000000"/>
                <w:szCs w:val="22"/>
              </w:rPr>
            </w:pPr>
          </w:p>
        </w:tc>
        <w:tc>
          <w:tcPr>
            <w:tcW w:w="4536" w:type="dxa"/>
          </w:tcPr>
          <w:p w14:paraId="28310957" w14:textId="77777777" w:rsidR="006374E3" w:rsidRPr="007248A4" w:rsidRDefault="006374E3" w:rsidP="001A368E">
            <w:pPr>
              <w:pStyle w:val="EMEABodyText"/>
              <w:rPr>
                <w:b/>
                <w:color w:val="000000"/>
                <w:szCs w:val="22"/>
              </w:rPr>
            </w:pPr>
            <w:r w:rsidRPr="007248A4">
              <w:rPr>
                <w:b/>
                <w:color w:val="000000"/>
                <w:szCs w:val="22"/>
              </w:rPr>
              <w:t>Malta</w:t>
            </w:r>
          </w:p>
          <w:p w14:paraId="7C401EDA" w14:textId="77777777" w:rsidR="006374E3" w:rsidRPr="007248A4" w:rsidRDefault="006374E3" w:rsidP="001A368E">
            <w:pPr>
              <w:pStyle w:val="EMEABodyText"/>
              <w:rPr>
                <w:color w:val="000000"/>
                <w:szCs w:val="22"/>
              </w:rPr>
            </w:pPr>
            <w:r w:rsidRPr="007248A4">
              <w:rPr>
                <w:color w:val="000000"/>
                <w:szCs w:val="22"/>
              </w:rPr>
              <w:t>A.M. Mangion Ltd</w:t>
            </w:r>
          </w:p>
          <w:p w14:paraId="42EC7FA4" w14:textId="77777777" w:rsidR="006374E3" w:rsidRPr="007248A4" w:rsidRDefault="006374E3" w:rsidP="001A368E">
            <w:pPr>
              <w:pStyle w:val="EMEABodyText"/>
              <w:rPr>
                <w:szCs w:val="22"/>
              </w:rPr>
            </w:pPr>
            <w:r w:rsidRPr="007248A4">
              <w:rPr>
                <w:color w:val="000000"/>
                <w:szCs w:val="22"/>
              </w:rPr>
              <w:t xml:space="preserve">Tel: + </w:t>
            </w:r>
            <w:r w:rsidRPr="007248A4">
              <w:rPr>
                <w:szCs w:val="22"/>
              </w:rPr>
              <w:t>356 23976333</w:t>
            </w:r>
          </w:p>
          <w:p w14:paraId="05E98688" w14:textId="77777777" w:rsidR="006374E3" w:rsidRPr="007248A4" w:rsidRDefault="006374E3" w:rsidP="001A368E">
            <w:pPr>
              <w:pStyle w:val="EMEABodyText"/>
              <w:rPr>
                <w:color w:val="000000"/>
                <w:szCs w:val="22"/>
              </w:rPr>
            </w:pPr>
            <w:r w:rsidRPr="007248A4">
              <w:rPr>
                <w:color w:val="000000"/>
                <w:szCs w:val="22"/>
              </w:rPr>
              <w:t>pv@ammangion.com</w:t>
            </w:r>
          </w:p>
          <w:p w14:paraId="6ADABB9D" w14:textId="77777777" w:rsidR="006374E3" w:rsidRPr="007248A4" w:rsidRDefault="006374E3" w:rsidP="001A368E">
            <w:pPr>
              <w:pStyle w:val="EMEABodyText"/>
              <w:rPr>
                <w:color w:val="000000"/>
                <w:szCs w:val="22"/>
              </w:rPr>
            </w:pPr>
          </w:p>
        </w:tc>
      </w:tr>
      <w:tr w:rsidR="006374E3" w:rsidRPr="007248A4" w14:paraId="39242905" w14:textId="77777777" w:rsidTr="001A368E">
        <w:trPr>
          <w:cantSplit/>
          <w:trHeight w:val="892"/>
        </w:trPr>
        <w:tc>
          <w:tcPr>
            <w:tcW w:w="4536" w:type="dxa"/>
          </w:tcPr>
          <w:p w14:paraId="45684B00" w14:textId="77777777" w:rsidR="006374E3" w:rsidRPr="007248A4" w:rsidRDefault="006374E3" w:rsidP="001A368E">
            <w:pPr>
              <w:pStyle w:val="EMEABodyText"/>
              <w:rPr>
                <w:color w:val="000000"/>
                <w:szCs w:val="22"/>
              </w:rPr>
            </w:pPr>
            <w:r w:rsidRPr="007248A4">
              <w:rPr>
                <w:b/>
                <w:color w:val="000000"/>
                <w:szCs w:val="22"/>
              </w:rPr>
              <w:t>Deutschland</w:t>
            </w:r>
          </w:p>
          <w:p w14:paraId="4D121637" w14:textId="77777777" w:rsidR="006374E3" w:rsidRPr="007248A4" w:rsidRDefault="006374E3" w:rsidP="001A368E">
            <w:pPr>
              <w:pStyle w:val="EMEABodyText"/>
              <w:rPr>
                <w:color w:val="000000"/>
                <w:szCs w:val="22"/>
              </w:rPr>
            </w:pPr>
            <w:r w:rsidRPr="007248A4">
              <w:rPr>
                <w:color w:val="000000"/>
                <w:szCs w:val="22"/>
              </w:rPr>
              <w:t>Bristol-Myers Squibb GmbH &amp; Co. KGaA</w:t>
            </w:r>
          </w:p>
          <w:p w14:paraId="49EB264E" w14:textId="77777777" w:rsidR="006374E3" w:rsidRPr="007248A4" w:rsidRDefault="006374E3" w:rsidP="001A368E">
            <w:pPr>
              <w:pStyle w:val="EMEABodyText"/>
              <w:rPr>
                <w:color w:val="000000"/>
                <w:szCs w:val="22"/>
              </w:rPr>
            </w:pPr>
            <w:r w:rsidRPr="007248A4">
              <w:rPr>
                <w:color w:val="000000"/>
                <w:szCs w:val="22"/>
              </w:rPr>
              <w:t>Tel: 0800 0752002 (+ 49 89 121 42 350)</w:t>
            </w:r>
          </w:p>
          <w:p w14:paraId="5D294E82" w14:textId="77777777" w:rsidR="006374E3" w:rsidRPr="007248A4" w:rsidRDefault="006374E3" w:rsidP="001A368E">
            <w:pPr>
              <w:pStyle w:val="EMEABodyText"/>
              <w:rPr>
                <w:color w:val="000000"/>
                <w:szCs w:val="22"/>
              </w:rPr>
            </w:pPr>
            <w:r w:rsidRPr="007248A4">
              <w:rPr>
                <w:color w:val="000000"/>
                <w:szCs w:val="22"/>
              </w:rPr>
              <w:t>medwiss.info@bms.com</w:t>
            </w:r>
          </w:p>
          <w:p w14:paraId="14B5B8B5" w14:textId="77777777" w:rsidR="006374E3" w:rsidRPr="007248A4" w:rsidRDefault="006374E3" w:rsidP="001A368E">
            <w:pPr>
              <w:pStyle w:val="EMEABodyText"/>
              <w:rPr>
                <w:color w:val="000000"/>
                <w:szCs w:val="22"/>
              </w:rPr>
            </w:pPr>
          </w:p>
        </w:tc>
        <w:tc>
          <w:tcPr>
            <w:tcW w:w="4536" w:type="dxa"/>
          </w:tcPr>
          <w:p w14:paraId="1A7BA550" w14:textId="77777777" w:rsidR="006374E3" w:rsidRPr="007248A4" w:rsidRDefault="006374E3" w:rsidP="001A368E">
            <w:pPr>
              <w:pStyle w:val="EMEABodyText"/>
              <w:rPr>
                <w:color w:val="000000"/>
                <w:szCs w:val="22"/>
              </w:rPr>
            </w:pPr>
            <w:r w:rsidRPr="007248A4">
              <w:rPr>
                <w:b/>
                <w:color w:val="000000"/>
                <w:szCs w:val="22"/>
              </w:rPr>
              <w:t>Nederland</w:t>
            </w:r>
          </w:p>
          <w:p w14:paraId="1481B253" w14:textId="77777777" w:rsidR="006374E3" w:rsidRPr="007248A4" w:rsidRDefault="006374E3" w:rsidP="001A368E">
            <w:pPr>
              <w:pStyle w:val="EMEABodyText"/>
              <w:rPr>
                <w:color w:val="000000"/>
                <w:szCs w:val="22"/>
              </w:rPr>
            </w:pPr>
            <w:r w:rsidRPr="007248A4">
              <w:rPr>
                <w:color w:val="000000"/>
                <w:szCs w:val="22"/>
              </w:rPr>
              <w:t>Bristol-Myers Squibb B.V.</w:t>
            </w:r>
          </w:p>
          <w:p w14:paraId="4EA2DFD6" w14:textId="77777777" w:rsidR="006374E3" w:rsidRPr="007248A4" w:rsidRDefault="006374E3" w:rsidP="001A368E">
            <w:pPr>
              <w:pStyle w:val="EMEABodyText"/>
              <w:rPr>
                <w:color w:val="000000"/>
                <w:szCs w:val="22"/>
              </w:rPr>
            </w:pPr>
            <w:r w:rsidRPr="007248A4">
              <w:rPr>
                <w:color w:val="000000"/>
                <w:szCs w:val="22"/>
              </w:rPr>
              <w:t>Tel: + 31 (0)30 300 2222</w:t>
            </w:r>
          </w:p>
          <w:p w14:paraId="5971EBBC" w14:textId="77777777" w:rsidR="006374E3" w:rsidRPr="007248A4" w:rsidRDefault="006374E3" w:rsidP="001A368E">
            <w:pPr>
              <w:pStyle w:val="EMEABodyText"/>
              <w:rPr>
                <w:color w:val="000000"/>
                <w:szCs w:val="22"/>
              </w:rPr>
            </w:pPr>
            <w:r w:rsidRPr="007248A4">
              <w:rPr>
                <w:color w:val="000000"/>
                <w:szCs w:val="22"/>
              </w:rPr>
              <w:t>medischeafdeling@bms.com</w:t>
            </w:r>
          </w:p>
          <w:p w14:paraId="026D60B8" w14:textId="77777777" w:rsidR="006374E3" w:rsidRPr="007248A4" w:rsidRDefault="006374E3" w:rsidP="001A368E">
            <w:pPr>
              <w:pStyle w:val="EMEABodyText"/>
              <w:rPr>
                <w:color w:val="000000"/>
                <w:szCs w:val="22"/>
              </w:rPr>
            </w:pPr>
          </w:p>
        </w:tc>
      </w:tr>
      <w:tr w:rsidR="006374E3" w:rsidRPr="007248A4" w14:paraId="0EE9F894" w14:textId="77777777" w:rsidTr="001A368E">
        <w:trPr>
          <w:cantSplit/>
          <w:trHeight w:val="880"/>
        </w:trPr>
        <w:tc>
          <w:tcPr>
            <w:tcW w:w="4536" w:type="dxa"/>
          </w:tcPr>
          <w:p w14:paraId="3B4664CF" w14:textId="77777777" w:rsidR="006374E3" w:rsidRPr="007248A4" w:rsidRDefault="006374E3" w:rsidP="001A368E">
            <w:pPr>
              <w:pStyle w:val="EMEABodyText"/>
              <w:rPr>
                <w:color w:val="000000"/>
                <w:szCs w:val="22"/>
              </w:rPr>
            </w:pPr>
            <w:r w:rsidRPr="007248A4">
              <w:rPr>
                <w:b/>
                <w:color w:val="000000"/>
                <w:szCs w:val="22"/>
              </w:rPr>
              <w:t>Eesti</w:t>
            </w:r>
          </w:p>
          <w:p w14:paraId="16962854" w14:textId="77777777" w:rsidR="006374E3" w:rsidRPr="007248A4" w:rsidRDefault="006374E3" w:rsidP="001A368E">
            <w:pPr>
              <w:pStyle w:val="EMEABodyText"/>
              <w:rPr>
                <w:color w:val="000000"/>
                <w:szCs w:val="22"/>
              </w:rPr>
            </w:pPr>
            <w:r w:rsidRPr="007248A4">
              <w:rPr>
                <w:color w:val="000000"/>
                <w:szCs w:val="22"/>
              </w:rPr>
              <w:t>Swixx Biopharma OÜ</w:t>
            </w:r>
          </w:p>
          <w:p w14:paraId="1995CACD" w14:textId="77777777" w:rsidR="006374E3" w:rsidRPr="007248A4" w:rsidRDefault="006374E3" w:rsidP="001A368E">
            <w:pPr>
              <w:pStyle w:val="EMEABodyText"/>
              <w:rPr>
                <w:szCs w:val="22"/>
              </w:rPr>
            </w:pPr>
            <w:r w:rsidRPr="007248A4">
              <w:rPr>
                <w:szCs w:val="22"/>
              </w:rPr>
              <w:t>Tel: + 372 640 1030</w:t>
            </w:r>
          </w:p>
          <w:p w14:paraId="2291DB5D" w14:textId="77777777" w:rsidR="006374E3" w:rsidRPr="007248A4" w:rsidRDefault="006374E3" w:rsidP="001A368E">
            <w:pPr>
              <w:pStyle w:val="EMEABodyText"/>
              <w:rPr>
                <w:color w:val="000000"/>
                <w:szCs w:val="22"/>
              </w:rPr>
            </w:pPr>
            <w:r w:rsidRPr="007248A4">
              <w:rPr>
                <w:color w:val="000000"/>
                <w:szCs w:val="22"/>
              </w:rPr>
              <w:t>medinfo.estonia@swixxbiopharma.com</w:t>
            </w:r>
          </w:p>
          <w:p w14:paraId="50993DCD" w14:textId="77777777" w:rsidR="006374E3" w:rsidRPr="007248A4" w:rsidRDefault="006374E3" w:rsidP="001A368E">
            <w:pPr>
              <w:pStyle w:val="EMEABodyText"/>
              <w:rPr>
                <w:color w:val="000000"/>
                <w:szCs w:val="22"/>
              </w:rPr>
            </w:pPr>
          </w:p>
        </w:tc>
        <w:tc>
          <w:tcPr>
            <w:tcW w:w="4536" w:type="dxa"/>
          </w:tcPr>
          <w:p w14:paraId="21E4B219" w14:textId="77777777" w:rsidR="006374E3" w:rsidRPr="007248A4" w:rsidRDefault="006374E3" w:rsidP="001A368E">
            <w:pPr>
              <w:pStyle w:val="EMEABodyText"/>
              <w:rPr>
                <w:b/>
                <w:color w:val="000000"/>
                <w:szCs w:val="22"/>
              </w:rPr>
            </w:pPr>
            <w:r w:rsidRPr="007248A4">
              <w:rPr>
                <w:b/>
                <w:color w:val="000000"/>
                <w:szCs w:val="22"/>
              </w:rPr>
              <w:t>Norge</w:t>
            </w:r>
          </w:p>
          <w:p w14:paraId="5D912DA4" w14:textId="77777777" w:rsidR="006374E3" w:rsidRPr="007248A4" w:rsidRDefault="006374E3" w:rsidP="001A368E">
            <w:pPr>
              <w:pStyle w:val="EMEABodyText"/>
              <w:rPr>
                <w:color w:val="000000"/>
                <w:szCs w:val="22"/>
              </w:rPr>
            </w:pPr>
            <w:r w:rsidRPr="007248A4">
              <w:rPr>
                <w:color w:val="000000"/>
                <w:szCs w:val="22"/>
              </w:rPr>
              <w:t>Bristol-Myers Squibb Norway AS</w:t>
            </w:r>
          </w:p>
          <w:p w14:paraId="2590CE23" w14:textId="77777777" w:rsidR="006374E3" w:rsidRPr="007248A4" w:rsidRDefault="006374E3" w:rsidP="001A368E">
            <w:pPr>
              <w:pStyle w:val="EMEABodyText"/>
              <w:rPr>
                <w:color w:val="000000"/>
                <w:szCs w:val="22"/>
              </w:rPr>
            </w:pPr>
            <w:r w:rsidRPr="007248A4">
              <w:rPr>
                <w:color w:val="000000"/>
                <w:szCs w:val="22"/>
              </w:rPr>
              <w:t>Tlf: + 47 67 55 53 50</w:t>
            </w:r>
          </w:p>
          <w:p w14:paraId="3F40DB39" w14:textId="77777777" w:rsidR="006374E3" w:rsidRPr="007248A4" w:rsidRDefault="006374E3" w:rsidP="001A368E">
            <w:pPr>
              <w:pStyle w:val="EMEABodyText"/>
              <w:rPr>
                <w:color w:val="000000"/>
                <w:szCs w:val="22"/>
              </w:rPr>
            </w:pPr>
            <w:r w:rsidRPr="007248A4">
              <w:rPr>
                <w:color w:val="000000"/>
                <w:szCs w:val="22"/>
              </w:rPr>
              <w:t>medinfo.norway@bms.com</w:t>
            </w:r>
          </w:p>
          <w:p w14:paraId="3626F0A0" w14:textId="77777777" w:rsidR="006374E3" w:rsidRPr="007248A4" w:rsidRDefault="006374E3" w:rsidP="001A368E">
            <w:pPr>
              <w:pStyle w:val="EMEABodyText"/>
              <w:rPr>
                <w:color w:val="000000"/>
                <w:szCs w:val="22"/>
              </w:rPr>
            </w:pPr>
          </w:p>
        </w:tc>
      </w:tr>
      <w:tr w:rsidR="006374E3" w:rsidRPr="007248A4" w14:paraId="7429DA31" w14:textId="77777777" w:rsidTr="001A368E">
        <w:trPr>
          <w:cantSplit/>
          <w:trHeight w:val="952"/>
        </w:trPr>
        <w:tc>
          <w:tcPr>
            <w:tcW w:w="4536" w:type="dxa"/>
          </w:tcPr>
          <w:p w14:paraId="40F2000F" w14:textId="77777777" w:rsidR="006374E3" w:rsidRPr="007248A4" w:rsidRDefault="006374E3" w:rsidP="001A368E">
            <w:pPr>
              <w:pStyle w:val="EMEABodyText"/>
              <w:rPr>
                <w:color w:val="000000"/>
                <w:szCs w:val="22"/>
              </w:rPr>
            </w:pPr>
            <w:r w:rsidRPr="007248A4">
              <w:rPr>
                <w:b/>
                <w:color w:val="000000"/>
                <w:szCs w:val="22"/>
              </w:rPr>
              <w:t>Ελλάδα</w:t>
            </w:r>
          </w:p>
          <w:p w14:paraId="1EF9256E" w14:textId="77777777" w:rsidR="006374E3" w:rsidRPr="007248A4" w:rsidRDefault="006374E3" w:rsidP="001A368E">
            <w:pPr>
              <w:pStyle w:val="EMEABodyText"/>
              <w:rPr>
                <w:color w:val="000000"/>
                <w:szCs w:val="22"/>
              </w:rPr>
            </w:pPr>
            <w:r w:rsidRPr="007248A4">
              <w:rPr>
                <w:color w:val="000000"/>
                <w:szCs w:val="22"/>
              </w:rPr>
              <w:t>Bristol-Myers Squibb A.E.</w:t>
            </w:r>
          </w:p>
          <w:p w14:paraId="571DA89A" w14:textId="77777777" w:rsidR="006374E3" w:rsidRPr="007248A4" w:rsidRDefault="006374E3" w:rsidP="001A368E">
            <w:pPr>
              <w:pStyle w:val="EMEABodyText"/>
              <w:rPr>
                <w:color w:val="000000"/>
                <w:szCs w:val="22"/>
              </w:rPr>
            </w:pPr>
            <w:r w:rsidRPr="007248A4">
              <w:rPr>
                <w:color w:val="000000"/>
                <w:szCs w:val="22"/>
              </w:rPr>
              <w:t>Τηλ: + 30 210 6074300</w:t>
            </w:r>
          </w:p>
          <w:p w14:paraId="27DA0C44" w14:textId="77777777" w:rsidR="006374E3" w:rsidRPr="007248A4" w:rsidRDefault="006374E3" w:rsidP="001A368E">
            <w:pPr>
              <w:pStyle w:val="EMEABodyText"/>
              <w:rPr>
                <w:color w:val="000000"/>
                <w:szCs w:val="22"/>
              </w:rPr>
            </w:pPr>
            <w:r w:rsidRPr="007248A4">
              <w:rPr>
                <w:color w:val="000000"/>
                <w:szCs w:val="22"/>
              </w:rPr>
              <w:t>medinfo.greece@bms.com</w:t>
            </w:r>
          </w:p>
          <w:p w14:paraId="73154AE4" w14:textId="77777777" w:rsidR="006374E3" w:rsidRPr="007248A4" w:rsidRDefault="006374E3" w:rsidP="001A368E">
            <w:pPr>
              <w:pStyle w:val="EMEABodyText"/>
              <w:rPr>
                <w:color w:val="000000"/>
                <w:szCs w:val="22"/>
              </w:rPr>
            </w:pPr>
          </w:p>
        </w:tc>
        <w:tc>
          <w:tcPr>
            <w:tcW w:w="4536" w:type="dxa"/>
          </w:tcPr>
          <w:p w14:paraId="12E703E4" w14:textId="77777777" w:rsidR="006374E3" w:rsidRPr="007248A4" w:rsidRDefault="006374E3" w:rsidP="001A368E">
            <w:pPr>
              <w:pStyle w:val="EMEABodyText"/>
              <w:rPr>
                <w:color w:val="000000"/>
                <w:szCs w:val="22"/>
                <w:lang w:val="de-DE"/>
              </w:rPr>
            </w:pPr>
            <w:r w:rsidRPr="007248A4">
              <w:rPr>
                <w:b/>
                <w:color w:val="000000"/>
                <w:szCs w:val="22"/>
                <w:lang w:val="de-DE"/>
              </w:rPr>
              <w:t>Österreich</w:t>
            </w:r>
          </w:p>
          <w:p w14:paraId="438D0D6E" w14:textId="77777777" w:rsidR="006374E3" w:rsidRPr="007248A4" w:rsidRDefault="006374E3" w:rsidP="001A368E">
            <w:pPr>
              <w:pStyle w:val="EMEABodyText"/>
              <w:rPr>
                <w:color w:val="000000"/>
                <w:szCs w:val="22"/>
                <w:lang w:val="de-DE"/>
              </w:rPr>
            </w:pPr>
            <w:r w:rsidRPr="007248A4">
              <w:rPr>
                <w:color w:val="000000"/>
                <w:szCs w:val="22"/>
                <w:lang w:val="de-DE"/>
              </w:rPr>
              <w:t>Bristol-Myers Squibb GesmbH</w:t>
            </w:r>
          </w:p>
          <w:p w14:paraId="1549195E" w14:textId="77777777" w:rsidR="006374E3" w:rsidRPr="007248A4" w:rsidRDefault="006374E3" w:rsidP="001A368E">
            <w:pPr>
              <w:pStyle w:val="EMEABodyText"/>
              <w:rPr>
                <w:color w:val="000000"/>
                <w:szCs w:val="22"/>
                <w:lang w:val="de-DE"/>
              </w:rPr>
            </w:pPr>
            <w:r w:rsidRPr="007248A4">
              <w:rPr>
                <w:color w:val="000000"/>
                <w:szCs w:val="22"/>
                <w:lang w:val="de-DE"/>
              </w:rPr>
              <w:t>Tel: + 43 1 60 14 30</w:t>
            </w:r>
          </w:p>
          <w:p w14:paraId="305EEDE9" w14:textId="77777777" w:rsidR="006374E3" w:rsidRPr="007248A4" w:rsidRDefault="006374E3" w:rsidP="001A368E">
            <w:pPr>
              <w:pStyle w:val="EMEABodyText"/>
              <w:rPr>
                <w:color w:val="000000"/>
                <w:szCs w:val="22"/>
                <w:lang w:val="de-DE"/>
              </w:rPr>
            </w:pPr>
            <w:r w:rsidRPr="007248A4">
              <w:rPr>
                <w:color w:val="000000"/>
                <w:szCs w:val="22"/>
                <w:lang w:val="de-DE"/>
              </w:rPr>
              <w:t>medinfo.austria@bms.com</w:t>
            </w:r>
          </w:p>
          <w:p w14:paraId="44D9D76A" w14:textId="77777777" w:rsidR="006374E3" w:rsidRPr="007248A4" w:rsidRDefault="006374E3" w:rsidP="001A368E">
            <w:pPr>
              <w:pStyle w:val="EMEABodyText"/>
              <w:rPr>
                <w:color w:val="000000"/>
                <w:szCs w:val="22"/>
                <w:lang w:val="de-DE"/>
              </w:rPr>
            </w:pPr>
          </w:p>
        </w:tc>
      </w:tr>
      <w:tr w:rsidR="006374E3" w:rsidRPr="007248A4" w14:paraId="3CE7506D" w14:textId="77777777" w:rsidTr="001A368E">
        <w:trPr>
          <w:cantSplit/>
          <w:trHeight w:val="1111"/>
        </w:trPr>
        <w:tc>
          <w:tcPr>
            <w:tcW w:w="4536" w:type="dxa"/>
          </w:tcPr>
          <w:p w14:paraId="04A47E18" w14:textId="77777777" w:rsidR="006374E3" w:rsidRPr="007248A4" w:rsidRDefault="006374E3" w:rsidP="001A368E">
            <w:pPr>
              <w:pStyle w:val="EMEABodyText"/>
              <w:rPr>
                <w:color w:val="000000"/>
                <w:szCs w:val="22"/>
              </w:rPr>
            </w:pPr>
            <w:r w:rsidRPr="007248A4">
              <w:rPr>
                <w:b/>
                <w:color w:val="000000"/>
                <w:szCs w:val="22"/>
              </w:rPr>
              <w:t>España</w:t>
            </w:r>
          </w:p>
          <w:p w14:paraId="35860E99" w14:textId="77777777" w:rsidR="006374E3" w:rsidRPr="007248A4" w:rsidRDefault="006374E3" w:rsidP="001A368E">
            <w:pPr>
              <w:pStyle w:val="EMEABodyText"/>
              <w:rPr>
                <w:color w:val="000000"/>
                <w:szCs w:val="22"/>
              </w:rPr>
            </w:pPr>
            <w:r w:rsidRPr="007248A4">
              <w:rPr>
                <w:color w:val="000000"/>
                <w:szCs w:val="22"/>
              </w:rPr>
              <w:t>Bristol-Myers Squibb, S.A.</w:t>
            </w:r>
          </w:p>
          <w:p w14:paraId="72EAE00A" w14:textId="77777777" w:rsidR="006374E3" w:rsidRPr="007248A4" w:rsidRDefault="006374E3" w:rsidP="001A368E">
            <w:pPr>
              <w:pStyle w:val="EMEABodyText"/>
              <w:rPr>
                <w:color w:val="000000"/>
                <w:szCs w:val="22"/>
              </w:rPr>
            </w:pPr>
            <w:r w:rsidRPr="007248A4">
              <w:rPr>
                <w:color w:val="000000"/>
                <w:szCs w:val="22"/>
              </w:rPr>
              <w:t>Tel: + 34 91 456 53 00</w:t>
            </w:r>
          </w:p>
          <w:p w14:paraId="37A1E561" w14:textId="77777777" w:rsidR="006374E3" w:rsidRPr="007248A4" w:rsidRDefault="006374E3" w:rsidP="001A368E">
            <w:pPr>
              <w:pStyle w:val="EMEABodyText"/>
              <w:rPr>
                <w:color w:val="000000"/>
                <w:szCs w:val="22"/>
              </w:rPr>
            </w:pPr>
            <w:r w:rsidRPr="007248A4">
              <w:rPr>
                <w:color w:val="000000"/>
                <w:szCs w:val="22"/>
              </w:rPr>
              <w:t>informacion.medica@bms.com</w:t>
            </w:r>
          </w:p>
          <w:p w14:paraId="58E99CEB" w14:textId="77777777" w:rsidR="006374E3" w:rsidRPr="007248A4" w:rsidRDefault="006374E3" w:rsidP="001A368E">
            <w:pPr>
              <w:pStyle w:val="EMEABodyText"/>
              <w:rPr>
                <w:color w:val="000000"/>
                <w:szCs w:val="22"/>
              </w:rPr>
            </w:pPr>
          </w:p>
        </w:tc>
        <w:tc>
          <w:tcPr>
            <w:tcW w:w="4536" w:type="dxa"/>
          </w:tcPr>
          <w:p w14:paraId="1535C5AE" w14:textId="77777777" w:rsidR="006374E3" w:rsidRPr="007248A4" w:rsidRDefault="006374E3" w:rsidP="001A368E">
            <w:pPr>
              <w:pStyle w:val="EMEABodyText"/>
              <w:rPr>
                <w:color w:val="000000"/>
                <w:szCs w:val="22"/>
              </w:rPr>
            </w:pPr>
            <w:r w:rsidRPr="007248A4">
              <w:rPr>
                <w:b/>
                <w:color w:val="000000"/>
                <w:szCs w:val="22"/>
              </w:rPr>
              <w:t>Polska</w:t>
            </w:r>
          </w:p>
          <w:p w14:paraId="4AED63AD" w14:textId="77777777" w:rsidR="006374E3" w:rsidRPr="007248A4" w:rsidRDefault="006374E3" w:rsidP="001A368E">
            <w:pPr>
              <w:pStyle w:val="EMEABodyText"/>
              <w:rPr>
                <w:color w:val="000000"/>
                <w:szCs w:val="22"/>
              </w:rPr>
            </w:pPr>
            <w:r w:rsidRPr="007248A4">
              <w:rPr>
                <w:color w:val="000000"/>
                <w:szCs w:val="22"/>
              </w:rPr>
              <w:t>Bristol-Myers Squibb Polska Sp. z o.o.</w:t>
            </w:r>
          </w:p>
          <w:p w14:paraId="1015B7EC" w14:textId="77777777" w:rsidR="006374E3" w:rsidRPr="007248A4" w:rsidRDefault="006374E3" w:rsidP="001A368E">
            <w:pPr>
              <w:pStyle w:val="EMEABodyText"/>
              <w:rPr>
                <w:color w:val="000000"/>
                <w:szCs w:val="22"/>
              </w:rPr>
            </w:pPr>
            <w:r w:rsidRPr="007248A4">
              <w:rPr>
                <w:color w:val="000000"/>
                <w:szCs w:val="22"/>
              </w:rPr>
              <w:t>Tel.: + 48 22 2606400</w:t>
            </w:r>
          </w:p>
          <w:p w14:paraId="2C3D8492" w14:textId="77777777" w:rsidR="006374E3" w:rsidRPr="007248A4" w:rsidRDefault="006374E3" w:rsidP="001A368E">
            <w:pPr>
              <w:pStyle w:val="EMEABodyText"/>
              <w:rPr>
                <w:color w:val="000000"/>
                <w:szCs w:val="22"/>
              </w:rPr>
            </w:pPr>
            <w:r w:rsidRPr="007248A4">
              <w:rPr>
                <w:color w:val="000000"/>
                <w:szCs w:val="22"/>
              </w:rPr>
              <w:t>informacja.medyczna@bms.com</w:t>
            </w:r>
          </w:p>
          <w:p w14:paraId="4F13927B" w14:textId="77777777" w:rsidR="006374E3" w:rsidRPr="007248A4" w:rsidRDefault="006374E3" w:rsidP="001A368E">
            <w:pPr>
              <w:pStyle w:val="EMEABodyText"/>
              <w:rPr>
                <w:color w:val="000000"/>
                <w:szCs w:val="22"/>
              </w:rPr>
            </w:pPr>
          </w:p>
        </w:tc>
      </w:tr>
      <w:tr w:rsidR="006374E3" w:rsidRPr="007248A4" w14:paraId="1FD16DD6" w14:textId="77777777" w:rsidTr="001A368E">
        <w:trPr>
          <w:cantSplit/>
          <w:trHeight w:val="892"/>
        </w:trPr>
        <w:tc>
          <w:tcPr>
            <w:tcW w:w="4536" w:type="dxa"/>
          </w:tcPr>
          <w:p w14:paraId="110533FA" w14:textId="77777777" w:rsidR="006374E3" w:rsidRPr="007248A4" w:rsidRDefault="006374E3" w:rsidP="001A368E">
            <w:pPr>
              <w:pStyle w:val="EMEABodyText"/>
              <w:rPr>
                <w:color w:val="000000"/>
                <w:szCs w:val="22"/>
              </w:rPr>
            </w:pPr>
            <w:r w:rsidRPr="007248A4">
              <w:rPr>
                <w:b/>
                <w:color w:val="000000"/>
                <w:szCs w:val="22"/>
              </w:rPr>
              <w:t>France</w:t>
            </w:r>
          </w:p>
          <w:p w14:paraId="0FA7B126" w14:textId="77777777" w:rsidR="006374E3" w:rsidRPr="007248A4" w:rsidRDefault="006374E3" w:rsidP="001A368E">
            <w:pPr>
              <w:pStyle w:val="EMEABodyText"/>
              <w:rPr>
                <w:color w:val="000000"/>
                <w:szCs w:val="22"/>
              </w:rPr>
            </w:pPr>
            <w:r w:rsidRPr="007248A4">
              <w:rPr>
                <w:color w:val="000000"/>
                <w:szCs w:val="22"/>
              </w:rPr>
              <w:t>Bristol-Myers Squibb SAS</w:t>
            </w:r>
          </w:p>
          <w:p w14:paraId="2F43C28B" w14:textId="77777777" w:rsidR="006374E3" w:rsidRPr="007248A4" w:rsidRDefault="006374E3" w:rsidP="001A368E">
            <w:pPr>
              <w:pStyle w:val="EMEATableLeft"/>
              <w:keepNext w:val="0"/>
              <w:keepLines w:val="0"/>
              <w:widowControl w:val="0"/>
              <w:rPr>
                <w:szCs w:val="22"/>
              </w:rPr>
            </w:pPr>
            <w:r w:rsidRPr="007248A4">
              <w:rPr>
                <w:szCs w:val="22"/>
              </w:rPr>
              <w:t>Tél: + 33 (0)1 58 83 84 96</w:t>
            </w:r>
          </w:p>
          <w:p w14:paraId="558B09C3" w14:textId="77777777" w:rsidR="006374E3" w:rsidRPr="007248A4" w:rsidRDefault="006374E3" w:rsidP="001A368E">
            <w:pPr>
              <w:pStyle w:val="EMEATableLeft"/>
              <w:keepNext w:val="0"/>
              <w:keepLines w:val="0"/>
              <w:widowControl w:val="0"/>
              <w:rPr>
                <w:szCs w:val="22"/>
              </w:rPr>
            </w:pPr>
            <w:r w:rsidRPr="007248A4">
              <w:rPr>
                <w:szCs w:val="22"/>
              </w:rPr>
              <w:t>infomed@bms.com</w:t>
            </w:r>
          </w:p>
          <w:p w14:paraId="520271AE" w14:textId="77777777" w:rsidR="006374E3" w:rsidRPr="007248A4" w:rsidRDefault="006374E3" w:rsidP="001A368E">
            <w:pPr>
              <w:pStyle w:val="EMEABodyText"/>
              <w:rPr>
                <w:color w:val="000000"/>
                <w:szCs w:val="22"/>
              </w:rPr>
            </w:pPr>
          </w:p>
        </w:tc>
        <w:tc>
          <w:tcPr>
            <w:tcW w:w="4536" w:type="dxa"/>
          </w:tcPr>
          <w:p w14:paraId="42CFF302" w14:textId="77777777" w:rsidR="006374E3" w:rsidRPr="007248A4" w:rsidRDefault="006374E3" w:rsidP="001A368E">
            <w:pPr>
              <w:pStyle w:val="EMEABodyText"/>
              <w:rPr>
                <w:color w:val="000000"/>
                <w:szCs w:val="22"/>
                <w:lang w:val="es-ES"/>
              </w:rPr>
            </w:pPr>
            <w:r w:rsidRPr="007248A4">
              <w:rPr>
                <w:b/>
                <w:color w:val="000000"/>
                <w:szCs w:val="22"/>
                <w:lang w:val="es-ES"/>
              </w:rPr>
              <w:t>Portugal</w:t>
            </w:r>
          </w:p>
          <w:p w14:paraId="3EAA628D" w14:textId="77777777" w:rsidR="006374E3" w:rsidRPr="007248A4" w:rsidRDefault="006374E3" w:rsidP="001A368E">
            <w:pPr>
              <w:pStyle w:val="EMEABodyText"/>
              <w:rPr>
                <w:color w:val="000000"/>
                <w:szCs w:val="22"/>
                <w:lang w:val="es-ES"/>
              </w:rPr>
            </w:pPr>
            <w:r w:rsidRPr="007248A4">
              <w:rPr>
                <w:color w:val="000000"/>
                <w:szCs w:val="22"/>
                <w:lang w:val="es-ES"/>
              </w:rPr>
              <w:t>Bristol-Myers Squibb Farmacêutica Portuguesa, S.A.</w:t>
            </w:r>
          </w:p>
          <w:p w14:paraId="2993985C" w14:textId="77777777" w:rsidR="006374E3" w:rsidRPr="007248A4" w:rsidRDefault="006374E3" w:rsidP="001A368E">
            <w:pPr>
              <w:pStyle w:val="EMEABodyText"/>
              <w:rPr>
                <w:color w:val="000000"/>
                <w:szCs w:val="22"/>
                <w:lang w:val="es-ES"/>
              </w:rPr>
            </w:pPr>
            <w:r w:rsidRPr="007248A4">
              <w:rPr>
                <w:color w:val="000000"/>
                <w:szCs w:val="22"/>
                <w:lang w:val="es-ES"/>
              </w:rPr>
              <w:t>Tel: + 351 21 440 70 00</w:t>
            </w:r>
          </w:p>
          <w:p w14:paraId="1E48D2CC" w14:textId="77777777" w:rsidR="006374E3" w:rsidRPr="007248A4" w:rsidRDefault="006374E3" w:rsidP="001A368E">
            <w:pPr>
              <w:pStyle w:val="EMEABodyText"/>
              <w:rPr>
                <w:color w:val="000000"/>
                <w:szCs w:val="22"/>
              </w:rPr>
            </w:pPr>
            <w:r w:rsidRPr="007248A4">
              <w:rPr>
                <w:color w:val="000000"/>
                <w:szCs w:val="22"/>
              </w:rPr>
              <w:t>portugal.medinfo@bms.com</w:t>
            </w:r>
          </w:p>
          <w:p w14:paraId="6ACB99A0" w14:textId="77777777" w:rsidR="006374E3" w:rsidRPr="007248A4" w:rsidRDefault="006374E3" w:rsidP="001A368E">
            <w:pPr>
              <w:pStyle w:val="EMEABodyText"/>
              <w:rPr>
                <w:color w:val="000000"/>
                <w:szCs w:val="22"/>
              </w:rPr>
            </w:pPr>
          </w:p>
        </w:tc>
      </w:tr>
      <w:tr w:rsidR="006374E3" w:rsidRPr="007248A4" w14:paraId="06F9C9AD" w14:textId="77777777" w:rsidTr="001A368E">
        <w:trPr>
          <w:cantSplit/>
          <w:trHeight w:val="892"/>
        </w:trPr>
        <w:tc>
          <w:tcPr>
            <w:tcW w:w="4536" w:type="dxa"/>
          </w:tcPr>
          <w:p w14:paraId="406F74FF" w14:textId="77777777" w:rsidR="006374E3" w:rsidRPr="007248A4" w:rsidRDefault="006374E3" w:rsidP="001A368E">
            <w:pPr>
              <w:pStyle w:val="EMEABodyText"/>
              <w:rPr>
                <w:color w:val="000000"/>
                <w:szCs w:val="22"/>
              </w:rPr>
            </w:pPr>
            <w:r w:rsidRPr="007248A4">
              <w:rPr>
                <w:b/>
                <w:color w:val="000000"/>
                <w:szCs w:val="22"/>
              </w:rPr>
              <w:t>Hrvatska</w:t>
            </w:r>
          </w:p>
          <w:p w14:paraId="0EE834B4" w14:textId="77777777" w:rsidR="006374E3" w:rsidRPr="007248A4" w:rsidRDefault="006374E3" w:rsidP="001A368E">
            <w:pPr>
              <w:pStyle w:val="EMEABodyText"/>
              <w:rPr>
                <w:rStyle w:val="cf01"/>
                <w:rFonts w:ascii="Times New Roman" w:hAnsi="Times New Roman" w:cs="Times New Roman"/>
                <w:sz w:val="22"/>
                <w:szCs w:val="22"/>
              </w:rPr>
            </w:pPr>
            <w:r w:rsidRPr="007248A4">
              <w:rPr>
                <w:rStyle w:val="cf01"/>
                <w:rFonts w:ascii="Times New Roman" w:hAnsi="Times New Roman" w:cs="Times New Roman"/>
                <w:sz w:val="22"/>
                <w:szCs w:val="22"/>
              </w:rPr>
              <w:t>Swixx Biopharma d.o.o.</w:t>
            </w:r>
          </w:p>
          <w:p w14:paraId="7D3A9D9A" w14:textId="77777777" w:rsidR="006374E3" w:rsidRPr="007248A4" w:rsidRDefault="006374E3" w:rsidP="001A368E">
            <w:pPr>
              <w:pStyle w:val="EMEABodyText"/>
              <w:rPr>
                <w:rStyle w:val="cf01"/>
                <w:rFonts w:ascii="Times New Roman" w:hAnsi="Times New Roman" w:cs="Times New Roman"/>
                <w:sz w:val="22"/>
                <w:szCs w:val="22"/>
              </w:rPr>
            </w:pPr>
            <w:r w:rsidRPr="007248A4">
              <w:rPr>
                <w:rStyle w:val="cf01"/>
                <w:rFonts w:ascii="Times New Roman" w:hAnsi="Times New Roman" w:cs="Times New Roman"/>
                <w:sz w:val="22"/>
                <w:szCs w:val="22"/>
              </w:rPr>
              <w:t>Tel: + 385 1 2078 500</w:t>
            </w:r>
          </w:p>
          <w:p w14:paraId="4CBD1056" w14:textId="77777777" w:rsidR="006374E3" w:rsidRPr="007248A4" w:rsidRDefault="006374E3" w:rsidP="001A368E">
            <w:pPr>
              <w:pStyle w:val="EMEABodyText"/>
              <w:rPr>
                <w:color w:val="000000"/>
                <w:szCs w:val="22"/>
              </w:rPr>
            </w:pPr>
            <w:r w:rsidRPr="007248A4">
              <w:rPr>
                <w:color w:val="000000"/>
                <w:szCs w:val="22"/>
              </w:rPr>
              <w:t>medinfo.croatia@swixxbiopharma.com</w:t>
            </w:r>
          </w:p>
          <w:p w14:paraId="0C288298" w14:textId="77777777" w:rsidR="006374E3" w:rsidRPr="007248A4" w:rsidRDefault="006374E3" w:rsidP="001A368E">
            <w:pPr>
              <w:pStyle w:val="EMEABodyText"/>
              <w:rPr>
                <w:b/>
                <w:color w:val="000000"/>
                <w:szCs w:val="22"/>
              </w:rPr>
            </w:pPr>
          </w:p>
        </w:tc>
        <w:tc>
          <w:tcPr>
            <w:tcW w:w="4536" w:type="dxa"/>
          </w:tcPr>
          <w:p w14:paraId="0926C269" w14:textId="77777777" w:rsidR="006374E3" w:rsidRPr="007248A4" w:rsidRDefault="006374E3" w:rsidP="001A368E">
            <w:pPr>
              <w:pStyle w:val="EMEABodyText"/>
              <w:rPr>
                <w:b/>
                <w:color w:val="000000"/>
                <w:szCs w:val="22"/>
              </w:rPr>
            </w:pPr>
            <w:r w:rsidRPr="007248A4">
              <w:rPr>
                <w:b/>
                <w:color w:val="000000"/>
                <w:szCs w:val="22"/>
              </w:rPr>
              <w:t>România</w:t>
            </w:r>
          </w:p>
          <w:p w14:paraId="2EFCEAAC" w14:textId="77777777" w:rsidR="006374E3" w:rsidRPr="007248A4" w:rsidRDefault="006374E3" w:rsidP="001A368E">
            <w:pPr>
              <w:pStyle w:val="EMEABodyText"/>
              <w:rPr>
                <w:color w:val="000000"/>
                <w:szCs w:val="22"/>
              </w:rPr>
            </w:pPr>
            <w:r w:rsidRPr="007248A4">
              <w:rPr>
                <w:color w:val="000000"/>
                <w:szCs w:val="22"/>
              </w:rPr>
              <w:t>Bristol-Myers Squibb Marketing Services S.R.L.</w:t>
            </w:r>
          </w:p>
          <w:p w14:paraId="37C388A0" w14:textId="77777777" w:rsidR="006374E3" w:rsidRPr="007248A4" w:rsidRDefault="006374E3" w:rsidP="001A368E">
            <w:pPr>
              <w:pStyle w:val="EMEABodyText"/>
              <w:rPr>
                <w:color w:val="000000"/>
                <w:szCs w:val="22"/>
              </w:rPr>
            </w:pPr>
            <w:r w:rsidRPr="007248A4">
              <w:rPr>
                <w:color w:val="000000"/>
                <w:szCs w:val="22"/>
              </w:rPr>
              <w:t>Tel: + 40 (0)21 272 16 19</w:t>
            </w:r>
          </w:p>
          <w:p w14:paraId="635D282E" w14:textId="77777777" w:rsidR="006374E3" w:rsidRPr="007248A4" w:rsidRDefault="006374E3" w:rsidP="001A368E">
            <w:pPr>
              <w:pStyle w:val="EMEABodyText"/>
              <w:rPr>
                <w:color w:val="000000"/>
                <w:szCs w:val="22"/>
              </w:rPr>
            </w:pPr>
            <w:r w:rsidRPr="007248A4">
              <w:rPr>
                <w:color w:val="000000"/>
                <w:szCs w:val="22"/>
              </w:rPr>
              <w:t>medinfo.romania@bms.com</w:t>
            </w:r>
          </w:p>
          <w:p w14:paraId="07DB668C" w14:textId="77777777" w:rsidR="006374E3" w:rsidRPr="007248A4" w:rsidRDefault="006374E3" w:rsidP="001A368E">
            <w:pPr>
              <w:pStyle w:val="EMEABodyText"/>
              <w:rPr>
                <w:color w:val="000000"/>
                <w:szCs w:val="22"/>
              </w:rPr>
            </w:pPr>
          </w:p>
        </w:tc>
      </w:tr>
      <w:tr w:rsidR="006374E3" w:rsidRPr="007248A4" w14:paraId="38A31841" w14:textId="77777777" w:rsidTr="001A368E">
        <w:trPr>
          <w:cantSplit/>
          <w:trHeight w:val="892"/>
        </w:trPr>
        <w:tc>
          <w:tcPr>
            <w:tcW w:w="4536" w:type="dxa"/>
          </w:tcPr>
          <w:p w14:paraId="37BAA9E5" w14:textId="77777777" w:rsidR="006374E3" w:rsidRPr="007248A4" w:rsidRDefault="006374E3" w:rsidP="001A368E">
            <w:pPr>
              <w:pStyle w:val="EMEABodyText"/>
              <w:rPr>
                <w:color w:val="000000"/>
                <w:szCs w:val="22"/>
              </w:rPr>
            </w:pPr>
            <w:r w:rsidRPr="007248A4">
              <w:rPr>
                <w:b/>
                <w:color w:val="000000"/>
                <w:szCs w:val="22"/>
              </w:rPr>
              <w:t>Ireland</w:t>
            </w:r>
          </w:p>
          <w:p w14:paraId="0F148AF0" w14:textId="77777777" w:rsidR="006374E3" w:rsidRPr="007248A4" w:rsidRDefault="006374E3" w:rsidP="001A368E">
            <w:pPr>
              <w:pStyle w:val="EMEABodyText"/>
              <w:rPr>
                <w:color w:val="000000"/>
                <w:szCs w:val="22"/>
              </w:rPr>
            </w:pPr>
            <w:r w:rsidRPr="007248A4">
              <w:rPr>
                <w:color w:val="000000"/>
                <w:szCs w:val="22"/>
              </w:rPr>
              <w:t>Bristol-Myers Squibb Pharmaceuticals uc</w:t>
            </w:r>
          </w:p>
          <w:p w14:paraId="2222DD60" w14:textId="77777777" w:rsidR="006374E3" w:rsidRPr="007248A4" w:rsidRDefault="006374E3" w:rsidP="001A368E">
            <w:pPr>
              <w:pStyle w:val="EMEABodyText"/>
              <w:rPr>
                <w:color w:val="000000"/>
                <w:szCs w:val="22"/>
              </w:rPr>
            </w:pPr>
            <w:r w:rsidRPr="007248A4">
              <w:rPr>
                <w:color w:val="000000"/>
                <w:szCs w:val="22"/>
              </w:rPr>
              <w:t>Tel: 1 800 749 749 (+ 353 (0)1 483 3625)</w:t>
            </w:r>
          </w:p>
          <w:p w14:paraId="2E936A97" w14:textId="77777777" w:rsidR="006374E3" w:rsidRPr="007248A4" w:rsidRDefault="006374E3" w:rsidP="001A368E">
            <w:pPr>
              <w:pStyle w:val="EMEABodyText"/>
              <w:rPr>
                <w:color w:val="000000"/>
                <w:szCs w:val="22"/>
              </w:rPr>
            </w:pPr>
            <w:r w:rsidRPr="007248A4">
              <w:rPr>
                <w:color w:val="000000"/>
                <w:szCs w:val="22"/>
              </w:rPr>
              <w:t>medical.information@bms.com</w:t>
            </w:r>
          </w:p>
          <w:p w14:paraId="686CFDF7" w14:textId="77777777" w:rsidR="006374E3" w:rsidRPr="007248A4" w:rsidRDefault="006374E3" w:rsidP="001A368E">
            <w:pPr>
              <w:pStyle w:val="EMEABodyText"/>
              <w:rPr>
                <w:color w:val="000000"/>
                <w:szCs w:val="22"/>
              </w:rPr>
            </w:pPr>
          </w:p>
        </w:tc>
        <w:tc>
          <w:tcPr>
            <w:tcW w:w="4536" w:type="dxa"/>
          </w:tcPr>
          <w:p w14:paraId="3857E823" w14:textId="77777777" w:rsidR="006374E3" w:rsidRPr="007248A4" w:rsidRDefault="006374E3" w:rsidP="001A368E">
            <w:pPr>
              <w:pStyle w:val="EMEABodyText"/>
              <w:rPr>
                <w:color w:val="000000"/>
                <w:szCs w:val="22"/>
              </w:rPr>
            </w:pPr>
            <w:r w:rsidRPr="007248A4">
              <w:rPr>
                <w:b/>
                <w:color w:val="000000"/>
                <w:szCs w:val="22"/>
              </w:rPr>
              <w:t>Slovenija</w:t>
            </w:r>
          </w:p>
          <w:p w14:paraId="1F7166C6" w14:textId="77777777" w:rsidR="006374E3" w:rsidRPr="007248A4" w:rsidRDefault="006374E3" w:rsidP="001A368E">
            <w:pPr>
              <w:pStyle w:val="EMEABodyText"/>
              <w:rPr>
                <w:color w:val="000000"/>
                <w:szCs w:val="22"/>
              </w:rPr>
            </w:pPr>
            <w:r w:rsidRPr="007248A4">
              <w:rPr>
                <w:rStyle w:val="cf01"/>
                <w:rFonts w:ascii="Times New Roman" w:hAnsi="Times New Roman" w:cs="Times New Roman"/>
                <w:sz w:val="22"/>
                <w:szCs w:val="22"/>
              </w:rPr>
              <w:t>Swixx Biopharma d.o.o.</w:t>
            </w:r>
          </w:p>
          <w:p w14:paraId="5C808E86" w14:textId="77777777" w:rsidR="006374E3" w:rsidRPr="007248A4" w:rsidRDefault="006374E3" w:rsidP="001A368E">
            <w:pPr>
              <w:pStyle w:val="EMEABodyText"/>
              <w:rPr>
                <w:szCs w:val="22"/>
              </w:rPr>
            </w:pPr>
            <w:r w:rsidRPr="007248A4">
              <w:rPr>
                <w:szCs w:val="22"/>
              </w:rPr>
              <w:t>Tel: + 386 1 2355 100</w:t>
            </w:r>
          </w:p>
          <w:p w14:paraId="4AE8874A" w14:textId="77777777" w:rsidR="006374E3" w:rsidRPr="007248A4" w:rsidRDefault="006374E3" w:rsidP="001A368E">
            <w:pPr>
              <w:pStyle w:val="EMEABodyText"/>
              <w:rPr>
                <w:color w:val="000000"/>
                <w:szCs w:val="22"/>
              </w:rPr>
            </w:pPr>
            <w:r w:rsidRPr="007248A4">
              <w:rPr>
                <w:color w:val="000000"/>
                <w:szCs w:val="22"/>
              </w:rPr>
              <w:t>medinfo.slovenia@swixxbiopharma.com</w:t>
            </w:r>
          </w:p>
          <w:p w14:paraId="559B0F34" w14:textId="77777777" w:rsidR="006374E3" w:rsidRPr="007248A4" w:rsidRDefault="006374E3" w:rsidP="001A368E">
            <w:pPr>
              <w:tabs>
                <w:tab w:val="left" w:pos="1152"/>
              </w:tabs>
            </w:pPr>
          </w:p>
        </w:tc>
      </w:tr>
      <w:tr w:rsidR="006374E3" w:rsidRPr="007248A4" w14:paraId="27B5BBCE" w14:textId="77777777" w:rsidTr="001A368E">
        <w:trPr>
          <w:cantSplit/>
          <w:trHeight w:val="904"/>
        </w:trPr>
        <w:tc>
          <w:tcPr>
            <w:tcW w:w="4536" w:type="dxa"/>
          </w:tcPr>
          <w:p w14:paraId="63E651B3" w14:textId="77777777" w:rsidR="006374E3" w:rsidRPr="007248A4" w:rsidRDefault="006374E3" w:rsidP="001A368E">
            <w:pPr>
              <w:pStyle w:val="EMEABodyText"/>
              <w:rPr>
                <w:color w:val="000000"/>
                <w:szCs w:val="22"/>
              </w:rPr>
            </w:pPr>
            <w:r w:rsidRPr="007248A4">
              <w:rPr>
                <w:b/>
                <w:color w:val="000000"/>
                <w:szCs w:val="22"/>
              </w:rPr>
              <w:t>Ísland</w:t>
            </w:r>
          </w:p>
          <w:p w14:paraId="15D922F0" w14:textId="77777777" w:rsidR="006374E3" w:rsidRPr="007248A4" w:rsidRDefault="006374E3" w:rsidP="001A368E">
            <w:pPr>
              <w:pStyle w:val="EMEABodyText"/>
              <w:rPr>
                <w:color w:val="000000"/>
                <w:szCs w:val="22"/>
              </w:rPr>
            </w:pPr>
            <w:r w:rsidRPr="007248A4">
              <w:rPr>
                <w:color w:val="000000"/>
                <w:szCs w:val="22"/>
                <w:lang w:val="is-IS"/>
              </w:rPr>
              <w:t xml:space="preserve">Vistor </w:t>
            </w:r>
            <w:ins w:id="42" w:author="BMS" w:date="2025-06-10T14:53:00Z">
              <w:r w:rsidR="007248A4" w:rsidRPr="007248A4">
                <w:rPr>
                  <w:color w:val="000000"/>
                  <w:szCs w:val="22"/>
                  <w:lang w:val="is-IS"/>
                </w:rPr>
                <w:t>e</w:t>
              </w:r>
            </w:ins>
            <w:r w:rsidRPr="007248A4">
              <w:rPr>
                <w:color w:val="000000"/>
                <w:szCs w:val="22"/>
                <w:lang w:val="is-IS"/>
              </w:rPr>
              <w:t>hf.</w:t>
            </w:r>
          </w:p>
          <w:p w14:paraId="461DFBAC" w14:textId="77777777" w:rsidR="006374E3" w:rsidRPr="007248A4" w:rsidRDefault="006374E3" w:rsidP="001A368E">
            <w:pPr>
              <w:pStyle w:val="EMEABodyText"/>
              <w:rPr>
                <w:color w:val="000000"/>
                <w:szCs w:val="22"/>
                <w:lang w:val="es-ES"/>
              </w:rPr>
            </w:pPr>
            <w:r w:rsidRPr="007248A4">
              <w:rPr>
                <w:color w:val="000000"/>
                <w:szCs w:val="22"/>
                <w:lang w:val="es-ES"/>
              </w:rPr>
              <w:t>Sími: + 354 535 7000</w:t>
            </w:r>
          </w:p>
          <w:p w14:paraId="074CCEF4" w14:textId="77777777" w:rsidR="006374E3" w:rsidRPr="007248A4" w:rsidDel="007248A4" w:rsidRDefault="006374E3" w:rsidP="001A368E">
            <w:pPr>
              <w:pStyle w:val="EMEABodyText"/>
              <w:rPr>
                <w:del w:id="43" w:author="BMS" w:date="2025-06-10T14:53:00Z"/>
                <w:color w:val="000000"/>
                <w:szCs w:val="22"/>
                <w:lang w:val="es-ES"/>
              </w:rPr>
            </w:pPr>
            <w:del w:id="44" w:author="BMS" w:date="2025-06-10T14:53:00Z">
              <w:r w:rsidRPr="007248A4" w:rsidDel="007248A4">
                <w:rPr>
                  <w:color w:val="000000"/>
                  <w:szCs w:val="22"/>
                  <w:lang w:val="es-ES"/>
                </w:rPr>
                <w:delText>vistor@vistor.is</w:delText>
              </w:r>
            </w:del>
          </w:p>
          <w:p w14:paraId="28AC1579" w14:textId="77777777" w:rsidR="006374E3" w:rsidRPr="007248A4" w:rsidRDefault="006374E3" w:rsidP="001A368E">
            <w:pPr>
              <w:pStyle w:val="EMEABodyText"/>
              <w:rPr>
                <w:color w:val="000000"/>
                <w:szCs w:val="22"/>
                <w:lang w:val="es-ES"/>
              </w:rPr>
            </w:pPr>
            <w:r w:rsidRPr="007248A4">
              <w:rPr>
                <w:color w:val="000000"/>
                <w:szCs w:val="22"/>
                <w:lang w:val="es-ES"/>
              </w:rPr>
              <w:t>medical.information@bms.com</w:t>
            </w:r>
          </w:p>
          <w:p w14:paraId="6CC08A96" w14:textId="77777777" w:rsidR="006374E3" w:rsidRPr="007248A4" w:rsidRDefault="006374E3" w:rsidP="001A368E">
            <w:pPr>
              <w:pStyle w:val="EMEABodyText"/>
              <w:rPr>
                <w:color w:val="000000"/>
                <w:szCs w:val="22"/>
                <w:lang w:val="es-ES"/>
              </w:rPr>
            </w:pPr>
          </w:p>
        </w:tc>
        <w:tc>
          <w:tcPr>
            <w:tcW w:w="4536" w:type="dxa"/>
          </w:tcPr>
          <w:p w14:paraId="31918F35" w14:textId="77777777" w:rsidR="006374E3" w:rsidRPr="007248A4" w:rsidRDefault="006374E3" w:rsidP="001A368E">
            <w:pPr>
              <w:pStyle w:val="EMEABodyText"/>
              <w:rPr>
                <w:color w:val="000000"/>
                <w:szCs w:val="22"/>
              </w:rPr>
            </w:pPr>
            <w:r w:rsidRPr="007248A4">
              <w:rPr>
                <w:b/>
                <w:color w:val="000000"/>
                <w:szCs w:val="22"/>
              </w:rPr>
              <w:t>Slovenská republika</w:t>
            </w:r>
          </w:p>
          <w:p w14:paraId="382FC1B1" w14:textId="77777777" w:rsidR="006374E3" w:rsidRPr="007248A4" w:rsidRDefault="006374E3" w:rsidP="001A368E">
            <w:pPr>
              <w:pStyle w:val="EMEABodyText"/>
              <w:rPr>
                <w:color w:val="000000"/>
                <w:szCs w:val="22"/>
              </w:rPr>
            </w:pPr>
            <w:r w:rsidRPr="007248A4">
              <w:rPr>
                <w:rStyle w:val="cf01"/>
                <w:rFonts w:ascii="Times New Roman" w:hAnsi="Times New Roman" w:cs="Times New Roman"/>
                <w:sz w:val="22"/>
                <w:szCs w:val="22"/>
              </w:rPr>
              <w:t>Swixx Biopharma s.r.o.</w:t>
            </w:r>
          </w:p>
          <w:p w14:paraId="1B266A2F" w14:textId="77777777" w:rsidR="006374E3" w:rsidRPr="007248A4" w:rsidRDefault="006374E3" w:rsidP="001A368E">
            <w:pPr>
              <w:pStyle w:val="EMEABodyText"/>
              <w:rPr>
                <w:color w:val="000000"/>
                <w:szCs w:val="22"/>
              </w:rPr>
            </w:pPr>
            <w:r w:rsidRPr="007248A4">
              <w:rPr>
                <w:color w:val="000000"/>
                <w:szCs w:val="22"/>
              </w:rPr>
              <w:t>Tel: + 421 2 20833 600</w:t>
            </w:r>
          </w:p>
          <w:p w14:paraId="2BC46079" w14:textId="77777777" w:rsidR="006374E3" w:rsidRPr="007248A4" w:rsidRDefault="00204797" w:rsidP="001A368E">
            <w:pPr>
              <w:pStyle w:val="EMEABodyText"/>
              <w:rPr>
                <w:color w:val="000000"/>
                <w:szCs w:val="22"/>
              </w:rPr>
            </w:pPr>
            <w:hyperlink r:id="rId25" w:history="1">
              <w:r w:rsidR="006374E3" w:rsidRPr="007248A4">
                <w:rPr>
                  <w:color w:val="000000"/>
                  <w:szCs w:val="22"/>
                </w:rPr>
                <w:t>medinfo.slovakia@swixxbiopharma.com</w:t>
              </w:r>
            </w:hyperlink>
          </w:p>
        </w:tc>
      </w:tr>
      <w:tr w:rsidR="006374E3" w:rsidRPr="007248A4" w14:paraId="56DAF530" w14:textId="77777777" w:rsidTr="001A368E">
        <w:trPr>
          <w:cantSplit/>
          <w:trHeight w:val="892"/>
        </w:trPr>
        <w:tc>
          <w:tcPr>
            <w:tcW w:w="4536" w:type="dxa"/>
          </w:tcPr>
          <w:p w14:paraId="01F28A02" w14:textId="77777777" w:rsidR="006374E3" w:rsidRPr="007248A4" w:rsidRDefault="006374E3" w:rsidP="001A368E">
            <w:pPr>
              <w:pStyle w:val="EMEABodyText"/>
              <w:rPr>
                <w:color w:val="000000"/>
                <w:szCs w:val="22"/>
              </w:rPr>
            </w:pPr>
            <w:r w:rsidRPr="007248A4">
              <w:rPr>
                <w:b/>
                <w:color w:val="000000"/>
                <w:szCs w:val="22"/>
              </w:rPr>
              <w:t>Italia</w:t>
            </w:r>
          </w:p>
          <w:p w14:paraId="50A51CBB" w14:textId="77777777" w:rsidR="006374E3" w:rsidRPr="007248A4" w:rsidRDefault="006374E3" w:rsidP="001A368E">
            <w:pPr>
              <w:pStyle w:val="EMEABodyText"/>
              <w:rPr>
                <w:color w:val="000000"/>
                <w:szCs w:val="22"/>
              </w:rPr>
            </w:pPr>
            <w:r w:rsidRPr="007248A4">
              <w:rPr>
                <w:color w:val="000000"/>
                <w:szCs w:val="22"/>
              </w:rPr>
              <w:t>Bristol-Myers Squibb S.r.l.</w:t>
            </w:r>
          </w:p>
          <w:p w14:paraId="694C2001" w14:textId="77777777" w:rsidR="006374E3" w:rsidRPr="007248A4" w:rsidRDefault="006374E3" w:rsidP="001A368E">
            <w:pPr>
              <w:pStyle w:val="EMEABodyText"/>
              <w:rPr>
                <w:color w:val="000000"/>
                <w:szCs w:val="22"/>
              </w:rPr>
            </w:pPr>
            <w:r w:rsidRPr="007248A4">
              <w:rPr>
                <w:color w:val="000000"/>
                <w:szCs w:val="22"/>
              </w:rPr>
              <w:t>Tel: + 39 06 50 39 61</w:t>
            </w:r>
          </w:p>
          <w:p w14:paraId="2874B0B0" w14:textId="77777777" w:rsidR="006374E3" w:rsidRPr="007248A4" w:rsidRDefault="006374E3" w:rsidP="001A368E">
            <w:pPr>
              <w:pStyle w:val="EMEABodyText"/>
              <w:rPr>
                <w:color w:val="000000"/>
                <w:szCs w:val="22"/>
              </w:rPr>
            </w:pPr>
            <w:r w:rsidRPr="007248A4">
              <w:rPr>
                <w:color w:val="000000"/>
                <w:szCs w:val="22"/>
              </w:rPr>
              <w:t>medicalinformation.italia@bms.com</w:t>
            </w:r>
          </w:p>
          <w:p w14:paraId="1FAB201D" w14:textId="77777777" w:rsidR="006374E3" w:rsidRPr="007248A4" w:rsidRDefault="006374E3" w:rsidP="001A368E">
            <w:pPr>
              <w:pStyle w:val="EMEABodyText"/>
              <w:rPr>
                <w:color w:val="000000"/>
                <w:szCs w:val="22"/>
              </w:rPr>
            </w:pPr>
          </w:p>
        </w:tc>
        <w:tc>
          <w:tcPr>
            <w:tcW w:w="4536" w:type="dxa"/>
          </w:tcPr>
          <w:p w14:paraId="02FBB9A7" w14:textId="77777777" w:rsidR="006374E3" w:rsidRPr="007248A4" w:rsidRDefault="006374E3" w:rsidP="001A368E">
            <w:pPr>
              <w:pStyle w:val="EMEABodyText"/>
              <w:rPr>
                <w:color w:val="000000"/>
                <w:szCs w:val="22"/>
              </w:rPr>
            </w:pPr>
            <w:r w:rsidRPr="007248A4">
              <w:rPr>
                <w:b/>
                <w:color w:val="000000"/>
                <w:szCs w:val="22"/>
              </w:rPr>
              <w:t>Suomi/Finland</w:t>
            </w:r>
          </w:p>
          <w:p w14:paraId="0E0DE93A" w14:textId="77777777" w:rsidR="006374E3" w:rsidRPr="007248A4" w:rsidRDefault="006374E3" w:rsidP="001A368E">
            <w:pPr>
              <w:pStyle w:val="EMEABodyText"/>
              <w:rPr>
                <w:color w:val="000000"/>
                <w:szCs w:val="22"/>
              </w:rPr>
            </w:pPr>
            <w:r w:rsidRPr="007248A4">
              <w:rPr>
                <w:color w:val="000000"/>
                <w:szCs w:val="22"/>
              </w:rPr>
              <w:t>Oy Bristol-Myers Squibb (Finland) Ab</w:t>
            </w:r>
          </w:p>
          <w:p w14:paraId="46B91A55" w14:textId="77777777" w:rsidR="006374E3" w:rsidRPr="007248A4" w:rsidRDefault="006374E3" w:rsidP="001A368E">
            <w:pPr>
              <w:pStyle w:val="EMEABodyText"/>
              <w:rPr>
                <w:color w:val="000000"/>
                <w:szCs w:val="22"/>
              </w:rPr>
            </w:pPr>
            <w:r w:rsidRPr="007248A4">
              <w:rPr>
                <w:color w:val="000000"/>
                <w:szCs w:val="22"/>
              </w:rPr>
              <w:t>Puh/Tel: + 358 9 251 21 230</w:t>
            </w:r>
          </w:p>
          <w:p w14:paraId="46340B91" w14:textId="77777777" w:rsidR="006374E3" w:rsidRPr="007248A4" w:rsidRDefault="006374E3" w:rsidP="001A368E">
            <w:pPr>
              <w:pStyle w:val="EMEABodyText"/>
              <w:rPr>
                <w:color w:val="000000"/>
                <w:szCs w:val="22"/>
              </w:rPr>
            </w:pPr>
            <w:r w:rsidRPr="007248A4">
              <w:rPr>
                <w:szCs w:val="22"/>
              </w:rPr>
              <w:t>medinfo.finland@bms.com</w:t>
            </w:r>
          </w:p>
          <w:p w14:paraId="55AC879A" w14:textId="77777777" w:rsidR="006374E3" w:rsidRPr="007248A4" w:rsidRDefault="006374E3" w:rsidP="001A368E">
            <w:pPr>
              <w:pStyle w:val="EMEABodyText"/>
              <w:rPr>
                <w:color w:val="000000"/>
                <w:szCs w:val="22"/>
              </w:rPr>
            </w:pPr>
          </w:p>
        </w:tc>
      </w:tr>
      <w:tr w:rsidR="006374E3" w:rsidRPr="007248A4" w14:paraId="4156A47A" w14:textId="77777777" w:rsidTr="001A368E">
        <w:trPr>
          <w:cantSplit/>
          <w:trHeight w:val="772"/>
        </w:trPr>
        <w:tc>
          <w:tcPr>
            <w:tcW w:w="4536" w:type="dxa"/>
          </w:tcPr>
          <w:p w14:paraId="28FD0EE7" w14:textId="77777777" w:rsidR="006374E3" w:rsidRPr="007248A4" w:rsidRDefault="006374E3" w:rsidP="001A368E">
            <w:pPr>
              <w:pStyle w:val="EMEABodyText"/>
              <w:rPr>
                <w:color w:val="000000"/>
                <w:szCs w:val="22"/>
              </w:rPr>
            </w:pPr>
            <w:r w:rsidRPr="007248A4">
              <w:rPr>
                <w:b/>
                <w:color w:val="000000"/>
                <w:szCs w:val="22"/>
              </w:rPr>
              <w:t>Κύπρος</w:t>
            </w:r>
          </w:p>
          <w:p w14:paraId="0F316CF1" w14:textId="77777777" w:rsidR="006374E3" w:rsidRPr="007248A4" w:rsidRDefault="006374E3" w:rsidP="001A368E">
            <w:pPr>
              <w:pStyle w:val="EMEABodyText"/>
              <w:rPr>
                <w:color w:val="000000"/>
                <w:szCs w:val="22"/>
              </w:rPr>
            </w:pPr>
            <w:r w:rsidRPr="007248A4">
              <w:rPr>
                <w:color w:val="000000"/>
                <w:szCs w:val="22"/>
              </w:rPr>
              <w:t>Bristol-Myers Squibb A.E.</w:t>
            </w:r>
          </w:p>
          <w:p w14:paraId="762D15CA" w14:textId="77777777" w:rsidR="006374E3" w:rsidRPr="007248A4" w:rsidRDefault="006374E3" w:rsidP="001A368E">
            <w:pPr>
              <w:pStyle w:val="EMEABodyText"/>
              <w:rPr>
                <w:color w:val="000000"/>
                <w:szCs w:val="22"/>
              </w:rPr>
            </w:pPr>
            <w:r w:rsidRPr="007248A4">
              <w:rPr>
                <w:color w:val="000000"/>
                <w:szCs w:val="22"/>
              </w:rPr>
              <w:t>Τηλ:  800 92666 (+ 30 210 6074300)</w:t>
            </w:r>
          </w:p>
          <w:p w14:paraId="3AA9E816" w14:textId="77777777" w:rsidR="006374E3" w:rsidRPr="007248A4" w:rsidRDefault="006374E3" w:rsidP="001A368E">
            <w:pPr>
              <w:pStyle w:val="EMEABodyText"/>
              <w:rPr>
                <w:color w:val="000000"/>
                <w:szCs w:val="22"/>
              </w:rPr>
            </w:pPr>
            <w:r w:rsidRPr="007248A4">
              <w:rPr>
                <w:color w:val="000000"/>
                <w:szCs w:val="22"/>
              </w:rPr>
              <w:t>medinfo.greece@bms.com</w:t>
            </w:r>
          </w:p>
          <w:p w14:paraId="233957A8" w14:textId="77777777" w:rsidR="006374E3" w:rsidRPr="007248A4" w:rsidRDefault="006374E3" w:rsidP="001A368E">
            <w:pPr>
              <w:pStyle w:val="EMEABodyText"/>
              <w:rPr>
                <w:color w:val="000000"/>
                <w:szCs w:val="22"/>
              </w:rPr>
            </w:pPr>
          </w:p>
        </w:tc>
        <w:tc>
          <w:tcPr>
            <w:tcW w:w="4536" w:type="dxa"/>
          </w:tcPr>
          <w:p w14:paraId="69E47C54" w14:textId="77777777" w:rsidR="006374E3" w:rsidRPr="007248A4" w:rsidRDefault="006374E3" w:rsidP="001A368E">
            <w:pPr>
              <w:pStyle w:val="EMEABodyText"/>
              <w:rPr>
                <w:color w:val="000000"/>
                <w:szCs w:val="22"/>
                <w:lang w:val="de-DE"/>
              </w:rPr>
            </w:pPr>
            <w:r w:rsidRPr="007248A4">
              <w:rPr>
                <w:b/>
                <w:color w:val="000000"/>
                <w:szCs w:val="22"/>
                <w:lang w:val="de-DE"/>
              </w:rPr>
              <w:t>Sverige</w:t>
            </w:r>
          </w:p>
          <w:p w14:paraId="7D829A79" w14:textId="77777777" w:rsidR="006374E3" w:rsidRPr="007248A4" w:rsidRDefault="006374E3" w:rsidP="001A368E">
            <w:pPr>
              <w:pStyle w:val="EMEABodyText"/>
              <w:rPr>
                <w:color w:val="000000"/>
                <w:szCs w:val="22"/>
                <w:lang w:val="de-DE"/>
              </w:rPr>
            </w:pPr>
            <w:r w:rsidRPr="007248A4">
              <w:rPr>
                <w:color w:val="000000"/>
                <w:szCs w:val="22"/>
                <w:lang w:val="de-DE"/>
              </w:rPr>
              <w:t>Bristol-Myers Squibb Aktiebolag</w:t>
            </w:r>
          </w:p>
          <w:p w14:paraId="166D0CBF" w14:textId="77777777" w:rsidR="006374E3" w:rsidRPr="007248A4" w:rsidRDefault="006374E3" w:rsidP="001A368E">
            <w:pPr>
              <w:pStyle w:val="EMEABodyText"/>
              <w:rPr>
                <w:color w:val="000000"/>
                <w:szCs w:val="22"/>
                <w:lang w:val="de-DE"/>
              </w:rPr>
            </w:pPr>
            <w:r w:rsidRPr="007248A4">
              <w:rPr>
                <w:color w:val="000000"/>
                <w:szCs w:val="22"/>
                <w:lang w:val="de-DE"/>
              </w:rPr>
              <w:t>Tel: + 46 8 704 71 00</w:t>
            </w:r>
          </w:p>
          <w:p w14:paraId="708EA75E" w14:textId="77777777" w:rsidR="006374E3" w:rsidRPr="007248A4" w:rsidRDefault="006374E3" w:rsidP="001A368E">
            <w:pPr>
              <w:pStyle w:val="EMEABodyText"/>
              <w:rPr>
                <w:color w:val="000000"/>
                <w:szCs w:val="22"/>
                <w:lang w:val="de-DE"/>
              </w:rPr>
            </w:pPr>
            <w:r w:rsidRPr="007248A4">
              <w:rPr>
                <w:color w:val="000000"/>
                <w:szCs w:val="22"/>
                <w:lang w:val="de-DE"/>
              </w:rPr>
              <w:t>medinfo.sweden@bms.com</w:t>
            </w:r>
          </w:p>
          <w:p w14:paraId="2BB7B2E4" w14:textId="77777777" w:rsidR="006374E3" w:rsidRPr="007248A4" w:rsidRDefault="006374E3" w:rsidP="001A368E">
            <w:pPr>
              <w:pStyle w:val="EMEABodyText"/>
              <w:rPr>
                <w:color w:val="000000"/>
                <w:szCs w:val="22"/>
                <w:lang w:val="de-DE"/>
              </w:rPr>
            </w:pPr>
          </w:p>
        </w:tc>
      </w:tr>
      <w:tr w:rsidR="006374E3" w:rsidRPr="007248A4" w14:paraId="4E1F68E4" w14:textId="77777777" w:rsidTr="001A368E">
        <w:trPr>
          <w:cantSplit/>
          <w:trHeight w:val="1219"/>
        </w:trPr>
        <w:tc>
          <w:tcPr>
            <w:tcW w:w="4536" w:type="dxa"/>
          </w:tcPr>
          <w:p w14:paraId="33F0B962" w14:textId="77777777" w:rsidR="006374E3" w:rsidRPr="007248A4" w:rsidRDefault="006374E3" w:rsidP="001A368E">
            <w:pPr>
              <w:pStyle w:val="EMEABodyText"/>
              <w:rPr>
                <w:color w:val="000000"/>
                <w:szCs w:val="22"/>
                <w:lang w:val="de-DE"/>
              </w:rPr>
            </w:pPr>
            <w:bookmarkStart w:id="45" w:name="_Hlk146274011"/>
            <w:r w:rsidRPr="007248A4">
              <w:rPr>
                <w:b/>
                <w:color w:val="000000"/>
                <w:szCs w:val="22"/>
                <w:lang w:val="de-DE"/>
              </w:rPr>
              <w:t>Latvija</w:t>
            </w:r>
          </w:p>
          <w:p w14:paraId="3504AF02" w14:textId="77777777" w:rsidR="006374E3" w:rsidRPr="007248A4" w:rsidRDefault="006374E3" w:rsidP="001A368E">
            <w:pPr>
              <w:pStyle w:val="EMEABodyText"/>
              <w:rPr>
                <w:color w:val="000000"/>
                <w:szCs w:val="22"/>
                <w:lang w:val="de-DE"/>
              </w:rPr>
            </w:pPr>
            <w:r w:rsidRPr="007248A4">
              <w:rPr>
                <w:color w:val="000000"/>
                <w:szCs w:val="22"/>
                <w:lang w:val="es-ES"/>
              </w:rPr>
              <w:t>Swixx Biopharma SIA</w:t>
            </w:r>
          </w:p>
          <w:p w14:paraId="0FBAA15E" w14:textId="77777777" w:rsidR="006374E3" w:rsidRPr="007248A4" w:rsidRDefault="006374E3" w:rsidP="001A368E">
            <w:pPr>
              <w:pStyle w:val="EMEABodyText"/>
              <w:rPr>
                <w:szCs w:val="22"/>
                <w:lang w:val="es-ES"/>
              </w:rPr>
            </w:pPr>
            <w:r w:rsidRPr="007248A4">
              <w:rPr>
                <w:szCs w:val="22"/>
                <w:lang w:val="es-ES"/>
              </w:rPr>
              <w:t>Tel: + 371 66164750</w:t>
            </w:r>
          </w:p>
          <w:p w14:paraId="05CD4B20" w14:textId="77777777" w:rsidR="006374E3" w:rsidRPr="007248A4" w:rsidRDefault="006374E3" w:rsidP="001A368E">
            <w:pPr>
              <w:pStyle w:val="EMEABodyText"/>
              <w:rPr>
                <w:color w:val="000000"/>
                <w:szCs w:val="22"/>
              </w:rPr>
            </w:pPr>
            <w:r w:rsidRPr="007248A4">
              <w:rPr>
                <w:color w:val="000000"/>
                <w:szCs w:val="22"/>
              </w:rPr>
              <w:t>medinfo.latvia@swixxbiopharma.com</w:t>
            </w:r>
          </w:p>
          <w:p w14:paraId="2FC7B20A" w14:textId="77777777" w:rsidR="006374E3" w:rsidRPr="007248A4" w:rsidRDefault="006374E3" w:rsidP="001A368E">
            <w:pPr>
              <w:pStyle w:val="EMEABodyText"/>
              <w:rPr>
                <w:color w:val="000000"/>
                <w:szCs w:val="22"/>
              </w:rPr>
            </w:pPr>
          </w:p>
        </w:tc>
        <w:tc>
          <w:tcPr>
            <w:tcW w:w="4536" w:type="dxa"/>
          </w:tcPr>
          <w:p w14:paraId="1B05F1F1" w14:textId="77777777" w:rsidR="006374E3" w:rsidRPr="007248A4" w:rsidRDefault="006374E3" w:rsidP="001A368E">
            <w:pPr>
              <w:pStyle w:val="EMEABodyText"/>
              <w:rPr>
                <w:color w:val="000000"/>
                <w:szCs w:val="22"/>
                <w:lang w:val="fr-BE"/>
              </w:rPr>
            </w:pPr>
          </w:p>
        </w:tc>
      </w:tr>
      <w:bookmarkEnd w:id="45"/>
    </w:tbl>
    <w:p w14:paraId="2607D177" w14:textId="77777777" w:rsidR="008505FB" w:rsidRPr="00C1262E" w:rsidRDefault="008505FB" w:rsidP="006038E7">
      <w:pPr>
        <w:rPr>
          <w:lang w:val="en-GB"/>
        </w:rPr>
      </w:pPr>
    </w:p>
    <w:p w14:paraId="14FB8585" w14:textId="77777777" w:rsidR="00D94D1E" w:rsidRPr="00C1262E" w:rsidRDefault="00D94D1E" w:rsidP="006038E7">
      <w:pPr>
        <w:keepNext/>
        <w:numPr>
          <w:ilvl w:val="12"/>
          <w:numId w:val="0"/>
        </w:numPr>
      </w:pPr>
      <w:r>
        <w:rPr>
          <w:b/>
          <w:color w:val="000000"/>
        </w:rPr>
        <w:t>Táto písomná informácia bola naposledy aktualizovaná v</w:t>
      </w:r>
    </w:p>
    <w:p w14:paraId="103DF724" w14:textId="77777777" w:rsidR="00D94D1E" w:rsidRPr="00C1262E" w:rsidRDefault="00D94D1E" w:rsidP="006038E7">
      <w:pPr>
        <w:keepNext/>
        <w:numPr>
          <w:ilvl w:val="12"/>
          <w:numId w:val="0"/>
        </w:numPr>
        <w:rPr>
          <w:color w:val="000000"/>
          <w:lang w:val="en-GB"/>
        </w:rPr>
      </w:pPr>
    </w:p>
    <w:p w14:paraId="343EDFEB" w14:textId="77777777" w:rsidR="00D94D1E" w:rsidRPr="00C1262E" w:rsidRDefault="00D94D1E" w:rsidP="006038E7">
      <w:pPr>
        <w:keepNext/>
        <w:numPr>
          <w:ilvl w:val="12"/>
          <w:numId w:val="0"/>
        </w:numPr>
        <w:rPr>
          <w:b/>
          <w:color w:val="000000"/>
        </w:rPr>
      </w:pPr>
      <w:r>
        <w:rPr>
          <w:b/>
          <w:color w:val="000000"/>
        </w:rPr>
        <w:t>Ďalšie zdroje informácií:</w:t>
      </w:r>
    </w:p>
    <w:p w14:paraId="6B210AEB" w14:textId="77777777" w:rsidR="00D94D1E" w:rsidRPr="00C1262E" w:rsidRDefault="00D94D1E" w:rsidP="006038E7">
      <w:pPr>
        <w:keepNext/>
        <w:numPr>
          <w:ilvl w:val="12"/>
          <w:numId w:val="0"/>
        </w:numPr>
        <w:rPr>
          <w:color w:val="000000"/>
          <w:lang w:val="en-GB"/>
        </w:rPr>
      </w:pPr>
    </w:p>
    <w:p w14:paraId="6DACBD53" w14:textId="77777777" w:rsidR="00C45274" w:rsidRPr="00C1262E" w:rsidRDefault="00D94D1E" w:rsidP="00564446">
      <w:r>
        <w:t xml:space="preserve">Podrobné informácie o tomto lieku sú dostupné na internetovej stránke Európskej agentúry pre lieky </w:t>
      </w:r>
      <w:hyperlink r:id="rId26" w:history="1">
        <w:r>
          <w:rPr>
            <w:rStyle w:val="Hyperlink"/>
          </w:rPr>
          <w:t>http://www.ema.europa.eu</w:t>
        </w:r>
      </w:hyperlink>
      <w:r>
        <w:t>. Nájdete tam aj odkazy na ďalšie webové stránky o zriedkavých ochoreniach a ich liečbe.</w:t>
      </w:r>
    </w:p>
    <w:p w14:paraId="16E7FEFC" w14:textId="77777777" w:rsidR="00C45274" w:rsidRPr="00C1262E" w:rsidRDefault="00C45274" w:rsidP="006038E7">
      <w:pPr>
        <w:autoSpaceDE w:val="0"/>
        <w:autoSpaceDN w:val="0"/>
        <w:rPr>
          <w:lang w:val="en-GB"/>
        </w:rPr>
      </w:pPr>
    </w:p>
    <w:p w14:paraId="5D2DB754" w14:textId="77777777" w:rsidR="00C45274" w:rsidRPr="00C1262E" w:rsidRDefault="00C45274" w:rsidP="006038E7">
      <w:pPr>
        <w:rPr>
          <w:color w:val="000000"/>
        </w:rPr>
      </w:pPr>
      <w:r>
        <w:t xml:space="preserve">Podrobné informácie o tomto lieku sú tiež dostupné po naskenovaní QR kódu na vonkajšom obale smartfónom. Rovnaké informácie sú dostupné na tejto webovej stránke: </w:t>
      </w:r>
      <w:hyperlink r:id="rId27" w:history="1">
        <w:r>
          <w:rPr>
            <w:rStyle w:val="Hyperlink"/>
          </w:rPr>
          <w:t>www.imnovid-eu-pil.com</w:t>
        </w:r>
      </w:hyperlink>
    </w:p>
    <w:p w14:paraId="3DDEEAAE" w14:textId="77777777" w:rsidR="00150BEB" w:rsidRDefault="00150BEB" w:rsidP="006038E7">
      <w:pPr>
        <w:rPr>
          <w:ins w:id="46" w:author="BMS" w:date="2025-06-24T12:11:00Z"/>
          <w:noProof/>
          <w:lang w:val="en-GB"/>
        </w:rPr>
      </w:pPr>
    </w:p>
    <w:p w14:paraId="2BDDF4E5" w14:textId="77777777" w:rsidR="005F4ED1" w:rsidRDefault="005F4ED1" w:rsidP="005F4ED1">
      <w:pPr>
        <w:rPr>
          <w:ins w:id="47" w:author="BMS" w:date="2025-06-24T12:11:00Z"/>
          <w:noProof/>
          <w:lang w:val="en-GB"/>
        </w:rPr>
      </w:pPr>
      <w:ins w:id="48" w:author="BMS" w:date="2025-06-24T12:11:00Z">
        <w:r>
          <w:rPr>
            <w:noProof/>
            <w:lang w:val="en-GB"/>
          </w:rPr>
          <w:br w:type="page"/>
        </w:r>
      </w:ins>
    </w:p>
    <w:p w14:paraId="7D08CD4E" w14:textId="77777777" w:rsidR="005F4ED1" w:rsidRDefault="005F4ED1" w:rsidP="005F4ED1">
      <w:pPr>
        <w:rPr>
          <w:ins w:id="49" w:author="BMS" w:date="2025-06-24T12:11:00Z"/>
          <w:noProof/>
          <w:lang w:val="en-GB"/>
        </w:rPr>
      </w:pPr>
    </w:p>
    <w:p w14:paraId="55B91A8D" w14:textId="77777777" w:rsidR="005F4ED1" w:rsidRDefault="005F4ED1" w:rsidP="005F4ED1">
      <w:pPr>
        <w:rPr>
          <w:ins w:id="50" w:author="BMS" w:date="2025-06-24T12:11:00Z"/>
          <w:noProof/>
          <w:lang w:val="en-GB"/>
        </w:rPr>
      </w:pPr>
    </w:p>
    <w:p w14:paraId="393C7EBF" w14:textId="77777777" w:rsidR="005F4ED1" w:rsidRDefault="005F4ED1" w:rsidP="005F4ED1">
      <w:pPr>
        <w:rPr>
          <w:ins w:id="51" w:author="BMS" w:date="2025-06-24T12:11:00Z"/>
          <w:noProof/>
          <w:lang w:val="en-GB"/>
        </w:rPr>
      </w:pPr>
    </w:p>
    <w:p w14:paraId="60D731F6" w14:textId="77777777" w:rsidR="005F4ED1" w:rsidRDefault="005F4ED1" w:rsidP="005F4ED1">
      <w:pPr>
        <w:rPr>
          <w:ins w:id="52" w:author="BMS" w:date="2025-06-24T12:11:00Z"/>
          <w:noProof/>
          <w:lang w:val="en-GB"/>
        </w:rPr>
      </w:pPr>
    </w:p>
    <w:p w14:paraId="3AA49CA2" w14:textId="77777777" w:rsidR="005F4ED1" w:rsidRDefault="005F4ED1" w:rsidP="005F4ED1">
      <w:pPr>
        <w:rPr>
          <w:ins w:id="53" w:author="BMS" w:date="2025-06-24T12:11:00Z"/>
          <w:noProof/>
          <w:lang w:val="en-GB"/>
        </w:rPr>
      </w:pPr>
    </w:p>
    <w:p w14:paraId="5819CCC4" w14:textId="77777777" w:rsidR="005F4ED1" w:rsidRDefault="005F4ED1" w:rsidP="005F4ED1">
      <w:pPr>
        <w:rPr>
          <w:ins w:id="54" w:author="BMS" w:date="2025-06-24T12:11:00Z"/>
          <w:noProof/>
          <w:lang w:val="en-GB"/>
        </w:rPr>
      </w:pPr>
    </w:p>
    <w:p w14:paraId="70D153D7" w14:textId="77777777" w:rsidR="005F4ED1" w:rsidRDefault="005F4ED1" w:rsidP="005F4ED1">
      <w:pPr>
        <w:rPr>
          <w:ins w:id="55" w:author="BMS" w:date="2025-06-24T12:11:00Z"/>
          <w:noProof/>
          <w:lang w:val="en-GB"/>
        </w:rPr>
      </w:pPr>
    </w:p>
    <w:p w14:paraId="298A5ABD" w14:textId="77777777" w:rsidR="005F4ED1" w:rsidRDefault="005F4ED1" w:rsidP="005F4ED1">
      <w:pPr>
        <w:rPr>
          <w:ins w:id="56" w:author="BMS" w:date="2025-06-24T12:11:00Z"/>
          <w:noProof/>
          <w:lang w:val="en-GB"/>
        </w:rPr>
      </w:pPr>
    </w:p>
    <w:p w14:paraId="3BC7D369" w14:textId="77777777" w:rsidR="005F4ED1" w:rsidRDefault="005F4ED1" w:rsidP="005F4ED1">
      <w:pPr>
        <w:rPr>
          <w:ins w:id="57" w:author="BMS" w:date="2025-06-24T12:11:00Z"/>
          <w:noProof/>
          <w:lang w:val="en-GB"/>
        </w:rPr>
      </w:pPr>
    </w:p>
    <w:p w14:paraId="7C06394F" w14:textId="77777777" w:rsidR="005F4ED1" w:rsidRDefault="005F4ED1" w:rsidP="005F4ED1">
      <w:pPr>
        <w:rPr>
          <w:ins w:id="58" w:author="BMS" w:date="2025-06-24T12:11:00Z"/>
          <w:noProof/>
          <w:lang w:val="en-GB"/>
        </w:rPr>
      </w:pPr>
    </w:p>
    <w:p w14:paraId="15D1878F" w14:textId="77777777" w:rsidR="005F4ED1" w:rsidRDefault="005F4ED1" w:rsidP="005F4ED1">
      <w:pPr>
        <w:rPr>
          <w:ins w:id="59" w:author="BMS" w:date="2025-06-24T12:11:00Z"/>
          <w:noProof/>
          <w:lang w:val="en-GB"/>
        </w:rPr>
      </w:pPr>
    </w:p>
    <w:p w14:paraId="224A362B" w14:textId="77777777" w:rsidR="005F4ED1" w:rsidRDefault="005F4ED1" w:rsidP="005F4ED1">
      <w:pPr>
        <w:rPr>
          <w:ins w:id="60" w:author="BMS" w:date="2025-06-24T12:11:00Z"/>
          <w:noProof/>
          <w:lang w:val="en-GB"/>
        </w:rPr>
      </w:pPr>
    </w:p>
    <w:p w14:paraId="140CD276" w14:textId="77777777" w:rsidR="005F4ED1" w:rsidRDefault="005F4ED1" w:rsidP="005F4ED1">
      <w:pPr>
        <w:rPr>
          <w:ins w:id="61" w:author="BMS" w:date="2025-06-24T12:11:00Z"/>
          <w:noProof/>
          <w:lang w:val="en-GB"/>
        </w:rPr>
      </w:pPr>
    </w:p>
    <w:p w14:paraId="4AF2AD3E" w14:textId="77777777" w:rsidR="005F4ED1" w:rsidRDefault="005F4ED1" w:rsidP="005F4ED1">
      <w:pPr>
        <w:rPr>
          <w:ins w:id="62" w:author="BMS" w:date="2025-07-09T14:41:00Z"/>
          <w:noProof/>
          <w:lang w:val="en-GB"/>
        </w:rPr>
      </w:pPr>
    </w:p>
    <w:p w14:paraId="27819378" w14:textId="77777777" w:rsidR="008E1172" w:rsidRDefault="008E1172" w:rsidP="005F4ED1">
      <w:pPr>
        <w:rPr>
          <w:ins w:id="63" w:author="BMS" w:date="2025-07-09T14:41:00Z"/>
          <w:noProof/>
          <w:lang w:val="en-GB"/>
        </w:rPr>
      </w:pPr>
    </w:p>
    <w:p w14:paraId="6A897C15" w14:textId="77777777" w:rsidR="008E1172" w:rsidRDefault="008E1172" w:rsidP="005F4ED1">
      <w:pPr>
        <w:rPr>
          <w:ins w:id="64" w:author="BMS" w:date="2025-07-09T14:41:00Z"/>
          <w:noProof/>
          <w:lang w:val="en-GB"/>
        </w:rPr>
      </w:pPr>
    </w:p>
    <w:p w14:paraId="380C8581" w14:textId="77777777" w:rsidR="008E1172" w:rsidRDefault="008E1172" w:rsidP="005F4ED1">
      <w:pPr>
        <w:rPr>
          <w:ins w:id="65" w:author="BMS" w:date="2025-07-09T14:41:00Z"/>
          <w:noProof/>
          <w:lang w:val="en-GB"/>
        </w:rPr>
      </w:pPr>
    </w:p>
    <w:p w14:paraId="52E9F4AD" w14:textId="77777777" w:rsidR="008E1172" w:rsidRDefault="008E1172" w:rsidP="005F4ED1">
      <w:pPr>
        <w:rPr>
          <w:ins w:id="66" w:author="BMS" w:date="2025-07-09T14:41:00Z"/>
          <w:noProof/>
          <w:lang w:val="en-GB"/>
        </w:rPr>
      </w:pPr>
    </w:p>
    <w:p w14:paraId="33269FAB" w14:textId="77777777" w:rsidR="008E1172" w:rsidRDefault="008E1172" w:rsidP="005F4ED1">
      <w:pPr>
        <w:rPr>
          <w:ins w:id="67" w:author="BMS" w:date="2025-07-09T14:41:00Z"/>
          <w:noProof/>
          <w:lang w:val="en-GB"/>
        </w:rPr>
      </w:pPr>
    </w:p>
    <w:p w14:paraId="6A445746" w14:textId="77777777" w:rsidR="008E1172" w:rsidRDefault="008E1172" w:rsidP="005F4ED1">
      <w:pPr>
        <w:rPr>
          <w:ins w:id="68" w:author="BMS" w:date="2025-07-09T14:41:00Z"/>
          <w:noProof/>
          <w:lang w:val="en-GB"/>
        </w:rPr>
      </w:pPr>
    </w:p>
    <w:p w14:paraId="2DF205B6" w14:textId="77777777" w:rsidR="008E1172" w:rsidRDefault="008E1172" w:rsidP="005F4ED1">
      <w:pPr>
        <w:rPr>
          <w:ins w:id="69" w:author="BMS" w:date="2025-06-24T12:11:00Z"/>
          <w:noProof/>
          <w:lang w:val="en-GB"/>
        </w:rPr>
      </w:pPr>
    </w:p>
    <w:p w14:paraId="5AECFC16" w14:textId="77777777" w:rsidR="005F4ED1" w:rsidRPr="00BE7AC2" w:rsidRDefault="005F4ED1" w:rsidP="005F4ED1">
      <w:pPr>
        <w:rPr>
          <w:ins w:id="70" w:author="BMS" w:date="2025-06-24T12:11:00Z"/>
          <w:noProof/>
          <w:lang w:val="en-GB"/>
        </w:rPr>
      </w:pPr>
    </w:p>
    <w:p w14:paraId="57314559" w14:textId="77777777" w:rsidR="005F4ED1" w:rsidRPr="00D442FD" w:rsidRDefault="005F4ED1" w:rsidP="005F4ED1">
      <w:pPr>
        <w:pStyle w:val="No-numheading3Agency"/>
        <w:spacing w:before="0" w:after="0"/>
        <w:jc w:val="center"/>
        <w:rPr>
          <w:ins w:id="71" w:author="BMS" w:date="2025-06-24T12:12:00Z"/>
          <w:rFonts w:ascii="Times New Roman" w:hAnsi="Times New Roman"/>
        </w:rPr>
      </w:pPr>
      <w:ins w:id="72" w:author="BMS" w:date="2025-06-24T12:12:00Z">
        <w:r w:rsidRPr="00D442FD">
          <w:rPr>
            <w:rFonts w:ascii="Times New Roman" w:hAnsi="Times New Roman"/>
          </w:rPr>
          <w:t>PRÍLOHA IV</w:t>
        </w:r>
      </w:ins>
    </w:p>
    <w:p w14:paraId="183E5EB2" w14:textId="77777777" w:rsidR="005F4ED1" w:rsidRPr="00D442FD" w:rsidRDefault="005F4ED1" w:rsidP="005F4ED1">
      <w:pPr>
        <w:pStyle w:val="BodytextAgency"/>
        <w:spacing w:after="0" w:line="240" w:lineRule="auto"/>
        <w:rPr>
          <w:ins w:id="73" w:author="BMS" w:date="2025-06-24T12:12:00Z"/>
          <w:rFonts w:ascii="Times New Roman" w:hAnsi="Times New Roman"/>
          <w:b/>
          <w:bCs/>
          <w:sz w:val="22"/>
          <w:szCs w:val="22"/>
          <w:lang w:val="en-GB"/>
        </w:rPr>
      </w:pPr>
    </w:p>
    <w:p w14:paraId="09062D58" w14:textId="38383603" w:rsidR="00B05110" w:rsidRPr="00D442FD" w:rsidRDefault="005F4ED1" w:rsidP="00656C1A">
      <w:pPr>
        <w:pStyle w:val="TitleA"/>
        <w:rPr>
          <w:ins w:id="74" w:author="BMS" w:date="2025-06-30T15:05:00Z"/>
          <w:bCs/>
          <w:i/>
        </w:rPr>
      </w:pPr>
      <w:ins w:id="75" w:author="BMS" w:date="2025-06-24T12:12:00Z">
        <w:r w:rsidRPr="00D442FD">
          <w:t>VEDECKÉ ZÁVERY A DÔVODY ZMENY PODMIENOK</w:t>
        </w:r>
      </w:ins>
      <w:ins w:id="76" w:author="BMS" w:date="2025-07-09T14:39:00Z">
        <w:r w:rsidR="00656C1A">
          <w:t xml:space="preserve"> </w:t>
        </w:r>
      </w:ins>
      <w:ins w:id="77" w:author="BMS" w:date="2025-06-24T12:12:00Z">
        <w:r w:rsidRPr="00D442FD">
          <w:rPr>
            <w:bCs/>
          </w:rPr>
          <w:t>ROZHODNUTIA (ROZHODNUTÍ) O</w:t>
        </w:r>
      </w:ins>
      <w:ins w:id="78" w:author="BMS" w:date="2025-06-30T15:05:00Z">
        <w:r w:rsidR="00B05110" w:rsidRPr="00D442FD">
          <w:rPr>
            <w:bCs/>
            <w:i/>
          </w:rPr>
          <w:t> </w:t>
        </w:r>
      </w:ins>
      <w:ins w:id="79" w:author="BMS" w:date="2025-06-24T12:12:00Z">
        <w:r w:rsidRPr="00D442FD">
          <w:rPr>
            <w:bCs/>
          </w:rPr>
          <w:t>REGISTRÁCII</w:t>
        </w:r>
      </w:ins>
    </w:p>
    <w:p w14:paraId="4D065159" w14:textId="77777777" w:rsidR="005E70A6" w:rsidRPr="00D442FD" w:rsidRDefault="00CC2457" w:rsidP="005E70A6">
      <w:pPr>
        <w:pStyle w:val="DraftingNotesAgency"/>
        <w:spacing w:after="0" w:line="240" w:lineRule="auto"/>
        <w:rPr>
          <w:ins w:id="80" w:author="BMS" w:date="2025-06-24T12:14:00Z"/>
          <w:rFonts w:ascii="Times New Roman" w:hAnsi="Times New Roman"/>
          <w:b/>
          <w:bCs/>
          <w:i w:val="0"/>
          <w:color w:val="auto"/>
          <w:kern w:val="32"/>
          <w:sz w:val="22"/>
          <w:szCs w:val="22"/>
        </w:rPr>
      </w:pPr>
      <w:ins w:id="81" w:author="BMS" w:date="2025-06-24T12:13:00Z">
        <w:r w:rsidRPr="00D442FD">
          <w:rPr>
            <w:rFonts w:ascii="Times New Roman" w:hAnsi="Times New Roman"/>
            <w:color w:val="auto"/>
          </w:rPr>
          <w:br w:type="page"/>
        </w:r>
      </w:ins>
      <w:ins w:id="82" w:author="BMS" w:date="2025-06-24T12:14:00Z">
        <w:r w:rsidR="005E70A6" w:rsidRPr="00D442FD">
          <w:rPr>
            <w:rFonts w:ascii="Times New Roman" w:hAnsi="Times New Roman"/>
            <w:b/>
            <w:i w:val="0"/>
            <w:color w:val="auto"/>
            <w:sz w:val="22"/>
            <w:szCs w:val="22"/>
          </w:rPr>
          <w:t>Vedecké závery</w:t>
        </w:r>
      </w:ins>
    </w:p>
    <w:p w14:paraId="6C2593E0" w14:textId="77777777" w:rsidR="005E70A6" w:rsidRPr="00D442FD" w:rsidRDefault="005E70A6" w:rsidP="005E70A6">
      <w:pPr>
        <w:pStyle w:val="DraftingNotesAgency"/>
        <w:spacing w:after="0" w:line="240" w:lineRule="auto"/>
        <w:rPr>
          <w:ins w:id="83" w:author="BMS" w:date="2025-06-24T12:14:00Z"/>
          <w:rFonts w:ascii="Times New Roman" w:hAnsi="Times New Roman"/>
          <w:bCs/>
          <w:i w:val="0"/>
          <w:color w:val="auto"/>
          <w:kern w:val="32"/>
          <w:sz w:val="22"/>
          <w:szCs w:val="22"/>
        </w:rPr>
      </w:pPr>
      <w:ins w:id="84" w:author="BMS" w:date="2025-06-24T12:14:00Z">
        <w:r w:rsidRPr="00D442FD">
          <w:rPr>
            <w:rFonts w:ascii="Times New Roman" w:hAnsi="Times New Roman"/>
            <w:i w:val="0"/>
            <w:color w:val="auto"/>
            <w:sz w:val="22"/>
            <w:szCs w:val="22"/>
          </w:rPr>
          <w:t>Vzhľadom na hodnotiacu správu Výboru pre hodnotenie rizík liekov (PRAC)</w:t>
        </w:r>
      </w:ins>
      <w:ins w:id="85" w:author="BMS" w:date="2025-06-24T12:15:00Z">
        <w:r w:rsidRPr="00D442FD">
          <w:rPr>
            <w:rFonts w:ascii="Times New Roman" w:hAnsi="Times New Roman"/>
            <w:i w:val="0"/>
            <w:color w:val="auto"/>
            <w:sz w:val="22"/>
            <w:szCs w:val="22"/>
          </w:rPr>
          <w:t xml:space="preserve"> pre záverečnú správu </w:t>
        </w:r>
      </w:ins>
      <w:ins w:id="86" w:author="BMS" w:date="2025-06-24T12:17:00Z">
        <w:r w:rsidRPr="00D442FD">
          <w:rPr>
            <w:rFonts w:ascii="Times New Roman" w:hAnsi="Times New Roman"/>
            <w:i w:val="0"/>
            <w:color w:val="auto"/>
            <w:sz w:val="22"/>
            <w:szCs w:val="22"/>
          </w:rPr>
          <w:t>z </w:t>
        </w:r>
        <w:r w:rsidRPr="00D442FD">
          <w:rPr>
            <w:rFonts w:ascii="Times New Roman" w:hAnsi="Times New Roman"/>
            <w:i w:val="0"/>
            <w:iCs/>
            <w:noProof/>
            <w:color w:val="auto"/>
            <w:sz w:val="22"/>
            <w:szCs w:val="22"/>
          </w:rPr>
          <w:t>uloženej</w:t>
        </w:r>
        <w:r w:rsidRPr="00D442FD">
          <w:rPr>
            <w:rFonts w:ascii="Times New Roman" w:hAnsi="Times New Roman"/>
            <w:b/>
            <w:bCs/>
            <w:noProof/>
            <w:color w:val="auto"/>
            <w:sz w:val="22"/>
            <w:szCs w:val="22"/>
          </w:rPr>
          <w:t xml:space="preserve"> </w:t>
        </w:r>
      </w:ins>
      <w:ins w:id="87" w:author="BMS" w:date="2025-06-24T12:15:00Z">
        <w:r w:rsidRPr="00D442FD">
          <w:rPr>
            <w:rFonts w:ascii="Times New Roman" w:hAnsi="Times New Roman"/>
            <w:i w:val="0"/>
            <w:color w:val="auto"/>
            <w:sz w:val="22"/>
            <w:szCs w:val="22"/>
          </w:rPr>
          <w:t>neintervenčnej štúdi</w:t>
        </w:r>
      </w:ins>
      <w:ins w:id="88" w:author="BMS" w:date="2025-06-24T12:18:00Z">
        <w:r w:rsidRPr="00D442FD">
          <w:rPr>
            <w:rFonts w:ascii="Times New Roman" w:hAnsi="Times New Roman"/>
            <w:i w:val="0"/>
            <w:color w:val="auto"/>
            <w:sz w:val="22"/>
            <w:szCs w:val="22"/>
          </w:rPr>
          <w:t>e</w:t>
        </w:r>
      </w:ins>
      <w:ins w:id="89" w:author="BMS" w:date="2025-06-24T12:15:00Z">
        <w:r w:rsidRPr="00D442FD">
          <w:rPr>
            <w:rFonts w:ascii="Times New Roman" w:hAnsi="Times New Roman"/>
            <w:i w:val="0"/>
            <w:color w:val="auto"/>
            <w:sz w:val="22"/>
            <w:szCs w:val="22"/>
          </w:rPr>
          <w:t xml:space="preserve"> PASS pre vyššie uvedený (uvedené) liek (lieky) sú vedecké závery CHMP nasledovné:</w:t>
        </w:r>
      </w:ins>
      <w:ins w:id="90" w:author="BMS" w:date="2025-06-24T12:14:00Z">
        <w:r w:rsidRPr="00D442FD">
          <w:rPr>
            <w:rFonts w:ascii="Times New Roman" w:hAnsi="Times New Roman"/>
            <w:i w:val="0"/>
            <w:color w:val="auto"/>
            <w:sz w:val="22"/>
            <w:szCs w:val="22"/>
          </w:rPr>
          <w:t xml:space="preserve"> </w:t>
        </w:r>
      </w:ins>
    </w:p>
    <w:p w14:paraId="78A6E265" w14:textId="77777777" w:rsidR="005E70A6" w:rsidRPr="00D442FD" w:rsidRDefault="005E70A6" w:rsidP="005E70A6">
      <w:pPr>
        <w:rPr>
          <w:ins w:id="91" w:author="BMS" w:date="2025-06-24T12:18:00Z"/>
          <w:noProof/>
          <w:lang w:val="en-GB"/>
        </w:rPr>
      </w:pPr>
      <w:ins w:id="92" w:author="BMS" w:date="2025-06-24T12:18:00Z">
        <w:r w:rsidRPr="00D442FD">
          <w:rPr>
            <w:noProof/>
            <w:lang w:val="en-GB"/>
          </w:rPr>
          <w:t xml:space="preserve">Štúdia CC-4047-MM-015 bola podmienkou povolenia </w:t>
        </w:r>
      </w:ins>
      <w:ins w:id="93" w:author="BMS" w:date="2025-06-24T12:19:00Z">
        <w:r w:rsidRPr="00D442FD">
          <w:rPr>
            <w:noProof/>
            <w:lang w:val="en-GB"/>
          </w:rPr>
          <w:t xml:space="preserve">rozhodnutia o registrácii </w:t>
        </w:r>
      </w:ins>
      <w:ins w:id="94" w:author="BMS" w:date="2025-06-24T12:18:00Z">
        <w:r w:rsidRPr="00D442FD">
          <w:rPr>
            <w:noProof/>
            <w:lang w:val="en-GB"/>
          </w:rPr>
          <w:t xml:space="preserve">a </w:t>
        </w:r>
      </w:ins>
      <w:ins w:id="95" w:author="BMS" w:date="2025-06-25T10:25:00Z">
        <w:r w:rsidR="006A6679" w:rsidRPr="00D442FD">
          <w:rPr>
            <w:noProof/>
            <w:lang w:val="en-GB"/>
          </w:rPr>
          <w:t>P</w:t>
        </w:r>
      </w:ins>
      <w:ins w:id="96" w:author="BMS" w:date="2025-06-24T12:18:00Z">
        <w:del w:id="97" w:author="BMS" w:date="2025-06-25T10:25:00Z">
          <w:r w:rsidRPr="00D442FD" w:rsidDel="006A6679">
            <w:rPr>
              <w:noProof/>
              <w:lang w:val="en-GB"/>
              <w:rPrChange w:id="98" w:author="BMS" w:date="2025-06-30T15:05:00Z">
                <w:rPr>
                  <w:b/>
                  <w:bCs/>
                  <w:noProof/>
                  <w:lang w:val="en-GB"/>
                </w:rPr>
              </w:rPrChange>
            </w:rPr>
            <w:delText>p</w:delText>
          </w:r>
        </w:del>
        <w:r w:rsidRPr="00D442FD">
          <w:rPr>
            <w:noProof/>
            <w:lang w:val="en-GB"/>
            <w:rPrChange w:id="99" w:author="BMS" w:date="2025-06-30T15:05:00Z">
              <w:rPr>
                <w:b/>
                <w:bCs/>
                <w:noProof/>
                <w:lang w:val="en-GB"/>
              </w:rPr>
            </w:rPrChange>
          </w:rPr>
          <w:t xml:space="preserve">ríloha II sa </w:t>
        </w:r>
      </w:ins>
      <w:ins w:id="100" w:author="BMS" w:date="2025-06-24T12:19:00Z">
        <w:r w:rsidRPr="00D442FD">
          <w:rPr>
            <w:noProof/>
            <w:lang w:val="en-GB"/>
          </w:rPr>
          <w:t xml:space="preserve">má </w:t>
        </w:r>
      </w:ins>
      <w:ins w:id="101" w:author="BMS" w:date="2025-06-24T12:18:00Z">
        <w:r w:rsidRPr="00D442FD">
          <w:rPr>
            <w:noProof/>
            <w:lang w:val="en-GB"/>
          </w:rPr>
          <w:t xml:space="preserve">preto aktualizovať, keďže štúdia bola </w:t>
        </w:r>
      </w:ins>
      <w:ins w:id="102" w:author="BMS" w:date="2025-06-24T12:19:00Z">
        <w:r w:rsidRPr="00D442FD">
          <w:rPr>
            <w:noProof/>
            <w:lang w:val="en-GB"/>
          </w:rPr>
          <w:t>u</w:t>
        </w:r>
      </w:ins>
      <w:ins w:id="103" w:author="BMS" w:date="2025-06-24T12:18:00Z">
        <w:r w:rsidRPr="00D442FD">
          <w:rPr>
            <w:noProof/>
            <w:lang w:val="en-GB"/>
          </w:rPr>
          <w:t xml:space="preserve">končená. Okrem toho </w:t>
        </w:r>
      </w:ins>
      <w:ins w:id="104" w:author="BMS" w:date="2025-06-24T12:20:00Z">
        <w:r w:rsidR="001A6F51" w:rsidRPr="00D442FD">
          <w:rPr>
            <w:noProof/>
            <w:lang w:val="en-GB"/>
          </w:rPr>
          <w:t xml:space="preserve">sa </w:t>
        </w:r>
      </w:ins>
      <w:ins w:id="105" w:author="BMS" w:date="2025-06-24T12:18:00Z">
        <w:r w:rsidRPr="00D442FD">
          <w:rPr>
            <w:noProof/>
            <w:lang w:val="en-GB"/>
          </w:rPr>
          <w:t>formulár na hlásenie tehotenstva odstrán</w:t>
        </w:r>
      </w:ins>
      <w:ins w:id="106" w:author="BMS" w:date="2025-06-24T12:20:00Z">
        <w:r w:rsidR="001A6F51" w:rsidRPr="00D442FD">
          <w:rPr>
            <w:noProof/>
            <w:lang w:val="en-GB"/>
          </w:rPr>
          <w:t>il</w:t>
        </w:r>
      </w:ins>
      <w:ins w:id="107" w:author="BMS" w:date="2025-06-24T12:18:00Z">
        <w:r w:rsidRPr="00D442FD">
          <w:rPr>
            <w:noProof/>
            <w:lang w:val="en-GB"/>
          </w:rPr>
          <w:t xml:space="preserve"> z </w:t>
        </w:r>
      </w:ins>
      <w:ins w:id="108" w:author="BMS" w:date="2025-06-24T12:20:00Z">
        <w:r w:rsidR="001A6F51" w:rsidRPr="00D442FD">
          <w:rPr>
            <w:noProof/>
            <w:lang w:val="en-GB"/>
          </w:rPr>
          <w:t>príručky</w:t>
        </w:r>
      </w:ins>
      <w:ins w:id="109" w:author="BMS" w:date="2025-06-24T12:18:00Z">
        <w:r w:rsidRPr="00D442FD">
          <w:rPr>
            <w:noProof/>
            <w:lang w:val="en-GB"/>
          </w:rPr>
          <w:t xml:space="preserve"> pre zdravotníckych pracovníkov.</w:t>
        </w:r>
      </w:ins>
    </w:p>
    <w:p w14:paraId="35483DCB" w14:textId="77777777" w:rsidR="005E70A6" w:rsidRPr="00D442FD" w:rsidRDefault="005E70A6" w:rsidP="005E70A6">
      <w:pPr>
        <w:rPr>
          <w:ins w:id="110" w:author="BMS" w:date="2025-06-24T12:18:00Z"/>
          <w:noProof/>
          <w:lang w:val="en-GB"/>
        </w:rPr>
      </w:pPr>
      <w:ins w:id="111" w:author="BMS" w:date="2025-06-24T12:18:00Z">
        <w:r w:rsidRPr="00D442FD">
          <w:rPr>
            <w:noProof/>
            <w:lang w:val="en-GB"/>
          </w:rPr>
          <w:t xml:space="preserve">Vzhľadom na dostupné údaje týkajúce sa záverečnej správy zo štúdie PASS výbor PRAC </w:t>
        </w:r>
      </w:ins>
      <w:ins w:id="112" w:author="BMS" w:date="2025-06-25T10:30:00Z">
        <w:r w:rsidR="006A6679" w:rsidRPr="00D442FD">
          <w:rPr>
            <w:noProof/>
            <w:lang w:val="en-GB"/>
          </w:rPr>
          <w:t>dospel k záveru</w:t>
        </w:r>
      </w:ins>
      <w:ins w:id="113" w:author="BMS" w:date="2025-06-24T12:18:00Z">
        <w:del w:id="114" w:author="BMS" w:date="2025-06-25T10:30:00Z">
          <w:r w:rsidRPr="00D442FD" w:rsidDel="006A6679">
            <w:rPr>
              <w:noProof/>
              <w:lang w:val="en-GB"/>
              <w:rPrChange w:id="115" w:author="BMS" w:date="2025-06-30T15:05:00Z">
                <w:rPr>
                  <w:b/>
                  <w:bCs/>
                  <w:noProof/>
                  <w:lang w:val="en-GB"/>
                </w:rPr>
              </w:rPrChange>
            </w:rPr>
            <w:delText>usúdil</w:delText>
          </w:r>
        </w:del>
        <w:r w:rsidRPr="00D442FD">
          <w:rPr>
            <w:noProof/>
            <w:lang w:val="en-GB"/>
            <w:rPrChange w:id="116" w:author="BMS" w:date="2025-06-30T15:05:00Z">
              <w:rPr>
                <w:b/>
                <w:bCs/>
                <w:noProof/>
                <w:lang w:val="en-GB"/>
              </w:rPr>
            </w:rPrChange>
          </w:rPr>
          <w:t xml:space="preserve">, že zmeny podmienok povolenia </w:t>
        </w:r>
      </w:ins>
      <w:ins w:id="117" w:author="BMS" w:date="2025-06-24T12:20:00Z">
        <w:r w:rsidR="001A6F51" w:rsidRPr="00D442FD">
          <w:rPr>
            <w:noProof/>
            <w:lang w:val="en-GB"/>
          </w:rPr>
          <w:t xml:space="preserve">rozhodnutia o registrácii </w:t>
        </w:r>
      </w:ins>
      <w:ins w:id="118" w:author="BMS" w:date="2025-06-24T12:18:00Z">
        <w:r w:rsidRPr="00D442FD">
          <w:rPr>
            <w:noProof/>
            <w:lang w:val="en-GB"/>
          </w:rPr>
          <w:t>sú opodstatnené.</w:t>
        </w:r>
      </w:ins>
    </w:p>
    <w:p w14:paraId="13AC443C" w14:textId="77777777" w:rsidR="001A6F51" w:rsidRPr="00D442FD" w:rsidRDefault="001A6F51" w:rsidP="001A6F51">
      <w:pPr>
        <w:rPr>
          <w:ins w:id="119" w:author="BMS" w:date="2025-06-24T12:21:00Z"/>
          <w:noProof/>
          <w:lang w:val="en-GB"/>
        </w:rPr>
      </w:pPr>
      <w:ins w:id="120" w:author="BMS" w:date="2025-06-24T12:21:00Z">
        <w:r w:rsidRPr="00D442FD">
          <w:rPr>
            <w:noProof/>
            <w:lang w:val="en-GB"/>
          </w:rPr>
          <w:t>Výbor PRAC považoval aktualizovaný plán riadenia rizík za prijateľný.</w:t>
        </w:r>
      </w:ins>
    </w:p>
    <w:p w14:paraId="0AC4914A" w14:textId="77777777" w:rsidR="001A6F51" w:rsidRPr="00656C1A" w:rsidRDefault="001A6F51" w:rsidP="001A6F51">
      <w:pPr>
        <w:rPr>
          <w:ins w:id="121" w:author="BMS" w:date="2025-06-24T12:21:00Z"/>
          <w:noProof/>
          <w:lang w:val="en-GB"/>
        </w:rPr>
      </w:pPr>
      <w:ins w:id="122" w:author="BMS" w:date="2025-06-24T12:21:00Z">
        <w:r w:rsidRPr="00656C1A">
          <w:rPr>
            <w:noProof/>
            <w:lang w:val="en-GB"/>
          </w:rPr>
          <w:t>Výbor CHMP súhlasí s vedeckými závermi výboru PRAC.</w:t>
        </w:r>
      </w:ins>
    </w:p>
    <w:p w14:paraId="32067B42" w14:textId="77777777" w:rsidR="001A6F51" w:rsidRPr="00656C1A" w:rsidRDefault="001A6F51" w:rsidP="001A6F51">
      <w:pPr>
        <w:rPr>
          <w:ins w:id="123" w:author="BMS" w:date="2025-06-24T12:21:00Z"/>
          <w:noProof/>
          <w:lang w:val="en-GB"/>
        </w:rPr>
      </w:pPr>
    </w:p>
    <w:p w14:paraId="3DB34F5F" w14:textId="77777777" w:rsidR="001A6F51" w:rsidRPr="00656C1A" w:rsidRDefault="001A6F51" w:rsidP="001A6F51">
      <w:pPr>
        <w:pStyle w:val="No-numheading3Agency"/>
        <w:spacing w:before="0" w:after="0"/>
        <w:rPr>
          <w:ins w:id="124" w:author="BMS" w:date="2025-06-24T12:21:00Z"/>
          <w:rFonts w:ascii="Times New Roman" w:hAnsi="Times New Roman"/>
        </w:rPr>
      </w:pPr>
      <w:ins w:id="125" w:author="BMS" w:date="2025-06-24T12:21:00Z">
        <w:r w:rsidRPr="00656C1A">
          <w:rPr>
            <w:rFonts w:ascii="Times New Roman" w:hAnsi="Times New Roman"/>
          </w:rPr>
          <w:t>Dôvody zmeny podmienok rozhodnutia (rozhodnutí) o registrácii</w:t>
        </w:r>
      </w:ins>
    </w:p>
    <w:p w14:paraId="39E1BAF1" w14:textId="77777777" w:rsidR="001A6F51" w:rsidRPr="00656C1A" w:rsidRDefault="001A6F51" w:rsidP="00CC2457">
      <w:pPr>
        <w:rPr>
          <w:ins w:id="126" w:author="BMS" w:date="2025-06-24T12:27:00Z"/>
          <w:noProof/>
        </w:rPr>
      </w:pPr>
      <w:ins w:id="127" w:author="BMS" w:date="2025-06-24T12:22:00Z">
        <w:r w:rsidRPr="00656C1A">
          <w:rPr>
            <w:noProof/>
          </w:rPr>
          <w:t xml:space="preserve">Na základe vedeckých záverov výsledkov štúdie lieku </w:t>
        </w:r>
      </w:ins>
      <w:ins w:id="128" w:author="BMS" w:date="2025-06-24T12:23:00Z">
        <w:r w:rsidRPr="00656C1A">
          <w:rPr>
            <w:noProof/>
          </w:rPr>
          <w:t>(liekov) o</w:t>
        </w:r>
      </w:ins>
      <w:ins w:id="129" w:author="BMS" w:date="2025-06-24T12:22:00Z">
        <w:r w:rsidRPr="00656C1A">
          <w:rPr>
            <w:noProof/>
          </w:rPr>
          <w:t xml:space="preserve">bsahujúceho </w:t>
        </w:r>
      </w:ins>
      <w:ins w:id="130" w:author="BMS" w:date="2025-06-24T12:23:00Z">
        <w:r w:rsidRPr="00656C1A">
          <w:rPr>
            <w:noProof/>
          </w:rPr>
          <w:t xml:space="preserve">(obsahujúcich) </w:t>
        </w:r>
      </w:ins>
      <w:ins w:id="131" w:author="BMS" w:date="2025-06-24T12:24:00Z">
        <w:r w:rsidRPr="00656C1A">
          <w:t>vyššie uvedený</w:t>
        </w:r>
        <w:r w:rsidRPr="00D442FD">
          <w:t xml:space="preserve"> (uvedené) liek (lieky) </w:t>
        </w:r>
      </w:ins>
      <w:ins w:id="132" w:author="BMS" w:date="2025-06-24T12:22:00Z">
        <w:r w:rsidRPr="00D442FD">
          <w:rPr>
            <w:noProof/>
          </w:rPr>
          <w:t>je C</w:t>
        </w:r>
      </w:ins>
      <w:ins w:id="133" w:author="BMS" w:date="2025-06-24T12:24:00Z">
        <w:r w:rsidRPr="00D442FD">
          <w:rPr>
            <w:noProof/>
          </w:rPr>
          <w:t>HMP</w:t>
        </w:r>
      </w:ins>
      <w:ins w:id="134" w:author="BMS" w:date="2025-06-24T12:22:00Z">
        <w:r w:rsidRPr="00D442FD">
          <w:rPr>
            <w:noProof/>
          </w:rPr>
          <w:t xml:space="preserve"> toho názoru, že pomer prínosu a rizika lieku </w:t>
        </w:r>
      </w:ins>
      <w:ins w:id="135" w:author="BMS" w:date="2025-06-24T12:24:00Z">
        <w:r w:rsidRPr="00D442FD">
          <w:rPr>
            <w:noProof/>
          </w:rPr>
          <w:t xml:space="preserve">(liekov) </w:t>
        </w:r>
      </w:ins>
      <w:ins w:id="136" w:author="BMS" w:date="2025-06-24T12:22:00Z">
        <w:r w:rsidRPr="00D442FD">
          <w:rPr>
            <w:noProof/>
          </w:rPr>
          <w:t>je nezmenený za predpokladu, že budú prijaté navrhované zmeny v informáciách o lieku.</w:t>
        </w:r>
      </w:ins>
    </w:p>
    <w:p w14:paraId="1E4D9C50" w14:textId="77777777" w:rsidR="001A6F51" w:rsidRPr="00656C1A" w:rsidRDefault="001A6F51" w:rsidP="00CC2457">
      <w:pPr>
        <w:rPr>
          <w:ins w:id="137" w:author="BMS" w:date="2025-06-24T12:22:00Z"/>
          <w:noProof/>
        </w:rPr>
      </w:pPr>
      <w:ins w:id="138" w:author="BMS" w:date="2025-06-24T12:25:00Z">
        <w:r w:rsidRPr="00656C1A">
          <w:rPr>
            <w:noProof/>
          </w:rPr>
          <w:t xml:space="preserve">CHMP </w:t>
        </w:r>
      </w:ins>
      <w:ins w:id="139" w:author="BMS" w:date="2025-06-24T12:22:00Z">
        <w:r w:rsidRPr="00656C1A">
          <w:rPr>
            <w:noProof/>
          </w:rPr>
          <w:t xml:space="preserve">dospel k </w:t>
        </w:r>
      </w:ins>
      <w:ins w:id="140" w:author="BMS" w:date="2025-06-24T12:25:00Z">
        <w:r w:rsidRPr="00656C1A">
          <w:rPr>
            <w:noProof/>
          </w:rPr>
          <w:t>názoru</w:t>
        </w:r>
      </w:ins>
      <w:ins w:id="141" w:author="BMS" w:date="2025-06-24T12:22:00Z">
        <w:r w:rsidRPr="00656C1A">
          <w:rPr>
            <w:noProof/>
          </w:rPr>
          <w:t xml:space="preserve">, že rozhodnutie </w:t>
        </w:r>
      </w:ins>
      <w:ins w:id="142" w:author="BMS" w:date="2025-06-24T12:25:00Z">
        <w:r w:rsidRPr="00656C1A">
          <w:rPr>
            <w:noProof/>
          </w:rPr>
          <w:t>(rozhod</w:t>
        </w:r>
      </w:ins>
      <w:ins w:id="143" w:author="BMS" w:date="2025-06-24T12:26:00Z">
        <w:r w:rsidRPr="00656C1A">
          <w:rPr>
            <w:noProof/>
          </w:rPr>
          <w:t xml:space="preserve">nutia) </w:t>
        </w:r>
      </w:ins>
      <w:ins w:id="144" w:author="BMS" w:date="2025-06-24T12:22:00Z">
        <w:r w:rsidRPr="00656C1A">
          <w:rPr>
            <w:noProof/>
          </w:rPr>
          <w:t>o</w:t>
        </w:r>
      </w:ins>
      <w:ins w:id="145" w:author="BMS" w:date="2025-06-24T12:25:00Z">
        <w:r w:rsidRPr="00656C1A">
          <w:rPr>
            <w:noProof/>
          </w:rPr>
          <w:t> </w:t>
        </w:r>
      </w:ins>
      <w:ins w:id="146" w:author="BMS" w:date="2025-06-24T12:22:00Z">
        <w:r w:rsidRPr="00656C1A">
          <w:rPr>
            <w:noProof/>
          </w:rPr>
          <w:t>registrácii</w:t>
        </w:r>
      </w:ins>
      <w:ins w:id="147" w:author="BMS" w:date="2025-06-24T12:25:00Z">
        <w:r w:rsidRPr="00656C1A">
          <w:rPr>
            <w:noProof/>
          </w:rPr>
          <w:t xml:space="preserve"> lieku (</w:t>
        </w:r>
      </w:ins>
      <w:ins w:id="148" w:author="BMS" w:date="2025-06-24T12:22:00Z">
        <w:r w:rsidRPr="00656C1A">
          <w:rPr>
            <w:noProof/>
          </w:rPr>
          <w:t>liekov</w:t>
        </w:r>
      </w:ins>
      <w:ins w:id="149" w:author="BMS" w:date="2025-06-24T12:25:00Z">
        <w:r w:rsidRPr="00656C1A">
          <w:rPr>
            <w:noProof/>
          </w:rPr>
          <w:t>)</w:t>
        </w:r>
      </w:ins>
      <w:ins w:id="150" w:author="BMS" w:date="2025-06-24T12:26:00Z">
        <w:r w:rsidRPr="00656C1A">
          <w:rPr>
            <w:noProof/>
          </w:rPr>
          <w:t xml:space="preserve"> </w:t>
        </w:r>
      </w:ins>
      <w:ins w:id="151" w:author="BMS" w:date="2025-06-24T12:22:00Z">
        <w:r w:rsidRPr="00656C1A">
          <w:rPr>
            <w:noProof/>
          </w:rPr>
          <w:t xml:space="preserve">má </w:t>
        </w:r>
      </w:ins>
      <w:ins w:id="152" w:author="BMS" w:date="2025-06-24T12:26:00Z">
        <w:r w:rsidRPr="00656C1A">
          <w:rPr>
            <w:noProof/>
          </w:rPr>
          <w:t xml:space="preserve">(majú) </w:t>
        </w:r>
      </w:ins>
      <w:ins w:id="153" w:author="BMS" w:date="2025-06-24T12:22:00Z">
        <w:r w:rsidRPr="00656C1A">
          <w:rPr>
            <w:noProof/>
          </w:rPr>
          <w:t>byť zmenené.</w:t>
        </w:r>
      </w:ins>
    </w:p>
    <w:p w14:paraId="22727844" w14:textId="77777777" w:rsidR="005F4ED1" w:rsidRPr="00D442FD" w:rsidRDefault="005F4ED1" w:rsidP="001A6F51">
      <w:pPr>
        <w:rPr>
          <w:noProof/>
          <w:lang w:val="en-GB"/>
        </w:rPr>
      </w:pPr>
    </w:p>
    <w:sectPr w:rsidR="005F4ED1" w:rsidRPr="00D442FD" w:rsidSect="00350627">
      <w:footerReference w:type="default" r:id="rId28"/>
      <w:footerReference w:type="first" r:id="rId29"/>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73287" w14:textId="77777777" w:rsidR="001A368E" w:rsidRDefault="001A368E"/>
  </w:endnote>
  <w:endnote w:type="continuationSeparator" w:id="0">
    <w:p w14:paraId="7F36EF7E" w14:textId="77777777" w:rsidR="001A368E" w:rsidRDefault="001A368E"/>
  </w:endnote>
  <w:endnote w:type="continuationNotice" w:id="1">
    <w:p w14:paraId="7137DE5B" w14:textId="77777777" w:rsidR="001A368E" w:rsidRDefault="001A3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0DC6F" w14:textId="77777777" w:rsidR="000D18B8" w:rsidRDefault="000D18B8" w:rsidP="006209CA">
    <w:pPr>
      <w:pStyle w:val="Footer"/>
      <w:tabs>
        <w:tab w:val="left" w:pos="3722"/>
        <w:tab w:val="center" w:pos="4680"/>
      </w:tabs>
      <w:jc w:val="center"/>
      <w:rPr>
        <w:rFonts w:cs="Arial"/>
        <w:sz w:val="16"/>
        <w:szCs w:val="16"/>
      </w:rPr>
    </w:pPr>
    <w:r>
      <w:rPr>
        <w:rFonts w:cs="Arial"/>
        <w:sz w:val="16"/>
      </w:rPr>
      <w:fldChar w:fldCharType="begin"/>
    </w:r>
    <w:r>
      <w:rPr>
        <w:rFonts w:cs="Arial"/>
        <w:sz w:val="16"/>
      </w:rPr>
      <w:instrText xml:space="preserve"> PAGE   \* MERGEFORMAT </w:instrText>
    </w:r>
    <w:r>
      <w:rPr>
        <w:rFonts w:cs="Arial"/>
        <w:sz w:val="16"/>
      </w:rPr>
      <w:fldChar w:fldCharType="separate"/>
    </w:r>
    <w:r w:rsidR="00204797">
      <w:rPr>
        <w:rFonts w:cs="Arial"/>
        <w:noProof/>
        <w:sz w:val="16"/>
      </w:rPr>
      <w:t>1</w:t>
    </w:r>
    <w:r>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7B319" w14:textId="77777777" w:rsidR="000D18B8" w:rsidRPr="006209CA" w:rsidRDefault="000D18B8" w:rsidP="006209CA">
    <w:pPr>
      <w:pStyle w:val="Footer"/>
      <w:tabs>
        <w:tab w:val="left" w:pos="3722"/>
        <w:tab w:val="center" w:pos="4680"/>
      </w:tabs>
      <w:jc w:val="center"/>
    </w:pPr>
    <w:r>
      <w:fldChar w:fldCharType="begin"/>
    </w:r>
    <w:r>
      <w:instrText xml:space="preserve"> PAGE   \* MERGEFORMAT </w:instrText>
    </w:r>
    <w:r>
      <w:fldChar w:fldCharType="separate"/>
    </w:r>
    <w:r w:rsidR="00EA2DCB">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F6BE3" w14:textId="77777777" w:rsidR="001A368E" w:rsidRDefault="001A368E"/>
  </w:footnote>
  <w:footnote w:type="continuationSeparator" w:id="0">
    <w:p w14:paraId="5A20E8AE" w14:textId="77777777" w:rsidR="001A368E" w:rsidRDefault="001A368E"/>
  </w:footnote>
  <w:footnote w:type="continuationNotice" w:id="1">
    <w:p w14:paraId="66CF81C5" w14:textId="77777777" w:rsidR="001A368E" w:rsidRDefault="001A368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4030"/>
    <w:multiLevelType w:val="hybridMultilevel"/>
    <w:tmpl w:val="47A869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4796"/>
    <w:multiLevelType w:val="hybridMultilevel"/>
    <w:tmpl w:val="EDE65A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 w15:restartNumberingAfterBreak="0">
    <w:nsid w:val="089B4A81"/>
    <w:multiLevelType w:val="hybridMultilevel"/>
    <w:tmpl w:val="0DDADDB0"/>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F1A16E9"/>
    <w:multiLevelType w:val="hybridMultilevel"/>
    <w:tmpl w:val="9B2E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C3DE3"/>
    <w:multiLevelType w:val="hybridMultilevel"/>
    <w:tmpl w:val="88E414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3E44D6F"/>
    <w:multiLevelType w:val="hybridMultilevel"/>
    <w:tmpl w:val="A10E050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1A3C7D"/>
    <w:multiLevelType w:val="hybridMultilevel"/>
    <w:tmpl w:val="7922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17D9A"/>
    <w:multiLevelType w:val="hybridMultilevel"/>
    <w:tmpl w:val="6E3C4DD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57FF5"/>
    <w:multiLevelType w:val="hybridMultilevel"/>
    <w:tmpl w:val="DB9469EC"/>
    <w:lvl w:ilvl="0" w:tplc="DC4624FA">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E45E4F"/>
    <w:multiLevelType w:val="hybridMultilevel"/>
    <w:tmpl w:val="ED4E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E00A1"/>
    <w:multiLevelType w:val="hybridMultilevel"/>
    <w:tmpl w:val="E11A41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5" w15:restartNumberingAfterBreak="0">
    <w:nsid w:val="29794926"/>
    <w:multiLevelType w:val="hybridMultilevel"/>
    <w:tmpl w:val="DEE6D4C8"/>
    <w:lvl w:ilvl="0" w:tplc="59881584">
      <w:start w:val="1"/>
      <w:numFmt w:val="bullet"/>
      <w:pStyle w:val="LUTOlist-bullets"/>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20116F"/>
    <w:multiLevelType w:val="hybridMultilevel"/>
    <w:tmpl w:val="E22E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51A8F"/>
    <w:multiLevelType w:val="hybridMultilevel"/>
    <w:tmpl w:val="78FCF2C0"/>
    <w:lvl w:ilvl="0" w:tplc="4E22F0DE">
      <w:start w:val="1"/>
      <w:numFmt w:val="decimal"/>
      <w:pStyle w:val="Style3"/>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6768F9"/>
    <w:multiLevelType w:val="hybridMultilevel"/>
    <w:tmpl w:val="B79214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2EC16793"/>
    <w:multiLevelType w:val="hybridMultilevel"/>
    <w:tmpl w:val="5EF092AC"/>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497587"/>
    <w:multiLevelType w:val="hybridMultilevel"/>
    <w:tmpl w:val="36C23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F8050F"/>
    <w:multiLevelType w:val="hybridMultilevel"/>
    <w:tmpl w:val="93F22584"/>
    <w:lvl w:ilvl="0" w:tplc="6DE8D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34F1E"/>
    <w:multiLevelType w:val="hybridMultilevel"/>
    <w:tmpl w:val="E90C2E2C"/>
    <w:lvl w:ilvl="0" w:tplc="CAB292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47C8F"/>
    <w:multiLevelType w:val="hybridMultilevel"/>
    <w:tmpl w:val="6E16AE7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hint="default"/>
      </w:rPr>
    </w:lvl>
    <w:lvl w:ilvl="1">
      <w:start w:val="1"/>
      <w:numFmt w:val="decimal"/>
      <w:pStyle w:val="C-Heading2"/>
      <w:lvlText w:val="%1.%2."/>
      <w:lvlJc w:val="left"/>
      <w:pPr>
        <w:tabs>
          <w:tab w:val="num" w:pos="1080"/>
        </w:tabs>
        <w:ind w:left="1080" w:hanging="1080"/>
      </w:pPr>
      <w:rPr>
        <w:rFonts w:cs="Times New Roman" w:hint="default"/>
      </w:rPr>
    </w:lvl>
    <w:lvl w:ilvl="2">
      <w:start w:val="1"/>
      <w:numFmt w:val="decimal"/>
      <w:pStyle w:val="C-Heading3"/>
      <w:lvlText w:val="%1.%2.%3."/>
      <w:lvlJc w:val="left"/>
      <w:pPr>
        <w:tabs>
          <w:tab w:val="num" w:pos="1080"/>
        </w:tabs>
        <w:ind w:left="1080" w:hanging="1080"/>
      </w:pPr>
      <w:rPr>
        <w:rFonts w:cs="Times New Roman" w:hint="default"/>
      </w:rPr>
    </w:lvl>
    <w:lvl w:ilvl="3">
      <w:start w:val="1"/>
      <w:numFmt w:val="decimal"/>
      <w:pStyle w:val="C-Heading4"/>
      <w:lvlText w:val="%1.%2.%3.%4."/>
      <w:lvlJc w:val="left"/>
      <w:pPr>
        <w:tabs>
          <w:tab w:val="num" w:pos="1080"/>
        </w:tabs>
        <w:ind w:left="1080" w:hanging="1080"/>
      </w:pPr>
      <w:rPr>
        <w:rFonts w:cs="Times New Roman" w:hint="default"/>
      </w:rPr>
    </w:lvl>
    <w:lvl w:ilvl="4">
      <w:start w:val="1"/>
      <w:numFmt w:val="decimal"/>
      <w:pStyle w:val="C-Heading5"/>
      <w:lvlText w:val="%1.%2.%3.%4.%5."/>
      <w:lvlJc w:val="left"/>
      <w:pPr>
        <w:tabs>
          <w:tab w:val="num" w:pos="1080"/>
        </w:tabs>
        <w:ind w:left="1080" w:hanging="1080"/>
      </w:pPr>
      <w:rPr>
        <w:rFonts w:cs="Times New Roman" w:hint="default"/>
      </w:rPr>
    </w:lvl>
    <w:lvl w:ilvl="5">
      <w:start w:val="1"/>
      <w:numFmt w:val="decimal"/>
      <w:pStyle w:val="C-Heading6"/>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25" w15:restartNumberingAfterBreak="0">
    <w:nsid w:val="418D0A0E"/>
    <w:multiLevelType w:val="hybridMultilevel"/>
    <w:tmpl w:val="E18A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42A66"/>
    <w:multiLevelType w:val="hybridMultilevel"/>
    <w:tmpl w:val="C8E44C2C"/>
    <w:lvl w:ilvl="0" w:tplc="A9B2C2C0">
      <w:start w:val="1"/>
      <w:numFmt w:val="upp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494633FE"/>
    <w:multiLevelType w:val="hybridMultilevel"/>
    <w:tmpl w:val="8808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21022"/>
    <w:multiLevelType w:val="hybridMultilevel"/>
    <w:tmpl w:val="3BFEE63E"/>
    <w:lvl w:ilvl="0" w:tplc="08090001">
      <w:start w:val="1"/>
      <w:numFmt w:val="bullet"/>
      <w:pStyle w:val="Synopsis"/>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0" w15:restartNumberingAfterBreak="0">
    <w:nsid w:val="55A85C15"/>
    <w:multiLevelType w:val="hybridMultilevel"/>
    <w:tmpl w:val="5A1A0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CD5A5C"/>
    <w:multiLevelType w:val="hybridMultilevel"/>
    <w:tmpl w:val="64D24DC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B0521C0"/>
    <w:multiLevelType w:val="hybridMultilevel"/>
    <w:tmpl w:val="14FA14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395658"/>
    <w:multiLevelType w:val="hybridMultilevel"/>
    <w:tmpl w:val="8688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80D01"/>
    <w:multiLevelType w:val="hybridMultilevel"/>
    <w:tmpl w:val="29BECD02"/>
    <w:lvl w:ilvl="0" w:tplc="04090001">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2B2145"/>
    <w:multiLevelType w:val="hybridMultilevel"/>
    <w:tmpl w:val="11EC11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B2D2D"/>
    <w:multiLevelType w:val="hybridMultilevel"/>
    <w:tmpl w:val="9514B956"/>
    <w:lvl w:ilvl="0" w:tplc="FFFFFFFF">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7"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D95711"/>
    <w:multiLevelType w:val="hybridMultilevel"/>
    <w:tmpl w:val="D58CF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28549F"/>
    <w:multiLevelType w:val="hybridMultilevel"/>
    <w:tmpl w:val="EC0AEA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6C677809"/>
    <w:multiLevelType w:val="hybridMultilevel"/>
    <w:tmpl w:val="733EA1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D360C60"/>
    <w:multiLevelType w:val="hybridMultilevel"/>
    <w:tmpl w:val="1A163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301FD"/>
    <w:multiLevelType w:val="hybridMultilevel"/>
    <w:tmpl w:val="ED5EE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2580230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0A82FD5"/>
    <w:multiLevelType w:val="hybridMultilevel"/>
    <w:tmpl w:val="251AE2DA"/>
    <w:lvl w:ilvl="0" w:tplc="445CDBB8">
      <w:start w:val="1"/>
      <w:numFmt w:val="bullet"/>
      <w:pStyle w:val="Style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257AED"/>
    <w:multiLevelType w:val="hybridMultilevel"/>
    <w:tmpl w:val="3FA02820"/>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4E1320C"/>
    <w:multiLevelType w:val="hybridMultilevel"/>
    <w:tmpl w:val="25F8F7EE"/>
    <w:lvl w:ilvl="0" w:tplc="04090001">
      <w:start w:val="1"/>
      <w:numFmt w:val="bullet"/>
      <w:lvlText w:val=""/>
      <w:lvlJc w:val="left"/>
      <w:pPr>
        <w:ind w:left="360" w:hanging="360"/>
      </w:pPr>
      <w:rPr>
        <w:rFonts w:ascii="Symbol" w:hAnsi="Symbol" w:hint="default"/>
      </w:rPr>
    </w:lvl>
    <w:lvl w:ilvl="1" w:tplc="6DE8D9BA"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793953"/>
    <w:multiLevelType w:val="hybridMultilevel"/>
    <w:tmpl w:val="730AAC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204"/>
        </w:tabs>
        <w:ind w:left="2204"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25668D"/>
    <w:multiLevelType w:val="hybridMultilevel"/>
    <w:tmpl w:val="D902D3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9BC6D6A"/>
    <w:multiLevelType w:val="hybridMultilevel"/>
    <w:tmpl w:val="7A10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887D2E"/>
    <w:multiLevelType w:val="hybridMultilevel"/>
    <w:tmpl w:val="FB9E752A"/>
    <w:lvl w:ilvl="0" w:tplc="6DE8D9B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F732D03"/>
    <w:multiLevelType w:val="hybridMultilevel"/>
    <w:tmpl w:val="71401C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29"/>
  </w:num>
  <w:num w:numId="4">
    <w:abstractNumId w:val="14"/>
  </w:num>
  <w:num w:numId="5">
    <w:abstractNumId w:val="4"/>
  </w:num>
  <w:num w:numId="6">
    <w:abstractNumId w:val="24"/>
  </w:num>
  <w:num w:numId="7">
    <w:abstractNumId w:val="43"/>
  </w:num>
  <w:num w:numId="8">
    <w:abstractNumId w:val="0"/>
  </w:num>
  <w:num w:numId="9">
    <w:abstractNumId w:val="21"/>
  </w:num>
  <w:num w:numId="10">
    <w:abstractNumId w:val="38"/>
  </w:num>
  <w:num w:numId="11">
    <w:abstractNumId w:val="15"/>
  </w:num>
  <w:num w:numId="12">
    <w:abstractNumId w:val="50"/>
  </w:num>
  <w:num w:numId="13">
    <w:abstractNumId w:val="42"/>
  </w:num>
  <w:num w:numId="14">
    <w:abstractNumId w:val="10"/>
  </w:num>
  <w:num w:numId="15">
    <w:abstractNumId w:val="12"/>
  </w:num>
  <w:num w:numId="16">
    <w:abstractNumId w:val="22"/>
  </w:num>
  <w:num w:numId="17">
    <w:abstractNumId w:val="33"/>
  </w:num>
  <w:num w:numId="18">
    <w:abstractNumId w:val="41"/>
  </w:num>
  <w:num w:numId="19">
    <w:abstractNumId w:val="34"/>
  </w:num>
  <w:num w:numId="20">
    <w:abstractNumId w:val="28"/>
  </w:num>
  <w:num w:numId="21">
    <w:abstractNumId w:val="46"/>
  </w:num>
  <w:num w:numId="22">
    <w:abstractNumId w:val="32"/>
  </w:num>
  <w:num w:numId="23">
    <w:abstractNumId w:val="30"/>
  </w:num>
  <w:num w:numId="24">
    <w:abstractNumId w:val="40"/>
  </w:num>
  <w:num w:numId="25">
    <w:abstractNumId w:val="20"/>
  </w:num>
  <w:num w:numId="26">
    <w:abstractNumId w:val="1"/>
  </w:num>
  <w:num w:numId="27">
    <w:abstractNumId w:val="35"/>
  </w:num>
  <w:num w:numId="28">
    <w:abstractNumId w:val="48"/>
  </w:num>
  <w:num w:numId="29">
    <w:abstractNumId w:val="37"/>
  </w:num>
  <w:num w:numId="30">
    <w:abstractNumId w:val="18"/>
  </w:num>
  <w:num w:numId="31">
    <w:abstractNumId w:val="49"/>
  </w:num>
  <w:num w:numId="32">
    <w:abstractNumId w:val="39"/>
  </w:num>
  <w:num w:numId="33">
    <w:abstractNumId w:val="7"/>
  </w:num>
  <w:num w:numId="34">
    <w:abstractNumId w:val="27"/>
  </w:num>
  <w:num w:numId="35">
    <w:abstractNumId w:val="6"/>
  </w:num>
  <w:num w:numId="36">
    <w:abstractNumId w:val="25"/>
  </w:num>
  <w:num w:numId="37">
    <w:abstractNumId w:val="44"/>
  </w:num>
  <w:num w:numId="38">
    <w:abstractNumId w:val="16"/>
  </w:num>
  <w:num w:numId="39">
    <w:abstractNumId w:val="9"/>
  </w:num>
  <w:num w:numId="40">
    <w:abstractNumId w:val="3"/>
  </w:num>
  <w:num w:numId="41">
    <w:abstractNumId w:val="47"/>
  </w:num>
  <w:num w:numId="42">
    <w:abstractNumId w:val="36"/>
  </w:num>
  <w:num w:numId="43">
    <w:abstractNumId w:val="51"/>
  </w:num>
  <w:num w:numId="44">
    <w:abstractNumId w:val="13"/>
  </w:num>
  <w:num w:numId="45">
    <w:abstractNumId w:val="23"/>
  </w:num>
  <w:num w:numId="46">
    <w:abstractNumId w:val="26"/>
  </w:num>
  <w:num w:numId="47">
    <w:abstractNumId w:val="17"/>
  </w:num>
  <w:num w:numId="48">
    <w:abstractNumId w:val="31"/>
  </w:num>
  <w:num w:numId="49">
    <w:abstractNumId w:val="8"/>
  </w:num>
  <w:num w:numId="50">
    <w:abstractNumId w:val="19"/>
  </w:num>
  <w:num w:numId="51">
    <w:abstractNumId w:val="45"/>
  </w:num>
  <w:num w:numId="52">
    <w:abstractNumId w:val="11"/>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trackedChanges" w:enforcement="0"/>
  <w:defaultTabStop w:val="720"/>
  <w:hyphenationZone w:val="425"/>
  <w:characterSpacingControl w:val="doNotCompress"/>
  <w:hdrShapeDefaults>
    <o:shapedefaults v:ext="edit" spidmax="208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FDA"/>
    <w:rsid w:val="00000D62"/>
    <w:rsid w:val="00001465"/>
    <w:rsid w:val="00001587"/>
    <w:rsid w:val="00001701"/>
    <w:rsid w:val="0000177D"/>
    <w:rsid w:val="00002A86"/>
    <w:rsid w:val="0000362A"/>
    <w:rsid w:val="00004947"/>
    <w:rsid w:val="00004F0F"/>
    <w:rsid w:val="00005701"/>
    <w:rsid w:val="0000635B"/>
    <w:rsid w:val="000066C6"/>
    <w:rsid w:val="00007528"/>
    <w:rsid w:val="00007704"/>
    <w:rsid w:val="000077B1"/>
    <w:rsid w:val="00007F5E"/>
    <w:rsid w:val="0001164F"/>
    <w:rsid w:val="00011ACD"/>
    <w:rsid w:val="000132E5"/>
    <w:rsid w:val="00013369"/>
    <w:rsid w:val="00013B1C"/>
    <w:rsid w:val="00014869"/>
    <w:rsid w:val="0001486E"/>
    <w:rsid w:val="00014ED1"/>
    <w:rsid w:val="000150D3"/>
    <w:rsid w:val="000153C9"/>
    <w:rsid w:val="0001548D"/>
    <w:rsid w:val="00015762"/>
    <w:rsid w:val="000166C1"/>
    <w:rsid w:val="00016C15"/>
    <w:rsid w:val="00016FB3"/>
    <w:rsid w:val="00017860"/>
    <w:rsid w:val="0002006B"/>
    <w:rsid w:val="000202EC"/>
    <w:rsid w:val="00020568"/>
    <w:rsid w:val="000205CD"/>
    <w:rsid w:val="00020AE8"/>
    <w:rsid w:val="00021D93"/>
    <w:rsid w:val="000220B1"/>
    <w:rsid w:val="000238E6"/>
    <w:rsid w:val="00023D16"/>
    <w:rsid w:val="00023D78"/>
    <w:rsid w:val="000249FA"/>
    <w:rsid w:val="00024FF2"/>
    <w:rsid w:val="0002504F"/>
    <w:rsid w:val="00025ACA"/>
    <w:rsid w:val="00025BAC"/>
    <w:rsid w:val="00025EBE"/>
    <w:rsid w:val="0002633B"/>
    <w:rsid w:val="00026733"/>
    <w:rsid w:val="00026BF2"/>
    <w:rsid w:val="000271F6"/>
    <w:rsid w:val="00027248"/>
    <w:rsid w:val="00027E0F"/>
    <w:rsid w:val="00027EC3"/>
    <w:rsid w:val="00030195"/>
    <w:rsid w:val="00030445"/>
    <w:rsid w:val="000306AF"/>
    <w:rsid w:val="000309F0"/>
    <w:rsid w:val="0003159E"/>
    <w:rsid w:val="000318C7"/>
    <w:rsid w:val="00032BD8"/>
    <w:rsid w:val="0003359F"/>
    <w:rsid w:val="00033658"/>
    <w:rsid w:val="00033858"/>
    <w:rsid w:val="000339BD"/>
    <w:rsid w:val="00033D00"/>
    <w:rsid w:val="00033FDB"/>
    <w:rsid w:val="000344F6"/>
    <w:rsid w:val="00034A15"/>
    <w:rsid w:val="00034E5E"/>
    <w:rsid w:val="00036E84"/>
    <w:rsid w:val="00037470"/>
    <w:rsid w:val="000379BD"/>
    <w:rsid w:val="00040141"/>
    <w:rsid w:val="00040689"/>
    <w:rsid w:val="00040DE8"/>
    <w:rsid w:val="00042263"/>
    <w:rsid w:val="00042610"/>
    <w:rsid w:val="0004262E"/>
    <w:rsid w:val="000426C6"/>
    <w:rsid w:val="00043505"/>
    <w:rsid w:val="00044042"/>
    <w:rsid w:val="00044950"/>
    <w:rsid w:val="000456B8"/>
    <w:rsid w:val="000456F5"/>
    <w:rsid w:val="00045CAD"/>
    <w:rsid w:val="00046147"/>
    <w:rsid w:val="000470F7"/>
    <w:rsid w:val="000474D2"/>
    <w:rsid w:val="000479C5"/>
    <w:rsid w:val="000503B4"/>
    <w:rsid w:val="000509AB"/>
    <w:rsid w:val="00050CA0"/>
    <w:rsid w:val="00050DFD"/>
    <w:rsid w:val="00050E62"/>
    <w:rsid w:val="00050FEC"/>
    <w:rsid w:val="00051314"/>
    <w:rsid w:val="000516B5"/>
    <w:rsid w:val="00051F96"/>
    <w:rsid w:val="000529B6"/>
    <w:rsid w:val="00052A44"/>
    <w:rsid w:val="00052A4F"/>
    <w:rsid w:val="00053809"/>
    <w:rsid w:val="00053914"/>
    <w:rsid w:val="00054756"/>
    <w:rsid w:val="00055240"/>
    <w:rsid w:val="000556E9"/>
    <w:rsid w:val="0005577B"/>
    <w:rsid w:val="00055A53"/>
    <w:rsid w:val="000560C5"/>
    <w:rsid w:val="000569B4"/>
    <w:rsid w:val="00056C49"/>
    <w:rsid w:val="00056EDE"/>
    <w:rsid w:val="00056FE0"/>
    <w:rsid w:val="000603C8"/>
    <w:rsid w:val="000608A4"/>
    <w:rsid w:val="0006092E"/>
    <w:rsid w:val="00060AA1"/>
    <w:rsid w:val="00061D56"/>
    <w:rsid w:val="000622E8"/>
    <w:rsid w:val="00062434"/>
    <w:rsid w:val="000631FD"/>
    <w:rsid w:val="00063D38"/>
    <w:rsid w:val="00063E40"/>
    <w:rsid w:val="000644F3"/>
    <w:rsid w:val="0006588D"/>
    <w:rsid w:val="00065901"/>
    <w:rsid w:val="00067C4F"/>
    <w:rsid w:val="00070208"/>
    <w:rsid w:val="0007052F"/>
    <w:rsid w:val="00070A5F"/>
    <w:rsid w:val="00070BBE"/>
    <w:rsid w:val="0007176A"/>
    <w:rsid w:val="00071980"/>
    <w:rsid w:val="00071F8A"/>
    <w:rsid w:val="0007382F"/>
    <w:rsid w:val="00073E04"/>
    <w:rsid w:val="00074260"/>
    <w:rsid w:val="000754E4"/>
    <w:rsid w:val="0007591B"/>
    <w:rsid w:val="00075DD6"/>
    <w:rsid w:val="0007628D"/>
    <w:rsid w:val="00076A17"/>
    <w:rsid w:val="000772BB"/>
    <w:rsid w:val="00077751"/>
    <w:rsid w:val="00080D51"/>
    <w:rsid w:val="00080D52"/>
    <w:rsid w:val="0008169F"/>
    <w:rsid w:val="00081AA3"/>
    <w:rsid w:val="00081DAB"/>
    <w:rsid w:val="00082467"/>
    <w:rsid w:val="00082E9C"/>
    <w:rsid w:val="00083CCB"/>
    <w:rsid w:val="000844BB"/>
    <w:rsid w:val="000845D6"/>
    <w:rsid w:val="000861E5"/>
    <w:rsid w:val="00086543"/>
    <w:rsid w:val="00086ED7"/>
    <w:rsid w:val="000870FA"/>
    <w:rsid w:val="000875CB"/>
    <w:rsid w:val="00087653"/>
    <w:rsid w:val="00087F86"/>
    <w:rsid w:val="00090437"/>
    <w:rsid w:val="00090CD9"/>
    <w:rsid w:val="00090EBB"/>
    <w:rsid w:val="0009162B"/>
    <w:rsid w:val="000921B0"/>
    <w:rsid w:val="00092249"/>
    <w:rsid w:val="0009248C"/>
    <w:rsid w:val="000929CB"/>
    <w:rsid w:val="000930B7"/>
    <w:rsid w:val="0009351E"/>
    <w:rsid w:val="0009365F"/>
    <w:rsid w:val="0009389D"/>
    <w:rsid w:val="00093B01"/>
    <w:rsid w:val="00094692"/>
    <w:rsid w:val="0009479A"/>
    <w:rsid w:val="00094ABC"/>
    <w:rsid w:val="00094C56"/>
    <w:rsid w:val="00094DA2"/>
    <w:rsid w:val="00094FD1"/>
    <w:rsid w:val="00095BDF"/>
    <w:rsid w:val="00095C74"/>
    <w:rsid w:val="00095E44"/>
    <w:rsid w:val="0009653C"/>
    <w:rsid w:val="00096D8D"/>
    <w:rsid w:val="000971AA"/>
    <w:rsid w:val="00097546"/>
    <w:rsid w:val="0009755A"/>
    <w:rsid w:val="000A097A"/>
    <w:rsid w:val="000A0AF7"/>
    <w:rsid w:val="000A1232"/>
    <w:rsid w:val="000A1BED"/>
    <w:rsid w:val="000A1C30"/>
    <w:rsid w:val="000A1F13"/>
    <w:rsid w:val="000A2EA4"/>
    <w:rsid w:val="000A2F11"/>
    <w:rsid w:val="000A3178"/>
    <w:rsid w:val="000A40D0"/>
    <w:rsid w:val="000A435A"/>
    <w:rsid w:val="000A454F"/>
    <w:rsid w:val="000A4DE5"/>
    <w:rsid w:val="000A6E49"/>
    <w:rsid w:val="000A7436"/>
    <w:rsid w:val="000A7B15"/>
    <w:rsid w:val="000B0097"/>
    <w:rsid w:val="000B00CA"/>
    <w:rsid w:val="000B01A7"/>
    <w:rsid w:val="000B029A"/>
    <w:rsid w:val="000B101F"/>
    <w:rsid w:val="000B1F4B"/>
    <w:rsid w:val="000B2C6F"/>
    <w:rsid w:val="000B2DDF"/>
    <w:rsid w:val="000B2F27"/>
    <w:rsid w:val="000B2F4A"/>
    <w:rsid w:val="000B2F58"/>
    <w:rsid w:val="000B37A8"/>
    <w:rsid w:val="000B4988"/>
    <w:rsid w:val="000B51D9"/>
    <w:rsid w:val="000B570F"/>
    <w:rsid w:val="000B6F6C"/>
    <w:rsid w:val="000C162F"/>
    <w:rsid w:val="000C181C"/>
    <w:rsid w:val="000C1C54"/>
    <w:rsid w:val="000C1CE4"/>
    <w:rsid w:val="000C308F"/>
    <w:rsid w:val="000C3F61"/>
    <w:rsid w:val="000C4F64"/>
    <w:rsid w:val="000C4F6B"/>
    <w:rsid w:val="000C510A"/>
    <w:rsid w:val="000C5A4E"/>
    <w:rsid w:val="000C635D"/>
    <w:rsid w:val="000C645B"/>
    <w:rsid w:val="000C6AB1"/>
    <w:rsid w:val="000C6AE5"/>
    <w:rsid w:val="000C747D"/>
    <w:rsid w:val="000C7A2C"/>
    <w:rsid w:val="000C7AD1"/>
    <w:rsid w:val="000C7B7A"/>
    <w:rsid w:val="000C7F49"/>
    <w:rsid w:val="000D0393"/>
    <w:rsid w:val="000D0D2D"/>
    <w:rsid w:val="000D0E31"/>
    <w:rsid w:val="000D0EC0"/>
    <w:rsid w:val="000D18B8"/>
    <w:rsid w:val="000D1AEE"/>
    <w:rsid w:val="000D1B31"/>
    <w:rsid w:val="000D1BE6"/>
    <w:rsid w:val="000D1F4F"/>
    <w:rsid w:val="000D273F"/>
    <w:rsid w:val="000D2891"/>
    <w:rsid w:val="000D2F62"/>
    <w:rsid w:val="000D2F92"/>
    <w:rsid w:val="000D323E"/>
    <w:rsid w:val="000D3608"/>
    <w:rsid w:val="000D3F86"/>
    <w:rsid w:val="000D482B"/>
    <w:rsid w:val="000D4D07"/>
    <w:rsid w:val="000D6082"/>
    <w:rsid w:val="000D63D4"/>
    <w:rsid w:val="000D671C"/>
    <w:rsid w:val="000D734A"/>
    <w:rsid w:val="000D747E"/>
    <w:rsid w:val="000D7535"/>
    <w:rsid w:val="000D7B6E"/>
    <w:rsid w:val="000E0EEA"/>
    <w:rsid w:val="000E1258"/>
    <w:rsid w:val="000E13A8"/>
    <w:rsid w:val="000E165D"/>
    <w:rsid w:val="000E1BAF"/>
    <w:rsid w:val="000E1F19"/>
    <w:rsid w:val="000E2055"/>
    <w:rsid w:val="000E2107"/>
    <w:rsid w:val="000E221F"/>
    <w:rsid w:val="000E223E"/>
    <w:rsid w:val="000E2491"/>
    <w:rsid w:val="000E2AFF"/>
    <w:rsid w:val="000E2BD7"/>
    <w:rsid w:val="000E2E5C"/>
    <w:rsid w:val="000E2EA9"/>
    <w:rsid w:val="000E3489"/>
    <w:rsid w:val="000E38AD"/>
    <w:rsid w:val="000E3E23"/>
    <w:rsid w:val="000E46A3"/>
    <w:rsid w:val="000E4BC3"/>
    <w:rsid w:val="000E4E88"/>
    <w:rsid w:val="000E50A5"/>
    <w:rsid w:val="000E51B5"/>
    <w:rsid w:val="000E56BF"/>
    <w:rsid w:val="000E5726"/>
    <w:rsid w:val="000E6546"/>
    <w:rsid w:val="000E671A"/>
    <w:rsid w:val="000E6C94"/>
    <w:rsid w:val="000E6DAC"/>
    <w:rsid w:val="000E71D6"/>
    <w:rsid w:val="000E75D8"/>
    <w:rsid w:val="000F04ED"/>
    <w:rsid w:val="000F0778"/>
    <w:rsid w:val="000F0830"/>
    <w:rsid w:val="000F0D33"/>
    <w:rsid w:val="000F122D"/>
    <w:rsid w:val="000F135A"/>
    <w:rsid w:val="000F14E8"/>
    <w:rsid w:val="000F1BB2"/>
    <w:rsid w:val="000F1C56"/>
    <w:rsid w:val="000F1F4C"/>
    <w:rsid w:val="000F21C1"/>
    <w:rsid w:val="000F2F5F"/>
    <w:rsid w:val="000F2FF2"/>
    <w:rsid w:val="000F3F94"/>
    <w:rsid w:val="000F4A5C"/>
    <w:rsid w:val="000F62A0"/>
    <w:rsid w:val="001005F6"/>
    <w:rsid w:val="001006EE"/>
    <w:rsid w:val="00100DC3"/>
    <w:rsid w:val="0010295C"/>
    <w:rsid w:val="00102CE0"/>
    <w:rsid w:val="0010327F"/>
    <w:rsid w:val="0010343B"/>
    <w:rsid w:val="00103501"/>
    <w:rsid w:val="00103B2D"/>
    <w:rsid w:val="00103B6B"/>
    <w:rsid w:val="00103CD2"/>
    <w:rsid w:val="00104061"/>
    <w:rsid w:val="001051B9"/>
    <w:rsid w:val="0010537B"/>
    <w:rsid w:val="0010613B"/>
    <w:rsid w:val="00106A79"/>
    <w:rsid w:val="00106CBE"/>
    <w:rsid w:val="00106D93"/>
    <w:rsid w:val="00107095"/>
    <w:rsid w:val="00107236"/>
    <w:rsid w:val="001073DA"/>
    <w:rsid w:val="00107B94"/>
    <w:rsid w:val="00107F5F"/>
    <w:rsid w:val="001101A2"/>
    <w:rsid w:val="001106F7"/>
    <w:rsid w:val="00110827"/>
    <w:rsid w:val="001108A9"/>
    <w:rsid w:val="00110CFD"/>
    <w:rsid w:val="00112EDA"/>
    <w:rsid w:val="001132B5"/>
    <w:rsid w:val="0011351E"/>
    <w:rsid w:val="00113590"/>
    <w:rsid w:val="00113646"/>
    <w:rsid w:val="00114174"/>
    <w:rsid w:val="001159DE"/>
    <w:rsid w:val="00116991"/>
    <w:rsid w:val="00116AF2"/>
    <w:rsid w:val="00117424"/>
    <w:rsid w:val="00117BA3"/>
    <w:rsid w:val="00117C1D"/>
    <w:rsid w:val="00121A8D"/>
    <w:rsid w:val="00121DE0"/>
    <w:rsid w:val="00121E4E"/>
    <w:rsid w:val="00121EAE"/>
    <w:rsid w:val="0012226C"/>
    <w:rsid w:val="0012269F"/>
    <w:rsid w:val="00122807"/>
    <w:rsid w:val="0012362A"/>
    <w:rsid w:val="00123688"/>
    <w:rsid w:val="001238B2"/>
    <w:rsid w:val="00123B58"/>
    <w:rsid w:val="0012487D"/>
    <w:rsid w:val="00124BAF"/>
    <w:rsid w:val="00125C22"/>
    <w:rsid w:val="00127085"/>
    <w:rsid w:val="00127A18"/>
    <w:rsid w:val="00127F47"/>
    <w:rsid w:val="00130146"/>
    <w:rsid w:val="001310A7"/>
    <w:rsid w:val="001330E5"/>
    <w:rsid w:val="00133503"/>
    <w:rsid w:val="00133572"/>
    <w:rsid w:val="001348F4"/>
    <w:rsid w:val="00134E88"/>
    <w:rsid w:val="00135364"/>
    <w:rsid w:val="00135B44"/>
    <w:rsid w:val="00136969"/>
    <w:rsid w:val="001369ED"/>
    <w:rsid w:val="00136D7A"/>
    <w:rsid w:val="00137CF0"/>
    <w:rsid w:val="001401CC"/>
    <w:rsid w:val="00141470"/>
    <w:rsid w:val="00141540"/>
    <w:rsid w:val="00141AA5"/>
    <w:rsid w:val="00142797"/>
    <w:rsid w:val="00142A53"/>
    <w:rsid w:val="00143170"/>
    <w:rsid w:val="00143745"/>
    <w:rsid w:val="00143AE0"/>
    <w:rsid w:val="00143BC2"/>
    <w:rsid w:val="00143EC2"/>
    <w:rsid w:val="00144526"/>
    <w:rsid w:val="001449DF"/>
    <w:rsid w:val="00144A93"/>
    <w:rsid w:val="00144F42"/>
    <w:rsid w:val="0014569B"/>
    <w:rsid w:val="00145B70"/>
    <w:rsid w:val="00146077"/>
    <w:rsid w:val="001470E0"/>
    <w:rsid w:val="0014719D"/>
    <w:rsid w:val="001471D0"/>
    <w:rsid w:val="00150060"/>
    <w:rsid w:val="0015026A"/>
    <w:rsid w:val="00150BEB"/>
    <w:rsid w:val="001510A4"/>
    <w:rsid w:val="001515D5"/>
    <w:rsid w:val="00151AA6"/>
    <w:rsid w:val="00152185"/>
    <w:rsid w:val="001523B7"/>
    <w:rsid w:val="001525CF"/>
    <w:rsid w:val="001537E1"/>
    <w:rsid w:val="001546DC"/>
    <w:rsid w:val="00154C69"/>
    <w:rsid w:val="0015678A"/>
    <w:rsid w:val="0015704C"/>
    <w:rsid w:val="00157C71"/>
    <w:rsid w:val="00157D9C"/>
    <w:rsid w:val="001602F1"/>
    <w:rsid w:val="00161581"/>
    <w:rsid w:val="00161584"/>
    <w:rsid w:val="00161701"/>
    <w:rsid w:val="0016188D"/>
    <w:rsid w:val="00161E87"/>
    <w:rsid w:val="001621DF"/>
    <w:rsid w:val="00162551"/>
    <w:rsid w:val="00162FB9"/>
    <w:rsid w:val="001642DF"/>
    <w:rsid w:val="0016440E"/>
    <w:rsid w:val="001648B9"/>
    <w:rsid w:val="00165342"/>
    <w:rsid w:val="0016566C"/>
    <w:rsid w:val="00165CE2"/>
    <w:rsid w:val="001661F5"/>
    <w:rsid w:val="00166E67"/>
    <w:rsid w:val="0016779F"/>
    <w:rsid w:val="00167908"/>
    <w:rsid w:val="00170B27"/>
    <w:rsid w:val="0017205A"/>
    <w:rsid w:val="0017267F"/>
    <w:rsid w:val="001727F0"/>
    <w:rsid w:val="00172B06"/>
    <w:rsid w:val="001732ED"/>
    <w:rsid w:val="00173435"/>
    <w:rsid w:val="0017347E"/>
    <w:rsid w:val="00173DA1"/>
    <w:rsid w:val="00174A69"/>
    <w:rsid w:val="00174CC0"/>
    <w:rsid w:val="001752D8"/>
    <w:rsid w:val="001753EF"/>
    <w:rsid w:val="00175931"/>
    <w:rsid w:val="0017618D"/>
    <w:rsid w:val="001766C8"/>
    <w:rsid w:val="00176950"/>
    <w:rsid w:val="00176B25"/>
    <w:rsid w:val="00177C94"/>
    <w:rsid w:val="00180EA6"/>
    <w:rsid w:val="00181663"/>
    <w:rsid w:val="00181878"/>
    <w:rsid w:val="0018238B"/>
    <w:rsid w:val="00182FF0"/>
    <w:rsid w:val="00183419"/>
    <w:rsid w:val="0018394A"/>
    <w:rsid w:val="00184410"/>
    <w:rsid w:val="00184DCC"/>
    <w:rsid w:val="00184DD7"/>
    <w:rsid w:val="00185962"/>
    <w:rsid w:val="001859BC"/>
    <w:rsid w:val="00185B10"/>
    <w:rsid w:val="00186A9D"/>
    <w:rsid w:val="001874A6"/>
    <w:rsid w:val="0018765B"/>
    <w:rsid w:val="0018798C"/>
    <w:rsid w:val="00187CE4"/>
    <w:rsid w:val="00190158"/>
    <w:rsid w:val="00190913"/>
    <w:rsid w:val="00190B24"/>
    <w:rsid w:val="00190C67"/>
    <w:rsid w:val="00191184"/>
    <w:rsid w:val="001913AF"/>
    <w:rsid w:val="001921A0"/>
    <w:rsid w:val="00192258"/>
    <w:rsid w:val="001928E1"/>
    <w:rsid w:val="0019334D"/>
    <w:rsid w:val="00193DD3"/>
    <w:rsid w:val="0019518C"/>
    <w:rsid w:val="00195F65"/>
    <w:rsid w:val="00196335"/>
    <w:rsid w:val="00197D56"/>
    <w:rsid w:val="001A07E2"/>
    <w:rsid w:val="001A0B0F"/>
    <w:rsid w:val="001A0C4A"/>
    <w:rsid w:val="001A0F37"/>
    <w:rsid w:val="001A1AE7"/>
    <w:rsid w:val="001A1BE5"/>
    <w:rsid w:val="001A2018"/>
    <w:rsid w:val="001A284C"/>
    <w:rsid w:val="001A2F29"/>
    <w:rsid w:val="001A3097"/>
    <w:rsid w:val="001A34BB"/>
    <w:rsid w:val="001A368E"/>
    <w:rsid w:val="001A56F1"/>
    <w:rsid w:val="001A5771"/>
    <w:rsid w:val="001A5927"/>
    <w:rsid w:val="001A6DB2"/>
    <w:rsid w:val="001A6EF6"/>
    <w:rsid w:val="001A6F51"/>
    <w:rsid w:val="001A70D4"/>
    <w:rsid w:val="001A771C"/>
    <w:rsid w:val="001B01C8"/>
    <w:rsid w:val="001B01EB"/>
    <w:rsid w:val="001B023B"/>
    <w:rsid w:val="001B0B52"/>
    <w:rsid w:val="001B0DBB"/>
    <w:rsid w:val="001B10B2"/>
    <w:rsid w:val="001B13F6"/>
    <w:rsid w:val="001B1747"/>
    <w:rsid w:val="001B2894"/>
    <w:rsid w:val="001B2D44"/>
    <w:rsid w:val="001B4316"/>
    <w:rsid w:val="001B4F7D"/>
    <w:rsid w:val="001B5826"/>
    <w:rsid w:val="001B59B3"/>
    <w:rsid w:val="001B62B3"/>
    <w:rsid w:val="001B6D03"/>
    <w:rsid w:val="001B752A"/>
    <w:rsid w:val="001B7C65"/>
    <w:rsid w:val="001C083F"/>
    <w:rsid w:val="001C117C"/>
    <w:rsid w:val="001C12FB"/>
    <w:rsid w:val="001C17CC"/>
    <w:rsid w:val="001C1EDC"/>
    <w:rsid w:val="001C20A1"/>
    <w:rsid w:val="001C25ED"/>
    <w:rsid w:val="001C26C5"/>
    <w:rsid w:val="001C2BCF"/>
    <w:rsid w:val="001C2DB4"/>
    <w:rsid w:val="001C3401"/>
    <w:rsid w:val="001C3582"/>
    <w:rsid w:val="001C35E9"/>
    <w:rsid w:val="001C36BD"/>
    <w:rsid w:val="001C3733"/>
    <w:rsid w:val="001C3D30"/>
    <w:rsid w:val="001C4020"/>
    <w:rsid w:val="001C4908"/>
    <w:rsid w:val="001C49B3"/>
    <w:rsid w:val="001C4B5E"/>
    <w:rsid w:val="001C4E92"/>
    <w:rsid w:val="001C507D"/>
    <w:rsid w:val="001C5B30"/>
    <w:rsid w:val="001C5C29"/>
    <w:rsid w:val="001C63CC"/>
    <w:rsid w:val="001C6F51"/>
    <w:rsid w:val="001C7623"/>
    <w:rsid w:val="001C7A55"/>
    <w:rsid w:val="001C7CB1"/>
    <w:rsid w:val="001D04C5"/>
    <w:rsid w:val="001D0D7D"/>
    <w:rsid w:val="001D109E"/>
    <w:rsid w:val="001D1786"/>
    <w:rsid w:val="001D208D"/>
    <w:rsid w:val="001D2ACF"/>
    <w:rsid w:val="001D3C05"/>
    <w:rsid w:val="001D40DC"/>
    <w:rsid w:val="001D5135"/>
    <w:rsid w:val="001D5531"/>
    <w:rsid w:val="001D655D"/>
    <w:rsid w:val="001D68C4"/>
    <w:rsid w:val="001D6AF4"/>
    <w:rsid w:val="001D6B8F"/>
    <w:rsid w:val="001D6BE0"/>
    <w:rsid w:val="001D7F64"/>
    <w:rsid w:val="001E087D"/>
    <w:rsid w:val="001E0B67"/>
    <w:rsid w:val="001E0CC1"/>
    <w:rsid w:val="001E0DCA"/>
    <w:rsid w:val="001E15F5"/>
    <w:rsid w:val="001E1C10"/>
    <w:rsid w:val="001E2232"/>
    <w:rsid w:val="001E2963"/>
    <w:rsid w:val="001E3518"/>
    <w:rsid w:val="001E3CC0"/>
    <w:rsid w:val="001E43EA"/>
    <w:rsid w:val="001E5713"/>
    <w:rsid w:val="001E6506"/>
    <w:rsid w:val="001E75C4"/>
    <w:rsid w:val="001E76A4"/>
    <w:rsid w:val="001E77C3"/>
    <w:rsid w:val="001E7D18"/>
    <w:rsid w:val="001F090B"/>
    <w:rsid w:val="001F0CA2"/>
    <w:rsid w:val="001F180A"/>
    <w:rsid w:val="001F1A28"/>
    <w:rsid w:val="001F1AD0"/>
    <w:rsid w:val="001F2C09"/>
    <w:rsid w:val="001F2E8B"/>
    <w:rsid w:val="001F3485"/>
    <w:rsid w:val="001F35E8"/>
    <w:rsid w:val="001F4014"/>
    <w:rsid w:val="001F41A4"/>
    <w:rsid w:val="001F42F3"/>
    <w:rsid w:val="001F445E"/>
    <w:rsid w:val="001F456C"/>
    <w:rsid w:val="001F4C0B"/>
    <w:rsid w:val="001F5570"/>
    <w:rsid w:val="001F6799"/>
    <w:rsid w:val="001F74F4"/>
    <w:rsid w:val="001F7F8D"/>
    <w:rsid w:val="00201213"/>
    <w:rsid w:val="0020152A"/>
    <w:rsid w:val="0020165E"/>
    <w:rsid w:val="00201664"/>
    <w:rsid w:val="0020255C"/>
    <w:rsid w:val="00202E50"/>
    <w:rsid w:val="00203260"/>
    <w:rsid w:val="002032C6"/>
    <w:rsid w:val="00204098"/>
    <w:rsid w:val="00204797"/>
    <w:rsid w:val="00205035"/>
    <w:rsid w:val="00205180"/>
    <w:rsid w:val="002055CE"/>
    <w:rsid w:val="002060CF"/>
    <w:rsid w:val="002072FF"/>
    <w:rsid w:val="00207B1D"/>
    <w:rsid w:val="00207F81"/>
    <w:rsid w:val="00207FEF"/>
    <w:rsid w:val="00210330"/>
    <w:rsid w:val="002108BB"/>
    <w:rsid w:val="002109F4"/>
    <w:rsid w:val="00211688"/>
    <w:rsid w:val="002119F2"/>
    <w:rsid w:val="00211C94"/>
    <w:rsid w:val="00211FDA"/>
    <w:rsid w:val="0021276D"/>
    <w:rsid w:val="002143C0"/>
    <w:rsid w:val="00214554"/>
    <w:rsid w:val="00214AD7"/>
    <w:rsid w:val="00214F32"/>
    <w:rsid w:val="00215E60"/>
    <w:rsid w:val="002160C2"/>
    <w:rsid w:val="00216680"/>
    <w:rsid w:val="00217422"/>
    <w:rsid w:val="00217A0A"/>
    <w:rsid w:val="00221CDA"/>
    <w:rsid w:val="002226CD"/>
    <w:rsid w:val="00222BB9"/>
    <w:rsid w:val="00222CD7"/>
    <w:rsid w:val="002232F7"/>
    <w:rsid w:val="00223F63"/>
    <w:rsid w:val="00224134"/>
    <w:rsid w:val="00225375"/>
    <w:rsid w:val="002253DB"/>
    <w:rsid w:val="002258D6"/>
    <w:rsid w:val="002274FB"/>
    <w:rsid w:val="00227F94"/>
    <w:rsid w:val="002304B9"/>
    <w:rsid w:val="002309D2"/>
    <w:rsid w:val="00230FE7"/>
    <w:rsid w:val="002317D7"/>
    <w:rsid w:val="00231B61"/>
    <w:rsid w:val="00231C99"/>
    <w:rsid w:val="0023315B"/>
    <w:rsid w:val="00233FBC"/>
    <w:rsid w:val="002343AE"/>
    <w:rsid w:val="002347FE"/>
    <w:rsid w:val="002348E1"/>
    <w:rsid w:val="002349A4"/>
    <w:rsid w:val="00234A0B"/>
    <w:rsid w:val="002357BD"/>
    <w:rsid w:val="00236E9B"/>
    <w:rsid w:val="00240A4C"/>
    <w:rsid w:val="00241423"/>
    <w:rsid w:val="0024178D"/>
    <w:rsid w:val="0024188C"/>
    <w:rsid w:val="002418A3"/>
    <w:rsid w:val="00241A32"/>
    <w:rsid w:val="002423DC"/>
    <w:rsid w:val="002435B9"/>
    <w:rsid w:val="002435F1"/>
    <w:rsid w:val="0024392B"/>
    <w:rsid w:val="0024429B"/>
    <w:rsid w:val="002442D9"/>
    <w:rsid w:val="002450C6"/>
    <w:rsid w:val="00245DCF"/>
    <w:rsid w:val="00246C65"/>
    <w:rsid w:val="00247392"/>
    <w:rsid w:val="00247A90"/>
    <w:rsid w:val="002510D3"/>
    <w:rsid w:val="002516C0"/>
    <w:rsid w:val="0025235E"/>
    <w:rsid w:val="00252EB5"/>
    <w:rsid w:val="00254116"/>
    <w:rsid w:val="00254185"/>
    <w:rsid w:val="002542A8"/>
    <w:rsid w:val="0025493C"/>
    <w:rsid w:val="00254B47"/>
    <w:rsid w:val="00255CE3"/>
    <w:rsid w:val="0025641E"/>
    <w:rsid w:val="00257441"/>
    <w:rsid w:val="00260A11"/>
    <w:rsid w:val="00260B4C"/>
    <w:rsid w:val="0026169A"/>
    <w:rsid w:val="00261B1F"/>
    <w:rsid w:val="00261B58"/>
    <w:rsid w:val="00261C37"/>
    <w:rsid w:val="002622E0"/>
    <w:rsid w:val="00262763"/>
    <w:rsid w:val="00264BEA"/>
    <w:rsid w:val="00264DFE"/>
    <w:rsid w:val="00265228"/>
    <w:rsid w:val="002652FD"/>
    <w:rsid w:val="00265E32"/>
    <w:rsid w:val="00265F10"/>
    <w:rsid w:val="00266271"/>
    <w:rsid w:val="002663F7"/>
    <w:rsid w:val="00266652"/>
    <w:rsid w:val="002669DE"/>
    <w:rsid w:val="00266ED2"/>
    <w:rsid w:val="00267572"/>
    <w:rsid w:val="00267850"/>
    <w:rsid w:val="002678D8"/>
    <w:rsid w:val="00267AC7"/>
    <w:rsid w:val="00271032"/>
    <w:rsid w:val="00271383"/>
    <w:rsid w:val="0027148A"/>
    <w:rsid w:val="002718EC"/>
    <w:rsid w:val="0027243E"/>
    <w:rsid w:val="0027277A"/>
    <w:rsid w:val="0027285D"/>
    <w:rsid w:val="002735C2"/>
    <w:rsid w:val="0027379C"/>
    <w:rsid w:val="00273E3E"/>
    <w:rsid w:val="00274147"/>
    <w:rsid w:val="00274A25"/>
    <w:rsid w:val="00275189"/>
    <w:rsid w:val="002751AE"/>
    <w:rsid w:val="00275570"/>
    <w:rsid w:val="002756DC"/>
    <w:rsid w:val="00276437"/>
    <w:rsid w:val="00276505"/>
    <w:rsid w:val="002769A0"/>
    <w:rsid w:val="00276B4C"/>
    <w:rsid w:val="00276D6B"/>
    <w:rsid w:val="0028063F"/>
    <w:rsid w:val="00280740"/>
    <w:rsid w:val="0028267F"/>
    <w:rsid w:val="002826E6"/>
    <w:rsid w:val="00282CB7"/>
    <w:rsid w:val="00283B02"/>
    <w:rsid w:val="00283C5D"/>
    <w:rsid w:val="002842DA"/>
    <w:rsid w:val="002844B0"/>
    <w:rsid w:val="0028490E"/>
    <w:rsid w:val="00285ED1"/>
    <w:rsid w:val="00286322"/>
    <w:rsid w:val="0028639E"/>
    <w:rsid w:val="0028751C"/>
    <w:rsid w:val="002876C5"/>
    <w:rsid w:val="00287D10"/>
    <w:rsid w:val="00287ECE"/>
    <w:rsid w:val="0029027C"/>
    <w:rsid w:val="00290AF2"/>
    <w:rsid w:val="00290CDF"/>
    <w:rsid w:val="002915A3"/>
    <w:rsid w:val="00293B90"/>
    <w:rsid w:val="00293F43"/>
    <w:rsid w:val="00295EA2"/>
    <w:rsid w:val="0029646D"/>
    <w:rsid w:val="00296535"/>
    <w:rsid w:val="002967B6"/>
    <w:rsid w:val="002967ED"/>
    <w:rsid w:val="00296946"/>
    <w:rsid w:val="0029694D"/>
    <w:rsid w:val="00296B03"/>
    <w:rsid w:val="00296C1F"/>
    <w:rsid w:val="0029753C"/>
    <w:rsid w:val="002976E6"/>
    <w:rsid w:val="00297AEE"/>
    <w:rsid w:val="00297BE0"/>
    <w:rsid w:val="002A014D"/>
    <w:rsid w:val="002A01F2"/>
    <w:rsid w:val="002A0503"/>
    <w:rsid w:val="002A0611"/>
    <w:rsid w:val="002A0746"/>
    <w:rsid w:val="002A0E2E"/>
    <w:rsid w:val="002A0F12"/>
    <w:rsid w:val="002A13B3"/>
    <w:rsid w:val="002A2213"/>
    <w:rsid w:val="002A41E6"/>
    <w:rsid w:val="002A44C8"/>
    <w:rsid w:val="002A4AF9"/>
    <w:rsid w:val="002A50CA"/>
    <w:rsid w:val="002A5E48"/>
    <w:rsid w:val="002B0455"/>
    <w:rsid w:val="002B085C"/>
    <w:rsid w:val="002B1118"/>
    <w:rsid w:val="002B1E8A"/>
    <w:rsid w:val="002B261C"/>
    <w:rsid w:val="002B2A69"/>
    <w:rsid w:val="002B2BEE"/>
    <w:rsid w:val="002B35C5"/>
    <w:rsid w:val="002B3935"/>
    <w:rsid w:val="002B3AF2"/>
    <w:rsid w:val="002B406A"/>
    <w:rsid w:val="002B41D4"/>
    <w:rsid w:val="002B49EF"/>
    <w:rsid w:val="002B4FDC"/>
    <w:rsid w:val="002B53AF"/>
    <w:rsid w:val="002B543F"/>
    <w:rsid w:val="002B6218"/>
    <w:rsid w:val="002B674B"/>
    <w:rsid w:val="002B6F86"/>
    <w:rsid w:val="002B7227"/>
    <w:rsid w:val="002B7461"/>
    <w:rsid w:val="002B7B80"/>
    <w:rsid w:val="002B7D73"/>
    <w:rsid w:val="002C06E3"/>
    <w:rsid w:val="002C0801"/>
    <w:rsid w:val="002C0EA2"/>
    <w:rsid w:val="002C12A2"/>
    <w:rsid w:val="002C1A3F"/>
    <w:rsid w:val="002C1AAB"/>
    <w:rsid w:val="002C25FA"/>
    <w:rsid w:val="002C33B3"/>
    <w:rsid w:val="002C44B0"/>
    <w:rsid w:val="002C4E07"/>
    <w:rsid w:val="002C5337"/>
    <w:rsid w:val="002C5E69"/>
    <w:rsid w:val="002C6372"/>
    <w:rsid w:val="002C6BDC"/>
    <w:rsid w:val="002C6DFF"/>
    <w:rsid w:val="002C6E2D"/>
    <w:rsid w:val="002C7405"/>
    <w:rsid w:val="002C755A"/>
    <w:rsid w:val="002C7BD8"/>
    <w:rsid w:val="002C7DB7"/>
    <w:rsid w:val="002D0586"/>
    <w:rsid w:val="002D0747"/>
    <w:rsid w:val="002D0B41"/>
    <w:rsid w:val="002D100A"/>
    <w:rsid w:val="002D1023"/>
    <w:rsid w:val="002D10F6"/>
    <w:rsid w:val="002D1459"/>
    <w:rsid w:val="002D1470"/>
    <w:rsid w:val="002D1586"/>
    <w:rsid w:val="002D15F9"/>
    <w:rsid w:val="002D18BE"/>
    <w:rsid w:val="002D21CF"/>
    <w:rsid w:val="002D2AFB"/>
    <w:rsid w:val="002D2F11"/>
    <w:rsid w:val="002D2F71"/>
    <w:rsid w:val="002D3278"/>
    <w:rsid w:val="002D3A4D"/>
    <w:rsid w:val="002D3BC9"/>
    <w:rsid w:val="002D4705"/>
    <w:rsid w:val="002D4B4D"/>
    <w:rsid w:val="002D5762"/>
    <w:rsid w:val="002D5B65"/>
    <w:rsid w:val="002D6396"/>
    <w:rsid w:val="002D6DF2"/>
    <w:rsid w:val="002D73F9"/>
    <w:rsid w:val="002D758C"/>
    <w:rsid w:val="002D7E5E"/>
    <w:rsid w:val="002E03BF"/>
    <w:rsid w:val="002E07EF"/>
    <w:rsid w:val="002E0D06"/>
    <w:rsid w:val="002E1810"/>
    <w:rsid w:val="002E2695"/>
    <w:rsid w:val="002E2E70"/>
    <w:rsid w:val="002E33AF"/>
    <w:rsid w:val="002E482B"/>
    <w:rsid w:val="002E4E94"/>
    <w:rsid w:val="002E5524"/>
    <w:rsid w:val="002E6100"/>
    <w:rsid w:val="002E6163"/>
    <w:rsid w:val="002E6EEE"/>
    <w:rsid w:val="002E7B24"/>
    <w:rsid w:val="002E7CB4"/>
    <w:rsid w:val="002F005E"/>
    <w:rsid w:val="002F1F28"/>
    <w:rsid w:val="002F204B"/>
    <w:rsid w:val="002F3B72"/>
    <w:rsid w:val="002F4002"/>
    <w:rsid w:val="002F4032"/>
    <w:rsid w:val="002F403A"/>
    <w:rsid w:val="002F43CA"/>
    <w:rsid w:val="002F43FA"/>
    <w:rsid w:val="002F4EAB"/>
    <w:rsid w:val="002F57AA"/>
    <w:rsid w:val="002F5870"/>
    <w:rsid w:val="002F644B"/>
    <w:rsid w:val="002F6E96"/>
    <w:rsid w:val="002F714C"/>
    <w:rsid w:val="002F753F"/>
    <w:rsid w:val="002F762B"/>
    <w:rsid w:val="002F77BF"/>
    <w:rsid w:val="003004A2"/>
    <w:rsid w:val="00300945"/>
    <w:rsid w:val="003010B9"/>
    <w:rsid w:val="00302B9D"/>
    <w:rsid w:val="00303DD5"/>
    <w:rsid w:val="00303FE6"/>
    <w:rsid w:val="0030476D"/>
    <w:rsid w:val="0030602A"/>
    <w:rsid w:val="003064EB"/>
    <w:rsid w:val="0030723B"/>
    <w:rsid w:val="003076CF"/>
    <w:rsid w:val="00307B74"/>
    <w:rsid w:val="00310764"/>
    <w:rsid w:val="003107E0"/>
    <w:rsid w:val="00310C9F"/>
    <w:rsid w:val="003119C1"/>
    <w:rsid w:val="00312179"/>
    <w:rsid w:val="003124A6"/>
    <w:rsid w:val="003127DA"/>
    <w:rsid w:val="0031282E"/>
    <w:rsid w:val="00312C37"/>
    <w:rsid w:val="00313139"/>
    <w:rsid w:val="0031313F"/>
    <w:rsid w:val="003131F2"/>
    <w:rsid w:val="00313C8B"/>
    <w:rsid w:val="00314451"/>
    <w:rsid w:val="003155C9"/>
    <w:rsid w:val="003156EB"/>
    <w:rsid w:val="00316FAE"/>
    <w:rsid w:val="00317059"/>
    <w:rsid w:val="00320203"/>
    <w:rsid w:val="0032106B"/>
    <w:rsid w:val="0032149A"/>
    <w:rsid w:val="00322002"/>
    <w:rsid w:val="00323063"/>
    <w:rsid w:val="003237D3"/>
    <w:rsid w:val="003247B0"/>
    <w:rsid w:val="00324EC8"/>
    <w:rsid w:val="0032516A"/>
    <w:rsid w:val="00325E81"/>
    <w:rsid w:val="00326036"/>
    <w:rsid w:val="003263C1"/>
    <w:rsid w:val="00326948"/>
    <w:rsid w:val="00326BAE"/>
    <w:rsid w:val="00326D39"/>
    <w:rsid w:val="00327D9F"/>
    <w:rsid w:val="00330944"/>
    <w:rsid w:val="0033127F"/>
    <w:rsid w:val="0033222F"/>
    <w:rsid w:val="00332A8F"/>
    <w:rsid w:val="00333226"/>
    <w:rsid w:val="0033332F"/>
    <w:rsid w:val="00333A9F"/>
    <w:rsid w:val="0033400B"/>
    <w:rsid w:val="0033486D"/>
    <w:rsid w:val="00334B4A"/>
    <w:rsid w:val="0033570A"/>
    <w:rsid w:val="0033594D"/>
    <w:rsid w:val="003367C4"/>
    <w:rsid w:val="00336D8E"/>
    <w:rsid w:val="00336E54"/>
    <w:rsid w:val="003372B6"/>
    <w:rsid w:val="003376B3"/>
    <w:rsid w:val="00337724"/>
    <w:rsid w:val="003378B3"/>
    <w:rsid w:val="00341A91"/>
    <w:rsid w:val="00342476"/>
    <w:rsid w:val="0034334A"/>
    <w:rsid w:val="003451E7"/>
    <w:rsid w:val="00345A27"/>
    <w:rsid w:val="00345F9C"/>
    <w:rsid w:val="0034771E"/>
    <w:rsid w:val="00347776"/>
    <w:rsid w:val="003503CF"/>
    <w:rsid w:val="0035040E"/>
    <w:rsid w:val="00350627"/>
    <w:rsid w:val="003508CF"/>
    <w:rsid w:val="00350FEA"/>
    <w:rsid w:val="003511EB"/>
    <w:rsid w:val="00351A91"/>
    <w:rsid w:val="00351DAA"/>
    <w:rsid w:val="00351ED8"/>
    <w:rsid w:val="003520C4"/>
    <w:rsid w:val="00352592"/>
    <w:rsid w:val="00352796"/>
    <w:rsid w:val="003533AE"/>
    <w:rsid w:val="003539A3"/>
    <w:rsid w:val="0035511B"/>
    <w:rsid w:val="0035572F"/>
    <w:rsid w:val="00355E14"/>
    <w:rsid w:val="00356178"/>
    <w:rsid w:val="00356375"/>
    <w:rsid w:val="003576D4"/>
    <w:rsid w:val="00357F83"/>
    <w:rsid w:val="00361280"/>
    <w:rsid w:val="003615F1"/>
    <w:rsid w:val="00361843"/>
    <w:rsid w:val="00361A6E"/>
    <w:rsid w:val="00361BA7"/>
    <w:rsid w:val="00362161"/>
    <w:rsid w:val="00362708"/>
    <w:rsid w:val="00362BD6"/>
    <w:rsid w:val="003630F1"/>
    <w:rsid w:val="00363BF3"/>
    <w:rsid w:val="00363D7F"/>
    <w:rsid w:val="00364666"/>
    <w:rsid w:val="00365049"/>
    <w:rsid w:val="00366702"/>
    <w:rsid w:val="00366757"/>
    <w:rsid w:val="003668AB"/>
    <w:rsid w:val="0036691A"/>
    <w:rsid w:val="0036702B"/>
    <w:rsid w:val="00367794"/>
    <w:rsid w:val="00367817"/>
    <w:rsid w:val="00367A77"/>
    <w:rsid w:val="00367C66"/>
    <w:rsid w:val="00367CD5"/>
    <w:rsid w:val="00367EA5"/>
    <w:rsid w:val="003700B2"/>
    <w:rsid w:val="00370519"/>
    <w:rsid w:val="00370A64"/>
    <w:rsid w:val="00370AB7"/>
    <w:rsid w:val="00370D95"/>
    <w:rsid w:val="003718CC"/>
    <w:rsid w:val="0037233D"/>
    <w:rsid w:val="003729AB"/>
    <w:rsid w:val="00372BB8"/>
    <w:rsid w:val="00372FDC"/>
    <w:rsid w:val="003736EF"/>
    <w:rsid w:val="003737E3"/>
    <w:rsid w:val="00373B1B"/>
    <w:rsid w:val="00373D7B"/>
    <w:rsid w:val="00374AFE"/>
    <w:rsid w:val="00375E27"/>
    <w:rsid w:val="00375F67"/>
    <w:rsid w:val="00376BDC"/>
    <w:rsid w:val="00376FA9"/>
    <w:rsid w:val="003774AE"/>
    <w:rsid w:val="00380720"/>
    <w:rsid w:val="00380A1A"/>
    <w:rsid w:val="00380D80"/>
    <w:rsid w:val="00384C64"/>
    <w:rsid w:val="00384E04"/>
    <w:rsid w:val="00386572"/>
    <w:rsid w:val="0038689F"/>
    <w:rsid w:val="00386C8A"/>
    <w:rsid w:val="00386CD8"/>
    <w:rsid w:val="00387233"/>
    <w:rsid w:val="003874DC"/>
    <w:rsid w:val="0038761D"/>
    <w:rsid w:val="00390436"/>
    <w:rsid w:val="003906F8"/>
    <w:rsid w:val="00390C46"/>
    <w:rsid w:val="00390E7B"/>
    <w:rsid w:val="0039232F"/>
    <w:rsid w:val="003935EE"/>
    <w:rsid w:val="003938CF"/>
    <w:rsid w:val="0039408A"/>
    <w:rsid w:val="0039505A"/>
    <w:rsid w:val="00396050"/>
    <w:rsid w:val="0039673D"/>
    <w:rsid w:val="00397571"/>
    <w:rsid w:val="003975DA"/>
    <w:rsid w:val="00397893"/>
    <w:rsid w:val="0039798C"/>
    <w:rsid w:val="003979E3"/>
    <w:rsid w:val="003A04B2"/>
    <w:rsid w:val="003A062B"/>
    <w:rsid w:val="003A191A"/>
    <w:rsid w:val="003A2026"/>
    <w:rsid w:val="003A2407"/>
    <w:rsid w:val="003A27C9"/>
    <w:rsid w:val="003A2CF0"/>
    <w:rsid w:val="003A3044"/>
    <w:rsid w:val="003A33D3"/>
    <w:rsid w:val="003A3880"/>
    <w:rsid w:val="003A39F3"/>
    <w:rsid w:val="003A3DBB"/>
    <w:rsid w:val="003A56D4"/>
    <w:rsid w:val="003A578F"/>
    <w:rsid w:val="003A5BC5"/>
    <w:rsid w:val="003A5D55"/>
    <w:rsid w:val="003A6B68"/>
    <w:rsid w:val="003A7456"/>
    <w:rsid w:val="003A75E6"/>
    <w:rsid w:val="003A7706"/>
    <w:rsid w:val="003B1741"/>
    <w:rsid w:val="003B255B"/>
    <w:rsid w:val="003B2701"/>
    <w:rsid w:val="003B2762"/>
    <w:rsid w:val="003B30E4"/>
    <w:rsid w:val="003B3317"/>
    <w:rsid w:val="003B52D4"/>
    <w:rsid w:val="003B56F9"/>
    <w:rsid w:val="003B6D11"/>
    <w:rsid w:val="003B762C"/>
    <w:rsid w:val="003C03C8"/>
    <w:rsid w:val="003C106C"/>
    <w:rsid w:val="003C1CA5"/>
    <w:rsid w:val="003C1CCD"/>
    <w:rsid w:val="003C1E20"/>
    <w:rsid w:val="003C1EC7"/>
    <w:rsid w:val="003C2283"/>
    <w:rsid w:val="003C2C28"/>
    <w:rsid w:val="003C31D6"/>
    <w:rsid w:val="003C34A7"/>
    <w:rsid w:val="003C3D8E"/>
    <w:rsid w:val="003C400E"/>
    <w:rsid w:val="003C5E3B"/>
    <w:rsid w:val="003C64A0"/>
    <w:rsid w:val="003C6B24"/>
    <w:rsid w:val="003C6F0B"/>
    <w:rsid w:val="003C7BA3"/>
    <w:rsid w:val="003C7C2F"/>
    <w:rsid w:val="003C7D05"/>
    <w:rsid w:val="003C7FBD"/>
    <w:rsid w:val="003D0CD1"/>
    <w:rsid w:val="003D122A"/>
    <w:rsid w:val="003D1354"/>
    <w:rsid w:val="003D1403"/>
    <w:rsid w:val="003D18FA"/>
    <w:rsid w:val="003D1FAF"/>
    <w:rsid w:val="003D27A7"/>
    <w:rsid w:val="003D2D5F"/>
    <w:rsid w:val="003D3234"/>
    <w:rsid w:val="003D3F8A"/>
    <w:rsid w:val="003D4E9C"/>
    <w:rsid w:val="003D51E7"/>
    <w:rsid w:val="003D591D"/>
    <w:rsid w:val="003D684A"/>
    <w:rsid w:val="003D691F"/>
    <w:rsid w:val="003D6C19"/>
    <w:rsid w:val="003D6C77"/>
    <w:rsid w:val="003D7E00"/>
    <w:rsid w:val="003E0D78"/>
    <w:rsid w:val="003E0D91"/>
    <w:rsid w:val="003E157D"/>
    <w:rsid w:val="003E1CB1"/>
    <w:rsid w:val="003E204D"/>
    <w:rsid w:val="003E2526"/>
    <w:rsid w:val="003E2B92"/>
    <w:rsid w:val="003E2F50"/>
    <w:rsid w:val="003E35EE"/>
    <w:rsid w:val="003E3A1D"/>
    <w:rsid w:val="003E3A5A"/>
    <w:rsid w:val="003E3E8D"/>
    <w:rsid w:val="003E4412"/>
    <w:rsid w:val="003E451E"/>
    <w:rsid w:val="003E4C1E"/>
    <w:rsid w:val="003E4CFB"/>
    <w:rsid w:val="003E64C0"/>
    <w:rsid w:val="003E68E3"/>
    <w:rsid w:val="003E6CA0"/>
    <w:rsid w:val="003E746C"/>
    <w:rsid w:val="003E7910"/>
    <w:rsid w:val="003F247A"/>
    <w:rsid w:val="003F2FDE"/>
    <w:rsid w:val="003F330B"/>
    <w:rsid w:val="003F3835"/>
    <w:rsid w:val="003F3D35"/>
    <w:rsid w:val="003F40F0"/>
    <w:rsid w:val="003F45B6"/>
    <w:rsid w:val="003F4DED"/>
    <w:rsid w:val="003F5264"/>
    <w:rsid w:val="003F6048"/>
    <w:rsid w:val="003F619E"/>
    <w:rsid w:val="003F6B12"/>
    <w:rsid w:val="003F6FDF"/>
    <w:rsid w:val="003F754B"/>
    <w:rsid w:val="003F7649"/>
    <w:rsid w:val="003F7A40"/>
    <w:rsid w:val="003F7A58"/>
    <w:rsid w:val="003F7FDC"/>
    <w:rsid w:val="0040015C"/>
    <w:rsid w:val="004006D9"/>
    <w:rsid w:val="00400F63"/>
    <w:rsid w:val="004016F5"/>
    <w:rsid w:val="0040194F"/>
    <w:rsid w:val="004022AC"/>
    <w:rsid w:val="004041C3"/>
    <w:rsid w:val="0040428B"/>
    <w:rsid w:val="004045AA"/>
    <w:rsid w:val="004045B6"/>
    <w:rsid w:val="004049BF"/>
    <w:rsid w:val="00404FF5"/>
    <w:rsid w:val="004050E3"/>
    <w:rsid w:val="0040549A"/>
    <w:rsid w:val="00405CC9"/>
    <w:rsid w:val="00405FB0"/>
    <w:rsid w:val="00406EBF"/>
    <w:rsid w:val="004070E6"/>
    <w:rsid w:val="00407D67"/>
    <w:rsid w:val="00411E61"/>
    <w:rsid w:val="00412503"/>
    <w:rsid w:val="00412577"/>
    <w:rsid w:val="00413796"/>
    <w:rsid w:val="004138DE"/>
    <w:rsid w:val="00414260"/>
    <w:rsid w:val="00414B2F"/>
    <w:rsid w:val="00415E58"/>
    <w:rsid w:val="00416231"/>
    <w:rsid w:val="00416510"/>
    <w:rsid w:val="0041694D"/>
    <w:rsid w:val="00416AD2"/>
    <w:rsid w:val="00416F93"/>
    <w:rsid w:val="004202F1"/>
    <w:rsid w:val="004208AB"/>
    <w:rsid w:val="00420CDA"/>
    <w:rsid w:val="004212A7"/>
    <w:rsid w:val="004219EF"/>
    <w:rsid w:val="00421BD4"/>
    <w:rsid w:val="00421CDF"/>
    <w:rsid w:val="00422F98"/>
    <w:rsid w:val="004235B8"/>
    <w:rsid w:val="004245E1"/>
    <w:rsid w:val="00424C21"/>
    <w:rsid w:val="00424FE1"/>
    <w:rsid w:val="00425B8C"/>
    <w:rsid w:val="0042628E"/>
    <w:rsid w:val="004268CC"/>
    <w:rsid w:val="00426C20"/>
    <w:rsid w:val="00426CD9"/>
    <w:rsid w:val="00427252"/>
    <w:rsid w:val="00427B6D"/>
    <w:rsid w:val="00427B8B"/>
    <w:rsid w:val="0043057B"/>
    <w:rsid w:val="00430DA0"/>
    <w:rsid w:val="00430FEB"/>
    <w:rsid w:val="004310AF"/>
    <w:rsid w:val="004310EE"/>
    <w:rsid w:val="00432A98"/>
    <w:rsid w:val="0043357C"/>
    <w:rsid w:val="00433677"/>
    <w:rsid w:val="00433FF5"/>
    <w:rsid w:val="004340D5"/>
    <w:rsid w:val="00434880"/>
    <w:rsid w:val="00434A19"/>
    <w:rsid w:val="0043512B"/>
    <w:rsid w:val="0043526D"/>
    <w:rsid w:val="004352D8"/>
    <w:rsid w:val="0043550E"/>
    <w:rsid w:val="00435BD1"/>
    <w:rsid w:val="0043601C"/>
    <w:rsid w:val="00436F60"/>
    <w:rsid w:val="004372A9"/>
    <w:rsid w:val="004377C6"/>
    <w:rsid w:val="00437C0E"/>
    <w:rsid w:val="00440715"/>
    <w:rsid w:val="00440A6D"/>
    <w:rsid w:val="0044117C"/>
    <w:rsid w:val="00442C7F"/>
    <w:rsid w:val="00442D97"/>
    <w:rsid w:val="00443010"/>
    <w:rsid w:val="00443557"/>
    <w:rsid w:val="00444268"/>
    <w:rsid w:val="00444748"/>
    <w:rsid w:val="00446036"/>
    <w:rsid w:val="004460E9"/>
    <w:rsid w:val="004463E8"/>
    <w:rsid w:val="004468B5"/>
    <w:rsid w:val="004476A7"/>
    <w:rsid w:val="004477DD"/>
    <w:rsid w:val="00447807"/>
    <w:rsid w:val="00447B6F"/>
    <w:rsid w:val="00450CFB"/>
    <w:rsid w:val="004512F2"/>
    <w:rsid w:val="00453334"/>
    <w:rsid w:val="00453623"/>
    <w:rsid w:val="00453743"/>
    <w:rsid w:val="004537CC"/>
    <w:rsid w:val="00453C11"/>
    <w:rsid w:val="00453C79"/>
    <w:rsid w:val="004550B1"/>
    <w:rsid w:val="0045543E"/>
    <w:rsid w:val="004557B0"/>
    <w:rsid w:val="00455CE9"/>
    <w:rsid w:val="00455D59"/>
    <w:rsid w:val="00456E2E"/>
    <w:rsid w:val="004573C3"/>
    <w:rsid w:val="00457946"/>
    <w:rsid w:val="00457D8B"/>
    <w:rsid w:val="00460A17"/>
    <w:rsid w:val="00461597"/>
    <w:rsid w:val="00462461"/>
    <w:rsid w:val="00463ECE"/>
    <w:rsid w:val="00463F94"/>
    <w:rsid w:val="00465FEE"/>
    <w:rsid w:val="00466AB9"/>
    <w:rsid w:val="0046791F"/>
    <w:rsid w:val="004679C9"/>
    <w:rsid w:val="00467BC9"/>
    <w:rsid w:val="00470CB5"/>
    <w:rsid w:val="00471EAB"/>
    <w:rsid w:val="004722B4"/>
    <w:rsid w:val="004723EE"/>
    <w:rsid w:val="00473114"/>
    <w:rsid w:val="00473B11"/>
    <w:rsid w:val="00474112"/>
    <w:rsid w:val="004752F4"/>
    <w:rsid w:val="00475A92"/>
    <w:rsid w:val="004761B0"/>
    <w:rsid w:val="004762D1"/>
    <w:rsid w:val="00476B8E"/>
    <w:rsid w:val="0047776C"/>
    <w:rsid w:val="00477BB9"/>
    <w:rsid w:val="004808FE"/>
    <w:rsid w:val="004809A5"/>
    <w:rsid w:val="00481059"/>
    <w:rsid w:val="0048180A"/>
    <w:rsid w:val="00481D1F"/>
    <w:rsid w:val="00481FFD"/>
    <w:rsid w:val="0048259D"/>
    <w:rsid w:val="00482801"/>
    <w:rsid w:val="00482C6F"/>
    <w:rsid w:val="004851DE"/>
    <w:rsid w:val="00486765"/>
    <w:rsid w:val="00486C07"/>
    <w:rsid w:val="00486C64"/>
    <w:rsid w:val="004870DB"/>
    <w:rsid w:val="0048730F"/>
    <w:rsid w:val="00487366"/>
    <w:rsid w:val="004873E4"/>
    <w:rsid w:val="00487FC7"/>
    <w:rsid w:val="00490349"/>
    <w:rsid w:val="0049072C"/>
    <w:rsid w:val="00490FD1"/>
    <w:rsid w:val="00491586"/>
    <w:rsid w:val="00491AD2"/>
    <w:rsid w:val="00492225"/>
    <w:rsid w:val="0049295B"/>
    <w:rsid w:val="00492D05"/>
    <w:rsid w:val="004935C0"/>
    <w:rsid w:val="00493B43"/>
    <w:rsid w:val="00493FCE"/>
    <w:rsid w:val="00494B5B"/>
    <w:rsid w:val="00494EB1"/>
    <w:rsid w:val="00495035"/>
    <w:rsid w:val="00496414"/>
    <w:rsid w:val="004976B1"/>
    <w:rsid w:val="00497A38"/>
    <w:rsid w:val="00497BAF"/>
    <w:rsid w:val="004A01AC"/>
    <w:rsid w:val="004A0207"/>
    <w:rsid w:val="004A0335"/>
    <w:rsid w:val="004A159C"/>
    <w:rsid w:val="004A27C0"/>
    <w:rsid w:val="004A2865"/>
    <w:rsid w:val="004A2C6C"/>
    <w:rsid w:val="004A2DAE"/>
    <w:rsid w:val="004A3B6E"/>
    <w:rsid w:val="004A45BD"/>
    <w:rsid w:val="004A4656"/>
    <w:rsid w:val="004A4C1D"/>
    <w:rsid w:val="004A6AE4"/>
    <w:rsid w:val="004A77B0"/>
    <w:rsid w:val="004B0276"/>
    <w:rsid w:val="004B06C2"/>
    <w:rsid w:val="004B1CED"/>
    <w:rsid w:val="004B2730"/>
    <w:rsid w:val="004B3407"/>
    <w:rsid w:val="004B34A7"/>
    <w:rsid w:val="004B3929"/>
    <w:rsid w:val="004B3B06"/>
    <w:rsid w:val="004B4169"/>
    <w:rsid w:val="004B459A"/>
    <w:rsid w:val="004B4643"/>
    <w:rsid w:val="004B5720"/>
    <w:rsid w:val="004B5A49"/>
    <w:rsid w:val="004B5F4F"/>
    <w:rsid w:val="004B6031"/>
    <w:rsid w:val="004B603D"/>
    <w:rsid w:val="004B6D5E"/>
    <w:rsid w:val="004B6E7E"/>
    <w:rsid w:val="004B7A6D"/>
    <w:rsid w:val="004B7F67"/>
    <w:rsid w:val="004C0BF2"/>
    <w:rsid w:val="004C0CDC"/>
    <w:rsid w:val="004C12F7"/>
    <w:rsid w:val="004C1994"/>
    <w:rsid w:val="004C2163"/>
    <w:rsid w:val="004C243A"/>
    <w:rsid w:val="004C31DF"/>
    <w:rsid w:val="004C41D3"/>
    <w:rsid w:val="004C4AFE"/>
    <w:rsid w:val="004C4DE3"/>
    <w:rsid w:val="004C5B1F"/>
    <w:rsid w:val="004C5E61"/>
    <w:rsid w:val="004C6AEA"/>
    <w:rsid w:val="004C7218"/>
    <w:rsid w:val="004C76C1"/>
    <w:rsid w:val="004C797A"/>
    <w:rsid w:val="004C7F11"/>
    <w:rsid w:val="004D08B4"/>
    <w:rsid w:val="004D0D3F"/>
    <w:rsid w:val="004D160F"/>
    <w:rsid w:val="004D2E65"/>
    <w:rsid w:val="004D3D37"/>
    <w:rsid w:val="004D4080"/>
    <w:rsid w:val="004D4368"/>
    <w:rsid w:val="004D4C91"/>
    <w:rsid w:val="004D5193"/>
    <w:rsid w:val="004D56D8"/>
    <w:rsid w:val="004D5CF7"/>
    <w:rsid w:val="004D6B31"/>
    <w:rsid w:val="004D76A0"/>
    <w:rsid w:val="004D7D14"/>
    <w:rsid w:val="004E0251"/>
    <w:rsid w:val="004E05FD"/>
    <w:rsid w:val="004E0667"/>
    <w:rsid w:val="004E067F"/>
    <w:rsid w:val="004E0A01"/>
    <w:rsid w:val="004E0B3C"/>
    <w:rsid w:val="004E13D6"/>
    <w:rsid w:val="004E179F"/>
    <w:rsid w:val="004E17CC"/>
    <w:rsid w:val="004E1A0D"/>
    <w:rsid w:val="004E21DB"/>
    <w:rsid w:val="004E23F5"/>
    <w:rsid w:val="004E3193"/>
    <w:rsid w:val="004E31FA"/>
    <w:rsid w:val="004E3A8D"/>
    <w:rsid w:val="004E3D3C"/>
    <w:rsid w:val="004E4DDC"/>
    <w:rsid w:val="004E5904"/>
    <w:rsid w:val="004E5E69"/>
    <w:rsid w:val="004E62AF"/>
    <w:rsid w:val="004E63E5"/>
    <w:rsid w:val="004E63F7"/>
    <w:rsid w:val="004E6B76"/>
    <w:rsid w:val="004E6E75"/>
    <w:rsid w:val="004E785E"/>
    <w:rsid w:val="004E7D85"/>
    <w:rsid w:val="004F1098"/>
    <w:rsid w:val="004F13BE"/>
    <w:rsid w:val="004F1483"/>
    <w:rsid w:val="004F1634"/>
    <w:rsid w:val="004F3540"/>
    <w:rsid w:val="004F42B2"/>
    <w:rsid w:val="004F52DB"/>
    <w:rsid w:val="004F5624"/>
    <w:rsid w:val="004F5675"/>
    <w:rsid w:val="004F5DA4"/>
    <w:rsid w:val="004F62B2"/>
    <w:rsid w:val="004F6424"/>
    <w:rsid w:val="004F6AED"/>
    <w:rsid w:val="00500639"/>
    <w:rsid w:val="00500FAB"/>
    <w:rsid w:val="00501001"/>
    <w:rsid w:val="00502022"/>
    <w:rsid w:val="0050358D"/>
    <w:rsid w:val="005040CD"/>
    <w:rsid w:val="005041F1"/>
    <w:rsid w:val="00504C00"/>
    <w:rsid w:val="00504FA6"/>
    <w:rsid w:val="00505229"/>
    <w:rsid w:val="005054DE"/>
    <w:rsid w:val="00505795"/>
    <w:rsid w:val="00505FCD"/>
    <w:rsid w:val="005075B3"/>
    <w:rsid w:val="00507F98"/>
    <w:rsid w:val="005108A3"/>
    <w:rsid w:val="00510A13"/>
    <w:rsid w:val="00510DDE"/>
    <w:rsid w:val="00510F6E"/>
    <w:rsid w:val="00511309"/>
    <w:rsid w:val="005117CF"/>
    <w:rsid w:val="005118AE"/>
    <w:rsid w:val="0051231B"/>
    <w:rsid w:val="0051250B"/>
    <w:rsid w:val="00513D6B"/>
    <w:rsid w:val="0051464A"/>
    <w:rsid w:val="0051587A"/>
    <w:rsid w:val="005158FA"/>
    <w:rsid w:val="00515A8B"/>
    <w:rsid w:val="005169AD"/>
    <w:rsid w:val="00517A3D"/>
    <w:rsid w:val="00517DD8"/>
    <w:rsid w:val="0052024A"/>
    <w:rsid w:val="005207E7"/>
    <w:rsid w:val="005208B9"/>
    <w:rsid w:val="00520D4A"/>
    <w:rsid w:val="00521968"/>
    <w:rsid w:val="005220C7"/>
    <w:rsid w:val="00522167"/>
    <w:rsid w:val="005221F0"/>
    <w:rsid w:val="0052261D"/>
    <w:rsid w:val="0052318F"/>
    <w:rsid w:val="00523E91"/>
    <w:rsid w:val="00523F29"/>
    <w:rsid w:val="00524501"/>
    <w:rsid w:val="00524807"/>
    <w:rsid w:val="00524AF8"/>
    <w:rsid w:val="0052530B"/>
    <w:rsid w:val="00525FF9"/>
    <w:rsid w:val="0052761F"/>
    <w:rsid w:val="00527673"/>
    <w:rsid w:val="00527EBA"/>
    <w:rsid w:val="00527FC5"/>
    <w:rsid w:val="0053027A"/>
    <w:rsid w:val="005302C8"/>
    <w:rsid w:val="0053137B"/>
    <w:rsid w:val="005315C1"/>
    <w:rsid w:val="005320F8"/>
    <w:rsid w:val="005326B6"/>
    <w:rsid w:val="005327B2"/>
    <w:rsid w:val="00532C41"/>
    <w:rsid w:val="00532D3F"/>
    <w:rsid w:val="00532D93"/>
    <w:rsid w:val="00532FDD"/>
    <w:rsid w:val="0053386D"/>
    <w:rsid w:val="00533ABB"/>
    <w:rsid w:val="00533F39"/>
    <w:rsid w:val="00534700"/>
    <w:rsid w:val="00536E1B"/>
    <w:rsid w:val="0053791F"/>
    <w:rsid w:val="00537B36"/>
    <w:rsid w:val="005409B5"/>
    <w:rsid w:val="00540E25"/>
    <w:rsid w:val="00541625"/>
    <w:rsid w:val="00541629"/>
    <w:rsid w:val="0054192C"/>
    <w:rsid w:val="00543309"/>
    <w:rsid w:val="00543DC1"/>
    <w:rsid w:val="00544043"/>
    <w:rsid w:val="00544FF4"/>
    <w:rsid w:val="0054610E"/>
    <w:rsid w:val="0054668B"/>
    <w:rsid w:val="00547538"/>
    <w:rsid w:val="005509CA"/>
    <w:rsid w:val="00550EDD"/>
    <w:rsid w:val="005516D0"/>
    <w:rsid w:val="00551974"/>
    <w:rsid w:val="00552469"/>
    <w:rsid w:val="00553389"/>
    <w:rsid w:val="00553734"/>
    <w:rsid w:val="00553BFA"/>
    <w:rsid w:val="00554D05"/>
    <w:rsid w:val="00555724"/>
    <w:rsid w:val="0055597A"/>
    <w:rsid w:val="005564DD"/>
    <w:rsid w:val="005564DF"/>
    <w:rsid w:val="00556D1D"/>
    <w:rsid w:val="00557753"/>
    <w:rsid w:val="0055792A"/>
    <w:rsid w:val="005606FD"/>
    <w:rsid w:val="0056077E"/>
    <w:rsid w:val="00560EDA"/>
    <w:rsid w:val="00561522"/>
    <w:rsid w:val="005629EE"/>
    <w:rsid w:val="00563A8B"/>
    <w:rsid w:val="00563AF4"/>
    <w:rsid w:val="00564446"/>
    <w:rsid w:val="00564889"/>
    <w:rsid w:val="005648FA"/>
    <w:rsid w:val="00564D50"/>
    <w:rsid w:val="0056642A"/>
    <w:rsid w:val="005667F7"/>
    <w:rsid w:val="00566BD5"/>
    <w:rsid w:val="00567346"/>
    <w:rsid w:val="005679D6"/>
    <w:rsid w:val="00567A3A"/>
    <w:rsid w:val="00567CDA"/>
    <w:rsid w:val="00570DE6"/>
    <w:rsid w:val="00570F27"/>
    <w:rsid w:val="00570FFE"/>
    <w:rsid w:val="00571D3E"/>
    <w:rsid w:val="00573274"/>
    <w:rsid w:val="005735D7"/>
    <w:rsid w:val="0057371B"/>
    <w:rsid w:val="00573E52"/>
    <w:rsid w:val="0057494E"/>
    <w:rsid w:val="00574F0F"/>
    <w:rsid w:val="00575450"/>
    <w:rsid w:val="00575C04"/>
    <w:rsid w:val="00575D89"/>
    <w:rsid w:val="00575EB8"/>
    <w:rsid w:val="0057683E"/>
    <w:rsid w:val="0057749E"/>
    <w:rsid w:val="00577543"/>
    <w:rsid w:val="005779D7"/>
    <w:rsid w:val="00580891"/>
    <w:rsid w:val="00580F09"/>
    <w:rsid w:val="005815B7"/>
    <w:rsid w:val="005818B4"/>
    <w:rsid w:val="005821A7"/>
    <w:rsid w:val="00582A9B"/>
    <w:rsid w:val="005832AB"/>
    <w:rsid w:val="00583FB4"/>
    <w:rsid w:val="0058437C"/>
    <w:rsid w:val="00584C72"/>
    <w:rsid w:val="005853AD"/>
    <w:rsid w:val="0058606E"/>
    <w:rsid w:val="00586481"/>
    <w:rsid w:val="0058705E"/>
    <w:rsid w:val="00587E09"/>
    <w:rsid w:val="00587FA2"/>
    <w:rsid w:val="00590397"/>
    <w:rsid w:val="005916F9"/>
    <w:rsid w:val="0059219E"/>
    <w:rsid w:val="00592483"/>
    <w:rsid w:val="005928A1"/>
    <w:rsid w:val="00592908"/>
    <w:rsid w:val="0059323D"/>
    <w:rsid w:val="005935F4"/>
    <w:rsid w:val="00593995"/>
    <w:rsid w:val="00593E0A"/>
    <w:rsid w:val="00593F35"/>
    <w:rsid w:val="005946BD"/>
    <w:rsid w:val="00594709"/>
    <w:rsid w:val="005948A5"/>
    <w:rsid w:val="0059490D"/>
    <w:rsid w:val="0059602C"/>
    <w:rsid w:val="00596A93"/>
    <w:rsid w:val="00596C77"/>
    <w:rsid w:val="005970E4"/>
    <w:rsid w:val="00597619"/>
    <w:rsid w:val="0059767B"/>
    <w:rsid w:val="00597872"/>
    <w:rsid w:val="00597CE2"/>
    <w:rsid w:val="005A0403"/>
    <w:rsid w:val="005A05A2"/>
    <w:rsid w:val="005A09B8"/>
    <w:rsid w:val="005A1493"/>
    <w:rsid w:val="005A167F"/>
    <w:rsid w:val="005A1E69"/>
    <w:rsid w:val="005A346E"/>
    <w:rsid w:val="005A4CDB"/>
    <w:rsid w:val="005A4DC5"/>
    <w:rsid w:val="005A57D0"/>
    <w:rsid w:val="005A6D0B"/>
    <w:rsid w:val="005A70D1"/>
    <w:rsid w:val="005A73CF"/>
    <w:rsid w:val="005A75B4"/>
    <w:rsid w:val="005A7827"/>
    <w:rsid w:val="005B08F4"/>
    <w:rsid w:val="005B0B5F"/>
    <w:rsid w:val="005B1894"/>
    <w:rsid w:val="005B1C34"/>
    <w:rsid w:val="005B1DE1"/>
    <w:rsid w:val="005B1EFA"/>
    <w:rsid w:val="005B2657"/>
    <w:rsid w:val="005B2E0B"/>
    <w:rsid w:val="005B37D4"/>
    <w:rsid w:val="005B3F6F"/>
    <w:rsid w:val="005B4670"/>
    <w:rsid w:val="005B5270"/>
    <w:rsid w:val="005B5DED"/>
    <w:rsid w:val="005B6147"/>
    <w:rsid w:val="005B798B"/>
    <w:rsid w:val="005B7AA6"/>
    <w:rsid w:val="005C0253"/>
    <w:rsid w:val="005C0D11"/>
    <w:rsid w:val="005C1FAE"/>
    <w:rsid w:val="005C2EB4"/>
    <w:rsid w:val="005C347B"/>
    <w:rsid w:val="005C39E8"/>
    <w:rsid w:val="005C3B79"/>
    <w:rsid w:val="005C5660"/>
    <w:rsid w:val="005C58A0"/>
    <w:rsid w:val="005C61C2"/>
    <w:rsid w:val="005C62D2"/>
    <w:rsid w:val="005C63BA"/>
    <w:rsid w:val="005C660A"/>
    <w:rsid w:val="005C66E3"/>
    <w:rsid w:val="005C6791"/>
    <w:rsid w:val="005C744D"/>
    <w:rsid w:val="005C796C"/>
    <w:rsid w:val="005C7ED0"/>
    <w:rsid w:val="005D1373"/>
    <w:rsid w:val="005D32AF"/>
    <w:rsid w:val="005D3855"/>
    <w:rsid w:val="005D395C"/>
    <w:rsid w:val="005D3E6A"/>
    <w:rsid w:val="005D4591"/>
    <w:rsid w:val="005D4B68"/>
    <w:rsid w:val="005D566F"/>
    <w:rsid w:val="005D5F46"/>
    <w:rsid w:val="005D5FD5"/>
    <w:rsid w:val="005E0115"/>
    <w:rsid w:val="005E11C1"/>
    <w:rsid w:val="005E2563"/>
    <w:rsid w:val="005E3781"/>
    <w:rsid w:val="005E38C7"/>
    <w:rsid w:val="005E394C"/>
    <w:rsid w:val="005E42BF"/>
    <w:rsid w:val="005E4E70"/>
    <w:rsid w:val="005E5B7B"/>
    <w:rsid w:val="005E6036"/>
    <w:rsid w:val="005E65BB"/>
    <w:rsid w:val="005E70A6"/>
    <w:rsid w:val="005E7658"/>
    <w:rsid w:val="005E77E5"/>
    <w:rsid w:val="005E7864"/>
    <w:rsid w:val="005F0DA0"/>
    <w:rsid w:val="005F0F58"/>
    <w:rsid w:val="005F1377"/>
    <w:rsid w:val="005F1761"/>
    <w:rsid w:val="005F17DF"/>
    <w:rsid w:val="005F27AA"/>
    <w:rsid w:val="005F2ACF"/>
    <w:rsid w:val="005F2CDF"/>
    <w:rsid w:val="005F2ECB"/>
    <w:rsid w:val="005F4914"/>
    <w:rsid w:val="005F4AAE"/>
    <w:rsid w:val="005F4ED1"/>
    <w:rsid w:val="005F62B7"/>
    <w:rsid w:val="005F667F"/>
    <w:rsid w:val="005F6869"/>
    <w:rsid w:val="005F6B29"/>
    <w:rsid w:val="005F6BB9"/>
    <w:rsid w:val="006006C7"/>
    <w:rsid w:val="006006F5"/>
    <w:rsid w:val="0060170E"/>
    <w:rsid w:val="0060281A"/>
    <w:rsid w:val="0060284C"/>
    <w:rsid w:val="00602B58"/>
    <w:rsid w:val="00602BF1"/>
    <w:rsid w:val="00603148"/>
    <w:rsid w:val="006038E7"/>
    <w:rsid w:val="00604031"/>
    <w:rsid w:val="006041ED"/>
    <w:rsid w:val="00604613"/>
    <w:rsid w:val="006057A3"/>
    <w:rsid w:val="00606E83"/>
    <w:rsid w:val="00606EED"/>
    <w:rsid w:val="00606FC7"/>
    <w:rsid w:val="0060764A"/>
    <w:rsid w:val="00610379"/>
    <w:rsid w:val="00610456"/>
    <w:rsid w:val="00610851"/>
    <w:rsid w:val="006111B8"/>
    <w:rsid w:val="00611473"/>
    <w:rsid w:val="0061163F"/>
    <w:rsid w:val="00611B36"/>
    <w:rsid w:val="006123AC"/>
    <w:rsid w:val="00612A0D"/>
    <w:rsid w:val="00613A34"/>
    <w:rsid w:val="00613C1D"/>
    <w:rsid w:val="00613DA1"/>
    <w:rsid w:val="00613E55"/>
    <w:rsid w:val="006153CC"/>
    <w:rsid w:val="0061544D"/>
    <w:rsid w:val="00615ADA"/>
    <w:rsid w:val="00615FB2"/>
    <w:rsid w:val="00617F0C"/>
    <w:rsid w:val="00620648"/>
    <w:rsid w:val="006209CA"/>
    <w:rsid w:val="00621182"/>
    <w:rsid w:val="0062150E"/>
    <w:rsid w:val="00621CF0"/>
    <w:rsid w:val="006221CD"/>
    <w:rsid w:val="006221F5"/>
    <w:rsid w:val="00622320"/>
    <w:rsid w:val="00622355"/>
    <w:rsid w:val="006229E5"/>
    <w:rsid w:val="00622F82"/>
    <w:rsid w:val="00623426"/>
    <w:rsid w:val="00623DE6"/>
    <w:rsid w:val="00625146"/>
    <w:rsid w:val="0062544F"/>
    <w:rsid w:val="00626198"/>
    <w:rsid w:val="006266A9"/>
    <w:rsid w:val="00626E5C"/>
    <w:rsid w:val="00630426"/>
    <w:rsid w:val="006309A9"/>
    <w:rsid w:val="00630DE7"/>
    <w:rsid w:val="0063131B"/>
    <w:rsid w:val="006316C1"/>
    <w:rsid w:val="00631ED4"/>
    <w:rsid w:val="006339A7"/>
    <w:rsid w:val="00633BC7"/>
    <w:rsid w:val="006345E1"/>
    <w:rsid w:val="00634702"/>
    <w:rsid w:val="00634DFD"/>
    <w:rsid w:val="00634E37"/>
    <w:rsid w:val="00635A07"/>
    <w:rsid w:val="00635AA9"/>
    <w:rsid w:val="00635E9C"/>
    <w:rsid w:val="00635EBA"/>
    <w:rsid w:val="006374E3"/>
    <w:rsid w:val="0063751D"/>
    <w:rsid w:val="00637B41"/>
    <w:rsid w:val="00640089"/>
    <w:rsid w:val="00640497"/>
    <w:rsid w:val="00640B6E"/>
    <w:rsid w:val="006410FE"/>
    <w:rsid w:val="00641248"/>
    <w:rsid w:val="006414EE"/>
    <w:rsid w:val="006416DE"/>
    <w:rsid w:val="00641827"/>
    <w:rsid w:val="00641833"/>
    <w:rsid w:val="00641C9B"/>
    <w:rsid w:val="00641D62"/>
    <w:rsid w:val="00642351"/>
    <w:rsid w:val="00642524"/>
    <w:rsid w:val="006426A8"/>
    <w:rsid w:val="00642D0A"/>
    <w:rsid w:val="006435C8"/>
    <w:rsid w:val="006445DB"/>
    <w:rsid w:val="00646090"/>
    <w:rsid w:val="00646FE1"/>
    <w:rsid w:val="0064727A"/>
    <w:rsid w:val="00647471"/>
    <w:rsid w:val="006474F5"/>
    <w:rsid w:val="006477A0"/>
    <w:rsid w:val="006500E8"/>
    <w:rsid w:val="006502C7"/>
    <w:rsid w:val="0065070E"/>
    <w:rsid w:val="0065095E"/>
    <w:rsid w:val="00650E07"/>
    <w:rsid w:val="0065208A"/>
    <w:rsid w:val="006529C0"/>
    <w:rsid w:val="0065328F"/>
    <w:rsid w:val="006534C4"/>
    <w:rsid w:val="006537A2"/>
    <w:rsid w:val="00653AF1"/>
    <w:rsid w:val="00654230"/>
    <w:rsid w:val="00655337"/>
    <w:rsid w:val="00655696"/>
    <w:rsid w:val="0065581D"/>
    <w:rsid w:val="00655AAA"/>
    <w:rsid w:val="00655C2F"/>
    <w:rsid w:val="006561BA"/>
    <w:rsid w:val="00656415"/>
    <w:rsid w:val="00656C1A"/>
    <w:rsid w:val="00656EBD"/>
    <w:rsid w:val="0065737B"/>
    <w:rsid w:val="0065782A"/>
    <w:rsid w:val="0066072D"/>
    <w:rsid w:val="00660B76"/>
    <w:rsid w:val="00661140"/>
    <w:rsid w:val="00661365"/>
    <w:rsid w:val="00662571"/>
    <w:rsid w:val="00662B0C"/>
    <w:rsid w:val="006642C0"/>
    <w:rsid w:val="00664907"/>
    <w:rsid w:val="0066521C"/>
    <w:rsid w:val="00665BC2"/>
    <w:rsid w:val="00666F0C"/>
    <w:rsid w:val="006679D6"/>
    <w:rsid w:val="00667EC0"/>
    <w:rsid w:val="00667F9E"/>
    <w:rsid w:val="00670923"/>
    <w:rsid w:val="00670BAE"/>
    <w:rsid w:val="006710DD"/>
    <w:rsid w:val="006717CC"/>
    <w:rsid w:val="00672250"/>
    <w:rsid w:val="00672A4E"/>
    <w:rsid w:val="00672DF6"/>
    <w:rsid w:val="00672FFD"/>
    <w:rsid w:val="00673200"/>
    <w:rsid w:val="0067347C"/>
    <w:rsid w:val="006738A8"/>
    <w:rsid w:val="00673A33"/>
    <w:rsid w:val="00673F69"/>
    <w:rsid w:val="0067423F"/>
    <w:rsid w:val="0067435A"/>
    <w:rsid w:val="00674C0C"/>
    <w:rsid w:val="0067501E"/>
    <w:rsid w:val="006757F2"/>
    <w:rsid w:val="006771F2"/>
    <w:rsid w:val="0067722C"/>
    <w:rsid w:val="006773D2"/>
    <w:rsid w:val="0067796A"/>
    <w:rsid w:val="0068041C"/>
    <w:rsid w:val="00680581"/>
    <w:rsid w:val="006810E8"/>
    <w:rsid w:val="006814D2"/>
    <w:rsid w:val="00681A41"/>
    <w:rsid w:val="006821B2"/>
    <w:rsid w:val="006829C7"/>
    <w:rsid w:val="006838C0"/>
    <w:rsid w:val="00684625"/>
    <w:rsid w:val="0068533A"/>
    <w:rsid w:val="00685901"/>
    <w:rsid w:val="00685BB9"/>
    <w:rsid w:val="006865F8"/>
    <w:rsid w:val="006866C0"/>
    <w:rsid w:val="00686ACD"/>
    <w:rsid w:val="006875CD"/>
    <w:rsid w:val="00690127"/>
    <w:rsid w:val="006903CC"/>
    <w:rsid w:val="006907C4"/>
    <w:rsid w:val="00691BFF"/>
    <w:rsid w:val="00691EB2"/>
    <w:rsid w:val="00692CB2"/>
    <w:rsid w:val="00693099"/>
    <w:rsid w:val="00694597"/>
    <w:rsid w:val="006950E3"/>
    <w:rsid w:val="006953C1"/>
    <w:rsid w:val="00695B8F"/>
    <w:rsid w:val="00696173"/>
    <w:rsid w:val="00696EB2"/>
    <w:rsid w:val="0069746C"/>
    <w:rsid w:val="0069764E"/>
    <w:rsid w:val="0069773F"/>
    <w:rsid w:val="006978E6"/>
    <w:rsid w:val="00697DBA"/>
    <w:rsid w:val="006A16E9"/>
    <w:rsid w:val="006A1FA2"/>
    <w:rsid w:val="006A2320"/>
    <w:rsid w:val="006A2A7E"/>
    <w:rsid w:val="006A2FA8"/>
    <w:rsid w:val="006A3045"/>
    <w:rsid w:val="006A3EAE"/>
    <w:rsid w:val="006A43C3"/>
    <w:rsid w:val="006A4E34"/>
    <w:rsid w:val="006A532B"/>
    <w:rsid w:val="006A5450"/>
    <w:rsid w:val="006A5A09"/>
    <w:rsid w:val="006A6679"/>
    <w:rsid w:val="006A743A"/>
    <w:rsid w:val="006A7AAE"/>
    <w:rsid w:val="006A7C56"/>
    <w:rsid w:val="006B0199"/>
    <w:rsid w:val="006B02A0"/>
    <w:rsid w:val="006B02D8"/>
    <w:rsid w:val="006B02E3"/>
    <w:rsid w:val="006B074F"/>
    <w:rsid w:val="006B083C"/>
    <w:rsid w:val="006B0A32"/>
    <w:rsid w:val="006B0BD8"/>
    <w:rsid w:val="006B0BDE"/>
    <w:rsid w:val="006B0EC9"/>
    <w:rsid w:val="006B130D"/>
    <w:rsid w:val="006B16CD"/>
    <w:rsid w:val="006B39C3"/>
    <w:rsid w:val="006B3A2C"/>
    <w:rsid w:val="006B4E1C"/>
    <w:rsid w:val="006B55BD"/>
    <w:rsid w:val="006B5B15"/>
    <w:rsid w:val="006B65EE"/>
    <w:rsid w:val="006B6DA4"/>
    <w:rsid w:val="006C0251"/>
    <w:rsid w:val="006C0B4B"/>
    <w:rsid w:val="006C0B4E"/>
    <w:rsid w:val="006C0D51"/>
    <w:rsid w:val="006C137F"/>
    <w:rsid w:val="006C1762"/>
    <w:rsid w:val="006C25D1"/>
    <w:rsid w:val="006C2B9A"/>
    <w:rsid w:val="006C30EF"/>
    <w:rsid w:val="006C39BB"/>
    <w:rsid w:val="006C4088"/>
    <w:rsid w:val="006C4502"/>
    <w:rsid w:val="006C571F"/>
    <w:rsid w:val="006C6D79"/>
    <w:rsid w:val="006C7941"/>
    <w:rsid w:val="006D0792"/>
    <w:rsid w:val="006D07CF"/>
    <w:rsid w:val="006D251A"/>
    <w:rsid w:val="006D2A6D"/>
    <w:rsid w:val="006D2D95"/>
    <w:rsid w:val="006D3BD4"/>
    <w:rsid w:val="006D48CE"/>
    <w:rsid w:val="006D5E91"/>
    <w:rsid w:val="006D6D9A"/>
    <w:rsid w:val="006D7671"/>
    <w:rsid w:val="006D7692"/>
    <w:rsid w:val="006E01DF"/>
    <w:rsid w:val="006E0658"/>
    <w:rsid w:val="006E11CA"/>
    <w:rsid w:val="006E14E6"/>
    <w:rsid w:val="006E1AE3"/>
    <w:rsid w:val="006E1AEE"/>
    <w:rsid w:val="006E2445"/>
    <w:rsid w:val="006E2D42"/>
    <w:rsid w:val="006E2FFD"/>
    <w:rsid w:val="006E3B20"/>
    <w:rsid w:val="006E3B9C"/>
    <w:rsid w:val="006E3F59"/>
    <w:rsid w:val="006E507D"/>
    <w:rsid w:val="006E51A2"/>
    <w:rsid w:val="006E5E0C"/>
    <w:rsid w:val="006E7049"/>
    <w:rsid w:val="006E76C6"/>
    <w:rsid w:val="006E7978"/>
    <w:rsid w:val="006E7A23"/>
    <w:rsid w:val="006F0434"/>
    <w:rsid w:val="006F0617"/>
    <w:rsid w:val="006F0D17"/>
    <w:rsid w:val="006F0DE2"/>
    <w:rsid w:val="006F1305"/>
    <w:rsid w:val="006F26BF"/>
    <w:rsid w:val="006F291D"/>
    <w:rsid w:val="006F2DB4"/>
    <w:rsid w:val="006F33EF"/>
    <w:rsid w:val="006F3495"/>
    <w:rsid w:val="006F417D"/>
    <w:rsid w:val="006F42C0"/>
    <w:rsid w:val="006F44D9"/>
    <w:rsid w:val="006F4585"/>
    <w:rsid w:val="006F4933"/>
    <w:rsid w:val="006F4BC0"/>
    <w:rsid w:val="006F51F3"/>
    <w:rsid w:val="006F5955"/>
    <w:rsid w:val="006F5AA9"/>
    <w:rsid w:val="006F5C83"/>
    <w:rsid w:val="006F67CC"/>
    <w:rsid w:val="0070063C"/>
    <w:rsid w:val="00701108"/>
    <w:rsid w:val="007019DC"/>
    <w:rsid w:val="00701C2D"/>
    <w:rsid w:val="00702162"/>
    <w:rsid w:val="00703210"/>
    <w:rsid w:val="00703930"/>
    <w:rsid w:val="007042D1"/>
    <w:rsid w:val="0070610E"/>
    <w:rsid w:val="0070742C"/>
    <w:rsid w:val="00707759"/>
    <w:rsid w:val="00707D8B"/>
    <w:rsid w:val="00710081"/>
    <w:rsid w:val="00710633"/>
    <w:rsid w:val="00710B0D"/>
    <w:rsid w:val="00711832"/>
    <w:rsid w:val="00712162"/>
    <w:rsid w:val="00712895"/>
    <w:rsid w:val="00713143"/>
    <w:rsid w:val="00713A6D"/>
    <w:rsid w:val="00713C7F"/>
    <w:rsid w:val="00713CB5"/>
    <w:rsid w:val="00713E52"/>
    <w:rsid w:val="00714DFD"/>
    <w:rsid w:val="00715026"/>
    <w:rsid w:val="0071558B"/>
    <w:rsid w:val="007158CE"/>
    <w:rsid w:val="00715FCF"/>
    <w:rsid w:val="00716198"/>
    <w:rsid w:val="00717184"/>
    <w:rsid w:val="007175D2"/>
    <w:rsid w:val="00721189"/>
    <w:rsid w:val="007221C3"/>
    <w:rsid w:val="00722EF7"/>
    <w:rsid w:val="00722F2C"/>
    <w:rsid w:val="00723F08"/>
    <w:rsid w:val="007248A4"/>
    <w:rsid w:val="00724C94"/>
    <w:rsid w:val="007254D1"/>
    <w:rsid w:val="007259B0"/>
    <w:rsid w:val="00725A9A"/>
    <w:rsid w:val="00725B32"/>
    <w:rsid w:val="00725B3C"/>
    <w:rsid w:val="00726B48"/>
    <w:rsid w:val="00727001"/>
    <w:rsid w:val="00727693"/>
    <w:rsid w:val="00727F2A"/>
    <w:rsid w:val="007300B6"/>
    <w:rsid w:val="00730589"/>
    <w:rsid w:val="007307A3"/>
    <w:rsid w:val="0073267D"/>
    <w:rsid w:val="007327A3"/>
    <w:rsid w:val="00732B2F"/>
    <w:rsid w:val="00732F4F"/>
    <w:rsid w:val="0073346F"/>
    <w:rsid w:val="0073360C"/>
    <w:rsid w:val="00733D54"/>
    <w:rsid w:val="0073447E"/>
    <w:rsid w:val="00734676"/>
    <w:rsid w:val="0073507B"/>
    <w:rsid w:val="0073551C"/>
    <w:rsid w:val="0073584D"/>
    <w:rsid w:val="00735F16"/>
    <w:rsid w:val="00736226"/>
    <w:rsid w:val="00736A4F"/>
    <w:rsid w:val="007371D0"/>
    <w:rsid w:val="00737753"/>
    <w:rsid w:val="00740CE9"/>
    <w:rsid w:val="00741312"/>
    <w:rsid w:val="007421A0"/>
    <w:rsid w:val="007425FF"/>
    <w:rsid w:val="00742614"/>
    <w:rsid w:val="007428E3"/>
    <w:rsid w:val="00742E65"/>
    <w:rsid w:val="00742E90"/>
    <w:rsid w:val="00743332"/>
    <w:rsid w:val="0074394E"/>
    <w:rsid w:val="007446F6"/>
    <w:rsid w:val="00744A86"/>
    <w:rsid w:val="00744E39"/>
    <w:rsid w:val="00746824"/>
    <w:rsid w:val="00747EF6"/>
    <w:rsid w:val="0075001F"/>
    <w:rsid w:val="007508A5"/>
    <w:rsid w:val="00750D0A"/>
    <w:rsid w:val="00751391"/>
    <w:rsid w:val="00751D93"/>
    <w:rsid w:val="00752300"/>
    <w:rsid w:val="007527C9"/>
    <w:rsid w:val="00752A3F"/>
    <w:rsid w:val="00753677"/>
    <w:rsid w:val="007541F9"/>
    <w:rsid w:val="007546F8"/>
    <w:rsid w:val="00755070"/>
    <w:rsid w:val="007559DD"/>
    <w:rsid w:val="00755A3A"/>
    <w:rsid w:val="00755BAB"/>
    <w:rsid w:val="00755F52"/>
    <w:rsid w:val="00756269"/>
    <w:rsid w:val="00756E96"/>
    <w:rsid w:val="00757BC4"/>
    <w:rsid w:val="0076080E"/>
    <w:rsid w:val="00761684"/>
    <w:rsid w:val="00761B3F"/>
    <w:rsid w:val="007628C0"/>
    <w:rsid w:val="00763812"/>
    <w:rsid w:val="00763D00"/>
    <w:rsid w:val="0076411D"/>
    <w:rsid w:val="00764B48"/>
    <w:rsid w:val="00764E31"/>
    <w:rsid w:val="00765A4B"/>
    <w:rsid w:val="00766211"/>
    <w:rsid w:val="007670F8"/>
    <w:rsid w:val="007671D4"/>
    <w:rsid w:val="0077020E"/>
    <w:rsid w:val="007702D5"/>
    <w:rsid w:val="00770A85"/>
    <w:rsid w:val="00770C57"/>
    <w:rsid w:val="00770CEE"/>
    <w:rsid w:val="00771D1A"/>
    <w:rsid w:val="0077243B"/>
    <w:rsid w:val="007730D2"/>
    <w:rsid w:val="00773DC9"/>
    <w:rsid w:val="0077572E"/>
    <w:rsid w:val="0077669C"/>
    <w:rsid w:val="007777F8"/>
    <w:rsid w:val="007802BD"/>
    <w:rsid w:val="0078031B"/>
    <w:rsid w:val="00780597"/>
    <w:rsid w:val="00780A1F"/>
    <w:rsid w:val="007811C9"/>
    <w:rsid w:val="00781F9D"/>
    <w:rsid w:val="007821BA"/>
    <w:rsid w:val="00782CA5"/>
    <w:rsid w:val="00783764"/>
    <w:rsid w:val="007839D8"/>
    <w:rsid w:val="007841B2"/>
    <w:rsid w:val="00784F44"/>
    <w:rsid w:val="00786672"/>
    <w:rsid w:val="007872CF"/>
    <w:rsid w:val="00790C3A"/>
    <w:rsid w:val="00790DB9"/>
    <w:rsid w:val="0079143D"/>
    <w:rsid w:val="00791DAE"/>
    <w:rsid w:val="0079201C"/>
    <w:rsid w:val="0079307F"/>
    <w:rsid w:val="00793213"/>
    <w:rsid w:val="00793DF6"/>
    <w:rsid w:val="007940C5"/>
    <w:rsid w:val="00794260"/>
    <w:rsid w:val="007947C4"/>
    <w:rsid w:val="007949BF"/>
    <w:rsid w:val="00794E11"/>
    <w:rsid w:val="00795374"/>
    <w:rsid w:val="0079543D"/>
    <w:rsid w:val="00795885"/>
    <w:rsid w:val="00795AC4"/>
    <w:rsid w:val="00795CE1"/>
    <w:rsid w:val="00795D76"/>
    <w:rsid w:val="00796962"/>
    <w:rsid w:val="007973B7"/>
    <w:rsid w:val="007A0145"/>
    <w:rsid w:val="007A034E"/>
    <w:rsid w:val="007A06AC"/>
    <w:rsid w:val="007A07E5"/>
    <w:rsid w:val="007A135D"/>
    <w:rsid w:val="007A2139"/>
    <w:rsid w:val="007A24D1"/>
    <w:rsid w:val="007A356F"/>
    <w:rsid w:val="007A3900"/>
    <w:rsid w:val="007A3F4C"/>
    <w:rsid w:val="007A4EAD"/>
    <w:rsid w:val="007A5840"/>
    <w:rsid w:val="007A6905"/>
    <w:rsid w:val="007A77CB"/>
    <w:rsid w:val="007B1014"/>
    <w:rsid w:val="007B103F"/>
    <w:rsid w:val="007B1484"/>
    <w:rsid w:val="007B1A10"/>
    <w:rsid w:val="007B20C0"/>
    <w:rsid w:val="007B21A7"/>
    <w:rsid w:val="007B273D"/>
    <w:rsid w:val="007B458F"/>
    <w:rsid w:val="007B4893"/>
    <w:rsid w:val="007B50B7"/>
    <w:rsid w:val="007B6073"/>
    <w:rsid w:val="007B6659"/>
    <w:rsid w:val="007B7127"/>
    <w:rsid w:val="007B71DE"/>
    <w:rsid w:val="007B74BA"/>
    <w:rsid w:val="007B76AB"/>
    <w:rsid w:val="007B7DBD"/>
    <w:rsid w:val="007C0DA1"/>
    <w:rsid w:val="007C1614"/>
    <w:rsid w:val="007C1D79"/>
    <w:rsid w:val="007C23A8"/>
    <w:rsid w:val="007C24CF"/>
    <w:rsid w:val="007C3117"/>
    <w:rsid w:val="007C3226"/>
    <w:rsid w:val="007C32CD"/>
    <w:rsid w:val="007C3490"/>
    <w:rsid w:val="007C3904"/>
    <w:rsid w:val="007C410B"/>
    <w:rsid w:val="007C45D3"/>
    <w:rsid w:val="007C4F55"/>
    <w:rsid w:val="007C597B"/>
    <w:rsid w:val="007C5D2C"/>
    <w:rsid w:val="007C5EFE"/>
    <w:rsid w:val="007C760C"/>
    <w:rsid w:val="007C7B7A"/>
    <w:rsid w:val="007D08FD"/>
    <w:rsid w:val="007D1584"/>
    <w:rsid w:val="007D199F"/>
    <w:rsid w:val="007D2044"/>
    <w:rsid w:val="007D2B98"/>
    <w:rsid w:val="007D3CAA"/>
    <w:rsid w:val="007D4F33"/>
    <w:rsid w:val="007D50D9"/>
    <w:rsid w:val="007D5727"/>
    <w:rsid w:val="007D65C7"/>
    <w:rsid w:val="007D6837"/>
    <w:rsid w:val="007D70FF"/>
    <w:rsid w:val="007D741A"/>
    <w:rsid w:val="007D74D2"/>
    <w:rsid w:val="007D79B5"/>
    <w:rsid w:val="007D7AE6"/>
    <w:rsid w:val="007D7C1C"/>
    <w:rsid w:val="007D7C92"/>
    <w:rsid w:val="007E1266"/>
    <w:rsid w:val="007E21EF"/>
    <w:rsid w:val="007E2334"/>
    <w:rsid w:val="007E23CE"/>
    <w:rsid w:val="007E2446"/>
    <w:rsid w:val="007E29FC"/>
    <w:rsid w:val="007E2CE7"/>
    <w:rsid w:val="007E3139"/>
    <w:rsid w:val="007E3305"/>
    <w:rsid w:val="007E3731"/>
    <w:rsid w:val="007E3B35"/>
    <w:rsid w:val="007E43D0"/>
    <w:rsid w:val="007E4F00"/>
    <w:rsid w:val="007E4F73"/>
    <w:rsid w:val="007E54F8"/>
    <w:rsid w:val="007E58EF"/>
    <w:rsid w:val="007E5987"/>
    <w:rsid w:val="007E5BD8"/>
    <w:rsid w:val="007E5FAD"/>
    <w:rsid w:val="007E6A65"/>
    <w:rsid w:val="007E74BE"/>
    <w:rsid w:val="007E7BF9"/>
    <w:rsid w:val="007F02BC"/>
    <w:rsid w:val="007F1D17"/>
    <w:rsid w:val="007F1F45"/>
    <w:rsid w:val="007F2150"/>
    <w:rsid w:val="007F2E65"/>
    <w:rsid w:val="007F4173"/>
    <w:rsid w:val="007F43BA"/>
    <w:rsid w:val="007F45D1"/>
    <w:rsid w:val="007F4D67"/>
    <w:rsid w:val="007F5094"/>
    <w:rsid w:val="007F560B"/>
    <w:rsid w:val="007F64BE"/>
    <w:rsid w:val="007F6DC3"/>
    <w:rsid w:val="008004CE"/>
    <w:rsid w:val="008006B4"/>
    <w:rsid w:val="00800864"/>
    <w:rsid w:val="008008E0"/>
    <w:rsid w:val="00800D12"/>
    <w:rsid w:val="00800E9D"/>
    <w:rsid w:val="008015B6"/>
    <w:rsid w:val="00801671"/>
    <w:rsid w:val="008018D8"/>
    <w:rsid w:val="00803FD4"/>
    <w:rsid w:val="0080481C"/>
    <w:rsid w:val="00804B81"/>
    <w:rsid w:val="00804C54"/>
    <w:rsid w:val="008051ED"/>
    <w:rsid w:val="008053BE"/>
    <w:rsid w:val="008056DD"/>
    <w:rsid w:val="00805A65"/>
    <w:rsid w:val="00805C52"/>
    <w:rsid w:val="008066F7"/>
    <w:rsid w:val="00806BB5"/>
    <w:rsid w:val="00806F72"/>
    <w:rsid w:val="00807901"/>
    <w:rsid w:val="00810C44"/>
    <w:rsid w:val="0081104C"/>
    <w:rsid w:val="008116C7"/>
    <w:rsid w:val="0081243E"/>
    <w:rsid w:val="00812CD2"/>
    <w:rsid w:val="00812D16"/>
    <w:rsid w:val="00812F5E"/>
    <w:rsid w:val="008133C1"/>
    <w:rsid w:val="00813FB9"/>
    <w:rsid w:val="00814D85"/>
    <w:rsid w:val="00815FDF"/>
    <w:rsid w:val="0081687C"/>
    <w:rsid w:val="008176DE"/>
    <w:rsid w:val="0082065F"/>
    <w:rsid w:val="0082074F"/>
    <w:rsid w:val="0082099E"/>
    <w:rsid w:val="00820EBE"/>
    <w:rsid w:val="00821865"/>
    <w:rsid w:val="008220D3"/>
    <w:rsid w:val="0082242E"/>
    <w:rsid w:val="00822D81"/>
    <w:rsid w:val="0082327D"/>
    <w:rsid w:val="00823647"/>
    <w:rsid w:val="00824116"/>
    <w:rsid w:val="0082433D"/>
    <w:rsid w:val="00824A04"/>
    <w:rsid w:val="00824C01"/>
    <w:rsid w:val="00824EE3"/>
    <w:rsid w:val="008260DE"/>
    <w:rsid w:val="00826509"/>
    <w:rsid w:val="0082697C"/>
    <w:rsid w:val="008278CC"/>
    <w:rsid w:val="00830171"/>
    <w:rsid w:val="00830856"/>
    <w:rsid w:val="00830AE3"/>
    <w:rsid w:val="008321B9"/>
    <w:rsid w:val="0083354D"/>
    <w:rsid w:val="00833730"/>
    <w:rsid w:val="00833DAB"/>
    <w:rsid w:val="008342FF"/>
    <w:rsid w:val="00834BF9"/>
    <w:rsid w:val="008350AA"/>
    <w:rsid w:val="0083561B"/>
    <w:rsid w:val="00835CD9"/>
    <w:rsid w:val="00835E91"/>
    <w:rsid w:val="00836224"/>
    <w:rsid w:val="00836E8B"/>
    <w:rsid w:val="0083791E"/>
    <w:rsid w:val="00837D78"/>
    <w:rsid w:val="00840641"/>
    <w:rsid w:val="008407F7"/>
    <w:rsid w:val="00840D79"/>
    <w:rsid w:val="00840E63"/>
    <w:rsid w:val="0084111D"/>
    <w:rsid w:val="00841535"/>
    <w:rsid w:val="00841CC7"/>
    <w:rsid w:val="008420AD"/>
    <w:rsid w:val="0084237F"/>
    <w:rsid w:val="008424C6"/>
    <w:rsid w:val="008424E7"/>
    <w:rsid w:val="00842A21"/>
    <w:rsid w:val="00842E1A"/>
    <w:rsid w:val="00843D77"/>
    <w:rsid w:val="0084404A"/>
    <w:rsid w:val="00844078"/>
    <w:rsid w:val="00844367"/>
    <w:rsid w:val="008443B3"/>
    <w:rsid w:val="00844522"/>
    <w:rsid w:val="00845170"/>
    <w:rsid w:val="00845DAD"/>
    <w:rsid w:val="00846442"/>
    <w:rsid w:val="0084689E"/>
    <w:rsid w:val="00847F21"/>
    <w:rsid w:val="008505A0"/>
    <w:rsid w:val="008505FB"/>
    <w:rsid w:val="00850BE9"/>
    <w:rsid w:val="00852E42"/>
    <w:rsid w:val="00853D20"/>
    <w:rsid w:val="008548CF"/>
    <w:rsid w:val="00854B2F"/>
    <w:rsid w:val="008553C1"/>
    <w:rsid w:val="00855481"/>
    <w:rsid w:val="00855D92"/>
    <w:rsid w:val="00855FA4"/>
    <w:rsid w:val="00856354"/>
    <w:rsid w:val="008568E1"/>
    <w:rsid w:val="008569BF"/>
    <w:rsid w:val="00856BE9"/>
    <w:rsid w:val="008574BC"/>
    <w:rsid w:val="00857526"/>
    <w:rsid w:val="008578F8"/>
    <w:rsid w:val="00857DA8"/>
    <w:rsid w:val="00857FAB"/>
    <w:rsid w:val="00860274"/>
    <w:rsid w:val="008604F3"/>
    <w:rsid w:val="00860566"/>
    <w:rsid w:val="00860C9B"/>
    <w:rsid w:val="0086165C"/>
    <w:rsid w:val="008617B7"/>
    <w:rsid w:val="00861B26"/>
    <w:rsid w:val="0086253E"/>
    <w:rsid w:val="00862D7D"/>
    <w:rsid w:val="00862EED"/>
    <w:rsid w:val="00863676"/>
    <w:rsid w:val="008643FC"/>
    <w:rsid w:val="0086473C"/>
    <w:rsid w:val="008649B9"/>
    <w:rsid w:val="008649CB"/>
    <w:rsid w:val="0086566A"/>
    <w:rsid w:val="00866AF0"/>
    <w:rsid w:val="00866E66"/>
    <w:rsid w:val="008675F8"/>
    <w:rsid w:val="0086784F"/>
    <w:rsid w:val="00870394"/>
    <w:rsid w:val="008703F8"/>
    <w:rsid w:val="0087073B"/>
    <w:rsid w:val="00870BB1"/>
    <w:rsid w:val="00871BAE"/>
    <w:rsid w:val="00872E92"/>
    <w:rsid w:val="0087313D"/>
    <w:rsid w:val="00873235"/>
    <w:rsid w:val="0087352A"/>
    <w:rsid w:val="0087356E"/>
    <w:rsid w:val="00874378"/>
    <w:rsid w:val="00874BED"/>
    <w:rsid w:val="008754F4"/>
    <w:rsid w:val="00875CE0"/>
    <w:rsid w:val="0087672D"/>
    <w:rsid w:val="00876B26"/>
    <w:rsid w:val="00876B44"/>
    <w:rsid w:val="00876B68"/>
    <w:rsid w:val="008770D4"/>
    <w:rsid w:val="008772C7"/>
    <w:rsid w:val="0088127F"/>
    <w:rsid w:val="00881351"/>
    <w:rsid w:val="008815EF"/>
    <w:rsid w:val="0088221D"/>
    <w:rsid w:val="0088267B"/>
    <w:rsid w:val="00882DF2"/>
    <w:rsid w:val="008830E1"/>
    <w:rsid w:val="00883727"/>
    <w:rsid w:val="00883C8E"/>
    <w:rsid w:val="00883D86"/>
    <w:rsid w:val="00884345"/>
    <w:rsid w:val="00885273"/>
    <w:rsid w:val="00885BC4"/>
    <w:rsid w:val="00885F2C"/>
    <w:rsid w:val="00886129"/>
    <w:rsid w:val="00886386"/>
    <w:rsid w:val="00886955"/>
    <w:rsid w:val="00886C60"/>
    <w:rsid w:val="00886FC1"/>
    <w:rsid w:val="0088701C"/>
    <w:rsid w:val="00890C39"/>
    <w:rsid w:val="00891959"/>
    <w:rsid w:val="00891E29"/>
    <w:rsid w:val="0089284F"/>
    <w:rsid w:val="00892AA5"/>
    <w:rsid w:val="00892EBA"/>
    <w:rsid w:val="008932B0"/>
    <w:rsid w:val="00893344"/>
    <w:rsid w:val="00893C50"/>
    <w:rsid w:val="00894294"/>
    <w:rsid w:val="0089450C"/>
    <w:rsid w:val="00894731"/>
    <w:rsid w:val="0089499B"/>
    <w:rsid w:val="00894ACA"/>
    <w:rsid w:val="00894B26"/>
    <w:rsid w:val="00894EC5"/>
    <w:rsid w:val="008957FC"/>
    <w:rsid w:val="00895D4B"/>
    <w:rsid w:val="008962A3"/>
    <w:rsid w:val="00896345"/>
    <w:rsid w:val="00896658"/>
    <w:rsid w:val="0089673E"/>
    <w:rsid w:val="008967B5"/>
    <w:rsid w:val="008974DA"/>
    <w:rsid w:val="008A0166"/>
    <w:rsid w:val="008A03AC"/>
    <w:rsid w:val="008A0971"/>
    <w:rsid w:val="008A0986"/>
    <w:rsid w:val="008A11A8"/>
    <w:rsid w:val="008A14ED"/>
    <w:rsid w:val="008A16A3"/>
    <w:rsid w:val="008A1F80"/>
    <w:rsid w:val="008A1FE8"/>
    <w:rsid w:val="008A21B6"/>
    <w:rsid w:val="008A2609"/>
    <w:rsid w:val="008A2B87"/>
    <w:rsid w:val="008A30FB"/>
    <w:rsid w:val="008A345A"/>
    <w:rsid w:val="008A3D76"/>
    <w:rsid w:val="008A3DB9"/>
    <w:rsid w:val="008A48F5"/>
    <w:rsid w:val="008A4924"/>
    <w:rsid w:val="008A522C"/>
    <w:rsid w:val="008A5AC2"/>
    <w:rsid w:val="008A6551"/>
    <w:rsid w:val="008A6A5C"/>
    <w:rsid w:val="008A7316"/>
    <w:rsid w:val="008A7BE1"/>
    <w:rsid w:val="008A7D99"/>
    <w:rsid w:val="008B036A"/>
    <w:rsid w:val="008B0618"/>
    <w:rsid w:val="008B1375"/>
    <w:rsid w:val="008B1FC2"/>
    <w:rsid w:val="008B2173"/>
    <w:rsid w:val="008B2F14"/>
    <w:rsid w:val="008B4129"/>
    <w:rsid w:val="008B500A"/>
    <w:rsid w:val="008B515C"/>
    <w:rsid w:val="008B5840"/>
    <w:rsid w:val="008B7557"/>
    <w:rsid w:val="008B76BD"/>
    <w:rsid w:val="008C0830"/>
    <w:rsid w:val="008C1610"/>
    <w:rsid w:val="008C16E2"/>
    <w:rsid w:val="008C1FDE"/>
    <w:rsid w:val="008C2F1E"/>
    <w:rsid w:val="008C2F31"/>
    <w:rsid w:val="008C30E5"/>
    <w:rsid w:val="008C3506"/>
    <w:rsid w:val="008C3B5B"/>
    <w:rsid w:val="008C409F"/>
    <w:rsid w:val="008C40DA"/>
    <w:rsid w:val="008C49B8"/>
    <w:rsid w:val="008C5AD4"/>
    <w:rsid w:val="008C602D"/>
    <w:rsid w:val="008C6747"/>
    <w:rsid w:val="008C6799"/>
    <w:rsid w:val="008C6BCC"/>
    <w:rsid w:val="008D010E"/>
    <w:rsid w:val="008D01A8"/>
    <w:rsid w:val="008D0462"/>
    <w:rsid w:val="008D098D"/>
    <w:rsid w:val="008D135A"/>
    <w:rsid w:val="008D1E59"/>
    <w:rsid w:val="008D2205"/>
    <w:rsid w:val="008D2331"/>
    <w:rsid w:val="008D2431"/>
    <w:rsid w:val="008D36CD"/>
    <w:rsid w:val="008D3886"/>
    <w:rsid w:val="008D3AC3"/>
    <w:rsid w:val="008D3AE5"/>
    <w:rsid w:val="008D4380"/>
    <w:rsid w:val="008D4645"/>
    <w:rsid w:val="008D48D1"/>
    <w:rsid w:val="008D5826"/>
    <w:rsid w:val="008D5B60"/>
    <w:rsid w:val="008D5CDB"/>
    <w:rsid w:val="008D6629"/>
    <w:rsid w:val="008D6BE8"/>
    <w:rsid w:val="008D6F1D"/>
    <w:rsid w:val="008D7E6C"/>
    <w:rsid w:val="008E1172"/>
    <w:rsid w:val="008E1441"/>
    <w:rsid w:val="008E1A0B"/>
    <w:rsid w:val="008E1B55"/>
    <w:rsid w:val="008E269D"/>
    <w:rsid w:val="008E277C"/>
    <w:rsid w:val="008E27E9"/>
    <w:rsid w:val="008E2F4A"/>
    <w:rsid w:val="008E2FC9"/>
    <w:rsid w:val="008E3847"/>
    <w:rsid w:val="008E4BCD"/>
    <w:rsid w:val="008E6E39"/>
    <w:rsid w:val="008E78FE"/>
    <w:rsid w:val="008E7C8D"/>
    <w:rsid w:val="008F0247"/>
    <w:rsid w:val="008F17D0"/>
    <w:rsid w:val="008F1DF3"/>
    <w:rsid w:val="008F2C49"/>
    <w:rsid w:val="008F320D"/>
    <w:rsid w:val="008F36F0"/>
    <w:rsid w:val="008F3A63"/>
    <w:rsid w:val="008F46EA"/>
    <w:rsid w:val="008F4717"/>
    <w:rsid w:val="008F5133"/>
    <w:rsid w:val="008F7CFF"/>
    <w:rsid w:val="008F7ED1"/>
    <w:rsid w:val="0090055B"/>
    <w:rsid w:val="009012B6"/>
    <w:rsid w:val="009014A2"/>
    <w:rsid w:val="00901C8D"/>
    <w:rsid w:val="0090209D"/>
    <w:rsid w:val="009021C3"/>
    <w:rsid w:val="009022DB"/>
    <w:rsid w:val="009036C8"/>
    <w:rsid w:val="00904117"/>
    <w:rsid w:val="009046E4"/>
    <w:rsid w:val="00904A4D"/>
    <w:rsid w:val="00905EE9"/>
    <w:rsid w:val="009065F4"/>
    <w:rsid w:val="0090683C"/>
    <w:rsid w:val="0090690D"/>
    <w:rsid w:val="009073BE"/>
    <w:rsid w:val="0090757E"/>
    <w:rsid w:val="009075A7"/>
    <w:rsid w:val="00907DFB"/>
    <w:rsid w:val="009108AF"/>
    <w:rsid w:val="00910CBF"/>
    <w:rsid w:val="00910FBA"/>
    <w:rsid w:val="00911D39"/>
    <w:rsid w:val="009129EB"/>
    <w:rsid w:val="00912B9F"/>
    <w:rsid w:val="009130BF"/>
    <w:rsid w:val="009134DE"/>
    <w:rsid w:val="00913B92"/>
    <w:rsid w:val="0091578E"/>
    <w:rsid w:val="00916DCE"/>
    <w:rsid w:val="009174D4"/>
    <w:rsid w:val="009179ED"/>
    <w:rsid w:val="00917C0F"/>
    <w:rsid w:val="0092040E"/>
    <w:rsid w:val="0092047E"/>
    <w:rsid w:val="009205DB"/>
    <w:rsid w:val="00920C6C"/>
    <w:rsid w:val="00921C6D"/>
    <w:rsid w:val="009227D9"/>
    <w:rsid w:val="00923C44"/>
    <w:rsid w:val="00923E67"/>
    <w:rsid w:val="0092487D"/>
    <w:rsid w:val="00925FF5"/>
    <w:rsid w:val="009272A1"/>
    <w:rsid w:val="00927791"/>
    <w:rsid w:val="00930428"/>
    <w:rsid w:val="00930607"/>
    <w:rsid w:val="00930667"/>
    <w:rsid w:val="009308C5"/>
    <w:rsid w:val="00930D0A"/>
    <w:rsid w:val="00931DFB"/>
    <w:rsid w:val="009326C2"/>
    <w:rsid w:val="009329BA"/>
    <w:rsid w:val="0093304D"/>
    <w:rsid w:val="009347C8"/>
    <w:rsid w:val="00936939"/>
    <w:rsid w:val="00936D42"/>
    <w:rsid w:val="00936D5D"/>
    <w:rsid w:val="0093706A"/>
    <w:rsid w:val="0094053B"/>
    <w:rsid w:val="0094098A"/>
    <w:rsid w:val="00941107"/>
    <w:rsid w:val="00941730"/>
    <w:rsid w:val="00942040"/>
    <w:rsid w:val="00942BC1"/>
    <w:rsid w:val="00942C9F"/>
    <w:rsid w:val="00944D27"/>
    <w:rsid w:val="00945631"/>
    <w:rsid w:val="00945BEA"/>
    <w:rsid w:val="00946B69"/>
    <w:rsid w:val="00946F9B"/>
    <w:rsid w:val="00947549"/>
    <w:rsid w:val="00947941"/>
    <w:rsid w:val="00947F6F"/>
    <w:rsid w:val="00950112"/>
    <w:rsid w:val="00950C09"/>
    <w:rsid w:val="00950FFA"/>
    <w:rsid w:val="009515DB"/>
    <w:rsid w:val="00952620"/>
    <w:rsid w:val="00952C2F"/>
    <w:rsid w:val="0095362E"/>
    <w:rsid w:val="00953B1F"/>
    <w:rsid w:val="00954B51"/>
    <w:rsid w:val="00955421"/>
    <w:rsid w:val="00956302"/>
    <w:rsid w:val="00956932"/>
    <w:rsid w:val="00957002"/>
    <w:rsid w:val="00957421"/>
    <w:rsid w:val="0095793C"/>
    <w:rsid w:val="00957C4D"/>
    <w:rsid w:val="0096020C"/>
    <w:rsid w:val="0096111E"/>
    <w:rsid w:val="00961125"/>
    <w:rsid w:val="00961A7A"/>
    <w:rsid w:val="009626E0"/>
    <w:rsid w:val="009628D2"/>
    <w:rsid w:val="00962C47"/>
    <w:rsid w:val="009632B0"/>
    <w:rsid w:val="00963362"/>
    <w:rsid w:val="009637FE"/>
    <w:rsid w:val="00963870"/>
    <w:rsid w:val="00963BD1"/>
    <w:rsid w:val="009641CE"/>
    <w:rsid w:val="00965CFD"/>
    <w:rsid w:val="00965E53"/>
    <w:rsid w:val="00965FC2"/>
    <w:rsid w:val="00966084"/>
    <w:rsid w:val="00966B1F"/>
    <w:rsid w:val="00970D50"/>
    <w:rsid w:val="0097116E"/>
    <w:rsid w:val="00971206"/>
    <w:rsid w:val="00971B0D"/>
    <w:rsid w:val="00972075"/>
    <w:rsid w:val="0097277F"/>
    <w:rsid w:val="00972DB4"/>
    <w:rsid w:val="00974047"/>
    <w:rsid w:val="00974518"/>
    <w:rsid w:val="0097494F"/>
    <w:rsid w:val="00974BC6"/>
    <w:rsid w:val="009750F5"/>
    <w:rsid w:val="00975191"/>
    <w:rsid w:val="00976AD6"/>
    <w:rsid w:val="00977934"/>
    <w:rsid w:val="009800A4"/>
    <w:rsid w:val="00980FE0"/>
    <w:rsid w:val="00981592"/>
    <w:rsid w:val="00981779"/>
    <w:rsid w:val="00981EA7"/>
    <w:rsid w:val="009822E3"/>
    <w:rsid w:val="009824D2"/>
    <w:rsid w:val="009828A9"/>
    <w:rsid w:val="00982E42"/>
    <w:rsid w:val="009830D7"/>
    <w:rsid w:val="0098337F"/>
    <w:rsid w:val="00984134"/>
    <w:rsid w:val="00984576"/>
    <w:rsid w:val="00984F99"/>
    <w:rsid w:val="009855CB"/>
    <w:rsid w:val="00985B0C"/>
    <w:rsid w:val="009863D2"/>
    <w:rsid w:val="00986575"/>
    <w:rsid w:val="0098698F"/>
    <w:rsid w:val="00986B95"/>
    <w:rsid w:val="009876B4"/>
    <w:rsid w:val="00990483"/>
    <w:rsid w:val="00990C3B"/>
    <w:rsid w:val="00990CE5"/>
    <w:rsid w:val="0099196C"/>
    <w:rsid w:val="00991E23"/>
    <w:rsid w:val="0099274F"/>
    <w:rsid w:val="009928B7"/>
    <w:rsid w:val="00992F44"/>
    <w:rsid w:val="0099321A"/>
    <w:rsid w:val="0099379B"/>
    <w:rsid w:val="00993C5B"/>
    <w:rsid w:val="00994006"/>
    <w:rsid w:val="009945A2"/>
    <w:rsid w:val="009947E8"/>
    <w:rsid w:val="009956E1"/>
    <w:rsid w:val="009960B7"/>
    <w:rsid w:val="00996ACF"/>
    <w:rsid w:val="00996BEA"/>
    <w:rsid w:val="009972FE"/>
    <w:rsid w:val="009A15B7"/>
    <w:rsid w:val="009A278D"/>
    <w:rsid w:val="009A3209"/>
    <w:rsid w:val="009A3BEC"/>
    <w:rsid w:val="009A3FF8"/>
    <w:rsid w:val="009A44C1"/>
    <w:rsid w:val="009A4D9D"/>
    <w:rsid w:val="009A613A"/>
    <w:rsid w:val="009A6807"/>
    <w:rsid w:val="009A7AAC"/>
    <w:rsid w:val="009A7CA7"/>
    <w:rsid w:val="009B0958"/>
    <w:rsid w:val="009B0E58"/>
    <w:rsid w:val="009B2283"/>
    <w:rsid w:val="009B237A"/>
    <w:rsid w:val="009B2F7A"/>
    <w:rsid w:val="009B3570"/>
    <w:rsid w:val="009B38E7"/>
    <w:rsid w:val="009B4C15"/>
    <w:rsid w:val="009B536C"/>
    <w:rsid w:val="009B6496"/>
    <w:rsid w:val="009B6D97"/>
    <w:rsid w:val="009B726B"/>
    <w:rsid w:val="009B7280"/>
    <w:rsid w:val="009B7661"/>
    <w:rsid w:val="009C01DA"/>
    <w:rsid w:val="009C1528"/>
    <w:rsid w:val="009C1E44"/>
    <w:rsid w:val="009C1F65"/>
    <w:rsid w:val="009C20CC"/>
    <w:rsid w:val="009C3558"/>
    <w:rsid w:val="009C46E2"/>
    <w:rsid w:val="009C562E"/>
    <w:rsid w:val="009C5862"/>
    <w:rsid w:val="009C5CEF"/>
    <w:rsid w:val="009C60F7"/>
    <w:rsid w:val="009C7447"/>
    <w:rsid w:val="009C7531"/>
    <w:rsid w:val="009D013C"/>
    <w:rsid w:val="009D06DD"/>
    <w:rsid w:val="009D1DD1"/>
    <w:rsid w:val="009D1DD8"/>
    <w:rsid w:val="009D20C9"/>
    <w:rsid w:val="009D220C"/>
    <w:rsid w:val="009D221F"/>
    <w:rsid w:val="009D2C09"/>
    <w:rsid w:val="009D38F1"/>
    <w:rsid w:val="009D4704"/>
    <w:rsid w:val="009D476B"/>
    <w:rsid w:val="009D4919"/>
    <w:rsid w:val="009D4C44"/>
    <w:rsid w:val="009D6600"/>
    <w:rsid w:val="009D7D25"/>
    <w:rsid w:val="009E09F0"/>
    <w:rsid w:val="009E1598"/>
    <w:rsid w:val="009E19E8"/>
    <w:rsid w:val="009E1B45"/>
    <w:rsid w:val="009E2233"/>
    <w:rsid w:val="009E2F15"/>
    <w:rsid w:val="009E377C"/>
    <w:rsid w:val="009E3A2F"/>
    <w:rsid w:val="009E411C"/>
    <w:rsid w:val="009E4374"/>
    <w:rsid w:val="009E458A"/>
    <w:rsid w:val="009E47D8"/>
    <w:rsid w:val="009E494E"/>
    <w:rsid w:val="009E4998"/>
    <w:rsid w:val="009E4DB9"/>
    <w:rsid w:val="009E5316"/>
    <w:rsid w:val="009E5D7C"/>
    <w:rsid w:val="009E5DFC"/>
    <w:rsid w:val="009E78E5"/>
    <w:rsid w:val="009E7A75"/>
    <w:rsid w:val="009F0ECE"/>
    <w:rsid w:val="009F100D"/>
    <w:rsid w:val="009F1789"/>
    <w:rsid w:val="009F250F"/>
    <w:rsid w:val="009F2E3B"/>
    <w:rsid w:val="009F2E59"/>
    <w:rsid w:val="009F36D2"/>
    <w:rsid w:val="009F3B6B"/>
    <w:rsid w:val="009F4504"/>
    <w:rsid w:val="009F4D74"/>
    <w:rsid w:val="009F502C"/>
    <w:rsid w:val="009F5109"/>
    <w:rsid w:val="009F5476"/>
    <w:rsid w:val="009F54E8"/>
    <w:rsid w:val="009F5FDC"/>
    <w:rsid w:val="009F603B"/>
    <w:rsid w:val="009F6211"/>
    <w:rsid w:val="009F62A5"/>
    <w:rsid w:val="009F6987"/>
    <w:rsid w:val="009F720F"/>
    <w:rsid w:val="009F77C9"/>
    <w:rsid w:val="00A00557"/>
    <w:rsid w:val="00A00844"/>
    <w:rsid w:val="00A010E7"/>
    <w:rsid w:val="00A01414"/>
    <w:rsid w:val="00A014A7"/>
    <w:rsid w:val="00A01822"/>
    <w:rsid w:val="00A01870"/>
    <w:rsid w:val="00A01904"/>
    <w:rsid w:val="00A01A17"/>
    <w:rsid w:val="00A01A60"/>
    <w:rsid w:val="00A022A3"/>
    <w:rsid w:val="00A02515"/>
    <w:rsid w:val="00A03915"/>
    <w:rsid w:val="00A039A7"/>
    <w:rsid w:val="00A04431"/>
    <w:rsid w:val="00A04624"/>
    <w:rsid w:val="00A05B8D"/>
    <w:rsid w:val="00A06937"/>
    <w:rsid w:val="00A076F9"/>
    <w:rsid w:val="00A07997"/>
    <w:rsid w:val="00A079B3"/>
    <w:rsid w:val="00A07F87"/>
    <w:rsid w:val="00A10B58"/>
    <w:rsid w:val="00A10DB9"/>
    <w:rsid w:val="00A12475"/>
    <w:rsid w:val="00A13098"/>
    <w:rsid w:val="00A13414"/>
    <w:rsid w:val="00A138CF"/>
    <w:rsid w:val="00A13A5E"/>
    <w:rsid w:val="00A13CA5"/>
    <w:rsid w:val="00A140B9"/>
    <w:rsid w:val="00A14265"/>
    <w:rsid w:val="00A14E48"/>
    <w:rsid w:val="00A17752"/>
    <w:rsid w:val="00A17FF0"/>
    <w:rsid w:val="00A2006B"/>
    <w:rsid w:val="00A206ED"/>
    <w:rsid w:val="00A20806"/>
    <w:rsid w:val="00A20BC3"/>
    <w:rsid w:val="00A20C7F"/>
    <w:rsid w:val="00A215A8"/>
    <w:rsid w:val="00A217BE"/>
    <w:rsid w:val="00A21D41"/>
    <w:rsid w:val="00A22DBA"/>
    <w:rsid w:val="00A24D89"/>
    <w:rsid w:val="00A24FE3"/>
    <w:rsid w:val="00A25396"/>
    <w:rsid w:val="00A25B21"/>
    <w:rsid w:val="00A25BFF"/>
    <w:rsid w:val="00A26517"/>
    <w:rsid w:val="00A2652C"/>
    <w:rsid w:val="00A27522"/>
    <w:rsid w:val="00A310D8"/>
    <w:rsid w:val="00A31412"/>
    <w:rsid w:val="00A319E1"/>
    <w:rsid w:val="00A31AC5"/>
    <w:rsid w:val="00A32344"/>
    <w:rsid w:val="00A325AB"/>
    <w:rsid w:val="00A3422F"/>
    <w:rsid w:val="00A34ACD"/>
    <w:rsid w:val="00A34D0C"/>
    <w:rsid w:val="00A34D76"/>
    <w:rsid w:val="00A353E7"/>
    <w:rsid w:val="00A365D0"/>
    <w:rsid w:val="00A36EEA"/>
    <w:rsid w:val="00A3739C"/>
    <w:rsid w:val="00A3741C"/>
    <w:rsid w:val="00A37C73"/>
    <w:rsid w:val="00A401C8"/>
    <w:rsid w:val="00A402B8"/>
    <w:rsid w:val="00A4043E"/>
    <w:rsid w:val="00A40C35"/>
    <w:rsid w:val="00A40FCA"/>
    <w:rsid w:val="00A41DFD"/>
    <w:rsid w:val="00A4201E"/>
    <w:rsid w:val="00A423E5"/>
    <w:rsid w:val="00A42577"/>
    <w:rsid w:val="00A4276E"/>
    <w:rsid w:val="00A443A6"/>
    <w:rsid w:val="00A4476E"/>
    <w:rsid w:val="00A458F4"/>
    <w:rsid w:val="00A459B1"/>
    <w:rsid w:val="00A45A1A"/>
    <w:rsid w:val="00A45AAE"/>
    <w:rsid w:val="00A45C67"/>
    <w:rsid w:val="00A45DE6"/>
    <w:rsid w:val="00A45E61"/>
    <w:rsid w:val="00A4677A"/>
    <w:rsid w:val="00A47876"/>
    <w:rsid w:val="00A47A82"/>
    <w:rsid w:val="00A47F32"/>
    <w:rsid w:val="00A50EB3"/>
    <w:rsid w:val="00A50FE8"/>
    <w:rsid w:val="00A51411"/>
    <w:rsid w:val="00A51BF4"/>
    <w:rsid w:val="00A522C9"/>
    <w:rsid w:val="00A52425"/>
    <w:rsid w:val="00A527DA"/>
    <w:rsid w:val="00A52AC9"/>
    <w:rsid w:val="00A53220"/>
    <w:rsid w:val="00A538E6"/>
    <w:rsid w:val="00A5437F"/>
    <w:rsid w:val="00A5468F"/>
    <w:rsid w:val="00A56102"/>
    <w:rsid w:val="00A5676E"/>
    <w:rsid w:val="00A56800"/>
    <w:rsid w:val="00A56D7E"/>
    <w:rsid w:val="00A57404"/>
    <w:rsid w:val="00A575BD"/>
    <w:rsid w:val="00A5794F"/>
    <w:rsid w:val="00A57A96"/>
    <w:rsid w:val="00A603A6"/>
    <w:rsid w:val="00A604F9"/>
    <w:rsid w:val="00A60CB3"/>
    <w:rsid w:val="00A60EEC"/>
    <w:rsid w:val="00A61E84"/>
    <w:rsid w:val="00A61EA5"/>
    <w:rsid w:val="00A61EF5"/>
    <w:rsid w:val="00A6385E"/>
    <w:rsid w:val="00A63AC0"/>
    <w:rsid w:val="00A63BF7"/>
    <w:rsid w:val="00A641E4"/>
    <w:rsid w:val="00A64610"/>
    <w:rsid w:val="00A64721"/>
    <w:rsid w:val="00A65BD9"/>
    <w:rsid w:val="00A663E6"/>
    <w:rsid w:val="00A66718"/>
    <w:rsid w:val="00A674D1"/>
    <w:rsid w:val="00A70675"/>
    <w:rsid w:val="00A70B31"/>
    <w:rsid w:val="00A70F36"/>
    <w:rsid w:val="00A71543"/>
    <w:rsid w:val="00A7172B"/>
    <w:rsid w:val="00A718B4"/>
    <w:rsid w:val="00A71CC4"/>
    <w:rsid w:val="00A71E65"/>
    <w:rsid w:val="00A722D2"/>
    <w:rsid w:val="00A7327C"/>
    <w:rsid w:val="00A73661"/>
    <w:rsid w:val="00A73A74"/>
    <w:rsid w:val="00A73CE7"/>
    <w:rsid w:val="00A73E3A"/>
    <w:rsid w:val="00A746BB"/>
    <w:rsid w:val="00A74AEE"/>
    <w:rsid w:val="00A759FE"/>
    <w:rsid w:val="00A76D67"/>
    <w:rsid w:val="00A7728F"/>
    <w:rsid w:val="00A7747B"/>
    <w:rsid w:val="00A776B8"/>
    <w:rsid w:val="00A803EF"/>
    <w:rsid w:val="00A80B99"/>
    <w:rsid w:val="00A80D3F"/>
    <w:rsid w:val="00A814AF"/>
    <w:rsid w:val="00A8156D"/>
    <w:rsid w:val="00A819DD"/>
    <w:rsid w:val="00A81B3F"/>
    <w:rsid w:val="00A81EB6"/>
    <w:rsid w:val="00A81EBF"/>
    <w:rsid w:val="00A82413"/>
    <w:rsid w:val="00A82478"/>
    <w:rsid w:val="00A8273D"/>
    <w:rsid w:val="00A82986"/>
    <w:rsid w:val="00A8344D"/>
    <w:rsid w:val="00A837FE"/>
    <w:rsid w:val="00A83B81"/>
    <w:rsid w:val="00A84311"/>
    <w:rsid w:val="00A84700"/>
    <w:rsid w:val="00A84A39"/>
    <w:rsid w:val="00A84D22"/>
    <w:rsid w:val="00A85357"/>
    <w:rsid w:val="00A85543"/>
    <w:rsid w:val="00A85705"/>
    <w:rsid w:val="00A85A87"/>
    <w:rsid w:val="00A8723B"/>
    <w:rsid w:val="00A87947"/>
    <w:rsid w:val="00A90140"/>
    <w:rsid w:val="00A902DD"/>
    <w:rsid w:val="00A90CF6"/>
    <w:rsid w:val="00A90F56"/>
    <w:rsid w:val="00A91617"/>
    <w:rsid w:val="00A918EE"/>
    <w:rsid w:val="00A918F5"/>
    <w:rsid w:val="00A93D42"/>
    <w:rsid w:val="00A93F4F"/>
    <w:rsid w:val="00A93F5B"/>
    <w:rsid w:val="00A941A4"/>
    <w:rsid w:val="00A95364"/>
    <w:rsid w:val="00A958A0"/>
    <w:rsid w:val="00A959EA"/>
    <w:rsid w:val="00A96619"/>
    <w:rsid w:val="00A96FA8"/>
    <w:rsid w:val="00A974C1"/>
    <w:rsid w:val="00A9770A"/>
    <w:rsid w:val="00A97D7E"/>
    <w:rsid w:val="00A97FF9"/>
    <w:rsid w:val="00AA0A43"/>
    <w:rsid w:val="00AA0BEA"/>
    <w:rsid w:val="00AA0C72"/>
    <w:rsid w:val="00AA0DD3"/>
    <w:rsid w:val="00AA1C07"/>
    <w:rsid w:val="00AA1F59"/>
    <w:rsid w:val="00AA22D1"/>
    <w:rsid w:val="00AA2599"/>
    <w:rsid w:val="00AA3688"/>
    <w:rsid w:val="00AA3FDA"/>
    <w:rsid w:val="00AA44AC"/>
    <w:rsid w:val="00AA47EB"/>
    <w:rsid w:val="00AA5297"/>
    <w:rsid w:val="00AA5887"/>
    <w:rsid w:val="00AA5A07"/>
    <w:rsid w:val="00AA5C54"/>
    <w:rsid w:val="00AA655D"/>
    <w:rsid w:val="00AA677B"/>
    <w:rsid w:val="00AB0085"/>
    <w:rsid w:val="00AB08D6"/>
    <w:rsid w:val="00AB09BC"/>
    <w:rsid w:val="00AB19F8"/>
    <w:rsid w:val="00AB1C28"/>
    <w:rsid w:val="00AB2571"/>
    <w:rsid w:val="00AB2737"/>
    <w:rsid w:val="00AB2929"/>
    <w:rsid w:val="00AB2A61"/>
    <w:rsid w:val="00AB33E9"/>
    <w:rsid w:val="00AB3809"/>
    <w:rsid w:val="00AB3A12"/>
    <w:rsid w:val="00AB5A8D"/>
    <w:rsid w:val="00AB6642"/>
    <w:rsid w:val="00AB6C95"/>
    <w:rsid w:val="00AB70B5"/>
    <w:rsid w:val="00AB7C36"/>
    <w:rsid w:val="00AC0BCE"/>
    <w:rsid w:val="00AC216E"/>
    <w:rsid w:val="00AC2328"/>
    <w:rsid w:val="00AC258C"/>
    <w:rsid w:val="00AC2EFE"/>
    <w:rsid w:val="00AC3930"/>
    <w:rsid w:val="00AC3AB1"/>
    <w:rsid w:val="00AC3FB4"/>
    <w:rsid w:val="00AC4C23"/>
    <w:rsid w:val="00AC5DEC"/>
    <w:rsid w:val="00AC68C6"/>
    <w:rsid w:val="00AC79C1"/>
    <w:rsid w:val="00AC7CA4"/>
    <w:rsid w:val="00AD0774"/>
    <w:rsid w:val="00AD0829"/>
    <w:rsid w:val="00AD13A4"/>
    <w:rsid w:val="00AD249B"/>
    <w:rsid w:val="00AD3864"/>
    <w:rsid w:val="00AD3A57"/>
    <w:rsid w:val="00AD4A64"/>
    <w:rsid w:val="00AD500C"/>
    <w:rsid w:val="00AD598F"/>
    <w:rsid w:val="00AD6D09"/>
    <w:rsid w:val="00AD79AD"/>
    <w:rsid w:val="00AE07DA"/>
    <w:rsid w:val="00AE098E"/>
    <w:rsid w:val="00AE0BBA"/>
    <w:rsid w:val="00AE0EC3"/>
    <w:rsid w:val="00AE161D"/>
    <w:rsid w:val="00AE17F4"/>
    <w:rsid w:val="00AE2291"/>
    <w:rsid w:val="00AE25C8"/>
    <w:rsid w:val="00AE33C9"/>
    <w:rsid w:val="00AE40AC"/>
    <w:rsid w:val="00AE4113"/>
    <w:rsid w:val="00AE41E4"/>
    <w:rsid w:val="00AE4380"/>
    <w:rsid w:val="00AE450F"/>
    <w:rsid w:val="00AE53B0"/>
    <w:rsid w:val="00AE5525"/>
    <w:rsid w:val="00AE58BE"/>
    <w:rsid w:val="00AE590C"/>
    <w:rsid w:val="00AE5939"/>
    <w:rsid w:val="00AE6381"/>
    <w:rsid w:val="00AE656F"/>
    <w:rsid w:val="00AE72DA"/>
    <w:rsid w:val="00AE751F"/>
    <w:rsid w:val="00AE7B90"/>
    <w:rsid w:val="00AE7D78"/>
    <w:rsid w:val="00AF02F3"/>
    <w:rsid w:val="00AF153F"/>
    <w:rsid w:val="00AF1DFE"/>
    <w:rsid w:val="00AF3292"/>
    <w:rsid w:val="00AF32E6"/>
    <w:rsid w:val="00AF339F"/>
    <w:rsid w:val="00AF41F6"/>
    <w:rsid w:val="00AF438E"/>
    <w:rsid w:val="00AF45CA"/>
    <w:rsid w:val="00AF4AA0"/>
    <w:rsid w:val="00AF5BA7"/>
    <w:rsid w:val="00AF5CEE"/>
    <w:rsid w:val="00AF69B8"/>
    <w:rsid w:val="00AF7506"/>
    <w:rsid w:val="00AF7692"/>
    <w:rsid w:val="00AF7840"/>
    <w:rsid w:val="00AF7973"/>
    <w:rsid w:val="00B00318"/>
    <w:rsid w:val="00B007DD"/>
    <w:rsid w:val="00B0098A"/>
    <w:rsid w:val="00B01016"/>
    <w:rsid w:val="00B012A6"/>
    <w:rsid w:val="00B0146E"/>
    <w:rsid w:val="00B01697"/>
    <w:rsid w:val="00B02160"/>
    <w:rsid w:val="00B025CF"/>
    <w:rsid w:val="00B027CB"/>
    <w:rsid w:val="00B031ED"/>
    <w:rsid w:val="00B031F4"/>
    <w:rsid w:val="00B0352B"/>
    <w:rsid w:val="00B04158"/>
    <w:rsid w:val="00B05110"/>
    <w:rsid w:val="00B051A0"/>
    <w:rsid w:val="00B073E6"/>
    <w:rsid w:val="00B07466"/>
    <w:rsid w:val="00B074F8"/>
    <w:rsid w:val="00B0786B"/>
    <w:rsid w:val="00B078C7"/>
    <w:rsid w:val="00B121B0"/>
    <w:rsid w:val="00B1272B"/>
    <w:rsid w:val="00B131A8"/>
    <w:rsid w:val="00B1364C"/>
    <w:rsid w:val="00B142FB"/>
    <w:rsid w:val="00B14644"/>
    <w:rsid w:val="00B14A9D"/>
    <w:rsid w:val="00B14F1D"/>
    <w:rsid w:val="00B15A00"/>
    <w:rsid w:val="00B15B4C"/>
    <w:rsid w:val="00B1604B"/>
    <w:rsid w:val="00B164A1"/>
    <w:rsid w:val="00B16573"/>
    <w:rsid w:val="00B17FAB"/>
    <w:rsid w:val="00B2092D"/>
    <w:rsid w:val="00B22298"/>
    <w:rsid w:val="00B2261E"/>
    <w:rsid w:val="00B22C5F"/>
    <w:rsid w:val="00B23687"/>
    <w:rsid w:val="00B23D7E"/>
    <w:rsid w:val="00B255C3"/>
    <w:rsid w:val="00B256C8"/>
    <w:rsid w:val="00B25710"/>
    <w:rsid w:val="00B25F5D"/>
    <w:rsid w:val="00B261D7"/>
    <w:rsid w:val="00B268AA"/>
    <w:rsid w:val="00B26C21"/>
    <w:rsid w:val="00B273E3"/>
    <w:rsid w:val="00B27AD2"/>
    <w:rsid w:val="00B27B03"/>
    <w:rsid w:val="00B30CF9"/>
    <w:rsid w:val="00B31B62"/>
    <w:rsid w:val="00B31D74"/>
    <w:rsid w:val="00B320B9"/>
    <w:rsid w:val="00B3280B"/>
    <w:rsid w:val="00B32FF4"/>
    <w:rsid w:val="00B33711"/>
    <w:rsid w:val="00B33895"/>
    <w:rsid w:val="00B34170"/>
    <w:rsid w:val="00B346FB"/>
    <w:rsid w:val="00B34889"/>
    <w:rsid w:val="00B34A9E"/>
    <w:rsid w:val="00B3562A"/>
    <w:rsid w:val="00B37550"/>
    <w:rsid w:val="00B402C6"/>
    <w:rsid w:val="00B408ED"/>
    <w:rsid w:val="00B411A9"/>
    <w:rsid w:val="00B41347"/>
    <w:rsid w:val="00B4139F"/>
    <w:rsid w:val="00B419AD"/>
    <w:rsid w:val="00B41A1A"/>
    <w:rsid w:val="00B41D1C"/>
    <w:rsid w:val="00B41DC1"/>
    <w:rsid w:val="00B42119"/>
    <w:rsid w:val="00B427F2"/>
    <w:rsid w:val="00B42FDF"/>
    <w:rsid w:val="00B43998"/>
    <w:rsid w:val="00B43FC7"/>
    <w:rsid w:val="00B459D1"/>
    <w:rsid w:val="00B46404"/>
    <w:rsid w:val="00B46EC7"/>
    <w:rsid w:val="00B47DA8"/>
    <w:rsid w:val="00B50696"/>
    <w:rsid w:val="00B5087B"/>
    <w:rsid w:val="00B50A87"/>
    <w:rsid w:val="00B50A91"/>
    <w:rsid w:val="00B51284"/>
    <w:rsid w:val="00B51761"/>
    <w:rsid w:val="00B517A3"/>
    <w:rsid w:val="00B519D8"/>
    <w:rsid w:val="00B52022"/>
    <w:rsid w:val="00B52187"/>
    <w:rsid w:val="00B53A7D"/>
    <w:rsid w:val="00B53D7B"/>
    <w:rsid w:val="00B53F12"/>
    <w:rsid w:val="00B54472"/>
    <w:rsid w:val="00B54691"/>
    <w:rsid w:val="00B54BF9"/>
    <w:rsid w:val="00B54F3A"/>
    <w:rsid w:val="00B5512B"/>
    <w:rsid w:val="00B555BC"/>
    <w:rsid w:val="00B558FB"/>
    <w:rsid w:val="00B55D11"/>
    <w:rsid w:val="00B55D67"/>
    <w:rsid w:val="00B565E5"/>
    <w:rsid w:val="00B567E9"/>
    <w:rsid w:val="00B56C89"/>
    <w:rsid w:val="00B60172"/>
    <w:rsid w:val="00B60210"/>
    <w:rsid w:val="00B60C07"/>
    <w:rsid w:val="00B60CCD"/>
    <w:rsid w:val="00B61D99"/>
    <w:rsid w:val="00B61F2B"/>
    <w:rsid w:val="00B627E1"/>
    <w:rsid w:val="00B62854"/>
    <w:rsid w:val="00B62EF1"/>
    <w:rsid w:val="00B640CC"/>
    <w:rsid w:val="00B645B6"/>
    <w:rsid w:val="00B64B2F"/>
    <w:rsid w:val="00B662E7"/>
    <w:rsid w:val="00B667BF"/>
    <w:rsid w:val="00B6797D"/>
    <w:rsid w:val="00B7046D"/>
    <w:rsid w:val="00B7151E"/>
    <w:rsid w:val="00B721C0"/>
    <w:rsid w:val="00B72222"/>
    <w:rsid w:val="00B725AE"/>
    <w:rsid w:val="00B735B8"/>
    <w:rsid w:val="00B739E8"/>
    <w:rsid w:val="00B73ABF"/>
    <w:rsid w:val="00B73B32"/>
    <w:rsid w:val="00B73CBF"/>
    <w:rsid w:val="00B74858"/>
    <w:rsid w:val="00B752EB"/>
    <w:rsid w:val="00B758FE"/>
    <w:rsid w:val="00B76A1C"/>
    <w:rsid w:val="00B77BE4"/>
    <w:rsid w:val="00B77DD7"/>
    <w:rsid w:val="00B812BE"/>
    <w:rsid w:val="00B815EA"/>
    <w:rsid w:val="00B821CC"/>
    <w:rsid w:val="00B82400"/>
    <w:rsid w:val="00B827BC"/>
    <w:rsid w:val="00B82D82"/>
    <w:rsid w:val="00B82FEA"/>
    <w:rsid w:val="00B83587"/>
    <w:rsid w:val="00B842E4"/>
    <w:rsid w:val="00B84FD5"/>
    <w:rsid w:val="00B856D4"/>
    <w:rsid w:val="00B85942"/>
    <w:rsid w:val="00B85D35"/>
    <w:rsid w:val="00B85D49"/>
    <w:rsid w:val="00B86608"/>
    <w:rsid w:val="00B86911"/>
    <w:rsid w:val="00B86E57"/>
    <w:rsid w:val="00B87847"/>
    <w:rsid w:val="00B87D15"/>
    <w:rsid w:val="00B90477"/>
    <w:rsid w:val="00B90D97"/>
    <w:rsid w:val="00B91C77"/>
    <w:rsid w:val="00B91FEC"/>
    <w:rsid w:val="00B92AA5"/>
    <w:rsid w:val="00B92D4C"/>
    <w:rsid w:val="00B93A7F"/>
    <w:rsid w:val="00B93A84"/>
    <w:rsid w:val="00B93BD9"/>
    <w:rsid w:val="00B94CAA"/>
    <w:rsid w:val="00B95296"/>
    <w:rsid w:val="00B955FE"/>
    <w:rsid w:val="00B95B17"/>
    <w:rsid w:val="00B96496"/>
    <w:rsid w:val="00B96530"/>
    <w:rsid w:val="00B96744"/>
    <w:rsid w:val="00B96814"/>
    <w:rsid w:val="00B96CB5"/>
    <w:rsid w:val="00BA0B9F"/>
    <w:rsid w:val="00BA1422"/>
    <w:rsid w:val="00BA1A4E"/>
    <w:rsid w:val="00BA1A80"/>
    <w:rsid w:val="00BA1C0B"/>
    <w:rsid w:val="00BA1DB2"/>
    <w:rsid w:val="00BA2BF9"/>
    <w:rsid w:val="00BA3027"/>
    <w:rsid w:val="00BA3342"/>
    <w:rsid w:val="00BA34BF"/>
    <w:rsid w:val="00BA34F1"/>
    <w:rsid w:val="00BA3F96"/>
    <w:rsid w:val="00BA3FDF"/>
    <w:rsid w:val="00BA5A69"/>
    <w:rsid w:val="00BA6045"/>
    <w:rsid w:val="00BA6419"/>
    <w:rsid w:val="00BA6550"/>
    <w:rsid w:val="00BA718F"/>
    <w:rsid w:val="00BA73ED"/>
    <w:rsid w:val="00BA742F"/>
    <w:rsid w:val="00BA7EB3"/>
    <w:rsid w:val="00BB057D"/>
    <w:rsid w:val="00BB0D7F"/>
    <w:rsid w:val="00BB1104"/>
    <w:rsid w:val="00BB17A6"/>
    <w:rsid w:val="00BB2471"/>
    <w:rsid w:val="00BB2EDA"/>
    <w:rsid w:val="00BB3318"/>
    <w:rsid w:val="00BB3368"/>
    <w:rsid w:val="00BB3642"/>
    <w:rsid w:val="00BB42EC"/>
    <w:rsid w:val="00BB58C7"/>
    <w:rsid w:val="00BB5D86"/>
    <w:rsid w:val="00BB6631"/>
    <w:rsid w:val="00BB66AB"/>
    <w:rsid w:val="00BB6D56"/>
    <w:rsid w:val="00BB6D80"/>
    <w:rsid w:val="00BB6E67"/>
    <w:rsid w:val="00BB75E3"/>
    <w:rsid w:val="00BC05D0"/>
    <w:rsid w:val="00BC0618"/>
    <w:rsid w:val="00BC0AD6"/>
    <w:rsid w:val="00BC10A1"/>
    <w:rsid w:val="00BC122E"/>
    <w:rsid w:val="00BC2BF3"/>
    <w:rsid w:val="00BC2FCF"/>
    <w:rsid w:val="00BC3091"/>
    <w:rsid w:val="00BC31B3"/>
    <w:rsid w:val="00BC3292"/>
    <w:rsid w:val="00BC3584"/>
    <w:rsid w:val="00BC444E"/>
    <w:rsid w:val="00BC4B18"/>
    <w:rsid w:val="00BC4ECB"/>
    <w:rsid w:val="00BC5B96"/>
    <w:rsid w:val="00BC7872"/>
    <w:rsid w:val="00BD09CE"/>
    <w:rsid w:val="00BD0D55"/>
    <w:rsid w:val="00BD0E51"/>
    <w:rsid w:val="00BD1118"/>
    <w:rsid w:val="00BD1420"/>
    <w:rsid w:val="00BD1682"/>
    <w:rsid w:val="00BD1A0F"/>
    <w:rsid w:val="00BD215B"/>
    <w:rsid w:val="00BD2F50"/>
    <w:rsid w:val="00BD31D6"/>
    <w:rsid w:val="00BD3711"/>
    <w:rsid w:val="00BD42B1"/>
    <w:rsid w:val="00BD4669"/>
    <w:rsid w:val="00BD4F79"/>
    <w:rsid w:val="00BD5588"/>
    <w:rsid w:val="00BD5CEB"/>
    <w:rsid w:val="00BD634A"/>
    <w:rsid w:val="00BD6DFF"/>
    <w:rsid w:val="00BD786D"/>
    <w:rsid w:val="00BD7CCD"/>
    <w:rsid w:val="00BE02AD"/>
    <w:rsid w:val="00BE055B"/>
    <w:rsid w:val="00BE1539"/>
    <w:rsid w:val="00BE1738"/>
    <w:rsid w:val="00BE1F43"/>
    <w:rsid w:val="00BE200B"/>
    <w:rsid w:val="00BE2634"/>
    <w:rsid w:val="00BE372E"/>
    <w:rsid w:val="00BE484F"/>
    <w:rsid w:val="00BE4A2A"/>
    <w:rsid w:val="00BE4ED6"/>
    <w:rsid w:val="00BE54F3"/>
    <w:rsid w:val="00BE5970"/>
    <w:rsid w:val="00BE5A86"/>
    <w:rsid w:val="00BE5F67"/>
    <w:rsid w:val="00BE6076"/>
    <w:rsid w:val="00BE6265"/>
    <w:rsid w:val="00BE64EA"/>
    <w:rsid w:val="00BE6EBC"/>
    <w:rsid w:val="00BE71C4"/>
    <w:rsid w:val="00BE776F"/>
    <w:rsid w:val="00BE7920"/>
    <w:rsid w:val="00BF053A"/>
    <w:rsid w:val="00BF0930"/>
    <w:rsid w:val="00BF0A06"/>
    <w:rsid w:val="00BF1E46"/>
    <w:rsid w:val="00BF2CD1"/>
    <w:rsid w:val="00BF374C"/>
    <w:rsid w:val="00BF3D82"/>
    <w:rsid w:val="00BF4B6A"/>
    <w:rsid w:val="00BF5135"/>
    <w:rsid w:val="00BF5CDF"/>
    <w:rsid w:val="00BF5E1C"/>
    <w:rsid w:val="00BF6017"/>
    <w:rsid w:val="00BF7226"/>
    <w:rsid w:val="00C00330"/>
    <w:rsid w:val="00C00592"/>
    <w:rsid w:val="00C00822"/>
    <w:rsid w:val="00C009F5"/>
    <w:rsid w:val="00C0111D"/>
    <w:rsid w:val="00C01129"/>
    <w:rsid w:val="00C01588"/>
    <w:rsid w:val="00C0170E"/>
    <w:rsid w:val="00C01A0D"/>
    <w:rsid w:val="00C02239"/>
    <w:rsid w:val="00C022E1"/>
    <w:rsid w:val="00C0398D"/>
    <w:rsid w:val="00C03C57"/>
    <w:rsid w:val="00C04008"/>
    <w:rsid w:val="00C04120"/>
    <w:rsid w:val="00C04620"/>
    <w:rsid w:val="00C048E6"/>
    <w:rsid w:val="00C04A2C"/>
    <w:rsid w:val="00C05216"/>
    <w:rsid w:val="00C06A38"/>
    <w:rsid w:val="00C06D48"/>
    <w:rsid w:val="00C071AC"/>
    <w:rsid w:val="00C113B8"/>
    <w:rsid w:val="00C11B60"/>
    <w:rsid w:val="00C11E4C"/>
    <w:rsid w:val="00C1216D"/>
    <w:rsid w:val="00C1253B"/>
    <w:rsid w:val="00C1262E"/>
    <w:rsid w:val="00C12CF5"/>
    <w:rsid w:val="00C14954"/>
    <w:rsid w:val="00C159AF"/>
    <w:rsid w:val="00C162D5"/>
    <w:rsid w:val="00C16537"/>
    <w:rsid w:val="00C16669"/>
    <w:rsid w:val="00C16BF3"/>
    <w:rsid w:val="00C17908"/>
    <w:rsid w:val="00C179B0"/>
    <w:rsid w:val="00C2084C"/>
    <w:rsid w:val="00C20CA6"/>
    <w:rsid w:val="00C20E89"/>
    <w:rsid w:val="00C21054"/>
    <w:rsid w:val="00C21A11"/>
    <w:rsid w:val="00C21EC1"/>
    <w:rsid w:val="00C226F9"/>
    <w:rsid w:val="00C227AA"/>
    <w:rsid w:val="00C2331F"/>
    <w:rsid w:val="00C23398"/>
    <w:rsid w:val="00C23405"/>
    <w:rsid w:val="00C23B23"/>
    <w:rsid w:val="00C24035"/>
    <w:rsid w:val="00C2468E"/>
    <w:rsid w:val="00C24D4E"/>
    <w:rsid w:val="00C262CF"/>
    <w:rsid w:val="00C26874"/>
    <w:rsid w:val="00C26C22"/>
    <w:rsid w:val="00C27B03"/>
    <w:rsid w:val="00C3089B"/>
    <w:rsid w:val="00C3130D"/>
    <w:rsid w:val="00C3289C"/>
    <w:rsid w:val="00C332DD"/>
    <w:rsid w:val="00C34803"/>
    <w:rsid w:val="00C34B40"/>
    <w:rsid w:val="00C3503F"/>
    <w:rsid w:val="00C352A4"/>
    <w:rsid w:val="00C35347"/>
    <w:rsid w:val="00C3569C"/>
    <w:rsid w:val="00C35836"/>
    <w:rsid w:val="00C35C5C"/>
    <w:rsid w:val="00C37AE3"/>
    <w:rsid w:val="00C401A6"/>
    <w:rsid w:val="00C40ECE"/>
    <w:rsid w:val="00C41CD3"/>
    <w:rsid w:val="00C42893"/>
    <w:rsid w:val="00C4337B"/>
    <w:rsid w:val="00C43438"/>
    <w:rsid w:val="00C44264"/>
    <w:rsid w:val="00C448DD"/>
    <w:rsid w:val="00C4496E"/>
    <w:rsid w:val="00C45274"/>
    <w:rsid w:val="00C46251"/>
    <w:rsid w:val="00C46348"/>
    <w:rsid w:val="00C464D4"/>
    <w:rsid w:val="00C464FC"/>
    <w:rsid w:val="00C47174"/>
    <w:rsid w:val="00C471D4"/>
    <w:rsid w:val="00C47215"/>
    <w:rsid w:val="00C4790F"/>
    <w:rsid w:val="00C47FC0"/>
    <w:rsid w:val="00C50CB7"/>
    <w:rsid w:val="00C50FDA"/>
    <w:rsid w:val="00C513B1"/>
    <w:rsid w:val="00C5182E"/>
    <w:rsid w:val="00C522B1"/>
    <w:rsid w:val="00C52409"/>
    <w:rsid w:val="00C52629"/>
    <w:rsid w:val="00C528CC"/>
    <w:rsid w:val="00C53ABD"/>
    <w:rsid w:val="00C53AD3"/>
    <w:rsid w:val="00C53C94"/>
    <w:rsid w:val="00C53D76"/>
    <w:rsid w:val="00C542E9"/>
    <w:rsid w:val="00C55060"/>
    <w:rsid w:val="00C56CD6"/>
    <w:rsid w:val="00C57741"/>
    <w:rsid w:val="00C57D44"/>
    <w:rsid w:val="00C601A6"/>
    <w:rsid w:val="00C6074F"/>
    <w:rsid w:val="00C610DE"/>
    <w:rsid w:val="00C6138B"/>
    <w:rsid w:val="00C619DD"/>
    <w:rsid w:val="00C62568"/>
    <w:rsid w:val="00C62EFF"/>
    <w:rsid w:val="00C630CE"/>
    <w:rsid w:val="00C634B2"/>
    <w:rsid w:val="00C637F1"/>
    <w:rsid w:val="00C64143"/>
    <w:rsid w:val="00C6434D"/>
    <w:rsid w:val="00C64D05"/>
    <w:rsid w:val="00C652E5"/>
    <w:rsid w:val="00C65577"/>
    <w:rsid w:val="00C66637"/>
    <w:rsid w:val="00C67446"/>
    <w:rsid w:val="00C6757C"/>
    <w:rsid w:val="00C7031E"/>
    <w:rsid w:val="00C703A8"/>
    <w:rsid w:val="00C71E92"/>
    <w:rsid w:val="00C72B3F"/>
    <w:rsid w:val="00C73050"/>
    <w:rsid w:val="00C743B1"/>
    <w:rsid w:val="00C74614"/>
    <w:rsid w:val="00C74CA0"/>
    <w:rsid w:val="00C74CAD"/>
    <w:rsid w:val="00C75BFA"/>
    <w:rsid w:val="00C7697F"/>
    <w:rsid w:val="00C76A65"/>
    <w:rsid w:val="00C771ED"/>
    <w:rsid w:val="00C774DB"/>
    <w:rsid w:val="00C8136C"/>
    <w:rsid w:val="00C81D2C"/>
    <w:rsid w:val="00C82FFA"/>
    <w:rsid w:val="00C8351B"/>
    <w:rsid w:val="00C85071"/>
    <w:rsid w:val="00C85521"/>
    <w:rsid w:val="00C856A4"/>
    <w:rsid w:val="00C863EE"/>
    <w:rsid w:val="00C864DA"/>
    <w:rsid w:val="00C868A3"/>
    <w:rsid w:val="00C86A14"/>
    <w:rsid w:val="00C86C73"/>
    <w:rsid w:val="00C86D45"/>
    <w:rsid w:val="00C87126"/>
    <w:rsid w:val="00C8727A"/>
    <w:rsid w:val="00C87893"/>
    <w:rsid w:val="00C9033B"/>
    <w:rsid w:val="00C90B83"/>
    <w:rsid w:val="00C915A8"/>
    <w:rsid w:val="00C91B8E"/>
    <w:rsid w:val="00C91F04"/>
    <w:rsid w:val="00C91F1E"/>
    <w:rsid w:val="00C91F89"/>
    <w:rsid w:val="00C92497"/>
    <w:rsid w:val="00C92646"/>
    <w:rsid w:val="00C9316A"/>
    <w:rsid w:val="00C93550"/>
    <w:rsid w:val="00C9370A"/>
    <w:rsid w:val="00C93B5E"/>
    <w:rsid w:val="00C94E3B"/>
    <w:rsid w:val="00C9505E"/>
    <w:rsid w:val="00C953EC"/>
    <w:rsid w:val="00C95419"/>
    <w:rsid w:val="00C956FE"/>
    <w:rsid w:val="00C95D8D"/>
    <w:rsid w:val="00C95DE2"/>
    <w:rsid w:val="00C96ED2"/>
    <w:rsid w:val="00C97772"/>
    <w:rsid w:val="00C97C7F"/>
    <w:rsid w:val="00CA1C2F"/>
    <w:rsid w:val="00CA1E50"/>
    <w:rsid w:val="00CA2283"/>
    <w:rsid w:val="00CA2AEF"/>
    <w:rsid w:val="00CA2B8D"/>
    <w:rsid w:val="00CA2E8B"/>
    <w:rsid w:val="00CA31CE"/>
    <w:rsid w:val="00CA325F"/>
    <w:rsid w:val="00CA33B8"/>
    <w:rsid w:val="00CA521C"/>
    <w:rsid w:val="00CA52FE"/>
    <w:rsid w:val="00CA5403"/>
    <w:rsid w:val="00CA5AAB"/>
    <w:rsid w:val="00CA5C20"/>
    <w:rsid w:val="00CA6AAC"/>
    <w:rsid w:val="00CA7733"/>
    <w:rsid w:val="00CA7779"/>
    <w:rsid w:val="00CA79E8"/>
    <w:rsid w:val="00CA7A23"/>
    <w:rsid w:val="00CB0427"/>
    <w:rsid w:val="00CB08E9"/>
    <w:rsid w:val="00CB1582"/>
    <w:rsid w:val="00CB1E73"/>
    <w:rsid w:val="00CB22B7"/>
    <w:rsid w:val="00CB24AA"/>
    <w:rsid w:val="00CB32D0"/>
    <w:rsid w:val="00CB39F3"/>
    <w:rsid w:val="00CB41CF"/>
    <w:rsid w:val="00CB4FD2"/>
    <w:rsid w:val="00CB5032"/>
    <w:rsid w:val="00CB5052"/>
    <w:rsid w:val="00CB54CF"/>
    <w:rsid w:val="00CB60EF"/>
    <w:rsid w:val="00CB61B2"/>
    <w:rsid w:val="00CB6469"/>
    <w:rsid w:val="00CB6F61"/>
    <w:rsid w:val="00CB7B8E"/>
    <w:rsid w:val="00CB7DF6"/>
    <w:rsid w:val="00CC001E"/>
    <w:rsid w:val="00CC040C"/>
    <w:rsid w:val="00CC1BED"/>
    <w:rsid w:val="00CC2457"/>
    <w:rsid w:val="00CC2CD6"/>
    <w:rsid w:val="00CC303F"/>
    <w:rsid w:val="00CC3712"/>
    <w:rsid w:val="00CC37A4"/>
    <w:rsid w:val="00CC3C96"/>
    <w:rsid w:val="00CC3EC3"/>
    <w:rsid w:val="00CC41ED"/>
    <w:rsid w:val="00CC4269"/>
    <w:rsid w:val="00CC438B"/>
    <w:rsid w:val="00CC4E99"/>
    <w:rsid w:val="00CC5B8E"/>
    <w:rsid w:val="00CC5C15"/>
    <w:rsid w:val="00CC659E"/>
    <w:rsid w:val="00CC7C12"/>
    <w:rsid w:val="00CC7D50"/>
    <w:rsid w:val="00CD00DF"/>
    <w:rsid w:val="00CD077C"/>
    <w:rsid w:val="00CD16B0"/>
    <w:rsid w:val="00CD1E33"/>
    <w:rsid w:val="00CD1EFC"/>
    <w:rsid w:val="00CD342A"/>
    <w:rsid w:val="00CD3940"/>
    <w:rsid w:val="00CD3D31"/>
    <w:rsid w:val="00CD3E2E"/>
    <w:rsid w:val="00CD45A3"/>
    <w:rsid w:val="00CD4E42"/>
    <w:rsid w:val="00CD4EF7"/>
    <w:rsid w:val="00CD5B5C"/>
    <w:rsid w:val="00CD6C8F"/>
    <w:rsid w:val="00CE148D"/>
    <w:rsid w:val="00CE1F3A"/>
    <w:rsid w:val="00CE26EC"/>
    <w:rsid w:val="00CE357F"/>
    <w:rsid w:val="00CE38BA"/>
    <w:rsid w:val="00CE3914"/>
    <w:rsid w:val="00CE437F"/>
    <w:rsid w:val="00CE500B"/>
    <w:rsid w:val="00CE59AA"/>
    <w:rsid w:val="00CE67A2"/>
    <w:rsid w:val="00CE6A0B"/>
    <w:rsid w:val="00CE7316"/>
    <w:rsid w:val="00CE75C1"/>
    <w:rsid w:val="00CF0933"/>
    <w:rsid w:val="00CF0950"/>
    <w:rsid w:val="00CF0F9A"/>
    <w:rsid w:val="00CF1E1E"/>
    <w:rsid w:val="00CF32A7"/>
    <w:rsid w:val="00CF3B07"/>
    <w:rsid w:val="00CF4C13"/>
    <w:rsid w:val="00CF4FC0"/>
    <w:rsid w:val="00CF5C46"/>
    <w:rsid w:val="00CF6384"/>
    <w:rsid w:val="00CF6902"/>
    <w:rsid w:val="00CF7113"/>
    <w:rsid w:val="00D0040C"/>
    <w:rsid w:val="00D014D6"/>
    <w:rsid w:val="00D02658"/>
    <w:rsid w:val="00D0376B"/>
    <w:rsid w:val="00D037DC"/>
    <w:rsid w:val="00D04520"/>
    <w:rsid w:val="00D04707"/>
    <w:rsid w:val="00D04E19"/>
    <w:rsid w:val="00D05393"/>
    <w:rsid w:val="00D06E88"/>
    <w:rsid w:val="00D06FC4"/>
    <w:rsid w:val="00D07335"/>
    <w:rsid w:val="00D0742E"/>
    <w:rsid w:val="00D07698"/>
    <w:rsid w:val="00D076DB"/>
    <w:rsid w:val="00D0777A"/>
    <w:rsid w:val="00D07C0B"/>
    <w:rsid w:val="00D07F67"/>
    <w:rsid w:val="00D07FA5"/>
    <w:rsid w:val="00D109EE"/>
    <w:rsid w:val="00D10A6C"/>
    <w:rsid w:val="00D10B0E"/>
    <w:rsid w:val="00D10DD0"/>
    <w:rsid w:val="00D1109B"/>
    <w:rsid w:val="00D112E5"/>
    <w:rsid w:val="00D11DD6"/>
    <w:rsid w:val="00D11F90"/>
    <w:rsid w:val="00D13486"/>
    <w:rsid w:val="00D13527"/>
    <w:rsid w:val="00D1382C"/>
    <w:rsid w:val="00D149C5"/>
    <w:rsid w:val="00D14F1F"/>
    <w:rsid w:val="00D1503E"/>
    <w:rsid w:val="00D1555E"/>
    <w:rsid w:val="00D15E4E"/>
    <w:rsid w:val="00D16078"/>
    <w:rsid w:val="00D17601"/>
    <w:rsid w:val="00D17981"/>
    <w:rsid w:val="00D208B8"/>
    <w:rsid w:val="00D20D6E"/>
    <w:rsid w:val="00D21300"/>
    <w:rsid w:val="00D2147A"/>
    <w:rsid w:val="00D2209D"/>
    <w:rsid w:val="00D22F7B"/>
    <w:rsid w:val="00D230DC"/>
    <w:rsid w:val="00D23777"/>
    <w:rsid w:val="00D23779"/>
    <w:rsid w:val="00D23B4E"/>
    <w:rsid w:val="00D23C84"/>
    <w:rsid w:val="00D241C8"/>
    <w:rsid w:val="00D245FA"/>
    <w:rsid w:val="00D248B5"/>
    <w:rsid w:val="00D263F2"/>
    <w:rsid w:val="00D264B3"/>
    <w:rsid w:val="00D26C9A"/>
    <w:rsid w:val="00D3006C"/>
    <w:rsid w:val="00D303E8"/>
    <w:rsid w:val="00D30E42"/>
    <w:rsid w:val="00D319CC"/>
    <w:rsid w:val="00D31BA6"/>
    <w:rsid w:val="00D3221B"/>
    <w:rsid w:val="00D335E1"/>
    <w:rsid w:val="00D336C5"/>
    <w:rsid w:val="00D33742"/>
    <w:rsid w:val="00D3464A"/>
    <w:rsid w:val="00D34E05"/>
    <w:rsid w:val="00D35073"/>
    <w:rsid w:val="00D3545E"/>
    <w:rsid w:val="00D35FEA"/>
    <w:rsid w:val="00D36552"/>
    <w:rsid w:val="00D366E4"/>
    <w:rsid w:val="00D37912"/>
    <w:rsid w:val="00D40A3A"/>
    <w:rsid w:val="00D4132C"/>
    <w:rsid w:val="00D41A85"/>
    <w:rsid w:val="00D423AC"/>
    <w:rsid w:val="00D43243"/>
    <w:rsid w:val="00D439B4"/>
    <w:rsid w:val="00D442FD"/>
    <w:rsid w:val="00D44DC6"/>
    <w:rsid w:val="00D45C9B"/>
    <w:rsid w:val="00D46036"/>
    <w:rsid w:val="00D464A6"/>
    <w:rsid w:val="00D47000"/>
    <w:rsid w:val="00D478BE"/>
    <w:rsid w:val="00D5007A"/>
    <w:rsid w:val="00D50905"/>
    <w:rsid w:val="00D514E5"/>
    <w:rsid w:val="00D52693"/>
    <w:rsid w:val="00D52D3B"/>
    <w:rsid w:val="00D53589"/>
    <w:rsid w:val="00D536AB"/>
    <w:rsid w:val="00D539D5"/>
    <w:rsid w:val="00D53A92"/>
    <w:rsid w:val="00D53AF3"/>
    <w:rsid w:val="00D544D5"/>
    <w:rsid w:val="00D54B62"/>
    <w:rsid w:val="00D55EEA"/>
    <w:rsid w:val="00D55FB0"/>
    <w:rsid w:val="00D57792"/>
    <w:rsid w:val="00D57BE4"/>
    <w:rsid w:val="00D57F3D"/>
    <w:rsid w:val="00D602DE"/>
    <w:rsid w:val="00D607CA"/>
    <w:rsid w:val="00D6096A"/>
    <w:rsid w:val="00D60ABE"/>
    <w:rsid w:val="00D60CE5"/>
    <w:rsid w:val="00D61811"/>
    <w:rsid w:val="00D61908"/>
    <w:rsid w:val="00D61E7D"/>
    <w:rsid w:val="00D63F90"/>
    <w:rsid w:val="00D63F9F"/>
    <w:rsid w:val="00D6461D"/>
    <w:rsid w:val="00D646D3"/>
    <w:rsid w:val="00D6490C"/>
    <w:rsid w:val="00D65987"/>
    <w:rsid w:val="00D65C04"/>
    <w:rsid w:val="00D660B8"/>
    <w:rsid w:val="00D662F2"/>
    <w:rsid w:val="00D665F1"/>
    <w:rsid w:val="00D6711E"/>
    <w:rsid w:val="00D709FB"/>
    <w:rsid w:val="00D70B2A"/>
    <w:rsid w:val="00D70E6A"/>
    <w:rsid w:val="00D72021"/>
    <w:rsid w:val="00D726B8"/>
    <w:rsid w:val="00D72ED2"/>
    <w:rsid w:val="00D73691"/>
    <w:rsid w:val="00D73B08"/>
    <w:rsid w:val="00D74AA0"/>
    <w:rsid w:val="00D754F9"/>
    <w:rsid w:val="00D75A47"/>
    <w:rsid w:val="00D75AB4"/>
    <w:rsid w:val="00D769AA"/>
    <w:rsid w:val="00D76A88"/>
    <w:rsid w:val="00D76BAE"/>
    <w:rsid w:val="00D77F6C"/>
    <w:rsid w:val="00D80127"/>
    <w:rsid w:val="00D801CE"/>
    <w:rsid w:val="00D805D1"/>
    <w:rsid w:val="00D807AE"/>
    <w:rsid w:val="00D81728"/>
    <w:rsid w:val="00D8184A"/>
    <w:rsid w:val="00D8295C"/>
    <w:rsid w:val="00D82CAF"/>
    <w:rsid w:val="00D82E24"/>
    <w:rsid w:val="00D82E9E"/>
    <w:rsid w:val="00D82FD7"/>
    <w:rsid w:val="00D83433"/>
    <w:rsid w:val="00D83E7A"/>
    <w:rsid w:val="00D84FA6"/>
    <w:rsid w:val="00D84FF2"/>
    <w:rsid w:val="00D85787"/>
    <w:rsid w:val="00D858A3"/>
    <w:rsid w:val="00D85C5F"/>
    <w:rsid w:val="00D85CBF"/>
    <w:rsid w:val="00D85ECC"/>
    <w:rsid w:val="00D864C7"/>
    <w:rsid w:val="00D867C1"/>
    <w:rsid w:val="00D86BA2"/>
    <w:rsid w:val="00D86CD4"/>
    <w:rsid w:val="00D86EB7"/>
    <w:rsid w:val="00D86F53"/>
    <w:rsid w:val="00D87F60"/>
    <w:rsid w:val="00D90302"/>
    <w:rsid w:val="00D90A59"/>
    <w:rsid w:val="00D910B0"/>
    <w:rsid w:val="00D91B97"/>
    <w:rsid w:val="00D92B5E"/>
    <w:rsid w:val="00D93388"/>
    <w:rsid w:val="00D94614"/>
    <w:rsid w:val="00D94D1E"/>
    <w:rsid w:val="00D95457"/>
    <w:rsid w:val="00D95F60"/>
    <w:rsid w:val="00D960BF"/>
    <w:rsid w:val="00D963A7"/>
    <w:rsid w:val="00D96A1B"/>
    <w:rsid w:val="00D97A7B"/>
    <w:rsid w:val="00D97F66"/>
    <w:rsid w:val="00D97FA5"/>
    <w:rsid w:val="00DA0080"/>
    <w:rsid w:val="00DA1259"/>
    <w:rsid w:val="00DA12F7"/>
    <w:rsid w:val="00DA1AAD"/>
    <w:rsid w:val="00DA1CF8"/>
    <w:rsid w:val="00DA1E08"/>
    <w:rsid w:val="00DA1F10"/>
    <w:rsid w:val="00DA24C7"/>
    <w:rsid w:val="00DA2D04"/>
    <w:rsid w:val="00DA305D"/>
    <w:rsid w:val="00DA31BC"/>
    <w:rsid w:val="00DA434E"/>
    <w:rsid w:val="00DA4358"/>
    <w:rsid w:val="00DA4A52"/>
    <w:rsid w:val="00DA4FBC"/>
    <w:rsid w:val="00DA4FCC"/>
    <w:rsid w:val="00DA51C2"/>
    <w:rsid w:val="00DA56FE"/>
    <w:rsid w:val="00DA580A"/>
    <w:rsid w:val="00DA5B41"/>
    <w:rsid w:val="00DA6839"/>
    <w:rsid w:val="00DA6DD7"/>
    <w:rsid w:val="00DA7457"/>
    <w:rsid w:val="00DA78B6"/>
    <w:rsid w:val="00DA7E0A"/>
    <w:rsid w:val="00DB010D"/>
    <w:rsid w:val="00DB07B2"/>
    <w:rsid w:val="00DB1083"/>
    <w:rsid w:val="00DB12FC"/>
    <w:rsid w:val="00DB1521"/>
    <w:rsid w:val="00DB23C2"/>
    <w:rsid w:val="00DB2995"/>
    <w:rsid w:val="00DB2E51"/>
    <w:rsid w:val="00DB2ED0"/>
    <w:rsid w:val="00DB38F0"/>
    <w:rsid w:val="00DB3EE8"/>
    <w:rsid w:val="00DB4701"/>
    <w:rsid w:val="00DB4F94"/>
    <w:rsid w:val="00DB59C0"/>
    <w:rsid w:val="00DB5D17"/>
    <w:rsid w:val="00DB6D91"/>
    <w:rsid w:val="00DB7FCE"/>
    <w:rsid w:val="00DC0064"/>
    <w:rsid w:val="00DC0146"/>
    <w:rsid w:val="00DC01F6"/>
    <w:rsid w:val="00DC03EE"/>
    <w:rsid w:val="00DC09FB"/>
    <w:rsid w:val="00DC28D6"/>
    <w:rsid w:val="00DC36B8"/>
    <w:rsid w:val="00DC37F1"/>
    <w:rsid w:val="00DC394D"/>
    <w:rsid w:val="00DC4BD6"/>
    <w:rsid w:val="00DC52EF"/>
    <w:rsid w:val="00DC53F2"/>
    <w:rsid w:val="00DC56FA"/>
    <w:rsid w:val="00DC5B9F"/>
    <w:rsid w:val="00DC5C96"/>
    <w:rsid w:val="00DC6032"/>
    <w:rsid w:val="00DC6526"/>
    <w:rsid w:val="00DC6B01"/>
    <w:rsid w:val="00DC7050"/>
    <w:rsid w:val="00DC7797"/>
    <w:rsid w:val="00DD008D"/>
    <w:rsid w:val="00DD04EB"/>
    <w:rsid w:val="00DD078A"/>
    <w:rsid w:val="00DD07B7"/>
    <w:rsid w:val="00DD0C2F"/>
    <w:rsid w:val="00DD14E9"/>
    <w:rsid w:val="00DD1573"/>
    <w:rsid w:val="00DD1737"/>
    <w:rsid w:val="00DD17DE"/>
    <w:rsid w:val="00DD1D4C"/>
    <w:rsid w:val="00DD240D"/>
    <w:rsid w:val="00DD32DB"/>
    <w:rsid w:val="00DD33AF"/>
    <w:rsid w:val="00DD34E1"/>
    <w:rsid w:val="00DD4B3E"/>
    <w:rsid w:val="00DD68DD"/>
    <w:rsid w:val="00DD6CBC"/>
    <w:rsid w:val="00DD7065"/>
    <w:rsid w:val="00DD7667"/>
    <w:rsid w:val="00DD777C"/>
    <w:rsid w:val="00DE0310"/>
    <w:rsid w:val="00DE0491"/>
    <w:rsid w:val="00DE059D"/>
    <w:rsid w:val="00DE0991"/>
    <w:rsid w:val="00DE0C4C"/>
    <w:rsid w:val="00DE0D2F"/>
    <w:rsid w:val="00DE0D75"/>
    <w:rsid w:val="00DE0DF0"/>
    <w:rsid w:val="00DE19EB"/>
    <w:rsid w:val="00DE2530"/>
    <w:rsid w:val="00DE3202"/>
    <w:rsid w:val="00DE342B"/>
    <w:rsid w:val="00DE3F1A"/>
    <w:rsid w:val="00DE4751"/>
    <w:rsid w:val="00DE5642"/>
    <w:rsid w:val="00DE5B0F"/>
    <w:rsid w:val="00DE6945"/>
    <w:rsid w:val="00DE6E41"/>
    <w:rsid w:val="00DE704E"/>
    <w:rsid w:val="00DE72C9"/>
    <w:rsid w:val="00DE768B"/>
    <w:rsid w:val="00DE7C5C"/>
    <w:rsid w:val="00DF0360"/>
    <w:rsid w:val="00DF0FE3"/>
    <w:rsid w:val="00DF2077"/>
    <w:rsid w:val="00DF26C7"/>
    <w:rsid w:val="00DF2CB1"/>
    <w:rsid w:val="00DF3EF9"/>
    <w:rsid w:val="00DF462C"/>
    <w:rsid w:val="00DF50AE"/>
    <w:rsid w:val="00DF62AA"/>
    <w:rsid w:val="00DF6607"/>
    <w:rsid w:val="00DF69F9"/>
    <w:rsid w:val="00DF7201"/>
    <w:rsid w:val="00DF76AD"/>
    <w:rsid w:val="00DF7799"/>
    <w:rsid w:val="00DF797F"/>
    <w:rsid w:val="00E01818"/>
    <w:rsid w:val="00E01853"/>
    <w:rsid w:val="00E02B50"/>
    <w:rsid w:val="00E02E31"/>
    <w:rsid w:val="00E030F3"/>
    <w:rsid w:val="00E034A5"/>
    <w:rsid w:val="00E04B3F"/>
    <w:rsid w:val="00E04CD6"/>
    <w:rsid w:val="00E060C1"/>
    <w:rsid w:val="00E06179"/>
    <w:rsid w:val="00E06629"/>
    <w:rsid w:val="00E06713"/>
    <w:rsid w:val="00E06B1E"/>
    <w:rsid w:val="00E07787"/>
    <w:rsid w:val="00E07FD4"/>
    <w:rsid w:val="00E10AAF"/>
    <w:rsid w:val="00E119E9"/>
    <w:rsid w:val="00E11C80"/>
    <w:rsid w:val="00E11FD1"/>
    <w:rsid w:val="00E12033"/>
    <w:rsid w:val="00E123D7"/>
    <w:rsid w:val="00E1366F"/>
    <w:rsid w:val="00E13672"/>
    <w:rsid w:val="00E1399B"/>
    <w:rsid w:val="00E13EF9"/>
    <w:rsid w:val="00E140A3"/>
    <w:rsid w:val="00E142AE"/>
    <w:rsid w:val="00E147D5"/>
    <w:rsid w:val="00E14C0E"/>
    <w:rsid w:val="00E1600A"/>
    <w:rsid w:val="00E1608A"/>
    <w:rsid w:val="00E164FE"/>
    <w:rsid w:val="00E16642"/>
    <w:rsid w:val="00E16996"/>
    <w:rsid w:val="00E16D08"/>
    <w:rsid w:val="00E17405"/>
    <w:rsid w:val="00E174DB"/>
    <w:rsid w:val="00E17853"/>
    <w:rsid w:val="00E1787C"/>
    <w:rsid w:val="00E20076"/>
    <w:rsid w:val="00E20641"/>
    <w:rsid w:val="00E20C6D"/>
    <w:rsid w:val="00E2126C"/>
    <w:rsid w:val="00E221F8"/>
    <w:rsid w:val="00E2249E"/>
    <w:rsid w:val="00E2255D"/>
    <w:rsid w:val="00E22B76"/>
    <w:rsid w:val="00E234F1"/>
    <w:rsid w:val="00E23E62"/>
    <w:rsid w:val="00E24512"/>
    <w:rsid w:val="00E2520C"/>
    <w:rsid w:val="00E25970"/>
    <w:rsid w:val="00E25AF8"/>
    <w:rsid w:val="00E263EB"/>
    <w:rsid w:val="00E2657A"/>
    <w:rsid w:val="00E265BE"/>
    <w:rsid w:val="00E26C55"/>
    <w:rsid w:val="00E26EC5"/>
    <w:rsid w:val="00E26EF8"/>
    <w:rsid w:val="00E26F6C"/>
    <w:rsid w:val="00E27B16"/>
    <w:rsid w:val="00E31601"/>
    <w:rsid w:val="00E31BD0"/>
    <w:rsid w:val="00E322C2"/>
    <w:rsid w:val="00E32C38"/>
    <w:rsid w:val="00E34CA3"/>
    <w:rsid w:val="00E350DC"/>
    <w:rsid w:val="00E3519E"/>
    <w:rsid w:val="00E35B23"/>
    <w:rsid w:val="00E35FD0"/>
    <w:rsid w:val="00E367AB"/>
    <w:rsid w:val="00E37DA6"/>
    <w:rsid w:val="00E37FE3"/>
    <w:rsid w:val="00E403B1"/>
    <w:rsid w:val="00E408DB"/>
    <w:rsid w:val="00E41C4F"/>
    <w:rsid w:val="00E42996"/>
    <w:rsid w:val="00E4323C"/>
    <w:rsid w:val="00E43A5D"/>
    <w:rsid w:val="00E43AAA"/>
    <w:rsid w:val="00E44C62"/>
    <w:rsid w:val="00E44DEC"/>
    <w:rsid w:val="00E455AF"/>
    <w:rsid w:val="00E458E4"/>
    <w:rsid w:val="00E46367"/>
    <w:rsid w:val="00E46B16"/>
    <w:rsid w:val="00E47130"/>
    <w:rsid w:val="00E52204"/>
    <w:rsid w:val="00E52B1E"/>
    <w:rsid w:val="00E53AF6"/>
    <w:rsid w:val="00E543C8"/>
    <w:rsid w:val="00E54EF2"/>
    <w:rsid w:val="00E55178"/>
    <w:rsid w:val="00E558C0"/>
    <w:rsid w:val="00E55B02"/>
    <w:rsid w:val="00E55FE4"/>
    <w:rsid w:val="00E565AE"/>
    <w:rsid w:val="00E57A06"/>
    <w:rsid w:val="00E57B0C"/>
    <w:rsid w:val="00E57F7A"/>
    <w:rsid w:val="00E60949"/>
    <w:rsid w:val="00E60DC5"/>
    <w:rsid w:val="00E60EC7"/>
    <w:rsid w:val="00E615F2"/>
    <w:rsid w:val="00E621C2"/>
    <w:rsid w:val="00E62C2D"/>
    <w:rsid w:val="00E6346F"/>
    <w:rsid w:val="00E634B4"/>
    <w:rsid w:val="00E63559"/>
    <w:rsid w:val="00E64504"/>
    <w:rsid w:val="00E64785"/>
    <w:rsid w:val="00E649CE"/>
    <w:rsid w:val="00E654DA"/>
    <w:rsid w:val="00E67180"/>
    <w:rsid w:val="00E676E2"/>
    <w:rsid w:val="00E679D4"/>
    <w:rsid w:val="00E71320"/>
    <w:rsid w:val="00E7162D"/>
    <w:rsid w:val="00E71954"/>
    <w:rsid w:val="00E71F5A"/>
    <w:rsid w:val="00E733F6"/>
    <w:rsid w:val="00E7398F"/>
    <w:rsid w:val="00E7406D"/>
    <w:rsid w:val="00E74CEA"/>
    <w:rsid w:val="00E74DAD"/>
    <w:rsid w:val="00E74FA5"/>
    <w:rsid w:val="00E756A8"/>
    <w:rsid w:val="00E76032"/>
    <w:rsid w:val="00E768F2"/>
    <w:rsid w:val="00E76B5C"/>
    <w:rsid w:val="00E76D7C"/>
    <w:rsid w:val="00E7719A"/>
    <w:rsid w:val="00E777A3"/>
    <w:rsid w:val="00E77E9E"/>
    <w:rsid w:val="00E80990"/>
    <w:rsid w:val="00E80EB5"/>
    <w:rsid w:val="00E815F5"/>
    <w:rsid w:val="00E81DED"/>
    <w:rsid w:val="00E82316"/>
    <w:rsid w:val="00E825B3"/>
    <w:rsid w:val="00E82B92"/>
    <w:rsid w:val="00E830ED"/>
    <w:rsid w:val="00E832EC"/>
    <w:rsid w:val="00E832F0"/>
    <w:rsid w:val="00E83D55"/>
    <w:rsid w:val="00E8415C"/>
    <w:rsid w:val="00E845C5"/>
    <w:rsid w:val="00E849DE"/>
    <w:rsid w:val="00E851A0"/>
    <w:rsid w:val="00E85797"/>
    <w:rsid w:val="00E85948"/>
    <w:rsid w:val="00E86536"/>
    <w:rsid w:val="00E87B8F"/>
    <w:rsid w:val="00E9058B"/>
    <w:rsid w:val="00E906D6"/>
    <w:rsid w:val="00E90994"/>
    <w:rsid w:val="00E90ADF"/>
    <w:rsid w:val="00E90AF2"/>
    <w:rsid w:val="00E9117D"/>
    <w:rsid w:val="00E9167E"/>
    <w:rsid w:val="00E91DF5"/>
    <w:rsid w:val="00E922A4"/>
    <w:rsid w:val="00E925CE"/>
    <w:rsid w:val="00E929C4"/>
    <w:rsid w:val="00E93A20"/>
    <w:rsid w:val="00E93F3F"/>
    <w:rsid w:val="00E95F6C"/>
    <w:rsid w:val="00E9747A"/>
    <w:rsid w:val="00EA05A3"/>
    <w:rsid w:val="00EA05D9"/>
    <w:rsid w:val="00EA0E08"/>
    <w:rsid w:val="00EA1104"/>
    <w:rsid w:val="00EA127F"/>
    <w:rsid w:val="00EA1C43"/>
    <w:rsid w:val="00EA1DD7"/>
    <w:rsid w:val="00EA24D3"/>
    <w:rsid w:val="00EA2DCB"/>
    <w:rsid w:val="00EA3927"/>
    <w:rsid w:val="00EA393B"/>
    <w:rsid w:val="00EA39B0"/>
    <w:rsid w:val="00EA3A89"/>
    <w:rsid w:val="00EA5257"/>
    <w:rsid w:val="00EA56C7"/>
    <w:rsid w:val="00EA59B6"/>
    <w:rsid w:val="00EA5D77"/>
    <w:rsid w:val="00EA6764"/>
    <w:rsid w:val="00EA752B"/>
    <w:rsid w:val="00EA7DC4"/>
    <w:rsid w:val="00EB0433"/>
    <w:rsid w:val="00EB1B8B"/>
    <w:rsid w:val="00EB1F40"/>
    <w:rsid w:val="00EB2B35"/>
    <w:rsid w:val="00EB3C54"/>
    <w:rsid w:val="00EB4951"/>
    <w:rsid w:val="00EB4EAD"/>
    <w:rsid w:val="00EB4F1F"/>
    <w:rsid w:val="00EC095C"/>
    <w:rsid w:val="00EC098E"/>
    <w:rsid w:val="00EC0BCB"/>
    <w:rsid w:val="00EC0E71"/>
    <w:rsid w:val="00EC14D7"/>
    <w:rsid w:val="00EC1BE9"/>
    <w:rsid w:val="00EC33A4"/>
    <w:rsid w:val="00EC34EF"/>
    <w:rsid w:val="00EC376B"/>
    <w:rsid w:val="00EC3C6E"/>
    <w:rsid w:val="00EC3DF0"/>
    <w:rsid w:val="00EC3F4D"/>
    <w:rsid w:val="00EC4FC9"/>
    <w:rsid w:val="00EC4FCA"/>
    <w:rsid w:val="00EC50D8"/>
    <w:rsid w:val="00EC54B2"/>
    <w:rsid w:val="00EC7F2E"/>
    <w:rsid w:val="00ED0BF0"/>
    <w:rsid w:val="00ED0D2E"/>
    <w:rsid w:val="00ED0D99"/>
    <w:rsid w:val="00ED3962"/>
    <w:rsid w:val="00ED44AD"/>
    <w:rsid w:val="00ED4CE6"/>
    <w:rsid w:val="00ED57E7"/>
    <w:rsid w:val="00ED59FE"/>
    <w:rsid w:val="00ED613A"/>
    <w:rsid w:val="00ED626C"/>
    <w:rsid w:val="00ED6282"/>
    <w:rsid w:val="00ED63E4"/>
    <w:rsid w:val="00ED6C31"/>
    <w:rsid w:val="00ED6CFA"/>
    <w:rsid w:val="00ED6D53"/>
    <w:rsid w:val="00ED79CB"/>
    <w:rsid w:val="00ED79F8"/>
    <w:rsid w:val="00EE03BB"/>
    <w:rsid w:val="00EE0406"/>
    <w:rsid w:val="00EE0407"/>
    <w:rsid w:val="00EE15E4"/>
    <w:rsid w:val="00EE1855"/>
    <w:rsid w:val="00EE1E3A"/>
    <w:rsid w:val="00EE1F0C"/>
    <w:rsid w:val="00EE29A1"/>
    <w:rsid w:val="00EE2B68"/>
    <w:rsid w:val="00EE2FE5"/>
    <w:rsid w:val="00EE322F"/>
    <w:rsid w:val="00EE3C4E"/>
    <w:rsid w:val="00EE3F3E"/>
    <w:rsid w:val="00EE407A"/>
    <w:rsid w:val="00EE40CF"/>
    <w:rsid w:val="00EE4C51"/>
    <w:rsid w:val="00EE4D0B"/>
    <w:rsid w:val="00EE540A"/>
    <w:rsid w:val="00EE59FD"/>
    <w:rsid w:val="00EE5D52"/>
    <w:rsid w:val="00EE5DF1"/>
    <w:rsid w:val="00EE5F46"/>
    <w:rsid w:val="00EE6BA5"/>
    <w:rsid w:val="00EE6D70"/>
    <w:rsid w:val="00EE6F83"/>
    <w:rsid w:val="00EE7E12"/>
    <w:rsid w:val="00EF096D"/>
    <w:rsid w:val="00EF0AB5"/>
    <w:rsid w:val="00EF1386"/>
    <w:rsid w:val="00EF1899"/>
    <w:rsid w:val="00EF227F"/>
    <w:rsid w:val="00EF2491"/>
    <w:rsid w:val="00EF256B"/>
    <w:rsid w:val="00EF2BDF"/>
    <w:rsid w:val="00EF3FA6"/>
    <w:rsid w:val="00EF48A3"/>
    <w:rsid w:val="00EF4DF8"/>
    <w:rsid w:val="00EF5277"/>
    <w:rsid w:val="00EF5CAD"/>
    <w:rsid w:val="00EF611F"/>
    <w:rsid w:val="00EF674E"/>
    <w:rsid w:val="00EF6E17"/>
    <w:rsid w:val="00EF6EC0"/>
    <w:rsid w:val="00EF76E1"/>
    <w:rsid w:val="00EF7D70"/>
    <w:rsid w:val="00EF7EFD"/>
    <w:rsid w:val="00EF7F3E"/>
    <w:rsid w:val="00F00E83"/>
    <w:rsid w:val="00F017DD"/>
    <w:rsid w:val="00F0239B"/>
    <w:rsid w:val="00F03021"/>
    <w:rsid w:val="00F0342A"/>
    <w:rsid w:val="00F03D03"/>
    <w:rsid w:val="00F04B65"/>
    <w:rsid w:val="00F04C0F"/>
    <w:rsid w:val="00F05B76"/>
    <w:rsid w:val="00F07753"/>
    <w:rsid w:val="00F1030E"/>
    <w:rsid w:val="00F1041F"/>
    <w:rsid w:val="00F10925"/>
    <w:rsid w:val="00F11BBA"/>
    <w:rsid w:val="00F1220C"/>
    <w:rsid w:val="00F12476"/>
    <w:rsid w:val="00F125AD"/>
    <w:rsid w:val="00F12ED1"/>
    <w:rsid w:val="00F12F6C"/>
    <w:rsid w:val="00F13162"/>
    <w:rsid w:val="00F13C4E"/>
    <w:rsid w:val="00F13DAE"/>
    <w:rsid w:val="00F1490E"/>
    <w:rsid w:val="00F14E0C"/>
    <w:rsid w:val="00F14EC5"/>
    <w:rsid w:val="00F157D8"/>
    <w:rsid w:val="00F15CF0"/>
    <w:rsid w:val="00F16DD1"/>
    <w:rsid w:val="00F17129"/>
    <w:rsid w:val="00F17A13"/>
    <w:rsid w:val="00F17B1A"/>
    <w:rsid w:val="00F201AD"/>
    <w:rsid w:val="00F20430"/>
    <w:rsid w:val="00F204D4"/>
    <w:rsid w:val="00F20B12"/>
    <w:rsid w:val="00F210FC"/>
    <w:rsid w:val="00F21481"/>
    <w:rsid w:val="00F2150D"/>
    <w:rsid w:val="00F21794"/>
    <w:rsid w:val="00F219D2"/>
    <w:rsid w:val="00F21B21"/>
    <w:rsid w:val="00F222BB"/>
    <w:rsid w:val="00F22F30"/>
    <w:rsid w:val="00F2337B"/>
    <w:rsid w:val="00F236C2"/>
    <w:rsid w:val="00F23A21"/>
    <w:rsid w:val="00F2491A"/>
    <w:rsid w:val="00F24EF6"/>
    <w:rsid w:val="00F25043"/>
    <w:rsid w:val="00F254E4"/>
    <w:rsid w:val="00F254F0"/>
    <w:rsid w:val="00F25E5B"/>
    <w:rsid w:val="00F26656"/>
    <w:rsid w:val="00F26B05"/>
    <w:rsid w:val="00F26C17"/>
    <w:rsid w:val="00F26EDE"/>
    <w:rsid w:val="00F27421"/>
    <w:rsid w:val="00F2759A"/>
    <w:rsid w:val="00F27C82"/>
    <w:rsid w:val="00F300D6"/>
    <w:rsid w:val="00F30180"/>
    <w:rsid w:val="00F30EDD"/>
    <w:rsid w:val="00F3103D"/>
    <w:rsid w:val="00F31119"/>
    <w:rsid w:val="00F31150"/>
    <w:rsid w:val="00F3135E"/>
    <w:rsid w:val="00F31362"/>
    <w:rsid w:val="00F31FB6"/>
    <w:rsid w:val="00F32FC2"/>
    <w:rsid w:val="00F34A79"/>
    <w:rsid w:val="00F35BB2"/>
    <w:rsid w:val="00F35D19"/>
    <w:rsid w:val="00F364C0"/>
    <w:rsid w:val="00F369AF"/>
    <w:rsid w:val="00F403E3"/>
    <w:rsid w:val="00F40668"/>
    <w:rsid w:val="00F411F9"/>
    <w:rsid w:val="00F41269"/>
    <w:rsid w:val="00F41319"/>
    <w:rsid w:val="00F41447"/>
    <w:rsid w:val="00F4155F"/>
    <w:rsid w:val="00F42941"/>
    <w:rsid w:val="00F43BA3"/>
    <w:rsid w:val="00F43E36"/>
    <w:rsid w:val="00F43EDB"/>
    <w:rsid w:val="00F43F77"/>
    <w:rsid w:val="00F442FD"/>
    <w:rsid w:val="00F44B13"/>
    <w:rsid w:val="00F44EB7"/>
    <w:rsid w:val="00F452F2"/>
    <w:rsid w:val="00F4531E"/>
    <w:rsid w:val="00F45740"/>
    <w:rsid w:val="00F45BE7"/>
    <w:rsid w:val="00F4607A"/>
    <w:rsid w:val="00F463D7"/>
    <w:rsid w:val="00F50163"/>
    <w:rsid w:val="00F502D1"/>
    <w:rsid w:val="00F5097A"/>
    <w:rsid w:val="00F510E2"/>
    <w:rsid w:val="00F515F1"/>
    <w:rsid w:val="00F52047"/>
    <w:rsid w:val="00F5273A"/>
    <w:rsid w:val="00F52D6B"/>
    <w:rsid w:val="00F52DB1"/>
    <w:rsid w:val="00F52E18"/>
    <w:rsid w:val="00F53330"/>
    <w:rsid w:val="00F53F9F"/>
    <w:rsid w:val="00F546FB"/>
    <w:rsid w:val="00F54B18"/>
    <w:rsid w:val="00F54D7C"/>
    <w:rsid w:val="00F55335"/>
    <w:rsid w:val="00F55CF7"/>
    <w:rsid w:val="00F56EF2"/>
    <w:rsid w:val="00F5777F"/>
    <w:rsid w:val="00F57D1C"/>
    <w:rsid w:val="00F60542"/>
    <w:rsid w:val="00F6086A"/>
    <w:rsid w:val="00F61631"/>
    <w:rsid w:val="00F6169B"/>
    <w:rsid w:val="00F61CE3"/>
    <w:rsid w:val="00F61FC3"/>
    <w:rsid w:val="00F62210"/>
    <w:rsid w:val="00F62229"/>
    <w:rsid w:val="00F62237"/>
    <w:rsid w:val="00F624A6"/>
    <w:rsid w:val="00F62824"/>
    <w:rsid w:val="00F62D7C"/>
    <w:rsid w:val="00F6344E"/>
    <w:rsid w:val="00F634C8"/>
    <w:rsid w:val="00F63CD1"/>
    <w:rsid w:val="00F64575"/>
    <w:rsid w:val="00F65BE7"/>
    <w:rsid w:val="00F66777"/>
    <w:rsid w:val="00F66A9D"/>
    <w:rsid w:val="00F67155"/>
    <w:rsid w:val="00F6793C"/>
    <w:rsid w:val="00F7058F"/>
    <w:rsid w:val="00F70A70"/>
    <w:rsid w:val="00F70D21"/>
    <w:rsid w:val="00F70FEF"/>
    <w:rsid w:val="00F727B0"/>
    <w:rsid w:val="00F73F70"/>
    <w:rsid w:val="00F743FC"/>
    <w:rsid w:val="00F74F3A"/>
    <w:rsid w:val="00F755CF"/>
    <w:rsid w:val="00F757F6"/>
    <w:rsid w:val="00F759D2"/>
    <w:rsid w:val="00F75BE4"/>
    <w:rsid w:val="00F75C02"/>
    <w:rsid w:val="00F75C24"/>
    <w:rsid w:val="00F75D5D"/>
    <w:rsid w:val="00F75F2A"/>
    <w:rsid w:val="00F76139"/>
    <w:rsid w:val="00F76F48"/>
    <w:rsid w:val="00F77E7A"/>
    <w:rsid w:val="00F77ECB"/>
    <w:rsid w:val="00F80DFE"/>
    <w:rsid w:val="00F80F9A"/>
    <w:rsid w:val="00F81164"/>
    <w:rsid w:val="00F811A9"/>
    <w:rsid w:val="00F81E47"/>
    <w:rsid w:val="00F81F9C"/>
    <w:rsid w:val="00F823A4"/>
    <w:rsid w:val="00F824EF"/>
    <w:rsid w:val="00F82FD0"/>
    <w:rsid w:val="00F8331C"/>
    <w:rsid w:val="00F83A27"/>
    <w:rsid w:val="00F83F1F"/>
    <w:rsid w:val="00F84408"/>
    <w:rsid w:val="00F84904"/>
    <w:rsid w:val="00F857A6"/>
    <w:rsid w:val="00F86474"/>
    <w:rsid w:val="00F868B4"/>
    <w:rsid w:val="00F8730A"/>
    <w:rsid w:val="00F876CE"/>
    <w:rsid w:val="00F87E14"/>
    <w:rsid w:val="00F87E73"/>
    <w:rsid w:val="00F9016F"/>
    <w:rsid w:val="00F90601"/>
    <w:rsid w:val="00F90C0B"/>
    <w:rsid w:val="00F90DB2"/>
    <w:rsid w:val="00F92CFE"/>
    <w:rsid w:val="00F92EAA"/>
    <w:rsid w:val="00F92F54"/>
    <w:rsid w:val="00F9584B"/>
    <w:rsid w:val="00F95CB2"/>
    <w:rsid w:val="00F95D6A"/>
    <w:rsid w:val="00F95F36"/>
    <w:rsid w:val="00F9630E"/>
    <w:rsid w:val="00F96597"/>
    <w:rsid w:val="00F96F36"/>
    <w:rsid w:val="00FA016C"/>
    <w:rsid w:val="00FA1150"/>
    <w:rsid w:val="00FA18E5"/>
    <w:rsid w:val="00FA28E9"/>
    <w:rsid w:val="00FA3CBB"/>
    <w:rsid w:val="00FA43EE"/>
    <w:rsid w:val="00FA4ECD"/>
    <w:rsid w:val="00FA54A7"/>
    <w:rsid w:val="00FA5B27"/>
    <w:rsid w:val="00FA7559"/>
    <w:rsid w:val="00FA75C3"/>
    <w:rsid w:val="00FA78FD"/>
    <w:rsid w:val="00FB00BF"/>
    <w:rsid w:val="00FB020C"/>
    <w:rsid w:val="00FB0B0C"/>
    <w:rsid w:val="00FB11BE"/>
    <w:rsid w:val="00FB1357"/>
    <w:rsid w:val="00FB1B56"/>
    <w:rsid w:val="00FB25C8"/>
    <w:rsid w:val="00FB294F"/>
    <w:rsid w:val="00FB3037"/>
    <w:rsid w:val="00FB32F8"/>
    <w:rsid w:val="00FB454A"/>
    <w:rsid w:val="00FB4C6F"/>
    <w:rsid w:val="00FB6529"/>
    <w:rsid w:val="00FB66CE"/>
    <w:rsid w:val="00FB6DB5"/>
    <w:rsid w:val="00FB7989"/>
    <w:rsid w:val="00FB7DB9"/>
    <w:rsid w:val="00FC0751"/>
    <w:rsid w:val="00FC0EA3"/>
    <w:rsid w:val="00FC158D"/>
    <w:rsid w:val="00FC210B"/>
    <w:rsid w:val="00FC26F1"/>
    <w:rsid w:val="00FC291D"/>
    <w:rsid w:val="00FC4586"/>
    <w:rsid w:val="00FC4653"/>
    <w:rsid w:val="00FC4D7B"/>
    <w:rsid w:val="00FC5A89"/>
    <w:rsid w:val="00FC5CEB"/>
    <w:rsid w:val="00FC5E76"/>
    <w:rsid w:val="00FC5EDD"/>
    <w:rsid w:val="00FC69CF"/>
    <w:rsid w:val="00FC6B16"/>
    <w:rsid w:val="00FC7214"/>
    <w:rsid w:val="00FC7ACA"/>
    <w:rsid w:val="00FD02C6"/>
    <w:rsid w:val="00FD036B"/>
    <w:rsid w:val="00FD08EC"/>
    <w:rsid w:val="00FD0B70"/>
    <w:rsid w:val="00FD11B8"/>
    <w:rsid w:val="00FD1440"/>
    <w:rsid w:val="00FD1489"/>
    <w:rsid w:val="00FD17D7"/>
    <w:rsid w:val="00FD1DE3"/>
    <w:rsid w:val="00FD1F55"/>
    <w:rsid w:val="00FD2254"/>
    <w:rsid w:val="00FD2774"/>
    <w:rsid w:val="00FD2DA9"/>
    <w:rsid w:val="00FD2F20"/>
    <w:rsid w:val="00FD35FA"/>
    <w:rsid w:val="00FD3671"/>
    <w:rsid w:val="00FD3748"/>
    <w:rsid w:val="00FD4EF6"/>
    <w:rsid w:val="00FD542C"/>
    <w:rsid w:val="00FD59F1"/>
    <w:rsid w:val="00FD6FE2"/>
    <w:rsid w:val="00FD71A4"/>
    <w:rsid w:val="00FD7280"/>
    <w:rsid w:val="00FD74CB"/>
    <w:rsid w:val="00FD7543"/>
    <w:rsid w:val="00FD76C0"/>
    <w:rsid w:val="00FD7BF5"/>
    <w:rsid w:val="00FD7F0B"/>
    <w:rsid w:val="00FE0239"/>
    <w:rsid w:val="00FE0CCB"/>
    <w:rsid w:val="00FE1070"/>
    <w:rsid w:val="00FE185C"/>
    <w:rsid w:val="00FE205D"/>
    <w:rsid w:val="00FE2526"/>
    <w:rsid w:val="00FE341C"/>
    <w:rsid w:val="00FE3C5F"/>
    <w:rsid w:val="00FE401B"/>
    <w:rsid w:val="00FE4705"/>
    <w:rsid w:val="00FE4A78"/>
    <w:rsid w:val="00FE4E8D"/>
    <w:rsid w:val="00FE4FBC"/>
    <w:rsid w:val="00FE557C"/>
    <w:rsid w:val="00FE58CA"/>
    <w:rsid w:val="00FE687F"/>
    <w:rsid w:val="00FE6C07"/>
    <w:rsid w:val="00FE7024"/>
    <w:rsid w:val="00FE70E5"/>
    <w:rsid w:val="00FE7383"/>
    <w:rsid w:val="00FE79BA"/>
    <w:rsid w:val="00FF01EC"/>
    <w:rsid w:val="00FF0E0D"/>
    <w:rsid w:val="00FF23F4"/>
    <w:rsid w:val="00FF313D"/>
    <w:rsid w:val="00FF3483"/>
    <w:rsid w:val="00FF3E83"/>
    <w:rsid w:val="00FF3FA6"/>
    <w:rsid w:val="00FF4C3A"/>
    <w:rsid w:val="00FF5427"/>
    <w:rsid w:val="00FF62F4"/>
    <w:rsid w:val="00FF6519"/>
    <w:rsid w:val="00FF68EB"/>
    <w:rsid w:val="00FF7478"/>
    <w:rsid w:val="00FF7870"/>
    <w:rsid w:val="00FF78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14:docId w14:val="727B4C9A"/>
  <w15:docId w15:val="{FA46987C-59B1-41BC-9438-41A59D08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C1A"/>
    <w:rPr>
      <w:rFonts w:ascii="Times New Roman" w:hAnsi="Times New Roman"/>
      <w:sz w:val="22"/>
      <w:szCs w:val="22"/>
      <w:lang w:val="sk-SK" w:eastAsia="en-US"/>
    </w:rPr>
  </w:style>
  <w:style w:type="paragraph" w:styleId="Heading1">
    <w:name w:val="heading 1"/>
    <w:basedOn w:val="No-numheading1Agency"/>
    <w:next w:val="BodytextAgency"/>
    <w:link w:val="Heading1Char"/>
    <w:uiPriority w:val="99"/>
    <w:qFormat/>
    <w:rsid w:val="00AA3FDA"/>
    <w:rPr>
      <w:rFonts w:cs="Times New Roman"/>
      <w:noProof/>
    </w:rPr>
  </w:style>
  <w:style w:type="paragraph" w:styleId="Heading2">
    <w:name w:val="heading 2"/>
    <w:basedOn w:val="No-numheading2Agency"/>
    <w:next w:val="BodytextAgency"/>
    <w:link w:val="Heading2Char"/>
    <w:uiPriority w:val="99"/>
    <w:qFormat/>
    <w:rsid w:val="00AA3FDA"/>
    <w:rPr>
      <w:rFonts w:cs="Times New Roman"/>
      <w:sz w:val="20"/>
      <w:szCs w:val="20"/>
    </w:rPr>
  </w:style>
  <w:style w:type="paragraph" w:styleId="Heading3">
    <w:name w:val="heading 3"/>
    <w:basedOn w:val="No-numheading3Agency"/>
    <w:next w:val="BodytextAgency"/>
    <w:link w:val="Heading3Char"/>
    <w:uiPriority w:val="99"/>
    <w:qFormat/>
    <w:rsid w:val="00AA3FDA"/>
    <w:rPr>
      <w:rFonts w:cs="Times New Roman"/>
      <w:sz w:val="20"/>
      <w:szCs w:val="20"/>
    </w:rPr>
  </w:style>
  <w:style w:type="paragraph" w:styleId="Heading4">
    <w:name w:val="heading 4"/>
    <w:basedOn w:val="No-numheading4Agency"/>
    <w:next w:val="BodytextAgency"/>
    <w:link w:val="Heading4Char"/>
    <w:uiPriority w:val="99"/>
    <w:qFormat/>
    <w:rsid w:val="00AA3FDA"/>
    <w:rPr>
      <w:rFonts w:cs="Times New Roman"/>
    </w:rPr>
  </w:style>
  <w:style w:type="paragraph" w:styleId="Heading5">
    <w:name w:val="heading 5"/>
    <w:basedOn w:val="Normal"/>
    <w:next w:val="Normal"/>
    <w:link w:val="Heading5Char"/>
    <w:uiPriority w:val="99"/>
    <w:qFormat/>
    <w:rsid w:val="00AA3FDA"/>
    <w:pPr>
      <w:keepNext/>
      <w:spacing w:before="280" w:after="220"/>
      <w:outlineLvl w:val="4"/>
    </w:pPr>
    <w:rPr>
      <w:rFonts w:ascii="Verdana" w:hAnsi="Verdana"/>
      <w:b/>
      <w:bCs/>
      <w:i/>
      <w:kern w:val="32"/>
      <w:sz w:val="18"/>
      <w:szCs w:val="18"/>
      <w:lang w:eastAsia="en-GB"/>
    </w:rPr>
  </w:style>
  <w:style w:type="paragraph" w:styleId="Heading6">
    <w:name w:val="heading 6"/>
    <w:basedOn w:val="No-numheading6Agency"/>
    <w:next w:val="BodytextAgency"/>
    <w:link w:val="Heading6Char"/>
    <w:uiPriority w:val="99"/>
    <w:qFormat/>
    <w:rsid w:val="003D3234"/>
    <w:rPr>
      <w:bCs/>
      <w:szCs w:val="18"/>
    </w:rPr>
  </w:style>
  <w:style w:type="paragraph" w:styleId="Heading7">
    <w:name w:val="heading 7"/>
    <w:basedOn w:val="No-numheading7Agency"/>
    <w:next w:val="BodytextAgency"/>
    <w:link w:val="Heading7Char"/>
    <w:uiPriority w:val="99"/>
    <w:qFormat/>
    <w:rsid w:val="00AA3FDA"/>
    <w:rPr>
      <w:bCs/>
      <w:szCs w:val="18"/>
    </w:rPr>
  </w:style>
  <w:style w:type="paragraph" w:styleId="Heading8">
    <w:name w:val="heading 8"/>
    <w:basedOn w:val="No-numheading8Agency"/>
    <w:next w:val="BodytextAgency"/>
    <w:link w:val="Heading8Char"/>
    <w:uiPriority w:val="99"/>
    <w:qFormat/>
    <w:rsid w:val="00AA3FDA"/>
    <w:rPr>
      <w:bCs/>
      <w:szCs w:val="18"/>
    </w:rPr>
  </w:style>
  <w:style w:type="paragraph" w:styleId="Heading9">
    <w:name w:val="heading 9"/>
    <w:basedOn w:val="No-numheading9Agency"/>
    <w:next w:val="BodytextAgency"/>
    <w:link w:val="Heading9Char"/>
    <w:uiPriority w:val="99"/>
    <w:qFormat/>
    <w:rsid w:val="00AA3FDA"/>
    <w:rPr>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3FDA"/>
    <w:rPr>
      <w:rFonts w:ascii="Verdana" w:hAnsi="Verdana" w:cs="Arial"/>
      <w:b/>
      <w:bCs/>
      <w:noProof/>
      <w:kern w:val="32"/>
      <w:sz w:val="27"/>
      <w:szCs w:val="27"/>
      <w:lang w:val="sk-SK" w:eastAsia="en-GB"/>
    </w:rPr>
  </w:style>
  <w:style w:type="character" w:customStyle="1" w:styleId="Heading2Char">
    <w:name w:val="Heading 2 Char"/>
    <w:link w:val="Heading2"/>
    <w:uiPriority w:val="99"/>
    <w:locked/>
    <w:rsid w:val="00AA3FDA"/>
    <w:rPr>
      <w:rFonts w:ascii="Verdana" w:hAnsi="Verdana" w:cs="Arial"/>
      <w:b/>
      <w:bCs/>
      <w:i/>
      <w:kern w:val="32"/>
      <w:lang w:val="sk-SK" w:eastAsia="en-GB"/>
    </w:rPr>
  </w:style>
  <w:style w:type="character" w:customStyle="1" w:styleId="Heading3Char">
    <w:name w:val="Heading 3 Char"/>
    <w:link w:val="Heading3"/>
    <w:uiPriority w:val="99"/>
    <w:locked/>
    <w:rsid w:val="00AA3FDA"/>
    <w:rPr>
      <w:rFonts w:ascii="Verdana" w:hAnsi="Verdana" w:cs="Arial"/>
      <w:b/>
      <w:bCs/>
      <w:kern w:val="32"/>
      <w:lang w:val="sk-SK" w:eastAsia="en-GB"/>
    </w:rPr>
  </w:style>
  <w:style w:type="character" w:customStyle="1" w:styleId="Heading4Char">
    <w:name w:val="Heading 4 Char"/>
    <w:link w:val="Heading4"/>
    <w:uiPriority w:val="99"/>
    <w:locked/>
    <w:rsid w:val="00AA3FDA"/>
    <w:rPr>
      <w:rFonts w:ascii="Verdana" w:hAnsi="Verdana" w:cs="Arial"/>
      <w:b/>
      <w:bCs/>
      <w:i/>
      <w:kern w:val="32"/>
      <w:sz w:val="18"/>
      <w:szCs w:val="18"/>
      <w:lang w:val="sk-SK" w:eastAsia="en-GB"/>
    </w:rPr>
  </w:style>
  <w:style w:type="character" w:customStyle="1" w:styleId="Heading5Char">
    <w:name w:val="Heading 5 Char"/>
    <w:link w:val="Heading5"/>
    <w:uiPriority w:val="99"/>
    <w:locked/>
    <w:rsid w:val="00AA3FDA"/>
    <w:rPr>
      <w:rFonts w:ascii="Verdana" w:hAnsi="Verdana" w:cs="Arial"/>
      <w:b/>
      <w:bCs/>
      <w:i/>
      <w:kern w:val="32"/>
      <w:sz w:val="18"/>
      <w:szCs w:val="18"/>
      <w:lang w:val="sk-SK" w:eastAsia="en-GB"/>
    </w:rPr>
  </w:style>
  <w:style w:type="character" w:customStyle="1" w:styleId="Heading6Char">
    <w:name w:val="Heading 6 Char"/>
    <w:link w:val="Heading6"/>
    <w:uiPriority w:val="99"/>
    <w:locked/>
    <w:rsid w:val="00AA3FDA"/>
    <w:rPr>
      <w:rFonts w:ascii="Verdana" w:hAnsi="Verdana" w:cs="Arial"/>
      <w:b/>
      <w:bCs/>
      <w:kern w:val="32"/>
      <w:sz w:val="18"/>
      <w:szCs w:val="18"/>
      <w:lang w:val="sk-SK" w:eastAsia="en-GB"/>
    </w:rPr>
  </w:style>
  <w:style w:type="character" w:customStyle="1" w:styleId="Heading7Char">
    <w:name w:val="Heading 7 Char"/>
    <w:link w:val="Heading7"/>
    <w:uiPriority w:val="99"/>
    <w:locked/>
    <w:rsid w:val="00AA3FDA"/>
    <w:rPr>
      <w:rFonts w:ascii="Verdana" w:hAnsi="Verdana" w:cs="Arial"/>
      <w:b/>
      <w:bCs/>
      <w:kern w:val="32"/>
      <w:sz w:val="18"/>
      <w:szCs w:val="18"/>
      <w:lang w:val="sk-SK" w:eastAsia="en-GB"/>
    </w:rPr>
  </w:style>
  <w:style w:type="character" w:customStyle="1" w:styleId="Heading8Char">
    <w:name w:val="Heading 8 Char"/>
    <w:link w:val="Heading8"/>
    <w:uiPriority w:val="99"/>
    <w:locked/>
    <w:rsid w:val="00AA3FDA"/>
    <w:rPr>
      <w:rFonts w:ascii="Verdana" w:hAnsi="Verdana" w:cs="Arial"/>
      <w:b/>
      <w:bCs/>
      <w:kern w:val="32"/>
      <w:sz w:val="18"/>
      <w:szCs w:val="18"/>
      <w:lang w:val="sk-SK" w:eastAsia="en-GB"/>
    </w:rPr>
  </w:style>
  <w:style w:type="character" w:customStyle="1" w:styleId="Heading9Char">
    <w:name w:val="Heading 9 Char"/>
    <w:link w:val="Heading9"/>
    <w:uiPriority w:val="99"/>
    <w:locked/>
    <w:rsid w:val="00AA3FDA"/>
    <w:rPr>
      <w:rFonts w:ascii="Verdana" w:hAnsi="Verdana" w:cs="Arial"/>
      <w:b/>
      <w:bCs/>
      <w:kern w:val="32"/>
      <w:sz w:val="18"/>
      <w:szCs w:val="18"/>
      <w:lang w:val="sk-SK" w:eastAsia="en-GB"/>
    </w:rPr>
  </w:style>
  <w:style w:type="paragraph" w:customStyle="1" w:styleId="HeadingcentredAgency">
    <w:name w:val="Heading centred (Agency)"/>
    <w:basedOn w:val="No-numheading1Agency"/>
    <w:next w:val="BodytextAgency"/>
    <w:uiPriority w:val="99"/>
    <w:rsid w:val="00AA3FDA"/>
    <w:pPr>
      <w:jc w:val="center"/>
    </w:pPr>
  </w:style>
  <w:style w:type="paragraph" w:styleId="Footer">
    <w:name w:val="footer"/>
    <w:basedOn w:val="Normal"/>
    <w:link w:val="FooterChar"/>
    <w:uiPriority w:val="99"/>
    <w:rsid w:val="003D3234"/>
    <w:pPr>
      <w:tabs>
        <w:tab w:val="center" w:pos="4153"/>
        <w:tab w:val="right" w:pos="8306"/>
      </w:tabs>
    </w:pPr>
    <w:rPr>
      <w:rFonts w:ascii="Arial" w:hAnsi="Arial"/>
      <w:sz w:val="20"/>
      <w:szCs w:val="20"/>
    </w:rPr>
  </w:style>
  <w:style w:type="character" w:customStyle="1" w:styleId="FooterChar">
    <w:name w:val="Footer Char"/>
    <w:link w:val="Footer"/>
    <w:uiPriority w:val="99"/>
    <w:locked/>
    <w:rsid w:val="00AA3FDA"/>
    <w:rPr>
      <w:rFonts w:ascii="Arial" w:hAnsi="Arial" w:cs="Verdana"/>
      <w:sz w:val="20"/>
      <w:szCs w:val="20"/>
      <w:lang w:val="sk-SK"/>
    </w:rPr>
  </w:style>
  <w:style w:type="character" w:styleId="PageNumber">
    <w:name w:val="page number"/>
    <w:uiPriority w:val="99"/>
    <w:rsid w:val="00AA3FDA"/>
    <w:rPr>
      <w:rFonts w:cs="Times New Roman"/>
    </w:rPr>
  </w:style>
  <w:style w:type="paragraph" w:customStyle="1" w:styleId="FooterAgency">
    <w:name w:val="Footer (Agency)"/>
    <w:basedOn w:val="Normal"/>
    <w:link w:val="FooterAgencyCharChar"/>
    <w:uiPriority w:val="99"/>
    <w:semiHidden/>
    <w:rsid w:val="00AA3FDA"/>
    <w:rPr>
      <w:rFonts w:ascii="Verdana" w:hAnsi="Verdana"/>
      <w:color w:val="6D6F71"/>
      <w:sz w:val="14"/>
      <w:szCs w:val="20"/>
      <w:lang w:eastAsia="en-GB"/>
    </w:rPr>
  </w:style>
  <w:style w:type="paragraph" w:customStyle="1" w:styleId="FooterblueAgency">
    <w:name w:val="Footer blue (Agency)"/>
    <w:basedOn w:val="Normal"/>
    <w:link w:val="FooterblueAgencyCharChar"/>
    <w:uiPriority w:val="99"/>
    <w:semiHidden/>
    <w:rsid w:val="00AA3FDA"/>
    <w:rPr>
      <w:rFonts w:ascii="Verdana" w:hAnsi="Verdana"/>
      <w:b/>
      <w:color w:val="003399"/>
      <w:sz w:val="14"/>
      <w:szCs w:val="20"/>
      <w:lang w:eastAsia="en-GB"/>
    </w:rPr>
  </w:style>
  <w:style w:type="table" w:customStyle="1" w:styleId="3">
    <w:name w:val="3"/>
    <w:uiPriority w:val="99"/>
    <w:rsid w:val="00855D92"/>
    <w:pPr>
      <w:widowControl w:val="0"/>
      <w:autoSpaceDE w:val="0"/>
      <w:autoSpaceDN w:val="0"/>
      <w:adjustRightInd w:val="0"/>
    </w:pPr>
    <w:rPr>
      <w:rFonts w:ascii="Times New Roman" w:eastAsia="Times New Roman" w:hAnsi="Times New Roman"/>
      <w:sz w:val="24"/>
      <w:szCs w:val="24"/>
      <w:lang w:val="sk-SK" w:eastAsia="en-GB"/>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AA3FDA"/>
    <w:rPr>
      <w:rFonts w:ascii="Verdana" w:hAnsi="Verdana"/>
      <w:color w:val="6D6F71"/>
      <w:sz w:val="14"/>
      <w:lang w:val="sk-SK" w:eastAsia="en-GB"/>
    </w:rPr>
  </w:style>
  <w:style w:type="paragraph" w:customStyle="1" w:styleId="PagenumberAgency">
    <w:name w:val="Page number (Agency)"/>
    <w:basedOn w:val="Normal"/>
    <w:next w:val="Normal"/>
    <w:link w:val="PagenumberAgencyCharChar"/>
    <w:uiPriority w:val="99"/>
    <w:semiHidden/>
    <w:rsid w:val="00AA3FDA"/>
    <w:pPr>
      <w:tabs>
        <w:tab w:val="right" w:pos="9781"/>
      </w:tabs>
      <w:jc w:val="right"/>
    </w:pPr>
    <w:rPr>
      <w:rFonts w:ascii="Verdana" w:hAnsi="Verdana"/>
      <w:color w:val="6D6F71"/>
      <w:sz w:val="14"/>
      <w:szCs w:val="14"/>
      <w:lang w:eastAsia="en-GB"/>
    </w:rPr>
  </w:style>
  <w:style w:type="character" w:customStyle="1" w:styleId="PagenumberAgencyCharChar">
    <w:name w:val="Page number (Agency) Char Char"/>
    <w:link w:val="PagenumberAgency"/>
    <w:uiPriority w:val="99"/>
    <w:semiHidden/>
    <w:locked/>
    <w:rsid w:val="00AA3FDA"/>
    <w:rPr>
      <w:rFonts w:ascii="Verdana" w:hAnsi="Verdana" w:cs="Verdana"/>
      <w:color w:val="6D6F71"/>
      <w:sz w:val="14"/>
      <w:szCs w:val="14"/>
      <w:lang w:val="sk-SK" w:eastAsia="en-GB"/>
    </w:rPr>
  </w:style>
  <w:style w:type="character" w:customStyle="1" w:styleId="FooterblueAgencyCharChar">
    <w:name w:val="Footer blue (Agency) Char Char"/>
    <w:link w:val="FooterblueAgency"/>
    <w:uiPriority w:val="99"/>
    <w:semiHidden/>
    <w:locked/>
    <w:rsid w:val="00AA3FDA"/>
    <w:rPr>
      <w:rFonts w:ascii="Verdana" w:hAnsi="Verdana"/>
      <w:b/>
      <w:color w:val="003399"/>
      <w:sz w:val="14"/>
      <w:lang w:val="sk-SK" w:eastAsia="en-GB"/>
    </w:rPr>
  </w:style>
  <w:style w:type="paragraph" w:styleId="BodyText">
    <w:name w:val="Body Text"/>
    <w:basedOn w:val="Normal"/>
    <w:link w:val="BodyTextChar"/>
    <w:uiPriority w:val="99"/>
    <w:rsid w:val="003D3234"/>
    <w:pPr>
      <w:spacing w:after="140" w:line="280" w:lineRule="atLeast"/>
    </w:pPr>
    <w:rPr>
      <w:rFonts w:ascii="Verdana" w:eastAsia="SimSun" w:hAnsi="Verdana"/>
      <w:sz w:val="18"/>
      <w:szCs w:val="18"/>
      <w:lang w:eastAsia="zh-CN"/>
    </w:rPr>
  </w:style>
  <w:style w:type="character" w:customStyle="1" w:styleId="BodyTextChar">
    <w:name w:val="Body Text Char"/>
    <w:link w:val="BodyText"/>
    <w:uiPriority w:val="99"/>
    <w:locked/>
    <w:rsid w:val="00AA3FDA"/>
    <w:rPr>
      <w:rFonts w:ascii="Verdana" w:eastAsia="SimSun" w:hAnsi="Verdana" w:cs="Verdana"/>
      <w:sz w:val="18"/>
      <w:szCs w:val="18"/>
      <w:lang w:val="sk-SK" w:eastAsia="zh-CN"/>
    </w:rPr>
  </w:style>
  <w:style w:type="paragraph" w:customStyle="1" w:styleId="BodytextAgency">
    <w:name w:val="Body text (Agency)"/>
    <w:basedOn w:val="Normal"/>
    <w:link w:val="BodytextAgencyChar"/>
    <w:qFormat/>
    <w:rsid w:val="00AA3FDA"/>
    <w:pPr>
      <w:spacing w:after="140" w:line="280" w:lineRule="atLeast"/>
    </w:pPr>
    <w:rPr>
      <w:rFonts w:ascii="Verdana" w:hAnsi="Verdana"/>
      <w:sz w:val="18"/>
      <w:szCs w:val="20"/>
      <w:lang w:eastAsia="en-GB"/>
    </w:rPr>
  </w:style>
  <w:style w:type="paragraph" w:customStyle="1" w:styleId="DisclaimerAgency">
    <w:name w:val="Disclaimer (Agency)"/>
    <w:basedOn w:val="Normal"/>
    <w:uiPriority w:val="99"/>
    <w:semiHidden/>
    <w:rsid w:val="00AA3FDA"/>
    <w:pPr>
      <w:tabs>
        <w:tab w:val="center" w:pos="4320"/>
        <w:tab w:val="right" w:pos="8640"/>
      </w:tabs>
      <w:spacing w:after="57" w:line="150" w:lineRule="exact"/>
    </w:pPr>
    <w:rPr>
      <w:rFonts w:ascii="Verdana" w:hAnsi="Verdana" w:cs="Verdana"/>
      <w:color w:val="6D6F71"/>
      <w:sz w:val="13"/>
      <w:szCs w:val="13"/>
      <w:lang w:eastAsia="en-GB"/>
    </w:rPr>
  </w:style>
  <w:style w:type="paragraph" w:customStyle="1" w:styleId="DocsubtitleAgency">
    <w:name w:val="Doc subtitle (Agency)"/>
    <w:basedOn w:val="Normal"/>
    <w:next w:val="BodytextAgency"/>
    <w:uiPriority w:val="99"/>
    <w:rsid w:val="00AA3FDA"/>
    <w:pPr>
      <w:spacing w:after="640" w:line="360" w:lineRule="atLeast"/>
    </w:pPr>
    <w:rPr>
      <w:rFonts w:ascii="Verdana" w:hAnsi="Verdana" w:cs="Verdana"/>
      <w:sz w:val="24"/>
      <w:szCs w:val="24"/>
      <w:lang w:eastAsia="en-GB"/>
    </w:rPr>
  </w:style>
  <w:style w:type="paragraph" w:customStyle="1" w:styleId="DoctitleAgency">
    <w:name w:val="Doc title (Agency)"/>
    <w:basedOn w:val="Normal"/>
    <w:next w:val="DocsubtitleAgency"/>
    <w:uiPriority w:val="99"/>
    <w:rsid w:val="00AA3FDA"/>
    <w:pPr>
      <w:spacing w:before="720" w:line="360" w:lineRule="atLeast"/>
    </w:pPr>
    <w:rPr>
      <w:rFonts w:ascii="Verdana" w:hAnsi="Verdana" w:cs="Verdana"/>
      <w:color w:val="003399"/>
      <w:sz w:val="32"/>
      <w:szCs w:val="32"/>
      <w:lang w:eastAsia="en-GB"/>
    </w:rPr>
  </w:style>
  <w:style w:type="paragraph" w:customStyle="1" w:styleId="DraftingNotesAgency">
    <w:name w:val="Drafting Notes (Agency)"/>
    <w:basedOn w:val="Normal"/>
    <w:next w:val="BodytextAgency"/>
    <w:link w:val="DraftingNotesAgencyChar"/>
    <w:qFormat/>
    <w:rsid w:val="00AA3FDA"/>
    <w:pPr>
      <w:spacing w:after="140" w:line="280" w:lineRule="atLeast"/>
    </w:pPr>
    <w:rPr>
      <w:rFonts w:ascii="Courier New" w:hAnsi="Courier New"/>
      <w:i/>
      <w:color w:val="339966"/>
      <w:sz w:val="18"/>
      <w:szCs w:val="20"/>
      <w:lang w:eastAsia="en-GB"/>
    </w:rPr>
  </w:style>
  <w:style w:type="character" w:styleId="EndnoteReference">
    <w:name w:val="endnote reference"/>
    <w:uiPriority w:val="99"/>
    <w:semiHidden/>
    <w:rsid w:val="00AA3FDA"/>
    <w:rPr>
      <w:rFonts w:ascii="Verdana" w:hAnsi="Verdana" w:cs="Times New Roman"/>
      <w:vertAlign w:val="superscript"/>
    </w:rPr>
  </w:style>
  <w:style w:type="character" w:customStyle="1" w:styleId="EndnotereferenceAgency">
    <w:name w:val="Endnote reference (Agency)"/>
    <w:uiPriority w:val="99"/>
    <w:semiHidden/>
    <w:rsid w:val="00AA3FDA"/>
    <w:rPr>
      <w:rFonts w:ascii="Verdana" w:hAnsi="Verdana"/>
      <w:vertAlign w:val="superscript"/>
    </w:rPr>
  </w:style>
  <w:style w:type="paragraph" w:styleId="EndnoteText">
    <w:name w:val="endnote text"/>
    <w:basedOn w:val="Normal"/>
    <w:link w:val="EndnoteTextChar"/>
    <w:uiPriority w:val="99"/>
    <w:semiHidden/>
    <w:rsid w:val="00AA3FDA"/>
    <w:rPr>
      <w:rFonts w:ascii="Verdana" w:hAnsi="Verdana"/>
      <w:sz w:val="15"/>
      <w:szCs w:val="15"/>
      <w:lang w:eastAsia="en-GB"/>
    </w:rPr>
  </w:style>
  <w:style w:type="character" w:customStyle="1" w:styleId="EndnoteTextChar">
    <w:name w:val="Endnote Text Char"/>
    <w:link w:val="EndnoteText"/>
    <w:uiPriority w:val="99"/>
    <w:semiHidden/>
    <w:locked/>
    <w:rsid w:val="00AA3FDA"/>
    <w:rPr>
      <w:rFonts w:ascii="Verdana" w:hAnsi="Verdana" w:cs="Verdana"/>
      <w:sz w:val="15"/>
      <w:szCs w:val="15"/>
      <w:lang w:val="sk-SK" w:eastAsia="en-GB"/>
    </w:rPr>
  </w:style>
  <w:style w:type="paragraph" w:customStyle="1" w:styleId="EndnotetextAgency">
    <w:name w:val="Endnote text (Agency)"/>
    <w:basedOn w:val="Normal"/>
    <w:uiPriority w:val="99"/>
    <w:semiHidden/>
    <w:rsid w:val="00AA3FDA"/>
    <w:rPr>
      <w:rFonts w:ascii="Verdana" w:hAnsi="Verdana" w:cs="Verdana"/>
      <w:sz w:val="15"/>
      <w:szCs w:val="18"/>
      <w:lang w:eastAsia="en-GB"/>
    </w:rPr>
  </w:style>
  <w:style w:type="paragraph" w:customStyle="1" w:styleId="FigureAgency">
    <w:name w:val="Figure (Agency)"/>
    <w:basedOn w:val="Normal"/>
    <w:next w:val="BodytextAgency"/>
    <w:uiPriority w:val="99"/>
    <w:semiHidden/>
    <w:rsid w:val="00AA3FDA"/>
    <w:pPr>
      <w:jc w:val="center"/>
    </w:pPr>
    <w:rPr>
      <w:rFonts w:ascii="Verdana" w:eastAsia="SimSun" w:hAnsi="Verdana" w:cs="Verdana"/>
      <w:sz w:val="18"/>
      <w:szCs w:val="18"/>
      <w:lang w:eastAsia="zh-CN"/>
    </w:rPr>
  </w:style>
  <w:style w:type="paragraph" w:customStyle="1" w:styleId="FigureheadingAgency">
    <w:name w:val="Figure heading (Agency)"/>
    <w:basedOn w:val="Normal"/>
    <w:next w:val="FigureAgency"/>
    <w:semiHidden/>
    <w:rsid w:val="00AA3FDA"/>
    <w:pPr>
      <w:keepNext/>
      <w:numPr>
        <w:numId w:val="2"/>
      </w:numPr>
      <w:spacing w:before="240" w:after="120"/>
    </w:pPr>
    <w:rPr>
      <w:rFonts w:ascii="Verdana" w:eastAsia="SimSun" w:hAnsi="Verdana" w:cs="Verdana"/>
      <w:sz w:val="18"/>
      <w:szCs w:val="18"/>
      <w:lang w:eastAsia="zh-CN"/>
    </w:rPr>
  </w:style>
  <w:style w:type="character" w:styleId="FootnoteReference">
    <w:name w:val="footnote reference"/>
    <w:uiPriority w:val="99"/>
    <w:semiHidden/>
    <w:rsid w:val="00AA3FDA"/>
    <w:rPr>
      <w:rFonts w:ascii="Verdana" w:hAnsi="Verdana" w:cs="Times New Roman"/>
      <w:vertAlign w:val="superscript"/>
    </w:rPr>
  </w:style>
  <w:style w:type="character" w:customStyle="1" w:styleId="FootnotereferenceAgency">
    <w:name w:val="Footnote reference (Agency)"/>
    <w:uiPriority w:val="99"/>
    <w:semiHidden/>
    <w:rsid w:val="00AA3FDA"/>
    <w:rPr>
      <w:rFonts w:ascii="Verdana" w:hAnsi="Verdana"/>
      <w:color w:val="auto"/>
      <w:vertAlign w:val="superscript"/>
    </w:rPr>
  </w:style>
  <w:style w:type="paragraph" w:styleId="FootnoteText">
    <w:name w:val="footnote text"/>
    <w:basedOn w:val="Normal"/>
    <w:link w:val="FootnoteTextChar"/>
    <w:uiPriority w:val="99"/>
    <w:semiHidden/>
    <w:rsid w:val="00AA3FDA"/>
    <w:rPr>
      <w:rFonts w:ascii="Verdana" w:hAnsi="Verdana"/>
      <w:sz w:val="20"/>
      <w:szCs w:val="20"/>
      <w:lang w:eastAsia="en-GB"/>
    </w:rPr>
  </w:style>
  <w:style w:type="character" w:customStyle="1" w:styleId="FootnoteTextChar">
    <w:name w:val="Footnote Text Char"/>
    <w:link w:val="FootnoteText"/>
    <w:uiPriority w:val="99"/>
    <w:semiHidden/>
    <w:locked/>
    <w:rsid w:val="00AA3FDA"/>
    <w:rPr>
      <w:rFonts w:ascii="Verdana" w:hAnsi="Verdana" w:cs="Verdana"/>
      <w:sz w:val="20"/>
      <w:szCs w:val="20"/>
      <w:lang w:val="sk-SK" w:eastAsia="en-GB"/>
    </w:rPr>
  </w:style>
  <w:style w:type="paragraph" w:customStyle="1" w:styleId="FootnotetextAgency">
    <w:name w:val="Footnote text (Agency)"/>
    <w:basedOn w:val="Normal"/>
    <w:uiPriority w:val="99"/>
    <w:semiHidden/>
    <w:rsid w:val="00AA3FDA"/>
    <w:rPr>
      <w:rFonts w:ascii="Verdana" w:hAnsi="Verdana" w:cs="Verdana"/>
      <w:sz w:val="15"/>
      <w:szCs w:val="18"/>
      <w:lang w:eastAsia="en-GB"/>
    </w:rPr>
  </w:style>
  <w:style w:type="paragraph" w:customStyle="1" w:styleId="HeaderAgency">
    <w:name w:val="Header (Agency)"/>
    <w:basedOn w:val="FooterAgency"/>
    <w:uiPriority w:val="99"/>
    <w:semiHidden/>
    <w:rsid w:val="00AA3FDA"/>
  </w:style>
  <w:style w:type="paragraph" w:customStyle="1" w:styleId="Heading1Agency">
    <w:name w:val="Heading 1 (Agency)"/>
    <w:basedOn w:val="Normal"/>
    <w:next w:val="BodytextAgency"/>
    <w:uiPriority w:val="99"/>
    <w:rsid w:val="00AA3FDA"/>
    <w:pPr>
      <w:keepNext/>
      <w:numPr>
        <w:numId w:val="3"/>
      </w:numPr>
      <w:spacing w:before="280" w:after="220"/>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link w:val="Heading2AgencyChar"/>
    <w:uiPriority w:val="99"/>
    <w:rsid w:val="00AA3FDA"/>
    <w:pPr>
      <w:keepNext/>
      <w:numPr>
        <w:ilvl w:val="1"/>
        <w:numId w:val="3"/>
      </w:numPr>
      <w:spacing w:before="280" w:after="220"/>
      <w:outlineLvl w:val="1"/>
    </w:pPr>
    <w:rPr>
      <w:rFonts w:ascii="Verdana" w:hAnsi="Verdana"/>
      <w:b/>
      <w:i/>
      <w:kern w:val="32"/>
      <w:sz w:val="20"/>
      <w:szCs w:val="20"/>
      <w:lang w:eastAsia="en-GB"/>
    </w:rPr>
  </w:style>
  <w:style w:type="paragraph" w:customStyle="1" w:styleId="Heading3Agency">
    <w:name w:val="Heading 3 (Agency)"/>
    <w:basedOn w:val="Normal"/>
    <w:next w:val="BodytextAgency"/>
    <w:uiPriority w:val="99"/>
    <w:rsid w:val="00AA3FDA"/>
    <w:pPr>
      <w:keepNext/>
      <w:numPr>
        <w:ilvl w:val="2"/>
        <w:numId w:val="3"/>
      </w:numPr>
      <w:spacing w:before="280" w:after="220"/>
      <w:outlineLvl w:val="2"/>
    </w:pPr>
    <w:rPr>
      <w:rFonts w:ascii="Verdana" w:hAnsi="Verdana" w:cs="Arial"/>
      <w:b/>
      <w:bCs/>
      <w:kern w:val="32"/>
      <w:lang w:eastAsia="en-GB"/>
    </w:rPr>
  </w:style>
  <w:style w:type="paragraph" w:customStyle="1" w:styleId="Heading4Agency">
    <w:name w:val="Heading 4 (Agency)"/>
    <w:basedOn w:val="Heading3Agency"/>
    <w:next w:val="BodytextAgency"/>
    <w:uiPriority w:val="99"/>
    <w:rsid w:val="00AA3FDA"/>
    <w:pPr>
      <w:numPr>
        <w:ilvl w:val="3"/>
      </w:numPr>
      <w:outlineLvl w:val="3"/>
    </w:pPr>
    <w:rPr>
      <w:i/>
      <w:sz w:val="18"/>
      <w:szCs w:val="18"/>
    </w:rPr>
  </w:style>
  <w:style w:type="paragraph" w:customStyle="1" w:styleId="Heading5Agency">
    <w:name w:val="Heading 5 (Agency)"/>
    <w:basedOn w:val="Heading4Agency"/>
    <w:next w:val="BodytextAgency"/>
    <w:uiPriority w:val="99"/>
    <w:rsid w:val="00AA3FDA"/>
    <w:pPr>
      <w:numPr>
        <w:ilvl w:val="4"/>
      </w:numPr>
      <w:outlineLvl w:val="4"/>
    </w:pPr>
    <w:rPr>
      <w:i w:val="0"/>
    </w:rPr>
  </w:style>
  <w:style w:type="paragraph" w:customStyle="1" w:styleId="Heading6Agency">
    <w:name w:val="Heading 6 (Agency)"/>
    <w:basedOn w:val="Heading5Agency"/>
    <w:next w:val="BodytextAgency"/>
    <w:uiPriority w:val="99"/>
    <w:semiHidden/>
    <w:rsid w:val="00AA3FDA"/>
    <w:pPr>
      <w:numPr>
        <w:ilvl w:val="5"/>
      </w:numPr>
      <w:outlineLvl w:val="5"/>
    </w:pPr>
  </w:style>
  <w:style w:type="paragraph" w:customStyle="1" w:styleId="Heading7Agency">
    <w:name w:val="Heading 7 (Agency)"/>
    <w:basedOn w:val="Heading6Agency"/>
    <w:next w:val="BodytextAgency"/>
    <w:uiPriority w:val="99"/>
    <w:semiHidden/>
    <w:rsid w:val="00AA3FDA"/>
    <w:pPr>
      <w:numPr>
        <w:ilvl w:val="6"/>
      </w:numPr>
      <w:outlineLvl w:val="6"/>
    </w:pPr>
  </w:style>
  <w:style w:type="paragraph" w:customStyle="1" w:styleId="Heading8Agency">
    <w:name w:val="Heading 8 (Agency)"/>
    <w:basedOn w:val="Heading7Agency"/>
    <w:next w:val="BodytextAgency"/>
    <w:uiPriority w:val="99"/>
    <w:semiHidden/>
    <w:rsid w:val="00AA3FDA"/>
    <w:pPr>
      <w:numPr>
        <w:ilvl w:val="7"/>
      </w:numPr>
      <w:outlineLvl w:val="7"/>
    </w:pPr>
  </w:style>
  <w:style w:type="paragraph" w:customStyle="1" w:styleId="Heading9Agency">
    <w:name w:val="Heading 9 (Agency)"/>
    <w:basedOn w:val="Heading8Agency"/>
    <w:next w:val="BodytextAgency"/>
    <w:uiPriority w:val="99"/>
    <w:semiHidden/>
    <w:rsid w:val="00AA3FDA"/>
    <w:pPr>
      <w:numPr>
        <w:ilvl w:val="8"/>
      </w:numPr>
      <w:outlineLvl w:val="8"/>
    </w:pPr>
  </w:style>
  <w:style w:type="paragraph" w:customStyle="1" w:styleId="No-numheading1Agency">
    <w:name w:val="No-num heading 1 (Agency)"/>
    <w:basedOn w:val="Normal"/>
    <w:next w:val="BodytextAgency"/>
    <w:uiPriority w:val="99"/>
    <w:rsid w:val="00AA3FDA"/>
    <w:pPr>
      <w:keepNext/>
      <w:spacing w:before="280" w:after="220"/>
      <w:outlineLvl w:val="0"/>
    </w:pPr>
    <w:rPr>
      <w:rFonts w:ascii="Verdana" w:hAnsi="Verdana" w:cs="Arial"/>
      <w:b/>
      <w:bCs/>
      <w:kern w:val="32"/>
      <w:sz w:val="27"/>
      <w:szCs w:val="27"/>
      <w:lang w:eastAsia="en-GB"/>
    </w:rPr>
  </w:style>
  <w:style w:type="paragraph" w:customStyle="1" w:styleId="No-numheading2Agency">
    <w:name w:val="No-num heading 2 (Agency)"/>
    <w:basedOn w:val="Normal"/>
    <w:next w:val="BodytextAgency"/>
    <w:uiPriority w:val="99"/>
    <w:rsid w:val="00AA3FDA"/>
    <w:pPr>
      <w:keepNext/>
      <w:spacing w:before="280" w:after="220"/>
      <w:outlineLvl w:val="1"/>
    </w:pPr>
    <w:rPr>
      <w:rFonts w:ascii="Verdana" w:hAnsi="Verdana" w:cs="Arial"/>
      <w:b/>
      <w:bCs/>
      <w:i/>
      <w:kern w:val="32"/>
      <w:lang w:eastAsia="en-GB"/>
    </w:rPr>
  </w:style>
  <w:style w:type="paragraph" w:customStyle="1" w:styleId="No-numheading3Agency">
    <w:name w:val="No-num heading 3 (Agency)"/>
    <w:basedOn w:val="Heading3Agency"/>
    <w:next w:val="BodytextAgency"/>
    <w:link w:val="No-numheading3AgencyChar"/>
    <w:rsid w:val="00AA3FDA"/>
    <w:pPr>
      <w:numPr>
        <w:ilvl w:val="0"/>
        <w:numId w:val="0"/>
      </w:numPr>
    </w:pPr>
  </w:style>
  <w:style w:type="paragraph" w:customStyle="1" w:styleId="No-numheading4Agency">
    <w:name w:val="No-num heading 4 (Agency)"/>
    <w:basedOn w:val="Heading4Agency"/>
    <w:next w:val="BodytextAgency"/>
    <w:uiPriority w:val="99"/>
    <w:rsid w:val="00AA3FDA"/>
    <w:pPr>
      <w:numPr>
        <w:ilvl w:val="0"/>
        <w:numId w:val="0"/>
      </w:numPr>
    </w:pPr>
  </w:style>
  <w:style w:type="paragraph" w:customStyle="1" w:styleId="No-numheading5Agency">
    <w:name w:val="No-num heading 5 (Agency)"/>
    <w:basedOn w:val="Heading5Agency"/>
    <w:next w:val="BodytextAgency"/>
    <w:link w:val="No-numheading5AgencyChar"/>
    <w:uiPriority w:val="99"/>
    <w:rsid w:val="00AA3FDA"/>
    <w:pPr>
      <w:numPr>
        <w:ilvl w:val="0"/>
        <w:numId w:val="0"/>
      </w:numPr>
    </w:pPr>
    <w:rPr>
      <w:rFonts w:cs="Times New Roman"/>
      <w:bCs w:val="0"/>
      <w:szCs w:val="20"/>
    </w:rPr>
  </w:style>
  <w:style w:type="paragraph" w:customStyle="1" w:styleId="No-numheading6Agency">
    <w:name w:val="No-num heading 6 (Agency)"/>
    <w:basedOn w:val="No-numheading5Agency"/>
    <w:next w:val="BodytextAgency"/>
    <w:uiPriority w:val="99"/>
    <w:semiHidden/>
    <w:rsid w:val="00AA3FDA"/>
    <w:pPr>
      <w:outlineLvl w:val="5"/>
    </w:pPr>
  </w:style>
  <w:style w:type="paragraph" w:customStyle="1" w:styleId="No-numheading7Agency">
    <w:name w:val="No-num heading 7 (Agency)"/>
    <w:basedOn w:val="No-numheading6Agency"/>
    <w:next w:val="BodytextAgency"/>
    <w:uiPriority w:val="99"/>
    <w:semiHidden/>
    <w:rsid w:val="00AA3FDA"/>
    <w:pPr>
      <w:outlineLvl w:val="6"/>
    </w:pPr>
  </w:style>
  <w:style w:type="paragraph" w:customStyle="1" w:styleId="No-numheading8Agency">
    <w:name w:val="No-num heading 8 (Agency)"/>
    <w:basedOn w:val="No-numheading7Agency"/>
    <w:next w:val="BodytextAgency"/>
    <w:uiPriority w:val="99"/>
    <w:semiHidden/>
    <w:rsid w:val="00AA3FDA"/>
    <w:pPr>
      <w:outlineLvl w:val="7"/>
    </w:pPr>
  </w:style>
  <w:style w:type="paragraph" w:customStyle="1" w:styleId="No-numheading9Agency">
    <w:name w:val="No-num heading 9 (Agency)"/>
    <w:basedOn w:val="No-numheading8Agency"/>
    <w:next w:val="BodytextAgency"/>
    <w:uiPriority w:val="99"/>
    <w:semiHidden/>
    <w:rsid w:val="00AA3FDA"/>
    <w:pPr>
      <w:outlineLvl w:val="8"/>
    </w:pPr>
  </w:style>
  <w:style w:type="paragraph" w:customStyle="1" w:styleId="NormalAgency">
    <w:name w:val="Normal (Agency)"/>
    <w:link w:val="NormalAgencyChar"/>
    <w:uiPriority w:val="99"/>
    <w:rsid w:val="00AA3FDA"/>
    <w:pPr>
      <w:spacing w:after="200" w:line="276" w:lineRule="auto"/>
    </w:pPr>
    <w:rPr>
      <w:rFonts w:ascii="Verdana" w:hAnsi="Verdana"/>
      <w:sz w:val="22"/>
      <w:szCs w:val="22"/>
      <w:lang w:val="sk-SK" w:eastAsia="en-GB"/>
    </w:rPr>
  </w:style>
  <w:style w:type="paragraph" w:customStyle="1" w:styleId="No-TOCheadingAgency">
    <w:name w:val="No-TOC heading (Agency)"/>
    <w:basedOn w:val="Normal"/>
    <w:next w:val="BodytextAgency"/>
    <w:link w:val="No-TOCheadingAgencyChar"/>
    <w:uiPriority w:val="99"/>
    <w:rsid w:val="00AA3FDA"/>
    <w:pPr>
      <w:keepNext/>
      <w:spacing w:before="280" w:after="220"/>
    </w:pPr>
    <w:rPr>
      <w:rFonts w:ascii="Verdana" w:hAnsi="Verdana"/>
      <w:b/>
      <w:kern w:val="32"/>
      <w:sz w:val="27"/>
      <w:szCs w:val="20"/>
      <w:lang w:eastAsia="en-GB"/>
    </w:rPr>
  </w:style>
  <w:style w:type="paragraph" w:customStyle="1" w:styleId="RefAgency">
    <w:name w:val="Ref. (Agency)"/>
    <w:basedOn w:val="Normal"/>
    <w:semiHidden/>
    <w:rsid w:val="00AA3FDA"/>
    <w:rPr>
      <w:rFonts w:ascii="Verdana" w:eastAsia="Times New Roman" w:hAnsi="Verdana"/>
      <w:sz w:val="17"/>
      <w:szCs w:val="18"/>
      <w:lang w:eastAsia="en-GB"/>
    </w:rPr>
  </w:style>
  <w:style w:type="paragraph" w:customStyle="1" w:styleId="TablefirstrowAgency">
    <w:name w:val="Table first row (Agency)"/>
    <w:basedOn w:val="BodytextAgency"/>
    <w:uiPriority w:val="99"/>
    <w:semiHidden/>
    <w:rsid w:val="00AA3FDA"/>
    <w:pPr>
      <w:keepNext/>
    </w:pPr>
    <w:rPr>
      <w:b/>
    </w:rPr>
  </w:style>
  <w:style w:type="table" w:customStyle="1" w:styleId="TablegridAgency">
    <w:name w:val="Table grid (Agency)"/>
    <w:uiPriority w:val="99"/>
    <w:semiHidden/>
    <w:rsid w:val="00AA3FDA"/>
    <w:rPr>
      <w:rFonts w:ascii="Verdana" w:eastAsia="SimSun" w:hAnsi="Verdana"/>
      <w:sz w:val="18"/>
      <w:lang w:val="sk-SK" w:eastAsia="en-GB"/>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AA3FDA"/>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Segoe UI" w:eastAsia="Segoe UI"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AA3FDA"/>
    <w:rPr>
      <w:rFonts w:ascii="Verdana" w:eastAsia="SimSun" w:hAnsi="Verdana"/>
      <w:sz w:val="18"/>
      <w:lang w:val="sk-SK" w:eastAsia="en-GB"/>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AA3FDA"/>
    <w:pPr>
      <w:keepNext/>
      <w:numPr>
        <w:numId w:val="5"/>
      </w:numPr>
      <w:spacing w:before="240" w:after="120"/>
    </w:pPr>
    <w:rPr>
      <w:rFonts w:ascii="Verdana" w:eastAsia="SimSun" w:hAnsi="Verdana" w:cs="Verdana"/>
      <w:sz w:val="18"/>
      <w:szCs w:val="18"/>
      <w:lang w:eastAsia="zh-CN"/>
    </w:rPr>
  </w:style>
  <w:style w:type="paragraph" w:customStyle="1" w:styleId="TableheadingrowsAgency">
    <w:name w:val="Table heading rows (Agency)"/>
    <w:basedOn w:val="BodytextAgency"/>
    <w:uiPriority w:val="99"/>
    <w:rsid w:val="00AA3FDA"/>
    <w:pPr>
      <w:keepNext/>
    </w:pPr>
    <w:rPr>
      <w:b/>
    </w:rPr>
  </w:style>
  <w:style w:type="paragraph" w:customStyle="1" w:styleId="TabletextrowsAgency">
    <w:name w:val="Table text rows (Agency)"/>
    <w:basedOn w:val="Normal"/>
    <w:uiPriority w:val="99"/>
    <w:rsid w:val="00AA3FDA"/>
    <w:pPr>
      <w:spacing w:line="280" w:lineRule="exact"/>
    </w:pPr>
    <w:rPr>
      <w:rFonts w:ascii="Verdana" w:eastAsia="Times New Roman" w:hAnsi="Verdana" w:cs="Verdana"/>
      <w:sz w:val="18"/>
      <w:szCs w:val="18"/>
      <w:lang w:eastAsia="zh-CN"/>
    </w:rPr>
  </w:style>
  <w:style w:type="paragraph" w:customStyle="1" w:styleId="TableFigurenoteAgency">
    <w:name w:val="Table/Figure note (Agency)"/>
    <w:basedOn w:val="BodytextAgency"/>
    <w:next w:val="BodytextAgency"/>
    <w:uiPriority w:val="99"/>
    <w:semiHidden/>
    <w:rsid w:val="00AA3FDA"/>
    <w:pPr>
      <w:spacing w:before="60" w:after="240" w:line="240" w:lineRule="auto"/>
    </w:pPr>
    <w:rPr>
      <w:sz w:val="16"/>
      <w:szCs w:val="16"/>
    </w:rPr>
  </w:style>
  <w:style w:type="paragraph" w:styleId="TOC1">
    <w:name w:val="toc 1"/>
    <w:basedOn w:val="Normal"/>
    <w:next w:val="BodytextAgency"/>
    <w:uiPriority w:val="99"/>
    <w:rsid w:val="003D3234"/>
    <w:pPr>
      <w:keepNext/>
      <w:tabs>
        <w:tab w:val="right" w:leader="dot" w:pos="9401"/>
      </w:tabs>
      <w:spacing w:before="140" w:after="57" w:line="240" w:lineRule="atLeast"/>
    </w:pPr>
    <w:rPr>
      <w:rFonts w:ascii="Verdana" w:hAnsi="Verdana" w:cs="Verdana"/>
      <w:b/>
      <w:noProof/>
      <w:lang w:eastAsia="en-GB"/>
    </w:rPr>
  </w:style>
  <w:style w:type="paragraph" w:styleId="TOC2">
    <w:name w:val="toc 2"/>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3">
    <w:name w:val="toc 3"/>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4">
    <w:name w:val="toc 4"/>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5">
    <w:name w:val="toc 5"/>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6">
    <w:name w:val="toc 6"/>
    <w:basedOn w:val="Normal"/>
    <w:next w:val="BodytextAgency"/>
    <w:autoRedefine/>
    <w:uiPriority w:val="99"/>
    <w:rsid w:val="003D3234"/>
    <w:pPr>
      <w:spacing w:after="57" w:line="240" w:lineRule="exact"/>
    </w:pPr>
    <w:rPr>
      <w:rFonts w:ascii="Verdana" w:eastAsia="Times New Roman" w:hAnsi="Verdana" w:cs="Verdana"/>
      <w:sz w:val="18"/>
      <w:szCs w:val="18"/>
      <w:lang w:eastAsia="zh-CN"/>
    </w:rPr>
  </w:style>
  <w:style w:type="paragraph" w:styleId="TOC7">
    <w:name w:val="toc 7"/>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8">
    <w:name w:val="toc 8"/>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9">
    <w:name w:val="toc 9"/>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customStyle="1" w:styleId="SpecialcommentAgency">
    <w:name w:val="Special comment (Agency)"/>
    <w:next w:val="BodytextAgency"/>
    <w:uiPriority w:val="99"/>
    <w:rsid w:val="00AA3FDA"/>
    <w:rPr>
      <w:rFonts w:ascii="Verdana" w:eastAsia="Times New Roman" w:hAnsi="Verdana"/>
      <w:color w:val="FF0000"/>
      <w:sz w:val="17"/>
      <w:szCs w:val="17"/>
      <w:lang w:val="sk-SK" w:eastAsia="en-GB"/>
    </w:rPr>
  </w:style>
  <w:style w:type="paragraph" w:styleId="Header">
    <w:name w:val="header"/>
    <w:basedOn w:val="Normal"/>
    <w:link w:val="HeaderChar"/>
    <w:uiPriority w:val="99"/>
    <w:rsid w:val="003D3234"/>
    <w:pPr>
      <w:tabs>
        <w:tab w:val="center" w:pos="4320"/>
        <w:tab w:val="right" w:pos="8640"/>
      </w:tabs>
    </w:pPr>
    <w:rPr>
      <w:rFonts w:ascii="Verdana" w:eastAsia="SimSun" w:hAnsi="Verdana"/>
      <w:sz w:val="18"/>
      <w:szCs w:val="18"/>
      <w:lang w:eastAsia="zh-CN"/>
    </w:rPr>
  </w:style>
  <w:style w:type="character" w:customStyle="1" w:styleId="HeaderChar">
    <w:name w:val="Header Char"/>
    <w:link w:val="Header"/>
    <w:uiPriority w:val="99"/>
    <w:locked/>
    <w:rsid w:val="00AA3FDA"/>
    <w:rPr>
      <w:rFonts w:ascii="Verdana" w:eastAsia="SimSun" w:hAnsi="Verdana" w:cs="Verdana"/>
      <w:sz w:val="18"/>
      <w:szCs w:val="18"/>
      <w:lang w:val="sk-SK" w:eastAsia="zh-CN"/>
    </w:rPr>
  </w:style>
  <w:style w:type="character" w:customStyle="1" w:styleId="BodytextAgencyChar">
    <w:name w:val="Body text (Agency) Char"/>
    <w:link w:val="BodytextAgency"/>
    <w:locked/>
    <w:rsid w:val="00AA3FDA"/>
    <w:rPr>
      <w:rFonts w:ascii="Verdana" w:hAnsi="Verdana"/>
      <w:sz w:val="18"/>
      <w:lang w:val="sk-SK" w:eastAsia="en-GB"/>
    </w:rPr>
  </w:style>
  <w:style w:type="paragraph" w:styleId="BodyTextIndent">
    <w:name w:val="Body Text Indent"/>
    <w:basedOn w:val="Normal"/>
    <w:link w:val="BodyTextIndentChar"/>
    <w:uiPriority w:val="99"/>
    <w:semiHidden/>
    <w:rsid w:val="00AA3FDA"/>
    <w:pPr>
      <w:spacing w:after="120"/>
      <w:ind w:left="283"/>
    </w:pPr>
    <w:rPr>
      <w:rFonts w:ascii="Verdana" w:eastAsia="SimSun" w:hAnsi="Verdana"/>
      <w:sz w:val="18"/>
      <w:szCs w:val="18"/>
      <w:lang w:eastAsia="zh-CN"/>
    </w:rPr>
  </w:style>
  <w:style w:type="character" w:customStyle="1" w:styleId="BodyTextIndentChar">
    <w:name w:val="Body Text Indent Char"/>
    <w:link w:val="BodyTextIndent"/>
    <w:uiPriority w:val="99"/>
    <w:semiHidden/>
    <w:locked/>
    <w:rsid w:val="00AA3FDA"/>
    <w:rPr>
      <w:rFonts w:ascii="Verdana" w:eastAsia="SimSun" w:hAnsi="Verdana" w:cs="Verdana"/>
      <w:sz w:val="18"/>
      <w:szCs w:val="18"/>
      <w:lang w:val="sk-SK" w:eastAsia="zh-CN"/>
    </w:rPr>
  </w:style>
  <w:style w:type="paragraph" w:styleId="Subtitle">
    <w:name w:val="Subtitle"/>
    <w:basedOn w:val="Normal"/>
    <w:link w:val="SubtitleChar"/>
    <w:uiPriority w:val="99"/>
    <w:qFormat/>
    <w:rsid w:val="00AA3FDA"/>
    <w:pPr>
      <w:spacing w:after="60"/>
      <w:jc w:val="center"/>
      <w:outlineLvl w:val="1"/>
    </w:pPr>
    <w:rPr>
      <w:rFonts w:ascii="Arial" w:eastAsia="SimSun" w:hAnsi="Arial"/>
      <w:sz w:val="24"/>
      <w:szCs w:val="24"/>
      <w:lang w:eastAsia="zh-CN"/>
    </w:rPr>
  </w:style>
  <w:style w:type="character" w:customStyle="1" w:styleId="SubtitleChar">
    <w:name w:val="Subtitle Char"/>
    <w:link w:val="Subtitle"/>
    <w:uiPriority w:val="99"/>
    <w:locked/>
    <w:rsid w:val="00AA3FDA"/>
    <w:rPr>
      <w:rFonts w:ascii="Arial" w:eastAsia="SimSun" w:hAnsi="Arial" w:cs="Arial"/>
      <w:sz w:val="24"/>
      <w:szCs w:val="24"/>
      <w:lang w:val="sk-SK" w:eastAsia="zh-CN"/>
    </w:rPr>
  </w:style>
  <w:style w:type="paragraph" w:styleId="Title">
    <w:name w:val="Title"/>
    <w:basedOn w:val="Normal"/>
    <w:link w:val="TitleChar"/>
    <w:uiPriority w:val="99"/>
    <w:qFormat/>
    <w:rsid w:val="00AA3FDA"/>
    <w:pPr>
      <w:spacing w:before="240" w:after="60"/>
      <w:jc w:val="center"/>
      <w:outlineLvl w:val="0"/>
    </w:pPr>
    <w:rPr>
      <w:rFonts w:ascii="Arial" w:eastAsia="SimSun" w:hAnsi="Arial"/>
      <w:b/>
      <w:bCs/>
      <w:kern w:val="28"/>
      <w:sz w:val="32"/>
      <w:szCs w:val="32"/>
      <w:lang w:eastAsia="zh-CN"/>
    </w:rPr>
  </w:style>
  <w:style w:type="character" w:customStyle="1" w:styleId="TitleChar">
    <w:name w:val="Title Char"/>
    <w:link w:val="Title"/>
    <w:uiPriority w:val="99"/>
    <w:locked/>
    <w:rsid w:val="00AA3FDA"/>
    <w:rPr>
      <w:rFonts w:ascii="Arial" w:eastAsia="SimSun" w:hAnsi="Arial" w:cs="Arial"/>
      <w:b/>
      <w:bCs/>
      <w:kern w:val="28"/>
      <w:sz w:val="32"/>
      <w:szCs w:val="32"/>
      <w:lang w:val="sk-SK" w:eastAsia="zh-CN"/>
    </w:rPr>
  </w:style>
  <w:style w:type="paragraph" w:styleId="BodyText3">
    <w:name w:val="Body Text 3"/>
    <w:basedOn w:val="Normal"/>
    <w:link w:val="BodyText3Char"/>
    <w:uiPriority w:val="99"/>
    <w:semiHidden/>
    <w:rsid w:val="00AA3FDA"/>
    <w:pPr>
      <w:spacing w:after="120"/>
    </w:pPr>
    <w:rPr>
      <w:rFonts w:ascii="Verdana" w:eastAsia="SimSun" w:hAnsi="Verdana"/>
      <w:sz w:val="16"/>
      <w:szCs w:val="16"/>
      <w:lang w:eastAsia="zh-CN"/>
    </w:rPr>
  </w:style>
  <w:style w:type="character" w:customStyle="1" w:styleId="BodyText3Char">
    <w:name w:val="Body Text 3 Char"/>
    <w:link w:val="BodyText3"/>
    <w:uiPriority w:val="99"/>
    <w:semiHidden/>
    <w:locked/>
    <w:rsid w:val="00AA3FDA"/>
    <w:rPr>
      <w:rFonts w:ascii="Verdana" w:eastAsia="SimSun" w:hAnsi="Verdana" w:cs="Verdana"/>
      <w:sz w:val="16"/>
      <w:szCs w:val="16"/>
      <w:lang w:val="sk-SK" w:eastAsia="zh-CN"/>
    </w:rPr>
  </w:style>
  <w:style w:type="character" w:customStyle="1" w:styleId="NormalAgencyChar">
    <w:name w:val="Normal (Agency) Char"/>
    <w:link w:val="NormalAgency"/>
    <w:uiPriority w:val="99"/>
    <w:locked/>
    <w:rsid w:val="00AA3FDA"/>
    <w:rPr>
      <w:rFonts w:ascii="Verdana" w:hAnsi="Verdana"/>
      <w:sz w:val="22"/>
      <w:szCs w:val="22"/>
      <w:lang w:val="sk-SK" w:eastAsia="en-GB" w:bidi="ar-SA"/>
    </w:rPr>
  </w:style>
  <w:style w:type="paragraph" w:customStyle="1" w:styleId="C-TableText">
    <w:name w:val="C-Table Text"/>
    <w:link w:val="C-TableTextChar"/>
    <w:rsid w:val="00AA3FDA"/>
    <w:pPr>
      <w:spacing w:before="60" w:after="60"/>
    </w:pPr>
    <w:rPr>
      <w:rFonts w:ascii="Times New Roman" w:hAnsi="Times New Roman"/>
      <w:sz w:val="22"/>
      <w:szCs w:val="22"/>
      <w:lang w:val="sk-SK" w:eastAsia="en-US"/>
    </w:rPr>
  </w:style>
  <w:style w:type="character" w:customStyle="1" w:styleId="C-TableTextChar">
    <w:name w:val="C-Table Text Char"/>
    <w:link w:val="C-TableText"/>
    <w:locked/>
    <w:rsid w:val="00AA3FDA"/>
    <w:rPr>
      <w:rFonts w:ascii="Times New Roman" w:hAnsi="Times New Roman"/>
      <w:sz w:val="22"/>
      <w:szCs w:val="22"/>
      <w:lang w:val="sk-SK" w:eastAsia="en-US" w:bidi="ar-SA"/>
    </w:rPr>
  </w:style>
  <w:style w:type="paragraph" w:customStyle="1" w:styleId="C-BodyText">
    <w:name w:val="C-Body Text"/>
    <w:link w:val="C-BodyTextChar"/>
    <w:rsid w:val="00AA3FDA"/>
    <w:pPr>
      <w:spacing w:before="120" w:after="120" w:line="280" w:lineRule="atLeast"/>
    </w:pPr>
    <w:rPr>
      <w:rFonts w:ascii="Times New Roman" w:hAnsi="Times New Roman"/>
      <w:sz w:val="22"/>
      <w:szCs w:val="22"/>
      <w:lang w:val="sk-SK" w:eastAsia="en-GB"/>
    </w:rPr>
  </w:style>
  <w:style w:type="character" w:customStyle="1" w:styleId="C-BodyTextChar">
    <w:name w:val="C-Body Text Char"/>
    <w:link w:val="C-BodyText"/>
    <w:locked/>
    <w:rsid w:val="00AA3FDA"/>
    <w:rPr>
      <w:rFonts w:ascii="Times New Roman" w:hAnsi="Times New Roman"/>
      <w:sz w:val="22"/>
      <w:szCs w:val="22"/>
      <w:lang w:val="sk-SK" w:eastAsia="en-GB" w:bidi="ar-SA"/>
    </w:rPr>
  </w:style>
  <w:style w:type="paragraph" w:customStyle="1" w:styleId="Subbullet">
    <w:name w:val="Sub bullet"/>
    <w:basedOn w:val="Normal"/>
    <w:uiPriority w:val="99"/>
    <w:rsid w:val="00AA3FDA"/>
    <w:rPr>
      <w:rFonts w:eastAsia="Times New Roman" w:cs="Arial"/>
      <w:sz w:val="24"/>
      <w:szCs w:val="20"/>
    </w:rPr>
  </w:style>
  <w:style w:type="paragraph" w:customStyle="1" w:styleId="MemoHeaderStyle">
    <w:name w:val="MemoHeaderStyle"/>
    <w:basedOn w:val="Normal"/>
    <w:next w:val="Normal"/>
    <w:uiPriority w:val="99"/>
    <w:rsid w:val="00AA3FDA"/>
    <w:pPr>
      <w:tabs>
        <w:tab w:val="left" w:pos="567"/>
      </w:tabs>
      <w:spacing w:line="120" w:lineRule="atLeast"/>
      <w:ind w:left="1418"/>
      <w:jc w:val="both"/>
    </w:pPr>
    <w:rPr>
      <w:rFonts w:ascii="Arial" w:eastAsia="Times New Roman" w:hAnsi="Arial"/>
      <w:b/>
      <w:smallCaps/>
      <w:szCs w:val="20"/>
    </w:rPr>
  </w:style>
  <w:style w:type="paragraph" w:styleId="CommentText">
    <w:name w:val="annotation text"/>
    <w:aliases w:val="Comment Text Char1 Char,Comment Text Char Char Char,Comment Text Char1,Char, Car17, Car17 Car, Char Char Char, Char Char1,Annotationtext,C,Car17,Car17 Car,Char Char Char,Comment Text Char Char,Comment Text Char Char1"/>
    <w:basedOn w:val="Normal"/>
    <w:link w:val="CommentTextChar"/>
    <w:qFormat/>
    <w:rsid w:val="00AA3FDA"/>
    <w:pPr>
      <w:tabs>
        <w:tab w:val="left" w:pos="567"/>
      </w:tabs>
      <w:spacing w:line="260" w:lineRule="exact"/>
    </w:pPr>
    <w:rPr>
      <w:sz w:val="20"/>
      <w:szCs w:val="20"/>
    </w:rPr>
  </w:style>
  <w:style w:type="character" w:customStyle="1" w:styleId="CommentTextChar">
    <w:name w:val="Comment Text Char"/>
    <w:aliases w:val="Comment Text Char1 Char Char,Comment Text Char Char Char Char,Comment Text Char1 Char1,Char Char, Car17 Char, Car17 Car Char, Char Char Char Char, Char Char1 Char,Annotationtext Char,C Char,Car17 Char,Car17 Car Char,Char Char Char Char"/>
    <w:link w:val="CommentText"/>
    <w:qFormat/>
    <w:locked/>
    <w:rsid w:val="00AA3FDA"/>
    <w:rPr>
      <w:rFonts w:ascii="Times New Roman" w:hAnsi="Times New Roman" w:cs="Times New Roman"/>
      <w:sz w:val="20"/>
      <w:szCs w:val="20"/>
      <w:lang w:val="sk-SK"/>
    </w:rPr>
  </w:style>
  <w:style w:type="paragraph" w:customStyle="1" w:styleId="EMEAEnBodyText">
    <w:name w:val="EMEA En Body Text"/>
    <w:basedOn w:val="Normal"/>
    <w:uiPriority w:val="99"/>
    <w:rsid w:val="00AA3FDA"/>
    <w:pPr>
      <w:spacing w:before="120" w:after="120"/>
      <w:jc w:val="both"/>
    </w:pPr>
    <w:rPr>
      <w:rFonts w:eastAsia="Times New Roman"/>
      <w:szCs w:val="20"/>
    </w:rPr>
  </w:style>
  <w:style w:type="paragraph" w:styleId="BalloonText">
    <w:name w:val="Balloon Text"/>
    <w:basedOn w:val="Normal"/>
    <w:link w:val="BalloonTextChar"/>
    <w:uiPriority w:val="99"/>
    <w:semiHidden/>
    <w:rsid w:val="00AA3FDA"/>
    <w:pPr>
      <w:tabs>
        <w:tab w:val="left" w:pos="567"/>
      </w:tabs>
      <w:spacing w:line="260" w:lineRule="exact"/>
    </w:pPr>
    <w:rPr>
      <w:rFonts w:ascii="Tahoma" w:hAnsi="Tahoma"/>
      <w:sz w:val="16"/>
      <w:szCs w:val="16"/>
    </w:rPr>
  </w:style>
  <w:style w:type="character" w:customStyle="1" w:styleId="BalloonTextChar">
    <w:name w:val="Balloon Text Char"/>
    <w:link w:val="BalloonText"/>
    <w:uiPriority w:val="99"/>
    <w:semiHidden/>
    <w:locked/>
    <w:rsid w:val="00AA3FDA"/>
    <w:rPr>
      <w:rFonts w:ascii="Tahoma" w:hAnsi="Tahoma" w:cs="Tahoma"/>
      <w:sz w:val="16"/>
      <w:szCs w:val="16"/>
      <w:lang w:val="sk-SK"/>
    </w:rPr>
  </w:style>
  <w:style w:type="paragraph" w:styleId="Date">
    <w:name w:val="Date"/>
    <w:basedOn w:val="Normal"/>
    <w:next w:val="Normal"/>
    <w:link w:val="DateChar1"/>
    <w:uiPriority w:val="99"/>
    <w:rsid w:val="003D3234"/>
    <w:rPr>
      <w:rFonts w:ascii="Verdana" w:eastAsia="SimSun" w:hAnsi="Verdana"/>
      <w:sz w:val="18"/>
      <w:szCs w:val="20"/>
      <w:lang w:eastAsia="zh-CN"/>
    </w:rPr>
  </w:style>
  <w:style w:type="character" w:customStyle="1" w:styleId="DateChar">
    <w:name w:val="Date Char"/>
    <w:uiPriority w:val="99"/>
    <w:locked/>
    <w:rsid w:val="00AA3FDA"/>
    <w:rPr>
      <w:rFonts w:cs="Times New Roman"/>
    </w:rPr>
  </w:style>
  <w:style w:type="paragraph" w:styleId="DocumentMap">
    <w:name w:val="Document Map"/>
    <w:basedOn w:val="Normal"/>
    <w:link w:val="DocumentMapChar"/>
    <w:uiPriority w:val="99"/>
    <w:semiHidden/>
    <w:rsid w:val="00AA3FDA"/>
    <w:pPr>
      <w:shd w:val="clear" w:color="auto" w:fill="000080"/>
    </w:pPr>
    <w:rPr>
      <w:rFonts w:ascii="Tahoma" w:eastAsia="SimSun" w:hAnsi="Tahoma"/>
      <w:sz w:val="20"/>
      <w:szCs w:val="20"/>
      <w:lang w:eastAsia="zh-CN"/>
    </w:rPr>
  </w:style>
  <w:style w:type="character" w:customStyle="1" w:styleId="DocumentMapChar">
    <w:name w:val="Document Map Char"/>
    <w:link w:val="DocumentMap"/>
    <w:uiPriority w:val="99"/>
    <w:semiHidden/>
    <w:locked/>
    <w:rsid w:val="00AA3FDA"/>
    <w:rPr>
      <w:rFonts w:ascii="Tahoma" w:eastAsia="SimSun" w:hAnsi="Tahoma" w:cs="Tahoma"/>
      <w:sz w:val="20"/>
      <w:szCs w:val="20"/>
      <w:shd w:val="clear" w:color="auto" w:fill="000080"/>
      <w:lang w:val="sk-SK" w:eastAsia="zh-CN"/>
    </w:rPr>
  </w:style>
  <w:style w:type="paragraph" w:styleId="E-mailSignature">
    <w:name w:val="E-mail Signature"/>
    <w:basedOn w:val="Normal"/>
    <w:link w:val="E-mailSignatureChar"/>
    <w:uiPriority w:val="99"/>
    <w:semiHidden/>
    <w:rsid w:val="00AA3FDA"/>
    <w:rPr>
      <w:rFonts w:ascii="Verdana" w:eastAsia="SimSun" w:hAnsi="Verdana"/>
      <w:sz w:val="18"/>
      <w:szCs w:val="18"/>
      <w:lang w:eastAsia="zh-CN"/>
    </w:rPr>
  </w:style>
  <w:style w:type="character" w:customStyle="1" w:styleId="E-mailSignatureChar">
    <w:name w:val="E-mail Signature Char"/>
    <w:link w:val="E-mailSignature"/>
    <w:uiPriority w:val="99"/>
    <w:semiHidden/>
    <w:locked/>
    <w:rsid w:val="00AA3FDA"/>
    <w:rPr>
      <w:rFonts w:ascii="Verdana" w:eastAsia="SimSun" w:hAnsi="Verdana" w:cs="Verdana"/>
      <w:sz w:val="18"/>
      <w:szCs w:val="18"/>
      <w:lang w:val="sk-SK" w:eastAsia="zh-CN"/>
    </w:rPr>
  </w:style>
  <w:style w:type="character" w:styleId="Emphasis">
    <w:name w:val="Emphasis"/>
    <w:uiPriority w:val="99"/>
    <w:qFormat/>
    <w:rsid w:val="00AA3FDA"/>
    <w:rPr>
      <w:rFonts w:cs="Times New Roman"/>
      <w:i/>
    </w:rPr>
  </w:style>
  <w:style w:type="paragraph" w:styleId="EnvelopeAddress">
    <w:name w:val="envelope address"/>
    <w:basedOn w:val="Normal"/>
    <w:uiPriority w:val="99"/>
    <w:semiHidden/>
    <w:rsid w:val="00AA3FDA"/>
    <w:pPr>
      <w:framePr w:w="7920" w:h="1980" w:hRule="exact" w:hSpace="180" w:wrap="auto" w:hAnchor="page" w:xAlign="center" w:yAlign="bottom"/>
      <w:ind w:left="2880"/>
    </w:pPr>
    <w:rPr>
      <w:rFonts w:ascii="Arial" w:eastAsia="SimSun" w:hAnsi="Arial" w:cs="Arial"/>
      <w:sz w:val="24"/>
      <w:szCs w:val="24"/>
      <w:lang w:eastAsia="zh-CN"/>
    </w:rPr>
  </w:style>
  <w:style w:type="paragraph" w:styleId="EnvelopeReturn">
    <w:name w:val="envelope return"/>
    <w:basedOn w:val="Normal"/>
    <w:uiPriority w:val="99"/>
    <w:semiHidden/>
    <w:rsid w:val="00AA3FDA"/>
    <w:rPr>
      <w:rFonts w:ascii="Arial" w:eastAsia="SimSun" w:hAnsi="Arial" w:cs="Arial"/>
      <w:sz w:val="20"/>
      <w:szCs w:val="20"/>
      <w:lang w:eastAsia="zh-CN"/>
    </w:rPr>
  </w:style>
  <w:style w:type="character" w:styleId="FollowedHyperlink">
    <w:name w:val="FollowedHyperlink"/>
    <w:uiPriority w:val="99"/>
    <w:semiHidden/>
    <w:rsid w:val="00AA3FDA"/>
    <w:rPr>
      <w:rFonts w:cs="Times New Roman"/>
      <w:color w:val="800080"/>
      <w:u w:val="single"/>
    </w:rPr>
  </w:style>
  <w:style w:type="character" w:customStyle="1" w:styleId="DraftingNotesAgencyChar">
    <w:name w:val="Drafting Notes (Agency) Char"/>
    <w:link w:val="DraftingNotesAgency"/>
    <w:locked/>
    <w:rsid w:val="00AA3FDA"/>
    <w:rPr>
      <w:rFonts w:ascii="Courier New" w:hAnsi="Courier New"/>
      <w:i/>
      <w:color w:val="339966"/>
      <w:sz w:val="18"/>
      <w:lang w:val="sk-SK" w:eastAsia="en-GB"/>
    </w:rPr>
  </w:style>
  <w:style w:type="paragraph" w:customStyle="1" w:styleId="Default">
    <w:name w:val="Default"/>
    <w:rsid w:val="00AA3FDA"/>
    <w:pPr>
      <w:autoSpaceDE w:val="0"/>
      <w:autoSpaceDN w:val="0"/>
      <w:adjustRightInd w:val="0"/>
    </w:pPr>
    <w:rPr>
      <w:rFonts w:ascii="Times New Roman" w:eastAsia="SimSun" w:hAnsi="Times New Roman"/>
      <w:color w:val="000000"/>
      <w:sz w:val="24"/>
      <w:szCs w:val="24"/>
      <w:lang w:val="sk-SK"/>
    </w:rPr>
  </w:style>
  <w:style w:type="character" w:customStyle="1" w:styleId="DateChar1">
    <w:name w:val="Date Char1"/>
    <w:link w:val="Date"/>
    <w:uiPriority w:val="99"/>
    <w:locked/>
    <w:rsid w:val="00AA3FDA"/>
    <w:rPr>
      <w:rFonts w:ascii="Verdana" w:eastAsia="SimSun" w:hAnsi="Verdana"/>
      <w:sz w:val="18"/>
      <w:lang w:val="sk-SK" w:eastAsia="zh-CN"/>
    </w:rPr>
  </w:style>
  <w:style w:type="character" w:styleId="CommentReference">
    <w:name w:val="annotation reference"/>
    <w:uiPriority w:val="99"/>
    <w:rsid w:val="00AA3FDA"/>
    <w:rPr>
      <w:rFonts w:cs="Times New Roman"/>
      <w:sz w:val="16"/>
    </w:rPr>
  </w:style>
  <w:style w:type="paragraph" w:styleId="CommentSubject">
    <w:name w:val="annotation subject"/>
    <w:basedOn w:val="CommentText"/>
    <w:next w:val="CommentText"/>
    <w:link w:val="CommentSubjectChar"/>
    <w:uiPriority w:val="99"/>
    <w:rsid w:val="00AA3FDA"/>
  </w:style>
  <w:style w:type="character" w:customStyle="1" w:styleId="CommentSubjectChar">
    <w:name w:val="Comment Subject Char"/>
    <w:link w:val="CommentSubject"/>
    <w:uiPriority w:val="99"/>
    <w:locked/>
    <w:rsid w:val="00AA3FDA"/>
    <w:rPr>
      <w:rFonts w:ascii="Times New Roman" w:hAnsi="Times New Roman" w:cs="Times New Roman"/>
      <w:sz w:val="20"/>
      <w:szCs w:val="20"/>
      <w:lang w:val="sk-SK"/>
    </w:rPr>
  </w:style>
  <w:style w:type="paragraph" w:customStyle="1" w:styleId="C-TableHeader">
    <w:name w:val="C-Table Header"/>
    <w:next w:val="C-TableText"/>
    <w:link w:val="C-TableHeaderChar"/>
    <w:rsid w:val="00AA3FDA"/>
    <w:pPr>
      <w:keepNext/>
      <w:spacing w:before="60" w:after="60"/>
    </w:pPr>
    <w:rPr>
      <w:rFonts w:ascii="Times New Roman" w:hAnsi="Times New Roman"/>
      <w:b/>
      <w:sz w:val="22"/>
      <w:szCs w:val="22"/>
      <w:lang w:val="sk-SK" w:eastAsia="en-US"/>
    </w:rPr>
  </w:style>
  <w:style w:type="character" w:customStyle="1" w:styleId="C-TableHeaderChar">
    <w:name w:val="C-Table Header Char"/>
    <w:link w:val="C-TableHeader"/>
    <w:locked/>
    <w:rsid w:val="00AA3FDA"/>
    <w:rPr>
      <w:rFonts w:ascii="Times New Roman" w:hAnsi="Times New Roman"/>
      <w:b/>
      <w:sz w:val="22"/>
      <w:szCs w:val="22"/>
      <w:lang w:val="sk-SK" w:eastAsia="en-US" w:bidi="ar-SA"/>
    </w:rPr>
  </w:style>
  <w:style w:type="character" w:styleId="Hyperlink">
    <w:name w:val="Hyperlink"/>
    <w:uiPriority w:val="99"/>
    <w:rsid w:val="00AA3FDA"/>
    <w:rPr>
      <w:rFonts w:cs="Times New Roman"/>
      <w:color w:val="0000FF"/>
      <w:u w:val="single"/>
    </w:rPr>
  </w:style>
  <w:style w:type="paragraph" w:styleId="Caption">
    <w:name w:val="caption"/>
    <w:aliases w:val="Char1"/>
    <w:basedOn w:val="Normal"/>
    <w:next w:val="C-BodyText"/>
    <w:link w:val="CaptionChar1"/>
    <w:uiPriority w:val="99"/>
    <w:qFormat/>
    <w:rsid w:val="00AA3FDA"/>
    <w:pPr>
      <w:keepNext/>
      <w:spacing w:before="120" w:after="120" w:line="280" w:lineRule="atLeast"/>
      <w:ind w:left="1440" w:hanging="1440"/>
    </w:pPr>
    <w:rPr>
      <w:b/>
      <w:sz w:val="24"/>
      <w:szCs w:val="20"/>
    </w:rPr>
  </w:style>
  <w:style w:type="character" w:customStyle="1" w:styleId="CaptionChar1">
    <w:name w:val="Caption Char1"/>
    <w:aliases w:val="Char1 Char"/>
    <w:link w:val="Caption"/>
    <w:uiPriority w:val="99"/>
    <w:locked/>
    <w:rsid w:val="00AA3FDA"/>
    <w:rPr>
      <w:rFonts w:ascii="Times New Roman" w:hAnsi="Times New Roman"/>
      <w:b/>
      <w:sz w:val="24"/>
      <w:lang w:val="sk-SK"/>
    </w:rPr>
  </w:style>
  <w:style w:type="character" w:customStyle="1" w:styleId="C-BodyTextChar1">
    <w:name w:val="C-Body Text Char1"/>
    <w:uiPriority w:val="99"/>
    <w:locked/>
    <w:rsid w:val="00AA3FDA"/>
    <w:rPr>
      <w:sz w:val="24"/>
      <w:lang w:val="sk-SK" w:eastAsia="en-US"/>
    </w:rPr>
  </w:style>
  <w:style w:type="table" w:customStyle="1" w:styleId="C-Table">
    <w:name w:val="C-Table"/>
    <w:uiPriority w:val="99"/>
    <w:rsid w:val="00AA3FDA"/>
    <w:rPr>
      <w:rFonts w:ascii="Times New Roman" w:eastAsia="Times New Roman" w:hAnsi="Times New Roman"/>
      <w:lang w:val="sk-SK" w:eastAsia="en-GB"/>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Revisin1">
    <w:name w:val="Revisión1"/>
    <w:hidden/>
    <w:uiPriority w:val="99"/>
    <w:semiHidden/>
    <w:rsid w:val="00AA3FDA"/>
    <w:rPr>
      <w:rFonts w:ascii="Times New Roman" w:eastAsia="Times New Roman" w:hAnsi="Times New Roman"/>
      <w:sz w:val="22"/>
      <w:lang w:val="sk-SK" w:eastAsia="en-US"/>
    </w:rPr>
  </w:style>
  <w:style w:type="paragraph" w:customStyle="1" w:styleId="Prrafodelista1">
    <w:name w:val="Párrafo de lista1"/>
    <w:basedOn w:val="Normal"/>
    <w:uiPriority w:val="99"/>
    <w:qFormat/>
    <w:rsid w:val="00AA3FDA"/>
    <w:pPr>
      <w:tabs>
        <w:tab w:val="left" w:pos="567"/>
      </w:tabs>
      <w:spacing w:line="260" w:lineRule="exact"/>
      <w:ind w:left="720"/>
      <w:contextualSpacing/>
    </w:pPr>
    <w:rPr>
      <w:rFonts w:eastAsia="Times New Roman"/>
      <w:szCs w:val="20"/>
    </w:rPr>
  </w:style>
  <w:style w:type="paragraph" w:customStyle="1" w:styleId="C-AlphabeticList">
    <w:name w:val="C-Alphabetic List"/>
    <w:uiPriority w:val="99"/>
    <w:rsid w:val="00AA3FDA"/>
    <w:rPr>
      <w:rFonts w:ascii="Times New Roman" w:eastAsia="SimSun" w:hAnsi="Times New Roman"/>
      <w:sz w:val="24"/>
      <w:lang w:val="sk-SK" w:eastAsia="en-US"/>
    </w:rPr>
  </w:style>
  <w:style w:type="paragraph" w:customStyle="1" w:styleId="C-Heading1">
    <w:name w:val="C-Heading 1"/>
    <w:next w:val="C-BodyText"/>
    <w:uiPriority w:val="99"/>
    <w:rsid w:val="00AA3FDA"/>
    <w:pPr>
      <w:keepNext/>
      <w:pageBreakBefore/>
      <w:numPr>
        <w:numId w:val="6"/>
      </w:numPr>
      <w:spacing w:before="480" w:after="120"/>
      <w:outlineLvl w:val="0"/>
    </w:pPr>
    <w:rPr>
      <w:rFonts w:ascii="Times New Roman" w:eastAsia="Times New Roman" w:hAnsi="Times New Roman"/>
      <w:b/>
      <w:caps/>
      <w:sz w:val="28"/>
      <w:lang w:val="sk-SK" w:eastAsia="en-US"/>
    </w:rPr>
  </w:style>
  <w:style w:type="paragraph" w:customStyle="1" w:styleId="C-Heading2">
    <w:name w:val="C-Heading 2"/>
    <w:next w:val="C-BodyText"/>
    <w:uiPriority w:val="99"/>
    <w:rsid w:val="00AA3FDA"/>
    <w:pPr>
      <w:keepNext/>
      <w:numPr>
        <w:ilvl w:val="1"/>
        <w:numId w:val="6"/>
      </w:numPr>
      <w:spacing w:before="240"/>
      <w:outlineLvl w:val="1"/>
    </w:pPr>
    <w:rPr>
      <w:rFonts w:ascii="Times New Roman" w:eastAsia="Times New Roman" w:hAnsi="Times New Roman"/>
      <w:b/>
      <w:sz w:val="28"/>
      <w:lang w:val="sk-SK" w:eastAsia="en-US"/>
    </w:rPr>
  </w:style>
  <w:style w:type="paragraph" w:customStyle="1" w:styleId="C-Heading3">
    <w:name w:val="C-Heading 3"/>
    <w:next w:val="C-BodyText"/>
    <w:uiPriority w:val="99"/>
    <w:rsid w:val="00AA3FDA"/>
    <w:pPr>
      <w:keepNext/>
      <w:numPr>
        <w:ilvl w:val="2"/>
        <w:numId w:val="6"/>
      </w:numPr>
      <w:spacing w:before="240"/>
      <w:outlineLvl w:val="2"/>
    </w:pPr>
    <w:rPr>
      <w:rFonts w:ascii="Times New Roman" w:eastAsia="Times New Roman" w:hAnsi="Times New Roman"/>
      <w:b/>
      <w:sz w:val="24"/>
      <w:lang w:val="sk-SK" w:eastAsia="en-US"/>
    </w:rPr>
  </w:style>
  <w:style w:type="character" w:styleId="LineNumber">
    <w:name w:val="line number"/>
    <w:uiPriority w:val="99"/>
    <w:semiHidden/>
    <w:rsid w:val="00AA3FDA"/>
    <w:rPr>
      <w:rFonts w:cs="Times New Roman"/>
    </w:rPr>
  </w:style>
  <w:style w:type="paragraph" w:customStyle="1" w:styleId="C-Heading4">
    <w:name w:val="C-Heading 4"/>
    <w:next w:val="C-BodyText"/>
    <w:uiPriority w:val="99"/>
    <w:rsid w:val="00AA3FDA"/>
    <w:pPr>
      <w:keepNext/>
      <w:numPr>
        <w:ilvl w:val="3"/>
        <w:numId w:val="6"/>
      </w:numPr>
      <w:spacing w:before="240"/>
      <w:outlineLvl w:val="3"/>
    </w:pPr>
    <w:rPr>
      <w:rFonts w:ascii="Times New Roman" w:eastAsia="Times New Roman" w:hAnsi="Times New Roman"/>
      <w:b/>
      <w:sz w:val="24"/>
      <w:lang w:val="sk-SK" w:eastAsia="en-US"/>
    </w:rPr>
  </w:style>
  <w:style w:type="paragraph" w:customStyle="1" w:styleId="C-Heading5">
    <w:name w:val="C-Heading 5"/>
    <w:next w:val="C-BodyText"/>
    <w:uiPriority w:val="99"/>
    <w:rsid w:val="00AA3FDA"/>
    <w:pPr>
      <w:keepNext/>
      <w:numPr>
        <w:ilvl w:val="4"/>
        <w:numId w:val="6"/>
      </w:numPr>
      <w:spacing w:before="240"/>
      <w:outlineLvl w:val="4"/>
    </w:pPr>
    <w:rPr>
      <w:rFonts w:ascii="Times New Roman" w:eastAsia="Times New Roman" w:hAnsi="Times New Roman"/>
      <w:b/>
      <w:sz w:val="24"/>
      <w:lang w:val="sk-SK" w:eastAsia="en-US"/>
    </w:rPr>
  </w:style>
  <w:style w:type="paragraph" w:customStyle="1" w:styleId="C-Heading6">
    <w:name w:val="C-Heading 6"/>
    <w:next w:val="C-BodyText"/>
    <w:uiPriority w:val="99"/>
    <w:rsid w:val="00AA3FDA"/>
    <w:pPr>
      <w:keepNext/>
      <w:numPr>
        <w:ilvl w:val="5"/>
        <w:numId w:val="6"/>
      </w:numPr>
      <w:tabs>
        <w:tab w:val="clear" w:pos="1080"/>
        <w:tab w:val="num" w:pos="1224"/>
        <w:tab w:val="num" w:pos="1309"/>
      </w:tabs>
      <w:spacing w:before="240"/>
      <w:ind w:left="1224" w:hanging="1224"/>
      <w:outlineLvl w:val="5"/>
    </w:pPr>
    <w:rPr>
      <w:rFonts w:ascii="Times New Roman" w:eastAsia="Times New Roman" w:hAnsi="Times New Roman"/>
      <w:b/>
      <w:sz w:val="24"/>
      <w:lang w:val="sk-SK" w:eastAsia="en-US"/>
    </w:rPr>
  </w:style>
  <w:style w:type="paragraph" w:customStyle="1" w:styleId="c-bodytext0">
    <w:name w:val="c-bodytext"/>
    <w:basedOn w:val="Normal"/>
    <w:uiPriority w:val="99"/>
    <w:rsid w:val="00AA3FDA"/>
    <w:pPr>
      <w:spacing w:before="120" w:after="120" w:line="280" w:lineRule="atLeast"/>
    </w:pPr>
    <w:rPr>
      <w:rFonts w:eastAsia="SimSun"/>
      <w:sz w:val="24"/>
      <w:szCs w:val="24"/>
      <w:lang w:eastAsia="zh-CN"/>
    </w:rPr>
  </w:style>
  <w:style w:type="paragraph" w:customStyle="1" w:styleId="LUTOlist-bullets">
    <w:name w:val="LUTO list - bullets"/>
    <w:basedOn w:val="Normal"/>
    <w:uiPriority w:val="99"/>
    <w:rsid w:val="00AA3FDA"/>
    <w:pPr>
      <w:numPr>
        <w:numId w:val="11"/>
      </w:numPr>
      <w:tabs>
        <w:tab w:val="left" w:pos="567"/>
      </w:tabs>
      <w:spacing w:line="260" w:lineRule="exact"/>
    </w:pPr>
    <w:rPr>
      <w:rFonts w:eastAsia="Times New Roman"/>
      <w:szCs w:val="20"/>
    </w:rPr>
  </w:style>
  <w:style w:type="character" w:customStyle="1" w:styleId="apple-converted-space">
    <w:name w:val="apple-converted-space"/>
    <w:uiPriority w:val="99"/>
    <w:rsid w:val="00AA3FDA"/>
    <w:rPr>
      <w:rFonts w:cs="Times New Roman"/>
    </w:rPr>
  </w:style>
  <w:style w:type="character" w:customStyle="1" w:styleId="C-Hyperlink">
    <w:name w:val="C-Hyperlink"/>
    <w:uiPriority w:val="99"/>
    <w:rsid w:val="00AA3FDA"/>
    <w:rPr>
      <w:color w:val="0000FF"/>
    </w:rPr>
  </w:style>
  <w:style w:type="character" w:customStyle="1" w:styleId="PlainTextChar">
    <w:name w:val="Plain Text Char"/>
    <w:uiPriority w:val="99"/>
    <w:locked/>
    <w:rsid w:val="00AA3FDA"/>
    <w:rPr>
      <w:rFonts w:ascii="Courier New" w:eastAsia="SimSun" w:hAnsi="Courier New"/>
      <w:lang w:val="sk-SK" w:eastAsia="zh-CN"/>
    </w:rPr>
  </w:style>
  <w:style w:type="character" w:customStyle="1" w:styleId="st1">
    <w:name w:val="st1"/>
    <w:uiPriority w:val="99"/>
    <w:rsid w:val="00AA3FDA"/>
    <w:rPr>
      <w:rFonts w:cs="Times New Roman"/>
    </w:rPr>
  </w:style>
  <w:style w:type="paragraph" w:customStyle="1" w:styleId="AFPstyle">
    <w:name w:val="AFPstyle"/>
    <w:basedOn w:val="Normal"/>
    <w:uiPriority w:val="99"/>
    <w:rsid w:val="00AA3FDA"/>
    <w:pPr>
      <w:spacing w:before="120" w:line="360" w:lineRule="auto"/>
      <w:jc w:val="both"/>
    </w:pPr>
    <w:rPr>
      <w:rFonts w:eastAsia="SimSun"/>
      <w:szCs w:val="20"/>
      <w:lang w:eastAsia="zh-CN"/>
    </w:rPr>
  </w:style>
  <w:style w:type="paragraph" w:customStyle="1" w:styleId="C-Bullet">
    <w:name w:val="C-Bullet"/>
    <w:link w:val="C-BulletChar"/>
    <w:uiPriority w:val="99"/>
    <w:rsid w:val="00AA3FDA"/>
    <w:pPr>
      <w:numPr>
        <w:numId w:val="19"/>
      </w:numPr>
      <w:spacing w:before="120" w:after="120" w:line="280" w:lineRule="atLeast"/>
    </w:pPr>
    <w:rPr>
      <w:rFonts w:ascii="Times New Roman" w:hAnsi="Times New Roman"/>
      <w:sz w:val="22"/>
      <w:szCs w:val="22"/>
      <w:lang w:val="sk-SK" w:eastAsia="en-US"/>
    </w:rPr>
  </w:style>
  <w:style w:type="paragraph" w:customStyle="1" w:styleId="C-TableFootnote">
    <w:name w:val="C-Table Footnote"/>
    <w:next w:val="C-BodyText"/>
    <w:link w:val="C-TableFootnoteChar"/>
    <w:rsid w:val="00AA3FDA"/>
    <w:pPr>
      <w:tabs>
        <w:tab w:val="left" w:pos="144"/>
      </w:tabs>
      <w:ind w:left="144" w:hanging="144"/>
    </w:pPr>
    <w:rPr>
      <w:rFonts w:ascii="Times New Roman" w:hAnsi="Times New Roman"/>
      <w:sz w:val="22"/>
      <w:szCs w:val="22"/>
      <w:lang w:val="sk-SK" w:eastAsia="en-US"/>
    </w:rPr>
  </w:style>
  <w:style w:type="character" w:customStyle="1" w:styleId="Char1Char2">
    <w:name w:val="Char1 Char2"/>
    <w:aliases w:val="Char1 Char Char,Caption Char"/>
    <w:uiPriority w:val="99"/>
    <w:locked/>
    <w:rsid w:val="00AA3FDA"/>
    <w:rPr>
      <w:b/>
      <w:sz w:val="24"/>
    </w:rPr>
  </w:style>
  <w:style w:type="character" w:customStyle="1" w:styleId="C-TableCallout">
    <w:name w:val="C-Table Callout"/>
    <w:uiPriority w:val="99"/>
    <w:rsid w:val="00AA3FDA"/>
    <w:rPr>
      <w:rFonts w:ascii="Times New Roman" w:hAnsi="Times New Roman"/>
      <w:color w:val="auto"/>
      <w:spacing w:val="0"/>
      <w:w w:val="100"/>
      <w:position w:val="0"/>
      <w:sz w:val="22"/>
      <w:u w:val="none"/>
      <w:effect w:val="none"/>
      <w:vertAlign w:val="superscript"/>
      <w:em w:val="none"/>
    </w:rPr>
  </w:style>
  <w:style w:type="character" w:customStyle="1" w:styleId="C-BulletChar">
    <w:name w:val="C-Bullet Char"/>
    <w:link w:val="C-Bullet"/>
    <w:uiPriority w:val="99"/>
    <w:locked/>
    <w:rsid w:val="00AA3FDA"/>
    <w:rPr>
      <w:rFonts w:ascii="Times New Roman" w:hAnsi="Times New Roman"/>
      <w:sz w:val="22"/>
      <w:szCs w:val="22"/>
      <w:lang w:val="sk-SK" w:eastAsia="en-US"/>
    </w:rPr>
  </w:style>
  <w:style w:type="paragraph" w:customStyle="1" w:styleId="Synopsis">
    <w:name w:val="Synopsis"/>
    <w:basedOn w:val="Normal"/>
    <w:uiPriority w:val="99"/>
    <w:rsid w:val="00AA3FDA"/>
    <w:pPr>
      <w:numPr>
        <w:numId w:val="20"/>
      </w:numPr>
      <w:suppressAutoHyphens/>
      <w:spacing w:before="60" w:after="60"/>
      <w:jc w:val="center"/>
    </w:pPr>
    <w:rPr>
      <w:rFonts w:eastAsia="Times New Roman"/>
      <w:sz w:val="20"/>
      <w:szCs w:val="20"/>
    </w:rPr>
  </w:style>
  <w:style w:type="character" w:customStyle="1" w:styleId="C-TableFootnoteChar">
    <w:name w:val="C-Table Footnote Char"/>
    <w:link w:val="C-TableFootnote"/>
    <w:locked/>
    <w:rsid w:val="00AA3FDA"/>
    <w:rPr>
      <w:rFonts w:ascii="Times New Roman" w:hAnsi="Times New Roman"/>
      <w:sz w:val="22"/>
      <w:szCs w:val="22"/>
      <w:lang w:val="sk-SK" w:eastAsia="en-US" w:bidi="ar-SA"/>
    </w:rPr>
  </w:style>
  <w:style w:type="character" w:customStyle="1" w:styleId="TextTi11Char">
    <w:name w:val="Text:Ti11 Char"/>
    <w:uiPriority w:val="99"/>
    <w:rsid w:val="00AA3FDA"/>
    <w:rPr>
      <w:sz w:val="22"/>
      <w:lang w:val="sk-SK" w:eastAsia="en-US"/>
    </w:rPr>
  </w:style>
  <w:style w:type="character" w:customStyle="1" w:styleId="No-numheading5AgencyChar">
    <w:name w:val="No-num heading 5 (Agency) Char"/>
    <w:link w:val="No-numheading5Agency"/>
    <w:uiPriority w:val="99"/>
    <w:locked/>
    <w:rsid w:val="00AA3FDA"/>
    <w:rPr>
      <w:rFonts w:ascii="Verdana" w:hAnsi="Verdana"/>
      <w:b/>
      <w:kern w:val="32"/>
      <w:sz w:val="18"/>
      <w:lang w:val="sk-SK" w:eastAsia="en-GB"/>
    </w:rPr>
  </w:style>
  <w:style w:type="paragraph" w:styleId="MacroText">
    <w:name w:val="macro"/>
    <w:link w:val="MacroTextChar"/>
    <w:uiPriority w:val="99"/>
    <w:semiHidden/>
    <w:rsid w:val="00AA3FDA"/>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sk-SK"/>
    </w:rPr>
  </w:style>
  <w:style w:type="character" w:customStyle="1" w:styleId="MacroTextChar">
    <w:name w:val="Macro Text Char"/>
    <w:link w:val="MacroText"/>
    <w:uiPriority w:val="99"/>
    <w:semiHidden/>
    <w:locked/>
    <w:rsid w:val="00AA3FDA"/>
    <w:rPr>
      <w:rFonts w:ascii="Courier New" w:eastAsia="SimSun" w:hAnsi="Courier New" w:cs="Courier New"/>
      <w:lang w:val="sk-SK" w:eastAsia="zh-CN" w:bidi="ar-SA"/>
    </w:rPr>
  </w:style>
  <w:style w:type="character" w:customStyle="1" w:styleId="Heading2AgencyChar">
    <w:name w:val="Heading 2 (Agency) Char"/>
    <w:link w:val="Heading2Agency"/>
    <w:uiPriority w:val="99"/>
    <w:locked/>
    <w:rsid w:val="00AA3FDA"/>
    <w:rPr>
      <w:rFonts w:ascii="Verdana" w:hAnsi="Verdana"/>
      <w:b/>
      <w:i/>
      <w:kern w:val="32"/>
      <w:lang w:val="sk-SK" w:eastAsia="en-GB"/>
    </w:rPr>
  </w:style>
  <w:style w:type="paragraph" w:styleId="NormalWeb">
    <w:name w:val="Normal (Web)"/>
    <w:basedOn w:val="Normal"/>
    <w:uiPriority w:val="99"/>
    <w:rsid w:val="003D3234"/>
    <w:rPr>
      <w:rFonts w:eastAsia="SimSun"/>
      <w:sz w:val="24"/>
      <w:szCs w:val="24"/>
      <w:lang w:eastAsia="zh-CN"/>
    </w:rPr>
  </w:style>
  <w:style w:type="character" w:customStyle="1" w:styleId="No-TOCheadingAgencyChar">
    <w:name w:val="No-TOC heading (Agency) Char"/>
    <w:link w:val="No-TOCheadingAgency"/>
    <w:uiPriority w:val="99"/>
    <w:locked/>
    <w:rsid w:val="00AA3FDA"/>
    <w:rPr>
      <w:rFonts w:ascii="Verdana" w:hAnsi="Verdana"/>
      <w:b/>
      <w:kern w:val="32"/>
      <w:sz w:val="27"/>
      <w:lang w:val="sk-SK" w:eastAsia="en-GB"/>
    </w:rPr>
  </w:style>
  <w:style w:type="character" w:customStyle="1" w:styleId="C-TableTextChar1">
    <w:name w:val="C-Table Text Char1"/>
    <w:uiPriority w:val="99"/>
    <w:locked/>
    <w:rsid w:val="00AA3FDA"/>
    <w:rPr>
      <w:rFonts w:eastAsia="Times New Roman"/>
      <w:sz w:val="22"/>
      <w:lang w:val="sk-SK" w:eastAsia="en-US"/>
    </w:rPr>
  </w:style>
  <w:style w:type="paragraph" w:styleId="PlainText">
    <w:name w:val="Plain Text"/>
    <w:basedOn w:val="Normal"/>
    <w:link w:val="PlainTextChar1"/>
    <w:uiPriority w:val="99"/>
    <w:rsid w:val="003D3234"/>
    <w:rPr>
      <w:rFonts w:ascii="Consolas" w:hAnsi="Consolas"/>
      <w:sz w:val="21"/>
      <w:szCs w:val="21"/>
    </w:rPr>
  </w:style>
  <w:style w:type="character" w:customStyle="1" w:styleId="PlainTextChar1">
    <w:name w:val="Plain Text Char1"/>
    <w:link w:val="PlainText"/>
    <w:uiPriority w:val="99"/>
    <w:semiHidden/>
    <w:locked/>
    <w:rsid w:val="00AA3FDA"/>
    <w:rPr>
      <w:rFonts w:ascii="Consolas" w:hAnsi="Consolas" w:cs="Consolas"/>
      <w:sz w:val="21"/>
      <w:szCs w:val="21"/>
    </w:rPr>
  </w:style>
  <w:style w:type="paragraph" w:styleId="Salutation">
    <w:name w:val="Salutation"/>
    <w:basedOn w:val="Normal"/>
    <w:next w:val="Normal"/>
    <w:link w:val="SalutationChar"/>
    <w:uiPriority w:val="99"/>
    <w:semiHidden/>
    <w:rsid w:val="00AA3FDA"/>
    <w:rPr>
      <w:rFonts w:ascii="Verdana" w:eastAsia="SimSun" w:hAnsi="Verdana"/>
      <w:sz w:val="18"/>
      <w:szCs w:val="18"/>
      <w:lang w:eastAsia="zh-CN"/>
    </w:rPr>
  </w:style>
  <w:style w:type="character" w:customStyle="1" w:styleId="SalutationChar">
    <w:name w:val="Salutation Char"/>
    <w:link w:val="Salutation"/>
    <w:uiPriority w:val="99"/>
    <w:semiHidden/>
    <w:locked/>
    <w:rsid w:val="00AA3FDA"/>
    <w:rPr>
      <w:rFonts w:ascii="Verdana" w:eastAsia="SimSun" w:hAnsi="Verdana" w:cs="Verdana"/>
      <w:sz w:val="18"/>
      <w:szCs w:val="18"/>
      <w:lang w:val="sk-SK" w:eastAsia="zh-CN"/>
    </w:rPr>
  </w:style>
  <w:style w:type="character" w:styleId="Strong">
    <w:name w:val="Strong"/>
    <w:uiPriority w:val="99"/>
    <w:qFormat/>
    <w:rsid w:val="00AA3FDA"/>
    <w:rPr>
      <w:rFonts w:cs="Times New Roman"/>
      <w:b/>
    </w:rPr>
  </w:style>
  <w:style w:type="table" w:styleId="TableGrid">
    <w:name w:val="Table Grid"/>
    <w:basedOn w:val="TableNormal"/>
    <w:uiPriority w:val="99"/>
    <w:rsid w:val="00AA3F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AA3FDA"/>
    <w:pPr>
      <w:ind w:left="180" w:hanging="180"/>
    </w:pPr>
    <w:rPr>
      <w:rFonts w:ascii="Verdana" w:eastAsia="SimSun" w:hAnsi="Verdana" w:cs="Verdana"/>
      <w:sz w:val="18"/>
      <w:szCs w:val="18"/>
      <w:lang w:eastAsia="zh-CN"/>
    </w:rPr>
  </w:style>
  <w:style w:type="paragraph" w:styleId="TableofFigures">
    <w:name w:val="table of figures"/>
    <w:basedOn w:val="Normal"/>
    <w:next w:val="Normal"/>
    <w:uiPriority w:val="99"/>
    <w:semiHidden/>
    <w:rsid w:val="00AA3FDA"/>
    <w:rPr>
      <w:rFonts w:ascii="Verdana" w:eastAsia="SimSun" w:hAnsi="Verdana" w:cs="Verdana"/>
      <w:sz w:val="18"/>
      <w:szCs w:val="18"/>
      <w:lang w:eastAsia="zh-CN"/>
    </w:rPr>
  </w:style>
  <w:style w:type="paragraph" w:styleId="TOAHeading">
    <w:name w:val="toa heading"/>
    <w:basedOn w:val="Normal"/>
    <w:next w:val="Normal"/>
    <w:uiPriority w:val="99"/>
    <w:semiHidden/>
    <w:rsid w:val="00AA3FDA"/>
    <w:pPr>
      <w:spacing w:before="120"/>
    </w:pPr>
    <w:rPr>
      <w:rFonts w:ascii="Arial" w:eastAsia="SimSun" w:hAnsi="Arial" w:cs="Arial"/>
      <w:b/>
      <w:bCs/>
      <w:sz w:val="24"/>
      <w:szCs w:val="24"/>
      <w:lang w:eastAsia="zh-CN"/>
    </w:rPr>
  </w:style>
  <w:style w:type="paragraph" w:customStyle="1" w:styleId="DoccategoryheadingAgency">
    <w:name w:val="Doc category heading (Agency)"/>
    <w:next w:val="BodytextAgency"/>
    <w:uiPriority w:val="99"/>
    <w:rsid w:val="00AA3FDA"/>
    <w:pPr>
      <w:keepNext/>
      <w:pBdr>
        <w:bottom w:val="single" w:sz="4" w:space="1" w:color="auto"/>
      </w:pBdr>
      <w:spacing w:before="567"/>
    </w:pPr>
    <w:rPr>
      <w:rFonts w:ascii="Verdana" w:hAnsi="Verdana" w:cs="Verdana"/>
      <w:b/>
      <w:color w:val="003399"/>
      <w:sz w:val="18"/>
      <w:szCs w:val="18"/>
      <w:lang w:val="sk-SK" w:eastAsia="en-GB"/>
    </w:rPr>
  </w:style>
  <w:style w:type="paragraph" w:customStyle="1" w:styleId="C-CaptionContinued">
    <w:name w:val="C-Caption Continued"/>
    <w:next w:val="C-BodyText"/>
    <w:link w:val="C-CaptionContinuedChar"/>
    <w:uiPriority w:val="99"/>
    <w:rsid w:val="003A04B2"/>
    <w:pPr>
      <w:keepNext/>
      <w:spacing w:before="120" w:after="120" w:line="280" w:lineRule="atLeast"/>
      <w:ind w:left="1440" w:hanging="1440"/>
    </w:pPr>
    <w:rPr>
      <w:rFonts w:ascii="Times New Roman" w:eastAsia="Times New Roman" w:hAnsi="Times New Roman" w:cs="Arial"/>
      <w:b/>
      <w:sz w:val="24"/>
      <w:lang w:val="sk-SK" w:eastAsia="en-US"/>
    </w:rPr>
  </w:style>
  <w:style w:type="character" w:customStyle="1" w:styleId="C-CaptionContinuedChar">
    <w:name w:val="C-Caption Continued Char"/>
    <w:link w:val="C-CaptionContinued"/>
    <w:uiPriority w:val="99"/>
    <w:locked/>
    <w:rsid w:val="003A04B2"/>
    <w:rPr>
      <w:rFonts w:ascii="Times New Roman" w:eastAsia="Times New Roman" w:hAnsi="Times New Roman" w:cs="Arial"/>
      <w:b/>
      <w:sz w:val="24"/>
      <w:lang w:val="sk-SK" w:eastAsia="en-US" w:bidi="ar-SA"/>
    </w:rPr>
  </w:style>
  <w:style w:type="numbering" w:customStyle="1" w:styleId="BulletsAgency">
    <w:name w:val="Bullets (Agency)"/>
    <w:rsid w:val="008D220B"/>
    <w:pPr>
      <w:numPr>
        <w:numId w:val="1"/>
      </w:numPr>
    </w:pPr>
  </w:style>
  <w:style w:type="numbering" w:customStyle="1" w:styleId="NumberlistAgency">
    <w:name w:val="Number list (Agency)"/>
    <w:rsid w:val="008D220B"/>
    <w:pPr>
      <w:numPr>
        <w:numId w:val="4"/>
      </w:numPr>
    </w:pPr>
  </w:style>
  <w:style w:type="paragraph" w:styleId="Revision">
    <w:name w:val="Revision"/>
    <w:hidden/>
    <w:uiPriority w:val="99"/>
    <w:semiHidden/>
    <w:rsid w:val="004F13BE"/>
    <w:rPr>
      <w:sz w:val="22"/>
      <w:szCs w:val="22"/>
      <w:lang w:val="sk-SK" w:eastAsia="en-US"/>
    </w:rPr>
  </w:style>
  <w:style w:type="paragraph" w:styleId="ListParagraph">
    <w:name w:val="List Paragraph"/>
    <w:basedOn w:val="Normal"/>
    <w:uiPriority w:val="34"/>
    <w:qFormat/>
    <w:rsid w:val="00742614"/>
    <w:pPr>
      <w:ind w:left="720"/>
      <w:contextualSpacing/>
    </w:pPr>
  </w:style>
  <w:style w:type="character" w:customStyle="1" w:styleId="UnresolvedMention1">
    <w:name w:val="Unresolved Mention1"/>
    <w:uiPriority w:val="99"/>
    <w:semiHidden/>
    <w:unhideWhenUsed/>
    <w:rsid w:val="00833DAB"/>
    <w:rPr>
      <w:color w:val="808080"/>
      <w:shd w:val="clear" w:color="auto" w:fill="E6E6E6"/>
    </w:rPr>
  </w:style>
  <w:style w:type="character" w:styleId="HTMLDefinition">
    <w:name w:val="HTML Definition"/>
    <w:uiPriority w:val="99"/>
    <w:semiHidden/>
    <w:unhideWhenUsed/>
    <w:locked/>
    <w:rsid w:val="00840641"/>
    <w:rPr>
      <w:i/>
      <w:iCs/>
    </w:rPr>
  </w:style>
  <w:style w:type="character" w:customStyle="1" w:styleId="hidden">
    <w:name w:val="hidden"/>
    <w:rsid w:val="00840641"/>
  </w:style>
  <w:style w:type="paragraph" w:customStyle="1" w:styleId="1">
    <w:name w:val="1"/>
    <w:link w:val="TextocomentarioCar"/>
    <w:rsid w:val="00FE58CA"/>
    <w:pPr>
      <w:tabs>
        <w:tab w:val="left" w:pos="567"/>
      </w:tabs>
      <w:spacing w:line="260" w:lineRule="exact"/>
    </w:pPr>
    <w:rPr>
      <w:rFonts w:ascii="Times New Roman" w:hAnsi="Times New Roman"/>
      <w:lang w:val="sk-SK" w:eastAsia="en-US"/>
    </w:rPr>
  </w:style>
  <w:style w:type="character" w:customStyle="1" w:styleId="TextocomentarioCar">
    <w:name w:val="Texto comentario Car"/>
    <w:aliases w:val="Char Car,Comment Text Char Char Char Car,Comment Text Char1 Car,Comment Text Char1 Char Car"/>
    <w:link w:val="1"/>
    <w:locked/>
    <w:rsid w:val="00FE58CA"/>
    <w:rPr>
      <w:rFonts w:ascii="Times New Roman" w:hAnsi="Times New Roman"/>
      <w:lang w:val="sk-SK"/>
    </w:rPr>
  </w:style>
  <w:style w:type="paragraph" w:customStyle="1" w:styleId="EMEAAddress">
    <w:name w:val="EMEA Address"/>
    <w:basedOn w:val="Normal"/>
    <w:rsid w:val="0034771E"/>
  </w:style>
  <w:style w:type="character" w:customStyle="1" w:styleId="Mencinsinresolver1">
    <w:name w:val="Mención sin resolver1"/>
    <w:uiPriority w:val="99"/>
    <w:semiHidden/>
    <w:unhideWhenUsed/>
    <w:rsid w:val="009C5CEF"/>
    <w:rPr>
      <w:color w:val="808080"/>
      <w:shd w:val="clear" w:color="auto" w:fill="E6E6E6"/>
    </w:rPr>
  </w:style>
  <w:style w:type="paragraph" w:customStyle="1" w:styleId="Nottoc-headings">
    <w:name w:val="Not toc-headings"/>
    <w:basedOn w:val="Normal"/>
    <w:next w:val="Normal"/>
    <w:link w:val="Nottoc-headingsChar"/>
    <w:rsid w:val="009C5CEF"/>
    <w:pPr>
      <w:keepNext/>
      <w:keepLines/>
      <w:spacing w:before="240" w:after="60"/>
      <w:ind w:left="1701" w:hanging="1701"/>
    </w:pPr>
    <w:rPr>
      <w:rFonts w:ascii="Arial" w:eastAsia="Times New Roman" w:hAnsi="Arial"/>
      <w:b/>
      <w:sz w:val="24"/>
      <w:szCs w:val="20"/>
    </w:rPr>
  </w:style>
  <w:style w:type="character" w:customStyle="1" w:styleId="Nottoc-headingsChar">
    <w:name w:val="Not toc-headings Char"/>
    <w:link w:val="Nottoc-headings"/>
    <w:rsid w:val="009C5CEF"/>
    <w:rPr>
      <w:rFonts w:ascii="Arial" w:eastAsia="Times New Roman" w:hAnsi="Arial"/>
      <w:b/>
      <w:sz w:val="24"/>
      <w:lang w:val="sk-SK" w:eastAsia="en-US"/>
    </w:rPr>
  </w:style>
  <w:style w:type="paragraph" w:customStyle="1" w:styleId="0">
    <w:name w:val="_0"/>
    <w:basedOn w:val="Normal"/>
    <w:next w:val="CommentText"/>
    <w:link w:val="TextocomentarioCar1"/>
    <w:rsid w:val="009C5CEF"/>
    <w:pPr>
      <w:tabs>
        <w:tab w:val="left" w:pos="567"/>
      </w:tabs>
      <w:spacing w:line="260" w:lineRule="exact"/>
    </w:pPr>
    <w:rPr>
      <w:sz w:val="20"/>
      <w:szCs w:val="20"/>
    </w:rPr>
  </w:style>
  <w:style w:type="character" w:customStyle="1" w:styleId="TextocomentarioCar1">
    <w:name w:val="Texto comentario Car1"/>
    <w:aliases w:val="Char Car1,Comment Text Char Char Char Car1,Comment Text Char1 Car1,Comment Text Char1 Char Car1"/>
    <w:link w:val="0"/>
    <w:locked/>
    <w:rsid w:val="009C5CEF"/>
    <w:rPr>
      <w:rFonts w:ascii="Times New Roman" w:hAnsi="Times New Roman"/>
      <w:lang w:val="sk-SK"/>
    </w:rPr>
  </w:style>
  <w:style w:type="character" w:customStyle="1" w:styleId="rynqvb">
    <w:name w:val="rynqvb"/>
    <w:rsid w:val="009C5CEF"/>
  </w:style>
  <w:style w:type="paragraph" w:customStyle="1" w:styleId="Heading10">
    <w:name w:val="_Heading 1"/>
    <w:basedOn w:val="Normal"/>
    <w:qFormat/>
    <w:rsid w:val="007421A0"/>
    <w:pPr>
      <w:keepNext/>
      <w:tabs>
        <w:tab w:val="left" w:pos="567"/>
      </w:tabs>
      <w:ind w:left="567" w:hanging="567"/>
    </w:pPr>
    <w:rPr>
      <w:b/>
      <w:color w:val="000000"/>
    </w:rPr>
  </w:style>
  <w:style w:type="paragraph" w:customStyle="1" w:styleId="TitleA">
    <w:name w:val="Title A"/>
    <w:basedOn w:val="Normal"/>
    <w:qFormat/>
    <w:rsid w:val="00FD2774"/>
    <w:pPr>
      <w:jc w:val="center"/>
      <w:outlineLvl w:val="0"/>
    </w:pPr>
    <w:rPr>
      <w:b/>
      <w:color w:val="000000"/>
    </w:rPr>
  </w:style>
  <w:style w:type="paragraph" w:customStyle="1" w:styleId="TitleB">
    <w:name w:val="Title B"/>
    <w:basedOn w:val="Normal"/>
    <w:qFormat/>
    <w:rsid w:val="00FD2774"/>
    <w:pPr>
      <w:keepNext/>
      <w:tabs>
        <w:tab w:val="left" w:pos="567"/>
      </w:tabs>
      <w:ind w:left="567" w:hanging="567"/>
      <w:outlineLvl w:val="0"/>
    </w:pPr>
    <w:rPr>
      <w:b/>
      <w:color w:val="000000"/>
    </w:rPr>
  </w:style>
  <w:style w:type="paragraph" w:customStyle="1" w:styleId="Tableheading">
    <w:name w:val="_Table heading"/>
    <w:basedOn w:val="Normal"/>
    <w:qFormat/>
    <w:rsid w:val="006038E7"/>
    <w:pPr>
      <w:keepNext/>
    </w:pPr>
    <w:rPr>
      <w:b/>
      <w:iCs/>
    </w:rPr>
  </w:style>
  <w:style w:type="paragraph" w:customStyle="1" w:styleId="Style1">
    <w:name w:val="Style1"/>
    <w:basedOn w:val="Normal"/>
    <w:qFormat/>
    <w:rsid w:val="006038E7"/>
    <w:pPr>
      <w:keepNext/>
    </w:pPr>
    <w:rPr>
      <w:color w:val="000000"/>
      <w:sz w:val="20"/>
      <w:szCs w:val="20"/>
    </w:rPr>
  </w:style>
  <w:style w:type="paragraph" w:customStyle="1" w:styleId="Style2">
    <w:name w:val="Style2"/>
    <w:basedOn w:val="Normal"/>
    <w:qFormat/>
    <w:rsid w:val="00C92497"/>
    <w:pPr>
      <w:adjustRightInd w:val="0"/>
      <w:jc w:val="center"/>
    </w:pPr>
    <w:rPr>
      <w:b/>
      <w:color w:val="000000"/>
      <w:sz w:val="20"/>
      <w:szCs w:val="20"/>
    </w:rPr>
  </w:style>
  <w:style w:type="paragraph" w:customStyle="1" w:styleId="Style3">
    <w:name w:val="Style3"/>
    <w:basedOn w:val="BodytextAgency"/>
    <w:qFormat/>
    <w:rsid w:val="00C92497"/>
    <w:pPr>
      <w:keepNext/>
      <w:numPr>
        <w:numId w:val="47"/>
      </w:numPr>
      <w:spacing w:after="0" w:line="240" w:lineRule="auto"/>
      <w:ind w:left="567" w:hanging="567"/>
    </w:pPr>
    <w:rPr>
      <w:rFonts w:ascii="Times New Roman" w:hAnsi="Times New Roman"/>
      <w:sz w:val="22"/>
      <w:szCs w:val="22"/>
    </w:rPr>
  </w:style>
  <w:style w:type="paragraph" w:customStyle="1" w:styleId="Style4">
    <w:name w:val="Style4"/>
    <w:basedOn w:val="Normal"/>
    <w:qFormat/>
    <w:rsid w:val="00D84FF2"/>
    <w:pPr>
      <w:keepNext/>
      <w:pBdr>
        <w:top w:val="single" w:sz="4" w:space="1" w:color="auto"/>
        <w:left w:val="single" w:sz="4" w:space="4" w:color="auto"/>
        <w:bottom w:val="single" w:sz="4" w:space="1" w:color="auto"/>
        <w:right w:val="single" w:sz="4" w:space="4" w:color="auto"/>
      </w:pBdr>
      <w:ind w:left="567" w:hanging="567"/>
    </w:pPr>
    <w:rPr>
      <w:b/>
      <w:color w:val="000000"/>
    </w:rPr>
  </w:style>
  <w:style w:type="paragraph" w:customStyle="1" w:styleId="Style5">
    <w:name w:val="Style5"/>
    <w:basedOn w:val="Normal"/>
    <w:qFormat/>
    <w:rsid w:val="00C92497"/>
    <w:pPr>
      <w:keepNext/>
      <w:numPr>
        <w:numId w:val="37"/>
      </w:numPr>
      <w:ind w:left="567" w:hanging="567"/>
    </w:pPr>
    <w:rPr>
      <w:color w:val="000000"/>
    </w:rPr>
  </w:style>
  <w:style w:type="paragraph" w:customStyle="1" w:styleId="Style6">
    <w:name w:val="Style6"/>
    <w:basedOn w:val="Normal"/>
    <w:qFormat/>
    <w:rsid w:val="006D2A6D"/>
    <w:rPr>
      <w:i/>
      <w:color w:val="000000"/>
    </w:rPr>
  </w:style>
  <w:style w:type="character" w:customStyle="1" w:styleId="cf01">
    <w:name w:val="cf01"/>
    <w:rsid w:val="006374E3"/>
    <w:rPr>
      <w:rFonts w:ascii="Segoe UI" w:hAnsi="Segoe UI" w:cs="Segoe UI" w:hint="default"/>
      <w:sz w:val="18"/>
      <w:szCs w:val="18"/>
    </w:rPr>
  </w:style>
  <w:style w:type="paragraph" w:customStyle="1" w:styleId="EMEATableLeft">
    <w:name w:val="EMEA Table Left"/>
    <w:basedOn w:val="EMEABodyText"/>
    <w:rsid w:val="006374E3"/>
    <w:pPr>
      <w:keepNext/>
      <w:keepLines/>
    </w:pPr>
  </w:style>
  <w:style w:type="paragraph" w:customStyle="1" w:styleId="EMEABodyText">
    <w:name w:val="EMEA Body Text"/>
    <w:basedOn w:val="Normal"/>
    <w:link w:val="EMEABodyTextChar"/>
    <w:rsid w:val="006374E3"/>
    <w:rPr>
      <w:rFonts w:eastAsia="Times New Roman"/>
      <w:szCs w:val="20"/>
      <w:lang w:val="en-GB"/>
    </w:rPr>
  </w:style>
  <w:style w:type="character" w:customStyle="1" w:styleId="EMEABodyTextChar">
    <w:name w:val="EMEA Body Text Char"/>
    <w:link w:val="EMEABodyText"/>
    <w:rsid w:val="006374E3"/>
    <w:rPr>
      <w:rFonts w:ascii="Times New Roman" w:eastAsia="Times New Roman" w:hAnsi="Times New Roman"/>
      <w:sz w:val="22"/>
      <w:lang w:val="en-GB" w:eastAsia="en-US"/>
    </w:rPr>
  </w:style>
  <w:style w:type="character" w:customStyle="1" w:styleId="No-numheading3AgencyChar">
    <w:name w:val="No-num heading 3 (Agency) Char"/>
    <w:link w:val="No-numheading3Agency"/>
    <w:rsid w:val="005F4ED1"/>
    <w:rPr>
      <w:rFonts w:ascii="Verdana" w:hAnsi="Verdana" w:cs="Arial"/>
      <w:b/>
      <w:bCs/>
      <w:kern w:val="32"/>
      <w:sz w:val="22"/>
      <w:szCs w:val="22"/>
      <w:lang w:val="sk-SK" w:eastAsia="en-GB"/>
    </w:rPr>
  </w:style>
  <w:style w:type="paragraph" w:customStyle="1" w:styleId="Dnex1">
    <w:name w:val="Dnex1"/>
    <w:basedOn w:val="Normal"/>
    <w:qFormat/>
    <w:rsid w:val="0063751D"/>
    <w:pPr>
      <w:widowControl w:val="0"/>
      <w:pBdr>
        <w:top w:val="single" w:sz="4" w:space="1" w:color="auto"/>
        <w:left w:val="single" w:sz="4" w:space="4" w:color="auto"/>
        <w:bottom w:val="single" w:sz="4" w:space="1" w:color="auto"/>
        <w:right w:val="single" w:sz="4" w:space="4" w:color="auto"/>
      </w:pBdr>
      <w:suppressAutoHyphens/>
    </w:pPr>
    <w:rPr>
      <w:rFonts w:eastAsia="Times New Roman"/>
      <w:vanish/>
      <w:szCs w:val="24"/>
      <w:lang w:val="bg-BG"/>
    </w:rPr>
  </w:style>
  <w:style w:type="character" w:customStyle="1" w:styleId="StatementHyperlink">
    <w:name w:val="Statement Hyperlink"/>
    <w:uiPriority w:val="1"/>
    <w:qFormat/>
    <w:rsid w:val="0063751D"/>
    <w:rPr>
      <w:rFonts w:ascii="Times New Roman" w:hAnsi="Times New Roman" w:cs="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4213">
      <w:bodyDiv w:val="1"/>
      <w:marLeft w:val="0"/>
      <w:marRight w:val="0"/>
      <w:marTop w:val="0"/>
      <w:marBottom w:val="0"/>
      <w:divBdr>
        <w:top w:val="none" w:sz="0" w:space="0" w:color="auto"/>
        <w:left w:val="none" w:sz="0" w:space="0" w:color="auto"/>
        <w:bottom w:val="none" w:sz="0" w:space="0" w:color="auto"/>
        <w:right w:val="none" w:sz="0" w:space="0" w:color="auto"/>
      </w:divBdr>
    </w:div>
    <w:div w:id="66466520">
      <w:bodyDiv w:val="1"/>
      <w:marLeft w:val="0"/>
      <w:marRight w:val="0"/>
      <w:marTop w:val="0"/>
      <w:marBottom w:val="0"/>
      <w:divBdr>
        <w:top w:val="none" w:sz="0" w:space="0" w:color="auto"/>
        <w:left w:val="none" w:sz="0" w:space="0" w:color="auto"/>
        <w:bottom w:val="none" w:sz="0" w:space="0" w:color="auto"/>
        <w:right w:val="none" w:sz="0" w:space="0" w:color="auto"/>
      </w:divBdr>
    </w:div>
    <w:div w:id="111481932">
      <w:bodyDiv w:val="1"/>
      <w:marLeft w:val="0"/>
      <w:marRight w:val="0"/>
      <w:marTop w:val="0"/>
      <w:marBottom w:val="0"/>
      <w:divBdr>
        <w:top w:val="none" w:sz="0" w:space="0" w:color="auto"/>
        <w:left w:val="none" w:sz="0" w:space="0" w:color="auto"/>
        <w:bottom w:val="none" w:sz="0" w:space="0" w:color="auto"/>
        <w:right w:val="none" w:sz="0" w:space="0" w:color="auto"/>
      </w:divBdr>
    </w:div>
    <w:div w:id="141587308">
      <w:bodyDiv w:val="1"/>
      <w:marLeft w:val="0"/>
      <w:marRight w:val="0"/>
      <w:marTop w:val="0"/>
      <w:marBottom w:val="0"/>
      <w:divBdr>
        <w:top w:val="none" w:sz="0" w:space="0" w:color="auto"/>
        <w:left w:val="none" w:sz="0" w:space="0" w:color="auto"/>
        <w:bottom w:val="none" w:sz="0" w:space="0" w:color="auto"/>
        <w:right w:val="none" w:sz="0" w:space="0" w:color="auto"/>
      </w:divBdr>
    </w:div>
    <w:div w:id="176818147">
      <w:bodyDiv w:val="1"/>
      <w:marLeft w:val="0"/>
      <w:marRight w:val="0"/>
      <w:marTop w:val="0"/>
      <w:marBottom w:val="0"/>
      <w:divBdr>
        <w:top w:val="none" w:sz="0" w:space="0" w:color="auto"/>
        <w:left w:val="none" w:sz="0" w:space="0" w:color="auto"/>
        <w:bottom w:val="none" w:sz="0" w:space="0" w:color="auto"/>
        <w:right w:val="none" w:sz="0" w:space="0" w:color="auto"/>
      </w:divBdr>
    </w:div>
    <w:div w:id="270551685">
      <w:bodyDiv w:val="1"/>
      <w:marLeft w:val="0"/>
      <w:marRight w:val="0"/>
      <w:marTop w:val="0"/>
      <w:marBottom w:val="0"/>
      <w:divBdr>
        <w:top w:val="none" w:sz="0" w:space="0" w:color="auto"/>
        <w:left w:val="none" w:sz="0" w:space="0" w:color="auto"/>
        <w:bottom w:val="none" w:sz="0" w:space="0" w:color="auto"/>
        <w:right w:val="none" w:sz="0" w:space="0" w:color="auto"/>
      </w:divBdr>
    </w:div>
    <w:div w:id="303317141">
      <w:bodyDiv w:val="1"/>
      <w:marLeft w:val="0"/>
      <w:marRight w:val="0"/>
      <w:marTop w:val="0"/>
      <w:marBottom w:val="0"/>
      <w:divBdr>
        <w:top w:val="none" w:sz="0" w:space="0" w:color="auto"/>
        <w:left w:val="none" w:sz="0" w:space="0" w:color="auto"/>
        <w:bottom w:val="none" w:sz="0" w:space="0" w:color="auto"/>
        <w:right w:val="none" w:sz="0" w:space="0" w:color="auto"/>
      </w:divBdr>
    </w:div>
    <w:div w:id="391001346">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505245169">
      <w:bodyDiv w:val="1"/>
      <w:marLeft w:val="0"/>
      <w:marRight w:val="0"/>
      <w:marTop w:val="0"/>
      <w:marBottom w:val="0"/>
      <w:divBdr>
        <w:top w:val="none" w:sz="0" w:space="0" w:color="auto"/>
        <w:left w:val="none" w:sz="0" w:space="0" w:color="auto"/>
        <w:bottom w:val="none" w:sz="0" w:space="0" w:color="auto"/>
        <w:right w:val="none" w:sz="0" w:space="0" w:color="auto"/>
      </w:divBdr>
    </w:div>
    <w:div w:id="520780239">
      <w:bodyDiv w:val="1"/>
      <w:marLeft w:val="0"/>
      <w:marRight w:val="0"/>
      <w:marTop w:val="0"/>
      <w:marBottom w:val="0"/>
      <w:divBdr>
        <w:top w:val="none" w:sz="0" w:space="0" w:color="auto"/>
        <w:left w:val="none" w:sz="0" w:space="0" w:color="auto"/>
        <w:bottom w:val="none" w:sz="0" w:space="0" w:color="auto"/>
        <w:right w:val="none" w:sz="0" w:space="0" w:color="auto"/>
      </w:divBdr>
    </w:div>
    <w:div w:id="637998916">
      <w:bodyDiv w:val="1"/>
      <w:marLeft w:val="0"/>
      <w:marRight w:val="0"/>
      <w:marTop w:val="0"/>
      <w:marBottom w:val="0"/>
      <w:divBdr>
        <w:top w:val="none" w:sz="0" w:space="0" w:color="auto"/>
        <w:left w:val="none" w:sz="0" w:space="0" w:color="auto"/>
        <w:bottom w:val="none" w:sz="0" w:space="0" w:color="auto"/>
        <w:right w:val="none" w:sz="0" w:space="0" w:color="auto"/>
      </w:divBdr>
    </w:div>
    <w:div w:id="677346982">
      <w:bodyDiv w:val="1"/>
      <w:marLeft w:val="0"/>
      <w:marRight w:val="0"/>
      <w:marTop w:val="0"/>
      <w:marBottom w:val="0"/>
      <w:divBdr>
        <w:top w:val="none" w:sz="0" w:space="0" w:color="auto"/>
        <w:left w:val="none" w:sz="0" w:space="0" w:color="auto"/>
        <w:bottom w:val="none" w:sz="0" w:space="0" w:color="auto"/>
        <w:right w:val="none" w:sz="0" w:space="0" w:color="auto"/>
      </w:divBdr>
    </w:div>
    <w:div w:id="683823009">
      <w:bodyDiv w:val="1"/>
      <w:marLeft w:val="0"/>
      <w:marRight w:val="0"/>
      <w:marTop w:val="0"/>
      <w:marBottom w:val="0"/>
      <w:divBdr>
        <w:top w:val="none" w:sz="0" w:space="0" w:color="auto"/>
        <w:left w:val="none" w:sz="0" w:space="0" w:color="auto"/>
        <w:bottom w:val="none" w:sz="0" w:space="0" w:color="auto"/>
        <w:right w:val="none" w:sz="0" w:space="0" w:color="auto"/>
      </w:divBdr>
    </w:div>
    <w:div w:id="724258579">
      <w:bodyDiv w:val="1"/>
      <w:marLeft w:val="0"/>
      <w:marRight w:val="0"/>
      <w:marTop w:val="0"/>
      <w:marBottom w:val="0"/>
      <w:divBdr>
        <w:top w:val="none" w:sz="0" w:space="0" w:color="auto"/>
        <w:left w:val="none" w:sz="0" w:space="0" w:color="auto"/>
        <w:bottom w:val="none" w:sz="0" w:space="0" w:color="auto"/>
        <w:right w:val="none" w:sz="0" w:space="0" w:color="auto"/>
      </w:divBdr>
    </w:div>
    <w:div w:id="966622621">
      <w:bodyDiv w:val="1"/>
      <w:marLeft w:val="0"/>
      <w:marRight w:val="0"/>
      <w:marTop w:val="0"/>
      <w:marBottom w:val="0"/>
      <w:divBdr>
        <w:top w:val="none" w:sz="0" w:space="0" w:color="auto"/>
        <w:left w:val="none" w:sz="0" w:space="0" w:color="auto"/>
        <w:bottom w:val="none" w:sz="0" w:space="0" w:color="auto"/>
        <w:right w:val="none" w:sz="0" w:space="0" w:color="auto"/>
      </w:divBdr>
    </w:div>
    <w:div w:id="974289716">
      <w:bodyDiv w:val="1"/>
      <w:marLeft w:val="0"/>
      <w:marRight w:val="0"/>
      <w:marTop w:val="0"/>
      <w:marBottom w:val="0"/>
      <w:divBdr>
        <w:top w:val="none" w:sz="0" w:space="0" w:color="auto"/>
        <w:left w:val="none" w:sz="0" w:space="0" w:color="auto"/>
        <w:bottom w:val="none" w:sz="0" w:space="0" w:color="auto"/>
        <w:right w:val="none" w:sz="0" w:space="0" w:color="auto"/>
      </w:divBdr>
    </w:div>
    <w:div w:id="974868445">
      <w:marLeft w:val="0"/>
      <w:marRight w:val="0"/>
      <w:marTop w:val="0"/>
      <w:marBottom w:val="0"/>
      <w:divBdr>
        <w:top w:val="none" w:sz="0" w:space="0" w:color="auto"/>
        <w:left w:val="none" w:sz="0" w:space="0" w:color="auto"/>
        <w:bottom w:val="none" w:sz="0" w:space="0" w:color="auto"/>
        <w:right w:val="none" w:sz="0" w:space="0" w:color="auto"/>
      </w:divBdr>
    </w:div>
    <w:div w:id="974868446">
      <w:marLeft w:val="0"/>
      <w:marRight w:val="0"/>
      <w:marTop w:val="0"/>
      <w:marBottom w:val="0"/>
      <w:divBdr>
        <w:top w:val="none" w:sz="0" w:space="0" w:color="auto"/>
        <w:left w:val="none" w:sz="0" w:space="0" w:color="auto"/>
        <w:bottom w:val="none" w:sz="0" w:space="0" w:color="auto"/>
        <w:right w:val="none" w:sz="0" w:space="0" w:color="auto"/>
      </w:divBdr>
    </w:div>
    <w:div w:id="974868447">
      <w:marLeft w:val="0"/>
      <w:marRight w:val="0"/>
      <w:marTop w:val="0"/>
      <w:marBottom w:val="0"/>
      <w:divBdr>
        <w:top w:val="none" w:sz="0" w:space="0" w:color="auto"/>
        <w:left w:val="none" w:sz="0" w:space="0" w:color="auto"/>
        <w:bottom w:val="none" w:sz="0" w:space="0" w:color="auto"/>
        <w:right w:val="none" w:sz="0" w:space="0" w:color="auto"/>
      </w:divBdr>
    </w:div>
    <w:div w:id="974868448">
      <w:marLeft w:val="0"/>
      <w:marRight w:val="0"/>
      <w:marTop w:val="0"/>
      <w:marBottom w:val="0"/>
      <w:divBdr>
        <w:top w:val="none" w:sz="0" w:space="0" w:color="auto"/>
        <w:left w:val="none" w:sz="0" w:space="0" w:color="auto"/>
        <w:bottom w:val="none" w:sz="0" w:space="0" w:color="auto"/>
        <w:right w:val="none" w:sz="0" w:space="0" w:color="auto"/>
      </w:divBdr>
    </w:div>
    <w:div w:id="974868449">
      <w:marLeft w:val="0"/>
      <w:marRight w:val="0"/>
      <w:marTop w:val="0"/>
      <w:marBottom w:val="0"/>
      <w:divBdr>
        <w:top w:val="none" w:sz="0" w:space="0" w:color="auto"/>
        <w:left w:val="none" w:sz="0" w:space="0" w:color="auto"/>
        <w:bottom w:val="none" w:sz="0" w:space="0" w:color="auto"/>
        <w:right w:val="none" w:sz="0" w:space="0" w:color="auto"/>
      </w:divBdr>
    </w:div>
    <w:div w:id="974868450">
      <w:marLeft w:val="0"/>
      <w:marRight w:val="0"/>
      <w:marTop w:val="0"/>
      <w:marBottom w:val="0"/>
      <w:divBdr>
        <w:top w:val="none" w:sz="0" w:space="0" w:color="auto"/>
        <w:left w:val="none" w:sz="0" w:space="0" w:color="auto"/>
        <w:bottom w:val="none" w:sz="0" w:space="0" w:color="auto"/>
        <w:right w:val="none" w:sz="0" w:space="0" w:color="auto"/>
      </w:divBdr>
    </w:div>
    <w:div w:id="974868451">
      <w:marLeft w:val="0"/>
      <w:marRight w:val="0"/>
      <w:marTop w:val="0"/>
      <w:marBottom w:val="0"/>
      <w:divBdr>
        <w:top w:val="none" w:sz="0" w:space="0" w:color="auto"/>
        <w:left w:val="none" w:sz="0" w:space="0" w:color="auto"/>
        <w:bottom w:val="none" w:sz="0" w:space="0" w:color="auto"/>
        <w:right w:val="none" w:sz="0" w:space="0" w:color="auto"/>
      </w:divBdr>
    </w:div>
    <w:div w:id="974868452">
      <w:marLeft w:val="0"/>
      <w:marRight w:val="0"/>
      <w:marTop w:val="0"/>
      <w:marBottom w:val="0"/>
      <w:divBdr>
        <w:top w:val="none" w:sz="0" w:space="0" w:color="auto"/>
        <w:left w:val="none" w:sz="0" w:space="0" w:color="auto"/>
        <w:bottom w:val="none" w:sz="0" w:space="0" w:color="auto"/>
        <w:right w:val="none" w:sz="0" w:space="0" w:color="auto"/>
      </w:divBdr>
    </w:div>
    <w:div w:id="974868453">
      <w:marLeft w:val="0"/>
      <w:marRight w:val="0"/>
      <w:marTop w:val="0"/>
      <w:marBottom w:val="0"/>
      <w:divBdr>
        <w:top w:val="none" w:sz="0" w:space="0" w:color="auto"/>
        <w:left w:val="none" w:sz="0" w:space="0" w:color="auto"/>
        <w:bottom w:val="none" w:sz="0" w:space="0" w:color="auto"/>
        <w:right w:val="none" w:sz="0" w:space="0" w:color="auto"/>
      </w:divBdr>
    </w:div>
    <w:div w:id="974868454">
      <w:marLeft w:val="0"/>
      <w:marRight w:val="0"/>
      <w:marTop w:val="0"/>
      <w:marBottom w:val="0"/>
      <w:divBdr>
        <w:top w:val="none" w:sz="0" w:space="0" w:color="auto"/>
        <w:left w:val="none" w:sz="0" w:space="0" w:color="auto"/>
        <w:bottom w:val="none" w:sz="0" w:space="0" w:color="auto"/>
        <w:right w:val="none" w:sz="0" w:space="0" w:color="auto"/>
      </w:divBdr>
    </w:div>
    <w:div w:id="974868455">
      <w:marLeft w:val="0"/>
      <w:marRight w:val="0"/>
      <w:marTop w:val="0"/>
      <w:marBottom w:val="0"/>
      <w:divBdr>
        <w:top w:val="none" w:sz="0" w:space="0" w:color="auto"/>
        <w:left w:val="none" w:sz="0" w:space="0" w:color="auto"/>
        <w:bottom w:val="none" w:sz="0" w:space="0" w:color="auto"/>
        <w:right w:val="none" w:sz="0" w:space="0" w:color="auto"/>
      </w:divBdr>
    </w:div>
    <w:div w:id="1004476229">
      <w:bodyDiv w:val="1"/>
      <w:marLeft w:val="0"/>
      <w:marRight w:val="0"/>
      <w:marTop w:val="0"/>
      <w:marBottom w:val="0"/>
      <w:divBdr>
        <w:top w:val="none" w:sz="0" w:space="0" w:color="auto"/>
        <w:left w:val="none" w:sz="0" w:space="0" w:color="auto"/>
        <w:bottom w:val="none" w:sz="0" w:space="0" w:color="auto"/>
        <w:right w:val="none" w:sz="0" w:space="0" w:color="auto"/>
      </w:divBdr>
    </w:div>
    <w:div w:id="1040932219">
      <w:bodyDiv w:val="1"/>
      <w:marLeft w:val="0"/>
      <w:marRight w:val="0"/>
      <w:marTop w:val="0"/>
      <w:marBottom w:val="0"/>
      <w:divBdr>
        <w:top w:val="none" w:sz="0" w:space="0" w:color="auto"/>
        <w:left w:val="none" w:sz="0" w:space="0" w:color="auto"/>
        <w:bottom w:val="none" w:sz="0" w:space="0" w:color="auto"/>
        <w:right w:val="none" w:sz="0" w:space="0" w:color="auto"/>
      </w:divBdr>
    </w:div>
    <w:div w:id="1143811858">
      <w:bodyDiv w:val="1"/>
      <w:marLeft w:val="0"/>
      <w:marRight w:val="0"/>
      <w:marTop w:val="0"/>
      <w:marBottom w:val="0"/>
      <w:divBdr>
        <w:top w:val="none" w:sz="0" w:space="0" w:color="auto"/>
        <w:left w:val="none" w:sz="0" w:space="0" w:color="auto"/>
        <w:bottom w:val="none" w:sz="0" w:space="0" w:color="auto"/>
        <w:right w:val="none" w:sz="0" w:space="0" w:color="auto"/>
      </w:divBdr>
    </w:div>
    <w:div w:id="1146438219">
      <w:bodyDiv w:val="1"/>
      <w:marLeft w:val="0"/>
      <w:marRight w:val="0"/>
      <w:marTop w:val="0"/>
      <w:marBottom w:val="0"/>
      <w:divBdr>
        <w:top w:val="none" w:sz="0" w:space="0" w:color="auto"/>
        <w:left w:val="none" w:sz="0" w:space="0" w:color="auto"/>
        <w:bottom w:val="none" w:sz="0" w:space="0" w:color="auto"/>
        <w:right w:val="none" w:sz="0" w:space="0" w:color="auto"/>
      </w:divBdr>
    </w:div>
    <w:div w:id="1208377567">
      <w:bodyDiv w:val="1"/>
      <w:marLeft w:val="0"/>
      <w:marRight w:val="0"/>
      <w:marTop w:val="0"/>
      <w:marBottom w:val="0"/>
      <w:divBdr>
        <w:top w:val="none" w:sz="0" w:space="0" w:color="auto"/>
        <w:left w:val="none" w:sz="0" w:space="0" w:color="auto"/>
        <w:bottom w:val="none" w:sz="0" w:space="0" w:color="auto"/>
        <w:right w:val="none" w:sz="0" w:space="0" w:color="auto"/>
      </w:divBdr>
    </w:div>
    <w:div w:id="1214266584">
      <w:bodyDiv w:val="1"/>
      <w:marLeft w:val="0"/>
      <w:marRight w:val="0"/>
      <w:marTop w:val="0"/>
      <w:marBottom w:val="0"/>
      <w:divBdr>
        <w:top w:val="none" w:sz="0" w:space="0" w:color="auto"/>
        <w:left w:val="none" w:sz="0" w:space="0" w:color="auto"/>
        <w:bottom w:val="none" w:sz="0" w:space="0" w:color="auto"/>
        <w:right w:val="none" w:sz="0" w:space="0" w:color="auto"/>
      </w:divBdr>
    </w:div>
    <w:div w:id="1260943820">
      <w:bodyDiv w:val="1"/>
      <w:marLeft w:val="0"/>
      <w:marRight w:val="0"/>
      <w:marTop w:val="0"/>
      <w:marBottom w:val="0"/>
      <w:divBdr>
        <w:top w:val="none" w:sz="0" w:space="0" w:color="auto"/>
        <w:left w:val="none" w:sz="0" w:space="0" w:color="auto"/>
        <w:bottom w:val="none" w:sz="0" w:space="0" w:color="auto"/>
        <w:right w:val="none" w:sz="0" w:space="0" w:color="auto"/>
      </w:divBdr>
    </w:div>
    <w:div w:id="1347051063">
      <w:bodyDiv w:val="1"/>
      <w:marLeft w:val="0"/>
      <w:marRight w:val="0"/>
      <w:marTop w:val="0"/>
      <w:marBottom w:val="0"/>
      <w:divBdr>
        <w:top w:val="none" w:sz="0" w:space="0" w:color="auto"/>
        <w:left w:val="none" w:sz="0" w:space="0" w:color="auto"/>
        <w:bottom w:val="none" w:sz="0" w:space="0" w:color="auto"/>
        <w:right w:val="none" w:sz="0" w:space="0" w:color="auto"/>
      </w:divBdr>
    </w:div>
    <w:div w:id="1419476830">
      <w:bodyDiv w:val="1"/>
      <w:marLeft w:val="0"/>
      <w:marRight w:val="0"/>
      <w:marTop w:val="0"/>
      <w:marBottom w:val="0"/>
      <w:divBdr>
        <w:top w:val="none" w:sz="0" w:space="0" w:color="auto"/>
        <w:left w:val="none" w:sz="0" w:space="0" w:color="auto"/>
        <w:bottom w:val="none" w:sz="0" w:space="0" w:color="auto"/>
        <w:right w:val="none" w:sz="0" w:space="0" w:color="auto"/>
      </w:divBdr>
    </w:div>
    <w:div w:id="1429083237">
      <w:bodyDiv w:val="1"/>
      <w:marLeft w:val="0"/>
      <w:marRight w:val="0"/>
      <w:marTop w:val="0"/>
      <w:marBottom w:val="0"/>
      <w:divBdr>
        <w:top w:val="none" w:sz="0" w:space="0" w:color="auto"/>
        <w:left w:val="none" w:sz="0" w:space="0" w:color="auto"/>
        <w:bottom w:val="none" w:sz="0" w:space="0" w:color="auto"/>
        <w:right w:val="none" w:sz="0" w:space="0" w:color="auto"/>
      </w:divBdr>
    </w:div>
    <w:div w:id="1470129290">
      <w:bodyDiv w:val="1"/>
      <w:marLeft w:val="0"/>
      <w:marRight w:val="0"/>
      <w:marTop w:val="0"/>
      <w:marBottom w:val="0"/>
      <w:divBdr>
        <w:top w:val="none" w:sz="0" w:space="0" w:color="auto"/>
        <w:left w:val="none" w:sz="0" w:space="0" w:color="auto"/>
        <w:bottom w:val="none" w:sz="0" w:space="0" w:color="auto"/>
        <w:right w:val="none" w:sz="0" w:space="0" w:color="auto"/>
      </w:divBdr>
    </w:div>
    <w:div w:id="1562249469">
      <w:bodyDiv w:val="1"/>
      <w:marLeft w:val="0"/>
      <w:marRight w:val="0"/>
      <w:marTop w:val="0"/>
      <w:marBottom w:val="0"/>
      <w:divBdr>
        <w:top w:val="none" w:sz="0" w:space="0" w:color="auto"/>
        <w:left w:val="none" w:sz="0" w:space="0" w:color="auto"/>
        <w:bottom w:val="none" w:sz="0" w:space="0" w:color="auto"/>
        <w:right w:val="none" w:sz="0" w:space="0" w:color="auto"/>
      </w:divBdr>
    </w:div>
    <w:div w:id="1638878292">
      <w:bodyDiv w:val="1"/>
      <w:marLeft w:val="0"/>
      <w:marRight w:val="0"/>
      <w:marTop w:val="0"/>
      <w:marBottom w:val="0"/>
      <w:divBdr>
        <w:top w:val="none" w:sz="0" w:space="0" w:color="auto"/>
        <w:left w:val="none" w:sz="0" w:space="0" w:color="auto"/>
        <w:bottom w:val="none" w:sz="0" w:space="0" w:color="auto"/>
        <w:right w:val="none" w:sz="0" w:space="0" w:color="auto"/>
      </w:divBdr>
    </w:div>
    <w:div w:id="1726684968">
      <w:bodyDiv w:val="1"/>
      <w:marLeft w:val="0"/>
      <w:marRight w:val="0"/>
      <w:marTop w:val="0"/>
      <w:marBottom w:val="0"/>
      <w:divBdr>
        <w:top w:val="none" w:sz="0" w:space="0" w:color="auto"/>
        <w:left w:val="none" w:sz="0" w:space="0" w:color="auto"/>
        <w:bottom w:val="none" w:sz="0" w:space="0" w:color="auto"/>
        <w:right w:val="none" w:sz="0" w:space="0" w:color="auto"/>
      </w:divBdr>
    </w:div>
    <w:div w:id="1983730498">
      <w:bodyDiv w:val="1"/>
      <w:marLeft w:val="0"/>
      <w:marRight w:val="0"/>
      <w:marTop w:val="0"/>
      <w:marBottom w:val="0"/>
      <w:divBdr>
        <w:top w:val="none" w:sz="0" w:space="0" w:color="auto"/>
        <w:left w:val="none" w:sz="0" w:space="0" w:color="auto"/>
        <w:bottom w:val="none" w:sz="0" w:space="0" w:color="auto"/>
        <w:right w:val="none" w:sz="0" w:space="0" w:color="auto"/>
      </w:divBdr>
    </w:div>
    <w:div w:id="211840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ema.europa.eu/" TargetMode="External"/><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s://imnovid-eu-pil.com" TargetMode="Externa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6.png"/><Relationship Id="rId25" Type="http://schemas.openxmlformats.org/officeDocument/2006/relationships/hyperlink" Target="mailto:medinfo.slovakia@swixxbiopharma.com"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imnovid-eu-pil.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7.jpe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mnovid-eu-pil.com"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imnovid-eu-pil.com" TargetMode="External"/><Relationship Id="rId27" Type="http://schemas.openxmlformats.org/officeDocument/2006/relationships/hyperlink" Target="http://www.imnovid-eu-pil.com" TargetMode="External"/><Relationship Id="rId30"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EMADOC-1700519818-2707601</_dlc_DocId>
    <_dlc_DocIdUrl xmlns="a034c160-bfb7-45f5-8632-2eb7e0508071">
      <Url>https://euema.sharepoint.com/sites/CRM/_layouts/15/DocIdRedir.aspx?ID=EMADOC-1700519818-2707601</Url>
      <Description>EMADOC-1700519818-2707601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2106EA-4BEA-41D0-B4A5-E2630CF040D8}">
  <ds:schemaRefs>
    <ds:schemaRef ds:uri="http://schemas.microsoft.com/office/2006/metadata/properties"/>
    <ds:schemaRef ds:uri="3f83d26c-a6bb-4832-bb49-a594a1586919"/>
    <ds:schemaRef ds:uri="de4ed419-4cf9-48ff-a162-fa8af262ecc9"/>
    <ds:schemaRef ds:uri="http://purl.org/dc/elements/1.1/"/>
    <ds:schemaRef ds:uri="http://schemas.microsoft.com/office/infopath/2007/PartnerControls"/>
    <ds:schemaRef ds:uri="http://schemas.microsoft.com/office/2006/documentManagement/types"/>
    <ds:schemaRef ds:uri="e04e76cc-cb97-4764-ace6-9c092957dc51"/>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FEFA6EE-41AB-4CFC-83FE-DF839DD2580B}">
  <ds:schemaRefs>
    <ds:schemaRef ds:uri="http://schemas.microsoft.com/sharepoint/v3/contenttype/forms"/>
  </ds:schemaRefs>
</ds:datastoreItem>
</file>

<file path=customXml/itemProps3.xml><?xml version="1.0" encoding="utf-8"?>
<ds:datastoreItem xmlns:ds="http://schemas.openxmlformats.org/officeDocument/2006/customXml" ds:itemID="{3BCB9964-BB1D-4D8D-BA31-1111419274AC}"/>
</file>

<file path=customXml/itemProps4.xml><?xml version="1.0" encoding="utf-8"?>
<ds:datastoreItem xmlns:ds="http://schemas.openxmlformats.org/officeDocument/2006/customXml" ds:itemID="{F8DD99E6-2F24-41CC-9C50-C816D8DF5E26}">
  <ds:schemaRefs>
    <ds:schemaRef ds:uri="http://schemas.openxmlformats.org/officeDocument/2006/bibliography"/>
  </ds:schemaRefs>
</ds:datastoreItem>
</file>

<file path=customXml/itemProps5.xml><?xml version="1.0" encoding="utf-8"?>
<ds:datastoreItem xmlns:ds="http://schemas.openxmlformats.org/officeDocument/2006/customXml" ds:itemID="{C261E1EA-427F-4E9C-9857-FE0AF903F448}"/>
</file>

<file path=docProps/app.xml><?xml version="1.0" encoding="utf-8"?>
<Properties xmlns="http://schemas.openxmlformats.org/officeDocument/2006/extended-properties" xmlns:vt="http://schemas.openxmlformats.org/officeDocument/2006/docPropsVTypes">
  <Template>Normal.dotm</Template>
  <TotalTime>0</TotalTime>
  <Pages>69</Pages>
  <Words>20223</Words>
  <Characters>115274</Characters>
  <Application>Microsoft Office Word</Application>
  <DocSecurity>0</DocSecurity>
  <Lines>960</Lines>
  <Paragraphs>270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Imnovid: EPAR - Product information – tracked changes</vt:lpstr>
      <vt:lpstr>Imnovid, INN-pomalidomide</vt:lpstr>
    </vt:vector>
  </TitlesOfParts>
  <Company>Bristol-Myers Squibb Company</Company>
  <LinksUpToDate>false</LinksUpToDate>
  <CharactersWithSpaces>135227</CharactersWithSpaces>
  <SharedDoc>false</SharedDoc>
  <HLinks>
    <vt:vector size="66" baseType="variant">
      <vt:variant>
        <vt:i4>7405681</vt:i4>
      </vt:variant>
      <vt:variant>
        <vt:i4>30</vt:i4>
      </vt:variant>
      <vt:variant>
        <vt:i4>0</vt:i4>
      </vt:variant>
      <vt:variant>
        <vt:i4>5</vt:i4>
      </vt:variant>
      <vt:variant>
        <vt:lpwstr>http://www.imnovid-eu-pil.com/</vt:lpwstr>
      </vt:variant>
      <vt:variant>
        <vt:lpwstr/>
      </vt:variant>
      <vt:variant>
        <vt:i4>1245197</vt:i4>
      </vt:variant>
      <vt:variant>
        <vt:i4>27</vt:i4>
      </vt:variant>
      <vt:variant>
        <vt:i4>0</vt:i4>
      </vt:variant>
      <vt:variant>
        <vt:i4>5</vt:i4>
      </vt:variant>
      <vt:variant>
        <vt:lpwstr>http://www.ema.europa.eu/</vt:lpwstr>
      </vt:variant>
      <vt:variant>
        <vt:lpwstr/>
      </vt:variant>
      <vt:variant>
        <vt:i4>4784168</vt:i4>
      </vt:variant>
      <vt:variant>
        <vt:i4>24</vt:i4>
      </vt:variant>
      <vt:variant>
        <vt:i4>0</vt:i4>
      </vt:variant>
      <vt:variant>
        <vt:i4>5</vt:i4>
      </vt:variant>
      <vt:variant>
        <vt:lpwstr>mailto:medinfo.slovakia@swixxbiopharma.com</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3145781</vt:i4>
      </vt:variant>
      <vt:variant>
        <vt:i4>18</vt:i4>
      </vt:variant>
      <vt:variant>
        <vt:i4>0</vt:i4>
      </vt:variant>
      <vt:variant>
        <vt:i4>5</vt:i4>
      </vt:variant>
      <vt:variant>
        <vt:lpwstr>https://imnovid-eu-pil.com/</vt:lpwstr>
      </vt:variant>
      <vt:variant>
        <vt:lpwstr/>
      </vt:variant>
      <vt:variant>
        <vt:i4>3145781</vt:i4>
      </vt:variant>
      <vt:variant>
        <vt:i4>15</vt:i4>
      </vt:variant>
      <vt:variant>
        <vt:i4>0</vt:i4>
      </vt:variant>
      <vt:variant>
        <vt:i4>5</vt:i4>
      </vt:variant>
      <vt:variant>
        <vt:lpwstr>https://imnovid-eu-pil.com/</vt:lpwstr>
      </vt:variant>
      <vt:variant>
        <vt:lpwstr/>
      </vt:variant>
      <vt:variant>
        <vt:i4>3145781</vt:i4>
      </vt:variant>
      <vt:variant>
        <vt:i4>12</vt:i4>
      </vt:variant>
      <vt:variant>
        <vt:i4>0</vt:i4>
      </vt:variant>
      <vt:variant>
        <vt:i4>5</vt:i4>
      </vt:variant>
      <vt:variant>
        <vt:lpwstr>https://imnovid-eu-pil.com/</vt:lpwstr>
      </vt:variant>
      <vt:variant>
        <vt:lpwstr/>
      </vt:variant>
      <vt:variant>
        <vt:i4>3145781</vt:i4>
      </vt:variant>
      <vt:variant>
        <vt:i4>9</vt:i4>
      </vt:variant>
      <vt:variant>
        <vt:i4>0</vt:i4>
      </vt:variant>
      <vt:variant>
        <vt:i4>5</vt:i4>
      </vt:variant>
      <vt:variant>
        <vt:lpwstr>https://imnovid-eu-pil.com/</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524373</vt:i4>
      </vt:variant>
      <vt:variant>
        <vt:i4>0</vt:i4>
      </vt:variant>
      <vt:variant>
        <vt:i4>0</vt:i4>
      </vt:variant>
      <vt:variant>
        <vt:i4>5</vt:i4>
      </vt:variant>
      <vt:variant>
        <vt:lpwstr>https://www.ema.europa.eu/en/medicines/human/epar/imnovid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Imnovid: EPAR - Product information – tracked changes</dc:title>
  <dc:subject>EPAR</dc:subject>
  <dc:creator>CHMP</dc:creator>
  <cp:keywords>Imnovid, INN-pomalidomide</cp:keywords>
  <cp:lastModifiedBy>BMS</cp:lastModifiedBy>
  <cp:revision>8</cp:revision>
  <cp:lastPrinted>2023-08-29T10:29:00Z</cp:lastPrinted>
  <dcterms:created xsi:type="dcterms:W3CDTF">2025-07-09T12:24:00Z</dcterms:created>
  <dcterms:modified xsi:type="dcterms:W3CDTF">2025-07-14T11:10:00Z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CURRENT,1.11</vt:lpwstr>
  </property>
  <property fmtid="{D5CDD505-2E9C-101B-9397-08002B2CF9AE}" pid="31" name="DM_Name">
    <vt:lpwstr>Pomalidomide Celgene PI</vt:lpwstr>
  </property>
  <property fmtid="{D5CDD505-2E9C-101B-9397-08002B2CF9AE}" pid="32" name="DM_Creation_Date">
    <vt:lpwstr>31/05/2013 09:10:01</vt:lpwstr>
  </property>
  <property fmtid="{D5CDD505-2E9C-101B-9397-08002B2CF9AE}" pid="33" name="DM_Modify_Date">
    <vt:lpwstr>31/05/2013 09:11:18</vt:lpwstr>
  </property>
  <property fmtid="{D5CDD505-2E9C-101B-9397-08002B2CF9AE}" pid="34" name="DM_Creator_Name">
    <vt:lpwstr>Goff Helen</vt:lpwstr>
  </property>
  <property fmtid="{D5CDD505-2E9C-101B-9397-08002B2CF9AE}" pid="35" name="DM_Modifier_Name">
    <vt:lpwstr>Goff Helen</vt:lpwstr>
  </property>
  <property fmtid="{D5CDD505-2E9C-101B-9397-08002B2CF9AE}" pid="36" name="DM_Type">
    <vt:lpwstr>emea_document</vt:lpwstr>
  </property>
  <property fmtid="{D5CDD505-2E9C-101B-9397-08002B2CF9AE}" pid="37" name="DM_DocRefId">
    <vt:lpwstr>EMA/CHMP/316234/2013</vt:lpwstr>
  </property>
  <property fmtid="{D5CDD505-2E9C-101B-9397-08002B2CF9AE}" pid="38" name="DM_Category">
    <vt:lpwstr>Product Information</vt:lpwstr>
  </property>
  <property fmtid="{D5CDD505-2E9C-101B-9397-08002B2CF9AE}" pid="39" name="DM_Path">
    <vt:lpwstr>/01. Evaluation of Medicine/H-C/P-R/Pomalidomide Celgene - 002682/03 Evaluation/The Final Opinion</vt:lpwstr>
  </property>
  <property fmtid="{D5CDD505-2E9C-101B-9397-08002B2CF9AE}" pid="40" name="DM_emea_doc_ref_id">
    <vt:lpwstr>EMA/CHMP/316234/2013</vt:lpwstr>
  </property>
  <property fmtid="{D5CDD505-2E9C-101B-9397-08002B2CF9AE}" pid="41" name="DM_Modifer_Name">
    <vt:lpwstr>Goff Helen</vt:lpwstr>
  </property>
  <property fmtid="{D5CDD505-2E9C-101B-9397-08002B2CF9AE}" pid="42" name="DM_Modified_Date">
    <vt:lpwstr>31/05/2013 09:11:18</vt:lpwstr>
  </property>
  <property fmtid="{D5CDD505-2E9C-101B-9397-08002B2CF9AE}" pid="43" name="ContentTypeId">
    <vt:lpwstr>0x0101000DA6AD19014FF648A49316945EE786F90200176DED4FF78CD74995F64A0F46B59E48</vt:lpwstr>
  </property>
  <property fmtid="{D5CDD505-2E9C-101B-9397-08002B2CF9AE}" pid="44" name="MediaServiceImageTags">
    <vt:lpwstr/>
  </property>
  <property fmtid="{D5CDD505-2E9C-101B-9397-08002B2CF9AE}" pid="45" name="MSIP_Label_defa4170-0d19-0005-0004-bc88714345d2_Enabled">
    <vt:lpwstr>true</vt:lpwstr>
  </property>
  <property fmtid="{D5CDD505-2E9C-101B-9397-08002B2CF9AE}" pid="46" name="MSIP_Label_defa4170-0d19-0005-0004-bc88714345d2_SetDate">
    <vt:lpwstr>2025-06-25T08:33:42Z</vt:lpwstr>
  </property>
  <property fmtid="{D5CDD505-2E9C-101B-9397-08002B2CF9AE}" pid="47" name="MSIP_Label_defa4170-0d19-0005-0004-bc88714345d2_Method">
    <vt:lpwstr>Standard</vt:lpwstr>
  </property>
  <property fmtid="{D5CDD505-2E9C-101B-9397-08002B2CF9AE}" pid="48" name="MSIP_Label_defa4170-0d19-0005-0004-bc88714345d2_Name">
    <vt:lpwstr>defa4170-0d19-0005-0004-bc88714345d2</vt:lpwstr>
  </property>
  <property fmtid="{D5CDD505-2E9C-101B-9397-08002B2CF9AE}" pid="49" name="MSIP_Label_defa4170-0d19-0005-0004-bc88714345d2_SiteId">
    <vt:lpwstr>c8a98646-fbf9-4abb-9e27-c9d7d9584285</vt:lpwstr>
  </property>
  <property fmtid="{D5CDD505-2E9C-101B-9397-08002B2CF9AE}" pid="50" name="MSIP_Label_defa4170-0d19-0005-0004-bc88714345d2_ActionId">
    <vt:lpwstr>32095833-c229-4acb-9175-582ab2697b16</vt:lpwstr>
  </property>
  <property fmtid="{D5CDD505-2E9C-101B-9397-08002B2CF9AE}" pid="51" name="MSIP_Label_defa4170-0d19-0005-0004-bc88714345d2_ContentBits">
    <vt:lpwstr>0</vt:lpwstr>
  </property>
  <property fmtid="{D5CDD505-2E9C-101B-9397-08002B2CF9AE}" pid="52" name="MSIP_Label_defa4170-0d19-0005-0004-bc88714345d2_Tag">
    <vt:lpwstr>10, 3, 0, 1</vt:lpwstr>
  </property>
  <property fmtid="{D5CDD505-2E9C-101B-9397-08002B2CF9AE}" pid="53" name="_dlc_DocIdItemGuid">
    <vt:lpwstr>917f8b29-e71e-4318-9955-7c1e5ed9b200</vt:lpwstr>
  </property>
</Properties>
</file>