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69E9" w14:textId="617BFB9B" w:rsidR="007219CD" w:rsidRPr="00220238" w:rsidRDefault="007219CD" w:rsidP="007219CD">
      <w:pPr>
        <w:widowControl w:val="0"/>
        <w:tabs>
          <w:tab w:val="clear" w:pos="567"/>
        </w:tabs>
        <w:ind w:right="154"/>
      </w:pPr>
      <w:r>
        <w:rPr>
          <w:noProof/>
          <w:lang w:val="en-IN" w:eastAsia="en-IN" w:bidi="ar-SA"/>
        </w:rPr>
        <mc:AlternateContent>
          <mc:Choice Requires="wps">
            <w:drawing>
              <wp:anchor distT="0" distB="0" distL="114300" distR="114300" simplePos="0" relativeHeight="251697152" behindDoc="0" locked="0" layoutInCell="1" allowOverlap="1" wp14:anchorId="7F904FB4" wp14:editId="02D2AC31">
                <wp:simplePos x="0" y="0"/>
                <wp:positionH relativeFrom="column">
                  <wp:posOffset>-38735</wp:posOffset>
                </wp:positionH>
                <wp:positionV relativeFrom="paragraph">
                  <wp:posOffset>-17781</wp:posOffset>
                </wp:positionV>
                <wp:extent cx="5381625" cy="1057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381625" cy="1057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E167A" id="Rectangle 3" o:spid="_x0000_s1026" style="position:absolute;margin-left:-3.05pt;margin-top:-1.4pt;width:423.75pt;height:8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" filled="f" strokecolor="black [3213]" strokeweight=".25pt"/>
            </w:pict>
          </mc:Fallback>
        </mc:AlternateContent>
      </w:r>
      <w:r w:rsidRPr="00220238">
        <w:t xml:space="preserve">Tento dokument predstavuje schválené informácie o lieku </w:t>
      </w:r>
      <w:r>
        <w:t>IMULDOSA</w:t>
      </w:r>
      <w:r w:rsidRPr="00220238">
        <w:t xml:space="preserve"> a sú v ňom  sledované zmeny od predchádzajúcej procedúry, ktorou boli ovplyvnené informácie o lieku (</w:t>
      </w:r>
      <w:r>
        <w:t>EMEA/H/C/006221</w:t>
      </w:r>
      <w:r w:rsidR="00AF0211">
        <w:t>/0000</w:t>
      </w:r>
      <w:r w:rsidRPr="00220238">
        <w:t>).</w:t>
      </w:r>
    </w:p>
    <w:p w14:paraId="11E3D435" w14:textId="17BDE2B8" w:rsidR="007219CD" w:rsidRPr="00220238" w:rsidRDefault="007219CD" w:rsidP="007219CD">
      <w:pPr>
        <w:widowControl w:val="0"/>
        <w:tabs>
          <w:tab w:val="clear" w:pos="567"/>
        </w:tabs>
        <w:ind w:right="154"/>
      </w:pPr>
    </w:p>
    <w:p w14:paraId="38E7AC63" w14:textId="766E2887" w:rsidR="00D86EB7" w:rsidRPr="00BF5AB0" w:rsidRDefault="007219CD" w:rsidP="007219CD">
      <w:pPr>
        <w:widowControl w:val="0"/>
        <w:tabs>
          <w:tab w:val="clear" w:pos="567"/>
        </w:tabs>
        <w:spacing w:line="240" w:lineRule="auto"/>
        <w:ind w:right="154"/>
        <w:rPr>
          <w:color w:val="008000"/>
        </w:rPr>
      </w:pPr>
      <w:r w:rsidRPr="00220238">
        <w:t xml:space="preserve">Viac informácií nájdete na webovej stránke Európskej agentúry pre lieky: </w:t>
      </w:r>
      <w:r w:rsidRPr="0015044C">
        <w:rPr>
          <w:rStyle w:val="Hyperlink"/>
        </w:rPr>
        <w:t>https://www.ema.europa.eu/en/medicines/human/EPAR/</w:t>
      </w:r>
      <w:r>
        <w:rPr>
          <w:rStyle w:val="Hyperlink"/>
        </w:rPr>
        <w:t>imuldosa</w:t>
      </w:r>
    </w:p>
    <w:p w14:paraId="2ACD1507" w14:textId="77777777" w:rsidR="00812D16" w:rsidRPr="0082445A" w:rsidRDefault="00812D16" w:rsidP="00204AAB">
      <w:pPr>
        <w:spacing w:line="240" w:lineRule="auto"/>
        <w:outlineLvl w:val="0"/>
        <w:rPr>
          <w:b/>
        </w:rPr>
      </w:pPr>
    </w:p>
    <w:p w14:paraId="18AC76D3" w14:textId="77777777" w:rsidR="00812D16" w:rsidRPr="00A72672" w:rsidRDefault="00812D16" w:rsidP="00204AAB">
      <w:pPr>
        <w:spacing w:line="240" w:lineRule="auto"/>
        <w:outlineLvl w:val="0"/>
        <w:rPr>
          <w:b/>
        </w:rPr>
      </w:pPr>
    </w:p>
    <w:p w14:paraId="2B5748DB" w14:textId="77777777" w:rsidR="00812D16" w:rsidRPr="00A72672" w:rsidRDefault="00812D16" w:rsidP="00204AAB">
      <w:pPr>
        <w:spacing w:line="240" w:lineRule="auto"/>
        <w:outlineLvl w:val="0"/>
        <w:rPr>
          <w:b/>
        </w:rPr>
      </w:pPr>
    </w:p>
    <w:p w14:paraId="4E92C8FB" w14:textId="77777777" w:rsidR="00812D16" w:rsidRPr="00A72672" w:rsidRDefault="00812D16" w:rsidP="00085939">
      <w:pPr>
        <w:spacing w:line="240" w:lineRule="auto"/>
        <w:outlineLvl w:val="0"/>
        <w:rPr>
          <w:b/>
        </w:rPr>
      </w:pPr>
    </w:p>
    <w:p w14:paraId="703533B3" w14:textId="77777777" w:rsidR="00812D16" w:rsidRPr="00A72672" w:rsidRDefault="00812D16" w:rsidP="00085939">
      <w:pPr>
        <w:spacing w:line="240" w:lineRule="auto"/>
        <w:outlineLvl w:val="0"/>
        <w:rPr>
          <w:b/>
        </w:rPr>
      </w:pPr>
    </w:p>
    <w:p w14:paraId="440D5728" w14:textId="77777777" w:rsidR="00812D16" w:rsidRPr="00A72672" w:rsidRDefault="00812D16" w:rsidP="00085939">
      <w:pPr>
        <w:spacing w:line="240" w:lineRule="auto"/>
        <w:outlineLvl w:val="0"/>
        <w:rPr>
          <w:b/>
        </w:rPr>
      </w:pPr>
    </w:p>
    <w:p w14:paraId="4ED58068" w14:textId="77777777" w:rsidR="00812D16" w:rsidRPr="00A72672" w:rsidRDefault="00812D16" w:rsidP="00085939">
      <w:pPr>
        <w:spacing w:line="240" w:lineRule="auto"/>
        <w:outlineLvl w:val="0"/>
        <w:rPr>
          <w:b/>
        </w:rPr>
      </w:pPr>
    </w:p>
    <w:p w14:paraId="6FABFEAE" w14:textId="77777777" w:rsidR="00812D16" w:rsidRPr="00A72672" w:rsidRDefault="00812D16" w:rsidP="00085939">
      <w:pPr>
        <w:spacing w:line="240" w:lineRule="auto"/>
        <w:outlineLvl w:val="0"/>
        <w:rPr>
          <w:b/>
        </w:rPr>
      </w:pPr>
    </w:p>
    <w:p w14:paraId="34563E71" w14:textId="77777777" w:rsidR="00812D16" w:rsidRPr="00A72672" w:rsidRDefault="00812D16" w:rsidP="00085939">
      <w:pPr>
        <w:spacing w:line="240" w:lineRule="auto"/>
        <w:outlineLvl w:val="0"/>
        <w:rPr>
          <w:b/>
        </w:rPr>
      </w:pPr>
    </w:p>
    <w:p w14:paraId="6BA637CF" w14:textId="77777777" w:rsidR="00812D16" w:rsidRPr="00A72672" w:rsidRDefault="00812D16" w:rsidP="00085939">
      <w:pPr>
        <w:spacing w:line="240" w:lineRule="auto"/>
        <w:outlineLvl w:val="0"/>
        <w:rPr>
          <w:b/>
        </w:rPr>
      </w:pPr>
    </w:p>
    <w:p w14:paraId="62B7FA55" w14:textId="77777777" w:rsidR="00812D16" w:rsidRPr="00A72672" w:rsidRDefault="00812D16" w:rsidP="00085939">
      <w:pPr>
        <w:spacing w:line="240" w:lineRule="auto"/>
        <w:outlineLvl w:val="0"/>
        <w:rPr>
          <w:b/>
        </w:rPr>
      </w:pPr>
    </w:p>
    <w:p w14:paraId="470B6B91" w14:textId="77777777" w:rsidR="00812D16" w:rsidRPr="00A72672" w:rsidRDefault="00812D16" w:rsidP="00085939">
      <w:pPr>
        <w:spacing w:line="240" w:lineRule="auto"/>
        <w:outlineLvl w:val="0"/>
        <w:rPr>
          <w:b/>
        </w:rPr>
      </w:pPr>
    </w:p>
    <w:p w14:paraId="1C2A679B" w14:textId="77777777" w:rsidR="00812D16" w:rsidRPr="00A72672" w:rsidRDefault="00812D16" w:rsidP="00085939">
      <w:pPr>
        <w:spacing w:line="240" w:lineRule="auto"/>
        <w:outlineLvl w:val="0"/>
        <w:rPr>
          <w:b/>
        </w:rPr>
      </w:pPr>
    </w:p>
    <w:p w14:paraId="21D55531" w14:textId="77777777" w:rsidR="00812D16" w:rsidRPr="00A72672" w:rsidRDefault="00812D16" w:rsidP="00085939">
      <w:pPr>
        <w:spacing w:line="240" w:lineRule="auto"/>
        <w:outlineLvl w:val="0"/>
        <w:rPr>
          <w:b/>
        </w:rPr>
      </w:pPr>
    </w:p>
    <w:p w14:paraId="1031EEE7" w14:textId="77777777" w:rsidR="00812D16" w:rsidRPr="00A72672" w:rsidRDefault="00812D16" w:rsidP="00085939">
      <w:pPr>
        <w:spacing w:line="240" w:lineRule="auto"/>
        <w:outlineLvl w:val="0"/>
        <w:rPr>
          <w:b/>
        </w:rPr>
      </w:pPr>
    </w:p>
    <w:p w14:paraId="66A6CCF0" w14:textId="77777777" w:rsidR="00812D16" w:rsidRPr="00A72672" w:rsidRDefault="00812D16" w:rsidP="00085939">
      <w:pPr>
        <w:spacing w:line="240" w:lineRule="auto"/>
        <w:outlineLvl w:val="0"/>
        <w:rPr>
          <w:b/>
        </w:rPr>
      </w:pPr>
    </w:p>
    <w:p w14:paraId="2810F5CB" w14:textId="77777777" w:rsidR="00812D16" w:rsidRPr="00A72672" w:rsidRDefault="00812D16" w:rsidP="00085939">
      <w:pPr>
        <w:spacing w:line="240" w:lineRule="auto"/>
        <w:outlineLvl w:val="0"/>
        <w:rPr>
          <w:b/>
        </w:rPr>
      </w:pPr>
    </w:p>
    <w:p w14:paraId="2DB24816" w14:textId="77777777" w:rsidR="00812D16" w:rsidRPr="00A72672" w:rsidRDefault="00812D16" w:rsidP="00085939">
      <w:pPr>
        <w:spacing w:line="240" w:lineRule="auto"/>
        <w:outlineLvl w:val="0"/>
        <w:rPr>
          <w:b/>
        </w:rPr>
      </w:pPr>
    </w:p>
    <w:p w14:paraId="2B843794" w14:textId="77777777" w:rsidR="00812D16" w:rsidRPr="00A72672" w:rsidRDefault="00812D16" w:rsidP="00085939">
      <w:pPr>
        <w:spacing w:line="240" w:lineRule="auto"/>
        <w:outlineLvl w:val="0"/>
        <w:rPr>
          <w:b/>
        </w:rPr>
      </w:pPr>
    </w:p>
    <w:p w14:paraId="0A54FC77" w14:textId="77777777" w:rsidR="00812D16" w:rsidRPr="00A72672" w:rsidRDefault="00812D16" w:rsidP="00085939">
      <w:pPr>
        <w:spacing w:line="240" w:lineRule="auto"/>
        <w:outlineLvl w:val="0"/>
        <w:rPr>
          <w:b/>
        </w:rPr>
      </w:pPr>
    </w:p>
    <w:p w14:paraId="79661095" w14:textId="77777777" w:rsidR="00812D16" w:rsidRDefault="00812D16" w:rsidP="00085939">
      <w:pPr>
        <w:spacing w:line="240" w:lineRule="auto"/>
        <w:outlineLvl w:val="0"/>
        <w:rPr>
          <w:b/>
        </w:rPr>
      </w:pPr>
    </w:p>
    <w:p w14:paraId="5B971C8A" w14:textId="77777777" w:rsidR="009C7D5C" w:rsidRPr="00A72672" w:rsidRDefault="009C7D5C" w:rsidP="00085939">
      <w:pPr>
        <w:spacing w:line="240" w:lineRule="auto"/>
        <w:outlineLvl w:val="0"/>
        <w:rPr>
          <w:b/>
        </w:rPr>
      </w:pPr>
    </w:p>
    <w:p w14:paraId="4F2EB013" w14:textId="77777777" w:rsidR="00812D16" w:rsidRPr="00A72672" w:rsidRDefault="008C796D" w:rsidP="00085939">
      <w:pPr>
        <w:spacing w:line="240" w:lineRule="auto"/>
        <w:jc w:val="center"/>
        <w:outlineLvl w:val="0"/>
      </w:pPr>
      <w:r w:rsidRPr="00A72672">
        <w:rPr>
          <w:b/>
        </w:rPr>
        <w:t>PRÍLOHA I</w:t>
      </w:r>
    </w:p>
    <w:p w14:paraId="4D25AFDA" w14:textId="77777777" w:rsidR="00812D16" w:rsidRPr="00A72672" w:rsidRDefault="00812D16" w:rsidP="00085939">
      <w:pPr>
        <w:spacing w:line="240" w:lineRule="auto"/>
        <w:jc w:val="center"/>
        <w:outlineLvl w:val="0"/>
      </w:pPr>
    </w:p>
    <w:p w14:paraId="39D82E10" w14:textId="77777777" w:rsidR="00812D16" w:rsidRPr="00A72672" w:rsidRDefault="008C796D" w:rsidP="00085939">
      <w:pPr>
        <w:spacing w:line="240" w:lineRule="auto"/>
        <w:jc w:val="center"/>
        <w:outlineLvl w:val="0"/>
      </w:pPr>
      <w:r w:rsidRPr="00A72672">
        <w:rPr>
          <w:b/>
        </w:rPr>
        <w:t>SÚHRN CHARAKTERISTICKÝCH VLASTNOSTÍ LIEKU</w:t>
      </w:r>
    </w:p>
    <w:p w14:paraId="356BFCEC" w14:textId="6546996C" w:rsidR="00033D26" w:rsidRPr="00BF5AB0" w:rsidRDefault="008C796D" w:rsidP="00085939">
      <w:pPr>
        <w:spacing w:line="240" w:lineRule="auto"/>
      </w:pPr>
      <w:r>
        <w:br w:type="page"/>
      </w:r>
      <w:r w:rsidRPr="009C7D5C">
        <w:rPr>
          <w:noProof/>
          <w:lang w:val="en-IN" w:eastAsia="en-IN" w:bidi="ar-SA"/>
        </w:rPr>
        <w:lastRenderedPageBreak/>
        <w:drawing>
          <wp:inline distT="0" distB="0" distL="0" distR="0" wp14:anchorId="69438CCD" wp14:editId="5F7D7B33">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61672"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BF5AB0">
        <w:t>Tento liek je predmetom ďalšieho monitorovania. To umožní rýchle získanie nových informácií o bezpečnosti. Od zdravotníckych pracovníkov sa vyžaduje, aby hlásili akékoľvek podozrenia na</w:t>
      </w:r>
      <w:r w:rsidR="008634FF">
        <w:t xml:space="preserve"> </w:t>
      </w:r>
      <w:r w:rsidRPr="00BF5AB0">
        <w:t>nežiaduce reakcie. Informácie o</w:t>
      </w:r>
      <w:r w:rsidR="008634FF">
        <w:t> </w:t>
      </w:r>
      <w:r w:rsidRPr="00BF5AB0">
        <w:t>tom, ako hlásiť nežiaduce reakcie, nájdete v</w:t>
      </w:r>
      <w:r w:rsidR="008634FF">
        <w:t> </w:t>
      </w:r>
      <w:r w:rsidRPr="00BF5AB0">
        <w:t>časti 4.8</w:t>
      </w:r>
      <w:r w:rsidR="00202023">
        <w:t>.</w:t>
      </w:r>
    </w:p>
    <w:p w14:paraId="0AD2ACCC" w14:textId="77777777" w:rsidR="00033D26" w:rsidRPr="00891D76" w:rsidRDefault="00033D26" w:rsidP="00085939">
      <w:pPr>
        <w:spacing w:line="240" w:lineRule="auto"/>
      </w:pPr>
    </w:p>
    <w:p w14:paraId="4F3BD763" w14:textId="77777777" w:rsidR="00033D26" w:rsidRPr="0082445A" w:rsidRDefault="00033D26" w:rsidP="00085939">
      <w:pPr>
        <w:spacing w:line="240" w:lineRule="auto"/>
      </w:pPr>
    </w:p>
    <w:p w14:paraId="45C2E388" w14:textId="77777777" w:rsidR="00812D16" w:rsidRPr="00BF5AB0" w:rsidRDefault="008C796D" w:rsidP="008B7126">
      <w:pPr>
        <w:keepNext/>
        <w:numPr>
          <w:ilvl w:val="0"/>
          <w:numId w:val="5"/>
        </w:numPr>
        <w:suppressAutoHyphens/>
        <w:spacing w:line="240" w:lineRule="auto"/>
      </w:pPr>
      <w:r w:rsidRPr="00BF5AB0">
        <w:rPr>
          <w:b/>
        </w:rPr>
        <w:t>NÁZOV LIEKU</w:t>
      </w:r>
    </w:p>
    <w:p w14:paraId="609FA7D4" w14:textId="77777777" w:rsidR="00812D16" w:rsidRPr="00BF5AB0" w:rsidRDefault="00812D16" w:rsidP="00085939">
      <w:pPr>
        <w:keepNext/>
        <w:spacing w:line="240" w:lineRule="auto"/>
      </w:pPr>
    </w:p>
    <w:p w14:paraId="67F65E88" w14:textId="3AE5B79C" w:rsidR="00812D16" w:rsidRPr="0082445A" w:rsidRDefault="00026D9F" w:rsidP="00204AAB">
      <w:pPr>
        <w:widowControl w:val="0"/>
        <w:spacing w:line="240" w:lineRule="auto"/>
      </w:pPr>
      <w:r>
        <w:t>IMULDOSA</w:t>
      </w:r>
      <w:r w:rsidR="00202023" w:rsidRPr="00202023">
        <w:t xml:space="preserve"> 130 mg koncentrát na infúzny roztok</w:t>
      </w:r>
    </w:p>
    <w:p w14:paraId="71958489" w14:textId="77777777" w:rsidR="00812D16" w:rsidRPr="00A72672" w:rsidRDefault="00812D16" w:rsidP="00204AAB">
      <w:pPr>
        <w:spacing w:line="240" w:lineRule="auto"/>
      </w:pPr>
    </w:p>
    <w:p w14:paraId="100A62A6" w14:textId="77777777" w:rsidR="00812D16" w:rsidRPr="00A72672" w:rsidRDefault="00812D16" w:rsidP="00204AAB">
      <w:pPr>
        <w:spacing w:line="240" w:lineRule="auto"/>
      </w:pPr>
    </w:p>
    <w:p w14:paraId="79773CEA" w14:textId="77777777" w:rsidR="00812D16" w:rsidRPr="00BF5AB0" w:rsidRDefault="008C796D" w:rsidP="008B7126">
      <w:pPr>
        <w:keepNext/>
        <w:numPr>
          <w:ilvl w:val="0"/>
          <w:numId w:val="5"/>
        </w:numPr>
        <w:suppressAutoHyphens/>
        <w:spacing w:line="240" w:lineRule="auto"/>
      </w:pPr>
      <w:r w:rsidRPr="00BF5AB0">
        <w:rPr>
          <w:b/>
        </w:rPr>
        <w:t>KVALITATÍVNE A</w:t>
      </w:r>
      <w:r w:rsidR="0082445A">
        <w:rPr>
          <w:b/>
          <w:noProof/>
        </w:rPr>
        <w:t> </w:t>
      </w:r>
      <w:r w:rsidRPr="00BF5AB0">
        <w:rPr>
          <w:b/>
        </w:rPr>
        <w:t>KVANTITATÍVNE ZLOŽENIE</w:t>
      </w:r>
    </w:p>
    <w:p w14:paraId="6E68C934" w14:textId="77777777" w:rsidR="00812D16" w:rsidRPr="00BF5AB0" w:rsidRDefault="00812D16" w:rsidP="00085939">
      <w:pPr>
        <w:keepNext/>
        <w:spacing w:line="240" w:lineRule="auto"/>
      </w:pPr>
    </w:p>
    <w:p w14:paraId="58C4E556" w14:textId="77777777" w:rsidR="00202023" w:rsidRPr="00202023" w:rsidRDefault="00202023" w:rsidP="00202023">
      <w:pPr>
        <w:spacing w:line="240" w:lineRule="auto"/>
        <w:rPr>
          <w:lang w:eastAsia="en-US" w:bidi="ar-SA"/>
        </w:rPr>
      </w:pPr>
      <w:bookmarkStart w:id="0" w:name="OLE_LINK3"/>
      <w:r w:rsidRPr="00202023">
        <w:rPr>
          <w:lang w:eastAsia="en-US" w:bidi="ar-SA"/>
        </w:rPr>
        <w:t>Jedna injekčná liekovka obsahuje 130 mg ustekinumabu v 26 ml (5 mg/ml).</w:t>
      </w:r>
    </w:p>
    <w:p w14:paraId="149F0024" w14:textId="77777777" w:rsidR="00202023" w:rsidRPr="00202023" w:rsidRDefault="00202023" w:rsidP="00202023">
      <w:pPr>
        <w:spacing w:line="240" w:lineRule="auto"/>
        <w:rPr>
          <w:lang w:eastAsia="en-US" w:bidi="ar-SA"/>
        </w:rPr>
      </w:pPr>
    </w:p>
    <w:p w14:paraId="32D52E22" w14:textId="77777777" w:rsidR="00202023" w:rsidRDefault="00202023" w:rsidP="00202023">
      <w:pPr>
        <w:spacing w:line="240" w:lineRule="auto"/>
        <w:rPr>
          <w:lang w:eastAsia="en-US" w:bidi="ar-SA"/>
        </w:rPr>
      </w:pPr>
      <w:r w:rsidRPr="00202023">
        <w:rPr>
          <w:lang w:eastAsia="en-US" w:bidi="ar-SA"/>
        </w:rPr>
        <w:t>Ustekinumab je plne humánna monoklonová protilátka IgG1κ proti interleukínu (IL)-12/23, ktorá vzniká v myších myelómových bunkových líniách použitím rekombinantnej DNA technológie.</w:t>
      </w:r>
      <w:bookmarkEnd w:id="0"/>
    </w:p>
    <w:p w14:paraId="7FB0B3ED" w14:textId="77777777" w:rsidR="00E606A2" w:rsidRDefault="00E606A2" w:rsidP="00202023">
      <w:pPr>
        <w:spacing w:line="240" w:lineRule="auto"/>
        <w:rPr>
          <w:lang w:eastAsia="en-US" w:bidi="ar-SA"/>
        </w:rPr>
      </w:pPr>
    </w:p>
    <w:p w14:paraId="62CD5B26" w14:textId="77777777" w:rsidR="00E606A2" w:rsidRDefault="00E606A2" w:rsidP="00E606A2">
      <w:pPr>
        <w:spacing w:line="240" w:lineRule="auto"/>
      </w:pPr>
      <w:r w:rsidRPr="009E7920">
        <w:rPr>
          <w:u w:val="single"/>
        </w:rPr>
        <w:t>Pomocná látka so známym účinkom</w:t>
      </w:r>
      <w:r w:rsidRPr="00D50466">
        <w:t xml:space="preserve"> </w:t>
      </w:r>
    </w:p>
    <w:p w14:paraId="7B2E9CAA" w14:textId="77777777" w:rsidR="00E606A2" w:rsidRDefault="00E606A2" w:rsidP="00E606A2">
      <w:pPr>
        <w:spacing w:line="240" w:lineRule="auto"/>
      </w:pPr>
      <w:r w:rsidRPr="009E7920">
        <w:rPr>
          <w:u w:val="single"/>
        </w:rPr>
        <w:t>Obsah sodíka</w:t>
      </w:r>
      <w:r w:rsidRPr="00D50466">
        <w:t xml:space="preserve"> </w:t>
      </w:r>
    </w:p>
    <w:p w14:paraId="463D1A1F" w14:textId="77777777" w:rsidR="00E606A2" w:rsidRDefault="00E606A2" w:rsidP="00E606A2">
      <w:pPr>
        <w:spacing w:line="240" w:lineRule="auto"/>
      </w:pPr>
      <w:r>
        <w:t>Jedna</w:t>
      </w:r>
      <w:r w:rsidRPr="00D50466">
        <w:t xml:space="preserve"> dávka obsahuje menej ako 1 mmol sodíka (23 mg).</w:t>
      </w:r>
    </w:p>
    <w:p w14:paraId="311FF48C" w14:textId="77777777" w:rsidR="00E606A2" w:rsidRDefault="00E606A2" w:rsidP="00E606A2">
      <w:pPr>
        <w:spacing w:line="240" w:lineRule="auto"/>
      </w:pPr>
    </w:p>
    <w:p w14:paraId="31F57E2B" w14:textId="77777777" w:rsidR="00E606A2" w:rsidRPr="009E7920" w:rsidRDefault="00E606A2" w:rsidP="00E606A2">
      <w:pPr>
        <w:spacing w:line="240" w:lineRule="auto"/>
        <w:rPr>
          <w:u w:val="single"/>
        </w:rPr>
      </w:pPr>
      <w:r w:rsidRPr="009E7920">
        <w:rPr>
          <w:u w:val="single"/>
        </w:rPr>
        <w:t xml:space="preserve">Obsah polysorbátu </w:t>
      </w:r>
    </w:p>
    <w:p w14:paraId="73BAC921" w14:textId="31F61342" w:rsidR="00E606A2" w:rsidRPr="00202023" w:rsidRDefault="00E606A2" w:rsidP="00E606A2">
      <w:pPr>
        <w:spacing w:line="240" w:lineRule="auto"/>
        <w:rPr>
          <w:lang w:eastAsia="en-US" w:bidi="ar-SA"/>
        </w:rPr>
      </w:pPr>
      <w:r>
        <w:t xml:space="preserve">Jedna </w:t>
      </w:r>
      <w:r w:rsidRPr="00D50466">
        <w:t xml:space="preserve">jednotka objemu obsahuje 11,1 mg polysorbátu 80, čo zodpovedá 10,4 mg </w:t>
      </w:r>
      <w:r>
        <w:t>v jednej</w:t>
      </w:r>
      <w:r w:rsidRPr="00D50466">
        <w:t xml:space="preserve"> 130 mg dávk</w:t>
      </w:r>
      <w:r>
        <w:t>e</w:t>
      </w:r>
      <w:r w:rsidRPr="00D50466">
        <w:t>.</w:t>
      </w:r>
    </w:p>
    <w:p w14:paraId="3757AC03" w14:textId="77777777" w:rsidR="00202023" w:rsidRPr="00202023" w:rsidRDefault="00202023" w:rsidP="00202023">
      <w:pPr>
        <w:tabs>
          <w:tab w:val="clear" w:pos="567"/>
        </w:tabs>
        <w:spacing w:line="240" w:lineRule="auto"/>
        <w:rPr>
          <w:lang w:eastAsia="en-US" w:bidi="ar-SA"/>
        </w:rPr>
      </w:pPr>
    </w:p>
    <w:p w14:paraId="44D6F0A6" w14:textId="396ECAE1" w:rsidR="00812D16" w:rsidRPr="00BF5AB0" w:rsidRDefault="00202023" w:rsidP="00202023">
      <w:pPr>
        <w:spacing w:line="240" w:lineRule="auto"/>
        <w:outlineLvl w:val="0"/>
      </w:pPr>
      <w:r w:rsidRPr="00202023">
        <w:rPr>
          <w:szCs w:val="22"/>
          <w:lang w:eastAsia="en-US" w:bidi="ar-SA"/>
        </w:rPr>
        <w:t>Úplný zoznam pomocných látok, pozri časť 6.1</w:t>
      </w:r>
      <w:r w:rsidRPr="00202023">
        <w:rPr>
          <w:lang w:eastAsia="en-US" w:bidi="ar-SA"/>
        </w:rPr>
        <w:t>.</w:t>
      </w:r>
    </w:p>
    <w:p w14:paraId="04DAE547" w14:textId="77777777" w:rsidR="00812D16" w:rsidRPr="00891D76" w:rsidRDefault="00812D16" w:rsidP="00204AAB">
      <w:pPr>
        <w:spacing w:line="240" w:lineRule="auto"/>
      </w:pPr>
    </w:p>
    <w:p w14:paraId="5C9A8785" w14:textId="77777777" w:rsidR="00812D16" w:rsidRPr="0082445A" w:rsidRDefault="00812D16" w:rsidP="00204AAB">
      <w:pPr>
        <w:spacing w:line="240" w:lineRule="auto"/>
      </w:pPr>
    </w:p>
    <w:p w14:paraId="2F4DD208" w14:textId="77777777" w:rsidR="00812D16" w:rsidRPr="00BF5AB0" w:rsidRDefault="008C796D" w:rsidP="008B7126">
      <w:pPr>
        <w:keepNext/>
        <w:numPr>
          <w:ilvl w:val="0"/>
          <w:numId w:val="5"/>
        </w:numPr>
        <w:suppressAutoHyphens/>
        <w:spacing w:line="240" w:lineRule="auto"/>
        <w:rPr>
          <w:caps/>
        </w:rPr>
      </w:pPr>
      <w:r w:rsidRPr="00BF5AB0">
        <w:rPr>
          <w:b/>
        </w:rPr>
        <w:t>LIEKOVÁ FORMA</w:t>
      </w:r>
    </w:p>
    <w:p w14:paraId="577F5924" w14:textId="77777777" w:rsidR="00812D16" w:rsidRPr="00BF5AB0" w:rsidRDefault="00812D16" w:rsidP="00085939">
      <w:pPr>
        <w:keepNext/>
        <w:spacing w:line="240" w:lineRule="auto"/>
      </w:pPr>
    </w:p>
    <w:p w14:paraId="08E89A69" w14:textId="06FA2C43" w:rsidR="00202023" w:rsidRPr="00202023" w:rsidRDefault="00202023" w:rsidP="00202023">
      <w:pPr>
        <w:spacing w:line="240" w:lineRule="auto"/>
        <w:rPr>
          <w:szCs w:val="22"/>
          <w:lang w:eastAsia="en-US" w:bidi="ar-SA"/>
        </w:rPr>
      </w:pPr>
      <w:r w:rsidRPr="00202023">
        <w:rPr>
          <w:szCs w:val="22"/>
          <w:lang w:eastAsia="en-US" w:bidi="ar-SA"/>
        </w:rPr>
        <w:t>Koncentrát na infúzny roztok.</w:t>
      </w:r>
    </w:p>
    <w:p w14:paraId="5E7860B8" w14:textId="77777777" w:rsidR="00202023" w:rsidRPr="00202023" w:rsidRDefault="00202023" w:rsidP="00202023">
      <w:pPr>
        <w:spacing w:line="240" w:lineRule="auto"/>
        <w:rPr>
          <w:szCs w:val="22"/>
          <w:lang w:eastAsia="en-US" w:bidi="ar-SA"/>
        </w:rPr>
      </w:pPr>
    </w:p>
    <w:p w14:paraId="64662BD1" w14:textId="4680C5CE" w:rsidR="00812D16" w:rsidRPr="00BF5AB0" w:rsidRDefault="00202023" w:rsidP="00202023">
      <w:pPr>
        <w:spacing w:line="240" w:lineRule="auto"/>
      </w:pPr>
      <w:r w:rsidRPr="00202023">
        <w:rPr>
          <w:szCs w:val="22"/>
          <w:lang w:eastAsia="en-US" w:bidi="ar-SA"/>
        </w:rPr>
        <w:t>Roztok je bezfarebný až svetložltý</w:t>
      </w:r>
      <w:r w:rsidR="002F52FF">
        <w:rPr>
          <w:szCs w:val="22"/>
          <w:lang w:eastAsia="en-US" w:bidi="ar-SA"/>
        </w:rPr>
        <w:t xml:space="preserve"> a číry až </w:t>
      </w:r>
      <w:r w:rsidR="002F52FF" w:rsidRPr="00C37674">
        <w:rPr>
          <w:szCs w:val="22"/>
        </w:rPr>
        <w:t xml:space="preserve">slabo </w:t>
      </w:r>
      <w:r w:rsidR="00C5568A">
        <w:rPr>
          <w:szCs w:val="22"/>
        </w:rPr>
        <w:t>opalescenčný</w:t>
      </w:r>
      <w:r w:rsidRPr="00202023">
        <w:rPr>
          <w:szCs w:val="22"/>
          <w:lang w:eastAsia="en-US" w:bidi="ar-SA"/>
        </w:rPr>
        <w:t>.</w:t>
      </w:r>
    </w:p>
    <w:p w14:paraId="3EABE571" w14:textId="77777777" w:rsidR="00812D16" w:rsidRPr="00891D76" w:rsidRDefault="00812D16" w:rsidP="00085939">
      <w:pPr>
        <w:spacing w:line="240" w:lineRule="auto"/>
      </w:pPr>
    </w:p>
    <w:p w14:paraId="638DE4D5" w14:textId="77777777" w:rsidR="00812D16" w:rsidRPr="0082445A" w:rsidRDefault="00812D16" w:rsidP="00204AAB">
      <w:pPr>
        <w:spacing w:line="240" w:lineRule="auto"/>
      </w:pPr>
    </w:p>
    <w:p w14:paraId="5590B5D7" w14:textId="77777777" w:rsidR="00812D16" w:rsidRPr="00BF5AB0" w:rsidRDefault="008C796D" w:rsidP="008B7126">
      <w:pPr>
        <w:keepNext/>
        <w:numPr>
          <w:ilvl w:val="0"/>
          <w:numId w:val="5"/>
        </w:numPr>
        <w:suppressAutoHyphens/>
        <w:spacing w:line="240" w:lineRule="auto"/>
        <w:rPr>
          <w:caps/>
        </w:rPr>
      </w:pPr>
      <w:r w:rsidRPr="00BF5AB0">
        <w:rPr>
          <w:b/>
        </w:rPr>
        <w:t>KLINICKÉ ÚDAJE</w:t>
      </w:r>
    </w:p>
    <w:p w14:paraId="2B9CD99D" w14:textId="77777777" w:rsidR="00812D16" w:rsidRPr="00BF5AB0" w:rsidRDefault="00812D16" w:rsidP="00085939">
      <w:pPr>
        <w:keepNext/>
        <w:spacing w:line="240" w:lineRule="auto"/>
      </w:pPr>
    </w:p>
    <w:p w14:paraId="3B553414" w14:textId="77777777" w:rsidR="00812D16" w:rsidRPr="00BF5AB0" w:rsidRDefault="008C796D" w:rsidP="008B7126">
      <w:pPr>
        <w:keepNext/>
        <w:numPr>
          <w:ilvl w:val="1"/>
          <w:numId w:val="5"/>
        </w:numPr>
        <w:spacing w:line="240" w:lineRule="auto"/>
        <w:outlineLvl w:val="0"/>
      </w:pPr>
      <w:r w:rsidRPr="00BF5AB0">
        <w:rPr>
          <w:b/>
        </w:rPr>
        <w:t>Terapeutické indikácie</w:t>
      </w:r>
    </w:p>
    <w:p w14:paraId="4EBBA726" w14:textId="77777777" w:rsidR="00812D16" w:rsidRPr="00BF5AB0" w:rsidRDefault="00812D16" w:rsidP="00085939">
      <w:pPr>
        <w:keepNext/>
        <w:spacing w:line="240" w:lineRule="auto"/>
      </w:pPr>
    </w:p>
    <w:p w14:paraId="623D2595" w14:textId="77777777" w:rsidR="00AB07DE" w:rsidRPr="008B7126" w:rsidRDefault="00AB07DE" w:rsidP="00AB07DE">
      <w:pPr>
        <w:spacing w:line="240" w:lineRule="auto"/>
        <w:rPr>
          <w:u w:val="single"/>
        </w:rPr>
      </w:pPr>
      <w:r w:rsidRPr="008B7126">
        <w:rPr>
          <w:u w:val="single"/>
        </w:rPr>
        <w:t>Crohnova choroba</w:t>
      </w:r>
    </w:p>
    <w:p w14:paraId="5ED7C22F" w14:textId="2B4A2AA7" w:rsidR="00AB07DE" w:rsidRDefault="00404DF3" w:rsidP="00AB07DE">
      <w:pPr>
        <w:spacing w:line="240" w:lineRule="auto"/>
      </w:pPr>
      <w:r>
        <w:t xml:space="preserve">Liek </w:t>
      </w:r>
      <w:r w:rsidR="00026D9F">
        <w:t>IMULDOSA</w:t>
      </w:r>
      <w:r w:rsidR="00AB07DE">
        <w:t xml:space="preserve"> je indikovan</w:t>
      </w:r>
      <w:r>
        <w:t>ý</w:t>
      </w:r>
      <w:r w:rsidR="00AB07DE">
        <w:t xml:space="preserve"> na liečbu dospelých pacientov so stredne ťažkou až ťažkou aktívnou Crohnovou chorobou, u ktorých odpoveď buď na konvenčnú terapiu alebo na terapiu antagonistom tumor nekrotizujúceho faktoru alfa – TNFα bola neadekvátna, alebo došlo k strate odpovede, alebo takúto terapiu netolerujú, alebo je im kontraindikovaná.</w:t>
      </w:r>
    </w:p>
    <w:p w14:paraId="13790FA1" w14:textId="47188506" w:rsidR="00812D16" w:rsidRPr="00A72672" w:rsidRDefault="00812D16" w:rsidP="00071C70">
      <w:pPr>
        <w:spacing w:line="240" w:lineRule="auto"/>
      </w:pPr>
    </w:p>
    <w:p w14:paraId="2659476A" w14:textId="77777777" w:rsidR="00812D16" w:rsidRPr="00BF5AB0" w:rsidRDefault="008C796D" w:rsidP="008B7126">
      <w:pPr>
        <w:keepNext/>
        <w:numPr>
          <w:ilvl w:val="1"/>
          <w:numId w:val="5"/>
        </w:numPr>
        <w:spacing w:line="240" w:lineRule="auto"/>
        <w:outlineLvl w:val="0"/>
        <w:rPr>
          <w:b/>
        </w:rPr>
      </w:pPr>
      <w:r w:rsidRPr="00BF5AB0">
        <w:rPr>
          <w:b/>
        </w:rPr>
        <w:t>Dávkovanie a spôsob podávania</w:t>
      </w:r>
    </w:p>
    <w:p w14:paraId="4A1582A0" w14:textId="77777777" w:rsidR="00812D16" w:rsidRPr="00BF5AB0" w:rsidRDefault="00812D16" w:rsidP="00085939">
      <w:pPr>
        <w:keepNext/>
        <w:spacing w:line="240" w:lineRule="auto"/>
      </w:pPr>
    </w:p>
    <w:p w14:paraId="42647E57" w14:textId="7C2C429B" w:rsidR="00AB07DE" w:rsidRPr="00AB07DE" w:rsidRDefault="00C23E6D" w:rsidP="00AB07DE">
      <w:pPr>
        <w:tabs>
          <w:tab w:val="clear" w:pos="567"/>
        </w:tabs>
        <w:spacing w:line="240" w:lineRule="auto"/>
        <w:rPr>
          <w:bCs/>
          <w:lang w:eastAsia="en-US" w:bidi="ar-SA"/>
        </w:rPr>
      </w:pPr>
      <w:r>
        <w:rPr>
          <w:bCs/>
          <w:lang w:eastAsia="en-US" w:bidi="ar-SA"/>
        </w:rPr>
        <w:t xml:space="preserve">Liek </w:t>
      </w:r>
      <w:r w:rsidR="00026D9F">
        <w:rPr>
          <w:bCs/>
          <w:lang w:eastAsia="en-US" w:bidi="ar-SA"/>
        </w:rPr>
        <w:t>IMULDOSA</w:t>
      </w:r>
      <w:r w:rsidR="00AB07DE" w:rsidRPr="00AB07DE">
        <w:rPr>
          <w:bCs/>
          <w:lang w:eastAsia="en-US" w:bidi="ar-SA"/>
        </w:rPr>
        <w:t xml:space="preserve"> koncentrát na infúzny roztok je určen</w:t>
      </w:r>
      <w:r>
        <w:rPr>
          <w:bCs/>
          <w:lang w:eastAsia="en-US" w:bidi="ar-SA"/>
        </w:rPr>
        <w:t>ý</w:t>
      </w:r>
      <w:r w:rsidR="00AB07DE" w:rsidRPr="00AB07DE">
        <w:rPr>
          <w:bCs/>
          <w:lang w:eastAsia="en-US" w:bidi="ar-SA"/>
        </w:rPr>
        <w:t xml:space="preserve"> na podávanie pod vedením a dozorom lekárov, ktorí majú skúsenosti s diagnostikovaním a liečbou Crohnovej choroby. </w:t>
      </w:r>
      <w:r w:rsidR="00413A8B">
        <w:rPr>
          <w:bCs/>
          <w:lang w:eastAsia="en-US" w:bidi="ar-SA"/>
        </w:rPr>
        <w:t>Liek IMULDOSA</w:t>
      </w:r>
      <w:r w:rsidR="00413A8B" w:rsidRPr="00AB07DE">
        <w:rPr>
          <w:bCs/>
          <w:lang w:eastAsia="en-US" w:bidi="ar-SA"/>
        </w:rPr>
        <w:t xml:space="preserve"> </w:t>
      </w:r>
      <w:r w:rsidR="00AB07DE" w:rsidRPr="00AB07DE">
        <w:rPr>
          <w:bCs/>
          <w:lang w:eastAsia="en-US" w:bidi="ar-SA"/>
        </w:rPr>
        <w:t>koncentrát na infúzny roztok sa má použiť iba na intravenóznu indukčnú dávku.</w:t>
      </w:r>
    </w:p>
    <w:p w14:paraId="244FA5B3" w14:textId="77777777" w:rsidR="00AB07DE" w:rsidRPr="00AB07DE" w:rsidRDefault="00AB07DE" w:rsidP="00AB07DE">
      <w:pPr>
        <w:tabs>
          <w:tab w:val="clear" w:pos="567"/>
        </w:tabs>
        <w:spacing w:line="240" w:lineRule="auto"/>
        <w:rPr>
          <w:bCs/>
          <w:u w:val="single"/>
          <w:lang w:eastAsia="en-US" w:bidi="ar-SA"/>
        </w:rPr>
      </w:pPr>
    </w:p>
    <w:p w14:paraId="1E94928E" w14:textId="77777777" w:rsidR="00AB07DE" w:rsidRPr="00AB07DE" w:rsidRDefault="00AB07DE" w:rsidP="00AB07DE">
      <w:pPr>
        <w:keepNext/>
        <w:tabs>
          <w:tab w:val="clear" w:pos="567"/>
        </w:tabs>
        <w:spacing w:line="240" w:lineRule="auto"/>
        <w:rPr>
          <w:bCs/>
          <w:u w:val="single"/>
          <w:lang w:eastAsia="en-US" w:bidi="ar-SA"/>
        </w:rPr>
      </w:pPr>
      <w:r w:rsidRPr="00AB07DE">
        <w:rPr>
          <w:bCs/>
          <w:u w:val="single"/>
          <w:lang w:eastAsia="en-US" w:bidi="ar-SA"/>
        </w:rPr>
        <w:t>Dávkovanie</w:t>
      </w:r>
    </w:p>
    <w:p w14:paraId="44C712D9" w14:textId="77777777" w:rsidR="00AB07DE" w:rsidRPr="00AB07DE" w:rsidRDefault="00AB07DE" w:rsidP="00AB07DE">
      <w:pPr>
        <w:keepNext/>
        <w:widowControl w:val="0"/>
        <w:spacing w:line="240" w:lineRule="auto"/>
        <w:rPr>
          <w:bCs/>
          <w:u w:val="single"/>
          <w:lang w:eastAsia="en-US" w:bidi="ar-SA"/>
        </w:rPr>
      </w:pPr>
    </w:p>
    <w:p w14:paraId="242AF0B1" w14:textId="49044033" w:rsidR="00AB07DE" w:rsidRPr="00AB07DE" w:rsidRDefault="00AB07DE" w:rsidP="00AB07DE">
      <w:pPr>
        <w:keepNext/>
        <w:widowControl w:val="0"/>
        <w:spacing w:line="240" w:lineRule="auto"/>
        <w:rPr>
          <w:bCs/>
          <w:u w:val="single"/>
          <w:lang w:eastAsia="en-US" w:bidi="ar-SA"/>
        </w:rPr>
      </w:pPr>
      <w:r w:rsidRPr="00AB07DE">
        <w:rPr>
          <w:bCs/>
          <w:u w:val="single"/>
          <w:lang w:eastAsia="en-US" w:bidi="ar-SA"/>
        </w:rPr>
        <w:t>Crohnova choroba</w:t>
      </w:r>
    </w:p>
    <w:p w14:paraId="1E607252" w14:textId="348EE58B" w:rsidR="00AB07DE" w:rsidRPr="00AB07DE" w:rsidRDefault="00AB07DE" w:rsidP="00AB07DE">
      <w:pPr>
        <w:autoSpaceDE w:val="0"/>
        <w:autoSpaceDN w:val="0"/>
        <w:adjustRightInd w:val="0"/>
        <w:spacing w:line="240" w:lineRule="auto"/>
        <w:rPr>
          <w:szCs w:val="22"/>
          <w:lang w:eastAsia="en-US" w:bidi="ar-SA"/>
        </w:rPr>
      </w:pPr>
      <w:r w:rsidRPr="00AB07DE">
        <w:rPr>
          <w:lang w:eastAsia="en-US" w:bidi="ar-SA"/>
        </w:rPr>
        <w:t xml:space="preserve">Liečba </w:t>
      </w:r>
      <w:r w:rsidR="00026D9F">
        <w:rPr>
          <w:lang w:eastAsia="en-US" w:bidi="ar-SA"/>
        </w:rPr>
        <w:t>liekom IMULDOSA</w:t>
      </w:r>
      <w:r w:rsidRPr="00AB07DE">
        <w:rPr>
          <w:lang w:eastAsia="en-US" w:bidi="ar-SA"/>
        </w:rPr>
        <w:t xml:space="preserve"> sa má začať jednorazovou intravenóznou dávkou na základe telesnej hmotnosti. Infúzny roztok sa má skladať z počtu injekčných liekoviek </w:t>
      </w:r>
      <w:r w:rsidR="00026D9F">
        <w:rPr>
          <w:lang w:eastAsia="en-US" w:bidi="ar-SA"/>
        </w:rPr>
        <w:t>lieku IMULDOSA</w:t>
      </w:r>
      <w:r w:rsidRPr="00AB07DE">
        <w:rPr>
          <w:lang w:eastAsia="en-US" w:bidi="ar-SA"/>
        </w:rPr>
        <w:t xml:space="preserve"> 130 mg, ktorý je uvedený v tabuľke 1 (prípravu pozri v časti 6.6).</w:t>
      </w:r>
    </w:p>
    <w:p w14:paraId="4773ACA8" w14:textId="6908E3AE" w:rsidR="00AB07DE" w:rsidRPr="00AB07DE" w:rsidRDefault="00AB07DE" w:rsidP="00AB07DE">
      <w:pPr>
        <w:keepNext/>
        <w:spacing w:line="240" w:lineRule="auto"/>
        <w:ind w:left="1134" w:hanging="1134"/>
        <w:rPr>
          <w:bCs/>
          <w:i/>
          <w:iCs/>
          <w:lang w:eastAsia="en-US" w:bidi="ar-SA"/>
        </w:rPr>
      </w:pPr>
      <w:r w:rsidRPr="00AB07DE">
        <w:rPr>
          <w:i/>
          <w:iCs/>
          <w:lang w:eastAsia="en-US" w:bidi="ar-SA"/>
        </w:rPr>
        <w:lastRenderedPageBreak/>
        <w:t>Tabuľka 1</w:t>
      </w:r>
      <w:r w:rsidRPr="00AB07DE">
        <w:rPr>
          <w:i/>
          <w:iCs/>
          <w:lang w:eastAsia="en-US" w:bidi="ar-SA"/>
        </w:rPr>
        <w:tab/>
        <w:t xml:space="preserve">Úvodné intravenózne dávkovanie </w:t>
      </w:r>
      <w:r w:rsidR="00026D9F">
        <w:rPr>
          <w:i/>
          <w:iCs/>
          <w:lang w:eastAsia="en-US" w:bidi="ar-SA"/>
        </w:rPr>
        <w:t>lieku IMULDOSA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701"/>
        <w:gridCol w:w="2131"/>
      </w:tblGrid>
      <w:tr w:rsidR="00AB07DE" w:rsidRPr="00AB07DE" w14:paraId="541BEE90" w14:textId="77777777" w:rsidTr="000C70F1">
        <w:trPr>
          <w:jc w:val="center"/>
        </w:trPr>
        <w:tc>
          <w:tcPr>
            <w:tcW w:w="5240" w:type="dxa"/>
            <w:tcBorders>
              <w:top w:val="single" w:sz="4" w:space="0" w:color="auto"/>
              <w:left w:val="single" w:sz="4" w:space="0" w:color="auto"/>
              <w:bottom w:val="single" w:sz="4" w:space="0" w:color="auto"/>
              <w:right w:val="single" w:sz="4" w:space="0" w:color="auto"/>
            </w:tcBorders>
          </w:tcPr>
          <w:p w14:paraId="3BB37BAE" w14:textId="77777777" w:rsidR="00AB07DE" w:rsidRPr="00AB07DE" w:rsidRDefault="00AB07DE" w:rsidP="00AB07DE">
            <w:pPr>
              <w:spacing w:line="240" w:lineRule="auto"/>
              <w:rPr>
                <w:lang w:eastAsia="en-US" w:bidi="ar-SA"/>
              </w:rPr>
            </w:pPr>
            <w:r w:rsidRPr="00AB07DE">
              <w:rPr>
                <w:rFonts w:cs="Calibri"/>
                <w:b/>
                <w:bCs/>
                <w:lang w:eastAsia="en-US" w:bidi="ar-SA"/>
              </w:rPr>
              <w:t>Telesná hmotnosť pacienta v čase dávkovania</w:t>
            </w:r>
          </w:p>
        </w:tc>
        <w:tc>
          <w:tcPr>
            <w:tcW w:w="1701" w:type="dxa"/>
            <w:tcBorders>
              <w:top w:val="single" w:sz="4" w:space="0" w:color="auto"/>
              <w:left w:val="single" w:sz="4" w:space="0" w:color="auto"/>
              <w:bottom w:val="single" w:sz="4" w:space="0" w:color="auto"/>
              <w:right w:val="single" w:sz="4" w:space="0" w:color="auto"/>
            </w:tcBorders>
          </w:tcPr>
          <w:p w14:paraId="6F9C8319" w14:textId="77777777" w:rsidR="00AB07DE" w:rsidRPr="00AB07DE" w:rsidRDefault="00AB07DE" w:rsidP="00AB07DE">
            <w:pPr>
              <w:widowControl w:val="0"/>
              <w:spacing w:line="240" w:lineRule="auto"/>
              <w:jc w:val="center"/>
              <w:rPr>
                <w:lang w:eastAsia="en-US" w:bidi="ar-SA"/>
              </w:rPr>
            </w:pPr>
            <w:r w:rsidRPr="00AB07DE">
              <w:rPr>
                <w:rFonts w:cs="Calibri"/>
                <w:b/>
                <w:bCs/>
                <w:lang w:eastAsia="en-US" w:bidi="ar-SA"/>
              </w:rPr>
              <w:t>Odporúčaná dávka</w:t>
            </w:r>
            <w:r w:rsidRPr="00AB07DE">
              <w:rPr>
                <w:b/>
                <w:vertAlign w:val="superscript"/>
                <w:lang w:eastAsia="en-US" w:bidi="ar-SA"/>
              </w:rPr>
              <w:t>a</w:t>
            </w:r>
          </w:p>
        </w:tc>
        <w:tc>
          <w:tcPr>
            <w:tcW w:w="2131" w:type="dxa"/>
            <w:tcBorders>
              <w:top w:val="single" w:sz="4" w:space="0" w:color="auto"/>
              <w:left w:val="single" w:sz="4" w:space="0" w:color="auto"/>
              <w:bottom w:val="single" w:sz="4" w:space="0" w:color="auto"/>
              <w:right w:val="single" w:sz="4" w:space="0" w:color="auto"/>
            </w:tcBorders>
          </w:tcPr>
          <w:p w14:paraId="625E3B75" w14:textId="1513706B" w:rsidR="00AB07DE" w:rsidRPr="00AB07DE" w:rsidRDefault="00AB07DE" w:rsidP="00AB07DE">
            <w:pPr>
              <w:widowControl w:val="0"/>
              <w:spacing w:line="240" w:lineRule="auto"/>
              <w:jc w:val="center"/>
              <w:rPr>
                <w:lang w:eastAsia="en-US" w:bidi="ar-SA"/>
              </w:rPr>
            </w:pPr>
            <w:r w:rsidRPr="00AB07DE">
              <w:rPr>
                <w:rFonts w:cs="Calibri"/>
                <w:b/>
                <w:bCs/>
                <w:lang w:eastAsia="en-US" w:bidi="ar-SA"/>
              </w:rPr>
              <w:t xml:space="preserve">Počet injekčných liekoviek </w:t>
            </w:r>
            <w:r w:rsidR="00026D9F">
              <w:rPr>
                <w:rFonts w:cs="Calibri"/>
                <w:b/>
                <w:bCs/>
                <w:lang w:eastAsia="en-US" w:bidi="ar-SA"/>
              </w:rPr>
              <w:t>lieku IMULDOSA</w:t>
            </w:r>
            <w:r w:rsidRPr="00AB07DE">
              <w:rPr>
                <w:rFonts w:cs="Calibri"/>
                <w:b/>
                <w:bCs/>
                <w:lang w:eastAsia="en-US" w:bidi="ar-SA"/>
              </w:rPr>
              <w:t xml:space="preserve"> 130 mg</w:t>
            </w:r>
          </w:p>
        </w:tc>
      </w:tr>
      <w:tr w:rsidR="00AB07DE" w:rsidRPr="00AB07DE" w14:paraId="2C4CB974" w14:textId="77777777" w:rsidTr="000C70F1">
        <w:trPr>
          <w:jc w:val="center"/>
        </w:trPr>
        <w:tc>
          <w:tcPr>
            <w:tcW w:w="5240" w:type="dxa"/>
            <w:tcBorders>
              <w:top w:val="single" w:sz="4" w:space="0" w:color="auto"/>
              <w:left w:val="single" w:sz="4" w:space="0" w:color="auto"/>
              <w:bottom w:val="nil"/>
              <w:right w:val="single" w:sz="4" w:space="0" w:color="auto"/>
            </w:tcBorders>
          </w:tcPr>
          <w:p w14:paraId="4E9BFC34" w14:textId="77777777" w:rsidR="00AB07DE" w:rsidRPr="00AB07DE" w:rsidRDefault="00AB07DE" w:rsidP="00AB07DE">
            <w:pPr>
              <w:spacing w:line="240" w:lineRule="auto"/>
              <w:rPr>
                <w:lang w:eastAsia="en-US" w:bidi="ar-SA"/>
              </w:rPr>
            </w:pPr>
            <w:r w:rsidRPr="00AB07DE">
              <w:rPr>
                <w:lang w:eastAsia="en-US" w:bidi="ar-SA"/>
              </w:rPr>
              <w:t>≤</w:t>
            </w:r>
            <w:r w:rsidRPr="00AB07DE">
              <w:rPr>
                <w:szCs w:val="22"/>
                <w:lang w:eastAsia="en-US" w:bidi="ar-SA"/>
              </w:rPr>
              <w:t> </w:t>
            </w:r>
            <w:r w:rsidRPr="00AB07DE">
              <w:rPr>
                <w:lang w:eastAsia="en-US" w:bidi="ar-SA"/>
              </w:rPr>
              <w:t>55 kg</w:t>
            </w:r>
          </w:p>
        </w:tc>
        <w:tc>
          <w:tcPr>
            <w:tcW w:w="1701" w:type="dxa"/>
            <w:tcBorders>
              <w:top w:val="single" w:sz="4" w:space="0" w:color="auto"/>
              <w:left w:val="single" w:sz="4" w:space="0" w:color="auto"/>
              <w:bottom w:val="nil"/>
              <w:right w:val="single" w:sz="4" w:space="0" w:color="auto"/>
            </w:tcBorders>
          </w:tcPr>
          <w:p w14:paraId="51273453" w14:textId="77777777" w:rsidR="00AB07DE" w:rsidRPr="00AB07DE" w:rsidRDefault="00AB07DE" w:rsidP="00AB07DE">
            <w:pPr>
              <w:widowControl w:val="0"/>
              <w:spacing w:line="240" w:lineRule="auto"/>
              <w:jc w:val="center"/>
              <w:rPr>
                <w:lang w:eastAsia="en-US" w:bidi="ar-SA"/>
              </w:rPr>
            </w:pPr>
            <w:r w:rsidRPr="00AB07DE">
              <w:rPr>
                <w:lang w:eastAsia="en-US" w:bidi="ar-SA"/>
              </w:rPr>
              <w:t>260 mg</w:t>
            </w:r>
          </w:p>
        </w:tc>
        <w:tc>
          <w:tcPr>
            <w:tcW w:w="2131" w:type="dxa"/>
            <w:tcBorders>
              <w:top w:val="single" w:sz="4" w:space="0" w:color="auto"/>
              <w:left w:val="single" w:sz="4" w:space="0" w:color="auto"/>
              <w:bottom w:val="nil"/>
              <w:right w:val="single" w:sz="4" w:space="0" w:color="auto"/>
            </w:tcBorders>
          </w:tcPr>
          <w:p w14:paraId="680F4165" w14:textId="77777777" w:rsidR="00AB07DE" w:rsidRPr="00AB07DE" w:rsidRDefault="00AB07DE" w:rsidP="00AB07DE">
            <w:pPr>
              <w:widowControl w:val="0"/>
              <w:spacing w:line="240" w:lineRule="auto"/>
              <w:jc w:val="center"/>
              <w:rPr>
                <w:lang w:eastAsia="en-US" w:bidi="ar-SA"/>
              </w:rPr>
            </w:pPr>
            <w:r w:rsidRPr="00AB07DE">
              <w:rPr>
                <w:lang w:eastAsia="en-US" w:bidi="ar-SA"/>
              </w:rPr>
              <w:t>2</w:t>
            </w:r>
          </w:p>
        </w:tc>
      </w:tr>
      <w:tr w:rsidR="00AB07DE" w:rsidRPr="00AB07DE" w14:paraId="5949C1EC" w14:textId="77777777" w:rsidTr="000C70F1">
        <w:trPr>
          <w:jc w:val="center"/>
        </w:trPr>
        <w:tc>
          <w:tcPr>
            <w:tcW w:w="5240" w:type="dxa"/>
            <w:tcBorders>
              <w:top w:val="nil"/>
              <w:left w:val="single" w:sz="4" w:space="0" w:color="auto"/>
              <w:bottom w:val="nil"/>
              <w:right w:val="single" w:sz="4" w:space="0" w:color="auto"/>
            </w:tcBorders>
          </w:tcPr>
          <w:p w14:paraId="167350FD" w14:textId="77777777" w:rsidR="00AB07DE" w:rsidRPr="00AB07DE" w:rsidRDefault="00AB07DE" w:rsidP="00AB07DE">
            <w:pPr>
              <w:spacing w:line="240" w:lineRule="auto"/>
              <w:rPr>
                <w:lang w:eastAsia="en-US" w:bidi="ar-SA"/>
              </w:rPr>
            </w:pPr>
            <w:r w:rsidRPr="00AB07DE">
              <w:rPr>
                <w:lang w:eastAsia="en-US" w:bidi="ar-SA"/>
              </w:rPr>
              <w:t>&gt;</w:t>
            </w:r>
            <w:r w:rsidRPr="00AB07DE">
              <w:rPr>
                <w:szCs w:val="22"/>
                <w:lang w:eastAsia="en-US" w:bidi="ar-SA"/>
              </w:rPr>
              <w:t> </w:t>
            </w:r>
            <w:r w:rsidRPr="00AB07DE">
              <w:rPr>
                <w:lang w:eastAsia="en-US" w:bidi="ar-SA"/>
              </w:rPr>
              <w:t>55 kg až ≤</w:t>
            </w:r>
            <w:r w:rsidRPr="00AB07DE">
              <w:rPr>
                <w:szCs w:val="22"/>
                <w:lang w:eastAsia="en-US" w:bidi="ar-SA"/>
              </w:rPr>
              <w:t> </w:t>
            </w:r>
            <w:r w:rsidRPr="00AB07DE">
              <w:rPr>
                <w:lang w:eastAsia="en-US" w:bidi="ar-SA"/>
              </w:rPr>
              <w:t>85 kg</w:t>
            </w:r>
          </w:p>
        </w:tc>
        <w:tc>
          <w:tcPr>
            <w:tcW w:w="1701" w:type="dxa"/>
            <w:tcBorders>
              <w:top w:val="nil"/>
              <w:left w:val="single" w:sz="4" w:space="0" w:color="auto"/>
              <w:bottom w:val="nil"/>
              <w:right w:val="single" w:sz="4" w:space="0" w:color="auto"/>
            </w:tcBorders>
          </w:tcPr>
          <w:p w14:paraId="60F6B613" w14:textId="77777777" w:rsidR="00AB07DE" w:rsidRPr="00AB07DE" w:rsidRDefault="00AB07DE" w:rsidP="00AB07DE">
            <w:pPr>
              <w:widowControl w:val="0"/>
              <w:spacing w:line="240" w:lineRule="auto"/>
              <w:jc w:val="center"/>
              <w:rPr>
                <w:lang w:eastAsia="en-US" w:bidi="ar-SA"/>
              </w:rPr>
            </w:pPr>
            <w:r w:rsidRPr="00AB07DE">
              <w:rPr>
                <w:lang w:eastAsia="en-US" w:bidi="ar-SA"/>
              </w:rPr>
              <w:t>390 mg</w:t>
            </w:r>
          </w:p>
        </w:tc>
        <w:tc>
          <w:tcPr>
            <w:tcW w:w="2131" w:type="dxa"/>
            <w:tcBorders>
              <w:top w:val="nil"/>
              <w:left w:val="single" w:sz="4" w:space="0" w:color="auto"/>
              <w:bottom w:val="nil"/>
              <w:right w:val="single" w:sz="4" w:space="0" w:color="auto"/>
            </w:tcBorders>
          </w:tcPr>
          <w:p w14:paraId="73B3F1A2" w14:textId="77777777" w:rsidR="00AB07DE" w:rsidRPr="00AB07DE" w:rsidRDefault="00AB07DE" w:rsidP="00AB07DE">
            <w:pPr>
              <w:widowControl w:val="0"/>
              <w:spacing w:line="240" w:lineRule="auto"/>
              <w:jc w:val="center"/>
              <w:rPr>
                <w:lang w:eastAsia="en-US" w:bidi="ar-SA"/>
              </w:rPr>
            </w:pPr>
            <w:r w:rsidRPr="00AB07DE">
              <w:rPr>
                <w:lang w:eastAsia="en-US" w:bidi="ar-SA"/>
              </w:rPr>
              <w:t>3</w:t>
            </w:r>
          </w:p>
        </w:tc>
      </w:tr>
      <w:tr w:rsidR="00AB07DE" w:rsidRPr="00AB07DE" w14:paraId="51ECC908" w14:textId="77777777" w:rsidTr="000C70F1">
        <w:trPr>
          <w:jc w:val="center"/>
        </w:trPr>
        <w:tc>
          <w:tcPr>
            <w:tcW w:w="5240" w:type="dxa"/>
            <w:tcBorders>
              <w:top w:val="nil"/>
              <w:left w:val="single" w:sz="4" w:space="0" w:color="auto"/>
              <w:bottom w:val="single" w:sz="4" w:space="0" w:color="auto"/>
              <w:right w:val="single" w:sz="4" w:space="0" w:color="auto"/>
            </w:tcBorders>
          </w:tcPr>
          <w:p w14:paraId="7DA14E20" w14:textId="77777777" w:rsidR="00AB07DE" w:rsidRPr="00AB07DE" w:rsidRDefault="00AB07DE" w:rsidP="00AB07DE">
            <w:pPr>
              <w:spacing w:line="240" w:lineRule="auto"/>
              <w:rPr>
                <w:lang w:eastAsia="en-US" w:bidi="ar-SA"/>
              </w:rPr>
            </w:pPr>
            <w:r w:rsidRPr="00AB07DE">
              <w:rPr>
                <w:lang w:eastAsia="en-US" w:bidi="ar-SA"/>
              </w:rPr>
              <w:t>&gt;</w:t>
            </w:r>
            <w:r w:rsidRPr="00AB07DE">
              <w:rPr>
                <w:szCs w:val="22"/>
                <w:lang w:eastAsia="en-US" w:bidi="ar-SA"/>
              </w:rPr>
              <w:t> </w:t>
            </w:r>
            <w:r w:rsidRPr="00AB07DE">
              <w:rPr>
                <w:lang w:eastAsia="en-US" w:bidi="ar-SA"/>
              </w:rPr>
              <w:t>85 kg</w:t>
            </w:r>
          </w:p>
        </w:tc>
        <w:tc>
          <w:tcPr>
            <w:tcW w:w="1701" w:type="dxa"/>
            <w:tcBorders>
              <w:top w:val="nil"/>
              <w:left w:val="single" w:sz="4" w:space="0" w:color="auto"/>
              <w:bottom w:val="single" w:sz="4" w:space="0" w:color="auto"/>
              <w:right w:val="single" w:sz="4" w:space="0" w:color="auto"/>
            </w:tcBorders>
          </w:tcPr>
          <w:p w14:paraId="303F2833" w14:textId="77777777" w:rsidR="00AB07DE" w:rsidRPr="00AB07DE" w:rsidRDefault="00AB07DE" w:rsidP="00AB07DE">
            <w:pPr>
              <w:widowControl w:val="0"/>
              <w:spacing w:line="240" w:lineRule="auto"/>
              <w:jc w:val="center"/>
              <w:rPr>
                <w:lang w:eastAsia="en-US" w:bidi="ar-SA"/>
              </w:rPr>
            </w:pPr>
            <w:r w:rsidRPr="00AB07DE">
              <w:rPr>
                <w:lang w:eastAsia="en-US" w:bidi="ar-SA"/>
              </w:rPr>
              <w:t>520 mg</w:t>
            </w:r>
          </w:p>
        </w:tc>
        <w:tc>
          <w:tcPr>
            <w:tcW w:w="2131" w:type="dxa"/>
            <w:tcBorders>
              <w:top w:val="nil"/>
              <w:left w:val="single" w:sz="4" w:space="0" w:color="auto"/>
              <w:bottom w:val="single" w:sz="4" w:space="0" w:color="auto"/>
              <w:right w:val="single" w:sz="4" w:space="0" w:color="auto"/>
            </w:tcBorders>
          </w:tcPr>
          <w:p w14:paraId="01F5E8B3" w14:textId="77777777" w:rsidR="00AB07DE" w:rsidRPr="00AB07DE" w:rsidRDefault="00AB07DE" w:rsidP="00AB07DE">
            <w:pPr>
              <w:widowControl w:val="0"/>
              <w:spacing w:line="240" w:lineRule="auto"/>
              <w:jc w:val="center"/>
              <w:rPr>
                <w:lang w:eastAsia="en-US" w:bidi="ar-SA"/>
              </w:rPr>
            </w:pPr>
            <w:r w:rsidRPr="00AB07DE">
              <w:rPr>
                <w:lang w:eastAsia="en-US" w:bidi="ar-SA"/>
              </w:rPr>
              <w:t>4</w:t>
            </w:r>
          </w:p>
        </w:tc>
      </w:tr>
      <w:tr w:rsidR="00AB07DE" w:rsidRPr="00AB07DE" w14:paraId="2262D225" w14:textId="77777777" w:rsidTr="000C70F1">
        <w:trPr>
          <w:jc w:val="center"/>
        </w:trPr>
        <w:tc>
          <w:tcPr>
            <w:tcW w:w="9072" w:type="dxa"/>
            <w:gridSpan w:val="3"/>
            <w:tcBorders>
              <w:top w:val="single" w:sz="4" w:space="0" w:color="auto"/>
              <w:left w:val="nil"/>
              <w:bottom w:val="nil"/>
              <w:right w:val="nil"/>
            </w:tcBorders>
          </w:tcPr>
          <w:p w14:paraId="03E925FB" w14:textId="77777777" w:rsidR="00AB07DE" w:rsidRPr="00AB07DE" w:rsidRDefault="00AB07DE" w:rsidP="00AB07DE">
            <w:pPr>
              <w:autoSpaceDE w:val="0"/>
              <w:autoSpaceDN w:val="0"/>
              <w:adjustRightInd w:val="0"/>
              <w:spacing w:line="240" w:lineRule="auto"/>
              <w:ind w:left="284" w:hanging="284"/>
              <w:rPr>
                <w:lang w:eastAsia="en-US" w:bidi="ar-SA"/>
              </w:rPr>
            </w:pPr>
            <w:r w:rsidRPr="00AB07DE">
              <w:rPr>
                <w:rFonts w:cs="Calibri"/>
                <w:vertAlign w:val="superscript"/>
                <w:lang w:eastAsia="en-US" w:bidi="ar-SA"/>
              </w:rPr>
              <w:t>a</w:t>
            </w:r>
            <w:r w:rsidRPr="00AB07DE">
              <w:rPr>
                <w:rFonts w:cs="Calibri"/>
                <w:vertAlign w:val="superscript"/>
                <w:lang w:eastAsia="en-US" w:bidi="ar-SA"/>
              </w:rPr>
              <w:tab/>
            </w:r>
            <w:r w:rsidRPr="00AB07DE">
              <w:rPr>
                <w:rFonts w:cs="Calibri"/>
                <w:sz w:val="18"/>
                <w:szCs w:val="18"/>
                <w:lang w:eastAsia="en-US" w:bidi="ar-SA"/>
              </w:rPr>
              <w:t>Približne 6 mg/kg</w:t>
            </w:r>
          </w:p>
        </w:tc>
      </w:tr>
    </w:tbl>
    <w:p w14:paraId="4424A59D" w14:textId="77777777" w:rsidR="00AB07DE" w:rsidRPr="00AB07DE" w:rsidRDefault="00AB07DE" w:rsidP="00AB07DE">
      <w:pPr>
        <w:widowControl w:val="0"/>
        <w:spacing w:line="240" w:lineRule="auto"/>
        <w:rPr>
          <w:bCs/>
          <w:lang w:eastAsia="en-US" w:bidi="ar-SA"/>
        </w:rPr>
      </w:pPr>
    </w:p>
    <w:p w14:paraId="4CF25F83" w14:textId="189F0950" w:rsidR="00AB07DE" w:rsidRPr="00AB07DE" w:rsidRDefault="00AB07DE" w:rsidP="00AB07DE">
      <w:pPr>
        <w:spacing w:line="240" w:lineRule="auto"/>
        <w:rPr>
          <w:lang w:eastAsia="en-US" w:bidi="ar-SA"/>
        </w:rPr>
      </w:pPr>
      <w:r w:rsidRPr="00AB07DE">
        <w:rPr>
          <w:szCs w:val="22"/>
          <w:lang w:eastAsia="en-US" w:bidi="ar-SA"/>
        </w:rPr>
        <w:t xml:space="preserve">Prvá subkutánna dávka sa má podať v 8. týždni po intravenóznej dávke. Dávkovanie nasledujúcich subkutánnych dávok, pozri časť 4.2 v SPC </w:t>
      </w:r>
      <w:r w:rsidR="00026D9F">
        <w:rPr>
          <w:szCs w:val="22"/>
          <w:lang w:eastAsia="en-US" w:bidi="ar-SA"/>
        </w:rPr>
        <w:t>IMULDOSA</w:t>
      </w:r>
      <w:r w:rsidRPr="00AB07DE">
        <w:rPr>
          <w:szCs w:val="22"/>
          <w:lang w:eastAsia="en-US" w:bidi="ar-SA"/>
        </w:rPr>
        <w:t xml:space="preserve"> injekčný roztok (injekčná liekovka) a injekčný roztok naplnený v injekčnej striekačke</w:t>
      </w:r>
      <w:r w:rsidRPr="00AB07DE">
        <w:rPr>
          <w:lang w:eastAsia="en-US" w:bidi="ar-SA"/>
        </w:rPr>
        <w:t>.</w:t>
      </w:r>
    </w:p>
    <w:p w14:paraId="0946F883" w14:textId="77777777" w:rsidR="00AB07DE" w:rsidRPr="00AB07DE" w:rsidRDefault="00AB07DE" w:rsidP="00AB07DE">
      <w:pPr>
        <w:tabs>
          <w:tab w:val="clear" w:pos="567"/>
        </w:tabs>
        <w:spacing w:line="240" w:lineRule="auto"/>
        <w:rPr>
          <w:bCs/>
          <w:u w:val="single"/>
          <w:lang w:eastAsia="en-US" w:bidi="ar-SA"/>
        </w:rPr>
      </w:pPr>
    </w:p>
    <w:p w14:paraId="02B87DDB" w14:textId="77777777" w:rsidR="00AB07DE" w:rsidRPr="00AB07DE" w:rsidRDefault="00AB07DE" w:rsidP="00AB07DE">
      <w:pPr>
        <w:keepNext/>
        <w:spacing w:line="240" w:lineRule="auto"/>
        <w:rPr>
          <w:bCs/>
          <w:i/>
          <w:iCs/>
          <w:lang w:eastAsia="en-US" w:bidi="ar-SA"/>
        </w:rPr>
      </w:pPr>
      <w:r w:rsidRPr="00AB07DE">
        <w:rPr>
          <w:bCs/>
          <w:i/>
          <w:iCs/>
          <w:lang w:eastAsia="en-US" w:bidi="ar-SA"/>
        </w:rPr>
        <w:t>Starší ľudia (vo veku ≥ 65 rokov)</w:t>
      </w:r>
    </w:p>
    <w:p w14:paraId="7AC0D9E0" w14:textId="77777777" w:rsidR="00AB07DE" w:rsidRPr="00AB07DE" w:rsidRDefault="00AB07DE" w:rsidP="00AB07DE">
      <w:pPr>
        <w:tabs>
          <w:tab w:val="clear" w:pos="567"/>
        </w:tabs>
        <w:spacing w:line="240" w:lineRule="auto"/>
        <w:rPr>
          <w:bCs/>
          <w:lang w:eastAsia="en-US" w:bidi="ar-SA"/>
        </w:rPr>
      </w:pPr>
      <w:r w:rsidRPr="00AB07DE">
        <w:rPr>
          <w:bCs/>
          <w:lang w:eastAsia="en-US" w:bidi="ar-SA"/>
        </w:rPr>
        <w:t>Starším pacientom nie je potrebné upravovať dávkovanie (pozri časť 4.4).</w:t>
      </w:r>
    </w:p>
    <w:p w14:paraId="537363BB" w14:textId="77777777" w:rsidR="00AB07DE" w:rsidRPr="00AB07DE" w:rsidRDefault="00AB07DE" w:rsidP="00AB07DE">
      <w:pPr>
        <w:tabs>
          <w:tab w:val="clear" w:pos="567"/>
        </w:tabs>
        <w:spacing w:line="240" w:lineRule="auto"/>
        <w:rPr>
          <w:bCs/>
          <w:iCs/>
          <w:lang w:eastAsia="en-US" w:bidi="ar-SA"/>
        </w:rPr>
      </w:pPr>
    </w:p>
    <w:p w14:paraId="0CC5E95C" w14:textId="77777777" w:rsidR="00AB07DE" w:rsidRPr="00AB07DE" w:rsidRDefault="00AB07DE" w:rsidP="00AB07DE">
      <w:pPr>
        <w:keepNext/>
        <w:spacing w:line="240" w:lineRule="auto"/>
        <w:rPr>
          <w:lang w:eastAsia="en-US" w:bidi="ar-SA"/>
        </w:rPr>
      </w:pPr>
      <w:r w:rsidRPr="00AB07DE">
        <w:rPr>
          <w:bCs/>
          <w:i/>
          <w:iCs/>
          <w:lang w:eastAsia="en-US" w:bidi="ar-SA"/>
        </w:rPr>
        <w:t>Porucha funkcie obličiek a pečene</w:t>
      </w:r>
    </w:p>
    <w:p w14:paraId="1F961B88" w14:textId="28350832" w:rsidR="00AB07DE" w:rsidRPr="00AB07DE" w:rsidRDefault="00AB07DE" w:rsidP="00AB07DE">
      <w:pPr>
        <w:tabs>
          <w:tab w:val="clear" w:pos="567"/>
        </w:tabs>
        <w:spacing w:line="240" w:lineRule="auto"/>
        <w:rPr>
          <w:bCs/>
          <w:lang w:eastAsia="en-US" w:bidi="ar-SA"/>
        </w:rPr>
      </w:pPr>
      <w:r w:rsidRPr="00AB07DE">
        <w:rPr>
          <w:bCs/>
          <w:lang w:eastAsia="en-US" w:bidi="ar-SA"/>
        </w:rPr>
        <w:t xml:space="preserve">Použitie </w:t>
      </w:r>
      <w:r w:rsidR="00CB3371" w:rsidRPr="00202023">
        <w:rPr>
          <w:lang w:eastAsia="en-US" w:bidi="ar-SA"/>
        </w:rPr>
        <w:t>ustekinumab</w:t>
      </w:r>
      <w:r w:rsidR="00CB3371">
        <w:rPr>
          <w:lang w:eastAsia="en-US" w:bidi="ar-SA"/>
        </w:rPr>
        <w:t>u</w:t>
      </w:r>
      <w:r w:rsidRPr="00AB07DE">
        <w:rPr>
          <w:bCs/>
          <w:lang w:eastAsia="en-US" w:bidi="ar-SA"/>
        </w:rPr>
        <w:t xml:space="preserve"> sa neskúmalo v tejto populácii pacientov. Nie je možné poskytnúť žiadne odporúčania ohľadne dávkovania.</w:t>
      </w:r>
    </w:p>
    <w:p w14:paraId="5CAAF138" w14:textId="77777777" w:rsidR="00AB07DE" w:rsidRPr="00AB07DE" w:rsidRDefault="00AB07DE" w:rsidP="00AB07DE">
      <w:pPr>
        <w:tabs>
          <w:tab w:val="clear" w:pos="567"/>
        </w:tabs>
        <w:spacing w:line="240" w:lineRule="auto"/>
        <w:rPr>
          <w:bCs/>
          <w:lang w:eastAsia="en-US" w:bidi="ar-SA"/>
        </w:rPr>
      </w:pPr>
    </w:p>
    <w:p w14:paraId="24F4CFC1" w14:textId="77777777" w:rsidR="00AB07DE" w:rsidRPr="00AB07DE" w:rsidRDefault="00AB07DE" w:rsidP="00AB07DE">
      <w:pPr>
        <w:keepNext/>
        <w:spacing w:line="240" w:lineRule="auto"/>
        <w:rPr>
          <w:i/>
          <w:lang w:eastAsia="en-US" w:bidi="ar-SA"/>
        </w:rPr>
      </w:pPr>
      <w:r w:rsidRPr="00AB07DE">
        <w:rPr>
          <w:i/>
          <w:lang w:eastAsia="en-US" w:bidi="ar-SA"/>
        </w:rPr>
        <w:t>Pediatrická populácia</w:t>
      </w:r>
    </w:p>
    <w:p w14:paraId="5ED2F3DB" w14:textId="27233701" w:rsidR="00AB07DE" w:rsidRPr="00AB07DE" w:rsidRDefault="00AB07DE" w:rsidP="00AB07DE">
      <w:pPr>
        <w:widowControl w:val="0"/>
        <w:spacing w:line="240" w:lineRule="auto"/>
        <w:rPr>
          <w:lang w:eastAsia="en-US" w:bidi="ar-SA"/>
        </w:rPr>
      </w:pPr>
      <w:r w:rsidRPr="00AB07DE">
        <w:rPr>
          <w:lang w:eastAsia="en-US" w:bidi="ar-SA"/>
        </w:rPr>
        <w:t xml:space="preserve">Bezpečnosť a účinnosť </w:t>
      </w:r>
      <w:r w:rsidR="007D6477" w:rsidRPr="00202023">
        <w:rPr>
          <w:lang w:eastAsia="en-US" w:bidi="ar-SA"/>
        </w:rPr>
        <w:t>ustekinumab</w:t>
      </w:r>
      <w:r w:rsidR="007D6477">
        <w:rPr>
          <w:lang w:eastAsia="en-US" w:bidi="ar-SA"/>
        </w:rPr>
        <w:t>u</w:t>
      </w:r>
      <w:r w:rsidRPr="00AB07DE">
        <w:rPr>
          <w:lang w:eastAsia="en-US" w:bidi="ar-SA"/>
        </w:rPr>
        <w:t xml:space="preserve"> v liečbe Crohnovej choroby u detí mladších ako 18 rokov neboli doteraz stanovené. K dispozícii nie sú žiadne údaje.</w:t>
      </w:r>
    </w:p>
    <w:p w14:paraId="5DE2031B" w14:textId="77777777" w:rsidR="00AB07DE" w:rsidRPr="00AB07DE" w:rsidRDefault="00AB07DE" w:rsidP="00AB07DE">
      <w:pPr>
        <w:tabs>
          <w:tab w:val="clear" w:pos="567"/>
        </w:tabs>
        <w:spacing w:line="240" w:lineRule="auto"/>
        <w:rPr>
          <w:bCs/>
          <w:lang w:eastAsia="en-US" w:bidi="ar-SA"/>
        </w:rPr>
      </w:pPr>
    </w:p>
    <w:p w14:paraId="429E07E3" w14:textId="77777777" w:rsidR="00AB07DE" w:rsidRPr="00AB07DE" w:rsidRDefault="00AB07DE" w:rsidP="00AB07DE">
      <w:pPr>
        <w:keepNext/>
        <w:tabs>
          <w:tab w:val="clear" w:pos="567"/>
        </w:tabs>
        <w:spacing w:line="240" w:lineRule="auto"/>
        <w:rPr>
          <w:bCs/>
          <w:u w:val="single"/>
          <w:lang w:eastAsia="en-US" w:bidi="ar-SA"/>
        </w:rPr>
      </w:pPr>
      <w:r w:rsidRPr="00AB07DE">
        <w:rPr>
          <w:bCs/>
          <w:u w:val="single"/>
          <w:lang w:eastAsia="en-US" w:bidi="ar-SA"/>
        </w:rPr>
        <w:t>Spôsob podávania</w:t>
      </w:r>
    </w:p>
    <w:p w14:paraId="4859C137" w14:textId="6060092E" w:rsidR="00812D16" w:rsidRPr="00A72672" w:rsidRDefault="00026D9F" w:rsidP="008B7126">
      <w:pPr>
        <w:spacing w:line="240" w:lineRule="auto"/>
      </w:pPr>
      <w:r>
        <w:rPr>
          <w:bCs/>
          <w:lang w:eastAsia="en-US" w:bidi="ar-SA"/>
        </w:rPr>
        <w:t>IMULDOSA</w:t>
      </w:r>
      <w:r w:rsidR="00AB07DE" w:rsidRPr="00AB07DE">
        <w:rPr>
          <w:bCs/>
          <w:lang w:eastAsia="en-US" w:bidi="ar-SA"/>
        </w:rPr>
        <w:t xml:space="preserve"> 130 mg je len na intravenózne podanie. Má sa podávať najmenej jednu hodinu.</w:t>
      </w:r>
      <w:r w:rsidR="00DF6E21">
        <w:rPr>
          <w:lang w:eastAsia="en-US" w:bidi="ar-SA"/>
        </w:rPr>
        <w:t xml:space="preserve"> </w:t>
      </w:r>
      <w:r w:rsidR="00AB07DE" w:rsidRPr="00AB07DE">
        <w:rPr>
          <w:lang w:eastAsia="en-US" w:bidi="ar-SA"/>
        </w:rPr>
        <w:t>Pokyny na riedenie lieku pred podaním, pozri časť 6.6.</w:t>
      </w:r>
    </w:p>
    <w:p w14:paraId="36562C94" w14:textId="77777777" w:rsidR="00812D16" w:rsidRPr="00A72672" w:rsidRDefault="00812D16" w:rsidP="00204AAB">
      <w:pPr>
        <w:spacing w:line="240" w:lineRule="auto"/>
      </w:pPr>
    </w:p>
    <w:p w14:paraId="22F8FC30" w14:textId="77777777" w:rsidR="00812D16" w:rsidRPr="00891D76" w:rsidRDefault="008C796D" w:rsidP="008B7126">
      <w:pPr>
        <w:keepNext/>
        <w:numPr>
          <w:ilvl w:val="1"/>
          <w:numId w:val="5"/>
        </w:numPr>
        <w:spacing w:line="240" w:lineRule="auto"/>
        <w:outlineLvl w:val="0"/>
      </w:pPr>
      <w:r w:rsidRPr="00BF5AB0">
        <w:rPr>
          <w:b/>
        </w:rPr>
        <w:t>Kontraindikácie</w:t>
      </w:r>
    </w:p>
    <w:p w14:paraId="44EF8FC9" w14:textId="77777777" w:rsidR="00812D16" w:rsidRPr="0082445A" w:rsidRDefault="00812D16" w:rsidP="00085939">
      <w:pPr>
        <w:keepNext/>
        <w:spacing w:line="240" w:lineRule="auto"/>
      </w:pPr>
    </w:p>
    <w:p w14:paraId="5E45CF7D" w14:textId="77777777" w:rsidR="00831E7F" w:rsidRPr="00831E7F" w:rsidRDefault="00831E7F" w:rsidP="00831E7F">
      <w:pPr>
        <w:tabs>
          <w:tab w:val="clear" w:pos="567"/>
        </w:tabs>
        <w:spacing w:line="240" w:lineRule="auto"/>
        <w:rPr>
          <w:iCs/>
          <w:lang w:eastAsia="en-US" w:bidi="ar-SA"/>
        </w:rPr>
      </w:pPr>
      <w:r w:rsidRPr="00831E7F">
        <w:rPr>
          <w:szCs w:val="22"/>
          <w:lang w:eastAsia="en-US" w:bidi="ar-SA"/>
        </w:rPr>
        <w:t>Precitlivenosť na liečivo alebo na ktorúkoľvek z pomocných látok uvedených v časti 6.1.</w:t>
      </w:r>
    </w:p>
    <w:p w14:paraId="3735C601" w14:textId="77777777" w:rsidR="00831E7F" w:rsidRPr="00831E7F" w:rsidRDefault="00831E7F" w:rsidP="00831E7F">
      <w:pPr>
        <w:tabs>
          <w:tab w:val="clear" w:pos="567"/>
        </w:tabs>
        <w:spacing w:line="240" w:lineRule="auto"/>
        <w:rPr>
          <w:lang w:eastAsia="en-US" w:bidi="ar-SA"/>
        </w:rPr>
      </w:pPr>
    </w:p>
    <w:p w14:paraId="356BDD66" w14:textId="24F9D4CE" w:rsidR="00812D16" w:rsidRPr="00891D76" w:rsidRDefault="00831E7F" w:rsidP="00831E7F">
      <w:pPr>
        <w:spacing w:line="240" w:lineRule="auto"/>
      </w:pPr>
      <w:r w:rsidRPr="00831E7F">
        <w:rPr>
          <w:lang w:eastAsia="en-US" w:bidi="ar-SA"/>
        </w:rPr>
        <w:t>Klinicky závažná aktívna infekcia (napr. aktívna tuberkulóza, pozri časť 4.4).</w:t>
      </w:r>
    </w:p>
    <w:p w14:paraId="0619618F" w14:textId="77777777" w:rsidR="00812D16" w:rsidRPr="0082445A" w:rsidRDefault="00812D16" w:rsidP="00204AAB">
      <w:pPr>
        <w:spacing w:line="240" w:lineRule="auto"/>
      </w:pPr>
    </w:p>
    <w:p w14:paraId="16C053B7" w14:textId="77777777" w:rsidR="00812D16" w:rsidRPr="00891D76" w:rsidRDefault="008C796D" w:rsidP="008B7126">
      <w:pPr>
        <w:keepNext/>
        <w:numPr>
          <w:ilvl w:val="1"/>
          <w:numId w:val="5"/>
        </w:numPr>
        <w:spacing w:line="240" w:lineRule="auto"/>
        <w:outlineLvl w:val="0"/>
        <w:rPr>
          <w:b/>
        </w:rPr>
      </w:pPr>
      <w:r w:rsidRPr="00BF5AB0">
        <w:rPr>
          <w:b/>
        </w:rPr>
        <w:t>Osobitné upozornenia a opatrenia pri používaní</w:t>
      </w:r>
    </w:p>
    <w:p w14:paraId="6B583FC3" w14:textId="77777777" w:rsidR="00812D16" w:rsidRPr="0079480E" w:rsidRDefault="00812D16" w:rsidP="00085939">
      <w:pPr>
        <w:keepNext/>
        <w:spacing w:line="240" w:lineRule="auto"/>
        <w:ind w:left="567" w:hanging="567"/>
      </w:pPr>
    </w:p>
    <w:p w14:paraId="5EBEDA38" w14:textId="77777777" w:rsidR="00831E7F" w:rsidRPr="00831E7F" w:rsidRDefault="00831E7F" w:rsidP="00831E7F">
      <w:pPr>
        <w:keepNext/>
        <w:spacing w:line="240" w:lineRule="auto"/>
        <w:rPr>
          <w:u w:val="single"/>
          <w:lang w:eastAsia="en-US" w:bidi="ar-SA"/>
        </w:rPr>
      </w:pPr>
      <w:r w:rsidRPr="00831E7F">
        <w:rPr>
          <w:u w:val="single"/>
          <w:lang w:eastAsia="en-US" w:bidi="ar-SA"/>
        </w:rPr>
        <w:t>Sledovateľnosť</w:t>
      </w:r>
    </w:p>
    <w:p w14:paraId="5AC67B92" w14:textId="77777777" w:rsidR="00831E7F" w:rsidRPr="00831E7F" w:rsidRDefault="00831E7F" w:rsidP="00831E7F">
      <w:pPr>
        <w:widowControl w:val="0"/>
        <w:spacing w:line="240" w:lineRule="auto"/>
        <w:rPr>
          <w:lang w:eastAsia="en-US" w:bidi="ar-SA"/>
        </w:rPr>
      </w:pPr>
      <w:r w:rsidRPr="00831E7F">
        <w:rPr>
          <w:lang w:eastAsia="en-US" w:bidi="ar-SA"/>
        </w:rPr>
        <w:t>Za účelom zlepšenia sledovateľnosti biologických liekov sa má zreteľne zaznamenať názov a číslo šarže podaného lieku.</w:t>
      </w:r>
    </w:p>
    <w:p w14:paraId="0B7F7918" w14:textId="77777777" w:rsidR="00831E7F" w:rsidRPr="00831E7F" w:rsidRDefault="00831E7F" w:rsidP="00831E7F">
      <w:pPr>
        <w:widowControl w:val="0"/>
        <w:spacing w:line="240" w:lineRule="auto"/>
        <w:rPr>
          <w:lang w:eastAsia="en-US" w:bidi="ar-SA"/>
        </w:rPr>
      </w:pPr>
    </w:p>
    <w:p w14:paraId="34553428" w14:textId="77777777" w:rsidR="00831E7F" w:rsidRPr="00831E7F" w:rsidRDefault="00831E7F" w:rsidP="00831E7F">
      <w:pPr>
        <w:keepNext/>
        <w:spacing w:line="240" w:lineRule="auto"/>
        <w:rPr>
          <w:u w:val="single"/>
          <w:lang w:eastAsia="en-US" w:bidi="ar-SA"/>
        </w:rPr>
      </w:pPr>
      <w:r w:rsidRPr="00831E7F">
        <w:rPr>
          <w:u w:val="single"/>
          <w:lang w:eastAsia="en-US" w:bidi="ar-SA"/>
        </w:rPr>
        <w:t>Infekcie</w:t>
      </w:r>
    </w:p>
    <w:p w14:paraId="43BEC357" w14:textId="5F4D1994" w:rsidR="00831E7F" w:rsidRPr="00831E7F" w:rsidRDefault="00831E7F" w:rsidP="00831E7F">
      <w:pPr>
        <w:tabs>
          <w:tab w:val="clear" w:pos="567"/>
        </w:tabs>
        <w:spacing w:line="240" w:lineRule="auto"/>
        <w:rPr>
          <w:lang w:eastAsia="en-US" w:bidi="ar-SA"/>
        </w:rPr>
      </w:pPr>
      <w:r w:rsidRPr="00831E7F">
        <w:rPr>
          <w:lang w:eastAsia="en-US" w:bidi="ar-SA"/>
        </w:rPr>
        <w:t xml:space="preserve">Ustekinumab môže mať potenciál zvyšovať riziko vzniku infekcií a reaktivovať latentné infekcie. V klinických štúdiách a v postmarketingovej observačnej štúdii u pacientov so psoriázou sa pozorovali závažné bakteriálne, plesňové a vírusové infekcie u pacientov liečených </w:t>
      </w:r>
      <w:r w:rsidR="000167A5" w:rsidRPr="00202023">
        <w:rPr>
          <w:lang w:eastAsia="en-US" w:bidi="ar-SA"/>
        </w:rPr>
        <w:t>ustekinumab</w:t>
      </w:r>
      <w:r w:rsidR="000167A5">
        <w:rPr>
          <w:lang w:eastAsia="en-US" w:bidi="ar-SA"/>
        </w:rPr>
        <w:t>om</w:t>
      </w:r>
      <w:r w:rsidRPr="00831E7F">
        <w:rPr>
          <w:lang w:eastAsia="en-US" w:bidi="ar-SA"/>
        </w:rPr>
        <w:t xml:space="preserve"> (pozri časť 4.8).</w:t>
      </w:r>
    </w:p>
    <w:p w14:paraId="0858AE29" w14:textId="77777777" w:rsidR="00831E7F" w:rsidRPr="00831E7F" w:rsidRDefault="00831E7F" w:rsidP="00831E7F">
      <w:pPr>
        <w:tabs>
          <w:tab w:val="clear" w:pos="567"/>
        </w:tabs>
        <w:spacing w:line="240" w:lineRule="auto"/>
        <w:rPr>
          <w:lang w:eastAsia="en-US" w:bidi="ar-SA"/>
        </w:rPr>
      </w:pPr>
    </w:p>
    <w:p w14:paraId="4D1E0E4B" w14:textId="77777777" w:rsidR="00831E7F" w:rsidRPr="00831E7F" w:rsidRDefault="00831E7F" w:rsidP="00831E7F">
      <w:pPr>
        <w:widowControl w:val="0"/>
        <w:spacing w:line="240" w:lineRule="auto"/>
        <w:rPr>
          <w:lang w:eastAsia="en-US" w:bidi="ar-SA"/>
        </w:rPr>
      </w:pPr>
      <w:r w:rsidRPr="00831E7F">
        <w:rPr>
          <w:lang w:eastAsia="en-US" w:bidi="ar-SA"/>
        </w:rPr>
        <w:t>U pacientov liečených ustekinumabom boli hlásené oportúnne infekcie vrátane reaktivácie tuberkulózy, iné oportúnne bakteriálne infekcie (vrátane atypickej mykobakteriálnej infekcie, listériovej meningitídy, legionelovej pneumónie a nokardiózy), oportúnne plesňové infekcie, oportúnne vírusové infekcie (vrátane encefalitídy spôsobenej herpes simplex 2) a parazitárne infekcie (vrátane očnej formy toxoplazmózy).</w:t>
      </w:r>
    </w:p>
    <w:p w14:paraId="15174451" w14:textId="77777777" w:rsidR="00831E7F" w:rsidRPr="00831E7F" w:rsidRDefault="00831E7F" w:rsidP="00831E7F">
      <w:pPr>
        <w:tabs>
          <w:tab w:val="clear" w:pos="567"/>
        </w:tabs>
        <w:spacing w:line="240" w:lineRule="auto"/>
        <w:rPr>
          <w:lang w:eastAsia="en-US" w:bidi="ar-SA"/>
        </w:rPr>
      </w:pPr>
    </w:p>
    <w:p w14:paraId="38A48E93" w14:textId="2BDB23E0" w:rsidR="00831E7F" w:rsidRPr="00831E7F" w:rsidRDefault="00831E7F" w:rsidP="00831E7F">
      <w:pPr>
        <w:tabs>
          <w:tab w:val="clear" w:pos="567"/>
        </w:tabs>
        <w:spacing w:line="240" w:lineRule="auto"/>
        <w:rPr>
          <w:lang w:eastAsia="en-US" w:bidi="ar-SA"/>
        </w:rPr>
      </w:pPr>
      <w:r w:rsidRPr="00831E7F">
        <w:rPr>
          <w:lang w:eastAsia="en-US" w:bidi="ar-SA"/>
        </w:rPr>
        <w:t xml:space="preserve">Pri zvažovaní použitia </w:t>
      </w:r>
      <w:r w:rsidR="00026D9F">
        <w:rPr>
          <w:lang w:eastAsia="en-US" w:bidi="ar-SA"/>
        </w:rPr>
        <w:t>lieku IMULDOSA</w:t>
      </w:r>
      <w:r w:rsidRPr="00831E7F">
        <w:rPr>
          <w:lang w:eastAsia="en-US" w:bidi="ar-SA"/>
        </w:rPr>
        <w:t xml:space="preserve"> u pacientov s chronickou infekciou alebo s anamnézou rekurentnej infekcie je potrebná opatrnosť (pozri časť 4.3).</w:t>
      </w:r>
    </w:p>
    <w:p w14:paraId="1BFE6B41" w14:textId="77777777" w:rsidR="00831E7F" w:rsidRPr="00831E7F" w:rsidRDefault="00831E7F" w:rsidP="00831E7F">
      <w:pPr>
        <w:tabs>
          <w:tab w:val="clear" w:pos="567"/>
        </w:tabs>
        <w:spacing w:line="240" w:lineRule="auto"/>
        <w:rPr>
          <w:lang w:eastAsia="en-US" w:bidi="ar-SA"/>
        </w:rPr>
      </w:pPr>
    </w:p>
    <w:p w14:paraId="0A656BE4" w14:textId="1B509E6E" w:rsidR="00831E7F" w:rsidRPr="00831E7F" w:rsidRDefault="00831E7F" w:rsidP="00831E7F">
      <w:pPr>
        <w:tabs>
          <w:tab w:val="clear" w:pos="567"/>
        </w:tabs>
        <w:spacing w:line="240" w:lineRule="auto"/>
        <w:rPr>
          <w:lang w:eastAsia="en-US" w:bidi="ar-SA"/>
        </w:rPr>
      </w:pPr>
      <w:r w:rsidRPr="00831E7F">
        <w:rPr>
          <w:bCs/>
          <w:lang w:eastAsia="en-US" w:bidi="ar-SA"/>
        </w:rPr>
        <w:lastRenderedPageBreak/>
        <w:t xml:space="preserve">Pred začatím terapie </w:t>
      </w:r>
      <w:r w:rsidR="00026D9F">
        <w:rPr>
          <w:bCs/>
          <w:lang w:eastAsia="en-US" w:bidi="ar-SA"/>
        </w:rPr>
        <w:t>liekom IMULDOSA</w:t>
      </w:r>
      <w:r w:rsidRPr="00831E7F">
        <w:rPr>
          <w:bCs/>
          <w:lang w:eastAsia="en-US" w:bidi="ar-SA"/>
        </w:rPr>
        <w:t xml:space="preserve"> je potrebné pacienta vyšetriť na prítomnosť infekcie </w:t>
      </w:r>
      <w:r w:rsidRPr="00831E7F">
        <w:rPr>
          <w:lang w:eastAsia="en-US" w:bidi="ar-SA"/>
        </w:rPr>
        <w:t xml:space="preserve">tuberkulózy. </w:t>
      </w:r>
      <w:r w:rsidR="00026D9F">
        <w:rPr>
          <w:lang w:eastAsia="en-US" w:bidi="ar-SA"/>
        </w:rPr>
        <w:t>IMULDOSA</w:t>
      </w:r>
      <w:r w:rsidRPr="00831E7F">
        <w:rPr>
          <w:lang w:eastAsia="en-US" w:bidi="ar-SA"/>
        </w:rPr>
        <w:t xml:space="preserve"> sa nesmie podávať chorým s aktívnou tuberkulózou (pozri časť 4.3). K liečbe latentnej infekcie tuberkulózy treba pristúpiť pred podaním </w:t>
      </w:r>
      <w:r w:rsidR="00026D9F">
        <w:rPr>
          <w:lang w:eastAsia="en-US" w:bidi="ar-SA"/>
        </w:rPr>
        <w:t>lieku IMULDOSA</w:t>
      </w:r>
      <w:r w:rsidRPr="00831E7F">
        <w:rPr>
          <w:lang w:eastAsia="en-US" w:bidi="ar-SA"/>
        </w:rPr>
        <w:t xml:space="preserve">. Antituberkulóznu terapiu treba takisto zvážiť pred začatím liečby </w:t>
      </w:r>
      <w:r w:rsidR="00026D9F">
        <w:rPr>
          <w:lang w:eastAsia="en-US" w:bidi="ar-SA"/>
        </w:rPr>
        <w:t>liekom IMULDOSA</w:t>
      </w:r>
      <w:r w:rsidRPr="00831E7F">
        <w:rPr>
          <w:lang w:eastAsia="en-US" w:bidi="ar-SA"/>
        </w:rPr>
        <w:t xml:space="preserve"> u pacientov s latentnou alebo aktívnou tuberkulózou v minulosti, u ktorých nie je možné zaručiť adekvátny priebeh liečby. U pacientov užívajúcich </w:t>
      </w:r>
      <w:r w:rsidR="00FF7407">
        <w:rPr>
          <w:lang w:eastAsia="en-US" w:bidi="ar-SA"/>
        </w:rPr>
        <w:t>liek IMULDOSA</w:t>
      </w:r>
      <w:r w:rsidRPr="00831E7F">
        <w:rPr>
          <w:lang w:eastAsia="en-US" w:bidi="ar-SA"/>
        </w:rPr>
        <w:t xml:space="preserve"> treba počas liečby a po nej starostlivo sledovať známky a symptómy aktívnej tuberkulózy.</w:t>
      </w:r>
    </w:p>
    <w:p w14:paraId="6FE8C40B" w14:textId="77777777" w:rsidR="00831E7F" w:rsidRPr="00831E7F" w:rsidRDefault="00831E7F" w:rsidP="00831E7F">
      <w:pPr>
        <w:tabs>
          <w:tab w:val="clear" w:pos="567"/>
        </w:tabs>
        <w:spacing w:line="240" w:lineRule="auto"/>
        <w:rPr>
          <w:lang w:eastAsia="en-US" w:bidi="ar-SA"/>
        </w:rPr>
      </w:pPr>
    </w:p>
    <w:p w14:paraId="4FB5DF5E" w14:textId="7EDA925D" w:rsidR="00831E7F" w:rsidRPr="00831E7F" w:rsidRDefault="00831E7F" w:rsidP="00831E7F">
      <w:pPr>
        <w:tabs>
          <w:tab w:val="clear" w:pos="567"/>
        </w:tabs>
        <w:spacing w:line="240" w:lineRule="auto"/>
        <w:rPr>
          <w:lang w:eastAsia="en-US" w:bidi="ar-SA"/>
        </w:rPr>
      </w:pPr>
      <w:r w:rsidRPr="00831E7F">
        <w:rPr>
          <w:lang w:eastAsia="en-US" w:bidi="ar-SA"/>
        </w:rPr>
        <w:t xml:space="preserve">Pacientov treba poučiť, aby vyhľadali lekársku pomoc v prípade, ak sa vyskytnú známky alebo symptómy poukazujúce na infekciu. Ak sa u pacienta rozvinie závažná infekcia, je potrebné pacienta starostlivo sledovať a nesmie sa mu </w:t>
      </w:r>
      <w:r w:rsidR="00026D9F">
        <w:rPr>
          <w:lang w:eastAsia="en-US" w:bidi="ar-SA"/>
        </w:rPr>
        <w:t>IMULDOSA</w:t>
      </w:r>
      <w:r w:rsidRPr="00831E7F">
        <w:rPr>
          <w:lang w:eastAsia="en-US" w:bidi="ar-SA"/>
        </w:rPr>
        <w:t xml:space="preserve"> podávať, kým nie je infekcia vyliečená.</w:t>
      </w:r>
    </w:p>
    <w:p w14:paraId="0F46FF47" w14:textId="77777777" w:rsidR="00831E7F" w:rsidRPr="00831E7F" w:rsidRDefault="00831E7F" w:rsidP="00831E7F">
      <w:pPr>
        <w:tabs>
          <w:tab w:val="clear" w:pos="567"/>
        </w:tabs>
        <w:spacing w:line="240" w:lineRule="auto"/>
        <w:rPr>
          <w:lang w:eastAsia="en-US" w:bidi="ar-SA"/>
        </w:rPr>
      </w:pPr>
    </w:p>
    <w:p w14:paraId="31BC1060" w14:textId="77777777" w:rsidR="00831E7F" w:rsidRPr="00831E7F" w:rsidRDefault="00831E7F" w:rsidP="00831E7F">
      <w:pPr>
        <w:keepNext/>
        <w:tabs>
          <w:tab w:val="clear" w:pos="567"/>
        </w:tabs>
        <w:spacing w:line="240" w:lineRule="auto"/>
        <w:rPr>
          <w:u w:val="single"/>
          <w:lang w:eastAsia="en-US" w:bidi="ar-SA"/>
        </w:rPr>
      </w:pPr>
      <w:r w:rsidRPr="00831E7F">
        <w:rPr>
          <w:u w:val="single"/>
          <w:lang w:eastAsia="en-US" w:bidi="ar-SA"/>
        </w:rPr>
        <w:t>Malignity</w:t>
      </w:r>
    </w:p>
    <w:p w14:paraId="16CCF497" w14:textId="222DF7AB" w:rsidR="00831E7F" w:rsidRPr="00831E7F" w:rsidRDefault="00831E7F" w:rsidP="00831E7F">
      <w:pPr>
        <w:tabs>
          <w:tab w:val="clear" w:pos="567"/>
        </w:tabs>
        <w:spacing w:line="240" w:lineRule="auto"/>
        <w:rPr>
          <w:lang w:eastAsia="en-US" w:bidi="ar-SA"/>
        </w:rPr>
      </w:pPr>
      <w:r w:rsidRPr="00831E7F">
        <w:rPr>
          <w:lang w:eastAsia="en-US" w:bidi="ar-SA"/>
        </w:rPr>
        <w:t xml:space="preserve">Imunosupresíva ako ustekinumab majú potenciál zvyšovať riziko vzniku malignity. U niektorých pacientov, ktorí dostávali </w:t>
      </w:r>
      <w:r w:rsidR="004D67FE" w:rsidRPr="00202023">
        <w:rPr>
          <w:lang w:eastAsia="en-US" w:bidi="ar-SA"/>
        </w:rPr>
        <w:t>ustekinumab</w:t>
      </w:r>
      <w:r w:rsidR="00FF7407">
        <w:rPr>
          <w:lang w:eastAsia="en-US" w:bidi="ar-SA"/>
        </w:rPr>
        <w:t xml:space="preserve"> </w:t>
      </w:r>
      <w:r w:rsidRPr="00831E7F">
        <w:rPr>
          <w:lang w:eastAsia="en-US" w:bidi="ar-SA"/>
        </w:rPr>
        <w:t>v klinických skúšaniach a v postmarketingovej observačnej štúdii u pacientov so psoriázou, sa rozvinuli kutánne a nekutánne malignity (pozri časť 4.8). Riziko malignity môže byť vyššie u pacientov so psoriázou, ktorí boli v priebehu ochorenia liečení inými biologickými liekmi.</w:t>
      </w:r>
    </w:p>
    <w:p w14:paraId="4FD003CB" w14:textId="77777777" w:rsidR="00831E7F" w:rsidRPr="00831E7F" w:rsidRDefault="00831E7F" w:rsidP="00831E7F">
      <w:pPr>
        <w:tabs>
          <w:tab w:val="clear" w:pos="567"/>
        </w:tabs>
        <w:spacing w:line="240" w:lineRule="auto"/>
        <w:rPr>
          <w:lang w:eastAsia="en-US" w:bidi="ar-SA"/>
        </w:rPr>
      </w:pPr>
    </w:p>
    <w:p w14:paraId="7A2E72C3" w14:textId="37B9CAE9" w:rsidR="00831E7F" w:rsidRPr="00831E7F" w:rsidRDefault="00831E7F" w:rsidP="00831E7F">
      <w:pPr>
        <w:tabs>
          <w:tab w:val="clear" w:pos="567"/>
        </w:tabs>
        <w:spacing w:line="240" w:lineRule="auto"/>
        <w:rPr>
          <w:lang w:eastAsia="en-US" w:bidi="ar-SA"/>
        </w:rPr>
      </w:pPr>
      <w:r w:rsidRPr="00831E7F">
        <w:rPr>
          <w:lang w:eastAsia="en-US" w:bidi="ar-SA"/>
        </w:rPr>
        <w:t xml:space="preserve">Neuskutočnili sa žiadne klinické štúdie, do ktorých by boli zaradení pacienti s anamnézou malignity alebo pacienti, u ktorých by liečba pokračovala, ak u nich počas terapie </w:t>
      </w:r>
      <w:r w:rsidR="00195A60" w:rsidRPr="00202023">
        <w:rPr>
          <w:lang w:eastAsia="en-US" w:bidi="ar-SA"/>
        </w:rPr>
        <w:t>ustekinumab</w:t>
      </w:r>
      <w:r w:rsidR="00195A60">
        <w:rPr>
          <w:lang w:eastAsia="en-US" w:bidi="ar-SA"/>
        </w:rPr>
        <w:t>om</w:t>
      </w:r>
      <w:r w:rsidRPr="00831E7F">
        <w:rPr>
          <w:lang w:eastAsia="en-US" w:bidi="ar-SA"/>
        </w:rPr>
        <w:t xml:space="preserve"> došlo k vzniku malignity. Preto je potrebné starostlivo zvažovať použitie </w:t>
      </w:r>
      <w:r w:rsidR="00026D9F">
        <w:rPr>
          <w:lang w:eastAsia="en-US" w:bidi="ar-SA"/>
        </w:rPr>
        <w:t>lieku IMULDOSA</w:t>
      </w:r>
      <w:r w:rsidRPr="00831E7F">
        <w:rPr>
          <w:lang w:eastAsia="en-US" w:bidi="ar-SA"/>
        </w:rPr>
        <w:t xml:space="preserve"> u týchto pacientov.</w:t>
      </w:r>
    </w:p>
    <w:p w14:paraId="62F591E2" w14:textId="77777777" w:rsidR="00831E7F" w:rsidRPr="00831E7F" w:rsidRDefault="00831E7F" w:rsidP="00831E7F">
      <w:pPr>
        <w:widowControl w:val="0"/>
        <w:spacing w:line="240" w:lineRule="auto"/>
        <w:rPr>
          <w:lang w:eastAsia="en-US" w:bidi="ar-SA"/>
        </w:rPr>
      </w:pPr>
    </w:p>
    <w:p w14:paraId="01EA6C4A" w14:textId="578DAFAD" w:rsidR="00831E7F" w:rsidRPr="00831E7F" w:rsidRDefault="00831E7F" w:rsidP="00831E7F">
      <w:pPr>
        <w:widowControl w:val="0"/>
        <w:spacing w:line="240" w:lineRule="auto"/>
        <w:rPr>
          <w:lang w:eastAsia="en-US" w:bidi="ar-SA"/>
        </w:rPr>
      </w:pPr>
      <w:r w:rsidRPr="00831E7F">
        <w:rPr>
          <w:lang w:eastAsia="en-US" w:bidi="ar-SA"/>
        </w:rPr>
        <w:t>U všetkých pacientov, predovšetkým u pacientov starších ako 60 rokov, u pacientov s predĺženou imunosupresívnou liečbou v anamnéze alebo u pacientov s liečbou PUVA v anamnéze, je potrebné sledovať objavenie rakoviny kože (pozri časť 4.8).</w:t>
      </w:r>
    </w:p>
    <w:p w14:paraId="1948F68D" w14:textId="77777777" w:rsidR="00831E7F" w:rsidRPr="00831E7F" w:rsidRDefault="00831E7F" w:rsidP="00831E7F">
      <w:pPr>
        <w:tabs>
          <w:tab w:val="clear" w:pos="567"/>
        </w:tabs>
        <w:spacing w:line="240" w:lineRule="auto"/>
        <w:rPr>
          <w:lang w:eastAsia="en-US" w:bidi="ar-SA"/>
        </w:rPr>
      </w:pPr>
    </w:p>
    <w:p w14:paraId="1F274463" w14:textId="77777777" w:rsidR="00831E7F" w:rsidRPr="00831E7F" w:rsidRDefault="00831E7F" w:rsidP="00831E7F">
      <w:pPr>
        <w:keepNext/>
        <w:spacing w:line="240" w:lineRule="auto"/>
        <w:rPr>
          <w:u w:val="single"/>
          <w:lang w:eastAsia="en-US" w:bidi="ar-SA"/>
        </w:rPr>
      </w:pPr>
      <w:r w:rsidRPr="00831E7F">
        <w:rPr>
          <w:u w:val="single"/>
          <w:lang w:eastAsia="en-US" w:bidi="ar-SA"/>
        </w:rPr>
        <w:t>Systémové a respiračné reakcie z precitlivenosti</w:t>
      </w:r>
    </w:p>
    <w:p w14:paraId="4077472E" w14:textId="77777777" w:rsidR="00831E7F" w:rsidRPr="00831E7F" w:rsidRDefault="00831E7F" w:rsidP="00831E7F">
      <w:pPr>
        <w:keepNext/>
        <w:tabs>
          <w:tab w:val="clear" w:pos="567"/>
        </w:tabs>
        <w:spacing w:line="240" w:lineRule="auto"/>
        <w:rPr>
          <w:i/>
          <w:lang w:eastAsia="en-US" w:bidi="ar-SA"/>
        </w:rPr>
      </w:pPr>
      <w:r w:rsidRPr="00831E7F">
        <w:rPr>
          <w:i/>
          <w:lang w:eastAsia="en-US" w:bidi="ar-SA"/>
        </w:rPr>
        <w:t>Systémové</w:t>
      </w:r>
    </w:p>
    <w:p w14:paraId="3AF298E9" w14:textId="6DAA0F41" w:rsidR="00831E7F" w:rsidRPr="00831E7F" w:rsidRDefault="00831E7F" w:rsidP="00831E7F">
      <w:pPr>
        <w:tabs>
          <w:tab w:val="clear" w:pos="567"/>
        </w:tabs>
        <w:spacing w:line="240" w:lineRule="auto"/>
        <w:rPr>
          <w:lang w:eastAsia="en-US" w:bidi="ar-SA"/>
        </w:rPr>
      </w:pPr>
      <w:r w:rsidRPr="00831E7F">
        <w:rPr>
          <w:lang w:eastAsia="en-US" w:bidi="ar-SA"/>
        </w:rPr>
        <w:t>Po uvedení lieku na trh boli hlásené závažné reakcie z precitlivenosti, v niektorých prípadoch niekoľko dní po liečbe. Vyskytla sa anafylaxia a angioedém. Ak sa vyskytne anafylaktická alebo iná závažná reakcia z precitlivenosti, je potrebné pristúpiť k náležitej liečbe a </w:t>
      </w:r>
      <w:r w:rsidR="00FF7407">
        <w:rPr>
          <w:lang w:eastAsia="en-US" w:bidi="ar-SA"/>
        </w:rPr>
        <w:t>liek IMULDOSA</w:t>
      </w:r>
      <w:r w:rsidRPr="00831E7F">
        <w:rPr>
          <w:lang w:eastAsia="en-US" w:bidi="ar-SA"/>
        </w:rPr>
        <w:t xml:space="preserve"> vysadiť (pozri časť 4.8).</w:t>
      </w:r>
    </w:p>
    <w:p w14:paraId="07E0FD63" w14:textId="77777777" w:rsidR="00831E7F" w:rsidRPr="00831E7F" w:rsidRDefault="00831E7F" w:rsidP="00831E7F">
      <w:pPr>
        <w:tabs>
          <w:tab w:val="clear" w:pos="567"/>
        </w:tabs>
        <w:spacing w:line="240" w:lineRule="auto"/>
        <w:rPr>
          <w:lang w:eastAsia="en-US" w:bidi="ar-SA"/>
        </w:rPr>
      </w:pPr>
    </w:p>
    <w:p w14:paraId="5D65712A" w14:textId="77777777" w:rsidR="00831E7F" w:rsidRPr="00831E7F" w:rsidRDefault="00831E7F" w:rsidP="00831E7F">
      <w:pPr>
        <w:keepNext/>
        <w:spacing w:line="240" w:lineRule="auto"/>
        <w:rPr>
          <w:iCs/>
          <w:lang w:eastAsia="en-US" w:bidi="ar-SA"/>
        </w:rPr>
      </w:pPr>
      <w:r w:rsidRPr="00831E7F">
        <w:rPr>
          <w:lang w:eastAsia="en-US" w:bidi="ar-SA"/>
        </w:rPr>
        <w:t>Reakcie súvisiace s infúziou</w:t>
      </w:r>
    </w:p>
    <w:p w14:paraId="17B34CED" w14:textId="77777777" w:rsidR="00831E7F" w:rsidRPr="00831E7F" w:rsidRDefault="00831E7F" w:rsidP="00831E7F">
      <w:pPr>
        <w:widowControl w:val="0"/>
        <w:spacing w:line="240" w:lineRule="auto"/>
        <w:rPr>
          <w:lang w:eastAsia="en-US" w:bidi="ar-SA"/>
        </w:rPr>
      </w:pPr>
      <w:r w:rsidRPr="00831E7F">
        <w:rPr>
          <w:lang w:eastAsia="en-US" w:bidi="ar-SA"/>
        </w:rPr>
        <w:t>V klinických skúšaniach boli pozorované reakcie súvisiace s infúziou (pozri časť 4.8). Po uvedení lieku na trh boli hlásené závažné reakcie súvisiace s infúziou vrátane anafylaktických reakcií na infúziu. Ak sa spozoruje závažná alebo život ohrozujúca reakcia, má sa začať vhodná liečba a liečba ustekinumabom sa má ukončiť.</w:t>
      </w:r>
    </w:p>
    <w:p w14:paraId="549ACC74" w14:textId="77777777" w:rsidR="00831E7F" w:rsidRPr="00831E7F" w:rsidRDefault="00831E7F" w:rsidP="00831E7F">
      <w:pPr>
        <w:tabs>
          <w:tab w:val="clear" w:pos="567"/>
        </w:tabs>
        <w:spacing w:line="240" w:lineRule="auto"/>
        <w:rPr>
          <w:lang w:eastAsia="en-US" w:bidi="ar-SA"/>
        </w:rPr>
      </w:pPr>
    </w:p>
    <w:p w14:paraId="51A26C5C" w14:textId="77777777" w:rsidR="00831E7F" w:rsidRPr="00831E7F" w:rsidRDefault="00831E7F" w:rsidP="00831E7F">
      <w:pPr>
        <w:keepNext/>
        <w:widowControl w:val="0"/>
        <w:spacing w:line="240" w:lineRule="auto"/>
        <w:rPr>
          <w:lang w:eastAsia="en-US" w:bidi="ar-SA"/>
        </w:rPr>
      </w:pPr>
      <w:r w:rsidRPr="00831E7F">
        <w:rPr>
          <w:i/>
          <w:lang w:eastAsia="en-US" w:bidi="ar-SA"/>
        </w:rPr>
        <w:t>Respiračné</w:t>
      </w:r>
    </w:p>
    <w:p w14:paraId="5F23E6AD" w14:textId="77777777" w:rsidR="00831E7F" w:rsidRPr="00831E7F" w:rsidRDefault="00831E7F" w:rsidP="00831E7F">
      <w:pPr>
        <w:widowControl w:val="0"/>
        <w:spacing w:line="240" w:lineRule="auto"/>
        <w:rPr>
          <w:lang w:eastAsia="en-US" w:bidi="ar-SA"/>
        </w:rPr>
      </w:pPr>
      <w:r w:rsidRPr="00831E7F">
        <w:rPr>
          <w:lang w:eastAsia="en-US" w:bidi="ar-SA"/>
        </w:rPr>
        <w:t>Počas používania ustekinumabu po schválení boli hlásené prípady alergickej alveolitídy, eozinofilnej pneumónie a neinfekčnej organizujúcej sa pneumónie. Klinické prejavy zahŕňali kašeľ, dyspnoe a intersticiálne infiltráty po podaní jednej až troch dávok. Závažné dôsledky zahŕňali respiračné zlyhanie a predĺženú hospitalizáciu. Zlepšenie bolo hlásené po ukončení podávania ustekinumabu a v niektorých prípadoch tiež po podaní kortikosteroidov. V prípade, že bola vylúčená infekcia a diagnóza bola potvrdená, ukončite liečbu ustekinumabom a začnite vhodnú liečbu (pozri časť 4.8).</w:t>
      </w:r>
    </w:p>
    <w:p w14:paraId="7F557234" w14:textId="77777777" w:rsidR="00831E7F" w:rsidRPr="00831E7F" w:rsidRDefault="00831E7F" w:rsidP="00831E7F">
      <w:pPr>
        <w:tabs>
          <w:tab w:val="clear" w:pos="567"/>
        </w:tabs>
        <w:spacing w:line="240" w:lineRule="auto"/>
        <w:rPr>
          <w:lang w:eastAsia="en-US" w:bidi="ar-SA"/>
        </w:rPr>
      </w:pPr>
    </w:p>
    <w:p w14:paraId="0C0B42A9" w14:textId="77777777" w:rsidR="00831E7F" w:rsidRPr="00831E7F" w:rsidRDefault="00831E7F" w:rsidP="00831E7F">
      <w:pPr>
        <w:keepNext/>
        <w:tabs>
          <w:tab w:val="clear" w:pos="567"/>
        </w:tabs>
        <w:spacing w:line="240" w:lineRule="auto"/>
        <w:rPr>
          <w:u w:val="single"/>
          <w:lang w:eastAsia="en-US" w:bidi="ar-SA"/>
        </w:rPr>
      </w:pPr>
      <w:r w:rsidRPr="00831E7F">
        <w:rPr>
          <w:u w:val="single"/>
          <w:lang w:eastAsia="en-US" w:bidi="ar-SA"/>
        </w:rPr>
        <w:t>Kardiovaskulárne príhody</w:t>
      </w:r>
    </w:p>
    <w:p w14:paraId="2708F3FC" w14:textId="28161621" w:rsidR="00831E7F" w:rsidRPr="00831E7F" w:rsidRDefault="00831E7F" w:rsidP="00831E7F">
      <w:pPr>
        <w:tabs>
          <w:tab w:val="clear" w:pos="567"/>
        </w:tabs>
        <w:spacing w:line="240" w:lineRule="auto"/>
        <w:rPr>
          <w:lang w:eastAsia="en-US" w:bidi="ar-SA"/>
        </w:rPr>
      </w:pPr>
      <w:r w:rsidRPr="00831E7F">
        <w:rPr>
          <w:lang w:eastAsia="en-US" w:bidi="ar-SA"/>
        </w:rPr>
        <w:t xml:space="preserve">U pacientov so psoriázou, ktorí dostávali </w:t>
      </w:r>
      <w:r w:rsidR="005E6A14" w:rsidRPr="00831E7F">
        <w:rPr>
          <w:lang w:eastAsia="en-US" w:bidi="ar-SA"/>
        </w:rPr>
        <w:t>ustekinumab</w:t>
      </w:r>
      <w:r w:rsidRPr="00831E7F">
        <w:rPr>
          <w:lang w:eastAsia="en-US" w:bidi="ar-SA"/>
        </w:rPr>
        <w:t xml:space="preserve"> v postmarketingovej observačnej štúdii boli pozorované kardiovaskulárne príhody vrátane infarktu myokardu a cievnej mozgovej príhody. Počas liečby </w:t>
      </w:r>
      <w:r w:rsidR="005E6A14" w:rsidRPr="00831E7F">
        <w:rPr>
          <w:lang w:eastAsia="en-US" w:bidi="ar-SA"/>
        </w:rPr>
        <w:t>ustekinumab</w:t>
      </w:r>
      <w:r w:rsidR="005E6A14">
        <w:rPr>
          <w:lang w:eastAsia="en-US" w:bidi="ar-SA"/>
        </w:rPr>
        <w:t>om</w:t>
      </w:r>
      <w:r w:rsidRPr="00831E7F">
        <w:rPr>
          <w:lang w:eastAsia="en-US" w:bidi="ar-SA"/>
        </w:rPr>
        <w:t xml:space="preserve"> sa majú pravidelne hodnotiť rizikové faktory kardiovaskulárnych ochorení.</w:t>
      </w:r>
    </w:p>
    <w:p w14:paraId="1D84D2EE" w14:textId="77777777" w:rsidR="00831E7F" w:rsidRPr="00831E7F" w:rsidRDefault="00831E7F" w:rsidP="00831E7F">
      <w:pPr>
        <w:tabs>
          <w:tab w:val="clear" w:pos="567"/>
        </w:tabs>
        <w:spacing w:line="240" w:lineRule="auto"/>
        <w:rPr>
          <w:lang w:eastAsia="en-US" w:bidi="ar-SA"/>
        </w:rPr>
      </w:pPr>
    </w:p>
    <w:p w14:paraId="0B9CB9C6" w14:textId="77777777" w:rsidR="00831E7F" w:rsidRPr="00831E7F" w:rsidRDefault="00831E7F" w:rsidP="00831E7F">
      <w:pPr>
        <w:keepNext/>
        <w:tabs>
          <w:tab w:val="clear" w:pos="567"/>
        </w:tabs>
        <w:spacing w:line="240" w:lineRule="auto"/>
        <w:rPr>
          <w:u w:val="single"/>
          <w:lang w:eastAsia="en-US" w:bidi="ar-SA"/>
        </w:rPr>
      </w:pPr>
      <w:r w:rsidRPr="00831E7F">
        <w:rPr>
          <w:u w:val="single"/>
          <w:lang w:eastAsia="en-US" w:bidi="ar-SA"/>
        </w:rPr>
        <w:t>Očkovania</w:t>
      </w:r>
    </w:p>
    <w:p w14:paraId="168F9515" w14:textId="6403BA58" w:rsidR="00831E7F" w:rsidRPr="00831E7F" w:rsidRDefault="00831E7F" w:rsidP="00831E7F">
      <w:pPr>
        <w:tabs>
          <w:tab w:val="clear" w:pos="567"/>
        </w:tabs>
        <w:spacing w:line="240" w:lineRule="auto"/>
        <w:rPr>
          <w:lang w:eastAsia="en-US" w:bidi="ar-SA"/>
        </w:rPr>
      </w:pPr>
      <w:r w:rsidRPr="00831E7F">
        <w:rPr>
          <w:lang w:eastAsia="en-US" w:bidi="ar-SA"/>
        </w:rPr>
        <w:t>Odporúča sa nepodávať živé vírusové alebo živé bakteriálne vakcíny (ako Bacillus Calmette-Guérin (BCG)) súčasne s </w:t>
      </w:r>
      <w:r w:rsidR="00026D9F">
        <w:rPr>
          <w:lang w:eastAsia="en-US" w:bidi="ar-SA"/>
        </w:rPr>
        <w:t>liekom IMULDOSA</w:t>
      </w:r>
      <w:r w:rsidRPr="00831E7F">
        <w:rPr>
          <w:lang w:eastAsia="en-US" w:bidi="ar-SA"/>
        </w:rPr>
        <w:t xml:space="preserve">. Špeciálne klinické štúdie s účasťou pacientov, ktorí nedávno </w:t>
      </w:r>
      <w:r w:rsidRPr="00831E7F">
        <w:rPr>
          <w:lang w:eastAsia="en-US" w:bidi="ar-SA"/>
        </w:rPr>
        <w:lastRenderedPageBreak/>
        <w:t xml:space="preserve">dostali živé vírusové alebo živé bakteriálne vakcíny, sa neuskutočnili. K dispozícii nie sú žiadne údaje o sekundárnom prenose infekcie živými vakcínami u pacientov liečených </w:t>
      </w:r>
      <w:r w:rsidR="00EE7E95" w:rsidRPr="00831E7F">
        <w:rPr>
          <w:lang w:eastAsia="en-US" w:bidi="ar-SA"/>
        </w:rPr>
        <w:t>ustekinumab</w:t>
      </w:r>
      <w:r w:rsidR="00EE7E95">
        <w:rPr>
          <w:lang w:eastAsia="en-US" w:bidi="ar-SA"/>
        </w:rPr>
        <w:t>om</w:t>
      </w:r>
      <w:r w:rsidRPr="00831E7F">
        <w:rPr>
          <w:lang w:eastAsia="en-US" w:bidi="ar-SA"/>
        </w:rPr>
        <w:t xml:space="preserve">. Pred očkovaním živými vírusovými alebo živými bakteriálnymi vakcínami sa terapia </w:t>
      </w:r>
      <w:r w:rsidR="00026D9F">
        <w:rPr>
          <w:lang w:eastAsia="en-US" w:bidi="ar-SA"/>
        </w:rPr>
        <w:t>liekom IMULDOSA</w:t>
      </w:r>
      <w:r w:rsidRPr="00831E7F">
        <w:rPr>
          <w:lang w:eastAsia="en-US" w:bidi="ar-SA"/>
        </w:rPr>
        <w:t xml:space="preserve"> nemá podávať najmenej 15 týždňov od poslednej dávky a k terapii sa možno vrátiť najskôr 2 týždne po očkovaní. Indikujúci lekári sa majú oboznámiť so súhrnmi charakteristických vlastností lieku pre špecifické vakcíny pre podrobnejšie informácie a pokyny o súbežnom používaní imunosupresív po očkovaní.</w:t>
      </w:r>
    </w:p>
    <w:p w14:paraId="1D570A4B" w14:textId="77777777" w:rsidR="00831E7F" w:rsidRPr="00831E7F" w:rsidRDefault="00831E7F" w:rsidP="00831E7F">
      <w:pPr>
        <w:tabs>
          <w:tab w:val="clear" w:pos="567"/>
        </w:tabs>
        <w:spacing w:line="240" w:lineRule="auto"/>
        <w:rPr>
          <w:lang w:eastAsia="en-US" w:bidi="ar-SA"/>
        </w:rPr>
      </w:pPr>
    </w:p>
    <w:p w14:paraId="2F32938C" w14:textId="7E109D4E" w:rsidR="00831E7F" w:rsidRPr="00831E7F" w:rsidRDefault="00831E7F" w:rsidP="00831E7F">
      <w:pPr>
        <w:widowControl w:val="0"/>
        <w:spacing w:line="240" w:lineRule="auto"/>
        <w:rPr>
          <w:lang w:eastAsia="en-US" w:bidi="ar-SA"/>
        </w:rPr>
      </w:pPr>
      <w:r w:rsidRPr="00831E7F">
        <w:rPr>
          <w:lang w:eastAsia="en-US" w:bidi="ar-SA"/>
        </w:rPr>
        <w:t xml:space="preserve">Podávanie živých vakcín (ako je BCG vakcína) deťom vystaveným ustekinumabu </w:t>
      </w:r>
      <w:r w:rsidRPr="00831E7F">
        <w:rPr>
          <w:i/>
          <w:lang w:eastAsia="en-US" w:bidi="ar-SA"/>
        </w:rPr>
        <w:t>in utero</w:t>
      </w:r>
      <w:r w:rsidRPr="00831E7F">
        <w:rPr>
          <w:lang w:eastAsia="en-US" w:bidi="ar-SA"/>
        </w:rPr>
        <w:t xml:space="preserve"> sa neodporúča počas dvanástich mesiacov po narodení alebo dovtedy, kým nie sú hladiny ustekinumabu v sére detí nedetegovateľné (pozri časti 4.5 a 4.6). Ak existuje jasný klinický prínos pre konkrétne dieťa, môže sa zvážiť podanie živej vakcíny v skoršom čase, ak sú hladiny ustekinumabu v sére dieťaťa nedetegovateľné.</w:t>
      </w:r>
    </w:p>
    <w:p w14:paraId="42533375" w14:textId="77777777" w:rsidR="00831E7F" w:rsidRPr="00831E7F" w:rsidRDefault="00831E7F" w:rsidP="00831E7F">
      <w:pPr>
        <w:tabs>
          <w:tab w:val="clear" w:pos="567"/>
        </w:tabs>
        <w:spacing w:line="240" w:lineRule="auto"/>
        <w:rPr>
          <w:lang w:eastAsia="en-US" w:bidi="ar-SA"/>
        </w:rPr>
      </w:pPr>
    </w:p>
    <w:p w14:paraId="0CE9E1EE" w14:textId="5E6FA348" w:rsidR="00831E7F" w:rsidRPr="00831E7F" w:rsidRDefault="00831E7F" w:rsidP="00831E7F">
      <w:pPr>
        <w:tabs>
          <w:tab w:val="clear" w:pos="567"/>
        </w:tabs>
        <w:spacing w:line="240" w:lineRule="auto"/>
        <w:rPr>
          <w:lang w:eastAsia="en-US" w:bidi="ar-SA"/>
        </w:rPr>
      </w:pPr>
      <w:r w:rsidRPr="00831E7F">
        <w:rPr>
          <w:lang w:eastAsia="en-US" w:bidi="ar-SA"/>
        </w:rPr>
        <w:t xml:space="preserve">Pacienti liečení </w:t>
      </w:r>
      <w:r w:rsidR="00026D9F">
        <w:rPr>
          <w:lang w:eastAsia="en-US" w:bidi="ar-SA"/>
        </w:rPr>
        <w:t>liekom IMULDOSA</w:t>
      </w:r>
      <w:r w:rsidRPr="00831E7F">
        <w:rPr>
          <w:lang w:eastAsia="en-US" w:bidi="ar-SA"/>
        </w:rPr>
        <w:t xml:space="preserve"> môžu súbežne dostať inaktivované alebo mŕtve vakcíny.</w:t>
      </w:r>
    </w:p>
    <w:p w14:paraId="038D1373" w14:textId="77777777" w:rsidR="00831E7F" w:rsidRPr="00831E7F" w:rsidRDefault="00831E7F" w:rsidP="00831E7F">
      <w:pPr>
        <w:spacing w:line="240" w:lineRule="auto"/>
        <w:rPr>
          <w:lang w:eastAsia="en-US" w:bidi="ar-SA"/>
        </w:rPr>
      </w:pPr>
    </w:p>
    <w:p w14:paraId="562FC7CA" w14:textId="7BD7FB5C" w:rsidR="00831E7F" w:rsidRPr="00831E7F" w:rsidRDefault="00831E7F" w:rsidP="00831E7F">
      <w:pPr>
        <w:spacing w:line="240" w:lineRule="auto"/>
        <w:rPr>
          <w:lang w:eastAsia="en-US" w:bidi="ar-SA"/>
        </w:rPr>
      </w:pPr>
      <w:r w:rsidRPr="00831E7F">
        <w:rPr>
          <w:lang w:eastAsia="en-US" w:bidi="ar-SA"/>
        </w:rPr>
        <w:t xml:space="preserve">Dlhodobá liečba </w:t>
      </w:r>
      <w:r w:rsidR="00F3380C" w:rsidRPr="00831E7F">
        <w:rPr>
          <w:lang w:eastAsia="en-US" w:bidi="ar-SA"/>
        </w:rPr>
        <w:t>ustekinumab</w:t>
      </w:r>
      <w:r w:rsidR="00F3380C">
        <w:rPr>
          <w:lang w:eastAsia="en-US" w:bidi="ar-SA"/>
        </w:rPr>
        <w:t>om</w:t>
      </w:r>
      <w:r w:rsidRPr="00831E7F">
        <w:rPr>
          <w:lang w:eastAsia="en-US" w:bidi="ar-SA"/>
        </w:rPr>
        <w:t xml:space="preserve"> nepotláča humorálnu imunitnú odpoveď na pneumokokovú polysacharidovú alebo tetanovú vakcínu (pozri časť 5.1).</w:t>
      </w:r>
    </w:p>
    <w:p w14:paraId="02108640" w14:textId="77777777" w:rsidR="00831E7F" w:rsidRPr="00831E7F" w:rsidRDefault="00831E7F" w:rsidP="00831E7F">
      <w:pPr>
        <w:tabs>
          <w:tab w:val="clear" w:pos="567"/>
        </w:tabs>
        <w:spacing w:line="240" w:lineRule="auto"/>
        <w:rPr>
          <w:lang w:eastAsia="en-US" w:bidi="ar-SA"/>
        </w:rPr>
      </w:pPr>
    </w:p>
    <w:p w14:paraId="4EFAEE03" w14:textId="77777777" w:rsidR="00831E7F" w:rsidRPr="00831E7F" w:rsidRDefault="00831E7F" w:rsidP="00831E7F">
      <w:pPr>
        <w:keepNext/>
        <w:tabs>
          <w:tab w:val="clear" w:pos="567"/>
        </w:tabs>
        <w:spacing w:line="240" w:lineRule="auto"/>
        <w:rPr>
          <w:lang w:eastAsia="en-US" w:bidi="ar-SA"/>
        </w:rPr>
      </w:pPr>
      <w:r w:rsidRPr="00831E7F">
        <w:rPr>
          <w:u w:val="single"/>
          <w:lang w:eastAsia="en-US" w:bidi="ar-SA"/>
        </w:rPr>
        <w:t>Súbežná imunosupresívna liečba</w:t>
      </w:r>
    </w:p>
    <w:p w14:paraId="0B89BBBE" w14:textId="54807F11" w:rsidR="00831E7F" w:rsidRPr="00831E7F" w:rsidRDefault="00831E7F" w:rsidP="00831E7F">
      <w:pPr>
        <w:tabs>
          <w:tab w:val="clear" w:pos="567"/>
        </w:tabs>
        <w:spacing w:line="240" w:lineRule="auto"/>
        <w:rPr>
          <w:lang w:eastAsia="en-US" w:bidi="ar-SA"/>
        </w:rPr>
      </w:pPr>
      <w:r w:rsidRPr="00831E7F">
        <w:rPr>
          <w:lang w:eastAsia="en-US" w:bidi="ar-SA"/>
        </w:rPr>
        <w:t xml:space="preserve">V štúdiách so psoriázou sa nehodnotila bezpečnosť a účinnosť </w:t>
      </w:r>
      <w:r w:rsidR="00DA4C63" w:rsidRPr="00831E7F">
        <w:rPr>
          <w:lang w:eastAsia="en-US" w:bidi="ar-SA"/>
        </w:rPr>
        <w:t>ustekinumab</w:t>
      </w:r>
      <w:r w:rsidR="00DA4C63">
        <w:rPr>
          <w:lang w:eastAsia="en-US" w:bidi="ar-SA"/>
        </w:rPr>
        <w:t>u</w:t>
      </w:r>
      <w:r w:rsidRPr="00831E7F">
        <w:rPr>
          <w:lang w:eastAsia="en-US" w:bidi="ar-SA"/>
        </w:rPr>
        <w:t xml:space="preserve"> v kombinácii s imunosupresívami, vrátane biologických látok alebo fototerapie. V štúdiách so psoriatickou artritídou sa nepreukázalo, že by súbežné podávanie MTX malo vplyv na bezpečnosť alebo účinnosť </w:t>
      </w:r>
      <w:r w:rsidR="008A3EAC" w:rsidRPr="00831E7F">
        <w:rPr>
          <w:lang w:eastAsia="en-US" w:bidi="ar-SA"/>
        </w:rPr>
        <w:t>ustekinumab</w:t>
      </w:r>
      <w:r w:rsidR="008A3EAC">
        <w:rPr>
          <w:lang w:eastAsia="en-US" w:bidi="ar-SA"/>
        </w:rPr>
        <w:t>u</w:t>
      </w:r>
      <w:r w:rsidRPr="00831E7F">
        <w:rPr>
          <w:lang w:eastAsia="en-US" w:bidi="ar-SA"/>
        </w:rPr>
        <w:t xml:space="preserve">. V štúdiách s Crohnovou chorobou sa nepreukázalo, že by súbežné podávanie imunosupresív alebo kortikosteroidov malo vplyv na bezpečnosť alebo účinnosť </w:t>
      </w:r>
      <w:r w:rsidR="008A3EAC" w:rsidRPr="00831E7F">
        <w:rPr>
          <w:lang w:eastAsia="en-US" w:bidi="ar-SA"/>
        </w:rPr>
        <w:t>ustekinumab</w:t>
      </w:r>
      <w:r w:rsidR="008A3EAC">
        <w:rPr>
          <w:lang w:eastAsia="en-US" w:bidi="ar-SA"/>
        </w:rPr>
        <w:t>u</w:t>
      </w:r>
      <w:r w:rsidRPr="00831E7F">
        <w:rPr>
          <w:lang w:eastAsia="en-US" w:bidi="ar-SA"/>
        </w:rPr>
        <w:t>. Je potrebné starostlivo zvážiť súbežné podávanie iných imunosupresív a </w:t>
      </w:r>
      <w:r w:rsidR="00026D9F">
        <w:rPr>
          <w:lang w:eastAsia="en-US" w:bidi="ar-SA"/>
        </w:rPr>
        <w:t>lieku IMULDOSA</w:t>
      </w:r>
      <w:r w:rsidRPr="00831E7F">
        <w:rPr>
          <w:lang w:eastAsia="en-US" w:bidi="ar-SA"/>
        </w:rPr>
        <w:t xml:space="preserve"> alebo prechod na túto terapiu z iného imunosupresívneho biologického liečiva (pozri časť 4.5).</w:t>
      </w:r>
    </w:p>
    <w:p w14:paraId="3DF4198D" w14:textId="77777777" w:rsidR="00831E7F" w:rsidRPr="00831E7F" w:rsidRDefault="00831E7F" w:rsidP="00831E7F">
      <w:pPr>
        <w:tabs>
          <w:tab w:val="clear" w:pos="567"/>
        </w:tabs>
        <w:spacing w:line="240" w:lineRule="auto"/>
        <w:rPr>
          <w:u w:val="single"/>
          <w:lang w:eastAsia="en-US" w:bidi="ar-SA"/>
        </w:rPr>
      </w:pPr>
    </w:p>
    <w:p w14:paraId="58851288" w14:textId="77777777" w:rsidR="00831E7F" w:rsidRPr="00831E7F" w:rsidRDefault="00831E7F" w:rsidP="00831E7F">
      <w:pPr>
        <w:keepNext/>
        <w:tabs>
          <w:tab w:val="clear" w:pos="567"/>
        </w:tabs>
        <w:spacing w:line="240" w:lineRule="auto"/>
        <w:rPr>
          <w:u w:val="single"/>
          <w:lang w:eastAsia="en-US" w:bidi="ar-SA"/>
        </w:rPr>
      </w:pPr>
      <w:r w:rsidRPr="00831E7F">
        <w:rPr>
          <w:u w:val="single"/>
          <w:lang w:eastAsia="en-US" w:bidi="ar-SA"/>
        </w:rPr>
        <w:t>Imunoterapia</w:t>
      </w:r>
    </w:p>
    <w:p w14:paraId="0424E338" w14:textId="0826EFC5" w:rsidR="00831E7F" w:rsidRPr="00831E7F" w:rsidRDefault="006876C3" w:rsidP="00831E7F">
      <w:pPr>
        <w:tabs>
          <w:tab w:val="clear" w:pos="567"/>
        </w:tabs>
        <w:spacing w:line="240" w:lineRule="auto"/>
        <w:rPr>
          <w:szCs w:val="22"/>
          <w:lang w:eastAsia="en-US" w:bidi="ar-SA"/>
        </w:rPr>
      </w:pPr>
      <w:r>
        <w:rPr>
          <w:lang w:eastAsia="en-US" w:bidi="ar-SA"/>
        </w:rPr>
        <w:t>U</w:t>
      </w:r>
      <w:r w:rsidRPr="00831E7F">
        <w:rPr>
          <w:lang w:eastAsia="en-US" w:bidi="ar-SA"/>
        </w:rPr>
        <w:t>stekinumab</w:t>
      </w:r>
      <w:r w:rsidR="00831E7F" w:rsidRPr="00831E7F">
        <w:rPr>
          <w:szCs w:val="22"/>
          <w:lang w:eastAsia="en-US" w:bidi="ar-SA"/>
        </w:rPr>
        <w:t xml:space="preserve"> sa nehodnotil u pacientov, ktorí podstúpili alergénovú imunoterapiu. Nie je známe, či </w:t>
      </w:r>
      <w:r w:rsidR="00015B7E" w:rsidRPr="00831E7F">
        <w:rPr>
          <w:lang w:eastAsia="en-US" w:bidi="ar-SA"/>
        </w:rPr>
        <w:t>ustekinumab</w:t>
      </w:r>
      <w:r w:rsidR="00831E7F" w:rsidRPr="00831E7F">
        <w:rPr>
          <w:szCs w:val="22"/>
          <w:lang w:eastAsia="en-US" w:bidi="ar-SA"/>
        </w:rPr>
        <w:t xml:space="preserve"> môže mať vplyv na alergénovú imunoterapiu.</w:t>
      </w:r>
    </w:p>
    <w:p w14:paraId="162D9FD5" w14:textId="77777777" w:rsidR="00831E7F" w:rsidRPr="00831E7F" w:rsidRDefault="00831E7F" w:rsidP="00831E7F">
      <w:pPr>
        <w:widowControl w:val="0"/>
        <w:spacing w:line="240" w:lineRule="auto"/>
        <w:rPr>
          <w:lang w:eastAsia="en-US" w:bidi="ar-SA"/>
        </w:rPr>
      </w:pPr>
    </w:p>
    <w:p w14:paraId="6F59629A" w14:textId="77777777" w:rsidR="00831E7F" w:rsidRPr="00831E7F" w:rsidRDefault="00831E7F" w:rsidP="00831E7F">
      <w:pPr>
        <w:keepNext/>
        <w:widowControl w:val="0"/>
        <w:spacing w:line="240" w:lineRule="auto"/>
        <w:rPr>
          <w:u w:val="single"/>
          <w:lang w:eastAsia="en-US" w:bidi="ar-SA"/>
        </w:rPr>
      </w:pPr>
      <w:r w:rsidRPr="00831E7F">
        <w:rPr>
          <w:u w:val="single"/>
          <w:lang w:eastAsia="en-US" w:bidi="ar-SA"/>
        </w:rPr>
        <w:t>Vážne ochorenia kože</w:t>
      </w:r>
    </w:p>
    <w:p w14:paraId="53289EF0" w14:textId="34D428AD" w:rsidR="00831E7F" w:rsidRPr="00831E7F" w:rsidRDefault="00831E7F" w:rsidP="00831E7F">
      <w:pPr>
        <w:tabs>
          <w:tab w:val="clear" w:pos="567"/>
        </w:tabs>
        <w:spacing w:line="240" w:lineRule="auto"/>
        <w:rPr>
          <w:lang w:eastAsia="en-US" w:bidi="ar-SA"/>
        </w:rPr>
      </w:pPr>
      <w:r w:rsidRPr="00831E7F">
        <w:rPr>
          <w:lang w:eastAsia="en-US" w:bidi="ar-SA"/>
        </w:rPr>
        <w:t xml:space="preserve">U pacientov so psoriázou bola po liečbe ustekinumabom hlásená exfoliatívna dermatitída (pozri časť 4.8). U pacientov s ložiskovou psoriázou sa môže v rámci prirodzeného priebehu ich ochorenia vyskytnúť erytrodermálna psoriáza s príznakmi, ktoré môžu byť klinicky na nerozoznanie od exfoliatívnej dermatitídy. V rámci sledovania psoriázy u pacienta si majú lekári pozorne všímať príznaky erytrodermálnej psoriázy alebo exfoliatívnej dermatitídy. Ak sa tieto príznaky objavia, má sa začať vhodná liečba. Liečba </w:t>
      </w:r>
      <w:r w:rsidR="00026D9F">
        <w:rPr>
          <w:lang w:eastAsia="en-US" w:bidi="ar-SA"/>
        </w:rPr>
        <w:t>liekom IMULDOSA</w:t>
      </w:r>
      <w:r w:rsidRPr="00831E7F">
        <w:rPr>
          <w:lang w:eastAsia="en-US" w:bidi="ar-SA"/>
        </w:rPr>
        <w:t xml:space="preserve"> sa má ukončiť, ak existuje podozrenie na reakciu na liek.</w:t>
      </w:r>
    </w:p>
    <w:p w14:paraId="586633BA" w14:textId="77777777" w:rsidR="00831E7F" w:rsidRPr="00831E7F" w:rsidRDefault="00831E7F" w:rsidP="00831E7F">
      <w:pPr>
        <w:tabs>
          <w:tab w:val="clear" w:pos="567"/>
        </w:tabs>
        <w:spacing w:line="240" w:lineRule="auto"/>
        <w:rPr>
          <w:u w:val="single"/>
          <w:lang w:eastAsia="en-US" w:bidi="ar-SA"/>
        </w:rPr>
      </w:pPr>
    </w:p>
    <w:p w14:paraId="63DB5EE7" w14:textId="77777777" w:rsidR="00831E7F" w:rsidRPr="00831E7F" w:rsidRDefault="00831E7F" w:rsidP="00831E7F">
      <w:pPr>
        <w:keepNext/>
        <w:widowControl w:val="0"/>
        <w:spacing w:line="240" w:lineRule="auto"/>
        <w:rPr>
          <w:u w:val="single"/>
          <w:lang w:eastAsia="en-US" w:bidi="ar-SA"/>
        </w:rPr>
      </w:pPr>
      <w:r w:rsidRPr="00831E7F">
        <w:rPr>
          <w:u w:val="single"/>
          <w:lang w:eastAsia="en-US" w:bidi="ar-SA"/>
        </w:rPr>
        <w:t>Ochorenia súvisiace s lupusom</w:t>
      </w:r>
    </w:p>
    <w:p w14:paraId="71D4B92E" w14:textId="77777777" w:rsidR="00831E7F" w:rsidRPr="00831E7F" w:rsidRDefault="00831E7F" w:rsidP="00831E7F">
      <w:pPr>
        <w:widowControl w:val="0"/>
        <w:spacing w:line="240" w:lineRule="auto"/>
        <w:rPr>
          <w:lang w:eastAsia="en-US" w:bidi="ar-SA"/>
        </w:rPr>
      </w:pPr>
      <w:r w:rsidRPr="00831E7F">
        <w:rPr>
          <w:lang w:eastAsia="en-US" w:bidi="ar-SA"/>
        </w:rPr>
        <w:t>U pacientov liečených ustekinumabom boli hlásené prípady ochorení súvisiacich s lupusom vrátane kožného lupusu erythematosus a syndrómu podobnému lupusu. Ak sa objavia lézie, najmä v oblastiach kože vystavených slnku, alebo ak sú sprevádzané artralgiou, pacient má okamžite vyhľadať lekársku pomoc. Ak sa potvrdí diagnóza ochorenia súvisiaceho s lupusom, ustekinumab sa má vysadiť a má sa začať vhodná liečba.</w:t>
      </w:r>
    </w:p>
    <w:p w14:paraId="08D0FDD2" w14:textId="77777777" w:rsidR="00831E7F" w:rsidRPr="00831E7F" w:rsidRDefault="00831E7F" w:rsidP="00831E7F">
      <w:pPr>
        <w:tabs>
          <w:tab w:val="clear" w:pos="567"/>
        </w:tabs>
        <w:spacing w:line="240" w:lineRule="auto"/>
        <w:rPr>
          <w:u w:val="single"/>
          <w:lang w:eastAsia="en-US" w:bidi="ar-SA"/>
        </w:rPr>
      </w:pPr>
    </w:p>
    <w:p w14:paraId="54A6082D" w14:textId="77777777" w:rsidR="00831E7F" w:rsidRPr="00831E7F" w:rsidRDefault="00831E7F" w:rsidP="00831E7F">
      <w:pPr>
        <w:keepNext/>
        <w:tabs>
          <w:tab w:val="clear" w:pos="567"/>
        </w:tabs>
        <w:spacing w:line="240" w:lineRule="auto"/>
        <w:rPr>
          <w:u w:val="single"/>
          <w:lang w:eastAsia="en-US" w:bidi="ar-SA"/>
        </w:rPr>
      </w:pPr>
      <w:r w:rsidRPr="00831E7F">
        <w:rPr>
          <w:u w:val="single"/>
          <w:lang w:eastAsia="en-US" w:bidi="ar-SA"/>
        </w:rPr>
        <w:t>Osobitné skupiny pacientov</w:t>
      </w:r>
    </w:p>
    <w:p w14:paraId="00948A9B" w14:textId="77777777" w:rsidR="00831E7F" w:rsidRPr="00831E7F" w:rsidRDefault="00831E7F" w:rsidP="00831E7F">
      <w:pPr>
        <w:keepNext/>
        <w:tabs>
          <w:tab w:val="clear" w:pos="567"/>
        </w:tabs>
        <w:spacing w:line="240" w:lineRule="auto"/>
        <w:rPr>
          <w:i/>
          <w:iCs/>
          <w:lang w:eastAsia="en-US" w:bidi="ar-SA"/>
        </w:rPr>
      </w:pPr>
      <w:r w:rsidRPr="00831E7F">
        <w:rPr>
          <w:i/>
          <w:iCs/>
          <w:lang w:eastAsia="en-US" w:bidi="ar-SA"/>
        </w:rPr>
        <w:t>Starší ľudia (≥ 65 rokov)</w:t>
      </w:r>
    </w:p>
    <w:p w14:paraId="5D961122" w14:textId="4A294937" w:rsidR="00831E7F" w:rsidRPr="00831E7F" w:rsidRDefault="00831E7F" w:rsidP="00831E7F">
      <w:pPr>
        <w:tabs>
          <w:tab w:val="clear" w:pos="567"/>
        </w:tabs>
        <w:spacing w:line="240" w:lineRule="auto"/>
        <w:rPr>
          <w:lang w:eastAsia="en-US" w:bidi="ar-SA"/>
        </w:rPr>
      </w:pPr>
      <w:r w:rsidRPr="00831E7F">
        <w:rPr>
          <w:lang w:eastAsia="en-US" w:bidi="ar-SA"/>
        </w:rPr>
        <w:t xml:space="preserve">U pacientov starších ako 65 rokov, ktorí dostávali </w:t>
      </w:r>
      <w:r w:rsidR="00755F60" w:rsidRPr="00831E7F">
        <w:rPr>
          <w:lang w:eastAsia="en-US" w:bidi="ar-SA"/>
        </w:rPr>
        <w:t>ustekinumab</w:t>
      </w:r>
      <w:r w:rsidRPr="00831E7F">
        <w:rPr>
          <w:lang w:eastAsia="en-US" w:bidi="ar-SA"/>
        </w:rPr>
        <w:t>, sa v klinických štúdiách so schválenými indikáciami nepozorovali žiadne rozdiely v účinnosti alebo bezpečnosti v porovnaní s mladšími pacientmi; počet pacientov starších ako 65 rokov však nie je dostatočný na to, aby sa dalo určiť, či odpovedajú na liečbu odlišne ako mladší pacienti. Keďže sa vo všeobecnosti u starších pacientov vyskytujú infekcie vo vyššej miere, liečbe tejto skupiny pacientov treba venovať zvýšenú pozornosť.</w:t>
      </w:r>
    </w:p>
    <w:p w14:paraId="611C215D" w14:textId="77777777" w:rsidR="00831E7F" w:rsidRPr="00831E7F" w:rsidRDefault="00831E7F" w:rsidP="00831E7F">
      <w:pPr>
        <w:tabs>
          <w:tab w:val="clear" w:pos="567"/>
        </w:tabs>
        <w:spacing w:line="240" w:lineRule="auto"/>
        <w:rPr>
          <w:lang w:eastAsia="en-US" w:bidi="ar-SA"/>
        </w:rPr>
      </w:pPr>
    </w:p>
    <w:p w14:paraId="0F38D431" w14:textId="77777777" w:rsidR="00831E7F" w:rsidRPr="00831E7F" w:rsidRDefault="00831E7F" w:rsidP="00831E7F">
      <w:pPr>
        <w:keepNext/>
        <w:widowControl w:val="0"/>
        <w:spacing w:line="240" w:lineRule="auto"/>
        <w:rPr>
          <w:u w:val="single"/>
          <w:lang w:eastAsia="en-US" w:bidi="ar-SA"/>
        </w:rPr>
      </w:pPr>
      <w:r w:rsidRPr="00831E7F">
        <w:rPr>
          <w:u w:val="single"/>
          <w:lang w:eastAsia="en-US" w:bidi="ar-SA"/>
        </w:rPr>
        <w:lastRenderedPageBreak/>
        <w:t>Obsah sodíka</w:t>
      </w:r>
    </w:p>
    <w:p w14:paraId="1CC20C4C" w14:textId="4297130B" w:rsidR="00812D16" w:rsidRDefault="00026D9F" w:rsidP="00831E7F">
      <w:pPr>
        <w:spacing w:line="240" w:lineRule="auto"/>
        <w:rPr>
          <w:lang w:eastAsia="en-US" w:bidi="ar-SA"/>
        </w:rPr>
      </w:pPr>
      <w:r>
        <w:rPr>
          <w:lang w:eastAsia="en-US" w:bidi="ar-SA"/>
        </w:rPr>
        <w:t>IMULDOSA</w:t>
      </w:r>
      <w:r w:rsidR="00831E7F" w:rsidRPr="00831E7F">
        <w:rPr>
          <w:lang w:eastAsia="en-US" w:bidi="ar-SA"/>
        </w:rPr>
        <w:t xml:space="preserve"> obsahuje menej ako 1 mmol sodíka (23 mg) v jednej dávke, t.j. v podstate zanedbateľné množstvo sodíka. </w:t>
      </w:r>
      <w:r>
        <w:rPr>
          <w:lang w:eastAsia="en-US" w:bidi="ar-SA"/>
        </w:rPr>
        <w:t>IMULDOSA</w:t>
      </w:r>
      <w:r w:rsidR="00831E7F" w:rsidRPr="00831E7F">
        <w:rPr>
          <w:lang w:eastAsia="en-US" w:bidi="ar-SA"/>
        </w:rPr>
        <w:t xml:space="preserve"> sa však riedi v infúznom roztoku chloridu sodného 9 mg/ml (0,9 %). Toto sa má vziať do úvahy u pacientov na diéte s kontrolovaným obsahom sodíka (pozri časť 6.6).</w:t>
      </w:r>
    </w:p>
    <w:p w14:paraId="4FF0F39B" w14:textId="77777777" w:rsidR="00AA5342" w:rsidRDefault="00AA5342" w:rsidP="00831E7F">
      <w:pPr>
        <w:spacing w:line="240" w:lineRule="auto"/>
        <w:rPr>
          <w:lang w:eastAsia="en-US" w:bidi="ar-SA"/>
        </w:rPr>
      </w:pPr>
    </w:p>
    <w:p w14:paraId="2D131DA3" w14:textId="77777777" w:rsidR="00AA5342" w:rsidRDefault="00AA5342" w:rsidP="00AA5342">
      <w:pPr>
        <w:spacing w:line="240" w:lineRule="auto"/>
        <w:rPr>
          <w:iCs/>
        </w:rPr>
      </w:pPr>
      <w:r w:rsidRPr="009E7920">
        <w:rPr>
          <w:iCs/>
          <w:u w:val="single"/>
        </w:rPr>
        <w:t>Obsah polysorbátu</w:t>
      </w:r>
      <w:r w:rsidRPr="009E7920">
        <w:rPr>
          <w:iCs/>
        </w:rPr>
        <w:t xml:space="preserve"> </w:t>
      </w:r>
    </w:p>
    <w:p w14:paraId="5164C6E9" w14:textId="636A9605" w:rsidR="00AA5342" w:rsidRDefault="00AA5342" w:rsidP="00AA5342">
      <w:pPr>
        <w:spacing w:line="240" w:lineRule="auto"/>
        <w:rPr>
          <w:iCs/>
        </w:rPr>
      </w:pPr>
      <w:r>
        <w:rPr>
          <w:iCs/>
        </w:rPr>
        <w:t>IMULDOSA</w:t>
      </w:r>
      <w:r w:rsidRPr="009E7920">
        <w:rPr>
          <w:iCs/>
        </w:rPr>
        <w:t xml:space="preserve"> obsahuje 11,1 mg polysorbátu 80 v </w:t>
      </w:r>
      <w:r>
        <w:rPr>
          <w:iCs/>
        </w:rPr>
        <w:t>jednej</w:t>
      </w:r>
      <w:r w:rsidRPr="009E7920">
        <w:rPr>
          <w:iCs/>
        </w:rPr>
        <w:t xml:space="preserve"> jednotke objemu, čo zodpovedá 10,4 mg </w:t>
      </w:r>
      <w:r>
        <w:rPr>
          <w:iCs/>
        </w:rPr>
        <w:t>v jednej</w:t>
      </w:r>
      <w:r w:rsidRPr="009E7920">
        <w:rPr>
          <w:iCs/>
        </w:rPr>
        <w:t xml:space="preserve"> 130 mg dávk</w:t>
      </w:r>
      <w:r>
        <w:rPr>
          <w:iCs/>
        </w:rPr>
        <w:t>e</w:t>
      </w:r>
      <w:r w:rsidRPr="009E7920">
        <w:rPr>
          <w:iCs/>
        </w:rPr>
        <w:t xml:space="preserve">. </w:t>
      </w:r>
    </w:p>
    <w:p w14:paraId="45CFDD15" w14:textId="222FCA8A" w:rsidR="00AA5342" w:rsidRPr="00C5568A" w:rsidRDefault="00AA5342" w:rsidP="00AA5342">
      <w:pPr>
        <w:spacing w:line="240" w:lineRule="auto"/>
        <w:rPr>
          <w:iCs/>
        </w:rPr>
      </w:pPr>
      <w:r w:rsidRPr="009E7920">
        <w:rPr>
          <w:iCs/>
        </w:rPr>
        <w:t xml:space="preserve">Polysorbáty môžu spôsobiť alergické reakcie. Povedzte svojmu lekárovi, ak máte </w:t>
      </w:r>
      <w:r>
        <w:rPr>
          <w:iCs/>
        </w:rPr>
        <w:t>akékoľvek</w:t>
      </w:r>
      <w:r w:rsidRPr="009E7920">
        <w:rPr>
          <w:iCs/>
        </w:rPr>
        <w:t xml:space="preserve"> známe alergie</w:t>
      </w:r>
      <w:r>
        <w:rPr>
          <w:iCs/>
        </w:rPr>
        <w:t>.</w:t>
      </w:r>
    </w:p>
    <w:p w14:paraId="5B5E7ACD" w14:textId="77777777" w:rsidR="00812D16" w:rsidRPr="00BF5AB0" w:rsidRDefault="00812D16" w:rsidP="00204AAB">
      <w:pPr>
        <w:spacing w:line="240" w:lineRule="auto"/>
        <w:outlineLvl w:val="0"/>
      </w:pPr>
    </w:p>
    <w:p w14:paraId="5299F758" w14:textId="77777777" w:rsidR="00812D16" w:rsidRPr="00891D76" w:rsidRDefault="008C796D" w:rsidP="008B7126">
      <w:pPr>
        <w:keepNext/>
        <w:numPr>
          <w:ilvl w:val="1"/>
          <w:numId w:val="5"/>
        </w:numPr>
        <w:spacing w:line="240" w:lineRule="auto"/>
        <w:outlineLvl w:val="0"/>
      </w:pPr>
      <w:r w:rsidRPr="00BF5AB0">
        <w:rPr>
          <w:b/>
        </w:rPr>
        <w:t>Liekové a iné interakcie</w:t>
      </w:r>
    </w:p>
    <w:p w14:paraId="77B2C1E2" w14:textId="77777777" w:rsidR="00812D16" w:rsidRPr="0082445A" w:rsidRDefault="00812D16" w:rsidP="00085939">
      <w:pPr>
        <w:keepNext/>
        <w:spacing w:line="240" w:lineRule="auto"/>
      </w:pPr>
    </w:p>
    <w:p w14:paraId="3C75B0C8" w14:textId="14D8F274" w:rsidR="00E15052" w:rsidRPr="00E15052" w:rsidRDefault="00E15052" w:rsidP="00E15052">
      <w:pPr>
        <w:spacing w:line="240" w:lineRule="auto"/>
        <w:rPr>
          <w:lang w:eastAsia="en-US" w:bidi="ar-SA"/>
        </w:rPr>
      </w:pPr>
      <w:r w:rsidRPr="00E15052">
        <w:rPr>
          <w:lang w:eastAsia="en-US" w:bidi="ar-SA"/>
        </w:rPr>
        <w:t>Živé vakcíny sa nesmú podávať súčasne s </w:t>
      </w:r>
      <w:r w:rsidR="00026D9F">
        <w:rPr>
          <w:lang w:eastAsia="en-US" w:bidi="ar-SA"/>
        </w:rPr>
        <w:t>liekom IMULDOSA</w:t>
      </w:r>
      <w:r w:rsidRPr="00E15052">
        <w:rPr>
          <w:lang w:eastAsia="en-US" w:bidi="ar-SA"/>
        </w:rPr>
        <w:t>.</w:t>
      </w:r>
    </w:p>
    <w:p w14:paraId="0A0BAF3E" w14:textId="77777777" w:rsidR="00E15052" w:rsidRPr="00E15052" w:rsidRDefault="00E15052" w:rsidP="00E15052">
      <w:pPr>
        <w:spacing w:line="240" w:lineRule="auto"/>
        <w:rPr>
          <w:lang w:eastAsia="en-US" w:bidi="ar-SA"/>
        </w:rPr>
      </w:pPr>
    </w:p>
    <w:p w14:paraId="7D4E950B" w14:textId="61D9F9C5" w:rsidR="00E15052" w:rsidRPr="00E15052" w:rsidRDefault="00E15052" w:rsidP="00E15052">
      <w:pPr>
        <w:spacing w:line="240" w:lineRule="auto"/>
        <w:rPr>
          <w:lang w:eastAsia="en-US" w:bidi="ar-SA"/>
        </w:rPr>
      </w:pPr>
      <w:r w:rsidRPr="00E15052">
        <w:rPr>
          <w:lang w:eastAsia="en-US" w:bidi="ar-SA"/>
        </w:rPr>
        <w:t xml:space="preserve">Podávanie živých vakcín (ako je BCG vakcína) deťom vystaveným ustekinumabu </w:t>
      </w:r>
      <w:r w:rsidRPr="00E15052">
        <w:rPr>
          <w:i/>
          <w:lang w:eastAsia="en-US" w:bidi="ar-SA"/>
        </w:rPr>
        <w:t>in utero</w:t>
      </w:r>
      <w:r w:rsidRPr="00E15052">
        <w:rPr>
          <w:lang w:eastAsia="en-US" w:bidi="ar-SA"/>
        </w:rPr>
        <w:t xml:space="preserve"> sa neodporúča počas dvanástich mesiacov po narodení alebo dovtedy, kým nie sú hladiny ustekinumabu v sére detí nedetegovateľné (pozri časti 4.4 a 4.6). Ak existuje jasný klinický prínos pre konkrétne dieťa, môže sa zvážiť podanie živej vakcíny v skoršom čase, ak sú hladiny ustekinumabu v sére dieťaťa nedetegovateľné.</w:t>
      </w:r>
    </w:p>
    <w:p w14:paraId="4AB8B7B0" w14:textId="77777777" w:rsidR="00E15052" w:rsidRPr="00E15052" w:rsidRDefault="00E15052" w:rsidP="00E15052">
      <w:pPr>
        <w:tabs>
          <w:tab w:val="clear" w:pos="567"/>
        </w:tabs>
        <w:spacing w:line="240" w:lineRule="auto"/>
        <w:rPr>
          <w:iCs/>
          <w:lang w:eastAsia="en-US" w:bidi="ar-SA"/>
        </w:rPr>
      </w:pPr>
    </w:p>
    <w:p w14:paraId="2B6BBBF9" w14:textId="4F23A275" w:rsidR="00E15052" w:rsidRPr="00E15052" w:rsidRDefault="00E15052" w:rsidP="00E15052">
      <w:pPr>
        <w:tabs>
          <w:tab w:val="clear" w:pos="567"/>
        </w:tabs>
        <w:spacing w:line="240" w:lineRule="auto"/>
        <w:rPr>
          <w:iCs/>
          <w:lang w:eastAsia="en-US" w:bidi="ar-SA"/>
        </w:rPr>
      </w:pPr>
      <w:bookmarkStart w:id="1" w:name="OLE_LINK5"/>
      <w:r w:rsidRPr="00E15052">
        <w:rPr>
          <w:lang w:eastAsia="en-US" w:bidi="ar-SA"/>
        </w:rPr>
        <w:t>Neuskutočnili sa žiadne interakčné štúdie u ľudí.</w:t>
      </w:r>
      <w:r w:rsidRPr="00E15052">
        <w:rPr>
          <w:iCs/>
          <w:lang w:eastAsia="en-US" w:bidi="ar-SA"/>
        </w:rPr>
        <w:t xml:space="preserve"> V populačných farmakokinetických analýzach klinických štúdií fázy 3 sa skúmal účinok najčastejšie používaných súčasne podávaných liekov u pacientov so psoriázou (vrátane paracetamolu, ibuprofénu, kyseliny acetylsalicylovej, metformínu, atorvastatínu, levotyroxínu) na farmakokinetiku ustekinumabu. Nezistili sa žiadne náznaky interakcie s týmito súčasne podávanými liekmi. Daná analýza vychádzala zo základu, že najmenej 100 pacientov (&gt; 5 % sledovanej populácie) dostávalo súbežnú liečbu týmito liekmi počas najmenej 90 % z času trvania štúdie. Farmakokinetika ustekinumabu nebola ovplyvnená súbežným užívaním MTX, NSAID, 6-merkaptopurínu, azatioprínu a perorálnych kortikosteroidov u pacientov so psoriatickou artritídou, Crohnovou chorobou</w:t>
      </w:r>
      <w:r w:rsidR="0084015F">
        <w:rPr>
          <w:iCs/>
          <w:lang w:eastAsia="en-US" w:bidi="ar-SA"/>
        </w:rPr>
        <w:t xml:space="preserve"> </w:t>
      </w:r>
      <w:r w:rsidRPr="00E15052">
        <w:rPr>
          <w:iCs/>
          <w:lang w:eastAsia="en-US" w:bidi="ar-SA"/>
        </w:rPr>
        <w:t>alebo predchádzajúcou expozíciou anti-TNFα látkam u pacientov so psoriatickou artritídou alebo Crohnovou chorobou.</w:t>
      </w:r>
    </w:p>
    <w:bookmarkEnd w:id="1"/>
    <w:p w14:paraId="5F16FB8C" w14:textId="77777777" w:rsidR="00E15052" w:rsidRPr="00E15052" w:rsidRDefault="00E15052" w:rsidP="00E15052">
      <w:pPr>
        <w:spacing w:line="240" w:lineRule="auto"/>
        <w:rPr>
          <w:lang w:eastAsia="en-US" w:bidi="ar-SA"/>
        </w:rPr>
      </w:pPr>
    </w:p>
    <w:p w14:paraId="0FBD1DA0" w14:textId="77777777" w:rsidR="00E15052" w:rsidRPr="00E15052" w:rsidRDefault="00E15052" w:rsidP="00E15052">
      <w:pPr>
        <w:spacing w:line="240" w:lineRule="auto"/>
        <w:rPr>
          <w:lang w:eastAsia="en-US" w:bidi="ar-SA"/>
        </w:rPr>
      </w:pPr>
      <w:r w:rsidRPr="00E15052">
        <w:rPr>
          <w:lang w:eastAsia="en-US" w:bidi="ar-SA"/>
        </w:rPr>
        <w:t xml:space="preserve">Výsledky štúdie </w:t>
      </w:r>
      <w:r w:rsidRPr="00E15052">
        <w:rPr>
          <w:i/>
          <w:lang w:eastAsia="en-US" w:bidi="ar-SA"/>
        </w:rPr>
        <w:t>in vitro</w:t>
      </w:r>
      <w:r w:rsidRPr="00E15052">
        <w:rPr>
          <w:lang w:eastAsia="en-US" w:bidi="ar-SA"/>
        </w:rPr>
        <w:t xml:space="preserve"> nenaznačujú potrebu úpravy dávky u pacientov, ktorí užívajú zároveň substráty CYP450 (pozri časť 5.2).</w:t>
      </w:r>
    </w:p>
    <w:p w14:paraId="65264EF3" w14:textId="77777777" w:rsidR="00E15052" w:rsidRPr="00E15052" w:rsidRDefault="00E15052" w:rsidP="00E15052">
      <w:pPr>
        <w:spacing w:line="240" w:lineRule="auto"/>
        <w:rPr>
          <w:lang w:eastAsia="en-US" w:bidi="ar-SA"/>
        </w:rPr>
      </w:pPr>
    </w:p>
    <w:p w14:paraId="1B9BDF32" w14:textId="4CBD6DA8" w:rsidR="00812D16" w:rsidRPr="00891D76" w:rsidRDefault="00E15052" w:rsidP="00E15052">
      <w:pPr>
        <w:spacing w:line="240" w:lineRule="auto"/>
      </w:pPr>
      <w:r w:rsidRPr="00E15052">
        <w:rPr>
          <w:lang w:eastAsia="en-US" w:bidi="ar-SA"/>
        </w:rPr>
        <w:t xml:space="preserve">V štúdiách so psoriázou sa nehodnotila bezpečnosť a účinnosť </w:t>
      </w:r>
      <w:r w:rsidR="004B3522" w:rsidRPr="00831E7F">
        <w:rPr>
          <w:lang w:eastAsia="en-US" w:bidi="ar-SA"/>
        </w:rPr>
        <w:t>ustekinumab</w:t>
      </w:r>
      <w:r w:rsidR="004B3522">
        <w:rPr>
          <w:lang w:eastAsia="en-US" w:bidi="ar-SA"/>
        </w:rPr>
        <w:t>u</w:t>
      </w:r>
      <w:r w:rsidRPr="00E15052">
        <w:rPr>
          <w:lang w:eastAsia="en-US" w:bidi="ar-SA"/>
        </w:rPr>
        <w:t xml:space="preserve"> v kombinácii s imunosupresívami, vrátane biologických látok alebo fototerapie. V štúdiách so psoriatickou artritídou sa nepreukázalo, že by súbežné podávanie MTX malo vplyv na bezpečnosť alebo účinnosť </w:t>
      </w:r>
      <w:r w:rsidR="004B3522" w:rsidRPr="00831E7F">
        <w:rPr>
          <w:lang w:eastAsia="en-US" w:bidi="ar-SA"/>
        </w:rPr>
        <w:t>ustekinumab</w:t>
      </w:r>
      <w:r w:rsidR="004B3522">
        <w:rPr>
          <w:lang w:eastAsia="en-US" w:bidi="ar-SA"/>
        </w:rPr>
        <w:t>u</w:t>
      </w:r>
      <w:r w:rsidRPr="00E15052">
        <w:rPr>
          <w:lang w:eastAsia="en-US" w:bidi="ar-SA"/>
        </w:rPr>
        <w:t xml:space="preserve">. V štúdiách s Crohnovou chorobou sa nepreukázalo, že by súbežné podávanie imunosupresív alebo kortikosteroidov malo vplyv na bezpečnosť alebo účinnosť </w:t>
      </w:r>
      <w:r w:rsidR="004B3522" w:rsidRPr="00831E7F">
        <w:rPr>
          <w:lang w:eastAsia="en-US" w:bidi="ar-SA"/>
        </w:rPr>
        <w:t>ustekinumab</w:t>
      </w:r>
      <w:r w:rsidR="004B3522">
        <w:rPr>
          <w:lang w:eastAsia="en-US" w:bidi="ar-SA"/>
        </w:rPr>
        <w:t>u</w:t>
      </w:r>
      <w:r w:rsidRPr="00E15052">
        <w:rPr>
          <w:lang w:eastAsia="en-US" w:bidi="ar-SA"/>
        </w:rPr>
        <w:t xml:space="preserve"> (pozri časť 4.4).</w:t>
      </w:r>
    </w:p>
    <w:p w14:paraId="45CE4B7E" w14:textId="77777777" w:rsidR="00812D16" w:rsidRPr="0082445A" w:rsidRDefault="00812D16" w:rsidP="00204AAB">
      <w:pPr>
        <w:spacing w:line="240" w:lineRule="auto"/>
      </w:pPr>
    </w:p>
    <w:p w14:paraId="163301CF" w14:textId="77777777" w:rsidR="00812D16" w:rsidRPr="00891D76" w:rsidRDefault="008C796D" w:rsidP="008B7126">
      <w:pPr>
        <w:keepNext/>
        <w:numPr>
          <w:ilvl w:val="1"/>
          <w:numId w:val="5"/>
        </w:numPr>
        <w:spacing w:line="240" w:lineRule="auto"/>
        <w:outlineLvl w:val="0"/>
      </w:pPr>
      <w:r w:rsidRPr="00BF5AB0">
        <w:rPr>
          <w:b/>
        </w:rPr>
        <w:t>Fertilita, gravidita a laktácia</w:t>
      </w:r>
    </w:p>
    <w:p w14:paraId="3DD91E4B" w14:textId="77777777" w:rsidR="00812D16" w:rsidRPr="0082445A" w:rsidRDefault="00812D16" w:rsidP="00085939">
      <w:pPr>
        <w:keepNext/>
        <w:spacing w:line="240" w:lineRule="auto"/>
      </w:pPr>
    </w:p>
    <w:p w14:paraId="07C51FBF" w14:textId="77777777" w:rsidR="00E15052" w:rsidRPr="00E15052" w:rsidRDefault="00E15052" w:rsidP="00E15052">
      <w:pPr>
        <w:keepNext/>
        <w:spacing w:line="240" w:lineRule="auto"/>
        <w:rPr>
          <w:u w:val="single"/>
          <w:lang w:eastAsia="en-US" w:bidi="ar-SA"/>
        </w:rPr>
      </w:pPr>
      <w:r w:rsidRPr="00E15052">
        <w:rPr>
          <w:u w:val="single"/>
          <w:lang w:eastAsia="en-US" w:bidi="ar-SA"/>
        </w:rPr>
        <w:t>Ženy vo fertilnom veku</w:t>
      </w:r>
    </w:p>
    <w:p w14:paraId="305FA3BA" w14:textId="77777777" w:rsidR="00E15052" w:rsidRPr="00E15052" w:rsidRDefault="00E15052" w:rsidP="00E15052">
      <w:pPr>
        <w:spacing w:line="240" w:lineRule="auto"/>
        <w:rPr>
          <w:lang w:eastAsia="en-US" w:bidi="ar-SA"/>
        </w:rPr>
      </w:pPr>
      <w:r w:rsidRPr="00E15052">
        <w:rPr>
          <w:lang w:eastAsia="en-US" w:bidi="ar-SA"/>
        </w:rPr>
        <w:t>Ženy vo fertilnom veku musia používať účinnú antikoncepciu počas liečby a až do 15 týždňov po liečbe.</w:t>
      </w:r>
    </w:p>
    <w:p w14:paraId="6018D908" w14:textId="77777777" w:rsidR="00E15052" w:rsidRPr="00E15052" w:rsidRDefault="00E15052" w:rsidP="00E15052">
      <w:pPr>
        <w:spacing w:line="240" w:lineRule="auto"/>
        <w:rPr>
          <w:lang w:eastAsia="en-US" w:bidi="ar-SA"/>
        </w:rPr>
      </w:pPr>
    </w:p>
    <w:p w14:paraId="344AE62B" w14:textId="77777777" w:rsidR="00E15052" w:rsidRPr="00E15052" w:rsidRDefault="00E15052" w:rsidP="00E15052">
      <w:pPr>
        <w:keepNext/>
        <w:spacing w:line="240" w:lineRule="auto"/>
        <w:rPr>
          <w:lang w:eastAsia="en-US" w:bidi="ar-SA"/>
        </w:rPr>
      </w:pPr>
      <w:r w:rsidRPr="00E15052">
        <w:rPr>
          <w:u w:val="single"/>
          <w:lang w:eastAsia="en-US" w:bidi="ar-SA"/>
        </w:rPr>
        <w:t>Gravidita</w:t>
      </w:r>
    </w:p>
    <w:p w14:paraId="386CC66E" w14:textId="5E06ED7A" w:rsidR="00E15052" w:rsidRPr="00E15052" w:rsidRDefault="00E15052" w:rsidP="00E15052">
      <w:pPr>
        <w:spacing w:line="240" w:lineRule="auto"/>
        <w:rPr>
          <w:lang w:eastAsia="en-US" w:bidi="ar-SA"/>
        </w:rPr>
      </w:pPr>
      <w:bookmarkStart w:id="2" w:name="_Hlk169513932"/>
      <w:r w:rsidRPr="00E15052">
        <w:rPr>
          <w:lang w:eastAsia="en-US" w:bidi="ar-SA"/>
        </w:rPr>
        <w:t xml:space="preserve">Údaje zo stredne veľkého počtu prospektívne zozbieraných gravidít po expozícii </w:t>
      </w:r>
      <w:r w:rsidR="00C5568A" w:rsidRPr="008C75B0">
        <w:t>ustekinumab</w:t>
      </w:r>
      <w:r w:rsidR="00C5568A">
        <w:t>u</w:t>
      </w:r>
      <w:r w:rsidR="00C5568A" w:rsidDel="00C5568A">
        <w:rPr>
          <w:lang w:eastAsia="en-US" w:bidi="ar-SA"/>
        </w:rPr>
        <w:t xml:space="preserve"> </w:t>
      </w:r>
      <w:r w:rsidRPr="00E15052">
        <w:rPr>
          <w:lang w:eastAsia="en-US" w:bidi="ar-SA"/>
        </w:rPr>
        <w:t>so známymi výsledkami vrátane 450 gravidít s expozíciou počas prvého trimestra, nepoukazujú na zvýšené riziko závažných vrodených malformácií u novorodenca.</w:t>
      </w:r>
    </w:p>
    <w:p w14:paraId="40053663" w14:textId="77777777" w:rsidR="00E15052" w:rsidRPr="00E15052" w:rsidRDefault="00E15052" w:rsidP="00E15052">
      <w:pPr>
        <w:spacing w:line="240" w:lineRule="auto"/>
        <w:rPr>
          <w:lang w:eastAsia="en-US" w:bidi="ar-SA"/>
        </w:rPr>
      </w:pPr>
    </w:p>
    <w:p w14:paraId="2304584C" w14:textId="77777777" w:rsidR="00E15052" w:rsidRPr="00E15052" w:rsidRDefault="00E15052" w:rsidP="00E15052">
      <w:pPr>
        <w:spacing w:line="240" w:lineRule="auto"/>
        <w:rPr>
          <w:lang w:eastAsia="en-US" w:bidi="ar-SA"/>
        </w:rPr>
      </w:pPr>
      <w:r w:rsidRPr="00E15052">
        <w:rPr>
          <w:lang w:eastAsia="en-US" w:bidi="ar-SA"/>
        </w:rPr>
        <w:t>Štúdie na zvieratách nepreukázali priame alebo nepriame škodlivé účinky na graviditu, embryonálny/fetálny vývoj, pôrod alebo postnatálny vývoj (pozri 5.3).</w:t>
      </w:r>
    </w:p>
    <w:p w14:paraId="78BC1766" w14:textId="77777777" w:rsidR="00E15052" w:rsidRPr="00E15052" w:rsidRDefault="00E15052" w:rsidP="00E15052">
      <w:pPr>
        <w:spacing w:line="240" w:lineRule="auto"/>
        <w:rPr>
          <w:lang w:eastAsia="en-US" w:bidi="ar-SA"/>
        </w:rPr>
      </w:pPr>
    </w:p>
    <w:p w14:paraId="62DAA24F" w14:textId="0D95EAE6" w:rsidR="00E15052" w:rsidRPr="00E15052" w:rsidRDefault="00E15052" w:rsidP="00E15052">
      <w:pPr>
        <w:spacing w:line="240" w:lineRule="auto"/>
        <w:rPr>
          <w:lang w:eastAsia="en-US" w:bidi="ar-SA"/>
        </w:rPr>
      </w:pPr>
      <w:r w:rsidRPr="00E15052">
        <w:rPr>
          <w:lang w:eastAsia="en-US" w:bidi="ar-SA"/>
        </w:rPr>
        <w:lastRenderedPageBreak/>
        <w:t xml:space="preserve">Dostupné klinické skúsenosti sú však obmedzené. Z dôvodu bezpečnosti sa neodporúča užívať </w:t>
      </w:r>
      <w:r w:rsidR="00AA5342">
        <w:rPr>
          <w:lang w:eastAsia="en-US" w:bidi="ar-SA"/>
        </w:rPr>
        <w:t>liek IMULDOSA</w:t>
      </w:r>
      <w:r w:rsidR="00AA5342" w:rsidRPr="00E15052">
        <w:rPr>
          <w:lang w:eastAsia="en-US" w:bidi="ar-SA"/>
        </w:rPr>
        <w:t xml:space="preserve"> </w:t>
      </w:r>
      <w:r w:rsidRPr="00E15052">
        <w:rPr>
          <w:lang w:eastAsia="en-US" w:bidi="ar-SA"/>
        </w:rPr>
        <w:t>počas gravidity.</w:t>
      </w:r>
    </w:p>
    <w:bookmarkEnd w:id="2"/>
    <w:p w14:paraId="78918D15" w14:textId="77777777" w:rsidR="00E15052" w:rsidRPr="00E15052" w:rsidRDefault="00E15052" w:rsidP="00E15052">
      <w:pPr>
        <w:tabs>
          <w:tab w:val="clear" w:pos="567"/>
        </w:tabs>
        <w:spacing w:line="240" w:lineRule="auto"/>
        <w:rPr>
          <w:lang w:eastAsia="en-US" w:bidi="ar-SA"/>
        </w:rPr>
      </w:pPr>
    </w:p>
    <w:p w14:paraId="27B24582" w14:textId="7BF09FB4" w:rsidR="00E15052" w:rsidRPr="00E15052" w:rsidRDefault="00E15052" w:rsidP="008B7126">
      <w:pPr>
        <w:widowControl w:val="0"/>
        <w:spacing w:line="240" w:lineRule="auto"/>
        <w:rPr>
          <w:lang w:eastAsia="en-US" w:bidi="ar-SA"/>
        </w:rPr>
      </w:pPr>
      <w:r w:rsidRPr="00E15052">
        <w:rPr>
          <w:lang w:eastAsia="en-US" w:bidi="ar-SA"/>
        </w:rPr>
        <w:t xml:space="preserve">Ustekinumab prechádza placentou a bol zistený v sére detí narodených pacientkam liečeným ustekinumabom počas gravidity. Klinický vplyv tohto stavu nie je známy, avšak riziko infekcie u detí vystavených ustekinumabu </w:t>
      </w:r>
      <w:r w:rsidRPr="00E15052">
        <w:rPr>
          <w:i/>
          <w:lang w:eastAsia="en-US" w:bidi="ar-SA"/>
        </w:rPr>
        <w:t>in utero</w:t>
      </w:r>
      <w:r w:rsidRPr="00E15052">
        <w:rPr>
          <w:lang w:eastAsia="en-US" w:bidi="ar-SA"/>
        </w:rPr>
        <w:t xml:space="preserve"> môže byť po narodení zvýšené. Podávanie živých vakcín (ako je BCG vakcína) deťom vystaveným </w:t>
      </w:r>
      <w:r w:rsidRPr="00E15052">
        <w:rPr>
          <w:i/>
          <w:lang w:eastAsia="en-US" w:bidi="ar-SA"/>
        </w:rPr>
        <w:t>in utero</w:t>
      </w:r>
      <w:r w:rsidRPr="00E15052">
        <w:rPr>
          <w:lang w:eastAsia="en-US" w:bidi="ar-SA"/>
        </w:rPr>
        <w:t xml:space="preserve"> ustekinumabu sa neodporúča počas dvanástich mesiacov po narodení alebo dovtedy, kým nie sú hladiny ustekinumabu v sére detí nedetegovateľné (pozri časti 4.4 a 4.5). Ak existuje jasný klinický prínos pre konkrétne dieťa, môže sa zvážiť podanie živej vakcíny v skoršom čase, ak sú hladiny ustekinumabu v sére dieťaťa nedetegovateľné.</w:t>
      </w:r>
    </w:p>
    <w:p w14:paraId="7D216730" w14:textId="77777777" w:rsidR="00E15052" w:rsidRPr="00E15052" w:rsidRDefault="00E15052" w:rsidP="00E15052">
      <w:pPr>
        <w:tabs>
          <w:tab w:val="clear" w:pos="567"/>
        </w:tabs>
        <w:spacing w:line="240" w:lineRule="auto"/>
        <w:rPr>
          <w:lang w:eastAsia="en-US" w:bidi="ar-SA"/>
        </w:rPr>
      </w:pPr>
    </w:p>
    <w:p w14:paraId="0580A0EA" w14:textId="77777777" w:rsidR="00E15052" w:rsidRPr="00E15052" w:rsidRDefault="00E15052" w:rsidP="00E15052">
      <w:pPr>
        <w:keepNext/>
        <w:tabs>
          <w:tab w:val="clear" w:pos="567"/>
        </w:tabs>
        <w:spacing w:line="240" w:lineRule="auto"/>
        <w:rPr>
          <w:u w:val="single"/>
          <w:lang w:eastAsia="en-US" w:bidi="ar-SA"/>
        </w:rPr>
      </w:pPr>
      <w:r w:rsidRPr="00E15052">
        <w:rPr>
          <w:u w:val="single"/>
          <w:lang w:eastAsia="en-US" w:bidi="ar-SA"/>
        </w:rPr>
        <w:t>Dojčenie</w:t>
      </w:r>
    </w:p>
    <w:p w14:paraId="32A9E9E1" w14:textId="592BBCE4" w:rsidR="00E15052" w:rsidRPr="00E15052" w:rsidRDefault="00E15052" w:rsidP="00E15052">
      <w:pPr>
        <w:tabs>
          <w:tab w:val="clear" w:pos="567"/>
        </w:tabs>
        <w:spacing w:line="240" w:lineRule="auto"/>
        <w:rPr>
          <w:lang w:eastAsia="en-US" w:bidi="ar-SA"/>
        </w:rPr>
      </w:pPr>
      <w:r w:rsidRPr="00E15052">
        <w:rPr>
          <w:lang w:eastAsia="en-US" w:bidi="ar-SA"/>
        </w:rPr>
        <w:t xml:space="preserve">Obmedzené údaje z publikovanej literatúry naznačujú, že ustekinumab sa vylučuje do ľudského materského mlieka vo veľmi malých množstvách. Nie je známe, či sa ustekinumab po požití systémovo absorbuje. Vzhľadom na potenciál pre vznik nežiaducich reakcií spôsobených ustekinumabom u dojčiat je potrebné rozhodnúť, či prerušiť dojčenie počas liečby a ešte 15 týždňov po liečbe, alebo či prerušiť terapiu </w:t>
      </w:r>
      <w:r w:rsidR="00026D9F">
        <w:rPr>
          <w:lang w:eastAsia="en-US" w:bidi="ar-SA"/>
        </w:rPr>
        <w:t>liekom IMULDOSA</w:t>
      </w:r>
      <w:r w:rsidRPr="00E15052">
        <w:rPr>
          <w:lang w:eastAsia="en-US" w:bidi="ar-SA"/>
        </w:rPr>
        <w:t xml:space="preserve"> so zreteľom na prínos dojčenia pre dieťa a prínos terapie </w:t>
      </w:r>
      <w:r w:rsidR="00727057">
        <w:rPr>
          <w:lang w:eastAsia="en-US" w:bidi="ar-SA"/>
        </w:rPr>
        <w:t xml:space="preserve">liekom IMULDOSA </w:t>
      </w:r>
      <w:r w:rsidRPr="00E15052">
        <w:rPr>
          <w:lang w:eastAsia="en-US" w:bidi="ar-SA"/>
        </w:rPr>
        <w:t>pre pacientku.</w:t>
      </w:r>
    </w:p>
    <w:p w14:paraId="3B7E3168" w14:textId="77777777" w:rsidR="00E15052" w:rsidRPr="00E15052" w:rsidRDefault="00E15052" w:rsidP="00E15052">
      <w:pPr>
        <w:tabs>
          <w:tab w:val="clear" w:pos="567"/>
        </w:tabs>
        <w:spacing w:line="240" w:lineRule="auto"/>
        <w:rPr>
          <w:lang w:eastAsia="en-US" w:bidi="ar-SA"/>
        </w:rPr>
      </w:pPr>
    </w:p>
    <w:p w14:paraId="733A465C" w14:textId="77777777" w:rsidR="00E15052" w:rsidRPr="00E15052" w:rsidRDefault="00E15052" w:rsidP="00E15052">
      <w:pPr>
        <w:keepNext/>
        <w:tabs>
          <w:tab w:val="clear" w:pos="567"/>
        </w:tabs>
        <w:spacing w:line="240" w:lineRule="auto"/>
        <w:rPr>
          <w:u w:val="single"/>
          <w:lang w:eastAsia="en-US" w:bidi="ar-SA"/>
        </w:rPr>
      </w:pPr>
      <w:r w:rsidRPr="00E15052">
        <w:rPr>
          <w:u w:val="single"/>
          <w:lang w:eastAsia="en-US" w:bidi="ar-SA"/>
        </w:rPr>
        <w:t>Fertilita</w:t>
      </w:r>
    </w:p>
    <w:p w14:paraId="1938D74D" w14:textId="1DAA20A0" w:rsidR="00812D16" w:rsidRPr="00A72672" w:rsidRDefault="00E15052" w:rsidP="00E15052">
      <w:pPr>
        <w:spacing w:line="240" w:lineRule="auto"/>
      </w:pPr>
      <w:r w:rsidRPr="00E15052">
        <w:rPr>
          <w:lang w:eastAsia="en-US" w:bidi="ar-SA"/>
        </w:rPr>
        <w:t>Vplyv ustekinumabu na fertilitu u ľudí sa neskúmal (pozri časť 5.3).</w:t>
      </w:r>
    </w:p>
    <w:p w14:paraId="34A85B5F" w14:textId="77777777" w:rsidR="00812D16" w:rsidRPr="00085939" w:rsidRDefault="00812D16" w:rsidP="00204AAB">
      <w:pPr>
        <w:spacing w:line="240" w:lineRule="auto"/>
        <w:rPr>
          <w:i/>
        </w:rPr>
      </w:pPr>
    </w:p>
    <w:p w14:paraId="39C62068" w14:textId="77777777" w:rsidR="00812D16" w:rsidRPr="00891D76" w:rsidRDefault="008C796D" w:rsidP="008B7126">
      <w:pPr>
        <w:keepNext/>
        <w:numPr>
          <w:ilvl w:val="1"/>
          <w:numId w:val="5"/>
        </w:numPr>
        <w:spacing w:line="240" w:lineRule="auto"/>
        <w:outlineLvl w:val="0"/>
      </w:pPr>
      <w:r w:rsidRPr="00BF5AB0">
        <w:rPr>
          <w:b/>
        </w:rPr>
        <w:t>Ovplyvnenie schopnosti viesť vozidlá a obsluhovať stroje</w:t>
      </w:r>
    </w:p>
    <w:p w14:paraId="00D607E8" w14:textId="77777777" w:rsidR="00812D16" w:rsidRPr="0082445A" w:rsidRDefault="00812D16" w:rsidP="00085939">
      <w:pPr>
        <w:keepNext/>
        <w:spacing w:line="240" w:lineRule="auto"/>
      </w:pPr>
    </w:p>
    <w:p w14:paraId="16E88853" w14:textId="7DFA6472" w:rsidR="00812D16" w:rsidRPr="0082445A" w:rsidRDefault="00026D9F" w:rsidP="00204AAB">
      <w:pPr>
        <w:spacing w:line="240" w:lineRule="auto"/>
      </w:pPr>
      <w:r>
        <w:t>IMULDOSA</w:t>
      </w:r>
      <w:r w:rsidR="00DA7560" w:rsidRPr="00DA7560">
        <w:t xml:space="preserve"> nemá žiadny alebo má zanedbateľný vplyv na schopnosť viesť vozidlá a obsluhovať stroje.</w:t>
      </w:r>
    </w:p>
    <w:p w14:paraId="71C29D9C" w14:textId="77777777" w:rsidR="00812D16" w:rsidRPr="00A72672" w:rsidRDefault="00812D16" w:rsidP="00204AAB">
      <w:pPr>
        <w:spacing w:line="240" w:lineRule="auto"/>
      </w:pPr>
    </w:p>
    <w:p w14:paraId="5225521F" w14:textId="77777777" w:rsidR="00812D16" w:rsidRPr="00891D76" w:rsidRDefault="008C796D" w:rsidP="008B7126">
      <w:pPr>
        <w:keepNext/>
        <w:numPr>
          <w:ilvl w:val="1"/>
          <w:numId w:val="5"/>
        </w:numPr>
        <w:spacing w:line="240" w:lineRule="auto"/>
        <w:outlineLvl w:val="0"/>
        <w:rPr>
          <w:b/>
        </w:rPr>
      </w:pPr>
      <w:r w:rsidRPr="00BF5AB0">
        <w:rPr>
          <w:b/>
        </w:rPr>
        <w:t>Nežiaduce účinky</w:t>
      </w:r>
    </w:p>
    <w:p w14:paraId="7CCC510A" w14:textId="77777777" w:rsidR="00812D16" w:rsidRPr="0082445A" w:rsidRDefault="00812D16" w:rsidP="00085939">
      <w:pPr>
        <w:keepNext/>
        <w:autoSpaceDE w:val="0"/>
        <w:autoSpaceDN w:val="0"/>
        <w:adjustRightInd w:val="0"/>
        <w:spacing w:line="240" w:lineRule="auto"/>
        <w:jc w:val="both"/>
      </w:pPr>
    </w:p>
    <w:p w14:paraId="74710B73" w14:textId="77777777" w:rsidR="003D586E" w:rsidRPr="003D586E" w:rsidRDefault="003D586E" w:rsidP="003D586E">
      <w:pPr>
        <w:keepNext/>
        <w:autoSpaceDE w:val="0"/>
        <w:autoSpaceDN w:val="0"/>
        <w:adjustRightInd w:val="0"/>
        <w:spacing w:line="240" w:lineRule="auto"/>
        <w:rPr>
          <w:szCs w:val="22"/>
          <w:u w:val="single"/>
          <w:lang w:eastAsia="en-US" w:bidi="ar-SA"/>
        </w:rPr>
      </w:pPr>
      <w:r w:rsidRPr="003D586E">
        <w:rPr>
          <w:szCs w:val="22"/>
          <w:u w:val="single"/>
          <w:lang w:eastAsia="en-US" w:bidi="ar-SA"/>
        </w:rPr>
        <w:t>Súhrn bezpečnostného profilu</w:t>
      </w:r>
    </w:p>
    <w:p w14:paraId="2FD13EE1" w14:textId="409DD705" w:rsidR="003D586E" w:rsidRPr="003D586E" w:rsidRDefault="003D586E" w:rsidP="003D586E">
      <w:pPr>
        <w:widowControl w:val="0"/>
        <w:spacing w:line="240" w:lineRule="auto"/>
        <w:rPr>
          <w:szCs w:val="22"/>
          <w:lang w:eastAsia="en-US" w:bidi="ar-SA"/>
        </w:rPr>
      </w:pPr>
      <w:r w:rsidRPr="003D586E">
        <w:rPr>
          <w:bCs/>
          <w:lang w:eastAsia="en-US" w:bidi="ar-SA"/>
        </w:rPr>
        <w:t>Najčastejšie nežiaduce reakcie (&gt; 5 %) v kontrolovaných obdobiach klinických štúdií psoriázy, psoriatickej artritídy </w:t>
      </w:r>
      <w:r w:rsidR="00B26063">
        <w:rPr>
          <w:bCs/>
          <w:lang w:eastAsia="en-US" w:bidi="ar-SA"/>
        </w:rPr>
        <w:t xml:space="preserve">a </w:t>
      </w:r>
      <w:r w:rsidRPr="003D586E">
        <w:rPr>
          <w:bCs/>
          <w:lang w:eastAsia="en-US" w:bidi="ar-SA"/>
        </w:rPr>
        <w:t>Crohnovej choroby s ustekinumabom u dospelých boli nazofaryngitída a</w:t>
      </w:r>
      <w:r w:rsidRPr="003D586E">
        <w:rPr>
          <w:lang w:eastAsia="en-US" w:bidi="ar-SA"/>
        </w:rPr>
        <w:t xml:space="preserve"> bolesť hlavy</w:t>
      </w:r>
      <w:r w:rsidRPr="003D586E">
        <w:rPr>
          <w:bCs/>
          <w:lang w:eastAsia="en-US" w:bidi="ar-SA"/>
        </w:rPr>
        <w:t xml:space="preserve">. Väčšinou sa považovali za ľahké a nevyžadovali si prerušenie liečby v štúdii. Najzávažnejšia nežiaduca reakcia, ktorá bola hlásená pre </w:t>
      </w:r>
      <w:r w:rsidR="00AC0FAC" w:rsidRPr="00831E7F">
        <w:rPr>
          <w:lang w:eastAsia="en-US" w:bidi="ar-SA"/>
        </w:rPr>
        <w:t>ustekinumab</w:t>
      </w:r>
      <w:r w:rsidRPr="003D586E">
        <w:rPr>
          <w:bCs/>
          <w:lang w:eastAsia="en-US" w:bidi="ar-SA"/>
        </w:rPr>
        <w:t xml:space="preserve">, je závažná reakcia z precitlivenosti vrátane anafylaxie </w:t>
      </w:r>
      <w:r w:rsidRPr="003D586E">
        <w:rPr>
          <w:szCs w:val="22"/>
          <w:lang w:eastAsia="en-US" w:bidi="ar-SA"/>
        </w:rPr>
        <w:t>(pozri časť 4.4). Celkový bezpečnostný profil bol u pacientov so psoriázou, psoriatickou artritídou </w:t>
      </w:r>
      <w:r w:rsidR="00AC4C89">
        <w:rPr>
          <w:szCs w:val="22"/>
          <w:lang w:eastAsia="en-US" w:bidi="ar-SA"/>
        </w:rPr>
        <w:t xml:space="preserve">a </w:t>
      </w:r>
      <w:r w:rsidRPr="003D586E">
        <w:rPr>
          <w:szCs w:val="22"/>
          <w:lang w:eastAsia="en-US" w:bidi="ar-SA"/>
        </w:rPr>
        <w:t>Crohnovou chorobou podobný.</w:t>
      </w:r>
    </w:p>
    <w:p w14:paraId="0965FA36" w14:textId="77777777" w:rsidR="003D586E" w:rsidRPr="003D586E" w:rsidRDefault="003D586E" w:rsidP="003D586E">
      <w:pPr>
        <w:widowControl w:val="0"/>
        <w:spacing w:line="240" w:lineRule="auto"/>
        <w:rPr>
          <w:bCs/>
          <w:lang w:eastAsia="en-US" w:bidi="ar-SA"/>
        </w:rPr>
      </w:pPr>
    </w:p>
    <w:p w14:paraId="283C8D23" w14:textId="77777777" w:rsidR="003D586E" w:rsidRPr="003D586E" w:rsidRDefault="003D586E" w:rsidP="003D586E">
      <w:pPr>
        <w:keepNext/>
        <w:tabs>
          <w:tab w:val="clear" w:pos="567"/>
        </w:tabs>
        <w:spacing w:line="240" w:lineRule="auto"/>
        <w:rPr>
          <w:szCs w:val="22"/>
          <w:u w:val="single"/>
          <w:lang w:eastAsia="en-US" w:bidi="ar-SA"/>
        </w:rPr>
      </w:pPr>
      <w:r w:rsidRPr="003D586E">
        <w:rPr>
          <w:szCs w:val="22"/>
          <w:u w:val="single"/>
          <w:lang w:eastAsia="en-US" w:bidi="ar-SA"/>
        </w:rPr>
        <w:t>Zoznam nežiaducich reakcií v tabuľkách</w:t>
      </w:r>
    </w:p>
    <w:p w14:paraId="35FF2EF0" w14:textId="659CCC78" w:rsidR="003D586E" w:rsidRPr="003D586E" w:rsidRDefault="003D586E" w:rsidP="003D586E">
      <w:pPr>
        <w:tabs>
          <w:tab w:val="clear" w:pos="567"/>
        </w:tabs>
        <w:spacing w:line="240" w:lineRule="auto"/>
        <w:rPr>
          <w:bCs/>
          <w:lang w:eastAsia="en-US" w:bidi="ar-SA"/>
        </w:rPr>
      </w:pPr>
      <w:r w:rsidRPr="003D586E">
        <w:rPr>
          <w:bCs/>
          <w:lang w:eastAsia="en-US" w:bidi="ar-SA"/>
        </w:rPr>
        <w:t>Nižšie uvedené údaje o bezpečnosti odzrkadľujú expozíciu ustekinumabu u dospelých v 14 štúdiách fázy 2 a 3 s účasťou 6 709 pacientov (4 135 so psoriázou a/alebo psoriatickou artritídou </w:t>
      </w:r>
      <w:r w:rsidR="00B97040">
        <w:rPr>
          <w:bCs/>
          <w:lang w:eastAsia="en-US" w:bidi="ar-SA"/>
        </w:rPr>
        <w:t xml:space="preserve">a </w:t>
      </w:r>
      <w:r w:rsidRPr="003D586E">
        <w:rPr>
          <w:bCs/>
          <w:lang w:eastAsia="en-US" w:bidi="ar-SA"/>
        </w:rPr>
        <w:t xml:space="preserve">1 749 s Crohnovou chorobou). Toto zahŕňa expozíciu </w:t>
      </w:r>
      <w:r w:rsidR="00C12B8A" w:rsidRPr="00831E7F">
        <w:rPr>
          <w:lang w:eastAsia="en-US" w:bidi="ar-SA"/>
        </w:rPr>
        <w:t>ustekinumab</w:t>
      </w:r>
      <w:r w:rsidR="00C12B8A">
        <w:rPr>
          <w:lang w:eastAsia="en-US" w:bidi="ar-SA"/>
        </w:rPr>
        <w:t>u</w:t>
      </w:r>
      <w:r w:rsidRPr="003D586E">
        <w:rPr>
          <w:bCs/>
          <w:lang w:eastAsia="en-US" w:bidi="ar-SA"/>
        </w:rPr>
        <w:t xml:space="preserve"> v kontrolovaných a nekontrolovaných obdobiach klinických štúdií počas najmenej 6 mesiacov alebo 1 roka (4 577 a 3 253 pacientov v tomto poradí so psoriázou, psoriatickou artritídou </w:t>
      </w:r>
      <w:r w:rsidR="00B97040">
        <w:rPr>
          <w:bCs/>
          <w:lang w:eastAsia="en-US" w:bidi="ar-SA"/>
        </w:rPr>
        <w:t xml:space="preserve">alebo </w:t>
      </w:r>
      <w:r w:rsidRPr="003D586E">
        <w:rPr>
          <w:bCs/>
          <w:lang w:eastAsia="en-US" w:bidi="ar-SA"/>
        </w:rPr>
        <w:t>Crohnovou chorobou) a expozíciu počas najmenej 4 alebo 5 rokov (1 482 a 838 pacientov so psoriázou, v tomto poradí).</w:t>
      </w:r>
    </w:p>
    <w:p w14:paraId="19B88202" w14:textId="77777777" w:rsidR="003D586E" w:rsidRPr="003D586E" w:rsidRDefault="003D586E" w:rsidP="003D586E">
      <w:pPr>
        <w:tabs>
          <w:tab w:val="clear" w:pos="567"/>
        </w:tabs>
        <w:spacing w:line="240" w:lineRule="auto"/>
        <w:rPr>
          <w:bCs/>
          <w:lang w:eastAsia="en-US" w:bidi="ar-SA"/>
        </w:rPr>
      </w:pPr>
    </w:p>
    <w:p w14:paraId="566051E1" w14:textId="47F77D60" w:rsidR="003D586E" w:rsidRPr="003D586E" w:rsidRDefault="003D586E" w:rsidP="003D586E">
      <w:pPr>
        <w:tabs>
          <w:tab w:val="clear" w:pos="567"/>
        </w:tabs>
        <w:spacing w:line="240" w:lineRule="auto"/>
        <w:rPr>
          <w:lang w:eastAsia="en-US" w:bidi="ar-SA"/>
        </w:rPr>
      </w:pPr>
      <w:r w:rsidRPr="003D586E">
        <w:rPr>
          <w:bCs/>
          <w:lang w:eastAsia="en-US" w:bidi="ar-SA"/>
        </w:rPr>
        <w:t xml:space="preserve">Tabuľka 2 obsahuje zoznam nežiaducich reakcií z klinických štúdií zameraných na psoriázu, </w:t>
      </w:r>
      <w:r w:rsidRPr="003D586E">
        <w:rPr>
          <w:szCs w:val="22"/>
          <w:lang w:eastAsia="en-US" w:bidi="ar-SA"/>
        </w:rPr>
        <w:t>psoriatickú artritídu </w:t>
      </w:r>
      <w:r w:rsidR="003D264D">
        <w:rPr>
          <w:szCs w:val="22"/>
          <w:lang w:eastAsia="en-US" w:bidi="ar-SA"/>
        </w:rPr>
        <w:t xml:space="preserve">a </w:t>
      </w:r>
      <w:r w:rsidRPr="003D586E">
        <w:rPr>
          <w:szCs w:val="22"/>
          <w:lang w:eastAsia="en-US" w:bidi="ar-SA"/>
        </w:rPr>
        <w:t>Crohnovu chorobu u dospelých, ako aj nežiaducich účinkov hlásených z postmarketingových skúseností</w:t>
      </w:r>
      <w:r w:rsidRPr="003D586E">
        <w:rPr>
          <w:bCs/>
          <w:lang w:eastAsia="en-US" w:bidi="ar-SA"/>
        </w:rPr>
        <w:t xml:space="preserve">. Nežiaduce účinky sú usporiadané podľa triedy orgánových systémov a frekvencie s použitím nasledujúcej konvencie: veľmi časté (≥ 1/10), časté (≥ 1/100 až &lt; 1/10), menej časté (≥ 1/1 000 až &lt; 1/100), zriedkavé (≥ 1/10 000 až &lt; 1/1 000), </w:t>
      </w:r>
      <w:r w:rsidRPr="003D586E">
        <w:rPr>
          <w:szCs w:val="22"/>
          <w:lang w:eastAsia="en-US" w:bidi="ar-SA"/>
        </w:rPr>
        <w:t>veľmi zriedkavé (</w:t>
      </w:r>
      <w:r w:rsidRPr="003D586E">
        <w:rPr>
          <w:lang w:eastAsia="en-US" w:bidi="ar-SA"/>
        </w:rPr>
        <w:t>&lt; </w:t>
      </w:r>
      <w:r w:rsidRPr="003D586E">
        <w:rPr>
          <w:szCs w:val="22"/>
          <w:lang w:eastAsia="en-US" w:bidi="ar-SA"/>
        </w:rPr>
        <w:t xml:space="preserve">1/10 000), neznáme (z dostupných údajov). </w:t>
      </w:r>
      <w:bookmarkStart w:id="3" w:name="OLE_LINK6"/>
      <w:r w:rsidRPr="003D586E">
        <w:rPr>
          <w:lang w:eastAsia="en-US" w:bidi="ar-SA"/>
        </w:rPr>
        <w:t xml:space="preserve">V rámci jednotlivých skupín frekvencií sú nežiaduce účinky usporiadané </w:t>
      </w:r>
      <w:r w:rsidRPr="003D586E">
        <w:rPr>
          <w:bCs/>
          <w:lang w:eastAsia="en-US" w:bidi="ar-SA"/>
        </w:rPr>
        <w:t>v poradí klesajúcej závažnosti</w:t>
      </w:r>
      <w:r w:rsidRPr="003D586E">
        <w:rPr>
          <w:lang w:eastAsia="en-US" w:bidi="ar-SA"/>
        </w:rPr>
        <w:t>.</w:t>
      </w:r>
    </w:p>
    <w:p w14:paraId="483205B2" w14:textId="77777777" w:rsidR="003D586E" w:rsidRPr="003D586E" w:rsidRDefault="003D586E" w:rsidP="003D586E">
      <w:pPr>
        <w:tabs>
          <w:tab w:val="clear" w:pos="567"/>
        </w:tabs>
        <w:spacing w:line="240" w:lineRule="auto"/>
        <w:rPr>
          <w:lang w:eastAsia="en-US" w:bidi="ar-SA"/>
        </w:rPr>
      </w:pPr>
    </w:p>
    <w:p w14:paraId="42115927" w14:textId="77777777" w:rsidR="003D586E" w:rsidRPr="003D586E" w:rsidRDefault="003D586E" w:rsidP="003D586E">
      <w:pPr>
        <w:keepNext/>
        <w:tabs>
          <w:tab w:val="clear" w:pos="567"/>
        </w:tabs>
        <w:spacing w:line="240" w:lineRule="auto"/>
        <w:rPr>
          <w:lang w:eastAsia="en-US" w:bidi="ar-SA"/>
        </w:rPr>
      </w:pPr>
      <w:r w:rsidRPr="003D586E">
        <w:rPr>
          <w:i/>
          <w:iCs/>
          <w:lang w:eastAsia="en-US" w:bidi="ar-SA"/>
        </w:rPr>
        <w:lastRenderedPageBreak/>
        <w:t xml:space="preserve">Tabuľka 2 </w:t>
      </w:r>
      <w:r w:rsidRPr="003D586E">
        <w:rPr>
          <w:lang w:eastAsia="en-US" w:bidi="ar-SA"/>
        </w:rPr>
        <w:tab/>
      </w:r>
      <w:r w:rsidRPr="003D586E">
        <w:rPr>
          <w:i/>
          <w:iCs/>
          <w:lang w:eastAsia="en-US" w:bidi="ar-SA"/>
        </w:rPr>
        <w:t>Zoznam nežiaducich reakcií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74"/>
        <w:gridCol w:w="6098"/>
      </w:tblGrid>
      <w:tr w:rsidR="003D586E" w:rsidRPr="003D586E" w14:paraId="20C29D95" w14:textId="77777777" w:rsidTr="000C70F1">
        <w:trPr>
          <w:cantSplit/>
          <w:jc w:val="center"/>
        </w:trPr>
        <w:tc>
          <w:tcPr>
            <w:tcW w:w="2974" w:type="dxa"/>
          </w:tcPr>
          <w:p w14:paraId="2E95FEB1" w14:textId="77777777" w:rsidR="003D586E" w:rsidRPr="003D586E" w:rsidRDefault="003D586E" w:rsidP="003D586E">
            <w:pPr>
              <w:keepNext/>
              <w:spacing w:line="240" w:lineRule="auto"/>
              <w:rPr>
                <w:b/>
                <w:bCs/>
                <w:lang w:eastAsia="en-US" w:bidi="ar-SA"/>
              </w:rPr>
            </w:pPr>
            <w:r w:rsidRPr="003D586E">
              <w:rPr>
                <w:b/>
                <w:bCs/>
                <w:lang w:eastAsia="en-US" w:bidi="ar-SA"/>
              </w:rPr>
              <w:t>Trieda orgánových systémov</w:t>
            </w:r>
          </w:p>
        </w:tc>
        <w:tc>
          <w:tcPr>
            <w:tcW w:w="6098" w:type="dxa"/>
          </w:tcPr>
          <w:p w14:paraId="4B5897C1" w14:textId="77777777" w:rsidR="003D586E" w:rsidRPr="003D586E" w:rsidRDefault="003D586E" w:rsidP="003D586E">
            <w:pPr>
              <w:keepNext/>
              <w:spacing w:line="240" w:lineRule="auto"/>
              <w:rPr>
                <w:b/>
                <w:bCs/>
                <w:lang w:eastAsia="en-US" w:bidi="ar-SA"/>
              </w:rPr>
            </w:pPr>
            <w:r w:rsidRPr="003D586E">
              <w:rPr>
                <w:b/>
                <w:bCs/>
                <w:lang w:eastAsia="en-US" w:bidi="ar-SA"/>
              </w:rPr>
              <w:t>Frekvencia: nežiaduci účinok</w:t>
            </w:r>
          </w:p>
        </w:tc>
      </w:tr>
      <w:tr w:rsidR="003D586E" w:rsidRPr="003D586E" w14:paraId="3F9C641B" w14:textId="77777777" w:rsidTr="000C70F1">
        <w:trPr>
          <w:cantSplit/>
          <w:jc w:val="center"/>
        </w:trPr>
        <w:tc>
          <w:tcPr>
            <w:tcW w:w="2974" w:type="dxa"/>
          </w:tcPr>
          <w:p w14:paraId="65242821" w14:textId="77777777" w:rsidR="003D586E" w:rsidRPr="003D586E" w:rsidRDefault="003D586E" w:rsidP="003D586E">
            <w:pPr>
              <w:spacing w:line="240" w:lineRule="auto"/>
              <w:rPr>
                <w:lang w:eastAsia="en-US" w:bidi="ar-SA"/>
              </w:rPr>
            </w:pPr>
            <w:r w:rsidRPr="003D586E">
              <w:rPr>
                <w:lang w:eastAsia="en-US" w:bidi="ar-SA"/>
              </w:rPr>
              <w:t>Infekcie a nákazy</w:t>
            </w:r>
          </w:p>
        </w:tc>
        <w:tc>
          <w:tcPr>
            <w:tcW w:w="6098" w:type="dxa"/>
          </w:tcPr>
          <w:p w14:paraId="3724735F" w14:textId="77777777" w:rsidR="003D586E" w:rsidRPr="003D586E" w:rsidRDefault="003D586E" w:rsidP="003D586E">
            <w:pPr>
              <w:spacing w:line="240" w:lineRule="auto"/>
              <w:rPr>
                <w:lang w:eastAsia="en-US" w:bidi="ar-SA"/>
              </w:rPr>
            </w:pPr>
            <w:r w:rsidRPr="003D586E">
              <w:rPr>
                <w:lang w:eastAsia="en-US" w:bidi="ar-SA"/>
              </w:rPr>
              <w:t>Časté: infekcia horných dýchacích ciest, nazofaryngitída, sinusitída</w:t>
            </w:r>
          </w:p>
          <w:p w14:paraId="0C6AE73F" w14:textId="77777777" w:rsidR="003D586E" w:rsidRPr="003D586E" w:rsidRDefault="003D586E" w:rsidP="003D586E">
            <w:pPr>
              <w:spacing w:line="240" w:lineRule="auto"/>
              <w:rPr>
                <w:lang w:eastAsia="en-US" w:bidi="ar-SA"/>
              </w:rPr>
            </w:pPr>
            <w:r w:rsidRPr="003D586E">
              <w:rPr>
                <w:lang w:eastAsia="en-US" w:bidi="ar-SA"/>
              </w:rPr>
              <w:t>Menej časté: celulitída, infekcia zubov, herpes zoster, infekcia dolných dýchacích ciest, vírusová infekcia horných dýchacích ciest, vulvovaginálna mykotická infekcia</w:t>
            </w:r>
          </w:p>
          <w:p w14:paraId="7C36064B" w14:textId="77777777" w:rsidR="003D586E" w:rsidRPr="003D586E" w:rsidRDefault="003D586E" w:rsidP="003D586E">
            <w:pPr>
              <w:spacing w:line="240" w:lineRule="auto"/>
              <w:rPr>
                <w:color w:val="000000"/>
                <w:lang w:eastAsia="en-US" w:bidi="ar-SA"/>
              </w:rPr>
            </w:pPr>
          </w:p>
        </w:tc>
      </w:tr>
      <w:tr w:rsidR="003D586E" w:rsidRPr="003D586E" w14:paraId="2ABBFCE1" w14:textId="77777777" w:rsidTr="000C70F1">
        <w:trPr>
          <w:cantSplit/>
          <w:jc w:val="center"/>
        </w:trPr>
        <w:tc>
          <w:tcPr>
            <w:tcW w:w="2974" w:type="dxa"/>
          </w:tcPr>
          <w:p w14:paraId="6DB93932" w14:textId="77777777" w:rsidR="003D586E" w:rsidRPr="003D586E" w:rsidRDefault="003D586E" w:rsidP="003D586E">
            <w:pPr>
              <w:spacing w:line="240" w:lineRule="auto"/>
              <w:rPr>
                <w:lang w:eastAsia="en-US" w:bidi="ar-SA"/>
              </w:rPr>
            </w:pPr>
            <w:r w:rsidRPr="003D586E">
              <w:rPr>
                <w:lang w:eastAsia="en-US" w:bidi="ar-SA"/>
              </w:rPr>
              <w:t>Poruchy imunitného systému</w:t>
            </w:r>
          </w:p>
        </w:tc>
        <w:tc>
          <w:tcPr>
            <w:tcW w:w="6098" w:type="dxa"/>
          </w:tcPr>
          <w:p w14:paraId="75D427C0" w14:textId="77777777" w:rsidR="003D586E" w:rsidRPr="003D586E" w:rsidRDefault="003D586E" w:rsidP="003D586E">
            <w:pPr>
              <w:spacing w:line="240" w:lineRule="auto"/>
              <w:rPr>
                <w:lang w:eastAsia="en-US" w:bidi="ar-SA"/>
              </w:rPr>
            </w:pPr>
            <w:r w:rsidRPr="003D586E">
              <w:rPr>
                <w:lang w:eastAsia="en-US" w:bidi="ar-SA"/>
              </w:rPr>
              <w:t>Menej časté: reakcie z precitlivenosti (vrátane vyrážky, žihľavky)</w:t>
            </w:r>
          </w:p>
          <w:p w14:paraId="6705E2DD" w14:textId="77777777" w:rsidR="003D586E" w:rsidRPr="003D586E" w:rsidRDefault="003D586E" w:rsidP="003D586E">
            <w:pPr>
              <w:spacing w:line="240" w:lineRule="auto"/>
              <w:rPr>
                <w:lang w:eastAsia="en-US" w:bidi="ar-SA"/>
              </w:rPr>
            </w:pPr>
            <w:r w:rsidRPr="003D586E">
              <w:rPr>
                <w:lang w:eastAsia="en-US" w:bidi="ar-SA"/>
              </w:rPr>
              <w:t xml:space="preserve">Zriedkavé: závažné reakcie z precitlivenosti </w:t>
            </w:r>
            <w:r w:rsidRPr="003D586E">
              <w:rPr>
                <w:szCs w:val="22"/>
                <w:lang w:eastAsia="en-US" w:bidi="ar-SA"/>
              </w:rPr>
              <w:t>(vrátane anafylaxie, angioedému)</w:t>
            </w:r>
          </w:p>
          <w:p w14:paraId="67DD2AB3" w14:textId="77777777" w:rsidR="003D586E" w:rsidRPr="003D586E" w:rsidRDefault="003D586E" w:rsidP="003D586E">
            <w:pPr>
              <w:spacing w:line="240" w:lineRule="auto"/>
              <w:rPr>
                <w:color w:val="000000"/>
                <w:lang w:eastAsia="en-US" w:bidi="ar-SA"/>
              </w:rPr>
            </w:pPr>
          </w:p>
        </w:tc>
      </w:tr>
      <w:tr w:rsidR="003D586E" w:rsidRPr="003D586E" w14:paraId="131AF5F2" w14:textId="77777777" w:rsidTr="000C70F1">
        <w:trPr>
          <w:cantSplit/>
          <w:jc w:val="center"/>
        </w:trPr>
        <w:tc>
          <w:tcPr>
            <w:tcW w:w="2974" w:type="dxa"/>
          </w:tcPr>
          <w:p w14:paraId="08E11424" w14:textId="77777777" w:rsidR="003D586E" w:rsidRPr="003D586E" w:rsidRDefault="003D586E" w:rsidP="003D586E">
            <w:pPr>
              <w:spacing w:line="240" w:lineRule="auto"/>
              <w:rPr>
                <w:color w:val="000000"/>
                <w:sz w:val="20"/>
                <w:lang w:eastAsia="en-US" w:bidi="ar-SA"/>
              </w:rPr>
            </w:pPr>
            <w:r w:rsidRPr="003D586E">
              <w:rPr>
                <w:lang w:eastAsia="en-US" w:bidi="ar-SA"/>
              </w:rPr>
              <w:t>Psychické poruchy</w:t>
            </w:r>
          </w:p>
        </w:tc>
        <w:tc>
          <w:tcPr>
            <w:tcW w:w="6098" w:type="dxa"/>
          </w:tcPr>
          <w:p w14:paraId="3DCE58BC" w14:textId="77777777" w:rsidR="003D586E" w:rsidRPr="003D586E" w:rsidRDefault="003D586E" w:rsidP="003D586E">
            <w:pPr>
              <w:spacing w:line="240" w:lineRule="auto"/>
              <w:rPr>
                <w:lang w:eastAsia="en-US" w:bidi="ar-SA"/>
              </w:rPr>
            </w:pPr>
            <w:r w:rsidRPr="003D586E">
              <w:rPr>
                <w:lang w:eastAsia="en-US" w:bidi="ar-SA"/>
              </w:rPr>
              <w:t>Menej časté: depresia</w:t>
            </w:r>
          </w:p>
          <w:p w14:paraId="302EEBDB" w14:textId="77777777" w:rsidR="003D586E" w:rsidRPr="003D586E" w:rsidRDefault="003D586E" w:rsidP="003D586E">
            <w:pPr>
              <w:spacing w:line="240" w:lineRule="auto"/>
              <w:rPr>
                <w:color w:val="000000"/>
                <w:lang w:eastAsia="en-US" w:bidi="ar-SA"/>
              </w:rPr>
            </w:pPr>
          </w:p>
        </w:tc>
      </w:tr>
      <w:tr w:rsidR="003D586E" w:rsidRPr="003D586E" w14:paraId="2B5103D9" w14:textId="77777777" w:rsidTr="000C70F1">
        <w:trPr>
          <w:cantSplit/>
          <w:jc w:val="center"/>
        </w:trPr>
        <w:tc>
          <w:tcPr>
            <w:tcW w:w="2974" w:type="dxa"/>
          </w:tcPr>
          <w:p w14:paraId="0C5A0009" w14:textId="77777777" w:rsidR="003D586E" w:rsidRPr="003D586E" w:rsidRDefault="003D586E" w:rsidP="003D586E">
            <w:pPr>
              <w:spacing w:line="240" w:lineRule="auto"/>
              <w:rPr>
                <w:color w:val="000000"/>
                <w:sz w:val="20"/>
                <w:lang w:eastAsia="en-US" w:bidi="ar-SA"/>
              </w:rPr>
            </w:pPr>
            <w:r w:rsidRPr="003D586E">
              <w:rPr>
                <w:bCs/>
                <w:lang w:eastAsia="en-US" w:bidi="ar-SA"/>
              </w:rPr>
              <w:t>Poruchy nervového systému</w:t>
            </w:r>
          </w:p>
        </w:tc>
        <w:tc>
          <w:tcPr>
            <w:tcW w:w="6098" w:type="dxa"/>
          </w:tcPr>
          <w:p w14:paraId="73C018CE" w14:textId="77777777" w:rsidR="003D586E" w:rsidRPr="003D586E" w:rsidRDefault="003D586E" w:rsidP="003D586E">
            <w:pPr>
              <w:spacing w:line="240" w:lineRule="auto"/>
              <w:rPr>
                <w:lang w:eastAsia="en-US" w:bidi="ar-SA"/>
              </w:rPr>
            </w:pPr>
            <w:r w:rsidRPr="003D586E">
              <w:rPr>
                <w:lang w:eastAsia="en-US" w:bidi="ar-SA"/>
              </w:rPr>
              <w:t>Časté: závraty, bolesti hlavy</w:t>
            </w:r>
          </w:p>
          <w:p w14:paraId="2B84983D" w14:textId="77777777" w:rsidR="003D586E" w:rsidRPr="003D586E" w:rsidRDefault="003D586E" w:rsidP="003D586E">
            <w:pPr>
              <w:spacing w:line="240" w:lineRule="auto"/>
              <w:rPr>
                <w:lang w:eastAsia="en-US" w:bidi="ar-SA"/>
              </w:rPr>
            </w:pPr>
            <w:r w:rsidRPr="003D586E">
              <w:rPr>
                <w:lang w:eastAsia="en-US" w:bidi="ar-SA"/>
              </w:rPr>
              <w:t>Menej časté: ochrnutie tváre</w:t>
            </w:r>
          </w:p>
          <w:p w14:paraId="18D12A50" w14:textId="77777777" w:rsidR="003D586E" w:rsidRPr="003D586E" w:rsidRDefault="003D586E" w:rsidP="003D586E">
            <w:pPr>
              <w:spacing w:line="240" w:lineRule="auto"/>
              <w:rPr>
                <w:color w:val="000000"/>
                <w:lang w:eastAsia="en-US" w:bidi="ar-SA"/>
              </w:rPr>
            </w:pPr>
          </w:p>
        </w:tc>
      </w:tr>
      <w:tr w:rsidR="003D586E" w:rsidRPr="003D586E" w14:paraId="7C91B1F6" w14:textId="77777777" w:rsidTr="000C70F1">
        <w:trPr>
          <w:cantSplit/>
          <w:jc w:val="center"/>
        </w:trPr>
        <w:tc>
          <w:tcPr>
            <w:tcW w:w="2974" w:type="dxa"/>
          </w:tcPr>
          <w:p w14:paraId="5E0D6BEE" w14:textId="77777777" w:rsidR="003D586E" w:rsidRPr="003D586E" w:rsidRDefault="003D586E" w:rsidP="003D586E">
            <w:pPr>
              <w:spacing w:line="240" w:lineRule="auto"/>
              <w:rPr>
                <w:color w:val="000000"/>
                <w:sz w:val="20"/>
                <w:lang w:eastAsia="en-US" w:bidi="ar-SA"/>
              </w:rPr>
            </w:pPr>
            <w:r w:rsidRPr="003D586E">
              <w:rPr>
                <w:lang w:eastAsia="en-US" w:bidi="ar-SA"/>
              </w:rPr>
              <w:t>Poruchy dýchacej sústavy, hrudníka a mediastína</w:t>
            </w:r>
          </w:p>
        </w:tc>
        <w:tc>
          <w:tcPr>
            <w:tcW w:w="6098" w:type="dxa"/>
          </w:tcPr>
          <w:p w14:paraId="43F269F8" w14:textId="77777777" w:rsidR="003D586E" w:rsidRPr="003D586E" w:rsidRDefault="003D586E" w:rsidP="003D586E">
            <w:pPr>
              <w:spacing w:line="240" w:lineRule="auto"/>
              <w:rPr>
                <w:lang w:eastAsia="en-US" w:bidi="ar-SA"/>
              </w:rPr>
            </w:pPr>
            <w:r w:rsidRPr="003D586E">
              <w:rPr>
                <w:lang w:eastAsia="en-US" w:bidi="ar-SA"/>
              </w:rPr>
              <w:t>Časté: orofaryngeálna bolesť</w:t>
            </w:r>
          </w:p>
          <w:p w14:paraId="45D82722" w14:textId="77777777" w:rsidR="003D586E" w:rsidRPr="003D586E" w:rsidRDefault="003D586E" w:rsidP="003D586E">
            <w:pPr>
              <w:spacing w:line="240" w:lineRule="auto"/>
              <w:rPr>
                <w:lang w:eastAsia="en-US" w:bidi="ar-SA"/>
              </w:rPr>
            </w:pPr>
            <w:r w:rsidRPr="003D586E">
              <w:rPr>
                <w:lang w:eastAsia="en-US" w:bidi="ar-SA"/>
              </w:rPr>
              <w:t>Menej časté: upchaný nos</w:t>
            </w:r>
          </w:p>
          <w:p w14:paraId="10622D9A" w14:textId="77777777" w:rsidR="003D586E" w:rsidRPr="003D586E" w:rsidRDefault="003D586E" w:rsidP="003D586E">
            <w:pPr>
              <w:spacing w:line="240" w:lineRule="auto"/>
              <w:rPr>
                <w:lang w:eastAsia="en-US" w:bidi="ar-SA"/>
              </w:rPr>
            </w:pPr>
            <w:r w:rsidRPr="003D586E">
              <w:rPr>
                <w:lang w:eastAsia="en-US" w:bidi="ar-SA"/>
              </w:rPr>
              <w:t>Zriedkavé: alergická alveolitída, eozinofilná pneumónia</w:t>
            </w:r>
          </w:p>
          <w:p w14:paraId="217C3627" w14:textId="77777777" w:rsidR="003D586E" w:rsidRPr="003D586E" w:rsidRDefault="003D586E" w:rsidP="003D586E">
            <w:pPr>
              <w:spacing w:line="240" w:lineRule="auto"/>
              <w:rPr>
                <w:lang w:eastAsia="en-US" w:bidi="ar-SA"/>
              </w:rPr>
            </w:pPr>
            <w:r w:rsidRPr="003D586E">
              <w:rPr>
                <w:lang w:eastAsia="en-US" w:bidi="ar-SA"/>
              </w:rPr>
              <w:t>Veľmi zriedkavé: Organizujúca sa pneumónia*</w:t>
            </w:r>
          </w:p>
          <w:p w14:paraId="35363B67" w14:textId="77777777" w:rsidR="003D586E" w:rsidRPr="003D586E" w:rsidRDefault="003D586E" w:rsidP="003D586E">
            <w:pPr>
              <w:spacing w:line="240" w:lineRule="auto"/>
              <w:rPr>
                <w:color w:val="000000"/>
                <w:lang w:eastAsia="en-US" w:bidi="ar-SA"/>
              </w:rPr>
            </w:pPr>
          </w:p>
        </w:tc>
      </w:tr>
      <w:tr w:rsidR="003D586E" w:rsidRPr="003D586E" w14:paraId="20EA7F75" w14:textId="77777777" w:rsidTr="000C70F1">
        <w:trPr>
          <w:cantSplit/>
          <w:jc w:val="center"/>
        </w:trPr>
        <w:tc>
          <w:tcPr>
            <w:tcW w:w="2974" w:type="dxa"/>
          </w:tcPr>
          <w:p w14:paraId="7C651882" w14:textId="77777777" w:rsidR="003D586E" w:rsidRPr="003D586E" w:rsidRDefault="003D586E" w:rsidP="003D586E">
            <w:pPr>
              <w:spacing w:line="240" w:lineRule="auto"/>
              <w:rPr>
                <w:color w:val="000000"/>
                <w:sz w:val="20"/>
                <w:lang w:eastAsia="en-US" w:bidi="ar-SA"/>
              </w:rPr>
            </w:pPr>
            <w:r w:rsidRPr="003D586E">
              <w:rPr>
                <w:lang w:eastAsia="en-US" w:bidi="ar-SA"/>
              </w:rPr>
              <w:t>Poruchy gastrointestinálneho traktu</w:t>
            </w:r>
          </w:p>
        </w:tc>
        <w:tc>
          <w:tcPr>
            <w:tcW w:w="6098" w:type="dxa"/>
          </w:tcPr>
          <w:p w14:paraId="4D6A33E1" w14:textId="77777777" w:rsidR="003D586E" w:rsidRPr="003D586E" w:rsidRDefault="003D586E" w:rsidP="003D586E">
            <w:pPr>
              <w:spacing w:line="240" w:lineRule="auto"/>
              <w:rPr>
                <w:lang w:eastAsia="en-US" w:bidi="ar-SA"/>
              </w:rPr>
            </w:pPr>
            <w:r w:rsidRPr="003D586E">
              <w:rPr>
                <w:lang w:eastAsia="en-US" w:bidi="ar-SA"/>
              </w:rPr>
              <w:t>Časté: hnačka, nauzea, vracanie</w:t>
            </w:r>
          </w:p>
          <w:p w14:paraId="7E5513EE" w14:textId="77777777" w:rsidR="003D586E" w:rsidRPr="003D586E" w:rsidRDefault="003D586E" w:rsidP="003D586E">
            <w:pPr>
              <w:spacing w:line="240" w:lineRule="auto"/>
              <w:rPr>
                <w:color w:val="000000"/>
                <w:lang w:eastAsia="en-US" w:bidi="ar-SA"/>
              </w:rPr>
            </w:pPr>
          </w:p>
        </w:tc>
      </w:tr>
      <w:tr w:rsidR="003D586E" w:rsidRPr="003D586E" w14:paraId="3F40720A" w14:textId="77777777" w:rsidTr="000C70F1">
        <w:trPr>
          <w:cantSplit/>
          <w:jc w:val="center"/>
        </w:trPr>
        <w:tc>
          <w:tcPr>
            <w:tcW w:w="2974" w:type="dxa"/>
          </w:tcPr>
          <w:p w14:paraId="5F2877DB" w14:textId="77777777" w:rsidR="003D586E" w:rsidRPr="003D586E" w:rsidRDefault="003D586E" w:rsidP="003D586E">
            <w:pPr>
              <w:spacing w:line="240" w:lineRule="auto"/>
              <w:rPr>
                <w:color w:val="000000"/>
                <w:lang w:eastAsia="en-US" w:bidi="ar-SA"/>
              </w:rPr>
            </w:pPr>
            <w:r w:rsidRPr="003D586E">
              <w:rPr>
                <w:lang w:eastAsia="en-US" w:bidi="ar-SA"/>
              </w:rPr>
              <w:t>Poruchy kože a podkožného tkaniva</w:t>
            </w:r>
          </w:p>
        </w:tc>
        <w:tc>
          <w:tcPr>
            <w:tcW w:w="6098" w:type="dxa"/>
          </w:tcPr>
          <w:p w14:paraId="2E8AE9EC" w14:textId="77777777" w:rsidR="003D586E" w:rsidRPr="003D586E" w:rsidRDefault="003D586E" w:rsidP="003D586E">
            <w:pPr>
              <w:spacing w:line="240" w:lineRule="auto"/>
              <w:rPr>
                <w:lang w:eastAsia="en-US" w:bidi="ar-SA"/>
              </w:rPr>
            </w:pPr>
            <w:r w:rsidRPr="003D586E">
              <w:rPr>
                <w:lang w:eastAsia="en-US" w:bidi="ar-SA"/>
              </w:rPr>
              <w:t>Časté: svrbenie</w:t>
            </w:r>
          </w:p>
          <w:p w14:paraId="223CC2A6" w14:textId="77777777" w:rsidR="003D586E" w:rsidRPr="003D586E" w:rsidRDefault="003D586E" w:rsidP="003D586E">
            <w:pPr>
              <w:spacing w:line="240" w:lineRule="auto"/>
              <w:rPr>
                <w:lang w:eastAsia="en-US" w:bidi="ar-SA"/>
              </w:rPr>
            </w:pPr>
            <w:r w:rsidRPr="003D586E">
              <w:rPr>
                <w:lang w:eastAsia="en-US" w:bidi="ar-SA"/>
              </w:rPr>
              <w:t>Menej časté: pustulárna psoriáza, odlupovanie kože, akné</w:t>
            </w:r>
          </w:p>
          <w:p w14:paraId="100431D3" w14:textId="77777777" w:rsidR="003D586E" w:rsidRPr="003D586E" w:rsidRDefault="003D586E" w:rsidP="003D586E">
            <w:pPr>
              <w:spacing w:line="240" w:lineRule="auto"/>
              <w:rPr>
                <w:lang w:eastAsia="en-US" w:bidi="ar-SA"/>
              </w:rPr>
            </w:pPr>
            <w:r w:rsidRPr="003D586E">
              <w:rPr>
                <w:lang w:eastAsia="en-US" w:bidi="ar-SA"/>
              </w:rPr>
              <w:t>Zriedkavé: exfoliatívna dermatitída, hypersenzitívna vaskulitída</w:t>
            </w:r>
          </w:p>
          <w:p w14:paraId="0BF82520" w14:textId="77777777" w:rsidR="003D586E" w:rsidRPr="003D586E" w:rsidRDefault="003D586E" w:rsidP="003D586E">
            <w:pPr>
              <w:keepNext/>
              <w:widowControl w:val="0"/>
              <w:spacing w:line="240" w:lineRule="auto"/>
              <w:rPr>
                <w:lang w:eastAsia="en-US" w:bidi="ar-SA"/>
              </w:rPr>
            </w:pPr>
            <w:r w:rsidRPr="003D586E">
              <w:rPr>
                <w:lang w:eastAsia="en-US" w:bidi="ar-SA"/>
              </w:rPr>
              <w:t>Veľmi zriedkavé: bulózny pemfigoid, kožný lupus erythematosus</w:t>
            </w:r>
          </w:p>
          <w:p w14:paraId="49B4FC50" w14:textId="77777777" w:rsidR="003D586E" w:rsidRPr="003D586E" w:rsidRDefault="003D586E" w:rsidP="003D586E">
            <w:pPr>
              <w:spacing w:line="240" w:lineRule="auto"/>
              <w:rPr>
                <w:color w:val="000000"/>
                <w:lang w:eastAsia="en-US" w:bidi="ar-SA"/>
              </w:rPr>
            </w:pPr>
          </w:p>
        </w:tc>
      </w:tr>
      <w:tr w:rsidR="003D586E" w:rsidRPr="003D586E" w14:paraId="354BF3F6" w14:textId="77777777" w:rsidTr="000C70F1">
        <w:trPr>
          <w:cantSplit/>
          <w:jc w:val="center"/>
        </w:trPr>
        <w:tc>
          <w:tcPr>
            <w:tcW w:w="2974" w:type="dxa"/>
          </w:tcPr>
          <w:p w14:paraId="2663AF78" w14:textId="77777777" w:rsidR="003D586E" w:rsidRPr="003D586E" w:rsidRDefault="003D586E" w:rsidP="003D586E">
            <w:pPr>
              <w:spacing w:line="240" w:lineRule="auto"/>
              <w:rPr>
                <w:color w:val="000000"/>
                <w:lang w:eastAsia="en-US" w:bidi="ar-SA"/>
              </w:rPr>
            </w:pPr>
            <w:r w:rsidRPr="003D586E">
              <w:rPr>
                <w:lang w:eastAsia="en-US" w:bidi="ar-SA"/>
              </w:rPr>
              <w:t>Poruchy kostrovej a svalovej sústavy a spojivového tkaniva</w:t>
            </w:r>
          </w:p>
        </w:tc>
        <w:tc>
          <w:tcPr>
            <w:tcW w:w="6098" w:type="dxa"/>
          </w:tcPr>
          <w:p w14:paraId="594F4D28" w14:textId="77777777" w:rsidR="003D586E" w:rsidRPr="003D586E" w:rsidRDefault="003D586E" w:rsidP="003D586E">
            <w:pPr>
              <w:spacing w:line="240" w:lineRule="auto"/>
              <w:rPr>
                <w:lang w:eastAsia="en-US" w:bidi="ar-SA"/>
              </w:rPr>
            </w:pPr>
            <w:r w:rsidRPr="003D586E">
              <w:rPr>
                <w:lang w:eastAsia="en-US" w:bidi="ar-SA"/>
              </w:rPr>
              <w:t>Časté: bolesti chrbta, myalgia, artralgia</w:t>
            </w:r>
          </w:p>
          <w:p w14:paraId="524FEB12" w14:textId="77777777" w:rsidR="003D586E" w:rsidRPr="003D586E" w:rsidRDefault="003D586E" w:rsidP="003D586E">
            <w:pPr>
              <w:spacing w:line="240" w:lineRule="auto"/>
              <w:rPr>
                <w:lang w:eastAsia="en-US" w:bidi="ar-SA"/>
              </w:rPr>
            </w:pPr>
            <w:r w:rsidRPr="003D586E">
              <w:rPr>
                <w:lang w:eastAsia="en-US" w:bidi="ar-SA"/>
              </w:rPr>
              <w:t>Veľmi zriedkavé: syndróm podobný lupusu</w:t>
            </w:r>
          </w:p>
          <w:p w14:paraId="5EF9EED3" w14:textId="77777777" w:rsidR="003D586E" w:rsidRPr="003D586E" w:rsidRDefault="003D586E" w:rsidP="003D586E">
            <w:pPr>
              <w:spacing w:line="240" w:lineRule="auto"/>
              <w:rPr>
                <w:lang w:eastAsia="en-US" w:bidi="ar-SA"/>
              </w:rPr>
            </w:pPr>
          </w:p>
        </w:tc>
      </w:tr>
      <w:tr w:rsidR="003D586E" w:rsidRPr="003D586E" w14:paraId="34995BD3" w14:textId="77777777" w:rsidTr="000C70F1">
        <w:trPr>
          <w:cantSplit/>
          <w:jc w:val="center"/>
        </w:trPr>
        <w:tc>
          <w:tcPr>
            <w:tcW w:w="2974" w:type="dxa"/>
            <w:tcBorders>
              <w:bottom w:val="single" w:sz="4" w:space="0" w:color="auto"/>
            </w:tcBorders>
          </w:tcPr>
          <w:p w14:paraId="3DDB0001" w14:textId="77777777" w:rsidR="003D586E" w:rsidRPr="003D586E" w:rsidRDefault="003D586E" w:rsidP="003D586E">
            <w:pPr>
              <w:spacing w:line="240" w:lineRule="auto"/>
              <w:rPr>
                <w:lang w:eastAsia="en-US" w:bidi="ar-SA"/>
              </w:rPr>
            </w:pPr>
            <w:r w:rsidRPr="003D586E">
              <w:rPr>
                <w:lang w:eastAsia="en-US" w:bidi="ar-SA"/>
              </w:rPr>
              <w:t>Celkové poruchy a reakcie v mieste podania</w:t>
            </w:r>
          </w:p>
        </w:tc>
        <w:tc>
          <w:tcPr>
            <w:tcW w:w="6098" w:type="dxa"/>
            <w:tcBorders>
              <w:bottom w:val="single" w:sz="4" w:space="0" w:color="auto"/>
            </w:tcBorders>
          </w:tcPr>
          <w:p w14:paraId="159C05D3" w14:textId="77777777" w:rsidR="003D586E" w:rsidRPr="003D586E" w:rsidRDefault="003D586E" w:rsidP="003D586E">
            <w:pPr>
              <w:spacing w:line="240" w:lineRule="auto"/>
              <w:rPr>
                <w:lang w:eastAsia="en-US" w:bidi="ar-SA"/>
              </w:rPr>
            </w:pPr>
            <w:r w:rsidRPr="003D586E">
              <w:rPr>
                <w:lang w:eastAsia="en-US" w:bidi="ar-SA"/>
              </w:rPr>
              <w:t>Časté: únava, erytém v mieste vpichu injekcie, bolesť v mieste podania injekcie</w:t>
            </w:r>
          </w:p>
          <w:p w14:paraId="1D9832DE" w14:textId="77777777" w:rsidR="003D586E" w:rsidRPr="003D586E" w:rsidRDefault="003D586E" w:rsidP="003D586E">
            <w:pPr>
              <w:spacing w:line="240" w:lineRule="auto"/>
              <w:rPr>
                <w:lang w:eastAsia="en-US" w:bidi="ar-SA"/>
              </w:rPr>
            </w:pPr>
            <w:r w:rsidRPr="003D586E">
              <w:rPr>
                <w:lang w:eastAsia="en-US" w:bidi="ar-SA"/>
              </w:rPr>
              <w:t>Menej časté: reakcie v mieste vpichu injekcie (vrátane hemorágie, hematómu, zatvrdnutia, opuchu a svrbenia), asténia</w:t>
            </w:r>
          </w:p>
          <w:p w14:paraId="72E41F80" w14:textId="77777777" w:rsidR="003D586E" w:rsidRPr="003D586E" w:rsidRDefault="003D586E" w:rsidP="003D586E">
            <w:pPr>
              <w:spacing w:line="240" w:lineRule="auto"/>
              <w:rPr>
                <w:color w:val="000000"/>
                <w:lang w:eastAsia="en-US" w:bidi="ar-SA"/>
              </w:rPr>
            </w:pPr>
          </w:p>
        </w:tc>
      </w:tr>
      <w:tr w:rsidR="003D586E" w:rsidRPr="003D586E" w14:paraId="7C3ECEFF" w14:textId="77777777" w:rsidTr="000C70F1">
        <w:trPr>
          <w:cantSplit/>
          <w:jc w:val="center"/>
        </w:trPr>
        <w:tc>
          <w:tcPr>
            <w:tcW w:w="9072" w:type="dxa"/>
            <w:gridSpan w:val="2"/>
            <w:tcBorders>
              <w:left w:val="nil"/>
              <w:bottom w:val="nil"/>
              <w:right w:val="nil"/>
            </w:tcBorders>
          </w:tcPr>
          <w:p w14:paraId="7A647DE6" w14:textId="77777777" w:rsidR="003D586E" w:rsidRPr="003D586E" w:rsidRDefault="003D586E" w:rsidP="003D586E">
            <w:pPr>
              <w:tabs>
                <w:tab w:val="clear" w:pos="567"/>
              </w:tabs>
              <w:spacing w:line="240" w:lineRule="auto"/>
              <w:ind w:left="284" w:hanging="284"/>
              <w:rPr>
                <w:lang w:eastAsia="en-US" w:bidi="ar-SA"/>
              </w:rPr>
            </w:pPr>
            <w:r w:rsidRPr="003D586E">
              <w:rPr>
                <w:bCs/>
                <w:sz w:val="18"/>
                <w:szCs w:val="18"/>
                <w:lang w:eastAsia="en-US" w:bidi="ar-SA"/>
              </w:rPr>
              <w:t>*</w:t>
            </w:r>
            <w:r w:rsidRPr="003D586E">
              <w:rPr>
                <w:bCs/>
                <w:sz w:val="18"/>
                <w:szCs w:val="18"/>
                <w:lang w:eastAsia="en-US" w:bidi="ar-SA"/>
              </w:rPr>
              <w:tab/>
              <w:t>Pozri časť 4.4, Systémové a respiračné reakcie z precitlivenosti.</w:t>
            </w:r>
          </w:p>
        </w:tc>
      </w:tr>
      <w:bookmarkEnd w:id="3"/>
    </w:tbl>
    <w:p w14:paraId="109802CD" w14:textId="77777777" w:rsidR="003D586E" w:rsidRPr="003D586E" w:rsidRDefault="003D586E" w:rsidP="003D586E">
      <w:pPr>
        <w:tabs>
          <w:tab w:val="clear" w:pos="567"/>
        </w:tabs>
        <w:spacing w:line="240" w:lineRule="auto"/>
        <w:rPr>
          <w:bCs/>
          <w:lang w:eastAsia="en-US" w:bidi="ar-SA"/>
        </w:rPr>
      </w:pPr>
    </w:p>
    <w:p w14:paraId="32B0372F" w14:textId="77777777" w:rsidR="003D586E" w:rsidRPr="003D586E" w:rsidRDefault="003D586E" w:rsidP="003D586E">
      <w:pPr>
        <w:keepNext/>
        <w:tabs>
          <w:tab w:val="clear" w:pos="567"/>
        </w:tabs>
        <w:spacing w:line="240" w:lineRule="auto"/>
        <w:rPr>
          <w:bCs/>
          <w:u w:val="single"/>
          <w:lang w:eastAsia="en-US" w:bidi="ar-SA"/>
        </w:rPr>
      </w:pPr>
      <w:r w:rsidRPr="003D586E">
        <w:rPr>
          <w:bCs/>
          <w:u w:val="single"/>
          <w:lang w:eastAsia="en-US" w:bidi="ar-SA"/>
        </w:rPr>
        <w:t>Opis vybraných nežiaducich reakcií</w:t>
      </w:r>
    </w:p>
    <w:p w14:paraId="2D41CF35" w14:textId="77777777" w:rsidR="003D586E" w:rsidRPr="003D586E" w:rsidRDefault="003D586E" w:rsidP="003D586E">
      <w:pPr>
        <w:keepNext/>
        <w:tabs>
          <w:tab w:val="clear" w:pos="567"/>
        </w:tabs>
        <w:spacing w:line="240" w:lineRule="auto"/>
        <w:rPr>
          <w:bCs/>
          <w:u w:val="single"/>
          <w:lang w:eastAsia="en-US" w:bidi="ar-SA"/>
        </w:rPr>
      </w:pPr>
    </w:p>
    <w:p w14:paraId="50B6E285" w14:textId="77777777" w:rsidR="003D586E" w:rsidRPr="003D586E" w:rsidRDefault="003D586E" w:rsidP="003D586E">
      <w:pPr>
        <w:keepNext/>
        <w:tabs>
          <w:tab w:val="clear" w:pos="567"/>
        </w:tabs>
        <w:spacing w:line="240" w:lineRule="auto"/>
        <w:rPr>
          <w:bCs/>
          <w:u w:val="single"/>
          <w:lang w:eastAsia="en-US" w:bidi="ar-SA"/>
        </w:rPr>
      </w:pPr>
      <w:r w:rsidRPr="003D586E">
        <w:rPr>
          <w:bCs/>
          <w:u w:val="single"/>
          <w:lang w:eastAsia="en-US" w:bidi="ar-SA"/>
        </w:rPr>
        <w:t>Infekcie</w:t>
      </w:r>
    </w:p>
    <w:p w14:paraId="131CDFFC" w14:textId="7A727071" w:rsidR="003D586E" w:rsidRPr="003D586E" w:rsidRDefault="003D586E" w:rsidP="003D586E">
      <w:pPr>
        <w:tabs>
          <w:tab w:val="clear" w:pos="567"/>
        </w:tabs>
        <w:spacing w:line="240" w:lineRule="auto"/>
        <w:rPr>
          <w:bCs/>
          <w:lang w:eastAsia="en-US" w:bidi="ar-SA"/>
        </w:rPr>
      </w:pPr>
      <w:r w:rsidRPr="003D586E">
        <w:rPr>
          <w:bCs/>
          <w:lang w:eastAsia="en-US" w:bidi="ar-SA"/>
        </w:rPr>
        <w:t>V placebom kontrolovaných štúdiách u pacientov so psoriázou, psoriatickou artritídou </w:t>
      </w:r>
      <w:r w:rsidR="00E207BB">
        <w:rPr>
          <w:bCs/>
          <w:lang w:eastAsia="en-US" w:bidi="ar-SA"/>
        </w:rPr>
        <w:t xml:space="preserve">a </w:t>
      </w:r>
      <w:r w:rsidRPr="003D586E">
        <w:rPr>
          <w:bCs/>
          <w:lang w:eastAsia="en-US" w:bidi="ar-SA"/>
        </w:rPr>
        <w:t>Crohnovou chorobou bola miera prípadov infekcie alebo závažnej infekcie podobná medzi pacientmi liečenými ustekinumabom a pacientmi, ktorí dostávali placebo. V placebom kontrolovanej časti týchto klinických štúdií bola miera prípadov infekcie 1,36 na pacientorok sledovania u chorých liečených ustekinumabom a 1,34 u pacientov dostávajúcich placebo. Závažné infekcie sa vyskytli v miere 0,03 na pacientorok sledovania v skupine chorých, ktorým sa podával ustekinumab (30 závažných infekcií z 930 pacientorokov sledovania), a 0,03 v skupine chorých dostávajúcich placebo (15 závažných infekcií z 434 pacientorokov sledovania) (pozri časť 4.4).</w:t>
      </w:r>
    </w:p>
    <w:p w14:paraId="55C98DF4" w14:textId="77777777" w:rsidR="003D586E" w:rsidRPr="003D586E" w:rsidRDefault="003D586E" w:rsidP="003D586E">
      <w:pPr>
        <w:tabs>
          <w:tab w:val="clear" w:pos="567"/>
        </w:tabs>
        <w:spacing w:line="240" w:lineRule="auto"/>
        <w:rPr>
          <w:bCs/>
          <w:lang w:eastAsia="en-US" w:bidi="ar-SA"/>
        </w:rPr>
      </w:pPr>
    </w:p>
    <w:p w14:paraId="3057A774" w14:textId="43DAAD71" w:rsidR="003D586E" w:rsidRPr="003D586E" w:rsidRDefault="003D586E" w:rsidP="003D586E">
      <w:pPr>
        <w:tabs>
          <w:tab w:val="clear" w:pos="567"/>
        </w:tabs>
        <w:spacing w:line="240" w:lineRule="auto"/>
        <w:rPr>
          <w:bCs/>
          <w:lang w:eastAsia="en-US" w:bidi="ar-SA"/>
        </w:rPr>
      </w:pPr>
      <w:r w:rsidRPr="003D586E">
        <w:rPr>
          <w:bCs/>
          <w:lang w:eastAsia="en-US" w:bidi="ar-SA"/>
        </w:rPr>
        <w:t>V kontrolovaných a nekontrolovaných obdobiach klinických štúdií so psoriázou, psoriatickou artritídou </w:t>
      </w:r>
      <w:r w:rsidR="00E207BB">
        <w:rPr>
          <w:bCs/>
          <w:lang w:eastAsia="en-US" w:bidi="ar-SA"/>
        </w:rPr>
        <w:t xml:space="preserve">a </w:t>
      </w:r>
      <w:r w:rsidRPr="003D586E">
        <w:rPr>
          <w:bCs/>
          <w:lang w:eastAsia="en-US" w:bidi="ar-SA"/>
        </w:rPr>
        <w:t xml:space="preserve">Crohnovou chorobou, ktoré predstavujú </w:t>
      </w:r>
      <w:r w:rsidRPr="003D586E">
        <w:rPr>
          <w:bCs/>
          <w:szCs w:val="16"/>
          <w:lang w:eastAsia="en-US" w:bidi="ar-SA"/>
        </w:rPr>
        <w:t>11 581 pacientorokov expozície u 6 709 pacientov, bol medián sledovania 1,0 roka; 1,1</w:t>
      </w:r>
      <w:r w:rsidRPr="003D586E">
        <w:rPr>
          <w:lang w:eastAsia="en-US" w:bidi="ar-SA"/>
        </w:rPr>
        <w:t> </w:t>
      </w:r>
      <w:r w:rsidRPr="003D586E">
        <w:rPr>
          <w:bCs/>
          <w:szCs w:val="16"/>
          <w:lang w:eastAsia="en-US" w:bidi="ar-SA"/>
        </w:rPr>
        <w:t>roka pre štúdie so psoriatickými ochoreniami </w:t>
      </w:r>
      <w:r w:rsidR="00E207BB">
        <w:rPr>
          <w:bCs/>
          <w:szCs w:val="16"/>
          <w:lang w:eastAsia="en-US" w:bidi="ar-SA"/>
        </w:rPr>
        <w:t xml:space="preserve">a </w:t>
      </w:r>
      <w:r w:rsidRPr="003D586E">
        <w:rPr>
          <w:bCs/>
          <w:szCs w:val="16"/>
          <w:lang w:eastAsia="en-US" w:bidi="ar-SA"/>
        </w:rPr>
        <w:t xml:space="preserve">0,6 roka pre štúdie s Crohnovou chorobou. </w:t>
      </w:r>
      <w:r w:rsidRPr="003D586E">
        <w:rPr>
          <w:bCs/>
          <w:lang w:eastAsia="en-US" w:bidi="ar-SA"/>
        </w:rPr>
        <w:t xml:space="preserve">Miera prípadov infekcií bola 0,91 na pacientorok sledovania u chorých liečených ustekinumabom a miera závažných infekcií bola 0,02 na pacientorok sledovania u chorých liečených ustekinumabom (199závažných infekcií z 11 581 pacientorokov sledovania) </w:t>
      </w:r>
      <w:r w:rsidRPr="003D586E">
        <w:rPr>
          <w:bCs/>
          <w:lang w:eastAsia="en-US" w:bidi="ar-SA"/>
        </w:rPr>
        <w:lastRenderedPageBreak/>
        <w:t>a k hláseným závažným infekciám patrili pneumónia, análny absces, celulitída, divertikulitída, gastroenteritída a vírusové infekcie.</w:t>
      </w:r>
    </w:p>
    <w:p w14:paraId="2DBFD081" w14:textId="77777777" w:rsidR="003D586E" w:rsidRPr="003D586E" w:rsidRDefault="003D586E" w:rsidP="003D586E">
      <w:pPr>
        <w:tabs>
          <w:tab w:val="clear" w:pos="567"/>
        </w:tabs>
        <w:spacing w:line="240" w:lineRule="auto"/>
        <w:rPr>
          <w:bCs/>
          <w:lang w:eastAsia="en-US" w:bidi="ar-SA"/>
        </w:rPr>
      </w:pPr>
    </w:p>
    <w:p w14:paraId="32AEA3A8" w14:textId="77777777" w:rsidR="003D586E" w:rsidRPr="003D586E" w:rsidRDefault="003D586E" w:rsidP="003D586E">
      <w:pPr>
        <w:tabs>
          <w:tab w:val="clear" w:pos="567"/>
        </w:tabs>
        <w:spacing w:line="240" w:lineRule="auto"/>
        <w:rPr>
          <w:bCs/>
          <w:lang w:eastAsia="en-US" w:bidi="ar-SA"/>
        </w:rPr>
      </w:pPr>
      <w:r w:rsidRPr="003D586E">
        <w:rPr>
          <w:bCs/>
          <w:lang w:eastAsia="en-US" w:bidi="ar-SA"/>
        </w:rPr>
        <w:t>V klinických štúdiách u pacientov s latentnou tuberkulózou, ktorí boli súčasne liečení izoniazidom, sa tuberkulóza nerozvinula.</w:t>
      </w:r>
    </w:p>
    <w:p w14:paraId="70C91FBF" w14:textId="77777777" w:rsidR="003D586E" w:rsidRPr="003D586E" w:rsidRDefault="003D586E" w:rsidP="003D586E">
      <w:pPr>
        <w:tabs>
          <w:tab w:val="clear" w:pos="567"/>
        </w:tabs>
        <w:spacing w:line="240" w:lineRule="auto"/>
        <w:rPr>
          <w:bCs/>
          <w:lang w:eastAsia="en-US" w:bidi="ar-SA"/>
        </w:rPr>
      </w:pPr>
    </w:p>
    <w:p w14:paraId="6ED3D9AC" w14:textId="77777777" w:rsidR="003D586E" w:rsidRPr="003D586E" w:rsidRDefault="003D586E" w:rsidP="003D586E">
      <w:pPr>
        <w:keepNext/>
        <w:tabs>
          <w:tab w:val="clear" w:pos="567"/>
        </w:tabs>
        <w:spacing w:line="240" w:lineRule="auto"/>
        <w:rPr>
          <w:bCs/>
          <w:u w:val="single"/>
          <w:lang w:eastAsia="en-US" w:bidi="ar-SA"/>
        </w:rPr>
      </w:pPr>
      <w:r w:rsidRPr="003D586E">
        <w:rPr>
          <w:bCs/>
          <w:u w:val="single"/>
          <w:lang w:eastAsia="en-US" w:bidi="ar-SA"/>
        </w:rPr>
        <w:t>Malignity</w:t>
      </w:r>
    </w:p>
    <w:p w14:paraId="50527BEB" w14:textId="2D632AC2" w:rsidR="003D586E" w:rsidRPr="003D586E" w:rsidRDefault="003D586E" w:rsidP="003D586E">
      <w:pPr>
        <w:tabs>
          <w:tab w:val="clear" w:pos="567"/>
        </w:tabs>
        <w:spacing w:line="240" w:lineRule="auto"/>
        <w:rPr>
          <w:bCs/>
          <w:lang w:eastAsia="en-US" w:bidi="ar-SA"/>
        </w:rPr>
      </w:pPr>
      <w:r w:rsidRPr="003D586E">
        <w:rPr>
          <w:bCs/>
          <w:lang w:eastAsia="en-US" w:bidi="ar-SA"/>
        </w:rPr>
        <w:t>V placebom kontrolovanej časti klinických štúdií so psoriázou, psoriatickou artritídou </w:t>
      </w:r>
      <w:r w:rsidR="004F578E">
        <w:rPr>
          <w:bCs/>
          <w:lang w:eastAsia="en-US" w:bidi="ar-SA"/>
        </w:rPr>
        <w:t xml:space="preserve">a </w:t>
      </w:r>
      <w:r w:rsidRPr="003D586E">
        <w:rPr>
          <w:bCs/>
          <w:lang w:eastAsia="en-US" w:bidi="ar-SA"/>
        </w:rPr>
        <w:t>Crohnovou chorobou bol výskyt malignít s výnimkou nemelanómových kožných nádorov 0,11 na 100 pacientorokov sledovania u chorých liečených ustekinumabom (1 pacient z 929 pacientorokov sledovania) v porovnaní s 0,23 u pacientov, ktorí dostávali placebo (1 pacient zo 434pacientorokov sledovania). Výskyt nemelanómových kožných nádorov bol 0,43 na 100 pacientorokov sledovania u chorých liečených ustekinumabom (4 pacienti z 929 pacientorokov sledovania) v porovnaní s 0,46 u pacientov dostávajúcich placebo (2 pacienti z 433 pacientorokov sledovania).</w:t>
      </w:r>
    </w:p>
    <w:p w14:paraId="0768B786" w14:textId="77777777" w:rsidR="003D586E" w:rsidRPr="003D586E" w:rsidRDefault="003D586E" w:rsidP="003D586E">
      <w:pPr>
        <w:tabs>
          <w:tab w:val="clear" w:pos="567"/>
        </w:tabs>
        <w:spacing w:line="240" w:lineRule="auto"/>
        <w:rPr>
          <w:bCs/>
          <w:lang w:eastAsia="en-US" w:bidi="ar-SA"/>
        </w:rPr>
      </w:pPr>
    </w:p>
    <w:p w14:paraId="5755384A" w14:textId="7AD9D257" w:rsidR="003D586E" w:rsidRPr="003D586E" w:rsidRDefault="003D586E" w:rsidP="003D586E">
      <w:pPr>
        <w:tabs>
          <w:tab w:val="clear" w:pos="567"/>
        </w:tabs>
        <w:spacing w:line="240" w:lineRule="auto"/>
        <w:rPr>
          <w:lang w:eastAsia="en-US" w:bidi="ar-SA"/>
        </w:rPr>
      </w:pPr>
      <w:r w:rsidRPr="003D586E">
        <w:rPr>
          <w:bCs/>
          <w:lang w:eastAsia="en-US" w:bidi="ar-SA"/>
        </w:rPr>
        <w:t xml:space="preserve">V kontrolovaných a nekontrolovaných obdobiach klinických štúdií so psoriázou, psoriatickou artritídou </w:t>
      </w:r>
      <w:r w:rsidR="004F578E">
        <w:rPr>
          <w:bCs/>
          <w:lang w:eastAsia="en-US" w:bidi="ar-SA"/>
        </w:rPr>
        <w:t xml:space="preserve">a </w:t>
      </w:r>
      <w:r w:rsidRPr="003D586E">
        <w:rPr>
          <w:bCs/>
          <w:lang w:eastAsia="en-US" w:bidi="ar-SA"/>
        </w:rPr>
        <w:t>Crohnovou chorobou, ktoré predstavujú 11 561</w:t>
      </w:r>
      <w:r w:rsidRPr="003D586E">
        <w:rPr>
          <w:lang w:eastAsia="en-US" w:bidi="ar-SA"/>
        </w:rPr>
        <w:t> </w:t>
      </w:r>
      <w:r w:rsidRPr="003D586E">
        <w:rPr>
          <w:bCs/>
          <w:lang w:eastAsia="en-US" w:bidi="ar-SA"/>
        </w:rPr>
        <w:t>pacientorokov expozície u 6 709</w:t>
      </w:r>
      <w:r w:rsidRPr="003D586E">
        <w:rPr>
          <w:lang w:eastAsia="en-US" w:bidi="ar-SA"/>
        </w:rPr>
        <w:t> </w:t>
      </w:r>
      <w:r w:rsidRPr="003D586E">
        <w:rPr>
          <w:bCs/>
          <w:lang w:eastAsia="en-US" w:bidi="ar-SA"/>
        </w:rPr>
        <w:t>pacientov, bol medián sledovania 1,0</w:t>
      </w:r>
      <w:r w:rsidRPr="003D586E">
        <w:rPr>
          <w:lang w:eastAsia="en-US" w:bidi="ar-SA"/>
        </w:rPr>
        <w:t> </w:t>
      </w:r>
      <w:r w:rsidRPr="003D586E">
        <w:rPr>
          <w:bCs/>
          <w:lang w:eastAsia="en-US" w:bidi="ar-SA"/>
        </w:rPr>
        <w:t>roka; 1,1</w:t>
      </w:r>
      <w:r w:rsidRPr="003D586E">
        <w:rPr>
          <w:lang w:eastAsia="en-US" w:bidi="ar-SA"/>
        </w:rPr>
        <w:t> </w:t>
      </w:r>
      <w:r w:rsidRPr="003D586E">
        <w:rPr>
          <w:bCs/>
          <w:lang w:eastAsia="en-US" w:bidi="ar-SA"/>
        </w:rPr>
        <w:t xml:space="preserve">roka pre štúdie so psoriatickými ochoreniami </w:t>
      </w:r>
      <w:r w:rsidR="004F578E">
        <w:rPr>
          <w:bCs/>
          <w:lang w:eastAsia="en-US" w:bidi="ar-SA"/>
        </w:rPr>
        <w:t xml:space="preserve">a </w:t>
      </w:r>
      <w:r w:rsidRPr="003D586E">
        <w:rPr>
          <w:bCs/>
          <w:lang w:eastAsia="en-US" w:bidi="ar-SA"/>
        </w:rPr>
        <w:t>0,6</w:t>
      </w:r>
      <w:r w:rsidRPr="003D586E">
        <w:rPr>
          <w:lang w:eastAsia="en-US" w:bidi="ar-SA"/>
        </w:rPr>
        <w:t> </w:t>
      </w:r>
      <w:r w:rsidRPr="003D586E">
        <w:rPr>
          <w:bCs/>
          <w:lang w:eastAsia="en-US" w:bidi="ar-SA"/>
        </w:rPr>
        <w:t>roka pre štúdie s Crohnovou chorobou</w:t>
      </w:r>
      <w:r w:rsidRPr="003D586E">
        <w:rPr>
          <w:bCs/>
          <w:szCs w:val="16"/>
          <w:lang w:eastAsia="en-US" w:bidi="ar-SA"/>
        </w:rPr>
        <w:t xml:space="preserve">. </w:t>
      </w:r>
      <w:r w:rsidRPr="003D586E">
        <w:rPr>
          <w:lang w:eastAsia="en-US" w:bidi="ar-SA"/>
        </w:rPr>
        <w:t>Malignity s výnimkou nemelanómovej rakoviny kože boli hlásené u 62 pacientov z 11 561 pacientorokov sledovania (incidencia 0,54 na 100 pacientorokov sledovania u pacientov liečených ustekinumabom). Výskyt malignít hlásených u pacientov liečených ustekinumabom bol porovnateľný s výskytom predpokladaným v bežnej populácii (štandardizovaná miera incidencie = 0,93 [95 % interval spoľahlivosti: 0,71; 1,20], upravené podľa veku, pohlavia a rasy). Najčastejšie pozorované malignity, iné ako nemelanómová rakovina kože, boli rakovina prostaty, rakovina kolorekta, melanóm a rakovina prsníka. Incidencia nemelanómovej rakoviny kože bola 0,49 na 100 pacientorokov sledovania u pacientov liečených ustekinumabom (56 pacientov z 11 545 pacientorokov sledovania). Pomer pacientov s bazocelulárnym verzus skvamocelulárnym karcinómom kože (3 : 1) je porovnateľný s pomerom predpokladaným vo všeobecnej populácii (pozri časť 4.4).</w:t>
      </w:r>
    </w:p>
    <w:p w14:paraId="7B5D59F4" w14:textId="77777777" w:rsidR="003D586E" w:rsidRPr="003D586E" w:rsidRDefault="003D586E" w:rsidP="003D586E">
      <w:pPr>
        <w:tabs>
          <w:tab w:val="clear" w:pos="567"/>
        </w:tabs>
        <w:spacing w:line="240" w:lineRule="auto"/>
        <w:rPr>
          <w:bCs/>
          <w:lang w:eastAsia="en-US" w:bidi="ar-SA"/>
        </w:rPr>
      </w:pPr>
    </w:p>
    <w:p w14:paraId="4750D522" w14:textId="77777777" w:rsidR="003D586E" w:rsidRPr="003D586E" w:rsidRDefault="003D586E" w:rsidP="003D586E">
      <w:pPr>
        <w:keepNext/>
        <w:spacing w:line="240" w:lineRule="auto"/>
        <w:rPr>
          <w:bCs/>
          <w:u w:val="single"/>
          <w:lang w:eastAsia="en-US" w:bidi="ar-SA"/>
        </w:rPr>
      </w:pPr>
      <w:r w:rsidRPr="003D586E">
        <w:rPr>
          <w:bCs/>
          <w:u w:val="single"/>
          <w:lang w:eastAsia="en-US" w:bidi="ar-SA"/>
        </w:rPr>
        <w:t>Reakcie z precitlivenosti a reakcie na infúziu</w:t>
      </w:r>
    </w:p>
    <w:p w14:paraId="030D5DFC" w14:textId="116749EC" w:rsidR="003D586E" w:rsidRPr="003D586E" w:rsidRDefault="003D586E" w:rsidP="003D586E">
      <w:pPr>
        <w:widowControl w:val="0"/>
        <w:spacing w:line="240" w:lineRule="auto"/>
        <w:rPr>
          <w:bCs/>
          <w:lang w:eastAsia="en-US" w:bidi="ar-SA"/>
        </w:rPr>
      </w:pPr>
      <w:r w:rsidRPr="003D586E">
        <w:rPr>
          <w:bCs/>
          <w:lang w:eastAsia="en-US" w:bidi="ar-SA"/>
        </w:rPr>
        <w:t xml:space="preserve">V úvodných (indukčných) štúdiách s Crohnovou chorobou neboli po jednorazovej intravenóznej dávke hlásené žiadne prípady anafylaxie ani iných závažných reakcií súvisiacich s infúziou. V týchto štúdiách 2,2 % zo 785 placebom liečených pacientov a 1,9 % zo 790 pacientov liečených odporúčanou dávkou ustekinumabu hlásilo nežiaduce udalosti, ktoré sa vyskytli počas infúzie alebo do jednej hodiny po nej. </w:t>
      </w:r>
      <w:r w:rsidRPr="003D586E">
        <w:rPr>
          <w:lang w:eastAsia="en-US" w:bidi="ar-SA"/>
        </w:rPr>
        <w:t>Po uvedení lieku na trh boli hlásené závažné reakcie súvisiace s infúziou vrátane anafylaktických reakcií na infúziu (pozri časť 4.4).</w:t>
      </w:r>
    </w:p>
    <w:p w14:paraId="32DB3DDA" w14:textId="77777777" w:rsidR="003D586E" w:rsidRPr="003D586E" w:rsidRDefault="003D586E" w:rsidP="003D586E">
      <w:pPr>
        <w:widowControl w:val="0"/>
        <w:spacing w:line="240" w:lineRule="auto"/>
        <w:rPr>
          <w:bCs/>
          <w:lang w:eastAsia="en-US" w:bidi="ar-SA"/>
        </w:rPr>
      </w:pPr>
    </w:p>
    <w:p w14:paraId="1FE09B9B" w14:textId="77777777" w:rsidR="003D586E" w:rsidRPr="003D586E" w:rsidRDefault="003D586E" w:rsidP="003D586E">
      <w:pPr>
        <w:keepNext/>
        <w:widowControl w:val="0"/>
        <w:spacing w:line="240" w:lineRule="auto"/>
        <w:rPr>
          <w:u w:val="single"/>
          <w:lang w:eastAsia="en-US" w:bidi="ar-SA"/>
        </w:rPr>
      </w:pPr>
      <w:r w:rsidRPr="003D586E">
        <w:rPr>
          <w:u w:val="single"/>
          <w:lang w:eastAsia="en-US" w:bidi="ar-SA"/>
        </w:rPr>
        <w:t>Pediatrická populácia</w:t>
      </w:r>
    </w:p>
    <w:p w14:paraId="06BE57C3" w14:textId="77777777" w:rsidR="003D586E" w:rsidRPr="003D586E" w:rsidRDefault="003D586E" w:rsidP="003D586E">
      <w:pPr>
        <w:widowControl w:val="0"/>
        <w:spacing w:line="240" w:lineRule="auto"/>
        <w:rPr>
          <w:i/>
          <w:iCs/>
          <w:szCs w:val="22"/>
          <w:lang w:eastAsia="en-US" w:bidi="ar-SA"/>
        </w:rPr>
      </w:pPr>
      <w:r w:rsidRPr="003D586E">
        <w:rPr>
          <w:i/>
          <w:iCs/>
          <w:szCs w:val="22"/>
          <w:lang w:eastAsia="en-US" w:bidi="ar-SA"/>
        </w:rPr>
        <w:t>Pediatrickí pacienti vo veku 6 </w:t>
      </w:r>
      <w:r w:rsidRPr="003D586E">
        <w:rPr>
          <w:i/>
          <w:iCs/>
          <w:szCs w:val="24"/>
          <w:lang w:eastAsia="en-US" w:bidi="ar-SA"/>
        </w:rPr>
        <w:t>rokov a starší s ložiskovou psoriázou</w:t>
      </w:r>
    </w:p>
    <w:p w14:paraId="4F398E22" w14:textId="77777777" w:rsidR="003D586E" w:rsidRPr="003D586E" w:rsidRDefault="003D586E" w:rsidP="003D586E">
      <w:pPr>
        <w:widowControl w:val="0"/>
        <w:spacing w:line="240" w:lineRule="auto"/>
        <w:rPr>
          <w:bCs/>
          <w:lang w:eastAsia="en-US" w:bidi="ar-SA"/>
        </w:rPr>
      </w:pPr>
      <w:r w:rsidRPr="003D586E">
        <w:rPr>
          <w:szCs w:val="24"/>
          <w:lang w:eastAsia="en-US" w:bidi="ar-SA"/>
        </w:rPr>
        <w:t>Bezpečnosť ustekinumabu bola sledovaná v dvoch štúdiách fázy 3 u pediatrických pacientov so stredne závažnou až závažnou ložiskovou psoriázou. Prvá štúdia skúmala 110 pacientov vo veku 12 až 17 rokov liečených počas až 60 týždňov a druhá štúdia skúmala 44 pacientov vo veku 6 až 11 rokov liečených počas až 56 týždňov. Vo všeobecnosti boli nežiaduce udalosti hlásené v týchto dvoch štúdiách s údajmi o bezpečnosti do až 1 roka podobné ako udalosti pozorované v predchádzajúcich štúdiách u dospelých s ložiskovou psoriázou.</w:t>
      </w:r>
    </w:p>
    <w:p w14:paraId="6E0E9454" w14:textId="77777777" w:rsidR="003D586E" w:rsidRPr="003D586E" w:rsidRDefault="003D586E" w:rsidP="003D586E">
      <w:pPr>
        <w:tabs>
          <w:tab w:val="clear" w:pos="567"/>
        </w:tabs>
        <w:spacing w:line="240" w:lineRule="auto"/>
        <w:rPr>
          <w:bCs/>
          <w:lang w:eastAsia="en-US" w:bidi="ar-SA"/>
        </w:rPr>
      </w:pPr>
    </w:p>
    <w:p w14:paraId="354E2E9A" w14:textId="77777777" w:rsidR="00B12D42" w:rsidRPr="00853C5F" w:rsidRDefault="008C796D" w:rsidP="00B12D42">
      <w:pPr>
        <w:keepNext/>
        <w:autoSpaceDE w:val="0"/>
        <w:autoSpaceDN w:val="0"/>
        <w:adjustRightInd w:val="0"/>
        <w:spacing w:line="240" w:lineRule="auto"/>
        <w:rPr>
          <w:u w:val="single"/>
        </w:rPr>
      </w:pPr>
      <w:r w:rsidRPr="00BF5AB0">
        <w:rPr>
          <w:u w:val="single"/>
        </w:rPr>
        <w:t>Hlásenie podozrení na nežiaduce reakcie</w:t>
      </w:r>
    </w:p>
    <w:p w14:paraId="135EA00A" w14:textId="25103433" w:rsidR="00B12D42" w:rsidRPr="00853C5F" w:rsidRDefault="008C796D" w:rsidP="00B12D42">
      <w:pPr>
        <w:autoSpaceDE w:val="0"/>
        <w:autoSpaceDN w:val="0"/>
        <w:adjustRightInd w:val="0"/>
        <w:spacing w:line="240" w:lineRule="auto"/>
      </w:pPr>
      <w:r w:rsidRPr="00853C5F">
        <w:t>Hlásenie podozrení na nežiaduce reakcie po registrácii lieku je dôležité. Umožňuje priebežné monitorovanie pomeru prínosu a rizika lieku. Od zdravotníckych pracovníkov sa vyžaduje, aby hlásili akékoľvek podozrenia na</w:t>
      </w:r>
      <w:r>
        <w:t> </w:t>
      </w:r>
      <w:r w:rsidRPr="00BF5AB0">
        <w:t>nežiaduce reakcie</w:t>
      </w:r>
      <w:r>
        <w:t xml:space="preserve"> na</w:t>
      </w:r>
      <w:r w:rsidRPr="00BF5AB0">
        <w:t xml:space="preserve"> </w:t>
      </w:r>
      <w:r w:rsidRPr="00853C5F">
        <w:rPr>
          <w:highlight w:val="lightGray"/>
        </w:rPr>
        <w:t>národn</w:t>
      </w:r>
      <w:r>
        <w:rPr>
          <w:highlight w:val="lightGray"/>
        </w:rPr>
        <w:t>é</w:t>
      </w:r>
      <w:r w:rsidRPr="00853C5F">
        <w:rPr>
          <w:highlight w:val="lightGray"/>
        </w:rPr>
        <w:t xml:space="preserve"> </w:t>
      </w:r>
      <w:r>
        <w:rPr>
          <w:highlight w:val="lightGray"/>
        </w:rPr>
        <w:t>centrum</w:t>
      </w:r>
      <w:r w:rsidRPr="00853C5F">
        <w:rPr>
          <w:highlight w:val="lightGray"/>
        </w:rPr>
        <w:t xml:space="preserve"> hlásenia uveden</w:t>
      </w:r>
      <w:r>
        <w:rPr>
          <w:highlight w:val="lightGray"/>
        </w:rPr>
        <w:t>é</w:t>
      </w:r>
      <w:r w:rsidRPr="00853C5F">
        <w:rPr>
          <w:highlight w:val="lightGray"/>
        </w:rPr>
        <w:t xml:space="preserve"> v </w:t>
      </w:r>
      <w:hyperlink r:id="rId9" w:history="1">
        <w:r w:rsidR="00B12D42" w:rsidRPr="009C7D5C">
          <w:rPr>
            <w:rStyle w:val="Hypertextovprepojenie1"/>
            <w:highlight w:val="lightGray"/>
          </w:rPr>
          <w:t>Prílohe V</w:t>
        </w:r>
      </w:hyperlink>
      <w:r w:rsidRPr="00085939">
        <w:rPr>
          <w:color w:val="008000"/>
        </w:rPr>
        <w:t>.</w:t>
      </w:r>
    </w:p>
    <w:p w14:paraId="6CBECC63" w14:textId="77777777" w:rsidR="008D35AD" w:rsidRPr="00891D76" w:rsidRDefault="008D35AD" w:rsidP="00204AAB">
      <w:pPr>
        <w:spacing w:line="240" w:lineRule="auto"/>
      </w:pPr>
    </w:p>
    <w:p w14:paraId="6EB3D458" w14:textId="77777777" w:rsidR="00812D16" w:rsidRPr="00891D76" w:rsidRDefault="008C796D" w:rsidP="008B7126">
      <w:pPr>
        <w:keepNext/>
        <w:numPr>
          <w:ilvl w:val="1"/>
          <w:numId w:val="5"/>
        </w:numPr>
        <w:spacing w:line="240" w:lineRule="auto"/>
        <w:outlineLvl w:val="0"/>
      </w:pPr>
      <w:r w:rsidRPr="00BF5AB0">
        <w:rPr>
          <w:b/>
        </w:rPr>
        <w:t>Predávkovanie</w:t>
      </w:r>
    </w:p>
    <w:p w14:paraId="03E62F14" w14:textId="77777777" w:rsidR="00812D16" w:rsidRPr="0082445A" w:rsidRDefault="00812D16" w:rsidP="00204AAB">
      <w:pPr>
        <w:spacing w:line="240" w:lineRule="auto"/>
      </w:pPr>
    </w:p>
    <w:p w14:paraId="30A8D687" w14:textId="30E18A41" w:rsidR="00812D16" w:rsidRPr="00A72672" w:rsidRDefault="00BB23FC" w:rsidP="00204AAB">
      <w:pPr>
        <w:spacing w:line="240" w:lineRule="auto"/>
        <w:rPr>
          <w:i/>
        </w:rPr>
      </w:pPr>
      <w:r w:rsidRPr="00BB23FC">
        <w:rPr>
          <w:lang w:eastAsia="en-US" w:bidi="ar-SA"/>
        </w:rPr>
        <w:t xml:space="preserve">V klinických štúdiách sa podávali intravenózne jednotlivé dávky v množstve do 6 mg/kg bez dávkového obmedzenia vzhľadom na toxicitu. V prípade predávkovania sa odporúča u pacienta </w:t>
      </w:r>
      <w:r w:rsidRPr="00BB23FC">
        <w:rPr>
          <w:lang w:eastAsia="en-US" w:bidi="ar-SA"/>
        </w:rPr>
        <w:lastRenderedPageBreak/>
        <w:t>sledovať akékoľvek známky alebo symptómy nežiaducich účinkov a bezodkladne začať náležitú symptomatickú liečbu.</w:t>
      </w:r>
    </w:p>
    <w:p w14:paraId="583ABEBA" w14:textId="77777777" w:rsidR="00812D16" w:rsidRPr="00A72672" w:rsidRDefault="00812D16" w:rsidP="00204AAB">
      <w:pPr>
        <w:spacing w:line="240" w:lineRule="auto"/>
      </w:pPr>
    </w:p>
    <w:p w14:paraId="60B3BC8F" w14:textId="77777777" w:rsidR="007E4269" w:rsidRDefault="007E4269" w:rsidP="00204AAB">
      <w:pPr>
        <w:spacing w:line="240" w:lineRule="auto"/>
      </w:pPr>
    </w:p>
    <w:p w14:paraId="6A55B5BA" w14:textId="77777777" w:rsidR="00812D16" w:rsidRPr="0082445A" w:rsidRDefault="008C796D" w:rsidP="008B7126">
      <w:pPr>
        <w:keepNext/>
        <w:numPr>
          <w:ilvl w:val="0"/>
          <w:numId w:val="5"/>
        </w:numPr>
        <w:suppressAutoHyphens/>
        <w:spacing w:line="240" w:lineRule="auto"/>
      </w:pPr>
      <w:r w:rsidRPr="00BF5AB0">
        <w:rPr>
          <w:b/>
        </w:rPr>
        <w:t>FARM</w:t>
      </w:r>
      <w:r w:rsidRPr="00891D76">
        <w:rPr>
          <w:b/>
        </w:rPr>
        <w:t>AKOLOGICKÉ VLASTNOSTI</w:t>
      </w:r>
    </w:p>
    <w:p w14:paraId="7529A378" w14:textId="77777777" w:rsidR="00812D16" w:rsidRPr="0082445A" w:rsidRDefault="00812D16" w:rsidP="00085939">
      <w:pPr>
        <w:keepNext/>
        <w:spacing w:line="240" w:lineRule="auto"/>
      </w:pPr>
    </w:p>
    <w:p w14:paraId="597118F2" w14:textId="77777777" w:rsidR="00812D16" w:rsidRPr="00891D76" w:rsidRDefault="008C796D" w:rsidP="008B7126">
      <w:pPr>
        <w:keepNext/>
        <w:numPr>
          <w:ilvl w:val="1"/>
          <w:numId w:val="5"/>
        </w:numPr>
        <w:spacing w:line="240" w:lineRule="auto"/>
        <w:outlineLvl w:val="0"/>
      </w:pPr>
      <w:r w:rsidRPr="00BF5AB0">
        <w:rPr>
          <w:b/>
        </w:rPr>
        <w:t>Farmakodynamické vlastnosti</w:t>
      </w:r>
    </w:p>
    <w:p w14:paraId="62D6DA66" w14:textId="77777777" w:rsidR="00812D16" w:rsidRPr="0082445A" w:rsidRDefault="00812D16" w:rsidP="00085939">
      <w:pPr>
        <w:keepNext/>
        <w:spacing w:line="240" w:lineRule="auto"/>
      </w:pPr>
    </w:p>
    <w:p w14:paraId="678556C4" w14:textId="3D59E181" w:rsidR="00812D16" w:rsidRDefault="00BB23FC" w:rsidP="00204AAB">
      <w:pPr>
        <w:spacing w:line="240" w:lineRule="auto"/>
        <w:outlineLvl w:val="0"/>
        <w:rPr>
          <w:szCs w:val="22"/>
          <w:lang w:eastAsia="en-US" w:bidi="ar-SA"/>
        </w:rPr>
      </w:pPr>
      <w:r w:rsidRPr="00BB23FC">
        <w:rPr>
          <w:szCs w:val="22"/>
          <w:lang w:eastAsia="en-US" w:bidi="ar-SA"/>
        </w:rPr>
        <w:t xml:space="preserve">Farmakoterapeutická skupina: imunosupresíva, </w:t>
      </w:r>
      <w:r w:rsidRPr="00BB23FC">
        <w:rPr>
          <w:lang w:eastAsia="en-US" w:bidi="ar-SA"/>
        </w:rPr>
        <w:t>inhibítory</w:t>
      </w:r>
      <w:r w:rsidRPr="00BB23FC">
        <w:rPr>
          <w:szCs w:val="22"/>
          <w:lang w:eastAsia="en-US" w:bidi="ar-SA"/>
        </w:rPr>
        <w:t xml:space="preserve"> </w:t>
      </w:r>
      <w:r w:rsidRPr="00BB23FC">
        <w:rPr>
          <w:lang w:eastAsia="en-US" w:bidi="ar-SA"/>
        </w:rPr>
        <w:t>interleukínov,</w:t>
      </w:r>
      <w:r w:rsidRPr="00BB23FC">
        <w:rPr>
          <w:szCs w:val="22"/>
          <w:lang w:eastAsia="en-US" w:bidi="ar-SA"/>
        </w:rPr>
        <w:t xml:space="preserve"> ATC kód: </w:t>
      </w:r>
      <w:r w:rsidRPr="00BB23FC">
        <w:rPr>
          <w:lang w:eastAsia="en-US" w:bidi="ar-SA"/>
        </w:rPr>
        <w:t>L04AC05</w:t>
      </w:r>
      <w:r w:rsidRPr="00BB23FC">
        <w:rPr>
          <w:szCs w:val="22"/>
          <w:lang w:eastAsia="en-US" w:bidi="ar-SA"/>
        </w:rPr>
        <w:t>.</w:t>
      </w:r>
    </w:p>
    <w:p w14:paraId="0245A802" w14:textId="77777777" w:rsidR="00A13B18" w:rsidRDefault="00A13B18" w:rsidP="00204AAB">
      <w:pPr>
        <w:spacing w:line="240" w:lineRule="auto"/>
        <w:outlineLvl w:val="0"/>
        <w:rPr>
          <w:szCs w:val="22"/>
          <w:lang w:eastAsia="en-US" w:bidi="ar-SA"/>
        </w:rPr>
      </w:pPr>
    </w:p>
    <w:p w14:paraId="3870DD06" w14:textId="149E3FD6" w:rsidR="00A13B18" w:rsidRPr="00A72672" w:rsidRDefault="00A13B18" w:rsidP="00204AAB">
      <w:pPr>
        <w:spacing w:line="240" w:lineRule="auto"/>
        <w:outlineLvl w:val="0"/>
      </w:pPr>
      <w:r w:rsidRPr="00A13B18">
        <w:t xml:space="preserve">IMULDOSA je </w:t>
      </w:r>
      <w:r>
        <w:t>biosimilárny</w:t>
      </w:r>
      <w:r w:rsidRPr="00A13B18">
        <w:t xml:space="preserve"> liek. Podrobné informácie sú dostupné na internetovej stránke Európskej agentúry pre lieky</w:t>
      </w:r>
      <w:r>
        <w:t xml:space="preserve"> na adrese</w:t>
      </w:r>
      <w:r w:rsidRPr="00A13B18">
        <w:t xml:space="preserve"> </w:t>
      </w:r>
      <w:r w:rsidRPr="008B7126">
        <w:t>http://www.ema.europa.eu</w:t>
      </w:r>
      <w:r w:rsidRPr="00A13B18">
        <w:t>.</w:t>
      </w:r>
      <w:r>
        <w:t xml:space="preserve"> </w:t>
      </w:r>
    </w:p>
    <w:p w14:paraId="0D4DA126" w14:textId="77777777" w:rsidR="00812D16" w:rsidRPr="00F90AC3" w:rsidRDefault="00812D16" w:rsidP="00204AAB">
      <w:pPr>
        <w:autoSpaceDE w:val="0"/>
        <w:autoSpaceDN w:val="0"/>
        <w:adjustRightInd w:val="0"/>
        <w:spacing w:line="240" w:lineRule="auto"/>
      </w:pPr>
    </w:p>
    <w:p w14:paraId="39164DD6" w14:textId="77777777" w:rsidR="00BB23FC" w:rsidRPr="00BB23FC" w:rsidRDefault="00BB23FC" w:rsidP="00BB23FC">
      <w:pPr>
        <w:keepNext/>
        <w:numPr>
          <w:ilvl w:val="12"/>
          <w:numId w:val="0"/>
        </w:numPr>
        <w:spacing w:line="240" w:lineRule="auto"/>
        <w:rPr>
          <w:lang w:eastAsia="en-US" w:bidi="ar-SA"/>
        </w:rPr>
      </w:pPr>
      <w:r w:rsidRPr="00BB23FC">
        <w:rPr>
          <w:iCs/>
          <w:u w:val="single"/>
          <w:lang w:eastAsia="en-US" w:bidi="ar-SA"/>
        </w:rPr>
        <w:t>Mechanizmus účinku</w:t>
      </w:r>
    </w:p>
    <w:p w14:paraId="27B4E82E" w14:textId="6CA08E87" w:rsidR="00BB23FC" w:rsidRPr="00BB23FC" w:rsidRDefault="00BB23FC" w:rsidP="00BB23FC">
      <w:pPr>
        <w:spacing w:line="240" w:lineRule="auto"/>
        <w:rPr>
          <w:szCs w:val="22"/>
          <w:lang w:eastAsia="en-US" w:bidi="ar-SA"/>
        </w:rPr>
      </w:pPr>
      <w:r w:rsidRPr="00BB23FC">
        <w:rPr>
          <w:lang w:eastAsia="en-US" w:bidi="ar-SA"/>
        </w:rPr>
        <w:t>Ustekinumab je plne humánna monoklonová protilátka</w:t>
      </w:r>
      <w:r w:rsidRPr="00BB23FC">
        <w:rPr>
          <w:iCs/>
          <w:lang w:eastAsia="en-US" w:bidi="ar-SA"/>
        </w:rPr>
        <w:t xml:space="preserve"> IgG1κ, ktorá sa viaže so špecificitou na spoločnú p40 podjednotku proteínu humánnych cytokínov interleukín (IL)-12 a IL-23. Ustekinumab inhibuje bioaktivitu humánnych IL-12 a IL-23 tak, že zabraňuje p40 naviazať sa na receptor proteínu IL-12R</w:t>
      </w:r>
      <w:r w:rsidRPr="00BB23FC">
        <w:rPr>
          <w:iCs/>
          <w:lang w:eastAsia="en-US" w:bidi="ar-SA"/>
        </w:rPr>
        <w:sym w:font="Symbol" w:char="F062"/>
      </w:r>
      <w:r w:rsidRPr="00BB23FC">
        <w:rPr>
          <w:iCs/>
          <w:lang w:eastAsia="en-US" w:bidi="ar-SA"/>
        </w:rPr>
        <w:t>1 s expresiou na povrchu imunitných buniek. Ustekinumab sa nemôže viazať na IL-12 alebo IL-23, ktoré sa už naviazali na bunkové povrchové receptory IL-12R</w:t>
      </w:r>
      <w:r w:rsidRPr="00BB23FC">
        <w:rPr>
          <w:iCs/>
          <w:lang w:eastAsia="en-US" w:bidi="ar-SA"/>
        </w:rPr>
        <w:sym w:font="Symbol" w:char="F062"/>
      </w:r>
      <w:r w:rsidRPr="00BB23FC">
        <w:rPr>
          <w:iCs/>
          <w:lang w:eastAsia="en-US" w:bidi="ar-SA"/>
        </w:rPr>
        <w:t xml:space="preserve">1. Je preto nepravdepodobné, že by ustekinumab mohol prispievať ku komplementácii alebo cytotoxicite buniek s receptormi IL-12 a/alebo IL-23. IL-12 a IL-23 sú heterodimerické cytokíny vylučované bunkami aktivovanými antigénmi, ako sú makrofágy a dendritické bunky, a oba cytokíny sa podieľajú na imunitnej funkcii; </w:t>
      </w:r>
      <w:r w:rsidRPr="00BB23FC">
        <w:rPr>
          <w:szCs w:val="22"/>
          <w:lang w:eastAsia="en-US" w:bidi="ar-SA"/>
        </w:rPr>
        <w:t>IL-12 aktivuje „prirodzených zabíjačov“ (NK, z angl. natural killer) bunky a vedie k diferenciácii CD4+ T buniek smerom k fenotypu Th1 (T helper 1)</w:t>
      </w:r>
      <w:r w:rsidRPr="00BB23FC">
        <w:rPr>
          <w:lang w:eastAsia="en-US" w:bidi="ar-SA"/>
        </w:rPr>
        <w:t>, IL-23</w:t>
      </w:r>
      <w:r w:rsidRPr="00BB23FC">
        <w:rPr>
          <w:szCs w:val="22"/>
          <w:lang w:eastAsia="en-US" w:bidi="ar-SA"/>
        </w:rPr>
        <w:t xml:space="preserve"> aktivuje dráhu Th17 (T helper 17).</w:t>
      </w:r>
      <w:r w:rsidRPr="00BB23FC">
        <w:rPr>
          <w:lang w:eastAsia="en-US" w:bidi="ar-SA"/>
        </w:rPr>
        <w:t xml:space="preserve"> Neprimerané regulovanie </w:t>
      </w:r>
      <w:r w:rsidRPr="00BB23FC">
        <w:rPr>
          <w:szCs w:val="22"/>
          <w:lang w:eastAsia="en-US" w:bidi="ar-SA"/>
        </w:rPr>
        <w:t>IL 12 a IL 23 sa však spájalo s imunitou sprostredkovanými ochoreniami, ako napríklad psoriáza, psoriatická artritída </w:t>
      </w:r>
      <w:r w:rsidR="00B0527E">
        <w:rPr>
          <w:szCs w:val="22"/>
          <w:lang w:eastAsia="en-US" w:bidi="ar-SA"/>
        </w:rPr>
        <w:t xml:space="preserve">a </w:t>
      </w:r>
      <w:r w:rsidRPr="00BB23FC">
        <w:rPr>
          <w:szCs w:val="22"/>
          <w:lang w:eastAsia="en-US" w:bidi="ar-SA"/>
        </w:rPr>
        <w:t>Crohnova choroba</w:t>
      </w:r>
      <w:r w:rsidRPr="00BB23FC">
        <w:rPr>
          <w:lang w:eastAsia="en-US" w:bidi="ar-SA"/>
        </w:rPr>
        <w:t>.</w:t>
      </w:r>
    </w:p>
    <w:p w14:paraId="623BF397" w14:textId="77777777" w:rsidR="00BB23FC" w:rsidRPr="00BB23FC" w:rsidRDefault="00BB23FC" w:rsidP="00BB23FC">
      <w:pPr>
        <w:spacing w:line="240" w:lineRule="auto"/>
        <w:rPr>
          <w:szCs w:val="22"/>
          <w:lang w:eastAsia="en-US" w:bidi="ar-SA"/>
        </w:rPr>
      </w:pPr>
    </w:p>
    <w:p w14:paraId="30FCE19D" w14:textId="2726EE5C" w:rsidR="00BB23FC" w:rsidRPr="00BB23FC" w:rsidRDefault="00BB23FC" w:rsidP="00BB23FC">
      <w:pPr>
        <w:spacing w:line="240" w:lineRule="auto"/>
        <w:rPr>
          <w:szCs w:val="22"/>
          <w:lang w:eastAsia="en-US" w:bidi="ar-SA"/>
        </w:rPr>
      </w:pPr>
      <w:r w:rsidRPr="00BB23FC">
        <w:rPr>
          <w:szCs w:val="22"/>
          <w:lang w:eastAsia="en-US" w:bidi="ar-SA"/>
        </w:rPr>
        <w:t>Naviazaním na spoločnú p40 podjednotku IL-12 a IL-23 môže ustekinumab vyvíjať svoj klinický účinok na psoriázu, psoriatickú artritídu </w:t>
      </w:r>
      <w:r w:rsidR="000B549F">
        <w:rPr>
          <w:szCs w:val="22"/>
          <w:lang w:eastAsia="en-US" w:bidi="ar-SA"/>
        </w:rPr>
        <w:t xml:space="preserve">a </w:t>
      </w:r>
      <w:r w:rsidRPr="00BB23FC">
        <w:rPr>
          <w:szCs w:val="22"/>
          <w:lang w:eastAsia="en-US" w:bidi="ar-SA"/>
        </w:rPr>
        <w:t>Crohnovu chorobu prostredníctvom prerušenia cytokínových dráh Th1 a Th17, ktoré sú dôležité pre patológiu týchto ochorení.</w:t>
      </w:r>
    </w:p>
    <w:p w14:paraId="7068243E" w14:textId="77777777" w:rsidR="00BB23FC" w:rsidRPr="00BB23FC" w:rsidRDefault="00BB23FC" w:rsidP="00BB23FC">
      <w:pPr>
        <w:spacing w:line="240" w:lineRule="auto"/>
        <w:rPr>
          <w:lang w:eastAsia="en-US" w:bidi="ar-SA"/>
        </w:rPr>
      </w:pPr>
    </w:p>
    <w:p w14:paraId="6643410D" w14:textId="77777777" w:rsidR="00BB23FC" w:rsidRPr="00BB23FC" w:rsidRDefault="00BB23FC" w:rsidP="00BB23FC">
      <w:pPr>
        <w:spacing w:line="240" w:lineRule="auto"/>
        <w:rPr>
          <w:lang w:eastAsia="en-US" w:bidi="ar-SA"/>
        </w:rPr>
      </w:pPr>
      <w:r w:rsidRPr="00BB23FC">
        <w:rPr>
          <w:lang w:eastAsia="en-US" w:bidi="ar-SA"/>
        </w:rPr>
        <w:t>U pacientov s Crohnovou chorobou viedla liečba ustekinumabom k zníženiu hodnôt zápalových markerov vrátane C-reaktívneho proteínu (CRP) a fekálneho kalprotektínu počas indukčnej fázy. Toto zníženie sa počas udržiavacej fázy zachovalo. Hodnoty CRP boli hodnotené počas predĺženej štúdie a zníženie pozorované počas udržiavacej fázy sa zachovalo do 252. týždňa.</w:t>
      </w:r>
    </w:p>
    <w:p w14:paraId="1707BED5" w14:textId="77777777" w:rsidR="00BB23FC" w:rsidRPr="00BB23FC" w:rsidRDefault="00BB23FC" w:rsidP="00BB23FC">
      <w:pPr>
        <w:numPr>
          <w:ilvl w:val="12"/>
          <w:numId w:val="0"/>
        </w:numPr>
        <w:spacing w:line="240" w:lineRule="auto"/>
        <w:rPr>
          <w:iCs/>
          <w:lang w:eastAsia="en-US" w:bidi="ar-SA"/>
        </w:rPr>
      </w:pPr>
    </w:p>
    <w:p w14:paraId="1F30A4A2" w14:textId="77777777" w:rsidR="00BB23FC" w:rsidRPr="00BB23FC" w:rsidRDefault="00BB23FC" w:rsidP="00BB23FC">
      <w:pPr>
        <w:keepNext/>
        <w:widowControl w:val="0"/>
        <w:numPr>
          <w:ilvl w:val="12"/>
          <w:numId w:val="0"/>
        </w:numPr>
        <w:spacing w:line="240" w:lineRule="auto"/>
        <w:rPr>
          <w:iCs/>
          <w:u w:val="single"/>
          <w:lang w:eastAsia="en-US" w:bidi="ar-SA"/>
        </w:rPr>
      </w:pPr>
      <w:r w:rsidRPr="00BB23FC">
        <w:rPr>
          <w:iCs/>
          <w:u w:val="single"/>
          <w:lang w:eastAsia="en-US" w:bidi="ar-SA"/>
        </w:rPr>
        <w:t>Imunizácia</w:t>
      </w:r>
    </w:p>
    <w:p w14:paraId="2828979F" w14:textId="30EFA1B3" w:rsidR="00BB23FC" w:rsidRPr="00BB23FC" w:rsidRDefault="00BB23FC" w:rsidP="00BB23FC">
      <w:pPr>
        <w:numPr>
          <w:ilvl w:val="12"/>
          <w:numId w:val="0"/>
        </w:numPr>
        <w:spacing w:line="240" w:lineRule="auto"/>
        <w:rPr>
          <w:i/>
          <w:lang w:eastAsia="en-US" w:bidi="ar-SA"/>
        </w:rPr>
      </w:pPr>
      <w:r w:rsidRPr="00BB23FC">
        <w:rPr>
          <w:lang w:eastAsia="en-US" w:bidi="ar-SA"/>
        </w:rPr>
        <w:t xml:space="preserve">V priebehu dlhodobého predĺženia druhej štúdie psoriázy (PHOENIX 2) došlo u dospelých pacientov liečených </w:t>
      </w:r>
      <w:r w:rsidR="005554F3" w:rsidRPr="00BB23FC">
        <w:rPr>
          <w:lang w:eastAsia="en-US" w:bidi="ar-SA"/>
        </w:rPr>
        <w:t>ustekinumab</w:t>
      </w:r>
      <w:r w:rsidR="005554F3">
        <w:rPr>
          <w:lang w:eastAsia="en-US" w:bidi="ar-SA"/>
        </w:rPr>
        <w:t>om</w:t>
      </w:r>
      <w:r w:rsidRPr="00BB23FC">
        <w:rPr>
          <w:lang w:eastAsia="en-US" w:bidi="ar-SA"/>
        </w:rPr>
        <w:t xml:space="preserve"> najmenej 3,5 roka k podobným protilátkovým odpovediam na pneumokokovú polysacharidovú ako aj na tetanovú vakcínu, ako u sledovanej skupiny s nesystematicky liečenou psoriázou. Podobné podiely dospelých pacientov rozvinuli ochranné hladiny anti-pneumokokových a anti-tetanových protilátok a titre protilátok boli u pacientov liečených </w:t>
      </w:r>
      <w:r w:rsidR="005554F3" w:rsidRPr="00BB23FC">
        <w:rPr>
          <w:lang w:eastAsia="en-US" w:bidi="ar-SA"/>
        </w:rPr>
        <w:t>ustekinumab</w:t>
      </w:r>
      <w:r w:rsidR="005554F3">
        <w:rPr>
          <w:lang w:eastAsia="en-US" w:bidi="ar-SA"/>
        </w:rPr>
        <w:t>om</w:t>
      </w:r>
      <w:r w:rsidRPr="00BB23FC">
        <w:rPr>
          <w:lang w:eastAsia="en-US" w:bidi="ar-SA"/>
        </w:rPr>
        <w:t xml:space="preserve"> a u sledovaných pacientov podobné.</w:t>
      </w:r>
    </w:p>
    <w:p w14:paraId="384D6E27" w14:textId="77777777" w:rsidR="00BB23FC" w:rsidRPr="00BB23FC" w:rsidRDefault="00BB23FC" w:rsidP="00BB23FC">
      <w:pPr>
        <w:numPr>
          <w:ilvl w:val="12"/>
          <w:numId w:val="0"/>
        </w:numPr>
        <w:spacing w:line="240" w:lineRule="auto"/>
        <w:rPr>
          <w:iCs/>
          <w:u w:val="single"/>
          <w:lang w:eastAsia="en-US" w:bidi="ar-SA"/>
        </w:rPr>
      </w:pPr>
    </w:p>
    <w:p w14:paraId="0D879B46" w14:textId="77777777" w:rsidR="00BB23FC" w:rsidRPr="00BB23FC" w:rsidRDefault="00BB23FC" w:rsidP="00BB23FC">
      <w:pPr>
        <w:keepNext/>
        <w:numPr>
          <w:ilvl w:val="12"/>
          <w:numId w:val="0"/>
        </w:numPr>
        <w:spacing w:line="240" w:lineRule="auto"/>
        <w:rPr>
          <w:iCs/>
          <w:u w:val="single"/>
          <w:lang w:eastAsia="en-US" w:bidi="ar-SA"/>
        </w:rPr>
      </w:pPr>
      <w:r w:rsidRPr="00BB23FC">
        <w:rPr>
          <w:iCs/>
          <w:u w:val="single"/>
          <w:lang w:eastAsia="en-US" w:bidi="ar-SA"/>
        </w:rPr>
        <w:t>Klinická účinnosť</w:t>
      </w:r>
    </w:p>
    <w:p w14:paraId="265C7C63" w14:textId="77777777" w:rsidR="00BB23FC" w:rsidRPr="00BB23FC" w:rsidRDefault="00BB23FC" w:rsidP="00BB23FC">
      <w:pPr>
        <w:keepNext/>
        <w:numPr>
          <w:ilvl w:val="12"/>
          <w:numId w:val="0"/>
        </w:numPr>
        <w:spacing w:line="240" w:lineRule="auto"/>
        <w:rPr>
          <w:iCs/>
          <w:lang w:eastAsia="en-US" w:bidi="ar-SA"/>
        </w:rPr>
      </w:pPr>
    </w:p>
    <w:p w14:paraId="451C9F08" w14:textId="77777777" w:rsidR="00BB23FC" w:rsidRPr="00BB23FC" w:rsidRDefault="00BB23FC" w:rsidP="00BB23FC">
      <w:pPr>
        <w:keepNext/>
        <w:spacing w:line="240" w:lineRule="auto"/>
        <w:rPr>
          <w:szCs w:val="22"/>
          <w:u w:val="single"/>
          <w:lang w:eastAsia="en-US" w:bidi="ar-SA"/>
        </w:rPr>
      </w:pPr>
      <w:r w:rsidRPr="00BB23FC">
        <w:rPr>
          <w:szCs w:val="22"/>
          <w:u w:val="single"/>
          <w:lang w:eastAsia="en-US" w:bidi="ar-SA"/>
        </w:rPr>
        <w:t>Crohnova choroba</w:t>
      </w:r>
    </w:p>
    <w:p w14:paraId="760DD12A" w14:textId="77777777" w:rsidR="00BB23FC" w:rsidRPr="00BB23FC" w:rsidRDefault="00BB23FC" w:rsidP="00BB23FC">
      <w:pPr>
        <w:spacing w:line="240" w:lineRule="auto"/>
        <w:rPr>
          <w:lang w:eastAsia="en-US" w:bidi="ar-SA"/>
        </w:rPr>
      </w:pPr>
      <w:r w:rsidRPr="00BB23FC">
        <w:rPr>
          <w:lang w:eastAsia="en-US" w:bidi="ar-SA"/>
        </w:rPr>
        <w:t>Bezpečnosť a účinnosť ustekinumabu sa hodnotila v troch randomizovaných, dvojito zaslepených, placebom kontrolovaných multicentrických štúdiách u dospelých pacientov so stredne ťažkou až ťažkou aktívnou Crohnovou chorobou (skóre CDAI [Crohn’s Disease Activity Index] ≥</w:t>
      </w:r>
      <w:r w:rsidRPr="00BB23FC">
        <w:rPr>
          <w:szCs w:val="22"/>
          <w:lang w:eastAsia="en-US" w:bidi="ar-SA"/>
        </w:rPr>
        <w:t> </w:t>
      </w:r>
      <w:r w:rsidRPr="00BB23FC">
        <w:rPr>
          <w:lang w:eastAsia="en-US" w:bidi="ar-SA"/>
        </w:rPr>
        <w:t>220 a ≤</w:t>
      </w:r>
      <w:r w:rsidRPr="00BB23FC">
        <w:rPr>
          <w:szCs w:val="22"/>
          <w:lang w:eastAsia="en-US" w:bidi="ar-SA"/>
        </w:rPr>
        <w:t> </w:t>
      </w:r>
      <w:r w:rsidRPr="00BB23FC">
        <w:rPr>
          <w:lang w:eastAsia="en-US" w:bidi="ar-SA"/>
        </w:rPr>
        <w:t>450). Klinický vývoj predstavovali dve 8-týždňové indukčné štúdie s intravenóznym podaním (UNITI-1 a UNITI-2), po ktorých nasledovala 44 týždňov trvajúca randomizovaná štúdia so subkutánnym podávaním (IM-UNITI), sledujúca udržanie účinku u pacientov, ktorí dosiahli klinickú odpoveď v indukčných štúdiách, čo celkovo predstavovalo 52 týždňov liečby.</w:t>
      </w:r>
    </w:p>
    <w:p w14:paraId="0B1E419B" w14:textId="77777777" w:rsidR="00BB23FC" w:rsidRPr="00BB23FC" w:rsidRDefault="00BB23FC" w:rsidP="00BB23FC">
      <w:pPr>
        <w:spacing w:line="240" w:lineRule="auto"/>
        <w:rPr>
          <w:iCs/>
          <w:lang w:eastAsia="en-US" w:bidi="ar-SA"/>
        </w:rPr>
      </w:pPr>
    </w:p>
    <w:p w14:paraId="22C788D7" w14:textId="77777777" w:rsidR="00BB23FC" w:rsidRPr="00BB23FC" w:rsidRDefault="00BB23FC" w:rsidP="00BB23FC">
      <w:pPr>
        <w:spacing w:line="240" w:lineRule="auto"/>
        <w:rPr>
          <w:szCs w:val="22"/>
          <w:lang w:eastAsia="en-US" w:bidi="ar-SA"/>
        </w:rPr>
      </w:pPr>
      <w:r w:rsidRPr="00BB23FC">
        <w:rPr>
          <w:lang w:eastAsia="en-US" w:bidi="ar-SA"/>
        </w:rPr>
        <w:t>Indukčné štúdie zahŕňali 1 409 (UNITI-1, n</w:t>
      </w:r>
      <w:r w:rsidRPr="00BB23FC">
        <w:rPr>
          <w:szCs w:val="22"/>
          <w:lang w:eastAsia="en-US" w:bidi="ar-SA"/>
        </w:rPr>
        <w:t> </w:t>
      </w:r>
      <w:r w:rsidRPr="00BB23FC">
        <w:rPr>
          <w:lang w:eastAsia="en-US" w:bidi="ar-SA"/>
        </w:rPr>
        <w:t>=</w:t>
      </w:r>
      <w:r w:rsidRPr="00BB23FC">
        <w:rPr>
          <w:szCs w:val="22"/>
          <w:lang w:eastAsia="en-US" w:bidi="ar-SA"/>
        </w:rPr>
        <w:t> </w:t>
      </w:r>
      <w:r w:rsidRPr="00BB23FC">
        <w:rPr>
          <w:lang w:eastAsia="en-US" w:bidi="ar-SA"/>
        </w:rPr>
        <w:t>769; UNITI-2 n</w:t>
      </w:r>
      <w:r w:rsidRPr="00BB23FC">
        <w:rPr>
          <w:szCs w:val="22"/>
          <w:lang w:eastAsia="en-US" w:bidi="ar-SA"/>
        </w:rPr>
        <w:t> </w:t>
      </w:r>
      <w:r w:rsidRPr="00BB23FC">
        <w:rPr>
          <w:lang w:eastAsia="en-US" w:bidi="ar-SA"/>
        </w:rPr>
        <w:t>=</w:t>
      </w:r>
      <w:r w:rsidRPr="00BB23FC">
        <w:rPr>
          <w:szCs w:val="22"/>
          <w:lang w:eastAsia="en-US" w:bidi="ar-SA"/>
        </w:rPr>
        <w:t> </w:t>
      </w:r>
      <w:r w:rsidRPr="00BB23FC">
        <w:rPr>
          <w:lang w:eastAsia="en-US" w:bidi="ar-SA"/>
        </w:rPr>
        <w:t xml:space="preserve">640) pacientov. Primárnym koncovým ukazovateľom v oboch indukčných štúdiách bol podiel jedincov s klinickou odpoveďou </w:t>
      </w:r>
      <w:r w:rsidRPr="00BB23FC">
        <w:rPr>
          <w:lang w:eastAsia="en-US" w:bidi="ar-SA"/>
        </w:rPr>
        <w:lastRenderedPageBreak/>
        <w:t>(definovanou ako zníženie skóre CDAI o ≥</w:t>
      </w:r>
      <w:r w:rsidRPr="00BB23FC">
        <w:rPr>
          <w:szCs w:val="22"/>
          <w:lang w:eastAsia="en-US" w:bidi="ar-SA"/>
        </w:rPr>
        <w:t> </w:t>
      </w:r>
      <w:r w:rsidRPr="00BB23FC">
        <w:rPr>
          <w:lang w:eastAsia="en-US" w:bidi="ar-SA"/>
        </w:rPr>
        <w:t>100 bodov) v 6. týždni.</w:t>
      </w:r>
      <w:r w:rsidRPr="00BB23FC">
        <w:rPr>
          <w:szCs w:val="24"/>
          <w:lang w:eastAsia="en-US" w:bidi="ar-SA"/>
        </w:rPr>
        <w:t xml:space="preserve"> V oboch štúdiách boli údaje o účinnosti zbierané a analyzované až do 8. týždňa. </w:t>
      </w:r>
      <w:r w:rsidRPr="00BB23FC">
        <w:rPr>
          <w:lang w:eastAsia="en-US" w:bidi="ar-SA"/>
        </w:rPr>
        <w:t>Súbežné dávky perorálnych kortikosteroidov, imunomodulátorov, aminosalicylátov a antibiotík boli povolené a </w:t>
      </w:r>
      <w:r w:rsidRPr="00BB23FC">
        <w:rPr>
          <w:szCs w:val="22"/>
          <w:lang w:eastAsia="en-US" w:bidi="ar-SA"/>
        </w:rPr>
        <w:t>75 % pacientov naďalej dostávalo najmenej jeden z týchto liekov. V oboch štúdiách boli pacienti randomizovaní na jednorazové intravenózne podanie buď odporúčanej odstupňovanej dávky približne 6 mg/kg (pozri tabuľku 1, časť 4.2), fixnej dávky 130 mg ustekinumabu alebo placeba v 0. týždni.</w:t>
      </w:r>
    </w:p>
    <w:p w14:paraId="5BD9560D" w14:textId="77777777" w:rsidR="00BB23FC" w:rsidRPr="00BB23FC" w:rsidRDefault="00BB23FC" w:rsidP="00BB23FC">
      <w:pPr>
        <w:autoSpaceDE w:val="0"/>
        <w:autoSpaceDN w:val="0"/>
        <w:adjustRightInd w:val="0"/>
        <w:spacing w:line="240" w:lineRule="auto"/>
        <w:rPr>
          <w:lang w:eastAsia="en-US" w:bidi="ar-SA"/>
        </w:rPr>
      </w:pPr>
    </w:p>
    <w:p w14:paraId="3BC72889" w14:textId="77777777" w:rsidR="00BB23FC" w:rsidRPr="00BB23FC" w:rsidRDefault="00BB23FC" w:rsidP="00BB23FC">
      <w:pPr>
        <w:spacing w:line="240" w:lineRule="auto"/>
        <w:rPr>
          <w:lang w:eastAsia="en-US" w:bidi="ar-SA"/>
        </w:rPr>
      </w:pPr>
      <w:r w:rsidRPr="00BB23FC">
        <w:rPr>
          <w:lang w:eastAsia="en-US" w:bidi="ar-SA"/>
        </w:rPr>
        <w:t>Pacienti v UNITI-1 na predchádzajúcej anti-TNFα terapii zlyhali alebo ju netolerovali. Približne 48 % pacientov zlyhalo na 1 predchádzajúcej anti-TNF</w:t>
      </w:r>
      <w:r w:rsidRPr="00BB23FC">
        <w:rPr>
          <w:lang w:eastAsia="en-US" w:bidi="ar-SA"/>
        </w:rPr>
        <w:sym w:font="Symbol" w:char="F061"/>
      </w:r>
      <w:r w:rsidRPr="00BB23FC">
        <w:rPr>
          <w:lang w:eastAsia="en-US" w:bidi="ar-SA"/>
        </w:rPr>
        <w:t xml:space="preserve"> terapii a 52 % zlyhalo na 2 alebo 3 predchádzajúcich anti-TNFα terapiách. V tejto štúdii 29,1 % pacientov nedosiahlo dostačujúcu úvodnú odpoveď (primárni non-respondéri), 69,4 % odpovedalo, ale odpoveď neudržalo (sekundárni non-respondéri) a 36,4 % netolerovalo anti-TNF</w:t>
      </w:r>
      <w:r w:rsidRPr="00BB23FC">
        <w:rPr>
          <w:szCs w:val="22"/>
          <w:lang w:eastAsia="en-US" w:bidi="ar-SA"/>
        </w:rPr>
        <w:t>α</w:t>
      </w:r>
      <w:r w:rsidRPr="00BB23FC">
        <w:rPr>
          <w:lang w:eastAsia="en-US" w:bidi="ar-SA"/>
        </w:rPr>
        <w:t xml:space="preserve"> terapie.</w:t>
      </w:r>
    </w:p>
    <w:p w14:paraId="626AD441" w14:textId="77777777" w:rsidR="00BB23FC" w:rsidRPr="00BB23FC" w:rsidRDefault="00BB23FC" w:rsidP="00BB23FC">
      <w:pPr>
        <w:autoSpaceDE w:val="0"/>
        <w:autoSpaceDN w:val="0"/>
        <w:adjustRightInd w:val="0"/>
        <w:spacing w:line="240" w:lineRule="auto"/>
        <w:rPr>
          <w:szCs w:val="24"/>
          <w:lang w:eastAsia="en-US" w:bidi="ar-SA"/>
        </w:rPr>
      </w:pPr>
    </w:p>
    <w:p w14:paraId="375D9C34" w14:textId="77777777" w:rsidR="00BB23FC" w:rsidRPr="00BB23FC" w:rsidRDefault="00BB23FC" w:rsidP="00BB23FC">
      <w:pPr>
        <w:spacing w:line="240" w:lineRule="auto"/>
        <w:rPr>
          <w:lang w:eastAsia="en-US" w:bidi="ar-SA"/>
        </w:rPr>
      </w:pPr>
      <w:r w:rsidRPr="00BB23FC">
        <w:rPr>
          <w:lang w:eastAsia="en-US" w:bidi="ar-SA"/>
        </w:rPr>
        <w:t>Pacienti v UNITI-2 zlyhali aspoň na jednej konvenčnej terapii, vrátane kortikosteroidov alebo imunomodulátorov, a buď predtým nedostali anti-TNF-α terapiu (68,6 %), alebo anti-TNFα terapiu predtým dostali, ale na nej nezlyhali (31,4 %).</w:t>
      </w:r>
    </w:p>
    <w:p w14:paraId="1D3E4186" w14:textId="77777777" w:rsidR="00BB23FC" w:rsidRPr="00BB23FC" w:rsidRDefault="00BB23FC" w:rsidP="00BB23FC">
      <w:pPr>
        <w:autoSpaceDE w:val="0"/>
        <w:autoSpaceDN w:val="0"/>
        <w:adjustRightInd w:val="0"/>
        <w:spacing w:line="240" w:lineRule="auto"/>
        <w:rPr>
          <w:lang w:eastAsia="en-US" w:bidi="ar-SA"/>
        </w:rPr>
      </w:pPr>
    </w:p>
    <w:p w14:paraId="786461DB" w14:textId="77777777" w:rsidR="00BB23FC" w:rsidRPr="00BB23FC" w:rsidRDefault="00BB23FC" w:rsidP="00BB23FC">
      <w:pPr>
        <w:autoSpaceDE w:val="0"/>
        <w:autoSpaceDN w:val="0"/>
        <w:adjustRightInd w:val="0"/>
        <w:spacing w:line="240" w:lineRule="auto"/>
        <w:rPr>
          <w:szCs w:val="24"/>
          <w:lang w:eastAsia="en-US" w:bidi="ar-SA"/>
        </w:rPr>
      </w:pPr>
      <w:r w:rsidRPr="00BB23FC">
        <w:rPr>
          <w:lang w:eastAsia="en-US" w:bidi="ar-SA"/>
        </w:rPr>
        <w:t xml:space="preserve">V oboch štúdiách UNITI-1 a UNITI-2 bol významne vyšší podiel pacientov s klinickou odpoveďou a remisiou v skupine liečenej ustekinumabom v porovnaní s placebom </w:t>
      </w:r>
      <w:r w:rsidRPr="00BB23FC">
        <w:rPr>
          <w:szCs w:val="24"/>
          <w:lang w:eastAsia="en-US" w:bidi="ar-SA"/>
        </w:rPr>
        <w:t>(tabuľka</w:t>
      </w:r>
      <w:r w:rsidRPr="00BB23FC">
        <w:rPr>
          <w:szCs w:val="22"/>
          <w:lang w:eastAsia="en-US" w:bidi="ar-SA"/>
        </w:rPr>
        <w:t> </w:t>
      </w:r>
      <w:r w:rsidRPr="00BB23FC">
        <w:rPr>
          <w:szCs w:val="24"/>
          <w:lang w:eastAsia="en-US" w:bidi="ar-SA"/>
        </w:rPr>
        <w:t>3).</w:t>
      </w:r>
      <w:r w:rsidRPr="00BB23FC">
        <w:rPr>
          <w:lang w:eastAsia="en-US" w:bidi="ar-SA"/>
        </w:rPr>
        <w:t xml:space="preserve"> Klinická odpoveď a remisia boli významné už od 3. týždňa u pacientov liečených ustekinumabom a ďalej sa zlepšovali do 8. týždňa</w:t>
      </w:r>
      <w:r w:rsidRPr="00BB23FC">
        <w:rPr>
          <w:szCs w:val="24"/>
          <w:lang w:eastAsia="en-US" w:bidi="ar-SA"/>
        </w:rPr>
        <w:t>. V týchto indukčných štúdiách bola účinnosť vyššia a lepšie udržateľná v skupine s odstupňovanou dávkou v porovnaní so skupinou so 130 mg dávkou, a preto sa odstupňované dávkovanie odporúča pre intravenóznu indukčnú dávku.</w:t>
      </w:r>
    </w:p>
    <w:p w14:paraId="3E0B06E5" w14:textId="77777777" w:rsidR="00BB23FC" w:rsidRPr="00BB23FC" w:rsidRDefault="00BB23FC" w:rsidP="00BB23FC">
      <w:pPr>
        <w:autoSpaceDE w:val="0"/>
        <w:autoSpaceDN w:val="0"/>
        <w:adjustRightInd w:val="0"/>
        <w:spacing w:line="240" w:lineRule="auto"/>
        <w:rPr>
          <w:szCs w:val="24"/>
          <w:lang w:eastAsia="en-US" w:bidi="ar-SA"/>
        </w:rPr>
      </w:pPr>
    </w:p>
    <w:p w14:paraId="48144E17" w14:textId="77777777" w:rsidR="00BB23FC" w:rsidRPr="00BB23FC" w:rsidRDefault="00BB23FC" w:rsidP="00BB23FC">
      <w:pPr>
        <w:keepNext/>
        <w:spacing w:line="240" w:lineRule="auto"/>
        <w:ind w:left="1134" w:hanging="1134"/>
        <w:rPr>
          <w:i/>
          <w:iCs/>
          <w:lang w:eastAsia="en-US" w:bidi="ar-SA"/>
        </w:rPr>
      </w:pPr>
      <w:r w:rsidRPr="00BB23FC">
        <w:rPr>
          <w:i/>
          <w:iCs/>
          <w:lang w:eastAsia="en-US" w:bidi="ar-SA"/>
        </w:rPr>
        <w:t>Tabuľka 3:</w:t>
      </w:r>
      <w:r w:rsidRPr="00BB23FC">
        <w:rPr>
          <w:i/>
          <w:iCs/>
          <w:lang w:eastAsia="en-US" w:bidi="ar-SA"/>
        </w:rPr>
        <w:tab/>
        <w:t>Indukcia klinickej odpovede a remisie v UNITI-1 a UNITI-2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489"/>
        <w:gridCol w:w="1490"/>
        <w:gridCol w:w="1489"/>
        <w:gridCol w:w="1490"/>
      </w:tblGrid>
      <w:tr w:rsidR="00BB23FC" w:rsidRPr="00BB23FC" w14:paraId="4608625B" w14:textId="77777777" w:rsidTr="000C70F1">
        <w:trPr>
          <w:cantSplit/>
          <w:jc w:val="center"/>
        </w:trPr>
        <w:tc>
          <w:tcPr>
            <w:tcW w:w="3114" w:type="dxa"/>
            <w:shd w:val="clear" w:color="auto" w:fill="auto"/>
          </w:tcPr>
          <w:p w14:paraId="4E04AC76" w14:textId="77777777" w:rsidR="00BB23FC" w:rsidRPr="00BB23FC" w:rsidRDefault="00BB23FC" w:rsidP="00BB23FC">
            <w:pPr>
              <w:keepNext/>
              <w:tabs>
                <w:tab w:val="clear" w:pos="567"/>
              </w:tabs>
              <w:autoSpaceDE w:val="0"/>
              <w:autoSpaceDN w:val="0"/>
              <w:adjustRightInd w:val="0"/>
              <w:spacing w:line="240" w:lineRule="auto"/>
              <w:rPr>
                <w:szCs w:val="22"/>
                <w:lang w:eastAsia="en-US" w:bidi="ar-SA"/>
              </w:rPr>
            </w:pPr>
          </w:p>
        </w:tc>
        <w:tc>
          <w:tcPr>
            <w:tcW w:w="2979" w:type="dxa"/>
            <w:gridSpan w:val="2"/>
            <w:shd w:val="clear" w:color="auto" w:fill="auto"/>
          </w:tcPr>
          <w:p w14:paraId="2458F81F" w14:textId="77777777" w:rsidR="00BB23FC" w:rsidRPr="00BB23FC" w:rsidRDefault="00BB23FC" w:rsidP="00BB23FC">
            <w:pPr>
              <w:keepNext/>
              <w:tabs>
                <w:tab w:val="clear" w:pos="567"/>
              </w:tabs>
              <w:autoSpaceDE w:val="0"/>
              <w:autoSpaceDN w:val="0"/>
              <w:adjustRightInd w:val="0"/>
              <w:spacing w:line="240" w:lineRule="auto"/>
              <w:jc w:val="center"/>
              <w:rPr>
                <w:b/>
                <w:bCs/>
                <w:szCs w:val="22"/>
                <w:lang w:eastAsia="en-US" w:bidi="ar-SA"/>
              </w:rPr>
            </w:pPr>
            <w:r w:rsidRPr="00BB23FC">
              <w:rPr>
                <w:b/>
                <w:bCs/>
                <w:szCs w:val="22"/>
                <w:lang w:eastAsia="en-US" w:bidi="ar-SA"/>
              </w:rPr>
              <w:t>UNITI-1</w:t>
            </w:r>
            <w:r w:rsidRPr="00BB23FC">
              <w:rPr>
                <w:i/>
                <w:lang w:eastAsia="en-US" w:bidi="ar-SA"/>
              </w:rPr>
              <w:t>*</w:t>
            </w:r>
          </w:p>
        </w:tc>
        <w:tc>
          <w:tcPr>
            <w:tcW w:w="2979" w:type="dxa"/>
            <w:gridSpan w:val="2"/>
            <w:shd w:val="clear" w:color="auto" w:fill="auto"/>
          </w:tcPr>
          <w:p w14:paraId="04337B28" w14:textId="77777777" w:rsidR="00BB23FC" w:rsidRPr="00BB23FC" w:rsidRDefault="00BB23FC" w:rsidP="00BB23FC">
            <w:pPr>
              <w:keepNext/>
              <w:tabs>
                <w:tab w:val="clear" w:pos="567"/>
              </w:tabs>
              <w:autoSpaceDE w:val="0"/>
              <w:autoSpaceDN w:val="0"/>
              <w:adjustRightInd w:val="0"/>
              <w:spacing w:line="240" w:lineRule="auto"/>
              <w:jc w:val="center"/>
              <w:rPr>
                <w:b/>
                <w:bCs/>
                <w:szCs w:val="22"/>
                <w:lang w:eastAsia="en-US" w:bidi="ar-SA"/>
              </w:rPr>
            </w:pPr>
            <w:r w:rsidRPr="00BB23FC">
              <w:rPr>
                <w:b/>
                <w:bCs/>
                <w:szCs w:val="22"/>
                <w:lang w:eastAsia="en-US" w:bidi="ar-SA"/>
              </w:rPr>
              <w:t>UNITI-2</w:t>
            </w:r>
            <w:r w:rsidRPr="00BB23FC">
              <w:rPr>
                <w:i/>
                <w:lang w:eastAsia="en-US" w:bidi="ar-SA"/>
              </w:rPr>
              <w:t>**</w:t>
            </w:r>
          </w:p>
        </w:tc>
      </w:tr>
      <w:tr w:rsidR="00BB23FC" w:rsidRPr="00BB23FC" w14:paraId="52F43CC4" w14:textId="77777777" w:rsidTr="000C70F1">
        <w:trPr>
          <w:cantSplit/>
          <w:jc w:val="center"/>
        </w:trPr>
        <w:tc>
          <w:tcPr>
            <w:tcW w:w="3114" w:type="dxa"/>
            <w:shd w:val="clear" w:color="auto" w:fill="auto"/>
          </w:tcPr>
          <w:p w14:paraId="4AB21912" w14:textId="77777777" w:rsidR="00BB23FC" w:rsidRPr="00BB23FC" w:rsidRDefault="00BB23FC" w:rsidP="00BB23FC">
            <w:pPr>
              <w:keepNext/>
              <w:tabs>
                <w:tab w:val="clear" w:pos="567"/>
              </w:tabs>
              <w:autoSpaceDE w:val="0"/>
              <w:autoSpaceDN w:val="0"/>
              <w:adjustRightInd w:val="0"/>
              <w:spacing w:line="240" w:lineRule="auto"/>
              <w:rPr>
                <w:szCs w:val="22"/>
                <w:lang w:eastAsia="en-US" w:bidi="ar-SA"/>
              </w:rPr>
            </w:pPr>
          </w:p>
        </w:tc>
        <w:tc>
          <w:tcPr>
            <w:tcW w:w="1489" w:type="dxa"/>
            <w:shd w:val="clear" w:color="auto" w:fill="auto"/>
          </w:tcPr>
          <w:p w14:paraId="2D78A37A" w14:textId="77777777" w:rsidR="00BB23FC" w:rsidRPr="00BB23FC" w:rsidRDefault="00BB23FC" w:rsidP="00BB23FC">
            <w:pPr>
              <w:keepNext/>
              <w:tabs>
                <w:tab w:val="clear" w:pos="567"/>
              </w:tabs>
              <w:autoSpaceDE w:val="0"/>
              <w:autoSpaceDN w:val="0"/>
              <w:adjustRightInd w:val="0"/>
              <w:spacing w:line="240" w:lineRule="auto"/>
              <w:jc w:val="center"/>
              <w:rPr>
                <w:b/>
                <w:bCs/>
                <w:szCs w:val="22"/>
                <w:lang w:eastAsia="en-US" w:bidi="ar-SA"/>
              </w:rPr>
            </w:pPr>
            <w:r w:rsidRPr="00BB23FC">
              <w:rPr>
                <w:b/>
                <w:bCs/>
                <w:szCs w:val="22"/>
                <w:lang w:eastAsia="en-US" w:bidi="ar-SA"/>
              </w:rPr>
              <w:t>Placebo</w:t>
            </w:r>
          </w:p>
          <w:p w14:paraId="0824544B" w14:textId="77777777" w:rsidR="00BB23FC" w:rsidRPr="00BB23FC" w:rsidRDefault="00BB23FC" w:rsidP="00BB23FC">
            <w:pPr>
              <w:keepNext/>
              <w:tabs>
                <w:tab w:val="clear" w:pos="567"/>
              </w:tabs>
              <w:autoSpaceDE w:val="0"/>
              <w:autoSpaceDN w:val="0"/>
              <w:adjustRightInd w:val="0"/>
              <w:spacing w:line="240" w:lineRule="auto"/>
              <w:jc w:val="center"/>
              <w:rPr>
                <w:szCs w:val="22"/>
                <w:lang w:eastAsia="en-US" w:bidi="ar-SA"/>
              </w:rPr>
            </w:pPr>
            <w:r w:rsidRPr="00BB23FC">
              <w:rPr>
                <w:b/>
                <w:bCs/>
                <w:szCs w:val="22"/>
                <w:lang w:eastAsia="en-US" w:bidi="ar-SA"/>
              </w:rPr>
              <w:t>N</w:t>
            </w:r>
            <w:r w:rsidRPr="00BB23FC">
              <w:rPr>
                <w:szCs w:val="22"/>
                <w:lang w:eastAsia="en-US" w:bidi="ar-SA"/>
              </w:rPr>
              <w:t> </w:t>
            </w:r>
            <w:r w:rsidRPr="00BB23FC">
              <w:rPr>
                <w:b/>
                <w:bCs/>
                <w:szCs w:val="22"/>
                <w:lang w:eastAsia="en-US" w:bidi="ar-SA"/>
              </w:rPr>
              <w:t>=</w:t>
            </w:r>
            <w:r w:rsidRPr="00BB23FC">
              <w:rPr>
                <w:szCs w:val="22"/>
                <w:lang w:eastAsia="en-US" w:bidi="ar-SA"/>
              </w:rPr>
              <w:t> </w:t>
            </w:r>
            <w:r w:rsidRPr="00BB23FC">
              <w:rPr>
                <w:b/>
                <w:bCs/>
                <w:szCs w:val="22"/>
                <w:lang w:eastAsia="en-US" w:bidi="ar-SA"/>
              </w:rPr>
              <w:t>247</w:t>
            </w:r>
          </w:p>
        </w:tc>
        <w:tc>
          <w:tcPr>
            <w:tcW w:w="1490" w:type="dxa"/>
            <w:shd w:val="clear" w:color="auto" w:fill="auto"/>
            <w:tcMar>
              <w:left w:w="57" w:type="dxa"/>
              <w:right w:w="57" w:type="dxa"/>
            </w:tcMar>
          </w:tcPr>
          <w:p w14:paraId="74C273F8" w14:textId="77777777" w:rsidR="00BB23FC" w:rsidRPr="00BB23FC" w:rsidRDefault="00BB23FC" w:rsidP="00BB23FC">
            <w:pPr>
              <w:keepNext/>
              <w:tabs>
                <w:tab w:val="clear" w:pos="567"/>
              </w:tabs>
              <w:autoSpaceDE w:val="0"/>
              <w:autoSpaceDN w:val="0"/>
              <w:adjustRightInd w:val="0"/>
              <w:spacing w:line="240" w:lineRule="auto"/>
              <w:jc w:val="center"/>
              <w:rPr>
                <w:b/>
                <w:bCs/>
                <w:szCs w:val="22"/>
                <w:lang w:eastAsia="en-US" w:bidi="ar-SA"/>
              </w:rPr>
            </w:pPr>
            <w:r w:rsidRPr="00BB23FC">
              <w:rPr>
                <w:b/>
                <w:bCs/>
                <w:szCs w:val="22"/>
                <w:lang w:eastAsia="en-US" w:bidi="ar-SA"/>
              </w:rPr>
              <w:t>Odporúčaná dávka ustekinumabu</w:t>
            </w:r>
          </w:p>
          <w:p w14:paraId="62E7F02C" w14:textId="77777777" w:rsidR="00BB23FC" w:rsidRPr="00BB23FC" w:rsidRDefault="00BB23FC" w:rsidP="00BB23FC">
            <w:pPr>
              <w:keepNext/>
              <w:tabs>
                <w:tab w:val="clear" w:pos="567"/>
              </w:tabs>
              <w:autoSpaceDE w:val="0"/>
              <w:autoSpaceDN w:val="0"/>
              <w:adjustRightInd w:val="0"/>
              <w:spacing w:line="240" w:lineRule="auto"/>
              <w:jc w:val="center"/>
              <w:rPr>
                <w:b/>
                <w:bCs/>
                <w:szCs w:val="22"/>
                <w:lang w:eastAsia="en-US" w:bidi="ar-SA"/>
              </w:rPr>
            </w:pPr>
            <w:r w:rsidRPr="00BB23FC">
              <w:rPr>
                <w:b/>
                <w:bCs/>
                <w:szCs w:val="22"/>
                <w:lang w:eastAsia="en-US" w:bidi="ar-SA"/>
              </w:rPr>
              <w:t>N</w:t>
            </w:r>
            <w:r w:rsidRPr="00BB23FC">
              <w:rPr>
                <w:szCs w:val="22"/>
                <w:lang w:eastAsia="en-US" w:bidi="ar-SA"/>
              </w:rPr>
              <w:t> </w:t>
            </w:r>
            <w:r w:rsidRPr="00BB23FC">
              <w:rPr>
                <w:b/>
                <w:bCs/>
                <w:szCs w:val="22"/>
                <w:lang w:eastAsia="en-US" w:bidi="ar-SA"/>
              </w:rPr>
              <w:t>=</w:t>
            </w:r>
            <w:r w:rsidRPr="00BB23FC">
              <w:rPr>
                <w:szCs w:val="22"/>
                <w:lang w:eastAsia="en-US" w:bidi="ar-SA"/>
              </w:rPr>
              <w:t> </w:t>
            </w:r>
            <w:r w:rsidRPr="00BB23FC">
              <w:rPr>
                <w:b/>
                <w:bCs/>
                <w:szCs w:val="22"/>
                <w:lang w:eastAsia="en-US" w:bidi="ar-SA"/>
              </w:rPr>
              <w:t>249</w:t>
            </w:r>
          </w:p>
        </w:tc>
        <w:tc>
          <w:tcPr>
            <w:tcW w:w="1489" w:type="dxa"/>
            <w:shd w:val="clear" w:color="auto" w:fill="auto"/>
          </w:tcPr>
          <w:p w14:paraId="76F5A438" w14:textId="77777777" w:rsidR="00BB23FC" w:rsidRPr="00BB23FC" w:rsidRDefault="00BB23FC" w:rsidP="00BB23FC">
            <w:pPr>
              <w:keepNext/>
              <w:tabs>
                <w:tab w:val="clear" w:pos="567"/>
              </w:tabs>
              <w:autoSpaceDE w:val="0"/>
              <w:autoSpaceDN w:val="0"/>
              <w:adjustRightInd w:val="0"/>
              <w:spacing w:line="240" w:lineRule="auto"/>
              <w:jc w:val="center"/>
              <w:rPr>
                <w:b/>
                <w:bCs/>
                <w:szCs w:val="22"/>
                <w:lang w:eastAsia="en-US" w:bidi="ar-SA"/>
              </w:rPr>
            </w:pPr>
            <w:r w:rsidRPr="00BB23FC">
              <w:rPr>
                <w:b/>
                <w:bCs/>
                <w:szCs w:val="22"/>
                <w:lang w:eastAsia="en-US" w:bidi="ar-SA"/>
              </w:rPr>
              <w:t>Placebo</w:t>
            </w:r>
          </w:p>
          <w:p w14:paraId="48A9E930" w14:textId="77777777" w:rsidR="00BB23FC" w:rsidRPr="00BB23FC" w:rsidRDefault="00BB23FC" w:rsidP="00BB23FC">
            <w:pPr>
              <w:keepNext/>
              <w:tabs>
                <w:tab w:val="clear" w:pos="567"/>
              </w:tabs>
              <w:autoSpaceDE w:val="0"/>
              <w:autoSpaceDN w:val="0"/>
              <w:adjustRightInd w:val="0"/>
              <w:spacing w:line="240" w:lineRule="auto"/>
              <w:jc w:val="center"/>
              <w:rPr>
                <w:szCs w:val="22"/>
                <w:lang w:eastAsia="en-US" w:bidi="ar-SA"/>
              </w:rPr>
            </w:pPr>
            <w:r w:rsidRPr="00BB23FC">
              <w:rPr>
                <w:b/>
                <w:bCs/>
                <w:szCs w:val="22"/>
                <w:lang w:eastAsia="en-US" w:bidi="ar-SA"/>
              </w:rPr>
              <w:t>N</w:t>
            </w:r>
            <w:r w:rsidRPr="00BB23FC">
              <w:rPr>
                <w:szCs w:val="22"/>
                <w:lang w:eastAsia="en-US" w:bidi="ar-SA"/>
              </w:rPr>
              <w:t> </w:t>
            </w:r>
            <w:r w:rsidRPr="00BB23FC">
              <w:rPr>
                <w:b/>
                <w:bCs/>
                <w:szCs w:val="22"/>
                <w:lang w:eastAsia="en-US" w:bidi="ar-SA"/>
              </w:rPr>
              <w:t>=</w:t>
            </w:r>
            <w:r w:rsidRPr="00BB23FC">
              <w:rPr>
                <w:szCs w:val="22"/>
                <w:lang w:eastAsia="en-US" w:bidi="ar-SA"/>
              </w:rPr>
              <w:t> </w:t>
            </w:r>
            <w:r w:rsidRPr="00BB23FC">
              <w:rPr>
                <w:b/>
                <w:bCs/>
                <w:szCs w:val="22"/>
                <w:lang w:eastAsia="en-US" w:bidi="ar-SA"/>
              </w:rPr>
              <w:t>209</w:t>
            </w:r>
          </w:p>
        </w:tc>
        <w:tc>
          <w:tcPr>
            <w:tcW w:w="1490" w:type="dxa"/>
            <w:shd w:val="clear" w:color="auto" w:fill="auto"/>
            <w:tcMar>
              <w:left w:w="57" w:type="dxa"/>
              <w:right w:w="57" w:type="dxa"/>
            </w:tcMar>
          </w:tcPr>
          <w:p w14:paraId="39639F0B" w14:textId="77777777" w:rsidR="00BB23FC" w:rsidRPr="00BB23FC" w:rsidRDefault="00BB23FC" w:rsidP="00BB23FC">
            <w:pPr>
              <w:keepNext/>
              <w:tabs>
                <w:tab w:val="clear" w:pos="567"/>
              </w:tabs>
              <w:autoSpaceDE w:val="0"/>
              <w:autoSpaceDN w:val="0"/>
              <w:adjustRightInd w:val="0"/>
              <w:spacing w:line="240" w:lineRule="auto"/>
              <w:jc w:val="center"/>
              <w:rPr>
                <w:b/>
                <w:bCs/>
                <w:szCs w:val="22"/>
                <w:lang w:eastAsia="en-US" w:bidi="ar-SA"/>
              </w:rPr>
            </w:pPr>
            <w:r w:rsidRPr="00BB23FC">
              <w:rPr>
                <w:b/>
                <w:bCs/>
                <w:szCs w:val="22"/>
                <w:lang w:eastAsia="en-US" w:bidi="ar-SA"/>
              </w:rPr>
              <w:t>Odporúčaná dávka ustekinumabu</w:t>
            </w:r>
          </w:p>
          <w:p w14:paraId="3DD94336" w14:textId="77777777" w:rsidR="00BB23FC" w:rsidRPr="00BB23FC" w:rsidRDefault="00BB23FC" w:rsidP="00BB23FC">
            <w:pPr>
              <w:keepNext/>
              <w:tabs>
                <w:tab w:val="clear" w:pos="567"/>
              </w:tabs>
              <w:autoSpaceDE w:val="0"/>
              <w:autoSpaceDN w:val="0"/>
              <w:adjustRightInd w:val="0"/>
              <w:spacing w:line="240" w:lineRule="auto"/>
              <w:jc w:val="center"/>
              <w:rPr>
                <w:szCs w:val="22"/>
                <w:lang w:eastAsia="en-US" w:bidi="ar-SA"/>
              </w:rPr>
            </w:pPr>
            <w:r w:rsidRPr="00BB23FC">
              <w:rPr>
                <w:b/>
                <w:bCs/>
                <w:szCs w:val="22"/>
                <w:lang w:eastAsia="en-US" w:bidi="ar-SA"/>
              </w:rPr>
              <w:t>N</w:t>
            </w:r>
            <w:r w:rsidRPr="00BB23FC">
              <w:rPr>
                <w:szCs w:val="22"/>
                <w:lang w:eastAsia="en-US" w:bidi="ar-SA"/>
              </w:rPr>
              <w:t> </w:t>
            </w:r>
            <w:r w:rsidRPr="00BB23FC">
              <w:rPr>
                <w:b/>
                <w:bCs/>
                <w:szCs w:val="22"/>
                <w:lang w:eastAsia="en-US" w:bidi="ar-SA"/>
              </w:rPr>
              <w:t>=</w:t>
            </w:r>
            <w:r w:rsidRPr="00BB23FC">
              <w:rPr>
                <w:szCs w:val="22"/>
                <w:lang w:eastAsia="en-US" w:bidi="ar-SA"/>
              </w:rPr>
              <w:t> </w:t>
            </w:r>
            <w:r w:rsidRPr="00BB23FC">
              <w:rPr>
                <w:b/>
                <w:bCs/>
                <w:szCs w:val="22"/>
                <w:lang w:eastAsia="en-US" w:bidi="ar-SA"/>
              </w:rPr>
              <w:t>209</w:t>
            </w:r>
          </w:p>
        </w:tc>
      </w:tr>
      <w:tr w:rsidR="00BB23FC" w:rsidRPr="00BB23FC" w14:paraId="1246AD8B" w14:textId="77777777" w:rsidTr="000C70F1">
        <w:trPr>
          <w:cantSplit/>
          <w:jc w:val="center"/>
        </w:trPr>
        <w:tc>
          <w:tcPr>
            <w:tcW w:w="3114" w:type="dxa"/>
            <w:shd w:val="clear" w:color="auto" w:fill="auto"/>
          </w:tcPr>
          <w:p w14:paraId="7ECC1659" w14:textId="77777777" w:rsidR="00BB23FC" w:rsidRPr="00BB23FC" w:rsidRDefault="00BB23FC" w:rsidP="00BB23FC">
            <w:pPr>
              <w:tabs>
                <w:tab w:val="clear" w:pos="567"/>
              </w:tabs>
              <w:autoSpaceDE w:val="0"/>
              <w:autoSpaceDN w:val="0"/>
              <w:adjustRightInd w:val="0"/>
              <w:spacing w:line="240" w:lineRule="auto"/>
              <w:rPr>
                <w:szCs w:val="22"/>
                <w:lang w:eastAsia="en-US" w:bidi="ar-SA"/>
              </w:rPr>
            </w:pPr>
            <w:r w:rsidRPr="00BB23FC">
              <w:rPr>
                <w:szCs w:val="22"/>
                <w:lang w:eastAsia="en-US" w:bidi="ar-SA"/>
              </w:rPr>
              <w:t>Klinická remisia, 8. týždeň</w:t>
            </w:r>
          </w:p>
        </w:tc>
        <w:tc>
          <w:tcPr>
            <w:tcW w:w="1489" w:type="dxa"/>
            <w:shd w:val="clear" w:color="auto" w:fill="auto"/>
          </w:tcPr>
          <w:p w14:paraId="76824ACA"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18 (7,3 %)</w:t>
            </w:r>
          </w:p>
        </w:tc>
        <w:tc>
          <w:tcPr>
            <w:tcW w:w="1490" w:type="dxa"/>
            <w:shd w:val="clear" w:color="auto" w:fill="auto"/>
          </w:tcPr>
          <w:p w14:paraId="7F7C2E53"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52 (20,9 %)</w:t>
            </w:r>
            <w:r w:rsidRPr="00BB23FC">
              <w:rPr>
                <w:szCs w:val="22"/>
                <w:vertAlign w:val="superscript"/>
                <w:lang w:eastAsia="en-US" w:bidi="ar-SA"/>
              </w:rPr>
              <w:t>a</w:t>
            </w:r>
          </w:p>
        </w:tc>
        <w:tc>
          <w:tcPr>
            <w:tcW w:w="1489" w:type="dxa"/>
            <w:shd w:val="clear" w:color="auto" w:fill="auto"/>
          </w:tcPr>
          <w:p w14:paraId="5A0A2B99"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41 (19,6 %)</w:t>
            </w:r>
          </w:p>
        </w:tc>
        <w:tc>
          <w:tcPr>
            <w:tcW w:w="1490" w:type="dxa"/>
            <w:shd w:val="clear" w:color="auto" w:fill="auto"/>
          </w:tcPr>
          <w:p w14:paraId="533779C0"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84 (40,2 %)</w:t>
            </w:r>
            <w:r w:rsidRPr="00BB23FC">
              <w:rPr>
                <w:szCs w:val="22"/>
                <w:vertAlign w:val="superscript"/>
                <w:lang w:eastAsia="en-US" w:bidi="ar-SA"/>
              </w:rPr>
              <w:t>a</w:t>
            </w:r>
          </w:p>
        </w:tc>
      </w:tr>
      <w:tr w:rsidR="00BB23FC" w:rsidRPr="00BB23FC" w14:paraId="6DE32E6C" w14:textId="77777777" w:rsidTr="000C70F1">
        <w:trPr>
          <w:cantSplit/>
          <w:jc w:val="center"/>
        </w:trPr>
        <w:tc>
          <w:tcPr>
            <w:tcW w:w="3114" w:type="dxa"/>
            <w:shd w:val="clear" w:color="auto" w:fill="auto"/>
          </w:tcPr>
          <w:p w14:paraId="3C7C6B76" w14:textId="77777777" w:rsidR="00BB23FC" w:rsidRPr="00BB23FC" w:rsidRDefault="00BB23FC" w:rsidP="00BB23FC">
            <w:pPr>
              <w:tabs>
                <w:tab w:val="clear" w:pos="567"/>
              </w:tabs>
              <w:autoSpaceDE w:val="0"/>
              <w:autoSpaceDN w:val="0"/>
              <w:adjustRightInd w:val="0"/>
              <w:spacing w:line="240" w:lineRule="auto"/>
              <w:rPr>
                <w:szCs w:val="22"/>
                <w:lang w:eastAsia="en-US" w:bidi="ar-SA"/>
              </w:rPr>
            </w:pPr>
            <w:r w:rsidRPr="00BB23FC">
              <w:rPr>
                <w:szCs w:val="22"/>
                <w:lang w:eastAsia="en-US" w:bidi="ar-SA"/>
              </w:rPr>
              <w:t>Klinická odpoveď (100 bodov), 6. týždeň</w:t>
            </w:r>
          </w:p>
        </w:tc>
        <w:tc>
          <w:tcPr>
            <w:tcW w:w="1489" w:type="dxa"/>
            <w:shd w:val="clear" w:color="auto" w:fill="auto"/>
          </w:tcPr>
          <w:p w14:paraId="0C337007"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 xml:space="preserve">53 (21,5 %) </w:t>
            </w:r>
          </w:p>
        </w:tc>
        <w:tc>
          <w:tcPr>
            <w:tcW w:w="1490" w:type="dxa"/>
            <w:shd w:val="clear" w:color="auto" w:fill="auto"/>
          </w:tcPr>
          <w:p w14:paraId="2C5D6E12"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84 (33,7 %)</w:t>
            </w:r>
            <w:r w:rsidRPr="00BB23FC">
              <w:rPr>
                <w:szCs w:val="22"/>
                <w:vertAlign w:val="superscript"/>
                <w:lang w:eastAsia="en-US" w:bidi="ar-SA"/>
              </w:rPr>
              <w:t>b</w:t>
            </w:r>
          </w:p>
        </w:tc>
        <w:tc>
          <w:tcPr>
            <w:tcW w:w="1489" w:type="dxa"/>
            <w:shd w:val="clear" w:color="auto" w:fill="auto"/>
          </w:tcPr>
          <w:p w14:paraId="175484DB"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 xml:space="preserve">60 (28,7 %) </w:t>
            </w:r>
          </w:p>
        </w:tc>
        <w:tc>
          <w:tcPr>
            <w:tcW w:w="1490" w:type="dxa"/>
            <w:shd w:val="clear" w:color="auto" w:fill="auto"/>
          </w:tcPr>
          <w:p w14:paraId="207970A5"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116 (55,5 %)</w:t>
            </w:r>
            <w:r w:rsidRPr="00BB23FC">
              <w:rPr>
                <w:szCs w:val="22"/>
                <w:vertAlign w:val="superscript"/>
                <w:lang w:eastAsia="en-US" w:bidi="ar-SA"/>
              </w:rPr>
              <w:t>a</w:t>
            </w:r>
          </w:p>
        </w:tc>
      </w:tr>
      <w:tr w:rsidR="00BB23FC" w:rsidRPr="00BB23FC" w14:paraId="25861221" w14:textId="77777777" w:rsidTr="000C70F1">
        <w:trPr>
          <w:cantSplit/>
          <w:jc w:val="center"/>
        </w:trPr>
        <w:tc>
          <w:tcPr>
            <w:tcW w:w="3114" w:type="dxa"/>
            <w:shd w:val="clear" w:color="auto" w:fill="auto"/>
          </w:tcPr>
          <w:p w14:paraId="3F78E630" w14:textId="77777777" w:rsidR="00BB23FC" w:rsidRPr="00BB23FC" w:rsidRDefault="00BB23FC" w:rsidP="00BB23FC">
            <w:pPr>
              <w:tabs>
                <w:tab w:val="clear" w:pos="567"/>
              </w:tabs>
              <w:autoSpaceDE w:val="0"/>
              <w:autoSpaceDN w:val="0"/>
              <w:adjustRightInd w:val="0"/>
              <w:spacing w:line="240" w:lineRule="auto"/>
              <w:rPr>
                <w:szCs w:val="22"/>
                <w:lang w:eastAsia="en-US" w:bidi="ar-SA"/>
              </w:rPr>
            </w:pPr>
            <w:r w:rsidRPr="00BB23FC">
              <w:rPr>
                <w:szCs w:val="22"/>
                <w:lang w:eastAsia="en-US" w:bidi="ar-SA"/>
              </w:rPr>
              <w:t>Klinická odpoveď (100 bodov), 8. týždeň</w:t>
            </w:r>
          </w:p>
        </w:tc>
        <w:tc>
          <w:tcPr>
            <w:tcW w:w="1489" w:type="dxa"/>
            <w:shd w:val="clear" w:color="auto" w:fill="auto"/>
          </w:tcPr>
          <w:p w14:paraId="1C238A25"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50 (20,2 %)</w:t>
            </w:r>
          </w:p>
        </w:tc>
        <w:tc>
          <w:tcPr>
            <w:tcW w:w="1490" w:type="dxa"/>
            <w:shd w:val="clear" w:color="auto" w:fill="auto"/>
          </w:tcPr>
          <w:p w14:paraId="1A776497"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94 (37,8 %)</w:t>
            </w:r>
            <w:r w:rsidRPr="00BB23FC">
              <w:rPr>
                <w:szCs w:val="22"/>
                <w:vertAlign w:val="superscript"/>
                <w:lang w:eastAsia="en-US" w:bidi="ar-SA"/>
              </w:rPr>
              <w:t>a</w:t>
            </w:r>
          </w:p>
        </w:tc>
        <w:tc>
          <w:tcPr>
            <w:tcW w:w="1489" w:type="dxa"/>
            <w:shd w:val="clear" w:color="auto" w:fill="auto"/>
          </w:tcPr>
          <w:p w14:paraId="715AC2B4"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67 (32,1 %)</w:t>
            </w:r>
          </w:p>
        </w:tc>
        <w:tc>
          <w:tcPr>
            <w:tcW w:w="1490" w:type="dxa"/>
            <w:shd w:val="clear" w:color="auto" w:fill="auto"/>
          </w:tcPr>
          <w:p w14:paraId="41EC6907"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121 (57,9 %)</w:t>
            </w:r>
            <w:r w:rsidRPr="00BB23FC">
              <w:rPr>
                <w:szCs w:val="22"/>
                <w:vertAlign w:val="superscript"/>
                <w:lang w:eastAsia="en-US" w:bidi="ar-SA"/>
              </w:rPr>
              <w:t>a</w:t>
            </w:r>
          </w:p>
        </w:tc>
      </w:tr>
      <w:tr w:rsidR="00BB23FC" w:rsidRPr="00BB23FC" w14:paraId="06623297" w14:textId="77777777" w:rsidTr="000C70F1">
        <w:trPr>
          <w:cantSplit/>
          <w:jc w:val="center"/>
        </w:trPr>
        <w:tc>
          <w:tcPr>
            <w:tcW w:w="3114" w:type="dxa"/>
            <w:shd w:val="clear" w:color="auto" w:fill="auto"/>
          </w:tcPr>
          <w:p w14:paraId="237234A3" w14:textId="77777777" w:rsidR="00BB23FC" w:rsidRPr="00BB23FC" w:rsidRDefault="00BB23FC" w:rsidP="00BB23FC">
            <w:pPr>
              <w:tabs>
                <w:tab w:val="clear" w:pos="567"/>
              </w:tabs>
              <w:autoSpaceDE w:val="0"/>
              <w:autoSpaceDN w:val="0"/>
              <w:adjustRightInd w:val="0"/>
              <w:spacing w:line="240" w:lineRule="auto"/>
              <w:rPr>
                <w:szCs w:val="22"/>
                <w:lang w:eastAsia="en-US" w:bidi="ar-SA"/>
              </w:rPr>
            </w:pPr>
            <w:r w:rsidRPr="00BB23FC">
              <w:rPr>
                <w:szCs w:val="22"/>
                <w:lang w:eastAsia="en-US" w:bidi="ar-SA"/>
              </w:rPr>
              <w:t>Odpoveď 70 bodov, 3. týždeň</w:t>
            </w:r>
          </w:p>
        </w:tc>
        <w:tc>
          <w:tcPr>
            <w:tcW w:w="1489" w:type="dxa"/>
            <w:shd w:val="clear" w:color="auto" w:fill="auto"/>
          </w:tcPr>
          <w:p w14:paraId="6F5A10FA"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67 (27,1 %)</w:t>
            </w:r>
          </w:p>
        </w:tc>
        <w:tc>
          <w:tcPr>
            <w:tcW w:w="1490" w:type="dxa"/>
            <w:shd w:val="clear" w:color="auto" w:fill="auto"/>
          </w:tcPr>
          <w:p w14:paraId="6D4A36C3"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101 (40,6 %)</w:t>
            </w:r>
            <w:r w:rsidRPr="00BB23FC">
              <w:rPr>
                <w:szCs w:val="22"/>
                <w:vertAlign w:val="superscript"/>
                <w:lang w:eastAsia="en-US" w:bidi="ar-SA"/>
              </w:rPr>
              <w:t>b</w:t>
            </w:r>
          </w:p>
        </w:tc>
        <w:tc>
          <w:tcPr>
            <w:tcW w:w="1489" w:type="dxa"/>
            <w:shd w:val="clear" w:color="auto" w:fill="auto"/>
          </w:tcPr>
          <w:p w14:paraId="5323BEEA"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66 (31,6 %)</w:t>
            </w:r>
          </w:p>
        </w:tc>
        <w:tc>
          <w:tcPr>
            <w:tcW w:w="1490" w:type="dxa"/>
            <w:shd w:val="clear" w:color="auto" w:fill="auto"/>
          </w:tcPr>
          <w:p w14:paraId="1D5FFC63"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106 (50,7 %)</w:t>
            </w:r>
            <w:r w:rsidRPr="00BB23FC">
              <w:rPr>
                <w:szCs w:val="22"/>
                <w:vertAlign w:val="superscript"/>
                <w:lang w:eastAsia="en-US" w:bidi="ar-SA"/>
              </w:rPr>
              <w:t>a</w:t>
            </w:r>
          </w:p>
        </w:tc>
      </w:tr>
      <w:tr w:rsidR="00BB23FC" w:rsidRPr="00BB23FC" w14:paraId="5A16E628" w14:textId="77777777" w:rsidTr="000C70F1">
        <w:trPr>
          <w:cantSplit/>
          <w:jc w:val="center"/>
        </w:trPr>
        <w:tc>
          <w:tcPr>
            <w:tcW w:w="3114" w:type="dxa"/>
            <w:tcBorders>
              <w:bottom w:val="single" w:sz="4" w:space="0" w:color="auto"/>
            </w:tcBorders>
            <w:shd w:val="clear" w:color="auto" w:fill="auto"/>
          </w:tcPr>
          <w:p w14:paraId="003B8F6B" w14:textId="77777777" w:rsidR="00BB23FC" w:rsidRPr="00BB23FC" w:rsidRDefault="00BB23FC" w:rsidP="00BB23FC">
            <w:pPr>
              <w:tabs>
                <w:tab w:val="clear" w:pos="567"/>
              </w:tabs>
              <w:autoSpaceDE w:val="0"/>
              <w:autoSpaceDN w:val="0"/>
              <w:adjustRightInd w:val="0"/>
              <w:spacing w:line="240" w:lineRule="auto"/>
              <w:rPr>
                <w:szCs w:val="22"/>
                <w:lang w:eastAsia="en-US" w:bidi="ar-SA"/>
              </w:rPr>
            </w:pPr>
            <w:r w:rsidRPr="00BB23FC">
              <w:rPr>
                <w:szCs w:val="22"/>
                <w:lang w:eastAsia="en-US" w:bidi="ar-SA"/>
              </w:rPr>
              <w:t>Odpoveď 70 bodov, 6. týždeň</w:t>
            </w:r>
          </w:p>
        </w:tc>
        <w:tc>
          <w:tcPr>
            <w:tcW w:w="1489" w:type="dxa"/>
            <w:tcBorders>
              <w:bottom w:val="single" w:sz="4" w:space="0" w:color="auto"/>
            </w:tcBorders>
            <w:shd w:val="clear" w:color="auto" w:fill="auto"/>
          </w:tcPr>
          <w:p w14:paraId="07F9B711"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 xml:space="preserve">75 (30,4 %) </w:t>
            </w:r>
          </w:p>
        </w:tc>
        <w:tc>
          <w:tcPr>
            <w:tcW w:w="1490" w:type="dxa"/>
            <w:tcBorders>
              <w:bottom w:val="single" w:sz="4" w:space="0" w:color="auto"/>
            </w:tcBorders>
            <w:shd w:val="clear" w:color="auto" w:fill="auto"/>
          </w:tcPr>
          <w:p w14:paraId="11F0CDB0"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109 (43,8 %)</w:t>
            </w:r>
            <w:r w:rsidRPr="00BB23FC">
              <w:rPr>
                <w:szCs w:val="22"/>
                <w:vertAlign w:val="superscript"/>
                <w:lang w:eastAsia="en-US" w:bidi="ar-SA"/>
              </w:rPr>
              <w:t>b</w:t>
            </w:r>
          </w:p>
        </w:tc>
        <w:tc>
          <w:tcPr>
            <w:tcW w:w="1489" w:type="dxa"/>
            <w:tcBorders>
              <w:bottom w:val="single" w:sz="4" w:space="0" w:color="auto"/>
            </w:tcBorders>
            <w:shd w:val="clear" w:color="auto" w:fill="auto"/>
          </w:tcPr>
          <w:p w14:paraId="5E0F97DE"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 xml:space="preserve">81 (38,8 %) </w:t>
            </w:r>
          </w:p>
        </w:tc>
        <w:tc>
          <w:tcPr>
            <w:tcW w:w="1490" w:type="dxa"/>
            <w:tcBorders>
              <w:bottom w:val="single" w:sz="4" w:space="0" w:color="auto"/>
            </w:tcBorders>
            <w:shd w:val="clear" w:color="auto" w:fill="auto"/>
          </w:tcPr>
          <w:p w14:paraId="1742006C" w14:textId="77777777" w:rsidR="00BB23FC" w:rsidRPr="00BB23FC" w:rsidRDefault="00BB23FC" w:rsidP="00BB23FC">
            <w:pPr>
              <w:tabs>
                <w:tab w:val="clear" w:pos="567"/>
              </w:tabs>
              <w:autoSpaceDE w:val="0"/>
              <w:autoSpaceDN w:val="0"/>
              <w:adjustRightInd w:val="0"/>
              <w:spacing w:line="240" w:lineRule="auto"/>
              <w:jc w:val="center"/>
              <w:rPr>
                <w:szCs w:val="22"/>
                <w:lang w:eastAsia="en-US" w:bidi="ar-SA"/>
              </w:rPr>
            </w:pPr>
            <w:r w:rsidRPr="00BB23FC">
              <w:rPr>
                <w:szCs w:val="22"/>
                <w:lang w:eastAsia="en-US" w:bidi="ar-SA"/>
              </w:rPr>
              <w:t>135 (64,6 %)</w:t>
            </w:r>
            <w:r w:rsidRPr="00BB23FC">
              <w:rPr>
                <w:szCs w:val="22"/>
                <w:vertAlign w:val="superscript"/>
                <w:lang w:eastAsia="en-US" w:bidi="ar-SA"/>
              </w:rPr>
              <w:t>a</w:t>
            </w:r>
          </w:p>
        </w:tc>
      </w:tr>
      <w:tr w:rsidR="00BB23FC" w:rsidRPr="00BB23FC" w14:paraId="39DE6CB1" w14:textId="77777777" w:rsidTr="000C70F1">
        <w:trPr>
          <w:cantSplit/>
          <w:jc w:val="center"/>
        </w:trPr>
        <w:tc>
          <w:tcPr>
            <w:tcW w:w="9072" w:type="dxa"/>
            <w:gridSpan w:val="5"/>
            <w:tcBorders>
              <w:left w:val="nil"/>
              <w:bottom w:val="nil"/>
              <w:right w:val="nil"/>
            </w:tcBorders>
            <w:shd w:val="clear" w:color="auto" w:fill="auto"/>
          </w:tcPr>
          <w:p w14:paraId="3B886BD7" w14:textId="77777777" w:rsidR="00BB23FC" w:rsidRPr="00BB23FC" w:rsidRDefault="00BB23FC" w:rsidP="00BB23FC">
            <w:pPr>
              <w:autoSpaceDE w:val="0"/>
              <w:autoSpaceDN w:val="0"/>
              <w:adjustRightInd w:val="0"/>
              <w:spacing w:line="240" w:lineRule="auto"/>
              <w:rPr>
                <w:sz w:val="18"/>
                <w:szCs w:val="18"/>
                <w:lang w:eastAsia="en-US" w:bidi="ar-SA"/>
              </w:rPr>
            </w:pPr>
            <w:r w:rsidRPr="00BB23FC">
              <w:rPr>
                <w:sz w:val="18"/>
                <w:szCs w:val="18"/>
                <w:lang w:eastAsia="en-US" w:bidi="ar-SA"/>
              </w:rPr>
              <w:t>Klinická remisia je definovaná ako skóre CDAI &lt; 150; klinická odpoveď je definovaná ako zníženie skóre CDAI minimálne o 100 bodov alebo ako stav klinickej remisie.</w:t>
            </w:r>
          </w:p>
          <w:p w14:paraId="7B9DF2BD" w14:textId="77777777" w:rsidR="00BB23FC" w:rsidRPr="00BB23FC" w:rsidRDefault="00BB23FC" w:rsidP="00BB23FC">
            <w:pPr>
              <w:autoSpaceDE w:val="0"/>
              <w:autoSpaceDN w:val="0"/>
              <w:adjustRightInd w:val="0"/>
              <w:spacing w:line="240" w:lineRule="auto"/>
              <w:rPr>
                <w:sz w:val="18"/>
                <w:szCs w:val="18"/>
                <w:lang w:eastAsia="en-US" w:bidi="ar-SA"/>
              </w:rPr>
            </w:pPr>
            <w:r w:rsidRPr="00BB23FC">
              <w:rPr>
                <w:sz w:val="18"/>
                <w:szCs w:val="18"/>
                <w:lang w:eastAsia="en-US" w:bidi="ar-SA"/>
              </w:rPr>
              <w:t>Odpoveď 70 bodov je definovaná ako zníženie skóre CDAI minimálne o 70 bodov.</w:t>
            </w:r>
          </w:p>
          <w:p w14:paraId="7576427B" w14:textId="77777777" w:rsidR="00BB23FC" w:rsidRPr="00BB23FC" w:rsidRDefault="00BB23FC" w:rsidP="00BB23FC">
            <w:pPr>
              <w:autoSpaceDE w:val="0"/>
              <w:autoSpaceDN w:val="0"/>
              <w:adjustRightInd w:val="0"/>
              <w:spacing w:line="240" w:lineRule="auto"/>
              <w:ind w:left="284" w:hanging="284"/>
              <w:rPr>
                <w:sz w:val="18"/>
                <w:szCs w:val="18"/>
                <w:lang w:eastAsia="en-US" w:bidi="ar-SA"/>
              </w:rPr>
            </w:pPr>
            <w:r w:rsidRPr="00BB23FC">
              <w:rPr>
                <w:sz w:val="18"/>
                <w:szCs w:val="18"/>
                <w:lang w:eastAsia="en-US" w:bidi="ar-SA"/>
              </w:rPr>
              <w:t>*</w:t>
            </w:r>
            <w:r w:rsidRPr="00BB23FC">
              <w:rPr>
                <w:sz w:val="18"/>
                <w:szCs w:val="18"/>
                <w:lang w:eastAsia="en-US" w:bidi="ar-SA"/>
              </w:rPr>
              <w:tab/>
              <w:t>Zlyhania na anti-TNFα</w:t>
            </w:r>
          </w:p>
          <w:p w14:paraId="54E15242" w14:textId="77777777" w:rsidR="00BB23FC" w:rsidRPr="00BB23FC" w:rsidRDefault="00BB23FC" w:rsidP="00BB23FC">
            <w:pPr>
              <w:autoSpaceDE w:val="0"/>
              <w:autoSpaceDN w:val="0"/>
              <w:adjustRightInd w:val="0"/>
              <w:spacing w:line="240" w:lineRule="auto"/>
              <w:ind w:left="284" w:hanging="284"/>
              <w:rPr>
                <w:sz w:val="18"/>
                <w:szCs w:val="18"/>
                <w:lang w:eastAsia="en-US" w:bidi="ar-SA"/>
              </w:rPr>
            </w:pPr>
            <w:r w:rsidRPr="00BB23FC">
              <w:rPr>
                <w:sz w:val="18"/>
                <w:szCs w:val="18"/>
                <w:lang w:eastAsia="en-US" w:bidi="ar-SA"/>
              </w:rPr>
              <w:t>**</w:t>
            </w:r>
            <w:r w:rsidRPr="00BB23FC">
              <w:rPr>
                <w:sz w:val="18"/>
                <w:szCs w:val="18"/>
                <w:lang w:eastAsia="en-US" w:bidi="ar-SA"/>
              </w:rPr>
              <w:tab/>
              <w:t>Zlyhania na konvenčných terapiách</w:t>
            </w:r>
          </w:p>
          <w:p w14:paraId="631D8544" w14:textId="77777777" w:rsidR="00BB23FC" w:rsidRPr="00BB23FC" w:rsidRDefault="00BB23FC" w:rsidP="00BB23FC">
            <w:pPr>
              <w:autoSpaceDE w:val="0"/>
              <w:autoSpaceDN w:val="0"/>
              <w:adjustRightInd w:val="0"/>
              <w:spacing w:line="240" w:lineRule="auto"/>
              <w:ind w:left="284" w:hanging="284"/>
              <w:rPr>
                <w:sz w:val="18"/>
                <w:szCs w:val="18"/>
                <w:lang w:eastAsia="en-US" w:bidi="ar-SA"/>
              </w:rPr>
            </w:pPr>
            <w:r w:rsidRPr="00BB23FC">
              <w:rPr>
                <w:szCs w:val="18"/>
                <w:vertAlign w:val="superscript"/>
                <w:lang w:eastAsia="en-US" w:bidi="ar-SA"/>
              </w:rPr>
              <w:t>a</w:t>
            </w:r>
            <w:r w:rsidRPr="00BB23FC">
              <w:rPr>
                <w:szCs w:val="18"/>
                <w:vertAlign w:val="superscript"/>
                <w:lang w:eastAsia="en-US" w:bidi="ar-SA"/>
              </w:rPr>
              <w:tab/>
            </w:r>
            <w:r w:rsidRPr="00BB23FC">
              <w:rPr>
                <w:sz w:val="18"/>
                <w:szCs w:val="18"/>
                <w:lang w:eastAsia="en-US" w:bidi="ar-SA"/>
              </w:rPr>
              <w:t>p &lt; 0,001</w:t>
            </w:r>
          </w:p>
          <w:p w14:paraId="7E8E72FE" w14:textId="77777777" w:rsidR="00BB23FC" w:rsidRPr="00BB23FC" w:rsidRDefault="00BB23FC" w:rsidP="00BB23FC">
            <w:pPr>
              <w:tabs>
                <w:tab w:val="clear" w:pos="567"/>
                <w:tab w:val="left" w:pos="288"/>
              </w:tabs>
              <w:spacing w:line="240" w:lineRule="auto"/>
              <w:ind w:left="284" w:hanging="284"/>
              <w:rPr>
                <w:sz w:val="20"/>
                <w:lang w:eastAsia="en-US" w:bidi="ar-SA"/>
              </w:rPr>
            </w:pPr>
            <w:r w:rsidRPr="00BB23FC">
              <w:rPr>
                <w:szCs w:val="18"/>
                <w:vertAlign w:val="superscript"/>
                <w:lang w:eastAsia="en-US" w:bidi="ar-SA"/>
              </w:rPr>
              <w:t>b</w:t>
            </w:r>
            <w:r w:rsidRPr="00BB23FC">
              <w:rPr>
                <w:szCs w:val="18"/>
                <w:vertAlign w:val="superscript"/>
                <w:lang w:eastAsia="en-US" w:bidi="ar-SA"/>
              </w:rPr>
              <w:tab/>
            </w:r>
            <w:r w:rsidRPr="00BB23FC">
              <w:rPr>
                <w:sz w:val="18"/>
                <w:szCs w:val="18"/>
                <w:lang w:eastAsia="en-US" w:bidi="ar-SA"/>
              </w:rPr>
              <w:t>p &lt; 0,01</w:t>
            </w:r>
          </w:p>
        </w:tc>
      </w:tr>
    </w:tbl>
    <w:p w14:paraId="24FC83DD" w14:textId="77777777" w:rsidR="00BB23FC" w:rsidRPr="00BB23FC" w:rsidRDefault="00BB23FC" w:rsidP="00BB23FC">
      <w:pPr>
        <w:spacing w:line="240" w:lineRule="auto"/>
        <w:rPr>
          <w:lang w:eastAsia="en-US" w:bidi="ar-SA"/>
        </w:rPr>
      </w:pPr>
    </w:p>
    <w:p w14:paraId="065B8CA8" w14:textId="5207F0F9" w:rsidR="00BB23FC" w:rsidRPr="00BB23FC" w:rsidRDefault="00BB23FC" w:rsidP="00BB23FC">
      <w:pPr>
        <w:tabs>
          <w:tab w:val="clear" w:pos="567"/>
        </w:tabs>
        <w:autoSpaceDE w:val="0"/>
        <w:autoSpaceDN w:val="0"/>
        <w:adjustRightInd w:val="0"/>
        <w:spacing w:line="240" w:lineRule="auto"/>
        <w:rPr>
          <w:szCs w:val="24"/>
          <w:lang w:eastAsia="en-US" w:bidi="ar-SA"/>
        </w:rPr>
      </w:pPr>
      <w:r w:rsidRPr="00BB23FC">
        <w:rPr>
          <w:lang w:eastAsia="en-US" w:bidi="ar-SA"/>
        </w:rPr>
        <w:t>Udržiavacia štúdia (IM-UNITI) hodnotila 388</w:t>
      </w:r>
      <w:r w:rsidRPr="00BB23FC">
        <w:rPr>
          <w:szCs w:val="22"/>
          <w:lang w:eastAsia="en-US" w:bidi="ar-SA"/>
        </w:rPr>
        <w:t xml:space="preserve"> pacientov, ktorí dosiahli klinickú odpoveď 100 bodov v 8. týždni indukcie s ustekinumabom v štúdiách </w:t>
      </w:r>
      <w:r w:rsidRPr="00BB23FC">
        <w:rPr>
          <w:szCs w:val="24"/>
          <w:lang w:eastAsia="en-US" w:bidi="ar-SA"/>
        </w:rPr>
        <w:t xml:space="preserve">UNITI-1 a UNITI-2. </w:t>
      </w:r>
      <w:r w:rsidRPr="00BB23FC">
        <w:rPr>
          <w:lang w:eastAsia="en-US" w:bidi="ar-SA"/>
        </w:rPr>
        <w:t xml:space="preserve">Pacienti boli randomizovaní na subkutánny udržiavací režim buď 90 mg ustekinumabu každých 8 týždňov, 90 mg ustekinumabu každých 12 týždňov alebo placebo počas 44 týždňov (odporúčané udržiavacie dávkovanie, pozri časť 4.2 v SPC </w:t>
      </w:r>
      <w:r w:rsidR="00026D9F">
        <w:rPr>
          <w:szCs w:val="22"/>
          <w:lang w:eastAsia="en-US" w:bidi="ar-SA"/>
        </w:rPr>
        <w:t>IMULDOSA</w:t>
      </w:r>
      <w:r w:rsidRPr="00BB23FC">
        <w:rPr>
          <w:szCs w:val="22"/>
          <w:lang w:eastAsia="en-US" w:bidi="ar-SA"/>
        </w:rPr>
        <w:t xml:space="preserve"> injekčný roztok (injekčná liekovka) a injekčný roztok naplnený v injekčnej striekačke</w:t>
      </w:r>
      <w:r w:rsidRPr="00BB23FC">
        <w:rPr>
          <w:szCs w:val="24"/>
          <w:lang w:eastAsia="en-US" w:bidi="ar-SA"/>
        </w:rPr>
        <w:t>).</w:t>
      </w:r>
    </w:p>
    <w:p w14:paraId="012FB492" w14:textId="77777777" w:rsidR="00BB23FC" w:rsidRPr="00BB23FC" w:rsidRDefault="00BB23FC" w:rsidP="00BB23FC">
      <w:pPr>
        <w:tabs>
          <w:tab w:val="clear" w:pos="567"/>
        </w:tabs>
        <w:autoSpaceDE w:val="0"/>
        <w:autoSpaceDN w:val="0"/>
        <w:adjustRightInd w:val="0"/>
        <w:spacing w:line="240" w:lineRule="auto"/>
        <w:rPr>
          <w:szCs w:val="24"/>
          <w:lang w:eastAsia="en-US" w:bidi="ar-SA"/>
        </w:rPr>
      </w:pPr>
    </w:p>
    <w:p w14:paraId="1E2EE69C" w14:textId="77777777" w:rsidR="00BB23FC" w:rsidRPr="00BB23FC" w:rsidRDefault="00BB23FC" w:rsidP="00BB23FC">
      <w:pPr>
        <w:spacing w:line="240" w:lineRule="auto"/>
        <w:rPr>
          <w:lang w:eastAsia="en-US" w:bidi="ar-SA"/>
        </w:rPr>
      </w:pPr>
      <w:r w:rsidRPr="00BB23FC">
        <w:rPr>
          <w:lang w:eastAsia="en-US" w:bidi="ar-SA"/>
        </w:rPr>
        <w:t>Významne vyššie podiely pacientov udržali klinickú remisiu a odpoveď v skupine liečenej ustekinumabom v porovnaní so skupinou s placebom v 44. týždni (pozri tabuľku 4).</w:t>
      </w:r>
    </w:p>
    <w:p w14:paraId="0851B08A" w14:textId="77777777" w:rsidR="00BB23FC" w:rsidRPr="00BB23FC" w:rsidRDefault="00BB23FC" w:rsidP="00BB23FC">
      <w:pPr>
        <w:spacing w:line="240" w:lineRule="auto"/>
        <w:rPr>
          <w:lang w:eastAsia="en-US" w:bidi="ar-SA"/>
        </w:rPr>
      </w:pPr>
    </w:p>
    <w:p w14:paraId="40EE5026" w14:textId="77777777" w:rsidR="00BB23FC" w:rsidRPr="00BB23FC" w:rsidRDefault="00BB23FC" w:rsidP="00BB23FC">
      <w:pPr>
        <w:keepNext/>
        <w:spacing w:line="240" w:lineRule="auto"/>
        <w:ind w:left="1134" w:hanging="1134"/>
        <w:rPr>
          <w:i/>
          <w:iCs/>
          <w:lang w:eastAsia="en-US" w:bidi="ar-SA"/>
        </w:rPr>
      </w:pPr>
      <w:r w:rsidRPr="00BB23FC">
        <w:rPr>
          <w:i/>
          <w:iCs/>
          <w:lang w:eastAsia="en-US" w:bidi="ar-SA"/>
        </w:rPr>
        <w:lastRenderedPageBreak/>
        <w:t>Tabuľka 4:</w:t>
      </w:r>
      <w:r w:rsidRPr="00BB23FC">
        <w:rPr>
          <w:i/>
          <w:iCs/>
          <w:lang w:eastAsia="en-US" w:bidi="ar-SA"/>
        </w:rPr>
        <w:tab/>
        <w:t>Udržanie klinickej odpovede a remisie v IM-UNITI (44. týždeň; 52 </w:t>
      </w:r>
      <w:r w:rsidRPr="00BB23FC">
        <w:rPr>
          <w:i/>
          <w:szCs w:val="22"/>
          <w:lang w:eastAsia="en-US" w:bidi="ar-SA"/>
        </w:rPr>
        <w:t>týždňov od podania indukčnej dávky</w:t>
      </w:r>
      <w:r w:rsidRPr="00BB23FC">
        <w:rPr>
          <w:i/>
          <w:iCs/>
          <w:lang w:eastAsia="en-US" w:bidi="ar-SA"/>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1399"/>
        <w:gridCol w:w="1573"/>
        <w:gridCol w:w="1573"/>
      </w:tblGrid>
      <w:tr w:rsidR="00BB23FC" w:rsidRPr="00BB23FC" w14:paraId="15B317A7"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118591DE" w14:textId="77777777" w:rsidR="00BB23FC" w:rsidRPr="00BB23FC" w:rsidRDefault="00BB23FC" w:rsidP="00BB23FC">
            <w:pPr>
              <w:keepNext/>
              <w:spacing w:line="240" w:lineRule="auto"/>
              <w:jc w:val="center"/>
              <w:rPr>
                <w:b/>
                <w:szCs w:val="22"/>
                <w:lang w:eastAsia="en-US" w:bidi="ar-SA"/>
              </w:rPr>
            </w:pPr>
          </w:p>
        </w:tc>
        <w:tc>
          <w:tcPr>
            <w:tcW w:w="1399" w:type="dxa"/>
            <w:tcBorders>
              <w:top w:val="single" w:sz="4" w:space="0" w:color="auto"/>
              <w:left w:val="single" w:sz="4" w:space="0" w:color="auto"/>
              <w:bottom w:val="single" w:sz="4" w:space="0" w:color="auto"/>
              <w:right w:val="single" w:sz="4" w:space="0" w:color="auto"/>
            </w:tcBorders>
          </w:tcPr>
          <w:p w14:paraId="4C39BB87" w14:textId="77777777" w:rsidR="00BB23FC" w:rsidRPr="00BB23FC" w:rsidRDefault="00BB23FC" w:rsidP="00BB23FC">
            <w:pPr>
              <w:keepNext/>
              <w:spacing w:line="240" w:lineRule="auto"/>
              <w:jc w:val="center"/>
              <w:rPr>
                <w:b/>
                <w:szCs w:val="22"/>
                <w:lang w:eastAsia="en-US" w:bidi="ar-SA"/>
              </w:rPr>
            </w:pPr>
            <w:r w:rsidRPr="00BB23FC">
              <w:rPr>
                <w:b/>
                <w:szCs w:val="22"/>
                <w:lang w:eastAsia="en-US" w:bidi="ar-SA"/>
              </w:rPr>
              <w:t>Placebo*</w:t>
            </w:r>
          </w:p>
          <w:p w14:paraId="5DDC07A0" w14:textId="77777777" w:rsidR="00BB23FC" w:rsidRPr="00BB23FC" w:rsidRDefault="00BB23FC" w:rsidP="00BB23FC">
            <w:pPr>
              <w:keepNext/>
              <w:spacing w:line="240" w:lineRule="auto"/>
              <w:jc w:val="center"/>
              <w:rPr>
                <w:b/>
                <w:szCs w:val="22"/>
                <w:lang w:eastAsia="en-US" w:bidi="ar-SA"/>
              </w:rPr>
            </w:pPr>
          </w:p>
          <w:p w14:paraId="5D1D804E" w14:textId="77777777" w:rsidR="00BB23FC" w:rsidRPr="00BB23FC" w:rsidRDefault="00BB23FC" w:rsidP="00BB23FC">
            <w:pPr>
              <w:keepNext/>
              <w:spacing w:line="240" w:lineRule="auto"/>
              <w:jc w:val="center"/>
              <w:rPr>
                <w:b/>
                <w:szCs w:val="22"/>
                <w:lang w:eastAsia="en-US" w:bidi="ar-SA"/>
              </w:rPr>
            </w:pPr>
          </w:p>
          <w:p w14:paraId="4FD021DA" w14:textId="77777777" w:rsidR="00BB23FC" w:rsidRPr="00BB23FC" w:rsidRDefault="00BB23FC" w:rsidP="00BB23FC">
            <w:pPr>
              <w:keepNext/>
              <w:spacing w:line="240" w:lineRule="auto"/>
              <w:jc w:val="center"/>
              <w:rPr>
                <w:b/>
                <w:szCs w:val="22"/>
                <w:lang w:eastAsia="en-US" w:bidi="ar-SA"/>
              </w:rPr>
            </w:pPr>
          </w:p>
          <w:p w14:paraId="7EAF8926" w14:textId="77777777" w:rsidR="00BB23FC" w:rsidRPr="00BB23FC" w:rsidRDefault="00BB23FC" w:rsidP="00BB23FC">
            <w:pPr>
              <w:keepNext/>
              <w:spacing w:line="240" w:lineRule="auto"/>
              <w:jc w:val="center"/>
              <w:rPr>
                <w:b/>
                <w:szCs w:val="22"/>
                <w:lang w:eastAsia="en-US" w:bidi="ar-SA"/>
              </w:rPr>
            </w:pPr>
            <w:r w:rsidRPr="00BB23FC">
              <w:rPr>
                <w:b/>
                <w:szCs w:val="22"/>
                <w:lang w:eastAsia="en-US" w:bidi="ar-SA"/>
              </w:rPr>
              <w:t>N</w:t>
            </w:r>
            <w:r w:rsidRPr="00BB23FC">
              <w:rPr>
                <w:szCs w:val="22"/>
                <w:lang w:eastAsia="en-US" w:bidi="ar-SA"/>
              </w:rPr>
              <w:t> </w:t>
            </w:r>
            <w:r w:rsidRPr="00BB23FC">
              <w:rPr>
                <w:b/>
                <w:szCs w:val="22"/>
                <w:lang w:eastAsia="en-US" w:bidi="ar-SA"/>
              </w:rPr>
              <w:t>=</w:t>
            </w:r>
            <w:r w:rsidRPr="00BB23FC">
              <w:rPr>
                <w:szCs w:val="22"/>
                <w:lang w:eastAsia="en-US" w:bidi="ar-SA"/>
              </w:rPr>
              <w:t> </w:t>
            </w:r>
            <w:r w:rsidRPr="00BB23FC">
              <w:rPr>
                <w:b/>
                <w:szCs w:val="22"/>
                <w:lang w:eastAsia="en-US" w:bidi="ar-SA"/>
              </w:rPr>
              <w:t>131</w:t>
            </w:r>
            <w:r w:rsidRPr="00BB23FC">
              <w:rPr>
                <w:b/>
                <w:szCs w:val="22"/>
                <w:vertAlign w:val="superscript"/>
                <w:lang w:eastAsia="en-US" w:bidi="ar-SA"/>
              </w:rPr>
              <w:t>†</w:t>
            </w:r>
          </w:p>
        </w:tc>
        <w:tc>
          <w:tcPr>
            <w:tcW w:w="1573" w:type="dxa"/>
            <w:tcBorders>
              <w:top w:val="single" w:sz="4" w:space="0" w:color="auto"/>
              <w:left w:val="single" w:sz="4" w:space="0" w:color="auto"/>
              <w:bottom w:val="single" w:sz="4" w:space="0" w:color="auto"/>
              <w:right w:val="single" w:sz="4" w:space="0" w:color="auto"/>
            </w:tcBorders>
          </w:tcPr>
          <w:p w14:paraId="2F2D78A8" w14:textId="77777777" w:rsidR="00BB23FC" w:rsidRPr="00BB23FC" w:rsidRDefault="00BB23FC" w:rsidP="00BB23FC">
            <w:pPr>
              <w:keepNext/>
              <w:spacing w:line="240" w:lineRule="auto"/>
              <w:jc w:val="center"/>
              <w:rPr>
                <w:b/>
                <w:szCs w:val="22"/>
                <w:lang w:eastAsia="en-US" w:bidi="ar-SA"/>
              </w:rPr>
            </w:pPr>
            <w:r w:rsidRPr="00BB23FC">
              <w:rPr>
                <w:b/>
                <w:szCs w:val="22"/>
                <w:lang w:eastAsia="en-US" w:bidi="ar-SA"/>
              </w:rPr>
              <w:t>90 mg ustekinumabu každých 8 týždňov</w:t>
            </w:r>
          </w:p>
          <w:p w14:paraId="7E7A96A0" w14:textId="77777777" w:rsidR="00BB23FC" w:rsidRPr="00BB23FC" w:rsidRDefault="00BB23FC" w:rsidP="00BB23FC">
            <w:pPr>
              <w:keepNext/>
              <w:spacing w:line="240" w:lineRule="auto"/>
              <w:jc w:val="center"/>
              <w:rPr>
                <w:b/>
                <w:szCs w:val="22"/>
                <w:lang w:eastAsia="en-US" w:bidi="ar-SA"/>
              </w:rPr>
            </w:pPr>
            <w:r w:rsidRPr="00BB23FC">
              <w:rPr>
                <w:b/>
                <w:szCs w:val="22"/>
                <w:lang w:eastAsia="en-US" w:bidi="ar-SA"/>
              </w:rPr>
              <w:t>N</w:t>
            </w:r>
            <w:r w:rsidRPr="00BB23FC">
              <w:rPr>
                <w:szCs w:val="22"/>
                <w:lang w:eastAsia="en-US" w:bidi="ar-SA"/>
              </w:rPr>
              <w:t> </w:t>
            </w:r>
            <w:r w:rsidRPr="00BB23FC">
              <w:rPr>
                <w:b/>
                <w:szCs w:val="22"/>
                <w:lang w:eastAsia="en-US" w:bidi="ar-SA"/>
              </w:rPr>
              <w:t>=</w:t>
            </w:r>
            <w:r w:rsidRPr="00BB23FC">
              <w:rPr>
                <w:szCs w:val="22"/>
                <w:lang w:eastAsia="en-US" w:bidi="ar-SA"/>
              </w:rPr>
              <w:t> </w:t>
            </w:r>
            <w:r w:rsidRPr="00BB23FC">
              <w:rPr>
                <w:b/>
                <w:szCs w:val="22"/>
                <w:lang w:eastAsia="en-US" w:bidi="ar-SA"/>
              </w:rPr>
              <w:t>128</w:t>
            </w:r>
            <w:r w:rsidRPr="00BB23FC">
              <w:rPr>
                <w:b/>
                <w:szCs w:val="22"/>
                <w:vertAlign w:val="superscript"/>
                <w:lang w:eastAsia="en-US" w:bidi="ar-SA"/>
              </w:rPr>
              <w:t>†</w:t>
            </w:r>
          </w:p>
        </w:tc>
        <w:tc>
          <w:tcPr>
            <w:tcW w:w="1573" w:type="dxa"/>
            <w:tcBorders>
              <w:top w:val="single" w:sz="4" w:space="0" w:color="auto"/>
              <w:left w:val="single" w:sz="4" w:space="0" w:color="auto"/>
              <w:bottom w:val="single" w:sz="4" w:space="0" w:color="auto"/>
              <w:right w:val="single" w:sz="4" w:space="0" w:color="auto"/>
            </w:tcBorders>
          </w:tcPr>
          <w:p w14:paraId="3FF170E9" w14:textId="77777777" w:rsidR="00BB23FC" w:rsidRPr="00BB23FC" w:rsidRDefault="00BB23FC" w:rsidP="00BB23FC">
            <w:pPr>
              <w:keepNext/>
              <w:spacing w:line="240" w:lineRule="auto"/>
              <w:jc w:val="center"/>
              <w:rPr>
                <w:b/>
                <w:szCs w:val="22"/>
                <w:lang w:eastAsia="en-US" w:bidi="ar-SA"/>
              </w:rPr>
            </w:pPr>
            <w:r w:rsidRPr="00BB23FC">
              <w:rPr>
                <w:b/>
                <w:szCs w:val="22"/>
                <w:lang w:eastAsia="en-US" w:bidi="ar-SA"/>
              </w:rPr>
              <w:t>90 mg ustekinumabu každých 12 týždňov</w:t>
            </w:r>
          </w:p>
          <w:p w14:paraId="2C856CFE" w14:textId="77777777" w:rsidR="00BB23FC" w:rsidRPr="00BB23FC" w:rsidRDefault="00BB23FC" w:rsidP="00BB23FC">
            <w:pPr>
              <w:keepNext/>
              <w:spacing w:line="240" w:lineRule="auto"/>
              <w:jc w:val="center"/>
              <w:rPr>
                <w:b/>
                <w:szCs w:val="22"/>
                <w:lang w:eastAsia="en-US" w:bidi="ar-SA"/>
              </w:rPr>
            </w:pPr>
            <w:r w:rsidRPr="00BB23FC">
              <w:rPr>
                <w:b/>
                <w:szCs w:val="22"/>
                <w:lang w:eastAsia="en-US" w:bidi="ar-SA"/>
              </w:rPr>
              <w:t>N</w:t>
            </w:r>
            <w:r w:rsidRPr="00BB23FC">
              <w:rPr>
                <w:szCs w:val="22"/>
                <w:lang w:eastAsia="en-US" w:bidi="ar-SA"/>
              </w:rPr>
              <w:t> </w:t>
            </w:r>
            <w:r w:rsidRPr="00BB23FC">
              <w:rPr>
                <w:b/>
                <w:szCs w:val="22"/>
                <w:lang w:eastAsia="en-US" w:bidi="ar-SA"/>
              </w:rPr>
              <w:t>=</w:t>
            </w:r>
            <w:r w:rsidRPr="00BB23FC">
              <w:rPr>
                <w:szCs w:val="22"/>
                <w:lang w:eastAsia="en-US" w:bidi="ar-SA"/>
              </w:rPr>
              <w:t> </w:t>
            </w:r>
            <w:r w:rsidRPr="00BB23FC">
              <w:rPr>
                <w:b/>
                <w:szCs w:val="22"/>
                <w:lang w:eastAsia="en-US" w:bidi="ar-SA"/>
              </w:rPr>
              <w:t>129</w:t>
            </w:r>
            <w:r w:rsidRPr="00BB23FC">
              <w:rPr>
                <w:b/>
                <w:szCs w:val="22"/>
                <w:vertAlign w:val="superscript"/>
                <w:lang w:eastAsia="en-US" w:bidi="ar-SA"/>
              </w:rPr>
              <w:t>†</w:t>
            </w:r>
          </w:p>
        </w:tc>
      </w:tr>
      <w:tr w:rsidR="00BB23FC" w:rsidRPr="00BB23FC" w14:paraId="33D12749"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129F312C" w14:textId="77777777" w:rsidR="00BB23FC" w:rsidRPr="00BB23FC" w:rsidRDefault="00BB23FC" w:rsidP="00BB23FC">
            <w:pPr>
              <w:spacing w:line="240" w:lineRule="auto"/>
              <w:rPr>
                <w:rFonts w:eastAsia="Calibri"/>
                <w:lang w:eastAsia="en-US" w:bidi="ar-SA"/>
              </w:rPr>
            </w:pPr>
            <w:r w:rsidRPr="00BB23FC">
              <w:rPr>
                <w:lang w:eastAsia="en-US" w:bidi="ar-SA"/>
              </w:rPr>
              <w:t>Klinická remisia</w:t>
            </w:r>
          </w:p>
        </w:tc>
        <w:tc>
          <w:tcPr>
            <w:tcW w:w="1399" w:type="dxa"/>
            <w:tcBorders>
              <w:top w:val="single" w:sz="4" w:space="0" w:color="auto"/>
              <w:left w:val="single" w:sz="4" w:space="0" w:color="auto"/>
              <w:bottom w:val="single" w:sz="4" w:space="0" w:color="auto"/>
              <w:right w:val="single" w:sz="4" w:space="0" w:color="auto"/>
            </w:tcBorders>
          </w:tcPr>
          <w:p w14:paraId="002E0DC0" w14:textId="77777777" w:rsidR="00BB23FC" w:rsidRPr="00BB23FC" w:rsidRDefault="00BB23FC" w:rsidP="00BB23FC">
            <w:pPr>
              <w:spacing w:line="240" w:lineRule="auto"/>
              <w:jc w:val="center"/>
              <w:rPr>
                <w:szCs w:val="22"/>
                <w:lang w:eastAsia="en-US" w:bidi="ar-SA"/>
              </w:rPr>
            </w:pPr>
            <w:r w:rsidRPr="00BB23FC">
              <w:rPr>
                <w:szCs w:val="22"/>
                <w:lang w:eastAsia="en-US" w:bidi="ar-SA"/>
              </w:rPr>
              <w:t>36 %</w:t>
            </w:r>
          </w:p>
        </w:tc>
        <w:tc>
          <w:tcPr>
            <w:tcW w:w="1573" w:type="dxa"/>
            <w:tcBorders>
              <w:top w:val="single" w:sz="4" w:space="0" w:color="auto"/>
              <w:left w:val="single" w:sz="4" w:space="0" w:color="auto"/>
              <w:bottom w:val="single" w:sz="4" w:space="0" w:color="auto"/>
              <w:right w:val="single" w:sz="4" w:space="0" w:color="auto"/>
            </w:tcBorders>
          </w:tcPr>
          <w:p w14:paraId="01D22B09" w14:textId="77777777" w:rsidR="00BB23FC" w:rsidRPr="00BB23FC" w:rsidRDefault="00BB23FC" w:rsidP="00BB23FC">
            <w:pPr>
              <w:spacing w:line="240" w:lineRule="auto"/>
              <w:jc w:val="center"/>
              <w:rPr>
                <w:szCs w:val="22"/>
                <w:lang w:eastAsia="en-US" w:bidi="ar-SA"/>
              </w:rPr>
            </w:pPr>
            <w:r w:rsidRPr="00BB23FC">
              <w:rPr>
                <w:szCs w:val="22"/>
                <w:lang w:eastAsia="en-US" w:bidi="ar-SA"/>
              </w:rPr>
              <w:t>53 %</w:t>
            </w:r>
            <w:r w:rsidRPr="00BB23FC">
              <w:rPr>
                <w:szCs w:val="22"/>
                <w:vertAlign w:val="superscript"/>
                <w:lang w:eastAsia="en-US" w:bidi="ar-SA"/>
              </w:rPr>
              <w:t>a</w:t>
            </w:r>
          </w:p>
        </w:tc>
        <w:tc>
          <w:tcPr>
            <w:tcW w:w="1573" w:type="dxa"/>
            <w:tcBorders>
              <w:top w:val="single" w:sz="4" w:space="0" w:color="auto"/>
              <w:left w:val="single" w:sz="4" w:space="0" w:color="auto"/>
              <w:bottom w:val="single" w:sz="4" w:space="0" w:color="auto"/>
              <w:right w:val="single" w:sz="4" w:space="0" w:color="auto"/>
            </w:tcBorders>
          </w:tcPr>
          <w:p w14:paraId="76C9B928" w14:textId="77777777" w:rsidR="00BB23FC" w:rsidRPr="00BB23FC" w:rsidRDefault="00BB23FC" w:rsidP="00BB23FC">
            <w:pPr>
              <w:spacing w:line="240" w:lineRule="auto"/>
              <w:jc w:val="center"/>
              <w:rPr>
                <w:szCs w:val="22"/>
                <w:lang w:eastAsia="en-US" w:bidi="ar-SA"/>
              </w:rPr>
            </w:pPr>
            <w:r w:rsidRPr="00BB23FC">
              <w:rPr>
                <w:szCs w:val="22"/>
                <w:lang w:eastAsia="en-US" w:bidi="ar-SA"/>
              </w:rPr>
              <w:t>49 %</w:t>
            </w:r>
            <w:r w:rsidRPr="00BB23FC">
              <w:rPr>
                <w:szCs w:val="22"/>
                <w:vertAlign w:val="superscript"/>
                <w:lang w:eastAsia="en-US" w:bidi="ar-SA"/>
              </w:rPr>
              <w:t>b</w:t>
            </w:r>
          </w:p>
        </w:tc>
      </w:tr>
      <w:tr w:rsidR="00BB23FC" w:rsidRPr="00BB23FC" w14:paraId="2D14282D"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79DCE76B" w14:textId="77777777" w:rsidR="00BB23FC" w:rsidRPr="00BB23FC" w:rsidRDefault="00BB23FC" w:rsidP="00BB23FC">
            <w:pPr>
              <w:spacing w:line="240" w:lineRule="auto"/>
              <w:rPr>
                <w:rFonts w:eastAsia="Calibri"/>
                <w:lang w:eastAsia="en-US" w:bidi="ar-SA"/>
              </w:rPr>
            </w:pPr>
            <w:r w:rsidRPr="00BB23FC">
              <w:rPr>
                <w:lang w:eastAsia="en-US" w:bidi="ar-SA"/>
              </w:rPr>
              <w:t>Klinická odpoveď</w:t>
            </w:r>
          </w:p>
        </w:tc>
        <w:tc>
          <w:tcPr>
            <w:tcW w:w="1399" w:type="dxa"/>
            <w:tcBorders>
              <w:top w:val="single" w:sz="4" w:space="0" w:color="auto"/>
              <w:left w:val="single" w:sz="4" w:space="0" w:color="auto"/>
              <w:bottom w:val="single" w:sz="4" w:space="0" w:color="auto"/>
              <w:right w:val="single" w:sz="4" w:space="0" w:color="auto"/>
            </w:tcBorders>
          </w:tcPr>
          <w:p w14:paraId="2AA6F426" w14:textId="77777777" w:rsidR="00BB23FC" w:rsidRPr="00BB23FC" w:rsidRDefault="00BB23FC" w:rsidP="00BB23FC">
            <w:pPr>
              <w:spacing w:line="240" w:lineRule="auto"/>
              <w:jc w:val="center"/>
              <w:rPr>
                <w:szCs w:val="22"/>
                <w:lang w:eastAsia="en-US" w:bidi="ar-SA"/>
              </w:rPr>
            </w:pPr>
            <w:r w:rsidRPr="00BB23FC">
              <w:rPr>
                <w:szCs w:val="22"/>
                <w:lang w:eastAsia="en-US" w:bidi="ar-SA"/>
              </w:rPr>
              <w:t>44 %</w:t>
            </w:r>
          </w:p>
        </w:tc>
        <w:tc>
          <w:tcPr>
            <w:tcW w:w="1573" w:type="dxa"/>
            <w:tcBorders>
              <w:top w:val="single" w:sz="4" w:space="0" w:color="auto"/>
              <w:left w:val="single" w:sz="4" w:space="0" w:color="auto"/>
              <w:bottom w:val="single" w:sz="4" w:space="0" w:color="auto"/>
              <w:right w:val="single" w:sz="4" w:space="0" w:color="auto"/>
            </w:tcBorders>
          </w:tcPr>
          <w:p w14:paraId="61F12E71" w14:textId="77777777" w:rsidR="00BB23FC" w:rsidRPr="00BB23FC" w:rsidRDefault="00BB23FC" w:rsidP="00BB23FC">
            <w:pPr>
              <w:spacing w:line="240" w:lineRule="auto"/>
              <w:jc w:val="center"/>
              <w:rPr>
                <w:szCs w:val="22"/>
                <w:lang w:eastAsia="en-US" w:bidi="ar-SA"/>
              </w:rPr>
            </w:pPr>
            <w:r w:rsidRPr="00BB23FC">
              <w:rPr>
                <w:szCs w:val="22"/>
                <w:lang w:eastAsia="en-US" w:bidi="ar-SA"/>
              </w:rPr>
              <w:t>59 %</w:t>
            </w:r>
            <w:r w:rsidRPr="00BB23FC">
              <w:rPr>
                <w:szCs w:val="22"/>
                <w:vertAlign w:val="superscript"/>
                <w:lang w:eastAsia="en-US" w:bidi="ar-SA"/>
              </w:rPr>
              <w:t>b</w:t>
            </w:r>
          </w:p>
        </w:tc>
        <w:tc>
          <w:tcPr>
            <w:tcW w:w="1573" w:type="dxa"/>
            <w:tcBorders>
              <w:top w:val="single" w:sz="4" w:space="0" w:color="auto"/>
              <w:left w:val="single" w:sz="4" w:space="0" w:color="auto"/>
              <w:bottom w:val="single" w:sz="4" w:space="0" w:color="auto"/>
              <w:right w:val="single" w:sz="4" w:space="0" w:color="auto"/>
            </w:tcBorders>
          </w:tcPr>
          <w:p w14:paraId="7C8FA0AE" w14:textId="77777777" w:rsidR="00BB23FC" w:rsidRPr="00BB23FC" w:rsidRDefault="00BB23FC" w:rsidP="00BB23FC">
            <w:pPr>
              <w:spacing w:line="240" w:lineRule="auto"/>
              <w:jc w:val="center"/>
              <w:rPr>
                <w:szCs w:val="22"/>
                <w:lang w:eastAsia="en-US" w:bidi="ar-SA"/>
              </w:rPr>
            </w:pPr>
            <w:r w:rsidRPr="00BB23FC">
              <w:rPr>
                <w:szCs w:val="22"/>
                <w:lang w:eastAsia="en-US" w:bidi="ar-SA"/>
              </w:rPr>
              <w:t>58 %</w:t>
            </w:r>
            <w:r w:rsidRPr="00BB23FC">
              <w:rPr>
                <w:szCs w:val="22"/>
                <w:vertAlign w:val="superscript"/>
                <w:lang w:eastAsia="en-US" w:bidi="ar-SA"/>
              </w:rPr>
              <w:t>b</w:t>
            </w:r>
          </w:p>
        </w:tc>
      </w:tr>
      <w:tr w:rsidR="00BB23FC" w:rsidRPr="00BB23FC" w14:paraId="6595E969"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79560EA6" w14:textId="77777777" w:rsidR="00BB23FC" w:rsidRPr="00BB23FC" w:rsidRDefault="00BB23FC" w:rsidP="00BB23FC">
            <w:pPr>
              <w:spacing w:line="240" w:lineRule="auto"/>
              <w:rPr>
                <w:rFonts w:eastAsia="Calibri"/>
                <w:lang w:eastAsia="en-US" w:bidi="ar-SA"/>
              </w:rPr>
            </w:pPr>
            <w:r w:rsidRPr="00BB23FC">
              <w:rPr>
                <w:lang w:eastAsia="en-US" w:bidi="ar-SA"/>
              </w:rPr>
              <w:t xml:space="preserve">Klinická remisia bez kortikosteroidov </w:t>
            </w:r>
          </w:p>
        </w:tc>
        <w:tc>
          <w:tcPr>
            <w:tcW w:w="1399" w:type="dxa"/>
            <w:tcBorders>
              <w:top w:val="single" w:sz="4" w:space="0" w:color="auto"/>
              <w:left w:val="single" w:sz="4" w:space="0" w:color="auto"/>
              <w:bottom w:val="single" w:sz="4" w:space="0" w:color="auto"/>
              <w:right w:val="single" w:sz="4" w:space="0" w:color="auto"/>
            </w:tcBorders>
          </w:tcPr>
          <w:p w14:paraId="757D015E" w14:textId="77777777" w:rsidR="00BB23FC" w:rsidRPr="00BB23FC" w:rsidRDefault="00BB23FC" w:rsidP="00BB23FC">
            <w:pPr>
              <w:spacing w:line="240" w:lineRule="auto"/>
              <w:jc w:val="center"/>
              <w:rPr>
                <w:szCs w:val="22"/>
                <w:lang w:eastAsia="en-US" w:bidi="ar-SA"/>
              </w:rPr>
            </w:pPr>
            <w:r w:rsidRPr="00BB23FC">
              <w:rPr>
                <w:szCs w:val="22"/>
                <w:lang w:eastAsia="en-US" w:bidi="ar-SA"/>
              </w:rPr>
              <w:t>30 %</w:t>
            </w:r>
          </w:p>
        </w:tc>
        <w:tc>
          <w:tcPr>
            <w:tcW w:w="1573" w:type="dxa"/>
            <w:tcBorders>
              <w:top w:val="single" w:sz="4" w:space="0" w:color="auto"/>
              <w:left w:val="single" w:sz="4" w:space="0" w:color="auto"/>
              <w:bottom w:val="single" w:sz="4" w:space="0" w:color="auto"/>
              <w:right w:val="single" w:sz="4" w:space="0" w:color="auto"/>
            </w:tcBorders>
          </w:tcPr>
          <w:p w14:paraId="57AA7825" w14:textId="77777777" w:rsidR="00BB23FC" w:rsidRPr="00BB23FC" w:rsidRDefault="00BB23FC" w:rsidP="00BB23FC">
            <w:pPr>
              <w:spacing w:line="240" w:lineRule="auto"/>
              <w:jc w:val="center"/>
              <w:rPr>
                <w:szCs w:val="22"/>
                <w:lang w:eastAsia="en-US" w:bidi="ar-SA"/>
              </w:rPr>
            </w:pPr>
            <w:r w:rsidRPr="00BB23FC">
              <w:rPr>
                <w:szCs w:val="22"/>
                <w:lang w:eastAsia="en-US" w:bidi="ar-SA"/>
              </w:rPr>
              <w:t>47 %</w:t>
            </w:r>
            <w:r w:rsidRPr="00BB23FC">
              <w:rPr>
                <w:szCs w:val="22"/>
                <w:vertAlign w:val="superscript"/>
                <w:lang w:eastAsia="en-US" w:bidi="ar-SA"/>
              </w:rPr>
              <w:t>a</w:t>
            </w:r>
          </w:p>
        </w:tc>
        <w:tc>
          <w:tcPr>
            <w:tcW w:w="1573" w:type="dxa"/>
            <w:tcBorders>
              <w:top w:val="single" w:sz="4" w:space="0" w:color="auto"/>
              <w:left w:val="single" w:sz="4" w:space="0" w:color="auto"/>
              <w:bottom w:val="single" w:sz="4" w:space="0" w:color="auto"/>
              <w:right w:val="single" w:sz="4" w:space="0" w:color="auto"/>
            </w:tcBorders>
          </w:tcPr>
          <w:p w14:paraId="41D00D2A" w14:textId="77777777" w:rsidR="00BB23FC" w:rsidRPr="00BB23FC" w:rsidRDefault="00BB23FC" w:rsidP="00BB23FC">
            <w:pPr>
              <w:spacing w:line="240" w:lineRule="auto"/>
              <w:jc w:val="center"/>
              <w:rPr>
                <w:szCs w:val="22"/>
                <w:lang w:eastAsia="en-US" w:bidi="ar-SA"/>
              </w:rPr>
            </w:pPr>
            <w:r w:rsidRPr="00BB23FC">
              <w:rPr>
                <w:szCs w:val="22"/>
                <w:lang w:eastAsia="en-US" w:bidi="ar-SA"/>
              </w:rPr>
              <w:t>43 %</w:t>
            </w:r>
            <w:r w:rsidRPr="00BB23FC">
              <w:rPr>
                <w:szCs w:val="22"/>
                <w:vertAlign w:val="superscript"/>
                <w:lang w:eastAsia="en-US" w:bidi="ar-SA"/>
              </w:rPr>
              <w:t>c</w:t>
            </w:r>
          </w:p>
        </w:tc>
      </w:tr>
      <w:tr w:rsidR="00BB23FC" w:rsidRPr="00BB23FC" w14:paraId="7A8744E4"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4328433A" w14:textId="77777777" w:rsidR="00BB23FC" w:rsidRPr="00BB23FC" w:rsidRDefault="00BB23FC" w:rsidP="00BB23FC">
            <w:pPr>
              <w:spacing w:line="240" w:lineRule="auto"/>
              <w:rPr>
                <w:rFonts w:eastAsia="Calibri"/>
                <w:b/>
                <w:bCs/>
                <w:lang w:eastAsia="en-US" w:bidi="ar-SA"/>
              </w:rPr>
            </w:pPr>
            <w:r w:rsidRPr="00BB23FC">
              <w:rPr>
                <w:lang w:eastAsia="en-US" w:bidi="ar-SA"/>
              </w:rPr>
              <w:t>Klinická remisia u pacientov:</w:t>
            </w:r>
            <w:r w:rsidRPr="00BB23FC">
              <w:rPr>
                <w:b/>
                <w:bCs/>
                <w:lang w:eastAsia="en-US" w:bidi="ar-SA"/>
              </w:rPr>
              <w:t xml:space="preserve"> </w:t>
            </w:r>
          </w:p>
        </w:tc>
        <w:tc>
          <w:tcPr>
            <w:tcW w:w="1399" w:type="dxa"/>
            <w:tcBorders>
              <w:top w:val="single" w:sz="4" w:space="0" w:color="auto"/>
              <w:left w:val="single" w:sz="4" w:space="0" w:color="auto"/>
              <w:bottom w:val="single" w:sz="4" w:space="0" w:color="auto"/>
              <w:right w:val="single" w:sz="4" w:space="0" w:color="auto"/>
            </w:tcBorders>
          </w:tcPr>
          <w:p w14:paraId="7AA7D8FD" w14:textId="77777777" w:rsidR="00BB23FC" w:rsidRPr="00BB23FC" w:rsidRDefault="00BB23FC" w:rsidP="00BB23FC">
            <w:pPr>
              <w:spacing w:line="240" w:lineRule="auto"/>
              <w:jc w:val="center"/>
              <w:rPr>
                <w:szCs w:val="22"/>
                <w:lang w:eastAsia="en-US" w:bidi="ar-SA"/>
              </w:rPr>
            </w:pPr>
          </w:p>
        </w:tc>
        <w:tc>
          <w:tcPr>
            <w:tcW w:w="1573" w:type="dxa"/>
            <w:tcBorders>
              <w:top w:val="single" w:sz="4" w:space="0" w:color="auto"/>
              <w:left w:val="single" w:sz="4" w:space="0" w:color="auto"/>
              <w:bottom w:val="single" w:sz="4" w:space="0" w:color="auto"/>
              <w:right w:val="single" w:sz="4" w:space="0" w:color="auto"/>
            </w:tcBorders>
          </w:tcPr>
          <w:p w14:paraId="143C68B6" w14:textId="77777777" w:rsidR="00BB23FC" w:rsidRPr="00BB23FC" w:rsidRDefault="00BB23FC" w:rsidP="00BB23FC">
            <w:pPr>
              <w:spacing w:line="240" w:lineRule="auto"/>
              <w:jc w:val="center"/>
              <w:rPr>
                <w:szCs w:val="22"/>
                <w:lang w:eastAsia="en-US" w:bidi="ar-SA"/>
              </w:rPr>
            </w:pPr>
          </w:p>
        </w:tc>
        <w:tc>
          <w:tcPr>
            <w:tcW w:w="1573" w:type="dxa"/>
            <w:tcBorders>
              <w:top w:val="single" w:sz="4" w:space="0" w:color="auto"/>
              <w:left w:val="single" w:sz="4" w:space="0" w:color="auto"/>
              <w:bottom w:val="single" w:sz="4" w:space="0" w:color="auto"/>
              <w:right w:val="single" w:sz="4" w:space="0" w:color="auto"/>
            </w:tcBorders>
          </w:tcPr>
          <w:p w14:paraId="6C89B8E6" w14:textId="77777777" w:rsidR="00BB23FC" w:rsidRPr="00BB23FC" w:rsidRDefault="00BB23FC" w:rsidP="00BB23FC">
            <w:pPr>
              <w:spacing w:line="240" w:lineRule="auto"/>
              <w:jc w:val="center"/>
              <w:rPr>
                <w:szCs w:val="22"/>
                <w:lang w:eastAsia="en-US" w:bidi="ar-SA"/>
              </w:rPr>
            </w:pPr>
          </w:p>
        </w:tc>
      </w:tr>
      <w:tr w:rsidR="00BB23FC" w:rsidRPr="00BB23FC" w14:paraId="246FAE61"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326AC9E7" w14:textId="77777777" w:rsidR="00BB23FC" w:rsidRPr="00BB23FC" w:rsidRDefault="00BB23FC" w:rsidP="00BB23FC">
            <w:pPr>
              <w:tabs>
                <w:tab w:val="clear" w:pos="567"/>
              </w:tabs>
              <w:autoSpaceDE w:val="0"/>
              <w:autoSpaceDN w:val="0"/>
              <w:spacing w:line="240" w:lineRule="auto"/>
              <w:ind w:left="567"/>
              <w:rPr>
                <w:rFonts w:eastAsia="Calibri"/>
                <w:szCs w:val="22"/>
                <w:lang w:eastAsia="en-US" w:bidi="ar-SA"/>
              </w:rPr>
            </w:pPr>
            <w:r w:rsidRPr="00BB23FC">
              <w:rPr>
                <w:szCs w:val="22"/>
                <w:lang w:eastAsia="en-US" w:bidi="ar-SA"/>
              </w:rPr>
              <w:t xml:space="preserve">v remisii na začiatku udržiavacej liečby </w:t>
            </w:r>
          </w:p>
        </w:tc>
        <w:tc>
          <w:tcPr>
            <w:tcW w:w="1399" w:type="dxa"/>
            <w:tcBorders>
              <w:top w:val="single" w:sz="4" w:space="0" w:color="auto"/>
              <w:left w:val="single" w:sz="4" w:space="0" w:color="auto"/>
              <w:bottom w:val="single" w:sz="4" w:space="0" w:color="auto"/>
              <w:right w:val="single" w:sz="4" w:space="0" w:color="auto"/>
            </w:tcBorders>
          </w:tcPr>
          <w:p w14:paraId="45D06C1F" w14:textId="77777777" w:rsidR="00BB23FC" w:rsidRPr="00BB23FC" w:rsidRDefault="00BB23FC" w:rsidP="00BB23FC">
            <w:pPr>
              <w:spacing w:line="240" w:lineRule="auto"/>
              <w:jc w:val="center"/>
              <w:rPr>
                <w:szCs w:val="22"/>
                <w:lang w:eastAsia="en-US" w:bidi="ar-SA"/>
              </w:rPr>
            </w:pPr>
            <w:r w:rsidRPr="00BB23FC">
              <w:rPr>
                <w:szCs w:val="22"/>
                <w:lang w:eastAsia="en-US" w:bidi="ar-SA"/>
              </w:rPr>
              <w:t>46 % (36/79)</w:t>
            </w:r>
          </w:p>
        </w:tc>
        <w:tc>
          <w:tcPr>
            <w:tcW w:w="1573" w:type="dxa"/>
            <w:tcBorders>
              <w:top w:val="single" w:sz="4" w:space="0" w:color="auto"/>
              <w:left w:val="single" w:sz="4" w:space="0" w:color="auto"/>
              <w:bottom w:val="single" w:sz="4" w:space="0" w:color="auto"/>
              <w:right w:val="single" w:sz="4" w:space="0" w:color="auto"/>
            </w:tcBorders>
          </w:tcPr>
          <w:p w14:paraId="67D0CCDB" w14:textId="77777777" w:rsidR="00BB23FC" w:rsidRPr="00BB23FC" w:rsidRDefault="00BB23FC" w:rsidP="00BB23FC">
            <w:pPr>
              <w:spacing w:line="240" w:lineRule="auto"/>
              <w:jc w:val="center"/>
              <w:rPr>
                <w:szCs w:val="22"/>
                <w:lang w:eastAsia="en-US" w:bidi="ar-SA"/>
              </w:rPr>
            </w:pPr>
            <w:r w:rsidRPr="00BB23FC">
              <w:rPr>
                <w:szCs w:val="22"/>
                <w:lang w:eastAsia="en-US" w:bidi="ar-SA"/>
              </w:rPr>
              <w:t>67 % (52/78)</w:t>
            </w:r>
            <w:r w:rsidRPr="00BB23FC">
              <w:rPr>
                <w:szCs w:val="22"/>
                <w:vertAlign w:val="superscript"/>
                <w:lang w:eastAsia="en-US" w:bidi="ar-SA"/>
              </w:rPr>
              <w:t>a</w:t>
            </w:r>
          </w:p>
        </w:tc>
        <w:tc>
          <w:tcPr>
            <w:tcW w:w="1573" w:type="dxa"/>
            <w:tcBorders>
              <w:top w:val="single" w:sz="4" w:space="0" w:color="auto"/>
              <w:left w:val="single" w:sz="4" w:space="0" w:color="auto"/>
              <w:bottom w:val="single" w:sz="4" w:space="0" w:color="auto"/>
              <w:right w:val="single" w:sz="4" w:space="0" w:color="auto"/>
            </w:tcBorders>
          </w:tcPr>
          <w:p w14:paraId="504FE777" w14:textId="77777777" w:rsidR="00BB23FC" w:rsidRPr="00BB23FC" w:rsidRDefault="00BB23FC" w:rsidP="00BB23FC">
            <w:pPr>
              <w:spacing w:line="240" w:lineRule="auto"/>
              <w:jc w:val="center"/>
              <w:rPr>
                <w:szCs w:val="22"/>
                <w:lang w:eastAsia="en-US" w:bidi="ar-SA"/>
              </w:rPr>
            </w:pPr>
            <w:r w:rsidRPr="00BB23FC">
              <w:rPr>
                <w:szCs w:val="22"/>
                <w:lang w:eastAsia="en-US" w:bidi="ar-SA"/>
              </w:rPr>
              <w:t>56 % (44/78)</w:t>
            </w:r>
          </w:p>
        </w:tc>
      </w:tr>
      <w:tr w:rsidR="00BB23FC" w:rsidRPr="00BB23FC" w14:paraId="7C4FA350"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6B817329" w14:textId="77777777" w:rsidR="00BB23FC" w:rsidRPr="00BB23FC" w:rsidRDefault="00BB23FC" w:rsidP="00BB23FC">
            <w:pPr>
              <w:tabs>
                <w:tab w:val="clear" w:pos="567"/>
              </w:tabs>
              <w:autoSpaceDE w:val="0"/>
              <w:autoSpaceDN w:val="0"/>
              <w:spacing w:line="240" w:lineRule="auto"/>
              <w:ind w:left="567"/>
              <w:rPr>
                <w:rFonts w:eastAsia="Calibri"/>
                <w:szCs w:val="22"/>
                <w:lang w:eastAsia="en-US" w:bidi="ar-SA"/>
              </w:rPr>
            </w:pPr>
            <w:r w:rsidRPr="00BB23FC">
              <w:rPr>
                <w:szCs w:val="22"/>
                <w:lang w:eastAsia="en-US" w:bidi="ar-SA"/>
              </w:rPr>
              <w:t>ktorí boli zaradení zo štúdie CRD3002</w:t>
            </w:r>
            <w:r w:rsidRPr="00BB23FC">
              <w:rPr>
                <w:vertAlign w:val="superscript"/>
                <w:lang w:eastAsia="en-US" w:bidi="ar-SA"/>
              </w:rPr>
              <w:t>‡</w:t>
            </w:r>
          </w:p>
        </w:tc>
        <w:tc>
          <w:tcPr>
            <w:tcW w:w="1399" w:type="dxa"/>
            <w:tcBorders>
              <w:top w:val="single" w:sz="4" w:space="0" w:color="auto"/>
              <w:left w:val="single" w:sz="4" w:space="0" w:color="auto"/>
              <w:bottom w:val="single" w:sz="4" w:space="0" w:color="auto"/>
              <w:right w:val="single" w:sz="4" w:space="0" w:color="auto"/>
            </w:tcBorders>
          </w:tcPr>
          <w:p w14:paraId="602BE760" w14:textId="0408BADE" w:rsidR="00BB23FC" w:rsidRPr="00BB23FC" w:rsidRDefault="00BB23FC" w:rsidP="00BB23FC">
            <w:pPr>
              <w:spacing w:line="240" w:lineRule="auto"/>
              <w:jc w:val="center"/>
              <w:rPr>
                <w:szCs w:val="22"/>
                <w:lang w:eastAsia="en-US" w:bidi="ar-SA"/>
              </w:rPr>
            </w:pPr>
            <w:r w:rsidRPr="00BB23FC">
              <w:rPr>
                <w:szCs w:val="22"/>
                <w:lang w:eastAsia="en-US" w:bidi="ar-SA"/>
              </w:rPr>
              <w:t xml:space="preserve">44 % </w:t>
            </w:r>
            <w:r w:rsidR="000C1BE0">
              <w:rPr>
                <w:szCs w:val="22"/>
                <w:lang w:eastAsia="en-US" w:bidi="ar-SA"/>
              </w:rPr>
              <w:t>(31/70)</w:t>
            </w:r>
          </w:p>
        </w:tc>
        <w:tc>
          <w:tcPr>
            <w:tcW w:w="1573" w:type="dxa"/>
            <w:tcBorders>
              <w:top w:val="single" w:sz="4" w:space="0" w:color="auto"/>
              <w:left w:val="single" w:sz="4" w:space="0" w:color="auto"/>
              <w:bottom w:val="single" w:sz="4" w:space="0" w:color="auto"/>
              <w:right w:val="single" w:sz="4" w:space="0" w:color="auto"/>
            </w:tcBorders>
          </w:tcPr>
          <w:p w14:paraId="0F5834E8" w14:textId="77777777" w:rsidR="00BB23FC" w:rsidRPr="00BB23FC" w:rsidRDefault="00BB23FC" w:rsidP="00BB23FC">
            <w:pPr>
              <w:spacing w:line="240" w:lineRule="auto"/>
              <w:jc w:val="center"/>
              <w:rPr>
                <w:szCs w:val="22"/>
                <w:lang w:eastAsia="en-US" w:bidi="ar-SA"/>
              </w:rPr>
            </w:pPr>
            <w:r w:rsidRPr="00BB23FC">
              <w:rPr>
                <w:szCs w:val="22"/>
                <w:lang w:eastAsia="en-US" w:bidi="ar-SA"/>
              </w:rPr>
              <w:t>63 % (45/72)</w:t>
            </w:r>
            <w:r w:rsidRPr="00BB23FC">
              <w:rPr>
                <w:szCs w:val="22"/>
                <w:vertAlign w:val="superscript"/>
                <w:lang w:eastAsia="en-US" w:bidi="ar-SA"/>
              </w:rPr>
              <w:t>c</w:t>
            </w:r>
          </w:p>
        </w:tc>
        <w:tc>
          <w:tcPr>
            <w:tcW w:w="1573" w:type="dxa"/>
            <w:tcBorders>
              <w:top w:val="single" w:sz="4" w:space="0" w:color="auto"/>
              <w:left w:val="single" w:sz="4" w:space="0" w:color="auto"/>
              <w:bottom w:val="single" w:sz="4" w:space="0" w:color="auto"/>
              <w:right w:val="single" w:sz="4" w:space="0" w:color="auto"/>
            </w:tcBorders>
          </w:tcPr>
          <w:p w14:paraId="45F25264" w14:textId="77777777" w:rsidR="00BB23FC" w:rsidRPr="00BB23FC" w:rsidRDefault="00BB23FC" w:rsidP="00BB23FC">
            <w:pPr>
              <w:spacing w:line="240" w:lineRule="auto"/>
              <w:jc w:val="center"/>
              <w:rPr>
                <w:szCs w:val="22"/>
                <w:lang w:eastAsia="en-US" w:bidi="ar-SA"/>
              </w:rPr>
            </w:pPr>
            <w:r w:rsidRPr="00BB23FC">
              <w:rPr>
                <w:szCs w:val="22"/>
                <w:lang w:eastAsia="en-US" w:bidi="ar-SA"/>
              </w:rPr>
              <w:t>57 % (41/72)</w:t>
            </w:r>
          </w:p>
        </w:tc>
      </w:tr>
      <w:tr w:rsidR="00BB23FC" w:rsidRPr="00BB23FC" w14:paraId="15B3CAE3"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16391DDD" w14:textId="77777777" w:rsidR="00BB23FC" w:rsidRPr="00BB23FC" w:rsidRDefault="00BB23FC" w:rsidP="00BB23FC">
            <w:pPr>
              <w:tabs>
                <w:tab w:val="clear" w:pos="567"/>
              </w:tabs>
              <w:autoSpaceDE w:val="0"/>
              <w:autoSpaceDN w:val="0"/>
              <w:spacing w:line="240" w:lineRule="auto"/>
              <w:ind w:left="567"/>
              <w:rPr>
                <w:rFonts w:eastAsia="Calibri"/>
                <w:szCs w:val="22"/>
                <w:lang w:eastAsia="en-US" w:bidi="ar-SA"/>
              </w:rPr>
            </w:pPr>
            <w:r w:rsidRPr="00BB23FC">
              <w:rPr>
                <w:szCs w:val="22"/>
                <w:lang w:eastAsia="en-US" w:bidi="ar-SA"/>
              </w:rPr>
              <w:t>ktorí neboli doteraz liečení anti-TNFα</w:t>
            </w:r>
          </w:p>
        </w:tc>
        <w:tc>
          <w:tcPr>
            <w:tcW w:w="1399" w:type="dxa"/>
            <w:tcBorders>
              <w:top w:val="single" w:sz="4" w:space="0" w:color="auto"/>
              <w:left w:val="single" w:sz="4" w:space="0" w:color="auto"/>
              <w:bottom w:val="single" w:sz="4" w:space="0" w:color="auto"/>
              <w:right w:val="single" w:sz="4" w:space="0" w:color="auto"/>
            </w:tcBorders>
          </w:tcPr>
          <w:p w14:paraId="283B6D0C" w14:textId="354FFCEA" w:rsidR="00BB23FC" w:rsidRPr="00BB23FC" w:rsidRDefault="00BB23FC" w:rsidP="00BB23FC">
            <w:pPr>
              <w:spacing w:line="240" w:lineRule="auto"/>
              <w:jc w:val="center"/>
              <w:rPr>
                <w:szCs w:val="22"/>
                <w:lang w:eastAsia="en-US" w:bidi="ar-SA"/>
              </w:rPr>
            </w:pPr>
            <w:r w:rsidRPr="00BB23FC">
              <w:rPr>
                <w:szCs w:val="22"/>
                <w:lang w:eastAsia="en-US" w:bidi="ar-SA"/>
              </w:rPr>
              <w:t xml:space="preserve">49 % </w:t>
            </w:r>
            <w:r w:rsidR="000C1BE0">
              <w:rPr>
                <w:szCs w:val="22"/>
                <w:lang w:eastAsia="en-US" w:bidi="ar-SA"/>
              </w:rPr>
              <w:t>(25/51)</w:t>
            </w:r>
          </w:p>
        </w:tc>
        <w:tc>
          <w:tcPr>
            <w:tcW w:w="1573" w:type="dxa"/>
            <w:tcBorders>
              <w:top w:val="single" w:sz="4" w:space="0" w:color="auto"/>
              <w:left w:val="single" w:sz="4" w:space="0" w:color="auto"/>
              <w:bottom w:val="single" w:sz="4" w:space="0" w:color="auto"/>
              <w:right w:val="single" w:sz="4" w:space="0" w:color="auto"/>
            </w:tcBorders>
          </w:tcPr>
          <w:p w14:paraId="0AD31CF6" w14:textId="77777777" w:rsidR="00BB23FC" w:rsidRPr="00BB23FC" w:rsidRDefault="00BB23FC" w:rsidP="00BB23FC">
            <w:pPr>
              <w:spacing w:line="240" w:lineRule="auto"/>
              <w:jc w:val="center"/>
              <w:rPr>
                <w:szCs w:val="22"/>
                <w:lang w:eastAsia="en-US" w:bidi="ar-SA"/>
              </w:rPr>
            </w:pPr>
            <w:r w:rsidRPr="00BB23FC">
              <w:rPr>
                <w:szCs w:val="22"/>
                <w:lang w:eastAsia="en-US" w:bidi="ar-SA"/>
              </w:rPr>
              <w:t>65 % (34/52)</w:t>
            </w:r>
            <w:r w:rsidRPr="00BB23FC">
              <w:rPr>
                <w:szCs w:val="22"/>
                <w:vertAlign w:val="superscript"/>
                <w:lang w:eastAsia="en-US" w:bidi="ar-SA"/>
              </w:rPr>
              <w:t>c</w:t>
            </w:r>
          </w:p>
        </w:tc>
        <w:tc>
          <w:tcPr>
            <w:tcW w:w="1573" w:type="dxa"/>
            <w:tcBorders>
              <w:top w:val="single" w:sz="4" w:space="0" w:color="auto"/>
              <w:left w:val="single" w:sz="4" w:space="0" w:color="auto"/>
              <w:bottom w:val="single" w:sz="4" w:space="0" w:color="auto"/>
              <w:right w:val="single" w:sz="4" w:space="0" w:color="auto"/>
            </w:tcBorders>
          </w:tcPr>
          <w:p w14:paraId="600AB44D" w14:textId="77777777" w:rsidR="00BB23FC" w:rsidRPr="00BB23FC" w:rsidRDefault="00BB23FC" w:rsidP="00BB23FC">
            <w:pPr>
              <w:spacing w:line="240" w:lineRule="auto"/>
              <w:jc w:val="center"/>
              <w:rPr>
                <w:szCs w:val="22"/>
                <w:lang w:eastAsia="en-US" w:bidi="ar-SA"/>
              </w:rPr>
            </w:pPr>
            <w:r w:rsidRPr="00BB23FC">
              <w:rPr>
                <w:szCs w:val="22"/>
                <w:lang w:eastAsia="en-US" w:bidi="ar-SA"/>
              </w:rPr>
              <w:t>57 % (30/53)</w:t>
            </w:r>
          </w:p>
        </w:tc>
      </w:tr>
      <w:tr w:rsidR="00BB23FC" w:rsidRPr="00BB23FC" w14:paraId="334967BB"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2D7B22EF" w14:textId="77777777" w:rsidR="00BB23FC" w:rsidRPr="00BB23FC" w:rsidRDefault="00BB23FC" w:rsidP="00BB23FC">
            <w:pPr>
              <w:tabs>
                <w:tab w:val="clear" w:pos="567"/>
              </w:tabs>
              <w:autoSpaceDE w:val="0"/>
              <w:autoSpaceDN w:val="0"/>
              <w:spacing w:line="240" w:lineRule="auto"/>
              <w:ind w:left="567"/>
              <w:rPr>
                <w:szCs w:val="22"/>
                <w:lang w:eastAsia="en-US" w:bidi="ar-SA"/>
              </w:rPr>
            </w:pPr>
            <w:r w:rsidRPr="00BB23FC">
              <w:rPr>
                <w:szCs w:val="22"/>
                <w:lang w:eastAsia="en-US" w:bidi="ar-SA"/>
              </w:rPr>
              <w:t>ktorí pristúpili zo štúdie CRD3001</w:t>
            </w:r>
            <w:r w:rsidRPr="00BB23FC">
              <w:rPr>
                <w:vertAlign w:val="superscript"/>
                <w:lang w:eastAsia="en-US" w:bidi="ar-SA"/>
              </w:rPr>
              <w:t>§</w:t>
            </w:r>
          </w:p>
        </w:tc>
        <w:tc>
          <w:tcPr>
            <w:tcW w:w="1399" w:type="dxa"/>
            <w:tcBorders>
              <w:top w:val="single" w:sz="4" w:space="0" w:color="auto"/>
              <w:left w:val="single" w:sz="4" w:space="0" w:color="auto"/>
              <w:bottom w:val="single" w:sz="4" w:space="0" w:color="auto"/>
              <w:right w:val="single" w:sz="4" w:space="0" w:color="auto"/>
            </w:tcBorders>
          </w:tcPr>
          <w:p w14:paraId="67F7F4B4" w14:textId="0688AF12" w:rsidR="00BB23FC" w:rsidRPr="00BB23FC" w:rsidRDefault="00BB23FC" w:rsidP="00BB23FC">
            <w:pPr>
              <w:spacing w:line="240" w:lineRule="auto"/>
              <w:jc w:val="center"/>
              <w:rPr>
                <w:szCs w:val="22"/>
                <w:lang w:eastAsia="en-US" w:bidi="ar-SA"/>
              </w:rPr>
            </w:pPr>
            <w:r w:rsidRPr="00BB23FC">
              <w:rPr>
                <w:szCs w:val="22"/>
                <w:lang w:eastAsia="en-US" w:bidi="ar-SA"/>
              </w:rPr>
              <w:t xml:space="preserve">26 % </w:t>
            </w:r>
            <w:r w:rsidR="000C1BE0">
              <w:rPr>
                <w:szCs w:val="22"/>
                <w:lang w:eastAsia="en-US" w:bidi="ar-SA"/>
              </w:rPr>
              <w:t>(16/61)</w:t>
            </w:r>
          </w:p>
        </w:tc>
        <w:tc>
          <w:tcPr>
            <w:tcW w:w="1573" w:type="dxa"/>
            <w:tcBorders>
              <w:top w:val="single" w:sz="4" w:space="0" w:color="auto"/>
              <w:left w:val="single" w:sz="4" w:space="0" w:color="auto"/>
              <w:bottom w:val="single" w:sz="4" w:space="0" w:color="auto"/>
              <w:right w:val="single" w:sz="4" w:space="0" w:color="auto"/>
            </w:tcBorders>
          </w:tcPr>
          <w:p w14:paraId="2E737AFA" w14:textId="77777777" w:rsidR="00BB23FC" w:rsidRPr="00BB23FC" w:rsidRDefault="00BB23FC" w:rsidP="00BB23FC">
            <w:pPr>
              <w:spacing w:line="240" w:lineRule="auto"/>
              <w:jc w:val="center"/>
              <w:rPr>
                <w:szCs w:val="22"/>
                <w:lang w:eastAsia="en-US" w:bidi="ar-SA"/>
              </w:rPr>
            </w:pPr>
            <w:r w:rsidRPr="00BB23FC">
              <w:rPr>
                <w:szCs w:val="22"/>
                <w:lang w:eastAsia="en-US" w:bidi="ar-SA"/>
              </w:rPr>
              <w:t>41 % (23/56)</w:t>
            </w:r>
          </w:p>
        </w:tc>
        <w:tc>
          <w:tcPr>
            <w:tcW w:w="1573" w:type="dxa"/>
            <w:tcBorders>
              <w:top w:val="single" w:sz="4" w:space="0" w:color="auto"/>
              <w:left w:val="single" w:sz="4" w:space="0" w:color="auto"/>
              <w:bottom w:val="single" w:sz="4" w:space="0" w:color="auto"/>
              <w:right w:val="single" w:sz="4" w:space="0" w:color="auto"/>
            </w:tcBorders>
          </w:tcPr>
          <w:p w14:paraId="1F419DA4" w14:textId="77777777" w:rsidR="00BB23FC" w:rsidRPr="00BB23FC" w:rsidRDefault="00BB23FC" w:rsidP="00BB23FC">
            <w:pPr>
              <w:spacing w:line="240" w:lineRule="auto"/>
              <w:jc w:val="center"/>
              <w:rPr>
                <w:szCs w:val="22"/>
                <w:lang w:eastAsia="en-US" w:bidi="ar-SA"/>
              </w:rPr>
            </w:pPr>
            <w:r w:rsidRPr="00BB23FC">
              <w:rPr>
                <w:szCs w:val="22"/>
                <w:lang w:eastAsia="en-US" w:bidi="ar-SA"/>
              </w:rPr>
              <w:t>39 % (22/57)</w:t>
            </w:r>
          </w:p>
        </w:tc>
      </w:tr>
      <w:tr w:rsidR="00BB23FC" w:rsidRPr="00BB23FC" w14:paraId="1CDD21BE" w14:textId="77777777" w:rsidTr="000C70F1">
        <w:trPr>
          <w:cantSplit/>
          <w:jc w:val="center"/>
        </w:trPr>
        <w:tc>
          <w:tcPr>
            <w:tcW w:w="9072" w:type="dxa"/>
            <w:gridSpan w:val="4"/>
            <w:tcBorders>
              <w:top w:val="single" w:sz="4" w:space="0" w:color="auto"/>
              <w:left w:val="nil"/>
              <w:bottom w:val="nil"/>
              <w:right w:val="nil"/>
            </w:tcBorders>
          </w:tcPr>
          <w:p w14:paraId="221D51E5" w14:textId="77777777" w:rsidR="00BB23FC" w:rsidRPr="00BB23FC" w:rsidRDefault="00BB23FC" w:rsidP="00BB23FC">
            <w:pPr>
              <w:tabs>
                <w:tab w:val="clear" w:pos="567"/>
              </w:tabs>
              <w:autoSpaceDE w:val="0"/>
              <w:autoSpaceDN w:val="0"/>
              <w:spacing w:line="240" w:lineRule="auto"/>
              <w:rPr>
                <w:sz w:val="18"/>
                <w:szCs w:val="18"/>
                <w:lang w:eastAsia="en-US" w:bidi="ar-SA"/>
              </w:rPr>
            </w:pPr>
            <w:r w:rsidRPr="00BB23FC">
              <w:rPr>
                <w:sz w:val="18"/>
                <w:szCs w:val="18"/>
                <w:lang w:eastAsia="en-US" w:bidi="ar-SA"/>
              </w:rPr>
              <w:t>Klinická remisia je definovaná ako skóre CDAI &lt; 150; klinická odpoveď je definovaná ako zníženie CDAI minimálne o 100 bodov alebo ako stav klinickej remisie.</w:t>
            </w:r>
          </w:p>
          <w:p w14:paraId="59DB7350" w14:textId="77777777" w:rsidR="00BB23FC" w:rsidRPr="00BB23FC" w:rsidRDefault="00BB23FC" w:rsidP="00BB23FC">
            <w:pPr>
              <w:tabs>
                <w:tab w:val="clear" w:pos="567"/>
              </w:tabs>
              <w:autoSpaceDE w:val="0"/>
              <w:autoSpaceDN w:val="0"/>
              <w:spacing w:line="240" w:lineRule="auto"/>
              <w:ind w:left="284" w:hanging="284"/>
              <w:rPr>
                <w:rFonts w:cs="Calibri"/>
                <w:sz w:val="18"/>
                <w:szCs w:val="18"/>
                <w:lang w:eastAsia="en-US" w:bidi="ar-SA"/>
              </w:rPr>
            </w:pPr>
            <w:r w:rsidRPr="00BB23FC">
              <w:rPr>
                <w:sz w:val="18"/>
                <w:szCs w:val="18"/>
                <w:lang w:eastAsia="en-US" w:bidi="ar-SA"/>
              </w:rPr>
              <w:t>*</w:t>
            </w:r>
            <w:r w:rsidRPr="00BB23FC">
              <w:rPr>
                <w:sz w:val="18"/>
                <w:szCs w:val="18"/>
                <w:lang w:eastAsia="en-US" w:bidi="ar-SA"/>
              </w:rPr>
              <w:tab/>
              <w:t>Skupina s placebom sa skladala z pacientov, ktorí odpovedali na ustekinumab a boli randomizovaní na placebo na začiatku udržiavacej liečby.</w:t>
            </w:r>
          </w:p>
          <w:p w14:paraId="52E3BBF2" w14:textId="77777777" w:rsidR="00BB23FC" w:rsidRPr="00BB23FC" w:rsidRDefault="00BB23FC" w:rsidP="00BB23FC">
            <w:pPr>
              <w:tabs>
                <w:tab w:val="clear" w:pos="567"/>
              </w:tabs>
              <w:autoSpaceDE w:val="0"/>
              <w:autoSpaceDN w:val="0"/>
              <w:spacing w:line="240" w:lineRule="auto"/>
              <w:ind w:left="284" w:hanging="284"/>
              <w:rPr>
                <w:sz w:val="18"/>
                <w:szCs w:val="18"/>
                <w:lang w:eastAsia="en-US" w:bidi="ar-SA"/>
              </w:rPr>
            </w:pPr>
            <w:r w:rsidRPr="00BB23FC">
              <w:rPr>
                <w:szCs w:val="18"/>
                <w:vertAlign w:val="superscript"/>
                <w:lang w:eastAsia="en-US" w:bidi="ar-SA"/>
              </w:rPr>
              <w:t>†</w:t>
            </w:r>
            <w:r w:rsidRPr="00BB23FC">
              <w:rPr>
                <w:sz w:val="18"/>
                <w:szCs w:val="18"/>
                <w:lang w:eastAsia="en-US" w:bidi="ar-SA"/>
              </w:rPr>
              <w:tab/>
              <w:t>Pacienti so 100 bodovou klinickou odpoveďou na ustekinumab na začiatku udržiavacej liečby.</w:t>
            </w:r>
          </w:p>
          <w:p w14:paraId="05AE24BC" w14:textId="77777777" w:rsidR="00BB23FC" w:rsidRPr="00BB23FC" w:rsidRDefault="00BB23FC" w:rsidP="00BB23FC">
            <w:pPr>
              <w:tabs>
                <w:tab w:val="clear" w:pos="567"/>
              </w:tabs>
              <w:autoSpaceDE w:val="0"/>
              <w:autoSpaceDN w:val="0"/>
              <w:spacing w:line="240" w:lineRule="auto"/>
              <w:ind w:left="284" w:hanging="284"/>
              <w:rPr>
                <w:sz w:val="18"/>
                <w:szCs w:val="18"/>
                <w:lang w:eastAsia="en-US" w:bidi="ar-SA"/>
              </w:rPr>
            </w:pPr>
            <w:r w:rsidRPr="00BB23FC">
              <w:rPr>
                <w:vertAlign w:val="superscript"/>
                <w:lang w:eastAsia="en-US" w:bidi="ar-SA"/>
              </w:rPr>
              <w:t>‡</w:t>
            </w:r>
            <w:r w:rsidRPr="00BB23FC">
              <w:rPr>
                <w:vertAlign w:val="superscript"/>
                <w:lang w:eastAsia="en-US" w:bidi="ar-SA"/>
              </w:rPr>
              <w:tab/>
            </w:r>
            <w:r w:rsidRPr="00BB23FC">
              <w:rPr>
                <w:sz w:val="18"/>
                <w:szCs w:val="18"/>
                <w:lang w:eastAsia="en-US" w:bidi="ar-SA"/>
              </w:rPr>
              <w:t>Pacienti, ktorí zlyhali na konvenčnej terapii, ale nie na anti-TNFα terapii.</w:t>
            </w:r>
          </w:p>
          <w:p w14:paraId="04C3F068" w14:textId="77777777" w:rsidR="00BB23FC" w:rsidRPr="00BB23FC" w:rsidRDefault="00BB23FC" w:rsidP="00BB23FC">
            <w:pPr>
              <w:tabs>
                <w:tab w:val="clear" w:pos="567"/>
              </w:tabs>
              <w:autoSpaceDE w:val="0"/>
              <w:autoSpaceDN w:val="0"/>
              <w:spacing w:line="240" w:lineRule="auto"/>
              <w:ind w:left="284" w:hanging="284"/>
              <w:rPr>
                <w:sz w:val="18"/>
                <w:szCs w:val="18"/>
                <w:lang w:eastAsia="en-US" w:bidi="ar-SA"/>
              </w:rPr>
            </w:pPr>
            <w:r w:rsidRPr="00BB23FC">
              <w:rPr>
                <w:vertAlign w:val="superscript"/>
                <w:lang w:eastAsia="en-US" w:bidi="ar-SA"/>
              </w:rPr>
              <w:t>§</w:t>
            </w:r>
            <w:r w:rsidRPr="00BB23FC">
              <w:rPr>
                <w:vertAlign w:val="superscript"/>
                <w:lang w:eastAsia="en-US" w:bidi="ar-SA"/>
              </w:rPr>
              <w:tab/>
            </w:r>
            <w:r w:rsidRPr="00BB23FC">
              <w:rPr>
                <w:sz w:val="18"/>
                <w:szCs w:val="18"/>
                <w:lang w:eastAsia="en-US" w:bidi="ar-SA"/>
              </w:rPr>
              <w:t>Pacienti, ktorí sú anti-TNFα refraktórni/intolerantní.</w:t>
            </w:r>
          </w:p>
          <w:p w14:paraId="6BEA6A6B" w14:textId="77777777" w:rsidR="00BB23FC" w:rsidRPr="00BB23FC" w:rsidRDefault="00BB23FC" w:rsidP="00BB23FC">
            <w:pPr>
              <w:tabs>
                <w:tab w:val="clear" w:pos="567"/>
              </w:tabs>
              <w:autoSpaceDE w:val="0"/>
              <w:autoSpaceDN w:val="0"/>
              <w:spacing w:line="240" w:lineRule="auto"/>
              <w:ind w:left="284" w:hanging="284"/>
              <w:rPr>
                <w:sz w:val="18"/>
                <w:szCs w:val="18"/>
                <w:lang w:eastAsia="en-US" w:bidi="ar-SA"/>
              </w:rPr>
            </w:pPr>
            <w:r w:rsidRPr="00BB23FC">
              <w:rPr>
                <w:szCs w:val="18"/>
                <w:vertAlign w:val="superscript"/>
                <w:lang w:eastAsia="en-US" w:bidi="ar-SA"/>
              </w:rPr>
              <w:t>a</w:t>
            </w:r>
            <w:r w:rsidRPr="00BB23FC">
              <w:rPr>
                <w:sz w:val="18"/>
                <w:szCs w:val="18"/>
                <w:lang w:eastAsia="en-US" w:bidi="ar-SA"/>
              </w:rPr>
              <w:tab/>
              <w:t>p &lt; 0,01</w:t>
            </w:r>
          </w:p>
          <w:p w14:paraId="1B018442" w14:textId="77777777" w:rsidR="00BB23FC" w:rsidRPr="00BB23FC" w:rsidRDefault="00BB23FC" w:rsidP="00BB23FC">
            <w:pPr>
              <w:tabs>
                <w:tab w:val="clear" w:pos="567"/>
                <w:tab w:val="left" w:pos="288"/>
              </w:tabs>
              <w:spacing w:line="240" w:lineRule="auto"/>
              <w:ind w:left="284" w:hanging="284"/>
              <w:rPr>
                <w:sz w:val="18"/>
                <w:szCs w:val="18"/>
                <w:lang w:eastAsia="en-US" w:bidi="ar-SA"/>
              </w:rPr>
            </w:pPr>
            <w:r w:rsidRPr="00BB23FC">
              <w:rPr>
                <w:szCs w:val="18"/>
                <w:vertAlign w:val="superscript"/>
                <w:lang w:eastAsia="en-US" w:bidi="ar-SA"/>
              </w:rPr>
              <w:t>b</w:t>
            </w:r>
            <w:r w:rsidRPr="00BB23FC">
              <w:rPr>
                <w:sz w:val="18"/>
                <w:szCs w:val="18"/>
                <w:lang w:eastAsia="en-US" w:bidi="ar-SA"/>
              </w:rPr>
              <w:tab/>
              <w:t>p &lt; 0,05</w:t>
            </w:r>
          </w:p>
          <w:p w14:paraId="243B9558" w14:textId="77777777" w:rsidR="00BB23FC" w:rsidRPr="00BB23FC" w:rsidRDefault="00BB23FC" w:rsidP="00BB23FC">
            <w:pPr>
              <w:tabs>
                <w:tab w:val="clear" w:pos="567"/>
                <w:tab w:val="left" w:pos="288"/>
              </w:tabs>
              <w:spacing w:line="240" w:lineRule="auto"/>
              <w:ind w:left="284" w:hanging="284"/>
              <w:rPr>
                <w:szCs w:val="22"/>
                <w:lang w:eastAsia="en-US" w:bidi="ar-SA"/>
              </w:rPr>
            </w:pPr>
            <w:r w:rsidRPr="00BB23FC">
              <w:rPr>
                <w:szCs w:val="18"/>
                <w:vertAlign w:val="superscript"/>
                <w:lang w:eastAsia="en-US" w:bidi="ar-SA"/>
              </w:rPr>
              <w:t>c</w:t>
            </w:r>
            <w:r w:rsidRPr="00BB23FC">
              <w:rPr>
                <w:sz w:val="18"/>
                <w:szCs w:val="18"/>
                <w:lang w:eastAsia="en-US" w:bidi="ar-SA"/>
              </w:rPr>
              <w:tab/>
              <w:t>nominálne významné (p &lt; 0,05)</w:t>
            </w:r>
          </w:p>
        </w:tc>
      </w:tr>
    </w:tbl>
    <w:p w14:paraId="6A644884" w14:textId="77777777" w:rsidR="00BB23FC" w:rsidRPr="00BB23FC" w:rsidRDefault="00BB23FC" w:rsidP="00BB23FC">
      <w:pPr>
        <w:spacing w:line="240" w:lineRule="auto"/>
        <w:rPr>
          <w:lang w:eastAsia="en-US" w:bidi="ar-SA"/>
        </w:rPr>
      </w:pPr>
    </w:p>
    <w:p w14:paraId="243EEFA2" w14:textId="77777777" w:rsidR="00BB23FC" w:rsidRPr="00BB23FC" w:rsidRDefault="00BB23FC" w:rsidP="00BB23FC">
      <w:pPr>
        <w:spacing w:line="240" w:lineRule="auto"/>
        <w:rPr>
          <w:lang w:eastAsia="en-US" w:bidi="ar-SA"/>
        </w:rPr>
      </w:pPr>
      <w:r w:rsidRPr="00BB23FC">
        <w:rPr>
          <w:lang w:eastAsia="en-US" w:bidi="ar-SA"/>
        </w:rPr>
        <w:t>V IM-UNITI, 29 zo 129 </w:t>
      </w:r>
      <w:r w:rsidRPr="00BB23FC">
        <w:rPr>
          <w:szCs w:val="22"/>
          <w:lang w:eastAsia="en-US" w:bidi="ar-SA"/>
        </w:rPr>
        <w:t>pacientov si neudržalo odpoveď na ustekinumab, keď boli liečení každých 12 týždňov a </w:t>
      </w:r>
      <w:r w:rsidRPr="00BB23FC">
        <w:rPr>
          <w:lang w:eastAsia="en-US" w:bidi="ar-SA"/>
        </w:rPr>
        <w:t>mali povolenú úpravu dávky tak, aby dostávali ustekinumab každých 8 týždňov. Strata odpovede bola definovaná ako skóre CDAI ≥ 220 bodov a zvýšenie o 100 bodov oproti skóre CDAI pri vstupe do štúdie. U týchto pacientov bola klinická remisia dosiahnutá v prípade 41,4 % pacientov 16 týždňov po úprave dávky.</w:t>
      </w:r>
    </w:p>
    <w:p w14:paraId="1D7BE11C" w14:textId="77777777" w:rsidR="00BB23FC" w:rsidRPr="00BB23FC" w:rsidRDefault="00BB23FC" w:rsidP="00BB23FC">
      <w:pPr>
        <w:spacing w:line="240" w:lineRule="auto"/>
        <w:rPr>
          <w:lang w:eastAsia="en-US" w:bidi="ar-SA"/>
        </w:rPr>
      </w:pPr>
    </w:p>
    <w:p w14:paraId="3477BF0C" w14:textId="77777777" w:rsidR="00BB23FC" w:rsidRPr="00BB23FC" w:rsidRDefault="00BB23FC" w:rsidP="00BB23FC">
      <w:pPr>
        <w:spacing w:line="240" w:lineRule="auto"/>
        <w:rPr>
          <w:lang w:eastAsia="en-US" w:bidi="ar-SA"/>
        </w:rPr>
      </w:pPr>
      <w:r w:rsidRPr="00BB23FC">
        <w:rPr>
          <w:lang w:eastAsia="en-US" w:bidi="ar-SA"/>
        </w:rPr>
        <w:t>Pacienti, ktorí nezaznamenali klinickú odpoveď na indukciu ustekinumabu v 8. týždni indukčných štúdií UNITI-1 a UNITI-2 (476 pacientov), boli zaradení do nerandomizovanej časti udržiavacej štúdie (IM-UNITI) a dostávali celý čas 90 mg subkutánnu injekciu ustekinumabu. O osem týždňov neskôr dosiahlo 50,5 % pacientov klinickú odpoveď a pokračovalo v užívaní udržiavacieho dávkovania každých 8 týždňov; spomedzi týchto pacientov s pokračujúcim udržiavacím dávkovaním si väčšina udržala odpoveď (68,1 %) a dosiahla remisiu (50,2 %) v</w:t>
      </w:r>
      <w:r w:rsidRPr="00BB23FC">
        <w:rPr>
          <w:szCs w:val="22"/>
          <w:lang w:eastAsia="en-US" w:bidi="ar-SA"/>
        </w:rPr>
        <w:t> </w:t>
      </w:r>
      <w:r w:rsidRPr="00BB23FC">
        <w:rPr>
          <w:lang w:eastAsia="en-US" w:bidi="ar-SA"/>
        </w:rPr>
        <w:t>44. týždni, t. j. v podieloch, ktoré boli podobné ako u pacientov, ktorí pôvodne odpovedali na indukciu ustekinumabu.</w:t>
      </w:r>
    </w:p>
    <w:p w14:paraId="70E8FAF6" w14:textId="77777777" w:rsidR="00BB23FC" w:rsidRPr="00BB23FC" w:rsidRDefault="00BB23FC" w:rsidP="00BB23FC">
      <w:pPr>
        <w:spacing w:line="240" w:lineRule="auto"/>
        <w:rPr>
          <w:lang w:eastAsia="en-US" w:bidi="ar-SA"/>
        </w:rPr>
      </w:pPr>
    </w:p>
    <w:p w14:paraId="34F093C6" w14:textId="77777777" w:rsidR="00BB23FC" w:rsidRPr="00BB23FC" w:rsidRDefault="00BB23FC" w:rsidP="00BB23FC">
      <w:pPr>
        <w:spacing w:line="240" w:lineRule="auto"/>
        <w:rPr>
          <w:lang w:eastAsia="en-US" w:bidi="ar-SA"/>
        </w:rPr>
      </w:pPr>
      <w:r w:rsidRPr="00BB23FC">
        <w:rPr>
          <w:lang w:eastAsia="en-US" w:bidi="ar-SA"/>
        </w:rPr>
        <w:t>Zo 131 pacientov, ktorí odpovedali na indukciu ustekinumabu a boli randomizovaní do skupiny s placebom na začiatku udržiavacej štúdie, 51 následne stratilo odpoveď a dostávalo 90 mg ustekinumabu subkutánne každých 8 týždňov. Väčšina pacientov, ktorá stratila odpoveď a vrátila sa k ustekinumabu tak urobila do 24 týždňov od indukčnej infúzie. Z týchto 51 pacientov 70,6 % dosiahlo klinickú odpoveď a 39,2 % dosiahlo klinickú remisiu 16 týždňov po podaní prvej subkutánnej dávky ustekinumabu.</w:t>
      </w:r>
    </w:p>
    <w:p w14:paraId="0C61D5B2" w14:textId="77777777" w:rsidR="00BB23FC" w:rsidRPr="00BB23FC" w:rsidRDefault="00BB23FC" w:rsidP="00BB23FC">
      <w:pPr>
        <w:spacing w:line="240" w:lineRule="auto"/>
        <w:rPr>
          <w:lang w:eastAsia="en-US" w:bidi="ar-SA"/>
        </w:rPr>
      </w:pPr>
    </w:p>
    <w:p w14:paraId="204FBB13" w14:textId="77777777" w:rsidR="00BB23FC" w:rsidRPr="00BB23FC" w:rsidRDefault="00BB23FC" w:rsidP="00BB23FC">
      <w:pPr>
        <w:spacing w:line="240" w:lineRule="auto"/>
        <w:rPr>
          <w:lang w:eastAsia="en-US" w:bidi="ar-SA"/>
        </w:rPr>
      </w:pPr>
      <w:r w:rsidRPr="00BB23FC">
        <w:rPr>
          <w:lang w:eastAsia="en-US" w:bidi="ar-SA"/>
        </w:rPr>
        <w:t>V IM-UNITI boli pacienti, ktorí dokončili štúdiu až do 44. týždňa, vhodní na pokračovanie v liečbe v predĺženej štúdii. Spomedzi 567 pacientov, ktorí boli zaradení a liečení ustekinumabom v predĺženej štúdii, boli klinická remisia a odpoveď zvyčajne udržané do 252. týždňa u pacientov, ktorí zlyhali na TNF terapiách ako aj u tých, ktorí zlyhali na konvenčných terapiách.</w:t>
      </w:r>
    </w:p>
    <w:p w14:paraId="2DC87E3A" w14:textId="77777777" w:rsidR="00BB23FC" w:rsidRPr="00BB23FC" w:rsidRDefault="00BB23FC" w:rsidP="00BB23FC">
      <w:pPr>
        <w:spacing w:line="240" w:lineRule="auto"/>
        <w:rPr>
          <w:lang w:eastAsia="en-US" w:bidi="ar-SA"/>
        </w:rPr>
      </w:pPr>
    </w:p>
    <w:p w14:paraId="7F9F44FE" w14:textId="77777777" w:rsidR="00BB23FC" w:rsidRPr="00BB23FC" w:rsidRDefault="00BB23FC" w:rsidP="00BB23FC">
      <w:pPr>
        <w:spacing w:line="240" w:lineRule="auto"/>
        <w:rPr>
          <w:lang w:eastAsia="en-US" w:bidi="ar-SA"/>
        </w:rPr>
      </w:pPr>
      <w:r w:rsidRPr="00BB23FC">
        <w:rPr>
          <w:lang w:eastAsia="en-US" w:bidi="ar-SA"/>
        </w:rPr>
        <w:t>V predĺžení tejto štúdie neboli identifikované žiadne nové bezpečnostné riziká po 5 rokoch liečby u pacientov s Crohnovou chorobou.</w:t>
      </w:r>
    </w:p>
    <w:p w14:paraId="1C26C0E2" w14:textId="77777777" w:rsidR="00BB23FC" w:rsidRPr="00BB23FC" w:rsidRDefault="00BB23FC" w:rsidP="00BB23FC">
      <w:pPr>
        <w:spacing w:line="240" w:lineRule="auto"/>
        <w:rPr>
          <w:lang w:eastAsia="en-US" w:bidi="ar-SA"/>
        </w:rPr>
      </w:pPr>
    </w:p>
    <w:p w14:paraId="15C25447" w14:textId="77777777" w:rsidR="00BB23FC" w:rsidRPr="00BB23FC" w:rsidRDefault="00BB23FC" w:rsidP="00BB23FC">
      <w:pPr>
        <w:keepNext/>
        <w:autoSpaceDE w:val="0"/>
        <w:autoSpaceDN w:val="0"/>
        <w:adjustRightInd w:val="0"/>
        <w:spacing w:line="240" w:lineRule="auto"/>
        <w:rPr>
          <w:i/>
          <w:iCs/>
          <w:szCs w:val="22"/>
          <w:lang w:eastAsia="en-US" w:bidi="ar-SA"/>
        </w:rPr>
      </w:pPr>
      <w:r w:rsidRPr="00BB23FC">
        <w:rPr>
          <w:i/>
          <w:szCs w:val="22"/>
          <w:lang w:eastAsia="en-US" w:bidi="ar-SA"/>
        </w:rPr>
        <w:lastRenderedPageBreak/>
        <w:t>Endoskopia</w:t>
      </w:r>
    </w:p>
    <w:p w14:paraId="5B27E7C8" w14:textId="77777777" w:rsidR="00BB23FC" w:rsidRPr="00BB23FC" w:rsidRDefault="00BB23FC" w:rsidP="00BB23FC">
      <w:pPr>
        <w:spacing w:line="240" w:lineRule="auto"/>
        <w:rPr>
          <w:lang w:eastAsia="en-US" w:bidi="ar-SA"/>
        </w:rPr>
      </w:pPr>
      <w:r w:rsidRPr="00BB23FC">
        <w:rPr>
          <w:lang w:eastAsia="en-US" w:bidi="ar-SA"/>
        </w:rPr>
        <w:t>V podštúdii sa hodnotil endoskopický vzhľad sliznice u 252 pacientov s vhodnou východiskovou endoskopickou aktivitou ochorenia. Primárnym koncovým ukazovateľom bola zmena oproti východiskovému skóre SES-CD (Simplified Endoscopic Disease Severity Score for Crohn’s Disease), zloženému skóre hodnotiacemu 5 ileo-kolonických segmentov na prítomnosť/veľkosť vredov, podiel povrchu sliznice pokrytej vredmi, podiel povrchu sliznice postihnutej akýmikoľvek inými léziami a prítomnosť/typ zúženia/striktúr. V 8. týždni bola po jednorazovej intravenóznej indukčnej dávke zmena v SES-CD skóre väčšia v skupine s ustekinumabom (n = 155, priemerná zmena = – 2,8) ako v skupine s placebom (n = 97, priemerná zmena = – 0,7, p = 0,012).</w:t>
      </w:r>
    </w:p>
    <w:p w14:paraId="24F3C225" w14:textId="77777777" w:rsidR="00BB23FC" w:rsidRPr="00BB23FC" w:rsidRDefault="00BB23FC" w:rsidP="00BB23FC">
      <w:pPr>
        <w:autoSpaceDE w:val="0"/>
        <w:autoSpaceDN w:val="0"/>
        <w:adjustRightInd w:val="0"/>
        <w:spacing w:line="240" w:lineRule="auto"/>
        <w:rPr>
          <w:lang w:eastAsia="en-US" w:bidi="ar-SA"/>
        </w:rPr>
      </w:pPr>
    </w:p>
    <w:p w14:paraId="366BBACB" w14:textId="77777777" w:rsidR="00BB23FC" w:rsidRPr="00BB23FC" w:rsidRDefault="00BB23FC" w:rsidP="00BB23FC">
      <w:pPr>
        <w:keepNext/>
        <w:autoSpaceDE w:val="0"/>
        <w:autoSpaceDN w:val="0"/>
        <w:adjustRightInd w:val="0"/>
        <w:spacing w:line="240" w:lineRule="auto"/>
        <w:rPr>
          <w:i/>
          <w:szCs w:val="22"/>
          <w:lang w:eastAsia="en-US" w:bidi="ar-SA"/>
        </w:rPr>
      </w:pPr>
      <w:r w:rsidRPr="00BB23FC">
        <w:rPr>
          <w:i/>
          <w:szCs w:val="22"/>
          <w:lang w:eastAsia="en-US" w:bidi="ar-SA"/>
        </w:rPr>
        <w:t>Odpoveď fistuly</w:t>
      </w:r>
    </w:p>
    <w:p w14:paraId="5DE9BDCF" w14:textId="77777777" w:rsidR="00BB23FC" w:rsidRPr="00BB23FC" w:rsidRDefault="00BB23FC" w:rsidP="00BB23FC">
      <w:pPr>
        <w:autoSpaceDE w:val="0"/>
        <w:autoSpaceDN w:val="0"/>
        <w:adjustRightInd w:val="0"/>
        <w:spacing w:line="240" w:lineRule="auto"/>
        <w:rPr>
          <w:lang w:eastAsia="en-US" w:bidi="ar-SA"/>
        </w:rPr>
      </w:pPr>
      <w:r w:rsidRPr="00BB23FC">
        <w:rPr>
          <w:lang w:eastAsia="en-US" w:bidi="ar-SA"/>
        </w:rPr>
        <w:t>V podskupine pacientov so secernujúcou fistulou v úvode (8,8 %; n = 26), 12/15 (80 %) ustekinumabom liečených pacientov dosiahlo odpoveď fistuly v priebehu 44 týždňov (definovaná ako ≥ 50 % zníženie oproti východiskovému stavu v indukčnej štúdii v počte secernujúcich fistúl) v porovnaní s 5/11 (45,5 %) dostávajúcimi placebo.</w:t>
      </w:r>
    </w:p>
    <w:p w14:paraId="6B2393A6" w14:textId="77777777" w:rsidR="00BB23FC" w:rsidRPr="00BB23FC" w:rsidRDefault="00BB23FC" w:rsidP="00BB23FC">
      <w:pPr>
        <w:autoSpaceDE w:val="0"/>
        <w:autoSpaceDN w:val="0"/>
        <w:adjustRightInd w:val="0"/>
        <w:spacing w:line="240" w:lineRule="auto"/>
        <w:rPr>
          <w:lang w:eastAsia="en-US" w:bidi="ar-SA"/>
        </w:rPr>
      </w:pPr>
    </w:p>
    <w:p w14:paraId="4EE44542" w14:textId="77777777" w:rsidR="00BB23FC" w:rsidRPr="00BB23FC" w:rsidRDefault="00BB23FC" w:rsidP="00BB23FC">
      <w:pPr>
        <w:keepNext/>
        <w:autoSpaceDE w:val="0"/>
        <w:autoSpaceDN w:val="0"/>
        <w:adjustRightInd w:val="0"/>
        <w:spacing w:line="240" w:lineRule="auto"/>
        <w:rPr>
          <w:szCs w:val="24"/>
          <w:lang w:eastAsia="en-US" w:bidi="ar-SA"/>
        </w:rPr>
      </w:pPr>
      <w:r w:rsidRPr="00BB23FC">
        <w:rPr>
          <w:i/>
          <w:szCs w:val="22"/>
          <w:lang w:eastAsia="en-US" w:bidi="ar-SA"/>
        </w:rPr>
        <w:t>Kvalita života súvisiaca so zdravím</w:t>
      </w:r>
    </w:p>
    <w:p w14:paraId="2641DBDB" w14:textId="77777777" w:rsidR="00BB23FC" w:rsidRPr="00BB23FC" w:rsidRDefault="00BB23FC" w:rsidP="00BB23FC">
      <w:pPr>
        <w:autoSpaceDE w:val="0"/>
        <w:autoSpaceDN w:val="0"/>
        <w:adjustRightInd w:val="0"/>
        <w:spacing w:line="240" w:lineRule="auto"/>
        <w:rPr>
          <w:iCs/>
          <w:lang w:eastAsia="en-US" w:bidi="ar-SA"/>
        </w:rPr>
      </w:pPr>
      <w:r w:rsidRPr="00BB23FC">
        <w:rPr>
          <w:iCs/>
          <w:lang w:eastAsia="en-US" w:bidi="ar-SA"/>
        </w:rPr>
        <w:t xml:space="preserve">Kvalita života súvisiaca so zdravím bola posúdená na základe dotazníkov </w:t>
      </w:r>
      <w:bookmarkStart w:id="4" w:name="_Hlk505950565"/>
      <w:r w:rsidRPr="00BB23FC">
        <w:rPr>
          <w:iCs/>
          <w:lang w:eastAsia="en-US" w:bidi="ar-SA"/>
        </w:rPr>
        <w:t xml:space="preserve">Inflammatory Bowel Disease Questionnaire </w:t>
      </w:r>
      <w:bookmarkEnd w:id="4"/>
      <w:r w:rsidRPr="00BB23FC">
        <w:rPr>
          <w:iCs/>
          <w:lang w:eastAsia="en-US" w:bidi="ar-SA"/>
        </w:rPr>
        <w:t>(IBDQ) a SF-36. V 8. týždni prejavovali pacienti dostávajúci ustekinumab štatisticky významne väčšie a klinicky významnejšie zlepšenia na celkovom skóre IBDQ a SF-36 Mental Component Summary Score v oboch štúdiách UNITI-1 a UNITI-2, a SF-36 Physical Component Summary Score v UNITI-2, pri porovnaní s placebom. Tieto zlepšenia boli všeobecne lepšie udržateľné u pacientov liečených ustekinumabom v štúdii IM-UNITI až do</w:t>
      </w:r>
      <w:r w:rsidRPr="00BB23FC">
        <w:rPr>
          <w:szCs w:val="22"/>
          <w:lang w:eastAsia="en-US" w:bidi="ar-SA"/>
        </w:rPr>
        <w:t> </w:t>
      </w:r>
      <w:r w:rsidRPr="00BB23FC">
        <w:rPr>
          <w:iCs/>
          <w:lang w:eastAsia="en-US" w:bidi="ar-SA"/>
        </w:rPr>
        <w:t>44. týždňa pri porovnaní s placebom. Zlepšenie kvality života súvisiacej so zdravím bolo všeobecne udržané počas predĺženia do 252.</w:t>
      </w:r>
      <w:r w:rsidRPr="00BB23FC">
        <w:rPr>
          <w:lang w:eastAsia="en-US" w:bidi="ar-SA"/>
        </w:rPr>
        <w:t> </w:t>
      </w:r>
      <w:r w:rsidRPr="00BB23FC">
        <w:rPr>
          <w:iCs/>
          <w:lang w:eastAsia="en-US" w:bidi="ar-SA"/>
        </w:rPr>
        <w:t>týždňa.</w:t>
      </w:r>
    </w:p>
    <w:p w14:paraId="3CE9E423" w14:textId="77777777" w:rsidR="00BB23FC" w:rsidRPr="00BB23FC" w:rsidRDefault="00BB23FC" w:rsidP="00BB23FC">
      <w:pPr>
        <w:autoSpaceDE w:val="0"/>
        <w:autoSpaceDN w:val="0"/>
        <w:adjustRightInd w:val="0"/>
        <w:spacing w:line="240" w:lineRule="auto"/>
        <w:rPr>
          <w:iCs/>
          <w:u w:val="single"/>
          <w:lang w:eastAsia="en-US" w:bidi="ar-SA"/>
        </w:rPr>
      </w:pPr>
    </w:p>
    <w:p w14:paraId="73E1F46B" w14:textId="77777777" w:rsidR="00BB23FC" w:rsidRPr="00BB23FC" w:rsidRDefault="00BB23FC" w:rsidP="00BB23FC">
      <w:pPr>
        <w:keepNext/>
        <w:autoSpaceDE w:val="0"/>
        <w:autoSpaceDN w:val="0"/>
        <w:adjustRightInd w:val="0"/>
        <w:spacing w:line="240" w:lineRule="auto"/>
        <w:rPr>
          <w:iCs/>
          <w:u w:val="single"/>
          <w:lang w:eastAsia="en-US" w:bidi="ar-SA"/>
        </w:rPr>
      </w:pPr>
      <w:r w:rsidRPr="00BB23FC">
        <w:rPr>
          <w:iCs/>
          <w:u w:val="single"/>
          <w:lang w:eastAsia="en-US" w:bidi="ar-SA"/>
        </w:rPr>
        <w:t>Imunogenita</w:t>
      </w:r>
    </w:p>
    <w:p w14:paraId="3E6AA7AE" w14:textId="61C56717" w:rsidR="00BB23FC" w:rsidRPr="00BB23FC" w:rsidRDefault="00BB23FC" w:rsidP="00BB23FC">
      <w:pPr>
        <w:autoSpaceDE w:val="0"/>
        <w:autoSpaceDN w:val="0"/>
        <w:adjustRightInd w:val="0"/>
        <w:spacing w:line="240" w:lineRule="auto"/>
        <w:rPr>
          <w:szCs w:val="24"/>
          <w:lang w:eastAsia="en-US" w:bidi="ar-SA"/>
        </w:rPr>
      </w:pPr>
      <w:r w:rsidRPr="00BB23FC">
        <w:rPr>
          <w:szCs w:val="24"/>
          <w:lang w:eastAsia="en-US" w:bidi="ar-SA"/>
        </w:rPr>
        <w:t>Počas liečby ustekinumabom sa môžu vytvoriť protilátky proti ustekinumabu a väčšina z nich sú neutralizujúce protilátky. Tvorba protilátok proti ustekinumabu je spojená so zvýšeným klírensom ustekinumabu u pacientov s Crohnovou chorobou. Nebola pozorovaná znížená účinnosť. Neexistuje jasná korelácia medzi prítomnosťou protilátok proti ustekinumabu a výskytom reakcií v mieste vpichu injekcie.</w:t>
      </w:r>
    </w:p>
    <w:p w14:paraId="1CAF8CF7" w14:textId="77777777" w:rsidR="00BB23FC" w:rsidRPr="00BB23FC" w:rsidRDefault="00BB23FC" w:rsidP="00BB23FC">
      <w:pPr>
        <w:autoSpaceDE w:val="0"/>
        <w:autoSpaceDN w:val="0"/>
        <w:adjustRightInd w:val="0"/>
        <w:spacing w:line="240" w:lineRule="auto"/>
        <w:rPr>
          <w:szCs w:val="24"/>
          <w:lang w:eastAsia="en-US" w:bidi="ar-SA"/>
        </w:rPr>
      </w:pPr>
    </w:p>
    <w:p w14:paraId="15BF8F8A" w14:textId="77777777" w:rsidR="00BB23FC" w:rsidRPr="00BB23FC" w:rsidRDefault="00BB23FC" w:rsidP="00BB23FC">
      <w:pPr>
        <w:keepNext/>
        <w:spacing w:line="240" w:lineRule="auto"/>
        <w:rPr>
          <w:szCs w:val="22"/>
          <w:u w:val="single"/>
          <w:lang w:eastAsia="zh-CN" w:bidi="ar-SA"/>
        </w:rPr>
      </w:pPr>
      <w:r w:rsidRPr="00BB23FC">
        <w:rPr>
          <w:szCs w:val="22"/>
          <w:u w:val="single"/>
          <w:lang w:eastAsia="en-US" w:bidi="ar-SA"/>
        </w:rPr>
        <w:t>Pediatrická populácia</w:t>
      </w:r>
    </w:p>
    <w:p w14:paraId="2609DBB2" w14:textId="6D10D4A4" w:rsidR="00207CED" w:rsidRPr="00085939" w:rsidRDefault="00BB23FC" w:rsidP="00BB23FC">
      <w:pPr>
        <w:numPr>
          <w:ilvl w:val="12"/>
          <w:numId w:val="0"/>
        </w:numPr>
        <w:spacing w:line="240" w:lineRule="auto"/>
        <w:ind w:right="-2"/>
      </w:pPr>
      <w:r w:rsidRPr="00BB23FC">
        <w:rPr>
          <w:lang w:eastAsia="en-US" w:bidi="ar-SA"/>
        </w:rPr>
        <w:t>Európska agentúra pre lieky udelila odklad z povinnosti predložiť výsledky štúdií s </w:t>
      </w:r>
      <w:r w:rsidRPr="00BB23FC">
        <w:rPr>
          <w:szCs w:val="24"/>
          <w:lang w:eastAsia="en-US" w:bidi="ar-SA"/>
        </w:rPr>
        <w:t>ustekinumabom v jednej alebo viacerých podskupinách pediatrickej populácie pre Crohnovu chorobu (</w:t>
      </w:r>
      <w:r w:rsidRPr="00BB23FC">
        <w:rPr>
          <w:lang w:eastAsia="en-US" w:bidi="ar-SA"/>
        </w:rPr>
        <w:t>informácie o použití v pediatrickej populácii, pozri časť 4.2</w:t>
      </w:r>
      <w:r w:rsidRPr="00BB23FC">
        <w:rPr>
          <w:szCs w:val="24"/>
          <w:lang w:eastAsia="en-US" w:bidi="ar-SA"/>
        </w:rPr>
        <w:t>).</w:t>
      </w:r>
    </w:p>
    <w:p w14:paraId="633E0F22" w14:textId="77777777" w:rsidR="00812D16" w:rsidRPr="00BF5AB0" w:rsidRDefault="00812D16" w:rsidP="00204AAB">
      <w:pPr>
        <w:numPr>
          <w:ilvl w:val="12"/>
          <w:numId w:val="0"/>
        </w:numPr>
        <w:spacing w:line="240" w:lineRule="auto"/>
        <w:ind w:right="-2"/>
      </w:pPr>
    </w:p>
    <w:p w14:paraId="5ED77287" w14:textId="77777777" w:rsidR="00812D16" w:rsidRPr="00891D76" w:rsidRDefault="008C796D" w:rsidP="008B7126">
      <w:pPr>
        <w:keepNext/>
        <w:numPr>
          <w:ilvl w:val="1"/>
          <w:numId w:val="5"/>
        </w:numPr>
        <w:spacing w:line="240" w:lineRule="auto"/>
        <w:outlineLvl w:val="0"/>
        <w:rPr>
          <w:b/>
        </w:rPr>
      </w:pPr>
      <w:r w:rsidRPr="00BF5AB0">
        <w:rPr>
          <w:b/>
        </w:rPr>
        <w:t>Farmakokinetické vlastnosti</w:t>
      </w:r>
    </w:p>
    <w:p w14:paraId="0A518375" w14:textId="77777777" w:rsidR="00812D16" w:rsidRPr="001960DE" w:rsidRDefault="00812D16" w:rsidP="00085939">
      <w:pPr>
        <w:keepNext/>
        <w:spacing w:line="240" w:lineRule="auto"/>
        <w:ind w:left="567" w:hanging="567"/>
        <w:outlineLvl w:val="0"/>
      </w:pPr>
    </w:p>
    <w:p w14:paraId="4A2BA487" w14:textId="39BA7803" w:rsidR="00BB23FC" w:rsidRPr="00BB23FC" w:rsidRDefault="00BB23FC" w:rsidP="00BB23FC">
      <w:pPr>
        <w:keepNext/>
        <w:numPr>
          <w:ilvl w:val="12"/>
          <w:numId w:val="0"/>
        </w:numPr>
        <w:spacing w:line="240" w:lineRule="auto"/>
        <w:rPr>
          <w:b/>
          <w:bCs/>
          <w:iCs/>
          <w:lang w:eastAsia="en-US" w:bidi="ar-SA"/>
        </w:rPr>
      </w:pPr>
      <w:r w:rsidRPr="00BB23FC">
        <w:rPr>
          <w:lang w:eastAsia="en-US" w:bidi="ar-SA"/>
        </w:rPr>
        <w:t>Po podaní odporúčanej intravenóznej indukčnej dávky bol medián maximálnej koncentrácie ustekinumabu v sére pozorovaný 1 hodinu po infúzii u pacientov s Crohnovou chorobou 126,1 μg/ml.</w:t>
      </w:r>
    </w:p>
    <w:p w14:paraId="0753AE0E" w14:textId="77777777" w:rsidR="00BB23FC" w:rsidRPr="00BB23FC" w:rsidRDefault="00BB23FC" w:rsidP="00BB23FC">
      <w:pPr>
        <w:numPr>
          <w:ilvl w:val="12"/>
          <w:numId w:val="0"/>
        </w:numPr>
        <w:spacing w:line="240" w:lineRule="auto"/>
        <w:rPr>
          <w:iCs/>
          <w:lang w:eastAsia="en-US" w:bidi="ar-SA"/>
        </w:rPr>
      </w:pPr>
    </w:p>
    <w:p w14:paraId="30490EDA" w14:textId="77777777" w:rsidR="00BB23FC" w:rsidRPr="00BB23FC" w:rsidRDefault="00BB23FC" w:rsidP="00BB23FC">
      <w:pPr>
        <w:keepNext/>
        <w:numPr>
          <w:ilvl w:val="12"/>
          <w:numId w:val="0"/>
        </w:numPr>
        <w:spacing w:line="240" w:lineRule="auto"/>
        <w:rPr>
          <w:iCs/>
          <w:u w:val="single"/>
          <w:lang w:eastAsia="en-US" w:bidi="ar-SA"/>
        </w:rPr>
      </w:pPr>
      <w:r w:rsidRPr="00BB23FC">
        <w:rPr>
          <w:iCs/>
          <w:u w:val="single"/>
          <w:lang w:eastAsia="en-US" w:bidi="ar-SA"/>
        </w:rPr>
        <w:t>Distribúcia</w:t>
      </w:r>
    </w:p>
    <w:p w14:paraId="7DCB8AC5" w14:textId="77777777" w:rsidR="00BB23FC" w:rsidRPr="00BB23FC" w:rsidRDefault="00BB23FC" w:rsidP="00BB23FC">
      <w:pPr>
        <w:numPr>
          <w:ilvl w:val="12"/>
          <w:numId w:val="0"/>
        </w:numPr>
        <w:spacing w:line="240" w:lineRule="auto"/>
        <w:rPr>
          <w:iCs/>
          <w:lang w:eastAsia="en-US" w:bidi="ar-SA"/>
        </w:rPr>
      </w:pPr>
      <w:r w:rsidRPr="00BB23FC">
        <w:rPr>
          <w:iCs/>
          <w:lang w:eastAsia="en-US" w:bidi="ar-SA"/>
        </w:rPr>
        <w:t>Medián distribučného objemu počas terminálnej fázy (Vz) po jednorazovom intravenóznom podaní pacientom so psoriázou sa pohyboval v rozsahu od 57 do 83 ml/kg.</w:t>
      </w:r>
    </w:p>
    <w:p w14:paraId="0497B602" w14:textId="77777777" w:rsidR="00BB23FC" w:rsidRPr="00BB23FC" w:rsidRDefault="00BB23FC" w:rsidP="00BB23FC">
      <w:pPr>
        <w:numPr>
          <w:ilvl w:val="12"/>
          <w:numId w:val="0"/>
        </w:numPr>
        <w:spacing w:line="240" w:lineRule="auto"/>
        <w:rPr>
          <w:b/>
          <w:bCs/>
          <w:iCs/>
          <w:lang w:eastAsia="en-US" w:bidi="ar-SA"/>
        </w:rPr>
      </w:pPr>
    </w:p>
    <w:p w14:paraId="4B2E29BE" w14:textId="77777777" w:rsidR="00BB23FC" w:rsidRPr="00BB23FC" w:rsidRDefault="00BB23FC" w:rsidP="00BB23FC">
      <w:pPr>
        <w:keepNext/>
        <w:numPr>
          <w:ilvl w:val="12"/>
          <w:numId w:val="0"/>
        </w:numPr>
        <w:spacing w:line="240" w:lineRule="auto"/>
        <w:rPr>
          <w:iCs/>
          <w:u w:val="single"/>
          <w:lang w:eastAsia="en-US" w:bidi="ar-SA"/>
        </w:rPr>
      </w:pPr>
      <w:r w:rsidRPr="00BB23FC">
        <w:rPr>
          <w:iCs/>
          <w:u w:val="single"/>
          <w:lang w:eastAsia="en-US" w:bidi="ar-SA"/>
        </w:rPr>
        <w:t>Biotransformácia</w:t>
      </w:r>
    </w:p>
    <w:p w14:paraId="45042EA5" w14:textId="77777777" w:rsidR="00BB23FC" w:rsidRPr="00BB23FC" w:rsidRDefault="00BB23FC" w:rsidP="00BB23FC">
      <w:pPr>
        <w:numPr>
          <w:ilvl w:val="12"/>
          <w:numId w:val="0"/>
        </w:numPr>
        <w:spacing w:line="240" w:lineRule="auto"/>
        <w:rPr>
          <w:iCs/>
          <w:lang w:eastAsia="en-US" w:bidi="ar-SA"/>
        </w:rPr>
      </w:pPr>
      <w:r w:rsidRPr="00BB23FC">
        <w:rPr>
          <w:iCs/>
          <w:lang w:eastAsia="en-US" w:bidi="ar-SA"/>
        </w:rPr>
        <w:t>Presná metabolická dráha ustekinumabu nie je známa.</w:t>
      </w:r>
    </w:p>
    <w:p w14:paraId="4C7E5ADD" w14:textId="77777777" w:rsidR="00BB23FC" w:rsidRPr="00BB23FC" w:rsidRDefault="00BB23FC" w:rsidP="00BB23FC">
      <w:pPr>
        <w:numPr>
          <w:ilvl w:val="12"/>
          <w:numId w:val="0"/>
        </w:numPr>
        <w:spacing w:line="240" w:lineRule="auto"/>
        <w:rPr>
          <w:b/>
          <w:bCs/>
          <w:iCs/>
          <w:lang w:eastAsia="en-US" w:bidi="ar-SA"/>
        </w:rPr>
      </w:pPr>
    </w:p>
    <w:p w14:paraId="2670B1D8" w14:textId="77777777" w:rsidR="00BB23FC" w:rsidRPr="00BB23FC" w:rsidRDefault="00BB23FC" w:rsidP="00BB23FC">
      <w:pPr>
        <w:keepNext/>
        <w:numPr>
          <w:ilvl w:val="12"/>
          <w:numId w:val="0"/>
        </w:numPr>
        <w:spacing w:line="240" w:lineRule="auto"/>
        <w:rPr>
          <w:iCs/>
          <w:u w:val="single"/>
          <w:lang w:eastAsia="en-US" w:bidi="ar-SA"/>
        </w:rPr>
      </w:pPr>
      <w:r w:rsidRPr="00BB23FC">
        <w:rPr>
          <w:iCs/>
          <w:u w:val="single"/>
          <w:lang w:eastAsia="en-US" w:bidi="ar-SA"/>
        </w:rPr>
        <w:t>Eliminácia</w:t>
      </w:r>
    </w:p>
    <w:p w14:paraId="4C6371FA" w14:textId="419ADC3D" w:rsidR="00BB23FC" w:rsidRPr="00BB23FC" w:rsidRDefault="00BB23FC" w:rsidP="00BB23FC">
      <w:pPr>
        <w:numPr>
          <w:ilvl w:val="12"/>
          <w:numId w:val="0"/>
        </w:numPr>
        <w:spacing w:line="240" w:lineRule="auto"/>
        <w:rPr>
          <w:iCs/>
          <w:lang w:eastAsia="en-US" w:bidi="ar-SA"/>
        </w:rPr>
      </w:pPr>
      <w:r w:rsidRPr="00BB23FC">
        <w:rPr>
          <w:iCs/>
          <w:lang w:eastAsia="en-US" w:bidi="ar-SA"/>
        </w:rPr>
        <w:t xml:space="preserve">Medián systémového klírensu (CL) po jednorazovom intravenóznom podaní sa u pacientov so psoriázou pohyboval v rozsahu od 1,99 do 2,34 ml/deň/kg. </w:t>
      </w:r>
      <w:r w:rsidRPr="00BB23FC">
        <w:rPr>
          <w:lang w:eastAsia="en-US" w:bidi="ar-SA"/>
        </w:rPr>
        <w:t>Medián polčasu (t</w:t>
      </w:r>
      <w:r w:rsidRPr="00BB23FC">
        <w:rPr>
          <w:vertAlign w:val="subscript"/>
          <w:lang w:eastAsia="en-US" w:bidi="ar-SA"/>
        </w:rPr>
        <w:t>1/2</w:t>
      </w:r>
      <w:r w:rsidRPr="00BB23FC">
        <w:rPr>
          <w:lang w:eastAsia="en-US" w:bidi="ar-SA"/>
        </w:rPr>
        <w:t>) ustekinumabu bol približne 3 týždne u pacientov Crohnovou chorobou, psoriázou a/alebo psoriatickou artritídou, v rozsahu od 15 do 32 dní počas všetkých štúdií zameraných na psoriázu a psoriatickú artritídu.</w:t>
      </w:r>
    </w:p>
    <w:p w14:paraId="1E185ABD" w14:textId="77777777" w:rsidR="00BB23FC" w:rsidRPr="00BB23FC" w:rsidRDefault="00BB23FC" w:rsidP="00BB23FC">
      <w:pPr>
        <w:numPr>
          <w:ilvl w:val="12"/>
          <w:numId w:val="0"/>
        </w:numPr>
        <w:spacing w:line="240" w:lineRule="auto"/>
        <w:rPr>
          <w:lang w:eastAsia="en-US" w:bidi="ar-SA"/>
        </w:rPr>
      </w:pPr>
    </w:p>
    <w:p w14:paraId="275DD31D" w14:textId="77777777" w:rsidR="00BB23FC" w:rsidRPr="00BB23FC" w:rsidRDefault="00BB23FC" w:rsidP="00BB23FC">
      <w:pPr>
        <w:keepNext/>
        <w:numPr>
          <w:ilvl w:val="12"/>
          <w:numId w:val="0"/>
        </w:numPr>
        <w:spacing w:line="240" w:lineRule="auto"/>
        <w:rPr>
          <w:i/>
          <w:lang w:eastAsia="en-US" w:bidi="ar-SA"/>
        </w:rPr>
      </w:pPr>
      <w:r w:rsidRPr="00BB23FC">
        <w:rPr>
          <w:iCs/>
          <w:u w:val="single"/>
          <w:lang w:eastAsia="en-US" w:bidi="ar-SA"/>
        </w:rPr>
        <w:lastRenderedPageBreak/>
        <w:t>Linearita dávky</w:t>
      </w:r>
    </w:p>
    <w:p w14:paraId="5578B9D4" w14:textId="77777777" w:rsidR="00BB23FC" w:rsidRPr="00BB23FC" w:rsidRDefault="00BB23FC" w:rsidP="00BB23FC">
      <w:pPr>
        <w:numPr>
          <w:ilvl w:val="12"/>
          <w:numId w:val="0"/>
        </w:numPr>
        <w:spacing w:line="240" w:lineRule="auto"/>
        <w:rPr>
          <w:iCs/>
          <w:lang w:eastAsia="en-US" w:bidi="ar-SA"/>
        </w:rPr>
      </w:pPr>
      <w:r w:rsidRPr="00BB23FC">
        <w:rPr>
          <w:iCs/>
          <w:lang w:eastAsia="en-US" w:bidi="ar-SA"/>
        </w:rPr>
        <w:t>U pacientov so psoriázou sa systémová expozícia ustekinumabu (C</w:t>
      </w:r>
      <w:r w:rsidRPr="00BB23FC">
        <w:rPr>
          <w:iCs/>
          <w:vertAlign w:val="subscript"/>
          <w:lang w:eastAsia="en-US" w:bidi="ar-SA"/>
        </w:rPr>
        <w:t>max</w:t>
      </w:r>
      <w:r w:rsidRPr="00BB23FC">
        <w:rPr>
          <w:iCs/>
          <w:lang w:eastAsia="en-US" w:bidi="ar-SA"/>
        </w:rPr>
        <w:t xml:space="preserve"> a AUC) zvyšovala proporcionálne v závislosti na dávke po jednorazovom intravenóznom podaní v rozsahu dávok od 0,09 mg/kg do 4,5 mg/kg.</w:t>
      </w:r>
    </w:p>
    <w:p w14:paraId="137DDFFF" w14:textId="77777777" w:rsidR="00BB23FC" w:rsidRPr="00BB23FC" w:rsidRDefault="00BB23FC" w:rsidP="00BB23FC">
      <w:pPr>
        <w:numPr>
          <w:ilvl w:val="12"/>
          <w:numId w:val="0"/>
        </w:numPr>
        <w:spacing w:line="240" w:lineRule="auto"/>
        <w:rPr>
          <w:iCs/>
          <w:lang w:eastAsia="en-US" w:bidi="ar-SA"/>
        </w:rPr>
      </w:pPr>
    </w:p>
    <w:p w14:paraId="5F06F547" w14:textId="77777777" w:rsidR="00BB23FC" w:rsidRPr="00BB23FC" w:rsidRDefault="00BB23FC" w:rsidP="00BB23FC">
      <w:pPr>
        <w:keepNext/>
        <w:numPr>
          <w:ilvl w:val="12"/>
          <w:numId w:val="0"/>
        </w:numPr>
        <w:spacing w:line="240" w:lineRule="auto"/>
        <w:rPr>
          <w:iCs/>
          <w:u w:val="single"/>
          <w:lang w:eastAsia="en-US" w:bidi="ar-SA"/>
        </w:rPr>
      </w:pPr>
      <w:r w:rsidRPr="00BB23FC">
        <w:rPr>
          <w:iCs/>
          <w:u w:val="single"/>
          <w:lang w:eastAsia="en-US" w:bidi="ar-SA"/>
        </w:rPr>
        <w:t>Osobitné skupiny pacientov</w:t>
      </w:r>
    </w:p>
    <w:p w14:paraId="1AAA1362" w14:textId="77777777" w:rsidR="007F4203" w:rsidRDefault="007F4203" w:rsidP="00BB23FC">
      <w:pPr>
        <w:spacing w:line="240" w:lineRule="auto"/>
        <w:rPr>
          <w:iCs/>
          <w:lang w:eastAsia="en-US" w:bidi="ar-SA"/>
        </w:rPr>
      </w:pPr>
    </w:p>
    <w:p w14:paraId="28FC951D" w14:textId="38B88A9A" w:rsidR="00BB23FC" w:rsidRPr="00BB23FC" w:rsidRDefault="00BB23FC" w:rsidP="00BB23FC">
      <w:pPr>
        <w:spacing w:line="240" w:lineRule="auto"/>
        <w:rPr>
          <w:iCs/>
          <w:lang w:eastAsia="en-US" w:bidi="ar-SA"/>
        </w:rPr>
      </w:pPr>
      <w:r w:rsidRPr="00BB23FC">
        <w:rPr>
          <w:iCs/>
          <w:lang w:eastAsia="en-US" w:bidi="ar-SA"/>
        </w:rPr>
        <w:t>Farmakokinetické údaje týkajúce sa pacientov s poruchou funkcie obličiek alebo pečene nie sú k dispozícii.</w:t>
      </w:r>
    </w:p>
    <w:p w14:paraId="7CF137B9" w14:textId="77777777" w:rsidR="00BB23FC" w:rsidRPr="00BB23FC" w:rsidRDefault="00BB23FC" w:rsidP="00BB23FC">
      <w:pPr>
        <w:spacing w:line="240" w:lineRule="auto"/>
        <w:rPr>
          <w:iCs/>
          <w:lang w:eastAsia="en-US" w:bidi="ar-SA"/>
        </w:rPr>
      </w:pPr>
      <w:r w:rsidRPr="00BB23FC">
        <w:rPr>
          <w:iCs/>
          <w:lang w:eastAsia="en-US" w:bidi="ar-SA"/>
        </w:rPr>
        <w:t>Neuskutočnili sa žiadne špeciálne štúdie s intravenóznym ustekinumabom so staršími ľuďmi alebo s pediatrickými pacientmi.</w:t>
      </w:r>
    </w:p>
    <w:p w14:paraId="4CF3AB45" w14:textId="77777777" w:rsidR="00BB23FC" w:rsidRPr="00BB23FC" w:rsidRDefault="00BB23FC" w:rsidP="00BB23FC">
      <w:pPr>
        <w:spacing w:line="240" w:lineRule="auto"/>
        <w:rPr>
          <w:szCs w:val="22"/>
          <w:lang w:eastAsia="en-US" w:bidi="ar-SA"/>
        </w:rPr>
      </w:pPr>
    </w:p>
    <w:p w14:paraId="3AFE41AB" w14:textId="6CFFDF22" w:rsidR="00BB23FC" w:rsidRPr="00BB23FC" w:rsidRDefault="00BB23FC" w:rsidP="00BB23FC">
      <w:pPr>
        <w:widowControl w:val="0"/>
        <w:spacing w:line="240" w:lineRule="auto"/>
        <w:rPr>
          <w:iCs/>
          <w:lang w:eastAsia="en-US" w:bidi="ar-SA"/>
        </w:rPr>
      </w:pPr>
      <w:r w:rsidRPr="00BB23FC">
        <w:rPr>
          <w:szCs w:val="22"/>
          <w:lang w:eastAsia="en-US" w:bidi="ar-SA"/>
        </w:rPr>
        <w:t>U pacientov s Crohnovou chorobou bola variabilita klírensu ustekinumabu ovplyvnená telesnou hmotnosťou, hladinou albumínu v sére, pohlavím a úrovňou protilátok proti ustekinumabu, pričom telesná hmotnosť bol hlavný kovariát ovplyvňujúci distribučný objem. Okrem toho pri Crohnovej chorobe bol klírens ovplyvnený C-reaktívnym proteínom, úrovňou zlyhania antagonistov TNF a rasou (ázijská rasa oproti neázijskej rase). Vplyv týchto kovariátov bol v rozmedzí ± 20 % typickej alebo referenčnej hodnoty príslušného PK parametra, takže úprava dávky nie je pre tieto kovariáty potrebná. Súbežné používanie imunomodulátorov nemalo významný vplyv na dispozíciu ustekinumabu.</w:t>
      </w:r>
    </w:p>
    <w:p w14:paraId="472A2186" w14:textId="77777777" w:rsidR="00BB23FC" w:rsidRPr="00BB23FC" w:rsidRDefault="00BB23FC" w:rsidP="00BB23FC">
      <w:pPr>
        <w:spacing w:line="240" w:lineRule="auto"/>
        <w:rPr>
          <w:iCs/>
          <w:lang w:eastAsia="en-US" w:bidi="ar-SA"/>
        </w:rPr>
      </w:pPr>
    </w:p>
    <w:p w14:paraId="3654FACE" w14:textId="77777777" w:rsidR="00BB23FC" w:rsidRPr="00BB23FC" w:rsidRDefault="00BB23FC" w:rsidP="00BB23FC">
      <w:pPr>
        <w:keepNext/>
        <w:spacing w:line="240" w:lineRule="auto"/>
        <w:rPr>
          <w:u w:val="single"/>
          <w:lang w:eastAsia="en-US" w:bidi="ar-SA"/>
        </w:rPr>
      </w:pPr>
      <w:r w:rsidRPr="00BB23FC">
        <w:rPr>
          <w:u w:val="single"/>
          <w:lang w:eastAsia="en-US" w:bidi="ar-SA"/>
        </w:rPr>
        <w:t>Regulovanie enzýmov CYP450</w:t>
      </w:r>
    </w:p>
    <w:p w14:paraId="2A823FA1" w14:textId="7526849A" w:rsidR="00812D16" w:rsidRPr="00085939" w:rsidRDefault="00BB23FC" w:rsidP="00BB23FC">
      <w:pPr>
        <w:spacing w:line="240" w:lineRule="auto"/>
        <w:rPr>
          <w:u w:val="single"/>
        </w:rPr>
      </w:pPr>
      <w:r w:rsidRPr="00BB23FC">
        <w:rPr>
          <w:lang w:eastAsia="en-US" w:bidi="ar-SA"/>
        </w:rPr>
        <w:t>Účinky IL</w:t>
      </w:r>
      <w:r w:rsidRPr="00BB23FC">
        <w:rPr>
          <w:lang w:eastAsia="en-US" w:bidi="ar-SA"/>
        </w:rPr>
        <w:noBreakHyphen/>
        <w:t>12 alebo IL</w:t>
      </w:r>
      <w:r w:rsidRPr="00BB23FC">
        <w:rPr>
          <w:lang w:eastAsia="en-US" w:bidi="ar-SA"/>
        </w:rPr>
        <w:noBreakHyphen/>
        <w:t xml:space="preserve">23 na reguláciu enzýmov CYP450 boli hodnotené v </w:t>
      </w:r>
      <w:r w:rsidRPr="00BB23FC">
        <w:rPr>
          <w:i/>
          <w:lang w:eastAsia="en-US" w:bidi="ar-SA"/>
        </w:rPr>
        <w:t>in vitro</w:t>
      </w:r>
      <w:r w:rsidRPr="00BB23FC">
        <w:rPr>
          <w:lang w:eastAsia="en-US" w:bidi="ar-SA"/>
        </w:rPr>
        <w:t xml:space="preserve"> štúdii na ľudských hepatocytoch, čo preukázalo, že IL</w:t>
      </w:r>
      <w:r w:rsidRPr="00BB23FC">
        <w:rPr>
          <w:lang w:eastAsia="en-US" w:bidi="ar-SA"/>
        </w:rPr>
        <w:noBreakHyphen/>
        <w:t>12 a/alebo IL</w:t>
      </w:r>
      <w:r w:rsidRPr="00BB23FC">
        <w:rPr>
          <w:lang w:eastAsia="en-US" w:bidi="ar-SA"/>
        </w:rPr>
        <w:noBreakHyphen/>
        <w:t>23 v sérových koncentráciách 10 ng/ml nemenia aktivitu ľudských enzýmov CYP450 (CYP1A2, 2B6, 2C9, 2C19, 2D6 alebo 3A4; pozri časť 4.5).</w:t>
      </w:r>
    </w:p>
    <w:p w14:paraId="61CFD875" w14:textId="77777777" w:rsidR="00812D16" w:rsidRPr="00BF5AB0" w:rsidRDefault="00812D16" w:rsidP="00204AAB">
      <w:pPr>
        <w:numPr>
          <w:ilvl w:val="12"/>
          <w:numId w:val="0"/>
        </w:numPr>
        <w:spacing w:line="240" w:lineRule="auto"/>
        <w:ind w:right="-2"/>
      </w:pPr>
    </w:p>
    <w:p w14:paraId="7DAFD997" w14:textId="77777777" w:rsidR="00812D16" w:rsidRPr="00891D76" w:rsidRDefault="008C796D" w:rsidP="008B7126">
      <w:pPr>
        <w:keepNext/>
        <w:numPr>
          <w:ilvl w:val="1"/>
          <w:numId w:val="5"/>
        </w:numPr>
        <w:spacing w:line="240" w:lineRule="auto"/>
        <w:outlineLvl w:val="0"/>
      </w:pPr>
      <w:r w:rsidRPr="00BF5AB0">
        <w:rPr>
          <w:b/>
        </w:rPr>
        <w:t>Predklinické údaje o bezpečnosti</w:t>
      </w:r>
    </w:p>
    <w:p w14:paraId="5E3B74EF" w14:textId="77777777" w:rsidR="00812D16" w:rsidRPr="0082445A" w:rsidRDefault="00812D16" w:rsidP="00085939">
      <w:pPr>
        <w:keepNext/>
        <w:spacing w:line="240" w:lineRule="auto"/>
      </w:pPr>
    </w:p>
    <w:p w14:paraId="0F4ACE40" w14:textId="77777777" w:rsidR="00BB23FC" w:rsidRPr="00BB23FC" w:rsidRDefault="00BB23FC" w:rsidP="00BB23FC">
      <w:pPr>
        <w:tabs>
          <w:tab w:val="clear" w:pos="567"/>
        </w:tabs>
        <w:spacing w:line="240" w:lineRule="auto"/>
        <w:rPr>
          <w:lang w:eastAsia="en-US" w:bidi="ar-SA"/>
        </w:rPr>
      </w:pPr>
      <w:r w:rsidRPr="00BB23FC">
        <w:rPr>
          <w:lang w:eastAsia="en-US" w:bidi="ar-SA"/>
        </w:rPr>
        <w:t>Predklinické údaje získané na základe štúdií toxicity po opakovanom podávaní a vývojovej a reprodukčnej toxicity, vrátane farmakologického hodnotenia bezpečnosti, neodhalili žiadne osobitné riziko (napr. orgánovej toxicity) pre ľudí. V štúdiách vývojovej a reprodukčnej toxicity na makakoch sa nepozorovali ani nežiaduce účinky na fertilitu samcov, ani vrodené chyby alebo vývojová toxicita. Takisto sa nepozorovali žiadne nežiaduce účinky na fertilitu samíc pri použití analogickej protilátky proti IL-12/23 na myšiach.</w:t>
      </w:r>
    </w:p>
    <w:p w14:paraId="43D72718" w14:textId="77777777" w:rsidR="00BB23FC" w:rsidRPr="00BB23FC" w:rsidRDefault="00BB23FC" w:rsidP="00BB23FC">
      <w:pPr>
        <w:spacing w:line="240" w:lineRule="auto"/>
        <w:rPr>
          <w:lang w:eastAsia="en-US" w:bidi="ar-SA"/>
        </w:rPr>
      </w:pPr>
    </w:p>
    <w:p w14:paraId="3003A640" w14:textId="77777777" w:rsidR="00BB23FC" w:rsidRPr="00BB23FC" w:rsidRDefault="00BB23FC" w:rsidP="00BB23FC">
      <w:pPr>
        <w:spacing w:line="240" w:lineRule="auto"/>
        <w:rPr>
          <w:lang w:eastAsia="en-US" w:bidi="ar-SA"/>
        </w:rPr>
      </w:pPr>
      <w:bookmarkStart w:id="5" w:name="OLE_LINK7"/>
      <w:r w:rsidRPr="00BB23FC">
        <w:rPr>
          <w:lang w:eastAsia="en-US" w:bidi="ar-SA"/>
        </w:rPr>
        <w:t>Hladiny dávok v štúdiách na zvieratách boli približne až 45-násobne vyššie než je najvyššia ekvivalentná dávka určená na podanie pacientom so psoriázou a výsledné vrcholové sérové koncentrácie u opíc boli viac než 100-násobne vyššie než koncentrácia pozorovaná u ľudí.</w:t>
      </w:r>
    </w:p>
    <w:bookmarkEnd w:id="5"/>
    <w:p w14:paraId="170DB99F" w14:textId="77777777" w:rsidR="00BB23FC" w:rsidRPr="00BB23FC" w:rsidRDefault="00BB23FC" w:rsidP="00BB23FC">
      <w:pPr>
        <w:spacing w:line="240" w:lineRule="auto"/>
        <w:rPr>
          <w:lang w:eastAsia="en-US" w:bidi="ar-SA"/>
        </w:rPr>
      </w:pPr>
    </w:p>
    <w:p w14:paraId="76D45BC9" w14:textId="0496D079" w:rsidR="00812D16" w:rsidRPr="00A72672" w:rsidRDefault="00BB23FC" w:rsidP="00BB23FC">
      <w:pPr>
        <w:spacing w:line="240" w:lineRule="auto"/>
        <w:rPr>
          <w:u w:val="single"/>
        </w:rPr>
      </w:pPr>
      <w:r w:rsidRPr="00BB23FC">
        <w:rPr>
          <w:lang w:eastAsia="en-US" w:bidi="ar-SA"/>
        </w:rPr>
        <w:t>Štúdie karcinogenity sa s ustekinumabom neuskutočnili vzhľadom na absenciu vhodných modelov na protilátku s neskríženou reaktivitou voči IL-12/23 p40 u hlodavcov.</w:t>
      </w:r>
    </w:p>
    <w:p w14:paraId="4BD234E4" w14:textId="77777777" w:rsidR="00812D16" w:rsidRPr="00A72672" w:rsidRDefault="00812D16" w:rsidP="00204AAB">
      <w:pPr>
        <w:spacing w:line="240" w:lineRule="auto"/>
      </w:pPr>
    </w:p>
    <w:p w14:paraId="5A43E6DE" w14:textId="77777777" w:rsidR="00812D16" w:rsidRPr="00A72672" w:rsidRDefault="00812D16" w:rsidP="00204AAB">
      <w:pPr>
        <w:spacing w:line="240" w:lineRule="auto"/>
      </w:pPr>
    </w:p>
    <w:p w14:paraId="79FCBCE5" w14:textId="77777777" w:rsidR="00812D16" w:rsidRPr="00891D76" w:rsidRDefault="008C796D" w:rsidP="008B7126">
      <w:pPr>
        <w:keepNext/>
        <w:numPr>
          <w:ilvl w:val="0"/>
          <w:numId w:val="5"/>
        </w:numPr>
        <w:suppressAutoHyphens/>
        <w:spacing w:line="240" w:lineRule="auto"/>
        <w:rPr>
          <w:b/>
        </w:rPr>
      </w:pPr>
      <w:r w:rsidRPr="00BF5AB0">
        <w:rPr>
          <w:b/>
        </w:rPr>
        <w:t>FARMACEUTICKÉ INFORMÁCIE</w:t>
      </w:r>
    </w:p>
    <w:p w14:paraId="6FE78CC2" w14:textId="77777777" w:rsidR="00812D16" w:rsidRPr="0082445A" w:rsidRDefault="00812D16" w:rsidP="00085939">
      <w:pPr>
        <w:keepNext/>
        <w:spacing w:line="240" w:lineRule="auto"/>
      </w:pPr>
    </w:p>
    <w:p w14:paraId="210FDA27" w14:textId="77777777" w:rsidR="00812D16" w:rsidRPr="00891D76" w:rsidRDefault="008C796D" w:rsidP="008B7126">
      <w:pPr>
        <w:keepNext/>
        <w:numPr>
          <w:ilvl w:val="1"/>
          <w:numId w:val="5"/>
        </w:numPr>
        <w:spacing w:line="240" w:lineRule="auto"/>
        <w:outlineLvl w:val="0"/>
      </w:pPr>
      <w:r w:rsidRPr="00BF5AB0">
        <w:rPr>
          <w:b/>
        </w:rPr>
        <w:t>Zoznam pomocných látok</w:t>
      </w:r>
    </w:p>
    <w:p w14:paraId="7830BE64" w14:textId="77777777" w:rsidR="00812D16" w:rsidRPr="00085939" w:rsidRDefault="00812D16" w:rsidP="00085939">
      <w:pPr>
        <w:keepNext/>
        <w:spacing w:line="240" w:lineRule="auto"/>
        <w:rPr>
          <w:i/>
        </w:rPr>
      </w:pPr>
    </w:p>
    <w:p w14:paraId="432F6C2F" w14:textId="66B3A78C" w:rsidR="00285EB8" w:rsidRPr="00285EB8" w:rsidRDefault="00285EB8" w:rsidP="00285EB8">
      <w:pPr>
        <w:tabs>
          <w:tab w:val="clear" w:pos="567"/>
        </w:tabs>
        <w:spacing w:line="240" w:lineRule="auto"/>
        <w:rPr>
          <w:iCs/>
          <w:lang w:eastAsia="en-US" w:bidi="ar-SA"/>
        </w:rPr>
      </w:pPr>
      <w:r w:rsidRPr="00285EB8">
        <w:rPr>
          <w:lang w:eastAsia="en-US" w:bidi="ar-SA"/>
        </w:rPr>
        <w:t>disodná soľ kyseliny etyléndiamín-tetraoctovej (EDTA), dihydrát</w:t>
      </w:r>
      <w:r w:rsidR="00F01E9F">
        <w:rPr>
          <w:lang w:eastAsia="en-US" w:bidi="ar-SA"/>
        </w:rPr>
        <w:t xml:space="preserve"> </w:t>
      </w:r>
      <w:r w:rsidR="00F01E9F">
        <w:t>(E385)</w:t>
      </w:r>
    </w:p>
    <w:p w14:paraId="0D562E67" w14:textId="01FCE6E5" w:rsidR="00285EB8" w:rsidRPr="00285EB8" w:rsidRDefault="00F01E9F" w:rsidP="00285EB8">
      <w:pPr>
        <w:tabs>
          <w:tab w:val="clear" w:pos="567"/>
        </w:tabs>
        <w:spacing w:line="240" w:lineRule="auto"/>
        <w:rPr>
          <w:iCs/>
          <w:lang w:eastAsia="en-US" w:bidi="ar-SA"/>
        </w:rPr>
      </w:pPr>
      <w:r>
        <w:rPr>
          <w:iCs/>
          <w:lang w:eastAsia="en-US" w:bidi="ar-SA"/>
        </w:rPr>
        <w:t>L-</w:t>
      </w:r>
      <w:r w:rsidR="00285EB8" w:rsidRPr="00285EB8">
        <w:rPr>
          <w:iCs/>
          <w:lang w:eastAsia="en-US" w:bidi="ar-SA"/>
        </w:rPr>
        <w:t>histidín</w:t>
      </w:r>
    </w:p>
    <w:p w14:paraId="3E3EEB67" w14:textId="130B16EA" w:rsidR="00285EB8" w:rsidRPr="00285EB8" w:rsidRDefault="00F01E9F" w:rsidP="00285EB8">
      <w:pPr>
        <w:tabs>
          <w:tab w:val="clear" w:pos="567"/>
        </w:tabs>
        <w:spacing w:line="240" w:lineRule="auto"/>
        <w:rPr>
          <w:iCs/>
          <w:lang w:eastAsia="en-US" w:bidi="ar-SA"/>
        </w:rPr>
      </w:pPr>
      <w:r>
        <w:rPr>
          <w:lang w:eastAsia="en-US" w:bidi="ar-SA"/>
        </w:rPr>
        <w:t>L-</w:t>
      </w:r>
      <w:r w:rsidR="00285EB8" w:rsidRPr="00285EB8">
        <w:rPr>
          <w:lang w:eastAsia="en-US" w:bidi="ar-SA"/>
        </w:rPr>
        <w:t>histidínium-chlorid, monohydrát</w:t>
      </w:r>
    </w:p>
    <w:p w14:paraId="0ED99AEC" w14:textId="77777777" w:rsidR="00285EB8" w:rsidRPr="00285EB8" w:rsidRDefault="00285EB8" w:rsidP="00285EB8">
      <w:pPr>
        <w:tabs>
          <w:tab w:val="clear" w:pos="567"/>
        </w:tabs>
        <w:spacing w:line="240" w:lineRule="auto"/>
        <w:rPr>
          <w:iCs/>
          <w:lang w:eastAsia="en-US" w:bidi="ar-SA"/>
        </w:rPr>
      </w:pPr>
      <w:r w:rsidRPr="00285EB8">
        <w:rPr>
          <w:iCs/>
          <w:lang w:eastAsia="en-US" w:bidi="ar-SA"/>
        </w:rPr>
        <w:t>L-metionín</w:t>
      </w:r>
    </w:p>
    <w:p w14:paraId="4D1914AB" w14:textId="6714F817" w:rsidR="00285EB8" w:rsidRPr="00285EB8" w:rsidRDefault="00285EB8" w:rsidP="00285EB8">
      <w:pPr>
        <w:tabs>
          <w:tab w:val="clear" w:pos="567"/>
        </w:tabs>
        <w:spacing w:line="240" w:lineRule="auto"/>
        <w:rPr>
          <w:iCs/>
          <w:lang w:eastAsia="en-US" w:bidi="ar-SA"/>
        </w:rPr>
      </w:pPr>
      <w:r w:rsidRPr="00285EB8">
        <w:rPr>
          <w:iCs/>
          <w:lang w:eastAsia="en-US" w:bidi="ar-SA"/>
        </w:rPr>
        <w:t>polysorbát 80</w:t>
      </w:r>
      <w:r w:rsidR="00F01E9F">
        <w:rPr>
          <w:iCs/>
          <w:lang w:eastAsia="en-US" w:bidi="ar-SA"/>
        </w:rPr>
        <w:t xml:space="preserve"> </w:t>
      </w:r>
      <w:r w:rsidR="00F01E9F">
        <w:rPr>
          <w:iCs/>
        </w:rPr>
        <w:t>(E433)</w:t>
      </w:r>
    </w:p>
    <w:p w14:paraId="563AC228" w14:textId="77777777" w:rsidR="00285EB8" w:rsidRPr="00285EB8" w:rsidRDefault="00285EB8" w:rsidP="00285EB8">
      <w:pPr>
        <w:tabs>
          <w:tab w:val="clear" w:pos="567"/>
        </w:tabs>
        <w:spacing w:line="240" w:lineRule="auto"/>
        <w:rPr>
          <w:iCs/>
          <w:lang w:eastAsia="en-US" w:bidi="ar-SA"/>
        </w:rPr>
      </w:pPr>
      <w:r w:rsidRPr="00285EB8">
        <w:rPr>
          <w:iCs/>
          <w:lang w:eastAsia="en-US" w:bidi="ar-SA"/>
        </w:rPr>
        <w:t>sacharóza</w:t>
      </w:r>
    </w:p>
    <w:p w14:paraId="508848F2" w14:textId="4AD14520" w:rsidR="00F01E9F" w:rsidRPr="008C75B0" w:rsidRDefault="00285EB8" w:rsidP="00F01E9F">
      <w:pPr>
        <w:spacing w:line="240" w:lineRule="auto"/>
      </w:pPr>
      <w:r w:rsidRPr="00285EB8">
        <w:rPr>
          <w:iCs/>
          <w:lang w:eastAsia="en-US" w:bidi="ar-SA"/>
        </w:rPr>
        <w:t>voda, na injekcie</w:t>
      </w:r>
    </w:p>
    <w:p w14:paraId="206054BB" w14:textId="77777777" w:rsidR="00F01E9F" w:rsidRPr="0082445A" w:rsidRDefault="00F01E9F" w:rsidP="00204AAB">
      <w:pPr>
        <w:spacing w:line="240" w:lineRule="auto"/>
      </w:pPr>
    </w:p>
    <w:p w14:paraId="6F43F9D9" w14:textId="77777777" w:rsidR="00812D16" w:rsidRPr="00891D76" w:rsidRDefault="008C796D" w:rsidP="008B7126">
      <w:pPr>
        <w:keepNext/>
        <w:numPr>
          <w:ilvl w:val="1"/>
          <w:numId w:val="5"/>
        </w:numPr>
        <w:spacing w:line="240" w:lineRule="auto"/>
        <w:outlineLvl w:val="0"/>
      </w:pPr>
      <w:r w:rsidRPr="00BF5AB0">
        <w:rPr>
          <w:b/>
        </w:rPr>
        <w:lastRenderedPageBreak/>
        <w:t>Inkompatibility</w:t>
      </w:r>
    </w:p>
    <w:p w14:paraId="1DD4FA90" w14:textId="77777777" w:rsidR="00812D16" w:rsidRPr="0082445A" w:rsidRDefault="00812D16" w:rsidP="00085939">
      <w:pPr>
        <w:keepNext/>
        <w:spacing w:line="240" w:lineRule="auto"/>
      </w:pPr>
    </w:p>
    <w:p w14:paraId="190FDFAF" w14:textId="0194C617" w:rsidR="00812D16" w:rsidRPr="00891D76" w:rsidRDefault="00285EB8" w:rsidP="00204AAB">
      <w:pPr>
        <w:spacing w:line="240" w:lineRule="auto"/>
      </w:pPr>
      <w:r w:rsidRPr="00285EB8">
        <w:rPr>
          <w:szCs w:val="22"/>
          <w:lang w:eastAsia="en-US" w:bidi="ar-SA"/>
        </w:rPr>
        <w:t xml:space="preserve">Nevykonali sa štúdie kompatibility, preto sa tento liek nesmie miešať s inými liekmi. </w:t>
      </w:r>
      <w:r w:rsidR="00026D9F">
        <w:rPr>
          <w:lang w:eastAsia="en-US" w:bidi="ar-SA"/>
        </w:rPr>
        <w:t>IMULDOSA</w:t>
      </w:r>
      <w:r w:rsidRPr="00285EB8">
        <w:rPr>
          <w:lang w:eastAsia="en-US" w:bidi="ar-SA"/>
        </w:rPr>
        <w:t xml:space="preserve"> sa má iba riediť roztokom chloridu sodného 9 mg/ml (0,9 %). </w:t>
      </w:r>
      <w:r w:rsidR="00026D9F">
        <w:rPr>
          <w:lang w:eastAsia="en-US" w:bidi="ar-SA"/>
        </w:rPr>
        <w:t>IMULDOSA</w:t>
      </w:r>
      <w:r w:rsidRPr="00285EB8">
        <w:rPr>
          <w:lang w:eastAsia="en-US" w:bidi="ar-SA"/>
        </w:rPr>
        <w:t xml:space="preserve"> sa nemá podávať v tej istej intravenóznej linke súbežne s inými liekmi.</w:t>
      </w:r>
    </w:p>
    <w:p w14:paraId="11050449" w14:textId="77777777" w:rsidR="00812D16" w:rsidRPr="0082445A" w:rsidRDefault="00812D16" w:rsidP="00204AAB">
      <w:pPr>
        <w:spacing w:line="240" w:lineRule="auto"/>
      </w:pPr>
    </w:p>
    <w:p w14:paraId="0882117B" w14:textId="77777777" w:rsidR="00812D16" w:rsidRPr="00891D76" w:rsidRDefault="008C796D" w:rsidP="008B7126">
      <w:pPr>
        <w:keepNext/>
        <w:numPr>
          <w:ilvl w:val="1"/>
          <w:numId w:val="5"/>
        </w:numPr>
        <w:spacing w:line="240" w:lineRule="auto"/>
        <w:outlineLvl w:val="0"/>
      </w:pPr>
      <w:r w:rsidRPr="00BF5AB0">
        <w:rPr>
          <w:b/>
        </w:rPr>
        <w:t>Čas použiteľnosti</w:t>
      </w:r>
    </w:p>
    <w:p w14:paraId="00E54E90" w14:textId="77777777" w:rsidR="00812D16" w:rsidRPr="0082445A" w:rsidRDefault="00812D16" w:rsidP="00085939">
      <w:pPr>
        <w:keepNext/>
        <w:spacing w:line="240" w:lineRule="auto"/>
      </w:pPr>
    </w:p>
    <w:p w14:paraId="0DDF840B" w14:textId="77777777" w:rsidR="00AF0211" w:rsidRDefault="00AF0211" w:rsidP="00AF0211">
      <w:pPr>
        <w:tabs>
          <w:tab w:val="clear" w:pos="567"/>
        </w:tabs>
        <w:spacing w:line="240" w:lineRule="auto"/>
        <w:rPr>
          <w:ins w:id="6" w:author="applicant" w:date="2025-05-14T14:27:00Z"/>
          <w:lang w:eastAsia="en-US" w:bidi="ar-SA"/>
        </w:rPr>
      </w:pPr>
      <w:ins w:id="7" w:author="applicant" w:date="2025-05-14T14:27:00Z">
        <w:r w:rsidRPr="005B10F7">
          <w:rPr>
            <w:lang w:eastAsia="en-US" w:bidi="ar-SA"/>
          </w:rPr>
          <w:t>2 roky</w:t>
        </w:r>
      </w:ins>
    </w:p>
    <w:p w14:paraId="78FB1ABA" w14:textId="34B48F05" w:rsidR="00285EB8" w:rsidRPr="00285EB8" w:rsidDel="00AF0211" w:rsidRDefault="00AF0211" w:rsidP="00285EB8">
      <w:pPr>
        <w:tabs>
          <w:tab w:val="clear" w:pos="567"/>
          <w:tab w:val="left" w:pos="720"/>
        </w:tabs>
        <w:spacing w:line="240" w:lineRule="auto"/>
        <w:rPr>
          <w:del w:id="8" w:author="applicant" w:date="2025-05-14T14:27:00Z"/>
          <w:lang w:eastAsia="en-US" w:bidi="ar-SA"/>
        </w:rPr>
      </w:pPr>
      <w:del w:id="9" w:author="applicant" w:date="2025-05-14T14:27:00Z">
        <w:r w:rsidDel="00AF0211">
          <w:rPr>
            <w:lang w:eastAsia="en-US" w:bidi="ar-SA"/>
          </w:rPr>
          <w:delText>18</w:delText>
        </w:r>
        <w:r w:rsidR="000C70F1" w:rsidDel="00AF0211">
          <w:rPr>
            <w:lang w:eastAsia="en-US" w:bidi="ar-SA"/>
          </w:rPr>
          <w:delText xml:space="preserve"> </w:delText>
        </w:r>
        <w:r w:rsidR="001560C9" w:rsidDel="00AF0211">
          <w:rPr>
            <w:lang w:eastAsia="en-US" w:bidi="ar-SA"/>
          </w:rPr>
          <w:delText>mesiacov</w:delText>
        </w:r>
      </w:del>
    </w:p>
    <w:p w14:paraId="543D4914" w14:textId="77777777" w:rsidR="00285EB8" w:rsidRPr="00285EB8" w:rsidRDefault="00285EB8" w:rsidP="00285EB8">
      <w:pPr>
        <w:tabs>
          <w:tab w:val="clear" w:pos="567"/>
        </w:tabs>
        <w:spacing w:line="240" w:lineRule="auto"/>
        <w:rPr>
          <w:lang w:eastAsia="en-US" w:bidi="ar-SA"/>
        </w:rPr>
      </w:pPr>
      <w:r w:rsidRPr="00285EB8">
        <w:rPr>
          <w:lang w:eastAsia="en-US" w:bidi="ar-SA"/>
        </w:rPr>
        <w:t>Neuchovávajte v mrazničke.</w:t>
      </w:r>
    </w:p>
    <w:p w14:paraId="282DD3E4" w14:textId="1AE2816E" w:rsidR="00285EB8" w:rsidRPr="00285EB8" w:rsidRDefault="001560C9" w:rsidP="00285EB8">
      <w:pPr>
        <w:widowControl w:val="0"/>
        <w:spacing w:line="240" w:lineRule="auto"/>
        <w:rPr>
          <w:lang w:eastAsia="en-US" w:bidi="ar-SA"/>
        </w:rPr>
      </w:pPr>
      <w:r w:rsidRPr="00285EB8">
        <w:rPr>
          <w:lang w:eastAsia="en-US" w:bidi="ar-SA"/>
        </w:rPr>
        <w:t xml:space="preserve">Po zriedení </w:t>
      </w:r>
      <w:r>
        <w:rPr>
          <w:lang w:eastAsia="en-US" w:bidi="ar-SA"/>
        </w:rPr>
        <w:t>bola c</w:t>
      </w:r>
      <w:r w:rsidR="00285EB8" w:rsidRPr="00285EB8">
        <w:rPr>
          <w:lang w:eastAsia="en-US" w:bidi="ar-SA"/>
        </w:rPr>
        <w:t xml:space="preserve">hemická a fyzikálna stabilita počas používania (in-use) preukázaná počas </w:t>
      </w:r>
      <w:r>
        <w:rPr>
          <w:lang w:eastAsia="en-US" w:bidi="ar-SA"/>
        </w:rPr>
        <w:t>24</w:t>
      </w:r>
      <w:r w:rsidRPr="00285EB8">
        <w:rPr>
          <w:lang w:eastAsia="en-US" w:bidi="ar-SA"/>
        </w:rPr>
        <w:t> </w:t>
      </w:r>
      <w:r w:rsidR="00285EB8" w:rsidRPr="00285EB8">
        <w:rPr>
          <w:lang w:eastAsia="en-US" w:bidi="ar-SA"/>
        </w:rPr>
        <w:t xml:space="preserve">hodín pri </w:t>
      </w:r>
      <w:r w:rsidR="000C70F1" w:rsidRPr="00285EB8">
        <w:rPr>
          <w:lang w:eastAsia="en-US" w:bidi="ar-SA"/>
        </w:rPr>
        <w:t>2</w:t>
      </w:r>
      <w:r w:rsidR="000C70F1">
        <w:rPr>
          <w:lang w:eastAsia="en-US" w:bidi="ar-SA"/>
        </w:rPr>
        <w:t>3</w:t>
      </w:r>
      <w:r w:rsidR="000C70F1" w:rsidRPr="00285EB8">
        <w:rPr>
          <w:lang w:eastAsia="en-US" w:bidi="ar-SA"/>
        </w:rPr>
        <w:t> </w:t>
      </w:r>
      <w:r w:rsidR="00285EB8" w:rsidRPr="00285EB8">
        <w:rPr>
          <w:lang w:eastAsia="en-US" w:bidi="ar-SA"/>
        </w:rPr>
        <w:t>°C</w:t>
      </w:r>
      <w:r w:rsidR="000C70F1">
        <w:rPr>
          <w:lang w:eastAsia="en-US" w:bidi="ar-SA"/>
        </w:rPr>
        <w:t xml:space="preserve"> - </w:t>
      </w:r>
      <w:r w:rsidR="000C70F1" w:rsidRPr="00285EB8">
        <w:rPr>
          <w:lang w:eastAsia="en-US" w:bidi="ar-SA"/>
        </w:rPr>
        <w:t>2</w:t>
      </w:r>
      <w:r w:rsidR="000C70F1">
        <w:rPr>
          <w:lang w:eastAsia="en-US" w:bidi="ar-SA"/>
        </w:rPr>
        <w:t>7</w:t>
      </w:r>
      <w:r w:rsidR="000C70F1" w:rsidRPr="00285EB8">
        <w:rPr>
          <w:lang w:eastAsia="en-US" w:bidi="ar-SA"/>
        </w:rPr>
        <w:t> °C</w:t>
      </w:r>
      <w:r>
        <w:rPr>
          <w:lang w:eastAsia="en-US" w:bidi="ar-SA"/>
        </w:rPr>
        <w:t xml:space="preserve"> alebo 7 dní pri </w:t>
      </w:r>
      <w:r w:rsidR="000C70F1">
        <w:rPr>
          <w:lang w:eastAsia="en-US" w:bidi="ar-SA"/>
        </w:rPr>
        <w:t>2</w:t>
      </w:r>
      <w:r w:rsidR="000C70F1" w:rsidRPr="00285EB8">
        <w:rPr>
          <w:lang w:eastAsia="en-US" w:bidi="ar-SA"/>
        </w:rPr>
        <w:t> </w:t>
      </w:r>
      <w:r w:rsidRPr="00285EB8">
        <w:rPr>
          <w:lang w:eastAsia="en-US" w:bidi="ar-SA"/>
        </w:rPr>
        <w:t>°C</w:t>
      </w:r>
      <w:r w:rsidR="000C70F1">
        <w:rPr>
          <w:lang w:eastAsia="en-US" w:bidi="ar-SA"/>
        </w:rPr>
        <w:t xml:space="preserve"> - 8</w:t>
      </w:r>
      <w:r w:rsidR="000C70F1" w:rsidRPr="00285EB8">
        <w:rPr>
          <w:lang w:eastAsia="en-US" w:bidi="ar-SA"/>
        </w:rPr>
        <w:t> °C</w:t>
      </w:r>
      <w:r w:rsidR="00285EB8" w:rsidRPr="00285EB8">
        <w:rPr>
          <w:lang w:eastAsia="en-US" w:bidi="ar-SA"/>
        </w:rPr>
        <w:t>.</w:t>
      </w:r>
    </w:p>
    <w:p w14:paraId="012696D7" w14:textId="77777777" w:rsidR="00285EB8" w:rsidRPr="00285EB8" w:rsidRDefault="00285EB8" w:rsidP="00285EB8">
      <w:pPr>
        <w:widowControl w:val="0"/>
        <w:spacing w:line="240" w:lineRule="auto"/>
        <w:rPr>
          <w:lang w:eastAsia="en-US" w:bidi="ar-SA"/>
        </w:rPr>
      </w:pPr>
    </w:p>
    <w:p w14:paraId="7803AA99" w14:textId="1186FFDF" w:rsidR="00812D16" w:rsidRPr="00A72672" w:rsidRDefault="00285EB8" w:rsidP="0053582D">
      <w:pPr>
        <w:spacing w:line="240" w:lineRule="auto"/>
        <w:rPr>
          <w:lang w:eastAsia="en-US" w:bidi="ar-SA"/>
        </w:rPr>
      </w:pPr>
      <w:r w:rsidRPr="00285EB8">
        <w:rPr>
          <w:lang w:eastAsia="en-US" w:bidi="ar-SA"/>
        </w:rPr>
        <w:t>Z mikrobiologického hľadiska sa má liek použiť ihneď. Ak sa nepodá ihneď, čas a podmienky uchovávania</w:t>
      </w:r>
      <w:r w:rsidR="0053582D">
        <w:rPr>
          <w:lang w:eastAsia="en-US" w:bidi="ar-SA"/>
        </w:rPr>
        <w:t xml:space="preserve"> pred použitím</w:t>
      </w:r>
      <w:r w:rsidRPr="00285EB8">
        <w:rPr>
          <w:lang w:eastAsia="en-US" w:bidi="ar-SA"/>
        </w:rPr>
        <w:t xml:space="preserve"> sú v zodpovednosti užívateľa</w:t>
      </w:r>
      <w:r w:rsidR="0053582D">
        <w:rPr>
          <w:lang w:eastAsia="en-US" w:bidi="ar-SA"/>
        </w:rPr>
        <w:t xml:space="preserve"> a normálne by čas nemal byť dlhší ako 24 hodín pri teplote 2 °C až 8 °C, pokiaľ riedenie neprebehlo za kontrolovaných a validovaných aseptických podmienok</w:t>
      </w:r>
      <w:r w:rsidRPr="00285EB8">
        <w:rPr>
          <w:lang w:eastAsia="en-US" w:bidi="ar-SA"/>
        </w:rPr>
        <w:t>.</w:t>
      </w:r>
    </w:p>
    <w:p w14:paraId="3FB4A9F1" w14:textId="77777777" w:rsidR="00812D16" w:rsidRPr="00A72672" w:rsidRDefault="00812D16" w:rsidP="00204AAB">
      <w:pPr>
        <w:spacing w:line="240" w:lineRule="auto"/>
      </w:pPr>
    </w:p>
    <w:p w14:paraId="10E8593F" w14:textId="77777777" w:rsidR="00812D16" w:rsidRPr="00891D76" w:rsidRDefault="008C796D" w:rsidP="008B7126">
      <w:pPr>
        <w:keepNext/>
        <w:numPr>
          <w:ilvl w:val="1"/>
          <w:numId w:val="5"/>
        </w:numPr>
        <w:spacing w:line="240" w:lineRule="auto"/>
        <w:outlineLvl w:val="0"/>
        <w:rPr>
          <w:b/>
        </w:rPr>
      </w:pPr>
      <w:r w:rsidRPr="00BF5AB0">
        <w:rPr>
          <w:b/>
        </w:rPr>
        <w:t>Špeciálne upozornenia na uchovávanie</w:t>
      </w:r>
    </w:p>
    <w:p w14:paraId="3CB47F6F" w14:textId="77777777" w:rsidR="005108A3" w:rsidRPr="0082445A" w:rsidRDefault="005108A3" w:rsidP="00085939">
      <w:pPr>
        <w:keepNext/>
        <w:spacing w:line="240" w:lineRule="auto"/>
        <w:ind w:left="567" w:hanging="567"/>
        <w:outlineLvl w:val="0"/>
      </w:pPr>
    </w:p>
    <w:p w14:paraId="4596B584" w14:textId="77777777" w:rsidR="00285EB8" w:rsidRPr="00285EB8" w:rsidRDefault="00285EB8" w:rsidP="00285EB8">
      <w:pPr>
        <w:tabs>
          <w:tab w:val="clear" w:pos="567"/>
        </w:tabs>
        <w:spacing w:line="240" w:lineRule="auto"/>
        <w:rPr>
          <w:lang w:eastAsia="en-US" w:bidi="ar-SA"/>
        </w:rPr>
      </w:pPr>
      <w:r w:rsidRPr="00285EB8">
        <w:rPr>
          <w:lang w:eastAsia="en-US" w:bidi="ar-SA"/>
        </w:rPr>
        <w:t>Uchovávajte v chladničke (2 °C – 8 °C). Neuchovávajte v mrazničke.</w:t>
      </w:r>
    </w:p>
    <w:p w14:paraId="41BE52AF" w14:textId="77777777" w:rsidR="00285EB8" w:rsidRPr="00285EB8" w:rsidRDefault="00285EB8" w:rsidP="00285EB8">
      <w:pPr>
        <w:tabs>
          <w:tab w:val="clear" w:pos="567"/>
        </w:tabs>
        <w:spacing w:line="240" w:lineRule="auto"/>
        <w:rPr>
          <w:lang w:eastAsia="en-US" w:bidi="ar-SA"/>
        </w:rPr>
      </w:pPr>
      <w:r w:rsidRPr="00285EB8">
        <w:rPr>
          <w:lang w:eastAsia="en-US" w:bidi="ar-SA"/>
        </w:rPr>
        <w:t>Uchovávajte injekčnú liekovku vo vonkajšom obale na ochranu pred svetlom.</w:t>
      </w:r>
    </w:p>
    <w:p w14:paraId="3D76D339" w14:textId="77777777" w:rsidR="00285EB8" w:rsidRPr="00285EB8" w:rsidRDefault="00285EB8" w:rsidP="00285EB8">
      <w:pPr>
        <w:widowControl w:val="0"/>
        <w:spacing w:line="240" w:lineRule="auto"/>
        <w:rPr>
          <w:lang w:eastAsia="en-US" w:bidi="ar-SA"/>
        </w:rPr>
      </w:pPr>
    </w:p>
    <w:p w14:paraId="73898BFB" w14:textId="12920EC5" w:rsidR="00812D16" w:rsidRPr="00A72672" w:rsidRDefault="00285EB8" w:rsidP="00285EB8">
      <w:pPr>
        <w:spacing w:line="240" w:lineRule="auto"/>
        <w:rPr>
          <w:i/>
        </w:rPr>
      </w:pPr>
      <w:r w:rsidRPr="00285EB8">
        <w:rPr>
          <w:lang w:eastAsia="en-US" w:bidi="ar-SA"/>
        </w:rPr>
        <w:t>Podmienky na uchovávanie po riedení lieku, pozri časť 6.3.</w:t>
      </w:r>
    </w:p>
    <w:p w14:paraId="7ECC0109" w14:textId="77777777" w:rsidR="00812D16" w:rsidRPr="00A72672" w:rsidRDefault="00812D16" w:rsidP="00204AAB">
      <w:pPr>
        <w:spacing w:line="240" w:lineRule="auto"/>
      </w:pPr>
    </w:p>
    <w:p w14:paraId="7350A2D6" w14:textId="46C5A508" w:rsidR="00812D16" w:rsidRPr="0082445A" w:rsidRDefault="008C796D" w:rsidP="008B7126">
      <w:pPr>
        <w:keepNext/>
        <w:numPr>
          <w:ilvl w:val="1"/>
          <w:numId w:val="5"/>
        </w:numPr>
        <w:tabs>
          <w:tab w:val="clear" w:pos="567"/>
        </w:tabs>
        <w:spacing w:line="240" w:lineRule="auto"/>
        <w:ind w:left="567" w:hanging="567"/>
        <w:outlineLvl w:val="0"/>
        <w:rPr>
          <w:b/>
        </w:rPr>
      </w:pPr>
      <w:r w:rsidRPr="00BF5AB0">
        <w:rPr>
          <w:b/>
        </w:rPr>
        <w:t>Druh obalu a</w:t>
      </w:r>
      <w:r w:rsidR="00851AE0">
        <w:rPr>
          <w:b/>
        </w:rPr>
        <w:t> </w:t>
      </w:r>
      <w:r w:rsidRPr="00BF5AB0">
        <w:rPr>
          <w:b/>
        </w:rPr>
        <w:t xml:space="preserve">obsah balenia </w:t>
      </w:r>
    </w:p>
    <w:p w14:paraId="7783F396" w14:textId="77777777" w:rsidR="00812D16" w:rsidRPr="003F7DA0" w:rsidRDefault="00812D16" w:rsidP="00085939">
      <w:pPr>
        <w:keepNext/>
        <w:spacing w:line="240" w:lineRule="auto"/>
        <w:outlineLvl w:val="0"/>
      </w:pPr>
    </w:p>
    <w:p w14:paraId="1C24A779" w14:textId="5955B45D" w:rsidR="00812D16" w:rsidRPr="00891D76" w:rsidRDefault="00285EB8" w:rsidP="00204AAB">
      <w:pPr>
        <w:spacing w:line="240" w:lineRule="auto"/>
      </w:pPr>
      <w:r w:rsidRPr="00285EB8">
        <w:rPr>
          <w:iCs/>
          <w:lang w:eastAsia="en-US" w:bidi="ar-SA"/>
        </w:rPr>
        <w:t xml:space="preserve">26 ml sterilného roztoku v 30 ml injekčnej liekovke zo skla typu I uzavretej gumovou zátkou </w:t>
      </w:r>
      <w:r w:rsidR="00F01E9F">
        <w:rPr>
          <w:iCs/>
        </w:rPr>
        <w:t>obalenou</w:t>
      </w:r>
      <w:r w:rsidR="00F01E9F" w:rsidRPr="008C75B0">
        <w:rPr>
          <w:iCs/>
        </w:rPr>
        <w:t xml:space="preserve"> </w:t>
      </w:r>
      <w:r w:rsidRPr="00285EB8">
        <w:rPr>
          <w:iCs/>
          <w:lang w:eastAsia="en-US" w:bidi="ar-SA"/>
        </w:rPr>
        <w:t xml:space="preserve">butylom. V jednom balení je jedna injekčná liekovka s liekom </w:t>
      </w:r>
      <w:r w:rsidR="00026D9F">
        <w:rPr>
          <w:iCs/>
          <w:lang w:eastAsia="en-US" w:bidi="ar-SA"/>
        </w:rPr>
        <w:t>IMULDOSA</w:t>
      </w:r>
      <w:r w:rsidRPr="00285EB8">
        <w:rPr>
          <w:iCs/>
          <w:lang w:eastAsia="en-US" w:bidi="ar-SA"/>
        </w:rPr>
        <w:t>.</w:t>
      </w:r>
    </w:p>
    <w:p w14:paraId="453988AD" w14:textId="77777777" w:rsidR="00812D16" w:rsidRPr="0082445A" w:rsidRDefault="00812D16" w:rsidP="00204AAB">
      <w:pPr>
        <w:spacing w:line="240" w:lineRule="auto"/>
      </w:pPr>
    </w:p>
    <w:p w14:paraId="4B3D25C5" w14:textId="455ED53C" w:rsidR="00812D16" w:rsidRPr="00891D76" w:rsidRDefault="008C796D" w:rsidP="008B7126">
      <w:pPr>
        <w:keepNext/>
        <w:numPr>
          <w:ilvl w:val="1"/>
          <w:numId w:val="5"/>
        </w:numPr>
        <w:spacing w:line="240" w:lineRule="auto"/>
        <w:outlineLvl w:val="0"/>
      </w:pPr>
      <w:bookmarkStart w:id="10" w:name="OLE_LINK1"/>
      <w:r w:rsidRPr="00BF5AB0">
        <w:rPr>
          <w:b/>
        </w:rPr>
        <w:t xml:space="preserve">Špeciálne opatrenia na likvidáciu </w:t>
      </w:r>
    </w:p>
    <w:p w14:paraId="03DED701" w14:textId="77777777" w:rsidR="00812D16" w:rsidRPr="0082445A" w:rsidRDefault="00812D16" w:rsidP="00085939">
      <w:pPr>
        <w:keepNext/>
        <w:spacing w:line="240" w:lineRule="auto"/>
      </w:pPr>
    </w:p>
    <w:p w14:paraId="00EDB016" w14:textId="27EC165F" w:rsidR="00285EB8" w:rsidRPr="00285EB8" w:rsidRDefault="00285EB8" w:rsidP="00285EB8">
      <w:pPr>
        <w:tabs>
          <w:tab w:val="clear" w:pos="567"/>
        </w:tabs>
        <w:spacing w:line="240" w:lineRule="auto"/>
        <w:rPr>
          <w:lang w:eastAsia="en-US" w:bidi="ar-SA"/>
        </w:rPr>
      </w:pPr>
      <w:r w:rsidRPr="00285EB8">
        <w:rPr>
          <w:bCs/>
          <w:lang w:eastAsia="en-US" w:bidi="ar-SA"/>
        </w:rPr>
        <w:t>Roztok v injekčnej liekovke s </w:t>
      </w:r>
      <w:r w:rsidR="00026D9F">
        <w:rPr>
          <w:bCs/>
          <w:lang w:eastAsia="en-US" w:bidi="ar-SA"/>
        </w:rPr>
        <w:t>liekom IMULDOSA</w:t>
      </w:r>
      <w:r w:rsidRPr="00285EB8">
        <w:rPr>
          <w:bCs/>
          <w:lang w:eastAsia="en-US" w:bidi="ar-SA"/>
        </w:rPr>
        <w:t xml:space="preserve"> sa nemá pretrepávať. Pred podaním treba roztok vizuálne skontrolovať, či nevidno pevné častice alebo či nedošlo k zmene sfarbenia. Roztok je </w:t>
      </w:r>
      <w:r w:rsidRPr="00285EB8">
        <w:rPr>
          <w:szCs w:val="22"/>
          <w:lang w:eastAsia="en-US" w:bidi="ar-SA"/>
        </w:rPr>
        <w:t>bezfarebný až svetložltý</w:t>
      </w:r>
      <w:r w:rsidR="00AD26C5">
        <w:rPr>
          <w:szCs w:val="22"/>
          <w:lang w:eastAsia="en-US" w:bidi="ar-SA"/>
        </w:rPr>
        <w:t xml:space="preserve"> a číry až </w:t>
      </w:r>
      <w:r w:rsidR="00AD26C5" w:rsidRPr="00AD26C5">
        <w:rPr>
          <w:szCs w:val="22"/>
          <w:lang w:eastAsia="en-US" w:bidi="ar-SA"/>
        </w:rPr>
        <w:t xml:space="preserve">slabo </w:t>
      </w:r>
      <w:r w:rsidR="00C5568A">
        <w:rPr>
          <w:szCs w:val="22"/>
          <w:lang w:eastAsia="en-US" w:bidi="ar-SA"/>
        </w:rPr>
        <w:t>opalescenčný</w:t>
      </w:r>
      <w:r w:rsidRPr="00285EB8">
        <w:rPr>
          <w:szCs w:val="22"/>
          <w:lang w:eastAsia="en-US" w:bidi="ar-SA"/>
        </w:rPr>
        <w:t xml:space="preserve">. </w:t>
      </w:r>
      <w:r w:rsidRPr="00285EB8">
        <w:rPr>
          <w:lang w:eastAsia="en-US" w:bidi="ar-SA"/>
        </w:rPr>
        <w:t>Liek sa nemá použiť, ak roztok zmenil farbu alebo je mútny, alebo ak sú prítomné cudzorodé pevné častice.</w:t>
      </w:r>
    </w:p>
    <w:p w14:paraId="3988FE01" w14:textId="77777777" w:rsidR="00285EB8" w:rsidRPr="00285EB8" w:rsidRDefault="00285EB8" w:rsidP="00285EB8">
      <w:pPr>
        <w:tabs>
          <w:tab w:val="clear" w:pos="567"/>
        </w:tabs>
        <w:spacing w:line="240" w:lineRule="auto"/>
        <w:rPr>
          <w:lang w:eastAsia="en-US" w:bidi="ar-SA"/>
        </w:rPr>
      </w:pPr>
    </w:p>
    <w:p w14:paraId="5785472D" w14:textId="77777777" w:rsidR="00285EB8" w:rsidRPr="00285EB8" w:rsidRDefault="00285EB8" w:rsidP="00285EB8">
      <w:pPr>
        <w:keepNext/>
        <w:widowControl w:val="0"/>
        <w:spacing w:line="240" w:lineRule="auto"/>
        <w:rPr>
          <w:bCs/>
          <w:u w:val="single"/>
          <w:lang w:eastAsia="en-US" w:bidi="ar-SA"/>
        </w:rPr>
      </w:pPr>
      <w:r w:rsidRPr="00285EB8">
        <w:rPr>
          <w:bCs/>
          <w:u w:val="single"/>
          <w:lang w:eastAsia="en-US" w:bidi="ar-SA"/>
        </w:rPr>
        <w:t>Riedenie</w:t>
      </w:r>
    </w:p>
    <w:p w14:paraId="2F087459" w14:textId="7AB324FC" w:rsidR="00285EB8" w:rsidRPr="00285EB8" w:rsidRDefault="0045123F" w:rsidP="00285EB8">
      <w:pPr>
        <w:spacing w:line="240" w:lineRule="auto"/>
        <w:rPr>
          <w:lang w:eastAsia="en-US" w:bidi="ar-SA"/>
        </w:rPr>
      </w:pPr>
      <w:r>
        <w:rPr>
          <w:lang w:eastAsia="en-US" w:bidi="ar-SA"/>
        </w:rPr>
        <w:t xml:space="preserve">Liek </w:t>
      </w:r>
      <w:r w:rsidR="00026D9F">
        <w:rPr>
          <w:lang w:eastAsia="en-US" w:bidi="ar-SA"/>
        </w:rPr>
        <w:t>IMULDOSA</w:t>
      </w:r>
      <w:r w:rsidR="00285EB8" w:rsidRPr="00285EB8">
        <w:rPr>
          <w:lang w:eastAsia="en-US" w:bidi="ar-SA"/>
        </w:rPr>
        <w:t xml:space="preserve"> koncentrát na infúzny roztok musí byť zriedený a pripravený zdravotníckym pracovníkom použitím aseptickej techniky.</w:t>
      </w:r>
    </w:p>
    <w:p w14:paraId="72643C7E" w14:textId="77777777" w:rsidR="00285EB8" w:rsidRPr="00285EB8" w:rsidRDefault="00285EB8" w:rsidP="00285EB8">
      <w:pPr>
        <w:spacing w:line="240" w:lineRule="auto"/>
        <w:rPr>
          <w:lang w:eastAsia="en-US" w:bidi="ar-SA"/>
        </w:rPr>
      </w:pPr>
    </w:p>
    <w:p w14:paraId="0A719687" w14:textId="0754B576" w:rsidR="00285EB8" w:rsidRPr="00285EB8" w:rsidRDefault="00285EB8" w:rsidP="00285EB8">
      <w:pPr>
        <w:spacing w:line="240" w:lineRule="auto"/>
        <w:ind w:left="567" w:hanging="567"/>
        <w:rPr>
          <w:lang w:eastAsia="en-US" w:bidi="ar-SA"/>
        </w:rPr>
      </w:pPr>
      <w:r w:rsidRPr="00285EB8">
        <w:rPr>
          <w:lang w:eastAsia="en-US" w:bidi="ar-SA"/>
        </w:rPr>
        <w:t>1.</w:t>
      </w:r>
      <w:r w:rsidRPr="00285EB8">
        <w:rPr>
          <w:lang w:eastAsia="en-US" w:bidi="ar-SA"/>
        </w:rPr>
        <w:tab/>
        <w:t xml:space="preserve">Vypočítajte dávku a potrebný počet injekčných liekoviek </w:t>
      </w:r>
      <w:r w:rsidR="00026D9F">
        <w:rPr>
          <w:lang w:eastAsia="en-US" w:bidi="ar-SA"/>
        </w:rPr>
        <w:t>lieku IMULDOSA</w:t>
      </w:r>
      <w:r w:rsidRPr="00285EB8">
        <w:rPr>
          <w:lang w:eastAsia="en-US" w:bidi="ar-SA"/>
        </w:rPr>
        <w:t xml:space="preserve"> na základe hmotnosti pacienta (pozri časť</w:t>
      </w:r>
      <w:r w:rsidRPr="00285EB8">
        <w:rPr>
          <w:szCs w:val="22"/>
          <w:lang w:eastAsia="en-US" w:bidi="ar-SA"/>
        </w:rPr>
        <w:t> </w:t>
      </w:r>
      <w:r w:rsidRPr="00285EB8">
        <w:rPr>
          <w:lang w:eastAsia="en-US" w:bidi="ar-SA"/>
        </w:rPr>
        <w:t>4.2, tabuľka</w:t>
      </w:r>
      <w:r w:rsidRPr="00285EB8">
        <w:rPr>
          <w:szCs w:val="22"/>
          <w:lang w:eastAsia="en-US" w:bidi="ar-SA"/>
        </w:rPr>
        <w:t> </w:t>
      </w:r>
      <w:r w:rsidRPr="00285EB8">
        <w:rPr>
          <w:lang w:eastAsia="en-US" w:bidi="ar-SA"/>
        </w:rPr>
        <w:t xml:space="preserve">1). Jedna 26 ml injekčná liekovka </w:t>
      </w:r>
      <w:r w:rsidR="00026D9F">
        <w:rPr>
          <w:lang w:eastAsia="en-US" w:bidi="ar-SA"/>
        </w:rPr>
        <w:t>lieku IMULDOSA</w:t>
      </w:r>
      <w:r w:rsidRPr="00285EB8">
        <w:rPr>
          <w:lang w:eastAsia="en-US" w:bidi="ar-SA"/>
        </w:rPr>
        <w:t xml:space="preserve"> obsahuje 130 mg ustekinumabu. Použite len kompletné injekčné liekovky </w:t>
      </w:r>
      <w:r w:rsidR="00026D9F">
        <w:rPr>
          <w:lang w:eastAsia="en-US" w:bidi="ar-SA"/>
        </w:rPr>
        <w:t>lieku IMULDOSA</w:t>
      </w:r>
      <w:r w:rsidRPr="00285EB8">
        <w:rPr>
          <w:lang w:eastAsia="en-US" w:bidi="ar-SA"/>
        </w:rPr>
        <w:t>.</w:t>
      </w:r>
    </w:p>
    <w:p w14:paraId="42A869F9" w14:textId="4B2C5729" w:rsidR="00285EB8" w:rsidRPr="00285EB8" w:rsidRDefault="00285EB8" w:rsidP="00285EB8">
      <w:pPr>
        <w:spacing w:line="240" w:lineRule="auto"/>
        <w:ind w:left="567" w:hanging="567"/>
        <w:rPr>
          <w:lang w:eastAsia="en-US" w:bidi="ar-SA"/>
        </w:rPr>
      </w:pPr>
      <w:r w:rsidRPr="00285EB8">
        <w:rPr>
          <w:lang w:eastAsia="en-US" w:bidi="ar-SA"/>
        </w:rPr>
        <w:t>2.</w:t>
      </w:r>
      <w:r w:rsidRPr="00285EB8">
        <w:rPr>
          <w:lang w:eastAsia="en-US" w:bidi="ar-SA"/>
        </w:rPr>
        <w:tab/>
        <w:t xml:space="preserve">Z 250 ml infúzneho vaku odoberte a potom zlikvidujte objem roztoku chloridu sodného 9 mg/ml (0,9 %) rovnajúci sa objemu </w:t>
      </w:r>
      <w:r w:rsidR="00026D9F">
        <w:rPr>
          <w:lang w:eastAsia="en-US" w:bidi="ar-SA"/>
        </w:rPr>
        <w:t>lieku IMULDOSA</w:t>
      </w:r>
      <w:r w:rsidRPr="00285EB8">
        <w:rPr>
          <w:lang w:eastAsia="en-US" w:bidi="ar-SA"/>
        </w:rPr>
        <w:t xml:space="preserve">, ktorý sa má pridať (odstráňte 26 ml chloridu sodného na každú potrebnú injekčnú liekovku </w:t>
      </w:r>
      <w:r w:rsidR="00026D9F">
        <w:rPr>
          <w:lang w:eastAsia="en-US" w:bidi="ar-SA"/>
        </w:rPr>
        <w:t>lieku IMULDOSA</w:t>
      </w:r>
      <w:r w:rsidRPr="00285EB8">
        <w:rPr>
          <w:lang w:eastAsia="en-US" w:bidi="ar-SA"/>
        </w:rPr>
        <w:t>, pri 2 injekčných liekovkách – odstráňte 52 ml, pri 3 injekčných liekovkách – odstráňte 78 ml, pri 4 injekčných liekovkách – odstráňte 104 ml).</w:t>
      </w:r>
    </w:p>
    <w:p w14:paraId="51F64062" w14:textId="7F18A6C4" w:rsidR="00285EB8" w:rsidRPr="00285EB8" w:rsidRDefault="00285EB8" w:rsidP="00285EB8">
      <w:pPr>
        <w:spacing w:line="240" w:lineRule="auto"/>
        <w:ind w:left="567" w:hanging="567"/>
        <w:rPr>
          <w:lang w:eastAsia="en-US" w:bidi="ar-SA"/>
        </w:rPr>
      </w:pPr>
      <w:r w:rsidRPr="00285EB8">
        <w:rPr>
          <w:lang w:eastAsia="en-US" w:bidi="ar-SA"/>
        </w:rPr>
        <w:t>3.</w:t>
      </w:r>
      <w:r w:rsidRPr="00285EB8">
        <w:rPr>
          <w:lang w:eastAsia="en-US" w:bidi="ar-SA"/>
        </w:rPr>
        <w:tab/>
        <w:t xml:space="preserve">Odoberte 26 ml </w:t>
      </w:r>
      <w:r w:rsidR="00026D9F">
        <w:rPr>
          <w:lang w:eastAsia="en-US" w:bidi="ar-SA"/>
        </w:rPr>
        <w:t>lieku IMULDOSA</w:t>
      </w:r>
      <w:r w:rsidRPr="00285EB8">
        <w:rPr>
          <w:lang w:eastAsia="en-US" w:bidi="ar-SA"/>
        </w:rPr>
        <w:t xml:space="preserve"> z každej potrebnej injekčnej liekovky a pridajte ich do 250 ml infúzneho vaku. Konečný objem v infúznom vaku má byť 250 ml. Jemne pomiešajte.</w:t>
      </w:r>
    </w:p>
    <w:p w14:paraId="6F10E204" w14:textId="77777777" w:rsidR="00285EB8" w:rsidRPr="00285EB8" w:rsidRDefault="00285EB8" w:rsidP="00285EB8">
      <w:pPr>
        <w:spacing w:line="240" w:lineRule="auto"/>
        <w:ind w:left="567" w:hanging="567"/>
        <w:rPr>
          <w:lang w:eastAsia="en-US" w:bidi="ar-SA"/>
        </w:rPr>
      </w:pPr>
      <w:r w:rsidRPr="00285EB8">
        <w:rPr>
          <w:lang w:eastAsia="en-US" w:bidi="ar-SA"/>
        </w:rPr>
        <w:t>4.</w:t>
      </w:r>
      <w:r w:rsidRPr="00285EB8">
        <w:rPr>
          <w:lang w:eastAsia="en-US" w:bidi="ar-SA"/>
        </w:rPr>
        <w:tab/>
        <w:t>Pred podaním vizuálne skontrolujte zriedený roztok. Nepoužite ho, ak spozorujete viditeľné nepriehľadné častice, sfarbenie alebo cudzie častice.</w:t>
      </w:r>
    </w:p>
    <w:p w14:paraId="75BB9B4D" w14:textId="2722FE40" w:rsidR="00285EB8" w:rsidRPr="00285EB8" w:rsidRDefault="00285EB8" w:rsidP="00285EB8">
      <w:pPr>
        <w:spacing w:line="240" w:lineRule="auto"/>
        <w:ind w:left="567" w:hanging="567"/>
        <w:rPr>
          <w:lang w:eastAsia="en-US" w:bidi="ar-SA"/>
        </w:rPr>
      </w:pPr>
      <w:r w:rsidRPr="00285EB8">
        <w:rPr>
          <w:lang w:eastAsia="en-US" w:bidi="ar-SA"/>
        </w:rPr>
        <w:t>5.</w:t>
      </w:r>
      <w:r w:rsidRPr="00285EB8">
        <w:rPr>
          <w:lang w:eastAsia="en-US" w:bidi="ar-SA"/>
        </w:rPr>
        <w:tab/>
        <w:t xml:space="preserve">Zriedený roztok podávajte počas najmenej jednej hodiny. Po zriedení sa má podanie infúzie dokončiť do </w:t>
      </w:r>
      <w:r w:rsidR="00CB5C32">
        <w:t>24</w:t>
      </w:r>
      <w:r w:rsidR="00F01E9F" w:rsidRPr="00285EB8">
        <w:rPr>
          <w:lang w:eastAsia="en-US" w:bidi="ar-SA"/>
        </w:rPr>
        <w:t xml:space="preserve"> </w:t>
      </w:r>
      <w:r w:rsidRPr="00285EB8">
        <w:rPr>
          <w:lang w:eastAsia="en-US" w:bidi="ar-SA"/>
        </w:rPr>
        <w:t>hodín od zriedenia v infúznom vaku.</w:t>
      </w:r>
    </w:p>
    <w:p w14:paraId="3941CFBC" w14:textId="77777777" w:rsidR="00285EB8" w:rsidRPr="00285EB8" w:rsidRDefault="00285EB8" w:rsidP="00285EB8">
      <w:pPr>
        <w:spacing w:line="240" w:lineRule="auto"/>
        <w:ind w:left="567" w:hanging="567"/>
        <w:rPr>
          <w:lang w:eastAsia="en-US" w:bidi="ar-SA"/>
        </w:rPr>
      </w:pPr>
      <w:r w:rsidRPr="00285EB8">
        <w:rPr>
          <w:lang w:eastAsia="en-US" w:bidi="ar-SA"/>
        </w:rPr>
        <w:lastRenderedPageBreak/>
        <w:t>6.</w:t>
      </w:r>
      <w:r w:rsidRPr="00285EB8">
        <w:rPr>
          <w:lang w:eastAsia="en-US" w:bidi="ar-SA"/>
        </w:rPr>
        <w:tab/>
        <w:t>Použite len infúzny set s in-line sterilným nepyrogénnym filtrom s nízkou väzbou bielkovín (veľkosť pórov 0,2 mikrometra).</w:t>
      </w:r>
    </w:p>
    <w:p w14:paraId="0586450E" w14:textId="4FE16C57" w:rsidR="00812D16" w:rsidRPr="00BF5AB0" w:rsidRDefault="00285EB8" w:rsidP="00285EB8">
      <w:pPr>
        <w:spacing w:line="240" w:lineRule="auto"/>
        <w:ind w:left="567" w:hanging="567"/>
        <w:rPr>
          <w:lang w:eastAsia="en-US" w:bidi="ar-SA"/>
        </w:rPr>
      </w:pPr>
      <w:r w:rsidRPr="00285EB8">
        <w:rPr>
          <w:lang w:eastAsia="en-US" w:bidi="ar-SA"/>
        </w:rPr>
        <w:t>7.</w:t>
      </w:r>
      <w:r w:rsidRPr="00285EB8">
        <w:rPr>
          <w:lang w:eastAsia="en-US" w:bidi="ar-SA"/>
        </w:rPr>
        <w:tab/>
        <w:t>Každá injekčná liekovka je len na jednorazové použitie a akýkoľvek nepoužitý liek sa má zlikvidovať v súlade s národnými požiadavkami.</w:t>
      </w:r>
    </w:p>
    <w:bookmarkEnd w:id="10"/>
    <w:p w14:paraId="0B13EFFF" w14:textId="77777777" w:rsidR="00812D16" w:rsidRPr="00891D76" w:rsidRDefault="00812D16" w:rsidP="00204AAB">
      <w:pPr>
        <w:spacing w:line="240" w:lineRule="auto"/>
      </w:pPr>
    </w:p>
    <w:p w14:paraId="16EACF2C" w14:textId="77777777" w:rsidR="00812D16" w:rsidRPr="0082445A" w:rsidRDefault="00812D16" w:rsidP="00204AAB">
      <w:pPr>
        <w:spacing w:line="240" w:lineRule="auto"/>
      </w:pPr>
    </w:p>
    <w:p w14:paraId="491A940A" w14:textId="77777777" w:rsidR="00812D16" w:rsidRPr="00891D76" w:rsidRDefault="008C796D" w:rsidP="008B7126">
      <w:pPr>
        <w:keepNext/>
        <w:numPr>
          <w:ilvl w:val="0"/>
          <w:numId w:val="5"/>
        </w:numPr>
        <w:spacing w:line="240" w:lineRule="auto"/>
      </w:pPr>
      <w:r w:rsidRPr="00BF5AB0">
        <w:rPr>
          <w:b/>
        </w:rPr>
        <w:t>DRŽITEĽ ROZHODNUTIA O</w:t>
      </w:r>
      <w:r>
        <w:rPr>
          <w:b/>
          <w:noProof/>
        </w:rPr>
        <w:t> </w:t>
      </w:r>
      <w:r w:rsidRPr="00BF5AB0">
        <w:rPr>
          <w:b/>
        </w:rPr>
        <w:t>REGISTRÁCII</w:t>
      </w:r>
    </w:p>
    <w:p w14:paraId="1BAE214C" w14:textId="77777777" w:rsidR="00812D16" w:rsidRPr="0082445A" w:rsidRDefault="00812D16" w:rsidP="00085939">
      <w:pPr>
        <w:keepNext/>
        <w:spacing w:line="240" w:lineRule="auto"/>
      </w:pPr>
    </w:p>
    <w:p w14:paraId="77CB762F" w14:textId="77777777" w:rsidR="005B5CDD" w:rsidRPr="005B5CDD" w:rsidRDefault="005B5CDD" w:rsidP="005B5CDD">
      <w:pPr>
        <w:spacing w:line="240" w:lineRule="auto"/>
        <w:rPr>
          <w:szCs w:val="13"/>
          <w:lang w:eastAsia="en-US" w:bidi="ar-SA"/>
        </w:rPr>
      </w:pPr>
      <w:r w:rsidRPr="005B5CDD">
        <w:rPr>
          <w:szCs w:val="13"/>
          <w:lang w:eastAsia="en-US" w:bidi="ar-SA"/>
        </w:rPr>
        <w:t>Accord Healthcare S.L.U.</w:t>
      </w:r>
    </w:p>
    <w:p w14:paraId="788C98BE" w14:textId="0312D4E6" w:rsidR="007B54EA" w:rsidRDefault="005B5CDD" w:rsidP="005B5CDD">
      <w:pPr>
        <w:spacing w:line="240" w:lineRule="auto"/>
        <w:rPr>
          <w:szCs w:val="13"/>
          <w:lang w:eastAsia="en-US" w:bidi="ar-SA"/>
        </w:rPr>
      </w:pPr>
      <w:r w:rsidRPr="005B5CDD">
        <w:rPr>
          <w:szCs w:val="13"/>
          <w:lang w:eastAsia="en-US" w:bidi="ar-SA"/>
        </w:rPr>
        <w:t xml:space="preserve">World Trade Center, Moll </w:t>
      </w:r>
      <w:r w:rsidR="004206C9">
        <w:rPr>
          <w:szCs w:val="13"/>
          <w:lang w:eastAsia="en-US" w:bidi="ar-SA"/>
        </w:rPr>
        <w:t>de</w:t>
      </w:r>
      <w:r w:rsidR="004206C9" w:rsidRPr="005B5CDD">
        <w:rPr>
          <w:szCs w:val="13"/>
          <w:lang w:eastAsia="en-US" w:bidi="ar-SA"/>
        </w:rPr>
        <w:t xml:space="preserve"> </w:t>
      </w:r>
      <w:r w:rsidRPr="005B5CDD">
        <w:rPr>
          <w:szCs w:val="13"/>
          <w:lang w:eastAsia="en-US" w:bidi="ar-SA"/>
        </w:rPr>
        <w:t xml:space="preserve">Barcelona, s/n </w:t>
      </w:r>
    </w:p>
    <w:p w14:paraId="5381D44C" w14:textId="25F664FA" w:rsidR="005B5CDD" w:rsidRPr="005B5CDD" w:rsidRDefault="005B5CDD" w:rsidP="005B5CDD">
      <w:pPr>
        <w:spacing w:line="240" w:lineRule="auto"/>
        <w:rPr>
          <w:szCs w:val="13"/>
          <w:lang w:eastAsia="en-US" w:bidi="ar-SA"/>
        </w:rPr>
      </w:pPr>
      <w:r w:rsidRPr="005B5CDD">
        <w:rPr>
          <w:szCs w:val="13"/>
          <w:lang w:eastAsia="en-US" w:bidi="ar-SA"/>
        </w:rPr>
        <w:t>Edifici Est, 6a Planta</w:t>
      </w:r>
    </w:p>
    <w:p w14:paraId="6CFE8CF5" w14:textId="77777777" w:rsidR="005B5CDD" w:rsidRDefault="005B5CDD" w:rsidP="005B5CDD">
      <w:pPr>
        <w:spacing w:line="240" w:lineRule="auto"/>
        <w:rPr>
          <w:szCs w:val="13"/>
          <w:lang w:eastAsia="en-US" w:bidi="ar-SA"/>
        </w:rPr>
      </w:pPr>
      <w:r w:rsidRPr="005B5CDD">
        <w:rPr>
          <w:szCs w:val="13"/>
          <w:lang w:eastAsia="en-US" w:bidi="ar-SA"/>
        </w:rPr>
        <w:t>08039 Barcelona</w:t>
      </w:r>
    </w:p>
    <w:p w14:paraId="72F78014" w14:textId="63AE3B9A" w:rsidR="00F85E13" w:rsidRPr="003114FA" w:rsidRDefault="005B5CDD" w:rsidP="005B5CDD">
      <w:pPr>
        <w:spacing w:line="240" w:lineRule="auto"/>
        <w:rPr>
          <w:szCs w:val="13"/>
          <w:lang w:eastAsia="en-US" w:bidi="ar-SA"/>
        </w:rPr>
      </w:pPr>
      <w:r>
        <w:rPr>
          <w:szCs w:val="13"/>
          <w:lang w:eastAsia="en-US" w:bidi="ar-SA"/>
        </w:rPr>
        <w:t>Španielsko</w:t>
      </w:r>
    </w:p>
    <w:p w14:paraId="0C41E68E" w14:textId="52E56EAB" w:rsidR="00812D16" w:rsidRPr="00A72672" w:rsidRDefault="00812D16" w:rsidP="00071C70">
      <w:pPr>
        <w:spacing w:line="240" w:lineRule="auto"/>
      </w:pPr>
    </w:p>
    <w:p w14:paraId="57367D5F" w14:textId="77777777" w:rsidR="00812D16" w:rsidRPr="00A72672" w:rsidRDefault="00812D16" w:rsidP="00204AAB">
      <w:pPr>
        <w:spacing w:line="240" w:lineRule="auto"/>
      </w:pPr>
    </w:p>
    <w:p w14:paraId="607490A8" w14:textId="6DF5AD6D" w:rsidR="00812D16" w:rsidRPr="00BF5AB0" w:rsidRDefault="008C796D" w:rsidP="008B7126">
      <w:pPr>
        <w:keepNext/>
        <w:numPr>
          <w:ilvl w:val="0"/>
          <w:numId w:val="5"/>
        </w:numPr>
        <w:spacing w:line="240" w:lineRule="auto"/>
        <w:rPr>
          <w:b/>
        </w:rPr>
      </w:pPr>
      <w:r w:rsidRPr="00BF5AB0">
        <w:rPr>
          <w:b/>
        </w:rPr>
        <w:t>REGISTRAČNÉ ČÍSLA</w:t>
      </w:r>
    </w:p>
    <w:p w14:paraId="72DE737D" w14:textId="77777777" w:rsidR="00812D16" w:rsidRPr="00891D76" w:rsidRDefault="00812D16" w:rsidP="00085939">
      <w:pPr>
        <w:keepNext/>
        <w:spacing w:line="240" w:lineRule="auto"/>
      </w:pPr>
    </w:p>
    <w:p w14:paraId="5B018948" w14:textId="46D37368" w:rsidR="00812D16" w:rsidRDefault="003A39EA" w:rsidP="00204AAB">
      <w:pPr>
        <w:spacing w:line="240" w:lineRule="auto"/>
        <w:rPr>
          <w:szCs w:val="21"/>
          <w:lang w:eastAsia="en-US" w:bidi="ar-SA"/>
        </w:rPr>
      </w:pPr>
      <w:r w:rsidRPr="003A39EA">
        <w:rPr>
          <w:szCs w:val="21"/>
          <w:lang w:eastAsia="en-US" w:bidi="ar-SA"/>
        </w:rPr>
        <w:t>EU/1/24/1872/003</w:t>
      </w:r>
    </w:p>
    <w:p w14:paraId="764179E5" w14:textId="77777777" w:rsidR="00071C70" w:rsidRDefault="00071C70" w:rsidP="00204AAB">
      <w:pPr>
        <w:spacing w:line="240" w:lineRule="auto"/>
        <w:rPr>
          <w:szCs w:val="21"/>
          <w:lang w:eastAsia="en-US" w:bidi="ar-SA"/>
        </w:rPr>
      </w:pPr>
    </w:p>
    <w:p w14:paraId="6FDEBFB6" w14:textId="77777777" w:rsidR="003114FA" w:rsidRPr="0082445A" w:rsidRDefault="003114FA" w:rsidP="00204AAB">
      <w:pPr>
        <w:spacing w:line="240" w:lineRule="auto"/>
      </w:pPr>
    </w:p>
    <w:p w14:paraId="64FC6732" w14:textId="77777777" w:rsidR="00812D16" w:rsidRPr="0082445A" w:rsidRDefault="008C796D" w:rsidP="008B7126">
      <w:pPr>
        <w:keepNext/>
        <w:numPr>
          <w:ilvl w:val="0"/>
          <w:numId w:val="5"/>
        </w:numPr>
        <w:spacing w:line="240" w:lineRule="auto"/>
      </w:pPr>
      <w:r w:rsidRPr="00BF5AB0">
        <w:rPr>
          <w:b/>
        </w:rPr>
        <w:t>DÁTUM PRVEJ REGISTRÁCIE/PREDĹŽENIA REGISTRÁ</w:t>
      </w:r>
      <w:r w:rsidRPr="00891D76">
        <w:rPr>
          <w:b/>
        </w:rPr>
        <w:t>CIE</w:t>
      </w:r>
    </w:p>
    <w:p w14:paraId="420FD36A" w14:textId="77777777" w:rsidR="00812D16" w:rsidRPr="00085939" w:rsidRDefault="00812D16" w:rsidP="00085939">
      <w:pPr>
        <w:keepNext/>
        <w:spacing w:line="240" w:lineRule="auto"/>
        <w:rPr>
          <w:i/>
        </w:rPr>
      </w:pPr>
    </w:p>
    <w:p w14:paraId="3027FBB7" w14:textId="1F653E73" w:rsidR="00812D16" w:rsidRPr="0082445A" w:rsidRDefault="003114FA" w:rsidP="008B7126">
      <w:pPr>
        <w:tabs>
          <w:tab w:val="clear" w:pos="567"/>
        </w:tabs>
        <w:spacing w:line="240" w:lineRule="auto"/>
      </w:pPr>
      <w:r w:rsidRPr="003114FA">
        <w:rPr>
          <w:lang w:eastAsia="en-US" w:bidi="ar-SA"/>
        </w:rPr>
        <w:t>Dátum prvej registrácie:</w:t>
      </w:r>
      <w:r w:rsidR="00B93FE3">
        <w:rPr>
          <w:lang w:eastAsia="en-US" w:bidi="ar-SA"/>
        </w:rPr>
        <w:t xml:space="preserve"> 12 </w:t>
      </w:r>
      <w:r w:rsidR="00B93FE3" w:rsidRPr="00B93FE3">
        <w:rPr>
          <w:lang w:eastAsia="en-US" w:bidi="ar-SA"/>
        </w:rPr>
        <w:t>december</w:t>
      </w:r>
      <w:r w:rsidR="00B93FE3">
        <w:rPr>
          <w:lang w:eastAsia="en-US" w:bidi="ar-SA"/>
        </w:rPr>
        <w:t xml:space="preserve"> 2024</w:t>
      </w:r>
    </w:p>
    <w:p w14:paraId="08F06F07" w14:textId="77777777" w:rsidR="00812D16" w:rsidRPr="00A72672" w:rsidRDefault="00812D16" w:rsidP="00204AAB">
      <w:pPr>
        <w:spacing w:line="240" w:lineRule="auto"/>
      </w:pPr>
    </w:p>
    <w:p w14:paraId="0AE02754" w14:textId="77777777" w:rsidR="00812D16" w:rsidRPr="00A72672" w:rsidRDefault="00812D16" w:rsidP="00204AAB">
      <w:pPr>
        <w:spacing w:line="240" w:lineRule="auto"/>
      </w:pPr>
    </w:p>
    <w:p w14:paraId="54517571" w14:textId="77777777" w:rsidR="00812D16" w:rsidRPr="00891D76" w:rsidRDefault="008C796D" w:rsidP="008B7126">
      <w:pPr>
        <w:keepNext/>
        <w:numPr>
          <w:ilvl w:val="0"/>
          <w:numId w:val="5"/>
        </w:numPr>
        <w:spacing w:line="240" w:lineRule="auto"/>
        <w:rPr>
          <w:b/>
        </w:rPr>
      </w:pPr>
      <w:r w:rsidRPr="00BF5AB0">
        <w:rPr>
          <w:b/>
        </w:rPr>
        <w:t>DÁTUM REVÍZIE TEXTU</w:t>
      </w:r>
    </w:p>
    <w:p w14:paraId="5413452B" w14:textId="77777777" w:rsidR="00812D16" w:rsidRDefault="00812D16" w:rsidP="00085939">
      <w:pPr>
        <w:keepNext/>
        <w:spacing w:line="240" w:lineRule="auto"/>
      </w:pPr>
    </w:p>
    <w:p w14:paraId="3B077004" w14:textId="77777777" w:rsidR="00F01E9F" w:rsidRPr="0082445A" w:rsidRDefault="00F01E9F" w:rsidP="00085939">
      <w:pPr>
        <w:keepNext/>
        <w:spacing w:line="240" w:lineRule="auto"/>
      </w:pPr>
    </w:p>
    <w:p w14:paraId="536C1048" w14:textId="7F016E24" w:rsidR="005108A3" w:rsidRPr="00A72672" w:rsidRDefault="003114FA" w:rsidP="00204AAB">
      <w:pPr>
        <w:spacing w:line="240" w:lineRule="auto"/>
        <w:rPr>
          <w:i/>
        </w:rPr>
      </w:pPr>
      <w:r w:rsidRPr="003114FA">
        <w:rPr>
          <w:lang w:eastAsia="en-US" w:bidi="ar-SA"/>
        </w:rPr>
        <w:t xml:space="preserve">Podrobné informácie o tomto lieku sú dostupné na internetovej stránke Európskej agentúry pre lieky </w:t>
      </w:r>
      <w:hyperlink r:id="rId10" w:history="1">
        <w:r w:rsidRPr="003114FA">
          <w:rPr>
            <w:color w:val="0000FF"/>
            <w:u w:val="single"/>
            <w:lang w:eastAsia="en-US" w:bidi="ar-SA"/>
          </w:rPr>
          <w:t>http://www.ema.europa.eu/</w:t>
        </w:r>
      </w:hyperlink>
      <w:r w:rsidRPr="003114FA">
        <w:rPr>
          <w:lang w:eastAsia="en-US" w:bidi="ar-SA"/>
        </w:rPr>
        <w:t>.</w:t>
      </w:r>
    </w:p>
    <w:p w14:paraId="73B97495" w14:textId="77777777" w:rsidR="00812D16" w:rsidRPr="00A72672" w:rsidRDefault="00812D16" w:rsidP="00204AAB">
      <w:pPr>
        <w:spacing w:line="240" w:lineRule="auto"/>
      </w:pPr>
    </w:p>
    <w:p w14:paraId="2CBA7243" w14:textId="77777777" w:rsidR="00812D16" w:rsidRDefault="00812D16" w:rsidP="00204AAB">
      <w:pPr>
        <w:numPr>
          <w:ilvl w:val="12"/>
          <w:numId w:val="0"/>
        </w:numPr>
        <w:spacing w:line="240" w:lineRule="auto"/>
        <w:ind w:right="-2"/>
      </w:pPr>
    </w:p>
    <w:p w14:paraId="6B5386CA" w14:textId="77777777" w:rsidR="00E606A2" w:rsidRDefault="00E606A2" w:rsidP="00204AAB">
      <w:pPr>
        <w:numPr>
          <w:ilvl w:val="12"/>
          <w:numId w:val="0"/>
        </w:numPr>
        <w:spacing w:line="240" w:lineRule="auto"/>
        <w:ind w:right="-2"/>
      </w:pPr>
    </w:p>
    <w:p w14:paraId="666C5249" w14:textId="77777777" w:rsidR="00E606A2" w:rsidRDefault="00E606A2" w:rsidP="00204AAB">
      <w:pPr>
        <w:numPr>
          <w:ilvl w:val="12"/>
          <w:numId w:val="0"/>
        </w:numPr>
        <w:spacing w:line="240" w:lineRule="auto"/>
        <w:ind w:right="-2"/>
      </w:pPr>
    </w:p>
    <w:p w14:paraId="119E220E" w14:textId="77777777" w:rsidR="00E606A2" w:rsidRDefault="00E606A2" w:rsidP="00204AAB">
      <w:pPr>
        <w:numPr>
          <w:ilvl w:val="12"/>
          <w:numId w:val="0"/>
        </w:numPr>
        <w:spacing w:line="240" w:lineRule="auto"/>
        <w:ind w:right="-2"/>
      </w:pPr>
    </w:p>
    <w:p w14:paraId="15B0E11B" w14:textId="77777777" w:rsidR="00E606A2" w:rsidRDefault="00E606A2" w:rsidP="00204AAB">
      <w:pPr>
        <w:numPr>
          <w:ilvl w:val="12"/>
          <w:numId w:val="0"/>
        </w:numPr>
        <w:spacing w:line="240" w:lineRule="auto"/>
        <w:ind w:right="-2"/>
      </w:pPr>
    </w:p>
    <w:p w14:paraId="6B453A04" w14:textId="77777777" w:rsidR="00E606A2" w:rsidRDefault="00E606A2" w:rsidP="00204AAB">
      <w:pPr>
        <w:numPr>
          <w:ilvl w:val="12"/>
          <w:numId w:val="0"/>
        </w:numPr>
        <w:spacing w:line="240" w:lineRule="auto"/>
        <w:ind w:right="-2"/>
      </w:pPr>
    </w:p>
    <w:p w14:paraId="0A8C90BC" w14:textId="77777777" w:rsidR="00E606A2" w:rsidRDefault="00E606A2" w:rsidP="00204AAB">
      <w:pPr>
        <w:numPr>
          <w:ilvl w:val="12"/>
          <w:numId w:val="0"/>
        </w:numPr>
        <w:spacing w:line="240" w:lineRule="auto"/>
        <w:ind w:right="-2"/>
      </w:pPr>
    </w:p>
    <w:p w14:paraId="0BA1CFE3" w14:textId="77777777" w:rsidR="00E606A2" w:rsidRDefault="00E606A2" w:rsidP="00204AAB">
      <w:pPr>
        <w:numPr>
          <w:ilvl w:val="12"/>
          <w:numId w:val="0"/>
        </w:numPr>
        <w:spacing w:line="240" w:lineRule="auto"/>
        <w:ind w:right="-2"/>
      </w:pPr>
    </w:p>
    <w:p w14:paraId="721B1DC4" w14:textId="77777777" w:rsidR="00E606A2" w:rsidRDefault="00E606A2" w:rsidP="00204AAB">
      <w:pPr>
        <w:numPr>
          <w:ilvl w:val="12"/>
          <w:numId w:val="0"/>
        </w:numPr>
        <w:spacing w:line="240" w:lineRule="auto"/>
        <w:ind w:right="-2"/>
      </w:pPr>
    </w:p>
    <w:p w14:paraId="7EE6B6A3" w14:textId="77777777" w:rsidR="00E606A2" w:rsidRDefault="00E606A2" w:rsidP="00204AAB">
      <w:pPr>
        <w:numPr>
          <w:ilvl w:val="12"/>
          <w:numId w:val="0"/>
        </w:numPr>
        <w:spacing w:line="240" w:lineRule="auto"/>
        <w:ind w:right="-2"/>
      </w:pPr>
    </w:p>
    <w:p w14:paraId="44BD1831" w14:textId="77777777" w:rsidR="00E606A2" w:rsidRDefault="00E606A2" w:rsidP="00204AAB">
      <w:pPr>
        <w:numPr>
          <w:ilvl w:val="12"/>
          <w:numId w:val="0"/>
        </w:numPr>
        <w:spacing w:line="240" w:lineRule="auto"/>
        <w:ind w:right="-2"/>
      </w:pPr>
    </w:p>
    <w:p w14:paraId="6E862C81" w14:textId="77777777" w:rsidR="00E606A2" w:rsidRDefault="00E606A2" w:rsidP="00204AAB">
      <w:pPr>
        <w:numPr>
          <w:ilvl w:val="12"/>
          <w:numId w:val="0"/>
        </w:numPr>
        <w:spacing w:line="240" w:lineRule="auto"/>
        <w:ind w:right="-2"/>
      </w:pPr>
    </w:p>
    <w:p w14:paraId="681EFA83" w14:textId="77777777" w:rsidR="00E606A2" w:rsidRDefault="00E606A2" w:rsidP="00204AAB">
      <w:pPr>
        <w:numPr>
          <w:ilvl w:val="12"/>
          <w:numId w:val="0"/>
        </w:numPr>
        <w:spacing w:line="240" w:lineRule="auto"/>
        <w:ind w:right="-2"/>
      </w:pPr>
    </w:p>
    <w:p w14:paraId="71183834" w14:textId="77777777" w:rsidR="00E606A2" w:rsidRDefault="00E606A2" w:rsidP="00204AAB">
      <w:pPr>
        <w:numPr>
          <w:ilvl w:val="12"/>
          <w:numId w:val="0"/>
        </w:numPr>
        <w:spacing w:line="240" w:lineRule="auto"/>
        <w:ind w:right="-2"/>
      </w:pPr>
    </w:p>
    <w:p w14:paraId="79CC278A" w14:textId="77777777" w:rsidR="00E606A2" w:rsidRDefault="00E606A2" w:rsidP="00204AAB">
      <w:pPr>
        <w:numPr>
          <w:ilvl w:val="12"/>
          <w:numId w:val="0"/>
        </w:numPr>
        <w:spacing w:line="240" w:lineRule="auto"/>
        <w:ind w:right="-2"/>
      </w:pPr>
    </w:p>
    <w:p w14:paraId="67653F40" w14:textId="77777777" w:rsidR="00E606A2" w:rsidRDefault="00E606A2" w:rsidP="00204AAB">
      <w:pPr>
        <w:numPr>
          <w:ilvl w:val="12"/>
          <w:numId w:val="0"/>
        </w:numPr>
        <w:spacing w:line="240" w:lineRule="auto"/>
        <w:ind w:right="-2"/>
      </w:pPr>
    </w:p>
    <w:p w14:paraId="3A17F8D3" w14:textId="77777777" w:rsidR="00E606A2" w:rsidRDefault="00E606A2" w:rsidP="00204AAB">
      <w:pPr>
        <w:numPr>
          <w:ilvl w:val="12"/>
          <w:numId w:val="0"/>
        </w:numPr>
        <w:spacing w:line="240" w:lineRule="auto"/>
        <w:ind w:right="-2"/>
      </w:pPr>
    </w:p>
    <w:p w14:paraId="69BC320F" w14:textId="77777777" w:rsidR="00E606A2" w:rsidRDefault="00E606A2" w:rsidP="00204AAB">
      <w:pPr>
        <w:numPr>
          <w:ilvl w:val="12"/>
          <w:numId w:val="0"/>
        </w:numPr>
        <w:spacing w:line="240" w:lineRule="auto"/>
        <w:ind w:right="-2"/>
      </w:pPr>
    </w:p>
    <w:p w14:paraId="71B21725" w14:textId="77777777" w:rsidR="00E606A2" w:rsidRDefault="00E606A2" w:rsidP="00204AAB">
      <w:pPr>
        <w:numPr>
          <w:ilvl w:val="12"/>
          <w:numId w:val="0"/>
        </w:numPr>
        <w:spacing w:line="240" w:lineRule="auto"/>
        <w:ind w:right="-2"/>
      </w:pPr>
    </w:p>
    <w:p w14:paraId="1A5E992C" w14:textId="77777777" w:rsidR="00E606A2" w:rsidRDefault="00E606A2" w:rsidP="00204AAB">
      <w:pPr>
        <w:numPr>
          <w:ilvl w:val="12"/>
          <w:numId w:val="0"/>
        </w:numPr>
        <w:spacing w:line="240" w:lineRule="auto"/>
        <w:ind w:right="-2"/>
      </w:pPr>
    </w:p>
    <w:p w14:paraId="04BF4F87" w14:textId="77777777" w:rsidR="00E606A2" w:rsidRDefault="00E606A2" w:rsidP="00204AAB">
      <w:pPr>
        <w:numPr>
          <w:ilvl w:val="12"/>
          <w:numId w:val="0"/>
        </w:numPr>
        <w:spacing w:line="240" w:lineRule="auto"/>
        <w:ind w:right="-2"/>
      </w:pPr>
    </w:p>
    <w:p w14:paraId="43888AC1" w14:textId="77777777" w:rsidR="00E606A2" w:rsidRDefault="00E606A2" w:rsidP="00204AAB">
      <w:pPr>
        <w:numPr>
          <w:ilvl w:val="12"/>
          <w:numId w:val="0"/>
        </w:numPr>
        <w:spacing w:line="240" w:lineRule="auto"/>
        <w:ind w:right="-2"/>
      </w:pPr>
    </w:p>
    <w:p w14:paraId="75C977C9" w14:textId="77777777" w:rsidR="00E606A2" w:rsidRDefault="00E606A2" w:rsidP="00204AAB">
      <w:pPr>
        <w:numPr>
          <w:ilvl w:val="12"/>
          <w:numId w:val="0"/>
        </w:numPr>
        <w:spacing w:line="240" w:lineRule="auto"/>
        <w:ind w:right="-2"/>
      </w:pPr>
    </w:p>
    <w:p w14:paraId="5F9A02F1" w14:textId="77777777" w:rsidR="00E606A2" w:rsidRDefault="00E606A2" w:rsidP="00204AAB">
      <w:pPr>
        <w:numPr>
          <w:ilvl w:val="12"/>
          <w:numId w:val="0"/>
        </w:numPr>
        <w:spacing w:line="240" w:lineRule="auto"/>
        <w:ind w:right="-2"/>
      </w:pPr>
    </w:p>
    <w:p w14:paraId="0259B67A" w14:textId="77777777" w:rsidR="00E606A2" w:rsidRDefault="00E606A2" w:rsidP="00204AAB">
      <w:pPr>
        <w:numPr>
          <w:ilvl w:val="12"/>
          <w:numId w:val="0"/>
        </w:numPr>
        <w:spacing w:line="240" w:lineRule="auto"/>
        <w:ind w:right="-2"/>
      </w:pPr>
    </w:p>
    <w:p w14:paraId="6DCCC9A6" w14:textId="77777777" w:rsidR="00E606A2" w:rsidRDefault="00E606A2" w:rsidP="00204AAB">
      <w:pPr>
        <w:numPr>
          <w:ilvl w:val="12"/>
          <w:numId w:val="0"/>
        </w:numPr>
        <w:spacing w:line="240" w:lineRule="auto"/>
        <w:ind w:right="-2"/>
      </w:pPr>
    </w:p>
    <w:p w14:paraId="4B76D641" w14:textId="77777777" w:rsidR="00E606A2" w:rsidRPr="00BF5AB0" w:rsidRDefault="00E606A2" w:rsidP="00E606A2">
      <w:pPr>
        <w:spacing w:line="240" w:lineRule="auto"/>
      </w:pPr>
      <w:r w:rsidRPr="009C7D5C">
        <w:rPr>
          <w:noProof/>
          <w:lang w:val="en-IN" w:eastAsia="en-IN" w:bidi="ar-SA"/>
        </w:rPr>
        <w:lastRenderedPageBreak/>
        <w:drawing>
          <wp:inline distT="0" distB="0" distL="0" distR="0" wp14:anchorId="09D3D8B7" wp14:editId="1F2D9868">
            <wp:extent cx="200025" cy="171450"/>
            <wp:effectExtent l="0" t="0" r="0" b="0"/>
            <wp:docPr id="1133847382" name="Picture 113384738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61672"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BF5AB0">
        <w:t>Tento liek je predmetom ďalšieho monitorovania. To umožní rýchle získanie nových informácií o bezpečnosti. Od zdravotníckych pracovníkov sa vyžaduje, aby hlásili akékoľvek podozrenia na</w:t>
      </w:r>
      <w:r>
        <w:t xml:space="preserve"> </w:t>
      </w:r>
      <w:r w:rsidRPr="00BF5AB0">
        <w:t>nežiaduce reakcie. Informácie o</w:t>
      </w:r>
      <w:r>
        <w:t> </w:t>
      </w:r>
      <w:r w:rsidRPr="00BF5AB0">
        <w:t>tom, ako hlásiť nežiaduce reakcie, nájdete v</w:t>
      </w:r>
      <w:r>
        <w:t> </w:t>
      </w:r>
      <w:r w:rsidRPr="00BF5AB0">
        <w:t>časti 4.8.</w:t>
      </w:r>
    </w:p>
    <w:p w14:paraId="29065C6C" w14:textId="77777777" w:rsidR="00E606A2" w:rsidRPr="00891D76" w:rsidRDefault="00E606A2" w:rsidP="00E606A2">
      <w:pPr>
        <w:spacing w:line="240" w:lineRule="auto"/>
      </w:pPr>
    </w:p>
    <w:p w14:paraId="741468C8" w14:textId="77777777" w:rsidR="00E606A2" w:rsidRPr="0082445A" w:rsidRDefault="00E606A2" w:rsidP="00E606A2">
      <w:pPr>
        <w:spacing w:line="240" w:lineRule="auto"/>
      </w:pPr>
    </w:p>
    <w:p w14:paraId="4E04C0C8" w14:textId="77777777" w:rsidR="00E606A2" w:rsidRPr="00BF5AB0" w:rsidRDefault="00E606A2" w:rsidP="00E606A2">
      <w:pPr>
        <w:keepNext/>
        <w:numPr>
          <w:ilvl w:val="0"/>
          <w:numId w:val="41"/>
        </w:numPr>
        <w:suppressAutoHyphens/>
        <w:spacing w:line="240" w:lineRule="auto"/>
      </w:pPr>
      <w:r w:rsidRPr="00BF5AB0">
        <w:rPr>
          <w:b/>
        </w:rPr>
        <w:t>NÁZOV LIEKU</w:t>
      </w:r>
    </w:p>
    <w:p w14:paraId="2764A9BA" w14:textId="77777777" w:rsidR="00E606A2" w:rsidRPr="00BF5AB0" w:rsidRDefault="00E606A2" w:rsidP="00E606A2">
      <w:pPr>
        <w:keepNext/>
        <w:spacing w:line="240" w:lineRule="auto"/>
      </w:pPr>
    </w:p>
    <w:p w14:paraId="5BCFFBB7" w14:textId="77777777" w:rsidR="00E606A2" w:rsidRPr="008A20B9" w:rsidRDefault="00E606A2" w:rsidP="00E606A2">
      <w:pPr>
        <w:autoSpaceDE w:val="0"/>
        <w:autoSpaceDN w:val="0"/>
        <w:adjustRightInd w:val="0"/>
        <w:spacing w:line="240" w:lineRule="auto"/>
        <w:rPr>
          <w:szCs w:val="22"/>
          <w:lang w:eastAsia="en-US" w:bidi="ar-SA"/>
        </w:rPr>
      </w:pPr>
      <w:r>
        <w:rPr>
          <w:szCs w:val="22"/>
          <w:lang w:eastAsia="en-US" w:bidi="ar-SA"/>
        </w:rPr>
        <w:t>IMULDOSA</w:t>
      </w:r>
      <w:r w:rsidRPr="008A20B9">
        <w:rPr>
          <w:szCs w:val="22"/>
          <w:vertAlign w:val="superscript"/>
          <w:lang w:eastAsia="en-US" w:bidi="ar-SA"/>
        </w:rPr>
        <w:t xml:space="preserve"> </w:t>
      </w:r>
      <w:r w:rsidRPr="008A20B9">
        <w:rPr>
          <w:szCs w:val="22"/>
          <w:lang w:eastAsia="en-US" w:bidi="ar-SA"/>
        </w:rPr>
        <w:t>45 mg injekčný roztok naplnený v injekčnej striekačke</w:t>
      </w:r>
    </w:p>
    <w:p w14:paraId="54F88FB1" w14:textId="77777777" w:rsidR="00E606A2" w:rsidRPr="0082445A" w:rsidRDefault="00E606A2" w:rsidP="00E606A2">
      <w:pPr>
        <w:widowControl w:val="0"/>
        <w:spacing w:line="240" w:lineRule="auto"/>
      </w:pPr>
      <w:r>
        <w:rPr>
          <w:szCs w:val="22"/>
          <w:lang w:eastAsia="en-US" w:bidi="ar-SA"/>
        </w:rPr>
        <w:t>IMULDOSA</w:t>
      </w:r>
      <w:r w:rsidRPr="008A20B9">
        <w:rPr>
          <w:szCs w:val="22"/>
          <w:vertAlign w:val="superscript"/>
          <w:lang w:eastAsia="en-US" w:bidi="ar-SA"/>
        </w:rPr>
        <w:t xml:space="preserve"> </w:t>
      </w:r>
      <w:r w:rsidRPr="008A20B9">
        <w:rPr>
          <w:szCs w:val="22"/>
          <w:lang w:eastAsia="en-US" w:bidi="ar-SA"/>
        </w:rPr>
        <w:t>90 mg injekčný roztok naplnený v injekčnej striekačke</w:t>
      </w:r>
    </w:p>
    <w:p w14:paraId="5EAD6EF0" w14:textId="77777777" w:rsidR="00E606A2" w:rsidRPr="00A72672" w:rsidRDefault="00E606A2" w:rsidP="00E606A2">
      <w:pPr>
        <w:spacing w:line="240" w:lineRule="auto"/>
      </w:pPr>
    </w:p>
    <w:p w14:paraId="3E85CDC5" w14:textId="77777777" w:rsidR="00E606A2" w:rsidRPr="00A72672" w:rsidRDefault="00E606A2" w:rsidP="00E606A2">
      <w:pPr>
        <w:spacing w:line="240" w:lineRule="auto"/>
      </w:pPr>
    </w:p>
    <w:p w14:paraId="2E33DD94" w14:textId="77777777" w:rsidR="00E606A2" w:rsidRPr="00BF5AB0" w:rsidRDefault="00E606A2" w:rsidP="00E606A2">
      <w:pPr>
        <w:keepNext/>
        <w:numPr>
          <w:ilvl w:val="0"/>
          <w:numId w:val="41"/>
        </w:numPr>
        <w:suppressAutoHyphens/>
        <w:spacing w:line="240" w:lineRule="auto"/>
      </w:pPr>
      <w:r w:rsidRPr="00BF5AB0">
        <w:rPr>
          <w:b/>
        </w:rPr>
        <w:t>KVALITATÍVNE A</w:t>
      </w:r>
      <w:r>
        <w:rPr>
          <w:b/>
          <w:noProof/>
        </w:rPr>
        <w:t> </w:t>
      </w:r>
      <w:r w:rsidRPr="00BF5AB0">
        <w:rPr>
          <w:b/>
        </w:rPr>
        <w:t>KVANTITATÍVNE ZLOŽENIE</w:t>
      </w:r>
    </w:p>
    <w:p w14:paraId="16C83688" w14:textId="77777777" w:rsidR="00E606A2" w:rsidRPr="00BF5AB0" w:rsidRDefault="00E606A2" w:rsidP="00E606A2">
      <w:pPr>
        <w:keepNext/>
        <w:spacing w:line="240" w:lineRule="auto"/>
      </w:pPr>
    </w:p>
    <w:p w14:paraId="19E0C8FD" w14:textId="77777777" w:rsidR="00E606A2" w:rsidRPr="008A20B9" w:rsidRDefault="00E606A2" w:rsidP="00E606A2">
      <w:pPr>
        <w:keepNext/>
        <w:widowControl w:val="0"/>
        <w:autoSpaceDE w:val="0"/>
        <w:autoSpaceDN w:val="0"/>
        <w:adjustRightInd w:val="0"/>
        <w:spacing w:line="240" w:lineRule="auto"/>
        <w:rPr>
          <w:szCs w:val="22"/>
          <w:u w:val="single"/>
          <w:lang w:eastAsia="en-US" w:bidi="ar-SA"/>
        </w:rPr>
      </w:pPr>
      <w:r>
        <w:rPr>
          <w:szCs w:val="22"/>
          <w:u w:val="single"/>
          <w:lang w:eastAsia="en-US" w:bidi="ar-SA"/>
        </w:rPr>
        <w:t>IMULDOSA</w:t>
      </w:r>
      <w:r w:rsidRPr="008A20B9">
        <w:rPr>
          <w:szCs w:val="22"/>
          <w:u w:val="single"/>
          <w:lang w:eastAsia="en-US" w:bidi="ar-SA"/>
        </w:rPr>
        <w:t xml:space="preserve"> 45 mg roztok naplnený v injekčnej striekačke</w:t>
      </w:r>
    </w:p>
    <w:p w14:paraId="5F8B539F" w14:textId="77777777" w:rsidR="00E606A2" w:rsidRPr="008A20B9" w:rsidRDefault="00E606A2" w:rsidP="00E606A2">
      <w:pPr>
        <w:widowControl w:val="0"/>
        <w:spacing w:line="240" w:lineRule="auto"/>
        <w:rPr>
          <w:lang w:eastAsia="en-US" w:bidi="ar-SA"/>
        </w:rPr>
      </w:pPr>
      <w:r w:rsidRPr="008A20B9">
        <w:rPr>
          <w:lang w:eastAsia="en-US" w:bidi="ar-SA"/>
        </w:rPr>
        <w:t>Jedna naplnená injekčná striekačka obsahuje 45 mg ustekinumabu v 0,5 ml.</w:t>
      </w:r>
    </w:p>
    <w:p w14:paraId="7F13E010" w14:textId="77777777" w:rsidR="00E606A2" w:rsidRPr="008A20B9" w:rsidRDefault="00E606A2" w:rsidP="00E606A2">
      <w:pPr>
        <w:widowControl w:val="0"/>
        <w:spacing w:line="240" w:lineRule="auto"/>
        <w:rPr>
          <w:lang w:eastAsia="en-US" w:bidi="ar-SA"/>
        </w:rPr>
      </w:pPr>
    </w:p>
    <w:p w14:paraId="3887B5D5" w14:textId="77777777" w:rsidR="00E606A2" w:rsidRPr="008A20B9" w:rsidRDefault="00E606A2" w:rsidP="00E606A2">
      <w:pPr>
        <w:keepNext/>
        <w:widowControl w:val="0"/>
        <w:autoSpaceDE w:val="0"/>
        <w:autoSpaceDN w:val="0"/>
        <w:adjustRightInd w:val="0"/>
        <w:spacing w:line="240" w:lineRule="auto"/>
        <w:rPr>
          <w:szCs w:val="22"/>
          <w:u w:val="single"/>
          <w:lang w:eastAsia="en-US" w:bidi="ar-SA"/>
        </w:rPr>
      </w:pPr>
      <w:r>
        <w:rPr>
          <w:szCs w:val="22"/>
          <w:u w:val="single"/>
          <w:lang w:eastAsia="en-US" w:bidi="ar-SA"/>
        </w:rPr>
        <w:t>IMULDOSA</w:t>
      </w:r>
      <w:r w:rsidRPr="008A20B9">
        <w:rPr>
          <w:szCs w:val="22"/>
          <w:u w:val="single"/>
          <w:lang w:eastAsia="en-US" w:bidi="ar-SA"/>
        </w:rPr>
        <w:t xml:space="preserve"> 90 mg roztok naplnený v injekčnej striekačke</w:t>
      </w:r>
    </w:p>
    <w:p w14:paraId="49577522" w14:textId="77777777" w:rsidR="00E606A2" w:rsidRPr="008A20B9" w:rsidRDefault="00E606A2" w:rsidP="00E606A2">
      <w:pPr>
        <w:widowControl w:val="0"/>
        <w:spacing w:line="240" w:lineRule="auto"/>
        <w:rPr>
          <w:lang w:eastAsia="en-US" w:bidi="ar-SA"/>
        </w:rPr>
      </w:pPr>
      <w:r w:rsidRPr="008A20B9">
        <w:rPr>
          <w:lang w:eastAsia="en-US" w:bidi="ar-SA"/>
        </w:rPr>
        <w:t>Jedna naplnená injekčná striekačka obsahuje 90 mg ustekinumabu v 1 ml.</w:t>
      </w:r>
    </w:p>
    <w:p w14:paraId="3B358181" w14:textId="77777777" w:rsidR="00E606A2" w:rsidRPr="008A20B9" w:rsidRDefault="00E606A2" w:rsidP="00E606A2">
      <w:pPr>
        <w:spacing w:line="240" w:lineRule="auto"/>
        <w:rPr>
          <w:lang w:eastAsia="en-US" w:bidi="ar-SA"/>
        </w:rPr>
      </w:pPr>
    </w:p>
    <w:p w14:paraId="0EB5F7C6" w14:textId="77777777" w:rsidR="00E606A2" w:rsidRDefault="00E606A2" w:rsidP="00E606A2">
      <w:pPr>
        <w:spacing w:line="240" w:lineRule="auto"/>
        <w:rPr>
          <w:lang w:eastAsia="en-US" w:bidi="ar-SA"/>
        </w:rPr>
      </w:pPr>
      <w:r w:rsidRPr="008A20B9">
        <w:rPr>
          <w:lang w:eastAsia="en-US" w:bidi="ar-SA"/>
        </w:rPr>
        <w:t>Ustekinumab je plne humánna monoklonová protilátka IgG1κ proti interleukínu (IL)-12/23, ktorá vzniká v myších myelómových bunkových líniách použitím rekombinantnej DNA technológie.</w:t>
      </w:r>
    </w:p>
    <w:p w14:paraId="5F2DBEDD" w14:textId="77777777" w:rsidR="0018289A" w:rsidRDefault="0018289A" w:rsidP="00E606A2">
      <w:pPr>
        <w:spacing w:line="240" w:lineRule="auto"/>
        <w:rPr>
          <w:lang w:eastAsia="en-US" w:bidi="ar-SA"/>
        </w:rPr>
      </w:pPr>
    </w:p>
    <w:p w14:paraId="05E72A6E" w14:textId="77777777" w:rsidR="0018289A" w:rsidRPr="009E7920" w:rsidRDefault="0018289A" w:rsidP="0018289A">
      <w:pPr>
        <w:spacing w:line="240" w:lineRule="auto"/>
        <w:rPr>
          <w:u w:val="single"/>
        </w:rPr>
      </w:pPr>
      <w:r w:rsidRPr="009E7920">
        <w:rPr>
          <w:u w:val="single"/>
        </w:rPr>
        <w:t xml:space="preserve">Pomocná látka so známym účinkom </w:t>
      </w:r>
    </w:p>
    <w:p w14:paraId="10536C92" w14:textId="77777777" w:rsidR="0018289A" w:rsidRDefault="0018289A" w:rsidP="0018289A">
      <w:pPr>
        <w:spacing w:line="240" w:lineRule="auto"/>
      </w:pPr>
      <w:r>
        <w:t>Jedna</w:t>
      </w:r>
      <w:r w:rsidRPr="00B97673">
        <w:t xml:space="preserve"> jednotka objemu obsahuje 0,02 mg polysorbátu 80</w:t>
      </w:r>
      <w:r>
        <w:t>,</w:t>
      </w:r>
      <w:r w:rsidRPr="00B97673">
        <w:t xml:space="preserve"> čo </w:t>
      </w:r>
      <w:r>
        <w:t>zodpovedá</w:t>
      </w:r>
      <w:r w:rsidRPr="00B97673">
        <w:t xml:space="preserve"> 0,02 mg </w:t>
      </w:r>
      <w:r>
        <w:t>v jednej</w:t>
      </w:r>
      <w:r w:rsidRPr="00B97673">
        <w:t xml:space="preserve"> 45 mg dávk</w:t>
      </w:r>
      <w:r>
        <w:t>e.</w:t>
      </w:r>
      <w:r w:rsidRPr="00B97673">
        <w:t xml:space="preserve"> </w:t>
      </w:r>
    </w:p>
    <w:p w14:paraId="09CEF6AF" w14:textId="6B78CFC3" w:rsidR="0018289A" w:rsidRPr="008A20B9" w:rsidRDefault="0018289A" w:rsidP="0018289A">
      <w:pPr>
        <w:spacing w:line="240" w:lineRule="auto"/>
        <w:rPr>
          <w:lang w:eastAsia="en-US" w:bidi="ar-SA"/>
        </w:rPr>
      </w:pPr>
      <w:r>
        <w:t>Jedna</w:t>
      </w:r>
      <w:r w:rsidRPr="00B97673">
        <w:t xml:space="preserve"> jednotka objemu obsahuje 0,05 mg polysorbátu 80</w:t>
      </w:r>
      <w:r>
        <w:t>,</w:t>
      </w:r>
      <w:r w:rsidRPr="00B97673">
        <w:t xml:space="preserve"> čo zodpovedá 0,04 mg </w:t>
      </w:r>
      <w:r>
        <w:t>v jednej</w:t>
      </w:r>
      <w:r w:rsidRPr="00B97673">
        <w:t xml:space="preserve"> 90 mg dávk</w:t>
      </w:r>
      <w:r>
        <w:t>e.</w:t>
      </w:r>
    </w:p>
    <w:p w14:paraId="75EF2C76" w14:textId="77777777" w:rsidR="00E606A2" w:rsidRPr="008A20B9" w:rsidRDefault="00E606A2" w:rsidP="00E606A2">
      <w:pPr>
        <w:tabs>
          <w:tab w:val="clear" w:pos="567"/>
        </w:tabs>
        <w:spacing w:line="240" w:lineRule="auto"/>
        <w:rPr>
          <w:lang w:eastAsia="en-US" w:bidi="ar-SA"/>
        </w:rPr>
      </w:pPr>
    </w:p>
    <w:p w14:paraId="73899A48" w14:textId="77777777" w:rsidR="00E606A2" w:rsidRPr="00BF5AB0" w:rsidRDefault="00E606A2" w:rsidP="00E606A2">
      <w:pPr>
        <w:spacing w:line="240" w:lineRule="auto"/>
        <w:outlineLvl w:val="0"/>
      </w:pPr>
      <w:r w:rsidRPr="008A20B9">
        <w:rPr>
          <w:szCs w:val="22"/>
          <w:lang w:eastAsia="en-US" w:bidi="ar-SA"/>
        </w:rPr>
        <w:t>Úplný zoznam pomocných látok, pozri časť 6.1</w:t>
      </w:r>
      <w:r w:rsidRPr="008A20B9">
        <w:rPr>
          <w:lang w:eastAsia="en-US" w:bidi="ar-SA"/>
        </w:rPr>
        <w:t>.</w:t>
      </w:r>
    </w:p>
    <w:p w14:paraId="00F0C042" w14:textId="77777777" w:rsidR="00E606A2" w:rsidRPr="00891D76" w:rsidRDefault="00E606A2" w:rsidP="00E606A2">
      <w:pPr>
        <w:spacing w:line="240" w:lineRule="auto"/>
      </w:pPr>
    </w:p>
    <w:p w14:paraId="2F0C6072" w14:textId="77777777" w:rsidR="00E606A2" w:rsidRPr="0082445A" w:rsidRDefault="00E606A2" w:rsidP="00E606A2">
      <w:pPr>
        <w:spacing w:line="240" w:lineRule="auto"/>
      </w:pPr>
    </w:p>
    <w:p w14:paraId="08DCBF4C" w14:textId="77777777" w:rsidR="00E606A2" w:rsidRPr="00BF5AB0" w:rsidRDefault="00E606A2" w:rsidP="00E606A2">
      <w:pPr>
        <w:keepNext/>
        <w:numPr>
          <w:ilvl w:val="0"/>
          <w:numId w:val="41"/>
        </w:numPr>
        <w:suppressAutoHyphens/>
        <w:spacing w:line="240" w:lineRule="auto"/>
        <w:rPr>
          <w:caps/>
        </w:rPr>
      </w:pPr>
      <w:r w:rsidRPr="00BF5AB0">
        <w:rPr>
          <w:b/>
        </w:rPr>
        <w:t>LIEKOVÁ FORMA</w:t>
      </w:r>
    </w:p>
    <w:p w14:paraId="17A38956" w14:textId="77777777" w:rsidR="00E606A2" w:rsidRPr="00BF5AB0" w:rsidRDefault="00E606A2" w:rsidP="00E606A2">
      <w:pPr>
        <w:keepNext/>
        <w:spacing w:line="240" w:lineRule="auto"/>
      </w:pPr>
    </w:p>
    <w:p w14:paraId="77D86558" w14:textId="77777777" w:rsidR="00E606A2" w:rsidRPr="008A20B9" w:rsidRDefault="00E606A2" w:rsidP="00E606A2">
      <w:pPr>
        <w:autoSpaceDE w:val="0"/>
        <w:autoSpaceDN w:val="0"/>
        <w:adjustRightInd w:val="0"/>
        <w:spacing w:line="240" w:lineRule="auto"/>
        <w:rPr>
          <w:szCs w:val="22"/>
          <w:lang w:eastAsia="en-US" w:bidi="ar-SA"/>
        </w:rPr>
      </w:pPr>
      <w:r>
        <w:rPr>
          <w:szCs w:val="22"/>
          <w:u w:val="single"/>
          <w:lang w:eastAsia="en-US" w:bidi="ar-SA"/>
        </w:rPr>
        <w:t>IMULDOSA</w:t>
      </w:r>
      <w:r w:rsidRPr="008A20B9">
        <w:rPr>
          <w:szCs w:val="22"/>
          <w:u w:val="single"/>
          <w:vertAlign w:val="superscript"/>
          <w:lang w:eastAsia="en-US" w:bidi="ar-SA"/>
        </w:rPr>
        <w:t xml:space="preserve"> </w:t>
      </w:r>
      <w:r w:rsidRPr="008A20B9">
        <w:rPr>
          <w:szCs w:val="22"/>
          <w:u w:val="single"/>
          <w:lang w:eastAsia="en-US" w:bidi="ar-SA"/>
        </w:rPr>
        <w:t>45 mg injekčný roztok naplnený v injekčnej striekačke</w:t>
      </w:r>
      <w:r>
        <w:rPr>
          <w:szCs w:val="22"/>
          <w:lang w:eastAsia="en-US" w:bidi="ar-SA"/>
        </w:rPr>
        <w:t xml:space="preserve"> (i</w:t>
      </w:r>
      <w:r w:rsidRPr="008A20B9">
        <w:rPr>
          <w:szCs w:val="22"/>
          <w:lang w:eastAsia="en-US" w:bidi="ar-SA"/>
        </w:rPr>
        <w:t>njekčný roztok</w:t>
      </w:r>
      <w:r>
        <w:rPr>
          <w:szCs w:val="22"/>
          <w:lang w:eastAsia="en-US" w:bidi="ar-SA"/>
        </w:rPr>
        <w:t>)</w:t>
      </w:r>
    </w:p>
    <w:p w14:paraId="43B4D2E6" w14:textId="77777777" w:rsidR="00E606A2" w:rsidRPr="008A20B9" w:rsidRDefault="00E606A2" w:rsidP="00E606A2">
      <w:pPr>
        <w:autoSpaceDE w:val="0"/>
        <w:autoSpaceDN w:val="0"/>
        <w:adjustRightInd w:val="0"/>
        <w:spacing w:line="240" w:lineRule="auto"/>
        <w:rPr>
          <w:szCs w:val="22"/>
          <w:u w:val="single"/>
          <w:lang w:eastAsia="en-US" w:bidi="ar-SA"/>
        </w:rPr>
      </w:pPr>
    </w:p>
    <w:p w14:paraId="0B0B8F42" w14:textId="77777777" w:rsidR="00E606A2" w:rsidRPr="008A20B9" w:rsidRDefault="00E606A2" w:rsidP="00E606A2">
      <w:pPr>
        <w:spacing w:line="240" w:lineRule="auto"/>
        <w:rPr>
          <w:szCs w:val="22"/>
          <w:lang w:eastAsia="en-US" w:bidi="ar-SA"/>
        </w:rPr>
      </w:pPr>
      <w:r>
        <w:rPr>
          <w:szCs w:val="22"/>
          <w:u w:val="single"/>
          <w:lang w:eastAsia="en-US" w:bidi="ar-SA"/>
        </w:rPr>
        <w:t>IMULDOSA</w:t>
      </w:r>
      <w:r w:rsidRPr="008A20B9">
        <w:rPr>
          <w:szCs w:val="22"/>
          <w:u w:val="single"/>
          <w:vertAlign w:val="superscript"/>
          <w:lang w:eastAsia="en-US" w:bidi="ar-SA"/>
        </w:rPr>
        <w:t xml:space="preserve"> </w:t>
      </w:r>
      <w:r w:rsidRPr="008A20B9">
        <w:rPr>
          <w:szCs w:val="22"/>
          <w:u w:val="single"/>
          <w:lang w:eastAsia="en-US" w:bidi="ar-SA"/>
        </w:rPr>
        <w:t>90 mg injekčný roztok naplnený v injekčnej striekačke</w:t>
      </w:r>
      <w:r>
        <w:rPr>
          <w:szCs w:val="22"/>
          <w:lang w:eastAsia="en-US" w:bidi="ar-SA"/>
        </w:rPr>
        <w:t xml:space="preserve"> (i</w:t>
      </w:r>
      <w:r w:rsidRPr="008A20B9">
        <w:rPr>
          <w:szCs w:val="22"/>
          <w:lang w:eastAsia="en-US" w:bidi="ar-SA"/>
        </w:rPr>
        <w:t>njekčný roztok</w:t>
      </w:r>
      <w:r>
        <w:rPr>
          <w:szCs w:val="22"/>
          <w:lang w:eastAsia="en-US" w:bidi="ar-SA"/>
        </w:rPr>
        <w:t>)</w:t>
      </w:r>
    </w:p>
    <w:p w14:paraId="55839850" w14:textId="77777777" w:rsidR="00E606A2" w:rsidRPr="008A20B9" w:rsidRDefault="00E606A2" w:rsidP="00E606A2">
      <w:pPr>
        <w:spacing w:line="240" w:lineRule="auto"/>
        <w:rPr>
          <w:szCs w:val="22"/>
          <w:lang w:eastAsia="en-US" w:bidi="ar-SA"/>
        </w:rPr>
      </w:pPr>
    </w:p>
    <w:p w14:paraId="34771DE3" w14:textId="04809886" w:rsidR="00E606A2" w:rsidRPr="00BF5AB0" w:rsidRDefault="00E606A2" w:rsidP="00E606A2">
      <w:pPr>
        <w:spacing w:line="240" w:lineRule="auto"/>
      </w:pPr>
      <w:r w:rsidRPr="008A20B9">
        <w:rPr>
          <w:szCs w:val="22"/>
          <w:lang w:eastAsia="en-US" w:bidi="ar-SA"/>
        </w:rPr>
        <w:t>Roztok je bezfarebný až svetložltý</w:t>
      </w:r>
      <w:r>
        <w:rPr>
          <w:szCs w:val="22"/>
          <w:lang w:eastAsia="en-US" w:bidi="ar-SA"/>
        </w:rPr>
        <w:t xml:space="preserve"> a </w:t>
      </w:r>
      <w:r w:rsidRPr="008A20B9">
        <w:rPr>
          <w:szCs w:val="22"/>
          <w:lang w:eastAsia="en-US" w:bidi="ar-SA"/>
        </w:rPr>
        <w:t xml:space="preserve">číry až slabo </w:t>
      </w:r>
      <w:r w:rsidR="00C5568A">
        <w:rPr>
          <w:szCs w:val="22"/>
          <w:lang w:eastAsia="en-US" w:bidi="ar-SA"/>
        </w:rPr>
        <w:t>opalescenčný</w:t>
      </w:r>
      <w:r w:rsidRPr="008A20B9">
        <w:rPr>
          <w:szCs w:val="22"/>
          <w:lang w:eastAsia="en-US" w:bidi="ar-SA"/>
        </w:rPr>
        <w:t>.</w:t>
      </w:r>
    </w:p>
    <w:p w14:paraId="58C26BB9" w14:textId="77777777" w:rsidR="00E606A2" w:rsidRPr="00891D76" w:rsidRDefault="00E606A2" w:rsidP="00E606A2">
      <w:pPr>
        <w:spacing w:line="240" w:lineRule="auto"/>
      </w:pPr>
    </w:p>
    <w:p w14:paraId="35AB8561" w14:textId="77777777" w:rsidR="00E606A2" w:rsidRPr="0082445A" w:rsidRDefault="00E606A2" w:rsidP="00E606A2">
      <w:pPr>
        <w:spacing w:line="240" w:lineRule="auto"/>
      </w:pPr>
    </w:p>
    <w:p w14:paraId="1028A6AB" w14:textId="77777777" w:rsidR="00E606A2" w:rsidRPr="00BF5AB0" w:rsidRDefault="00E606A2" w:rsidP="00E606A2">
      <w:pPr>
        <w:keepNext/>
        <w:numPr>
          <w:ilvl w:val="0"/>
          <w:numId w:val="41"/>
        </w:numPr>
        <w:suppressAutoHyphens/>
        <w:spacing w:line="240" w:lineRule="auto"/>
        <w:rPr>
          <w:caps/>
        </w:rPr>
      </w:pPr>
      <w:r w:rsidRPr="00BF5AB0">
        <w:rPr>
          <w:b/>
        </w:rPr>
        <w:t>KLINICKÉ ÚDAJE</w:t>
      </w:r>
    </w:p>
    <w:p w14:paraId="028EAC17" w14:textId="77777777" w:rsidR="00E606A2" w:rsidRPr="00BF5AB0" w:rsidRDefault="00E606A2" w:rsidP="00E606A2">
      <w:pPr>
        <w:keepNext/>
        <w:spacing w:line="240" w:lineRule="auto"/>
      </w:pPr>
    </w:p>
    <w:p w14:paraId="366CAA26" w14:textId="77777777" w:rsidR="00E606A2" w:rsidRPr="00BF5AB0" w:rsidRDefault="00E606A2" w:rsidP="00E606A2">
      <w:pPr>
        <w:keepNext/>
        <w:numPr>
          <w:ilvl w:val="1"/>
          <w:numId w:val="41"/>
        </w:numPr>
        <w:spacing w:line="240" w:lineRule="auto"/>
        <w:outlineLvl w:val="0"/>
      </w:pPr>
      <w:r w:rsidRPr="00BF5AB0">
        <w:rPr>
          <w:b/>
        </w:rPr>
        <w:t>Terapeutické indikácie</w:t>
      </w:r>
    </w:p>
    <w:p w14:paraId="01C84BB4" w14:textId="77777777" w:rsidR="00E606A2" w:rsidRPr="00BF5AB0" w:rsidRDefault="00E606A2" w:rsidP="00E606A2">
      <w:pPr>
        <w:keepNext/>
        <w:spacing w:line="240" w:lineRule="auto"/>
      </w:pPr>
    </w:p>
    <w:p w14:paraId="7C0CDEFA" w14:textId="77777777" w:rsidR="00E606A2" w:rsidRPr="008A20B9" w:rsidRDefault="00E606A2" w:rsidP="00E606A2">
      <w:pPr>
        <w:keepNext/>
        <w:tabs>
          <w:tab w:val="clear" w:pos="567"/>
        </w:tabs>
        <w:spacing w:line="240" w:lineRule="auto"/>
        <w:rPr>
          <w:u w:val="single"/>
          <w:lang w:eastAsia="en-US" w:bidi="ar-SA"/>
        </w:rPr>
      </w:pPr>
      <w:r w:rsidRPr="008A20B9">
        <w:rPr>
          <w:u w:val="single"/>
          <w:lang w:eastAsia="en-US" w:bidi="ar-SA"/>
        </w:rPr>
        <w:t>Ložisková psoriáza</w:t>
      </w:r>
    </w:p>
    <w:p w14:paraId="14D30B92" w14:textId="77777777" w:rsidR="00E606A2" w:rsidRPr="008A20B9" w:rsidRDefault="00E606A2" w:rsidP="00E606A2">
      <w:pPr>
        <w:tabs>
          <w:tab w:val="clear" w:pos="567"/>
        </w:tabs>
        <w:spacing w:line="240" w:lineRule="auto"/>
        <w:rPr>
          <w:lang w:eastAsia="en-US" w:bidi="ar-SA"/>
        </w:rPr>
      </w:pPr>
      <w:r>
        <w:rPr>
          <w:lang w:eastAsia="en-US" w:bidi="ar-SA"/>
        </w:rPr>
        <w:t>Liek IMULDOSA</w:t>
      </w:r>
      <w:r w:rsidRPr="008A20B9">
        <w:rPr>
          <w:lang w:eastAsia="en-US" w:bidi="ar-SA"/>
        </w:rPr>
        <w:t xml:space="preserve"> je indikovan</w:t>
      </w:r>
      <w:r>
        <w:rPr>
          <w:lang w:eastAsia="en-US" w:bidi="ar-SA"/>
        </w:rPr>
        <w:t>ý</w:t>
      </w:r>
      <w:r w:rsidRPr="008A20B9">
        <w:rPr>
          <w:lang w:eastAsia="en-US" w:bidi="ar-SA"/>
        </w:rPr>
        <w:t xml:space="preserve"> na liečbu stredne závažnej až závažnej ložiskovej formy psoriázy u dospelých pacientov, u ktorých sa nedostavila klinická odpoveď na iné systémové terapie, vrátane cyklosporínu, metotrexátu (MTX) alebo PUVA (psolaren a ultrafialové žiarenie pásma A), prípadne sú im takéto terapie kontraindikované alebo ich netolerujú (pozri časť 5.1).</w:t>
      </w:r>
    </w:p>
    <w:p w14:paraId="7F6F95E9" w14:textId="77777777" w:rsidR="00E606A2" w:rsidRPr="008A20B9" w:rsidRDefault="00E606A2" w:rsidP="00E606A2">
      <w:pPr>
        <w:widowControl w:val="0"/>
        <w:spacing w:line="240" w:lineRule="auto"/>
        <w:rPr>
          <w:lang w:eastAsia="en-US" w:bidi="ar-SA"/>
        </w:rPr>
      </w:pPr>
    </w:p>
    <w:p w14:paraId="76D6FC7C" w14:textId="77777777" w:rsidR="00E606A2" w:rsidRPr="008A20B9" w:rsidRDefault="00E606A2" w:rsidP="00E606A2">
      <w:pPr>
        <w:keepNext/>
        <w:widowControl w:val="0"/>
        <w:spacing w:line="240" w:lineRule="auto"/>
        <w:rPr>
          <w:u w:val="single"/>
          <w:lang w:eastAsia="en-US" w:bidi="ar-SA"/>
        </w:rPr>
      </w:pPr>
      <w:r w:rsidRPr="008A20B9">
        <w:rPr>
          <w:u w:val="single"/>
          <w:lang w:eastAsia="en-US" w:bidi="ar-SA"/>
        </w:rPr>
        <w:t>Ložisková psoriáza u pediatrických pacientov</w:t>
      </w:r>
    </w:p>
    <w:p w14:paraId="30A11004" w14:textId="6D3F1C70" w:rsidR="00E606A2" w:rsidRPr="008A20B9" w:rsidRDefault="00E606A2" w:rsidP="00E606A2">
      <w:pPr>
        <w:widowControl w:val="0"/>
        <w:spacing w:line="240" w:lineRule="auto"/>
        <w:rPr>
          <w:lang w:eastAsia="en-US" w:bidi="ar-SA"/>
        </w:rPr>
      </w:pPr>
      <w:r>
        <w:rPr>
          <w:lang w:eastAsia="en-US" w:bidi="ar-SA"/>
        </w:rPr>
        <w:t>Liek IMULDOSA</w:t>
      </w:r>
      <w:r w:rsidRPr="008A20B9">
        <w:rPr>
          <w:lang w:eastAsia="en-US" w:bidi="ar-SA"/>
        </w:rPr>
        <w:t xml:space="preserve"> je indikovan</w:t>
      </w:r>
      <w:r>
        <w:rPr>
          <w:lang w:eastAsia="en-US" w:bidi="ar-SA"/>
        </w:rPr>
        <w:t>ý</w:t>
      </w:r>
      <w:r w:rsidRPr="008A20B9">
        <w:rPr>
          <w:lang w:eastAsia="en-US" w:bidi="ar-SA"/>
        </w:rPr>
        <w:t xml:space="preserve"> na liečbu stredne závažnej až závažnej ložiskovej psoriázy u detských a adolescentných pacientov od 6 rokov</w:t>
      </w:r>
      <w:r w:rsidR="00A501DC">
        <w:rPr>
          <w:lang w:eastAsia="en-US" w:bidi="ar-SA"/>
        </w:rPr>
        <w:t xml:space="preserve"> a starších</w:t>
      </w:r>
      <w:r w:rsidRPr="008A20B9">
        <w:rPr>
          <w:lang w:eastAsia="en-US" w:bidi="ar-SA"/>
        </w:rPr>
        <w:t>, ktorí nie sú dostatočne kontrolovaní alebo netolerujú iné systémové terapie alebo fototerapie (pozri časť 5.1).</w:t>
      </w:r>
    </w:p>
    <w:p w14:paraId="2DF043BE" w14:textId="77777777" w:rsidR="00E606A2" w:rsidRPr="008A20B9" w:rsidRDefault="00E606A2" w:rsidP="00E606A2">
      <w:pPr>
        <w:tabs>
          <w:tab w:val="clear" w:pos="567"/>
        </w:tabs>
        <w:spacing w:line="240" w:lineRule="auto"/>
        <w:rPr>
          <w:lang w:eastAsia="en-US" w:bidi="ar-SA"/>
        </w:rPr>
      </w:pPr>
    </w:p>
    <w:p w14:paraId="7563A524" w14:textId="77777777" w:rsidR="00E606A2" w:rsidRPr="008A20B9" w:rsidRDefault="00E606A2" w:rsidP="00E606A2">
      <w:pPr>
        <w:keepNext/>
        <w:tabs>
          <w:tab w:val="clear" w:pos="567"/>
        </w:tabs>
        <w:spacing w:line="240" w:lineRule="auto"/>
        <w:rPr>
          <w:u w:val="single"/>
          <w:lang w:eastAsia="en-US" w:bidi="ar-SA"/>
        </w:rPr>
      </w:pPr>
      <w:r w:rsidRPr="008A20B9">
        <w:rPr>
          <w:u w:val="single"/>
          <w:lang w:eastAsia="en-US" w:bidi="ar-SA"/>
        </w:rPr>
        <w:lastRenderedPageBreak/>
        <w:t>Psoriatická artritída (PsA)</w:t>
      </w:r>
    </w:p>
    <w:p w14:paraId="0AC33D1C" w14:textId="77777777" w:rsidR="00E606A2" w:rsidRPr="008A20B9" w:rsidRDefault="00E606A2" w:rsidP="00E606A2">
      <w:pPr>
        <w:spacing w:line="240" w:lineRule="auto"/>
        <w:rPr>
          <w:lang w:eastAsia="en-US" w:bidi="ar-SA"/>
        </w:rPr>
      </w:pPr>
      <w:r>
        <w:rPr>
          <w:lang w:eastAsia="en-US" w:bidi="ar-SA"/>
        </w:rPr>
        <w:t>Liek IMULDOSA</w:t>
      </w:r>
      <w:r w:rsidRPr="008A20B9">
        <w:rPr>
          <w:snapToGrid w:val="0"/>
          <w:szCs w:val="22"/>
          <w:lang w:eastAsia="en-US" w:bidi="ar-SA"/>
        </w:rPr>
        <w:t xml:space="preserve">, v monoterapii alebo v kombinácii s </w:t>
      </w:r>
      <w:r w:rsidRPr="008A20B9">
        <w:rPr>
          <w:lang w:eastAsia="en-US" w:bidi="ar-SA"/>
        </w:rPr>
        <w:t>MTX</w:t>
      </w:r>
      <w:r w:rsidRPr="008A20B9">
        <w:rPr>
          <w:snapToGrid w:val="0"/>
          <w:szCs w:val="22"/>
          <w:lang w:eastAsia="en-US" w:bidi="ar-SA"/>
        </w:rPr>
        <w:t>, je indikovan</w:t>
      </w:r>
      <w:r>
        <w:rPr>
          <w:snapToGrid w:val="0"/>
          <w:szCs w:val="22"/>
          <w:lang w:eastAsia="en-US" w:bidi="ar-SA"/>
        </w:rPr>
        <w:t>ý</w:t>
      </w:r>
      <w:r w:rsidRPr="008A20B9">
        <w:rPr>
          <w:snapToGrid w:val="0"/>
          <w:szCs w:val="22"/>
          <w:lang w:eastAsia="en-US" w:bidi="ar-SA"/>
        </w:rPr>
        <w:t xml:space="preserve"> na liečbu aktívnej psoriatickej artritídy u dospelých pacientov, ak nebola odpoveď na predchádzajúcu nebiologickú liečbu antireumatickým liekom modifikujúcim chorobu (DMARD, z angl. disease</w:t>
      </w:r>
      <w:r w:rsidRPr="008A20B9">
        <w:rPr>
          <w:snapToGrid w:val="0"/>
          <w:szCs w:val="22"/>
          <w:lang w:eastAsia="en-US" w:bidi="ar-SA"/>
        </w:rPr>
        <w:noBreakHyphen/>
        <w:t>modifying anti</w:t>
      </w:r>
      <w:r w:rsidRPr="008A20B9">
        <w:rPr>
          <w:snapToGrid w:val="0"/>
          <w:szCs w:val="22"/>
          <w:lang w:eastAsia="en-US" w:bidi="ar-SA"/>
        </w:rPr>
        <w:noBreakHyphen/>
        <w:t>rheumatic drug) dostatočná (</w:t>
      </w:r>
      <w:r w:rsidRPr="008A20B9">
        <w:rPr>
          <w:lang w:eastAsia="en-US" w:bidi="ar-SA"/>
        </w:rPr>
        <w:t>pozri časť 5.1).</w:t>
      </w:r>
    </w:p>
    <w:p w14:paraId="7F0C055A" w14:textId="77777777" w:rsidR="00E606A2" w:rsidRPr="008A20B9" w:rsidRDefault="00E606A2" w:rsidP="00E606A2">
      <w:pPr>
        <w:tabs>
          <w:tab w:val="clear" w:pos="567"/>
        </w:tabs>
        <w:spacing w:line="240" w:lineRule="auto"/>
        <w:rPr>
          <w:lang w:eastAsia="en-US" w:bidi="ar-SA"/>
        </w:rPr>
      </w:pPr>
    </w:p>
    <w:p w14:paraId="0B365804" w14:textId="77777777" w:rsidR="00E606A2" w:rsidRPr="008A20B9" w:rsidRDefault="00E606A2" w:rsidP="00E606A2">
      <w:pPr>
        <w:keepLines/>
        <w:widowControl w:val="0"/>
        <w:spacing w:line="240" w:lineRule="auto"/>
        <w:rPr>
          <w:lang w:eastAsia="en-US" w:bidi="ar-SA"/>
        </w:rPr>
      </w:pPr>
      <w:r w:rsidRPr="008A20B9">
        <w:rPr>
          <w:snapToGrid w:val="0"/>
          <w:szCs w:val="22"/>
          <w:u w:val="single"/>
          <w:lang w:eastAsia="en-US" w:bidi="ar-SA"/>
        </w:rPr>
        <w:t>Crohnova choroba</w:t>
      </w:r>
    </w:p>
    <w:p w14:paraId="3EDB50C5" w14:textId="77777777" w:rsidR="00E606A2" w:rsidRPr="0082445A" w:rsidRDefault="00E606A2" w:rsidP="00E606A2">
      <w:pPr>
        <w:tabs>
          <w:tab w:val="clear" w:pos="567"/>
        </w:tabs>
        <w:spacing w:line="240" w:lineRule="auto"/>
        <w:rPr>
          <w:i/>
          <w:color w:val="000000"/>
        </w:rPr>
      </w:pPr>
      <w:r>
        <w:rPr>
          <w:lang w:eastAsia="en-US" w:bidi="ar-SA"/>
        </w:rPr>
        <w:t>Liek IMULDOSA</w:t>
      </w:r>
      <w:r w:rsidRPr="008A20B9">
        <w:rPr>
          <w:lang w:eastAsia="en-US" w:bidi="ar-SA"/>
        </w:rPr>
        <w:t xml:space="preserve"> je indikovan</w:t>
      </w:r>
      <w:r>
        <w:rPr>
          <w:lang w:eastAsia="en-US" w:bidi="ar-SA"/>
        </w:rPr>
        <w:t>ý</w:t>
      </w:r>
      <w:r w:rsidRPr="008A20B9">
        <w:rPr>
          <w:lang w:eastAsia="en-US" w:bidi="ar-SA"/>
        </w:rPr>
        <w:t xml:space="preserve"> na liečbu dospelých pacientov so stredne ťažkou až ťažkou aktívnou Crohnovou chorobou, u ktorých odpoveď buď na konvenčnú terapiu alebo na terapiu antagonistom tumor nekrotizujúceho faktoru alfa - TNFα bola neadekvátna, alebo došlo k strate odpovede, alebo takúto terapiu netolerujú, alebo je im kontraindikovaná.</w:t>
      </w:r>
    </w:p>
    <w:p w14:paraId="7EB65BB2" w14:textId="77777777" w:rsidR="00E606A2" w:rsidRPr="00A72672" w:rsidRDefault="00E606A2" w:rsidP="00E606A2">
      <w:pPr>
        <w:spacing w:line="240" w:lineRule="auto"/>
      </w:pPr>
    </w:p>
    <w:p w14:paraId="34E8BC78" w14:textId="77777777" w:rsidR="00E606A2" w:rsidRPr="00BF5AB0" w:rsidRDefault="00E606A2" w:rsidP="00E606A2">
      <w:pPr>
        <w:keepNext/>
        <w:numPr>
          <w:ilvl w:val="1"/>
          <w:numId w:val="41"/>
        </w:numPr>
        <w:spacing w:line="240" w:lineRule="auto"/>
        <w:outlineLvl w:val="0"/>
        <w:rPr>
          <w:b/>
        </w:rPr>
      </w:pPr>
      <w:r w:rsidRPr="00BF5AB0">
        <w:rPr>
          <w:b/>
        </w:rPr>
        <w:t>Dávkovanie a spôsob podávania</w:t>
      </w:r>
    </w:p>
    <w:p w14:paraId="5F93045C" w14:textId="77777777" w:rsidR="00E606A2" w:rsidRPr="00BF5AB0" w:rsidRDefault="00E606A2" w:rsidP="00E606A2">
      <w:pPr>
        <w:keepNext/>
        <w:spacing w:line="240" w:lineRule="auto"/>
      </w:pPr>
    </w:p>
    <w:p w14:paraId="261B232D" w14:textId="77777777" w:rsidR="00E606A2" w:rsidRPr="008A20B9" w:rsidRDefault="00E606A2" w:rsidP="00E606A2">
      <w:pPr>
        <w:tabs>
          <w:tab w:val="clear" w:pos="567"/>
        </w:tabs>
        <w:spacing w:line="240" w:lineRule="auto"/>
        <w:rPr>
          <w:bCs/>
          <w:lang w:eastAsia="en-US" w:bidi="ar-SA"/>
        </w:rPr>
      </w:pPr>
      <w:r>
        <w:rPr>
          <w:bCs/>
          <w:lang w:eastAsia="en-US" w:bidi="ar-SA"/>
        </w:rPr>
        <w:t>Liek IMULDOSA</w:t>
      </w:r>
      <w:r w:rsidRPr="008A20B9">
        <w:rPr>
          <w:bCs/>
          <w:lang w:eastAsia="en-US" w:bidi="ar-SA"/>
        </w:rPr>
        <w:t xml:space="preserve"> je určen</w:t>
      </w:r>
      <w:r>
        <w:rPr>
          <w:bCs/>
          <w:lang w:eastAsia="en-US" w:bidi="ar-SA"/>
        </w:rPr>
        <w:t>ý</w:t>
      </w:r>
      <w:r w:rsidRPr="008A20B9">
        <w:rPr>
          <w:bCs/>
          <w:lang w:eastAsia="en-US" w:bidi="ar-SA"/>
        </w:rPr>
        <w:t xml:space="preserve"> na podávanie pod vedením a dozorom lekárov, ktorí majú skúsenosti s diagnostikovaním a liečbou ochorení, na ktoré je </w:t>
      </w:r>
      <w:r>
        <w:rPr>
          <w:bCs/>
          <w:lang w:eastAsia="en-US" w:bidi="ar-SA"/>
        </w:rPr>
        <w:t>liek IMULDOSA</w:t>
      </w:r>
      <w:r w:rsidRPr="008A20B9">
        <w:rPr>
          <w:bCs/>
          <w:lang w:eastAsia="en-US" w:bidi="ar-SA"/>
        </w:rPr>
        <w:t xml:space="preserve"> indikovan</w:t>
      </w:r>
      <w:r>
        <w:rPr>
          <w:bCs/>
          <w:lang w:eastAsia="en-US" w:bidi="ar-SA"/>
        </w:rPr>
        <w:t>ý</w:t>
      </w:r>
      <w:r w:rsidRPr="008A20B9">
        <w:rPr>
          <w:bCs/>
          <w:lang w:eastAsia="en-US" w:bidi="ar-SA"/>
        </w:rPr>
        <w:t>.</w:t>
      </w:r>
    </w:p>
    <w:p w14:paraId="7A214272" w14:textId="77777777" w:rsidR="00E606A2" w:rsidRPr="008A20B9" w:rsidRDefault="00E606A2" w:rsidP="00E606A2">
      <w:pPr>
        <w:tabs>
          <w:tab w:val="clear" w:pos="567"/>
        </w:tabs>
        <w:spacing w:line="240" w:lineRule="auto"/>
        <w:rPr>
          <w:bCs/>
          <w:u w:val="single"/>
          <w:lang w:eastAsia="en-US" w:bidi="ar-SA"/>
        </w:rPr>
      </w:pPr>
    </w:p>
    <w:p w14:paraId="68FF0C18" w14:textId="77777777" w:rsidR="00E606A2" w:rsidRPr="008A20B9" w:rsidRDefault="00E606A2" w:rsidP="00E606A2">
      <w:pPr>
        <w:keepNext/>
        <w:tabs>
          <w:tab w:val="clear" w:pos="567"/>
        </w:tabs>
        <w:spacing w:line="240" w:lineRule="auto"/>
        <w:rPr>
          <w:bCs/>
          <w:u w:val="single"/>
          <w:lang w:eastAsia="en-US" w:bidi="ar-SA"/>
        </w:rPr>
      </w:pPr>
      <w:r w:rsidRPr="008A20B9">
        <w:rPr>
          <w:bCs/>
          <w:u w:val="single"/>
          <w:lang w:eastAsia="en-US" w:bidi="ar-SA"/>
        </w:rPr>
        <w:t>Dávkovanie</w:t>
      </w:r>
    </w:p>
    <w:p w14:paraId="1B7FD827" w14:textId="77777777" w:rsidR="00E606A2" w:rsidRPr="008A20B9" w:rsidRDefault="00E606A2" w:rsidP="00E606A2">
      <w:pPr>
        <w:keepNext/>
        <w:tabs>
          <w:tab w:val="clear" w:pos="567"/>
        </w:tabs>
        <w:spacing w:line="240" w:lineRule="auto"/>
        <w:rPr>
          <w:bCs/>
          <w:lang w:eastAsia="en-US" w:bidi="ar-SA"/>
        </w:rPr>
      </w:pPr>
    </w:p>
    <w:p w14:paraId="12940512" w14:textId="77777777" w:rsidR="00E606A2" w:rsidRPr="008A20B9" w:rsidRDefault="00E606A2" w:rsidP="00E606A2">
      <w:pPr>
        <w:keepNext/>
        <w:tabs>
          <w:tab w:val="clear" w:pos="567"/>
        </w:tabs>
        <w:spacing w:line="240" w:lineRule="auto"/>
        <w:rPr>
          <w:bCs/>
          <w:lang w:eastAsia="en-US" w:bidi="ar-SA"/>
        </w:rPr>
      </w:pPr>
      <w:r w:rsidRPr="008A20B9">
        <w:rPr>
          <w:bCs/>
          <w:u w:val="single"/>
          <w:lang w:eastAsia="en-US" w:bidi="ar-SA"/>
        </w:rPr>
        <w:t>Ložisková psoriáza</w:t>
      </w:r>
    </w:p>
    <w:p w14:paraId="53934028" w14:textId="77777777" w:rsidR="00E606A2" w:rsidRPr="008A20B9" w:rsidRDefault="00E606A2" w:rsidP="00E606A2">
      <w:pPr>
        <w:tabs>
          <w:tab w:val="clear" w:pos="567"/>
        </w:tabs>
        <w:spacing w:line="240" w:lineRule="auto"/>
        <w:rPr>
          <w:bCs/>
          <w:lang w:eastAsia="en-US" w:bidi="ar-SA"/>
        </w:rPr>
      </w:pPr>
      <w:r w:rsidRPr="008A20B9">
        <w:rPr>
          <w:bCs/>
          <w:lang w:eastAsia="en-US" w:bidi="ar-SA"/>
        </w:rPr>
        <w:t xml:space="preserve">Odporúčané dávkovanie </w:t>
      </w:r>
      <w:r>
        <w:rPr>
          <w:bCs/>
          <w:lang w:eastAsia="en-US" w:bidi="ar-SA"/>
        </w:rPr>
        <w:t>lieku IMULDOSA</w:t>
      </w:r>
      <w:r w:rsidRPr="008A20B9">
        <w:rPr>
          <w:bCs/>
          <w:lang w:eastAsia="en-US" w:bidi="ar-SA"/>
        </w:rPr>
        <w:t xml:space="preserve"> je úvodná dávka 45 mg podaná subkutánne, po čom nasleduje dávka 45 mg o 4 týždne neskôr, a potom sa liek podáva každých 12 týždňov.</w:t>
      </w:r>
    </w:p>
    <w:p w14:paraId="53111659" w14:textId="77777777" w:rsidR="00E606A2" w:rsidRPr="008A20B9" w:rsidRDefault="00E606A2" w:rsidP="00E606A2">
      <w:pPr>
        <w:tabs>
          <w:tab w:val="clear" w:pos="567"/>
        </w:tabs>
        <w:spacing w:line="240" w:lineRule="auto"/>
        <w:rPr>
          <w:bCs/>
          <w:lang w:eastAsia="en-US" w:bidi="ar-SA"/>
        </w:rPr>
      </w:pPr>
    </w:p>
    <w:p w14:paraId="519329AD" w14:textId="77777777" w:rsidR="00E606A2" w:rsidRPr="008A20B9" w:rsidRDefault="00E606A2" w:rsidP="00E606A2">
      <w:pPr>
        <w:spacing w:line="240" w:lineRule="auto"/>
        <w:rPr>
          <w:lang w:eastAsia="en-US" w:bidi="ar-SA"/>
        </w:rPr>
      </w:pPr>
      <w:r w:rsidRPr="008A20B9">
        <w:rPr>
          <w:lang w:eastAsia="en-US" w:bidi="ar-SA"/>
        </w:rPr>
        <w:t>U pacientov, u ktorých sa nedostavila klinická odpoveď ani po 28 týždňoch liečby, treba uvažovať o prerušení terapie.</w:t>
      </w:r>
    </w:p>
    <w:p w14:paraId="15B2A76B" w14:textId="77777777" w:rsidR="00E606A2" w:rsidRPr="008A20B9" w:rsidRDefault="00E606A2" w:rsidP="00E606A2">
      <w:pPr>
        <w:tabs>
          <w:tab w:val="clear" w:pos="567"/>
        </w:tabs>
        <w:spacing w:line="240" w:lineRule="auto"/>
        <w:rPr>
          <w:bCs/>
          <w:lang w:eastAsia="en-US" w:bidi="ar-SA"/>
        </w:rPr>
      </w:pPr>
    </w:p>
    <w:p w14:paraId="01CD77FC" w14:textId="3DBEA517" w:rsidR="00E606A2" w:rsidRPr="008A20B9" w:rsidRDefault="00E606A2" w:rsidP="00E606A2">
      <w:pPr>
        <w:keepNext/>
        <w:tabs>
          <w:tab w:val="clear" w:pos="567"/>
        </w:tabs>
        <w:spacing w:line="240" w:lineRule="auto"/>
        <w:rPr>
          <w:bCs/>
          <w:i/>
          <w:iCs/>
          <w:lang w:eastAsia="en-US" w:bidi="ar-SA"/>
        </w:rPr>
      </w:pPr>
      <w:r w:rsidRPr="008A20B9">
        <w:rPr>
          <w:bCs/>
          <w:i/>
          <w:iCs/>
          <w:lang w:eastAsia="en-US" w:bidi="ar-SA"/>
        </w:rPr>
        <w:t>Pacienti s </w:t>
      </w:r>
      <w:r w:rsidR="00F01E9F">
        <w:rPr>
          <w:bCs/>
          <w:i/>
          <w:iCs/>
        </w:rPr>
        <w:t xml:space="preserve">telesnou </w:t>
      </w:r>
      <w:r w:rsidRPr="008A20B9">
        <w:rPr>
          <w:bCs/>
          <w:i/>
          <w:iCs/>
          <w:lang w:eastAsia="en-US" w:bidi="ar-SA"/>
        </w:rPr>
        <w:t>hmotnosťou &gt; 100 kg</w:t>
      </w:r>
    </w:p>
    <w:p w14:paraId="4280B64B" w14:textId="45CF69D0" w:rsidR="00E606A2" w:rsidRPr="008A20B9" w:rsidRDefault="00E606A2" w:rsidP="00E606A2">
      <w:pPr>
        <w:tabs>
          <w:tab w:val="clear" w:pos="567"/>
        </w:tabs>
        <w:spacing w:line="240" w:lineRule="auto"/>
        <w:rPr>
          <w:bCs/>
          <w:lang w:eastAsia="en-US" w:bidi="ar-SA"/>
        </w:rPr>
      </w:pPr>
      <w:r w:rsidRPr="008A20B9">
        <w:rPr>
          <w:bCs/>
          <w:lang w:eastAsia="en-US" w:bidi="ar-SA"/>
        </w:rPr>
        <w:t>Pacientom s </w:t>
      </w:r>
      <w:r w:rsidR="00F01E9F" w:rsidRPr="00E44F07">
        <w:rPr>
          <w:bCs/>
        </w:rPr>
        <w:t>telesnou</w:t>
      </w:r>
      <w:r w:rsidR="00F01E9F">
        <w:rPr>
          <w:bCs/>
          <w:i/>
          <w:iCs/>
        </w:rPr>
        <w:t xml:space="preserve"> </w:t>
      </w:r>
      <w:r w:rsidRPr="008A20B9">
        <w:rPr>
          <w:bCs/>
          <w:lang w:eastAsia="en-US" w:bidi="ar-SA"/>
        </w:rPr>
        <w:t xml:space="preserve">hmotnosťou </w:t>
      </w:r>
      <w:r w:rsidRPr="008A20B9">
        <w:rPr>
          <w:bCs/>
          <w:iCs/>
          <w:lang w:eastAsia="en-US" w:bidi="ar-SA"/>
        </w:rPr>
        <w:t>&gt; 100 kg sa</w:t>
      </w:r>
      <w:r w:rsidRPr="008A20B9">
        <w:rPr>
          <w:bCs/>
          <w:lang w:eastAsia="en-US" w:bidi="ar-SA"/>
        </w:rPr>
        <w:t xml:space="preserve"> podáva úvodná dávka 90 mg subkutánne, po čom nasleduje dávka 90 mg o 4 týždne neskôr, a potom sa liek podáva každých 12 týždňov. U týchto pacientov sa zistilo, že je účinná aj dávka 45 mg. Napriek tomu dávka 90 mg bola účinnejšia (pozri časť 5.1, tabuľka </w:t>
      </w:r>
      <w:r>
        <w:rPr>
          <w:bCs/>
          <w:lang w:eastAsia="en-US" w:bidi="ar-SA"/>
        </w:rPr>
        <w:t>3</w:t>
      </w:r>
      <w:r w:rsidRPr="008A20B9">
        <w:rPr>
          <w:bCs/>
          <w:lang w:eastAsia="en-US" w:bidi="ar-SA"/>
        </w:rPr>
        <w:t>).</w:t>
      </w:r>
    </w:p>
    <w:p w14:paraId="5EDE3A7B" w14:textId="77777777" w:rsidR="00E606A2" w:rsidRPr="008A20B9" w:rsidRDefault="00E606A2" w:rsidP="00E606A2">
      <w:pPr>
        <w:tabs>
          <w:tab w:val="clear" w:pos="567"/>
        </w:tabs>
        <w:spacing w:line="240" w:lineRule="auto"/>
        <w:rPr>
          <w:bCs/>
          <w:lang w:eastAsia="en-US" w:bidi="ar-SA"/>
        </w:rPr>
      </w:pPr>
    </w:p>
    <w:p w14:paraId="0E766C5C" w14:textId="77777777" w:rsidR="00E606A2" w:rsidRPr="008A20B9" w:rsidRDefault="00E606A2" w:rsidP="00E606A2">
      <w:pPr>
        <w:keepNext/>
        <w:spacing w:line="240" w:lineRule="auto"/>
        <w:rPr>
          <w:snapToGrid w:val="0"/>
          <w:szCs w:val="22"/>
          <w:u w:val="single"/>
          <w:lang w:eastAsia="en-US" w:bidi="ar-SA"/>
        </w:rPr>
      </w:pPr>
      <w:r w:rsidRPr="008A20B9">
        <w:rPr>
          <w:snapToGrid w:val="0"/>
          <w:szCs w:val="22"/>
          <w:u w:val="single"/>
          <w:lang w:eastAsia="en-US" w:bidi="ar-SA"/>
        </w:rPr>
        <w:t>Psoriatická artritída (PsA)</w:t>
      </w:r>
    </w:p>
    <w:p w14:paraId="7027B992" w14:textId="77777777" w:rsidR="00E606A2" w:rsidRPr="008A20B9" w:rsidRDefault="00E606A2" w:rsidP="00E606A2">
      <w:pPr>
        <w:widowControl w:val="0"/>
        <w:spacing w:line="240" w:lineRule="auto"/>
        <w:rPr>
          <w:lang w:eastAsia="en-US" w:bidi="ar-SA"/>
        </w:rPr>
      </w:pPr>
      <w:r w:rsidRPr="008A20B9">
        <w:rPr>
          <w:lang w:eastAsia="en-US" w:bidi="ar-SA"/>
        </w:rPr>
        <w:t xml:space="preserve">Odporúčané dávkovanie </w:t>
      </w:r>
      <w:r>
        <w:rPr>
          <w:lang w:eastAsia="en-US" w:bidi="ar-SA"/>
        </w:rPr>
        <w:t>lieku IMULDOSA</w:t>
      </w:r>
      <w:r w:rsidRPr="008A20B9">
        <w:rPr>
          <w:lang w:eastAsia="en-US" w:bidi="ar-SA"/>
        </w:rPr>
        <w:t xml:space="preserve"> je úvodná dávka 45 mg podaná subkutánne, po ktorej nasleduje 45 mg dávka o 4 týždne neskôr, a potom každých 12 týždňov. U pacientov s hmotnosťou </w:t>
      </w:r>
      <w:r w:rsidRPr="008A20B9">
        <w:rPr>
          <w:bCs/>
          <w:lang w:eastAsia="en-US" w:bidi="ar-SA"/>
        </w:rPr>
        <w:t>&gt;</w:t>
      </w:r>
      <w:r w:rsidRPr="008A20B9">
        <w:rPr>
          <w:lang w:eastAsia="en-US" w:bidi="ar-SA"/>
        </w:rPr>
        <w:t> 100 kg sa môže prípadne použiť dávka 90 mg.</w:t>
      </w:r>
    </w:p>
    <w:p w14:paraId="3F070010" w14:textId="77777777" w:rsidR="00E606A2" w:rsidRPr="008A20B9" w:rsidRDefault="00E606A2" w:rsidP="00E606A2">
      <w:pPr>
        <w:widowControl w:val="0"/>
        <w:spacing w:line="240" w:lineRule="auto"/>
        <w:rPr>
          <w:bCs/>
          <w:lang w:eastAsia="en-US" w:bidi="ar-SA"/>
        </w:rPr>
      </w:pPr>
    </w:p>
    <w:p w14:paraId="0A9A408E" w14:textId="77777777" w:rsidR="00E606A2" w:rsidRPr="008A20B9" w:rsidRDefault="00E606A2" w:rsidP="00E606A2">
      <w:pPr>
        <w:tabs>
          <w:tab w:val="clear" w:pos="567"/>
        </w:tabs>
        <w:spacing w:line="240" w:lineRule="auto"/>
        <w:rPr>
          <w:lang w:eastAsia="en-US" w:bidi="ar-SA"/>
        </w:rPr>
      </w:pPr>
      <w:r w:rsidRPr="008A20B9">
        <w:rPr>
          <w:lang w:eastAsia="en-US" w:bidi="ar-SA"/>
        </w:rPr>
        <w:t>U pacientov, ktorí neodpovedali na liečbu do 28. týždňa, treba zvážiť prerušenie liečby.</w:t>
      </w:r>
    </w:p>
    <w:p w14:paraId="5AAB39C9" w14:textId="77777777" w:rsidR="00E606A2" w:rsidRPr="008A20B9" w:rsidRDefault="00E606A2" w:rsidP="00E606A2">
      <w:pPr>
        <w:tabs>
          <w:tab w:val="clear" w:pos="567"/>
        </w:tabs>
        <w:spacing w:line="240" w:lineRule="auto"/>
        <w:rPr>
          <w:bCs/>
          <w:u w:val="single"/>
          <w:lang w:eastAsia="en-US" w:bidi="ar-SA"/>
        </w:rPr>
      </w:pPr>
    </w:p>
    <w:p w14:paraId="75D4C8AE" w14:textId="77777777" w:rsidR="00E606A2" w:rsidRPr="008A20B9" w:rsidRDefault="00E606A2" w:rsidP="00E606A2">
      <w:pPr>
        <w:keepNext/>
        <w:spacing w:line="240" w:lineRule="auto"/>
        <w:rPr>
          <w:bCs/>
          <w:i/>
          <w:iCs/>
          <w:lang w:eastAsia="en-US" w:bidi="ar-SA"/>
        </w:rPr>
      </w:pPr>
      <w:r w:rsidRPr="008A20B9">
        <w:rPr>
          <w:bCs/>
          <w:i/>
          <w:iCs/>
          <w:lang w:eastAsia="en-US" w:bidi="ar-SA"/>
        </w:rPr>
        <w:t>Starší ľudia (vo veku ≥ 65 rokov)</w:t>
      </w:r>
    </w:p>
    <w:p w14:paraId="7F23B44B" w14:textId="77777777" w:rsidR="00E606A2" w:rsidRPr="008A20B9" w:rsidRDefault="00E606A2" w:rsidP="00E606A2">
      <w:pPr>
        <w:tabs>
          <w:tab w:val="clear" w:pos="567"/>
        </w:tabs>
        <w:spacing w:line="240" w:lineRule="auto"/>
        <w:rPr>
          <w:bCs/>
          <w:lang w:eastAsia="en-US" w:bidi="ar-SA"/>
        </w:rPr>
      </w:pPr>
      <w:r w:rsidRPr="008A20B9">
        <w:rPr>
          <w:bCs/>
          <w:lang w:eastAsia="en-US" w:bidi="ar-SA"/>
        </w:rPr>
        <w:t>Starším pacientom nie je potrebné upravovať dávkovanie (pozri časť 4.4).</w:t>
      </w:r>
    </w:p>
    <w:p w14:paraId="17C88F78" w14:textId="77777777" w:rsidR="00E606A2" w:rsidRPr="008A20B9" w:rsidRDefault="00E606A2" w:rsidP="00E606A2">
      <w:pPr>
        <w:tabs>
          <w:tab w:val="clear" w:pos="567"/>
        </w:tabs>
        <w:spacing w:line="240" w:lineRule="auto"/>
        <w:rPr>
          <w:bCs/>
          <w:iCs/>
          <w:lang w:eastAsia="en-US" w:bidi="ar-SA"/>
        </w:rPr>
      </w:pPr>
    </w:p>
    <w:p w14:paraId="0434A991" w14:textId="77777777" w:rsidR="00E606A2" w:rsidRPr="008A20B9" w:rsidRDefault="00E606A2" w:rsidP="00E606A2">
      <w:pPr>
        <w:keepNext/>
        <w:spacing w:line="240" w:lineRule="auto"/>
        <w:rPr>
          <w:lang w:eastAsia="en-US" w:bidi="ar-SA"/>
        </w:rPr>
      </w:pPr>
      <w:r w:rsidRPr="008A20B9">
        <w:rPr>
          <w:bCs/>
          <w:i/>
          <w:iCs/>
          <w:lang w:eastAsia="en-US" w:bidi="ar-SA"/>
        </w:rPr>
        <w:t>Porucha funkcie obličiek a pečene</w:t>
      </w:r>
    </w:p>
    <w:p w14:paraId="7359D147" w14:textId="77777777" w:rsidR="00E606A2" w:rsidRPr="008A20B9" w:rsidRDefault="00E606A2" w:rsidP="00E606A2">
      <w:pPr>
        <w:tabs>
          <w:tab w:val="clear" w:pos="567"/>
        </w:tabs>
        <w:spacing w:line="240" w:lineRule="auto"/>
        <w:rPr>
          <w:bCs/>
          <w:lang w:eastAsia="en-US" w:bidi="ar-SA"/>
        </w:rPr>
      </w:pPr>
      <w:r w:rsidRPr="008A20B9">
        <w:rPr>
          <w:bCs/>
          <w:lang w:eastAsia="en-US" w:bidi="ar-SA"/>
        </w:rPr>
        <w:t xml:space="preserve">Použitie </w:t>
      </w:r>
      <w:r>
        <w:rPr>
          <w:bCs/>
          <w:lang w:eastAsia="en-US" w:bidi="ar-SA"/>
        </w:rPr>
        <w:t>u</w:t>
      </w:r>
      <w:r w:rsidRPr="001C1CCC">
        <w:rPr>
          <w:bCs/>
          <w:lang w:eastAsia="en-US" w:bidi="ar-SA"/>
        </w:rPr>
        <w:t>stekinumab</w:t>
      </w:r>
      <w:r>
        <w:rPr>
          <w:bCs/>
          <w:lang w:eastAsia="en-US" w:bidi="ar-SA"/>
        </w:rPr>
        <w:t>u</w:t>
      </w:r>
      <w:r w:rsidRPr="008A20B9">
        <w:rPr>
          <w:bCs/>
          <w:lang w:eastAsia="en-US" w:bidi="ar-SA"/>
        </w:rPr>
        <w:t xml:space="preserve"> sa neskúmalo v tejto populácii pacientov. Nie je možné poskytnúť žiadne odporúčania ohľadne dávkovania.</w:t>
      </w:r>
    </w:p>
    <w:p w14:paraId="57BE7412" w14:textId="77777777" w:rsidR="00E606A2" w:rsidRPr="008A20B9" w:rsidRDefault="00E606A2" w:rsidP="00E606A2">
      <w:pPr>
        <w:tabs>
          <w:tab w:val="clear" w:pos="567"/>
        </w:tabs>
        <w:spacing w:line="240" w:lineRule="auto"/>
        <w:rPr>
          <w:bCs/>
          <w:lang w:eastAsia="en-US" w:bidi="ar-SA"/>
        </w:rPr>
      </w:pPr>
    </w:p>
    <w:p w14:paraId="4077CA4E" w14:textId="77777777" w:rsidR="00E606A2" w:rsidRPr="008A20B9" w:rsidRDefault="00E606A2" w:rsidP="00E606A2">
      <w:pPr>
        <w:keepNext/>
        <w:spacing w:line="240" w:lineRule="auto"/>
        <w:rPr>
          <w:i/>
          <w:lang w:eastAsia="en-US" w:bidi="ar-SA"/>
        </w:rPr>
      </w:pPr>
      <w:r w:rsidRPr="008A20B9">
        <w:rPr>
          <w:i/>
          <w:lang w:eastAsia="en-US" w:bidi="ar-SA"/>
        </w:rPr>
        <w:t>Pediatrická populácia</w:t>
      </w:r>
    </w:p>
    <w:p w14:paraId="4E98DE2A" w14:textId="77777777" w:rsidR="00E606A2" w:rsidRPr="008A20B9" w:rsidRDefault="00E606A2" w:rsidP="00E606A2">
      <w:pPr>
        <w:widowControl w:val="0"/>
        <w:spacing w:line="240" w:lineRule="auto"/>
        <w:rPr>
          <w:lang w:eastAsia="en-US" w:bidi="ar-SA"/>
        </w:rPr>
      </w:pPr>
      <w:r w:rsidRPr="008A20B9">
        <w:rPr>
          <w:lang w:eastAsia="en-US" w:bidi="ar-SA"/>
        </w:rPr>
        <w:t xml:space="preserve">Bezpečnosť a účinnosť </w:t>
      </w:r>
      <w:r>
        <w:rPr>
          <w:bCs/>
          <w:lang w:eastAsia="en-US" w:bidi="ar-SA"/>
        </w:rPr>
        <w:t>u</w:t>
      </w:r>
      <w:r w:rsidRPr="001C1CCC">
        <w:rPr>
          <w:bCs/>
          <w:lang w:eastAsia="en-US" w:bidi="ar-SA"/>
        </w:rPr>
        <w:t>stekinumab</w:t>
      </w:r>
      <w:r>
        <w:rPr>
          <w:bCs/>
          <w:lang w:eastAsia="en-US" w:bidi="ar-SA"/>
        </w:rPr>
        <w:t>u</w:t>
      </w:r>
      <w:r w:rsidRPr="008A20B9">
        <w:rPr>
          <w:lang w:eastAsia="en-US" w:bidi="ar-SA"/>
        </w:rPr>
        <w:t xml:space="preserve"> u detí so psoriázou mladších ako 6 rokov alebo u detí so psoriatickou artritídou mladších ako 18 rokov neboli doteraz stanovené.</w:t>
      </w:r>
    </w:p>
    <w:p w14:paraId="598FC434" w14:textId="77777777" w:rsidR="00E606A2" w:rsidRPr="008A20B9" w:rsidRDefault="00E606A2" w:rsidP="00E606A2">
      <w:pPr>
        <w:widowControl w:val="0"/>
        <w:spacing w:line="240" w:lineRule="auto"/>
        <w:rPr>
          <w:lang w:eastAsia="en-US" w:bidi="ar-SA"/>
        </w:rPr>
      </w:pPr>
    </w:p>
    <w:p w14:paraId="7B66DBA6" w14:textId="77777777" w:rsidR="00E606A2" w:rsidRPr="008A20B9" w:rsidRDefault="00E606A2" w:rsidP="00E606A2">
      <w:pPr>
        <w:keepNext/>
        <w:widowControl w:val="0"/>
        <w:spacing w:line="240" w:lineRule="auto"/>
        <w:rPr>
          <w:u w:val="single"/>
          <w:lang w:eastAsia="en-US" w:bidi="ar-SA"/>
        </w:rPr>
      </w:pPr>
      <w:r w:rsidRPr="008A20B9">
        <w:rPr>
          <w:u w:val="single"/>
          <w:lang w:eastAsia="en-US" w:bidi="ar-SA"/>
        </w:rPr>
        <w:t>Ložisková psoriáza u pediatrických pacientov (6 rokov a viac)</w:t>
      </w:r>
    </w:p>
    <w:p w14:paraId="34056A90" w14:textId="77777777" w:rsidR="00E606A2" w:rsidRPr="008A20B9" w:rsidRDefault="00E606A2" w:rsidP="00E606A2">
      <w:pPr>
        <w:widowControl w:val="0"/>
        <w:spacing w:line="240" w:lineRule="auto"/>
        <w:rPr>
          <w:lang w:eastAsia="en-US" w:bidi="ar-SA"/>
        </w:rPr>
      </w:pPr>
      <w:r w:rsidRPr="008A20B9">
        <w:rPr>
          <w:lang w:eastAsia="en-US" w:bidi="ar-SA"/>
        </w:rPr>
        <w:t xml:space="preserve">Odporúčaná dávka </w:t>
      </w:r>
      <w:r>
        <w:rPr>
          <w:lang w:eastAsia="en-US" w:bidi="ar-SA"/>
        </w:rPr>
        <w:t>lieku IMULDOSA</w:t>
      </w:r>
      <w:r w:rsidRPr="008A20B9">
        <w:rPr>
          <w:lang w:eastAsia="en-US" w:bidi="ar-SA"/>
        </w:rPr>
        <w:t xml:space="preserve"> </w:t>
      </w:r>
      <w:r w:rsidRPr="0067027E">
        <w:rPr>
          <w:lang w:eastAsia="en-US" w:bidi="ar-SA"/>
        </w:rPr>
        <w:t xml:space="preserve">pre pediatrickú populáciu s telesnou hmotnosťou </w:t>
      </w:r>
      <w:r>
        <w:rPr>
          <w:lang w:eastAsia="en-US" w:bidi="ar-SA"/>
        </w:rPr>
        <w:t>vyššou ako</w:t>
      </w:r>
      <w:r w:rsidRPr="0067027E">
        <w:rPr>
          <w:lang w:eastAsia="en-US" w:bidi="ar-SA"/>
        </w:rPr>
        <w:t xml:space="preserve"> 60 kg je uvedená </w:t>
      </w:r>
      <w:r w:rsidRPr="008A20B9">
        <w:rPr>
          <w:lang w:eastAsia="en-US" w:bidi="ar-SA"/>
        </w:rPr>
        <w:t>nižšie (tabuľk</w:t>
      </w:r>
      <w:r>
        <w:rPr>
          <w:lang w:eastAsia="en-US" w:bidi="ar-SA"/>
        </w:rPr>
        <w:t>a</w:t>
      </w:r>
      <w:r w:rsidRPr="008A20B9">
        <w:rPr>
          <w:lang w:eastAsia="en-US" w:bidi="ar-SA"/>
        </w:rPr>
        <w:t xml:space="preserve"> 1). </w:t>
      </w:r>
      <w:r>
        <w:rPr>
          <w:lang w:eastAsia="en-US" w:bidi="ar-SA"/>
        </w:rPr>
        <w:t>IMULDOSA</w:t>
      </w:r>
      <w:r w:rsidRPr="008A20B9">
        <w:rPr>
          <w:lang w:eastAsia="en-US" w:bidi="ar-SA"/>
        </w:rPr>
        <w:t xml:space="preserve"> sa má podať v 0. a 4. týždni, a potom každých 12 týždňov.</w:t>
      </w:r>
    </w:p>
    <w:p w14:paraId="4ED5E882" w14:textId="77777777" w:rsidR="00E606A2" w:rsidRPr="008A20B9" w:rsidRDefault="00E606A2" w:rsidP="00E606A2">
      <w:pPr>
        <w:widowControl w:val="0"/>
        <w:spacing w:line="240" w:lineRule="auto"/>
        <w:rPr>
          <w:lang w:eastAsia="en-US" w:bidi="ar-SA"/>
        </w:rPr>
      </w:pPr>
    </w:p>
    <w:p w14:paraId="7F45A707" w14:textId="77777777" w:rsidR="00E606A2" w:rsidRPr="008A20B9" w:rsidRDefault="00E606A2" w:rsidP="00E606A2">
      <w:pPr>
        <w:keepNext/>
        <w:widowControl w:val="0"/>
        <w:spacing w:line="240" w:lineRule="auto"/>
        <w:rPr>
          <w:i/>
          <w:lang w:eastAsia="en-US" w:bidi="ar-SA"/>
        </w:rPr>
      </w:pPr>
      <w:r w:rsidRPr="008A20B9">
        <w:rPr>
          <w:i/>
          <w:lang w:eastAsia="en-US" w:bidi="ar-SA"/>
        </w:rPr>
        <w:lastRenderedPageBreak/>
        <w:t>Tabuľka 1:</w:t>
      </w:r>
      <w:r w:rsidRPr="008A20B9">
        <w:rPr>
          <w:i/>
          <w:lang w:eastAsia="en-US" w:bidi="ar-SA"/>
        </w:rPr>
        <w:tab/>
        <w:t xml:space="preserve">Odporúčaná dávka </w:t>
      </w:r>
      <w:r>
        <w:rPr>
          <w:i/>
          <w:lang w:eastAsia="en-US" w:bidi="ar-SA"/>
        </w:rPr>
        <w:t>lieku IMULDOSA</w:t>
      </w:r>
      <w:r w:rsidRPr="008A20B9">
        <w:rPr>
          <w:i/>
          <w:lang w:eastAsia="en-US" w:bidi="ar-SA"/>
        </w:rPr>
        <w:t xml:space="preserve"> pre psoriázu u pediatrických pacientov</w:t>
      </w:r>
    </w:p>
    <w:tbl>
      <w:tblPr>
        <w:tblW w:w="9072" w:type="dxa"/>
        <w:jc w:val="center"/>
        <w:tblLook w:val="0000" w:firstRow="0" w:lastRow="0" w:firstColumn="0" w:lastColumn="0" w:noHBand="0" w:noVBand="0"/>
      </w:tblPr>
      <w:tblGrid>
        <w:gridCol w:w="5067"/>
        <w:gridCol w:w="4005"/>
      </w:tblGrid>
      <w:tr w:rsidR="00E606A2" w:rsidRPr="008A20B9" w14:paraId="2CEA1FC6" w14:textId="77777777" w:rsidTr="000C70F1">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2E25B5A6" w14:textId="77777777" w:rsidR="00E606A2" w:rsidRPr="008A20B9" w:rsidRDefault="00E606A2" w:rsidP="000C70F1">
            <w:pPr>
              <w:keepNext/>
              <w:autoSpaceDE w:val="0"/>
              <w:autoSpaceDN w:val="0"/>
              <w:adjustRightInd w:val="0"/>
              <w:spacing w:line="240" w:lineRule="auto"/>
              <w:jc w:val="center"/>
              <w:rPr>
                <w:szCs w:val="24"/>
                <w:lang w:eastAsia="en-US" w:bidi="ar-SA"/>
              </w:rPr>
            </w:pPr>
            <w:r w:rsidRPr="008A20B9">
              <w:rPr>
                <w:b/>
                <w:bCs/>
                <w:szCs w:val="24"/>
                <w:lang w:eastAsia="en-US" w:bidi="ar-SA"/>
              </w:rPr>
              <w:t>Telesná hmotnosť v čase dávkovania</w:t>
            </w:r>
          </w:p>
        </w:tc>
        <w:tc>
          <w:tcPr>
            <w:tcW w:w="4005" w:type="dxa"/>
            <w:tcBorders>
              <w:top w:val="single" w:sz="4" w:space="0" w:color="000000"/>
              <w:left w:val="single" w:sz="4" w:space="0" w:color="000000"/>
              <w:bottom w:val="single" w:sz="4" w:space="0" w:color="000000"/>
              <w:right w:val="single" w:sz="4" w:space="0" w:color="000000"/>
            </w:tcBorders>
          </w:tcPr>
          <w:p w14:paraId="77B66FC0" w14:textId="77777777" w:rsidR="00E606A2" w:rsidRPr="008A20B9" w:rsidRDefault="00E606A2" w:rsidP="000C70F1">
            <w:pPr>
              <w:keepNext/>
              <w:autoSpaceDE w:val="0"/>
              <w:autoSpaceDN w:val="0"/>
              <w:adjustRightInd w:val="0"/>
              <w:spacing w:line="240" w:lineRule="auto"/>
              <w:jc w:val="center"/>
              <w:rPr>
                <w:szCs w:val="24"/>
                <w:lang w:eastAsia="en-US" w:bidi="ar-SA"/>
              </w:rPr>
            </w:pPr>
            <w:r w:rsidRPr="008A20B9">
              <w:rPr>
                <w:b/>
                <w:bCs/>
                <w:szCs w:val="24"/>
                <w:lang w:eastAsia="en-US" w:bidi="ar-SA"/>
              </w:rPr>
              <w:t>Odporúčaná dávka</w:t>
            </w:r>
          </w:p>
        </w:tc>
      </w:tr>
      <w:tr w:rsidR="00E606A2" w:rsidRPr="008A20B9" w14:paraId="477ADAD1" w14:textId="77777777" w:rsidTr="000C70F1">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2CD1AE8C" w14:textId="77777777" w:rsidR="00E606A2" w:rsidRPr="008A20B9" w:rsidRDefault="00E606A2" w:rsidP="000C70F1">
            <w:pPr>
              <w:autoSpaceDE w:val="0"/>
              <w:autoSpaceDN w:val="0"/>
              <w:adjustRightInd w:val="0"/>
              <w:spacing w:line="240" w:lineRule="auto"/>
              <w:jc w:val="center"/>
              <w:rPr>
                <w:szCs w:val="24"/>
                <w:lang w:eastAsia="en-US" w:bidi="ar-SA"/>
              </w:rPr>
            </w:pPr>
            <w:r w:rsidRPr="008A20B9">
              <w:rPr>
                <w:szCs w:val="24"/>
                <w:lang w:eastAsia="en-US" w:bidi="ar-SA"/>
              </w:rPr>
              <w:t>&lt; 60 kg</w:t>
            </w:r>
            <w:r>
              <w:rPr>
                <w:spacing w:val="-5"/>
              </w:rPr>
              <w:t>*</w:t>
            </w:r>
          </w:p>
        </w:tc>
        <w:tc>
          <w:tcPr>
            <w:tcW w:w="4005" w:type="dxa"/>
            <w:tcBorders>
              <w:top w:val="single" w:sz="4" w:space="0" w:color="000000"/>
              <w:left w:val="single" w:sz="4" w:space="0" w:color="000000"/>
              <w:bottom w:val="single" w:sz="4" w:space="0" w:color="000000"/>
              <w:right w:val="single" w:sz="4" w:space="0" w:color="000000"/>
            </w:tcBorders>
          </w:tcPr>
          <w:p w14:paraId="0321EC82" w14:textId="77777777" w:rsidR="00E606A2" w:rsidRPr="008A20B9" w:rsidRDefault="00E606A2" w:rsidP="000C70F1">
            <w:pPr>
              <w:autoSpaceDE w:val="0"/>
              <w:autoSpaceDN w:val="0"/>
              <w:adjustRightInd w:val="0"/>
              <w:spacing w:line="240" w:lineRule="auto"/>
              <w:jc w:val="center"/>
              <w:rPr>
                <w:szCs w:val="24"/>
                <w:lang w:eastAsia="en-US" w:bidi="ar-SA"/>
              </w:rPr>
            </w:pPr>
            <w:r>
              <w:rPr>
                <w:szCs w:val="24"/>
                <w:lang w:eastAsia="en-US" w:bidi="ar-SA"/>
              </w:rPr>
              <w:t>-</w:t>
            </w:r>
          </w:p>
        </w:tc>
      </w:tr>
      <w:tr w:rsidR="00E606A2" w:rsidRPr="008A20B9" w14:paraId="6D8C7E6C" w14:textId="77777777" w:rsidTr="000C70F1">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4F29687B" w14:textId="77777777" w:rsidR="00E606A2" w:rsidRPr="008A20B9" w:rsidRDefault="00E606A2" w:rsidP="000C70F1">
            <w:pPr>
              <w:autoSpaceDE w:val="0"/>
              <w:autoSpaceDN w:val="0"/>
              <w:adjustRightInd w:val="0"/>
              <w:spacing w:line="240" w:lineRule="auto"/>
              <w:jc w:val="center"/>
              <w:rPr>
                <w:szCs w:val="24"/>
                <w:lang w:eastAsia="en-US" w:bidi="ar-SA"/>
              </w:rPr>
            </w:pPr>
            <w:r w:rsidRPr="008A20B9">
              <w:rPr>
                <w:szCs w:val="24"/>
                <w:lang w:eastAsia="en-US" w:bidi="ar-SA"/>
              </w:rPr>
              <w:t>≥ 60</w:t>
            </w:r>
            <w:r>
              <w:rPr>
                <w:szCs w:val="24"/>
                <w:lang w:eastAsia="en-US" w:bidi="ar-SA"/>
              </w:rPr>
              <w:t xml:space="preserve"> </w:t>
            </w:r>
            <w:r>
              <w:rPr>
                <w:lang w:eastAsia="en-US" w:bidi="ar-SA"/>
              </w:rPr>
              <w:t xml:space="preserve">– </w:t>
            </w:r>
            <w:r w:rsidRPr="008A20B9">
              <w:rPr>
                <w:szCs w:val="24"/>
                <w:lang w:eastAsia="en-US" w:bidi="ar-SA"/>
              </w:rPr>
              <w:t>≤ 100 </w:t>
            </w:r>
            <w:r w:rsidRPr="008A20B9">
              <w:rPr>
                <w:lang w:eastAsia="en-US" w:bidi="ar-SA"/>
              </w:rPr>
              <w:t>k</w:t>
            </w:r>
            <w:r w:rsidRPr="008A20B9">
              <w:rPr>
                <w:szCs w:val="24"/>
                <w:lang w:eastAsia="en-US" w:bidi="ar-SA"/>
              </w:rPr>
              <w:t>g</w:t>
            </w:r>
          </w:p>
        </w:tc>
        <w:tc>
          <w:tcPr>
            <w:tcW w:w="4005" w:type="dxa"/>
            <w:tcBorders>
              <w:top w:val="single" w:sz="4" w:space="0" w:color="000000"/>
              <w:left w:val="single" w:sz="4" w:space="0" w:color="000000"/>
              <w:bottom w:val="single" w:sz="4" w:space="0" w:color="000000"/>
              <w:right w:val="single" w:sz="4" w:space="0" w:color="000000"/>
            </w:tcBorders>
          </w:tcPr>
          <w:p w14:paraId="029A1E63" w14:textId="77777777" w:rsidR="00E606A2" w:rsidRPr="008A20B9" w:rsidRDefault="00E606A2" w:rsidP="000C70F1">
            <w:pPr>
              <w:autoSpaceDE w:val="0"/>
              <w:autoSpaceDN w:val="0"/>
              <w:adjustRightInd w:val="0"/>
              <w:spacing w:line="240" w:lineRule="auto"/>
              <w:jc w:val="center"/>
              <w:rPr>
                <w:szCs w:val="24"/>
                <w:lang w:eastAsia="en-US" w:bidi="ar-SA"/>
              </w:rPr>
            </w:pPr>
            <w:r w:rsidRPr="008A20B9">
              <w:rPr>
                <w:szCs w:val="24"/>
                <w:lang w:eastAsia="en-US" w:bidi="ar-SA"/>
              </w:rPr>
              <w:t>45 mg</w:t>
            </w:r>
          </w:p>
        </w:tc>
      </w:tr>
      <w:tr w:rsidR="00E606A2" w:rsidRPr="008A20B9" w14:paraId="6E2CF1C9" w14:textId="77777777" w:rsidTr="000C70F1">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41DAF9DC" w14:textId="77777777" w:rsidR="00E606A2" w:rsidRPr="008A20B9" w:rsidRDefault="00E606A2" w:rsidP="000C70F1">
            <w:pPr>
              <w:autoSpaceDE w:val="0"/>
              <w:autoSpaceDN w:val="0"/>
              <w:adjustRightInd w:val="0"/>
              <w:spacing w:line="240" w:lineRule="auto"/>
              <w:jc w:val="center"/>
              <w:rPr>
                <w:szCs w:val="24"/>
                <w:lang w:eastAsia="en-US" w:bidi="ar-SA"/>
              </w:rPr>
            </w:pPr>
            <w:r w:rsidRPr="008A20B9">
              <w:rPr>
                <w:szCs w:val="24"/>
                <w:lang w:eastAsia="en-US" w:bidi="ar-SA"/>
              </w:rPr>
              <w:t>&gt; 100 kg</w:t>
            </w:r>
          </w:p>
        </w:tc>
        <w:tc>
          <w:tcPr>
            <w:tcW w:w="4005" w:type="dxa"/>
            <w:tcBorders>
              <w:top w:val="single" w:sz="4" w:space="0" w:color="000000"/>
              <w:left w:val="single" w:sz="4" w:space="0" w:color="000000"/>
              <w:bottom w:val="single" w:sz="4" w:space="0" w:color="000000"/>
              <w:right w:val="single" w:sz="4" w:space="0" w:color="000000"/>
            </w:tcBorders>
          </w:tcPr>
          <w:p w14:paraId="08B04AA9" w14:textId="77777777" w:rsidR="00E606A2" w:rsidRPr="008A20B9" w:rsidRDefault="00E606A2" w:rsidP="000C70F1">
            <w:pPr>
              <w:autoSpaceDE w:val="0"/>
              <w:autoSpaceDN w:val="0"/>
              <w:adjustRightInd w:val="0"/>
              <w:spacing w:line="240" w:lineRule="auto"/>
              <w:jc w:val="center"/>
              <w:rPr>
                <w:szCs w:val="24"/>
                <w:lang w:eastAsia="en-US" w:bidi="ar-SA"/>
              </w:rPr>
            </w:pPr>
            <w:r w:rsidRPr="008A20B9">
              <w:rPr>
                <w:szCs w:val="24"/>
                <w:lang w:eastAsia="en-US" w:bidi="ar-SA"/>
              </w:rPr>
              <w:t>90 mg</w:t>
            </w:r>
          </w:p>
        </w:tc>
      </w:tr>
      <w:tr w:rsidR="00E606A2" w14:paraId="5B204007" w14:textId="77777777" w:rsidTr="000C70F1">
        <w:tblPrEx>
          <w:tblBorders>
            <w:top w:val="single" w:sz="4" w:space="0" w:color="auto"/>
          </w:tblBorders>
        </w:tblPrEx>
        <w:trPr>
          <w:trHeight w:val="100"/>
          <w:jc w:val="center"/>
        </w:trPr>
        <w:tc>
          <w:tcPr>
            <w:tcW w:w="9072" w:type="dxa"/>
            <w:gridSpan w:val="2"/>
            <w:tcBorders>
              <w:left w:val="single" w:sz="4" w:space="0" w:color="auto"/>
              <w:bottom w:val="single" w:sz="4" w:space="0" w:color="auto"/>
              <w:right w:val="single" w:sz="4" w:space="0" w:color="auto"/>
            </w:tcBorders>
          </w:tcPr>
          <w:p w14:paraId="4D44954B" w14:textId="77777777" w:rsidR="00E606A2" w:rsidRDefault="00E606A2" w:rsidP="000C70F1">
            <w:pPr>
              <w:widowControl w:val="0"/>
              <w:spacing w:line="240" w:lineRule="auto"/>
              <w:rPr>
                <w:lang w:eastAsia="en-US" w:bidi="ar-SA"/>
              </w:rPr>
            </w:pPr>
            <w:r w:rsidRPr="00D605EB">
              <w:rPr>
                <w:spacing w:val="-5"/>
                <w:lang w:eastAsia="en-US" w:bidi="ar-SA"/>
              </w:rPr>
              <w:t>*</w:t>
            </w:r>
            <w:r>
              <w:rPr>
                <w:lang w:eastAsia="en-US" w:bidi="ar-SA"/>
              </w:rPr>
              <w:t xml:space="preserve"> Liek </w:t>
            </w:r>
            <w:r w:rsidRPr="00A15738">
              <w:rPr>
                <w:lang w:eastAsia="en-US" w:bidi="ar-SA"/>
              </w:rPr>
              <w:t xml:space="preserve">IMULDOSA nie je </w:t>
            </w:r>
            <w:r>
              <w:rPr>
                <w:lang w:eastAsia="en-US" w:bidi="ar-SA"/>
              </w:rPr>
              <w:t>k dispozícii</w:t>
            </w:r>
            <w:r w:rsidRPr="00A15738">
              <w:rPr>
                <w:lang w:eastAsia="en-US" w:bidi="ar-SA"/>
              </w:rPr>
              <w:t xml:space="preserve"> pre pacientov, ktorí </w:t>
            </w:r>
            <w:r>
              <w:rPr>
                <w:lang w:eastAsia="en-US" w:bidi="ar-SA"/>
              </w:rPr>
              <w:t>vyžadujú</w:t>
            </w:r>
            <w:r w:rsidRPr="00A15738">
              <w:rPr>
                <w:lang w:eastAsia="en-US" w:bidi="ar-SA"/>
              </w:rPr>
              <w:t xml:space="preserve"> </w:t>
            </w:r>
            <w:r>
              <w:rPr>
                <w:lang w:eastAsia="en-US" w:bidi="ar-SA"/>
              </w:rPr>
              <w:t>nižšiu</w:t>
            </w:r>
            <w:r w:rsidRPr="00A15738">
              <w:rPr>
                <w:lang w:eastAsia="en-US" w:bidi="ar-SA"/>
              </w:rPr>
              <w:t xml:space="preserve"> ako plnú 45</w:t>
            </w:r>
            <w:r>
              <w:rPr>
                <w:lang w:eastAsia="en-US" w:bidi="ar-SA"/>
              </w:rPr>
              <w:t xml:space="preserve"> </w:t>
            </w:r>
            <w:r w:rsidRPr="00A15738">
              <w:rPr>
                <w:lang w:eastAsia="en-US" w:bidi="ar-SA"/>
              </w:rPr>
              <w:t>mg</w:t>
            </w:r>
            <w:r>
              <w:rPr>
                <w:lang w:eastAsia="en-US" w:bidi="ar-SA"/>
              </w:rPr>
              <w:t xml:space="preserve"> dávku</w:t>
            </w:r>
            <w:r w:rsidRPr="00A15738">
              <w:rPr>
                <w:lang w:eastAsia="en-US" w:bidi="ar-SA"/>
              </w:rPr>
              <w:t xml:space="preserve">. Ak je </w:t>
            </w:r>
            <w:r>
              <w:rPr>
                <w:lang w:eastAsia="en-US" w:bidi="ar-SA"/>
              </w:rPr>
              <w:t>vyžadovaná</w:t>
            </w:r>
            <w:r w:rsidRPr="00A15738">
              <w:rPr>
                <w:lang w:eastAsia="en-US" w:bidi="ar-SA"/>
              </w:rPr>
              <w:t xml:space="preserve"> iná dávka, </w:t>
            </w:r>
            <w:r>
              <w:rPr>
                <w:lang w:eastAsia="en-US" w:bidi="ar-SA"/>
              </w:rPr>
              <w:t>majú</w:t>
            </w:r>
            <w:r w:rsidRPr="00A15738">
              <w:rPr>
                <w:lang w:eastAsia="en-US" w:bidi="ar-SA"/>
              </w:rPr>
              <w:t xml:space="preserve"> sa použiť iné </w:t>
            </w:r>
            <w:r>
              <w:rPr>
                <w:lang w:eastAsia="en-US" w:bidi="ar-SA"/>
              </w:rPr>
              <w:t>lieky</w:t>
            </w:r>
            <w:r w:rsidRPr="00A15738">
              <w:rPr>
                <w:lang w:eastAsia="en-US" w:bidi="ar-SA"/>
              </w:rPr>
              <w:t xml:space="preserve"> </w:t>
            </w:r>
            <w:r>
              <w:rPr>
                <w:lang w:eastAsia="en-US" w:bidi="ar-SA"/>
              </w:rPr>
              <w:t>obsahujúce</w:t>
            </w:r>
            <w:r w:rsidRPr="00A15738">
              <w:rPr>
                <w:lang w:eastAsia="en-US" w:bidi="ar-SA"/>
              </w:rPr>
              <w:t xml:space="preserve"> ustekinumab, ktoré takúto možnosť ponúkajú.</w:t>
            </w:r>
          </w:p>
        </w:tc>
      </w:tr>
    </w:tbl>
    <w:p w14:paraId="7F4527F4" w14:textId="77777777" w:rsidR="00E606A2" w:rsidRPr="008A20B9" w:rsidRDefault="00E606A2" w:rsidP="00E606A2">
      <w:pPr>
        <w:widowControl w:val="0"/>
        <w:spacing w:line="240" w:lineRule="auto"/>
        <w:rPr>
          <w:lang w:eastAsia="en-US" w:bidi="ar-SA"/>
        </w:rPr>
      </w:pPr>
    </w:p>
    <w:p w14:paraId="1B1AAC8F" w14:textId="7B6D2D08" w:rsidR="00E606A2" w:rsidRDefault="00E606A2" w:rsidP="00E606A2">
      <w:pPr>
        <w:tabs>
          <w:tab w:val="clear" w:pos="567"/>
        </w:tabs>
        <w:spacing w:line="240" w:lineRule="auto"/>
        <w:rPr>
          <w:lang w:eastAsia="en-US" w:bidi="ar-SA"/>
        </w:rPr>
      </w:pPr>
      <w:r w:rsidRPr="00DC58EF">
        <w:rPr>
          <w:lang w:eastAsia="en-US" w:bidi="ar-SA"/>
        </w:rPr>
        <w:t xml:space="preserve">Pre </w:t>
      </w:r>
      <w:r>
        <w:rPr>
          <w:lang w:eastAsia="en-US" w:bidi="ar-SA"/>
        </w:rPr>
        <w:t xml:space="preserve">liek </w:t>
      </w:r>
      <w:r w:rsidRPr="00DC58EF">
        <w:rPr>
          <w:lang w:eastAsia="en-US" w:bidi="ar-SA"/>
        </w:rPr>
        <w:t>IMULDOS</w:t>
      </w:r>
      <w:r>
        <w:rPr>
          <w:lang w:eastAsia="en-US" w:bidi="ar-SA"/>
        </w:rPr>
        <w:t>A</w:t>
      </w:r>
      <w:r w:rsidRPr="00DC58EF">
        <w:rPr>
          <w:lang w:eastAsia="en-US" w:bidi="ar-SA"/>
        </w:rPr>
        <w:t xml:space="preserve"> neexistuje žiadna forma</w:t>
      </w:r>
      <w:r>
        <w:rPr>
          <w:lang w:eastAsia="en-US" w:bidi="ar-SA"/>
        </w:rPr>
        <w:t xml:space="preserve"> dávky</w:t>
      </w:r>
      <w:r w:rsidRPr="00DC58EF">
        <w:rPr>
          <w:lang w:eastAsia="en-US" w:bidi="ar-SA"/>
        </w:rPr>
        <w:t xml:space="preserve">, ktorá by u pediatrických pacientov s </w:t>
      </w:r>
      <w:r w:rsidR="00F01E9F">
        <w:t xml:space="preserve">telesnou </w:t>
      </w:r>
      <w:r w:rsidRPr="00DC58EF">
        <w:rPr>
          <w:lang w:eastAsia="en-US" w:bidi="ar-SA"/>
        </w:rPr>
        <w:t xml:space="preserve">hmotnosťou </w:t>
      </w:r>
      <w:r>
        <w:rPr>
          <w:lang w:eastAsia="en-US" w:bidi="ar-SA"/>
        </w:rPr>
        <w:t>nižšou ako</w:t>
      </w:r>
      <w:r w:rsidRPr="00DC58EF">
        <w:rPr>
          <w:lang w:eastAsia="en-US" w:bidi="ar-SA"/>
        </w:rPr>
        <w:t xml:space="preserve"> 60 kg</w:t>
      </w:r>
      <w:r>
        <w:rPr>
          <w:lang w:eastAsia="en-US" w:bidi="ar-SA"/>
        </w:rPr>
        <w:t xml:space="preserve"> </w:t>
      </w:r>
      <w:r w:rsidRPr="00DC58EF">
        <w:rPr>
          <w:lang w:eastAsia="en-US" w:bidi="ar-SA"/>
        </w:rPr>
        <w:t xml:space="preserve">umožňovala dávkovanie </w:t>
      </w:r>
      <w:r>
        <w:rPr>
          <w:lang w:eastAsia="en-US" w:bidi="ar-SA"/>
        </w:rPr>
        <w:t>podľa</w:t>
      </w:r>
      <w:r w:rsidR="00F01E9F" w:rsidRPr="00F01E9F">
        <w:t xml:space="preserve"> </w:t>
      </w:r>
      <w:r w:rsidR="00F01E9F">
        <w:t>telesnej</w:t>
      </w:r>
      <w:r w:rsidRPr="00DC58EF">
        <w:rPr>
          <w:lang w:eastAsia="en-US" w:bidi="ar-SA"/>
        </w:rPr>
        <w:t xml:space="preserve"> hmotnosti. U pacientov s</w:t>
      </w:r>
      <w:r w:rsidR="00F01E9F" w:rsidRPr="00F01E9F">
        <w:t xml:space="preserve"> </w:t>
      </w:r>
      <w:r w:rsidR="00F01E9F">
        <w:t>telesnou</w:t>
      </w:r>
      <w:r w:rsidRPr="00DC58EF">
        <w:rPr>
          <w:lang w:eastAsia="en-US" w:bidi="ar-SA"/>
        </w:rPr>
        <w:t xml:space="preserve"> hmotnosťou nižšou ako 60 kg </w:t>
      </w:r>
      <w:r>
        <w:rPr>
          <w:lang w:eastAsia="en-US" w:bidi="ar-SA"/>
        </w:rPr>
        <w:t>má</w:t>
      </w:r>
      <w:r w:rsidRPr="00DC58EF">
        <w:rPr>
          <w:lang w:eastAsia="en-US" w:bidi="ar-SA"/>
        </w:rPr>
        <w:t xml:space="preserve"> byť dávkovanie presne stanovené na základe mg/kg s použitím iného lieku obsahujúceho ustekinumab, 45 mg injekčný roztok </w:t>
      </w:r>
      <w:r>
        <w:rPr>
          <w:lang w:eastAsia="en-US" w:bidi="ar-SA"/>
        </w:rPr>
        <w:t>v injekčných liekovkách</w:t>
      </w:r>
      <w:r w:rsidRPr="00DC58EF">
        <w:rPr>
          <w:lang w:eastAsia="en-US" w:bidi="ar-SA"/>
        </w:rPr>
        <w:t xml:space="preserve">, ktorý poskytuje dávkovanie podľa </w:t>
      </w:r>
      <w:r w:rsidR="00F01E9F">
        <w:t xml:space="preserve">telesnej </w:t>
      </w:r>
      <w:r w:rsidRPr="00DC58EF">
        <w:rPr>
          <w:lang w:eastAsia="en-US" w:bidi="ar-SA"/>
        </w:rPr>
        <w:t>hmotnosti.</w:t>
      </w:r>
    </w:p>
    <w:p w14:paraId="695AB999" w14:textId="77777777" w:rsidR="00E606A2" w:rsidRDefault="00E606A2" w:rsidP="00E606A2">
      <w:pPr>
        <w:tabs>
          <w:tab w:val="clear" w:pos="567"/>
        </w:tabs>
        <w:spacing w:line="240" w:lineRule="auto"/>
        <w:rPr>
          <w:lang w:eastAsia="en-US" w:bidi="ar-SA"/>
        </w:rPr>
      </w:pPr>
    </w:p>
    <w:p w14:paraId="588EFFA4" w14:textId="77777777" w:rsidR="00E606A2" w:rsidRPr="008A20B9" w:rsidRDefault="00E606A2" w:rsidP="00E606A2">
      <w:pPr>
        <w:tabs>
          <w:tab w:val="clear" w:pos="567"/>
        </w:tabs>
        <w:spacing w:line="240" w:lineRule="auto"/>
        <w:rPr>
          <w:lang w:eastAsia="en-US" w:bidi="ar-SA"/>
        </w:rPr>
      </w:pPr>
      <w:r w:rsidRPr="008A20B9">
        <w:rPr>
          <w:lang w:eastAsia="en-US" w:bidi="ar-SA"/>
        </w:rPr>
        <w:t>U pacientov, u ktorých sa nedostavila klinická odpoveď ani po 28 týždňoch liečby, treba uvažovať o prerušení terapie.</w:t>
      </w:r>
    </w:p>
    <w:p w14:paraId="00F22759" w14:textId="77777777" w:rsidR="00E606A2" w:rsidRPr="008A20B9" w:rsidRDefault="00E606A2" w:rsidP="00E606A2">
      <w:pPr>
        <w:spacing w:line="240" w:lineRule="auto"/>
        <w:rPr>
          <w:lang w:eastAsia="en-US" w:bidi="ar-SA"/>
        </w:rPr>
      </w:pPr>
    </w:p>
    <w:p w14:paraId="64DC42F8" w14:textId="77777777" w:rsidR="00E606A2" w:rsidRPr="008A20B9" w:rsidRDefault="00E606A2" w:rsidP="00E606A2">
      <w:pPr>
        <w:keepNext/>
        <w:keepLines/>
        <w:spacing w:line="240" w:lineRule="auto"/>
        <w:rPr>
          <w:bCs/>
          <w:u w:val="single"/>
          <w:lang w:eastAsia="en-US" w:bidi="ar-SA"/>
        </w:rPr>
      </w:pPr>
      <w:r w:rsidRPr="008A20B9">
        <w:rPr>
          <w:snapToGrid w:val="0"/>
          <w:szCs w:val="22"/>
          <w:u w:val="single"/>
          <w:lang w:eastAsia="en-US" w:bidi="ar-SA"/>
        </w:rPr>
        <w:t>Crohnova choroba</w:t>
      </w:r>
    </w:p>
    <w:p w14:paraId="7102026D" w14:textId="77777777" w:rsidR="00E606A2" w:rsidRPr="008A20B9" w:rsidRDefault="00E606A2" w:rsidP="00E606A2">
      <w:pPr>
        <w:widowControl w:val="0"/>
        <w:spacing w:line="240" w:lineRule="auto"/>
        <w:rPr>
          <w:szCs w:val="22"/>
          <w:lang w:eastAsia="en-US" w:bidi="ar-SA"/>
        </w:rPr>
      </w:pPr>
      <w:r w:rsidRPr="008A20B9">
        <w:rPr>
          <w:szCs w:val="22"/>
          <w:lang w:eastAsia="en-US" w:bidi="ar-SA"/>
        </w:rPr>
        <w:t xml:space="preserve">V liečebnom režime sa prvá dávka </w:t>
      </w:r>
      <w:r>
        <w:rPr>
          <w:szCs w:val="22"/>
          <w:lang w:eastAsia="en-US" w:bidi="ar-SA"/>
        </w:rPr>
        <w:t>lieku IMULDOSA</w:t>
      </w:r>
      <w:r w:rsidRPr="008A20B9">
        <w:rPr>
          <w:szCs w:val="22"/>
          <w:lang w:eastAsia="en-US" w:bidi="ar-SA"/>
        </w:rPr>
        <w:t xml:space="preserve"> podáva intravenózne. Dávkovanie pri režime intravenózneho podávania, pozri časť 4.2 v SPC </w:t>
      </w:r>
      <w:r>
        <w:rPr>
          <w:szCs w:val="22"/>
          <w:lang w:eastAsia="en-US" w:bidi="ar-SA"/>
        </w:rPr>
        <w:t>IMULDOSA</w:t>
      </w:r>
      <w:r w:rsidRPr="008A20B9">
        <w:rPr>
          <w:szCs w:val="22"/>
          <w:lang w:eastAsia="en-US" w:bidi="ar-SA"/>
        </w:rPr>
        <w:t xml:space="preserve"> 130 mg koncentrát na infúzny roztok.</w:t>
      </w:r>
    </w:p>
    <w:p w14:paraId="75240F33" w14:textId="77777777" w:rsidR="00E606A2" w:rsidRPr="008A20B9" w:rsidRDefault="00E606A2" w:rsidP="00E606A2">
      <w:pPr>
        <w:widowControl w:val="0"/>
        <w:spacing w:line="240" w:lineRule="auto"/>
        <w:rPr>
          <w:szCs w:val="22"/>
          <w:lang w:eastAsia="en-US" w:bidi="ar-SA"/>
        </w:rPr>
      </w:pPr>
    </w:p>
    <w:p w14:paraId="0367FE42" w14:textId="77777777" w:rsidR="00E606A2" w:rsidRPr="008A20B9" w:rsidRDefault="00E606A2" w:rsidP="00E606A2">
      <w:pPr>
        <w:widowControl w:val="0"/>
        <w:spacing w:line="240" w:lineRule="auto"/>
        <w:rPr>
          <w:szCs w:val="22"/>
          <w:lang w:eastAsia="en-US" w:bidi="ar-SA"/>
        </w:rPr>
      </w:pPr>
      <w:r w:rsidRPr="008A20B9">
        <w:rPr>
          <w:szCs w:val="22"/>
          <w:lang w:eastAsia="en-US" w:bidi="ar-SA"/>
        </w:rPr>
        <w:t xml:space="preserve">Prvé subkutánne podanie 90 mg </w:t>
      </w:r>
      <w:r>
        <w:rPr>
          <w:szCs w:val="22"/>
          <w:lang w:eastAsia="en-US" w:bidi="ar-SA"/>
        </w:rPr>
        <w:t>lieku IMULDOSA</w:t>
      </w:r>
      <w:r w:rsidRPr="008A20B9">
        <w:rPr>
          <w:szCs w:val="22"/>
          <w:lang w:eastAsia="en-US" w:bidi="ar-SA"/>
        </w:rPr>
        <w:t xml:space="preserve"> sa má uskutočniť v 8. týždni po intravenóznej dávke. Po tomto sa odporúča dávkovanie každých 12 týždňov.</w:t>
      </w:r>
    </w:p>
    <w:p w14:paraId="4791DEA7" w14:textId="77777777" w:rsidR="00E606A2" w:rsidRPr="008A20B9" w:rsidRDefault="00E606A2" w:rsidP="00E606A2">
      <w:pPr>
        <w:widowControl w:val="0"/>
        <w:spacing w:line="240" w:lineRule="auto"/>
        <w:rPr>
          <w:szCs w:val="22"/>
          <w:lang w:eastAsia="en-US" w:bidi="ar-SA"/>
        </w:rPr>
      </w:pPr>
    </w:p>
    <w:p w14:paraId="42177ABE" w14:textId="77777777" w:rsidR="00E606A2" w:rsidRPr="008A20B9" w:rsidRDefault="00E606A2" w:rsidP="00E606A2">
      <w:pPr>
        <w:widowControl w:val="0"/>
        <w:spacing w:line="240" w:lineRule="auto"/>
        <w:rPr>
          <w:szCs w:val="22"/>
          <w:lang w:eastAsia="en-US" w:bidi="ar-SA"/>
        </w:rPr>
      </w:pPr>
      <w:r w:rsidRPr="008A20B9">
        <w:rPr>
          <w:szCs w:val="22"/>
          <w:lang w:eastAsia="en-US" w:bidi="ar-SA"/>
        </w:rPr>
        <w:t>Pacienti, ktorí nemali primeranú odpoveď v 8. týždni po prvej subkutánnej dávke, môžu v tom čase dostať druhú subkutánnu dávku (pozri časť 5.1).</w:t>
      </w:r>
    </w:p>
    <w:p w14:paraId="19CCAF35" w14:textId="77777777" w:rsidR="00E606A2" w:rsidRPr="008A20B9" w:rsidRDefault="00E606A2" w:rsidP="00E606A2">
      <w:pPr>
        <w:widowControl w:val="0"/>
        <w:spacing w:line="240" w:lineRule="auto"/>
        <w:rPr>
          <w:bCs/>
          <w:lang w:eastAsia="en-US" w:bidi="ar-SA"/>
        </w:rPr>
      </w:pPr>
    </w:p>
    <w:p w14:paraId="5C6A321C" w14:textId="77777777" w:rsidR="00E606A2" w:rsidRPr="008A20B9" w:rsidRDefault="00E606A2" w:rsidP="00E606A2">
      <w:pPr>
        <w:widowControl w:val="0"/>
        <w:spacing w:line="240" w:lineRule="auto"/>
        <w:rPr>
          <w:bCs/>
          <w:lang w:eastAsia="en-US" w:bidi="ar-SA"/>
        </w:rPr>
      </w:pPr>
      <w:r w:rsidRPr="008A20B9">
        <w:rPr>
          <w:bCs/>
          <w:lang w:eastAsia="en-US" w:bidi="ar-SA"/>
        </w:rPr>
        <w:t>Pacienti, ktorí stratia odpoveď pri dávkovaní každých 12 týždňov, môžu mať prínos zo zvýšenia frekvencie dávkovania na každých 8 týždňov (pozri časť 5.1, časť</w:t>
      </w:r>
      <w:r w:rsidRPr="008A20B9">
        <w:rPr>
          <w:lang w:eastAsia="en-US" w:bidi="ar-SA"/>
        </w:rPr>
        <w:t> </w:t>
      </w:r>
      <w:r w:rsidRPr="008A20B9">
        <w:rPr>
          <w:bCs/>
          <w:lang w:eastAsia="en-US" w:bidi="ar-SA"/>
        </w:rPr>
        <w:t>5.2).</w:t>
      </w:r>
    </w:p>
    <w:p w14:paraId="71113C4D" w14:textId="77777777" w:rsidR="00E606A2" w:rsidRPr="008A20B9" w:rsidRDefault="00E606A2" w:rsidP="00E606A2">
      <w:pPr>
        <w:widowControl w:val="0"/>
        <w:spacing w:line="240" w:lineRule="auto"/>
        <w:rPr>
          <w:bCs/>
          <w:lang w:eastAsia="en-US" w:bidi="ar-SA"/>
        </w:rPr>
      </w:pPr>
    </w:p>
    <w:p w14:paraId="3D4357E6" w14:textId="77777777" w:rsidR="00E606A2" w:rsidRPr="008A20B9" w:rsidRDefault="00E606A2" w:rsidP="00E606A2">
      <w:pPr>
        <w:widowControl w:val="0"/>
        <w:spacing w:line="240" w:lineRule="auto"/>
        <w:rPr>
          <w:bCs/>
          <w:lang w:eastAsia="en-US" w:bidi="ar-SA"/>
        </w:rPr>
      </w:pPr>
      <w:r w:rsidRPr="008A20B9">
        <w:rPr>
          <w:bCs/>
          <w:lang w:eastAsia="en-US" w:bidi="ar-SA"/>
        </w:rPr>
        <w:t>U pacientov môže byť dávkovanie následne každých 8 týždňov alebo každých 12 týždňov, podľa klinického posúdenia (pozri časť 5.1).</w:t>
      </w:r>
    </w:p>
    <w:p w14:paraId="5B8FEB0B" w14:textId="77777777" w:rsidR="00E606A2" w:rsidRPr="008A20B9" w:rsidRDefault="00E606A2" w:rsidP="00E606A2">
      <w:pPr>
        <w:widowControl w:val="0"/>
        <w:spacing w:line="240" w:lineRule="auto"/>
        <w:rPr>
          <w:bCs/>
          <w:lang w:eastAsia="en-US" w:bidi="ar-SA"/>
        </w:rPr>
      </w:pPr>
    </w:p>
    <w:p w14:paraId="3B38F2B1" w14:textId="77777777" w:rsidR="00E606A2" w:rsidRPr="008A20B9" w:rsidRDefault="00E606A2" w:rsidP="00E606A2">
      <w:pPr>
        <w:widowControl w:val="0"/>
        <w:spacing w:line="240" w:lineRule="auto"/>
        <w:rPr>
          <w:bCs/>
          <w:lang w:eastAsia="en-US" w:bidi="ar-SA"/>
        </w:rPr>
      </w:pPr>
      <w:r w:rsidRPr="008A20B9">
        <w:rPr>
          <w:bCs/>
          <w:lang w:eastAsia="en-US" w:bidi="ar-SA"/>
        </w:rPr>
        <w:t>Ukončenie liečby sa má zvážiť u pacientov, u ktorých sa nezaznamená žiadny terapeutický prínos</w:t>
      </w:r>
    </w:p>
    <w:p w14:paraId="12C34725" w14:textId="77777777" w:rsidR="00E606A2" w:rsidRPr="008A20B9" w:rsidRDefault="00E606A2" w:rsidP="00E606A2">
      <w:pPr>
        <w:widowControl w:val="0"/>
        <w:spacing w:line="240" w:lineRule="auto"/>
        <w:rPr>
          <w:bCs/>
          <w:lang w:eastAsia="en-US" w:bidi="ar-SA"/>
        </w:rPr>
      </w:pPr>
      <w:r w:rsidRPr="008A20B9">
        <w:rPr>
          <w:bCs/>
          <w:lang w:eastAsia="en-US" w:bidi="ar-SA"/>
        </w:rPr>
        <w:t>do 16 týždňov po i.v. indukčnej dávke alebo 16 týždňov po zmene na udržiavaciu dávku každých 8</w:t>
      </w:r>
      <w:r w:rsidRPr="008A20B9">
        <w:rPr>
          <w:lang w:eastAsia="en-US" w:bidi="ar-SA"/>
        </w:rPr>
        <w:t> </w:t>
      </w:r>
      <w:r w:rsidRPr="008A20B9">
        <w:rPr>
          <w:bCs/>
          <w:lang w:eastAsia="en-US" w:bidi="ar-SA"/>
        </w:rPr>
        <w:t>týždňov.</w:t>
      </w:r>
    </w:p>
    <w:p w14:paraId="688D1DEC" w14:textId="77777777" w:rsidR="00E606A2" w:rsidRPr="008A20B9" w:rsidRDefault="00E606A2" w:rsidP="00E606A2">
      <w:pPr>
        <w:widowControl w:val="0"/>
        <w:spacing w:line="240" w:lineRule="auto"/>
        <w:rPr>
          <w:bCs/>
          <w:lang w:eastAsia="en-US" w:bidi="ar-SA"/>
        </w:rPr>
      </w:pPr>
    </w:p>
    <w:p w14:paraId="08C1CB84" w14:textId="77777777" w:rsidR="00E606A2" w:rsidRPr="008A20B9" w:rsidRDefault="00E606A2" w:rsidP="00E606A2">
      <w:pPr>
        <w:widowControl w:val="0"/>
        <w:spacing w:line="240" w:lineRule="auto"/>
        <w:rPr>
          <w:szCs w:val="24"/>
          <w:lang w:eastAsia="en-US" w:bidi="ar-SA"/>
        </w:rPr>
      </w:pPr>
      <w:r w:rsidRPr="008A20B9">
        <w:rPr>
          <w:szCs w:val="24"/>
          <w:lang w:eastAsia="en-US" w:bidi="ar-SA"/>
        </w:rPr>
        <w:t xml:space="preserve">Počas liečby </w:t>
      </w:r>
      <w:r>
        <w:rPr>
          <w:szCs w:val="24"/>
          <w:lang w:eastAsia="en-US" w:bidi="ar-SA"/>
        </w:rPr>
        <w:t>liekom IMULDOSA</w:t>
      </w:r>
      <w:r w:rsidRPr="008A20B9">
        <w:rPr>
          <w:szCs w:val="24"/>
          <w:lang w:eastAsia="en-US" w:bidi="ar-SA"/>
        </w:rPr>
        <w:t xml:space="preserve"> možno pokračovať podávaním imunomodulátorov a/alebo kortikosteroidov. U pacientov, ktorí odpovedali na liečbu </w:t>
      </w:r>
      <w:r>
        <w:rPr>
          <w:szCs w:val="24"/>
          <w:lang w:eastAsia="en-US" w:bidi="ar-SA"/>
        </w:rPr>
        <w:t>liekom IMULDOSA</w:t>
      </w:r>
      <w:r w:rsidRPr="008A20B9">
        <w:rPr>
          <w:szCs w:val="24"/>
          <w:lang w:eastAsia="en-US" w:bidi="ar-SA"/>
        </w:rPr>
        <w:t>, sa v súlade so štandardmi liečby má znížiť alebo ukončiť používanie kortikosteroidov.</w:t>
      </w:r>
    </w:p>
    <w:p w14:paraId="0DA94632" w14:textId="77777777" w:rsidR="00E606A2" w:rsidRPr="008A20B9" w:rsidRDefault="00E606A2" w:rsidP="00E606A2">
      <w:pPr>
        <w:widowControl w:val="0"/>
        <w:spacing w:line="240" w:lineRule="auto"/>
        <w:rPr>
          <w:bCs/>
          <w:lang w:eastAsia="en-US" w:bidi="ar-SA"/>
        </w:rPr>
      </w:pPr>
    </w:p>
    <w:p w14:paraId="31F6AB54" w14:textId="77777777" w:rsidR="00E606A2" w:rsidRPr="008A20B9" w:rsidRDefault="00E606A2" w:rsidP="00E606A2">
      <w:pPr>
        <w:widowControl w:val="0"/>
        <w:spacing w:line="240" w:lineRule="auto"/>
        <w:rPr>
          <w:bCs/>
          <w:lang w:eastAsia="en-US" w:bidi="ar-SA"/>
        </w:rPr>
      </w:pPr>
      <w:r w:rsidRPr="008A20B9">
        <w:rPr>
          <w:bCs/>
          <w:lang w:eastAsia="en-US" w:bidi="ar-SA"/>
        </w:rPr>
        <w:t>Ak sa pri Crohnovej chorobe terapia preruší, obnovenie liečby so subkutánnym dávkovaním každých 8 týždňov je bezpečné a účinné.</w:t>
      </w:r>
    </w:p>
    <w:p w14:paraId="5F179413" w14:textId="77777777" w:rsidR="00E606A2" w:rsidRPr="008A20B9" w:rsidRDefault="00E606A2" w:rsidP="00E606A2">
      <w:pPr>
        <w:widowControl w:val="0"/>
        <w:spacing w:line="240" w:lineRule="auto"/>
        <w:rPr>
          <w:bCs/>
          <w:lang w:eastAsia="en-US" w:bidi="ar-SA"/>
        </w:rPr>
      </w:pPr>
    </w:p>
    <w:p w14:paraId="26987F96" w14:textId="77777777" w:rsidR="00E606A2" w:rsidRPr="008A20B9" w:rsidRDefault="00E606A2" w:rsidP="00E606A2">
      <w:pPr>
        <w:keepNext/>
        <w:widowControl w:val="0"/>
        <w:spacing w:line="240" w:lineRule="auto"/>
        <w:rPr>
          <w:bCs/>
          <w:i/>
          <w:iCs/>
          <w:lang w:eastAsia="en-US" w:bidi="ar-SA"/>
        </w:rPr>
      </w:pPr>
      <w:r w:rsidRPr="008A20B9">
        <w:rPr>
          <w:bCs/>
          <w:i/>
          <w:iCs/>
          <w:lang w:eastAsia="en-US" w:bidi="ar-SA"/>
        </w:rPr>
        <w:t>Starší ľudia (vo veku ≥ 65 rokov)</w:t>
      </w:r>
    </w:p>
    <w:p w14:paraId="4363596F" w14:textId="77777777" w:rsidR="00E606A2" w:rsidRPr="008A20B9" w:rsidRDefault="00E606A2" w:rsidP="00E606A2">
      <w:pPr>
        <w:tabs>
          <w:tab w:val="clear" w:pos="567"/>
        </w:tabs>
        <w:spacing w:line="240" w:lineRule="auto"/>
        <w:rPr>
          <w:bCs/>
          <w:lang w:eastAsia="en-US" w:bidi="ar-SA"/>
        </w:rPr>
      </w:pPr>
      <w:r w:rsidRPr="008A20B9">
        <w:rPr>
          <w:bCs/>
          <w:lang w:eastAsia="en-US" w:bidi="ar-SA"/>
        </w:rPr>
        <w:t>Starším pacientom nie je potrebné upravovať dávkovanie (pozri časť 4.4).</w:t>
      </w:r>
    </w:p>
    <w:p w14:paraId="556ADD27" w14:textId="77777777" w:rsidR="00E606A2" w:rsidRPr="008A20B9" w:rsidRDefault="00E606A2" w:rsidP="00E606A2">
      <w:pPr>
        <w:widowControl w:val="0"/>
        <w:spacing w:line="240" w:lineRule="auto"/>
        <w:rPr>
          <w:bCs/>
          <w:lang w:eastAsia="en-US" w:bidi="ar-SA"/>
        </w:rPr>
      </w:pPr>
    </w:p>
    <w:p w14:paraId="7FB2F53C" w14:textId="77777777" w:rsidR="00E606A2" w:rsidRPr="008A20B9" w:rsidRDefault="00E606A2" w:rsidP="00E606A2">
      <w:pPr>
        <w:keepNext/>
        <w:spacing w:line="240" w:lineRule="auto"/>
        <w:rPr>
          <w:lang w:eastAsia="en-US" w:bidi="ar-SA"/>
        </w:rPr>
      </w:pPr>
      <w:r w:rsidRPr="008A20B9">
        <w:rPr>
          <w:bCs/>
          <w:i/>
          <w:iCs/>
          <w:lang w:eastAsia="en-US" w:bidi="ar-SA"/>
        </w:rPr>
        <w:t>Porucha funkcie obličiek a pečene</w:t>
      </w:r>
    </w:p>
    <w:p w14:paraId="0F76F75C" w14:textId="77777777" w:rsidR="00E606A2" w:rsidRPr="008A20B9" w:rsidRDefault="00E606A2" w:rsidP="00E606A2">
      <w:pPr>
        <w:keepNext/>
        <w:widowControl w:val="0"/>
        <w:spacing w:line="240" w:lineRule="auto"/>
        <w:rPr>
          <w:lang w:eastAsia="en-US" w:bidi="ar-SA"/>
        </w:rPr>
      </w:pPr>
      <w:r w:rsidRPr="008A20B9">
        <w:rPr>
          <w:bCs/>
          <w:lang w:eastAsia="en-US" w:bidi="ar-SA"/>
        </w:rPr>
        <w:t xml:space="preserve">Použitie </w:t>
      </w:r>
      <w:r w:rsidRPr="00673EB6">
        <w:rPr>
          <w:bCs/>
          <w:lang w:eastAsia="en-US" w:bidi="ar-SA"/>
        </w:rPr>
        <w:t>ustekinumab</w:t>
      </w:r>
      <w:r>
        <w:rPr>
          <w:bCs/>
          <w:lang w:eastAsia="en-US" w:bidi="ar-SA"/>
        </w:rPr>
        <w:t>u</w:t>
      </w:r>
      <w:r w:rsidRPr="008A20B9">
        <w:rPr>
          <w:bCs/>
          <w:lang w:eastAsia="en-US" w:bidi="ar-SA"/>
        </w:rPr>
        <w:t xml:space="preserve"> sa neskúmalo v tejto populácii pacientov. Nie je možné poskytnúť žiadne odporúčania ohľadne dávkovania.</w:t>
      </w:r>
    </w:p>
    <w:p w14:paraId="61FC41F0" w14:textId="77777777" w:rsidR="00E606A2" w:rsidRPr="008A20B9" w:rsidRDefault="00E606A2" w:rsidP="00E606A2">
      <w:pPr>
        <w:spacing w:line="240" w:lineRule="auto"/>
        <w:rPr>
          <w:lang w:eastAsia="en-US" w:bidi="ar-SA"/>
        </w:rPr>
      </w:pPr>
    </w:p>
    <w:p w14:paraId="257A72E6" w14:textId="77777777" w:rsidR="00E606A2" w:rsidRPr="008A20B9" w:rsidRDefault="00E606A2" w:rsidP="00E606A2">
      <w:pPr>
        <w:keepNext/>
        <w:spacing w:line="240" w:lineRule="auto"/>
        <w:rPr>
          <w:i/>
          <w:lang w:eastAsia="en-US" w:bidi="ar-SA"/>
        </w:rPr>
      </w:pPr>
      <w:r w:rsidRPr="008A20B9">
        <w:rPr>
          <w:i/>
          <w:lang w:eastAsia="en-US" w:bidi="ar-SA"/>
        </w:rPr>
        <w:t>Pediatrická populácia</w:t>
      </w:r>
    </w:p>
    <w:p w14:paraId="6596ABCF" w14:textId="77777777" w:rsidR="00E606A2" w:rsidRPr="008A20B9" w:rsidRDefault="00E606A2" w:rsidP="00E606A2">
      <w:pPr>
        <w:widowControl w:val="0"/>
        <w:spacing w:line="240" w:lineRule="auto"/>
        <w:rPr>
          <w:lang w:eastAsia="en-US" w:bidi="ar-SA"/>
        </w:rPr>
      </w:pPr>
      <w:r w:rsidRPr="008A20B9">
        <w:rPr>
          <w:lang w:eastAsia="en-US" w:bidi="ar-SA"/>
        </w:rPr>
        <w:t xml:space="preserve">Bezpečnosť a účinnosť </w:t>
      </w:r>
      <w:r w:rsidRPr="00673EB6">
        <w:rPr>
          <w:bCs/>
          <w:lang w:eastAsia="en-US" w:bidi="ar-SA"/>
        </w:rPr>
        <w:t>ustekinumab</w:t>
      </w:r>
      <w:r>
        <w:rPr>
          <w:bCs/>
          <w:lang w:eastAsia="en-US" w:bidi="ar-SA"/>
        </w:rPr>
        <w:t>u</w:t>
      </w:r>
      <w:r w:rsidRPr="008A20B9">
        <w:rPr>
          <w:lang w:eastAsia="en-US" w:bidi="ar-SA"/>
        </w:rPr>
        <w:t xml:space="preserve"> v liečbe Crohnovej choroby u detí mladších ako 18 rokov neboli doteraz stanovené. K dispozícii nie sú žiadne údaje.</w:t>
      </w:r>
    </w:p>
    <w:p w14:paraId="6049FE43" w14:textId="77777777" w:rsidR="00E606A2" w:rsidRPr="008A20B9" w:rsidRDefault="00E606A2" w:rsidP="00E606A2">
      <w:pPr>
        <w:tabs>
          <w:tab w:val="clear" w:pos="567"/>
        </w:tabs>
        <w:spacing w:line="240" w:lineRule="auto"/>
        <w:rPr>
          <w:bCs/>
          <w:lang w:eastAsia="en-US" w:bidi="ar-SA"/>
        </w:rPr>
      </w:pPr>
    </w:p>
    <w:p w14:paraId="11AC36EB" w14:textId="77777777" w:rsidR="00E606A2" w:rsidRPr="008A20B9" w:rsidRDefault="00E606A2" w:rsidP="00E606A2">
      <w:pPr>
        <w:keepNext/>
        <w:tabs>
          <w:tab w:val="clear" w:pos="567"/>
        </w:tabs>
        <w:spacing w:line="240" w:lineRule="auto"/>
        <w:rPr>
          <w:bCs/>
          <w:u w:val="single"/>
          <w:lang w:eastAsia="en-US" w:bidi="ar-SA"/>
        </w:rPr>
      </w:pPr>
      <w:r w:rsidRPr="008A20B9">
        <w:rPr>
          <w:bCs/>
          <w:u w:val="single"/>
          <w:lang w:eastAsia="en-US" w:bidi="ar-SA"/>
        </w:rPr>
        <w:lastRenderedPageBreak/>
        <w:t>Spôsob podávania</w:t>
      </w:r>
    </w:p>
    <w:p w14:paraId="16C3A266" w14:textId="77777777" w:rsidR="00E606A2" w:rsidRPr="008A20B9" w:rsidRDefault="00E606A2" w:rsidP="00E606A2">
      <w:pPr>
        <w:tabs>
          <w:tab w:val="clear" w:pos="567"/>
        </w:tabs>
        <w:spacing w:line="240" w:lineRule="auto"/>
        <w:rPr>
          <w:bCs/>
          <w:lang w:eastAsia="en-US" w:bidi="ar-SA"/>
        </w:rPr>
      </w:pPr>
      <w:r>
        <w:rPr>
          <w:bCs/>
          <w:lang w:eastAsia="en-US" w:bidi="ar-SA"/>
        </w:rPr>
        <w:t>IMULDOSA</w:t>
      </w:r>
      <w:r w:rsidRPr="008A20B9">
        <w:rPr>
          <w:bCs/>
          <w:lang w:eastAsia="en-US" w:bidi="ar-SA"/>
        </w:rPr>
        <w:t xml:space="preserve"> 45 mg a 90 mg naplnené injekčné striekačky sú určené iba na subkutánnu injekciu. Ak je to možné, miestami aplikácie nemajú byť plochy kože postihnuté psoriázou.</w:t>
      </w:r>
    </w:p>
    <w:p w14:paraId="6A39F267" w14:textId="77777777" w:rsidR="00E606A2" w:rsidRPr="008A20B9" w:rsidRDefault="00E606A2" w:rsidP="00E606A2">
      <w:pPr>
        <w:tabs>
          <w:tab w:val="clear" w:pos="567"/>
        </w:tabs>
        <w:spacing w:line="240" w:lineRule="auto"/>
        <w:rPr>
          <w:bCs/>
          <w:lang w:eastAsia="en-US" w:bidi="ar-SA"/>
        </w:rPr>
      </w:pPr>
    </w:p>
    <w:p w14:paraId="4C1540F8" w14:textId="77777777" w:rsidR="00E606A2" w:rsidRPr="008A20B9" w:rsidRDefault="00E606A2" w:rsidP="00E606A2">
      <w:pPr>
        <w:tabs>
          <w:tab w:val="clear" w:pos="567"/>
        </w:tabs>
        <w:spacing w:line="240" w:lineRule="auto"/>
        <w:rPr>
          <w:bCs/>
          <w:lang w:eastAsia="en-US" w:bidi="ar-SA"/>
        </w:rPr>
      </w:pPr>
      <w:r w:rsidRPr="008A20B9">
        <w:rPr>
          <w:bCs/>
          <w:lang w:eastAsia="en-US" w:bidi="ar-SA"/>
        </w:rPr>
        <w:t xml:space="preserve">Po náležitom zaškolení, ako sa podáva subkutánna injekcia, môžu </w:t>
      </w:r>
      <w:r>
        <w:rPr>
          <w:bCs/>
          <w:lang w:eastAsia="en-US" w:bidi="ar-SA"/>
        </w:rPr>
        <w:t>liek IMULDOSA</w:t>
      </w:r>
      <w:r w:rsidRPr="008A20B9">
        <w:rPr>
          <w:bCs/>
          <w:lang w:eastAsia="en-US" w:bidi="ar-SA"/>
        </w:rPr>
        <w:t xml:space="preserve"> podávať pacienti alebo ich ošetrovatelia, ak to lekár uzná za vhodné. Lekár má však pacienta naďalej starostlivo sledovať. Pacientov alebo ich ošetrovateľov treba poučiť, aby podávali predpísané množstvo </w:t>
      </w:r>
      <w:r>
        <w:rPr>
          <w:bCs/>
          <w:lang w:eastAsia="en-US" w:bidi="ar-SA"/>
        </w:rPr>
        <w:t>lieku IMULDOSA</w:t>
      </w:r>
      <w:r w:rsidRPr="008A20B9">
        <w:rPr>
          <w:bCs/>
          <w:lang w:eastAsia="en-US" w:bidi="ar-SA"/>
        </w:rPr>
        <w:t xml:space="preserve"> podľa návodu uvedenom v písomnej informácii pre používateľa. Zrozumiteľné pokyny o podávaní lieku sú v písomnej informácii pre používateľa.</w:t>
      </w:r>
    </w:p>
    <w:p w14:paraId="666A44FB" w14:textId="77777777" w:rsidR="00E606A2" w:rsidRPr="008A20B9" w:rsidRDefault="00E606A2" w:rsidP="00E606A2">
      <w:pPr>
        <w:tabs>
          <w:tab w:val="clear" w:pos="567"/>
        </w:tabs>
        <w:spacing w:line="240" w:lineRule="auto"/>
        <w:rPr>
          <w:bCs/>
          <w:lang w:eastAsia="en-US" w:bidi="ar-SA"/>
        </w:rPr>
      </w:pPr>
    </w:p>
    <w:p w14:paraId="15E537B0" w14:textId="77777777" w:rsidR="00E606A2" w:rsidRPr="00A72672" w:rsidRDefault="00E606A2" w:rsidP="00E606A2">
      <w:pPr>
        <w:autoSpaceDE w:val="0"/>
        <w:autoSpaceDN w:val="0"/>
        <w:adjustRightInd w:val="0"/>
        <w:spacing w:line="240" w:lineRule="auto"/>
      </w:pPr>
      <w:r w:rsidRPr="008A20B9">
        <w:rPr>
          <w:bCs/>
          <w:lang w:eastAsia="en-US" w:bidi="ar-SA"/>
        </w:rPr>
        <w:t xml:space="preserve">Pozri časť 6.6, kde sú podrobnejšie </w:t>
      </w:r>
      <w:r w:rsidRPr="008A20B9">
        <w:rPr>
          <w:lang w:eastAsia="en-US" w:bidi="ar-SA"/>
        </w:rPr>
        <w:t>informácie o príprave a zaobchádzaní s liekom.</w:t>
      </w:r>
    </w:p>
    <w:p w14:paraId="15962100" w14:textId="77777777" w:rsidR="00E606A2" w:rsidRPr="00A72672" w:rsidRDefault="00E606A2" w:rsidP="00E606A2">
      <w:pPr>
        <w:spacing w:line="240" w:lineRule="auto"/>
      </w:pPr>
    </w:p>
    <w:p w14:paraId="3B7CAA1C" w14:textId="77777777" w:rsidR="00E606A2" w:rsidRPr="00891D76" w:rsidRDefault="00E606A2" w:rsidP="00E606A2">
      <w:pPr>
        <w:keepNext/>
        <w:numPr>
          <w:ilvl w:val="1"/>
          <w:numId w:val="41"/>
        </w:numPr>
        <w:spacing w:line="240" w:lineRule="auto"/>
        <w:outlineLvl w:val="0"/>
      </w:pPr>
      <w:r w:rsidRPr="00BF5AB0">
        <w:rPr>
          <w:b/>
        </w:rPr>
        <w:t>Kontraindikácie</w:t>
      </w:r>
    </w:p>
    <w:p w14:paraId="3896B4FC" w14:textId="77777777" w:rsidR="00E606A2" w:rsidRPr="0082445A" w:rsidRDefault="00E606A2" w:rsidP="00E606A2">
      <w:pPr>
        <w:keepNext/>
        <w:spacing w:line="240" w:lineRule="auto"/>
      </w:pPr>
    </w:p>
    <w:p w14:paraId="08AA05F6" w14:textId="77777777" w:rsidR="00E606A2" w:rsidRPr="00A34FA7" w:rsidRDefault="00E606A2" w:rsidP="00E606A2">
      <w:pPr>
        <w:tabs>
          <w:tab w:val="clear" w:pos="567"/>
        </w:tabs>
        <w:spacing w:line="240" w:lineRule="auto"/>
        <w:rPr>
          <w:iCs/>
          <w:lang w:eastAsia="en-US" w:bidi="ar-SA"/>
        </w:rPr>
      </w:pPr>
      <w:r w:rsidRPr="00A34FA7">
        <w:rPr>
          <w:szCs w:val="22"/>
          <w:lang w:eastAsia="en-US" w:bidi="ar-SA"/>
        </w:rPr>
        <w:t>Precitlivenosť na liečivo alebo na ktorúkoľvek z pomocných látok uvedených v časti 6.1.</w:t>
      </w:r>
    </w:p>
    <w:p w14:paraId="7DB35CBF" w14:textId="77777777" w:rsidR="00E606A2" w:rsidRPr="00A34FA7" w:rsidRDefault="00E606A2" w:rsidP="00E606A2">
      <w:pPr>
        <w:tabs>
          <w:tab w:val="clear" w:pos="567"/>
        </w:tabs>
        <w:spacing w:line="240" w:lineRule="auto"/>
        <w:rPr>
          <w:lang w:eastAsia="en-US" w:bidi="ar-SA"/>
        </w:rPr>
      </w:pPr>
    </w:p>
    <w:p w14:paraId="64F9F5EF" w14:textId="77777777" w:rsidR="00E606A2" w:rsidRPr="00891D76" w:rsidRDefault="00E606A2" w:rsidP="00E606A2">
      <w:pPr>
        <w:spacing w:line="240" w:lineRule="auto"/>
      </w:pPr>
      <w:r w:rsidRPr="00A34FA7">
        <w:rPr>
          <w:lang w:eastAsia="en-US" w:bidi="ar-SA"/>
        </w:rPr>
        <w:t>Klinicky závažná aktívna infekcia (napr. aktívna tuberkulóza, pozri časť 4.4).</w:t>
      </w:r>
    </w:p>
    <w:p w14:paraId="645CB6E7" w14:textId="77777777" w:rsidR="00E606A2" w:rsidRPr="0082445A" w:rsidRDefault="00E606A2" w:rsidP="00E606A2">
      <w:pPr>
        <w:spacing w:line="240" w:lineRule="auto"/>
      </w:pPr>
    </w:p>
    <w:p w14:paraId="53E19708" w14:textId="77777777" w:rsidR="00E606A2" w:rsidRPr="00891D76" w:rsidRDefault="00E606A2" w:rsidP="00E606A2">
      <w:pPr>
        <w:keepNext/>
        <w:numPr>
          <w:ilvl w:val="1"/>
          <w:numId w:val="41"/>
        </w:numPr>
        <w:spacing w:line="240" w:lineRule="auto"/>
        <w:outlineLvl w:val="0"/>
        <w:rPr>
          <w:b/>
        </w:rPr>
      </w:pPr>
      <w:r w:rsidRPr="00BF5AB0">
        <w:rPr>
          <w:b/>
        </w:rPr>
        <w:t>Osobitné upozornenia a opatrenia pri používaní</w:t>
      </w:r>
    </w:p>
    <w:p w14:paraId="106BE2F4" w14:textId="77777777" w:rsidR="00E606A2" w:rsidRPr="0079480E" w:rsidRDefault="00E606A2" w:rsidP="00E606A2">
      <w:pPr>
        <w:keepNext/>
        <w:spacing w:line="240" w:lineRule="auto"/>
        <w:ind w:left="567" w:hanging="567"/>
      </w:pPr>
    </w:p>
    <w:p w14:paraId="15EE6457" w14:textId="77777777" w:rsidR="00E606A2" w:rsidRPr="00A34FA7" w:rsidRDefault="00E606A2" w:rsidP="00E606A2">
      <w:pPr>
        <w:keepNext/>
        <w:spacing w:line="240" w:lineRule="auto"/>
        <w:rPr>
          <w:u w:val="single"/>
          <w:lang w:eastAsia="en-US" w:bidi="ar-SA"/>
        </w:rPr>
      </w:pPr>
      <w:r w:rsidRPr="00A34FA7">
        <w:rPr>
          <w:u w:val="single"/>
          <w:lang w:eastAsia="en-US" w:bidi="ar-SA"/>
        </w:rPr>
        <w:t>Sledovateľnosť</w:t>
      </w:r>
    </w:p>
    <w:p w14:paraId="758C0BD5" w14:textId="77777777" w:rsidR="00E606A2" w:rsidRPr="00A34FA7" w:rsidRDefault="00E606A2" w:rsidP="00E606A2">
      <w:pPr>
        <w:widowControl w:val="0"/>
        <w:spacing w:line="240" w:lineRule="auto"/>
        <w:rPr>
          <w:lang w:eastAsia="en-US" w:bidi="ar-SA"/>
        </w:rPr>
      </w:pPr>
      <w:r w:rsidRPr="00A34FA7">
        <w:rPr>
          <w:lang w:eastAsia="en-US" w:bidi="ar-SA"/>
        </w:rPr>
        <w:t>Za účelom zlepšenia sledovateľnosti biologických liekov sa má zreteľne zaznamenať názov a číslo šarže podaného lieku.</w:t>
      </w:r>
    </w:p>
    <w:p w14:paraId="18AEED5B" w14:textId="77777777" w:rsidR="00E606A2" w:rsidRPr="00A34FA7" w:rsidRDefault="00E606A2" w:rsidP="00E606A2">
      <w:pPr>
        <w:widowControl w:val="0"/>
        <w:spacing w:line="240" w:lineRule="auto"/>
        <w:rPr>
          <w:lang w:eastAsia="en-US" w:bidi="ar-SA"/>
        </w:rPr>
      </w:pPr>
    </w:p>
    <w:p w14:paraId="09D48305" w14:textId="77777777" w:rsidR="00E606A2" w:rsidRPr="00A34FA7" w:rsidRDefault="00E606A2" w:rsidP="00E606A2">
      <w:pPr>
        <w:keepNext/>
        <w:spacing w:line="240" w:lineRule="auto"/>
        <w:rPr>
          <w:u w:val="single"/>
          <w:lang w:eastAsia="en-US" w:bidi="ar-SA"/>
        </w:rPr>
      </w:pPr>
      <w:r w:rsidRPr="00A34FA7">
        <w:rPr>
          <w:u w:val="single"/>
          <w:lang w:eastAsia="en-US" w:bidi="ar-SA"/>
        </w:rPr>
        <w:t>Infekcie</w:t>
      </w:r>
    </w:p>
    <w:p w14:paraId="38B30AD1" w14:textId="77777777" w:rsidR="00E606A2" w:rsidRPr="00A34FA7" w:rsidRDefault="00E606A2" w:rsidP="00E606A2">
      <w:pPr>
        <w:tabs>
          <w:tab w:val="clear" w:pos="567"/>
        </w:tabs>
        <w:spacing w:line="240" w:lineRule="auto"/>
        <w:rPr>
          <w:lang w:eastAsia="en-US" w:bidi="ar-SA"/>
        </w:rPr>
      </w:pPr>
      <w:r w:rsidRPr="00A34FA7">
        <w:rPr>
          <w:lang w:eastAsia="en-US" w:bidi="ar-SA"/>
        </w:rPr>
        <w:t xml:space="preserve">Ustekinumab môže mať potenciál zvyšovať riziko vzniku infekcií a reaktivovať latentné infekcie. V klinických štúdiách a v postmarketingovej observačnej štúdii u pacientov so psoriázou sa pozorovali závažné bakteriálne, plesňové a vírusové infekcie u pacientov liečených </w:t>
      </w:r>
      <w:r w:rsidRPr="00673EB6">
        <w:rPr>
          <w:bCs/>
          <w:lang w:eastAsia="en-US" w:bidi="ar-SA"/>
        </w:rPr>
        <w:t>ustekinumab</w:t>
      </w:r>
      <w:r>
        <w:rPr>
          <w:bCs/>
          <w:lang w:eastAsia="en-US" w:bidi="ar-SA"/>
        </w:rPr>
        <w:t>om</w:t>
      </w:r>
      <w:r w:rsidRPr="00A34FA7">
        <w:rPr>
          <w:lang w:eastAsia="en-US" w:bidi="ar-SA"/>
        </w:rPr>
        <w:t xml:space="preserve"> (pozri časť 4.8).</w:t>
      </w:r>
    </w:p>
    <w:p w14:paraId="47B2D003" w14:textId="77777777" w:rsidR="00E606A2" w:rsidRPr="00A34FA7" w:rsidRDefault="00E606A2" w:rsidP="00E606A2">
      <w:pPr>
        <w:tabs>
          <w:tab w:val="clear" w:pos="567"/>
        </w:tabs>
        <w:spacing w:line="240" w:lineRule="auto"/>
        <w:rPr>
          <w:lang w:eastAsia="en-US" w:bidi="ar-SA"/>
        </w:rPr>
      </w:pPr>
    </w:p>
    <w:p w14:paraId="31E2E5FF" w14:textId="77777777" w:rsidR="00E606A2" w:rsidRPr="00A34FA7" w:rsidRDefault="00E606A2" w:rsidP="00E606A2">
      <w:pPr>
        <w:widowControl w:val="0"/>
        <w:spacing w:line="240" w:lineRule="auto"/>
        <w:rPr>
          <w:lang w:eastAsia="en-US" w:bidi="ar-SA"/>
        </w:rPr>
      </w:pPr>
      <w:r w:rsidRPr="00A34FA7">
        <w:rPr>
          <w:lang w:eastAsia="en-US" w:bidi="ar-SA"/>
        </w:rPr>
        <w:t>U pacientov liečených ustekinumabom boli hlásené oportúnne infekcie vrátane reaktivácie tuberkulózy, iné oportúnne bakteriálne infekcie (vrátane atypickej mykobakteriálnej infekcie, listériovej meningitídy, legionelovej pneumónie a nokardiózy), oportúnne plesňové infekcie, oportúnne vírusové infekcie (vrátane encefalitídy spôsobenej herpes simplex 2) a parazitárne infekcie (vrátane očnej formy toxoplazmózy).</w:t>
      </w:r>
    </w:p>
    <w:p w14:paraId="689E387B" w14:textId="77777777" w:rsidR="00E606A2" w:rsidRPr="00A34FA7" w:rsidRDefault="00E606A2" w:rsidP="00E606A2">
      <w:pPr>
        <w:tabs>
          <w:tab w:val="clear" w:pos="567"/>
        </w:tabs>
        <w:spacing w:line="240" w:lineRule="auto"/>
        <w:rPr>
          <w:lang w:eastAsia="en-US" w:bidi="ar-SA"/>
        </w:rPr>
      </w:pPr>
    </w:p>
    <w:p w14:paraId="18E9C684" w14:textId="77777777" w:rsidR="00E606A2" w:rsidRPr="00A34FA7" w:rsidRDefault="00E606A2" w:rsidP="00E606A2">
      <w:pPr>
        <w:tabs>
          <w:tab w:val="clear" w:pos="567"/>
        </w:tabs>
        <w:spacing w:line="240" w:lineRule="auto"/>
        <w:rPr>
          <w:lang w:eastAsia="en-US" w:bidi="ar-SA"/>
        </w:rPr>
      </w:pPr>
      <w:r w:rsidRPr="00A34FA7">
        <w:rPr>
          <w:lang w:eastAsia="en-US" w:bidi="ar-SA"/>
        </w:rPr>
        <w:t xml:space="preserve">Pri zvažovaní použitia </w:t>
      </w:r>
      <w:r>
        <w:rPr>
          <w:lang w:eastAsia="en-US" w:bidi="ar-SA"/>
        </w:rPr>
        <w:t>lieku IMULDOSA</w:t>
      </w:r>
      <w:r w:rsidRPr="00A34FA7">
        <w:rPr>
          <w:lang w:eastAsia="en-US" w:bidi="ar-SA"/>
        </w:rPr>
        <w:t xml:space="preserve"> u pacientov s chronickou infekciou alebo s anamnézou rekurentnej infekcie je potrebná opatrnosť (pozri časť 4.3).</w:t>
      </w:r>
    </w:p>
    <w:p w14:paraId="5B7164C8" w14:textId="77777777" w:rsidR="00E606A2" w:rsidRPr="00A34FA7" w:rsidRDefault="00E606A2" w:rsidP="00E606A2">
      <w:pPr>
        <w:tabs>
          <w:tab w:val="clear" w:pos="567"/>
        </w:tabs>
        <w:spacing w:line="240" w:lineRule="auto"/>
        <w:rPr>
          <w:lang w:eastAsia="en-US" w:bidi="ar-SA"/>
        </w:rPr>
      </w:pPr>
    </w:p>
    <w:p w14:paraId="28343AA7" w14:textId="77777777" w:rsidR="00E606A2" w:rsidRPr="00A34FA7" w:rsidRDefault="00E606A2" w:rsidP="00E606A2">
      <w:pPr>
        <w:tabs>
          <w:tab w:val="clear" w:pos="567"/>
        </w:tabs>
        <w:spacing w:line="240" w:lineRule="auto"/>
        <w:rPr>
          <w:lang w:eastAsia="en-US" w:bidi="ar-SA"/>
        </w:rPr>
      </w:pPr>
      <w:r w:rsidRPr="00A34FA7">
        <w:rPr>
          <w:bCs/>
          <w:lang w:eastAsia="en-US" w:bidi="ar-SA"/>
        </w:rPr>
        <w:t xml:space="preserve">Pred začatím terapie </w:t>
      </w:r>
      <w:r>
        <w:rPr>
          <w:bCs/>
          <w:lang w:eastAsia="en-US" w:bidi="ar-SA"/>
        </w:rPr>
        <w:t>liekom IMULDOSA</w:t>
      </w:r>
      <w:r w:rsidRPr="00A34FA7">
        <w:rPr>
          <w:bCs/>
          <w:lang w:eastAsia="en-US" w:bidi="ar-SA"/>
        </w:rPr>
        <w:t xml:space="preserve"> je potrebné pacienta vyšetriť na prítomnosť infekcie </w:t>
      </w:r>
      <w:r w:rsidRPr="00A34FA7">
        <w:rPr>
          <w:lang w:eastAsia="en-US" w:bidi="ar-SA"/>
        </w:rPr>
        <w:t xml:space="preserve">tuberkulózy. </w:t>
      </w:r>
      <w:r>
        <w:rPr>
          <w:lang w:eastAsia="en-US" w:bidi="ar-SA"/>
        </w:rPr>
        <w:t>IMULDOSA</w:t>
      </w:r>
      <w:r w:rsidRPr="00A34FA7">
        <w:rPr>
          <w:lang w:eastAsia="en-US" w:bidi="ar-SA"/>
        </w:rPr>
        <w:t xml:space="preserve"> sa nesmie podávať chorým s aktívnou tuberkulózou (pozri časť 4.3). K liečbe latentnej infekcie tuberkulózy treba pristúpiť pred podaním </w:t>
      </w:r>
      <w:r>
        <w:rPr>
          <w:lang w:eastAsia="en-US" w:bidi="ar-SA"/>
        </w:rPr>
        <w:t>lieku IMULDOSA</w:t>
      </w:r>
      <w:r w:rsidRPr="00A34FA7">
        <w:rPr>
          <w:lang w:eastAsia="en-US" w:bidi="ar-SA"/>
        </w:rPr>
        <w:t xml:space="preserve">. Antituberkulóznu terapiu treba takisto zvážiť pred začatím liečby </w:t>
      </w:r>
      <w:r>
        <w:rPr>
          <w:lang w:eastAsia="en-US" w:bidi="ar-SA"/>
        </w:rPr>
        <w:t>liekom IMULDOSA</w:t>
      </w:r>
      <w:r w:rsidRPr="00A34FA7">
        <w:rPr>
          <w:lang w:eastAsia="en-US" w:bidi="ar-SA"/>
        </w:rPr>
        <w:t xml:space="preserve"> u pacientov s latentnou alebo aktívnou tuberkulózou v minulosti, u ktorých nie je možné zaručiť adekvátny priebeh liečby. U pacientov užívajúcich </w:t>
      </w:r>
      <w:r>
        <w:rPr>
          <w:lang w:eastAsia="en-US" w:bidi="ar-SA"/>
        </w:rPr>
        <w:t>liek IMULDOSA</w:t>
      </w:r>
      <w:r w:rsidRPr="00A34FA7">
        <w:rPr>
          <w:lang w:eastAsia="en-US" w:bidi="ar-SA"/>
        </w:rPr>
        <w:t xml:space="preserve"> treba počas liečby a po nej starostlivo sledovať známky a symptómy aktívnej tuberkulózy.</w:t>
      </w:r>
    </w:p>
    <w:p w14:paraId="76BAE504" w14:textId="77777777" w:rsidR="00E606A2" w:rsidRPr="00A34FA7" w:rsidRDefault="00E606A2" w:rsidP="00E606A2">
      <w:pPr>
        <w:tabs>
          <w:tab w:val="clear" w:pos="567"/>
        </w:tabs>
        <w:spacing w:line="240" w:lineRule="auto"/>
        <w:rPr>
          <w:lang w:eastAsia="en-US" w:bidi="ar-SA"/>
        </w:rPr>
      </w:pPr>
    </w:p>
    <w:p w14:paraId="7AF0CE2C" w14:textId="77777777" w:rsidR="00E606A2" w:rsidRPr="00A34FA7" w:rsidRDefault="00E606A2" w:rsidP="00E606A2">
      <w:pPr>
        <w:tabs>
          <w:tab w:val="clear" w:pos="567"/>
        </w:tabs>
        <w:spacing w:line="240" w:lineRule="auto"/>
        <w:rPr>
          <w:lang w:eastAsia="en-US" w:bidi="ar-SA"/>
        </w:rPr>
      </w:pPr>
      <w:r w:rsidRPr="00A34FA7">
        <w:rPr>
          <w:lang w:eastAsia="en-US" w:bidi="ar-SA"/>
        </w:rPr>
        <w:t xml:space="preserve">Pacientov treba poučiť, aby vyhľadali lekársku pomoc v prípade, ak sa vyskytnú známky alebo symptómy poukazujúce na infekciu. Ak sa u pacienta rozvinie závažná infekcia, je potrebné pacienta starostlivo sledovať a nesmie sa mu </w:t>
      </w:r>
      <w:r>
        <w:rPr>
          <w:lang w:eastAsia="en-US" w:bidi="ar-SA"/>
        </w:rPr>
        <w:t>IMULDOSA</w:t>
      </w:r>
      <w:r w:rsidRPr="00A34FA7">
        <w:rPr>
          <w:lang w:eastAsia="en-US" w:bidi="ar-SA"/>
        </w:rPr>
        <w:t xml:space="preserve"> podávať, kým nie je infekcia vyliečená.</w:t>
      </w:r>
    </w:p>
    <w:p w14:paraId="03227AA1" w14:textId="77777777" w:rsidR="00E606A2" w:rsidRPr="00A34FA7" w:rsidRDefault="00E606A2" w:rsidP="00E606A2">
      <w:pPr>
        <w:tabs>
          <w:tab w:val="clear" w:pos="567"/>
        </w:tabs>
        <w:spacing w:line="240" w:lineRule="auto"/>
        <w:rPr>
          <w:lang w:eastAsia="en-US" w:bidi="ar-SA"/>
        </w:rPr>
      </w:pPr>
    </w:p>
    <w:p w14:paraId="5CC723B7" w14:textId="77777777" w:rsidR="00E606A2" w:rsidRPr="00A34FA7" w:rsidRDefault="00E606A2" w:rsidP="00E606A2">
      <w:pPr>
        <w:keepNext/>
        <w:tabs>
          <w:tab w:val="clear" w:pos="567"/>
        </w:tabs>
        <w:spacing w:line="240" w:lineRule="auto"/>
        <w:rPr>
          <w:u w:val="single"/>
          <w:lang w:eastAsia="en-US" w:bidi="ar-SA"/>
        </w:rPr>
      </w:pPr>
      <w:r w:rsidRPr="00A34FA7">
        <w:rPr>
          <w:u w:val="single"/>
          <w:lang w:eastAsia="en-US" w:bidi="ar-SA"/>
        </w:rPr>
        <w:t>Malignity</w:t>
      </w:r>
    </w:p>
    <w:p w14:paraId="5EB20A48" w14:textId="77777777" w:rsidR="00E606A2" w:rsidRPr="00A34FA7" w:rsidRDefault="00E606A2" w:rsidP="00E606A2">
      <w:pPr>
        <w:tabs>
          <w:tab w:val="clear" w:pos="567"/>
        </w:tabs>
        <w:spacing w:line="240" w:lineRule="auto"/>
        <w:rPr>
          <w:lang w:eastAsia="en-US" w:bidi="ar-SA"/>
        </w:rPr>
      </w:pPr>
      <w:r w:rsidRPr="00A34FA7">
        <w:rPr>
          <w:lang w:eastAsia="en-US" w:bidi="ar-SA"/>
        </w:rPr>
        <w:t xml:space="preserve">Imunosupresíva ako ustekinumab majú potenciál zvyšovať riziko vzniku malignity. U niektorých pacientov, ktorí dostávali </w:t>
      </w:r>
      <w:r w:rsidRPr="00673EB6">
        <w:rPr>
          <w:bCs/>
          <w:lang w:eastAsia="en-US" w:bidi="ar-SA"/>
        </w:rPr>
        <w:t>ustekinumab</w:t>
      </w:r>
      <w:r w:rsidRPr="00A34FA7">
        <w:rPr>
          <w:lang w:eastAsia="en-US" w:bidi="ar-SA"/>
        </w:rPr>
        <w:t xml:space="preserve"> v klinických skúšaniach a v postmarketingovej observačnej štúdii u pacientov so psoriázou, sa rozvinuli kutánne a nekutánne malignity (pozri časť 4.8). Riziko malignity môže byť vyššie u pacientov so psoriázou, ktorí boli v priebehu ochorenia liečení inými biologickými liekmi.</w:t>
      </w:r>
    </w:p>
    <w:p w14:paraId="3AD003A4" w14:textId="77777777" w:rsidR="00E606A2" w:rsidRPr="00A34FA7" w:rsidRDefault="00E606A2" w:rsidP="00E606A2">
      <w:pPr>
        <w:tabs>
          <w:tab w:val="clear" w:pos="567"/>
        </w:tabs>
        <w:spacing w:line="240" w:lineRule="auto"/>
        <w:rPr>
          <w:lang w:eastAsia="en-US" w:bidi="ar-SA"/>
        </w:rPr>
      </w:pPr>
      <w:r w:rsidRPr="00A34FA7">
        <w:rPr>
          <w:lang w:eastAsia="en-US" w:bidi="ar-SA"/>
        </w:rPr>
        <w:lastRenderedPageBreak/>
        <w:t xml:space="preserve">Neuskutočnili sa žiadne klinické štúdie, do ktorých by boli zaradení pacienti s anamnézou malignity, alebo pacienti, u ktorých by liečba pokračovala, ak u nich počas terapie </w:t>
      </w:r>
      <w:r w:rsidRPr="00673EB6">
        <w:rPr>
          <w:bCs/>
          <w:lang w:eastAsia="en-US" w:bidi="ar-SA"/>
        </w:rPr>
        <w:t>ustekinumab</w:t>
      </w:r>
      <w:r>
        <w:rPr>
          <w:bCs/>
          <w:lang w:eastAsia="en-US" w:bidi="ar-SA"/>
        </w:rPr>
        <w:t>om</w:t>
      </w:r>
      <w:r w:rsidRPr="00A34FA7">
        <w:rPr>
          <w:lang w:eastAsia="en-US" w:bidi="ar-SA"/>
        </w:rPr>
        <w:t xml:space="preserve"> došlo k vzniku malignity. Preto je potrebné starostlivo zvažovať použitie </w:t>
      </w:r>
      <w:r>
        <w:rPr>
          <w:lang w:eastAsia="en-US" w:bidi="ar-SA"/>
        </w:rPr>
        <w:t>lieku IMULDOSA</w:t>
      </w:r>
      <w:r w:rsidRPr="00A34FA7">
        <w:rPr>
          <w:lang w:eastAsia="en-US" w:bidi="ar-SA"/>
        </w:rPr>
        <w:t xml:space="preserve"> u týchto pacientov.</w:t>
      </w:r>
    </w:p>
    <w:p w14:paraId="59286DCA" w14:textId="77777777" w:rsidR="00E606A2" w:rsidRPr="00A34FA7" w:rsidRDefault="00E606A2" w:rsidP="00E606A2">
      <w:pPr>
        <w:widowControl w:val="0"/>
        <w:spacing w:line="240" w:lineRule="auto"/>
        <w:rPr>
          <w:lang w:eastAsia="en-US" w:bidi="ar-SA"/>
        </w:rPr>
      </w:pPr>
    </w:p>
    <w:p w14:paraId="7F08B599" w14:textId="047E2897" w:rsidR="00E606A2" w:rsidRPr="00A34FA7" w:rsidRDefault="00E606A2" w:rsidP="00E606A2">
      <w:pPr>
        <w:widowControl w:val="0"/>
        <w:spacing w:line="240" w:lineRule="auto"/>
        <w:rPr>
          <w:lang w:eastAsia="en-US" w:bidi="ar-SA"/>
        </w:rPr>
      </w:pPr>
      <w:r w:rsidRPr="00A34FA7">
        <w:rPr>
          <w:lang w:eastAsia="en-US" w:bidi="ar-SA"/>
        </w:rPr>
        <w:t>U všetkých pacientov, predovšetkým u pacientov starších ako 60 rokov, u pacientov s predĺženou imunosupresívnou liečbou v anamnéze alebo u pacientov s liečbou PUVA v anamnéze, je potrebné sledovať objavenie rakoviny kože (pozri časť 4.8).</w:t>
      </w:r>
    </w:p>
    <w:p w14:paraId="0C2B98E9" w14:textId="77777777" w:rsidR="00E606A2" w:rsidRPr="00A34FA7" w:rsidRDefault="00E606A2" w:rsidP="00E606A2">
      <w:pPr>
        <w:tabs>
          <w:tab w:val="clear" w:pos="567"/>
        </w:tabs>
        <w:spacing w:line="240" w:lineRule="auto"/>
        <w:rPr>
          <w:lang w:eastAsia="en-US" w:bidi="ar-SA"/>
        </w:rPr>
      </w:pPr>
    </w:p>
    <w:p w14:paraId="7F95CC87" w14:textId="77777777" w:rsidR="00E606A2" w:rsidRPr="00A34FA7" w:rsidRDefault="00E606A2" w:rsidP="00E606A2">
      <w:pPr>
        <w:keepNext/>
        <w:spacing w:line="240" w:lineRule="auto"/>
        <w:rPr>
          <w:u w:val="single"/>
          <w:lang w:eastAsia="en-US" w:bidi="ar-SA"/>
        </w:rPr>
      </w:pPr>
      <w:r w:rsidRPr="00A34FA7">
        <w:rPr>
          <w:u w:val="single"/>
          <w:lang w:eastAsia="en-US" w:bidi="ar-SA"/>
        </w:rPr>
        <w:t>Systémové a respiračné reakcie z precitlivenosti</w:t>
      </w:r>
    </w:p>
    <w:p w14:paraId="30D4457D" w14:textId="77777777" w:rsidR="00E606A2" w:rsidRPr="00A34FA7" w:rsidRDefault="00E606A2" w:rsidP="00E606A2">
      <w:pPr>
        <w:keepNext/>
        <w:tabs>
          <w:tab w:val="clear" w:pos="567"/>
        </w:tabs>
        <w:spacing w:line="240" w:lineRule="auto"/>
        <w:rPr>
          <w:i/>
          <w:lang w:eastAsia="en-US" w:bidi="ar-SA"/>
        </w:rPr>
      </w:pPr>
      <w:r w:rsidRPr="00A34FA7">
        <w:rPr>
          <w:i/>
          <w:lang w:eastAsia="en-US" w:bidi="ar-SA"/>
        </w:rPr>
        <w:t>Systémové</w:t>
      </w:r>
    </w:p>
    <w:p w14:paraId="5A7A9C35" w14:textId="77777777" w:rsidR="00E606A2" w:rsidRPr="00A34FA7" w:rsidRDefault="00E606A2" w:rsidP="00E606A2">
      <w:pPr>
        <w:tabs>
          <w:tab w:val="clear" w:pos="567"/>
        </w:tabs>
        <w:spacing w:line="240" w:lineRule="auto"/>
        <w:rPr>
          <w:lang w:eastAsia="en-US" w:bidi="ar-SA"/>
        </w:rPr>
      </w:pPr>
      <w:r w:rsidRPr="00A34FA7">
        <w:rPr>
          <w:lang w:eastAsia="en-US" w:bidi="ar-SA"/>
        </w:rPr>
        <w:t xml:space="preserve">Po uvedení lieku na trh boli hlásené závažné reakcie z precitlivenosti, v niektorých prípadoch niekoľko dní po liečbe. Vyskytla sa anafylaxia a angioedém. Ak sa vyskytne anafylaktická alebo iná závažná reakcia z precitlivenosti, je potrebné pristúpiť k náležitej liečbe a </w:t>
      </w:r>
      <w:r>
        <w:rPr>
          <w:lang w:eastAsia="en-US" w:bidi="ar-SA"/>
        </w:rPr>
        <w:t>liek IMULDOSA</w:t>
      </w:r>
      <w:r w:rsidRPr="00A34FA7">
        <w:rPr>
          <w:lang w:eastAsia="en-US" w:bidi="ar-SA"/>
        </w:rPr>
        <w:t xml:space="preserve"> vysadiť (pozri časť 4.8).</w:t>
      </w:r>
    </w:p>
    <w:p w14:paraId="2CC78841" w14:textId="77777777" w:rsidR="00E606A2" w:rsidRPr="00A34FA7" w:rsidRDefault="00E606A2" w:rsidP="00E606A2">
      <w:pPr>
        <w:widowControl w:val="0"/>
        <w:spacing w:line="240" w:lineRule="auto"/>
        <w:rPr>
          <w:i/>
          <w:iCs/>
          <w:highlight w:val="yellow"/>
          <w:lang w:eastAsia="en-US" w:bidi="ar-SA"/>
        </w:rPr>
      </w:pPr>
    </w:p>
    <w:p w14:paraId="7DC2E7C6" w14:textId="77777777" w:rsidR="00E606A2" w:rsidRPr="00A34FA7" w:rsidRDefault="00E606A2" w:rsidP="00E606A2">
      <w:pPr>
        <w:keepNext/>
        <w:widowControl w:val="0"/>
        <w:spacing w:line="240" w:lineRule="auto"/>
        <w:rPr>
          <w:lang w:eastAsia="en-US" w:bidi="ar-SA"/>
        </w:rPr>
      </w:pPr>
      <w:r w:rsidRPr="00A34FA7">
        <w:rPr>
          <w:i/>
          <w:lang w:eastAsia="en-US" w:bidi="ar-SA"/>
        </w:rPr>
        <w:t>Respiračné</w:t>
      </w:r>
    </w:p>
    <w:p w14:paraId="39427FAE" w14:textId="77777777" w:rsidR="00E606A2" w:rsidRPr="00A34FA7" w:rsidRDefault="00E606A2" w:rsidP="00E606A2">
      <w:pPr>
        <w:widowControl w:val="0"/>
        <w:spacing w:line="240" w:lineRule="auto"/>
        <w:rPr>
          <w:lang w:eastAsia="en-US" w:bidi="ar-SA"/>
        </w:rPr>
      </w:pPr>
      <w:r w:rsidRPr="00A34FA7">
        <w:rPr>
          <w:lang w:eastAsia="en-US" w:bidi="ar-SA"/>
        </w:rPr>
        <w:t>Počas používania ustekinumabu po schválení boli hlásené prípady alergickej alveolitídy, eozinofilnej pneumónie a neinfekčnej organizujúcej sa pneumónie. Klinické prejavy zahŕňali kašeľ, dyspnoe a intersticiálne infiltráty po podaní jednej až troch dávok. Závažné dôsledky zahŕňali respiračné zlyhanie a predĺženú hospitalizáciu. Zlepšenie bolo hlásené po ukončení podávania ustekinumabu a v niektorých prípadoch tiež po podaní kortikosteroidov. V prípade, že bola vylúčená infekcia a diagnóza bola potvrdená, ukončite liečbu ustekinumabom a začnite vhodnú liečbu (pozri časť 4.8).</w:t>
      </w:r>
    </w:p>
    <w:p w14:paraId="47290D81" w14:textId="77777777" w:rsidR="00E606A2" w:rsidRPr="00A34FA7" w:rsidRDefault="00E606A2" w:rsidP="00E606A2">
      <w:pPr>
        <w:widowControl w:val="0"/>
        <w:spacing w:line="240" w:lineRule="auto"/>
        <w:rPr>
          <w:i/>
          <w:iCs/>
          <w:highlight w:val="yellow"/>
          <w:lang w:eastAsia="en-US" w:bidi="ar-SA"/>
        </w:rPr>
      </w:pPr>
    </w:p>
    <w:p w14:paraId="0CF7D8CC" w14:textId="77777777" w:rsidR="00E606A2" w:rsidRPr="00A34FA7" w:rsidRDefault="00E606A2" w:rsidP="00E606A2">
      <w:pPr>
        <w:keepNext/>
        <w:tabs>
          <w:tab w:val="clear" w:pos="567"/>
        </w:tabs>
        <w:spacing w:line="240" w:lineRule="auto"/>
        <w:rPr>
          <w:u w:val="single"/>
          <w:lang w:eastAsia="en-US" w:bidi="ar-SA"/>
        </w:rPr>
      </w:pPr>
      <w:r w:rsidRPr="00A34FA7">
        <w:rPr>
          <w:u w:val="single"/>
          <w:lang w:eastAsia="en-US" w:bidi="ar-SA"/>
        </w:rPr>
        <w:t>Kardiovaskulárne príhody</w:t>
      </w:r>
    </w:p>
    <w:p w14:paraId="1B44AFCD" w14:textId="38F0E68D" w:rsidR="00E606A2" w:rsidRPr="00A34FA7" w:rsidRDefault="00E606A2" w:rsidP="00E606A2">
      <w:pPr>
        <w:tabs>
          <w:tab w:val="clear" w:pos="567"/>
        </w:tabs>
        <w:spacing w:line="240" w:lineRule="auto"/>
        <w:rPr>
          <w:lang w:eastAsia="en-US" w:bidi="ar-SA"/>
        </w:rPr>
      </w:pPr>
      <w:r w:rsidRPr="00A34FA7">
        <w:rPr>
          <w:lang w:eastAsia="en-US" w:bidi="ar-SA"/>
        </w:rPr>
        <w:t xml:space="preserve">U pacientov so psoriázou, ktorí dostávali </w:t>
      </w:r>
      <w:r w:rsidR="002C737B" w:rsidRPr="00673EB6">
        <w:rPr>
          <w:bCs/>
          <w:lang w:eastAsia="en-US" w:bidi="ar-SA"/>
        </w:rPr>
        <w:t>ustekinumab</w:t>
      </w:r>
      <w:r w:rsidRPr="00A34FA7">
        <w:rPr>
          <w:lang w:eastAsia="en-US" w:bidi="ar-SA"/>
        </w:rPr>
        <w:t xml:space="preserve"> v postmarketingovej observačnej štúdii boli pozorované kardiovaskulárne príhody vrátane infarktu myokardu a cievnej mozgovej príhody. Počas liečby </w:t>
      </w:r>
      <w:r w:rsidR="00EC41CA" w:rsidRPr="00673EB6">
        <w:rPr>
          <w:bCs/>
          <w:lang w:eastAsia="en-US" w:bidi="ar-SA"/>
        </w:rPr>
        <w:t>ustekinumab</w:t>
      </w:r>
      <w:r w:rsidR="00EC41CA">
        <w:rPr>
          <w:bCs/>
          <w:lang w:eastAsia="en-US" w:bidi="ar-SA"/>
        </w:rPr>
        <w:t>om</w:t>
      </w:r>
      <w:r w:rsidRPr="00A34FA7">
        <w:rPr>
          <w:lang w:eastAsia="en-US" w:bidi="ar-SA"/>
        </w:rPr>
        <w:t xml:space="preserve"> sa majú pravidelne hodnotiť rizikové faktory kardiovaskulárnych ochorení.</w:t>
      </w:r>
    </w:p>
    <w:p w14:paraId="35190CF6" w14:textId="77777777" w:rsidR="00E606A2" w:rsidRPr="00A34FA7" w:rsidRDefault="00E606A2" w:rsidP="00E606A2">
      <w:pPr>
        <w:widowControl w:val="0"/>
        <w:spacing w:line="240" w:lineRule="auto"/>
        <w:rPr>
          <w:i/>
          <w:iCs/>
          <w:highlight w:val="yellow"/>
          <w:lang w:eastAsia="en-US" w:bidi="ar-SA"/>
        </w:rPr>
      </w:pPr>
    </w:p>
    <w:p w14:paraId="1D1309C5" w14:textId="77777777" w:rsidR="00E606A2" w:rsidRPr="00A34FA7" w:rsidRDefault="00E606A2" w:rsidP="00E606A2">
      <w:pPr>
        <w:keepNext/>
        <w:tabs>
          <w:tab w:val="clear" w:pos="567"/>
        </w:tabs>
        <w:spacing w:line="240" w:lineRule="auto"/>
        <w:rPr>
          <w:u w:val="single"/>
          <w:lang w:eastAsia="en-US" w:bidi="ar-SA"/>
        </w:rPr>
      </w:pPr>
      <w:r w:rsidRPr="00A34FA7">
        <w:rPr>
          <w:u w:val="single"/>
          <w:lang w:eastAsia="en-US" w:bidi="ar-SA"/>
        </w:rPr>
        <w:t>Očkovania</w:t>
      </w:r>
    </w:p>
    <w:p w14:paraId="7E6A7A38" w14:textId="77777777" w:rsidR="00E606A2" w:rsidRPr="00A34FA7" w:rsidRDefault="00E606A2" w:rsidP="00E606A2">
      <w:pPr>
        <w:tabs>
          <w:tab w:val="clear" w:pos="567"/>
        </w:tabs>
        <w:spacing w:line="240" w:lineRule="auto"/>
        <w:rPr>
          <w:lang w:eastAsia="en-US" w:bidi="ar-SA"/>
        </w:rPr>
      </w:pPr>
      <w:r w:rsidRPr="00A34FA7">
        <w:rPr>
          <w:lang w:eastAsia="en-US" w:bidi="ar-SA"/>
        </w:rPr>
        <w:t>Odporúča sa nepodávať živé vírusové alebo živé bakteriálne vakcíny (ako Bacillus Calmette-Guérin (BCG)) súčasne s </w:t>
      </w:r>
      <w:r>
        <w:rPr>
          <w:lang w:eastAsia="en-US" w:bidi="ar-SA"/>
        </w:rPr>
        <w:t>liekom IMULDOSA</w:t>
      </w:r>
      <w:r w:rsidRPr="00A34FA7">
        <w:rPr>
          <w:lang w:eastAsia="en-US" w:bidi="ar-SA"/>
        </w:rPr>
        <w:t xml:space="preserve">. Špeciálne klinické štúdie s účasťou pacientov, ktorí nedávno dostali živé vírusové alebo živé bakteriálne vakcíny, sa neuskutočnili. K dispozícii nie sú žiadne údaje o sekundárnom prenose infekcie živými vakcínami u pacientov liečených </w:t>
      </w:r>
      <w:r w:rsidRPr="00673EB6">
        <w:rPr>
          <w:bCs/>
          <w:lang w:eastAsia="en-US" w:bidi="ar-SA"/>
        </w:rPr>
        <w:t>ustekinumab</w:t>
      </w:r>
      <w:r>
        <w:rPr>
          <w:bCs/>
          <w:lang w:eastAsia="en-US" w:bidi="ar-SA"/>
        </w:rPr>
        <w:t>om</w:t>
      </w:r>
      <w:r w:rsidRPr="00A34FA7">
        <w:rPr>
          <w:lang w:eastAsia="en-US" w:bidi="ar-SA"/>
        </w:rPr>
        <w:t xml:space="preserve">. Pred očkovaním živými vírusovými alebo živými bakteriálnymi vakcínami sa terapia </w:t>
      </w:r>
      <w:r>
        <w:rPr>
          <w:lang w:eastAsia="en-US" w:bidi="ar-SA"/>
        </w:rPr>
        <w:t>liekom IMULDOSA</w:t>
      </w:r>
      <w:r w:rsidRPr="00A34FA7">
        <w:rPr>
          <w:lang w:eastAsia="en-US" w:bidi="ar-SA"/>
        </w:rPr>
        <w:t xml:space="preserve"> nemá podávať najmenej 15 týždňov od poslednej dávky a k terapii sa možno vrátiť najskôr 2 týždne po očkovaní. Indikujúci lekári sa majú oboznámiť so súhrnmi charakteristických vlastností lieku pre špecifické vakcíny pre podrobnejšie informácie a pokyny o súbežnom používaní imunosupresív po očkovaní.</w:t>
      </w:r>
    </w:p>
    <w:p w14:paraId="55DFA443" w14:textId="77777777" w:rsidR="00E606A2" w:rsidRPr="00A34FA7" w:rsidRDefault="00E606A2" w:rsidP="00E606A2">
      <w:pPr>
        <w:tabs>
          <w:tab w:val="clear" w:pos="567"/>
        </w:tabs>
        <w:spacing w:line="240" w:lineRule="auto"/>
        <w:rPr>
          <w:lang w:eastAsia="en-US" w:bidi="ar-SA"/>
        </w:rPr>
      </w:pPr>
    </w:p>
    <w:p w14:paraId="7FAD8A28" w14:textId="77777777" w:rsidR="00E606A2" w:rsidRPr="00A34FA7" w:rsidRDefault="00E606A2" w:rsidP="00E606A2">
      <w:pPr>
        <w:widowControl w:val="0"/>
        <w:spacing w:line="240" w:lineRule="auto"/>
        <w:rPr>
          <w:lang w:eastAsia="en-US" w:bidi="ar-SA"/>
        </w:rPr>
      </w:pPr>
      <w:r w:rsidRPr="00A34FA7">
        <w:rPr>
          <w:lang w:eastAsia="en-US" w:bidi="ar-SA"/>
        </w:rPr>
        <w:t xml:space="preserve">Podávanie živých vakcín (ako je BCG vakcína) deťom vystaveným ustekinumabu </w:t>
      </w:r>
      <w:r w:rsidRPr="00A34FA7">
        <w:rPr>
          <w:i/>
          <w:lang w:eastAsia="en-US" w:bidi="ar-SA"/>
        </w:rPr>
        <w:t>in utero</w:t>
      </w:r>
      <w:r w:rsidRPr="00A34FA7">
        <w:rPr>
          <w:lang w:eastAsia="en-US" w:bidi="ar-SA"/>
        </w:rPr>
        <w:t xml:space="preserve"> sa neodporúča počas dvanástich mesiacov po narodení alebo dovtedy, kým nie sú hladiny ustekinumabu v sére detí nedetegovateľné (pozri časti 4.5 a 4.6). Ak existuje jasný klinický prínos pre konkrétne dieťa, môže sa zvážiť podanie živej vakcíny v skoršom čase, ak sú hladiny ustekinumabu v sére dieťaťa nedete</w:t>
      </w:r>
      <w:r>
        <w:rPr>
          <w:lang w:eastAsia="en-US" w:bidi="ar-SA"/>
        </w:rPr>
        <w:t>k</w:t>
      </w:r>
      <w:r w:rsidRPr="00A34FA7">
        <w:rPr>
          <w:lang w:eastAsia="en-US" w:bidi="ar-SA"/>
        </w:rPr>
        <w:t>ovateľné.</w:t>
      </w:r>
    </w:p>
    <w:p w14:paraId="3F9A2F58" w14:textId="77777777" w:rsidR="00E606A2" w:rsidRPr="00A34FA7" w:rsidRDefault="00E606A2" w:rsidP="00E606A2">
      <w:pPr>
        <w:tabs>
          <w:tab w:val="clear" w:pos="567"/>
        </w:tabs>
        <w:spacing w:line="240" w:lineRule="auto"/>
        <w:rPr>
          <w:lang w:eastAsia="en-US" w:bidi="ar-SA"/>
        </w:rPr>
      </w:pPr>
    </w:p>
    <w:p w14:paraId="191724C1" w14:textId="77777777" w:rsidR="00E606A2" w:rsidRPr="00A34FA7" w:rsidRDefault="00E606A2" w:rsidP="00E606A2">
      <w:pPr>
        <w:tabs>
          <w:tab w:val="clear" w:pos="567"/>
        </w:tabs>
        <w:spacing w:line="240" w:lineRule="auto"/>
        <w:rPr>
          <w:lang w:eastAsia="en-US" w:bidi="ar-SA"/>
        </w:rPr>
      </w:pPr>
      <w:r w:rsidRPr="00A34FA7">
        <w:rPr>
          <w:lang w:eastAsia="en-US" w:bidi="ar-SA"/>
        </w:rPr>
        <w:t xml:space="preserve">Pacienti liečení </w:t>
      </w:r>
      <w:r>
        <w:rPr>
          <w:lang w:eastAsia="en-US" w:bidi="ar-SA"/>
        </w:rPr>
        <w:t>liekom IMULDOSA</w:t>
      </w:r>
      <w:r w:rsidRPr="00A34FA7">
        <w:rPr>
          <w:lang w:eastAsia="en-US" w:bidi="ar-SA"/>
        </w:rPr>
        <w:t xml:space="preserve"> môžu súbežne dostať inaktivované alebo mŕtve vakcíny.</w:t>
      </w:r>
    </w:p>
    <w:p w14:paraId="27E9B52A" w14:textId="77777777" w:rsidR="00E606A2" w:rsidRPr="00A34FA7" w:rsidRDefault="00E606A2" w:rsidP="00E606A2">
      <w:pPr>
        <w:spacing w:line="240" w:lineRule="auto"/>
        <w:rPr>
          <w:lang w:eastAsia="en-US" w:bidi="ar-SA"/>
        </w:rPr>
      </w:pPr>
    </w:p>
    <w:p w14:paraId="4BD7D6D0" w14:textId="77777777" w:rsidR="00E606A2" w:rsidRPr="00A34FA7" w:rsidRDefault="00E606A2" w:rsidP="00E606A2">
      <w:pPr>
        <w:spacing w:line="240" w:lineRule="auto"/>
        <w:rPr>
          <w:lang w:eastAsia="en-US" w:bidi="ar-SA"/>
        </w:rPr>
      </w:pPr>
      <w:r w:rsidRPr="00A34FA7">
        <w:rPr>
          <w:lang w:eastAsia="en-US" w:bidi="ar-SA"/>
        </w:rPr>
        <w:t xml:space="preserve">Dlhodobá liečba </w:t>
      </w:r>
      <w:r w:rsidRPr="00673EB6">
        <w:rPr>
          <w:bCs/>
          <w:lang w:eastAsia="en-US" w:bidi="ar-SA"/>
        </w:rPr>
        <w:t>ustekinumab</w:t>
      </w:r>
      <w:r>
        <w:rPr>
          <w:bCs/>
          <w:lang w:eastAsia="en-US" w:bidi="ar-SA"/>
        </w:rPr>
        <w:t>om</w:t>
      </w:r>
      <w:r w:rsidRPr="00A34FA7">
        <w:rPr>
          <w:lang w:eastAsia="en-US" w:bidi="ar-SA"/>
        </w:rPr>
        <w:t xml:space="preserve"> nepotláča humorálnu imunitnú odpoveď na pneumokokovú polysacharidovú alebo tetanovú vakcínu (pozri časť 5.1).</w:t>
      </w:r>
    </w:p>
    <w:p w14:paraId="3258B923" w14:textId="77777777" w:rsidR="00E606A2" w:rsidRPr="00A34FA7" w:rsidRDefault="00E606A2" w:rsidP="00E606A2">
      <w:pPr>
        <w:spacing w:line="240" w:lineRule="auto"/>
        <w:rPr>
          <w:lang w:eastAsia="en-US" w:bidi="ar-SA"/>
        </w:rPr>
      </w:pPr>
    </w:p>
    <w:p w14:paraId="10C349D0" w14:textId="77777777" w:rsidR="00E606A2" w:rsidRPr="00A34FA7" w:rsidRDefault="00E606A2" w:rsidP="00E606A2">
      <w:pPr>
        <w:keepNext/>
        <w:tabs>
          <w:tab w:val="clear" w:pos="567"/>
        </w:tabs>
        <w:spacing w:line="240" w:lineRule="auto"/>
        <w:rPr>
          <w:lang w:eastAsia="en-US" w:bidi="ar-SA"/>
        </w:rPr>
      </w:pPr>
      <w:r w:rsidRPr="00A34FA7">
        <w:rPr>
          <w:u w:val="single"/>
          <w:lang w:eastAsia="en-US" w:bidi="ar-SA"/>
        </w:rPr>
        <w:t>Súbežná imunosupresívna liečba</w:t>
      </w:r>
    </w:p>
    <w:p w14:paraId="2EF358BA" w14:textId="77777777" w:rsidR="00E606A2" w:rsidRPr="00A34FA7" w:rsidRDefault="00E606A2" w:rsidP="00E606A2">
      <w:pPr>
        <w:tabs>
          <w:tab w:val="clear" w:pos="567"/>
        </w:tabs>
        <w:spacing w:line="240" w:lineRule="auto"/>
        <w:rPr>
          <w:lang w:eastAsia="en-US" w:bidi="ar-SA"/>
        </w:rPr>
      </w:pPr>
      <w:r w:rsidRPr="00A34FA7">
        <w:rPr>
          <w:lang w:eastAsia="en-US" w:bidi="ar-SA"/>
        </w:rPr>
        <w:t xml:space="preserve">V štúdiách so psoriázou sa nehodnotila bezpečnosť a účinnosť </w:t>
      </w:r>
      <w:r w:rsidRPr="00673EB6">
        <w:rPr>
          <w:bCs/>
          <w:lang w:eastAsia="en-US" w:bidi="ar-SA"/>
        </w:rPr>
        <w:t>ustekinumab</w:t>
      </w:r>
      <w:r>
        <w:rPr>
          <w:bCs/>
          <w:lang w:eastAsia="en-US" w:bidi="ar-SA"/>
        </w:rPr>
        <w:t>u</w:t>
      </w:r>
      <w:r w:rsidRPr="00A34FA7">
        <w:rPr>
          <w:lang w:eastAsia="en-US" w:bidi="ar-SA"/>
        </w:rPr>
        <w:t xml:space="preserve"> v kombinácii s imunosupresívami, vrátane biologických látok alebo fototerapie. V štúdiách so psoriatickou artritídou sa nepreukázalo, že by súbežné podávanie MTX malo vplyv na bezpečnosť alebo účinnosť </w:t>
      </w:r>
      <w:r w:rsidRPr="00673EB6">
        <w:rPr>
          <w:bCs/>
          <w:lang w:eastAsia="en-US" w:bidi="ar-SA"/>
        </w:rPr>
        <w:t>ustekinumab</w:t>
      </w:r>
      <w:r>
        <w:rPr>
          <w:bCs/>
          <w:lang w:eastAsia="en-US" w:bidi="ar-SA"/>
        </w:rPr>
        <w:t>u</w:t>
      </w:r>
      <w:r w:rsidRPr="00A34FA7">
        <w:rPr>
          <w:lang w:eastAsia="en-US" w:bidi="ar-SA"/>
        </w:rPr>
        <w:t xml:space="preserve">. V štúdiách s Crohnovou chorobou sa nepreukázalo, že by súbežné podávanie imunosupresív alebo kortikosteroidov malo vplyv na bezpečnosť alebo účinnosť </w:t>
      </w:r>
      <w:r w:rsidRPr="00673EB6">
        <w:rPr>
          <w:bCs/>
          <w:lang w:eastAsia="en-US" w:bidi="ar-SA"/>
        </w:rPr>
        <w:t>ustekinumab</w:t>
      </w:r>
      <w:r>
        <w:rPr>
          <w:bCs/>
          <w:lang w:eastAsia="en-US" w:bidi="ar-SA"/>
        </w:rPr>
        <w:t>u</w:t>
      </w:r>
      <w:r w:rsidRPr="00A34FA7">
        <w:rPr>
          <w:lang w:eastAsia="en-US" w:bidi="ar-SA"/>
        </w:rPr>
        <w:t xml:space="preserve">. Je </w:t>
      </w:r>
      <w:r w:rsidRPr="00A34FA7">
        <w:rPr>
          <w:lang w:eastAsia="en-US" w:bidi="ar-SA"/>
        </w:rPr>
        <w:lastRenderedPageBreak/>
        <w:t>potrebné starostlivo zvážiť súčasné podávanie iných imunosupresív a </w:t>
      </w:r>
      <w:r>
        <w:rPr>
          <w:lang w:eastAsia="en-US" w:bidi="ar-SA"/>
        </w:rPr>
        <w:t>lieku IMULDOSA</w:t>
      </w:r>
      <w:r w:rsidRPr="00A34FA7">
        <w:rPr>
          <w:lang w:eastAsia="en-US" w:bidi="ar-SA"/>
        </w:rPr>
        <w:t xml:space="preserve"> alebo prechod na túto terapiu z iného imunosupresívneho biologického liečiva (pozri časť 4.5).</w:t>
      </w:r>
    </w:p>
    <w:p w14:paraId="489F98D5" w14:textId="77777777" w:rsidR="00E606A2" w:rsidRPr="00A34FA7" w:rsidRDefault="00E606A2" w:rsidP="00E606A2">
      <w:pPr>
        <w:tabs>
          <w:tab w:val="clear" w:pos="567"/>
        </w:tabs>
        <w:spacing w:line="240" w:lineRule="auto"/>
        <w:rPr>
          <w:u w:val="single"/>
          <w:lang w:eastAsia="en-US" w:bidi="ar-SA"/>
        </w:rPr>
      </w:pPr>
    </w:p>
    <w:p w14:paraId="2DB7053D" w14:textId="77777777" w:rsidR="00E606A2" w:rsidRPr="00A34FA7" w:rsidRDefault="00E606A2" w:rsidP="00E606A2">
      <w:pPr>
        <w:keepNext/>
        <w:tabs>
          <w:tab w:val="clear" w:pos="567"/>
        </w:tabs>
        <w:spacing w:line="240" w:lineRule="auto"/>
        <w:rPr>
          <w:u w:val="single"/>
          <w:lang w:eastAsia="en-US" w:bidi="ar-SA"/>
        </w:rPr>
      </w:pPr>
      <w:r w:rsidRPr="00A34FA7">
        <w:rPr>
          <w:u w:val="single"/>
          <w:lang w:eastAsia="en-US" w:bidi="ar-SA"/>
        </w:rPr>
        <w:t>Imunoterapia</w:t>
      </w:r>
    </w:p>
    <w:p w14:paraId="6150B12D" w14:textId="77777777" w:rsidR="00E606A2" w:rsidRPr="00A34FA7" w:rsidRDefault="00E606A2" w:rsidP="00E606A2">
      <w:pPr>
        <w:tabs>
          <w:tab w:val="clear" w:pos="567"/>
        </w:tabs>
        <w:spacing w:line="240" w:lineRule="auto"/>
        <w:rPr>
          <w:szCs w:val="22"/>
          <w:lang w:eastAsia="en-US" w:bidi="ar-SA"/>
        </w:rPr>
      </w:pPr>
      <w:r>
        <w:rPr>
          <w:bCs/>
          <w:lang w:eastAsia="en-US" w:bidi="ar-SA"/>
        </w:rPr>
        <w:t>U</w:t>
      </w:r>
      <w:r w:rsidRPr="00673EB6">
        <w:rPr>
          <w:bCs/>
          <w:lang w:eastAsia="en-US" w:bidi="ar-SA"/>
        </w:rPr>
        <w:t>stekinumab</w:t>
      </w:r>
      <w:r w:rsidRPr="00A34FA7">
        <w:rPr>
          <w:szCs w:val="22"/>
          <w:lang w:eastAsia="en-US" w:bidi="ar-SA"/>
        </w:rPr>
        <w:t xml:space="preserve"> sa nehodnotil u pacientov, ktorí podstúpili alergénovú imunoterapiu. Nie je známe, či </w:t>
      </w:r>
      <w:r>
        <w:rPr>
          <w:szCs w:val="22"/>
          <w:lang w:eastAsia="en-US" w:bidi="ar-SA"/>
        </w:rPr>
        <w:t>ustekinumab</w:t>
      </w:r>
      <w:r w:rsidRPr="00A34FA7">
        <w:rPr>
          <w:szCs w:val="22"/>
          <w:lang w:eastAsia="en-US" w:bidi="ar-SA"/>
        </w:rPr>
        <w:t xml:space="preserve"> môže mať vplyv na alergénovú imunoterapiu.</w:t>
      </w:r>
    </w:p>
    <w:p w14:paraId="6FA9F824" w14:textId="77777777" w:rsidR="00E606A2" w:rsidRPr="00A34FA7" w:rsidRDefault="00E606A2" w:rsidP="00E606A2">
      <w:pPr>
        <w:widowControl w:val="0"/>
        <w:spacing w:line="240" w:lineRule="auto"/>
        <w:rPr>
          <w:lang w:eastAsia="en-US" w:bidi="ar-SA"/>
        </w:rPr>
      </w:pPr>
    </w:p>
    <w:p w14:paraId="66A17363" w14:textId="77777777" w:rsidR="00E606A2" w:rsidRPr="00A34FA7" w:rsidRDefault="00E606A2" w:rsidP="00E606A2">
      <w:pPr>
        <w:keepNext/>
        <w:widowControl w:val="0"/>
        <w:spacing w:line="240" w:lineRule="auto"/>
        <w:rPr>
          <w:u w:val="single"/>
          <w:lang w:eastAsia="en-US" w:bidi="ar-SA"/>
        </w:rPr>
      </w:pPr>
      <w:r w:rsidRPr="00A34FA7">
        <w:rPr>
          <w:u w:val="single"/>
          <w:lang w:eastAsia="en-US" w:bidi="ar-SA"/>
        </w:rPr>
        <w:t>Vážne ochorenia kože</w:t>
      </w:r>
    </w:p>
    <w:p w14:paraId="5AD495F9" w14:textId="77777777" w:rsidR="00E606A2" w:rsidRPr="00A34FA7" w:rsidRDefault="00E606A2" w:rsidP="00E606A2">
      <w:pPr>
        <w:tabs>
          <w:tab w:val="clear" w:pos="567"/>
        </w:tabs>
        <w:spacing w:line="240" w:lineRule="auto"/>
        <w:rPr>
          <w:lang w:eastAsia="en-US" w:bidi="ar-SA"/>
        </w:rPr>
      </w:pPr>
      <w:r w:rsidRPr="00A34FA7">
        <w:rPr>
          <w:lang w:eastAsia="en-US" w:bidi="ar-SA"/>
        </w:rPr>
        <w:t xml:space="preserve">U pacientov so psoriázou bola po liečbe ustekinumabom hlásená exfoliatívna dermatitída (pozri časť 4.8). U pacientov s ložiskovou psoriázou sa môže v rámci prirodzeného priebehu ich ochorenia vyskytnúť erytrodermálna psoriáza s príznakmi, ktoré môžu byť klinicky na nerozoznanie od exfoliatívnej dermatitídy. V rámci sledovania psoriázy u pacienta si majú lekári pozorne všímať príznaky erytrodermálnej psoriázy alebo exfoliatívnej dermatitídy. Ak sa tieto príznaky objavia, má sa začať vhodná liečba. Liečba </w:t>
      </w:r>
      <w:r>
        <w:rPr>
          <w:lang w:eastAsia="en-US" w:bidi="ar-SA"/>
        </w:rPr>
        <w:t>liekom IMULDOSA</w:t>
      </w:r>
      <w:r w:rsidRPr="00A34FA7">
        <w:rPr>
          <w:lang w:eastAsia="en-US" w:bidi="ar-SA"/>
        </w:rPr>
        <w:t xml:space="preserve"> sa má ukončiť, ak existuje podozrenie na reakciu na liek.</w:t>
      </w:r>
    </w:p>
    <w:p w14:paraId="288A58B6" w14:textId="77777777" w:rsidR="00E606A2" w:rsidRPr="00A34FA7" w:rsidRDefault="00E606A2" w:rsidP="00E606A2">
      <w:pPr>
        <w:tabs>
          <w:tab w:val="clear" w:pos="567"/>
        </w:tabs>
        <w:spacing w:line="240" w:lineRule="auto"/>
        <w:rPr>
          <w:u w:val="single"/>
          <w:lang w:eastAsia="en-US" w:bidi="ar-SA"/>
        </w:rPr>
      </w:pPr>
    </w:p>
    <w:p w14:paraId="5E79FD21" w14:textId="77777777" w:rsidR="00E606A2" w:rsidRPr="00A34FA7" w:rsidRDefault="00E606A2" w:rsidP="00E606A2">
      <w:pPr>
        <w:keepNext/>
        <w:widowControl w:val="0"/>
        <w:spacing w:line="240" w:lineRule="auto"/>
        <w:rPr>
          <w:u w:val="single"/>
          <w:lang w:eastAsia="en-US" w:bidi="ar-SA"/>
        </w:rPr>
      </w:pPr>
      <w:r w:rsidRPr="00A34FA7">
        <w:rPr>
          <w:u w:val="single"/>
          <w:lang w:eastAsia="en-US" w:bidi="ar-SA"/>
        </w:rPr>
        <w:t>Ochorenia súvisiace s lupusom</w:t>
      </w:r>
    </w:p>
    <w:p w14:paraId="08F0D1FA" w14:textId="77777777" w:rsidR="00E606A2" w:rsidRPr="00A34FA7" w:rsidRDefault="00E606A2" w:rsidP="00E606A2">
      <w:pPr>
        <w:widowControl w:val="0"/>
        <w:spacing w:line="240" w:lineRule="auto"/>
        <w:rPr>
          <w:lang w:eastAsia="en-US" w:bidi="ar-SA"/>
        </w:rPr>
      </w:pPr>
      <w:r w:rsidRPr="00A34FA7">
        <w:rPr>
          <w:lang w:eastAsia="en-US" w:bidi="ar-SA"/>
        </w:rPr>
        <w:t>U pacientov liečených ustekinumabom boli hlásené prípady ochorení súvisiacich s lupusom vrátane kožného lupusu erythematosus a syndrómu podobnému lupusu. Ak sa objavia lézie, najmä v oblastiach kože vystavených slnku, alebo ak sú sprevádzané artralgiou, pacient má okamžite vyhľadať lekársku pomoc. Ak sa potvrdí diagnóza ochorenia súvisiaceho s lupusom, ustekinumab sa má vysadiť a má sa začať vhodná liečba.</w:t>
      </w:r>
    </w:p>
    <w:p w14:paraId="19B42862" w14:textId="77777777" w:rsidR="00E606A2" w:rsidRPr="00A34FA7" w:rsidRDefault="00E606A2" w:rsidP="00E606A2">
      <w:pPr>
        <w:tabs>
          <w:tab w:val="clear" w:pos="567"/>
        </w:tabs>
        <w:spacing w:line="240" w:lineRule="auto"/>
        <w:rPr>
          <w:u w:val="single"/>
          <w:lang w:eastAsia="en-US" w:bidi="ar-SA"/>
        </w:rPr>
      </w:pPr>
    </w:p>
    <w:p w14:paraId="2F7DF2CC" w14:textId="77777777" w:rsidR="00E606A2" w:rsidRPr="00A34FA7" w:rsidRDefault="00E606A2" w:rsidP="00E606A2">
      <w:pPr>
        <w:keepNext/>
        <w:tabs>
          <w:tab w:val="clear" w:pos="567"/>
        </w:tabs>
        <w:spacing w:line="240" w:lineRule="auto"/>
        <w:rPr>
          <w:u w:val="single"/>
          <w:lang w:eastAsia="en-US" w:bidi="ar-SA"/>
        </w:rPr>
      </w:pPr>
      <w:r w:rsidRPr="00A34FA7">
        <w:rPr>
          <w:u w:val="single"/>
          <w:lang w:eastAsia="en-US" w:bidi="ar-SA"/>
        </w:rPr>
        <w:t>Osobitné skupiny pacientov</w:t>
      </w:r>
    </w:p>
    <w:p w14:paraId="0DD8429F" w14:textId="77777777" w:rsidR="00E606A2" w:rsidRPr="00A34FA7" w:rsidRDefault="00E606A2" w:rsidP="00E606A2">
      <w:pPr>
        <w:keepNext/>
        <w:tabs>
          <w:tab w:val="clear" w:pos="567"/>
        </w:tabs>
        <w:spacing w:line="240" w:lineRule="auto"/>
        <w:rPr>
          <w:i/>
          <w:iCs/>
          <w:lang w:eastAsia="en-US" w:bidi="ar-SA"/>
        </w:rPr>
      </w:pPr>
      <w:r w:rsidRPr="00A34FA7">
        <w:rPr>
          <w:i/>
          <w:iCs/>
          <w:lang w:eastAsia="en-US" w:bidi="ar-SA"/>
        </w:rPr>
        <w:t>Starší ľudia (≥ 65 rokov)</w:t>
      </w:r>
    </w:p>
    <w:p w14:paraId="3C807E51" w14:textId="77777777" w:rsidR="00E606A2" w:rsidRDefault="00E606A2" w:rsidP="00E606A2">
      <w:pPr>
        <w:spacing w:line="240" w:lineRule="auto"/>
        <w:rPr>
          <w:lang w:eastAsia="en-US" w:bidi="ar-SA"/>
        </w:rPr>
      </w:pPr>
      <w:r w:rsidRPr="00A34FA7">
        <w:rPr>
          <w:lang w:eastAsia="en-US" w:bidi="ar-SA"/>
        </w:rPr>
        <w:t xml:space="preserve">U pacientov starších ako 65 rokov, ktorí dostávali </w:t>
      </w:r>
      <w:r w:rsidRPr="00673EB6">
        <w:rPr>
          <w:bCs/>
          <w:lang w:eastAsia="en-US" w:bidi="ar-SA"/>
        </w:rPr>
        <w:t>ustekinumab</w:t>
      </w:r>
      <w:r w:rsidRPr="00A34FA7">
        <w:rPr>
          <w:lang w:eastAsia="en-US" w:bidi="ar-SA"/>
        </w:rPr>
        <w:t>, sa v klinických štúdiách so schválenými indikáciami nepozorovali žiadne rozdiely v účinnosti alebo bezpečnosti v porovnaní s mladšími pacientmi, počet pacientov starších ako 65 rokov však nie je dostatočný na to, aby sa dalo určiť, či odpovedajú na liečbu odlišne ako mladší pacienti. Keďže sa vo všeobecnosti u starších pacientov vyskytujú infekcie vo vyššej miere, liečbe tejto skupiny pacientov treba venovať zvýšenú pozornosť.</w:t>
      </w:r>
    </w:p>
    <w:p w14:paraId="744C71ED" w14:textId="77777777" w:rsidR="00190325" w:rsidRDefault="00190325" w:rsidP="00E606A2">
      <w:pPr>
        <w:spacing w:line="240" w:lineRule="auto"/>
        <w:rPr>
          <w:lang w:eastAsia="en-US" w:bidi="ar-SA"/>
        </w:rPr>
      </w:pPr>
    </w:p>
    <w:p w14:paraId="6CADFBED" w14:textId="77777777" w:rsidR="00190325" w:rsidRDefault="00190325" w:rsidP="00190325">
      <w:pPr>
        <w:spacing w:line="240" w:lineRule="auto"/>
        <w:rPr>
          <w:iCs/>
        </w:rPr>
      </w:pPr>
      <w:r w:rsidRPr="009E7920">
        <w:rPr>
          <w:iCs/>
          <w:u w:val="single"/>
        </w:rPr>
        <w:t>Obsah polysorbátu</w:t>
      </w:r>
      <w:r w:rsidRPr="009E7920">
        <w:rPr>
          <w:iCs/>
        </w:rPr>
        <w:t xml:space="preserve"> </w:t>
      </w:r>
    </w:p>
    <w:p w14:paraId="69A6AD27" w14:textId="4F86BC49" w:rsidR="00190325" w:rsidRDefault="00190325" w:rsidP="00190325">
      <w:pPr>
        <w:spacing w:line="240" w:lineRule="auto"/>
        <w:rPr>
          <w:iCs/>
        </w:rPr>
      </w:pPr>
      <w:r>
        <w:rPr>
          <w:iCs/>
        </w:rPr>
        <w:t>IMULDOSA</w:t>
      </w:r>
      <w:r w:rsidRPr="009E7920">
        <w:rPr>
          <w:iCs/>
        </w:rPr>
        <w:t xml:space="preserve"> obsahuje </w:t>
      </w:r>
      <w:r>
        <w:rPr>
          <w:iCs/>
        </w:rPr>
        <w:t>0,02</w:t>
      </w:r>
      <w:r w:rsidRPr="009E7920">
        <w:rPr>
          <w:iCs/>
        </w:rPr>
        <w:t xml:space="preserve"> mg polysorbátu 80 v </w:t>
      </w:r>
      <w:r>
        <w:rPr>
          <w:iCs/>
        </w:rPr>
        <w:t>jednej</w:t>
      </w:r>
      <w:r w:rsidRPr="009E7920">
        <w:rPr>
          <w:iCs/>
        </w:rPr>
        <w:t xml:space="preserve"> jednotke objemu, čo zodpovedá </w:t>
      </w:r>
      <w:r>
        <w:rPr>
          <w:iCs/>
        </w:rPr>
        <w:t>0,02</w:t>
      </w:r>
      <w:r w:rsidRPr="009E7920">
        <w:rPr>
          <w:iCs/>
        </w:rPr>
        <w:t xml:space="preserve"> mg </w:t>
      </w:r>
      <w:r>
        <w:rPr>
          <w:iCs/>
        </w:rPr>
        <w:t>v jednej</w:t>
      </w:r>
      <w:r w:rsidRPr="009E7920">
        <w:rPr>
          <w:iCs/>
        </w:rPr>
        <w:t xml:space="preserve"> </w:t>
      </w:r>
      <w:r>
        <w:rPr>
          <w:iCs/>
        </w:rPr>
        <w:t>45</w:t>
      </w:r>
      <w:r w:rsidRPr="009E7920">
        <w:rPr>
          <w:iCs/>
        </w:rPr>
        <w:t xml:space="preserve"> mg dávk</w:t>
      </w:r>
      <w:r>
        <w:rPr>
          <w:iCs/>
        </w:rPr>
        <w:t>e</w:t>
      </w:r>
      <w:r w:rsidRPr="009E7920">
        <w:rPr>
          <w:iCs/>
        </w:rPr>
        <w:t>.</w:t>
      </w:r>
    </w:p>
    <w:p w14:paraId="3A4DAD53" w14:textId="77777777" w:rsidR="00190325" w:rsidRDefault="00190325" w:rsidP="00190325">
      <w:pPr>
        <w:spacing w:line="240" w:lineRule="auto"/>
        <w:rPr>
          <w:iCs/>
        </w:rPr>
      </w:pPr>
    </w:p>
    <w:p w14:paraId="50FF222B" w14:textId="4E52BBCE" w:rsidR="00190325" w:rsidRDefault="00190325" w:rsidP="00190325">
      <w:pPr>
        <w:spacing w:line="240" w:lineRule="auto"/>
        <w:rPr>
          <w:iCs/>
        </w:rPr>
      </w:pPr>
      <w:r>
        <w:rPr>
          <w:iCs/>
        </w:rPr>
        <w:t>IMULDOSA</w:t>
      </w:r>
      <w:r w:rsidRPr="009E7920">
        <w:rPr>
          <w:iCs/>
        </w:rPr>
        <w:t xml:space="preserve"> obsahuje </w:t>
      </w:r>
      <w:r>
        <w:rPr>
          <w:iCs/>
        </w:rPr>
        <w:t>0,05</w:t>
      </w:r>
      <w:r w:rsidRPr="009E7920">
        <w:rPr>
          <w:iCs/>
        </w:rPr>
        <w:t xml:space="preserve"> mg polysorbátu 80 v </w:t>
      </w:r>
      <w:r>
        <w:rPr>
          <w:iCs/>
        </w:rPr>
        <w:t>jednej</w:t>
      </w:r>
      <w:r w:rsidRPr="009E7920">
        <w:rPr>
          <w:iCs/>
        </w:rPr>
        <w:t xml:space="preserve"> jednotke objemu, čo zodpovedá </w:t>
      </w:r>
      <w:r>
        <w:rPr>
          <w:iCs/>
        </w:rPr>
        <w:t>0,04</w:t>
      </w:r>
      <w:r w:rsidRPr="009E7920">
        <w:rPr>
          <w:iCs/>
        </w:rPr>
        <w:t xml:space="preserve"> mg </w:t>
      </w:r>
      <w:r>
        <w:rPr>
          <w:iCs/>
        </w:rPr>
        <w:t>v jednej</w:t>
      </w:r>
      <w:r w:rsidRPr="009E7920">
        <w:rPr>
          <w:iCs/>
        </w:rPr>
        <w:t xml:space="preserve"> </w:t>
      </w:r>
      <w:r>
        <w:rPr>
          <w:iCs/>
        </w:rPr>
        <w:t>90</w:t>
      </w:r>
      <w:r w:rsidRPr="009E7920">
        <w:rPr>
          <w:iCs/>
        </w:rPr>
        <w:t xml:space="preserve"> mg dávk</w:t>
      </w:r>
      <w:r>
        <w:rPr>
          <w:iCs/>
        </w:rPr>
        <w:t>e.</w:t>
      </w:r>
      <w:r w:rsidRPr="009E7920">
        <w:rPr>
          <w:iCs/>
        </w:rPr>
        <w:t xml:space="preserve"> </w:t>
      </w:r>
    </w:p>
    <w:p w14:paraId="66CE9D5E" w14:textId="77777777" w:rsidR="00190325" w:rsidRDefault="00190325" w:rsidP="00190325">
      <w:pPr>
        <w:spacing w:line="240" w:lineRule="auto"/>
        <w:rPr>
          <w:iCs/>
        </w:rPr>
      </w:pPr>
    </w:p>
    <w:p w14:paraId="29CD982D" w14:textId="1F77FF82" w:rsidR="00190325" w:rsidRPr="00C5568A" w:rsidRDefault="00190325" w:rsidP="00190325">
      <w:pPr>
        <w:spacing w:line="240" w:lineRule="auto"/>
        <w:rPr>
          <w:iCs/>
        </w:rPr>
      </w:pPr>
      <w:r w:rsidRPr="009E7920">
        <w:rPr>
          <w:iCs/>
        </w:rPr>
        <w:t xml:space="preserve">Polysorbáty môžu spôsobiť alergické reakcie. Povedzte svojmu lekárovi, ak máte </w:t>
      </w:r>
      <w:r>
        <w:rPr>
          <w:iCs/>
        </w:rPr>
        <w:t>akékoľvek</w:t>
      </w:r>
      <w:r w:rsidRPr="009E7920">
        <w:rPr>
          <w:iCs/>
        </w:rPr>
        <w:t xml:space="preserve"> známe alergie</w:t>
      </w:r>
      <w:r>
        <w:rPr>
          <w:iCs/>
        </w:rPr>
        <w:t>.</w:t>
      </w:r>
    </w:p>
    <w:p w14:paraId="287AB7E1" w14:textId="77777777" w:rsidR="00E606A2" w:rsidRPr="00BF5AB0" w:rsidRDefault="00E606A2" w:rsidP="00E606A2">
      <w:pPr>
        <w:spacing w:line="240" w:lineRule="auto"/>
        <w:outlineLvl w:val="0"/>
      </w:pPr>
    </w:p>
    <w:p w14:paraId="06ECED09" w14:textId="77777777" w:rsidR="00E606A2" w:rsidRPr="00891D76" w:rsidRDefault="00E606A2" w:rsidP="00E606A2">
      <w:pPr>
        <w:keepNext/>
        <w:numPr>
          <w:ilvl w:val="1"/>
          <w:numId w:val="41"/>
        </w:numPr>
        <w:spacing w:line="240" w:lineRule="auto"/>
        <w:outlineLvl w:val="0"/>
      </w:pPr>
      <w:r w:rsidRPr="00BF5AB0">
        <w:rPr>
          <w:b/>
        </w:rPr>
        <w:t>Liekové a iné interakcie</w:t>
      </w:r>
    </w:p>
    <w:p w14:paraId="4A4E31E2" w14:textId="77777777" w:rsidR="00E606A2" w:rsidRPr="0082445A" w:rsidRDefault="00E606A2" w:rsidP="00E606A2">
      <w:pPr>
        <w:keepNext/>
        <w:spacing w:line="240" w:lineRule="auto"/>
      </w:pPr>
    </w:p>
    <w:p w14:paraId="34DC8D1C" w14:textId="77777777" w:rsidR="00E606A2" w:rsidRPr="008C2B33" w:rsidRDefault="00E606A2" w:rsidP="00E606A2">
      <w:pPr>
        <w:spacing w:line="240" w:lineRule="auto"/>
        <w:rPr>
          <w:lang w:eastAsia="en-US" w:bidi="ar-SA"/>
        </w:rPr>
      </w:pPr>
      <w:r w:rsidRPr="008C2B33">
        <w:rPr>
          <w:lang w:eastAsia="en-US" w:bidi="ar-SA"/>
        </w:rPr>
        <w:t>Živé vakcíny sa nesmú podávať súčasne s </w:t>
      </w:r>
      <w:r>
        <w:rPr>
          <w:lang w:eastAsia="en-US" w:bidi="ar-SA"/>
        </w:rPr>
        <w:t>liekom IMULDOSA</w:t>
      </w:r>
      <w:r w:rsidRPr="008C2B33">
        <w:rPr>
          <w:lang w:eastAsia="en-US" w:bidi="ar-SA"/>
        </w:rPr>
        <w:t>.</w:t>
      </w:r>
    </w:p>
    <w:p w14:paraId="0C1E3521" w14:textId="77777777" w:rsidR="00E606A2" w:rsidRPr="008C2B33" w:rsidRDefault="00E606A2" w:rsidP="00E606A2">
      <w:pPr>
        <w:spacing w:line="240" w:lineRule="auto"/>
        <w:rPr>
          <w:lang w:eastAsia="en-US" w:bidi="ar-SA"/>
        </w:rPr>
      </w:pPr>
    </w:p>
    <w:p w14:paraId="7DE8F12D" w14:textId="77777777" w:rsidR="00E606A2" w:rsidRPr="008C2B33" w:rsidRDefault="00E606A2" w:rsidP="00E606A2">
      <w:pPr>
        <w:spacing w:line="240" w:lineRule="auto"/>
        <w:rPr>
          <w:lang w:eastAsia="en-US" w:bidi="ar-SA"/>
        </w:rPr>
      </w:pPr>
      <w:r w:rsidRPr="008C2B33">
        <w:rPr>
          <w:lang w:eastAsia="en-US" w:bidi="ar-SA"/>
        </w:rPr>
        <w:t xml:space="preserve">Podávanie živých vakcín (ako je BCG vakcína) deťom vystaveným ustekinumabu </w:t>
      </w:r>
      <w:r w:rsidRPr="008C2B33">
        <w:rPr>
          <w:i/>
          <w:lang w:eastAsia="en-US" w:bidi="ar-SA"/>
        </w:rPr>
        <w:t>in utero</w:t>
      </w:r>
      <w:r w:rsidRPr="008C2B33">
        <w:rPr>
          <w:lang w:eastAsia="en-US" w:bidi="ar-SA"/>
        </w:rPr>
        <w:t xml:space="preserve"> sa neodporúča počas dvanástich mesiacov po narodení alebo dovtedy, kým nie sú hladiny ustekinumabu v sére detí nedetegovateľné (pozri časti 4.4 a 4.6). Ak existuje jasný klinický prínos pre konkrétne dieťa, môže sa zvážiť podanie živej vakcíny v skoršom čase, ak sú hladiny ustekinumabu v sére dieťaťa nedetegovateľné.</w:t>
      </w:r>
    </w:p>
    <w:p w14:paraId="6C794268" w14:textId="77777777" w:rsidR="00E606A2" w:rsidRPr="008C2B33" w:rsidRDefault="00E606A2" w:rsidP="00E606A2">
      <w:pPr>
        <w:tabs>
          <w:tab w:val="clear" w:pos="567"/>
        </w:tabs>
        <w:spacing w:line="240" w:lineRule="auto"/>
        <w:rPr>
          <w:iCs/>
          <w:lang w:eastAsia="en-US" w:bidi="ar-SA"/>
        </w:rPr>
      </w:pPr>
    </w:p>
    <w:p w14:paraId="02F581C0" w14:textId="77777777" w:rsidR="00E606A2" w:rsidRPr="008C2B33" w:rsidRDefault="00E606A2" w:rsidP="00E606A2">
      <w:pPr>
        <w:tabs>
          <w:tab w:val="clear" w:pos="567"/>
        </w:tabs>
        <w:spacing w:line="240" w:lineRule="auto"/>
        <w:rPr>
          <w:iCs/>
          <w:lang w:eastAsia="en-US" w:bidi="ar-SA"/>
        </w:rPr>
      </w:pPr>
      <w:r w:rsidRPr="008C2B33">
        <w:rPr>
          <w:lang w:eastAsia="en-US" w:bidi="ar-SA"/>
        </w:rPr>
        <w:t>Neuskutočnili sa žiadne interakčné štúdie u ľudí.</w:t>
      </w:r>
      <w:r w:rsidRPr="008C2B33">
        <w:rPr>
          <w:iCs/>
          <w:lang w:eastAsia="en-US" w:bidi="ar-SA"/>
        </w:rPr>
        <w:t xml:space="preserve"> V populačných farmakokinetických analýzach klinických štúdií fázy 3 sa skúmal účinok najčastejšie používaných súčasne podávaných liekov u pacientov so psoriázou (vrátane paracetamolu, ibuprofénu, kyseliny acetylsalicylovej, metformínu, atorvastatínu, levotyroxínu) na farmakokinetiku ustekinumabu. Nezistili sa žiadne náznaky interakcie s týmito súčasne podávanými liekmi. Daná analýza vychádzala zo základu, že najmenej 100 pacientov </w:t>
      </w:r>
      <w:r w:rsidRPr="008C2B33">
        <w:rPr>
          <w:iCs/>
          <w:lang w:eastAsia="en-US" w:bidi="ar-SA"/>
        </w:rPr>
        <w:lastRenderedPageBreak/>
        <w:t>(&gt; 5 % sledovanej populácie) dostávalo súbežnú liečbu týmito liekmi počas najmenej 90 % z času trvania štúdie. Farmakokinetika ustekinumabu nebola ovplyvnená súbežným užívaním MTX, NSAID, 6-merkaptopurínu, azatioprínu a perorálnych kortikosteroidov u pacientov so psoriatickou artritídou, Crohnovou chorobou alebo predchádzajúcou expozíciou anti-TNFα látkam u pacientov so psoriatickou artritídou alebo Crohnovou chorobou.</w:t>
      </w:r>
    </w:p>
    <w:p w14:paraId="1F7F60DE" w14:textId="77777777" w:rsidR="00E606A2" w:rsidRPr="008C2B33" w:rsidRDefault="00E606A2" w:rsidP="00E606A2">
      <w:pPr>
        <w:spacing w:line="240" w:lineRule="auto"/>
        <w:rPr>
          <w:lang w:eastAsia="en-US" w:bidi="ar-SA"/>
        </w:rPr>
      </w:pPr>
    </w:p>
    <w:p w14:paraId="74B3EE61" w14:textId="77777777" w:rsidR="00E606A2" w:rsidRPr="008C2B33" w:rsidRDefault="00E606A2" w:rsidP="00E606A2">
      <w:pPr>
        <w:spacing w:line="240" w:lineRule="auto"/>
        <w:rPr>
          <w:lang w:eastAsia="en-US" w:bidi="ar-SA"/>
        </w:rPr>
      </w:pPr>
      <w:r w:rsidRPr="008C2B33">
        <w:rPr>
          <w:lang w:eastAsia="en-US" w:bidi="ar-SA"/>
        </w:rPr>
        <w:t xml:space="preserve">Výsledky štúdie </w:t>
      </w:r>
      <w:r w:rsidRPr="008C2B33">
        <w:rPr>
          <w:i/>
          <w:lang w:eastAsia="en-US" w:bidi="ar-SA"/>
        </w:rPr>
        <w:t>in vitro</w:t>
      </w:r>
      <w:r w:rsidRPr="008C2B33">
        <w:rPr>
          <w:lang w:eastAsia="en-US" w:bidi="ar-SA"/>
        </w:rPr>
        <w:t xml:space="preserve"> nenaznačujú potrebu úpravy dávky u pacientov, ktorí užívajú zároveň substráty CYP450 (pozri časť 5.2).</w:t>
      </w:r>
    </w:p>
    <w:p w14:paraId="35CCE5E4" w14:textId="77777777" w:rsidR="00E606A2" w:rsidRPr="008C2B33" w:rsidRDefault="00E606A2" w:rsidP="00E606A2">
      <w:pPr>
        <w:spacing w:line="240" w:lineRule="auto"/>
        <w:rPr>
          <w:lang w:eastAsia="en-US" w:bidi="ar-SA"/>
        </w:rPr>
      </w:pPr>
    </w:p>
    <w:p w14:paraId="109C2FD3" w14:textId="77777777" w:rsidR="00E606A2" w:rsidRPr="00891D76" w:rsidRDefault="00E606A2" w:rsidP="00E606A2">
      <w:pPr>
        <w:spacing w:line="240" w:lineRule="auto"/>
      </w:pPr>
      <w:r w:rsidRPr="008C2B33">
        <w:rPr>
          <w:lang w:eastAsia="en-US" w:bidi="ar-SA"/>
        </w:rPr>
        <w:t xml:space="preserve">V štúdiách so psoriázou sa nehodnotila bezpečnosť a účinnosť </w:t>
      </w:r>
      <w:r w:rsidRPr="00673EB6">
        <w:rPr>
          <w:bCs/>
          <w:lang w:eastAsia="en-US" w:bidi="ar-SA"/>
        </w:rPr>
        <w:t>ustekinumab</w:t>
      </w:r>
      <w:r>
        <w:rPr>
          <w:bCs/>
          <w:lang w:eastAsia="en-US" w:bidi="ar-SA"/>
        </w:rPr>
        <w:t>u</w:t>
      </w:r>
      <w:r w:rsidRPr="008C2B33">
        <w:rPr>
          <w:lang w:eastAsia="en-US" w:bidi="ar-SA"/>
        </w:rPr>
        <w:t xml:space="preserve"> v kombinácii s imunosupresívami, vrátane biologických látok alebo fototerapie. V štúdiách so psoriatickou artritídou sa nepreukázalo, že by súbežné podávanie MTX malo vplyv na bezpečnosť alebo účinnosť </w:t>
      </w:r>
      <w:r w:rsidRPr="00673EB6">
        <w:rPr>
          <w:bCs/>
          <w:lang w:eastAsia="en-US" w:bidi="ar-SA"/>
        </w:rPr>
        <w:t>ustekinumab</w:t>
      </w:r>
      <w:r>
        <w:rPr>
          <w:bCs/>
          <w:lang w:eastAsia="en-US" w:bidi="ar-SA"/>
        </w:rPr>
        <w:t>u</w:t>
      </w:r>
      <w:r w:rsidRPr="008C2B33">
        <w:rPr>
          <w:lang w:eastAsia="en-US" w:bidi="ar-SA"/>
        </w:rPr>
        <w:t xml:space="preserve">. V štúdiách s Crohnovou chorobou sa nepreukázalo, že by súbežné podávanie imunosupresív alebo kortikosteroidov malo vplyv na bezpečnosť alebo účinnosť </w:t>
      </w:r>
      <w:r w:rsidRPr="00673EB6">
        <w:rPr>
          <w:bCs/>
          <w:lang w:eastAsia="en-US" w:bidi="ar-SA"/>
        </w:rPr>
        <w:t>ustekinumab</w:t>
      </w:r>
      <w:r>
        <w:rPr>
          <w:bCs/>
          <w:lang w:eastAsia="en-US" w:bidi="ar-SA"/>
        </w:rPr>
        <w:t>u</w:t>
      </w:r>
      <w:r w:rsidRPr="008C2B33">
        <w:rPr>
          <w:lang w:eastAsia="en-US" w:bidi="ar-SA"/>
        </w:rPr>
        <w:t> (pozri časť 4.4).</w:t>
      </w:r>
    </w:p>
    <w:p w14:paraId="52E37CE1" w14:textId="77777777" w:rsidR="00E606A2" w:rsidRPr="0082445A" w:rsidRDefault="00E606A2" w:rsidP="00E606A2">
      <w:pPr>
        <w:spacing w:line="240" w:lineRule="auto"/>
      </w:pPr>
    </w:p>
    <w:p w14:paraId="7C3AABA9" w14:textId="77777777" w:rsidR="00E606A2" w:rsidRPr="00891D76" w:rsidRDefault="00E606A2" w:rsidP="00E606A2">
      <w:pPr>
        <w:keepNext/>
        <w:numPr>
          <w:ilvl w:val="1"/>
          <w:numId w:val="41"/>
        </w:numPr>
        <w:spacing w:line="240" w:lineRule="auto"/>
        <w:outlineLvl w:val="0"/>
      </w:pPr>
      <w:r w:rsidRPr="00BF5AB0">
        <w:rPr>
          <w:b/>
        </w:rPr>
        <w:t>Fertilita, gravidita a laktácia</w:t>
      </w:r>
    </w:p>
    <w:p w14:paraId="71D8701F" w14:textId="77777777" w:rsidR="00E606A2" w:rsidRPr="0082445A" w:rsidRDefault="00E606A2" w:rsidP="00E606A2">
      <w:pPr>
        <w:keepNext/>
        <w:spacing w:line="240" w:lineRule="auto"/>
      </w:pPr>
    </w:p>
    <w:p w14:paraId="17524D86" w14:textId="77777777" w:rsidR="00E606A2" w:rsidRPr="008C2B33" w:rsidRDefault="00E606A2" w:rsidP="00E606A2">
      <w:pPr>
        <w:keepNext/>
        <w:spacing w:line="240" w:lineRule="auto"/>
        <w:rPr>
          <w:u w:val="single"/>
          <w:lang w:eastAsia="en-US" w:bidi="ar-SA"/>
        </w:rPr>
      </w:pPr>
      <w:r w:rsidRPr="008C2B33">
        <w:rPr>
          <w:u w:val="single"/>
          <w:lang w:eastAsia="en-US" w:bidi="ar-SA"/>
        </w:rPr>
        <w:t>Ženy vo fertilnom veku</w:t>
      </w:r>
    </w:p>
    <w:p w14:paraId="4B74D5AF" w14:textId="77777777" w:rsidR="00E606A2" w:rsidRPr="008C2B33" w:rsidRDefault="00E606A2" w:rsidP="00E606A2">
      <w:pPr>
        <w:spacing w:line="240" w:lineRule="auto"/>
        <w:rPr>
          <w:lang w:eastAsia="en-US" w:bidi="ar-SA"/>
        </w:rPr>
      </w:pPr>
      <w:r w:rsidRPr="008C2B33">
        <w:rPr>
          <w:lang w:eastAsia="en-US" w:bidi="ar-SA"/>
        </w:rPr>
        <w:t>Ženy vo fertilnom veku musia používať účinnú antikoncepciu počas liečby a až do 15 týždňov po liečbe.</w:t>
      </w:r>
    </w:p>
    <w:p w14:paraId="5C3689C4" w14:textId="77777777" w:rsidR="00E606A2" w:rsidRPr="008C2B33" w:rsidRDefault="00E606A2" w:rsidP="00E606A2">
      <w:pPr>
        <w:spacing w:line="240" w:lineRule="auto"/>
        <w:rPr>
          <w:lang w:eastAsia="en-US" w:bidi="ar-SA"/>
        </w:rPr>
      </w:pPr>
    </w:p>
    <w:p w14:paraId="33501353" w14:textId="77777777" w:rsidR="00E606A2" w:rsidRPr="008C2B33" w:rsidRDefault="00E606A2" w:rsidP="00E606A2">
      <w:pPr>
        <w:keepNext/>
        <w:spacing w:line="240" w:lineRule="auto"/>
        <w:rPr>
          <w:lang w:eastAsia="en-US" w:bidi="ar-SA"/>
        </w:rPr>
      </w:pPr>
      <w:r w:rsidRPr="008C2B33">
        <w:rPr>
          <w:u w:val="single"/>
          <w:lang w:eastAsia="en-US" w:bidi="ar-SA"/>
        </w:rPr>
        <w:t>Gravidita</w:t>
      </w:r>
    </w:p>
    <w:p w14:paraId="220218F1" w14:textId="3300858B" w:rsidR="00E606A2" w:rsidRPr="008C2B33" w:rsidRDefault="00E606A2" w:rsidP="00E606A2">
      <w:pPr>
        <w:spacing w:line="240" w:lineRule="auto"/>
        <w:rPr>
          <w:lang w:eastAsia="en-US" w:bidi="ar-SA"/>
        </w:rPr>
      </w:pPr>
      <w:r w:rsidRPr="008C2B33">
        <w:rPr>
          <w:lang w:eastAsia="en-US" w:bidi="ar-SA"/>
        </w:rPr>
        <w:t xml:space="preserve">Údaje zo stredne veľkého počtu prospektívne zozbieraných gravidít po expozícii </w:t>
      </w:r>
      <w:r w:rsidR="00F9703A" w:rsidRPr="008C75B0">
        <w:t>ustekinumab</w:t>
      </w:r>
      <w:r w:rsidR="00F9703A">
        <w:t>u</w:t>
      </w:r>
      <w:r w:rsidR="00F9703A" w:rsidDel="00AD1B1C">
        <w:t xml:space="preserve"> </w:t>
      </w:r>
      <w:r w:rsidRPr="008C2B33">
        <w:rPr>
          <w:lang w:eastAsia="en-US" w:bidi="ar-SA"/>
        </w:rPr>
        <w:t>so známymi výsledkami vrátane 450 gravidít s expozíciou počas prvého trimestra, nepoukazujú na zvýšené riziko závažných vrodených malformácií u novorodenca.</w:t>
      </w:r>
    </w:p>
    <w:p w14:paraId="45839B75" w14:textId="77777777" w:rsidR="00E606A2" w:rsidRPr="008C2B33" w:rsidRDefault="00E606A2" w:rsidP="00E606A2">
      <w:pPr>
        <w:spacing w:line="240" w:lineRule="auto"/>
        <w:rPr>
          <w:lang w:eastAsia="en-US" w:bidi="ar-SA"/>
        </w:rPr>
      </w:pPr>
    </w:p>
    <w:p w14:paraId="64EFC366" w14:textId="77777777" w:rsidR="00E606A2" w:rsidRPr="008C2B33" w:rsidRDefault="00E606A2" w:rsidP="00E606A2">
      <w:pPr>
        <w:spacing w:line="240" w:lineRule="auto"/>
        <w:rPr>
          <w:lang w:eastAsia="en-US" w:bidi="ar-SA"/>
        </w:rPr>
      </w:pPr>
      <w:r w:rsidRPr="008C2B33">
        <w:rPr>
          <w:lang w:eastAsia="en-US" w:bidi="ar-SA"/>
        </w:rPr>
        <w:t>Štúdie na zvieratách nepreukázali priame alebo nepriame škodlivé účinky na graviditu, embryonálny/fetálny vývoj, pôrod alebo postnatálny vývoj (pozri 5.3).</w:t>
      </w:r>
    </w:p>
    <w:p w14:paraId="5D280F79" w14:textId="77777777" w:rsidR="00E606A2" w:rsidRPr="008C2B33" w:rsidRDefault="00E606A2" w:rsidP="00E606A2">
      <w:pPr>
        <w:spacing w:line="240" w:lineRule="auto"/>
        <w:rPr>
          <w:lang w:eastAsia="en-US" w:bidi="ar-SA"/>
        </w:rPr>
      </w:pPr>
    </w:p>
    <w:p w14:paraId="64E6729E" w14:textId="51E43B90" w:rsidR="00E606A2" w:rsidRPr="008C2B33" w:rsidRDefault="00E606A2" w:rsidP="00E606A2">
      <w:pPr>
        <w:spacing w:line="240" w:lineRule="auto"/>
        <w:rPr>
          <w:lang w:eastAsia="en-US" w:bidi="ar-SA"/>
        </w:rPr>
      </w:pPr>
      <w:r w:rsidRPr="008C2B33">
        <w:rPr>
          <w:lang w:eastAsia="en-US" w:bidi="ar-SA"/>
        </w:rPr>
        <w:t xml:space="preserve">Dostupné klinické skúsenosti sú však obmedzené. Z dôvodu bezpečnosti sa neodporúča užívať </w:t>
      </w:r>
      <w:r w:rsidR="000E2574">
        <w:rPr>
          <w:bCs/>
          <w:lang w:eastAsia="en-US" w:bidi="ar-SA"/>
        </w:rPr>
        <w:t>liek IMULDOSA</w:t>
      </w:r>
      <w:r w:rsidR="000E2574" w:rsidRPr="008C2B33">
        <w:rPr>
          <w:lang w:eastAsia="en-US" w:bidi="ar-SA"/>
        </w:rPr>
        <w:t xml:space="preserve"> </w:t>
      </w:r>
      <w:r w:rsidRPr="008C2B33">
        <w:rPr>
          <w:lang w:eastAsia="en-US" w:bidi="ar-SA"/>
        </w:rPr>
        <w:t>počas gravidity.</w:t>
      </w:r>
    </w:p>
    <w:p w14:paraId="77C7F32F" w14:textId="77777777" w:rsidR="00E606A2" w:rsidRPr="008C2B33" w:rsidRDefault="00E606A2" w:rsidP="00E606A2">
      <w:pPr>
        <w:tabs>
          <w:tab w:val="clear" w:pos="567"/>
        </w:tabs>
        <w:spacing w:line="240" w:lineRule="auto"/>
        <w:rPr>
          <w:lang w:eastAsia="en-US" w:bidi="ar-SA"/>
        </w:rPr>
      </w:pPr>
    </w:p>
    <w:p w14:paraId="4CC93F78" w14:textId="77777777" w:rsidR="00E606A2" w:rsidRDefault="00E606A2" w:rsidP="00E606A2">
      <w:pPr>
        <w:spacing w:line="240" w:lineRule="auto"/>
        <w:rPr>
          <w:lang w:eastAsia="en-US" w:bidi="ar-SA"/>
        </w:rPr>
      </w:pPr>
      <w:r w:rsidRPr="008C2B33">
        <w:rPr>
          <w:lang w:eastAsia="en-US" w:bidi="ar-SA"/>
        </w:rPr>
        <w:t xml:space="preserve">Ustekinumab prechádza placentou a bol zistený v sére detí narodených pacientkam liečeným ustekinumabom počas gravidity. Klinický vplyv tohto stavu nie je známy, avšak riziko infekcie u detí vystavených ustekinumabu </w:t>
      </w:r>
      <w:r w:rsidRPr="008C2B33">
        <w:rPr>
          <w:i/>
          <w:lang w:eastAsia="en-US" w:bidi="ar-SA"/>
        </w:rPr>
        <w:t>in utero</w:t>
      </w:r>
      <w:r w:rsidRPr="008C2B33">
        <w:rPr>
          <w:lang w:eastAsia="en-US" w:bidi="ar-SA"/>
        </w:rPr>
        <w:t xml:space="preserve"> môže byť po narodení zvýšené.</w:t>
      </w:r>
    </w:p>
    <w:p w14:paraId="5F94BFED" w14:textId="77777777" w:rsidR="00E606A2" w:rsidRPr="008C2B33" w:rsidRDefault="00E606A2" w:rsidP="00E606A2">
      <w:pPr>
        <w:spacing w:line="240" w:lineRule="auto"/>
        <w:rPr>
          <w:lang w:eastAsia="en-US" w:bidi="ar-SA"/>
        </w:rPr>
      </w:pPr>
    </w:p>
    <w:p w14:paraId="6893BF10" w14:textId="77777777" w:rsidR="00E606A2" w:rsidRPr="008C2B33" w:rsidRDefault="00E606A2" w:rsidP="00E606A2">
      <w:pPr>
        <w:spacing w:line="240" w:lineRule="auto"/>
        <w:rPr>
          <w:lang w:eastAsia="en-US" w:bidi="ar-SA"/>
        </w:rPr>
      </w:pPr>
      <w:r w:rsidRPr="008C2B33">
        <w:rPr>
          <w:lang w:eastAsia="en-US" w:bidi="ar-SA"/>
        </w:rPr>
        <w:t xml:space="preserve">Podávanie živých vakcín (ako je BCG vakcína) deťom vystaveným </w:t>
      </w:r>
      <w:r w:rsidRPr="008C2B33">
        <w:rPr>
          <w:i/>
          <w:lang w:eastAsia="en-US" w:bidi="ar-SA"/>
        </w:rPr>
        <w:t>in utero</w:t>
      </w:r>
      <w:r w:rsidRPr="008C2B33">
        <w:rPr>
          <w:lang w:eastAsia="en-US" w:bidi="ar-SA"/>
        </w:rPr>
        <w:t xml:space="preserve"> ustekinumabu sa neodporúča počas</w:t>
      </w:r>
      <w:r>
        <w:rPr>
          <w:lang w:eastAsia="en-US" w:bidi="ar-SA"/>
        </w:rPr>
        <w:t xml:space="preserve"> </w:t>
      </w:r>
      <w:r w:rsidRPr="008C2B33">
        <w:rPr>
          <w:lang w:eastAsia="en-US" w:bidi="ar-SA"/>
        </w:rPr>
        <w:t>dvanástich mesiacov po narodení alebo dovtedy, kým nie sú hladiny ustekinumabu v sére detí nedetegovateľné (pozri časti 4.4 a 4.5). Ak existuje jasný klinický prínos pre konkrétne dieťa, môže sa zvážiť podanie živej vakcíny v skoršom čase, ak sú hladiny ustekinumabu v sére dieťaťa nedetegovateľné.</w:t>
      </w:r>
    </w:p>
    <w:p w14:paraId="0715AC19" w14:textId="77777777" w:rsidR="00E606A2" w:rsidRPr="008C2B33" w:rsidRDefault="00E606A2" w:rsidP="00E606A2">
      <w:pPr>
        <w:tabs>
          <w:tab w:val="clear" w:pos="567"/>
        </w:tabs>
        <w:spacing w:line="240" w:lineRule="auto"/>
        <w:rPr>
          <w:lang w:eastAsia="en-US" w:bidi="ar-SA"/>
        </w:rPr>
      </w:pPr>
    </w:p>
    <w:p w14:paraId="6577E20B" w14:textId="77777777" w:rsidR="00E606A2" w:rsidRPr="008C2B33" w:rsidRDefault="00E606A2" w:rsidP="00E606A2">
      <w:pPr>
        <w:keepNext/>
        <w:tabs>
          <w:tab w:val="clear" w:pos="567"/>
        </w:tabs>
        <w:spacing w:line="240" w:lineRule="auto"/>
        <w:rPr>
          <w:u w:val="single"/>
          <w:lang w:eastAsia="en-US" w:bidi="ar-SA"/>
        </w:rPr>
      </w:pPr>
      <w:r w:rsidRPr="008C2B33">
        <w:rPr>
          <w:u w:val="single"/>
          <w:lang w:eastAsia="en-US" w:bidi="ar-SA"/>
        </w:rPr>
        <w:t>Dojčenie</w:t>
      </w:r>
    </w:p>
    <w:p w14:paraId="4327AB38" w14:textId="77777777" w:rsidR="00E606A2" w:rsidRPr="008C2B33" w:rsidRDefault="00E606A2" w:rsidP="00E606A2">
      <w:pPr>
        <w:tabs>
          <w:tab w:val="clear" w:pos="567"/>
        </w:tabs>
        <w:spacing w:line="240" w:lineRule="auto"/>
        <w:rPr>
          <w:lang w:eastAsia="en-US" w:bidi="ar-SA"/>
        </w:rPr>
      </w:pPr>
      <w:r w:rsidRPr="008C2B33">
        <w:rPr>
          <w:lang w:eastAsia="en-US" w:bidi="ar-SA"/>
        </w:rPr>
        <w:t xml:space="preserve">Obmedzené údaje z publikovanej literatúry naznačujú, že ustekinumab sa vylučuje do ľudského materského mlieka vo veľmi malých množstvách. Nie je známe, či sa ustekinumab po požití systémovo absorbuje. Vzhľadom na potenciál pre vznik nežiaducich reakcií spôsobených ustekinumabom u dojčiat je potrebné rozhodnúť, či prerušiť dojčenie počas liečby a ešte 15 týždňov po liečbe, alebo či prerušiť terapiu </w:t>
      </w:r>
      <w:r>
        <w:rPr>
          <w:lang w:eastAsia="en-US" w:bidi="ar-SA"/>
        </w:rPr>
        <w:t>liekom IMULDOSA</w:t>
      </w:r>
      <w:r w:rsidRPr="008C2B33">
        <w:rPr>
          <w:lang w:eastAsia="en-US" w:bidi="ar-SA"/>
        </w:rPr>
        <w:t xml:space="preserve"> so zreteľom na prínos dojčenia pre dieťa a prínos terapie </w:t>
      </w:r>
      <w:r>
        <w:rPr>
          <w:lang w:eastAsia="en-US" w:bidi="ar-SA"/>
        </w:rPr>
        <w:t xml:space="preserve">liekom IMULDOSA </w:t>
      </w:r>
      <w:r w:rsidRPr="008C2B33">
        <w:rPr>
          <w:lang w:eastAsia="en-US" w:bidi="ar-SA"/>
        </w:rPr>
        <w:t>pre pacientku.</w:t>
      </w:r>
    </w:p>
    <w:p w14:paraId="63E05A69" w14:textId="77777777" w:rsidR="00E606A2" w:rsidRPr="008C2B33" w:rsidRDefault="00E606A2" w:rsidP="00E606A2">
      <w:pPr>
        <w:tabs>
          <w:tab w:val="clear" w:pos="567"/>
        </w:tabs>
        <w:spacing w:line="240" w:lineRule="auto"/>
        <w:rPr>
          <w:lang w:eastAsia="en-US" w:bidi="ar-SA"/>
        </w:rPr>
      </w:pPr>
    </w:p>
    <w:p w14:paraId="30F94A88" w14:textId="77777777" w:rsidR="00E606A2" w:rsidRPr="008C2B33" w:rsidRDefault="00E606A2" w:rsidP="00E606A2">
      <w:pPr>
        <w:keepNext/>
        <w:tabs>
          <w:tab w:val="clear" w:pos="567"/>
        </w:tabs>
        <w:spacing w:line="240" w:lineRule="auto"/>
        <w:rPr>
          <w:u w:val="single"/>
          <w:lang w:eastAsia="en-US" w:bidi="ar-SA"/>
        </w:rPr>
      </w:pPr>
      <w:r w:rsidRPr="008C2B33">
        <w:rPr>
          <w:u w:val="single"/>
          <w:lang w:eastAsia="en-US" w:bidi="ar-SA"/>
        </w:rPr>
        <w:t>Fertilita</w:t>
      </w:r>
    </w:p>
    <w:p w14:paraId="66AD1BD2" w14:textId="77777777" w:rsidR="00E606A2" w:rsidRPr="00A72672" w:rsidRDefault="00E606A2" w:rsidP="00E606A2">
      <w:pPr>
        <w:spacing w:line="240" w:lineRule="auto"/>
      </w:pPr>
      <w:r w:rsidRPr="008C2B33">
        <w:rPr>
          <w:lang w:eastAsia="en-US" w:bidi="ar-SA"/>
        </w:rPr>
        <w:t>Vplyv ustekinumabu na fertilitu u ľudí sa neskúmal (pozri časť 5.3).</w:t>
      </w:r>
    </w:p>
    <w:p w14:paraId="1A112E05" w14:textId="77777777" w:rsidR="00E606A2" w:rsidRPr="00085939" w:rsidRDefault="00E606A2" w:rsidP="00E606A2">
      <w:pPr>
        <w:spacing w:line="240" w:lineRule="auto"/>
        <w:rPr>
          <w:i/>
        </w:rPr>
      </w:pPr>
    </w:p>
    <w:p w14:paraId="201F2A6B" w14:textId="77777777" w:rsidR="00E606A2" w:rsidRPr="00891D76" w:rsidRDefault="00E606A2" w:rsidP="00E606A2">
      <w:pPr>
        <w:keepNext/>
        <w:numPr>
          <w:ilvl w:val="1"/>
          <w:numId w:val="41"/>
        </w:numPr>
        <w:spacing w:line="240" w:lineRule="auto"/>
        <w:outlineLvl w:val="0"/>
      </w:pPr>
      <w:r w:rsidRPr="00BF5AB0">
        <w:rPr>
          <w:b/>
        </w:rPr>
        <w:lastRenderedPageBreak/>
        <w:t>Ovplyvnenie schopnosti viesť vozidlá a obsluhovať stroje</w:t>
      </w:r>
    </w:p>
    <w:p w14:paraId="66AB11FA" w14:textId="77777777" w:rsidR="00E606A2" w:rsidRPr="0082445A" w:rsidRDefault="00E606A2" w:rsidP="00E606A2">
      <w:pPr>
        <w:keepNext/>
        <w:spacing w:line="240" w:lineRule="auto"/>
      </w:pPr>
    </w:p>
    <w:p w14:paraId="4BDD8C1F" w14:textId="77777777" w:rsidR="00E606A2" w:rsidRPr="0082445A" w:rsidRDefault="00E606A2" w:rsidP="00E606A2">
      <w:pPr>
        <w:spacing w:line="240" w:lineRule="auto"/>
      </w:pPr>
      <w:r>
        <w:rPr>
          <w:szCs w:val="22"/>
          <w:lang w:eastAsia="en-US" w:bidi="ar-SA"/>
        </w:rPr>
        <w:t>IMULDOSA</w:t>
      </w:r>
      <w:r w:rsidRPr="00A221E7">
        <w:rPr>
          <w:szCs w:val="22"/>
          <w:lang w:eastAsia="en-US" w:bidi="ar-SA"/>
        </w:rPr>
        <w:t xml:space="preserve"> nemá žiadny alebo má zanedbateľný vplyv na schopnosť viesť vozidlá a obsluhovať stroje.</w:t>
      </w:r>
    </w:p>
    <w:p w14:paraId="0D55551C" w14:textId="77777777" w:rsidR="00E606A2" w:rsidRPr="00A72672" w:rsidRDefault="00E606A2" w:rsidP="00E606A2">
      <w:pPr>
        <w:spacing w:line="240" w:lineRule="auto"/>
      </w:pPr>
    </w:p>
    <w:p w14:paraId="1DAED077" w14:textId="77777777" w:rsidR="00E606A2" w:rsidRPr="00891D76" w:rsidRDefault="00E606A2" w:rsidP="00E606A2">
      <w:pPr>
        <w:keepNext/>
        <w:numPr>
          <w:ilvl w:val="1"/>
          <w:numId w:val="41"/>
        </w:numPr>
        <w:spacing w:line="240" w:lineRule="auto"/>
        <w:outlineLvl w:val="0"/>
        <w:rPr>
          <w:b/>
        </w:rPr>
      </w:pPr>
      <w:r w:rsidRPr="00BF5AB0">
        <w:rPr>
          <w:b/>
        </w:rPr>
        <w:t>Nežiaduce účinky</w:t>
      </w:r>
    </w:p>
    <w:p w14:paraId="56802F09" w14:textId="77777777" w:rsidR="00E606A2" w:rsidRPr="0082445A" w:rsidRDefault="00E606A2" w:rsidP="00E606A2">
      <w:pPr>
        <w:keepNext/>
        <w:autoSpaceDE w:val="0"/>
        <w:autoSpaceDN w:val="0"/>
        <w:adjustRightInd w:val="0"/>
        <w:spacing w:line="240" w:lineRule="auto"/>
        <w:jc w:val="both"/>
      </w:pPr>
    </w:p>
    <w:p w14:paraId="0E9942E4" w14:textId="77777777" w:rsidR="00E606A2" w:rsidRPr="00675057" w:rsidRDefault="00E606A2" w:rsidP="00E606A2">
      <w:pPr>
        <w:keepNext/>
        <w:autoSpaceDE w:val="0"/>
        <w:autoSpaceDN w:val="0"/>
        <w:adjustRightInd w:val="0"/>
        <w:spacing w:line="240" w:lineRule="auto"/>
        <w:rPr>
          <w:szCs w:val="22"/>
          <w:u w:val="single"/>
          <w:lang w:eastAsia="en-US" w:bidi="ar-SA"/>
        </w:rPr>
      </w:pPr>
      <w:r w:rsidRPr="00675057">
        <w:rPr>
          <w:szCs w:val="22"/>
          <w:u w:val="single"/>
          <w:lang w:eastAsia="en-US" w:bidi="ar-SA"/>
        </w:rPr>
        <w:t>Súhrn bezpečnostného profilu</w:t>
      </w:r>
    </w:p>
    <w:p w14:paraId="28A7D768" w14:textId="77777777" w:rsidR="00E606A2" w:rsidRPr="00675057" w:rsidRDefault="00E606A2" w:rsidP="00E606A2">
      <w:pPr>
        <w:widowControl w:val="0"/>
        <w:spacing w:line="240" w:lineRule="auto"/>
        <w:rPr>
          <w:bCs/>
          <w:lang w:eastAsia="en-US" w:bidi="ar-SA"/>
        </w:rPr>
      </w:pPr>
      <w:r w:rsidRPr="00675057">
        <w:rPr>
          <w:bCs/>
          <w:lang w:eastAsia="en-US" w:bidi="ar-SA"/>
        </w:rPr>
        <w:t>Najčastejšie nežiaduce reakcie (&gt; 5 %) v kontrolovaných obdobiach klinických štúdií psoriázy, psoriatickej artritídy</w:t>
      </w:r>
      <w:r>
        <w:rPr>
          <w:bCs/>
          <w:lang w:eastAsia="en-US" w:bidi="ar-SA"/>
        </w:rPr>
        <w:t xml:space="preserve"> a</w:t>
      </w:r>
      <w:r w:rsidRPr="00675057">
        <w:rPr>
          <w:bCs/>
          <w:lang w:eastAsia="en-US" w:bidi="ar-SA"/>
        </w:rPr>
        <w:t> Crohnovej choroby s ustekinumabom u dospelých boli nazofaryngitída</w:t>
      </w:r>
      <w:r w:rsidRPr="00675057">
        <w:rPr>
          <w:lang w:eastAsia="en-US" w:bidi="ar-SA"/>
        </w:rPr>
        <w:t xml:space="preserve"> a bolesť hlavy</w:t>
      </w:r>
      <w:r w:rsidRPr="00675057">
        <w:rPr>
          <w:bCs/>
          <w:lang w:eastAsia="en-US" w:bidi="ar-SA"/>
        </w:rPr>
        <w:t xml:space="preserve">. Väčšinou sa považovali za ľahké a nevyžadovali si prerušenie liečby v štúdii. Najzávažnejšia nežiaduca reakcia, ktorá bola hlásená pre </w:t>
      </w:r>
      <w:r w:rsidRPr="00673EB6">
        <w:rPr>
          <w:bCs/>
          <w:lang w:eastAsia="en-US" w:bidi="ar-SA"/>
        </w:rPr>
        <w:t>ustekinumab</w:t>
      </w:r>
      <w:r w:rsidRPr="00675057">
        <w:rPr>
          <w:bCs/>
          <w:lang w:eastAsia="en-US" w:bidi="ar-SA"/>
        </w:rPr>
        <w:t xml:space="preserve">, je závažná reakcia z precitlivenosti vrátane anafylaxie </w:t>
      </w:r>
      <w:r w:rsidRPr="00675057">
        <w:rPr>
          <w:szCs w:val="22"/>
          <w:lang w:eastAsia="en-US" w:bidi="ar-SA"/>
        </w:rPr>
        <w:t>(pozri časť 4.4). Celkový bezpečnostný profil bol u pacientov so psoriázou, psoriatickou artritídou</w:t>
      </w:r>
      <w:r>
        <w:rPr>
          <w:szCs w:val="22"/>
          <w:lang w:eastAsia="en-US" w:bidi="ar-SA"/>
        </w:rPr>
        <w:t xml:space="preserve"> a</w:t>
      </w:r>
      <w:r w:rsidRPr="00675057">
        <w:rPr>
          <w:szCs w:val="22"/>
          <w:lang w:eastAsia="en-US" w:bidi="ar-SA"/>
        </w:rPr>
        <w:t> Crohnovou chorobou podobný.</w:t>
      </w:r>
    </w:p>
    <w:p w14:paraId="49FF7B8F" w14:textId="77777777" w:rsidR="00E606A2" w:rsidRPr="00675057" w:rsidRDefault="00E606A2" w:rsidP="00E606A2">
      <w:pPr>
        <w:widowControl w:val="0"/>
        <w:spacing w:line="240" w:lineRule="auto"/>
        <w:rPr>
          <w:bCs/>
          <w:lang w:eastAsia="en-US" w:bidi="ar-SA"/>
        </w:rPr>
      </w:pPr>
    </w:p>
    <w:p w14:paraId="6934016D" w14:textId="77777777" w:rsidR="00E606A2" w:rsidRPr="00675057" w:rsidRDefault="00E606A2" w:rsidP="00E606A2">
      <w:pPr>
        <w:keepNext/>
        <w:tabs>
          <w:tab w:val="clear" w:pos="567"/>
        </w:tabs>
        <w:spacing w:line="240" w:lineRule="auto"/>
        <w:rPr>
          <w:szCs w:val="22"/>
          <w:u w:val="single"/>
          <w:lang w:eastAsia="en-US" w:bidi="ar-SA"/>
        </w:rPr>
      </w:pPr>
      <w:r w:rsidRPr="00675057">
        <w:rPr>
          <w:szCs w:val="22"/>
          <w:u w:val="single"/>
          <w:lang w:eastAsia="en-US" w:bidi="ar-SA"/>
        </w:rPr>
        <w:t>Zoznam nežiaducich reakcií v tabuľkách</w:t>
      </w:r>
    </w:p>
    <w:p w14:paraId="0B27A2B2" w14:textId="31A8805C" w:rsidR="00E606A2" w:rsidRPr="00675057" w:rsidRDefault="00E606A2" w:rsidP="00E606A2">
      <w:pPr>
        <w:tabs>
          <w:tab w:val="clear" w:pos="567"/>
        </w:tabs>
        <w:spacing w:line="240" w:lineRule="auto"/>
        <w:rPr>
          <w:bCs/>
          <w:lang w:eastAsia="en-US" w:bidi="ar-SA"/>
        </w:rPr>
      </w:pPr>
      <w:r w:rsidRPr="00675057">
        <w:rPr>
          <w:bCs/>
          <w:lang w:eastAsia="en-US" w:bidi="ar-SA"/>
        </w:rPr>
        <w:t>Nižšie uvedené údaje o bezpečnosti odzrkadľujú expozíciu ustekinumabu u dospelých v 14</w:t>
      </w:r>
      <w:r w:rsidRPr="00675057">
        <w:rPr>
          <w:lang w:eastAsia="en-US" w:bidi="ar-SA"/>
        </w:rPr>
        <w:t> </w:t>
      </w:r>
      <w:r w:rsidRPr="00675057">
        <w:rPr>
          <w:bCs/>
          <w:lang w:eastAsia="en-US" w:bidi="ar-SA"/>
        </w:rPr>
        <w:t>štúdiách fázy</w:t>
      </w:r>
      <w:r w:rsidRPr="00675057">
        <w:rPr>
          <w:lang w:eastAsia="en-US" w:bidi="ar-SA"/>
        </w:rPr>
        <w:t> </w:t>
      </w:r>
      <w:r w:rsidRPr="00675057">
        <w:rPr>
          <w:bCs/>
          <w:lang w:eastAsia="en-US" w:bidi="ar-SA"/>
        </w:rPr>
        <w:t>2 a 3 s účasťou 6 709</w:t>
      </w:r>
      <w:r w:rsidRPr="00675057">
        <w:rPr>
          <w:lang w:eastAsia="en-US" w:bidi="ar-SA"/>
        </w:rPr>
        <w:t> </w:t>
      </w:r>
      <w:r w:rsidRPr="00675057">
        <w:rPr>
          <w:bCs/>
          <w:lang w:eastAsia="en-US" w:bidi="ar-SA"/>
        </w:rPr>
        <w:t xml:space="preserve">pacientov (4 135 so psoriázou a/alebo psoriatickou artritídou </w:t>
      </w:r>
      <w:r>
        <w:rPr>
          <w:bCs/>
          <w:lang w:eastAsia="en-US" w:bidi="ar-SA"/>
        </w:rPr>
        <w:t xml:space="preserve">a </w:t>
      </w:r>
      <w:r w:rsidRPr="00675057">
        <w:rPr>
          <w:bCs/>
          <w:lang w:eastAsia="en-US" w:bidi="ar-SA"/>
        </w:rPr>
        <w:t xml:space="preserve">1 749 s Crohnovou chorobou). Toto zahŕňa expozíciu </w:t>
      </w:r>
      <w:r w:rsidRPr="00673EB6">
        <w:rPr>
          <w:bCs/>
          <w:lang w:eastAsia="en-US" w:bidi="ar-SA"/>
        </w:rPr>
        <w:t>ustekinumab</w:t>
      </w:r>
      <w:r>
        <w:rPr>
          <w:bCs/>
          <w:lang w:eastAsia="en-US" w:bidi="ar-SA"/>
        </w:rPr>
        <w:t>u</w:t>
      </w:r>
      <w:r w:rsidRPr="00675057">
        <w:rPr>
          <w:bCs/>
          <w:lang w:eastAsia="en-US" w:bidi="ar-SA"/>
        </w:rPr>
        <w:t xml:space="preserve"> v kontrolovaných a nekontrolovaných obdobiach klinických štúdií počas najmenej 6 mesiacov alebo 1 roka (4 577 a 3 253</w:t>
      </w:r>
      <w:r w:rsidRPr="00675057">
        <w:rPr>
          <w:lang w:eastAsia="en-US" w:bidi="ar-SA"/>
        </w:rPr>
        <w:t> </w:t>
      </w:r>
      <w:r w:rsidRPr="00675057">
        <w:rPr>
          <w:bCs/>
          <w:lang w:eastAsia="en-US" w:bidi="ar-SA"/>
        </w:rPr>
        <w:t xml:space="preserve">pacientov v tomto poradí so psoriázou, psoriatickou artritídou </w:t>
      </w:r>
      <w:r>
        <w:rPr>
          <w:bCs/>
          <w:lang w:eastAsia="en-US" w:bidi="ar-SA"/>
        </w:rPr>
        <w:t>a</w:t>
      </w:r>
      <w:r w:rsidR="00832FE4">
        <w:rPr>
          <w:bCs/>
          <w:lang w:eastAsia="en-US" w:bidi="ar-SA"/>
        </w:rPr>
        <w:t>lebo</w:t>
      </w:r>
      <w:r>
        <w:rPr>
          <w:bCs/>
          <w:lang w:eastAsia="en-US" w:bidi="ar-SA"/>
        </w:rPr>
        <w:t xml:space="preserve"> </w:t>
      </w:r>
      <w:r w:rsidRPr="00675057">
        <w:rPr>
          <w:bCs/>
          <w:lang w:eastAsia="en-US" w:bidi="ar-SA"/>
        </w:rPr>
        <w:t>Crohnovou chorobou) a expozíciu počas najmenej 4 alebo 5 rokov (1 482 a 838 pacientov so psoriázou, v tomto poradí).</w:t>
      </w:r>
    </w:p>
    <w:p w14:paraId="0A992FF4" w14:textId="77777777" w:rsidR="00E606A2" w:rsidRPr="00675057" w:rsidRDefault="00E606A2" w:rsidP="00E606A2">
      <w:pPr>
        <w:tabs>
          <w:tab w:val="clear" w:pos="567"/>
        </w:tabs>
        <w:spacing w:line="240" w:lineRule="auto"/>
        <w:rPr>
          <w:bCs/>
          <w:lang w:eastAsia="en-US" w:bidi="ar-SA"/>
        </w:rPr>
      </w:pPr>
    </w:p>
    <w:p w14:paraId="31D15A57" w14:textId="77777777" w:rsidR="00E606A2" w:rsidRPr="00675057" w:rsidRDefault="00E606A2" w:rsidP="00E606A2">
      <w:pPr>
        <w:tabs>
          <w:tab w:val="clear" w:pos="567"/>
        </w:tabs>
        <w:spacing w:line="240" w:lineRule="auto"/>
        <w:rPr>
          <w:lang w:eastAsia="en-US" w:bidi="ar-SA"/>
        </w:rPr>
      </w:pPr>
      <w:r w:rsidRPr="00675057">
        <w:rPr>
          <w:bCs/>
          <w:lang w:eastAsia="en-US" w:bidi="ar-SA"/>
        </w:rPr>
        <w:t xml:space="preserve">Tabuľka </w:t>
      </w:r>
      <w:r>
        <w:rPr>
          <w:bCs/>
          <w:lang w:eastAsia="en-US" w:bidi="ar-SA"/>
        </w:rPr>
        <w:t>2</w:t>
      </w:r>
      <w:r w:rsidRPr="00675057">
        <w:rPr>
          <w:bCs/>
          <w:lang w:eastAsia="en-US" w:bidi="ar-SA"/>
        </w:rPr>
        <w:t xml:space="preserve"> obsahuje zoznam nežiaducich reakcií z klinických štúdií zameraných na psoriázu,</w:t>
      </w:r>
      <w:r w:rsidRPr="00675057">
        <w:rPr>
          <w:szCs w:val="22"/>
          <w:lang w:eastAsia="en-US" w:bidi="ar-SA"/>
        </w:rPr>
        <w:t> psoriatickú artritídu </w:t>
      </w:r>
      <w:r>
        <w:rPr>
          <w:szCs w:val="22"/>
          <w:lang w:eastAsia="en-US" w:bidi="ar-SA"/>
        </w:rPr>
        <w:t xml:space="preserve">a </w:t>
      </w:r>
      <w:r w:rsidRPr="00675057">
        <w:rPr>
          <w:szCs w:val="22"/>
          <w:lang w:eastAsia="en-US" w:bidi="ar-SA"/>
        </w:rPr>
        <w:t>Crohnovu chorobu u dospelých ako aj nežiaducich účinkov hlásených z postmarketingových skúseností</w:t>
      </w:r>
      <w:r w:rsidRPr="00675057">
        <w:rPr>
          <w:bCs/>
          <w:lang w:eastAsia="en-US" w:bidi="ar-SA"/>
        </w:rPr>
        <w:t xml:space="preserve">. Nežiaduce účinky sú usporiadané podľa triedy orgánových systémov a frekvencie s použitím nasledujúcej konvencie: veľmi časté (≥ 1/10), časté (≥ 1/100 až &lt; 1/10), menej časté (≥ 1/1 000 až &lt; 1/100), zriedkavé (≥ 1/10 000 až &lt; 1/1 000), </w:t>
      </w:r>
      <w:r w:rsidRPr="00675057">
        <w:rPr>
          <w:szCs w:val="22"/>
          <w:lang w:eastAsia="en-US" w:bidi="ar-SA"/>
        </w:rPr>
        <w:t>veľmi zriedkavé (</w:t>
      </w:r>
      <w:r w:rsidRPr="00675057">
        <w:rPr>
          <w:lang w:eastAsia="en-US" w:bidi="ar-SA"/>
        </w:rPr>
        <w:t>&lt; </w:t>
      </w:r>
      <w:r w:rsidRPr="00675057">
        <w:rPr>
          <w:szCs w:val="22"/>
          <w:lang w:eastAsia="en-US" w:bidi="ar-SA"/>
        </w:rPr>
        <w:t xml:space="preserve">1/10 000), neznáme (z dostupných údajov). </w:t>
      </w:r>
      <w:r w:rsidRPr="00675057">
        <w:rPr>
          <w:lang w:eastAsia="en-US" w:bidi="ar-SA"/>
        </w:rPr>
        <w:t xml:space="preserve">V rámci jednotlivých skupín frekvencií sú nežiaduce účinky usporiadané </w:t>
      </w:r>
      <w:r w:rsidRPr="00675057">
        <w:rPr>
          <w:bCs/>
          <w:lang w:eastAsia="en-US" w:bidi="ar-SA"/>
        </w:rPr>
        <w:t>v poradí klesajúcej závažnosti</w:t>
      </w:r>
      <w:r w:rsidRPr="00675057">
        <w:rPr>
          <w:lang w:eastAsia="en-US" w:bidi="ar-SA"/>
        </w:rPr>
        <w:t>.</w:t>
      </w:r>
    </w:p>
    <w:p w14:paraId="47838602" w14:textId="77777777" w:rsidR="00E606A2" w:rsidRPr="00675057" w:rsidRDefault="00E606A2" w:rsidP="00E606A2">
      <w:pPr>
        <w:tabs>
          <w:tab w:val="clear" w:pos="567"/>
        </w:tabs>
        <w:spacing w:line="240" w:lineRule="auto"/>
        <w:rPr>
          <w:lang w:eastAsia="en-US" w:bidi="ar-SA"/>
        </w:rPr>
      </w:pPr>
    </w:p>
    <w:p w14:paraId="1BB8E2BB" w14:textId="77777777" w:rsidR="00E606A2" w:rsidRPr="00675057" w:rsidRDefault="00E606A2" w:rsidP="00E606A2">
      <w:pPr>
        <w:keepNext/>
        <w:tabs>
          <w:tab w:val="clear" w:pos="567"/>
        </w:tabs>
        <w:spacing w:line="240" w:lineRule="auto"/>
        <w:rPr>
          <w:lang w:eastAsia="en-US" w:bidi="ar-SA"/>
        </w:rPr>
      </w:pPr>
      <w:r w:rsidRPr="00675057">
        <w:rPr>
          <w:i/>
          <w:iCs/>
          <w:lang w:eastAsia="en-US" w:bidi="ar-SA"/>
        </w:rPr>
        <w:t xml:space="preserve">Tabuľka </w:t>
      </w:r>
      <w:r>
        <w:rPr>
          <w:i/>
          <w:iCs/>
          <w:lang w:eastAsia="en-US" w:bidi="ar-SA"/>
        </w:rPr>
        <w:t>2:</w:t>
      </w:r>
      <w:r w:rsidRPr="00675057">
        <w:rPr>
          <w:i/>
          <w:iCs/>
          <w:lang w:eastAsia="en-US" w:bidi="ar-SA"/>
        </w:rPr>
        <w:t xml:space="preserve"> </w:t>
      </w:r>
      <w:r w:rsidRPr="00675057">
        <w:rPr>
          <w:lang w:eastAsia="en-US" w:bidi="ar-SA"/>
        </w:rPr>
        <w:tab/>
      </w:r>
      <w:r w:rsidRPr="00675057">
        <w:rPr>
          <w:i/>
          <w:iCs/>
          <w:lang w:eastAsia="en-US" w:bidi="ar-SA"/>
        </w:rPr>
        <w:t>Zoznam nežiaducich reakcií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74"/>
        <w:gridCol w:w="6098"/>
      </w:tblGrid>
      <w:tr w:rsidR="00E606A2" w:rsidRPr="00675057" w14:paraId="35B4E0C2" w14:textId="77777777" w:rsidTr="000C70F1">
        <w:trPr>
          <w:cantSplit/>
          <w:jc w:val="center"/>
        </w:trPr>
        <w:tc>
          <w:tcPr>
            <w:tcW w:w="2974" w:type="dxa"/>
          </w:tcPr>
          <w:p w14:paraId="1EDED7E8" w14:textId="77777777" w:rsidR="00E606A2" w:rsidRPr="00675057" w:rsidRDefault="00E606A2" w:rsidP="000C70F1">
            <w:pPr>
              <w:keepNext/>
              <w:spacing w:line="240" w:lineRule="auto"/>
              <w:rPr>
                <w:b/>
                <w:bCs/>
                <w:lang w:eastAsia="en-US" w:bidi="ar-SA"/>
              </w:rPr>
            </w:pPr>
            <w:r w:rsidRPr="00675057">
              <w:rPr>
                <w:b/>
                <w:bCs/>
                <w:lang w:eastAsia="en-US" w:bidi="ar-SA"/>
              </w:rPr>
              <w:t>Trieda orgánových systémov</w:t>
            </w:r>
          </w:p>
        </w:tc>
        <w:tc>
          <w:tcPr>
            <w:tcW w:w="6098" w:type="dxa"/>
          </w:tcPr>
          <w:p w14:paraId="660DAD0E" w14:textId="77777777" w:rsidR="00E606A2" w:rsidRPr="00675057" w:rsidRDefault="00E606A2" w:rsidP="000C70F1">
            <w:pPr>
              <w:keepNext/>
              <w:spacing w:line="240" w:lineRule="auto"/>
              <w:rPr>
                <w:b/>
                <w:bCs/>
                <w:lang w:eastAsia="en-US" w:bidi="ar-SA"/>
              </w:rPr>
            </w:pPr>
            <w:r w:rsidRPr="00675057">
              <w:rPr>
                <w:b/>
                <w:bCs/>
                <w:lang w:eastAsia="en-US" w:bidi="ar-SA"/>
              </w:rPr>
              <w:t>Frekvencia: nežiaduci účinok</w:t>
            </w:r>
          </w:p>
        </w:tc>
      </w:tr>
      <w:tr w:rsidR="00E606A2" w:rsidRPr="00675057" w14:paraId="30E7F44D" w14:textId="77777777" w:rsidTr="000C70F1">
        <w:trPr>
          <w:cantSplit/>
          <w:jc w:val="center"/>
        </w:trPr>
        <w:tc>
          <w:tcPr>
            <w:tcW w:w="2974" w:type="dxa"/>
          </w:tcPr>
          <w:p w14:paraId="771F30D0" w14:textId="77777777" w:rsidR="00E606A2" w:rsidRPr="00675057" w:rsidRDefault="00E606A2" w:rsidP="000C70F1">
            <w:pPr>
              <w:spacing w:line="240" w:lineRule="auto"/>
              <w:rPr>
                <w:lang w:eastAsia="en-US" w:bidi="ar-SA"/>
              </w:rPr>
            </w:pPr>
            <w:r w:rsidRPr="00675057">
              <w:rPr>
                <w:lang w:eastAsia="en-US" w:bidi="ar-SA"/>
              </w:rPr>
              <w:t>Infekcie a nákazy</w:t>
            </w:r>
          </w:p>
        </w:tc>
        <w:tc>
          <w:tcPr>
            <w:tcW w:w="6098" w:type="dxa"/>
          </w:tcPr>
          <w:p w14:paraId="02A0A090" w14:textId="77777777" w:rsidR="00E606A2" w:rsidRPr="00675057" w:rsidRDefault="00E606A2" w:rsidP="000C70F1">
            <w:pPr>
              <w:spacing w:line="240" w:lineRule="auto"/>
              <w:rPr>
                <w:lang w:eastAsia="en-US" w:bidi="ar-SA"/>
              </w:rPr>
            </w:pPr>
            <w:r w:rsidRPr="00675057">
              <w:rPr>
                <w:lang w:eastAsia="en-US" w:bidi="ar-SA"/>
              </w:rPr>
              <w:t>Časté: infekcia horných dýchacích ciest, nazofaryngitída, sinusitída</w:t>
            </w:r>
          </w:p>
          <w:p w14:paraId="673C77AC" w14:textId="77777777" w:rsidR="00E606A2" w:rsidRPr="00675057" w:rsidRDefault="00E606A2" w:rsidP="000C70F1">
            <w:pPr>
              <w:spacing w:line="240" w:lineRule="auto"/>
              <w:rPr>
                <w:lang w:eastAsia="en-US" w:bidi="ar-SA"/>
              </w:rPr>
            </w:pPr>
            <w:r w:rsidRPr="00675057">
              <w:rPr>
                <w:lang w:eastAsia="en-US" w:bidi="ar-SA"/>
              </w:rPr>
              <w:t>Menej časté: celulitída, infekcia zubov, herpes zoster, infekcia dolných dýchacích ciest, vírusová infekcia horných dýchacích ciest, vulvovaginálna mykotická infekcia</w:t>
            </w:r>
          </w:p>
          <w:p w14:paraId="15C7E6A5" w14:textId="77777777" w:rsidR="00E606A2" w:rsidRPr="00675057" w:rsidRDefault="00E606A2" w:rsidP="000C70F1">
            <w:pPr>
              <w:spacing w:line="240" w:lineRule="auto"/>
              <w:rPr>
                <w:color w:val="000000"/>
                <w:lang w:eastAsia="en-US" w:bidi="ar-SA"/>
              </w:rPr>
            </w:pPr>
          </w:p>
        </w:tc>
      </w:tr>
      <w:tr w:rsidR="00E606A2" w:rsidRPr="00675057" w14:paraId="308976F4" w14:textId="77777777" w:rsidTr="000C70F1">
        <w:trPr>
          <w:cantSplit/>
          <w:jc w:val="center"/>
        </w:trPr>
        <w:tc>
          <w:tcPr>
            <w:tcW w:w="2974" w:type="dxa"/>
          </w:tcPr>
          <w:p w14:paraId="4D93F5D4" w14:textId="77777777" w:rsidR="00E606A2" w:rsidRPr="00675057" w:rsidRDefault="00E606A2" w:rsidP="000C70F1">
            <w:pPr>
              <w:spacing w:line="240" w:lineRule="auto"/>
              <w:rPr>
                <w:lang w:eastAsia="en-US" w:bidi="ar-SA"/>
              </w:rPr>
            </w:pPr>
            <w:r w:rsidRPr="00675057">
              <w:rPr>
                <w:lang w:eastAsia="en-US" w:bidi="ar-SA"/>
              </w:rPr>
              <w:t>Poruchy imunitného systému</w:t>
            </w:r>
          </w:p>
        </w:tc>
        <w:tc>
          <w:tcPr>
            <w:tcW w:w="6098" w:type="dxa"/>
          </w:tcPr>
          <w:p w14:paraId="404AA746" w14:textId="77777777" w:rsidR="00E606A2" w:rsidRPr="00675057" w:rsidRDefault="00E606A2" w:rsidP="000C70F1">
            <w:pPr>
              <w:spacing w:line="240" w:lineRule="auto"/>
              <w:rPr>
                <w:lang w:eastAsia="en-US" w:bidi="ar-SA"/>
              </w:rPr>
            </w:pPr>
            <w:r w:rsidRPr="00675057">
              <w:rPr>
                <w:lang w:eastAsia="en-US" w:bidi="ar-SA"/>
              </w:rPr>
              <w:t>Menej časté: reakcie z precitlivenosti (vrátane vyrážky, žihľavky)</w:t>
            </w:r>
          </w:p>
          <w:p w14:paraId="0AFFF96E" w14:textId="77777777" w:rsidR="00E606A2" w:rsidRPr="00675057" w:rsidRDefault="00E606A2" w:rsidP="000C70F1">
            <w:pPr>
              <w:spacing w:line="240" w:lineRule="auto"/>
              <w:rPr>
                <w:lang w:eastAsia="en-US" w:bidi="ar-SA"/>
              </w:rPr>
            </w:pPr>
            <w:r w:rsidRPr="00675057">
              <w:rPr>
                <w:lang w:eastAsia="en-US" w:bidi="ar-SA"/>
              </w:rPr>
              <w:t xml:space="preserve">Zriedkavé: závažné reakcie z precitlivenosti </w:t>
            </w:r>
            <w:r w:rsidRPr="00675057">
              <w:rPr>
                <w:szCs w:val="22"/>
                <w:lang w:eastAsia="en-US" w:bidi="ar-SA"/>
              </w:rPr>
              <w:t>(vrátane anafylaxie, angioedému)</w:t>
            </w:r>
          </w:p>
          <w:p w14:paraId="1910B200" w14:textId="77777777" w:rsidR="00E606A2" w:rsidRPr="00675057" w:rsidRDefault="00E606A2" w:rsidP="000C70F1">
            <w:pPr>
              <w:spacing w:line="240" w:lineRule="auto"/>
              <w:rPr>
                <w:color w:val="000000"/>
                <w:lang w:eastAsia="en-US" w:bidi="ar-SA"/>
              </w:rPr>
            </w:pPr>
          </w:p>
        </w:tc>
      </w:tr>
      <w:tr w:rsidR="00E606A2" w:rsidRPr="00675057" w14:paraId="2EF3BEC2" w14:textId="77777777" w:rsidTr="000C70F1">
        <w:trPr>
          <w:cantSplit/>
          <w:jc w:val="center"/>
        </w:trPr>
        <w:tc>
          <w:tcPr>
            <w:tcW w:w="2974" w:type="dxa"/>
          </w:tcPr>
          <w:p w14:paraId="24A53706" w14:textId="77777777" w:rsidR="00E606A2" w:rsidRPr="00675057" w:rsidRDefault="00E606A2" w:rsidP="000C70F1">
            <w:pPr>
              <w:spacing w:line="240" w:lineRule="auto"/>
              <w:rPr>
                <w:color w:val="000000"/>
                <w:sz w:val="20"/>
                <w:lang w:eastAsia="en-US" w:bidi="ar-SA"/>
              </w:rPr>
            </w:pPr>
            <w:r w:rsidRPr="00675057">
              <w:rPr>
                <w:lang w:eastAsia="en-US" w:bidi="ar-SA"/>
              </w:rPr>
              <w:t>Psychické poruchy</w:t>
            </w:r>
          </w:p>
        </w:tc>
        <w:tc>
          <w:tcPr>
            <w:tcW w:w="6098" w:type="dxa"/>
          </w:tcPr>
          <w:p w14:paraId="713CA67C" w14:textId="77777777" w:rsidR="00E606A2" w:rsidRPr="00675057" w:rsidRDefault="00E606A2" w:rsidP="000C70F1">
            <w:pPr>
              <w:spacing w:line="240" w:lineRule="auto"/>
              <w:rPr>
                <w:lang w:eastAsia="en-US" w:bidi="ar-SA"/>
              </w:rPr>
            </w:pPr>
            <w:r w:rsidRPr="00675057">
              <w:rPr>
                <w:lang w:eastAsia="en-US" w:bidi="ar-SA"/>
              </w:rPr>
              <w:t>Menej časté: depresia</w:t>
            </w:r>
          </w:p>
          <w:p w14:paraId="3ECBE3ED" w14:textId="77777777" w:rsidR="00E606A2" w:rsidRPr="00675057" w:rsidRDefault="00E606A2" w:rsidP="000C70F1">
            <w:pPr>
              <w:spacing w:line="240" w:lineRule="auto"/>
              <w:rPr>
                <w:color w:val="000000"/>
                <w:lang w:eastAsia="en-US" w:bidi="ar-SA"/>
              </w:rPr>
            </w:pPr>
          </w:p>
        </w:tc>
      </w:tr>
      <w:tr w:rsidR="00E606A2" w:rsidRPr="00675057" w14:paraId="5A5AFAE2" w14:textId="77777777" w:rsidTr="000C70F1">
        <w:trPr>
          <w:cantSplit/>
          <w:jc w:val="center"/>
        </w:trPr>
        <w:tc>
          <w:tcPr>
            <w:tcW w:w="2974" w:type="dxa"/>
          </w:tcPr>
          <w:p w14:paraId="57E9F323" w14:textId="77777777" w:rsidR="00E606A2" w:rsidRPr="00675057" w:rsidRDefault="00E606A2" w:rsidP="000C70F1">
            <w:pPr>
              <w:spacing w:line="240" w:lineRule="auto"/>
              <w:rPr>
                <w:color w:val="000000"/>
                <w:sz w:val="20"/>
                <w:lang w:eastAsia="en-US" w:bidi="ar-SA"/>
              </w:rPr>
            </w:pPr>
            <w:r w:rsidRPr="00675057">
              <w:rPr>
                <w:bCs/>
                <w:lang w:eastAsia="en-US" w:bidi="ar-SA"/>
              </w:rPr>
              <w:t>Poruchy nervového systému</w:t>
            </w:r>
          </w:p>
        </w:tc>
        <w:tc>
          <w:tcPr>
            <w:tcW w:w="6098" w:type="dxa"/>
          </w:tcPr>
          <w:p w14:paraId="45217DAD" w14:textId="77777777" w:rsidR="00E606A2" w:rsidRPr="00675057" w:rsidRDefault="00E606A2" w:rsidP="000C70F1">
            <w:pPr>
              <w:spacing w:line="240" w:lineRule="auto"/>
              <w:rPr>
                <w:lang w:eastAsia="en-US" w:bidi="ar-SA"/>
              </w:rPr>
            </w:pPr>
            <w:r w:rsidRPr="00675057">
              <w:rPr>
                <w:lang w:eastAsia="en-US" w:bidi="ar-SA"/>
              </w:rPr>
              <w:t>Časté: závraty, bolesti hlavy</w:t>
            </w:r>
          </w:p>
          <w:p w14:paraId="30DF2845" w14:textId="77777777" w:rsidR="00E606A2" w:rsidRPr="00675057" w:rsidRDefault="00E606A2" w:rsidP="000C70F1">
            <w:pPr>
              <w:spacing w:line="240" w:lineRule="auto"/>
              <w:rPr>
                <w:lang w:eastAsia="en-US" w:bidi="ar-SA"/>
              </w:rPr>
            </w:pPr>
            <w:r w:rsidRPr="00675057">
              <w:rPr>
                <w:lang w:eastAsia="en-US" w:bidi="ar-SA"/>
              </w:rPr>
              <w:t>Menej časté: ochrnutie tváre</w:t>
            </w:r>
          </w:p>
          <w:p w14:paraId="7C18B169" w14:textId="77777777" w:rsidR="00E606A2" w:rsidRPr="00675057" w:rsidRDefault="00E606A2" w:rsidP="000C70F1">
            <w:pPr>
              <w:spacing w:line="240" w:lineRule="auto"/>
              <w:rPr>
                <w:color w:val="000000"/>
                <w:lang w:eastAsia="en-US" w:bidi="ar-SA"/>
              </w:rPr>
            </w:pPr>
          </w:p>
        </w:tc>
      </w:tr>
      <w:tr w:rsidR="00E606A2" w:rsidRPr="00675057" w14:paraId="31F90A8D" w14:textId="77777777" w:rsidTr="000C70F1">
        <w:trPr>
          <w:cantSplit/>
          <w:jc w:val="center"/>
        </w:trPr>
        <w:tc>
          <w:tcPr>
            <w:tcW w:w="2974" w:type="dxa"/>
          </w:tcPr>
          <w:p w14:paraId="6F57A5F6" w14:textId="77777777" w:rsidR="00E606A2" w:rsidRPr="00675057" w:rsidRDefault="00E606A2" w:rsidP="000C70F1">
            <w:pPr>
              <w:spacing w:line="240" w:lineRule="auto"/>
              <w:rPr>
                <w:color w:val="000000"/>
                <w:sz w:val="20"/>
                <w:lang w:eastAsia="en-US" w:bidi="ar-SA"/>
              </w:rPr>
            </w:pPr>
            <w:r w:rsidRPr="00675057">
              <w:rPr>
                <w:lang w:eastAsia="en-US" w:bidi="ar-SA"/>
              </w:rPr>
              <w:t>Poruchy dýchacej sústavy, hrudníka a mediastína</w:t>
            </w:r>
          </w:p>
        </w:tc>
        <w:tc>
          <w:tcPr>
            <w:tcW w:w="6098" w:type="dxa"/>
          </w:tcPr>
          <w:p w14:paraId="1086C3DC" w14:textId="77777777" w:rsidR="00E606A2" w:rsidRPr="00675057" w:rsidRDefault="00E606A2" w:rsidP="000C70F1">
            <w:pPr>
              <w:spacing w:line="240" w:lineRule="auto"/>
              <w:rPr>
                <w:lang w:eastAsia="en-US" w:bidi="ar-SA"/>
              </w:rPr>
            </w:pPr>
            <w:r w:rsidRPr="00675057">
              <w:rPr>
                <w:lang w:eastAsia="en-US" w:bidi="ar-SA"/>
              </w:rPr>
              <w:t>Časté: orofaryngeálna bolesť</w:t>
            </w:r>
          </w:p>
          <w:p w14:paraId="1D147B35" w14:textId="77777777" w:rsidR="00E606A2" w:rsidRPr="00675057" w:rsidRDefault="00E606A2" w:rsidP="000C70F1">
            <w:pPr>
              <w:spacing w:line="240" w:lineRule="auto"/>
              <w:rPr>
                <w:lang w:eastAsia="en-US" w:bidi="ar-SA"/>
              </w:rPr>
            </w:pPr>
            <w:r w:rsidRPr="00675057">
              <w:rPr>
                <w:lang w:eastAsia="en-US" w:bidi="ar-SA"/>
              </w:rPr>
              <w:t>Menej časté: upchaný nos</w:t>
            </w:r>
          </w:p>
          <w:p w14:paraId="35C76125" w14:textId="77777777" w:rsidR="00E606A2" w:rsidRPr="00675057" w:rsidRDefault="00E606A2" w:rsidP="000C70F1">
            <w:pPr>
              <w:spacing w:line="240" w:lineRule="auto"/>
              <w:rPr>
                <w:lang w:eastAsia="en-US" w:bidi="ar-SA"/>
              </w:rPr>
            </w:pPr>
            <w:r w:rsidRPr="00675057">
              <w:rPr>
                <w:lang w:eastAsia="en-US" w:bidi="ar-SA"/>
              </w:rPr>
              <w:t>Zriedkavé: alergická alveolitída, eozinofilná pneumónia</w:t>
            </w:r>
          </w:p>
          <w:p w14:paraId="3CE68775" w14:textId="77777777" w:rsidR="00E606A2" w:rsidRPr="00675057" w:rsidRDefault="00E606A2" w:rsidP="000C70F1">
            <w:pPr>
              <w:spacing w:line="240" w:lineRule="auto"/>
              <w:rPr>
                <w:lang w:eastAsia="en-US" w:bidi="ar-SA"/>
              </w:rPr>
            </w:pPr>
            <w:r w:rsidRPr="00675057">
              <w:rPr>
                <w:lang w:eastAsia="en-US" w:bidi="ar-SA"/>
              </w:rPr>
              <w:t>Veľmi zriedkavé: Organizujúca sa pneumónia*</w:t>
            </w:r>
          </w:p>
          <w:p w14:paraId="72E76420" w14:textId="77777777" w:rsidR="00E606A2" w:rsidRPr="00675057" w:rsidRDefault="00E606A2" w:rsidP="000C70F1">
            <w:pPr>
              <w:spacing w:line="240" w:lineRule="auto"/>
              <w:rPr>
                <w:color w:val="000000"/>
                <w:lang w:eastAsia="en-US" w:bidi="ar-SA"/>
              </w:rPr>
            </w:pPr>
          </w:p>
        </w:tc>
      </w:tr>
      <w:tr w:rsidR="00E606A2" w:rsidRPr="00675057" w14:paraId="15E2FA30" w14:textId="77777777" w:rsidTr="000C70F1">
        <w:trPr>
          <w:cantSplit/>
          <w:jc w:val="center"/>
        </w:trPr>
        <w:tc>
          <w:tcPr>
            <w:tcW w:w="2974" w:type="dxa"/>
          </w:tcPr>
          <w:p w14:paraId="3A167E7E" w14:textId="77777777" w:rsidR="00E606A2" w:rsidRPr="00675057" w:rsidRDefault="00E606A2" w:rsidP="000C70F1">
            <w:pPr>
              <w:spacing w:line="240" w:lineRule="auto"/>
              <w:rPr>
                <w:color w:val="000000"/>
                <w:sz w:val="20"/>
                <w:lang w:eastAsia="en-US" w:bidi="ar-SA"/>
              </w:rPr>
            </w:pPr>
            <w:r w:rsidRPr="00675057">
              <w:rPr>
                <w:lang w:eastAsia="en-US" w:bidi="ar-SA"/>
              </w:rPr>
              <w:t>Poruchy gastrointestinálneho traktu</w:t>
            </w:r>
          </w:p>
        </w:tc>
        <w:tc>
          <w:tcPr>
            <w:tcW w:w="6098" w:type="dxa"/>
          </w:tcPr>
          <w:p w14:paraId="0BFF7541" w14:textId="77777777" w:rsidR="00E606A2" w:rsidRPr="00675057" w:rsidRDefault="00E606A2" w:rsidP="000C70F1">
            <w:pPr>
              <w:spacing w:line="240" w:lineRule="auto"/>
              <w:rPr>
                <w:lang w:eastAsia="en-US" w:bidi="ar-SA"/>
              </w:rPr>
            </w:pPr>
            <w:r w:rsidRPr="00675057">
              <w:rPr>
                <w:lang w:eastAsia="en-US" w:bidi="ar-SA"/>
              </w:rPr>
              <w:t>Časté: hnačka, nauzea, vracanie</w:t>
            </w:r>
          </w:p>
          <w:p w14:paraId="6241EB0B" w14:textId="77777777" w:rsidR="00E606A2" w:rsidRPr="00675057" w:rsidRDefault="00E606A2" w:rsidP="000C70F1">
            <w:pPr>
              <w:spacing w:line="240" w:lineRule="auto"/>
              <w:rPr>
                <w:color w:val="000000"/>
                <w:lang w:eastAsia="en-US" w:bidi="ar-SA"/>
              </w:rPr>
            </w:pPr>
          </w:p>
        </w:tc>
      </w:tr>
      <w:tr w:rsidR="00E606A2" w:rsidRPr="00675057" w14:paraId="5EAA0BE4" w14:textId="77777777" w:rsidTr="000C70F1">
        <w:trPr>
          <w:cantSplit/>
          <w:jc w:val="center"/>
        </w:trPr>
        <w:tc>
          <w:tcPr>
            <w:tcW w:w="2974" w:type="dxa"/>
          </w:tcPr>
          <w:p w14:paraId="3FA4BA36" w14:textId="77777777" w:rsidR="00E606A2" w:rsidRPr="00675057" w:rsidRDefault="00E606A2" w:rsidP="000C70F1">
            <w:pPr>
              <w:spacing w:line="240" w:lineRule="auto"/>
              <w:rPr>
                <w:color w:val="000000"/>
                <w:lang w:eastAsia="en-US" w:bidi="ar-SA"/>
              </w:rPr>
            </w:pPr>
            <w:r w:rsidRPr="00675057">
              <w:rPr>
                <w:lang w:eastAsia="en-US" w:bidi="ar-SA"/>
              </w:rPr>
              <w:lastRenderedPageBreak/>
              <w:t>Poruchy kože a podkožného tkaniva</w:t>
            </w:r>
          </w:p>
        </w:tc>
        <w:tc>
          <w:tcPr>
            <w:tcW w:w="6098" w:type="dxa"/>
          </w:tcPr>
          <w:p w14:paraId="2D887AFE" w14:textId="77777777" w:rsidR="00E606A2" w:rsidRPr="00675057" w:rsidRDefault="00E606A2" w:rsidP="000C70F1">
            <w:pPr>
              <w:spacing w:line="240" w:lineRule="auto"/>
              <w:rPr>
                <w:lang w:eastAsia="en-US" w:bidi="ar-SA"/>
              </w:rPr>
            </w:pPr>
            <w:r w:rsidRPr="00675057">
              <w:rPr>
                <w:lang w:eastAsia="en-US" w:bidi="ar-SA"/>
              </w:rPr>
              <w:t>Časté: svrbenie</w:t>
            </w:r>
          </w:p>
          <w:p w14:paraId="67E31FCA" w14:textId="77777777" w:rsidR="00E606A2" w:rsidRPr="00675057" w:rsidRDefault="00E606A2" w:rsidP="000C70F1">
            <w:pPr>
              <w:spacing w:line="240" w:lineRule="auto"/>
              <w:rPr>
                <w:lang w:eastAsia="en-US" w:bidi="ar-SA"/>
              </w:rPr>
            </w:pPr>
            <w:r w:rsidRPr="00675057">
              <w:rPr>
                <w:lang w:eastAsia="en-US" w:bidi="ar-SA"/>
              </w:rPr>
              <w:t>Menej časté: pustulárna psoriáza, odlupovanie kože, akné</w:t>
            </w:r>
          </w:p>
          <w:p w14:paraId="0F476718" w14:textId="77777777" w:rsidR="00E606A2" w:rsidRPr="00675057" w:rsidRDefault="00E606A2" w:rsidP="000C70F1">
            <w:pPr>
              <w:spacing w:line="240" w:lineRule="auto"/>
              <w:rPr>
                <w:lang w:eastAsia="en-US" w:bidi="ar-SA"/>
              </w:rPr>
            </w:pPr>
            <w:r w:rsidRPr="00675057">
              <w:rPr>
                <w:lang w:eastAsia="en-US" w:bidi="ar-SA"/>
              </w:rPr>
              <w:t>Zriedkavé: exfoliatívna dermatitída, hypersenzitívna vaskulitída</w:t>
            </w:r>
          </w:p>
          <w:p w14:paraId="414ACDF9" w14:textId="77777777" w:rsidR="00E606A2" w:rsidRPr="00675057" w:rsidRDefault="00E606A2" w:rsidP="000C70F1">
            <w:pPr>
              <w:spacing w:line="240" w:lineRule="auto"/>
              <w:rPr>
                <w:lang w:eastAsia="en-US" w:bidi="ar-SA"/>
              </w:rPr>
            </w:pPr>
            <w:r w:rsidRPr="00675057">
              <w:rPr>
                <w:lang w:eastAsia="en-US" w:bidi="ar-SA"/>
              </w:rPr>
              <w:t>Veľmi zriedkavé: bulózny pemfigoid, kožný lupus erythematosus</w:t>
            </w:r>
          </w:p>
          <w:p w14:paraId="6DCCA385" w14:textId="77777777" w:rsidR="00E606A2" w:rsidRPr="00675057" w:rsidRDefault="00E606A2" w:rsidP="000C70F1">
            <w:pPr>
              <w:spacing w:line="240" w:lineRule="auto"/>
              <w:rPr>
                <w:color w:val="000000"/>
                <w:lang w:eastAsia="en-US" w:bidi="ar-SA"/>
              </w:rPr>
            </w:pPr>
          </w:p>
        </w:tc>
      </w:tr>
      <w:tr w:rsidR="00E606A2" w:rsidRPr="00675057" w14:paraId="07D7D281" w14:textId="77777777" w:rsidTr="000C70F1">
        <w:trPr>
          <w:cantSplit/>
          <w:jc w:val="center"/>
        </w:trPr>
        <w:tc>
          <w:tcPr>
            <w:tcW w:w="2974" w:type="dxa"/>
          </w:tcPr>
          <w:p w14:paraId="3C971D4B" w14:textId="77777777" w:rsidR="00E606A2" w:rsidRPr="00675057" w:rsidRDefault="00E606A2" w:rsidP="000C70F1">
            <w:pPr>
              <w:spacing w:line="240" w:lineRule="auto"/>
              <w:rPr>
                <w:color w:val="000000"/>
                <w:lang w:eastAsia="en-US" w:bidi="ar-SA"/>
              </w:rPr>
            </w:pPr>
            <w:r w:rsidRPr="00675057">
              <w:rPr>
                <w:lang w:eastAsia="en-US" w:bidi="ar-SA"/>
              </w:rPr>
              <w:t>Poruchy kostrovej a svalovej sústavy a spojivového tkaniva</w:t>
            </w:r>
          </w:p>
        </w:tc>
        <w:tc>
          <w:tcPr>
            <w:tcW w:w="6098" w:type="dxa"/>
          </w:tcPr>
          <w:p w14:paraId="0C4B9C91" w14:textId="77777777" w:rsidR="00E606A2" w:rsidRPr="00675057" w:rsidRDefault="00E606A2" w:rsidP="000C70F1">
            <w:pPr>
              <w:spacing w:line="240" w:lineRule="auto"/>
              <w:rPr>
                <w:lang w:eastAsia="en-US" w:bidi="ar-SA"/>
              </w:rPr>
            </w:pPr>
            <w:r w:rsidRPr="00675057">
              <w:rPr>
                <w:lang w:eastAsia="en-US" w:bidi="ar-SA"/>
              </w:rPr>
              <w:t>Časté: bolesti chrbta, myalgia, artralgia</w:t>
            </w:r>
          </w:p>
          <w:p w14:paraId="4BC223BE" w14:textId="77777777" w:rsidR="00E606A2" w:rsidRPr="00675057" w:rsidRDefault="00E606A2" w:rsidP="000C70F1">
            <w:pPr>
              <w:spacing w:line="240" w:lineRule="auto"/>
              <w:rPr>
                <w:lang w:eastAsia="en-US" w:bidi="ar-SA"/>
              </w:rPr>
            </w:pPr>
            <w:r w:rsidRPr="00675057">
              <w:rPr>
                <w:lang w:eastAsia="en-US" w:bidi="ar-SA"/>
              </w:rPr>
              <w:t>Veľmi zriedkavé: syndróm podobný lupusu</w:t>
            </w:r>
          </w:p>
          <w:p w14:paraId="71E20B49" w14:textId="77777777" w:rsidR="00E606A2" w:rsidRPr="00675057" w:rsidRDefault="00E606A2" w:rsidP="000C70F1">
            <w:pPr>
              <w:spacing w:line="240" w:lineRule="auto"/>
              <w:rPr>
                <w:lang w:eastAsia="en-US" w:bidi="ar-SA"/>
              </w:rPr>
            </w:pPr>
          </w:p>
        </w:tc>
      </w:tr>
      <w:tr w:rsidR="00E606A2" w:rsidRPr="00675057" w14:paraId="57E5A921" w14:textId="77777777" w:rsidTr="000C70F1">
        <w:trPr>
          <w:cantSplit/>
          <w:jc w:val="center"/>
        </w:trPr>
        <w:tc>
          <w:tcPr>
            <w:tcW w:w="2974" w:type="dxa"/>
            <w:tcBorders>
              <w:bottom w:val="single" w:sz="4" w:space="0" w:color="auto"/>
            </w:tcBorders>
          </w:tcPr>
          <w:p w14:paraId="7DB35063" w14:textId="77777777" w:rsidR="00E606A2" w:rsidRPr="00675057" w:rsidRDefault="00E606A2" w:rsidP="000C70F1">
            <w:pPr>
              <w:spacing w:line="240" w:lineRule="auto"/>
              <w:rPr>
                <w:lang w:eastAsia="en-US" w:bidi="ar-SA"/>
              </w:rPr>
            </w:pPr>
            <w:r w:rsidRPr="00675057">
              <w:rPr>
                <w:lang w:eastAsia="en-US" w:bidi="ar-SA"/>
              </w:rPr>
              <w:t>Celkové poruchy a reakcie v mieste podania</w:t>
            </w:r>
          </w:p>
        </w:tc>
        <w:tc>
          <w:tcPr>
            <w:tcW w:w="6098" w:type="dxa"/>
            <w:tcBorders>
              <w:bottom w:val="single" w:sz="4" w:space="0" w:color="auto"/>
            </w:tcBorders>
          </w:tcPr>
          <w:p w14:paraId="631FE8A3" w14:textId="77777777" w:rsidR="00E606A2" w:rsidRPr="00675057" w:rsidRDefault="00E606A2" w:rsidP="000C70F1">
            <w:pPr>
              <w:spacing w:line="240" w:lineRule="auto"/>
              <w:rPr>
                <w:lang w:eastAsia="en-US" w:bidi="ar-SA"/>
              </w:rPr>
            </w:pPr>
            <w:r w:rsidRPr="00675057">
              <w:rPr>
                <w:lang w:eastAsia="en-US" w:bidi="ar-SA"/>
              </w:rPr>
              <w:t>Časté: únava, erytém v mieste vpichu injekcie, bolesť v mieste podania injekcie</w:t>
            </w:r>
          </w:p>
          <w:p w14:paraId="5A2CAD06" w14:textId="77777777" w:rsidR="00E606A2" w:rsidRPr="00675057" w:rsidRDefault="00E606A2" w:rsidP="000C70F1">
            <w:pPr>
              <w:spacing w:line="240" w:lineRule="auto"/>
              <w:rPr>
                <w:lang w:eastAsia="en-US" w:bidi="ar-SA"/>
              </w:rPr>
            </w:pPr>
            <w:r w:rsidRPr="00675057">
              <w:rPr>
                <w:lang w:eastAsia="en-US" w:bidi="ar-SA"/>
              </w:rPr>
              <w:t>Menej časté: reakcie v mieste vpichu injekcie (vrátane hemorágie, hematómu, zatvrdnutia, opuchu a svrbenia), asténia</w:t>
            </w:r>
          </w:p>
          <w:p w14:paraId="7EF6AA06" w14:textId="77777777" w:rsidR="00E606A2" w:rsidRPr="00675057" w:rsidRDefault="00E606A2" w:rsidP="000C70F1">
            <w:pPr>
              <w:spacing w:line="240" w:lineRule="auto"/>
              <w:rPr>
                <w:color w:val="000000"/>
                <w:lang w:eastAsia="en-US" w:bidi="ar-SA"/>
              </w:rPr>
            </w:pPr>
          </w:p>
        </w:tc>
      </w:tr>
      <w:tr w:rsidR="00E606A2" w:rsidRPr="00675057" w14:paraId="40571E99" w14:textId="77777777" w:rsidTr="000C70F1">
        <w:trPr>
          <w:cantSplit/>
          <w:jc w:val="center"/>
        </w:trPr>
        <w:tc>
          <w:tcPr>
            <w:tcW w:w="9072" w:type="dxa"/>
            <w:gridSpan w:val="2"/>
            <w:tcBorders>
              <w:left w:val="nil"/>
              <w:bottom w:val="nil"/>
              <w:right w:val="nil"/>
            </w:tcBorders>
          </w:tcPr>
          <w:p w14:paraId="2096480F" w14:textId="77777777" w:rsidR="00E606A2" w:rsidRPr="00675057" w:rsidRDefault="00E606A2" w:rsidP="000C70F1">
            <w:pPr>
              <w:tabs>
                <w:tab w:val="clear" w:pos="567"/>
              </w:tabs>
              <w:spacing w:line="240" w:lineRule="auto"/>
              <w:ind w:left="284" w:hanging="284"/>
              <w:rPr>
                <w:lang w:eastAsia="en-US" w:bidi="ar-SA"/>
              </w:rPr>
            </w:pPr>
            <w:r w:rsidRPr="00675057">
              <w:rPr>
                <w:bCs/>
                <w:sz w:val="18"/>
                <w:szCs w:val="18"/>
                <w:lang w:eastAsia="en-US" w:bidi="ar-SA"/>
              </w:rPr>
              <w:t>*</w:t>
            </w:r>
            <w:r w:rsidRPr="00675057">
              <w:rPr>
                <w:bCs/>
                <w:sz w:val="18"/>
                <w:szCs w:val="18"/>
                <w:lang w:eastAsia="en-US" w:bidi="ar-SA"/>
              </w:rPr>
              <w:tab/>
              <w:t>Pozri časť 4.4, Systémové a respiračné reakcie z precitlivenosti.</w:t>
            </w:r>
          </w:p>
        </w:tc>
      </w:tr>
    </w:tbl>
    <w:p w14:paraId="693DA16E" w14:textId="77777777" w:rsidR="00E606A2" w:rsidRPr="00675057" w:rsidRDefault="00E606A2" w:rsidP="00E606A2">
      <w:pPr>
        <w:tabs>
          <w:tab w:val="clear" w:pos="567"/>
        </w:tabs>
        <w:spacing w:line="240" w:lineRule="auto"/>
        <w:rPr>
          <w:bCs/>
          <w:lang w:eastAsia="en-US" w:bidi="ar-SA"/>
        </w:rPr>
      </w:pPr>
    </w:p>
    <w:p w14:paraId="7C66EE98" w14:textId="77777777" w:rsidR="00E606A2" w:rsidRPr="00675057" w:rsidRDefault="00E606A2" w:rsidP="00E606A2">
      <w:pPr>
        <w:keepNext/>
        <w:tabs>
          <w:tab w:val="clear" w:pos="567"/>
        </w:tabs>
        <w:spacing w:line="240" w:lineRule="auto"/>
        <w:rPr>
          <w:bCs/>
          <w:u w:val="single"/>
          <w:lang w:eastAsia="en-US" w:bidi="ar-SA"/>
        </w:rPr>
      </w:pPr>
      <w:r w:rsidRPr="00675057">
        <w:rPr>
          <w:bCs/>
          <w:u w:val="single"/>
          <w:lang w:eastAsia="en-US" w:bidi="ar-SA"/>
        </w:rPr>
        <w:t>Opis vybraných nežiaducich reakcií</w:t>
      </w:r>
    </w:p>
    <w:p w14:paraId="13DC442B" w14:textId="77777777" w:rsidR="00E606A2" w:rsidRPr="00675057" w:rsidRDefault="00E606A2" w:rsidP="00E606A2">
      <w:pPr>
        <w:keepNext/>
        <w:tabs>
          <w:tab w:val="clear" w:pos="567"/>
        </w:tabs>
        <w:spacing w:line="240" w:lineRule="auto"/>
        <w:rPr>
          <w:bCs/>
          <w:u w:val="single"/>
          <w:lang w:eastAsia="en-US" w:bidi="ar-SA"/>
        </w:rPr>
      </w:pPr>
    </w:p>
    <w:p w14:paraId="042FDE59" w14:textId="77777777" w:rsidR="00E606A2" w:rsidRPr="00675057" w:rsidRDefault="00E606A2" w:rsidP="00E606A2">
      <w:pPr>
        <w:keepNext/>
        <w:tabs>
          <w:tab w:val="clear" w:pos="567"/>
        </w:tabs>
        <w:spacing w:line="240" w:lineRule="auto"/>
        <w:rPr>
          <w:bCs/>
          <w:u w:val="single"/>
          <w:lang w:eastAsia="en-US" w:bidi="ar-SA"/>
        </w:rPr>
      </w:pPr>
      <w:r w:rsidRPr="00675057">
        <w:rPr>
          <w:bCs/>
          <w:u w:val="single"/>
          <w:lang w:eastAsia="en-US" w:bidi="ar-SA"/>
        </w:rPr>
        <w:t>Infekcie</w:t>
      </w:r>
    </w:p>
    <w:p w14:paraId="3B719CB4" w14:textId="65957CB9" w:rsidR="00E606A2" w:rsidRPr="00675057" w:rsidRDefault="00E606A2" w:rsidP="00E606A2">
      <w:pPr>
        <w:tabs>
          <w:tab w:val="clear" w:pos="567"/>
        </w:tabs>
        <w:spacing w:line="240" w:lineRule="auto"/>
        <w:rPr>
          <w:bCs/>
          <w:lang w:eastAsia="en-US" w:bidi="ar-SA"/>
        </w:rPr>
      </w:pPr>
      <w:r w:rsidRPr="00675057">
        <w:rPr>
          <w:bCs/>
          <w:lang w:eastAsia="en-US" w:bidi="ar-SA"/>
        </w:rPr>
        <w:t>V placebom kontrolovaných štúdiách u pacientov so psoriázou, psoriatickou artritídou </w:t>
      </w:r>
      <w:r w:rsidR="00F64FB5">
        <w:rPr>
          <w:bCs/>
          <w:lang w:eastAsia="en-US" w:bidi="ar-SA"/>
        </w:rPr>
        <w:t xml:space="preserve">a </w:t>
      </w:r>
      <w:r w:rsidRPr="00675057">
        <w:rPr>
          <w:bCs/>
          <w:lang w:eastAsia="en-US" w:bidi="ar-SA"/>
        </w:rPr>
        <w:t>Crohnovou chorobou bola miera prípadov infekcie alebo závažnej infekcie podobná medzi pacientmi liečenými ustekinumabom a pacientmi, ktorí dostávali placebo. V placebom kontrolovanej časti týchto klinických štúdií bola miera prípadov infekcie 1,36 na pacientorok sledovania u chorých liečených ustekinumabom a 1,34 u pacientov dostávajúcich placebo. Závažné infekcie sa vyskytli v miere 0,03 na pacientorok sledovania v skupine chorých, ktorým sa podával ustekinumab (30 závažných infekcií z 930 pacientorokov sledovania), a 0,03 v skupine chorých dostávajúcich placebo (15 závažných infekcií z 434 pacientorokov sledovania) (pozri časť 4.4).</w:t>
      </w:r>
    </w:p>
    <w:p w14:paraId="10956ADA" w14:textId="77777777" w:rsidR="00E606A2" w:rsidRPr="00675057" w:rsidRDefault="00E606A2" w:rsidP="00E606A2">
      <w:pPr>
        <w:tabs>
          <w:tab w:val="clear" w:pos="567"/>
        </w:tabs>
        <w:spacing w:line="240" w:lineRule="auto"/>
        <w:rPr>
          <w:bCs/>
          <w:lang w:eastAsia="en-US" w:bidi="ar-SA"/>
        </w:rPr>
      </w:pPr>
    </w:p>
    <w:p w14:paraId="4F30EF48" w14:textId="3F0ADC75" w:rsidR="00E606A2" w:rsidRPr="00675057" w:rsidRDefault="00E606A2" w:rsidP="00E606A2">
      <w:pPr>
        <w:tabs>
          <w:tab w:val="clear" w:pos="567"/>
        </w:tabs>
        <w:spacing w:line="240" w:lineRule="auto"/>
        <w:rPr>
          <w:bCs/>
          <w:lang w:eastAsia="en-US" w:bidi="ar-SA"/>
        </w:rPr>
      </w:pPr>
      <w:r w:rsidRPr="00675057">
        <w:rPr>
          <w:bCs/>
          <w:lang w:eastAsia="en-US" w:bidi="ar-SA"/>
        </w:rPr>
        <w:t xml:space="preserve">V kontrolovaných a nekontrolovaných obdobiach klinických štúdií so psoriázou, psoriatickou artritídou </w:t>
      </w:r>
      <w:r w:rsidR="00F64FB5">
        <w:rPr>
          <w:bCs/>
          <w:lang w:eastAsia="en-US" w:bidi="ar-SA"/>
        </w:rPr>
        <w:t xml:space="preserve">a </w:t>
      </w:r>
      <w:r w:rsidRPr="00675057">
        <w:rPr>
          <w:bCs/>
          <w:lang w:eastAsia="en-US" w:bidi="ar-SA"/>
        </w:rPr>
        <w:t>Crohnovou chorobou, ktoré predstavujú 11 581</w:t>
      </w:r>
      <w:r w:rsidRPr="00675057">
        <w:rPr>
          <w:lang w:eastAsia="en-US" w:bidi="ar-SA"/>
        </w:rPr>
        <w:t> </w:t>
      </w:r>
      <w:r w:rsidRPr="00675057">
        <w:rPr>
          <w:bCs/>
          <w:lang w:eastAsia="en-US" w:bidi="ar-SA"/>
        </w:rPr>
        <w:t>pacientorokov expozície u 6 709</w:t>
      </w:r>
      <w:r w:rsidRPr="00675057">
        <w:rPr>
          <w:lang w:eastAsia="en-US" w:bidi="ar-SA"/>
        </w:rPr>
        <w:t> </w:t>
      </w:r>
      <w:r w:rsidRPr="00675057">
        <w:rPr>
          <w:bCs/>
          <w:lang w:eastAsia="en-US" w:bidi="ar-SA"/>
        </w:rPr>
        <w:t>pacientov, bol medián sledovania 1,0</w:t>
      </w:r>
      <w:r w:rsidRPr="00675057">
        <w:rPr>
          <w:lang w:eastAsia="en-US" w:bidi="ar-SA"/>
        </w:rPr>
        <w:t> </w:t>
      </w:r>
      <w:r w:rsidRPr="00675057">
        <w:rPr>
          <w:bCs/>
          <w:lang w:eastAsia="en-US" w:bidi="ar-SA"/>
        </w:rPr>
        <w:t>roka; 1,1</w:t>
      </w:r>
      <w:r w:rsidRPr="00675057">
        <w:rPr>
          <w:lang w:eastAsia="en-US" w:bidi="ar-SA"/>
        </w:rPr>
        <w:t> </w:t>
      </w:r>
      <w:r w:rsidRPr="00675057">
        <w:rPr>
          <w:bCs/>
          <w:lang w:eastAsia="en-US" w:bidi="ar-SA"/>
        </w:rPr>
        <w:t xml:space="preserve">roka pre štúdie so psoriatickými ochoreniami </w:t>
      </w:r>
      <w:r w:rsidR="00F64FB5">
        <w:rPr>
          <w:bCs/>
          <w:lang w:eastAsia="en-US" w:bidi="ar-SA"/>
        </w:rPr>
        <w:t xml:space="preserve">a </w:t>
      </w:r>
      <w:r w:rsidRPr="00675057">
        <w:rPr>
          <w:bCs/>
          <w:lang w:eastAsia="en-US" w:bidi="ar-SA"/>
        </w:rPr>
        <w:t>0,6</w:t>
      </w:r>
      <w:r w:rsidRPr="00675057">
        <w:rPr>
          <w:lang w:eastAsia="en-US" w:bidi="ar-SA"/>
        </w:rPr>
        <w:t> </w:t>
      </w:r>
      <w:r w:rsidRPr="00675057">
        <w:rPr>
          <w:bCs/>
          <w:lang w:eastAsia="en-US" w:bidi="ar-SA"/>
        </w:rPr>
        <w:t>roka pre štúdie s Crohnovou chorobou</w:t>
      </w:r>
      <w:r w:rsidRPr="00675057">
        <w:rPr>
          <w:bCs/>
          <w:szCs w:val="16"/>
          <w:lang w:eastAsia="en-US" w:bidi="ar-SA"/>
        </w:rPr>
        <w:t xml:space="preserve">. </w:t>
      </w:r>
      <w:r w:rsidRPr="00675057">
        <w:rPr>
          <w:bCs/>
          <w:lang w:eastAsia="en-US" w:bidi="ar-SA"/>
        </w:rPr>
        <w:t>Miera prípadov infekcií bola 0,91 na pacientorok sledovania u chorých liečených ustekinumabom a miera závažných infekcií bola 0,02 na pacientorok sledovania u chorých liečených ustekinumabom (199 závažných infekcií z 11 581 pacientorokov sledovania) a k hláseným závažným infekciám patrili pneumónia, análny absces, celulitída, divertikulitída, gastroenteritída a vírusové infekcie.</w:t>
      </w:r>
    </w:p>
    <w:p w14:paraId="23587EF1" w14:textId="77777777" w:rsidR="00E606A2" w:rsidRPr="00675057" w:rsidRDefault="00E606A2" w:rsidP="00E606A2">
      <w:pPr>
        <w:tabs>
          <w:tab w:val="clear" w:pos="567"/>
        </w:tabs>
        <w:spacing w:line="240" w:lineRule="auto"/>
        <w:rPr>
          <w:bCs/>
          <w:lang w:eastAsia="en-US" w:bidi="ar-SA"/>
        </w:rPr>
      </w:pPr>
    </w:p>
    <w:p w14:paraId="150A989A" w14:textId="77777777" w:rsidR="00E606A2" w:rsidRPr="00675057" w:rsidRDefault="00E606A2" w:rsidP="00E606A2">
      <w:pPr>
        <w:tabs>
          <w:tab w:val="clear" w:pos="567"/>
        </w:tabs>
        <w:spacing w:line="240" w:lineRule="auto"/>
        <w:rPr>
          <w:bCs/>
          <w:lang w:eastAsia="en-US" w:bidi="ar-SA"/>
        </w:rPr>
      </w:pPr>
      <w:r w:rsidRPr="00675057">
        <w:rPr>
          <w:bCs/>
          <w:lang w:eastAsia="en-US" w:bidi="ar-SA"/>
        </w:rPr>
        <w:t>V klinických štúdiách u pacientov s latentnou tuberkulózou, ktorí boli súčasne liečení izoniazidom, sa tuberkulóza nerozvinula.</w:t>
      </w:r>
    </w:p>
    <w:p w14:paraId="528D1680" w14:textId="77777777" w:rsidR="00E606A2" w:rsidRPr="00675057" w:rsidRDefault="00E606A2" w:rsidP="00E606A2">
      <w:pPr>
        <w:tabs>
          <w:tab w:val="clear" w:pos="567"/>
        </w:tabs>
        <w:spacing w:line="240" w:lineRule="auto"/>
        <w:rPr>
          <w:bCs/>
          <w:lang w:eastAsia="en-US" w:bidi="ar-SA"/>
        </w:rPr>
      </w:pPr>
    </w:p>
    <w:p w14:paraId="09A4FC14" w14:textId="77777777" w:rsidR="00E606A2" w:rsidRPr="00675057" w:rsidRDefault="00E606A2" w:rsidP="00E606A2">
      <w:pPr>
        <w:keepNext/>
        <w:tabs>
          <w:tab w:val="clear" w:pos="567"/>
        </w:tabs>
        <w:spacing w:line="240" w:lineRule="auto"/>
        <w:rPr>
          <w:bCs/>
          <w:u w:val="single"/>
          <w:lang w:eastAsia="en-US" w:bidi="ar-SA"/>
        </w:rPr>
      </w:pPr>
      <w:r w:rsidRPr="00675057">
        <w:rPr>
          <w:bCs/>
          <w:u w:val="single"/>
          <w:lang w:eastAsia="en-US" w:bidi="ar-SA"/>
        </w:rPr>
        <w:t>Malignity</w:t>
      </w:r>
    </w:p>
    <w:p w14:paraId="19673AFF" w14:textId="1DB3EDE3" w:rsidR="00E606A2" w:rsidRPr="00675057" w:rsidRDefault="00E606A2" w:rsidP="00E606A2">
      <w:pPr>
        <w:tabs>
          <w:tab w:val="clear" w:pos="567"/>
        </w:tabs>
        <w:spacing w:line="240" w:lineRule="auto"/>
        <w:rPr>
          <w:bCs/>
          <w:lang w:eastAsia="en-US" w:bidi="ar-SA"/>
        </w:rPr>
      </w:pPr>
      <w:r w:rsidRPr="00675057">
        <w:rPr>
          <w:bCs/>
          <w:lang w:eastAsia="en-US" w:bidi="ar-SA"/>
        </w:rPr>
        <w:t>V placebom kontrolovanej časti klinických štúdií so psoriázou, psoriatickou artritídou </w:t>
      </w:r>
      <w:r w:rsidR="00F64FB5">
        <w:rPr>
          <w:bCs/>
          <w:lang w:eastAsia="en-US" w:bidi="ar-SA"/>
        </w:rPr>
        <w:t xml:space="preserve">a </w:t>
      </w:r>
      <w:r w:rsidRPr="00675057">
        <w:rPr>
          <w:bCs/>
          <w:lang w:eastAsia="en-US" w:bidi="ar-SA"/>
        </w:rPr>
        <w:t>Crohnovou chorobou bol výskyt malignít s výnimkou nemelanómových kožných nádorov 0,11 na 100 pacientorokov sledovania u chorých liečených ustekinumabom (1 pacient z 929 pacientorokov sledovania) v porovnaní s 0,23 u pacientov, ktorí dostávali placebo (1 pacient zo 434 pacientorokov sledovania). Výskyt nemelanómových kožných nádorov bol 0,43 na 100 pacientorokov sledovania u chorých liečených ustekinumabom (4 pacienti z 929 pacientorokov sledovania) v porovnaní s 0,46 u pacientov dostávajúcich placebo (2 pacienti z 433 pacientorokov sledovania).</w:t>
      </w:r>
    </w:p>
    <w:p w14:paraId="284F172A" w14:textId="77777777" w:rsidR="00E606A2" w:rsidRPr="00675057" w:rsidRDefault="00E606A2" w:rsidP="00E606A2">
      <w:pPr>
        <w:tabs>
          <w:tab w:val="clear" w:pos="567"/>
        </w:tabs>
        <w:spacing w:line="240" w:lineRule="auto"/>
        <w:rPr>
          <w:bCs/>
          <w:lang w:eastAsia="en-US" w:bidi="ar-SA"/>
        </w:rPr>
      </w:pPr>
    </w:p>
    <w:p w14:paraId="7D386784" w14:textId="14B393DB" w:rsidR="00E606A2" w:rsidRPr="00675057" w:rsidRDefault="00E606A2" w:rsidP="00E606A2">
      <w:pPr>
        <w:tabs>
          <w:tab w:val="clear" w:pos="567"/>
        </w:tabs>
        <w:spacing w:line="240" w:lineRule="auto"/>
        <w:rPr>
          <w:lang w:eastAsia="en-US" w:bidi="ar-SA"/>
        </w:rPr>
      </w:pPr>
      <w:r w:rsidRPr="00675057">
        <w:rPr>
          <w:bCs/>
          <w:lang w:eastAsia="en-US" w:bidi="ar-SA"/>
        </w:rPr>
        <w:t xml:space="preserve">V kontrolovaných a nekontrolovaných obdobiach klinických štúdií so psoriázou, psoriatickou artritídou </w:t>
      </w:r>
      <w:r w:rsidR="006C07DC">
        <w:rPr>
          <w:bCs/>
          <w:lang w:eastAsia="en-US" w:bidi="ar-SA"/>
        </w:rPr>
        <w:t xml:space="preserve">a </w:t>
      </w:r>
      <w:r w:rsidRPr="00675057">
        <w:rPr>
          <w:bCs/>
          <w:lang w:eastAsia="en-US" w:bidi="ar-SA"/>
        </w:rPr>
        <w:t>Crohnovou chorobou, ktoré predstavujú 11 561</w:t>
      </w:r>
      <w:r w:rsidRPr="00675057">
        <w:rPr>
          <w:lang w:eastAsia="en-US" w:bidi="ar-SA"/>
        </w:rPr>
        <w:t> </w:t>
      </w:r>
      <w:r w:rsidRPr="00675057">
        <w:rPr>
          <w:bCs/>
          <w:lang w:eastAsia="en-US" w:bidi="ar-SA"/>
        </w:rPr>
        <w:t>pacientorokov expozície u 6 709</w:t>
      </w:r>
      <w:r w:rsidRPr="00675057">
        <w:rPr>
          <w:lang w:eastAsia="en-US" w:bidi="ar-SA"/>
        </w:rPr>
        <w:t> </w:t>
      </w:r>
      <w:r w:rsidRPr="00675057">
        <w:rPr>
          <w:bCs/>
          <w:lang w:eastAsia="en-US" w:bidi="ar-SA"/>
        </w:rPr>
        <w:t>pacientov, bol medián sledovania 1,0</w:t>
      </w:r>
      <w:r w:rsidRPr="00675057">
        <w:rPr>
          <w:lang w:eastAsia="en-US" w:bidi="ar-SA"/>
        </w:rPr>
        <w:t> </w:t>
      </w:r>
      <w:r w:rsidRPr="00675057">
        <w:rPr>
          <w:bCs/>
          <w:lang w:eastAsia="en-US" w:bidi="ar-SA"/>
        </w:rPr>
        <w:t>roka; 1,1</w:t>
      </w:r>
      <w:r w:rsidRPr="00675057">
        <w:rPr>
          <w:lang w:eastAsia="en-US" w:bidi="ar-SA"/>
        </w:rPr>
        <w:t> </w:t>
      </w:r>
      <w:r w:rsidRPr="00675057">
        <w:rPr>
          <w:bCs/>
          <w:lang w:eastAsia="en-US" w:bidi="ar-SA"/>
        </w:rPr>
        <w:t xml:space="preserve">roka pre štúdie so psoriatickými ochoreniami </w:t>
      </w:r>
      <w:r w:rsidR="006C07DC">
        <w:rPr>
          <w:bCs/>
          <w:lang w:eastAsia="en-US" w:bidi="ar-SA"/>
        </w:rPr>
        <w:t xml:space="preserve">a </w:t>
      </w:r>
      <w:r w:rsidRPr="00675057">
        <w:rPr>
          <w:bCs/>
          <w:lang w:eastAsia="en-US" w:bidi="ar-SA"/>
        </w:rPr>
        <w:t>0,6</w:t>
      </w:r>
      <w:r w:rsidRPr="00675057">
        <w:rPr>
          <w:lang w:eastAsia="en-US" w:bidi="ar-SA"/>
        </w:rPr>
        <w:t> </w:t>
      </w:r>
      <w:r w:rsidRPr="00675057">
        <w:rPr>
          <w:bCs/>
          <w:lang w:eastAsia="en-US" w:bidi="ar-SA"/>
        </w:rPr>
        <w:t>roka pre štúdie s Crohnovou chorobou</w:t>
      </w:r>
      <w:r w:rsidRPr="00675057">
        <w:rPr>
          <w:bCs/>
          <w:szCs w:val="16"/>
          <w:lang w:eastAsia="en-US" w:bidi="ar-SA"/>
        </w:rPr>
        <w:t xml:space="preserve">. </w:t>
      </w:r>
      <w:r w:rsidRPr="00675057">
        <w:rPr>
          <w:lang w:eastAsia="en-US" w:bidi="ar-SA"/>
        </w:rPr>
        <w:t xml:space="preserve">Malignity s výnimkou nemelanómovej rakoviny kože boli hlásené u 62 pacientov z 11 561 pacientorokov sledovania (incidencia 0,54 na 100 pacientorokov sledovania u pacientov liečených ustekinumabom). Výskyt malignít hlásených u pacientov liečených ustekinumabom bol porovnateľný s výskytom predpokladaným v bežnej populácii (štandardizovaná miera incidencie = 093 [95 % interval spoľahlivosti: 0,71; 1,20], upravené podľa veku, pohlavia a rasy). Najčastejšie pozorované malignity, iné ako nemelanómová rakovina kože, boli rakovina </w:t>
      </w:r>
      <w:r w:rsidRPr="00675057">
        <w:rPr>
          <w:lang w:eastAsia="en-US" w:bidi="ar-SA"/>
        </w:rPr>
        <w:lastRenderedPageBreak/>
        <w:t>prostaty, rakovina kolorekta, melanóm a rakovina prsníka. Incidencia nemelanómovej rakoviny kože bola 0,49 na 100 pacientorokov sledovania u pacientov liečených ustekinumabom (56 pacientov z 11 545 pacientorokov sledovania). Pomer pacientov s bazocelulárnym verzus skvamocelulárnym karcinómom kože (3:1) je porovnateľný s pomerom predpokladaným vo všeobecnej populácii (pozri časť 4.4).</w:t>
      </w:r>
    </w:p>
    <w:p w14:paraId="77E83B2B" w14:textId="77777777" w:rsidR="00E606A2" w:rsidRPr="00675057" w:rsidRDefault="00E606A2" w:rsidP="00E606A2">
      <w:pPr>
        <w:tabs>
          <w:tab w:val="clear" w:pos="567"/>
        </w:tabs>
        <w:spacing w:line="240" w:lineRule="auto"/>
        <w:rPr>
          <w:bCs/>
          <w:lang w:eastAsia="en-US" w:bidi="ar-SA"/>
        </w:rPr>
      </w:pPr>
    </w:p>
    <w:p w14:paraId="2332E95E" w14:textId="77777777" w:rsidR="00E606A2" w:rsidRPr="00675057" w:rsidRDefault="00E606A2" w:rsidP="00E606A2">
      <w:pPr>
        <w:keepNext/>
        <w:spacing w:line="240" w:lineRule="auto"/>
        <w:rPr>
          <w:bCs/>
          <w:u w:val="single"/>
          <w:lang w:eastAsia="en-US" w:bidi="ar-SA"/>
        </w:rPr>
      </w:pPr>
      <w:r w:rsidRPr="00675057">
        <w:rPr>
          <w:bCs/>
          <w:u w:val="single"/>
          <w:lang w:eastAsia="en-US" w:bidi="ar-SA"/>
        </w:rPr>
        <w:t>Reakcie z precitlivenosti</w:t>
      </w:r>
    </w:p>
    <w:p w14:paraId="732F81A7" w14:textId="77777777" w:rsidR="00E606A2" w:rsidRPr="00675057" w:rsidRDefault="00E606A2" w:rsidP="00E606A2">
      <w:pPr>
        <w:tabs>
          <w:tab w:val="clear" w:pos="567"/>
        </w:tabs>
        <w:spacing w:line="240" w:lineRule="auto"/>
        <w:rPr>
          <w:bCs/>
          <w:lang w:eastAsia="en-US" w:bidi="ar-SA"/>
        </w:rPr>
      </w:pPr>
      <w:r w:rsidRPr="00675057">
        <w:rPr>
          <w:bCs/>
          <w:lang w:eastAsia="en-US" w:bidi="ar-SA"/>
        </w:rPr>
        <w:t>V priebehu kontrolovaných období klinických štúdií psoriázy a psoriatickej artritídy s ustekinumabom sa pozorovali vyrážky a žihľavka, pričom každá z týchto reakcií sa vyskytla u &lt; 1 % pacientov (pozri časť 4.4).</w:t>
      </w:r>
    </w:p>
    <w:p w14:paraId="008DE0F4" w14:textId="77777777" w:rsidR="00E606A2" w:rsidRPr="00675057" w:rsidRDefault="00E606A2" w:rsidP="00E606A2">
      <w:pPr>
        <w:tabs>
          <w:tab w:val="clear" w:pos="567"/>
        </w:tabs>
        <w:spacing w:line="240" w:lineRule="auto"/>
        <w:rPr>
          <w:bCs/>
          <w:lang w:eastAsia="en-US" w:bidi="ar-SA"/>
        </w:rPr>
      </w:pPr>
    </w:p>
    <w:p w14:paraId="5DFB98BA" w14:textId="77777777" w:rsidR="00E606A2" w:rsidRPr="00675057" w:rsidRDefault="00E606A2" w:rsidP="00E606A2">
      <w:pPr>
        <w:keepNext/>
        <w:widowControl w:val="0"/>
        <w:spacing w:line="240" w:lineRule="auto"/>
        <w:rPr>
          <w:u w:val="single"/>
          <w:lang w:eastAsia="en-US" w:bidi="ar-SA"/>
        </w:rPr>
      </w:pPr>
      <w:r w:rsidRPr="00675057">
        <w:rPr>
          <w:u w:val="single"/>
          <w:lang w:eastAsia="en-US" w:bidi="ar-SA"/>
        </w:rPr>
        <w:t>Pediatrická populácia</w:t>
      </w:r>
    </w:p>
    <w:p w14:paraId="181EF83B" w14:textId="77777777" w:rsidR="00E606A2" w:rsidRPr="00675057" w:rsidRDefault="00E606A2" w:rsidP="00E606A2">
      <w:pPr>
        <w:widowControl w:val="0"/>
        <w:spacing w:line="240" w:lineRule="auto"/>
        <w:rPr>
          <w:i/>
          <w:iCs/>
          <w:szCs w:val="22"/>
          <w:lang w:eastAsia="en-US" w:bidi="ar-SA"/>
        </w:rPr>
      </w:pPr>
      <w:r w:rsidRPr="00675057">
        <w:rPr>
          <w:i/>
          <w:iCs/>
          <w:lang w:eastAsia="en-US" w:bidi="ar-SA"/>
        </w:rPr>
        <w:t xml:space="preserve">Pediatrickí pacienti vo veku 6 rokov a starší </w:t>
      </w:r>
      <w:r w:rsidRPr="00675057">
        <w:rPr>
          <w:i/>
          <w:iCs/>
          <w:szCs w:val="24"/>
          <w:lang w:eastAsia="en-US" w:bidi="ar-SA"/>
        </w:rPr>
        <w:t>s ložiskovou psoriázou</w:t>
      </w:r>
    </w:p>
    <w:p w14:paraId="7725BA82" w14:textId="77777777" w:rsidR="00E606A2" w:rsidRPr="00675057" w:rsidRDefault="00E606A2" w:rsidP="00E606A2">
      <w:pPr>
        <w:widowControl w:val="0"/>
        <w:spacing w:line="240" w:lineRule="auto"/>
        <w:rPr>
          <w:bCs/>
          <w:lang w:eastAsia="en-US" w:bidi="ar-SA"/>
        </w:rPr>
      </w:pPr>
      <w:r w:rsidRPr="00675057">
        <w:rPr>
          <w:szCs w:val="24"/>
          <w:lang w:eastAsia="en-US" w:bidi="ar-SA"/>
        </w:rPr>
        <w:t>Bezpečnosť ustekinumabu bola sledovaná v </w:t>
      </w:r>
      <w:r w:rsidRPr="00675057">
        <w:rPr>
          <w:lang w:eastAsia="en-US" w:bidi="ar-SA"/>
        </w:rPr>
        <w:t>dvoch štúdiách fázy 3 u pediatrických pacientov so stredne závažnou až závažnou ložiskovou psoriázou. Prvá štúdia skúmala 110 pacientov vo veku 12 až 17 rokov liečených počas až 60 týždňov a druhá štúdia skúmala 44 pacientov vo veku 6 až 11 rokov liečených počas až 56 týždňov. Vo všeobecnosti boli nežiaduce udalosti hlásené v týchto dvoch štúdiách s údajmi o bezpečnosti do až 1 roka</w:t>
      </w:r>
      <w:r w:rsidRPr="00675057">
        <w:rPr>
          <w:szCs w:val="24"/>
          <w:lang w:eastAsia="en-US" w:bidi="ar-SA"/>
        </w:rPr>
        <w:t xml:space="preserve"> podobné ako udalosti pozorované v predchádzajúcich štúdiách u dospelých s ložiskovou psoriázou.</w:t>
      </w:r>
    </w:p>
    <w:p w14:paraId="7D710D93" w14:textId="77777777" w:rsidR="00E606A2" w:rsidRPr="00675057" w:rsidRDefault="00E606A2" w:rsidP="00E606A2">
      <w:pPr>
        <w:tabs>
          <w:tab w:val="clear" w:pos="567"/>
        </w:tabs>
        <w:spacing w:line="240" w:lineRule="auto"/>
        <w:rPr>
          <w:bCs/>
          <w:lang w:eastAsia="en-US" w:bidi="ar-SA"/>
        </w:rPr>
      </w:pPr>
    </w:p>
    <w:p w14:paraId="7522C672" w14:textId="77777777" w:rsidR="00E606A2" w:rsidRPr="00853C5F" w:rsidRDefault="00E606A2" w:rsidP="00E606A2">
      <w:pPr>
        <w:keepNext/>
        <w:autoSpaceDE w:val="0"/>
        <w:autoSpaceDN w:val="0"/>
        <w:adjustRightInd w:val="0"/>
        <w:spacing w:line="240" w:lineRule="auto"/>
        <w:rPr>
          <w:u w:val="single"/>
        </w:rPr>
      </w:pPr>
      <w:r w:rsidRPr="00BF5AB0">
        <w:rPr>
          <w:u w:val="single"/>
        </w:rPr>
        <w:t>Hlásenie podozrení na nežiaduce reakcie</w:t>
      </w:r>
    </w:p>
    <w:p w14:paraId="522401F8" w14:textId="77777777" w:rsidR="00E606A2" w:rsidRPr="00853C5F" w:rsidRDefault="00E606A2" w:rsidP="00E606A2">
      <w:pPr>
        <w:autoSpaceDE w:val="0"/>
        <w:autoSpaceDN w:val="0"/>
        <w:adjustRightInd w:val="0"/>
        <w:spacing w:line="240" w:lineRule="auto"/>
      </w:pPr>
      <w:r w:rsidRPr="00853C5F">
        <w:t>Hlásenie podozrení na nežiaduce reakcie po registrácii lieku je dôležité. Umožňuje priebežné monitorovanie pomeru prínosu a rizika lieku. Od zdravotníckych pracovníkov sa vyžaduje, aby hlásili akékoľvek podozrenia na</w:t>
      </w:r>
      <w:r>
        <w:t> </w:t>
      </w:r>
      <w:r w:rsidRPr="00BF5AB0">
        <w:t>nežiaduce reakcie</w:t>
      </w:r>
      <w:r>
        <w:t xml:space="preserve"> na</w:t>
      </w:r>
      <w:r w:rsidRPr="00BF5AB0">
        <w:t xml:space="preserve"> </w:t>
      </w:r>
      <w:r w:rsidRPr="00853C5F">
        <w:rPr>
          <w:highlight w:val="lightGray"/>
        </w:rPr>
        <w:t>národn</w:t>
      </w:r>
      <w:r>
        <w:rPr>
          <w:highlight w:val="lightGray"/>
        </w:rPr>
        <w:t>é</w:t>
      </w:r>
      <w:r w:rsidRPr="00853C5F">
        <w:rPr>
          <w:highlight w:val="lightGray"/>
        </w:rPr>
        <w:t xml:space="preserve"> </w:t>
      </w:r>
      <w:r>
        <w:rPr>
          <w:highlight w:val="lightGray"/>
        </w:rPr>
        <w:t>centrum</w:t>
      </w:r>
      <w:r w:rsidRPr="00853C5F">
        <w:rPr>
          <w:highlight w:val="lightGray"/>
        </w:rPr>
        <w:t xml:space="preserve"> hlásenia uveden</w:t>
      </w:r>
      <w:r>
        <w:rPr>
          <w:highlight w:val="lightGray"/>
        </w:rPr>
        <w:t>é</w:t>
      </w:r>
      <w:r w:rsidRPr="00853C5F">
        <w:rPr>
          <w:highlight w:val="lightGray"/>
        </w:rPr>
        <w:t xml:space="preserve"> v </w:t>
      </w:r>
      <w:hyperlink r:id="rId11" w:history="1">
        <w:r w:rsidRPr="009C7D5C">
          <w:rPr>
            <w:rStyle w:val="Hypertextovprepojenie1"/>
            <w:rFonts w:eastAsiaTheme="majorEastAsia"/>
            <w:highlight w:val="lightGray"/>
          </w:rPr>
          <w:t>Prílohe V</w:t>
        </w:r>
      </w:hyperlink>
      <w:r w:rsidRPr="00085939">
        <w:rPr>
          <w:color w:val="008000"/>
        </w:rPr>
        <w:t>.</w:t>
      </w:r>
    </w:p>
    <w:p w14:paraId="399ED035" w14:textId="77777777" w:rsidR="00E606A2" w:rsidRPr="00891D76" w:rsidRDefault="00E606A2" w:rsidP="00E606A2">
      <w:pPr>
        <w:spacing w:line="240" w:lineRule="auto"/>
      </w:pPr>
    </w:p>
    <w:p w14:paraId="1CA6431E" w14:textId="77777777" w:rsidR="00E606A2" w:rsidRPr="00891D76" w:rsidRDefault="00E606A2" w:rsidP="00E606A2">
      <w:pPr>
        <w:keepNext/>
        <w:numPr>
          <w:ilvl w:val="1"/>
          <w:numId w:val="41"/>
        </w:numPr>
        <w:spacing w:line="240" w:lineRule="auto"/>
        <w:outlineLvl w:val="0"/>
      </w:pPr>
      <w:r w:rsidRPr="00BF5AB0">
        <w:rPr>
          <w:b/>
        </w:rPr>
        <w:t>Predávkovanie</w:t>
      </w:r>
    </w:p>
    <w:p w14:paraId="3169A2C7" w14:textId="77777777" w:rsidR="00E606A2" w:rsidRPr="0082445A" w:rsidRDefault="00E606A2" w:rsidP="00E606A2">
      <w:pPr>
        <w:spacing w:line="240" w:lineRule="auto"/>
      </w:pPr>
    </w:p>
    <w:p w14:paraId="3C966DB5" w14:textId="77777777" w:rsidR="00E606A2" w:rsidRPr="00A72672" w:rsidRDefault="00E606A2" w:rsidP="00E606A2">
      <w:pPr>
        <w:spacing w:line="240" w:lineRule="auto"/>
        <w:rPr>
          <w:i/>
        </w:rPr>
      </w:pPr>
      <w:r w:rsidRPr="00AE67C2">
        <w:rPr>
          <w:lang w:eastAsia="en-US" w:bidi="ar-SA"/>
        </w:rPr>
        <w:t>V klinických štúdiách sa podávali intravenózne jednotlivé dávky v množstve do 6 mg/kg bez dávkového obmedzenia vzhľadom na toxicitu. V prípade predávkovania sa odporúča u pacienta sledovať akékoľvek známky alebo symptómy nežiaducich účinkov a bezodkladne začať náležitú symptomatickú liečbu.</w:t>
      </w:r>
    </w:p>
    <w:p w14:paraId="71FB822E" w14:textId="77777777" w:rsidR="00E606A2" w:rsidRPr="00A72672" w:rsidRDefault="00E606A2" w:rsidP="00E606A2">
      <w:pPr>
        <w:spacing w:line="240" w:lineRule="auto"/>
      </w:pPr>
    </w:p>
    <w:p w14:paraId="58BE1F36" w14:textId="77777777" w:rsidR="00E606A2" w:rsidRDefault="00E606A2" w:rsidP="00E606A2">
      <w:pPr>
        <w:spacing w:line="240" w:lineRule="auto"/>
      </w:pPr>
    </w:p>
    <w:p w14:paraId="10C0483E" w14:textId="77777777" w:rsidR="00E606A2" w:rsidRPr="0082445A" w:rsidRDefault="00E606A2" w:rsidP="00E606A2">
      <w:pPr>
        <w:keepNext/>
        <w:numPr>
          <w:ilvl w:val="0"/>
          <w:numId w:val="41"/>
        </w:numPr>
        <w:suppressAutoHyphens/>
        <w:spacing w:line="240" w:lineRule="auto"/>
      </w:pPr>
      <w:r w:rsidRPr="00BF5AB0">
        <w:rPr>
          <w:b/>
        </w:rPr>
        <w:t>FARM</w:t>
      </w:r>
      <w:r w:rsidRPr="00891D76">
        <w:rPr>
          <w:b/>
        </w:rPr>
        <w:t>AKOLOGICKÉ VLASTNOSTI</w:t>
      </w:r>
    </w:p>
    <w:p w14:paraId="3BA01C09" w14:textId="77777777" w:rsidR="00E606A2" w:rsidRPr="0082445A" w:rsidRDefault="00E606A2" w:rsidP="00E606A2">
      <w:pPr>
        <w:keepNext/>
        <w:spacing w:line="240" w:lineRule="auto"/>
      </w:pPr>
    </w:p>
    <w:p w14:paraId="086050E0" w14:textId="77777777" w:rsidR="00E606A2" w:rsidRPr="00891D76" w:rsidRDefault="00E606A2" w:rsidP="00E606A2">
      <w:pPr>
        <w:keepNext/>
        <w:numPr>
          <w:ilvl w:val="1"/>
          <w:numId w:val="41"/>
        </w:numPr>
        <w:spacing w:line="240" w:lineRule="auto"/>
        <w:outlineLvl w:val="0"/>
      </w:pPr>
      <w:r w:rsidRPr="00BF5AB0">
        <w:rPr>
          <w:b/>
        </w:rPr>
        <w:t>Farmakodynamické vlastnosti</w:t>
      </w:r>
    </w:p>
    <w:p w14:paraId="720B5F6A" w14:textId="77777777" w:rsidR="00E606A2" w:rsidRPr="0082445A" w:rsidRDefault="00E606A2" w:rsidP="00E606A2">
      <w:pPr>
        <w:keepNext/>
        <w:spacing w:line="240" w:lineRule="auto"/>
      </w:pPr>
    </w:p>
    <w:p w14:paraId="39584EA2" w14:textId="77777777" w:rsidR="00E606A2" w:rsidRDefault="00E606A2" w:rsidP="00E606A2">
      <w:pPr>
        <w:tabs>
          <w:tab w:val="clear" w:pos="567"/>
        </w:tabs>
        <w:spacing w:line="240" w:lineRule="auto"/>
        <w:rPr>
          <w:szCs w:val="22"/>
          <w:lang w:eastAsia="en-US" w:bidi="ar-SA"/>
        </w:rPr>
      </w:pPr>
      <w:r w:rsidRPr="00AE67C2">
        <w:rPr>
          <w:szCs w:val="22"/>
          <w:lang w:eastAsia="en-US" w:bidi="ar-SA"/>
        </w:rPr>
        <w:t xml:space="preserve">Farmakoterapeutická skupina: imunosupresíva, </w:t>
      </w:r>
      <w:r w:rsidRPr="00AE67C2">
        <w:rPr>
          <w:lang w:eastAsia="en-US" w:bidi="ar-SA"/>
        </w:rPr>
        <w:t>inhibítory</w:t>
      </w:r>
      <w:r w:rsidRPr="00AE67C2">
        <w:rPr>
          <w:szCs w:val="22"/>
          <w:lang w:eastAsia="en-US" w:bidi="ar-SA"/>
        </w:rPr>
        <w:t xml:space="preserve"> </w:t>
      </w:r>
      <w:r w:rsidRPr="00AE67C2">
        <w:rPr>
          <w:lang w:eastAsia="en-US" w:bidi="ar-SA"/>
        </w:rPr>
        <w:t>interleukínov,</w:t>
      </w:r>
      <w:r w:rsidRPr="00AE67C2">
        <w:rPr>
          <w:szCs w:val="22"/>
          <w:lang w:eastAsia="en-US" w:bidi="ar-SA"/>
        </w:rPr>
        <w:t xml:space="preserve"> ATC kód: </w:t>
      </w:r>
      <w:r w:rsidRPr="00AE67C2">
        <w:rPr>
          <w:lang w:eastAsia="en-US" w:bidi="ar-SA"/>
        </w:rPr>
        <w:t>L04AC05</w:t>
      </w:r>
      <w:r w:rsidRPr="00AE67C2">
        <w:rPr>
          <w:szCs w:val="22"/>
          <w:lang w:eastAsia="en-US" w:bidi="ar-SA"/>
        </w:rPr>
        <w:t>.</w:t>
      </w:r>
    </w:p>
    <w:p w14:paraId="0BCD70B3" w14:textId="77777777" w:rsidR="00E606A2" w:rsidRDefault="00E606A2" w:rsidP="00E606A2">
      <w:pPr>
        <w:tabs>
          <w:tab w:val="clear" w:pos="567"/>
        </w:tabs>
        <w:spacing w:line="240" w:lineRule="auto"/>
        <w:rPr>
          <w:szCs w:val="22"/>
          <w:lang w:eastAsia="en-US" w:bidi="ar-SA"/>
        </w:rPr>
      </w:pPr>
    </w:p>
    <w:p w14:paraId="63694051" w14:textId="77777777" w:rsidR="00E606A2" w:rsidRPr="00AE67C2" w:rsidRDefault="00E606A2" w:rsidP="00E606A2">
      <w:pPr>
        <w:tabs>
          <w:tab w:val="clear" w:pos="567"/>
        </w:tabs>
        <w:spacing w:line="240" w:lineRule="auto"/>
        <w:rPr>
          <w:lang w:eastAsia="en-US" w:bidi="ar-SA"/>
        </w:rPr>
      </w:pPr>
      <w:r w:rsidRPr="00A13B18">
        <w:t xml:space="preserve">IMULDOSA je </w:t>
      </w:r>
      <w:r>
        <w:t>biosimilárny</w:t>
      </w:r>
      <w:r w:rsidRPr="00A13B18">
        <w:t xml:space="preserve"> liek. Podrobné informácie sú dostupné na internetovej stránke Európskej agentúry pre lieky</w:t>
      </w:r>
      <w:r>
        <w:t xml:space="preserve"> na adrese</w:t>
      </w:r>
      <w:r w:rsidRPr="00A13B18">
        <w:t xml:space="preserve"> </w:t>
      </w:r>
      <w:r w:rsidRPr="00642433">
        <w:t>http://www.ema.europa.eu</w:t>
      </w:r>
      <w:r w:rsidRPr="00A13B18">
        <w:t>.</w:t>
      </w:r>
    </w:p>
    <w:p w14:paraId="57D55398" w14:textId="77777777" w:rsidR="00E606A2" w:rsidRPr="00AE67C2" w:rsidRDefault="00E606A2" w:rsidP="00E606A2">
      <w:pPr>
        <w:numPr>
          <w:ilvl w:val="12"/>
          <w:numId w:val="0"/>
        </w:numPr>
        <w:spacing w:line="240" w:lineRule="auto"/>
        <w:rPr>
          <w:iCs/>
          <w:lang w:eastAsia="en-US" w:bidi="ar-SA"/>
        </w:rPr>
      </w:pPr>
    </w:p>
    <w:p w14:paraId="2DF4C4D6" w14:textId="77777777" w:rsidR="00E606A2" w:rsidRPr="00AE67C2" w:rsidRDefault="00E606A2" w:rsidP="00E606A2">
      <w:pPr>
        <w:keepNext/>
        <w:numPr>
          <w:ilvl w:val="12"/>
          <w:numId w:val="0"/>
        </w:numPr>
        <w:spacing w:line="240" w:lineRule="auto"/>
        <w:rPr>
          <w:lang w:eastAsia="en-US" w:bidi="ar-SA"/>
        </w:rPr>
      </w:pPr>
      <w:r w:rsidRPr="00AE67C2">
        <w:rPr>
          <w:iCs/>
          <w:u w:val="single"/>
          <w:lang w:eastAsia="en-US" w:bidi="ar-SA"/>
        </w:rPr>
        <w:t>Mechanizmus účinku</w:t>
      </w:r>
    </w:p>
    <w:p w14:paraId="22301EAF" w14:textId="77777777" w:rsidR="00E606A2" w:rsidRPr="00AE67C2" w:rsidRDefault="00E606A2" w:rsidP="00E606A2">
      <w:pPr>
        <w:spacing w:line="240" w:lineRule="auto"/>
        <w:rPr>
          <w:szCs w:val="22"/>
          <w:lang w:eastAsia="en-US" w:bidi="ar-SA"/>
        </w:rPr>
      </w:pPr>
      <w:r w:rsidRPr="00AE67C2">
        <w:rPr>
          <w:lang w:eastAsia="en-US" w:bidi="ar-SA"/>
        </w:rPr>
        <w:t>Ustekinumab je plne humánna monoklonová protilátka</w:t>
      </w:r>
      <w:r w:rsidRPr="00AE67C2">
        <w:rPr>
          <w:iCs/>
          <w:lang w:eastAsia="en-US" w:bidi="ar-SA"/>
        </w:rPr>
        <w:t xml:space="preserve"> IgG1κ, ktorá sa viaže so špecificitou na spoločnú p40 podjednotku proteínu humánnych cytokínov interleukín (IL)-12 a IL-23. Ustekinumab inhibuje bioaktivitu humánnych IL-12 a IL-23 tak, že zabraňuje p40 naviazať sa na receptor proteínu IL-12R</w:t>
      </w:r>
      <w:r w:rsidRPr="00AE67C2">
        <w:rPr>
          <w:iCs/>
          <w:lang w:eastAsia="en-US" w:bidi="ar-SA"/>
        </w:rPr>
        <w:sym w:font="Symbol" w:char="F062"/>
      </w:r>
      <w:r w:rsidRPr="00AE67C2">
        <w:rPr>
          <w:iCs/>
          <w:lang w:eastAsia="en-US" w:bidi="ar-SA"/>
        </w:rPr>
        <w:t>1 s expresiou na povrchu imunitných buniek. Ustekinumab sa nemôže viazať na IL-12 alebo IL-23, ktoré sa už naviazali na bunkové povrchové receptory IL-12R</w:t>
      </w:r>
      <w:r w:rsidRPr="00AE67C2">
        <w:rPr>
          <w:iCs/>
          <w:lang w:eastAsia="en-US" w:bidi="ar-SA"/>
        </w:rPr>
        <w:sym w:font="Symbol" w:char="F062"/>
      </w:r>
      <w:r w:rsidRPr="00AE67C2">
        <w:rPr>
          <w:iCs/>
          <w:lang w:eastAsia="en-US" w:bidi="ar-SA"/>
        </w:rPr>
        <w:t xml:space="preserve">1. Je preto nepravdepodobné, že by ustekinumab mohol prispievať ku komplementácii alebo cytotoxicite buniek s receptormi IL-12 a/alebo IL-23. IL-12 a IL-23 sú heterodimerické cytokíny vylučované bunkami aktivovanými antigénmi, ako sú makrofágy a dendritické bunky, a oba cytokíny sa podieľajú na imunitnej funkcii; </w:t>
      </w:r>
      <w:r w:rsidRPr="00AE67C2">
        <w:rPr>
          <w:szCs w:val="22"/>
          <w:lang w:eastAsia="en-US" w:bidi="ar-SA"/>
        </w:rPr>
        <w:t>IL-12 aktivuje „prirodzených zabíjačov“ (NK, z angl. natural killer) bunky a vedie k diferenciácii CD4+ T buniek smerom k fenotypu Th1 (T helper 1)</w:t>
      </w:r>
      <w:r w:rsidRPr="00AE67C2">
        <w:rPr>
          <w:lang w:eastAsia="en-US" w:bidi="ar-SA"/>
        </w:rPr>
        <w:t>, IL-23</w:t>
      </w:r>
      <w:r w:rsidRPr="00AE67C2">
        <w:rPr>
          <w:szCs w:val="22"/>
          <w:lang w:eastAsia="en-US" w:bidi="ar-SA"/>
        </w:rPr>
        <w:t xml:space="preserve"> aktivuje dráhu Th17 (T helper 17).</w:t>
      </w:r>
      <w:r w:rsidRPr="00AE67C2">
        <w:rPr>
          <w:lang w:eastAsia="en-US" w:bidi="ar-SA"/>
        </w:rPr>
        <w:t xml:space="preserve"> Neprimerané regulovanie </w:t>
      </w:r>
      <w:r w:rsidRPr="00AE67C2">
        <w:rPr>
          <w:szCs w:val="22"/>
          <w:lang w:eastAsia="en-US" w:bidi="ar-SA"/>
        </w:rPr>
        <w:t>IL 12 a IL 23 sa však spájalo s imunitou sprostredkovanými ochoreniami, ako napríklad psoriáza, psoriatická artritída </w:t>
      </w:r>
      <w:r>
        <w:rPr>
          <w:szCs w:val="22"/>
          <w:lang w:eastAsia="en-US" w:bidi="ar-SA"/>
        </w:rPr>
        <w:t xml:space="preserve">a </w:t>
      </w:r>
      <w:r w:rsidRPr="00AE67C2">
        <w:rPr>
          <w:szCs w:val="22"/>
          <w:lang w:eastAsia="en-US" w:bidi="ar-SA"/>
        </w:rPr>
        <w:t>Crohnova choroba</w:t>
      </w:r>
      <w:r w:rsidRPr="00AE67C2">
        <w:rPr>
          <w:lang w:eastAsia="en-US" w:bidi="ar-SA"/>
        </w:rPr>
        <w:t>.</w:t>
      </w:r>
    </w:p>
    <w:p w14:paraId="2B15EA5B" w14:textId="77777777" w:rsidR="00E606A2" w:rsidRPr="00AE67C2" w:rsidRDefault="00E606A2" w:rsidP="00E606A2">
      <w:pPr>
        <w:spacing w:line="240" w:lineRule="auto"/>
        <w:rPr>
          <w:szCs w:val="22"/>
          <w:lang w:eastAsia="en-US" w:bidi="ar-SA"/>
        </w:rPr>
      </w:pPr>
    </w:p>
    <w:p w14:paraId="02CC632E" w14:textId="77777777" w:rsidR="00E606A2" w:rsidRPr="00AE67C2" w:rsidRDefault="00E606A2" w:rsidP="00E606A2">
      <w:pPr>
        <w:spacing w:line="240" w:lineRule="auto"/>
        <w:rPr>
          <w:szCs w:val="22"/>
          <w:lang w:eastAsia="en-US" w:bidi="ar-SA"/>
        </w:rPr>
      </w:pPr>
      <w:r w:rsidRPr="00AE67C2">
        <w:rPr>
          <w:szCs w:val="22"/>
          <w:lang w:eastAsia="en-US" w:bidi="ar-SA"/>
        </w:rPr>
        <w:lastRenderedPageBreak/>
        <w:t>Naviazaním na spoločnú p40 podjednotku IL-12 a IL-23 môže ustekinumab vyvíjať svoj klinický účinok na psoriázu, psoriatickú artritídu </w:t>
      </w:r>
      <w:r>
        <w:rPr>
          <w:szCs w:val="22"/>
          <w:lang w:eastAsia="en-US" w:bidi="ar-SA"/>
        </w:rPr>
        <w:t xml:space="preserve">a </w:t>
      </w:r>
      <w:r w:rsidRPr="00AE67C2">
        <w:rPr>
          <w:szCs w:val="22"/>
          <w:lang w:eastAsia="en-US" w:bidi="ar-SA"/>
        </w:rPr>
        <w:t>Crohnovu chorobu prostredníctvom prerušenia cytokínových dráh Th1 a Th17, ktoré sú dôležité pre patológiu týchto ochorení.</w:t>
      </w:r>
    </w:p>
    <w:p w14:paraId="76057F13" w14:textId="77777777" w:rsidR="00E606A2" w:rsidRPr="00AE67C2" w:rsidRDefault="00E606A2" w:rsidP="00E606A2">
      <w:pPr>
        <w:spacing w:line="240" w:lineRule="auto"/>
        <w:rPr>
          <w:lang w:eastAsia="en-US" w:bidi="ar-SA"/>
        </w:rPr>
      </w:pPr>
    </w:p>
    <w:p w14:paraId="4BE8F1EB" w14:textId="77777777" w:rsidR="00E606A2" w:rsidRPr="00AE67C2" w:rsidRDefault="00E606A2" w:rsidP="00E606A2">
      <w:pPr>
        <w:spacing w:line="240" w:lineRule="auto"/>
        <w:rPr>
          <w:lang w:eastAsia="en-US" w:bidi="ar-SA"/>
        </w:rPr>
      </w:pPr>
      <w:r w:rsidRPr="00AE67C2">
        <w:rPr>
          <w:lang w:eastAsia="en-US" w:bidi="ar-SA"/>
        </w:rPr>
        <w:t>U pacientov s Crohnovou chorobou viedla liečba ustekinumabom k zníženiu hodnôt zápalových markerov vrátane C-reaktívneho proteínu (CRP) a fekálneho kalprotektínu počas indukčnej fázy. Toto zníženie sa počas udržiavacej fázy zachovalo. Hodnoty CRP boli hodnotené počas predĺženej štúdie a zníženie pozorované počas udržiavacej fázy sa zachovalo do 252. týždňa.</w:t>
      </w:r>
    </w:p>
    <w:p w14:paraId="42959212" w14:textId="77777777" w:rsidR="00E606A2" w:rsidRPr="00AE67C2" w:rsidRDefault="00E606A2" w:rsidP="00E606A2">
      <w:pPr>
        <w:spacing w:line="240" w:lineRule="auto"/>
        <w:rPr>
          <w:lang w:eastAsia="en-US" w:bidi="ar-SA"/>
        </w:rPr>
      </w:pPr>
    </w:p>
    <w:p w14:paraId="7F11A43C" w14:textId="77777777" w:rsidR="00E606A2" w:rsidRPr="00AE67C2" w:rsidRDefault="00E606A2" w:rsidP="00E606A2">
      <w:pPr>
        <w:keepNext/>
        <w:widowControl w:val="0"/>
        <w:numPr>
          <w:ilvl w:val="12"/>
          <w:numId w:val="0"/>
        </w:numPr>
        <w:spacing w:line="240" w:lineRule="auto"/>
        <w:rPr>
          <w:iCs/>
          <w:u w:val="single"/>
          <w:lang w:eastAsia="en-US" w:bidi="ar-SA"/>
        </w:rPr>
      </w:pPr>
      <w:r w:rsidRPr="00AE67C2">
        <w:rPr>
          <w:iCs/>
          <w:u w:val="single"/>
          <w:lang w:eastAsia="en-US" w:bidi="ar-SA"/>
        </w:rPr>
        <w:t>Imunizácia</w:t>
      </w:r>
    </w:p>
    <w:p w14:paraId="62D6A0FC" w14:textId="77777777" w:rsidR="00E606A2" w:rsidRPr="00AE67C2" w:rsidRDefault="00E606A2" w:rsidP="00E606A2">
      <w:pPr>
        <w:numPr>
          <w:ilvl w:val="12"/>
          <w:numId w:val="0"/>
        </w:numPr>
        <w:spacing w:line="240" w:lineRule="auto"/>
        <w:rPr>
          <w:i/>
          <w:lang w:eastAsia="en-US" w:bidi="ar-SA"/>
        </w:rPr>
      </w:pPr>
      <w:r w:rsidRPr="00AE67C2">
        <w:rPr>
          <w:lang w:eastAsia="en-US" w:bidi="ar-SA"/>
        </w:rPr>
        <w:t xml:space="preserve">V priebehu dlhodobého predĺženia druhej štúdie psoriázy (PHOENIX 2) došlo u dospelých pacientov liečených </w:t>
      </w:r>
      <w:r w:rsidRPr="00465880">
        <w:rPr>
          <w:lang w:eastAsia="en-US" w:bidi="ar-SA"/>
        </w:rPr>
        <w:t>ustekinumab</w:t>
      </w:r>
      <w:r>
        <w:rPr>
          <w:lang w:eastAsia="en-US" w:bidi="ar-SA"/>
        </w:rPr>
        <w:t>om</w:t>
      </w:r>
      <w:r w:rsidRPr="00AE67C2">
        <w:rPr>
          <w:lang w:eastAsia="en-US" w:bidi="ar-SA"/>
        </w:rPr>
        <w:t xml:space="preserve"> najmenej 3,5 roka k podobným protilátkovým odpovediam na pneumokokovú polysacharidovú ako aj na tetanovú vakcínu, ako u sledovanej skupiny s nesystematicky liečenou psoriázou. Podobné podiely dospelých pacientov rozvinuli ochranné hladiny anti-pneumokokových a anti-tetanových protilátok a titre protilátok boli u pacientov liečených ustekinumab</w:t>
      </w:r>
      <w:r>
        <w:rPr>
          <w:lang w:eastAsia="en-US" w:bidi="ar-SA"/>
        </w:rPr>
        <w:t>om</w:t>
      </w:r>
      <w:r w:rsidRPr="00AE67C2">
        <w:rPr>
          <w:lang w:eastAsia="en-US" w:bidi="ar-SA"/>
        </w:rPr>
        <w:t xml:space="preserve"> a u sledovaných pacientov podobné.</w:t>
      </w:r>
    </w:p>
    <w:p w14:paraId="5EEAC1E1" w14:textId="77777777" w:rsidR="00E606A2" w:rsidRPr="00AE67C2" w:rsidRDefault="00E606A2" w:rsidP="00E606A2">
      <w:pPr>
        <w:numPr>
          <w:ilvl w:val="12"/>
          <w:numId w:val="0"/>
        </w:numPr>
        <w:spacing w:line="240" w:lineRule="auto"/>
        <w:rPr>
          <w:iCs/>
          <w:u w:val="single"/>
          <w:lang w:eastAsia="en-US" w:bidi="ar-SA"/>
        </w:rPr>
      </w:pPr>
    </w:p>
    <w:p w14:paraId="6F1CC8E0" w14:textId="77777777" w:rsidR="00E606A2" w:rsidRPr="00AE67C2" w:rsidRDefault="00E606A2" w:rsidP="00E606A2">
      <w:pPr>
        <w:keepNext/>
        <w:numPr>
          <w:ilvl w:val="12"/>
          <w:numId w:val="0"/>
        </w:numPr>
        <w:spacing w:line="240" w:lineRule="auto"/>
        <w:rPr>
          <w:iCs/>
          <w:u w:val="single"/>
          <w:lang w:eastAsia="en-US" w:bidi="ar-SA"/>
        </w:rPr>
      </w:pPr>
      <w:r w:rsidRPr="00AE67C2">
        <w:rPr>
          <w:iCs/>
          <w:u w:val="single"/>
          <w:lang w:eastAsia="en-US" w:bidi="ar-SA"/>
        </w:rPr>
        <w:t>Klinická účinnosť</w:t>
      </w:r>
    </w:p>
    <w:p w14:paraId="3E53280B" w14:textId="77777777" w:rsidR="00E606A2" w:rsidRPr="00AE67C2" w:rsidRDefault="00E606A2" w:rsidP="00E606A2">
      <w:pPr>
        <w:keepNext/>
        <w:numPr>
          <w:ilvl w:val="12"/>
          <w:numId w:val="0"/>
        </w:numPr>
        <w:spacing w:line="240" w:lineRule="auto"/>
        <w:rPr>
          <w:iCs/>
          <w:lang w:eastAsia="en-US" w:bidi="ar-SA"/>
        </w:rPr>
      </w:pPr>
    </w:p>
    <w:p w14:paraId="173412C7" w14:textId="77777777" w:rsidR="00E606A2" w:rsidRPr="00AE67C2" w:rsidRDefault="00E606A2" w:rsidP="00E606A2">
      <w:pPr>
        <w:keepNext/>
        <w:numPr>
          <w:ilvl w:val="12"/>
          <w:numId w:val="0"/>
        </w:numPr>
        <w:spacing w:line="240" w:lineRule="auto"/>
        <w:rPr>
          <w:iCs/>
          <w:u w:val="single"/>
          <w:lang w:eastAsia="en-US" w:bidi="ar-SA"/>
        </w:rPr>
      </w:pPr>
      <w:r w:rsidRPr="00AE67C2">
        <w:rPr>
          <w:iCs/>
          <w:u w:val="single"/>
          <w:lang w:eastAsia="en-US" w:bidi="ar-SA"/>
        </w:rPr>
        <w:t>Ložisková psoriáza (dospelí)</w:t>
      </w:r>
    </w:p>
    <w:p w14:paraId="43C11B88" w14:textId="77777777" w:rsidR="00E606A2" w:rsidRPr="00AE67C2" w:rsidRDefault="00E606A2" w:rsidP="00E606A2">
      <w:pPr>
        <w:numPr>
          <w:ilvl w:val="12"/>
          <w:numId w:val="0"/>
        </w:numPr>
        <w:spacing w:line="240" w:lineRule="auto"/>
        <w:rPr>
          <w:iCs/>
          <w:lang w:eastAsia="en-US" w:bidi="ar-SA"/>
        </w:rPr>
      </w:pPr>
      <w:r w:rsidRPr="00AE67C2">
        <w:rPr>
          <w:iCs/>
          <w:lang w:eastAsia="en-US" w:bidi="ar-SA"/>
        </w:rPr>
        <w:t>Bezpečnosť a účinnosť ustekinumabu sa hodnotila u 1 996 pacientov v dvoch randomizovaných, dvojito zaslepených, placebom kontrolovaných klinických štúdiách u pacientov so stredne závažnou až závažnou ložiskovou psoriázou, ktorí boli kandidátmi na fototerapiu alebo systémovú terapiu. Ďalšia randomizovaná, zaslepená, aktívne kontrolovaná štúdia porovnávala ustekinumab a etanercept u pacientov so stredne závažnou až závažnou ložiskovou psoriázou, ktorí nedostatočne odpovedali, netolerovali alebo im bola kontraindikovaná liečba cyklosporínom, MTX alebo PUVA.</w:t>
      </w:r>
    </w:p>
    <w:p w14:paraId="624A15EF" w14:textId="77777777" w:rsidR="00E606A2" w:rsidRPr="00AE67C2" w:rsidRDefault="00E606A2" w:rsidP="00E606A2">
      <w:pPr>
        <w:numPr>
          <w:ilvl w:val="12"/>
          <w:numId w:val="0"/>
        </w:numPr>
        <w:spacing w:line="240" w:lineRule="auto"/>
        <w:rPr>
          <w:iCs/>
          <w:lang w:eastAsia="en-US" w:bidi="ar-SA"/>
        </w:rPr>
      </w:pPr>
    </w:p>
    <w:p w14:paraId="4F385062" w14:textId="77777777" w:rsidR="00E606A2" w:rsidRPr="00AE67C2" w:rsidRDefault="00E606A2" w:rsidP="00E606A2">
      <w:pPr>
        <w:numPr>
          <w:ilvl w:val="12"/>
          <w:numId w:val="0"/>
        </w:numPr>
        <w:spacing w:line="240" w:lineRule="auto"/>
        <w:rPr>
          <w:iCs/>
          <w:lang w:eastAsia="en-US" w:bidi="ar-SA"/>
        </w:rPr>
      </w:pPr>
      <w:r w:rsidRPr="00AE67C2">
        <w:rPr>
          <w:iCs/>
          <w:lang w:eastAsia="en-US" w:bidi="ar-SA"/>
        </w:rPr>
        <w:t>Prvá štúdia psoriázy (PHOENIX 1) hodnotila 766 pacientov. 53 % z nich neodpovedalo na liečbu, netolerovalo ju alebo malo kontraindikovanú inú systémovú terapiu. Pacienti randomizovaní do skupiny s ustekinumabom dostávali dávky 45 mg alebo 90 mg v 0. týždni a v 4. týždni, v liečbe sa potom pokračovalo v tej istej dávke každých 12 týždňov. Pacienti randomizovaní do skupiny s placebom v 0. týždni a 4. týždni boli v skríženej fáze preradení na ustekinumab (dávka buď 45 mg alebo 90 mg) v 12. týždni a 16. týždni, po čom nasledovalo podávanie lieku každých 12 týždňov. Pacienti pôvodne randomizovaní na ustekinumab, ktorí dosiahli 75–percentný index klinickej odpovede podľa Psoriasis Area and Severity Index 75 (zlepšenie PASI najmenej o 75 % oproti východiskovej hodnote), v 28. aj 40. týždni boli podľa opakovanej randomizácie vybraní na ustekinumab každých 12 týždňov alebo na placebo (t. j. liečba bola vysadená). Pacienti, ktorí boli pri ďalšej randomizácii určení na liečbu placebom, v 40. týždni znova začali dostávať ustekinumab v pôvodnom dávkovacom režime, ak sa u nich v 40. týždni zistila najmenej 50–percentná strata zlepšenia PASI. Všetci pacienti boli sledovaní v priebehu 76 týždňov od prvého podania skúmanej liečby.</w:t>
      </w:r>
    </w:p>
    <w:p w14:paraId="3E70A248" w14:textId="77777777" w:rsidR="00E606A2" w:rsidRPr="00AE67C2" w:rsidRDefault="00E606A2" w:rsidP="00E606A2">
      <w:pPr>
        <w:spacing w:line="240" w:lineRule="auto"/>
        <w:rPr>
          <w:iCs/>
          <w:lang w:eastAsia="en-US" w:bidi="ar-SA"/>
        </w:rPr>
      </w:pPr>
    </w:p>
    <w:p w14:paraId="020E8677" w14:textId="77777777" w:rsidR="00E606A2" w:rsidRPr="00AE67C2" w:rsidRDefault="00E606A2" w:rsidP="00E606A2">
      <w:pPr>
        <w:numPr>
          <w:ilvl w:val="12"/>
          <w:numId w:val="0"/>
        </w:numPr>
        <w:spacing w:line="240" w:lineRule="auto"/>
        <w:rPr>
          <w:iCs/>
          <w:lang w:eastAsia="en-US" w:bidi="ar-SA"/>
        </w:rPr>
      </w:pPr>
      <w:r w:rsidRPr="00AE67C2">
        <w:rPr>
          <w:iCs/>
          <w:lang w:eastAsia="en-US" w:bidi="ar-SA"/>
        </w:rPr>
        <w:t>V druhej štúdii psoriázy (PHOENIX 2) sa hodnotilo 1 230 pacientov. 61 % z nich buď neodpovedalo na liečbu, netolerovali ju, alebo mali kontraindikovanú inú systémovú terapiu. Pacienti randomizovaní do skupiny s ustekinumabom dostávali dávky 45 mg alebo 90 mg v 0. týždni a v 4. týždni, po čom nasledovala ďalšia dávka v 16. týždni. Pacienti randomizovaní do skupiny s placebom v 0. týždni a 4. týždni boli v skríženej fáze preradení na ustekinumab (buď 45 mg alebo 90 mg) v 12. týždni a 16. týždni. Všetci pacienti boli sledovaní v priebehu 52 týždňov od prvého podania skúmanej liečby.</w:t>
      </w:r>
    </w:p>
    <w:p w14:paraId="024942B3" w14:textId="77777777" w:rsidR="00E606A2" w:rsidRPr="00AE67C2" w:rsidRDefault="00E606A2" w:rsidP="00E606A2">
      <w:pPr>
        <w:numPr>
          <w:ilvl w:val="12"/>
          <w:numId w:val="0"/>
        </w:numPr>
        <w:spacing w:line="240" w:lineRule="auto"/>
        <w:rPr>
          <w:iCs/>
          <w:lang w:eastAsia="en-US" w:bidi="ar-SA"/>
        </w:rPr>
      </w:pPr>
    </w:p>
    <w:p w14:paraId="4F907ABC" w14:textId="77777777" w:rsidR="00E606A2" w:rsidRPr="00AE67C2" w:rsidRDefault="00E606A2" w:rsidP="00E606A2">
      <w:pPr>
        <w:autoSpaceDE w:val="0"/>
        <w:autoSpaceDN w:val="0"/>
        <w:adjustRightInd w:val="0"/>
        <w:spacing w:line="240" w:lineRule="auto"/>
        <w:rPr>
          <w:szCs w:val="24"/>
          <w:lang w:eastAsia="en-US" w:bidi="ar-SA"/>
        </w:rPr>
      </w:pPr>
      <w:r w:rsidRPr="00AE67C2">
        <w:rPr>
          <w:lang w:eastAsia="en-US" w:bidi="ar-SA"/>
        </w:rPr>
        <w:t>3. štúdia psoriázy (ACCEPT) hodnotila 903 pacientov so stredne závažnou až závažnou psoriázou, ktorí nedostatočne odpovedali, netolerovali alebo im bola kontraindikovaná iná systémová liečba, porovnala účinnosť ustekinumabu a etanerceptu a vyhodnotila bezpečnosť ustekinumabu a etanerceptu. Počas 12-týdňovej, aktívne kontrolovanej časti štúdie boli pacienti randomizovaní na etanercept (50 mg dvakrát týždenne), ustekinumab 45 mg v 0. a 4. týždni, alebo na ustekinumab 90 mg v 0. a 4. týždni.</w:t>
      </w:r>
    </w:p>
    <w:p w14:paraId="74C1677D" w14:textId="77777777" w:rsidR="00E606A2" w:rsidRPr="00AE67C2" w:rsidRDefault="00E606A2" w:rsidP="00E606A2">
      <w:pPr>
        <w:numPr>
          <w:ilvl w:val="12"/>
          <w:numId w:val="0"/>
        </w:numPr>
        <w:spacing w:line="240" w:lineRule="auto"/>
        <w:rPr>
          <w:iCs/>
          <w:lang w:eastAsia="en-US" w:bidi="ar-SA"/>
        </w:rPr>
      </w:pPr>
    </w:p>
    <w:p w14:paraId="3AAC1FDF" w14:textId="77777777" w:rsidR="00E606A2" w:rsidRPr="00AE67C2" w:rsidRDefault="00E606A2" w:rsidP="00E606A2">
      <w:pPr>
        <w:numPr>
          <w:ilvl w:val="12"/>
          <w:numId w:val="0"/>
        </w:numPr>
        <w:spacing w:line="240" w:lineRule="auto"/>
        <w:rPr>
          <w:iCs/>
          <w:lang w:eastAsia="en-US" w:bidi="ar-SA"/>
        </w:rPr>
      </w:pPr>
      <w:r w:rsidRPr="00AE67C2">
        <w:rPr>
          <w:iCs/>
          <w:lang w:eastAsia="en-US" w:bidi="ar-SA"/>
        </w:rPr>
        <w:lastRenderedPageBreak/>
        <w:t>Východisková charakteristika ochorenia bola vo všeobecnosti konzistentná vo všetkých liečených skupinách v 1. a 2. štúdii psoriázy s mediánom východiskového skóre PASI od 17 do 18, s východiskovým mediánom plochy telesného povrchu (BSA, z angl. Body Surface Area) ≥ 20 a indexom mediánu Dermatology Life Quality Index (DLQI, dermatologický index kvality života) v rozsahu od 10 do 12. Približne jedna tretina (v 1. štúdii psoriázy) a jedna štvrtina (v 2. štúdii psoriázy) subjektov mala psoriatickú artritídu (PsA). Podobná závažnosť ochorenia sa pozorovala aj v 3. štúdii psoriázy.</w:t>
      </w:r>
    </w:p>
    <w:p w14:paraId="784F726B" w14:textId="77777777" w:rsidR="00E606A2" w:rsidRPr="00AE67C2" w:rsidRDefault="00E606A2" w:rsidP="00E606A2">
      <w:pPr>
        <w:numPr>
          <w:ilvl w:val="12"/>
          <w:numId w:val="0"/>
        </w:numPr>
        <w:spacing w:line="240" w:lineRule="auto"/>
        <w:rPr>
          <w:iCs/>
          <w:lang w:eastAsia="en-US" w:bidi="ar-SA"/>
        </w:rPr>
      </w:pPr>
    </w:p>
    <w:p w14:paraId="1AE56CDB" w14:textId="77777777" w:rsidR="00E606A2" w:rsidRPr="00AE67C2" w:rsidRDefault="00E606A2" w:rsidP="00E606A2">
      <w:pPr>
        <w:numPr>
          <w:ilvl w:val="12"/>
          <w:numId w:val="0"/>
        </w:numPr>
        <w:spacing w:line="240" w:lineRule="auto"/>
        <w:rPr>
          <w:iCs/>
          <w:lang w:eastAsia="en-US" w:bidi="ar-SA"/>
        </w:rPr>
      </w:pPr>
      <w:r w:rsidRPr="00AE67C2">
        <w:rPr>
          <w:iCs/>
          <w:lang w:eastAsia="en-US" w:bidi="ar-SA"/>
        </w:rPr>
        <w:t xml:space="preserve">Primárnym kritériom v týchto štúdiách bol podiel pacientov, u ktorých sa dosiahla odpoveď PASI 75 v 12. týždni od východiskového stavu (pozri tabuľky </w:t>
      </w:r>
      <w:r>
        <w:rPr>
          <w:iCs/>
          <w:lang w:eastAsia="en-US" w:bidi="ar-SA"/>
        </w:rPr>
        <w:t>3</w:t>
      </w:r>
      <w:r w:rsidRPr="00AE67C2">
        <w:rPr>
          <w:iCs/>
          <w:lang w:eastAsia="en-US" w:bidi="ar-SA"/>
        </w:rPr>
        <w:t xml:space="preserve"> a </w:t>
      </w:r>
      <w:r>
        <w:rPr>
          <w:iCs/>
          <w:lang w:eastAsia="en-US" w:bidi="ar-SA"/>
        </w:rPr>
        <w:t>4</w:t>
      </w:r>
      <w:r w:rsidRPr="00AE67C2">
        <w:rPr>
          <w:iCs/>
          <w:lang w:eastAsia="en-US" w:bidi="ar-SA"/>
        </w:rPr>
        <w:t>).</w:t>
      </w:r>
    </w:p>
    <w:p w14:paraId="6E8DDC4E" w14:textId="77777777" w:rsidR="00E606A2" w:rsidRPr="00AE67C2" w:rsidRDefault="00E606A2" w:rsidP="00E606A2">
      <w:pPr>
        <w:numPr>
          <w:ilvl w:val="12"/>
          <w:numId w:val="0"/>
        </w:numPr>
        <w:spacing w:line="240" w:lineRule="auto"/>
        <w:rPr>
          <w:iCs/>
          <w:lang w:eastAsia="en-US" w:bidi="ar-SA"/>
        </w:rPr>
      </w:pPr>
    </w:p>
    <w:p w14:paraId="534998DE" w14:textId="77777777" w:rsidR="00E606A2" w:rsidRPr="00AE67C2" w:rsidRDefault="00E606A2" w:rsidP="00E606A2">
      <w:pPr>
        <w:spacing w:line="240" w:lineRule="auto"/>
        <w:ind w:left="1134" w:hanging="1134"/>
        <w:rPr>
          <w:i/>
          <w:iCs/>
          <w:lang w:eastAsia="en-US" w:bidi="ar-SA"/>
        </w:rPr>
      </w:pPr>
      <w:r w:rsidRPr="00AE67C2">
        <w:rPr>
          <w:i/>
          <w:iCs/>
          <w:lang w:eastAsia="en-US" w:bidi="ar-SA"/>
        </w:rPr>
        <w:t xml:space="preserve">Tabuľka </w:t>
      </w:r>
      <w:r>
        <w:rPr>
          <w:i/>
          <w:iCs/>
          <w:lang w:eastAsia="en-US" w:bidi="ar-SA"/>
        </w:rPr>
        <w:t>3:</w:t>
      </w:r>
      <w:r w:rsidRPr="00AE67C2">
        <w:rPr>
          <w:i/>
          <w:iCs/>
          <w:lang w:eastAsia="en-US" w:bidi="ar-SA"/>
        </w:rPr>
        <w:tab/>
        <w:t xml:space="preserve"> Súhrn klinických odpovedí v 1. štúdii psoriázy (PHOENIX 1) a v 2. štúdii psoriázy (PHOENIX 2)</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1134"/>
        <w:gridCol w:w="1276"/>
        <w:gridCol w:w="1365"/>
        <w:gridCol w:w="1247"/>
        <w:gridCol w:w="1214"/>
      </w:tblGrid>
      <w:tr w:rsidR="00E606A2" w:rsidRPr="00AE67C2" w14:paraId="4833140B"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497A5224" w14:textId="77777777" w:rsidR="00E606A2" w:rsidRPr="00AE67C2" w:rsidRDefault="00E606A2" w:rsidP="000C70F1">
            <w:pPr>
              <w:keepNext/>
              <w:numPr>
                <w:ilvl w:val="12"/>
                <w:numId w:val="0"/>
              </w:numPr>
              <w:spacing w:line="240" w:lineRule="auto"/>
              <w:rPr>
                <w:iCs/>
                <w:lang w:eastAsia="en-US" w:bidi="ar-SA"/>
              </w:rPr>
            </w:pPr>
          </w:p>
        </w:tc>
        <w:tc>
          <w:tcPr>
            <w:tcW w:w="3775" w:type="dxa"/>
            <w:gridSpan w:val="3"/>
            <w:tcBorders>
              <w:top w:val="single" w:sz="4" w:space="0" w:color="auto"/>
              <w:left w:val="single" w:sz="4" w:space="0" w:color="auto"/>
              <w:bottom w:val="single" w:sz="4" w:space="0" w:color="auto"/>
              <w:right w:val="single" w:sz="4" w:space="0" w:color="auto"/>
            </w:tcBorders>
            <w:vAlign w:val="center"/>
          </w:tcPr>
          <w:p w14:paraId="74AE1294" w14:textId="77777777" w:rsidR="00E606A2" w:rsidRPr="00AE67C2" w:rsidRDefault="00E606A2" w:rsidP="000C70F1">
            <w:pPr>
              <w:keepNext/>
              <w:numPr>
                <w:ilvl w:val="12"/>
                <w:numId w:val="0"/>
              </w:numPr>
              <w:spacing w:line="240" w:lineRule="auto"/>
              <w:jc w:val="center"/>
              <w:rPr>
                <w:iCs/>
                <w:lang w:eastAsia="en-US" w:bidi="ar-SA"/>
              </w:rPr>
            </w:pPr>
            <w:r w:rsidRPr="00AE67C2">
              <w:rPr>
                <w:iCs/>
                <w:lang w:eastAsia="en-US" w:bidi="ar-SA"/>
              </w:rPr>
              <w:t>12. týždeň</w:t>
            </w:r>
          </w:p>
          <w:p w14:paraId="550BC05C" w14:textId="77777777" w:rsidR="00E606A2" w:rsidRPr="00AE67C2" w:rsidRDefault="00E606A2" w:rsidP="000C70F1">
            <w:pPr>
              <w:keepNext/>
              <w:numPr>
                <w:ilvl w:val="12"/>
                <w:numId w:val="0"/>
              </w:numPr>
              <w:spacing w:line="240" w:lineRule="auto"/>
              <w:jc w:val="center"/>
              <w:rPr>
                <w:iCs/>
                <w:lang w:eastAsia="en-US" w:bidi="ar-SA"/>
              </w:rPr>
            </w:pPr>
            <w:r w:rsidRPr="00AE67C2">
              <w:rPr>
                <w:iCs/>
                <w:lang w:eastAsia="en-US" w:bidi="ar-SA"/>
              </w:rPr>
              <w:t>2 dávky (0. týždeň a 4. týždeň)</w:t>
            </w:r>
          </w:p>
        </w:tc>
        <w:tc>
          <w:tcPr>
            <w:tcW w:w="2461" w:type="dxa"/>
            <w:gridSpan w:val="2"/>
            <w:tcBorders>
              <w:top w:val="single" w:sz="4" w:space="0" w:color="auto"/>
              <w:left w:val="single" w:sz="4" w:space="0" w:color="auto"/>
              <w:bottom w:val="single" w:sz="4" w:space="0" w:color="auto"/>
              <w:right w:val="single" w:sz="4" w:space="0" w:color="auto"/>
            </w:tcBorders>
            <w:vAlign w:val="center"/>
          </w:tcPr>
          <w:p w14:paraId="3EDF685B" w14:textId="77777777" w:rsidR="00E606A2" w:rsidRPr="00AE67C2" w:rsidRDefault="00E606A2" w:rsidP="000C70F1">
            <w:pPr>
              <w:keepNext/>
              <w:numPr>
                <w:ilvl w:val="12"/>
                <w:numId w:val="0"/>
              </w:numPr>
              <w:spacing w:line="240" w:lineRule="auto"/>
              <w:jc w:val="center"/>
              <w:rPr>
                <w:iCs/>
                <w:lang w:eastAsia="en-US" w:bidi="ar-SA"/>
              </w:rPr>
            </w:pPr>
            <w:r w:rsidRPr="00AE67C2">
              <w:rPr>
                <w:iCs/>
                <w:lang w:eastAsia="en-US" w:bidi="ar-SA"/>
              </w:rPr>
              <w:t>28. týždeň</w:t>
            </w:r>
          </w:p>
          <w:p w14:paraId="1BB34A38" w14:textId="77777777" w:rsidR="00E606A2" w:rsidRPr="00AE67C2" w:rsidRDefault="00E606A2" w:rsidP="000C70F1">
            <w:pPr>
              <w:keepNext/>
              <w:numPr>
                <w:ilvl w:val="12"/>
                <w:numId w:val="0"/>
              </w:numPr>
              <w:spacing w:line="240" w:lineRule="auto"/>
              <w:jc w:val="center"/>
              <w:rPr>
                <w:iCs/>
                <w:lang w:eastAsia="en-US" w:bidi="ar-SA"/>
              </w:rPr>
            </w:pPr>
            <w:r w:rsidRPr="00AE67C2">
              <w:rPr>
                <w:iCs/>
                <w:lang w:eastAsia="en-US" w:bidi="ar-SA"/>
              </w:rPr>
              <w:t>3 dávky (0. týždeň, 4. týždeň a 16. týždeň)</w:t>
            </w:r>
          </w:p>
        </w:tc>
      </w:tr>
      <w:tr w:rsidR="00E606A2" w:rsidRPr="00AE67C2" w14:paraId="2BA4E4B8"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6A94D1B2" w14:textId="77777777" w:rsidR="00E606A2" w:rsidRPr="00AE67C2" w:rsidRDefault="00E606A2" w:rsidP="000C70F1">
            <w:pPr>
              <w:keepNext/>
              <w:numPr>
                <w:ilvl w:val="12"/>
                <w:numId w:val="0"/>
              </w:numPr>
              <w:spacing w:line="240" w:lineRule="auto"/>
              <w:rPr>
                <w:iCs/>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6A3D827D" w14:textId="77777777" w:rsidR="00E606A2" w:rsidRPr="00AE67C2" w:rsidRDefault="00E606A2" w:rsidP="000C70F1">
            <w:pPr>
              <w:keepNext/>
              <w:numPr>
                <w:ilvl w:val="12"/>
                <w:numId w:val="0"/>
              </w:numPr>
              <w:spacing w:line="240" w:lineRule="auto"/>
              <w:jc w:val="center"/>
              <w:rPr>
                <w:iCs/>
                <w:lang w:eastAsia="en-US" w:bidi="ar-SA"/>
              </w:rPr>
            </w:pPr>
            <w:r w:rsidRPr="00AE67C2">
              <w:rPr>
                <w:iCs/>
                <w:lang w:eastAsia="en-US" w:bidi="ar-SA"/>
              </w:rPr>
              <w:t>PBO</w:t>
            </w:r>
          </w:p>
        </w:tc>
        <w:tc>
          <w:tcPr>
            <w:tcW w:w="1276" w:type="dxa"/>
            <w:tcBorders>
              <w:top w:val="single" w:sz="4" w:space="0" w:color="auto"/>
              <w:left w:val="single" w:sz="4" w:space="0" w:color="auto"/>
              <w:bottom w:val="single" w:sz="4" w:space="0" w:color="auto"/>
              <w:right w:val="single" w:sz="4" w:space="0" w:color="auto"/>
            </w:tcBorders>
            <w:vAlign w:val="center"/>
          </w:tcPr>
          <w:p w14:paraId="54C3D3AB" w14:textId="77777777" w:rsidR="00E606A2" w:rsidRPr="00AE67C2" w:rsidRDefault="00E606A2" w:rsidP="000C70F1">
            <w:pPr>
              <w:keepNext/>
              <w:numPr>
                <w:ilvl w:val="12"/>
                <w:numId w:val="0"/>
              </w:numPr>
              <w:spacing w:line="240" w:lineRule="auto"/>
              <w:jc w:val="center"/>
              <w:rPr>
                <w:iCs/>
                <w:lang w:eastAsia="en-US" w:bidi="ar-SA"/>
              </w:rPr>
            </w:pPr>
            <w:r w:rsidRPr="00AE67C2">
              <w:rPr>
                <w:iCs/>
                <w:lang w:eastAsia="en-US" w:bidi="ar-SA"/>
              </w:rPr>
              <w:t>45 mg</w:t>
            </w:r>
          </w:p>
        </w:tc>
        <w:tc>
          <w:tcPr>
            <w:tcW w:w="1365" w:type="dxa"/>
            <w:tcBorders>
              <w:top w:val="single" w:sz="4" w:space="0" w:color="auto"/>
              <w:left w:val="single" w:sz="4" w:space="0" w:color="auto"/>
              <w:bottom w:val="single" w:sz="4" w:space="0" w:color="auto"/>
              <w:right w:val="single" w:sz="4" w:space="0" w:color="auto"/>
            </w:tcBorders>
            <w:vAlign w:val="center"/>
          </w:tcPr>
          <w:p w14:paraId="779C344A" w14:textId="77777777" w:rsidR="00E606A2" w:rsidRPr="00AE67C2" w:rsidRDefault="00E606A2" w:rsidP="000C70F1">
            <w:pPr>
              <w:keepNext/>
              <w:numPr>
                <w:ilvl w:val="12"/>
                <w:numId w:val="0"/>
              </w:numPr>
              <w:spacing w:line="240" w:lineRule="auto"/>
              <w:jc w:val="center"/>
              <w:rPr>
                <w:iCs/>
                <w:lang w:eastAsia="en-US" w:bidi="ar-SA"/>
              </w:rPr>
            </w:pPr>
            <w:r w:rsidRPr="00AE67C2">
              <w:rPr>
                <w:iCs/>
                <w:lang w:eastAsia="en-US" w:bidi="ar-SA"/>
              </w:rPr>
              <w:t>90 mg</w:t>
            </w:r>
          </w:p>
        </w:tc>
        <w:tc>
          <w:tcPr>
            <w:tcW w:w="1247" w:type="dxa"/>
            <w:tcBorders>
              <w:top w:val="single" w:sz="4" w:space="0" w:color="auto"/>
              <w:left w:val="single" w:sz="4" w:space="0" w:color="auto"/>
              <w:bottom w:val="single" w:sz="4" w:space="0" w:color="auto"/>
              <w:right w:val="single" w:sz="4" w:space="0" w:color="auto"/>
            </w:tcBorders>
            <w:vAlign w:val="center"/>
          </w:tcPr>
          <w:p w14:paraId="3E8EEDAC" w14:textId="77777777" w:rsidR="00E606A2" w:rsidRPr="00AE67C2" w:rsidRDefault="00E606A2" w:rsidP="000C70F1">
            <w:pPr>
              <w:keepNext/>
              <w:numPr>
                <w:ilvl w:val="12"/>
                <w:numId w:val="0"/>
              </w:numPr>
              <w:spacing w:line="240" w:lineRule="auto"/>
              <w:jc w:val="center"/>
              <w:rPr>
                <w:iCs/>
                <w:lang w:eastAsia="en-US" w:bidi="ar-SA"/>
              </w:rPr>
            </w:pPr>
            <w:r w:rsidRPr="00AE67C2">
              <w:rPr>
                <w:iCs/>
                <w:lang w:eastAsia="en-US" w:bidi="ar-SA"/>
              </w:rPr>
              <w:t>45 mg</w:t>
            </w:r>
          </w:p>
        </w:tc>
        <w:tc>
          <w:tcPr>
            <w:tcW w:w="1214" w:type="dxa"/>
            <w:tcBorders>
              <w:top w:val="single" w:sz="4" w:space="0" w:color="auto"/>
              <w:left w:val="single" w:sz="4" w:space="0" w:color="auto"/>
              <w:bottom w:val="single" w:sz="4" w:space="0" w:color="auto"/>
              <w:right w:val="single" w:sz="4" w:space="0" w:color="auto"/>
            </w:tcBorders>
            <w:vAlign w:val="center"/>
          </w:tcPr>
          <w:p w14:paraId="0C40C3D1" w14:textId="77777777" w:rsidR="00E606A2" w:rsidRPr="00AE67C2" w:rsidRDefault="00E606A2" w:rsidP="000C70F1">
            <w:pPr>
              <w:keepNext/>
              <w:numPr>
                <w:ilvl w:val="12"/>
                <w:numId w:val="0"/>
              </w:numPr>
              <w:spacing w:line="240" w:lineRule="auto"/>
              <w:jc w:val="center"/>
              <w:rPr>
                <w:iCs/>
                <w:lang w:eastAsia="en-US" w:bidi="ar-SA"/>
              </w:rPr>
            </w:pPr>
            <w:r w:rsidRPr="00AE67C2">
              <w:rPr>
                <w:iCs/>
                <w:lang w:eastAsia="en-US" w:bidi="ar-SA"/>
              </w:rPr>
              <w:t>90 mg</w:t>
            </w:r>
          </w:p>
        </w:tc>
      </w:tr>
      <w:tr w:rsidR="00E606A2" w:rsidRPr="00AE67C2" w14:paraId="0CC60553"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6FE73EBB" w14:textId="77777777" w:rsidR="00E606A2" w:rsidRPr="00AE67C2" w:rsidRDefault="00E606A2" w:rsidP="000C70F1">
            <w:pPr>
              <w:keepNext/>
              <w:numPr>
                <w:ilvl w:val="12"/>
                <w:numId w:val="0"/>
              </w:numPr>
              <w:spacing w:line="240" w:lineRule="auto"/>
              <w:rPr>
                <w:b/>
                <w:bCs/>
                <w:iCs/>
                <w:lang w:eastAsia="en-US" w:bidi="ar-SA"/>
              </w:rPr>
            </w:pPr>
            <w:r w:rsidRPr="00AE67C2">
              <w:rPr>
                <w:b/>
                <w:bCs/>
                <w:iCs/>
                <w:lang w:eastAsia="en-US" w:bidi="ar-SA"/>
              </w:rPr>
              <w:t>1. štúdia psoriázy</w:t>
            </w:r>
          </w:p>
        </w:tc>
        <w:tc>
          <w:tcPr>
            <w:tcW w:w="1134" w:type="dxa"/>
            <w:tcBorders>
              <w:top w:val="single" w:sz="4" w:space="0" w:color="auto"/>
              <w:left w:val="single" w:sz="4" w:space="0" w:color="auto"/>
              <w:bottom w:val="single" w:sz="4" w:space="0" w:color="auto"/>
              <w:right w:val="single" w:sz="4" w:space="0" w:color="auto"/>
            </w:tcBorders>
            <w:vAlign w:val="center"/>
          </w:tcPr>
          <w:p w14:paraId="155E8E9D" w14:textId="77777777" w:rsidR="00E606A2" w:rsidRPr="00AE67C2" w:rsidRDefault="00E606A2" w:rsidP="000C70F1">
            <w:pPr>
              <w:keepNext/>
              <w:numPr>
                <w:ilvl w:val="12"/>
                <w:numId w:val="0"/>
              </w:numPr>
              <w:spacing w:line="240" w:lineRule="auto"/>
              <w:jc w:val="center"/>
              <w:rPr>
                <w:iCs/>
                <w:lang w:eastAsia="en-US" w:bidi="ar-SA"/>
              </w:rPr>
            </w:pPr>
          </w:p>
        </w:tc>
        <w:tc>
          <w:tcPr>
            <w:tcW w:w="1276" w:type="dxa"/>
            <w:tcBorders>
              <w:top w:val="single" w:sz="4" w:space="0" w:color="auto"/>
              <w:left w:val="single" w:sz="4" w:space="0" w:color="auto"/>
              <w:bottom w:val="single" w:sz="4" w:space="0" w:color="auto"/>
              <w:right w:val="single" w:sz="4" w:space="0" w:color="auto"/>
            </w:tcBorders>
            <w:vAlign w:val="center"/>
          </w:tcPr>
          <w:p w14:paraId="6791C81E" w14:textId="77777777" w:rsidR="00E606A2" w:rsidRPr="00AE67C2" w:rsidRDefault="00E606A2" w:rsidP="000C70F1">
            <w:pPr>
              <w:keepNext/>
              <w:numPr>
                <w:ilvl w:val="12"/>
                <w:numId w:val="0"/>
              </w:numPr>
              <w:spacing w:line="240" w:lineRule="auto"/>
              <w:jc w:val="center"/>
              <w:rPr>
                <w:iCs/>
                <w:lang w:eastAsia="en-US" w:bidi="ar-SA"/>
              </w:rPr>
            </w:pPr>
          </w:p>
        </w:tc>
        <w:tc>
          <w:tcPr>
            <w:tcW w:w="1365" w:type="dxa"/>
            <w:tcBorders>
              <w:top w:val="single" w:sz="4" w:space="0" w:color="auto"/>
              <w:left w:val="single" w:sz="4" w:space="0" w:color="auto"/>
              <w:bottom w:val="single" w:sz="4" w:space="0" w:color="auto"/>
              <w:right w:val="single" w:sz="4" w:space="0" w:color="auto"/>
            </w:tcBorders>
            <w:vAlign w:val="center"/>
          </w:tcPr>
          <w:p w14:paraId="5EB711BF" w14:textId="77777777" w:rsidR="00E606A2" w:rsidRPr="00AE67C2" w:rsidRDefault="00E606A2" w:rsidP="000C70F1">
            <w:pPr>
              <w:keepNext/>
              <w:numPr>
                <w:ilvl w:val="12"/>
                <w:numId w:val="0"/>
              </w:numPr>
              <w:spacing w:line="240" w:lineRule="auto"/>
              <w:jc w:val="center"/>
              <w:rPr>
                <w:iCs/>
                <w:lang w:eastAsia="en-US" w:bidi="ar-SA"/>
              </w:rPr>
            </w:pPr>
          </w:p>
        </w:tc>
        <w:tc>
          <w:tcPr>
            <w:tcW w:w="1247" w:type="dxa"/>
            <w:tcBorders>
              <w:top w:val="single" w:sz="4" w:space="0" w:color="auto"/>
              <w:left w:val="single" w:sz="4" w:space="0" w:color="auto"/>
              <w:bottom w:val="single" w:sz="4" w:space="0" w:color="auto"/>
              <w:right w:val="single" w:sz="4" w:space="0" w:color="auto"/>
            </w:tcBorders>
            <w:vAlign w:val="center"/>
          </w:tcPr>
          <w:p w14:paraId="3030A6FA" w14:textId="77777777" w:rsidR="00E606A2" w:rsidRPr="00AE67C2" w:rsidRDefault="00E606A2" w:rsidP="000C70F1">
            <w:pPr>
              <w:keepNext/>
              <w:numPr>
                <w:ilvl w:val="12"/>
                <w:numId w:val="0"/>
              </w:numPr>
              <w:spacing w:line="240" w:lineRule="auto"/>
              <w:jc w:val="center"/>
              <w:rPr>
                <w:iCs/>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55828F73" w14:textId="77777777" w:rsidR="00E606A2" w:rsidRPr="00AE67C2" w:rsidRDefault="00E606A2" w:rsidP="000C70F1">
            <w:pPr>
              <w:keepNext/>
              <w:numPr>
                <w:ilvl w:val="12"/>
                <w:numId w:val="0"/>
              </w:numPr>
              <w:spacing w:line="240" w:lineRule="auto"/>
              <w:jc w:val="center"/>
              <w:rPr>
                <w:iCs/>
                <w:lang w:eastAsia="en-US" w:bidi="ar-SA"/>
              </w:rPr>
            </w:pPr>
          </w:p>
        </w:tc>
      </w:tr>
      <w:tr w:rsidR="00E606A2" w:rsidRPr="00AE67C2" w14:paraId="3925EBC0"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23C6ECC3" w14:textId="77777777" w:rsidR="00E606A2" w:rsidRPr="00AE67C2" w:rsidRDefault="00E606A2" w:rsidP="000C70F1">
            <w:pPr>
              <w:numPr>
                <w:ilvl w:val="12"/>
                <w:numId w:val="0"/>
              </w:numPr>
              <w:spacing w:line="240" w:lineRule="auto"/>
              <w:rPr>
                <w:iCs/>
                <w:lang w:eastAsia="en-US" w:bidi="ar-SA"/>
              </w:rPr>
            </w:pPr>
            <w:r w:rsidRPr="00AE67C2">
              <w:rPr>
                <w:lang w:eastAsia="en-US" w:bidi="ar-SA"/>
              </w:rPr>
              <w:t xml:space="preserve">Počet randomizovaných pacientov </w:t>
            </w:r>
          </w:p>
        </w:tc>
        <w:tc>
          <w:tcPr>
            <w:tcW w:w="1134" w:type="dxa"/>
            <w:tcBorders>
              <w:top w:val="single" w:sz="4" w:space="0" w:color="auto"/>
              <w:left w:val="single" w:sz="4" w:space="0" w:color="auto"/>
              <w:bottom w:val="single" w:sz="4" w:space="0" w:color="auto"/>
              <w:right w:val="single" w:sz="4" w:space="0" w:color="auto"/>
            </w:tcBorders>
            <w:vAlign w:val="center"/>
          </w:tcPr>
          <w:p w14:paraId="2175C3BE"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255</w:t>
            </w:r>
          </w:p>
        </w:tc>
        <w:tc>
          <w:tcPr>
            <w:tcW w:w="1276" w:type="dxa"/>
            <w:tcBorders>
              <w:top w:val="single" w:sz="4" w:space="0" w:color="auto"/>
              <w:left w:val="single" w:sz="4" w:space="0" w:color="auto"/>
              <w:bottom w:val="single" w:sz="4" w:space="0" w:color="auto"/>
              <w:right w:val="single" w:sz="4" w:space="0" w:color="auto"/>
            </w:tcBorders>
            <w:vAlign w:val="center"/>
          </w:tcPr>
          <w:p w14:paraId="3DE30DC4"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255</w:t>
            </w:r>
          </w:p>
        </w:tc>
        <w:tc>
          <w:tcPr>
            <w:tcW w:w="1365" w:type="dxa"/>
            <w:tcBorders>
              <w:top w:val="single" w:sz="4" w:space="0" w:color="auto"/>
              <w:left w:val="single" w:sz="4" w:space="0" w:color="auto"/>
              <w:bottom w:val="single" w:sz="4" w:space="0" w:color="auto"/>
              <w:right w:val="single" w:sz="4" w:space="0" w:color="auto"/>
            </w:tcBorders>
            <w:vAlign w:val="center"/>
          </w:tcPr>
          <w:p w14:paraId="4A93E574"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256</w:t>
            </w:r>
          </w:p>
        </w:tc>
        <w:tc>
          <w:tcPr>
            <w:tcW w:w="1247" w:type="dxa"/>
            <w:tcBorders>
              <w:top w:val="single" w:sz="4" w:space="0" w:color="auto"/>
              <w:left w:val="single" w:sz="4" w:space="0" w:color="auto"/>
              <w:bottom w:val="single" w:sz="4" w:space="0" w:color="auto"/>
              <w:right w:val="single" w:sz="4" w:space="0" w:color="auto"/>
            </w:tcBorders>
            <w:vAlign w:val="center"/>
          </w:tcPr>
          <w:p w14:paraId="26D67766"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250</w:t>
            </w:r>
          </w:p>
        </w:tc>
        <w:tc>
          <w:tcPr>
            <w:tcW w:w="1214" w:type="dxa"/>
            <w:tcBorders>
              <w:top w:val="single" w:sz="4" w:space="0" w:color="auto"/>
              <w:left w:val="single" w:sz="4" w:space="0" w:color="auto"/>
              <w:bottom w:val="single" w:sz="4" w:space="0" w:color="auto"/>
              <w:right w:val="single" w:sz="4" w:space="0" w:color="auto"/>
            </w:tcBorders>
            <w:vAlign w:val="center"/>
          </w:tcPr>
          <w:p w14:paraId="0CAF38E2"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243</w:t>
            </w:r>
          </w:p>
        </w:tc>
      </w:tr>
      <w:tr w:rsidR="00E606A2" w:rsidRPr="00AE67C2" w14:paraId="3BE79951"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7ED200AF" w14:textId="77777777" w:rsidR="00E606A2" w:rsidRPr="00AE67C2" w:rsidRDefault="00E606A2" w:rsidP="000C70F1">
            <w:pPr>
              <w:spacing w:line="240" w:lineRule="auto"/>
              <w:ind w:left="284"/>
              <w:rPr>
                <w:snapToGrid w:val="0"/>
                <w:lang w:eastAsia="en-US" w:bidi="ar-SA"/>
              </w:rPr>
            </w:pPr>
            <w:r w:rsidRPr="00AE67C2">
              <w:rPr>
                <w:snapToGrid w:val="0"/>
                <w:lang w:eastAsia="en-US" w:bidi="ar-SA"/>
              </w:rPr>
              <w:t>Odpoveď PASI 50 N (%)</w:t>
            </w:r>
          </w:p>
        </w:tc>
        <w:tc>
          <w:tcPr>
            <w:tcW w:w="1134" w:type="dxa"/>
            <w:tcBorders>
              <w:top w:val="single" w:sz="4" w:space="0" w:color="auto"/>
              <w:left w:val="single" w:sz="4" w:space="0" w:color="auto"/>
              <w:bottom w:val="single" w:sz="4" w:space="0" w:color="auto"/>
              <w:right w:val="single" w:sz="4" w:space="0" w:color="auto"/>
            </w:tcBorders>
            <w:vAlign w:val="center"/>
          </w:tcPr>
          <w:p w14:paraId="597134E8"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26 (10 %)</w:t>
            </w:r>
          </w:p>
        </w:tc>
        <w:tc>
          <w:tcPr>
            <w:tcW w:w="1276" w:type="dxa"/>
            <w:tcBorders>
              <w:top w:val="single" w:sz="4" w:space="0" w:color="auto"/>
              <w:left w:val="single" w:sz="4" w:space="0" w:color="auto"/>
              <w:bottom w:val="single" w:sz="4" w:space="0" w:color="auto"/>
              <w:right w:val="single" w:sz="4" w:space="0" w:color="auto"/>
            </w:tcBorders>
            <w:vAlign w:val="center"/>
          </w:tcPr>
          <w:p w14:paraId="6707815E"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213 (84 %)</w:t>
            </w:r>
            <w:r w:rsidRPr="00AE67C2">
              <w:rPr>
                <w:snapToGrid w:val="0"/>
                <w:vertAlign w:val="superscript"/>
                <w:lang w:eastAsia="en-US" w:bidi="ar-SA"/>
              </w:rPr>
              <w:t>a</w:t>
            </w:r>
          </w:p>
        </w:tc>
        <w:tc>
          <w:tcPr>
            <w:tcW w:w="1365" w:type="dxa"/>
            <w:tcBorders>
              <w:top w:val="single" w:sz="4" w:space="0" w:color="auto"/>
              <w:left w:val="single" w:sz="4" w:space="0" w:color="auto"/>
              <w:bottom w:val="single" w:sz="4" w:space="0" w:color="auto"/>
              <w:right w:val="single" w:sz="4" w:space="0" w:color="auto"/>
            </w:tcBorders>
            <w:vAlign w:val="center"/>
          </w:tcPr>
          <w:p w14:paraId="25FAF23B"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220 (86 %)</w:t>
            </w:r>
            <w:r w:rsidRPr="00AE67C2">
              <w:rPr>
                <w:snapToGrid w:val="0"/>
                <w:vertAlign w:val="superscript"/>
                <w:lang w:eastAsia="en-US" w:bidi="ar-SA"/>
              </w:rPr>
              <w:t>a</w:t>
            </w:r>
          </w:p>
        </w:tc>
        <w:tc>
          <w:tcPr>
            <w:tcW w:w="1247" w:type="dxa"/>
            <w:tcBorders>
              <w:top w:val="single" w:sz="4" w:space="0" w:color="auto"/>
              <w:left w:val="single" w:sz="4" w:space="0" w:color="auto"/>
              <w:bottom w:val="single" w:sz="4" w:space="0" w:color="auto"/>
              <w:right w:val="single" w:sz="4" w:space="0" w:color="auto"/>
            </w:tcBorders>
            <w:vAlign w:val="center"/>
          </w:tcPr>
          <w:p w14:paraId="272B774F"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228 (91 %)</w:t>
            </w:r>
          </w:p>
        </w:tc>
        <w:tc>
          <w:tcPr>
            <w:tcW w:w="1214" w:type="dxa"/>
            <w:tcBorders>
              <w:top w:val="single" w:sz="4" w:space="0" w:color="auto"/>
              <w:left w:val="single" w:sz="4" w:space="0" w:color="auto"/>
              <w:bottom w:val="single" w:sz="4" w:space="0" w:color="auto"/>
              <w:right w:val="single" w:sz="4" w:space="0" w:color="auto"/>
            </w:tcBorders>
            <w:vAlign w:val="center"/>
          </w:tcPr>
          <w:p w14:paraId="498CDC2D"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234 (96 %)</w:t>
            </w:r>
          </w:p>
        </w:tc>
      </w:tr>
      <w:tr w:rsidR="00E606A2" w:rsidRPr="00AE67C2" w14:paraId="2CFD51A9"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3EF192A4" w14:textId="77777777" w:rsidR="00E606A2" w:rsidRPr="00AE67C2" w:rsidRDefault="00E606A2" w:rsidP="000C70F1">
            <w:pPr>
              <w:spacing w:line="240" w:lineRule="auto"/>
              <w:ind w:left="284"/>
              <w:rPr>
                <w:snapToGrid w:val="0"/>
                <w:lang w:eastAsia="en-US" w:bidi="ar-SA"/>
              </w:rPr>
            </w:pPr>
            <w:r w:rsidRPr="00AE67C2">
              <w:rPr>
                <w:snapToGrid w:val="0"/>
                <w:lang w:eastAsia="en-US" w:bidi="ar-SA"/>
              </w:rPr>
              <w:t>Odpoveď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54936BBA"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8 (3 %)</w:t>
            </w:r>
          </w:p>
        </w:tc>
        <w:tc>
          <w:tcPr>
            <w:tcW w:w="1276" w:type="dxa"/>
            <w:tcBorders>
              <w:top w:val="single" w:sz="4" w:space="0" w:color="auto"/>
              <w:left w:val="single" w:sz="4" w:space="0" w:color="auto"/>
              <w:bottom w:val="single" w:sz="4" w:space="0" w:color="auto"/>
              <w:right w:val="single" w:sz="4" w:space="0" w:color="auto"/>
            </w:tcBorders>
            <w:vAlign w:val="center"/>
          </w:tcPr>
          <w:p w14:paraId="3698A9B8"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171 (67 %)</w:t>
            </w:r>
            <w:r w:rsidRPr="00AE67C2">
              <w:rPr>
                <w:snapToGrid w:val="0"/>
                <w:vertAlign w:val="superscript"/>
                <w:lang w:eastAsia="en-US" w:bidi="ar-SA"/>
              </w:rPr>
              <w:t>a</w:t>
            </w:r>
          </w:p>
        </w:tc>
        <w:tc>
          <w:tcPr>
            <w:tcW w:w="1365" w:type="dxa"/>
            <w:tcBorders>
              <w:top w:val="single" w:sz="4" w:space="0" w:color="auto"/>
              <w:left w:val="single" w:sz="4" w:space="0" w:color="auto"/>
              <w:bottom w:val="single" w:sz="4" w:space="0" w:color="auto"/>
              <w:right w:val="single" w:sz="4" w:space="0" w:color="auto"/>
            </w:tcBorders>
            <w:vAlign w:val="center"/>
          </w:tcPr>
          <w:p w14:paraId="19B3C7F2"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170 (66 %)</w:t>
            </w:r>
            <w:r w:rsidRPr="00AE67C2">
              <w:rPr>
                <w:snapToGrid w:val="0"/>
                <w:vertAlign w:val="superscript"/>
                <w:lang w:eastAsia="en-US" w:bidi="ar-SA"/>
              </w:rPr>
              <w:t>a</w:t>
            </w:r>
          </w:p>
        </w:tc>
        <w:tc>
          <w:tcPr>
            <w:tcW w:w="1247" w:type="dxa"/>
            <w:tcBorders>
              <w:top w:val="single" w:sz="4" w:space="0" w:color="auto"/>
              <w:left w:val="single" w:sz="4" w:space="0" w:color="auto"/>
              <w:bottom w:val="single" w:sz="4" w:space="0" w:color="auto"/>
              <w:right w:val="single" w:sz="4" w:space="0" w:color="auto"/>
            </w:tcBorders>
            <w:vAlign w:val="center"/>
          </w:tcPr>
          <w:p w14:paraId="210A4910"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178 (71 %)</w:t>
            </w:r>
          </w:p>
        </w:tc>
        <w:tc>
          <w:tcPr>
            <w:tcW w:w="1214" w:type="dxa"/>
            <w:tcBorders>
              <w:top w:val="single" w:sz="4" w:space="0" w:color="auto"/>
              <w:left w:val="single" w:sz="4" w:space="0" w:color="auto"/>
              <w:bottom w:val="single" w:sz="4" w:space="0" w:color="auto"/>
              <w:right w:val="single" w:sz="4" w:space="0" w:color="auto"/>
            </w:tcBorders>
            <w:vAlign w:val="center"/>
          </w:tcPr>
          <w:p w14:paraId="22A19C7E"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191 (79 %)</w:t>
            </w:r>
          </w:p>
        </w:tc>
      </w:tr>
      <w:tr w:rsidR="00E606A2" w:rsidRPr="00AE67C2" w14:paraId="484235D1"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0D32899A" w14:textId="77777777" w:rsidR="00E606A2" w:rsidRPr="00AE67C2" w:rsidRDefault="00E606A2" w:rsidP="000C70F1">
            <w:pPr>
              <w:spacing w:line="240" w:lineRule="auto"/>
              <w:ind w:left="284"/>
              <w:rPr>
                <w:iCs/>
                <w:lang w:eastAsia="en-US" w:bidi="ar-SA"/>
              </w:rPr>
            </w:pPr>
            <w:r w:rsidRPr="00AE67C2">
              <w:rPr>
                <w:iCs/>
                <w:lang w:eastAsia="en-US" w:bidi="ar-SA"/>
              </w:rPr>
              <w:t>Odpoveď PASI 90 N (%)</w:t>
            </w:r>
          </w:p>
        </w:tc>
        <w:tc>
          <w:tcPr>
            <w:tcW w:w="1134" w:type="dxa"/>
            <w:tcBorders>
              <w:top w:val="single" w:sz="4" w:space="0" w:color="auto"/>
              <w:left w:val="single" w:sz="4" w:space="0" w:color="auto"/>
              <w:bottom w:val="single" w:sz="4" w:space="0" w:color="auto"/>
              <w:right w:val="single" w:sz="4" w:space="0" w:color="auto"/>
            </w:tcBorders>
            <w:vAlign w:val="center"/>
          </w:tcPr>
          <w:p w14:paraId="66D59E2D"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5 (2 %)</w:t>
            </w:r>
          </w:p>
        </w:tc>
        <w:tc>
          <w:tcPr>
            <w:tcW w:w="1276" w:type="dxa"/>
            <w:tcBorders>
              <w:top w:val="single" w:sz="4" w:space="0" w:color="auto"/>
              <w:left w:val="single" w:sz="4" w:space="0" w:color="auto"/>
              <w:bottom w:val="single" w:sz="4" w:space="0" w:color="auto"/>
              <w:right w:val="single" w:sz="4" w:space="0" w:color="auto"/>
            </w:tcBorders>
            <w:vAlign w:val="center"/>
          </w:tcPr>
          <w:p w14:paraId="2C221E42"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106 (42 %)</w:t>
            </w:r>
            <w:r w:rsidRPr="00AE67C2">
              <w:rPr>
                <w:snapToGrid w:val="0"/>
                <w:vertAlign w:val="superscript"/>
                <w:lang w:eastAsia="en-US" w:bidi="ar-SA"/>
              </w:rPr>
              <w:t>a</w:t>
            </w:r>
          </w:p>
        </w:tc>
        <w:tc>
          <w:tcPr>
            <w:tcW w:w="1365" w:type="dxa"/>
            <w:tcBorders>
              <w:top w:val="single" w:sz="4" w:space="0" w:color="auto"/>
              <w:left w:val="single" w:sz="4" w:space="0" w:color="auto"/>
              <w:bottom w:val="single" w:sz="4" w:space="0" w:color="auto"/>
              <w:right w:val="single" w:sz="4" w:space="0" w:color="auto"/>
            </w:tcBorders>
            <w:vAlign w:val="center"/>
          </w:tcPr>
          <w:p w14:paraId="33EF91C2"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94 (37 %)</w:t>
            </w:r>
            <w:r w:rsidRPr="00AE67C2">
              <w:rPr>
                <w:snapToGrid w:val="0"/>
                <w:vertAlign w:val="superscript"/>
                <w:lang w:eastAsia="en-US" w:bidi="ar-SA"/>
              </w:rPr>
              <w:t>a</w:t>
            </w:r>
          </w:p>
        </w:tc>
        <w:tc>
          <w:tcPr>
            <w:tcW w:w="1247" w:type="dxa"/>
            <w:tcBorders>
              <w:top w:val="single" w:sz="4" w:space="0" w:color="auto"/>
              <w:left w:val="single" w:sz="4" w:space="0" w:color="auto"/>
              <w:bottom w:val="single" w:sz="4" w:space="0" w:color="auto"/>
              <w:right w:val="single" w:sz="4" w:space="0" w:color="auto"/>
            </w:tcBorders>
            <w:vAlign w:val="center"/>
          </w:tcPr>
          <w:p w14:paraId="08B799C5"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123 (49 %)</w:t>
            </w:r>
          </w:p>
        </w:tc>
        <w:tc>
          <w:tcPr>
            <w:tcW w:w="1214" w:type="dxa"/>
            <w:tcBorders>
              <w:top w:val="single" w:sz="4" w:space="0" w:color="auto"/>
              <w:left w:val="single" w:sz="4" w:space="0" w:color="auto"/>
              <w:bottom w:val="single" w:sz="4" w:space="0" w:color="auto"/>
              <w:right w:val="single" w:sz="4" w:space="0" w:color="auto"/>
            </w:tcBorders>
            <w:vAlign w:val="center"/>
          </w:tcPr>
          <w:p w14:paraId="0692C953"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135 (56 %)</w:t>
            </w:r>
          </w:p>
        </w:tc>
      </w:tr>
      <w:tr w:rsidR="00E606A2" w:rsidRPr="00AE67C2" w14:paraId="662E1414"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2F176366" w14:textId="77777777" w:rsidR="00E606A2" w:rsidRPr="00AE67C2" w:rsidRDefault="00E606A2" w:rsidP="000C70F1">
            <w:pPr>
              <w:numPr>
                <w:ilvl w:val="12"/>
                <w:numId w:val="0"/>
              </w:numPr>
              <w:spacing w:line="240" w:lineRule="auto"/>
              <w:rPr>
                <w:iCs/>
                <w:lang w:eastAsia="en-US" w:bidi="ar-SA"/>
              </w:rPr>
            </w:pPr>
            <w:r w:rsidRPr="00AE67C2">
              <w:rPr>
                <w:iCs/>
                <w:lang w:eastAsia="en-US" w:bidi="ar-SA"/>
              </w:rPr>
              <w:t>PGA</w:t>
            </w:r>
            <w:r w:rsidRPr="00AE67C2">
              <w:rPr>
                <w:vertAlign w:val="superscript"/>
                <w:lang w:eastAsia="en-US" w:bidi="ar-SA"/>
              </w:rPr>
              <w:t>b</w:t>
            </w:r>
            <w:r w:rsidRPr="00AE67C2">
              <w:rPr>
                <w:iCs/>
                <w:lang w:eastAsia="en-US" w:bidi="ar-SA"/>
              </w:rPr>
              <w:t xml:space="preserve"> vyčisteného alebo minimálneho N (%)</w:t>
            </w:r>
          </w:p>
        </w:tc>
        <w:tc>
          <w:tcPr>
            <w:tcW w:w="1134" w:type="dxa"/>
            <w:tcBorders>
              <w:top w:val="single" w:sz="4" w:space="0" w:color="auto"/>
              <w:left w:val="single" w:sz="4" w:space="0" w:color="auto"/>
              <w:bottom w:val="single" w:sz="4" w:space="0" w:color="auto"/>
              <w:right w:val="single" w:sz="4" w:space="0" w:color="auto"/>
            </w:tcBorders>
            <w:vAlign w:val="center"/>
          </w:tcPr>
          <w:p w14:paraId="2F4D1D0B"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10 (4 %)</w:t>
            </w:r>
          </w:p>
        </w:tc>
        <w:tc>
          <w:tcPr>
            <w:tcW w:w="1276" w:type="dxa"/>
            <w:tcBorders>
              <w:top w:val="single" w:sz="4" w:space="0" w:color="auto"/>
              <w:left w:val="single" w:sz="4" w:space="0" w:color="auto"/>
              <w:bottom w:val="single" w:sz="4" w:space="0" w:color="auto"/>
              <w:right w:val="single" w:sz="4" w:space="0" w:color="auto"/>
            </w:tcBorders>
            <w:vAlign w:val="center"/>
          </w:tcPr>
          <w:p w14:paraId="3C5FF26F"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151 (59 %)</w:t>
            </w:r>
            <w:r w:rsidRPr="00AE67C2">
              <w:rPr>
                <w:snapToGrid w:val="0"/>
                <w:vertAlign w:val="superscript"/>
                <w:lang w:eastAsia="en-US" w:bidi="ar-SA"/>
              </w:rPr>
              <w:t>a</w:t>
            </w:r>
          </w:p>
        </w:tc>
        <w:tc>
          <w:tcPr>
            <w:tcW w:w="1365" w:type="dxa"/>
            <w:tcBorders>
              <w:top w:val="single" w:sz="4" w:space="0" w:color="auto"/>
              <w:left w:val="single" w:sz="4" w:space="0" w:color="auto"/>
              <w:bottom w:val="single" w:sz="4" w:space="0" w:color="auto"/>
              <w:right w:val="single" w:sz="4" w:space="0" w:color="auto"/>
            </w:tcBorders>
            <w:vAlign w:val="center"/>
          </w:tcPr>
          <w:p w14:paraId="47E45215"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156 (61 %)</w:t>
            </w:r>
            <w:r w:rsidRPr="00AE67C2">
              <w:rPr>
                <w:snapToGrid w:val="0"/>
                <w:vertAlign w:val="superscript"/>
                <w:lang w:eastAsia="en-US" w:bidi="ar-SA"/>
              </w:rPr>
              <w:t>a</w:t>
            </w:r>
          </w:p>
        </w:tc>
        <w:tc>
          <w:tcPr>
            <w:tcW w:w="1247" w:type="dxa"/>
            <w:tcBorders>
              <w:top w:val="single" w:sz="4" w:space="0" w:color="auto"/>
              <w:left w:val="single" w:sz="4" w:space="0" w:color="auto"/>
              <w:bottom w:val="single" w:sz="4" w:space="0" w:color="auto"/>
              <w:right w:val="single" w:sz="4" w:space="0" w:color="auto"/>
            </w:tcBorders>
            <w:vAlign w:val="center"/>
          </w:tcPr>
          <w:p w14:paraId="1D2DCD97"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146 (58 %)</w:t>
            </w:r>
          </w:p>
        </w:tc>
        <w:tc>
          <w:tcPr>
            <w:tcW w:w="1214" w:type="dxa"/>
            <w:tcBorders>
              <w:top w:val="single" w:sz="4" w:space="0" w:color="auto"/>
              <w:left w:val="single" w:sz="4" w:space="0" w:color="auto"/>
              <w:bottom w:val="single" w:sz="4" w:space="0" w:color="auto"/>
              <w:right w:val="single" w:sz="4" w:space="0" w:color="auto"/>
            </w:tcBorders>
            <w:vAlign w:val="center"/>
          </w:tcPr>
          <w:p w14:paraId="0134EB28"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160 (66 %)</w:t>
            </w:r>
          </w:p>
        </w:tc>
      </w:tr>
      <w:tr w:rsidR="00E606A2" w:rsidRPr="00AE67C2" w14:paraId="7EDE48FD"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10C5261A" w14:textId="77777777" w:rsidR="00E606A2" w:rsidRPr="00AE67C2" w:rsidRDefault="00E606A2" w:rsidP="000C70F1">
            <w:pPr>
              <w:numPr>
                <w:ilvl w:val="12"/>
                <w:numId w:val="0"/>
              </w:numPr>
              <w:spacing w:line="240" w:lineRule="auto"/>
              <w:rPr>
                <w:iCs/>
                <w:lang w:eastAsia="en-US" w:bidi="ar-SA"/>
              </w:rPr>
            </w:pPr>
            <w:r w:rsidRPr="00AE67C2">
              <w:rPr>
                <w:iCs/>
                <w:lang w:eastAsia="en-US" w:bidi="ar-SA"/>
              </w:rPr>
              <w:t xml:space="preserve">Počet pacientov s hmotnosťou </w:t>
            </w:r>
            <w:r w:rsidRPr="00AE67C2">
              <w:rPr>
                <w:snapToGrid w:val="0"/>
                <w:lang w:eastAsia="en-US" w:bidi="ar-SA"/>
              </w:rPr>
              <w:t>≤ 100 kg</w:t>
            </w:r>
          </w:p>
        </w:tc>
        <w:tc>
          <w:tcPr>
            <w:tcW w:w="1134" w:type="dxa"/>
            <w:tcBorders>
              <w:top w:val="single" w:sz="4" w:space="0" w:color="auto"/>
              <w:left w:val="single" w:sz="4" w:space="0" w:color="auto"/>
              <w:bottom w:val="single" w:sz="4" w:space="0" w:color="auto"/>
              <w:right w:val="single" w:sz="4" w:space="0" w:color="auto"/>
            </w:tcBorders>
            <w:vAlign w:val="center"/>
          </w:tcPr>
          <w:p w14:paraId="7653626C"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166</w:t>
            </w:r>
          </w:p>
        </w:tc>
        <w:tc>
          <w:tcPr>
            <w:tcW w:w="1276" w:type="dxa"/>
            <w:tcBorders>
              <w:top w:val="single" w:sz="4" w:space="0" w:color="auto"/>
              <w:left w:val="single" w:sz="4" w:space="0" w:color="auto"/>
              <w:bottom w:val="single" w:sz="4" w:space="0" w:color="auto"/>
              <w:right w:val="single" w:sz="4" w:space="0" w:color="auto"/>
            </w:tcBorders>
            <w:vAlign w:val="center"/>
          </w:tcPr>
          <w:p w14:paraId="77F3C52A"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168</w:t>
            </w:r>
          </w:p>
        </w:tc>
        <w:tc>
          <w:tcPr>
            <w:tcW w:w="1365" w:type="dxa"/>
            <w:tcBorders>
              <w:top w:val="single" w:sz="4" w:space="0" w:color="auto"/>
              <w:left w:val="single" w:sz="4" w:space="0" w:color="auto"/>
              <w:bottom w:val="single" w:sz="4" w:space="0" w:color="auto"/>
              <w:right w:val="single" w:sz="4" w:space="0" w:color="auto"/>
            </w:tcBorders>
            <w:vAlign w:val="center"/>
          </w:tcPr>
          <w:p w14:paraId="5DDFC6BB"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164</w:t>
            </w:r>
          </w:p>
        </w:tc>
        <w:tc>
          <w:tcPr>
            <w:tcW w:w="1247" w:type="dxa"/>
            <w:tcBorders>
              <w:top w:val="single" w:sz="4" w:space="0" w:color="auto"/>
              <w:left w:val="single" w:sz="4" w:space="0" w:color="auto"/>
              <w:bottom w:val="single" w:sz="4" w:space="0" w:color="auto"/>
              <w:right w:val="single" w:sz="4" w:space="0" w:color="auto"/>
            </w:tcBorders>
            <w:vAlign w:val="center"/>
          </w:tcPr>
          <w:p w14:paraId="6CD7D21E"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164</w:t>
            </w:r>
          </w:p>
        </w:tc>
        <w:tc>
          <w:tcPr>
            <w:tcW w:w="1214" w:type="dxa"/>
            <w:tcBorders>
              <w:top w:val="single" w:sz="4" w:space="0" w:color="auto"/>
              <w:left w:val="single" w:sz="4" w:space="0" w:color="auto"/>
              <w:bottom w:val="single" w:sz="4" w:space="0" w:color="auto"/>
              <w:right w:val="single" w:sz="4" w:space="0" w:color="auto"/>
            </w:tcBorders>
            <w:vAlign w:val="center"/>
          </w:tcPr>
          <w:p w14:paraId="2EA4AF1A"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153</w:t>
            </w:r>
          </w:p>
        </w:tc>
      </w:tr>
      <w:tr w:rsidR="00E606A2" w:rsidRPr="00AE67C2" w14:paraId="5779B201"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30A31C3B" w14:textId="77777777" w:rsidR="00E606A2" w:rsidRPr="00AE67C2" w:rsidRDefault="00E606A2" w:rsidP="000C70F1">
            <w:pPr>
              <w:numPr>
                <w:ilvl w:val="12"/>
                <w:numId w:val="0"/>
              </w:numPr>
              <w:tabs>
                <w:tab w:val="clear" w:pos="567"/>
                <w:tab w:val="left" w:pos="284"/>
              </w:tabs>
              <w:spacing w:line="240" w:lineRule="auto"/>
              <w:ind w:left="284"/>
              <w:rPr>
                <w:iCs/>
                <w:lang w:eastAsia="en-US" w:bidi="ar-SA"/>
              </w:rPr>
            </w:pPr>
            <w:r w:rsidRPr="00AE67C2">
              <w:rPr>
                <w:iCs/>
                <w:lang w:eastAsia="en-US" w:bidi="ar-SA"/>
              </w:rPr>
              <w:t>Odpoveď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7C7EC2BF"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6 (4 %)</w:t>
            </w:r>
          </w:p>
        </w:tc>
        <w:tc>
          <w:tcPr>
            <w:tcW w:w="1276" w:type="dxa"/>
            <w:tcBorders>
              <w:top w:val="single" w:sz="4" w:space="0" w:color="auto"/>
              <w:left w:val="single" w:sz="4" w:space="0" w:color="auto"/>
              <w:bottom w:val="single" w:sz="4" w:space="0" w:color="auto"/>
              <w:right w:val="single" w:sz="4" w:space="0" w:color="auto"/>
            </w:tcBorders>
            <w:vAlign w:val="center"/>
          </w:tcPr>
          <w:p w14:paraId="260205E3"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124 (74 %)</w:t>
            </w:r>
          </w:p>
        </w:tc>
        <w:tc>
          <w:tcPr>
            <w:tcW w:w="1365" w:type="dxa"/>
            <w:tcBorders>
              <w:top w:val="single" w:sz="4" w:space="0" w:color="auto"/>
              <w:left w:val="single" w:sz="4" w:space="0" w:color="auto"/>
              <w:bottom w:val="single" w:sz="4" w:space="0" w:color="auto"/>
              <w:right w:val="single" w:sz="4" w:space="0" w:color="auto"/>
            </w:tcBorders>
            <w:vAlign w:val="center"/>
          </w:tcPr>
          <w:p w14:paraId="36A8898A"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107 (65 %)</w:t>
            </w:r>
          </w:p>
        </w:tc>
        <w:tc>
          <w:tcPr>
            <w:tcW w:w="1247" w:type="dxa"/>
            <w:tcBorders>
              <w:top w:val="single" w:sz="4" w:space="0" w:color="auto"/>
              <w:left w:val="single" w:sz="4" w:space="0" w:color="auto"/>
              <w:bottom w:val="single" w:sz="4" w:space="0" w:color="auto"/>
              <w:right w:val="single" w:sz="4" w:space="0" w:color="auto"/>
            </w:tcBorders>
            <w:vAlign w:val="center"/>
          </w:tcPr>
          <w:p w14:paraId="7AB1562F"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130 (79 %)</w:t>
            </w:r>
          </w:p>
        </w:tc>
        <w:tc>
          <w:tcPr>
            <w:tcW w:w="1214" w:type="dxa"/>
            <w:tcBorders>
              <w:top w:val="single" w:sz="4" w:space="0" w:color="auto"/>
              <w:left w:val="single" w:sz="4" w:space="0" w:color="auto"/>
              <w:bottom w:val="single" w:sz="4" w:space="0" w:color="auto"/>
              <w:right w:val="single" w:sz="4" w:space="0" w:color="auto"/>
            </w:tcBorders>
            <w:vAlign w:val="center"/>
          </w:tcPr>
          <w:p w14:paraId="00444E3A"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124 (81 %)</w:t>
            </w:r>
          </w:p>
        </w:tc>
      </w:tr>
      <w:tr w:rsidR="00E606A2" w:rsidRPr="00AE67C2" w14:paraId="318D7F47"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72AEAD46" w14:textId="77777777" w:rsidR="00E606A2" w:rsidRPr="00AE67C2" w:rsidRDefault="00E606A2" w:rsidP="000C70F1">
            <w:pPr>
              <w:numPr>
                <w:ilvl w:val="12"/>
                <w:numId w:val="0"/>
              </w:numPr>
              <w:spacing w:line="240" w:lineRule="auto"/>
              <w:rPr>
                <w:iCs/>
                <w:lang w:eastAsia="en-US" w:bidi="ar-SA"/>
              </w:rPr>
            </w:pPr>
            <w:r w:rsidRPr="00AE67C2">
              <w:rPr>
                <w:iCs/>
                <w:lang w:eastAsia="en-US" w:bidi="ar-SA"/>
              </w:rPr>
              <w:t>Počet pacientov s hmotnosťou &gt; </w:t>
            </w:r>
            <w:r w:rsidRPr="00AE67C2">
              <w:rPr>
                <w:snapToGrid w:val="0"/>
                <w:lang w:eastAsia="en-US" w:bidi="ar-SA"/>
              </w:rPr>
              <w:t>100 kg</w:t>
            </w:r>
            <w:r w:rsidRPr="00AE67C2">
              <w:rPr>
                <w:lang w:eastAsia="en-US" w:bidi="ar-S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23A47A6"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89</w:t>
            </w:r>
          </w:p>
        </w:tc>
        <w:tc>
          <w:tcPr>
            <w:tcW w:w="1276" w:type="dxa"/>
            <w:tcBorders>
              <w:top w:val="single" w:sz="4" w:space="0" w:color="auto"/>
              <w:left w:val="single" w:sz="4" w:space="0" w:color="auto"/>
              <w:bottom w:val="single" w:sz="4" w:space="0" w:color="auto"/>
              <w:right w:val="single" w:sz="4" w:space="0" w:color="auto"/>
            </w:tcBorders>
            <w:vAlign w:val="center"/>
          </w:tcPr>
          <w:p w14:paraId="00DB7078"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87</w:t>
            </w:r>
          </w:p>
        </w:tc>
        <w:tc>
          <w:tcPr>
            <w:tcW w:w="1365" w:type="dxa"/>
            <w:tcBorders>
              <w:top w:val="single" w:sz="4" w:space="0" w:color="auto"/>
              <w:left w:val="single" w:sz="4" w:space="0" w:color="auto"/>
              <w:bottom w:val="single" w:sz="4" w:space="0" w:color="auto"/>
              <w:right w:val="single" w:sz="4" w:space="0" w:color="auto"/>
            </w:tcBorders>
            <w:vAlign w:val="center"/>
          </w:tcPr>
          <w:p w14:paraId="7D7651CE"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92</w:t>
            </w:r>
          </w:p>
        </w:tc>
        <w:tc>
          <w:tcPr>
            <w:tcW w:w="1247" w:type="dxa"/>
            <w:tcBorders>
              <w:top w:val="single" w:sz="4" w:space="0" w:color="auto"/>
              <w:left w:val="single" w:sz="4" w:space="0" w:color="auto"/>
              <w:bottom w:val="single" w:sz="4" w:space="0" w:color="auto"/>
              <w:right w:val="single" w:sz="4" w:space="0" w:color="auto"/>
            </w:tcBorders>
            <w:vAlign w:val="center"/>
          </w:tcPr>
          <w:p w14:paraId="3F2D3E1A"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86</w:t>
            </w:r>
          </w:p>
        </w:tc>
        <w:tc>
          <w:tcPr>
            <w:tcW w:w="1214" w:type="dxa"/>
            <w:tcBorders>
              <w:top w:val="single" w:sz="4" w:space="0" w:color="auto"/>
              <w:left w:val="single" w:sz="4" w:space="0" w:color="auto"/>
              <w:bottom w:val="single" w:sz="4" w:space="0" w:color="auto"/>
              <w:right w:val="single" w:sz="4" w:space="0" w:color="auto"/>
            </w:tcBorders>
            <w:vAlign w:val="center"/>
          </w:tcPr>
          <w:p w14:paraId="45B450D3"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90</w:t>
            </w:r>
          </w:p>
        </w:tc>
      </w:tr>
      <w:tr w:rsidR="00E606A2" w:rsidRPr="00AE67C2" w14:paraId="74260C11"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1C588B5B" w14:textId="77777777" w:rsidR="00E606A2" w:rsidRPr="00AE67C2" w:rsidRDefault="00E606A2" w:rsidP="000C70F1">
            <w:pPr>
              <w:numPr>
                <w:ilvl w:val="12"/>
                <w:numId w:val="0"/>
              </w:numPr>
              <w:spacing w:line="240" w:lineRule="auto"/>
              <w:ind w:left="284"/>
              <w:rPr>
                <w:iCs/>
                <w:lang w:eastAsia="en-US" w:bidi="ar-SA"/>
              </w:rPr>
            </w:pPr>
            <w:r w:rsidRPr="00AE67C2">
              <w:rPr>
                <w:iCs/>
                <w:lang w:eastAsia="en-US" w:bidi="ar-SA"/>
              </w:rPr>
              <w:t>Odpoveď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0BE6DD41"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2 (2 %)</w:t>
            </w:r>
          </w:p>
        </w:tc>
        <w:tc>
          <w:tcPr>
            <w:tcW w:w="1276" w:type="dxa"/>
            <w:tcBorders>
              <w:top w:val="single" w:sz="4" w:space="0" w:color="auto"/>
              <w:left w:val="single" w:sz="4" w:space="0" w:color="auto"/>
              <w:bottom w:val="single" w:sz="4" w:space="0" w:color="auto"/>
              <w:right w:val="single" w:sz="4" w:space="0" w:color="auto"/>
            </w:tcBorders>
            <w:vAlign w:val="center"/>
          </w:tcPr>
          <w:p w14:paraId="32C2CD1F"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47 (54 %)</w:t>
            </w:r>
          </w:p>
        </w:tc>
        <w:tc>
          <w:tcPr>
            <w:tcW w:w="1365" w:type="dxa"/>
            <w:tcBorders>
              <w:top w:val="single" w:sz="4" w:space="0" w:color="auto"/>
              <w:left w:val="single" w:sz="4" w:space="0" w:color="auto"/>
              <w:bottom w:val="single" w:sz="4" w:space="0" w:color="auto"/>
              <w:right w:val="single" w:sz="4" w:space="0" w:color="auto"/>
            </w:tcBorders>
            <w:vAlign w:val="center"/>
          </w:tcPr>
          <w:p w14:paraId="7643F52D"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63 (68 %)</w:t>
            </w:r>
          </w:p>
        </w:tc>
        <w:tc>
          <w:tcPr>
            <w:tcW w:w="1247" w:type="dxa"/>
            <w:tcBorders>
              <w:top w:val="single" w:sz="4" w:space="0" w:color="auto"/>
              <w:left w:val="single" w:sz="4" w:space="0" w:color="auto"/>
              <w:bottom w:val="single" w:sz="4" w:space="0" w:color="auto"/>
              <w:right w:val="single" w:sz="4" w:space="0" w:color="auto"/>
            </w:tcBorders>
            <w:vAlign w:val="center"/>
          </w:tcPr>
          <w:p w14:paraId="2821B42A"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48 (56 %)</w:t>
            </w:r>
          </w:p>
        </w:tc>
        <w:tc>
          <w:tcPr>
            <w:tcW w:w="1214" w:type="dxa"/>
            <w:tcBorders>
              <w:top w:val="single" w:sz="4" w:space="0" w:color="auto"/>
              <w:left w:val="single" w:sz="4" w:space="0" w:color="auto"/>
              <w:bottom w:val="single" w:sz="4" w:space="0" w:color="auto"/>
              <w:right w:val="single" w:sz="4" w:space="0" w:color="auto"/>
            </w:tcBorders>
            <w:vAlign w:val="center"/>
          </w:tcPr>
          <w:p w14:paraId="300969A1" w14:textId="77777777" w:rsidR="00E606A2" w:rsidRPr="00AE67C2" w:rsidRDefault="00E606A2" w:rsidP="000C70F1">
            <w:pPr>
              <w:numPr>
                <w:ilvl w:val="12"/>
                <w:numId w:val="0"/>
              </w:numPr>
              <w:spacing w:line="240" w:lineRule="auto"/>
              <w:jc w:val="center"/>
              <w:rPr>
                <w:iCs/>
                <w:lang w:eastAsia="en-US" w:bidi="ar-SA"/>
              </w:rPr>
            </w:pPr>
            <w:r w:rsidRPr="00AE67C2">
              <w:rPr>
                <w:iCs/>
                <w:lang w:eastAsia="en-US" w:bidi="ar-SA"/>
              </w:rPr>
              <w:t>67 (74 %)</w:t>
            </w:r>
          </w:p>
        </w:tc>
      </w:tr>
      <w:tr w:rsidR="00E606A2" w:rsidRPr="00AE67C2" w14:paraId="3A527C8A"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72A9EC6C" w14:textId="77777777" w:rsidR="00E606A2" w:rsidRPr="00AE67C2" w:rsidRDefault="00E606A2" w:rsidP="000C70F1">
            <w:pPr>
              <w:numPr>
                <w:ilvl w:val="12"/>
                <w:numId w:val="0"/>
              </w:numPr>
              <w:spacing w:line="240" w:lineRule="auto"/>
              <w:rPr>
                <w:iCs/>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7BDFDC00" w14:textId="77777777" w:rsidR="00E606A2" w:rsidRPr="00AE67C2" w:rsidRDefault="00E606A2" w:rsidP="000C70F1">
            <w:pPr>
              <w:numPr>
                <w:ilvl w:val="12"/>
                <w:numId w:val="0"/>
              </w:numPr>
              <w:spacing w:line="240" w:lineRule="auto"/>
              <w:jc w:val="center"/>
              <w:rPr>
                <w:iCs/>
                <w:lang w:eastAsia="en-US" w:bidi="ar-SA"/>
              </w:rPr>
            </w:pPr>
          </w:p>
        </w:tc>
        <w:tc>
          <w:tcPr>
            <w:tcW w:w="1276" w:type="dxa"/>
            <w:tcBorders>
              <w:top w:val="single" w:sz="4" w:space="0" w:color="auto"/>
              <w:left w:val="single" w:sz="4" w:space="0" w:color="auto"/>
              <w:bottom w:val="single" w:sz="4" w:space="0" w:color="auto"/>
              <w:right w:val="single" w:sz="4" w:space="0" w:color="auto"/>
            </w:tcBorders>
            <w:vAlign w:val="center"/>
          </w:tcPr>
          <w:p w14:paraId="5607D413" w14:textId="77777777" w:rsidR="00E606A2" w:rsidRPr="00AE67C2" w:rsidRDefault="00E606A2" w:rsidP="000C70F1">
            <w:pPr>
              <w:numPr>
                <w:ilvl w:val="12"/>
                <w:numId w:val="0"/>
              </w:numPr>
              <w:spacing w:line="240" w:lineRule="auto"/>
              <w:jc w:val="center"/>
              <w:rPr>
                <w:iCs/>
                <w:lang w:eastAsia="en-US" w:bidi="ar-SA"/>
              </w:rPr>
            </w:pPr>
          </w:p>
        </w:tc>
        <w:tc>
          <w:tcPr>
            <w:tcW w:w="1365" w:type="dxa"/>
            <w:tcBorders>
              <w:top w:val="single" w:sz="4" w:space="0" w:color="auto"/>
              <w:left w:val="single" w:sz="4" w:space="0" w:color="auto"/>
              <w:bottom w:val="single" w:sz="4" w:space="0" w:color="auto"/>
              <w:right w:val="single" w:sz="4" w:space="0" w:color="auto"/>
            </w:tcBorders>
            <w:vAlign w:val="center"/>
          </w:tcPr>
          <w:p w14:paraId="055FC249" w14:textId="77777777" w:rsidR="00E606A2" w:rsidRPr="00AE67C2" w:rsidRDefault="00E606A2" w:rsidP="000C70F1">
            <w:pPr>
              <w:numPr>
                <w:ilvl w:val="12"/>
                <w:numId w:val="0"/>
              </w:numPr>
              <w:spacing w:line="240" w:lineRule="auto"/>
              <w:jc w:val="center"/>
              <w:rPr>
                <w:iCs/>
                <w:lang w:eastAsia="en-US" w:bidi="ar-SA"/>
              </w:rPr>
            </w:pPr>
          </w:p>
        </w:tc>
        <w:tc>
          <w:tcPr>
            <w:tcW w:w="1247" w:type="dxa"/>
            <w:tcBorders>
              <w:top w:val="single" w:sz="4" w:space="0" w:color="auto"/>
              <w:left w:val="single" w:sz="4" w:space="0" w:color="auto"/>
              <w:bottom w:val="single" w:sz="4" w:space="0" w:color="auto"/>
              <w:right w:val="single" w:sz="4" w:space="0" w:color="auto"/>
            </w:tcBorders>
            <w:vAlign w:val="center"/>
          </w:tcPr>
          <w:p w14:paraId="45AD14C7" w14:textId="77777777" w:rsidR="00E606A2" w:rsidRPr="00AE67C2" w:rsidRDefault="00E606A2" w:rsidP="000C70F1">
            <w:pPr>
              <w:numPr>
                <w:ilvl w:val="12"/>
                <w:numId w:val="0"/>
              </w:numPr>
              <w:spacing w:line="240" w:lineRule="auto"/>
              <w:jc w:val="center"/>
              <w:rPr>
                <w:iCs/>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1C030138" w14:textId="77777777" w:rsidR="00E606A2" w:rsidRPr="00AE67C2" w:rsidRDefault="00E606A2" w:rsidP="000C70F1">
            <w:pPr>
              <w:numPr>
                <w:ilvl w:val="12"/>
                <w:numId w:val="0"/>
              </w:numPr>
              <w:spacing w:line="240" w:lineRule="auto"/>
              <w:jc w:val="center"/>
              <w:rPr>
                <w:iCs/>
                <w:lang w:eastAsia="en-US" w:bidi="ar-SA"/>
              </w:rPr>
            </w:pPr>
          </w:p>
        </w:tc>
      </w:tr>
      <w:tr w:rsidR="00E606A2" w:rsidRPr="00AE67C2" w14:paraId="530F23B6"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098080A5" w14:textId="77777777" w:rsidR="00E606A2" w:rsidRPr="00AE67C2" w:rsidRDefault="00E606A2" w:rsidP="000C70F1">
            <w:pPr>
              <w:keepNext/>
              <w:numPr>
                <w:ilvl w:val="12"/>
                <w:numId w:val="0"/>
              </w:numPr>
              <w:spacing w:line="240" w:lineRule="auto"/>
              <w:rPr>
                <w:b/>
                <w:bCs/>
                <w:iCs/>
                <w:lang w:eastAsia="en-US" w:bidi="ar-SA"/>
              </w:rPr>
            </w:pPr>
            <w:r w:rsidRPr="00AE67C2">
              <w:rPr>
                <w:b/>
                <w:bCs/>
                <w:iCs/>
                <w:lang w:eastAsia="en-US" w:bidi="ar-SA"/>
              </w:rPr>
              <w:t>2. štúdia psoriázy</w:t>
            </w:r>
          </w:p>
        </w:tc>
        <w:tc>
          <w:tcPr>
            <w:tcW w:w="1134" w:type="dxa"/>
            <w:tcBorders>
              <w:top w:val="single" w:sz="4" w:space="0" w:color="auto"/>
              <w:left w:val="single" w:sz="4" w:space="0" w:color="auto"/>
              <w:bottom w:val="single" w:sz="4" w:space="0" w:color="auto"/>
              <w:right w:val="single" w:sz="4" w:space="0" w:color="auto"/>
            </w:tcBorders>
            <w:vAlign w:val="center"/>
          </w:tcPr>
          <w:p w14:paraId="21D3EA7F" w14:textId="77777777" w:rsidR="00E606A2" w:rsidRPr="00AE67C2" w:rsidRDefault="00E606A2" w:rsidP="000C70F1">
            <w:pPr>
              <w:keepNext/>
              <w:numPr>
                <w:ilvl w:val="12"/>
                <w:numId w:val="0"/>
              </w:numPr>
              <w:spacing w:line="240" w:lineRule="auto"/>
              <w:jc w:val="center"/>
              <w:rPr>
                <w:iCs/>
                <w:lang w:eastAsia="en-US" w:bidi="ar-SA"/>
              </w:rPr>
            </w:pPr>
          </w:p>
        </w:tc>
        <w:tc>
          <w:tcPr>
            <w:tcW w:w="1276" w:type="dxa"/>
            <w:tcBorders>
              <w:top w:val="single" w:sz="4" w:space="0" w:color="auto"/>
              <w:left w:val="single" w:sz="4" w:space="0" w:color="auto"/>
              <w:bottom w:val="single" w:sz="4" w:space="0" w:color="auto"/>
              <w:right w:val="single" w:sz="4" w:space="0" w:color="auto"/>
            </w:tcBorders>
            <w:vAlign w:val="center"/>
          </w:tcPr>
          <w:p w14:paraId="59D7D896" w14:textId="77777777" w:rsidR="00E606A2" w:rsidRPr="00AE67C2" w:rsidRDefault="00E606A2" w:rsidP="000C70F1">
            <w:pPr>
              <w:keepNext/>
              <w:numPr>
                <w:ilvl w:val="12"/>
                <w:numId w:val="0"/>
              </w:numPr>
              <w:spacing w:line="240" w:lineRule="auto"/>
              <w:jc w:val="center"/>
              <w:rPr>
                <w:iCs/>
                <w:lang w:eastAsia="en-US" w:bidi="ar-SA"/>
              </w:rPr>
            </w:pPr>
          </w:p>
        </w:tc>
        <w:tc>
          <w:tcPr>
            <w:tcW w:w="1365" w:type="dxa"/>
            <w:tcBorders>
              <w:top w:val="single" w:sz="4" w:space="0" w:color="auto"/>
              <w:left w:val="single" w:sz="4" w:space="0" w:color="auto"/>
              <w:bottom w:val="single" w:sz="4" w:space="0" w:color="auto"/>
              <w:right w:val="single" w:sz="4" w:space="0" w:color="auto"/>
            </w:tcBorders>
            <w:vAlign w:val="center"/>
          </w:tcPr>
          <w:p w14:paraId="489CD326" w14:textId="77777777" w:rsidR="00E606A2" w:rsidRPr="00AE67C2" w:rsidRDefault="00E606A2" w:rsidP="000C70F1">
            <w:pPr>
              <w:keepNext/>
              <w:numPr>
                <w:ilvl w:val="12"/>
                <w:numId w:val="0"/>
              </w:numPr>
              <w:spacing w:line="240" w:lineRule="auto"/>
              <w:jc w:val="center"/>
              <w:rPr>
                <w:iCs/>
                <w:lang w:eastAsia="en-US" w:bidi="ar-SA"/>
              </w:rPr>
            </w:pPr>
          </w:p>
        </w:tc>
        <w:tc>
          <w:tcPr>
            <w:tcW w:w="1247" w:type="dxa"/>
            <w:tcBorders>
              <w:top w:val="single" w:sz="4" w:space="0" w:color="auto"/>
              <w:left w:val="single" w:sz="4" w:space="0" w:color="auto"/>
              <w:bottom w:val="single" w:sz="4" w:space="0" w:color="auto"/>
              <w:right w:val="single" w:sz="4" w:space="0" w:color="auto"/>
            </w:tcBorders>
            <w:vAlign w:val="center"/>
          </w:tcPr>
          <w:p w14:paraId="435D3EC8" w14:textId="77777777" w:rsidR="00E606A2" w:rsidRPr="00AE67C2" w:rsidRDefault="00E606A2" w:rsidP="000C70F1">
            <w:pPr>
              <w:keepNext/>
              <w:numPr>
                <w:ilvl w:val="12"/>
                <w:numId w:val="0"/>
              </w:numPr>
              <w:spacing w:line="240" w:lineRule="auto"/>
              <w:jc w:val="center"/>
              <w:rPr>
                <w:iCs/>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6B3E60A9" w14:textId="77777777" w:rsidR="00E606A2" w:rsidRPr="00AE67C2" w:rsidRDefault="00E606A2" w:rsidP="000C70F1">
            <w:pPr>
              <w:keepNext/>
              <w:numPr>
                <w:ilvl w:val="12"/>
                <w:numId w:val="0"/>
              </w:numPr>
              <w:spacing w:line="240" w:lineRule="auto"/>
              <w:jc w:val="center"/>
              <w:rPr>
                <w:iCs/>
                <w:lang w:eastAsia="en-US" w:bidi="ar-SA"/>
              </w:rPr>
            </w:pPr>
          </w:p>
        </w:tc>
      </w:tr>
      <w:tr w:rsidR="00E606A2" w:rsidRPr="00AE67C2" w14:paraId="7E017C9D"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06D9E1C0" w14:textId="77777777" w:rsidR="00E606A2" w:rsidRPr="00AE67C2" w:rsidRDefault="00E606A2" w:rsidP="000C70F1">
            <w:pPr>
              <w:numPr>
                <w:ilvl w:val="12"/>
                <w:numId w:val="0"/>
              </w:numPr>
              <w:spacing w:line="240" w:lineRule="auto"/>
              <w:rPr>
                <w:iCs/>
                <w:lang w:eastAsia="en-US" w:bidi="ar-SA"/>
              </w:rPr>
            </w:pPr>
            <w:r w:rsidRPr="00AE67C2">
              <w:rPr>
                <w:lang w:eastAsia="en-US" w:bidi="ar-SA"/>
              </w:rPr>
              <w:t xml:space="preserve">Počet randomizovaných pacientov </w:t>
            </w:r>
          </w:p>
        </w:tc>
        <w:tc>
          <w:tcPr>
            <w:tcW w:w="1134" w:type="dxa"/>
            <w:tcBorders>
              <w:top w:val="single" w:sz="4" w:space="0" w:color="auto"/>
              <w:left w:val="single" w:sz="4" w:space="0" w:color="auto"/>
              <w:bottom w:val="single" w:sz="4" w:space="0" w:color="auto"/>
              <w:right w:val="single" w:sz="4" w:space="0" w:color="auto"/>
            </w:tcBorders>
            <w:vAlign w:val="center"/>
          </w:tcPr>
          <w:p w14:paraId="6FB6340D"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410</w:t>
            </w:r>
          </w:p>
        </w:tc>
        <w:tc>
          <w:tcPr>
            <w:tcW w:w="1276" w:type="dxa"/>
            <w:tcBorders>
              <w:top w:val="single" w:sz="4" w:space="0" w:color="auto"/>
              <w:left w:val="single" w:sz="4" w:space="0" w:color="auto"/>
              <w:bottom w:val="single" w:sz="4" w:space="0" w:color="auto"/>
              <w:right w:val="single" w:sz="4" w:space="0" w:color="auto"/>
            </w:tcBorders>
            <w:vAlign w:val="center"/>
          </w:tcPr>
          <w:p w14:paraId="3BF7C47E"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409</w:t>
            </w:r>
          </w:p>
        </w:tc>
        <w:tc>
          <w:tcPr>
            <w:tcW w:w="1365" w:type="dxa"/>
            <w:tcBorders>
              <w:top w:val="single" w:sz="4" w:space="0" w:color="auto"/>
              <w:left w:val="single" w:sz="4" w:space="0" w:color="auto"/>
              <w:bottom w:val="single" w:sz="4" w:space="0" w:color="auto"/>
              <w:right w:val="single" w:sz="4" w:space="0" w:color="auto"/>
            </w:tcBorders>
            <w:vAlign w:val="center"/>
          </w:tcPr>
          <w:p w14:paraId="2B39F3A9"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411</w:t>
            </w:r>
          </w:p>
        </w:tc>
        <w:tc>
          <w:tcPr>
            <w:tcW w:w="1247" w:type="dxa"/>
            <w:tcBorders>
              <w:top w:val="single" w:sz="4" w:space="0" w:color="auto"/>
              <w:left w:val="single" w:sz="4" w:space="0" w:color="auto"/>
              <w:bottom w:val="single" w:sz="4" w:space="0" w:color="auto"/>
              <w:right w:val="single" w:sz="4" w:space="0" w:color="auto"/>
            </w:tcBorders>
            <w:vAlign w:val="center"/>
          </w:tcPr>
          <w:p w14:paraId="694564B9"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397</w:t>
            </w:r>
          </w:p>
        </w:tc>
        <w:tc>
          <w:tcPr>
            <w:tcW w:w="1214" w:type="dxa"/>
            <w:tcBorders>
              <w:top w:val="single" w:sz="4" w:space="0" w:color="auto"/>
              <w:left w:val="single" w:sz="4" w:space="0" w:color="auto"/>
              <w:bottom w:val="single" w:sz="4" w:space="0" w:color="auto"/>
              <w:right w:val="single" w:sz="4" w:space="0" w:color="auto"/>
            </w:tcBorders>
            <w:vAlign w:val="center"/>
          </w:tcPr>
          <w:p w14:paraId="2635EE3E"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400</w:t>
            </w:r>
          </w:p>
        </w:tc>
      </w:tr>
      <w:tr w:rsidR="00E606A2" w:rsidRPr="00AE67C2" w14:paraId="234BA28C"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1A1686CD" w14:textId="77777777" w:rsidR="00E606A2" w:rsidRPr="00AE67C2" w:rsidRDefault="00E606A2" w:rsidP="000C70F1">
            <w:pPr>
              <w:spacing w:line="240" w:lineRule="auto"/>
              <w:ind w:left="284"/>
              <w:rPr>
                <w:snapToGrid w:val="0"/>
                <w:lang w:eastAsia="en-US" w:bidi="ar-SA"/>
              </w:rPr>
            </w:pPr>
            <w:r w:rsidRPr="00AE67C2">
              <w:rPr>
                <w:snapToGrid w:val="0"/>
                <w:lang w:eastAsia="en-US" w:bidi="ar-SA"/>
              </w:rPr>
              <w:t>Odpoveď PASI 50 N (%)</w:t>
            </w:r>
          </w:p>
        </w:tc>
        <w:tc>
          <w:tcPr>
            <w:tcW w:w="1134" w:type="dxa"/>
            <w:tcBorders>
              <w:top w:val="single" w:sz="4" w:space="0" w:color="auto"/>
              <w:left w:val="single" w:sz="4" w:space="0" w:color="auto"/>
              <w:bottom w:val="single" w:sz="4" w:space="0" w:color="auto"/>
              <w:right w:val="single" w:sz="4" w:space="0" w:color="auto"/>
            </w:tcBorders>
            <w:vAlign w:val="center"/>
          </w:tcPr>
          <w:p w14:paraId="6D3E325F"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41 (10 %)</w:t>
            </w:r>
          </w:p>
        </w:tc>
        <w:tc>
          <w:tcPr>
            <w:tcW w:w="1276" w:type="dxa"/>
            <w:tcBorders>
              <w:top w:val="single" w:sz="4" w:space="0" w:color="auto"/>
              <w:left w:val="single" w:sz="4" w:space="0" w:color="auto"/>
              <w:bottom w:val="single" w:sz="4" w:space="0" w:color="auto"/>
              <w:right w:val="single" w:sz="4" w:space="0" w:color="auto"/>
            </w:tcBorders>
            <w:vAlign w:val="center"/>
          </w:tcPr>
          <w:p w14:paraId="061F66CB"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342 (84 %)</w:t>
            </w:r>
            <w:r w:rsidRPr="00AE67C2">
              <w:rPr>
                <w:snapToGrid w:val="0"/>
                <w:vertAlign w:val="superscript"/>
                <w:lang w:eastAsia="en-US" w:bidi="ar-SA"/>
              </w:rPr>
              <w:t>a</w:t>
            </w:r>
          </w:p>
        </w:tc>
        <w:tc>
          <w:tcPr>
            <w:tcW w:w="1365" w:type="dxa"/>
            <w:tcBorders>
              <w:top w:val="single" w:sz="4" w:space="0" w:color="auto"/>
              <w:left w:val="single" w:sz="4" w:space="0" w:color="auto"/>
              <w:bottom w:val="single" w:sz="4" w:space="0" w:color="auto"/>
              <w:right w:val="single" w:sz="4" w:space="0" w:color="auto"/>
            </w:tcBorders>
            <w:vAlign w:val="center"/>
          </w:tcPr>
          <w:p w14:paraId="7DB72C05"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367 (89 %)</w:t>
            </w:r>
            <w:r w:rsidRPr="00AE67C2">
              <w:rPr>
                <w:snapToGrid w:val="0"/>
                <w:vertAlign w:val="superscript"/>
                <w:lang w:eastAsia="en-US" w:bidi="ar-SA"/>
              </w:rPr>
              <w:t>a</w:t>
            </w:r>
          </w:p>
        </w:tc>
        <w:tc>
          <w:tcPr>
            <w:tcW w:w="1247" w:type="dxa"/>
            <w:tcBorders>
              <w:top w:val="single" w:sz="4" w:space="0" w:color="auto"/>
              <w:left w:val="single" w:sz="4" w:space="0" w:color="auto"/>
              <w:bottom w:val="single" w:sz="4" w:space="0" w:color="auto"/>
              <w:right w:val="single" w:sz="4" w:space="0" w:color="auto"/>
            </w:tcBorders>
            <w:vAlign w:val="center"/>
          </w:tcPr>
          <w:p w14:paraId="7720B772"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369 (93 %)</w:t>
            </w:r>
          </w:p>
        </w:tc>
        <w:tc>
          <w:tcPr>
            <w:tcW w:w="1214" w:type="dxa"/>
            <w:tcBorders>
              <w:top w:val="single" w:sz="4" w:space="0" w:color="auto"/>
              <w:left w:val="single" w:sz="4" w:space="0" w:color="auto"/>
              <w:bottom w:val="single" w:sz="4" w:space="0" w:color="auto"/>
              <w:right w:val="single" w:sz="4" w:space="0" w:color="auto"/>
            </w:tcBorders>
            <w:vAlign w:val="center"/>
          </w:tcPr>
          <w:p w14:paraId="3D2A8561"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380 (95 %)</w:t>
            </w:r>
          </w:p>
        </w:tc>
      </w:tr>
      <w:tr w:rsidR="00E606A2" w:rsidRPr="00AE67C2" w14:paraId="3D640F1E"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27A79334" w14:textId="77777777" w:rsidR="00E606A2" w:rsidRPr="00AE67C2" w:rsidRDefault="00E606A2" w:rsidP="000C70F1">
            <w:pPr>
              <w:spacing w:line="240" w:lineRule="auto"/>
              <w:ind w:left="284"/>
              <w:rPr>
                <w:snapToGrid w:val="0"/>
                <w:lang w:eastAsia="en-US" w:bidi="ar-SA"/>
              </w:rPr>
            </w:pPr>
            <w:r w:rsidRPr="00AE67C2">
              <w:rPr>
                <w:snapToGrid w:val="0"/>
                <w:lang w:eastAsia="en-US" w:bidi="ar-SA"/>
              </w:rPr>
              <w:t>Odpoveď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62C6EA29"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15 (4 %)</w:t>
            </w:r>
          </w:p>
        </w:tc>
        <w:tc>
          <w:tcPr>
            <w:tcW w:w="1276" w:type="dxa"/>
            <w:tcBorders>
              <w:top w:val="single" w:sz="4" w:space="0" w:color="auto"/>
              <w:left w:val="single" w:sz="4" w:space="0" w:color="auto"/>
              <w:bottom w:val="single" w:sz="4" w:space="0" w:color="auto"/>
              <w:right w:val="single" w:sz="4" w:space="0" w:color="auto"/>
            </w:tcBorders>
            <w:vAlign w:val="center"/>
          </w:tcPr>
          <w:p w14:paraId="0412108C"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273 (67 %)</w:t>
            </w:r>
            <w:r w:rsidRPr="00AE67C2">
              <w:rPr>
                <w:snapToGrid w:val="0"/>
                <w:vertAlign w:val="superscript"/>
                <w:lang w:eastAsia="en-US" w:bidi="ar-SA"/>
              </w:rPr>
              <w:t>a</w:t>
            </w:r>
          </w:p>
        </w:tc>
        <w:tc>
          <w:tcPr>
            <w:tcW w:w="1365" w:type="dxa"/>
            <w:tcBorders>
              <w:top w:val="single" w:sz="4" w:space="0" w:color="auto"/>
              <w:left w:val="single" w:sz="4" w:space="0" w:color="auto"/>
              <w:bottom w:val="single" w:sz="4" w:space="0" w:color="auto"/>
              <w:right w:val="single" w:sz="4" w:space="0" w:color="auto"/>
            </w:tcBorders>
            <w:vAlign w:val="center"/>
          </w:tcPr>
          <w:p w14:paraId="441182AE"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311 (76 %)</w:t>
            </w:r>
            <w:r w:rsidRPr="00AE67C2">
              <w:rPr>
                <w:snapToGrid w:val="0"/>
                <w:vertAlign w:val="superscript"/>
                <w:lang w:eastAsia="en-US" w:bidi="ar-SA"/>
              </w:rPr>
              <w:t>a</w:t>
            </w:r>
          </w:p>
        </w:tc>
        <w:tc>
          <w:tcPr>
            <w:tcW w:w="1247" w:type="dxa"/>
            <w:tcBorders>
              <w:top w:val="single" w:sz="4" w:space="0" w:color="auto"/>
              <w:left w:val="single" w:sz="4" w:space="0" w:color="auto"/>
              <w:bottom w:val="single" w:sz="4" w:space="0" w:color="auto"/>
              <w:right w:val="single" w:sz="4" w:space="0" w:color="auto"/>
            </w:tcBorders>
            <w:vAlign w:val="center"/>
          </w:tcPr>
          <w:p w14:paraId="6ECF3369"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276 (70 %)</w:t>
            </w:r>
          </w:p>
        </w:tc>
        <w:tc>
          <w:tcPr>
            <w:tcW w:w="1214" w:type="dxa"/>
            <w:tcBorders>
              <w:top w:val="single" w:sz="4" w:space="0" w:color="auto"/>
              <w:left w:val="single" w:sz="4" w:space="0" w:color="auto"/>
              <w:bottom w:val="single" w:sz="4" w:space="0" w:color="auto"/>
              <w:right w:val="single" w:sz="4" w:space="0" w:color="auto"/>
            </w:tcBorders>
            <w:vAlign w:val="center"/>
          </w:tcPr>
          <w:p w14:paraId="1DF43A0F"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314 (79 %)</w:t>
            </w:r>
          </w:p>
        </w:tc>
      </w:tr>
      <w:tr w:rsidR="00E606A2" w:rsidRPr="00AE67C2" w14:paraId="0C7D9565"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42A4B82E" w14:textId="77777777" w:rsidR="00E606A2" w:rsidRPr="00AE67C2" w:rsidRDefault="00E606A2" w:rsidP="000C70F1">
            <w:pPr>
              <w:spacing w:line="240" w:lineRule="auto"/>
              <w:ind w:left="284"/>
              <w:rPr>
                <w:iCs/>
                <w:lang w:eastAsia="en-US" w:bidi="ar-SA"/>
              </w:rPr>
            </w:pPr>
            <w:r w:rsidRPr="00AE67C2">
              <w:rPr>
                <w:iCs/>
                <w:lang w:eastAsia="en-US" w:bidi="ar-SA"/>
              </w:rPr>
              <w:t>Odpoveď PASI 90 N (%)</w:t>
            </w:r>
          </w:p>
        </w:tc>
        <w:tc>
          <w:tcPr>
            <w:tcW w:w="1134" w:type="dxa"/>
            <w:tcBorders>
              <w:top w:val="single" w:sz="4" w:space="0" w:color="auto"/>
              <w:left w:val="single" w:sz="4" w:space="0" w:color="auto"/>
              <w:bottom w:val="single" w:sz="4" w:space="0" w:color="auto"/>
              <w:right w:val="single" w:sz="4" w:space="0" w:color="auto"/>
            </w:tcBorders>
            <w:vAlign w:val="center"/>
          </w:tcPr>
          <w:p w14:paraId="443AA516"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3 (1 %)</w:t>
            </w:r>
          </w:p>
        </w:tc>
        <w:tc>
          <w:tcPr>
            <w:tcW w:w="1276" w:type="dxa"/>
            <w:tcBorders>
              <w:top w:val="single" w:sz="4" w:space="0" w:color="auto"/>
              <w:left w:val="single" w:sz="4" w:space="0" w:color="auto"/>
              <w:bottom w:val="single" w:sz="4" w:space="0" w:color="auto"/>
              <w:right w:val="single" w:sz="4" w:space="0" w:color="auto"/>
            </w:tcBorders>
            <w:vAlign w:val="center"/>
          </w:tcPr>
          <w:p w14:paraId="18DC17CF"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173 (42 %)</w:t>
            </w:r>
            <w:r w:rsidRPr="00AE67C2">
              <w:rPr>
                <w:snapToGrid w:val="0"/>
                <w:vertAlign w:val="superscript"/>
                <w:lang w:eastAsia="en-US" w:bidi="ar-SA"/>
              </w:rPr>
              <w:t>a</w:t>
            </w:r>
          </w:p>
        </w:tc>
        <w:tc>
          <w:tcPr>
            <w:tcW w:w="1365" w:type="dxa"/>
            <w:tcBorders>
              <w:top w:val="single" w:sz="4" w:space="0" w:color="auto"/>
              <w:left w:val="single" w:sz="4" w:space="0" w:color="auto"/>
              <w:bottom w:val="single" w:sz="4" w:space="0" w:color="auto"/>
              <w:right w:val="single" w:sz="4" w:space="0" w:color="auto"/>
            </w:tcBorders>
            <w:vAlign w:val="center"/>
          </w:tcPr>
          <w:p w14:paraId="4E8A195E"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209 (51 %)</w:t>
            </w:r>
            <w:r w:rsidRPr="00AE67C2">
              <w:rPr>
                <w:snapToGrid w:val="0"/>
                <w:vertAlign w:val="superscript"/>
                <w:lang w:eastAsia="en-US" w:bidi="ar-SA"/>
              </w:rPr>
              <w:t>a</w:t>
            </w:r>
          </w:p>
        </w:tc>
        <w:tc>
          <w:tcPr>
            <w:tcW w:w="1247" w:type="dxa"/>
            <w:tcBorders>
              <w:top w:val="single" w:sz="4" w:space="0" w:color="auto"/>
              <w:left w:val="single" w:sz="4" w:space="0" w:color="auto"/>
              <w:bottom w:val="single" w:sz="4" w:space="0" w:color="auto"/>
              <w:right w:val="single" w:sz="4" w:space="0" w:color="auto"/>
            </w:tcBorders>
            <w:vAlign w:val="center"/>
          </w:tcPr>
          <w:p w14:paraId="22FC1BB1"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178 (45 %)</w:t>
            </w:r>
          </w:p>
        </w:tc>
        <w:tc>
          <w:tcPr>
            <w:tcW w:w="1214" w:type="dxa"/>
            <w:tcBorders>
              <w:top w:val="single" w:sz="4" w:space="0" w:color="auto"/>
              <w:left w:val="single" w:sz="4" w:space="0" w:color="auto"/>
              <w:bottom w:val="single" w:sz="4" w:space="0" w:color="auto"/>
              <w:right w:val="single" w:sz="4" w:space="0" w:color="auto"/>
            </w:tcBorders>
            <w:vAlign w:val="center"/>
          </w:tcPr>
          <w:p w14:paraId="3CBF2866"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217 (54 %)</w:t>
            </w:r>
          </w:p>
        </w:tc>
      </w:tr>
      <w:tr w:rsidR="00E606A2" w:rsidRPr="00AE67C2" w14:paraId="20E90043"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48D8E9FB" w14:textId="77777777" w:rsidR="00E606A2" w:rsidRPr="00AE67C2" w:rsidRDefault="00E606A2" w:rsidP="000C70F1">
            <w:pPr>
              <w:numPr>
                <w:ilvl w:val="12"/>
                <w:numId w:val="0"/>
              </w:numPr>
              <w:spacing w:line="240" w:lineRule="auto"/>
              <w:rPr>
                <w:iCs/>
                <w:lang w:eastAsia="en-US" w:bidi="ar-SA"/>
              </w:rPr>
            </w:pPr>
            <w:r w:rsidRPr="00AE67C2">
              <w:rPr>
                <w:iCs/>
                <w:lang w:eastAsia="en-US" w:bidi="ar-SA"/>
              </w:rPr>
              <w:t>PGA</w:t>
            </w:r>
            <w:r w:rsidRPr="00AE67C2">
              <w:rPr>
                <w:vertAlign w:val="superscript"/>
                <w:lang w:eastAsia="en-US" w:bidi="ar-SA"/>
              </w:rPr>
              <w:t>b</w:t>
            </w:r>
            <w:r w:rsidRPr="00AE67C2">
              <w:rPr>
                <w:iCs/>
                <w:lang w:eastAsia="en-US" w:bidi="ar-SA"/>
              </w:rPr>
              <w:t xml:space="preserve"> vyčisteného alebo minimálneho N (%)</w:t>
            </w:r>
          </w:p>
        </w:tc>
        <w:tc>
          <w:tcPr>
            <w:tcW w:w="1134" w:type="dxa"/>
            <w:tcBorders>
              <w:top w:val="single" w:sz="4" w:space="0" w:color="auto"/>
              <w:left w:val="single" w:sz="4" w:space="0" w:color="auto"/>
              <w:bottom w:val="single" w:sz="4" w:space="0" w:color="auto"/>
              <w:right w:val="single" w:sz="4" w:space="0" w:color="auto"/>
            </w:tcBorders>
            <w:vAlign w:val="center"/>
          </w:tcPr>
          <w:p w14:paraId="4495150E"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18 (4 %)</w:t>
            </w:r>
          </w:p>
        </w:tc>
        <w:tc>
          <w:tcPr>
            <w:tcW w:w="1276" w:type="dxa"/>
            <w:tcBorders>
              <w:top w:val="single" w:sz="4" w:space="0" w:color="auto"/>
              <w:left w:val="single" w:sz="4" w:space="0" w:color="auto"/>
              <w:bottom w:val="single" w:sz="4" w:space="0" w:color="auto"/>
              <w:right w:val="single" w:sz="4" w:space="0" w:color="auto"/>
            </w:tcBorders>
            <w:vAlign w:val="center"/>
          </w:tcPr>
          <w:p w14:paraId="26558FE1"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277 (68 %)</w:t>
            </w:r>
            <w:r w:rsidRPr="00AE67C2">
              <w:rPr>
                <w:snapToGrid w:val="0"/>
                <w:vertAlign w:val="superscript"/>
                <w:lang w:eastAsia="en-US" w:bidi="ar-SA"/>
              </w:rPr>
              <w:t>a</w:t>
            </w:r>
          </w:p>
        </w:tc>
        <w:tc>
          <w:tcPr>
            <w:tcW w:w="1365" w:type="dxa"/>
            <w:tcBorders>
              <w:top w:val="single" w:sz="4" w:space="0" w:color="auto"/>
              <w:left w:val="single" w:sz="4" w:space="0" w:color="auto"/>
              <w:bottom w:val="single" w:sz="4" w:space="0" w:color="auto"/>
              <w:right w:val="single" w:sz="4" w:space="0" w:color="auto"/>
            </w:tcBorders>
            <w:vAlign w:val="center"/>
          </w:tcPr>
          <w:p w14:paraId="3B7D83C1"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300 (73 %)</w:t>
            </w:r>
            <w:r w:rsidRPr="00AE67C2">
              <w:rPr>
                <w:snapToGrid w:val="0"/>
                <w:vertAlign w:val="superscript"/>
                <w:lang w:eastAsia="en-US" w:bidi="ar-SA"/>
              </w:rPr>
              <w:t>a</w:t>
            </w:r>
          </w:p>
        </w:tc>
        <w:tc>
          <w:tcPr>
            <w:tcW w:w="1247" w:type="dxa"/>
            <w:tcBorders>
              <w:top w:val="single" w:sz="4" w:space="0" w:color="auto"/>
              <w:left w:val="single" w:sz="4" w:space="0" w:color="auto"/>
              <w:bottom w:val="single" w:sz="4" w:space="0" w:color="auto"/>
              <w:right w:val="single" w:sz="4" w:space="0" w:color="auto"/>
            </w:tcBorders>
            <w:vAlign w:val="center"/>
          </w:tcPr>
          <w:p w14:paraId="593454DC"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241 (61 %)</w:t>
            </w:r>
          </w:p>
        </w:tc>
        <w:tc>
          <w:tcPr>
            <w:tcW w:w="1214" w:type="dxa"/>
            <w:tcBorders>
              <w:top w:val="single" w:sz="4" w:space="0" w:color="auto"/>
              <w:left w:val="single" w:sz="4" w:space="0" w:color="auto"/>
              <w:bottom w:val="single" w:sz="4" w:space="0" w:color="auto"/>
              <w:right w:val="single" w:sz="4" w:space="0" w:color="auto"/>
            </w:tcBorders>
            <w:vAlign w:val="center"/>
          </w:tcPr>
          <w:p w14:paraId="47A85C48" w14:textId="77777777" w:rsidR="00E606A2" w:rsidRPr="00AE67C2" w:rsidRDefault="00E606A2" w:rsidP="000C70F1">
            <w:pPr>
              <w:numPr>
                <w:ilvl w:val="12"/>
                <w:numId w:val="0"/>
              </w:numPr>
              <w:spacing w:line="240" w:lineRule="auto"/>
              <w:jc w:val="center"/>
              <w:rPr>
                <w:iCs/>
                <w:lang w:eastAsia="en-US" w:bidi="ar-SA"/>
              </w:rPr>
            </w:pPr>
            <w:r w:rsidRPr="00AE67C2">
              <w:rPr>
                <w:lang w:eastAsia="en-US" w:bidi="ar-SA"/>
              </w:rPr>
              <w:t>279 (70 %)</w:t>
            </w:r>
          </w:p>
        </w:tc>
      </w:tr>
      <w:tr w:rsidR="00E606A2" w:rsidRPr="00AE67C2" w14:paraId="2AE8BE5D"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25BBD678" w14:textId="77777777" w:rsidR="00E606A2" w:rsidRPr="00AE67C2" w:rsidRDefault="00E606A2" w:rsidP="000C70F1">
            <w:pPr>
              <w:numPr>
                <w:ilvl w:val="12"/>
                <w:numId w:val="0"/>
              </w:numPr>
              <w:spacing w:line="240" w:lineRule="auto"/>
              <w:rPr>
                <w:iCs/>
                <w:lang w:eastAsia="en-US" w:bidi="ar-SA"/>
              </w:rPr>
            </w:pPr>
            <w:r w:rsidRPr="00AE67C2">
              <w:rPr>
                <w:iCs/>
                <w:lang w:eastAsia="en-US" w:bidi="ar-SA"/>
              </w:rPr>
              <w:t xml:space="preserve">Počet pacientov s hmotnosťou </w:t>
            </w:r>
            <w:r w:rsidRPr="00AE67C2">
              <w:rPr>
                <w:snapToGrid w:val="0"/>
                <w:lang w:eastAsia="en-US" w:bidi="ar-SA"/>
              </w:rPr>
              <w:t>≤ 100 kg</w:t>
            </w:r>
          </w:p>
        </w:tc>
        <w:tc>
          <w:tcPr>
            <w:tcW w:w="1134" w:type="dxa"/>
            <w:tcBorders>
              <w:top w:val="single" w:sz="4" w:space="0" w:color="auto"/>
              <w:left w:val="single" w:sz="4" w:space="0" w:color="auto"/>
              <w:bottom w:val="single" w:sz="4" w:space="0" w:color="auto"/>
              <w:right w:val="single" w:sz="4" w:space="0" w:color="auto"/>
            </w:tcBorders>
            <w:vAlign w:val="center"/>
          </w:tcPr>
          <w:p w14:paraId="321F820D"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290</w:t>
            </w:r>
          </w:p>
        </w:tc>
        <w:tc>
          <w:tcPr>
            <w:tcW w:w="1276" w:type="dxa"/>
            <w:tcBorders>
              <w:top w:val="single" w:sz="4" w:space="0" w:color="auto"/>
              <w:left w:val="single" w:sz="4" w:space="0" w:color="auto"/>
              <w:bottom w:val="single" w:sz="4" w:space="0" w:color="auto"/>
              <w:right w:val="single" w:sz="4" w:space="0" w:color="auto"/>
            </w:tcBorders>
            <w:vAlign w:val="center"/>
          </w:tcPr>
          <w:p w14:paraId="7DCCF8FF"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297</w:t>
            </w:r>
          </w:p>
        </w:tc>
        <w:tc>
          <w:tcPr>
            <w:tcW w:w="1365" w:type="dxa"/>
            <w:tcBorders>
              <w:top w:val="single" w:sz="4" w:space="0" w:color="auto"/>
              <w:left w:val="single" w:sz="4" w:space="0" w:color="auto"/>
              <w:bottom w:val="single" w:sz="4" w:space="0" w:color="auto"/>
              <w:right w:val="single" w:sz="4" w:space="0" w:color="auto"/>
            </w:tcBorders>
            <w:vAlign w:val="center"/>
          </w:tcPr>
          <w:p w14:paraId="3B794B65"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289</w:t>
            </w:r>
          </w:p>
        </w:tc>
        <w:tc>
          <w:tcPr>
            <w:tcW w:w="1247" w:type="dxa"/>
            <w:tcBorders>
              <w:top w:val="single" w:sz="4" w:space="0" w:color="auto"/>
              <w:left w:val="single" w:sz="4" w:space="0" w:color="auto"/>
              <w:bottom w:val="single" w:sz="4" w:space="0" w:color="auto"/>
              <w:right w:val="single" w:sz="4" w:space="0" w:color="auto"/>
            </w:tcBorders>
            <w:vAlign w:val="center"/>
          </w:tcPr>
          <w:p w14:paraId="374E25CD"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287</w:t>
            </w:r>
          </w:p>
        </w:tc>
        <w:tc>
          <w:tcPr>
            <w:tcW w:w="1214" w:type="dxa"/>
            <w:tcBorders>
              <w:top w:val="single" w:sz="4" w:space="0" w:color="auto"/>
              <w:left w:val="single" w:sz="4" w:space="0" w:color="auto"/>
              <w:bottom w:val="single" w:sz="4" w:space="0" w:color="auto"/>
              <w:right w:val="single" w:sz="4" w:space="0" w:color="auto"/>
            </w:tcBorders>
            <w:vAlign w:val="center"/>
          </w:tcPr>
          <w:p w14:paraId="4C0D0795"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280</w:t>
            </w:r>
          </w:p>
        </w:tc>
      </w:tr>
      <w:tr w:rsidR="00E606A2" w:rsidRPr="00AE67C2" w14:paraId="6ECB0518"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3DDBCA74" w14:textId="77777777" w:rsidR="00E606A2" w:rsidRPr="00AE67C2" w:rsidRDefault="00E606A2" w:rsidP="000C70F1">
            <w:pPr>
              <w:numPr>
                <w:ilvl w:val="12"/>
                <w:numId w:val="0"/>
              </w:numPr>
              <w:spacing w:line="240" w:lineRule="auto"/>
              <w:ind w:left="284"/>
              <w:rPr>
                <w:iCs/>
                <w:lang w:eastAsia="en-US" w:bidi="ar-SA"/>
              </w:rPr>
            </w:pPr>
            <w:r w:rsidRPr="00AE67C2">
              <w:rPr>
                <w:iCs/>
                <w:lang w:eastAsia="en-US" w:bidi="ar-SA"/>
              </w:rPr>
              <w:t>Odpoveď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33F2A7B9"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12 (4 %)</w:t>
            </w:r>
          </w:p>
        </w:tc>
        <w:tc>
          <w:tcPr>
            <w:tcW w:w="1276" w:type="dxa"/>
            <w:tcBorders>
              <w:top w:val="single" w:sz="4" w:space="0" w:color="auto"/>
              <w:left w:val="single" w:sz="4" w:space="0" w:color="auto"/>
              <w:bottom w:val="single" w:sz="4" w:space="0" w:color="auto"/>
              <w:right w:val="single" w:sz="4" w:space="0" w:color="auto"/>
            </w:tcBorders>
            <w:vAlign w:val="center"/>
          </w:tcPr>
          <w:p w14:paraId="7F19270A"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218 (73 %)</w:t>
            </w:r>
          </w:p>
        </w:tc>
        <w:tc>
          <w:tcPr>
            <w:tcW w:w="1365" w:type="dxa"/>
            <w:tcBorders>
              <w:top w:val="single" w:sz="4" w:space="0" w:color="auto"/>
              <w:left w:val="single" w:sz="4" w:space="0" w:color="auto"/>
              <w:bottom w:val="single" w:sz="4" w:space="0" w:color="auto"/>
              <w:right w:val="single" w:sz="4" w:space="0" w:color="auto"/>
            </w:tcBorders>
            <w:vAlign w:val="center"/>
          </w:tcPr>
          <w:p w14:paraId="02FBABBD"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225 (78 %)</w:t>
            </w:r>
          </w:p>
        </w:tc>
        <w:tc>
          <w:tcPr>
            <w:tcW w:w="1247" w:type="dxa"/>
            <w:tcBorders>
              <w:top w:val="single" w:sz="4" w:space="0" w:color="auto"/>
              <w:left w:val="single" w:sz="4" w:space="0" w:color="auto"/>
              <w:bottom w:val="single" w:sz="4" w:space="0" w:color="auto"/>
              <w:right w:val="single" w:sz="4" w:space="0" w:color="auto"/>
            </w:tcBorders>
            <w:vAlign w:val="center"/>
          </w:tcPr>
          <w:p w14:paraId="0BF823F1"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217 (76 %)</w:t>
            </w:r>
          </w:p>
        </w:tc>
        <w:tc>
          <w:tcPr>
            <w:tcW w:w="1214" w:type="dxa"/>
            <w:tcBorders>
              <w:top w:val="single" w:sz="4" w:space="0" w:color="auto"/>
              <w:left w:val="single" w:sz="4" w:space="0" w:color="auto"/>
              <w:bottom w:val="single" w:sz="4" w:space="0" w:color="auto"/>
              <w:right w:val="single" w:sz="4" w:space="0" w:color="auto"/>
            </w:tcBorders>
            <w:vAlign w:val="center"/>
          </w:tcPr>
          <w:p w14:paraId="49878375"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226 (81 %)</w:t>
            </w:r>
          </w:p>
        </w:tc>
      </w:tr>
      <w:tr w:rsidR="00E606A2" w:rsidRPr="00AE67C2" w14:paraId="2FB8936E"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7D8F6652" w14:textId="77777777" w:rsidR="00E606A2" w:rsidRPr="00AE67C2" w:rsidRDefault="00E606A2" w:rsidP="000C70F1">
            <w:pPr>
              <w:numPr>
                <w:ilvl w:val="12"/>
                <w:numId w:val="0"/>
              </w:numPr>
              <w:spacing w:line="240" w:lineRule="auto"/>
              <w:rPr>
                <w:iCs/>
                <w:lang w:eastAsia="en-US" w:bidi="ar-SA"/>
              </w:rPr>
            </w:pPr>
            <w:r w:rsidRPr="00AE67C2">
              <w:rPr>
                <w:iCs/>
                <w:lang w:eastAsia="en-US" w:bidi="ar-SA"/>
              </w:rPr>
              <w:t>Počet pacientov s hmotnosťou &gt; </w:t>
            </w:r>
            <w:r w:rsidRPr="00AE67C2">
              <w:rPr>
                <w:snapToGrid w:val="0"/>
                <w:lang w:eastAsia="en-US" w:bidi="ar-SA"/>
              </w:rPr>
              <w:t>100 kg</w:t>
            </w:r>
            <w:r w:rsidRPr="00AE67C2">
              <w:rPr>
                <w:lang w:eastAsia="en-US" w:bidi="ar-S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1555AB1"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4284F85D"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112</w:t>
            </w:r>
          </w:p>
        </w:tc>
        <w:tc>
          <w:tcPr>
            <w:tcW w:w="1365" w:type="dxa"/>
            <w:tcBorders>
              <w:top w:val="single" w:sz="4" w:space="0" w:color="auto"/>
              <w:left w:val="single" w:sz="4" w:space="0" w:color="auto"/>
              <w:bottom w:val="single" w:sz="4" w:space="0" w:color="auto"/>
              <w:right w:val="single" w:sz="4" w:space="0" w:color="auto"/>
            </w:tcBorders>
            <w:vAlign w:val="center"/>
          </w:tcPr>
          <w:p w14:paraId="0238ED3E"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121</w:t>
            </w:r>
          </w:p>
        </w:tc>
        <w:tc>
          <w:tcPr>
            <w:tcW w:w="1247" w:type="dxa"/>
            <w:tcBorders>
              <w:top w:val="single" w:sz="4" w:space="0" w:color="auto"/>
              <w:left w:val="single" w:sz="4" w:space="0" w:color="auto"/>
              <w:bottom w:val="single" w:sz="4" w:space="0" w:color="auto"/>
              <w:right w:val="single" w:sz="4" w:space="0" w:color="auto"/>
            </w:tcBorders>
            <w:vAlign w:val="center"/>
          </w:tcPr>
          <w:p w14:paraId="5CF22037"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110</w:t>
            </w:r>
          </w:p>
        </w:tc>
        <w:tc>
          <w:tcPr>
            <w:tcW w:w="1214" w:type="dxa"/>
            <w:tcBorders>
              <w:top w:val="single" w:sz="4" w:space="0" w:color="auto"/>
              <w:left w:val="single" w:sz="4" w:space="0" w:color="auto"/>
              <w:bottom w:val="single" w:sz="4" w:space="0" w:color="auto"/>
              <w:right w:val="single" w:sz="4" w:space="0" w:color="auto"/>
            </w:tcBorders>
            <w:vAlign w:val="center"/>
          </w:tcPr>
          <w:p w14:paraId="4FCABCC4"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119</w:t>
            </w:r>
          </w:p>
        </w:tc>
      </w:tr>
      <w:tr w:rsidR="00E606A2" w:rsidRPr="00AE67C2" w14:paraId="49632D8B" w14:textId="77777777" w:rsidTr="000C70F1">
        <w:trPr>
          <w:cantSplit/>
          <w:jc w:val="center"/>
        </w:trPr>
        <w:tc>
          <w:tcPr>
            <w:tcW w:w="2836" w:type="dxa"/>
            <w:tcBorders>
              <w:top w:val="single" w:sz="4" w:space="0" w:color="auto"/>
              <w:left w:val="single" w:sz="4" w:space="0" w:color="auto"/>
              <w:bottom w:val="single" w:sz="4" w:space="0" w:color="auto"/>
              <w:right w:val="single" w:sz="4" w:space="0" w:color="auto"/>
            </w:tcBorders>
          </w:tcPr>
          <w:p w14:paraId="56FCAFD6" w14:textId="77777777" w:rsidR="00E606A2" w:rsidRPr="00AE67C2" w:rsidRDefault="00E606A2" w:rsidP="000C70F1">
            <w:pPr>
              <w:numPr>
                <w:ilvl w:val="12"/>
                <w:numId w:val="0"/>
              </w:numPr>
              <w:spacing w:line="240" w:lineRule="auto"/>
              <w:ind w:left="284"/>
              <w:rPr>
                <w:iCs/>
                <w:lang w:eastAsia="en-US" w:bidi="ar-SA"/>
              </w:rPr>
            </w:pPr>
            <w:r w:rsidRPr="00AE67C2">
              <w:rPr>
                <w:iCs/>
                <w:lang w:eastAsia="en-US" w:bidi="ar-SA"/>
              </w:rPr>
              <w:t>Odpoveď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36F28C85"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3 (3 %)</w:t>
            </w:r>
          </w:p>
        </w:tc>
        <w:tc>
          <w:tcPr>
            <w:tcW w:w="1276" w:type="dxa"/>
            <w:tcBorders>
              <w:top w:val="single" w:sz="4" w:space="0" w:color="auto"/>
              <w:left w:val="single" w:sz="4" w:space="0" w:color="auto"/>
              <w:bottom w:val="single" w:sz="4" w:space="0" w:color="auto"/>
              <w:right w:val="single" w:sz="4" w:space="0" w:color="auto"/>
            </w:tcBorders>
            <w:vAlign w:val="center"/>
          </w:tcPr>
          <w:p w14:paraId="120593C0"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55 (49 %)</w:t>
            </w:r>
          </w:p>
        </w:tc>
        <w:tc>
          <w:tcPr>
            <w:tcW w:w="1365" w:type="dxa"/>
            <w:tcBorders>
              <w:top w:val="single" w:sz="4" w:space="0" w:color="auto"/>
              <w:left w:val="single" w:sz="4" w:space="0" w:color="auto"/>
              <w:bottom w:val="single" w:sz="4" w:space="0" w:color="auto"/>
              <w:right w:val="single" w:sz="4" w:space="0" w:color="auto"/>
            </w:tcBorders>
            <w:vAlign w:val="center"/>
          </w:tcPr>
          <w:p w14:paraId="7B01E086"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86 (71 %)</w:t>
            </w:r>
          </w:p>
        </w:tc>
        <w:tc>
          <w:tcPr>
            <w:tcW w:w="1247" w:type="dxa"/>
            <w:tcBorders>
              <w:top w:val="single" w:sz="4" w:space="0" w:color="auto"/>
              <w:left w:val="single" w:sz="4" w:space="0" w:color="auto"/>
              <w:bottom w:val="single" w:sz="4" w:space="0" w:color="auto"/>
              <w:right w:val="single" w:sz="4" w:space="0" w:color="auto"/>
            </w:tcBorders>
            <w:vAlign w:val="center"/>
          </w:tcPr>
          <w:p w14:paraId="120F623A"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59 (54 %)</w:t>
            </w:r>
          </w:p>
        </w:tc>
        <w:tc>
          <w:tcPr>
            <w:tcW w:w="1214" w:type="dxa"/>
            <w:tcBorders>
              <w:top w:val="single" w:sz="4" w:space="0" w:color="auto"/>
              <w:left w:val="single" w:sz="4" w:space="0" w:color="auto"/>
              <w:bottom w:val="single" w:sz="4" w:space="0" w:color="auto"/>
              <w:right w:val="single" w:sz="4" w:space="0" w:color="auto"/>
            </w:tcBorders>
            <w:vAlign w:val="center"/>
          </w:tcPr>
          <w:p w14:paraId="733813F9" w14:textId="77777777" w:rsidR="00E606A2" w:rsidRPr="00AE67C2" w:rsidRDefault="00E606A2" w:rsidP="000C70F1">
            <w:pPr>
              <w:numPr>
                <w:ilvl w:val="12"/>
                <w:numId w:val="0"/>
              </w:numPr>
              <w:spacing w:line="240" w:lineRule="auto"/>
              <w:jc w:val="center"/>
              <w:rPr>
                <w:lang w:eastAsia="en-US" w:bidi="ar-SA"/>
              </w:rPr>
            </w:pPr>
            <w:r w:rsidRPr="00AE67C2">
              <w:rPr>
                <w:lang w:eastAsia="en-US" w:bidi="ar-SA"/>
              </w:rPr>
              <w:t>88 (74 %)</w:t>
            </w:r>
          </w:p>
        </w:tc>
      </w:tr>
      <w:tr w:rsidR="00E606A2" w:rsidRPr="00AE67C2" w14:paraId="57A60E87" w14:textId="77777777" w:rsidTr="000C70F1">
        <w:trPr>
          <w:cantSplit/>
          <w:jc w:val="center"/>
        </w:trPr>
        <w:tc>
          <w:tcPr>
            <w:tcW w:w="9072" w:type="dxa"/>
            <w:gridSpan w:val="6"/>
            <w:tcBorders>
              <w:top w:val="single" w:sz="4" w:space="0" w:color="auto"/>
              <w:left w:val="nil"/>
              <w:bottom w:val="nil"/>
              <w:right w:val="nil"/>
            </w:tcBorders>
          </w:tcPr>
          <w:p w14:paraId="7CD71186" w14:textId="77777777" w:rsidR="00E606A2" w:rsidRPr="00AE67C2" w:rsidRDefault="00E606A2" w:rsidP="000C70F1">
            <w:pPr>
              <w:numPr>
                <w:ilvl w:val="12"/>
                <w:numId w:val="0"/>
              </w:numPr>
              <w:tabs>
                <w:tab w:val="clear" w:pos="567"/>
                <w:tab w:val="left" w:pos="284"/>
              </w:tabs>
              <w:spacing w:line="240" w:lineRule="auto"/>
              <w:ind w:left="284" w:hanging="284"/>
              <w:rPr>
                <w:sz w:val="18"/>
                <w:szCs w:val="18"/>
                <w:lang w:eastAsia="en-US" w:bidi="ar-SA"/>
              </w:rPr>
            </w:pPr>
            <w:r w:rsidRPr="00AE67C2">
              <w:rPr>
                <w:szCs w:val="22"/>
                <w:vertAlign w:val="superscript"/>
                <w:lang w:eastAsia="en-US" w:bidi="ar-SA"/>
              </w:rPr>
              <w:t>a</w:t>
            </w:r>
            <w:r w:rsidRPr="00AE67C2">
              <w:rPr>
                <w:lang w:eastAsia="en-US" w:bidi="ar-SA"/>
              </w:rPr>
              <w:tab/>
            </w:r>
            <w:r w:rsidRPr="00AE67C2">
              <w:rPr>
                <w:sz w:val="18"/>
                <w:szCs w:val="18"/>
                <w:lang w:eastAsia="en-US" w:bidi="ar-SA"/>
              </w:rPr>
              <w:t>p &lt; 0,001 pre 45 mg alebo 90 mg ustekinumabu v porovnaní s placebom (PBO).</w:t>
            </w:r>
          </w:p>
          <w:p w14:paraId="61C82E53" w14:textId="77777777" w:rsidR="00E606A2" w:rsidRPr="00AE67C2" w:rsidRDefault="00E606A2" w:rsidP="000C70F1">
            <w:pPr>
              <w:tabs>
                <w:tab w:val="clear" w:pos="567"/>
                <w:tab w:val="left" w:pos="284"/>
              </w:tabs>
              <w:spacing w:line="240" w:lineRule="auto"/>
              <w:ind w:left="284" w:hanging="284"/>
              <w:rPr>
                <w:lang w:eastAsia="en-US" w:bidi="ar-SA"/>
              </w:rPr>
            </w:pPr>
            <w:r w:rsidRPr="00AE67C2">
              <w:rPr>
                <w:szCs w:val="22"/>
                <w:vertAlign w:val="superscript"/>
                <w:lang w:eastAsia="en-US" w:bidi="ar-SA"/>
              </w:rPr>
              <w:t>b</w:t>
            </w:r>
            <w:r w:rsidRPr="00AE67C2">
              <w:rPr>
                <w:lang w:eastAsia="en-US" w:bidi="ar-SA"/>
              </w:rPr>
              <w:tab/>
            </w:r>
            <w:r w:rsidRPr="00AE67C2">
              <w:rPr>
                <w:sz w:val="18"/>
                <w:szCs w:val="18"/>
                <w:lang w:eastAsia="en-US" w:bidi="ar-SA"/>
              </w:rPr>
              <w:t>PGA = celkové hodnotenie lekára (z angl. Physician Global Assessment).</w:t>
            </w:r>
          </w:p>
        </w:tc>
      </w:tr>
    </w:tbl>
    <w:p w14:paraId="18882BDC" w14:textId="77777777" w:rsidR="00E606A2" w:rsidRPr="00AE67C2" w:rsidRDefault="00E606A2" w:rsidP="00E606A2">
      <w:pPr>
        <w:spacing w:line="240" w:lineRule="auto"/>
        <w:rPr>
          <w:lang w:eastAsia="en-US" w:bidi="ar-SA"/>
        </w:rPr>
      </w:pPr>
    </w:p>
    <w:p w14:paraId="3B075018" w14:textId="77777777" w:rsidR="00E606A2" w:rsidRPr="00AE67C2" w:rsidRDefault="00E606A2" w:rsidP="00E606A2">
      <w:pPr>
        <w:keepNext/>
        <w:spacing w:line="240" w:lineRule="auto"/>
        <w:rPr>
          <w:lang w:eastAsia="en-US" w:bidi="ar-SA"/>
        </w:rPr>
      </w:pPr>
      <w:r w:rsidRPr="00AE67C2">
        <w:rPr>
          <w:i/>
          <w:lang w:eastAsia="en-US" w:bidi="ar-SA"/>
        </w:rPr>
        <w:lastRenderedPageBreak/>
        <w:t xml:space="preserve">Tabuľka </w:t>
      </w:r>
      <w:r>
        <w:rPr>
          <w:i/>
          <w:lang w:eastAsia="en-US" w:bidi="ar-SA"/>
        </w:rPr>
        <w:t>4:</w:t>
      </w:r>
      <w:r w:rsidRPr="00AE67C2">
        <w:rPr>
          <w:i/>
          <w:lang w:eastAsia="en-US" w:bidi="ar-SA"/>
        </w:rPr>
        <w:tab/>
        <w:t xml:space="preserve"> Súhrn klinických odpovedí v 12. týždni v 3. štúdii psoriázy (ACCEPT)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5"/>
        <w:gridCol w:w="2080"/>
        <w:gridCol w:w="1913"/>
        <w:gridCol w:w="1914"/>
      </w:tblGrid>
      <w:tr w:rsidR="00E606A2" w:rsidRPr="00AE67C2" w14:paraId="442B2F01" w14:textId="77777777" w:rsidTr="000C70F1">
        <w:trPr>
          <w:cantSplit/>
          <w:jc w:val="center"/>
        </w:trPr>
        <w:tc>
          <w:tcPr>
            <w:tcW w:w="3245" w:type="dxa"/>
            <w:vMerge w:val="restart"/>
          </w:tcPr>
          <w:p w14:paraId="229872E6" w14:textId="77777777" w:rsidR="00E606A2" w:rsidRPr="00AE67C2" w:rsidRDefault="00E606A2" w:rsidP="000C70F1">
            <w:pPr>
              <w:keepNext/>
              <w:spacing w:line="240" w:lineRule="auto"/>
              <w:rPr>
                <w:lang w:eastAsia="en-US" w:bidi="ar-SA"/>
              </w:rPr>
            </w:pPr>
          </w:p>
        </w:tc>
        <w:tc>
          <w:tcPr>
            <w:tcW w:w="6050" w:type="dxa"/>
            <w:gridSpan w:val="3"/>
          </w:tcPr>
          <w:p w14:paraId="4D7CB4A6" w14:textId="77777777" w:rsidR="00E606A2" w:rsidRPr="00AE67C2" w:rsidRDefault="00E606A2" w:rsidP="000C70F1">
            <w:pPr>
              <w:keepNext/>
              <w:spacing w:line="240" w:lineRule="auto"/>
              <w:jc w:val="center"/>
              <w:rPr>
                <w:b/>
                <w:bCs/>
                <w:lang w:eastAsia="en-US" w:bidi="ar-SA"/>
              </w:rPr>
            </w:pPr>
            <w:r w:rsidRPr="00AE67C2">
              <w:rPr>
                <w:b/>
                <w:bCs/>
                <w:lang w:eastAsia="en-US" w:bidi="ar-SA"/>
              </w:rPr>
              <w:t>3. štúdia psoriázy</w:t>
            </w:r>
          </w:p>
        </w:tc>
      </w:tr>
      <w:tr w:rsidR="00E606A2" w:rsidRPr="00AE67C2" w14:paraId="380E0D24" w14:textId="77777777" w:rsidTr="000C70F1">
        <w:trPr>
          <w:cantSplit/>
          <w:jc w:val="center"/>
        </w:trPr>
        <w:tc>
          <w:tcPr>
            <w:tcW w:w="3245" w:type="dxa"/>
            <w:vMerge/>
          </w:tcPr>
          <w:p w14:paraId="47B70604" w14:textId="77777777" w:rsidR="00E606A2" w:rsidRPr="00AE67C2" w:rsidRDefault="00E606A2" w:rsidP="000C70F1">
            <w:pPr>
              <w:keepNext/>
              <w:spacing w:line="240" w:lineRule="auto"/>
              <w:rPr>
                <w:lang w:eastAsia="en-US" w:bidi="ar-SA"/>
              </w:rPr>
            </w:pPr>
          </w:p>
        </w:tc>
        <w:tc>
          <w:tcPr>
            <w:tcW w:w="2131" w:type="dxa"/>
            <w:vMerge w:val="restart"/>
            <w:vAlign w:val="center"/>
          </w:tcPr>
          <w:p w14:paraId="536E9A53" w14:textId="77777777" w:rsidR="00E606A2" w:rsidRPr="00AE67C2" w:rsidRDefault="00E606A2" w:rsidP="000C70F1">
            <w:pPr>
              <w:keepNext/>
              <w:spacing w:line="240" w:lineRule="auto"/>
              <w:jc w:val="center"/>
              <w:rPr>
                <w:lang w:eastAsia="en-US" w:bidi="ar-SA"/>
              </w:rPr>
            </w:pPr>
            <w:r w:rsidRPr="00AE67C2">
              <w:rPr>
                <w:lang w:eastAsia="en-US" w:bidi="ar-SA"/>
              </w:rPr>
              <w:t>Etanercept</w:t>
            </w:r>
          </w:p>
          <w:p w14:paraId="552337F2" w14:textId="77777777" w:rsidR="00E606A2" w:rsidRPr="00AE67C2" w:rsidRDefault="00E606A2" w:rsidP="000C70F1">
            <w:pPr>
              <w:keepNext/>
              <w:spacing w:line="240" w:lineRule="auto"/>
              <w:jc w:val="center"/>
              <w:rPr>
                <w:lang w:eastAsia="en-US" w:bidi="ar-SA"/>
              </w:rPr>
            </w:pPr>
            <w:r w:rsidRPr="00AE67C2">
              <w:rPr>
                <w:lang w:eastAsia="en-US" w:bidi="ar-SA"/>
              </w:rPr>
              <w:t>24 dávok</w:t>
            </w:r>
          </w:p>
          <w:p w14:paraId="432617EE" w14:textId="77777777" w:rsidR="00E606A2" w:rsidRPr="00AE67C2" w:rsidRDefault="00E606A2" w:rsidP="000C70F1">
            <w:pPr>
              <w:keepNext/>
              <w:spacing w:line="240" w:lineRule="auto"/>
              <w:jc w:val="center"/>
              <w:rPr>
                <w:lang w:eastAsia="en-US" w:bidi="ar-SA"/>
              </w:rPr>
            </w:pPr>
            <w:r w:rsidRPr="00AE67C2">
              <w:rPr>
                <w:lang w:eastAsia="en-US" w:bidi="ar-SA"/>
              </w:rPr>
              <w:t>(50 mg dvakrát týždenne)</w:t>
            </w:r>
          </w:p>
        </w:tc>
        <w:tc>
          <w:tcPr>
            <w:tcW w:w="3919" w:type="dxa"/>
            <w:gridSpan w:val="2"/>
            <w:vAlign w:val="center"/>
          </w:tcPr>
          <w:p w14:paraId="2770D736" w14:textId="77777777" w:rsidR="00E606A2" w:rsidRPr="00AE67C2" w:rsidRDefault="00E606A2" w:rsidP="000C70F1">
            <w:pPr>
              <w:keepNext/>
              <w:spacing w:line="240" w:lineRule="auto"/>
              <w:jc w:val="center"/>
              <w:rPr>
                <w:lang w:eastAsia="en-US" w:bidi="ar-SA"/>
              </w:rPr>
            </w:pPr>
            <w:r w:rsidRPr="00AE67C2">
              <w:rPr>
                <w:lang w:eastAsia="en-US" w:bidi="ar-SA"/>
              </w:rPr>
              <w:t>Ustekinumab</w:t>
            </w:r>
          </w:p>
          <w:p w14:paraId="2EFCEC9D" w14:textId="77777777" w:rsidR="00E606A2" w:rsidRPr="00AE67C2" w:rsidRDefault="00E606A2" w:rsidP="000C70F1">
            <w:pPr>
              <w:keepNext/>
              <w:spacing w:line="240" w:lineRule="auto"/>
              <w:jc w:val="center"/>
              <w:rPr>
                <w:lang w:eastAsia="en-US" w:bidi="ar-SA"/>
              </w:rPr>
            </w:pPr>
            <w:r w:rsidRPr="00AE67C2">
              <w:rPr>
                <w:lang w:eastAsia="en-US" w:bidi="ar-SA"/>
              </w:rPr>
              <w:t>2 dávky (0. týždeň a 4. týždeň)</w:t>
            </w:r>
          </w:p>
        </w:tc>
      </w:tr>
      <w:tr w:rsidR="00E606A2" w:rsidRPr="00AE67C2" w14:paraId="3BFE4E07" w14:textId="77777777" w:rsidTr="000C70F1">
        <w:trPr>
          <w:cantSplit/>
          <w:jc w:val="center"/>
        </w:trPr>
        <w:tc>
          <w:tcPr>
            <w:tcW w:w="3245" w:type="dxa"/>
            <w:vMerge/>
          </w:tcPr>
          <w:p w14:paraId="0E1AEA35" w14:textId="77777777" w:rsidR="00E606A2" w:rsidRPr="00AE67C2" w:rsidRDefault="00E606A2" w:rsidP="000C70F1">
            <w:pPr>
              <w:keepNext/>
              <w:spacing w:line="240" w:lineRule="auto"/>
              <w:rPr>
                <w:lang w:eastAsia="en-US" w:bidi="ar-SA"/>
              </w:rPr>
            </w:pPr>
          </w:p>
        </w:tc>
        <w:tc>
          <w:tcPr>
            <w:tcW w:w="2131" w:type="dxa"/>
            <w:vMerge/>
            <w:vAlign w:val="center"/>
          </w:tcPr>
          <w:p w14:paraId="3997BBB6" w14:textId="77777777" w:rsidR="00E606A2" w:rsidRPr="00AE67C2" w:rsidRDefault="00E606A2" w:rsidP="000C70F1">
            <w:pPr>
              <w:keepNext/>
              <w:spacing w:line="240" w:lineRule="auto"/>
              <w:jc w:val="center"/>
              <w:rPr>
                <w:lang w:eastAsia="en-US" w:bidi="ar-SA"/>
              </w:rPr>
            </w:pPr>
          </w:p>
        </w:tc>
        <w:tc>
          <w:tcPr>
            <w:tcW w:w="1959" w:type="dxa"/>
            <w:vAlign w:val="center"/>
          </w:tcPr>
          <w:p w14:paraId="0D090166" w14:textId="77777777" w:rsidR="00E606A2" w:rsidRPr="00AE67C2" w:rsidRDefault="00E606A2" w:rsidP="000C70F1">
            <w:pPr>
              <w:keepNext/>
              <w:spacing w:line="240" w:lineRule="auto"/>
              <w:jc w:val="center"/>
              <w:rPr>
                <w:lang w:eastAsia="en-US" w:bidi="ar-SA"/>
              </w:rPr>
            </w:pPr>
            <w:r w:rsidRPr="00AE67C2">
              <w:rPr>
                <w:lang w:eastAsia="en-US" w:bidi="ar-SA"/>
              </w:rPr>
              <w:t>45 mg</w:t>
            </w:r>
          </w:p>
        </w:tc>
        <w:tc>
          <w:tcPr>
            <w:tcW w:w="1960" w:type="dxa"/>
            <w:vAlign w:val="center"/>
          </w:tcPr>
          <w:p w14:paraId="2D875616" w14:textId="77777777" w:rsidR="00E606A2" w:rsidRPr="00AE67C2" w:rsidRDefault="00E606A2" w:rsidP="000C70F1">
            <w:pPr>
              <w:keepNext/>
              <w:spacing w:line="240" w:lineRule="auto"/>
              <w:jc w:val="center"/>
              <w:rPr>
                <w:lang w:eastAsia="en-US" w:bidi="ar-SA"/>
              </w:rPr>
            </w:pPr>
            <w:r w:rsidRPr="00AE67C2">
              <w:rPr>
                <w:lang w:eastAsia="en-US" w:bidi="ar-SA"/>
              </w:rPr>
              <w:t>90 mg</w:t>
            </w:r>
          </w:p>
        </w:tc>
      </w:tr>
      <w:tr w:rsidR="00E606A2" w:rsidRPr="00AE67C2" w14:paraId="5CB6BF6C" w14:textId="77777777" w:rsidTr="000C70F1">
        <w:trPr>
          <w:cantSplit/>
          <w:jc w:val="center"/>
        </w:trPr>
        <w:tc>
          <w:tcPr>
            <w:tcW w:w="3245" w:type="dxa"/>
          </w:tcPr>
          <w:p w14:paraId="260439B0" w14:textId="77777777" w:rsidR="00E606A2" w:rsidRPr="00AE67C2" w:rsidRDefault="00E606A2" w:rsidP="000C70F1">
            <w:pPr>
              <w:spacing w:line="240" w:lineRule="auto"/>
              <w:rPr>
                <w:lang w:eastAsia="en-US" w:bidi="ar-SA"/>
              </w:rPr>
            </w:pPr>
            <w:r w:rsidRPr="00AE67C2">
              <w:rPr>
                <w:lang w:eastAsia="en-US" w:bidi="ar-SA"/>
              </w:rPr>
              <w:t>Počet randomizovaných pacientov</w:t>
            </w:r>
          </w:p>
        </w:tc>
        <w:tc>
          <w:tcPr>
            <w:tcW w:w="2131" w:type="dxa"/>
            <w:vAlign w:val="center"/>
          </w:tcPr>
          <w:p w14:paraId="0B25D1EF" w14:textId="77777777" w:rsidR="00E606A2" w:rsidRPr="00AE67C2" w:rsidRDefault="00E606A2" w:rsidP="000C70F1">
            <w:pPr>
              <w:spacing w:line="240" w:lineRule="auto"/>
              <w:jc w:val="center"/>
              <w:rPr>
                <w:lang w:eastAsia="en-US" w:bidi="ar-SA"/>
              </w:rPr>
            </w:pPr>
            <w:r w:rsidRPr="00AE67C2">
              <w:rPr>
                <w:lang w:eastAsia="en-US" w:bidi="ar-SA"/>
              </w:rPr>
              <w:t>347</w:t>
            </w:r>
          </w:p>
        </w:tc>
        <w:tc>
          <w:tcPr>
            <w:tcW w:w="1959" w:type="dxa"/>
            <w:vAlign w:val="center"/>
          </w:tcPr>
          <w:p w14:paraId="44F36BC1" w14:textId="77777777" w:rsidR="00E606A2" w:rsidRPr="00AE67C2" w:rsidRDefault="00E606A2" w:rsidP="000C70F1">
            <w:pPr>
              <w:spacing w:line="240" w:lineRule="auto"/>
              <w:jc w:val="center"/>
              <w:rPr>
                <w:lang w:eastAsia="en-US" w:bidi="ar-SA"/>
              </w:rPr>
            </w:pPr>
            <w:r w:rsidRPr="00AE67C2">
              <w:rPr>
                <w:lang w:eastAsia="en-US" w:bidi="ar-SA"/>
              </w:rPr>
              <w:t>209</w:t>
            </w:r>
          </w:p>
        </w:tc>
        <w:tc>
          <w:tcPr>
            <w:tcW w:w="1960" w:type="dxa"/>
            <w:vAlign w:val="center"/>
          </w:tcPr>
          <w:p w14:paraId="4979B237" w14:textId="77777777" w:rsidR="00E606A2" w:rsidRPr="00AE67C2" w:rsidRDefault="00E606A2" w:rsidP="000C70F1">
            <w:pPr>
              <w:spacing w:line="240" w:lineRule="auto"/>
              <w:jc w:val="center"/>
              <w:rPr>
                <w:lang w:eastAsia="en-US" w:bidi="ar-SA"/>
              </w:rPr>
            </w:pPr>
            <w:r w:rsidRPr="00AE67C2">
              <w:rPr>
                <w:lang w:eastAsia="en-US" w:bidi="ar-SA"/>
              </w:rPr>
              <w:t>347</w:t>
            </w:r>
          </w:p>
        </w:tc>
      </w:tr>
      <w:tr w:rsidR="00E606A2" w:rsidRPr="00AE67C2" w14:paraId="6AD73F69" w14:textId="77777777" w:rsidTr="000C70F1">
        <w:trPr>
          <w:cantSplit/>
          <w:jc w:val="center"/>
        </w:trPr>
        <w:tc>
          <w:tcPr>
            <w:tcW w:w="3245" w:type="dxa"/>
          </w:tcPr>
          <w:p w14:paraId="69DA6B19" w14:textId="77777777" w:rsidR="00E606A2" w:rsidRPr="00AE67C2" w:rsidRDefault="00E606A2" w:rsidP="000C70F1">
            <w:pPr>
              <w:spacing w:line="240" w:lineRule="auto"/>
              <w:ind w:left="284"/>
              <w:rPr>
                <w:vertAlign w:val="superscript"/>
                <w:lang w:eastAsia="en-US" w:bidi="ar-SA"/>
              </w:rPr>
            </w:pPr>
            <w:r w:rsidRPr="00AE67C2">
              <w:rPr>
                <w:lang w:eastAsia="en-US" w:bidi="ar-SA"/>
              </w:rPr>
              <w:t>Odpoveď PASI 50 N (%)</w:t>
            </w:r>
          </w:p>
        </w:tc>
        <w:tc>
          <w:tcPr>
            <w:tcW w:w="2131" w:type="dxa"/>
            <w:vAlign w:val="center"/>
          </w:tcPr>
          <w:p w14:paraId="7B4B8841" w14:textId="77777777" w:rsidR="00E606A2" w:rsidRPr="00AE67C2" w:rsidRDefault="00E606A2" w:rsidP="000C70F1">
            <w:pPr>
              <w:spacing w:line="240" w:lineRule="auto"/>
              <w:jc w:val="center"/>
              <w:rPr>
                <w:lang w:eastAsia="en-US" w:bidi="ar-SA"/>
              </w:rPr>
            </w:pPr>
            <w:r w:rsidRPr="00AE67C2">
              <w:rPr>
                <w:lang w:eastAsia="en-US" w:bidi="ar-SA"/>
              </w:rPr>
              <w:t>286 (82 %)</w:t>
            </w:r>
          </w:p>
        </w:tc>
        <w:tc>
          <w:tcPr>
            <w:tcW w:w="1959" w:type="dxa"/>
            <w:vAlign w:val="center"/>
          </w:tcPr>
          <w:p w14:paraId="1BB70E37" w14:textId="77777777" w:rsidR="00E606A2" w:rsidRPr="00AE67C2" w:rsidRDefault="00E606A2" w:rsidP="000C70F1">
            <w:pPr>
              <w:spacing w:line="240" w:lineRule="auto"/>
              <w:jc w:val="center"/>
              <w:rPr>
                <w:lang w:eastAsia="en-US" w:bidi="ar-SA"/>
              </w:rPr>
            </w:pPr>
            <w:r w:rsidRPr="00AE67C2">
              <w:rPr>
                <w:lang w:eastAsia="en-US" w:bidi="ar-SA"/>
              </w:rPr>
              <w:t>181 (87 %)</w:t>
            </w:r>
          </w:p>
        </w:tc>
        <w:tc>
          <w:tcPr>
            <w:tcW w:w="1960" w:type="dxa"/>
            <w:vAlign w:val="center"/>
          </w:tcPr>
          <w:p w14:paraId="58A91D56" w14:textId="77777777" w:rsidR="00E606A2" w:rsidRPr="00AE67C2" w:rsidRDefault="00E606A2" w:rsidP="000C70F1">
            <w:pPr>
              <w:spacing w:line="240" w:lineRule="auto"/>
              <w:jc w:val="center"/>
              <w:rPr>
                <w:vertAlign w:val="superscript"/>
                <w:lang w:eastAsia="en-US" w:bidi="ar-SA"/>
              </w:rPr>
            </w:pPr>
            <w:r w:rsidRPr="00AE67C2">
              <w:rPr>
                <w:lang w:eastAsia="en-US" w:bidi="ar-SA"/>
              </w:rPr>
              <w:t>320 (92 %)</w:t>
            </w:r>
            <w:r w:rsidRPr="00AE67C2">
              <w:rPr>
                <w:vertAlign w:val="superscript"/>
                <w:lang w:eastAsia="en-US" w:bidi="ar-SA"/>
              </w:rPr>
              <w:t>a</w:t>
            </w:r>
          </w:p>
        </w:tc>
      </w:tr>
      <w:tr w:rsidR="00E606A2" w:rsidRPr="00AE67C2" w14:paraId="2D244FFA" w14:textId="77777777" w:rsidTr="000C70F1">
        <w:trPr>
          <w:cantSplit/>
          <w:jc w:val="center"/>
        </w:trPr>
        <w:tc>
          <w:tcPr>
            <w:tcW w:w="3245" w:type="dxa"/>
          </w:tcPr>
          <w:p w14:paraId="5EA890CF" w14:textId="77777777" w:rsidR="00E606A2" w:rsidRPr="00AE67C2" w:rsidRDefault="00E606A2" w:rsidP="000C70F1">
            <w:pPr>
              <w:spacing w:line="240" w:lineRule="auto"/>
              <w:ind w:left="284"/>
              <w:rPr>
                <w:vertAlign w:val="superscript"/>
                <w:lang w:eastAsia="en-US" w:bidi="ar-SA"/>
              </w:rPr>
            </w:pPr>
            <w:r w:rsidRPr="00AE67C2">
              <w:rPr>
                <w:lang w:eastAsia="en-US" w:bidi="ar-SA"/>
              </w:rPr>
              <w:t>Odpoveď PASI 75 N (%)</w:t>
            </w:r>
          </w:p>
        </w:tc>
        <w:tc>
          <w:tcPr>
            <w:tcW w:w="2131" w:type="dxa"/>
            <w:vAlign w:val="center"/>
          </w:tcPr>
          <w:p w14:paraId="03C8442C" w14:textId="77777777" w:rsidR="00E606A2" w:rsidRPr="00AE67C2" w:rsidRDefault="00E606A2" w:rsidP="000C70F1">
            <w:pPr>
              <w:spacing w:line="240" w:lineRule="auto"/>
              <w:jc w:val="center"/>
              <w:rPr>
                <w:lang w:eastAsia="en-US" w:bidi="ar-SA"/>
              </w:rPr>
            </w:pPr>
            <w:r w:rsidRPr="00AE67C2">
              <w:rPr>
                <w:lang w:eastAsia="en-US" w:bidi="ar-SA"/>
              </w:rPr>
              <w:t>197 (57 %)</w:t>
            </w:r>
          </w:p>
        </w:tc>
        <w:tc>
          <w:tcPr>
            <w:tcW w:w="1959" w:type="dxa"/>
            <w:vAlign w:val="center"/>
          </w:tcPr>
          <w:p w14:paraId="34EBFFD6" w14:textId="77777777" w:rsidR="00E606A2" w:rsidRPr="00AE67C2" w:rsidRDefault="00E606A2" w:rsidP="000C70F1">
            <w:pPr>
              <w:spacing w:line="240" w:lineRule="auto"/>
              <w:jc w:val="center"/>
              <w:rPr>
                <w:vertAlign w:val="superscript"/>
                <w:lang w:eastAsia="en-US" w:bidi="ar-SA"/>
              </w:rPr>
            </w:pPr>
            <w:r w:rsidRPr="00AE67C2">
              <w:rPr>
                <w:lang w:eastAsia="en-US" w:bidi="ar-SA"/>
              </w:rPr>
              <w:t>141 (67 %)</w:t>
            </w:r>
            <w:r w:rsidRPr="00AE67C2">
              <w:rPr>
                <w:vertAlign w:val="superscript"/>
                <w:lang w:eastAsia="en-US" w:bidi="ar-SA"/>
              </w:rPr>
              <w:t>b</w:t>
            </w:r>
          </w:p>
        </w:tc>
        <w:tc>
          <w:tcPr>
            <w:tcW w:w="1960" w:type="dxa"/>
            <w:vAlign w:val="center"/>
          </w:tcPr>
          <w:p w14:paraId="5CC282E4" w14:textId="77777777" w:rsidR="00E606A2" w:rsidRPr="00AE67C2" w:rsidRDefault="00E606A2" w:rsidP="000C70F1">
            <w:pPr>
              <w:spacing w:line="240" w:lineRule="auto"/>
              <w:jc w:val="center"/>
              <w:rPr>
                <w:vertAlign w:val="superscript"/>
                <w:lang w:eastAsia="en-US" w:bidi="ar-SA"/>
              </w:rPr>
            </w:pPr>
            <w:r w:rsidRPr="00AE67C2">
              <w:rPr>
                <w:lang w:eastAsia="en-US" w:bidi="ar-SA"/>
              </w:rPr>
              <w:t>256 (74 %)</w:t>
            </w:r>
            <w:r w:rsidRPr="00AE67C2">
              <w:rPr>
                <w:vertAlign w:val="superscript"/>
                <w:lang w:eastAsia="en-US" w:bidi="ar-SA"/>
              </w:rPr>
              <w:t>a</w:t>
            </w:r>
          </w:p>
        </w:tc>
      </w:tr>
      <w:tr w:rsidR="00E606A2" w:rsidRPr="00AE67C2" w14:paraId="1D6FECB4" w14:textId="77777777" w:rsidTr="000C70F1">
        <w:trPr>
          <w:cantSplit/>
          <w:jc w:val="center"/>
        </w:trPr>
        <w:tc>
          <w:tcPr>
            <w:tcW w:w="3245" w:type="dxa"/>
          </w:tcPr>
          <w:p w14:paraId="651CF9EB" w14:textId="77777777" w:rsidR="00E606A2" w:rsidRPr="00AE67C2" w:rsidRDefault="00E606A2" w:rsidP="000C70F1">
            <w:pPr>
              <w:spacing w:line="240" w:lineRule="auto"/>
              <w:ind w:left="284"/>
              <w:rPr>
                <w:vertAlign w:val="superscript"/>
                <w:lang w:eastAsia="en-US" w:bidi="ar-SA"/>
              </w:rPr>
            </w:pPr>
            <w:r w:rsidRPr="00AE67C2">
              <w:rPr>
                <w:lang w:eastAsia="en-US" w:bidi="ar-SA"/>
              </w:rPr>
              <w:t>Odpoveď PASI 90 N (%)</w:t>
            </w:r>
          </w:p>
        </w:tc>
        <w:tc>
          <w:tcPr>
            <w:tcW w:w="2131" w:type="dxa"/>
            <w:vAlign w:val="center"/>
          </w:tcPr>
          <w:p w14:paraId="23AC8CE1" w14:textId="77777777" w:rsidR="00E606A2" w:rsidRPr="00AE67C2" w:rsidRDefault="00E606A2" w:rsidP="000C70F1">
            <w:pPr>
              <w:spacing w:line="240" w:lineRule="auto"/>
              <w:jc w:val="center"/>
              <w:rPr>
                <w:lang w:eastAsia="en-US" w:bidi="ar-SA"/>
              </w:rPr>
            </w:pPr>
            <w:r w:rsidRPr="00AE67C2">
              <w:rPr>
                <w:lang w:eastAsia="en-US" w:bidi="ar-SA"/>
              </w:rPr>
              <w:t>80 (23 %)</w:t>
            </w:r>
          </w:p>
        </w:tc>
        <w:tc>
          <w:tcPr>
            <w:tcW w:w="1959" w:type="dxa"/>
            <w:vAlign w:val="center"/>
          </w:tcPr>
          <w:p w14:paraId="2DA56BC8" w14:textId="77777777" w:rsidR="00E606A2" w:rsidRPr="00AE67C2" w:rsidRDefault="00E606A2" w:rsidP="000C70F1">
            <w:pPr>
              <w:spacing w:line="240" w:lineRule="auto"/>
              <w:jc w:val="center"/>
              <w:rPr>
                <w:vertAlign w:val="superscript"/>
                <w:lang w:eastAsia="en-US" w:bidi="ar-SA"/>
              </w:rPr>
            </w:pPr>
            <w:r w:rsidRPr="00AE67C2">
              <w:rPr>
                <w:lang w:eastAsia="en-US" w:bidi="ar-SA"/>
              </w:rPr>
              <w:t>76 (36 %)</w:t>
            </w:r>
            <w:r w:rsidRPr="00AE67C2">
              <w:rPr>
                <w:vertAlign w:val="superscript"/>
                <w:lang w:eastAsia="en-US" w:bidi="ar-SA"/>
              </w:rPr>
              <w:t>a</w:t>
            </w:r>
          </w:p>
        </w:tc>
        <w:tc>
          <w:tcPr>
            <w:tcW w:w="1960" w:type="dxa"/>
            <w:vAlign w:val="center"/>
          </w:tcPr>
          <w:p w14:paraId="3E249B8B" w14:textId="77777777" w:rsidR="00E606A2" w:rsidRPr="00AE67C2" w:rsidRDefault="00E606A2" w:rsidP="000C70F1">
            <w:pPr>
              <w:spacing w:line="240" w:lineRule="auto"/>
              <w:jc w:val="center"/>
              <w:rPr>
                <w:vertAlign w:val="superscript"/>
                <w:lang w:eastAsia="en-US" w:bidi="ar-SA"/>
              </w:rPr>
            </w:pPr>
            <w:r w:rsidRPr="00AE67C2">
              <w:rPr>
                <w:lang w:eastAsia="en-US" w:bidi="ar-SA"/>
              </w:rPr>
              <w:t>155 (45 %)</w:t>
            </w:r>
            <w:r w:rsidRPr="00AE67C2">
              <w:rPr>
                <w:vertAlign w:val="superscript"/>
                <w:lang w:eastAsia="en-US" w:bidi="ar-SA"/>
              </w:rPr>
              <w:t>a</w:t>
            </w:r>
          </w:p>
        </w:tc>
      </w:tr>
      <w:tr w:rsidR="00E606A2" w:rsidRPr="00AE67C2" w14:paraId="19DAA065" w14:textId="77777777" w:rsidTr="000C70F1">
        <w:trPr>
          <w:cantSplit/>
          <w:jc w:val="center"/>
        </w:trPr>
        <w:tc>
          <w:tcPr>
            <w:tcW w:w="3245" w:type="dxa"/>
          </w:tcPr>
          <w:p w14:paraId="69D87A9F" w14:textId="77777777" w:rsidR="00E606A2" w:rsidRPr="00AE67C2" w:rsidRDefault="00E606A2" w:rsidP="000C70F1">
            <w:pPr>
              <w:spacing w:line="240" w:lineRule="auto"/>
              <w:rPr>
                <w:vertAlign w:val="superscript"/>
                <w:lang w:eastAsia="en-US" w:bidi="ar-SA"/>
              </w:rPr>
            </w:pPr>
            <w:r w:rsidRPr="00AE67C2">
              <w:rPr>
                <w:lang w:eastAsia="en-US" w:bidi="ar-SA"/>
              </w:rPr>
              <w:t>PGA vyčisteného alebo minimálneho N (%)</w:t>
            </w:r>
          </w:p>
        </w:tc>
        <w:tc>
          <w:tcPr>
            <w:tcW w:w="2131" w:type="dxa"/>
            <w:vAlign w:val="center"/>
          </w:tcPr>
          <w:p w14:paraId="30E51FAC" w14:textId="77777777" w:rsidR="00E606A2" w:rsidRPr="00AE67C2" w:rsidRDefault="00E606A2" w:rsidP="000C70F1">
            <w:pPr>
              <w:adjustRightInd w:val="0"/>
              <w:spacing w:line="240" w:lineRule="auto"/>
              <w:jc w:val="center"/>
              <w:rPr>
                <w:szCs w:val="19"/>
                <w:lang w:eastAsia="en-US" w:bidi="ar-SA"/>
              </w:rPr>
            </w:pPr>
            <w:r w:rsidRPr="00AE67C2">
              <w:rPr>
                <w:szCs w:val="19"/>
                <w:lang w:eastAsia="en-US" w:bidi="ar-SA"/>
              </w:rPr>
              <w:t>170 (49 %)</w:t>
            </w:r>
          </w:p>
        </w:tc>
        <w:tc>
          <w:tcPr>
            <w:tcW w:w="1959" w:type="dxa"/>
            <w:vAlign w:val="center"/>
          </w:tcPr>
          <w:p w14:paraId="60FCD144" w14:textId="77777777" w:rsidR="00E606A2" w:rsidRPr="00AE67C2" w:rsidRDefault="00E606A2" w:rsidP="000C70F1">
            <w:pPr>
              <w:spacing w:line="240" w:lineRule="auto"/>
              <w:jc w:val="center"/>
              <w:rPr>
                <w:color w:val="000000"/>
                <w:szCs w:val="19"/>
                <w:vertAlign w:val="superscript"/>
                <w:lang w:eastAsia="en-US" w:bidi="ar-SA"/>
              </w:rPr>
            </w:pPr>
            <w:r w:rsidRPr="00AE67C2">
              <w:rPr>
                <w:szCs w:val="19"/>
                <w:lang w:eastAsia="en-US" w:bidi="ar-SA"/>
              </w:rPr>
              <w:t>136 (65 %)</w:t>
            </w:r>
            <w:r w:rsidRPr="00AE67C2">
              <w:rPr>
                <w:szCs w:val="19"/>
                <w:vertAlign w:val="superscript"/>
                <w:lang w:eastAsia="en-US" w:bidi="ar-SA"/>
              </w:rPr>
              <w:t>a</w:t>
            </w:r>
          </w:p>
        </w:tc>
        <w:tc>
          <w:tcPr>
            <w:tcW w:w="1960" w:type="dxa"/>
            <w:vAlign w:val="center"/>
          </w:tcPr>
          <w:p w14:paraId="5DF4F7FD" w14:textId="77777777" w:rsidR="00E606A2" w:rsidRPr="00AE67C2" w:rsidRDefault="00E606A2" w:rsidP="000C70F1">
            <w:pPr>
              <w:spacing w:line="240" w:lineRule="auto"/>
              <w:jc w:val="center"/>
              <w:rPr>
                <w:color w:val="000000"/>
                <w:szCs w:val="19"/>
                <w:vertAlign w:val="superscript"/>
                <w:lang w:eastAsia="en-US" w:bidi="ar-SA"/>
              </w:rPr>
            </w:pPr>
            <w:r w:rsidRPr="00AE67C2">
              <w:rPr>
                <w:szCs w:val="19"/>
                <w:lang w:eastAsia="en-US" w:bidi="ar-SA"/>
              </w:rPr>
              <w:t>245 (71 %)</w:t>
            </w:r>
            <w:r w:rsidRPr="00AE67C2">
              <w:rPr>
                <w:szCs w:val="19"/>
                <w:vertAlign w:val="superscript"/>
                <w:lang w:eastAsia="en-US" w:bidi="ar-SA"/>
              </w:rPr>
              <w:t>a</w:t>
            </w:r>
          </w:p>
        </w:tc>
      </w:tr>
      <w:tr w:rsidR="00E606A2" w:rsidRPr="00AE67C2" w14:paraId="2393A5C0" w14:textId="77777777" w:rsidTr="000C70F1">
        <w:trPr>
          <w:cantSplit/>
          <w:jc w:val="center"/>
        </w:trPr>
        <w:tc>
          <w:tcPr>
            <w:tcW w:w="3245" w:type="dxa"/>
          </w:tcPr>
          <w:p w14:paraId="7348035A" w14:textId="77777777" w:rsidR="00E606A2" w:rsidRPr="00AE67C2" w:rsidRDefault="00E606A2" w:rsidP="000C70F1">
            <w:pPr>
              <w:spacing w:line="240" w:lineRule="auto"/>
              <w:rPr>
                <w:b/>
                <w:bCs/>
                <w:lang w:eastAsia="en-US" w:bidi="ar-SA"/>
              </w:rPr>
            </w:pPr>
            <w:r w:rsidRPr="00AE67C2">
              <w:rPr>
                <w:iCs/>
                <w:lang w:eastAsia="en-US" w:bidi="ar-SA"/>
              </w:rPr>
              <w:t xml:space="preserve">Počet pacientov s hmotnosťou </w:t>
            </w:r>
            <w:r w:rsidRPr="00AE67C2">
              <w:rPr>
                <w:snapToGrid w:val="0"/>
                <w:lang w:eastAsia="en-US" w:bidi="ar-SA"/>
              </w:rPr>
              <w:t>≤ 100 kg</w:t>
            </w:r>
          </w:p>
        </w:tc>
        <w:tc>
          <w:tcPr>
            <w:tcW w:w="2131" w:type="dxa"/>
            <w:vAlign w:val="center"/>
          </w:tcPr>
          <w:p w14:paraId="2CB58A88" w14:textId="77777777" w:rsidR="00E606A2" w:rsidRPr="00AE67C2" w:rsidRDefault="00E606A2" w:rsidP="000C70F1">
            <w:pPr>
              <w:spacing w:line="240" w:lineRule="auto"/>
              <w:jc w:val="center"/>
              <w:rPr>
                <w:color w:val="000000"/>
                <w:szCs w:val="19"/>
                <w:lang w:eastAsia="en-US" w:bidi="ar-SA"/>
              </w:rPr>
            </w:pPr>
            <w:r w:rsidRPr="00AE67C2">
              <w:rPr>
                <w:lang w:eastAsia="en-US" w:bidi="ar-SA"/>
              </w:rPr>
              <w:t>251</w:t>
            </w:r>
          </w:p>
        </w:tc>
        <w:tc>
          <w:tcPr>
            <w:tcW w:w="1959" w:type="dxa"/>
            <w:vAlign w:val="center"/>
          </w:tcPr>
          <w:p w14:paraId="4B906064" w14:textId="77777777" w:rsidR="00E606A2" w:rsidRPr="00AE67C2" w:rsidRDefault="00E606A2" w:rsidP="000C70F1">
            <w:pPr>
              <w:spacing w:line="240" w:lineRule="auto"/>
              <w:jc w:val="center"/>
              <w:rPr>
                <w:color w:val="000000"/>
                <w:szCs w:val="19"/>
                <w:lang w:eastAsia="en-US" w:bidi="ar-SA"/>
              </w:rPr>
            </w:pPr>
            <w:r w:rsidRPr="00AE67C2">
              <w:rPr>
                <w:lang w:eastAsia="en-US" w:bidi="ar-SA"/>
              </w:rPr>
              <w:t>151</w:t>
            </w:r>
          </w:p>
        </w:tc>
        <w:tc>
          <w:tcPr>
            <w:tcW w:w="1960" w:type="dxa"/>
            <w:vAlign w:val="center"/>
          </w:tcPr>
          <w:p w14:paraId="7CCEC620" w14:textId="77777777" w:rsidR="00E606A2" w:rsidRPr="00AE67C2" w:rsidRDefault="00E606A2" w:rsidP="000C70F1">
            <w:pPr>
              <w:spacing w:line="240" w:lineRule="auto"/>
              <w:jc w:val="center"/>
              <w:rPr>
                <w:color w:val="000000"/>
                <w:szCs w:val="19"/>
                <w:lang w:eastAsia="en-US" w:bidi="ar-SA"/>
              </w:rPr>
            </w:pPr>
            <w:r w:rsidRPr="00AE67C2">
              <w:rPr>
                <w:lang w:eastAsia="en-US" w:bidi="ar-SA"/>
              </w:rPr>
              <w:t>244</w:t>
            </w:r>
          </w:p>
        </w:tc>
      </w:tr>
      <w:tr w:rsidR="00E606A2" w:rsidRPr="00AE67C2" w14:paraId="27417AB7" w14:textId="77777777" w:rsidTr="000C70F1">
        <w:trPr>
          <w:cantSplit/>
          <w:jc w:val="center"/>
        </w:trPr>
        <w:tc>
          <w:tcPr>
            <w:tcW w:w="3245" w:type="dxa"/>
          </w:tcPr>
          <w:p w14:paraId="724A6E6B" w14:textId="77777777" w:rsidR="00E606A2" w:rsidRPr="00AE67C2" w:rsidRDefault="00E606A2" w:rsidP="000C70F1">
            <w:pPr>
              <w:spacing w:line="240" w:lineRule="auto"/>
              <w:ind w:left="284"/>
              <w:rPr>
                <w:b/>
                <w:bCs/>
                <w:lang w:eastAsia="en-US" w:bidi="ar-SA"/>
              </w:rPr>
            </w:pPr>
            <w:r w:rsidRPr="00AE67C2">
              <w:rPr>
                <w:iCs/>
                <w:lang w:eastAsia="en-US" w:bidi="ar-SA"/>
              </w:rPr>
              <w:t>Odpoveď PASI 75 N (%)</w:t>
            </w:r>
          </w:p>
        </w:tc>
        <w:tc>
          <w:tcPr>
            <w:tcW w:w="2131" w:type="dxa"/>
            <w:vAlign w:val="center"/>
          </w:tcPr>
          <w:p w14:paraId="2C7AFD80" w14:textId="77777777" w:rsidR="00E606A2" w:rsidRPr="00AE67C2" w:rsidRDefault="00E606A2" w:rsidP="000C70F1">
            <w:pPr>
              <w:spacing w:line="240" w:lineRule="auto"/>
              <w:jc w:val="center"/>
              <w:rPr>
                <w:color w:val="000000"/>
                <w:szCs w:val="19"/>
                <w:lang w:eastAsia="en-US" w:bidi="ar-SA"/>
              </w:rPr>
            </w:pPr>
            <w:r w:rsidRPr="00AE67C2">
              <w:rPr>
                <w:lang w:eastAsia="en-US" w:bidi="ar-SA"/>
              </w:rPr>
              <w:t>154 (61 %)</w:t>
            </w:r>
          </w:p>
        </w:tc>
        <w:tc>
          <w:tcPr>
            <w:tcW w:w="1959" w:type="dxa"/>
            <w:vAlign w:val="center"/>
          </w:tcPr>
          <w:p w14:paraId="055BF04B" w14:textId="77777777" w:rsidR="00E606A2" w:rsidRPr="00AE67C2" w:rsidRDefault="00E606A2" w:rsidP="000C70F1">
            <w:pPr>
              <w:spacing w:line="240" w:lineRule="auto"/>
              <w:jc w:val="center"/>
              <w:rPr>
                <w:color w:val="000000"/>
                <w:szCs w:val="19"/>
                <w:lang w:eastAsia="en-US" w:bidi="ar-SA"/>
              </w:rPr>
            </w:pPr>
            <w:r w:rsidRPr="00AE67C2">
              <w:rPr>
                <w:lang w:eastAsia="en-US" w:bidi="ar-SA"/>
              </w:rPr>
              <w:t>109 (72 %)</w:t>
            </w:r>
          </w:p>
        </w:tc>
        <w:tc>
          <w:tcPr>
            <w:tcW w:w="1960" w:type="dxa"/>
            <w:vAlign w:val="center"/>
          </w:tcPr>
          <w:p w14:paraId="331E2A17" w14:textId="77777777" w:rsidR="00E606A2" w:rsidRPr="00AE67C2" w:rsidRDefault="00E606A2" w:rsidP="000C70F1">
            <w:pPr>
              <w:spacing w:line="240" w:lineRule="auto"/>
              <w:jc w:val="center"/>
              <w:rPr>
                <w:color w:val="000000"/>
                <w:szCs w:val="19"/>
                <w:lang w:eastAsia="en-US" w:bidi="ar-SA"/>
              </w:rPr>
            </w:pPr>
            <w:r w:rsidRPr="00AE67C2">
              <w:rPr>
                <w:lang w:eastAsia="en-US" w:bidi="ar-SA"/>
              </w:rPr>
              <w:t>189 (77 %)</w:t>
            </w:r>
          </w:p>
        </w:tc>
      </w:tr>
      <w:tr w:rsidR="00E606A2" w:rsidRPr="00AE67C2" w14:paraId="29995DA0" w14:textId="77777777" w:rsidTr="000C70F1">
        <w:trPr>
          <w:cantSplit/>
          <w:jc w:val="center"/>
        </w:trPr>
        <w:tc>
          <w:tcPr>
            <w:tcW w:w="3245" w:type="dxa"/>
          </w:tcPr>
          <w:p w14:paraId="160D8777" w14:textId="77777777" w:rsidR="00E606A2" w:rsidRPr="00AE67C2" w:rsidRDefault="00E606A2" w:rsidP="000C70F1">
            <w:pPr>
              <w:spacing w:line="240" w:lineRule="auto"/>
              <w:rPr>
                <w:b/>
                <w:bCs/>
                <w:lang w:eastAsia="en-US" w:bidi="ar-SA"/>
              </w:rPr>
            </w:pPr>
            <w:r w:rsidRPr="00AE67C2">
              <w:rPr>
                <w:iCs/>
                <w:lang w:eastAsia="en-US" w:bidi="ar-SA"/>
              </w:rPr>
              <w:t>Počet pacientov s hmotnosťou &gt; </w:t>
            </w:r>
            <w:r w:rsidRPr="00AE67C2">
              <w:rPr>
                <w:snapToGrid w:val="0"/>
                <w:lang w:eastAsia="en-US" w:bidi="ar-SA"/>
              </w:rPr>
              <w:t>100 kg</w:t>
            </w:r>
            <w:r w:rsidRPr="00AE67C2">
              <w:rPr>
                <w:lang w:eastAsia="en-US" w:bidi="ar-SA"/>
              </w:rPr>
              <w:t xml:space="preserve"> </w:t>
            </w:r>
          </w:p>
        </w:tc>
        <w:tc>
          <w:tcPr>
            <w:tcW w:w="2131" w:type="dxa"/>
            <w:vAlign w:val="center"/>
          </w:tcPr>
          <w:p w14:paraId="20129090" w14:textId="77777777" w:rsidR="00E606A2" w:rsidRPr="00AE67C2" w:rsidRDefault="00E606A2" w:rsidP="000C70F1">
            <w:pPr>
              <w:spacing w:line="240" w:lineRule="auto"/>
              <w:jc w:val="center"/>
              <w:rPr>
                <w:color w:val="000000"/>
                <w:szCs w:val="19"/>
                <w:lang w:eastAsia="en-US" w:bidi="ar-SA"/>
              </w:rPr>
            </w:pPr>
            <w:r w:rsidRPr="00AE67C2">
              <w:rPr>
                <w:lang w:eastAsia="en-US" w:bidi="ar-SA"/>
              </w:rPr>
              <w:t>96</w:t>
            </w:r>
          </w:p>
        </w:tc>
        <w:tc>
          <w:tcPr>
            <w:tcW w:w="1959" w:type="dxa"/>
            <w:vAlign w:val="center"/>
          </w:tcPr>
          <w:p w14:paraId="03409DDD" w14:textId="77777777" w:rsidR="00E606A2" w:rsidRPr="00AE67C2" w:rsidRDefault="00E606A2" w:rsidP="000C70F1">
            <w:pPr>
              <w:spacing w:line="240" w:lineRule="auto"/>
              <w:jc w:val="center"/>
              <w:rPr>
                <w:color w:val="000000"/>
                <w:szCs w:val="19"/>
                <w:lang w:eastAsia="en-US" w:bidi="ar-SA"/>
              </w:rPr>
            </w:pPr>
            <w:r w:rsidRPr="00AE67C2">
              <w:rPr>
                <w:lang w:eastAsia="en-US" w:bidi="ar-SA"/>
              </w:rPr>
              <w:t>58</w:t>
            </w:r>
          </w:p>
        </w:tc>
        <w:tc>
          <w:tcPr>
            <w:tcW w:w="1960" w:type="dxa"/>
            <w:vAlign w:val="center"/>
          </w:tcPr>
          <w:p w14:paraId="60F4C794" w14:textId="77777777" w:rsidR="00E606A2" w:rsidRPr="00AE67C2" w:rsidRDefault="00E606A2" w:rsidP="000C70F1">
            <w:pPr>
              <w:spacing w:line="240" w:lineRule="auto"/>
              <w:jc w:val="center"/>
              <w:rPr>
                <w:color w:val="000000"/>
                <w:szCs w:val="19"/>
                <w:lang w:eastAsia="en-US" w:bidi="ar-SA"/>
              </w:rPr>
            </w:pPr>
            <w:r w:rsidRPr="00AE67C2">
              <w:rPr>
                <w:lang w:eastAsia="en-US" w:bidi="ar-SA"/>
              </w:rPr>
              <w:t>103</w:t>
            </w:r>
          </w:p>
        </w:tc>
      </w:tr>
      <w:tr w:rsidR="00E606A2" w:rsidRPr="00AE67C2" w14:paraId="6D325DEB" w14:textId="77777777" w:rsidTr="000C70F1">
        <w:trPr>
          <w:cantSplit/>
          <w:jc w:val="center"/>
        </w:trPr>
        <w:tc>
          <w:tcPr>
            <w:tcW w:w="3245" w:type="dxa"/>
            <w:tcBorders>
              <w:bottom w:val="single" w:sz="4" w:space="0" w:color="auto"/>
            </w:tcBorders>
          </w:tcPr>
          <w:p w14:paraId="7BA979F8" w14:textId="77777777" w:rsidR="00E606A2" w:rsidRPr="00AE67C2" w:rsidRDefault="00E606A2" w:rsidP="000C70F1">
            <w:pPr>
              <w:spacing w:line="240" w:lineRule="auto"/>
              <w:ind w:left="284"/>
              <w:rPr>
                <w:b/>
                <w:bCs/>
                <w:lang w:eastAsia="en-US" w:bidi="ar-SA"/>
              </w:rPr>
            </w:pPr>
            <w:r w:rsidRPr="00AE67C2">
              <w:rPr>
                <w:iCs/>
                <w:lang w:eastAsia="en-US" w:bidi="ar-SA"/>
              </w:rPr>
              <w:t>Odpoveď PASI 75 N (%)</w:t>
            </w:r>
          </w:p>
        </w:tc>
        <w:tc>
          <w:tcPr>
            <w:tcW w:w="2131" w:type="dxa"/>
            <w:tcBorders>
              <w:bottom w:val="single" w:sz="4" w:space="0" w:color="auto"/>
            </w:tcBorders>
            <w:vAlign w:val="center"/>
          </w:tcPr>
          <w:p w14:paraId="2FB91DCC" w14:textId="77777777" w:rsidR="00E606A2" w:rsidRPr="00AE67C2" w:rsidRDefault="00E606A2" w:rsidP="000C70F1">
            <w:pPr>
              <w:spacing w:line="240" w:lineRule="auto"/>
              <w:jc w:val="center"/>
              <w:rPr>
                <w:color w:val="000000"/>
                <w:szCs w:val="19"/>
                <w:lang w:eastAsia="en-US" w:bidi="ar-SA"/>
              </w:rPr>
            </w:pPr>
            <w:r w:rsidRPr="00AE67C2">
              <w:rPr>
                <w:lang w:eastAsia="en-US" w:bidi="ar-SA"/>
              </w:rPr>
              <w:t>43 (45 %)</w:t>
            </w:r>
          </w:p>
        </w:tc>
        <w:tc>
          <w:tcPr>
            <w:tcW w:w="1959" w:type="dxa"/>
            <w:tcBorders>
              <w:bottom w:val="single" w:sz="4" w:space="0" w:color="auto"/>
            </w:tcBorders>
            <w:vAlign w:val="center"/>
          </w:tcPr>
          <w:p w14:paraId="6BB8FAF1" w14:textId="77777777" w:rsidR="00E606A2" w:rsidRPr="00AE67C2" w:rsidRDefault="00E606A2" w:rsidP="000C70F1">
            <w:pPr>
              <w:spacing w:line="240" w:lineRule="auto"/>
              <w:jc w:val="center"/>
              <w:rPr>
                <w:color w:val="000000"/>
                <w:szCs w:val="19"/>
                <w:lang w:eastAsia="en-US" w:bidi="ar-SA"/>
              </w:rPr>
            </w:pPr>
            <w:r w:rsidRPr="00AE67C2">
              <w:rPr>
                <w:lang w:eastAsia="en-US" w:bidi="ar-SA"/>
              </w:rPr>
              <w:t>32 (55 %)</w:t>
            </w:r>
          </w:p>
        </w:tc>
        <w:tc>
          <w:tcPr>
            <w:tcW w:w="1960" w:type="dxa"/>
            <w:tcBorders>
              <w:bottom w:val="single" w:sz="4" w:space="0" w:color="auto"/>
            </w:tcBorders>
            <w:vAlign w:val="center"/>
          </w:tcPr>
          <w:p w14:paraId="327FD59B" w14:textId="77777777" w:rsidR="00E606A2" w:rsidRPr="00AE67C2" w:rsidRDefault="00E606A2" w:rsidP="000C70F1">
            <w:pPr>
              <w:spacing w:line="240" w:lineRule="auto"/>
              <w:jc w:val="center"/>
              <w:rPr>
                <w:color w:val="000000"/>
                <w:szCs w:val="19"/>
                <w:lang w:eastAsia="en-US" w:bidi="ar-SA"/>
              </w:rPr>
            </w:pPr>
            <w:r w:rsidRPr="00AE67C2">
              <w:rPr>
                <w:lang w:eastAsia="en-US" w:bidi="ar-SA"/>
              </w:rPr>
              <w:t>67 (65 %)</w:t>
            </w:r>
          </w:p>
        </w:tc>
      </w:tr>
      <w:tr w:rsidR="00E606A2" w:rsidRPr="00AE67C2" w14:paraId="3B98167C" w14:textId="77777777" w:rsidTr="000C70F1">
        <w:trPr>
          <w:cantSplit/>
          <w:jc w:val="center"/>
        </w:trPr>
        <w:tc>
          <w:tcPr>
            <w:tcW w:w="9295" w:type="dxa"/>
            <w:gridSpan w:val="4"/>
            <w:tcBorders>
              <w:left w:val="nil"/>
              <w:bottom w:val="nil"/>
              <w:right w:val="nil"/>
            </w:tcBorders>
            <w:vAlign w:val="bottom"/>
          </w:tcPr>
          <w:p w14:paraId="4049EC91" w14:textId="77777777" w:rsidR="00E606A2" w:rsidRPr="00AE67C2" w:rsidRDefault="00E606A2" w:rsidP="000C70F1">
            <w:pPr>
              <w:tabs>
                <w:tab w:val="clear" w:pos="567"/>
                <w:tab w:val="left" w:pos="284"/>
              </w:tabs>
              <w:spacing w:line="240" w:lineRule="auto"/>
              <w:ind w:left="284" w:hanging="284"/>
              <w:rPr>
                <w:sz w:val="18"/>
                <w:szCs w:val="18"/>
                <w:lang w:eastAsia="en-US" w:bidi="ar-SA"/>
              </w:rPr>
            </w:pPr>
            <w:r w:rsidRPr="00AE67C2">
              <w:rPr>
                <w:szCs w:val="22"/>
                <w:vertAlign w:val="superscript"/>
                <w:lang w:eastAsia="en-US" w:bidi="ar-SA"/>
              </w:rPr>
              <w:t>a</w:t>
            </w:r>
            <w:r w:rsidRPr="00AE67C2">
              <w:rPr>
                <w:szCs w:val="22"/>
                <w:vertAlign w:val="superscript"/>
                <w:lang w:eastAsia="en-US" w:bidi="ar-SA"/>
              </w:rPr>
              <w:tab/>
            </w:r>
            <w:r w:rsidRPr="00AE67C2">
              <w:rPr>
                <w:sz w:val="18"/>
                <w:szCs w:val="18"/>
                <w:lang w:eastAsia="en-US" w:bidi="ar-SA"/>
              </w:rPr>
              <w:t>p &lt; 0,001 pre 45 mg alebo 90 mg ustekinumabu v porovnaní s etanerceptom.</w:t>
            </w:r>
          </w:p>
          <w:p w14:paraId="6F055B9A" w14:textId="77777777" w:rsidR="00E606A2" w:rsidRPr="00AE67C2" w:rsidRDefault="00E606A2" w:rsidP="000C70F1">
            <w:pPr>
              <w:tabs>
                <w:tab w:val="clear" w:pos="567"/>
                <w:tab w:val="left" w:pos="284"/>
              </w:tabs>
              <w:adjustRightInd w:val="0"/>
              <w:spacing w:line="240" w:lineRule="auto"/>
              <w:ind w:left="284" w:hanging="284"/>
              <w:rPr>
                <w:lang w:eastAsia="en-US" w:bidi="ar-SA"/>
              </w:rPr>
            </w:pPr>
            <w:r w:rsidRPr="00AE67C2">
              <w:rPr>
                <w:szCs w:val="22"/>
                <w:vertAlign w:val="superscript"/>
                <w:lang w:eastAsia="en-US" w:bidi="ar-SA"/>
              </w:rPr>
              <w:t>b</w:t>
            </w:r>
            <w:r w:rsidRPr="00AE67C2">
              <w:rPr>
                <w:sz w:val="18"/>
                <w:szCs w:val="18"/>
                <w:lang w:eastAsia="en-US" w:bidi="ar-SA"/>
              </w:rPr>
              <w:tab/>
              <w:t>p = 0,012 pre 45 mg ustekinumabu v porovnaní s etanerceptom.</w:t>
            </w:r>
          </w:p>
        </w:tc>
      </w:tr>
    </w:tbl>
    <w:p w14:paraId="54A37055" w14:textId="77777777" w:rsidR="00E606A2" w:rsidRPr="00AE67C2" w:rsidRDefault="00E606A2" w:rsidP="00E606A2">
      <w:pPr>
        <w:numPr>
          <w:ilvl w:val="12"/>
          <w:numId w:val="0"/>
        </w:numPr>
        <w:spacing w:line="240" w:lineRule="auto"/>
        <w:rPr>
          <w:iCs/>
          <w:lang w:eastAsia="en-US" w:bidi="ar-SA"/>
        </w:rPr>
      </w:pPr>
    </w:p>
    <w:p w14:paraId="1D194C31" w14:textId="77777777" w:rsidR="00E606A2" w:rsidRPr="00AE67C2" w:rsidRDefault="00E606A2" w:rsidP="00E606A2">
      <w:pPr>
        <w:numPr>
          <w:ilvl w:val="12"/>
          <w:numId w:val="0"/>
        </w:numPr>
        <w:spacing w:line="240" w:lineRule="auto"/>
        <w:rPr>
          <w:szCs w:val="13"/>
          <w:lang w:eastAsia="en-US" w:bidi="ar-SA"/>
        </w:rPr>
      </w:pPr>
      <w:r w:rsidRPr="00AE67C2">
        <w:rPr>
          <w:iCs/>
          <w:lang w:eastAsia="en-US" w:bidi="ar-SA"/>
        </w:rPr>
        <w:t xml:space="preserve">V 1. štúdii psoriázy bolo pretrvávanie </w:t>
      </w:r>
      <w:r w:rsidRPr="00AE67C2">
        <w:rPr>
          <w:szCs w:val="13"/>
          <w:lang w:eastAsia="en-US" w:bidi="ar-SA"/>
        </w:rPr>
        <w:t xml:space="preserve">PASI 75 signifikantne lepšie pri kontinuálnej liečbe v porovnaní s tým, keď sa liečba vysadila (p &lt; 0,001). Podobné výsledky sa zistili pri každej dávke </w:t>
      </w:r>
      <w:r w:rsidRPr="00AE67C2">
        <w:rPr>
          <w:iCs/>
          <w:lang w:eastAsia="en-US" w:bidi="ar-SA"/>
        </w:rPr>
        <w:t xml:space="preserve">ustekinumabu. V 1. roku (52. týždeň) u 89 % pacientov, ktorým bola pri ďalšej randomizácii určená udržiavacia liečba, sa dostavila klinická odpoveď (respondenti) PASI 75 v porovnaní so 63 % pacientov, ktorým bolo pri ďalšej randomizácii pridelené placebo (vysadenie liečby) (p &lt; 0,001). Po 18 mesiacoch (76. týždeň) 84 % pacientov vybraných pri ďalšej randomizácii na udržiavaciu liečbu boli respondenti PASI 75 – v porovnaní s 19 % pacientov, ktorým po opakovanej randomizácii bola pridelená liečba placebom (vysadenie liečby). </w:t>
      </w:r>
      <w:r w:rsidRPr="00AE67C2">
        <w:rPr>
          <w:szCs w:val="13"/>
          <w:lang w:eastAsia="en-US" w:bidi="ar-SA"/>
        </w:rPr>
        <w:t>Po 3 rokoch (148. týždeň) 82 % pacientov po opakovanej randomizácii na udržiavaciu liečbu boli respondenti PASI 75. V 5. roku (244. týždeň) 80 % pacientov, ktorí boli znovu randomizovaní na udržiavaciu liečbu, boli respondenti PASI 75.</w:t>
      </w:r>
    </w:p>
    <w:p w14:paraId="6E8CA913" w14:textId="77777777" w:rsidR="00E606A2" w:rsidRPr="00AE67C2" w:rsidRDefault="00E606A2" w:rsidP="00E606A2">
      <w:pPr>
        <w:numPr>
          <w:ilvl w:val="12"/>
          <w:numId w:val="0"/>
        </w:numPr>
        <w:spacing w:line="240" w:lineRule="auto"/>
        <w:rPr>
          <w:szCs w:val="13"/>
          <w:lang w:eastAsia="en-US" w:bidi="ar-SA"/>
        </w:rPr>
      </w:pPr>
    </w:p>
    <w:p w14:paraId="253F1D5D" w14:textId="77777777" w:rsidR="00E606A2" w:rsidRPr="00AE67C2" w:rsidRDefault="00E606A2" w:rsidP="00E606A2">
      <w:pPr>
        <w:numPr>
          <w:ilvl w:val="12"/>
          <w:numId w:val="0"/>
        </w:numPr>
        <w:spacing w:line="240" w:lineRule="auto"/>
        <w:rPr>
          <w:iCs/>
          <w:lang w:eastAsia="en-US" w:bidi="ar-SA"/>
        </w:rPr>
      </w:pPr>
      <w:r w:rsidRPr="00AE67C2">
        <w:rPr>
          <w:iCs/>
          <w:lang w:eastAsia="en-US" w:bidi="ar-SA"/>
        </w:rPr>
        <w:t>U 85 % pacientov, ktorým bolo pri opakovanej randomizácii pridelené placebo a ktorí znova nastúpili na pôvodný liečebný režim ustekinumabom po strate ≥ 50 % zlepšenia PASI, sa opäť dostavila odpoveď PASI 75 do 12 týždňov od opakovaného začatia terapie.</w:t>
      </w:r>
    </w:p>
    <w:p w14:paraId="01563C00" w14:textId="77777777" w:rsidR="00E606A2" w:rsidRPr="00AE67C2" w:rsidRDefault="00E606A2" w:rsidP="00E606A2">
      <w:pPr>
        <w:numPr>
          <w:ilvl w:val="12"/>
          <w:numId w:val="0"/>
        </w:numPr>
        <w:spacing w:line="240" w:lineRule="auto"/>
        <w:rPr>
          <w:b/>
          <w:bCs/>
          <w:iCs/>
          <w:lang w:eastAsia="en-US" w:bidi="ar-SA"/>
        </w:rPr>
      </w:pPr>
    </w:p>
    <w:p w14:paraId="64487CDA" w14:textId="77777777" w:rsidR="00E606A2" w:rsidRPr="00AE67C2" w:rsidRDefault="00E606A2" w:rsidP="00E606A2">
      <w:pPr>
        <w:numPr>
          <w:ilvl w:val="12"/>
          <w:numId w:val="0"/>
        </w:numPr>
        <w:spacing w:line="240" w:lineRule="auto"/>
        <w:rPr>
          <w:iCs/>
          <w:lang w:eastAsia="en-US" w:bidi="ar-SA"/>
        </w:rPr>
      </w:pPr>
      <w:r w:rsidRPr="00AE67C2">
        <w:rPr>
          <w:iCs/>
          <w:lang w:eastAsia="en-US" w:bidi="ar-SA"/>
        </w:rPr>
        <w:t>V 1. štúdii psoriázy sa v 2. a v 12. týždni v porovnaní s placebom signifikantne zlepšil DLQI v každej skupine liečenej ustekinumabom oproti východiskovému stavu. Zlepšenie pretrvalo až do 28. týždňa. Podobné signifikantné zlepšenie sa zistilo v 2. štúdii psoriázy v 4. a 12. týždni, ktoré pretrvalo až do 24. týždňa. V 1. štúdii psoriázy zlepšenia v psoriáze nechtov (tzv. Nail Psoriasis Severity Index), vo fyzickej a duševnej zložke sumárnych skóre SF-36 a v pocite svrbenia podľa vizuálnej analógovej škály (VAS, z angl. Visual Analogue Scale) boli takisto významné v každej skupine liečenej ustekinumabom v porovnaní s placebom. V 2. štúdii psoriázy sa škála anxiozity a depresie hospitalizovaných pacientov (HADS, z angl. Hospital Anxiety and Depression Scale) a dotazník pracovného obmedzenia (WLQ, z angl. Work Limitations Questionnaire) takisto významne zlepšili v každej skupine liečenej ustekinumabom pri porovnaní s placebom.</w:t>
      </w:r>
    </w:p>
    <w:p w14:paraId="4BEAA185" w14:textId="77777777" w:rsidR="00E606A2" w:rsidRPr="00AE67C2" w:rsidRDefault="00E606A2" w:rsidP="00E606A2">
      <w:pPr>
        <w:numPr>
          <w:ilvl w:val="12"/>
          <w:numId w:val="0"/>
        </w:numPr>
        <w:spacing w:line="240" w:lineRule="auto"/>
        <w:rPr>
          <w:b/>
          <w:bCs/>
          <w:iCs/>
          <w:lang w:eastAsia="en-US" w:bidi="ar-SA"/>
        </w:rPr>
      </w:pPr>
    </w:p>
    <w:p w14:paraId="034346F5" w14:textId="77777777" w:rsidR="00E606A2" w:rsidRPr="00AE67C2" w:rsidRDefault="00E606A2" w:rsidP="00E606A2">
      <w:pPr>
        <w:keepNext/>
        <w:spacing w:line="240" w:lineRule="auto"/>
        <w:rPr>
          <w:szCs w:val="22"/>
          <w:u w:val="single"/>
          <w:lang w:eastAsia="en-US" w:bidi="ar-SA"/>
        </w:rPr>
      </w:pPr>
      <w:r w:rsidRPr="00AE67C2">
        <w:rPr>
          <w:szCs w:val="22"/>
          <w:u w:val="single"/>
          <w:lang w:eastAsia="en-US" w:bidi="ar-SA"/>
        </w:rPr>
        <w:t>Psoriatická artritída (PsA) (dospelí)</w:t>
      </w:r>
    </w:p>
    <w:p w14:paraId="4705DE19" w14:textId="77777777" w:rsidR="00E606A2" w:rsidRPr="00AE67C2" w:rsidRDefault="00E606A2" w:rsidP="00E606A2">
      <w:pPr>
        <w:spacing w:line="240" w:lineRule="auto"/>
        <w:rPr>
          <w:lang w:eastAsia="en-US" w:bidi="ar-SA"/>
        </w:rPr>
      </w:pPr>
      <w:r w:rsidRPr="00AE67C2">
        <w:rPr>
          <w:lang w:eastAsia="en-US" w:bidi="ar-SA"/>
        </w:rPr>
        <w:t>Preukázalo sa, že ustekinumab zlepšuje známky a príznaky, fyzickú kondíciu a kvalitu života súvisiacu so zdravím a znižuje mieru progresie poškodenia periférnych kĺbov u dospelých pacientov s aktívnou PsA.</w:t>
      </w:r>
    </w:p>
    <w:p w14:paraId="47264EA9" w14:textId="77777777" w:rsidR="00E606A2" w:rsidRPr="00AE67C2" w:rsidRDefault="00E606A2" w:rsidP="00E606A2">
      <w:pPr>
        <w:spacing w:line="240" w:lineRule="auto"/>
        <w:rPr>
          <w:szCs w:val="22"/>
          <w:lang w:eastAsia="en-US" w:bidi="ar-SA"/>
        </w:rPr>
      </w:pPr>
    </w:p>
    <w:p w14:paraId="23A47141" w14:textId="77777777" w:rsidR="00E606A2" w:rsidRPr="00AE67C2" w:rsidRDefault="00E606A2" w:rsidP="00E606A2">
      <w:pPr>
        <w:spacing w:line="240" w:lineRule="auto"/>
        <w:rPr>
          <w:szCs w:val="22"/>
          <w:lang w:eastAsia="en-US" w:bidi="ar-SA"/>
        </w:rPr>
      </w:pPr>
      <w:r w:rsidRPr="00AE67C2">
        <w:rPr>
          <w:szCs w:val="22"/>
          <w:lang w:eastAsia="en-US" w:bidi="ar-SA"/>
        </w:rPr>
        <w:t xml:space="preserve">Bezpečnosť a účinnosť ustekinumabu bola hodnotená u 927 pacientov v dvoch randomizovaných, dvojito zaslepených, placebom kontrolovaných štúdiách na pacientoch s aktívnou PsA (≥ 5 opuchnutých kĺbov a ≥ 5 citlivých kĺbov) aj napriek liečbe nesteroidnými antiflogistikami (NSAID) alebo </w:t>
      </w:r>
      <w:r w:rsidRPr="00AE67C2">
        <w:rPr>
          <w:snapToGrid w:val="0"/>
          <w:szCs w:val="22"/>
          <w:lang w:eastAsia="en-US" w:bidi="ar-SA"/>
        </w:rPr>
        <w:t>antireumatickými liekmi modifikujúcimi chorobu</w:t>
      </w:r>
      <w:r w:rsidRPr="00AE67C2">
        <w:rPr>
          <w:szCs w:val="22"/>
          <w:lang w:eastAsia="en-US" w:bidi="ar-SA"/>
        </w:rPr>
        <w:t xml:space="preserve"> (DMARD). U pacientov v týchto </w:t>
      </w:r>
      <w:r w:rsidRPr="00AE67C2">
        <w:rPr>
          <w:szCs w:val="22"/>
          <w:lang w:eastAsia="en-US" w:bidi="ar-SA"/>
        </w:rPr>
        <w:lastRenderedPageBreak/>
        <w:t>štúdiách bola diagnostikovaná PsA aspoň 6 mesiacov. Zaradení boli pacienti s každým podtypom PsA, vrátane polyartikulárnej artritídy bez zjavných reumatoidných uzlíkov (39 %), spondylitídy s periférnou artritídou (28 %), asymetrickou periférnou artritídou (21 %), distálneho interfalangeálneho postihnutia (12 %) a mutilujúcej artritídy (0,5 %). V oboch štúdiách malo v úvode viac ako 70 % pacientov entezitídu a viac ako 40 % pacientov daktylitídu</w:t>
      </w:r>
      <w:r w:rsidRPr="00AE67C2">
        <w:rPr>
          <w:iCs/>
          <w:szCs w:val="22"/>
          <w:lang w:eastAsia="en-US" w:bidi="ar-SA"/>
        </w:rPr>
        <w:t xml:space="preserve">. Pacienti boli randomizovaní na liečbu ustekinumabom </w:t>
      </w:r>
      <w:r w:rsidRPr="00AE67C2">
        <w:rPr>
          <w:szCs w:val="22"/>
          <w:lang w:eastAsia="en-US" w:bidi="ar-SA"/>
        </w:rPr>
        <w:t>45 mg, 90 mg alebo na placebo subkutánne v 0. a 4. týždni s nasledujúcim dávkovaním každých 12 týždňov (q12w). Približne 50 % pacientov pokračovalo na ustálených dávkach MTX (≤ 25 mg/týždeň).</w:t>
      </w:r>
    </w:p>
    <w:p w14:paraId="76998581" w14:textId="77777777" w:rsidR="00E606A2" w:rsidRPr="00AE67C2" w:rsidRDefault="00E606A2" w:rsidP="00E606A2">
      <w:pPr>
        <w:spacing w:line="240" w:lineRule="auto"/>
        <w:rPr>
          <w:bCs/>
          <w:iCs/>
          <w:szCs w:val="22"/>
          <w:u w:val="single"/>
          <w:lang w:eastAsia="en-US" w:bidi="ar-SA"/>
        </w:rPr>
      </w:pPr>
    </w:p>
    <w:p w14:paraId="7AA39D39" w14:textId="77777777" w:rsidR="00E606A2" w:rsidRPr="00AE67C2" w:rsidRDefault="00E606A2" w:rsidP="00E606A2">
      <w:pPr>
        <w:spacing w:line="240" w:lineRule="auto"/>
        <w:rPr>
          <w:lang w:eastAsia="en-US" w:bidi="ar-SA"/>
        </w:rPr>
      </w:pPr>
      <w:r w:rsidRPr="00AE67C2">
        <w:rPr>
          <w:lang w:eastAsia="en-US" w:bidi="ar-SA"/>
        </w:rPr>
        <w:t>V 1. štúdii PsA (PSUMMIT I) a v 2. štúdii PsA (PSUMMIT II) bolo 80 %, resp. 86 % pacientov predtým liečených DMARD. V 1. štúdii nebola povolená predchádzajúca liečba tumor nekrotizujúcim faktorom-alfa (TNF)α. V 2. štúdii bola väčšina pacientov (58 %, n = 180) predtým liečená jednou alebo viacerými anti-TNFα látkami, z ktorých viac ako 70 % ukončilo liečbu anti</w:t>
      </w:r>
      <w:r w:rsidRPr="00AE67C2">
        <w:rPr>
          <w:lang w:eastAsia="en-US" w:bidi="ar-SA"/>
        </w:rPr>
        <w:noBreakHyphen/>
        <w:t>TNFα z dôvodu nedostatočnej účinnosti alebo intolerancie v ktoromkoľvek čase.</w:t>
      </w:r>
    </w:p>
    <w:p w14:paraId="71D37B2E" w14:textId="77777777" w:rsidR="00E606A2" w:rsidRPr="00AE67C2" w:rsidRDefault="00E606A2" w:rsidP="00E606A2">
      <w:pPr>
        <w:spacing w:line="240" w:lineRule="auto"/>
        <w:rPr>
          <w:lang w:eastAsia="en-US" w:bidi="ar-SA"/>
        </w:rPr>
      </w:pPr>
    </w:p>
    <w:p w14:paraId="59298E11" w14:textId="77777777" w:rsidR="00E606A2" w:rsidRPr="00AE67C2" w:rsidRDefault="00E606A2" w:rsidP="00E606A2">
      <w:pPr>
        <w:keepNext/>
        <w:autoSpaceDE w:val="0"/>
        <w:autoSpaceDN w:val="0"/>
        <w:adjustRightInd w:val="0"/>
        <w:spacing w:line="240" w:lineRule="auto"/>
        <w:rPr>
          <w:i/>
          <w:szCs w:val="22"/>
          <w:lang w:eastAsia="en-US" w:bidi="ar-SA"/>
        </w:rPr>
      </w:pPr>
      <w:r w:rsidRPr="00AE67C2">
        <w:rPr>
          <w:i/>
          <w:szCs w:val="22"/>
          <w:lang w:eastAsia="en-US" w:bidi="ar-SA"/>
        </w:rPr>
        <w:t>Prejavy a príznaky</w:t>
      </w:r>
    </w:p>
    <w:p w14:paraId="2A3C13D8" w14:textId="77777777" w:rsidR="00E606A2" w:rsidRPr="00AE67C2" w:rsidRDefault="00E606A2" w:rsidP="00E606A2">
      <w:pPr>
        <w:spacing w:line="240" w:lineRule="auto"/>
        <w:rPr>
          <w:szCs w:val="22"/>
          <w:lang w:eastAsia="en-US" w:bidi="ar-SA"/>
        </w:rPr>
      </w:pPr>
      <w:r w:rsidRPr="00AE67C2">
        <w:rPr>
          <w:szCs w:val="22"/>
          <w:lang w:eastAsia="en-US" w:bidi="ar-SA"/>
        </w:rPr>
        <w:t xml:space="preserve">V 24. týždni mala liečba ustekinumabom za následok významné zlepšenie miery aktivity ochorenia v porovnaní s placebom. Primárnym cieľom bol podiel pacientov, ktorí dosiahli v 24. týždni odpoveď podľa ACR (z angl. American College of Rheumatology) 20. Hlavné výsledky účinnosti sú uvedené nižšie v tabuľke </w:t>
      </w:r>
      <w:r>
        <w:rPr>
          <w:szCs w:val="22"/>
          <w:lang w:eastAsia="en-US" w:bidi="ar-SA"/>
        </w:rPr>
        <w:t>5</w:t>
      </w:r>
      <w:r w:rsidRPr="00AE67C2">
        <w:rPr>
          <w:szCs w:val="22"/>
          <w:lang w:eastAsia="en-US" w:bidi="ar-SA"/>
        </w:rPr>
        <w:t>.</w:t>
      </w:r>
    </w:p>
    <w:p w14:paraId="5DD20DFF" w14:textId="77777777" w:rsidR="00E606A2" w:rsidRPr="00AE67C2" w:rsidRDefault="00E606A2" w:rsidP="00E606A2">
      <w:pPr>
        <w:spacing w:line="240" w:lineRule="auto"/>
        <w:rPr>
          <w:i/>
          <w:szCs w:val="22"/>
          <w:lang w:eastAsia="en-US" w:bidi="ar-SA"/>
        </w:rPr>
      </w:pPr>
    </w:p>
    <w:p w14:paraId="5E6FE93E" w14:textId="77777777" w:rsidR="00E606A2" w:rsidRPr="00AE67C2" w:rsidRDefault="00E606A2" w:rsidP="00E606A2">
      <w:pPr>
        <w:keepNext/>
        <w:tabs>
          <w:tab w:val="clear" w:pos="567"/>
          <w:tab w:val="left" w:pos="1134"/>
        </w:tabs>
        <w:spacing w:line="240" w:lineRule="auto"/>
        <w:ind w:left="1134" w:hanging="1134"/>
        <w:rPr>
          <w:i/>
          <w:szCs w:val="22"/>
          <w:lang w:eastAsia="en-US" w:bidi="ar-SA"/>
        </w:rPr>
      </w:pPr>
      <w:r w:rsidRPr="00AE67C2">
        <w:rPr>
          <w:i/>
          <w:szCs w:val="22"/>
          <w:lang w:eastAsia="en-US" w:bidi="ar-SA"/>
        </w:rPr>
        <w:t xml:space="preserve">Tabuľka </w:t>
      </w:r>
      <w:r>
        <w:rPr>
          <w:i/>
          <w:szCs w:val="22"/>
          <w:lang w:eastAsia="en-US" w:bidi="ar-SA"/>
        </w:rPr>
        <w:t>5:</w:t>
      </w:r>
      <w:r w:rsidRPr="00AE67C2">
        <w:rPr>
          <w:i/>
          <w:szCs w:val="22"/>
          <w:lang w:eastAsia="en-US" w:bidi="ar-SA"/>
        </w:rPr>
        <w:tab/>
      </w:r>
      <w:r w:rsidRPr="00AE67C2">
        <w:rPr>
          <w:i/>
          <w:szCs w:val="22"/>
          <w:lang w:eastAsia="en-US" w:bidi="ar-SA"/>
        </w:rPr>
        <w:tab/>
        <w:t>Počet pacientov, ktorí dosiahli klinickú odpoveď v 24. týždni 1. (PSUMMIT I) a 2. (PSUMMIT II) štúdie psoriatickej artritídy</w:t>
      </w:r>
    </w:p>
    <w:tbl>
      <w:tblPr>
        <w:tblW w:w="9072" w:type="dxa"/>
        <w:jc w:val="center"/>
        <w:tblBorders>
          <w:top w:val="nil"/>
          <w:left w:val="nil"/>
          <w:bottom w:val="nil"/>
          <w:right w:val="nil"/>
        </w:tblBorders>
        <w:tblLook w:val="0000" w:firstRow="0" w:lastRow="0" w:firstColumn="0" w:lastColumn="0" w:noHBand="0" w:noVBand="0"/>
      </w:tblPr>
      <w:tblGrid>
        <w:gridCol w:w="3167"/>
        <w:gridCol w:w="934"/>
        <w:gridCol w:w="996"/>
        <w:gridCol w:w="1041"/>
        <w:gridCol w:w="934"/>
        <w:gridCol w:w="1004"/>
        <w:gridCol w:w="996"/>
      </w:tblGrid>
      <w:tr w:rsidR="00E606A2" w:rsidRPr="00AE67C2" w14:paraId="0A4C95C2"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653E829" w14:textId="77777777" w:rsidR="00E606A2" w:rsidRPr="00AE67C2" w:rsidRDefault="00E606A2" w:rsidP="000C70F1">
            <w:pPr>
              <w:keepNext/>
              <w:spacing w:line="240" w:lineRule="auto"/>
              <w:rPr>
                <w:b/>
                <w:szCs w:val="22"/>
                <w:lang w:eastAsia="en-US" w:bidi="ar-SA"/>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BFE314D"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1. štúdia psoriatickej artritídy</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1B650F5"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2. štúdia psoriatickej artritídy</w:t>
            </w:r>
          </w:p>
        </w:tc>
      </w:tr>
      <w:tr w:rsidR="00E606A2" w:rsidRPr="00AE67C2" w14:paraId="0D583223"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719E348" w14:textId="77777777" w:rsidR="00E606A2" w:rsidRPr="00AE67C2" w:rsidRDefault="00E606A2" w:rsidP="000C70F1">
            <w:pPr>
              <w:keepNext/>
              <w:spacing w:line="240" w:lineRule="auto"/>
              <w:rPr>
                <w:szCs w:val="22"/>
                <w:lang w:eastAsia="en-US" w:bidi="ar-SA"/>
              </w:rPr>
            </w:pPr>
          </w:p>
        </w:tc>
        <w:tc>
          <w:tcPr>
            <w:tcW w:w="0" w:type="auto"/>
            <w:tcBorders>
              <w:top w:val="single" w:sz="4" w:space="0" w:color="auto"/>
              <w:left w:val="single" w:sz="4" w:space="0" w:color="auto"/>
              <w:bottom w:val="single" w:sz="4" w:space="0" w:color="auto"/>
              <w:right w:val="single" w:sz="4" w:space="0" w:color="auto"/>
            </w:tcBorders>
            <w:vAlign w:val="center"/>
          </w:tcPr>
          <w:p w14:paraId="773116A5"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PBO</w:t>
            </w:r>
          </w:p>
        </w:tc>
        <w:tc>
          <w:tcPr>
            <w:tcW w:w="0" w:type="auto"/>
            <w:tcBorders>
              <w:top w:val="single" w:sz="4" w:space="0" w:color="auto"/>
              <w:left w:val="single" w:sz="4" w:space="0" w:color="auto"/>
              <w:bottom w:val="single" w:sz="4" w:space="0" w:color="auto"/>
              <w:right w:val="single" w:sz="4" w:space="0" w:color="auto"/>
            </w:tcBorders>
            <w:vAlign w:val="center"/>
          </w:tcPr>
          <w:p w14:paraId="313EC1D0"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45 mg</w:t>
            </w:r>
          </w:p>
        </w:tc>
        <w:tc>
          <w:tcPr>
            <w:tcW w:w="0" w:type="auto"/>
            <w:tcBorders>
              <w:top w:val="single" w:sz="4" w:space="0" w:color="auto"/>
              <w:left w:val="single" w:sz="4" w:space="0" w:color="auto"/>
              <w:bottom w:val="single" w:sz="4" w:space="0" w:color="auto"/>
              <w:right w:val="single" w:sz="4" w:space="0" w:color="auto"/>
            </w:tcBorders>
            <w:vAlign w:val="center"/>
          </w:tcPr>
          <w:p w14:paraId="4F9E046E"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90 mg</w:t>
            </w:r>
          </w:p>
        </w:tc>
        <w:tc>
          <w:tcPr>
            <w:tcW w:w="0" w:type="auto"/>
            <w:tcBorders>
              <w:top w:val="single" w:sz="4" w:space="0" w:color="auto"/>
              <w:left w:val="single" w:sz="4" w:space="0" w:color="auto"/>
              <w:bottom w:val="single" w:sz="4" w:space="0" w:color="auto"/>
              <w:right w:val="single" w:sz="4" w:space="0" w:color="auto"/>
            </w:tcBorders>
            <w:vAlign w:val="center"/>
          </w:tcPr>
          <w:p w14:paraId="7C1CCED1"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PBO</w:t>
            </w:r>
          </w:p>
        </w:tc>
        <w:tc>
          <w:tcPr>
            <w:tcW w:w="0" w:type="auto"/>
            <w:tcBorders>
              <w:top w:val="single" w:sz="4" w:space="0" w:color="auto"/>
              <w:left w:val="single" w:sz="4" w:space="0" w:color="auto"/>
              <w:bottom w:val="single" w:sz="4" w:space="0" w:color="auto"/>
              <w:right w:val="single" w:sz="4" w:space="0" w:color="auto"/>
            </w:tcBorders>
            <w:vAlign w:val="center"/>
          </w:tcPr>
          <w:p w14:paraId="7837267A"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45 mg</w:t>
            </w:r>
          </w:p>
        </w:tc>
        <w:tc>
          <w:tcPr>
            <w:tcW w:w="0" w:type="auto"/>
            <w:tcBorders>
              <w:top w:val="single" w:sz="4" w:space="0" w:color="auto"/>
              <w:left w:val="single" w:sz="4" w:space="0" w:color="auto"/>
              <w:bottom w:val="single" w:sz="4" w:space="0" w:color="auto"/>
              <w:right w:val="single" w:sz="4" w:space="0" w:color="auto"/>
            </w:tcBorders>
            <w:vAlign w:val="center"/>
          </w:tcPr>
          <w:p w14:paraId="76CC0E94"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90 mg</w:t>
            </w:r>
          </w:p>
        </w:tc>
      </w:tr>
      <w:tr w:rsidR="00E606A2" w:rsidRPr="00AE67C2" w14:paraId="0E57DAA2"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B8831A0" w14:textId="77777777" w:rsidR="00E606A2" w:rsidRPr="00AE67C2" w:rsidRDefault="00E606A2" w:rsidP="000C70F1">
            <w:pPr>
              <w:spacing w:line="240" w:lineRule="auto"/>
              <w:rPr>
                <w:b/>
                <w:szCs w:val="22"/>
                <w:lang w:eastAsia="en-US" w:bidi="ar-SA"/>
              </w:rPr>
            </w:pPr>
            <w:r w:rsidRPr="00AE67C2">
              <w:rPr>
                <w:b/>
                <w:szCs w:val="22"/>
                <w:lang w:eastAsia="en-US" w:bidi="ar-SA"/>
              </w:rPr>
              <w:t>Počet randomizovaných pacientov</w:t>
            </w:r>
          </w:p>
        </w:tc>
        <w:tc>
          <w:tcPr>
            <w:tcW w:w="0" w:type="auto"/>
            <w:tcBorders>
              <w:top w:val="single" w:sz="4" w:space="0" w:color="auto"/>
              <w:left w:val="single" w:sz="4" w:space="0" w:color="auto"/>
              <w:bottom w:val="single" w:sz="4" w:space="0" w:color="auto"/>
              <w:right w:val="single" w:sz="4" w:space="0" w:color="auto"/>
            </w:tcBorders>
            <w:vAlign w:val="center"/>
          </w:tcPr>
          <w:p w14:paraId="02E4707D" w14:textId="77777777" w:rsidR="00E606A2" w:rsidRPr="00AE67C2" w:rsidRDefault="00E606A2" w:rsidP="000C70F1">
            <w:pPr>
              <w:spacing w:line="240" w:lineRule="auto"/>
              <w:jc w:val="center"/>
              <w:rPr>
                <w:b/>
                <w:szCs w:val="22"/>
                <w:lang w:eastAsia="en-US" w:bidi="ar-SA"/>
              </w:rPr>
            </w:pPr>
            <w:r w:rsidRPr="00AE67C2">
              <w:rPr>
                <w:b/>
                <w:szCs w:val="22"/>
                <w:lang w:eastAsia="en-US" w:bidi="ar-SA"/>
              </w:rPr>
              <w:t>206</w:t>
            </w:r>
          </w:p>
        </w:tc>
        <w:tc>
          <w:tcPr>
            <w:tcW w:w="0" w:type="auto"/>
            <w:tcBorders>
              <w:top w:val="single" w:sz="4" w:space="0" w:color="auto"/>
              <w:left w:val="single" w:sz="4" w:space="0" w:color="auto"/>
              <w:bottom w:val="single" w:sz="4" w:space="0" w:color="auto"/>
              <w:right w:val="single" w:sz="4" w:space="0" w:color="auto"/>
            </w:tcBorders>
            <w:vAlign w:val="center"/>
          </w:tcPr>
          <w:p w14:paraId="10BC2914" w14:textId="77777777" w:rsidR="00E606A2" w:rsidRPr="00AE67C2" w:rsidRDefault="00E606A2" w:rsidP="000C70F1">
            <w:pPr>
              <w:spacing w:line="240" w:lineRule="auto"/>
              <w:jc w:val="center"/>
              <w:rPr>
                <w:b/>
                <w:szCs w:val="22"/>
                <w:lang w:eastAsia="en-US" w:bidi="ar-SA"/>
              </w:rPr>
            </w:pPr>
            <w:r w:rsidRPr="00AE67C2">
              <w:rPr>
                <w:b/>
                <w:szCs w:val="22"/>
                <w:lang w:eastAsia="en-US" w:bidi="ar-SA"/>
              </w:rPr>
              <w:t>205</w:t>
            </w:r>
          </w:p>
        </w:tc>
        <w:tc>
          <w:tcPr>
            <w:tcW w:w="0" w:type="auto"/>
            <w:tcBorders>
              <w:top w:val="single" w:sz="4" w:space="0" w:color="auto"/>
              <w:left w:val="single" w:sz="4" w:space="0" w:color="auto"/>
              <w:bottom w:val="single" w:sz="4" w:space="0" w:color="auto"/>
              <w:right w:val="single" w:sz="4" w:space="0" w:color="auto"/>
            </w:tcBorders>
            <w:vAlign w:val="center"/>
          </w:tcPr>
          <w:p w14:paraId="1D80AA8E" w14:textId="77777777" w:rsidR="00E606A2" w:rsidRPr="00AE67C2" w:rsidRDefault="00E606A2" w:rsidP="000C70F1">
            <w:pPr>
              <w:spacing w:line="240" w:lineRule="auto"/>
              <w:jc w:val="center"/>
              <w:rPr>
                <w:b/>
                <w:szCs w:val="22"/>
                <w:lang w:eastAsia="en-US" w:bidi="ar-SA"/>
              </w:rPr>
            </w:pPr>
            <w:r w:rsidRPr="00AE67C2">
              <w:rPr>
                <w:b/>
                <w:szCs w:val="22"/>
                <w:lang w:eastAsia="en-US" w:bidi="ar-SA"/>
              </w:rPr>
              <w:t>204</w:t>
            </w:r>
          </w:p>
        </w:tc>
        <w:tc>
          <w:tcPr>
            <w:tcW w:w="0" w:type="auto"/>
            <w:tcBorders>
              <w:top w:val="single" w:sz="4" w:space="0" w:color="auto"/>
              <w:left w:val="single" w:sz="4" w:space="0" w:color="auto"/>
              <w:bottom w:val="single" w:sz="4" w:space="0" w:color="auto"/>
              <w:right w:val="single" w:sz="4" w:space="0" w:color="auto"/>
            </w:tcBorders>
            <w:vAlign w:val="center"/>
          </w:tcPr>
          <w:p w14:paraId="6C1BBC3C" w14:textId="77777777" w:rsidR="00E606A2" w:rsidRPr="00AE67C2" w:rsidRDefault="00E606A2" w:rsidP="000C70F1">
            <w:pPr>
              <w:tabs>
                <w:tab w:val="center" w:pos="852"/>
                <w:tab w:val="right" w:pos="1704"/>
              </w:tabs>
              <w:spacing w:line="240" w:lineRule="auto"/>
              <w:jc w:val="center"/>
              <w:rPr>
                <w:b/>
                <w:szCs w:val="22"/>
                <w:lang w:eastAsia="en-US" w:bidi="ar-SA"/>
              </w:rPr>
            </w:pPr>
            <w:r w:rsidRPr="00AE67C2">
              <w:rPr>
                <w:b/>
                <w:szCs w:val="22"/>
                <w:lang w:eastAsia="en-US" w:bidi="ar-SA"/>
              </w:rPr>
              <w:t>104</w:t>
            </w:r>
          </w:p>
        </w:tc>
        <w:tc>
          <w:tcPr>
            <w:tcW w:w="0" w:type="auto"/>
            <w:tcBorders>
              <w:top w:val="single" w:sz="4" w:space="0" w:color="auto"/>
              <w:left w:val="single" w:sz="4" w:space="0" w:color="auto"/>
              <w:bottom w:val="single" w:sz="4" w:space="0" w:color="auto"/>
              <w:right w:val="single" w:sz="4" w:space="0" w:color="auto"/>
            </w:tcBorders>
            <w:vAlign w:val="center"/>
          </w:tcPr>
          <w:p w14:paraId="7F1141E7" w14:textId="77777777" w:rsidR="00E606A2" w:rsidRPr="00AE67C2" w:rsidRDefault="00E606A2" w:rsidP="000C70F1">
            <w:pPr>
              <w:spacing w:line="240" w:lineRule="auto"/>
              <w:jc w:val="center"/>
              <w:rPr>
                <w:b/>
                <w:szCs w:val="22"/>
                <w:lang w:eastAsia="en-US" w:bidi="ar-SA"/>
              </w:rPr>
            </w:pPr>
            <w:r w:rsidRPr="00AE67C2">
              <w:rPr>
                <w:b/>
                <w:szCs w:val="22"/>
                <w:lang w:eastAsia="en-US" w:bidi="ar-SA"/>
              </w:rPr>
              <w:t>103</w:t>
            </w:r>
          </w:p>
        </w:tc>
        <w:tc>
          <w:tcPr>
            <w:tcW w:w="0" w:type="auto"/>
            <w:tcBorders>
              <w:top w:val="single" w:sz="4" w:space="0" w:color="auto"/>
              <w:left w:val="single" w:sz="4" w:space="0" w:color="auto"/>
              <w:bottom w:val="single" w:sz="4" w:space="0" w:color="auto"/>
              <w:right w:val="single" w:sz="4" w:space="0" w:color="auto"/>
            </w:tcBorders>
            <w:vAlign w:val="center"/>
          </w:tcPr>
          <w:p w14:paraId="541A41B7" w14:textId="77777777" w:rsidR="00E606A2" w:rsidRPr="00AE67C2" w:rsidRDefault="00E606A2" w:rsidP="000C70F1">
            <w:pPr>
              <w:spacing w:line="240" w:lineRule="auto"/>
              <w:jc w:val="center"/>
              <w:rPr>
                <w:b/>
                <w:szCs w:val="22"/>
                <w:lang w:eastAsia="en-US" w:bidi="ar-SA"/>
              </w:rPr>
            </w:pPr>
            <w:r w:rsidRPr="00AE67C2">
              <w:rPr>
                <w:b/>
                <w:szCs w:val="22"/>
                <w:lang w:eastAsia="en-US" w:bidi="ar-SA"/>
              </w:rPr>
              <w:t>105</w:t>
            </w:r>
          </w:p>
        </w:tc>
      </w:tr>
      <w:tr w:rsidR="00E606A2" w:rsidRPr="00AE67C2" w14:paraId="781A8489"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B6B2176" w14:textId="77777777" w:rsidR="00E606A2" w:rsidRPr="00AE67C2" w:rsidRDefault="00E606A2" w:rsidP="000C70F1">
            <w:pPr>
              <w:spacing w:line="240" w:lineRule="auto"/>
              <w:ind w:left="284"/>
              <w:rPr>
                <w:szCs w:val="22"/>
                <w:lang w:eastAsia="en-US" w:bidi="ar-SA"/>
              </w:rPr>
            </w:pPr>
            <w:r w:rsidRPr="00AE67C2">
              <w:rPr>
                <w:szCs w:val="22"/>
                <w:lang w:eastAsia="en-US" w:bidi="ar-SA"/>
              </w:rPr>
              <w:t>Odpoveď ACR 20, N (%)</w:t>
            </w:r>
          </w:p>
        </w:tc>
        <w:tc>
          <w:tcPr>
            <w:tcW w:w="0" w:type="auto"/>
            <w:tcBorders>
              <w:top w:val="single" w:sz="4" w:space="0" w:color="auto"/>
              <w:left w:val="single" w:sz="4" w:space="0" w:color="auto"/>
              <w:bottom w:val="single" w:sz="4" w:space="0" w:color="auto"/>
              <w:right w:val="single" w:sz="4" w:space="0" w:color="auto"/>
            </w:tcBorders>
            <w:vAlign w:val="center"/>
          </w:tcPr>
          <w:p w14:paraId="37EF96F1"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47 (23 %)</w:t>
            </w:r>
          </w:p>
        </w:tc>
        <w:tc>
          <w:tcPr>
            <w:tcW w:w="0" w:type="auto"/>
            <w:tcBorders>
              <w:top w:val="single" w:sz="4" w:space="0" w:color="auto"/>
              <w:left w:val="single" w:sz="4" w:space="0" w:color="auto"/>
              <w:bottom w:val="single" w:sz="4" w:space="0" w:color="auto"/>
              <w:right w:val="single" w:sz="4" w:space="0" w:color="auto"/>
            </w:tcBorders>
            <w:vAlign w:val="center"/>
          </w:tcPr>
          <w:p w14:paraId="7D7E64AD"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87 (42 %)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74E94BD6"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101 (50 %)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350F4ED9"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21 (20 %)</w:t>
            </w:r>
          </w:p>
        </w:tc>
        <w:tc>
          <w:tcPr>
            <w:tcW w:w="0" w:type="auto"/>
            <w:tcBorders>
              <w:top w:val="single" w:sz="4" w:space="0" w:color="auto"/>
              <w:left w:val="single" w:sz="4" w:space="0" w:color="auto"/>
              <w:bottom w:val="single" w:sz="4" w:space="0" w:color="auto"/>
              <w:right w:val="single" w:sz="4" w:space="0" w:color="auto"/>
            </w:tcBorders>
            <w:vAlign w:val="center"/>
          </w:tcPr>
          <w:p w14:paraId="2750A949"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45 (44 %)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5C7B0FD0"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46 (44 %)</w:t>
            </w:r>
            <w:r w:rsidRPr="00AE67C2">
              <w:rPr>
                <w:szCs w:val="22"/>
                <w:vertAlign w:val="superscript"/>
                <w:lang w:eastAsia="en-US" w:bidi="ar-SA"/>
              </w:rPr>
              <w:t>a</w:t>
            </w:r>
          </w:p>
        </w:tc>
      </w:tr>
      <w:tr w:rsidR="00E606A2" w:rsidRPr="00AE67C2" w14:paraId="0BDFD074"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C5B8424" w14:textId="77777777" w:rsidR="00E606A2" w:rsidRPr="00AE67C2" w:rsidRDefault="00E606A2" w:rsidP="000C70F1">
            <w:pPr>
              <w:spacing w:line="240" w:lineRule="auto"/>
              <w:ind w:left="284"/>
              <w:rPr>
                <w:szCs w:val="22"/>
                <w:lang w:eastAsia="en-US" w:bidi="ar-SA"/>
              </w:rPr>
            </w:pPr>
            <w:r w:rsidRPr="00AE67C2">
              <w:rPr>
                <w:szCs w:val="22"/>
                <w:lang w:eastAsia="en-US" w:bidi="ar-SA"/>
              </w:rPr>
              <w:t>Odpoveď ACR 50, N (%)</w:t>
            </w:r>
          </w:p>
        </w:tc>
        <w:tc>
          <w:tcPr>
            <w:tcW w:w="0" w:type="auto"/>
            <w:tcBorders>
              <w:top w:val="single" w:sz="4" w:space="0" w:color="auto"/>
              <w:left w:val="single" w:sz="4" w:space="0" w:color="auto"/>
              <w:bottom w:val="single" w:sz="4" w:space="0" w:color="auto"/>
              <w:right w:val="single" w:sz="4" w:space="0" w:color="auto"/>
            </w:tcBorders>
            <w:vAlign w:val="center"/>
          </w:tcPr>
          <w:p w14:paraId="4DE92308"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18 (9 %)</w:t>
            </w:r>
          </w:p>
        </w:tc>
        <w:tc>
          <w:tcPr>
            <w:tcW w:w="0" w:type="auto"/>
            <w:tcBorders>
              <w:top w:val="single" w:sz="4" w:space="0" w:color="auto"/>
              <w:left w:val="single" w:sz="4" w:space="0" w:color="auto"/>
              <w:bottom w:val="single" w:sz="4" w:space="0" w:color="auto"/>
              <w:right w:val="single" w:sz="4" w:space="0" w:color="auto"/>
            </w:tcBorders>
            <w:vAlign w:val="center"/>
          </w:tcPr>
          <w:p w14:paraId="03F1CE77"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51 (25 %)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6E8A5590"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57 (28 %)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4C016734"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7 (7 %)</w:t>
            </w:r>
          </w:p>
        </w:tc>
        <w:tc>
          <w:tcPr>
            <w:tcW w:w="0" w:type="auto"/>
            <w:tcBorders>
              <w:top w:val="single" w:sz="4" w:space="0" w:color="auto"/>
              <w:left w:val="single" w:sz="4" w:space="0" w:color="auto"/>
              <w:bottom w:val="single" w:sz="4" w:space="0" w:color="auto"/>
              <w:right w:val="single" w:sz="4" w:space="0" w:color="auto"/>
            </w:tcBorders>
            <w:vAlign w:val="center"/>
          </w:tcPr>
          <w:p w14:paraId="6CE11353"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18 (17 %)</w:t>
            </w:r>
            <w:r w:rsidRPr="00AE67C2">
              <w:rPr>
                <w:szCs w:val="22"/>
                <w:vertAlign w:val="superscript"/>
                <w:lang w:eastAsia="en-US" w:bidi="ar-SA"/>
              </w:rPr>
              <w:t>b</w:t>
            </w:r>
          </w:p>
        </w:tc>
        <w:tc>
          <w:tcPr>
            <w:tcW w:w="0" w:type="auto"/>
            <w:tcBorders>
              <w:top w:val="single" w:sz="4" w:space="0" w:color="auto"/>
              <w:left w:val="single" w:sz="4" w:space="0" w:color="auto"/>
              <w:bottom w:val="single" w:sz="4" w:space="0" w:color="auto"/>
              <w:right w:val="single" w:sz="4" w:space="0" w:color="auto"/>
            </w:tcBorders>
            <w:vAlign w:val="center"/>
          </w:tcPr>
          <w:p w14:paraId="11AF4467"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24 (23 %)</w:t>
            </w:r>
            <w:r w:rsidRPr="00AE67C2">
              <w:rPr>
                <w:szCs w:val="22"/>
                <w:vertAlign w:val="superscript"/>
                <w:lang w:eastAsia="en-US" w:bidi="ar-SA"/>
              </w:rPr>
              <w:t>a</w:t>
            </w:r>
          </w:p>
        </w:tc>
      </w:tr>
      <w:tr w:rsidR="00E606A2" w:rsidRPr="00AE67C2" w14:paraId="0489EFD6"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44CABFD" w14:textId="77777777" w:rsidR="00E606A2" w:rsidRPr="00AE67C2" w:rsidRDefault="00E606A2" w:rsidP="000C70F1">
            <w:pPr>
              <w:spacing w:line="240" w:lineRule="auto"/>
              <w:ind w:left="284"/>
              <w:rPr>
                <w:szCs w:val="22"/>
                <w:lang w:eastAsia="en-US" w:bidi="ar-SA"/>
              </w:rPr>
            </w:pPr>
            <w:r w:rsidRPr="00AE67C2">
              <w:rPr>
                <w:szCs w:val="22"/>
                <w:lang w:eastAsia="en-US" w:bidi="ar-SA"/>
              </w:rPr>
              <w:t>Odpoveď ACR 70, N (%)</w:t>
            </w:r>
          </w:p>
        </w:tc>
        <w:tc>
          <w:tcPr>
            <w:tcW w:w="0" w:type="auto"/>
            <w:tcBorders>
              <w:top w:val="single" w:sz="4" w:space="0" w:color="auto"/>
              <w:left w:val="single" w:sz="4" w:space="0" w:color="auto"/>
              <w:bottom w:val="single" w:sz="4" w:space="0" w:color="auto"/>
              <w:right w:val="single" w:sz="4" w:space="0" w:color="auto"/>
            </w:tcBorders>
            <w:vAlign w:val="center"/>
          </w:tcPr>
          <w:p w14:paraId="2C6EC514"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5 (2 %)</w:t>
            </w:r>
          </w:p>
        </w:tc>
        <w:tc>
          <w:tcPr>
            <w:tcW w:w="0" w:type="auto"/>
            <w:tcBorders>
              <w:top w:val="single" w:sz="4" w:space="0" w:color="auto"/>
              <w:left w:val="single" w:sz="4" w:space="0" w:color="auto"/>
              <w:bottom w:val="single" w:sz="4" w:space="0" w:color="auto"/>
              <w:right w:val="single" w:sz="4" w:space="0" w:color="auto"/>
            </w:tcBorders>
            <w:vAlign w:val="center"/>
          </w:tcPr>
          <w:p w14:paraId="308B64A3"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25 (12 %)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6EA088EB"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29 (14 %)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1FB1990F"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 (3 %)</w:t>
            </w:r>
          </w:p>
        </w:tc>
        <w:tc>
          <w:tcPr>
            <w:tcW w:w="0" w:type="auto"/>
            <w:tcBorders>
              <w:top w:val="single" w:sz="4" w:space="0" w:color="auto"/>
              <w:left w:val="single" w:sz="4" w:space="0" w:color="auto"/>
              <w:bottom w:val="single" w:sz="4" w:space="0" w:color="auto"/>
              <w:right w:val="single" w:sz="4" w:space="0" w:color="auto"/>
            </w:tcBorders>
            <w:vAlign w:val="center"/>
          </w:tcPr>
          <w:p w14:paraId="7B498752"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7 (7 %)</w:t>
            </w:r>
            <w:r w:rsidRPr="00AE67C2">
              <w:rPr>
                <w:szCs w:val="22"/>
                <w:vertAlign w:val="superscript"/>
                <w:lang w:eastAsia="en-US" w:bidi="ar-SA"/>
              </w:rPr>
              <w:t>c</w:t>
            </w:r>
          </w:p>
        </w:tc>
        <w:tc>
          <w:tcPr>
            <w:tcW w:w="0" w:type="auto"/>
            <w:tcBorders>
              <w:top w:val="single" w:sz="4" w:space="0" w:color="auto"/>
              <w:left w:val="single" w:sz="4" w:space="0" w:color="auto"/>
              <w:bottom w:val="single" w:sz="4" w:space="0" w:color="auto"/>
              <w:right w:val="single" w:sz="4" w:space="0" w:color="auto"/>
            </w:tcBorders>
            <w:vAlign w:val="center"/>
          </w:tcPr>
          <w:p w14:paraId="4ED961CE"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9 (9 %)</w:t>
            </w:r>
            <w:r w:rsidRPr="00AE67C2">
              <w:rPr>
                <w:szCs w:val="22"/>
                <w:vertAlign w:val="superscript"/>
                <w:lang w:eastAsia="en-US" w:bidi="ar-SA"/>
              </w:rPr>
              <w:t>c</w:t>
            </w:r>
          </w:p>
        </w:tc>
      </w:tr>
      <w:tr w:rsidR="00E606A2" w:rsidRPr="00AE67C2" w14:paraId="1FEF39FF"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AC2899C" w14:textId="77777777" w:rsidR="00E606A2" w:rsidRPr="00AE67C2" w:rsidRDefault="00E606A2" w:rsidP="000C70F1">
            <w:pPr>
              <w:spacing w:line="240" w:lineRule="auto"/>
              <w:rPr>
                <w:i/>
                <w:szCs w:val="22"/>
                <w:lang w:eastAsia="en-US" w:bidi="ar-SA"/>
              </w:rPr>
            </w:pPr>
            <w:r w:rsidRPr="00AE67C2">
              <w:rPr>
                <w:i/>
                <w:szCs w:val="22"/>
                <w:lang w:eastAsia="en-US" w:bidi="ar-SA"/>
              </w:rPr>
              <w:t>Počet pacientov s ≥ 3 % BSA</w:t>
            </w:r>
            <w:r w:rsidRPr="00AE67C2">
              <w:rPr>
                <w:i/>
                <w:szCs w:val="22"/>
                <w:vertAlign w:val="superscript"/>
                <w:lang w:eastAsia="en-US" w:bidi="ar-SA"/>
              </w:rPr>
              <w:t>d</w:t>
            </w:r>
          </w:p>
        </w:tc>
        <w:tc>
          <w:tcPr>
            <w:tcW w:w="0" w:type="auto"/>
            <w:tcBorders>
              <w:top w:val="single" w:sz="4" w:space="0" w:color="auto"/>
              <w:left w:val="single" w:sz="4" w:space="0" w:color="auto"/>
              <w:bottom w:val="single" w:sz="4" w:space="0" w:color="auto"/>
              <w:right w:val="single" w:sz="4" w:space="0" w:color="auto"/>
            </w:tcBorders>
            <w:vAlign w:val="center"/>
          </w:tcPr>
          <w:p w14:paraId="5425E73C"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146</w:t>
            </w:r>
          </w:p>
        </w:tc>
        <w:tc>
          <w:tcPr>
            <w:tcW w:w="0" w:type="auto"/>
            <w:tcBorders>
              <w:top w:val="single" w:sz="4" w:space="0" w:color="auto"/>
              <w:left w:val="single" w:sz="4" w:space="0" w:color="auto"/>
              <w:bottom w:val="single" w:sz="4" w:space="0" w:color="auto"/>
              <w:right w:val="single" w:sz="4" w:space="0" w:color="auto"/>
            </w:tcBorders>
            <w:vAlign w:val="center"/>
          </w:tcPr>
          <w:p w14:paraId="4D24C02A"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145</w:t>
            </w:r>
          </w:p>
        </w:tc>
        <w:tc>
          <w:tcPr>
            <w:tcW w:w="0" w:type="auto"/>
            <w:tcBorders>
              <w:top w:val="single" w:sz="4" w:space="0" w:color="auto"/>
              <w:left w:val="single" w:sz="4" w:space="0" w:color="auto"/>
              <w:bottom w:val="single" w:sz="4" w:space="0" w:color="auto"/>
              <w:right w:val="single" w:sz="4" w:space="0" w:color="auto"/>
            </w:tcBorders>
            <w:vAlign w:val="center"/>
          </w:tcPr>
          <w:p w14:paraId="15ECDD28"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149</w:t>
            </w:r>
          </w:p>
        </w:tc>
        <w:tc>
          <w:tcPr>
            <w:tcW w:w="0" w:type="auto"/>
            <w:tcBorders>
              <w:top w:val="single" w:sz="4" w:space="0" w:color="auto"/>
              <w:left w:val="single" w:sz="4" w:space="0" w:color="auto"/>
              <w:bottom w:val="single" w:sz="4" w:space="0" w:color="auto"/>
              <w:right w:val="single" w:sz="4" w:space="0" w:color="auto"/>
            </w:tcBorders>
            <w:vAlign w:val="center"/>
          </w:tcPr>
          <w:p w14:paraId="3AED0F77"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80</w:t>
            </w:r>
          </w:p>
        </w:tc>
        <w:tc>
          <w:tcPr>
            <w:tcW w:w="0" w:type="auto"/>
            <w:tcBorders>
              <w:top w:val="single" w:sz="4" w:space="0" w:color="auto"/>
              <w:left w:val="single" w:sz="4" w:space="0" w:color="auto"/>
              <w:bottom w:val="single" w:sz="4" w:space="0" w:color="auto"/>
              <w:right w:val="single" w:sz="4" w:space="0" w:color="auto"/>
            </w:tcBorders>
            <w:vAlign w:val="center"/>
          </w:tcPr>
          <w:p w14:paraId="33770A18"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80</w:t>
            </w:r>
          </w:p>
        </w:tc>
        <w:tc>
          <w:tcPr>
            <w:tcW w:w="0" w:type="auto"/>
            <w:tcBorders>
              <w:top w:val="single" w:sz="4" w:space="0" w:color="auto"/>
              <w:left w:val="single" w:sz="4" w:space="0" w:color="auto"/>
              <w:bottom w:val="single" w:sz="4" w:space="0" w:color="auto"/>
              <w:right w:val="single" w:sz="4" w:space="0" w:color="auto"/>
            </w:tcBorders>
            <w:vAlign w:val="center"/>
          </w:tcPr>
          <w:p w14:paraId="78CB0798"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81</w:t>
            </w:r>
          </w:p>
        </w:tc>
      </w:tr>
      <w:tr w:rsidR="00E606A2" w:rsidRPr="00AE67C2" w14:paraId="7167C52D"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790B524" w14:textId="77777777" w:rsidR="00E606A2" w:rsidRPr="00AE67C2" w:rsidRDefault="00E606A2" w:rsidP="000C70F1">
            <w:pPr>
              <w:spacing w:line="240" w:lineRule="auto"/>
              <w:ind w:left="284"/>
              <w:rPr>
                <w:szCs w:val="22"/>
                <w:lang w:eastAsia="en-US" w:bidi="ar-SA"/>
              </w:rPr>
            </w:pPr>
            <w:r w:rsidRPr="00AE67C2">
              <w:rPr>
                <w:szCs w:val="22"/>
                <w:lang w:eastAsia="en-US" w:bidi="ar-SA"/>
              </w:rPr>
              <w:t>Odpoveď PASI 75, N (%)</w:t>
            </w:r>
          </w:p>
        </w:tc>
        <w:tc>
          <w:tcPr>
            <w:tcW w:w="0" w:type="auto"/>
            <w:tcBorders>
              <w:top w:val="single" w:sz="4" w:space="0" w:color="auto"/>
              <w:left w:val="single" w:sz="4" w:space="0" w:color="auto"/>
              <w:bottom w:val="single" w:sz="4" w:space="0" w:color="auto"/>
              <w:right w:val="single" w:sz="4" w:space="0" w:color="auto"/>
            </w:tcBorders>
            <w:vAlign w:val="center"/>
          </w:tcPr>
          <w:p w14:paraId="4582072F"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16 (11 %)</w:t>
            </w:r>
          </w:p>
        </w:tc>
        <w:tc>
          <w:tcPr>
            <w:tcW w:w="0" w:type="auto"/>
            <w:tcBorders>
              <w:top w:val="single" w:sz="4" w:space="0" w:color="auto"/>
              <w:left w:val="single" w:sz="4" w:space="0" w:color="auto"/>
              <w:bottom w:val="single" w:sz="4" w:space="0" w:color="auto"/>
              <w:right w:val="single" w:sz="4" w:space="0" w:color="auto"/>
            </w:tcBorders>
            <w:vAlign w:val="center"/>
          </w:tcPr>
          <w:p w14:paraId="285A7F80"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83 (57 %)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32DA1AC8"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93 (62 %)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744236DB"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 (5 %)</w:t>
            </w:r>
          </w:p>
        </w:tc>
        <w:tc>
          <w:tcPr>
            <w:tcW w:w="0" w:type="auto"/>
            <w:tcBorders>
              <w:top w:val="single" w:sz="4" w:space="0" w:color="auto"/>
              <w:left w:val="single" w:sz="4" w:space="0" w:color="auto"/>
              <w:bottom w:val="single" w:sz="4" w:space="0" w:color="auto"/>
              <w:right w:val="single" w:sz="4" w:space="0" w:color="auto"/>
            </w:tcBorders>
            <w:vAlign w:val="center"/>
          </w:tcPr>
          <w:p w14:paraId="2B3F6559"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41 (51 %)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3A1FCF7D"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45 (56 %)</w:t>
            </w:r>
            <w:r w:rsidRPr="00AE67C2">
              <w:rPr>
                <w:szCs w:val="22"/>
                <w:vertAlign w:val="superscript"/>
                <w:lang w:eastAsia="en-US" w:bidi="ar-SA"/>
              </w:rPr>
              <w:t>a</w:t>
            </w:r>
          </w:p>
        </w:tc>
      </w:tr>
      <w:tr w:rsidR="00E606A2" w:rsidRPr="00AE67C2" w14:paraId="43B9A71E"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504363A" w14:textId="77777777" w:rsidR="00E606A2" w:rsidRPr="00AE67C2" w:rsidRDefault="00E606A2" w:rsidP="000C70F1">
            <w:pPr>
              <w:spacing w:line="240" w:lineRule="auto"/>
              <w:ind w:left="284"/>
              <w:rPr>
                <w:szCs w:val="22"/>
                <w:lang w:eastAsia="en-US" w:bidi="ar-SA"/>
              </w:rPr>
            </w:pPr>
            <w:r w:rsidRPr="00AE67C2">
              <w:rPr>
                <w:szCs w:val="22"/>
                <w:lang w:eastAsia="en-US" w:bidi="ar-SA"/>
              </w:rPr>
              <w:t>Odpoveď PASI 90, N (%)</w:t>
            </w:r>
          </w:p>
        </w:tc>
        <w:tc>
          <w:tcPr>
            <w:tcW w:w="0" w:type="auto"/>
            <w:tcBorders>
              <w:top w:val="single" w:sz="4" w:space="0" w:color="auto"/>
              <w:left w:val="single" w:sz="4" w:space="0" w:color="auto"/>
              <w:bottom w:val="single" w:sz="4" w:space="0" w:color="auto"/>
              <w:right w:val="single" w:sz="4" w:space="0" w:color="auto"/>
            </w:tcBorders>
            <w:vAlign w:val="center"/>
          </w:tcPr>
          <w:p w14:paraId="7DA111AE"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 (3 %)</w:t>
            </w:r>
          </w:p>
        </w:tc>
        <w:tc>
          <w:tcPr>
            <w:tcW w:w="0" w:type="auto"/>
            <w:tcBorders>
              <w:top w:val="single" w:sz="4" w:space="0" w:color="auto"/>
              <w:left w:val="single" w:sz="4" w:space="0" w:color="auto"/>
              <w:bottom w:val="single" w:sz="4" w:space="0" w:color="auto"/>
              <w:right w:val="single" w:sz="4" w:space="0" w:color="auto"/>
            </w:tcBorders>
            <w:vAlign w:val="center"/>
          </w:tcPr>
          <w:p w14:paraId="27302C69"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60 (41 %)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7E2476B5"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65 (44 %)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57EAF14B"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 (4 %)</w:t>
            </w:r>
          </w:p>
        </w:tc>
        <w:tc>
          <w:tcPr>
            <w:tcW w:w="0" w:type="auto"/>
            <w:tcBorders>
              <w:top w:val="single" w:sz="4" w:space="0" w:color="auto"/>
              <w:left w:val="single" w:sz="4" w:space="0" w:color="auto"/>
              <w:bottom w:val="single" w:sz="4" w:space="0" w:color="auto"/>
              <w:right w:val="single" w:sz="4" w:space="0" w:color="auto"/>
            </w:tcBorders>
            <w:vAlign w:val="center"/>
          </w:tcPr>
          <w:p w14:paraId="6B37A788"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24 (30 %)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5122EBB7"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36 (44 %)</w:t>
            </w:r>
            <w:r w:rsidRPr="00AE67C2">
              <w:rPr>
                <w:szCs w:val="22"/>
                <w:vertAlign w:val="superscript"/>
                <w:lang w:eastAsia="en-US" w:bidi="ar-SA"/>
              </w:rPr>
              <w:t>a</w:t>
            </w:r>
          </w:p>
        </w:tc>
      </w:tr>
      <w:tr w:rsidR="00E606A2" w:rsidRPr="00AE67C2" w14:paraId="59807824"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44D095B" w14:textId="77777777" w:rsidR="00E606A2" w:rsidRPr="00AE67C2" w:rsidRDefault="00E606A2" w:rsidP="000C70F1">
            <w:pPr>
              <w:spacing w:line="240" w:lineRule="auto"/>
              <w:ind w:left="284"/>
              <w:rPr>
                <w:szCs w:val="22"/>
                <w:lang w:eastAsia="en-US" w:bidi="ar-SA"/>
              </w:rPr>
            </w:pPr>
            <w:r w:rsidRPr="00AE67C2">
              <w:rPr>
                <w:szCs w:val="22"/>
                <w:lang w:eastAsia="en-US" w:bidi="ar-SA"/>
              </w:rPr>
              <w:t>Kombinovaná odpoveď PASI 75 a ACR 20, N (%)</w:t>
            </w:r>
          </w:p>
        </w:tc>
        <w:tc>
          <w:tcPr>
            <w:tcW w:w="0" w:type="auto"/>
            <w:tcBorders>
              <w:top w:val="single" w:sz="4" w:space="0" w:color="auto"/>
              <w:left w:val="single" w:sz="4" w:space="0" w:color="auto"/>
              <w:bottom w:val="single" w:sz="4" w:space="0" w:color="auto"/>
              <w:right w:val="single" w:sz="4" w:space="0" w:color="auto"/>
            </w:tcBorders>
            <w:vAlign w:val="center"/>
          </w:tcPr>
          <w:p w14:paraId="5A6CD1A2"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8 (5 %)</w:t>
            </w:r>
          </w:p>
        </w:tc>
        <w:tc>
          <w:tcPr>
            <w:tcW w:w="0" w:type="auto"/>
            <w:tcBorders>
              <w:top w:val="single" w:sz="4" w:space="0" w:color="auto"/>
              <w:left w:val="single" w:sz="4" w:space="0" w:color="auto"/>
              <w:bottom w:val="single" w:sz="4" w:space="0" w:color="auto"/>
              <w:right w:val="single" w:sz="4" w:space="0" w:color="auto"/>
            </w:tcBorders>
            <w:vAlign w:val="center"/>
          </w:tcPr>
          <w:p w14:paraId="1BB30B12"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40 (28 %)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3EBC7580"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62 (42 %)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5EF47FAC"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 (3 %)</w:t>
            </w:r>
          </w:p>
        </w:tc>
        <w:tc>
          <w:tcPr>
            <w:tcW w:w="0" w:type="auto"/>
            <w:tcBorders>
              <w:top w:val="single" w:sz="4" w:space="0" w:color="auto"/>
              <w:left w:val="single" w:sz="4" w:space="0" w:color="auto"/>
              <w:bottom w:val="single" w:sz="4" w:space="0" w:color="auto"/>
              <w:right w:val="single" w:sz="4" w:space="0" w:color="auto"/>
            </w:tcBorders>
            <w:vAlign w:val="center"/>
          </w:tcPr>
          <w:p w14:paraId="64D2D0F5"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24 (30 %)</w:t>
            </w:r>
            <w:r w:rsidRPr="00AE67C2">
              <w:rPr>
                <w:szCs w:val="22"/>
                <w:vertAlign w:val="superscript"/>
                <w:lang w:eastAsia="en-US" w:bidi="ar-SA"/>
              </w:rPr>
              <w:t>a</w:t>
            </w:r>
          </w:p>
        </w:tc>
        <w:tc>
          <w:tcPr>
            <w:tcW w:w="0" w:type="auto"/>
            <w:tcBorders>
              <w:top w:val="single" w:sz="4" w:space="0" w:color="auto"/>
              <w:left w:val="single" w:sz="4" w:space="0" w:color="auto"/>
              <w:bottom w:val="single" w:sz="4" w:space="0" w:color="auto"/>
              <w:right w:val="single" w:sz="4" w:space="0" w:color="auto"/>
            </w:tcBorders>
            <w:vAlign w:val="center"/>
          </w:tcPr>
          <w:p w14:paraId="06A7414A"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31 (38 %)</w:t>
            </w:r>
            <w:r w:rsidRPr="00AE67C2">
              <w:rPr>
                <w:szCs w:val="22"/>
                <w:vertAlign w:val="superscript"/>
                <w:lang w:eastAsia="en-US" w:bidi="ar-SA"/>
              </w:rPr>
              <w:t>a</w:t>
            </w:r>
          </w:p>
        </w:tc>
      </w:tr>
      <w:tr w:rsidR="00E606A2" w:rsidRPr="00AE67C2" w14:paraId="734957F1"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08DE920" w14:textId="77777777" w:rsidR="00E606A2" w:rsidRPr="00AE67C2" w:rsidRDefault="00E606A2" w:rsidP="000C70F1">
            <w:pPr>
              <w:spacing w:line="240" w:lineRule="auto"/>
              <w:rPr>
                <w:i/>
                <w:szCs w:val="22"/>
                <w:lang w:eastAsia="en-US" w:bidi="ar-SA"/>
              </w:rPr>
            </w:pPr>
          </w:p>
        </w:tc>
        <w:tc>
          <w:tcPr>
            <w:tcW w:w="0" w:type="auto"/>
            <w:tcBorders>
              <w:top w:val="single" w:sz="4" w:space="0" w:color="auto"/>
              <w:left w:val="single" w:sz="4" w:space="0" w:color="auto"/>
              <w:bottom w:val="single" w:sz="4" w:space="0" w:color="auto"/>
              <w:right w:val="single" w:sz="4" w:space="0" w:color="auto"/>
            </w:tcBorders>
            <w:vAlign w:val="center"/>
          </w:tcPr>
          <w:p w14:paraId="4F35479E" w14:textId="77777777" w:rsidR="00E606A2" w:rsidRPr="00AE67C2" w:rsidRDefault="00E606A2" w:rsidP="000C70F1">
            <w:pPr>
              <w:adjustRightInd w:val="0"/>
              <w:spacing w:line="240" w:lineRule="auto"/>
              <w:jc w:val="center"/>
              <w:rPr>
                <w:szCs w:val="22"/>
                <w:lang w:eastAsia="en-US" w:bidi="ar-SA"/>
              </w:rPr>
            </w:pPr>
          </w:p>
        </w:tc>
        <w:tc>
          <w:tcPr>
            <w:tcW w:w="0" w:type="auto"/>
            <w:tcBorders>
              <w:top w:val="single" w:sz="4" w:space="0" w:color="auto"/>
              <w:left w:val="single" w:sz="4" w:space="0" w:color="auto"/>
              <w:bottom w:val="single" w:sz="4" w:space="0" w:color="auto"/>
              <w:right w:val="single" w:sz="4" w:space="0" w:color="auto"/>
            </w:tcBorders>
            <w:vAlign w:val="center"/>
          </w:tcPr>
          <w:p w14:paraId="4A094DD1" w14:textId="77777777" w:rsidR="00E606A2" w:rsidRPr="00AE67C2" w:rsidRDefault="00E606A2" w:rsidP="000C70F1">
            <w:pPr>
              <w:adjustRightInd w:val="0"/>
              <w:spacing w:line="240" w:lineRule="auto"/>
              <w:jc w:val="center"/>
              <w:rPr>
                <w:szCs w:val="22"/>
                <w:lang w:eastAsia="en-US" w:bidi="ar-SA"/>
              </w:rPr>
            </w:pPr>
          </w:p>
        </w:tc>
        <w:tc>
          <w:tcPr>
            <w:tcW w:w="0" w:type="auto"/>
            <w:tcBorders>
              <w:top w:val="single" w:sz="4" w:space="0" w:color="auto"/>
              <w:left w:val="single" w:sz="4" w:space="0" w:color="auto"/>
              <w:bottom w:val="single" w:sz="4" w:space="0" w:color="auto"/>
              <w:right w:val="single" w:sz="4" w:space="0" w:color="auto"/>
            </w:tcBorders>
            <w:vAlign w:val="center"/>
          </w:tcPr>
          <w:p w14:paraId="61FB2776" w14:textId="77777777" w:rsidR="00E606A2" w:rsidRPr="00AE67C2" w:rsidRDefault="00E606A2" w:rsidP="000C70F1">
            <w:pPr>
              <w:adjustRightInd w:val="0"/>
              <w:spacing w:line="240" w:lineRule="auto"/>
              <w:jc w:val="center"/>
              <w:rPr>
                <w:szCs w:val="22"/>
                <w:lang w:eastAsia="en-US" w:bidi="ar-SA"/>
              </w:rPr>
            </w:pPr>
          </w:p>
        </w:tc>
        <w:tc>
          <w:tcPr>
            <w:tcW w:w="0" w:type="auto"/>
            <w:tcBorders>
              <w:top w:val="single" w:sz="4" w:space="0" w:color="auto"/>
              <w:left w:val="single" w:sz="4" w:space="0" w:color="auto"/>
              <w:bottom w:val="single" w:sz="4" w:space="0" w:color="auto"/>
              <w:right w:val="single" w:sz="4" w:space="0" w:color="auto"/>
            </w:tcBorders>
            <w:vAlign w:val="center"/>
          </w:tcPr>
          <w:p w14:paraId="7B25C037" w14:textId="77777777" w:rsidR="00E606A2" w:rsidRPr="00AE67C2" w:rsidRDefault="00E606A2" w:rsidP="000C70F1">
            <w:pPr>
              <w:adjustRightInd w:val="0"/>
              <w:spacing w:line="240" w:lineRule="auto"/>
              <w:jc w:val="center"/>
              <w:rPr>
                <w:szCs w:val="22"/>
                <w:lang w:eastAsia="en-US" w:bidi="ar-SA"/>
              </w:rPr>
            </w:pPr>
          </w:p>
        </w:tc>
        <w:tc>
          <w:tcPr>
            <w:tcW w:w="0" w:type="auto"/>
            <w:tcBorders>
              <w:top w:val="single" w:sz="4" w:space="0" w:color="auto"/>
              <w:left w:val="single" w:sz="4" w:space="0" w:color="auto"/>
              <w:bottom w:val="single" w:sz="4" w:space="0" w:color="auto"/>
              <w:right w:val="single" w:sz="4" w:space="0" w:color="auto"/>
            </w:tcBorders>
            <w:vAlign w:val="center"/>
          </w:tcPr>
          <w:p w14:paraId="724C02D3" w14:textId="77777777" w:rsidR="00E606A2" w:rsidRPr="00AE67C2" w:rsidRDefault="00E606A2" w:rsidP="000C70F1">
            <w:pPr>
              <w:adjustRightInd w:val="0"/>
              <w:spacing w:line="240" w:lineRule="auto"/>
              <w:jc w:val="center"/>
              <w:rPr>
                <w:szCs w:val="22"/>
                <w:lang w:eastAsia="en-US" w:bidi="ar-SA"/>
              </w:rPr>
            </w:pPr>
          </w:p>
        </w:tc>
        <w:tc>
          <w:tcPr>
            <w:tcW w:w="0" w:type="auto"/>
            <w:tcBorders>
              <w:top w:val="single" w:sz="4" w:space="0" w:color="auto"/>
              <w:left w:val="single" w:sz="4" w:space="0" w:color="auto"/>
              <w:bottom w:val="single" w:sz="4" w:space="0" w:color="auto"/>
              <w:right w:val="single" w:sz="4" w:space="0" w:color="auto"/>
            </w:tcBorders>
            <w:vAlign w:val="center"/>
          </w:tcPr>
          <w:p w14:paraId="69155ACD" w14:textId="77777777" w:rsidR="00E606A2" w:rsidRPr="00AE67C2" w:rsidRDefault="00E606A2" w:rsidP="000C70F1">
            <w:pPr>
              <w:adjustRightInd w:val="0"/>
              <w:spacing w:line="240" w:lineRule="auto"/>
              <w:jc w:val="center"/>
              <w:rPr>
                <w:szCs w:val="22"/>
                <w:lang w:eastAsia="en-US" w:bidi="ar-SA"/>
              </w:rPr>
            </w:pPr>
          </w:p>
        </w:tc>
      </w:tr>
      <w:tr w:rsidR="00E606A2" w:rsidRPr="00AE67C2" w14:paraId="1FA569C5"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FBFA0D9" w14:textId="77777777" w:rsidR="00E606A2" w:rsidRPr="00AE67C2" w:rsidRDefault="00E606A2" w:rsidP="000C70F1">
            <w:pPr>
              <w:spacing w:line="240" w:lineRule="auto"/>
              <w:rPr>
                <w:b/>
                <w:szCs w:val="22"/>
                <w:lang w:eastAsia="en-US" w:bidi="ar-SA"/>
              </w:rPr>
            </w:pPr>
            <w:r w:rsidRPr="00AE67C2">
              <w:rPr>
                <w:b/>
                <w:szCs w:val="22"/>
                <w:lang w:eastAsia="en-US" w:bidi="ar-SA"/>
              </w:rPr>
              <w:t>Počet pacientov ≤ 100 kg</w:t>
            </w:r>
          </w:p>
        </w:tc>
        <w:tc>
          <w:tcPr>
            <w:tcW w:w="0" w:type="auto"/>
            <w:tcBorders>
              <w:top w:val="single" w:sz="4" w:space="0" w:color="auto"/>
              <w:left w:val="single" w:sz="4" w:space="0" w:color="auto"/>
              <w:bottom w:val="single" w:sz="4" w:space="0" w:color="auto"/>
              <w:right w:val="single" w:sz="4" w:space="0" w:color="auto"/>
            </w:tcBorders>
            <w:vAlign w:val="center"/>
          </w:tcPr>
          <w:p w14:paraId="558A9F0A"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154</w:t>
            </w:r>
          </w:p>
        </w:tc>
        <w:tc>
          <w:tcPr>
            <w:tcW w:w="0" w:type="auto"/>
            <w:tcBorders>
              <w:top w:val="single" w:sz="4" w:space="0" w:color="auto"/>
              <w:left w:val="single" w:sz="4" w:space="0" w:color="auto"/>
              <w:bottom w:val="single" w:sz="4" w:space="0" w:color="auto"/>
              <w:right w:val="single" w:sz="4" w:space="0" w:color="auto"/>
            </w:tcBorders>
            <w:vAlign w:val="center"/>
          </w:tcPr>
          <w:p w14:paraId="4204264A"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153</w:t>
            </w:r>
          </w:p>
        </w:tc>
        <w:tc>
          <w:tcPr>
            <w:tcW w:w="0" w:type="auto"/>
            <w:tcBorders>
              <w:top w:val="single" w:sz="4" w:space="0" w:color="auto"/>
              <w:left w:val="single" w:sz="4" w:space="0" w:color="auto"/>
              <w:bottom w:val="single" w:sz="4" w:space="0" w:color="auto"/>
              <w:right w:val="single" w:sz="4" w:space="0" w:color="auto"/>
            </w:tcBorders>
            <w:vAlign w:val="center"/>
          </w:tcPr>
          <w:p w14:paraId="343DAEB0"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154</w:t>
            </w:r>
          </w:p>
        </w:tc>
        <w:tc>
          <w:tcPr>
            <w:tcW w:w="0" w:type="auto"/>
            <w:tcBorders>
              <w:top w:val="single" w:sz="4" w:space="0" w:color="auto"/>
              <w:left w:val="single" w:sz="4" w:space="0" w:color="auto"/>
              <w:bottom w:val="single" w:sz="4" w:space="0" w:color="auto"/>
              <w:right w:val="single" w:sz="4" w:space="0" w:color="auto"/>
            </w:tcBorders>
            <w:vAlign w:val="center"/>
          </w:tcPr>
          <w:p w14:paraId="3D636C8E"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74</w:t>
            </w:r>
          </w:p>
        </w:tc>
        <w:tc>
          <w:tcPr>
            <w:tcW w:w="0" w:type="auto"/>
            <w:tcBorders>
              <w:top w:val="single" w:sz="4" w:space="0" w:color="auto"/>
              <w:left w:val="single" w:sz="4" w:space="0" w:color="auto"/>
              <w:bottom w:val="single" w:sz="4" w:space="0" w:color="auto"/>
              <w:right w:val="single" w:sz="4" w:space="0" w:color="auto"/>
            </w:tcBorders>
            <w:vAlign w:val="center"/>
          </w:tcPr>
          <w:p w14:paraId="2A485C87"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74</w:t>
            </w:r>
          </w:p>
        </w:tc>
        <w:tc>
          <w:tcPr>
            <w:tcW w:w="0" w:type="auto"/>
            <w:tcBorders>
              <w:top w:val="single" w:sz="4" w:space="0" w:color="auto"/>
              <w:left w:val="single" w:sz="4" w:space="0" w:color="auto"/>
              <w:bottom w:val="single" w:sz="4" w:space="0" w:color="auto"/>
              <w:right w:val="single" w:sz="4" w:space="0" w:color="auto"/>
            </w:tcBorders>
            <w:vAlign w:val="center"/>
          </w:tcPr>
          <w:p w14:paraId="351271D3"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73</w:t>
            </w:r>
          </w:p>
        </w:tc>
      </w:tr>
      <w:tr w:rsidR="00E606A2" w:rsidRPr="00AE67C2" w14:paraId="759C37AB"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7D7744C" w14:textId="77777777" w:rsidR="00E606A2" w:rsidRPr="00AE67C2" w:rsidRDefault="00E606A2" w:rsidP="000C70F1">
            <w:pPr>
              <w:spacing w:line="240" w:lineRule="auto"/>
              <w:ind w:left="284"/>
              <w:rPr>
                <w:szCs w:val="22"/>
                <w:lang w:eastAsia="en-US" w:bidi="ar-SA"/>
              </w:rPr>
            </w:pPr>
            <w:r w:rsidRPr="00AE67C2">
              <w:rPr>
                <w:szCs w:val="22"/>
                <w:lang w:eastAsia="en-US" w:bidi="ar-SA"/>
              </w:rPr>
              <w:t>Odpoveď ACR 20, N (%)</w:t>
            </w:r>
          </w:p>
        </w:tc>
        <w:tc>
          <w:tcPr>
            <w:tcW w:w="0" w:type="auto"/>
            <w:tcBorders>
              <w:top w:val="single" w:sz="4" w:space="0" w:color="auto"/>
              <w:left w:val="single" w:sz="4" w:space="0" w:color="auto"/>
              <w:bottom w:val="single" w:sz="4" w:space="0" w:color="auto"/>
              <w:right w:val="single" w:sz="4" w:space="0" w:color="auto"/>
            </w:tcBorders>
            <w:vAlign w:val="center"/>
          </w:tcPr>
          <w:p w14:paraId="0F955743"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39 (25 %)</w:t>
            </w:r>
          </w:p>
        </w:tc>
        <w:tc>
          <w:tcPr>
            <w:tcW w:w="0" w:type="auto"/>
            <w:tcBorders>
              <w:top w:val="single" w:sz="4" w:space="0" w:color="auto"/>
              <w:left w:val="single" w:sz="4" w:space="0" w:color="auto"/>
              <w:bottom w:val="single" w:sz="4" w:space="0" w:color="auto"/>
              <w:right w:val="single" w:sz="4" w:space="0" w:color="auto"/>
            </w:tcBorders>
            <w:vAlign w:val="center"/>
          </w:tcPr>
          <w:p w14:paraId="6F415C09"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67 (44 %)</w:t>
            </w:r>
          </w:p>
        </w:tc>
        <w:tc>
          <w:tcPr>
            <w:tcW w:w="0" w:type="auto"/>
            <w:tcBorders>
              <w:top w:val="single" w:sz="4" w:space="0" w:color="auto"/>
              <w:left w:val="single" w:sz="4" w:space="0" w:color="auto"/>
              <w:bottom w:val="single" w:sz="4" w:space="0" w:color="auto"/>
              <w:right w:val="single" w:sz="4" w:space="0" w:color="auto"/>
            </w:tcBorders>
            <w:vAlign w:val="center"/>
          </w:tcPr>
          <w:p w14:paraId="3974B60A"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78 (51 %)</w:t>
            </w:r>
          </w:p>
        </w:tc>
        <w:tc>
          <w:tcPr>
            <w:tcW w:w="0" w:type="auto"/>
            <w:tcBorders>
              <w:top w:val="single" w:sz="4" w:space="0" w:color="auto"/>
              <w:left w:val="single" w:sz="4" w:space="0" w:color="auto"/>
              <w:bottom w:val="single" w:sz="4" w:space="0" w:color="auto"/>
              <w:right w:val="single" w:sz="4" w:space="0" w:color="auto"/>
            </w:tcBorders>
            <w:vAlign w:val="center"/>
          </w:tcPr>
          <w:p w14:paraId="4D785F58"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17 (23 %)</w:t>
            </w:r>
          </w:p>
        </w:tc>
        <w:tc>
          <w:tcPr>
            <w:tcW w:w="0" w:type="auto"/>
            <w:tcBorders>
              <w:top w:val="single" w:sz="4" w:space="0" w:color="auto"/>
              <w:left w:val="single" w:sz="4" w:space="0" w:color="auto"/>
              <w:bottom w:val="single" w:sz="4" w:space="0" w:color="auto"/>
              <w:right w:val="single" w:sz="4" w:space="0" w:color="auto"/>
            </w:tcBorders>
            <w:vAlign w:val="center"/>
          </w:tcPr>
          <w:p w14:paraId="1DEE9846"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32 (43 %)</w:t>
            </w:r>
          </w:p>
        </w:tc>
        <w:tc>
          <w:tcPr>
            <w:tcW w:w="0" w:type="auto"/>
            <w:tcBorders>
              <w:top w:val="single" w:sz="4" w:space="0" w:color="auto"/>
              <w:left w:val="single" w:sz="4" w:space="0" w:color="auto"/>
              <w:bottom w:val="single" w:sz="4" w:space="0" w:color="auto"/>
              <w:right w:val="single" w:sz="4" w:space="0" w:color="auto"/>
            </w:tcBorders>
            <w:vAlign w:val="center"/>
          </w:tcPr>
          <w:p w14:paraId="65547F15"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34 (47 %)</w:t>
            </w:r>
          </w:p>
        </w:tc>
      </w:tr>
      <w:tr w:rsidR="00E606A2" w:rsidRPr="00AE67C2" w14:paraId="0FD07AD6"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510A2AC" w14:textId="77777777" w:rsidR="00E606A2" w:rsidRPr="00AE67C2" w:rsidRDefault="00E606A2" w:rsidP="000C70F1">
            <w:pPr>
              <w:spacing w:line="240" w:lineRule="auto"/>
              <w:rPr>
                <w:i/>
                <w:szCs w:val="22"/>
                <w:lang w:eastAsia="en-US" w:bidi="ar-SA"/>
              </w:rPr>
            </w:pPr>
            <w:r w:rsidRPr="00AE67C2">
              <w:rPr>
                <w:i/>
                <w:szCs w:val="22"/>
                <w:lang w:eastAsia="en-US" w:bidi="ar-SA"/>
              </w:rPr>
              <w:t>Počet pacientov s ≥ 3 % BSA</w:t>
            </w:r>
            <w:r w:rsidRPr="00AE67C2">
              <w:rPr>
                <w:i/>
                <w:szCs w:val="22"/>
                <w:vertAlign w:val="superscript"/>
                <w:lang w:eastAsia="en-US" w:bidi="ar-SA"/>
              </w:rPr>
              <w:t>d</w:t>
            </w:r>
          </w:p>
        </w:tc>
        <w:tc>
          <w:tcPr>
            <w:tcW w:w="0" w:type="auto"/>
            <w:tcBorders>
              <w:top w:val="single" w:sz="4" w:space="0" w:color="auto"/>
              <w:left w:val="single" w:sz="4" w:space="0" w:color="auto"/>
              <w:bottom w:val="single" w:sz="4" w:space="0" w:color="auto"/>
              <w:right w:val="single" w:sz="4" w:space="0" w:color="auto"/>
            </w:tcBorders>
            <w:vAlign w:val="center"/>
          </w:tcPr>
          <w:p w14:paraId="6A3D4439"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105</w:t>
            </w:r>
          </w:p>
        </w:tc>
        <w:tc>
          <w:tcPr>
            <w:tcW w:w="0" w:type="auto"/>
            <w:tcBorders>
              <w:top w:val="single" w:sz="4" w:space="0" w:color="auto"/>
              <w:left w:val="single" w:sz="4" w:space="0" w:color="auto"/>
              <w:bottom w:val="single" w:sz="4" w:space="0" w:color="auto"/>
              <w:right w:val="single" w:sz="4" w:space="0" w:color="auto"/>
            </w:tcBorders>
            <w:vAlign w:val="center"/>
          </w:tcPr>
          <w:p w14:paraId="4B6F3132"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105</w:t>
            </w:r>
          </w:p>
        </w:tc>
        <w:tc>
          <w:tcPr>
            <w:tcW w:w="0" w:type="auto"/>
            <w:tcBorders>
              <w:top w:val="single" w:sz="4" w:space="0" w:color="auto"/>
              <w:left w:val="single" w:sz="4" w:space="0" w:color="auto"/>
              <w:bottom w:val="single" w:sz="4" w:space="0" w:color="auto"/>
              <w:right w:val="single" w:sz="4" w:space="0" w:color="auto"/>
            </w:tcBorders>
            <w:vAlign w:val="center"/>
          </w:tcPr>
          <w:p w14:paraId="03BF39FD"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111</w:t>
            </w:r>
          </w:p>
        </w:tc>
        <w:tc>
          <w:tcPr>
            <w:tcW w:w="0" w:type="auto"/>
            <w:tcBorders>
              <w:top w:val="single" w:sz="4" w:space="0" w:color="auto"/>
              <w:left w:val="single" w:sz="4" w:space="0" w:color="auto"/>
              <w:bottom w:val="single" w:sz="4" w:space="0" w:color="auto"/>
              <w:right w:val="single" w:sz="4" w:space="0" w:color="auto"/>
            </w:tcBorders>
            <w:vAlign w:val="center"/>
          </w:tcPr>
          <w:p w14:paraId="5A2044D3"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54</w:t>
            </w:r>
          </w:p>
        </w:tc>
        <w:tc>
          <w:tcPr>
            <w:tcW w:w="0" w:type="auto"/>
            <w:tcBorders>
              <w:top w:val="single" w:sz="4" w:space="0" w:color="auto"/>
              <w:left w:val="single" w:sz="4" w:space="0" w:color="auto"/>
              <w:bottom w:val="single" w:sz="4" w:space="0" w:color="auto"/>
              <w:right w:val="single" w:sz="4" w:space="0" w:color="auto"/>
            </w:tcBorders>
            <w:vAlign w:val="center"/>
          </w:tcPr>
          <w:p w14:paraId="22FD290C"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58</w:t>
            </w:r>
          </w:p>
        </w:tc>
        <w:tc>
          <w:tcPr>
            <w:tcW w:w="0" w:type="auto"/>
            <w:tcBorders>
              <w:top w:val="single" w:sz="4" w:space="0" w:color="auto"/>
              <w:left w:val="single" w:sz="4" w:space="0" w:color="auto"/>
              <w:bottom w:val="single" w:sz="4" w:space="0" w:color="auto"/>
              <w:right w:val="single" w:sz="4" w:space="0" w:color="auto"/>
            </w:tcBorders>
            <w:vAlign w:val="center"/>
          </w:tcPr>
          <w:p w14:paraId="651C7564"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57</w:t>
            </w:r>
          </w:p>
        </w:tc>
      </w:tr>
      <w:tr w:rsidR="00E606A2" w:rsidRPr="00AE67C2" w14:paraId="794C263B"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C0520BC" w14:textId="77777777" w:rsidR="00E606A2" w:rsidRPr="00AE67C2" w:rsidRDefault="00E606A2" w:rsidP="000C70F1">
            <w:pPr>
              <w:spacing w:line="240" w:lineRule="auto"/>
              <w:ind w:left="284"/>
              <w:rPr>
                <w:szCs w:val="22"/>
                <w:lang w:eastAsia="en-US" w:bidi="ar-SA"/>
              </w:rPr>
            </w:pPr>
            <w:r w:rsidRPr="00AE67C2">
              <w:rPr>
                <w:szCs w:val="22"/>
                <w:lang w:eastAsia="en-US" w:bidi="ar-SA"/>
              </w:rPr>
              <w:t>Odpoveď PASI 75, N (%)</w:t>
            </w:r>
          </w:p>
        </w:tc>
        <w:tc>
          <w:tcPr>
            <w:tcW w:w="0" w:type="auto"/>
            <w:tcBorders>
              <w:top w:val="single" w:sz="4" w:space="0" w:color="auto"/>
              <w:left w:val="single" w:sz="4" w:space="0" w:color="auto"/>
              <w:bottom w:val="single" w:sz="4" w:space="0" w:color="auto"/>
              <w:right w:val="single" w:sz="4" w:space="0" w:color="auto"/>
            </w:tcBorders>
            <w:vAlign w:val="center"/>
          </w:tcPr>
          <w:p w14:paraId="7BC5A096"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14 (13 %)</w:t>
            </w:r>
          </w:p>
        </w:tc>
        <w:tc>
          <w:tcPr>
            <w:tcW w:w="0" w:type="auto"/>
            <w:tcBorders>
              <w:top w:val="single" w:sz="4" w:space="0" w:color="auto"/>
              <w:left w:val="single" w:sz="4" w:space="0" w:color="auto"/>
              <w:bottom w:val="single" w:sz="4" w:space="0" w:color="auto"/>
              <w:right w:val="single" w:sz="4" w:space="0" w:color="auto"/>
            </w:tcBorders>
            <w:vAlign w:val="center"/>
          </w:tcPr>
          <w:p w14:paraId="67AEA7F4"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64 (61 %)</w:t>
            </w:r>
          </w:p>
        </w:tc>
        <w:tc>
          <w:tcPr>
            <w:tcW w:w="0" w:type="auto"/>
            <w:tcBorders>
              <w:top w:val="single" w:sz="4" w:space="0" w:color="auto"/>
              <w:left w:val="single" w:sz="4" w:space="0" w:color="auto"/>
              <w:bottom w:val="single" w:sz="4" w:space="0" w:color="auto"/>
              <w:right w:val="single" w:sz="4" w:space="0" w:color="auto"/>
            </w:tcBorders>
            <w:vAlign w:val="center"/>
          </w:tcPr>
          <w:p w14:paraId="326E3972"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73 (66 %)</w:t>
            </w:r>
          </w:p>
        </w:tc>
        <w:tc>
          <w:tcPr>
            <w:tcW w:w="0" w:type="auto"/>
            <w:tcBorders>
              <w:top w:val="single" w:sz="4" w:space="0" w:color="auto"/>
              <w:left w:val="single" w:sz="4" w:space="0" w:color="auto"/>
              <w:bottom w:val="single" w:sz="4" w:space="0" w:color="auto"/>
              <w:right w:val="single" w:sz="4" w:space="0" w:color="auto"/>
            </w:tcBorders>
            <w:vAlign w:val="center"/>
          </w:tcPr>
          <w:p w14:paraId="499EA347"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 (7 %)</w:t>
            </w:r>
          </w:p>
        </w:tc>
        <w:tc>
          <w:tcPr>
            <w:tcW w:w="0" w:type="auto"/>
            <w:tcBorders>
              <w:top w:val="single" w:sz="4" w:space="0" w:color="auto"/>
              <w:left w:val="single" w:sz="4" w:space="0" w:color="auto"/>
              <w:bottom w:val="single" w:sz="4" w:space="0" w:color="auto"/>
              <w:right w:val="single" w:sz="4" w:space="0" w:color="auto"/>
            </w:tcBorders>
            <w:vAlign w:val="center"/>
          </w:tcPr>
          <w:p w14:paraId="65EAC4F7"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31 (53 %)</w:t>
            </w:r>
          </w:p>
        </w:tc>
        <w:tc>
          <w:tcPr>
            <w:tcW w:w="0" w:type="auto"/>
            <w:tcBorders>
              <w:top w:val="single" w:sz="4" w:space="0" w:color="auto"/>
              <w:left w:val="single" w:sz="4" w:space="0" w:color="auto"/>
              <w:bottom w:val="single" w:sz="4" w:space="0" w:color="auto"/>
              <w:right w:val="single" w:sz="4" w:space="0" w:color="auto"/>
            </w:tcBorders>
            <w:vAlign w:val="center"/>
          </w:tcPr>
          <w:p w14:paraId="7A932054"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32 (56 %)</w:t>
            </w:r>
          </w:p>
        </w:tc>
      </w:tr>
      <w:tr w:rsidR="00E606A2" w:rsidRPr="00AE67C2" w14:paraId="787279F8"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9639F0A" w14:textId="77777777" w:rsidR="00E606A2" w:rsidRPr="00AE67C2" w:rsidRDefault="00E606A2" w:rsidP="000C70F1">
            <w:pPr>
              <w:spacing w:line="240" w:lineRule="auto"/>
              <w:rPr>
                <w:b/>
                <w:szCs w:val="22"/>
                <w:lang w:eastAsia="en-US" w:bidi="ar-SA"/>
              </w:rPr>
            </w:pPr>
            <w:r w:rsidRPr="00AE67C2">
              <w:rPr>
                <w:b/>
                <w:szCs w:val="22"/>
                <w:lang w:eastAsia="en-US" w:bidi="ar-SA"/>
              </w:rPr>
              <w:t>Počet pacientov &gt; 100 kg</w:t>
            </w:r>
          </w:p>
        </w:tc>
        <w:tc>
          <w:tcPr>
            <w:tcW w:w="0" w:type="auto"/>
            <w:tcBorders>
              <w:top w:val="single" w:sz="4" w:space="0" w:color="auto"/>
              <w:left w:val="single" w:sz="4" w:space="0" w:color="auto"/>
              <w:bottom w:val="single" w:sz="4" w:space="0" w:color="auto"/>
              <w:right w:val="single" w:sz="4" w:space="0" w:color="auto"/>
            </w:tcBorders>
            <w:vAlign w:val="center"/>
          </w:tcPr>
          <w:p w14:paraId="7DD93B57"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52</w:t>
            </w:r>
          </w:p>
        </w:tc>
        <w:tc>
          <w:tcPr>
            <w:tcW w:w="0" w:type="auto"/>
            <w:tcBorders>
              <w:top w:val="single" w:sz="4" w:space="0" w:color="auto"/>
              <w:left w:val="single" w:sz="4" w:space="0" w:color="auto"/>
              <w:bottom w:val="single" w:sz="4" w:space="0" w:color="auto"/>
              <w:right w:val="single" w:sz="4" w:space="0" w:color="auto"/>
            </w:tcBorders>
            <w:vAlign w:val="center"/>
          </w:tcPr>
          <w:p w14:paraId="11C66A6D"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52</w:t>
            </w:r>
          </w:p>
        </w:tc>
        <w:tc>
          <w:tcPr>
            <w:tcW w:w="0" w:type="auto"/>
            <w:tcBorders>
              <w:top w:val="single" w:sz="4" w:space="0" w:color="auto"/>
              <w:left w:val="single" w:sz="4" w:space="0" w:color="auto"/>
              <w:bottom w:val="single" w:sz="4" w:space="0" w:color="auto"/>
              <w:right w:val="single" w:sz="4" w:space="0" w:color="auto"/>
            </w:tcBorders>
            <w:vAlign w:val="center"/>
          </w:tcPr>
          <w:p w14:paraId="03ED87C8"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50</w:t>
            </w:r>
          </w:p>
        </w:tc>
        <w:tc>
          <w:tcPr>
            <w:tcW w:w="0" w:type="auto"/>
            <w:tcBorders>
              <w:top w:val="single" w:sz="4" w:space="0" w:color="auto"/>
              <w:left w:val="single" w:sz="4" w:space="0" w:color="auto"/>
              <w:bottom w:val="single" w:sz="4" w:space="0" w:color="auto"/>
              <w:right w:val="single" w:sz="4" w:space="0" w:color="auto"/>
            </w:tcBorders>
            <w:vAlign w:val="center"/>
          </w:tcPr>
          <w:p w14:paraId="4A7EAF44"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30</w:t>
            </w:r>
          </w:p>
        </w:tc>
        <w:tc>
          <w:tcPr>
            <w:tcW w:w="0" w:type="auto"/>
            <w:tcBorders>
              <w:top w:val="single" w:sz="4" w:space="0" w:color="auto"/>
              <w:left w:val="single" w:sz="4" w:space="0" w:color="auto"/>
              <w:bottom w:val="single" w:sz="4" w:space="0" w:color="auto"/>
              <w:right w:val="single" w:sz="4" w:space="0" w:color="auto"/>
            </w:tcBorders>
            <w:vAlign w:val="center"/>
          </w:tcPr>
          <w:p w14:paraId="79169299"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29</w:t>
            </w:r>
          </w:p>
        </w:tc>
        <w:tc>
          <w:tcPr>
            <w:tcW w:w="0" w:type="auto"/>
            <w:tcBorders>
              <w:top w:val="single" w:sz="4" w:space="0" w:color="auto"/>
              <w:left w:val="single" w:sz="4" w:space="0" w:color="auto"/>
              <w:bottom w:val="single" w:sz="4" w:space="0" w:color="auto"/>
              <w:right w:val="single" w:sz="4" w:space="0" w:color="auto"/>
            </w:tcBorders>
            <w:vAlign w:val="center"/>
          </w:tcPr>
          <w:p w14:paraId="7203020C"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31</w:t>
            </w:r>
          </w:p>
        </w:tc>
      </w:tr>
      <w:tr w:rsidR="00E606A2" w:rsidRPr="00AE67C2" w14:paraId="50D88407"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ABE29C9" w14:textId="77777777" w:rsidR="00E606A2" w:rsidRPr="00AE67C2" w:rsidRDefault="00E606A2" w:rsidP="000C70F1">
            <w:pPr>
              <w:spacing w:line="240" w:lineRule="auto"/>
              <w:ind w:left="284"/>
              <w:rPr>
                <w:szCs w:val="22"/>
                <w:lang w:eastAsia="en-US" w:bidi="ar-SA"/>
              </w:rPr>
            </w:pPr>
            <w:r w:rsidRPr="00AE67C2">
              <w:rPr>
                <w:szCs w:val="22"/>
                <w:lang w:eastAsia="en-US" w:bidi="ar-SA"/>
              </w:rPr>
              <w:t>Odpoveď ACR 20, N (%)</w:t>
            </w:r>
          </w:p>
        </w:tc>
        <w:tc>
          <w:tcPr>
            <w:tcW w:w="0" w:type="auto"/>
            <w:tcBorders>
              <w:top w:val="single" w:sz="4" w:space="0" w:color="auto"/>
              <w:left w:val="single" w:sz="4" w:space="0" w:color="auto"/>
              <w:bottom w:val="single" w:sz="4" w:space="0" w:color="auto"/>
              <w:right w:val="single" w:sz="4" w:space="0" w:color="auto"/>
            </w:tcBorders>
            <w:vAlign w:val="center"/>
          </w:tcPr>
          <w:p w14:paraId="4C55E640"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8 (15 %)</w:t>
            </w:r>
          </w:p>
        </w:tc>
        <w:tc>
          <w:tcPr>
            <w:tcW w:w="0" w:type="auto"/>
            <w:tcBorders>
              <w:top w:val="single" w:sz="4" w:space="0" w:color="auto"/>
              <w:left w:val="single" w:sz="4" w:space="0" w:color="auto"/>
              <w:bottom w:val="single" w:sz="4" w:space="0" w:color="auto"/>
              <w:right w:val="single" w:sz="4" w:space="0" w:color="auto"/>
            </w:tcBorders>
            <w:vAlign w:val="center"/>
          </w:tcPr>
          <w:p w14:paraId="166F041D"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20 (38 %)</w:t>
            </w:r>
          </w:p>
        </w:tc>
        <w:tc>
          <w:tcPr>
            <w:tcW w:w="0" w:type="auto"/>
            <w:tcBorders>
              <w:top w:val="single" w:sz="4" w:space="0" w:color="auto"/>
              <w:left w:val="single" w:sz="4" w:space="0" w:color="auto"/>
              <w:bottom w:val="single" w:sz="4" w:space="0" w:color="auto"/>
              <w:right w:val="single" w:sz="4" w:space="0" w:color="auto"/>
            </w:tcBorders>
            <w:vAlign w:val="center"/>
          </w:tcPr>
          <w:p w14:paraId="3BFD7E5D"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23 (46 %)</w:t>
            </w:r>
          </w:p>
        </w:tc>
        <w:tc>
          <w:tcPr>
            <w:tcW w:w="0" w:type="auto"/>
            <w:tcBorders>
              <w:top w:val="single" w:sz="4" w:space="0" w:color="auto"/>
              <w:left w:val="single" w:sz="4" w:space="0" w:color="auto"/>
              <w:bottom w:val="single" w:sz="4" w:space="0" w:color="auto"/>
              <w:right w:val="single" w:sz="4" w:space="0" w:color="auto"/>
            </w:tcBorders>
            <w:vAlign w:val="center"/>
          </w:tcPr>
          <w:p w14:paraId="06E5879C"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 (13 %)</w:t>
            </w:r>
          </w:p>
        </w:tc>
        <w:tc>
          <w:tcPr>
            <w:tcW w:w="0" w:type="auto"/>
            <w:tcBorders>
              <w:top w:val="single" w:sz="4" w:space="0" w:color="auto"/>
              <w:left w:val="single" w:sz="4" w:space="0" w:color="auto"/>
              <w:bottom w:val="single" w:sz="4" w:space="0" w:color="auto"/>
              <w:right w:val="single" w:sz="4" w:space="0" w:color="auto"/>
            </w:tcBorders>
            <w:vAlign w:val="center"/>
          </w:tcPr>
          <w:p w14:paraId="2E902CA3"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13 (45 %)</w:t>
            </w:r>
          </w:p>
        </w:tc>
        <w:tc>
          <w:tcPr>
            <w:tcW w:w="0" w:type="auto"/>
            <w:tcBorders>
              <w:top w:val="single" w:sz="4" w:space="0" w:color="auto"/>
              <w:left w:val="single" w:sz="4" w:space="0" w:color="auto"/>
              <w:bottom w:val="single" w:sz="4" w:space="0" w:color="auto"/>
              <w:right w:val="single" w:sz="4" w:space="0" w:color="auto"/>
            </w:tcBorders>
            <w:vAlign w:val="center"/>
          </w:tcPr>
          <w:p w14:paraId="6C0D2F32"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12 (39 %)</w:t>
            </w:r>
          </w:p>
        </w:tc>
      </w:tr>
      <w:tr w:rsidR="00E606A2" w:rsidRPr="00AE67C2" w14:paraId="470B6573"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D4DEBEB" w14:textId="77777777" w:rsidR="00E606A2" w:rsidRPr="00AE67C2" w:rsidRDefault="00E606A2" w:rsidP="000C70F1">
            <w:pPr>
              <w:spacing w:line="240" w:lineRule="auto"/>
              <w:rPr>
                <w:i/>
                <w:szCs w:val="22"/>
                <w:lang w:eastAsia="en-US" w:bidi="ar-SA"/>
              </w:rPr>
            </w:pPr>
            <w:r w:rsidRPr="00AE67C2">
              <w:rPr>
                <w:i/>
                <w:szCs w:val="22"/>
                <w:lang w:eastAsia="en-US" w:bidi="ar-SA"/>
              </w:rPr>
              <w:t>Počet pacientov s ≥ 3 % BSA</w:t>
            </w:r>
            <w:r w:rsidRPr="00AE67C2">
              <w:rPr>
                <w:i/>
                <w:szCs w:val="22"/>
                <w:vertAlign w:val="superscript"/>
                <w:lang w:eastAsia="en-US" w:bidi="ar-SA"/>
              </w:rPr>
              <w:t>d</w:t>
            </w:r>
          </w:p>
        </w:tc>
        <w:tc>
          <w:tcPr>
            <w:tcW w:w="0" w:type="auto"/>
            <w:tcBorders>
              <w:top w:val="single" w:sz="4" w:space="0" w:color="auto"/>
              <w:left w:val="single" w:sz="4" w:space="0" w:color="auto"/>
              <w:bottom w:val="single" w:sz="4" w:space="0" w:color="auto"/>
              <w:right w:val="single" w:sz="4" w:space="0" w:color="auto"/>
            </w:tcBorders>
            <w:vAlign w:val="center"/>
          </w:tcPr>
          <w:p w14:paraId="51605503"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41</w:t>
            </w:r>
          </w:p>
        </w:tc>
        <w:tc>
          <w:tcPr>
            <w:tcW w:w="0" w:type="auto"/>
            <w:tcBorders>
              <w:top w:val="single" w:sz="4" w:space="0" w:color="auto"/>
              <w:left w:val="single" w:sz="4" w:space="0" w:color="auto"/>
              <w:bottom w:val="single" w:sz="4" w:space="0" w:color="auto"/>
              <w:right w:val="single" w:sz="4" w:space="0" w:color="auto"/>
            </w:tcBorders>
            <w:vAlign w:val="center"/>
          </w:tcPr>
          <w:p w14:paraId="77AA283B"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40</w:t>
            </w:r>
          </w:p>
        </w:tc>
        <w:tc>
          <w:tcPr>
            <w:tcW w:w="0" w:type="auto"/>
            <w:tcBorders>
              <w:top w:val="single" w:sz="4" w:space="0" w:color="auto"/>
              <w:left w:val="single" w:sz="4" w:space="0" w:color="auto"/>
              <w:bottom w:val="single" w:sz="4" w:space="0" w:color="auto"/>
              <w:right w:val="single" w:sz="4" w:space="0" w:color="auto"/>
            </w:tcBorders>
            <w:vAlign w:val="center"/>
          </w:tcPr>
          <w:p w14:paraId="55D65EF6"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38</w:t>
            </w:r>
          </w:p>
        </w:tc>
        <w:tc>
          <w:tcPr>
            <w:tcW w:w="0" w:type="auto"/>
            <w:tcBorders>
              <w:top w:val="single" w:sz="4" w:space="0" w:color="auto"/>
              <w:left w:val="single" w:sz="4" w:space="0" w:color="auto"/>
              <w:bottom w:val="single" w:sz="4" w:space="0" w:color="auto"/>
              <w:right w:val="single" w:sz="4" w:space="0" w:color="auto"/>
            </w:tcBorders>
            <w:vAlign w:val="center"/>
          </w:tcPr>
          <w:p w14:paraId="1C05E30E"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26</w:t>
            </w:r>
          </w:p>
        </w:tc>
        <w:tc>
          <w:tcPr>
            <w:tcW w:w="0" w:type="auto"/>
            <w:tcBorders>
              <w:top w:val="single" w:sz="4" w:space="0" w:color="auto"/>
              <w:left w:val="single" w:sz="4" w:space="0" w:color="auto"/>
              <w:bottom w:val="single" w:sz="4" w:space="0" w:color="auto"/>
              <w:right w:val="single" w:sz="4" w:space="0" w:color="auto"/>
            </w:tcBorders>
            <w:vAlign w:val="center"/>
          </w:tcPr>
          <w:p w14:paraId="28E441D7"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22</w:t>
            </w:r>
          </w:p>
        </w:tc>
        <w:tc>
          <w:tcPr>
            <w:tcW w:w="0" w:type="auto"/>
            <w:tcBorders>
              <w:top w:val="single" w:sz="4" w:space="0" w:color="auto"/>
              <w:left w:val="single" w:sz="4" w:space="0" w:color="auto"/>
              <w:bottom w:val="single" w:sz="4" w:space="0" w:color="auto"/>
              <w:right w:val="single" w:sz="4" w:space="0" w:color="auto"/>
            </w:tcBorders>
            <w:vAlign w:val="center"/>
          </w:tcPr>
          <w:p w14:paraId="57BE9FF5"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24</w:t>
            </w:r>
          </w:p>
        </w:tc>
      </w:tr>
      <w:tr w:rsidR="00E606A2" w:rsidRPr="00AE67C2" w14:paraId="5CE88920" w14:textId="77777777" w:rsidTr="000C70F1">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B3FD8C0" w14:textId="77777777" w:rsidR="00E606A2" w:rsidRPr="00AE67C2" w:rsidRDefault="00E606A2" w:rsidP="000C70F1">
            <w:pPr>
              <w:spacing w:line="240" w:lineRule="auto"/>
              <w:ind w:left="284"/>
              <w:rPr>
                <w:szCs w:val="22"/>
                <w:lang w:eastAsia="en-US" w:bidi="ar-SA"/>
              </w:rPr>
            </w:pPr>
            <w:r w:rsidRPr="00AE67C2">
              <w:rPr>
                <w:szCs w:val="22"/>
                <w:lang w:eastAsia="en-US" w:bidi="ar-SA"/>
              </w:rPr>
              <w:t>Odpoveď PASI 75, N (%)</w:t>
            </w:r>
          </w:p>
        </w:tc>
        <w:tc>
          <w:tcPr>
            <w:tcW w:w="0" w:type="auto"/>
            <w:tcBorders>
              <w:top w:val="single" w:sz="4" w:space="0" w:color="auto"/>
              <w:left w:val="single" w:sz="4" w:space="0" w:color="auto"/>
              <w:bottom w:val="single" w:sz="4" w:space="0" w:color="auto"/>
              <w:right w:val="single" w:sz="4" w:space="0" w:color="auto"/>
            </w:tcBorders>
            <w:vAlign w:val="center"/>
          </w:tcPr>
          <w:p w14:paraId="7B6B0DC5"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 (5 %)</w:t>
            </w:r>
          </w:p>
        </w:tc>
        <w:tc>
          <w:tcPr>
            <w:tcW w:w="0" w:type="auto"/>
            <w:tcBorders>
              <w:top w:val="single" w:sz="4" w:space="0" w:color="auto"/>
              <w:left w:val="single" w:sz="4" w:space="0" w:color="auto"/>
              <w:bottom w:val="single" w:sz="4" w:space="0" w:color="auto"/>
              <w:right w:val="single" w:sz="4" w:space="0" w:color="auto"/>
            </w:tcBorders>
            <w:vAlign w:val="center"/>
          </w:tcPr>
          <w:p w14:paraId="54FC3E78"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19 (48 %)</w:t>
            </w:r>
          </w:p>
        </w:tc>
        <w:tc>
          <w:tcPr>
            <w:tcW w:w="0" w:type="auto"/>
            <w:tcBorders>
              <w:top w:val="single" w:sz="4" w:space="0" w:color="auto"/>
              <w:left w:val="single" w:sz="4" w:space="0" w:color="auto"/>
              <w:bottom w:val="single" w:sz="4" w:space="0" w:color="auto"/>
              <w:right w:val="single" w:sz="4" w:space="0" w:color="auto"/>
            </w:tcBorders>
            <w:vAlign w:val="center"/>
          </w:tcPr>
          <w:p w14:paraId="6BF55DD4"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20 (53 %)</w:t>
            </w:r>
          </w:p>
        </w:tc>
        <w:tc>
          <w:tcPr>
            <w:tcW w:w="0" w:type="auto"/>
            <w:tcBorders>
              <w:top w:val="single" w:sz="4" w:space="0" w:color="auto"/>
              <w:left w:val="single" w:sz="4" w:space="0" w:color="auto"/>
              <w:bottom w:val="single" w:sz="4" w:space="0" w:color="auto"/>
              <w:right w:val="single" w:sz="4" w:space="0" w:color="auto"/>
            </w:tcBorders>
            <w:vAlign w:val="center"/>
          </w:tcPr>
          <w:p w14:paraId="3F1D7EDC"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0</w:t>
            </w:r>
          </w:p>
        </w:tc>
        <w:tc>
          <w:tcPr>
            <w:tcW w:w="0" w:type="auto"/>
            <w:tcBorders>
              <w:top w:val="single" w:sz="4" w:space="0" w:color="auto"/>
              <w:left w:val="single" w:sz="4" w:space="0" w:color="auto"/>
              <w:bottom w:val="single" w:sz="4" w:space="0" w:color="auto"/>
              <w:right w:val="single" w:sz="4" w:space="0" w:color="auto"/>
            </w:tcBorders>
            <w:vAlign w:val="center"/>
          </w:tcPr>
          <w:p w14:paraId="69988686"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10 (45 %)</w:t>
            </w:r>
          </w:p>
        </w:tc>
        <w:tc>
          <w:tcPr>
            <w:tcW w:w="0" w:type="auto"/>
            <w:tcBorders>
              <w:top w:val="single" w:sz="4" w:space="0" w:color="auto"/>
              <w:left w:val="single" w:sz="4" w:space="0" w:color="auto"/>
              <w:bottom w:val="single" w:sz="4" w:space="0" w:color="auto"/>
              <w:right w:val="single" w:sz="4" w:space="0" w:color="auto"/>
            </w:tcBorders>
            <w:vAlign w:val="center"/>
          </w:tcPr>
          <w:p w14:paraId="1B6DC342" w14:textId="77777777" w:rsidR="00E606A2" w:rsidRPr="00AE67C2" w:rsidRDefault="00E606A2" w:rsidP="000C70F1">
            <w:pPr>
              <w:adjustRightInd w:val="0"/>
              <w:spacing w:line="240" w:lineRule="auto"/>
              <w:jc w:val="center"/>
              <w:rPr>
                <w:szCs w:val="22"/>
                <w:lang w:eastAsia="en-US" w:bidi="ar-SA"/>
              </w:rPr>
            </w:pPr>
            <w:r w:rsidRPr="00AE67C2">
              <w:rPr>
                <w:szCs w:val="22"/>
                <w:lang w:eastAsia="en-US" w:bidi="ar-SA"/>
              </w:rPr>
              <w:t>13 (54 %)</w:t>
            </w:r>
          </w:p>
        </w:tc>
      </w:tr>
      <w:tr w:rsidR="00E606A2" w:rsidRPr="00AE67C2" w14:paraId="46B47117" w14:textId="77777777" w:rsidTr="000C70F1">
        <w:trPr>
          <w:cantSplit/>
          <w:jc w:val="center"/>
        </w:trPr>
        <w:tc>
          <w:tcPr>
            <w:tcW w:w="0" w:type="auto"/>
            <w:gridSpan w:val="7"/>
            <w:tcBorders>
              <w:top w:val="single" w:sz="4" w:space="0" w:color="auto"/>
              <w:left w:val="nil"/>
              <w:bottom w:val="nil"/>
              <w:right w:val="nil"/>
            </w:tcBorders>
            <w:vAlign w:val="center"/>
          </w:tcPr>
          <w:p w14:paraId="5FE17BC5" w14:textId="77777777" w:rsidR="00E606A2" w:rsidRPr="00AE67C2" w:rsidRDefault="00E606A2" w:rsidP="000C70F1">
            <w:pPr>
              <w:widowControl w:val="0"/>
              <w:tabs>
                <w:tab w:val="clear" w:pos="567"/>
                <w:tab w:val="left" w:pos="284"/>
              </w:tabs>
              <w:spacing w:line="240" w:lineRule="auto"/>
              <w:ind w:left="284" w:hanging="284"/>
              <w:rPr>
                <w:sz w:val="18"/>
                <w:szCs w:val="18"/>
                <w:lang w:eastAsia="en-US" w:bidi="ar-SA"/>
              </w:rPr>
            </w:pPr>
            <w:r w:rsidRPr="00AE67C2">
              <w:rPr>
                <w:szCs w:val="22"/>
                <w:vertAlign w:val="superscript"/>
                <w:lang w:eastAsia="en-US" w:bidi="ar-SA"/>
              </w:rPr>
              <w:lastRenderedPageBreak/>
              <w:t>a</w:t>
            </w:r>
            <w:r w:rsidRPr="00AE67C2">
              <w:rPr>
                <w:szCs w:val="22"/>
                <w:vertAlign w:val="superscript"/>
                <w:lang w:eastAsia="en-US" w:bidi="ar-SA"/>
              </w:rPr>
              <w:tab/>
            </w:r>
            <w:r w:rsidRPr="00AE67C2">
              <w:rPr>
                <w:sz w:val="18"/>
                <w:szCs w:val="18"/>
                <w:lang w:eastAsia="en-US" w:bidi="ar-SA"/>
              </w:rPr>
              <w:t>p &lt; 0,001</w:t>
            </w:r>
          </w:p>
          <w:p w14:paraId="68562B07" w14:textId="77777777" w:rsidR="00E606A2" w:rsidRPr="00AE67C2" w:rsidRDefault="00E606A2" w:rsidP="000C70F1">
            <w:pPr>
              <w:widowControl w:val="0"/>
              <w:tabs>
                <w:tab w:val="clear" w:pos="567"/>
                <w:tab w:val="left" w:pos="284"/>
              </w:tabs>
              <w:spacing w:line="240" w:lineRule="auto"/>
              <w:ind w:left="284" w:hanging="284"/>
              <w:rPr>
                <w:sz w:val="18"/>
                <w:szCs w:val="18"/>
                <w:lang w:eastAsia="en-US" w:bidi="ar-SA"/>
              </w:rPr>
            </w:pPr>
            <w:r w:rsidRPr="00AE67C2">
              <w:rPr>
                <w:szCs w:val="22"/>
                <w:vertAlign w:val="superscript"/>
                <w:lang w:eastAsia="en-US" w:bidi="ar-SA"/>
              </w:rPr>
              <w:t>b</w:t>
            </w:r>
            <w:r w:rsidRPr="00AE67C2">
              <w:rPr>
                <w:szCs w:val="22"/>
                <w:vertAlign w:val="superscript"/>
                <w:lang w:eastAsia="en-US" w:bidi="ar-SA"/>
              </w:rPr>
              <w:tab/>
            </w:r>
            <w:r w:rsidRPr="00AE67C2">
              <w:rPr>
                <w:sz w:val="18"/>
                <w:szCs w:val="18"/>
                <w:lang w:eastAsia="en-US" w:bidi="ar-SA"/>
              </w:rPr>
              <w:t>p &lt; 0,05</w:t>
            </w:r>
          </w:p>
          <w:p w14:paraId="4CBD8C0D" w14:textId="77777777" w:rsidR="00E606A2" w:rsidRPr="00AE67C2" w:rsidRDefault="00E606A2" w:rsidP="000C70F1">
            <w:pPr>
              <w:widowControl w:val="0"/>
              <w:tabs>
                <w:tab w:val="clear" w:pos="567"/>
                <w:tab w:val="left" w:pos="284"/>
              </w:tabs>
              <w:spacing w:line="240" w:lineRule="auto"/>
              <w:ind w:left="284" w:hanging="284"/>
              <w:rPr>
                <w:sz w:val="18"/>
                <w:szCs w:val="18"/>
                <w:lang w:eastAsia="en-US" w:bidi="ar-SA"/>
              </w:rPr>
            </w:pPr>
            <w:r w:rsidRPr="00AE67C2">
              <w:rPr>
                <w:szCs w:val="22"/>
                <w:vertAlign w:val="superscript"/>
                <w:lang w:eastAsia="en-US" w:bidi="ar-SA"/>
              </w:rPr>
              <w:t>c</w:t>
            </w:r>
            <w:r w:rsidRPr="00AE67C2">
              <w:rPr>
                <w:szCs w:val="22"/>
                <w:vertAlign w:val="superscript"/>
                <w:lang w:eastAsia="en-US" w:bidi="ar-SA"/>
              </w:rPr>
              <w:tab/>
            </w:r>
            <w:r w:rsidRPr="00AE67C2">
              <w:rPr>
                <w:sz w:val="18"/>
                <w:szCs w:val="18"/>
                <w:lang w:eastAsia="en-US" w:bidi="ar-SA"/>
              </w:rPr>
              <w:t>p = NS</w:t>
            </w:r>
          </w:p>
          <w:p w14:paraId="1EB2A6C4" w14:textId="77777777" w:rsidR="00E606A2" w:rsidRPr="00AE67C2" w:rsidRDefault="00E606A2" w:rsidP="000C70F1">
            <w:pPr>
              <w:widowControl w:val="0"/>
              <w:tabs>
                <w:tab w:val="clear" w:pos="567"/>
                <w:tab w:val="left" w:pos="284"/>
              </w:tabs>
              <w:spacing w:line="240" w:lineRule="auto"/>
              <w:ind w:left="284" w:hanging="284"/>
              <w:rPr>
                <w:color w:val="000000"/>
                <w:sz w:val="21"/>
                <w:szCs w:val="21"/>
                <w:lang w:eastAsia="en-US" w:bidi="ar-SA"/>
              </w:rPr>
            </w:pPr>
            <w:r w:rsidRPr="00AE67C2">
              <w:rPr>
                <w:szCs w:val="22"/>
                <w:vertAlign w:val="superscript"/>
                <w:lang w:eastAsia="en-US" w:bidi="ar-SA"/>
              </w:rPr>
              <w:t>d</w:t>
            </w:r>
            <w:r w:rsidRPr="00AE67C2">
              <w:rPr>
                <w:szCs w:val="22"/>
                <w:vertAlign w:val="superscript"/>
                <w:lang w:eastAsia="en-US" w:bidi="ar-SA"/>
              </w:rPr>
              <w:tab/>
            </w:r>
            <w:r w:rsidRPr="00AE67C2">
              <w:rPr>
                <w:sz w:val="18"/>
                <w:szCs w:val="18"/>
                <w:lang w:eastAsia="en-US" w:bidi="ar-SA"/>
              </w:rPr>
              <w:t xml:space="preserve">Počet pacientov s kožou postihnutou psoriázou na ≥ 3 % povrchu tela v úvode liečby. </w:t>
            </w:r>
          </w:p>
        </w:tc>
      </w:tr>
    </w:tbl>
    <w:p w14:paraId="13634890" w14:textId="77777777" w:rsidR="00E606A2" w:rsidRPr="00AE67C2" w:rsidRDefault="00E606A2" w:rsidP="00E606A2">
      <w:pPr>
        <w:spacing w:line="240" w:lineRule="auto"/>
        <w:rPr>
          <w:lang w:eastAsia="en-US" w:bidi="ar-SA"/>
        </w:rPr>
      </w:pPr>
    </w:p>
    <w:p w14:paraId="62E3818B" w14:textId="77777777" w:rsidR="00E606A2" w:rsidRPr="00AE67C2" w:rsidRDefault="00E606A2" w:rsidP="00E606A2">
      <w:pPr>
        <w:spacing w:line="240" w:lineRule="auto"/>
        <w:rPr>
          <w:lang w:eastAsia="en-US" w:bidi="ar-SA"/>
        </w:rPr>
      </w:pPr>
      <w:r w:rsidRPr="00AE67C2">
        <w:rPr>
          <w:lang w:eastAsia="en-US" w:bidi="ar-SA"/>
        </w:rPr>
        <w:t>Odpovede ACR 20, 50 a 70 sa naďalej zlepšovali alebo boli udržané do 52. týždňa (1. a 2. štúdia PsA) a 100. týždňa (1. štúdia PsA). V 1. štúdii PsA dosiahlo v 100. týždni odpoveď ACR 20 57 % so 45 mg a 64 % s 90 mg. V 2. štúdii PsA dosiahlo v 52. týždni odpoveď ACR 20 47 % so 45 mg a 48 % s 90 mg.</w:t>
      </w:r>
    </w:p>
    <w:p w14:paraId="4CEDAB67" w14:textId="77777777" w:rsidR="00E606A2" w:rsidRPr="00AE67C2" w:rsidRDefault="00E606A2" w:rsidP="00E606A2">
      <w:pPr>
        <w:spacing w:line="240" w:lineRule="auto"/>
        <w:rPr>
          <w:lang w:eastAsia="en-US" w:bidi="ar-SA"/>
        </w:rPr>
      </w:pPr>
    </w:p>
    <w:p w14:paraId="54D57C90" w14:textId="77777777" w:rsidR="00E606A2" w:rsidRPr="00AE67C2" w:rsidRDefault="00E606A2" w:rsidP="00E606A2">
      <w:pPr>
        <w:spacing w:line="240" w:lineRule="auto"/>
        <w:rPr>
          <w:szCs w:val="22"/>
          <w:lang w:eastAsia="en-US" w:bidi="ar-SA"/>
        </w:rPr>
      </w:pPr>
      <w:r w:rsidRPr="00AE67C2">
        <w:rPr>
          <w:lang w:eastAsia="en-US" w:bidi="ar-SA"/>
        </w:rPr>
        <w:t xml:space="preserve">V 24. týždni bol podiel pacientov dosahujúcich zmenenú odpoveď podľa PsARC (z angl. PsA response criteria) tiež výrazne vyšší v skupine s ustekinumabom v porovnaní s placebom. Odpovede podľa PsARC boli udržané do 52. a 100. týždňa. V 24. týždni vykazoval vyšší podiel pacientov liečených ustekinumabom, ktorí mali spondylitídu s periférnou artritídou </w:t>
      </w:r>
      <w:r w:rsidRPr="00AE67C2">
        <w:rPr>
          <w:szCs w:val="24"/>
          <w:lang w:eastAsia="en-US" w:bidi="ar-SA"/>
        </w:rPr>
        <w:t>pri prvej návšteve, 50- a 70-percentné zlepšenie skóre BASDAI (z angl. Bath Ankylosing Spondylitis Disease Activity Index) v porovnaní s placebom.</w:t>
      </w:r>
    </w:p>
    <w:p w14:paraId="1D187A9B" w14:textId="77777777" w:rsidR="00E606A2" w:rsidRPr="00AE67C2" w:rsidRDefault="00E606A2" w:rsidP="00E606A2">
      <w:pPr>
        <w:spacing w:line="240" w:lineRule="auto"/>
        <w:rPr>
          <w:lang w:eastAsia="en-US" w:bidi="ar-SA"/>
        </w:rPr>
      </w:pPr>
    </w:p>
    <w:p w14:paraId="4F243B10" w14:textId="77777777" w:rsidR="00E606A2" w:rsidRPr="00AE67C2" w:rsidRDefault="00E606A2" w:rsidP="00E606A2">
      <w:pPr>
        <w:spacing w:line="240" w:lineRule="auto"/>
        <w:rPr>
          <w:lang w:eastAsia="en-US" w:bidi="ar-SA"/>
        </w:rPr>
      </w:pPr>
      <w:r w:rsidRPr="00AE67C2">
        <w:rPr>
          <w:lang w:eastAsia="en-US" w:bidi="ar-SA"/>
        </w:rPr>
        <w:t>Odpovede pozorované v skupinách liečených ustekinumabom boli podobné u pacientov súbežne dostávajúcich a nedostávajúcich MTX a boli udržané do 52. a 100. týždňa. Pacienti predtým liečení s anti</w:t>
      </w:r>
      <w:r w:rsidRPr="00AE67C2">
        <w:rPr>
          <w:lang w:eastAsia="en-US" w:bidi="ar-SA"/>
        </w:rPr>
        <w:noBreakHyphen/>
        <w:t>TNFα látkami, ktorí dostávali ustekinumab, dosiahli v 24. týždni vyššiu odpoveď ako pacienti dostávajúci placebo (odpoveď ACR 20 v 24. týždni pre 45 mg a 90 mg bola 37 % resp. 34 %, v porovnaní s placebom 15 %; p &lt; 0,05) a odpovede boli udržané do 52. týždňa.</w:t>
      </w:r>
    </w:p>
    <w:p w14:paraId="3BFABBD7" w14:textId="77777777" w:rsidR="00E606A2" w:rsidRPr="00AE67C2" w:rsidRDefault="00E606A2" w:rsidP="00E606A2">
      <w:pPr>
        <w:spacing w:line="240" w:lineRule="auto"/>
        <w:rPr>
          <w:szCs w:val="22"/>
          <w:u w:val="single"/>
          <w:lang w:eastAsia="en-US" w:bidi="ar-SA"/>
        </w:rPr>
      </w:pPr>
    </w:p>
    <w:p w14:paraId="1D04F795" w14:textId="77777777" w:rsidR="00E606A2" w:rsidRPr="00AE67C2" w:rsidRDefault="00E606A2" w:rsidP="00E606A2">
      <w:pPr>
        <w:autoSpaceDE w:val="0"/>
        <w:autoSpaceDN w:val="0"/>
        <w:adjustRightInd w:val="0"/>
        <w:spacing w:line="240" w:lineRule="auto"/>
        <w:rPr>
          <w:szCs w:val="22"/>
          <w:lang w:eastAsia="en-US" w:bidi="ar-SA"/>
        </w:rPr>
      </w:pPr>
      <w:r w:rsidRPr="00AE67C2">
        <w:rPr>
          <w:szCs w:val="22"/>
          <w:lang w:eastAsia="en-US" w:bidi="ar-SA"/>
        </w:rPr>
        <w:t>V 24. týždni 1. štúdie PsA bolo u pacientov s entezitídou a/alebo daktylitídou v úvode liečby pozorované výrazné zlepšenie skóre entezitídy a daktylitídy v skupinách s ustekinumabom v porovnaní s placebom. V 2. štúdii PsA bolo v 24. týždni výrazné zlepšenie skóre entezitídy a numerické zlepšenie (nie štatisticky významné) v skóre daktylitídy pozorované v skupine s ustekinumabom 90 mg v porovnaní s placebom. Zlepšenia v skóre entezitídy a daktylitídy boli udržané do 52. a 100. týždňa.</w:t>
      </w:r>
    </w:p>
    <w:p w14:paraId="629AC5C0" w14:textId="77777777" w:rsidR="00E606A2" w:rsidRPr="00AE67C2" w:rsidRDefault="00E606A2" w:rsidP="00E606A2">
      <w:pPr>
        <w:autoSpaceDE w:val="0"/>
        <w:autoSpaceDN w:val="0"/>
        <w:adjustRightInd w:val="0"/>
        <w:spacing w:line="240" w:lineRule="auto"/>
        <w:rPr>
          <w:lang w:eastAsia="en-US" w:bidi="ar-SA"/>
        </w:rPr>
      </w:pPr>
    </w:p>
    <w:p w14:paraId="66A1408C" w14:textId="77777777" w:rsidR="00E606A2" w:rsidRPr="00AE67C2" w:rsidRDefault="00E606A2" w:rsidP="00E606A2">
      <w:pPr>
        <w:keepNext/>
        <w:autoSpaceDE w:val="0"/>
        <w:autoSpaceDN w:val="0"/>
        <w:adjustRightInd w:val="0"/>
        <w:spacing w:line="240" w:lineRule="auto"/>
        <w:rPr>
          <w:i/>
          <w:lang w:eastAsia="en-US" w:bidi="ar-SA"/>
        </w:rPr>
      </w:pPr>
      <w:r w:rsidRPr="00AE67C2">
        <w:rPr>
          <w:i/>
          <w:lang w:eastAsia="en-US" w:bidi="ar-SA"/>
        </w:rPr>
        <w:t>Rádiografická odpoveď</w:t>
      </w:r>
    </w:p>
    <w:p w14:paraId="533626FB" w14:textId="77777777" w:rsidR="00E606A2" w:rsidRPr="00AE67C2" w:rsidRDefault="00E606A2" w:rsidP="00E606A2">
      <w:pPr>
        <w:autoSpaceDE w:val="0"/>
        <w:autoSpaceDN w:val="0"/>
        <w:adjustRightInd w:val="0"/>
        <w:spacing w:line="240" w:lineRule="auto"/>
        <w:rPr>
          <w:lang w:eastAsia="en-US" w:bidi="ar-SA"/>
        </w:rPr>
      </w:pPr>
      <w:r w:rsidRPr="00AE67C2">
        <w:rPr>
          <w:lang w:eastAsia="en-US" w:bidi="ar-SA"/>
        </w:rPr>
        <w:t>Štrukturálne poškodenie na rukách aj nohách bolo vyjadrené ako zmena v celkovom skóre podľa Sharpa modifikované van der Heijdemovou (vdH-S skóre), upravené pre PsA pridaním distálnych medzičlánkových kĺbov ruky oproti východiskovému stavu. Bola vykonaná vopred určená zjednotená analýza, kombinujúca údaje od 927 pacientov z 1. a 2. štúdie PsA. Ustekinumab preukázal štatisticky významný pokles v miere progresie štrukturálneho poškodenia v porovnaní s placebom, keď sa meral zmenou celkového upraveného vdH-S skóre od východiskového stavu do 24. týždňa (stredná hodnota ± SD skóre bolo 0,97 ± 3,85 v skupine s placebom v porovnaní s 0,4 ± 2,11 v skupine s ustekinumabom 45 mg (p &lt; 0,05) a 0,39 ± 2,40 v skupine s ustekinumabom 90 mg (p &lt; 0,001). Tento účinok bol podporený 1. štúdiou PsA. Tento účinok sa považuje za preukázaný bez ohľadu na súbežné použitie MTX a bol udržaný do 52. (zjednotená analýza) a 100. týždňa (1. štúdia PsA).</w:t>
      </w:r>
    </w:p>
    <w:p w14:paraId="5F824924" w14:textId="77777777" w:rsidR="00E606A2" w:rsidRPr="00AE67C2" w:rsidRDefault="00E606A2" w:rsidP="00E606A2">
      <w:pPr>
        <w:autoSpaceDE w:val="0"/>
        <w:autoSpaceDN w:val="0"/>
        <w:adjustRightInd w:val="0"/>
        <w:spacing w:line="240" w:lineRule="auto"/>
        <w:rPr>
          <w:lang w:eastAsia="en-US" w:bidi="ar-SA"/>
        </w:rPr>
      </w:pPr>
    </w:p>
    <w:p w14:paraId="243CE1BE" w14:textId="77777777" w:rsidR="00E606A2" w:rsidRPr="00AE67C2" w:rsidRDefault="00E606A2" w:rsidP="00E606A2">
      <w:pPr>
        <w:keepNext/>
        <w:autoSpaceDE w:val="0"/>
        <w:autoSpaceDN w:val="0"/>
        <w:adjustRightInd w:val="0"/>
        <w:spacing w:line="240" w:lineRule="auto"/>
        <w:rPr>
          <w:i/>
          <w:lang w:eastAsia="en-US" w:bidi="ar-SA"/>
        </w:rPr>
      </w:pPr>
      <w:r w:rsidRPr="00AE67C2">
        <w:rPr>
          <w:i/>
          <w:lang w:eastAsia="en-US" w:bidi="ar-SA"/>
        </w:rPr>
        <w:t>Fyzická kondícia a kvalita života súvisiaca so zdravím</w:t>
      </w:r>
    </w:p>
    <w:p w14:paraId="4EACEC92" w14:textId="77777777" w:rsidR="00E606A2" w:rsidRPr="00AE67C2" w:rsidRDefault="00E606A2" w:rsidP="00E606A2">
      <w:pPr>
        <w:spacing w:line="240" w:lineRule="auto"/>
        <w:rPr>
          <w:lang w:eastAsia="en-US" w:bidi="ar-SA"/>
        </w:rPr>
      </w:pPr>
      <w:r w:rsidRPr="00AE67C2">
        <w:rPr>
          <w:lang w:eastAsia="en-US" w:bidi="ar-SA"/>
        </w:rPr>
        <w:t xml:space="preserve">Pacienti liečení ustekinumabom vykazovali v 24. týždni výrazné zlepšenie fyzickej kondície podľa skóre HAQ-DI (z angl. </w:t>
      </w:r>
      <w:r w:rsidRPr="00AE67C2">
        <w:rPr>
          <w:szCs w:val="22"/>
          <w:lang w:eastAsia="en-US" w:bidi="ar-SA"/>
        </w:rPr>
        <w:t>Disability Index of the Health Assessment Questionnaire</w:t>
      </w:r>
      <w:r w:rsidRPr="00AE67C2">
        <w:rPr>
          <w:lang w:eastAsia="en-US" w:bidi="ar-SA"/>
        </w:rPr>
        <w:t>). Podiel pacientov dosahujúcich klinicky významné ≥ 0,3 zlepšenie skóre HAQ-DI oproti východiskovej hodnote bol výrazne vyšší v skupinách s ustekinumabom v porovnaní s placebom. Zlepšenie skóre HAQ-DI oproti východiskovej hodnote bolo udržané do 52. a 100. týždňa.</w:t>
      </w:r>
    </w:p>
    <w:p w14:paraId="5AFC7FDE" w14:textId="77777777" w:rsidR="00E606A2" w:rsidRPr="00AE67C2" w:rsidRDefault="00E606A2" w:rsidP="00E606A2">
      <w:pPr>
        <w:spacing w:line="240" w:lineRule="auto"/>
        <w:rPr>
          <w:lang w:eastAsia="en-US" w:bidi="ar-SA"/>
        </w:rPr>
      </w:pPr>
      <w:r w:rsidRPr="00AE67C2">
        <w:rPr>
          <w:lang w:eastAsia="en-US" w:bidi="ar-SA"/>
        </w:rPr>
        <w:t>V 24. týždni sa zaznamenalo výrazné zlepšenie skóre DLQI v skupinách s ustekinumabom v porovnaní s placebom, ktoré bolo udržané do 52. a 100. týždňa. V 24. týždni bolo v 2. štúdii PsA zaznamenané výrazné zlepšenie skóre FACIT-F (z angl. Functional Assessment of Chronic Illness Therapy – Fatigue) v skupinách s ustekinumabom v porovnaní s placebom. Podiel pacientov dosahujúcich klinicky výrazné zlepšenie únavy (4 body v FACIT-F) bol tiež výrazne vyšší v skupinách s ustekinumabom v porovnaní s placebom. Zlepšenie skóre FACIT bolo udržané do 52. týždňa.</w:t>
      </w:r>
    </w:p>
    <w:p w14:paraId="23C257E5" w14:textId="77777777" w:rsidR="00E606A2" w:rsidRPr="00AE67C2" w:rsidRDefault="00E606A2" w:rsidP="00E606A2">
      <w:pPr>
        <w:spacing w:line="240" w:lineRule="auto"/>
        <w:rPr>
          <w:lang w:eastAsia="en-US" w:bidi="ar-SA"/>
        </w:rPr>
      </w:pPr>
    </w:p>
    <w:p w14:paraId="71B2A369" w14:textId="77777777" w:rsidR="00E606A2" w:rsidRPr="00AE67C2" w:rsidRDefault="00E606A2" w:rsidP="00E606A2">
      <w:pPr>
        <w:keepNext/>
        <w:spacing w:line="240" w:lineRule="auto"/>
        <w:rPr>
          <w:szCs w:val="22"/>
          <w:u w:val="single"/>
          <w:lang w:eastAsia="zh-CN" w:bidi="ar-SA"/>
        </w:rPr>
      </w:pPr>
      <w:r w:rsidRPr="00AE67C2">
        <w:rPr>
          <w:szCs w:val="22"/>
          <w:u w:val="single"/>
          <w:lang w:eastAsia="en-US" w:bidi="ar-SA"/>
        </w:rPr>
        <w:lastRenderedPageBreak/>
        <w:t>Pediatrická populácia</w:t>
      </w:r>
    </w:p>
    <w:p w14:paraId="6D33EE53" w14:textId="77777777" w:rsidR="00E606A2" w:rsidRPr="00AE67C2" w:rsidRDefault="00E606A2" w:rsidP="00E606A2">
      <w:pPr>
        <w:numPr>
          <w:ilvl w:val="12"/>
          <w:numId w:val="0"/>
        </w:numPr>
        <w:tabs>
          <w:tab w:val="clear" w:pos="567"/>
        </w:tabs>
        <w:spacing w:line="240" w:lineRule="auto"/>
        <w:rPr>
          <w:lang w:eastAsia="en-US" w:bidi="ar-SA"/>
        </w:rPr>
      </w:pPr>
      <w:r w:rsidRPr="00AE67C2">
        <w:rPr>
          <w:lang w:eastAsia="en-US" w:bidi="ar-SA"/>
        </w:rPr>
        <w:t>Európska agentúra pre lieky udelila odklad z povinnosti predložiť výsledky štúdií pre ustekinumab v jednej alebo viacerých podskupinách pediatrickej populácie s juvenilnou idiopatickou artritídou (informácie o použití v pediatrickej populácii, pozri časť 4.2).</w:t>
      </w:r>
    </w:p>
    <w:p w14:paraId="7C4AD7AA" w14:textId="77777777" w:rsidR="00E606A2" w:rsidRPr="00AE67C2" w:rsidRDefault="00E606A2" w:rsidP="00E606A2">
      <w:pPr>
        <w:widowControl w:val="0"/>
        <w:spacing w:line="240" w:lineRule="auto"/>
        <w:rPr>
          <w:iCs/>
          <w:lang w:eastAsia="en-US" w:bidi="ar-SA"/>
        </w:rPr>
      </w:pPr>
    </w:p>
    <w:p w14:paraId="5E409C27" w14:textId="77777777" w:rsidR="00E606A2" w:rsidRPr="00AE67C2" w:rsidRDefault="00E606A2" w:rsidP="00E606A2">
      <w:pPr>
        <w:keepNext/>
        <w:spacing w:line="240" w:lineRule="auto"/>
        <w:rPr>
          <w:i/>
          <w:iCs/>
          <w:lang w:eastAsia="en-US" w:bidi="ar-SA"/>
        </w:rPr>
      </w:pPr>
      <w:r w:rsidRPr="00AE67C2">
        <w:rPr>
          <w:i/>
          <w:iCs/>
          <w:lang w:eastAsia="en-US" w:bidi="ar-SA"/>
        </w:rPr>
        <w:t>Ložisková psoriáza u pediatrických pacientov</w:t>
      </w:r>
    </w:p>
    <w:p w14:paraId="6FB366B2" w14:textId="77777777" w:rsidR="00E606A2" w:rsidRPr="00AE67C2" w:rsidRDefault="00E606A2" w:rsidP="00E606A2">
      <w:pPr>
        <w:spacing w:line="240" w:lineRule="auto"/>
        <w:rPr>
          <w:szCs w:val="22"/>
          <w:lang w:eastAsia="en-US" w:bidi="ar-SA"/>
        </w:rPr>
      </w:pPr>
      <w:r w:rsidRPr="00AE67C2">
        <w:rPr>
          <w:szCs w:val="22"/>
          <w:lang w:eastAsia="en-US" w:bidi="ar-SA"/>
        </w:rPr>
        <w:t>Preukázalo sa, že ustekinumab zlepšuje prejavy a príznaky a kvalitu života súvisiacu so zdravím u pediatrických pacientov vo veku 6 rokov a starších s ložiskovou psoriázou.</w:t>
      </w:r>
    </w:p>
    <w:p w14:paraId="5077B565" w14:textId="77777777" w:rsidR="00E606A2" w:rsidRPr="00AE67C2" w:rsidRDefault="00E606A2" w:rsidP="00E606A2">
      <w:pPr>
        <w:spacing w:line="240" w:lineRule="auto"/>
        <w:rPr>
          <w:szCs w:val="22"/>
          <w:lang w:eastAsia="en-US" w:bidi="ar-SA"/>
        </w:rPr>
      </w:pPr>
    </w:p>
    <w:p w14:paraId="1B76D1C3" w14:textId="77777777" w:rsidR="00E606A2" w:rsidRPr="00AE67C2" w:rsidRDefault="00E606A2" w:rsidP="00E606A2">
      <w:pPr>
        <w:keepNext/>
        <w:spacing w:line="240" w:lineRule="auto"/>
        <w:rPr>
          <w:i/>
          <w:lang w:eastAsia="en-US" w:bidi="ar-SA"/>
        </w:rPr>
      </w:pPr>
      <w:r w:rsidRPr="00AE67C2">
        <w:rPr>
          <w:i/>
          <w:lang w:eastAsia="en-US" w:bidi="ar-SA"/>
        </w:rPr>
        <w:t>Dospievajúci pacienti (12–17 rokov)</w:t>
      </w:r>
    </w:p>
    <w:p w14:paraId="3859F929" w14:textId="77777777" w:rsidR="00E606A2" w:rsidRPr="00AE67C2" w:rsidRDefault="00E606A2" w:rsidP="00E606A2">
      <w:pPr>
        <w:tabs>
          <w:tab w:val="clear" w:pos="567"/>
        </w:tabs>
        <w:spacing w:line="240" w:lineRule="auto"/>
        <w:rPr>
          <w:lang w:eastAsia="en-US" w:bidi="ar-SA"/>
        </w:rPr>
      </w:pPr>
      <w:r w:rsidRPr="00AE67C2">
        <w:rPr>
          <w:szCs w:val="22"/>
          <w:lang w:eastAsia="en-US" w:bidi="ar-SA"/>
        </w:rPr>
        <w:t>Účinnosť ustekinumabu sa hodnotila u 110 pediatrických pacientov vo veku 12 až 17 rokov so stredne závažnou až závažnou ložiskovou psoriázou v multicentrickej, randomizovanej, dvojito zaslepenej, placebom kontrolovanej štúdii fázy 3 (CADMUS). Pacienti boli randomizovaní buď na placebo (n = 37) alebo na odporúčanú dávku ustekinumabu (pozri časť 4.2; n = 36) alebo na polovicu odporúčanej dávky ustekinumabu (n = 37) v subkutánnej injekcii v 0. a 4. týždni, po čom nasledovalo podávanie lieku každých 12 týždňov (q12w). V 12. týždni boli pacienti dostávajúci placebo preradení na ustekinumab.</w:t>
      </w:r>
    </w:p>
    <w:p w14:paraId="6EB87322" w14:textId="77777777" w:rsidR="00E606A2" w:rsidRPr="00AE67C2" w:rsidRDefault="00E606A2" w:rsidP="00E606A2">
      <w:pPr>
        <w:autoSpaceDE w:val="0"/>
        <w:autoSpaceDN w:val="0"/>
        <w:adjustRightInd w:val="0"/>
        <w:spacing w:line="240" w:lineRule="auto"/>
        <w:rPr>
          <w:lang w:eastAsia="en-US" w:bidi="ar-SA"/>
        </w:rPr>
      </w:pPr>
    </w:p>
    <w:p w14:paraId="3525C601" w14:textId="77777777" w:rsidR="00E606A2" w:rsidRPr="00AE67C2" w:rsidRDefault="00E606A2" w:rsidP="00E606A2">
      <w:pPr>
        <w:spacing w:line="240" w:lineRule="auto"/>
        <w:rPr>
          <w:lang w:eastAsia="en-US" w:bidi="ar-SA"/>
        </w:rPr>
      </w:pPr>
      <w:r w:rsidRPr="00AE67C2">
        <w:rPr>
          <w:lang w:eastAsia="en-US" w:bidi="ar-SA"/>
        </w:rPr>
        <w:t>Do tejto štúdie boli zaradení pacienti s PASI</w:t>
      </w:r>
      <w:r w:rsidRPr="00AE67C2">
        <w:rPr>
          <w:szCs w:val="24"/>
          <w:lang w:eastAsia="en-US" w:bidi="ar-SA"/>
        </w:rPr>
        <w:t> </w:t>
      </w:r>
      <w:r w:rsidRPr="00AE67C2">
        <w:rPr>
          <w:lang w:eastAsia="en-US" w:bidi="ar-SA"/>
        </w:rPr>
        <w:t>≥</w:t>
      </w:r>
      <w:r w:rsidRPr="00AE67C2">
        <w:rPr>
          <w:szCs w:val="24"/>
          <w:lang w:eastAsia="en-US" w:bidi="ar-SA"/>
        </w:rPr>
        <w:t> </w:t>
      </w:r>
      <w:r w:rsidRPr="00AE67C2">
        <w:rPr>
          <w:lang w:eastAsia="en-US" w:bidi="ar-SA"/>
        </w:rPr>
        <w:t>12, PGA</w:t>
      </w:r>
      <w:r w:rsidRPr="00AE67C2">
        <w:rPr>
          <w:szCs w:val="24"/>
          <w:lang w:eastAsia="en-US" w:bidi="ar-SA"/>
        </w:rPr>
        <w:t> </w:t>
      </w:r>
      <w:r w:rsidRPr="00AE67C2">
        <w:rPr>
          <w:lang w:eastAsia="en-US" w:bidi="ar-SA"/>
        </w:rPr>
        <w:t>≥</w:t>
      </w:r>
      <w:r w:rsidRPr="00AE67C2">
        <w:rPr>
          <w:szCs w:val="24"/>
          <w:lang w:eastAsia="en-US" w:bidi="ar-SA"/>
        </w:rPr>
        <w:t> </w:t>
      </w:r>
      <w:r w:rsidRPr="00AE67C2">
        <w:rPr>
          <w:lang w:eastAsia="en-US" w:bidi="ar-SA"/>
        </w:rPr>
        <w:t>3 a postihnutím BSA aspoň 10 %, ktorí boli kandidátmi na systémovú terapiu alebo fototerapiu. Približne 60 % pacientov bolo predtým liečených konvenčnou systémovou terapiou alebo fototerapiou. Približne 11 % pacientov bolo predtým liečených biologickými látkami.</w:t>
      </w:r>
    </w:p>
    <w:p w14:paraId="0529E85D" w14:textId="77777777" w:rsidR="00E606A2" w:rsidRPr="00AE67C2" w:rsidRDefault="00E606A2" w:rsidP="00E606A2">
      <w:pPr>
        <w:spacing w:line="240" w:lineRule="auto"/>
        <w:rPr>
          <w:lang w:eastAsia="en-US" w:bidi="ar-SA"/>
        </w:rPr>
      </w:pPr>
    </w:p>
    <w:p w14:paraId="33C3DCA7" w14:textId="77777777" w:rsidR="00E606A2" w:rsidRPr="00AE67C2" w:rsidRDefault="00E606A2" w:rsidP="00E606A2">
      <w:pPr>
        <w:autoSpaceDE w:val="0"/>
        <w:autoSpaceDN w:val="0"/>
        <w:adjustRightInd w:val="0"/>
        <w:spacing w:line="240" w:lineRule="auto"/>
        <w:rPr>
          <w:lang w:eastAsia="en-US" w:bidi="ar-SA"/>
        </w:rPr>
      </w:pPr>
      <w:r w:rsidRPr="00AE67C2">
        <w:rPr>
          <w:lang w:eastAsia="en-US" w:bidi="ar-SA"/>
        </w:rPr>
        <w:t>Primárnym koncovým ukazovateľom bol podiel pacientov, ktorí v 12. týždni dosiahli PGA čisté (0) alebo minimálne (1). Sekundárne koncové ukazovatele zahŕňali PASI</w:t>
      </w:r>
      <w:r w:rsidRPr="00AE67C2">
        <w:rPr>
          <w:szCs w:val="24"/>
          <w:lang w:eastAsia="en-US" w:bidi="ar-SA"/>
        </w:rPr>
        <w:t> </w:t>
      </w:r>
      <w:r w:rsidRPr="00AE67C2">
        <w:rPr>
          <w:lang w:eastAsia="en-US" w:bidi="ar-SA"/>
        </w:rPr>
        <w:t>75, PASI</w:t>
      </w:r>
      <w:r w:rsidRPr="00AE67C2">
        <w:rPr>
          <w:szCs w:val="24"/>
          <w:lang w:eastAsia="en-US" w:bidi="ar-SA"/>
        </w:rPr>
        <w:t> </w:t>
      </w:r>
      <w:r w:rsidRPr="00AE67C2">
        <w:rPr>
          <w:lang w:eastAsia="en-US" w:bidi="ar-SA"/>
        </w:rPr>
        <w:t>90, zmenu oproti východiskovej hodnote CDLQI (Children’s Dermatology Life Quality Index), zmenu oproti východiskovej hodnote celkového skóre PedsQL (Paediatric Quality of Life Inventory) škály v 12. týždni. V 12. týždni dosiahli jedinci liečení ustekinumabom významne väčšie zlepšenie psoriázy a kvality života súvisiacej so zdravím v porovnaní s placebom (tabuľka</w:t>
      </w:r>
      <w:r w:rsidRPr="00AE67C2">
        <w:rPr>
          <w:szCs w:val="24"/>
          <w:lang w:eastAsia="en-US" w:bidi="ar-SA"/>
        </w:rPr>
        <w:t> </w:t>
      </w:r>
      <w:r>
        <w:rPr>
          <w:szCs w:val="24"/>
          <w:lang w:eastAsia="en-US" w:bidi="ar-SA"/>
        </w:rPr>
        <w:t>6</w:t>
      </w:r>
      <w:r w:rsidRPr="00AE67C2">
        <w:rPr>
          <w:lang w:eastAsia="en-US" w:bidi="ar-SA"/>
        </w:rPr>
        <w:t>).</w:t>
      </w:r>
    </w:p>
    <w:p w14:paraId="7BF4B43A" w14:textId="77777777" w:rsidR="00E606A2" w:rsidRPr="00AE67C2" w:rsidRDefault="00E606A2" w:rsidP="00E606A2">
      <w:pPr>
        <w:spacing w:line="240" w:lineRule="auto"/>
        <w:rPr>
          <w:lang w:eastAsia="en-US" w:bidi="ar-SA"/>
        </w:rPr>
      </w:pPr>
    </w:p>
    <w:p w14:paraId="75B312CC" w14:textId="77777777" w:rsidR="00E606A2" w:rsidRPr="00AE67C2" w:rsidRDefault="00E606A2" w:rsidP="00E606A2">
      <w:pPr>
        <w:spacing w:line="240" w:lineRule="auto"/>
        <w:rPr>
          <w:lang w:eastAsia="en-US" w:bidi="ar-SA"/>
        </w:rPr>
      </w:pPr>
      <w:r w:rsidRPr="00AE67C2">
        <w:rPr>
          <w:lang w:eastAsia="en-US" w:bidi="ar-SA"/>
        </w:rPr>
        <w:t>U všetkých pacientov bola sledovaná účinnosť v priebehu 52 týždňov od prvého podania skúšaného lieku. Podiel pacientov s PGA čisté (0) alebo minimálne (1) a s PASI</w:t>
      </w:r>
      <w:r w:rsidRPr="00AE67C2">
        <w:rPr>
          <w:szCs w:val="22"/>
          <w:lang w:eastAsia="en-US" w:bidi="ar-SA"/>
        </w:rPr>
        <w:t> </w:t>
      </w:r>
      <w:r w:rsidRPr="00AE67C2">
        <w:rPr>
          <w:lang w:eastAsia="en-US" w:bidi="ar-SA"/>
        </w:rPr>
        <w:t>75 preukázal rozdiel medzi skupinou liečenou ustekinumabom a placebom pri prvej návšteve po úvode liečby, t. j. v 4. týždni, pričom vrchol dosiahol v 12. týždni. Zlepšenia PGA, PASI, CDLQI a PedsQL sa zachovali do 52. týždňa (tabuľka </w:t>
      </w:r>
      <w:r>
        <w:rPr>
          <w:lang w:eastAsia="en-US" w:bidi="ar-SA"/>
        </w:rPr>
        <w:t>6</w:t>
      </w:r>
      <w:r w:rsidRPr="00AE67C2">
        <w:rPr>
          <w:lang w:eastAsia="en-US" w:bidi="ar-SA"/>
        </w:rPr>
        <w:t>).</w:t>
      </w:r>
    </w:p>
    <w:p w14:paraId="71E5145E" w14:textId="77777777" w:rsidR="00E606A2" w:rsidRPr="00AE67C2" w:rsidRDefault="00E606A2" w:rsidP="00E606A2">
      <w:pPr>
        <w:autoSpaceDE w:val="0"/>
        <w:autoSpaceDN w:val="0"/>
        <w:adjustRightInd w:val="0"/>
        <w:spacing w:line="240" w:lineRule="auto"/>
        <w:rPr>
          <w:lang w:eastAsia="en-US" w:bidi="ar-SA"/>
        </w:rPr>
      </w:pPr>
    </w:p>
    <w:p w14:paraId="7C4B4884" w14:textId="77777777" w:rsidR="00E606A2" w:rsidRPr="00AE67C2" w:rsidRDefault="00E606A2" w:rsidP="00E606A2">
      <w:pPr>
        <w:keepNext/>
        <w:spacing w:line="240" w:lineRule="auto"/>
        <w:rPr>
          <w:lang w:eastAsia="en-US" w:bidi="ar-SA"/>
        </w:rPr>
      </w:pPr>
      <w:r w:rsidRPr="00AE67C2">
        <w:rPr>
          <w:i/>
          <w:szCs w:val="22"/>
          <w:lang w:eastAsia="en-US" w:bidi="ar-SA"/>
        </w:rPr>
        <w:t>Tabuľka </w:t>
      </w:r>
      <w:r>
        <w:rPr>
          <w:i/>
          <w:szCs w:val="22"/>
          <w:lang w:eastAsia="en-US" w:bidi="ar-SA"/>
        </w:rPr>
        <w:t>6</w:t>
      </w:r>
      <w:r w:rsidRPr="00AE67C2">
        <w:rPr>
          <w:i/>
          <w:szCs w:val="22"/>
          <w:lang w:eastAsia="en-US" w:bidi="ar-SA"/>
        </w:rPr>
        <w:t>:</w:t>
      </w:r>
      <w:r w:rsidRPr="00AE67C2">
        <w:rPr>
          <w:i/>
          <w:szCs w:val="22"/>
          <w:lang w:eastAsia="en-US" w:bidi="ar-SA"/>
        </w:rPr>
        <w:tab/>
        <w:t>Súhrn primárnych a sekundárnych koncových ukazovateľov v 12. a 52. týždni</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E606A2" w:rsidRPr="00AE67C2" w14:paraId="34655D82" w14:textId="77777777" w:rsidTr="000C70F1">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6F29DF38" w14:textId="77777777" w:rsidR="00E606A2" w:rsidRPr="00AE67C2" w:rsidRDefault="00E606A2" w:rsidP="000C70F1">
            <w:pPr>
              <w:keepNext/>
              <w:spacing w:line="240" w:lineRule="auto"/>
              <w:jc w:val="center"/>
              <w:rPr>
                <w:b/>
                <w:bCs/>
                <w:snapToGrid w:val="0"/>
                <w:szCs w:val="24"/>
                <w:lang w:eastAsia="en-US" w:bidi="ar-SA"/>
              </w:rPr>
            </w:pPr>
            <w:r w:rsidRPr="00AE67C2">
              <w:rPr>
                <w:b/>
                <w:bCs/>
                <w:snapToGrid w:val="0"/>
                <w:szCs w:val="24"/>
                <w:lang w:eastAsia="en-US" w:bidi="ar-SA"/>
              </w:rPr>
              <w:t xml:space="preserve">Štúdia psoriázy u pediatrických pacientov </w:t>
            </w:r>
            <w:r w:rsidRPr="00AE67C2">
              <w:rPr>
                <w:b/>
                <w:snapToGrid w:val="0"/>
                <w:szCs w:val="24"/>
                <w:lang w:eastAsia="en-US" w:bidi="ar-SA"/>
              </w:rPr>
              <w:t>(CADMUS) (Vek 12–17)</w:t>
            </w:r>
          </w:p>
        </w:tc>
      </w:tr>
      <w:tr w:rsidR="00E606A2" w:rsidRPr="00AE67C2" w14:paraId="1662C0C1" w14:textId="77777777" w:rsidTr="000C70F1">
        <w:trPr>
          <w:cantSplit/>
          <w:jc w:val="center"/>
        </w:trPr>
        <w:tc>
          <w:tcPr>
            <w:tcW w:w="2791" w:type="dxa"/>
            <w:vMerge w:val="restart"/>
            <w:tcBorders>
              <w:top w:val="single" w:sz="4" w:space="0" w:color="auto"/>
              <w:left w:val="single" w:sz="4" w:space="0" w:color="auto"/>
              <w:right w:val="single" w:sz="4" w:space="0" w:color="auto"/>
            </w:tcBorders>
            <w:vAlign w:val="bottom"/>
          </w:tcPr>
          <w:p w14:paraId="2FC108F0" w14:textId="77777777" w:rsidR="00E606A2" w:rsidRPr="00AE67C2" w:rsidRDefault="00E606A2" w:rsidP="000C70F1">
            <w:pPr>
              <w:keepNext/>
              <w:spacing w:line="240" w:lineRule="auto"/>
              <w:rPr>
                <w:snapToGrid w:val="0"/>
                <w:lang w:eastAsia="en-US" w:bidi="ar-SA"/>
              </w:rPr>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1B80A852" w14:textId="77777777" w:rsidR="00E606A2" w:rsidRPr="00AE67C2" w:rsidRDefault="00E606A2" w:rsidP="000C70F1">
            <w:pPr>
              <w:keepNext/>
              <w:keepLines/>
              <w:spacing w:line="240" w:lineRule="auto"/>
              <w:jc w:val="center"/>
              <w:rPr>
                <w:b/>
                <w:snapToGrid w:val="0"/>
                <w:szCs w:val="24"/>
                <w:lang w:eastAsia="en-US" w:bidi="ar-SA"/>
              </w:rPr>
            </w:pPr>
            <w:r w:rsidRPr="00AE67C2">
              <w:rPr>
                <w:b/>
                <w:snapToGrid w:val="0"/>
                <w:szCs w:val="24"/>
                <w:lang w:eastAsia="en-US" w:bidi="ar-SA"/>
              </w:rPr>
              <w:t>12. týždeň</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31C6100E" w14:textId="77777777" w:rsidR="00E606A2" w:rsidRPr="00AE67C2" w:rsidRDefault="00E606A2" w:rsidP="000C70F1">
            <w:pPr>
              <w:keepNext/>
              <w:keepLines/>
              <w:spacing w:line="240" w:lineRule="auto"/>
              <w:jc w:val="center"/>
              <w:rPr>
                <w:b/>
                <w:snapToGrid w:val="0"/>
                <w:szCs w:val="24"/>
                <w:lang w:eastAsia="en-US" w:bidi="ar-SA"/>
              </w:rPr>
            </w:pPr>
            <w:r w:rsidRPr="00AE67C2">
              <w:rPr>
                <w:b/>
                <w:snapToGrid w:val="0"/>
                <w:szCs w:val="24"/>
                <w:lang w:eastAsia="en-US" w:bidi="ar-SA"/>
              </w:rPr>
              <w:t>52. týždeň</w:t>
            </w:r>
          </w:p>
        </w:tc>
      </w:tr>
      <w:tr w:rsidR="00E606A2" w:rsidRPr="00AE67C2" w14:paraId="1470E222" w14:textId="77777777" w:rsidTr="000C70F1">
        <w:trPr>
          <w:cantSplit/>
          <w:jc w:val="center"/>
        </w:trPr>
        <w:tc>
          <w:tcPr>
            <w:tcW w:w="2791" w:type="dxa"/>
            <w:vMerge/>
            <w:tcBorders>
              <w:left w:val="single" w:sz="4" w:space="0" w:color="auto"/>
              <w:right w:val="single" w:sz="4" w:space="0" w:color="auto"/>
            </w:tcBorders>
            <w:vAlign w:val="bottom"/>
          </w:tcPr>
          <w:p w14:paraId="65897385" w14:textId="77777777" w:rsidR="00E606A2" w:rsidRPr="00AE67C2" w:rsidRDefault="00E606A2" w:rsidP="000C70F1">
            <w:pPr>
              <w:keepNext/>
              <w:spacing w:line="240" w:lineRule="auto"/>
              <w:rPr>
                <w:snapToGrid w:val="0"/>
                <w:lang w:eastAsia="en-US" w:bidi="ar-SA"/>
              </w:rPr>
            </w:pPr>
          </w:p>
        </w:tc>
        <w:tc>
          <w:tcPr>
            <w:tcW w:w="2093" w:type="dxa"/>
            <w:tcBorders>
              <w:top w:val="single" w:sz="4" w:space="0" w:color="auto"/>
              <w:left w:val="single" w:sz="4" w:space="0" w:color="auto"/>
              <w:bottom w:val="single" w:sz="4" w:space="0" w:color="auto"/>
              <w:right w:val="single" w:sz="4" w:space="0" w:color="auto"/>
            </w:tcBorders>
            <w:vAlign w:val="center"/>
          </w:tcPr>
          <w:p w14:paraId="65219320" w14:textId="77777777" w:rsidR="00E606A2" w:rsidRPr="00AE67C2" w:rsidRDefault="00E606A2" w:rsidP="000C70F1">
            <w:pPr>
              <w:keepNext/>
              <w:keepLines/>
              <w:spacing w:line="240" w:lineRule="auto"/>
              <w:jc w:val="center"/>
              <w:rPr>
                <w:szCs w:val="24"/>
                <w:lang w:eastAsia="en-US" w:bidi="ar-SA"/>
              </w:rPr>
            </w:pPr>
            <w:r w:rsidRPr="00AE67C2">
              <w:rPr>
                <w:szCs w:val="24"/>
                <w:lang w:eastAsia="en-US" w:bidi="ar-SA"/>
              </w:rPr>
              <w:t>Placebo</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4161C59" w14:textId="77777777" w:rsidR="00E606A2" w:rsidRPr="00AE67C2" w:rsidRDefault="00E606A2" w:rsidP="000C70F1">
            <w:pPr>
              <w:keepNext/>
              <w:keepLines/>
              <w:spacing w:line="240" w:lineRule="auto"/>
              <w:jc w:val="center"/>
              <w:rPr>
                <w:snapToGrid w:val="0"/>
                <w:szCs w:val="24"/>
                <w:lang w:eastAsia="en-US" w:bidi="ar-SA"/>
              </w:rPr>
            </w:pPr>
            <w:r w:rsidRPr="00AE67C2">
              <w:rPr>
                <w:snapToGrid w:val="0"/>
                <w:szCs w:val="24"/>
                <w:lang w:eastAsia="en-US" w:bidi="ar-SA"/>
              </w:rPr>
              <w:t>Odporúčaná dávka ustekinumabu</w:t>
            </w:r>
          </w:p>
        </w:tc>
        <w:tc>
          <w:tcPr>
            <w:tcW w:w="2094" w:type="dxa"/>
            <w:tcBorders>
              <w:top w:val="single" w:sz="4" w:space="0" w:color="auto"/>
              <w:left w:val="single" w:sz="4" w:space="0" w:color="auto"/>
              <w:bottom w:val="single" w:sz="4" w:space="0" w:color="auto"/>
              <w:right w:val="single" w:sz="4" w:space="0" w:color="auto"/>
            </w:tcBorders>
            <w:vAlign w:val="center"/>
          </w:tcPr>
          <w:p w14:paraId="6F4A677C" w14:textId="77777777" w:rsidR="00E606A2" w:rsidRPr="00AE67C2" w:rsidRDefault="00E606A2" w:rsidP="000C70F1">
            <w:pPr>
              <w:keepNext/>
              <w:keepLines/>
              <w:spacing w:line="240" w:lineRule="auto"/>
              <w:jc w:val="center"/>
              <w:rPr>
                <w:snapToGrid w:val="0"/>
                <w:szCs w:val="24"/>
                <w:lang w:eastAsia="en-US" w:bidi="ar-SA"/>
              </w:rPr>
            </w:pPr>
            <w:r w:rsidRPr="00AE67C2">
              <w:rPr>
                <w:snapToGrid w:val="0"/>
                <w:szCs w:val="24"/>
                <w:lang w:eastAsia="en-US" w:bidi="ar-SA"/>
              </w:rPr>
              <w:t>Odporúčaná dávka ustekinumabu</w:t>
            </w:r>
          </w:p>
        </w:tc>
      </w:tr>
      <w:tr w:rsidR="00E606A2" w:rsidRPr="00AE67C2" w14:paraId="07B3F73D" w14:textId="77777777" w:rsidTr="000C70F1">
        <w:trPr>
          <w:cantSplit/>
          <w:jc w:val="center"/>
        </w:trPr>
        <w:tc>
          <w:tcPr>
            <w:tcW w:w="2791" w:type="dxa"/>
            <w:vMerge/>
            <w:tcBorders>
              <w:left w:val="single" w:sz="4" w:space="0" w:color="auto"/>
              <w:bottom w:val="single" w:sz="4" w:space="0" w:color="auto"/>
              <w:right w:val="single" w:sz="4" w:space="0" w:color="auto"/>
            </w:tcBorders>
            <w:vAlign w:val="bottom"/>
          </w:tcPr>
          <w:p w14:paraId="499FDCFC" w14:textId="77777777" w:rsidR="00E606A2" w:rsidRPr="00AE67C2" w:rsidRDefault="00E606A2" w:rsidP="000C70F1">
            <w:pPr>
              <w:keepNext/>
              <w:spacing w:line="240" w:lineRule="auto"/>
              <w:rPr>
                <w:snapToGrid w:val="0"/>
                <w:lang w:eastAsia="en-US" w:bidi="ar-SA"/>
              </w:rPr>
            </w:pPr>
          </w:p>
        </w:tc>
        <w:tc>
          <w:tcPr>
            <w:tcW w:w="2093" w:type="dxa"/>
            <w:tcBorders>
              <w:top w:val="single" w:sz="4" w:space="0" w:color="auto"/>
              <w:left w:val="single" w:sz="4" w:space="0" w:color="auto"/>
              <w:bottom w:val="single" w:sz="4" w:space="0" w:color="auto"/>
              <w:right w:val="single" w:sz="4" w:space="0" w:color="auto"/>
            </w:tcBorders>
            <w:vAlign w:val="center"/>
          </w:tcPr>
          <w:p w14:paraId="14ED96F3" w14:textId="77777777" w:rsidR="00E606A2" w:rsidRPr="00AE67C2" w:rsidRDefault="00E606A2" w:rsidP="000C70F1">
            <w:pPr>
              <w:keepNext/>
              <w:keepLines/>
              <w:spacing w:line="240" w:lineRule="auto"/>
              <w:jc w:val="center"/>
              <w:rPr>
                <w:szCs w:val="24"/>
                <w:lang w:eastAsia="en-US" w:bidi="ar-SA"/>
              </w:rPr>
            </w:pPr>
            <w:r w:rsidRPr="00AE67C2">
              <w:rPr>
                <w:szCs w:val="24"/>
                <w:lang w:eastAsia="en-US" w:bidi="ar-SA"/>
              </w:rPr>
              <w:t>N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9C4B53A" w14:textId="77777777" w:rsidR="00E606A2" w:rsidRPr="00AE67C2" w:rsidRDefault="00E606A2" w:rsidP="000C70F1">
            <w:pPr>
              <w:keepNext/>
              <w:keepLines/>
              <w:spacing w:line="240" w:lineRule="auto"/>
              <w:jc w:val="center"/>
              <w:rPr>
                <w:szCs w:val="24"/>
                <w:lang w:eastAsia="en-US" w:bidi="ar-SA"/>
              </w:rPr>
            </w:pPr>
            <w:r w:rsidRPr="00AE67C2">
              <w:rPr>
                <w:szCs w:val="24"/>
                <w:lang w:eastAsia="en-US" w:bidi="ar-SA"/>
              </w:rPr>
              <w:t>N (%)</w:t>
            </w:r>
          </w:p>
        </w:tc>
        <w:tc>
          <w:tcPr>
            <w:tcW w:w="2094" w:type="dxa"/>
            <w:tcBorders>
              <w:top w:val="single" w:sz="4" w:space="0" w:color="auto"/>
              <w:left w:val="single" w:sz="4" w:space="0" w:color="auto"/>
              <w:bottom w:val="single" w:sz="4" w:space="0" w:color="auto"/>
              <w:right w:val="single" w:sz="4" w:space="0" w:color="auto"/>
            </w:tcBorders>
            <w:vAlign w:val="center"/>
          </w:tcPr>
          <w:p w14:paraId="0A6960D1" w14:textId="77777777" w:rsidR="00E606A2" w:rsidRPr="00AE67C2" w:rsidRDefault="00E606A2" w:rsidP="000C70F1">
            <w:pPr>
              <w:keepNext/>
              <w:keepLines/>
              <w:spacing w:line="240" w:lineRule="auto"/>
              <w:jc w:val="center"/>
              <w:rPr>
                <w:szCs w:val="24"/>
                <w:lang w:eastAsia="en-US" w:bidi="ar-SA"/>
              </w:rPr>
            </w:pPr>
            <w:r w:rsidRPr="00AE67C2">
              <w:rPr>
                <w:szCs w:val="24"/>
                <w:lang w:eastAsia="en-US" w:bidi="ar-SA"/>
              </w:rPr>
              <w:t>N (%)</w:t>
            </w:r>
          </w:p>
        </w:tc>
      </w:tr>
      <w:tr w:rsidR="00E606A2" w:rsidRPr="00AE67C2" w14:paraId="7D732D17" w14:textId="77777777" w:rsidTr="000C70F1">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1E209350" w14:textId="77777777" w:rsidR="00E606A2" w:rsidRPr="00AE67C2" w:rsidRDefault="00E606A2" w:rsidP="000C70F1">
            <w:pPr>
              <w:spacing w:line="240" w:lineRule="auto"/>
              <w:rPr>
                <w:snapToGrid w:val="0"/>
                <w:lang w:eastAsia="en-US" w:bidi="ar-SA"/>
              </w:rPr>
            </w:pPr>
            <w:r w:rsidRPr="00AE67C2">
              <w:rPr>
                <w:snapToGrid w:val="0"/>
                <w:lang w:eastAsia="en-US" w:bidi="ar-SA"/>
              </w:rPr>
              <w:t>Randomizovaní pacienti</w:t>
            </w:r>
          </w:p>
        </w:tc>
        <w:tc>
          <w:tcPr>
            <w:tcW w:w="2093" w:type="dxa"/>
            <w:tcBorders>
              <w:top w:val="single" w:sz="4" w:space="0" w:color="auto"/>
              <w:left w:val="single" w:sz="4" w:space="0" w:color="auto"/>
              <w:bottom w:val="single" w:sz="4" w:space="0" w:color="auto"/>
              <w:right w:val="single" w:sz="4" w:space="0" w:color="auto"/>
            </w:tcBorders>
            <w:vAlign w:val="center"/>
          </w:tcPr>
          <w:p w14:paraId="62C027B9" w14:textId="77777777" w:rsidR="00E606A2" w:rsidRPr="00AE67C2" w:rsidRDefault="00E606A2" w:rsidP="000C70F1">
            <w:pPr>
              <w:spacing w:line="240" w:lineRule="auto"/>
              <w:jc w:val="center"/>
              <w:rPr>
                <w:snapToGrid w:val="0"/>
                <w:szCs w:val="24"/>
                <w:lang w:eastAsia="en-US" w:bidi="ar-SA"/>
              </w:rPr>
            </w:pPr>
            <w:r w:rsidRPr="00AE67C2">
              <w:rPr>
                <w:szCs w:val="24"/>
                <w:lang w:eastAsia="en-US" w:bidi="ar-SA"/>
              </w:rPr>
              <w:t>37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0C0BEE0" w14:textId="77777777" w:rsidR="00E606A2" w:rsidRPr="00AE67C2" w:rsidRDefault="00E606A2" w:rsidP="000C70F1">
            <w:pPr>
              <w:spacing w:line="240" w:lineRule="auto"/>
              <w:jc w:val="center"/>
              <w:rPr>
                <w:szCs w:val="24"/>
                <w:lang w:eastAsia="en-US" w:bidi="ar-SA"/>
              </w:rPr>
            </w:pPr>
            <w:r w:rsidRPr="00AE67C2">
              <w:rPr>
                <w:szCs w:val="24"/>
                <w:lang w:eastAsia="en-US" w:bidi="ar-SA"/>
              </w:rPr>
              <w:t>36</w:t>
            </w:r>
          </w:p>
        </w:tc>
        <w:tc>
          <w:tcPr>
            <w:tcW w:w="2094" w:type="dxa"/>
            <w:tcBorders>
              <w:top w:val="single" w:sz="4" w:space="0" w:color="auto"/>
              <w:left w:val="single" w:sz="4" w:space="0" w:color="auto"/>
              <w:bottom w:val="single" w:sz="4" w:space="0" w:color="auto"/>
              <w:right w:val="single" w:sz="4" w:space="0" w:color="auto"/>
            </w:tcBorders>
            <w:vAlign w:val="center"/>
          </w:tcPr>
          <w:p w14:paraId="7D67429B" w14:textId="77777777" w:rsidR="00E606A2" w:rsidRPr="00AE67C2" w:rsidRDefault="00E606A2" w:rsidP="000C70F1">
            <w:pPr>
              <w:spacing w:line="240" w:lineRule="auto"/>
              <w:jc w:val="center"/>
              <w:rPr>
                <w:snapToGrid w:val="0"/>
                <w:szCs w:val="24"/>
                <w:lang w:eastAsia="en-US" w:bidi="ar-SA"/>
              </w:rPr>
            </w:pPr>
            <w:r w:rsidRPr="00AE67C2">
              <w:rPr>
                <w:szCs w:val="24"/>
                <w:lang w:eastAsia="en-US" w:bidi="ar-SA"/>
              </w:rPr>
              <w:t>35</w:t>
            </w:r>
          </w:p>
        </w:tc>
      </w:tr>
      <w:tr w:rsidR="00E606A2" w:rsidRPr="00AE67C2" w14:paraId="7C4A37B6" w14:textId="77777777" w:rsidTr="000C70F1">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4695CF9B" w14:textId="77777777" w:rsidR="00E606A2" w:rsidRPr="00AE67C2" w:rsidRDefault="00E606A2" w:rsidP="000C70F1">
            <w:pPr>
              <w:keepNext/>
              <w:widowControl w:val="0"/>
              <w:adjustRightInd w:val="0"/>
              <w:spacing w:line="240" w:lineRule="auto"/>
              <w:rPr>
                <w:b/>
                <w:szCs w:val="24"/>
                <w:lang w:eastAsia="en-US" w:bidi="ar-SA"/>
              </w:rPr>
            </w:pPr>
            <w:r w:rsidRPr="00AE67C2">
              <w:rPr>
                <w:b/>
                <w:szCs w:val="24"/>
                <w:lang w:eastAsia="en-US" w:bidi="ar-SA"/>
              </w:rPr>
              <w:t>PGA</w:t>
            </w:r>
          </w:p>
        </w:tc>
      </w:tr>
      <w:tr w:rsidR="00E606A2" w:rsidRPr="00AE67C2" w14:paraId="39E9E475" w14:textId="77777777" w:rsidTr="000C70F1">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4648291E" w14:textId="77777777" w:rsidR="00E606A2" w:rsidRPr="00AE67C2" w:rsidRDefault="00E606A2" w:rsidP="000C70F1">
            <w:pPr>
              <w:spacing w:line="240" w:lineRule="auto"/>
              <w:rPr>
                <w:b/>
                <w:snapToGrid w:val="0"/>
                <w:szCs w:val="24"/>
                <w:lang w:eastAsia="en-US" w:bidi="ar-SA"/>
              </w:rPr>
            </w:pPr>
            <w:r w:rsidRPr="00AE67C2">
              <w:rPr>
                <w:snapToGrid w:val="0"/>
                <w:szCs w:val="24"/>
                <w:lang w:eastAsia="en-US" w:bidi="ar-SA"/>
              </w:rPr>
              <w:t>PGA čisté (0) alebo minimálne (1)</w:t>
            </w:r>
          </w:p>
        </w:tc>
        <w:tc>
          <w:tcPr>
            <w:tcW w:w="2093" w:type="dxa"/>
            <w:tcBorders>
              <w:top w:val="single" w:sz="4" w:space="0" w:color="auto"/>
              <w:left w:val="single" w:sz="4" w:space="0" w:color="auto"/>
              <w:bottom w:val="single" w:sz="4" w:space="0" w:color="auto"/>
              <w:right w:val="single" w:sz="4" w:space="0" w:color="auto"/>
            </w:tcBorders>
            <w:vAlign w:val="center"/>
          </w:tcPr>
          <w:p w14:paraId="595E423B"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2 (5,4 %)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01FC593"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25 (69,4 %)</w:t>
            </w:r>
            <w:r w:rsidRPr="00AE67C2">
              <w:rPr>
                <w:snapToGrid w:val="0"/>
                <w:szCs w:val="24"/>
                <w:vertAlign w:val="superscript"/>
                <w:lang w:eastAsia="en-US" w:bidi="ar-SA"/>
              </w:rPr>
              <w:t>a</w:t>
            </w:r>
          </w:p>
        </w:tc>
        <w:tc>
          <w:tcPr>
            <w:tcW w:w="2094" w:type="dxa"/>
            <w:tcBorders>
              <w:top w:val="single" w:sz="4" w:space="0" w:color="auto"/>
              <w:left w:val="single" w:sz="4" w:space="0" w:color="auto"/>
              <w:bottom w:val="single" w:sz="4" w:space="0" w:color="auto"/>
              <w:right w:val="single" w:sz="4" w:space="0" w:color="auto"/>
            </w:tcBorders>
            <w:vAlign w:val="center"/>
          </w:tcPr>
          <w:p w14:paraId="2DEB60B6"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20 (57,1 %)</w:t>
            </w:r>
          </w:p>
        </w:tc>
      </w:tr>
      <w:tr w:rsidR="00E606A2" w:rsidRPr="00AE67C2" w14:paraId="35E1EC29" w14:textId="77777777" w:rsidTr="000C70F1">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5CEE3B23" w14:textId="77777777" w:rsidR="00E606A2" w:rsidRPr="00AE67C2" w:rsidRDefault="00E606A2" w:rsidP="000C70F1">
            <w:pPr>
              <w:spacing w:line="240" w:lineRule="auto"/>
              <w:rPr>
                <w:snapToGrid w:val="0"/>
                <w:szCs w:val="24"/>
                <w:lang w:eastAsia="en-US" w:bidi="ar-SA"/>
              </w:rPr>
            </w:pPr>
            <w:r w:rsidRPr="00AE67C2">
              <w:rPr>
                <w:snapToGrid w:val="0"/>
                <w:szCs w:val="24"/>
                <w:lang w:eastAsia="en-US" w:bidi="ar-SA"/>
              </w:rPr>
              <w:t>PGA čisté (0)</w:t>
            </w:r>
          </w:p>
        </w:tc>
        <w:tc>
          <w:tcPr>
            <w:tcW w:w="2093" w:type="dxa"/>
            <w:tcBorders>
              <w:top w:val="single" w:sz="4" w:space="0" w:color="auto"/>
              <w:left w:val="single" w:sz="4" w:space="0" w:color="auto"/>
              <w:bottom w:val="single" w:sz="4" w:space="0" w:color="auto"/>
              <w:right w:val="single" w:sz="4" w:space="0" w:color="auto"/>
            </w:tcBorders>
            <w:vAlign w:val="center"/>
          </w:tcPr>
          <w:p w14:paraId="3A5F975D"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1 (2,7 %)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03EA8F9"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17 (47,2 %)</w:t>
            </w:r>
            <w:r w:rsidRPr="00AE67C2">
              <w:rPr>
                <w:snapToGrid w:val="0"/>
                <w:szCs w:val="24"/>
                <w:vertAlign w:val="superscript"/>
                <w:lang w:eastAsia="en-US" w:bidi="ar-SA"/>
              </w:rPr>
              <w:t>a</w:t>
            </w:r>
          </w:p>
        </w:tc>
        <w:tc>
          <w:tcPr>
            <w:tcW w:w="2094" w:type="dxa"/>
            <w:tcBorders>
              <w:top w:val="single" w:sz="4" w:space="0" w:color="auto"/>
              <w:left w:val="single" w:sz="4" w:space="0" w:color="auto"/>
              <w:bottom w:val="single" w:sz="4" w:space="0" w:color="auto"/>
              <w:right w:val="single" w:sz="4" w:space="0" w:color="auto"/>
            </w:tcBorders>
            <w:vAlign w:val="center"/>
          </w:tcPr>
          <w:p w14:paraId="7EE5184B"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13 (37,1 %)</w:t>
            </w:r>
          </w:p>
        </w:tc>
      </w:tr>
      <w:tr w:rsidR="00E606A2" w:rsidRPr="00AE67C2" w14:paraId="6E4AE805" w14:textId="77777777" w:rsidTr="000C70F1">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14:paraId="372DACCC" w14:textId="77777777" w:rsidR="00E606A2" w:rsidRPr="00AE67C2" w:rsidRDefault="00E606A2" w:rsidP="000C70F1">
            <w:pPr>
              <w:keepNext/>
              <w:widowControl w:val="0"/>
              <w:adjustRightInd w:val="0"/>
              <w:spacing w:line="240" w:lineRule="auto"/>
              <w:rPr>
                <w:szCs w:val="24"/>
                <w:lang w:eastAsia="en-US" w:bidi="ar-SA"/>
              </w:rPr>
            </w:pPr>
            <w:r w:rsidRPr="00AE67C2">
              <w:rPr>
                <w:b/>
                <w:snapToGrid w:val="0"/>
                <w:szCs w:val="24"/>
                <w:lang w:eastAsia="en-US" w:bidi="ar-SA"/>
              </w:rPr>
              <w:t>PASI</w:t>
            </w:r>
          </w:p>
        </w:tc>
      </w:tr>
      <w:tr w:rsidR="00E606A2" w:rsidRPr="00AE67C2" w14:paraId="20E7B815" w14:textId="77777777" w:rsidTr="000C70F1">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4AB406D2" w14:textId="77777777" w:rsidR="00E606A2" w:rsidRPr="00AE67C2" w:rsidRDefault="00E606A2" w:rsidP="000C70F1">
            <w:pPr>
              <w:spacing w:line="240" w:lineRule="auto"/>
              <w:rPr>
                <w:b/>
                <w:snapToGrid w:val="0"/>
                <w:szCs w:val="24"/>
                <w:lang w:eastAsia="en-US" w:bidi="ar-SA"/>
              </w:rPr>
            </w:pPr>
            <w:r w:rsidRPr="00AE67C2">
              <w:rPr>
                <w:snapToGrid w:val="0"/>
                <w:szCs w:val="24"/>
                <w:lang w:eastAsia="en-US" w:bidi="ar-SA"/>
              </w:rPr>
              <w:t>PASI</w:t>
            </w:r>
            <w:r w:rsidRPr="00AE67C2">
              <w:rPr>
                <w:szCs w:val="24"/>
                <w:lang w:eastAsia="en-US" w:bidi="ar-SA"/>
              </w:rPr>
              <w:t> </w:t>
            </w:r>
            <w:r w:rsidRPr="00AE67C2">
              <w:rPr>
                <w:snapToGrid w:val="0"/>
                <w:szCs w:val="24"/>
                <w:lang w:eastAsia="en-US" w:bidi="ar-SA"/>
              </w:rPr>
              <w:t>75</w:t>
            </w:r>
          </w:p>
        </w:tc>
        <w:tc>
          <w:tcPr>
            <w:tcW w:w="2093" w:type="dxa"/>
            <w:tcBorders>
              <w:top w:val="single" w:sz="4" w:space="0" w:color="auto"/>
              <w:left w:val="single" w:sz="4" w:space="0" w:color="auto"/>
              <w:bottom w:val="single" w:sz="4" w:space="0" w:color="auto"/>
              <w:right w:val="single" w:sz="4" w:space="0" w:color="auto"/>
            </w:tcBorders>
            <w:vAlign w:val="center"/>
          </w:tcPr>
          <w:p w14:paraId="77767BA1"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4 (10,8 %)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771CB6C"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29 (80,6 %)</w:t>
            </w:r>
            <w:r w:rsidRPr="00AE67C2">
              <w:rPr>
                <w:snapToGrid w:val="0"/>
                <w:szCs w:val="24"/>
                <w:vertAlign w:val="superscript"/>
                <w:lang w:eastAsia="en-US" w:bidi="ar-SA"/>
              </w:rPr>
              <w:t>a</w:t>
            </w:r>
          </w:p>
        </w:tc>
        <w:tc>
          <w:tcPr>
            <w:tcW w:w="2094" w:type="dxa"/>
            <w:tcBorders>
              <w:top w:val="single" w:sz="4" w:space="0" w:color="auto"/>
              <w:left w:val="single" w:sz="4" w:space="0" w:color="auto"/>
              <w:bottom w:val="single" w:sz="4" w:space="0" w:color="auto"/>
              <w:right w:val="single" w:sz="4" w:space="0" w:color="auto"/>
            </w:tcBorders>
            <w:vAlign w:val="center"/>
          </w:tcPr>
          <w:p w14:paraId="0395B259" w14:textId="77777777" w:rsidR="00E606A2" w:rsidRPr="00AE67C2" w:rsidRDefault="00E606A2" w:rsidP="000C70F1">
            <w:pPr>
              <w:widowControl w:val="0"/>
              <w:adjustRightInd w:val="0"/>
              <w:spacing w:line="240" w:lineRule="auto"/>
              <w:jc w:val="center"/>
              <w:rPr>
                <w:szCs w:val="24"/>
                <w:lang w:eastAsia="en-US" w:bidi="ar-SA"/>
              </w:rPr>
            </w:pPr>
            <w:r w:rsidRPr="00AE67C2">
              <w:rPr>
                <w:szCs w:val="22"/>
                <w:lang w:eastAsia="en-US" w:bidi="ar-SA"/>
              </w:rPr>
              <w:t>28 (80,0 %)</w:t>
            </w:r>
          </w:p>
        </w:tc>
      </w:tr>
      <w:tr w:rsidR="00E606A2" w:rsidRPr="00AE67C2" w14:paraId="6063352D" w14:textId="77777777" w:rsidTr="000C70F1">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748DB67F" w14:textId="77777777" w:rsidR="00E606A2" w:rsidRPr="00AE67C2" w:rsidRDefault="00E606A2" w:rsidP="000C70F1">
            <w:pPr>
              <w:spacing w:line="240" w:lineRule="auto"/>
              <w:rPr>
                <w:snapToGrid w:val="0"/>
                <w:szCs w:val="24"/>
                <w:lang w:eastAsia="en-US" w:bidi="ar-SA"/>
              </w:rPr>
            </w:pPr>
            <w:r w:rsidRPr="00AE67C2">
              <w:rPr>
                <w:snapToGrid w:val="0"/>
                <w:szCs w:val="24"/>
                <w:lang w:eastAsia="en-US" w:bidi="ar-SA"/>
              </w:rPr>
              <w:t>PASI</w:t>
            </w:r>
            <w:r w:rsidRPr="00AE67C2">
              <w:rPr>
                <w:szCs w:val="24"/>
                <w:lang w:eastAsia="en-US" w:bidi="ar-SA"/>
              </w:rPr>
              <w:t> </w:t>
            </w:r>
            <w:r w:rsidRPr="00AE67C2">
              <w:rPr>
                <w:snapToGrid w:val="0"/>
                <w:szCs w:val="24"/>
                <w:lang w:eastAsia="en-US" w:bidi="ar-SA"/>
              </w:rPr>
              <w:t>90</w:t>
            </w:r>
          </w:p>
        </w:tc>
        <w:tc>
          <w:tcPr>
            <w:tcW w:w="2093" w:type="dxa"/>
            <w:tcBorders>
              <w:top w:val="single" w:sz="4" w:space="0" w:color="auto"/>
              <w:left w:val="single" w:sz="4" w:space="0" w:color="auto"/>
              <w:bottom w:val="single" w:sz="4" w:space="0" w:color="auto"/>
              <w:right w:val="single" w:sz="4" w:space="0" w:color="auto"/>
            </w:tcBorders>
            <w:vAlign w:val="center"/>
          </w:tcPr>
          <w:p w14:paraId="7B9F212A"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2 (5,4 %)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2C85234"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22 (61,1 %)</w:t>
            </w:r>
            <w:r w:rsidRPr="00AE67C2">
              <w:rPr>
                <w:snapToGrid w:val="0"/>
                <w:szCs w:val="24"/>
                <w:vertAlign w:val="superscript"/>
                <w:lang w:eastAsia="en-US" w:bidi="ar-SA"/>
              </w:rPr>
              <w:t>a</w:t>
            </w:r>
          </w:p>
        </w:tc>
        <w:tc>
          <w:tcPr>
            <w:tcW w:w="2094" w:type="dxa"/>
            <w:tcBorders>
              <w:top w:val="single" w:sz="4" w:space="0" w:color="auto"/>
              <w:left w:val="single" w:sz="4" w:space="0" w:color="auto"/>
              <w:bottom w:val="single" w:sz="4" w:space="0" w:color="auto"/>
              <w:right w:val="single" w:sz="4" w:space="0" w:color="auto"/>
            </w:tcBorders>
            <w:vAlign w:val="center"/>
          </w:tcPr>
          <w:p w14:paraId="7A0657CC" w14:textId="77777777" w:rsidR="00E606A2" w:rsidRPr="00AE67C2" w:rsidRDefault="00E606A2" w:rsidP="000C70F1">
            <w:pPr>
              <w:widowControl w:val="0"/>
              <w:adjustRightInd w:val="0"/>
              <w:spacing w:line="240" w:lineRule="auto"/>
              <w:jc w:val="center"/>
              <w:rPr>
                <w:szCs w:val="24"/>
                <w:lang w:eastAsia="en-US" w:bidi="ar-SA"/>
              </w:rPr>
            </w:pPr>
            <w:r w:rsidRPr="00AE67C2">
              <w:rPr>
                <w:lang w:eastAsia="en-US" w:bidi="ar-SA"/>
              </w:rPr>
              <w:t>23 (65,7 %)</w:t>
            </w:r>
          </w:p>
        </w:tc>
      </w:tr>
      <w:tr w:rsidR="00E606A2" w:rsidRPr="00AE67C2" w14:paraId="3CC5193E" w14:textId="77777777" w:rsidTr="000C70F1">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58FBFA27" w14:textId="77777777" w:rsidR="00E606A2" w:rsidRPr="00AE67C2" w:rsidRDefault="00E606A2" w:rsidP="000C70F1">
            <w:pPr>
              <w:spacing w:line="240" w:lineRule="auto"/>
              <w:rPr>
                <w:snapToGrid w:val="0"/>
                <w:szCs w:val="24"/>
                <w:lang w:eastAsia="en-US" w:bidi="ar-SA"/>
              </w:rPr>
            </w:pPr>
            <w:r w:rsidRPr="00AE67C2">
              <w:rPr>
                <w:snapToGrid w:val="0"/>
                <w:szCs w:val="24"/>
                <w:lang w:eastAsia="en-US" w:bidi="ar-SA"/>
              </w:rPr>
              <w:t>PASI</w:t>
            </w:r>
            <w:r w:rsidRPr="00AE67C2">
              <w:rPr>
                <w:szCs w:val="24"/>
                <w:lang w:eastAsia="en-US" w:bidi="ar-SA"/>
              </w:rPr>
              <w:t> </w:t>
            </w:r>
            <w:r w:rsidRPr="00AE67C2">
              <w:rPr>
                <w:snapToGrid w:val="0"/>
                <w:szCs w:val="24"/>
                <w:lang w:eastAsia="en-US" w:bidi="ar-SA"/>
              </w:rPr>
              <w:t>100</w:t>
            </w:r>
            <w:r w:rsidRPr="00AE67C2">
              <w:rPr>
                <w:snapToGrid w:val="0"/>
                <w:szCs w:val="24"/>
                <w:vertAlign w:val="superscript"/>
                <w:lang w:eastAsia="en-US" w:bidi="ar-SA"/>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14:paraId="55B89F34"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1 (2,7 %)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6C08374"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14 (38,9 %)</w:t>
            </w:r>
            <w:r w:rsidRPr="00AE67C2">
              <w:rPr>
                <w:snapToGrid w:val="0"/>
                <w:szCs w:val="24"/>
                <w:vertAlign w:val="superscript"/>
                <w:lang w:eastAsia="en-US" w:bidi="ar-SA"/>
              </w:rPr>
              <w:t>a</w:t>
            </w:r>
          </w:p>
        </w:tc>
        <w:tc>
          <w:tcPr>
            <w:tcW w:w="2094" w:type="dxa"/>
            <w:tcBorders>
              <w:top w:val="single" w:sz="4" w:space="0" w:color="auto"/>
              <w:left w:val="single" w:sz="4" w:space="0" w:color="auto"/>
              <w:bottom w:val="single" w:sz="4" w:space="0" w:color="auto"/>
              <w:right w:val="single" w:sz="4" w:space="0" w:color="auto"/>
            </w:tcBorders>
            <w:vAlign w:val="center"/>
          </w:tcPr>
          <w:p w14:paraId="427FD2C1" w14:textId="77777777" w:rsidR="00E606A2" w:rsidRPr="00AE67C2" w:rsidRDefault="00E606A2" w:rsidP="000C70F1">
            <w:pPr>
              <w:widowControl w:val="0"/>
              <w:adjustRightInd w:val="0"/>
              <w:spacing w:line="240" w:lineRule="auto"/>
              <w:jc w:val="center"/>
              <w:rPr>
                <w:szCs w:val="24"/>
                <w:lang w:eastAsia="en-US" w:bidi="ar-SA"/>
              </w:rPr>
            </w:pPr>
            <w:r w:rsidRPr="00AE67C2">
              <w:rPr>
                <w:lang w:eastAsia="en-US" w:bidi="ar-SA"/>
              </w:rPr>
              <w:t>13 (37,1 %)</w:t>
            </w:r>
          </w:p>
        </w:tc>
      </w:tr>
      <w:tr w:rsidR="00E606A2" w:rsidRPr="00AE67C2" w14:paraId="1E7C81E6" w14:textId="77777777" w:rsidTr="000C70F1">
        <w:trPr>
          <w:cantSplit/>
          <w:jc w:val="center"/>
        </w:trPr>
        <w:tc>
          <w:tcPr>
            <w:tcW w:w="9072" w:type="dxa"/>
            <w:gridSpan w:val="5"/>
            <w:tcBorders>
              <w:top w:val="single" w:sz="4" w:space="0" w:color="auto"/>
              <w:left w:val="single" w:sz="4" w:space="0" w:color="auto"/>
              <w:bottom w:val="single" w:sz="4" w:space="0" w:color="auto"/>
              <w:right w:val="single" w:sz="4" w:space="0" w:color="auto"/>
            </w:tcBorders>
          </w:tcPr>
          <w:p w14:paraId="70664546" w14:textId="77777777" w:rsidR="00E606A2" w:rsidRPr="00AE67C2" w:rsidRDefault="00E606A2" w:rsidP="000C70F1">
            <w:pPr>
              <w:keepNext/>
              <w:widowControl w:val="0"/>
              <w:adjustRightInd w:val="0"/>
              <w:spacing w:line="240" w:lineRule="auto"/>
              <w:rPr>
                <w:b/>
                <w:szCs w:val="24"/>
                <w:lang w:eastAsia="en-US" w:bidi="ar-SA"/>
              </w:rPr>
            </w:pPr>
            <w:r w:rsidRPr="00AE67C2">
              <w:rPr>
                <w:b/>
                <w:szCs w:val="24"/>
                <w:lang w:eastAsia="en-US" w:bidi="ar-SA"/>
              </w:rPr>
              <w:t>CDLQI</w:t>
            </w:r>
          </w:p>
        </w:tc>
      </w:tr>
      <w:tr w:rsidR="00E606A2" w:rsidRPr="00AE67C2" w14:paraId="163F6242" w14:textId="77777777" w:rsidTr="000C70F1">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29900496" w14:textId="77777777" w:rsidR="00E606A2" w:rsidRPr="00AE67C2" w:rsidRDefault="00E606A2" w:rsidP="000C70F1">
            <w:pPr>
              <w:spacing w:line="240" w:lineRule="auto"/>
              <w:rPr>
                <w:snapToGrid w:val="0"/>
                <w:lang w:eastAsia="en-US" w:bidi="ar-SA"/>
              </w:rPr>
            </w:pPr>
            <w:r w:rsidRPr="00AE67C2">
              <w:rPr>
                <w:snapToGrid w:val="0"/>
                <w:szCs w:val="24"/>
                <w:lang w:eastAsia="en-US" w:bidi="ar-SA"/>
              </w:rPr>
              <w:t>CDLQI 0 alebo 1</w:t>
            </w:r>
            <w:r w:rsidRPr="00AE67C2">
              <w:rPr>
                <w:snapToGrid w:val="0"/>
                <w:szCs w:val="24"/>
                <w:vertAlign w:val="superscript"/>
                <w:lang w:eastAsia="en-US" w:bidi="ar-SA"/>
              </w:rPr>
              <w:t>b</w:t>
            </w:r>
          </w:p>
        </w:tc>
        <w:tc>
          <w:tcPr>
            <w:tcW w:w="2093" w:type="dxa"/>
            <w:tcBorders>
              <w:top w:val="single" w:sz="4" w:space="0" w:color="auto"/>
              <w:left w:val="single" w:sz="4" w:space="0" w:color="auto"/>
              <w:bottom w:val="single" w:sz="4" w:space="0" w:color="auto"/>
              <w:right w:val="single" w:sz="4" w:space="0" w:color="auto"/>
            </w:tcBorders>
            <w:vAlign w:val="center"/>
          </w:tcPr>
          <w:p w14:paraId="150CB288" w14:textId="77777777" w:rsidR="00E606A2" w:rsidRPr="00AE67C2" w:rsidRDefault="00E606A2" w:rsidP="000C70F1">
            <w:pPr>
              <w:widowControl w:val="0"/>
              <w:adjustRightInd w:val="0"/>
              <w:spacing w:line="240" w:lineRule="auto"/>
              <w:jc w:val="center"/>
              <w:rPr>
                <w:szCs w:val="24"/>
                <w:lang w:eastAsia="en-US" w:bidi="ar-SA"/>
              </w:rPr>
            </w:pPr>
            <w:r w:rsidRPr="00AE67C2">
              <w:rPr>
                <w:snapToGrid w:val="0"/>
                <w:szCs w:val="24"/>
                <w:lang w:eastAsia="en-US" w:bidi="ar-SA"/>
              </w:rPr>
              <w:t>6 (16,2 %)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329BC30" w14:textId="77777777" w:rsidR="00E606A2" w:rsidRPr="00AE67C2" w:rsidRDefault="00E606A2" w:rsidP="000C70F1">
            <w:pPr>
              <w:widowControl w:val="0"/>
              <w:adjustRightInd w:val="0"/>
              <w:spacing w:line="240" w:lineRule="auto"/>
              <w:jc w:val="center"/>
              <w:rPr>
                <w:szCs w:val="24"/>
                <w:lang w:eastAsia="en-US" w:bidi="ar-SA"/>
              </w:rPr>
            </w:pPr>
            <w:r w:rsidRPr="00AE67C2">
              <w:rPr>
                <w:snapToGrid w:val="0"/>
                <w:szCs w:val="24"/>
                <w:lang w:eastAsia="en-US" w:bidi="ar-SA"/>
              </w:rPr>
              <w:t>18 (50,0 %)</w:t>
            </w:r>
            <w:r w:rsidRPr="00AE67C2">
              <w:rPr>
                <w:snapToGrid w:val="0"/>
                <w:szCs w:val="24"/>
                <w:vertAlign w:val="superscript"/>
                <w:lang w:eastAsia="en-US" w:bidi="ar-SA"/>
              </w:rPr>
              <w:t>c</w:t>
            </w:r>
          </w:p>
        </w:tc>
        <w:tc>
          <w:tcPr>
            <w:tcW w:w="2094" w:type="dxa"/>
            <w:tcBorders>
              <w:top w:val="single" w:sz="4" w:space="0" w:color="auto"/>
              <w:left w:val="single" w:sz="4" w:space="0" w:color="auto"/>
              <w:bottom w:val="single" w:sz="4" w:space="0" w:color="auto"/>
              <w:right w:val="single" w:sz="4" w:space="0" w:color="auto"/>
            </w:tcBorders>
            <w:vAlign w:val="center"/>
          </w:tcPr>
          <w:p w14:paraId="13253A6F" w14:textId="77777777" w:rsidR="00E606A2" w:rsidRPr="00AE67C2" w:rsidRDefault="00E606A2" w:rsidP="000C70F1">
            <w:pPr>
              <w:widowControl w:val="0"/>
              <w:adjustRightInd w:val="0"/>
              <w:spacing w:line="240" w:lineRule="auto"/>
              <w:jc w:val="center"/>
              <w:rPr>
                <w:szCs w:val="24"/>
                <w:lang w:eastAsia="en-US" w:bidi="ar-SA"/>
              </w:rPr>
            </w:pPr>
            <w:r w:rsidRPr="00AE67C2">
              <w:rPr>
                <w:snapToGrid w:val="0"/>
                <w:szCs w:val="22"/>
                <w:lang w:eastAsia="en-US" w:bidi="ar-SA"/>
              </w:rPr>
              <w:t>20 (57,1 %)</w:t>
            </w:r>
          </w:p>
        </w:tc>
      </w:tr>
      <w:tr w:rsidR="00E606A2" w:rsidRPr="00AE67C2" w14:paraId="2FD7C9EC" w14:textId="77777777" w:rsidTr="000C70F1">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18A93EB8" w14:textId="77777777" w:rsidR="00E606A2" w:rsidRPr="00AE67C2" w:rsidRDefault="00E606A2" w:rsidP="000C70F1">
            <w:pPr>
              <w:keepNext/>
              <w:widowControl w:val="0"/>
              <w:adjustRightInd w:val="0"/>
              <w:spacing w:line="240" w:lineRule="auto"/>
              <w:rPr>
                <w:b/>
                <w:szCs w:val="24"/>
                <w:lang w:eastAsia="en-US" w:bidi="ar-SA"/>
              </w:rPr>
            </w:pPr>
            <w:r w:rsidRPr="00AE67C2">
              <w:rPr>
                <w:b/>
                <w:szCs w:val="24"/>
                <w:lang w:eastAsia="en-US" w:bidi="ar-SA"/>
              </w:rPr>
              <w:lastRenderedPageBreak/>
              <w:t>PedsQL</w:t>
            </w:r>
          </w:p>
        </w:tc>
      </w:tr>
      <w:tr w:rsidR="00E606A2" w:rsidRPr="00AE67C2" w14:paraId="49EA974F" w14:textId="77777777" w:rsidTr="000C70F1">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46A3B9A" w14:textId="77777777" w:rsidR="00E606A2" w:rsidRPr="00AE67C2" w:rsidRDefault="00E606A2" w:rsidP="000C70F1">
            <w:pPr>
              <w:spacing w:line="240" w:lineRule="auto"/>
              <w:rPr>
                <w:lang w:eastAsia="en-US" w:bidi="ar-SA"/>
              </w:rPr>
            </w:pPr>
            <w:r w:rsidRPr="00AE67C2">
              <w:rPr>
                <w:lang w:eastAsia="en-US" w:bidi="ar-SA"/>
              </w:rPr>
              <w:t>zmena oproti východiskovej hodnote</w:t>
            </w:r>
          </w:p>
          <w:p w14:paraId="7A7D46C1" w14:textId="77777777" w:rsidR="00E606A2" w:rsidRPr="00AE67C2" w:rsidRDefault="00E606A2" w:rsidP="000C70F1">
            <w:pPr>
              <w:spacing w:line="240" w:lineRule="auto"/>
              <w:rPr>
                <w:snapToGrid w:val="0"/>
                <w:szCs w:val="24"/>
                <w:vertAlign w:val="superscript"/>
                <w:lang w:eastAsia="en-US" w:bidi="ar-SA"/>
              </w:rPr>
            </w:pPr>
            <w:r w:rsidRPr="00AE67C2">
              <w:rPr>
                <w:snapToGrid w:val="0"/>
                <w:szCs w:val="24"/>
                <w:lang w:eastAsia="en-US" w:bidi="ar-SA"/>
              </w:rPr>
              <w:t>Priemer (SD)</w:t>
            </w:r>
            <w:r w:rsidRPr="00AE67C2">
              <w:rPr>
                <w:snapToGrid w:val="0"/>
                <w:szCs w:val="24"/>
                <w:vertAlign w:val="superscript"/>
                <w:lang w:eastAsia="en-US" w:bidi="ar-SA"/>
              </w:rPr>
              <w:t>d</w:t>
            </w:r>
          </w:p>
        </w:tc>
        <w:tc>
          <w:tcPr>
            <w:tcW w:w="2093" w:type="dxa"/>
            <w:tcBorders>
              <w:top w:val="single" w:sz="4" w:space="0" w:color="auto"/>
              <w:left w:val="single" w:sz="4" w:space="0" w:color="auto"/>
              <w:bottom w:val="single" w:sz="4" w:space="0" w:color="auto"/>
              <w:right w:val="single" w:sz="4" w:space="0" w:color="auto"/>
            </w:tcBorders>
            <w:vAlign w:val="center"/>
          </w:tcPr>
          <w:p w14:paraId="331042B7"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3,35 (10,04)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1DC2FD7"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8,03 (10,44)</w:t>
            </w:r>
            <w:r w:rsidRPr="00AE67C2">
              <w:rPr>
                <w:szCs w:val="24"/>
                <w:vertAlign w:val="superscript"/>
                <w:lang w:eastAsia="en-US" w:bidi="ar-SA"/>
              </w:rPr>
              <w:t>e</w:t>
            </w:r>
          </w:p>
        </w:tc>
        <w:tc>
          <w:tcPr>
            <w:tcW w:w="2094" w:type="dxa"/>
            <w:tcBorders>
              <w:top w:val="single" w:sz="4" w:space="0" w:color="auto"/>
              <w:left w:val="single" w:sz="4" w:space="0" w:color="auto"/>
              <w:bottom w:val="single" w:sz="4" w:space="0" w:color="auto"/>
              <w:right w:val="single" w:sz="4" w:space="0" w:color="auto"/>
            </w:tcBorders>
            <w:vAlign w:val="center"/>
          </w:tcPr>
          <w:p w14:paraId="4723F7EA" w14:textId="77777777" w:rsidR="00E606A2" w:rsidRPr="00AE67C2" w:rsidRDefault="00E606A2" w:rsidP="000C70F1">
            <w:pPr>
              <w:widowControl w:val="0"/>
              <w:adjustRightInd w:val="0"/>
              <w:spacing w:line="240" w:lineRule="auto"/>
              <w:jc w:val="center"/>
              <w:rPr>
                <w:szCs w:val="24"/>
                <w:lang w:eastAsia="en-US" w:bidi="ar-SA"/>
              </w:rPr>
            </w:pPr>
            <w:r w:rsidRPr="00AE67C2">
              <w:rPr>
                <w:szCs w:val="24"/>
                <w:lang w:eastAsia="en-US" w:bidi="ar-SA"/>
              </w:rPr>
              <w:t>7,26 (10,92)</w:t>
            </w:r>
          </w:p>
        </w:tc>
      </w:tr>
      <w:tr w:rsidR="00E606A2" w:rsidRPr="00AE67C2" w14:paraId="5A83CC57" w14:textId="77777777" w:rsidTr="000C70F1">
        <w:trPr>
          <w:cantSplit/>
          <w:jc w:val="center"/>
        </w:trPr>
        <w:tc>
          <w:tcPr>
            <w:tcW w:w="9072" w:type="dxa"/>
            <w:gridSpan w:val="5"/>
            <w:tcBorders>
              <w:top w:val="single" w:sz="4" w:space="0" w:color="auto"/>
              <w:left w:val="nil"/>
              <w:bottom w:val="nil"/>
              <w:right w:val="nil"/>
            </w:tcBorders>
          </w:tcPr>
          <w:p w14:paraId="47BBA098" w14:textId="77777777" w:rsidR="00E606A2" w:rsidRPr="00AE67C2" w:rsidRDefault="00E606A2" w:rsidP="000C70F1">
            <w:pPr>
              <w:tabs>
                <w:tab w:val="left" w:pos="284"/>
              </w:tabs>
              <w:spacing w:line="240" w:lineRule="auto"/>
              <w:ind w:left="284" w:hanging="284"/>
              <w:rPr>
                <w:sz w:val="18"/>
                <w:szCs w:val="18"/>
                <w:lang w:eastAsia="en-US" w:bidi="ar-SA"/>
              </w:rPr>
            </w:pPr>
            <w:r w:rsidRPr="00AE67C2">
              <w:rPr>
                <w:szCs w:val="22"/>
                <w:vertAlign w:val="superscript"/>
                <w:lang w:eastAsia="en-US" w:bidi="ar-SA"/>
              </w:rPr>
              <w:t>a</w:t>
            </w:r>
            <w:r w:rsidRPr="00AE67C2">
              <w:rPr>
                <w:sz w:val="18"/>
                <w:szCs w:val="18"/>
                <w:lang w:eastAsia="en-US" w:bidi="ar-SA"/>
              </w:rPr>
              <w:tab/>
              <w:t>p &lt; 0,001</w:t>
            </w:r>
          </w:p>
          <w:p w14:paraId="040CBA78" w14:textId="77777777" w:rsidR="00E606A2" w:rsidRPr="00AE67C2" w:rsidRDefault="00E606A2" w:rsidP="000C70F1">
            <w:pPr>
              <w:tabs>
                <w:tab w:val="left" w:pos="284"/>
              </w:tabs>
              <w:spacing w:line="240" w:lineRule="auto"/>
              <w:ind w:left="284" w:hanging="284"/>
              <w:rPr>
                <w:sz w:val="18"/>
                <w:szCs w:val="18"/>
                <w:lang w:eastAsia="en-US" w:bidi="ar-SA"/>
              </w:rPr>
            </w:pPr>
            <w:r w:rsidRPr="00AE67C2">
              <w:rPr>
                <w:szCs w:val="22"/>
                <w:vertAlign w:val="superscript"/>
                <w:lang w:eastAsia="en-US" w:bidi="ar-SA"/>
              </w:rPr>
              <w:t>b</w:t>
            </w:r>
            <w:r w:rsidRPr="00AE67C2">
              <w:rPr>
                <w:sz w:val="18"/>
                <w:szCs w:val="18"/>
                <w:lang w:eastAsia="en-US" w:bidi="ar-SA"/>
              </w:rPr>
              <w:tab/>
              <w:t>CDLQI: CDLQI je dermatologický nástroj na posúdenie vplyvu kožných problémov na kvalitu života súvisiacu so zdravím v pediatrickej populácii. CDLQI s hodnotou 0 alebo 1 znamená žiadny vplyv na kvalitu života dieťaťa.</w:t>
            </w:r>
          </w:p>
          <w:p w14:paraId="775A3980" w14:textId="77777777" w:rsidR="00E606A2" w:rsidRPr="00AE67C2" w:rsidRDefault="00E606A2" w:rsidP="000C70F1">
            <w:pPr>
              <w:tabs>
                <w:tab w:val="left" w:pos="284"/>
              </w:tabs>
              <w:spacing w:line="240" w:lineRule="auto"/>
              <w:ind w:left="284" w:hanging="284"/>
              <w:rPr>
                <w:sz w:val="18"/>
                <w:szCs w:val="18"/>
                <w:lang w:eastAsia="en-US" w:bidi="ar-SA"/>
              </w:rPr>
            </w:pPr>
            <w:r w:rsidRPr="00AE67C2">
              <w:rPr>
                <w:szCs w:val="22"/>
                <w:vertAlign w:val="superscript"/>
                <w:lang w:eastAsia="en-US" w:bidi="ar-SA"/>
              </w:rPr>
              <w:t>c</w:t>
            </w:r>
            <w:r w:rsidRPr="00AE67C2">
              <w:rPr>
                <w:szCs w:val="22"/>
                <w:vertAlign w:val="superscript"/>
                <w:lang w:eastAsia="en-US" w:bidi="ar-SA"/>
              </w:rPr>
              <w:tab/>
            </w:r>
            <w:r w:rsidRPr="00AE67C2">
              <w:rPr>
                <w:sz w:val="18"/>
                <w:szCs w:val="18"/>
                <w:lang w:eastAsia="en-US" w:bidi="ar-SA"/>
              </w:rPr>
              <w:t>p = 0,002</w:t>
            </w:r>
          </w:p>
          <w:p w14:paraId="5B5CCE45" w14:textId="77777777" w:rsidR="00E606A2" w:rsidRPr="00AE67C2" w:rsidRDefault="00E606A2" w:rsidP="000C70F1">
            <w:pPr>
              <w:spacing w:line="240" w:lineRule="auto"/>
              <w:ind w:left="284" w:hanging="284"/>
              <w:rPr>
                <w:sz w:val="18"/>
                <w:szCs w:val="18"/>
                <w:lang w:eastAsia="en-US" w:bidi="ar-SA"/>
              </w:rPr>
            </w:pPr>
            <w:r w:rsidRPr="00AE67C2">
              <w:rPr>
                <w:szCs w:val="22"/>
                <w:vertAlign w:val="superscript"/>
                <w:lang w:eastAsia="en-US" w:bidi="ar-SA"/>
              </w:rPr>
              <w:t>d</w:t>
            </w:r>
            <w:r w:rsidRPr="00AE67C2">
              <w:rPr>
                <w:sz w:val="18"/>
                <w:szCs w:val="18"/>
                <w:lang w:eastAsia="en-US" w:bidi="ar-SA"/>
              </w:rPr>
              <w:tab/>
              <w:t>PedsQL: Celkové skóre PedsQL škály je všeobecné meradlo kvality života súvisiacej so zdravím, ktoré bolo vyvinuté pre použitie v detskej a adolescentnej populácii. Pre skupinu s placebom v 12. týždni, N = 36.</w:t>
            </w:r>
          </w:p>
          <w:p w14:paraId="12622721" w14:textId="77777777" w:rsidR="00E606A2" w:rsidRPr="00AE67C2" w:rsidRDefault="00E606A2" w:rsidP="000C70F1">
            <w:pPr>
              <w:spacing w:line="240" w:lineRule="auto"/>
              <w:ind w:left="284" w:hanging="284"/>
              <w:rPr>
                <w:sz w:val="18"/>
                <w:szCs w:val="18"/>
                <w:lang w:eastAsia="en-US" w:bidi="ar-SA"/>
              </w:rPr>
            </w:pPr>
            <w:r w:rsidRPr="00AE67C2">
              <w:rPr>
                <w:szCs w:val="22"/>
                <w:vertAlign w:val="superscript"/>
                <w:lang w:eastAsia="en-US" w:bidi="ar-SA"/>
              </w:rPr>
              <w:t>e</w:t>
            </w:r>
            <w:r w:rsidRPr="00AE67C2">
              <w:rPr>
                <w:sz w:val="18"/>
                <w:szCs w:val="18"/>
                <w:lang w:eastAsia="en-US" w:bidi="ar-SA"/>
              </w:rPr>
              <w:tab/>
              <w:t>p = 0,028</w:t>
            </w:r>
          </w:p>
        </w:tc>
      </w:tr>
    </w:tbl>
    <w:p w14:paraId="0D431E05" w14:textId="77777777" w:rsidR="00E606A2" w:rsidRPr="00AE67C2" w:rsidRDefault="00E606A2" w:rsidP="00E606A2">
      <w:pPr>
        <w:spacing w:line="240" w:lineRule="auto"/>
        <w:rPr>
          <w:lang w:eastAsia="en-US" w:bidi="ar-SA"/>
        </w:rPr>
      </w:pPr>
    </w:p>
    <w:p w14:paraId="62E35552" w14:textId="77777777" w:rsidR="00E606A2" w:rsidRPr="00AE67C2" w:rsidRDefault="00E606A2" w:rsidP="00E606A2">
      <w:pPr>
        <w:spacing w:line="240" w:lineRule="auto"/>
        <w:rPr>
          <w:lang w:eastAsia="en-US" w:bidi="ar-SA"/>
        </w:rPr>
      </w:pPr>
      <w:r w:rsidRPr="00AE67C2">
        <w:rPr>
          <w:lang w:eastAsia="en-US" w:bidi="ar-SA"/>
        </w:rPr>
        <w:t>Počas placebom kontrolovaného obdobia do 12. týždňa bola účinnosť odporúčanej dávky aj polovice odporúčanej dávky všeobecne porovnateľná pri primárnom koncovom ukazovateli (69,4 % a 67,6 % v tomto poradí), existoval však dôkaz o odpovedi na dávku pri kritériách účinnosti vyššieho stupňa (napr. PGA čisté (0), PASI 90). Po 12. týždni bola účinnosť všeobecne vyššia a lepšie sa udržala v skupine s odporúčanou dávkou v porovnaní so skupinou s polovicou odporúčanej dávky, v ktorej sa častejšie pozorovalo mierne zníženie účinnosti ku koncu každého 12-týždňového dávkovacieho intervalu. Profily bezpečnosti odporúčanej dávky a polovice odporúčanej dávky boli porovnateľné.</w:t>
      </w:r>
    </w:p>
    <w:p w14:paraId="464D0AC6" w14:textId="77777777" w:rsidR="00E606A2" w:rsidRPr="00AE67C2" w:rsidRDefault="00E606A2" w:rsidP="00E606A2">
      <w:pPr>
        <w:spacing w:line="240" w:lineRule="auto"/>
        <w:rPr>
          <w:lang w:eastAsia="en-US" w:bidi="ar-SA"/>
        </w:rPr>
      </w:pPr>
    </w:p>
    <w:p w14:paraId="14A31B8F" w14:textId="77777777" w:rsidR="00E606A2" w:rsidRPr="00AE67C2" w:rsidRDefault="00E606A2" w:rsidP="00E606A2">
      <w:pPr>
        <w:keepNext/>
        <w:spacing w:line="240" w:lineRule="auto"/>
        <w:rPr>
          <w:i/>
          <w:lang w:eastAsia="en-US" w:bidi="ar-SA"/>
        </w:rPr>
      </w:pPr>
      <w:r w:rsidRPr="00AE67C2">
        <w:rPr>
          <w:i/>
          <w:lang w:eastAsia="en-US" w:bidi="ar-SA"/>
        </w:rPr>
        <w:t>Deti (6–11 rokov)</w:t>
      </w:r>
    </w:p>
    <w:p w14:paraId="5064F751" w14:textId="77777777" w:rsidR="00E606A2" w:rsidRPr="00AE67C2" w:rsidRDefault="00E606A2" w:rsidP="00E606A2">
      <w:pPr>
        <w:spacing w:line="240" w:lineRule="auto"/>
        <w:rPr>
          <w:lang w:eastAsia="en-US" w:bidi="ar-SA"/>
        </w:rPr>
      </w:pPr>
      <w:r w:rsidRPr="00AE67C2">
        <w:rPr>
          <w:lang w:eastAsia="en-US" w:bidi="ar-SA"/>
        </w:rPr>
        <w:t>Účinnosť ustekinumabu sa hodnotila u 44 pediatrických pacientov vo veku 6 až 11 rokov so stredne závažnou až závažnou ložiskovou psoriázou v otvorenej, jednoramennej, multicentrickej štúdii fázy 3 (CADMUS Jr.). Pacienti boli liečení odporúčanou dávkou ustekinumabu (pozri časť 4.2; n = 44) subkutánnou injekciou v týždňoch 0 a 4 a následne každých 12 týždňov (q12w).</w:t>
      </w:r>
    </w:p>
    <w:p w14:paraId="4C70CB5F" w14:textId="77777777" w:rsidR="00E606A2" w:rsidRPr="00AE67C2" w:rsidRDefault="00E606A2" w:rsidP="00E606A2">
      <w:pPr>
        <w:autoSpaceDE w:val="0"/>
        <w:autoSpaceDN w:val="0"/>
        <w:adjustRightInd w:val="0"/>
        <w:spacing w:line="240" w:lineRule="auto"/>
        <w:rPr>
          <w:highlight w:val="yellow"/>
          <w:lang w:eastAsia="en-US" w:bidi="ar-SA"/>
        </w:rPr>
      </w:pPr>
    </w:p>
    <w:p w14:paraId="1E36D966" w14:textId="77777777" w:rsidR="00E606A2" w:rsidRPr="00AE67C2" w:rsidRDefault="00E606A2" w:rsidP="00E606A2">
      <w:pPr>
        <w:spacing w:line="240" w:lineRule="auto"/>
        <w:rPr>
          <w:highlight w:val="yellow"/>
          <w:lang w:eastAsia="en-US" w:bidi="ar-SA"/>
        </w:rPr>
      </w:pPr>
      <w:r w:rsidRPr="00AE67C2">
        <w:rPr>
          <w:lang w:eastAsia="en-US" w:bidi="ar-SA"/>
        </w:rPr>
        <w:t>Do tejto štúdie boli zaradení pacienti s PASI ≥ 12, PGA ≥ 3 a postihnutím BSA aspoň 10 %, ktorí boli kandidátmi na systémovú terapiu alebo fototerapiu. Približne 43 % pacientov bolo predtým liečených konvenčnou systémovou terapiou alebo fototerapiou. Približne 5 % pacientov bolo predtým liečených biologickými látkami.</w:t>
      </w:r>
    </w:p>
    <w:p w14:paraId="393EE862" w14:textId="77777777" w:rsidR="00E606A2" w:rsidRPr="00AE67C2" w:rsidRDefault="00E606A2" w:rsidP="00E606A2">
      <w:pPr>
        <w:spacing w:line="240" w:lineRule="auto"/>
        <w:rPr>
          <w:highlight w:val="yellow"/>
          <w:lang w:eastAsia="en-US" w:bidi="ar-SA"/>
        </w:rPr>
      </w:pPr>
    </w:p>
    <w:p w14:paraId="3D65D8A2" w14:textId="77777777" w:rsidR="00E606A2" w:rsidRPr="00AE67C2" w:rsidRDefault="00E606A2" w:rsidP="00E606A2">
      <w:pPr>
        <w:autoSpaceDE w:val="0"/>
        <w:autoSpaceDN w:val="0"/>
        <w:adjustRightInd w:val="0"/>
        <w:spacing w:line="240" w:lineRule="auto"/>
        <w:rPr>
          <w:highlight w:val="yellow"/>
          <w:lang w:eastAsia="en-US" w:bidi="ar-SA"/>
        </w:rPr>
      </w:pPr>
      <w:r w:rsidRPr="00AE67C2">
        <w:rPr>
          <w:lang w:eastAsia="en-US" w:bidi="ar-SA"/>
        </w:rPr>
        <w:t>Primárnym koncovým ukazovateľom bol podiel pacientov, ktorí v 12. týždni dosiahli PGA čisté (0) alebo minimálne (1). Sekundárne koncové ukazovatele zahŕňali PASI 75, PASI 90 a zmenu oproti východiskovej hodnote CDLQI (Children’s Dermatology Life Quality Index) v 12. týždni. V 12. týždni dosiahli jedinci liečení ustekinumabom klinicky významné zlepšenie psoriázy a kvality života súvisiacej so zdravím (tabuľka </w:t>
      </w:r>
      <w:r>
        <w:rPr>
          <w:lang w:eastAsia="en-US" w:bidi="ar-SA"/>
        </w:rPr>
        <w:t>7</w:t>
      </w:r>
      <w:r w:rsidRPr="00AE67C2">
        <w:rPr>
          <w:lang w:eastAsia="en-US" w:bidi="ar-SA"/>
        </w:rPr>
        <w:t>).</w:t>
      </w:r>
    </w:p>
    <w:p w14:paraId="0734A150" w14:textId="77777777" w:rsidR="00E606A2" w:rsidRPr="00AE67C2" w:rsidRDefault="00E606A2" w:rsidP="00E606A2">
      <w:pPr>
        <w:spacing w:line="240" w:lineRule="auto"/>
        <w:rPr>
          <w:highlight w:val="yellow"/>
          <w:lang w:eastAsia="en-US" w:bidi="ar-SA"/>
        </w:rPr>
      </w:pPr>
    </w:p>
    <w:p w14:paraId="091D211B" w14:textId="77777777" w:rsidR="00E606A2" w:rsidRPr="00AE67C2" w:rsidRDefault="00E606A2" w:rsidP="00E606A2">
      <w:pPr>
        <w:spacing w:line="240" w:lineRule="auto"/>
        <w:rPr>
          <w:highlight w:val="yellow"/>
          <w:lang w:eastAsia="en-US" w:bidi="ar-SA"/>
        </w:rPr>
      </w:pPr>
      <w:r w:rsidRPr="00AE67C2">
        <w:rPr>
          <w:lang w:eastAsia="en-US" w:bidi="ar-SA"/>
        </w:rPr>
        <w:t>U všetkých pacientov bola sledovaná účinnosť v priebehu až 52 týždňov od prvého podania skúšaného lieku. Podiel pacientov s PGA čisté (0) alebo minimálne (1) v 12. týždni bol 77,3 %. Účinnosť (definovaná ako PGA 0 alebo 1) bola pozorovaná už pri prvej návšteve po úvode liečby, t. j. v 4. týždni, a podiel pacientov, ktorí dosiahli skóre PGA 0 alebo 1, narastal do 16. týždňa a potom zostal relatívne stabilný do 52. týždňa. Zlepšenia PGA, PASI a CDLQI sa zachovali do 52. týždňa (tabuľka </w:t>
      </w:r>
      <w:r>
        <w:rPr>
          <w:lang w:eastAsia="en-US" w:bidi="ar-SA"/>
        </w:rPr>
        <w:t>7</w:t>
      </w:r>
      <w:r w:rsidRPr="00AE67C2">
        <w:rPr>
          <w:lang w:eastAsia="en-US" w:bidi="ar-SA"/>
        </w:rPr>
        <w:t>).</w:t>
      </w:r>
    </w:p>
    <w:p w14:paraId="3D8BAE46" w14:textId="77777777" w:rsidR="00E606A2" w:rsidRPr="00AE67C2" w:rsidRDefault="00E606A2" w:rsidP="00E606A2">
      <w:pPr>
        <w:autoSpaceDE w:val="0"/>
        <w:autoSpaceDN w:val="0"/>
        <w:adjustRightInd w:val="0"/>
        <w:spacing w:line="240" w:lineRule="auto"/>
        <w:rPr>
          <w:highlight w:val="yellow"/>
          <w:lang w:eastAsia="en-US" w:bidi="ar-SA"/>
        </w:rPr>
      </w:pPr>
    </w:p>
    <w:p w14:paraId="32A98660" w14:textId="77777777" w:rsidR="00E606A2" w:rsidRPr="00AE67C2" w:rsidRDefault="00E606A2" w:rsidP="00E606A2">
      <w:pPr>
        <w:keepNext/>
        <w:spacing w:line="240" w:lineRule="auto"/>
        <w:ind w:left="1134" w:hanging="1134"/>
        <w:rPr>
          <w:i/>
          <w:iCs/>
          <w:lang w:eastAsia="en-US" w:bidi="ar-SA"/>
        </w:rPr>
      </w:pPr>
      <w:r w:rsidRPr="00AE67C2">
        <w:rPr>
          <w:i/>
          <w:iCs/>
          <w:lang w:eastAsia="en-US" w:bidi="ar-SA"/>
        </w:rPr>
        <w:t>Tabuľka </w:t>
      </w:r>
      <w:r>
        <w:rPr>
          <w:i/>
          <w:iCs/>
          <w:lang w:eastAsia="en-US" w:bidi="ar-SA"/>
        </w:rPr>
        <w:t>7</w:t>
      </w:r>
      <w:r w:rsidRPr="00AE67C2">
        <w:rPr>
          <w:i/>
          <w:iCs/>
          <w:lang w:eastAsia="en-US" w:bidi="ar-SA"/>
        </w:rPr>
        <w:t>:</w:t>
      </w:r>
      <w:r w:rsidRPr="00AE67C2">
        <w:rPr>
          <w:i/>
          <w:iCs/>
          <w:lang w:eastAsia="en-US" w:bidi="ar-SA"/>
        </w:rPr>
        <w:tab/>
        <w:t>Súhrn primárnych a sekundárnych koncových ukazovateľov v 12. a 52. týždni</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3257"/>
        <w:gridCol w:w="2731"/>
        <w:gridCol w:w="3057"/>
        <w:gridCol w:w="12"/>
        <w:gridCol w:w="15"/>
      </w:tblGrid>
      <w:tr w:rsidR="00E606A2" w:rsidRPr="00AE67C2" w14:paraId="686D5B1B" w14:textId="77777777" w:rsidTr="000C70F1">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2C94EDA3" w14:textId="77777777" w:rsidR="00E606A2" w:rsidRPr="00AE67C2" w:rsidRDefault="00E606A2" w:rsidP="000C70F1">
            <w:pPr>
              <w:keepNext/>
              <w:spacing w:line="240" w:lineRule="auto"/>
              <w:jc w:val="center"/>
              <w:rPr>
                <w:b/>
                <w:bCs/>
                <w:snapToGrid w:val="0"/>
                <w:szCs w:val="24"/>
                <w:highlight w:val="yellow"/>
                <w:lang w:eastAsia="en-US" w:bidi="ar-SA"/>
              </w:rPr>
            </w:pPr>
            <w:r w:rsidRPr="00AE67C2">
              <w:rPr>
                <w:b/>
                <w:bCs/>
                <w:snapToGrid w:val="0"/>
                <w:szCs w:val="24"/>
                <w:lang w:eastAsia="en-US" w:bidi="ar-SA"/>
              </w:rPr>
              <w:t>Štúdia psoriázy u pediatrických pacientov (CADMUS Jr.) (</w:t>
            </w:r>
            <w:r w:rsidRPr="00AE67C2">
              <w:rPr>
                <w:b/>
                <w:bCs/>
                <w:lang w:eastAsia="en-US" w:bidi="ar-SA"/>
              </w:rPr>
              <w:t>Vek 6–11</w:t>
            </w:r>
            <w:r w:rsidRPr="00AE67C2">
              <w:rPr>
                <w:b/>
                <w:bCs/>
                <w:snapToGrid w:val="0"/>
                <w:szCs w:val="24"/>
                <w:lang w:eastAsia="en-US" w:bidi="ar-SA"/>
              </w:rPr>
              <w:t>)</w:t>
            </w:r>
          </w:p>
        </w:tc>
      </w:tr>
      <w:tr w:rsidR="00E606A2" w:rsidRPr="00AE67C2" w14:paraId="068DD5C7" w14:textId="77777777" w:rsidTr="000C70F1">
        <w:trPr>
          <w:gridAfter w:val="1"/>
          <w:wAfter w:w="15" w:type="dxa"/>
          <w:cantSplit/>
          <w:trHeight w:val="51"/>
          <w:jc w:val="center"/>
        </w:trPr>
        <w:tc>
          <w:tcPr>
            <w:tcW w:w="3220" w:type="dxa"/>
            <w:vMerge w:val="restart"/>
            <w:tcBorders>
              <w:top w:val="single" w:sz="4" w:space="0" w:color="auto"/>
              <w:left w:val="single" w:sz="4" w:space="0" w:color="auto"/>
              <w:right w:val="single" w:sz="4" w:space="0" w:color="auto"/>
            </w:tcBorders>
            <w:vAlign w:val="bottom"/>
          </w:tcPr>
          <w:p w14:paraId="464D134B" w14:textId="77777777" w:rsidR="00E606A2" w:rsidRPr="00AE67C2" w:rsidRDefault="00E606A2" w:rsidP="000C70F1">
            <w:pPr>
              <w:keepNext/>
              <w:spacing w:line="240" w:lineRule="auto"/>
              <w:rPr>
                <w:snapToGrid w:val="0"/>
                <w:highlight w:val="yellow"/>
                <w:lang w:eastAsia="en-US" w:bidi="ar-SA"/>
              </w:rPr>
            </w:pPr>
          </w:p>
        </w:tc>
        <w:tc>
          <w:tcPr>
            <w:tcW w:w="2700" w:type="dxa"/>
            <w:tcBorders>
              <w:top w:val="single" w:sz="4" w:space="0" w:color="auto"/>
              <w:left w:val="single" w:sz="4" w:space="0" w:color="auto"/>
              <w:bottom w:val="single" w:sz="4" w:space="0" w:color="auto"/>
              <w:right w:val="single" w:sz="4" w:space="0" w:color="auto"/>
            </w:tcBorders>
            <w:vAlign w:val="center"/>
          </w:tcPr>
          <w:p w14:paraId="15EA0116" w14:textId="77777777" w:rsidR="00E606A2" w:rsidRPr="00AE67C2" w:rsidRDefault="00E606A2" w:rsidP="000C70F1">
            <w:pPr>
              <w:keepNext/>
              <w:keepLines/>
              <w:spacing w:line="240" w:lineRule="auto"/>
              <w:jc w:val="center"/>
              <w:rPr>
                <w:b/>
                <w:snapToGrid w:val="0"/>
                <w:szCs w:val="24"/>
                <w:lang w:eastAsia="en-US" w:bidi="ar-SA"/>
              </w:rPr>
            </w:pPr>
            <w:r w:rsidRPr="00AE67C2">
              <w:rPr>
                <w:b/>
                <w:snapToGrid w:val="0"/>
                <w:szCs w:val="24"/>
                <w:lang w:eastAsia="en-US" w:bidi="ar-SA"/>
              </w:rPr>
              <w:t>Týždeň 12</w:t>
            </w:r>
          </w:p>
        </w:tc>
        <w:tc>
          <w:tcPr>
            <w:tcW w:w="3035" w:type="dxa"/>
            <w:gridSpan w:val="2"/>
            <w:tcBorders>
              <w:top w:val="single" w:sz="4" w:space="0" w:color="auto"/>
              <w:left w:val="single" w:sz="4" w:space="0" w:color="auto"/>
              <w:bottom w:val="single" w:sz="4" w:space="0" w:color="auto"/>
              <w:right w:val="single" w:sz="4" w:space="0" w:color="auto"/>
            </w:tcBorders>
          </w:tcPr>
          <w:p w14:paraId="4D385E7E" w14:textId="77777777" w:rsidR="00E606A2" w:rsidRPr="00AE67C2" w:rsidRDefault="00E606A2" w:rsidP="000C70F1">
            <w:pPr>
              <w:keepNext/>
              <w:keepLines/>
              <w:spacing w:line="240" w:lineRule="auto"/>
              <w:jc w:val="center"/>
              <w:rPr>
                <w:b/>
                <w:snapToGrid w:val="0"/>
                <w:szCs w:val="24"/>
                <w:lang w:eastAsia="en-US" w:bidi="ar-SA"/>
              </w:rPr>
            </w:pPr>
            <w:r w:rsidRPr="00AE67C2">
              <w:rPr>
                <w:b/>
                <w:snapToGrid w:val="0"/>
                <w:szCs w:val="24"/>
                <w:lang w:eastAsia="en-US" w:bidi="ar-SA"/>
              </w:rPr>
              <w:t>Týždeň 52</w:t>
            </w:r>
          </w:p>
        </w:tc>
      </w:tr>
      <w:tr w:rsidR="00E606A2" w:rsidRPr="00AE67C2" w14:paraId="32CABE93" w14:textId="77777777" w:rsidTr="000C70F1">
        <w:trPr>
          <w:gridAfter w:val="2"/>
          <w:wAfter w:w="27" w:type="dxa"/>
          <w:cantSplit/>
          <w:jc w:val="center"/>
        </w:trPr>
        <w:tc>
          <w:tcPr>
            <w:tcW w:w="3220" w:type="dxa"/>
            <w:vMerge/>
            <w:tcBorders>
              <w:left w:val="single" w:sz="4" w:space="0" w:color="auto"/>
              <w:right w:val="single" w:sz="4" w:space="0" w:color="auto"/>
            </w:tcBorders>
            <w:vAlign w:val="bottom"/>
          </w:tcPr>
          <w:p w14:paraId="0A4EEA25" w14:textId="77777777" w:rsidR="00E606A2" w:rsidRPr="00AE67C2" w:rsidRDefault="00E606A2" w:rsidP="000C70F1">
            <w:pPr>
              <w:spacing w:line="240" w:lineRule="auto"/>
              <w:rPr>
                <w:snapToGrid w:val="0"/>
                <w:highlight w:val="yellow"/>
                <w:lang w:eastAsia="en-US" w:bidi="ar-SA"/>
              </w:rPr>
            </w:pPr>
          </w:p>
        </w:tc>
        <w:tc>
          <w:tcPr>
            <w:tcW w:w="2700" w:type="dxa"/>
            <w:tcBorders>
              <w:top w:val="single" w:sz="4" w:space="0" w:color="auto"/>
              <w:left w:val="single" w:sz="4" w:space="0" w:color="auto"/>
              <w:bottom w:val="single" w:sz="4" w:space="0" w:color="auto"/>
              <w:right w:val="single" w:sz="4" w:space="0" w:color="auto"/>
            </w:tcBorders>
            <w:vAlign w:val="center"/>
          </w:tcPr>
          <w:p w14:paraId="10793F6C" w14:textId="77777777" w:rsidR="00E606A2" w:rsidRPr="00AE67C2" w:rsidRDefault="00E606A2" w:rsidP="000C70F1">
            <w:pPr>
              <w:keepNext/>
              <w:keepLines/>
              <w:spacing w:line="240" w:lineRule="auto"/>
              <w:jc w:val="center"/>
              <w:rPr>
                <w:snapToGrid w:val="0"/>
                <w:szCs w:val="24"/>
                <w:lang w:eastAsia="en-US" w:bidi="ar-SA"/>
              </w:rPr>
            </w:pPr>
            <w:r w:rsidRPr="00AE67C2">
              <w:rPr>
                <w:snapToGrid w:val="0"/>
                <w:szCs w:val="24"/>
                <w:lang w:eastAsia="en-US" w:bidi="ar-SA"/>
              </w:rPr>
              <w:t>Odporúčaná dávka ustekinumabu</w:t>
            </w:r>
          </w:p>
        </w:tc>
        <w:tc>
          <w:tcPr>
            <w:tcW w:w="3023" w:type="dxa"/>
            <w:tcBorders>
              <w:top w:val="single" w:sz="4" w:space="0" w:color="auto"/>
              <w:left w:val="single" w:sz="4" w:space="0" w:color="auto"/>
              <w:bottom w:val="single" w:sz="4" w:space="0" w:color="auto"/>
              <w:right w:val="single" w:sz="4" w:space="0" w:color="auto"/>
            </w:tcBorders>
          </w:tcPr>
          <w:p w14:paraId="1682CBA2" w14:textId="77777777" w:rsidR="00E606A2" w:rsidRPr="00AE67C2" w:rsidRDefault="00E606A2" w:rsidP="000C70F1">
            <w:pPr>
              <w:keepNext/>
              <w:keepLines/>
              <w:spacing w:line="240" w:lineRule="auto"/>
              <w:jc w:val="center"/>
              <w:rPr>
                <w:snapToGrid w:val="0"/>
                <w:szCs w:val="24"/>
                <w:lang w:eastAsia="en-US" w:bidi="ar-SA"/>
              </w:rPr>
            </w:pPr>
            <w:r w:rsidRPr="00AE67C2">
              <w:rPr>
                <w:snapToGrid w:val="0"/>
                <w:szCs w:val="24"/>
                <w:lang w:eastAsia="en-US" w:bidi="ar-SA"/>
              </w:rPr>
              <w:t>Odporúčaná dávka ustekinumabu</w:t>
            </w:r>
          </w:p>
        </w:tc>
      </w:tr>
      <w:tr w:rsidR="00E606A2" w:rsidRPr="00AE67C2" w14:paraId="2CE14C1B" w14:textId="77777777" w:rsidTr="000C70F1">
        <w:trPr>
          <w:gridAfter w:val="2"/>
          <w:wAfter w:w="27" w:type="dxa"/>
          <w:cantSplit/>
          <w:jc w:val="center"/>
        </w:trPr>
        <w:tc>
          <w:tcPr>
            <w:tcW w:w="3220" w:type="dxa"/>
            <w:vMerge/>
            <w:tcBorders>
              <w:left w:val="single" w:sz="4" w:space="0" w:color="auto"/>
              <w:bottom w:val="single" w:sz="4" w:space="0" w:color="auto"/>
              <w:right w:val="single" w:sz="4" w:space="0" w:color="auto"/>
            </w:tcBorders>
            <w:vAlign w:val="bottom"/>
          </w:tcPr>
          <w:p w14:paraId="26FDD423" w14:textId="77777777" w:rsidR="00E606A2" w:rsidRPr="00AE67C2" w:rsidRDefault="00E606A2" w:rsidP="000C70F1">
            <w:pPr>
              <w:spacing w:line="240" w:lineRule="auto"/>
              <w:rPr>
                <w:snapToGrid w:val="0"/>
                <w:highlight w:val="yellow"/>
                <w:lang w:eastAsia="en-US" w:bidi="ar-SA"/>
              </w:rPr>
            </w:pPr>
          </w:p>
        </w:tc>
        <w:tc>
          <w:tcPr>
            <w:tcW w:w="2700" w:type="dxa"/>
            <w:tcBorders>
              <w:top w:val="single" w:sz="4" w:space="0" w:color="auto"/>
              <w:left w:val="single" w:sz="4" w:space="0" w:color="auto"/>
              <w:bottom w:val="single" w:sz="4" w:space="0" w:color="auto"/>
              <w:right w:val="single" w:sz="4" w:space="0" w:color="auto"/>
            </w:tcBorders>
            <w:vAlign w:val="center"/>
          </w:tcPr>
          <w:p w14:paraId="72C0082C" w14:textId="77777777" w:rsidR="00E606A2" w:rsidRPr="00AE67C2" w:rsidRDefault="00E606A2" w:rsidP="000C70F1">
            <w:pPr>
              <w:keepNext/>
              <w:keepLines/>
              <w:spacing w:line="240" w:lineRule="auto"/>
              <w:jc w:val="center"/>
              <w:rPr>
                <w:szCs w:val="24"/>
                <w:lang w:eastAsia="en-US" w:bidi="ar-SA"/>
              </w:rPr>
            </w:pPr>
            <w:r w:rsidRPr="00AE67C2">
              <w:rPr>
                <w:lang w:eastAsia="en-US" w:bidi="ar-SA"/>
              </w:rPr>
              <w:t>N (%)</w:t>
            </w:r>
          </w:p>
        </w:tc>
        <w:tc>
          <w:tcPr>
            <w:tcW w:w="3023" w:type="dxa"/>
            <w:tcBorders>
              <w:top w:val="single" w:sz="4" w:space="0" w:color="auto"/>
              <w:left w:val="single" w:sz="4" w:space="0" w:color="auto"/>
              <w:bottom w:val="single" w:sz="4" w:space="0" w:color="auto"/>
              <w:right w:val="single" w:sz="4" w:space="0" w:color="auto"/>
            </w:tcBorders>
          </w:tcPr>
          <w:p w14:paraId="4C06686F" w14:textId="77777777" w:rsidR="00E606A2" w:rsidRPr="00AE67C2" w:rsidRDefault="00E606A2" w:rsidP="000C70F1">
            <w:pPr>
              <w:keepNext/>
              <w:keepLines/>
              <w:spacing w:line="240" w:lineRule="auto"/>
              <w:jc w:val="center"/>
              <w:rPr>
                <w:szCs w:val="24"/>
                <w:lang w:eastAsia="en-US" w:bidi="ar-SA"/>
              </w:rPr>
            </w:pPr>
            <w:r w:rsidRPr="00AE67C2">
              <w:rPr>
                <w:lang w:eastAsia="en-US" w:bidi="ar-SA"/>
              </w:rPr>
              <w:t>N (%)</w:t>
            </w:r>
          </w:p>
        </w:tc>
      </w:tr>
      <w:tr w:rsidR="00E606A2" w:rsidRPr="00AE67C2" w14:paraId="2F83081A" w14:textId="77777777" w:rsidTr="000C70F1">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A318338" w14:textId="77777777" w:rsidR="00E606A2" w:rsidRPr="00AE67C2" w:rsidRDefault="00E606A2" w:rsidP="000C70F1">
            <w:pPr>
              <w:spacing w:line="240" w:lineRule="auto"/>
              <w:rPr>
                <w:snapToGrid w:val="0"/>
                <w:highlight w:val="yellow"/>
                <w:lang w:eastAsia="en-US" w:bidi="ar-SA"/>
              </w:rPr>
            </w:pPr>
            <w:r w:rsidRPr="00AE67C2">
              <w:rPr>
                <w:snapToGrid w:val="0"/>
                <w:lang w:eastAsia="en-US" w:bidi="ar-SA"/>
              </w:rPr>
              <w:t xml:space="preserve">Zaradení pacienti </w:t>
            </w:r>
          </w:p>
        </w:tc>
        <w:tc>
          <w:tcPr>
            <w:tcW w:w="2700" w:type="dxa"/>
            <w:tcBorders>
              <w:top w:val="single" w:sz="4" w:space="0" w:color="auto"/>
              <w:left w:val="single" w:sz="4" w:space="0" w:color="auto"/>
              <w:bottom w:val="single" w:sz="4" w:space="0" w:color="auto"/>
              <w:right w:val="single" w:sz="4" w:space="0" w:color="auto"/>
            </w:tcBorders>
            <w:vAlign w:val="center"/>
          </w:tcPr>
          <w:p w14:paraId="3883EC43" w14:textId="77777777" w:rsidR="00E606A2" w:rsidRPr="00AE67C2" w:rsidRDefault="00E606A2" w:rsidP="000C70F1">
            <w:pPr>
              <w:spacing w:line="240" w:lineRule="auto"/>
              <w:jc w:val="center"/>
              <w:rPr>
                <w:szCs w:val="24"/>
                <w:lang w:eastAsia="en-US" w:bidi="ar-SA"/>
              </w:rPr>
            </w:pPr>
            <w:r w:rsidRPr="00AE67C2">
              <w:rPr>
                <w:lang w:eastAsia="en-US" w:bidi="ar-SA"/>
              </w:rPr>
              <w:t>44</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380B95EA" w14:textId="77777777" w:rsidR="00E606A2" w:rsidRPr="00AE67C2" w:rsidRDefault="00E606A2" w:rsidP="000C70F1">
            <w:pPr>
              <w:spacing w:line="240" w:lineRule="auto"/>
              <w:jc w:val="center"/>
              <w:rPr>
                <w:szCs w:val="24"/>
                <w:lang w:eastAsia="en-US" w:bidi="ar-SA"/>
              </w:rPr>
            </w:pPr>
            <w:r w:rsidRPr="00AE67C2">
              <w:rPr>
                <w:lang w:eastAsia="en-US" w:bidi="ar-SA"/>
              </w:rPr>
              <w:t>41</w:t>
            </w:r>
          </w:p>
        </w:tc>
      </w:tr>
      <w:tr w:rsidR="00E606A2" w:rsidRPr="00AE67C2" w14:paraId="6D9E60B8" w14:textId="77777777" w:rsidTr="000C70F1">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50DA9BF8" w14:textId="77777777" w:rsidR="00E606A2" w:rsidRPr="00AE67C2" w:rsidRDefault="00E606A2" w:rsidP="000C70F1">
            <w:pPr>
              <w:keepNext/>
              <w:widowControl w:val="0"/>
              <w:adjustRightInd w:val="0"/>
              <w:spacing w:line="240" w:lineRule="auto"/>
              <w:rPr>
                <w:b/>
                <w:szCs w:val="24"/>
                <w:lang w:eastAsia="en-US" w:bidi="ar-SA"/>
              </w:rPr>
            </w:pPr>
            <w:r w:rsidRPr="00AE67C2">
              <w:rPr>
                <w:b/>
                <w:szCs w:val="24"/>
                <w:lang w:eastAsia="en-US" w:bidi="ar-SA"/>
              </w:rPr>
              <w:t>PGA</w:t>
            </w:r>
          </w:p>
        </w:tc>
      </w:tr>
      <w:tr w:rsidR="00E606A2" w:rsidRPr="00AE67C2" w14:paraId="52F1D895" w14:textId="77777777" w:rsidTr="000C70F1">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6FF154B3" w14:textId="77777777" w:rsidR="00E606A2" w:rsidRPr="00AE67C2" w:rsidRDefault="00E606A2" w:rsidP="000C70F1">
            <w:pPr>
              <w:spacing w:line="240" w:lineRule="auto"/>
              <w:rPr>
                <w:b/>
                <w:snapToGrid w:val="0"/>
                <w:szCs w:val="24"/>
                <w:lang w:eastAsia="en-US" w:bidi="ar-SA"/>
              </w:rPr>
            </w:pPr>
            <w:r w:rsidRPr="00AE67C2">
              <w:rPr>
                <w:snapToGrid w:val="0"/>
                <w:szCs w:val="24"/>
                <w:lang w:eastAsia="en-US" w:bidi="ar-SA"/>
              </w:rPr>
              <w:t>PGA čisté (0) alebo minimálne (1)</w:t>
            </w:r>
          </w:p>
        </w:tc>
        <w:tc>
          <w:tcPr>
            <w:tcW w:w="2700" w:type="dxa"/>
            <w:tcBorders>
              <w:top w:val="single" w:sz="4" w:space="0" w:color="auto"/>
              <w:left w:val="single" w:sz="4" w:space="0" w:color="auto"/>
              <w:bottom w:val="single" w:sz="4" w:space="0" w:color="auto"/>
              <w:right w:val="single" w:sz="4" w:space="0" w:color="auto"/>
            </w:tcBorders>
            <w:vAlign w:val="center"/>
          </w:tcPr>
          <w:p w14:paraId="184B3969" w14:textId="77777777" w:rsidR="00E606A2" w:rsidRPr="00AE67C2" w:rsidRDefault="00E606A2" w:rsidP="000C70F1">
            <w:pPr>
              <w:widowControl w:val="0"/>
              <w:adjustRightInd w:val="0"/>
              <w:spacing w:line="240" w:lineRule="auto"/>
              <w:jc w:val="center"/>
              <w:rPr>
                <w:szCs w:val="24"/>
                <w:lang w:eastAsia="en-US" w:bidi="ar-SA"/>
              </w:rPr>
            </w:pPr>
            <w:r w:rsidRPr="00AE67C2">
              <w:rPr>
                <w:lang w:eastAsia="en-US" w:bidi="ar-SA"/>
              </w:rPr>
              <w:t>34 (77,3 %)</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18E637A8" w14:textId="77777777" w:rsidR="00E606A2" w:rsidRPr="00AE67C2" w:rsidRDefault="00E606A2" w:rsidP="000C70F1">
            <w:pPr>
              <w:widowControl w:val="0"/>
              <w:adjustRightInd w:val="0"/>
              <w:spacing w:line="240" w:lineRule="auto"/>
              <w:jc w:val="center"/>
              <w:rPr>
                <w:szCs w:val="24"/>
                <w:lang w:eastAsia="en-US" w:bidi="ar-SA"/>
              </w:rPr>
            </w:pPr>
            <w:r w:rsidRPr="00AE67C2">
              <w:rPr>
                <w:lang w:eastAsia="en-US" w:bidi="ar-SA"/>
              </w:rPr>
              <w:t>31 (75,6 %)</w:t>
            </w:r>
          </w:p>
        </w:tc>
      </w:tr>
      <w:tr w:rsidR="00E606A2" w:rsidRPr="00AE67C2" w14:paraId="05D90272" w14:textId="77777777" w:rsidTr="000C70F1">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30EC0F2" w14:textId="77777777" w:rsidR="00E606A2" w:rsidRPr="00AE67C2" w:rsidRDefault="00E606A2" w:rsidP="000C70F1">
            <w:pPr>
              <w:spacing w:line="240" w:lineRule="auto"/>
              <w:rPr>
                <w:snapToGrid w:val="0"/>
                <w:szCs w:val="24"/>
                <w:highlight w:val="yellow"/>
                <w:lang w:eastAsia="en-US" w:bidi="ar-SA"/>
              </w:rPr>
            </w:pPr>
            <w:r w:rsidRPr="00AE67C2">
              <w:rPr>
                <w:snapToGrid w:val="0"/>
                <w:szCs w:val="24"/>
                <w:lang w:eastAsia="en-US" w:bidi="ar-SA"/>
              </w:rPr>
              <w:t>PGA čisté (0)</w:t>
            </w:r>
          </w:p>
        </w:tc>
        <w:tc>
          <w:tcPr>
            <w:tcW w:w="2700" w:type="dxa"/>
            <w:tcBorders>
              <w:top w:val="single" w:sz="4" w:space="0" w:color="auto"/>
              <w:left w:val="single" w:sz="4" w:space="0" w:color="auto"/>
              <w:bottom w:val="single" w:sz="4" w:space="0" w:color="auto"/>
              <w:right w:val="single" w:sz="4" w:space="0" w:color="auto"/>
            </w:tcBorders>
            <w:vAlign w:val="center"/>
          </w:tcPr>
          <w:p w14:paraId="080CBE36" w14:textId="77777777" w:rsidR="00E606A2" w:rsidRPr="00AE67C2" w:rsidRDefault="00E606A2" w:rsidP="000C70F1">
            <w:pPr>
              <w:widowControl w:val="0"/>
              <w:adjustRightInd w:val="0"/>
              <w:spacing w:line="240" w:lineRule="auto"/>
              <w:jc w:val="center"/>
              <w:rPr>
                <w:strike/>
                <w:szCs w:val="24"/>
                <w:lang w:eastAsia="en-US" w:bidi="ar-SA"/>
              </w:rPr>
            </w:pPr>
            <w:r w:rsidRPr="00AE67C2">
              <w:rPr>
                <w:lang w:eastAsia="en-US" w:bidi="ar-SA"/>
              </w:rPr>
              <w:t>17 (38,6 %)</w:t>
            </w:r>
          </w:p>
        </w:tc>
        <w:tc>
          <w:tcPr>
            <w:tcW w:w="3035" w:type="dxa"/>
            <w:gridSpan w:val="2"/>
            <w:tcBorders>
              <w:top w:val="single" w:sz="4" w:space="0" w:color="auto"/>
              <w:left w:val="single" w:sz="4" w:space="0" w:color="auto"/>
              <w:bottom w:val="single" w:sz="4" w:space="0" w:color="auto"/>
              <w:right w:val="single" w:sz="4" w:space="0" w:color="auto"/>
            </w:tcBorders>
          </w:tcPr>
          <w:p w14:paraId="6BE9DD3B" w14:textId="77777777" w:rsidR="00E606A2" w:rsidRPr="00AE67C2" w:rsidRDefault="00E606A2" w:rsidP="000C70F1">
            <w:pPr>
              <w:widowControl w:val="0"/>
              <w:adjustRightInd w:val="0"/>
              <w:spacing w:line="240" w:lineRule="auto"/>
              <w:jc w:val="center"/>
              <w:rPr>
                <w:strike/>
                <w:szCs w:val="24"/>
                <w:lang w:eastAsia="en-US" w:bidi="ar-SA"/>
              </w:rPr>
            </w:pPr>
            <w:r w:rsidRPr="00AE67C2">
              <w:rPr>
                <w:lang w:eastAsia="en-US" w:bidi="ar-SA"/>
              </w:rPr>
              <w:t>23 (56,1 %)</w:t>
            </w:r>
          </w:p>
        </w:tc>
      </w:tr>
      <w:tr w:rsidR="00E606A2" w:rsidRPr="00AE67C2" w14:paraId="2A2BD1EB" w14:textId="77777777" w:rsidTr="000C70F1">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713F7301" w14:textId="77777777" w:rsidR="00E606A2" w:rsidRPr="00AE67C2" w:rsidRDefault="00E606A2" w:rsidP="000C70F1">
            <w:pPr>
              <w:keepNext/>
              <w:widowControl w:val="0"/>
              <w:adjustRightInd w:val="0"/>
              <w:spacing w:line="240" w:lineRule="auto"/>
              <w:rPr>
                <w:b/>
                <w:snapToGrid w:val="0"/>
                <w:szCs w:val="24"/>
                <w:lang w:eastAsia="en-US" w:bidi="ar-SA"/>
              </w:rPr>
            </w:pPr>
            <w:r w:rsidRPr="00AE67C2">
              <w:rPr>
                <w:b/>
                <w:snapToGrid w:val="0"/>
                <w:szCs w:val="24"/>
                <w:lang w:eastAsia="en-US" w:bidi="ar-SA"/>
              </w:rPr>
              <w:t>PASI</w:t>
            </w:r>
          </w:p>
        </w:tc>
      </w:tr>
      <w:tr w:rsidR="00E606A2" w:rsidRPr="00AE67C2" w14:paraId="3F9029EB" w14:textId="77777777" w:rsidTr="000C70F1">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6E20F511" w14:textId="77777777" w:rsidR="00E606A2" w:rsidRPr="00AE67C2" w:rsidRDefault="00E606A2" w:rsidP="000C70F1">
            <w:pPr>
              <w:spacing w:line="240" w:lineRule="auto"/>
              <w:rPr>
                <w:b/>
                <w:snapToGrid w:val="0"/>
                <w:szCs w:val="24"/>
                <w:lang w:eastAsia="en-US" w:bidi="ar-SA"/>
              </w:rPr>
            </w:pPr>
            <w:r w:rsidRPr="00AE67C2">
              <w:rPr>
                <w:snapToGrid w:val="0"/>
                <w:szCs w:val="24"/>
                <w:lang w:eastAsia="en-US" w:bidi="ar-SA"/>
              </w:rPr>
              <w:t>Odpoveď PASI</w:t>
            </w:r>
            <w:r w:rsidRPr="00AE67C2">
              <w:rPr>
                <w:lang w:eastAsia="en-US" w:bidi="ar-SA"/>
              </w:rPr>
              <w:t> </w:t>
            </w:r>
            <w:r w:rsidRPr="00AE67C2">
              <w:rPr>
                <w:snapToGrid w:val="0"/>
                <w:szCs w:val="24"/>
                <w:lang w:eastAsia="en-US" w:bidi="ar-SA"/>
              </w:rPr>
              <w:t>75</w:t>
            </w:r>
          </w:p>
        </w:tc>
        <w:tc>
          <w:tcPr>
            <w:tcW w:w="2700" w:type="dxa"/>
            <w:tcBorders>
              <w:top w:val="single" w:sz="4" w:space="0" w:color="auto"/>
              <w:left w:val="single" w:sz="4" w:space="0" w:color="auto"/>
              <w:bottom w:val="single" w:sz="4" w:space="0" w:color="auto"/>
              <w:right w:val="single" w:sz="4" w:space="0" w:color="auto"/>
            </w:tcBorders>
            <w:vAlign w:val="center"/>
          </w:tcPr>
          <w:p w14:paraId="01667F12" w14:textId="77777777" w:rsidR="00E606A2" w:rsidRPr="00AE67C2" w:rsidRDefault="00E606A2" w:rsidP="000C70F1">
            <w:pPr>
              <w:widowControl w:val="0"/>
              <w:adjustRightInd w:val="0"/>
              <w:spacing w:line="240" w:lineRule="auto"/>
              <w:jc w:val="center"/>
              <w:rPr>
                <w:lang w:eastAsia="en-US" w:bidi="ar-SA"/>
              </w:rPr>
            </w:pPr>
            <w:r w:rsidRPr="00AE67C2">
              <w:rPr>
                <w:lang w:eastAsia="en-US" w:bidi="ar-SA"/>
              </w:rPr>
              <w:t>37 (84,1 %)</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54258C9C" w14:textId="77777777" w:rsidR="00E606A2" w:rsidRPr="00AE67C2" w:rsidRDefault="00E606A2" w:rsidP="000C70F1">
            <w:pPr>
              <w:widowControl w:val="0"/>
              <w:adjustRightInd w:val="0"/>
              <w:spacing w:line="240" w:lineRule="auto"/>
              <w:jc w:val="center"/>
              <w:rPr>
                <w:lang w:eastAsia="en-US" w:bidi="ar-SA"/>
              </w:rPr>
            </w:pPr>
            <w:r w:rsidRPr="00AE67C2">
              <w:rPr>
                <w:lang w:eastAsia="en-US" w:bidi="ar-SA"/>
              </w:rPr>
              <w:t>36 (87,8 %)</w:t>
            </w:r>
          </w:p>
        </w:tc>
      </w:tr>
      <w:tr w:rsidR="00E606A2" w:rsidRPr="00AE67C2" w14:paraId="053B383E" w14:textId="77777777" w:rsidTr="000C70F1">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18A4FB3C" w14:textId="77777777" w:rsidR="00E606A2" w:rsidRPr="00AE67C2" w:rsidRDefault="00E606A2" w:rsidP="000C70F1">
            <w:pPr>
              <w:spacing w:line="240" w:lineRule="auto"/>
              <w:rPr>
                <w:snapToGrid w:val="0"/>
                <w:szCs w:val="24"/>
                <w:lang w:eastAsia="en-US" w:bidi="ar-SA"/>
              </w:rPr>
            </w:pPr>
            <w:r w:rsidRPr="00AE67C2">
              <w:rPr>
                <w:snapToGrid w:val="0"/>
                <w:szCs w:val="24"/>
                <w:lang w:eastAsia="en-US" w:bidi="ar-SA"/>
              </w:rPr>
              <w:lastRenderedPageBreak/>
              <w:t>Odpoveď PASI</w:t>
            </w:r>
            <w:r w:rsidRPr="00AE67C2">
              <w:rPr>
                <w:lang w:eastAsia="en-US" w:bidi="ar-SA"/>
              </w:rPr>
              <w:t> </w:t>
            </w:r>
            <w:r w:rsidRPr="00AE67C2">
              <w:rPr>
                <w:snapToGrid w:val="0"/>
                <w:szCs w:val="24"/>
                <w:lang w:eastAsia="en-US" w:bidi="ar-SA"/>
              </w:rPr>
              <w:t>90</w:t>
            </w:r>
          </w:p>
        </w:tc>
        <w:tc>
          <w:tcPr>
            <w:tcW w:w="2700" w:type="dxa"/>
            <w:tcBorders>
              <w:top w:val="single" w:sz="4" w:space="0" w:color="auto"/>
              <w:left w:val="single" w:sz="4" w:space="0" w:color="auto"/>
              <w:bottom w:val="single" w:sz="4" w:space="0" w:color="auto"/>
              <w:right w:val="single" w:sz="4" w:space="0" w:color="auto"/>
            </w:tcBorders>
            <w:vAlign w:val="center"/>
          </w:tcPr>
          <w:p w14:paraId="0C46DEA1" w14:textId="77777777" w:rsidR="00E606A2" w:rsidRPr="00AE67C2" w:rsidRDefault="00E606A2" w:rsidP="000C70F1">
            <w:pPr>
              <w:widowControl w:val="0"/>
              <w:adjustRightInd w:val="0"/>
              <w:spacing w:line="240" w:lineRule="auto"/>
              <w:jc w:val="center"/>
              <w:rPr>
                <w:lang w:eastAsia="en-US" w:bidi="ar-SA"/>
              </w:rPr>
            </w:pPr>
            <w:r w:rsidRPr="00AE67C2">
              <w:rPr>
                <w:lang w:eastAsia="en-US" w:bidi="ar-SA"/>
              </w:rPr>
              <w:t>28 (63,6 %)</w:t>
            </w:r>
          </w:p>
        </w:tc>
        <w:tc>
          <w:tcPr>
            <w:tcW w:w="3035" w:type="dxa"/>
            <w:gridSpan w:val="2"/>
            <w:tcBorders>
              <w:top w:val="single" w:sz="4" w:space="0" w:color="auto"/>
              <w:left w:val="single" w:sz="4" w:space="0" w:color="auto"/>
              <w:bottom w:val="single" w:sz="4" w:space="0" w:color="auto"/>
              <w:right w:val="single" w:sz="4" w:space="0" w:color="auto"/>
            </w:tcBorders>
          </w:tcPr>
          <w:p w14:paraId="15D771F3" w14:textId="77777777" w:rsidR="00E606A2" w:rsidRPr="00AE67C2" w:rsidRDefault="00E606A2" w:rsidP="000C70F1">
            <w:pPr>
              <w:widowControl w:val="0"/>
              <w:adjustRightInd w:val="0"/>
              <w:spacing w:line="240" w:lineRule="auto"/>
              <w:jc w:val="center"/>
              <w:rPr>
                <w:lang w:eastAsia="en-US" w:bidi="ar-SA"/>
              </w:rPr>
            </w:pPr>
            <w:r w:rsidRPr="00AE67C2">
              <w:rPr>
                <w:lang w:eastAsia="en-US" w:bidi="ar-SA"/>
              </w:rPr>
              <w:t>29 (70,7 %)</w:t>
            </w:r>
          </w:p>
        </w:tc>
      </w:tr>
      <w:tr w:rsidR="00E606A2" w:rsidRPr="00AE67C2" w14:paraId="2D8D4BAF" w14:textId="77777777" w:rsidTr="000C70F1">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4BE96882" w14:textId="77777777" w:rsidR="00E606A2" w:rsidRPr="00AE67C2" w:rsidRDefault="00E606A2" w:rsidP="000C70F1">
            <w:pPr>
              <w:spacing w:line="240" w:lineRule="auto"/>
              <w:rPr>
                <w:snapToGrid w:val="0"/>
                <w:szCs w:val="24"/>
                <w:highlight w:val="yellow"/>
                <w:lang w:eastAsia="en-US" w:bidi="ar-SA"/>
              </w:rPr>
            </w:pPr>
            <w:r w:rsidRPr="00AE67C2">
              <w:rPr>
                <w:snapToGrid w:val="0"/>
                <w:szCs w:val="24"/>
                <w:lang w:eastAsia="en-US" w:bidi="ar-SA"/>
              </w:rPr>
              <w:t>Odpoveď PASI</w:t>
            </w:r>
            <w:r w:rsidRPr="00AE67C2">
              <w:rPr>
                <w:lang w:eastAsia="en-US" w:bidi="ar-SA"/>
              </w:rPr>
              <w:t> </w:t>
            </w:r>
            <w:r w:rsidRPr="00AE67C2">
              <w:rPr>
                <w:snapToGrid w:val="0"/>
                <w:szCs w:val="24"/>
                <w:lang w:eastAsia="en-US" w:bidi="ar-SA"/>
              </w:rPr>
              <w:t>100</w:t>
            </w:r>
            <w:r w:rsidRPr="00AE67C2">
              <w:rPr>
                <w:snapToGrid w:val="0"/>
                <w:szCs w:val="24"/>
                <w:vertAlign w:val="superscript"/>
                <w:lang w:eastAsia="en-US" w:bidi="ar-SA"/>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545B0FBA" w14:textId="77777777" w:rsidR="00E606A2" w:rsidRPr="00AE67C2" w:rsidRDefault="00E606A2" w:rsidP="000C70F1">
            <w:pPr>
              <w:widowControl w:val="0"/>
              <w:adjustRightInd w:val="0"/>
              <w:spacing w:line="240" w:lineRule="auto"/>
              <w:jc w:val="center"/>
              <w:rPr>
                <w:lang w:eastAsia="en-US" w:bidi="ar-SA"/>
              </w:rPr>
            </w:pPr>
            <w:r w:rsidRPr="00AE67C2">
              <w:rPr>
                <w:lang w:eastAsia="en-US" w:bidi="ar-SA"/>
              </w:rPr>
              <w:t>15 (34,1 %)</w:t>
            </w:r>
          </w:p>
        </w:tc>
        <w:tc>
          <w:tcPr>
            <w:tcW w:w="3035" w:type="dxa"/>
            <w:gridSpan w:val="2"/>
            <w:tcBorders>
              <w:top w:val="single" w:sz="4" w:space="0" w:color="auto"/>
              <w:left w:val="single" w:sz="4" w:space="0" w:color="auto"/>
              <w:bottom w:val="single" w:sz="4" w:space="0" w:color="auto"/>
              <w:right w:val="single" w:sz="4" w:space="0" w:color="auto"/>
            </w:tcBorders>
          </w:tcPr>
          <w:p w14:paraId="44773DDE" w14:textId="77777777" w:rsidR="00E606A2" w:rsidRPr="00AE67C2" w:rsidRDefault="00E606A2" w:rsidP="000C70F1">
            <w:pPr>
              <w:widowControl w:val="0"/>
              <w:adjustRightInd w:val="0"/>
              <w:spacing w:line="240" w:lineRule="auto"/>
              <w:jc w:val="center"/>
              <w:rPr>
                <w:lang w:eastAsia="en-US" w:bidi="ar-SA"/>
              </w:rPr>
            </w:pPr>
            <w:r w:rsidRPr="00AE67C2">
              <w:rPr>
                <w:lang w:eastAsia="en-US" w:bidi="ar-SA"/>
              </w:rPr>
              <w:t>22 (53,7 %)</w:t>
            </w:r>
          </w:p>
        </w:tc>
      </w:tr>
      <w:tr w:rsidR="00E606A2" w:rsidRPr="00AE67C2" w14:paraId="4E3320E5" w14:textId="77777777" w:rsidTr="000C70F1">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209D50D8" w14:textId="77777777" w:rsidR="00E606A2" w:rsidRPr="00AE67C2" w:rsidRDefault="00E606A2" w:rsidP="000C70F1">
            <w:pPr>
              <w:keepNext/>
              <w:widowControl w:val="0"/>
              <w:adjustRightInd w:val="0"/>
              <w:spacing w:line="240" w:lineRule="auto"/>
              <w:rPr>
                <w:b/>
                <w:szCs w:val="24"/>
                <w:highlight w:val="yellow"/>
                <w:lang w:eastAsia="en-US" w:bidi="ar-SA"/>
              </w:rPr>
            </w:pPr>
            <w:r w:rsidRPr="00AE67C2">
              <w:rPr>
                <w:b/>
                <w:szCs w:val="24"/>
                <w:lang w:eastAsia="en-US" w:bidi="ar-SA"/>
              </w:rPr>
              <w:t>CDLQI</w:t>
            </w:r>
            <w:r w:rsidRPr="00AE67C2">
              <w:rPr>
                <w:vertAlign w:val="superscript"/>
                <w:lang w:eastAsia="en-US" w:bidi="ar-SA"/>
              </w:rPr>
              <w:t>a</w:t>
            </w:r>
          </w:p>
        </w:tc>
      </w:tr>
      <w:tr w:rsidR="00E606A2" w:rsidRPr="00AE67C2" w14:paraId="152F9C1C" w14:textId="77777777" w:rsidTr="000C70F1">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1A81D466" w14:textId="77777777" w:rsidR="00E606A2" w:rsidRPr="00AE67C2" w:rsidRDefault="00E606A2" w:rsidP="000C70F1">
            <w:pPr>
              <w:spacing w:line="240" w:lineRule="auto"/>
              <w:rPr>
                <w:snapToGrid w:val="0"/>
                <w:lang w:eastAsia="en-US" w:bidi="ar-SA"/>
              </w:rPr>
            </w:pPr>
            <w:r w:rsidRPr="00AE67C2">
              <w:rPr>
                <w:snapToGrid w:val="0"/>
                <w:szCs w:val="24"/>
                <w:lang w:eastAsia="en-US" w:bidi="ar-SA"/>
              </w:rPr>
              <w:t>Pacienti s CDLQI &gt; 1 v úvode liečby</w:t>
            </w:r>
          </w:p>
        </w:tc>
        <w:tc>
          <w:tcPr>
            <w:tcW w:w="2700" w:type="dxa"/>
            <w:tcBorders>
              <w:top w:val="single" w:sz="4" w:space="0" w:color="auto"/>
              <w:left w:val="single" w:sz="4" w:space="0" w:color="auto"/>
              <w:bottom w:val="single" w:sz="4" w:space="0" w:color="auto"/>
              <w:right w:val="single" w:sz="4" w:space="0" w:color="auto"/>
            </w:tcBorders>
            <w:vAlign w:val="center"/>
          </w:tcPr>
          <w:p w14:paraId="01BE136B" w14:textId="77777777" w:rsidR="00E606A2" w:rsidRPr="00AE67C2" w:rsidRDefault="00E606A2" w:rsidP="000C70F1">
            <w:pPr>
              <w:widowControl w:val="0"/>
              <w:adjustRightInd w:val="0"/>
              <w:spacing w:line="240" w:lineRule="auto"/>
              <w:jc w:val="center"/>
              <w:rPr>
                <w:snapToGrid w:val="0"/>
                <w:lang w:eastAsia="en-US" w:bidi="ar-SA"/>
              </w:rPr>
            </w:pPr>
            <w:r w:rsidRPr="00AE67C2">
              <w:rPr>
                <w:snapToGrid w:val="0"/>
                <w:lang w:eastAsia="en-US" w:bidi="ar-SA"/>
              </w:rPr>
              <w:t>(N = 39)</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73FB927C" w14:textId="77777777" w:rsidR="00E606A2" w:rsidRPr="00AE67C2" w:rsidRDefault="00E606A2" w:rsidP="000C70F1">
            <w:pPr>
              <w:widowControl w:val="0"/>
              <w:adjustRightInd w:val="0"/>
              <w:spacing w:line="240" w:lineRule="auto"/>
              <w:jc w:val="center"/>
              <w:rPr>
                <w:snapToGrid w:val="0"/>
                <w:lang w:eastAsia="en-US" w:bidi="ar-SA"/>
              </w:rPr>
            </w:pPr>
            <w:r w:rsidRPr="00AE67C2">
              <w:rPr>
                <w:snapToGrid w:val="0"/>
                <w:lang w:eastAsia="en-US" w:bidi="ar-SA"/>
              </w:rPr>
              <w:t>(N = 36)</w:t>
            </w:r>
          </w:p>
        </w:tc>
      </w:tr>
      <w:tr w:rsidR="00E606A2" w:rsidRPr="00AE67C2" w14:paraId="7B68EAB2" w14:textId="77777777" w:rsidTr="000C70F1">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E84885B" w14:textId="77777777" w:rsidR="00E606A2" w:rsidRPr="00AE67C2" w:rsidRDefault="00E606A2" w:rsidP="000C70F1">
            <w:pPr>
              <w:spacing w:line="240" w:lineRule="auto"/>
              <w:rPr>
                <w:snapToGrid w:val="0"/>
                <w:szCs w:val="24"/>
                <w:lang w:eastAsia="en-US" w:bidi="ar-SA"/>
              </w:rPr>
            </w:pPr>
            <w:r w:rsidRPr="00AE67C2">
              <w:rPr>
                <w:snapToGrid w:val="0"/>
                <w:szCs w:val="24"/>
                <w:lang w:eastAsia="en-US" w:bidi="ar-SA"/>
              </w:rPr>
              <w:t>CDLQI 0 alebo 1</w:t>
            </w:r>
          </w:p>
        </w:tc>
        <w:tc>
          <w:tcPr>
            <w:tcW w:w="2700" w:type="dxa"/>
            <w:tcBorders>
              <w:top w:val="single" w:sz="4" w:space="0" w:color="auto"/>
              <w:left w:val="single" w:sz="4" w:space="0" w:color="auto"/>
              <w:bottom w:val="single" w:sz="4" w:space="0" w:color="auto"/>
              <w:right w:val="single" w:sz="4" w:space="0" w:color="auto"/>
            </w:tcBorders>
            <w:vAlign w:val="center"/>
          </w:tcPr>
          <w:p w14:paraId="1D6FEF04" w14:textId="77777777" w:rsidR="00E606A2" w:rsidRPr="00AE67C2" w:rsidRDefault="00E606A2" w:rsidP="000C70F1">
            <w:pPr>
              <w:widowControl w:val="0"/>
              <w:adjustRightInd w:val="0"/>
              <w:spacing w:line="240" w:lineRule="auto"/>
              <w:jc w:val="center"/>
              <w:rPr>
                <w:lang w:eastAsia="en-US" w:bidi="ar-SA"/>
              </w:rPr>
            </w:pPr>
            <w:r w:rsidRPr="00AE67C2">
              <w:rPr>
                <w:lang w:eastAsia="en-US" w:bidi="ar-SA"/>
              </w:rPr>
              <w:t>24 (61,5 %)</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6A312BC4" w14:textId="77777777" w:rsidR="00E606A2" w:rsidRPr="00AE67C2" w:rsidRDefault="00E606A2" w:rsidP="000C70F1">
            <w:pPr>
              <w:widowControl w:val="0"/>
              <w:adjustRightInd w:val="0"/>
              <w:spacing w:line="240" w:lineRule="auto"/>
              <w:jc w:val="center"/>
              <w:rPr>
                <w:color w:val="000000"/>
                <w:lang w:eastAsia="en-US" w:bidi="ar-SA"/>
              </w:rPr>
            </w:pPr>
            <w:r w:rsidRPr="00AE67C2">
              <w:rPr>
                <w:lang w:eastAsia="en-US" w:bidi="ar-SA"/>
              </w:rPr>
              <w:t>21 (58,3 %)</w:t>
            </w:r>
          </w:p>
        </w:tc>
      </w:tr>
      <w:tr w:rsidR="00E606A2" w:rsidRPr="00AE67C2" w14:paraId="4C584B5C" w14:textId="77777777" w:rsidTr="000C70F1">
        <w:trPr>
          <w:cantSplit/>
          <w:jc w:val="center"/>
        </w:trPr>
        <w:tc>
          <w:tcPr>
            <w:tcW w:w="8970" w:type="dxa"/>
            <w:gridSpan w:val="5"/>
            <w:tcBorders>
              <w:top w:val="single" w:sz="4" w:space="0" w:color="auto"/>
              <w:left w:val="nil"/>
              <w:bottom w:val="nil"/>
              <w:right w:val="nil"/>
            </w:tcBorders>
          </w:tcPr>
          <w:p w14:paraId="0300AF78" w14:textId="77777777" w:rsidR="00E606A2" w:rsidRPr="00AE67C2" w:rsidRDefault="00E606A2" w:rsidP="000C70F1">
            <w:pPr>
              <w:tabs>
                <w:tab w:val="left" w:pos="284"/>
              </w:tabs>
              <w:spacing w:line="240" w:lineRule="auto"/>
              <w:ind w:left="284" w:hanging="284"/>
              <w:rPr>
                <w:sz w:val="18"/>
                <w:szCs w:val="18"/>
                <w:highlight w:val="yellow"/>
                <w:lang w:eastAsia="en-US" w:bidi="ar-SA"/>
              </w:rPr>
            </w:pPr>
            <w:r w:rsidRPr="00AE67C2">
              <w:rPr>
                <w:vertAlign w:val="superscript"/>
                <w:lang w:eastAsia="en-US" w:bidi="ar-SA"/>
              </w:rPr>
              <w:t>a</w:t>
            </w:r>
            <w:r w:rsidRPr="00AE67C2">
              <w:rPr>
                <w:sz w:val="18"/>
                <w:szCs w:val="18"/>
                <w:lang w:eastAsia="en-US" w:bidi="ar-SA"/>
              </w:rPr>
              <w:tab/>
              <w:t>CDLQI: CDLQI je dermatologický nástroj na posúdenie vplyvu kožných problémov na kvalitu života súvisiacu so zdravím v pediatrickej populácii. CDLQI s hodnotou 0 alebo 1 znamená žiadny vplyv na kvalitu života dieťaťa.</w:t>
            </w:r>
          </w:p>
        </w:tc>
      </w:tr>
    </w:tbl>
    <w:p w14:paraId="724FEE2D" w14:textId="77777777" w:rsidR="00E606A2" w:rsidRPr="00AE67C2" w:rsidRDefault="00E606A2" w:rsidP="00E606A2">
      <w:pPr>
        <w:spacing w:line="240" w:lineRule="auto"/>
        <w:rPr>
          <w:lang w:eastAsia="en-US" w:bidi="ar-SA"/>
        </w:rPr>
      </w:pPr>
    </w:p>
    <w:p w14:paraId="7F711873" w14:textId="77777777" w:rsidR="00E606A2" w:rsidRPr="00AE67C2" w:rsidRDefault="00E606A2" w:rsidP="00E606A2">
      <w:pPr>
        <w:keepNext/>
        <w:spacing w:line="240" w:lineRule="auto"/>
        <w:rPr>
          <w:szCs w:val="22"/>
          <w:u w:val="single"/>
          <w:lang w:eastAsia="en-US" w:bidi="ar-SA"/>
        </w:rPr>
      </w:pPr>
      <w:r w:rsidRPr="00AE67C2">
        <w:rPr>
          <w:szCs w:val="22"/>
          <w:u w:val="single"/>
          <w:lang w:eastAsia="en-US" w:bidi="ar-SA"/>
        </w:rPr>
        <w:t>Crohnova choroba</w:t>
      </w:r>
    </w:p>
    <w:p w14:paraId="30C3E765" w14:textId="77777777" w:rsidR="00E606A2" w:rsidRPr="00AE67C2" w:rsidRDefault="00E606A2" w:rsidP="00E606A2">
      <w:pPr>
        <w:spacing w:line="240" w:lineRule="auto"/>
        <w:rPr>
          <w:lang w:eastAsia="en-US" w:bidi="ar-SA"/>
        </w:rPr>
      </w:pPr>
      <w:r w:rsidRPr="00AE67C2">
        <w:rPr>
          <w:lang w:eastAsia="en-US" w:bidi="ar-SA"/>
        </w:rPr>
        <w:t>Bezpečnosť a účinnosť ustekinumabu sa hodnotila v troch randomizovaných, dvojito zaslepených, placebom kontrolovaných multicentrických štúdiách u dospelých pacientov so stredným až ťažkým stupňom aktivity Crohnovej choroby (skóre CDAI [Crohn’s Disease Activity Index] ≥</w:t>
      </w:r>
      <w:r w:rsidRPr="00AE67C2">
        <w:rPr>
          <w:szCs w:val="22"/>
          <w:lang w:eastAsia="en-US" w:bidi="ar-SA"/>
        </w:rPr>
        <w:t> </w:t>
      </w:r>
      <w:r w:rsidRPr="00AE67C2">
        <w:rPr>
          <w:lang w:eastAsia="en-US" w:bidi="ar-SA"/>
        </w:rPr>
        <w:t>220 a ≤</w:t>
      </w:r>
      <w:r w:rsidRPr="00AE67C2">
        <w:rPr>
          <w:szCs w:val="22"/>
          <w:lang w:eastAsia="en-US" w:bidi="ar-SA"/>
        </w:rPr>
        <w:t> </w:t>
      </w:r>
      <w:r w:rsidRPr="00AE67C2">
        <w:rPr>
          <w:lang w:eastAsia="en-US" w:bidi="ar-SA"/>
        </w:rPr>
        <w:t>450). Klinický vývoj predstavovali dve 8-týždňové indukčné štúdie s intravenóznym podávaním (UNITI-1 a UNITI-2), po ktorých nasledovala 44 týždňov trvajúca randomizovaná štúdia so subkutánnym podávaním (IM-UNITI), sledujúca udržanie účinku u pacientov, ktorí dosiahli klinickú odpoveď v indukčných štúdiách, čo celkovo predstavovalo 52 týždňov liečby.</w:t>
      </w:r>
    </w:p>
    <w:p w14:paraId="6690CBA8" w14:textId="77777777" w:rsidR="00E606A2" w:rsidRPr="00AE67C2" w:rsidRDefault="00E606A2" w:rsidP="00E606A2">
      <w:pPr>
        <w:spacing w:line="240" w:lineRule="auto"/>
        <w:rPr>
          <w:iCs/>
          <w:lang w:eastAsia="en-US" w:bidi="ar-SA"/>
        </w:rPr>
      </w:pPr>
    </w:p>
    <w:p w14:paraId="5BE1CE30" w14:textId="77777777" w:rsidR="00E606A2" w:rsidRPr="00AE67C2" w:rsidRDefault="00E606A2" w:rsidP="00E606A2">
      <w:pPr>
        <w:spacing w:line="240" w:lineRule="auto"/>
        <w:rPr>
          <w:szCs w:val="22"/>
          <w:lang w:eastAsia="en-US" w:bidi="ar-SA"/>
        </w:rPr>
      </w:pPr>
      <w:r w:rsidRPr="00AE67C2">
        <w:rPr>
          <w:lang w:eastAsia="en-US" w:bidi="ar-SA"/>
        </w:rPr>
        <w:t>Indukčné štúdie zahŕňali 1 409 (UNITI-1, n</w:t>
      </w:r>
      <w:r w:rsidRPr="00AE67C2">
        <w:rPr>
          <w:szCs w:val="22"/>
          <w:lang w:eastAsia="en-US" w:bidi="ar-SA"/>
        </w:rPr>
        <w:t> </w:t>
      </w:r>
      <w:r w:rsidRPr="00AE67C2">
        <w:rPr>
          <w:lang w:eastAsia="en-US" w:bidi="ar-SA"/>
        </w:rPr>
        <w:t>=</w:t>
      </w:r>
      <w:r w:rsidRPr="00AE67C2">
        <w:rPr>
          <w:szCs w:val="22"/>
          <w:lang w:eastAsia="en-US" w:bidi="ar-SA"/>
        </w:rPr>
        <w:t> </w:t>
      </w:r>
      <w:r w:rsidRPr="00AE67C2">
        <w:rPr>
          <w:lang w:eastAsia="en-US" w:bidi="ar-SA"/>
        </w:rPr>
        <w:t>769; UNITI-2, n</w:t>
      </w:r>
      <w:r w:rsidRPr="00AE67C2">
        <w:rPr>
          <w:szCs w:val="22"/>
          <w:lang w:eastAsia="en-US" w:bidi="ar-SA"/>
        </w:rPr>
        <w:t> </w:t>
      </w:r>
      <w:r w:rsidRPr="00AE67C2">
        <w:rPr>
          <w:lang w:eastAsia="en-US" w:bidi="ar-SA"/>
        </w:rPr>
        <w:t>=</w:t>
      </w:r>
      <w:r w:rsidRPr="00AE67C2">
        <w:rPr>
          <w:szCs w:val="22"/>
          <w:lang w:eastAsia="en-US" w:bidi="ar-SA"/>
        </w:rPr>
        <w:t> </w:t>
      </w:r>
      <w:r w:rsidRPr="00AE67C2">
        <w:rPr>
          <w:lang w:eastAsia="en-US" w:bidi="ar-SA"/>
        </w:rPr>
        <w:t>640) pacientov. Primárnym koncovým ukazovateľom v oboch indukčných štúdiách bol podiel jedincov s klinickou odpoveďou (definovanou ako zníženie skóre CDAI o ≥</w:t>
      </w:r>
      <w:r w:rsidRPr="00AE67C2">
        <w:rPr>
          <w:szCs w:val="22"/>
          <w:lang w:eastAsia="en-US" w:bidi="ar-SA"/>
        </w:rPr>
        <w:t> </w:t>
      </w:r>
      <w:r w:rsidRPr="00AE67C2">
        <w:rPr>
          <w:lang w:eastAsia="en-US" w:bidi="ar-SA"/>
        </w:rPr>
        <w:t>100 bodov) v 6. týždni.</w:t>
      </w:r>
      <w:r w:rsidRPr="00AE67C2">
        <w:rPr>
          <w:szCs w:val="24"/>
          <w:lang w:eastAsia="en-US" w:bidi="ar-SA"/>
        </w:rPr>
        <w:t xml:space="preserve"> V oboch štúdiách boli údaje o účinnosti zbierané a analyzované až do 8. týždňa. </w:t>
      </w:r>
      <w:r w:rsidRPr="00AE67C2">
        <w:rPr>
          <w:lang w:eastAsia="en-US" w:bidi="ar-SA"/>
        </w:rPr>
        <w:t>Súbežné dávky perorálnych kortikosteroidov, imunomodulátorov, aminosalycilátov a antibiotík boli povolené a </w:t>
      </w:r>
      <w:r w:rsidRPr="00AE67C2">
        <w:rPr>
          <w:szCs w:val="22"/>
          <w:lang w:eastAsia="en-US" w:bidi="ar-SA"/>
        </w:rPr>
        <w:t xml:space="preserve">75 % pacientov naďalej dostávalo najmenej jeden z týchto liekov. V oboch štúdiách boli pacienti randomizovaní na jednorazové intravenózne podanie buď odporúčanej odstupňovanej dávky približne 6 mg/kg </w:t>
      </w:r>
      <w:r w:rsidRPr="00AE67C2">
        <w:rPr>
          <w:szCs w:val="24"/>
          <w:lang w:eastAsia="en-US" w:bidi="ar-SA"/>
        </w:rPr>
        <w:t>(</w:t>
      </w:r>
      <w:r w:rsidRPr="00AE67C2">
        <w:rPr>
          <w:szCs w:val="22"/>
          <w:lang w:eastAsia="en-US" w:bidi="ar-SA"/>
        </w:rPr>
        <w:t xml:space="preserve">pozri časť 4.2 v SPC </w:t>
      </w:r>
      <w:r>
        <w:rPr>
          <w:szCs w:val="22"/>
          <w:lang w:eastAsia="en-US" w:bidi="ar-SA"/>
        </w:rPr>
        <w:t>IMULDOSA</w:t>
      </w:r>
      <w:r w:rsidRPr="00AE67C2">
        <w:rPr>
          <w:szCs w:val="22"/>
          <w:lang w:eastAsia="en-US" w:bidi="ar-SA"/>
        </w:rPr>
        <w:t xml:space="preserve"> 130 mg koncentrát na infúzny roztok</w:t>
      </w:r>
      <w:r w:rsidRPr="00AE67C2">
        <w:rPr>
          <w:szCs w:val="24"/>
          <w:lang w:eastAsia="en-US" w:bidi="ar-SA"/>
        </w:rPr>
        <w:t xml:space="preserve">), </w:t>
      </w:r>
      <w:r w:rsidRPr="00AE67C2">
        <w:rPr>
          <w:szCs w:val="22"/>
          <w:lang w:eastAsia="en-US" w:bidi="ar-SA"/>
        </w:rPr>
        <w:t>fixnú dávku 130 mg ustekinumabu, alebo placebo v 0. týždni.</w:t>
      </w:r>
    </w:p>
    <w:p w14:paraId="00AFDF55" w14:textId="77777777" w:rsidR="00E606A2" w:rsidRPr="00AE67C2" w:rsidRDefault="00E606A2" w:rsidP="00E606A2">
      <w:pPr>
        <w:autoSpaceDE w:val="0"/>
        <w:autoSpaceDN w:val="0"/>
        <w:adjustRightInd w:val="0"/>
        <w:spacing w:line="240" w:lineRule="auto"/>
        <w:rPr>
          <w:lang w:eastAsia="en-US" w:bidi="ar-SA"/>
        </w:rPr>
      </w:pPr>
    </w:p>
    <w:p w14:paraId="761775D3" w14:textId="77777777" w:rsidR="00E606A2" w:rsidRPr="00AE67C2" w:rsidRDefault="00E606A2" w:rsidP="00E606A2">
      <w:pPr>
        <w:spacing w:line="240" w:lineRule="auto"/>
        <w:rPr>
          <w:lang w:eastAsia="en-US" w:bidi="ar-SA"/>
        </w:rPr>
      </w:pPr>
      <w:r w:rsidRPr="00AE67C2">
        <w:rPr>
          <w:lang w:eastAsia="en-US" w:bidi="ar-SA"/>
        </w:rPr>
        <w:t>Pacienti v UNITI-1 na predchádzajúcej anti-TNFα terapii zlyhali alebo ju netolerovali. Približne 48 % pacientov zlyhalo na 1 predchádzajúcej anti-TNF</w:t>
      </w:r>
      <w:r w:rsidRPr="00AE67C2">
        <w:rPr>
          <w:lang w:eastAsia="en-US" w:bidi="ar-SA"/>
        </w:rPr>
        <w:sym w:font="Symbol" w:char="F061"/>
      </w:r>
      <w:r w:rsidRPr="00AE67C2">
        <w:rPr>
          <w:lang w:eastAsia="en-US" w:bidi="ar-SA"/>
        </w:rPr>
        <w:t xml:space="preserve"> terapii a 52 % zlyhalo na 2 alebo 3 predchádzajúcich anti-TNFα terapiách. V tejto štúdii 29,1 % pacientov nedosiahlo dostačujúcu úvodnú odpoveď (primárni non-respondéri), 69,4 % odpovedalo, ale odpoveď neudržalo (sekundárni non-respondéri) a 36,4 % netolerovalo anti-TNF</w:t>
      </w:r>
      <w:r w:rsidRPr="00AE67C2">
        <w:rPr>
          <w:szCs w:val="22"/>
          <w:lang w:eastAsia="en-US" w:bidi="ar-SA"/>
        </w:rPr>
        <w:t>α</w:t>
      </w:r>
      <w:r w:rsidRPr="00AE67C2">
        <w:rPr>
          <w:lang w:eastAsia="en-US" w:bidi="ar-SA"/>
        </w:rPr>
        <w:t xml:space="preserve"> terapie.</w:t>
      </w:r>
    </w:p>
    <w:p w14:paraId="7D101776" w14:textId="77777777" w:rsidR="00E606A2" w:rsidRPr="00AE67C2" w:rsidRDefault="00E606A2" w:rsidP="00E606A2">
      <w:pPr>
        <w:autoSpaceDE w:val="0"/>
        <w:autoSpaceDN w:val="0"/>
        <w:adjustRightInd w:val="0"/>
        <w:spacing w:line="240" w:lineRule="auto"/>
        <w:rPr>
          <w:szCs w:val="24"/>
          <w:lang w:eastAsia="en-US" w:bidi="ar-SA"/>
        </w:rPr>
      </w:pPr>
    </w:p>
    <w:p w14:paraId="6D61002D" w14:textId="77777777" w:rsidR="00E606A2" w:rsidRPr="00AE67C2" w:rsidRDefault="00E606A2" w:rsidP="00E606A2">
      <w:pPr>
        <w:spacing w:line="240" w:lineRule="auto"/>
        <w:rPr>
          <w:lang w:eastAsia="en-US" w:bidi="ar-SA"/>
        </w:rPr>
      </w:pPr>
      <w:r w:rsidRPr="00AE67C2">
        <w:rPr>
          <w:lang w:eastAsia="en-US" w:bidi="ar-SA"/>
        </w:rPr>
        <w:t>Pacienti v UNITI-2 zlyhali aspoň na jednej konvenčnej terapii, vrátane kortikosteroidov alebo imunomodulátorov, a buď predtým nedostali anti-TNF-α terapiu (68,6 %), alebo anti-TNFα terapiu predtým dostali, ale na nej nezlyhali (31,4 %).</w:t>
      </w:r>
    </w:p>
    <w:p w14:paraId="3D50B75B" w14:textId="77777777" w:rsidR="00E606A2" w:rsidRPr="00AE67C2" w:rsidRDefault="00E606A2" w:rsidP="00E606A2">
      <w:pPr>
        <w:autoSpaceDE w:val="0"/>
        <w:autoSpaceDN w:val="0"/>
        <w:adjustRightInd w:val="0"/>
        <w:spacing w:line="240" w:lineRule="auto"/>
        <w:rPr>
          <w:lang w:eastAsia="en-US" w:bidi="ar-SA"/>
        </w:rPr>
      </w:pPr>
    </w:p>
    <w:p w14:paraId="5C970562" w14:textId="77777777" w:rsidR="00E606A2" w:rsidRPr="00AE67C2" w:rsidRDefault="00E606A2" w:rsidP="00E606A2">
      <w:pPr>
        <w:autoSpaceDE w:val="0"/>
        <w:autoSpaceDN w:val="0"/>
        <w:adjustRightInd w:val="0"/>
        <w:spacing w:line="240" w:lineRule="auto"/>
        <w:rPr>
          <w:szCs w:val="24"/>
          <w:lang w:eastAsia="en-US" w:bidi="ar-SA"/>
        </w:rPr>
      </w:pPr>
      <w:r w:rsidRPr="00AE67C2">
        <w:rPr>
          <w:lang w:eastAsia="en-US" w:bidi="ar-SA"/>
        </w:rPr>
        <w:t xml:space="preserve">V oboch štúdiách UNITI-1 a UNITI-2 bol významne vyšší podiel pacientov s klinickou odpoveďou a remisiou v skupine liečenej ustekinumabom v porovnaní s placebom </w:t>
      </w:r>
      <w:r w:rsidRPr="00AE67C2">
        <w:rPr>
          <w:szCs w:val="24"/>
          <w:lang w:eastAsia="en-US" w:bidi="ar-SA"/>
        </w:rPr>
        <w:t>(tabuľka</w:t>
      </w:r>
      <w:r w:rsidRPr="00AE67C2">
        <w:rPr>
          <w:szCs w:val="22"/>
          <w:lang w:eastAsia="en-US" w:bidi="ar-SA"/>
        </w:rPr>
        <w:t> </w:t>
      </w:r>
      <w:r>
        <w:rPr>
          <w:szCs w:val="24"/>
          <w:lang w:eastAsia="en-US" w:bidi="ar-SA"/>
        </w:rPr>
        <w:t>8</w:t>
      </w:r>
      <w:r w:rsidRPr="00AE67C2">
        <w:rPr>
          <w:szCs w:val="24"/>
          <w:lang w:eastAsia="en-US" w:bidi="ar-SA"/>
        </w:rPr>
        <w:t>).</w:t>
      </w:r>
      <w:r w:rsidRPr="00AE67C2">
        <w:rPr>
          <w:lang w:eastAsia="en-US" w:bidi="ar-SA"/>
        </w:rPr>
        <w:t xml:space="preserve"> Klinická odpoveď a remisia boli významné už od 3. týždňa u pacientov liečených ustekinumabom a ďalej sa zlepšovali do 8. týždňa</w:t>
      </w:r>
      <w:r w:rsidRPr="00AE67C2">
        <w:rPr>
          <w:szCs w:val="24"/>
          <w:lang w:eastAsia="en-US" w:bidi="ar-SA"/>
        </w:rPr>
        <w:t>. V týchto indukčných štúdiách bola účinnosť vyššia a lepšie udržateľná v skupine s odstupňovanou dávkou v porovnaní so skupinou so 130 mg dávkou, a preto sa odstupňované dávkovanie odporúča pre intravenóznu indukčnú dávku.</w:t>
      </w:r>
    </w:p>
    <w:p w14:paraId="28B66CF3" w14:textId="77777777" w:rsidR="00E606A2" w:rsidRPr="00AE67C2" w:rsidRDefault="00E606A2" w:rsidP="00E606A2">
      <w:pPr>
        <w:spacing w:line="240" w:lineRule="auto"/>
        <w:rPr>
          <w:lang w:eastAsia="en-US" w:bidi="ar-SA"/>
        </w:rPr>
      </w:pPr>
    </w:p>
    <w:p w14:paraId="797E72C7" w14:textId="77777777" w:rsidR="00E606A2" w:rsidRPr="00AE67C2" w:rsidRDefault="00E606A2" w:rsidP="00E606A2">
      <w:pPr>
        <w:keepNext/>
        <w:spacing w:line="240" w:lineRule="auto"/>
        <w:ind w:left="1134" w:hanging="1134"/>
        <w:rPr>
          <w:i/>
          <w:iCs/>
          <w:lang w:eastAsia="en-US" w:bidi="ar-SA"/>
        </w:rPr>
      </w:pPr>
      <w:r w:rsidRPr="00AE67C2">
        <w:rPr>
          <w:i/>
          <w:iCs/>
          <w:lang w:eastAsia="en-US" w:bidi="ar-SA"/>
        </w:rPr>
        <w:t>Tabuľka </w:t>
      </w:r>
      <w:r>
        <w:rPr>
          <w:i/>
          <w:iCs/>
          <w:lang w:eastAsia="en-US" w:bidi="ar-SA"/>
        </w:rPr>
        <w:t>8</w:t>
      </w:r>
      <w:r w:rsidRPr="00AE67C2">
        <w:rPr>
          <w:i/>
          <w:iCs/>
          <w:lang w:eastAsia="en-US" w:bidi="ar-SA"/>
        </w:rPr>
        <w:t>:</w:t>
      </w:r>
      <w:r w:rsidRPr="00AE67C2">
        <w:rPr>
          <w:i/>
          <w:iCs/>
          <w:lang w:eastAsia="en-US" w:bidi="ar-SA"/>
        </w:rPr>
        <w:tab/>
        <w:t>Indukcia klinickej odpovede a remisie v UNITI-1 a UNITI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489"/>
        <w:gridCol w:w="1490"/>
        <w:gridCol w:w="1489"/>
        <w:gridCol w:w="1490"/>
      </w:tblGrid>
      <w:tr w:rsidR="00E606A2" w:rsidRPr="00AE67C2" w14:paraId="7D115082" w14:textId="77777777" w:rsidTr="000C70F1">
        <w:trPr>
          <w:cantSplit/>
          <w:jc w:val="center"/>
        </w:trPr>
        <w:tc>
          <w:tcPr>
            <w:tcW w:w="3114" w:type="dxa"/>
            <w:shd w:val="clear" w:color="auto" w:fill="auto"/>
          </w:tcPr>
          <w:p w14:paraId="03062798" w14:textId="77777777" w:rsidR="00E606A2" w:rsidRPr="00AE67C2" w:rsidRDefault="00E606A2" w:rsidP="000C70F1">
            <w:pPr>
              <w:keepNext/>
              <w:tabs>
                <w:tab w:val="clear" w:pos="567"/>
              </w:tabs>
              <w:autoSpaceDE w:val="0"/>
              <w:autoSpaceDN w:val="0"/>
              <w:adjustRightInd w:val="0"/>
              <w:spacing w:line="240" w:lineRule="auto"/>
              <w:rPr>
                <w:szCs w:val="22"/>
                <w:lang w:eastAsia="en-US" w:bidi="ar-SA"/>
              </w:rPr>
            </w:pPr>
          </w:p>
        </w:tc>
        <w:tc>
          <w:tcPr>
            <w:tcW w:w="2979" w:type="dxa"/>
            <w:gridSpan w:val="2"/>
            <w:shd w:val="clear" w:color="auto" w:fill="auto"/>
          </w:tcPr>
          <w:p w14:paraId="1E29A9E5" w14:textId="77777777" w:rsidR="00E606A2" w:rsidRPr="00AE67C2" w:rsidRDefault="00E606A2" w:rsidP="000C70F1">
            <w:pPr>
              <w:keepNext/>
              <w:tabs>
                <w:tab w:val="clear" w:pos="567"/>
              </w:tabs>
              <w:autoSpaceDE w:val="0"/>
              <w:autoSpaceDN w:val="0"/>
              <w:adjustRightInd w:val="0"/>
              <w:spacing w:line="240" w:lineRule="auto"/>
              <w:jc w:val="center"/>
              <w:rPr>
                <w:b/>
                <w:bCs/>
                <w:szCs w:val="22"/>
                <w:lang w:eastAsia="en-US" w:bidi="ar-SA"/>
              </w:rPr>
            </w:pPr>
            <w:r w:rsidRPr="00AE67C2">
              <w:rPr>
                <w:b/>
                <w:bCs/>
                <w:szCs w:val="22"/>
                <w:lang w:eastAsia="en-US" w:bidi="ar-SA"/>
              </w:rPr>
              <w:t>UNITI-1</w:t>
            </w:r>
            <w:r w:rsidRPr="00AE67C2">
              <w:rPr>
                <w:i/>
                <w:lang w:eastAsia="en-US" w:bidi="ar-SA"/>
              </w:rPr>
              <w:t>*</w:t>
            </w:r>
          </w:p>
        </w:tc>
        <w:tc>
          <w:tcPr>
            <w:tcW w:w="2979" w:type="dxa"/>
            <w:gridSpan w:val="2"/>
            <w:shd w:val="clear" w:color="auto" w:fill="auto"/>
          </w:tcPr>
          <w:p w14:paraId="3F676819" w14:textId="77777777" w:rsidR="00E606A2" w:rsidRPr="00AE67C2" w:rsidRDefault="00E606A2" w:rsidP="000C70F1">
            <w:pPr>
              <w:keepNext/>
              <w:tabs>
                <w:tab w:val="clear" w:pos="567"/>
              </w:tabs>
              <w:autoSpaceDE w:val="0"/>
              <w:autoSpaceDN w:val="0"/>
              <w:adjustRightInd w:val="0"/>
              <w:spacing w:line="240" w:lineRule="auto"/>
              <w:jc w:val="center"/>
              <w:rPr>
                <w:b/>
                <w:bCs/>
                <w:szCs w:val="22"/>
                <w:lang w:eastAsia="en-US" w:bidi="ar-SA"/>
              </w:rPr>
            </w:pPr>
            <w:r w:rsidRPr="00AE67C2">
              <w:rPr>
                <w:b/>
                <w:bCs/>
                <w:szCs w:val="22"/>
                <w:lang w:eastAsia="en-US" w:bidi="ar-SA"/>
              </w:rPr>
              <w:t>UNITI-2</w:t>
            </w:r>
            <w:r w:rsidRPr="00AE67C2">
              <w:rPr>
                <w:i/>
                <w:lang w:eastAsia="en-US" w:bidi="ar-SA"/>
              </w:rPr>
              <w:t>**</w:t>
            </w:r>
          </w:p>
        </w:tc>
      </w:tr>
      <w:tr w:rsidR="00E606A2" w:rsidRPr="00AE67C2" w14:paraId="3FBA13FE" w14:textId="77777777" w:rsidTr="000C70F1">
        <w:trPr>
          <w:cantSplit/>
          <w:jc w:val="center"/>
        </w:trPr>
        <w:tc>
          <w:tcPr>
            <w:tcW w:w="3114" w:type="dxa"/>
            <w:shd w:val="clear" w:color="auto" w:fill="auto"/>
          </w:tcPr>
          <w:p w14:paraId="1C4A8BBB" w14:textId="77777777" w:rsidR="00E606A2" w:rsidRPr="00AE67C2" w:rsidRDefault="00E606A2" w:rsidP="000C70F1">
            <w:pPr>
              <w:keepNext/>
              <w:tabs>
                <w:tab w:val="clear" w:pos="567"/>
              </w:tabs>
              <w:autoSpaceDE w:val="0"/>
              <w:autoSpaceDN w:val="0"/>
              <w:adjustRightInd w:val="0"/>
              <w:spacing w:line="240" w:lineRule="auto"/>
              <w:rPr>
                <w:szCs w:val="22"/>
                <w:lang w:eastAsia="en-US" w:bidi="ar-SA"/>
              </w:rPr>
            </w:pPr>
          </w:p>
        </w:tc>
        <w:tc>
          <w:tcPr>
            <w:tcW w:w="1489" w:type="dxa"/>
            <w:shd w:val="clear" w:color="auto" w:fill="auto"/>
          </w:tcPr>
          <w:p w14:paraId="72DF4C30" w14:textId="77777777" w:rsidR="00E606A2" w:rsidRPr="00AE67C2" w:rsidRDefault="00E606A2" w:rsidP="000C70F1">
            <w:pPr>
              <w:keepNext/>
              <w:tabs>
                <w:tab w:val="clear" w:pos="567"/>
              </w:tabs>
              <w:autoSpaceDE w:val="0"/>
              <w:autoSpaceDN w:val="0"/>
              <w:adjustRightInd w:val="0"/>
              <w:spacing w:line="240" w:lineRule="auto"/>
              <w:jc w:val="center"/>
              <w:rPr>
                <w:b/>
                <w:bCs/>
                <w:szCs w:val="22"/>
                <w:lang w:eastAsia="en-US" w:bidi="ar-SA"/>
              </w:rPr>
            </w:pPr>
            <w:r w:rsidRPr="00AE67C2">
              <w:rPr>
                <w:b/>
                <w:bCs/>
                <w:szCs w:val="22"/>
                <w:lang w:eastAsia="en-US" w:bidi="ar-SA"/>
              </w:rPr>
              <w:t>Placebo</w:t>
            </w:r>
          </w:p>
          <w:p w14:paraId="7B7AC3AC" w14:textId="77777777" w:rsidR="00E606A2" w:rsidRPr="00AE67C2" w:rsidRDefault="00E606A2" w:rsidP="000C70F1">
            <w:pPr>
              <w:keepNext/>
              <w:tabs>
                <w:tab w:val="clear" w:pos="567"/>
              </w:tabs>
              <w:autoSpaceDE w:val="0"/>
              <w:autoSpaceDN w:val="0"/>
              <w:adjustRightInd w:val="0"/>
              <w:spacing w:line="240" w:lineRule="auto"/>
              <w:jc w:val="center"/>
              <w:rPr>
                <w:szCs w:val="22"/>
                <w:lang w:eastAsia="en-US" w:bidi="ar-SA"/>
              </w:rPr>
            </w:pPr>
            <w:r w:rsidRPr="00AE67C2">
              <w:rPr>
                <w:b/>
                <w:bCs/>
                <w:szCs w:val="22"/>
                <w:lang w:eastAsia="en-US" w:bidi="ar-SA"/>
              </w:rPr>
              <w:t>N</w:t>
            </w:r>
            <w:r w:rsidRPr="00AE67C2">
              <w:rPr>
                <w:szCs w:val="22"/>
                <w:lang w:eastAsia="en-US" w:bidi="ar-SA"/>
              </w:rPr>
              <w:t> </w:t>
            </w:r>
            <w:r w:rsidRPr="00AE67C2">
              <w:rPr>
                <w:b/>
                <w:bCs/>
                <w:szCs w:val="22"/>
                <w:lang w:eastAsia="en-US" w:bidi="ar-SA"/>
              </w:rPr>
              <w:t>=</w:t>
            </w:r>
            <w:r w:rsidRPr="00AE67C2">
              <w:rPr>
                <w:szCs w:val="22"/>
                <w:lang w:eastAsia="en-US" w:bidi="ar-SA"/>
              </w:rPr>
              <w:t> </w:t>
            </w:r>
            <w:r w:rsidRPr="00AE67C2">
              <w:rPr>
                <w:b/>
                <w:bCs/>
                <w:szCs w:val="22"/>
                <w:lang w:eastAsia="en-US" w:bidi="ar-SA"/>
              </w:rPr>
              <w:t>247</w:t>
            </w:r>
          </w:p>
        </w:tc>
        <w:tc>
          <w:tcPr>
            <w:tcW w:w="1490" w:type="dxa"/>
            <w:shd w:val="clear" w:color="auto" w:fill="auto"/>
            <w:tcMar>
              <w:left w:w="57" w:type="dxa"/>
              <w:right w:w="57" w:type="dxa"/>
            </w:tcMar>
          </w:tcPr>
          <w:p w14:paraId="2FB18F74" w14:textId="77777777" w:rsidR="00E606A2" w:rsidRPr="00AE67C2" w:rsidRDefault="00E606A2" w:rsidP="000C70F1">
            <w:pPr>
              <w:keepNext/>
              <w:tabs>
                <w:tab w:val="clear" w:pos="567"/>
              </w:tabs>
              <w:autoSpaceDE w:val="0"/>
              <w:autoSpaceDN w:val="0"/>
              <w:adjustRightInd w:val="0"/>
              <w:spacing w:line="240" w:lineRule="auto"/>
              <w:jc w:val="center"/>
              <w:rPr>
                <w:b/>
                <w:bCs/>
                <w:szCs w:val="22"/>
                <w:lang w:eastAsia="en-US" w:bidi="ar-SA"/>
              </w:rPr>
            </w:pPr>
            <w:r w:rsidRPr="00AE67C2">
              <w:rPr>
                <w:b/>
                <w:bCs/>
                <w:szCs w:val="22"/>
                <w:lang w:eastAsia="en-US" w:bidi="ar-SA"/>
              </w:rPr>
              <w:t>Odporúčaná dávka ustekinumabu</w:t>
            </w:r>
          </w:p>
          <w:p w14:paraId="49D91342" w14:textId="77777777" w:rsidR="00E606A2" w:rsidRPr="00AE67C2" w:rsidRDefault="00E606A2" w:rsidP="000C70F1">
            <w:pPr>
              <w:keepNext/>
              <w:tabs>
                <w:tab w:val="clear" w:pos="567"/>
              </w:tabs>
              <w:autoSpaceDE w:val="0"/>
              <w:autoSpaceDN w:val="0"/>
              <w:adjustRightInd w:val="0"/>
              <w:spacing w:line="240" w:lineRule="auto"/>
              <w:jc w:val="center"/>
              <w:rPr>
                <w:b/>
                <w:bCs/>
                <w:szCs w:val="22"/>
                <w:lang w:eastAsia="en-US" w:bidi="ar-SA"/>
              </w:rPr>
            </w:pPr>
            <w:r w:rsidRPr="00AE67C2">
              <w:rPr>
                <w:b/>
                <w:bCs/>
                <w:szCs w:val="22"/>
                <w:lang w:eastAsia="en-US" w:bidi="ar-SA"/>
              </w:rPr>
              <w:t>N</w:t>
            </w:r>
            <w:r w:rsidRPr="00AE67C2">
              <w:rPr>
                <w:szCs w:val="22"/>
                <w:lang w:eastAsia="en-US" w:bidi="ar-SA"/>
              </w:rPr>
              <w:t> </w:t>
            </w:r>
            <w:r w:rsidRPr="00AE67C2">
              <w:rPr>
                <w:b/>
                <w:bCs/>
                <w:szCs w:val="22"/>
                <w:lang w:eastAsia="en-US" w:bidi="ar-SA"/>
              </w:rPr>
              <w:t>=</w:t>
            </w:r>
            <w:r w:rsidRPr="00AE67C2">
              <w:rPr>
                <w:szCs w:val="22"/>
                <w:lang w:eastAsia="en-US" w:bidi="ar-SA"/>
              </w:rPr>
              <w:t> </w:t>
            </w:r>
            <w:r w:rsidRPr="00AE67C2">
              <w:rPr>
                <w:b/>
                <w:bCs/>
                <w:szCs w:val="22"/>
                <w:lang w:eastAsia="en-US" w:bidi="ar-SA"/>
              </w:rPr>
              <w:t>249</w:t>
            </w:r>
          </w:p>
        </w:tc>
        <w:tc>
          <w:tcPr>
            <w:tcW w:w="1489" w:type="dxa"/>
            <w:shd w:val="clear" w:color="auto" w:fill="auto"/>
          </w:tcPr>
          <w:p w14:paraId="27C494B5" w14:textId="77777777" w:rsidR="00E606A2" w:rsidRPr="00AE67C2" w:rsidRDefault="00E606A2" w:rsidP="000C70F1">
            <w:pPr>
              <w:keepNext/>
              <w:tabs>
                <w:tab w:val="clear" w:pos="567"/>
              </w:tabs>
              <w:autoSpaceDE w:val="0"/>
              <w:autoSpaceDN w:val="0"/>
              <w:adjustRightInd w:val="0"/>
              <w:spacing w:line="240" w:lineRule="auto"/>
              <w:jc w:val="center"/>
              <w:rPr>
                <w:b/>
                <w:bCs/>
                <w:szCs w:val="22"/>
                <w:lang w:eastAsia="en-US" w:bidi="ar-SA"/>
              </w:rPr>
            </w:pPr>
            <w:r w:rsidRPr="00AE67C2">
              <w:rPr>
                <w:b/>
                <w:bCs/>
                <w:szCs w:val="22"/>
                <w:lang w:eastAsia="en-US" w:bidi="ar-SA"/>
              </w:rPr>
              <w:t>Placebo</w:t>
            </w:r>
          </w:p>
          <w:p w14:paraId="3B89B367" w14:textId="77777777" w:rsidR="00E606A2" w:rsidRPr="00AE67C2" w:rsidRDefault="00E606A2" w:rsidP="000C70F1">
            <w:pPr>
              <w:keepNext/>
              <w:tabs>
                <w:tab w:val="clear" w:pos="567"/>
              </w:tabs>
              <w:autoSpaceDE w:val="0"/>
              <w:autoSpaceDN w:val="0"/>
              <w:adjustRightInd w:val="0"/>
              <w:spacing w:line="240" w:lineRule="auto"/>
              <w:jc w:val="center"/>
              <w:rPr>
                <w:szCs w:val="22"/>
                <w:lang w:eastAsia="en-US" w:bidi="ar-SA"/>
              </w:rPr>
            </w:pPr>
            <w:r w:rsidRPr="00AE67C2">
              <w:rPr>
                <w:b/>
                <w:bCs/>
                <w:szCs w:val="22"/>
                <w:lang w:eastAsia="en-US" w:bidi="ar-SA"/>
              </w:rPr>
              <w:t>N</w:t>
            </w:r>
            <w:r w:rsidRPr="00AE67C2">
              <w:rPr>
                <w:szCs w:val="22"/>
                <w:lang w:eastAsia="en-US" w:bidi="ar-SA"/>
              </w:rPr>
              <w:t> </w:t>
            </w:r>
            <w:r w:rsidRPr="00AE67C2">
              <w:rPr>
                <w:b/>
                <w:bCs/>
                <w:szCs w:val="22"/>
                <w:lang w:eastAsia="en-US" w:bidi="ar-SA"/>
              </w:rPr>
              <w:t>=</w:t>
            </w:r>
            <w:r w:rsidRPr="00AE67C2">
              <w:rPr>
                <w:szCs w:val="22"/>
                <w:lang w:eastAsia="en-US" w:bidi="ar-SA"/>
              </w:rPr>
              <w:t> </w:t>
            </w:r>
            <w:r w:rsidRPr="00AE67C2">
              <w:rPr>
                <w:b/>
                <w:bCs/>
                <w:szCs w:val="22"/>
                <w:lang w:eastAsia="en-US" w:bidi="ar-SA"/>
              </w:rPr>
              <w:t>209</w:t>
            </w:r>
          </w:p>
        </w:tc>
        <w:tc>
          <w:tcPr>
            <w:tcW w:w="1490" w:type="dxa"/>
            <w:shd w:val="clear" w:color="auto" w:fill="auto"/>
            <w:tcMar>
              <w:left w:w="57" w:type="dxa"/>
              <w:right w:w="57" w:type="dxa"/>
            </w:tcMar>
          </w:tcPr>
          <w:p w14:paraId="2CB4537B" w14:textId="77777777" w:rsidR="00E606A2" w:rsidRPr="00AE67C2" w:rsidRDefault="00E606A2" w:rsidP="000C70F1">
            <w:pPr>
              <w:keepNext/>
              <w:tabs>
                <w:tab w:val="clear" w:pos="567"/>
              </w:tabs>
              <w:autoSpaceDE w:val="0"/>
              <w:autoSpaceDN w:val="0"/>
              <w:adjustRightInd w:val="0"/>
              <w:spacing w:line="240" w:lineRule="auto"/>
              <w:jc w:val="center"/>
              <w:rPr>
                <w:b/>
                <w:bCs/>
                <w:szCs w:val="22"/>
                <w:lang w:eastAsia="en-US" w:bidi="ar-SA"/>
              </w:rPr>
            </w:pPr>
            <w:r w:rsidRPr="00AE67C2">
              <w:rPr>
                <w:b/>
                <w:bCs/>
                <w:szCs w:val="22"/>
                <w:lang w:eastAsia="en-US" w:bidi="ar-SA"/>
              </w:rPr>
              <w:t>Odporúčaná dávka ustekinumabu</w:t>
            </w:r>
          </w:p>
          <w:p w14:paraId="1CF36017" w14:textId="77777777" w:rsidR="00E606A2" w:rsidRPr="00AE67C2" w:rsidRDefault="00E606A2" w:rsidP="000C70F1">
            <w:pPr>
              <w:keepNext/>
              <w:tabs>
                <w:tab w:val="clear" w:pos="567"/>
              </w:tabs>
              <w:autoSpaceDE w:val="0"/>
              <w:autoSpaceDN w:val="0"/>
              <w:adjustRightInd w:val="0"/>
              <w:spacing w:line="240" w:lineRule="auto"/>
              <w:jc w:val="center"/>
              <w:rPr>
                <w:szCs w:val="22"/>
                <w:lang w:eastAsia="en-US" w:bidi="ar-SA"/>
              </w:rPr>
            </w:pPr>
            <w:r w:rsidRPr="00AE67C2">
              <w:rPr>
                <w:b/>
                <w:bCs/>
                <w:szCs w:val="22"/>
                <w:lang w:eastAsia="en-US" w:bidi="ar-SA"/>
              </w:rPr>
              <w:t>N</w:t>
            </w:r>
            <w:r w:rsidRPr="00AE67C2">
              <w:rPr>
                <w:szCs w:val="22"/>
                <w:lang w:eastAsia="en-US" w:bidi="ar-SA"/>
              </w:rPr>
              <w:t> </w:t>
            </w:r>
            <w:r w:rsidRPr="00AE67C2">
              <w:rPr>
                <w:b/>
                <w:bCs/>
                <w:szCs w:val="22"/>
                <w:lang w:eastAsia="en-US" w:bidi="ar-SA"/>
              </w:rPr>
              <w:t>=</w:t>
            </w:r>
            <w:r w:rsidRPr="00AE67C2">
              <w:rPr>
                <w:szCs w:val="22"/>
                <w:lang w:eastAsia="en-US" w:bidi="ar-SA"/>
              </w:rPr>
              <w:t> </w:t>
            </w:r>
            <w:r w:rsidRPr="00AE67C2">
              <w:rPr>
                <w:b/>
                <w:bCs/>
                <w:szCs w:val="22"/>
                <w:lang w:eastAsia="en-US" w:bidi="ar-SA"/>
              </w:rPr>
              <w:t>209</w:t>
            </w:r>
          </w:p>
        </w:tc>
      </w:tr>
      <w:tr w:rsidR="00E606A2" w:rsidRPr="00AE67C2" w14:paraId="2BB5873E" w14:textId="77777777" w:rsidTr="000C70F1">
        <w:trPr>
          <w:cantSplit/>
          <w:jc w:val="center"/>
        </w:trPr>
        <w:tc>
          <w:tcPr>
            <w:tcW w:w="3114" w:type="dxa"/>
            <w:shd w:val="clear" w:color="auto" w:fill="auto"/>
          </w:tcPr>
          <w:p w14:paraId="609DD59B" w14:textId="77777777" w:rsidR="00E606A2" w:rsidRPr="00AE67C2" w:rsidRDefault="00E606A2" w:rsidP="000C70F1">
            <w:pPr>
              <w:tabs>
                <w:tab w:val="clear" w:pos="567"/>
              </w:tabs>
              <w:autoSpaceDE w:val="0"/>
              <w:autoSpaceDN w:val="0"/>
              <w:adjustRightInd w:val="0"/>
              <w:spacing w:line="240" w:lineRule="auto"/>
              <w:rPr>
                <w:szCs w:val="22"/>
                <w:lang w:eastAsia="en-US" w:bidi="ar-SA"/>
              </w:rPr>
            </w:pPr>
            <w:r w:rsidRPr="00AE67C2">
              <w:rPr>
                <w:szCs w:val="22"/>
                <w:lang w:eastAsia="en-US" w:bidi="ar-SA"/>
              </w:rPr>
              <w:t>Klinická remisia, 8. týždeň</w:t>
            </w:r>
          </w:p>
        </w:tc>
        <w:tc>
          <w:tcPr>
            <w:tcW w:w="1489" w:type="dxa"/>
            <w:shd w:val="clear" w:color="auto" w:fill="auto"/>
          </w:tcPr>
          <w:p w14:paraId="22188F73"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18 (7,3 %)</w:t>
            </w:r>
          </w:p>
        </w:tc>
        <w:tc>
          <w:tcPr>
            <w:tcW w:w="1490" w:type="dxa"/>
            <w:shd w:val="clear" w:color="auto" w:fill="auto"/>
          </w:tcPr>
          <w:p w14:paraId="2343F716"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52 (20,9 %)</w:t>
            </w:r>
            <w:r w:rsidRPr="00AE67C2">
              <w:rPr>
                <w:szCs w:val="22"/>
                <w:vertAlign w:val="superscript"/>
                <w:lang w:eastAsia="en-US" w:bidi="ar-SA"/>
              </w:rPr>
              <w:t>a</w:t>
            </w:r>
          </w:p>
        </w:tc>
        <w:tc>
          <w:tcPr>
            <w:tcW w:w="1489" w:type="dxa"/>
            <w:shd w:val="clear" w:color="auto" w:fill="auto"/>
          </w:tcPr>
          <w:p w14:paraId="016AC556"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41 (19,6 %)</w:t>
            </w:r>
          </w:p>
        </w:tc>
        <w:tc>
          <w:tcPr>
            <w:tcW w:w="1490" w:type="dxa"/>
            <w:shd w:val="clear" w:color="auto" w:fill="auto"/>
          </w:tcPr>
          <w:p w14:paraId="78212C83"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84 (40,2 %)</w:t>
            </w:r>
            <w:r w:rsidRPr="00AE67C2">
              <w:rPr>
                <w:szCs w:val="22"/>
                <w:vertAlign w:val="superscript"/>
                <w:lang w:eastAsia="en-US" w:bidi="ar-SA"/>
              </w:rPr>
              <w:t>a</w:t>
            </w:r>
          </w:p>
        </w:tc>
      </w:tr>
      <w:tr w:rsidR="00E606A2" w:rsidRPr="00AE67C2" w14:paraId="1559B22C" w14:textId="77777777" w:rsidTr="000C70F1">
        <w:trPr>
          <w:cantSplit/>
          <w:jc w:val="center"/>
        </w:trPr>
        <w:tc>
          <w:tcPr>
            <w:tcW w:w="3114" w:type="dxa"/>
            <w:shd w:val="clear" w:color="auto" w:fill="auto"/>
          </w:tcPr>
          <w:p w14:paraId="6E1218E2" w14:textId="77777777" w:rsidR="00E606A2" w:rsidRPr="00AE67C2" w:rsidRDefault="00E606A2" w:rsidP="000C70F1">
            <w:pPr>
              <w:tabs>
                <w:tab w:val="clear" w:pos="567"/>
              </w:tabs>
              <w:autoSpaceDE w:val="0"/>
              <w:autoSpaceDN w:val="0"/>
              <w:adjustRightInd w:val="0"/>
              <w:spacing w:line="240" w:lineRule="auto"/>
              <w:rPr>
                <w:szCs w:val="22"/>
                <w:lang w:eastAsia="en-US" w:bidi="ar-SA"/>
              </w:rPr>
            </w:pPr>
            <w:r w:rsidRPr="00AE67C2">
              <w:rPr>
                <w:szCs w:val="22"/>
                <w:lang w:eastAsia="en-US" w:bidi="ar-SA"/>
              </w:rPr>
              <w:t>Klinická odpoveď (100 bodov), 6. týždeň</w:t>
            </w:r>
          </w:p>
        </w:tc>
        <w:tc>
          <w:tcPr>
            <w:tcW w:w="1489" w:type="dxa"/>
            <w:shd w:val="clear" w:color="auto" w:fill="auto"/>
          </w:tcPr>
          <w:p w14:paraId="47517B41"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 xml:space="preserve">53 (21,5 %) </w:t>
            </w:r>
          </w:p>
        </w:tc>
        <w:tc>
          <w:tcPr>
            <w:tcW w:w="1490" w:type="dxa"/>
            <w:shd w:val="clear" w:color="auto" w:fill="auto"/>
          </w:tcPr>
          <w:p w14:paraId="1BF24EB2"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84 (33,7 %)</w:t>
            </w:r>
            <w:r w:rsidRPr="00AE67C2">
              <w:rPr>
                <w:szCs w:val="22"/>
                <w:vertAlign w:val="superscript"/>
                <w:lang w:eastAsia="en-US" w:bidi="ar-SA"/>
              </w:rPr>
              <w:t>b</w:t>
            </w:r>
          </w:p>
        </w:tc>
        <w:tc>
          <w:tcPr>
            <w:tcW w:w="1489" w:type="dxa"/>
            <w:shd w:val="clear" w:color="auto" w:fill="auto"/>
          </w:tcPr>
          <w:p w14:paraId="39C1D396"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 xml:space="preserve">60 (28,7 %) </w:t>
            </w:r>
          </w:p>
        </w:tc>
        <w:tc>
          <w:tcPr>
            <w:tcW w:w="1490" w:type="dxa"/>
            <w:shd w:val="clear" w:color="auto" w:fill="auto"/>
          </w:tcPr>
          <w:p w14:paraId="5BDF01EC"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116 (55,5 %)</w:t>
            </w:r>
            <w:r w:rsidRPr="00AE67C2">
              <w:rPr>
                <w:szCs w:val="22"/>
                <w:vertAlign w:val="superscript"/>
                <w:lang w:eastAsia="en-US" w:bidi="ar-SA"/>
              </w:rPr>
              <w:t>a</w:t>
            </w:r>
          </w:p>
        </w:tc>
      </w:tr>
      <w:tr w:rsidR="00E606A2" w:rsidRPr="00AE67C2" w14:paraId="47AD77B0" w14:textId="77777777" w:rsidTr="000C70F1">
        <w:trPr>
          <w:cantSplit/>
          <w:jc w:val="center"/>
        </w:trPr>
        <w:tc>
          <w:tcPr>
            <w:tcW w:w="3114" w:type="dxa"/>
            <w:shd w:val="clear" w:color="auto" w:fill="auto"/>
          </w:tcPr>
          <w:p w14:paraId="2D1509FE" w14:textId="77777777" w:rsidR="00E606A2" w:rsidRPr="00AE67C2" w:rsidRDefault="00E606A2" w:rsidP="000C70F1">
            <w:pPr>
              <w:tabs>
                <w:tab w:val="clear" w:pos="567"/>
              </w:tabs>
              <w:autoSpaceDE w:val="0"/>
              <w:autoSpaceDN w:val="0"/>
              <w:adjustRightInd w:val="0"/>
              <w:spacing w:line="240" w:lineRule="auto"/>
              <w:rPr>
                <w:szCs w:val="22"/>
                <w:lang w:eastAsia="en-US" w:bidi="ar-SA"/>
              </w:rPr>
            </w:pPr>
            <w:r w:rsidRPr="00AE67C2">
              <w:rPr>
                <w:szCs w:val="22"/>
                <w:lang w:eastAsia="en-US" w:bidi="ar-SA"/>
              </w:rPr>
              <w:t>Klinická odpoveď (100 bodov), 8. týždeň</w:t>
            </w:r>
          </w:p>
        </w:tc>
        <w:tc>
          <w:tcPr>
            <w:tcW w:w="1489" w:type="dxa"/>
            <w:shd w:val="clear" w:color="auto" w:fill="auto"/>
          </w:tcPr>
          <w:p w14:paraId="1B2D1E1B"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50 (20,2 %)</w:t>
            </w:r>
          </w:p>
        </w:tc>
        <w:tc>
          <w:tcPr>
            <w:tcW w:w="1490" w:type="dxa"/>
            <w:shd w:val="clear" w:color="auto" w:fill="auto"/>
          </w:tcPr>
          <w:p w14:paraId="2CE8BA91"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94 (37,8 %)</w:t>
            </w:r>
            <w:r w:rsidRPr="00AE67C2">
              <w:rPr>
                <w:szCs w:val="22"/>
                <w:vertAlign w:val="superscript"/>
                <w:lang w:eastAsia="en-US" w:bidi="ar-SA"/>
              </w:rPr>
              <w:t>a</w:t>
            </w:r>
          </w:p>
        </w:tc>
        <w:tc>
          <w:tcPr>
            <w:tcW w:w="1489" w:type="dxa"/>
            <w:shd w:val="clear" w:color="auto" w:fill="auto"/>
          </w:tcPr>
          <w:p w14:paraId="774A0E76"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67 (32,1 %)</w:t>
            </w:r>
          </w:p>
        </w:tc>
        <w:tc>
          <w:tcPr>
            <w:tcW w:w="1490" w:type="dxa"/>
            <w:shd w:val="clear" w:color="auto" w:fill="auto"/>
          </w:tcPr>
          <w:p w14:paraId="6F19B123"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121 (57,9 %)</w:t>
            </w:r>
            <w:r w:rsidRPr="00AE67C2">
              <w:rPr>
                <w:szCs w:val="22"/>
                <w:vertAlign w:val="superscript"/>
                <w:lang w:eastAsia="en-US" w:bidi="ar-SA"/>
              </w:rPr>
              <w:t>a</w:t>
            </w:r>
          </w:p>
        </w:tc>
      </w:tr>
      <w:tr w:rsidR="00E606A2" w:rsidRPr="00AE67C2" w14:paraId="1B0F3B7A" w14:textId="77777777" w:rsidTr="000C70F1">
        <w:trPr>
          <w:cantSplit/>
          <w:jc w:val="center"/>
        </w:trPr>
        <w:tc>
          <w:tcPr>
            <w:tcW w:w="3114" w:type="dxa"/>
            <w:shd w:val="clear" w:color="auto" w:fill="auto"/>
          </w:tcPr>
          <w:p w14:paraId="64D56B09" w14:textId="77777777" w:rsidR="00E606A2" w:rsidRPr="00AE67C2" w:rsidRDefault="00E606A2" w:rsidP="000C70F1">
            <w:pPr>
              <w:tabs>
                <w:tab w:val="clear" w:pos="567"/>
              </w:tabs>
              <w:autoSpaceDE w:val="0"/>
              <w:autoSpaceDN w:val="0"/>
              <w:adjustRightInd w:val="0"/>
              <w:spacing w:line="240" w:lineRule="auto"/>
              <w:rPr>
                <w:szCs w:val="22"/>
                <w:lang w:eastAsia="en-US" w:bidi="ar-SA"/>
              </w:rPr>
            </w:pPr>
            <w:r w:rsidRPr="00AE67C2">
              <w:rPr>
                <w:szCs w:val="22"/>
                <w:lang w:eastAsia="en-US" w:bidi="ar-SA"/>
              </w:rPr>
              <w:t>Odpoveď 70 bodov, 3. týždeň</w:t>
            </w:r>
          </w:p>
        </w:tc>
        <w:tc>
          <w:tcPr>
            <w:tcW w:w="1489" w:type="dxa"/>
            <w:shd w:val="clear" w:color="auto" w:fill="auto"/>
          </w:tcPr>
          <w:p w14:paraId="6A7818C6"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67 (27,1 %)</w:t>
            </w:r>
          </w:p>
        </w:tc>
        <w:tc>
          <w:tcPr>
            <w:tcW w:w="1490" w:type="dxa"/>
            <w:shd w:val="clear" w:color="auto" w:fill="auto"/>
          </w:tcPr>
          <w:p w14:paraId="1C5B6256"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101 (40,6 %)</w:t>
            </w:r>
            <w:r w:rsidRPr="00AE67C2">
              <w:rPr>
                <w:szCs w:val="22"/>
                <w:vertAlign w:val="superscript"/>
                <w:lang w:eastAsia="en-US" w:bidi="ar-SA"/>
              </w:rPr>
              <w:t>b</w:t>
            </w:r>
          </w:p>
        </w:tc>
        <w:tc>
          <w:tcPr>
            <w:tcW w:w="1489" w:type="dxa"/>
            <w:shd w:val="clear" w:color="auto" w:fill="auto"/>
          </w:tcPr>
          <w:p w14:paraId="78D84120"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66 (31,6 %)</w:t>
            </w:r>
          </w:p>
        </w:tc>
        <w:tc>
          <w:tcPr>
            <w:tcW w:w="1490" w:type="dxa"/>
            <w:shd w:val="clear" w:color="auto" w:fill="auto"/>
          </w:tcPr>
          <w:p w14:paraId="1B475832"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106 (50,7 %)</w:t>
            </w:r>
            <w:r w:rsidRPr="00AE67C2">
              <w:rPr>
                <w:szCs w:val="22"/>
                <w:vertAlign w:val="superscript"/>
                <w:lang w:eastAsia="en-US" w:bidi="ar-SA"/>
              </w:rPr>
              <w:t>a</w:t>
            </w:r>
          </w:p>
        </w:tc>
      </w:tr>
      <w:tr w:rsidR="00E606A2" w:rsidRPr="00AE67C2" w14:paraId="61A1FE05" w14:textId="77777777" w:rsidTr="000C70F1">
        <w:trPr>
          <w:cantSplit/>
          <w:jc w:val="center"/>
        </w:trPr>
        <w:tc>
          <w:tcPr>
            <w:tcW w:w="3114" w:type="dxa"/>
            <w:tcBorders>
              <w:bottom w:val="single" w:sz="4" w:space="0" w:color="auto"/>
            </w:tcBorders>
            <w:shd w:val="clear" w:color="auto" w:fill="auto"/>
          </w:tcPr>
          <w:p w14:paraId="32696B79" w14:textId="77777777" w:rsidR="00E606A2" w:rsidRPr="00AE67C2" w:rsidRDefault="00E606A2" w:rsidP="000C70F1">
            <w:pPr>
              <w:tabs>
                <w:tab w:val="clear" w:pos="567"/>
              </w:tabs>
              <w:autoSpaceDE w:val="0"/>
              <w:autoSpaceDN w:val="0"/>
              <w:adjustRightInd w:val="0"/>
              <w:spacing w:line="240" w:lineRule="auto"/>
              <w:rPr>
                <w:szCs w:val="22"/>
                <w:lang w:eastAsia="en-US" w:bidi="ar-SA"/>
              </w:rPr>
            </w:pPr>
            <w:r w:rsidRPr="00AE67C2">
              <w:rPr>
                <w:szCs w:val="22"/>
                <w:lang w:eastAsia="en-US" w:bidi="ar-SA"/>
              </w:rPr>
              <w:lastRenderedPageBreak/>
              <w:t>Odpoveď 70 bodov, 6. týždeň</w:t>
            </w:r>
          </w:p>
        </w:tc>
        <w:tc>
          <w:tcPr>
            <w:tcW w:w="1489" w:type="dxa"/>
            <w:tcBorders>
              <w:bottom w:val="single" w:sz="4" w:space="0" w:color="auto"/>
            </w:tcBorders>
            <w:shd w:val="clear" w:color="auto" w:fill="auto"/>
          </w:tcPr>
          <w:p w14:paraId="114CC49F"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 xml:space="preserve">75 (30,4 %) </w:t>
            </w:r>
          </w:p>
        </w:tc>
        <w:tc>
          <w:tcPr>
            <w:tcW w:w="1490" w:type="dxa"/>
            <w:tcBorders>
              <w:bottom w:val="single" w:sz="4" w:space="0" w:color="auto"/>
            </w:tcBorders>
            <w:shd w:val="clear" w:color="auto" w:fill="auto"/>
          </w:tcPr>
          <w:p w14:paraId="491FBC10"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109 (43,8 %)</w:t>
            </w:r>
            <w:r w:rsidRPr="00AE67C2">
              <w:rPr>
                <w:szCs w:val="22"/>
                <w:vertAlign w:val="superscript"/>
                <w:lang w:eastAsia="en-US" w:bidi="ar-SA"/>
              </w:rPr>
              <w:t>b</w:t>
            </w:r>
          </w:p>
        </w:tc>
        <w:tc>
          <w:tcPr>
            <w:tcW w:w="1489" w:type="dxa"/>
            <w:tcBorders>
              <w:bottom w:val="single" w:sz="4" w:space="0" w:color="auto"/>
            </w:tcBorders>
            <w:shd w:val="clear" w:color="auto" w:fill="auto"/>
          </w:tcPr>
          <w:p w14:paraId="617E8368"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 xml:space="preserve">81 (38,8 %) </w:t>
            </w:r>
          </w:p>
        </w:tc>
        <w:tc>
          <w:tcPr>
            <w:tcW w:w="1490" w:type="dxa"/>
            <w:tcBorders>
              <w:bottom w:val="single" w:sz="4" w:space="0" w:color="auto"/>
            </w:tcBorders>
            <w:shd w:val="clear" w:color="auto" w:fill="auto"/>
          </w:tcPr>
          <w:p w14:paraId="4D842591" w14:textId="77777777" w:rsidR="00E606A2" w:rsidRPr="00AE67C2" w:rsidRDefault="00E606A2" w:rsidP="000C70F1">
            <w:pPr>
              <w:tabs>
                <w:tab w:val="clear" w:pos="567"/>
              </w:tabs>
              <w:autoSpaceDE w:val="0"/>
              <w:autoSpaceDN w:val="0"/>
              <w:adjustRightInd w:val="0"/>
              <w:spacing w:line="240" w:lineRule="auto"/>
              <w:jc w:val="center"/>
              <w:rPr>
                <w:szCs w:val="22"/>
                <w:lang w:eastAsia="en-US" w:bidi="ar-SA"/>
              </w:rPr>
            </w:pPr>
            <w:r w:rsidRPr="00AE67C2">
              <w:rPr>
                <w:szCs w:val="22"/>
                <w:lang w:eastAsia="en-US" w:bidi="ar-SA"/>
              </w:rPr>
              <w:t>135 (64,6 %)</w:t>
            </w:r>
            <w:r w:rsidRPr="00AE67C2">
              <w:rPr>
                <w:szCs w:val="22"/>
                <w:vertAlign w:val="superscript"/>
                <w:lang w:eastAsia="en-US" w:bidi="ar-SA"/>
              </w:rPr>
              <w:t>a</w:t>
            </w:r>
          </w:p>
        </w:tc>
      </w:tr>
      <w:tr w:rsidR="00E606A2" w:rsidRPr="00AE67C2" w14:paraId="6FCED0EC" w14:textId="77777777" w:rsidTr="000C70F1">
        <w:trPr>
          <w:cantSplit/>
          <w:jc w:val="center"/>
        </w:trPr>
        <w:tc>
          <w:tcPr>
            <w:tcW w:w="9072" w:type="dxa"/>
            <w:gridSpan w:val="5"/>
            <w:tcBorders>
              <w:left w:val="nil"/>
              <w:bottom w:val="nil"/>
              <w:right w:val="nil"/>
            </w:tcBorders>
            <w:shd w:val="clear" w:color="auto" w:fill="auto"/>
          </w:tcPr>
          <w:p w14:paraId="1E9AF78F" w14:textId="77777777" w:rsidR="00E606A2" w:rsidRPr="00AE67C2" w:rsidRDefault="00E606A2" w:rsidP="000C70F1">
            <w:pPr>
              <w:autoSpaceDE w:val="0"/>
              <w:autoSpaceDN w:val="0"/>
              <w:adjustRightInd w:val="0"/>
              <w:spacing w:line="240" w:lineRule="auto"/>
              <w:rPr>
                <w:sz w:val="18"/>
                <w:szCs w:val="18"/>
                <w:lang w:eastAsia="en-US" w:bidi="ar-SA"/>
              </w:rPr>
            </w:pPr>
            <w:r w:rsidRPr="00AE67C2">
              <w:rPr>
                <w:sz w:val="18"/>
                <w:szCs w:val="18"/>
                <w:lang w:eastAsia="en-US" w:bidi="ar-SA"/>
              </w:rPr>
              <w:t>Klinická remisia je definovaná ako skóre CDAI &lt; 150; klinická odpoveď je definovaná ako zníženie skóre CDAI minimálne o 100 bodov alebo ako stav klinickej remisie.</w:t>
            </w:r>
          </w:p>
          <w:p w14:paraId="3A17F873" w14:textId="77777777" w:rsidR="00E606A2" w:rsidRPr="00AE67C2" w:rsidRDefault="00E606A2" w:rsidP="000C70F1">
            <w:pPr>
              <w:autoSpaceDE w:val="0"/>
              <w:autoSpaceDN w:val="0"/>
              <w:adjustRightInd w:val="0"/>
              <w:spacing w:line="240" w:lineRule="auto"/>
              <w:rPr>
                <w:sz w:val="18"/>
                <w:szCs w:val="18"/>
                <w:lang w:eastAsia="en-US" w:bidi="ar-SA"/>
              </w:rPr>
            </w:pPr>
            <w:r w:rsidRPr="00AE67C2">
              <w:rPr>
                <w:sz w:val="18"/>
                <w:szCs w:val="18"/>
                <w:lang w:eastAsia="en-US" w:bidi="ar-SA"/>
              </w:rPr>
              <w:t>Odpoveď 70 bodov je definovaná ako zníženie skóre CDAI minimálne o 70 bodov.</w:t>
            </w:r>
          </w:p>
          <w:p w14:paraId="44A322E7" w14:textId="77777777" w:rsidR="00E606A2" w:rsidRPr="00AE67C2" w:rsidRDefault="00E606A2" w:rsidP="000C70F1">
            <w:pPr>
              <w:autoSpaceDE w:val="0"/>
              <w:autoSpaceDN w:val="0"/>
              <w:adjustRightInd w:val="0"/>
              <w:spacing w:line="240" w:lineRule="auto"/>
              <w:ind w:left="284" w:hanging="284"/>
              <w:rPr>
                <w:sz w:val="18"/>
                <w:szCs w:val="18"/>
                <w:lang w:eastAsia="en-US" w:bidi="ar-SA"/>
              </w:rPr>
            </w:pPr>
            <w:r w:rsidRPr="00AE67C2">
              <w:rPr>
                <w:sz w:val="18"/>
                <w:szCs w:val="18"/>
                <w:lang w:eastAsia="en-US" w:bidi="ar-SA"/>
              </w:rPr>
              <w:t>*</w:t>
            </w:r>
            <w:r w:rsidRPr="00AE67C2">
              <w:rPr>
                <w:sz w:val="18"/>
                <w:szCs w:val="18"/>
                <w:lang w:eastAsia="en-US" w:bidi="ar-SA"/>
              </w:rPr>
              <w:tab/>
              <w:t>Zlyhania na anti-TNFα</w:t>
            </w:r>
          </w:p>
          <w:p w14:paraId="417ECA90" w14:textId="77777777" w:rsidR="00E606A2" w:rsidRPr="00AE67C2" w:rsidRDefault="00E606A2" w:rsidP="000C70F1">
            <w:pPr>
              <w:autoSpaceDE w:val="0"/>
              <w:autoSpaceDN w:val="0"/>
              <w:adjustRightInd w:val="0"/>
              <w:spacing w:line="240" w:lineRule="auto"/>
              <w:ind w:left="284" w:hanging="284"/>
              <w:rPr>
                <w:sz w:val="18"/>
                <w:szCs w:val="18"/>
                <w:lang w:eastAsia="en-US" w:bidi="ar-SA"/>
              </w:rPr>
            </w:pPr>
            <w:r w:rsidRPr="00AE67C2">
              <w:rPr>
                <w:sz w:val="18"/>
                <w:szCs w:val="18"/>
                <w:lang w:eastAsia="en-US" w:bidi="ar-SA"/>
              </w:rPr>
              <w:t>**</w:t>
            </w:r>
            <w:r w:rsidRPr="00AE67C2">
              <w:rPr>
                <w:sz w:val="18"/>
                <w:szCs w:val="18"/>
                <w:lang w:eastAsia="en-US" w:bidi="ar-SA"/>
              </w:rPr>
              <w:tab/>
              <w:t>Zlyhania na konvenčných terapiách</w:t>
            </w:r>
          </w:p>
          <w:p w14:paraId="382DDD91" w14:textId="77777777" w:rsidR="00E606A2" w:rsidRPr="00AE67C2" w:rsidRDefault="00E606A2" w:rsidP="000C70F1">
            <w:pPr>
              <w:autoSpaceDE w:val="0"/>
              <w:autoSpaceDN w:val="0"/>
              <w:adjustRightInd w:val="0"/>
              <w:spacing w:line="240" w:lineRule="auto"/>
              <w:ind w:left="284" w:hanging="284"/>
              <w:rPr>
                <w:sz w:val="18"/>
                <w:szCs w:val="18"/>
                <w:lang w:eastAsia="en-US" w:bidi="ar-SA"/>
              </w:rPr>
            </w:pPr>
            <w:r w:rsidRPr="00AE67C2">
              <w:rPr>
                <w:szCs w:val="18"/>
                <w:vertAlign w:val="superscript"/>
                <w:lang w:eastAsia="en-US" w:bidi="ar-SA"/>
              </w:rPr>
              <w:t>a</w:t>
            </w:r>
            <w:r w:rsidRPr="00AE67C2">
              <w:rPr>
                <w:szCs w:val="18"/>
                <w:vertAlign w:val="superscript"/>
                <w:lang w:eastAsia="en-US" w:bidi="ar-SA"/>
              </w:rPr>
              <w:tab/>
            </w:r>
            <w:r w:rsidRPr="00AE67C2">
              <w:rPr>
                <w:sz w:val="18"/>
                <w:szCs w:val="18"/>
                <w:lang w:eastAsia="en-US" w:bidi="ar-SA"/>
              </w:rPr>
              <w:t>p &lt; 0,001</w:t>
            </w:r>
          </w:p>
          <w:p w14:paraId="5299C2B1" w14:textId="77777777" w:rsidR="00E606A2" w:rsidRPr="00AE67C2" w:rsidRDefault="00E606A2" w:rsidP="000C70F1">
            <w:pPr>
              <w:tabs>
                <w:tab w:val="clear" w:pos="567"/>
                <w:tab w:val="left" w:pos="288"/>
              </w:tabs>
              <w:spacing w:line="240" w:lineRule="auto"/>
              <w:ind w:left="284" w:hanging="284"/>
              <w:rPr>
                <w:sz w:val="20"/>
                <w:lang w:eastAsia="en-US" w:bidi="ar-SA"/>
              </w:rPr>
            </w:pPr>
            <w:r w:rsidRPr="00AE67C2">
              <w:rPr>
                <w:szCs w:val="18"/>
                <w:vertAlign w:val="superscript"/>
                <w:lang w:eastAsia="en-US" w:bidi="ar-SA"/>
              </w:rPr>
              <w:t>b</w:t>
            </w:r>
            <w:r w:rsidRPr="00AE67C2">
              <w:rPr>
                <w:szCs w:val="18"/>
                <w:vertAlign w:val="superscript"/>
                <w:lang w:eastAsia="en-US" w:bidi="ar-SA"/>
              </w:rPr>
              <w:tab/>
            </w:r>
            <w:r w:rsidRPr="00AE67C2">
              <w:rPr>
                <w:sz w:val="18"/>
                <w:szCs w:val="18"/>
                <w:lang w:eastAsia="en-US" w:bidi="ar-SA"/>
              </w:rPr>
              <w:t>p &lt; 0,01</w:t>
            </w:r>
          </w:p>
        </w:tc>
      </w:tr>
    </w:tbl>
    <w:p w14:paraId="6C31D8A8" w14:textId="77777777" w:rsidR="00E606A2" w:rsidRPr="00AE67C2" w:rsidRDefault="00E606A2" w:rsidP="00E606A2">
      <w:pPr>
        <w:spacing w:line="240" w:lineRule="auto"/>
        <w:rPr>
          <w:lang w:eastAsia="en-US" w:bidi="ar-SA"/>
        </w:rPr>
      </w:pPr>
    </w:p>
    <w:p w14:paraId="4F5186AA" w14:textId="77777777" w:rsidR="00E606A2" w:rsidRPr="00AE67C2" w:rsidRDefault="00E606A2" w:rsidP="00E606A2">
      <w:pPr>
        <w:tabs>
          <w:tab w:val="clear" w:pos="567"/>
        </w:tabs>
        <w:autoSpaceDE w:val="0"/>
        <w:autoSpaceDN w:val="0"/>
        <w:adjustRightInd w:val="0"/>
        <w:spacing w:line="240" w:lineRule="auto"/>
        <w:rPr>
          <w:szCs w:val="24"/>
          <w:lang w:eastAsia="en-US" w:bidi="ar-SA"/>
        </w:rPr>
      </w:pPr>
      <w:r w:rsidRPr="00AE67C2">
        <w:rPr>
          <w:lang w:eastAsia="en-US" w:bidi="ar-SA"/>
        </w:rPr>
        <w:t>Udržiavacia štúdia (IM-UNITI) hodnotila 388 </w:t>
      </w:r>
      <w:r w:rsidRPr="00AE67C2">
        <w:rPr>
          <w:szCs w:val="22"/>
          <w:lang w:eastAsia="en-US" w:bidi="ar-SA"/>
        </w:rPr>
        <w:t xml:space="preserve">pacientov, ktorí dosiahli klinickú odpoveď 100 bodov v 8. týždni indukcie s ustekinumabom v štúdiách </w:t>
      </w:r>
      <w:r w:rsidRPr="00AE67C2">
        <w:rPr>
          <w:szCs w:val="24"/>
          <w:lang w:eastAsia="en-US" w:bidi="ar-SA"/>
        </w:rPr>
        <w:t xml:space="preserve">UNITI-1 a UNITI-2. </w:t>
      </w:r>
      <w:r w:rsidRPr="00AE67C2">
        <w:rPr>
          <w:lang w:eastAsia="en-US" w:bidi="ar-SA"/>
        </w:rPr>
        <w:t>Pacienti boli randomizovaní na subkutánny udržiavací režim buď 90 mg ustekinumabu každých 8 týždňov, 90 mg ustekinumabu každých 12 týždňov, alebo placebo počas 44 týždňov (odporúčané udržiavacie dávkovanie, pozri časť 4.2</w:t>
      </w:r>
      <w:r w:rsidRPr="00AE67C2">
        <w:rPr>
          <w:szCs w:val="24"/>
          <w:lang w:eastAsia="en-US" w:bidi="ar-SA"/>
        </w:rPr>
        <w:t>).</w:t>
      </w:r>
    </w:p>
    <w:p w14:paraId="05A7F550" w14:textId="77777777" w:rsidR="00E606A2" w:rsidRPr="00AE67C2" w:rsidRDefault="00E606A2" w:rsidP="00E606A2">
      <w:pPr>
        <w:tabs>
          <w:tab w:val="clear" w:pos="567"/>
        </w:tabs>
        <w:autoSpaceDE w:val="0"/>
        <w:autoSpaceDN w:val="0"/>
        <w:adjustRightInd w:val="0"/>
        <w:spacing w:line="240" w:lineRule="auto"/>
        <w:rPr>
          <w:szCs w:val="24"/>
          <w:lang w:eastAsia="en-US" w:bidi="ar-SA"/>
        </w:rPr>
      </w:pPr>
    </w:p>
    <w:p w14:paraId="177AB177" w14:textId="77777777" w:rsidR="00E606A2" w:rsidRPr="00AE67C2" w:rsidRDefault="00E606A2" w:rsidP="00E606A2">
      <w:pPr>
        <w:spacing w:line="240" w:lineRule="auto"/>
        <w:rPr>
          <w:lang w:eastAsia="en-US" w:bidi="ar-SA"/>
        </w:rPr>
      </w:pPr>
      <w:r w:rsidRPr="00AE67C2">
        <w:rPr>
          <w:lang w:eastAsia="en-US" w:bidi="ar-SA"/>
        </w:rPr>
        <w:t xml:space="preserve">Významne vyššie podiely pacientov udržali klinickú remisiu a odpoveď v skupine liečenej ustekinumabom v porovnaní so skupinou s placebom v 44. týždni (pozri tabuľku </w:t>
      </w:r>
      <w:r>
        <w:rPr>
          <w:lang w:eastAsia="en-US" w:bidi="ar-SA"/>
        </w:rPr>
        <w:t>9</w:t>
      </w:r>
      <w:r w:rsidRPr="00AE67C2">
        <w:rPr>
          <w:lang w:eastAsia="en-US" w:bidi="ar-SA"/>
        </w:rPr>
        <w:t>).</w:t>
      </w:r>
    </w:p>
    <w:p w14:paraId="58F6ECEF" w14:textId="77777777" w:rsidR="00E606A2" w:rsidRPr="00AE67C2" w:rsidRDefault="00E606A2" w:rsidP="00E606A2">
      <w:pPr>
        <w:spacing w:line="240" w:lineRule="auto"/>
        <w:rPr>
          <w:lang w:eastAsia="en-US" w:bidi="ar-SA"/>
        </w:rPr>
      </w:pPr>
    </w:p>
    <w:p w14:paraId="13EC6A56" w14:textId="77777777" w:rsidR="00E606A2" w:rsidRPr="00AE67C2" w:rsidRDefault="00E606A2" w:rsidP="00E606A2">
      <w:pPr>
        <w:keepNext/>
        <w:spacing w:line="240" w:lineRule="auto"/>
        <w:ind w:left="1134" w:hanging="1134"/>
        <w:rPr>
          <w:i/>
          <w:iCs/>
          <w:lang w:eastAsia="en-US" w:bidi="ar-SA"/>
        </w:rPr>
      </w:pPr>
      <w:r w:rsidRPr="00AE67C2">
        <w:rPr>
          <w:i/>
          <w:iCs/>
          <w:lang w:eastAsia="en-US" w:bidi="ar-SA"/>
        </w:rPr>
        <w:t>Tabuľka </w:t>
      </w:r>
      <w:r>
        <w:rPr>
          <w:i/>
          <w:iCs/>
          <w:lang w:eastAsia="en-US" w:bidi="ar-SA"/>
        </w:rPr>
        <w:t>9</w:t>
      </w:r>
      <w:r w:rsidRPr="00AE67C2">
        <w:rPr>
          <w:i/>
          <w:iCs/>
          <w:lang w:eastAsia="en-US" w:bidi="ar-SA"/>
        </w:rPr>
        <w:t>:</w:t>
      </w:r>
      <w:r w:rsidRPr="00AE67C2">
        <w:rPr>
          <w:i/>
          <w:iCs/>
          <w:lang w:eastAsia="en-US" w:bidi="ar-SA"/>
        </w:rPr>
        <w:tab/>
        <w:t>Udržanie klinickej odpovede a remisie v IM-UNITI (44. týždeň; 52 </w:t>
      </w:r>
      <w:r w:rsidRPr="00AE67C2">
        <w:rPr>
          <w:i/>
          <w:szCs w:val="22"/>
          <w:lang w:eastAsia="en-US" w:bidi="ar-SA"/>
        </w:rPr>
        <w:t>týždňov od podania indukčnej dávky</w:t>
      </w:r>
      <w:r w:rsidRPr="00AE67C2">
        <w:rPr>
          <w:i/>
          <w:iCs/>
          <w:lang w:eastAsia="en-US" w:bidi="ar-SA"/>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1399"/>
        <w:gridCol w:w="1573"/>
        <w:gridCol w:w="1573"/>
      </w:tblGrid>
      <w:tr w:rsidR="00E606A2" w:rsidRPr="00AE67C2" w14:paraId="0A767879"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6FB83317" w14:textId="77777777" w:rsidR="00E606A2" w:rsidRPr="00AE67C2" w:rsidRDefault="00E606A2" w:rsidP="000C70F1">
            <w:pPr>
              <w:keepNext/>
              <w:spacing w:line="240" w:lineRule="auto"/>
              <w:jc w:val="center"/>
              <w:rPr>
                <w:b/>
                <w:szCs w:val="22"/>
                <w:lang w:eastAsia="en-US" w:bidi="ar-SA"/>
              </w:rPr>
            </w:pPr>
          </w:p>
        </w:tc>
        <w:tc>
          <w:tcPr>
            <w:tcW w:w="1399" w:type="dxa"/>
            <w:tcBorders>
              <w:top w:val="single" w:sz="4" w:space="0" w:color="auto"/>
              <w:left w:val="single" w:sz="4" w:space="0" w:color="auto"/>
              <w:bottom w:val="single" w:sz="4" w:space="0" w:color="auto"/>
              <w:right w:val="single" w:sz="4" w:space="0" w:color="auto"/>
            </w:tcBorders>
          </w:tcPr>
          <w:p w14:paraId="088CEEFF"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Placebo*</w:t>
            </w:r>
          </w:p>
          <w:p w14:paraId="21B966DC" w14:textId="77777777" w:rsidR="00E606A2" w:rsidRPr="00AE67C2" w:rsidRDefault="00E606A2" w:rsidP="000C70F1">
            <w:pPr>
              <w:keepNext/>
              <w:spacing w:line="240" w:lineRule="auto"/>
              <w:jc w:val="center"/>
              <w:rPr>
                <w:b/>
                <w:szCs w:val="22"/>
                <w:lang w:eastAsia="en-US" w:bidi="ar-SA"/>
              </w:rPr>
            </w:pPr>
          </w:p>
          <w:p w14:paraId="60ABBE91" w14:textId="77777777" w:rsidR="00E606A2" w:rsidRPr="00AE67C2" w:rsidRDefault="00E606A2" w:rsidP="000C70F1">
            <w:pPr>
              <w:keepNext/>
              <w:spacing w:line="240" w:lineRule="auto"/>
              <w:jc w:val="center"/>
              <w:rPr>
                <w:b/>
                <w:szCs w:val="22"/>
                <w:lang w:eastAsia="en-US" w:bidi="ar-SA"/>
              </w:rPr>
            </w:pPr>
          </w:p>
          <w:p w14:paraId="37BAA6CE" w14:textId="77777777" w:rsidR="00E606A2" w:rsidRPr="00AE67C2" w:rsidRDefault="00E606A2" w:rsidP="000C70F1">
            <w:pPr>
              <w:keepNext/>
              <w:spacing w:line="240" w:lineRule="auto"/>
              <w:jc w:val="center"/>
              <w:rPr>
                <w:b/>
                <w:szCs w:val="22"/>
                <w:lang w:eastAsia="en-US" w:bidi="ar-SA"/>
              </w:rPr>
            </w:pPr>
          </w:p>
          <w:p w14:paraId="0E9DF66B"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N</w:t>
            </w:r>
            <w:r w:rsidRPr="00AE67C2">
              <w:rPr>
                <w:szCs w:val="22"/>
                <w:lang w:eastAsia="en-US" w:bidi="ar-SA"/>
              </w:rPr>
              <w:t> </w:t>
            </w:r>
            <w:r w:rsidRPr="00AE67C2">
              <w:rPr>
                <w:b/>
                <w:szCs w:val="22"/>
                <w:lang w:eastAsia="en-US" w:bidi="ar-SA"/>
              </w:rPr>
              <w:t>=</w:t>
            </w:r>
            <w:r w:rsidRPr="00AE67C2">
              <w:rPr>
                <w:szCs w:val="22"/>
                <w:lang w:eastAsia="en-US" w:bidi="ar-SA"/>
              </w:rPr>
              <w:t> </w:t>
            </w:r>
            <w:r w:rsidRPr="00AE67C2">
              <w:rPr>
                <w:b/>
                <w:szCs w:val="22"/>
                <w:lang w:eastAsia="en-US" w:bidi="ar-SA"/>
              </w:rPr>
              <w:t>131</w:t>
            </w:r>
            <w:r w:rsidRPr="00AE67C2">
              <w:rPr>
                <w:b/>
                <w:szCs w:val="22"/>
                <w:vertAlign w:val="superscript"/>
                <w:lang w:eastAsia="en-US" w:bidi="ar-SA"/>
              </w:rPr>
              <w:t>†</w:t>
            </w:r>
          </w:p>
        </w:tc>
        <w:tc>
          <w:tcPr>
            <w:tcW w:w="1573" w:type="dxa"/>
            <w:tcBorders>
              <w:top w:val="single" w:sz="4" w:space="0" w:color="auto"/>
              <w:left w:val="single" w:sz="4" w:space="0" w:color="auto"/>
              <w:bottom w:val="single" w:sz="4" w:space="0" w:color="auto"/>
              <w:right w:val="single" w:sz="4" w:space="0" w:color="auto"/>
            </w:tcBorders>
          </w:tcPr>
          <w:p w14:paraId="5D032895"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90 mg ustekinumabu každých 8 týždňov</w:t>
            </w:r>
          </w:p>
          <w:p w14:paraId="5D38C16E"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N</w:t>
            </w:r>
            <w:r w:rsidRPr="00AE67C2">
              <w:rPr>
                <w:szCs w:val="22"/>
                <w:lang w:eastAsia="en-US" w:bidi="ar-SA"/>
              </w:rPr>
              <w:t> </w:t>
            </w:r>
            <w:r w:rsidRPr="00AE67C2">
              <w:rPr>
                <w:b/>
                <w:szCs w:val="22"/>
                <w:lang w:eastAsia="en-US" w:bidi="ar-SA"/>
              </w:rPr>
              <w:t>=</w:t>
            </w:r>
            <w:r w:rsidRPr="00AE67C2">
              <w:rPr>
                <w:szCs w:val="22"/>
                <w:lang w:eastAsia="en-US" w:bidi="ar-SA"/>
              </w:rPr>
              <w:t> </w:t>
            </w:r>
            <w:r w:rsidRPr="00AE67C2">
              <w:rPr>
                <w:b/>
                <w:szCs w:val="22"/>
                <w:lang w:eastAsia="en-US" w:bidi="ar-SA"/>
              </w:rPr>
              <w:t>128</w:t>
            </w:r>
            <w:r w:rsidRPr="00AE67C2">
              <w:rPr>
                <w:b/>
                <w:szCs w:val="22"/>
                <w:vertAlign w:val="superscript"/>
                <w:lang w:eastAsia="en-US" w:bidi="ar-SA"/>
              </w:rPr>
              <w:t>†</w:t>
            </w:r>
          </w:p>
        </w:tc>
        <w:tc>
          <w:tcPr>
            <w:tcW w:w="1573" w:type="dxa"/>
            <w:tcBorders>
              <w:top w:val="single" w:sz="4" w:space="0" w:color="auto"/>
              <w:left w:val="single" w:sz="4" w:space="0" w:color="auto"/>
              <w:bottom w:val="single" w:sz="4" w:space="0" w:color="auto"/>
              <w:right w:val="single" w:sz="4" w:space="0" w:color="auto"/>
            </w:tcBorders>
          </w:tcPr>
          <w:p w14:paraId="656188FA"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90 mg ustekinumabu každých 12 týždňov</w:t>
            </w:r>
          </w:p>
          <w:p w14:paraId="69D0CDDD" w14:textId="77777777" w:rsidR="00E606A2" w:rsidRPr="00AE67C2" w:rsidRDefault="00E606A2" w:rsidP="000C70F1">
            <w:pPr>
              <w:keepNext/>
              <w:spacing w:line="240" w:lineRule="auto"/>
              <w:jc w:val="center"/>
              <w:rPr>
                <w:b/>
                <w:szCs w:val="22"/>
                <w:lang w:eastAsia="en-US" w:bidi="ar-SA"/>
              </w:rPr>
            </w:pPr>
            <w:r w:rsidRPr="00AE67C2">
              <w:rPr>
                <w:b/>
                <w:szCs w:val="22"/>
                <w:lang w:eastAsia="en-US" w:bidi="ar-SA"/>
              </w:rPr>
              <w:t>N</w:t>
            </w:r>
            <w:r w:rsidRPr="00AE67C2">
              <w:rPr>
                <w:szCs w:val="22"/>
                <w:lang w:eastAsia="en-US" w:bidi="ar-SA"/>
              </w:rPr>
              <w:t> </w:t>
            </w:r>
            <w:r w:rsidRPr="00AE67C2">
              <w:rPr>
                <w:b/>
                <w:szCs w:val="22"/>
                <w:lang w:eastAsia="en-US" w:bidi="ar-SA"/>
              </w:rPr>
              <w:t>=</w:t>
            </w:r>
            <w:r w:rsidRPr="00AE67C2">
              <w:rPr>
                <w:szCs w:val="22"/>
                <w:lang w:eastAsia="en-US" w:bidi="ar-SA"/>
              </w:rPr>
              <w:t> </w:t>
            </w:r>
            <w:r w:rsidRPr="00AE67C2">
              <w:rPr>
                <w:b/>
                <w:szCs w:val="22"/>
                <w:lang w:eastAsia="en-US" w:bidi="ar-SA"/>
              </w:rPr>
              <w:t>129</w:t>
            </w:r>
            <w:r w:rsidRPr="00AE67C2">
              <w:rPr>
                <w:b/>
                <w:szCs w:val="22"/>
                <w:vertAlign w:val="superscript"/>
                <w:lang w:eastAsia="en-US" w:bidi="ar-SA"/>
              </w:rPr>
              <w:t>†</w:t>
            </w:r>
          </w:p>
        </w:tc>
      </w:tr>
      <w:tr w:rsidR="00E606A2" w:rsidRPr="00AE67C2" w14:paraId="3142365A"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7DF85D9F" w14:textId="77777777" w:rsidR="00E606A2" w:rsidRPr="00AE67C2" w:rsidRDefault="00E606A2" w:rsidP="000C70F1">
            <w:pPr>
              <w:spacing w:line="240" w:lineRule="auto"/>
              <w:rPr>
                <w:rFonts w:eastAsia="Calibri"/>
                <w:lang w:eastAsia="en-US" w:bidi="ar-SA"/>
              </w:rPr>
            </w:pPr>
            <w:r w:rsidRPr="00AE67C2">
              <w:rPr>
                <w:lang w:eastAsia="en-US" w:bidi="ar-SA"/>
              </w:rPr>
              <w:t>Klinická remisia</w:t>
            </w:r>
          </w:p>
        </w:tc>
        <w:tc>
          <w:tcPr>
            <w:tcW w:w="1399" w:type="dxa"/>
            <w:tcBorders>
              <w:top w:val="single" w:sz="4" w:space="0" w:color="auto"/>
              <w:left w:val="single" w:sz="4" w:space="0" w:color="auto"/>
              <w:bottom w:val="single" w:sz="4" w:space="0" w:color="auto"/>
              <w:right w:val="single" w:sz="4" w:space="0" w:color="auto"/>
            </w:tcBorders>
          </w:tcPr>
          <w:p w14:paraId="3C2C8849" w14:textId="77777777" w:rsidR="00E606A2" w:rsidRPr="00AE67C2" w:rsidRDefault="00E606A2" w:rsidP="000C70F1">
            <w:pPr>
              <w:spacing w:line="240" w:lineRule="auto"/>
              <w:jc w:val="center"/>
              <w:rPr>
                <w:szCs w:val="22"/>
                <w:lang w:eastAsia="en-US" w:bidi="ar-SA"/>
              </w:rPr>
            </w:pPr>
            <w:r w:rsidRPr="00AE67C2">
              <w:rPr>
                <w:szCs w:val="22"/>
                <w:lang w:eastAsia="en-US" w:bidi="ar-SA"/>
              </w:rPr>
              <w:t>36 %</w:t>
            </w:r>
          </w:p>
        </w:tc>
        <w:tc>
          <w:tcPr>
            <w:tcW w:w="1573" w:type="dxa"/>
            <w:tcBorders>
              <w:top w:val="single" w:sz="4" w:space="0" w:color="auto"/>
              <w:left w:val="single" w:sz="4" w:space="0" w:color="auto"/>
              <w:bottom w:val="single" w:sz="4" w:space="0" w:color="auto"/>
              <w:right w:val="single" w:sz="4" w:space="0" w:color="auto"/>
            </w:tcBorders>
          </w:tcPr>
          <w:p w14:paraId="1375252D" w14:textId="77777777" w:rsidR="00E606A2" w:rsidRPr="00AE67C2" w:rsidRDefault="00E606A2" w:rsidP="000C70F1">
            <w:pPr>
              <w:spacing w:line="240" w:lineRule="auto"/>
              <w:jc w:val="center"/>
              <w:rPr>
                <w:szCs w:val="22"/>
                <w:lang w:eastAsia="en-US" w:bidi="ar-SA"/>
              </w:rPr>
            </w:pPr>
            <w:r w:rsidRPr="00AE67C2">
              <w:rPr>
                <w:szCs w:val="22"/>
                <w:lang w:eastAsia="en-US" w:bidi="ar-SA"/>
              </w:rPr>
              <w:t>53 %</w:t>
            </w:r>
            <w:r w:rsidRPr="00AE67C2">
              <w:rPr>
                <w:szCs w:val="22"/>
                <w:vertAlign w:val="superscript"/>
                <w:lang w:eastAsia="en-US" w:bidi="ar-SA"/>
              </w:rPr>
              <w:t>a</w:t>
            </w:r>
          </w:p>
        </w:tc>
        <w:tc>
          <w:tcPr>
            <w:tcW w:w="1573" w:type="dxa"/>
            <w:tcBorders>
              <w:top w:val="single" w:sz="4" w:space="0" w:color="auto"/>
              <w:left w:val="single" w:sz="4" w:space="0" w:color="auto"/>
              <w:bottom w:val="single" w:sz="4" w:space="0" w:color="auto"/>
              <w:right w:val="single" w:sz="4" w:space="0" w:color="auto"/>
            </w:tcBorders>
          </w:tcPr>
          <w:p w14:paraId="101FDBDC" w14:textId="77777777" w:rsidR="00E606A2" w:rsidRPr="00AE67C2" w:rsidRDefault="00E606A2" w:rsidP="000C70F1">
            <w:pPr>
              <w:spacing w:line="240" w:lineRule="auto"/>
              <w:jc w:val="center"/>
              <w:rPr>
                <w:szCs w:val="22"/>
                <w:lang w:eastAsia="en-US" w:bidi="ar-SA"/>
              </w:rPr>
            </w:pPr>
            <w:r w:rsidRPr="00AE67C2">
              <w:rPr>
                <w:szCs w:val="22"/>
                <w:lang w:eastAsia="en-US" w:bidi="ar-SA"/>
              </w:rPr>
              <w:t>49 %</w:t>
            </w:r>
            <w:r w:rsidRPr="00AE67C2">
              <w:rPr>
                <w:szCs w:val="22"/>
                <w:vertAlign w:val="superscript"/>
                <w:lang w:eastAsia="en-US" w:bidi="ar-SA"/>
              </w:rPr>
              <w:t>b</w:t>
            </w:r>
          </w:p>
        </w:tc>
      </w:tr>
      <w:tr w:rsidR="00E606A2" w:rsidRPr="00AE67C2" w14:paraId="6C50D07C"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542BF3B6" w14:textId="77777777" w:rsidR="00E606A2" w:rsidRPr="00AE67C2" w:rsidRDefault="00E606A2" w:rsidP="000C70F1">
            <w:pPr>
              <w:spacing w:line="240" w:lineRule="auto"/>
              <w:rPr>
                <w:rFonts w:eastAsia="Calibri"/>
                <w:lang w:eastAsia="en-US" w:bidi="ar-SA"/>
              </w:rPr>
            </w:pPr>
            <w:r w:rsidRPr="00AE67C2">
              <w:rPr>
                <w:lang w:eastAsia="en-US" w:bidi="ar-SA"/>
              </w:rPr>
              <w:t>Klinická odpoveď</w:t>
            </w:r>
          </w:p>
        </w:tc>
        <w:tc>
          <w:tcPr>
            <w:tcW w:w="1399" w:type="dxa"/>
            <w:tcBorders>
              <w:top w:val="single" w:sz="4" w:space="0" w:color="auto"/>
              <w:left w:val="single" w:sz="4" w:space="0" w:color="auto"/>
              <w:bottom w:val="single" w:sz="4" w:space="0" w:color="auto"/>
              <w:right w:val="single" w:sz="4" w:space="0" w:color="auto"/>
            </w:tcBorders>
          </w:tcPr>
          <w:p w14:paraId="35315EDD" w14:textId="77777777" w:rsidR="00E606A2" w:rsidRPr="00AE67C2" w:rsidRDefault="00E606A2" w:rsidP="000C70F1">
            <w:pPr>
              <w:spacing w:line="240" w:lineRule="auto"/>
              <w:jc w:val="center"/>
              <w:rPr>
                <w:szCs w:val="22"/>
                <w:lang w:eastAsia="en-US" w:bidi="ar-SA"/>
              </w:rPr>
            </w:pPr>
            <w:r w:rsidRPr="00AE67C2">
              <w:rPr>
                <w:szCs w:val="22"/>
                <w:lang w:eastAsia="en-US" w:bidi="ar-SA"/>
              </w:rPr>
              <w:t>44 %</w:t>
            </w:r>
          </w:p>
        </w:tc>
        <w:tc>
          <w:tcPr>
            <w:tcW w:w="1573" w:type="dxa"/>
            <w:tcBorders>
              <w:top w:val="single" w:sz="4" w:space="0" w:color="auto"/>
              <w:left w:val="single" w:sz="4" w:space="0" w:color="auto"/>
              <w:bottom w:val="single" w:sz="4" w:space="0" w:color="auto"/>
              <w:right w:val="single" w:sz="4" w:space="0" w:color="auto"/>
            </w:tcBorders>
          </w:tcPr>
          <w:p w14:paraId="421124A5" w14:textId="77777777" w:rsidR="00E606A2" w:rsidRPr="00AE67C2" w:rsidRDefault="00E606A2" w:rsidP="000C70F1">
            <w:pPr>
              <w:spacing w:line="240" w:lineRule="auto"/>
              <w:jc w:val="center"/>
              <w:rPr>
                <w:szCs w:val="22"/>
                <w:lang w:eastAsia="en-US" w:bidi="ar-SA"/>
              </w:rPr>
            </w:pPr>
            <w:r w:rsidRPr="00AE67C2">
              <w:rPr>
                <w:szCs w:val="22"/>
                <w:lang w:eastAsia="en-US" w:bidi="ar-SA"/>
              </w:rPr>
              <w:t>59 %</w:t>
            </w:r>
            <w:r w:rsidRPr="00AE67C2">
              <w:rPr>
                <w:szCs w:val="22"/>
                <w:vertAlign w:val="superscript"/>
                <w:lang w:eastAsia="en-US" w:bidi="ar-SA"/>
              </w:rPr>
              <w:t>b</w:t>
            </w:r>
          </w:p>
        </w:tc>
        <w:tc>
          <w:tcPr>
            <w:tcW w:w="1573" w:type="dxa"/>
            <w:tcBorders>
              <w:top w:val="single" w:sz="4" w:space="0" w:color="auto"/>
              <w:left w:val="single" w:sz="4" w:space="0" w:color="auto"/>
              <w:bottom w:val="single" w:sz="4" w:space="0" w:color="auto"/>
              <w:right w:val="single" w:sz="4" w:space="0" w:color="auto"/>
            </w:tcBorders>
          </w:tcPr>
          <w:p w14:paraId="26B7980C" w14:textId="77777777" w:rsidR="00E606A2" w:rsidRPr="00AE67C2" w:rsidRDefault="00E606A2" w:rsidP="000C70F1">
            <w:pPr>
              <w:spacing w:line="240" w:lineRule="auto"/>
              <w:jc w:val="center"/>
              <w:rPr>
                <w:szCs w:val="22"/>
                <w:lang w:eastAsia="en-US" w:bidi="ar-SA"/>
              </w:rPr>
            </w:pPr>
            <w:r w:rsidRPr="00AE67C2">
              <w:rPr>
                <w:szCs w:val="22"/>
                <w:lang w:eastAsia="en-US" w:bidi="ar-SA"/>
              </w:rPr>
              <w:t>58 %</w:t>
            </w:r>
            <w:r w:rsidRPr="00AE67C2">
              <w:rPr>
                <w:szCs w:val="22"/>
                <w:vertAlign w:val="superscript"/>
                <w:lang w:eastAsia="en-US" w:bidi="ar-SA"/>
              </w:rPr>
              <w:t>b</w:t>
            </w:r>
          </w:p>
        </w:tc>
      </w:tr>
      <w:tr w:rsidR="00E606A2" w:rsidRPr="00AE67C2" w14:paraId="318A046F"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735B13DD" w14:textId="77777777" w:rsidR="00E606A2" w:rsidRPr="00AE67C2" w:rsidRDefault="00E606A2" w:rsidP="000C70F1">
            <w:pPr>
              <w:spacing w:line="240" w:lineRule="auto"/>
              <w:rPr>
                <w:rFonts w:eastAsia="Calibri"/>
                <w:lang w:eastAsia="en-US" w:bidi="ar-SA"/>
              </w:rPr>
            </w:pPr>
            <w:r w:rsidRPr="00AE67C2">
              <w:rPr>
                <w:lang w:eastAsia="en-US" w:bidi="ar-SA"/>
              </w:rPr>
              <w:t xml:space="preserve">Klinická remisia bez kortikosteroidov </w:t>
            </w:r>
          </w:p>
        </w:tc>
        <w:tc>
          <w:tcPr>
            <w:tcW w:w="1399" w:type="dxa"/>
            <w:tcBorders>
              <w:top w:val="single" w:sz="4" w:space="0" w:color="auto"/>
              <w:left w:val="single" w:sz="4" w:space="0" w:color="auto"/>
              <w:bottom w:val="single" w:sz="4" w:space="0" w:color="auto"/>
              <w:right w:val="single" w:sz="4" w:space="0" w:color="auto"/>
            </w:tcBorders>
          </w:tcPr>
          <w:p w14:paraId="0815F801" w14:textId="77777777" w:rsidR="00E606A2" w:rsidRPr="00AE67C2" w:rsidRDefault="00E606A2" w:rsidP="000C70F1">
            <w:pPr>
              <w:spacing w:line="240" w:lineRule="auto"/>
              <w:jc w:val="center"/>
              <w:rPr>
                <w:szCs w:val="22"/>
                <w:lang w:eastAsia="en-US" w:bidi="ar-SA"/>
              </w:rPr>
            </w:pPr>
            <w:r w:rsidRPr="00AE67C2">
              <w:rPr>
                <w:szCs w:val="22"/>
                <w:lang w:eastAsia="en-US" w:bidi="ar-SA"/>
              </w:rPr>
              <w:t>30 %</w:t>
            </w:r>
          </w:p>
        </w:tc>
        <w:tc>
          <w:tcPr>
            <w:tcW w:w="1573" w:type="dxa"/>
            <w:tcBorders>
              <w:top w:val="single" w:sz="4" w:space="0" w:color="auto"/>
              <w:left w:val="single" w:sz="4" w:space="0" w:color="auto"/>
              <w:bottom w:val="single" w:sz="4" w:space="0" w:color="auto"/>
              <w:right w:val="single" w:sz="4" w:space="0" w:color="auto"/>
            </w:tcBorders>
          </w:tcPr>
          <w:p w14:paraId="4DD7F56F" w14:textId="77777777" w:rsidR="00E606A2" w:rsidRPr="00AE67C2" w:rsidRDefault="00E606A2" w:rsidP="000C70F1">
            <w:pPr>
              <w:spacing w:line="240" w:lineRule="auto"/>
              <w:jc w:val="center"/>
              <w:rPr>
                <w:szCs w:val="22"/>
                <w:lang w:eastAsia="en-US" w:bidi="ar-SA"/>
              </w:rPr>
            </w:pPr>
            <w:r w:rsidRPr="00AE67C2">
              <w:rPr>
                <w:szCs w:val="22"/>
                <w:lang w:eastAsia="en-US" w:bidi="ar-SA"/>
              </w:rPr>
              <w:t>47 %</w:t>
            </w:r>
            <w:r w:rsidRPr="00AE67C2">
              <w:rPr>
                <w:szCs w:val="22"/>
                <w:vertAlign w:val="superscript"/>
                <w:lang w:eastAsia="en-US" w:bidi="ar-SA"/>
              </w:rPr>
              <w:t>a</w:t>
            </w:r>
          </w:p>
        </w:tc>
        <w:tc>
          <w:tcPr>
            <w:tcW w:w="1573" w:type="dxa"/>
            <w:tcBorders>
              <w:top w:val="single" w:sz="4" w:space="0" w:color="auto"/>
              <w:left w:val="single" w:sz="4" w:space="0" w:color="auto"/>
              <w:bottom w:val="single" w:sz="4" w:space="0" w:color="auto"/>
              <w:right w:val="single" w:sz="4" w:space="0" w:color="auto"/>
            </w:tcBorders>
          </w:tcPr>
          <w:p w14:paraId="70EF9091" w14:textId="77777777" w:rsidR="00E606A2" w:rsidRPr="00AE67C2" w:rsidRDefault="00E606A2" w:rsidP="000C70F1">
            <w:pPr>
              <w:spacing w:line="240" w:lineRule="auto"/>
              <w:jc w:val="center"/>
              <w:rPr>
                <w:szCs w:val="22"/>
                <w:lang w:eastAsia="en-US" w:bidi="ar-SA"/>
              </w:rPr>
            </w:pPr>
            <w:r w:rsidRPr="00AE67C2">
              <w:rPr>
                <w:szCs w:val="22"/>
                <w:lang w:eastAsia="en-US" w:bidi="ar-SA"/>
              </w:rPr>
              <w:t>43 %</w:t>
            </w:r>
            <w:r w:rsidRPr="00AE67C2">
              <w:rPr>
                <w:szCs w:val="22"/>
                <w:vertAlign w:val="superscript"/>
                <w:lang w:eastAsia="en-US" w:bidi="ar-SA"/>
              </w:rPr>
              <w:t>c</w:t>
            </w:r>
          </w:p>
        </w:tc>
      </w:tr>
      <w:tr w:rsidR="00E606A2" w:rsidRPr="00AE67C2" w14:paraId="5459A0B8"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16D8F69C" w14:textId="77777777" w:rsidR="00E606A2" w:rsidRPr="00AE67C2" w:rsidRDefault="00E606A2" w:rsidP="000C70F1">
            <w:pPr>
              <w:spacing w:line="240" w:lineRule="auto"/>
              <w:rPr>
                <w:rFonts w:eastAsia="Calibri"/>
                <w:b/>
                <w:bCs/>
                <w:lang w:eastAsia="en-US" w:bidi="ar-SA"/>
              </w:rPr>
            </w:pPr>
            <w:r w:rsidRPr="00AE67C2">
              <w:rPr>
                <w:lang w:eastAsia="en-US" w:bidi="ar-SA"/>
              </w:rPr>
              <w:t>Klinická remisia u pacientov:</w:t>
            </w:r>
            <w:r w:rsidRPr="00AE67C2">
              <w:rPr>
                <w:b/>
                <w:bCs/>
                <w:lang w:eastAsia="en-US" w:bidi="ar-SA"/>
              </w:rPr>
              <w:t xml:space="preserve"> </w:t>
            </w:r>
          </w:p>
        </w:tc>
        <w:tc>
          <w:tcPr>
            <w:tcW w:w="1399" w:type="dxa"/>
            <w:tcBorders>
              <w:top w:val="single" w:sz="4" w:space="0" w:color="auto"/>
              <w:left w:val="single" w:sz="4" w:space="0" w:color="auto"/>
              <w:bottom w:val="single" w:sz="4" w:space="0" w:color="auto"/>
              <w:right w:val="single" w:sz="4" w:space="0" w:color="auto"/>
            </w:tcBorders>
          </w:tcPr>
          <w:p w14:paraId="1C7981CF" w14:textId="77777777" w:rsidR="00E606A2" w:rsidRPr="00AE67C2" w:rsidRDefault="00E606A2" w:rsidP="000C70F1">
            <w:pPr>
              <w:spacing w:line="240" w:lineRule="auto"/>
              <w:jc w:val="center"/>
              <w:rPr>
                <w:szCs w:val="22"/>
                <w:lang w:eastAsia="en-US" w:bidi="ar-SA"/>
              </w:rPr>
            </w:pPr>
          </w:p>
        </w:tc>
        <w:tc>
          <w:tcPr>
            <w:tcW w:w="1573" w:type="dxa"/>
            <w:tcBorders>
              <w:top w:val="single" w:sz="4" w:space="0" w:color="auto"/>
              <w:left w:val="single" w:sz="4" w:space="0" w:color="auto"/>
              <w:bottom w:val="single" w:sz="4" w:space="0" w:color="auto"/>
              <w:right w:val="single" w:sz="4" w:space="0" w:color="auto"/>
            </w:tcBorders>
          </w:tcPr>
          <w:p w14:paraId="7C75B272" w14:textId="77777777" w:rsidR="00E606A2" w:rsidRPr="00AE67C2" w:rsidRDefault="00E606A2" w:rsidP="000C70F1">
            <w:pPr>
              <w:spacing w:line="240" w:lineRule="auto"/>
              <w:jc w:val="center"/>
              <w:rPr>
                <w:szCs w:val="22"/>
                <w:lang w:eastAsia="en-US" w:bidi="ar-SA"/>
              </w:rPr>
            </w:pPr>
          </w:p>
        </w:tc>
        <w:tc>
          <w:tcPr>
            <w:tcW w:w="1573" w:type="dxa"/>
            <w:tcBorders>
              <w:top w:val="single" w:sz="4" w:space="0" w:color="auto"/>
              <w:left w:val="single" w:sz="4" w:space="0" w:color="auto"/>
              <w:bottom w:val="single" w:sz="4" w:space="0" w:color="auto"/>
              <w:right w:val="single" w:sz="4" w:space="0" w:color="auto"/>
            </w:tcBorders>
          </w:tcPr>
          <w:p w14:paraId="4A4BADDC" w14:textId="77777777" w:rsidR="00E606A2" w:rsidRPr="00AE67C2" w:rsidRDefault="00E606A2" w:rsidP="000C70F1">
            <w:pPr>
              <w:spacing w:line="240" w:lineRule="auto"/>
              <w:jc w:val="center"/>
              <w:rPr>
                <w:szCs w:val="22"/>
                <w:lang w:eastAsia="en-US" w:bidi="ar-SA"/>
              </w:rPr>
            </w:pPr>
          </w:p>
        </w:tc>
      </w:tr>
      <w:tr w:rsidR="00E606A2" w:rsidRPr="00AE67C2" w14:paraId="7BC93A11"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0D779DD8" w14:textId="77777777" w:rsidR="00E606A2" w:rsidRPr="00AE67C2" w:rsidRDefault="00E606A2" w:rsidP="000C70F1">
            <w:pPr>
              <w:tabs>
                <w:tab w:val="clear" w:pos="567"/>
              </w:tabs>
              <w:autoSpaceDE w:val="0"/>
              <w:autoSpaceDN w:val="0"/>
              <w:spacing w:line="240" w:lineRule="auto"/>
              <w:ind w:left="567"/>
              <w:rPr>
                <w:rFonts w:eastAsia="Calibri"/>
                <w:szCs w:val="22"/>
                <w:lang w:eastAsia="en-US" w:bidi="ar-SA"/>
              </w:rPr>
            </w:pPr>
            <w:r w:rsidRPr="00AE67C2">
              <w:rPr>
                <w:szCs w:val="22"/>
                <w:lang w:eastAsia="en-US" w:bidi="ar-SA"/>
              </w:rPr>
              <w:t xml:space="preserve">v remisii na začiatku udržiavacej liečby </w:t>
            </w:r>
          </w:p>
        </w:tc>
        <w:tc>
          <w:tcPr>
            <w:tcW w:w="1399" w:type="dxa"/>
            <w:tcBorders>
              <w:top w:val="single" w:sz="4" w:space="0" w:color="auto"/>
              <w:left w:val="single" w:sz="4" w:space="0" w:color="auto"/>
              <w:bottom w:val="single" w:sz="4" w:space="0" w:color="auto"/>
              <w:right w:val="single" w:sz="4" w:space="0" w:color="auto"/>
            </w:tcBorders>
          </w:tcPr>
          <w:p w14:paraId="40EF29A1" w14:textId="77777777" w:rsidR="00E606A2" w:rsidRPr="00AE67C2" w:rsidRDefault="00E606A2" w:rsidP="000C70F1">
            <w:pPr>
              <w:spacing w:line="240" w:lineRule="auto"/>
              <w:jc w:val="center"/>
              <w:rPr>
                <w:szCs w:val="22"/>
                <w:lang w:eastAsia="en-US" w:bidi="ar-SA"/>
              </w:rPr>
            </w:pPr>
            <w:r w:rsidRPr="00AE67C2">
              <w:rPr>
                <w:szCs w:val="22"/>
                <w:lang w:eastAsia="en-US" w:bidi="ar-SA"/>
              </w:rPr>
              <w:t>46 % (36/79)</w:t>
            </w:r>
          </w:p>
        </w:tc>
        <w:tc>
          <w:tcPr>
            <w:tcW w:w="1573" w:type="dxa"/>
            <w:tcBorders>
              <w:top w:val="single" w:sz="4" w:space="0" w:color="auto"/>
              <w:left w:val="single" w:sz="4" w:space="0" w:color="auto"/>
              <w:bottom w:val="single" w:sz="4" w:space="0" w:color="auto"/>
              <w:right w:val="single" w:sz="4" w:space="0" w:color="auto"/>
            </w:tcBorders>
          </w:tcPr>
          <w:p w14:paraId="321CEE3D" w14:textId="77777777" w:rsidR="00E606A2" w:rsidRPr="00AE67C2" w:rsidRDefault="00E606A2" w:rsidP="000C70F1">
            <w:pPr>
              <w:spacing w:line="240" w:lineRule="auto"/>
              <w:jc w:val="center"/>
              <w:rPr>
                <w:szCs w:val="22"/>
                <w:lang w:eastAsia="en-US" w:bidi="ar-SA"/>
              </w:rPr>
            </w:pPr>
            <w:r w:rsidRPr="00AE67C2">
              <w:rPr>
                <w:szCs w:val="22"/>
                <w:lang w:eastAsia="en-US" w:bidi="ar-SA"/>
              </w:rPr>
              <w:t>67 % (52/78)</w:t>
            </w:r>
            <w:r w:rsidRPr="00AE67C2">
              <w:rPr>
                <w:szCs w:val="22"/>
                <w:vertAlign w:val="superscript"/>
                <w:lang w:eastAsia="en-US" w:bidi="ar-SA"/>
              </w:rPr>
              <w:t>a</w:t>
            </w:r>
          </w:p>
        </w:tc>
        <w:tc>
          <w:tcPr>
            <w:tcW w:w="1573" w:type="dxa"/>
            <w:tcBorders>
              <w:top w:val="single" w:sz="4" w:space="0" w:color="auto"/>
              <w:left w:val="single" w:sz="4" w:space="0" w:color="auto"/>
              <w:bottom w:val="single" w:sz="4" w:space="0" w:color="auto"/>
              <w:right w:val="single" w:sz="4" w:space="0" w:color="auto"/>
            </w:tcBorders>
          </w:tcPr>
          <w:p w14:paraId="1AEC7174" w14:textId="77777777" w:rsidR="00E606A2" w:rsidRPr="00AE67C2" w:rsidRDefault="00E606A2" w:rsidP="000C70F1">
            <w:pPr>
              <w:spacing w:line="240" w:lineRule="auto"/>
              <w:jc w:val="center"/>
              <w:rPr>
                <w:szCs w:val="22"/>
                <w:lang w:eastAsia="en-US" w:bidi="ar-SA"/>
              </w:rPr>
            </w:pPr>
            <w:r w:rsidRPr="00AE67C2">
              <w:rPr>
                <w:szCs w:val="22"/>
                <w:lang w:eastAsia="en-US" w:bidi="ar-SA"/>
              </w:rPr>
              <w:t>56 % (44/78)</w:t>
            </w:r>
          </w:p>
        </w:tc>
      </w:tr>
      <w:tr w:rsidR="00E606A2" w:rsidRPr="00AE67C2" w14:paraId="47FB9116"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71C59097" w14:textId="77777777" w:rsidR="00E606A2" w:rsidRPr="00AE67C2" w:rsidRDefault="00E606A2" w:rsidP="000C70F1">
            <w:pPr>
              <w:tabs>
                <w:tab w:val="clear" w:pos="567"/>
              </w:tabs>
              <w:autoSpaceDE w:val="0"/>
              <w:autoSpaceDN w:val="0"/>
              <w:spacing w:line="240" w:lineRule="auto"/>
              <w:ind w:left="567"/>
              <w:rPr>
                <w:rFonts w:eastAsia="Calibri"/>
                <w:szCs w:val="22"/>
                <w:lang w:eastAsia="en-US" w:bidi="ar-SA"/>
              </w:rPr>
            </w:pPr>
            <w:r w:rsidRPr="00AE67C2">
              <w:rPr>
                <w:szCs w:val="22"/>
                <w:lang w:eastAsia="en-US" w:bidi="ar-SA"/>
              </w:rPr>
              <w:t>ktorí boli zaradení zo štúdie CRD3002</w:t>
            </w:r>
            <w:r w:rsidRPr="00AE67C2">
              <w:rPr>
                <w:vertAlign w:val="superscript"/>
                <w:lang w:eastAsia="en-US" w:bidi="ar-SA"/>
              </w:rPr>
              <w:t>‡</w:t>
            </w:r>
          </w:p>
        </w:tc>
        <w:tc>
          <w:tcPr>
            <w:tcW w:w="1399" w:type="dxa"/>
            <w:tcBorders>
              <w:top w:val="single" w:sz="4" w:space="0" w:color="auto"/>
              <w:left w:val="single" w:sz="4" w:space="0" w:color="auto"/>
              <w:bottom w:val="single" w:sz="4" w:space="0" w:color="auto"/>
              <w:right w:val="single" w:sz="4" w:space="0" w:color="auto"/>
            </w:tcBorders>
          </w:tcPr>
          <w:p w14:paraId="4348D8C8" w14:textId="77777777" w:rsidR="00E606A2" w:rsidRPr="00AE67C2" w:rsidRDefault="00E606A2" w:rsidP="000C70F1">
            <w:pPr>
              <w:spacing w:line="240" w:lineRule="auto"/>
              <w:jc w:val="center"/>
              <w:rPr>
                <w:szCs w:val="22"/>
                <w:lang w:eastAsia="en-US" w:bidi="ar-SA"/>
              </w:rPr>
            </w:pPr>
            <w:r w:rsidRPr="00AE67C2">
              <w:rPr>
                <w:szCs w:val="22"/>
                <w:lang w:eastAsia="en-US" w:bidi="ar-SA"/>
              </w:rPr>
              <w:t>44 % (31/70)</w:t>
            </w:r>
          </w:p>
        </w:tc>
        <w:tc>
          <w:tcPr>
            <w:tcW w:w="1573" w:type="dxa"/>
            <w:tcBorders>
              <w:top w:val="single" w:sz="4" w:space="0" w:color="auto"/>
              <w:left w:val="single" w:sz="4" w:space="0" w:color="auto"/>
              <w:bottom w:val="single" w:sz="4" w:space="0" w:color="auto"/>
              <w:right w:val="single" w:sz="4" w:space="0" w:color="auto"/>
            </w:tcBorders>
          </w:tcPr>
          <w:p w14:paraId="5CB14819" w14:textId="77777777" w:rsidR="00E606A2" w:rsidRPr="00AE67C2" w:rsidRDefault="00E606A2" w:rsidP="000C70F1">
            <w:pPr>
              <w:spacing w:line="240" w:lineRule="auto"/>
              <w:jc w:val="center"/>
              <w:rPr>
                <w:szCs w:val="22"/>
                <w:lang w:eastAsia="en-US" w:bidi="ar-SA"/>
              </w:rPr>
            </w:pPr>
            <w:r w:rsidRPr="00AE67C2">
              <w:rPr>
                <w:szCs w:val="22"/>
                <w:lang w:eastAsia="en-US" w:bidi="ar-SA"/>
              </w:rPr>
              <w:t>63 % (45/72)</w:t>
            </w:r>
            <w:r w:rsidRPr="00AE67C2">
              <w:rPr>
                <w:szCs w:val="22"/>
                <w:vertAlign w:val="superscript"/>
                <w:lang w:eastAsia="en-US" w:bidi="ar-SA"/>
              </w:rPr>
              <w:t>c</w:t>
            </w:r>
          </w:p>
        </w:tc>
        <w:tc>
          <w:tcPr>
            <w:tcW w:w="1573" w:type="dxa"/>
            <w:tcBorders>
              <w:top w:val="single" w:sz="4" w:space="0" w:color="auto"/>
              <w:left w:val="single" w:sz="4" w:space="0" w:color="auto"/>
              <w:bottom w:val="single" w:sz="4" w:space="0" w:color="auto"/>
              <w:right w:val="single" w:sz="4" w:space="0" w:color="auto"/>
            </w:tcBorders>
          </w:tcPr>
          <w:p w14:paraId="1827BFF3" w14:textId="77777777" w:rsidR="00E606A2" w:rsidRPr="00AE67C2" w:rsidRDefault="00E606A2" w:rsidP="000C70F1">
            <w:pPr>
              <w:spacing w:line="240" w:lineRule="auto"/>
              <w:jc w:val="center"/>
              <w:rPr>
                <w:szCs w:val="22"/>
                <w:lang w:eastAsia="en-US" w:bidi="ar-SA"/>
              </w:rPr>
            </w:pPr>
            <w:r w:rsidRPr="00AE67C2">
              <w:rPr>
                <w:szCs w:val="22"/>
                <w:lang w:eastAsia="en-US" w:bidi="ar-SA"/>
              </w:rPr>
              <w:t>57 % (41/72)</w:t>
            </w:r>
          </w:p>
        </w:tc>
      </w:tr>
      <w:tr w:rsidR="00E606A2" w:rsidRPr="00AE67C2" w14:paraId="5F02DD48"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18F9E198" w14:textId="77777777" w:rsidR="00E606A2" w:rsidRPr="00AE67C2" w:rsidRDefault="00E606A2" w:rsidP="000C70F1">
            <w:pPr>
              <w:tabs>
                <w:tab w:val="clear" w:pos="567"/>
              </w:tabs>
              <w:autoSpaceDE w:val="0"/>
              <w:autoSpaceDN w:val="0"/>
              <w:spacing w:line="240" w:lineRule="auto"/>
              <w:ind w:left="567"/>
              <w:rPr>
                <w:rFonts w:eastAsia="Calibri"/>
                <w:szCs w:val="22"/>
                <w:lang w:eastAsia="en-US" w:bidi="ar-SA"/>
              </w:rPr>
            </w:pPr>
            <w:r w:rsidRPr="00AE67C2">
              <w:rPr>
                <w:szCs w:val="22"/>
                <w:lang w:eastAsia="en-US" w:bidi="ar-SA"/>
              </w:rPr>
              <w:t>ktorí neboli doteraz liečení anti-TNFα</w:t>
            </w:r>
          </w:p>
        </w:tc>
        <w:tc>
          <w:tcPr>
            <w:tcW w:w="1399" w:type="dxa"/>
            <w:tcBorders>
              <w:top w:val="single" w:sz="4" w:space="0" w:color="auto"/>
              <w:left w:val="single" w:sz="4" w:space="0" w:color="auto"/>
              <w:bottom w:val="single" w:sz="4" w:space="0" w:color="auto"/>
              <w:right w:val="single" w:sz="4" w:space="0" w:color="auto"/>
            </w:tcBorders>
          </w:tcPr>
          <w:p w14:paraId="45504D93" w14:textId="77777777" w:rsidR="00E606A2" w:rsidRPr="00AE67C2" w:rsidRDefault="00E606A2" w:rsidP="000C70F1">
            <w:pPr>
              <w:spacing w:line="240" w:lineRule="auto"/>
              <w:jc w:val="center"/>
              <w:rPr>
                <w:szCs w:val="22"/>
                <w:lang w:eastAsia="en-US" w:bidi="ar-SA"/>
              </w:rPr>
            </w:pPr>
            <w:r w:rsidRPr="00AE67C2">
              <w:rPr>
                <w:szCs w:val="22"/>
                <w:lang w:eastAsia="en-US" w:bidi="ar-SA"/>
              </w:rPr>
              <w:t>49 % (25/51)</w:t>
            </w:r>
          </w:p>
        </w:tc>
        <w:tc>
          <w:tcPr>
            <w:tcW w:w="1573" w:type="dxa"/>
            <w:tcBorders>
              <w:top w:val="single" w:sz="4" w:space="0" w:color="auto"/>
              <w:left w:val="single" w:sz="4" w:space="0" w:color="auto"/>
              <w:bottom w:val="single" w:sz="4" w:space="0" w:color="auto"/>
              <w:right w:val="single" w:sz="4" w:space="0" w:color="auto"/>
            </w:tcBorders>
          </w:tcPr>
          <w:p w14:paraId="34BCD393" w14:textId="77777777" w:rsidR="00E606A2" w:rsidRPr="00AE67C2" w:rsidRDefault="00E606A2" w:rsidP="000C70F1">
            <w:pPr>
              <w:spacing w:line="240" w:lineRule="auto"/>
              <w:jc w:val="center"/>
              <w:rPr>
                <w:szCs w:val="22"/>
                <w:lang w:eastAsia="en-US" w:bidi="ar-SA"/>
              </w:rPr>
            </w:pPr>
            <w:r w:rsidRPr="00AE67C2">
              <w:rPr>
                <w:szCs w:val="22"/>
                <w:lang w:eastAsia="en-US" w:bidi="ar-SA"/>
              </w:rPr>
              <w:t>65 % (34/52)</w:t>
            </w:r>
            <w:r w:rsidRPr="00AE67C2">
              <w:rPr>
                <w:szCs w:val="22"/>
                <w:vertAlign w:val="superscript"/>
                <w:lang w:eastAsia="en-US" w:bidi="ar-SA"/>
              </w:rPr>
              <w:t>c</w:t>
            </w:r>
          </w:p>
        </w:tc>
        <w:tc>
          <w:tcPr>
            <w:tcW w:w="1573" w:type="dxa"/>
            <w:tcBorders>
              <w:top w:val="single" w:sz="4" w:space="0" w:color="auto"/>
              <w:left w:val="single" w:sz="4" w:space="0" w:color="auto"/>
              <w:bottom w:val="single" w:sz="4" w:space="0" w:color="auto"/>
              <w:right w:val="single" w:sz="4" w:space="0" w:color="auto"/>
            </w:tcBorders>
          </w:tcPr>
          <w:p w14:paraId="4B0D79B4" w14:textId="77777777" w:rsidR="00E606A2" w:rsidRPr="00AE67C2" w:rsidRDefault="00E606A2" w:rsidP="000C70F1">
            <w:pPr>
              <w:spacing w:line="240" w:lineRule="auto"/>
              <w:jc w:val="center"/>
              <w:rPr>
                <w:szCs w:val="22"/>
                <w:lang w:eastAsia="en-US" w:bidi="ar-SA"/>
              </w:rPr>
            </w:pPr>
            <w:r w:rsidRPr="00AE67C2">
              <w:rPr>
                <w:szCs w:val="22"/>
                <w:lang w:eastAsia="en-US" w:bidi="ar-SA"/>
              </w:rPr>
              <w:t>57 % (30/53)</w:t>
            </w:r>
          </w:p>
        </w:tc>
      </w:tr>
      <w:tr w:rsidR="00E606A2" w:rsidRPr="00AE67C2" w14:paraId="69541855" w14:textId="77777777" w:rsidTr="000C70F1">
        <w:trPr>
          <w:cantSplit/>
          <w:jc w:val="center"/>
        </w:trPr>
        <w:tc>
          <w:tcPr>
            <w:tcW w:w="4527" w:type="dxa"/>
            <w:tcBorders>
              <w:top w:val="single" w:sz="4" w:space="0" w:color="auto"/>
              <w:left w:val="single" w:sz="4" w:space="0" w:color="auto"/>
              <w:bottom w:val="single" w:sz="4" w:space="0" w:color="auto"/>
              <w:right w:val="single" w:sz="4" w:space="0" w:color="auto"/>
            </w:tcBorders>
          </w:tcPr>
          <w:p w14:paraId="0BF00CC5" w14:textId="77777777" w:rsidR="00E606A2" w:rsidRPr="00AE67C2" w:rsidRDefault="00E606A2" w:rsidP="000C70F1">
            <w:pPr>
              <w:tabs>
                <w:tab w:val="clear" w:pos="567"/>
              </w:tabs>
              <w:autoSpaceDE w:val="0"/>
              <w:autoSpaceDN w:val="0"/>
              <w:spacing w:line="240" w:lineRule="auto"/>
              <w:ind w:left="567"/>
              <w:rPr>
                <w:szCs w:val="22"/>
                <w:lang w:eastAsia="en-US" w:bidi="ar-SA"/>
              </w:rPr>
            </w:pPr>
            <w:r w:rsidRPr="00AE67C2">
              <w:rPr>
                <w:szCs w:val="22"/>
                <w:lang w:eastAsia="en-US" w:bidi="ar-SA"/>
              </w:rPr>
              <w:t>ktorí pristúpili zo štúdie CRD3001</w:t>
            </w:r>
            <w:r w:rsidRPr="00AE67C2">
              <w:rPr>
                <w:vertAlign w:val="superscript"/>
                <w:lang w:eastAsia="en-US" w:bidi="ar-SA"/>
              </w:rPr>
              <w:t>§</w:t>
            </w:r>
          </w:p>
        </w:tc>
        <w:tc>
          <w:tcPr>
            <w:tcW w:w="1399" w:type="dxa"/>
            <w:tcBorders>
              <w:top w:val="single" w:sz="4" w:space="0" w:color="auto"/>
              <w:left w:val="single" w:sz="4" w:space="0" w:color="auto"/>
              <w:bottom w:val="single" w:sz="4" w:space="0" w:color="auto"/>
              <w:right w:val="single" w:sz="4" w:space="0" w:color="auto"/>
            </w:tcBorders>
          </w:tcPr>
          <w:p w14:paraId="13268D7A" w14:textId="77777777" w:rsidR="00E606A2" w:rsidRPr="00AE67C2" w:rsidRDefault="00E606A2" w:rsidP="000C70F1">
            <w:pPr>
              <w:spacing w:line="240" w:lineRule="auto"/>
              <w:jc w:val="center"/>
              <w:rPr>
                <w:szCs w:val="22"/>
                <w:lang w:eastAsia="en-US" w:bidi="ar-SA"/>
              </w:rPr>
            </w:pPr>
            <w:r w:rsidRPr="00AE67C2">
              <w:rPr>
                <w:szCs w:val="22"/>
                <w:lang w:eastAsia="en-US" w:bidi="ar-SA"/>
              </w:rPr>
              <w:t>26 % (16/61)</w:t>
            </w:r>
          </w:p>
        </w:tc>
        <w:tc>
          <w:tcPr>
            <w:tcW w:w="1573" w:type="dxa"/>
            <w:tcBorders>
              <w:top w:val="single" w:sz="4" w:space="0" w:color="auto"/>
              <w:left w:val="single" w:sz="4" w:space="0" w:color="auto"/>
              <w:bottom w:val="single" w:sz="4" w:space="0" w:color="auto"/>
              <w:right w:val="single" w:sz="4" w:space="0" w:color="auto"/>
            </w:tcBorders>
          </w:tcPr>
          <w:p w14:paraId="490E45BB" w14:textId="77777777" w:rsidR="00E606A2" w:rsidRPr="00AE67C2" w:rsidRDefault="00E606A2" w:rsidP="000C70F1">
            <w:pPr>
              <w:spacing w:line="240" w:lineRule="auto"/>
              <w:jc w:val="center"/>
              <w:rPr>
                <w:szCs w:val="22"/>
                <w:lang w:eastAsia="en-US" w:bidi="ar-SA"/>
              </w:rPr>
            </w:pPr>
            <w:r w:rsidRPr="00AE67C2">
              <w:rPr>
                <w:szCs w:val="22"/>
                <w:lang w:eastAsia="en-US" w:bidi="ar-SA"/>
              </w:rPr>
              <w:t>41 % (23/56)</w:t>
            </w:r>
          </w:p>
        </w:tc>
        <w:tc>
          <w:tcPr>
            <w:tcW w:w="1573" w:type="dxa"/>
            <w:tcBorders>
              <w:top w:val="single" w:sz="4" w:space="0" w:color="auto"/>
              <w:left w:val="single" w:sz="4" w:space="0" w:color="auto"/>
              <w:bottom w:val="single" w:sz="4" w:space="0" w:color="auto"/>
              <w:right w:val="single" w:sz="4" w:space="0" w:color="auto"/>
            </w:tcBorders>
          </w:tcPr>
          <w:p w14:paraId="4395EA8E" w14:textId="77777777" w:rsidR="00E606A2" w:rsidRPr="00AE67C2" w:rsidRDefault="00E606A2" w:rsidP="000C70F1">
            <w:pPr>
              <w:spacing w:line="240" w:lineRule="auto"/>
              <w:jc w:val="center"/>
              <w:rPr>
                <w:szCs w:val="22"/>
                <w:lang w:eastAsia="en-US" w:bidi="ar-SA"/>
              </w:rPr>
            </w:pPr>
            <w:r w:rsidRPr="00AE67C2">
              <w:rPr>
                <w:szCs w:val="22"/>
                <w:lang w:eastAsia="en-US" w:bidi="ar-SA"/>
              </w:rPr>
              <w:t>39 % (22/57)</w:t>
            </w:r>
          </w:p>
        </w:tc>
      </w:tr>
      <w:tr w:rsidR="00E606A2" w:rsidRPr="00AE67C2" w14:paraId="3299228A" w14:textId="77777777" w:rsidTr="000C70F1">
        <w:trPr>
          <w:cantSplit/>
          <w:jc w:val="center"/>
        </w:trPr>
        <w:tc>
          <w:tcPr>
            <w:tcW w:w="9072" w:type="dxa"/>
            <w:gridSpan w:val="4"/>
            <w:tcBorders>
              <w:top w:val="single" w:sz="4" w:space="0" w:color="auto"/>
              <w:left w:val="nil"/>
              <w:bottom w:val="nil"/>
              <w:right w:val="nil"/>
            </w:tcBorders>
          </w:tcPr>
          <w:p w14:paraId="5A367169" w14:textId="77777777" w:rsidR="00E606A2" w:rsidRPr="00AE67C2" w:rsidRDefault="00E606A2" w:rsidP="000C70F1">
            <w:pPr>
              <w:tabs>
                <w:tab w:val="clear" w:pos="567"/>
              </w:tabs>
              <w:autoSpaceDE w:val="0"/>
              <w:autoSpaceDN w:val="0"/>
              <w:spacing w:line="240" w:lineRule="auto"/>
              <w:rPr>
                <w:sz w:val="18"/>
                <w:szCs w:val="18"/>
                <w:lang w:eastAsia="en-US" w:bidi="ar-SA"/>
              </w:rPr>
            </w:pPr>
            <w:r w:rsidRPr="00AE67C2">
              <w:rPr>
                <w:sz w:val="18"/>
                <w:szCs w:val="18"/>
                <w:lang w:eastAsia="en-US" w:bidi="ar-SA"/>
              </w:rPr>
              <w:t>Klinická remisia je definovaná ako skóre CDAI &lt; 150; klinická odpoveď je definovaná ako zníženie CDAI minimálne o 100 bodov alebo ako stav klinickej remisie.</w:t>
            </w:r>
          </w:p>
          <w:p w14:paraId="75A99EA2" w14:textId="77777777" w:rsidR="00E606A2" w:rsidRPr="00AE67C2" w:rsidRDefault="00E606A2" w:rsidP="000C70F1">
            <w:pPr>
              <w:tabs>
                <w:tab w:val="clear" w:pos="567"/>
              </w:tabs>
              <w:autoSpaceDE w:val="0"/>
              <w:autoSpaceDN w:val="0"/>
              <w:spacing w:line="240" w:lineRule="auto"/>
              <w:ind w:left="284" w:hanging="284"/>
              <w:rPr>
                <w:rFonts w:cs="Calibri"/>
                <w:sz w:val="18"/>
                <w:szCs w:val="18"/>
                <w:lang w:eastAsia="en-US" w:bidi="ar-SA"/>
              </w:rPr>
            </w:pPr>
            <w:r w:rsidRPr="00AE67C2">
              <w:rPr>
                <w:sz w:val="18"/>
                <w:szCs w:val="18"/>
                <w:lang w:eastAsia="en-US" w:bidi="ar-SA"/>
              </w:rPr>
              <w:t>*</w:t>
            </w:r>
            <w:r w:rsidRPr="00AE67C2">
              <w:rPr>
                <w:sz w:val="18"/>
                <w:szCs w:val="18"/>
                <w:lang w:eastAsia="en-US" w:bidi="ar-SA"/>
              </w:rPr>
              <w:tab/>
              <w:t>Skupina s placebom sa skladala z pacientov, ktorí odpovedali na ustekinumab a boli randomizovaní na placebo na začiatku udržiavacej liečby.</w:t>
            </w:r>
          </w:p>
          <w:p w14:paraId="0737B6B9" w14:textId="77777777" w:rsidR="00E606A2" w:rsidRPr="00AE67C2" w:rsidRDefault="00E606A2" w:rsidP="000C70F1">
            <w:pPr>
              <w:tabs>
                <w:tab w:val="clear" w:pos="567"/>
              </w:tabs>
              <w:autoSpaceDE w:val="0"/>
              <w:autoSpaceDN w:val="0"/>
              <w:spacing w:line="240" w:lineRule="auto"/>
              <w:ind w:left="284" w:hanging="284"/>
              <w:rPr>
                <w:sz w:val="18"/>
                <w:szCs w:val="18"/>
                <w:lang w:eastAsia="en-US" w:bidi="ar-SA"/>
              </w:rPr>
            </w:pPr>
            <w:r w:rsidRPr="00AE67C2">
              <w:rPr>
                <w:sz w:val="18"/>
                <w:szCs w:val="18"/>
                <w:lang w:eastAsia="en-US" w:bidi="ar-SA"/>
              </w:rPr>
              <w:t>†</w:t>
            </w:r>
            <w:r w:rsidRPr="00AE67C2">
              <w:rPr>
                <w:sz w:val="18"/>
                <w:szCs w:val="18"/>
                <w:lang w:eastAsia="en-US" w:bidi="ar-SA"/>
              </w:rPr>
              <w:tab/>
              <w:t>Pacienti so 100 bodovou klinickou odpoveďou na ustekinumab na začiatku udržiavacej liečby.</w:t>
            </w:r>
          </w:p>
          <w:p w14:paraId="7F699312" w14:textId="77777777" w:rsidR="00E606A2" w:rsidRPr="00AE67C2" w:rsidRDefault="00E606A2" w:rsidP="000C70F1">
            <w:pPr>
              <w:tabs>
                <w:tab w:val="clear" w:pos="567"/>
              </w:tabs>
              <w:autoSpaceDE w:val="0"/>
              <w:autoSpaceDN w:val="0"/>
              <w:spacing w:line="240" w:lineRule="auto"/>
              <w:ind w:left="284" w:hanging="284"/>
              <w:rPr>
                <w:sz w:val="18"/>
                <w:szCs w:val="18"/>
                <w:lang w:eastAsia="en-US" w:bidi="ar-SA"/>
              </w:rPr>
            </w:pPr>
            <w:r w:rsidRPr="00AE67C2">
              <w:rPr>
                <w:vertAlign w:val="superscript"/>
                <w:lang w:eastAsia="en-US" w:bidi="ar-SA"/>
              </w:rPr>
              <w:t>‡</w:t>
            </w:r>
            <w:r w:rsidRPr="00AE67C2">
              <w:rPr>
                <w:vertAlign w:val="superscript"/>
                <w:lang w:eastAsia="en-US" w:bidi="ar-SA"/>
              </w:rPr>
              <w:tab/>
            </w:r>
            <w:r w:rsidRPr="00AE67C2">
              <w:rPr>
                <w:sz w:val="18"/>
                <w:szCs w:val="18"/>
                <w:lang w:eastAsia="en-US" w:bidi="ar-SA"/>
              </w:rPr>
              <w:t>Pacienti, ktorí zlyhali na konvenčnej terapii, ale nie na anti-TNFα terapii.</w:t>
            </w:r>
          </w:p>
          <w:p w14:paraId="103C1EC4" w14:textId="77777777" w:rsidR="00E606A2" w:rsidRPr="00AE67C2" w:rsidRDefault="00E606A2" w:rsidP="000C70F1">
            <w:pPr>
              <w:tabs>
                <w:tab w:val="clear" w:pos="567"/>
              </w:tabs>
              <w:autoSpaceDE w:val="0"/>
              <w:autoSpaceDN w:val="0"/>
              <w:spacing w:line="240" w:lineRule="auto"/>
              <w:ind w:left="284" w:hanging="284"/>
              <w:rPr>
                <w:sz w:val="18"/>
                <w:szCs w:val="18"/>
                <w:lang w:eastAsia="en-US" w:bidi="ar-SA"/>
              </w:rPr>
            </w:pPr>
            <w:r w:rsidRPr="00AE67C2">
              <w:rPr>
                <w:vertAlign w:val="superscript"/>
                <w:lang w:eastAsia="en-US" w:bidi="ar-SA"/>
              </w:rPr>
              <w:t>§</w:t>
            </w:r>
            <w:r w:rsidRPr="00AE67C2">
              <w:rPr>
                <w:vertAlign w:val="superscript"/>
                <w:lang w:eastAsia="en-US" w:bidi="ar-SA"/>
              </w:rPr>
              <w:tab/>
            </w:r>
            <w:r w:rsidRPr="00AE67C2">
              <w:rPr>
                <w:sz w:val="18"/>
                <w:szCs w:val="18"/>
                <w:lang w:eastAsia="en-US" w:bidi="ar-SA"/>
              </w:rPr>
              <w:t>Pacienti, ktorí sú anti-TNFα refraktórni/intolerantní.</w:t>
            </w:r>
          </w:p>
          <w:p w14:paraId="6D74F707" w14:textId="77777777" w:rsidR="00E606A2" w:rsidRPr="00AE67C2" w:rsidRDefault="00E606A2" w:rsidP="000C70F1">
            <w:pPr>
              <w:tabs>
                <w:tab w:val="clear" w:pos="567"/>
              </w:tabs>
              <w:autoSpaceDE w:val="0"/>
              <w:autoSpaceDN w:val="0"/>
              <w:spacing w:line="240" w:lineRule="auto"/>
              <w:ind w:left="284" w:hanging="284"/>
              <w:rPr>
                <w:sz w:val="18"/>
                <w:szCs w:val="18"/>
                <w:lang w:eastAsia="en-US" w:bidi="ar-SA"/>
              </w:rPr>
            </w:pPr>
            <w:r w:rsidRPr="00AE67C2">
              <w:rPr>
                <w:szCs w:val="18"/>
                <w:vertAlign w:val="superscript"/>
                <w:lang w:eastAsia="en-US" w:bidi="ar-SA"/>
              </w:rPr>
              <w:t>a</w:t>
            </w:r>
            <w:r w:rsidRPr="00AE67C2">
              <w:rPr>
                <w:sz w:val="18"/>
                <w:szCs w:val="18"/>
                <w:lang w:eastAsia="en-US" w:bidi="ar-SA"/>
              </w:rPr>
              <w:tab/>
              <w:t>p &lt; 0,01</w:t>
            </w:r>
          </w:p>
          <w:p w14:paraId="3B35BFBB" w14:textId="77777777" w:rsidR="00E606A2" w:rsidRPr="00AE67C2" w:rsidRDefault="00E606A2" w:rsidP="000C70F1">
            <w:pPr>
              <w:tabs>
                <w:tab w:val="clear" w:pos="567"/>
                <w:tab w:val="left" w:pos="288"/>
              </w:tabs>
              <w:spacing w:line="240" w:lineRule="auto"/>
              <w:ind w:left="284" w:hanging="284"/>
              <w:rPr>
                <w:sz w:val="18"/>
                <w:szCs w:val="18"/>
                <w:lang w:eastAsia="en-US" w:bidi="ar-SA"/>
              </w:rPr>
            </w:pPr>
            <w:r w:rsidRPr="00AE67C2">
              <w:rPr>
                <w:szCs w:val="18"/>
                <w:vertAlign w:val="superscript"/>
                <w:lang w:eastAsia="en-US" w:bidi="ar-SA"/>
              </w:rPr>
              <w:t>b</w:t>
            </w:r>
            <w:r w:rsidRPr="00AE67C2">
              <w:rPr>
                <w:sz w:val="18"/>
                <w:szCs w:val="18"/>
                <w:lang w:eastAsia="en-US" w:bidi="ar-SA"/>
              </w:rPr>
              <w:tab/>
              <w:t>p &lt; 0,05</w:t>
            </w:r>
          </w:p>
          <w:p w14:paraId="180929E6" w14:textId="77777777" w:rsidR="00E606A2" w:rsidRPr="00AE67C2" w:rsidRDefault="00E606A2" w:rsidP="000C70F1">
            <w:pPr>
              <w:tabs>
                <w:tab w:val="clear" w:pos="567"/>
                <w:tab w:val="left" w:pos="288"/>
              </w:tabs>
              <w:spacing w:line="240" w:lineRule="auto"/>
              <w:ind w:left="284" w:hanging="284"/>
              <w:rPr>
                <w:szCs w:val="22"/>
                <w:lang w:eastAsia="en-US" w:bidi="ar-SA"/>
              </w:rPr>
            </w:pPr>
            <w:r w:rsidRPr="00AE67C2">
              <w:rPr>
                <w:szCs w:val="18"/>
                <w:vertAlign w:val="superscript"/>
                <w:lang w:eastAsia="en-US" w:bidi="ar-SA"/>
              </w:rPr>
              <w:t>c</w:t>
            </w:r>
            <w:r w:rsidRPr="00AE67C2">
              <w:rPr>
                <w:sz w:val="18"/>
                <w:szCs w:val="18"/>
                <w:lang w:eastAsia="en-US" w:bidi="ar-SA"/>
              </w:rPr>
              <w:tab/>
              <w:t>nominálne významné (p &lt; 0,05)</w:t>
            </w:r>
          </w:p>
        </w:tc>
      </w:tr>
    </w:tbl>
    <w:p w14:paraId="37CED4A3" w14:textId="77777777" w:rsidR="00E606A2" w:rsidRPr="00AE67C2" w:rsidRDefault="00E606A2" w:rsidP="00E606A2">
      <w:pPr>
        <w:spacing w:line="240" w:lineRule="auto"/>
        <w:rPr>
          <w:lang w:eastAsia="en-US" w:bidi="ar-SA"/>
        </w:rPr>
      </w:pPr>
    </w:p>
    <w:p w14:paraId="14C03627" w14:textId="77777777" w:rsidR="00E606A2" w:rsidRPr="00AE67C2" w:rsidRDefault="00E606A2" w:rsidP="00E606A2">
      <w:pPr>
        <w:spacing w:line="240" w:lineRule="auto"/>
        <w:rPr>
          <w:lang w:eastAsia="en-US" w:bidi="ar-SA"/>
        </w:rPr>
      </w:pPr>
      <w:r w:rsidRPr="00AE67C2">
        <w:rPr>
          <w:lang w:eastAsia="en-US" w:bidi="ar-SA"/>
        </w:rPr>
        <w:t>V IM-UNITI, 29 zo 129 </w:t>
      </w:r>
      <w:r w:rsidRPr="00AE67C2">
        <w:rPr>
          <w:szCs w:val="22"/>
          <w:lang w:eastAsia="en-US" w:bidi="ar-SA"/>
        </w:rPr>
        <w:t>pacientov si neudržalo odpoveď na ustekinumab, keď boli liečení každých 12 týždňov a </w:t>
      </w:r>
      <w:r w:rsidRPr="00AE67C2">
        <w:rPr>
          <w:lang w:eastAsia="en-US" w:bidi="ar-SA"/>
        </w:rPr>
        <w:t>mali povolenú úpravu dávky tak, aby dostávali ustekinumab každých 8 týždňov. Strata odpovede bola definovaná ako skóre CDAI ≥ 220 bodov a zvýšenie o 100 bodov oproti skóre CDAI pri vstupe do štúdie. U týchto pacientov bola klinická remisia dosiahnutá v prípade 41,4 % pacientov 16 týždňov po úprave dávky.</w:t>
      </w:r>
    </w:p>
    <w:p w14:paraId="2CEA2DD7" w14:textId="77777777" w:rsidR="00E606A2" w:rsidRPr="00AE67C2" w:rsidRDefault="00E606A2" w:rsidP="00E606A2">
      <w:pPr>
        <w:spacing w:line="240" w:lineRule="auto"/>
        <w:rPr>
          <w:lang w:eastAsia="en-US" w:bidi="ar-SA"/>
        </w:rPr>
      </w:pPr>
    </w:p>
    <w:p w14:paraId="2EED695F" w14:textId="77777777" w:rsidR="00E606A2" w:rsidRPr="00AE67C2" w:rsidRDefault="00E606A2" w:rsidP="00E606A2">
      <w:pPr>
        <w:spacing w:line="240" w:lineRule="auto"/>
        <w:rPr>
          <w:lang w:eastAsia="en-US" w:bidi="ar-SA"/>
        </w:rPr>
      </w:pPr>
      <w:r w:rsidRPr="00AE67C2">
        <w:rPr>
          <w:lang w:eastAsia="en-US" w:bidi="ar-SA"/>
        </w:rPr>
        <w:t>Pacienti, ktorí nezaznamenali klinickú odpoveď na indukciu ustekinumabu v 8. týždni indukčných štúdií UNITI-1 a UNITI-2 (476 pacientov), boli zaradení do nerandomizovanej časti udržiavacej štúdie (IM-UNITI) a dostávali celý čas 90 mg subkutánnu injekciu ustekinumabu. O osem týždňov neskôr dosiahlo 50,5 % pacientov klinickú odpoveď a pokračovalo v užívaní udržiavacieho dávkovania každých 8 týždňov; spomedzi týchto pacientov s pokračujúcim udržiavacím dávkovaním si väčšina udržala odpoveď (68,1 %) a dosiahla remisiu (50,2 %) v</w:t>
      </w:r>
      <w:r w:rsidRPr="00AE67C2">
        <w:rPr>
          <w:szCs w:val="22"/>
          <w:lang w:eastAsia="en-US" w:bidi="ar-SA"/>
        </w:rPr>
        <w:t> </w:t>
      </w:r>
      <w:r w:rsidRPr="00AE67C2">
        <w:rPr>
          <w:lang w:eastAsia="en-US" w:bidi="ar-SA"/>
        </w:rPr>
        <w:t>44. týždni, t. j. v podieloch, ktoré boli podobné ako u pacientov, ktorí pôvodne odpovedali na indukciu ustekinumabu.</w:t>
      </w:r>
    </w:p>
    <w:p w14:paraId="64F03A4D" w14:textId="77777777" w:rsidR="00E606A2" w:rsidRPr="00AE67C2" w:rsidRDefault="00E606A2" w:rsidP="00E606A2">
      <w:pPr>
        <w:spacing w:line="240" w:lineRule="auto"/>
        <w:rPr>
          <w:lang w:eastAsia="en-US" w:bidi="ar-SA"/>
        </w:rPr>
      </w:pPr>
    </w:p>
    <w:p w14:paraId="6EF97F2D" w14:textId="77777777" w:rsidR="00E606A2" w:rsidRPr="00AE67C2" w:rsidRDefault="00E606A2" w:rsidP="00E606A2">
      <w:pPr>
        <w:spacing w:line="240" w:lineRule="auto"/>
        <w:rPr>
          <w:lang w:eastAsia="en-US" w:bidi="ar-SA"/>
        </w:rPr>
      </w:pPr>
      <w:r w:rsidRPr="00AE67C2">
        <w:rPr>
          <w:lang w:eastAsia="en-US" w:bidi="ar-SA"/>
        </w:rPr>
        <w:lastRenderedPageBreak/>
        <w:t>Zo 131 pacientov, ktorí odpovedali na indukciu ustekinumabu a boli randomizovaní do skupiny s placebom na začiatku udržiavacej štúdie, 51 následne stratilo odpoveď a dostávalo 90 mg ustekinumabu subkutánne každých 8 týždňov. Väčšina pacientov, ktorá stratila odpoveď a vrátila sa k ustekinumabu, tak urobila do 24 týždňov od indukčnej infúzie. Z týchto 51 pacientov 70,6 % dosiahlo klinickú odpoveď a 39,2 % dosiahlo klinickú remisiu 16 týždňov po podaní prvej subkutánnej dávky ustekinumabu.</w:t>
      </w:r>
    </w:p>
    <w:p w14:paraId="7490CE11" w14:textId="77777777" w:rsidR="00E606A2" w:rsidRPr="00AE67C2" w:rsidRDefault="00E606A2" w:rsidP="00E606A2">
      <w:pPr>
        <w:spacing w:line="240" w:lineRule="auto"/>
        <w:rPr>
          <w:lang w:eastAsia="en-US" w:bidi="ar-SA"/>
        </w:rPr>
      </w:pPr>
    </w:p>
    <w:p w14:paraId="723E5197" w14:textId="77777777" w:rsidR="00E606A2" w:rsidRPr="00AE67C2" w:rsidRDefault="00E606A2" w:rsidP="00E606A2">
      <w:pPr>
        <w:spacing w:line="240" w:lineRule="auto"/>
        <w:rPr>
          <w:lang w:eastAsia="en-US" w:bidi="ar-SA"/>
        </w:rPr>
      </w:pPr>
      <w:r w:rsidRPr="00AE67C2">
        <w:rPr>
          <w:lang w:eastAsia="en-US" w:bidi="ar-SA"/>
        </w:rPr>
        <w:t>V IM-UNITI boli pacienti, ktorí dokončili štúdiu až do 44. týždňa, vhodní na pokračovanie v liečbe v predĺženej štúdii. Spomedzi 567 pacientov, ktorí boli zaradení a liečení ustekinumabom v predĺženej štúdii, boli klinická remisia a odpoveď zvyčajne udržané do 252. týždňa u pacientov, ktorí zlyhali na TNF terapiách ako aj u tých, ktorí zlyhali na konvenčných terapiách.</w:t>
      </w:r>
    </w:p>
    <w:p w14:paraId="5BCD11F4" w14:textId="77777777" w:rsidR="00E606A2" w:rsidRPr="00AE67C2" w:rsidRDefault="00E606A2" w:rsidP="00E606A2">
      <w:pPr>
        <w:spacing w:line="240" w:lineRule="auto"/>
        <w:rPr>
          <w:lang w:eastAsia="en-US" w:bidi="ar-SA"/>
        </w:rPr>
      </w:pPr>
    </w:p>
    <w:p w14:paraId="6536A078" w14:textId="77777777" w:rsidR="00E606A2" w:rsidRPr="00AE67C2" w:rsidRDefault="00E606A2" w:rsidP="00E606A2">
      <w:pPr>
        <w:spacing w:line="240" w:lineRule="auto"/>
        <w:rPr>
          <w:lang w:eastAsia="en-US" w:bidi="ar-SA"/>
        </w:rPr>
      </w:pPr>
      <w:r w:rsidRPr="00AE67C2">
        <w:rPr>
          <w:lang w:eastAsia="en-US" w:bidi="ar-SA"/>
        </w:rPr>
        <w:t>V predĺžení tejto štúdie neboli identifikované žiadne nové bezpečnostné riziká po 5 rokoch liečby u pacientov s Crohnovou chorobou.</w:t>
      </w:r>
    </w:p>
    <w:p w14:paraId="7BB70BD5" w14:textId="77777777" w:rsidR="00E606A2" w:rsidRPr="00AE67C2" w:rsidRDefault="00E606A2" w:rsidP="00E606A2">
      <w:pPr>
        <w:spacing w:line="240" w:lineRule="auto"/>
        <w:rPr>
          <w:lang w:eastAsia="en-US" w:bidi="ar-SA"/>
        </w:rPr>
      </w:pPr>
    </w:p>
    <w:p w14:paraId="384DEE54" w14:textId="77777777" w:rsidR="00E606A2" w:rsidRPr="00AE67C2" w:rsidRDefault="00E606A2" w:rsidP="00E606A2">
      <w:pPr>
        <w:keepNext/>
        <w:autoSpaceDE w:val="0"/>
        <w:autoSpaceDN w:val="0"/>
        <w:adjustRightInd w:val="0"/>
        <w:spacing w:line="240" w:lineRule="auto"/>
        <w:rPr>
          <w:i/>
          <w:iCs/>
          <w:szCs w:val="22"/>
          <w:lang w:eastAsia="en-US" w:bidi="ar-SA"/>
        </w:rPr>
      </w:pPr>
      <w:r w:rsidRPr="00AE67C2">
        <w:rPr>
          <w:i/>
          <w:szCs w:val="22"/>
          <w:lang w:eastAsia="en-US" w:bidi="ar-SA"/>
        </w:rPr>
        <w:t>Endoskopia</w:t>
      </w:r>
    </w:p>
    <w:p w14:paraId="20BCE169" w14:textId="77777777" w:rsidR="00E606A2" w:rsidRPr="00AE67C2" w:rsidRDefault="00E606A2" w:rsidP="00E606A2">
      <w:pPr>
        <w:spacing w:line="240" w:lineRule="auto"/>
        <w:rPr>
          <w:lang w:eastAsia="en-US" w:bidi="ar-SA"/>
        </w:rPr>
      </w:pPr>
      <w:r w:rsidRPr="00AE67C2">
        <w:rPr>
          <w:lang w:eastAsia="en-US" w:bidi="ar-SA"/>
        </w:rPr>
        <w:t>V podštúdii sa hodnotil endoskopický vzhľad sliznice u 252 pacientov s vhodnou východiskovou endoskopickou aktivitou ochorenia. Primárnym koncovým ukazovateľom bola zmena oproti východiskovému skóre SES-CD (Simplified Endoscopic Disease Severity Score for Crohn’s Disease), zloženému skóre hodnotiacemu 5 ileo-kolonických segmentov na prítomnosť/veľkosť vredov, podiel povrchu sliznice pokrytej vredmi, podiel povrchu sliznice postihnutej akýmikoľvek inými léziami a prítomnosť/typ zúženia/striktúr. V 8. týždni bola po jednorazovej intravenóznej indukčnej dávke zmena v SES-CD skóre väčšia v skupine s ustekinumabom (n = 155, priemerná zmena = – 2,8) ako v skupine s placebom (n = 97, priemerná zmena = </w:t>
      </w:r>
      <w:r w:rsidRPr="00CE48E9">
        <w:rPr>
          <w:lang w:eastAsia="en-US" w:bidi="ar-SA"/>
        </w:rPr>
        <w:t>-</w:t>
      </w:r>
      <w:r w:rsidRPr="00AE67C2">
        <w:rPr>
          <w:lang w:eastAsia="en-US" w:bidi="ar-SA"/>
        </w:rPr>
        <w:t> 0,7, p = 0,012).</w:t>
      </w:r>
    </w:p>
    <w:p w14:paraId="09204B45" w14:textId="77777777" w:rsidR="00E606A2" w:rsidRPr="00AE67C2" w:rsidRDefault="00E606A2" w:rsidP="00E606A2">
      <w:pPr>
        <w:autoSpaceDE w:val="0"/>
        <w:autoSpaceDN w:val="0"/>
        <w:adjustRightInd w:val="0"/>
        <w:spacing w:line="240" w:lineRule="auto"/>
        <w:rPr>
          <w:szCs w:val="22"/>
          <w:lang w:eastAsia="en-US" w:bidi="ar-SA"/>
        </w:rPr>
      </w:pPr>
    </w:p>
    <w:p w14:paraId="36F44C8A" w14:textId="77777777" w:rsidR="00E606A2" w:rsidRPr="00AE67C2" w:rsidRDefault="00E606A2" w:rsidP="00E606A2">
      <w:pPr>
        <w:keepNext/>
        <w:autoSpaceDE w:val="0"/>
        <w:autoSpaceDN w:val="0"/>
        <w:adjustRightInd w:val="0"/>
        <w:spacing w:line="240" w:lineRule="auto"/>
        <w:rPr>
          <w:i/>
          <w:szCs w:val="22"/>
          <w:lang w:eastAsia="en-US" w:bidi="ar-SA"/>
        </w:rPr>
      </w:pPr>
      <w:r w:rsidRPr="00AE67C2">
        <w:rPr>
          <w:i/>
          <w:szCs w:val="22"/>
          <w:lang w:eastAsia="en-US" w:bidi="ar-SA"/>
        </w:rPr>
        <w:t>Odpoveď fistuly</w:t>
      </w:r>
    </w:p>
    <w:p w14:paraId="552925FE" w14:textId="77777777" w:rsidR="00E606A2" w:rsidRPr="00AE67C2" w:rsidRDefault="00E606A2" w:rsidP="00E606A2">
      <w:pPr>
        <w:autoSpaceDE w:val="0"/>
        <w:autoSpaceDN w:val="0"/>
        <w:adjustRightInd w:val="0"/>
        <w:spacing w:line="240" w:lineRule="auto"/>
        <w:rPr>
          <w:lang w:eastAsia="en-US" w:bidi="ar-SA"/>
        </w:rPr>
      </w:pPr>
      <w:r w:rsidRPr="00AE67C2">
        <w:rPr>
          <w:lang w:eastAsia="en-US" w:bidi="ar-SA"/>
        </w:rPr>
        <w:t>V podskupine pacientov so secernujúcou fistulou v úvode (8,8 %; n = 26) 12/15 (80 %) ustekinumabom liečených pacientov dosiahlo odpoveď fistuly v priebehu 44 týždňov (definovaná ako ≥ 50 % zníženie oproti východiskovému stavu v indukčnej štúdii v počte secernujúcich fistúl) v porovnaní s 5/11 (45,5 %) dostávajúcimi placebo.</w:t>
      </w:r>
    </w:p>
    <w:p w14:paraId="26A375A4" w14:textId="77777777" w:rsidR="00E606A2" w:rsidRPr="00AE67C2" w:rsidRDefault="00E606A2" w:rsidP="00E606A2">
      <w:pPr>
        <w:autoSpaceDE w:val="0"/>
        <w:autoSpaceDN w:val="0"/>
        <w:adjustRightInd w:val="0"/>
        <w:spacing w:line="240" w:lineRule="auto"/>
        <w:rPr>
          <w:lang w:eastAsia="en-US" w:bidi="ar-SA"/>
        </w:rPr>
      </w:pPr>
    </w:p>
    <w:p w14:paraId="67E4CB6C" w14:textId="77777777" w:rsidR="00E606A2" w:rsidRPr="00AE67C2" w:rsidRDefault="00E606A2" w:rsidP="00E606A2">
      <w:pPr>
        <w:keepNext/>
        <w:autoSpaceDE w:val="0"/>
        <w:autoSpaceDN w:val="0"/>
        <w:adjustRightInd w:val="0"/>
        <w:spacing w:line="240" w:lineRule="auto"/>
        <w:rPr>
          <w:szCs w:val="24"/>
          <w:lang w:eastAsia="en-US" w:bidi="ar-SA"/>
        </w:rPr>
      </w:pPr>
      <w:r w:rsidRPr="00AE67C2">
        <w:rPr>
          <w:i/>
          <w:szCs w:val="22"/>
          <w:lang w:eastAsia="en-US" w:bidi="ar-SA"/>
        </w:rPr>
        <w:t>Kvalita života súvisiaca so zdravím</w:t>
      </w:r>
    </w:p>
    <w:p w14:paraId="4F5CECF0" w14:textId="77777777" w:rsidR="00E606A2" w:rsidRPr="00AE67C2" w:rsidRDefault="00E606A2" w:rsidP="00E606A2">
      <w:pPr>
        <w:autoSpaceDE w:val="0"/>
        <w:autoSpaceDN w:val="0"/>
        <w:adjustRightInd w:val="0"/>
        <w:spacing w:line="240" w:lineRule="auto"/>
        <w:rPr>
          <w:iCs/>
          <w:lang w:eastAsia="en-US" w:bidi="ar-SA"/>
        </w:rPr>
      </w:pPr>
      <w:r w:rsidRPr="00AE67C2">
        <w:rPr>
          <w:iCs/>
          <w:lang w:eastAsia="en-US" w:bidi="ar-SA"/>
        </w:rPr>
        <w:t>Kvalita života súvisiaca so zdravím bola posúdená na základe dotazníkov Inflammatory Bowel Disease Questionnaire (IBDQ) a SF-36. V 8. týždni prejavovali pacienti dostávajúci ustekinumab štatisticky významne väčšie a klinicky významnejšie zlepšenia na celkovom skóre IBDQ a SF-36 Mental Component Summary Score v oboch štúdiách UNITI-1 a UNITI-2, a SF-36 Physical Component Summary Score v UNITI-2 pri porovnaní s placebom. Tieto zlepšenia boli všeobecne lepšie udržateľné u pacientov liečených ustekinumabom v štúdii IM-UNITI až do</w:t>
      </w:r>
      <w:r w:rsidRPr="00AE67C2">
        <w:rPr>
          <w:szCs w:val="22"/>
          <w:lang w:eastAsia="en-US" w:bidi="ar-SA"/>
        </w:rPr>
        <w:t> </w:t>
      </w:r>
      <w:r w:rsidRPr="00AE67C2">
        <w:rPr>
          <w:iCs/>
          <w:lang w:eastAsia="en-US" w:bidi="ar-SA"/>
        </w:rPr>
        <w:t>44. týždňa pri porovnaní s placebom. Zlepšenie kvality života súvisiacej so zdravím bolo všeobecne udržané počas predĺženia do 252.</w:t>
      </w:r>
      <w:r w:rsidRPr="00AE67C2">
        <w:rPr>
          <w:lang w:eastAsia="en-US" w:bidi="ar-SA"/>
        </w:rPr>
        <w:t> </w:t>
      </w:r>
      <w:r w:rsidRPr="00AE67C2">
        <w:rPr>
          <w:iCs/>
          <w:lang w:eastAsia="en-US" w:bidi="ar-SA"/>
        </w:rPr>
        <w:t>týždňa.</w:t>
      </w:r>
    </w:p>
    <w:p w14:paraId="3AFA92F2" w14:textId="77777777" w:rsidR="00E606A2" w:rsidRPr="00AE67C2" w:rsidRDefault="00E606A2" w:rsidP="00E606A2">
      <w:pPr>
        <w:spacing w:line="240" w:lineRule="auto"/>
        <w:rPr>
          <w:lang w:eastAsia="en-US" w:bidi="ar-SA"/>
        </w:rPr>
      </w:pPr>
    </w:p>
    <w:p w14:paraId="39E42D00" w14:textId="77777777" w:rsidR="00E606A2" w:rsidRPr="00AE67C2" w:rsidRDefault="00E606A2" w:rsidP="00E606A2">
      <w:pPr>
        <w:keepNext/>
        <w:autoSpaceDE w:val="0"/>
        <w:autoSpaceDN w:val="0"/>
        <w:adjustRightInd w:val="0"/>
        <w:spacing w:line="240" w:lineRule="auto"/>
        <w:rPr>
          <w:iCs/>
          <w:u w:val="single"/>
          <w:lang w:eastAsia="en-US" w:bidi="ar-SA"/>
        </w:rPr>
      </w:pPr>
      <w:r w:rsidRPr="00AE67C2">
        <w:rPr>
          <w:iCs/>
          <w:u w:val="single"/>
          <w:lang w:eastAsia="en-US" w:bidi="ar-SA"/>
        </w:rPr>
        <w:t>Imunogenita</w:t>
      </w:r>
    </w:p>
    <w:p w14:paraId="019F1FBD" w14:textId="77777777" w:rsidR="00E606A2" w:rsidRPr="00AE67C2" w:rsidRDefault="00E606A2" w:rsidP="00E606A2">
      <w:pPr>
        <w:autoSpaceDE w:val="0"/>
        <w:autoSpaceDN w:val="0"/>
        <w:adjustRightInd w:val="0"/>
        <w:spacing w:line="240" w:lineRule="auto"/>
        <w:rPr>
          <w:szCs w:val="24"/>
          <w:lang w:eastAsia="en-US" w:bidi="ar-SA"/>
        </w:rPr>
      </w:pPr>
      <w:r w:rsidRPr="00AE67C2">
        <w:rPr>
          <w:szCs w:val="24"/>
          <w:lang w:eastAsia="en-US" w:bidi="ar-SA"/>
        </w:rPr>
        <w:t>Počas liečby ustekinumabom sa môžu vytvoriť protilátky proti ustekinumabu a väčšina z nich sú neutralizujúce protilátky. Tvorba protilátok proti ustekinumabu je spojená so zvýšeným klírensom aj so zníženou účinnosťou ustekinumabu; to sa netýka pacientov s Crohnovou chorobou, kde nebola znížená účinnosť pozorovaná. Neexistuje jasná korelácia medzi prítomnosťou protilátok proti ustekinumabu a výskytom reakcií v mieste vpichu injekcie.</w:t>
      </w:r>
    </w:p>
    <w:p w14:paraId="509134C1" w14:textId="77777777" w:rsidR="00E606A2" w:rsidRPr="00AE67C2" w:rsidRDefault="00E606A2" w:rsidP="00E606A2">
      <w:pPr>
        <w:autoSpaceDE w:val="0"/>
        <w:autoSpaceDN w:val="0"/>
        <w:adjustRightInd w:val="0"/>
        <w:spacing w:line="240" w:lineRule="auto"/>
        <w:rPr>
          <w:szCs w:val="24"/>
          <w:lang w:eastAsia="en-US" w:bidi="ar-SA"/>
        </w:rPr>
      </w:pPr>
    </w:p>
    <w:p w14:paraId="6DA1B890" w14:textId="77777777" w:rsidR="00E606A2" w:rsidRPr="00AE67C2" w:rsidRDefault="00E606A2" w:rsidP="00E606A2">
      <w:pPr>
        <w:keepNext/>
        <w:spacing w:line="240" w:lineRule="auto"/>
        <w:rPr>
          <w:szCs w:val="22"/>
          <w:u w:val="single"/>
          <w:lang w:eastAsia="zh-CN" w:bidi="ar-SA"/>
        </w:rPr>
      </w:pPr>
      <w:r w:rsidRPr="00AE67C2">
        <w:rPr>
          <w:szCs w:val="22"/>
          <w:u w:val="single"/>
          <w:lang w:eastAsia="en-US" w:bidi="ar-SA"/>
        </w:rPr>
        <w:t>Pediatrická populácia</w:t>
      </w:r>
    </w:p>
    <w:p w14:paraId="7032598E" w14:textId="77777777" w:rsidR="00E606A2" w:rsidRPr="00085939" w:rsidRDefault="00E606A2" w:rsidP="00E606A2">
      <w:pPr>
        <w:numPr>
          <w:ilvl w:val="12"/>
          <w:numId w:val="0"/>
        </w:numPr>
        <w:spacing w:line="240" w:lineRule="auto"/>
        <w:ind w:right="-2"/>
      </w:pPr>
      <w:r w:rsidRPr="00AE67C2">
        <w:rPr>
          <w:lang w:eastAsia="en-US" w:bidi="ar-SA"/>
        </w:rPr>
        <w:t>Európska agentúra pre lieky udelila odklad z povinnosti predložiť výsledky štúdií s </w:t>
      </w:r>
      <w:r w:rsidRPr="00AE67C2">
        <w:rPr>
          <w:szCs w:val="24"/>
          <w:lang w:eastAsia="en-US" w:bidi="ar-SA"/>
        </w:rPr>
        <w:t>ustekinumabom v jednej alebo viacerých podskupinách pediatrickej populácie pre Crohnovu chorobu (</w:t>
      </w:r>
      <w:r w:rsidRPr="00AE67C2">
        <w:rPr>
          <w:lang w:eastAsia="en-US" w:bidi="ar-SA"/>
        </w:rPr>
        <w:t>informácie o použití v pediatrickej populácii, pozri časť 4.2</w:t>
      </w:r>
      <w:r w:rsidRPr="00AE67C2">
        <w:rPr>
          <w:szCs w:val="24"/>
          <w:lang w:eastAsia="en-US" w:bidi="ar-SA"/>
        </w:rPr>
        <w:t>).</w:t>
      </w:r>
    </w:p>
    <w:p w14:paraId="56A29658" w14:textId="77777777" w:rsidR="00E606A2" w:rsidRPr="00BF5AB0" w:rsidRDefault="00E606A2" w:rsidP="00E606A2">
      <w:pPr>
        <w:numPr>
          <w:ilvl w:val="12"/>
          <w:numId w:val="0"/>
        </w:numPr>
        <w:spacing w:line="240" w:lineRule="auto"/>
        <w:ind w:right="-2"/>
      </w:pPr>
    </w:p>
    <w:p w14:paraId="366E8E41" w14:textId="77777777" w:rsidR="00E606A2" w:rsidRPr="00891D76" w:rsidRDefault="00E606A2" w:rsidP="00E606A2">
      <w:pPr>
        <w:keepNext/>
        <w:numPr>
          <w:ilvl w:val="1"/>
          <w:numId w:val="41"/>
        </w:numPr>
        <w:spacing w:line="240" w:lineRule="auto"/>
        <w:outlineLvl w:val="0"/>
        <w:rPr>
          <w:b/>
        </w:rPr>
      </w:pPr>
      <w:r w:rsidRPr="00BF5AB0">
        <w:rPr>
          <w:b/>
        </w:rPr>
        <w:lastRenderedPageBreak/>
        <w:t>Farmakokinetické vlastnosti</w:t>
      </w:r>
    </w:p>
    <w:p w14:paraId="4A5416C0" w14:textId="77777777" w:rsidR="00E606A2" w:rsidRPr="001960DE" w:rsidRDefault="00E606A2" w:rsidP="00E606A2">
      <w:pPr>
        <w:keepNext/>
        <w:spacing w:line="240" w:lineRule="auto"/>
        <w:ind w:left="567" w:hanging="567"/>
        <w:outlineLvl w:val="0"/>
      </w:pPr>
    </w:p>
    <w:p w14:paraId="16F99400" w14:textId="77777777" w:rsidR="00E606A2" w:rsidRPr="00883CAA" w:rsidRDefault="00E606A2" w:rsidP="00E606A2">
      <w:pPr>
        <w:keepNext/>
        <w:numPr>
          <w:ilvl w:val="12"/>
          <w:numId w:val="0"/>
        </w:numPr>
        <w:spacing w:line="240" w:lineRule="auto"/>
        <w:rPr>
          <w:iCs/>
          <w:u w:val="single"/>
          <w:lang w:eastAsia="en-US" w:bidi="ar-SA"/>
        </w:rPr>
      </w:pPr>
      <w:r w:rsidRPr="00883CAA">
        <w:rPr>
          <w:iCs/>
          <w:u w:val="single"/>
          <w:lang w:eastAsia="en-US" w:bidi="ar-SA"/>
        </w:rPr>
        <w:t>Absorpcia</w:t>
      </w:r>
    </w:p>
    <w:p w14:paraId="7FAF8C14" w14:textId="77777777" w:rsidR="00E606A2" w:rsidRPr="00883CAA" w:rsidRDefault="00E606A2" w:rsidP="00E606A2">
      <w:pPr>
        <w:numPr>
          <w:ilvl w:val="12"/>
          <w:numId w:val="0"/>
        </w:numPr>
        <w:spacing w:line="240" w:lineRule="auto"/>
        <w:rPr>
          <w:iCs/>
          <w:lang w:eastAsia="en-US" w:bidi="ar-SA"/>
        </w:rPr>
      </w:pPr>
      <w:r w:rsidRPr="00883CAA">
        <w:rPr>
          <w:iCs/>
          <w:lang w:eastAsia="en-US" w:bidi="ar-SA"/>
        </w:rPr>
        <w:t>Priemerný čas na dosiahnutie maximálnej koncentrácie v sére (t</w:t>
      </w:r>
      <w:r w:rsidRPr="00883CAA">
        <w:rPr>
          <w:iCs/>
          <w:vertAlign w:val="subscript"/>
          <w:lang w:eastAsia="en-US" w:bidi="ar-SA"/>
        </w:rPr>
        <w:t>max</w:t>
      </w:r>
      <w:r w:rsidRPr="00883CAA">
        <w:rPr>
          <w:iCs/>
          <w:lang w:eastAsia="en-US" w:bidi="ar-SA"/>
        </w:rPr>
        <w:t>) bol 8,5 dňa po jednorazovom subkutánnom podaní dávky 90 mg zdravým jedincom. Priemerné hodnoty t</w:t>
      </w:r>
      <w:r w:rsidRPr="00883CAA">
        <w:rPr>
          <w:iCs/>
          <w:vertAlign w:val="subscript"/>
          <w:lang w:eastAsia="en-US" w:bidi="ar-SA"/>
        </w:rPr>
        <w:t xml:space="preserve">max </w:t>
      </w:r>
      <w:r w:rsidRPr="00883CAA">
        <w:rPr>
          <w:iCs/>
          <w:lang w:eastAsia="en-US" w:bidi="ar-SA"/>
        </w:rPr>
        <w:t>ustekinumabu po jednorazovom subkutánnom podaní dávky buď 45 mg, alebo 90 mg pacientom so psoriázou boli porovnateľné s hodnotami pozorovanými u zdravých jedincov.</w:t>
      </w:r>
    </w:p>
    <w:p w14:paraId="0C9DD16E" w14:textId="77777777" w:rsidR="00E606A2" w:rsidRPr="00883CAA" w:rsidRDefault="00E606A2" w:rsidP="00E606A2">
      <w:pPr>
        <w:numPr>
          <w:ilvl w:val="12"/>
          <w:numId w:val="0"/>
        </w:numPr>
        <w:spacing w:line="240" w:lineRule="auto"/>
        <w:rPr>
          <w:iCs/>
          <w:lang w:eastAsia="en-US" w:bidi="ar-SA"/>
        </w:rPr>
      </w:pPr>
    </w:p>
    <w:p w14:paraId="1D782DAC" w14:textId="77777777" w:rsidR="00E606A2" w:rsidRPr="00883CAA" w:rsidRDefault="00E606A2" w:rsidP="00E606A2">
      <w:pPr>
        <w:numPr>
          <w:ilvl w:val="12"/>
          <w:numId w:val="0"/>
        </w:numPr>
        <w:spacing w:line="240" w:lineRule="auto"/>
        <w:rPr>
          <w:iCs/>
          <w:lang w:eastAsia="en-US" w:bidi="ar-SA"/>
        </w:rPr>
      </w:pPr>
      <w:r w:rsidRPr="00883CAA">
        <w:rPr>
          <w:iCs/>
          <w:lang w:eastAsia="en-US" w:bidi="ar-SA"/>
        </w:rPr>
        <w:t>Absolútna biologická dostupnosť ustekinumabu po jednorazovom subkutánnom podaní u pacientov so psoriázou bola stanovená na 57,2 %.</w:t>
      </w:r>
    </w:p>
    <w:p w14:paraId="267CE89E" w14:textId="77777777" w:rsidR="00E606A2" w:rsidRPr="00883CAA" w:rsidRDefault="00E606A2" w:rsidP="00E606A2">
      <w:pPr>
        <w:numPr>
          <w:ilvl w:val="12"/>
          <w:numId w:val="0"/>
        </w:numPr>
        <w:spacing w:line="240" w:lineRule="auto"/>
        <w:rPr>
          <w:iCs/>
          <w:lang w:eastAsia="en-US" w:bidi="ar-SA"/>
        </w:rPr>
      </w:pPr>
    </w:p>
    <w:p w14:paraId="20F4B3AB" w14:textId="77777777" w:rsidR="00E606A2" w:rsidRPr="00883CAA" w:rsidRDefault="00E606A2" w:rsidP="00E606A2">
      <w:pPr>
        <w:keepNext/>
        <w:numPr>
          <w:ilvl w:val="12"/>
          <w:numId w:val="0"/>
        </w:numPr>
        <w:spacing w:line="240" w:lineRule="auto"/>
        <w:rPr>
          <w:iCs/>
          <w:u w:val="single"/>
          <w:lang w:eastAsia="en-US" w:bidi="ar-SA"/>
        </w:rPr>
      </w:pPr>
      <w:r w:rsidRPr="00883CAA">
        <w:rPr>
          <w:iCs/>
          <w:u w:val="single"/>
          <w:lang w:eastAsia="en-US" w:bidi="ar-SA"/>
        </w:rPr>
        <w:t>Distribúcia</w:t>
      </w:r>
    </w:p>
    <w:p w14:paraId="669D586C" w14:textId="77777777" w:rsidR="00E606A2" w:rsidRPr="00883CAA" w:rsidRDefault="00E606A2" w:rsidP="00E606A2">
      <w:pPr>
        <w:numPr>
          <w:ilvl w:val="12"/>
          <w:numId w:val="0"/>
        </w:numPr>
        <w:spacing w:line="240" w:lineRule="auto"/>
        <w:rPr>
          <w:iCs/>
          <w:lang w:eastAsia="en-US" w:bidi="ar-SA"/>
        </w:rPr>
      </w:pPr>
      <w:r w:rsidRPr="00883CAA">
        <w:rPr>
          <w:iCs/>
          <w:lang w:eastAsia="en-US" w:bidi="ar-SA"/>
        </w:rPr>
        <w:t>Medián distribučného objemu počas terminálnej fázy (Vz) po jednorazovom intravenóznom podaní pacientom so psoriázou sa pohyboval v rozsahu od 57 do 83 ml/kg.</w:t>
      </w:r>
    </w:p>
    <w:p w14:paraId="3D561501" w14:textId="77777777" w:rsidR="00E606A2" w:rsidRPr="00883CAA" w:rsidRDefault="00E606A2" w:rsidP="00E606A2">
      <w:pPr>
        <w:numPr>
          <w:ilvl w:val="12"/>
          <w:numId w:val="0"/>
        </w:numPr>
        <w:spacing w:line="240" w:lineRule="auto"/>
        <w:rPr>
          <w:b/>
          <w:bCs/>
          <w:iCs/>
          <w:lang w:eastAsia="en-US" w:bidi="ar-SA"/>
        </w:rPr>
      </w:pPr>
    </w:p>
    <w:p w14:paraId="2A70A52D" w14:textId="77777777" w:rsidR="00E606A2" w:rsidRPr="00883CAA" w:rsidRDefault="00E606A2" w:rsidP="00E606A2">
      <w:pPr>
        <w:keepNext/>
        <w:numPr>
          <w:ilvl w:val="12"/>
          <w:numId w:val="0"/>
        </w:numPr>
        <w:spacing w:line="240" w:lineRule="auto"/>
        <w:rPr>
          <w:iCs/>
          <w:u w:val="single"/>
          <w:lang w:eastAsia="en-US" w:bidi="ar-SA"/>
        </w:rPr>
      </w:pPr>
      <w:r w:rsidRPr="00883CAA">
        <w:rPr>
          <w:iCs/>
          <w:u w:val="single"/>
          <w:lang w:eastAsia="en-US" w:bidi="ar-SA"/>
        </w:rPr>
        <w:t>Biotransformácia</w:t>
      </w:r>
    </w:p>
    <w:p w14:paraId="3E7D72B5" w14:textId="77777777" w:rsidR="00E606A2" w:rsidRPr="00883CAA" w:rsidRDefault="00E606A2" w:rsidP="00E606A2">
      <w:pPr>
        <w:numPr>
          <w:ilvl w:val="12"/>
          <w:numId w:val="0"/>
        </w:numPr>
        <w:spacing w:line="240" w:lineRule="auto"/>
        <w:rPr>
          <w:iCs/>
          <w:lang w:eastAsia="en-US" w:bidi="ar-SA"/>
        </w:rPr>
      </w:pPr>
      <w:r w:rsidRPr="00883CAA">
        <w:rPr>
          <w:iCs/>
          <w:lang w:eastAsia="en-US" w:bidi="ar-SA"/>
        </w:rPr>
        <w:t>Presná metabolická dráha ustekinumabu nie je známa.</w:t>
      </w:r>
    </w:p>
    <w:p w14:paraId="6DA66EE8" w14:textId="77777777" w:rsidR="00E606A2" w:rsidRPr="00883CAA" w:rsidRDefault="00E606A2" w:rsidP="00E606A2">
      <w:pPr>
        <w:numPr>
          <w:ilvl w:val="12"/>
          <w:numId w:val="0"/>
        </w:numPr>
        <w:spacing w:line="240" w:lineRule="auto"/>
        <w:rPr>
          <w:b/>
          <w:bCs/>
          <w:iCs/>
          <w:lang w:eastAsia="en-US" w:bidi="ar-SA"/>
        </w:rPr>
      </w:pPr>
    </w:p>
    <w:p w14:paraId="24F99C5D" w14:textId="77777777" w:rsidR="00E606A2" w:rsidRPr="00883CAA" w:rsidRDefault="00E606A2" w:rsidP="00E606A2">
      <w:pPr>
        <w:keepNext/>
        <w:numPr>
          <w:ilvl w:val="12"/>
          <w:numId w:val="0"/>
        </w:numPr>
        <w:spacing w:line="240" w:lineRule="auto"/>
        <w:rPr>
          <w:iCs/>
          <w:u w:val="single"/>
          <w:lang w:eastAsia="en-US" w:bidi="ar-SA"/>
        </w:rPr>
      </w:pPr>
      <w:r w:rsidRPr="00883CAA">
        <w:rPr>
          <w:iCs/>
          <w:u w:val="single"/>
          <w:lang w:eastAsia="en-US" w:bidi="ar-SA"/>
        </w:rPr>
        <w:t>Eliminácia</w:t>
      </w:r>
    </w:p>
    <w:p w14:paraId="16F06CC9" w14:textId="77777777" w:rsidR="00E606A2" w:rsidRPr="00883CAA" w:rsidRDefault="00E606A2" w:rsidP="00E606A2">
      <w:pPr>
        <w:numPr>
          <w:ilvl w:val="12"/>
          <w:numId w:val="0"/>
        </w:numPr>
        <w:spacing w:line="240" w:lineRule="auto"/>
        <w:rPr>
          <w:b/>
          <w:bCs/>
          <w:iCs/>
          <w:lang w:eastAsia="en-US" w:bidi="ar-SA"/>
        </w:rPr>
      </w:pPr>
      <w:r w:rsidRPr="00883CAA">
        <w:rPr>
          <w:iCs/>
          <w:lang w:eastAsia="en-US" w:bidi="ar-SA"/>
        </w:rPr>
        <w:t xml:space="preserve">Medián systémového klírensu (CL) po jednorazovom intravenóznom podaní sa u pacientov so psoriázou pohyboval v rozsahu od 1,99 do 2,34 ml/deň/kg. </w:t>
      </w:r>
      <w:r w:rsidRPr="00883CAA">
        <w:rPr>
          <w:lang w:eastAsia="en-US" w:bidi="ar-SA"/>
        </w:rPr>
        <w:t>Medián polčasu (t</w:t>
      </w:r>
      <w:r w:rsidRPr="00883CAA">
        <w:rPr>
          <w:vertAlign w:val="subscript"/>
          <w:lang w:eastAsia="en-US" w:bidi="ar-SA"/>
        </w:rPr>
        <w:t>1/2</w:t>
      </w:r>
      <w:r w:rsidRPr="00883CAA">
        <w:rPr>
          <w:lang w:eastAsia="en-US" w:bidi="ar-SA"/>
        </w:rPr>
        <w:t xml:space="preserve">) ustekinumabu bol približne 3 týždne u pacientov so psoriázou, psoriatickou artritídou </w:t>
      </w:r>
      <w:r>
        <w:rPr>
          <w:lang w:eastAsia="en-US" w:bidi="ar-SA"/>
        </w:rPr>
        <w:t xml:space="preserve">a </w:t>
      </w:r>
      <w:r w:rsidRPr="00883CAA">
        <w:rPr>
          <w:lang w:eastAsia="en-US" w:bidi="ar-SA"/>
        </w:rPr>
        <w:t>Crohnovou chorobou v rozsahu od 15 do 32 dní počas všetkých štúdií zameraných na psoriázu a psoriatickú artritídu.</w:t>
      </w:r>
      <w:r w:rsidRPr="00883CAA">
        <w:rPr>
          <w:iCs/>
          <w:lang w:eastAsia="en-US" w:bidi="ar-SA"/>
        </w:rPr>
        <w:t xml:space="preserve"> V populačnej farmakokinetickej analýze zdanlivý klírens (CL/F) bol 0,465 l/deň a zdanlivý distribučný objem (V/F) 15,7 l u pacientov so psoriázou. Pohlavie pacientov nemalo vplyv na CL/F ustekinumabu. V populačnej farmakokinetickej analýze sa zistila tendencia k vyššiemu klírensu ustekinumabu u pacientov s pozitívnym testom na protilátky proti ustekinumabu.</w:t>
      </w:r>
    </w:p>
    <w:p w14:paraId="208A1C0F" w14:textId="77777777" w:rsidR="00E606A2" w:rsidRPr="00883CAA" w:rsidRDefault="00E606A2" w:rsidP="00E606A2">
      <w:pPr>
        <w:numPr>
          <w:ilvl w:val="12"/>
          <w:numId w:val="0"/>
        </w:numPr>
        <w:spacing w:line="240" w:lineRule="auto"/>
        <w:rPr>
          <w:lang w:eastAsia="en-US" w:bidi="ar-SA"/>
        </w:rPr>
      </w:pPr>
    </w:p>
    <w:p w14:paraId="6D633866" w14:textId="77777777" w:rsidR="00E606A2" w:rsidRPr="00883CAA" w:rsidRDefault="00E606A2" w:rsidP="00E606A2">
      <w:pPr>
        <w:keepNext/>
        <w:numPr>
          <w:ilvl w:val="12"/>
          <w:numId w:val="0"/>
        </w:numPr>
        <w:spacing w:line="240" w:lineRule="auto"/>
        <w:rPr>
          <w:i/>
          <w:lang w:eastAsia="en-US" w:bidi="ar-SA"/>
        </w:rPr>
      </w:pPr>
      <w:r w:rsidRPr="00883CAA">
        <w:rPr>
          <w:iCs/>
          <w:u w:val="single"/>
          <w:lang w:eastAsia="en-US" w:bidi="ar-SA"/>
        </w:rPr>
        <w:t>Linearita dávky</w:t>
      </w:r>
    </w:p>
    <w:p w14:paraId="12778FCD" w14:textId="77777777" w:rsidR="00E606A2" w:rsidRPr="00883CAA" w:rsidRDefault="00E606A2" w:rsidP="00E606A2">
      <w:pPr>
        <w:numPr>
          <w:ilvl w:val="12"/>
          <w:numId w:val="0"/>
        </w:numPr>
        <w:spacing w:line="240" w:lineRule="auto"/>
        <w:rPr>
          <w:iCs/>
          <w:lang w:eastAsia="en-US" w:bidi="ar-SA"/>
        </w:rPr>
      </w:pPr>
      <w:r w:rsidRPr="00883CAA">
        <w:rPr>
          <w:iCs/>
          <w:lang w:eastAsia="en-US" w:bidi="ar-SA"/>
        </w:rPr>
        <w:t>U pacientov so psoriázou sa systémová expozícia ustekinumabu (C</w:t>
      </w:r>
      <w:r w:rsidRPr="00883CAA">
        <w:rPr>
          <w:iCs/>
          <w:vertAlign w:val="subscript"/>
          <w:lang w:eastAsia="en-US" w:bidi="ar-SA"/>
        </w:rPr>
        <w:t>max</w:t>
      </w:r>
      <w:r w:rsidRPr="00883CAA">
        <w:rPr>
          <w:iCs/>
          <w:lang w:eastAsia="en-US" w:bidi="ar-SA"/>
        </w:rPr>
        <w:t xml:space="preserve"> a AUC) zvyšovala proporcionálne v závislosti na dávke po jednorazovom intravenóznom podaní v rozsahu dávok od 0,09 mg/kg do 4,5 mg/kg alebo po jednorazovom subkutánnom podaní v rozsahu dávok od približne 24 mg do 240 mg.</w:t>
      </w:r>
    </w:p>
    <w:p w14:paraId="0FD470C9" w14:textId="77777777" w:rsidR="00E606A2" w:rsidRPr="00883CAA" w:rsidRDefault="00E606A2" w:rsidP="00E606A2">
      <w:pPr>
        <w:numPr>
          <w:ilvl w:val="12"/>
          <w:numId w:val="0"/>
        </w:numPr>
        <w:spacing w:line="240" w:lineRule="auto"/>
        <w:rPr>
          <w:iCs/>
          <w:lang w:eastAsia="en-US" w:bidi="ar-SA"/>
        </w:rPr>
      </w:pPr>
    </w:p>
    <w:p w14:paraId="63F7832B" w14:textId="77777777" w:rsidR="00E606A2" w:rsidRPr="00883CAA" w:rsidRDefault="00E606A2" w:rsidP="00E606A2">
      <w:pPr>
        <w:keepNext/>
        <w:numPr>
          <w:ilvl w:val="12"/>
          <w:numId w:val="0"/>
        </w:numPr>
        <w:spacing w:line="240" w:lineRule="auto"/>
        <w:rPr>
          <w:iCs/>
          <w:lang w:eastAsia="en-US" w:bidi="ar-SA"/>
        </w:rPr>
      </w:pPr>
      <w:r w:rsidRPr="00883CAA">
        <w:rPr>
          <w:iCs/>
          <w:u w:val="single"/>
          <w:lang w:eastAsia="en-US" w:bidi="ar-SA"/>
        </w:rPr>
        <w:t>Jednorazová dávka verzus opakované dávky</w:t>
      </w:r>
    </w:p>
    <w:p w14:paraId="296FF2A5" w14:textId="77777777" w:rsidR="00E606A2" w:rsidRPr="00883CAA" w:rsidRDefault="00E606A2" w:rsidP="00E606A2">
      <w:pPr>
        <w:numPr>
          <w:ilvl w:val="12"/>
          <w:numId w:val="0"/>
        </w:numPr>
        <w:spacing w:line="240" w:lineRule="auto"/>
        <w:rPr>
          <w:iCs/>
          <w:lang w:eastAsia="en-US" w:bidi="ar-SA"/>
        </w:rPr>
      </w:pPr>
      <w:r w:rsidRPr="00883CAA">
        <w:rPr>
          <w:iCs/>
          <w:lang w:eastAsia="en-US" w:bidi="ar-SA"/>
        </w:rPr>
        <w:t>Časové profily ustekinumabu v sére boli zvyčajne po jednorazovom alebo opakovanom podaní subkutánnej dávky predikovateľné. U pacientov so psoriázou sa rovnovážna koncentrácia ustekinumabu v sére dosiahla v 28. týždni po počiatočných subkutánnych dávkach v 0. a 4. týždni, po čom sa dávky podávali každých 12 týždňov. Priemerná rovnovážna spodná hodnota koncentrácie sa pohybovala od 0,21 μg/ml do 0,26 μg/ml (45 mg) a od 0,47 μg/ml do 0,49 μg/ml (90 mg). Nedochádzalo k zjavnej kumulácii sérovej koncentrácie ustekinumabu v priebehu času, keď sa podával subkutánne každých 12 týždňov.</w:t>
      </w:r>
    </w:p>
    <w:p w14:paraId="46BC7E9B" w14:textId="77777777" w:rsidR="00E606A2" w:rsidRPr="00883CAA" w:rsidRDefault="00E606A2" w:rsidP="00E606A2">
      <w:pPr>
        <w:numPr>
          <w:ilvl w:val="12"/>
          <w:numId w:val="0"/>
        </w:numPr>
        <w:spacing w:line="240" w:lineRule="auto"/>
        <w:rPr>
          <w:iCs/>
          <w:lang w:eastAsia="en-US" w:bidi="ar-SA"/>
        </w:rPr>
      </w:pPr>
    </w:p>
    <w:p w14:paraId="4851D1E8" w14:textId="77777777" w:rsidR="00E606A2" w:rsidRPr="00883CAA" w:rsidRDefault="00E606A2" w:rsidP="00E606A2">
      <w:pPr>
        <w:spacing w:line="240" w:lineRule="auto"/>
        <w:rPr>
          <w:lang w:eastAsia="en-US" w:bidi="ar-SA"/>
        </w:rPr>
      </w:pPr>
      <w:r w:rsidRPr="00883CAA">
        <w:rPr>
          <w:lang w:eastAsia="en-US" w:bidi="ar-SA"/>
        </w:rPr>
        <w:t>Pacientom s Crohnovou chorobou sa po intravenóznej dávke ~ 6 mg/kg podávala počnúc 8. týždňom subkutánna udržiavacia dávka 90 mg ustekinumabu každých 8 alebo 12 týždňov. Rovnovážna koncentrácia ustekinumabu sa dosiahla na začiatku druhej udržiavacej dávky. Medián minimálnych koncentrácií v rovnovážnom stave sa u pacientov s Crohnovou chorobou pohyboval od 1,97 μg/ml do 2,24 μg/ml a od 0,61 μg/ml do 0,76 μg/ml pre 90 mg ustekinumabu každých 8 týždňov alebo každých 12 týždňov v tomto poradí.</w:t>
      </w:r>
    </w:p>
    <w:p w14:paraId="05EE83B5" w14:textId="77777777" w:rsidR="00E606A2" w:rsidRPr="00883CAA" w:rsidRDefault="00E606A2" w:rsidP="00E606A2">
      <w:pPr>
        <w:numPr>
          <w:ilvl w:val="12"/>
          <w:numId w:val="0"/>
        </w:numPr>
        <w:spacing w:line="240" w:lineRule="auto"/>
        <w:rPr>
          <w:iCs/>
          <w:lang w:eastAsia="en-US" w:bidi="ar-SA"/>
        </w:rPr>
      </w:pPr>
    </w:p>
    <w:p w14:paraId="2A3F62BD" w14:textId="77777777" w:rsidR="00E606A2" w:rsidRPr="00883CAA" w:rsidRDefault="00E606A2" w:rsidP="00E606A2">
      <w:pPr>
        <w:keepNext/>
        <w:numPr>
          <w:ilvl w:val="12"/>
          <w:numId w:val="0"/>
        </w:numPr>
        <w:spacing w:line="240" w:lineRule="auto"/>
        <w:rPr>
          <w:iCs/>
          <w:u w:val="single"/>
          <w:lang w:eastAsia="en-US" w:bidi="ar-SA"/>
        </w:rPr>
      </w:pPr>
      <w:r w:rsidRPr="00883CAA">
        <w:rPr>
          <w:iCs/>
          <w:u w:val="single"/>
          <w:lang w:eastAsia="en-US" w:bidi="ar-SA"/>
        </w:rPr>
        <w:t>Vplyv hmotnosti na farmakokinetiku</w:t>
      </w:r>
    </w:p>
    <w:p w14:paraId="5CBBB809" w14:textId="77777777" w:rsidR="00E606A2" w:rsidRPr="00883CAA" w:rsidRDefault="00E606A2" w:rsidP="00E606A2">
      <w:pPr>
        <w:numPr>
          <w:ilvl w:val="12"/>
          <w:numId w:val="0"/>
        </w:numPr>
        <w:spacing w:line="240" w:lineRule="auto"/>
        <w:rPr>
          <w:iCs/>
          <w:lang w:eastAsia="en-US" w:bidi="ar-SA"/>
        </w:rPr>
      </w:pPr>
      <w:r w:rsidRPr="00883CAA">
        <w:rPr>
          <w:iCs/>
          <w:lang w:eastAsia="en-US" w:bidi="ar-SA"/>
        </w:rPr>
        <w:t>V populačnej farmakokinetickej analýze údajov od pacientov so psoriázou sa ukázalo, že telesná hmotnosť je najvýznamnejším činiteľom ovplyvňujúcim klírens ustekinumabu. Priemerný CL/F u pacientov s hmotnosťou &gt; 100 kg bol približne o 55 % vyšší v porovnaní s pacientmi s hmotnosťou ≤ 100 kg. Priemerný V/F u pacientov s hmotnosťou &gt; 100 kg bol približne o 37 % vyšší v porovnaní s pacientmi s hmotnosťou ≤ 100 kg.</w:t>
      </w:r>
      <w:r w:rsidRPr="00883CAA">
        <w:rPr>
          <w:i/>
          <w:lang w:eastAsia="en-US" w:bidi="ar-SA"/>
        </w:rPr>
        <w:t xml:space="preserve"> </w:t>
      </w:r>
      <w:r w:rsidRPr="00883CAA">
        <w:rPr>
          <w:iCs/>
          <w:lang w:eastAsia="en-US" w:bidi="ar-SA"/>
        </w:rPr>
        <w:t xml:space="preserve">Priemerná spodná hladina sérovej koncentrácie ustekinumabu u pacientov s vyššou telesnou hmotnosťou (&gt; 100 kg) v skupine dostávajúcej dávku 90 mg bola </w:t>
      </w:r>
      <w:r w:rsidRPr="00883CAA">
        <w:rPr>
          <w:iCs/>
          <w:lang w:eastAsia="en-US" w:bidi="ar-SA"/>
        </w:rPr>
        <w:lastRenderedPageBreak/>
        <w:t>porovnateľná s koncentráciou u pacientov s nižšou telesnou hmotnosťou (≤ 100 kg) v skupine dostávajúcej dávku 45 mg. Podobné výsledky sa dosiahli v potvrdzujúcej populačnej farmakokinetickej analýze použitím údajov od pacientov so psoriatickou artritídou.</w:t>
      </w:r>
    </w:p>
    <w:p w14:paraId="28902722" w14:textId="77777777" w:rsidR="00E606A2" w:rsidRPr="00883CAA" w:rsidRDefault="00E606A2" w:rsidP="00E606A2">
      <w:pPr>
        <w:numPr>
          <w:ilvl w:val="12"/>
          <w:numId w:val="0"/>
        </w:numPr>
        <w:spacing w:line="240" w:lineRule="auto"/>
        <w:rPr>
          <w:iCs/>
          <w:lang w:eastAsia="en-US" w:bidi="ar-SA"/>
        </w:rPr>
      </w:pPr>
    </w:p>
    <w:p w14:paraId="3D3A127A" w14:textId="77777777" w:rsidR="00E606A2" w:rsidRPr="00883CAA" w:rsidRDefault="00E606A2" w:rsidP="00E606A2">
      <w:pPr>
        <w:keepNext/>
        <w:numPr>
          <w:ilvl w:val="12"/>
          <w:numId w:val="0"/>
        </w:numPr>
        <w:spacing w:line="240" w:lineRule="auto"/>
        <w:rPr>
          <w:iCs/>
          <w:u w:val="single"/>
          <w:lang w:eastAsia="en-US" w:bidi="ar-SA"/>
        </w:rPr>
      </w:pPr>
      <w:r w:rsidRPr="00883CAA">
        <w:rPr>
          <w:iCs/>
          <w:u w:val="single"/>
          <w:lang w:eastAsia="en-US" w:bidi="ar-SA"/>
        </w:rPr>
        <w:t>Úprava frekvencie dávkovania</w:t>
      </w:r>
    </w:p>
    <w:p w14:paraId="77E3A4F7" w14:textId="77777777" w:rsidR="00E606A2" w:rsidRPr="00883CAA" w:rsidRDefault="00E606A2" w:rsidP="00E606A2">
      <w:pPr>
        <w:numPr>
          <w:ilvl w:val="12"/>
          <w:numId w:val="0"/>
        </w:numPr>
        <w:spacing w:line="240" w:lineRule="auto"/>
        <w:rPr>
          <w:iCs/>
          <w:lang w:eastAsia="en-US" w:bidi="ar-SA"/>
        </w:rPr>
      </w:pPr>
      <w:r w:rsidRPr="00883CAA">
        <w:rPr>
          <w:iCs/>
          <w:lang w:eastAsia="en-US" w:bidi="ar-SA"/>
        </w:rPr>
        <w:t>Spomedzi pacientov s Crohnovou chorobou mali na základe pozorovaných údajov a populačných farmakokinetických analýz randomizovaní pacienti, ktorí stratili odpoveď na liečbu, nižšie koncentrácie sérového ustekinumabu v priebehu času ako pacienti, ktorí nestratili odpoveď. Pri Crohnovej chorobe bola úprava dávky z 90 mg každých 12</w:t>
      </w:r>
      <w:r w:rsidRPr="00883CAA">
        <w:rPr>
          <w:lang w:eastAsia="en-US" w:bidi="ar-SA"/>
        </w:rPr>
        <w:t> </w:t>
      </w:r>
      <w:r w:rsidRPr="00883CAA">
        <w:rPr>
          <w:iCs/>
          <w:lang w:eastAsia="en-US" w:bidi="ar-SA"/>
        </w:rPr>
        <w:t>týždňov na 90 mg každých 8</w:t>
      </w:r>
      <w:r w:rsidRPr="00883CAA">
        <w:rPr>
          <w:lang w:eastAsia="en-US" w:bidi="ar-SA"/>
        </w:rPr>
        <w:t> </w:t>
      </w:r>
      <w:r w:rsidRPr="00883CAA">
        <w:rPr>
          <w:iCs/>
          <w:lang w:eastAsia="en-US" w:bidi="ar-SA"/>
        </w:rPr>
        <w:t>týždňov spojená so zvýšením minimálnych sérových koncentrácií ustekinumabu a sprievodným zvýšením účinnosti.</w:t>
      </w:r>
    </w:p>
    <w:p w14:paraId="733C7EFB" w14:textId="77777777" w:rsidR="00E606A2" w:rsidRPr="00883CAA" w:rsidRDefault="00E606A2" w:rsidP="00E606A2">
      <w:pPr>
        <w:numPr>
          <w:ilvl w:val="12"/>
          <w:numId w:val="0"/>
        </w:numPr>
        <w:spacing w:line="240" w:lineRule="auto"/>
        <w:rPr>
          <w:iCs/>
          <w:lang w:eastAsia="en-US" w:bidi="ar-SA"/>
        </w:rPr>
      </w:pPr>
    </w:p>
    <w:p w14:paraId="72E0488F" w14:textId="77777777" w:rsidR="00E606A2" w:rsidRPr="00883CAA" w:rsidRDefault="00E606A2" w:rsidP="00E606A2">
      <w:pPr>
        <w:keepNext/>
        <w:numPr>
          <w:ilvl w:val="12"/>
          <w:numId w:val="0"/>
        </w:numPr>
        <w:spacing w:line="240" w:lineRule="auto"/>
        <w:rPr>
          <w:iCs/>
          <w:u w:val="single"/>
          <w:lang w:eastAsia="en-US" w:bidi="ar-SA"/>
        </w:rPr>
      </w:pPr>
      <w:r w:rsidRPr="00883CAA">
        <w:rPr>
          <w:iCs/>
          <w:u w:val="single"/>
          <w:lang w:eastAsia="en-US" w:bidi="ar-SA"/>
        </w:rPr>
        <w:t>Osobitné skupiny pacientov</w:t>
      </w:r>
    </w:p>
    <w:p w14:paraId="214C8D03" w14:textId="77777777" w:rsidR="00E606A2" w:rsidRPr="00883CAA" w:rsidRDefault="00E606A2" w:rsidP="00E606A2">
      <w:pPr>
        <w:spacing w:line="240" w:lineRule="auto"/>
        <w:rPr>
          <w:iCs/>
          <w:lang w:eastAsia="en-US" w:bidi="ar-SA"/>
        </w:rPr>
      </w:pPr>
      <w:r w:rsidRPr="00883CAA">
        <w:rPr>
          <w:iCs/>
          <w:lang w:eastAsia="en-US" w:bidi="ar-SA"/>
        </w:rPr>
        <w:t>Farmakokinetické údaje týkajúce sa pacientov s poškodenou funkciou obličiek alebo pečene nie sú k dispozícii.</w:t>
      </w:r>
    </w:p>
    <w:p w14:paraId="10CA77B2" w14:textId="77777777" w:rsidR="00E606A2" w:rsidRPr="00883CAA" w:rsidRDefault="00E606A2" w:rsidP="00E606A2">
      <w:pPr>
        <w:spacing w:line="240" w:lineRule="auto"/>
        <w:rPr>
          <w:iCs/>
          <w:lang w:eastAsia="en-US" w:bidi="ar-SA"/>
        </w:rPr>
      </w:pPr>
      <w:r w:rsidRPr="00883CAA">
        <w:rPr>
          <w:iCs/>
          <w:lang w:eastAsia="en-US" w:bidi="ar-SA"/>
        </w:rPr>
        <w:t>Neuskutočnili sa žiadne špeciálne štúdie so staršími pacientmi.</w:t>
      </w:r>
    </w:p>
    <w:p w14:paraId="425EA5B4" w14:textId="77777777" w:rsidR="00E606A2" w:rsidRPr="00883CAA" w:rsidRDefault="00E606A2" w:rsidP="00E606A2">
      <w:pPr>
        <w:spacing w:line="240" w:lineRule="auto"/>
        <w:rPr>
          <w:szCs w:val="22"/>
          <w:lang w:eastAsia="en-US" w:bidi="ar-SA"/>
        </w:rPr>
      </w:pPr>
    </w:p>
    <w:p w14:paraId="4407D384" w14:textId="77777777" w:rsidR="00E606A2" w:rsidRPr="00883CAA" w:rsidRDefault="00E606A2" w:rsidP="00E606A2">
      <w:pPr>
        <w:spacing w:line="240" w:lineRule="auto"/>
        <w:rPr>
          <w:szCs w:val="22"/>
          <w:lang w:eastAsia="en-US" w:bidi="ar-SA"/>
        </w:rPr>
      </w:pPr>
      <w:r w:rsidRPr="00883CAA">
        <w:rPr>
          <w:szCs w:val="22"/>
          <w:lang w:eastAsia="en-US" w:bidi="ar-SA"/>
        </w:rPr>
        <w:t>Farmakokinetika ustekinumabu bola vo všeobecnosti porovnateľná medzi pacientmi ázijského a neázijského pôvodu so psoriázou.</w:t>
      </w:r>
    </w:p>
    <w:p w14:paraId="7B4A42B8" w14:textId="77777777" w:rsidR="00E606A2" w:rsidRPr="00883CAA" w:rsidRDefault="00E606A2" w:rsidP="00E606A2">
      <w:pPr>
        <w:numPr>
          <w:ilvl w:val="12"/>
          <w:numId w:val="0"/>
        </w:numPr>
        <w:spacing w:line="240" w:lineRule="auto"/>
        <w:rPr>
          <w:iCs/>
          <w:lang w:eastAsia="en-US" w:bidi="ar-SA"/>
        </w:rPr>
      </w:pPr>
    </w:p>
    <w:p w14:paraId="6AEE8FE4" w14:textId="77777777" w:rsidR="00E606A2" w:rsidRPr="00883CAA" w:rsidRDefault="00E606A2" w:rsidP="00E606A2">
      <w:pPr>
        <w:spacing w:line="240" w:lineRule="auto"/>
        <w:rPr>
          <w:lang w:eastAsia="en-US" w:bidi="ar-SA"/>
        </w:rPr>
      </w:pPr>
      <w:r w:rsidRPr="00883CAA">
        <w:rPr>
          <w:szCs w:val="22"/>
          <w:lang w:eastAsia="en-US" w:bidi="ar-SA"/>
        </w:rPr>
        <w:t>U pacientov s Crohnovou chorobou bola variabilita klírensu ustekinumabu ovplyvnená telesnou hmotnosťou, hladinou albumínu v sére, pohlavím a úrovňou protilátok proti ustekinumabu, pričom telesná hmotnosť bol hlavný kovariát ovplyvňujúci distribučný objem. Okrem toho pri Crohnovej chorobe bol klírens ovplyvnený C-reaktívnym proteínom, úrovňou zlyhania antagonistov TNF a rasou (ázijská rasa oproti neázijskej rase). Vplyv týchto kovariátov bol v rozmedzí ± 20 % typickej alebo referenčnej hodnoty príslušného PK parametra, takže úprava dávky nie je pre tieto kovariáty potrebná. Súbežné používanie imunomodulátorov nemalo významný vplyv na dispozíciu ustekinumabu.</w:t>
      </w:r>
    </w:p>
    <w:p w14:paraId="5D131231" w14:textId="77777777" w:rsidR="00E606A2" w:rsidRPr="00883CAA" w:rsidRDefault="00E606A2" w:rsidP="00E606A2">
      <w:pPr>
        <w:numPr>
          <w:ilvl w:val="12"/>
          <w:numId w:val="0"/>
        </w:numPr>
        <w:spacing w:line="240" w:lineRule="auto"/>
        <w:rPr>
          <w:iCs/>
          <w:lang w:eastAsia="en-US" w:bidi="ar-SA"/>
        </w:rPr>
      </w:pPr>
    </w:p>
    <w:p w14:paraId="3FADBF16" w14:textId="77777777" w:rsidR="00E606A2" w:rsidRPr="00883CAA" w:rsidRDefault="00E606A2" w:rsidP="00E606A2">
      <w:pPr>
        <w:spacing w:line="240" w:lineRule="auto"/>
        <w:rPr>
          <w:iCs/>
          <w:lang w:eastAsia="en-US" w:bidi="ar-SA"/>
        </w:rPr>
      </w:pPr>
      <w:r w:rsidRPr="00883CAA">
        <w:rPr>
          <w:iCs/>
          <w:lang w:eastAsia="en-US" w:bidi="ar-SA"/>
        </w:rPr>
        <w:t>V populačnej farmakokinetickej analýze sa nezistil žiadny vplyv tabaku alebo alkoholu na farmakokinetiku ustekinumabu.</w:t>
      </w:r>
    </w:p>
    <w:p w14:paraId="07888E4E" w14:textId="77777777" w:rsidR="00E606A2" w:rsidRPr="00883CAA" w:rsidRDefault="00E606A2" w:rsidP="00E606A2">
      <w:pPr>
        <w:widowControl w:val="0"/>
        <w:spacing w:line="240" w:lineRule="auto"/>
        <w:rPr>
          <w:iCs/>
          <w:lang w:eastAsia="en-US" w:bidi="ar-SA"/>
        </w:rPr>
      </w:pPr>
    </w:p>
    <w:p w14:paraId="1CC7FB9D" w14:textId="77777777" w:rsidR="00E606A2" w:rsidRPr="00883CAA" w:rsidRDefault="00E606A2" w:rsidP="00E606A2">
      <w:pPr>
        <w:widowControl w:val="0"/>
        <w:spacing w:line="240" w:lineRule="auto"/>
        <w:rPr>
          <w:iCs/>
          <w:lang w:eastAsia="en-US" w:bidi="ar-SA"/>
        </w:rPr>
      </w:pPr>
      <w:r w:rsidRPr="00883CAA">
        <w:rPr>
          <w:iCs/>
          <w:lang w:eastAsia="en-US" w:bidi="ar-SA"/>
        </w:rPr>
        <w:t>U pediatrických pacientov so psoriázou vo veku 6 až 17 rokov liečených odporúčanou dávkou odvodenou od hmotnosti boli koncentrácie ustekinumabu v sére zvyčajne porovnateľné s koncentráciami u dospelej psoriatickej populácie liečenej dávkou pre dospelých. U pediatrických psoriatických pacientov vo veku 12–17 rokov (CADMUS) liečených polovicou odporúčanej dávky odvodenej od hmotnosti boli koncentrácie ustekinumabu v sére zvyčajne nižšie ako koncentrácie u dospelých.</w:t>
      </w:r>
    </w:p>
    <w:p w14:paraId="3F0C6F22" w14:textId="77777777" w:rsidR="00E606A2" w:rsidRPr="00883CAA" w:rsidRDefault="00E606A2" w:rsidP="00E606A2">
      <w:pPr>
        <w:spacing w:line="240" w:lineRule="auto"/>
        <w:rPr>
          <w:iCs/>
          <w:lang w:eastAsia="en-US" w:bidi="ar-SA"/>
        </w:rPr>
      </w:pPr>
    </w:p>
    <w:p w14:paraId="5B102E90" w14:textId="77777777" w:rsidR="00E606A2" w:rsidRPr="00883CAA" w:rsidRDefault="00E606A2" w:rsidP="00E606A2">
      <w:pPr>
        <w:keepNext/>
        <w:spacing w:line="240" w:lineRule="auto"/>
        <w:rPr>
          <w:u w:val="single"/>
          <w:lang w:eastAsia="en-US" w:bidi="ar-SA"/>
        </w:rPr>
      </w:pPr>
      <w:r w:rsidRPr="00883CAA">
        <w:rPr>
          <w:u w:val="single"/>
          <w:lang w:eastAsia="en-US" w:bidi="ar-SA"/>
        </w:rPr>
        <w:t>Regulovanie enzýmov CYP450</w:t>
      </w:r>
    </w:p>
    <w:p w14:paraId="16D72188" w14:textId="77777777" w:rsidR="00E606A2" w:rsidRPr="00085939" w:rsidRDefault="00E606A2" w:rsidP="00E606A2">
      <w:pPr>
        <w:spacing w:line="240" w:lineRule="auto"/>
        <w:rPr>
          <w:u w:val="single"/>
        </w:rPr>
      </w:pPr>
      <w:r w:rsidRPr="00883CAA">
        <w:rPr>
          <w:lang w:eastAsia="en-US" w:bidi="ar-SA"/>
        </w:rPr>
        <w:t>Účinky IL</w:t>
      </w:r>
      <w:r w:rsidRPr="00883CAA">
        <w:rPr>
          <w:lang w:eastAsia="en-US" w:bidi="ar-SA"/>
        </w:rPr>
        <w:noBreakHyphen/>
        <w:t>12 alebo IL</w:t>
      </w:r>
      <w:r w:rsidRPr="00883CAA">
        <w:rPr>
          <w:lang w:eastAsia="en-US" w:bidi="ar-SA"/>
        </w:rPr>
        <w:noBreakHyphen/>
        <w:t xml:space="preserve">23 na reguláciu enzýmov CYP450 boli hodnotené v </w:t>
      </w:r>
      <w:r w:rsidRPr="00883CAA">
        <w:rPr>
          <w:i/>
          <w:lang w:eastAsia="en-US" w:bidi="ar-SA"/>
        </w:rPr>
        <w:t>in vitro</w:t>
      </w:r>
      <w:r w:rsidRPr="00883CAA">
        <w:rPr>
          <w:lang w:eastAsia="en-US" w:bidi="ar-SA"/>
        </w:rPr>
        <w:t xml:space="preserve"> štúdii na ľudských hepatocytoch, čo preukázalo, že IL</w:t>
      </w:r>
      <w:r w:rsidRPr="00883CAA">
        <w:rPr>
          <w:lang w:eastAsia="en-US" w:bidi="ar-SA"/>
        </w:rPr>
        <w:noBreakHyphen/>
        <w:t>12 a/alebo IL</w:t>
      </w:r>
      <w:r w:rsidRPr="00883CAA">
        <w:rPr>
          <w:lang w:eastAsia="en-US" w:bidi="ar-SA"/>
        </w:rPr>
        <w:noBreakHyphen/>
        <w:t>23 v sérových koncentráciách 10 ng/ml nemenia aktivitu ľudských enzýmov CYP450 (CYP1A2, 2B6, 2C9, 2C19, 2D6 alebo 3A4; pozri časť 4.5).</w:t>
      </w:r>
    </w:p>
    <w:p w14:paraId="562E225D" w14:textId="77777777" w:rsidR="00E606A2" w:rsidRPr="00BF5AB0" w:rsidRDefault="00E606A2" w:rsidP="00E606A2">
      <w:pPr>
        <w:numPr>
          <w:ilvl w:val="12"/>
          <w:numId w:val="0"/>
        </w:numPr>
        <w:spacing w:line="240" w:lineRule="auto"/>
        <w:ind w:right="-2"/>
      </w:pPr>
    </w:p>
    <w:p w14:paraId="42E94052" w14:textId="77777777" w:rsidR="00E606A2" w:rsidRPr="00891D76" w:rsidRDefault="00E606A2" w:rsidP="00E606A2">
      <w:pPr>
        <w:keepNext/>
        <w:numPr>
          <w:ilvl w:val="1"/>
          <w:numId w:val="41"/>
        </w:numPr>
        <w:spacing w:line="240" w:lineRule="auto"/>
        <w:outlineLvl w:val="0"/>
      </w:pPr>
      <w:r w:rsidRPr="00BF5AB0">
        <w:rPr>
          <w:b/>
        </w:rPr>
        <w:t>Predklinické údaje o bezpečnosti</w:t>
      </w:r>
    </w:p>
    <w:p w14:paraId="09557145" w14:textId="77777777" w:rsidR="00E606A2" w:rsidRPr="0082445A" w:rsidRDefault="00E606A2" w:rsidP="00E606A2">
      <w:pPr>
        <w:keepNext/>
        <w:spacing w:line="240" w:lineRule="auto"/>
      </w:pPr>
    </w:p>
    <w:p w14:paraId="2DE711A0" w14:textId="77777777" w:rsidR="00E606A2" w:rsidRPr="00883CAA" w:rsidRDefault="00E606A2" w:rsidP="00E606A2">
      <w:pPr>
        <w:tabs>
          <w:tab w:val="clear" w:pos="567"/>
        </w:tabs>
        <w:spacing w:line="240" w:lineRule="auto"/>
        <w:rPr>
          <w:lang w:eastAsia="en-US" w:bidi="ar-SA"/>
        </w:rPr>
      </w:pPr>
      <w:r w:rsidRPr="00883CAA">
        <w:rPr>
          <w:lang w:eastAsia="en-US" w:bidi="ar-SA"/>
        </w:rPr>
        <w:t>Predklinické údaje získané na základe štúdií toxicity po opakovanom podávaní a vývojovej a reprodukčnej toxicity, vrátane farmakologického hodnotenia bezpečnosti, neodhalili žiadne osobitné riziko (napr. orgánovej toxicity) pre ľudí. V štúdiách vývojovej a reprodukčnej toxicity na makakoch sa nepozorovali ani nežiaduce účinky na fertilitu samcov, ani vrodené chyby alebo vývojová toxicita. Takisto sa nepozorovali žiadne nežiaduce účinky na fertilitu samíc pri použití analogickej protilátky proti IL-12/23 na myšiach.</w:t>
      </w:r>
    </w:p>
    <w:p w14:paraId="149BEB63" w14:textId="77777777" w:rsidR="00E606A2" w:rsidRPr="00883CAA" w:rsidRDefault="00E606A2" w:rsidP="00E606A2">
      <w:pPr>
        <w:spacing w:line="240" w:lineRule="auto"/>
        <w:rPr>
          <w:lang w:eastAsia="en-US" w:bidi="ar-SA"/>
        </w:rPr>
      </w:pPr>
    </w:p>
    <w:p w14:paraId="3CA1FAA6" w14:textId="77777777" w:rsidR="00E606A2" w:rsidRPr="00883CAA" w:rsidRDefault="00E606A2" w:rsidP="00E606A2">
      <w:pPr>
        <w:spacing w:line="240" w:lineRule="auto"/>
        <w:rPr>
          <w:lang w:eastAsia="en-US" w:bidi="ar-SA"/>
        </w:rPr>
      </w:pPr>
      <w:r w:rsidRPr="00883CAA">
        <w:rPr>
          <w:lang w:eastAsia="en-US" w:bidi="ar-SA"/>
        </w:rPr>
        <w:t>Hladiny dávok v štúdiách na zvieratách boli približne až 45-násobne vyššie než je najvyššia ekvivalentná dávka určená na podanie pacientom so psoriázou a výsledné vrcholové sérové koncentrácie u opíc boli viac než 100-násobne vyššie než koncentrácia pozorovaná u ľudí.</w:t>
      </w:r>
    </w:p>
    <w:p w14:paraId="2D19894C" w14:textId="77777777" w:rsidR="00E606A2" w:rsidRPr="00883CAA" w:rsidRDefault="00E606A2" w:rsidP="00E606A2">
      <w:pPr>
        <w:spacing w:line="240" w:lineRule="auto"/>
        <w:rPr>
          <w:lang w:eastAsia="en-US" w:bidi="ar-SA"/>
        </w:rPr>
      </w:pPr>
    </w:p>
    <w:p w14:paraId="47B4FE07" w14:textId="77777777" w:rsidR="00E606A2" w:rsidRPr="00A72672" w:rsidRDefault="00E606A2" w:rsidP="00E606A2">
      <w:pPr>
        <w:spacing w:line="240" w:lineRule="auto"/>
        <w:rPr>
          <w:u w:val="single"/>
        </w:rPr>
      </w:pPr>
      <w:r w:rsidRPr="00883CAA">
        <w:rPr>
          <w:lang w:eastAsia="en-US" w:bidi="ar-SA"/>
        </w:rPr>
        <w:lastRenderedPageBreak/>
        <w:t>Štúdie karcinogenity sa s ustekinumabom neuskutočnili vzhľadom na absenciu vhodných modelov na protilátku s neskríženou reaktivitou voči IL-12/23 p40 u hlodavcov.</w:t>
      </w:r>
    </w:p>
    <w:p w14:paraId="05822F15" w14:textId="77777777" w:rsidR="00E606A2" w:rsidRPr="00A72672" w:rsidRDefault="00E606A2" w:rsidP="00E606A2">
      <w:pPr>
        <w:spacing w:line="240" w:lineRule="auto"/>
      </w:pPr>
    </w:p>
    <w:p w14:paraId="6E54F89D" w14:textId="77777777" w:rsidR="00E606A2" w:rsidRPr="00A72672" w:rsidRDefault="00E606A2" w:rsidP="00E606A2">
      <w:pPr>
        <w:spacing w:line="240" w:lineRule="auto"/>
      </w:pPr>
    </w:p>
    <w:p w14:paraId="4CD2A3E2" w14:textId="77777777" w:rsidR="00E606A2" w:rsidRPr="00891D76" w:rsidRDefault="00E606A2" w:rsidP="00E606A2">
      <w:pPr>
        <w:keepNext/>
        <w:numPr>
          <w:ilvl w:val="0"/>
          <w:numId w:val="41"/>
        </w:numPr>
        <w:suppressAutoHyphens/>
        <w:spacing w:line="240" w:lineRule="auto"/>
        <w:rPr>
          <w:b/>
        </w:rPr>
      </w:pPr>
      <w:r w:rsidRPr="00BF5AB0">
        <w:rPr>
          <w:b/>
        </w:rPr>
        <w:t>FARMACEUTICKÉ INFORMÁCIE</w:t>
      </w:r>
    </w:p>
    <w:p w14:paraId="47E5F0E3" w14:textId="77777777" w:rsidR="00E606A2" w:rsidRPr="0082445A" w:rsidRDefault="00E606A2" w:rsidP="00E606A2">
      <w:pPr>
        <w:keepNext/>
        <w:spacing w:line="240" w:lineRule="auto"/>
      </w:pPr>
    </w:p>
    <w:p w14:paraId="5B5721DC" w14:textId="77777777" w:rsidR="00E606A2" w:rsidRPr="00891D76" w:rsidRDefault="00E606A2" w:rsidP="00E606A2">
      <w:pPr>
        <w:keepNext/>
        <w:numPr>
          <w:ilvl w:val="1"/>
          <w:numId w:val="41"/>
        </w:numPr>
        <w:spacing w:line="240" w:lineRule="auto"/>
        <w:outlineLvl w:val="0"/>
      </w:pPr>
      <w:r w:rsidRPr="00BF5AB0">
        <w:rPr>
          <w:b/>
        </w:rPr>
        <w:t>Zoznam pomocných látok</w:t>
      </w:r>
    </w:p>
    <w:p w14:paraId="38BAD641" w14:textId="77777777" w:rsidR="00E606A2" w:rsidRPr="00085939" w:rsidRDefault="00E606A2" w:rsidP="00E606A2">
      <w:pPr>
        <w:keepNext/>
        <w:spacing w:line="240" w:lineRule="auto"/>
        <w:rPr>
          <w:i/>
        </w:rPr>
      </w:pPr>
    </w:p>
    <w:p w14:paraId="72BA5394" w14:textId="4D08F350" w:rsidR="00E606A2" w:rsidRPr="00943BC4" w:rsidRDefault="00F73AAF" w:rsidP="00E606A2">
      <w:pPr>
        <w:tabs>
          <w:tab w:val="clear" w:pos="567"/>
        </w:tabs>
        <w:spacing w:line="240" w:lineRule="auto"/>
        <w:rPr>
          <w:iCs/>
          <w:lang w:eastAsia="en-US" w:bidi="ar-SA"/>
        </w:rPr>
      </w:pPr>
      <w:r>
        <w:rPr>
          <w:iCs/>
          <w:lang w:eastAsia="en-US" w:bidi="ar-SA"/>
        </w:rPr>
        <w:t>L-</w:t>
      </w:r>
      <w:r w:rsidR="00E606A2" w:rsidRPr="00943BC4">
        <w:rPr>
          <w:iCs/>
          <w:lang w:eastAsia="en-US" w:bidi="ar-SA"/>
        </w:rPr>
        <w:t>histidín</w:t>
      </w:r>
    </w:p>
    <w:p w14:paraId="7125380B" w14:textId="7FA64301" w:rsidR="00E606A2" w:rsidRPr="00943BC4" w:rsidRDefault="00F73AAF" w:rsidP="00E606A2">
      <w:pPr>
        <w:tabs>
          <w:tab w:val="clear" w:pos="567"/>
        </w:tabs>
        <w:spacing w:line="240" w:lineRule="auto"/>
        <w:rPr>
          <w:iCs/>
          <w:lang w:eastAsia="en-US" w:bidi="ar-SA"/>
        </w:rPr>
      </w:pPr>
      <w:r>
        <w:rPr>
          <w:iCs/>
          <w:lang w:eastAsia="en-US" w:bidi="ar-SA"/>
        </w:rPr>
        <w:t>L-</w:t>
      </w:r>
      <w:r w:rsidR="00E606A2" w:rsidRPr="00943BC4">
        <w:rPr>
          <w:iCs/>
          <w:lang w:eastAsia="en-US" w:bidi="ar-SA"/>
        </w:rPr>
        <w:t>histidínium-chlorid, monohydrát</w:t>
      </w:r>
    </w:p>
    <w:p w14:paraId="3BE3F1C3" w14:textId="46780288" w:rsidR="00E606A2" w:rsidRPr="00943BC4" w:rsidRDefault="00E606A2" w:rsidP="00E606A2">
      <w:pPr>
        <w:tabs>
          <w:tab w:val="clear" w:pos="567"/>
        </w:tabs>
        <w:spacing w:line="240" w:lineRule="auto"/>
        <w:rPr>
          <w:iCs/>
          <w:lang w:eastAsia="en-US" w:bidi="ar-SA"/>
        </w:rPr>
      </w:pPr>
      <w:r w:rsidRPr="00943BC4">
        <w:rPr>
          <w:iCs/>
          <w:lang w:eastAsia="en-US" w:bidi="ar-SA"/>
        </w:rPr>
        <w:t xml:space="preserve">polysorbát 80 </w:t>
      </w:r>
      <w:r w:rsidR="00F73AAF">
        <w:rPr>
          <w:iCs/>
        </w:rPr>
        <w:t>(E433)</w:t>
      </w:r>
    </w:p>
    <w:p w14:paraId="32BE91BE" w14:textId="77777777" w:rsidR="00E606A2" w:rsidRPr="00943BC4" w:rsidRDefault="00E606A2" w:rsidP="00E606A2">
      <w:pPr>
        <w:tabs>
          <w:tab w:val="clear" w:pos="567"/>
        </w:tabs>
        <w:spacing w:line="240" w:lineRule="auto"/>
        <w:rPr>
          <w:iCs/>
          <w:lang w:eastAsia="en-US" w:bidi="ar-SA"/>
        </w:rPr>
      </w:pPr>
      <w:r w:rsidRPr="00943BC4">
        <w:rPr>
          <w:iCs/>
          <w:lang w:eastAsia="en-US" w:bidi="ar-SA"/>
        </w:rPr>
        <w:t>sacharóza</w:t>
      </w:r>
    </w:p>
    <w:p w14:paraId="53E9FFF0" w14:textId="77777777" w:rsidR="00E606A2" w:rsidRPr="00891D76" w:rsidRDefault="00E606A2" w:rsidP="00E606A2">
      <w:pPr>
        <w:spacing w:line="240" w:lineRule="auto"/>
      </w:pPr>
      <w:r w:rsidRPr="00943BC4">
        <w:rPr>
          <w:iCs/>
          <w:lang w:eastAsia="en-US" w:bidi="ar-SA"/>
        </w:rPr>
        <w:t>voda, na injekcie</w:t>
      </w:r>
    </w:p>
    <w:p w14:paraId="530C72D4" w14:textId="77777777" w:rsidR="00E606A2" w:rsidRPr="0082445A" w:rsidRDefault="00E606A2" w:rsidP="00E606A2">
      <w:pPr>
        <w:spacing w:line="240" w:lineRule="auto"/>
      </w:pPr>
    </w:p>
    <w:p w14:paraId="1F9E0449" w14:textId="77777777" w:rsidR="00E606A2" w:rsidRPr="00891D76" w:rsidRDefault="00E606A2" w:rsidP="00E606A2">
      <w:pPr>
        <w:keepNext/>
        <w:numPr>
          <w:ilvl w:val="1"/>
          <w:numId w:val="41"/>
        </w:numPr>
        <w:spacing w:line="240" w:lineRule="auto"/>
        <w:outlineLvl w:val="0"/>
      </w:pPr>
      <w:r w:rsidRPr="00BF5AB0">
        <w:rPr>
          <w:b/>
        </w:rPr>
        <w:t>Inkompatibility</w:t>
      </w:r>
    </w:p>
    <w:p w14:paraId="0C17331F" w14:textId="77777777" w:rsidR="00E606A2" w:rsidRPr="0082445A" w:rsidRDefault="00E606A2" w:rsidP="00E606A2">
      <w:pPr>
        <w:keepNext/>
        <w:spacing w:line="240" w:lineRule="auto"/>
      </w:pPr>
    </w:p>
    <w:p w14:paraId="7110F47D" w14:textId="77777777" w:rsidR="00E606A2" w:rsidRPr="00891D76" w:rsidRDefault="00E606A2" w:rsidP="00E606A2">
      <w:pPr>
        <w:spacing w:line="240" w:lineRule="auto"/>
      </w:pPr>
      <w:r w:rsidRPr="00943BC4">
        <w:rPr>
          <w:szCs w:val="22"/>
          <w:lang w:eastAsia="en-US" w:bidi="ar-SA"/>
        </w:rPr>
        <w:t>Nevykonali sa štúdie kompatibility, preto sa tento liek nesmie miešať s inými liekmi.</w:t>
      </w:r>
    </w:p>
    <w:p w14:paraId="32806383" w14:textId="77777777" w:rsidR="00E606A2" w:rsidRPr="0082445A" w:rsidRDefault="00E606A2" w:rsidP="00E606A2">
      <w:pPr>
        <w:spacing w:line="240" w:lineRule="auto"/>
      </w:pPr>
    </w:p>
    <w:p w14:paraId="02765510" w14:textId="77777777" w:rsidR="00E606A2" w:rsidRPr="00891D76" w:rsidRDefault="00E606A2" w:rsidP="00E606A2">
      <w:pPr>
        <w:keepNext/>
        <w:numPr>
          <w:ilvl w:val="1"/>
          <w:numId w:val="41"/>
        </w:numPr>
        <w:spacing w:line="240" w:lineRule="auto"/>
        <w:outlineLvl w:val="0"/>
      </w:pPr>
      <w:r w:rsidRPr="00BF5AB0">
        <w:rPr>
          <w:b/>
        </w:rPr>
        <w:t>Čas použiteľnosti</w:t>
      </w:r>
    </w:p>
    <w:p w14:paraId="10A9EA55" w14:textId="77777777" w:rsidR="00E606A2" w:rsidRPr="0082445A" w:rsidRDefault="00E606A2" w:rsidP="00E606A2">
      <w:pPr>
        <w:keepNext/>
        <w:spacing w:line="240" w:lineRule="auto"/>
      </w:pPr>
    </w:p>
    <w:p w14:paraId="618F761A" w14:textId="77777777" w:rsidR="00E606A2" w:rsidRPr="00943BC4" w:rsidRDefault="00E606A2" w:rsidP="00E606A2">
      <w:pPr>
        <w:keepNext/>
        <w:spacing w:line="240" w:lineRule="auto"/>
        <w:rPr>
          <w:lang w:eastAsia="en-US" w:bidi="ar-SA"/>
        </w:rPr>
      </w:pPr>
      <w:r>
        <w:rPr>
          <w:lang w:eastAsia="en-US" w:bidi="ar-SA"/>
        </w:rPr>
        <w:t>IMULDOSA</w:t>
      </w:r>
      <w:r w:rsidRPr="00943BC4">
        <w:rPr>
          <w:lang w:eastAsia="en-US" w:bidi="ar-SA"/>
        </w:rPr>
        <w:t xml:space="preserve"> 45 mg </w:t>
      </w:r>
      <w:r w:rsidRPr="00943BC4">
        <w:rPr>
          <w:szCs w:val="22"/>
          <w:lang w:eastAsia="en-US" w:bidi="ar-SA"/>
        </w:rPr>
        <w:t>injekčný roztok naplnený v injekčnej striekačke</w:t>
      </w:r>
    </w:p>
    <w:p w14:paraId="57B2AF44" w14:textId="483BE48B" w:rsidR="00E606A2" w:rsidRPr="00943BC4" w:rsidRDefault="00D86420" w:rsidP="00E606A2">
      <w:pPr>
        <w:widowControl w:val="0"/>
        <w:spacing w:line="240" w:lineRule="auto"/>
        <w:rPr>
          <w:lang w:eastAsia="en-US" w:bidi="ar-SA"/>
        </w:rPr>
      </w:pPr>
      <w:r>
        <w:rPr>
          <w:lang w:eastAsia="en-US" w:bidi="ar-SA"/>
        </w:rPr>
        <w:t>2</w:t>
      </w:r>
      <w:r w:rsidRPr="00943BC4">
        <w:rPr>
          <w:lang w:eastAsia="en-US" w:bidi="ar-SA"/>
        </w:rPr>
        <w:t> </w:t>
      </w:r>
      <w:r w:rsidR="00E606A2" w:rsidRPr="00943BC4">
        <w:rPr>
          <w:lang w:eastAsia="en-US" w:bidi="ar-SA"/>
        </w:rPr>
        <w:t>roky</w:t>
      </w:r>
    </w:p>
    <w:p w14:paraId="7CFAAC26" w14:textId="77777777" w:rsidR="00E606A2" w:rsidRPr="00943BC4" w:rsidRDefault="00E606A2" w:rsidP="00E606A2">
      <w:pPr>
        <w:widowControl w:val="0"/>
        <w:spacing w:line="240" w:lineRule="auto"/>
        <w:rPr>
          <w:lang w:eastAsia="en-US" w:bidi="ar-SA"/>
        </w:rPr>
      </w:pPr>
    </w:p>
    <w:p w14:paraId="37AB35F3" w14:textId="77777777" w:rsidR="00E606A2" w:rsidRPr="00943BC4" w:rsidRDefault="00E606A2" w:rsidP="00E606A2">
      <w:pPr>
        <w:keepNext/>
        <w:spacing w:line="240" w:lineRule="auto"/>
        <w:rPr>
          <w:lang w:eastAsia="en-US" w:bidi="ar-SA"/>
        </w:rPr>
      </w:pPr>
      <w:r>
        <w:rPr>
          <w:lang w:eastAsia="en-US" w:bidi="ar-SA"/>
        </w:rPr>
        <w:t>IMULDOSA</w:t>
      </w:r>
      <w:r w:rsidRPr="00943BC4">
        <w:rPr>
          <w:lang w:eastAsia="en-US" w:bidi="ar-SA"/>
        </w:rPr>
        <w:t xml:space="preserve"> 90 </w:t>
      </w:r>
      <w:r w:rsidRPr="00943BC4">
        <w:rPr>
          <w:szCs w:val="22"/>
          <w:lang w:eastAsia="en-US" w:bidi="ar-SA"/>
        </w:rPr>
        <w:t>injekčný roztok naplnený v injekčnej striekačke</w:t>
      </w:r>
    </w:p>
    <w:p w14:paraId="3E4186C4" w14:textId="3CBB73E0" w:rsidR="00E606A2" w:rsidRPr="00943BC4" w:rsidRDefault="00D86420" w:rsidP="00E606A2">
      <w:pPr>
        <w:tabs>
          <w:tab w:val="clear" w:pos="567"/>
        </w:tabs>
        <w:spacing w:line="240" w:lineRule="auto"/>
        <w:rPr>
          <w:lang w:eastAsia="en-US" w:bidi="ar-SA"/>
        </w:rPr>
      </w:pPr>
      <w:r>
        <w:rPr>
          <w:lang w:eastAsia="en-US" w:bidi="ar-SA"/>
        </w:rPr>
        <w:t>2</w:t>
      </w:r>
      <w:r w:rsidRPr="00943BC4">
        <w:rPr>
          <w:lang w:eastAsia="en-US" w:bidi="ar-SA"/>
        </w:rPr>
        <w:t> </w:t>
      </w:r>
      <w:r w:rsidR="00E606A2" w:rsidRPr="00943BC4">
        <w:rPr>
          <w:lang w:eastAsia="en-US" w:bidi="ar-SA"/>
        </w:rPr>
        <w:t>roky</w:t>
      </w:r>
    </w:p>
    <w:p w14:paraId="72DBDEB9" w14:textId="77777777" w:rsidR="00E606A2" w:rsidRPr="00943BC4" w:rsidRDefault="00E606A2" w:rsidP="00E606A2">
      <w:pPr>
        <w:widowControl w:val="0"/>
        <w:spacing w:line="240" w:lineRule="auto"/>
        <w:rPr>
          <w:lang w:eastAsia="en-US" w:bidi="ar-SA"/>
        </w:rPr>
      </w:pPr>
    </w:p>
    <w:p w14:paraId="77FC5105" w14:textId="77777777" w:rsidR="00E606A2" w:rsidRPr="00A72672" w:rsidRDefault="00E606A2" w:rsidP="00E606A2">
      <w:pPr>
        <w:spacing w:line="240" w:lineRule="auto"/>
      </w:pPr>
      <w:r w:rsidRPr="00943BC4">
        <w:rPr>
          <w:lang w:eastAsia="en-US" w:bidi="ar-SA"/>
        </w:rPr>
        <w:t>Jednotlivé naplnené injekčné striekačky možno uchovávať pri izbovej teplote do 30 °C jednorazovo maximálne počas 30 dní v pôvodnej škatuli na ochranu pred svetlom. Zaznamenajte dátum, kedy ste prvýkrát vybrali naplnenú injekčnú striekačku z chladničky a dátum likvidácie na miesto na to určené na škatuli. Dátum likvidácie nesmie presiahnuť pôvodný dátum exspirácie uvedený na škatuli. Ak bola injekčná striekačka uchovávaná pri izbovej teplote (do 30 °C), nemá sa naspäť vrátiť do chladničky. Injekčnú striekačku zlikvidujte, ak sa nepoužije do 30 dní uchovávania pri izbovej teplote alebo v čase pôvodnej exspirácie, podľa toho, čo nastane skôr.</w:t>
      </w:r>
    </w:p>
    <w:p w14:paraId="25BD29B9" w14:textId="77777777" w:rsidR="00E606A2" w:rsidRPr="00A72672" w:rsidRDefault="00E606A2" w:rsidP="00E606A2">
      <w:pPr>
        <w:spacing w:line="240" w:lineRule="auto"/>
      </w:pPr>
    </w:p>
    <w:p w14:paraId="64F67040" w14:textId="77777777" w:rsidR="00E606A2" w:rsidRPr="00891D76" w:rsidRDefault="00E606A2" w:rsidP="00E606A2">
      <w:pPr>
        <w:keepNext/>
        <w:numPr>
          <w:ilvl w:val="1"/>
          <w:numId w:val="41"/>
        </w:numPr>
        <w:spacing w:line="240" w:lineRule="auto"/>
        <w:outlineLvl w:val="0"/>
        <w:rPr>
          <w:b/>
        </w:rPr>
      </w:pPr>
      <w:r w:rsidRPr="00BF5AB0">
        <w:rPr>
          <w:b/>
        </w:rPr>
        <w:t>Špeciálne upozornenia na uchovávanie</w:t>
      </w:r>
    </w:p>
    <w:p w14:paraId="5D3D437B" w14:textId="77777777" w:rsidR="00E606A2" w:rsidRPr="0082445A" w:rsidRDefault="00E606A2" w:rsidP="00E606A2">
      <w:pPr>
        <w:keepNext/>
        <w:spacing w:line="240" w:lineRule="auto"/>
        <w:ind w:left="567" w:hanging="567"/>
        <w:outlineLvl w:val="0"/>
      </w:pPr>
    </w:p>
    <w:p w14:paraId="1252A5AB" w14:textId="77777777" w:rsidR="00E606A2" w:rsidRPr="00980839" w:rsidRDefault="00E606A2" w:rsidP="00E606A2">
      <w:pPr>
        <w:tabs>
          <w:tab w:val="clear" w:pos="567"/>
        </w:tabs>
        <w:spacing w:line="240" w:lineRule="auto"/>
        <w:rPr>
          <w:lang w:eastAsia="en-US" w:bidi="ar-SA"/>
        </w:rPr>
      </w:pPr>
      <w:r w:rsidRPr="00980839">
        <w:rPr>
          <w:lang w:eastAsia="en-US" w:bidi="ar-SA"/>
        </w:rPr>
        <w:t>Uchovávajte v chladničke (2 °C – 8 °C). Neuchovávajte v mrazničke.</w:t>
      </w:r>
    </w:p>
    <w:p w14:paraId="07AA5EC0" w14:textId="77777777" w:rsidR="00E606A2" w:rsidRPr="00980839" w:rsidRDefault="00E606A2" w:rsidP="00E606A2">
      <w:pPr>
        <w:tabs>
          <w:tab w:val="clear" w:pos="567"/>
        </w:tabs>
        <w:spacing w:line="240" w:lineRule="auto"/>
        <w:rPr>
          <w:lang w:eastAsia="en-US" w:bidi="ar-SA"/>
        </w:rPr>
      </w:pPr>
      <w:r w:rsidRPr="00980839">
        <w:rPr>
          <w:lang w:eastAsia="en-US" w:bidi="ar-SA"/>
        </w:rPr>
        <w:t>Uchovávajte naplnenú injekčnú striekačku vo vonkajšom obale na ochranu pred svetlom.</w:t>
      </w:r>
    </w:p>
    <w:p w14:paraId="2E01A61F" w14:textId="77777777" w:rsidR="00E606A2" w:rsidRPr="00A72672" w:rsidRDefault="00E606A2" w:rsidP="00E606A2">
      <w:pPr>
        <w:spacing w:line="240" w:lineRule="auto"/>
        <w:rPr>
          <w:i/>
        </w:rPr>
      </w:pPr>
      <w:r w:rsidRPr="00980839">
        <w:rPr>
          <w:lang w:eastAsia="en-US" w:bidi="ar-SA"/>
        </w:rPr>
        <w:t>V prípade potreby môžu byť jednotlivé naplnené injekčné striekačky uchovávané pri izbovej teplote do 30 °C (pozri časť</w:t>
      </w:r>
      <w:r w:rsidRPr="00980839">
        <w:rPr>
          <w:szCs w:val="24"/>
          <w:lang w:eastAsia="en-US" w:bidi="ar-SA"/>
        </w:rPr>
        <w:t> 6.3</w:t>
      </w:r>
      <w:r w:rsidRPr="00980839">
        <w:rPr>
          <w:lang w:eastAsia="en-US" w:bidi="ar-SA"/>
        </w:rPr>
        <w:t>).</w:t>
      </w:r>
    </w:p>
    <w:p w14:paraId="104EB9D9" w14:textId="77777777" w:rsidR="00E606A2" w:rsidRPr="00A72672" w:rsidRDefault="00E606A2" w:rsidP="00E606A2">
      <w:pPr>
        <w:spacing w:line="240" w:lineRule="auto"/>
      </w:pPr>
    </w:p>
    <w:p w14:paraId="373C715B" w14:textId="77777777" w:rsidR="00E606A2" w:rsidRPr="0082445A" w:rsidRDefault="00E606A2" w:rsidP="00E606A2">
      <w:pPr>
        <w:keepNext/>
        <w:numPr>
          <w:ilvl w:val="1"/>
          <w:numId w:val="41"/>
        </w:numPr>
        <w:tabs>
          <w:tab w:val="clear" w:pos="567"/>
        </w:tabs>
        <w:spacing w:line="240" w:lineRule="auto"/>
        <w:ind w:left="567" w:hanging="567"/>
        <w:outlineLvl w:val="0"/>
        <w:rPr>
          <w:b/>
        </w:rPr>
      </w:pPr>
      <w:r w:rsidRPr="00BF5AB0">
        <w:rPr>
          <w:b/>
        </w:rPr>
        <w:t>Druh obalu a</w:t>
      </w:r>
      <w:r>
        <w:rPr>
          <w:b/>
        </w:rPr>
        <w:t> </w:t>
      </w:r>
      <w:r w:rsidRPr="00BF5AB0">
        <w:rPr>
          <w:b/>
        </w:rPr>
        <w:t xml:space="preserve">obsah balenia </w:t>
      </w:r>
    </w:p>
    <w:p w14:paraId="24D57A64" w14:textId="77777777" w:rsidR="00E606A2" w:rsidRPr="003F7DA0" w:rsidRDefault="00E606A2" w:rsidP="00E606A2">
      <w:pPr>
        <w:keepNext/>
        <w:spacing w:line="240" w:lineRule="auto"/>
        <w:outlineLvl w:val="0"/>
      </w:pPr>
    </w:p>
    <w:p w14:paraId="2CC50900" w14:textId="77777777" w:rsidR="00E606A2" w:rsidRPr="00FF6B43" w:rsidRDefault="00E606A2" w:rsidP="00E606A2">
      <w:pPr>
        <w:keepNext/>
        <w:autoSpaceDE w:val="0"/>
        <w:autoSpaceDN w:val="0"/>
        <w:adjustRightInd w:val="0"/>
        <w:spacing w:line="240" w:lineRule="auto"/>
        <w:rPr>
          <w:szCs w:val="22"/>
          <w:u w:val="single"/>
          <w:lang w:eastAsia="en-US" w:bidi="ar-SA"/>
        </w:rPr>
      </w:pPr>
      <w:r>
        <w:rPr>
          <w:szCs w:val="22"/>
          <w:u w:val="single"/>
          <w:lang w:eastAsia="en-US" w:bidi="ar-SA"/>
        </w:rPr>
        <w:t>IMULDOSA</w:t>
      </w:r>
      <w:r w:rsidRPr="00FF6B43">
        <w:rPr>
          <w:szCs w:val="22"/>
          <w:u w:val="single"/>
          <w:vertAlign w:val="superscript"/>
          <w:lang w:eastAsia="en-US" w:bidi="ar-SA"/>
        </w:rPr>
        <w:t xml:space="preserve"> </w:t>
      </w:r>
      <w:r w:rsidRPr="00FF6B43">
        <w:rPr>
          <w:szCs w:val="22"/>
          <w:u w:val="single"/>
          <w:lang w:eastAsia="en-US" w:bidi="ar-SA"/>
        </w:rPr>
        <w:t>45 mg injekčný roztok naplnený v injekčnej striekačke</w:t>
      </w:r>
    </w:p>
    <w:p w14:paraId="1DF70118" w14:textId="48F6D42B" w:rsidR="00E606A2" w:rsidRPr="00FF6B43" w:rsidRDefault="00E606A2" w:rsidP="00E606A2">
      <w:pPr>
        <w:widowControl w:val="0"/>
        <w:spacing w:line="240" w:lineRule="auto"/>
        <w:rPr>
          <w:iCs/>
          <w:lang w:eastAsia="en-US" w:bidi="ar-SA"/>
        </w:rPr>
      </w:pPr>
      <w:r w:rsidRPr="00FF6B43">
        <w:rPr>
          <w:iCs/>
          <w:lang w:eastAsia="en-US" w:bidi="ar-SA"/>
        </w:rPr>
        <w:t>0,5 ml roztoku v 1 ml</w:t>
      </w:r>
      <w:r w:rsidR="00915922" w:rsidRPr="00915922">
        <w:rPr>
          <w:iCs/>
        </w:rPr>
        <w:t xml:space="preserve"> </w:t>
      </w:r>
      <w:r w:rsidR="00915922" w:rsidRPr="00915922">
        <w:rPr>
          <w:iCs/>
          <w:lang w:eastAsia="en-US"/>
        </w:rPr>
        <w:t>injekčnej</w:t>
      </w:r>
      <w:r w:rsidRPr="00FF6B43">
        <w:rPr>
          <w:iCs/>
          <w:lang w:eastAsia="en-US" w:bidi="ar-SA"/>
        </w:rPr>
        <w:t> striekačke zo skla typu I s pripevnenou</w:t>
      </w:r>
      <w:r w:rsidR="00915922" w:rsidRPr="00915922">
        <w:rPr>
          <w:iCs/>
        </w:rPr>
        <w:t xml:space="preserve"> </w:t>
      </w:r>
      <w:r w:rsidR="00915922" w:rsidRPr="00915922">
        <w:rPr>
          <w:iCs/>
          <w:lang w:eastAsia="en-US"/>
        </w:rPr>
        <w:t>injekčnou</w:t>
      </w:r>
      <w:r w:rsidRPr="00FF6B43">
        <w:rPr>
          <w:iCs/>
          <w:lang w:eastAsia="en-US" w:bidi="ar-SA"/>
        </w:rPr>
        <w:t xml:space="preserve"> ihlou z nehrdzavejúcej ocele a krytom </w:t>
      </w:r>
      <w:r w:rsidR="00915922" w:rsidRPr="00915922">
        <w:rPr>
          <w:iCs/>
          <w:lang w:eastAsia="en-US"/>
        </w:rPr>
        <w:t xml:space="preserve">injekčnej </w:t>
      </w:r>
      <w:r w:rsidRPr="00FF6B43">
        <w:rPr>
          <w:iCs/>
          <w:lang w:eastAsia="en-US" w:bidi="ar-SA"/>
        </w:rPr>
        <w:t>ihly</w:t>
      </w:r>
      <w:r>
        <w:rPr>
          <w:iCs/>
          <w:lang w:eastAsia="en-US" w:bidi="ar-SA"/>
        </w:rPr>
        <w:t xml:space="preserve"> </w:t>
      </w:r>
      <w:r w:rsidRPr="007F53EB">
        <w:rPr>
          <w:iCs/>
          <w:lang w:eastAsia="en-US" w:bidi="ar-SA"/>
        </w:rPr>
        <w:t xml:space="preserve">s </w:t>
      </w:r>
      <w:r>
        <w:rPr>
          <w:iCs/>
          <w:lang w:eastAsia="en-US" w:bidi="ar-SA"/>
        </w:rPr>
        <w:t>chráničom</w:t>
      </w:r>
      <w:r w:rsidRPr="007F53EB">
        <w:rPr>
          <w:iCs/>
          <w:lang w:eastAsia="en-US" w:bidi="ar-SA"/>
        </w:rPr>
        <w:t xml:space="preserve"> </w:t>
      </w:r>
      <w:r w:rsidR="00915922" w:rsidRPr="00915922">
        <w:rPr>
          <w:iCs/>
          <w:lang w:eastAsia="en-US"/>
        </w:rPr>
        <w:t xml:space="preserve">injekčnej </w:t>
      </w:r>
      <w:r w:rsidRPr="007F53EB">
        <w:rPr>
          <w:iCs/>
          <w:lang w:eastAsia="en-US" w:bidi="ar-SA"/>
        </w:rPr>
        <w:t xml:space="preserve">ihly </w:t>
      </w:r>
      <w:r>
        <w:rPr>
          <w:iCs/>
          <w:lang w:eastAsia="en-US" w:bidi="ar-SA"/>
        </w:rPr>
        <w:t xml:space="preserve">z elastoméru </w:t>
      </w:r>
      <w:r w:rsidRPr="007F53EB">
        <w:rPr>
          <w:iCs/>
          <w:lang w:eastAsia="en-US" w:bidi="ar-SA"/>
        </w:rPr>
        <w:t xml:space="preserve">a pevným plastovým </w:t>
      </w:r>
      <w:r>
        <w:rPr>
          <w:iCs/>
          <w:lang w:eastAsia="en-US" w:bidi="ar-SA"/>
        </w:rPr>
        <w:t>chráničom</w:t>
      </w:r>
      <w:r w:rsidRPr="007F53EB">
        <w:rPr>
          <w:iCs/>
          <w:lang w:eastAsia="en-US" w:bidi="ar-SA"/>
        </w:rPr>
        <w:t xml:space="preserve"> </w:t>
      </w:r>
      <w:r w:rsidR="00915922" w:rsidRPr="00915922">
        <w:rPr>
          <w:iCs/>
          <w:lang w:eastAsia="en-US"/>
        </w:rPr>
        <w:t xml:space="preserve">injekčnej </w:t>
      </w:r>
      <w:r w:rsidRPr="007F53EB">
        <w:rPr>
          <w:iCs/>
          <w:lang w:eastAsia="en-US" w:bidi="ar-SA"/>
        </w:rPr>
        <w:t>ihly</w:t>
      </w:r>
      <w:r w:rsidRPr="00FF6B43">
        <w:rPr>
          <w:iCs/>
          <w:lang w:eastAsia="en-US" w:bidi="ar-SA"/>
        </w:rPr>
        <w:t xml:space="preserve">. Na </w:t>
      </w:r>
      <w:r w:rsidR="00915922" w:rsidRPr="00915922">
        <w:rPr>
          <w:iCs/>
          <w:lang w:eastAsia="en-US"/>
        </w:rPr>
        <w:t xml:space="preserve">injekčnej </w:t>
      </w:r>
      <w:r w:rsidRPr="00FF6B43">
        <w:rPr>
          <w:iCs/>
          <w:lang w:eastAsia="en-US" w:bidi="ar-SA"/>
        </w:rPr>
        <w:t xml:space="preserve">striekačke je pripevnený </w:t>
      </w:r>
      <w:r w:rsidRPr="007F53EB">
        <w:rPr>
          <w:iCs/>
          <w:lang w:eastAsia="en-US" w:bidi="ar-SA"/>
        </w:rPr>
        <w:t xml:space="preserve">automatický </w:t>
      </w:r>
      <w:r w:rsidRPr="00FF6B43">
        <w:rPr>
          <w:iCs/>
          <w:lang w:eastAsia="en-US" w:bidi="ar-SA"/>
        </w:rPr>
        <w:t>kryt</w:t>
      </w:r>
      <w:r>
        <w:rPr>
          <w:iCs/>
          <w:lang w:eastAsia="en-US" w:bidi="ar-SA"/>
        </w:rPr>
        <w:t xml:space="preserve"> </w:t>
      </w:r>
      <w:r w:rsidR="00915922" w:rsidRPr="00915922">
        <w:rPr>
          <w:iCs/>
          <w:lang w:eastAsia="en-US"/>
        </w:rPr>
        <w:t xml:space="preserve">injekčnej </w:t>
      </w:r>
      <w:r>
        <w:rPr>
          <w:iCs/>
          <w:lang w:eastAsia="en-US" w:bidi="ar-SA"/>
        </w:rPr>
        <w:t>ihly</w:t>
      </w:r>
      <w:r w:rsidRPr="00FF6B43">
        <w:rPr>
          <w:iCs/>
          <w:lang w:eastAsia="en-US" w:bidi="ar-SA"/>
        </w:rPr>
        <w:t>.</w:t>
      </w:r>
    </w:p>
    <w:p w14:paraId="27F1C31F" w14:textId="77777777" w:rsidR="00E606A2" w:rsidRPr="00FF6B43" w:rsidRDefault="00E606A2" w:rsidP="00E606A2">
      <w:pPr>
        <w:autoSpaceDE w:val="0"/>
        <w:autoSpaceDN w:val="0"/>
        <w:adjustRightInd w:val="0"/>
        <w:spacing w:line="240" w:lineRule="auto"/>
        <w:rPr>
          <w:szCs w:val="22"/>
          <w:u w:val="single"/>
          <w:lang w:eastAsia="en-US" w:bidi="ar-SA"/>
        </w:rPr>
      </w:pPr>
    </w:p>
    <w:p w14:paraId="00D74818" w14:textId="77777777" w:rsidR="00E606A2" w:rsidRPr="00FF6B43" w:rsidRDefault="00E606A2" w:rsidP="00E606A2">
      <w:pPr>
        <w:keepNext/>
        <w:tabs>
          <w:tab w:val="clear" w:pos="567"/>
        </w:tabs>
        <w:spacing w:line="240" w:lineRule="auto"/>
        <w:rPr>
          <w:iCs/>
          <w:u w:val="single"/>
          <w:lang w:eastAsia="en-US" w:bidi="ar-SA"/>
        </w:rPr>
      </w:pPr>
      <w:r>
        <w:rPr>
          <w:szCs w:val="22"/>
          <w:u w:val="single"/>
          <w:lang w:eastAsia="en-US" w:bidi="ar-SA"/>
        </w:rPr>
        <w:t>IMULDOSA</w:t>
      </w:r>
      <w:r w:rsidRPr="00FF6B43">
        <w:rPr>
          <w:szCs w:val="22"/>
          <w:u w:val="single"/>
          <w:vertAlign w:val="superscript"/>
          <w:lang w:eastAsia="en-US" w:bidi="ar-SA"/>
        </w:rPr>
        <w:t xml:space="preserve"> </w:t>
      </w:r>
      <w:r w:rsidRPr="00FF6B43">
        <w:rPr>
          <w:szCs w:val="22"/>
          <w:u w:val="single"/>
          <w:lang w:eastAsia="en-US" w:bidi="ar-SA"/>
        </w:rPr>
        <w:t>90 mg injekčný roztok naplnený v injekčnej striekačke</w:t>
      </w:r>
    </w:p>
    <w:p w14:paraId="5DF56D4D" w14:textId="6AA5F116" w:rsidR="00E606A2" w:rsidRPr="00FF6B43" w:rsidRDefault="00E606A2" w:rsidP="00E606A2">
      <w:pPr>
        <w:widowControl w:val="0"/>
        <w:spacing w:line="240" w:lineRule="auto"/>
        <w:rPr>
          <w:iCs/>
          <w:lang w:eastAsia="en-US" w:bidi="ar-SA"/>
        </w:rPr>
      </w:pPr>
      <w:r w:rsidRPr="00FF6B43">
        <w:rPr>
          <w:iCs/>
          <w:lang w:eastAsia="en-US" w:bidi="ar-SA"/>
        </w:rPr>
        <w:t>1 ml roztoku v 1 ml</w:t>
      </w:r>
      <w:r w:rsidR="00915922" w:rsidRPr="00915922">
        <w:rPr>
          <w:iCs/>
        </w:rPr>
        <w:t xml:space="preserve"> </w:t>
      </w:r>
      <w:r w:rsidR="00915922" w:rsidRPr="00915922">
        <w:rPr>
          <w:iCs/>
          <w:lang w:eastAsia="en-US"/>
        </w:rPr>
        <w:t>injekčnej</w:t>
      </w:r>
      <w:r w:rsidRPr="00FF6B43">
        <w:rPr>
          <w:iCs/>
          <w:lang w:eastAsia="en-US" w:bidi="ar-SA"/>
        </w:rPr>
        <w:t> striekačke zo skla typu I s pripevnenou</w:t>
      </w:r>
      <w:r w:rsidR="00915922" w:rsidRPr="00915922">
        <w:rPr>
          <w:iCs/>
        </w:rPr>
        <w:t xml:space="preserve"> </w:t>
      </w:r>
      <w:r w:rsidR="00915922" w:rsidRPr="00915922">
        <w:rPr>
          <w:iCs/>
          <w:lang w:eastAsia="en-US"/>
        </w:rPr>
        <w:t>injekčnou</w:t>
      </w:r>
      <w:r w:rsidRPr="00FF6B43">
        <w:rPr>
          <w:iCs/>
          <w:lang w:eastAsia="en-US" w:bidi="ar-SA"/>
        </w:rPr>
        <w:t xml:space="preserve"> ihlou z nehrdzavejúcej ocele a krytom </w:t>
      </w:r>
      <w:r w:rsidR="00915922" w:rsidRPr="00915922">
        <w:rPr>
          <w:iCs/>
          <w:lang w:eastAsia="en-US"/>
        </w:rPr>
        <w:t xml:space="preserve">injekčnej </w:t>
      </w:r>
      <w:r w:rsidRPr="00FF6B43">
        <w:rPr>
          <w:iCs/>
          <w:lang w:eastAsia="en-US" w:bidi="ar-SA"/>
        </w:rPr>
        <w:t>ihly</w:t>
      </w:r>
      <w:r w:rsidRPr="00631F50">
        <w:rPr>
          <w:iCs/>
          <w:lang w:eastAsia="en-US" w:bidi="ar-SA"/>
        </w:rPr>
        <w:t xml:space="preserve"> </w:t>
      </w:r>
      <w:r w:rsidRPr="007F53EB">
        <w:rPr>
          <w:iCs/>
          <w:lang w:eastAsia="en-US" w:bidi="ar-SA"/>
        </w:rPr>
        <w:t xml:space="preserve">s </w:t>
      </w:r>
      <w:r>
        <w:rPr>
          <w:iCs/>
          <w:lang w:eastAsia="en-US" w:bidi="ar-SA"/>
        </w:rPr>
        <w:t>chráničom</w:t>
      </w:r>
      <w:r w:rsidRPr="007F53EB">
        <w:rPr>
          <w:iCs/>
          <w:lang w:eastAsia="en-US" w:bidi="ar-SA"/>
        </w:rPr>
        <w:t xml:space="preserve"> </w:t>
      </w:r>
      <w:r w:rsidR="00915922" w:rsidRPr="00915922">
        <w:rPr>
          <w:iCs/>
          <w:lang w:eastAsia="en-US"/>
        </w:rPr>
        <w:t xml:space="preserve">injekčnej </w:t>
      </w:r>
      <w:r w:rsidRPr="007F53EB">
        <w:rPr>
          <w:iCs/>
          <w:lang w:eastAsia="en-US" w:bidi="ar-SA"/>
        </w:rPr>
        <w:t xml:space="preserve">ihly </w:t>
      </w:r>
      <w:r>
        <w:rPr>
          <w:iCs/>
          <w:lang w:eastAsia="en-US" w:bidi="ar-SA"/>
        </w:rPr>
        <w:t xml:space="preserve">z elastoméru </w:t>
      </w:r>
      <w:r w:rsidRPr="007F53EB">
        <w:rPr>
          <w:iCs/>
          <w:lang w:eastAsia="en-US" w:bidi="ar-SA"/>
        </w:rPr>
        <w:t xml:space="preserve">a pevným plastovým </w:t>
      </w:r>
      <w:r>
        <w:rPr>
          <w:iCs/>
          <w:lang w:eastAsia="en-US" w:bidi="ar-SA"/>
        </w:rPr>
        <w:t>chráničom</w:t>
      </w:r>
      <w:r w:rsidRPr="007F53EB">
        <w:rPr>
          <w:iCs/>
          <w:lang w:eastAsia="en-US" w:bidi="ar-SA"/>
        </w:rPr>
        <w:t xml:space="preserve"> </w:t>
      </w:r>
      <w:r w:rsidR="00915922" w:rsidRPr="00915922">
        <w:rPr>
          <w:iCs/>
          <w:lang w:eastAsia="en-US"/>
        </w:rPr>
        <w:t xml:space="preserve">injekčnej </w:t>
      </w:r>
      <w:r w:rsidRPr="007F53EB">
        <w:rPr>
          <w:iCs/>
          <w:lang w:eastAsia="en-US" w:bidi="ar-SA"/>
        </w:rPr>
        <w:t>ihly</w:t>
      </w:r>
      <w:r w:rsidRPr="00FF6B43">
        <w:rPr>
          <w:iCs/>
          <w:lang w:eastAsia="en-US" w:bidi="ar-SA"/>
        </w:rPr>
        <w:t xml:space="preserve">. Na striekačke je pripevnený </w:t>
      </w:r>
      <w:r>
        <w:rPr>
          <w:iCs/>
          <w:lang w:eastAsia="en-US" w:bidi="ar-SA"/>
        </w:rPr>
        <w:t>automatický</w:t>
      </w:r>
      <w:r w:rsidRPr="00FF6B43">
        <w:rPr>
          <w:iCs/>
          <w:lang w:eastAsia="en-US" w:bidi="ar-SA"/>
        </w:rPr>
        <w:t xml:space="preserve"> kryt</w:t>
      </w:r>
      <w:r>
        <w:rPr>
          <w:iCs/>
          <w:lang w:eastAsia="en-US" w:bidi="ar-SA"/>
        </w:rPr>
        <w:t xml:space="preserve"> </w:t>
      </w:r>
      <w:r w:rsidR="00915922" w:rsidRPr="00915922">
        <w:rPr>
          <w:iCs/>
          <w:lang w:eastAsia="en-US"/>
        </w:rPr>
        <w:t xml:space="preserve">injekčnej </w:t>
      </w:r>
      <w:r>
        <w:rPr>
          <w:iCs/>
          <w:lang w:eastAsia="en-US" w:bidi="ar-SA"/>
        </w:rPr>
        <w:t>ihly</w:t>
      </w:r>
      <w:r w:rsidRPr="00FF6B43">
        <w:rPr>
          <w:iCs/>
          <w:lang w:eastAsia="en-US" w:bidi="ar-SA"/>
        </w:rPr>
        <w:t>.</w:t>
      </w:r>
    </w:p>
    <w:p w14:paraId="2B6EFFBD" w14:textId="77777777" w:rsidR="00E606A2" w:rsidRPr="00FF6B43" w:rsidRDefault="00E606A2" w:rsidP="00E606A2">
      <w:pPr>
        <w:tabs>
          <w:tab w:val="clear" w:pos="567"/>
        </w:tabs>
        <w:spacing w:line="240" w:lineRule="auto"/>
        <w:rPr>
          <w:iCs/>
          <w:lang w:eastAsia="en-US" w:bidi="ar-SA"/>
        </w:rPr>
      </w:pPr>
    </w:p>
    <w:p w14:paraId="5C55AFA7" w14:textId="3F141825" w:rsidR="00E606A2" w:rsidRPr="00891D76" w:rsidRDefault="00E606A2" w:rsidP="00E606A2">
      <w:pPr>
        <w:spacing w:line="240" w:lineRule="auto"/>
      </w:pPr>
      <w:r w:rsidRPr="00FF6B43">
        <w:rPr>
          <w:iCs/>
          <w:lang w:eastAsia="en-US" w:bidi="ar-SA"/>
        </w:rPr>
        <w:t xml:space="preserve">V jednom balení je 1 naplnená </w:t>
      </w:r>
      <w:r w:rsidR="00915922" w:rsidRPr="00915922">
        <w:rPr>
          <w:iCs/>
          <w:lang w:eastAsia="en-US"/>
        </w:rPr>
        <w:t xml:space="preserve">injekčná </w:t>
      </w:r>
      <w:r w:rsidRPr="00FF6B43">
        <w:rPr>
          <w:iCs/>
          <w:lang w:eastAsia="en-US" w:bidi="ar-SA"/>
        </w:rPr>
        <w:t xml:space="preserve">striekačka s liekom </w:t>
      </w:r>
      <w:r>
        <w:rPr>
          <w:iCs/>
          <w:lang w:eastAsia="en-US" w:bidi="ar-SA"/>
        </w:rPr>
        <w:t>IMULDOSA</w:t>
      </w:r>
      <w:r w:rsidRPr="00FF6B43">
        <w:rPr>
          <w:iCs/>
          <w:lang w:eastAsia="en-US" w:bidi="ar-SA"/>
        </w:rPr>
        <w:t>.</w:t>
      </w:r>
    </w:p>
    <w:p w14:paraId="5E408A22" w14:textId="77777777" w:rsidR="00E606A2" w:rsidRPr="0082445A" w:rsidRDefault="00E606A2" w:rsidP="00E606A2">
      <w:pPr>
        <w:spacing w:line="240" w:lineRule="auto"/>
      </w:pPr>
    </w:p>
    <w:p w14:paraId="6D002CD7" w14:textId="77777777" w:rsidR="00E606A2" w:rsidRPr="00891D76" w:rsidRDefault="00E606A2" w:rsidP="00E606A2">
      <w:pPr>
        <w:keepNext/>
        <w:numPr>
          <w:ilvl w:val="1"/>
          <w:numId w:val="41"/>
        </w:numPr>
        <w:spacing w:line="240" w:lineRule="auto"/>
        <w:outlineLvl w:val="0"/>
      </w:pPr>
      <w:r w:rsidRPr="00BF5AB0">
        <w:rPr>
          <w:b/>
        </w:rPr>
        <w:lastRenderedPageBreak/>
        <w:t xml:space="preserve">Špeciálne opatrenia na likvidáciu </w:t>
      </w:r>
    </w:p>
    <w:p w14:paraId="3AC522ED" w14:textId="77777777" w:rsidR="00E606A2" w:rsidRPr="0082445A" w:rsidRDefault="00E606A2" w:rsidP="00E606A2">
      <w:pPr>
        <w:keepNext/>
        <w:spacing w:line="240" w:lineRule="auto"/>
      </w:pPr>
    </w:p>
    <w:p w14:paraId="37D9AA73" w14:textId="360FF452" w:rsidR="00E606A2" w:rsidRPr="00744273" w:rsidRDefault="00E606A2" w:rsidP="00E606A2">
      <w:pPr>
        <w:tabs>
          <w:tab w:val="clear" w:pos="567"/>
        </w:tabs>
        <w:spacing w:line="240" w:lineRule="auto"/>
        <w:rPr>
          <w:bCs/>
          <w:lang w:eastAsia="en-US" w:bidi="ar-SA"/>
        </w:rPr>
      </w:pPr>
      <w:r w:rsidRPr="00744273">
        <w:rPr>
          <w:bCs/>
          <w:lang w:eastAsia="en-US" w:bidi="ar-SA"/>
        </w:rPr>
        <w:t>Roztok v naplnenej striekačke s </w:t>
      </w:r>
      <w:r>
        <w:rPr>
          <w:bCs/>
          <w:lang w:eastAsia="en-US" w:bidi="ar-SA"/>
        </w:rPr>
        <w:t>liekom IMULDOSA</w:t>
      </w:r>
      <w:r w:rsidRPr="00744273">
        <w:rPr>
          <w:bCs/>
          <w:lang w:eastAsia="en-US" w:bidi="ar-SA"/>
        </w:rPr>
        <w:t xml:space="preserve"> sa nemá pretrepávať. Pred subkutánnym podaním treba roztok vizuálne skontrolovať, či nevidno pevné prachové častice alebo či nedošlo k zmene sfarbenia. Roztok je</w:t>
      </w:r>
      <w:r w:rsidRPr="00744273">
        <w:rPr>
          <w:szCs w:val="22"/>
          <w:lang w:eastAsia="en-US" w:bidi="ar-SA"/>
        </w:rPr>
        <w:t xml:space="preserve"> bezfarebný až svetložltý a </w:t>
      </w:r>
      <w:r w:rsidRPr="00744273">
        <w:rPr>
          <w:bCs/>
          <w:lang w:eastAsia="en-US" w:bidi="ar-SA"/>
        </w:rPr>
        <w:t xml:space="preserve">číry až </w:t>
      </w:r>
      <w:r w:rsidRPr="00744273">
        <w:rPr>
          <w:szCs w:val="22"/>
          <w:lang w:eastAsia="en-US" w:bidi="ar-SA"/>
        </w:rPr>
        <w:t xml:space="preserve">slabo </w:t>
      </w:r>
      <w:r w:rsidR="00C5568A">
        <w:rPr>
          <w:szCs w:val="22"/>
          <w:lang w:eastAsia="en-US" w:bidi="ar-SA"/>
        </w:rPr>
        <w:t>opalescenčný</w:t>
      </w:r>
      <w:r w:rsidRPr="00744273">
        <w:rPr>
          <w:lang w:eastAsia="en-US" w:bidi="ar-SA"/>
        </w:rPr>
        <w:t xml:space="preserve">. Takýto vzhľad nie je pre proteínové roztoky nezvyčajný. Liek sa nemá použiť, ak roztok zmenil farbu alebo je mútny, alebo ak sú prítomné cudzorodé pevné častice. Pred podaním sa má umožniť, aby </w:t>
      </w:r>
      <w:r>
        <w:rPr>
          <w:lang w:eastAsia="en-US" w:bidi="ar-SA"/>
        </w:rPr>
        <w:t>liek IMULDOSA</w:t>
      </w:r>
      <w:r w:rsidRPr="00744273">
        <w:rPr>
          <w:lang w:eastAsia="en-US" w:bidi="ar-SA"/>
        </w:rPr>
        <w:t xml:space="preserve"> dosiah</w:t>
      </w:r>
      <w:r>
        <w:rPr>
          <w:lang w:eastAsia="en-US" w:bidi="ar-SA"/>
        </w:rPr>
        <w:t>o</w:t>
      </w:r>
      <w:r w:rsidRPr="00744273">
        <w:rPr>
          <w:lang w:eastAsia="en-US" w:bidi="ar-SA"/>
        </w:rPr>
        <w:t xml:space="preserve">l izbovú teplotu (približne pol hodiny). </w:t>
      </w:r>
      <w:r w:rsidRPr="00744273">
        <w:rPr>
          <w:bCs/>
          <w:lang w:eastAsia="en-US" w:bidi="ar-SA"/>
        </w:rPr>
        <w:t>Podrobné informácie o použití sú uvedené v písomnej informácii pre používateľa.</w:t>
      </w:r>
    </w:p>
    <w:p w14:paraId="346CDB24" w14:textId="77777777" w:rsidR="00E606A2" w:rsidRPr="00744273" w:rsidRDefault="00E606A2" w:rsidP="00E606A2">
      <w:pPr>
        <w:tabs>
          <w:tab w:val="clear" w:pos="567"/>
        </w:tabs>
        <w:spacing w:line="240" w:lineRule="auto"/>
        <w:rPr>
          <w:lang w:eastAsia="en-US" w:bidi="ar-SA"/>
        </w:rPr>
      </w:pPr>
    </w:p>
    <w:p w14:paraId="4F1FB3FE" w14:textId="1D1CCAED" w:rsidR="00E606A2" w:rsidRPr="00744273" w:rsidRDefault="00E606A2" w:rsidP="00E606A2">
      <w:pPr>
        <w:tabs>
          <w:tab w:val="clear" w:pos="567"/>
        </w:tabs>
        <w:spacing w:line="240" w:lineRule="auto"/>
        <w:rPr>
          <w:lang w:eastAsia="en-US" w:bidi="ar-SA"/>
        </w:rPr>
      </w:pPr>
      <w:r>
        <w:rPr>
          <w:szCs w:val="22"/>
          <w:lang w:eastAsia="en-US" w:bidi="ar-SA"/>
        </w:rPr>
        <w:t>IMULDOSA</w:t>
      </w:r>
      <w:r w:rsidRPr="00744273">
        <w:rPr>
          <w:szCs w:val="22"/>
          <w:lang w:eastAsia="en-US" w:bidi="ar-SA"/>
        </w:rPr>
        <w:t xml:space="preserve"> neobsahuje konzervačné látky; z toho dôvodu nespotrebovaný liek, ktorý ostal v injekčnej striekačke, sa už nemá použiť. </w:t>
      </w:r>
      <w:r>
        <w:rPr>
          <w:szCs w:val="22"/>
          <w:lang w:eastAsia="en-US" w:bidi="ar-SA"/>
        </w:rPr>
        <w:t>IMULDOSA</w:t>
      </w:r>
      <w:r w:rsidRPr="00744273">
        <w:rPr>
          <w:szCs w:val="22"/>
          <w:lang w:eastAsia="en-US" w:bidi="ar-SA"/>
        </w:rPr>
        <w:t xml:space="preserve"> sa dodáva vo forme sterilnej naplnenej </w:t>
      </w:r>
      <w:r>
        <w:rPr>
          <w:szCs w:val="22"/>
          <w:lang w:eastAsia="en-US" w:bidi="ar-SA"/>
        </w:rPr>
        <w:t xml:space="preserve">injekčnej </w:t>
      </w:r>
      <w:r w:rsidRPr="00744273">
        <w:rPr>
          <w:szCs w:val="22"/>
          <w:lang w:eastAsia="en-US" w:bidi="ar-SA"/>
        </w:rPr>
        <w:t xml:space="preserve">striekačky na jedno použitie. </w:t>
      </w:r>
      <w:r w:rsidR="00550DF5">
        <w:rPr>
          <w:iCs/>
          <w:szCs w:val="22"/>
          <w:lang w:eastAsia="en-US"/>
        </w:rPr>
        <w:t>I</w:t>
      </w:r>
      <w:r w:rsidR="00550DF5" w:rsidRPr="00550DF5">
        <w:rPr>
          <w:iCs/>
          <w:szCs w:val="22"/>
          <w:lang w:eastAsia="en-US"/>
        </w:rPr>
        <w:t xml:space="preserve">njekčná </w:t>
      </w:r>
      <w:r w:rsidR="00550DF5">
        <w:rPr>
          <w:lang w:eastAsia="en-US" w:bidi="ar-SA"/>
        </w:rPr>
        <w:t>s</w:t>
      </w:r>
      <w:r w:rsidRPr="00744273">
        <w:rPr>
          <w:lang w:eastAsia="en-US" w:bidi="ar-SA"/>
        </w:rPr>
        <w:t xml:space="preserve">triekačka </w:t>
      </w:r>
      <w:r>
        <w:rPr>
          <w:lang w:eastAsia="en-US" w:bidi="ar-SA"/>
        </w:rPr>
        <w:t xml:space="preserve">a </w:t>
      </w:r>
      <w:r w:rsidR="00550DF5" w:rsidRPr="00550DF5">
        <w:rPr>
          <w:iCs/>
          <w:lang w:eastAsia="en-US"/>
        </w:rPr>
        <w:t xml:space="preserve">injekčná </w:t>
      </w:r>
      <w:r w:rsidRPr="00744273">
        <w:rPr>
          <w:lang w:eastAsia="en-US" w:bidi="ar-SA"/>
        </w:rPr>
        <w:t xml:space="preserve">ihla sa nesmú nikdy opakovane použiť. </w:t>
      </w:r>
      <w:r w:rsidRPr="00744273">
        <w:rPr>
          <w:szCs w:val="22"/>
          <w:lang w:eastAsia="en-US" w:bidi="ar-SA"/>
        </w:rPr>
        <w:t>Nepoužitý liek alebo odpad vzniknutý z lieku má byť zlikvidovaný v súlade s národnými požiadavkami.</w:t>
      </w:r>
    </w:p>
    <w:p w14:paraId="0E48EECB" w14:textId="77777777" w:rsidR="00E606A2" w:rsidRPr="00744273" w:rsidRDefault="00E606A2" w:rsidP="00E606A2">
      <w:pPr>
        <w:tabs>
          <w:tab w:val="clear" w:pos="567"/>
        </w:tabs>
        <w:spacing w:line="240" w:lineRule="auto"/>
        <w:rPr>
          <w:lang w:eastAsia="en-US" w:bidi="ar-SA"/>
        </w:rPr>
      </w:pPr>
    </w:p>
    <w:p w14:paraId="1EFD9B38" w14:textId="77777777" w:rsidR="00E606A2" w:rsidRPr="0082445A" w:rsidRDefault="00E606A2" w:rsidP="00E606A2">
      <w:pPr>
        <w:spacing w:line="240" w:lineRule="auto"/>
      </w:pPr>
    </w:p>
    <w:p w14:paraId="02387309" w14:textId="77777777" w:rsidR="00E606A2" w:rsidRPr="00891D76" w:rsidRDefault="00E606A2" w:rsidP="00E606A2">
      <w:pPr>
        <w:keepNext/>
        <w:numPr>
          <w:ilvl w:val="0"/>
          <w:numId w:val="41"/>
        </w:numPr>
        <w:spacing w:line="240" w:lineRule="auto"/>
      </w:pPr>
      <w:r w:rsidRPr="00BF5AB0">
        <w:rPr>
          <w:b/>
        </w:rPr>
        <w:t>DRŽITEĽ ROZHODNUTIA O</w:t>
      </w:r>
      <w:r>
        <w:rPr>
          <w:b/>
          <w:noProof/>
        </w:rPr>
        <w:t> </w:t>
      </w:r>
      <w:r w:rsidRPr="00BF5AB0">
        <w:rPr>
          <w:b/>
        </w:rPr>
        <w:t>REGISTRÁCII</w:t>
      </w:r>
    </w:p>
    <w:p w14:paraId="4AA1E2E1" w14:textId="77777777" w:rsidR="00E606A2" w:rsidRPr="0082445A" w:rsidRDefault="00E606A2" w:rsidP="00E606A2">
      <w:pPr>
        <w:keepNext/>
        <w:spacing w:line="240" w:lineRule="auto"/>
      </w:pPr>
    </w:p>
    <w:p w14:paraId="3F89BDF0" w14:textId="77777777" w:rsidR="00E606A2" w:rsidRPr="007B631B" w:rsidRDefault="00E606A2" w:rsidP="00E606A2">
      <w:pPr>
        <w:spacing w:line="240" w:lineRule="auto"/>
        <w:rPr>
          <w:szCs w:val="13"/>
          <w:lang w:eastAsia="en-US" w:bidi="ar-SA"/>
        </w:rPr>
      </w:pPr>
      <w:r w:rsidRPr="007B631B">
        <w:rPr>
          <w:szCs w:val="13"/>
          <w:lang w:eastAsia="en-US" w:bidi="ar-SA"/>
        </w:rPr>
        <w:t>Accord Healthcare S.L.U.</w:t>
      </w:r>
    </w:p>
    <w:p w14:paraId="224875C2" w14:textId="7E5927DF" w:rsidR="00E606A2" w:rsidRDefault="00E606A2" w:rsidP="00E606A2">
      <w:pPr>
        <w:spacing w:line="240" w:lineRule="auto"/>
        <w:rPr>
          <w:szCs w:val="13"/>
          <w:lang w:eastAsia="en-US" w:bidi="ar-SA"/>
        </w:rPr>
      </w:pPr>
      <w:r w:rsidRPr="007B631B">
        <w:rPr>
          <w:szCs w:val="13"/>
          <w:lang w:eastAsia="en-US" w:bidi="ar-SA"/>
        </w:rPr>
        <w:t xml:space="preserve">World Trade Center, Moll </w:t>
      </w:r>
      <w:r w:rsidR="002E59A7">
        <w:rPr>
          <w:szCs w:val="13"/>
          <w:lang w:eastAsia="en-US" w:bidi="ar-SA"/>
        </w:rPr>
        <w:t>de</w:t>
      </w:r>
      <w:r w:rsidR="002E59A7" w:rsidRPr="007B631B">
        <w:rPr>
          <w:szCs w:val="13"/>
          <w:lang w:eastAsia="en-US" w:bidi="ar-SA"/>
        </w:rPr>
        <w:t xml:space="preserve"> </w:t>
      </w:r>
      <w:r w:rsidRPr="007B631B">
        <w:rPr>
          <w:szCs w:val="13"/>
          <w:lang w:eastAsia="en-US" w:bidi="ar-SA"/>
        </w:rPr>
        <w:t xml:space="preserve">Barcelona, s/n </w:t>
      </w:r>
    </w:p>
    <w:p w14:paraId="50DA5796" w14:textId="77777777" w:rsidR="00E606A2" w:rsidRPr="007B631B" w:rsidRDefault="00E606A2" w:rsidP="00E606A2">
      <w:pPr>
        <w:spacing w:line="240" w:lineRule="auto"/>
        <w:rPr>
          <w:szCs w:val="13"/>
          <w:lang w:eastAsia="en-US" w:bidi="ar-SA"/>
        </w:rPr>
      </w:pPr>
      <w:r w:rsidRPr="007B631B">
        <w:rPr>
          <w:szCs w:val="13"/>
          <w:lang w:eastAsia="en-US" w:bidi="ar-SA"/>
        </w:rPr>
        <w:t>Edifici Est, 6a Planta</w:t>
      </w:r>
    </w:p>
    <w:p w14:paraId="635EF39A" w14:textId="77777777" w:rsidR="00E606A2" w:rsidRDefault="00E606A2" w:rsidP="00E606A2">
      <w:pPr>
        <w:spacing w:line="240" w:lineRule="auto"/>
        <w:rPr>
          <w:szCs w:val="13"/>
          <w:lang w:eastAsia="en-US" w:bidi="ar-SA"/>
        </w:rPr>
      </w:pPr>
      <w:r w:rsidRPr="007B631B">
        <w:rPr>
          <w:szCs w:val="13"/>
          <w:lang w:eastAsia="en-US" w:bidi="ar-SA"/>
        </w:rPr>
        <w:t xml:space="preserve">08039 Barcelona </w:t>
      </w:r>
    </w:p>
    <w:p w14:paraId="4CB43A2E" w14:textId="77777777" w:rsidR="00E606A2" w:rsidRPr="00A72672" w:rsidRDefault="00E606A2" w:rsidP="00E606A2">
      <w:pPr>
        <w:spacing w:line="240" w:lineRule="auto"/>
      </w:pPr>
      <w:r>
        <w:rPr>
          <w:szCs w:val="13"/>
          <w:lang w:eastAsia="en-US" w:bidi="ar-SA"/>
        </w:rPr>
        <w:t>Španielsko</w:t>
      </w:r>
    </w:p>
    <w:p w14:paraId="3928CB61" w14:textId="77777777" w:rsidR="00E606A2" w:rsidRPr="00A72672" w:rsidRDefault="00E606A2" w:rsidP="00E606A2">
      <w:pPr>
        <w:spacing w:line="240" w:lineRule="auto"/>
      </w:pPr>
    </w:p>
    <w:p w14:paraId="6D0F2BD1" w14:textId="77777777" w:rsidR="00E606A2" w:rsidRPr="00A72672" w:rsidRDefault="00E606A2" w:rsidP="00E606A2">
      <w:pPr>
        <w:spacing w:line="240" w:lineRule="auto"/>
      </w:pPr>
    </w:p>
    <w:p w14:paraId="7A10DA1F" w14:textId="77777777" w:rsidR="00E606A2" w:rsidRPr="00BF5AB0" w:rsidRDefault="00E606A2" w:rsidP="00E606A2">
      <w:pPr>
        <w:keepNext/>
        <w:numPr>
          <w:ilvl w:val="0"/>
          <w:numId w:val="41"/>
        </w:numPr>
        <w:spacing w:line="240" w:lineRule="auto"/>
        <w:rPr>
          <w:b/>
        </w:rPr>
      </w:pPr>
      <w:r w:rsidRPr="00BF5AB0">
        <w:rPr>
          <w:b/>
        </w:rPr>
        <w:t>REGISTRAČNÉ ČÍSLO</w:t>
      </w:r>
    </w:p>
    <w:p w14:paraId="738CD85C" w14:textId="77777777" w:rsidR="00E606A2" w:rsidRDefault="00E606A2" w:rsidP="00E606A2">
      <w:pPr>
        <w:keepNext/>
        <w:spacing w:line="240" w:lineRule="auto"/>
      </w:pPr>
    </w:p>
    <w:p w14:paraId="7D55406C" w14:textId="77777777" w:rsidR="00E606A2" w:rsidRPr="00D605EB" w:rsidRDefault="00E606A2" w:rsidP="00E606A2">
      <w:pPr>
        <w:keepNext/>
        <w:spacing w:line="240" w:lineRule="auto"/>
        <w:rPr>
          <w:szCs w:val="22"/>
          <w:lang w:eastAsia="en-US" w:bidi="ar-SA"/>
        </w:rPr>
      </w:pPr>
      <w:r w:rsidRPr="00D605EB">
        <w:rPr>
          <w:szCs w:val="22"/>
          <w:lang w:eastAsia="en-US" w:bidi="ar-SA"/>
        </w:rPr>
        <w:t xml:space="preserve">EU/1/24/1872/001 </w:t>
      </w:r>
    </w:p>
    <w:p w14:paraId="4A956AF1" w14:textId="77777777" w:rsidR="00E606A2" w:rsidRPr="00D605EB" w:rsidRDefault="00E606A2" w:rsidP="00E606A2">
      <w:pPr>
        <w:keepNext/>
        <w:autoSpaceDE w:val="0"/>
        <w:autoSpaceDN w:val="0"/>
        <w:adjustRightInd w:val="0"/>
        <w:spacing w:line="240" w:lineRule="auto"/>
        <w:rPr>
          <w:szCs w:val="22"/>
          <w:lang w:eastAsia="en-US" w:bidi="ar-SA"/>
        </w:rPr>
      </w:pPr>
      <w:r w:rsidRPr="00D605EB">
        <w:rPr>
          <w:szCs w:val="22"/>
          <w:lang w:eastAsia="en-US" w:bidi="ar-SA"/>
        </w:rPr>
        <w:t>EU/1/24/1872/002</w:t>
      </w:r>
    </w:p>
    <w:p w14:paraId="61347531" w14:textId="77777777" w:rsidR="00E606A2" w:rsidRPr="00954CCA" w:rsidRDefault="00E606A2" w:rsidP="00E606A2">
      <w:pPr>
        <w:keepNext/>
        <w:spacing w:line="240" w:lineRule="auto"/>
      </w:pPr>
    </w:p>
    <w:p w14:paraId="3480CA3E" w14:textId="77777777" w:rsidR="00E606A2" w:rsidRPr="00954CCA" w:rsidRDefault="00E606A2" w:rsidP="00E606A2">
      <w:pPr>
        <w:spacing w:line="240" w:lineRule="auto"/>
      </w:pPr>
    </w:p>
    <w:p w14:paraId="4BDB8683" w14:textId="77777777" w:rsidR="00E606A2" w:rsidRPr="0082445A" w:rsidRDefault="00E606A2" w:rsidP="00E606A2">
      <w:pPr>
        <w:keepNext/>
        <w:numPr>
          <w:ilvl w:val="0"/>
          <w:numId w:val="41"/>
        </w:numPr>
        <w:spacing w:line="240" w:lineRule="auto"/>
      </w:pPr>
      <w:r w:rsidRPr="00BF5AB0">
        <w:rPr>
          <w:b/>
        </w:rPr>
        <w:t>DÁTUM PRVEJ REGISTRÁCIE/PREDĹŽENIA REGISTRÁ</w:t>
      </w:r>
      <w:r w:rsidRPr="00891D76">
        <w:rPr>
          <w:b/>
        </w:rPr>
        <w:t>CIE</w:t>
      </w:r>
    </w:p>
    <w:p w14:paraId="3FC42F33" w14:textId="77777777" w:rsidR="00E606A2" w:rsidRPr="00085939" w:rsidRDefault="00E606A2" w:rsidP="00E606A2">
      <w:pPr>
        <w:keepNext/>
        <w:spacing w:line="240" w:lineRule="auto"/>
        <w:rPr>
          <w:i/>
        </w:rPr>
      </w:pPr>
    </w:p>
    <w:p w14:paraId="645388AC" w14:textId="10DA0273" w:rsidR="00E606A2" w:rsidRPr="0082445A" w:rsidRDefault="00E606A2" w:rsidP="00E606A2">
      <w:pPr>
        <w:tabs>
          <w:tab w:val="clear" w:pos="567"/>
        </w:tabs>
        <w:spacing w:line="240" w:lineRule="auto"/>
      </w:pPr>
      <w:r w:rsidRPr="00603EA3">
        <w:rPr>
          <w:lang w:eastAsia="en-US" w:bidi="ar-SA"/>
        </w:rPr>
        <w:t xml:space="preserve">Dátum prvej registrácie: </w:t>
      </w:r>
      <w:r w:rsidR="00B93FE3">
        <w:rPr>
          <w:lang w:eastAsia="en-US" w:bidi="ar-SA"/>
        </w:rPr>
        <w:t xml:space="preserve">12 </w:t>
      </w:r>
      <w:r w:rsidR="00B93FE3" w:rsidRPr="00B93FE3">
        <w:rPr>
          <w:lang w:eastAsia="en-US" w:bidi="ar-SA"/>
        </w:rPr>
        <w:t>december</w:t>
      </w:r>
      <w:r w:rsidR="00B93FE3">
        <w:rPr>
          <w:lang w:eastAsia="en-US" w:bidi="ar-SA"/>
        </w:rPr>
        <w:t xml:space="preserve"> 2024</w:t>
      </w:r>
    </w:p>
    <w:p w14:paraId="73AF23D2" w14:textId="77777777" w:rsidR="00E606A2" w:rsidRPr="00A72672" w:rsidRDefault="00E606A2" w:rsidP="00E606A2">
      <w:pPr>
        <w:spacing w:line="240" w:lineRule="auto"/>
      </w:pPr>
    </w:p>
    <w:p w14:paraId="20FE1A5D" w14:textId="77777777" w:rsidR="00E606A2" w:rsidRPr="00A72672" w:rsidRDefault="00E606A2" w:rsidP="00E606A2">
      <w:pPr>
        <w:spacing w:line="240" w:lineRule="auto"/>
      </w:pPr>
    </w:p>
    <w:p w14:paraId="4F462AFD" w14:textId="77777777" w:rsidR="00E606A2" w:rsidRPr="00891D76" w:rsidRDefault="00E606A2" w:rsidP="00E606A2">
      <w:pPr>
        <w:keepNext/>
        <w:numPr>
          <w:ilvl w:val="0"/>
          <w:numId w:val="41"/>
        </w:numPr>
        <w:spacing w:line="240" w:lineRule="auto"/>
        <w:rPr>
          <w:b/>
        </w:rPr>
      </w:pPr>
      <w:r w:rsidRPr="00BF5AB0">
        <w:rPr>
          <w:b/>
        </w:rPr>
        <w:t>DÁTUM REVÍZIE TEXTU</w:t>
      </w:r>
    </w:p>
    <w:p w14:paraId="51EC1782" w14:textId="77777777" w:rsidR="00E606A2" w:rsidRDefault="00E606A2" w:rsidP="00E606A2">
      <w:pPr>
        <w:keepNext/>
        <w:spacing w:line="240" w:lineRule="auto"/>
      </w:pPr>
    </w:p>
    <w:p w14:paraId="2DA92004" w14:textId="77777777" w:rsidR="00550DF5" w:rsidRPr="0082445A" w:rsidRDefault="00550DF5" w:rsidP="00E606A2">
      <w:pPr>
        <w:keepNext/>
        <w:spacing w:line="240" w:lineRule="auto"/>
      </w:pPr>
    </w:p>
    <w:p w14:paraId="694EA9C5" w14:textId="77777777" w:rsidR="00E606A2" w:rsidRPr="00BF5AB0" w:rsidRDefault="00E606A2" w:rsidP="00E606A2">
      <w:pPr>
        <w:numPr>
          <w:ilvl w:val="12"/>
          <w:numId w:val="0"/>
        </w:numPr>
        <w:spacing w:line="240" w:lineRule="auto"/>
        <w:ind w:right="-2"/>
      </w:pPr>
      <w:r w:rsidRPr="00891D76">
        <w:t>Podrobné informácie o</w:t>
      </w:r>
      <w:r>
        <w:t> </w:t>
      </w:r>
      <w:r w:rsidRPr="00BF5AB0">
        <w:t xml:space="preserve">tomto lieku sú dostupné na internetovej stránke Európskej agentúry pre lieky </w:t>
      </w:r>
      <w:hyperlink r:id="rId12" w:history="1">
        <w:r w:rsidRPr="00AF540E">
          <w:rPr>
            <w:rStyle w:val="Hyperlink"/>
          </w:rPr>
          <w:t>https://www.ema.europa.eu</w:t>
        </w:r>
      </w:hyperlink>
      <w:r w:rsidRPr="00085939">
        <w:t>.</w:t>
      </w:r>
    </w:p>
    <w:p w14:paraId="30FD09EC" w14:textId="77777777" w:rsidR="008929AA" w:rsidRPr="008929AA" w:rsidRDefault="008929AA" w:rsidP="00204AAB">
      <w:pPr>
        <w:numPr>
          <w:ilvl w:val="12"/>
          <w:numId w:val="0"/>
        </w:numPr>
        <w:spacing w:line="240" w:lineRule="auto"/>
        <w:ind w:right="-2"/>
        <w:rPr>
          <w:noProof/>
          <w:szCs w:val="22"/>
        </w:rPr>
      </w:pPr>
    </w:p>
    <w:p w14:paraId="7672717B" w14:textId="77777777" w:rsidR="00812D16" w:rsidRPr="00B3208E" w:rsidRDefault="008C796D" w:rsidP="00F05FC8">
      <w:pPr>
        <w:spacing w:line="240" w:lineRule="auto"/>
        <w:rPr>
          <w:noProof/>
          <w:szCs w:val="22"/>
        </w:rPr>
      </w:pPr>
      <w:r>
        <w:br w:type="page"/>
      </w:r>
    </w:p>
    <w:p w14:paraId="1F787837" w14:textId="77777777" w:rsidR="00812D16" w:rsidRPr="00BF5AB0" w:rsidRDefault="00812D16" w:rsidP="00204AAB">
      <w:pPr>
        <w:spacing w:line="240" w:lineRule="auto"/>
      </w:pPr>
    </w:p>
    <w:p w14:paraId="6BA8AB79" w14:textId="77777777" w:rsidR="00812D16" w:rsidRPr="00891D76" w:rsidRDefault="00812D16" w:rsidP="00204AAB">
      <w:pPr>
        <w:spacing w:line="240" w:lineRule="auto"/>
      </w:pPr>
    </w:p>
    <w:p w14:paraId="40C72476" w14:textId="77777777" w:rsidR="00812D16" w:rsidRPr="0082445A" w:rsidRDefault="00812D16" w:rsidP="00204AAB">
      <w:pPr>
        <w:spacing w:line="240" w:lineRule="auto"/>
      </w:pPr>
    </w:p>
    <w:p w14:paraId="32CEA519" w14:textId="77777777" w:rsidR="00812D16" w:rsidRPr="00A72672" w:rsidRDefault="00812D16" w:rsidP="00204AAB">
      <w:pPr>
        <w:spacing w:line="240" w:lineRule="auto"/>
      </w:pPr>
    </w:p>
    <w:p w14:paraId="3CA08EF1" w14:textId="77777777" w:rsidR="00812D16" w:rsidRPr="00A72672" w:rsidRDefault="00812D16" w:rsidP="00204AAB">
      <w:pPr>
        <w:spacing w:line="240" w:lineRule="auto"/>
      </w:pPr>
    </w:p>
    <w:p w14:paraId="76988BBD" w14:textId="77777777" w:rsidR="00812D16" w:rsidRPr="00A72672" w:rsidRDefault="00812D16" w:rsidP="00204AAB">
      <w:pPr>
        <w:spacing w:line="240" w:lineRule="auto"/>
      </w:pPr>
    </w:p>
    <w:p w14:paraId="5535C9D8" w14:textId="77777777" w:rsidR="00812D16" w:rsidRPr="00A72672" w:rsidRDefault="00812D16" w:rsidP="00204AAB">
      <w:pPr>
        <w:spacing w:line="240" w:lineRule="auto"/>
      </w:pPr>
    </w:p>
    <w:p w14:paraId="0B8D4ACC" w14:textId="77777777" w:rsidR="00812D16" w:rsidRPr="00A72672" w:rsidRDefault="00812D16" w:rsidP="00204AAB">
      <w:pPr>
        <w:spacing w:line="240" w:lineRule="auto"/>
      </w:pPr>
    </w:p>
    <w:p w14:paraId="467B3A18" w14:textId="77777777" w:rsidR="00812D16" w:rsidRPr="00A72672" w:rsidRDefault="00812D16" w:rsidP="00204AAB">
      <w:pPr>
        <w:spacing w:line="240" w:lineRule="auto"/>
      </w:pPr>
    </w:p>
    <w:p w14:paraId="0070773A" w14:textId="77777777" w:rsidR="00812D16" w:rsidRPr="00A72672" w:rsidRDefault="00812D16" w:rsidP="00204AAB">
      <w:pPr>
        <w:spacing w:line="240" w:lineRule="auto"/>
      </w:pPr>
    </w:p>
    <w:p w14:paraId="759A8AA3" w14:textId="77777777" w:rsidR="00812D16" w:rsidRPr="00A72672" w:rsidRDefault="00812D16" w:rsidP="00204AAB">
      <w:pPr>
        <w:spacing w:line="240" w:lineRule="auto"/>
      </w:pPr>
    </w:p>
    <w:p w14:paraId="44C5939D" w14:textId="77777777" w:rsidR="00812D16" w:rsidRPr="00A72672" w:rsidRDefault="00812D16" w:rsidP="00204AAB">
      <w:pPr>
        <w:spacing w:line="240" w:lineRule="auto"/>
      </w:pPr>
    </w:p>
    <w:p w14:paraId="6ABCD1C3" w14:textId="77777777" w:rsidR="00812D16" w:rsidRPr="00A72672" w:rsidRDefault="00812D16" w:rsidP="00204AAB">
      <w:pPr>
        <w:spacing w:line="240" w:lineRule="auto"/>
      </w:pPr>
    </w:p>
    <w:p w14:paraId="68C81CF9" w14:textId="77777777" w:rsidR="00812D16" w:rsidRPr="00A72672" w:rsidRDefault="00812D16" w:rsidP="00204AAB">
      <w:pPr>
        <w:spacing w:line="240" w:lineRule="auto"/>
      </w:pPr>
    </w:p>
    <w:p w14:paraId="600C7551" w14:textId="77777777" w:rsidR="00812D16" w:rsidRPr="00A72672" w:rsidRDefault="00812D16" w:rsidP="00204AAB">
      <w:pPr>
        <w:spacing w:line="240" w:lineRule="auto"/>
      </w:pPr>
    </w:p>
    <w:p w14:paraId="58FD7DBD" w14:textId="77777777" w:rsidR="00812D16" w:rsidRPr="00A72672" w:rsidRDefault="00812D16" w:rsidP="00204AAB">
      <w:pPr>
        <w:spacing w:line="240" w:lineRule="auto"/>
      </w:pPr>
    </w:p>
    <w:p w14:paraId="0FCDA949" w14:textId="77777777" w:rsidR="00812D16" w:rsidRPr="00A72672" w:rsidRDefault="00812D16" w:rsidP="00204AAB">
      <w:pPr>
        <w:spacing w:line="240" w:lineRule="auto"/>
      </w:pPr>
    </w:p>
    <w:p w14:paraId="5FE3FF07" w14:textId="77777777" w:rsidR="00812D16" w:rsidRPr="00A72672" w:rsidRDefault="00812D16" w:rsidP="00204AAB">
      <w:pPr>
        <w:spacing w:line="240" w:lineRule="auto"/>
      </w:pPr>
    </w:p>
    <w:p w14:paraId="48BBA182" w14:textId="77777777" w:rsidR="00812D16" w:rsidRPr="00A72672" w:rsidRDefault="00812D16" w:rsidP="00204AAB">
      <w:pPr>
        <w:spacing w:line="240" w:lineRule="auto"/>
      </w:pPr>
    </w:p>
    <w:p w14:paraId="612FDCA1" w14:textId="77777777" w:rsidR="00812D16" w:rsidRPr="00A72672" w:rsidRDefault="00812D16" w:rsidP="00204AAB">
      <w:pPr>
        <w:spacing w:line="240" w:lineRule="auto"/>
      </w:pPr>
    </w:p>
    <w:p w14:paraId="042FF59E" w14:textId="77777777" w:rsidR="00812D16" w:rsidRDefault="00812D16" w:rsidP="00204AAB">
      <w:pPr>
        <w:spacing w:line="240" w:lineRule="auto"/>
      </w:pPr>
    </w:p>
    <w:p w14:paraId="3EEE5BCE" w14:textId="77777777" w:rsidR="009C7D5C" w:rsidRPr="00A72672" w:rsidRDefault="009C7D5C" w:rsidP="00204AAB">
      <w:pPr>
        <w:spacing w:line="240" w:lineRule="auto"/>
      </w:pPr>
    </w:p>
    <w:p w14:paraId="5944CA85" w14:textId="77777777" w:rsidR="00D75DF0" w:rsidRPr="00A72672" w:rsidRDefault="00D75DF0" w:rsidP="00204AAB">
      <w:pPr>
        <w:spacing w:line="240" w:lineRule="auto"/>
      </w:pPr>
    </w:p>
    <w:p w14:paraId="3F1A449B" w14:textId="77777777" w:rsidR="00812D16" w:rsidRPr="00A72672" w:rsidRDefault="008C796D" w:rsidP="00204AAB">
      <w:pPr>
        <w:spacing w:line="240" w:lineRule="auto"/>
        <w:jc w:val="center"/>
      </w:pPr>
      <w:r w:rsidRPr="00A72672">
        <w:rPr>
          <w:b/>
        </w:rPr>
        <w:t>PRÍLOHA II</w:t>
      </w:r>
    </w:p>
    <w:p w14:paraId="6DC6C48C" w14:textId="77777777" w:rsidR="00812D16" w:rsidRPr="00A72672" w:rsidRDefault="00812D16" w:rsidP="00085939">
      <w:pPr>
        <w:spacing w:line="240" w:lineRule="auto"/>
        <w:ind w:right="1416"/>
      </w:pPr>
    </w:p>
    <w:p w14:paraId="7D6F31AE" w14:textId="4EAB79D3" w:rsidR="00812D16" w:rsidRPr="00085939" w:rsidRDefault="005F3808" w:rsidP="008B7126">
      <w:pPr>
        <w:numPr>
          <w:ilvl w:val="0"/>
          <w:numId w:val="6"/>
        </w:numPr>
        <w:tabs>
          <w:tab w:val="left" w:pos="1701"/>
        </w:tabs>
        <w:spacing w:line="240" w:lineRule="auto"/>
        <w:ind w:right="1418"/>
        <w:rPr>
          <w:b/>
        </w:rPr>
      </w:pPr>
      <w:r w:rsidRPr="005F3808">
        <w:rPr>
          <w:b/>
          <w:lang w:eastAsia="en-US" w:bidi="ar-SA"/>
        </w:rPr>
        <w:t>V</w:t>
      </w:r>
      <w:r w:rsidRPr="005F3808">
        <w:rPr>
          <w:b/>
          <w:bCs/>
          <w:lang w:eastAsia="en-US" w:bidi="ar-SA"/>
        </w:rPr>
        <w:t>ÝROBCOVIA BIOLOGICKÉHO LIEČIVA A VÝROBCA ZODPOVEDNÝ ZA UVOĽNENIE ŠARŽE</w:t>
      </w:r>
    </w:p>
    <w:p w14:paraId="2DD1E5F6" w14:textId="77777777" w:rsidR="00812D16" w:rsidRPr="00BF5AB0" w:rsidRDefault="00812D16" w:rsidP="001960DE">
      <w:pPr>
        <w:spacing w:line="240" w:lineRule="auto"/>
        <w:ind w:left="567" w:hanging="567"/>
      </w:pPr>
    </w:p>
    <w:p w14:paraId="686FCAAF" w14:textId="77777777" w:rsidR="00812D16" w:rsidRPr="00085939" w:rsidRDefault="008C796D" w:rsidP="008B7126">
      <w:pPr>
        <w:numPr>
          <w:ilvl w:val="0"/>
          <w:numId w:val="6"/>
        </w:numPr>
        <w:tabs>
          <w:tab w:val="left" w:pos="1701"/>
        </w:tabs>
        <w:spacing w:line="240" w:lineRule="auto"/>
        <w:ind w:right="1418"/>
        <w:rPr>
          <w:b/>
        </w:rPr>
      </w:pPr>
      <w:r w:rsidRPr="00BF5AB0">
        <w:rPr>
          <w:b/>
        </w:rPr>
        <w:t>PODMIENKY ALEBO OBMEDZENIA TÝKAJÚCE SA VÝDAJA A</w:t>
      </w:r>
      <w:r>
        <w:rPr>
          <w:b/>
          <w:noProof/>
        </w:rPr>
        <w:t> </w:t>
      </w:r>
      <w:r w:rsidRPr="00BF5AB0">
        <w:rPr>
          <w:b/>
        </w:rPr>
        <w:t>POUŽITIA</w:t>
      </w:r>
    </w:p>
    <w:p w14:paraId="23BF7DE2" w14:textId="77777777" w:rsidR="00812D16" w:rsidRPr="00BF5AB0" w:rsidRDefault="00812D16" w:rsidP="00204AAB">
      <w:pPr>
        <w:spacing w:line="240" w:lineRule="auto"/>
        <w:ind w:left="567" w:hanging="567"/>
      </w:pPr>
    </w:p>
    <w:p w14:paraId="044D0692" w14:textId="77777777" w:rsidR="00812D16" w:rsidRPr="00085939" w:rsidRDefault="008C796D" w:rsidP="008B7126">
      <w:pPr>
        <w:numPr>
          <w:ilvl w:val="0"/>
          <w:numId w:val="6"/>
        </w:numPr>
        <w:tabs>
          <w:tab w:val="left" w:pos="1701"/>
        </w:tabs>
        <w:spacing w:line="240" w:lineRule="auto"/>
        <w:ind w:right="1418"/>
        <w:rPr>
          <w:b/>
        </w:rPr>
      </w:pPr>
      <w:r w:rsidRPr="00BF5AB0">
        <w:rPr>
          <w:b/>
        </w:rPr>
        <w:t>ĎALŠIE PODMIENKY A</w:t>
      </w:r>
      <w:r>
        <w:rPr>
          <w:b/>
          <w:noProof/>
        </w:rPr>
        <w:t> </w:t>
      </w:r>
      <w:r w:rsidRPr="00BF5AB0">
        <w:rPr>
          <w:b/>
        </w:rPr>
        <w:t>POŽ</w:t>
      </w:r>
      <w:r w:rsidRPr="00891D76">
        <w:rPr>
          <w:b/>
        </w:rPr>
        <w:t>IADAVKY REGISTRÁCIE</w:t>
      </w:r>
    </w:p>
    <w:p w14:paraId="1A01BCBF" w14:textId="77777777" w:rsidR="009B5C19" w:rsidRPr="001960DE" w:rsidRDefault="009B5C19" w:rsidP="00085939">
      <w:pPr>
        <w:spacing w:line="240" w:lineRule="auto"/>
        <w:ind w:right="1558"/>
      </w:pPr>
    </w:p>
    <w:p w14:paraId="4FB2BD95" w14:textId="77777777" w:rsidR="009B5C19" w:rsidRPr="00891D76" w:rsidRDefault="008C796D" w:rsidP="008B7126">
      <w:pPr>
        <w:numPr>
          <w:ilvl w:val="0"/>
          <w:numId w:val="6"/>
        </w:numPr>
        <w:tabs>
          <w:tab w:val="left" w:pos="1701"/>
        </w:tabs>
        <w:spacing w:line="240" w:lineRule="auto"/>
        <w:ind w:right="1418"/>
        <w:rPr>
          <w:b/>
        </w:rPr>
      </w:pPr>
      <w:r w:rsidRPr="00BF5AB0">
        <w:rPr>
          <w:b/>
          <w:caps/>
        </w:rPr>
        <w:t xml:space="preserve">PODMIENKY ALEBO OBMEDZENIA </w:t>
      </w:r>
      <w:r>
        <w:rPr>
          <w:b/>
          <w:caps/>
        </w:rPr>
        <w:t>TÝKAJÚCE SA BEZPEČNÉHO</w:t>
      </w:r>
      <w:r w:rsidRPr="00BF5AB0">
        <w:rPr>
          <w:b/>
          <w:caps/>
        </w:rPr>
        <w:t xml:space="preserve"> A</w:t>
      </w:r>
      <w:r>
        <w:rPr>
          <w:b/>
          <w:caps/>
        </w:rPr>
        <w:t> ÚČINNÉHO</w:t>
      </w:r>
      <w:r w:rsidRPr="00BF5AB0">
        <w:rPr>
          <w:b/>
          <w:caps/>
        </w:rPr>
        <w:t xml:space="preserve"> POUŽÍVANIA LIEKU</w:t>
      </w:r>
    </w:p>
    <w:p w14:paraId="0526710E" w14:textId="33ABEA9B" w:rsidR="00812D16" w:rsidRPr="00891D76" w:rsidRDefault="008C796D" w:rsidP="008B7126">
      <w:pPr>
        <w:numPr>
          <w:ilvl w:val="0"/>
          <w:numId w:val="7"/>
        </w:numPr>
        <w:spacing w:line="240" w:lineRule="auto"/>
        <w:ind w:left="567" w:hanging="567"/>
      </w:pPr>
      <w:r w:rsidRPr="00A734B6">
        <w:br w:type="page"/>
      </w:r>
      <w:r w:rsidR="00726D2F" w:rsidRPr="00726D2F">
        <w:rPr>
          <w:b/>
        </w:rPr>
        <w:lastRenderedPageBreak/>
        <w:t>VÝROBCOVIA BIOLOGICKÉHO LIEČIVA A VÝROBCA ZODPOVEDNÝ ZA UVOĽNENIE ŠARŽE</w:t>
      </w:r>
    </w:p>
    <w:p w14:paraId="2ECBD96A" w14:textId="77777777" w:rsidR="00812D16" w:rsidRPr="00891D76" w:rsidRDefault="00812D16" w:rsidP="00085939">
      <w:pPr>
        <w:keepNext/>
        <w:spacing w:line="240" w:lineRule="auto"/>
        <w:ind w:right="1416"/>
      </w:pPr>
    </w:p>
    <w:p w14:paraId="5D607B3E" w14:textId="0771E1B2" w:rsidR="00812D16" w:rsidRPr="00891D76" w:rsidRDefault="00726D2F" w:rsidP="00204AAB">
      <w:pPr>
        <w:spacing w:line="240" w:lineRule="auto"/>
        <w:outlineLvl w:val="0"/>
        <w:rPr>
          <w:u w:val="single"/>
        </w:rPr>
      </w:pPr>
      <w:r w:rsidRPr="00726D2F">
        <w:rPr>
          <w:u w:val="single"/>
        </w:rPr>
        <w:t>Názov a adresa výrobcov biologického liečiva</w:t>
      </w:r>
    </w:p>
    <w:p w14:paraId="5964DB27" w14:textId="77777777" w:rsidR="00812D16" w:rsidRPr="0082445A" w:rsidRDefault="00812D16" w:rsidP="00204AAB">
      <w:pPr>
        <w:spacing w:line="240" w:lineRule="auto"/>
        <w:ind w:right="1416"/>
      </w:pPr>
    </w:p>
    <w:p w14:paraId="1C4ABD26" w14:textId="77777777" w:rsidR="00F612CB" w:rsidRDefault="00F612CB" w:rsidP="00F612CB">
      <w:pPr>
        <w:widowControl w:val="0"/>
        <w:spacing w:line="240" w:lineRule="auto"/>
        <w:rPr>
          <w:iCs/>
          <w:lang w:eastAsia="en-US" w:bidi="ar-SA"/>
        </w:rPr>
      </w:pPr>
      <w:r w:rsidRPr="00F612CB">
        <w:rPr>
          <w:iCs/>
          <w:lang w:eastAsia="en-US" w:bidi="ar-SA"/>
        </w:rPr>
        <w:t xml:space="preserve">STgen Bio Co., Ltd </w:t>
      </w:r>
    </w:p>
    <w:p w14:paraId="7F030F6A" w14:textId="77777777" w:rsidR="00F612CB" w:rsidRDefault="00F612CB" w:rsidP="00F612CB">
      <w:pPr>
        <w:widowControl w:val="0"/>
        <w:spacing w:line="240" w:lineRule="auto"/>
        <w:rPr>
          <w:iCs/>
          <w:lang w:eastAsia="en-US" w:bidi="ar-SA"/>
        </w:rPr>
      </w:pPr>
      <w:r w:rsidRPr="00F612CB">
        <w:rPr>
          <w:iCs/>
          <w:lang w:eastAsia="en-US" w:bidi="ar-SA"/>
        </w:rPr>
        <w:t xml:space="preserve">45, Jisikgiban-ro, </w:t>
      </w:r>
    </w:p>
    <w:p w14:paraId="6FDBB13D" w14:textId="1E3554CD" w:rsidR="00F612CB" w:rsidRPr="00F612CB" w:rsidRDefault="00F612CB" w:rsidP="00F612CB">
      <w:pPr>
        <w:widowControl w:val="0"/>
        <w:spacing w:line="240" w:lineRule="auto"/>
        <w:rPr>
          <w:iCs/>
          <w:lang w:eastAsia="en-US" w:bidi="ar-SA"/>
        </w:rPr>
      </w:pPr>
      <w:r w:rsidRPr="00F612CB">
        <w:rPr>
          <w:iCs/>
          <w:lang w:eastAsia="en-US" w:bidi="ar-SA"/>
        </w:rPr>
        <w:t>Yeonsu-gu,</w:t>
      </w:r>
    </w:p>
    <w:p w14:paraId="4AE16897" w14:textId="0CE6FF38" w:rsidR="00726D2F" w:rsidRPr="00726D2F" w:rsidRDefault="00F612CB" w:rsidP="008B7126">
      <w:pPr>
        <w:widowControl w:val="0"/>
        <w:spacing w:line="240" w:lineRule="auto"/>
        <w:rPr>
          <w:szCs w:val="22"/>
          <w:lang w:eastAsia="en-US" w:bidi="ar-SA"/>
        </w:rPr>
      </w:pPr>
      <w:r w:rsidRPr="00F612CB">
        <w:rPr>
          <w:iCs/>
          <w:lang w:eastAsia="en-US" w:bidi="ar-SA"/>
        </w:rPr>
        <w:t>Incheon</w:t>
      </w:r>
      <w:r w:rsidR="00C81199">
        <w:rPr>
          <w:iCs/>
          <w:lang w:eastAsia="en-US" w:bidi="ar-SA"/>
        </w:rPr>
        <w:t>-si</w:t>
      </w:r>
      <w:r w:rsidRPr="00F612CB">
        <w:rPr>
          <w:iCs/>
          <w:lang w:eastAsia="en-US" w:bidi="ar-SA"/>
        </w:rPr>
        <w:t>, Kórejská republika</w:t>
      </w:r>
    </w:p>
    <w:p w14:paraId="44764D1C" w14:textId="77777777" w:rsidR="00726D2F" w:rsidRPr="00726D2F" w:rsidRDefault="00726D2F" w:rsidP="00726D2F">
      <w:pPr>
        <w:spacing w:line="240" w:lineRule="auto"/>
        <w:rPr>
          <w:szCs w:val="22"/>
          <w:lang w:eastAsia="en-US" w:bidi="ar-SA"/>
        </w:rPr>
      </w:pPr>
    </w:p>
    <w:p w14:paraId="0979065D" w14:textId="77777777" w:rsidR="00726D2F" w:rsidRPr="00726D2F" w:rsidRDefault="00726D2F" w:rsidP="00726D2F">
      <w:pPr>
        <w:keepNext/>
        <w:spacing w:line="240" w:lineRule="auto"/>
        <w:rPr>
          <w:lang w:eastAsia="en-US" w:bidi="ar-SA"/>
        </w:rPr>
      </w:pPr>
      <w:r w:rsidRPr="00726D2F">
        <w:rPr>
          <w:u w:val="single"/>
          <w:lang w:eastAsia="en-US" w:bidi="ar-SA"/>
        </w:rPr>
        <w:t>Názov a adresa výrobcu zodpovedného za uvoľnenie šarže</w:t>
      </w:r>
    </w:p>
    <w:p w14:paraId="02F5D370" w14:textId="77777777" w:rsidR="00726D2F" w:rsidRPr="00726D2F" w:rsidRDefault="00726D2F" w:rsidP="00726D2F">
      <w:pPr>
        <w:keepNext/>
        <w:spacing w:line="240" w:lineRule="auto"/>
        <w:rPr>
          <w:lang w:eastAsia="en-US" w:bidi="ar-SA"/>
        </w:rPr>
      </w:pPr>
    </w:p>
    <w:p w14:paraId="47B84BE0" w14:textId="77777777" w:rsidR="00071C70" w:rsidRDefault="00126678" w:rsidP="00126678">
      <w:pPr>
        <w:keepNext/>
        <w:spacing w:line="240" w:lineRule="auto"/>
        <w:rPr>
          <w:iCs/>
          <w:lang w:eastAsia="en-US" w:bidi="ar-SA"/>
        </w:rPr>
      </w:pPr>
      <w:r w:rsidRPr="00126678">
        <w:rPr>
          <w:iCs/>
          <w:lang w:eastAsia="en-US" w:bidi="ar-SA"/>
        </w:rPr>
        <w:t xml:space="preserve">Accord Healthcare Polska Sp. z.o.o. </w:t>
      </w:r>
    </w:p>
    <w:p w14:paraId="1D03C9DE" w14:textId="4A5205E0" w:rsidR="00126678" w:rsidRPr="00126678" w:rsidRDefault="00126678" w:rsidP="00126678">
      <w:pPr>
        <w:keepNext/>
        <w:spacing w:line="240" w:lineRule="auto"/>
        <w:rPr>
          <w:iCs/>
          <w:lang w:eastAsia="en-US" w:bidi="ar-SA"/>
        </w:rPr>
      </w:pPr>
      <w:r w:rsidRPr="00126678">
        <w:rPr>
          <w:iCs/>
          <w:lang w:eastAsia="en-US" w:bidi="ar-SA"/>
        </w:rPr>
        <w:t>ul. Lutomierska 50,</w:t>
      </w:r>
    </w:p>
    <w:p w14:paraId="35641999" w14:textId="6A0DDBB6" w:rsidR="00126678" w:rsidRPr="00126678" w:rsidRDefault="00126678" w:rsidP="00126678">
      <w:pPr>
        <w:keepNext/>
        <w:spacing w:line="240" w:lineRule="auto"/>
        <w:rPr>
          <w:iCs/>
          <w:lang w:eastAsia="en-US" w:bidi="ar-SA"/>
        </w:rPr>
      </w:pPr>
      <w:r w:rsidRPr="00126678">
        <w:rPr>
          <w:iCs/>
          <w:lang w:eastAsia="en-US" w:bidi="ar-SA"/>
        </w:rPr>
        <w:t>95-200, Pabianice, Poľ</w:t>
      </w:r>
      <w:r>
        <w:rPr>
          <w:iCs/>
          <w:lang w:eastAsia="en-US" w:bidi="ar-SA"/>
        </w:rPr>
        <w:t>sko</w:t>
      </w:r>
    </w:p>
    <w:p w14:paraId="0CC40DCF" w14:textId="77777777" w:rsidR="00126678" w:rsidRDefault="00126678" w:rsidP="00126678">
      <w:pPr>
        <w:keepNext/>
        <w:spacing w:line="240" w:lineRule="auto"/>
        <w:rPr>
          <w:iCs/>
          <w:lang w:eastAsia="en-US" w:bidi="ar-SA"/>
        </w:rPr>
      </w:pPr>
    </w:p>
    <w:p w14:paraId="5C36D527" w14:textId="49A9A8F8" w:rsidR="00126678" w:rsidRPr="00C5568A" w:rsidRDefault="00126678" w:rsidP="00126678">
      <w:pPr>
        <w:keepNext/>
        <w:spacing w:line="240" w:lineRule="auto"/>
        <w:rPr>
          <w:iCs/>
          <w:highlight w:val="lightGray"/>
          <w:lang w:eastAsia="en-US" w:bidi="ar-SA"/>
        </w:rPr>
      </w:pPr>
      <w:r w:rsidRPr="00C5568A">
        <w:rPr>
          <w:iCs/>
          <w:highlight w:val="lightGray"/>
          <w:lang w:eastAsia="en-US" w:bidi="ar-SA"/>
        </w:rPr>
        <w:t>Accord Healthcare B.V.</w:t>
      </w:r>
    </w:p>
    <w:p w14:paraId="3E9C1974" w14:textId="26796382" w:rsidR="00126678" w:rsidRPr="00C5568A" w:rsidRDefault="00126678" w:rsidP="00126678">
      <w:pPr>
        <w:keepNext/>
        <w:spacing w:line="240" w:lineRule="auto"/>
        <w:rPr>
          <w:iCs/>
          <w:highlight w:val="lightGray"/>
          <w:lang w:eastAsia="en-US" w:bidi="ar-SA"/>
        </w:rPr>
      </w:pPr>
      <w:r w:rsidRPr="00C5568A">
        <w:rPr>
          <w:iCs/>
          <w:highlight w:val="lightGray"/>
          <w:lang w:eastAsia="en-US" w:bidi="ar-SA"/>
        </w:rPr>
        <w:t xml:space="preserve">Winthontlaan 200, </w:t>
      </w:r>
    </w:p>
    <w:p w14:paraId="5AAD1C5F" w14:textId="1AD45AC9" w:rsidR="00812D16" w:rsidRPr="00891D76" w:rsidRDefault="00126678" w:rsidP="00726D2F">
      <w:pPr>
        <w:spacing w:line="240" w:lineRule="auto"/>
      </w:pPr>
      <w:r w:rsidRPr="00C5568A">
        <w:rPr>
          <w:iCs/>
          <w:highlight w:val="lightGray"/>
          <w:lang w:eastAsia="en-US" w:bidi="ar-SA"/>
        </w:rPr>
        <w:t>3526 KV Utrecht, Holandsko</w:t>
      </w:r>
      <w:r w:rsidRPr="00126678" w:rsidDel="00126678">
        <w:rPr>
          <w:iCs/>
          <w:lang w:eastAsia="en-US" w:bidi="ar-SA"/>
        </w:rPr>
        <w:t xml:space="preserve"> </w:t>
      </w:r>
    </w:p>
    <w:p w14:paraId="3E264C64" w14:textId="77777777" w:rsidR="00812D16" w:rsidRPr="0082445A" w:rsidRDefault="00812D16" w:rsidP="00204AAB">
      <w:pPr>
        <w:spacing w:line="240" w:lineRule="auto"/>
      </w:pPr>
    </w:p>
    <w:p w14:paraId="5E4D7709" w14:textId="416EFB33" w:rsidR="00812D16" w:rsidRPr="00891D76" w:rsidRDefault="008C796D" w:rsidP="00204AAB">
      <w:pPr>
        <w:spacing w:line="240" w:lineRule="auto"/>
      </w:pPr>
      <w:r w:rsidRPr="00A72672">
        <w:t>Tlačená písomná informácia pre používateľa lieku musí obsahovať názov a</w:t>
      </w:r>
      <w:r w:rsidR="00851AE0">
        <w:t> </w:t>
      </w:r>
      <w:r w:rsidRPr="00BF5AB0">
        <w:t>adresu výrobcu zodpovedného za uvoľnenie príslušnej šarže.</w:t>
      </w:r>
    </w:p>
    <w:p w14:paraId="5CDC84E3" w14:textId="77777777" w:rsidR="00812D16" w:rsidRPr="0082445A" w:rsidRDefault="00812D16" w:rsidP="00204AAB">
      <w:pPr>
        <w:spacing w:line="240" w:lineRule="auto"/>
      </w:pPr>
    </w:p>
    <w:p w14:paraId="12E2D288" w14:textId="77777777" w:rsidR="00C16C78" w:rsidRPr="00A72672" w:rsidRDefault="00C16C78" w:rsidP="00204AAB">
      <w:pPr>
        <w:spacing w:line="240" w:lineRule="auto"/>
      </w:pPr>
    </w:p>
    <w:p w14:paraId="22B36B9F" w14:textId="77777777" w:rsidR="00A73A74" w:rsidRPr="00085939" w:rsidRDefault="008C796D" w:rsidP="008B7126">
      <w:pPr>
        <w:keepNext/>
        <w:numPr>
          <w:ilvl w:val="0"/>
          <w:numId w:val="7"/>
        </w:numPr>
        <w:spacing w:line="240" w:lineRule="auto"/>
        <w:ind w:left="567" w:hanging="567"/>
        <w:rPr>
          <w:b/>
        </w:rPr>
      </w:pPr>
      <w:bookmarkStart w:id="11" w:name="OLE_LINK2"/>
      <w:r w:rsidRPr="00BF5AB0">
        <w:rPr>
          <w:b/>
        </w:rPr>
        <w:t>PODMIENKY AL</w:t>
      </w:r>
      <w:r w:rsidRPr="00891D76">
        <w:rPr>
          <w:b/>
        </w:rPr>
        <w:t>EBO OBMEDZENIA TÝKAJÚCE SA VÝDAJA A</w:t>
      </w:r>
      <w:r>
        <w:rPr>
          <w:b/>
          <w:noProof/>
        </w:rPr>
        <w:t> </w:t>
      </w:r>
      <w:r w:rsidRPr="00BF5AB0">
        <w:rPr>
          <w:b/>
        </w:rPr>
        <w:t>POUŽITIA</w:t>
      </w:r>
      <w:r>
        <w:rPr>
          <w:b/>
          <w:noProof/>
        </w:rPr>
        <w:t xml:space="preserve"> </w:t>
      </w:r>
    </w:p>
    <w:bookmarkEnd w:id="11"/>
    <w:p w14:paraId="58347FC9" w14:textId="77777777" w:rsidR="00812D16" w:rsidRPr="00BF5AB0" w:rsidRDefault="00812D16" w:rsidP="00085939">
      <w:pPr>
        <w:keepNext/>
        <w:spacing w:line="240" w:lineRule="auto"/>
      </w:pPr>
    </w:p>
    <w:p w14:paraId="2A9D3254" w14:textId="27597ED4" w:rsidR="00812D16" w:rsidRPr="00891D76" w:rsidRDefault="008C796D" w:rsidP="00204AAB">
      <w:pPr>
        <w:numPr>
          <w:ilvl w:val="12"/>
          <w:numId w:val="0"/>
        </w:numPr>
        <w:spacing w:line="240" w:lineRule="auto"/>
      </w:pPr>
      <w:r w:rsidRPr="00A72672">
        <w:t>Výdaj lieku je viazaný na lekársky predpis s</w:t>
      </w:r>
      <w:r w:rsidR="0022625B">
        <w:t> </w:t>
      </w:r>
      <w:r w:rsidRPr="00BF5AB0">
        <w:t>obmedzením predpisovania (pozri Prílohu I: Súhrn charakteristických vlastností lieku, časť 4.2).</w:t>
      </w:r>
    </w:p>
    <w:p w14:paraId="6BA08692" w14:textId="2F63630F" w:rsidR="00812D16" w:rsidRPr="00891D76" w:rsidRDefault="00812D16" w:rsidP="00204AAB">
      <w:pPr>
        <w:numPr>
          <w:ilvl w:val="12"/>
          <w:numId w:val="0"/>
        </w:numPr>
        <w:spacing w:line="240" w:lineRule="auto"/>
      </w:pPr>
    </w:p>
    <w:p w14:paraId="73CFC239" w14:textId="77777777" w:rsidR="00C97C7F" w:rsidRPr="0082445A" w:rsidRDefault="00C97C7F" w:rsidP="00204AAB">
      <w:pPr>
        <w:numPr>
          <w:ilvl w:val="12"/>
          <w:numId w:val="0"/>
        </w:numPr>
        <w:spacing w:line="240" w:lineRule="auto"/>
      </w:pPr>
    </w:p>
    <w:p w14:paraId="045B0211" w14:textId="77777777" w:rsidR="00812D16" w:rsidRPr="00891D76" w:rsidRDefault="008C796D" w:rsidP="008B7126">
      <w:pPr>
        <w:keepNext/>
        <w:numPr>
          <w:ilvl w:val="0"/>
          <w:numId w:val="7"/>
        </w:numPr>
        <w:spacing w:line="240" w:lineRule="auto"/>
        <w:ind w:left="567" w:hanging="567"/>
        <w:rPr>
          <w:b/>
        </w:rPr>
      </w:pPr>
      <w:r w:rsidRPr="00BF5AB0">
        <w:rPr>
          <w:b/>
        </w:rPr>
        <w:t>ĎALŠIE PODMIENKY A</w:t>
      </w:r>
      <w:r>
        <w:rPr>
          <w:b/>
          <w:noProof/>
        </w:rPr>
        <w:t> </w:t>
      </w:r>
      <w:r w:rsidRPr="00BF5AB0">
        <w:rPr>
          <w:b/>
        </w:rPr>
        <w:t>POŽIADAVKY REGISTRÁCIE</w:t>
      </w:r>
    </w:p>
    <w:p w14:paraId="326AF54F" w14:textId="77777777" w:rsidR="009B5C19" w:rsidRPr="00085939" w:rsidRDefault="009B5C19" w:rsidP="00085939">
      <w:pPr>
        <w:keepNext/>
        <w:spacing w:line="240" w:lineRule="auto"/>
        <w:ind w:right="-1"/>
        <w:rPr>
          <w:u w:val="single"/>
        </w:rPr>
      </w:pPr>
    </w:p>
    <w:p w14:paraId="4C5194D7" w14:textId="77777777" w:rsidR="009B5C19" w:rsidRPr="00085939" w:rsidRDefault="008C796D" w:rsidP="008B7126">
      <w:pPr>
        <w:keepNext/>
        <w:numPr>
          <w:ilvl w:val="0"/>
          <w:numId w:val="4"/>
        </w:numPr>
        <w:tabs>
          <w:tab w:val="clear" w:pos="720"/>
        </w:tabs>
        <w:spacing w:line="240" w:lineRule="auto"/>
        <w:ind w:left="567" w:hanging="567"/>
        <w:rPr>
          <w:b/>
        </w:rPr>
      </w:pPr>
      <w:r w:rsidRPr="00BF5AB0">
        <w:rPr>
          <w:b/>
        </w:rPr>
        <w:t>Periodicky aktualizované správy o</w:t>
      </w:r>
      <w:r w:rsidR="00C93D7A">
        <w:rPr>
          <w:b/>
        </w:rPr>
        <w:t> </w:t>
      </w:r>
      <w:r w:rsidRPr="00BF5AB0">
        <w:rPr>
          <w:b/>
        </w:rPr>
        <w:t>bezpečnosti</w:t>
      </w:r>
      <w:r w:rsidR="00C93D7A">
        <w:rPr>
          <w:b/>
        </w:rPr>
        <w:t xml:space="preserve"> (</w:t>
      </w:r>
      <w:r w:rsidR="00020152">
        <w:rPr>
          <w:b/>
        </w:rPr>
        <w:t>P</w:t>
      </w:r>
      <w:r w:rsidR="00020152" w:rsidRPr="00572506">
        <w:rPr>
          <w:b/>
        </w:rPr>
        <w:t>eriodic safety update report</w:t>
      </w:r>
      <w:r w:rsidR="00020152">
        <w:rPr>
          <w:b/>
        </w:rPr>
        <w:t>s,</w:t>
      </w:r>
      <w:r w:rsidR="00020152" w:rsidRPr="00572506">
        <w:rPr>
          <w:b/>
        </w:rPr>
        <w:t xml:space="preserve"> </w:t>
      </w:r>
      <w:r w:rsidR="00C93D7A">
        <w:rPr>
          <w:b/>
        </w:rPr>
        <w:t>PSUR)</w:t>
      </w:r>
    </w:p>
    <w:p w14:paraId="70C7DE55" w14:textId="77777777" w:rsidR="009B5C19" w:rsidRPr="00BF5AB0" w:rsidRDefault="009B5C19" w:rsidP="00085939">
      <w:pPr>
        <w:keepNext/>
        <w:tabs>
          <w:tab w:val="left" w:pos="0"/>
        </w:tabs>
        <w:spacing w:line="240" w:lineRule="auto"/>
        <w:ind w:right="567"/>
      </w:pPr>
    </w:p>
    <w:p w14:paraId="49129009" w14:textId="1C1F7E73" w:rsidR="009B5C19" w:rsidRDefault="00C86F8A" w:rsidP="00204AAB">
      <w:pPr>
        <w:tabs>
          <w:tab w:val="left" w:pos="0"/>
        </w:tabs>
        <w:spacing w:line="240" w:lineRule="auto"/>
        <w:ind w:right="567"/>
      </w:pPr>
      <w:r w:rsidRPr="00BF5AB0">
        <w:t xml:space="preserve">Požiadavky na predloženie </w:t>
      </w:r>
      <w:r w:rsidR="00C93D7A">
        <w:t>PSUR</w:t>
      </w:r>
      <w:r w:rsidRPr="00BF5AB0">
        <w:t xml:space="preserve"> tohto lieku sú stanovené v</w:t>
      </w:r>
      <w:r w:rsidR="0022625B">
        <w:t> </w:t>
      </w:r>
      <w:r w:rsidRPr="00BF5AB0">
        <w:t>zozname referenčných dátumov Únie (zoznam EURD) v</w:t>
      </w:r>
      <w:r w:rsidR="0022625B">
        <w:t> </w:t>
      </w:r>
      <w:r w:rsidRPr="00BF5AB0">
        <w:t>súlade s</w:t>
      </w:r>
      <w:r w:rsidR="0022625B">
        <w:t> </w:t>
      </w:r>
      <w:r w:rsidRPr="00BF5AB0">
        <w:t>článkom 107c ods. 7 s</w:t>
      </w:r>
      <w:r w:rsidRPr="00891D76">
        <w:t>mernice 2001/83/ES a</w:t>
      </w:r>
      <w:r w:rsidR="0022625B">
        <w:t> </w:t>
      </w:r>
      <w:r w:rsidRPr="00BF5AB0">
        <w:t>všetkých následných aktualizácií uverejnených na európskom internetovom portáli pre lieky.</w:t>
      </w:r>
    </w:p>
    <w:p w14:paraId="1AE563BA" w14:textId="77777777" w:rsidR="00C24746" w:rsidRPr="00891D76" w:rsidRDefault="00C24746" w:rsidP="00204AAB">
      <w:pPr>
        <w:tabs>
          <w:tab w:val="left" w:pos="0"/>
        </w:tabs>
        <w:spacing w:line="240" w:lineRule="auto"/>
        <w:ind w:right="567"/>
      </w:pPr>
    </w:p>
    <w:p w14:paraId="682C9098" w14:textId="77777777" w:rsidR="00E11D49" w:rsidRPr="00085939" w:rsidRDefault="00E11D49" w:rsidP="00204AAB">
      <w:pPr>
        <w:tabs>
          <w:tab w:val="left" w:pos="0"/>
        </w:tabs>
        <w:spacing w:line="240" w:lineRule="auto"/>
        <w:ind w:right="567"/>
      </w:pPr>
    </w:p>
    <w:p w14:paraId="50030AFA" w14:textId="77777777" w:rsidR="00910624" w:rsidRPr="00085939" w:rsidRDefault="008C796D" w:rsidP="008B7126">
      <w:pPr>
        <w:keepNext/>
        <w:numPr>
          <w:ilvl w:val="0"/>
          <w:numId w:val="7"/>
        </w:numPr>
        <w:spacing w:line="240" w:lineRule="auto"/>
        <w:ind w:left="567" w:hanging="567"/>
        <w:rPr>
          <w:b/>
        </w:rPr>
      </w:pPr>
      <w:r w:rsidRPr="00BF5AB0">
        <w:rPr>
          <w:b/>
        </w:rPr>
        <w:t>PODMIENKY ALEBO OBMEDZENIA TÝKAJÚCE SA BEZPEČNÉHO A ÚČINNÉHO POUŽÍVANIA LIEKU</w:t>
      </w:r>
    </w:p>
    <w:p w14:paraId="1FC8F117" w14:textId="77777777" w:rsidR="00812D16" w:rsidRPr="00085939" w:rsidRDefault="00812D16" w:rsidP="0056212D">
      <w:pPr>
        <w:keepNext/>
        <w:spacing w:line="240" w:lineRule="auto"/>
        <w:ind w:right="-1"/>
        <w:rPr>
          <w:u w:val="single"/>
        </w:rPr>
      </w:pPr>
    </w:p>
    <w:p w14:paraId="7AD5B1C7" w14:textId="77777777" w:rsidR="00812D16" w:rsidRPr="00891D76" w:rsidRDefault="008C796D" w:rsidP="008B7126">
      <w:pPr>
        <w:keepNext/>
        <w:numPr>
          <w:ilvl w:val="0"/>
          <w:numId w:val="4"/>
        </w:numPr>
        <w:tabs>
          <w:tab w:val="clear" w:pos="720"/>
        </w:tabs>
        <w:spacing w:line="240" w:lineRule="auto"/>
        <w:ind w:left="567" w:hanging="567"/>
        <w:rPr>
          <w:b/>
        </w:rPr>
      </w:pPr>
      <w:r w:rsidRPr="00BF5AB0">
        <w:rPr>
          <w:b/>
        </w:rPr>
        <w:t>Plán riadenia rizík (RMP)</w:t>
      </w:r>
    </w:p>
    <w:p w14:paraId="731228DC" w14:textId="77777777" w:rsidR="00CB31DA" w:rsidRPr="001960DE" w:rsidRDefault="00CB31DA" w:rsidP="00085939">
      <w:pPr>
        <w:keepNext/>
        <w:spacing w:line="240" w:lineRule="auto"/>
        <w:ind w:left="567" w:hanging="567"/>
      </w:pPr>
    </w:p>
    <w:p w14:paraId="1AB66CA5" w14:textId="77777777" w:rsidR="00812D16" w:rsidRPr="00891D76" w:rsidRDefault="008C796D" w:rsidP="00204AAB">
      <w:pPr>
        <w:tabs>
          <w:tab w:val="left" w:pos="0"/>
        </w:tabs>
        <w:spacing w:line="240" w:lineRule="auto"/>
        <w:ind w:right="567"/>
      </w:pPr>
      <w:r w:rsidRPr="00BF5AB0">
        <w:t>Držiteľ rozhodnutia o</w:t>
      </w:r>
      <w:r w:rsidR="0022625B">
        <w:t> </w:t>
      </w:r>
      <w:r w:rsidRPr="00BF5AB0">
        <w:t>registrácii vykoná požadované činnosti a</w:t>
      </w:r>
      <w:r w:rsidR="0022625B">
        <w:t> </w:t>
      </w:r>
      <w:r w:rsidRPr="00BF5AB0">
        <w:t>zásahy v</w:t>
      </w:r>
      <w:r w:rsidR="0022625B">
        <w:t> </w:t>
      </w:r>
      <w:r w:rsidRPr="00BF5AB0">
        <w:t>rámci dohľadu nad liekmi, ktoré sú podrobne opísané v</w:t>
      </w:r>
      <w:r w:rsidR="0022625B">
        <w:t> </w:t>
      </w:r>
      <w:r w:rsidRPr="00BF5AB0">
        <w:t>odsúhlasenom R</w:t>
      </w:r>
      <w:r w:rsidRPr="00891D76">
        <w:t>MP predloženom v</w:t>
      </w:r>
      <w:r w:rsidR="0022625B">
        <w:t> </w:t>
      </w:r>
      <w:r w:rsidRPr="00BF5AB0">
        <w:t>module 1.8.2 registračnej dokumentácie a</w:t>
      </w:r>
      <w:r w:rsidR="0022625B">
        <w:t> </w:t>
      </w:r>
      <w:r w:rsidRPr="00BF5AB0">
        <w:t>vo všetkých ďalších odsúhlasených aktualizáciách RMP.</w:t>
      </w:r>
    </w:p>
    <w:p w14:paraId="6372BEFF" w14:textId="77777777" w:rsidR="00812D16" w:rsidRPr="00891D76" w:rsidRDefault="00812D16" w:rsidP="00085939">
      <w:pPr>
        <w:spacing w:line="240" w:lineRule="auto"/>
        <w:ind w:right="-1"/>
      </w:pPr>
    </w:p>
    <w:p w14:paraId="44161A4C" w14:textId="77777777" w:rsidR="00812D16" w:rsidRPr="00085939" w:rsidRDefault="008C796D" w:rsidP="00204AAB">
      <w:pPr>
        <w:spacing w:line="240" w:lineRule="auto"/>
        <w:ind w:right="-1"/>
      </w:pPr>
      <w:r w:rsidRPr="0082445A">
        <w:t>Aktualizovaný RMP je potrebné predložiť:</w:t>
      </w:r>
    </w:p>
    <w:p w14:paraId="1EFBB166" w14:textId="77777777" w:rsidR="00660403" w:rsidRPr="00085939" w:rsidRDefault="008C796D" w:rsidP="00572506">
      <w:pPr>
        <w:numPr>
          <w:ilvl w:val="0"/>
          <w:numId w:val="2"/>
        </w:numPr>
        <w:tabs>
          <w:tab w:val="clear" w:pos="567"/>
          <w:tab w:val="clear" w:pos="720"/>
          <w:tab w:val="left" w:pos="851"/>
        </w:tabs>
        <w:spacing w:line="240" w:lineRule="auto"/>
        <w:ind w:left="851" w:hanging="284"/>
      </w:pPr>
      <w:r w:rsidRPr="00BF5AB0">
        <w:t>na žiadosť Európskej agentúry pre lieky,</w:t>
      </w:r>
    </w:p>
    <w:p w14:paraId="38D15D16" w14:textId="77777777" w:rsidR="00812D16" w:rsidRPr="00085939" w:rsidRDefault="008C796D" w:rsidP="00572506">
      <w:pPr>
        <w:numPr>
          <w:ilvl w:val="0"/>
          <w:numId w:val="2"/>
        </w:numPr>
        <w:tabs>
          <w:tab w:val="clear" w:pos="567"/>
          <w:tab w:val="clear" w:pos="720"/>
          <w:tab w:val="left" w:pos="851"/>
        </w:tabs>
        <w:spacing w:line="240" w:lineRule="auto"/>
        <w:ind w:left="851" w:hanging="284"/>
      </w:pPr>
      <w:r w:rsidRPr="00BF5AB0">
        <w:t>vždy v</w:t>
      </w:r>
      <w:r w:rsidR="0022625B">
        <w:t> </w:t>
      </w:r>
      <w:r w:rsidRPr="00BF5AB0">
        <w:t xml:space="preserve">prípade zmeny systému riadenia rizík, predovšetkým </w:t>
      </w:r>
      <w:r w:rsidRPr="00891D76">
        <w:t>v</w:t>
      </w:r>
      <w:r w:rsidR="0022625B">
        <w:t> </w:t>
      </w:r>
      <w:r w:rsidRPr="00BF5AB0">
        <w:t>dôsledku získania nových informácií, ktoré môžu viesť k</w:t>
      </w:r>
      <w:r w:rsidR="0022625B">
        <w:t> </w:t>
      </w:r>
      <w:r w:rsidRPr="00BF5AB0">
        <w:t>výraznej zmene pomeru prínosu a</w:t>
      </w:r>
      <w:r w:rsidR="0022625B">
        <w:t> </w:t>
      </w:r>
      <w:r w:rsidRPr="00BF5AB0">
        <w:t>rizika, alebo v</w:t>
      </w:r>
      <w:r w:rsidR="0022625B">
        <w:t> </w:t>
      </w:r>
      <w:r w:rsidRPr="00BF5AB0">
        <w:t>dôsledku dosiahnutia dôležitého medzníka (v</w:t>
      </w:r>
      <w:r w:rsidR="0022625B">
        <w:t> </w:t>
      </w:r>
      <w:r w:rsidRPr="00BF5AB0">
        <w:t>rámci dohľadu nad liekmi alebo minimalizácie rizika).</w:t>
      </w:r>
    </w:p>
    <w:p w14:paraId="52ECF653" w14:textId="77777777" w:rsidR="007B31AB" w:rsidRPr="00BF5AB0" w:rsidRDefault="007B31AB" w:rsidP="00204AAB">
      <w:pPr>
        <w:spacing w:line="240" w:lineRule="auto"/>
        <w:ind w:right="-1"/>
      </w:pPr>
    </w:p>
    <w:p w14:paraId="67B2A61E" w14:textId="3ECEE281" w:rsidR="00C24746" w:rsidRPr="000643D3" w:rsidRDefault="00C24746" w:rsidP="00C24746">
      <w:pPr>
        <w:tabs>
          <w:tab w:val="clear" w:pos="567"/>
          <w:tab w:val="left" w:pos="0"/>
        </w:tabs>
        <w:spacing w:line="240" w:lineRule="auto"/>
        <w:ind w:right="567"/>
        <w:rPr>
          <w:noProof/>
          <w:szCs w:val="22"/>
        </w:rPr>
      </w:pPr>
    </w:p>
    <w:p w14:paraId="6E17B8E0" w14:textId="6D2F9941" w:rsidR="00812D16" w:rsidRPr="000643D3" w:rsidRDefault="00812D16" w:rsidP="00204AAB">
      <w:pPr>
        <w:spacing w:line="240" w:lineRule="auto"/>
        <w:ind w:right="566"/>
        <w:rPr>
          <w:noProof/>
          <w:szCs w:val="22"/>
        </w:rPr>
      </w:pPr>
    </w:p>
    <w:p w14:paraId="1F1C4B02" w14:textId="77777777" w:rsidR="00812D16" w:rsidRPr="00BF5AB0" w:rsidRDefault="00812D16" w:rsidP="00204AAB">
      <w:pPr>
        <w:spacing w:line="240" w:lineRule="auto"/>
      </w:pPr>
    </w:p>
    <w:p w14:paraId="1B765948" w14:textId="77777777" w:rsidR="00812D16" w:rsidRPr="00891D76" w:rsidRDefault="00812D16" w:rsidP="00204AAB">
      <w:pPr>
        <w:spacing w:line="240" w:lineRule="auto"/>
      </w:pPr>
    </w:p>
    <w:p w14:paraId="264BD28F" w14:textId="77777777" w:rsidR="00812D16" w:rsidRPr="0082445A" w:rsidRDefault="00812D16" w:rsidP="00204AAB">
      <w:pPr>
        <w:spacing w:line="240" w:lineRule="auto"/>
      </w:pPr>
    </w:p>
    <w:p w14:paraId="45D982A7" w14:textId="77777777" w:rsidR="00812D16" w:rsidRPr="00A72672" w:rsidRDefault="00812D16" w:rsidP="00204AAB">
      <w:pPr>
        <w:spacing w:line="240" w:lineRule="auto"/>
      </w:pPr>
    </w:p>
    <w:p w14:paraId="44761E2E" w14:textId="77777777" w:rsidR="00812D16" w:rsidRPr="00A72672" w:rsidRDefault="00812D16" w:rsidP="00204AAB">
      <w:pPr>
        <w:spacing w:line="240" w:lineRule="auto"/>
      </w:pPr>
    </w:p>
    <w:p w14:paraId="02709891" w14:textId="77777777" w:rsidR="00812D16" w:rsidRPr="00A72672" w:rsidRDefault="00812D16" w:rsidP="00204AAB">
      <w:pPr>
        <w:spacing w:line="240" w:lineRule="auto"/>
      </w:pPr>
    </w:p>
    <w:p w14:paraId="34999B96" w14:textId="77777777" w:rsidR="00812D16" w:rsidRPr="00A72672" w:rsidRDefault="00812D16" w:rsidP="00204AAB">
      <w:pPr>
        <w:spacing w:line="240" w:lineRule="auto"/>
      </w:pPr>
    </w:p>
    <w:p w14:paraId="03F2AA15" w14:textId="77777777" w:rsidR="00812D16" w:rsidRPr="00A72672" w:rsidRDefault="00812D16" w:rsidP="00204AAB">
      <w:pPr>
        <w:spacing w:line="240" w:lineRule="auto"/>
      </w:pPr>
    </w:p>
    <w:p w14:paraId="0F7390EB" w14:textId="77777777" w:rsidR="00812D16" w:rsidRPr="00A72672" w:rsidRDefault="00812D16" w:rsidP="00204AAB">
      <w:pPr>
        <w:spacing w:line="240" w:lineRule="auto"/>
      </w:pPr>
    </w:p>
    <w:p w14:paraId="5F8B3E11" w14:textId="77777777" w:rsidR="00812D16" w:rsidRPr="00A72672" w:rsidRDefault="00812D16" w:rsidP="00204AAB">
      <w:pPr>
        <w:spacing w:line="240" w:lineRule="auto"/>
      </w:pPr>
    </w:p>
    <w:p w14:paraId="7BD902F1" w14:textId="77777777" w:rsidR="00812D16" w:rsidRPr="00A72672" w:rsidRDefault="00812D16" w:rsidP="00204AAB">
      <w:pPr>
        <w:spacing w:line="240" w:lineRule="auto"/>
      </w:pPr>
    </w:p>
    <w:p w14:paraId="4F52BF8D" w14:textId="77777777" w:rsidR="00812D16" w:rsidRPr="00A72672" w:rsidRDefault="00812D16" w:rsidP="00204AAB">
      <w:pPr>
        <w:spacing w:line="240" w:lineRule="auto"/>
      </w:pPr>
    </w:p>
    <w:p w14:paraId="348B628F" w14:textId="77777777" w:rsidR="00812D16" w:rsidRPr="00A72672" w:rsidRDefault="00812D16" w:rsidP="00204AAB">
      <w:pPr>
        <w:spacing w:line="240" w:lineRule="auto"/>
      </w:pPr>
    </w:p>
    <w:p w14:paraId="6250D5B9" w14:textId="77777777" w:rsidR="00812D16" w:rsidRPr="00A72672" w:rsidRDefault="00812D16" w:rsidP="00204AAB">
      <w:pPr>
        <w:spacing w:line="240" w:lineRule="auto"/>
      </w:pPr>
    </w:p>
    <w:p w14:paraId="522408E0" w14:textId="77777777" w:rsidR="00812D16" w:rsidRPr="00A72672" w:rsidRDefault="00812D16" w:rsidP="00204AAB">
      <w:pPr>
        <w:spacing w:line="240" w:lineRule="auto"/>
      </w:pPr>
    </w:p>
    <w:p w14:paraId="4B755E14" w14:textId="77777777" w:rsidR="00812D16" w:rsidRPr="00085939" w:rsidRDefault="00812D16" w:rsidP="00085939">
      <w:pPr>
        <w:spacing w:line="240" w:lineRule="auto"/>
        <w:outlineLvl w:val="0"/>
        <w:rPr>
          <w:b/>
        </w:rPr>
      </w:pPr>
    </w:p>
    <w:p w14:paraId="70A703E6" w14:textId="77777777" w:rsidR="00812D16" w:rsidRPr="00BF5AB0" w:rsidRDefault="00812D16" w:rsidP="00204AAB">
      <w:pPr>
        <w:spacing w:line="240" w:lineRule="auto"/>
        <w:outlineLvl w:val="0"/>
        <w:rPr>
          <w:b/>
        </w:rPr>
      </w:pPr>
    </w:p>
    <w:p w14:paraId="524D7834" w14:textId="77777777" w:rsidR="00812D16" w:rsidRPr="00891D76" w:rsidRDefault="00812D16" w:rsidP="00204AAB">
      <w:pPr>
        <w:spacing w:line="240" w:lineRule="auto"/>
        <w:outlineLvl w:val="0"/>
        <w:rPr>
          <w:b/>
        </w:rPr>
      </w:pPr>
    </w:p>
    <w:p w14:paraId="01094114" w14:textId="77777777" w:rsidR="00812D16" w:rsidRPr="0082445A" w:rsidRDefault="00812D16" w:rsidP="00204AAB">
      <w:pPr>
        <w:spacing w:line="240" w:lineRule="auto"/>
        <w:outlineLvl w:val="0"/>
        <w:rPr>
          <w:b/>
        </w:rPr>
      </w:pPr>
    </w:p>
    <w:p w14:paraId="5B125C1A" w14:textId="77777777" w:rsidR="00812D16" w:rsidRDefault="00812D16" w:rsidP="00204AAB">
      <w:pPr>
        <w:spacing w:line="240" w:lineRule="auto"/>
        <w:outlineLvl w:val="0"/>
        <w:rPr>
          <w:b/>
        </w:rPr>
      </w:pPr>
    </w:p>
    <w:p w14:paraId="6A64485B" w14:textId="77777777" w:rsidR="009C7D5C" w:rsidRPr="00A72672" w:rsidRDefault="009C7D5C" w:rsidP="00204AAB">
      <w:pPr>
        <w:spacing w:line="240" w:lineRule="auto"/>
        <w:outlineLvl w:val="0"/>
        <w:rPr>
          <w:b/>
        </w:rPr>
      </w:pPr>
    </w:p>
    <w:p w14:paraId="2438BA7B" w14:textId="2044D21E" w:rsidR="00812D16" w:rsidRDefault="00812D16" w:rsidP="00204AAB">
      <w:pPr>
        <w:spacing w:line="240" w:lineRule="auto"/>
        <w:outlineLvl w:val="0"/>
        <w:rPr>
          <w:b/>
        </w:rPr>
      </w:pPr>
    </w:p>
    <w:p w14:paraId="0B3D8FEF" w14:textId="77777777" w:rsidR="00397D5C" w:rsidRPr="00A72672" w:rsidRDefault="00397D5C" w:rsidP="00204AAB">
      <w:pPr>
        <w:spacing w:line="240" w:lineRule="auto"/>
        <w:outlineLvl w:val="0"/>
        <w:rPr>
          <w:b/>
        </w:rPr>
      </w:pPr>
    </w:p>
    <w:p w14:paraId="2F56B7FB" w14:textId="77777777" w:rsidR="00D75DF0" w:rsidRPr="00A72672" w:rsidRDefault="00D75DF0" w:rsidP="00204AAB">
      <w:pPr>
        <w:spacing w:line="240" w:lineRule="auto"/>
        <w:outlineLvl w:val="0"/>
        <w:rPr>
          <w:b/>
        </w:rPr>
      </w:pPr>
    </w:p>
    <w:p w14:paraId="2CDCF3F9" w14:textId="77777777" w:rsidR="00812D16" w:rsidRPr="00A72672" w:rsidRDefault="008C796D" w:rsidP="00204AAB">
      <w:pPr>
        <w:spacing w:line="240" w:lineRule="auto"/>
        <w:jc w:val="center"/>
        <w:outlineLvl w:val="0"/>
        <w:rPr>
          <w:b/>
        </w:rPr>
      </w:pPr>
      <w:r w:rsidRPr="00A72672">
        <w:rPr>
          <w:b/>
        </w:rPr>
        <w:t>PRÍLOHA III</w:t>
      </w:r>
    </w:p>
    <w:p w14:paraId="33885E7D" w14:textId="77777777" w:rsidR="00812D16" w:rsidRPr="00A72672" w:rsidRDefault="00812D16" w:rsidP="00204AAB">
      <w:pPr>
        <w:spacing w:line="240" w:lineRule="auto"/>
        <w:jc w:val="center"/>
        <w:rPr>
          <w:b/>
        </w:rPr>
      </w:pPr>
    </w:p>
    <w:p w14:paraId="119DC2BF" w14:textId="77777777" w:rsidR="00812D16" w:rsidRPr="00891D76" w:rsidRDefault="008C796D" w:rsidP="00204AAB">
      <w:pPr>
        <w:spacing w:line="240" w:lineRule="auto"/>
        <w:jc w:val="center"/>
        <w:outlineLvl w:val="0"/>
        <w:rPr>
          <w:b/>
        </w:rPr>
      </w:pPr>
      <w:r w:rsidRPr="00A72672">
        <w:rPr>
          <w:b/>
        </w:rPr>
        <w:t>OZNAČENIE OBALU A</w:t>
      </w:r>
      <w:r>
        <w:rPr>
          <w:b/>
          <w:noProof/>
        </w:rPr>
        <w:t> </w:t>
      </w:r>
      <w:r w:rsidRPr="00BF5AB0">
        <w:rPr>
          <w:b/>
        </w:rPr>
        <w:t>PÍSOMNÁ INFORMÁCIA PRE POUŽÍVATEĽA</w:t>
      </w:r>
    </w:p>
    <w:p w14:paraId="6C44CAFD" w14:textId="77777777" w:rsidR="000166C1" w:rsidRPr="00BF5AB0" w:rsidRDefault="008C796D" w:rsidP="00085939">
      <w:pPr>
        <w:spacing w:line="240" w:lineRule="auto"/>
        <w:rPr>
          <w:b/>
        </w:rPr>
      </w:pPr>
      <w:r w:rsidRPr="00085939">
        <w:br w:type="page"/>
      </w:r>
    </w:p>
    <w:p w14:paraId="262C2F31" w14:textId="77777777" w:rsidR="000166C1" w:rsidRPr="00891D76" w:rsidRDefault="000166C1" w:rsidP="00204AAB">
      <w:pPr>
        <w:spacing w:line="240" w:lineRule="auto"/>
        <w:outlineLvl w:val="0"/>
        <w:rPr>
          <w:b/>
        </w:rPr>
      </w:pPr>
    </w:p>
    <w:p w14:paraId="081B3835" w14:textId="77777777" w:rsidR="000166C1" w:rsidRPr="0082445A" w:rsidRDefault="000166C1" w:rsidP="00204AAB">
      <w:pPr>
        <w:spacing w:line="240" w:lineRule="auto"/>
        <w:outlineLvl w:val="0"/>
        <w:rPr>
          <w:b/>
        </w:rPr>
      </w:pPr>
    </w:p>
    <w:p w14:paraId="1747EEB9" w14:textId="77777777" w:rsidR="000166C1" w:rsidRPr="00A72672" w:rsidRDefault="000166C1" w:rsidP="00204AAB">
      <w:pPr>
        <w:spacing w:line="240" w:lineRule="auto"/>
        <w:outlineLvl w:val="0"/>
        <w:rPr>
          <w:b/>
        </w:rPr>
      </w:pPr>
    </w:p>
    <w:p w14:paraId="3D9DDBCA" w14:textId="77777777" w:rsidR="000166C1" w:rsidRPr="00A72672" w:rsidRDefault="000166C1" w:rsidP="00204AAB">
      <w:pPr>
        <w:spacing w:line="240" w:lineRule="auto"/>
        <w:outlineLvl w:val="0"/>
        <w:rPr>
          <w:b/>
        </w:rPr>
      </w:pPr>
    </w:p>
    <w:p w14:paraId="6C05B124" w14:textId="77777777" w:rsidR="000166C1" w:rsidRPr="00A72672" w:rsidRDefault="000166C1" w:rsidP="00204AAB">
      <w:pPr>
        <w:spacing w:line="240" w:lineRule="auto"/>
        <w:outlineLvl w:val="0"/>
        <w:rPr>
          <w:b/>
        </w:rPr>
      </w:pPr>
    </w:p>
    <w:p w14:paraId="3169AD56" w14:textId="77777777" w:rsidR="000166C1" w:rsidRPr="00A72672" w:rsidRDefault="000166C1" w:rsidP="00204AAB">
      <w:pPr>
        <w:spacing w:line="240" w:lineRule="auto"/>
        <w:outlineLvl w:val="0"/>
        <w:rPr>
          <w:b/>
        </w:rPr>
      </w:pPr>
    </w:p>
    <w:p w14:paraId="3E2B8E70" w14:textId="77777777" w:rsidR="000166C1" w:rsidRPr="00A72672" w:rsidRDefault="000166C1" w:rsidP="00204AAB">
      <w:pPr>
        <w:spacing w:line="240" w:lineRule="auto"/>
        <w:outlineLvl w:val="0"/>
        <w:rPr>
          <w:b/>
        </w:rPr>
      </w:pPr>
    </w:p>
    <w:p w14:paraId="2804427E" w14:textId="77777777" w:rsidR="000166C1" w:rsidRPr="00A72672" w:rsidRDefault="000166C1" w:rsidP="00204AAB">
      <w:pPr>
        <w:spacing w:line="240" w:lineRule="auto"/>
        <w:outlineLvl w:val="0"/>
        <w:rPr>
          <w:b/>
        </w:rPr>
      </w:pPr>
    </w:p>
    <w:p w14:paraId="4677B384" w14:textId="77777777" w:rsidR="000166C1" w:rsidRPr="00A72672" w:rsidRDefault="000166C1" w:rsidP="00204AAB">
      <w:pPr>
        <w:spacing w:line="240" w:lineRule="auto"/>
        <w:outlineLvl w:val="0"/>
        <w:rPr>
          <w:b/>
        </w:rPr>
      </w:pPr>
    </w:p>
    <w:p w14:paraId="792E9D53" w14:textId="77777777" w:rsidR="000166C1" w:rsidRPr="00A72672" w:rsidRDefault="000166C1" w:rsidP="00204AAB">
      <w:pPr>
        <w:spacing w:line="240" w:lineRule="auto"/>
        <w:outlineLvl w:val="0"/>
        <w:rPr>
          <w:b/>
        </w:rPr>
      </w:pPr>
    </w:p>
    <w:p w14:paraId="0C567935" w14:textId="77777777" w:rsidR="000166C1" w:rsidRPr="00A72672" w:rsidRDefault="000166C1" w:rsidP="00204AAB">
      <w:pPr>
        <w:spacing w:line="240" w:lineRule="auto"/>
        <w:outlineLvl w:val="0"/>
        <w:rPr>
          <w:b/>
        </w:rPr>
      </w:pPr>
    </w:p>
    <w:p w14:paraId="6C74AA10" w14:textId="77777777" w:rsidR="000166C1" w:rsidRPr="00A72672" w:rsidRDefault="000166C1" w:rsidP="00204AAB">
      <w:pPr>
        <w:spacing w:line="240" w:lineRule="auto"/>
        <w:outlineLvl w:val="0"/>
        <w:rPr>
          <w:b/>
        </w:rPr>
      </w:pPr>
    </w:p>
    <w:p w14:paraId="52AD1069" w14:textId="77777777" w:rsidR="000166C1" w:rsidRPr="00A72672" w:rsidRDefault="000166C1" w:rsidP="00204AAB">
      <w:pPr>
        <w:spacing w:line="240" w:lineRule="auto"/>
        <w:outlineLvl w:val="0"/>
        <w:rPr>
          <w:b/>
        </w:rPr>
      </w:pPr>
    </w:p>
    <w:p w14:paraId="545B7BDD" w14:textId="77777777" w:rsidR="000166C1" w:rsidRPr="00A72672" w:rsidRDefault="000166C1" w:rsidP="00204AAB">
      <w:pPr>
        <w:spacing w:line="240" w:lineRule="auto"/>
        <w:outlineLvl w:val="0"/>
        <w:rPr>
          <w:b/>
        </w:rPr>
      </w:pPr>
    </w:p>
    <w:p w14:paraId="54ABA074" w14:textId="77777777" w:rsidR="000166C1" w:rsidRPr="00A72672" w:rsidRDefault="000166C1" w:rsidP="00204AAB">
      <w:pPr>
        <w:spacing w:line="240" w:lineRule="auto"/>
        <w:outlineLvl w:val="0"/>
        <w:rPr>
          <w:b/>
        </w:rPr>
      </w:pPr>
    </w:p>
    <w:p w14:paraId="573773CE" w14:textId="77777777" w:rsidR="000166C1" w:rsidRPr="00A72672" w:rsidRDefault="000166C1" w:rsidP="00204AAB">
      <w:pPr>
        <w:spacing w:line="240" w:lineRule="auto"/>
        <w:outlineLvl w:val="0"/>
        <w:rPr>
          <w:b/>
        </w:rPr>
      </w:pPr>
    </w:p>
    <w:p w14:paraId="056294BC" w14:textId="77777777" w:rsidR="000166C1" w:rsidRPr="00A72672" w:rsidRDefault="000166C1" w:rsidP="00204AAB">
      <w:pPr>
        <w:spacing w:line="240" w:lineRule="auto"/>
        <w:outlineLvl w:val="0"/>
        <w:rPr>
          <w:b/>
        </w:rPr>
      </w:pPr>
    </w:p>
    <w:p w14:paraId="31F09D2E" w14:textId="77777777" w:rsidR="000166C1" w:rsidRPr="00A72672" w:rsidRDefault="000166C1" w:rsidP="00204AAB">
      <w:pPr>
        <w:spacing w:line="240" w:lineRule="auto"/>
        <w:outlineLvl w:val="0"/>
        <w:rPr>
          <w:b/>
        </w:rPr>
      </w:pPr>
    </w:p>
    <w:p w14:paraId="76CABFFB" w14:textId="77777777" w:rsidR="00B64B2F" w:rsidRPr="00A72672" w:rsidRDefault="00B64B2F" w:rsidP="00204AAB">
      <w:pPr>
        <w:spacing w:line="240" w:lineRule="auto"/>
        <w:outlineLvl w:val="0"/>
        <w:rPr>
          <w:b/>
        </w:rPr>
      </w:pPr>
    </w:p>
    <w:p w14:paraId="5B33EAF5" w14:textId="77777777" w:rsidR="00B64B2F" w:rsidRPr="00A72672" w:rsidRDefault="00B64B2F" w:rsidP="00204AAB">
      <w:pPr>
        <w:spacing w:line="240" w:lineRule="auto"/>
        <w:outlineLvl w:val="0"/>
        <w:rPr>
          <w:b/>
        </w:rPr>
      </w:pPr>
    </w:p>
    <w:p w14:paraId="71C98CB2" w14:textId="77777777" w:rsidR="00B64B2F" w:rsidRDefault="00B64B2F" w:rsidP="00085939">
      <w:pPr>
        <w:spacing w:line="240" w:lineRule="auto"/>
        <w:outlineLvl w:val="0"/>
        <w:rPr>
          <w:b/>
        </w:rPr>
      </w:pPr>
    </w:p>
    <w:p w14:paraId="5C2784BE" w14:textId="77777777" w:rsidR="009C7D5C" w:rsidRPr="00A72672" w:rsidRDefault="009C7D5C" w:rsidP="00085939">
      <w:pPr>
        <w:spacing w:line="240" w:lineRule="auto"/>
        <w:outlineLvl w:val="0"/>
        <w:rPr>
          <w:b/>
        </w:rPr>
      </w:pPr>
    </w:p>
    <w:p w14:paraId="731C656E" w14:textId="77777777" w:rsidR="00B64B2F" w:rsidRPr="00A72672" w:rsidRDefault="00B64B2F" w:rsidP="00204AAB">
      <w:pPr>
        <w:spacing w:line="240" w:lineRule="auto"/>
        <w:outlineLvl w:val="0"/>
        <w:rPr>
          <w:b/>
        </w:rPr>
      </w:pPr>
    </w:p>
    <w:p w14:paraId="236C2932" w14:textId="77777777" w:rsidR="00812D16" w:rsidRPr="00891D76" w:rsidRDefault="008C796D" w:rsidP="00204AAB">
      <w:pPr>
        <w:spacing w:line="240" w:lineRule="auto"/>
        <w:jc w:val="center"/>
        <w:outlineLvl w:val="0"/>
      </w:pPr>
      <w:r w:rsidRPr="00085939">
        <w:rPr>
          <w:rStyle w:val="DoNotTranslateExternal1"/>
        </w:rPr>
        <w:t>A.</w:t>
      </w:r>
      <w:r w:rsidRPr="00BF5AB0">
        <w:rPr>
          <w:b/>
        </w:rPr>
        <w:t xml:space="preserve"> OZNAČENIE OBALU</w:t>
      </w:r>
    </w:p>
    <w:p w14:paraId="07751CCA" w14:textId="77777777" w:rsidR="00812D16" w:rsidRPr="00BF5AB0" w:rsidRDefault="008C796D" w:rsidP="00204AAB">
      <w:pPr>
        <w:shd w:val="clear" w:color="auto" w:fill="FFFFFF"/>
        <w:spacing w:line="240" w:lineRule="auto"/>
      </w:pPr>
      <w:r w:rsidRPr="00BF5AB0">
        <w:br w:type="page"/>
      </w:r>
    </w:p>
    <w:p w14:paraId="32DE18A5" w14:textId="6C7ABC15" w:rsidR="00812D16" w:rsidRPr="00891D76" w:rsidRDefault="008C796D" w:rsidP="00204AAB">
      <w:pPr>
        <w:pBdr>
          <w:top w:val="single" w:sz="4" w:space="1" w:color="auto"/>
          <w:left w:val="single" w:sz="4" w:space="4" w:color="auto"/>
          <w:bottom w:val="single" w:sz="4" w:space="1" w:color="auto"/>
          <w:right w:val="single" w:sz="4" w:space="4" w:color="auto"/>
        </w:pBdr>
        <w:spacing w:line="240" w:lineRule="auto"/>
        <w:rPr>
          <w:b/>
        </w:rPr>
      </w:pPr>
      <w:r w:rsidRPr="00891D76">
        <w:rPr>
          <w:b/>
        </w:rPr>
        <w:lastRenderedPageBreak/>
        <w:t>ÚDAJE, KTORÉ MAJÚ BYŤ UVEDENÉ NA VONKAJŠOM OBALE</w:t>
      </w:r>
    </w:p>
    <w:p w14:paraId="0D6452AD" w14:textId="77777777" w:rsidR="00812D16" w:rsidRPr="00085939"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pPr>
    </w:p>
    <w:p w14:paraId="5CC47D6E" w14:textId="08BBD047" w:rsidR="00812D16" w:rsidRPr="00085939" w:rsidRDefault="00875C2A" w:rsidP="00204AAB">
      <w:pPr>
        <w:pBdr>
          <w:top w:val="single" w:sz="4" w:space="1" w:color="auto"/>
          <w:left w:val="single" w:sz="4" w:space="4" w:color="auto"/>
          <w:bottom w:val="single" w:sz="4" w:space="1" w:color="auto"/>
          <w:right w:val="single" w:sz="4" w:space="4" w:color="auto"/>
        </w:pBdr>
        <w:spacing w:line="240" w:lineRule="auto"/>
      </w:pPr>
      <w:r w:rsidRPr="00875C2A">
        <w:rPr>
          <w:b/>
          <w:lang w:eastAsia="en-US" w:bidi="ar-SA"/>
        </w:rPr>
        <w:t>VONKAJŠIA ŠKATUĽA (130 mg)</w:t>
      </w:r>
    </w:p>
    <w:p w14:paraId="790CC2D8" w14:textId="77777777" w:rsidR="00812D16" w:rsidRPr="00BF5AB0" w:rsidRDefault="00812D16" w:rsidP="00204AAB">
      <w:pPr>
        <w:spacing w:line="240" w:lineRule="auto"/>
      </w:pPr>
    </w:p>
    <w:p w14:paraId="799BC928" w14:textId="77777777" w:rsidR="006C6114" w:rsidRPr="00891D76" w:rsidRDefault="006C6114" w:rsidP="00204AAB">
      <w:pPr>
        <w:spacing w:line="240" w:lineRule="auto"/>
      </w:pPr>
    </w:p>
    <w:p w14:paraId="68810AED"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NÁZOV LIEKU</w:t>
      </w:r>
    </w:p>
    <w:p w14:paraId="398D08A1" w14:textId="77777777" w:rsidR="00812D16" w:rsidRPr="0082445A" w:rsidRDefault="00812D16" w:rsidP="00085939">
      <w:pPr>
        <w:keepNext/>
        <w:spacing w:line="240" w:lineRule="auto"/>
      </w:pPr>
    </w:p>
    <w:p w14:paraId="457866FC" w14:textId="5FAB925B" w:rsidR="00875C2A" w:rsidRPr="00875C2A" w:rsidRDefault="00026D9F" w:rsidP="00875C2A">
      <w:pPr>
        <w:widowControl w:val="0"/>
        <w:spacing w:line="240" w:lineRule="auto"/>
        <w:rPr>
          <w:lang w:eastAsia="en-US" w:bidi="ar-SA"/>
        </w:rPr>
      </w:pPr>
      <w:r>
        <w:rPr>
          <w:lang w:eastAsia="en-US" w:bidi="ar-SA"/>
        </w:rPr>
        <w:t>IMULDOSA</w:t>
      </w:r>
      <w:r w:rsidR="00875C2A" w:rsidRPr="00875C2A">
        <w:rPr>
          <w:lang w:eastAsia="en-US" w:bidi="ar-SA"/>
        </w:rPr>
        <w:t xml:space="preserve"> 130 mg </w:t>
      </w:r>
      <w:r w:rsidR="00875C2A" w:rsidRPr="00875C2A">
        <w:rPr>
          <w:szCs w:val="22"/>
          <w:lang w:eastAsia="en-US" w:bidi="ar-SA"/>
        </w:rPr>
        <w:t>koncentrát na infúzny roztok</w:t>
      </w:r>
    </w:p>
    <w:p w14:paraId="3A75ABA1" w14:textId="3713AC96" w:rsidR="00812D16" w:rsidRPr="00085939" w:rsidRDefault="00875C2A" w:rsidP="00875C2A">
      <w:pPr>
        <w:spacing w:line="240" w:lineRule="auto"/>
        <w:rPr>
          <w:b/>
        </w:rPr>
      </w:pPr>
      <w:r w:rsidRPr="00875C2A">
        <w:rPr>
          <w:lang w:eastAsia="en-US" w:bidi="ar-SA"/>
        </w:rPr>
        <w:t>ustekinumab</w:t>
      </w:r>
    </w:p>
    <w:p w14:paraId="4F4612E2" w14:textId="77777777" w:rsidR="00812D16" w:rsidRPr="00BF5AB0" w:rsidRDefault="00812D16" w:rsidP="00204AAB">
      <w:pPr>
        <w:spacing w:line="240" w:lineRule="auto"/>
      </w:pPr>
    </w:p>
    <w:p w14:paraId="4E4F484F" w14:textId="77777777" w:rsidR="00812D16" w:rsidRPr="00891D76" w:rsidRDefault="00812D16" w:rsidP="00204AAB">
      <w:pPr>
        <w:spacing w:line="240" w:lineRule="auto"/>
      </w:pPr>
    </w:p>
    <w:p w14:paraId="5295E13B"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LIEČIVO (LIEČIVÁ)</w:t>
      </w:r>
    </w:p>
    <w:p w14:paraId="5AEE68CD" w14:textId="77777777" w:rsidR="00812D16" w:rsidRPr="0082445A" w:rsidRDefault="00812D16" w:rsidP="00085939">
      <w:pPr>
        <w:keepNext/>
        <w:spacing w:line="240" w:lineRule="auto"/>
      </w:pPr>
    </w:p>
    <w:p w14:paraId="07376E8C" w14:textId="55DAC4C8" w:rsidR="00812D16" w:rsidRPr="00A72672" w:rsidRDefault="00875C2A" w:rsidP="00204AAB">
      <w:pPr>
        <w:spacing w:line="240" w:lineRule="auto"/>
      </w:pPr>
      <w:r w:rsidRPr="00875C2A">
        <w:rPr>
          <w:lang w:eastAsia="en-US" w:bidi="ar-SA"/>
        </w:rPr>
        <w:t>Každá injekčná liekovka obsahuje 130 mg ustekinumabu v 26 ml.</w:t>
      </w:r>
    </w:p>
    <w:p w14:paraId="74989DD0" w14:textId="77777777" w:rsidR="00812D16" w:rsidRPr="00A72672" w:rsidRDefault="00812D16" w:rsidP="00204AAB">
      <w:pPr>
        <w:spacing w:line="240" w:lineRule="auto"/>
      </w:pPr>
    </w:p>
    <w:p w14:paraId="1DEB342B" w14:textId="77777777" w:rsidR="00812D16" w:rsidRPr="00A72672" w:rsidRDefault="00812D16" w:rsidP="00204AAB">
      <w:pPr>
        <w:spacing w:line="240" w:lineRule="auto"/>
      </w:pPr>
    </w:p>
    <w:p w14:paraId="633D15FC"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ZOZNAM POMOCNÝCH LÁTOK</w:t>
      </w:r>
    </w:p>
    <w:p w14:paraId="39813F83" w14:textId="77777777" w:rsidR="00812D16" w:rsidRPr="0082445A" w:rsidRDefault="00812D16" w:rsidP="00204AAB">
      <w:pPr>
        <w:spacing w:line="240" w:lineRule="auto"/>
      </w:pPr>
    </w:p>
    <w:p w14:paraId="2E6E4BB3" w14:textId="48453A11" w:rsidR="00812D16" w:rsidRDefault="00875C2A" w:rsidP="00204AAB">
      <w:pPr>
        <w:spacing w:line="240" w:lineRule="auto"/>
        <w:rPr>
          <w:iCs/>
          <w:lang w:eastAsia="en-US" w:bidi="ar-SA"/>
        </w:rPr>
      </w:pPr>
      <w:r w:rsidRPr="00875C2A">
        <w:rPr>
          <w:iCs/>
          <w:lang w:eastAsia="en-US" w:bidi="ar-SA"/>
        </w:rPr>
        <w:t xml:space="preserve">Pomocné látky: </w:t>
      </w:r>
      <w:r w:rsidRPr="00875C2A">
        <w:rPr>
          <w:lang w:eastAsia="en-US" w:bidi="ar-SA"/>
        </w:rPr>
        <w:t>disodná soľ kyseliny etyléndiamín-tetraoctovej (EDTA) dihydrát</w:t>
      </w:r>
      <w:r w:rsidRPr="00875C2A">
        <w:rPr>
          <w:iCs/>
          <w:lang w:eastAsia="en-US" w:bidi="ar-SA"/>
        </w:rPr>
        <w:t xml:space="preserve">, </w:t>
      </w:r>
      <w:r w:rsidR="00907EE3">
        <w:rPr>
          <w:iCs/>
          <w:lang w:eastAsia="en-US" w:bidi="ar-SA"/>
        </w:rPr>
        <w:t>L-</w:t>
      </w:r>
      <w:r w:rsidRPr="00875C2A">
        <w:rPr>
          <w:iCs/>
          <w:lang w:eastAsia="en-US" w:bidi="ar-SA"/>
        </w:rPr>
        <w:t xml:space="preserve">histidín, </w:t>
      </w:r>
      <w:r w:rsidR="00907EE3">
        <w:rPr>
          <w:iCs/>
          <w:lang w:eastAsia="en-US" w:bidi="ar-SA"/>
        </w:rPr>
        <w:t>L-</w:t>
      </w:r>
      <w:r w:rsidRPr="00875C2A">
        <w:rPr>
          <w:iCs/>
          <w:lang w:eastAsia="en-US" w:bidi="ar-SA"/>
        </w:rPr>
        <w:t>histidínium-chlorid, monohydrát, L-metionín, polysorbát 80, sacharóza, voda, na injekcie.</w:t>
      </w:r>
    </w:p>
    <w:p w14:paraId="4CFDC3E0" w14:textId="77777777" w:rsidR="00907EE3" w:rsidRDefault="00907EE3" w:rsidP="00204AAB">
      <w:pPr>
        <w:spacing w:line="240" w:lineRule="auto"/>
      </w:pPr>
    </w:p>
    <w:p w14:paraId="43864739" w14:textId="77777777" w:rsidR="00875C2A" w:rsidRPr="00A72672" w:rsidRDefault="00875C2A" w:rsidP="00204AAB">
      <w:pPr>
        <w:spacing w:line="240" w:lineRule="auto"/>
      </w:pPr>
    </w:p>
    <w:p w14:paraId="585AD3F7"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LIEKOVÁ FORMA A OBSAH</w:t>
      </w:r>
    </w:p>
    <w:p w14:paraId="2F827E94" w14:textId="77777777" w:rsidR="00812D16" w:rsidRDefault="00812D16" w:rsidP="00204AAB">
      <w:pPr>
        <w:spacing w:line="240" w:lineRule="auto"/>
      </w:pPr>
    </w:p>
    <w:p w14:paraId="5FB32696" w14:textId="77777777" w:rsidR="00875C2A" w:rsidRPr="00875C2A" w:rsidRDefault="00875C2A" w:rsidP="00875C2A">
      <w:pPr>
        <w:widowControl w:val="0"/>
        <w:spacing w:line="240" w:lineRule="auto"/>
        <w:rPr>
          <w:lang w:eastAsia="en-US" w:bidi="ar-SA"/>
        </w:rPr>
      </w:pPr>
      <w:r w:rsidRPr="008B7126">
        <w:rPr>
          <w:szCs w:val="22"/>
          <w:highlight w:val="lightGray"/>
          <w:lang w:eastAsia="en-US" w:bidi="ar-SA"/>
        </w:rPr>
        <w:t>Koncentrát na infúzny roztok</w:t>
      </w:r>
    </w:p>
    <w:p w14:paraId="76DC3642" w14:textId="17F726E9" w:rsidR="00875C2A" w:rsidRPr="00875C2A" w:rsidRDefault="00875C2A" w:rsidP="00875C2A">
      <w:pPr>
        <w:widowControl w:val="0"/>
        <w:spacing w:line="240" w:lineRule="auto"/>
        <w:rPr>
          <w:lang w:eastAsia="en-US" w:bidi="ar-SA"/>
        </w:rPr>
      </w:pPr>
      <w:r w:rsidRPr="00875C2A">
        <w:rPr>
          <w:lang w:eastAsia="en-US" w:bidi="ar-SA"/>
        </w:rPr>
        <w:t>130 mg</w:t>
      </w:r>
      <w:r w:rsidR="00391B48">
        <w:rPr>
          <w:lang w:eastAsia="en-US" w:bidi="ar-SA"/>
        </w:rPr>
        <w:t xml:space="preserve"> </w:t>
      </w:r>
      <w:r w:rsidRPr="00875C2A">
        <w:rPr>
          <w:lang w:eastAsia="en-US" w:bidi="ar-SA"/>
        </w:rPr>
        <w:t>/</w:t>
      </w:r>
      <w:r w:rsidR="00391B48">
        <w:rPr>
          <w:lang w:eastAsia="en-US" w:bidi="ar-SA"/>
        </w:rPr>
        <w:t xml:space="preserve"> </w:t>
      </w:r>
      <w:r w:rsidRPr="00875C2A">
        <w:rPr>
          <w:lang w:eastAsia="en-US" w:bidi="ar-SA"/>
        </w:rPr>
        <w:t>26 ml</w:t>
      </w:r>
    </w:p>
    <w:p w14:paraId="26B743DC" w14:textId="791A8626" w:rsidR="00875C2A" w:rsidRDefault="00875C2A" w:rsidP="00875C2A">
      <w:pPr>
        <w:spacing w:line="240" w:lineRule="auto"/>
        <w:rPr>
          <w:lang w:eastAsia="en-US" w:bidi="ar-SA"/>
        </w:rPr>
      </w:pPr>
      <w:r w:rsidRPr="00875C2A">
        <w:rPr>
          <w:lang w:eastAsia="en-US" w:bidi="ar-SA"/>
        </w:rPr>
        <w:t>1 injekčná liekovka</w:t>
      </w:r>
    </w:p>
    <w:p w14:paraId="60270B70" w14:textId="77777777" w:rsidR="00907EE3" w:rsidRPr="0082445A" w:rsidRDefault="00907EE3" w:rsidP="00875C2A">
      <w:pPr>
        <w:spacing w:line="240" w:lineRule="auto"/>
      </w:pPr>
    </w:p>
    <w:p w14:paraId="3C3EB10F" w14:textId="77777777" w:rsidR="00812D16" w:rsidRPr="00A72672" w:rsidRDefault="00812D16" w:rsidP="00204AAB">
      <w:pPr>
        <w:spacing w:line="240" w:lineRule="auto"/>
      </w:pPr>
    </w:p>
    <w:p w14:paraId="4C1B5641"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SPÔSOB A CESTA (CESTY) PODÁVANIA</w:t>
      </w:r>
    </w:p>
    <w:p w14:paraId="4FC8D23B" w14:textId="77777777" w:rsidR="00812D16" w:rsidRPr="0082445A" w:rsidRDefault="00812D16" w:rsidP="00085939">
      <w:pPr>
        <w:keepNext/>
        <w:spacing w:line="240" w:lineRule="auto"/>
      </w:pPr>
    </w:p>
    <w:p w14:paraId="67854644" w14:textId="77777777" w:rsidR="00875C2A" w:rsidRPr="00875C2A" w:rsidRDefault="00875C2A" w:rsidP="00875C2A">
      <w:pPr>
        <w:widowControl w:val="0"/>
        <w:spacing w:line="240" w:lineRule="auto"/>
        <w:rPr>
          <w:iCs/>
          <w:lang w:eastAsia="en-US" w:bidi="ar-SA"/>
        </w:rPr>
      </w:pPr>
      <w:r w:rsidRPr="00875C2A">
        <w:rPr>
          <w:iCs/>
          <w:lang w:eastAsia="en-US" w:bidi="ar-SA"/>
        </w:rPr>
        <w:t>Netraste.</w:t>
      </w:r>
    </w:p>
    <w:p w14:paraId="48E8C925" w14:textId="3EDCFF98" w:rsidR="00875C2A" w:rsidRPr="00875C2A" w:rsidRDefault="00875C2A" w:rsidP="00875C2A">
      <w:pPr>
        <w:widowControl w:val="0"/>
        <w:spacing w:line="240" w:lineRule="auto"/>
        <w:rPr>
          <w:lang w:eastAsia="en-US" w:bidi="ar-SA"/>
        </w:rPr>
      </w:pPr>
      <w:r w:rsidRPr="00875C2A">
        <w:rPr>
          <w:lang w:eastAsia="en-US" w:bidi="ar-SA"/>
        </w:rPr>
        <w:t>Pred použitím si prečítajte písomnú informáciu pre používateľa.</w:t>
      </w:r>
      <w:r w:rsidR="00502DD2">
        <w:rPr>
          <w:lang w:eastAsia="en-US" w:bidi="ar-SA"/>
        </w:rPr>
        <w:t xml:space="preserve"> </w:t>
      </w:r>
      <w:r w:rsidRPr="00875C2A">
        <w:rPr>
          <w:lang w:eastAsia="en-US" w:bidi="ar-SA"/>
        </w:rPr>
        <w:t>Len na jednorazové použitie.</w:t>
      </w:r>
    </w:p>
    <w:p w14:paraId="6635FA5F" w14:textId="2579682F" w:rsidR="00812D16" w:rsidRPr="00A72672" w:rsidRDefault="00875C2A" w:rsidP="00875C2A">
      <w:pPr>
        <w:spacing w:line="240" w:lineRule="auto"/>
      </w:pPr>
      <w:r w:rsidRPr="00875C2A">
        <w:rPr>
          <w:lang w:eastAsia="en-US" w:bidi="ar-SA"/>
        </w:rPr>
        <w:t>Intravenózne použitie po zriedení.</w:t>
      </w:r>
    </w:p>
    <w:p w14:paraId="3FD2FFA7" w14:textId="77777777" w:rsidR="00812D16" w:rsidRPr="00A72672" w:rsidRDefault="00812D16" w:rsidP="00085939">
      <w:pPr>
        <w:spacing w:line="240" w:lineRule="auto"/>
      </w:pPr>
    </w:p>
    <w:p w14:paraId="1CA68E26" w14:textId="77777777" w:rsidR="00812D16" w:rsidRPr="00A72672" w:rsidRDefault="00812D16" w:rsidP="00085939">
      <w:pPr>
        <w:spacing w:line="240" w:lineRule="auto"/>
      </w:pPr>
    </w:p>
    <w:p w14:paraId="3CA81189"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ŠPECIÁLNE UPOZORNENIE, ŽE LIEK SA MUSÍ UCHOVÁVAŤ MIMO DOHĽADU A</w:t>
      </w:r>
      <w:r>
        <w:rPr>
          <w:b/>
          <w:noProof/>
        </w:rPr>
        <w:t> </w:t>
      </w:r>
      <w:r w:rsidRPr="00BF5AB0">
        <w:rPr>
          <w:b/>
        </w:rPr>
        <w:t>DOSAHU DETÍ</w:t>
      </w:r>
    </w:p>
    <w:p w14:paraId="16B5846C" w14:textId="77777777" w:rsidR="00812D16" w:rsidRPr="0082445A" w:rsidRDefault="00812D16" w:rsidP="00085939">
      <w:pPr>
        <w:keepNext/>
        <w:spacing w:line="240" w:lineRule="auto"/>
      </w:pPr>
    </w:p>
    <w:p w14:paraId="4CA5D9EE" w14:textId="77777777" w:rsidR="00812D16" w:rsidRPr="00A72672" w:rsidRDefault="008C796D" w:rsidP="00204AAB">
      <w:pPr>
        <w:spacing w:line="240" w:lineRule="auto"/>
        <w:outlineLvl w:val="0"/>
      </w:pPr>
      <w:r w:rsidRPr="00A72672">
        <w:t>Uchovávajte mimo dohľadu a dosahu detí.</w:t>
      </w:r>
    </w:p>
    <w:p w14:paraId="11A6703B" w14:textId="77777777" w:rsidR="00812D16" w:rsidRPr="00A72672" w:rsidRDefault="00812D16" w:rsidP="00204AAB">
      <w:pPr>
        <w:spacing w:line="240" w:lineRule="auto"/>
      </w:pPr>
    </w:p>
    <w:p w14:paraId="392C4912" w14:textId="77777777" w:rsidR="00812D16" w:rsidRPr="00A72672" w:rsidRDefault="00812D16" w:rsidP="00204AAB">
      <w:pPr>
        <w:spacing w:line="240" w:lineRule="auto"/>
      </w:pPr>
    </w:p>
    <w:p w14:paraId="72FC15DF"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INÉ ŠPECIÁLNE UPOZORNENIE (UPOZORNENIA), AK JE TO POTREBNÉ</w:t>
      </w:r>
    </w:p>
    <w:p w14:paraId="278326AA" w14:textId="77777777" w:rsidR="00812D16" w:rsidRPr="00A72672" w:rsidRDefault="00812D16" w:rsidP="00204AAB">
      <w:pPr>
        <w:tabs>
          <w:tab w:val="left" w:pos="749"/>
        </w:tabs>
        <w:spacing w:line="240" w:lineRule="auto"/>
      </w:pPr>
    </w:p>
    <w:p w14:paraId="6D6F0007" w14:textId="77777777" w:rsidR="00812D16" w:rsidRPr="00A72672" w:rsidRDefault="00812D16" w:rsidP="00204AAB">
      <w:pPr>
        <w:tabs>
          <w:tab w:val="left" w:pos="749"/>
        </w:tabs>
        <w:spacing w:line="240" w:lineRule="auto"/>
      </w:pPr>
    </w:p>
    <w:p w14:paraId="5660F631"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DÁTUM EXSPIRÁCIE</w:t>
      </w:r>
    </w:p>
    <w:p w14:paraId="60D193FC" w14:textId="77777777" w:rsidR="00812D16" w:rsidRDefault="00812D16" w:rsidP="00085939">
      <w:pPr>
        <w:keepNext/>
        <w:spacing w:line="240" w:lineRule="auto"/>
      </w:pPr>
    </w:p>
    <w:p w14:paraId="11242D30" w14:textId="5283931C" w:rsidR="00875C2A" w:rsidRDefault="00875C2A" w:rsidP="00085939">
      <w:pPr>
        <w:keepNext/>
        <w:spacing w:line="240" w:lineRule="auto"/>
      </w:pPr>
      <w:r>
        <w:t>EXP</w:t>
      </w:r>
    </w:p>
    <w:p w14:paraId="5E65B95D" w14:textId="77777777" w:rsidR="00907EE3" w:rsidRPr="0082445A" w:rsidRDefault="00907EE3" w:rsidP="00085939">
      <w:pPr>
        <w:keepNext/>
        <w:spacing w:line="240" w:lineRule="auto"/>
      </w:pPr>
    </w:p>
    <w:p w14:paraId="632710BF" w14:textId="77777777" w:rsidR="00812D16" w:rsidRPr="00A72672" w:rsidRDefault="00812D16" w:rsidP="00204AAB">
      <w:pPr>
        <w:spacing w:line="240" w:lineRule="auto"/>
      </w:pPr>
    </w:p>
    <w:p w14:paraId="6CBA664C"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ŠPECIÁLNE PODMIENKY NA UCHOVÁVANIE</w:t>
      </w:r>
    </w:p>
    <w:p w14:paraId="45F35590" w14:textId="77777777" w:rsidR="00812D16" w:rsidRDefault="00812D16" w:rsidP="00085939">
      <w:pPr>
        <w:keepNext/>
        <w:spacing w:line="240" w:lineRule="auto"/>
      </w:pPr>
    </w:p>
    <w:p w14:paraId="08B5AF31" w14:textId="5B340539" w:rsidR="00875C2A" w:rsidRPr="00875C2A" w:rsidRDefault="00875C2A" w:rsidP="00875C2A">
      <w:pPr>
        <w:widowControl w:val="0"/>
        <w:spacing w:line="240" w:lineRule="auto"/>
        <w:rPr>
          <w:lang w:eastAsia="en-US" w:bidi="ar-SA"/>
        </w:rPr>
      </w:pPr>
      <w:r w:rsidRPr="00875C2A">
        <w:rPr>
          <w:bCs/>
          <w:lang w:eastAsia="en-US" w:bidi="ar-SA"/>
        </w:rPr>
        <w:t>Uchovávajte v chladničke.</w:t>
      </w:r>
      <w:r w:rsidR="00B77ED1">
        <w:rPr>
          <w:lang w:eastAsia="en-US" w:bidi="ar-SA"/>
        </w:rPr>
        <w:t xml:space="preserve"> </w:t>
      </w:r>
      <w:r w:rsidRPr="00875C2A">
        <w:rPr>
          <w:lang w:eastAsia="en-US" w:bidi="ar-SA"/>
        </w:rPr>
        <w:t>Neuchovávajte v mrazničke.</w:t>
      </w:r>
    </w:p>
    <w:p w14:paraId="11327365" w14:textId="3D0EAB3D" w:rsidR="00875C2A" w:rsidRPr="0082445A" w:rsidRDefault="00875C2A" w:rsidP="00875C2A">
      <w:pPr>
        <w:keepNext/>
        <w:spacing w:line="240" w:lineRule="auto"/>
      </w:pPr>
      <w:r w:rsidRPr="00875C2A">
        <w:rPr>
          <w:lang w:eastAsia="en-US" w:bidi="ar-SA"/>
        </w:rPr>
        <w:t>Uchovávajte injekčnú liekovku vo vonkajšom obale na ochranu pred svetlom.</w:t>
      </w:r>
    </w:p>
    <w:p w14:paraId="23265AFE" w14:textId="77777777" w:rsidR="00812D16" w:rsidRPr="00A72672" w:rsidRDefault="00812D16" w:rsidP="00204AAB">
      <w:pPr>
        <w:spacing w:line="240" w:lineRule="auto"/>
        <w:ind w:left="567" w:hanging="567"/>
      </w:pPr>
    </w:p>
    <w:p w14:paraId="117D8869"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lastRenderedPageBreak/>
        <w:t>ŠPECIÁLNE UPOZORNENIA NA LIKVIDÁCIU NEPOUŽITÝCH LIEKOV ALEBO ODPADOV Z NICH VZNIKNUTÝCH, AK JE TO VHODNÉ</w:t>
      </w:r>
    </w:p>
    <w:p w14:paraId="17E6D839" w14:textId="77777777" w:rsidR="00812D16" w:rsidRPr="0082445A" w:rsidRDefault="00812D16" w:rsidP="00204AAB">
      <w:pPr>
        <w:spacing w:line="240" w:lineRule="auto"/>
      </w:pPr>
    </w:p>
    <w:p w14:paraId="0E01BF67" w14:textId="77777777" w:rsidR="00812D16" w:rsidRPr="00A72672" w:rsidRDefault="00812D16" w:rsidP="00204AAB">
      <w:pPr>
        <w:spacing w:line="240" w:lineRule="auto"/>
      </w:pPr>
    </w:p>
    <w:p w14:paraId="74188AD6"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NÁZOV A</w:t>
      </w:r>
      <w:r>
        <w:rPr>
          <w:b/>
          <w:noProof/>
        </w:rPr>
        <w:t> </w:t>
      </w:r>
      <w:r w:rsidRPr="00BF5AB0">
        <w:rPr>
          <w:b/>
        </w:rPr>
        <w:t>ADRESA DRŽITEĽA ROZHODNUTIA O REGISTRÁCII</w:t>
      </w:r>
    </w:p>
    <w:p w14:paraId="6C932B53" w14:textId="77777777" w:rsidR="00812D16" w:rsidRPr="0082445A" w:rsidRDefault="00812D16" w:rsidP="00085939">
      <w:pPr>
        <w:keepNext/>
        <w:spacing w:line="240" w:lineRule="auto"/>
      </w:pPr>
    </w:p>
    <w:p w14:paraId="7FF0236E" w14:textId="77777777" w:rsidR="001F08CE" w:rsidRPr="001F08CE" w:rsidRDefault="001F08CE" w:rsidP="001F08CE">
      <w:pPr>
        <w:keepNext/>
        <w:spacing w:line="240" w:lineRule="auto"/>
        <w:rPr>
          <w:szCs w:val="13"/>
          <w:lang w:eastAsia="en-US" w:bidi="ar-SA"/>
        </w:rPr>
      </w:pPr>
      <w:r w:rsidRPr="001F08CE">
        <w:rPr>
          <w:szCs w:val="13"/>
          <w:lang w:eastAsia="en-US" w:bidi="ar-SA"/>
        </w:rPr>
        <w:t>Accord Healthcare S.L.U.</w:t>
      </w:r>
    </w:p>
    <w:p w14:paraId="0BA25142" w14:textId="3D5B8B80" w:rsidR="001F08CE" w:rsidRDefault="001F08CE" w:rsidP="001F08CE">
      <w:pPr>
        <w:keepNext/>
        <w:spacing w:line="240" w:lineRule="auto"/>
        <w:rPr>
          <w:szCs w:val="13"/>
          <w:lang w:eastAsia="en-US" w:bidi="ar-SA"/>
        </w:rPr>
      </w:pPr>
      <w:r w:rsidRPr="001F08CE">
        <w:rPr>
          <w:szCs w:val="13"/>
          <w:lang w:eastAsia="en-US" w:bidi="ar-SA"/>
        </w:rPr>
        <w:t xml:space="preserve">World Trade Center, Moll </w:t>
      </w:r>
      <w:r w:rsidR="00391B48">
        <w:rPr>
          <w:szCs w:val="13"/>
          <w:lang w:eastAsia="en-US" w:bidi="ar-SA"/>
        </w:rPr>
        <w:t>de</w:t>
      </w:r>
      <w:r w:rsidR="00391B48" w:rsidRPr="001F08CE">
        <w:rPr>
          <w:szCs w:val="13"/>
          <w:lang w:eastAsia="en-US" w:bidi="ar-SA"/>
        </w:rPr>
        <w:t xml:space="preserve"> </w:t>
      </w:r>
      <w:r w:rsidRPr="001F08CE">
        <w:rPr>
          <w:szCs w:val="13"/>
          <w:lang w:eastAsia="en-US" w:bidi="ar-SA"/>
        </w:rPr>
        <w:t xml:space="preserve">Barcelona, s/n </w:t>
      </w:r>
    </w:p>
    <w:p w14:paraId="3A8C229B" w14:textId="71F97FA2" w:rsidR="001F08CE" w:rsidRPr="001F08CE" w:rsidRDefault="001F08CE" w:rsidP="001F08CE">
      <w:pPr>
        <w:keepNext/>
        <w:spacing w:line="240" w:lineRule="auto"/>
        <w:rPr>
          <w:szCs w:val="13"/>
          <w:lang w:eastAsia="en-US" w:bidi="ar-SA"/>
        </w:rPr>
      </w:pPr>
      <w:r w:rsidRPr="001F08CE">
        <w:rPr>
          <w:szCs w:val="13"/>
          <w:lang w:eastAsia="en-US" w:bidi="ar-SA"/>
        </w:rPr>
        <w:t>Edifici Est, 6a Planta</w:t>
      </w:r>
    </w:p>
    <w:p w14:paraId="7E98AE8B" w14:textId="77777777" w:rsidR="001F08CE" w:rsidRDefault="001F08CE" w:rsidP="00875C2A">
      <w:pPr>
        <w:spacing w:line="240" w:lineRule="auto"/>
        <w:rPr>
          <w:szCs w:val="13"/>
          <w:lang w:eastAsia="en-US" w:bidi="ar-SA"/>
        </w:rPr>
      </w:pPr>
      <w:r w:rsidRPr="001F08CE">
        <w:rPr>
          <w:szCs w:val="13"/>
          <w:lang w:eastAsia="en-US" w:bidi="ar-SA"/>
        </w:rPr>
        <w:t xml:space="preserve">08039 Barcelona </w:t>
      </w:r>
    </w:p>
    <w:p w14:paraId="19ADBFBA" w14:textId="68CA36EE" w:rsidR="00812D16" w:rsidRPr="00A72672" w:rsidRDefault="001F08CE" w:rsidP="00875C2A">
      <w:pPr>
        <w:spacing w:line="240" w:lineRule="auto"/>
      </w:pPr>
      <w:r>
        <w:rPr>
          <w:szCs w:val="13"/>
          <w:lang w:eastAsia="en-US" w:bidi="ar-SA"/>
        </w:rPr>
        <w:t>Španielsko</w:t>
      </w:r>
      <w:r w:rsidRPr="001F08CE" w:rsidDel="001F08CE">
        <w:rPr>
          <w:szCs w:val="13"/>
          <w:lang w:eastAsia="en-US" w:bidi="ar-SA"/>
        </w:rPr>
        <w:t xml:space="preserve"> </w:t>
      </w:r>
    </w:p>
    <w:p w14:paraId="39A10602" w14:textId="77777777" w:rsidR="00812D16" w:rsidRPr="00A72672" w:rsidRDefault="00812D16" w:rsidP="00204AAB">
      <w:pPr>
        <w:spacing w:line="240" w:lineRule="auto"/>
      </w:pPr>
    </w:p>
    <w:p w14:paraId="7170407B" w14:textId="77777777" w:rsidR="00812D16" w:rsidRPr="00A72672" w:rsidRDefault="00812D16" w:rsidP="00204AAB">
      <w:pPr>
        <w:spacing w:line="240" w:lineRule="auto"/>
      </w:pPr>
    </w:p>
    <w:p w14:paraId="7A66B301" w14:textId="2F41FA7C" w:rsidR="00812D16" w:rsidRPr="00BF5AB0"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REGISTRAČNÉ ČÍSLO</w:t>
      </w:r>
    </w:p>
    <w:p w14:paraId="50EE2506" w14:textId="77777777" w:rsidR="00812D16" w:rsidRPr="00891D76" w:rsidRDefault="00812D16" w:rsidP="00204AAB">
      <w:pPr>
        <w:spacing w:line="240" w:lineRule="auto"/>
      </w:pPr>
    </w:p>
    <w:p w14:paraId="5B0F342A" w14:textId="0D5C8E55" w:rsidR="00812D16" w:rsidRPr="00BF5AB0" w:rsidRDefault="000B3D35" w:rsidP="00204AAB">
      <w:pPr>
        <w:spacing w:line="240" w:lineRule="auto"/>
        <w:outlineLvl w:val="0"/>
      </w:pPr>
      <w:r w:rsidRPr="008B7126">
        <w:rPr>
          <w:spacing w:val="-2"/>
        </w:rPr>
        <w:t>EU/1/</w:t>
      </w:r>
      <w:r>
        <w:rPr>
          <w:spacing w:val="-2"/>
        </w:rPr>
        <w:t>24/1872/003</w:t>
      </w:r>
    </w:p>
    <w:p w14:paraId="7151190E" w14:textId="77777777" w:rsidR="00812D16" w:rsidRPr="00891D76" w:rsidRDefault="00812D16" w:rsidP="00204AAB">
      <w:pPr>
        <w:spacing w:line="240" w:lineRule="auto"/>
      </w:pPr>
    </w:p>
    <w:p w14:paraId="4F3B1A35" w14:textId="77777777" w:rsidR="00812D16" w:rsidRPr="0082445A" w:rsidRDefault="00812D16" w:rsidP="00204AAB">
      <w:pPr>
        <w:spacing w:line="240" w:lineRule="auto"/>
      </w:pPr>
    </w:p>
    <w:p w14:paraId="2969414A" w14:textId="4D1292D6"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ČÍSLO VÝROBNEJ ŠARŽE</w:t>
      </w:r>
    </w:p>
    <w:p w14:paraId="45FA8C26" w14:textId="77777777" w:rsidR="00812D16" w:rsidRDefault="00812D16" w:rsidP="00204AAB">
      <w:pPr>
        <w:spacing w:line="240" w:lineRule="auto"/>
        <w:rPr>
          <w:i/>
        </w:rPr>
      </w:pPr>
    </w:p>
    <w:p w14:paraId="29D9965E" w14:textId="74A1B778" w:rsidR="00875C2A" w:rsidRDefault="00907EE3" w:rsidP="00204AAB">
      <w:pPr>
        <w:spacing w:line="240" w:lineRule="auto"/>
        <w:rPr>
          <w:iCs/>
        </w:rPr>
      </w:pPr>
      <w:r>
        <w:rPr>
          <w:iCs/>
        </w:rPr>
        <w:t>Lot</w:t>
      </w:r>
    </w:p>
    <w:p w14:paraId="6434DB64" w14:textId="77777777" w:rsidR="00907EE3" w:rsidRPr="00875C2A" w:rsidRDefault="00907EE3" w:rsidP="00204AAB">
      <w:pPr>
        <w:spacing w:line="240" w:lineRule="auto"/>
        <w:rPr>
          <w:iCs/>
        </w:rPr>
      </w:pPr>
    </w:p>
    <w:p w14:paraId="37DF6698" w14:textId="77777777" w:rsidR="00812D16" w:rsidRPr="00BF5AB0" w:rsidRDefault="00812D16" w:rsidP="00204AAB">
      <w:pPr>
        <w:spacing w:line="240" w:lineRule="auto"/>
      </w:pPr>
    </w:p>
    <w:p w14:paraId="106FB86D"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ZATRIEDENIE LIEKU PODĽA SPÔSOBU VÝDAJA</w:t>
      </w:r>
    </w:p>
    <w:p w14:paraId="2902F3F5" w14:textId="77777777" w:rsidR="00812D16" w:rsidRPr="00085939" w:rsidRDefault="00812D16" w:rsidP="00204AAB">
      <w:pPr>
        <w:spacing w:line="240" w:lineRule="auto"/>
        <w:rPr>
          <w:i/>
        </w:rPr>
      </w:pPr>
    </w:p>
    <w:p w14:paraId="7155C6FB" w14:textId="77777777" w:rsidR="00812D16" w:rsidRPr="00BF5AB0" w:rsidRDefault="00812D16" w:rsidP="00204AAB">
      <w:pPr>
        <w:spacing w:line="240" w:lineRule="auto"/>
      </w:pPr>
    </w:p>
    <w:p w14:paraId="02BF883E" w14:textId="77777777" w:rsidR="00812D16" w:rsidRPr="00891D76"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POKYNY NA POUŽITIE</w:t>
      </w:r>
    </w:p>
    <w:p w14:paraId="08DA6C26" w14:textId="77777777" w:rsidR="00812D16" w:rsidRPr="0082445A" w:rsidRDefault="00812D16" w:rsidP="00204AAB">
      <w:pPr>
        <w:spacing w:line="240" w:lineRule="auto"/>
      </w:pPr>
    </w:p>
    <w:p w14:paraId="3E739512" w14:textId="77777777" w:rsidR="00812D16" w:rsidRPr="00A72672" w:rsidRDefault="00812D16" w:rsidP="00204AAB">
      <w:pPr>
        <w:spacing w:line="240" w:lineRule="auto"/>
      </w:pPr>
    </w:p>
    <w:p w14:paraId="732AA4E6" w14:textId="77777777" w:rsidR="00812D16" w:rsidRPr="0082445A"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pPr>
      <w:r w:rsidRPr="00BF5AB0">
        <w:rPr>
          <w:b/>
        </w:rPr>
        <w:t>INFORMÁCIE V BRAILLOVOM PÍ</w:t>
      </w:r>
      <w:r w:rsidRPr="00891D76">
        <w:rPr>
          <w:b/>
        </w:rPr>
        <w:t>SME</w:t>
      </w:r>
    </w:p>
    <w:p w14:paraId="46050683" w14:textId="77777777" w:rsidR="00812D16" w:rsidRPr="00A72672" w:rsidRDefault="00812D16" w:rsidP="00204AAB">
      <w:pPr>
        <w:spacing w:line="240" w:lineRule="auto"/>
      </w:pPr>
    </w:p>
    <w:p w14:paraId="49D7AC47" w14:textId="048456A9" w:rsidR="00812D16" w:rsidRPr="00891D76" w:rsidRDefault="008C796D" w:rsidP="00204AAB">
      <w:pPr>
        <w:spacing w:line="240" w:lineRule="auto"/>
        <w:rPr>
          <w:shd w:val="clear" w:color="auto" w:fill="CCCCCC"/>
        </w:rPr>
      </w:pPr>
      <w:r w:rsidRPr="00572506">
        <w:rPr>
          <w:highlight w:val="lightGray"/>
        </w:rPr>
        <w:t>Zdôvodnenie neuvádzať informáciu v</w:t>
      </w:r>
      <w:r w:rsidR="0022625B" w:rsidRPr="00572506">
        <w:rPr>
          <w:highlight w:val="lightGray"/>
        </w:rPr>
        <w:t> </w:t>
      </w:r>
      <w:r w:rsidRPr="00572506">
        <w:rPr>
          <w:highlight w:val="lightGray"/>
        </w:rPr>
        <w:t>Braillovom písme sa akceptuje.</w:t>
      </w:r>
    </w:p>
    <w:p w14:paraId="71F8EDB7" w14:textId="77777777" w:rsidR="005C71E4" w:rsidRPr="0082445A" w:rsidRDefault="005C71E4" w:rsidP="00204AAB">
      <w:pPr>
        <w:spacing w:line="240" w:lineRule="auto"/>
        <w:rPr>
          <w:shd w:val="clear" w:color="auto" w:fill="CCCCCC"/>
        </w:rPr>
      </w:pPr>
    </w:p>
    <w:p w14:paraId="75C48215" w14:textId="77777777" w:rsidR="005C71E4" w:rsidRPr="00067B16" w:rsidRDefault="005C71E4" w:rsidP="00204AAB">
      <w:pPr>
        <w:spacing w:line="240" w:lineRule="auto"/>
        <w:rPr>
          <w:noProof/>
          <w:szCs w:val="22"/>
          <w:shd w:val="clear" w:color="auto" w:fill="CCCCCC"/>
        </w:rPr>
      </w:pPr>
    </w:p>
    <w:p w14:paraId="0EBF6288" w14:textId="77777777" w:rsidR="00C44632" w:rsidRPr="00C937E7"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ŠPECIFICKÝ IDENTIFIKÁTOR – DVOJROZMERNÝ ČIAROVÝ KÓD</w:t>
      </w:r>
    </w:p>
    <w:p w14:paraId="5F33BB78" w14:textId="77777777" w:rsidR="00C44632" w:rsidRPr="00C937E7" w:rsidRDefault="00C44632" w:rsidP="00C44632">
      <w:pPr>
        <w:tabs>
          <w:tab w:val="clear" w:pos="567"/>
        </w:tabs>
        <w:spacing w:line="240" w:lineRule="auto"/>
        <w:rPr>
          <w:noProof/>
        </w:rPr>
      </w:pPr>
    </w:p>
    <w:p w14:paraId="5EABD00C" w14:textId="68D50613" w:rsidR="00C44632" w:rsidRDefault="008C796D" w:rsidP="00C44632">
      <w:pPr>
        <w:spacing w:line="240" w:lineRule="auto"/>
        <w:rPr>
          <w:noProof/>
        </w:rPr>
      </w:pPr>
      <w:r w:rsidRPr="00B328C1">
        <w:rPr>
          <w:noProof/>
          <w:highlight w:val="lightGray"/>
        </w:rPr>
        <w:t>Dvojrozmerný čiarový kód s</w:t>
      </w:r>
      <w:r w:rsidR="00CA12AB">
        <w:rPr>
          <w:noProof/>
          <w:highlight w:val="lightGray"/>
        </w:rPr>
        <w:t>o</w:t>
      </w:r>
      <w:r w:rsidRPr="00B328C1">
        <w:rPr>
          <w:noProof/>
          <w:highlight w:val="lightGray"/>
        </w:rPr>
        <w:t> </w:t>
      </w:r>
      <w:r w:rsidR="00CA12AB">
        <w:rPr>
          <w:noProof/>
          <w:highlight w:val="lightGray"/>
        </w:rPr>
        <w:t>špecifickým</w:t>
      </w:r>
      <w:r w:rsidRPr="00B328C1">
        <w:rPr>
          <w:noProof/>
          <w:highlight w:val="lightGray"/>
        </w:rPr>
        <w:t xml:space="preserve"> identifikátorom.</w:t>
      </w:r>
    </w:p>
    <w:p w14:paraId="20923349" w14:textId="77777777" w:rsidR="00907EE3" w:rsidRPr="00C937E7" w:rsidRDefault="00907EE3" w:rsidP="00C44632">
      <w:pPr>
        <w:spacing w:line="240" w:lineRule="auto"/>
        <w:rPr>
          <w:noProof/>
          <w:szCs w:val="22"/>
          <w:shd w:val="clear" w:color="auto" w:fill="CCCCCC"/>
        </w:rPr>
      </w:pPr>
    </w:p>
    <w:p w14:paraId="3123DDA4" w14:textId="77777777" w:rsidR="00C44632" w:rsidRPr="00C937E7" w:rsidRDefault="00C44632" w:rsidP="00C44632">
      <w:pPr>
        <w:tabs>
          <w:tab w:val="clear" w:pos="567"/>
        </w:tabs>
        <w:spacing w:line="240" w:lineRule="auto"/>
        <w:rPr>
          <w:noProof/>
        </w:rPr>
      </w:pPr>
    </w:p>
    <w:p w14:paraId="47FAA003" w14:textId="77777777" w:rsidR="00C44632" w:rsidRPr="00C937E7" w:rsidRDefault="008C796D" w:rsidP="008B7126">
      <w:pPr>
        <w:keepNext/>
        <w:numPr>
          <w:ilvl w:val="1"/>
          <w:numId w:val="7"/>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ŠPECIFICKÝ IDENTIFIKÁTOR – ÚDAJE ČITATEĽNÉ ĽUDSKÝM OKOM</w:t>
      </w:r>
    </w:p>
    <w:p w14:paraId="74D97F35" w14:textId="77777777" w:rsidR="00C44632" w:rsidRPr="00C937E7" w:rsidRDefault="00C44632" w:rsidP="00C44632">
      <w:pPr>
        <w:tabs>
          <w:tab w:val="clear" w:pos="567"/>
        </w:tabs>
        <w:spacing w:line="240" w:lineRule="auto"/>
        <w:rPr>
          <w:noProof/>
        </w:rPr>
      </w:pPr>
    </w:p>
    <w:p w14:paraId="56F21894" w14:textId="615B7CE2" w:rsidR="00C44632" w:rsidRPr="00345F79" w:rsidRDefault="008C796D" w:rsidP="00C44632">
      <w:pPr>
        <w:rPr>
          <w:color w:val="008000"/>
          <w:szCs w:val="22"/>
        </w:rPr>
      </w:pPr>
      <w:r>
        <w:t xml:space="preserve">PC </w:t>
      </w:r>
    </w:p>
    <w:p w14:paraId="20A5B711" w14:textId="0DD2E549" w:rsidR="00C44632" w:rsidRPr="00C937E7" w:rsidRDefault="008C796D" w:rsidP="00C44632">
      <w:pPr>
        <w:rPr>
          <w:szCs w:val="22"/>
        </w:rPr>
      </w:pPr>
      <w:r>
        <w:t xml:space="preserve">SN </w:t>
      </w:r>
    </w:p>
    <w:p w14:paraId="612EB8E3" w14:textId="6EB2ECAC" w:rsidR="003A2407" w:rsidRDefault="008C796D" w:rsidP="001C6F8F">
      <w:r>
        <w:t xml:space="preserve">NN </w:t>
      </w:r>
    </w:p>
    <w:p w14:paraId="4BA9C18A" w14:textId="77777777" w:rsidR="001C6F8F" w:rsidRDefault="001C6F8F" w:rsidP="001C6F8F"/>
    <w:p w14:paraId="29F0A47C" w14:textId="77777777" w:rsidR="001C6F8F" w:rsidRDefault="001C6F8F" w:rsidP="001C6F8F"/>
    <w:p w14:paraId="127135F6" w14:textId="77777777" w:rsidR="001C6F8F" w:rsidRDefault="001C6F8F" w:rsidP="001C6F8F"/>
    <w:p w14:paraId="708C88E8" w14:textId="77777777" w:rsidR="001C6F8F" w:rsidRDefault="001C6F8F" w:rsidP="001C6F8F"/>
    <w:p w14:paraId="27F4925E" w14:textId="77777777" w:rsidR="001C6F8F" w:rsidRDefault="001C6F8F" w:rsidP="001C6F8F"/>
    <w:p w14:paraId="5032117D" w14:textId="77777777" w:rsidR="001C6F8F" w:rsidRDefault="001C6F8F" w:rsidP="001C6F8F"/>
    <w:p w14:paraId="410E73FE" w14:textId="77777777" w:rsidR="001C6F8F" w:rsidRDefault="001C6F8F" w:rsidP="001C6F8F"/>
    <w:p w14:paraId="1882AC16" w14:textId="77777777" w:rsidR="001C6F8F" w:rsidRDefault="001C6F8F" w:rsidP="001C6F8F"/>
    <w:p w14:paraId="5FAD4A9A" w14:textId="77777777" w:rsidR="001C6F8F" w:rsidRDefault="001C6F8F" w:rsidP="001C6F8F"/>
    <w:p w14:paraId="1555B2CF" w14:textId="77777777" w:rsidR="001C6F8F" w:rsidRDefault="001C6F8F" w:rsidP="001C6F8F"/>
    <w:p w14:paraId="4C3EBF2C" w14:textId="77777777" w:rsidR="001C6F8F" w:rsidRDefault="001C6F8F" w:rsidP="001C6F8F"/>
    <w:p w14:paraId="320B0417" w14:textId="77777777" w:rsidR="00117099" w:rsidRPr="00117099" w:rsidRDefault="00117099" w:rsidP="00117099">
      <w:pPr>
        <w:keepNext/>
        <w:widowControl w:val="0"/>
        <w:pBdr>
          <w:top w:val="single" w:sz="4" w:space="1" w:color="auto"/>
          <w:left w:val="single" w:sz="4" w:space="4" w:color="auto"/>
          <w:bottom w:val="single" w:sz="4" w:space="1" w:color="auto"/>
          <w:right w:val="single" w:sz="4" w:space="4" w:color="auto"/>
        </w:pBdr>
        <w:tabs>
          <w:tab w:val="clear" w:pos="567"/>
          <w:tab w:val="left" w:pos="0"/>
        </w:tabs>
        <w:spacing w:line="240" w:lineRule="auto"/>
        <w:rPr>
          <w:b/>
          <w:lang w:eastAsia="en-US" w:bidi="ar-SA"/>
        </w:rPr>
      </w:pPr>
      <w:r w:rsidRPr="00117099">
        <w:rPr>
          <w:b/>
          <w:lang w:eastAsia="en-US" w:bidi="ar-SA"/>
        </w:rPr>
        <w:lastRenderedPageBreak/>
        <w:t>MINIMÁLNE ÚDAJE, KTORÉ MAJÚ BYŤ UVEDENÉ NA MALOM VNÚTORNOM OBALE</w:t>
      </w:r>
    </w:p>
    <w:p w14:paraId="6BA8C703" w14:textId="77777777" w:rsidR="00117099" w:rsidRPr="00117099" w:rsidRDefault="00117099" w:rsidP="00117099">
      <w:pPr>
        <w:widowControl w:val="0"/>
        <w:pBdr>
          <w:top w:val="single" w:sz="4" w:space="1" w:color="auto"/>
          <w:left w:val="single" w:sz="4" w:space="4" w:color="auto"/>
          <w:bottom w:val="single" w:sz="4" w:space="1" w:color="auto"/>
          <w:right w:val="single" w:sz="4" w:space="4" w:color="auto"/>
        </w:pBdr>
        <w:spacing w:line="240" w:lineRule="auto"/>
        <w:ind w:left="567" w:hanging="567"/>
        <w:rPr>
          <w:b/>
          <w:lang w:eastAsia="en-US" w:bidi="ar-SA"/>
        </w:rPr>
      </w:pPr>
    </w:p>
    <w:p w14:paraId="7EA88A08" w14:textId="7B085A78" w:rsidR="00D36A4E" w:rsidRPr="00085939" w:rsidRDefault="00907EE3" w:rsidP="00117099">
      <w:pPr>
        <w:pBdr>
          <w:top w:val="single" w:sz="4" w:space="1" w:color="auto"/>
          <w:left w:val="single" w:sz="4" w:space="4" w:color="auto"/>
          <w:bottom w:val="single" w:sz="4" w:space="1" w:color="auto"/>
          <w:right w:val="single" w:sz="4" w:space="4" w:color="auto"/>
        </w:pBdr>
        <w:spacing w:line="240" w:lineRule="auto"/>
      </w:pPr>
      <w:r w:rsidRPr="00907EE3">
        <w:rPr>
          <w:b/>
          <w:bCs/>
          <w:lang w:eastAsia="en-US"/>
        </w:rPr>
        <w:t xml:space="preserve">ŠTÍTOK </w:t>
      </w:r>
      <w:r w:rsidR="00117099" w:rsidRPr="00117099">
        <w:rPr>
          <w:b/>
          <w:bCs/>
          <w:lang w:eastAsia="en-US" w:bidi="ar-SA"/>
        </w:rPr>
        <w:t>NA INJEKČNEJ LIEKOVKE</w:t>
      </w:r>
      <w:r w:rsidR="00117099" w:rsidRPr="00117099">
        <w:rPr>
          <w:b/>
          <w:lang w:eastAsia="en-US" w:bidi="ar-SA"/>
        </w:rPr>
        <w:t xml:space="preserve"> 130 mg</w:t>
      </w:r>
    </w:p>
    <w:p w14:paraId="22C45EB4" w14:textId="77777777" w:rsidR="00D36A4E" w:rsidRPr="00BF5AB0" w:rsidRDefault="00D36A4E" w:rsidP="00D36A4E">
      <w:pPr>
        <w:spacing w:line="240" w:lineRule="auto"/>
      </w:pPr>
    </w:p>
    <w:p w14:paraId="6271D45D" w14:textId="77777777" w:rsidR="00D36A4E" w:rsidRPr="00891D76" w:rsidRDefault="00D36A4E" w:rsidP="00D36A4E">
      <w:pPr>
        <w:spacing w:line="240" w:lineRule="auto"/>
      </w:pPr>
    </w:p>
    <w:p w14:paraId="43ECDDBC"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NÁZOV LIEKU</w:t>
      </w:r>
    </w:p>
    <w:p w14:paraId="710348FD" w14:textId="77777777" w:rsidR="00D36A4E" w:rsidRPr="0082445A" w:rsidRDefault="00D36A4E" w:rsidP="00D36A4E">
      <w:pPr>
        <w:keepNext/>
        <w:spacing w:line="240" w:lineRule="auto"/>
      </w:pPr>
    </w:p>
    <w:p w14:paraId="26140DFE" w14:textId="56270ABC" w:rsidR="00D36A4E" w:rsidRPr="00875C2A" w:rsidRDefault="00026D9F" w:rsidP="00D36A4E">
      <w:pPr>
        <w:widowControl w:val="0"/>
        <w:spacing w:line="240" w:lineRule="auto"/>
        <w:rPr>
          <w:lang w:eastAsia="en-US" w:bidi="ar-SA"/>
        </w:rPr>
      </w:pPr>
      <w:r>
        <w:rPr>
          <w:lang w:eastAsia="en-US" w:bidi="ar-SA"/>
        </w:rPr>
        <w:t>IMULDOSA</w:t>
      </w:r>
      <w:r w:rsidR="00D36A4E" w:rsidRPr="00875C2A">
        <w:rPr>
          <w:lang w:eastAsia="en-US" w:bidi="ar-SA"/>
        </w:rPr>
        <w:t xml:space="preserve"> 130 mg </w:t>
      </w:r>
      <w:r w:rsidR="00D36A4E" w:rsidRPr="00875C2A">
        <w:rPr>
          <w:szCs w:val="22"/>
          <w:lang w:eastAsia="en-US" w:bidi="ar-SA"/>
        </w:rPr>
        <w:t>koncentrát na infúzny roztok</w:t>
      </w:r>
    </w:p>
    <w:p w14:paraId="6A699B51" w14:textId="77777777" w:rsidR="00D36A4E" w:rsidRPr="00085939" w:rsidRDefault="00D36A4E" w:rsidP="00D36A4E">
      <w:pPr>
        <w:spacing w:line="240" w:lineRule="auto"/>
        <w:rPr>
          <w:b/>
        </w:rPr>
      </w:pPr>
      <w:r w:rsidRPr="00875C2A">
        <w:rPr>
          <w:lang w:eastAsia="en-US" w:bidi="ar-SA"/>
        </w:rPr>
        <w:t>ustekinumab</w:t>
      </w:r>
    </w:p>
    <w:p w14:paraId="70786EA7" w14:textId="77777777" w:rsidR="00D36A4E" w:rsidRPr="00BF5AB0" w:rsidRDefault="00D36A4E" w:rsidP="00D36A4E">
      <w:pPr>
        <w:spacing w:line="240" w:lineRule="auto"/>
      </w:pPr>
    </w:p>
    <w:p w14:paraId="573A0303" w14:textId="77777777" w:rsidR="00D36A4E" w:rsidRPr="00891D76" w:rsidRDefault="00D36A4E" w:rsidP="00D36A4E">
      <w:pPr>
        <w:spacing w:line="240" w:lineRule="auto"/>
      </w:pPr>
    </w:p>
    <w:p w14:paraId="67927E27"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rPr>
          <w:b/>
        </w:rPr>
      </w:pPr>
      <w:r w:rsidRPr="00BF5AB0">
        <w:rPr>
          <w:b/>
        </w:rPr>
        <w:t>LIEČIVO (LIEČIVÁ)</w:t>
      </w:r>
    </w:p>
    <w:p w14:paraId="79FE85DE" w14:textId="77777777" w:rsidR="00D36A4E" w:rsidRPr="0082445A" w:rsidRDefault="00D36A4E" w:rsidP="00D36A4E">
      <w:pPr>
        <w:keepNext/>
        <w:spacing w:line="240" w:lineRule="auto"/>
      </w:pPr>
    </w:p>
    <w:p w14:paraId="34627E79" w14:textId="77777777" w:rsidR="00D36A4E" w:rsidRPr="00A72672" w:rsidRDefault="00D36A4E" w:rsidP="00D36A4E">
      <w:pPr>
        <w:spacing w:line="240" w:lineRule="auto"/>
      </w:pPr>
      <w:r w:rsidRPr="00875C2A">
        <w:rPr>
          <w:lang w:eastAsia="en-US" w:bidi="ar-SA"/>
        </w:rPr>
        <w:t>Každá injekčná liekovka obsahuje 130 mg ustekinumabu v 26 ml.</w:t>
      </w:r>
    </w:p>
    <w:p w14:paraId="419AC64B" w14:textId="77777777" w:rsidR="00D36A4E" w:rsidRPr="00A72672" w:rsidRDefault="00D36A4E" w:rsidP="00D36A4E">
      <w:pPr>
        <w:spacing w:line="240" w:lineRule="auto"/>
      </w:pPr>
    </w:p>
    <w:p w14:paraId="69B5F905" w14:textId="77777777" w:rsidR="00D36A4E" w:rsidRPr="00A72672" w:rsidRDefault="00D36A4E" w:rsidP="00D36A4E">
      <w:pPr>
        <w:spacing w:line="240" w:lineRule="auto"/>
      </w:pPr>
    </w:p>
    <w:p w14:paraId="051F237D"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ZOZNAM POMOCNÝCH LÁTOK</w:t>
      </w:r>
    </w:p>
    <w:p w14:paraId="16A130C1" w14:textId="77777777" w:rsidR="00D36A4E" w:rsidRPr="0082445A" w:rsidRDefault="00D36A4E" w:rsidP="00D36A4E">
      <w:pPr>
        <w:spacing w:line="240" w:lineRule="auto"/>
      </w:pPr>
    </w:p>
    <w:p w14:paraId="40D81462" w14:textId="7ACF87F0" w:rsidR="00D36A4E" w:rsidRDefault="00D36A4E" w:rsidP="00D36A4E">
      <w:pPr>
        <w:spacing w:line="240" w:lineRule="auto"/>
      </w:pPr>
      <w:r w:rsidRPr="00875C2A">
        <w:rPr>
          <w:iCs/>
          <w:lang w:eastAsia="en-US" w:bidi="ar-SA"/>
        </w:rPr>
        <w:t xml:space="preserve">Pomocné látky: </w:t>
      </w:r>
      <w:r w:rsidRPr="00875C2A">
        <w:rPr>
          <w:lang w:eastAsia="en-US" w:bidi="ar-SA"/>
        </w:rPr>
        <w:t>disodná soľ kyseliny etyléndiamín-tetraoctovej (EDTA) dihydrát</w:t>
      </w:r>
      <w:r w:rsidRPr="00875C2A">
        <w:rPr>
          <w:iCs/>
          <w:lang w:eastAsia="en-US" w:bidi="ar-SA"/>
        </w:rPr>
        <w:t xml:space="preserve">, </w:t>
      </w:r>
      <w:r w:rsidR="00907EE3">
        <w:rPr>
          <w:iCs/>
          <w:lang w:eastAsia="en-US" w:bidi="ar-SA"/>
        </w:rPr>
        <w:t>L-</w:t>
      </w:r>
      <w:r w:rsidRPr="00875C2A">
        <w:rPr>
          <w:iCs/>
          <w:lang w:eastAsia="en-US" w:bidi="ar-SA"/>
        </w:rPr>
        <w:t xml:space="preserve">histidín, </w:t>
      </w:r>
      <w:r w:rsidR="00907EE3">
        <w:rPr>
          <w:iCs/>
          <w:lang w:eastAsia="en-US" w:bidi="ar-SA"/>
        </w:rPr>
        <w:t>L-</w:t>
      </w:r>
      <w:r w:rsidRPr="00875C2A">
        <w:rPr>
          <w:iCs/>
          <w:lang w:eastAsia="en-US" w:bidi="ar-SA"/>
        </w:rPr>
        <w:t>histidínium-chlorid, monohydrát, L-metionín, polysorbát 80, sacharóza, voda, na injekcie.</w:t>
      </w:r>
    </w:p>
    <w:p w14:paraId="3C92DD40" w14:textId="77777777" w:rsidR="00D36A4E" w:rsidRDefault="00D36A4E" w:rsidP="00D36A4E">
      <w:pPr>
        <w:spacing w:line="240" w:lineRule="auto"/>
      </w:pPr>
    </w:p>
    <w:p w14:paraId="14D6C54E" w14:textId="77777777" w:rsidR="00907EE3" w:rsidRPr="00A72672" w:rsidRDefault="00907EE3" w:rsidP="00D36A4E">
      <w:pPr>
        <w:spacing w:line="240" w:lineRule="auto"/>
      </w:pPr>
    </w:p>
    <w:p w14:paraId="693EBE6F"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LIEKOVÁ FORMA A OBSAH</w:t>
      </w:r>
    </w:p>
    <w:p w14:paraId="271C8E87" w14:textId="77777777" w:rsidR="00D36A4E" w:rsidRDefault="00D36A4E" w:rsidP="00D36A4E">
      <w:pPr>
        <w:spacing w:line="240" w:lineRule="auto"/>
      </w:pPr>
    </w:p>
    <w:p w14:paraId="0D94A198" w14:textId="77777777" w:rsidR="00D36A4E" w:rsidRPr="00875C2A" w:rsidRDefault="00D36A4E" w:rsidP="00D36A4E">
      <w:pPr>
        <w:widowControl w:val="0"/>
        <w:spacing w:line="240" w:lineRule="auto"/>
        <w:rPr>
          <w:lang w:eastAsia="en-US" w:bidi="ar-SA"/>
        </w:rPr>
      </w:pPr>
      <w:r w:rsidRPr="008B7126">
        <w:rPr>
          <w:szCs w:val="22"/>
          <w:highlight w:val="lightGray"/>
          <w:lang w:eastAsia="en-US" w:bidi="ar-SA"/>
        </w:rPr>
        <w:t>Koncentrát na infúzny roztok</w:t>
      </w:r>
    </w:p>
    <w:p w14:paraId="1A0801D0" w14:textId="35166057" w:rsidR="00D36A4E" w:rsidRPr="00875C2A" w:rsidRDefault="00D36A4E" w:rsidP="00D36A4E">
      <w:pPr>
        <w:widowControl w:val="0"/>
        <w:spacing w:line="240" w:lineRule="auto"/>
        <w:rPr>
          <w:lang w:eastAsia="en-US" w:bidi="ar-SA"/>
        </w:rPr>
      </w:pPr>
      <w:r w:rsidRPr="00875C2A">
        <w:rPr>
          <w:lang w:eastAsia="en-US" w:bidi="ar-SA"/>
        </w:rPr>
        <w:t>130 mg</w:t>
      </w:r>
      <w:r w:rsidR="00391B48">
        <w:rPr>
          <w:lang w:eastAsia="en-US" w:bidi="ar-SA"/>
        </w:rPr>
        <w:t xml:space="preserve"> </w:t>
      </w:r>
      <w:r w:rsidRPr="00875C2A">
        <w:rPr>
          <w:lang w:eastAsia="en-US" w:bidi="ar-SA"/>
        </w:rPr>
        <w:t>/</w:t>
      </w:r>
      <w:r w:rsidR="00391B48">
        <w:rPr>
          <w:lang w:eastAsia="en-US" w:bidi="ar-SA"/>
        </w:rPr>
        <w:t xml:space="preserve"> </w:t>
      </w:r>
      <w:r w:rsidRPr="00875C2A">
        <w:rPr>
          <w:lang w:eastAsia="en-US" w:bidi="ar-SA"/>
        </w:rPr>
        <w:t>26 ml</w:t>
      </w:r>
    </w:p>
    <w:p w14:paraId="403A47E1" w14:textId="77777777" w:rsidR="00D36A4E" w:rsidRDefault="00D36A4E" w:rsidP="00D36A4E">
      <w:pPr>
        <w:spacing w:line="240" w:lineRule="auto"/>
        <w:rPr>
          <w:lang w:eastAsia="en-US" w:bidi="ar-SA"/>
        </w:rPr>
      </w:pPr>
      <w:r w:rsidRPr="00875C2A">
        <w:rPr>
          <w:lang w:eastAsia="en-US" w:bidi="ar-SA"/>
        </w:rPr>
        <w:t>1 injekčná liekovka</w:t>
      </w:r>
    </w:p>
    <w:p w14:paraId="4F986444" w14:textId="77777777" w:rsidR="00907EE3" w:rsidRPr="0082445A" w:rsidRDefault="00907EE3" w:rsidP="00D36A4E">
      <w:pPr>
        <w:spacing w:line="240" w:lineRule="auto"/>
      </w:pPr>
    </w:p>
    <w:p w14:paraId="16E448E0" w14:textId="77777777" w:rsidR="00D36A4E" w:rsidRPr="00A72672" w:rsidRDefault="00D36A4E" w:rsidP="00D36A4E">
      <w:pPr>
        <w:spacing w:line="240" w:lineRule="auto"/>
      </w:pPr>
    </w:p>
    <w:p w14:paraId="4ECC6D73"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SPÔSOB A CESTA (CESTY) PODÁVANIA</w:t>
      </w:r>
    </w:p>
    <w:p w14:paraId="138FB7D6" w14:textId="77777777" w:rsidR="00D36A4E" w:rsidRPr="0082445A" w:rsidRDefault="00D36A4E" w:rsidP="00D36A4E">
      <w:pPr>
        <w:keepNext/>
        <w:spacing w:line="240" w:lineRule="auto"/>
      </w:pPr>
    </w:p>
    <w:p w14:paraId="0B8C452B" w14:textId="77777777" w:rsidR="00D36A4E" w:rsidRPr="00875C2A" w:rsidRDefault="00D36A4E" w:rsidP="00D36A4E">
      <w:pPr>
        <w:widowControl w:val="0"/>
        <w:spacing w:line="240" w:lineRule="auto"/>
        <w:rPr>
          <w:iCs/>
          <w:lang w:eastAsia="en-US" w:bidi="ar-SA"/>
        </w:rPr>
      </w:pPr>
      <w:r w:rsidRPr="00875C2A">
        <w:rPr>
          <w:iCs/>
          <w:lang w:eastAsia="en-US" w:bidi="ar-SA"/>
        </w:rPr>
        <w:t>Netraste.</w:t>
      </w:r>
    </w:p>
    <w:p w14:paraId="624B9DA0" w14:textId="78C00083" w:rsidR="00D36A4E" w:rsidRPr="00875C2A" w:rsidRDefault="00D36A4E" w:rsidP="00D36A4E">
      <w:pPr>
        <w:widowControl w:val="0"/>
        <w:spacing w:line="240" w:lineRule="auto"/>
        <w:rPr>
          <w:lang w:eastAsia="en-US" w:bidi="ar-SA"/>
        </w:rPr>
      </w:pPr>
      <w:r w:rsidRPr="00875C2A">
        <w:rPr>
          <w:lang w:eastAsia="en-US" w:bidi="ar-SA"/>
        </w:rPr>
        <w:t>Pred použitím si prečítajte písomnú informáciu pre používateľa.</w:t>
      </w:r>
      <w:r w:rsidR="00280989">
        <w:rPr>
          <w:lang w:eastAsia="en-US" w:bidi="ar-SA"/>
        </w:rPr>
        <w:t xml:space="preserve"> </w:t>
      </w:r>
      <w:r w:rsidRPr="00875C2A">
        <w:rPr>
          <w:lang w:eastAsia="en-US" w:bidi="ar-SA"/>
        </w:rPr>
        <w:t>Len na jednorazové použitie.</w:t>
      </w:r>
    </w:p>
    <w:p w14:paraId="09EAEA15" w14:textId="77777777" w:rsidR="00D36A4E" w:rsidRPr="00A72672" w:rsidRDefault="00D36A4E" w:rsidP="00D36A4E">
      <w:pPr>
        <w:spacing w:line="240" w:lineRule="auto"/>
      </w:pPr>
      <w:r w:rsidRPr="00875C2A">
        <w:rPr>
          <w:lang w:eastAsia="en-US" w:bidi="ar-SA"/>
        </w:rPr>
        <w:t>Intravenózne použitie po zriedení.</w:t>
      </w:r>
    </w:p>
    <w:p w14:paraId="1422CAC6" w14:textId="77777777" w:rsidR="00D36A4E" w:rsidRPr="00A72672" w:rsidRDefault="00D36A4E" w:rsidP="00D36A4E">
      <w:pPr>
        <w:spacing w:line="240" w:lineRule="auto"/>
      </w:pPr>
    </w:p>
    <w:p w14:paraId="15C9C8AD" w14:textId="77777777" w:rsidR="00D36A4E" w:rsidRPr="00A72672" w:rsidRDefault="00D36A4E" w:rsidP="00D36A4E">
      <w:pPr>
        <w:spacing w:line="240" w:lineRule="auto"/>
      </w:pPr>
    </w:p>
    <w:p w14:paraId="792457E8"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ŠPECIÁLNE UPOZORNENIE, ŽE LIEK SA MUSÍ UCHOVÁVAŤ MIMO DOHĽADU A</w:t>
      </w:r>
      <w:r>
        <w:rPr>
          <w:b/>
          <w:noProof/>
        </w:rPr>
        <w:t> </w:t>
      </w:r>
      <w:r w:rsidRPr="00BF5AB0">
        <w:rPr>
          <w:b/>
        </w:rPr>
        <w:t>DOSAHU DETÍ</w:t>
      </w:r>
    </w:p>
    <w:p w14:paraId="024D4EEE" w14:textId="77777777" w:rsidR="00D36A4E" w:rsidRPr="0082445A" w:rsidRDefault="00D36A4E" w:rsidP="00D36A4E">
      <w:pPr>
        <w:keepNext/>
        <w:spacing w:line="240" w:lineRule="auto"/>
      </w:pPr>
    </w:p>
    <w:p w14:paraId="6AD9A64C" w14:textId="77777777" w:rsidR="00D36A4E" w:rsidRPr="00A72672" w:rsidRDefault="00D36A4E" w:rsidP="00D36A4E">
      <w:pPr>
        <w:spacing w:line="240" w:lineRule="auto"/>
        <w:outlineLvl w:val="0"/>
      </w:pPr>
      <w:r w:rsidRPr="00A72672">
        <w:t>Uchovávajte mimo dohľadu a dosahu detí.</w:t>
      </w:r>
    </w:p>
    <w:p w14:paraId="3ACDA766" w14:textId="77777777" w:rsidR="00D36A4E" w:rsidRPr="00A72672" w:rsidRDefault="00D36A4E" w:rsidP="00D36A4E">
      <w:pPr>
        <w:spacing w:line="240" w:lineRule="auto"/>
      </w:pPr>
    </w:p>
    <w:p w14:paraId="7E9BD323" w14:textId="77777777" w:rsidR="00D36A4E" w:rsidRPr="00A72672" w:rsidRDefault="00D36A4E" w:rsidP="00D36A4E">
      <w:pPr>
        <w:spacing w:line="240" w:lineRule="auto"/>
      </w:pPr>
    </w:p>
    <w:p w14:paraId="3AFFD2D0"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INÉ ŠPECIÁLNE UPOZORNENIE (UPOZORNENIA), AK JE TO POTREBNÉ</w:t>
      </w:r>
    </w:p>
    <w:p w14:paraId="03473B06" w14:textId="77777777" w:rsidR="00D36A4E" w:rsidRPr="00A72672" w:rsidRDefault="00D36A4E" w:rsidP="00D36A4E">
      <w:pPr>
        <w:tabs>
          <w:tab w:val="left" w:pos="749"/>
        </w:tabs>
        <w:spacing w:line="240" w:lineRule="auto"/>
      </w:pPr>
    </w:p>
    <w:p w14:paraId="5EB01744" w14:textId="77777777" w:rsidR="00D36A4E" w:rsidRPr="00A72672" w:rsidRDefault="00D36A4E" w:rsidP="00D36A4E">
      <w:pPr>
        <w:tabs>
          <w:tab w:val="left" w:pos="749"/>
        </w:tabs>
        <w:spacing w:line="240" w:lineRule="auto"/>
      </w:pPr>
    </w:p>
    <w:p w14:paraId="24796D7D"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DÁTUM EXSPIRÁCIE</w:t>
      </w:r>
    </w:p>
    <w:p w14:paraId="616A2076" w14:textId="77777777" w:rsidR="00D36A4E" w:rsidRDefault="00D36A4E" w:rsidP="00D36A4E">
      <w:pPr>
        <w:keepNext/>
        <w:spacing w:line="240" w:lineRule="auto"/>
      </w:pPr>
    </w:p>
    <w:p w14:paraId="3F6C36B8" w14:textId="77777777" w:rsidR="00D36A4E" w:rsidRDefault="00D36A4E" w:rsidP="00D36A4E">
      <w:pPr>
        <w:keepNext/>
        <w:spacing w:line="240" w:lineRule="auto"/>
      </w:pPr>
      <w:r>
        <w:t>EXP</w:t>
      </w:r>
    </w:p>
    <w:p w14:paraId="24F845A5" w14:textId="77777777" w:rsidR="00907EE3" w:rsidRPr="0082445A" w:rsidRDefault="00907EE3" w:rsidP="00D36A4E">
      <w:pPr>
        <w:keepNext/>
        <w:spacing w:line="240" w:lineRule="auto"/>
      </w:pPr>
    </w:p>
    <w:p w14:paraId="357C013E" w14:textId="77777777" w:rsidR="00D36A4E" w:rsidRPr="00A72672" w:rsidRDefault="00D36A4E" w:rsidP="00D36A4E">
      <w:pPr>
        <w:spacing w:line="240" w:lineRule="auto"/>
      </w:pPr>
    </w:p>
    <w:p w14:paraId="71487D8A"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ŠPECIÁLNE PODMIENKY NA UCHOVÁVANIE</w:t>
      </w:r>
    </w:p>
    <w:p w14:paraId="0505050E" w14:textId="77777777" w:rsidR="00D36A4E" w:rsidRDefault="00D36A4E" w:rsidP="00D36A4E">
      <w:pPr>
        <w:keepNext/>
        <w:spacing w:line="240" w:lineRule="auto"/>
      </w:pPr>
    </w:p>
    <w:p w14:paraId="051E4FF3" w14:textId="3F508C14" w:rsidR="00D36A4E" w:rsidRPr="00875C2A" w:rsidRDefault="00D36A4E" w:rsidP="00D36A4E">
      <w:pPr>
        <w:widowControl w:val="0"/>
        <w:spacing w:line="240" w:lineRule="auto"/>
        <w:rPr>
          <w:lang w:eastAsia="en-US" w:bidi="ar-SA"/>
        </w:rPr>
      </w:pPr>
      <w:r w:rsidRPr="00875C2A">
        <w:rPr>
          <w:bCs/>
          <w:lang w:eastAsia="en-US" w:bidi="ar-SA"/>
        </w:rPr>
        <w:t>Uchovávajte v chladničke.</w:t>
      </w:r>
      <w:r w:rsidR="00250784">
        <w:rPr>
          <w:lang w:eastAsia="en-US" w:bidi="ar-SA"/>
        </w:rPr>
        <w:t xml:space="preserve"> </w:t>
      </w:r>
      <w:r w:rsidRPr="00875C2A">
        <w:rPr>
          <w:lang w:eastAsia="en-US" w:bidi="ar-SA"/>
        </w:rPr>
        <w:t>Neuchovávajte v mrazničke.</w:t>
      </w:r>
    </w:p>
    <w:p w14:paraId="76EDD8B1" w14:textId="77777777" w:rsidR="00D36A4E" w:rsidRDefault="00D36A4E" w:rsidP="00D36A4E">
      <w:pPr>
        <w:keepNext/>
        <w:spacing w:line="240" w:lineRule="auto"/>
        <w:rPr>
          <w:lang w:eastAsia="en-US" w:bidi="ar-SA"/>
        </w:rPr>
      </w:pPr>
      <w:r w:rsidRPr="00875C2A">
        <w:rPr>
          <w:lang w:eastAsia="en-US" w:bidi="ar-SA"/>
        </w:rPr>
        <w:lastRenderedPageBreak/>
        <w:t>Uchovávajte injekčnú liekovku vo vonkajšom obale na ochranu pred svetlom.</w:t>
      </w:r>
    </w:p>
    <w:p w14:paraId="0920123A" w14:textId="77777777" w:rsidR="00907EE3" w:rsidRPr="0082445A" w:rsidRDefault="00907EE3" w:rsidP="00D36A4E">
      <w:pPr>
        <w:keepNext/>
        <w:spacing w:line="240" w:lineRule="auto"/>
      </w:pPr>
    </w:p>
    <w:p w14:paraId="1D9F0014" w14:textId="77777777" w:rsidR="00D36A4E" w:rsidRPr="00A72672" w:rsidRDefault="00D36A4E" w:rsidP="00D36A4E">
      <w:pPr>
        <w:spacing w:line="240" w:lineRule="auto"/>
        <w:ind w:left="567" w:hanging="567"/>
      </w:pPr>
    </w:p>
    <w:p w14:paraId="77D2C9D1"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rPr>
          <w:b/>
        </w:rPr>
      </w:pPr>
      <w:r w:rsidRPr="00BF5AB0">
        <w:rPr>
          <w:b/>
        </w:rPr>
        <w:t>ŠPECIÁLNE UPOZORNENIA NA LIKVIDÁCIU NEPOUŽITÝCH LIEKOV ALEBO ODPADOV Z NICH VZNIKNUTÝCH, AK JE TO VHODNÉ</w:t>
      </w:r>
    </w:p>
    <w:p w14:paraId="6C954CDC" w14:textId="77777777" w:rsidR="00D36A4E" w:rsidRPr="0082445A" w:rsidRDefault="00D36A4E" w:rsidP="00D36A4E">
      <w:pPr>
        <w:spacing w:line="240" w:lineRule="auto"/>
      </w:pPr>
    </w:p>
    <w:p w14:paraId="36B29061" w14:textId="77777777" w:rsidR="00D36A4E" w:rsidRPr="00A72672" w:rsidRDefault="00D36A4E" w:rsidP="00D36A4E">
      <w:pPr>
        <w:spacing w:line="240" w:lineRule="auto"/>
      </w:pPr>
    </w:p>
    <w:p w14:paraId="7B59A7D6"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rPr>
          <w:b/>
        </w:rPr>
      </w:pPr>
      <w:r w:rsidRPr="00BF5AB0">
        <w:rPr>
          <w:b/>
        </w:rPr>
        <w:t>NÁZOV A</w:t>
      </w:r>
      <w:r>
        <w:rPr>
          <w:b/>
          <w:noProof/>
        </w:rPr>
        <w:t> </w:t>
      </w:r>
      <w:r w:rsidRPr="00BF5AB0">
        <w:rPr>
          <w:b/>
        </w:rPr>
        <w:t>ADRESA DRŽITEĽA ROZHODNUTIA O REGISTRÁCII</w:t>
      </w:r>
    </w:p>
    <w:p w14:paraId="3988AB56" w14:textId="77777777" w:rsidR="00D36A4E" w:rsidRPr="0082445A" w:rsidRDefault="00D36A4E" w:rsidP="00D36A4E">
      <w:pPr>
        <w:keepNext/>
        <w:spacing w:line="240" w:lineRule="auto"/>
      </w:pPr>
    </w:p>
    <w:p w14:paraId="1D4C5FE3" w14:textId="77777777" w:rsidR="00332881" w:rsidRPr="00332881" w:rsidRDefault="00332881" w:rsidP="00332881">
      <w:pPr>
        <w:keepNext/>
        <w:spacing w:line="240" w:lineRule="auto"/>
        <w:rPr>
          <w:szCs w:val="13"/>
          <w:lang w:eastAsia="en-US" w:bidi="ar-SA"/>
        </w:rPr>
      </w:pPr>
      <w:r w:rsidRPr="00332881">
        <w:rPr>
          <w:szCs w:val="13"/>
          <w:lang w:eastAsia="en-US" w:bidi="ar-SA"/>
        </w:rPr>
        <w:t>Accord Healthcare S.L.U.</w:t>
      </w:r>
    </w:p>
    <w:p w14:paraId="48AFB2C7" w14:textId="7C038024" w:rsidR="00332881" w:rsidRDefault="00332881" w:rsidP="00332881">
      <w:pPr>
        <w:keepNext/>
        <w:spacing w:line="240" w:lineRule="auto"/>
        <w:rPr>
          <w:szCs w:val="13"/>
          <w:lang w:eastAsia="en-US" w:bidi="ar-SA"/>
        </w:rPr>
      </w:pPr>
      <w:r w:rsidRPr="00332881">
        <w:rPr>
          <w:szCs w:val="13"/>
          <w:lang w:eastAsia="en-US" w:bidi="ar-SA"/>
        </w:rPr>
        <w:t xml:space="preserve">World Trade Center, Moll </w:t>
      </w:r>
      <w:r w:rsidR="00A35C2F">
        <w:rPr>
          <w:szCs w:val="13"/>
          <w:lang w:eastAsia="en-US" w:bidi="ar-SA"/>
        </w:rPr>
        <w:t>de</w:t>
      </w:r>
      <w:r w:rsidR="00A35C2F" w:rsidRPr="00332881">
        <w:rPr>
          <w:szCs w:val="13"/>
          <w:lang w:eastAsia="en-US" w:bidi="ar-SA"/>
        </w:rPr>
        <w:t xml:space="preserve"> </w:t>
      </w:r>
      <w:r w:rsidRPr="00332881">
        <w:rPr>
          <w:szCs w:val="13"/>
          <w:lang w:eastAsia="en-US" w:bidi="ar-SA"/>
        </w:rPr>
        <w:t xml:space="preserve">Barcelona, s/n </w:t>
      </w:r>
    </w:p>
    <w:p w14:paraId="16073C84" w14:textId="5A59F8EE" w:rsidR="00332881" w:rsidRPr="00332881" w:rsidRDefault="00332881" w:rsidP="00332881">
      <w:pPr>
        <w:keepNext/>
        <w:spacing w:line="240" w:lineRule="auto"/>
        <w:rPr>
          <w:szCs w:val="13"/>
          <w:lang w:eastAsia="en-US" w:bidi="ar-SA"/>
        </w:rPr>
      </w:pPr>
      <w:r w:rsidRPr="00332881">
        <w:rPr>
          <w:szCs w:val="13"/>
          <w:lang w:eastAsia="en-US" w:bidi="ar-SA"/>
        </w:rPr>
        <w:t>Edifici Est, 6a Planta</w:t>
      </w:r>
    </w:p>
    <w:p w14:paraId="3F44E98D" w14:textId="77777777" w:rsidR="00332881" w:rsidRDefault="00332881" w:rsidP="00D36A4E">
      <w:pPr>
        <w:spacing w:line="240" w:lineRule="auto"/>
        <w:rPr>
          <w:szCs w:val="13"/>
          <w:lang w:eastAsia="en-US" w:bidi="ar-SA"/>
        </w:rPr>
      </w:pPr>
      <w:r w:rsidRPr="00332881">
        <w:rPr>
          <w:szCs w:val="13"/>
          <w:lang w:eastAsia="en-US" w:bidi="ar-SA"/>
        </w:rPr>
        <w:t xml:space="preserve">08039 Barcelona </w:t>
      </w:r>
    </w:p>
    <w:p w14:paraId="4E963AA1" w14:textId="5AB1E1F7" w:rsidR="00D36A4E" w:rsidRPr="00A72672" w:rsidRDefault="00332881" w:rsidP="00D36A4E">
      <w:pPr>
        <w:spacing w:line="240" w:lineRule="auto"/>
      </w:pPr>
      <w:r>
        <w:rPr>
          <w:szCs w:val="13"/>
          <w:lang w:eastAsia="en-US" w:bidi="ar-SA"/>
        </w:rPr>
        <w:t>Španielsko</w:t>
      </w:r>
      <w:r w:rsidRPr="00332881" w:rsidDel="00332881">
        <w:rPr>
          <w:szCs w:val="13"/>
          <w:lang w:eastAsia="en-US" w:bidi="ar-SA"/>
        </w:rPr>
        <w:t xml:space="preserve"> </w:t>
      </w:r>
    </w:p>
    <w:p w14:paraId="74540DE6" w14:textId="77777777" w:rsidR="00D36A4E" w:rsidRPr="00A72672" w:rsidRDefault="00D36A4E" w:rsidP="00D36A4E">
      <w:pPr>
        <w:spacing w:line="240" w:lineRule="auto"/>
      </w:pPr>
    </w:p>
    <w:p w14:paraId="57A62178" w14:textId="77777777" w:rsidR="00D36A4E" w:rsidRPr="00A72672" w:rsidRDefault="00D36A4E" w:rsidP="00D36A4E">
      <w:pPr>
        <w:spacing w:line="240" w:lineRule="auto"/>
      </w:pPr>
    </w:p>
    <w:p w14:paraId="1B5EEE9C" w14:textId="7CB6C945" w:rsidR="00D36A4E" w:rsidRPr="00BF5AB0"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REGISTRAČNÉ ČÍSLO</w:t>
      </w:r>
    </w:p>
    <w:p w14:paraId="23F48D5F" w14:textId="77777777" w:rsidR="00D36A4E" w:rsidRPr="00891D76" w:rsidRDefault="00D36A4E" w:rsidP="00D36A4E">
      <w:pPr>
        <w:spacing w:line="240" w:lineRule="auto"/>
      </w:pPr>
    </w:p>
    <w:p w14:paraId="77E03FEA" w14:textId="7536977F" w:rsidR="00D36A4E" w:rsidRPr="00BF5AB0" w:rsidRDefault="001629F4" w:rsidP="00D36A4E">
      <w:pPr>
        <w:spacing w:line="240" w:lineRule="auto"/>
        <w:outlineLvl w:val="0"/>
      </w:pPr>
      <w:r>
        <w:rPr>
          <w:spacing w:val="-2"/>
        </w:rPr>
        <w:t>EU/1/24/1872/003</w:t>
      </w:r>
    </w:p>
    <w:p w14:paraId="7100DC01" w14:textId="77777777" w:rsidR="00D36A4E" w:rsidRPr="00891D76" w:rsidRDefault="00D36A4E" w:rsidP="00D36A4E">
      <w:pPr>
        <w:spacing w:line="240" w:lineRule="auto"/>
      </w:pPr>
    </w:p>
    <w:p w14:paraId="49051710" w14:textId="77777777" w:rsidR="00D36A4E" w:rsidRPr="0082445A" w:rsidRDefault="00D36A4E" w:rsidP="00D36A4E">
      <w:pPr>
        <w:spacing w:line="240" w:lineRule="auto"/>
      </w:pPr>
    </w:p>
    <w:p w14:paraId="63528EA9"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ČÍSLO VÝROBNEJ ŠARŽE</w:t>
      </w:r>
    </w:p>
    <w:p w14:paraId="7137DF07" w14:textId="77777777" w:rsidR="00D36A4E" w:rsidRDefault="00D36A4E" w:rsidP="00D36A4E">
      <w:pPr>
        <w:spacing w:line="240" w:lineRule="auto"/>
        <w:rPr>
          <w:i/>
        </w:rPr>
      </w:pPr>
    </w:p>
    <w:p w14:paraId="0774167E" w14:textId="0A83B2BF" w:rsidR="00D36A4E" w:rsidRDefault="00907EE3" w:rsidP="00D36A4E">
      <w:pPr>
        <w:spacing w:line="240" w:lineRule="auto"/>
        <w:rPr>
          <w:iCs/>
        </w:rPr>
      </w:pPr>
      <w:r>
        <w:rPr>
          <w:iCs/>
        </w:rPr>
        <w:t>Lot</w:t>
      </w:r>
    </w:p>
    <w:p w14:paraId="2A816D01" w14:textId="77777777" w:rsidR="00907EE3" w:rsidRPr="00875C2A" w:rsidRDefault="00907EE3" w:rsidP="00D36A4E">
      <w:pPr>
        <w:spacing w:line="240" w:lineRule="auto"/>
        <w:rPr>
          <w:iCs/>
        </w:rPr>
      </w:pPr>
    </w:p>
    <w:p w14:paraId="0B8F987F" w14:textId="77777777" w:rsidR="00D36A4E" w:rsidRPr="00BF5AB0" w:rsidRDefault="00D36A4E" w:rsidP="00D36A4E">
      <w:pPr>
        <w:spacing w:line="240" w:lineRule="auto"/>
      </w:pPr>
    </w:p>
    <w:p w14:paraId="1EDA06DF"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ZATRIEDENIE LIEKU PODĽA SPÔSOBU VÝDAJA</w:t>
      </w:r>
    </w:p>
    <w:p w14:paraId="2D465E79" w14:textId="77777777" w:rsidR="00D36A4E" w:rsidRPr="00085939" w:rsidRDefault="00D36A4E" w:rsidP="00D36A4E">
      <w:pPr>
        <w:spacing w:line="240" w:lineRule="auto"/>
        <w:rPr>
          <w:i/>
        </w:rPr>
      </w:pPr>
    </w:p>
    <w:p w14:paraId="7FA30A0A" w14:textId="77777777" w:rsidR="00D36A4E" w:rsidRPr="00BF5AB0" w:rsidRDefault="00D36A4E" w:rsidP="00D36A4E">
      <w:pPr>
        <w:spacing w:line="240" w:lineRule="auto"/>
      </w:pPr>
    </w:p>
    <w:p w14:paraId="2CC529C7" w14:textId="77777777" w:rsidR="00D36A4E" w:rsidRPr="00891D76"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POKYNY NA POUŽITIE</w:t>
      </w:r>
    </w:p>
    <w:p w14:paraId="22E092C8" w14:textId="77777777" w:rsidR="00D36A4E" w:rsidRPr="0082445A" w:rsidRDefault="00D36A4E" w:rsidP="00D36A4E">
      <w:pPr>
        <w:spacing w:line="240" w:lineRule="auto"/>
      </w:pPr>
    </w:p>
    <w:p w14:paraId="1C6BD42E" w14:textId="77777777" w:rsidR="00D36A4E" w:rsidRPr="00A72672" w:rsidRDefault="00D36A4E" w:rsidP="00D36A4E">
      <w:pPr>
        <w:spacing w:line="240" w:lineRule="auto"/>
      </w:pPr>
    </w:p>
    <w:p w14:paraId="6FB7B429" w14:textId="77777777" w:rsidR="00D36A4E" w:rsidRPr="0082445A"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BF5AB0">
        <w:rPr>
          <w:b/>
        </w:rPr>
        <w:t>INFORMÁCIE V BRAILLOVOM PÍ</w:t>
      </w:r>
      <w:r w:rsidRPr="00891D76">
        <w:rPr>
          <w:b/>
        </w:rPr>
        <w:t>SME</w:t>
      </w:r>
    </w:p>
    <w:p w14:paraId="11BD0980" w14:textId="77777777" w:rsidR="00D36A4E" w:rsidRPr="0082445A" w:rsidRDefault="00D36A4E" w:rsidP="00D36A4E">
      <w:pPr>
        <w:spacing w:line="240" w:lineRule="auto"/>
        <w:rPr>
          <w:shd w:val="clear" w:color="auto" w:fill="CCCCCC"/>
        </w:rPr>
      </w:pPr>
    </w:p>
    <w:p w14:paraId="1C2237E9" w14:textId="77777777" w:rsidR="00D36A4E" w:rsidRPr="00067B16" w:rsidRDefault="00D36A4E" w:rsidP="00D36A4E">
      <w:pPr>
        <w:spacing w:line="240" w:lineRule="auto"/>
        <w:rPr>
          <w:noProof/>
          <w:szCs w:val="22"/>
          <w:shd w:val="clear" w:color="auto" w:fill="CCCCCC"/>
        </w:rPr>
      </w:pPr>
    </w:p>
    <w:p w14:paraId="67C7B943" w14:textId="77777777" w:rsidR="00D36A4E" w:rsidRPr="00C937E7"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rPr>
          <w:i/>
          <w:noProof/>
        </w:rPr>
      </w:pPr>
      <w:r>
        <w:rPr>
          <w:b/>
          <w:noProof/>
        </w:rPr>
        <w:t>ŠPECIFICKÝ IDENTIFIKÁTOR – DVOJROZMERNÝ ČIAROVÝ KÓD</w:t>
      </w:r>
    </w:p>
    <w:p w14:paraId="741B3473" w14:textId="77777777" w:rsidR="00D36A4E" w:rsidRPr="00C937E7" w:rsidRDefault="00D36A4E" w:rsidP="00D36A4E">
      <w:pPr>
        <w:tabs>
          <w:tab w:val="clear" w:pos="567"/>
        </w:tabs>
        <w:spacing w:line="240" w:lineRule="auto"/>
        <w:rPr>
          <w:noProof/>
        </w:rPr>
      </w:pPr>
    </w:p>
    <w:p w14:paraId="52B81C4F" w14:textId="77777777" w:rsidR="00D36A4E" w:rsidRDefault="00D36A4E" w:rsidP="00D36A4E">
      <w:pPr>
        <w:spacing w:line="240" w:lineRule="auto"/>
        <w:rPr>
          <w:noProof/>
        </w:rPr>
      </w:pPr>
      <w:r w:rsidRPr="00B328C1">
        <w:rPr>
          <w:noProof/>
          <w:highlight w:val="lightGray"/>
        </w:rPr>
        <w:t>Dvojrozmerný čiarový kód s</w:t>
      </w:r>
      <w:r>
        <w:rPr>
          <w:noProof/>
          <w:highlight w:val="lightGray"/>
        </w:rPr>
        <w:t>o</w:t>
      </w:r>
      <w:r w:rsidRPr="00B328C1">
        <w:rPr>
          <w:noProof/>
          <w:highlight w:val="lightGray"/>
        </w:rPr>
        <w:t> </w:t>
      </w:r>
      <w:r>
        <w:rPr>
          <w:noProof/>
          <w:highlight w:val="lightGray"/>
        </w:rPr>
        <w:t>špecifickým</w:t>
      </w:r>
      <w:r w:rsidRPr="00B328C1">
        <w:rPr>
          <w:noProof/>
          <w:highlight w:val="lightGray"/>
        </w:rPr>
        <w:t xml:space="preserve"> identifikátorom.</w:t>
      </w:r>
    </w:p>
    <w:p w14:paraId="43214DFB" w14:textId="77777777" w:rsidR="008C796D" w:rsidRPr="00C937E7" w:rsidRDefault="008C796D" w:rsidP="00D36A4E">
      <w:pPr>
        <w:spacing w:line="240" w:lineRule="auto"/>
        <w:rPr>
          <w:noProof/>
          <w:szCs w:val="22"/>
          <w:shd w:val="clear" w:color="auto" w:fill="CCCCCC"/>
        </w:rPr>
      </w:pPr>
    </w:p>
    <w:p w14:paraId="7C22D830" w14:textId="77777777" w:rsidR="00D36A4E" w:rsidRPr="00C937E7" w:rsidRDefault="00D36A4E" w:rsidP="00D36A4E">
      <w:pPr>
        <w:tabs>
          <w:tab w:val="clear" w:pos="567"/>
        </w:tabs>
        <w:spacing w:line="240" w:lineRule="auto"/>
        <w:rPr>
          <w:noProof/>
        </w:rPr>
      </w:pPr>
    </w:p>
    <w:p w14:paraId="5FCCB34E" w14:textId="77777777" w:rsidR="00D36A4E" w:rsidRPr="00C937E7" w:rsidRDefault="00D36A4E" w:rsidP="008B7126">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rPr>
          <w:i/>
          <w:noProof/>
        </w:rPr>
      </w:pPr>
      <w:r>
        <w:rPr>
          <w:b/>
          <w:noProof/>
        </w:rPr>
        <w:t>ŠPECIFICKÝ IDENTIFIKÁTOR – ÚDAJE ČITATEĽNÉ ĽUDSKÝM OKOM</w:t>
      </w:r>
    </w:p>
    <w:p w14:paraId="4B079991" w14:textId="77777777" w:rsidR="00D36A4E" w:rsidRPr="00C937E7" w:rsidRDefault="00D36A4E" w:rsidP="00D36A4E">
      <w:pPr>
        <w:tabs>
          <w:tab w:val="clear" w:pos="567"/>
        </w:tabs>
        <w:spacing w:line="240" w:lineRule="auto"/>
        <w:rPr>
          <w:noProof/>
        </w:rPr>
      </w:pPr>
    </w:p>
    <w:p w14:paraId="36FDD389" w14:textId="0BC02AB0" w:rsidR="00FE401B" w:rsidRPr="006B4557" w:rsidRDefault="00FE401B" w:rsidP="008E21F3">
      <w:pPr>
        <w:spacing w:line="240" w:lineRule="auto"/>
        <w:outlineLvl w:val="0"/>
        <w:rPr>
          <w:b/>
        </w:rPr>
      </w:pPr>
    </w:p>
    <w:p w14:paraId="42A8F13B" w14:textId="77777777" w:rsidR="00FE401B" w:rsidRDefault="00FE401B" w:rsidP="00204AAB">
      <w:pPr>
        <w:spacing w:line="240" w:lineRule="auto"/>
        <w:outlineLvl w:val="0"/>
        <w:rPr>
          <w:b/>
          <w:noProof/>
        </w:rPr>
      </w:pPr>
    </w:p>
    <w:p w14:paraId="568265E8" w14:textId="77777777" w:rsidR="00AB37CF" w:rsidRDefault="00AB37CF" w:rsidP="00204AAB">
      <w:pPr>
        <w:spacing w:line="240" w:lineRule="auto"/>
        <w:outlineLvl w:val="0"/>
        <w:rPr>
          <w:b/>
          <w:noProof/>
        </w:rPr>
      </w:pPr>
    </w:p>
    <w:p w14:paraId="0D1A8797" w14:textId="77777777" w:rsidR="00AB37CF" w:rsidRDefault="00AB37CF" w:rsidP="00204AAB">
      <w:pPr>
        <w:spacing w:line="240" w:lineRule="auto"/>
        <w:outlineLvl w:val="0"/>
        <w:rPr>
          <w:b/>
          <w:noProof/>
        </w:rPr>
      </w:pPr>
    </w:p>
    <w:p w14:paraId="50E58F05" w14:textId="77777777" w:rsidR="00AB37CF" w:rsidRDefault="00AB37CF" w:rsidP="00204AAB">
      <w:pPr>
        <w:spacing w:line="240" w:lineRule="auto"/>
        <w:outlineLvl w:val="0"/>
        <w:rPr>
          <w:b/>
          <w:noProof/>
        </w:rPr>
      </w:pPr>
    </w:p>
    <w:p w14:paraId="25602667" w14:textId="77777777" w:rsidR="00AB37CF" w:rsidRDefault="00AB37CF" w:rsidP="00204AAB">
      <w:pPr>
        <w:spacing w:line="240" w:lineRule="auto"/>
        <w:outlineLvl w:val="0"/>
        <w:rPr>
          <w:b/>
          <w:noProof/>
        </w:rPr>
      </w:pPr>
    </w:p>
    <w:p w14:paraId="50B46AB7" w14:textId="77777777" w:rsidR="00AB37CF" w:rsidRDefault="00AB37CF" w:rsidP="00204AAB">
      <w:pPr>
        <w:spacing w:line="240" w:lineRule="auto"/>
        <w:outlineLvl w:val="0"/>
        <w:rPr>
          <w:b/>
          <w:noProof/>
        </w:rPr>
      </w:pPr>
    </w:p>
    <w:p w14:paraId="1A4F74B8" w14:textId="77777777" w:rsidR="00AB37CF" w:rsidRDefault="00AB37CF" w:rsidP="00204AAB">
      <w:pPr>
        <w:spacing w:line="240" w:lineRule="auto"/>
        <w:outlineLvl w:val="0"/>
        <w:rPr>
          <w:b/>
          <w:noProof/>
        </w:rPr>
      </w:pPr>
    </w:p>
    <w:p w14:paraId="5468EC51" w14:textId="77777777" w:rsidR="00AB37CF" w:rsidRDefault="00AB37CF" w:rsidP="00204AAB">
      <w:pPr>
        <w:spacing w:line="240" w:lineRule="auto"/>
        <w:outlineLvl w:val="0"/>
        <w:rPr>
          <w:b/>
          <w:noProof/>
        </w:rPr>
      </w:pPr>
    </w:p>
    <w:p w14:paraId="7A4D6C40" w14:textId="77777777" w:rsidR="00AB37CF" w:rsidRDefault="00AB37CF" w:rsidP="00204AAB">
      <w:pPr>
        <w:spacing w:line="240" w:lineRule="auto"/>
        <w:outlineLvl w:val="0"/>
        <w:rPr>
          <w:b/>
          <w:noProof/>
        </w:rPr>
      </w:pPr>
    </w:p>
    <w:p w14:paraId="0ED2EB72" w14:textId="77777777" w:rsidR="00AB37CF" w:rsidRDefault="00AB37CF" w:rsidP="00204AAB">
      <w:pPr>
        <w:spacing w:line="240" w:lineRule="auto"/>
        <w:outlineLvl w:val="0"/>
        <w:rPr>
          <w:b/>
          <w:noProof/>
        </w:rPr>
      </w:pPr>
    </w:p>
    <w:p w14:paraId="10544CCE" w14:textId="77777777" w:rsidR="00AB37CF" w:rsidRDefault="00AB37CF" w:rsidP="00204AAB">
      <w:pPr>
        <w:spacing w:line="240" w:lineRule="auto"/>
        <w:outlineLvl w:val="0"/>
        <w:rPr>
          <w:b/>
          <w:noProof/>
        </w:rPr>
      </w:pPr>
    </w:p>
    <w:p w14:paraId="36264ABE" w14:textId="77777777" w:rsidR="00AB37CF" w:rsidRDefault="00AB37CF" w:rsidP="00204AAB">
      <w:pPr>
        <w:spacing w:line="240" w:lineRule="auto"/>
        <w:outlineLvl w:val="0"/>
        <w:rPr>
          <w:b/>
          <w:noProof/>
        </w:rPr>
      </w:pPr>
    </w:p>
    <w:p w14:paraId="6D1B6664" w14:textId="77777777" w:rsidR="00AB37CF" w:rsidRPr="00891D76" w:rsidRDefault="00AB37CF" w:rsidP="00AB37CF">
      <w:pPr>
        <w:pBdr>
          <w:top w:val="single" w:sz="4" w:space="1" w:color="auto"/>
          <w:left w:val="single" w:sz="4" w:space="4" w:color="auto"/>
          <w:bottom w:val="single" w:sz="4" w:space="1" w:color="auto"/>
          <w:right w:val="single" w:sz="4" w:space="4" w:color="auto"/>
        </w:pBdr>
        <w:spacing w:line="240" w:lineRule="auto"/>
        <w:rPr>
          <w:b/>
        </w:rPr>
      </w:pPr>
      <w:r w:rsidRPr="00891D76">
        <w:rPr>
          <w:b/>
        </w:rPr>
        <w:lastRenderedPageBreak/>
        <w:t>ÚDAJE, KTORÉ MAJÚ BYŤ UVEDENÉ NA VONKAJŠOM OBALE</w:t>
      </w:r>
      <w:r w:rsidRPr="00BF5AB0">
        <w:rPr>
          <w:b/>
        </w:rPr>
        <w:t xml:space="preserve"> </w:t>
      </w:r>
    </w:p>
    <w:p w14:paraId="4F33FC25" w14:textId="77777777" w:rsidR="00AB37CF" w:rsidRPr="00085939" w:rsidRDefault="00AB37CF" w:rsidP="00AB37CF">
      <w:pPr>
        <w:pBdr>
          <w:top w:val="single" w:sz="4" w:space="1" w:color="auto"/>
          <w:left w:val="single" w:sz="4" w:space="4" w:color="auto"/>
          <w:bottom w:val="single" w:sz="4" w:space="1" w:color="auto"/>
          <w:right w:val="single" w:sz="4" w:space="4" w:color="auto"/>
        </w:pBdr>
        <w:spacing w:line="240" w:lineRule="auto"/>
        <w:ind w:left="567" w:hanging="567"/>
      </w:pPr>
    </w:p>
    <w:p w14:paraId="185CEDFD" w14:textId="647F600B" w:rsidR="00AB37CF" w:rsidRPr="00085939" w:rsidRDefault="00AB37CF" w:rsidP="00AB37CF">
      <w:pPr>
        <w:pBdr>
          <w:top w:val="single" w:sz="4" w:space="1" w:color="auto"/>
          <w:left w:val="single" w:sz="4" w:space="4" w:color="auto"/>
          <w:bottom w:val="single" w:sz="4" w:space="1" w:color="auto"/>
          <w:right w:val="single" w:sz="4" w:space="4" w:color="auto"/>
        </w:pBdr>
        <w:spacing w:line="240" w:lineRule="auto"/>
      </w:pPr>
      <w:r w:rsidRPr="00C37674">
        <w:rPr>
          <w:b/>
        </w:rPr>
        <w:t xml:space="preserve">ŠKATUĽA NA NAPLNENÚ </w:t>
      </w:r>
      <w:r w:rsidR="00427BE5" w:rsidRPr="00427BE5">
        <w:rPr>
          <w:b/>
        </w:rPr>
        <w:t xml:space="preserve">INJEKČNÚ </w:t>
      </w:r>
      <w:r w:rsidRPr="00C37674">
        <w:rPr>
          <w:b/>
        </w:rPr>
        <w:t>STRIEKAČKU (</w:t>
      </w:r>
      <w:r>
        <w:rPr>
          <w:b/>
        </w:rPr>
        <w:t>45</w:t>
      </w:r>
      <w:r w:rsidRPr="00C37674">
        <w:rPr>
          <w:b/>
        </w:rPr>
        <w:t> mg)</w:t>
      </w:r>
    </w:p>
    <w:p w14:paraId="4022AE85" w14:textId="77777777" w:rsidR="00AB37CF" w:rsidRPr="00BF5AB0" w:rsidRDefault="00AB37CF" w:rsidP="00AB37CF">
      <w:pPr>
        <w:spacing w:line="240" w:lineRule="auto"/>
      </w:pPr>
    </w:p>
    <w:p w14:paraId="0D8DF338" w14:textId="77777777" w:rsidR="00AB37CF" w:rsidRPr="00891D76" w:rsidRDefault="00AB37CF" w:rsidP="00AB37CF">
      <w:pPr>
        <w:spacing w:line="240" w:lineRule="auto"/>
      </w:pPr>
    </w:p>
    <w:p w14:paraId="19B86916"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NÁZOV LIEKU</w:t>
      </w:r>
    </w:p>
    <w:p w14:paraId="52A43E3E" w14:textId="77777777" w:rsidR="00AB37CF" w:rsidRPr="0082445A" w:rsidRDefault="00AB37CF" w:rsidP="00AB37CF">
      <w:pPr>
        <w:keepNext/>
        <w:spacing w:line="240" w:lineRule="auto"/>
      </w:pPr>
    </w:p>
    <w:p w14:paraId="01F4B4C8" w14:textId="77777777" w:rsidR="00AB37CF" w:rsidRPr="001F03BA" w:rsidRDefault="00AB37CF" w:rsidP="00AB37CF">
      <w:pPr>
        <w:tabs>
          <w:tab w:val="clear" w:pos="567"/>
        </w:tabs>
        <w:spacing w:line="240" w:lineRule="auto"/>
        <w:rPr>
          <w:lang w:eastAsia="en-US" w:bidi="ar-SA"/>
        </w:rPr>
      </w:pPr>
      <w:r>
        <w:rPr>
          <w:lang w:eastAsia="en-US" w:bidi="ar-SA"/>
        </w:rPr>
        <w:t>IMULDOSA</w:t>
      </w:r>
      <w:r w:rsidRPr="001F03BA">
        <w:rPr>
          <w:lang w:eastAsia="en-US" w:bidi="ar-SA"/>
        </w:rPr>
        <w:t xml:space="preserve"> 45 mg injekčný roztok naplnený v injekčnej striekačke</w:t>
      </w:r>
    </w:p>
    <w:p w14:paraId="23C8117C" w14:textId="77777777" w:rsidR="00AB37CF" w:rsidRPr="00085939" w:rsidRDefault="00AB37CF" w:rsidP="00AB37CF">
      <w:pPr>
        <w:spacing w:line="240" w:lineRule="auto"/>
        <w:rPr>
          <w:b/>
        </w:rPr>
      </w:pPr>
      <w:r w:rsidRPr="001F03BA">
        <w:rPr>
          <w:lang w:eastAsia="en-US" w:bidi="ar-SA"/>
        </w:rPr>
        <w:t>ustekinumab</w:t>
      </w:r>
    </w:p>
    <w:p w14:paraId="4D5377B3" w14:textId="77777777" w:rsidR="00AB37CF" w:rsidRPr="00BF5AB0" w:rsidRDefault="00AB37CF" w:rsidP="00AB37CF">
      <w:pPr>
        <w:spacing w:line="240" w:lineRule="auto"/>
      </w:pPr>
    </w:p>
    <w:p w14:paraId="1623DA9B" w14:textId="77777777" w:rsidR="00AB37CF" w:rsidRPr="00891D76" w:rsidRDefault="00AB37CF" w:rsidP="00AB37CF">
      <w:pPr>
        <w:spacing w:line="240" w:lineRule="auto"/>
      </w:pPr>
    </w:p>
    <w:p w14:paraId="78863835"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rPr>
          <w:b/>
        </w:rPr>
      </w:pPr>
      <w:r w:rsidRPr="00BF5AB0">
        <w:rPr>
          <w:b/>
        </w:rPr>
        <w:t>LIEČIVO (LIEČIVÁ)</w:t>
      </w:r>
    </w:p>
    <w:p w14:paraId="50274988" w14:textId="77777777" w:rsidR="00AB37CF" w:rsidRPr="0082445A" w:rsidRDefault="00AB37CF" w:rsidP="00AB37CF">
      <w:pPr>
        <w:keepNext/>
        <w:spacing w:line="240" w:lineRule="auto"/>
      </w:pPr>
    </w:p>
    <w:p w14:paraId="0E3CBF0D" w14:textId="77777777" w:rsidR="00AB37CF" w:rsidRPr="00A72672" w:rsidRDefault="00AB37CF" w:rsidP="00AB37CF">
      <w:pPr>
        <w:spacing w:line="240" w:lineRule="auto"/>
      </w:pPr>
      <w:r w:rsidRPr="00C37674">
        <w:t>Jedna naplnená striekačka obsahuje 45 mg ustekinumabu v</w:t>
      </w:r>
      <w:r>
        <w:t> </w:t>
      </w:r>
      <w:r w:rsidRPr="00C37674">
        <w:t>0,5 ml.</w:t>
      </w:r>
    </w:p>
    <w:p w14:paraId="4B7A04A1" w14:textId="77777777" w:rsidR="00AB37CF" w:rsidRPr="00A72672" w:rsidRDefault="00AB37CF" w:rsidP="00AB37CF">
      <w:pPr>
        <w:spacing w:line="240" w:lineRule="auto"/>
      </w:pPr>
    </w:p>
    <w:p w14:paraId="23106317" w14:textId="77777777" w:rsidR="00AB37CF" w:rsidRPr="00A72672" w:rsidRDefault="00AB37CF" w:rsidP="00AB37CF">
      <w:pPr>
        <w:spacing w:line="240" w:lineRule="auto"/>
      </w:pPr>
    </w:p>
    <w:p w14:paraId="46B63196"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ZOZNAM POMOCNÝCH LÁTOK</w:t>
      </w:r>
    </w:p>
    <w:p w14:paraId="5699253A" w14:textId="77777777" w:rsidR="00AB37CF" w:rsidRDefault="00AB37CF" w:rsidP="00AB37CF">
      <w:pPr>
        <w:spacing w:line="240" w:lineRule="auto"/>
      </w:pPr>
    </w:p>
    <w:p w14:paraId="4C3604D3" w14:textId="7D48E745" w:rsidR="00AB37CF" w:rsidRPr="0082445A" w:rsidRDefault="00AB37CF" w:rsidP="00AB37CF">
      <w:pPr>
        <w:spacing w:line="240" w:lineRule="auto"/>
      </w:pPr>
      <w:r w:rsidRPr="001F03BA">
        <w:rPr>
          <w:iCs/>
          <w:lang w:eastAsia="en-US" w:bidi="ar-SA"/>
        </w:rPr>
        <w:t xml:space="preserve">Pomocné látky: sacharóza, </w:t>
      </w:r>
      <w:r w:rsidR="00427BE5">
        <w:rPr>
          <w:iCs/>
          <w:lang w:eastAsia="en-US" w:bidi="ar-SA"/>
        </w:rPr>
        <w:t>L-</w:t>
      </w:r>
      <w:r w:rsidRPr="001F03BA">
        <w:rPr>
          <w:iCs/>
          <w:lang w:eastAsia="en-US" w:bidi="ar-SA"/>
        </w:rPr>
        <w:t xml:space="preserve">histidín, </w:t>
      </w:r>
      <w:r w:rsidR="00427BE5">
        <w:rPr>
          <w:iCs/>
          <w:lang w:eastAsia="en-US" w:bidi="ar-SA"/>
        </w:rPr>
        <w:t>L-</w:t>
      </w:r>
      <w:r w:rsidRPr="001F03BA">
        <w:rPr>
          <w:iCs/>
          <w:lang w:eastAsia="en-US" w:bidi="ar-SA"/>
        </w:rPr>
        <w:t xml:space="preserve">histidínium-chlorid, monohydrát, polysorbát 80, voda, na injekcie. </w:t>
      </w:r>
      <w:r w:rsidRPr="00D605EB">
        <w:rPr>
          <w:iCs/>
          <w:highlight w:val="lightGray"/>
          <w:lang w:eastAsia="en-US" w:bidi="ar-SA"/>
        </w:rPr>
        <w:t>Pre ďalšie informácie pozrite písomnú informáciu pre používateľa.</w:t>
      </w:r>
    </w:p>
    <w:p w14:paraId="4F63FBED" w14:textId="77777777" w:rsidR="00AB37CF" w:rsidRDefault="00AB37CF" w:rsidP="00AB37CF">
      <w:pPr>
        <w:spacing w:line="240" w:lineRule="auto"/>
      </w:pPr>
    </w:p>
    <w:p w14:paraId="301781CF" w14:textId="77777777" w:rsidR="00427BE5" w:rsidRPr="00A72672" w:rsidRDefault="00427BE5" w:rsidP="00AB37CF">
      <w:pPr>
        <w:spacing w:line="240" w:lineRule="auto"/>
      </w:pPr>
    </w:p>
    <w:p w14:paraId="49C494CE"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LIEKOVÁ FORMA A OBSAH</w:t>
      </w:r>
    </w:p>
    <w:p w14:paraId="158D7748" w14:textId="77777777" w:rsidR="00AB37CF" w:rsidRDefault="00AB37CF" w:rsidP="00AB37CF">
      <w:pPr>
        <w:spacing w:line="240" w:lineRule="auto"/>
      </w:pPr>
    </w:p>
    <w:p w14:paraId="6F25D3D4" w14:textId="77777777" w:rsidR="00AB37CF" w:rsidRPr="00C37674" w:rsidRDefault="00AB37CF" w:rsidP="00AB37CF">
      <w:pPr>
        <w:tabs>
          <w:tab w:val="clear" w:pos="567"/>
        </w:tabs>
      </w:pPr>
      <w:r w:rsidRPr="00D605EB">
        <w:rPr>
          <w:highlight w:val="lightGray"/>
        </w:rPr>
        <w:t>Injekčný roztok naplnený v injekčnej striekačke</w:t>
      </w:r>
    </w:p>
    <w:p w14:paraId="193C6195" w14:textId="5E60D4D1" w:rsidR="00AB37CF" w:rsidRPr="00C37674" w:rsidRDefault="00AB37CF" w:rsidP="00AB37CF">
      <w:pPr>
        <w:tabs>
          <w:tab w:val="clear" w:pos="567"/>
        </w:tabs>
      </w:pPr>
      <w:r w:rsidRPr="00C37674">
        <w:t>45 mg</w:t>
      </w:r>
      <w:r w:rsidR="0020081A">
        <w:t xml:space="preserve"> </w:t>
      </w:r>
      <w:r w:rsidRPr="00C37674">
        <w:t>/</w:t>
      </w:r>
      <w:r w:rsidR="0020081A">
        <w:t xml:space="preserve"> </w:t>
      </w:r>
      <w:r w:rsidRPr="00C37674">
        <w:t>0,5 ml</w:t>
      </w:r>
    </w:p>
    <w:p w14:paraId="3C784475" w14:textId="588D8BBC" w:rsidR="00AB37CF" w:rsidRDefault="00AB37CF" w:rsidP="00AB37CF">
      <w:pPr>
        <w:spacing w:line="240" w:lineRule="auto"/>
      </w:pPr>
      <w:r w:rsidRPr="00C37674">
        <w:t xml:space="preserve">1 naplnená </w:t>
      </w:r>
      <w:r w:rsidR="004B4E03" w:rsidRPr="004B4E03">
        <w:rPr>
          <w:iCs/>
        </w:rPr>
        <w:t xml:space="preserve">injekčná </w:t>
      </w:r>
      <w:r w:rsidRPr="00C37674">
        <w:t>striekačka</w:t>
      </w:r>
    </w:p>
    <w:p w14:paraId="7E14B47D" w14:textId="77777777" w:rsidR="00427BE5" w:rsidRPr="0082445A" w:rsidRDefault="00427BE5" w:rsidP="00AB37CF">
      <w:pPr>
        <w:spacing w:line="240" w:lineRule="auto"/>
      </w:pPr>
    </w:p>
    <w:p w14:paraId="6CE7003D" w14:textId="77777777" w:rsidR="00AB37CF" w:rsidRPr="00A72672" w:rsidRDefault="00AB37CF" w:rsidP="00AB37CF">
      <w:pPr>
        <w:spacing w:line="240" w:lineRule="auto"/>
      </w:pPr>
    </w:p>
    <w:p w14:paraId="750105CA"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SPÔSOB A CESTA (CESTY) PODÁVANIA</w:t>
      </w:r>
    </w:p>
    <w:p w14:paraId="43480A4C" w14:textId="77777777" w:rsidR="00AB37CF" w:rsidRPr="0082445A" w:rsidRDefault="00AB37CF" w:rsidP="00AB37CF">
      <w:pPr>
        <w:keepNext/>
        <w:spacing w:line="240" w:lineRule="auto"/>
      </w:pPr>
    </w:p>
    <w:p w14:paraId="3DBFDF73" w14:textId="77777777" w:rsidR="00AB37CF" w:rsidRPr="00C37674" w:rsidRDefault="00AB37CF" w:rsidP="00AB37CF">
      <w:pPr>
        <w:tabs>
          <w:tab w:val="clear" w:pos="567"/>
        </w:tabs>
        <w:rPr>
          <w:iCs/>
        </w:rPr>
      </w:pPr>
      <w:r w:rsidRPr="00C37674">
        <w:rPr>
          <w:iCs/>
        </w:rPr>
        <w:t>Netraste.</w:t>
      </w:r>
    </w:p>
    <w:p w14:paraId="04EC1074" w14:textId="77777777" w:rsidR="00AB37CF" w:rsidRPr="00C37674" w:rsidRDefault="00AB37CF" w:rsidP="00AB37CF">
      <w:pPr>
        <w:widowControl w:val="0"/>
        <w:rPr>
          <w:iCs/>
        </w:rPr>
      </w:pPr>
      <w:r w:rsidRPr="00C37674">
        <w:rPr>
          <w:iCs/>
        </w:rPr>
        <w:t>Subkutánne použitie</w:t>
      </w:r>
      <w:r>
        <w:rPr>
          <w:iCs/>
        </w:rPr>
        <w:t>.</w:t>
      </w:r>
    </w:p>
    <w:p w14:paraId="6F3FE52A" w14:textId="77777777" w:rsidR="00AB37CF" w:rsidRPr="00C37674" w:rsidRDefault="00AB37CF" w:rsidP="00AB37CF">
      <w:pPr>
        <w:widowControl w:val="0"/>
      </w:pPr>
      <w:r w:rsidRPr="00C37674">
        <w:t>Pred použitím si prečítajte písomnú informáciu pre používateľa.</w:t>
      </w:r>
    </w:p>
    <w:p w14:paraId="014770DA" w14:textId="77777777" w:rsidR="00AB37CF" w:rsidRPr="00A72672" w:rsidRDefault="00AB37CF" w:rsidP="00AB37CF">
      <w:pPr>
        <w:spacing w:line="240" w:lineRule="auto"/>
      </w:pPr>
    </w:p>
    <w:p w14:paraId="2CC10096" w14:textId="77777777" w:rsidR="00AB37CF" w:rsidRPr="00A72672" w:rsidRDefault="00AB37CF" w:rsidP="00AB37CF">
      <w:pPr>
        <w:spacing w:line="240" w:lineRule="auto"/>
      </w:pPr>
    </w:p>
    <w:p w14:paraId="0340467A"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ŠPECIÁLNE UPOZORNENIE, ŽE LIEK SA MUSÍ UCHOVÁVAŤ MIMO DOHĽADU A</w:t>
      </w:r>
      <w:r>
        <w:rPr>
          <w:b/>
          <w:noProof/>
        </w:rPr>
        <w:t> </w:t>
      </w:r>
      <w:r w:rsidRPr="00BF5AB0">
        <w:rPr>
          <w:b/>
        </w:rPr>
        <w:t>DOSAHU DETÍ</w:t>
      </w:r>
    </w:p>
    <w:p w14:paraId="53DC55FA" w14:textId="77777777" w:rsidR="00AB37CF" w:rsidRPr="0082445A" w:rsidRDefault="00AB37CF" w:rsidP="00AB37CF">
      <w:pPr>
        <w:keepNext/>
        <w:spacing w:line="240" w:lineRule="auto"/>
      </w:pPr>
    </w:p>
    <w:p w14:paraId="46DB3AFD" w14:textId="77777777" w:rsidR="00AB37CF" w:rsidRPr="00A72672" w:rsidRDefault="00AB37CF" w:rsidP="00AB37CF">
      <w:pPr>
        <w:spacing w:line="240" w:lineRule="auto"/>
        <w:outlineLvl w:val="0"/>
      </w:pPr>
      <w:r w:rsidRPr="00A72672">
        <w:t>Uchovávajte mimo dohľadu a dosahu detí.</w:t>
      </w:r>
    </w:p>
    <w:p w14:paraId="6372E8EE" w14:textId="77777777" w:rsidR="00AB37CF" w:rsidRPr="00A72672" w:rsidRDefault="00AB37CF" w:rsidP="00AB37CF">
      <w:pPr>
        <w:spacing w:line="240" w:lineRule="auto"/>
      </w:pPr>
    </w:p>
    <w:p w14:paraId="4A5ED750" w14:textId="77777777" w:rsidR="00AB37CF" w:rsidRPr="00A72672" w:rsidRDefault="00AB37CF" w:rsidP="00AB37CF">
      <w:pPr>
        <w:spacing w:line="240" w:lineRule="auto"/>
      </w:pPr>
    </w:p>
    <w:p w14:paraId="337704A2"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INÉ ŠPECIÁLNE UPOZORNENIE (UPOZORNENIA), AK JE TO POTREBNÉ</w:t>
      </w:r>
    </w:p>
    <w:p w14:paraId="77F99C41" w14:textId="77777777" w:rsidR="00AB37CF" w:rsidRPr="00A72672" w:rsidRDefault="00AB37CF" w:rsidP="00AB37CF">
      <w:pPr>
        <w:tabs>
          <w:tab w:val="left" w:pos="749"/>
        </w:tabs>
        <w:spacing w:line="240" w:lineRule="auto"/>
      </w:pPr>
    </w:p>
    <w:p w14:paraId="3DEC6EE9" w14:textId="77777777" w:rsidR="00AB37CF" w:rsidRPr="00A72672" w:rsidRDefault="00AB37CF" w:rsidP="00AB37CF">
      <w:pPr>
        <w:tabs>
          <w:tab w:val="left" w:pos="749"/>
        </w:tabs>
        <w:spacing w:line="240" w:lineRule="auto"/>
      </w:pPr>
    </w:p>
    <w:p w14:paraId="3267BFE1"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DÁTUM EXSPIRÁCIE</w:t>
      </w:r>
    </w:p>
    <w:p w14:paraId="5138EF68" w14:textId="77777777" w:rsidR="00AB37CF" w:rsidRDefault="00AB37CF" w:rsidP="00AB37CF">
      <w:pPr>
        <w:keepNext/>
        <w:spacing w:line="240" w:lineRule="auto"/>
      </w:pPr>
    </w:p>
    <w:p w14:paraId="10454C5D" w14:textId="77777777" w:rsidR="00AB37CF" w:rsidRDefault="00AB37CF" w:rsidP="00AB37CF">
      <w:pPr>
        <w:keepNext/>
        <w:spacing w:line="240" w:lineRule="auto"/>
      </w:pPr>
      <w:r>
        <w:t>EXP</w:t>
      </w:r>
    </w:p>
    <w:p w14:paraId="4D8F4E9F" w14:textId="77777777" w:rsidR="00AB37CF" w:rsidRPr="0082445A" w:rsidRDefault="00AB37CF" w:rsidP="00AB37CF">
      <w:pPr>
        <w:keepNext/>
        <w:spacing w:line="240" w:lineRule="auto"/>
      </w:pPr>
      <w:r w:rsidRPr="00227D88">
        <w:t>Dátum likvidácie, ak sa uchováva pri izbovej teplote: ___________________</w:t>
      </w:r>
    </w:p>
    <w:p w14:paraId="0DC80481" w14:textId="77777777" w:rsidR="00AB37CF" w:rsidRDefault="00AB37CF" w:rsidP="00AB37CF">
      <w:pPr>
        <w:spacing w:line="240" w:lineRule="auto"/>
      </w:pPr>
    </w:p>
    <w:p w14:paraId="7B7D9D85" w14:textId="77777777" w:rsidR="00427BE5" w:rsidRPr="00A72672" w:rsidRDefault="00427BE5" w:rsidP="00AB37CF">
      <w:pPr>
        <w:spacing w:line="240" w:lineRule="auto"/>
      </w:pPr>
    </w:p>
    <w:p w14:paraId="4D617B11"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ŠPECIÁLNE PODMIENKY NA UCHOVÁVANIE</w:t>
      </w:r>
    </w:p>
    <w:p w14:paraId="2FBB097A" w14:textId="77777777" w:rsidR="00AB37CF" w:rsidRDefault="00AB37CF" w:rsidP="00AB37CF">
      <w:pPr>
        <w:keepNext/>
        <w:spacing w:line="240" w:lineRule="auto"/>
      </w:pPr>
    </w:p>
    <w:p w14:paraId="3567600B" w14:textId="77777777" w:rsidR="00AB37CF" w:rsidRPr="00C37674" w:rsidRDefault="00AB37CF" w:rsidP="00AB37CF">
      <w:pPr>
        <w:tabs>
          <w:tab w:val="clear" w:pos="567"/>
        </w:tabs>
      </w:pPr>
      <w:r w:rsidRPr="00C37674">
        <w:t>Uchovávajte v</w:t>
      </w:r>
      <w:r>
        <w:t> </w:t>
      </w:r>
      <w:r w:rsidRPr="00C37674">
        <w:t>chladničke.</w:t>
      </w:r>
    </w:p>
    <w:p w14:paraId="59DC4DDA" w14:textId="77777777" w:rsidR="00AB37CF" w:rsidRPr="00C37674" w:rsidRDefault="00AB37CF" w:rsidP="00AB37CF">
      <w:pPr>
        <w:tabs>
          <w:tab w:val="clear" w:pos="567"/>
        </w:tabs>
      </w:pPr>
      <w:r w:rsidRPr="00C37674">
        <w:t>Neuchovávajte v</w:t>
      </w:r>
      <w:r>
        <w:t> </w:t>
      </w:r>
      <w:r w:rsidRPr="00C37674">
        <w:t>mrazničke.</w:t>
      </w:r>
    </w:p>
    <w:p w14:paraId="73A38573" w14:textId="77777777" w:rsidR="00AB37CF" w:rsidRPr="00C37674" w:rsidRDefault="00AB37CF" w:rsidP="00AB37CF">
      <w:pPr>
        <w:tabs>
          <w:tab w:val="clear" w:pos="567"/>
        </w:tabs>
      </w:pPr>
      <w:r w:rsidRPr="00C37674">
        <w:lastRenderedPageBreak/>
        <w:t>Uchovávajte naplnenú striekačku vo vonkajšom obale na ochranu pred svetlom.</w:t>
      </w:r>
    </w:p>
    <w:p w14:paraId="63438423" w14:textId="77777777" w:rsidR="00AB37CF" w:rsidRDefault="00AB37CF" w:rsidP="00AB37CF">
      <w:pPr>
        <w:keepNext/>
        <w:spacing w:line="240" w:lineRule="auto"/>
        <w:rPr>
          <w:szCs w:val="22"/>
        </w:rPr>
      </w:pPr>
      <w:r>
        <w:rPr>
          <w:szCs w:val="22"/>
        </w:rPr>
        <w:t>Môže sa uchovávať pri izbovej teplote (do 30 °C) jednorazovo počas 30 dní, ale nie dlhšie ako je pôvodný dátum exspirácie.</w:t>
      </w:r>
    </w:p>
    <w:p w14:paraId="24047655" w14:textId="77777777" w:rsidR="00427BE5" w:rsidRPr="0082445A" w:rsidRDefault="00427BE5" w:rsidP="00AB37CF">
      <w:pPr>
        <w:keepNext/>
        <w:spacing w:line="240" w:lineRule="auto"/>
      </w:pPr>
    </w:p>
    <w:p w14:paraId="30311A31" w14:textId="77777777" w:rsidR="00AB37CF" w:rsidRPr="00A72672" w:rsidRDefault="00AB37CF" w:rsidP="00AB37CF">
      <w:pPr>
        <w:spacing w:line="240" w:lineRule="auto"/>
        <w:ind w:left="567" w:hanging="567"/>
      </w:pPr>
    </w:p>
    <w:p w14:paraId="66C69DB8"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rPr>
          <w:b/>
        </w:rPr>
      </w:pPr>
      <w:r w:rsidRPr="00BF5AB0">
        <w:rPr>
          <w:b/>
        </w:rPr>
        <w:t>ŠPECIÁLNE UPOZORNENIA NA LIKVIDÁCIU NEPOUŽITÝCH LIEKOV ALEBO ODPADOV Z NICH VZNIKNUTÝCH, AK JE TO VHODNÉ</w:t>
      </w:r>
    </w:p>
    <w:p w14:paraId="6C9D8677" w14:textId="77777777" w:rsidR="00AB37CF" w:rsidRPr="0082445A" w:rsidRDefault="00AB37CF" w:rsidP="00AB37CF">
      <w:pPr>
        <w:spacing w:line="240" w:lineRule="auto"/>
      </w:pPr>
    </w:p>
    <w:p w14:paraId="723C6F46" w14:textId="77777777" w:rsidR="00AB37CF" w:rsidRPr="00A72672" w:rsidRDefault="00AB37CF" w:rsidP="00AB37CF">
      <w:pPr>
        <w:spacing w:line="240" w:lineRule="auto"/>
      </w:pPr>
    </w:p>
    <w:p w14:paraId="1385CDCA"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rPr>
          <w:b/>
        </w:rPr>
      </w:pPr>
      <w:r w:rsidRPr="00BF5AB0">
        <w:rPr>
          <w:b/>
        </w:rPr>
        <w:t>NÁZOV A</w:t>
      </w:r>
      <w:r>
        <w:rPr>
          <w:b/>
          <w:noProof/>
        </w:rPr>
        <w:t> </w:t>
      </w:r>
      <w:r w:rsidRPr="00BF5AB0">
        <w:rPr>
          <w:b/>
        </w:rPr>
        <w:t>ADRESA DRŽITEĽA ROZHODNUTIA O REGISTRÁCII</w:t>
      </w:r>
    </w:p>
    <w:p w14:paraId="0F346D84" w14:textId="77777777" w:rsidR="00AB37CF" w:rsidRPr="0082445A" w:rsidRDefault="00AB37CF" w:rsidP="00AB37CF">
      <w:pPr>
        <w:keepNext/>
        <w:spacing w:line="240" w:lineRule="auto"/>
      </w:pPr>
    </w:p>
    <w:p w14:paraId="695A1E18" w14:textId="77777777" w:rsidR="00AB37CF" w:rsidRPr="00AA2D39" w:rsidRDefault="00AB37CF" w:rsidP="00AB37CF">
      <w:pPr>
        <w:keepNext/>
        <w:spacing w:line="240" w:lineRule="auto"/>
        <w:rPr>
          <w:szCs w:val="13"/>
        </w:rPr>
      </w:pPr>
      <w:r w:rsidRPr="00AA2D39">
        <w:rPr>
          <w:szCs w:val="13"/>
        </w:rPr>
        <w:t>Accord Healthcare S.L.U.</w:t>
      </w:r>
    </w:p>
    <w:p w14:paraId="414160F3" w14:textId="2D57F2B2" w:rsidR="00AB37CF" w:rsidRDefault="00AB37CF" w:rsidP="00AB37CF">
      <w:pPr>
        <w:keepNext/>
        <w:spacing w:line="240" w:lineRule="auto"/>
        <w:rPr>
          <w:szCs w:val="13"/>
        </w:rPr>
      </w:pPr>
      <w:r w:rsidRPr="00AA2D39">
        <w:rPr>
          <w:szCs w:val="13"/>
        </w:rPr>
        <w:t xml:space="preserve">World Trade Center, Moll </w:t>
      </w:r>
      <w:r w:rsidR="0020081A">
        <w:rPr>
          <w:szCs w:val="13"/>
        </w:rPr>
        <w:t>de</w:t>
      </w:r>
      <w:r w:rsidR="0020081A" w:rsidRPr="00AA2D39">
        <w:rPr>
          <w:szCs w:val="13"/>
        </w:rPr>
        <w:t xml:space="preserve"> </w:t>
      </w:r>
      <w:r w:rsidRPr="00AA2D39">
        <w:rPr>
          <w:szCs w:val="13"/>
        </w:rPr>
        <w:t xml:space="preserve">Barcelona, s/n </w:t>
      </w:r>
    </w:p>
    <w:p w14:paraId="04312924" w14:textId="77777777" w:rsidR="00AB37CF" w:rsidRPr="00AA2D39" w:rsidRDefault="00AB37CF" w:rsidP="00AB37CF">
      <w:pPr>
        <w:keepNext/>
        <w:spacing w:line="240" w:lineRule="auto"/>
        <w:rPr>
          <w:szCs w:val="13"/>
        </w:rPr>
      </w:pPr>
      <w:r w:rsidRPr="00AA2D39">
        <w:rPr>
          <w:szCs w:val="13"/>
        </w:rPr>
        <w:t>Edifici Est, 6a Planta</w:t>
      </w:r>
    </w:p>
    <w:p w14:paraId="6D03FBE7" w14:textId="77777777" w:rsidR="00AB37CF" w:rsidRDefault="00AB37CF" w:rsidP="00AB37CF">
      <w:pPr>
        <w:spacing w:line="240" w:lineRule="auto"/>
        <w:rPr>
          <w:szCs w:val="13"/>
        </w:rPr>
      </w:pPr>
      <w:r w:rsidRPr="00AA2D39">
        <w:rPr>
          <w:szCs w:val="13"/>
        </w:rPr>
        <w:t xml:space="preserve">08039 Barcelona </w:t>
      </w:r>
    </w:p>
    <w:p w14:paraId="4CE3C51A" w14:textId="77777777" w:rsidR="00AB37CF" w:rsidRPr="00C37674" w:rsidRDefault="00AB37CF" w:rsidP="00AB37CF">
      <w:pPr>
        <w:widowControl w:val="0"/>
        <w:rPr>
          <w:szCs w:val="13"/>
        </w:rPr>
      </w:pPr>
      <w:r>
        <w:rPr>
          <w:szCs w:val="13"/>
        </w:rPr>
        <w:t>Španielsko</w:t>
      </w:r>
    </w:p>
    <w:p w14:paraId="590D5DC5" w14:textId="77777777" w:rsidR="00AB37CF" w:rsidRPr="00A72672" w:rsidRDefault="00AB37CF" w:rsidP="00AB37CF">
      <w:pPr>
        <w:spacing w:line="240" w:lineRule="auto"/>
      </w:pPr>
    </w:p>
    <w:p w14:paraId="70D33AE9" w14:textId="77777777" w:rsidR="00AB37CF" w:rsidRPr="00A72672" w:rsidRDefault="00AB37CF" w:rsidP="00AB37CF">
      <w:pPr>
        <w:spacing w:line="240" w:lineRule="auto"/>
      </w:pPr>
    </w:p>
    <w:p w14:paraId="7287EF82" w14:textId="77777777" w:rsidR="00AB37CF" w:rsidRPr="00BF5AB0"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REGISTRAČNÉ ČÍSLO</w:t>
      </w:r>
    </w:p>
    <w:p w14:paraId="63FC3999" w14:textId="77777777" w:rsidR="00AB37CF" w:rsidRPr="00891D76" w:rsidRDefault="00AB37CF" w:rsidP="00AB37CF">
      <w:pPr>
        <w:spacing w:line="240" w:lineRule="auto"/>
      </w:pPr>
    </w:p>
    <w:p w14:paraId="5E3A87A9" w14:textId="77777777" w:rsidR="00AB37CF" w:rsidRPr="00BF5AB0" w:rsidRDefault="00AB37CF" w:rsidP="00AB37CF">
      <w:pPr>
        <w:spacing w:line="240" w:lineRule="auto"/>
        <w:outlineLvl w:val="0"/>
      </w:pPr>
      <w:r w:rsidRPr="001C4263">
        <w:rPr>
          <w:szCs w:val="24"/>
        </w:rPr>
        <w:t>EU/1/24/1872/001</w:t>
      </w:r>
    </w:p>
    <w:p w14:paraId="06733983" w14:textId="77777777" w:rsidR="00AB37CF" w:rsidRPr="00891D76" w:rsidRDefault="00AB37CF" w:rsidP="00AB37CF">
      <w:pPr>
        <w:spacing w:line="240" w:lineRule="auto"/>
      </w:pPr>
    </w:p>
    <w:p w14:paraId="0D720546" w14:textId="77777777" w:rsidR="00AB37CF" w:rsidRPr="0082445A" w:rsidRDefault="00AB37CF" w:rsidP="00AB37CF">
      <w:pPr>
        <w:spacing w:line="240" w:lineRule="auto"/>
      </w:pPr>
    </w:p>
    <w:p w14:paraId="6A41081F" w14:textId="77777777" w:rsidR="00AB37CF" w:rsidRPr="00BB2A83"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rPr>
          <w:i/>
        </w:rPr>
      </w:pPr>
      <w:r w:rsidRPr="00BB2A83">
        <w:rPr>
          <w:b/>
        </w:rPr>
        <w:t>ČÍSLO VÝROBNEJ ŠARŽE</w:t>
      </w:r>
    </w:p>
    <w:p w14:paraId="5BE18838" w14:textId="77777777" w:rsidR="00AB37CF" w:rsidRDefault="00AB37CF" w:rsidP="00AB37CF">
      <w:pPr>
        <w:spacing w:line="240" w:lineRule="auto"/>
      </w:pPr>
    </w:p>
    <w:p w14:paraId="7633A8F4" w14:textId="796CF451" w:rsidR="00AB37CF" w:rsidRDefault="00427BE5" w:rsidP="00AB37CF">
      <w:pPr>
        <w:spacing w:line="240" w:lineRule="auto"/>
      </w:pPr>
      <w:r>
        <w:t>Lot</w:t>
      </w:r>
    </w:p>
    <w:p w14:paraId="026BA288" w14:textId="77777777" w:rsidR="00427BE5" w:rsidRDefault="00427BE5" w:rsidP="00AB37CF">
      <w:pPr>
        <w:spacing w:line="240" w:lineRule="auto"/>
      </w:pPr>
    </w:p>
    <w:p w14:paraId="36E585F6" w14:textId="77777777" w:rsidR="00AB37CF" w:rsidRPr="00BF5AB0" w:rsidRDefault="00AB37CF" w:rsidP="00AB37CF">
      <w:pPr>
        <w:spacing w:line="240" w:lineRule="auto"/>
      </w:pPr>
    </w:p>
    <w:p w14:paraId="1E5108CF"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ZATRIEDENIE LIEKU PODĽA SPÔSOBU VÝDAJA</w:t>
      </w:r>
    </w:p>
    <w:p w14:paraId="25CBA9E5" w14:textId="77777777" w:rsidR="00AB37CF" w:rsidRPr="00085939" w:rsidRDefault="00AB37CF" w:rsidP="00AB37CF">
      <w:pPr>
        <w:spacing w:line="240" w:lineRule="auto"/>
        <w:rPr>
          <w:i/>
        </w:rPr>
      </w:pPr>
    </w:p>
    <w:p w14:paraId="11416E9E" w14:textId="77777777" w:rsidR="00AB37CF" w:rsidRPr="00BF5AB0" w:rsidRDefault="00AB37CF" w:rsidP="00AB37CF">
      <w:pPr>
        <w:spacing w:line="240" w:lineRule="auto"/>
      </w:pPr>
    </w:p>
    <w:p w14:paraId="163D4E43" w14:textId="77777777" w:rsidR="00AB37CF" w:rsidRPr="00891D76"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POKYNY NA POUŽITIE</w:t>
      </w:r>
    </w:p>
    <w:p w14:paraId="48F00FEB" w14:textId="77777777" w:rsidR="00AB37CF" w:rsidRPr="0082445A" w:rsidRDefault="00AB37CF" w:rsidP="00AB37CF">
      <w:pPr>
        <w:spacing w:line="240" w:lineRule="auto"/>
      </w:pPr>
    </w:p>
    <w:p w14:paraId="3C9F9153" w14:textId="77777777" w:rsidR="00AB37CF" w:rsidRPr="00A72672" w:rsidRDefault="00AB37CF" w:rsidP="00AB37CF">
      <w:pPr>
        <w:spacing w:line="240" w:lineRule="auto"/>
      </w:pPr>
    </w:p>
    <w:p w14:paraId="5096E6A8" w14:textId="77777777" w:rsidR="00AB37CF" w:rsidRPr="0082445A"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pPr>
      <w:r w:rsidRPr="00BF5AB0">
        <w:rPr>
          <w:b/>
        </w:rPr>
        <w:t>INFORMÁCIE V BRAILLOVOM PÍ</w:t>
      </w:r>
      <w:r w:rsidRPr="00891D76">
        <w:rPr>
          <w:b/>
        </w:rPr>
        <w:t>SME</w:t>
      </w:r>
    </w:p>
    <w:p w14:paraId="481B9C23" w14:textId="77777777" w:rsidR="00AB37CF" w:rsidRPr="00A72672" w:rsidRDefault="00AB37CF" w:rsidP="00AB37CF">
      <w:pPr>
        <w:spacing w:line="240" w:lineRule="auto"/>
      </w:pPr>
    </w:p>
    <w:p w14:paraId="6641D423" w14:textId="77777777" w:rsidR="00AB37CF" w:rsidRDefault="00AB37CF" w:rsidP="00AB37CF">
      <w:pPr>
        <w:spacing w:line="240" w:lineRule="auto"/>
        <w:rPr>
          <w:lang w:eastAsia="en-US" w:bidi="ar-SA"/>
        </w:rPr>
      </w:pPr>
      <w:r>
        <w:rPr>
          <w:lang w:eastAsia="en-US" w:bidi="ar-SA"/>
        </w:rPr>
        <w:t>IMULDOSA</w:t>
      </w:r>
      <w:r w:rsidRPr="00474EA1">
        <w:rPr>
          <w:lang w:eastAsia="en-US" w:bidi="ar-SA"/>
        </w:rPr>
        <w:t xml:space="preserve"> 45 mg</w:t>
      </w:r>
    </w:p>
    <w:p w14:paraId="1FE72C67" w14:textId="77777777" w:rsidR="00427BE5" w:rsidRPr="0082445A" w:rsidRDefault="00427BE5" w:rsidP="00AB37CF">
      <w:pPr>
        <w:spacing w:line="240" w:lineRule="auto"/>
        <w:rPr>
          <w:shd w:val="clear" w:color="auto" w:fill="CCCCCC"/>
        </w:rPr>
      </w:pPr>
    </w:p>
    <w:p w14:paraId="0674325D" w14:textId="77777777" w:rsidR="00AB37CF" w:rsidRPr="00067B16" w:rsidRDefault="00AB37CF" w:rsidP="00AB37CF">
      <w:pPr>
        <w:spacing w:line="240" w:lineRule="auto"/>
        <w:rPr>
          <w:noProof/>
          <w:szCs w:val="22"/>
          <w:shd w:val="clear" w:color="auto" w:fill="CCCCCC"/>
        </w:rPr>
      </w:pPr>
    </w:p>
    <w:p w14:paraId="32BCBFA0" w14:textId="77777777" w:rsidR="00AB37CF" w:rsidRPr="00C937E7"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rPr>
          <w:i/>
          <w:noProof/>
        </w:rPr>
      </w:pPr>
      <w:r>
        <w:rPr>
          <w:b/>
          <w:noProof/>
        </w:rPr>
        <w:t>ŠPECIFICKÝ IDENTIFIKÁTOR – DVOJROZMERNÝ ČIAROVÝ KÓD</w:t>
      </w:r>
    </w:p>
    <w:p w14:paraId="0E102C8D" w14:textId="77777777" w:rsidR="00AB37CF" w:rsidRPr="00C937E7" w:rsidRDefault="00AB37CF" w:rsidP="00AB37CF">
      <w:pPr>
        <w:tabs>
          <w:tab w:val="clear" w:pos="567"/>
        </w:tabs>
        <w:spacing w:line="240" w:lineRule="auto"/>
        <w:rPr>
          <w:noProof/>
        </w:rPr>
      </w:pPr>
    </w:p>
    <w:p w14:paraId="1D89E562" w14:textId="77777777" w:rsidR="00AB37CF" w:rsidRDefault="00AB37CF" w:rsidP="00AB37CF">
      <w:pPr>
        <w:spacing w:line="240" w:lineRule="auto"/>
        <w:rPr>
          <w:noProof/>
        </w:rPr>
      </w:pPr>
      <w:r w:rsidRPr="00B328C1">
        <w:rPr>
          <w:noProof/>
          <w:highlight w:val="lightGray"/>
        </w:rPr>
        <w:t>Dvojrozmerný čiarový kód s</w:t>
      </w:r>
      <w:r>
        <w:rPr>
          <w:noProof/>
          <w:highlight w:val="lightGray"/>
        </w:rPr>
        <w:t>o</w:t>
      </w:r>
      <w:r w:rsidRPr="00B328C1">
        <w:rPr>
          <w:noProof/>
          <w:highlight w:val="lightGray"/>
        </w:rPr>
        <w:t> </w:t>
      </w:r>
      <w:r>
        <w:rPr>
          <w:noProof/>
          <w:highlight w:val="lightGray"/>
        </w:rPr>
        <w:t>špecifickým</w:t>
      </w:r>
      <w:r w:rsidRPr="00B328C1">
        <w:rPr>
          <w:noProof/>
          <w:highlight w:val="lightGray"/>
        </w:rPr>
        <w:t xml:space="preserve"> identifikátorom.</w:t>
      </w:r>
    </w:p>
    <w:p w14:paraId="31D2695D" w14:textId="77777777" w:rsidR="00427BE5" w:rsidRDefault="00427BE5" w:rsidP="00AB37CF">
      <w:pPr>
        <w:spacing w:line="240" w:lineRule="auto"/>
        <w:rPr>
          <w:noProof/>
        </w:rPr>
      </w:pPr>
    </w:p>
    <w:p w14:paraId="6DE2B97F" w14:textId="77777777" w:rsidR="00427BE5" w:rsidRPr="00C937E7" w:rsidRDefault="00427BE5" w:rsidP="00AB37CF">
      <w:pPr>
        <w:spacing w:line="240" w:lineRule="auto"/>
        <w:rPr>
          <w:noProof/>
          <w:szCs w:val="22"/>
          <w:shd w:val="clear" w:color="auto" w:fill="CCCCCC"/>
        </w:rPr>
      </w:pPr>
    </w:p>
    <w:p w14:paraId="4E319101" w14:textId="77777777" w:rsidR="00AB37CF" w:rsidRPr="00C937E7" w:rsidRDefault="00AB37CF" w:rsidP="00AB37CF">
      <w:pPr>
        <w:spacing w:line="240" w:lineRule="auto"/>
        <w:rPr>
          <w:noProof/>
          <w:szCs w:val="22"/>
          <w:shd w:val="clear" w:color="auto" w:fill="CCCCCC"/>
        </w:rPr>
      </w:pPr>
    </w:p>
    <w:p w14:paraId="5E94BA3D" w14:textId="77777777" w:rsidR="00AB37CF" w:rsidRPr="00C937E7" w:rsidRDefault="00AB37CF" w:rsidP="00AB37CF">
      <w:pPr>
        <w:spacing w:line="240" w:lineRule="auto"/>
        <w:rPr>
          <w:noProof/>
          <w:vanish/>
          <w:szCs w:val="22"/>
        </w:rPr>
      </w:pPr>
    </w:p>
    <w:p w14:paraId="0AB99F10" w14:textId="77777777" w:rsidR="00AB37CF" w:rsidRPr="00C937E7" w:rsidRDefault="00AB37CF" w:rsidP="00AB37CF">
      <w:pPr>
        <w:tabs>
          <w:tab w:val="clear" w:pos="567"/>
        </w:tabs>
        <w:spacing w:line="240" w:lineRule="auto"/>
        <w:rPr>
          <w:noProof/>
        </w:rPr>
      </w:pPr>
    </w:p>
    <w:p w14:paraId="0E17E7AE" w14:textId="77777777" w:rsidR="00AB37CF" w:rsidRPr="00C937E7" w:rsidRDefault="00AB37CF" w:rsidP="00B53E8C">
      <w:pPr>
        <w:keepNext/>
        <w:numPr>
          <w:ilvl w:val="0"/>
          <w:numId w:val="42"/>
        </w:numPr>
        <w:pBdr>
          <w:top w:val="single" w:sz="4" w:space="1" w:color="auto"/>
          <w:left w:val="single" w:sz="4" w:space="4" w:color="auto"/>
          <w:bottom w:val="single" w:sz="4" w:space="1" w:color="auto"/>
          <w:right w:val="single" w:sz="4" w:space="4" w:color="auto"/>
        </w:pBdr>
        <w:spacing w:line="240" w:lineRule="auto"/>
        <w:outlineLvl w:val="0"/>
        <w:rPr>
          <w:i/>
          <w:noProof/>
        </w:rPr>
      </w:pPr>
      <w:r>
        <w:rPr>
          <w:b/>
          <w:noProof/>
        </w:rPr>
        <w:t>ŠPECIFICKÝ IDENTIFIKÁTOR – ÚDAJE ČITATEĽNÉ ĽUDSKÝM OKOM</w:t>
      </w:r>
    </w:p>
    <w:p w14:paraId="461FC0E6" w14:textId="77777777" w:rsidR="00AB37CF" w:rsidRPr="00C937E7" w:rsidRDefault="00AB37CF" w:rsidP="00AB37CF">
      <w:pPr>
        <w:tabs>
          <w:tab w:val="clear" w:pos="567"/>
        </w:tabs>
        <w:spacing w:line="240" w:lineRule="auto"/>
        <w:rPr>
          <w:noProof/>
        </w:rPr>
      </w:pPr>
    </w:p>
    <w:p w14:paraId="4B38045B" w14:textId="77777777" w:rsidR="00AB37CF" w:rsidRPr="00BB2A83" w:rsidRDefault="00AB37CF" w:rsidP="00AB37CF">
      <w:pPr>
        <w:widowControl w:val="0"/>
        <w:spacing w:line="240" w:lineRule="auto"/>
        <w:rPr>
          <w:lang w:eastAsia="en-US" w:bidi="ar-SA"/>
        </w:rPr>
      </w:pPr>
      <w:r w:rsidRPr="00BB2A83">
        <w:rPr>
          <w:lang w:eastAsia="en-US" w:bidi="ar-SA"/>
        </w:rPr>
        <w:t>PC</w:t>
      </w:r>
    </w:p>
    <w:p w14:paraId="3F0BF7DE" w14:textId="77777777" w:rsidR="00AB37CF" w:rsidRPr="00BB2A83" w:rsidRDefault="00AB37CF" w:rsidP="00AB37CF">
      <w:pPr>
        <w:widowControl w:val="0"/>
        <w:spacing w:line="240" w:lineRule="auto"/>
        <w:rPr>
          <w:lang w:eastAsia="en-US" w:bidi="ar-SA"/>
        </w:rPr>
      </w:pPr>
      <w:r w:rsidRPr="00BB2A83">
        <w:rPr>
          <w:lang w:eastAsia="en-US" w:bidi="ar-SA"/>
        </w:rPr>
        <w:t>SN</w:t>
      </w:r>
    </w:p>
    <w:p w14:paraId="4930CD33" w14:textId="77777777" w:rsidR="00AB37CF" w:rsidRPr="0025349D" w:rsidRDefault="00AB37CF" w:rsidP="00AB37CF">
      <w:pPr>
        <w:spacing w:line="240" w:lineRule="auto"/>
        <w:rPr>
          <w:noProof/>
          <w:vanish/>
          <w:szCs w:val="22"/>
        </w:rPr>
      </w:pPr>
      <w:r w:rsidRPr="00BB2A83">
        <w:rPr>
          <w:lang w:eastAsia="en-US" w:bidi="ar-SA"/>
        </w:rPr>
        <w:t>NN</w:t>
      </w:r>
    </w:p>
    <w:p w14:paraId="703CF74A" w14:textId="77777777" w:rsidR="00AB37CF" w:rsidRPr="00F12063" w:rsidRDefault="00AB37CF" w:rsidP="00AB37CF">
      <w:pPr>
        <w:tabs>
          <w:tab w:val="clear" w:pos="567"/>
        </w:tabs>
        <w:spacing w:line="240" w:lineRule="auto"/>
        <w:rPr>
          <w:noProof/>
          <w:vanish/>
          <w:szCs w:val="22"/>
        </w:rPr>
      </w:pPr>
    </w:p>
    <w:p w14:paraId="6DE7C2F2" w14:textId="77777777" w:rsidR="00AB37CF" w:rsidRPr="009759C1" w:rsidRDefault="00AB37CF" w:rsidP="00AB37CF">
      <w:pPr>
        <w:spacing w:line="240" w:lineRule="auto"/>
      </w:pPr>
      <w:r w:rsidRPr="00085939">
        <w:br w:type="page"/>
      </w:r>
    </w:p>
    <w:p w14:paraId="6F2EC1DC" w14:textId="77777777" w:rsidR="00AB37CF" w:rsidRPr="00A72672" w:rsidRDefault="00AB37CF" w:rsidP="00AB37CF">
      <w:pPr>
        <w:pBdr>
          <w:top w:val="single" w:sz="4" w:space="1" w:color="auto"/>
          <w:left w:val="single" w:sz="4" w:space="4" w:color="auto"/>
          <w:bottom w:val="single" w:sz="4" w:space="1" w:color="auto"/>
          <w:right w:val="single" w:sz="4" w:space="4" w:color="auto"/>
        </w:pBdr>
        <w:spacing w:line="240" w:lineRule="auto"/>
        <w:rPr>
          <w:b/>
        </w:rPr>
      </w:pPr>
      <w:r w:rsidRPr="00BF5AB0">
        <w:rPr>
          <w:b/>
        </w:rPr>
        <w:lastRenderedPageBreak/>
        <w:t>MINIMÁLNE Ú</w:t>
      </w:r>
      <w:r w:rsidRPr="00891D76">
        <w:rPr>
          <w:b/>
        </w:rPr>
        <w:t xml:space="preserve">DAJE, KTORÉ MAJÚ BYŤ UVEDENÉ NA </w:t>
      </w:r>
      <w:r w:rsidRPr="0082445A">
        <w:rPr>
          <w:b/>
        </w:rPr>
        <w:t>MALOM VNÚTORNOM OBALE</w:t>
      </w:r>
    </w:p>
    <w:p w14:paraId="6FD0102D" w14:textId="77777777" w:rsidR="00AB37CF" w:rsidRPr="001960DE" w:rsidRDefault="00AB37CF" w:rsidP="00AB37CF">
      <w:pPr>
        <w:pBdr>
          <w:top w:val="single" w:sz="4" w:space="1" w:color="auto"/>
          <w:left w:val="single" w:sz="4" w:space="4" w:color="auto"/>
          <w:bottom w:val="single" w:sz="4" w:space="1" w:color="auto"/>
          <w:right w:val="single" w:sz="4" w:space="4" w:color="auto"/>
        </w:pBdr>
        <w:spacing w:line="240" w:lineRule="auto"/>
      </w:pPr>
    </w:p>
    <w:p w14:paraId="1C0986E9" w14:textId="63E5CAB3" w:rsidR="00AB37CF" w:rsidRPr="00085939" w:rsidRDefault="00427BE5" w:rsidP="00AB37CF">
      <w:pPr>
        <w:pBdr>
          <w:top w:val="single" w:sz="4" w:space="1" w:color="auto"/>
          <w:left w:val="single" w:sz="4" w:space="4" w:color="auto"/>
          <w:bottom w:val="single" w:sz="4" w:space="1" w:color="auto"/>
          <w:right w:val="single" w:sz="4" w:space="4" w:color="auto"/>
        </w:pBdr>
        <w:spacing w:line="240" w:lineRule="auto"/>
        <w:rPr>
          <w:b/>
        </w:rPr>
      </w:pPr>
      <w:r w:rsidRPr="00427BE5">
        <w:rPr>
          <w:b/>
          <w:bCs/>
        </w:rPr>
        <w:t xml:space="preserve">ŠTÍTOK </w:t>
      </w:r>
      <w:r w:rsidR="00AB37CF" w:rsidRPr="00C37674">
        <w:rPr>
          <w:b/>
          <w:bCs/>
        </w:rPr>
        <w:t xml:space="preserve">NA NAPLNENEJ </w:t>
      </w:r>
      <w:r w:rsidR="001A479C" w:rsidRPr="001A479C">
        <w:rPr>
          <w:b/>
          <w:bCs/>
        </w:rPr>
        <w:t xml:space="preserve">INJEKČNEJ </w:t>
      </w:r>
      <w:r w:rsidR="00AB37CF" w:rsidRPr="00C37674">
        <w:rPr>
          <w:b/>
          <w:bCs/>
        </w:rPr>
        <w:t>STRIEKAČKE (45 mg)</w:t>
      </w:r>
    </w:p>
    <w:p w14:paraId="34895629" w14:textId="77777777" w:rsidR="00AB37CF" w:rsidRPr="00BF5AB0" w:rsidRDefault="00AB37CF" w:rsidP="00AB37CF">
      <w:pPr>
        <w:spacing w:line="240" w:lineRule="auto"/>
      </w:pPr>
    </w:p>
    <w:p w14:paraId="13BB419B" w14:textId="77777777" w:rsidR="00AB37CF" w:rsidRPr="00891D76" w:rsidRDefault="00AB37CF" w:rsidP="00AB37CF">
      <w:pPr>
        <w:spacing w:line="240" w:lineRule="auto"/>
      </w:pPr>
    </w:p>
    <w:p w14:paraId="11D0A191" w14:textId="77777777" w:rsidR="00AB37CF" w:rsidRPr="00891D76" w:rsidRDefault="00AB37CF" w:rsidP="00AB37CF">
      <w:pPr>
        <w:numPr>
          <w:ilvl w:val="0"/>
          <w:numId w:val="35"/>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NÁZOV LIEKU A</w:t>
      </w:r>
      <w:r>
        <w:rPr>
          <w:b/>
          <w:noProof/>
        </w:rPr>
        <w:t> </w:t>
      </w:r>
      <w:r w:rsidRPr="00BF5AB0">
        <w:rPr>
          <w:b/>
        </w:rPr>
        <w:t>CESTA (CESTY) PODÁVANIA</w:t>
      </w:r>
    </w:p>
    <w:p w14:paraId="0BD2EB61" w14:textId="77777777" w:rsidR="00AB37CF" w:rsidRPr="0082445A" w:rsidRDefault="00AB37CF" w:rsidP="00AB37CF">
      <w:pPr>
        <w:spacing w:line="240" w:lineRule="auto"/>
        <w:ind w:left="567" w:hanging="567"/>
      </w:pPr>
    </w:p>
    <w:p w14:paraId="359CA874" w14:textId="77777777" w:rsidR="00AB37CF" w:rsidRPr="00C37674" w:rsidRDefault="00AB37CF" w:rsidP="00AB37CF">
      <w:pPr>
        <w:tabs>
          <w:tab w:val="clear" w:pos="567"/>
        </w:tabs>
      </w:pPr>
      <w:r>
        <w:t>IMULDOSA</w:t>
      </w:r>
      <w:r w:rsidRPr="00C37674">
        <w:t xml:space="preserve"> 45 mg injekčný roztok</w:t>
      </w:r>
    </w:p>
    <w:p w14:paraId="55F7372A" w14:textId="77777777" w:rsidR="00AB37CF" w:rsidRPr="00C37674" w:rsidRDefault="00AB37CF" w:rsidP="00AB37CF">
      <w:pPr>
        <w:tabs>
          <w:tab w:val="clear" w:pos="567"/>
        </w:tabs>
      </w:pPr>
      <w:r w:rsidRPr="00C37674">
        <w:t>ustekinumab</w:t>
      </w:r>
    </w:p>
    <w:p w14:paraId="080C3BF9" w14:textId="019E17DD" w:rsidR="00AB37CF" w:rsidRPr="00A72672" w:rsidRDefault="00427BE5" w:rsidP="00AB37CF">
      <w:pPr>
        <w:spacing w:line="240" w:lineRule="auto"/>
      </w:pPr>
      <w:r>
        <w:t>s.c.</w:t>
      </w:r>
    </w:p>
    <w:p w14:paraId="586580A5" w14:textId="77777777" w:rsidR="00AB37CF" w:rsidRPr="00A72672" w:rsidRDefault="00AB37CF" w:rsidP="00AB37CF">
      <w:pPr>
        <w:spacing w:line="240" w:lineRule="auto"/>
      </w:pPr>
    </w:p>
    <w:p w14:paraId="490514D4" w14:textId="77777777" w:rsidR="00AB37CF" w:rsidRPr="00A72672" w:rsidRDefault="00AB37CF" w:rsidP="00AB37CF">
      <w:pPr>
        <w:spacing w:line="240" w:lineRule="auto"/>
      </w:pPr>
    </w:p>
    <w:p w14:paraId="62FCEF84" w14:textId="77777777" w:rsidR="00AB37CF" w:rsidRPr="00891D76" w:rsidRDefault="00AB37CF" w:rsidP="00AB37CF">
      <w:pPr>
        <w:numPr>
          <w:ilvl w:val="0"/>
          <w:numId w:val="35"/>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SPÔSOB PODÁVANIA</w:t>
      </w:r>
    </w:p>
    <w:p w14:paraId="1C7D8760" w14:textId="77777777" w:rsidR="00AB37CF" w:rsidRPr="0082445A" w:rsidRDefault="00AB37CF" w:rsidP="00AB37CF">
      <w:pPr>
        <w:spacing w:line="240" w:lineRule="auto"/>
      </w:pPr>
    </w:p>
    <w:p w14:paraId="16BF4159" w14:textId="77777777" w:rsidR="00AB37CF" w:rsidRPr="00A72672" w:rsidRDefault="00AB37CF" w:rsidP="00AB37CF">
      <w:pPr>
        <w:spacing w:line="240" w:lineRule="auto"/>
      </w:pPr>
    </w:p>
    <w:p w14:paraId="423AB425" w14:textId="77777777" w:rsidR="00AB37CF" w:rsidRPr="00891D76" w:rsidRDefault="00AB37CF" w:rsidP="00AB37CF">
      <w:pPr>
        <w:numPr>
          <w:ilvl w:val="0"/>
          <w:numId w:val="35"/>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DÁTUM EXSPIRÁCIE</w:t>
      </w:r>
    </w:p>
    <w:p w14:paraId="611DCDD9" w14:textId="77777777" w:rsidR="00AB37CF" w:rsidRPr="0082445A" w:rsidRDefault="00AB37CF" w:rsidP="00AB37CF">
      <w:pPr>
        <w:spacing w:line="240" w:lineRule="auto"/>
      </w:pPr>
    </w:p>
    <w:p w14:paraId="4F6EF8F0" w14:textId="77777777" w:rsidR="00AB37CF" w:rsidRDefault="00AB37CF" w:rsidP="00AB37CF">
      <w:pPr>
        <w:spacing w:line="240" w:lineRule="auto"/>
      </w:pPr>
      <w:r>
        <w:t>EXP</w:t>
      </w:r>
    </w:p>
    <w:p w14:paraId="46C1EAE2" w14:textId="77777777" w:rsidR="00427BE5" w:rsidRDefault="00427BE5" w:rsidP="00AB37CF">
      <w:pPr>
        <w:spacing w:line="240" w:lineRule="auto"/>
      </w:pPr>
    </w:p>
    <w:p w14:paraId="6F50F9BC" w14:textId="77777777" w:rsidR="00AB37CF" w:rsidRPr="00A72672" w:rsidRDefault="00AB37CF" w:rsidP="00AB37CF">
      <w:pPr>
        <w:spacing w:line="240" w:lineRule="auto"/>
      </w:pPr>
    </w:p>
    <w:p w14:paraId="10898661" w14:textId="77777777" w:rsidR="00AB37CF" w:rsidRPr="0082445A" w:rsidRDefault="00AB37CF" w:rsidP="00AB37CF">
      <w:pPr>
        <w:numPr>
          <w:ilvl w:val="0"/>
          <w:numId w:val="35"/>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ČÍSLO VÝROBNEJ Š</w:t>
      </w:r>
      <w:r w:rsidRPr="00891D76">
        <w:rPr>
          <w:b/>
        </w:rPr>
        <w:t>ARŽE</w:t>
      </w:r>
    </w:p>
    <w:p w14:paraId="06F4EC11" w14:textId="77777777" w:rsidR="00AB37CF" w:rsidRDefault="00AB37CF" w:rsidP="00AB37CF">
      <w:pPr>
        <w:spacing w:line="240" w:lineRule="auto"/>
        <w:ind w:right="113"/>
      </w:pPr>
    </w:p>
    <w:p w14:paraId="7D10FDD2" w14:textId="77777777" w:rsidR="00AB37CF" w:rsidRDefault="00AB37CF" w:rsidP="00AB37CF">
      <w:pPr>
        <w:spacing w:line="240" w:lineRule="auto"/>
        <w:ind w:right="113"/>
      </w:pPr>
      <w:r>
        <w:t>Lot</w:t>
      </w:r>
    </w:p>
    <w:p w14:paraId="54113EF4" w14:textId="77777777" w:rsidR="00427BE5" w:rsidRPr="00A72672" w:rsidRDefault="00427BE5" w:rsidP="00AB37CF">
      <w:pPr>
        <w:spacing w:line="240" w:lineRule="auto"/>
        <w:ind w:right="113"/>
      </w:pPr>
    </w:p>
    <w:p w14:paraId="0FE66398" w14:textId="77777777" w:rsidR="00AB37CF" w:rsidRPr="00A72672" w:rsidRDefault="00AB37CF" w:rsidP="00AB37CF">
      <w:pPr>
        <w:spacing w:line="240" w:lineRule="auto"/>
        <w:ind w:right="113"/>
      </w:pPr>
    </w:p>
    <w:p w14:paraId="14876CE7" w14:textId="77777777" w:rsidR="00AB37CF" w:rsidRPr="00891D76" w:rsidRDefault="00AB37CF" w:rsidP="00AB37CF">
      <w:pPr>
        <w:numPr>
          <w:ilvl w:val="0"/>
          <w:numId w:val="35"/>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OBSAH V</w:t>
      </w:r>
      <w:r>
        <w:rPr>
          <w:b/>
          <w:noProof/>
        </w:rPr>
        <w:t> </w:t>
      </w:r>
      <w:r w:rsidRPr="00BF5AB0">
        <w:rPr>
          <w:b/>
        </w:rPr>
        <w:t>HMOTNOSTNÝCH, OBJEMOVÝCH ALEBO KUSOVÝCH JEDNOTKÁCH</w:t>
      </w:r>
    </w:p>
    <w:p w14:paraId="2A69939D" w14:textId="77777777" w:rsidR="00AB37CF" w:rsidRDefault="00AB37CF" w:rsidP="00AB37CF">
      <w:pPr>
        <w:spacing w:line="240" w:lineRule="auto"/>
        <w:ind w:right="113"/>
      </w:pPr>
    </w:p>
    <w:p w14:paraId="2F50C2A1" w14:textId="459CBB98" w:rsidR="00AB37CF" w:rsidRDefault="00AB37CF" w:rsidP="00AB37CF">
      <w:pPr>
        <w:spacing w:line="240" w:lineRule="auto"/>
        <w:ind w:right="113"/>
      </w:pPr>
      <w:r w:rsidRPr="00D605EB">
        <w:rPr>
          <w:highlight w:val="lightGray"/>
        </w:rPr>
        <w:t>45 mg</w:t>
      </w:r>
      <w:r w:rsidR="0020081A">
        <w:rPr>
          <w:highlight w:val="lightGray"/>
        </w:rPr>
        <w:t xml:space="preserve"> </w:t>
      </w:r>
      <w:r w:rsidRPr="00D605EB">
        <w:rPr>
          <w:highlight w:val="lightGray"/>
        </w:rPr>
        <w:t>/</w:t>
      </w:r>
      <w:r w:rsidR="0020081A">
        <w:rPr>
          <w:highlight w:val="lightGray"/>
        </w:rPr>
        <w:t xml:space="preserve"> </w:t>
      </w:r>
      <w:r w:rsidRPr="00D605EB">
        <w:rPr>
          <w:highlight w:val="lightGray"/>
        </w:rPr>
        <w:t>0,5 ml</w:t>
      </w:r>
    </w:p>
    <w:p w14:paraId="69805D9D" w14:textId="77777777" w:rsidR="00427BE5" w:rsidRPr="0082445A" w:rsidRDefault="00427BE5" w:rsidP="00AB37CF">
      <w:pPr>
        <w:spacing w:line="240" w:lineRule="auto"/>
        <w:ind w:right="113"/>
      </w:pPr>
    </w:p>
    <w:p w14:paraId="48477719" w14:textId="77777777" w:rsidR="00AB37CF" w:rsidRPr="00A72672" w:rsidRDefault="00AB37CF" w:rsidP="00AB37CF">
      <w:pPr>
        <w:spacing w:line="240" w:lineRule="auto"/>
        <w:ind w:right="113"/>
      </w:pPr>
    </w:p>
    <w:p w14:paraId="78B0E766" w14:textId="77777777" w:rsidR="00AB37CF" w:rsidRPr="00891D76" w:rsidRDefault="00AB37CF" w:rsidP="00AB37CF">
      <w:pPr>
        <w:numPr>
          <w:ilvl w:val="0"/>
          <w:numId w:val="35"/>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INÉ</w:t>
      </w:r>
    </w:p>
    <w:p w14:paraId="35AA34C8" w14:textId="77777777" w:rsidR="00AB37CF" w:rsidRDefault="00AB37CF" w:rsidP="00AB37CF">
      <w:pPr>
        <w:spacing w:line="240" w:lineRule="auto"/>
        <w:ind w:right="113"/>
      </w:pPr>
    </w:p>
    <w:p w14:paraId="5DB7B8BE" w14:textId="77777777" w:rsidR="00AB37CF" w:rsidRDefault="00AB37CF" w:rsidP="00AB37CF">
      <w:pPr>
        <w:spacing w:line="240" w:lineRule="auto"/>
        <w:ind w:right="113"/>
      </w:pPr>
    </w:p>
    <w:p w14:paraId="6C3733ED" w14:textId="77777777" w:rsidR="00AB37CF" w:rsidRDefault="00AB37CF" w:rsidP="00AB37CF">
      <w:pPr>
        <w:spacing w:line="240" w:lineRule="auto"/>
        <w:ind w:right="113"/>
      </w:pPr>
    </w:p>
    <w:p w14:paraId="1CD00250" w14:textId="77777777" w:rsidR="00AB37CF" w:rsidRDefault="00AB37CF" w:rsidP="00AB37CF">
      <w:pPr>
        <w:spacing w:line="240" w:lineRule="auto"/>
        <w:ind w:right="113"/>
      </w:pPr>
    </w:p>
    <w:p w14:paraId="72F56A3C" w14:textId="77777777" w:rsidR="00AB37CF" w:rsidRDefault="00AB37CF" w:rsidP="00AB37CF">
      <w:pPr>
        <w:spacing w:line="240" w:lineRule="auto"/>
        <w:ind w:right="113"/>
      </w:pPr>
    </w:p>
    <w:p w14:paraId="4BF98252" w14:textId="77777777" w:rsidR="00AB37CF" w:rsidRDefault="00AB37CF" w:rsidP="00AB37CF">
      <w:pPr>
        <w:spacing w:line="240" w:lineRule="auto"/>
        <w:ind w:right="113"/>
      </w:pPr>
    </w:p>
    <w:p w14:paraId="3E096DAA" w14:textId="77777777" w:rsidR="00AB37CF" w:rsidRDefault="00AB37CF" w:rsidP="00AB37CF">
      <w:pPr>
        <w:spacing w:line="240" w:lineRule="auto"/>
        <w:ind w:right="113"/>
      </w:pPr>
    </w:p>
    <w:p w14:paraId="0AC0DF7D" w14:textId="77777777" w:rsidR="00AB37CF" w:rsidRDefault="00AB37CF" w:rsidP="00AB37CF">
      <w:pPr>
        <w:spacing w:line="240" w:lineRule="auto"/>
        <w:ind w:right="113"/>
      </w:pPr>
    </w:p>
    <w:p w14:paraId="244A71E3" w14:textId="77777777" w:rsidR="00AB37CF" w:rsidRDefault="00AB37CF" w:rsidP="00AB37CF">
      <w:pPr>
        <w:spacing w:line="240" w:lineRule="auto"/>
        <w:ind w:right="113"/>
      </w:pPr>
    </w:p>
    <w:p w14:paraId="56FFE323" w14:textId="77777777" w:rsidR="00AB37CF" w:rsidRDefault="00AB37CF" w:rsidP="00AB37CF">
      <w:pPr>
        <w:spacing w:line="240" w:lineRule="auto"/>
        <w:ind w:right="113"/>
      </w:pPr>
    </w:p>
    <w:p w14:paraId="31B98F1B" w14:textId="77777777" w:rsidR="00AB37CF" w:rsidRDefault="00AB37CF" w:rsidP="00AB37CF">
      <w:pPr>
        <w:spacing w:line="240" w:lineRule="auto"/>
        <w:ind w:right="113"/>
      </w:pPr>
    </w:p>
    <w:p w14:paraId="36B3CD09" w14:textId="77777777" w:rsidR="00AB37CF" w:rsidRDefault="00AB37CF" w:rsidP="00AB37CF">
      <w:pPr>
        <w:spacing w:line="240" w:lineRule="auto"/>
        <w:ind w:right="113"/>
      </w:pPr>
    </w:p>
    <w:p w14:paraId="2ACD9E06" w14:textId="77777777" w:rsidR="00AB37CF" w:rsidRDefault="00AB37CF" w:rsidP="00AB37CF">
      <w:pPr>
        <w:spacing w:line="240" w:lineRule="auto"/>
        <w:ind w:right="113"/>
      </w:pPr>
    </w:p>
    <w:p w14:paraId="2D341829" w14:textId="77777777" w:rsidR="00AB37CF" w:rsidRDefault="00AB37CF" w:rsidP="00AB37CF">
      <w:pPr>
        <w:spacing w:line="240" w:lineRule="auto"/>
        <w:ind w:right="113"/>
      </w:pPr>
    </w:p>
    <w:p w14:paraId="428F976A" w14:textId="77777777" w:rsidR="00AB37CF" w:rsidRDefault="00AB37CF" w:rsidP="00AB37CF">
      <w:pPr>
        <w:spacing w:line="240" w:lineRule="auto"/>
        <w:ind w:right="113"/>
      </w:pPr>
    </w:p>
    <w:p w14:paraId="19B09208" w14:textId="77777777" w:rsidR="00AB37CF" w:rsidRDefault="00AB37CF" w:rsidP="00AB37CF">
      <w:pPr>
        <w:spacing w:line="240" w:lineRule="auto"/>
        <w:ind w:right="113"/>
      </w:pPr>
    </w:p>
    <w:p w14:paraId="25DEEC30" w14:textId="77777777" w:rsidR="00AB37CF" w:rsidRDefault="00AB37CF" w:rsidP="00AB37CF">
      <w:pPr>
        <w:spacing w:line="240" w:lineRule="auto"/>
        <w:ind w:right="113"/>
      </w:pPr>
    </w:p>
    <w:p w14:paraId="7417B883" w14:textId="77777777" w:rsidR="00AB37CF" w:rsidRDefault="00AB37CF" w:rsidP="00AB37CF">
      <w:pPr>
        <w:spacing w:line="240" w:lineRule="auto"/>
        <w:ind w:right="113"/>
      </w:pPr>
    </w:p>
    <w:p w14:paraId="4D0E79F1" w14:textId="77777777" w:rsidR="00AB37CF" w:rsidRDefault="00AB37CF" w:rsidP="00AB37CF">
      <w:pPr>
        <w:spacing w:line="240" w:lineRule="auto"/>
        <w:ind w:right="113"/>
      </w:pPr>
    </w:p>
    <w:p w14:paraId="3F68F23C" w14:textId="77777777" w:rsidR="00AB37CF" w:rsidRDefault="00AB37CF" w:rsidP="00AB37CF">
      <w:pPr>
        <w:spacing w:line="240" w:lineRule="auto"/>
        <w:ind w:right="113"/>
      </w:pPr>
    </w:p>
    <w:p w14:paraId="3821BFEA" w14:textId="77777777" w:rsidR="00AB37CF" w:rsidRDefault="00AB37CF" w:rsidP="00AB37CF">
      <w:pPr>
        <w:spacing w:line="240" w:lineRule="auto"/>
        <w:ind w:right="113"/>
      </w:pPr>
    </w:p>
    <w:p w14:paraId="01CC3EDE" w14:textId="77777777" w:rsidR="00AB37CF" w:rsidRDefault="00AB37CF" w:rsidP="00AB37CF">
      <w:pPr>
        <w:spacing w:line="240" w:lineRule="auto"/>
        <w:ind w:right="113"/>
      </w:pPr>
    </w:p>
    <w:p w14:paraId="1394695F" w14:textId="77777777" w:rsidR="00AB37CF" w:rsidRDefault="00AB37CF" w:rsidP="00AB37CF">
      <w:pPr>
        <w:spacing w:line="240" w:lineRule="auto"/>
        <w:ind w:right="113"/>
      </w:pPr>
    </w:p>
    <w:p w14:paraId="3F9B271F" w14:textId="77777777" w:rsidR="00AB37CF" w:rsidRDefault="00AB37CF" w:rsidP="00AB37CF">
      <w:pPr>
        <w:spacing w:line="240" w:lineRule="auto"/>
        <w:ind w:right="113"/>
      </w:pPr>
    </w:p>
    <w:p w14:paraId="41B61A0B" w14:textId="77777777" w:rsidR="00AB37CF" w:rsidRPr="00891D76" w:rsidRDefault="00AB37CF" w:rsidP="00AB37CF">
      <w:pPr>
        <w:pBdr>
          <w:top w:val="single" w:sz="4" w:space="1" w:color="auto"/>
          <w:left w:val="single" w:sz="4" w:space="4" w:color="auto"/>
          <w:bottom w:val="single" w:sz="4" w:space="1" w:color="auto"/>
          <w:right w:val="single" w:sz="4" w:space="4" w:color="auto"/>
        </w:pBdr>
        <w:tabs>
          <w:tab w:val="clear" w:pos="567"/>
          <w:tab w:val="left" w:pos="142"/>
        </w:tabs>
        <w:spacing w:line="240" w:lineRule="auto"/>
        <w:rPr>
          <w:b/>
        </w:rPr>
      </w:pPr>
      <w:r w:rsidRPr="00891D76">
        <w:rPr>
          <w:b/>
        </w:rPr>
        <w:lastRenderedPageBreak/>
        <w:t>MINIMÁLNE ÚDAJE, KTORÉ MAJÚ BYŤ UVEDENÉ NA BLISTROCH ALEBO STRIPOCH</w:t>
      </w:r>
    </w:p>
    <w:p w14:paraId="021201CD" w14:textId="77777777" w:rsidR="00AB37CF" w:rsidRPr="001960DE" w:rsidRDefault="00AB37CF" w:rsidP="00AB37CF">
      <w:pPr>
        <w:pBdr>
          <w:top w:val="single" w:sz="4" w:space="1" w:color="auto"/>
          <w:left w:val="single" w:sz="4" w:space="4" w:color="auto"/>
          <w:bottom w:val="single" w:sz="4" w:space="1" w:color="auto"/>
          <w:right w:val="single" w:sz="4" w:space="4" w:color="auto"/>
        </w:pBdr>
        <w:spacing w:line="240" w:lineRule="auto"/>
        <w:ind w:left="567" w:hanging="567"/>
      </w:pPr>
    </w:p>
    <w:p w14:paraId="07DBB4DF" w14:textId="77777777" w:rsidR="00AB37CF" w:rsidRPr="00085939" w:rsidRDefault="00AB37CF" w:rsidP="00AB37CF">
      <w:pPr>
        <w:pBdr>
          <w:top w:val="single" w:sz="4" w:space="1" w:color="auto"/>
          <w:left w:val="single" w:sz="4" w:space="4" w:color="auto"/>
          <w:bottom w:val="single" w:sz="4" w:space="1" w:color="auto"/>
          <w:right w:val="single" w:sz="4" w:space="4" w:color="auto"/>
        </w:pBdr>
        <w:spacing w:line="240" w:lineRule="auto"/>
        <w:ind w:left="567" w:hanging="567"/>
        <w:rPr>
          <w:b/>
        </w:rPr>
      </w:pPr>
      <w:r w:rsidRPr="006E2703">
        <w:rPr>
          <w:b/>
        </w:rPr>
        <w:t>BLISTER INJEKČNEJ STRIEKAČKY</w:t>
      </w:r>
      <w:r>
        <w:rPr>
          <w:b/>
        </w:rPr>
        <w:t xml:space="preserve"> (45 mg)</w:t>
      </w:r>
    </w:p>
    <w:p w14:paraId="12B6869D" w14:textId="77777777" w:rsidR="00AB37CF" w:rsidRPr="00BF5AB0" w:rsidRDefault="00AB37CF" w:rsidP="00AB37CF">
      <w:pPr>
        <w:spacing w:line="240" w:lineRule="auto"/>
      </w:pPr>
    </w:p>
    <w:p w14:paraId="7F56F6F6" w14:textId="77777777" w:rsidR="00AB37CF" w:rsidRPr="00891D76" w:rsidRDefault="00AB37CF" w:rsidP="00AB37CF">
      <w:pPr>
        <w:spacing w:line="240" w:lineRule="auto"/>
      </w:pPr>
    </w:p>
    <w:p w14:paraId="464D2654" w14:textId="77777777" w:rsidR="00AB37CF" w:rsidRPr="00891D76" w:rsidRDefault="00AB37CF" w:rsidP="00AB37CF">
      <w:pPr>
        <w:numPr>
          <w:ilvl w:val="1"/>
          <w:numId w:val="6"/>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BF5AB0">
        <w:rPr>
          <w:b/>
        </w:rPr>
        <w:t>NÁZOV LIEKU</w:t>
      </w:r>
    </w:p>
    <w:p w14:paraId="18C4366A" w14:textId="77777777" w:rsidR="00AB37CF" w:rsidRPr="00085939" w:rsidRDefault="00AB37CF" w:rsidP="00AB37CF">
      <w:pPr>
        <w:spacing w:line="240" w:lineRule="auto"/>
        <w:rPr>
          <w:i/>
        </w:rPr>
      </w:pPr>
    </w:p>
    <w:p w14:paraId="3A684871" w14:textId="77777777" w:rsidR="00AB37CF" w:rsidRPr="006E2703" w:rsidRDefault="00AB37CF" w:rsidP="00AB37CF">
      <w:pPr>
        <w:tabs>
          <w:tab w:val="clear" w:pos="567"/>
        </w:tabs>
        <w:spacing w:line="240" w:lineRule="auto"/>
        <w:rPr>
          <w:lang w:eastAsia="en-US" w:bidi="ar-SA"/>
        </w:rPr>
      </w:pPr>
      <w:r>
        <w:rPr>
          <w:lang w:eastAsia="en-US" w:bidi="ar-SA"/>
        </w:rPr>
        <w:t>IMULDOSA</w:t>
      </w:r>
      <w:r w:rsidRPr="006E2703">
        <w:rPr>
          <w:lang w:eastAsia="en-US" w:bidi="ar-SA"/>
        </w:rPr>
        <w:t xml:space="preserve"> 45 mg injekčný roztok</w:t>
      </w:r>
    </w:p>
    <w:p w14:paraId="4DAFD8EA" w14:textId="77777777" w:rsidR="00AB37CF" w:rsidRPr="006E2703" w:rsidRDefault="00AB37CF" w:rsidP="00AB37CF">
      <w:pPr>
        <w:tabs>
          <w:tab w:val="clear" w:pos="567"/>
        </w:tabs>
        <w:spacing w:line="240" w:lineRule="auto"/>
        <w:rPr>
          <w:lang w:eastAsia="en-US" w:bidi="ar-SA"/>
        </w:rPr>
      </w:pPr>
      <w:r w:rsidRPr="006E2703">
        <w:rPr>
          <w:lang w:eastAsia="en-US" w:bidi="ar-SA"/>
        </w:rPr>
        <w:t>ustekinumab</w:t>
      </w:r>
    </w:p>
    <w:p w14:paraId="6E2155E2" w14:textId="29061CCE" w:rsidR="00AB37CF" w:rsidRDefault="00427BE5" w:rsidP="00AB37CF">
      <w:pPr>
        <w:tabs>
          <w:tab w:val="clear" w:pos="567"/>
        </w:tabs>
        <w:spacing w:line="240" w:lineRule="auto"/>
        <w:rPr>
          <w:lang w:eastAsia="en-US" w:bidi="ar-SA"/>
        </w:rPr>
      </w:pPr>
      <w:r>
        <w:rPr>
          <w:lang w:eastAsia="en-US" w:bidi="ar-SA"/>
        </w:rPr>
        <w:t>s.c.</w:t>
      </w:r>
    </w:p>
    <w:p w14:paraId="5258CCAC" w14:textId="77777777" w:rsidR="00427BE5" w:rsidRPr="0082445A" w:rsidRDefault="00427BE5" w:rsidP="00AB37CF">
      <w:pPr>
        <w:tabs>
          <w:tab w:val="clear" w:pos="567"/>
        </w:tabs>
        <w:spacing w:line="240" w:lineRule="auto"/>
        <w:rPr>
          <w:lang w:eastAsia="en-US" w:bidi="ar-SA"/>
        </w:rPr>
      </w:pPr>
    </w:p>
    <w:p w14:paraId="0FE8A6E1" w14:textId="77777777" w:rsidR="00AB37CF" w:rsidRPr="00A72672" w:rsidRDefault="00AB37CF" w:rsidP="00AB37CF">
      <w:pPr>
        <w:spacing w:line="240" w:lineRule="auto"/>
      </w:pPr>
    </w:p>
    <w:p w14:paraId="6B56CF3E" w14:textId="77777777" w:rsidR="00AB37CF" w:rsidRPr="00891D76" w:rsidRDefault="00AB37CF" w:rsidP="00AB37CF">
      <w:pPr>
        <w:numPr>
          <w:ilvl w:val="1"/>
          <w:numId w:val="6"/>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BF5AB0">
        <w:rPr>
          <w:b/>
        </w:rPr>
        <w:t>NÁZOV DRŽITEĽA ROZHODNUTIA O</w:t>
      </w:r>
      <w:r>
        <w:rPr>
          <w:b/>
        </w:rPr>
        <w:t> </w:t>
      </w:r>
      <w:r w:rsidRPr="00BF5AB0">
        <w:rPr>
          <w:b/>
        </w:rPr>
        <w:t>REGISTRÁCII</w:t>
      </w:r>
    </w:p>
    <w:p w14:paraId="7C595EA1" w14:textId="77777777" w:rsidR="00AB37CF" w:rsidRPr="0082445A" w:rsidRDefault="00AB37CF" w:rsidP="00AB37CF">
      <w:pPr>
        <w:spacing w:line="240" w:lineRule="auto"/>
      </w:pPr>
    </w:p>
    <w:p w14:paraId="0B902FEA" w14:textId="77777777" w:rsidR="00AB37CF" w:rsidRPr="00A72672" w:rsidRDefault="00AB37CF" w:rsidP="00AB37CF">
      <w:pPr>
        <w:spacing w:line="240" w:lineRule="auto"/>
      </w:pPr>
      <w:r>
        <w:t>Accord</w:t>
      </w:r>
    </w:p>
    <w:p w14:paraId="358AED5D" w14:textId="77777777" w:rsidR="00AB37CF" w:rsidRPr="00A72672" w:rsidRDefault="00AB37CF" w:rsidP="00AB37CF">
      <w:pPr>
        <w:spacing w:line="240" w:lineRule="auto"/>
      </w:pPr>
    </w:p>
    <w:p w14:paraId="2DC0DBF5" w14:textId="77777777" w:rsidR="00AB37CF" w:rsidRPr="00A72672" w:rsidRDefault="00AB37CF" w:rsidP="00AB37CF">
      <w:pPr>
        <w:spacing w:line="240" w:lineRule="auto"/>
      </w:pPr>
    </w:p>
    <w:p w14:paraId="5AC3114E" w14:textId="77777777" w:rsidR="00AB37CF" w:rsidRPr="00891D76" w:rsidRDefault="00AB37CF" w:rsidP="00AB37CF">
      <w:pPr>
        <w:numPr>
          <w:ilvl w:val="1"/>
          <w:numId w:val="6"/>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BF5AB0">
        <w:rPr>
          <w:b/>
        </w:rPr>
        <w:t>DÁTUM EXSPIRÁCIE</w:t>
      </w:r>
    </w:p>
    <w:p w14:paraId="087BCC3C" w14:textId="77777777" w:rsidR="00AB37CF" w:rsidRDefault="00AB37CF" w:rsidP="00AB37CF">
      <w:pPr>
        <w:spacing w:line="240" w:lineRule="auto"/>
      </w:pPr>
    </w:p>
    <w:p w14:paraId="1056C6AF" w14:textId="77777777" w:rsidR="00AB37CF" w:rsidRDefault="00AB37CF" w:rsidP="00AB37CF">
      <w:pPr>
        <w:spacing w:line="240" w:lineRule="auto"/>
      </w:pPr>
      <w:r>
        <w:t>EXP</w:t>
      </w:r>
    </w:p>
    <w:p w14:paraId="34375A62" w14:textId="77777777" w:rsidR="00427BE5" w:rsidRPr="0082445A" w:rsidRDefault="00427BE5" w:rsidP="00AB37CF">
      <w:pPr>
        <w:spacing w:line="240" w:lineRule="auto"/>
      </w:pPr>
    </w:p>
    <w:p w14:paraId="6C10D37B" w14:textId="77777777" w:rsidR="00AB37CF" w:rsidRPr="00A72672" w:rsidRDefault="00AB37CF" w:rsidP="00AB37CF">
      <w:pPr>
        <w:spacing w:line="240" w:lineRule="auto"/>
      </w:pPr>
    </w:p>
    <w:p w14:paraId="5C8E0074" w14:textId="77777777" w:rsidR="00AB37CF" w:rsidRDefault="00AB37CF" w:rsidP="00AB37CF">
      <w:pPr>
        <w:numPr>
          <w:ilvl w:val="1"/>
          <w:numId w:val="6"/>
        </w:numPr>
        <w:pBdr>
          <w:top w:val="single" w:sz="4" w:space="1" w:color="auto"/>
          <w:left w:val="single" w:sz="4" w:space="4" w:color="auto"/>
          <w:bottom w:val="single" w:sz="4" w:space="1" w:color="auto"/>
          <w:right w:val="single" w:sz="4" w:space="4" w:color="auto"/>
        </w:pBdr>
        <w:spacing w:line="240" w:lineRule="auto"/>
        <w:ind w:left="567" w:hanging="555"/>
        <w:outlineLvl w:val="0"/>
      </w:pPr>
      <w:r w:rsidRPr="006E2703">
        <w:rPr>
          <w:b/>
        </w:rPr>
        <w:t>ČÍSLO VÝROBNEJ ŠARŽE</w:t>
      </w:r>
    </w:p>
    <w:p w14:paraId="4EB45C33" w14:textId="77777777" w:rsidR="00AB37CF" w:rsidRDefault="00AB37CF" w:rsidP="00AB37CF">
      <w:pPr>
        <w:spacing w:line="240" w:lineRule="auto"/>
      </w:pPr>
    </w:p>
    <w:p w14:paraId="7841E63E" w14:textId="77777777" w:rsidR="00AB37CF" w:rsidRDefault="00AB37CF" w:rsidP="00AB37CF">
      <w:pPr>
        <w:spacing w:line="240" w:lineRule="auto"/>
      </w:pPr>
      <w:r>
        <w:t>Lot</w:t>
      </w:r>
    </w:p>
    <w:p w14:paraId="7FA4617D" w14:textId="77777777" w:rsidR="00427BE5" w:rsidRPr="0082445A" w:rsidRDefault="00427BE5" w:rsidP="00AB37CF">
      <w:pPr>
        <w:spacing w:line="240" w:lineRule="auto"/>
      </w:pPr>
    </w:p>
    <w:p w14:paraId="132AD0F0" w14:textId="77777777" w:rsidR="00AB37CF" w:rsidRPr="00A72672" w:rsidRDefault="00AB37CF" w:rsidP="00AB37CF">
      <w:pPr>
        <w:spacing w:line="240" w:lineRule="auto"/>
      </w:pPr>
    </w:p>
    <w:p w14:paraId="6C9E36C4" w14:textId="77777777" w:rsidR="00AB37CF" w:rsidRPr="00891D76" w:rsidRDefault="00AB37CF" w:rsidP="00AB37CF">
      <w:pPr>
        <w:numPr>
          <w:ilvl w:val="1"/>
          <w:numId w:val="6"/>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BF5AB0">
        <w:rPr>
          <w:b/>
        </w:rPr>
        <w:t>INÉ</w:t>
      </w:r>
    </w:p>
    <w:p w14:paraId="0CA7E428" w14:textId="77777777" w:rsidR="00AB37CF" w:rsidRPr="0082445A" w:rsidRDefault="00AB37CF" w:rsidP="00AB37CF">
      <w:pPr>
        <w:spacing w:line="240" w:lineRule="auto"/>
      </w:pPr>
    </w:p>
    <w:p w14:paraId="1FE89C0A" w14:textId="14BE3CBF" w:rsidR="00AB37CF" w:rsidRPr="00A72672" w:rsidRDefault="00AB37CF" w:rsidP="00AB37CF">
      <w:pPr>
        <w:tabs>
          <w:tab w:val="clear" w:pos="567"/>
        </w:tabs>
      </w:pPr>
      <w:r w:rsidRPr="00C37674">
        <w:t>45 mg</w:t>
      </w:r>
      <w:r w:rsidR="0020081A">
        <w:t xml:space="preserve"> </w:t>
      </w:r>
      <w:r w:rsidRPr="00C37674">
        <w:t>/</w:t>
      </w:r>
      <w:r w:rsidR="0020081A">
        <w:t xml:space="preserve"> </w:t>
      </w:r>
      <w:r w:rsidRPr="00C37674">
        <w:t>0,5 ml</w:t>
      </w:r>
    </w:p>
    <w:p w14:paraId="39B6E661" w14:textId="77777777" w:rsidR="00AB37CF" w:rsidRDefault="00AB37CF" w:rsidP="00AB37CF">
      <w:pPr>
        <w:spacing w:line="240" w:lineRule="auto"/>
        <w:outlineLvl w:val="0"/>
      </w:pPr>
    </w:p>
    <w:p w14:paraId="38B0DA4D" w14:textId="77777777" w:rsidR="00AB37CF" w:rsidRDefault="00AB37CF" w:rsidP="00AB37CF">
      <w:pPr>
        <w:spacing w:line="240" w:lineRule="auto"/>
        <w:outlineLvl w:val="0"/>
      </w:pPr>
    </w:p>
    <w:p w14:paraId="73B38540" w14:textId="77777777" w:rsidR="00AB37CF" w:rsidRDefault="00AB37CF" w:rsidP="00AB37CF">
      <w:pPr>
        <w:spacing w:line="240" w:lineRule="auto"/>
        <w:outlineLvl w:val="0"/>
      </w:pPr>
    </w:p>
    <w:p w14:paraId="490BDAD1" w14:textId="77777777" w:rsidR="00AB37CF" w:rsidRDefault="00AB37CF" w:rsidP="00AB37CF">
      <w:pPr>
        <w:spacing w:line="240" w:lineRule="auto"/>
        <w:outlineLvl w:val="0"/>
      </w:pPr>
    </w:p>
    <w:p w14:paraId="66D6536C" w14:textId="77777777" w:rsidR="00AB37CF" w:rsidRDefault="00AB37CF" w:rsidP="00AB37CF">
      <w:pPr>
        <w:spacing w:line="240" w:lineRule="auto"/>
        <w:outlineLvl w:val="0"/>
      </w:pPr>
    </w:p>
    <w:p w14:paraId="474B4BB9" w14:textId="77777777" w:rsidR="00AB37CF" w:rsidRDefault="00AB37CF" w:rsidP="00AB37CF">
      <w:pPr>
        <w:spacing w:line="240" w:lineRule="auto"/>
        <w:outlineLvl w:val="0"/>
      </w:pPr>
    </w:p>
    <w:p w14:paraId="2EA4CADB" w14:textId="77777777" w:rsidR="00AB37CF" w:rsidRDefault="00AB37CF" w:rsidP="00AB37CF">
      <w:pPr>
        <w:spacing w:line="240" w:lineRule="auto"/>
        <w:outlineLvl w:val="0"/>
      </w:pPr>
    </w:p>
    <w:p w14:paraId="0306F473" w14:textId="77777777" w:rsidR="00AB37CF" w:rsidRDefault="00AB37CF" w:rsidP="00AB37CF">
      <w:pPr>
        <w:spacing w:line="240" w:lineRule="auto"/>
        <w:outlineLvl w:val="0"/>
      </w:pPr>
    </w:p>
    <w:p w14:paraId="3CDC9ECB" w14:textId="77777777" w:rsidR="00AB37CF" w:rsidRDefault="00AB37CF" w:rsidP="00AB37CF">
      <w:pPr>
        <w:spacing w:line="240" w:lineRule="auto"/>
        <w:outlineLvl w:val="0"/>
      </w:pPr>
    </w:p>
    <w:p w14:paraId="76C4A25E" w14:textId="77777777" w:rsidR="00AB37CF" w:rsidRDefault="00AB37CF" w:rsidP="00AB37CF">
      <w:pPr>
        <w:spacing w:line="240" w:lineRule="auto"/>
        <w:outlineLvl w:val="0"/>
      </w:pPr>
    </w:p>
    <w:p w14:paraId="7095F212" w14:textId="77777777" w:rsidR="00AB37CF" w:rsidRDefault="00AB37CF" w:rsidP="00AB37CF">
      <w:pPr>
        <w:spacing w:line="240" w:lineRule="auto"/>
        <w:outlineLvl w:val="0"/>
      </w:pPr>
    </w:p>
    <w:p w14:paraId="43749B65" w14:textId="77777777" w:rsidR="00AB37CF" w:rsidRDefault="00AB37CF" w:rsidP="00AB37CF">
      <w:pPr>
        <w:spacing w:line="240" w:lineRule="auto"/>
        <w:outlineLvl w:val="0"/>
      </w:pPr>
    </w:p>
    <w:p w14:paraId="6B7A3919" w14:textId="77777777" w:rsidR="00AB37CF" w:rsidRDefault="00AB37CF" w:rsidP="00AB37CF">
      <w:pPr>
        <w:spacing w:line="240" w:lineRule="auto"/>
        <w:outlineLvl w:val="0"/>
      </w:pPr>
    </w:p>
    <w:p w14:paraId="4AED51E4" w14:textId="77777777" w:rsidR="00AB37CF" w:rsidRDefault="00AB37CF" w:rsidP="00AB37CF">
      <w:pPr>
        <w:spacing w:line="240" w:lineRule="auto"/>
        <w:outlineLvl w:val="0"/>
      </w:pPr>
    </w:p>
    <w:p w14:paraId="0D6B818E" w14:textId="77777777" w:rsidR="00AB37CF" w:rsidRDefault="00AB37CF" w:rsidP="00AB37CF">
      <w:pPr>
        <w:spacing w:line="240" w:lineRule="auto"/>
        <w:outlineLvl w:val="0"/>
      </w:pPr>
    </w:p>
    <w:p w14:paraId="7055E360" w14:textId="77777777" w:rsidR="00AB37CF" w:rsidRDefault="00AB37CF" w:rsidP="00AB37CF">
      <w:pPr>
        <w:spacing w:line="240" w:lineRule="auto"/>
        <w:outlineLvl w:val="0"/>
      </w:pPr>
    </w:p>
    <w:p w14:paraId="2A00BBF5" w14:textId="77777777" w:rsidR="00AB37CF" w:rsidRDefault="00AB37CF" w:rsidP="00AB37CF">
      <w:pPr>
        <w:spacing w:line="240" w:lineRule="auto"/>
        <w:outlineLvl w:val="0"/>
      </w:pPr>
    </w:p>
    <w:p w14:paraId="79377700" w14:textId="77777777" w:rsidR="00AB37CF" w:rsidRDefault="00AB37CF" w:rsidP="00AB37CF">
      <w:pPr>
        <w:spacing w:line="240" w:lineRule="auto"/>
        <w:outlineLvl w:val="0"/>
      </w:pPr>
    </w:p>
    <w:p w14:paraId="5FDD2266" w14:textId="77777777" w:rsidR="00AB37CF" w:rsidRDefault="00AB37CF" w:rsidP="00AB37CF">
      <w:pPr>
        <w:spacing w:line="240" w:lineRule="auto"/>
        <w:outlineLvl w:val="0"/>
      </w:pPr>
    </w:p>
    <w:p w14:paraId="417D965F" w14:textId="77777777" w:rsidR="00AB37CF" w:rsidRDefault="00AB37CF" w:rsidP="00AB37CF">
      <w:pPr>
        <w:spacing w:line="240" w:lineRule="auto"/>
        <w:outlineLvl w:val="0"/>
      </w:pPr>
    </w:p>
    <w:p w14:paraId="09FE82E5" w14:textId="77777777" w:rsidR="00AB37CF" w:rsidRDefault="00AB37CF" w:rsidP="00AB37CF">
      <w:pPr>
        <w:spacing w:line="240" w:lineRule="auto"/>
        <w:outlineLvl w:val="0"/>
      </w:pPr>
    </w:p>
    <w:p w14:paraId="03F05081" w14:textId="77777777" w:rsidR="00AB37CF" w:rsidRDefault="00AB37CF" w:rsidP="00AB37CF">
      <w:pPr>
        <w:spacing w:line="240" w:lineRule="auto"/>
        <w:outlineLvl w:val="0"/>
      </w:pPr>
    </w:p>
    <w:p w14:paraId="354D1904" w14:textId="77777777" w:rsidR="00AB37CF" w:rsidRDefault="00AB37CF" w:rsidP="00AB37CF">
      <w:pPr>
        <w:spacing w:line="240" w:lineRule="auto"/>
        <w:outlineLvl w:val="0"/>
      </w:pPr>
    </w:p>
    <w:p w14:paraId="69C5721C" w14:textId="77777777" w:rsidR="00AB37CF" w:rsidRDefault="00AB37CF" w:rsidP="00AB37CF">
      <w:pPr>
        <w:spacing w:line="240" w:lineRule="auto"/>
        <w:outlineLvl w:val="0"/>
      </w:pPr>
    </w:p>
    <w:p w14:paraId="56B79D33" w14:textId="77777777" w:rsidR="00AB37CF" w:rsidRDefault="00AB37CF" w:rsidP="00AB37CF">
      <w:pPr>
        <w:spacing w:line="240" w:lineRule="auto"/>
        <w:outlineLvl w:val="0"/>
      </w:pPr>
    </w:p>
    <w:p w14:paraId="510EDA22" w14:textId="77777777" w:rsidR="00AB37CF" w:rsidRPr="00891D76" w:rsidRDefault="00AB37CF" w:rsidP="00AB37CF">
      <w:pPr>
        <w:pBdr>
          <w:top w:val="single" w:sz="4" w:space="1" w:color="auto"/>
          <w:left w:val="single" w:sz="4" w:space="4" w:color="auto"/>
          <w:bottom w:val="single" w:sz="4" w:space="1" w:color="auto"/>
          <w:right w:val="single" w:sz="4" w:space="4" w:color="auto"/>
        </w:pBdr>
        <w:spacing w:line="240" w:lineRule="auto"/>
        <w:rPr>
          <w:b/>
        </w:rPr>
      </w:pPr>
      <w:r w:rsidRPr="00891D76">
        <w:rPr>
          <w:b/>
        </w:rPr>
        <w:lastRenderedPageBreak/>
        <w:t>ÚDAJE, KTORÉ MAJÚ BYŤ UVEDENÉ NA VONKAJŠOM OBALE</w:t>
      </w:r>
      <w:r w:rsidRPr="00BF5AB0">
        <w:rPr>
          <w:b/>
        </w:rPr>
        <w:t xml:space="preserve"> </w:t>
      </w:r>
    </w:p>
    <w:p w14:paraId="41D319DA" w14:textId="77777777" w:rsidR="00AB37CF" w:rsidRPr="00085939" w:rsidRDefault="00AB37CF" w:rsidP="00AB37CF">
      <w:pPr>
        <w:pBdr>
          <w:top w:val="single" w:sz="4" w:space="1" w:color="auto"/>
          <w:left w:val="single" w:sz="4" w:space="4" w:color="auto"/>
          <w:bottom w:val="single" w:sz="4" w:space="1" w:color="auto"/>
          <w:right w:val="single" w:sz="4" w:space="4" w:color="auto"/>
        </w:pBdr>
        <w:spacing w:line="240" w:lineRule="auto"/>
        <w:ind w:left="567" w:hanging="567"/>
      </w:pPr>
    </w:p>
    <w:p w14:paraId="5A939AC8" w14:textId="2689F0AF" w:rsidR="00AB37CF" w:rsidRPr="00085939" w:rsidRDefault="00AB37CF" w:rsidP="00AB37CF">
      <w:pPr>
        <w:pBdr>
          <w:top w:val="single" w:sz="4" w:space="1" w:color="auto"/>
          <w:left w:val="single" w:sz="4" w:space="4" w:color="auto"/>
          <w:bottom w:val="single" w:sz="4" w:space="1" w:color="auto"/>
          <w:right w:val="single" w:sz="4" w:space="4" w:color="auto"/>
        </w:pBdr>
        <w:spacing w:line="240" w:lineRule="auto"/>
      </w:pPr>
      <w:r w:rsidRPr="00C37674">
        <w:rPr>
          <w:b/>
        </w:rPr>
        <w:t xml:space="preserve">ŠKATUĽA NA NAPLNENÚ </w:t>
      </w:r>
      <w:r w:rsidR="00B569F0" w:rsidRPr="00B569F0">
        <w:rPr>
          <w:b/>
        </w:rPr>
        <w:t xml:space="preserve">INJEKČNÚ </w:t>
      </w:r>
      <w:r w:rsidRPr="00C37674">
        <w:rPr>
          <w:b/>
        </w:rPr>
        <w:t>STRIEKAČKU (</w:t>
      </w:r>
      <w:r>
        <w:rPr>
          <w:b/>
        </w:rPr>
        <w:t>90</w:t>
      </w:r>
      <w:r w:rsidRPr="00C37674">
        <w:rPr>
          <w:b/>
        </w:rPr>
        <w:t> mg)</w:t>
      </w:r>
    </w:p>
    <w:p w14:paraId="6BA5DBA5" w14:textId="77777777" w:rsidR="00AB37CF" w:rsidRPr="00BF5AB0" w:rsidRDefault="00AB37CF" w:rsidP="00AB37CF">
      <w:pPr>
        <w:spacing w:line="240" w:lineRule="auto"/>
      </w:pPr>
    </w:p>
    <w:p w14:paraId="54E845D9" w14:textId="77777777" w:rsidR="00AB37CF" w:rsidRPr="00891D76" w:rsidRDefault="00AB37CF" w:rsidP="00AB37CF">
      <w:pPr>
        <w:spacing w:line="240" w:lineRule="auto"/>
      </w:pPr>
    </w:p>
    <w:p w14:paraId="6DCC67E0"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NÁZOV LIEKU</w:t>
      </w:r>
    </w:p>
    <w:p w14:paraId="55B9F89B" w14:textId="77777777" w:rsidR="00AB37CF" w:rsidRPr="0082445A" w:rsidRDefault="00AB37CF" w:rsidP="00AB37CF">
      <w:pPr>
        <w:keepNext/>
        <w:spacing w:line="240" w:lineRule="auto"/>
      </w:pPr>
    </w:p>
    <w:p w14:paraId="5A83324A" w14:textId="77777777" w:rsidR="00AB37CF" w:rsidRPr="001F03BA" w:rsidRDefault="00AB37CF" w:rsidP="00AB37CF">
      <w:pPr>
        <w:tabs>
          <w:tab w:val="clear" w:pos="567"/>
        </w:tabs>
        <w:spacing w:line="240" w:lineRule="auto"/>
        <w:rPr>
          <w:lang w:eastAsia="en-US" w:bidi="ar-SA"/>
        </w:rPr>
      </w:pPr>
      <w:r>
        <w:rPr>
          <w:lang w:eastAsia="en-US" w:bidi="ar-SA"/>
        </w:rPr>
        <w:t>IMULDOSA</w:t>
      </w:r>
      <w:r w:rsidRPr="001F03BA">
        <w:rPr>
          <w:lang w:eastAsia="en-US" w:bidi="ar-SA"/>
        </w:rPr>
        <w:t xml:space="preserve"> </w:t>
      </w:r>
      <w:r>
        <w:rPr>
          <w:lang w:eastAsia="en-US" w:bidi="ar-SA"/>
        </w:rPr>
        <w:t>90</w:t>
      </w:r>
      <w:r w:rsidRPr="001F03BA">
        <w:rPr>
          <w:lang w:eastAsia="en-US" w:bidi="ar-SA"/>
        </w:rPr>
        <w:t> mg injekčný roztok naplnený v injekčnej striekačke</w:t>
      </w:r>
    </w:p>
    <w:p w14:paraId="762D34DE" w14:textId="77777777" w:rsidR="00AB37CF" w:rsidRPr="00085939" w:rsidRDefault="00AB37CF" w:rsidP="00AB37CF">
      <w:pPr>
        <w:spacing w:line="240" w:lineRule="auto"/>
        <w:rPr>
          <w:b/>
        </w:rPr>
      </w:pPr>
      <w:r w:rsidRPr="001F03BA">
        <w:rPr>
          <w:lang w:eastAsia="en-US" w:bidi="ar-SA"/>
        </w:rPr>
        <w:t>ustekinumab</w:t>
      </w:r>
    </w:p>
    <w:p w14:paraId="3F522FBF" w14:textId="77777777" w:rsidR="00AB37CF" w:rsidRPr="00BF5AB0" w:rsidRDefault="00AB37CF" w:rsidP="00AB37CF">
      <w:pPr>
        <w:spacing w:line="240" w:lineRule="auto"/>
      </w:pPr>
    </w:p>
    <w:p w14:paraId="4EFE790B" w14:textId="77777777" w:rsidR="00AB37CF" w:rsidRPr="00891D76" w:rsidRDefault="00AB37CF" w:rsidP="00AB37CF">
      <w:pPr>
        <w:spacing w:line="240" w:lineRule="auto"/>
      </w:pPr>
    </w:p>
    <w:p w14:paraId="13767FDA"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rPr>
          <w:b/>
        </w:rPr>
      </w:pPr>
      <w:r w:rsidRPr="00BF5AB0">
        <w:rPr>
          <w:b/>
        </w:rPr>
        <w:t>LIEČIVO (LIEČIVÁ)</w:t>
      </w:r>
    </w:p>
    <w:p w14:paraId="44139467" w14:textId="77777777" w:rsidR="00AB37CF" w:rsidRPr="0082445A" w:rsidRDefault="00AB37CF" w:rsidP="00AB37CF">
      <w:pPr>
        <w:keepNext/>
        <w:spacing w:line="240" w:lineRule="auto"/>
      </w:pPr>
    </w:p>
    <w:p w14:paraId="3E3114D3" w14:textId="77777777" w:rsidR="00AB37CF" w:rsidRPr="00A72672" w:rsidRDefault="00AB37CF" w:rsidP="00AB37CF">
      <w:pPr>
        <w:spacing w:line="240" w:lineRule="auto"/>
      </w:pPr>
      <w:r w:rsidRPr="00C37674">
        <w:t xml:space="preserve">Jedna naplnená striekačka obsahuje </w:t>
      </w:r>
      <w:r>
        <w:t>90</w:t>
      </w:r>
      <w:r w:rsidRPr="00C37674">
        <w:t> mg ustekinumabu v</w:t>
      </w:r>
      <w:r>
        <w:t> 1</w:t>
      </w:r>
      <w:r w:rsidRPr="00C37674">
        <w:t> ml.</w:t>
      </w:r>
    </w:p>
    <w:p w14:paraId="7BF8C195" w14:textId="77777777" w:rsidR="00AB37CF" w:rsidRPr="00A72672" w:rsidRDefault="00AB37CF" w:rsidP="00AB37CF">
      <w:pPr>
        <w:spacing w:line="240" w:lineRule="auto"/>
      </w:pPr>
    </w:p>
    <w:p w14:paraId="112776A8" w14:textId="77777777" w:rsidR="00AB37CF" w:rsidRPr="00A72672" w:rsidRDefault="00AB37CF" w:rsidP="00AB37CF">
      <w:pPr>
        <w:spacing w:line="240" w:lineRule="auto"/>
      </w:pPr>
    </w:p>
    <w:p w14:paraId="31FFB25F"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ZOZNAM POMOCNÝCH LÁTOK</w:t>
      </w:r>
    </w:p>
    <w:p w14:paraId="396AA7DA" w14:textId="77777777" w:rsidR="00AB37CF" w:rsidRDefault="00AB37CF" w:rsidP="00AB37CF">
      <w:pPr>
        <w:spacing w:line="240" w:lineRule="auto"/>
      </w:pPr>
    </w:p>
    <w:p w14:paraId="4BB618A8" w14:textId="3BF2B2C3" w:rsidR="00AB37CF" w:rsidRDefault="00AB37CF" w:rsidP="00AB37CF">
      <w:pPr>
        <w:spacing w:line="240" w:lineRule="auto"/>
        <w:rPr>
          <w:iCs/>
          <w:lang w:eastAsia="en-US" w:bidi="ar-SA"/>
        </w:rPr>
      </w:pPr>
      <w:r w:rsidRPr="001F03BA">
        <w:rPr>
          <w:iCs/>
          <w:lang w:eastAsia="en-US" w:bidi="ar-SA"/>
        </w:rPr>
        <w:t xml:space="preserve">Pomocné látky: sacharóza, </w:t>
      </w:r>
      <w:r w:rsidR="00B569F0">
        <w:rPr>
          <w:iCs/>
          <w:lang w:eastAsia="en-US" w:bidi="ar-SA"/>
        </w:rPr>
        <w:t>L-</w:t>
      </w:r>
      <w:r w:rsidRPr="001F03BA">
        <w:rPr>
          <w:iCs/>
          <w:lang w:eastAsia="en-US" w:bidi="ar-SA"/>
        </w:rPr>
        <w:t xml:space="preserve">histidín, </w:t>
      </w:r>
      <w:r w:rsidR="00B569F0">
        <w:rPr>
          <w:iCs/>
          <w:lang w:eastAsia="en-US" w:bidi="ar-SA"/>
        </w:rPr>
        <w:t>L-</w:t>
      </w:r>
      <w:r w:rsidRPr="001F03BA">
        <w:rPr>
          <w:iCs/>
          <w:lang w:eastAsia="en-US" w:bidi="ar-SA"/>
        </w:rPr>
        <w:t xml:space="preserve">histidínium-chlorid, monohydrát, polysorbát 80, voda, na injekcie. </w:t>
      </w:r>
      <w:r w:rsidRPr="00D605EB">
        <w:rPr>
          <w:iCs/>
          <w:highlight w:val="lightGray"/>
          <w:lang w:eastAsia="en-US" w:bidi="ar-SA"/>
        </w:rPr>
        <w:t>Pre ďalšie informácie pozrite písomnú informáciu pre používateľa.</w:t>
      </w:r>
    </w:p>
    <w:p w14:paraId="11BA8382" w14:textId="77777777" w:rsidR="00B569F0" w:rsidRPr="0082445A" w:rsidRDefault="00B569F0" w:rsidP="00AB37CF">
      <w:pPr>
        <w:spacing w:line="240" w:lineRule="auto"/>
      </w:pPr>
    </w:p>
    <w:p w14:paraId="23DCC34B" w14:textId="77777777" w:rsidR="00AB37CF" w:rsidRPr="00A72672" w:rsidRDefault="00AB37CF" w:rsidP="00AB37CF">
      <w:pPr>
        <w:spacing w:line="240" w:lineRule="auto"/>
      </w:pPr>
    </w:p>
    <w:p w14:paraId="673CDB0D"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LIEKOVÁ FORMA A OBSAH</w:t>
      </w:r>
    </w:p>
    <w:p w14:paraId="24AC7484" w14:textId="77777777" w:rsidR="00AB37CF" w:rsidRDefault="00AB37CF" w:rsidP="00AB37CF">
      <w:pPr>
        <w:spacing w:line="240" w:lineRule="auto"/>
      </w:pPr>
    </w:p>
    <w:p w14:paraId="06FEA9EC" w14:textId="77777777" w:rsidR="00AB37CF" w:rsidRPr="00C37674" w:rsidRDefault="00AB37CF" w:rsidP="00AB37CF">
      <w:pPr>
        <w:tabs>
          <w:tab w:val="clear" w:pos="567"/>
        </w:tabs>
      </w:pPr>
      <w:r w:rsidRPr="00D605EB">
        <w:rPr>
          <w:highlight w:val="lightGray"/>
        </w:rPr>
        <w:t>Injekčný roztok naplnený v injekčnej striekačke</w:t>
      </w:r>
    </w:p>
    <w:p w14:paraId="72C97E86" w14:textId="03825689" w:rsidR="00AB37CF" w:rsidRPr="00C37674" w:rsidRDefault="00AB37CF" w:rsidP="00AB37CF">
      <w:pPr>
        <w:tabs>
          <w:tab w:val="clear" w:pos="567"/>
        </w:tabs>
      </w:pPr>
      <w:r>
        <w:t>90</w:t>
      </w:r>
      <w:r w:rsidRPr="00C37674">
        <w:t> mg</w:t>
      </w:r>
      <w:r w:rsidR="0020081A">
        <w:t xml:space="preserve"> </w:t>
      </w:r>
      <w:r w:rsidRPr="00C37674">
        <w:t>/</w:t>
      </w:r>
      <w:r w:rsidR="0020081A">
        <w:t xml:space="preserve"> </w:t>
      </w:r>
      <w:r>
        <w:t>1</w:t>
      </w:r>
      <w:r w:rsidRPr="00C37674">
        <w:t> ml</w:t>
      </w:r>
    </w:p>
    <w:p w14:paraId="3707D8EF" w14:textId="62F863FF" w:rsidR="00AB37CF" w:rsidRDefault="00AB37CF" w:rsidP="00AB37CF">
      <w:pPr>
        <w:spacing w:line="240" w:lineRule="auto"/>
      </w:pPr>
      <w:r w:rsidRPr="00C37674">
        <w:t xml:space="preserve">1 naplnená </w:t>
      </w:r>
      <w:r w:rsidR="00B569F0" w:rsidRPr="00B569F0">
        <w:rPr>
          <w:iCs/>
        </w:rPr>
        <w:t xml:space="preserve">injekčná </w:t>
      </w:r>
      <w:r w:rsidRPr="00C37674">
        <w:t>striekačka</w:t>
      </w:r>
    </w:p>
    <w:p w14:paraId="471ED98E" w14:textId="77777777" w:rsidR="00B569F0" w:rsidRPr="0082445A" w:rsidRDefault="00B569F0" w:rsidP="00AB37CF">
      <w:pPr>
        <w:spacing w:line="240" w:lineRule="auto"/>
      </w:pPr>
    </w:p>
    <w:p w14:paraId="431A2536" w14:textId="77777777" w:rsidR="00AB37CF" w:rsidRPr="00A72672" w:rsidRDefault="00AB37CF" w:rsidP="00AB37CF">
      <w:pPr>
        <w:spacing w:line="240" w:lineRule="auto"/>
      </w:pPr>
    </w:p>
    <w:p w14:paraId="5D126108"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SPÔSOB A CESTA (CESTY) PODÁVANIA</w:t>
      </w:r>
    </w:p>
    <w:p w14:paraId="252156A3" w14:textId="77777777" w:rsidR="00AB37CF" w:rsidRPr="0082445A" w:rsidRDefault="00AB37CF" w:rsidP="00AB37CF">
      <w:pPr>
        <w:keepNext/>
        <w:spacing w:line="240" w:lineRule="auto"/>
      </w:pPr>
    </w:p>
    <w:p w14:paraId="0B055FD1" w14:textId="77777777" w:rsidR="00AB37CF" w:rsidRPr="00C37674" w:rsidRDefault="00AB37CF" w:rsidP="00AB37CF">
      <w:pPr>
        <w:tabs>
          <w:tab w:val="clear" w:pos="567"/>
        </w:tabs>
        <w:rPr>
          <w:iCs/>
        </w:rPr>
      </w:pPr>
      <w:r w:rsidRPr="00C37674">
        <w:rPr>
          <w:iCs/>
        </w:rPr>
        <w:t>Netraste.</w:t>
      </w:r>
    </w:p>
    <w:p w14:paraId="68399C08" w14:textId="77777777" w:rsidR="00AB37CF" w:rsidRPr="00C37674" w:rsidRDefault="00AB37CF" w:rsidP="00AB37CF">
      <w:pPr>
        <w:widowControl w:val="0"/>
        <w:rPr>
          <w:iCs/>
        </w:rPr>
      </w:pPr>
      <w:r w:rsidRPr="00C37674">
        <w:rPr>
          <w:iCs/>
        </w:rPr>
        <w:t>Subkutánne použitie</w:t>
      </w:r>
      <w:r>
        <w:rPr>
          <w:iCs/>
        </w:rPr>
        <w:t>.</w:t>
      </w:r>
    </w:p>
    <w:p w14:paraId="0523C736" w14:textId="77777777" w:rsidR="00AB37CF" w:rsidRPr="00C37674" w:rsidRDefault="00AB37CF" w:rsidP="00AB37CF">
      <w:pPr>
        <w:widowControl w:val="0"/>
      </w:pPr>
      <w:r w:rsidRPr="00C37674">
        <w:t>Pred použitím si prečítajte písomnú informáciu pre používateľa.</w:t>
      </w:r>
    </w:p>
    <w:p w14:paraId="489E1019" w14:textId="77777777" w:rsidR="00AB37CF" w:rsidRPr="00A72672" w:rsidRDefault="00AB37CF" w:rsidP="00AB37CF">
      <w:pPr>
        <w:spacing w:line="240" w:lineRule="auto"/>
      </w:pPr>
    </w:p>
    <w:p w14:paraId="72DC72BC" w14:textId="77777777" w:rsidR="00AB37CF" w:rsidRPr="00A72672" w:rsidRDefault="00AB37CF" w:rsidP="00AB37CF">
      <w:pPr>
        <w:spacing w:line="240" w:lineRule="auto"/>
      </w:pPr>
    </w:p>
    <w:p w14:paraId="0E2A8678"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ŠPECIÁLNE UPOZORNENIE, ŽE LIEK SA MUSÍ UCHOVÁVAŤ MIMO DOHĽADU A</w:t>
      </w:r>
      <w:r>
        <w:rPr>
          <w:b/>
          <w:noProof/>
        </w:rPr>
        <w:t> </w:t>
      </w:r>
      <w:r w:rsidRPr="00BF5AB0">
        <w:rPr>
          <w:b/>
        </w:rPr>
        <w:t>DOSAHU DETÍ</w:t>
      </w:r>
    </w:p>
    <w:p w14:paraId="107559ED" w14:textId="77777777" w:rsidR="00AB37CF" w:rsidRPr="0082445A" w:rsidRDefault="00AB37CF" w:rsidP="00AB37CF">
      <w:pPr>
        <w:keepNext/>
        <w:spacing w:line="240" w:lineRule="auto"/>
      </w:pPr>
    </w:p>
    <w:p w14:paraId="010792A6" w14:textId="77777777" w:rsidR="00AB37CF" w:rsidRPr="00A72672" w:rsidRDefault="00AB37CF" w:rsidP="00AB37CF">
      <w:pPr>
        <w:spacing w:line="240" w:lineRule="auto"/>
        <w:outlineLvl w:val="0"/>
      </w:pPr>
      <w:r w:rsidRPr="00A72672">
        <w:t>Uchovávajte mimo dohľadu a dosahu detí.</w:t>
      </w:r>
    </w:p>
    <w:p w14:paraId="1A918A9A" w14:textId="77777777" w:rsidR="00AB37CF" w:rsidRPr="00A72672" w:rsidRDefault="00AB37CF" w:rsidP="00AB37CF">
      <w:pPr>
        <w:spacing w:line="240" w:lineRule="auto"/>
      </w:pPr>
    </w:p>
    <w:p w14:paraId="5C7EF46F" w14:textId="77777777" w:rsidR="00AB37CF" w:rsidRPr="00A72672" w:rsidRDefault="00AB37CF" w:rsidP="00AB37CF">
      <w:pPr>
        <w:spacing w:line="240" w:lineRule="auto"/>
      </w:pPr>
    </w:p>
    <w:p w14:paraId="0D743E66"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INÉ ŠPECIÁLNE UPOZORNENIE (UPOZORNENIA), AK JE TO POTREBNÉ</w:t>
      </w:r>
    </w:p>
    <w:p w14:paraId="3F8A98C9" w14:textId="77777777" w:rsidR="00AB37CF" w:rsidRPr="00A72672" w:rsidRDefault="00AB37CF" w:rsidP="00AB37CF">
      <w:pPr>
        <w:tabs>
          <w:tab w:val="left" w:pos="749"/>
        </w:tabs>
        <w:spacing w:line="240" w:lineRule="auto"/>
      </w:pPr>
    </w:p>
    <w:p w14:paraId="431426AB" w14:textId="77777777" w:rsidR="00AB37CF" w:rsidRPr="00A72672" w:rsidRDefault="00AB37CF" w:rsidP="00AB37CF">
      <w:pPr>
        <w:tabs>
          <w:tab w:val="left" w:pos="749"/>
        </w:tabs>
        <w:spacing w:line="240" w:lineRule="auto"/>
      </w:pPr>
    </w:p>
    <w:p w14:paraId="771C4B2E"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DÁTUM EXSPIRÁCIE</w:t>
      </w:r>
    </w:p>
    <w:p w14:paraId="137D147B" w14:textId="77777777" w:rsidR="00AB37CF" w:rsidRDefault="00AB37CF" w:rsidP="00AB37CF">
      <w:pPr>
        <w:keepNext/>
        <w:spacing w:line="240" w:lineRule="auto"/>
      </w:pPr>
    </w:p>
    <w:p w14:paraId="40877465" w14:textId="77777777" w:rsidR="00AB37CF" w:rsidRDefault="00AB37CF" w:rsidP="00AB37CF">
      <w:pPr>
        <w:keepNext/>
        <w:spacing w:line="240" w:lineRule="auto"/>
      </w:pPr>
      <w:r>
        <w:t>EXP</w:t>
      </w:r>
    </w:p>
    <w:p w14:paraId="27892BFF" w14:textId="77777777" w:rsidR="00AB37CF" w:rsidRDefault="00AB37CF" w:rsidP="00AB37CF">
      <w:pPr>
        <w:keepNext/>
        <w:spacing w:line="240" w:lineRule="auto"/>
      </w:pPr>
      <w:r w:rsidRPr="00227D88">
        <w:t>Dátum likvidácie, ak sa uchováva pri izbovej teplote: ___________________</w:t>
      </w:r>
    </w:p>
    <w:p w14:paraId="57B0E063" w14:textId="77777777" w:rsidR="008707C2" w:rsidRPr="0082445A" w:rsidRDefault="008707C2" w:rsidP="00AB37CF">
      <w:pPr>
        <w:keepNext/>
        <w:spacing w:line="240" w:lineRule="auto"/>
      </w:pPr>
    </w:p>
    <w:p w14:paraId="54699F4A" w14:textId="77777777" w:rsidR="00AB37CF" w:rsidRPr="00A72672" w:rsidRDefault="00AB37CF" w:rsidP="00AB37CF">
      <w:pPr>
        <w:spacing w:line="240" w:lineRule="auto"/>
      </w:pPr>
    </w:p>
    <w:p w14:paraId="7310C8EC"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ŠPECIÁLNE PODMIENKY NA UCHOVÁVANIE</w:t>
      </w:r>
    </w:p>
    <w:p w14:paraId="65F90D47" w14:textId="77777777" w:rsidR="00AB37CF" w:rsidRDefault="00AB37CF" w:rsidP="00AB37CF">
      <w:pPr>
        <w:keepNext/>
        <w:spacing w:line="240" w:lineRule="auto"/>
      </w:pPr>
    </w:p>
    <w:p w14:paraId="1E7F4D43" w14:textId="77777777" w:rsidR="00AB37CF" w:rsidRPr="00C37674" w:rsidRDefault="00AB37CF" w:rsidP="00AB37CF">
      <w:pPr>
        <w:tabs>
          <w:tab w:val="clear" w:pos="567"/>
        </w:tabs>
      </w:pPr>
      <w:r w:rsidRPr="00C37674">
        <w:t>Uchovávajte v</w:t>
      </w:r>
      <w:r>
        <w:t> </w:t>
      </w:r>
      <w:r w:rsidRPr="00C37674">
        <w:t>chladničke.</w:t>
      </w:r>
    </w:p>
    <w:p w14:paraId="14C3CF78" w14:textId="77777777" w:rsidR="00AB37CF" w:rsidRPr="00C37674" w:rsidRDefault="00AB37CF" w:rsidP="00AB37CF">
      <w:pPr>
        <w:tabs>
          <w:tab w:val="clear" w:pos="567"/>
        </w:tabs>
      </w:pPr>
      <w:r w:rsidRPr="00C37674">
        <w:t>Neuchovávajte v</w:t>
      </w:r>
      <w:r>
        <w:t> </w:t>
      </w:r>
      <w:r w:rsidRPr="00C37674">
        <w:t>mrazničke.</w:t>
      </w:r>
    </w:p>
    <w:p w14:paraId="36FAF70D" w14:textId="77777777" w:rsidR="00AB37CF" w:rsidRPr="00C37674" w:rsidRDefault="00AB37CF" w:rsidP="00AB37CF">
      <w:pPr>
        <w:tabs>
          <w:tab w:val="clear" w:pos="567"/>
        </w:tabs>
      </w:pPr>
      <w:r w:rsidRPr="00C37674">
        <w:lastRenderedPageBreak/>
        <w:t>Uchovávajte naplnenú striekačku vo vonkajšom obale na ochranu pred svetlom.</w:t>
      </w:r>
    </w:p>
    <w:p w14:paraId="54E47A00" w14:textId="77777777" w:rsidR="00AB37CF" w:rsidRDefault="00AB37CF" w:rsidP="00AB37CF">
      <w:pPr>
        <w:keepNext/>
        <w:spacing w:line="240" w:lineRule="auto"/>
        <w:rPr>
          <w:szCs w:val="22"/>
        </w:rPr>
      </w:pPr>
      <w:r>
        <w:rPr>
          <w:szCs w:val="22"/>
        </w:rPr>
        <w:t>Môže sa uchovávať pri izbovej teplote (do 30 °C) jednorazovo počas 30 dní, ale nie dlhšie ako je pôvodný dátum exspirácie.</w:t>
      </w:r>
    </w:p>
    <w:p w14:paraId="7EA4131A" w14:textId="77777777" w:rsidR="008707C2" w:rsidRPr="0082445A" w:rsidRDefault="008707C2" w:rsidP="00AB37CF">
      <w:pPr>
        <w:keepNext/>
        <w:spacing w:line="240" w:lineRule="auto"/>
      </w:pPr>
    </w:p>
    <w:p w14:paraId="5C292864" w14:textId="77777777" w:rsidR="00AB37CF" w:rsidRPr="00A72672" w:rsidRDefault="00AB37CF" w:rsidP="00AB37CF">
      <w:pPr>
        <w:spacing w:line="240" w:lineRule="auto"/>
        <w:ind w:left="567" w:hanging="567"/>
      </w:pPr>
    </w:p>
    <w:p w14:paraId="31FF6EBA"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rPr>
          <w:b/>
        </w:rPr>
      </w:pPr>
      <w:r w:rsidRPr="00BF5AB0">
        <w:rPr>
          <w:b/>
        </w:rPr>
        <w:t>ŠPECIÁLNE UPOZORNENIA NA LIKVIDÁCIU NEPOUŽITÝCH LIEKOV ALEBO ODPADOV Z NICH VZNIKNUTÝCH, AK JE TO VHODNÉ</w:t>
      </w:r>
    </w:p>
    <w:p w14:paraId="2F47ACB7" w14:textId="77777777" w:rsidR="00AB37CF" w:rsidRPr="0082445A" w:rsidRDefault="00AB37CF" w:rsidP="00AB37CF">
      <w:pPr>
        <w:spacing w:line="240" w:lineRule="auto"/>
      </w:pPr>
    </w:p>
    <w:p w14:paraId="6BB9A578" w14:textId="77777777" w:rsidR="00AB37CF" w:rsidRPr="00A72672" w:rsidRDefault="00AB37CF" w:rsidP="00AB37CF">
      <w:pPr>
        <w:spacing w:line="240" w:lineRule="auto"/>
      </w:pPr>
    </w:p>
    <w:p w14:paraId="4C0DE740"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rPr>
          <w:b/>
        </w:rPr>
      </w:pPr>
      <w:r w:rsidRPr="00BF5AB0">
        <w:rPr>
          <w:b/>
        </w:rPr>
        <w:t>NÁZOV A</w:t>
      </w:r>
      <w:r>
        <w:rPr>
          <w:b/>
          <w:noProof/>
        </w:rPr>
        <w:t> </w:t>
      </w:r>
      <w:r w:rsidRPr="00BF5AB0">
        <w:rPr>
          <w:b/>
        </w:rPr>
        <w:t>ADRESA DRŽITEĽA ROZHODNUTIA O REGISTRÁCII</w:t>
      </w:r>
    </w:p>
    <w:p w14:paraId="4C6D696D" w14:textId="77777777" w:rsidR="00AB37CF" w:rsidRPr="0082445A" w:rsidRDefault="00AB37CF" w:rsidP="00AB37CF">
      <w:pPr>
        <w:keepNext/>
        <w:spacing w:line="240" w:lineRule="auto"/>
      </w:pPr>
    </w:p>
    <w:p w14:paraId="1C725903" w14:textId="77777777" w:rsidR="00AB37CF" w:rsidRPr="00E96A09" w:rsidRDefault="00AB37CF" w:rsidP="00AB37CF">
      <w:pPr>
        <w:widowControl w:val="0"/>
        <w:rPr>
          <w:szCs w:val="13"/>
        </w:rPr>
      </w:pPr>
      <w:r w:rsidRPr="00E96A09">
        <w:rPr>
          <w:szCs w:val="13"/>
        </w:rPr>
        <w:t>Accord Healthcare S.L.U.</w:t>
      </w:r>
    </w:p>
    <w:p w14:paraId="69CD7678" w14:textId="220655D5" w:rsidR="00AB37CF" w:rsidRDefault="00AB37CF" w:rsidP="00AB37CF">
      <w:pPr>
        <w:widowControl w:val="0"/>
        <w:rPr>
          <w:szCs w:val="13"/>
        </w:rPr>
      </w:pPr>
      <w:r w:rsidRPr="00E96A09">
        <w:rPr>
          <w:szCs w:val="13"/>
        </w:rPr>
        <w:t xml:space="preserve">World Trade Center, Moll </w:t>
      </w:r>
      <w:r w:rsidR="0020081A">
        <w:rPr>
          <w:szCs w:val="13"/>
        </w:rPr>
        <w:t>de</w:t>
      </w:r>
      <w:r w:rsidR="0020081A" w:rsidRPr="00E96A09">
        <w:rPr>
          <w:szCs w:val="13"/>
        </w:rPr>
        <w:t xml:space="preserve"> </w:t>
      </w:r>
      <w:r w:rsidRPr="00E96A09">
        <w:rPr>
          <w:szCs w:val="13"/>
        </w:rPr>
        <w:t xml:space="preserve">Barcelona, s/n </w:t>
      </w:r>
    </w:p>
    <w:p w14:paraId="0A46C425" w14:textId="77777777" w:rsidR="00AB37CF" w:rsidRPr="00E96A09" w:rsidRDefault="00AB37CF" w:rsidP="00AB37CF">
      <w:pPr>
        <w:widowControl w:val="0"/>
        <w:rPr>
          <w:szCs w:val="13"/>
        </w:rPr>
      </w:pPr>
      <w:r w:rsidRPr="00E96A09">
        <w:rPr>
          <w:szCs w:val="13"/>
        </w:rPr>
        <w:t>Edifici Est, 6a Planta</w:t>
      </w:r>
    </w:p>
    <w:p w14:paraId="57DF7E28" w14:textId="77777777" w:rsidR="00AB37CF" w:rsidRDefault="00AB37CF" w:rsidP="00AB37CF">
      <w:pPr>
        <w:widowControl w:val="0"/>
        <w:rPr>
          <w:szCs w:val="13"/>
        </w:rPr>
      </w:pPr>
      <w:r w:rsidRPr="00E96A09">
        <w:rPr>
          <w:szCs w:val="13"/>
        </w:rPr>
        <w:t xml:space="preserve">08039 Barcelona </w:t>
      </w:r>
    </w:p>
    <w:p w14:paraId="33F79FA5" w14:textId="77777777" w:rsidR="00AB37CF" w:rsidRPr="00A72672" w:rsidRDefault="00AB37CF" w:rsidP="00AB37CF">
      <w:pPr>
        <w:spacing w:line="240" w:lineRule="auto"/>
      </w:pPr>
      <w:r>
        <w:rPr>
          <w:szCs w:val="13"/>
        </w:rPr>
        <w:t>Španielsko</w:t>
      </w:r>
    </w:p>
    <w:p w14:paraId="3DB451FC" w14:textId="77777777" w:rsidR="00AB37CF" w:rsidRPr="00A72672" w:rsidRDefault="00AB37CF" w:rsidP="00AB37CF">
      <w:pPr>
        <w:spacing w:line="240" w:lineRule="auto"/>
      </w:pPr>
    </w:p>
    <w:p w14:paraId="49BA109B" w14:textId="77777777" w:rsidR="00AB37CF" w:rsidRPr="00A72672" w:rsidRDefault="00AB37CF" w:rsidP="00AB37CF">
      <w:pPr>
        <w:spacing w:line="240" w:lineRule="auto"/>
      </w:pPr>
    </w:p>
    <w:p w14:paraId="021BDEE8" w14:textId="77777777" w:rsidR="00AB37CF" w:rsidRPr="00BF5AB0"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REGISTRAČNÉ ČÍSLO</w:t>
      </w:r>
    </w:p>
    <w:p w14:paraId="02432089" w14:textId="77777777" w:rsidR="00AB37CF" w:rsidRPr="00891D76" w:rsidRDefault="00AB37CF" w:rsidP="00AB37CF">
      <w:pPr>
        <w:spacing w:line="240" w:lineRule="auto"/>
      </w:pPr>
    </w:p>
    <w:p w14:paraId="6443C85D" w14:textId="77777777" w:rsidR="00AB37CF" w:rsidRPr="00BF5AB0" w:rsidRDefault="00AB37CF" w:rsidP="00AB37CF">
      <w:pPr>
        <w:spacing w:line="240" w:lineRule="auto"/>
        <w:outlineLvl w:val="0"/>
      </w:pPr>
      <w:r w:rsidRPr="00694FC0">
        <w:rPr>
          <w:szCs w:val="24"/>
        </w:rPr>
        <w:t>EU/1/24/1872/002</w:t>
      </w:r>
    </w:p>
    <w:p w14:paraId="176A8926" w14:textId="77777777" w:rsidR="00AB37CF" w:rsidRPr="00891D76" w:rsidRDefault="00AB37CF" w:rsidP="00AB37CF">
      <w:pPr>
        <w:spacing w:line="240" w:lineRule="auto"/>
      </w:pPr>
    </w:p>
    <w:p w14:paraId="6D1C422E" w14:textId="77777777" w:rsidR="00AB37CF" w:rsidRPr="0082445A" w:rsidRDefault="00AB37CF" w:rsidP="00AB37CF">
      <w:pPr>
        <w:spacing w:line="240" w:lineRule="auto"/>
      </w:pPr>
    </w:p>
    <w:p w14:paraId="7023D492" w14:textId="77777777" w:rsidR="00AB37CF" w:rsidRPr="00BB2A83"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rPr>
          <w:i/>
        </w:rPr>
      </w:pPr>
      <w:r w:rsidRPr="00BB2A83">
        <w:rPr>
          <w:b/>
        </w:rPr>
        <w:t>ČÍSLO VÝROBNEJ ŠARŽE</w:t>
      </w:r>
    </w:p>
    <w:p w14:paraId="299EDA9A" w14:textId="77777777" w:rsidR="00AB37CF" w:rsidRDefault="00AB37CF" w:rsidP="00AB37CF">
      <w:pPr>
        <w:spacing w:line="240" w:lineRule="auto"/>
      </w:pPr>
    </w:p>
    <w:p w14:paraId="4E351FA2" w14:textId="6A8BC20F" w:rsidR="00AB37CF" w:rsidRDefault="008707C2" w:rsidP="00AB37CF">
      <w:pPr>
        <w:spacing w:line="240" w:lineRule="auto"/>
      </w:pPr>
      <w:r>
        <w:t>Lot</w:t>
      </w:r>
    </w:p>
    <w:p w14:paraId="7E342C40" w14:textId="77777777" w:rsidR="008707C2" w:rsidRDefault="008707C2" w:rsidP="00AB37CF">
      <w:pPr>
        <w:spacing w:line="240" w:lineRule="auto"/>
      </w:pPr>
    </w:p>
    <w:p w14:paraId="670B73F3" w14:textId="77777777" w:rsidR="00AB37CF" w:rsidRPr="00BF5AB0" w:rsidRDefault="00AB37CF" w:rsidP="00AB37CF">
      <w:pPr>
        <w:spacing w:line="240" w:lineRule="auto"/>
      </w:pPr>
    </w:p>
    <w:p w14:paraId="3D6C12E9"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ZATRIEDENIE LIEKU PODĽA SPÔSOBU VÝDAJA</w:t>
      </w:r>
    </w:p>
    <w:p w14:paraId="761E421E" w14:textId="77777777" w:rsidR="00AB37CF" w:rsidRPr="00085939" w:rsidRDefault="00AB37CF" w:rsidP="00AB37CF">
      <w:pPr>
        <w:spacing w:line="240" w:lineRule="auto"/>
        <w:rPr>
          <w:i/>
        </w:rPr>
      </w:pPr>
    </w:p>
    <w:p w14:paraId="01DB7210" w14:textId="77777777" w:rsidR="00AB37CF" w:rsidRPr="00BF5AB0" w:rsidRDefault="00AB37CF" w:rsidP="00AB37CF">
      <w:pPr>
        <w:spacing w:line="240" w:lineRule="auto"/>
      </w:pPr>
    </w:p>
    <w:p w14:paraId="5AB37859" w14:textId="77777777" w:rsidR="00AB37CF" w:rsidRPr="00891D76"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POKYNY NA POUŽITIE</w:t>
      </w:r>
    </w:p>
    <w:p w14:paraId="321CD271" w14:textId="77777777" w:rsidR="00AB37CF" w:rsidRPr="0082445A" w:rsidRDefault="00AB37CF" w:rsidP="00AB37CF">
      <w:pPr>
        <w:spacing w:line="240" w:lineRule="auto"/>
      </w:pPr>
    </w:p>
    <w:p w14:paraId="16C1F6F2" w14:textId="77777777" w:rsidR="00AB37CF" w:rsidRPr="00A72672" w:rsidRDefault="00AB37CF" w:rsidP="00AB37CF">
      <w:pPr>
        <w:spacing w:line="240" w:lineRule="auto"/>
      </w:pPr>
    </w:p>
    <w:p w14:paraId="2A2B56BD" w14:textId="77777777" w:rsidR="00AB37CF" w:rsidRPr="0082445A"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pPr>
      <w:r w:rsidRPr="00BF5AB0">
        <w:rPr>
          <w:b/>
        </w:rPr>
        <w:t>INFORMÁCIE V BRAILLOVOM PÍ</w:t>
      </w:r>
      <w:r w:rsidRPr="00891D76">
        <w:rPr>
          <w:b/>
        </w:rPr>
        <w:t>SME</w:t>
      </w:r>
    </w:p>
    <w:p w14:paraId="5BAB6CAC" w14:textId="77777777" w:rsidR="00AB37CF" w:rsidRPr="00A72672" w:rsidRDefault="00AB37CF" w:rsidP="00AB37CF">
      <w:pPr>
        <w:spacing w:line="240" w:lineRule="auto"/>
      </w:pPr>
    </w:p>
    <w:p w14:paraId="5A74DE6C" w14:textId="77777777" w:rsidR="00AB37CF" w:rsidRDefault="00AB37CF" w:rsidP="00AB37CF">
      <w:pPr>
        <w:spacing w:line="240" w:lineRule="auto"/>
        <w:rPr>
          <w:lang w:eastAsia="en-US" w:bidi="ar-SA"/>
        </w:rPr>
      </w:pPr>
      <w:r>
        <w:rPr>
          <w:lang w:eastAsia="en-US" w:bidi="ar-SA"/>
        </w:rPr>
        <w:t>IMULDOSA</w:t>
      </w:r>
      <w:r w:rsidRPr="00474EA1">
        <w:rPr>
          <w:lang w:eastAsia="en-US" w:bidi="ar-SA"/>
        </w:rPr>
        <w:t xml:space="preserve"> </w:t>
      </w:r>
      <w:r>
        <w:rPr>
          <w:lang w:eastAsia="en-US" w:bidi="ar-SA"/>
        </w:rPr>
        <w:t>90</w:t>
      </w:r>
      <w:r w:rsidRPr="00474EA1">
        <w:rPr>
          <w:lang w:eastAsia="en-US" w:bidi="ar-SA"/>
        </w:rPr>
        <w:t> mg</w:t>
      </w:r>
    </w:p>
    <w:p w14:paraId="72DA0752" w14:textId="77777777" w:rsidR="008707C2" w:rsidRPr="0082445A" w:rsidRDefault="008707C2" w:rsidP="00AB37CF">
      <w:pPr>
        <w:spacing w:line="240" w:lineRule="auto"/>
        <w:rPr>
          <w:shd w:val="clear" w:color="auto" w:fill="CCCCCC"/>
        </w:rPr>
      </w:pPr>
    </w:p>
    <w:p w14:paraId="5085AA34" w14:textId="77777777" w:rsidR="00AB37CF" w:rsidRPr="00067B16" w:rsidRDefault="00AB37CF" w:rsidP="00AB37CF">
      <w:pPr>
        <w:spacing w:line="240" w:lineRule="auto"/>
        <w:rPr>
          <w:noProof/>
          <w:szCs w:val="22"/>
          <w:shd w:val="clear" w:color="auto" w:fill="CCCCCC"/>
        </w:rPr>
      </w:pPr>
    </w:p>
    <w:p w14:paraId="32DF65FB" w14:textId="77777777" w:rsidR="00AB37CF" w:rsidRPr="00C937E7"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rPr>
          <w:i/>
          <w:noProof/>
        </w:rPr>
      </w:pPr>
      <w:r>
        <w:rPr>
          <w:b/>
          <w:noProof/>
        </w:rPr>
        <w:t>ŠPECIFICKÝ IDENTIFIKÁTOR – DVOJROZMERNÝ ČIAROVÝ KÓD</w:t>
      </w:r>
    </w:p>
    <w:p w14:paraId="3F5826E6" w14:textId="77777777" w:rsidR="00AB37CF" w:rsidRPr="00C937E7" w:rsidRDefault="00AB37CF" w:rsidP="00AB37CF">
      <w:pPr>
        <w:tabs>
          <w:tab w:val="clear" w:pos="567"/>
        </w:tabs>
        <w:spacing w:line="240" w:lineRule="auto"/>
        <w:rPr>
          <w:noProof/>
        </w:rPr>
      </w:pPr>
    </w:p>
    <w:p w14:paraId="33D921CB" w14:textId="77777777" w:rsidR="00AB37CF" w:rsidRPr="00C937E7" w:rsidRDefault="00AB37CF" w:rsidP="00AB37CF">
      <w:pPr>
        <w:spacing w:line="240" w:lineRule="auto"/>
        <w:rPr>
          <w:noProof/>
          <w:szCs w:val="22"/>
          <w:shd w:val="clear" w:color="auto" w:fill="CCCCCC"/>
        </w:rPr>
      </w:pPr>
      <w:r w:rsidRPr="00B328C1">
        <w:rPr>
          <w:noProof/>
          <w:highlight w:val="lightGray"/>
        </w:rPr>
        <w:t>Dvojrozmerný čiarový kód s</w:t>
      </w:r>
      <w:r>
        <w:rPr>
          <w:noProof/>
          <w:highlight w:val="lightGray"/>
        </w:rPr>
        <w:t>o</w:t>
      </w:r>
      <w:r w:rsidRPr="00B328C1">
        <w:rPr>
          <w:noProof/>
          <w:highlight w:val="lightGray"/>
        </w:rPr>
        <w:t> </w:t>
      </w:r>
      <w:r>
        <w:rPr>
          <w:noProof/>
          <w:highlight w:val="lightGray"/>
        </w:rPr>
        <w:t>špecifickým</w:t>
      </w:r>
      <w:r w:rsidRPr="00B328C1">
        <w:rPr>
          <w:noProof/>
          <w:highlight w:val="lightGray"/>
        </w:rPr>
        <w:t xml:space="preserve"> identifikátorom.</w:t>
      </w:r>
    </w:p>
    <w:p w14:paraId="2BF2333A" w14:textId="77777777" w:rsidR="00AB37CF" w:rsidRPr="00C937E7" w:rsidRDefault="00AB37CF" w:rsidP="00AB37CF">
      <w:pPr>
        <w:spacing w:line="240" w:lineRule="auto"/>
        <w:rPr>
          <w:noProof/>
          <w:szCs w:val="22"/>
          <w:shd w:val="clear" w:color="auto" w:fill="CCCCCC"/>
        </w:rPr>
      </w:pPr>
    </w:p>
    <w:p w14:paraId="05A400AE" w14:textId="77777777" w:rsidR="00AB37CF" w:rsidRPr="00C937E7" w:rsidRDefault="00AB37CF" w:rsidP="00AB37CF">
      <w:pPr>
        <w:spacing w:line="240" w:lineRule="auto"/>
        <w:rPr>
          <w:noProof/>
          <w:vanish/>
          <w:szCs w:val="22"/>
        </w:rPr>
      </w:pPr>
    </w:p>
    <w:p w14:paraId="7FBAC70F" w14:textId="77777777" w:rsidR="00AB37CF" w:rsidRPr="00C937E7" w:rsidRDefault="00AB37CF" w:rsidP="00AB37CF">
      <w:pPr>
        <w:tabs>
          <w:tab w:val="clear" w:pos="567"/>
        </w:tabs>
        <w:spacing w:line="240" w:lineRule="auto"/>
        <w:rPr>
          <w:noProof/>
        </w:rPr>
      </w:pPr>
    </w:p>
    <w:p w14:paraId="3B737EF7" w14:textId="77777777" w:rsidR="00AB37CF" w:rsidRPr="00C937E7" w:rsidRDefault="00AB37CF" w:rsidP="00AB37CF">
      <w:pPr>
        <w:keepNext/>
        <w:numPr>
          <w:ilvl w:val="0"/>
          <w:numId w:val="39"/>
        </w:numPr>
        <w:pBdr>
          <w:top w:val="single" w:sz="4" w:space="1" w:color="auto"/>
          <w:left w:val="single" w:sz="4" w:space="4" w:color="auto"/>
          <w:bottom w:val="single" w:sz="4" w:space="1" w:color="auto"/>
          <w:right w:val="single" w:sz="4" w:space="4" w:color="auto"/>
        </w:pBdr>
        <w:spacing w:line="240" w:lineRule="auto"/>
        <w:outlineLvl w:val="0"/>
        <w:rPr>
          <w:i/>
          <w:noProof/>
        </w:rPr>
      </w:pPr>
      <w:r>
        <w:rPr>
          <w:b/>
          <w:noProof/>
        </w:rPr>
        <w:t>ŠPECIFICKÝ IDENTIFIKÁTOR – ÚDAJE ČITATEĽNÉ ĽUDSKÝM OKOM</w:t>
      </w:r>
    </w:p>
    <w:p w14:paraId="58DA8E97" w14:textId="77777777" w:rsidR="00AB37CF" w:rsidRPr="00C937E7" w:rsidRDefault="00AB37CF" w:rsidP="00AB37CF">
      <w:pPr>
        <w:tabs>
          <w:tab w:val="clear" w:pos="567"/>
        </w:tabs>
        <w:spacing w:line="240" w:lineRule="auto"/>
        <w:rPr>
          <w:noProof/>
        </w:rPr>
      </w:pPr>
    </w:p>
    <w:p w14:paraId="539D0DEC" w14:textId="77777777" w:rsidR="00AB37CF" w:rsidRPr="00BB2A83" w:rsidRDefault="00AB37CF" w:rsidP="00AB37CF">
      <w:pPr>
        <w:widowControl w:val="0"/>
        <w:spacing w:line="240" w:lineRule="auto"/>
        <w:rPr>
          <w:lang w:eastAsia="en-US" w:bidi="ar-SA"/>
        </w:rPr>
      </w:pPr>
      <w:r w:rsidRPr="00BB2A83">
        <w:rPr>
          <w:lang w:eastAsia="en-US" w:bidi="ar-SA"/>
        </w:rPr>
        <w:t>PC</w:t>
      </w:r>
    </w:p>
    <w:p w14:paraId="4B2BF31F" w14:textId="77777777" w:rsidR="00AB37CF" w:rsidRPr="00BB2A83" w:rsidRDefault="00AB37CF" w:rsidP="00AB37CF">
      <w:pPr>
        <w:widowControl w:val="0"/>
        <w:spacing w:line="240" w:lineRule="auto"/>
        <w:rPr>
          <w:lang w:eastAsia="en-US" w:bidi="ar-SA"/>
        </w:rPr>
      </w:pPr>
      <w:r w:rsidRPr="00BB2A83">
        <w:rPr>
          <w:lang w:eastAsia="en-US" w:bidi="ar-SA"/>
        </w:rPr>
        <w:t>SN</w:t>
      </w:r>
    </w:p>
    <w:p w14:paraId="701AC4AD" w14:textId="77777777" w:rsidR="00AB37CF" w:rsidRPr="0025349D" w:rsidRDefault="00AB37CF" w:rsidP="00AB37CF">
      <w:pPr>
        <w:spacing w:line="240" w:lineRule="auto"/>
        <w:rPr>
          <w:noProof/>
          <w:vanish/>
          <w:szCs w:val="22"/>
        </w:rPr>
      </w:pPr>
      <w:r w:rsidRPr="00BB2A83">
        <w:rPr>
          <w:lang w:eastAsia="en-US" w:bidi="ar-SA"/>
        </w:rPr>
        <w:t>NN</w:t>
      </w:r>
    </w:p>
    <w:p w14:paraId="4DF80793" w14:textId="77777777" w:rsidR="00AB37CF" w:rsidRPr="00F12063" w:rsidRDefault="00AB37CF" w:rsidP="00AB37CF">
      <w:pPr>
        <w:tabs>
          <w:tab w:val="clear" w:pos="567"/>
        </w:tabs>
        <w:spacing w:line="240" w:lineRule="auto"/>
        <w:rPr>
          <w:noProof/>
          <w:vanish/>
          <w:szCs w:val="22"/>
        </w:rPr>
      </w:pPr>
    </w:p>
    <w:p w14:paraId="3F476D71" w14:textId="77777777" w:rsidR="00AB37CF" w:rsidRPr="009759C1" w:rsidRDefault="00AB37CF" w:rsidP="00AB37CF">
      <w:pPr>
        <w:spacing w:line="240" w:lineRule="auto"/>
      </w:pPr>
      <w:r w:rsidRPr="00085939">
        <w:br w:type="page"/>
      </w:r>
    </w:p>
    <w:p w14:paraId="323E5621" w14:textId="77777777" w:rsidR="00AB37CF" w:rsidRPr="00A72672" w:rsidRDefault="00AB37CF" w:rsidP="00AB37CF">
      <w:pPr>
        <w:pBdr>
          <w:top w:val="single" w:sz="4" w:space="1" w:color="auto"/>
          <w:left w:val="single" w:sz="4" w:space="4" w:color="auto"/>
          <w:bottom w:val="single" w:sz="4" w:space="1" w:color="auto"/>
          <w:right w:val="single" w:sz="4" w:space="4" w:color="auto"/>
        </w:pBdr>
        <w:spacing w:line="240" w:lineRule="auto"/>
        <w:rPr>
          <w:b/>
        </w:rPr>
      </w:pPr>
      <w:r w:rsidRPr="00BF5AB0">
        <w:rPr>
          <w:b/>
        </w:rPr>
        <w:lastRenderedPageBreak/>
        <w:t>MINIMÁLNE Ú</w:t>
      </w:r>
      <w:r w:rsidRPr="00891D76">
        <w:rPr>
          <w:b/>
        </w:rPr>
        <w:t xml:space="preserve">DAJE, KTORÉ MAJÚ BYŤ UVEDENÉ NA </w:t>
      </w:r>
      <w:r w:rsidRPr="0082445A">
        <w:rPr>
          <w:b/>
        </w:rPr>
        <w:t>MALOM VNÚTORNOM OBALE</w:t>
      </w:r>
    </w:p>
    <w:p w14:paraId="1C7AEDCE" w14:textId="77777777" w:rsidR="00AB37CF" w:rsidRPr="001960DE" w:rsidRDefault="00AB37CF" w:rsidP="00AB37CF">
      <w:pPr>
        <w:pBdr>
          <w:top w:val="single" w:sz="4" w:space="1" w:color="auto"/>
          <w:left w:val="single" w:sz="4" w:space="4" w:color="auto"/>
          <w:bottom w:val="single" w:sz="4" w:space="1" w:color="auto"/>
          <w:right w:val="single" w:sz="4" w:space="4" w:color="auto"/>
        </w:pBdr>
        <w:spacing w:line="240" w:lineRule="auto"/>
      </w:pPr>
    </w:p>
    <w:p w14:paraId="3301CC0E" w14:textId="0EA099C6" w:rsidR="00AB37CF" w:rsidRPr="00085939" w:rsidRDefault="008707C2" w:rsidP="00AB37CF">
      <w:pPr>
        <w:pBdr>
          <w:top w:val="single" w:sz="4" w:space="1" w:color="auto"/>
          <w:left w:val="single" w:sz="4" w:space="4" w:color="auto"/>
          <w:bottom w:val="single" w:sz="4" w:space="1" w:color="auto"/>
          <w:right w:val="single" w:sz="4" w:space="4" w:color="auto"/>
        </w:pBdr>
        <w:spacing w:line="240" w:lineRule="auto"/>
        <w:rPr>
          <w:b/>
        </w:rPr>
      </w:pPr>
      <w:r w:rsidRPr="008707C2">
        <w:rPr>
          <w:b/>
          <w:bCs/>
        </w:rPr>
        <w:t xml:space="preserve">ŠTÍTOK </w:t>
      </w:r>
      <w:r w:rsidR="00AB37CF" w:rsidRPr="00C37674">
        <w:rPr>
          <w:b/>
          <w:bCs/>
        </w:rPr>
        <w:t xml:space="preserve">NA NAPLNENEJ </w:t>
      </w:r>
      <w:r w:rsidR="001A479C" w:rsidRPr="001A479C">
        <w:rPr>
          <w:b/>
          <w:bCs/>
        </w:rPr>
        <w:t xml:space="preserve">INJEKČNEJ </w:t>
      </w:r>
      <w:r w:rsidR="00AB37CF" w:rsidRPr="00C37674">
        <w:rPr>
          <w:b/>
          <w:bCs/>
        </w:rPr>
        <w:t>STRIEKAČKE (</w:t>
      </w:r>
      <w:r w:rsidR="00AB37CF">
        <w:rPr>
          <w:b/>
          <w:bCs/>
        </w:rPr>
        <w:t>90</w:t>
      </w:r>
      <w:r w:rsidR="00AB37CF" w:rsidRPr="00C37674">
        <w:rPr>
          <w:b/>
          <w:bCs/>
        </w:rPr>
        <w:t> mg)</w:t>
      </w:r>
    </w:p>
    <w:p w14:paraId="66FE1538" w14:textId="77777777" w:rsidR="00AB37CF" w:rsidRPr="00BF5AB0" w:rsidRDefault="00AB37CF" w:rsidP="00AB37CF">
      <w:pPr>
        <w:spacing w:line="240" w:lineRule="auto"/>
      </w:pPr>
    </w:p>
    <w:p w14:paraId="3C80E0E8" w14:textId="77777777" w:rsidR="00AB37CF" w:rsidRPr="00891D76" w:rsidRDefault="00AB37CF" w:rsidP="00AB37CF">
      <w:pPr>
        <w:spacing w:line="240" w:lineRule="auto"/>
      </w:pPr>
    </w:p>
    <w:p w14:paraId="3740FCC6" w14:textId="77777777" w:rsidR="00AB37CF" w:rsidRPr="00891D76" w:rsidRDefault="00AB37CF" w:rsidP="00AB37CF">
      <w:pPr>
        <w:numPr>
          <w:ilvl w:val="0"/>
          <w:numId w:val="40"/>
        </w:numPr>
        <w:pBdr>
          <w:top w:val="single" w:sz="4" w:space="1" w:color="auto"/>
          <w:left w:val="single" w:sz="4" w:space="4" w:color="auto"/>
          <w:bottom w:val="single" w:sz="4" w:space="1" w:color="auto"/>
          <w:right w:val="single" w:sz="4" w:space="4" w:color="auto"/>
        </w:pBdr>
        <w:spacing w:line="240" w:lineRule="auto"/>
        <w:outlineLvl w:val="0"/>
        <w:rPr>
          <w:b/>
        </w:rPr>
      </w:pPr>
      <w:r w:rsidRPr="00BF5AB0">
        <w:rPr>
          <w:b/>
        </w:rPr>
        <w:t>NÁZOV LIEKU A</w:t>
      </w:r>
      <w:r>
        <w:rPr>
          <w:b/>
          <w:noProof/>
        </w:rPr>
        <w:t> </w:t>
      </w:r>
      <w:r w:rsidRPr="00BF5AB0">
        <w:rPr>
          <w:b/>
        </w:rPr>
        <w:t>CESTA (CESTY) PODÁVANIA</w:t>
      </w:r>
    </w:p>
    <w:p w14:paraId="532DFF43" w14:textId="77777777" w:rsidR="00AB37CF" w:rsidRPr="0082445A" w:rsidRDefault="00AB37CF" w:rsidP="00AB37CF">
      <w:pPr>
        <w:spacing w:line="240" w:lineRule="auto"/>
        <w:ind w:left="567" w:hanging="567"/>
      </w:pPr>
    </w:p>
    <w:p w14:paraId="26A6842F" w14:textId="77777777" w:rsidR="00AB37CF" w:rsidRPr="00C37674" w:rsidRDefault="00AB37CF" w:rsidP="00AB37CF">
      <w:pPr>
        <w:tabs>
          <w:tab w:val="clear" w:pos="567"/>
        </w:tabs>
      </w:pPr>
      <w:r>
        <w:t>IMULDOSA</w:t>
      </w:r>
      <w:r w:rsidRPr="00C37674">
        <w:t xml:space="preserve"> </w:t>
      </w:r>
      <w:r>
        <w:t>90</w:t>
      </w:r>
      <w:r w:rsidRPr="00C37674">
        <w:t> mg injekčný roztok</w:t>
      </w:r>
    </w:p>
    <w:p w14:paraId="5D29C68E" w14:textId="77777777" w:rsidR="00AB37CF" w:rsidRPr="00C37674" w:rsidRDefault="00AB37CF" w:rsidP="00AB37CF">
      <w:pPr>
        <w:tabs>
          <w:tab w:val="clear" w:pos="567"/>
        </w:tabs>
      </w:pPr>
      <w:r w:rsidRPr="00C37674">
        <w:t>ustekinumab</w:t>
      </w:r>
    </w:p>
    <w:p w14:paraId="26B31A5E" w14:textId="4237F455" w:rsidR="00AB37CF" w:rsidRPr="00A72672" w:rsidRDefault="008707C2" w:rsidP="00AB37CF">
      <w:pPr>
        <w:spacing w:line="240" w:lineRule="auto"/>
      </w:pPr>
      <w:r>
        <w:t>s.c.</w:t>
      </w:r>
    </w:p>
    <w:p w14:paraId="40074763" w14:textId="77777777" w:rsidR="00AB37CF" w:rsidRPr="00A72672" w:rsidRDefault="00AB37CF" w:rsidP="00AB37CF">
      <w:pPr>
        <w:spacing w:line="240" w:lineRule="auto"/>
      </w:pPr>
    </w:p>
    <w:p w14:paraId="724A867D" w14:textId="77777777" w:rsidR="00AB37CF" w:rsidRPr="00A72672" w:rsidRDefault="00AB37CF" w:rsidP="00AB37CF">
      <w:pPr>
        <w:spacing w:line="240" w:lineRule="auto"/>
      </w:pPr>
    </w:p>
    <w:p w14:paraId="30166E56" w14:textId="77777777" w:rsidR="00AB37CF" w:rsidRPr="00891D76" w:rsidRDefault="00AB37CF" w:rsidP="00AB37CF">
      <w:pPr>
        <w:numPr>
          <w:ilvl w:val="0"/>
          <w:numId w:val="40"/>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SPÔSOB PODÁVANIA</w:t>
      </w:r>
    </w:p>
    <w:p w14:paraId="6793958F" w14:textId="77777777" w:rsidR="00AB37CF" w:rsidRPr="0082445A" w:rsidRDefault="00AB37CF" w:rsidP="00AB37CF">
      <w:pPr>
        <w:spacing w:line="240" w:lineRule="auto"/>
      </w:pPr>
    </w:p>
    <w:p w14:paraId="23DD7142" w14:textId="77777777" w:rsidR="00AB37CF" w:rsidRPr="00A72672" w:rsidRDefault="00AB37CF" w:rsidP="00AB37CF">
      <w:pPr>
        <w:spacing w:line="240" w:lineRule="auto"/>
      </w:pPr>
    </w:p>
    <w:p w14:paraId="014EB072" w14:textId="77777777" w:rsidR="00AB37CF" w:rsidRPr="00891D76" w:rsidRDefault="00AB37CF" w:rsidP="00AB37CF">
      <w:pPr>
        <w:numPr>
          <w:ilvl w:val="0"/>
          <w:numId w:val="40"/>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DÁTUM EXSPIRÁCIE</w:t>
      </w:r>
    </w:p>
    <w:p w14:paraId="42D3B31F" w14:textId="77777777" w:rsidR="00AB37CF" w:rsidRPr="0082445A" w:rsidRDefault="00AB37CF" w:rsidP="00AB37CF">
      <w:pPr>
        <w:spacing w:line="240" w:lineRule="auto"/>
      </w:pPr>
    </w:p>
    <w:p w14:paraId="4E8B7E75" w14:textId="77777777" w:rsidR="00AB37CF" w:rsidRDefault="00AB37CF" w:rsidP="00AB37CF">
      <w:pPr>
        <w:spacing w:line="240" w:lineRule="auto"/>
      </w:pPr>
      <w:r>
        <w:t>EXP</w:t>
      </w:r>
    </w:p>
    <w:p w14:paraId="7EA949D8" w14:textId="77777777" w:rsidR="008707C2" w:rsidRDefault="008707C2" w:rsidP="00AB37CF">
      <w:pPr>
        <w:spacing w:line="240" w:lineRule="auto"/>
      </w:pPr>
    </w:p>
    <w:p w14:paraId="587F3DC5" w14:textId="77777777" w:rsidR="00AB37CF" w:rsidRPr="00A72672" w:rsidRDefault="00AB37CF" w:rsidP="00AB37CF">
      <w:pPr>
        <w:spacing w:line="240" w:lineRule="auto"/>
      </w:pPr>
    </w:p>
    <w:p w14:paraId="2471A4A8" w14:textId="77777777" w:rsidR="00AB37CF" w:rsidRPr="0082445A" w:rsidRDefault="00AB37CF" w:rsidP="00AB37CF">
      <w:pPr>
        <w:numPr>
          <w:ilvl w:val="0"/>
          <w:numId w:val="40"/>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ČÍSLO VÝROBNEJ Š</w:t>
      </w:r>
      <w:r w:rsidRPr="00891D76">
        <w:rPr>
          <w:b/>
        </w:rPr>
        <w:t>ARŽE</w:t>
      </w:r>
    </w:p>
    <w:p w14:paraId="36C67EB3" w14:textId="77777777" w:rsidR="00AB37CF" w:rsidRDefault="00AB37CF" w:rsidP="00AB37CF">
      <w:pPr>
        <w:spacing w:line="240" w:lineRule="auto"/>
        <w:ind w:right="113"/>
      </w:pPr>
    </w:p>
    <w:p w14:paraId="77F75F4F" w14:textId="77777777" w:rsidR="00AB37CF" w:rsidRDefault="00AB37CF" w:rsidP="00AB37CF">
      <w:pPr>
        <w:spacing w:line="240" w:lineRule="auto"/>
        <w:ind w:right="113"/>
      </w:pPr>
      <w:r>
        <w:t>Lot</w:t>
      </w:r>
    </w:p>
    <w:p w14:paraId="03E5AA3A" w14:textId="77777777" w:rsidR="008707C2" w:rsidRPr="00A72672" w:rsidRDefault="008707C2" w:rsidP="00AB37CF">
      <w:pPr>
        <w:spacing w:line="240" w:lineRule="auto"/>
        <w:ind w:right="113"/>
      </w:pPr>
    </w:p>
    <w:p w14:paraId="68104212" w14:textId="77777777" w:rsidR="00AB37CF" w:rsidRPr="00A72672" w:rsidRDefault="00AB37CF" w:rsidP="00AB37CF">
      <w:pPr>
        <w:spacing w:line="240" w:lineRule="auto"/>
        <w:ind w:right="113"/>
      </w:pPr>
    </w:p>
    <w:p w14:paraId="52C3ADCA" w14:textId="77777777" w:rsidR="00AB37CF" w:rsidRPr="00891D76" w:rsidRDefault="00AB37CF" w:rsidP="00AB37CF">
      <w:pPr>
        <w:numPr>
          <w:ilvl w:val="0"/>
          <w:numId w:val="40"/>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OBSAH V</w:t>
      </w:r>
      <w:r>
        <w:rPr>
          <w:b/>
          <w:noProof/>
        </w:rPr>
        <w:t> </w:t>
      </w:r>
      <w:r w:rsidRPr="00BF5AB0">
        <w:rPr>
          <w:b/>
        </w:rPr>
        <w:t>HMOTNOSTNÝCH, OBJEMOVÝCH ALEBO KUSOVÝCH JEDNOTKÁCH</w:t>
      </w:r>
    </w:p>
    <w:p w14:paraId="37EF04E3" w14:textId="77777777" w:rsidR="00AB37CF" w:rsidRDefault="00AB37CF" w:rsidP="00AB37CF">
      <w:pPr>
        <w:spacing w:line="240" w:lineRule="auto"/>
        <w:ind w:right="113"/>
      </w:pPr>
    </w:p>
    <w:p w14:paraId="679B3E85" w14:textId="30314B47" w:rsidR="00AB37CF" w:rsidRDefault="00AB37CF" w:rsidP="00AB37CF">
      <w:pPr>
        <w:spacing w:line="240" w:lineRule="auto"/>
        <w:ind w:right="113"/>
      </w:pPr>
      <w:r w:rsidRPr="00D605EB">
        <w:rPr>
          <w:highlight w:val="lightGray"/>
        </w:rPr>
        <w:t>90 mg</w:t>
      </w:r>
      <w:r w:rsidR="0020081A">
        <w:rPr>
          <w:highlight w:val="lightGray"/>
        </w:rPr>
        <w:t xml:space="preserve"> </w:t>
      </w:r>
      <w:r w:rsidRPr="00D605EB">
        <w:rPr>
          <w:highlight w:val="lightGray"/>
        </w:rPr>
        <w:t>/</w:t>
      </w:r>
      <w:r w:rsidR="0020081A">
        <w:rPr>
          <w:highlight w:val="lightGray"/>
        </w:rPr>
        <w:t xml:space="preserve"> </w:t>
      </w:r>
      <w:r w:rsidRPr="00D605EB">
        <w:rPr>
          <w:highlight w:val="lightGray"/>
        </w:rPr>
        <w:t>1 ml</w:t>
      </w:r>
    </w:p>
    <w:p w14:paraId="21D2E86C" w14:textId="77777777" w:rsidR="008707C2" w:rsidRPr="0082445A" w:rsidRDefault="008707C2" w:rsidP="00AB37CF">
      <w:pPr>
        <w:spacing w:line="240" w:lineRule="auto"/>
        <w:ind w:right="113"/>
      </w:pPr>
    </w:p>
    <w:p w14:paraId="49BA6E26" w14:textId="77777777" w:rsidR="00AB37CF" w:rsidRPr="00A72672" w:rsidRDefault="00AB37CF" w:rsidP="00AB37CF">
      <w:pPr>
        <w:spacing w:line="240" w:lineRule="auto"/>
        <w:ind w:right="113"/>
      </w:pPr>
    </w:p>
    <w:p w14:paraId="10208EFC" w14:textId="77777777" w:rsidR="00AB37CF" w:rsidRPr="00891D76" w:rsidRDefault="00AB37CF" w:rsidP="00AB37CF">
      <w:pPr>
        <w:numPr>
          <w:ilvl w:val="0"/>
          <w:numId w:val="40"/>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BF5AB0">
        <w:rPr>
          <w:b/>
        </w:rPr>
        <w:t>INÉ</w:t>
      </w:r>
    </w:p>
    <w:p w14:paraId="4C1A1198" w14:textId="77777777" w:rsidR="00AB37CF" w:rsidRDefault="00AB37CF" w:rsidP="00AB37CF">
      <w:pPr>
        <w:spacing w:line="240" w:lineRule="auto"/>
        <w:ind w:right="113"/>
      </w:pPr>
    </w:p>
    <w:p w14:paraId="1F21C8F7" w14:textId="77777777" w:rsidR="00AB37CF" w:rsidRDefault="00AB37CF" w:rsidP="00AB37CF">
      <w:pPr>
        <w:spacing w:line="240" w:lineRule="auto"/>
        <w:ind w:right="113"/>
      </w:pPr>
    </w:p>
    <w:p w14:paraId="6E276FEA" w14:textId="77777777" w:rsidR="00AB37CF" w:rsidRDefault="00AB37CF" w:rsidP="00AB37CF">
      <w:pPr>
        <w:spacing w:line="240" w:lineRule="auto"/>
        <w:ind w:right="113"/>
      </w:pPr>
    </w:p>
    <w:p w14:paraId="79FD4915" w14:textId="77777777" w:rsidR="00AB37CF" w:rsidRDefault="00AB37CF" w:rsidP="00AB37CF">
      <w:pPr>
        <w:spacing w:line="240" w:lineRule="auto"/>
        <w:ind w:right="113"/>
      </w:pPr>
    </w:p>
    <w:p w14:paraId="04E9AC2F" w14:textId="77777777" w:rsidR="00AB37CF" w:rsidRDefault="00AB37CF" w:rsidP="00AB37CF">
      <w:pPr>
        <w:spacing w:line="240" w:lineRule="auto"/>
        <w:ind w:right="113"/>
      </w:pPr>
    </w:p>
    <w:p w14:paraId="137F3CCD" w14:textId="77777777" w:rsidR="00AB37CF" w:rsidRDefault="00AB37CF" w:rsidP="00AB37CF">
      <w:pPr>
        <w:spacing w:line="240" w:lineRule="auto"/>
        <w:ind w:right="113"/>
      </w:pPr>
    </w:p>
    <w:p w14:paraId="134C4105" w14:textId="77777777" w:rsidR="00AB37CF" w:rsidRDefault="00AB37CF" w:rsidP="00AB37CF">
      <w:pPr>
        <w:spacing w:line="240" w:lineRule="auto"/>
        <w:ind w:right="113"/>
      </w:pPr>
    </w:p>
    <w:p w14:paraId="6F67074C" w14:textId="77777777" w:rsidR="00AB37CF" w:rsidRDefault="00AB37CF" w:rsidP="00AB37CF">
      <w:pPr>
        <w:spacing w:line="240" w:lineRule="auto"/>
        <w:ind w:right="113"/>
      </w:pPr>
    </w:p>
    <w:p w14:paraId="5E8FEE6F" w14:textId="77777777" w:rsidR="00AB37CF" w:rsidRDefault="00AB37CF" w:rsidP="00AB37CF">
      <w:pPr>
        <w:spacing w:line="240" w:lineRule="auto"/>
        <w:ind w:right="113"/>
      </w:pPr>
    </w:p>
    <w:p w14:paraId="52BB13E1" w14:textId="77777777" w:rsidR="00AB37CF" w:rsidRDefault="00AB37CF" w:rsidP="00AB37CF">
      <w:pPr>
        <w:spacing w:line="240" w:lineRule="auto"/>
        <w:ind w:right="113"/>
      </w:pPr>
    </w:p>
    <w:p w14:paraId="6DF68CBB" w14:textId="77777777" w:rsidR="00AB37CF" w:rsidRDefault="00AB37CF" w:rsidP="00AB37CF">
      <w:pPr>
        <w:spacing w:line="240" w:lineRule="auto"/>
        <w:ind w:right="113"/>
      </w:pPr>
    </w:p>
    <w:p w14:paraId="2681D4A7" w14:textId="77777777" w:rsidR="00AB37CF" w:rsidRDefault="00AB37CF" w:rsidP="00AB37CF">
      <w:pPr>
        <w:spacing w:line="240" w:lineRule="auto"/>
        <w:ind w:right="113"/>
      </w:pPr>
    </w:p>
    <w:p w14:paraId="5DC7C1BD" w14:textId="77777777" w:rsidR="00AB37CF" w:rsidRDefault="00AB37CF" w:rsidP="00AB37CF">
      <w:pPr>
        <w:spacing w:line="240" w:lineRule="auto"/>
        <w:ind w:right="113"/>
      </w:pPr>
    </w:p>
    <w:p w14:paraId="53605CE8" w14:textId="77777777" w:rsidR="00AB37CF" w:rsidRDefault="00AB37CF" w:rsidP="00AB37CF">
      <w:pPr>
        <w:spacing w:line="240" w:lineRule="auto"/>
        <w:ind w:right="113"/>
      </w:pPr>
    </w:p>
    <w:p w14:paraId="32D903AD" w14:textId="77777777" w:rsidR="00AB37CF" w:rsidRDefault="00AB37CF" w:rsidP="00AB37CF">
      <w:pPr>
        <w:spacing w:line="240" w:lineRule="auto"/>
        <w:ind w:right="113"/>
      </w:pPr>
    </w:p>
    <w:p w14:paraId="4A6EE40E" w14:textId="77777777" w:rsidR="00AB37CF" w:rsidRDefault="00AB37CF" w:rsidP="00AB37CF">
      <w:pPr>
        <w:spacing w:line="240" w:lineRule="auto"/>
        <w:ind w:right="113"/>
      </w:pPr>
    </w:p>
    <w:p w14:paraId="1B2FCF9F" w14:textId="77777777" w:rsidR="00AB37CF" w:rsidRDefault="00AB37CF" w:rsidP="00AB37CF">
      <w:pPr>
        <w:spacing w:line="240" w:lineRule="auto"/>
        <w:ind w:right="113"/>
      </w:pPr>
    </w:p>
    <w:p w14:paraId="143CB4C5" w14:textId="77777777" w:rsidR="00AB37CF" w:rsidRDefault="00AB37CF" w:rsidP="00AB37CF">
      <w:pPr>
        <w:spacing w:line="240" w:lineRule="auto"/>
        <w:ind w:right="113"/>
      </w:pPr>
    </w:p>
    <w:p w14:paraId="77EFB145" w14:textId="77777777" w:rsidR="00AB37CF" w:rsidRDefault="00AB37CF" w:rsidP="00AB37CF">
      <w:pPr>
        <w:spacing w:line="240" w:lineRule="auto"/>
        <w:ind w:right="113"/>
      </w:pPr>
    </w:p>
    <w:p w14:paraId="41709DC0" w14:textId="77777777" w:rsidR="00AB37CF" w:rsidRDefault="00AB37CF" w:rsidP="00AB37CF">
      <w:pPr>
        <w:spacing w:line="240" w:lineRule="auto"/>
        <w:ind w:right="113"/>
      </w:pPr>
    </w:p>
    <w:p w14:paraId="1860A7FE" w14:textId="77777777" w:rsidR="00AB37CF" w:rsidRDefault="00AB37CF" w:rsidP="00AB37CF">
      <w:pPr>
        <w:spacing w:line="240" w:lineRule="auto"/>
        <w:ind w:right="113"/>
      </w:pPr>
    </w:p>
    <w:p w14:paraId="4F197B90" w14:textId="77777777" w:rsidR="00AB37CF" w:rsidRDefault="00AB37CF" w:rsidP="00AB37CF">
      <w:pPr>
        <w:spacing w:line="240" w:lineRule="auto"/>
        <w:ind w:right="113"/>
      </w:pPr>
    </w:p>
    <w:p w14:paraId="1FA6174F" w14:textId="77777777" w:rsidR="00AB37CF" w:rsidRDefault="00AB37CF" w:rsidP="00AB37CF">
      <w:pPr>
        <w:spacing w:line="240" w:lineRule="auto"/>
        <w:ind w:right="113"/>
      </w:pPr>
    </w:p>
    <w:p w14:paraId="41D8FCED" w14:textId="77777777" w:rsidR="00AB37CF" w:rsidRDefault="00AB37CF" w:rsidP="00AB37CF">
      <w:pPr>
        <w:spacing w:line="240" w:lineRule="auto"/>
        <w:ind w:right="113"/>
      </w:pPr>
    </w:p>
    <w:p w14:paraId="280B2DC2" w14:textId="77777777" w:rsidR="00AB37CF" w:rsidRPr="00891D76" w:rsidRDefault="00AB37CF" w:rsidP="00AB37CF">
      <w:pPr>
        <w:pBdr>
          <w:top w:val="single" w:sz="4" w:space="1" w:color="auto"/>
          <w:left w:val="single" w:sz="4" w:space="4" w:color="auto"/>
          <w:bottom w:val="single" w:sz="4" w:space="1" w:color="auto"/>
          <w:right w:val="single" w:sz="4" w:space="4" w:color="auto"/>
        </w:pBdr>
        <w:tabs>
          <w:tab w:val="clear" w:pos="567"/>
          <w:tab w:val="left" w:pos="142"/>
        </w:tabs>
        <w:spacing w:line="240" w:lineRule="auto"/>
        <w:rPr>
          <w:b/>
        </w:rPr>
      </w:pPr>
      <w:r w:rsidRPr="00891D76">
        <w:rPr>
          <w:b/>
        </w:rPr>
        <w:lastRenderedPageBreak/>
        <w:t>MINIMÁLNE ÚDAJE, KTORÉ MAJÚ BYŤ UVEDENÉ NA BLISTROCH ALEBO STRIPOCH</w:t>
      </w:r>
    </w:p>
    <w:p w14:paraId="4FE73368" w14:textId="77777777" w:rsidR="00AB37CF" w:rsidRPr="001960DE" w:rsidRDefault="00AB37CF" w:rsidP="00AB37CF">
      <w:pPr>
        <w:pBdr>
          <w:top w:val="single" w:sz="4" w:space="1" w:color="auto"/>
          <w:left w:val="single" w:sz="4" w:space="4" w:color="auto"/>
          <w:bottom w:val="single" w:sz="4" w:space="1" w:color="auto"/>
          <w:right w:val="single" w:sz="4" w:space="4" w:color="auto"/>
        </w:pBdr>
        <w:spacing w:line="240" w:lineRule="auto"/>
        <w:ind w:left="567" w:hanging="567"/>
      </w:pPr>
    </w:p>
    <w:p w14:paraId="73AC0501" w14:textId="77777777" w:rsidR="00AB37CF" w:rsidRPr="00085939" w:rsidRDefault="00AB37CF" w:rsidP="00AB37CF">
      <w:pPr>
        <w:pBdr>
          <w:top w:val="single" w:sz="4" w:space="1" w:color="auto"/>
          <w:left w:val="single" w:sz="4" w:space="4" w:color="auto"/>
          <w:bottom w:val="single" w:sz="4" w:space="1" w:color="auto"/>
          <w:right w:val="single" w:sz="4" w:space="4" w:color="auto"/>
        </w:pBdr>
        <w:spacing w:line="240" w:lineRule="auto"/>
        <w:ind w:left="567" w:hanging="567"/>
        <w:rPr>
          <w:b/>
        </w:rPr>
      </w:pPr>
      <w:r w:rsidRPr="006E2703">
        <w:rPr>
          <w:b/>
        </w:rPr>
        <w:t>BLISTER INJEKČNEJ STRIEKAČKY</w:t>
      </w:r>
      <w:r>
        <w:rPr>
          <w:b/>
        </w:rPr>
        <w:t xml:space="preserve"> (90 mg)</w:t>
      </w:r>
    </w:p>
    <w:p w14:paraId="2948EA9B" w14:textId="77777777" w:rsidR="00AB37CF" w:rsidRPr="00BF5AB0" w:rsidRDefault="00AB37CF" w:rsidP="00AB37CF">
      <w:pPr>
        <w:spacing w:line="240" w:lineRule="auto"/>
      </w:pPr>
    </w:p>
    <w:p w14:paraId="6D5CFDB8" w14:textId="77777777" w:rsidR="00AB37CF" w:rsidRPr="00891D76" w:rsidRDefault="00AB37CF" w:rsidP="00AB37CF">
      <w:pPr>
        <w:spacing w:line="240" w:lineRule="auto"/>
      </w:pPr>
    </w:p>
    <w:p w14:paraId="237E6BA4" w14:textId="77777777" w:rsidR="00AB37CF" w:rsidRPr="00891D76" w:rsidRDefault="00AB37CF" w:rsidP="00AB37CF">
      <w:pPr>
        <w:numPr>
          <w:ilvl w:val="1"/>
          <w:numId w:val="6"/>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BF5AB0">
        <w:rPr>
          <w:b/>
        </w:rPr>
        <w:t>NÁZOV LIEKU</w:t>
      </w:r>
    </w:p>
    <w:p w14:paraId="43F4265B" w14:textId="77777777" w:rsidR="00AB37CF" w:rsidRPr="00085939" w:rsidRDefault="00AB37CF" w:rsidP="00AB37CF">
      <w:pPr>
        <w:spacing w:line="240" w:lineRule="auto"/>
        <w:rPr>
          <w:i/>
        </w:rPr>
      </w:pPr>
    </w:p>
    <w:p w14:paraId="0870383F" w14:textId="77777777" w:rsidR="00AB37CF" w:rsidRPr="006E2703" w:rsidRDefault="00AB37CF" w:rsidP="00AB37CF">
      <w:pPr>
        <w:tabs>
          <w:tab w:val="clear" w:pos="567"/>
        </w:tabs>
        <w:spacing w:line="240" w:lineRule="auto"/>
        <w:rPr>
          <w:lang w:eastAsia="en-US" w:bidi="ar-SA"/>
        </w:rPr>
      </w:pPr>
      <w:r>
        <w:rPr>
          <w:lang w:eastAsia="en-US" w:bidi="ar-SA"/>
        </w:rPr>
        <w:t>IMULDOSA</w:t>
      </w:r>
      <w:r w:rsidRPr="006E2703">
        <w:rPr>
          <w:lang w:eastAsia="en-US" w:bidi="ar-SA"/>
        </w:rPr>
        <w:t xml:space="preserve"> </w:t>
      </w:r>
      <w:r>
        <w:rPr>
          <w:lang w:eastAsia="en-US" w:bidi="ar-SA"/>
        </w:rPr>
        <w:t>90</w:t>
      </w:r>
      <w:r w:rsidRPr="006E2703">
        <w:rPr>
          <w:lang w:eastAsia="en-US" w:bidi="ar-SA"/>
        </w:rPr>
        <w:t> mg injekčný roztok</w:t>
      </w:r>
    </w:p>
    <w:p w14:paraId="542A6B6E" w14:textId="77777777" w:rsidR="00AB37CF" w:rsidRPr="006E2703" w:rsidRDefault="00AB37CF" w:rsidP="00AB37CF">
      <w:pPr>
        <w:tabs>
          <w:tab w:val="clear" w:pos="567"/>
        </w:tabs>
        <w:spacing w:line="240" w:lineRule="auto"/>
        <w:rPr>
          <w:lang w:eastAsia="en-US" w:bidi="ar-SA"/>
        </w:rPr>
      </w:pPr>
      <w:r w:rsidRPr="006E2703">
        <w:rPr>
          <w:lang w:eastAsia="en-US" w:bidi="ar-SA"/>
        </w:rPr>
        <w:t>ustekinumab</w:t>
      </w:r>
    </w:p>
    <w:p w14:paraId="7A682AAE" w14:textId="77A52B94" w:rsidR="00AB37CF" w:rsidRDefault="008707C2" w:rsidP="00AB37CF">
      <w:pPr>
        <w:tabs>
          <w:tab w:val="clear" w:pos="567"/>
        </w:tabs>
        <w:spacing w:line="240" w:lineRule="auto"/>
        <w:rPr>
          <w:lang w:eastAsia="en-US" w:bidi="ar-SA"/>
        </w:rPr>
      </w:pPr>
      <w:r>
        <w:rPr>
          <w:lang w:eastAsia="en-US" w:bidi="ar-SA"/>
        </w:rPr>
        <w:t>s.c.</w:t>
      </w:r>
    </w:p>
    <w:p w14:paraId="206D2665" w14:textId="77777777" w:rsidR="008707C2" w:rsidRPr="0082445A" w:rsidRDefault="008707C2" w:rsidP="00AB37CF">
      <w:pPr>
        <w:tabs>
          <w:tab w:val="clear" w:pos="567"/>
        </w:tabs>
        <w:spacing w:line="240" w:lineRule="auto"/>
        <w:rPr>
          <w:lang w:eastAsia="en-US" w:bidi="ar-SA"/>
        </w:rPr>
      </w:pPr>
    </w:p>
    <w:p w14:paraId="093A5F9B" w14:textId="77777777" w:rsidR="00AB37CF" w:rsidRPr="00A72672" w:rsidRDefault="00AB37CF" w:rsidP="00AB37CF">
      <w:pPr>
        <w:spacing w:line="240" w:lineRule="auto"/>
      </w:pPr>
    </w:p>
    <w:p w14:paraId="1F7283AB" w14:textId="77777777" w:rsidR="00AB37CF" w:rsidRPr="00891D76" w:rsidRDefault="00AB37CF" w:rsidP="00AB37CF">
      <w:pPr>
        <w:numPr>
          <w:ilvl w:val="1"/>
          <w:numId w:val="6"/>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BF5AB0">
        <w:rPr>
          <w:b/>
        </w:rPr>
        <w:t>NÁZOV DRŽITEĽA ROZHODNUTIA O</w:t>
      </w:r>
      <w:r>
        <w:rPr>
          <w:b/>
        </w:rPr>
        <w:t> </w:t>
      </w:r>
      <w:r w:rsidRPr="00BF5AB0">
        <w:rPr>
          <w:b/>
        </w:rPr>
        <w:t>REGISTRÁCII</w:t>
      </w:r>
    </w:p>
    <w:p w14:paraId="0732001B" w14:textId="77777777" w:rsidR="00AB37CF" w:rsidRPr="0082445A" w:rsidRDefault="00AB37CF" w:rsidP="00AB37CF">
      <w:pPr>
        <w:spacing w:line="240" w:lineRule="auto"/>
      </w:pPr>
    </w:p>
    <w:p w14:paraId="243ABC24" w14:textId="77777777" w:rsidR="00AB37CF" w:rsidRPr="00A72672" w:rsidRDefault="00AB37CF" w:rsidP="00AB37CF">
      <w:pPr>
        <w:spacing w:line="240" w:lineRule="auto"/>
      </w:pPr>
      <w:r>
        <w:t>Accord</w:t>
      </w:r>
    </w:p>
    <w:p w14:paraId="7C506A9F" w14:textId="77777777" w:rsidR="00AB37CF" w:rsidRPr="00A72672" w:rsidRDefault="00AB37CF" w:rsidP="00AB37CF">
      <w:pPr>
        <w:spacing w:line="240" w:lineRule="auto"/>
      </w:pPr>
    </w:p>
    <w:p w14:paraId="341742C9" w14:textId="77777777" w:rsidR="00AB37CF" w:rsidRPr="00A72672" w:rsidRDefault="00AB37CF" w:rsidP="00AB37CF">
      <w:pPr>
        <w:spacing w:line="240" w:lineRule="auto"/>
      </w:pPr>
    </w:p>
    <w:p w14:paraId="7B69D795" w14:textId="77777777" w:rsidR="00AB37CF" w:rsidRPr="00891D76" w:rsidRDefault="00AB37CF" w:rsidP="00AB37CF">
      <w:pPr>
        <w:numPr>
          <w:ilvl w:val="1"/>
          <w:numId w:val="6"/>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BF5AB0">
        <w:rPr>
          <w:b/>
        </w:rPr>
        <w:t>DÁTUM EXSPIRÁCIE</w:t>
      </w:r>
    </w:p>
    <w:p w14:paraId="268062AC" w14:textId="77777777" w:rsidR="00AB37CF" w:rsidRDefault="00AB37CF" w:rsidP="00AB37CF">
      <w:pPr>
        <w:spacing w:line="240" w:lineRule="auto"/>
      </w:pPr>
    </w:p>
    <w:p w14:paraId="26561769" w14:textId="77777777" w:rsidR="00AB37CF" w:rsidRDefault="00AB37CF" w:rsidP="00AB37CF">
      <w:pPr>
        <w:spacing w:line="240" w:lineRule="auto"/>
      </w:pPr>
      <w:r>
        <w:t>EXP</w:t>
      </w:r>
    </w:p>
    <w:p w14:paraId="56F6716F" w14:textId="77777777" w:rsidR="008707C2" w:rsidRPr="0082445A" w:rsidRDefault="008707C2" w:rsidP="00AB37CF">
      <w:pPr>
        <w:spacing w:line="240" w:lineRule="auto"/>
      </w:pPr>
    </w:p>
    <w:p w14:paraId="4FCCD017" w14:textId="77777777" w:rsidR="00AB37CF" w:rsidRPr="00A72672" w:rsidRDefault="00AB37CF" w:rsidP="00AB37CF">
      <w:pPr>
        <w:spacing w:line="240" w:lineRule="auto"/>
      </w:pPr>
    </w:p>
    <w:p w14:paraId="7F57DDFD" w14:textId="77777777" w:rsidR="00AB37CF" w:rsidRDefault="00AB37CF" w:rsidP="00AB37CF">
      <w:pPr>
        <w:numPr>
          <w:ilvl w:val="1"/>
          <w:numId w:val="6"/>
        </w:numPr>
        <w:pBdr>
          <w:top w:val="single" w:sz="4" w:space="1" w:color="auto"/>
          <w:left w:val="single" w:sz="4" w:space="4" w:color="auto"/>
          <w:bottom w:val="single" w:sz="4" w:space="1" w:color="auto"/>
          <w:right w:val="single" w:sz="4" w:space="4" w:color="auto"/>
        </w:pBdr>
        <w:spacing w:line="240" w:lineRule="auto"/>
        <w:ind w:left="567" w:hanging="555"/>
        <w:outlineLvl w:val="0"/>
      </w:pPr>
      <w:r w:rsidRPr="006E2703">
        <w:rPr>
          <w:b/>
        </w:rPr>
        <w:t>ČÍSLO VÝROBNEJ ŠARŽE</w:t>
      </w:r>
    </w:p>
    <w:p w14:paraId="68EC38BB" w14:textId="77777777" w:rsidR="00AB37CF" w:rsidRDefault="00AB37CF" w:rsidP="00AB37CF">
      <w:pPr>
        <w:spacing w:line="240" w:lineRule="auto"/>
      </w:pPr>
    </w:p>
    <w:p w14:paraId="49494782" w14:textId="77777777" w:rsidR="00AB37CF" w:rsidRDefault="00AB37CF" w:rsidP="00AB37CF">
      <w:pPr>
        <w:spacing w:line="240" w:lineRule="auto"/>
      </w:pPr>
      <w:r>
        <w:t>Lot</w:t>
      </w:r>
    </w:p>
    <w:p w14:paraId="4E19FDBB" w14:textId="77777777" w:rsidR="008707C2" w:rsidRPr="0082445A" w:rsidRDefault="008707C2" w:rsidP="00AB37CF">
      <w:pPr>
        <w:spacing w:line="240" w:lineRule="auto"/>
      </w:pPr>
    </w:p>
    <w:p w14:paraId="1B491D72" w14:textId="77777777" w:rsidR="00AB37CF" w:rsidRPr="00A72672" w:rsidRDefault="00AB37CF" w:rsidP="00AB37CF">
      <w:pPr>
        <w:spacing w:line="240" w:lineRule="auto"/>
      </w:pPr>
    </w:p>
    <w:p w14:paraId="5EFB625F" w14:textId="77777777" w:rsidR="00AB37CF" w:rsidRPr="00891D76" w:rsidRDefault="00AB37CF" w:rsidP="00AB37CF">
      <w:pPr>
        <w:numPr>
          <w:ilvl w:val="1"/>
          <w:numId w:val="6"/>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BF5AB0">
        <w:rPr>
          <w:b/>
        </w:rPr>
        <w:t>INÉ</w:t>
      </w:r>
    </w:p>
    <w:p w14:paraId="6CF9CD0C" w14:textId="77777777" w:rsidR="00AB37CF" w:rsidRPr="0082445A" w:rsidRDefault="00AB37CF" w:rsidP="00AB37CF">
      <w:pPr>
        <w:spacing w:line="240" w:lineRule="auto"/>
      </w:pPr>
    </w:p>
    <w:p w14:paraId="0A7A6D7A" w14:textId="630583BB" w:rsidR="00FE401B" w:rsidRPr="00891D76" w:rsidRDefault="00AB37CF" w:rsidP="00AB37CF">
      <w:pPr>
        <w:spacing w:line="240" w:lineRule="auto"/>
        <w:outlineLvl w:val="0"/>
        <w:rPr>
          <w:b/>
        </w:rPr>
      </w:pPr>
      <w:r>
        <w:t>90</w:t>
      </w:r>
      <w:r w:rsidRPr="00C37674">
        <w:t> mg</w:t>
      </w:r>
      <w:r w:rsidR="004D3760">
        <w:t xml:space="preserve"> </w:t>
      </w:r>
      <w:r w:rsidRPr="00C37674">
        <w:t>/</w:t>
      </w:r>
      <w:r w:rsidR="004D3760">
        <w:t xml:space="preserve"> </w:t>
      </w:r>
      <w:r>
        <w:t>1</w:t>
      </w:r>
      <w:r w:rsidRPr="00C37674">
        <w:t> ml</w:t>
      </w:r>
    </w:p>
    <w:p w14:paraId="15C68763" w14:textId="77777777" w:rsidR="00FE401B" w:rsidRPr="0082445A" w:rsidRDefault="00FE401B" w:rsidP="00204AAB">
      <w:pPr>
        <w:spacing w:line="240" w:lineRule="auto"/>
        <w:outlineLvl w:val="0"/>
        <w:rPr>
          <w:b/>
        </w:rPr>
      </w:pPr>
    </w:p>
    <w:p w14:paraId="7C449EED" w14:textId="77777777" w:rsidR="00FE401B" w:rsidRPr="00A72672" w:rsidRDefault="00FE401B" w:rsidP="00204AAB">
      <w:pPr>
        <w:spacing w:line="240" w:lineRule="auto"/>
        <w:outlineLvl w:val="0"/>
        <w:rPr>
          <w:b/>
        </w:rPr>
      </w:pPr>
    </w:p>
    <w:p w14:paraId="6F91F29D" w14:textId="77777777" w:rsidR="00FE401B" w:rsidRPr="00A72672" w:rsidRDefault="00FE401B" w:rsidP="00204AAB">
      <w:pPr>
        <w:spacing w:line="240" w:lineRule="auto"/>
        <w:outlineLvl w:val="0"/>
        <w:rPr>
          <w:b/>
        </w:rPr>
      </w:pPr>
    </w:p>
    <w:p w14:paraId="4D156F4A" w14:textId="77777777" w:rsidR="00FE401B" w:rsidRPr="00A72672" w:rsidRDefault="00FE401B" w:rsidP="00204AAB">
      <w:pPr>
        <w:spacing w:line="240" w:lineRule="auto"/>
        <w:outlineLvl w:val="0"/>
        <w:rPr>
          <w:b/>
        </w:rPr>
      </w:pPr>
    </w:p>
    <w:p w14:paraId="4A5B4645" w14:textId="77777777" w:rsidR="00FE401B" w:rsidRPr="00A72672" w:rsidRDefault="00FE401B" w:rsidP="00204AAB">
      <w:pPr>
        <w:spacing w:line="240" w:lineRule="auto"/>
        <w:outlineLvl w:val="0"/>
        <w:rPr>
          <w:b/>
        </w:rPr>
      </w:pPr>
    </w:p>
    <w:p w14:paraId="2AA39D7C" w14:textId="77777777" w:rsidR="00FE401B" w:rsidRPr="00A72672" w:rsidRDefault="00FE401B" w:rsidP="00204AAB">
      <w:pPr>
        <w:spacing w:line="240" w:lineRule="auto"/>
        <w:outlineLvl w:val="0"/>
        <w:rPr>
          <w:b/>
        </w:rPr>
      </w:pPr>
    </w:p>
    <w:p w14:paraId="61DD5E69" w14:textId="77777777" w:rsidR="00FE401B" w:rsidRPr="00A72672" w:rsidRDefault="00FE401B" w:rsidP="00204AAB">
      <w:pPr>
        <w:spacing w:line="240" w:lineRule="auto"/>
        <w:outlineLvl w:val="0"/>
        <w:rPr>
          <w:b/>
        </w:rPr>
      </w:pPr>
    </w:p>
    <w:p w14:paraId="047BBD1D" w14:textId="77777777" w:rsidR="00FE401B" w:rsidRPr="00A72672" w:rsidRDefault="00FE401B" w:rsidP="00204AAB">
      <w:pPr>
        <w:spacing w:line="240" w:lineRule="auto"/>
        <w:outlineLvl w:val="0"/>
        <w:rPr>
          <w:b/>
        </w:rPr>
      </w:pPr>
    </w:p>
    <w:p w14:paraId="1A12A248" w14:textId="77777777" w:rsidR="00FE401B" w:rsidRPr="00A72672" w:rsidRDefault="00FE401B" w:rsidP="00204AAB">
      <w:pPr>
        <w:spacing w:line="240" w:lineRule="auto"/>
        <w:outlineLvl w:val="0"/>
        <w:rPr>
          <w:b/>
        </w:rPr>
      </w:pPr>
    </w:p>
    <w:p w14:paraId="57E86618" w14:textId="77777777" w:rsidR="00FE401B" w:rsidRPr="00A72672" w:rsidRDefault="00FE401B" w:rsidP="00204AAB">
      <w:pPr>
        <w:spacing w:line="240" w:lineRule="auto"/>
        <w:outlineLvl w:val="0"/>
        <w:rPr>
          <w:b/>
        </w:rPr>
      </w:pPr>
    </w:p>
    <w:p w14:paraId="09A17A91" w14:textId="77777777" w:rsidR="00FE401B" w:rsidRPr="00A72672" w:rsidRDefault="00FE401B" w:rsidP="00204AAB">
      <w:pPr>
        <w:spacing w:line="240" w:lineRule="auto"/>
        <w:outlineLvl w:val="0"/>
        <w:rPr>
          <w:b/>
        </w:rPr>
      </w:pPr>
    </w:p>
    <w:p w14:paraId="12E7C9F8" w14:textId="77777777" w:rsidR="00FE401B" w:rsidRPr="00A72672" w:rsidRDefault="00FE401B" w:rsidP="00204AAB">
      <w:pPr>
        <w:spacing w:line="240" w:lineRule="auto"/>
        <w:outlineLvl w:val="0"/>
        <w:rPr>
          <w:b/>
        </w:rPr>
      </w:pPr>
    </w:p>
    <w:p w14:paraId="613BF8E5" w14:textId="77777777" w:rsidR="00FE401B" w:rsidRPr="00A72672" w:rsidRDefault="00FE401B" w:rsidP="00204AAB">
      <w:pPr>
        <w:spacing w:line="240" w:lineRule="auto"/>
        <w:outlineLvl w:val="0"/>
        <w:rPr>
          <w:b/>
        </w:rPr>
      </w:pPr>
    </w:p>
    <w:p w14:paraId="54C8662C" w14:textId="77777777" w:rsidR="00FE401B" w:rsidRPr="00A72672" w:rsidRDefault="00FE401B" w:rsidP="00204AAB">
      <w:pPr>
        <w:spacing w:line="240" w:lineRule="auto"/>
        <w:outlineLvl w:val="0"/>
        <w:rPr>
          <w:b/>
        </w:rPr>
      </w:pPr>
    </w:p>
    <w:p w14:paraId="27047EED" w14:textId="77777777" w:rsidR="00FE401B" w:rsidRPr="00A72672" w:rsidRDefault="00FE401B" w:rsidP="00204AAB">
      <w:pPr>
        <w:spacing w:line="240" w:lineRule="auto"/>
        <w:outlineLvl w:val="0"/>
        <w:rPr>
          <w:b/>
        </w:rPr>
      </w:pPr>
    </w:p>
    <w:p w14:paraId="728614E0" w14:textId="77777777" w:rsidR="00FE401B" w:rsidRPr="00A72672" w:rsidRDefault="00FE401B" w:rsidP="00204AAB">
      <w:pPr>
        <w:spacing w:line="240" w:lineRule="auto"/>
        <w:outlineLvl w:val="0"/>
        <w:rPr>
          <w:b/>
        </w:rPr>
      </w:pPr>
    </w:p>
    <w:p w14:paraId="1CDBB9DB" w14:textId="77777777" w:rsidR="00FE401B" w:rsidRPr="00A72672" w:rsidRDefault="00FE401B" w:rsidP="00204AAB">
      <w:pPr>
        <w:spacing w:line="240" w:lineRule="auto"/>
        <w:outlineLvl w:val="0"/>
        <w:rPr>
          <w:b/>
        </w:rPr>
      </w:pPr>
    </w:p>
    <w:p w14:paraId="3475D05D" w14:textId="77777777" w:rsidR="00FE401B" w:rsidRDefault="00FE401B" w:rsidP="00204AAB">
      <w:pPr>
        <w:spacing w:line="240" w:lineRule="auto"/>
        <w:outlineLvl w:val="0"/>
        <w:rPr>
          <w:b/>
        </w:rPr>
      </w:pPr>
    </w:p>
    <w:p w14:paraId="26C75667" w14:textId="77777777" w:rsidR="009C7D5C" w:rsidRPr="00A72672" w:rsidRDefault="009C7D5C" w:rsidP="00204AAB">
      <w:pPr>
        <w:spacing w:line="240" w:lineRule="auto"/>
        <w:outlineLvl w:val="0"/>
        <w:rPr>
          <w:b/>
        </w:rPr>
      </w:pPr>
    </w:p>
    <w:p w14:paraId="484A865C" w14:textId="77777777" w:rsidR="00FE401B" w:rsidRPr="00A72672" w:rsidRDefault="00FE401B" w:rsidP="00204AAB">
      <w:pPr>
        <w:spacing w:line="240" w:lineRule="auto"/>
        <w:outlineLvl w:val="0"/>
        <w:rPr>
          <w:b/>
        </w:rPr>
      </w:pPr>
    </w:p>
    <w:p w14:paraId="64CD6803" w14:textId="77777777" w:rsidR="002D0CBC" w:rsidRDefault="002D0CBC" w:rsidP="00204AAB">
      <w:pPr>
        <w:spacing w:line="240" w:lineRule="auto"/>
        <w:jc w:val="center"/>
        <w:outlineLvl w:val="0"/>
        <w:rPr>
          <w:rStyle w:val="DoNotTranslateExternal1"/>
        </w:rPr>
      </w:pPr>
    </w:p>
    <w:p w14:paraId="7705EE8F" w14:textId="77777777" w:rsidR="002D0CBC" w:rsidRDefault="002D0CBC" w:rsidP="00204AAB">
      <w:pPr>
        <w:spacing w:line="240" w:lineRule="auto"/>
        <w:jc w:val="center"/>
        <w:outlineLvl w:val="0"/>
        <w:rPr>
          <w:rStyle w:val="DoNotTranslateExternal1"/>
        </w:rPr>
      </w:pPr>
    </w:p>
    <w:p w14:paraId="793DDE3A" w14:textId="77777777" w:rsidR="002D0CBC" w:rsidRDefault="002D0CBC" w:rsidP="00204AAB">
      <w:pPr>
        <w:spacing w:line="240" w:lineRule="auto"/>
        <w:jc w:val="center"/>
        <w:outlineLvl w:val="0"/>
        <w:rPr>
          <w:rStyle w:val="DoNotTranslateExternal1"/>
        </w:rPr>
      </w:pPr>
    </w:p>
    <w:p w14:paraId="26C137C1" w14:textId="77777777" w:rsidR="002D0CBC" w:rsidRDefault="002D0CBC" w:rsidP="00204AAB">
      <w:pPr>
        <w:spacing w:line="240" w:lineRule="auto"/>
        <w:jc w:val="center"/>
        <w:outlineLvl w:val="0"/>
        <w:rPr>
          <w:rStyle w:val="DoNotTranslateExternal1"/>
        </w:rPr>
      </w:pPr>
    </w:p>
    <w:p w14:paraId="48640864" w14:textId="77777777" w:rsidR="002D0CBC" w:rsidRDefault="002D0CBC" w:rsidP="00204AAB">
      <w:pPr>
        <w:spacing w:line="240" w:lineRule="auto"/>
        <w:jc w:val="center"/>
        <w:outlineLvl w:val="0"/>
        <w:rPr>
          <w:rStyle w:val="DoNotTranslateExternal1"/>
        </w:rPr>
      </w:pPr>
    </w:p>
    <w:p w14:paraId="3E9CE6D6" w14:textId="77777777" w:rsidR="002D0CBC" w:rsidRDefault="002D0CBC" w:rsidP="00204AAB">
      <w:pPr>
        <w:spacing w:line="240" w:lineRule="auto"/>
        <w:jc w:val="center"/>
        <w:outlineLvl w:val="0"/>
        <w:rPr>
          <w:rStyle w:val="DoNotTranslateExternal1"/>
        </w:rPr>
      </w:pPr>
    </w:p>
    <w:p w14:paraId="3E077E4B" w14:textId="77777777" w:rsidR="002D0CBC" w:rsidRDefault="002D0CBC" w:rsidP="00204AAB">
      <w:pPr>
        <w:spacing w:line="240" w:lineRule="auto"/>
        <w:jc w:val="center"/>
        <w:outlineLvl w:val="0"/>
        <w:rPr>
          <w:rStyle w:val="DoNotTranslateExternal1"/>
        </w:rPr>
      </w:pPr>
    </w:p>
    <w:p w14:paraId="437E8E09" w14:textId="77777777" w:rsidR="002D0CBC" w:rsidRDefault="002D0CBC" w:rsidP="00204AAB">
      <w:pPr>
        <w:spacing w:line="240" w:lineRule="auto"/>
        <w:jc w:val="center"/>
        <w:outlineLvl w:val="0"/>
        <w:rPr>
          <w:rStyle w:val="DoNotTranslateExternal1"/>
        </w:rPr>
      </w:pPr>
    </w:p>
    <w:p w14:paraId="6AA2E178" w14:textId="77777777" w:rsidR="002D0CBC" w:rsidRDefault="002D0CBC" w:rsidP="00204AAB">
      <w:pPr>
        <w:spacing w:line="240" w:lineRule="auto"/>
        <w:jc w:val="center"/>
        <w:outlineLvl w:val="0"/>
        <w:rPr>
          <w:rStyle w:val="DoNotTranslateExternal1"/>
        </w:rPr>
      </w:pPr>
    </w:p>
    <w:p w14:paraId="66E7E4B4" w14:textId="77777777" w:rsidR="002D0CBC" w:rsidRDefault="002D0CBC" w:rsidP="00204AAB">
      <w:pPr>
        <w:spacing w:line="240" w:lineRule="auto"/>
        <w:jc w:val="center"/>
        <w:outlineLvl w:val="0"/>
        <w:rPr>
          <w:rStyle w:val="DoNotTranslateExternal1"/>
        </w:rPr>
      </w:pPr>
    </w:p>
    <w:p w14:paraId="7F929997" w14:textId="77777777" w:rsidR="002D0CBC" w:rsidRDefault="002D0CBC" w:rsidP="00204AAB">
      <w:pPr>
        <w:spacing w:line="240" w:lineRule="auto"/>
        <w:jc w:val="center"/>
        <w:outlineLvl w:val="0"/>
        <w:rPr>
          <w:rStyle w:val="DoNotTranslateExternal1"/>
        </w:rPr>
      </w:pPr>
    </w:p>
    <w:p w14:paraId="2252A1D1" w14:textId="77777777" w:rsidR="002D0CBC" w:rsidRDefault="002D0CBC" w:rsidP="00204AAB">
      <w:pPr>
        <w:spacing w:line="240" w:lineRule="auto"/>
        <w:jc w:val="center"/>
        <w:outlineLvl w:val="0"/>
        <w:rPr>
          <w:rStyle w:val="DoNotTranslateExternal1"/>
        </w:rPr>
      </w:pPr>
    </w:p>
    <w:p w14:paraId="18195E20" w14:textId="77777777" w:rsidR="002D0CBC" w:rsidRDefault="002D0CBC" w:rsidP="00204AAB">
      <w:pPr>
        <w:spacing w:line="240" w:lineRule="auto"/>
        <w:jc w:val="center"/>
        <w:outlineLvl w:val="0"/>
        <w:rPr>
          <w:rStyle w:val="DoNotTranslateExternal1"/>
        </w:rPr>
      </w:pPr>
    </w:p>
    <w:p w14:paraId="6C87EE8F" w14:textId="77777777" w:rsidR="002D0CBC" w:rsidRDefault="002D0CBC" w:rsidP="00204AAB">
      <w:pPr>
        <w:spacing w:line="240" w:lineRule="auto"/>
        <w:jc w:val="center"/>
        <w:outlineLvl w:val="0"/>
        <w:rPr>
          <w:rStyle w:val="DoNotTranslateExternal1"/>
        </w:rPr>
      </w:pPr>
    </w:p>
    <w:p w14:paraId="07F70A5A" w14:textId="77777777" w:rsidR="008B1542" w:rsidRDefault="008B1542" w:rsidP="00204AAB">
      <w:pPr>
        <w:spacing w:line="240" w:lineRule="auto"/>
        <w:jc w:val="center"/>
        <w:outlineLvl w:val="0"/>
        <w:rPr>
          <w:rStyle w:val="DoNotTranslateExternal1"/>
        </w:rPr>
      </w:pPr>
    </w:p>
    <w:p w14:paraId="43544A6B" w14:textId="77777777" w:rsidR="008B1542" w:rsidRDefault="008B1542" w:rsidP="00204AAB">
      <w:pPr>
        <w:spacing w:line="240" w:lineRule="auto"/>
        <w:jc w:val="center"/>
        <w:outlineLvl w:val="0"/>
        <w:rPr>
          <w:rStyle w:val="DoNotTranslateExternal1"/>
        </w:rPr>
      </w:pPr>
    </w:p>
    <w:p w14:paraId="0B5013D0" w14:textId="77777777" w:rsidR="008B1542" w:rsidRDefault="008B1542" w:rsidP="00204AAB">
      <w:pPr>
        <w:spacing w:line="240" w:lineRule="auto"/>
        <w:jc w:val="center"/>
        <w:outlineLvl w:val="0"/>
        <w:rPr>
          <w:rStyle w:val="DoNotTranslateExternal1"/>
        </w:rPr>
      </w:pPr>
    </w:p>
    <w:p w14:paraId="27F8D696" w14:textId="77777777" w:rsidR="008B1542" w:rsidRDefault="008B1542" w:rsidP="00204AAB">
      <w:pPr>
        <w:spacing w:line="240" w:lineRule="auto"/>
        <w:jc w:val="center"/>
        <w:outlineLvl w:val="0"/>
        <w:rPr>
          <w:rStyle w:val="DoNotTranslateExternal1"/>
        </w:rPr>
      </w:pPr>
    </w:p>
    <w:p w14:paraId="73E2854B" w14:textId="77777777" w:rsidR="008B1542" w:rsidRDefault="008B1542" w:rsidP="00204AAB">
      <w:pPr>
        <w:spacing w:line="240" w:lineRule="auto"/>
        <w:jc w:val="center"/>
        <w:outlineLvl w:val="0"/>
        <w:rPr>
          <w:rStyle w:val="DoNotTranslateExternal1"/>
        </w:rPr>
      </w:pPr>
    </w:p>
    <w:p w14:paraId="00EB992F" w14:textId="77777777" w:rsidR="008B1542" w:rsidRDefault="008B1542" w:rsidP="00204AAB">
      <w:pPr>
        <w:spacing w:line="240" w:lineRule="auto"/>
        <w:jc w:val="center"/>
        <w:outlineLvl w:val="0"/>
        <w:rPr>
          <w:rStyle w:val="DoNotTranslateExternal1"/>
        </w:rPr>
      </w:pPr>
    </w:p>
    <w:p w14:paraId="05A68FCE" w14:textId="77777777" w:rsidR="008B1542" w:rsidRDefault="008B1542" w:rsidP="00204AAB">
      <w:pPr>
        <w:spacing w:line="240" w:lineRule="auto"/>
        <w:jc w:val="center"/>
        <w:outlineLvl w:val="0"/>
        <w:rPr>
          <w:rStyle w:val="DoNotTranslateExternal1"/>
        </w:rPr>
      </w:pPr>
    </w:p>
    <w:p w14:paraId="086291B7" w14:textId="77777777" w:rsidR="008B1542" w:rsidRDefault="008B1542" w:rsidP="00204AAB">
      <w:pPr>
        <w:spacing w:line="240" w:lineRule="auto"/>
        <w:jc w:val="center"/>
        <w:outlineLvl w:val="0"/>
        <w:rPr>
          <w:rStyle w:val="DoNotTranslateExternal1"/>
        </w:rPr>
      </w:pPr>
    </w:p>
    <w:p w14:paraId="259514AA" w14:textId="77777777" w:rsidR="008B1542" w:rsidRDefault="008B1542" w:rsidP="00204AAB">
      <w:pPr>
        <w:spacing w:line="240" w:lineRule="auto"/>
        <w:jc w:val="center"/>
        <w:outlineLvl w:val="0"/>
        <w:rPr>
          <w:rStyle w:val="DoNotTranslateExternal1"/>
        </w:rPr>
      </w:pPr>
    </w:p>
    <w:p w14:paraId="241072D4" w14:textId="77777777" w:rsidR="008B1542" w:rsidRDefault="008B1542" w:rsidP="00204AAB">
      <w:pPr>
        <w:spacing w:line="240" w:lineRule="auto"/>
        <w:jc w:val="center"/>
        <w:outlineLvl w:val="0"/>
        <w:rPr>
          <w:rStyle w:val="DoNotTranslateExternal1"/>
        </w:rPr>
      </w:pPr>
    </w:p>
    <w:p w14:paraId="09207829" w14:textId="77777777" w:rsidR="008B1542" w:rsidRDefault="008B1542" w:rsidP="00204AAB">
      <w:pPr>
        <w:spacing w:line="240" w:lineRule="auto"/>
        <w:jc w:val="center"/>
        <w:outlineLvl w:val="0"/>
        <w:rPr>
          <w:rStyle w:val="DoNotTranslateExternal1"/>
        </w:rPr>
      </w:pPr>
    </w:p>
    <w:p w14:paraId="663C93A6" w14:textId="77777777" w:rsidR="008B1542" w:rsidRDefault="008B1542" w:rsidP="00204AAB">
      <w:pPr>
        <w:spacing w:line="240" w:lineRule="auto"/>
        <w:jc w:val="center"/>
        <w:outlineLvl w:val="0"/>
        <w:rPr>
          <w:rStyle w:val="DoNotTranslateExternal1"/>
        </w:rPr>
      </w:pPr>
    </w:p>
    <w:p w14:paraId="13EC78FA" w14:textId="77777777" w:rsidR="008B1542" w:rsidRDefault="008B1542" w:rsidP="00204AAB">
      <w:pPr>
        <w:spacing w:line="240" w:lineRule="auto"/>
        <w:jc w:val="center"/>
        <w:outlineLvl w:val="0"/>
        <w:rPr>
          <w:rStyle w:val="DoNotTranslateExternal1"/>
        </w:rPr>
      </w:pPr>
    </w:p>
    <w:p w14:paraId="6E8DE31B" w14:textId="77777777" w:rsidR="008B1542" w:rsidRDefault="008B1542" w:rsidP="00204AAB">
      <w:pPr>
        <w:spacing w:line="240" w:lineRule="auto"/>
        <w:jc w:val="center"/>
        <w:outlineLvl w:val="0"/>
        <w:rPr>
          <w:rStyle w:val="DoNotTranslateExternal1"/>
        </w:rPr>
      </w:pPr>
    </w:p>
    <w:p w14:paraId="6E114233" w14:textId="51275FAA" w:rsidR="00812D16" w:rsidRPr="00891D76" w:rsidRDefault="008C796D" w:rsidP="00204AAB">
      <w:pPr>
        <w:spacing w:line="240" w:lineRule="auto"/>
        <w:jc w:val="center"/>
        <w:outlineLvl w:val="0"/>
        <w:rPr>
          <w:b/>
        </w:rPr>
      </w:pPr>
      <w:r w:rsidRPr="00085939">
        <w:rPr>
          <w:rStyle w:val="DoNotTranslateExternal1"/>
        </w:rPr>
        <w:t>B.</w:t>
      </w:r>
      <w:r w:rsidRPr="00BF5AB0">
        <w:rPr>
          <w:b/>
        </w:rPr>
        <w:t xml:space="preserve"> PÍSOMNÁ INFORMÁCIA PRE POUŽÍVATEĽA</w:t>
      </w:r>
    </w:p>
    <w:p w14:paraId="27258302" w14:textId="29502B9B" w:rsidR="00812D16" w:rsidRPr="00891D76" w:rsidRDefault="008C796D" w:rsidP="00085939">
      <w:pPr>
        <w:tabs>
          <w:tab w:val="clear" w:pos="567"/>
        </w:tabs>
        <w:spacing w:line="240" w:lineRule="auto"/>
        <w:jc w:val="center"/>
        <w:outlineLvl w:val="0"/>
      </w:pPr>
      <w:r w:rsidRPr="00BF5AB0">
        <w:br w:type="page"/>
      </w:r>
      <w:r w:rsidRPr="00BF5AB0">
        <w:rPr>
          <w:b/>
        </w:rPr>
        <w:lastRenderedPageBreak/>
        <w:t xml:space="preserve">Písomná informácia pre </w:t>
      </w:r>
      <w:r w:rsidR="00CA12AB">
        <w:rPr>
          <w:b/>
          <w:szCs w:val="22"/>
        </w:rPr>
        <w:t>používateľa</w:t>
      </w:r>
    </w:p>
    <w:p w14:paraId="651FAD87" w14:textId="77777777" w:rsidR="00812D16" w:rsidRPr="0082445A" w:rsidRDefault="00812D16" w:rsidP="00085939">
      <w:pPr>
        <w:numPr>
          <w:ilvl w:val="12"/>
          <w:numId w:val="0"/>
        </w:numPr>
        <w:shd w:val="clear" w:color="auto" w:fill="FFFFFF"/>
        <w:tabs>
          <w:tab w:val="clear" w:pos="567"/>
        </w:tabs>
        <w:spacing w:line="240" w:lineRule="auto"/>
        <w:jc w:val="center"/>
      </w:pPr>
    </w:p>
    <w:p w14:paraId="640BD17E" w14:textId="71E6DFEC" w:rsidR="00C453A2" w:rsidRPr="00C453A2" w:rsidRDefault="00026D9F" w:rsidP="00C453A2">
      <w:pPr>
        <w:autoSpaceDE w:val="0"/>
        <w:autoSpaceDN w:val="0"/>
        <w:adjustRightInd w:val="0"/>
        <w:spacing w:line="240" w:lineRule="auto"/>
        <w:jc w:val="center"/>
        <w:rPr>
          <w:b/>
          <w:bCs/>
          <w:lang w:eastAsia="en-US" w:bidi="ar-SA"/>
        </w:rPr>
      </w:pPr>
      <w:r>
        <w:rPr>
          <w:b/>
          <w:bCs/>
          <w:szCs w:val="22"/>
          <w:lang w:eastAsia="en-US" w:bidi="ar-SA"/>
        </w:rPr>
        <w:t>IMULDOSA</w:t>
      </w:r>
      <w:r w:rsidR="00C453A2" w:rsidRPr="00C453A2">
        <w:rPr>
          <w:b/>
          <w:bCs/>
          <w:szCs w:val="22"/>
          <w:lang w:eastAsia="en-US" w:bidi="ar-SA"/>
        </w:rPr>
        <w:t xml:space="preserve"> 130 mg koncentrát na infúzny roztok</w:t>
      </w:r>
    </w:p>
    <w:p w14:paraId="4006EC1F" w14:textId="3470BCB2" w:rsidR="00812D16" w:rsidRPr="00891D76" w:rsidRDefault="00C453A2" w:rsidP="00C453A2">
      <w:pPr>
        <w:numPr>
          <w:ilvl w:val="12"/>
          <w:numId w:val="0"/>
        </w:numPr>
        <w:tabs>
          <w:tab w:val="clear" w:pos="567"/>
        </w:tabs>
        <w:spacing w:line="240" w:lineRule="auto"/>
        <w:jc w:val="center"/>
      </w:pPr>
      <w:r w:rsidRPr="00C453A2">
        <w:rPr>
          <w:lang w:eastAsia="en-US" w:bidi="ar-SA"/>
        </w:rPr>
        <w:t>ustekinumab</w:t>
      </w:r>
    </w:p>
    <w:p w14:paraId="649D2C0A" w14:textId="77777777" w:rsidR="00812D16" w:rsidRPr="00891D76" w:rsidRDefault="00812D16" w:rsidP="00085939">
      <w:pPr>
        <w:tabs>
          <w:tab w:val="clear" w:pos="567"/>
        </w:tabs>
        <w:spacing w:line="240" w:lineRule="auto"/>
      </w:pPr>
    </w:p>
    <w:p w14:paraId="7CAF601C" w14:textId="5F83A15D" w:rsidR="00033D26" w:rsidRPr="00BF5AB0" w:rsidRDefault="008C796D" w:rsidP="00085939">
      <w:pPr>
        <w:spacing w:line="240" w:lineRule="auto"/>
      </w:pPr>
      <w:r w:rsidRPr="009C7D5C">
        <w:rPr>
          <w:noProof/>
          <w:lang w:val="en-IN" w:eastAsia="en-IN" w:bidi="ar-SA"/>
        </w:rPr>
        <w:drawing>
          <wp:inline distT="0" distB="0" distL="0" distR="0" wp14:anchorId="6BEC2E7D" wp14:editId="5EC05EE1">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36123"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BF5AB0">
        <w:t>Tento liek je predmetom ďalšieho monitorovania. To umožní rýchle získanie nových informácií o bezpečnosti. Môžete prispieť tým, že nahlásite akékoľvek</w:t>
      </w:r>
      <w:r w:rsidRPr="00891D76">
        <w:t xml:space="preserve"> vedľajšie účinky, ak sa u vás vyskytnú. Informácie o</w:t>
      </w:r>
      <w:r w:rsidR="008D28EA">
        <w:t> </w:t>
      </w:r>
      <w:r w:rsidRPr="00BF5AB0">
        <w:t>tom, ako hlásiť vedľajšie účinky, nájdete na konci časti 4.</w:t>
      </w:r>
    </w:p>
    <w:p w14:paraId="6F070243" w14:textId="77777777" w:rsidR="00812D16" w:rsidRPr="00891D76" w:rsidRDefault="00812D16" w:rsidP="00085939">
      <w:pPr>
        <w:tabs>
          <w:tab w:val="clear" w:pos="567"/>
        </w:tabs>
        <w:spacing w:line="240" w:lineRule="auto"/>
      </w:pPr>
    </w:p>
    <w:p w14:paraId="5AEBA05F" w14:textId="1C743B99" w:rsidR="00420221" w:rsidRDefault="008C796D" w:rsidP="00693650">
      <w:pPr>
        <w:tabs>
          <w:tab w:val="clear" w:pos="567"/>
        </w:tabs>
        <w:suppressAutoHyphens/>
        <w:spacing w:line="240" w:lineRule="auto"/>
        <w:rPr>
          <w:b/>
        </w:rPr>
      </w:pPr>
      <w:r w:rsidRPr="00BF5AB0">
        <w:rPr>
          <w:b/>
        </w:rPr>
        <w:t>Pozorne si prečítajte celú písomnú informáciu predtým, ako začnete p</w:t>
      </w:r>
      <w:r w:rsidRPr="00891D76">
        <w:rPr>
          <w:b/>
        </w:rPr>
        <w:t>oužívať</w:t>
      </w:r>
      <w:r w:rsidRPr="00085939">
        <w:rPr>
          <w:b/>
        </w:rPr>
        <w:t xml:space="preserve"> </w:t>
      </w:r>
      <w:r w:rsidRPr="00BF5AB0">
        <w:rPr>
          <w:b/>
        </w:rPr>
        <w:t>tento liek, pretože obsahuje pre vás dôležité informácie.</w:t>
      </w:r>
    </w:p>
    <w:p w14:paraId="5EEC3C59" w14:textId="77777777" w:rsidR="00BA2C4B" w:rsidRDefault="00BA2C4B" w:rsidP="00693650">
      <w:pPr>
        <w:tabs>
          <w:tab w:val="clear" w:pos="567"/>
        </w:tabs>
        <w:suppressAutoHyphens/>
        <w:spacing w:line="240" w:lineRule="auto"/>
        <w:rPr>
          <w:b/>
        </w:rPr>
      </w:pPr>
    </w:p>
    <w:p w14:paraId="2D63EB22" w14:textId="633C8A7E" w:rsidR="00BA2C4B" w:rsidRDefault="00BA2C4B" w:rsidP="00693650">
      <w:pPr>
        <w:tabs>
          <w:tab w:val="clear" w:pos="567"/>
        </w:tabs>
        <w:suppressAutoHyphens/>
        <w:spacing w:line="240" w:lineRule="auto"/>
        <w:rPr>
          <w:b/>
        </w:rPr>
      </w:pPr>
      <w:r w:rsidRPr="00BA2C4B">
        <w:rPr>
          <w:b/>
        </w:rPr>
        <w:t>Táto písomná informácia bola napísaná pre používateľa lieku.</w:t>
      </w:r>
    </w:p>
    <w:p w14:paraId="62951A92" w14:textId="77777777" w:rsidR="00BA2C4B" w:rsidRPr="00420221" w:rsidRDefault="00BA2C4B" w:rsidP="00693650">
      <w:pPr>
        <w:tabs>
          <w:tab w:val="clear" w:pos="567"/>
        </w:tabs>
        <w:suppressAutoHyphens/>
        <w:spacing w:line="240" w:lineRule="auto"/>
        <w:rPr>
          <w:b/>
        </w:rPr>
      </w:pPr>
    </w:p>
    <w:p w14:paraId="336FEBD5" w14:textId="77777777" w:rsidR="00812D16" w:rsidRPr="00BF5AB0" w:rsidRDefault="008C796D" w:rsidP="00572506">
      <w:pPr>
        <w:numPr>
          <w:ilvl w:val="0"/>
          <w:numId w:val="1"/>
        </w:numPr>
        <w:tabs>
          <w:tab w:val="clear" w:pos="567"/>
        </w:tabs>
        <w:spacing w:line="240" w:lineRule="auto"/>
        <w:ind w:left="567" w:right="-2" w:hanging="567"/>
      </w:pPr>
      <w:r w:rsidRPr="00891D76">
        <w:t>Túto písomnú informáciu si uschovajte. Možno bude potrebné, aby ste si ju znovu prečítali.</w:t>
      </w:r>
    </w:p>
    <w:p w14:paraId="67B71BD3" w14:textId="1080E207" w:rsidR="00812D16" w:rsidRPr="0082445A" w:rsidRDefault="008C796D" w:rsidP="00572506">
      <w:pPr>
        <w:numPr>
          <w:ilvl w:val="0"/>
          <w:numId w:val="1"/>
        </w:numPr>
        <w:tabs>
          <w:tab w:val="clear" w:pos="567"/>
        </w:tabs>
        <w:spacing w:line="240" w:lineRule="auto"/>
        <w:ind w:left="567" w:right="-2" w:hanging="567"/>
      </w:pPr>
      <w:r w:rsidRPr="00891D76">
        <w:t xml:space="preserve">Ak máte akékoľvek ďalšie otázky, obráťte sa na svojho </w:t>
      </w:r>
      <w:r w:rsidR="00420221" w:rsidRPr="00420221">
        <w:t>lekára alebo lekárnika</w:t>
      </w:r>
      <w:r w:rsidRPr="00891D76">
        <w:t>.</w:t>
      </w:r>
    </w:p>
    <w:p w14:paraId="59570116" w14:textId="524D4E10" w:rsidR="00812D16" w:rsidRPr="00891D76" w:rsidRDefault="008C796D" w:rsidP="00572506">
      <w:pPr>
        <w:numPr>
          <w:ilvl w:val="0"/>
          <w:numId w:val="1"/>
        </w:numPr>
        <w:spacing w:line="240" w:lineRule="auto"/>
        <w:ind w:left="567" w:hanging="567"/>
      </w:pPr>
      <w:r w:rsidRPr="00891D76">
        <w:t>Ak sa u</w:t>
      </w:r>
      <w:r w:rsidR="008D28EA">
        <w:t> </w:t>
      </w:r>
      <w:r w:rsidRPr="00BF5AB0">
        <w:t xml:space="preserve">vás vyskytne akýkoľvek vedľajší účinok, obráťte sa na svojho </w:t>
      </w:r>
      <w:r w:rsidR="00420221" w:rsidRPr="00C37674">
        <w:rPr>
          <w:szCs w:val="22"/>
        </w:rPr>
        <w:t>lekára alebo lekárnika</w:t>
      </w:r>
      <w:r w:rsidRPr="00891D76">
        <w:t>.</w:t>
      </w:r>
      <w:r w:rsidRPr="009759C1">
        <w:t xml:space="preserve"> </w:t>
      </w:r>
      <w:r w:rsidRPr="00BF5AB0">
        <w:t>To sa týka aj akýchkoľvek vedľajších účinkov, ktoré nie sú uvedené v</w:t>
      </w:r>
      <w:r w:rsidR="008D28EA">
        <w:t> </w:t>
      </w:r>
      <w:r w:rsidRPr="00BF5AB0">
        <w:t>tejto písomnej informácii. Pozri časť 4.</w:t>
      </w:r>
    </w:p>
    <w:p w14:paraId="75E8319C" w14:textId="77777777" w:rsidR="00812D16" w:rsidRPr="00891D76" w:rsidRDefault="00812D16" w:rsidP="00085939">
      <w:pPr>
        <w:tabs>
          <w:tab w:val="clear" w:pos="567"/>
        </w:tabs>
        <w:spacing w:line="240" w:lineRule="auto"/>
        <w:ind w:right="-2"/>
      </w:pPr>
    </w:p>
    <w:p w14:paraId="67C423FB" w14:textId="77777777" w:rsidR="00812D16" w:rsidRPr="00BF5AB0" w:rsidRDefault="008C796D" w:rsidP="00085939">
      <w:pPr>
        <w:keepNext/>
        <w:numPr>
          <w:ilvl w:val="12"/>
          <w:numId w:val="0"/>
        </w:numPr>
        <w:tabs>
          <w:tab w:val="clear" w:pos="567"/>
        </w:tabs>
        <w:spacing w:line="240" w:lineRule="auto"/>
        <w:ind w:right="-2"/>
        <w:outlineLvl w:val="0"/>
      </w:pPr>
      <w:r w:rsidRPr="00891D76">
        <w:rPr>
          <w:b/>
        </w:rPr>
        <w:t>V tejto písomnej informácii sa dozviete</w:t>
      </w:r>
      <w:r w:rsidRPr="00085939">
        <w:rPr>
          <w:b/>
        </w:rPr>
        <w:t>:</w:t>
      </w:r>
    </w:p>
    <w:p w14:paraId="6AA54D31" w14:textId="77777777" w:rsidR="00812D16" w:rsidRPr="00891D76" w:rsidRDefault="00812D16" w:rsidP="00085939">
      <w:pPr>
        <w:keepNext/>
        <w:numPr>
          <w:ilvl w:val="12"/>
          <w:numId w:val="0"/>
        </w:numPr>
        <w:tabs>
          <w:tab w:val="clear" w:pos="567"/>
        </w:tabs>
        <w:spacing w:line="240" w:lineRule="auto"/>
        <w:ind w:right="-2"/>
        <w:outlineLvl w:val="0"/>
      </w:pPr>
    </w:p>
    <w:p w14:paraId="628F380D" w14:textId="4129619C" w:rsidR="00F9016F" w:rsidRPr="00BF5AB0" w:rsidRDefault="008C796D" w:rsidP="008B7126">
      <w:pPr>
        <w:pStyle w:val="Odsekzoznamu1"/>
        <w:numPr>
          <w:ilvl w:val="0"/>
          <w:numId w:val="9"/>
        </w:numPr>
        <w:tabs>
          <w:tab w:val="clear" w:pos="567"/>
          <w:tab w:val="left" w:pos="426"/>
        </w:tabs>
        <w:spacing w:line="240" w:lineRule="auto"/>
        <w:ind w:left="426" w:right="-29"/>
      </w:pPr>
      <w:r w:rsidRPr="00BF5AB0">
        <w:t xml:space="preserve">Čo je </w:t>
      </w:r>
      <w:r w:rsidR="00867870">
        <w:t>IMULDOSA</w:t>
      </w:r>
      <w:r w:rsidRPr="00BF5AB0">
        <w:t xml:space="preserve"> a</w:t>
      </w:r>
      <w:r w:rsidR="008D28EA">
        <w:t> </w:t>
      </w:r>
      <w:r w:rsidRPr="00BF5AB0">
        <w:t>na čo sa používa</w:t>
      </w:r>
    </w:p>
    <w:p w14:paraId="2B66301A" w14:textId="6B9287B1" w:rsidR="00812D16" w:rsidRPr="00BF5AB0" w:rsidRDefault="008C796D" w:rsidP="008B7126">
      <w:pPr>
        <w:pStyle w:val="Odsekzoznamu1"/>
        <w:numPr>
          <w:ilvl w:val="0"/>
          <w:numId w:val="9"/>
        </w:numPr>
        <w:tabs>
          <w:tab w:val="clear" w:pos="567"/>
          <w:tab w:val="left" w:pos="426"/>
        </w:tabs>
        <w:spacing w:line="240" w:lineRule="auto"/>
        <w:ind w:left="426" w:right="-29"/>
      </w:pPr>
      <w:r w:rsidRPr="00BF5AB0">
        <w:t xml:space="preserve">Čo potrebujete vedieť predtým, ako </w:t>
      </w:r>
      <w:r w:rsidR="00D11656" w:rsidRPr="00D11656">
        <w:t xml:space="preserve">použijete </w:t>
      </w:r>
      <w:r w:rsidR="00867870">
        <w:t>liek IMULDOSA</w:t>
      </w:r>
    </w:p>
    <w:p w14:paraId="0A502612" w14:textId="6F6C9253" w:rsidR="00812D16" w:rsidRPr="00BF5AB0" w:rsidRDefault="008C796D" w:rsidP="008B7126">
      <w:pPr>
        <w:pStyle w:val="Odsekzoznamu1"/>
        <w:numPr>
          <w:ilvl w:val="0"/>
          <w:numId w:val="9"/>
        </w:numPr>
        <w:tabs>
          <w:tab w:val="clear" w:pos="567"/>
          <w:tab w:val="left" w:pos="426"/>
        </w:tabs>
        <w:spacing w:line="240" w:lineRule="auto"/>
        <w:ind w:left="426" w:right="-29"/>
      </w:pPr>
      <w:r w:rsidRPr="00BF5AB0">
        <w:t xml:space="preserve">Ako </w:t>
      </w:r>
      <w:r w:rsidR="00D11656" w:rsidRPr="00D11656">
        <w:t xml:space="preserve">sa bude </w:t>
      </w:r>
      <w:r w:rsidR="00867870">
        <w:t>IMULDOSA</w:t>
      </w:r>
      <w:r w:rsidR="00D11656" w:rsidRPr="00D11656">
        <w:t xml:space="preserve"> podávať</w:t>
      </w:r>
    </w:p>
    <w:p w14:paraId="3FD14519" w14:textId="77777777" w:rsidR="00812D16" w:rsidRPr="00BF5AB0" w:rsidRDefault="008C796D" w:rsidP="008B7126">
      <w:pPr>
        <w:pStyle w:val="Odsekzoznamu1"/>
        <w:numPr>
          <w:ilvl w:val="0"/>
          <w:numId w:val="9"/>
        </w:numPr>
        <w:tabs>
          <w:tab w:val="clear" w:pos="567"/>
          <w:tab w:val="left" w:pos="426"/>
        </w:tabs>
        <w:spacing w:line="240" w:lineRule="auto"/>
        <w:ind w:left="426" w:right="-29"/>
      </w:pPr>
      <w:r w:rsidRPr="00BF5AB0">
        <w:t>Možné vedľajšie účinky</w:t>
      </w:r>
    </w:p>
    <w:p w14:paraId="5A54B1A3" w14:textId="33367243" w:rsidR="00F9016F" w:rsidRPr="00BF5AB0" w:rsidRDefault="008C796D" w:rsidP="008B7126">
      <w:pPr>
        <w:pStyle w:val="Odsekzoznamu1"/>
        <w:numPr>
          <w:ilvl w:val="0"/>
          <w:numId w:val="9"/>
        </w:numPr>
        <w:tabs>
          <w:tab w:val="clear" w:pos="567"/>
          <w:tab w:val="left" w:pos="426"/>
        </w:tabs>
        <w:spacing w:line="240" w:lineRule="auto"/>
        <w:ind w:left="426" w:right="-29"/>
      </w:pPr>
      <w:r w:rsidRPr="00BF5AB0">
        <w:t xml:space="preserve">Ako uchovávať </w:t>
      </w:r>
      <w:r w:rsidR="00867870">
        <w:t>liek IMULDOSA</w:t>
      </w:r>
    </w:p>
    <w:p w14:paraId="7E2FA715" w14:textId="77777777" w:rsidR="00812D16" w:rsidRPr="00891D76" w:rsidRDefault="008C796D" w:rsidP="008B7126">
      <w:pPr>
        <w:pStyle w:val="Odsekzoznamu1"/>
        <w:numPr>
          <w:ilvl w:val="0"/>
          <w:numId w:val="9"/>
        </w:numPr>
        <w:tabs>
          <w:tab w:val="clear" w:pos="567"/>
          <w:tab w:val="left" w:pos="426"/>
        </w:tabs>
        <w:spacing w:line="240" w:lineRule="auto"/>
        <w:ind w:left="426" w:right="-29"/>
      </w:pPr>
      <w:r w:rsidRPr="00BF5AB0">
        <w:t>Obsah balenia a ďalšie informácie</w:t>
      </w:r>
    </w:p>
    <w:p w14:paraId="0529CDEA" w14:textId="77777777" w:rsidR="00812D16" w:rsidRPr="00891D76" w:rsidRDefault="00812D16" w:rsidP="00085939">
      <w:pPr>
        <w:numPr>
          <w:ilvl w:val="12"/>
          <w:numId w:val="0"/>
        </w:numPr>
        <w:tabs>
          <w:tab w:val="clear" w:pos="567"/>
        </w:tabs>
        <w:spacing w:line="240" w:lineRule="auto"/>
        <w:ind w:right="-2"/>
      </w:pPr>
    </w:p>
    <w:p w14:paraId="2FCD3219" w14:textId="77777777" w:rsidR="009B6496" w:rsidRPr="0082445A" w:rsidRDefault="009B6496" w:rsidP="00085939">
      <w:pPr>
        <w:numPr>
          <w:ilvl w:val="12"/>
          <w:numId w:val="0"/>
        </w:numPr>
        <w:tabs>
          <w:tab w:val="clear" w:pos="567"/>
        </w:tabs>
        <w:spacing w:line="240" w:lineRule="auto"/>
      </w:pPr>
    </w:p>
    <w:p w14:paraId="6E07A360" w14:textId="4ACA54C6" w:rsidR="009B6496" w:rsidRPr="00891D76" w:rsidRDefault="008C796D" w:rsidP="008B7126">
      <w:pPr>
        <w:keepNext/>
        <w:numPr>
          <w:ilvl w:val="0"/>
          <w:numId w:val="8"/>
        </w:numPr>
        <w:spacing w:line="240" w:lineRule="auto"/>
        <w:ind w:left="567" w:right="-2"/>
        <w:rPr>
          <w:b/>
        </w:rPr>
      </w:pPr>
      <w:r w:rsidRPr="00BF5AB0">
        <w:rPr>
          <w:b/>
        </w:rPr>
        <w:t xml:space="preserve">Čo je </w:t>
      </w:r>
      <w:r w:rsidR="00867870">
        <w:rPr>
          <w:b/>
        </w:rPr>
        <w:t>IMULDOSA</w:t>
      </w:r>
      <w:r w:rsidRPr="00BF5AB0">
        <w:rPr>
          <w:b/>
        </w:rPr>
        <w:t xml:space="preserve"> a</w:t>
      </w:r>
      <w:r w:rsidR="008D28EA">
        <w:rPr>
          <w:b/>
          <w:noProof/>
        </w:rPr>
        <w:t> </w:t>
      </w:r>
      <w:r w:rsidRPr="00BF5AB0">
        <w:rPr>
          <w:b/>
        </w:rPr>
        <w:t>na čo sa používa</w:t>
      </w:r>
    </w:p>
    <w:p w14:paraId="36137FDA" w14:textId="77777777" w:rsidR="009B6496" w:rsidRPr="00891D76" w:rsidRDefault="009B6496" w:rsidP="00085939">
      <w:pPr>
        <w:numPr>
          <w:ilvl w:val="12"/>
          <w:numId w:val="0"/>
        </w:numPr>
        <w:tabs>
          <w:tab w:val="clear" w:pos="567"/>
        </w:tabs>
        <w:spacing w:line="240" w:lineRule="auto"/>
      </w:pPr>
    </w:p>
    <w:p w14:paraId="5113E24D" w14:textId="4F230100" w:rsidR="00733322" w:rsidRPr="00733322" w:rsidRDefault="00733322" w:rsidP="00733322">
      <w:pPr>
        <w:keepNext/>
        <w:spacing w:line="240" w:lineRule="auto"/>
        <w:rPr>
          <w:lang w:eastAsia="en-US" w:bidi="ar-SA"/>
        </w:rPr>
      </w:pPr>
      <w:r w:rsidRPr="00733322">
        <w:rPr>
          <w:b/>
          <w:lang w:eastAsia="en-US" w:bidi="ar-SA"/>
        </w:rPr>
        <w:t xml:space="preserve">Čo je </w:t>
      </w:r>
      <w:r w:rsidR="00867870">
        <w:rPr>
          <w:b/>
          <w:lang w:eastAsia="en-US" w:bidi="ar-SA"/>
        </w:rPr>
        <w:t>IMULDOSA</w:t>
      </w:r>
    </w:p>
    <w:p w14:paraId="02DD7E0A" w14:textId="0CEA4B5F" w:rsidR="00733322" w:rsidRPr="00733322" w:rsidRDefault="00867870" w:rsidP="00733322">
      <w:pPr>
        <w:spacing w:line="240" w:lineRule="auto"/>
        <w:rPr>
          <w:lang w:eastAsia="en-US" w:bidi="ar-SA"/>
        </w:rPr>
      </w:pPr>
      <w:r>
        <w:rPr>
          <w:lang w:eastAsia="en-US" w:bidi="ar-SA"/>
        </w:rPr>
        <w:t>IMULDOSA</w:t>
      </w:r>
      <w:r w:rsidR="00733322" w:rsidRPr="00733322">
        <w:rPr>
          <w:lang w:eastAsia="en-US" w:bidi="ar-SA"/>
        </w:rPr>
        <w:t xml:space="preserve"> obsahuje liečivo „ustekinumab“, monoklonovú protilátku. Monoklonové protilátky sú bielkoviny, ktoré rozpoznávajú a viažu sa výhradne na niektoré bielkoviny v tele.</w:t>
      </w:r>
    </w:p>
    <w:p w14:paraId="063905DA" w14:textId="77777777" w:rsidR="00733322" w:rsidRPr="00733322" w:rsidRDefault="00733322" w:rsidP="00733322">
      <w:pPr>
        <w:spacing w:line="240" w:lineRule="auto"/>
        <w:rPr>
          <w:lang w:eastAsia="en-US" w:bidi="ar-SA"/>
        </w:rPr>
      </w:pPr>
    </w:p>
    <w:p w14:paraId="54A222DC" w14:textId="135A4458" w:rsidR="00733322" w:rsidRPr="00733322" w:rsidRDefault="00867870" w:rsidP="00733322">
      <w:pPr>
        <w:spacing w:line="240" w:lineRule="auto"/>
        <w:rPr>
          <w:lang w:eastAsia="en-US" w:bidi="ar-SA"/>
        </w:rPr>
      </w:pPr>
      <w:r>
        <w:rPr>
          <w:lang w:eastAsia="en-US" w:bidi="ar-SA"/>
        </w:rPr>
        <w:t>IMULDOSA</w:t>
      </w:r>
      <w:r w:rsidR="00733322" w:rsidRPr="00733322">
        <w:rPr>
          <w:lang w:eastAsia="en-US" w:bidi="ar-SA"/>
        </w:rPr>
        <w:t xml:space="preserve"> patrí do skupiny liekov nazývaných „imunosupresíva“. Tieto lieky utlmujú časť imunitného systému.</w:t>
      </w:r>
    </w:p>
    <w:p w14:paraId="6B203844" w14:textId="77777777" w:rsidR="00733322" w:rsidRPr="00733322" w:rsidRDefault="00733322" w:rsidP="00733322">
      <w:pPr>
        <w:spacing w:line="240" w:lineRule="auto"/>
        <w:rPr>
          <w:lang w:eastAsia="en-US" w:bidi="ar-SA"/>
        </w:rPr>
      </w:pPr>
    </w:p>
    <w:p w14:paraId="4E1B85E8" w14:textId="08FCACBA" w:rsidR="00733322" w:rsidRPr="00733322" w:rsidRDefault="00733322" w:rsidP="00733322">
      <w:pPr>
        <w:keepNext/>
        <w:spacing w:line="240" w:lineRule="auto"/>
        <w:rPr>
          <w:b/>
          <w:lang w:eastAsia="en-US" w:bidi="ar-SA"/>
        </w:rPr>
      </w:pPr>
      <w:r w:rsidRPr="00733322">
        <w:rPr>
          <w:b/>
          <w:lang w:eastAsia="en-US" w:bidi="ar-SA"/>
        </w:rPr>
        <w:t xml:space="preserve">Na čo sa </w:t>
      </w:r>
      <w:r w:rsidR="00867870">
        <w:rPr>
          <w:b/>
          <w:lang w:eastAsia="en-US" w:bidi="ar-SA"/>
        </w:rPr>
        <w:t>IMULDOSA</w:t>
      </w:r>
      <w:r w:rsidRPr="00733322">
        <w:rPr>
          <w:b/>
          <w:lang w:eastAsia="en-US" w:bidi="ar-SA"/>
        </w:rPr>
        <w:t xml:space="preserve"> používa</w:t>
      </w:r>
    </w:p>
    <w:p w14:paraId="10ED0334" w14:textId="607B1D5B" w:rsidR="00733322" w:rsidRPr="00733322" w:rsidRDefault="00867870" w:rsidP="00733322">
      <w:pPr>
        <w:spacing w:line="240" w:lineRule="auto"/>
        <w:rPr>
          <w:szCs w:val="22"/>
          <w:lang w:eastAsia="en-US" w:bidi="ar-SA"/>
        </w:rPr>
      </w:pPr>
      <w:r>
        <w:rPr>
          <w:szCs w:val="22"/>
          <w:lang w:eastAsia="en-US" w:bidi="ar-SA"/>
        </w:rPr>
        <w:t>IMULDOSA</w:t>
      </w:r>
      <w:r w:rsidR="00733322" w:rsidRPr="00733322">
        <w:rPr>
          <w:szCs w:val="22"/>
          <w:lang w:eastAsia="en-US" w:bidi="ar-SA"/>
        </w:rPr>
        <w:t xml:space="preserve"> sa používa na liečbu nasledujúcich zápalových ochorení:</w:t>
      </w:r>
    </w:p>
    <w:p w14:paraId="6FA0A746" w14:textId="77777777" w:rsidR="00733322" w:rsidRPr="00733322" w:rsidRDefault="00733322" w:rsidP="008B7126">
      <w:pPr>
        <w:numPr>
          <w:ilvl w:val="0"/>
          <w:numId w:val="29"/>
        </w:numPr>
        <w:spacing w:line="240" w:lineRule="auto"/>
        <w:ind w:left="567" w:hanging="567"/>
        <w:rPr>
          <w:bCs/>
          <w:lang w:eastAsia="en-US" w:bidi="ar-SA"/>
        </w:rPr>
      </w:pPr>
      <w:r w:rsidRPr="00733322">
        <w:rPr>
          <w:bCs/>
          <w:lang w:eastAsia="en-US" w:bidi="ar-SA"/>
        </w:rPr>
        <w:t xml:space="preserve">stredne </w:t>
      </w:r>
      <w:r w:rsidRPr="00733322">
        <w:rPr>
          <w:lang w:eastAsia="en-US" w:bidi="ar-SA"/>
        </w:rPr>
        <w:t xml:space="preserve">závažná až závažná </w:t>
      </w:r>
      <w:r w:rsidRPr="00733322">
        <w:rPr>
          <w:bCs/>
          <w:lang w:eastAsia="en-US" w:bidi="ar-SA"/>
        </w:rPr>
        <w:t>Crohnova choroba</w:t>
      </w:r>
      <w:r w:rsidRPr="00733322" w:rsidDel="00ED0CBA">
        <w:rPr>
          <w:bCs/>
          <w:lang w:eastAsia="en-US" w:bidi="ar-SA"/>
        </w:rPr>
        <w:t xml:space="preserve"> </w:t>
      </w:r>
      <w:r w:rsidRPr="00733322">
        <w:rPr>
          <w:bCs/>
          <w:lang w:eastAsia="en-US" w:bidi="ar-SA"/>
        </w:rPr>
        <w:t>– u dospelých</w:t>
      </w:r>
    </w:p>
    <w:p w14:paraId="440F159F" w14:textId="77777777" w:rsidR="00733322" w:rsidRPr="00733322" w:rsidRDefault="00733322" w:rsidP="00733322">
      <w:pPr>
        <w:widowControl w:val="0"/>
        <w:spacing w:line="240" w:lineRule="auto"/>
        <w:rPr>
          <w:lang w:eastAsia="en-US" w:bidi="ar-SA"/>
        </w:rPr>
      </w:pPr>
    </w:p>
    <w:p w14:paraId="11BD56C6" w14:textId="77777777" w:rsidR="00733322" w:rsidRPr="00733322" w:rsidRDefault="00733322" w:rsidP="00733322">
      <w:pPr>
        <w:keepNext/>
        <w:widowControl w:val="0"/>
        <w:spacing w:line="240" w:lineRule="auto"/>
        <w:rPr>
          <w:b/>
          <w:lang w:eastAsia="en-US" w:bidi="ar-SA"/>
        </w:rPr>
      </w:pPr>
      <w:r w:rsidRPr="00733322">
        <w:rPr>
          <w:b/>
          <w:lang w:eastAsia="en-US" w:bidi="ar-SA"/>
        </w:rPr>
        <w:t>Crohnova choroba</w:t>
      </w:r>
    </w:p>
    <w:p w14:paraId="251CB047" w14:textId="315F4394" w:rsidR="009B6496" w:rsidRPr="00A72672" w:rsidRDefault="00733322" w:rsidP="008B7126">
      <w:pPr>
        <w:tabs>
          <w:tab w:val="clear" w:pos="567"/>
        </w:tabs>
        <w:autoSpaceDE w:val="0"/>
        <w:autoSpaceDN w:val="0"/>
        <w:adjustRightInd w:val="0"/>
        <w:spacing w:line="240" w:lineRule="auto"/>
      </w:pPr>
      <w:r w:rsidRPr="00733322">
        <w:rPr>
          <w:lang w:eastAsia="en-US" w:bidi="ar-SA"/>
        </w:rPr>
        <w:t xml:space="preserve">Crohnova choroba je zápalové ochorenie čriev. Ak máte Crohnovu chorobu, najskôr budete dostávať iné lieky. Ak neodpovedáte v dostatočnej miere alebo netolerujete tieto lieky, môžete dostať </w:t>
      </w:r>
      <w:r w:rsidR="00867870">
        <w:rPr>
          <w:lang w:eastAsia="en-US" w:bidi="ar-SA"/>
        </w:rPr>
        <w:t>liek IMULDOSA</w:t>
      </w:r>
      <w:r w:rsidRPr="00733322">
        <w:rPr>
          <w:lang w:eastAsia="en-US" w:bidi="ar-SA"/>
        </w:rPr>
        <w:t xml:space="preserve"> na zmiernenie prejavov a príznakov ochorenia.</w:t>
      </w:r>
    </w:p>
    <w:p w14:paraId="58A364B7" w14:textId="77777777" w:rsidR="009B6496" w:rsidRPr="00A72672" w:rsidRDefault="009B6496" w:rsidP="00085939">
      <w:pPr>
        <w:tabs>
          <w:tab w:val="clear" w:pos="567"/>
        </w:tabs>
        <w:spacing w:line="240" w:lineRule="auto"/>
        <w:ind w:right="-2"/>
      </w:pPr>
    </w:p>
    <w:p w14:paraId="0F5BA0EB" w14:textId="77777777" w:rsidR="00896658" w:rsidRPr="00A72672" w:rsidRDefault="00896658" w:rsidP="00085939">
      <w:pPr>
        <w:tabs>
          <w:tab w:val="clear" w:pos="567"/>
        </w:tabs>
        <w:spacing w:line="240" w:lineRule="auto"/>
        <w:ind w:right="-2"/>
      </w:pPr>
    </w:p>
    <w:p w14:paraId="49390214" w14:textId="2EB05FCE" w:rsidR="009B6496" w:rsidRPr="00BF5AB0" w:rsidRDefault="008C796D" w:rsidP="008B7126">
      <w:pPr>
        <w:keepNext/>
        <w:numPr>
          <w:ilvl w:val="0"/>
          <w:numId w:val="8"/>
        </w:numPr>
        <w:spacing w:line="240" w:lineRule="auto"/>
        <w:ind w:left="567" w:right="-2"/>
        <w:rPr>
          <w:b/>
        </w:rPr>
      </w:pPr>
      <w:r w:rsidRPr="00BF5AB0">
        <w:rPr>
          <w:b/>
        </w:rPr>
        <w:t>Čo potrebujete vedieť predtým, ako použijete</w:t>
      </w:r>
      <w:r w:rsidR="00BA59FD">
        <w:rPr>
          <w:b/>
        </w:rPr>
        <w:t xml:space="preserve"> liek IMULDOSA</w:t>
      </w:r>
    </w:p>
    <w:p w14:paraId="2B11A7A3" w14:textId="77777777" w:rsidR="009B6496" w:rsidRPr="00085939" w:rsidRDefault="009B6496" w:rsidP="00085939">
      <w:pPr>
        <w:keepNext/>
        <w:numPr>
          <w:ilvl w:val="12"/>
          <w:numId w:val="0"/>
        </w:numPr>
        <w:tabs>
          <w:tab w:val="clear" w:pos="567"/>
        </w:tabs>
        <w:spacing w:line="240" w:lineRule="auto"/>
        <w:outlineLvl w:val="0"/>
        <w:rPr>
          <w:i/>
        </w:rPr>
      </w:pPr>
    </w:p>
    <w:p w14:paraId="5F58E10B" w14:textId="3F582FE9" w:rsidR="009B6496" w:rsidRPr="00891D76" w:rsidRDefault="00733322" w:rsidP="00085939">
      <w:pPr>
        <w:keepNext/>
        <w:numPr>
          <w:ilvl w:val="12"/>
          <w:numId w:val="0"/>
        </w:numPr>
        <w:tabs>
          <w:tab w:val="clear" w:pos="567"/>
        </w:tabs>
        <w:spacing w:line="240" w:lineRule="auto"/>
        <w:outlineLvl w:val="0"/>
      </w:pPr>
      <w:r w:rsidRPr="00C37674">
        <w:rPr>
          <w:b/>
        </w:rPr>
        <w:t xml:space="preserve">Nepoužívajte </w:t>
      </w:r>
      <w:r w:rsidR="00867870">
        <w:rPr>
          <w:b/>
        </w:rPr>
        <w:t>liek IMULDOSA</w:t>
      </w:r>
    </w:p>
    <w:p w14:paraId="6FBE521D" w14:textId="3019AC51" w:rsidR="009B6496" w:rsidRPr="00733322" w:rsidRDefault="00733322" w:rsidP="00572506">
      <w:pPr>
        <w:numPr>
          <w:ilvl w:val="0"/>
          <w:numId w:val="1"/>
        </w:numPr>
        <w:tabs>
          <w:tab w:val="clear" w:pos="567"/>
        </w:tabs>
        <w:spacing w:line="240" w:lineRule="auto"/>
        <w:ind w:left="567" w:hanging="567"/>
      </w:pPr>
      <w:r w:rsidRPr="00733322">
        <w:rPr>
          <w:b/>
          <w:lang w:eastAsia="en-US" w:bidi="ar-SA"/>
        </w:rPr>
        <w:t xml:space="preserve">ak ste </w:t>
      </w:r>
      <w:r w:rsidRPr="00733322">
        <w:rPr>
          <w:b/>
          <w:szCs w:val="22"/>
          <w:lang w:eastAsia="en-US" w:bidi="ar-SA"/>
        </w:rPr>
        <w:t>alergický na ustekinumab</w:t>
      </w:r>
      <w:r w:rsidRPr="00733322">
        <w:rPr>
          <w:szCs w:val="22"/>
          <w:lang w:eastAsia="en-US" w:bidi="ar-SA"/>
        </w:rPr>
        <w:t xml:space="preserve"> alebo na ktorúkoľvek z ďalších zložiek tohto lieku (uvedených v 6. časti).</w:t>
      </w:r>
    </w:p>
    <w:p w14:paraId="52C4D156" w14:textId="7EF07B0C" w:rsidR="00733322" w:rsidRPr="00BF5AB0" w:rsidRDefault="00733322" w:rsidP="00572506">
      <w:pPr>
        <w:numPr>
          <w:ilvl w:val="0"/>
          <w:numId w:val="1"/>
        </w:numPr>
        <w:tabs>
          <w:tab w:val="clear" w:pos="567"/>
        </w:tabs>
        <w:spacing w:line="240" w:lineRule="auto"/>
        <w:ind w:left="567" w:hanging="567"/>
      </w:pPr>
      <w:r w:rsidRPr="00733322">
        <w:rPr>
          <w:b/>
          <w:lang w:eastAsia="en-US" w:bidi="ar-SA"/>
        </w:rPr>
        <w:t>ak máte aktívne infekčné ochorenie</w:t>
      </w:r>
      <w:r w:rsidRPr="00733322">
        <w:rPr>
          <w:lang w:eastAsia="en-US" w:bidi="ar-SA"/>
        </w:rPr>
        <w:t>, o ktorom si váš lekár myslí, že je závažné</w:t>
      </w:r>
      <w:r w:rsidR="00AC6B20">
        <w:rPr>
          <w:lang w:eastAsia="en-US" w:bidi="ar-SA"/>
        </w:rPr>
        <w:t>.</w:t>
      </w:r>
    </w:p>
    <w:p w14:paraId="73610AAF" w14:textId="77777777" w:rsidR="009B6496" w:rsidRPr="00891D76" w:rsidRDefault="009B6496" w:rsidP="00085939">
      <w:pPr>
        <w:numPr>
          <w:ilvl w:val="12"/>
          <w:numId w:val="0"/>
        </w:numPr>
        <w:tabs>
          <w:tab w:val="clear" w:pos="567"/>
        </w:tabs>
        <w:spacing w:line="240" w:lineRule="auto"/>
      </w:pPr>
    </w:p>
    <w:p w14:paraId="2CE7EC31" w14:textId="3532E1D3" w:rsidR="00AC6B20" w:rsidRPr="00AC6B20" w:rsidRDefault="00AC6B20" w:rsidP="00AC6B20">
      <w:pPr>
        <w:tabs>
          <w:tab w:val="clear" w:pos="567"/>
        </w:tabs>
        <w:spacing w:line="240" w:lineRule="auto"/>
        <w:rPr>
          <w:lang w:eastAsia="en-US" w:bidi="ar-SA"/>
        </w:rPr>
      </w:pPr>
      <w:r w:rsidRPr="00AC6B20">
        <w:rPr>
          <w:lang w:eastAsia="en-US" w:bidi="ar-SA"/>
        </w:rPr>
        <w:lastRenderedPageBreak/>
        <w:t xml:space="preserve">Ak si nie ste istý, či sa vás niektorý z vyššie uvedených stavov týka, poraďte sa s lekárom alebo lekárnikom ešte pred použitím </w:t>
      </w:r>
      <w:r w:rsidR="00867870">
        <w:rPr>
          <w:lang w:eastAsia="en-US" w:bidi="ar-SA"/>
        </w:rPr>
        <w:t>lieku IMULDOSA</w:t>
      </w:r>
      <w:r w:rsidRPr="00AC6B20">
        <w:rPr>
          <w:lang w:eastAsia="en-US" w:bidi="ar-SA"/>
        </w:rPr>
        <w:t>.</w:t>
      </w:r>
    </w:p>
    <w:p w14:paraId="585CED1D" w14:textId="77777777" w:rsidR="00AC6B20" w:rsidRPr="00AC6B20" w:rsidRDefault="00AC6B20" w:rsidP="00AC6B20">
      <w:pPr>
        <w:spacing w:line="240" w:lineRule="auto"/>
        <w:rPr>
          <w:lang w:eastAsia="en-US" w:bidi="ar-SA"/>
        </w:rPr>
      </w:pPr>
    </w:p>
    <w:p w14:paraId="00015F29" w14:textId="77777777" w:rsidR="00AC6B20" w:rsidRPr="00AC6B20" w:rsidRDefault="00AC6B20" w:rsidP="00AC6B20">
      <w:pPr>
        <w:keepNext/>
        <w:numPr>
          <w:ilvl w:val="12"/>
          <w:numId w:val="0"/>
        </w:numPr>
        <w:tabs>
          <w:tab w:val="clear" w:pos="567"/>
        </w:tabs>
        <w:spacing w:line="240" w:lineRule="auto"/>
        <w:rPr>
          <w:b/>
          <w:lang w:eastAsia="en-US" w:bidi="ar-SA"/>
        </w:rPr>
      </w:pPr>
      <w:r w:rsidRPr="00AC6B20">
        <w:rPr>
          <w:b/>
          <w:szCs w:val="22"/>
          <w:lang w:eastAsia="en-US" w:bidi="ar-SA"/>
        </w:rPr>
        <w:t>Upozornenia a opatrenia</w:t>
      </w:r>
    </w:p>
    <w:p w14:paraId="4FAC5167" w14:textId="0213F9BE" w:rsidR="00AC6B20" w:rsidRPr="00AC6B20" w:rsidRDefault="00AC6B20" w:rsidP="00D41B30">
      <w:pPr>
        <w:spacing w:line="240" w:lineRule="auto"/>
        <w:rPr>
          <w:lang w:eastAsia="en-US" w:bidi="ar-SA"/>
        </w:rPr>
      </w:pPr>
      <w:r w:rsidRPr="00AC6B20">
        <w:rPr>
          <w:lang w:eastAsia="en-US" w:bidi="ar-SA"/>
        </w:rPr>
        <w:t xml:space="preserve">Poraďte sa s lekárom alebo lekárnikom ešte pred použitím </w:t>
      </w:r>
      <w:r w:rsidR="00867870">
        <w:rPr>
          <w:lang w:eastAsia="en-US" w:bidi="ar-SA"/>
        </w:rPr>
        <w:t>lieku IMULDOSA</w:t>
      </w:r>
      <w:r w:rsidRPr="00AC6B20">
        <w:rPr>
          <w:lang w:eastAsia="en-US" w:bidi="ar-SA"/>
        </w:rPr>
        <w:t xml:space="preserve">. Pred </w:t>
      </w:r>
      <w:r w:rsidR="00D41B30" w:rsidRPr="00D41B30">
        <w:rPr>
          <w:lang w:eastAsia="en-US"/>
        </w:rPr>
        <w:t>každou</w:t>
      </w:r>
      <w:r w:rsidR="00D41B30">
        <w:rPr>
          <w:lang w:eastAsia="en-US"/>
        </w:rPr>
        <w:t xml:space="preserve"> </w:t>
      </w:r>
      <w:r w:rsidRPr="00AC6B20">
        <w:rPr>
          <w:lang w:eastAsia="en-US" w:bidi="ar-SA"/>
        </w:rPr>
        <w:t xml:space="preserve">liečbou lekár skontroluje váš zdravotný stav. Uistite sa, že ste pred </w:t>
      </w:r>
      <w:r w:rsidR="00C80A9F">
        <w:rPr>
          <w:lang w:eastAsia="en-US" w:bidi="ar-SA"/>
        </w:rPr>
        <w:t xml:space="preserve">každou </w:t>
      </w:r>
      <w:r w:rsidRPr="00AC6B20">
        <w:rPr>
          <w:lang w:eastAsia="en-US" w:bidi="ar-SA"/>
        </w:rPr>
        <w:t xml:space="preserve">liečbou lekárovi povedali o všetkých svojich chorobách. Takisto informujte svojho lekára o tom, ak ste nedávno prišli do kontaktu s niekým, kto mohol mať tuberkulózu. Predtým, ako začnete dostávať </w:t>
      </w:r>
      <w:r w:rsidR="00867870">
        <w:rPr>
          <w:lang w:eastAsia="en-US" w:bidi="ar-SA"/>
        </w:rPr>
        <w:t>liek IMULDOSA</w:t>
      </w:r>
      <w:r w:rsidRPr="00AC6B20">
        <w:rPr>
          <w:lang w:eastAsia="en-US" w:bidi="ar-SA"/>
        </w:rPr>
        <w:t>, vás lekár vyšetrí a urobí test na tuberkulózu. Ak sa lekár domnieva, že vám hrozí riziko tuberkulózy, môžete dostať lieky na jej liečbu.</w:t>
      </w:r>
    </w:p>
    <w:p w14:paraId="20BBCE63" w14:textId="77777777" w:rsidR="00AC6B20" w:rsidRPr="00AC6B20" w:rsidRDefault="00AC6B20" w:rsidP="00AC6B20">
      <w:pPr>
        <w:numPr>
          <w:ilvl w:val="12"/>
          <w:numId w:val="0"/>
        </w:numPr>
        <w:tabs>
          <w:tab w:val="clear" w:pos="567"/>
        </w:tabs>
        <w:spacing w:line="240" w:lineRule="auto"/>
        <w:rPr>
          <w:bCs/>
          <w:lang w:eastAsia="en-US" w:bidi="ar-SA"/>
        </w:rPr>
      </w:pPr>
    </w:p>
    <w:p w14:paraId="5FE977DE" w14:textId="77777777" w:rsidR="00AC6B20" w:rsidRPr="00AC6B20" w:rsidRDefault="00AC6B20" w:rsidP="00AC6B20">
      <w:pPr>
        <w:keepNext/>
        <w:numPr>
          <w:ilvl w:val="12"/>
          <w:numId w:val="0"/>
        </w:numPr>
        <w:tabs>
          <w:tab w:val="clear" w:pos="567"/>
        </w:tabs>
        <w:spacing w:line="240" w:lineRule="auto"/>
        <w:rPr>
          <w:b/>
          <w:bCs/>
          <w:lang w:eastAsia="en-US" w:bidi="ar-SA"/>
        </w:rPr>
      </w:pPr>
      <w:r w:rsidRPr="00AC6B20">
        <w:rPr>
          <w:b/>
          <w:bCs/>
          <w:lang w:eastAsia="en-US" w:bidi="ar-SA"/>
        </w:rPr>
        <w:t>Pozor na závažné vedľajšie účinky</w:t>
      </w:r>
    </w:p>
    <w:p w14:paraId="1AA85991" w14:textId="63C017B9" w:rsidR="00AC6B20" w:rsidRPr="00AC6B20" w:rsidRDefault="00867870" w:rsidP="00AC6B20">
      <w:pPr>
        <w:spacing w:line="240" w:lineRule="auto"/>
        <w:rPr>
          <w:lang w:eastAsia="en-US" w:bidi="ar-SA"/>
        </w:rPr>
      </w:pPr>
      <w:r>
        <w:rPr>
          <w:lang w:eastAsia="en-US" w:bidi="ar-SA"/>
        </w:rPr>
        <w:t>IMULDOSA</w:t>
      </w:r>
      <w:r w:rsidR="00AC6B20" w:rsidRPr="00AC6B20">
        <w:rPr>
          <w:lang w:eastAsia="en-US" w:bidi="ar-SA"/>
        </w:rPr>
        <w:t xml:space="preserve"> môže spôsobiť závažné vedľajšie účinky, vrátane alergických reakcií a infekcií. Kým používate </w:t>
      </w:r>
      <w:r>
        <w:rPr>
          <w:lang w:eastAsia="en-US" w:bidi="ar-SA"/>
        </w:rPr>
        <w:t>liek IMULDOSA</w:t>
      </w:r>
      <w:r w:rsidR="00AC6B20" w:rsidRPr="00AC6B20">
        <w:rPr>
          <w:lang w:eastAsia="en-US" w:bidi="ar-SA"/>
        </w:rPr>
        <w:t>, musíte si dávať pozor na niektoré známky ochorenia. Úplný zoznam týchto vedľajších účinkov nájdete pod „Závažné vedľajšie účinky“ v 4. časti.</w:t>
      </w:r>
    </w:p>
    <w:p w14:paraId="4780C1F4" w14:textId="77777777" w:rsidR="00AC6B20" w:rsidRPr="00AC6B20" w:rsidRDefault="00AC6B20" w:rsidP="00AC6B20">
      <w:pPr>
        <w:numPr>
          <w:ilvl w:val="12"/>
          <w:numId w:val="0"/>
        </w:numPr>
        <w:tabs>
          <w:tab w:val="clear" w:pos="567"/>
        </w:tabs>
        <w:spacing w:line="240" w:lineRule="auto"/>
        <w:rPr>
          <w:bCs/>
          <w:lang w:eastAsia="en-US" w:bidi="ar-SA"/>
        </w:rPr>
      </w:pPr>
    </w:p>
    <w:p w14:paraId="319D82E9" w14:textId="5B5AFDC8" w:rsidR="00AC6B20" w:rsidRPr="00AC6B20" w:rsidRDefault="00AC6B20" w:rsidP="00AC6B20">
      <w:pPr>
        <w:keepNext/>
        <w:tabs>
          <w:tab w:val="clear" w:pos="567"/>
        </w:tabs>
        <w:spacing w:line="240" w:lineRule="auto"/>
        <w:rPr>
          <w:b/>
          <w:lang w:eastAsia="en-US" w:bidi="ar-SA"/>
        </w:rPr>
      </w:pPr>
      <w:r w:rsidRPr="00AC6B20">
        <w:rPr>
          <w:b/>
          <w:lang w:eastAsia="en-US" w:bidi="ar-SA"/>
        </w:rPr>
        <w:t xml:space="preserve">Povedzte svojmu lekárovi skôr, ako použijete </w:t>
      </w:r>
      <w:r w:rsidR="00867870">
        <w:rPr>
          <w:b/>
          <w:lang w:eastAsia="en-US" w:bidi="ar-SA"/>
        </w:rPr>
        <w:t>liek IMULDOSA</w:t>
      </w:r>
      <w:r w:rsidRPr="00AC6B20">
        <w:rPr>
          <w:b/>
          <w:lang w:eastAsia="en-US" w:bidi="ar-SA"/>
        </w:rPr>
        <w:t>:</w:t>
      </w:r>
    </w:p>
    <w:p w14:paraId="02B3F340" w14:textId="4CC6B8DF" w:rsidR="00AC6B20" w:rsidRPr="00AC6B20" w:rsidRDefault="00AC6B20" w:rsidP="008B7126">
      <w:pPr>
        <w:numPr>
          <w:ilvl w:val="0"/>
          <w:numId w:val="29"/>
        </w:numPr>
        <w:spacing w:line="240" w:lineRule="auto"/>
        <w:ind w:left="567" w:hanging="567"/>
        <w:rPr>
          <w:lang w:eastAsia="en-US" w:bidi="ar-SA"/>
        </w:rPr>
      </w:pPr>
      <w:r w:rsidRPr="00AC6B20">
        <w:rPr>
          <w:b/>
          <w:lang w:eastAsia="en-US" w:bidi="ar-SA"/>
        </w:rPr>
        <w:t xml:space="preserve">Ak sa u vás niekedy vyskytla alergická reakcia </w:t>
      </w:r>
      <w:r w:rsidRPr="001A3191">
        <w:rPr>
          <w:b/>
          <w:bCs/>
          <w:lang w:eastAsia="en-US" w:bidi="ar-SA"/>
        </w:rPr>
        <w:t xml:space="preserve">na </w:t>
      </w:r>
      <w:r w:rsidR="00867870" w:rsidRPr="001A3191">
        <w:rPr>
          <w:b/>
          <w:bCs/>
          <w:lang w:eastAsia="en-US" w:bidi="ar-SA"/>
        </w:rPr>
        <w:t>liek IMULDOSA</w:t>
      </w:r>
      <w:r w:rsidRPr="00AC6B20">
        <w:rPr>
          <w:lang w:eastAsia="en-US" w:bidi="ar-SA"/>
        </w:rPr>
        <w:t>. Ak si nie ste istý, spýtajte sa svojho lekára.</w:t>
      </w:r>
    </w:p>
    <w:p w14:paraId="4C87801E" w14:textId="7EAF2D55" w:rsidR="00AC6B20" w:rsidRPr="00AC6B20" w:rsidRDefault="00AC6B20" w:rsidP="008B7126">
      <w:pPr>
        <w:numPr>
          <w:ilvl w:val="0"/>
          <w:numId w:val="29"/>
        </w:numPr>
        <w:spacing w:line="240" w:lineRule="auto"/>
        <w:ind w:left="567" w:hanging="567"/>
        <w:rPr>
          <w:bCs/>
          <w:lang w:eastAsia="en-US" w:bidi="ar-SA"/>
        </w:rPr>
      </w:pPr>
      <w:r w:rsidRPr="00AC6B20">
        <w:rPr>
          <w:b/>
          <w:lang w:eastAsia="en-US" w:bidi="ar-SA"/>
        </w:rPr>
        <w:t>Ak máte alebo ste niekedy mali akýkoľvek typ nádoru</w:t>
      </w:r>
      <w:r w:rsidRPr="00AC6B20">
        <w:rPr>
          <w:lang w:eastAsia="en-US" w:bidi="ar-SA"/>
        </w:rPr>
        <w:t xml:space="preserve"> – pretože imunosupresíva ako </w:t>
      </w:r>
      <w:r w:rsidR="00867870">
        <w:rPr>
          <w:lang w:eastAsia="en-US" w:bidi="ar-SA"/>
        </w:rPr>
        <w:t>IMULDOSA</w:t>
      </w:r>
      <w:r w:rsidRPr="00AC6B20">
        <w:rPr>
          <w:lang w:eastAsia="en-US" w:bidi="ar-SA"/>
        </w:rPr>
        <w:t xml:space="preserve"> utlmujú časť imunitného systému. To môže zvýšiť riziko vzniku nádoru.</w:t>
      </w:r>
    </w:p>
    <w:p w14:paraId="054ADCA4" w14:textId="77777777" w:rsidR="00AC6B20" w:rsidRPr="00AC6B20" w:rsidRDefault="00AC6B20" w:rsidP="008B7126">
      <w:pPr>
        <w:numPr>
          <w:ilvl w:val="0"/>
          <w:numId w:val="29"/>
        </w:numPr>
        <w:spacing w:line="240" w:lineRule="auto"/>
        <w:ind w:left="567" w:hanging="567"/>
        <w:rPr>
          <w:bCs/>
          <w:lang w:eastAsia="en-US" w:bidi="ar-SA"/>
        </w:rPr>
      </w:pPr>
      <w:r w:rsidRPr="00AC6B20">
        <w:rPr>
          <w:b/>
          <w:lang w:eastAsia="en-US" w:bidi="ar-SA"/>
        </w:rPr>
        <w:t>Ak ste boli liečení na psoriázu inými biologickými liekmi (lieky vyrobené z biologického zdroja a zvyčajne podávané injekčne)</w:t>
      </w:r>
      <w:r w:rsidRPr="00AC6B20">
        <w:rPr>
          <w:bCs/>
          <w:lang w:eastAsia="en-US" w:bidi="ar-SA"/>
        </w:rPr>
        <w:t xml:space="preserve"> – riziko rakoviny môže byť vyššie</w:t>
      </w:r>
    </w:p>
    <w:p w14:paraId="23FF2C9D" w14:textId="77777777" w:rsidR="00AC6B20" w:rsidRPr="00AC6B20" w:rsidRDefault="00AC6B20" w:rsidP="008B7126">
      <w:pPr>
        <w:numPr>
          <w:ilvl w:val="0"/>
          <w:numId w:val="29"/>
        </w:numPr>
        <w:spacing w:line="240" w:lineRule="auto"/>
        <w:ind w:left="567" w:hanging="567"/>
        <w:rPr>
          <w:lang w:eastAsia="en-US" w:bidi="ar-SA"/>
        </w:rPr>
      </w:pPr>
      <w:r w:rsidRPr="00AC6B20">
        <w:rPr>
          <w:b/>
          <w:lang w:eastAsia="en-US" w:bidi="ar-SA"/>
        </w:rPr>
        <w:t>Ak máte alebo ste nedávno mali infekciu, alebo ak máte akékoľvek nezvyčajné kožné otvory (fistulu).</w:t>
      </w:r>
    </w:p>
    <w:p w14:paraId="0F5F3CE2" w14:textId="77777777" w:rsidR="00AC6B20" w:rsidRPr="00AC6B20" w:rsidRDefault="00AC6B20" w:rsidP="008B7126">
      <w:pPr>
        <w:numPr>
          <w:ilvl w:val="0"/>
          <w:numId w:val="29"/>
        </w:numPr>
        <w:spacing w:line="240" w:lineRule="auto"/>
        <w:ind w:left="567" w:hanging="567"/>
        <w:rPr>
          <w:lang w:eastAsia="en-US" w:bidi="ar-SA"/>
        </w:rPr>
      </w:pPr>
      <w:r w:rsidRPr="00AC6B20">
        <w:rPr>
          <w:b/>
          <w:lang w:eastAsia="en-US" w:bidi="ar-SA"/>
        </w:rPr>
        <w:t xml:space="preserve">Ak máte akékoľvek nové alebo meniace sa lézie </w:t>
      </w:r>
      <w:r w:rsidRPr="00AC6B20">
        <w:rPr>
          <w:lang w:eastAsia="en-US" w:bidi="ar-SA"/>
        </w:rPr>
        <w:t>v rámci miest so psoriázou alebo na normálnej koži.</w:t>
      </w:r>
    </w:p>
    <w:p w14:paraId="53AF6645" w14:textId="22C82623" w:rsidR="00AC6B20" w:rsidRPr="00AC6B20" w:rsidRDefault="00AC6B20" w:rsidP="008B7126">
      <w:pPr>
        <w:numPr>
          <w:ilvl w:val="0"/>
          <w:numId w:val="29"/>
        </w:numPr>
        <w:spacing w:line="240" w:lineRule="auto"/>
        <w:ind w:left="567" w:hanging="567"/>
        <w:rPr>
          <w:lang w:eastAsia="en-US" w:bidi="ar-SA"/>
        </w:rPr>
      </w:pPr>
      <w:r w:rsidRPr="00AC6B20">
        <w:rPr>
          <w:b/>
          <w:lang w:eastAsia="en-US" w:bidi="ar-SA"/>
        </w:rPr>
        <w:t xml:space="preserve">Ak dostávate inú liečbu psoriázy a/alebo psoriatickej artritídy – </w:t>
      </w:r>
      <w:r w:rsidRPr="00AC6B20">
        <w:rPr>
          <w:lang w:eastAsia="en-US" w:bidi="ar-SA"/>
        </w:rPr>
        <w:t xml:space="preserve">napr. iné imunosupresívum alebo fototerapiu (tzn. keď sa vaše telo lieči druhom ultrafialového (UV) žiarenia). Tieto liečby môžu tiež utlmiť časť imunitného systému. Kombinácia týchto druhov liečby s </w:t>
      </w:r>
      <w:r w:rsidR="00867870">
        <w:rPr>
          <w:lang w:eastAsia="en-US" w:bidi="ar-SA"/>
        </w:rPr>
        <w:t>liekom IMULDOSA</w:t>
      </w:r>
      <w:r w:rsidRPr="00AC6B20">
        <w:rPr>
          <w:lang w:eastAsia="en-US" w:bidi="ar-SA"/>
        </w:rPr>
        <w:t xml:space="preserve"> sa neskúmala. Je však možné, že môže zvyšovať riziko vzniku ochorení súvisiacich s útlmom imunitného systému.</w:t>
      </w:r>
    </w:p>
    <w:p w14:paraId="0AF33970" w14:textId="736BC835" w:rsidR="00AC6B20" w:rsidRPr="00AC6B20" w:rsidRDefault="00AC6B20" w:rsidP="008B7126">
      <w:pPr>
        <w:numPr>
          <w:ilvl w:val="0"/>
          <w:numId w:val="29"/>
        </w:numPr>
        <w:spacing w:line="240" w:lineRule="auto"/>
        <w:ind w:left="567" w:hanging="567"/>
        <w:rPr>
          <w:bCs/>
          <w:lang w:eastAsia="en-US" w:bidi="ar-SA"/>
        </w:rPr>
      </w:pPr>
      <w:r w:rsidRPr="00AC6B20">
        <w:rPr>
          <w:b/>
          <w:bCs/>
          <w:lang w:eastAsia="en-US" w:bidi="ar-SA"/>
        </w:rPr>
        <w:t>Ak dostávate alebo ste dostávali injekcie na liečbu alergií</w:t>
      </w:r>
      <w:r w:rsidRPr="00AC6B20">
        <w:rPr>
          <w:bCs/>
          <w:lang w:eastAsia="en-US" w:bidi="ar-SA"/>
        </w:rPr>
        <w:t xml:space="preserve"> – nie je známe, či ich </w:t>
      </w:r>
      <w:r w:rsidR="00867870">
        <w:rPr>
          <w:bCs/>
          <w:lang w:eastAsia="en-US" w:bidi="ar-SA"/>
        </w:rPr>
        <w:t>IMULDOSA</w:t>
      </w:r>
      <w:r w:rsidRPr="00AC6B20">
        <w:rPr>
          <w:bCs/>
          <w:lang w:eastAsia="en-US" w:bidi="ar-SA"/>
        </w:rPr>
        <w:t xml:space="preserve"> môže ovplyvniť.</w:t>
      </w:r>
    </w:p>
    <w:p w14:paraId="2FEF4565" w14:textId="77777777" w:rsidR="00AC6B20" w:rsidRPr="00AC6B20" w:rsidRDefault="00AC6B20" w:rsidP="008B7126">
      <w:pPr>
        <w:numPr>
          <w:ilvl w:val="0"/>
          <w:numId w:val="29"/>
        </w:numPr>
        <w:spacing w:line="240" w:lineRule="auto"/>
        <w:ind w:left="567" w:hanging="567"/>
        <w:rPr>
          <w:bCs/>
          <w:lang w:eastAsia="en-US" w:bidi="ar-SA"/>
        </w:rPr>
      </w:pPr>
      <w:r w:rsidRPr="00AC6B20">
        <w:rPr>
          <w:b/>
          <w:bCs/>
          <w:lang w:eastAsia="en-US" w:bidi="ar-SA"/>
        </w:rPr>
        <w:t>Ak máte 65 rokov a viac</w:t>
      </w:r>
      <w:r w:rsidRPr="00AC6B20">
        <w:rPr>
          <w:bCs/>
          <w:lang w:eastAsia="en-US" w:bidi="ar-SA"/>
        </w:rPr>
        <w:t xml:space="preserve"> – infekcie môžete dostať s vyššou pravdepodobnosťou.</w:t>
      </w:r>
    </w:p>
    <w:p w14:paraId="09460704" w14:textId="77777777" w:rsidR="00AC6B20" w:rsidRPr="00AC6B20" w:rsidRDefault="00AC6B20" w:rsidP="00AC6B20">
      <w:pPr>
        <w:tabs>
          <w:tab w:val="clear" w:pos="567"/>
        </w:tabs>
        <w:spacing w:line="240" w:lineRule="auto"/>
        <w:rPr>
          <w:bCs/>
          <w:lang w:eastAsia="en-US" w:bidi="ar-SA"/>
        </w:rPr>
      </w:pPr>
    </w:p>
    <w:p w14:paraId="5E87D754" w14:textId="08EC7BA3" w:rsidR="00AC6B20" w:rsidRPr="00AC6B20" w:rsidRDefault="00AC6B20" w:rsidP="00AC6B20">
      <w:pPr>
        <w:spacing w:line="240" w:lineRule="auto"/>
        <w:rPr>
          <w:lang w:eastAsia="en-US" w:bidi="ar-SA"/>
        </w:rPr>
      </w:pPr>
      <w:r w:rsidRPr="00AC6B20">
        <w:rPr>
          <w:lang w:eastAsia="en-US" w:bidi="ar-SA"/>
        </w:rPr>
        <w:t xml:space="preserve">Ak si nie ste istý, či sa vás niektorý z vyššie uvedených stavov týka, poraďte sa s lekárom alebo lekárnikom skôr, ako začnete používať </w:t>
      </w:r>
      <w:r w:rsidR="00867870">
        <w:rPr>
          <w:lang w:eastAsia="en-US" w:bidi="ar-SA"/>
        </w:rPr>
        <w:t>liek IMULDOSA</w:t>
      </w:r>
      <w:r w:rsidRPr="00AC6B20">
        <w:rPr>
          <w:lang w:eastAsia="en-US" w:bidi="ar-SA"/>
        </w:rPr>
        <w:t>.</w:t>
      </w:r>
    </w:p>
    <w:p w14:paraId="1C5C982B" w14:textId="77777777" w:rsidR="00AC6B20" w:rsidRPr="00AC6B20" w:rsidRDefault="00AC6B20" w:rsidP="00AC6B20">
      <w:pPr>
        <w:numPr>
          <w:ilvl w:val="12"/>
          <w:numId w:val="0"/>
        </w:numPr>
        <w:spacing w:line="240" w:lineRule="auto"/>
        <w:rPr>
          <w:b/>
          <w:szCs w:val="22"/>
          <w:lang w:eastAsia="en-US" w:bidi="ar-SA"/>
        </w:rPr>
      </w:pPr>
    </w:p>
    <w:p w14:paraId="27467D9E" w14:textId="77777777" w:rsidR="00AC6B20" w:rsidRPr="00AC6B20" w:rsidRDefault="00AC6B20" w:rsidP="00AC6B20">
      <w:pPr>
        <w:widowControl w:val="0"/>
        <w:spacing w:line="240" w:lineRule="auto"/>
        <w:rPr>
          <w:lang w:eastAsia="en-US" w:bidi="ar-SA"/>
        </w:rPr>
      </w:pPr>
      <w:r w:rsidRPr="00AC6B20">
        <w:rPr>
          <w:lang w:eastAsia="en-US" w:bidi="ar-SA"/>
        </w:rPr>
        <w:t>U niektorých pacientov sa počas liečby ustekinumabom vyskytli reakcie podobné lupusu vrátane kožného lupusu alebo syndrómu podobnému lupusu. Ak sa u vás objaví červená, vyvýšená, šupinatá vyrážka, niekedy s tmavším ohraničením v oblastiach kože, ktoré sú vystavené slnku, alebo ak sa u vás vyskytnú bolesti kĺbov, ihneď sa poraďte so svojím lekárom.</w:t>
      </w:r>
    </w:p>
    <w:p w14:paraId="564DE1A0" w14:textId="77777777" w:rsidR="00AC6B20" w:rsidRPr="00AC6B20" w:rsidRDefault="00AC6B20" w:rsidP="00AC6B20">
      <w:pPr>
        <w:numPr>
          <w:ilvl w:val="12"/>
          <w:numId w:val="0"/>
        </w:numPr>
        <w:spacing w:line="240" w:lineRule="auto"/>
        <w:rPr>
          <w:b/>
          <w:szCs w:val="22"/>
          <w:lang w:eastAsia="en-US" w:bidi="ar-SA"/>
        </w:rPr>
      </w:pPr>
    </w:p>
    <w:p w14:paraId="04D59F0E" w14:textId="77777777" w:rsidR="00AC6B20" w:rsidRPr="00AC6B20" w:rsidRDefault="00AC6B20" w:rsidP="00AC6B20">
      <w:pPr>
        <w:keepNext/>
        <w:numPr>
          <w:ilvl w:val="12"/>
          <w:numId w:val="0"/>
        </w:numPr>
        <w:spacing w:line="240" w:lineRule="auto"/>
        <w:rPr>
          <w:b/>
          <w:szCs w:val="22"/>
          <w:lang w:eastAsia="en-US" w:bidi="ar-SA"/>
        </w:rPr>
      </w:pPr>
      <w:r w:rsidRPr="00AC6B20">
        <w:rPr>
          <w:b/>
          <w:szCs w:val="22"/>
          <w:lang w:eastAsia="en-US" w:bidi="ar-SA"/>
        </w:rPr>
        <w:t>Srdcový infarkt a cievna mozgová príhoda</w:t>
      </w:r>
    </w:p>
    <w:p w14:paraId="12438D18" w14:textId="734FE2B8" w:rsidR="00AC6B20" w:rsidRPr="00AC6B20" w:rsidRDefault="00AC6B20" w:rsidP="00AC6B20">
      <w:pPr>
        <w:numPr>
          <w:ilvl w:val="12"/>
          <w:numId w:val="0"/>
        </w:numPr>
        <w:spacing w:line="240" w:lineRule="auto"/>
        <w:rPr>
          <w:bCs/>
          <w:szCs w:val="22"/>
          <w:lang w:eastAsia="en-US" w:bidi="ar-SA"/>
        </w:rPr>
      </w:pPr>
      <w:r w:rsidRPr="00AC6B20">
        <w:rPr>
          <w:bCs/>
          <w:szCs w:val="22"/>
          <w:lang w:eastAsia="en-US" w:bidi="ar-SA"/>
        </w:rPr>
        <w:t xml:space="preserve">Srdcový infarkt a cievne mozgové príhody boli pozorované v štúdií u pacientov so psoriázou liečených </w:t>
      </w:r>
      <w:r w:rsidR="00AE1375">
        <w:rPr>
          <w:bCs/>
          <w:szCs w:val="22"/>
          <w:lang w:eastAsia="en-US" w:bidi="ar-SA"/>
        </w:rPr>
        <w:t>ustekinumabom</w:t>
      </w:r>
      <w:r w:rsidRPr="00AC6B20">
        <w:rPr>
          <w:bCs/>
          <w:szCs w:val="22"/>
          <w:lang w:eastAsia="en-US" w:bidi="ar-SA"/>
        </w:rPr>
        <w:t>. Váš lekár bude pravidelne kontrolovať vaše rizikové faktory srdcového ochorenia a cievnej mozgovej príhody, aby sa zabezpečilo, že sú vhodne liečené. Okamžite vyhľadajte lekársku pomoc ak sa u vás vyskytne bolesť na hrudi, slabosť alebo nezvyčajný pocit na jednej strane tela, pokles tváre alebo poruchy reči alebo zraku.</w:t>
      </w:r>
    </w:p>
    <w:p w14:paraId="44887D41" w14:textId="77777777" w:rsidR="00AC6B20" w:rsidRPr="00AC6B20" w:rsidRDefault="00AC6B20" w:rsidP="00AC6B20">
      <w:pPr>
        <w:numPr>
          <w:ilvl w:val="12"/>
          <w:numId w:val="0"/>
        </w:numPr>
        <w:spacing w:line="240" w:lineRule="auto"/>
        <w:rPr>
          <w:b/>
          <w:szCs w:val="22"/>
          <w:lang w:eastAsia="en-US" w:bidi="ar-SA"/>
        </w:rPr>
      </w:pPr>
    </w:p>
    <w:p w14:paraId="4339EE8B" w14:textId="77777777" w:rsidR="00AC6B20" w:rsidRPr="00AC6B20" w:rsidRDefault="00AC6B20" w:rsidP="00AC6B20">
      <w:pPr>
        <w:keepNext/>
        <w:numPr>
          <w:ilvl w:val="12"/>
          <w:numId w:val="0"/>
        </w:numPr>
        <w:spacing w:line="240" w:lineRule="auto"/>
        <w:rPr>
          <w:b/>
          <w:szCs w:val="22"/>
          <w:lang w:eastAsia="en-US" w:bidi="ar-SA"/>
        </w:rPr>
      </w:pPr>
      <w:r w:rsidRPr="00AC6B20">
        <w:rPr>
          <w:b/>
          <w:szCs w:val="22"/>
          <w:lang w:eastAsia="en-US" w:bidi="ar-SA"/>
        </w:rPr>
        <w:t>Deti a dospievajúci</w:t>
      </w:r>
    </w:p>
    <w:p w14:paraId="208132B9" w14:textId="1FC05C14" w:rsidR="00AC6B20" w:rsidRPr="00AC6B20" w:rsidRDefault="00867870" w:rsidP="00AC6B20">
      <w:pPr>
        <w:numPr>
          <w:ilvl w:val="12"/>
          <w:numId w:val="0"/>
        </w:numPr>
        <w:spacing w:line="240" w:lineRule="auto"/>
        <w:rPr>
          <w:szCs w:val="22"/>
          <w:lang w:eastAsia="en-US" w:bidi="ar-SA"/>
        </w:rPr>
      </w:pPr>
      <w:r>
        <w:rPr>
          <w:szCs w:val="22"/>
          <w:lang w:eastAsia="en-US" w:bidi="ar-SA"/>
        </w:rPr>
        <w:t>IMULDOSA</w:t>
      </w:r>
      <w:r w:rsidR="00AC6B20" w:rsidRPr="00AC6B20">
        <w:rPr>
          <w:szCs w:val="22"/>
          <w:lang w:eastAsia="en-US" w:bidi="ar-SA"/>
        </w:rPr>
        <w:t xml:space="preserve"> sa neodporúča podávať deťom s Crohnovou chorobou mladším ako 18 rokov, pretože v tejto vekovej skupine sa daný liek neskúmal.</w:t>
      </w:r>
    </w:p>
    <w:p w14:paraId="1783B016" w14:textId="77777777" w:rsidR="00AC6B20" w:rsidRPr="00AC6B20" w:rsidRDefault="00AC6B20" w:rsidP="00AC6B20">
      <w:pPr>
        <w:numPr>
          <w:ilvl w:val="12"/>
          <w:numId w:val="0"/>
        </w:numPr>
        <w:spacing w:line="240" w:lineRule="auto"/>
        <w:rPr>
          <w:szCs w:val="22"/>
          <w:lang w:eastAsia="en-US" w:bidi="ar-SA"/>
        </w:rPr>
      </w:pPr>
    </w:p>
    <w:p w14:paraId="3206FD68" w14:textId="31992590" w:rsidR="00AC6B20" w:rsidRPr="00AC6B20" w:rsidRDefault="00AC6B20" w:rsidP="00AC6B20">
      <w:pPr>
        <w:keepNext/>
        <w:numPr>
          <w:ilvl w:val="12"/>
          <w:numId w:val="0"/>
        </w:numPr>
        <w:tabs>
          <w:tab w:val="clear" w:pos="567"/>
        </w:tabs>
        <w:spacing w:line="240" w:lineRule="auto"/>
        <w:rPr>
          <w:lang w:eastAsia="en-US" w:bidi="ar-SA"/>
        </w:rPr>
      </w:pPr>
      <w:r w:rsidRPr="00AC6B20">
        <w:rPr>
          <w:b/>
          <w:szCs w:val="22"/>
          <w:lang w:eastAsia="en-US" w:bidi="ar-SA"/>
        </w:rPr>
        <w:t xml:space="preserve">Iné lieky, vakcíny a </w:t>
      </w:r>
      <w:r w:rsidR="00867870">
        <w:rPr>
          <w:b/>
          <w:szCs w:val="22"/>
          <w:lang w:eastAsia="en-US" w:bidi="ar-SA"/>
        </w:rPr>
        <w:t>IMULDOSA</w:t>
      </w:r>
    </w:p>
    <w:p w14:paraId="51344836" w14:textId="77777777" w:rsidR="00AC6B20" w:rsidRPr="00AC6B20" w:rsidRDefault="00AC6B20" w:rsidP="00AC6B20">
      <w:pPr>
        <w:numPr>
          <w:ilvl w:val="12"/>
          <w:numId w:val="0"/>
        </w:numPr>
        <w:tabs>
          <w:tab w:val="clear" w:pos="567"/>
        </w:tabs>
        <w:spacing w:line="240" w:lineRule="auto"/>
        <w:rPr>
          <w:szCs w:val="22"/>
          <w:lang w:eastAsia="en-US" w:bidi="ar-SA"/>
        </w:rPr>
      </w:pPr>
      <w:r w:rsidRPr="00AC6B20">
        <w:rPr>
          <w:szCs w:val="22"/>
          <w:lang w:eastAsia="en-US" w:bidi="ar-SA"/>
        </w:rPr>
        <w:t>Povedzte svojmu lekárovi alebo lekárnikovi:</w:t>
      </w:r>
    </w:p>
    <w:p w14:paraId="5DC319C1" w14:textId="77777777" w:rsidR="00AC6B20" w:rsidRPr="00AC6B20" w:rsidRDefault="00AC6B20" w:rsidP="008B7126">
      <w:pPr>
        <w:numPr>
          <w:ilvl w:val="0"/>
          <w:numId w:val="29"/>
        </w:numPr>
        <w:spacing w:line="240" w:lineRule="auto"/>
        <w:ind w:left="567" w:hanging="567"/>
        <w:rPr>
          <w:lang w:eastAsia="en-US" w:bidi="ar-SA"/>
        </w:rPr>
      </w:pPr>
      <w:r w:rsidRPr="00AC6B20">
        <w:rPr>
          <w:lang w:eastAsia="en-US" w:bidi="ar-SA"/>
        </w:rPr>
        <w:lastRenderedPageBreak/>
        <w:t>ak užívate, alebo ste v poslednom čase užívali, resp. budete užívať ďalšie lieky</w:t>
      </w:r>
    </w:p>
    <w:p w14:paraId="20BFEEA9" w14:textId="5B42C4ED" w:rsidR="00AC6B20" w:rsidRPr="00AC6B20" w:rsidRDefault="00AC6B20" w:rsidP="008B7126">
      <w:pPr>
        <w:numPr>
          <w:ilvl w:val="0"/>
          <w:numId w:val="29"/>
        </w:numPr>
        <w:spacing w:line="240" w:lineRule="auto"/>
        <w:ind w:left="567" w:hanging="567"/>
        <w:rPr>
          <w:lang w:eastAsia="en-US" w:bidi="ar-SA"/>
        </w:rPr>
      </w:pPr>
      <w:r w:rsidRPr="00AC6B20">
        <w:rPr>
          <w:lang w:eastAsia="en-US" w:bidi="ar-SA"/>
        </w:rPr>
        <w:t xml:space="preserve">ak ste prednedávnom dostali alebo dostanete vakcínu. Niektoré druhy vakcín (živé vakcíny) sa nesmú podávať počas používania </w:t>
      </w:r>
      <w:r w:rsidR="00867870">
        <w:rPr>
          <w:lang w:eastAsia="en-US" w:bidi="ar-SA"/>
        </w:rPr>
        <w:t>lieku IMULDOSA</w:t>
      </w:r>
      <w:r w:rsidRPr="00AC6B20">
        <w:rPr>
          <w:lang w:eastAsia="en-US" w:bidi="ar-SA"/>
        </w:rPr>
        <w:t>.</w:t>
      </w:r>
    </w:p>
    <w:p w14:paraId="7E33924C" w14:textId="1A2EBB64" w:rsidR="00AC6B20" w:rsidRPr="00AC6B20" w:rsidRDefault="00AC6B20" w:rsidP="008B7126">
      <w:pPr>
        <w:numPr>
          <w:ilvl w:val="0"/>
          <w:numId w:val="29"/>
        </w:numPr>
        <w:spacing w:line="240" w:lineRule="auto"/>
        <w:ind w:left="567" w:hanging="567"/>
        <w:rPr>
          <w:lang w:eastAsia="en-US" w:bidi="ar-SA"/>
        </w:rPr>
      </w:pPr>
      <w:r w:rsidRPr="00AC6B20">
        <w:rPr>
          <w:lang w:eastAsia="en-US" w:bidi="ar-SA"/>
        </w:rPr>
        <w:t xml:space="preserve">Ak ste dostávali </w:t>
      </w:r>
      <w:r w:rsidR="00867870">
        <w:rPr>
          <w:lang w:eastAsia="en-US" w:bidi="ar-SA"/>
        </w:rPr>
        <w:t>liek IMULDOSA</w:t>
      </w:r>
      <w:r w:rsidRPr="00AC6B20">
        <w:rPr>
          <w:lang w:eastAsia="en-US" w:bidi="ar-SA"/>
        </w:rPr>
        <w:t xml:space="preserve"> počas tehotenstva, informujte lekára svojho dieťaťa o liečbe </w:t>
      </w:r>
      <w:r w:rsidR="00867870">
        <w:rPr>
          <w:lang w:eastAsia="en-US" w:bidi="ar-SA"/>
        </w:rPr>
        <w:t>liekom IMULDOSA</w:t>
      </w:r>
      <w:r w:rsidRPr="00AC6B20">
        <w:rPr>
          <w:lang w:eastAsia="en-US" w:bidi="ar-SA"/>
        </w:rPr>
        <w:t xml:space="preserve"> predtým, ako dieťa dostane akúkoľvek vakcínu vrátane živých vakcín, ako je BCG vakcína (používaná na prevenciu tuberkulózy). Živé vakcíny sa neodporúčajú pre vaše dieťa počas prvých dvanástich mesiacov po narodení, ak ste počas tehotenstva dostávali </w:t>
      </w:r>
      <w:r w:rsidR="00867870">
        <w:rPr>
          <w:lang w:eastAsia="en-US" w:bidi="ar-SA"/>
        </w:rPr>
        <w:t>liek IMULDOSA</w:t>
      </w:r>
      <w:r w:rsidRPr="00AC6B20">
        <w:rPr>
          <w:lang w:eastAsia="en-US" w:bidi="ar-SA"/>
        </w:rPr>
        <w:t>, pokiaľ lekár vášho dieťaťa neodporučí inak.</w:t>
      </w:r>
    </w:p>
    <w:p w14:paraId="1B8063B3" w14:textId="77777777" w:rsidR="00AC6B20" w:rsidRPr="00AC6B20" w:rsidRDefault="00AC6B20" w:rsidP="00AC6B20">
      <w:pPr>
        <w:numPr>
          <w:ilvl w:val="12"/>
          <w:numId w:val="0"/>
        </w:numPr>
        <w:tabs>
          <w:tab w:val="clear" w:pos="567"/>
        </w:tabs>
        <w:spacing w:line="240" w:lineRule="auto"/>
        <w:rPr>
          <w:lang w:eastAsia="en-US" w:bidi="ar-SA"/>
        </w:rPr>
      </w:pPr>
    </w:p>
    <w:p w14:paraId="277D87B2" w14:textId="77777777" w:rsidR="00AC6B20" w:rsidRPr="00AC6B20" w:rsidRDefault="00AC6B20" w:rsidP="00AC6B20">
      <w:pPr>
        <w:keepNext/>
        <w:numPr>
          <w:ilvl w:val="12"/>
          <w:numId w:val="0"/>
        </w:numPr>
        <w:tabs>
          <w:tab w:val="clear" w:pos="567"/>
        </w:tabs>
        <w:spacing w:line="240" w:lineRule="auto"/>
        <w:rPr>
          <w:b/>
          <w:lang w:eastAsia="en-US" w:bidi="ar-SA"/>
        </w:rPr>
      </w:pPr>
      <w:r w:rsidRPr="00AC6B20">
        <w:rPr>
          <w:b/>
          <w:lang w:eastAsia="en-US" w:bidi="ar-SA"/>
        </w:rPr>
        <w:t>Tehotenstvo a dojčenie</w:t>
      </w:r>
    </w:p>
    <w:p w14:paraId="15CB7DF3" w14:textId="77777777" w:rsidR="00AC6B20" w:rsidRPr="00AC6B20" w:rsidRDefault="00AC6B20" w:rsidP="008B7126">
      <w:pPr>
        <w:numPr>
          <w:ilvl w:val="0"/>
          <w:numId w:val="29"/>
        </w:numPr>
        <w:spacing w:line="240" w:lineRule="auto"/>
        <w:ind w:left="567" w:hanging="567"/>
        <w:rPr>
          <w:lang w:eastAsia="en-US" w:bidi="ar-SA"/>
        </w:rPr>
      </w:pPr>
      <w:bookmarkStart w:id="12" w:name="_Hlk169516908"/>
      <w:r w:rsidRPr="00AC6B20">
        <w:rPr>
          <w:lang w:eastAsia="en-US" w:bidi="ar-SA"/>
        </w:rPr>
        <w:t>Ak ste tehotná, ak si myslíte, že ste tehotná alebo ak plánujete otehotnieť, poraďte sa so svojím lekárom skôr ako začnete používať tento liek.</w:t>
      </w:r>
    </w:p>
    <w:p w14:paraId="3AAB954A" w14:textId="2FCE8FA7" w:rsidR="00AC6B20" w:rsidRPr="00AC6B20" w:rsidRDefault="00AC6B20" w:rsidP="008B7126">
      <w:pPr>
        <w:numPr>
          <w:ilvl w:val="0"/>
          <w:numId w:val="29"/>
        </w:numPr>
        <w:spacing w:line="240" w:lineRule="auto"/>
        <w:ind w:left="567" w:hanging="567"/>
        <w:rPr>
          <w:lang w:eastAsia="en-US" w:bidi="ar-SA"/>
        </w:rPr>
      </w:pPr>
      <w:r w:rsidRPr="00AC6B20">
        <w:rPr>
          <w:lang w:eastAsia="en-US" w:bidi="ar-SA"/>
        </w:rPr>
        <w:t xml:space="preserve">U detí vystavených </w:t>
      </w:r>
      <w:r w:rsidR="004E30A1">
        <w:rPr>
          <w:lang w:eastAsia="en-US" w:bidi="ar-SA"/>
        </w:rPr>
        <w:t xml:space="preserve">lieku </w:t>
      </w:r>
      <w:r w:rsidR="00C80A9F">
        <w:rPr>
          <w:lang w:eastAsia="en-US" w:bidi="ar-SA"/>
        </w:rPr>
        <w:t>Imuldosa</w:t>
      </w:r>
      <w:r w:rsidR="00C80A9F" w:rsidRPr="00AC6B20">
        <w:rPr>
          <w:lang w:eastAsia="en-US" w:bidi="ar-SA"/>
        </w:rPr>
        <w:t xml:space="preserve"> </w:t>
      </w:r>
      <w:r w:rsidRPr="00AC6B20">
        <w:rPr>
          <w:lang w:eastAsia="en-US" w:bidi="ar-SA"/>
        </w:rPr>
        <w:t xml:space="preserve">v maternici sa nepozorovalo vyššie riziko vrodených chýb. Skúsenosti s </w:t>
      </w:r>
      <w:r w:rsidR="00867870">
        <w:rPr>
          <w:lang w:eastAsia="en-US" w:bidi="ar-SA"/>
        </w:rPr>
        <w:t xml:space="preserve">liekom </w:t>
      </w:r>
      <w:r w:rsidR="00C80A9F">
        <w:rPr>
          <w:lang w:eastAsia="en-US" w:bidi="ar-SA"/>
        </w:rPr>
        <w:t>Imuldosa</w:t>
      </w:r>
      <w:r w:rsidRPr="00AC6B20">
        <w:rPr>
          <w:lang w:eastAsia="en-US" w:bidi="ar-SA"/>
        </w:rPr>
        <w:t xml:space="preserve"> u tehotných žien sú však obmedzené. Preto je vhodnejšie vyhnúť sa používaniu </w:t>
      </w:r>
      <w:r w:rsidR="00867870">
        <w:rPr>
          <w:lang w:eastAsia="en-US" w:bidi="ar-SA"/>
        </w:rPr>
        <w:t xml:space="preserve">lieku </w:t>
      </w:r>
      <w:r w:rsidR="00C80A9F">
        <w:rPr>
          <w:lang w:eastAsia="en-US" w:bidi="ar-SA"/>
        </w:rPr>
        <w:t>Imuldosa</w:t>
      </w:r>
      <w:r w:rsidRPr="00AC6B20">
        <w:rPr>
          <w:lang w:eastAsia="en-US" w:bidi="ar-SA"/>
        </w:rPr>
        <w:t xml:space="preserve"> v tehotenstve.</w:t>
      </w:r>
    </w:p>
    <w:bookmarkEnd w:id="12"/>
    <w:p w14:paraId="638B12B2" w14:textId="1DADCD87" w:rsidR="00AC6B20" w:rsidRPr="00AC6B20" w:rsidRDefault="00AC6B20" w:rsidP="008B7126">
      <w:pPr>
        <w:numPr>
          <w:ilvl w:val="0"/>
          <w:numId w:val="29"/>
        </w:numPr>
        <w:spacing w:line="240" w:lineRule="auto"/>
        <w:ind w:left="567" w:hanging="567"/>
        <w:rPr>
          <w:lang w:eastAsia="en-US" w:bidi="ar-SA"/>
        </w:rPr>
      </w:pPr>
      <w:r w:rsidRPr="00AC6B20">
        <w:rPr>
          <w:lang w:eastAsia="en-US" w:bidi="ar-SA"/>
        </w:rPr>
        <w:t xml:space="preserve">Ak ste žena v plodnom veku, odporúča sa vyhnúť sa otehotneniu a používať vhodnú antikoncepciu počas terapie </w:t>
      </w:r>
      <w:r w:rsidR="00867870">
        <w:rPr>
          <w:lang w:eastAsia="en-US" w:bidi="ar-SA"/>
        </w:rPr>
        <w:t xml:space="preserve">liekom </w:t>
      </w:r>
      <w:r w:rsidR="00C80A9F">
        <w:rPr>
          <w:lang w:eastAsia="en-US" w:bidi="ar-SA"/>
        </w:rPr>
        <w:t>Imuldosa</w:t>
      </w:r>
      <w:r w:rsidRPr="00AC6B20">
        <w:rPr>
          <w:lang w:eastAsia="en-US" w:bidi="ar-SA"/>
        </w:rPr>
        <w:t xml:space="preserve"> a aspoň 15 týždňov po liečbe.</w:t>
      </w:r>
    </w:p>
    <w:p w14:paraId="69591632" w14:textId="6E421C8F" w:rsidR="00AC6B20" w:rsidRPr="00AC6B20" w:rsidRDefault="00C80A9F" w:rsidP="008B7126">
      <w:pPr>
        <w:numPr>
          <w:ilvl w:val="0"/>
          <w:numId w:val="29"/>
        </w:numPr>
        <w:spacing w:line="240" w:lineRule="auto"/>
        <w:ind w:left="567" w:hanging="567"/>
        <w:rPr>
          <w:lang w:eastAsia="en-US" w:bidi="ar-SA"/>
        </w:rPr>
      </w:pPr>
      <w:r>
        <w:rPr>
          <w:lang w:eastAsia="en-US" w:bidi="ar-SA"/>
        </w:rPr>
        <w:t>Imuldosa</w:t>
      </w:r>
      <w:r w:rsidR="00AC6B20" w:rsidRPr="00AC6B20">
        <w:rPr>
          <w:lang w:eastAsia="en-US" w:bidi="ar-SA"/>
        </w:rPr>
        <w:t xml:space="preserve"> môže prechádzať placentou do nenarodeného dieťaťa. Ak ste dostávali </w:t>
      </w:r>
      <w:r w:rsidR="00867870">
        <w:rPr>
          <w:lang w:eastAsia="en-US" w:bidi="ar-SA"/>
        </w:rPr>
        <w:t xml:space="preserve">liek </w:t>
      </w:r>
      <w:r>
        <w:rPr>
          <w:lang w:eastAsia="en-US" w:bidi="ar-SA"/>
        </w:rPr>
        <w:t>Imuldosa</w:t>
      </w:r>
      <w:r w:rsidR="00AC6B20" w:rsidRPr="00AC6B20">
        <w:rPr>
          <w:lang w:eastAsia="en-US" w:bidi="ar-SA"/>
        </w:rPr>
        <w:t xml:space="preserve"> počas tehotenstva, vaše dieťa môže mať zvýšené riziko vzniku infekcie.</w:t>
      </w:r>
    </w:p>
    <w:p w14:paraId="19B56CB6" w14:textId="542CA1FD" w:rsidR="00AC6B20" w:rsidRPr="00AC6B20" w:rsidRDefault="00AC6B20" w:rsidP="008B7126">
      <w:pPr>
        <w:numPr>
          <w:ilvl w:val="0"/>
          <w:numId w:val="29"/>
        </w:numPr>
        <w:spacing w:line="240" w:lineRule="auto"/>
        <w:ind w:left="567" w:hanging="567"/>
        <w:rPr>
          <w:lang w:eastAsia="en-US" w:bidi="ar-SA"/>
        </w:rPr>
      </w:pPr>
      <w:r w:rsidRPr="00AC6B20">
        <w:rPr>
          <w:lang w:eastAsia="en-US" w:bidi="ar-SA"/>
        </w:rPr>
        <w:t xml:space="preserve">Je dôležité informovať lekárov vášho dieťaťa a ďalších zdravotníckych pracovníkov, ak ste počas tehotenstva dostávali </w:t>
      </w:r>
      <w:r w:rsidR="00867870">
        <w:rPr>
          <w:lang w:eastAsia="en-US" w:bidi="ar-SA"/>
        </w:rPr>
        <w:t xml:space="preserve">liek </w:t>
      </w:r>
      <w:r w:rsidR="00C80A9F">
        <w:rPr>
          <w:lang w:eastAsia="en-US" w:bidi="ar-SA"/>
        </w:rPr>
        <w:t>Imuldosa</w:t>
      </w:r>
      <w:r w:rsidRPr="00AC6B20">
        <w:rPr>
          <w:lang w:eastAsia="en-US" w:bidi="ar-SA"/>
        </w:rPr>
        <w:t xml:space="preserve">, ešte predtým, ako vaše dieťa dostane akúkoľvek vakcínu. Živé vakcíny, ako je BCG vakcína (používaná na prevenciu tuberkulózy), sa neodporúčajú pre vaše dieťa počas prvých dvanástich mesiacov po narodení, ak ste počas tehotenstva dostávali </w:t>
      </w:r>
      <w:r w:rsidR="00867870">
        <w:rPr>
          <w:lang w:eastAsia="en-US" w:bidi="ar-SA"/>
        </w:rPr>
        <w:t xml:space="preserve">liek </w:t>
      </w:r>
      <w:r w:rsidR="00C80A9F">
        <w:rPr>
          <w:lang w:eastAsia="en-US" w:bidi="ar-SA"/>
        </w:rPr>
        <w:t>Imuldosa</w:t>
      </w:r>
      <w:r w:rsidRPr="00AC6B20">
        <w:rPr>
          <w:lang w:eastAsia="en-US" w:bidi="ar-SA"/>
        </w:rPr>
        <w:t>, pokiaľ lekár vášho dieťaťa neodporučí inak.</w:t>
      </w:r>
    </w:p>
    <w:p w14:paraId="60182ED9" w14:textId="4F4F5AD3" w:rsidR="00AC6B20" w:rsidRPr="00AC6B20" w:rsidRDefault="00AC6B20" w:rsidP="008B7126">
      <w:pPr>
        <w:numPr>
          <w:ilvl w:val="0"/>
          <w:numId w:val="29"/>
        </w:numPr>
        <w:spacing w:line="240" w:lineRule="auto"/>
        <w:ind w:left="567" w:hanging="567"/>
        <w:rPr>
          <w:lang w:eastAsia="en-US" w:bidi="ar-SA"/>
        </w:rPr>
      </w:pPr>
      <w:r w:rsidRPr="00AC6B20">
        <w:rPr>
          <w:lang w:eastAsia="en-US" w:bidi="ar-SA"/>
        </w:rPr>
        <w:t xml:space="preserve">Ustekinumab môže vo veľmi malých množstvách prechádzať do materského mlieka. Ak dojčíte alebo plánujete dojčiť, poraďte sa so svojím lekárom. Spolu so svojím lekárom rozhodnete, či máte dojčiť, alebo používať </w:t>
      </w:r>
      <w:r w:rsidR="00867870">
        <w:rPr>
          <w:lang w:eastAsia="en-US" w:bidi="ar-SA"/>
        </w:rPr>
        <w:t xml:space="preserve">liek </w:t>
      </w:r>
      <w:r w:rsidR="00C80A9F">
        <w:rPr>
          <w:lang w:eastAsia="en-US" w:bidi="ar-SA"/>
        </w:rPr>
        <w:t>Imuldosa</w:t>
      </w:r>
      <w:r w:rsidRPr="00AC6B20">
        <w:rPr>
          <w:lang w:eastAsia="en-US" w:bidi="ar-SA"/>
        </w:rPr>
        <w:t xml:space="preserve"> – nerobte oboje.</w:t>
      </w:r>
    </w:p>
    <w:p w14:paraId="1ACA2588" w14:textId="77777777" w:rsidR="00AC6B20" w:rsidRPr="00AC6B20" w:rsidRDefault="00AC6B20" w:rsidP="00AC6B20">
      <w:pPr>
        <w:numPr>
          <w:ilvl w:val="12"/>
          <w:numId w:val="0"/>
        </w:numPr>
        <w:tabs>
          <w:tab w:val="clear" w:pos="567"/>
        </w:tabs>
        <w:spacing w:line="240" w:lineRule="auto"/>
        <w:rPr>
          <w:b/>
          <w:lang w:eastAsia="en-US" w:bidi="ar-SA"/>
        </w:rPr>
      </w:pPr>
    </w:p>
    <w:p w14:paraId="580E9F0F" w14:textId="77777777" w:rsidR="00AC6B20" w:rsidRPr="00AC6B20" w:rsidRDefault="00AC6B20" w:rsidP="00AC6B20">
      <w:pPr>
        <w:keepNext/>
        <w:numPr>
          <w:ilvl w:val="12"/>
          <w:numId w:val="0"/>
        </w:numPr>
        <w:spacing w:line="240" w:lineRule="auto"/>
        <w:rPr>
          <w:szCs w:val="22"/>
          <w:lang w:eastAsia="en-US" w:bidi="ar-SA"/>
        </w:rPr>
      </w:pPr>
      <w:r w:rsidRPr="00AC6B20">
        <w:rPr>
          <w:b/>
          <w:szCs w:val="22"/>
          <w:lang w:eastAsia="en-US" w:bidi="ar-SA"/>
        </w:rPr>
        <w:t>Vedenie vozidiel a obsluha strojov</w:t>
      </w:r>
    </w:p>
    <w:p w14:paraId="43F8D552" w14:textId="42F970EC" w:rsidR="00AC6B20" w:rsidRPr="00AC6B20" w:rsidRDefault="00867870" w:rsidP="00AC6B20">
      <w:pPr>
        <w:numPr>
          <w:ilvl w:val="12"/>
          <w:numId w:val="0"/>
        </w:numPr>
        <w:tabs>
          <w:tab w:val="clear" w:pos="567"/>
        </w:tabs>
        <w:spacing w:line="240" w:lineRule="auto"/>
        <w:rPr>
          <w:szCs w:val="22"/>
          <w:lang w:eastAsia="en-US" w:bidi="ar-SA"/>
        </w:rPr>
      </w:pPr>
      <w:r>
        <w:rPr>
          <w:szCs w:val="22"/>
          <w:lang w:eastAsia="en-US" w:bidi="ar-SA"/>
        </w:rPr>
        <w:t>IMULDOSA</w:t>
      </w:r>
      <w:r w:rsidR="00AC6B20" w:rsidRPr="00AC6B20">
        <w:rPr>
          <w:szCs w:val="22"/>
          <w:lang w:eastAsia="en-US" w:bidi="ar-SA"/>
        </w:rPr>
        <w:t xml:space="preserve"> nemá žiadny, alebo má zanedbateľný vplyv na schopnosť viesť vozidlá a obsluhovať stroje.</w:t>
      </w:r>
    </w:p>
    <w:p w14:paraId="3C1C8095" w14:textId="77777777" w:rsidR="00AC6B20" w:rsidRPr="00AC6B20" w:rsidRDefault="00AC6B20" w:rsidP="00AC6B20">
      <w:pPr>
        <w:numPr>
          <w:ilvl w:val="12"/>
          <w:numId w:val="0"/>
        </w:numPr>
        <w:tabs>
          <w:tab w:val="clear" w:pos="567"/>
        </w:tabs>
        <w:spacing w:line="240" w:lineRule="auto"/>
        <w:rPr>
          <w:lang w:eastAsia="en-US" w:bidi="ar-SA"/>
        </w:rPr>
      </w:pPr>
    </w:p>
    <w:p w14:paraId="75379A9D" w14:textId="77777777" w:rsidR="00674C9E" w:rsidRDefault="00867870" w:rsidP="00AC6B20">
      <w:pPr>
        <w:keepNext/>
        <w:widowControl w:val="0"/>
        <w:numPr>
          <w:ilvl w:val="12"/>
          <w:numId w:val="0"/>
        </w:numPr>
        <w:spacing w:line="240" w:lineRule="auto"/>
        <w:rPr>
          <w:b/>
          <w:lang w:eastAsia="en-US" w:bidi="ar-SA"/>
        </w:rPr>
      </w:pPr>
      <w:r>
        <w:rPr>
          <w:b/>
          <w:lang w:eastAsia="en-US" w:bidi="ar-SA"/>
        </w:rPr>
        <w:t>IMULDOSA</w:t>
      </w:r>
      <w:r w:rsidR="00AC6B20" w:rsidRPr="00AC6B20">
        <w:rPr>
          <w:b/>
          <w:lang w:eastAsia="en-US" w:bidi="ar-SA"/>
        </w:rPr>
        <w:t xml:space="preserve"> obsahuje </w:t>
      </w:r>
      <w:r w:rsidR="00674C9E">
        <w:rPr>
          <w:b/>
          <w:lang w:eastAsia="en-US" w:bidi="ar-SA"/>
        </w:rPr>
        <w:t xml:space="preserve">polysorbát </w:t>
      </w:r>
    </w:p>
    <w:p w14:paraId="6D8DB64A" w14:textId="59A87242" w:rsidR="007A1D55" w:rsidRDefault="007A1D55" w:rsidP="007A1D55">
      <w:pPr>
        <w:spacing w:line="240" w:lineRule="auto"/>
        <w:rPr>
          <w:iCs/>
        </w:rPr>
      </w:pPr>
      <w:r>
        <w:rPr>
          <w:iCs/>
        </w:rPr>
        <w:t>IMULDOSA</w:t>
      </w:r>
      <w:r w:rsidRPr="009E7920">
        <w:rPr>
          <w:iCs/>
        </w:rPr>
        <w:t xml:space="preserve"> obsahuje 11,1 mg polysorbátu 80 v </w:t>
      </w:r>
      <w:r>
        <w:rPr>
          <w:iCs/>
        </w:rPr>
        <w:t>jednej</w:t>
      </w:r>
      <w:r w:rsidRPr="009E7920">
        <w:rPr>
          <w:iCs/>
        </w:rPr>
        <w:t xml:space="preserve"> jednotke objemu, čo zodpovedá 10,4 mg </w:t>
      </w:r>
      <w:r>
        <w:rPr>
          <w:iCs/>
        </w:rPr>
        <w:t>v jednej</w:t>
      </w:r>
      <w:r w:rsidRPr="009E7920">
        <w:rPr>
          <w:iCs/>
        </w:rPr>
        <w:t xml:space="preserve"> 130 mg dávk</w:t>
      </w:r>
      <w:r>
        <w:rPr>
          <w:iCs/>
        </w:rPr>
        <w:t>e</w:t>
      </w:r>
      <w:r w:rsidRPr="009E7920">
        <w:rPr>
          <w:iCs/>
        </w:rPr>
        <w:t xml:space="preserve">. </w:t>
      </w:r>
    </w:p>
    <w:p w14:paraId="21BCE803" w14:textId="709732C2" w:rsidR="00674C9E" w:rsidRDefault="007A1D55" w:rsidP="007A1D55">
      <w:pPr>
        <w:keepNext/>
        <w:widowControl w:val="0"/>
        <w:numPr>
          <w:ilvl w:val="12"/>
          <w:numId w:val="0"/>
        </w:numPr>
        <w:spacing w:line="240" w:lineRule="auto"/>
        <w:rPr>
          <w:b/>
          <w:lang w:eastAsia="en-US" w:bidi="ar-SA"/>
        </w:rPr>
      </w:pPr>
      <w:r w:rsidRPr="009E7920">
        <w:rPr>
          <w:iCs/>
        </w:rPr>
        <w:t xml:space="preserve">Polysorbáty môžu spôsobiť alergické reakcie. Povedzte svojmu lekárovi, ak máte </w:t>
      </w:r>
      <w:r>
        <w:rPr>
          <w:iCs/>
        </w:rPr>
        <w:t>akékoľvek</w:t>
      </w:r>
      <w:r w:rsidRPr="009E7920">
        <w:rPr>
          <w:iCs/>
        </w:rPr>
        <w:t xml:space="preserve"> známe alergie</w:t>
      </w:r>
      <w:r>
        <w:rPr>
          <w:iCs/>
        </w:rPr>
        <w:t>.</w:t>
      </w:r>
    </w:p>
    <w:p w14:paraId="5F92CDBE" w14:textId="77777777" w:rsidR="007A1D55" w:rsidRDefault="007A1D55" w:rsidP="00AC6B20">
      <w:pPr>
        <w:keepNext/>
        <w:widowControl w:val="0"/>
        <w:numPr>
          <w:ilvl w:val="12"/>
          <w:numId w:val="0"/>
        </w:numPr>
        <w:spacing w:line="240" w:lineRule="auto"/>
        <w:rPr>
          <w:b/>
          <w:lang w:eastAsia="en-US" w:bidi="ar-SA"/>
        </w:rPr>
      </w:pPr>
    </w:p>
    <w:p w14:paraId="2C7DAD25" w14:textId="4C226BEA" w:rsidR="00AC6B20" w:rsidRPr="00AC6B20" w:rsidRDefault="00674C9E" w:rsidP="00AC6B20">
      <w:pPr>
        <w:keepNext/>
        <w:widowControl w:val="0"/>
        <w:numPr>
          <w:ilvl w:val="12"/>
          <w:numId w:val="0"/>
        </w:numPr>
        <w:spacing w:line="240" w:lineRule="auto"/>
        <w:rPr>
          <w:lang w:eastAsia="en-US" w:bidi="ar-SA"/>
        </w:rPr>
      </w:pPr>
      <w:r>
        <w:rPr>
          <w:b/>
          <w:lang w:eastAsia="en-US" w:bidi="ar-SA"/>
        </w:rPr>
        <w:t xml:space="preserve">IMULDOSA obsahuje </w:t>
      </w:r>
      <w:r w:rsidR="00AC6B20" w:rsidRPr="00AC6B20">
        <w:rPr>
          <w:b/>
          <w:lang w:eastAsia="en-US" w:bidi="ar-SA"/>
        </w:rPr>
        <w:t>sodík</w:t>
      </w:r>
    </w:p>
    <w:p w14:paraId="1A03A305" w14:textId="1A8966C9" w:rsidR="009B6496" w:rsidRPr="00891D76" w:rsidRDefault="00867870" w:rsidP="00AC6B20">
      <w:pPr>
        <w:numPr>
          <w:ilvl w:val="12"/>
          <w:numId w:val="0"/>
        </w:numPr>
        <w:tabs>
          <w:tab w:val="clear" w:pos="567"/>
        </w:tabs>
        <w:spacing w:line="240" w:lineRule="auto"/>
        <w:ind w:right="-2"/>
        <w:outlineLvl w:val="0"/>
        <w:rPr>
          <w:b/>
        </w:rPr>
      </w:pPr>
      <w:r>
        <w:rPr>
          <w:lang w:eastAsia="en-US" w:bidi="ar-SA"/>
        </w:rPr>
        <w:t>IMULDOSA</w:t>
      </w:r>
      <w:r w:rsidR="00AC6B20" w:rsidRPr="00AC6B20">
        <w:rPr>
          <w:lang w:eastAsia="en-US" w:bidi="ar-SA"/>
        </w:rPr>
        <w:t xml:space="preserve"> obsahuje menej ako 1 mmol sodíka (23 mg) v jednej dávke, t. j. v podstate zanedbateľné množstvo sodíka. Predtým, ako je vám </w:t>
      </w:r>
      <w:r w:rsidR="00B82028">
        <w:rPr>
          <w:lang w:eastAsia="en-US" w:bidi="ar-SA"/>
        </w:rPr>
        <w:t xml:space="preserve">liek </w:t>
      </w:r>
      <w:r>
        <w:rPr>
          <w:lang w:eastAsia="en-US" w:bidi="ar-SA"/>
        </w:rPr>
        <w:t>IMULDOSA</w:t>
      </w:r>
      <w:r w:rsidR="00AC6B20" w:rsidRPr="00AC6B20">
        <w:rPr>
          <w:lang w:eastAsia="en-US" w:bidi="ar-SA"/>
        </w:rPr>
        <w:t xml:space="preserve"> podan</w:t>
      </w:r>
      <w:r w:rsidR="00B82028">
        <w:rPr>
          <w:lang w:eastAsia="en-US" w:bidi="ar-SA"/>
        </w:rPr>
        <w:t>ý</w:t>
      </w:r>
      <w:r w:rsidR="00AC6B20" w:rsidRPr="00AC6B20">
        <w:rPr>
          <w:lang w:eastAsia="en-US" w:bidi="ar-SA"/>
        </w:rPr>
        <w:t>, sa však mieša s roztokom, ktorý obsahuje sodík. Povedzte svojmu lekárovi, ak ste na diéte s nízkym obsahom soli.</w:t>
      </w:r>
    </w:p>
    <w:p w14:paraId="1891AA5F" w14:textId="77777777" w:rsidR="009B6496" w:rsidRPr="0082445A" w:rsidRDefault="009B6496" w:rsidP="00085939">
      <w:pPr>
        <w:numPr>
          <w:ilvl w:val="12"/>
          <w:numId w:val="0"/>
        </w:numPr>
        <w:tabs>
          <w:tab w:val="clear" w:pos="567"/>
        </w:tabs>
        <w:spacing w:line="240" w:lineRule="auto"/>
        <w:ind w:right="-2"/>
      </w:pPr>
    </w:p>
    <w:p w14:paraId="2741B0CA" w14:textId="77777777" w:rsidR="009B6496" w:rsidRPr="00A72672" w:rsidRDefault="009B6496" w:rsidP="00085939">
      <w:pPr>
        <w:numPr>
          <w:ilvl w:val="12"/>
          <w:numId w:val="0"/>
        </w:numPr>
        <w:tabs>
          <w:tab w:val="clear" w:pos="567"/>
        </w:tabs>
        <w:spacing w:line="240" w:lineRule="auto"/>
        <w:ind w:right="-2"/>
      </w:pPr>
    </w:p>
    <w:p w14:paraId="1E280AA7" w14:textId="2438DCAE" w:rsidR="009B6496" w:rsidRPr="00891D76" w:rsidRDefault="00A7292D" w:rsidP="008B7126">
      <w:pPr>
        <w:keepNext/>
        <w:numPr>
          <w:ilvl w:val="0"/>
          <w:numId w:val="8"/>
        </w:numPr>
        <w:spacing w:line="240" w:lineRule="auto"/>
        <w:ind w:left="567" w:right="-2"/>
        <w:rPr>
          <w:b/>
        </w:rPr>
      </w:pPr>
      <w:r w:rsidRPr="00A7292D">
        <w:rPr>
          <w:b/>
          <w:bCs/>
          <w:szCs w:val="22"/>
          <w:lang w:eastAsia="en-US" w:bidi="ar-SA"/>
        </w:rPr>
        <w:t xml:space="preserve">Ako sa bude </w:t>
      </w:r>
      <w:r w:rsidR="00867870">
        <w:rPr>
          <w:b/>
          <w:bCs/>
          <w:szCs w:val="22"/>
          <w:lang w:eastAsia="en-US" w:bidi="ar-SA"/>
        </w:rPr>
        <w:t>IMULDOSA</w:t>
      </w:r>
      <w:r w:rsidRPr="00A7292D">
        <w:rPr>
          <w:b/>
          <w:bCs/>
          <w:szCs w:val="22"/>
          <w:lang w:eastAsia="en-US" w:bidi="ar-SA"/>
        </w:rPr>
        <w:t xml:space="preserve"> podávať</w:t>
      </w:r>
    </w:p>
    <w:p w14:paraId="012D7746" w14:textId="77777777" w:rsidR="009B6496" w:rsidRPr="0082445A" w:rsidRDefault="009B6496" w:rsidP="00085939">
      <w:pPr>
        <w:keepNext/>
        <w:numPr>
          <w:ilvl w:val="12"/>
          <w:numId w:val="0"/>
        </w:numPr>
        <w:tabs>
          <w:tab w:val="clear" w:pos="567"/>
        </w:tabs>
        <w:spacing w:line="240" w:lineRule="auto"/>
        <w:ind w:right="-2"/>
      </w:pPr>
    </w:p>
    <w:p w14:paraId="62A67F62" w14:textId="0D96D82D" w:rsidR="00A7292D" w:rsidRPr="00A7292D" w:rsidRDefault="00980E84" w:rsidP="00A7292D">
      <w:pPr>
        <w:numPr>
          <w:ilvl w:val="12"/>
          <w:numId w:val="0"/>
        </w:numPr>
        <w:spacing w:line="240" w:lineRule="auto"/>
        <w:rPr>
          <w:bCs/>
          <w:lang w:eastAsia="en-US" w:bidi="ar-SA"/>
        </w:rPr>
      </w:pPr>
      <w:r>
        <w:rPr>
          <w:bCs/>
          <w:lang w:eastAsia="en-US" w:bidi="ar-SA"/>
        </w:rPr>
        <w:t xml:space="preserve">Liek </w:t>
      </w:r>
      <w:r w:rsidR="00867870">
        <w:rPr>
          <w:bCs/>
          <w:lang w:eastAsia="en-US" w:bidi="ar-SA"/>
        </w:rPr>
        <w:t>IMULDOSA</w:t>
      </w:r>
      <w:r w:rsidR="00A7292D" w:rsidRPr="00A7292D">
        <w:rPr>
          <w:bCs/>
          <w:lang w:eastAsia="en-US" w:bidi="ar-SA"/>
        </w:rPr>
        <w:t xml:space="preserve"> je určen</w:t>
      </w:r>
      <w:r>
        <w:rPr>
          <w:bCs/>
          <w:lang w:eastAsia="en-US" w:bidi="ar-SA"/>
        </w:rPr>
        <w:t>ý</w:t>
      </w:r>
      <w:r w:rsidR="00A7292D" w:rsidRPr="00A7292D">
        <w:rPr>
          <w:bCs/>
          <w:lang w:eastAsia="en-US" w:bidi="ar-SA"/>
        </w:rPr>
        <w:t xml:space="preserve"> na použitie pod vedením a dohľadom lekára so skúsenosťami v diagnostike a liečbe Crohnovej choroby.</w:t>
      </w:r>
    </w:p>
    <w:p w14:paraId="2871B356" w14:textId="77777777" w:rsidR="00A7292D" w:rsidRPr="00A7292D" w:rsidRDefault="00A7292D" w:rsidP="00A7292D">
      <w:pPr>
        <w:numPr>
          <w:ilvl w:val="12"/>
          <w:numId w:val="0"/>
        </w:numPr>
        <w:spacing w:line="240" w:lineRule="auto"/>
        <w:rPr>
          <w:bCs/>
          <w:lang w:eastAsia="en-US" w:bidi="ar-SA"/>
        </w:rPr>
      </w:pPr>
    </w:p>
    <w:p w14:paraId="2CF9B0D3" w14:textId="6EEFF5CF" w:rsidR="00A7292D" w:rsidRPr="00A7292D" w:rsidRDefault="001A622D" w:rsidP="00A7292D">
      <w:pPr>
        <w:numPr>
          <w:ilvl w:val="12"/>
          <w:numId w:val="0"/>
        </w:numPr>
        <w:spacing w:line="240" w:lineRule="auto"/>
        <w:rPr>
          <w:bCs/>
          <w:szCs w:val="22"/>
          <w:lang w:eastAsia="en-US" w:bidi="ar-SA"/>
        </w:rPr>
      </w:pPr>
      <w:r>
        <w:rPr>
          <w:lang w:eastAsia="en-US" w:bidi="ar-SA"/>
        </w:rPr>
        <w:t>L</w:t>
      </w:r>
      <w:r w:rsidR="00867870">
        <w:rPr>
          <w:lang w:eastAsia="en-US" w:bidi="ar-SA"/>
        </w:rPr>
        <w:t>iek IMULDOSA</w:t>
      </w:r>
      <w:r w:rsidR="00A7292D" w:rsidRPr="00A7292D">
        <w:rPr>
          <w:lang w:eastAsia="en-US" w:bidi="ar-SA"/>
        </w:rPr>
        <w:t xml:space="preserve"> 130 mg koncentrát na infúzny roztok vám bude podávať váš lekár prostredníctvom infúzie do žily na ramene (intravenózna infúzia) najmenej počas jednej hodiny.</w:t>
      </w:r>
      <w:r w:rsidR="00A7292D" w:rsidRPr="00A7292D">
        <w:rPr>
          <w:bCs/>
          <w:szCs w:val="22"/>
          <w:lang w:eastAsia="en-US" w:bidi="ar-SA"/>
        </w:rPr>
        <w:t xml:space="preserve"> Dohodnite si s lekárom termín, kedy máte dostať injekciu a nasledujúce kontroly.</w:t>
      </w:r>
    </w:p>
    <w:p w14:paraId="02016C8B" w14:textId="77777777" w:rsidR="00A7292D" w:rsidRPr="00A7292D" w:rsidRDefault="00A7292D" w:rsidP="00A7292D">
      <w:pPr>
        <w:numPr>
          <w:ilvl w:val="12"/>
          <w:numId w:val="0"/>
        </w:numPr>
        <w:spacing w:line="240" w:lineRule="auto"/>
        <w:rPr>
          <w:bCs/>
          <w:szCs w:val="22"/>
          <w:lang w:eastAsia="en-US" w:bidi="ar-SA"/>
        </w:rPr>
      </w:pPr>
    </w:p>
    <w:p w14:paraId="0BADB477" w14:textId="06B600A3" w:rsidR="00A7292D" w:rsidRPr="00A7292D" w:rsidRDefault="00A7292D" w:rsidP="00A7292D">
      <w:pPr>
        <w:keepNext/>
        <w:numPr>
          <w:ilvl w:val="12"/>
          <w:numId w:val="0"/>
        </w:numPr>
        <w:spacing w:line="240" w:lineRule="auto"/>
        <w:rPr>
          <w:b/>
          <w:bCs/>
          <w:lang w:eastAsia="en-US" w:bidi="ar-SA"/>
        </w:rPr>
      </w:pPr>
      <w:r w:rsidRPr="00A7292D">
        <w:rPr>
          <w:b/>
          <w:bCs/>
          <w:lang w:eastAsia="en-US" w:bidi="ar-SA"/>
        </w:rPr>
        <w:t xml:space="preserve">V akom množstve sa </w:t>
      </w:r>
      <w:r w:rsidR="00867870">
        <w:rPr>
          <w:b/>
          <w:bCs/>
          <w:lang w:eastAsia="en-US" w:bidi="ar-SA"/>
        </w:rPr>
        <w:t>IMULDOSA</w:t>
      </w:r>
      <w:r w:rsidRPr="00A7292D">
        <w:rPr>
          <w:b/>
          <w:bCs/>
          <w:lang w:eastAsia="en-US" w:bidi="ar-SA"/>
        </w:rPr>
        <w:t xml:space="preserve"> podáva</w:t>
      </w:r>
    </w:p>
    <w:p w14:paraId="21F0F3E7" w14:textId="0F431933" w:rsidR="00A7292D" w:rsidRPr="00A7292D" w:rsidRDefault="00A7292D" w:rsidP="00A7292D">
      <w:pPr>
        <w:tabs>
          <w:tab w:val="clear" w:pos="567"/>
        </w:tabs>
        <w:spacing w:line="240" w:lineRule="auto"/>
        <w:rPr>
          <w:lang w:eastAsia="en-US" w:bidi="ar-SA"/>
        </w:rPr>
      </w:pPr>
      <w:r w:rsidRPr="00A7292D">
        <w:rPr>
          <w:lang w:eastAsia="en-US" w:bidi="ar-SA"/>
        </w:rPr>
        <w:t xml:space="preserve">Lekár rozhodne, aké množstvo </w:t>
      </w:r>
      <w:r w:rsidR="00867870">
        <w:rPr>
          <w:lang w:eastAsia="en-US" w:bidi="ar-SA"/>
        </w:rPr>
        <w:t>lieku IMULDOSA</w:t>
      </w:r>
      <w:r w:rsidRPr="00A7292D">
        <w:rPr>
          <w:lang w:eastAsia="en-US" w:bidi="ar-SA"/>
        </w:rPr>
        <w:t xml:space="preserve"> potrebujete dostať a ako dlho liek budete dostávať.</w:t>
      </w:r>
    </w:p>
    <w:p w14:paraId="33C9B801" w14:textId="77777777" w:rsidR="00A7292D" w:rsidRPr="00A7292D" w:rsidRDefault="00A7292D" w:rsidP="00A7292D">
      <w:pPr>
        <w:tabs>
          <w:tab w:val="clear" w:pos="567"/>
        </w:tabs>
        <w:spacing w:line="240" w:lineRule="auto"/>
        <w:rPr>
          <w:lang w:eastAsia="en-US" w:bidi="ar-SA"/>
        </w:rPr>
      </w:pPr>
    </w:p>
    <w:p w14:paraId="5CA4D9D0" w14:textId="77777777" w:rsidR="00A7292D" w:rsidRPr="00A7292D" w:rsidRDefault="00A7292D" w:rsidP="00A7292D">
      <w:pPr>
        <w:keepNext/>
        <w:tabs>
          <w:tab w:val="clear" w:pos="567"/>
        </w:tabs>
        <w:spacing w:line="240" w:lineRule="auto"/>
        <w:rPr>
          <w:b/>
          <w:lang w:eastAsia="en-US" w:bidi="ar-SA"/>
        </w:rPr>
      </w:pPr>
      <w:r w:rsidRPr="00A7292D">
        <w:rPr>
          <w:b/>
          <w:bCs/>
          <w:szCs w:val="22"/>
          <w:lang w:eastAsia="en-US" w:bidi="ar-SA"/>
        </w:rPr>
        <w:lastRenderedPageBreak/>
        <w:t>Dospelí vo veku 18 </w:t>
      </w:r>
      <w:r w:rsidRPr="00A7292D">
        <w:rPr>
          <w:b/>
          <w:iCs/>
          <w:lang w:eastAsia="en-US" w:bidi="ar-SA"/>
        </w:rPr>
        <w:t>rokov alebo starší</w:t>
      </w:r>
    </w:p>
    <w:p w14:paraId="4AB50CB4" w14:textId="27CAFA16" w:rsidR="00D41FD5" w:rsidRDefault="00A7292D" w:rsidP="008B7126">
      <w:pPr>
        <w:numPr>
          <w:ilvl w:val="0"/>
          <w:numId w:val="29"/>
        </w:numPr>
        <w:spacing w:line="240" w:lineRule="auto"/>
        <w:ind w:left="567" w:hanging="567"/>
        <w:rPr>
          <w:lang w:eastAsia="en-US" w:bidi="ar-SA"/>
        </w:rPr>
      </w:pPr>
      <w:r w:rsidRPr="00A7292D">
        <w:rPr>
          <w:szCs w:val="22"/>
          <w:lang w:eastAsia="en-US" w:bidi="ar-SA"/>
        </w:rPr>
        <w:t>Lekár vám stanoví odporúčanú dávku intravenóznej infúzie na základe vašej telesnej hmotnosti.</w:t>
      </w:r>
    </w:p>
    <w:p w14:paraId="19075162" w14:textId="77777777" w:rsidR="00A7292D" w:rsidRPr="00A7292D" w:rsidRDefault="00A7292D" w:rsidP="00A7292D">
      <w:pPr>
        <w:spacing w:line="240" w:lineRule="auto"/>
        <w:rPr>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800"/>
      </w:tblGrid>
      <w:tr w:rsidR="00A7292D" w:rsidRPr="00A7292D" w14:paraId="2E5313BD" w14:textId="77777777" w:rsidTr="000C70F1">
        <w:trPr>
          <w:cantSplit/>
          <w:jc w:val="center"/>
        </w:trPr>
        <w:tc>
          <w:tcPr>
            <w:tcW w:w="3149" w:type="dxa"/>
            <w:tcBorders>
              <w:top w:val="single" w:sz="4" w:space="0" w:color="auto"/>
              <w:left w:val="single" w:sz="4" w:space="0" w:color="auto"/>
              <w:bottom w:val="single" w:sz="4" w:space="0" w:color="auto"/>
              <w:right w:val="nil"/>
            </w:tcBorders>
          </w:tcPr>
          <w:p w14:paraId="181440EA" w14:textId="77777777" w:rsidR="00A7292D" w:rsidRPr="00A7292D" w:rsidRDefault="00A7292D" w:rsidP="00A7292D">
            <w:pPr>
              <w:spacing w:line="240" w:lineRule="auto"/>
              <w:rPr>
                <w:lang w:eastAsia="en-US" w:bidi="ar-SA"/>
              </w:rPr>
            </w:pPr>
            <w:r w:rsidRPr="00A7292D">
              <w:rPr>
                <w:lang w:eastAsia="en-US" w:bidi="ar-SA"/>
              </w:rPr>
              <w:t>Vaša telesná hmotnosť</w:t>
            </w:r>
          </w:p>
        </w:tc>
        <w:tc>
          <w:tcPr>
            <w:tcW w:w="1800" w:type="dxa"/>
            <w:tcBorders>
              <w:top w:val="single" w:sz="4" w:space="0" w:color="auto"/>
              <w:left w:val="nil"/>
              <w:bottom w:val="single" w:sz="4" w:space="0" w:color="auto"/>
              <w:right w:val="single" w:sz="4" w:space="0" w:color="auto"/>
            </w:tcBorders>
          </w:tcPr>
          <w:p w14:paraId="5C0B0887" w14:textId="77777777" w:rsidR="00A7292D" w:rsidRPr="00A7292D" w:rsidRDefault="00A7292D" w:rsidP="00A7292D">
            <w:pPr>
              <w:autoSpaceDE w:val="0"/>
              <w:autoSpaceDN w:val="0"/>
              <w:adjustRightInd w:val="0"/>
              <w:spacing w:line="240" w:lineRule="auto"/>
              <w:jc w:val="center"/>
              <w:rPr>
                <w:rFonts w:eastAsia="TimesNewRoman" w:cs="Calibri"/>
                <w:szCs w:val="22"/>
                <w:lang w:eastAsia="zh-CN" w:bidi="ar-SA"/>
              </w:rPr>
            </w:pPr>
            <w:r w:rsidRPr="00A7292D">
              <w:rPr>
                <w:rFonts w:cs="Calibri"/>
                <w:bCs/>
                <w:lang w:eastAsia="en-US" w:bidi="ar-SA"/>
              </w:rPr>
              <w:t>Dávka</w:t>
            </w:r>
          </w:p>
        </w:tc>
      </w:tr>
      <w:tr w:rsidR="00A7292D" w:rsidRPr="00A7292D" w14:paraId="078E49DD" w14:textId="77777777" w:rsidTr="000C70F1">
        <w:trPr>
          <w:cantSplit/>
          <w:jc w:val="center"/>
        </w:trPr>
        <w:tc>
          <w:tcPr>
            <w:tcW w:w="3149" w:type="dxa"/>
            <w:tcBorders>
              <w:top w:val="single" w:sz="4" w:space="0" w:color="auto"/>
              <w:left w:val="single" w:sz="4" w:space="0" w:color="auto"/>
              <w:bottom w:val="nil"/>
              <w:right w:val="nil"/>
            </w:tcBorders>
          </w:tcPr>
          <w:p w14:paraId="4428F454" w14:textId="77777777" w:rsidR="00A7292D" w:rsidRPr="00A7292D" w:rsidRDefault="00A7292D" w:rsidP="00A7292D">
            <w:pPr>
              <w:spacing w:line="240" w:lineRule="auto"/>
              <w:rPr>
                <w:lang w:eastAsia="en-US" w:bidi="ar-SA"/>
              </w:rPr>
            </w:pPr>
            <w:r w:rsidRPr="00A7292D">
              <w:rPr>
                <w:lang w:eastAsia="en-US" w:bidi="ar-SA"/>
              </w:rPr>
              <w:t>≤ 55 kg</w:t>
            </w:r>
          </w:p>
        </w:tc>
        <w:tc>
          <w:tcPr>
            <w:tcW w:w="1800" w:type="dxa"/>
            <w:tcBorders>
              <w:top w:val="single" w:sz="4" w:space="0" w:color="auto"/>
              <w:left w:val="nil"/>
              <w:bottom w:val="nil"/>
              <w:right w:val="single" w:sz="4" w:space="0" w:color="auto"/>
            </w:tcBorders>
          </w:tcPr>
          <w:p w14:paraId="72321CF8" w14:textId="77777777" w:rsidR="00A7292D" w:rsidRPr="00A7292D" w:rsidRDefault="00A7292D" w:rsidP="00A7292D">
            <w:pPr>
              <w:widowControl w:val="0"/>
              <w:spacing w:line="240" w:lineRule="auto"/>
              <w:jc w:val="center"/>
              <w:rPr>
                <w:lang w:eastAsia="en-US" w:bidi="ar-SA"/>
              </w:rPr>
            </w:pPr>
            <w:r w:rsidRPr="00A7292D">
              <w:rPr>
                <w:lang w:eastAsia="en-US" w:bidi="ar-SA"/>
              </w:rPr>
              <w:t>260 mg</w:t>
            </w:r>
          </w:p>
        </w:tc>
      </w:tr>
      <w:tr w:rsidR="00A7292D" w:rsidRPr="00A7292D" w14:paraId="2ACEB351" w14:textId="77777777" w:rsidTr="000C70F1">
        <w:trPr>
          <w:cantSplit/>
          <w:jc w:val="center"/>
        </w:trPr>
        <w:tc>
          <w:tcPr>
            <w:tcW w:w="3149" w:type="dxa"/>
            <w:tcBorders>
              <w:top w:val="nil"/>
              <w:left w:val="single" w:sz="4" w:space="0" w:color="auto"/>
              <w:bottom w:val="nil"/>
              <w:right w:val="nil"/>
            </w:tcBorders>
          </w:tcPr>
          <w:p w14:paraId="78B448D2" w14:textId="77777777" w:rsidR="00A7292D" w:rsidRPr="00A7292D" w:rsidRDefault="00A7292D" w:rsidP="00A7292D">
            <w:pPr>
              <w:spacing w:line="240" w:lineRule="auto"/>
              <w:rPr>
                <w:lang w:eastAsia="en-US" w:bidi="ar-SA"/>
              </w:rPr>
            </w:pPr>
            <w:r w:rsidRPr="00A7292D">
              <w:rPr>
                <w:lang w:eastAsia="en-US" w:bidi="ar-SA"/>
              </w:rPr>
              <w:t>&gt; 55 kg až ≤ 85 kg</w:t>
            </w:r>
          </w:p>
        </w:tc>
        <w:tc>
          <w:tcPr>
            <w:tcW w:w="1800" w:type="dxa"/>
            <w:tcBorders>
              <w:top w:val="nil"/>
              <w:left w:val="nil"/>
              <w:bottom w:val="nil"/>
              <w:right w:val="single" w:sz="4" w:space="0" w:color="auto"/>
            </w:tcBorders>
          </w:tcPr>
          <w:p w14:paraId="375AA091" w14:textId="77777777" w:rsidR="00A7292D" w:rsidRPr="00A7292D" w:rsidRDefault="00A7292D" w:rsidP="00A7292D">
            <w:pPr>
              <w:widowControl w:val="0"/>
              <w:spacing w:line="240" w:lineRule="auto"/>
              <w:jc w:val="center"/>
              <w:rPr>
                <w:lang w:eastAsia="en-US" w:bidi="ar-SA"/>
              </w:rPr>
            </w:pPr>
            <w:r w:rsidRPr="00A7292D">
              <w:rPr>
                <w:lang w:eastAsia="en-US" w:bidi="ar-SA"/>
              </w:rPr>
              <w:t>390 mg</w:t>
            </w:r>
          </w:p>
        </w:tc>
      </w:tr>
      <w:tr w:rsidR="00A7292D" w:rsidRPr="00A7292D" w14:paraId="6D44DEEE" w14:textId="77777777" w:rsidTr="000C70F1">
        <w:trPr>
          <w:cantSplit/>
          <w:jc w:val="center"/>
        </w:trPr>
        <w:tc>
          <w:tcPr>
            <w:tcW w:w="3149" w:type="dxa"/>
            <w:tcBorders>
              <w:top w:val="nil"/>
              <w:left w:val="single" w:sz="4" w:space="0" w:color="auto"/>
              <w:bottom w:val="single" w:sz="4" w:space="0" w:color="auto"/>
              <w:right w:val="nil"/>
            </w:tcBorders>
          </w:tcPr>
          <w:p w14:paraId="56C1FFB1" w14:textId="77777777" w:rsidR="00A7292D" w:rsidRPr="00A7292D" w:rsidRDefault="00A7292D" w:rsidP="00A7292D">
            <w:pPr>
              <w:spacing w:line="240" w:lineRule="auto"/>
              <w:rPr>
                <w:lang w:eastAsia="en-US" w:bidi="ar-SA"/>
              </w:rPr>
            </w:pPr>
            <w:r w:rsidRPr="00A7292D">
              <w:rPr>
                <w:lang w:eastAsia="en-US" w:bidi="ar-SA"/>
              </w:rPr>
              <w:t>&gt; 85 kg</w:t>
            </w:r>
          </w:p>
        </w:tc>
        <w:tc>
          <w:tcPr>
            <w:tcW w:w="1800" w:type="dxa"/>
            <w:tcBorders>
              <w:top w:val="nil"/>
              <w:left w:val="nil"/>
              <w:bottom w:val="single" w:sz="4" w:space="0" w:color="auto"/>
              <w:right w:val="single" w:sz="4" w:space="0" w:color="auto"/>
            </w:tcBorders>
          </w:tcPr>
          <w:p w14:paraId="6B7B1E43" w14:textId="77777777" w:rsidR="00A7292D" w:rsidRPr="00A7292D" w:rsidRDefault="00A7292D" w:rsidP="00A7292D">
            <w:pPr>
              <w:widowControl w:val="0"/>
              <w:spacing w:line="240" w:lineRule="auto"/>
              <w:jc w:val="center"/>
              <w:rPr>
                <w:lang w:eastAsia="en-US" w:bidi="ar-SA"/>
              </w:rPr>
            </w:pPr>
            <w:r w:rsidRPr="00A7292D">
              <w:rPr>
                <w:lang w:eastAsia="en-US" w:bidi="ar-SA"/>
              </w:rPr>
              <w:t>520 mg</w:t>
            </w:r>
          </w:p>
        </w:tc>
      </w:tr>
    </w:tbl>
    <w:p w14:paraId="0445F666" w14:textId="77777777" w:rsidR="00D41FD5" w:rsidRDefault="00D41FD5" w:rsidP="00D41FD5">
      <w:pPr>
        <w:spacing w:line="240" w:lineRule="auto"/>
        <w:ind w:left="567"/>
        <w:rPr>
          <w:lang w:eastAsia="en-US" w:bidi="ar-SA"/>
        </w:rPr>
      </w:pPr>
    </w:p>
    <w:p w14:paraId="06295490" w14:textId="50CD838F" w:rsidR="00A7292D" w:rsidRPr="00A7292D" w:rsidRDefault="00A7292D" w:rsidP="008B7126">
      <w:pPr>
        <w:numPr>
          <w:ilvl w:val="0"/>
          <w:numId w:val="29"/>
        </w:numPr>
        <w:spacing w:line="240" w:lineRule="auto"/>
        <w:ind w:left="567" w:hanging="567"/>
        <w:rPr>
          <w:lang w:eastAsia="en-US" w:bidi="ar-SA"/>
        </w:rPr>
      </w:pPr>
      <w:r w:rsidRPr="00A7292D">
        <w:rPr>
          <w:lang w:eastAsia="en-US" w:bidi="ar-SA"/>
        </w:rPr>
        <w:t xml:space="preserve">Po počiatočnej intravenóznej dávke dostanete ďalšiu dávku 90 mg </w:t>
      </w:r>
      <w:r w:rsidR="00867870">
        <w:rPr>
          <w:lang w:eastAsia="en-US" w:bidi="ar-SA"/>
        </w:rPr>
        <w:t>lieku IMULDOSA</w:t>
      </w:r>
      <w:r w:rsidRPr="00A7292D">
        <w:rPr>
          <w:lang w:eastAsia="en-US" w:bidi="ar-SA"/>
        </w:rPr>
        <w:t xml:space="preserve"> prostredníctvom injekcie pod kožu (subkutánna injekcia) po 8 týždňoch, a potom každých 12 týždňov.</w:t>
      </w:r>
    </w:p>
    <w:p w14:paraId="7A9DD4C7" w14:textId="77777777" w:rsidR="00A7292D" w:rsidRPr="00A7292D" w:rsidRDefault="00A7292D" w:rsidP="00A7292D">
      <w:pPr>
        <w:numPr>
          <w:ilvl w:val="12"/>
          <w:numId w:val="0"/>
        </w:numPr>
        <w:tabs>
          <w:tab w:val="clear" w:pos="567"/>
        </w:tabs>
        <w:spacing w:line="240" w:lineRule="auto"/>
        <w:rPr>
          <w:lang w:eastAsia="en-US" w:bidi="ar-SA"/>
        </w:rPr>
      </w:pPr>
    </w:p>
    <w:p w14:paraId="13F8C68A" w14:textId="773CF1F8" w:rsidR="00A7292D" w:rsidRPr="00A7292D" w:rsidRDefault="00A7292D" w:rsidP="00A7292D">
      <w:pPr>
        <w:keepNext/>
        <w:numPr>
          <w:ilvl w:val="12"/>
          <w:numId w:val="0"/>
        </w:numPr>
        <w:tabs>
          <w:tab w:val="clear" w:pos="567"/>
        </w:tabs>
        <w:spacing w:line="240" w:lineRule="auto"/>
        <w:rPr>
          <w:b/>
          <w:bCs/>
          <w:lang w:eastAsia="en-US" w:bidi="ar-SA"/>
        </w:rPr>
      </w:pPr>
      <w:r w:rsidRPr="00A7292D">
        <w:rPr>
          <w:b/>
          <w:bCs/>
          <w:lang w:eastAsia="en-US" w:bidi="ar-SA"/>
        </w:rPr>
        <w:t xml:space="preserve">Ako sa </w:t>
      </w:r>
      <w:r w:rsidR="00867870">
        <w:rPr>
          <w:b/>
          <w:bCs/>
          <w:lang w:eastAsia="en-US" w:bidi="ar-SA"/>
        </w:rPr>
        <w:t>IMULDOSA</w:t>
      </w:r>
      <w:r w:rsidRPr="00A7292D">
        <w:rPr>
          <w:b/>
          <w:bCs/>
          <w:lang w:eastAsia="en-US" w:bidi="ar-SA"/>
        </w:rPr>
        <w:t xml:space="preserve"> podáva</w:t>
      </w:r>
    </w:p>
    <w:p w14:paraId="49E5535B" w14:textId="563A7FA2" w:rsidR="00A7292D" w:rsidRPr="00A7292D" w:rsidRDefault="00A7292D" w:rsidP="008B7126">
      <w:pPr>
        <w:numPr>
          <w:ilvl w:val="0"/>
          <w:numId w:val="29"/>
        </w:numPr>
        <w:spacing w:line="240" w:lineRule="auto"/>
        <w:ind w:left="567" w:hanging="567"/>
        <w:rPr>
          <w:lang w:eastAsia="en-US" w:bidi="ar-SA"/>
        </w:rPr>
      </w:pPr>
      <w:r w:rsidRPr="00A7292D">
        <w:rPr>
          <w:lang w:eastAsia="en-US" w:bidi="ar-SA"/>
        </w:rPr>
        <w:t xml:space="preserve">Prvú dávku </w:t>
      </w:r>
      <w:r w:rsidR="00867870">
        <w:rPr>
          <w:lang w:eastAsia="en-US" w:bidi="ar-SA"/>
        </w:rPr>
        <w:t>lieku IMULDOSA</w:t>
      </w:r>
      <w:r w:rsidRPr="00A7292D">
        <w:rPr>
          <w:lang w:eastAsia="en-US" w:bidi="ar-SA"/>
        </w:rPr>
        <w:t xml:space="preserve"> pri liečbe Crohnovej choroby podáva lekár ako infúziu do žily na ramene (intravenózna infúzia).</w:t>
      </w:r>
    </w:p>
    <w:p w14:paraId="7DBB9EE0" w14:textId="1D3F5946" w:rsidR="00A7292D" w:rsidRPr="00A7292D" w:rsidRDefault="00A7292D" w:rsidP="00A7292D">
      <w:pPr>
        <w:tabs>
          <w:tab w:val="clear" w:pos="567"/>
        </w:tabs>
        <w:spacing w:line="240" w:lineRule="auto"/>
        <w:rPr>
          <w:lang w:eastAsia="en-US" w:bidi="ar-SA"/>
        </w:rPr>
      </w:pPr>
      <w:r w:rsidRPr="00A7292D">
        <w:rPr>
          <w:lang w:eastAsia="en-US" w:bidi="ar-SA"/>
        </w:rPr>
        <w:t xml:space="preserve">Ak máte nejaké otázky o podávaní </w:t>
      </w:r>
      <w:r w:rsidR="00867870">
        <w:rPr>
          <w:lang w:eastAsia="en-US" w:bidi="ar-SA"/>
        </w:rPr>
        <w:t>lieku IMULDOSA</w:t>
      </w:r>
      <w:r w:rsidRPr="00A7292D">
        <w:rPr>
          <w:lang w:eastAsia="en-US" w:bidi="ar-SA"/>
        </w:rPr>
        <w:t>, prediskutujte ich s lekárom.</w:t>
      </w:r>
    </w:p>
    <w:p w14:paraId="21CAE8E5" w14:textId="77777777" w:rsidR="00A7292D" w:rsidRPr="00A7292D" w:rsidRDefault="00A7292D" w:rsidP="00A7292D">
      <w:pPr>
        <w:numPr>
          <w:ilvl w:val="12"/>
          <w:numId w:val="0"/>
        </w:numPr>
        <w:tabs>
          <w:tab w:val="clear" w:pos="567"/>
        </w:tabs>
        <w:spacing w:line="240" w:lineRule="auto"/>
        <w:rPr>
          <w:lang w:eastAsia="en-US" w:bidi="ar-SA"/>
        </w:rPr>
      </w:pPr>
    </w:p>
    <w:p w14:paraId="005553DD" w14:textId="225089BB" w:rsidR="00A7292D" w:rsidRPr="00A7292D" w:rsidRDefault="00A7292D" w:rsidP="00A7292D">
      <w:pPr>
        <w:keepNext/>
        <w:numPr>
          <w:ilvl w:val="12"/>
          <w:numId w:val="0"/>
        </w:numPr>
        <w:spacing w:line="240" w:lineRule="auto"/>
        <w:rPr>
          <w:b/>
          <w:szCs w:val="22"/>
          <w:lang w:eastAsia="en-US" w:bidi="ar-SA"/>
        </w:rPr>
      </w:pPr>
      <w:r w:rsidRPr="00A7292D">
        <w:rPr>
          <w:b/>
          <w:szCs w:val="22"/>
          <w:lang w:eastAsia="en-US" w:bidi="ar-SA"/>
        </w:rPr>
        <w:t xml:space="preserve">Ak zabudnete použiť </w:t>
      </w:r>
      <w:r w:rsidR="00867870">
        <w:rPr>
          <w:b/>
          <w:bCs/>
          <w:szCs w:val="22"/>
          <w:lang w:eastAsia="en-US" w:bidi="ar-SA"/>
        </w:rPr>
        <w:t>liek IMULDOSA</w:t>
      </w:r>
    </w:p>
    <w:p w14:paraId="647F0160" w14:textId="77777777" w:rsidR="00A7292D" w:rsidRPr="00A7292D" w:rsidRDefault="00A7292D" w:rsidP="00A7292D">
      <w:pPr>
        <w:numPr>
          <w:ilvl w:val="12"/>
          <w:numId w:val="0"/>
        </w:numPr>
        <w:tabs>
          <w:tab w:val="clear" w:pos="567"/>
        </w:tabs>
        <w:spacing w:line="240" w:lineRule="auto"/>
        <w:rPr>
          <w:lang w:eastAsia="en-US" w:bidi="ar-SA"/>
        </w:rPr>
      </w:pPr>
      <w:r w:rsidRPr="00A7292D">
        <w:rPr>
          <w:szCs w:val="22"/>
          <w:lang w:eastAsia="en-US" w:bidi="ar-SA"/>
        </w:rPr>
        <w:t>Ak zabudnete alebo vynecháte termín na podanie dávky lieku, vyhľadajte lekára a dohodnite si nový termín.</w:t>
      </w:r>
    </w:p>
    <w:p w14:paraId="7764B3A3" w14:textId="77777777" w:rsidR="00A7292D" w:rsidRPr="00A7292D" w:rsidRDefault="00A7292D" w:rsidP="00A7292D">
      <w:pPr>
        <w:numPr>
          <w:ilvl w:val="12"/>
          <w:numId w:val="0"/>
        </w:numPr>
        <w:tabs>
          <w:tab w:val="clear" w:pos="567"/>
        </w:tabs>
        <w:spacing w:line="240" w:lineRule="auto"/>
        <w:rPr>
          <w:lang w:eastAsia="en-US" w:bidi="ar-SA"/>
        </w:rPr>
      </w:pPr>
    </w:p>
    <w:p w14:paraId="6D4C74CA" w14:textId="06C0805C" w:rsidR="00A7292D" w:rsidRPr="00A7292D" w:rsidRDefault="00A7292D" w:rsidP="00A7292D">
      <w:pPr>
        <w:keepNext/>
        <w:numPr>
          <w:ilvl w:val="12"/>
          <w:numId w:val="0"/>
        </w:numPr>
        <w:spacing w:line="240" w:lineRule="auto"/>
        <w:rPr>
          <w:b/>
          <w:bCs/>
          <w:szCs w:val="22"/>
          <w:lang w:eastAsia="en-US" w:bidi="ar-SA"/>
        </w:rPr>
      </w:pPr>
      <w:r w:rsidRPr="00A7292D">
        <w:rPr>
          <w:b/>
          <w:szCs w:val="22"/>
          <w:lang w:eastAsia="en-US" w:bidi="ar-SA"/>
        </w:rPr>
        <w:t xml:space="preserve">Ak prestanete používať </w:t>
      </w:r>
      <w:r w:rsidR="00867870">
        <w:rPr>
          <w:b/>
          <w:bCs/>
          <w:szCs w:val="22"/>
          <w:lang w:eastAsia="en-US" w:bidi="ar-SA"/>
        </w:rPr>
        <w:t>liek IMULDOSA</w:t>
      </w:r>
    </w:p>
    <w:p w14:paraId="29295DE6" w14:textId="22091075" w:rsidR="00A7292D" w:rsidRPr="00A7292D" w:rsidRDefault="00A7292D" w:rsidP="00A7292D">
      <w:pPr>
        <w:tabs>
          <w:tab w:val="clear" w:pos="567"/>
        </w:tabs>
        <w:autoSpaceDE w:val="0"/>
        <w:autoSpaceDN w:val="0"/>
        <w:adjustRightInd w:val="0"/>
        <w:spacing w:line="240" w:lineRule="auto"/>
        <w:rPr>
          <w:lang w:eastAsia="en-US" w:bidi="ar-SA"/>
        </w:rPr>
      </w:pPr>
      <w:r w:rsidRPr="00A7292D">
        <w:rPr>
          <w:lang w:eastAsia="en-US" w:bidi="ar-SA"/>
        </w:rPr>
        <w:t xml:space="preserve">Vysadiť </w:t>
      </w:r>
      <w:r w:rsidR="00867870">
        <w:rPr>
          <w:lang w:eastAsia="en-US" w:bidi="ar-SA"/>
        </w:rPr>
        <w:t>liek IMULDOSA</w:t>
      </w:r>
      <w:r w:rsidRPr="00A7292D">
        <w:rPr>
          <w:lang w:eastAsia="en-US" w:bidi="ar-SA"/>
        </w:rPr>
        <w:t xml:space="preserve"> nie je nebezpečné. Ak prestanete liek používať, príznaky sa môžu vrátiť.</w:t>
      </w:r>
    </w:p>
    <w:p w14:paraId="3304056A" w14:textId="77777777" w:rsidR="00A7292D" w:rsidRPr="00A7292D" w:rsidRDefault="00A7292D" w:rsidP="00A7292D">
      <w:pPr>
        <w:numPr>
          <w:ilvl w:val="12"/>
          <w:numId w:val="0"/>
        </w:numPr>
        <w:spacing w:line="240" w:lineRule="auto"/>
        <w:rPr>
          <w:b/>
          <w:szCs w:val="22"/>
          <w:lang w:eastAsia="en-US" w:bidi="ar-SA"/>
        </w:rPr>
      </w:pPr>
    </w:p>
    <w:p w14:paraId="3396582A" w14:textId="3C508A93" w:rsidR="009B6496" w:rsidRPr="00891D76" w:rsidRDefault="00A7292D" w:rsidP="00A7292D">
      <w:pPr>
        <w:numPr>
          <w:ilvl w:val="12"/>
          <w:numId w:val="0"/>
        </w:numPr>
        <w:tabs>
          <w:tab w:val="clear" w:pos="567"/>
        </w:tabs>
        <w:spacing w:line="240" w:lineRule="auto"/>
        <w:ind w:right="-29"/>
      </w:pPr>
      <w:r w:rsidRPr="00A7292D">
        <w:rPr>
          <w:szCs w:val="22"/>
          <w:lang w:eastAsia="en-US" w:bidi="ar-SA"/>
        </w:rPr>
        <w:t>Ak máte ďalšie otázky týkajúce sa použitia tohto lieku, opýtajte sa svojho lekára alebo lekárnika.</w:t>
      </w:r>
    </w:p>
    <w:p w14:paraId="29C11B4D" w14:textId="77777777" w:rsidR="009B6496" w:rsidRPr="0082445A" w:rsidRDefault="009B6496" w:rsidP="00085939">
      <w:pPr>
        <w:numPr>
          <w:ilvl w:val="12"/>
          <w:numId w:val="0"/>
        </w:numPr>
        <w:tabs>
          <w:tab w:val="clear" w:pos="567"/>
        </w:tabs>
        <w:spacing w:line="240" w:lineRule="auto"/>
      </w:pPr>
    </w:p>
    <w:p w14:paraId="70411CDB" w14:textId="77777777" w:rsidR="009B6496" w:rsidRPr="00A72672" w:rsidRDefault="009B6496" w:rsidP="00085939">
      <w:pPr>
        <w:numPr>
          <w:ilvl w:val="12"/>
          <w:numId w:val="0"/>
        </w:numPr>
        <w:tabs>
          <w:tab w:val="clear" w:pos="567"/>
        </w:tabs>
        <w:spacing w:line="240" w:lineRule="auto"/>
      </w:pPr>
    </w:p>
    <w:p w14:paraId="0CFCED21" w14:textId="77777777" w:rsidR="009B6496" w:rsidRPr="00891D76" w:rsidRDefault="008C796D" w:rsidP="008B7126">
      <w:pPr>
        <w:keepNext/>
        <w:numPr>
          <w:ilvl w:val="0"/>
          <w:numId w:val="8"/>
        </w:numPr>
        <w:spacing w:line="240" w:lineRule="auto"/>
        <w:ind w:left="567" w:right="-2"/>
      </w:pPr>
      <w:r w:rsidRPr="00BF5AB0">
        <w:rPr>
          <w:b/>
        </w:rPr>
        <w:t>Možné vedľajšie účinky</w:t>
      </w:r>
    </w:p>
    <w:p w14:paraId="5E21D04C" w14:textId="77777777" w:rsidR="009B6496" w:rsidRPr="0082445A" w:rsidRDefault="009B6496" w:rsidP="00085939">
      <w:pPr>
        <w:keepNext/>
        <w:numPr>
          <w:ilvl w:val="12"/>
          <w:numId w:val="0"/>
        </w:numPr>
        <w:tabs>
          <w:tab w:val="clear" w:pos="567"/>
        </w:tabs>
        <w:spacing w:line="240" w:lineRule="auto"/>
      </w:pPr>
    </w:p>
    <w:p w14:paraId="60F1C6C3" w14:textId="77777777" w:rsidR="00867455" w:rsidRPr="00867455" w:rsidRDefault="00867455" w:rsidP="00867455">
      <w:pPr>
        <w:numPr>
          <w:ilvl w:val="12"/>
          <w:numId w:val="0"/>
        </w:numPr>
        <w:tabs>
          <w:tab w:val="clear" w:pos="567"/>
        </w:tabs>
        <w:spacing w:line="240" w:lineRule="auto"/>
        <w:rPr>
          <w:szCs w:val="22"/>
          <w:lang w:eastAsia="en-US" w:bidi="ar-SA"/>
        </w:rPr>
      </w:pPr>
      <w:r w:rsidRPr="00867455">
        <w:rPr>
          <w:szCs w:val="22"/>
          <w:lang w:eastAsia="en-US" w:bidi="ar-SA"/>
        </w:rPr>
        <w:t>Tak ako všetky lieky, aj tento liek môže spôsobovať vedľajšie účinky, hoci sa neprejavia u každého.</w:t>
      </w:r>
    </w:p>
    <w:p w14:paraId="36631F7A" w14:textId="77777777" w:rsidR="00867455" w:rsidRPr="00867455" w:rsidRDefault="00867455" w:rsidP="00867455">
      <w:pPr>
        <w:numPr>
          <w:ilvl w:val="12"/>
          <w:numId w:val="0"/>
        </w:numPr>
        <w:tabs>
          <w:tab w:val="clear" w:pos="567"/>
        </w:tabs>
        <w:spacing w:line="240" w:lineRule="auto"/>
        <w:rPr>
          <w:szCs w:val="22"/>
          <w:lang w:eastAsia="en-US" w:bidi="ar-SA"/>
        </w:rPr>
      </w:pPr>
    </w:p>
    <w:p w14:paraId="13BB4FBC" w14:textId="77777777" w:rsidR="00867455" w:rsidRPr="00867455" w:rsidRDefault="00867455" w:rsidP="00867455">
      <w:pPr>
        <w:keepNext/>
        <w:spacing w:line="240" w:lineRule="auto"/>
        <w:rPr>
          <w:b/>
          <w:szCs w:val="22"/>
          <w:lang w:eastAsia="en-US" w:bidi="ar-SA"/>
        </w:rPr>
      </w:pPr>
      <w:r w:rsidRPr="00867455">
        <w:rPr>
          <w:b/>
          <w:szCs w:val="22"/>
          <w:lang w:eastAsia="en-US" w:bidi="ar-SA"/>
        </w:rPr>
        <w:t>Závažné vedľajšie účinky</w:t>
      </w:r>
    </w:p>
    <w:p w14:paraId="13EE8C8E" w14:textId="77777777" w:rsidR="00867455" w:rsidRPr="00867455" w:rsidRDefault="00867455" w:rsidP="00867455">
      <w:pPr>
        <w:spacing w:line="240" w:lineRule="auto"/>
        <w:rPr>
          <w:lang w:eastAsia="en-US" w:bidi="ar-SA"/>
        </w:rPr>
      </w:pPr>
      <w:r w:rsidRPr="00867455">
        <w:rPr>
          <w:szCs w:val="22"/>
          <w:lang w:eastAsia="en-US" w:bidi="ar-SA"/>
        </w:rPr>
        <w:t>U niektorých pacientov sa môžu prejaviť vážne nežiaduce účinky, ktoré môžu potrebovať urgentnú liečbu.</w:t>
      </w:r>
    </w:p>
    <w:p w14:paraId="4192F256" w14:textId="77777777" w:rsidR="00867455" w:rsidRPr="00867455" w:rsidRDefault="00867455" w:rsidP="00867455">
      <w:pPr>
        <w:spacing w:line="240" w:lineRule="auto"/>
        <w:rPr>
          <w:lang w:eastAsia="en-US" w:bidi="ar-SA"/>
        </w:rPr>
      </w:pPr>
    </w:p>
    <w:p w14:paraId="3D67A369" w14:textId="77777777" w:rsidR="00867455" w:rsidRPr="00867455" w:rsidRDefault="00867455" w:rsidP="00867455">
      <w:pPr>
        <w:keepNext/>
        <w:spacing w:line="240" w:lineRule="auto"/>
        <w:ind w:left="567"/>
        <w:rPr>
          <w:b/>
          <w:lang w:eastAsia="en-US" w:bidi="ar-SA"/>
        </w:rPr>
      </w:pPr>
      <w:r w:rsidRPr="00867455">
        <w:rPr>
          <w:b/>
          <w:lang w:eastAsia="en-US" w:bidi="ar-SA"/>
        </w:rPr>
        <w:t>Alergické reakcie – môžu potrebovať urgentnú liečbu. Ihneď vyhľadajte svojho lekára alebo urgentnú lekársku pomoc, ak spozorujete niektorý z nasledujúcich prejavov.</w:t>
      </w:r>
    </w:p>
    <w:p w14:paraId="4BF4C8A3" w14:textId="50C91379" w:rsidR="00867455" w:rsidRPr="00867455" w:rsidRDefault="00867455" w:rsidP="008B7126">
      <w:pPr>
        <w:numPr>
          <w:ilvl w:val="0"/>
          <w:numId w:val="18"/>
        </w:numPr>
        <w:tabs>
          <w:tab w:val="clear" w:pos="567"/>
          <w:tab w:val="left" w:pos="1134"/>
        </w:tabs>
        <w:spacing w:line="240" w:lineRule="auto"/>
        <w:ind w:left="1134" w:hanging="567"/>
        <w:rPr>
          <w:lang w:eastAsia="en-US" w:bidi="ar-SA"/>
        </w:rPr>
      </w:pPr>
      <w:r w:rsidRPr="00867455">
        <w:rPr>
          <w:lang w:eastAsia="en-US" w:bidi="ar-SA"/>
        </w:rPr>
        <w:t xml:space="preserve">Závažné alergické reakcie („anafylaxia“) sú u ľudí užívajúcich </w:t>
      </w:r>
      <w:r w:rsidR="00867870">
        <w:rPr>
          <w:lang w:eastAsia="en-US" w:bidi="ar-SA"/>
        </w:rPr>
        <w:t>liek IMULDOSA</w:t>
      </w:r>
      <w:r w:rsidRPr="00867455">
        <w:rPr>
          <w:lang w:eastAsia="en-US" w:bidi="ar-SA"/>
        </w:rPr>
        <w:t xml:space="preserve"> zriedkavé (môžu postihnúť až 1 z 1 000 ľudí). Prejavy zahŕňajú:</w:t>
      </w:r>
    </w:p>
    <w:p w14:paraId="08C1F8B9" w14:textId="77777777" w:rsidR="00867455" w:rsidRPr="00867455" w:rsidRDefault="00867455" w:rsidP="003D0291">
      <w:pPr>
        <w:numPr>
          <w:ilvl w:val="0"/>
          <w:numId w:val="30"/>
        </w:numPr>
        <w:tabs>
          <w:tab w:val="clear" w:pos="567"/>
          <w:tab w:val="left" w:pos="1701"/>
        </w:tabs>
        <w:spacing w:line="240" w:lineRule="auto"/>
        <w:ind w:left="1701" w:hanging="567"/>
        <w:rPr>
          <w:lang w:eastAsia="en-US" w:bidi="ar-SA"/>
        </w:rPr>
      </w:pPr>
      <w:r w:rsidRPr="00867455">
        <w:rPr>
          <w:lang w:eastAsia="en-US" w:bidi="ar-SA"/>
        </w:rPr>
        <w:t>ťažkosti s dýchaním alebo prehĺtaním,</w:t>
      </w:r>
    </w:p>
    <w:p w14:paraId="146F8D14" w14:textId="77777777" w:rsidR="00867455" w:rsidRPr="00867455" w:rsidRDefault="00867455" w:rsidP="003D0291">
      <w:pPr>
        <w:numPr>
          <w:ilvl w:val="0"/>
          <w:numId w:val="30"/>
        </w:numPr>
        <w:tabs>
          <w:tab w:val="clear" w:pos="567"/>
          <w:tab w:val="left" w:pos="1701"/>
        </w:tabs>
        <w:spacing w:line="240" w:lineRule="auto"/>
        <w:ind w:left="1701" w:hanging="567"/>
        <w:rPr>
          <w:lang w:eastAsia="en-US" w:bidi="ar-SA"/>
        </w:rPr>
      </w:pPr>
      <w:r w:rsidRPr="00867455">
        <w:rPr>
          <w:lang w:eastAsia="en-US" w:bidi="ar-SA"/>
        </w:rPr>
        <w:t>nízky krvný tlak, čo môže spôsobiť točenie hlavy alebo závrat,</w:t>
      </w:r>
    </w:p>
    <w:p w14:paraId="1683F0C4" w14:textId="77777777" w:rsidR="00867455" w:rsidRPr="00867455" w:rsidRDefault="00867455" w:rsidP="003D0291">
      <w:pPr>
        <w:numPr>
          <w:ilvl w:val="0"/>
          <w:numId w:val="30"/>
        </w:numPr>
        <w:tabs>
          <w:tab w:val="clear" w:pos="567"/>
          <w:tab w:val="left" w:pos="1701"/>
        </w:tabs>
        <w:spacing w:line="240" w:lineRule="auto"/>
        <w:ind w:left="1701" w:hanging="567"/>
        <w:rPr>
          <w:lang w:eastAsia="en-US" w:bidi="ar-SA"/>
        </w:rPr>
      </w:pPr>
      <w:r w:rsidRPr="00867455">
        <w:rPr>
          <w:lang w:eastAsia="en-US" w:bidi="ar-SA"/>
        </w:rPr>
        <w:t>opuch tváre, pier, úst alebo hrdla.</w:t>
      </w:r>
    </w:p>
    <w:p w14:paraId="5EB84107" w14:textId="77777777" w:rsidR="00867455" w:rsidRPr="00867455" w:rsidRDefault="00867455" w:rsidP="008B7126">
      <w:pPr>
        <w:numPr>
          <w:ilvl w:val="0"/>
          <w:numId w:val="18"/>
        </w:numPr>
        <w:tabs>
          <w:tab w:val="clear" w:pos="567"/>
          <w:tab w:val="left" w:pos="1134"/>
        </w:tabs>
        <w:spacing w:line="240" w:lineRule="auto"/>
        <w:ind w:left="1134" w:hanging="567"/>
        <w:rPr>
          <w:lang w:eastAsia="en-US" w:bidi="ar-SA"/>
        </w:rPr>
      </w:pPr>
      <w:r w:rsidRPr="00867455">
        <w:rPr>
          <w:lang w:eastAsia="en-US" w:bidi="ar-SA"/>
        </w:rPr>
        <w:t>Časté prejavy alergickej reakcie zahŕňajú vyrážku na koži a žihľavku (tieto môžu postihnúť až 1 zo 100 ľudí).</w:t>
      </w:r>
    </w:p>
    <w:p w14:paraId="5DA3A1BA" w14:textId="77777777" w:rsidR="00867455" w:rsidRPr="00867455" w:rsidRDefault="00867455" w:rsidP="00867455">
      <w:pPr>
        <w:spacing w:line="240" w:lineRule="auto"/>
        <w:rPr>
          <w:lang w:eastAsia="en-US" w:bidi="ar-SA"/>
        </w:rPr>
      </w:pPr>
    </w:p>
    <w:p w14:paraId="698043E5" w14:textId="1C4DA104" w:rsidR="00867455" w:rsidRPr="00867455" w:rsidRDefault="00867455" w:rsidP="00867455">
      <w:pPr>
        <w:keepNext/>
        <w:widowControl w:val="0"/>
        <w:spacing w:line="240" w:lineRule="auto"/>
        <w:ind w:left="567"/>
        <w:rPr>
          <w:b/>
          <w:lang w:eastAsia="en-US" w:bidi="ar-SA"/>
        </w:rPr>
      </w:pPr>
      <w:r w:rsidRPr="00867455">
        <w:rPr>
          <w:b/>
          <w:lang w:eastAsia="en-US" w:bidi="ar-SA"/>
        </w:rPr>
        <w:t xml:space="preserve">Reakcie súvisiace s infúziou – ak sa liečite na Crohnovu chorobu, prvá dávka </w:t>
      </w:r>
      <w:r w:rsidR="00867870">
        <w:rPr>
          <w:b/>
          <w:lang w:eastAsia="en-US" w:bidi="ar-SA"/>
        </w:rPr>
        <w:t>lieku IMULDOSA</w:t>
      </w:r>
      <w:r w:rsidRPr="00867455">
        <w:rPr>
          <w:b/>
          <w:lang w:eastAsia="en-US" w:bidi="ar-SA"/>
        </w:rPr>
        <w:t xml:space="preserve"> sa podáva infúziou do žily (intravenózna infúzia). U niektorých pacientov sa počas infúzie vyskytli závažné alergické reakcie.</w:t>
      </w:r>
    </w:p>
    <w:p w14:paraId="78B99489" w14:textId="77777777" w:rsidR="00867455" w:rsidRPr="00867455" w:rsidRDefault="00867455" w:rsidP="00867455">
      <w:pPr>
        <w:spacing w:line="240" w:lineRule="auto"/>
        <w:rPr>
          <w:lang w:eastAsia="en-US" w:bidi="ar-SA"/>
        </w:rPr>
      </w:pPr>
    </w:p>
    <w:p w14:paraId="02843EA4" w14:textId="77777777" w:rsidR="00867455" w:rsidRPr="00867455" w:rsidRDefault="00867455" w:rsidP="00867455">
      <w:pPr>
        <w:spacing w:line="240" w:lineRule="auto"/>
        <w:ind w:left="567"/>
        <w:rPr>
          <w:b/>
          <w:lang w:eastAsia="en-US" w:bidi="ar-SA"/>
        </w:rPr>
      </w:pPr>
      <w:r w:rsidRPr="00867455">
        <w:rPr>
          <w:b/>
          <w:lang w:eastAsia="en-US" w:bidi="ar-SA"/>
        </w:rPr>
        <w:t>V zriedkavých prípadoch boli u pacientov, ktorí dostávajú ustekinumab, hlásené alergické pľúcne reakcie a zápal pľúc. Ak sa u vás objavia príznaky ako kašeľ, dýchavičnosť a horúčka, okamžite o tom informujte svojho lekára.</w:t>
      </w:r>
    </w:p>
    <w:p w14:paraId="2663B83A" w14:textId="77777777" w:rsidR="00867455" w:rsidRPr="00867455" w:rsidRDefault="00867455" w:rsidP="00867455">
      <w:pPr>
        <w:spacing w:line="240" w:lineRule="auto"/>
        <w:rPr>
          <w:lang w:eastAsia="en-US" w:bidi="ar-SA"/>
        </w:rPr>
      </w:pPr>
    </w:p>
    <w:p w14:paraId="5A9F47B6" w14:textId="6926E3C7" w:rsidR="00867455" w:rsidRPr="00867455" w:rsidRDefault="00867455" w:rsidP="00867455">
      <w:pPr>
        <w:spacing w:line="240" w:lineRule="auto"/>
        <w:ind w:left="567"/>
        <w:rPr>
          <w:lang w:eastAsia="en-US" w:bidi="ar-SA"/>
        </w:rPr>
      </w:pPr>
      <w:r w:rsidRPr="00867455">
        <w:rPr>
          <w:lang w:eastAsia="en-US" w:bidi="ar-SA"/>
        </w:rPr>
        <w:t xml:space="preserve">Ak máte závažnú alergickú reakciu, váš lekár môže rozhodnúť, že nebudete ďalej </w:t>
      </w:r>
      <w:r w:rsidR="00867870">
        <w:rPr>
          <w:lang w:eastAsia="en-US" w:bidi="ar-SA"/>
        </w:rPr>
        <w:t>liek IMULDOSA</w:t>
      </w:r>
      <w:r w:rsidRPr="00867455">
        <w:rPr>
          <w:lang w:eastAsia="en-US" w:bidi="ar-SA"/>
        </w:rPr>
        <w:t xml:space="preserve"> používať.</w:t>
      </w:r>
    </w:p>
    <w:p w14:paraId="2B8EFC44" w14:textId="77777777" w:rsidR="00867455" w:rsidRPr="00867455" w:rsidRDefault="00867455" w:rsidP="00867455">
      <w:pPr>
        <w:spacing w:line="240" w:lineRule="auto"/>
        <w:rPr>
          <w:lang w:eastAsia="en-US" w:bidi="ar-SA"/>
        </w:rPr>
      </w:pPr>
    </w:p>
    <w:p w14:paraId="27708CCE" w14:textId="77777777" w:rsidR="00867455" w:rsidRPr="00867455" w:rsidRDefault="00867455" w:rsidP="00867455">
      <w:pPr>
        <w:keepNext/>
        <w:spacing w:line="240" w:lineRule="auto"/>
        <w:ind w:left="567"/>
        <w:rPr>
          <w:b/>
          <w:lang w:eastAsia="en-US" w:bidi="ar-SA"/>
        </w:rPr>
      </w:pPr>
      <w:r w:rsidRPr="00867455">
        <w:rPr>
          <w:b/>
          <w:lang w:eastAsia="en-US" w:bidi="ar-SA"/>
        </w:rPr>
        <w:lastRenderedPageBreak/>
        <w:t>Infekcie – môžu potrebovať urgentnú liečbu. Ihneď vyhľadajte svojho lekára, ak spozorujete niektorý z nasledujúcich prejavov.</w:t>
      </w:r>
    </w:p>
    <w:p w14:paraId="23D674FB"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Infekcie nosa alebo hrdla a nádcha sú časté (môžu postihnúť až 1 z 10 ľudí).</w:t>
      </w:r>
    </w:p>
    <w:p w14:paraId="75529939"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Infekcie hrudníka sú menej časté (môžu postihnúť až 1 zo 100 ľudí).</w:t>
      </w:r>
    </w:p>
    <w:p w14:paraId="7CCD09F4"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Zápal podkožného tkaniva („celulitída“) je menej častý (môže postihnúť až 1 zo 100 ľudí).</w:t>
      </w:r>
    </w:p>
    <w:p w14:paraId="6103C535"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Pásový opar (druh bolestivej vyrážky s pľuzgiermi) je menej častý (môže postihnúť až 1 zo 100 ľudí).</w:t>
      </w:r>
    </w:p>
    <w:p w14:paraId="68B16DEC" w14:textId="77777777" w:rsidR="00867455" w:rsidRPr="00867455" w:rsidRDefault="00867455" w:rsidP="00867455">
      <w:pPr>
        <w:spacing w:line="240" w:lineRule="auto"/>
        <w:rPr>
          <w:lang w:eastAsia="en-US" w:bidi="ar-SA"/>
        </w:rPr>
      </w:pPr>
    </w:p>
    <w:p w14:paraId="79D2F79C" w14:textId="13FD3485" w:rsidR="00867455" w:rsidRPr="00867455" w:rsidRDefault="00867870" w:rsidP="00867455">
      <w:pPr>
        <w:spacing w:line="240" w:lineRule="auto"/>
        <w:ind w:left="567"/>
        <w:rPr>
          <w:lang w:eastAsia="en-US" w:bidi="ar-SA"/>
        </w:rPr>
      </w:pPr>
      <w:r>
        <w:rPr>
          <w:lang w:eastAsia="en-US" w:bidi="ar-SA"/>
        </w:rPr>
        <w:t>IMULDOSA</w:t>
      </w:r>
      <w:r w:rsidR="00867455" w:rsidRPr="00867455">
        <w:rPr>
          <w:lang w:eastAsia="en-US" w:bidi="ar-SA"/>
        </w:rPr>
        <w:t xml:space="preserve"> môže oslabiť vašu schopnosť bojovať s infekciami. Niektoré infekcie môžu mať závažný priebeh a môžu zahŕňať infekcie spôsobené vírusmi, plesňami, baktériami (vrátane tuberkulózy) alebo parazitmi</w:t>
      </w:r>
      <w:r w:rsidR="00867455" w:rsidRPr="00867455" w:rsidDel="00540436">
        <w:rPr>
          <w:lang w:eastAsia="en-US" w:bidi="ar-SA"/>
        </w:rPr>
        <w:t xml:space="preserve"> </w:t>
      </w:r>
      <w:r w:rsidR="00867455" w:rsidRPr="00867455">
        <w:rPr>
          <w:lang w:eastAsia="en-US" w:bidi="ar-SA"/>
        </w:rPr>
        <w:t>vrátane infekcií, ktoré sa vyskytujú hlavne u ľudí s oslabeným imunitným systémom (oportúnne infekcie). U pacientov liečených ustekinumabom boli hlásené oportúnne infekcie mozgu (encefalitída, meningitída), pľúc a oka.</w:t>
      </w:r>
    </w:p>
    <w:p w14:paraId="353C6FEE" w14:textId="77777777" w:rsidR="00F3568E" w:rsidRDefault="00F3568E" w:rsidP="00867455">
      <w:pPr>
        <w:spacing w:line="240" w:lineRule="auto"/>
        <w:ind w:left="567"/>
        <w:rPr>
          <w:lang w:eastAsia="en-US" w:bidi="ar-SA"/>
        </w:rPr>
      </w:pPr>
    </w:p>
    <w:p w14:paraId="2D7205B2" w14:textId="73D48304" w:rsidR="00867455" w:rsidRPr="00867455" w:rsidRDefault="00867455" w:rsidP="00867455">
      <w:pPr>
        <w:spacing w:line="240" w:lineRule="auto"/>
        <w:ind w:left="567"/>
        <w:rPr>
          <w:lang w:eastAsia="en-US" w:bidi="ar-SA"/>
        </w:rPr>
      </w:pPr>
      <w:r w:rsidRPr="00867455">
        <w:rPr>
          <w:lang w:eastAsia="en-US" w:bidi="ar-SA"/>
        </w:rPr>
        <w:t xml:space="preserve">Kým používate </w:t>
      </w:r>
      <w:r w:rsidR="00867870">
        <w:rPr>
          <w:lang w:eastAsia="en-US" w:bidi="ar-SA"/>
        </w:rPr>
        <w:t>liek IMULDOSA</w:t>
      </w:r>
      <w:r w:rsidRPr="00867455">
        <w:rPr>
          <w:lang w:eastAsia="en-US" w:bidi="ar-SA"/>
        </w:rPr>
        <w:t>, musíte si dávať pozor na prejavy infekcie. Tieto môžu zahŕňať:</w:t>
      </w:r>
    </w:p>
    <w:p w14:paraId="0A515868" w14:textId="77777777" w:rsidR="00867455" w:rsidRPr="00867455" w:rsidRDefault="00867455" w:rsidP="008B7126">
      <w:pPr>
        <w:numPr>
          <w:ilvl w:val="0"/>
          <w:numId w:val="18"/>
        </w:numPr>
        <w:tabs>
          <w:tab w:val="clear" w:pos="567"/>
          <w:tab w:val="left" w:pos="1134"/>
        </w:tabs>
        <w:spacing w:line="240" w:lineRule="auto"/>
        <w:ind w:left="1134" w:hanging="567"/>
        <w:rPr>
          <w:lang w:eastAsia="en-US" w:bidi="ar-SA"/>
        </w:rPr>
      </w:pPr>
      <w:r w:rsidRPr="00867455">
        <w:rPr>
          <w:lang w:eastAsia="en-US" w:bidi="ar-SA"/>
        </w:rPr>
        <w:t>horúčku, príznaky podobné chrípke, nočné potenie, úbytok telesnej hmotnosti,</w:t>
      </w:r>
    </w:p>
    <w:p w14:paraId="6DB93FFB" w14:textId="77777777" w:rsidR="00867455" w:rsidRPr="00867455" w:rsidRDefault="00867455" w:rsidP="008B7126">
      <w:pPr>
        <w:numPr>
          <w:ilvl w:val="0"/>
          <w:numId w:val="18"/>
        </w:numPr>
        <w:tabs>
          <w:tab w:val="clear" w:pos="567"/>
          <w:tab w:val="left" w:pos="1134"/>
        </w:tabs>
        <w:spacing w:line="240" w:lineRule="auto"/>
        <w:ind w:left="1134" w:hanging="567"/>
        <w:rPr>
          <w:lang w:eastAsia="en-US" w:bidi="ar-SA"/>
        </w:rPr>
      </w:pPr>
      <w:r w:rsidRPr="00867455">
        <w:rPr>
          <w:lang w:eastAsia="en-US" w:bidi="ar-SA"/>
        </w:rPr>
        <w:t>pocit únavy alebo skrátenie dychu; kašeľ, ktorý neprestáva,</w:t>
      </w:r>
    </w:p>
    <w:p w14:paraId="76D874D8" w14:textId="77777777" w:rsidR="00867455" w:rsidRPr="00867455" w:rsidRDefault="00867455" w:rsidP="008B7126">
      <w:pPr>
        <w:numPr>
          <w:ilvl w:val="0"/>
          <w:numId w:val="18"/>
        </w:numPr>
        <w:tabs>
          <w:tab w:val="clear" w:pos="567"/>
          <w:tab w:val="left" w:pos="1134"/>
        </w:tabs>
        <w:spacing w:line="240" w:lineRule="auto"/>
        <w:ind w:left="1134" w:hanging="567"/>
        <w:rPr>
          <w:lang w:eastAsia="en-US" w:bidi="ar-SA"/>
        </w:rPr>
      </w:pPr>
      <w:r w:rsidRPr="00867455">
        <w:rPr>
          <w:lang w:eastAsia="en-US" w:bidi="ar-SA"/>
        </w:rPr>
        <w:t>teplú, červenú a bolestivú kožu alebo bolestivú kožu s pľuzgiermi,</w:t>
      </w:r>
    </w:p>
    <w:p w14:paraId="69077BA0" w14:textId="77777777" w:rsidR="00867455" w:rsidRPr="00867455" w:rsidRDefault="00867455" w:rsidP="008B7126">
      <w:pPr>
        <w:numPr>
          <w:ilvl w:val="0"/>
          <w:numId w:val="18"/>
        </w:numPr>
        <w:tabs>
          <w:tab w:val="clear" w:pos="567"/>
          <w:tab w:val="left" w:pos="1134"/>
        </w:tabs>
        <w:spacing w:line="240" w:lineRule="auto"/>
        <w:ind w:left="1134" w:hanging="567"/>
        <w:rPr>
          <w:lang w:eastAsia="en-US" w:bidi="ar-SA"/>
        </w:rPr>
      </w:pPr>
      <w:r w:rsidRPr="00867455">
        <w:rPr>
          <w:lang w:eastAsia="en-US" w:bidi="ar-SA"/>
        </w:rPr>
        <w:t>pálenie pri močení,</w:t>
      </w:r>
    </w:p>
    <w:p w14:paraId="5F1E9E63" w14:textId="77777777" w:rsidR="00867455" w:rsidRPr="00867455" w:rsidRDefault="00867455" w:rsidP="008B7126">
      <w:pPr>
        <w:numPr>
          <w:ilvl w:val="0"/>
          <w:numId w:val="18"/>
        </w:numPr>
        <w:tabs>
          <w:tab w:val="clear" w:pos="567"/>
          <w:tab w:val="left" w:pos="1134"/>
        </w:tabs>
        <w:spacing w:line="240" w:lineRule="auto"/>
        <w:ind w:left="1134" w:hanging="567"/>
        <w:rPr>
          <w:lang w:eastAsia="en-US" w:bidi="ar-SA"/>
        </w:rPr>
      </w:pPr>
      <w:r w:rsidRPr="00867455">
        <w:rPr>
          <w:lang w:eastAsia="en-US" w:bidi="ar-SA"/>
        </w:rPr>
        <w:t>hnačku,</w:t>
      </w:r>
    </w:p>
    <w:p w14:paraId="34AF2012" w14:textId="77777777" w:rsidR="00867455" w:rsidRPr="00867455" w:rsidRDefault="00867455" w:rsidP="008B7126">
      <w:pPr>
        <w:numPr>
          <w:ilvl w:val="0"/>
          <w:numId w:val="18"/>
        </w:numPr>
        <w:tabs>
          <w:tab w:val="clear" w:pos="567"/>
          <w:tab w:val="left" w:pos="1134"/>
        </w:tabs>
        <w:spacing w:line="240" w:lineRule="auto"/>
        <w:ind w:left="1134" w:hanging="567"/>
        <w:rPr>
          <w:lang w:eastAsia="en-US" w:bidi="ar-SA"/>
        </w:rPr>
      </w:pPr>
      <w:r w:rsidRPr="00867455">
        <w:rPr>
          <w:lang w:eastAsia="en-US" w:bidi="ar-SA"/>
        </w:rPr>
        <w:t>poruchy zraku alebo stratu zraku,</w:t>
      </w:r>
    </w:p>
    <w:p w14:paraId="3D6E1FCA" w14:textId="77777777" w:rsidR="00867455" w:rsidRPr="00867455" w:rsidRDefault="00867455" w:rsidP="008B7126">
      <w:pPr>
        <w:numPr>
          <w:ilvl w:val="0"/>
          <w:numId w:val="18"/>
        </w:numPr>
        <w:tabs>
          <w:tab w:val="clear" w:pos="567"/>
          <w:tab w:val="left" w:pos="1134"/>
        </w:tabs>
        <w:spacing w:line="240" w:lineRule="auto"/>
        <w:ind w:left="1134" w:hanging="567"/>
        <w:rPr>
          <w:lang w:eastAsia="en-US" w:bidi="ar-SA"/>
        </w:rPr>
      </w:pPr>
      <w:r w:rsidRPr="00867455">
        <w:rPr>
          <w:lang w:eastAsia="en-US" w:bidi="ar-SA"/>
        </w:rPr>
        <w:t>bolesť hlavy, stuhnutosť krku, citlivosť na svetlo, nevoľnosť alebo zmätenosť.</w:t>
      </w:r>
    </w:p>
    <w:p w14:paraId="44C66CA3" w14:textId="77777777" w:rsidR="00867455" w:rsidRPr="00867455" w:rsidRDefault="00867455" w:rsidP="00867455">
      <w:pPr>
        <w:spacing w:line="240" w:lineRule="auto"/>
        <w:rPr>
          <w:lang w:eastAsia="en-US" w:bidi="ar-SA"/>
        </w:rPr>
      </w:pPr>
    </w:p>
    <w:p w14:paraId="0B428468" w14:textId="3AB33334" w:rsidR="00867455" w:rsidRPr="00867455" w:rsidRDefault="00867455" w:rsidP="00867455">
      <w:pPr>
        <w:spacing w:line="240" w:lineRule="auto"/>
        <w:ind w:left="567"/>
        <w:rPr>
          <w:lang w:eastAsia="en-US" w:bidi="ar-SA"/>
        </w:rPr>
      </w:pPr>
      <w:r w:rsidRPr="00867455">
        <w:rPr>
          <w:lang w:eastAsia="en-US" w:bidi="ar-SA"/>
        </w:rPr>
        <w:t xml:space="preserve">Ak spozorujete niektorý z týchto príznakov infekcie, ihneď sa obráťte na svojho lekára. Môžu to byť prejavy infekcií, ako sú infekcie hrudníka, kožné infekcie, pásový opar alebo oportúnne infekcie, ktoré môžu mať závažné komplikácie. Obráťte sa na svojho lekára v prípade, že máte infekčné ochorenie, ktoré neprechádza, alebo sa ustavične vracia. Váš lekár môže rozhodnúť, že nebudete používať </w:t>
      </w:r>
      <w:r w:rsidR="00867870">
        <w:rPr>
          <w:lang w:eastAsia="en-US" w:bidi="ar-SA"/>
        </w:rPr>
        <w:t>liek IMULDOSA</w:t>
      </w:r>
      <w:r w:rsidRPr="00867455">
        <w:rPr>
          <w:lang w:eastAsia="en-US" w:bidi="ar-SA"/>
        </w:rPr>
        <w:t>, kým infekčné ochorenie neprejde. Lekárovi tiež oznámte, ak máte nejaké otvorené rany alebo preležaniny, pretože by sa mohli infikovať.</w:t>
      </w:r>
    </w:p>
    <w:p w14:paraId="11DE3F6F" w14:textId="77777777" w:rsidR="00867455" w:rsidRPr="00867455" w:rsidRDefault="00867455" w:rsidP="00867455">
      <w:pPr>
        <w:spacing w:line="240" w:lineRule="auto"/>
        <w:rPr>
          <w:lang w:eastAsia="en-US" w:bidi="ar-SA"/>
        </w:rPr>
      </w:pPr>
    </w:p>
    <w:p w14:paraId="16343AE7" w14:textId="77777777" w:rsidR="00867455" w:rsidRPr="00867455" w:rsidRDefault="00867455" w:rsidP="00867455">
      <w:pPr>
        <w:keepLines/>
        <w:widowControl w:val="0"/>
        <w:spacing w:line="240" w:lineRule="auto"/>
        <w:ind w:left="567"/>
        <w:rPr>
          <w:b/>
          <w:lang w:eastAsia="en-US" w:bidi="ar-SA"/>
        </w:rPr>
      </w:pPr>
      <w:r w:rsidRPr="00867455">
        <w:rPr>
          <w:b/>
          <w:lang w:eastAsia="en-US" w:bidi="ar-SA"/>
        </w:rPr>
        <w:t>Odlupovanie kože – zvýšenie sčervenania a odlupovania kože na väčšej časti tela môže byť príznakom erytrodermálnej psoriázy alebo exfoliatívnej dermatitídy, ktoré sú obe vážnymi ochoreniami kože. Ak spozorujete niektorý z týchto príznakov, ihneď sa obráťte na svojho lekára.</w:t>
      </w:r>
    </w:p>
    <w:p w14:paraId="6CC45E85" w14:textId="77777777" w:rsidR="00867455" w:rsidRPr="00867455" w:rsidRDefault="00867455" w:rsidP="00867455">
      <w:pPr>
        <w:spacing w:line="240" w:lineRule="auto"/>
        <w:rPr>
          <w:lang w:eastAsia="en-US" w:bidi="ar-SA"/>
        </w:rPr>
      </w:pPr>
    </w:p>
    <w:p w14:paraId="446B13C5" w14:textId="77777777" w:rsidR="00867455" w:rsidRPr="00867455" w:rsidRDefault="00867455" w:rsidP="00867455">
      <w:pPr>
        <w:keepNext/>
        <w:tabs>
          <w:tab w:val="clear" w:pos="567"/>
        </w:tabs>
        <w:spacing w:line="240" w:lineRule="auto"/>
        <w:rPr>
          <w:b/>
          <w:lang w:eastAsia="en-US" w:bidi="ar-SA"/>
        </w:rPr>
      </w:pPr>
      <w:r w:rsidRPr="00867455">
        <w:rPr>
          <w:b/>
          <w:lang w:eastAsia="en-US" w:bidi="ar-SA"/>
        </w:rPr>
        <w:t>Iné vedľajšie účinky</w:t>
      </w:r>
    </w:p>
    <w:p w14:paraId="5AE2455B" w14:textId="77777777" w:rsidR="00867455" w:rsidRPr="00867455" w:rsidRDefault="00867455" w:rsidP="00867455">
      <w:pPr>
        <w:keepNext/>
        <w:spacing w:line="240" w:lineRule="auto"/>
        <w:rPr>
          <w:lang w:eastAsia="en-US" w:bidi="ar-SA"/>
        </w:rPr>
      </w:pPr>
    </w:p>
    <w:p w14:paraId="358B9744" w14:textId="77777777" w:rsidR="00867455" w:rsidRPr="00867455" w:rsidRDefault="00867455" w:rsidP="00867455">
      <w:pPr>
        <w:keepNext/>
        <w:spacing w:line="240" w:lineRule="auto"/>
        <w:ind w:left="567"/>
        <w:rPr>
          <w:lang w:eastAsia="en-US" w:bidi="ar-SA"/>
        </w:rPr>
      </w:pPr>
      <w:r w:rsidRPr="00867455">
        <w:rPr>
          <w:b/>
          <w:bCs/>
          <w:lang w:eastAsia="en-US" w:bidi="ar-SA"/>
        </w:rPr>
        <w:t xml:space="preserve">Časté vedľajšie účinky </w:t>
      </w:r>
      <w:r w:rsidRPr="00867455">
        <w:rPr>
          <w:bCs/>
          <w:lang w:eastAsia="en-US" w:bidi="ar-SA"/>
        </w:rPr>
        <w:t>(môžu postihnúť až 1 z 10 ľudí):</w:t>
      </w:r>
    </w:p>
    <w:p w14:paraId="4736D210"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hnačka,</w:t>
      </w:r>
    </w:p>
    <w:p w14:paraId="1D2578CC"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nutkanie na vracanie,</w:t>
      </w:r>
    </w:p>
    <w:p w14:paraId="4197DA70"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vracanie,</w:t>
      </w:r>
    </w:p>
    <w:p w14:paraId="79A3DA98"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pocit únavy,</w:t>
      </w:r>
    </w:p>
    <w:p w14:paraId="1E05E63E"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závrat,</w:t>
      </w:r>
    </w:p>
    <w:p w14:paraId="635E9716"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bolesť hlavy,</w:t>
      </w:r>
    </w:p>
    <w:p w14:paraId="3ED71A88"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svrbenie („pruritus“),</w:t>
      </w:r>
    </w:p>
    <w:p w14:paraId="5D21B0B1"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bolesť chrbta, svalov alebo kĺbov,</w:t>
      </w:r>
    </w:p>
    <w:p w14:paraId="7084559B"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bolesť hrdla,</w:t>
      </w:r>
    </w:p>
    <w:p w14:paraId="1FD51D50"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začervenanie a bolesť v mieste podania injekcie</w:t>
      </w:r>
    </w:p>
    <w:p w14:paraId="4DD23F3B"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zápal prinosových dutín.</w:t>
      </w:r>
    </w:p>
    <w:p w14:paraId="15D0AAFB" w14:textId="77777777" w:rsidR="00867455" w:rsidRPr="00867455" w:rsidRDefault="00867455" w:rsidP="00867455">
      <w:pPr>
        <w:spacing w:line="240" w:lineRule="auto"/>
        <w:rPr>
          <w:lang w:eastAsia="en-US" w:bidi="ar-SA"/>
        </w:rPr>
      </w:pPr>
    </w:p>
    <w:p w14:paraId="013C0BEC" w14:textId="77777777" w:rsidR="00867455" w:rsidRPr="00867455" w:rsidRDefault="00867455" w:rsidP="00867455">
      <w:pPr>
        <w:keepNext/>
        <w:spacing w:line="240" w:lineRule="auto"/>
        <w:ind w:left="567"/>
        <w:rPr>
          <w:b/>
          <w:bCs/>
          <w:lang w:eastAsia="en-US" w:bidi="ar-SA"/>
        </w:rPr>
      </w:pPr>
      <w:r w:rsidRPr="00867455">
        <w:rPr>
          <w:b/>
          <w:bCs/>
          <w:lang w:eastAsia="en-US" w:bidi="ar-SA"/>
        </w:rPr>
        <w:t xml:space="preserve">Menej časté vedľajšie účinky </w:t>
      </w:r>
      <w:r w:rsidRPr="00867455">
        <w:rPr>
          <w:bCs/>
          <w:lang w:eastAsia="en-US" w:bidi="ar-SA"/>
        </w:rPr>
        <w:t>(môžu postihnúť až 1 zo 100 ľudí):</w:t>
      </w:r>
    </w:p>
    <w:p w14:paraId="77A1FAB4"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infekcie zubov,</w:t>
      </w:r>
    </w:p>
    <w:p w14:paraId="1C1BBE69"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vaginálna kvasinková infekcia,</w:t>
      </w:r>
    </w:p>
    <w:p w14:paraId="6F647A1D"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depresia,</w:t>
      </w:r>
    </w:p>
    <w:p w14:paraId="7CAD9EAC"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upchatý alebo plný nos,</w:t>
      </w:r>
    </w:p>
    <w:p w14:paraId="2BAD1B28"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lastRenderedPageBreak/>
        <w:t>krvácanie, podliatiny, zatvrdnutie, opuch a svrbenie v mieste, kde sa injekcia podáva,</w:t>
      </w:r>
    </w:p>
    <w:p w14:paraId="2AF78BF3"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pocit slabosti,</w:t>
      </w:r>
    </w:p>
    <w:p w14:paraId="75C0A884"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ovisnutie očného viečka a ovisnutie svalov na jednej strane tváre („ochrnutie tváre“ alebo „Bellovo ochrnutie“), ktoré je zvyčajne dočasné,</w:t>
      </w:r>
    </w:p>
    <w:p w14:paraId="7B0DB57A"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zmena charakteru psoriázy so začervenaním a s novými malými, žltými alebo bielymi pľuzgiermi na koži, niekedy sprevádzaná horúčkou (pustulárna psoriáza),</w:t>
      </w:r>
    </w:p>
    <w:p w14:paraId="57F80E51"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odlupovanie kože (exfoliácia kože),</w:t>
      </w:r>
    </w:p>
    <w:p w14:paraId="624A2326"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akné.</w:t>
      </w:r>
    </w:p>
    <w:p w14:paraId="51334DF5" w14:textId="77777777" w:rsidR="00867455" w:rsidRPr="00867455" w:rsidRDefault="00867455" w:rsidP="00867455">
      <w:pPr>
        <w:spacing w:line="240" w:lineRule="auto"/>
        <w:rPr>
          <w:lang w:eastAsia="en-US" w:bidi="ar-SA"/>
        </w:rPr>
      </w:pPr>
    </w:p>
    <w:p w14:paraId="38429216" w14:textId="77777777" w:rsidR="00867455" w:rsidRPr="00867455" w:rsidRDefault="00867455" w:rsidP="00867455">
      <w:pPr>
        <w:keepNext/>
        <w:spacing w:line="240" w:lineRule="auto"/>
        <w:ind w:left="567"/>
        <w:rPr>
          <w:lang w:eastAsia="en-US" w:bidi="ar-SA"/>
        </w:rPr>
      </w:pPr>
      <w:r w:rsidRPr="00867455">
        <w:rPr>
          <w:b/>
          <w:lang w:eastAsia="en-US" w:bidi="ar-SA"/>
        </w:rPr>
        <w:t xml:space="preserve">Zriedkavé vedľajšie účinky </w:t>
      </w:r>
      <w:r w:rsidRPr="00867455">
        <w:rPr>
          <w:lang w:eastAsia="en-US" w:bidi="ar-SA"/>
        </w:rPr>
        <w:t>(môžu postihnúť až 1 z 1 000 ľudí):</w:t>
      </w:r>
    </w:p>
    <w:p w14:paraId="6CEB26EA"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sčervenanie a odlupovanie kože na väčšej časti tela, ktoré môže svrbieť alebo bolieť (exfoliatívna dermatitída). Podobné príznaky sa niekedy vyvinú ako prirodzená zmena typu príznakov psoriázy (erytrodermálna psoriáza),</w:t>
      </w:r>
    </w:p>
    <w:p w14:paraId="1440BF72" w14:textId="77777777" w:rsidR="00867455" w:rsidRPr="00867455" w:rsidRDefault="00867455" w:rsidP="008B7126">
      <w:pPr>
        <w:numPr>
          <w:ilvl w:val="0"/>
          <w:numId w:val="18"/>
        </w:numPr>
        <w:tabs>
          <w:tab w:val="clear" w:pos="567"/>
          <w:tab w:val="num" w:pos="1134"/>
          <w:tab w:val="num" w:pos="1287"/>
        </w:tabs>
        <w:spacing w:line="240" w:lineRule="auto"/>
        <w:ind w:left="1134" w:hanging="567"/>
        <w:rPr>
          <w:lang w:eastAsia="en-US" w:bidi="ar-SA"/>
        </w:rPr>
      </w:pPr>
      <w:r w:rsidRPr="00867455">
        <w:rPr>
          <w:lang w:eastAsia="en-US" w:bidi="ar-SA"/>
        </w:rPr>
        <w:t>zápal malých krvných ciev, čo môže viesť ku kožnej vyrážke s malými červenými alebo fialovými hrčkami, horúčke alebo bolesti kĺbov (vaskulitída).</w:t>
      </w:r>
    </w:p>
    <w:p w14:paraId="12FD2334" w14:textId="77777777" w:rsidR="00867455" w:rsidRPr="00867455" w:rsidRDefault="00867455" w:rsidP="00867455">
      <w:pPr>
        <w:tabs>
          <w:tab w:val="clear" w:pos="567"/>
        </w:tabs>
        <w:spacing w:line="240" w:lineRule="auto"/>
        <w:ind w:left="567"/>
        <w:rPr>
          <w:lang w:eastAsia="en-US" w:bidi="ar-SA"/>
        </w:rPr>
      </w:pPr>
    </w:p>
    <w:p w14:paraId="143C2A81" w14:textId="77777777" w:rsidR="00867455" w:rsidRPr="00867455" w:rsidRDefault="00867455" w:rsidP="00867455">
      <w:pPr>
        <w:keepNext/>
        <w:spacing w:line="240" w:lineRule="auto"/>
        <w:ind w:left="567"/>
        <w:rPr>
          <w:lang w:eastAsia="en-US" w:bidi="ar-SA"/>
        </w:rPr>
      </w:pPr>
      <w:r w:rsidRPr="00867455">
        <w:rPr>
          <w:b/>
          <w:bCs/>
          <w:lang w:eastAsia="en-US" w:bidi="ar-SA"/>
        </w:rPr>
        <w:t>Veľmi zriedkavé vedľajšie účinky</w:t>
      </w:r>
      <w:r w:rsidRPr="00867455">
        <w:rPr>
          <w:lang w:eastAsia="en-US" w:bidi="ar-SA"/>
        </w:rPr>
        <w:t xml:space="preserve"> (môžu postihnúť až 1 z 10 000 ľudí):</w:t>
      </w:r>
    </w:p>
    <w:p w14:paraId="63375B92"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pľuzgiere na koži, ktoré môžu byť červené, svrbivé a bolestivé (bulózny pemfigoid),</w:t>
      </w:r>
    </w:p>
    <w:p w14:paraId="5DC0DF88" w14:textId="77777777" w:rsidR="00867455" w:rsidRPr="00867455" w:rsidRDefault="00867455" w:rsidP="008B7126">
      <w:pPr>
        <w:numPr>
          <w:ilvl w:val="0"/>
          <w:numId w:val="18"/>
        </w:numPr>
        <w:tabs>
          <w:tab w:val="clear" w:pos="567"/>
          <w:tab w:val="left" w:pos="1134"/>
          <w:tab w:val="num" w:pos="1287"/>
        </w:tabs>
        <w:spacing w:line="240" w:lineRule="auto"/>
        <w:ind w:left="1134" w:hanging="567"/>
        <w:rPr>
          <w:lang w:eastAsia="en-US" w:bidi="ar-SA"/>
        </w:rPr>
      </w:pPr>
      <w:r w:rsidRPr="00867455">
        <w:rPr>
          <w:lang w:eastAsia="en-US" w:bidi="ar-SA"/>
        </w:rPr>
        <w:t>kožný lupus alebo syndróm podobný lupusu (červená, vyvýšená šupinatá vyrážka na miestach kože vystavených slnku, prípadne s bolesťami kĺbov).</w:t>
      </w:r>
    </w:p>
    <w:p w14:paraId="4B4C4909" w14:textId="77777777" w:rsidR="00867455" w:rsidRPr="00867455" w:rsidRDefault="00867455" w:rsidP="00867455">
      <w:pPr>
        <w:numPr>
          <w:ilvl w:val="12"/>
          <w:numId w:val="0"/>
        </w:numPr>
        <w:tabs>
          <w:tab w:val="clear" w:pos="567"/>
        </w:tabs>
        <w:spacing w:line="240" w:lineRule="auto"/>
        <w:rPr>
          <w:lang w:eastAsia="en-US" w:bidi="ar-SA"/>
        </w:rPr>
      </w:pPr>
    </w:p>
    <w:p w14:paraId="489AB5EF" w14:textId="77777777" w:rsidR="00867455" w:rsidRPr="00867455" w:rsidRDefault="00867455" w:rsidP="00867455">
      <w:pPr>
        <w:keepNext/>
        <w:numPr>
          <w:ilvl w:val="12"/>
          <w:numId w:val="0"/>
        </w:numPr>
        <w:tabs>
          <w:tab w:val="clear" w:pos="567"/>
        </w:tabs>
        <w:spacing w:line="240" w:lineRule="auto"/>
        <w:rPr>
          <w:lang w:eastAsia="en-US" w:bidi="ar-SA"/>
        </w:rPr>
      </w:pPr>
      <w:r w:rsidRPr="00867455">
        <w:rPr>
          <w:b/>
          <w:szCs w:val="22"/>
          <w:lang w:eastAsia="en-US" w:bidi="ar-SA"/>
        </w:rPr>
        <w:t>Hlásenie vedľajších účinkov</w:t>
      </w:r>
    </w:p>
    <w:p w14:paraId="2AAA7C2F" w14:textId="72427F97" w:rsidR="00EB3C54" w:rsidRPr="00891D76" w:rsidRDefault="00867455" w:rsidP="00867455">
      <w:pPr>
        <w:numPr>
          <w:ilvl w:val="12"/>
          <w:numId w:val="0"/>
        </w:numPr>
        <w:tabs>
          <w:tab w:val="clear" w:pos="567"/>
        </w:tabs>
        <w:spacing w:line="240" w:lineRule="auto"/>
        <w:outlineLvl w:val="0"/>
        <w:rPr>
          <w:b/>
        </w:rPr>
      </w:pPr>
      <w:r w:rsidRPr="00867455">
        <w:rPr>
          <w:lang w:eastAsia="en-US" w:bidi="ar-SA"/>
        </w:rPr>
        <w:t xml:space="preserve">Ak sa u vás vyskytne akýkoľvek vedľajší účinok, obráťte sa na svojho lekára alebo lekárnika. To sa týka aj akýchkoľvek vedľajších účinkov, ktoré nie sú uvedené v tejto písomnej informácii. </w:t>
      </w:r>
      <w:r w:rsidRPr="00867455">
        <w:rPr>
          <w:szCs w:val="22"/>
          <w:lang w:eastAsia="en-US" w:bidi="ar-SA"/>
        </w:rPr>
        <w:t xml:space="preserve">Vedľajšie účinky môžete hlásiť aj priamo na </w:t>
      </w:r>
      <w:r w:rsidRPr="00867455">
        <w:rPr>
          <w:szCs w:val="22"/>
          <w:highlight w:val="lightGray"/>
          <w:lang w:eastAsia="en-US" w:bidi="ar-SA"/>
        </w:rPr>
        <w:t>národné centrum hlásenia uvedené v </w:t>
      </w:r>
      <w:hyperlink r:id="rId13" w:history="1">
        <w:r w:rsidRPr="00867455">
          <w:rPr>
            <w:color w:val="0000FF"/>
            <w:szCs w:val="22"/>
            <w:highlight w:val="lightGray"/>
            <w:u w:val="single"/>
            <w:lang w:eastAsia="en-US" w:bidi="ar-SA"/>
          </w:rPr>
          <w:t>Prílohe V</w:t>
        </w:r>
      </w:hyperlink>
      <w:r w:rsidRPr="00867455">
        <w:rPr>
          <w:szCs w:val="22"/>
          <w:lang w:eastAsia="en-US" w:bidi="ar-SA"/>
        </w:rPr>
        <w:t>. Hlásením vedľajších účinkov môžete prispieť k získaniu ďalších informácií o bezpečnosti tohto lieku.</w:t>
      </w:r>
    </w:p>
    <w:p w14:paraId="19AA1E1C" w14:textId="77777777" w:rsidR="008D35AD" w:rsidRDefault="008D35AD" w:rsidP="00085939">
      <w:pPr>
        <w:autoSpaceDE w:val="0"/>
        <w:autoSpaceDN w:val="0"/>
        <w:adjustRightInd w:val="0"/>
        <w:spacing w:line="240" w:lineRule="auto"/>
        <w:rPr>
          <w:rFonts w:ascii="TimesNewRoman" w:hAnsi="TimesNewRoman"/>
        </w:rPr>
      </w:pPr>
    </w:p>
    <w:p w14:paraId="675E88B8" w14:textId="77777777" w:rsidR="00867455" w:rsidRPr="00891D76" w:rsidRDefault="00867455" w:rsidP="00085939">
      <w:pPr>
        <w:autoSpaceDE w:val="0"/>
        <w:autoSpaceDN w:val="0"/>
        <w:adjustRightInd w:val="0"/>
        <w:spacing w:line="240" w:lineRule="auto"/>
      </w:pPr>
    </w:p>
    <w:p w14:paraId="2E51D910" w14:textId="07C02A62" w:rsidR="009B6496" w:rsidRPr="00891D76" w:rsidRDefault="008C796D" w:rsidP="008B7126">
      <w:pPr>
        <w:keepNext/>
        <w:numPr>
          <w:ilvl w:val="0"/>
          <w:numId w:val="8"/>
        </w:numPr>
        <w:spacing w:line="240" w:lineRule="auto"/>
        <w:ind w:left="567" w:right="-2"/>
        <w:rPr>
          <w:b/>
        </w:rPr>
      </w:pPr>
      <w:r w:rsidRPr="00BF5AB0">
        <w:rPr>
          <w:b/>
        </w:rPr>
        <w:t xml:space="preserve">Ako uchovávať </w:t>
      </w:r>
      <w:r w:rsidR="00867870">
        <w:rPr>
          <w:b/>
        </w:rPr>
        <w:t>liek IMULDOSA</w:t>
      </w:r>
    </w:p>
    <w:p w14:paraId="7BD931E6" w14:textId="77777777" w:rsidR="00867455" w:rsidRPr="00867455" w:rsidRDefault="00867455" w:rsidP="00867455">
      <w:pPr>
        <w:keepNext/>
        <w:spacing w:line="240" w:lineRule="auto"/>
        <w:rPr>
          <w:lang w:eastAsia="en-US" w:bidi="ar-SA"/>
        </w:rPr>
      </w:pPr>
    </w:p>
    <w:p w14:paraId="565C4F65" w14:textId="7226B8EE" w:rsidR="00867455" w:rsidRPr="00867455" w:rsidRDefault="00867870" w:rsidP="008B7126">
      <w:pPr>
        <w:numPr>
          <w:ilvl w:val="0"/>
          <w:numId w:val="29"/>
        </w:numPr>
        <w:spacing w:line="240" w:lineRule="auto"/>
        <w:ind w:left="567" w:hanging="567"/>
        <w:rPr>
          <w:szCs w:val="22"/>
          <w:lang w:eastAsia="en-US" w:bidi="ar-SA"/>
        </w:rPr>
      </w:pPr>
      <w:r>
        <w:rPr>
          <w:szCs w:val="22"/>
          <w:lang w:eastAsia="en-US" w:bidi="ar-SA"/>
        </w:rPr>
        <w:t>IMULDOSA</w:t>
      </w:r>
      <w:r w:rsidR="00867455" w:rsidRPr="00867455">
        <w:rPr>
          <w:szCs w:val="22"/>
          <w:lang w:eastAsia="en-US" w:bidi="ar-SA"/>
        </w:rPr>
        <w:t xml:space="preserve"> 130 mg koncentrát na infúzny roztok sa podáva v nemocnici alebo na klinike a pacienti ho nemusia uchovávať ani s ním narábať.</w:t>
      </w:r>
    </w:p>
    <w:p w14:paraId="2E5EC5DC" w14:textId="77777777" w:rsidR="00867455" w:rsidRPr="00867455" w:rsidRDefault="00867455" w:rsidP="008B7126">
      <w:pPr>
        <w:numPr>
          <w:ilvl w:val="0"/>
          <w:numId w:val="29"/>
        </w:numPr>
        <w:spacing w:line="240" w:lineRule="auto"/>
        <w:ind w:left="567" w:hanging="567"/>
        <w:rPr>
          <w:lang w:eastAsia="en-US" w:bidi="ar-SA"/>
        </w:rPr>
      </w:pPr>
      <w:r w:rsidRPr="00867455">
        <w:rPr>
          <w:lang w:eastAsia="en-US" w:bidi="ar-SA"/>
        </w:rPr>
        <w:t>Tento liek uchovávajte mimo dohľadu a dosahu detí.</w:t>
      </w:r>
    </w:p>
    <w:p w14:paraId="04D95F8B" w14:textId="77777777" w:rsidR="00867455" w:rsidRPr="00867455" w:rsidRDefault="00867455" w:rsidP="008B7126">
      <w:pPr>
        <w:numPr>
          <w:ilvl w:val="0"/>
          <w:numId w:val="29"/>
        </w:numPr>
        <w:spacing w:line="240" w:lineRule="auto"/>
        <w:ind w:left="567" w:hanging="567"/>
        <w:rPr>
          <w:lang w:eastAsia="en-US" w:bidi="ar-SA"/>
        </w:rPr>
      </w:pPr>
      <w:r w:rsidRPr="00867455">
        <w:rPr>
          <w:lang w:eastAsia="en-US" w:bidi="ar-SA"/>
        </w:rPr>
        <w:t>Uchovávajte v chladničke (2 °C – 8 °C). Neuchovávajte v mrazničke.</w:t>
      </w:r>
    </w:p>
    <w:p w14:paraId="22330A13" w14:textId="77777777" w:rsidR="00867455" w:rsidRPr="00867455" w:rsidRDefault="00867455" w:rsidP="008B7126">
      <w:pPr>
        <w:numPr>
          <w:ilvl w:val="0"/>
          <w:numId w:val="29"/>
        </w:numPr>
        <w:spacing w:line="240" w:lineRule="auto"/>
        <w:ind w:left="567" w:hanging="567"/>
        <w:rPr>
          <w:lang w:eastAsia="en-US" w:bidi="ar-SA"/>
        </w:rPr>
      </w:pPr>
      <w:r w:rsidRPr="00867455">
        <w:rPr>
          <w:lang w:eastAsia="en-US" w:bidi="ar-SA"/>
        </w:rPr>
        <w:t>Uchovávajte injekčnú liekovku vo vonkajšom papierovom obale na ochranu pred svetlom.</w:t>
      </w:r>
    </w:p>
    <w:p w14:paraId="1B1645AF" w14:textId="32DB8AAE" w:rsidR="00867455" w:rsidRPr="00867455" w:rsidRDefault="00867455" w:rsidP="008B7126">
      <w:pPr>
        <w:numPr>
          <w:ilvl w:val="0"/>
          <w:numId w:val="29"/>
        </w:numPr>
        <w:spacing w:line="240" w:lineRule="auto"/>
        <w:ind w:left="567" w:hanging="567"/>
        <w:rPr>
          <w:lang w:eastAsia="en-US" w:bidi="ar-SA"/>
        </w:rPr>
      </w:pPr>
      <w:r w:rsidRPr="00867455">
        <w:rPr>
          <w:lang w:eastAsia="en-US" w:bidi="ar-SA"/>
        </w:rPr>
        <w:t>Injekčnú liekovku s </w:t>
      </w:r>
      <w:r w:rsidR="00867870">
        <w:rPr>
          <w:lang w:eastAsia="en-US" w:bidi="ar-SA"/>
        </w:rPr>
        <w:t>liekom IMULDOSA</w:t>
      </w:r>
      <w:r w:rsidRPr="00867455">
        <w:rPr>
          <w:lang w:eastAsia="en-US" w:bidi="ar-SA"/>
        </w:rPr>
        <w:t xml:space="preserve"> nepretrepávajte. Dlhodobejšie prudké trasenie môže liek znehodnotiť.</w:t>
      </w:r>
    </w:p>
    <w:p w14:paraId="407C08B1" w14:textId="77777777" w:rsidR="00867455" w:rsidRPr="00867455" w:rsidRDefault="00867455" w:rsidP="00867455">
      <w:pPr>
        <w:numPr>
          <w:ilvl w:val="12"/>
          <w:numId w:val="0"/>
        </w:numPr>
        <w:tabs>
          <w:tab w:val="clear" w:pos="567"/>
        </w:tabs>
        <w:spacing w:line="240" w:lineRule="auto"/>
        <w:rPr>
          <w:lang w:eastAsia="en-US" w:bidi="ar-SA"/>
        </w:rPr>
      </w:pPr>
    </w:p>
    <w:p w14:paraId="71663807" w14:textId="77777777" w:rsidR="00867455" w:rsidRPr="00867455" w:rsidRDefault="00867455" w:rsidP="00867455">
      <w:pPr>
        <w:keepNext/>
        <w:numPr>
          <w:ilvl w:val="12"/>
          <w:numId w:val="0"/>
        </w:numPr>
        <w:tabs>
          <w:tab w:val="clear" w:pos="567"/>
        </w:tabs>
        <w:spacing w:line="240" w:lineRule="auto"/>
        <w:rPr>
          <w:lang w:eastAsia="en-US" w:bidi="ar-SA"/>
        </w:rPr>
      </w:pPr>
      <w:r w:rsidRPr="00867455">
        <w:rPr>
          <w:b/>
          <w:bCs/>
          <w:lang w:eastAsia="en-US" w:bidi="ar-SA"/>
        </w:rPr>
        <w:t>Nepoužívajte tento liek:</w:t>
      </w:r>
    </w:p>
    <w:p w14:paraId="79805A8D" w14:textId="77777777" w:rsidR="00867455" w:rsidRPr="00867455" w:rsidRDefault="00867455" w:rsidP="008B7126">
      <w:pPr>
        <w:numPr>
          <w:ilvl w:val="0"/>
          <w:numId w:val="29"/>
        </w:numPr>
        <w:spacing w:line="240" w:lineRule="auto"/>
        <w:ind w:left="567" w:hanging="567"/>
        <w:rPr>
          <w:lang w:eastAsia="en-US" w:bidi="ar-SA"/>
        </w:rPr>
      </w:pPr>
      <w:r w:rsidRPr="00867455">
        <w:rPr>
          <w:lang w:eastAsia="en-US" w:bidi="ar-SA"/>
        </w:rPr>
        <w:t>po dátume exspirácie, ktorý je uvedený na štítku a papierovom obale po skratke „EXP“. Dátum exspirácie sa vzťahuje na posledný deň v danom mesiaci,</w:t>
      </w:r>
    </w:p>
    <w:p w14:paraId="4C1ED6B9" w14:textId="2B63FA99" w:rsidR="00867455" w:rsidRPr="00867455" w:rsidRDefault="00867455" w:rsidP="008B7126">
      <w:pPr>
        <w:numPr>
          <w:ilvl w:val="0"/>
          <w:numId w:val="29"/>
        </w:numPr>
        <w:spacing w:line="240" w:lineRule="auto"/>
        <w:ind w:left="567" w:hanging="567"/>
        <w:rPr>
          <w:lang w:eastAsia="en-US" w:bidi="ar-SA"/>
        </w:rPr>
      </w:pPr>
      <w:r w:rsidRPr="00867455">
        <w:rPr>
          <w:lang w:eastAsia="en-US" w:bidi="ar-SA"/>
        </w:rPr>
        <w:t xml:space="preserve">ak tekutina zmenila farbu, je mútna alebo v nej vidíte plávať cudzorodé častice (pozrite 6. časť „Ako vyzerá </w:t>
      </w:r>
      <w:r w:rsidR="00867870">
        <w:rPr>
          <w:lang w:eastAsia="en-US" w:bidi="ar-SA"/>
        </w:rPr>
        <w:t>IMULDOSA</w:t>
      </w:r>
      <w:r w:rsidRPr="00867455">
        <w:rPr>
          <w:lang w:eastAsia="en-US" w:bidi="ar-SA"/>
        </w:rPr>
        <w:t xml:space="preserve"> a obsah balenia“),</w:t>
      </w:r>
    </w:p>
    <w:p w14:paraId="562048A7" w14:textId="77777777" w:rsidR="00867455" w:rsidRPr="00867455" w:rsidRDefault="00867455" w:rsidP="008B7126">
      <w:pPr>
        <w:numPr>
          <w:ilvl w:val="0"/>
          <w:numId w:val="29"/>
        </w:numPr>
        <w:spacing w:line="240" w:lineRule="auto"/>
        <w:ind w:left="567" w:hanging="567"/>
        <w:rPr>
          <w:lang w:eastAsia="en-US" w:bidi="ar-SA"/>
        </w:rPr>
      </w:pPr>
      <w:r w:rsidRPr="00867455">
        <w:rPr>
          <w:lang w:eastAsia="en-US" w:bidi="ar-SA"/>
        </w:rPr>
        <w:t>ak je vám známe alebo ak sa domnievate, že liek bol vystavený extrémnym teplotám (napr. náhodne zmrazený alebo zahriaty),</w:t>
      </w:r>
    </w:p>
    <w:p w14:paraId="2F901984" w14:textId="77777777" w:rsidR="00867455" w:rsidRPr="00867455" w:rsidRDefault="00867455" w:rsidP="008B7126">
      <w:pPr>
        <w:numPr>
          <w:ilvl w:val="0"/>
          <w:numId w:val="29"/>
        </w:numPr>
        <w:spacing w:line="240" w:lineRule="auto"/>
        <w:ind w:left="567" w:hanging="567"/>
        <w:rPr>
          <w:lang w:eastAsia="en-US" w:bidi="ar-SA"/>
        </w:rPr>
      </w:pPr>
      <w:r w:rsidRPr="00867455">
        <w:rPr>
          <w:lang w:eastAsia="en-US" w:bidi="ar-SA"/>
        </w:rPr>
        <w:t>ak sa liekom prudko triaslo,</w:t>
      </w:r>
    </w:p>
    <w:p w14:paraId="462FB78B" w14:textId="77777777" w:rsidR="00867455" w:rsidRPr="00867455" w:rsidRDefault="00867455" w:rsidP="008B7126">
      <w:pPr>
        <w:numPr>
          <w:ilvl w:val="0"/>
          <w:numId w:val="29"/>
        </w:numPr>
        <w:spacing w:line="240" w:lineRule="auto"/>
        <w:ind w:left="567" w:hanging="567"/>
        <w:rPr>
          <w:lang w:eastAsia="en-US" w:bidi="ar-SA"/>
        </w:rPr>
      </w:pPr>
      <w:r w:rsidRPr="00867455">
        <w:rPr>
          <w:lang w:eastAsia="en-US" w:bidi="ar-SA"/>
        </w:rPr>
        <w:t>ak je poškodená plomba.</w:t>
      </w:r>
    </w:p>
    <w:p w14:paraId="2FA11A20" w14:textId="77777777" w:rsidR="00867455" w:rsidRPr="00867455" w:rsidRDefault="00867455" w:rsidP="00867455">
      <w:pPr>
        <w:numPr>
          <w:ilvl w:val="12"/>
          <w:numId w:val="0"/>
        </w:numPr>
        <w:spacing w:line="240" w:lineRule="auto"/>
        <w:rPr>
          <w:lang w:eastAsia="en-US" w:bidi="ar-SA"/>
        </w:rPr>
      </w:pPr>
    </w:p>
    <w:p w14:paraId="02FAA11A" w14:textId="35917AB4" w:rsidR="009B6496" w:rsidRPr="00A72672" w:rsidRDefault="00867870" w:rsidP="00867455">
      <w:pPr>
        <w:numPr>
          <w:ilvl w:val="12"/>
          <w:numId w:val="0"/>
        </w:numPr>
        <w:tabs>
          <w:tab w:val="clear" w:pos="567"/>
        </w:tabs>
        <w:spacing w:line="240" w:lineRule="auto"/>
        <w:ind w:right="-2"/>
        <w:rPr>
          <w:i/>
        </w:rPr>
      </w:pPr>
      <w:r>
        <w:rPr>
          <w:lang w:eastAsia="en-US" w:bidi="ar-SA"/>
        </w:rPr>
        <w:t>IMULDOSA</w:t>
      </w:r>
      <w:r w:rsidR="00867455" w:rsidRPr="00867455">
        <w:rPr>
          <w:lang w:eastAsia="en-US" w:bidi="ar-SA"/>
        </w:rPr>
        <w:t xml:space="preserve"> je len na jednorazové použitie. Zriedený infúzny roztok alebo nepoužitý liek, ktorý ostal v injekčnej liekovke a striekačke, sa má vyhodiť v súlade s národnými požiadavkami.</w:t>
      </w:r>
    </w:p>
    <w:p w14:paraId="64031A0A" w14:textId="77777777" w:rsidR="009B6496" w:rsidRPr="00A72672" w:rsidRDefault="009B6496" w:rsidP="00085939">
      <w:pPr>
        <w:numPr>
          <w:ilvl w:val="12"/>
          <w:numId w:val="0"/>
        </w:numPr>
        <w:tabs>
          <w:tab w:val="clear" w:pos="567"/>
        </w:tabs>
        <w:spacing w:line="240" w:lineRule="auto"/>
        <w:ind w:right="-2"/>
      </w:pPr>
    </w:p>
    <w:p w14:paraId="660AE94B" w14:textId="77777777" w:rsidR="009B6496" w:rsidRPr="00A72672" w:rsidRDefault="009B6496" w:rsidP="00085939">
      <w:pPr>
        <w:numPr>
          <w:ilvl w:val="12"/>
          <w:numId w:val="0"/>
        </w:numPr>
        <w:tabs>
          <w:tab w:val="clear" w:pos="567"/>
        </w:tabs>
        <w:spacing w:line="240" w:lineRule="auto"/>
        <w:ind w:right="-2"/>
      </w:pPr>
    </w:p>
    <w:p w14:paraId="4BA4D629" w14:textId="77777777" w:rsidR="009B6496" w:rsidRPr="00891D76" w:rsidRDefault="008C796D" w:rsidP="008B7126">
      <w:pPr>
        <w:keepNext/>
        <w:numPr>
          <w:ilvl w:val="0"/>
          <w:numId w:val="8"/>
        </w:numPr>
        <w:spacing w:line="240" w:lineRule="auto"/>
        <w:ind w:left="567" w:right="-2"/>
        <w:rPr>
          <w:b/>
        </w:rPr>
      </w:pPr>
      <w:r w:rsidRPr="00BF5AB0">
        <w:rPr>
          <w:b/>
        </w:rPr>
        <w:t>Obsah balenia a ďalšie informácie</w:t>
      </w:r>
    </w:p>
    <w:p w14:paraId="0DB8BCA9" w14:textId="77777777" w:rsidR="009B6496" w:rsidRPr="0082445A" w:rsidRDefault="009B6496" w:rsidP="00085939">
      <w:pPr>
        <w:keepNext/>
        <w:numPr>
          <w:ilvl w:val="12"/>
          <w:numId w:val="0"/>
        </w:numPr>
        <w:tabs>
          <w:tab w:val="clear" w:pos="567"/>
        </w:tabs>
        <w:spacing w:line="240" w:lineRule="auto"/>
      </w:pPr>
    </w:p>
    <w:p w14:paraId="032A6A1A" w14:textId="26A1F16E" w:rsidR="009B6496" w:rsidRPr="00085939" w:rsidRDefault="008C796D" w:rsidP="00085939">
      <w:pPr>
        <w:keepNext/>
        <w:numPr>
          <w:ilvl w:val="12"/>
          <w:numId w:val="0"/>
        </w:numPr>
        <w:tabs>
          <w:tab w:val="clear" w:pos="567"/>
        </w:tabs>
        <w:spacing w:line="240" w:lineRule="auto"/>
        <w:ind w:right="-2"/>
        <w:rPr>
          <w:b/>
        </w:rPr>
      </w:pPr>
      <w:r w:rsidRPr="00A72672">
        <w:rPr>
          <w:b/>
        </w:rPr>
        <w:t xml:space="preserve">Čo </w:t>
      </w:r>
      <w:r w:rsidR="003853E4" w:rsidRPr="00E44F07">
        <w:rPr>
          <w:b/>
          <w:bCs/>
          <w:lang w:eastAsia="en-US" w:bidi="ar-SA"/>
        </w:rPr>
        <w:t>IMULDOSA</w:t>
      </w:r>
      <w:r w:rsidR="003853E4" w:rsidRPr="00867455">
        <w:rPr>
          <w:lang w:eastAsia="en-US" w:bidi="ar-SA"/>
        </w:rPr>
        <w:t xml:space="preserve"> </w:t>
      </w:r>
      <w:r w:rsidRPr="00A72672">
        <w:rPr>
          <w:b/>
        </w:rPr>
        <w:t>obsahuje</w:t>
      </w:r>
    </w:p>
    <w:p w14:paraId="0D351E99" w14:textId="4B2333A2" w:rsidR="009B6496" w:rsidRPr="00BF5AB0" w:rsidRDefault="00B95C89" w:rsidP="00572506">
      <w:pPr>
        <w:numPr>
          <w:ilvl w:val="0"/>
          <w:numId w:val="3"/>
        </w:numPr>
        <w:tabs>
          <w:tab w:val="clear" w:pos="567"/>
        </w:tabs>
        <w:spacing w:line="240" w:lineRule="auto"/>
        <w:ind w:left="567" w:right="-2" w:hanging="567"/>
        <w:rPr>
          <w:i/>
        </w:rPr>
      </w:pPr>
      <w:r w:rsidRPr="00C37674">
        <w:t>Liečivo je ustekinumab. Jedna injekčná liekovka obsahuje 130 mg ustekinumabu v 26 ml</w:t>
      </w:r>
      <w:r>
        <w:t>.</w:t>
      </w:r>
    </w:p>
    <w:p w14:paraId="49E37B12" w14:textId="189D7712" w:rsidR="009B6496" w:rsidRPr="00BF5AB0" w:rsidRDefault="00B95C89" w:rsidP="00572506">
      <w:pPr>
        <w:numPr>
          <w:ilvl w:val="0"/>
          <w:numId w:val="3"/>
        </w:numPr>
        <w:tabs>
          <w:tab w:val="clear" w:pos="567"/>
        </w:tabs>
        <w:spacing w:line="240" w:lineRule="auto"/>
        <w:ind w:left="567" w:right="-2" w:hanging="567"/>
      </w:pPr>
      <w:r w:rsidRPr="00C37674">
        <w:lastRenderedPageBreak/>
        <w:t>Ďalšie zložky sú disodná soľ kyseliny etyléndiamín-tetraoctovej (EDTA) dihydrát</w:t>
      </w:r>
      <w:r w:rsidR="00EF67CF">
        <w:t xml:space="preserve"> </w:t>
      </w:r>
      <w:r w:rsidR="00EF67CF" w:rsidRPr="00EF67CF">
        <w:t>(E385)</w:t>
      </w:r>
      <w:r w:rsidRPr="00C37674">
        <w:t xml:space="preserve">, </w:t>
      </w:r>
      <w:r w:rsidR="001C75C4">
        <w:t>L-</w:t>
      </w:r>
      <w:r w:rsidRPr="00C37674">
        <w:t xml:space="preserve">histidín, </w:t>
      </w:r>
      <w:r w:rsidR="001C75C4">
        <w:t>L-</w:t>
      </w:r>
      <w:r w:rsidRPr="00C37674">
        <w:t>histidínium</w:t>
      </w:r>
      <w:r>
        <w:t>-</w:t>
      </w:r>
      <w:r w:rsidRPr="00C37674">
        <w:t>chlorid,</w:t>
      </w:r>
      <w:r>
        <w:t xml:space="preserve"> monohydrát,</w:t>
      </w:r>
      <w:r w:rsidRPr="00C37674">
        <w:t xml:space="preserve"> </w:t>
      </w:r>
      <w:r>
        <w:t>L-</w:t>
      </w:r>
      <w:r w:rsidRPr="00C37674">
        <w:t>metionín, polysorbát 80</w:t>
      </w:r>
      <w:r w:rsidR="00EF67CF">
        <w:t xml:space="preserve"> </w:t>
      </w:r>
      <w:r w:rsidR="00EF67CF" w:rsidRPr="00EF67CF">
        <w:t>(E433)</w:t>
      </w:r>
      <w:r w:rsidRPr="00C37674">
        <w:t>, sacharóza a voda</w:t>
      </w:r>
      <w:r>
        <w:t>,</w:t>
      </w:r>
      <w:r w:rsidRPr="00C37674">
        <w:t xml:space="preserve"> na injekci</w:t>
      </w:r>
      <w:r>
        <w:t>e</w:t>
      </w:r>
      <w:r w:rsidRPr="00891D76">
        <w:t>.</w:t>
      </w:r>
    </w:p>
    <w:p w14:paraId="36F547CF" w14:textId="77777777" w:rsidR="009B6496" w:rsidRPr="00891D76" w:rsidRDefault="009B6496" w:rsidP="00085939">
      <w:pPr>
        <w:tabs>
          <w:tab w:val="clear" w:pos="567"/>
        </w:tabs>
        <w:spacing w:line="240" w:lineRule="auto"/>
        <w:ind w:right="-2"/>
      </w:pPr>
    </w:p>
    <w:p w14:paraId="7AD0986D" w14:textId="5DAD2793" w:rsidR="009B6496" w:rsidRDefault="008C796D" w:rsidP="00085939">
      <w:pPr>
        <w:numPr>
          <w:ilvl w:val="12"/>
          <w:numId w:val="0"/>
        </w:numPr>
        <w:tabs>
          <w:tab w:val="clear" w:pos="567"/>
        </w:tabs>
        <w:spacing w:line="240" w:lineRule="auto"/>
        <w:ind w:right="-2"/>
        <w:rPr>
          <w:b/>
        </w:rPr>
      </w:pPr>
      <w:r w:rsidRPr="0082445A">
        <w:rPr>
          <w:b/>
        </w:rPr>
        <w:t xml:space="preserve">Ako vyzerá </w:t>
      </w:r>
      <w:r w:rsidR="00867870">
        <w:rPr>
          <w:b/>
        </w:rPr>
        <w:t>IMULDOSA</w:t>
      </w:r>
      <w:r w:rsidRPr="0082445A">
        <w:rPr>
          <w:b/>
        </w:rPr>
        <w:t xml:space="preserve"> a</w:t>
      </w:r>
      <w:r w:rsidR="00CB5F46">
        <w:rPr>
          <w:b/>
        </w:rPr>
        <w:t> </w:t>
      </w:r>
      <w:r w:rsidRPr="00BF5AB0">
        <w:rPr>
          <w:b/>
        </w:rPr>
        <w:t>obsah balenia</w:t>
      </w:r>
    </w:p>
    <w:p w14:paraId="31E6604A" w14:textId="2DB7D83D" w:rsidR="0015406A" w:rsidRPr="00891D76" w:rsidRDefault="0015406A" w:rsidP="00085939">
      <w:pPr>
        <w:numPr>
          <w:ilvl w:val="12"/>
          <w:numId w:val="0"/>
        </w:numPr>
        <w:tabs>
          <w:tab w:val="clear" w:pos="567"/>
        </w:tabs>
        <w:spacing w:line="240" w:lineRule="auto"/>
        <w:ind w:right="-2"/>
        <w:rPr>
          <w:b/>
        </w:rPr>
      </w:pPr>
      <w:r>
        <w:rPr>
          <w:lang w:eastAsia="en-US" w:bidi="ar-SA"/>
        </w:rPr>
        <w:t>IMULDOSA</w:t>
      </w:r>
      <w:r w:rsidRPr="0015406A">
        <w:rPr>
          <w:lang w:eastAsia="en-US" w:bidi="ar-SA"/>
        </w:rPr>
        <w:t xml:space="preserve"> </w:t>
      </w:r>
      <w:r w:rsidRPr="0015406A">
        <w:rPr>
          <w:szCs w:val="22"/>
          <w:lang w:eastAsia="en-US" w:bidi="ar-SA"/>
        </w:rPr>
        <w:t xml:space="preserve">je bezfarebný až svetložltý </w:t>
      </w:r>
      <w:r w:rsidR="00012432">
        <w:rPr>
          <w:szCs w:val="22"/>
          <w:lang w:eastAsia="en-US" w:bidi="ar-SA"/>
        </w:rPr>
        <w:t xml:space="preserve">a číry </w:t>
      </w:r>
      <w:r w:rsidR="00012432" w:rsidRPr="00C37674">
        <w:rPr>
          <w:szCs w:val="22"/>
        </w:rPr>
        <w:t xml:space="preserve">až slabo </w:t>
      </w:r>
      <w:r w:rsidR="00C5568A">
        <w:rPr>
          <w:szCs w:val="22"/>
        </w:rPr>
        <w:t>opalescenčný</w:t>
      </w:r>
      <w:r w:rsidR="00012432" w:rsidRPr="0015406A">
        <w:rPr>
          <w:lang w:eastAsia="en-US" w:bidi="ar-SA"/>
        </w:rPr>
        <w:t xml:space="preserve"> </w:t>
      </w:r>
      <w:r w:rsidRPr="0015406A">
        <w:rPr>
          <w:lang w:eastAsia="en-US" w:bidi="ar-SA"/>
        </w:rPr>
        <w:t>infúzny roztok. Liek sa dodáva v papierovom obale a obsahuje jednu jednorazovú dávku v sklenej, 30 ml injekčnej liekovke. Jedna injekčná liekovka obsahuje 130 mg ustekinumabu v 26 ml koncentrátu na infúzny roztok.</w:t>
      </w:r>
    </w:p>
    <w:p w14:paraId="2F7491B3" w14:textId="77777777" w:rsidR="009B6496" w:rsidRPr="0082445A" w:rsidRDefault="009B6496" w:rsidP="00085939">
      <w:pPr>
        <w:numPr>
          <w:ilvl w:val="12"/>
          <w:numId w:val="0"/>
        </w:numPr>
        <w:tabs>
          <w:tab w:val="clear" w:pos="567"/>
        </w:tabs>
        <w:spacing w:line="240" w:lineRule="auto"/>
      </w:pPr>
    </w:p>
    <w:p w14:paraId="694F840A" w14:textId="77777777" w:rsidR="000812C2" w:rsidRPr="000812C2" w:rsidRDefault="000812C2" w:rsidP="000812C2">
      <w:pPr>
        <w:keepNext/>
        <w:numPr>
          <w:ilvl w:val="12"/>
          <w:numId w:val="0"/>
        </w:numPr>
        <w:tabs>
          <w:tab w:val="clear" w:pos="567"/>
        </w:tabs>
        <w:spacing w:line="240" w:lineRule="auto"/>
        <w:rPr>
          <w:b/>
          <w:bCs/>
          <w:lang w:eastAsia="en-US" w:bidi="ar-SA"/>
        </w:rPr>
      </w:pPr>
      <w:r w:rsidRPr="000812C2">
        <w:rPr>
          <w:b/>
          <w:bCs/>
          <w:lang w:eastAsia="en-US" w:bidi="ar-SA"/>
        </w:rPr>
        <w:t>Držiteľ rozhodnutia o registrácii</w:t>
      </w:r>
    </w:p>
    <w:p w14:paraId="296979F5" w14:textId="77777777" w:rsidR="000E192D" w:rsidRPr="000E192D" w:rsidRDefault="000E192D" w:rsidP="000E192D">
      <w:pPr>
        <w:spacing w:line="240" w:lineRule="auto"/>
        <w:rPr>
          <w:szCs w:val="13"/>
          <w:lang w:eastAsia="en-US" w:bidi="ar-SA"/>
        </w:rPr>
      </w:pPr>
      <w:r w:rsidRPr="000E192D">
        <w:rPr>
          <w:szCs w:val="13"/>
          <w:lang w:eastAsia="en-US" w:bidi="ar-SA"/>
        </w:rPr>
        <w:t>Accord Healthcare S.L.U.</w:t>
      </w:r>
    </w:p>
    <w:p w14:paraId="6B2F84DA" w14:textId="325C2A6B" w:rsidR="000E192D" w:rsidRDefault="000E192D" w:rsidP="000E192D">
      <w:pPr>
        <w:spacing w:line="240" w:lineRule="auto"/>
        <w:rPr>
          <w:szCs w:val="13"/>
          <w:lang w:eastAsia="en-US" w:bidi="ar-SA"/>
        </w:rPr>
      </w:pPr>
      <w:r w:rsidRPr="000E192D">
        <w:rPr>
          <w:szCs w:val="13"/>
          <w:lang w:eastAsia="en-US" w:bidi="ar-SA"/>
        </w:rPr>
        <w:t xml:space="preserve">World Trade Center, Moll </w:t>
      </w:r>
      <w:r w:rsidR="00F55706">
        <w:rPr>
          <w:szCs w:val="13"/>
          <w:lang w:eastAsia="en-US" w:bidi="ar-SA"/>
        </w:rPr>
        <w:t>de</w:t>
      </w:r>
      <w:r w:rsidR="00F55706" w:rsidRPr="000E192D">
        <w:rPr>
          <w:szCs w:val="13"/>
          <w:lang w:eastAsia="en-US" w:bidi="ar-SA"/>
        </w:rPr>
        <w:t xml:space="preserve"> </w:t>
      </w:r>
      <w:r w:rsidRPr="000E192D">
        <w:rPr>
          <w:szCs w:val="13"/>
          <w:lang w:eastAsia="en-US" w:bidi="ar-SA"/>
        </w:rPr>
        <w:t xml:space="preserve">Barcelona, s/n </w:t>
      </w:r>
    </w:p>
    <w:p w14:paraId="4E7880AC" w14:textId="528C4B3F" w:rsidR="000E192D" w:rsidRPr="000E192D" w:rsidRDefault="000E192D" w:rsidP="000E192D">
      <w:pPr>
        <w:spacing w:line="240" w:lineRule="auto"/>
        <w:rPr>
          <w:szCs w:val="13"/>
          <w:lang w:eastAsia="en-US" w:bidi="ar-SA"/>
        </w:rPr>
      </w:pPr>
      <w:r w:rsidRPr="000E192D">
        <w:rPr>
          <w:szCs w:val="13"/>
          <w:lang w:eastAsia="en-US" w:bidi="ar-SA"/>
        </w:rPr>
        <w:t>Edifici Est, 6a Planta</w:t>
      </w:r>
    </w:p>
    <w:p w14:paraId="29D4D5AE" w14:textId="77777777" w:rsidR="000E192D" w:rsidRDefault="000E192D" w:rsidP="000812C2">
      <w:pPr>
        <w:spacing w:line="240" w:lineRule="auto"/>
        <w:rPr>
          <w:szCs w:val="13"/>
          <w:lang w:eastAsia="en-US" w:bidi="ar-SA"/>
        </w:rPr>
      </w:pPr>
      <w:r w:rsidRPr="000E192D">
        <w:rPr>
          <w:szCs w:val="13"/>
          <w:lang w:eastAsia="en-US" w:bidi="ar-SA"/>
        </w:rPr>
        <w:t xml:space="preserve">08039 Barcelona </w:t>
      </w:r>
    </w:p>
    <w:p w14:paraId="72A5BE18" w14:textId="36FEA954" w:rsidR="000812C2" w:rsidRPr="000812C2" w:rsidRDefault="000E192D" w:rsidP="000812C2">
      <w:pPr>
        <w:spacing w:line="240" w:lineRule="auto"/>
        <w:rPr>
          <w:lang w:eastAsia="en-US" w:bidi="ar-SA"/>
        </w:rPr>
      </w:pPr>
      <w:r>
        <w:rPr>
          <w:szCs w:val="13"/>
          <w:lang w:eastAsia="en-US" w:bidi="ar-SA"/>
        </w:rPr>
        <w:t>Španielsko</w:t>
      </w:r>
    </w:p>
    <w:p w14:paraId="5B7A9BB3" w14:textId="77777777" w:rsidR="000812C2" w:rsidRPr="000812C2" w:rsidRDefault="000812C2" w:rsidP="000812C2">
      <w:pPr>
        <w:numPr>
          <w:ilvl w:val="12"/>
          <w:numId w:val="0"/>
        </w:numPr>
        <w:tabs>
          <w:tab w:val="clear" w:pos="567"/>
        </w:tabs>
        <w:spacing w:line="240" w:lineRule="auto"/>
        <w:rPr>
          <w:lang w:eastAsia="en-US" w:bidi="ar-SA"/>
        </w:rPr>
      </w:pPr>
    </w:p>
    <w:p w14:paraId="09B3FAF9" w14:textId="77777777" w:rsidR="000812C2" w:rsidRPr="000812C2" w:rsidRDefault="000812C2" w:rsidP="000812C2">
      <w:pPr>
        <w:keepNext/>
        <w:numPr>
          <w:ilvl w:val="12"/>
          <w:numId w:val="0"/>
        </w:numPr>
        <w:tabs>
          <w:tab w:val="clear" w:pos="567"/>
        </w:tabs>
        <w:spacing w:line="240" w:lineRule="auto"/>
        <w:rPr>
          <w:b/>
          <w:bCs/>
          <w:lang w:eastAsia="en-US" w:bidi="ar-SA"/>
        </w:rPr>
      </w:pPr>
      <w:r w:rsidRPr="000812C2">
        <w:rPr>
          <w:b/>
          <w:bCs/>
          <w:lang w:eastAsia="en-US" w:bidi="ar-SA"/>
        </w:rPr>
        <w:t>Výrobca</w:t>
      </w:r>
    </w:p>
    <w:p w14:paraId="01A76CB9" w14:textId="77777777" w:rsidR="00071C70" w:rsidRDefault="00F56AEF" w:rsidP="00F56AEF">
      <w:pPr>
        <w:keepNext/>
        <w:numPr>
          <w:ilvl w:val="12"/>
          <w:numId w:val="0"/>
        </w:numPr>
        <w:tabs>
          <w:tab w:val="clear" w:pos="567"/>
        </w:tabs>
        <w:spacing w:line="240" w:lineRule="auto"/>
        <w:rPr>
          <w:lang w:eastAsia="en-US" w:bidi="ar-SA"/>
        </w:rPr>
      </w:pPr>
      <w:r>
        <w:rPr>
          <w:lang w:eastAsia="en-US" w:bidi="ar-SA"/>
        </w:rPr>
        <w:t xml:space="preserve">Accord Healthcare Polska Sp. z.o.o. </w:t>
      </w:r>
    </w:p>
    <w:p w14:paraId="41696B3D" w14:textId="1273DB0E" w:rsidR="00F56AEF" w:rsidRDefault="00F56AEF" w:rsidP="00F56AEF">
      <w:pPr>
        <w:keepNext/>
        <w:numPr>
          <w:ilvl w:val="12"/>
          <w:numId w:val="0"/>
        </w:numPr>
        <w:tabs>
          <w:tab w:val="clear" w:pos="567"/>
        </w:tabs>
        <w:spacing w:line="240" w:lineRule="auto"/>
        <w:rPr>
          <w:lang w:eastAsia="en-US" w:bidi="ar-SA"/>
        </w:rPr>
      </w:pPr>
      <w:r>
        <w:rPr>
          <w:lang w:eastAsia="en-US" w:bidi="ar-SA"/>
        </w:rPr>
        <w:t>ul. Lutomierska 50,</w:t>
      </w:r>
    </w:p>
    <w:p w14:paraId="0443D6A2" w14:textId="35D550E4" w:rsidR="00F56AEF" w:rsidRDefault="00F56AEF" w:rsidP="00F56AEF">
      <w:pPr>
        <w:keepNext/>
        <w:numPr>
          <w:ilvl w:val="12"/>
          <w:numId w:val="0"/>
        </w:numPr>
        <w:tabs>
          <w:tab w:val="clear" w:pos="567"/>
        </w:tabs>
        <w:spacing w:line="240" w:lineRule="auto"/>
        <w:rPr>
          <w:lang w:eastAsia="en-US" w:bidi="ar-SA"/>
        </w:rPr>
      </w:pPr>
      <w:r>
        <w:rPr>
          <w:lang w:eastAsia="en-US" w:bidi="ar-SA"/>
        </w:rPr>
        <w:t>95-200, Pabianice, Poľsko</w:t>
      </w:r>
    </w:p>
    <w:p w14:paraId="1AF47380" w14:textId="77777777" w:rsidR="00F56AEF" w:rsidRDefault="00F56AEF" w:rsidP="00F56AEF">
      <w:pPr>
        <w:keepNext/>
        <w:numPr>
          <w:ilvl w:val="12"/>
          <w:numId w:val="0"/>
        </w:numPr>
        <w:tabs>
          <w:tab w:val="clear" w:pos="567"/>
        </w:tabs>
        <w:spacing w:line="240" w:lineRule="auto"/>
        <w:rPr>
          <w:lang w:eastAsia="en-US" w:bidi="ar-SA"/>
        </w:rPr>
      </w:pPr>
    </w:p>
    <w:p w14:paraId="398DC5AA" w14:textId="03D19958" w:rsidR="00F56AEF" w:rsidRPr="00C5568A" w:rsidRDefault="00F56AEF" w:rsidP="00F56AEF">
      <w:pPr>
        <w:keepNext/>
        <w:numPr>
          <w:ilvl w:val="12"/>
          <w:numId w:val="0"/>
        </w:numPr>
        <w:tabs>
          <w:tab w:val="clear" w:pos="567"/>
        </w:tabs>
        <w:spacing w:line="240" w:lineRule="auto"/>
        <w:rPr>
          <w:highlight w:val="lightGray"/>
          <w:lang w:eastAsia="en-US" w:bidi="ar-SA"/>
        </w:rPr>
      </w:pPr>
      <w:r w:rsidRPr="00C5568A">
        <w:rPr>
          <w:highlight w:val="lightGray"/>
          <w:lang w:eastAsia="en-US" w:bidi="ar-SA"/>
        </w:rPr>
        <w:t>Accord Healthcare B.V.</w:t>
      </w:r>
    </w:p>
    <w:p w14:paraId="0EE4E92C" w14:textId="77777777" w:rsidR="00F56AEF" w:rsidRPr="00C5568A" w:rsidRDefault="00F56AEF" w:rsidP="00F56AEF">
      <w:pPr>
        <w:keepNext/>
        <w:numPr>
          <w:ilvl w:val="12"/>
          <w:numId w:val="0"/>
        </w:numPr>
        <w:tabs>
          <w:tab w:val="clear" w:pos="567"/>
        </w:tabs>
        <w:spacing w:line="240" w:lineRule="auto"/>
        <w:rPr>
          <w:highlight w:val="lightGray"/>
          <w:lang w:eastAsia="en-US" w:bidi="ar-SA"/>
        </w:rPr>
      </w:pPr>
      <w:r w:rsidRPr="00C5568A">
        <w:rPr>
          <w:highlight w:val="lightGray"/>
          <w:lang w:eastAsia="en-US" w:bidi="ar-SA"/>
        </w:rPr>
        <w:t>Winthontlaan 200,</w:t>
      </w:r>
    </w:p>
    <w:p w14:paraId="0E22364C" w14:textId="13551B4F" w:rsidR="009B6496" w:rsidRPr="00A72672" w:rsidRDefault="00F56AEF" w:rsidP="000812C2">
      <w:pPr>
        <w:numPr>
          <w:ilvl w:val="12"/>
          <w:numId w:val="0"/>
        </w:numPr>
        <w:tabs>
          <w:tab w:val="clear" w:pos="567"/>
        </w:tabs>
        <w:spacing w:line="240" w:lineRule="auto"/>
        <w:ind w:right="-2"/>
      </w:pPr>
      <w:r w:rsidRPr="00C5568A">
        <w:rPr>
          <w:highlight w:val="lightGray"/>
          <w:lang w:eastAsia="en-US" w:bidi="ar-SA"/>
        </w:rPr>
        <w:t>3526 KV Utrecht, Holandsko</w:t>
      </w:r>
    </w:p>
    <w:p w14:paraId="5189BC47" w14:textId="77777777" w:rsidR="009B6496" w:rsidRPr="00A72672" w:rsidRDefault="009B6496" w:rsidP="00085939">
      <w:pPr>
        <w:numPr>
          <w:ilvl w:val="12"/>
          <w:numId w:val="0"/>
        </w:numPr>
        <w:tabs>
          <w:tab w:val="clear" w:pos="567"/>
        </w:tabs>
        <w:spacing w:line="240" w:lineRule="auto"/>
        <w:ind w:right="-2"/>
      </w:pPr>
    </w:p>
    <w:p w14:paraId="2C08D240" w14:textId="77777777" w:rsidR="009B6496" w:rsidRDefault="008C796D" w:rsidP="00085939">
      <w:pPr>
        <w:keepNext/>
        <w:numPr>
          <w:ilvl w:val="12"/>
          <w:numId w:val="0"/>
        </w:numPr>
        <w:tabs>
          <w:tab w:val="clear" w:pos="567"/>
        </w:tabs>
        <w:spacing w:line="240" w:lineRule="auto"/>
        <w:ind w:right="-2"/>
      </w:pPr>
      <w:r w:rsidRPr="00A72672">
        <w:t>Ak potrebujete akúkoľvek informáciu o</w:t>
      </w:r>
      <w:r w:rsidR="00CB5F46">
        <w:t> </w:t>
      </w:r>
      <w:r w:rsidRPr="00BF5AB0">
        <w:t>tomto lieku, kontaktujte miestneho zástupcu držiteľa rozhodnutia o</w:t>
      </w:r>
      <w:r w:rsidR="00CB5F46">
        <w:t> </w:t>
      </w:r>
      <w:r w:rsidRPr="00BF5AB0">
        <w:t>registrácii:</w:t>
      </w:r>
    </w:p>
    <w:p w14:paraId="045437AA" w14:textId="77777777" w:rsidR="009553AF" w:rsidRDefault="009553AF" w:rsidP="00085939">
      <w:pPr>
        <w:keepNext/>
        <w:numPr>
          <w:ilvl w:val="12"/>
          <w:numId w:val="0"/>
        </w:numPr>
        <w:tabs>
          <w:tab w:val="clear" w:pos="567"/>
        </w:tabs>
        <w:spacing w:line="240" w:lineRule="auto"/>
        <w:ind w:right="-2"/>
      </w:pPr>
    </w:p>
    <w:p w14:paraId="4E24B4DA" w14:textId="5521C634" w:rsidR="009553AF" w:rsidRPr="00C5568A" w:rsidRDefault="009553AF" w:rsidP="008B7126">
      <w:pPr>
        <w:widowControl w:val="0"/>
        <w:tabs>
          <w:tab w:val="clear" w:pos="567"/>
        </w:tabs>
        <w:autoSpaceDE w:val="0"/>
        <w:autoSpaceDN w:val="0"/>
        <w:spacing w:before="200" w:line="240" w:lineRule="auto"/>
        <w:ind w:right="423"/>
        <w:rPr>
          <w:szCs w:val="22"/>
          <w:lang w:eastAsia="en-US" w:bidi="ar-SA"/>
        </w:rPr>
      </w:pPr>
      <w:r w:rsidRPr="00C5568A">
        <w:rPr>
          <w:szCs w:val="22"/>
          <w:lang w:eastAsia="en-US" w:bidi="ar-SA"/>
        </w:rPr>
        <w:t>AT</w:t>
      </w:r>
      <w:r w:rsidRPr="00C5568A">
        <w:rPr>
          <w:spacing w:val="-1"/>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BE</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BG</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CY</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CZ</w:t>
      </w:r>
      <w:r w:rsidRPr="00C5568A">
        <w:rPr>
          <w:spacing w:val="-1"/>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DE</w:t>
      </w:r>
      <w:r w:rsidRPr="00C5568A">
        <w:rPr>
          <w:spacing w:val="-1"/>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DK</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EE</w:t>
      </w:r>
      <w:r w:rsidRPr="00C5568A">
        <w:rPr>
          <w:spacing w:val="-1"/>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ES</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FI</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FR</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HR</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HU</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IE</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IS</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IT</w:t>
      </w:r>
      <w:r w:rsidRPr="00C5568A">
        <w:rPr>
          <w:spacing w:val="-1"/>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LT</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LV</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LU</w:t>
      </w:r>
      <w:r w:rsidRPr="00C5568A">
        <w:rPr>
          <w:spacing w:val="-2"/>
          <w:szCs w:val="22"/>
          <w:lang w:eastAsia="en-US" w:bidi="ar-SA"/>
        </w:rPr>
        <w:t xml:space="preserve"> </w:t>
      </w:r>
      <w:r w:rsidRPr="00C5568A">
        <w:rPr>
          <w:szCs w:val="22"/>
          <w:lang w:eastAsia="en-US" w:bidi="ar-SA"/>
        </w:rPr>
        <w:t>/ MT / NL / NO / PL / PT / RO / SE / SI / SK</w:t>
      </w:r>
    </w:p>
    <w:p w14:paraId="713AF2FF" w14:textId="77777777" w:rsidR="009553AF" w:rsidRPr="009553AF" w:rsidRDefault="009553AF" w:rsidP="008B7126">
      <w:pPr>
        <w:widowControl w:val="0"/>
        <w:tabs>
          <w:tab w:val="clear" w:pos="567"/>
        </w:tabs>
        <w:autoSpaceDE w:val="0"/>
        <w:autoSpaceDN w:val="0"/>
        <w:spacing w:before="253" w:line="240" w:lineRule="auto"/>
        <w:ind w:left="280" w:hanging="280"/>
        <w:rPr>
          <w:spacing w:val="-5"/>
          <w:szCs w:val="22"/>
          <w:lang w:val="en-US" w:eastAsia="en-US" w:bidi="ar-SA"/>
        </w:rPr>
      </w:pPr>
      <w:r w:rsidRPr="009553AF">
        <w:rPr>
          <w:szCs w:val="22"/>
          <w:lang w:val="en-US" w:eastAsia="en-US" w:bidi="ar-SA"/>
        </w:rPr>
        <w:t>Accord</w:t>
      </w:r>
      <w:r w:rsidRPr="009553AF">
        <w:rPr>
          <w:spacing w:val="-14"/>
          <w:szCs w:val="22"/>
          <w:lang w:val="en-US" w:eastAsia="en-US" w:bidi="ar-SA"/>
        </w:rPr>
        <w:t xml:space="preserve"> </w:t>
      </w:r>
      <w:r w:rsidRPr="009553AF">
        <w:rPr>
          <w:szCs w:val="22"/>
          <w:lang w:val="en-US" w:eastAsia="en-US" w:bidi="ar-SA"/>
        </w:rPr>
        <w:t>Healthcare</w:t>
      </w:r>
      <w:r w:rsidRPr="009553AF">
        <w:rPr>
          <w:spacing w:val="-14"/>
          <w:szCs w:val="22"/>
          <w:lang w:val="en-US" w:eastAsia="en-US" w:bidi="ar-SA"/>
        </w:rPr>
        <w:t xml:space="preserve"> </w:t>
      </w:r>
      <w:r w:rsidRPr="009553AF">
        <w:rPr>
          <w:szCs w:val="22"/>
          <w:lang w:val="en-US" w:eastAsia="en-US" w:bidi="ar-SA"/>
        </w:rPr>
        <w:t>S.L.U. Tel: +34 93 301 00 64</w:t>
      </w:r>
    </w:p>
    <w:p w14:paraId="7D891EBD" w14:textId="77777777" w:rsidR="009553AF" w:rsidRPr="00C5568A" w:rsidRDefault="009553AF" w:rsidP="008B7126">
      <w:pPr>
        <w:widowControl w:val="0"/>
        <w:tabs>
          <w:tab w:val="clear" w:pos="567"/>
        </w:tabs>
        <w:autoSpaceDE w:val="0"/>
        <w:autoSpaceDN w:val="0"/>
        <w:spacing w:before="253" w:line="240" w:lineRule="auto"/>
        <w:ind w:left="280" w:hanging="280"/>
        <w:rPr>
          <w:szCs w:val="22"/>
          <w:lang w:val="es-MX" w:eastAsia="en-US" w:bidi="ar-SA"/>
        </w:rPr>
      </w:pPr>
      <w:r w:rsidRPr="00C5568A">
        <w:rPr>
          <w:spacing w:val="-5"/>
          <w:szCs w:val="22"/>
          <w:lang w:val="es-MX" w:eastAsia="en-US" w:bidi="ar-SA"/>
        </w:rPr>
        <w:t>EL</w:t>
      </w:r>
    </w:p>
    <w:p w14:paraId="106D2D7A" w14:textId="77777777" w:rsidR="009553AF" w:rsidRPr="00C5568A" w:rsidRDefault="009553AF" w:rsidP="008B7126">
      <w:pPr>
        <w:widowControl w:val="0"/>
        <w:tabs>
          <w:tab w:val="clear" w:pos="567"/>
        </w:tabs>
        <w:autoSpaceDE w:val="0"/>
        <w:autoSpaceDN w:val="0"/>
        <w:spacing w:line="240" w:lineRule="auto"/>
        <w:ind w:left="280" w:hanging="280"/>
        <w:rPr>
          <w:szCs w:val="22"/>
          <w:lang w:val="es-MX" w:eastAsia="en-US" w:bidi="ar-SA"/>
        </w:rPr>
      </w:pPr>
      <w:r w:rsidRPr="00C5568A">
        <w:rPr>
          <w:szCs w:val="22"/>
          <w:lang w:val="es-MX" w:eastAsia="en-US" w:bidi="ar-SA"/>
        </w:rPr>
        <w:t>Win</w:t>
      </w:r>
      <w:r w:rsidRPr="00C5568A">
        <w:rPr>
          <w:spacing w:val="-1"/>
          <w:szCs w:val="22"/>
          <w:lang w:val="es-MX" w:eastAsia="en-US" w:bidi="ar-SA"/>
        </w:rPr>
        <w:t xml:space="preserve"> </w:t>
      </w:r>
      <w:r w:rsidRPr="00C5568A">
        <w:rPr>
          <w:szCs w:val="22"/>
          <w:lang w:val="es-MX" w:eastAsia="en-US" w:bidi="ar-SA"/>
        </w:rPr>
        <w:t xml:space="preserve">Medica </w:t>
      </w:r>
      <w:r w:rsidRPr="009553AF">
        <w:rPr>
          <w:spacing w:val="-4"/>
          <w:szCs w:val="22"/>
          <w:lang w:val="en-US" w:eastAsia="en-US" w:bidi="ar-SA"/>
        </w:rPr>
        <w:t>Α</w:t>
      </w:r>
      <w:r w:rsidRPr="00C5568A">
        <w:rPr>
          <w:spacing w:val="-4"/>
          <w:szCs w:val="22"/>
          <w:lang w:val="es-MX" w:eastAsia="en-US" w:bidi="ar-SA"/>
        </w:rPr>
        <w:t>.</w:t>
      </w:r>
      <w:r w:rsidRPr="009553AF">
        <w:rPr>
          <w:spacing w:val="-4"/>
          <w:szCs w:val="22"/>
          <w:lang w:val="en-US" w:eastAsia="en-US" w:bidi="ar-SA"/>
        </w:rPr>
        <w:t>Ε</w:t>
      </w:r>
      <w:r w:rsidRPr="00C5568A">
        <w:rPr>
          <w:spacing w:val="-4"/>
          <w:szCs w:val="22"/>
          <w:lang w:val="es-MX" w:eastAsia="en-US" w:bidi="ar-SA"/>
        </w:rPr>
        <w:t>.</w:t>
      </w:r>
    </w:p>
    <w:p w14:paraId="47765BB0" w14:textId="77777777" w:rsidR="009553AF" w:rsidRPr="00C5568A" w:rsidRDefault="009553AF" w:rsidP="009553AF">
      <w:pPr>
        <w:widowControl w:val="0"/>
        <w:tabs>
          <w:tab w:val="clear" w:pos="567"/>
        </w:tabs>
        <w:autoSpaceDE w:val="0"/>
        <w:autoSpaceDN w:val="0"/>
        <w:spacing w:line="240" w:lineRule="auto"/>
        <w:rPr>
          <w:szCs w:val="22"/>
          <w:lang w:val="es-MX" w:eastAsia="en-US" w:bidi="ar-SA"/>
        </w:rPr>
      </w:pPr>
    </w:p>
    <w:p w14:paraId="3EEC1101" w14:textId="22A85BE3" w:rsidR="009553AF" w:rsidRPr="00891D76" w:rsidRDefault="009553AF" w:rsidP="009553AF">
      <w:pPr>
        <w:keepNext/>
        <w:numPr>
          <w:ilvl w:val="12"/>
          <w:numId w:val="0"/>
        </w:numPr>
        <w:tabs>
          <w:tab w:val="clear" w:pos="567"/>
        </w:tabs>
        <w:spacing w:line="240" w:lineRule="auto"/>
        <w:ind w:right="-2"/>
      </w:pPr>
      <w:r w:rsidRPr="009553AF">
        <w:rPr>
          <w:szCs w:val="22"/>
          <w:lang w:val="en-US" w:eastAsia="en-US" w:bidi="ar-SA"/>
        </w:rPr>
        <w:t>Τηλ</w:t>
      </w:r>
      <w:r w:rsidRPr="00C5568A">
        <w:rPr>
          <w:szCs w:val="22"/>
          <w:lang w:val="es-MX" w:eastAsia="en-US" w:bidi="ar-SA"/>
        </w:rPr>
        <w:t>:</w:t>
      </w:r>
      <w:r w:rsidRPr="00C5568A">
        <w:rPr>
          <w:spacing w:val="-1"/>
          <w:szCs w:val="22"/>
          <w:lang w:val="es-MX" w:eastAsia="en-US" w:bidi="ar-SA"/>
        </w:rPr>
        <w:t xml:space="preserve"> </w:t>
      </w:r>
      <w:r w:rsidRPr="00C5568A">
        <w:rPr>
          <w:szCs w:val="22"/>
          <w:lang w:val="es-MX" w:eastAsia="en-US" w:bidi="ar-SA"/>
        </w:rPr>
        <w:t xml:space="preserve">+30 210 74 88 </w:t>
      </w:r>
      <w:r w:rsidRPr="00C5568A">
        <w:rPr>
          <w:spacing w:val="-5"/>
          <w:szCs w:val="22"/>
          <w:lang w:val="es-MX" w:eastAsia="en-US" w:bidi="ar-SA"/>
        </w:rPr>
        <w:t>821</w:t>
      </w:r>
    </w:p>
    <w:p w14:paraId="7F741BC2" w14:textId="77777777" w:rsidR="009C03B2" w:rsidRPr="001960DE" w:rsidRDefault="009C03B2" w:rsidP="00085939">
      <w:pPr>
        <w:numPr>
          <w:ilvl w:val="12"/>
          <w:numId w:val="0"/>
        </w:numPr>
        <w:tabs>
          <w:tab w:val="clear" w:pos="567"/>
        </w:tabs>
        <w:spacing w:line="240" w:lineRule="auto"/>
        <w:ind w:right="-2"/>
        <w:outlineLvl w:val="0"/>
      </w:pPr>
    </w:p>
    <w:p w14:paraId="2459DB63" w14:textId="08B960A6" w:rsidR="009B6496" w:rsidRPr="00085939" w:rsidRDefault="008C796D" w:rsidP="00085939">
      <w:pPr>
        <w:numPr>
          <w:ilvl w:val="12"/>
          <w:numId w:val="0"/>
        </w:numPr>
        <w:tabs>
          <w:tab w:val="clear" w:pos="567"/>
        </w:tabs>
        <w:spacing w:line="240" w:lineRule="auto"/>
        <w:ind w:right="-2"/>
        <w:outlineLvl w:val="0"/>
      </w:pPr>
      <w:r w:rsidRPr="00BF5AB0">
        <w:rPr>
          <w:b/>
        </w:rPr>
        <w:t>Táto písomná informácia bola naposledy aktualizovaná v</w:t>
      </w:r>
      <w:r w:rsidR="00CB5F46">
        <w:rPr>
          <w:b/>
          <w:noProof/>
        </w:rPr>
        <w:t> </w:t>
      </w:r>
      <w:r w:rsidRPr="008B7126">
        <w:rPr>
          <w:b/>
          <w:bCs/>
        </w:rPr>
        <w:t>{MM/RRRR}</w:t>
      </w:r>
      <w:r w:rsidRPr="00085939">
        <w:t>.</w:t>
      </w:r>
    </w:p>
    <w:p w14:paraId="26422CD3" w14:textId="77777777" w:rsidR="009B6496" w:rsidRPr="00BF5AB0" w:rsidRDefault="009B6496" w:rsidP="009C03B2">
      <w:pPr>
        <w:numPr>
          <w:ilvl w:val="12"/>
          <w:numId w:val="0"/>
        </w:numPr>
        <w:spacing w:line="240" w:lineRule="auto"/>
        <w:ind w:right="-2"/>
      </w:pPr>
    </w:p>
    <w:p w14:paraId="2D9985A7" w14:textId="77777777" w:rsidR="008B3D26" w:rsidRPr="008B3D26" w:rsidRDefault="008B3D26" w:rsidP="008B3D26">
      <w:pPr>
        <w:numPr>
          <w:ilvl w:val="12"/>
          <w:numId w:val="0"/>
        </w:numPr>
        <w:spacing w:line="240" w:lineRule="auto"/>
        <w:rPr>
          <w:lang w:eastAsia="en-US" w:bidi="ar-SA"/>
        </w:rPr>
      </w:pPr>
      <w:r w:rsidRPr="008B3D26">
        <w:rPr>
          <w:iCs/>
          <w:lang w:eastAsia="en-US" w:bidi="ar-SA"/>
        </w:rPr>
        <w:t xml:space="preserve">Podrobné informácie o tomto lieku sú dostupné na internetovej stránke Európskej agentúry pre lieky </w:t>
      </w:r>
      <w:hyperlink r:id="rId14" w:history="1">
        <w:r w:rsidRPr="008B3D26">
          <w:rPr>
            <w:color w:val="0000FF"/>
            <w:u w:val="single"/>
            <w:lang w:eastAsia="en-US" w:bidi="ar-SA"/>
          </w:rPr>
          <w:t>http://www.ema.europa.eu/</w:t>
        </w:r>
      </w:hyperlink>
      <w:r w:rsidRPr="008B3D26">
        <w:rPr>
          <w:lang w:eastAsia="en-US" w:bidi="ar-SA"/>
        </w:rPr>
        <w:t>.</w:t>
      </w:r>
    </w:p>
    <w:p w14:paraId="75A92285" w14:textId="77777777" w:rsidR="008B3D26" w:rsidRPr="008B3D26" w:rsidRDefault="008B3D26" w:rsidP="008B3D26">
      <w:pPr>
        <w:numPr>
          <w:ilvl w:val="12"/>
          <w:numId w:val="0"/>
        </w:numPr>
        <w:spacing w:line="240" w:lineRule="auto"/>
        <w:rPr>
          <w:iCs/>
          <w:lang w:eastAsia="en-US" w:bidi="ar-SA"/>
        </w:rPr>
      </w:pPr>
    </w:p>
    <w:p w14:paraId="749E33C3" w14:textId="77777777" w:rsidR="008B3D26" w:rsidRPr="008B3D26" w:rsidRDefault="008B3D26" w:rsidP="008B3D26">
      <w:pPr>
        <w:spacing w:line="240" w:lineRule="auto"/>
        <w:rPr>
          <w:lang w:eastAsia="en-US" w:bidi="ar-SA"/>
        </w:rPr>
      </w:pPr>
      <w:r w:rsidRPr="008B3D26">
        <w:rPr>
          <w:lang w:eastAsia="en-US" w:bidi="ar-SA"/>
        </w:rPr>
        <w:t>---------------------------------------------------------------------------------------------------------------------------</w:t>
      </w:r>
    </w:p>
    <w:p w14:paraId="7434ABCF" w14:textId="77777777" w:rsidR="008B3D26" w:rsidRPr="008B3D26" w:rsidRDefault="008B3D26" w:rsidP="008B3D26">
      <w:pPr>
        <w:widowControl w:val="0"/>
        <w:spacing w:line="240" w:lineRule="auto"/>
        <w:jc w:val="center"/>
        <w:rPr>
          <w:szCs w:val="22"/>
          <w:lang w:eastAsia="en-US" w:bidi="ar-SA"/>
        </w:rPr>
      </w:pPr>
    </w:p>
    <w:p w14:paraId="2472C426" w14:textId="77777777" w:rsidR="00CC2085" w:rsidRDefault="00CC2085" w:rsidP="008B3D26">
      <w:pPr>
        <w:widowControl w:val="0"/>
        <w:spacing w:line="240" w:lineRule="auto"/>
        <w:jc w:val="center"/>
        <w:rPr>
          <w:lang w:eastAsia="en-US" w:bidi="ar-SA"/>
        </w:rPr>
      </w:pPr>
    </w:p>
    <w:p w14:paraId="1861519C" w14:textId="77777777" w:rsidR="00CC2085" w:rsidRDefault="00CC2085" w:rsidP="008B3D26">
      <w:pPr>
        <w:widowControl w:val="0"/>
        <w:spacing w:line="240" w:lineRule="auto"/>
        <w:jc w:val="center"/>
        <w:rPr>
          <w:lang w:eastAsia="en-US" w:bidi="ar-SA"/>
        </w:rPr>
      </w:pPr>
    </w:p>
    <w:p w14:paraId="410D4170" w14:textId="77777777" w:rsidR="00CC2085" w:rsidRDefault="00CC2085" w:rsidP="008B3D26">
      <w:pPr>
        <w:widowControl w:val="0"/>
        <w:spacing w:line="240" w:lineRule="auto"/>
        <w:jc w:val="center"/>
        <w:rPr>
          <w:lang w:eastAsia="en-US" w:bidi="ar-SA"/>
        </w:rPr>
      </w:pPr>
    </w:p>
    <w:p w14:paraId="3786A202" w14:textId="77777777" w:rsidR="00CC2085" w:rsidRDefault="00CC2085" w:rsidP="008B3D26">
      <w:pPr>
        <w:widowControl w:val="0"/>
        <w:spacing w:line="240" w:lineRule="auto"/>
        <w:jc w:val="center"/>
        <w:rPr>
          <w:lang w:eastAsia="en-US" w:bidi="ar-SA"/>
        </w:rPr>
      </w:pPr>
    </w:p>
    <w:p w14:paraId="3C9226BB" w14:textId="77777777" w:rsidR="00CC2085" w:rsidRDefault="00CC2085" w:rsidP="008B3D26">
      <w:pPr>
        <w:widowControl w:val="0"/>
        <w:spacing w:line="240" w:lineRule="auto"/>
        <w:jc w:val="center"/>
        <w:rPr>
          <w:lang w:eastAsia="en-US" w:bidi="ar-SA"/>
        </w:rPr>
      </w:pPr>
    </w:p>
    <w:p w14:paraId="585B9D11" w14:textId="77777777" w:rsidR="00CC2085" w:rsidRDefault="00CC2085" w:rsidP="008B3D26">
      <w:pPr>
        <w:widowControl w:val="0"/>
        <w:spacing w:line="240" w:lineRule="auto"/>
        <w:jc w:val="center"/>
        <w:rPr>
          <w:lang w:eastAsia="en-US" w:bidi="ar-SA"/>
        </w:rPr>
      </w:pPr>
    </w:p>
    <w:p w14:paraId="60B1A654" w14:textId="77777777" w:rsidR="00CC2085" w:rsidRDefault="00CC2085" w:rsidP="008B3D26">
      <w:pPr>
        <w:widowControl w:val="0"/>
        <w:spacing w:line="240" w:lineRule="auto"/>
        <w:jc w:val="center"/>
        <w:rPr>
          <w:lang w:eastAsia="en-US" w:bidi="ar-SA"/>
        </w:rPr>
      </w:pPr>
    </w:p>
    <w:p w14:paraId="28492BFD" w14:textId="77777777" w:rsidR="00CC2085" w:rsidRDefault="00CC2085" w:rsidP="008B3D26">
      <w:pPr>
        <w:widowControl w:val="0"/>
        <w:spacing w:line="240" w:lineRule="auto"/>
        <w:jc w:val="center"/>
        <w:rPr>
          <w:lang w:eastAsia="en-US" w:bidi="ar-SA"/>
        </w:rPr>
      </w:pPr>
    </w:p>
    <w:p w14:paraId="3F42C27E" w14:textId="77777777" w:rsidR="00CC2085" w:rsidRDefault="00CC2085" w:rsidP="008B3D26">
      <w:pPr>
        <w:widowControl w:val="0"/>
        <w:spacing w:line="240" w:lineRule="auto"/>
        <w:jc w:val="center"/>
        <w:rPr>
          <w:lang w:eastAsia="en-US" w:bidi="ar-SA"/>
        </w:rPr>
      </w:pPr>
    </w:p>
    <w:p w14:paraId="5F08CE95" w14:textId="77777777" w:rsidR="00CC2085" w:rsidRDefault="00CC2085" w:rsidP="008B3D26">
      <w:pPr>
        <w:widowControl w:val="0"/>
        <w:spacing w:line="240" w:lineRule="auto"/>
        <w:jc w:val="center"/>
        <w:rPr>
          <w:lang w:eastAsia="en-US" w:bidi="ar-SA"/>
        </w:rPr>
      </w:pPr>
    </w:p>
    <w:p w14:paraId="03F6E11C" w14:textId="77777777" w:rsidR="00CC2085" w:rsidRDefault="00CC2085" w:rsidP="008B3D26">
      <w:pPr>
        <w:widowControl w:val="0"/>
        <w:spacing w:line="240" w:lineRule="auto"/>
        <w:jc w:val="center"/>
        <w:rPr>
          <w:lang w:eastAsia="en-US" w:bidi="ar-SA"/>
        </w:rPr>
      </w:pPr>
    </w:p>
    <w:p w14:paraId="23B01AAA" w14:textId="078D036B" w:rsidR="008B3D26" w:rsidRPr="008B3D26" w:rsidRDefault="008B3D26" w:rsidP="008B3D26">
      <w:pPr>
        <w:widowControl w:val="0"/>
        <w:spacing w:line="240" w:lineRule="auto"/>
        <w:jc w:val="center"/>
        <w:rPr>
          <w:szCs w:val="22"/>
          <w:lang w:eastAsia="en-US" w:bidi="ar-SA"/>
        </w:rPr>
      </w:pPr>
      <w:r w:rsidRPr="008B3D26">
        <w:rPr>
          <w:lang w:eastAsia="en-US" w:bidi="ar-SA"/>
        </w:rPr>
        <w:lastRenderedPageBreak/>
        <w:t>Nasledujúca informácia je určená len pre zdravotníckych pracovníkov</w:t>
      </w:r>
      <w:r w:rsidRPr="008B3D26">
        <w:rPr>
          <w:szCs w:val="22"/>
          <w:lang w:eastAsia="en-US" w:bidi="ar-SA"/>
        </w:rPr>
        <w:t>:</w:t>
      </w:r>
    </w:p>
    <w:p w14:paraId="35FBA5FA" w14:textId="77777777" w:rsidR="008B3D26" w:rsidRPr="008B3D26" w:rsidRDefault="008B3D26" w:rsidP="008B3D26">
      <w:pPr>
        <w:widowControl w:val="0"/>
        <w:spacing w:line="240" w:lineRule="auto"/>
        <w:jc w:val="center"/>
        <w:rPr>
          <w:szCs w:val="22"/>
          <w:lang w:eastAsia="en-US" w:bidi="ar-SA"/>
        </w:rPr>
      </w:pPr>
    </w:p>
    <w:p w14:paraId="121B46D5" w14:textId="77777777" w:rsidR="008B3D26" w:rsidRPr="008B3D26" w:rsidRDefault="008B3D26" w:rsidP="008B3D26">
      <w:pPr>
        <w:keepNext/>
        <w:spacing w:line="240" w:lineRule="auto"/>
        <w:rPr>
          <w:u w:val="single"/>
          <w:lang w:eastAsia="en-US" w:bidi="ar-SA"/>
        </w:rPr>
      </w:pPr>
      <w:r w:rsidRPr="008B3D26">
        <w:rPr>
          <w:u w:val="single"/>
          <w:lang w:eastAsia="en-US" w:bidi="ar-SA"/>
        </w:rPr>
        <w:t>Sledovateľnosť:</w:t>
      </w:r>
    </w:p>
    <w:p w14:paraId="3B791925" w14:textId="77777777" w:rsidR="008B3D26" w:rsidRPr="008B3D26" w:rsidRDefault="008B3D26" w:rsidP="008B3D26">
      <w:pPr>
        <w:keepNext/>
        <w:spacing w:line="240" w:lineRule="auto"/>
        <w:rPr>
          <w:u w:val="single"/>
          <w:lang w:eastAsia="en-US" w:bidi="ar-SA"/>
        </w:rPr>
      </w:pPr>
    </w:p>
    <w:p w14:paraId="2FC66A06" w14:textId="77777777" w:rsidR="008B3D26" w:rsidRPr="008B3D26" w:rsidRDefault="008B3D26" w:rsidP="008B3D26">
      <w:pPr>
        <w:keepNext/>
        <w:spacing w:line="240" w:lineRule="auto"/>
        <w:rPr>
          <w:lang w:eastAsia="en-US" w:bidi="ar-SA"/>
        </w:rPr>
      </w:pPr>
      <w:r w:rsidRPr="008B3D26">
        <w:rPr>
          <w:lang w:eastAsia="en-US" w:bidi="ar-SA"/>
        </w:rPr>
        <w:t>Za účelom zlepšenia sledovateľnosti biologických liekov sa má zreteľne zaznamenať názov a číslo šarže podaného lieku.</w:t>
      </w:r>
    </w:p>
    <w:p w14:paraId="69DE29E4" w14:textId="77777777" w:rsidR="008B3D26" w:rsidRPr="008B3D26" w:rsidRDefault="008B3D26" w:rsidP="008B3D26">
      <w:pPr>
        <w:tabs>
          <w:tab w:val="clear" w:pos="567"/>
          <w:tab w:val="left" w:pos="270"/>
        </w:tabs>
        <w:spacing w:line="240" w:lineRule="auto"/>
        <w:rPr>
          <w:lang w:eastAsia="en-US" w:bidi="ar-SA"/>
        </w:rPr>
      </w:pPr>
    </w:p>
    <w:p w14:paraId="0AF9F522" w14:textId="77777777" w:rsidR="008B3D26" w:rsidRPr="008B3D26" w:rsidRDefault="008B3D26" w:rsidP="008B3D26">
      <w:pPr>
        <w:keepNext/>
        <w:widowControl w:val="0"/>
        <w:spacing w:line="240" w:lineRule="auto"/>
        <w:rPr>
          <w:bCs/>
          <w:u w:val="single"/>
          <w:lang w:eastAsia="en-US" w:bidi="ar-SA"/>
        </w:rPr>
      </w:pPr>
      <w:r w:rsidRPr="008B3D26">
        <w:rPr>
          <w:bCs/>
          <w:u w:val="single"/>
          <w:lang w:eastAsia="en-US" w:bidi="ar-SA"/>
        </w:rPr>
        <w:t>Návod na riedenie:</w:t>
      </w:r>
    </w:p>
    <w:p w14:paraId="323DE302" w14:textId="77777777" w:rsidR="008B3D26" w:rsidRPr="008B3D26" w:rsidRDefault="008B3D26" w:rsidP="008B3D26">
      <w:pPr>
        <w:keepNext/>
        <w:widowControl w:val="0"/>
        <w:spacing w:line="240" w:lineRule="auto"/>
        <w:rPr>
          <w:bCs/>
          <w:u w:val="single"/>
          <w:lang w:eastAsia="en-US" w:bidi="ar-SA"/>
        </w:rPr>
      </w:pPr>
    </w:p>
    <w:p w14:paraId="0B3A8C69" w14:textId="6DC8EB9F" w:rsidR="008B3D26" w:rsidRPr="008B3D26" w:rsidRDefault="00524DAD" w:rsidP="008B3D26">
      <w:pPr>
        <w:keepNext/>
        <w:spacing w:line="240" w:lineRule="auto"/>
        <w:rPr>
          <w:lang w:eastAsia="en-US" w:bidi="ar-SA"/>
        </w:rPr>
      </w:pPr>
      <w:r>
        <w:rPr>
          <w:lang w:eastAsia="en-US" w:bidi="ar-SA"/>
        </w:rPr>
        <w:t xml:space="preserve">Liek </w:t>
      </w:r>
      <w:r w:rsidR="00026D9F">
        <w:rPr>
          <w:lang w:eastAsia="en-US" w:bidi="ar-SA"/>
        </w:rPr>
        <w:t>IMULDOSA</w:t>
      </w:r>
      <w:r w:rsidR="008B3D26" w:rsidRPr="008B3D26">
        <w:rPr>
          <w:lang w:eastAsia="en-US" w:bidi="ar-SA"/>
        </w:rPr>
        <w:t xml:space="preserve"> koncentrát na infúzny roztok musí byť zriedený, pripravený a podaný infúzne zdravotníckym pracovníkom použitím aseptickej techniky.</w:t>
      </w:r>
    </w:p>
    <w:p w14:paraId="602952F6" w14:textId="77777777" w:rsidR="008B3D26" w:rsidRPr="008B3D26" w:rsidRDefault="008B3D26" w:rsidP="008B3D26">
      <w:pPr>
        <w:keepNext/>
        <w:spacing w:line="240" w:lineRule="auto"/>
        <w:rPr>
          <w:lang w:eastAsia="en-US" w:bidi="ar-SA"/>
        </w:rPr>
      </w:pPr>
    </w:p>
    <w:p w14:paraId="2C6097C3" w14:textId="493E60D8" w:rsidR="008B3D26" w:rsidRPr="008B3D26" w:rsidRDefault="008B3D26" w:rsidP="008B3D26">
      <w:pPr>
        <w:spacing w:line="240" w:lineRule="auto"/>
        <w:ind w:left="567" w:hanging="567"/>
        <w:rPr>
          <w:lang w:eastAsia="en-US" w:bidi="ar-SA"/>
        </w:rPr>
      </w:pPr>
      <w:r w:rsidRPr="008B3D26">
        <w:rPr>
          <w:lang w:eastAsia="en-US" w:bidi="ar-SA"/>
        </w:rPr>
        <w:t>1.</w:t>
      </w:r>
      <w:r w:rsidRPr="008B3D26">
        <w:rPr>
          <w:lang w:eastAsia="en-US" w:bidi="ar-SA"/>
        </w:rPr>
        <w:tab/>
        <w:t xml:space="preserve">Vypočítajte dávku a potrebný počet injekčných liekoviek </w:t>
      </w:r>
      <w:r w:rsidR="00026D9F">
        <w:rPr>
          <w:lang w:eastAsia="en-US" w:bidi="ar-SA"/>
        </w:rPr>
        <w:t>lieku IMULDOSA</w:t>
      </w:r>
      <w:r w:rsidRPr="008B3D26">
        <w:rPr>
          <w:lang w:eastAsia="en-US" w:bidi="ar-SA"/>
        </w:rPr>
        <w:t xml:space="preserve"> na základe hmotnosti pacienta (pozri časť 3, tabuľka 1). Jedna 26 ml injekčná liekovka </w:t>
      </w:r>
      <w:r w:rsidR="00026D9F">
        <w:rPr>
          <w:lang w:eastAsia="en-US" w:bidi="ar-SA"/>
        </w:rPr>
        <w:t>lieku IMULDOSA</w:t>
      </w:r>
      <w:r w:rsidRPr="008B3D26">
        <w:rPr>
          <w:lang w:eastAsia="en-US" w:bidi="ar-SA"/>
        </w:rPr>
        <w:t xml:space="preserve"> obsahuje 130 mg ustekinumabu.</w:t>
      </w:r>
    </w:p>
    <w:p w14:paraId="10AAD900" w14:textId="5F05C800" w:rsidR="008B3D26" w:rsidRPr="008B3D26" w:rsidRDefault="008B3D26" w:rsidP="008B3D26">
      <w:pPr>
        <w:spacing w:line="240" w:lineRule="auto"/>
        <w:ind w:left="567" w:hanging="567"/>
        <w:rPr>
          <w:lang w:eastAsia="en-US" w:bidi="ar-SA"/>
        </w:rPr>
      </w:pPr>
      <w:r w:rsidRPr="008B3D26">
        <w:rPr>
          <w:lang w:eastAsia="en-US" w:bidi="ar-SA"/>
        </w:rPr>
        <w:t>2.</w:t>
      </w:r>
      <w:r w:rsidRPr="008B3D26">
        <w:rPr>
          <w:lang w:eastAsia="en-US" w:bidi="ar-SA"/>
        </w:rPr>
        <w:tab/>
        <w:t xml:space="preserve">Z 250 ml infúzneho vaku odoberte a potom zlikvidujte objem roztoku chloridu sodného 9 mg/ml (0,9 %) rovnajúci sa objemu </w:t>
      </w:r>
      <w:r w:rsidR="00026D9F">
        <w:rPr>
          <w:lang w:eastAsia="en-US" w:bidi="ar-SA"/>
        </w:rPr>
        <w:t>lieku IMULDOSA</w:t>
      </w:r>
      <w:r w:rsidRPr="008B3D26">
        <w:rPr>
          <w:lang w:eastAsia="en-US" w:bidi="ar-SA"/>
        </w:rPr>
        <w:t xml:space="preserve">, ktorý sa má pridať (odstráňte 26 ml chloridu sodného na každú potrebnú injekčnú liekovku </w:t>
      </w:r>
      <w:r w:rsidR="00026D9F">
        <w:rPr>
          <w:lang w:eastAsia="en-US" w:bidi="ar-SA"/>
        </w:rPr>
        <w:t>lieku IMULDOSA</w:t>
      </w:r>
      <w:r w:rsidRPr="008B3D26">
        <w:rPr>
          <w:lang w:eastAsia="en-US" w:bidi="ar-SA"/>
        </w:rPr>
        <w:t>, pri 2 injekčných liekovkách – odstráňte 52 ml, pri 3 injekčných liekovkách odstráňte 78 ml, pri 4 injekčných liekovkách – odstráňte 104 ml).</w:t>
      </w:r>
    </w:p>
    <w:p w14:paraId="0553A195" w14:textId="7BD68E6C" w:rsidR="008B3D26" w:rsidRPr="008B3D26" w:rsidRDefault="008B3D26" w:rsidP="008B3D26">
      <w:pPr>
        <w:spacing w:line="240" w:lineRule="auto"/>
        <w:ind w:left="567" w:hanging="567"/>
        <w:rPr>
          <w:lang w:eastAsia="en-US" w:bidi="ar-SA"/>
        </w:rPr>
      </w:pPr>
      <w:r w:rsidRPr="008B3D26">
        <w:rPr>
          <w:lang w:eastAsia="en-US" w:bidi="ar-SA"/>
        </w:rPr>
        <w:t>3.</w:t>
      </w:r>
      <w:r w:rsidRPr="008B3D26">
        <w:rPr>
          <w:lang w:eastAsia="en-US" w:bidi="ar-SA"/>
        </w:rPr>
        <w:tab/>
        <w:t xml:space="preserve">Odoberte 26 ml </w:t>
      </w:r>
      <w:r w:rsidR="00026D9F">
        <w:rPr>
          <w:lang w:eastAsia="en-US" w:bidi="ar-SA"/>
        </w:rPr>
        <w:t>lieku IMULDOSA</w:t>
      </w:r>
      <w:r w:rsidRPr="008B3D26">
        <w:rPr>
          <w:lang w:eastAsia="en-US" w:bidi="ar-SA"/>
        </w:rPr>
        <w:t xml:space="preserve"> z každej potrebnej injekčnej liekovky a pridajte ich do 250 ml infúzneho vaku. Konečný objem v infúznom vaku má byť 250 ml. Jemne pomiešajte.</w:t>
      </w:r>
    </w:p>
    <w:p w14:paraId="746A76AA" w14:textId="77777777" w:rsidR="008B3D26" w:rsidRPr="008B3D26" w:rsidRDefault="008B3D26" w:rsidP="008B3D26">
      <w:pPr>
        <w:spacing w:line="240" w:lineRule="auto"/>
        <w:ind w:left="567" w:hanging="567"/>
        <w:rPr>
          <w:lang w:eastAsia="en-US" w:bidi="ar-SA"/>
        </w:rPr>
      </w:pPr>
      <w:r w:rsidRPr="008B3D26">
        <w:rPr>
          <w:lang w:eastAsia="en-US" w:bidi="ar-SA"/>
        </w:rPr>
        <w:t>4.</w:t>
      </w:r>
      <w:r w:rsidRPr="008B3D26">
        <w:rPr>
          <w:lang w:eastAsia="en-US" w:bidi="ar-SA"/>
        </w:rPr>
        <w:tab/>
        <w:t>Pred infúziou vizuálne skontrolujte zriedený roztok. Nepoužite ho, ak spozorujete viditeľné nepriehľadné častice, sfarbenie alebo cudzie častice.</w:t>
      </w:r>
    </w:p>
    <w:p w14:paraId="33575809" w14:textId="00EF5662" w:rsidR="008B3D26" w:rsidRPr="008B3D26" w:rsidRDefault="008B3D26" w:rsidP="008B3D26">
      <w:pPr>
        <w:spacing w:line="240" w:lineRule="auto"/>
        <w:ind w:left="567" w:hanging="567"/>
        <w:rPr>
          <w:lang w:eastAsia="en-US" w:bidi="ar-SA"/>
        </w:rPr>
      </w:pPr>
      <w:r w:rsidRPr="008B3D26">
        <w:rPr>
          <w:lang w:eastAsia="en-US" w:bidi="ar-SA"/>
        </w:rPr>
        <w:t>5.</w:t>
      </w:r>
      <w:r w:rsidRPr="008B3D26">
        <w:rPr>
          <w:lang w:eastAsia="en-US" w:bidi="ar-SA"/>
        </w:rPr>
        <w:tab/>
        <w:t xml:space="preserve">Zriedený roztok podávajte infúzne počas najmenej jednej hodiny. Po zriedení sa má podanie infúzie dokončiť do </w:t>
      </w:r>
      <w:r w:rsidR="00CB5C32">
        <w:rPr>
          <w:lang w:eastAsia="en-US" w:bidi="ar-SA"/>
        </w:rPr>
        <w:t>24</w:t>
      </w:r>
      <w:r w:rsidRPr="008B3D26">
        <w:rPr>
          <w:lang w:eastAsia="en-US" w:bidi="ar-SA"/>
        </w:rPr>
        <w:t> hodín od zriedenia v infúznom vaku.</w:t>
      </w:r>
    </w:p>
    <w:p w14:paraId="38D929E9" w14:textId="77777777" w:rsidR="008B3D26" w:rsidRPr="008B3D26" w:rsidRDefault="008B3D26" w:rsidP="008B3D26">
      <w:pPr>
        <w:spacing w:line="240" w:lineRule="auto"/>
        <w:ind w:left="567" w:hanging="567"/>
        <w:rPr>
          <w:lang w:eastAsia="en-US" w:bidi="ar-SA"/>
        </w:rPr>
      </w:pPr>
      <w:r w:rsidRPr="008B3D26">
        <w:rPr>
          <w:lang w:eastAsia="en-US" w:bidi="ar-SA"/>
        </w:rPr>
        <w:t>6.</w:t>
      </w:r>
      <w:r w:rsidRPr="008B3D26">
        <w:rPr>
          <w:lang w:eastAsia="en-US" w:bidi="ar-SA"/>
        </w:rPr>
        <w:tab/>
        <w:t>Použite len infúzny set s in-line sterilným nepyrogénnym filtrom s nízkou väzbou bielkovín (veľkosť pórov 0,2 mikrometra).</w:t>
      </w:r>
    </w:p>
    <w:p w14:paraId="7E29A4E9" w14:textId="77777777" w:rsidR="008B3D26" w:rsidRPr="008B3D26" w:rsidRDefault="008B3D26" w:rsidP="008B3D26">
      <w:pPr>
        <w:spacing w:line="240" w:lineRule="auto"/>
        <w:ind w:left="567" w:hanging="567"/>
        <w:rPr>
          <w:lang w:eastAsia="en-US" w:bidi="ar-SA"/>
        </w:rPr>
      </w:pPr>
      <w:r w:rsidRPr="008B3D26">
        <w:rPr>
          <w:lang w:eastAsia="en-US" w:bidi="ar-SA"/>
        </w:rPr>
        <w:t>7.</w:t>
      </w:r>
      <w:r w:rsidRPr="008B3D26">
        <w:rPr>
          <w:lang w:eastAsia="en-US" w:bidi="ar-SA"/>
        </w:rPr>
        <w:tab/>
        <w:t>Každá injekčná liekovka je len na jednorazové použitie a akýkoľvek nepoužitý liek sa má zlikvidovať v súlade s národnými požiadavkami.</w:t>
      </w:r>
    </w:p>
    <w:p w14:paraId="1EA8739C" w14:textId="77777777" w:rsidR="008B3D26" w:rsidRPr="008B3D26" w:rsidRDefault="008B3D26" w:rsidP="008B3D26">
      <w:pPr>
        <w:tabs>
          <w:tab w:val="clear" w:pos="567"/>
          <w:tab w:val="left" w:pos="270"/>
        </w:tabs>
        <w:spacing w:line="240" w:lineRule="auto"/>
        <w:rPr>
          <w:lang w:eastAsia="en-US" w:bidi="ar-SA"/>
        </w:rPr>
      </w:pPr>
    </w:p>
    <w:p w14:paraId="3F67EFFA" w14:textId="77777777" w:rsidR="008B3D26" w:rsidRPr="008B3D26" w:rsidRDefault="008B3D26" w:rsidP="008B3D26">
      <w:pPr>
        <w:keepNext/>
        <w:widowControl w:val="0"/>
        <w:spacing w:line="240" w:lineRule="auto"/>
        <w:rPr>
          <w:lang w:eastAsia="en-US" w:bidi="ar-SA"/>
        </w:rPr>
      </w:pPr>
      <w:r w:rsidRPr="008B3D26">
        <w:rPr>
          <w:bCs/>
          <w:u w:val="single"/>
          <w:lang w:eastAsia="en-US" w:bidi="ar-SA"/>
        </w:rPr>
        <w:t>Uchovávanie</w:t>
      </w:r>
    </w:p>
    <w:p w14:paraId="63A1250C" w14:textId="78D1A63F" w:rsidR="009B6496" w:rsidRPr="00085939" w:rsidRDefault="008B3D26" w:rsidP="008B3D26">
      <w:pPr>
        <w:numPr>
          <w:ilvl w:val="12"/>
          <w:numId w:val="0"/>
        </w:numPr>
        <w:tabs>
          <w:tab w:val="left" w:pos="2657"/>
        </w:tabs>
        <w:spacing w:line="240" w:lineRule="auto"/>
        <w:ind w:left="-37" w:right="-28"/>
        <w:rPr>
          <w:i/>
        </w:rPr>
      </w:pPr>
      <w:r w:rsidRPr="008B3D26">
        <w:rPr>
          <w:lang w:eastAsia="en-US" w:bidi="ar-SA"/>
        </w:rPr>
        <w:t xml:space="preserve">Ak je to potrebné, zriedený infúzny roztok sa môže uchovávať pri izbovej teplote. Podanie infúzie sa má dokončiť do </w:t>
      </w:r>
      <w:r w:rsidR="00CB5C32">
        <w:rPr>
          <w:lang w:eastAsia="en-US" w:bidi="ar-SA"/>
        </w:rPr>
        <w:t>24</w:t>
      </w:r>
      <w:r w:rsidRPr="008B3D26">
        <w:rPr>
          <w:lang w:eastAsia="en-US" w:bidi="ar-SA"/>
        </w:rPr>
        <w:t> hodín od zriedenia v infúznom vaku. Neuchovávajte v mrazničke.</w:t>
      </w:r>
    </w:p>
    <w:p w14:paraId="381719BF" w14:textId="77777777" w:rsidR="00812D16" w:rsidRDefault="00812D16" w:rsidP="00085939">
      <w:pPr>
        <w:numPr>
          <w:ilvl w:val="12"/>
          <w:numId w:val="0"/>
        </w:numPr>
        <w:tabs>
          <w:tab w:val="clear" w:pos="567"/>
        </w:tabs>
        <w:spacing w:line="240" w:lineRule="auto"/>
      </w:pPr>
    </w:p>
    <w:p w14:paraId="7BD3FC30" w14:textId="77777777" w:rsidR="00B50BDA" w:rsidRDefault="00B50BDA" w:rsidP="00085939">
      <w:pPr>
        <w:numPr>
          <w:ilvl w:val="12"/>
          <w:numId w:val="0"/>
        </w:numPr>
        <w:tabs>
          <w:tab w:val="clear" w:pos="567"/>
        </w:tabs>
        <w:spacing w:line="240" w:lineRule="auto"/>
      </w:pPr>
    </w:p>
    <w:p w14:paraId="0DB9C784" w14:textId="77777777" w:rsidR="00B50BDA" w:rsidRDefault="00B50BDA" w:rsidP="00085939">
      <w:pPr>
        <w:numPr>
          <w:ilvl w:val="12"/>
          <w:numId w:val="0"/>
        </w:numPr>
        <w:tabs>
          <w:tab w:val="clear" w:pos="567"/>
        </w:tabs>
        <w:spacing w:line="240" w:lineRule="auto"/>
      </w:pPr>
    </w:p>
    <w:p w14:paraId="2EC66937" w14:textId="77777777" w:rsidR="00B50BDA" w:rsidRDefault="00B50BDA" w:rsidP="00085939">
      <w:pPr>
        <w:numPr>
          <w:ilvl w:val="12"/>
          <w:numId w:val="0"/>
        </w:numPr>
        <w:tabs>
          <w:tab w:val="clear" w:pos="567"/>
        </w:tabs>
        <w:spacing w:line="240" w:lineRule="auto"/>
      </w:pPr>
    </w:p>
    <w:p w14:paraId="1B572676" w14:textId="77777777" w:rsidR="00B50BDA" w:rsidRDefault="00B50BDA" w:rsidP="00085939">
      <w:pPr>
        <w:numPr>
          <w:ilvl w:val="12"/>
          <w:numId w:val="0"/>
        </w:numPr>
        <w:tabs>
          <w:tab w:val="clear" w:pos="567"/>
        </w:tabs>
        <w:spacing w:line="240" w:lineRule="auto"/>
      </w:pPr>
    </w:p>
    <w:p w14:paraId="21B9FFAB" w14:textId="77777777" w:rsidR="00B50BDA" w:rsidRDefault="00B50BDA" w:rsidP="00085939">
      <w:pPr>
        <w:numPr>
          <w:ilvl w:val="12"/>
          <w:numId w:val="0"/>
        </w:numPr>
        <w:tabs>
          <w:tab w:val="clear" w:pos="567"/>
        </w:tabs>
        <w:spacing w:line="240" w:lineRule="auto"/>
      </w:pPr>
    </w:p>
    <w:p w14:paraId="36045960" w14:textId="77777777" w:rsidR="00B50BDA" w:rsidRDefault="00B50BDA" w:rsidP="00085939">
      <w:pPr>
        <w:numPr>
          <w:ilvl w:val="12"/>
          <w:numId w:val="0"/>
        </w:numPr>
        <w:tabs>
          <w:tab w:val="clear" w:pos="567"/>
        </w:tabs>
        <w:spacing w:line="240" w:lineRule="auto"/>
      </w:pPr>
    </w:p>
    <w:p w14:paraId="03BAFAAD" w14:textId="77777777" w:rsidR="00B50BDA" w:rsidRDefault="00B50BDA" w:rsidP="00085939">
      <w:pPr>
        <w:numPr>
          <w:ilvl w:val="12"/>
          <w:numId w:val="0"/>
        </w:numPr>
        <w:tabs>
          <w:tab w:val="clear" w:pos="567"/>
        </w:tabs>
        <w:spacing w:line="240" w:lineRule="auto"/>
      </w:pPr>
    </w:p>
    <w:p w14:paraId="318F73D8" w14:textId="77777777" w:rsidR="00B50BDA" w:rsidRDefault="00B50BDA" w:rsidP="00085939">
      <w:pPr>
        <w:numPr>
          <w:ilvl w:val="12"/>
          <w:numId w:val="0"/>
        </w:numPr>
        <w:tabs>
          <w:tab w:val="clear" w:pos="567"/>
        </w:tabs>
        <w:spacing w:line="240" w:lineRule="auto"/>
      </w:pPr>
    </w:p>
    <w:p w14:paraId="4D58E2A6" w14:textId="77777777" w:rsidR="00B50BDA" w:rsidRDefault="00B50BDA" w:rsidP="00085939">
      <w:pPr>
        <w:numPr>
          <w:ilvl w:val="12"/>
          <w:numId w:val="0"/>
        </w:numPr>
        <w:tabs>
          <w:tab w:val="clear" w:pos="567"/>
        </w:tabs>
        <w:spacing w:line="240" w:lineRule="auto"/>
      </w:pPr>
    </w:p>
    <w:p w14:paraId="0AE38BA6" w14:textId="77777777" w:rsidR="00B50BDA" w:rsidRDefault="00B50BDA" w:rsidP="00085939">
      <w:pPr>
        <w:numPr>
          <w:ilvl w:val="12"/>
          <w:numId w:val="0"/>
        </w:numPr>
        <w:tabs>
          <w:tab w:val="clear" w:pos="567"/>
        </w:tabs>
        <w:spacing w:line="240" w:lineRule="auto"/>
      </w:pPr>
    </w:p>
    <w:p w14:paraId="4BD049FB" w14:textId="77777777" w:rsidR="00B50BDA" w:rsidRDefault="00B50BDA" w:rsidP="00085939">
      <w:pPr>
        <w:numPr>
          <w:ilvl w:val="12"/>
          <w:numId w:val="0"/>
        </w:numPr>
        <w:tabs>
          <w:tab w:val="clear" w:pos="567"/>
        </w:tabs>
        <w:spacing w:line="240" w:lineRule="auto"/>
      </w:pPr>
    </w:p>
    <w:p w14:paraId="3FBFE9BA" w14:textId="77777777" w:rsidR="00B50BDA" w:rsidRDefault="00B50BDA" w:rsidP="00085939">
      <w:pPr>
        <w:numPr>
          <w:ilvl w:val="12"/>
          <w:numId w:val="0"/>
        </w:numPr>
        <w:tabs>
          <w:tab w:val="clear" w:pos="567"/>
        </w:tabs>
        <w:spacing w:line="240" w:lineRule="auto"/>
      </w:pPr>
    </w:p>
    <w:p w14:paraId="19BA20AE" w14:textId="77777777" w:rsidR="00B50BDA" w:rsidRDefault="00B50BDA" w:rsidP="00085939">
      <w:pPr>
        <w:numPr>
          <w:ilvl w:val="12"/>
          <w:numId w:val="0"/>
        </w:numPr>
        <w:tabs>
          <w:tab w:val="clear" w:pos="567"/>
        </w:tabs>
        <w:spacing w:line="240" w:lineRule="auto"/>
      </w:pPr>
    </w:p>
    <w:p w14:paraId="36E879A9" w14:textId="77777777" w:rsidR="00B50BDA" w:rsidRDefault="00B50BDA" w:rsidP="00085939">
      <w:pPr>
        <w:numPr>
          <w:ilvl w:val="12"/>
          <w:numId w:val="0"/>
        </w:numPr>
        <w:tabs>
          <w:tab w:val="clear" w:pos="567"/>
        </w:tabs>
        <w:spacing w:line="240" w:lineRule="auto"/>
      </w:pPr>
    </w:p>
    <w:p w14:paraId="27C3265E" w14:textId="77777777" w:rsidR="00B50BDA" w:rsidRDefault="00B50BDA" w:rsidP="00085939">
      <w:pPr>
        <w:numPr>
          <w:ilvl w:val="12"/>
          <w:numId w:val="0"/>
        </w:numPr>
        <w:tabs>
          <w:tab w:val="clear" w:pos="567"/>
        </w:tabs>
        <w:spacing w:line="240" w:lineRule="auto"/>
      </w:pPr>
    </w:p>
    <w:p w14:paraId="15584BA4" w14:textId="77777777" w:rsidR="00B50BDA" w:rsidRDefault="00B50BDA" w:rsidP="00085939">
      <w:pPr>
        <w:numPr>
          <w:ilvl w:val="12"/>
          <w:numId w:val="0"/>
        </w:numPr>
        <w:tabs>
          <w:tab w:val="clear" w:pos="567"/>
        </w:tabs>
        <w:spacing w:line="240" w:lineRule="auto"/>
      </w:pPr>
    </w:p>
    <w:p w14:paraId="694DFC4E" w14:textId="77777777" w:rsidR="00B50BDA" w:rsidRDefault="00B50BDA" w:rsidP="00085939">
      <w:pPr>
        <w:numPr>
          <w:ilvl w:val="12"/>
          <w:numId w:val="0"/>
        </w:numPr>
        <w:tabs>
          <w:tab w:val="clear" w:pos="567"/>
        </w:tabs>
        <w:spacing w:line="240" w:lineRule="auto"/>
      </w:pPr>
    </w:p>
    <w:p w14:paraId="5ECBB67B" w14:textId="77777777" w:rsidR="00B50BDA" w:rsidRDefault="00B50BDA" w:rsidP="00085939">
      <w:pPr>
        <w:numPr>
          <w:ilvl w:val="12"/>
          <w:numId w:val="0"/>
        </w:numPr>
        <w:tabs>
          <w:tab w:val="clear" w:pos="567"/>
        </w:tabs>
        <w:spacing w:line="240" w:lineRule="auto"/>
      </w:pPr>
    </w:p>
    <w:p w14:paraId="3A01D762" w14:textId="77777777" w:rsidR="00B50BDA" w:rsidRDefault="00B50BDA" w:rsidP="00085939">
      <w:pPr>
        <w:numPr>
          <w:ilvl w:val="12"/>
          <w:numId w:val="0"/>
        </w:numPr>
        <w:tabs>
          <w:tab w:val="clear" w:pos="567"/>
        </w:tabs>
        <w:spacing w:line="240" w:lineRule="auto"/>
      </w:pPr>
    </w:p>
    <w:p w14:paraId="5A3419A3" w14:textId="77777777" w:rsidR="00B50BDA" w:rsidRDefault="00B50BDA" w:rsidP="00085939">
      <w:pPr>
        <w:numPr>
          <w:ilvl w:val="12"/>
          <w:numId w:val="0"/>
        </w:numPr>
        <w:tabs>
          <w:tab w:val="clear" w:pos="567"/>
        </w:tabs>
        <w:spacing w:line="240" w:lineRule="auto"/>
      </w:pPr>
    </w:p>
    <w:p w14:paraId="70E7D219" w14:textId="77777777" w:rsidR="00B50BDA" w:rsidRDefault="00B50BDA" w:rsidP="00085939">
      <w:pPr>
        <w:numPr>
          <w:ilvl w:val="12"/>
          <w:numId w:val="0"/>
        </w:numPr>
        <w:tabs>
          <w:tab w:val="clear" w:pos="567"/>
        </w:tabs>
        <w:spacing w:line="240" w:lineRule="auto"/>
      </w:pPr>
    </w:p>
    <w:p w14:paraId="67473F3F" w14:textId="77777777" w:rsidR="00B50BDA" w:rsidRDefault="00B50BDA" w:rsidP="00085939">
      <w:pPr>
        <w:numPr>
          <w:ilvl w:val="12"/>
          <w:numId w:val="0"/>
        </w:numPr>
        <w:tabs>
          <w:tab w:val="clear" w:pos="567"/>
        </w:tabs>
        <w:spacing w:line="240" w:lineRule="auto"/>
      </w:pPr>
    </w:p>
    <w:p w14:paraId="4D504D06" w14:textId="77777777" w:rsidR="00B50BDA" w:rsidRPr="00FC2088" w:rsidRDefault="00B50BDA" w:rsidP="00B50BDA">
      <w:pPr>
        <w:tabs>
          <w:tab w:val="clear" w:pos="567"/>
          <w:tab w:val="left" w:pos="270"/>
        </w:tabs>
        <w:jc w:val="center"/>
        <w:rPr>
          <w:lang w:eastAsia="en-US" w:bidi="ar-SA"/>
        </w:rPr>
      </w:pPr>
      <w:r w:rsidRPr="00FC2088">
        <w:rPr>
          <w:b/>
          <w:szCs w:val="22"/>
          <w:lang w:eastAsia="en-US" w:bidi="ar-SA"/>
        </w:rPr>
        <w:lastRenderedPageBreak/>
        <w:t>Písomná informácia pre používateľa</w:t>
      </w:r>
    </w:p>
    <w:p w14:paraId="1CA7BEB7" w14:textId="77777777" w:rsidR="00B50BDA" w:rsidRPr="00FC2088" w:rsidRDefault="00B50BDA" w:rsidP="00B50BDA">
      <w:pPr>
        <w:tabs>
          <w:tab w:val="clear" w:pos="567"/>
        </w:tabs>
        <w:spacing w:line="240" w:lineRule="auto"/>
        <w:jc w:val="center"/>
        <w:rPr>
          <w:b/>
          <w:lang w:eastAsia="en-US" w:bidi="ar-SA"/>
        </w:rPr>
      </w:pPr>
    </w:p>
    <w:p w14:paraId="6A4C3CA8" w14:textId="77777777" w:rsidR="00B50BDA" w:rsidRPr="006B7E6F" w:rsidRDefault="00B50BDA" w:rsidP="00B50BDA">
      <w:pPr>
        <w:autoSpaceDE w:val="0"/>
        <w:autoSpaceDN w:val="0"/>
        <w:adjustRightInd w:val="0"/>
        <w:spacing w:line="240" w:lineRule="auto"/>
        <w:jc w:val="center"/>
        <w:rPr>
          <w:b/>
          <w:bCs/>
          <w:szCs w:val="22"/>
          <w:lang w:eastAsia="en-US" w:bidi="ar-SA"/>
        </w:rPr>
      </w:pPr>
      <w:r>
        <w:rPr>
          <w:b/>
          <w:bCs/>
          <w:szCs w:val="22"/>
          <w:lang w:eastAsia="en-US" w:bidi="ar-SA"/>
        </w:rPr>
        <w:t>IMULDOSA</w:t>
      </w:r>
      <w:r w:rsidRPr="006B7E6F">
        <w:rPr>
          <w:b/>
          <w:bCs/>
          <w:szCs w:val="22"/>
          <w:lang w:eastAsia="en-US" w:bidi="ar-SA"/>
        </w:rPr>
        <w:t xml:space="preserve"> 45 mg injekčný roztok </w:t>
      </w:r>
      <w:r w:rsidRPr="006B7E6F">
        <w:rPr>
          <w:b/>
          <w:lang w:eastAsia="en-US" w:bidi="ar-SA"/>
        </w:rPr>
        <w:t>naplnený v injekčnej striekačke</w:t>
      </w:r>
    </w:p>
    <w:p w14:paraId="09BFF27E" w14:textId="77777777" w:rsidR="00B50BDA" w:rsidRPr="00891D76" w:rsidRDefault="00B50BDA" w:rsidP="00B50BDA">
      <w:pPr>
        <w:tabs>
          <w:tab w:val="clear" w:pos="567"/>
        </w:tabs>
        <w:jc w:val="center"/>
      </w:pPr>
      <w:r w:rsidRPr="006B7E6F">
        <w:rPr>
          <w:lang w:eastAsia="en-US" w:bidi="ar-SA"/>
        </w:rPr>
        <w:t>ustekinumab</w:t>
      </w:r>
    </w:p>
    <w:p w14:paraId="23C6901C" w14:textId="77777777" w:rsidR="00B50BDA" w:rsidRPr="00891D76" w:rsidRDefault="00B50BDA" w:rsidP="00B50BDA">
      <w:pPr>
        <w:tabs>
          <w:tab w:val="clear" w:pos="567"/>
        </w:tabs>
        <w:spacing w:line="240" w:lineRule="auto"/>
      </w:pPr>
    </w:p>
    <w:p w14:paraId="13934ED4" w14:textId="77777777" w:rsidR="00B50BDA" w:rsidRPr="00BF5AB0" w:rsidRDefault="00B50BDA" w:rsidP="00B50BDA">
      <w:pPr>
        <w:spacing w:line="240" w:lineRule="auto"/>
      </w:pPr>
      <w:r w:rsidRPr="009C7D5C">
        <w:rPr>
          <w:noProof/>
          <w:lang w:val="en-IN" w:eastAsia="en-IN" w:bidi="ar-SA"/>
        </w:rPr>
        <w:drawing>
          <wp:inline distT="0" distB="0" distL="0" distR="0" wp14:anchorId="59DE36EA" wp14:editId="3CEDA193">
            <wp:extent cx="200025" cy="171450"/>
            <wp:effectExtent l="0" t="0" r="0" b="0"/>
            <wp:docPr id="2083839652" name="Picture 208383965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36123"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BF5AB0">
        <w:t>Tento liek je predmetom ďalšieho monitorovania. To umožní rýchle získanie nových informácií o bezpečnosti. Môžete prispieť tým, že nahlásite akékoľvek</w:t>
      </w:r>
      <w:r w:rsidRPr="00891D76">
        <w:t xml:space="preserve"> vedľajšie účinky, ak sa u vás vyskytnú. Informácie o</w:t>
      </w:r>
      <w:r>
        <w:t> </w:t>
      </w:r>
      <w:r w:rsidRPr="00BF5AB0">
        <w:t>tom, ako hlásiť vedľajšie účinky, nájdete na konci časti 4.</w:t>
      </w:r>
    </w:p>
    <w:p w14:paraId="1543C787" w14:textId="77777777" w:rsidR="00B50BDA" w:rsidRPr="00891D76" w:rsidRDefault="00B50BDA" w:rsidP="00B50BDA">
      <w:pPr>
        <w:tabs>
          <w:tab w:val="clear" w:pos="567"/>
        </w:tabs>
        <w:spacing w:line="240" w:lineRule="auto"/>
      </w:pPr>
    </w:p>
    <w:p w14:paraId="644A3578" w14:textId="77777777" w:rsidR="00B50BDA" w:rsidRPr="00C37674" w:rsidRDefault="00B50BDA" w:rsidP="00B50BDA">
      <w:pPr>
        <w:keepNext/>
        <w:rPr>
          <w:b/>
          <w:szCs w:val="22"/>
        </w:rPr>
      </w:pPr>
      <w:r w:rsidRPr="00C37674">
        <w:rPr>
          <w:b/>
          <w:szCs w:val="22"/>
        </w:rPr>
        <w:t>Pozorne si prečítajte celú písomnú informáciu predtým, než začnete používať tento liek, pretože obsahuje pre vás dôležité informácie.</w:t>
      </w:r>
    </w:p>
    <w:p w14:paraId="0DF23BFA" w14:textId="77777777" w:rsidR="00B50BDA" w:rsidRPr="00C37674" w:rsidRDefault="00B50BDA" w:rsidP="00B50BDA">
      <w:pPr>
        <w:keepNext/>
        <w:rPr>
          <w:b/>
          <w:szCs w:val="22"/>
        </w:rPr>
      </w:pPr>
    </w:p>
    <w:p w14:paraId="20F39135" w14:textId="77777777" w:rsidR="00B50BDA" w:rsidRPr="00C37674" w:rsidRDefault="00B50BDA" w:rsidP="00B50BDA">
      <w:pPr>
        <w:keepNext/>
        <w:widowControl w:val="0"/>
        <w:rPr>
          <w:b/>
        </w:rPr>
      </w:pPr>
      <w:r w:rsidRPr="00C37674">
        <w:rPr>
          <w:b/>
        </w:rPr>
        <w:t xml:space="preserve">Táto písomná informácia bola napísaná pre používateľa lieku. Ak ste rodič alebo ošetrovateľ, ktorý bude podávať </w:t>
      </w:r>
      <w:r>
        <w:rPr>
          <w:b/>
        </w:rPr>
        <w:t>liek IMULDOSA</w:t>
      </w:r>
      <w:r w:rsidRPr="00C37674">
        <w:rPr>
          <w:b/>
        </w:rPr>
        <w:t xml:space="preserve"> dieťaťu, prečítajte si, prosím, pozorne tieto informácie.</w:t>
      </w:r>
    </w:p>
    <w:p w14:paraId="3B165840" w14:textId="77777777" w:rsidR="00B50BDA" w:rsidRPr="00C37674" w:rsidRDefault="00B50BDA" w:rsidP="00B50BDA">
      <w:pPr>
        <w:keepNext/>
        <w:rPr>
          <w:szCs w:val="22"/>
        </w:rPr>
      </w:pPr>
    </w:p>
    <w:p w14:paraId="6344595A" w14:textId="77777777" w:rsidR="00B50BDA" w:rsidRPr="00C37674" w:rsidRDefault="00B50BDA" w:rsidP="00B50BDA">
      <w:pPr>
        <w:numPr>
          <w:ilvl w:val="0"/>
          <w:numId w:val="37"/>
        </w:numPr>
        <w:spacing w:line="240" w:lineRule="auto"/>
        <w:ind w:left="567" w:hanging="567"/>
        <w:rPr>
          <w:szCs w:val="22"/>
        </w:rPr>
      </w:pPr>
      <w:r w:rsidRPr="00C37674">
        <w:rPr>
          <w:szCs w:val="22"/>
        </w:rPr>
        <w:t>Túto písomnú informáciu si uschovajte. Možno bude potrebné, aby ste si ju znovu prečítali.</w:t>
      </w:r>
    </w:p>
    <w:p w14:paraId="5024C42F" w14:textId="77777777" w:rsidR="00B50BDA" w:rsidRPr="00C37674" w:rsidRDefault="00B50BDA" w:rsidP="00B50BDA">
      <w:pPr>
        <w:numPr>
          <w:ilvl w:val="0"/>
          <w:numId w:val="37"/>
        </w:numPr>
        <w:spacing w:line="240" w:lineRule="auto"/>
        <w:ind w:left="567" w:hanging="567"/>
        <w:rPr>
          <w:szCs w:val="22"/>
        </w:rPr>
      </w:pPr>
      <w:r w:rsidRPr="00C37674">
        <w:rPr>
          <w:szCs w:val="22"/>
        </w:rPr>
        <w:t>Ak máte akékoľvek ďalšie otázky, obráťte sa na svojho lekára alebo lekárnika.</w:t>
      </w:r>
    </w:p>
    <w:p w14:paraId="2D872DE5" w14:textId="77777777" w:rsidR="00B50BDA" w:rsidRPr="00C37674" w:rsidRDefault="00B50BDA" w:rsidP="00B50BDA">
      <w:pPr>
        <w:numPr>
          <w:ilvl w:val="0"/>
          <w:numId w:val="37"/>
        </w:numPr>
        <w:spacing w:line="240" w:lineRule="auto"/>
        <w:ind w:left="567" w:hanging="567"/>
        <w:rPr>
          <w:szCs w:val="22"/>
        </w:rPr>
      </w:pPr>
      <w:r w:rsidRPr="00C37674">
        <w:rPr>
          <w:szCs w:val="22"/>
        </w:rPr>
        <w:t>Tento liek bol predpísaný iba vám. Nedávajte ho nikomu inému. Môže mu uškodiť, dokonca aj vtedy, ak má rovnaké prejavy ochorenia ako vy.</w:t>
      </w:r>
    </w:p>
    <w:p w14:paraId="35F87678" w14:textId="77777777" w:rsidR="00B50BDA" w:rsidRPr="002D1B81" w:rsidRDefault="00B50BDA" w:rsidP="00B50BDA">
      <w:pPr>
        <w:numPr>
          <w:ilvl w:val="0"/>
          <w:numId w:val="37"/>
        </w:numPr>
        <w:spacing w:line="240" w:lineRule="auto"/>
        <w:ind w:left="567" w:hanging="567"/>
        <w:rPr>
          <w:szCs w:val="22"/>
          <w:lang w:eastAsia="en-US" w:bidi="ar-SA"/>
        </w:rPr>
      </w:pPr>
      <w:r w:rsidRPr="00C37674">
        <w:rPr>
          <w:szCs w:val="22"/>
        </w:rPr>
        <w:t>Ak sa u vás vyskytne akýkoľvek vedľajší účinok, obráťte sa na svojho lekára alebo lekárnika. To sa týka aj akýchkoľvek vedľajších účinkov, ktoré nie sú uvedené v tejto písomnej informácii. Pozri časť 4.</w:t>
      </w:r>
    </w:p>
    <w:p w14:paraId="17E5AFFD" w14:textId="77777777" w:rsidR="00B50BDA" w:rsidRPr="002D1B81" w:rsidRDefault="00B50BDA" w:rsidP="00B50BDA">
      <w:pPr>
        <w:tabs>
          <w:tab w:val="clear" w:pos="567"/>
        </w:tabs>
        <w:spacing w:line="240" w:lineRule="auto"/>
        <w:rPr>
          <w:lang w:eastAsia="en-US" w:bidi="ar-SA"/>
        </w:rPr>
      </w:pPr>
    </w:p>
    <w:p w14:paraId="619D40F1" w14:textId="77777777" w:rsidR="00B50BDA" w:rsidRPr="00FC2088" w:rsidRDefault="00B50BDA" w:rsidP="00B50BDA">
      <w:pPr>
        <w:keepNext/>
        <w:numPr>
          <w:ilvl w:val="12"/>
          <w:numId w:val="0"/>
        </w:numPr>
        <w:tabs>
          <w:tab w:val="clear" w:pos="567"/>
        </w:tabs>
        <w:spacing w:line="240" w:lineRule="auto"/>
        <w:ind w:right="-2"/>
        <w:outlineLvl w:val="0"/>
      </w:pPr>
      <w:r w:rsidRPr="00FC2088">
        <w:rPr>
          <w:b/>
        </w:rPr>
        <w:t>V tejto písomnej informácii sa dozviete:</w:t>
      </w:r>
    </w:p>
    <w:p w14:paraId="68D15B0E" w14:textId="77777777" w:rsidR="00B50BDA" w:rsidRPr="00FC2088" w:rsidRDefault="00B50BDA" w:rsidP="00B50BDA">
      <w:pPr>
        <w:keepNext/>
        <w:numPr>
          <w:ilvl w:val="12"/>
          <w:numId w:val="0"/>
        </w:numPr>
        <w:tabs>
          <w:tab w:val="clear" w:pos="567"/>
        </w:tabs>
        <w:spacing w:line="240" w:lineRule="auto"/>
        <w:ind w:right="-2"/>
        <w:outlineLvl w:val="0"/>
      </w:pPr>
    </w:p>
    <w:p w14:paraId="429F0B71" w14:textId="77777777" w:rsidR="00B50BDA" w:rsidRPr="00FC2088" w:rsidRDefault="00B50BDA" w:rsidP="00B50BDA">
      <w:pPr>
        <w:numPr>
          <w:ilvl w:val="0"/>
          <w:numId w:val="43"/>
        </w:numPr>
        <w:tabs>
          <w:tab w:val="clear" w:pos="567"/>
          <w:tab w:val="left" w:pos="426"/>
        </w:tabs>
        <w:spacing w:line="240" w:lineRule="auto"/>
        <w:ind w:right="-29"/>
        <w:contextualSpacing/>
      </w:pPr>
      <w:r w:rsidRPr="00FC2088">
        <w:t xml:space="preserve">Čo je </w:t>
      </w:r>
      <w:r>
        <w:t>IMULDOSA</w:t>
      </w:r>
      <w:r w:rsidRPr="00FC2088">
        <w:t xml:space="preserve"> a na čo sa používa</w:t>
      </w:r>
    </w:p>
    <w:p w14:paraId="6A86C258" w14:textId="77777777" w:rsidR="00B50BDA" w:rsidRPr="00FC2088" w:rsidRDefault="00B50BDA" w:rsidP="00B50BDA">
      <w:pPr>
        <w:numPr>
          <w:ilvl w:val="0"/>
          <w:numId w:val="43"/>
        </w:numPr>
        <w:tabs>
          <w:tab w:val="clear" w:pos="567"/>
          <w:tab w:val="left" w:pos="426"/>
        </w:tabs>
        <w:spacing w:line="240" w:lineRule="auto"/>
        <w:ind w:left="426" w:right="-29"/>
        <w:contextualSpacing/>
      </w:pPr>
      <w:r w:rsidRPr="00FC2088">
        <w:t xml:space="preserve">Čo potrebujete vedieť predtým, ako </w:t>
      </w:r>
      <w:r>
        <w:t>použijete liek IMULDOSA</w:t>
      </w:r>
    </w:p>
    <w:p w14:paraId="4EDA9112" w14:textId="77777777" w:rsidR="00B50BDA" w:rsidRPr="00FC2088" w:rsidRDefault="00B50BDA" w:rsidP="00B50BDA">
      <w:pPr>
        <w:numPr>
          <w:ilvl w:val="0"/>
          <w:numId w:val="43"/>
        </w:numPr>
        <w:tabs>
          <w:tab w:val="clear" w:pos="567"/>
          <w:tab w:val="left" w:pos="426"/>
        </w:tabs>
        <w:spacing w:line="240" w:lineRule="auto"/>
        <w:ind w:left="426" w:right="-29"/>
        <w:contextualSpacing/>
      </w:pPr>
      <w:r w:rsidRPr="00FC2088">
        <w:t xml:space="preserve">Ako </w:t>
      </w:r>
      <w:r w:rsidRPr="00C37674">
        <w:rPr>
          <w:szCs w:val="22"/>
        </w:rPr>
        <w:t xml:space="preserve">používať </w:t>
      </w:r>
      <w:r>
        <w:rPr>
          <w:szCs w:val="22"/>
        </w:rPr>
        <w:t>liek IMULDOSA</w:t>
      </w:r>
    </w:p>
    <w:p w14:paraId="31FC36FB" w14:textId="77777777" w:rsidR="00B50BDA" w:rsidRPr="00FC2088" w:rsidRDefault="00B50BDA" w:rsidP="00B50BDA">
      <w:pPr>
        <w:numPr>
          <w:ilvl w:val="0"/>
          <w:numId w:val="43"/>
        </w:numPr>
        <w:tabs>
          <w:tab w:val="clear" w:pos="567"/>
          <w:tab w:val="left" w:pos="426"/>
        </w:tabs>
        <w:spacing w:line="240" w:lineRule="auto"/>
        <w:ind w:left="426" w:right="-29"/>
        <w:contextualSpacing/>
      </w:pPr>
      <w:r w:rsidRPr="00FC2088">
        <w:t>Možné vedľajšie účinky</w:t>
      </w:r>
    </w:p>
    <w:p w14:paraId="33D6140D" w14:textId="77777777" w:rsidR="00B50BDA" w:rsidRDefault="00B50BDA" w:rsidP="00B50BDA">
      <w:pPr>
        <w:numPr>
          <w:ilvl w:val="0"/>
          <w:numId w:val="43"/>
        </w:numPr>
        <w:tabs>
          <w:tab w:val="clear" w:pos="567"/>
          <w:tab w:val="left" w:pos="426"/>
        </w:tabs>
        <w:spacing w:line="240" w:lineRule="auto"/>
        <w:ind w:left="426" w:right="-29"/>
        <w:contextualSpacing/>
      </w:pPr>
      <w:r w:rsidRPr="00FC2088">
        <w:t xml:space="preserve">Ako uchovávať </w:t>
      </w:r>
      <w:r>
        <w:t>liek IMULDOSA</w:t>
      </w:r>
    </w:p>
    <w:p w14:paraId="36CBFA89" w14:textId="77777777" w:rsidR="00B50BDA" w:rsidRDefault="00B50BDA" w:rsidP="00B50BDA">
      <w:pPr>
        <w:numPr>
          <w:ilvl w:val="0"/>
          <w:numId w:val="43"/>
        </w:numPr>
        <w:tabs>
          <w:tab w:val="clear" w:pos="567"/>
          <w:tab w:val="left" w:pos="426"/>
        </w:tabs>
        <w:spacing w:line="240" w:lineRule="auto"/>
        <w:ind w:left="426" w:right="-29"/>
        <w:contextualSpacing/>
      </w:pPr>
      <w:r w:rsidRPr="00FC2088">
        <w:t>Obsah balenia a ďalšie informácie</w:t>
      </w:r>
    </w:p>
    <w:p w14:paraId="4A571C01" w14:textId="77777777" w:rsidR="00B50BDA" w:rsidRDefault="00B50BDA" w:rsidP="00B50BDA">
      <w:pPr>
        <w:numPr>
          <w:ilvl w:val="12"/>
          <w:numId w:val="0"/>
        </w:numPr>
        <w:tabs>
          <w:tab w:val="clear" w:pos="567"/>
        </w:tabs>
        <w:spacing w:line="240" w:lineRule="auto"/>
      </w:pPr>
    </w:p>
    <w:p w14:paraId="5514D004" w14:textId="77777777" w:rsidR="001C75C4" w:rsidRPr="0082445A" w:rsidRDefault="001C75C4" w:rsidP="00B50BDA">
      <w:pPr>
        <w:numPr>
          <w:ilvl w:val="12"/>
          <w:numId w:val="0"/>
        </w:numPr>
        <w:tabs>
          <w:tab w:val="clear" w:pos="567"/>
        </w:tabs>
        <w:spacing w:line="240" w:lineRule="auto"/>
      </w:pPr>
    </w:p>
    <w:p w14:paraId="0ADA4216" w14:textId="77777777" w:rsidR="00B50BDA" w:rsidRPr="00891D76" w:rsidRDefault="00B50BDA" w:rsidP="00B50BDA">
      <w:pPr>
        <w:keepNext/>
        <w:numPr>
          <w:ilvl w:val="0"/>
          <w:numId w:val="44"/>
        </w:numPr>
        <w:spacing w:line="240" w:lineRule="auto"/>
        <w:ind w:right="-2"/>
        <w:rPr>
          <w:b/>
        </w:rPr>
      </w:pPr>
      <w:r w:rsidRPr="00BF5AB0">
        <w:rPr>
          <w:b/>
        </w:rPr>
        <w:t xml:space="preserve">Čo je </w:t>
      </w:r>
      <w:r>
        <w:rPr>
          <w:b/>
        </w:rPr>
        <w:t>IMULDOSA</w:t>
      </w:r>
      <w:r w:rsidRPr="00BF5AB0">
        <w:rPr>
          <w:b/>
        </w:rPr>
        <w:t xml:space="preserve"> a</w:t>
      </w:r>
      <w:r>
        <w:rPr>
          <w:b/>
          <w:noProof/>
        </w:rPr>
        <w:t> </w:t>
      </w:r>
      <w:r w:rsidRPr="00BF5AB0">
        <w:rPr>
          <w:b/>
        </w:rPr>
        <w:t>na čo sa používa</w:t>
      </w:r>
    </w:p>
    <w:p w14:paraId="7225F2CC" w14:textId="77777777" w:rsidR="00B50BDA" w:rsidRPr="00891D76" w:rsidRDefault="00B50BDA" w:rsidP="00B50BDA">
      <w:pPr>
        <w:numPr>
          <w:ilvl w:val="12"/>
          <w:numId w:val="0"/>
        </w:numPr>
        <w:tabs>
          <w:tab w:val="clear" w:pos="567"/>
        </w:tabs>
        <w:spacing w:line="240" w:lineRule="auto"/>
      </w:pPr>
    </w:p>
    <w:p w14:paraId="34E06DC7" w14:textId="77777777" w:rsidR="00B50BDA" w:rsidRPr="003652A2" w:rsidRDefault="00B50BDA" w:rsidP="00B50BDA">
      <w:pPr>
        <w:keepNext/>
        <w:spacing w:line="240" w:lineRule="auto"/>
        <w:rPr>
          <w:lang w:eastAsia="en-US" w:bidi="ar-SA"/>
        </w:rPr>
      </w:pPr>
      <w:r w:rsidRPr="003652A2">
        <w:rPr>
          <w:b/>
          <w:lang w:eastAsia="en-US" w:bidi="ar-SA"/>
        </w:rPr>
        <w:t xml:space="preserve">Čo je </w:t>
      </w:r>
      <w:r>
        <w:rPr>
          <w:b/>
          <w:lang w:eastAsia="en-US" w:bidi="ar-SA"/>
        </w:rPr>
        <w:t>IMULDOSA</w:t>
      </w:r>
    </w:p>
    <w:p w14:paraId="20E033E7" w14:textId="77777777" w:rsidR="00B50BDA" w:rsidRPr="003652A2" w:rsidRDefault="00B50BDA" w:rsidP="00B50BDA">
      <w:pPr>
        <w:spacing w:line="240" w:lineRule="auto"/>
        <w:rPr>
          <w:lang w:eastAsia="en-US" w:bidi="ar-SA"/>
        </w:rPr>
      </w:pPr>
      <w:r>
        <w:rPr>
          <w:lang w:eastAsia="en-US" w:bidi="ar-SA"/>
        </w:rPr>
        <w:t>IMULDOSA</w:t>
      </w:r>
      <w:r w:rsidRPr="003652A2">
        <w:rPr>
          <w:lang w:eastAsia="en-US" w:bidi="ar-SA"/>
        </w:rPr>
        <w:t xml:space="preserve"> obsahuje liečivo „ustekinumab“, monoklonovú protilátku. Monoklonové protilátky sú bielkoviny, ktoré rozpoznávajú a viažu sa výhradne na niektoré bielkoviny v tele.</w:t>
      </w:r>
    </w:p>
    <w:p w14:paraId="5433D8C4" w14:textId="77777777" w:rsidR="00B50BDA" w:rsidRPr="003652A2" w:rsidRDefault="00B50BDA" w:rsidP="00B50BDA">
      <w:pPr>
        <w:spacing w:line="240" w:lineRule="auto"/>
        <w:rPr>
          <w:lang w:eastAsia="en-US" w:bidi="ar-SA"/>
        </w:rPr>
      </w:pPr>
    </w:p>
    <w:p w14:paraId="640FCBB7" w14:textId="77777777" w:rsidR="00B50BDA" w:rsidRPr="003652A2" w:rsidRDefault="00B50BDA" w:rsidP="00B50BDA">
      <w:pPr>
        <w:spacing w:line="240" w:lineRule="auto"/>
        <w:rPr>
          <w:lang w:eastAsia="en-US" w:bidi="ar-SA"/>
        </w:rPr>
      </w:pPr>
      <w:r>
        <w:rPr>
          <w:lang w:eastAsia="en-US" w:bidi="ar-SA"/>
        </w:rPr>
        <w:t>IMULDOSA</w:t>
      </w:r>
      <w:r w:rsidRPr="003652A2">
        <w:rPr>
          <w:lang w:eastAsia="en-US" w:bidi="ar-SA"/>
        </w:rPr>
        <w:t xml:space="preserve"> patrí do skupiny liekov nazývaných „imunosupresíva“. Tieto lieky utlmujú časť imunitného systému.</w:t>
      </w:r>
    </w:p>
    <w:p w14:paraId="4D0716A1" w14:textId="77777777" w:rsidR="00B50BDA" w:rsidRPr="003652A2" w:rsidRDefault="00B50BDA" w:rsidP="00B50BDA">
      <w:pPr>
        <w:spacing w:line="240" w:lineRule="auto"/>
        <w:rPr>
          <w:lang w:eastAsia="en-US" w:bidi="ar-SA"/>
        </w:rPr>
      </w:pPr>
    </w:p>
    <w:p w14:paraId="23FBEE97" w14:textId="77777777" w:rsidR="00B50BDA" w:rsidRPr="003652A2" w:rsidRDefault="00B50BDA" w:rsidP="00B50BDA">
      <w:pPr>
        <w:keepNext/>
        <w:spacing w:line="240" w:lineRule="auto"/>
        <w:rPr>
          <w:b/>
          <w:lang w:eastAsia="en-US" w:bidi="ar-SA"/>
        </w:rPr>
      </w:pPr>
      <w:r w:rsidRPr="003652A2">
        <w:rPr>
          <w:b/>
          <w:lang w:eastAsia="en-US" w:bidi="ar-SA"/>
        </w:rPr>
        <w:t xml:space="preserve">Na čo sa </w:t>
      </w:r>
      <w:r>
        <w:rPr>
          <w:b/>
          <w:lang w:eastAsia="en-US" w:bidi="ar-SA"/>
        </w:rPr>
        <w:t>IMULDOSA</w:t>
      </w:r>
      <w:r w:rsidRPr="003652A2">
        <w:rPr>
          <w:b/>
          <w:lang w:eastAsia="en-US" w:bidi="ar-SA"/>
        </w:rPr>
        <w:t xml:space="preserve"> používa</w:t>
      </w:r>
    </w:p>
    <w:p w14:paraId="12FCD101" w14:textId="77777777" w:rsidR="00B50BDA" w:rsidRPr="003652A2" w:rsidRDefault="00B50BDA" w:rsidP="00B50BDA">
      <w:pPr>
        <w:spacing w:line="240" w:lineRule="auto"/>
        <w:rPr>
          <w:szCs w:val="22"/>
          <w:lang w:eastAsia="en-US" w:bidi="ar-SA"/>
        </w:rPr>
      </w:pPr>
      <w:r>
        <w:rPr>
          <w:szCs w:val="22"/>
          <w:lang w:eastAsia="en-US" w:bidi="ar-SA"/>
        </w:rPr>
        <w:t>IMULDOSA</w:t>
      </w:r>
      <w:r w:rsidRPr="003652A2">
        <w:rPr>
          <w:szCs w:val="22"/>
          <w:lang w:eastAsia="en-US" w:bidi="ar-SA"/>
        </w:rPr>
        <w:t xml:space="preserve"> sa používa na liečbu nasledujúcich zápalových ochorení:</w:t>
      </w:r>
    </w:p>
    <w:p w14:paraId="07EAC50B" w14:textId="77777777" w:rsidR="00B50BDA" w:rsidRPr="003652A2" w:rsidRDefault="00B50BDA" w:rsidP="00B50BDA">
      <w:pPr>
        <w:numPr>
          <w:ilvl w:val="0"/>
          <w:numId w:val="29"/>
        </w:numPr>
        <w:spacing w:line="240" w:lineRule="auto"/>
        <w:ind w:left="567" w:hanging="567"/>
        <w:rPr>
          <w:lang w:eastAsia="en-US" w:bidi="ar-SA"/>
        </w:rPr>
      </w:pPr>
      <w:r w:rsidRPr="003652A2">
        <w:rPr>
          <w:lang w:eastAsia="en-US" w:bidi="ar-SA"/>
        </w:rPr>
        <w:t>ložisková psoriáza – u dospelých a detí vo veku 6 rokov a starších,</w:t>
      </w:r>
    </w:p>
    <w:p w14:paraId="5495FAE1" w14:textId="77777777" w:rsidR="00B50BDA" w:rsidRPr="003652A2" w:rsidRDefault="00B50BDA" w:rsidP="00B50BDA">
      <w:pPr>
        <w:numPr>
          <w:ilvl w:val="0"/>
          <w:numId w:val="29"/>
        </w:numPr>
        <w:spacing w:line="240" w:lineRule="auto"/>
        <w:ind w:left="567" w:hanging="567"/>
        <w:rPr>
          <w:lang w:eastAsia="en-US" w:bidi="ar-SA"/>
        </w:rPr>
      </w:pPr>
      <w:r w:rsidRPr="003652A2">
        <w:rPr>
          <w:lang w:eastAsia="en-US" w:bidi="ar-SA"/>
        </w:rPr>
        <w:t>psoriatická artritída – u dospelých,</w:t>
      </w:r>
    </w:p>
    <w:p w14:paraId="18C6794F" w14:textId="77777777" w:rsidR="00B50BDA" w:rsidRPr="003652A2" w:rsidRDefault="00B50BDA" w:rsidP="00B50BDA">
      <w:pPr>
        <w:numPr>
          <w:ilvl w:val="0"/>
          <w:numId w:val="29"/>
        </w:numPr>
        <w:spacing w:line="240" w:lineRule="auto"/>
        <w:ind w:left="567" w:hanging="567"/>
        <w:rPr>
          <w:lang w:eastAsia="en-US" w:bidi="ar-SA"/>
        </w:rPr>
      </w:pPr>
      <w:r w:rsidRPr="003652A2">
        <w:rPr>
          <w:lang w:eastAsia="en-US" w:bidi="ar-SA"/>
        </w:rPr>
        <w:t>stredne závažná až závažná Crohnova choroba – u dospelých</w:t>
      </w:r>
    </w:p>
    <w:p w14:paraId="112890F0" w14:textId="77777777" w:rsidR="00B50BDA" w:rsidRPr="003652A2" w:rsidRDefault="00B50BDA" w:rsidP="00B50BDA">
      <w:pPr>
        <w:widowControl w:val="0"/>
        <w:spacing w:line="240" w:lineRule="auto"/>
        <w:rPr>
          <w:lang w:eastAsia="en-US" w:bidi="ar-SA"/>
        </w:rPr>
      </w:pPr>
    </w:p>
    <w:p w14:paraId="5C4CF45E" w14:textId="77777777" w:rsidR="00B50BDA" w:rsidRPr="003652A2" w:rsidRDefault="00B50BDA" w:rsidP="00B50BDA">
      <w:pPr>
        <w:keepNext/>
        <w:widowControl w:val="0"/>
        <w:spacing w:line="240" w:lineRule="auto"/>
        <w:rPr>
          <w:b/>
          <w:lang w:eastAsia="en-US" w:bidi="ar-SA"/>
        </w:rPr>
      </w:pPr>
      <w:r w:rsidRPr="003652A2">
        <w:rPr>
          <w:b/>
          <w:lang w:eastAsia="en-US" w:bidi="ar-SA"/>
        </w:rPr>
        <w:t>Ložisková psoriáza</w:t>
      </w:r>
    </w:p>
    <w:p w14:paraId="0F47A84C" w14:textId="77777777" w:rsidR="00B50BDA" w:rsidRPr="003652A2" w:rsidRDefault="00B50BDA" w:rsidP="00B50BDA">
      <w:pPr>
        <w:spacing w:line="240" w:lineRule="auto"/>
        <w:rPr>
          <w:lang w:eastAsia="en-US" w:bidi="ar-SA"/>
        </w:rPr>
      </w:pPr>
      <w:r w:rsidRPr="003652A2">
        <w:rPr>
          <w:lang w:eastAsia="en-US" w:bidi="ar-SA"/>
        </w:rPr>
        <w:t xml:space="preserve">Ložisková psoriáza je ochorenie kože spôsobujúce zápal, ktorý postihuje kožu a nechty. </w:t>
      </w:r>
      <w:r>
        <w:rPr>
          <w:lang w:eastAsia="en-US" w:bidi="ar-SA"/>
        </w:rPr>
        <w:t>IMULDOSA</w:t>
      </w:r>
      <w:r w:rsidRPr="003652A2">
        <w:rPr>
          <w:lang w:eastAsia="en-US" w:bidi="ar-SA"/>
        </w:rPr>
        <w:t xml:space="preserve"> zmierňuje zápal a iné známky tohto ochorenia.</w:t>
      </w:r>
    </w:p>
    <w:p w14:paraId="4B101F89" w14:textId="77777777" w:rsidR="00B50BDA" w:rsidRPr="003652A2" w:rsidRDefault="00B50BDA" w:rsidP="00B50BDA">
      <w:pPr>
        <w:spacing w:line="240" w:lineRule="auto"/>
        <w:rPr>
          <w:lang w:eastAsia="en-US" w:bidi="ar-SA"/>
        </w:rPr>
      </w:pPr>
    </w:p>
    <w:p w14:paraId="44969FE3" w14:textId="77777777" w:rsidR="00B50BDA" w:rsidRPr="003652A2" w:rsidRDefault="00B50BDA" w:rsidP="00B50BDA">
      <w:pPr>
        <w:spacing w:line="240" w:lineRule="auto"/>
        <w:rPr>
          <w:lang w:eastAsia="en-US" w:bidi="ar-SA"/>
        </w:rPr>
      </w:pPr>
      <w:r>
        <w:rPr>
          <w:lang w:eastAsia="en-US" w:bidi="ar-SA"/>
        </w:rPr>
        <w:t>IMULDOSA</w:t>
      </w:r>
      <w:r w:rsidRPr="003652A2">
        <w:rPr>
          <w:lang w:eastAsia="en-US" w:bidi="ar-SA"/>
        </w:rPr>
        <w:t xml:space="preserve"> sa používa u dospelých so stredne závažnou až závažnou ložiskovou formou psoriázy, ktorí nemôžu používať cyklosporín, metotrexát alebo fototerapiu alebo ktorí nereagujú na tieto liečby.</w:t>
      </w:r>
    </w:p>
    <w:p w14:paraId="6180AE7D" w14:textId="77777777" w:rsidR="00B50BDA" w:rsidRPr="003652A2" w:rsidRDefault="00B50BDA" w:rsidP="00B50BDA">
      <w:pPr>
        <w:widowControl w:val="0"/>
        <w:spacing w:line="240" w:lineRule="auto"/>
        <w:rPr>
          <w:lang w:eastAsia="en-US" w:bidi="ar-SA"/>
        </w:rPr>
      </w:pPr>
    </w:p>
    <w:p w14:paraId="20B2E840" w14:textId="77777777" w:rsidR="00B50BDA" w:rsidRPr="003652A2" w:rsidRDefault="00B50BDA" w:rsidP="00B50BDA">
      <w:pPr>
        <w:widowControl w:val="0"/>
        <w:spacing w:line="240" w:lineRule="auto"/>
        <w:rPr>
          <w:lang w:eastAsia="en-US" w:bidi="ar-SA"/>
        </w:rPr>
      </w:pPr>
      <w:r>
        <w:rPr>
          <w:lang w:eastAsia="en-US" w:bidi="ar-SA"/>
        </w:rPr>
        <w:t>IMULDOSA</w:t>
      </w:r>
      <w:r w:rsidRPr="003652A2">
        <w:rPr>
          <w:lang w:eastAsia="en-US" w:bidi="ar-SA"/>
        </w:rPr>
        <w:t xml:space="preserve"> sa používa u detí a dospievajúcich vo veku 6 </w:t>
      </w:r>
      <w:r w:rsidRPr="003652A2">
        <w:rPr>
          <w:iCs/>
          <w:lang w:eastAsia="en-US" w:bidi="ar-SA"/>
        </w:rPr>
        <w:t>rokov a starších</w:t>
      </w:r>
      <w:r w:rsidRPr="003652A2">
        <w:rPr>
          <w:lang w:eastAsia="en-US" w:bidi="ar-SA"/>
        </w:rPr>
        <w:t xml:space="preserve"> so stredne závažnou až závažnou ložiskovou formou psoriázy, ktorí nie sú schopní znášať fototerapiu alebo iné systémové </w:t>
      </w:r>
      <w:r w:rsidRPr="003652A2">
        <w:rPr>
          <w:lang w:eastAsia="en-US" w:bidi="ar-SA"/>
        </w:rPr>
        <w:lastRenderedPageBreak/>
        <w:t>liečby alebo ktorí nereagujú na tieto liečby.</w:t>
      </w:r>
    </w:p>
    <w:p w14:paraId="0A8495E0" w14:textId="77777777" w:rsidR="00B50BDA" w:rsidRPr="003652A2" w:rsidRDefault="00B50BDA" w:rsidP="00B50BDA">
      <w:pPr>
        <w:widowControl w:val="0"/>
        <w:spacing w:line="240" w:lineRule="auto"/>
        <w:rPr>
          <w:lang w:eastAsia="en-US" w:bidi="ar-SA"/>
        </w:rPr>
      </w:pPr>
    </w:p>
    <w:p w14:paraId="1B7675D0" w14:textId="77777777" w:rsidR="00B50BDA" w:rsidRPr="003652A2" w:rsidRDefault="00B50BDA" w:rsidP="00B50BDA">
      <w:pPr>
        <w:keepNext/>
        <w:widowControl w:val="0"/>
        <w:spacing w:line="240" w:lineRule="auto"/>
        <w:rPr>
          <w:b/>
          <w:lang w:eastAsia="en-US" w:bidi="ar-SA"/>
        </w:rPr>
      </w:pPr>
      <w:r w:rsidRPr="003652A2">
        <w:rPr>
          <w:b/>
          <w:lang w:eastAsia="en-US" w:bidi="ar-SA"/>
        </w:rPr>
        <w:t>Psoriatická artritída</w:t>
      </w:r>
    </w:p>
    <w:p w14:paraId="2A927253" w14:textId="77777777" w:rsidR="00B50BDA" w:rsidRPr="003652A2" w:rsidRDefault="00B50BDA" w:rsidP="00B50BDA">
      <w:pPr>
        <w:autoSpaceDE w:val="0"/>
        <w:autoSpaceDN w:val="0"/>
        <w:adjustRightInd w:val="0"/>
        <w:spacing w:line="240" w:lineRule="auto"/>
        <w:rPr>
          <w:szCs w:val="22"/>
          <w:lang w:eastAsia="en-US" w:bidi="ar-SA"/>
        </w:rPr>
      </w:pPr>
      <w:r w:rsidRPr="003652A2">
        <w:rPr>
          <w:szCs w:val="22"/>
          <w:lang w:eastAsia="en-US" w:bidi="ar-SA"/>
        </w:rPr>
        <w:t>Psoriatická artritída je zápalové ochorenie kĺbov, zvyčajne sprevádzané psoriázou. Ak máte aktívnu psoriatickú artritídu, najskôr budete dostávať iné lieky. V prípade, že nebudete dostatočne dobre odpovedať na tieto lieky, môže vám byť podan</w:t>
      </w:r>
      <w:r>
        <w:rPr>
          <w:szCs w:val="22"/>
          <w:lang w:eastAsia="en-US" w:bidi="ar-SA"/>
        </w:rPr>
        <w:t>ý</w:t>
      </w:r>
      <w:r w:rsidRPr="003652A2">
        <w:rPr>
          <w:szCs w:val="22"/>
          <w:lang w:eastAsia="en-US" w:bidi="ar-SA"/>
        </w:rPr>
        <w:t xml:space="preserve"> </w:t>
      </w:r>
      <w:r>
        <w:rPr>
          <w:szCs w:val="22"/>
          <w:lang w:eastAsia="en-US" w:bidi="ar-SA"/>
        </w:rPr>
        <w:t>liek IMULDOSA</w:t>
      </w:r>
      <w:r w:rsidRPr="003652A2">
        <w:rPr>
          <w:szCs w:val="22"/>
          <w:lang w:eastAsia="en-US" w:bidi="ar-SA"/>
        </w:rPr>
        <w:t xml:space="preserve"> na:</w:t>
      </w:r>
    </w:p>
    <w:p w14:paraId="4F3891C0" w14:textId="77777777" w:rsidR="00B50BDA" w:rsidRPr="003652A2" w:rsidRDefault="00B50BDA" w:rsidP="00B50BDA">
      <w:pPr>
        <w:numPr>
          <w:ilvl w:val="0"/>
          <w:numId w:val="29"/>
        </w:numPr>
        <w:spacing w:line="240" w:lineRule="auto"/>
        <w:ind w:left="567" w:hanging="567"/>
        <w:rPr>
          <w:lang w:eastAsia="en-US" w:bidi="ar-SA"/>
        </w:rPr>
      </w:pPr>
      <w:r w:rsidRPr="003652A2">
        <w:rPr>
          <w:lang w:eastAsia="en-US" w:bidi="ar-SA"/>
        </w:rPr>
        <w:t>zmiernenie známok a príznakov vášho ochorenia,</w:t>
      </w:r>
    </w:p>
    <w:p w14:paraId="483C440C" w14:textId="77777777" w:rsidR="00B50BDA" w:rsidRPr="003652A2" w:rsidRDefault="00B50BDA" w:rsidP="00B50BDA">
      <w:pPr>
        <w:numPr>
          <w:ilvl w:val="0"/>
          <w:numId w:val="29"/>
        </w:numPr>
        <w:spacing w:line="240" w:lineRule="auto"/>
        <w:ind w:left="567" w:hanging="567"/>
        <w:rPr>
          <w:lang w:eastAsia="en-US" w:bidi="ar-SA"/>
        </w:rPr>
      </w:pPr>
      <w:r w:rsidRPr="003652A2">
        <w:rPr>
          <w:lang w:eastAsia="en-US" w:bidi="ar-SA"/>
        </w:rPr>
        <w:t>zlepšenie vášho fyzického stavu,</w:t>
      </w:r>
    </w:p>
    <w:p w14:paraId="4B0B5D45" w14:textId="77777777" w:rsidR="00B50BDA" w:rsidRPr="003652A2" w:rsidRDefault="00B50BDA" w:rsidP="00B50BDA">
      <w:pPr>
        <w:numPr>
          <w:ilvl w:val="0"/>
          <w:numId w:val="29"/>
        </w:numPr>
        <w:spacing w:line="240" w:lineRule="auto"/>
        <w:ind w:left="567" w:hanging="567"/>
        <w:rPr>
          <w:lang w:eastAsia="en-US" w:bidi="ar-SA"/>
        </w:rPr>
      </w:pPr>
      <w:r w:rsidRPr="003652A2">
        <w:rPr>
          <w:lang w:eastAsia="en-US" w:bidi="ar-SA"/>
        </w:rPr>
        <w:t>spomalenie poškodenia vašich kĺbov.</w:t>
      </w:r>
    </w:p>
    <w:p w14:paraId="0E0602E6" w14:textId="77777777" w:rsidR="00B50BDA" w:rsidRPr="003652A2" w:rsidRDefault="00B50BDA" w:rsidP="00B50BDA">
      <w:pPr>
        <w:numPr>
          <w:ilvl w:val="12"/>
          <w:numId w:val="0"/>
        </w:numPr>
        <w:tabs>
          <w:tab w:val="clear" w:pos="567"/>
        </w:tabs>
        <w:spacing w:line="240" w:lineRule="auto"/>
        <w:rPr>
          <w:lang w:eastAsia="en-US" w:bidi="ar-SA"/>
        </w:rPr>
      </w:pPr>
    </w:p>
    <w:p w14:paraId="17A9FB70" w14:textId="77777777" w:rsidR="00B50BDA" w:rsidRPr="003652A2" w:rsidRDefault="00B50BDA" w:rsidP="00B50BDA">
      <w:pPr>
        <w:keepNext/>
        <w:widowControl w:val="0"/>
        <w:spacing w:line="240" w:lineRule="auto"/>
        <w:rPr>
          <w:b/>
          <w:lang w:eastAsia="en-US" w:bidi="ar-SA"/>
        </w:rPr>
      </w:pPr>
      <w:r w:rsidRPr="003652A2">
        <w:rPr>
          <w:b/>
          <w:lang w:eastAsia="en-US" w:bidi="ar-SA"/>
        </w:rPr>
        <w:t>Crohnova choroba</w:t>
      </w:r>
    </w:p>
    <w:p w14:paraId="6F1FAEE8" w14:textId="77777777" w:rsidR="00B50BDA" w:rsidRPr="003652A2" w:rsidRDefault="00B50BDA" w:rsidP="00B50BDA">
      <w:pPr>
        <w:tabs>
          <w:tab w:val="clear" w:pos="567"/>
        </w:tabs>
        <w:autoSpaceDE w:val="0"/>
        <w:autoSpaceDN w:val="0"/>
        <w:adjustRightInd w:val="0"/>
        <w:spacing w:line="240" w:lineRule="auto"/>
        <w:rPr>
          <w:lang w:eastAsia="en-US" w:bidi="ar-SA"/>
        </w:rPr>
      </w:pPr>
      <w:r w:rsidRPr="003652A2">
        <w:rPr>
          <w:lang w:eastAsia="en-US" w:bidi="ar-SA"/>
        </w:rPr>
        <w:t xml:space="preserve">Crohnova choroba je zápalové ochorenie čriev. Ak máte Crohnovu chorobu, najskôr budete dostávať iné lieky. Ak neodpovedáte v dostatočnej miere alebo netolerujete tieto lieky, môžete dostať </w:t>
      </w:r>
      <w:r>
        <w:rPr>
          <w:lang w:eastAsia="en-US" w:bidi="ar-SA"/>
        </w:rPr>
        <w:t>liek IMULDOSA</w:t>
      </w:r>
      <w:r w:rsidRPr="003652A2">
        <w:rPr>
          <w:lang w:eastAsia="en-US" w:bidi="ar-SA"/>
        </w:rPr>
        <w:t xml:space="preserve"> na zmiernenie prejavov a príznakov ochorenia.</w:t>
      </w:r>
    </w:p>
    <w:p w14:paraId="2D85F577" w14:textId="77777777" w:rsidR="00B50BDA" w:rsidRPr="00A72672" w:rsidRDefault="00B50BDA" w:rsidP="00B50BDA">
      <w:pPr>
        <w:tabs>
          <w:tab w:val="clear" w:pos="567"/>
        </w:tabs>
        <w:spacing w:line="240" w:lineRule="auto"/>
        <w:ind w:right="-2"/>
      </w:pPr>
    </w:p>
    <w:p w14:paraId="0726A163" w14:textId="77777777" w:rsidR="00B50BDA" w:rsidRPr="00A72672" w:rsidRDefault="00B50BDA" w:rsidP="00B50BDA">
      <w:pPr>
        <w:tabs>
          <w:tab w:val="clear" w:pos="567"/>
        </w:tabs>
        <w:spacing w:line="240" w:lineRule="auto"/>
        <w:ind w:right="-2"/>
      </w:pPr>
    </w:p>
    <w:p w14:paraId="700A0D8E" w14:textId="77777777" w:rsidR="00B50BDA" w:rsidRPr="00BF5AB0" w:rsidRDefault="00B50BDA" w:rsidP="00B50BDA">
      <w:pPr>
        <w:keepNext/>
        <w:numPr>
          <w:ilvl w:val="0"/>
          <w:numId w:val="44"/>
        </w:numPr>
        <w:spacing w:line="240" w:lineRule="auto"/>
        <w:ind w:left="567" w:right="-2"/>
        <w:rPr>
          <w:b/>
        </w:rPr>
      </w:pPr>
      <w:r w:rsidRPr="00BF5AB0">
        <w:rPr>
          <w:b/>
        </w:rPr>
        <w:t xml:space="preserve">Čo potrebujete vedieť predtým, </w:t>
      </w:r>
      <w:r w:rsidRPr="00C37674">
        <w:rPr>
          <w:b/>
          <w:bCs/>
          <w:szCs w:val="22"/>
        </w:rPr>
        <w:t xml:space="preserve">ako použijete </w:t>
      </w:r>
      <w:r>
        <w:rPr>
          <w:b/>
          <w:bCs/>
          <w:szCs w:val="22"/>
        </w:rPr>
        <w:t>liek IMULDOSA</w:t>
      </w:r>
    </w:p>
    <w:p w14:paraId="4CB70270" w14:textId="77777777" w:rsidR="00B50BDA" w:rsidRPr="00085939" w:rsidRDefault="00B50BDA" w:rsidP="00B50BDA">
      <w:pPr>
        <w:keepNext/>
        <w:numPr>
          <w:ilvl w:val="12"/>
          <w:numId w:val="0"/>
        </w:numPr>
        <w:tabs>
          <w:tab w:val="clear" w:pos="567"/>
        </w:tabs>
        <w:spacing w:line="240" w:lineRule="auto"/>
        <w:outlineLvl w:val="0"/>
        <w:rPr>
          <w:i/>
        </w:rPr>
      </w:pPr>
    </w:p>
    <w:p w14:paraId="23E55449" w14:textId="77777777" w:rsidR="00B50BDA" w:rsidRPr="00891D76" w:rsidRDefault="00B50BDA" w:rsidP="00B50BDA">
      <w:pPr>
        <w:keepNext/>
        <w:numPr>
          <w:ilvl w:val="12"/>
          <w:numId w:val="0"/>
        </w:numPr>
        <w:tabs>
          <w:tab w:val="clear" w:pos="567"/>
        </w:tabs>
        <w:spacing w:line="240" w:lineRule="auto"/>
        <w:outlineLvl w:val="0"/>
      </w:pPr>
      <w:r w:rsidRPr="00C37674">
        <w:rPr>
          <w:b/>
        </w:rPr>
        <w:t xml:space="preserve">Nepoužívajte </w:t>
      </w:r>
      <w:r>
        <w:rPr>
          <w:b/>
        </w:rPr>
        <w:t>liek IMULDOSA</w:t>
      </w:r>
    </w:p>
    <w:p w14:paraId="2FDF46F1" w14:textId="77777777" w:rsidR="00B50BDA" w:rsidRPr="00EF192B" w:rsidRDefault="00B50BDA" w:rsidP="00B50BDA">
      <w:pPr>
        <w:numPr>
          <w:ilvl w:val="0"/>
          <w:numId w:val="33"/>
        </w:numPr>
        <w:tabs>
          <w:tab w:val="clear" w:pos="567"/>
        </w:tabs>
        <w:spacing w:line="240" w:lineRule="auto"/>
        <w:ind w:left="567" w:hanging="567"/>
      </w:pPr>
      <w:r w:rsidRPr="00C37674">
        <w:rPr>
          <w:b/>
        </w:rPr>
        <w:t xml:space="preserve">ak ste </w:t>
      </w:r>
      <w:r w:rsidRPr="00C37674">
        <w:rPr>
          <w:b/>
          <w:szCs w:val="22"/>
        </w:rPr>
        <w:t>alergický na ustekinumab</w:t>
      </w:r>
      <w:r w:rsidRPr="00C37674">
        <w:rPr>
          <w:szCs w:val="22"/>
        </w:rPr>
        <w:t xml:space="preserve"> alebo na ktorúkoľvek z ďalších zložiek tohto lieku (uvedených v 6. časti).</w:t>
      </w:r>
    </w:p>
    <w:p w14:paraId="23B15DE6" w14:textId="77777777" w:rsidR="00B50BDA" w:rsidRPr="00BF5AB0" w:rsidRDefault="00B50BDA" w:rsidP="00B50BDA">
      <w:pPr>
        <w:numPr>
          <w:ilvl w:val="0"/>
          <w:numId w:val="33"/>
        </w:numPr>
        <w:tabs>
          <w:tab w:val="clear" w:pos="567"/>
        </w:tabs>
        <w:spacing w:line="240" w:lineRule="auto"/>
        <w:ind w:left="567" w:hanging="567"/>
      </w:pPr>
      <w:r w:rsidRPr="00EF192B">
        <w:rPr>
          <w:b/>
          <w:lang w:eastAsia="en-US" w:bidi="ar-SA"/>
        </w:rPr>
        <w:t>ak máte aktívne infekčné ochorenie</w:t>
      </w:r>
      <w:r w:rsidRPr="00EF192B">
        <w:rPr>
          <w:lang w:eastAsia="en-US" w:bidi="ar-SA"/>
        </w:rPr>
        <w:t>, o ktorom si váš lekár myslí, že je závažné.</w:t>
      </w:r>
    </w:p>
    <w:p w14:paraId="666C0BEE" w14:textId="77777777" w:rsidR="00B50BDA" w:rsidRPr="00891D76" w:rsidRDefault="00B50BDA" w:rsidP="00B50BDA">
      <w:pPr>
        <w:numPr>
          <w:ilvl w:val="12"/>
          <w:numId w:val="0"/>
        </w:numPr>
        <w:tabs>
          <w:tab w:val="clear" w:pos="567"/>
        </w:tabs>
        <w:spacing w:line="240" w:lineRule="auto"/>
      </w:pPr>
    </w:p>
    <w:p w14:paraId="5A129F52" w14:textId="77777777" w:rsidR="00B50BDA" w:rsidRPr="00FC2088" w:rsidRDefault="00B50BDA" w:rsidP="00B50BDA">
      <w:pPr>
        <w:tabs>
          <w:tab w:val="clear" w:pos="567"/>
        </w:tabs>
        <w:spacing w:line="240" w:lineRule="auto"/>
        <w:rPr>
          <w:lang w:eastAsia="en-US" w:bidi="ar-SA"/>
        </w:rPr>
      </w:pPr>
      <w:r w:rsidRPr="00FC2088">
        <w:rPr>
          <w:lang w:eastAsia="en-US" w:bidi="ar-SA"/>
        </w:rPr>
        <w:t xml:space="preserve">Ak si nie ste istý, či sa vás niektorý z vyššie uvedených stavov týka, poraďte sa s lekárom alebo lekárnikom ešte pred použitím </w:t>
      </w:r>
      <w:r>
        <w:rPr>
          <w:lang w:eastAsia="en-US" w:bidi="ar-SA"/>
        </w:rPr>
        <w:t>lieku IMULDOSA</w:t>
      </w:r>
      <w:r w:rsidRPr="00FC2088">
        <w:rPr>
          <w:lang w:eastAsia="en-US" w:bidi="ar-SA"/>
        </w:rPr>
        <w:t>.</w:t>
      </w:r>
    </w:p>
    <w:p w14:paraId="17770248" w14:textId="77777777" w:rsidR="00B50BDA" w:rsidRPr="00FC2088" w:rsidRDefault="00B50BDA" w:rsidP="00B50BDA">
      <w:pPr>
        <w:spacing w:line="240" w:lineRule="auto"/>
        <w:rPr>
          <w:lang w:eastAsia="en-US" w:bidi="ar-SA"/>
        </w:rPr>
      </w:pPr>
    </w:p>
    <w:p w14:paraId="4B9F3070" w14:textId="77777777" w:rsidR="00B50BDA" w:rsidRPr="00D9635C" w:rsidRDefault="00B50BDA" w:rsidP="00B50BDA">
      <w:pPr>
        <w:keepNext/>
        <w:numPr>
          <w:ilvl w:val="12"/>
          <w:numId w:val="0"/>
        </w:numPr>
        <w:tabs>
          <w:tab w:val="clear" w:pos="567"/>
        </w:tabs>
        <w:spacing w:line="240" w:lineRule="auto"/>
        <w:rPr>
          <w:b/>
          <w:lang w:eastAsia="en-US" w:bidi="ar-SA"/>
        </w:rPr>
      </w:pPr>
      <w:r w:rsidRPr="00D9635C">
        <w:rPr>
          <w:b/>
          <w:szCs w:val="22"/>
          <w:lang w:eastAsia="en-US" w:bidi="ar-SA"/>
        </w:rPr>
        <w:t>Upozornenia a opatrenia</w:t>
      </w:r>
    </w:p>
    <w:p w14:paraId="35121FF1" w14:textId="27A8364A" w:rsidR="00B50BDA" w:rsidRPr="00D9635C" w:rsidRDefault="00B50BDA" w:rsidP="00B50BDA">
      <w:pPr>
        <w:spacing w:line="240" w:lineRule="auto"/>
        <w:rPr>
          <w:lang w:eastAsia="en-US" w:bidi="ar-SA"/>
        </w:rPr>
      </w:pPr>
      <w:r w:rsidRPr="00D9635C">
        <w:rPr>
          <w:lang w:eastAsia="en-US" w:bidi="ar-SA"/>
        </w:rPr>
        <w:t xml:space="preserve">Poraďte sa s lekárom alebo lekárnikom ešte pred použitím </w:t>
      </w:r>
      <w:r>
        <w:rPr>
          <w:lang w:eastAsia="en-US" w:bidi="ar-SA"/>
        </w:rPr>
        <w:t>lieku IMULDOSA</w:t>
      </w:r>
      <w:r w:rsidRPr="00D9635C">
        <w:rPr>
          <w:lang w:eastAsia="en-US" w:bidi="ar-SA"/>
        </w:rPr>
        <w:t xml:space="preserve">. Pred </w:t>
      </w:r>
      <w:r w:rsidR="003C4F90">
        <w:rPr>
          <w:lang w:eastAsia="en-US" w:bidi="ar-SA"/>
        </w:rPr>
        <w:t xml:space="preserve">každou </w:t>
      </w:r>
      <w:r w:rsidRPr="00D9635C">
        <w:rPr>
          <w:lang w:eastAsia="en-US" w:bidi="ar-SA"/>
        </w:rPr>
        <w:t xml:space="preserve">liečbou lekár skontroluje váš zdravotný stav. Uistite sa, že ste pred každou liečbou lekárovi povedali o všetkých svojich chorobách. Takisto informujte svojho lekára o tom, ak ste nedávno prišli do kontaktu s niekým, kto mohol mať tuberkulózu. Predtým, ako začnete dostávať </w:t>
      </w:r>
      <w:r>
        <w:rPr>
          <w:lang w:eastAsia="en-US" w:bidi="ar-SA"/>
        </w:rPr>
        <w:t>liek IMULDOSA</w:t>
      </w:r>
      <w:r w:rsidRPr="00D9635C">
        <w:rPr>
          <w:lang w:eastAsia="en-US" w:bidi="ar-SA"/>
        </w:rPr>
        <w:t>, vás lekár vyšetrí a urobí test na tuberkulózu. Ak sa lekár domnieva, že vám hrozí riziko tuberkulózy, môžete dostať lieky na jej liečbu.</w:t>
      </w:r>
    </w:p>
    <w:p w14:paraId="13601F92" w14:textId="77777777" w:rsidR="00B50BDA" w:rsidRPr="00D9635C" w:rsidRDefault="00B50BDA" w:rsidP="00B50BDA">
      <w:pPr>
        <w:numPr>
          <w:ilvl w:val="12"/>
          <w:numId w:val="0"/>
        </w:numPr>
        <w:tabs>
          <w:tab w:val="clear" w:pos="567"/>
        </w:tabs>
        <w:spacing w:line="240" w:lineRule="auto"/>
        <w:rPr>
          <w:bCs/>
          <w:lang w:eastAsia="en-US" w:bidi="ar-SA"/>
        </w:rPr>
      </w:pPr>
    </w:p>
    <w:p w14:paraId="69A7CE4C" w14:textId="77777777" w:rsidR="00B50BDA" w:rsidRPr="00D9635C" w:rsidRDefault="00B50BDA" w:rsidP="00B50BDA">
      <w:pPr>
        <w:keepNext/>
        <w:numPr>
          <w:ilvl w:val="12"/>
          <w:numId w:val="0"/>
        </w:numPr>
        <w:tabs>
          <w:tab w:val="clear" w:pos="567"/>
        </w:tabs>
        <w:spacing w:line="240" w:lineRule="auto"/>
        <w:rPr>
          <w:b/>
          <w:bCs/>
          <w:lang w:eastAsia="en-US" w:bidi="ar-SA"/>
        </w:rPr>
      </w:pPr>
      <w:r w:rsidRPr="00D9635C">
        <w:rPr>
          <w:b/>
          <w:bCs/>
          <w:lang w:eastAsia="en-US" w:bidi="ar-SA"/>
        </w:rPr>
        <w:t>Pozor na závažné vedľajšie účinky</w:t>
      </w:r>
    </w:p>
    <w:p w14:paraId="65A22488" w14:textId="77777777" w:rsidR="00B50BDA" w:rsidRPr="00D9635C" w:rsidRDefault="00B50BDA" w:rsidP="00B50BDA">
      <w:pPr>
        <w:spacing w:line="240" w:lineRule="auto"/>
        <w:rPr>
          <w:lang w:eastAsia="en-US" w:bidi="ar-SA"/>
        </w:rPr>
      </w:pPr>
      <w:r>
        <w:rPr>
          <w:lang w:eastAsia="en-US" w:bidi="ar-SA"/>
        </w:rPr>
        <w:t>IMULDOSA</w:t>
      </w:r>
      <w:r w:rsidRPr="00D9635C">
        <w:rPr>
          <w:lang w:eastAsia="en-US" w:bidi="ar-SA"/>
        </w:rPr>
        <w:t xml:space="preserve"> môže spôsobiť závažné vedľajšie účinky, vrátane alergických reakcií a infekcií. Kým používate </w:t>
      </w:r>
      <w:r>
        <w:rPr>
          <w:lang w:eastAsia="en-US" w:bidi="ar-SA"/>
        </w:rPr>
        <w:t>liek IMULDOSA</w:t>
      </w:r>
      <w:r w:rsidRPr="00D9635C">
        <w:rPr>
          <w:lang w:eastAsia="en-US" w:bidi="ar-SA"/>
        </w:rPr>
        <w:t>, musíte si dávať pozor na niektoré známky ochorenia. Úplný zoznam týchto vedľajších účinkov nájdete pod „Závažné vedľajšie účinky“ v 4. časti.</w:t>
      </w:r>
    </w:p>
    <w:p w14:paraId="186056F7" w14:textId="77777777" w:rsidR="00B50BDA" w:rsidRPr="00D9635C" w:rsidRDefault="00B50BDA" w:rsidP="00B50BDA">
      <w:pPr>
        <w:numPr>
          <w:ilvl w:val="12"/>
          <w:numId w:val="0"/>
        </w:numPr>
        <w:tabs>
          <w:tab w:val="clear" w:pos="567"/>
        </w:tabs>
        <w:spacing w:line="240" w:lineRule="auto"/>
        <w:rPr>
          <w:bCs/>
          <w:lang w:eastAsia="en-US" w:bidi="ar-SA"/>
        </w:rPr>
      </w:pPr>
    </w:p>
    <w:p w14:paraId="42F5083D" w14:textId="77777777" w:rsidR="00B50BDA" w:rsidRPr="001C3037" w:rsidRDefault="00B50BDA" w:rsidP="00B50BDA">
      <w:pPr>
        <w:keepNext/>
        <w:spacing w:line="240" w:lineRule="auto"/>
        <w:rPr>
          <w:b/>
          <w:lang w:eastAsia="en-US" w:bidi="ar-SA"/>
        </w:rPr>
      </w:pPr>
      <w:r w:rsidRPr="001C3037">
        <w:rPr>
          <w:b/>
          <w:lang w:eastAsia="en-US" w:bidi="ar-SA"/>
        </w:rPr>
        <w:t xml:space="preserve">Povedzte svojmu lekárovi skôr, ako použijete </w:t>
      </w:r>
      <w:r>
        <w:rPr>
          <w:b/>
          <w:lang w:eastAsia="en-US" w:bidi="ar-SA"/>
        </w:rPr>
        <w:t>liek IMULDOSA</w:t>
      </w:r>
      <w:r w:rsidRPr="001C3037">
        <w:rPr>
          <w:b/>
          <w:lang w:eastAsia="en-US" w:bidi="ar-SA"/>
        </w:rPr>
        <w:t>:</w:t>
      </w:r>
    </w:p>
    <w:p w14:paraId="4D49E314" w14:textId="77777777" w:rsidR="00B50BDA" w:rsidRPr="001C3037" w:rsidRDefault="00B50BDA" w:rsidP="00B50BDA">
      <w:pPr>
        <w:numPr>
          <w:ilvl w:val="0"/>
          <w:numId w:val="29"/>
        </w:numPr>
        <w:tabs>
          <w:tab w:val="clear" w:pos="567"/>
        </w:tabs>
        <w:spacing w:line="240" w:lineRule="auto"/>
        <w:ind w:left="567" w:hanging="567"/>
        <w:rPr>
          <w:bCs/>
          <w:lang w:eastAsia="en-US" w:bidi="ar-SA"/>
        </w:rPr>
      </w:pPr>
      <w:r w:rsidRPr="001C3037">
        <w:rPr>
          <w:b/>
          <w:lang w:eastAsia="en-US" w:bidi="ar-SA"/>
        </w:rPr>
        <w:t xml:space="preserve">Ak sa u vás niekedy vyskytla alergická reakcia </w:t>
      </w:r>
      <w:r w:rsidRPr="006D47C8">
        <w:rPr>
          <w:b/>
          <w:bCs/>
          <w:lang w:eastAsia="en-US" w:bidi="ar-SA"/>
        </w:rPr>
        <w:t>na liek IMULDOSA</w:t>
      </w:r>
      <w:r w:rsidRPr="001C3037">
        <w:rPr>
          <w:lang w:eastAsia="en-US" w:bidi="ar-SA"/>
        </w:rPr>
        <w:t>. Ak si nie ste istý, spýtajte sa svojho lekára.</w:t>
      </w:r>
    </w:p>
    <w:p w14:paraId="269944B8" w14:textId="77777777" w:rsidR="00B50BDA" w:rsidRPr="001C3037" w:rsidRDefault="00B50BDA" w:rsidP="00B50BDA">
      <w:pPr>
        <w:numPr>
          <w:ilvl w:val="0"/>
          <w:numId w:val="29"/>
        </w:numPr>
        <w:tabs>
          <w:tab w:val="clear" w:pos="567"/>
        </w:tabs>
        <w:spacing w:line="240" w:lineRule="auto"/>
        <w:ind w:left="567" w:hanging="567"/>
        <w:rPr>
          <w:bCs/>
          <w:lang w:eastAsia="en-US" w:bidi="ar-SA"/>
        </w:rPr>
      </w:pPr>
      <w:r w:rsidRPr="001C3037">
        <w:rPr>
          <w:b/>
          <w:lang w:eastAsia="en-US" w:bidi="ar-SA"/>
        </w:rPr>
        <w:t>Ak máte alebo ste niekedy mali akýkoľvek typ nádoru</w:t>
      </w:r>
      <w:r w:rsidRPr="001C3037">
        <w:rPr>
          <w:lang w:eastAsia="en-US" w:bidi="ar-SA"/>
        </w:rPr>
        <w:t xml:space="preserve"> – pretože imunosupresíva ako </w:t>
      </w:r>
      <w:r>
        <w:rPr>
          <w:lang w:eastAsia="en-US" w:bidi="ar-SA"/>
        </w:rPr>
        <w:t>IMULDOSA</w:t>
      </w:r>
      <w:r w:rsidRPr="001C3037">
        <w:rPr>
          <w:lang w:eastAsia="en-US" w:bidi="ar-SA"/>
        </w:rPr>
        <w:t xml:space="preserve"> utlmujú časť imunitného systému. To môže zvýšiť riziko vzniku nádoru.</w:t>
      </w:r>
    </w:p>
    <w:p w14:paraId="60EE0123" w14:textId="77777777" w:rsidR="00B50BDA" w:rsidRPr="001C3037" w:rsidRDefault="00B50BDA" w:rsidP="00B50BDA">
      <w:pPr>
        <w:numPr>
          <w:ilvl w:val="0"/>
          <w:numId w:val="29"/>
        </w:numPr>
        <w:spacing w:line="240" w:lineRule="auto"/>
        <w:ind w:left="567" w:hanging="567"/>
        <w:rPr>
          <w:bCs/>
          <w:lang w:eastAsia="en-US" w:bidi="ar-SA"/>
        </w:rPr>
      </w:pPr>
      <w:r w:rsidRPr="001C3037">
        <w:rPr>
          <w:b/>
          <w:lang w:eastAsia="en-US" w:bidi="ar-SA"/>
        </w:rPr>
        <w:t>Ak ste boli liečení na psoriázu inými biologickými liekmi (lieky vyrobené z biologického zdroja a zvyčajne podávané injekčne)</w:t>
      </w:r>
      <w:r w:rsidRPr="001C3037">
        <w:rPr>
          <w:bCs/>
          <w:lang w:eastAsia="en-US" w:bidi="ar-SA"/>
        </w:rPr>
        <w:t xml:space="preserve"> – riziko rakoviny môže byť vyššie</w:t>
      </w:r>
    </w:p>
    <w:p w14:paraId="25AE81B2" w14:textId="77777777" w:rsidR="00B50BDA" w:rsidRPr="001C3037" w:rsidRDefault="00B50BDA" w:rsidP="00B50BDA">
      <w:pPr>
        <w:numPr>
          <w:ilvl w:val="0"/>
          <w:numId w:val="29"/>
        </w:numPr>
        <w:tabs>
          <w:tab w:val="clear" w:pos="567"/>
        </w:tabs>
        <w:spacing w:line="240" w:lineRule="auto"/>
        <w:ind w:left="567" w:hanging="567"/>
        <w:rPr>
          <w:bCs/>
          <w:lang w:eastAsia="en-US" w:bidi="ar-SA"/>
        </w:rPr>
      </w:pPr>
      <w:r w:rsidRPr="001C3037">
        <w:rPr>
          <w:b/>
          <w:lang w:eastAsia="en-US" w:bidi="ar-SA"/>
        </w:rPr>
        <w:t>Ak máte alebo ste nedávno mali infekciu.</w:t>
      </w:r>
    </w:p>
    <w:p w14:paraId="32B2454F" w14:textId="77777777" w:rsidR="00B50BDA" w:rsidRPr="001C3037" w:rsidRDefault="00B50BDA" w:rsidP="00B50BDA">
      <w:pPr>
        <w:numPr>
          <w:ilvl w:val="0"/>
          <w:numId w:val="29"/>
        </w:numPr>
        <w:tabs>
          <w:tab w:val="clear" w:pos="567"/>
        </w:tabs>
        <w:spacing w:line="240" w:lineRule="auto"/>
        <w:ind w:left="567" w:hanging="567"/>
        <w:rPr>
          <w:bCs/>
          <w:lang w:eastAsia="en-US" w:bidi="ar-SA"/>
        </w:rPr>
      </w:pPr>
      <w:r w:rsidRPr="001C3037">
        <w:rPr>
          <w:b/>
          <w:lang w:eastAsia="en-US" w:bidi="ar-SA"/>
        </w:rPr>
        <w:t xml:space="preserve">Ak máte akékoľvek nové alebo meniace sa lézie </w:t>
      </w:r>
      <w:r w:rsidRPr="001C3037">
        <w:rPr>
          <w:lang w:eastAsia="en-US" w:bidi="ar-SA"/>
        </w:rPr>
        <w:t>v rámci miest so psoriázou alebo na normálnej koži.</w:t>
      </w:r>
    </w:p>
    <w:p w14:paraId="7C19B1A6" w14:textId="77777777" w:rsidR="00B50BDA" w:rsidRPr="001C3037" w:rsidRDefault="00B50BDA" w:rsidP="00B50BDA">
      <w:pPr>
        <w:numPr>
          <w:ilvl w:val="0"/>
          <w:numId w:val="29"/>
        </w:numPr>
        <w:tabs>
          <w:tab w:val="clear" w:pos="567"/>
        </w:tabs>
        <w:spacing w:line="240" w:lineRule="auto"/>
        <w:ind w:left="567" w:hanging="567"/>
        <w:rPr>
          <w:bCs/>
          <w:lang w:eastAsia="en-US" w:bidi="ar-SA"/>
        </w:rPr>
      </w:pPr>
      <w:r w:rsidRPr="001C3037">
        <w:rPr>
          <w:b/>
          <w:lang w:eastAsia="en-US" w:bidi="ar-SA"/>
        </w:rPr>
        <w:t xml:space="preserve">Ak dostávate inú liečbu psoriázy a/alebo psoriatickej artritídy – </w:t>
      </w:r>
      <w:r w:rsidRPr="001C3037">
        <w:rPr>
          <w:lang w:eastAsia="en-US" w:bidi="ar-SA"/>
        </w:rPr>
        <w:t xml:space="preserve">napr. iné imunosupresívum alebo fototerapiu (tzn. keď sa vaše telo lieči druhom ultrafialového (UV) žiarenia). Tieto liečby môžu tiež utlmiť časť imunitného systému. Kombinácia týchto druhov liečby s </w:t>
      </w:r>
      <w:r>
        <w:rPr>
          <w:lang w:eastAsia="en-US" w:bidi="ar-SA"/>
        </w:rPr>
        <w:t>liekom IMULDOSA</w:t>
      </w:r>
      <w:r w:rsidRPr="001C3037">
        <w:rPr>
          <w:lang w:eastAsia="en-US" w:bidi="ar-SA"/>
        </w:rPr>
        <w:t xml:space="preserve"> sa neskúmala. Je však možné, že môže zvyšovať riziko vzniku ochorení súvisiacich s útlmom imunitného systému.</w:t>
      </w:r>
    </w:p>
    <w:p w14:paraId="00C1383A" w14:textId="77777777" w:rsidR="00B50BDA" w:rsidRPr="001C3037" w:rsidRDefault="00B50BDA" w:rsidP="00B50BDA">
      <w:pPr>
        <w:numPr>
          <w:ilvl w:val="0"/>
          <w:numId w:val="29"/>
        </w:numPr>
        <w:spacing w:line="240" w:lineRule="auto"/>
        <w:ind w:left="567" w:hanging="567"/>
        <w:rPr>
          <w:bCs/>
          <w:lang w:eastAsia="en-US" w:bidi="ar-SA"/>
        </w:rPr>
      </w:pPr>
      <w:r w:rsidRPr="001C3037">
        <w:rPr>
          <w:b/>
          <w:bCs/>
          <w:lang w:eastAsia="en-US" w:bidi="ar-SA"/>
        </w:rPr>
        <w:t>Ak dostávate alebo ste dostávali injekcie na liečbu alergií</w:t>
      </w:r>
      <w:r w:rsidRPr="001C3037">
        <w:rPr>
          <w:bCs/>
          <w:lang w:eastAsia="en-US" w:bidi="ar-SA"/>
        </w:rPr>
        <w:t xml:space="preserve"> – nie je známe, či ich </w:t>
      </w:r>
      <w:r>
        <w:rPr>
          <w:bCs/>
          <w:lang w:eastAsia="en-US" w:bidi="ar-SA"/>
        </w:rPr>
        <w:t>IMULDOSA</w:t>
      </w:r>
      <w:r w:rsidRPr="001C3037">
        <w:rPr>
          <w:bCs/>
          <w:lang w:eastAsia="en-US" w:bidi="ar-SA"/>
        </w:rPr>
        <w:t xml:space="preserve"> môže ovplyvniť.</w:t>
      </w:r>
    </w:p>
    <w:p w14:paraId="0F96B368" w14:textId="77777777" w:rsidR="00B50BDA" w:rsidRPr="001C3037" w:rsidRDefault="00B50BDA" w:rsidP="00B50BDA">
      <w:pPr>
        <w:numPr>
          <w:ilvl w:val="0"/>
          <w:numId w:val="29"/>
        </w:numPr>
        <w:spacing w:line="240" w:lineRule="auto"/>
        <w:ind w:left="567" w:hanging="567"/>
        <w:rPr>
          <w:bCs/>
          <w:lang w:eastAsia="en-US" w:bidi="ar-SA"/>
        </w:rPr>
      </w:pPr>
      <w:r w:rsidRPr="001C3037">
        <w:rPr>
          <w:b/>
          <w:bCs/>
          <w:lang w:eastAsia="en-US" w:bidi="ar-SA"/>
        </w:rPr>
        <w:t>Ak máte 65 rokov a viac</w:t>
      </w:r>
      <w:r w:rsidRPr="001C3037">
        <w:rPr>
          <w:bCs/>
          <w:lang w:eastAsia="en-US" w:bidi="ar-SA"/>
        </w:rPr>
        <w:t xml:space="preserve"> – infekcie môžete dostať s vyššou pravdepodobnosťou.</w:t>
      </w:r>
    </w:p>
    <w:p w14:paraId="374787A3" w14:textId="77777777" w:rsidR="00B50BDA" w:rsidRPr="001C3037" w:rsidRDefault="00B50BDA" w:rsidP="00B50BDA">
      <w:pPr>
        <w:spacing w:line="240" w:lineRule="auto"/>
        <w:rPr>
          <w:lang w:eastAsia="en-US" w:bidi="ar-SA"/>
        </w:rPr>
      </w:pPr>
      <w:r w:rsidRPr="001C3037">
        <w:rPr>
          <w:lang w:eastAsia="en-US" w:bidi="ar-SA"/>
        </w:rPr>
        <w:lastRenderedPageBreak/>
        <w:t xml:space="preserve">Ak si nie ste istý, či sa vás niektorý z vyššie uvedených stavov týka, poraďte sa s lekárom alebo lekárnikom skôr, ako začnete používať </w:t>
      </w:r>
      <w:r>
        <w:rPr>
          <w:lang w:eastAsia="en-US" w:bidi="ar-SA"/>
        </w:rPr>
        <w:t>liek IMULDOSA</w:t>
      </w:r>
      <w:r w:rsidRPr="001C3037">
        <w:rPr>
          <w:lang w:eastAsia="en-US" w:bidi="ar-SA"/>
        </w:rPr>
        <w:t>.</w:t>
      </w:r>
    </w:p>
    <w:p w14:paraId="4E2B4DBF" w14:textId="77777777" w:rsidR="00B50BDA" w:rsidRPr="001C3037" w:rsidRDefault="00B50BDA" w:rsidP="00B50BDA">
      <w:pPr>
        <w:numPr>
          <w:ilvl w:val="12"/>
          <w:numId w:val="0"/>
        </w:numPr>
        <w:spacing w:line="240" w:lineRule="auto"/>
        <w:rPr>
          <w:b/>
          <w:szCs w:val="22"/>
          <w:lang w:eastAsia="en-US" w:bidi="ar-SA"/>
        </w:rPr>
      </w:pPr>
    </w:p>
    <w:p w14:paraId="6E526C3B" w14:textId="77777777" w:rsidR="00B50BDA" w:rsidRPr="00D9635C" w:rsidRDefault="00B50BDA" w:rsidP="00B50BDA">
      <w:pPr>
        <w:widowControl w:val="0"/>
        <w:spacing w:line="240" w:lineRule="auto"/>
        <w:rPr>
          <w:lang w:eastAsia="en-US" w:bidi="ar-SA"/>
        </w:rPr>
      </w:pPr>
      <w:r w:rsidRPr="001C3037">
        <w:rPr>
          <w:lang w:eastAsia="en-US" w:bidi="ar-SA"/>
        </w:rPr>
        <w:t>U niektorých pacientov sa počas liečby ustekinumabom vyskytli reakcie podobné lupusu vrátane kožného lupusu alebo syndrómu podobnému lupusu. Ak sa u vás objaví červená, vyvýšená, šupinatá vyrážka, niekedy s tmavším ohraničením v oblastiach kože, ktoré sú vystavené slnku, alebo ak sa u vás vyskytnú bolesti kĺbov, ihneď sa poraďte so svojím lekárom.</w:t>
      </w:r>
    </w:p>
    <w:p w14:paraId="6B0EF716" w14:textId="77777777" w:rsidR="00B50BDA" w:rsidRPr="00D9635C" w:rsidRDefault="00B50BDA" w:rsidP="00B50BDA">
      <w:pPr>
        <w:numPr>
          <w:ilvl w:val="12"/>
          <w:numId w:val="0"/>
        </w:numPr>
        <w:spacing w:line="240" w:lineRule="auto"/>
        <w:rPr>
          <w:b/>
          <w:szCs w:val="22"/>
          <w:lang w:eastAsia="en-US" w:bidi="ar-SA"/>
        </w:rPr>
      </w:pPr>
    </w:p>
    <w:p w14:paraId="3829F729" w14:textId="77777777" w:rsidR="00B50BDA" w:rsidRPr="00D9635C" w:rsidRDefault="00B50BDA" w:rsidP="00B50BDA">
      <w:pPr>
        <w:keepNext/>
        <w:numPr>
          <w:ilvl w:val="12"/>
          <w:numId w:val="0"/>
        </w:numPr>
        <w:spacing w:line="240" w:lineRule="auto"/>
        <w:rPr>
          <w:b/>
          <w:szCs w:val="22"/>
          <w:lang w:eastAsia="en-US" w:bidi="ar-SA"/>
        </w:rPr>
      </w:pPr>
      <w:r w:rsidRPr="00D9635C">
        <w:rPr>
          <w:b/>
          <w:szCs w:val="22"/>
          <w:lang w:eastAsia="en-US" w:bidi="ar-SA"/>
        </w:rPr>
        <w:t>Srdcový infarkt a cievna mozgová príhoda</w:t>
      </w:r>
    </w:p>
    <w:p w14:paraId="3CFBB696" w14:textId="77777777" w:rsidR="00B50BDA" w:rsidRPr="00D9635C" w:rsidRDefault="00B50BDA" w:rsidP="00B50BDA">
      <w:pPr>
        <w:numPr>
          <w:ilvl w:val="12"/>
          <w:numId w:val="0"/>
        </w:numPr>
        <w:spacing w:line="240" w:lineRule="auto"/>
        <w:rPr>
          <w:bCs/>
          <w:szCs w:val="22"/>
          <w:lang w:eastAsia="en-US" w:bidi="ar-SA"/>
        </w:rPr>
      </w:pPr>
      <w:r w:rsidRPr="00D9635C">
        <w:rPr>
          <w:bCs/>
          <w:szCs w:val="22"/>
          <w:lang w:eastAsia="en-US" w:bidi="ar-SA"/>
        </w:rPr>
        <w:t xml:space="preserve">Srdcový infarkt a cievne mozgové príhody boli pozorované v štúdií u pacientov so psoriázou liečených </w:t>
      </w:r>
      <w:r w:rsidRPr="001C3037">
        <w:rPr>
          <w:lang w:eastAsia="en-US" w:bidi="ar-SA"/>
        </w:rPr>
        <w:t>ustekinumabom</w:t>
      </w:r>
      <w:r w:rsidRPr="00D9635C">
        <w:rPr>
          <w:bCs/>
          <w:szCs w:val="22"/>
          <w:lang w:eastAsia="en-US" w:bidi="ar-SA"/>
        </w:rPr>
        <w:t>. Váš lekár bude pravidelne kontrolovať vaše rizikové faktory srdcového ochorenia a cievnej mozgovej príhody, aby sa zabezpečilo, že sú vhodne liečené. Okamžite vyhľadajte lekársku pomoc ak sa u vás vyskytne bolesť na hrudi, slabosť alebo nezvyčajný pocit na jednej strane tela, pokles tváre alebo poruchy reči alebo zraku.</w:t>
      </w:r>
    </w:p>
    <w:p w14:paraId="1F987867" w14:textId="77777777" w:rsidR="00B50BDA" w:rsidRPr="00D9635C" w:rsidRDefault="00B50BDA" w:rsidP="00B50BDA">
      <w:pPr>
        <w:spacing w:line="240" w:lineRule="auto"/>
        <w:rPr>
          <w:lang w:eastAsia="en-US" w:bidi="ar-SA"/>
        </w:rPr>
      </w:pPr>
    </w:p>
    <w:p w14:paraId="374FCE14" w14:textId="77777777" w:rsidR="00B50BDA" w:rsidRPr="00D9635C" w:rsidRDefault="00B50BDA" w:rsidP="00B50BDA">
      <w:pPr>
        <w:keepNext/>
        <w:numPr>
          <w:ilvl w:val="12"/>
          <w:numId w:val="0"/>
        </w:numPr>
        <w:spacing w:line="240" w:lineRule="auto"/>
        <w:rPr>
          <w:b/>
          <w:szCs w:val="22"/>
          <w:lang w:eastAsia="en-US" w:bidi="ar-SA"/>
        </w:rPr>
      </w:pPr>
      <w:r w:rsidRPr="00D9635C">
        <w:rPr>
          <w:b/>
          <w:szCs w:val="22"/>
          <w:lang w:eastAsia="en-US" w:bidi="ar-SA"/>
        </w:rPr>
        <w:t>Deti a dospievajúci</w:t>
      </w:r>
    </w:p>
    <w:p w14:paraId="0BA193C2" w14:textId="77777777" w:rsidR="00B50BDA" w:rsidRPr="00D9635C" w:rsidRDefault="00B50BDA" w:rsidP="00B50BDA">
      <w:pPr>
        <w:numPr>
          <w:ilvl w:val="12"/>
          <w:numId w:val="0"/>
        </w:numPr>
        <w:spacing w:line="240" w:lineRule="auto"/>
        <w:rPr>
          <w:szCs w:val="22"/>
          <w:lang w:eastAsia="en-US" w:bidi="ar-SA"/>
        </w:rPr>
      </w:pPr>
      <w:r>
        <w:rPr>
          <w:szCs w:val="22"/>
          <w:lang w:eastAsia="en-US" w:bidi="ar-SA"/>
        </w:rPr>
        <w:t>IMULDOSA</w:t>
      </w:r>
      <w:r w:rsidRPr="00D9635C">
        <w:rPr>
          <w:szCs w:val="22"/>
          <w:lang w:eastAsia="en-US" w:bidi="ar-SA"/>
        </w:rPr>
        <w:t xml:space="preserve"> sa neodporúča podávať deťom so psoriázou mladším ako 6 rokov, ani deťom so psoriatickou artritídou </w:t>
      </w:r>
      <w:r>
        <w:rPr>
          <w:szCs w:val="22"/>
          <w:lang w:eastAsia="en-US" w:bidi="ar-SA"/>
        </w:rPr>
        <w:t xml:space="preserve">a </w:t>
      </w:r>
      <w:r w:rsidRPr="00D9635C">
        <w:rPr>
          <w:szCs w:val="22"/>
          <w:lang w:eastAsia="en-US" w:bidi="ar-SA"/>
        </w:rPr>
        <w:t>Crohnovou chorobou mladším ako 18 rokov, pretože v tejto vekovej skupine sa daný liek neskúmal.</w:t>
      </w:r>
    </w:p>
    <w:p w14:paraId="50AE3FAF" w14:textId="77777777" w:rsidR="00B50BDA" w:rsidRPr="00D9635C" w:rsidRDefault="00B50BDA" w:rsidP="00B50BDA">
      <w:pPr>
        <w:numPr>
          <w:ilvl w:val="12"/>
          <w:numId w:val="0"/>
        </w:numPr>
        <w:spacing w:line="240" w:lineRule="auto"/>
        <w:rPr>
          <w:szCs w:val="22"/>
          <w:lang w:eastAsia="en-US" w:bidi="ar-SA"/>
        </w:rPr>
      </w:pPr>
    </w:p>
    <w:p w14:paraId="47CDFDFB" w14:textId="77777777" w:rsidR="00B50BDA" w:rsidRPr="00D9635C" w:rsidRDefault="00B50BDA" w:rsidP="00B50BDA">
      <w:pPr>
        <w:keepNext/>
        <w:numPr>
          <w:ilvl w:val="12"/>
          <w:numId w:val="0"/>
        </w:numPr>
        <w:tabs>
          <w:tab w:val="clear" w:pos="567"/>
        </w:tabs>
        <w:spacing w:line="240" w:lineRule="auto"/>
        <w:rPr>
          <w:lang w:eastAsia="en-US" w:bidi="ar-SA"/>
        </w:rPr>
      </w:pPr>
      <w:r w:rsidRPr="00D9635C">
        <w:rPr>
          <w:b/>
          <w:szCs w:val="22"/>
          <w:lang w:eastAsia="en-US" w:bidi="ar-SA"/>
        </w:rPr>
        <w:t xml:space="preserve">Iné lieky, vakcíny a </w:t>
      </w:r>
      <w:r>
        <w:rPr>
          <w:b/>
          <w:szCs w:val="22"/>
          <w:lang w:eastAsia="en-US" w:bidi="ar-SA"/>
        </w:rPr>
        <w:t>IMULDOSA</w:t>
      </w:r>
    </w:p>
    <w:p w14:paraId="4495651E" w14:textId="77777777" w:rsidR="00B50BDA" w:rsidRPr="00D9635C" w:rsidRDefault="00B50BDA" w:rsidP="00B50BDA">
      <w:pPr>
        <w:numPr>
          <w:ilvl w:val="12"/>
          <w:numId w:val="0"/>
        </w:numPr>
        <w:tabs>
          <w:tab w:val="clear" w:pos="567"/>
        </w:tabs>
        <w:spacing w:line="240" w:lineRule="auto"/>
        <w:rPr>
          <w:szCs w:val="22"/>
          <w:lang w:eastAsia="en-US" w:bidi="ar-SA"/>
        </w:rPr>
      </w:pPr>
      <w:r w:rsidRPr="00D9635C">
        <w:rPr>
          <w:szCs w:val="22"/>
          <w:lang w:eastAsia="en-US" w:bidi="ar-SA"/>
        </w:rPr>
        <w:t>Povedzte svojmu lekárovi alebo lekárnikovi:</w:t>
      </w:r>
    </w:p>
    <w:p w14:paraId="32550F0F" w14:textId="77777777" w:rsidR="00B50BDA" w:rsidRPr="00D9635C" w:rsidRDefault="00B50BDA" w:rsidP="00B50BDA">
      <w:pPr>
        <w:numPr>
          <w:ilvl w:val="0"/>
          <w:numId w:val="29"/>
        </w:numPr>
        <w:spacing w:line="240" w:lineRule="auto"/>
        <w:ind w:left="567" w:hanging="567"/>
        <w:rPr>
          <w:lang w:eastAsia="en-US" w:bidi="ar-SA"/>
        </w:rPr>
      </w:pPr>
      <w:r w:rsidRPr="00D9635C">
        <w:rPr>
          <w:lang w:eastAsia="en-US" w:bidi="ar-SA"/>
        </w:rPr>
        <w:t>ak užívate, alebo ste v poslednom čase užívali, resp. budete užívať ďalšie lieky,</w:t>
      </w:r>
    </w:p>
    <w:p w14:paraId="042F8027" w14:textId="77777777" w:rsidR="00B50BDA" w:rsidRPr="00D9635C" w:rsidRDefault="00B50BDA" w:rsidP="00B50BDA">
      <w:pPr>
        <w:numPr>
          <w:ilvl w:val="0"/>
          <w:numId w:val="29"/>
        </w:numPr>
        <w:spacing w:line="240" w:lineRule="auto"/>
        <w:ind w:left="567" w:hanging="567"/>
        <w:rPr>
          <w:lang w:eastAsia="en-US" w:bidi="ar-SA"/>
        </w:rPr>
      </w:pPr>
      <w:r w:rsidRPr="00D9635C">
        <w:rPr>
          <w:lang w:eastAsia="en-US" w:bidi="ar-SA"/>
        </w:rPr>
        <w:t xml:space="preserve">ak ste prednedávnom dostali, alebo dostanete vakcínu. Niektoré druhy vakcín (živé vakcíny) sa nesmú podávať počas používania </w:t>
      </w:r>
      <w:r>
        <w:rPr>
          <w:lang w:eastAsia="en-US" w:bidi="ar-SA"/>
        </w:rPr>
        <w:t>lieku IMULDOSA</w:t>
      </w:r>
      <w:r w:rsidRPr="00D9635C">
        <w:rPr>
          <w:lang w:eastAsia="en-US" w:bidi="ar-SA"/>
        </w:rPr>
        <w:t>.</w:t>
      </w:r>
    </w:p>
    <w:p w14:paraId="2D541982" w14:textId="77777777" w:rsidR="00B50BDA" w:rsidRPr="00D9635C" w:rsidRDefault="00B50BDA" w:rsidP="00B50BDA">
      <w:pPr>
        <w:numPr>
          <w:ilvl w:val="0"/>
          <w:numId w:val="29"/>
        </w:numPr>
        <w:spacing w:line="240" w:lineRule="auto"/>
        <w:ind w:left="567" w:hanging="567"/>
        <w:rPr>
          <w:lang w:eastAsia="en-US" w:bidi="ar-SA"/>
        </w:rPr>
      </w:pPr>
      <w:r w:rsidRPr="00D9635C">
        <w:rPr>
          <w:lang w:eastAsia="en-US" w:bidi="ar-SA"/>
        </w:rPr>
        <w:t xml:space="preserve">Ak ste dostávali </w:t>
      </w:r>
      <w:r>
        <w:rPr>
          <w:lang w:eastAsia="en-US" w:bidi="ar-SA"/>
        </w:rPr>
        <w:t>liek IMULDOSA</w:t>
      </w:r>
      <w:r w:rsidRPr="00D9635C">
        <w:rPr>
          <w:lang w:eastAsia="en-US" w:bidi="ar-SA"/>
        </w:rPr>
        <w:t xml:space="preserve"> počas tehotenstva, informujte lekára svojho dieťaťa o liečbe </w:t>
      </w:r>
      <w:r>
        <w:rPr>
          <w:lang w:eastAsia="en-US" w:bidi="ar-SA"/>
        </w:rPr>
        <w:t>liekom IMULDOSA</w:t>
      </w:r>
      <w:r w:rsidRPr="00D9635C">
        <w:rPr>
          <w:lang w:eastAsia="en-US" w:bidi="ar-SA"/>
        </w:rPr>
        <w:t xml:space="preserve"> predtým, ako dieťa dostane akúkoľvek vakcínu vrátane živých vakcín, ako je BCG vakcína (používaná na prevenciu tuberkulózy). Živé vakcíny sa neodporúčajú pre vaše dieťa počas prvých dvanástich mesiacov po narodení, ak ste počas tehotenstva dostávali </w:t>
      </w:r>
      <w:r>
        <w:rPr>
          <w:lang w:eastAsia="en-US" w:bidi="ar-SA"/>
        </w:rPr>
        <w:t>liek IMULDOSA</w:t>
      </w:r>
      <w:r w:rsidRPr="00D9635C">
        <w:rPr>
          <w:lang w:eastAsia="en-US" w:bidi="ar-SA"/>
        </w:rPr>
        <w:t>, pokiaľ lekár vášho dieťaťa neodporučí inak.</w:t>
      </w:r>
    </w:p>
    <w:p w14:paraId="0E6352B1" w14:textId="77777777" w:rsidR="00B50BDA" w:rsidRPr="00D9635C" w:rsidRDefault="00B50BDA" w:rsidP="00B50BDA">
      <w:pPr>
        <w:numPr>
          <w:ilvl w:val="12"/>
          <w:numId w:val="0"/>
        </w:numPr>
        <w:tabs>
          <w:tab w:val="clear" w:pos="567"/>
        </w:tabs>
        <w:spacing w:line="240" w:lineRule="auto"/>
        <w:rPr>
          <w:lang w:eastAsia="en-US" w:bidi="ar-SA"/>
        </w:rPr>
      </w:pPr>
    </w:p>
    <w:p w14:paraId="13680833" w14:textId="77777777" w:rsidR="00B50BDA" w:rsidRPr="00D9635C" w:rsidRDefault="00B50BDA" w:rsidP="00B50BDA">
      <w:pPr>
        <w:keepNext/>
        <w:numPr>
          <w:ilvl w:val="12"/>
          <w:numId w:val="0"/>
        </w:numPr>
        <w:tabs>
          <w:tab w:val="clear" w:pos="567"/>
        </w:tabs>
        <w:spacing w:line="240" w:lineRule="auto"/>
        <w:rPr>
          <w:b/>
          <w:lang w:eastAsia="en-US" w:bidi="ar-SA"/>
        </w:rPr>
      </w:pPr>
      <w:r w:rsidRPr="00D9635C">
        <w:rPr>
          <w:b/>
          <w:lang w:eastAsia="en-US" w:bidi="ar-SA"/>
        </w:rPr>
        <w:t>Tehotenstvo a dojčenie</w:t>
      </w:r>
    </w:p>
    <w:p w14:paraId="190F5356" w14:textId="77777777" w:rsidR="00B50BDA" w:rsidRPr="00D9635C" w:rsidRDefault="00B50BDA" w:rsidP="00B50BDA">
      <w:pPr>
        <w:numPr>
          <w:ilvl w:val="0"/>
          <w:numId w:val="29"/>
        </w:numPr>
        <w:spacing w:line="240" w:lineRule="auto"/>
        <w:ind w:left="567" w:hanging="567"/>
        <w:rPr>
          <w:lang w:eastAsia="en-US" w:bidi="ar-SA"/>
        </w:rPr>
      </w:pPr>
      <w:r w:rsidRPr="00D9635C">
        <w:rPr>
          <w:lang w:eastAsia="en-US" w:bidi="ar-SA"/>
        </w:rPr>
        <w:t>Ak ste tehotná, ak si myslíte, že ste tehotná alebo ak plánujete otehotnieť, poraďte sa so svojím lekárom skôr ako začnete používať tento liek.</w:t>
      </w:r>
    </w:p>
    <w:p w14:paraId="7BFCD6AA" w14:textId="2ACADA33" w:rsidR="00B50BDA" w:rsidRPr="00D9635C" w:rsidRDefault="00B50BDA" w:rsidP="00B50BDA">
      <w:pPr>
        <w:numPr>
          <w:ilvl w:val="0"/>
          <w:numId w:val="29"/>
        </w:numPr>
        <w:spacing w:line="240" w:lineRule="auto"/>
        <w:ind w:left="567" w:hanging="567"/>
        <w:rPr>
          <w:lang w:eastAsia="en-US" w:bidi="ar-SA"/>
        </w:rPr>
      </w:pPr>
      <w:r w:rsidRPr="00D9635C">
        <w:rPr>
          <w:lang w:eastAsia="en-US" w:bidi="ar-SA"/>
        </w:rPr>
        <w:t xml:space="preserve">U detí vystavených </w:t>
      </w:r>
      <w:r>
        <w:rPr>
          <w:lang w:eastAsia="en-US" w:bidi="ar-SA"/>
        </w:rPr>
        <w:t xml:space="preserve">lieku </w:t>
      </w:r>
      <w:r w:rsidR="003C4F90">
        <w:rPr>
          <w:lang w:eastAsia="en-US" w:bidi="ar-SA"/>
        </w:rPr>
        <w:t>Imuldosa</w:t>
      </w:r>
      <w:r w:rsidR="003C4F90" w:rsidRPr="00D9635C">
        <w:rPr>
          <w:lang w:eastAsia="en-US" w:bidi="ar-SA"/>
        </w:rPr>
        <w:t xml:space="preserve"> </w:t>
      </w:r>
      <w:r w:rsidRPr="00D9635C">
        <w:rPr>
          <w:lang w:eastAsia="en-US" w:bidi="ar-SA"/>
        </w:rPr>
        <w:t xml:space="preserve">v maternici sa nepozorovalo vyššie riziko vrodených chýb. Skúsenosti s </w:t>
      </w:r>
      <w:r>
        <w:rPr>
          <w:lang w:eastAsia="en-US" w:bidi="ar-SA"/>
        </w:rPr>
        <w:t xml:space="preserve">liekom </w:t>
      </w:r>
      <w:r w:rsidR="003C4F90">
        <w:rPr>
          <w:lang w:eastAsia="en-US" w:bidi="ar-SA"/>
        </w:rPr>
        <w:t>Imuldosa</w:t>
      </w:r>
      <w:r w:rsidRPr="00D9635C">
        <w:rPr>
          <w:lang w:eastAsia="en-US" w:bidi="ar-SA"/>
        </w:rPr>
        <w:t xml:space="preserve"> u tehotných žien sú však obmedzené. Preto je vhodnejšie vyhnúť sa používaniu </w:t>
      </w:r>
      <w:r>
        <w:rPr>
          <w:lang w:eastAsia="en-US" w:bidi="ar-SA"/>
        </w:rPr>
        <w:t xml:space="preserve">lieku </w:t>
      </w:r>
      <w:r w:rsidR="003C4F90">
        <w:rPr>
          <w:lang w:eastAsia="en-US" w:bidi="ar-SA"/>
        </w:rPr>
        <w:t>Imuldosa</w:t>
      </w:r>
      <w:r w:rsidRPr="00D9635C">
        <w:rPr>
          <w:lang w:eastAsia="en-US" w:bidi="ar-SA"/>
        </w:rPr>
        <w:t xml:space="preserve"> v tehotenstve.</w:t>
      </w:r>
    </w:p>
    <w:p w14:paraId="2DC44274" w14:textId="432190BF" w:rsidR="00B50BDA" w:rsidRPr="00D9635C" w:rsidRDefault="00B50BDA" w:rsidP="00B50BDA">
      <w:pPr>
        <w:numPr>
          <w:ilvl w:val="0"/>
          <w:numId w:val="29"/>
        </w:numPr>
        <w:spacing w:line="240" w:lineRule="auto"/>
        <w:ind w:left="567" w:hanging="567"/>
        <w:rPr>
          <w:lang w:eastAsia="en-US" w:bidi="ar-SA"/>
        </w:rPr>
      </w:pPr>
      <w:r w:rsidRPr="00D9635C">
        <w:rPr>
          <w:lang w:eastAsia="en-US" w:bidi="ar-SA"/>
        </w:rPr>
        <w:t xml:space="preserve">Ak ste žena v plodnom veku, odporúča sa vyhnúť sa otehotneniu a používať vhodnú antikoncepciu počas terapie </w:t>
      </w:r>
      <w:r>
        <w:rPr>
          <w:lang w:eastAsia="en-US" w:bidi="ar-SA"/>
        </w:rPr>
        <w:t xml:space="preserve">liekom </w:t>
      </w:r>
      <w:r w:rsidR="003C4F90">
        <w:rPr>
          <w:lang w:eastAsia="en-US" w:bidi="ar-SA"/>
        </w:rPr>
        <w:t>Imuldosa</w:t>
      </w:r>
      <w:r w:rsidRPr="00D9635C">
        <w:rPr>
          <w:lang w:eastAsia="en-US" w:bidi="ar-SA"/>
        </w:rPr>
        <w:t xml:space="preserve"> a aspoň 15 týždňov po liečbe.</w:t>
      </w:r>
    </w:p>
    <w:p w14:paraId="5D361802" w14:textId="0E8CDED2" w:rsidR="00B50BDA" w:rsidRPr="00D9635C" w:rsidRDefault="003C4F90" w:rsidP="00B50BDA">
      <w:pPr>
        <w:numPr>
          <w:ilvl w:val="0"/>
          <w:numId w:val="29"/>
        </w:numPr>
        <w:spacing w:line="240" w:lineRule="auto"/>
        <w:ind w:left="567" w:hanging="567"/>
        <w:rPr>
          <w:lang w:eastAsia="en-US" w:bidi="ar-SA"/>
        </w:rPr>
      </w:pPr>
      <w:r>
        <w:rPr>
          <w:lang w:eastAsia="en-US" w:bidi="ar-SA"/>
        </w:rPr>
        <w:t>Imuldosa</w:t>
      </w:r>
      <w:r w:rsidR="00B50BDA" w:rsidRPr="00D9635C">
        <w:rPr>
          <w:lang w:eastAsia="en-US" w:bidi="ar-SA"/>
        </w:rPr>
        <w:t xml:space="preserve"> môže prechádzať placentou do nenarodeného dieťaťa. Ak ste dostávali </w:t>
      </w:r>
      <w:r w:rsidR="00B50BDA">
        <w:rPr>
          <w:lang w:eastAsia="en-US" w:bidi="ar-SA"/>
        </w:rPr>
        <w:t xml:space="preserve">liek </w:t>
      </w:r>
      <w:r>
        <w:rPr>
          <w:lang w:eastAsia="en-US" w:bidi="ar-SA"/>
        </w:rPr>
        <w:t>Imuldosa</w:t>
      </w:r>
      <w:r w:rsidR="00B50BDA" w:rsidRPr="00D9635C">
        <w:rPr>
          <w:lang w:eastAsia="en-US" w:bidi="ar-SA"/>
        </w:rPr>
        <w:t xml:space="preserve"> počas tehotenstva, vaše dieťa môže mať zvýšené riziko vzniku infekcie.</w:t>
      </w:r>
    </w:p>
    <w:p w14:paraId="7F43E395" w14:textId="1A6AF799" w:rsidR="00B50BDA" w:rsidRPr="00D9635C" w:rsidRDefault="00B50BDA" w:rsidP="00B50BDA">
      <w:pPr>
        <w:numPr>
          <w:ilvl w:val="0"/>
          <w:numId w:val="29"/>
        </w:numPr>
        <w:spacing w:line="240" w:lineRule="auto"/>
        <w:ind w:left="567" w:hanging="567"/>
        <w:rPr>
          <w:lang w:eastAsia="en-US" w:bidi="ar-SA"/>
        </w:rPr>
      </w:pPr>
      <w:r w:rsidRPr="00D9635C">
        <w:rPr>
          <w:lang w:eastAsia="en-US" w:bidi="ar-SA"/>
        </w:rPr>
        <w:t xml:space="preserve">Je dôležité informovať lekárov vášho dieťaťa a ďalších zdravotníckych pracovníkov, ak ste počas tehotenstva dostávali </w:t>
      </w:r>
      <w:r>
        <w:rPr>
          <w:lang w:eastAsia="en-US" w:bidi="ar-SA"/>
        </w:rPr>
        <w:t xml:space="preserve">liek </w:t>
      </w:r>
      <w:r w:rsidR="003C4F90">
        <w:rPr>
          <w:lang w:eastAsia="en-US" w:bidi="ar-SA"/>
        </w:rPr>
        <w:t>Imuldosa</w:t>
      </w:r>
      <w:r w:rsidRPr="00D9635C">
        <w:rPr>
          <w:lang w:eastAsia="en-US" w:bidi="ar-SA"/>
        </w:rPr>
        <w:t xml:space="preserve">, ešte predtým, ako vaše dieťa dostane akúkoľvek vakcínu. Živé vakcíny, ako je BCG vakcína (používaná na prevenciu tuberkulózy), sa neodporúčajú pre vaše dieťa počas prvých dvanástich mesiacov po narodení, ak ste počas tehotenstva dostávali </w:t>
      </w:r>
      <w:r>
        <w:rPr>
          <w:lang w:eastAsia="en-US" w:bidi="ar-SA"/>
        </w:rPr>
        <w:t xml:space="preserve">liek </w:t>
      </w:r>
      <w:r w:rsidR="003C4F90">
        <w:rPr>
          <w:lang w:eastAsia="en-US" w:bidi="ar-SA"/>
        </w:rPr>
        <w:t>Imuldosa</w:t>
      </w:r>
      <w:r w:rsidRPr="00D9635C">
        <w:rPr>
          <w:lang w:eastAsia="en-US" w:bidi="ar-SA"/>
        </w:rPr>
        <w:t>, pokiaľ lekár vášho dieťaťa neodporučí inak.</w:t>
      </w:r>
    </w:p>
    <w:p w14:paraId="6A7EC9AE" w14:textId="14A96367" w:rsidR="00B50BDA" w:rsidRPr="00D9635C" w:rsidRDefault="00B50BDA" w:rsidP="00B50BDA">
      <w:pPr>
        <w:numPr>
          <w:ilvl w:val="0"/>
          <w:numId w:val="29"/>
        </w:numPr>
        <w:spacing w:line="240" w:lineRule="auto"/>
        <w:ind w:left="567" w:hanging="567"/>
        <w:rPr>
          <w:lang w:eastAsia="en-US" w:bidi="ar-SA"/>
        </w:rPr>
      </w:pPr>
      <w:r w:rsidRPr="00D9635C">
        <w:rPr>
          <w:lang w:eastAsia="en-US" w:bidi="ar-SA"/>
        </w:rPr>
        <w:t xml:space="preserve">Ustekinumab môže vo veľmi malých množstvách prechádzať do materského mlieka. Ak dojčíte alebo plánujete dojčiť, poraďte sa so svojím lekárom. Spolu so svojím lekárom rozhodnete, či máte dojčiť alebo používať </w:t>
      </w:r>
      <w:r>
        <w:rPr>
          <w:lang w:eastAsia="en-US" w:bidi="ar-SA"/>
        </w:rPr>
        <w:t xml:space="preserve">liek </w:t>
      </w:r>
      <w:r w:rsidR="003C4F90">
        <w:rPr>
          <w:lang w:eastAsia="en-US" w:bidi="ar-SA"/>
        </w:rPr>
        <w:t>Imuldosa</w:t>
      </w:r>
      <w:r w:rsidRPr="00D9635C">
        <w:rPr>
          <w:lang w:eastAsia="en-US" w:bidi="ar-SA"/>
        </w:rPr>
        <w:t xml:space="preserve"> – nerobte oboje.</w:t>
      </w:r>
    </w:p>
    <w:p w14:paraId="1D0C1079" w14:textId="77777777" w:rsidR="00B50BDA" w:rsidRPr="00D9635C" w:rsidRDefault="00B50BDA" w:rsidP="00B50BDA">
      <w:pPr>
        <w:numPr>
          <w:ilvl w:val="12"/>
          <w:numId w:val="0"/>
        </w:numPr>
        <w:tabs>
          <w:tab w:val="clear" w:pos="567"/>
        </w:tabs>
        <w:spacing w:line="240" w:lineRule="auto"/>
        <w:rPr>
          <w:b/>
          <w:lang w:eastAsia="en-US" w:bidi="ar-SA"/>
        </w:rPr>
      </w:pPr>
    </w:p>
    <w:p w14:paraId="72E0B9E3" w14:textId="77777777" w:rsidR="00B50BDA" w:rsidRPr="00D9635C" w:rsidRDefault="00B50BDA" w:rsidP="00B50BDA">
      <w:pPr>
        <w:keepNext/>
        <w:numPr>
          <w:ilvl w:val="12"/>
          <w:numId w:val="0"/>
        </w:numPr>
        <w:spacing w:line="240" w:lineRule="auto"/>
        <w:rPr>
          <w:szCs w:val="22"/>
          <w:lang w:eastAsia="en-US" w:bidi="ar-SA"/>
        </w:rPr>
      </w:pPr>
      <w:r w:rsidRPr="00D9635C">
        <w:rPr>
          <w:b/>
          <w:szCs w:val="22"/>
          <w:lang w:eastAsia="en-US" w:bidi="ar-SA"/>
        </w:rPr>
        <w:t>Vedenie vozidiel a obsluha strojov</w:t>
      </w:r>
    </w:p>
    <w:p w14:paraId="324821B1" w14:textId="77777777" w:rsidR="00B50BDA" w:rsidRDefault="00B50BDA" w:rsidP="00B50BDA">
      <w:pPr>
        <w:numPr>
          <w:ilvl w:val="12"/>
          <w:numId w:val="0"/>
        </w:numPr>
        <w:tabs>
          <w:tab w:val="clear" w:pos="567"/>
        </w:tabs>
        <w:spacing w:line="240" w:lineRule="auto"/>
        <w:ind w:right="-2"/>
        <w:outlineLvl w:val="0"/>
        <w:rPr>
          <w:szCs w:val="22"/>
          <w:lang w:eastAsia="en-US" w:bidi="ar-SA"/>
        </w:rPr>
      </w:pPr>
      <w:r>
        <w:rPr>
          <w:szCs w:val="22"/>
          <w:lang w:eastAsia="en-US" w:bidi="ar-SA"/>
        </w:rPr>
        <w:t>IMULDOSA</w:t>
      </w:r>
      <w:r w:rsidRPr="00D9635C">
        <w:rPr>
          <w:szCs w:val="22"/>
          <w:lang w:eastAsia="en-US" w:bidi="ar-SA"/>
        </w:rPr>
        <w:t xml:space="preserve"> nemá žiadny alebo má zanedbateľný vplyv na schopnosť viesť vozidlá a obsluhovať stroje.</w:t>
      </w:r>
    </w:p>
    <w:p w14:paraId="20C1B633" w14:textId="77777777" w:rsidR="003450BA" w:rsidRDefault="003450BA" w:rsidP="00B50BDA">
      <w:pPr>
        <w:numPr>
          <w:ilvl w:val="12"/>
          <w:numId w:val="0"/>
        </w:numPr>
        <w:tabs>
          <w:tab w:val="clear" w:pos="567"/>
        </w:tabs>
        <w:spacing w:line="240" w:lineRule="auto"/>
        <w:ind w:right="-2"/>
        <w:outlineLvl w:val="0"/>
        <w:rPr>
          <w:szCs w:val="22"/>
          <w:lang w:eastAsia="en-US" w:bidi="ar-SA"/>
        </w:rPr>
      </w:pPr>
    </w:p>
    <w:p w14:paraId="3D2F9997" w14:textId="317A4150" w:rsidR="003450BA" w:rsidRPr="009E7920" w:rsidRDefault="003450BA" w:rsidP="003450BA">
      <w:pPr>
        <w:spacing w:line="240" w:lineRule="auto"/>
        <w:rPr>
          <w:b/>
          <w:bCs/>
          <w:iCs/>
        </w:rPr>
      </w:pPr>
      <w:r>
        <w:rPr>
          <w:b/>
          <w:bCs/>
          <w:iCs/>
        </w:rPr>
        <w:t>IMULDOSA</w:t>
      </w:r>
      <w:r w:rsidRPr="009E7920">
        <w:rPr>
          <w:b/>
          <w:bCs/>
          <w:iCs/>
        </w:rPr>
        <w:t xml:space="preserve"> obsahuje polysorbát</w:t>
      </w:r>
    </w:p>
    <w:p w14:paraId="014678DE" w14:textId="2094979A" w:rsidR="003450BA" w:rsidRDefault="003450BA" w:rsidP="003450BA">
      <w:pPr>
        <w:numPr>
          <w:ilvl w:val="12"/>
          <w:numId w:val="0"/>
        </w:numPr>
        <w:tabs>
          <w:tab w:val="clear" w:pos="567"/>
        </w:tabs>
        <w:spacing w:line="240" w:lineRule="auto"/>
        <w:ind w:right="-2"/>
        <w:outlineLvl w:val="0"/>
        <w:rPr>
          <w:iCs/>
        </w:rPr>
      </w:pPr>
      <w:r>
        <w:rPr>
          <w:iCs/>
        </w:rPr>
        <w:t>IMULDOSA</w:t>
      </w:r>
      <w:r w:rsidRPr="009E7920">
        <w:rPr>
          <w:iCs/>
        </w:rPr>
        <w:t xml:space="preserve"> obsahuje </w:t>
      </w:r>
      <w:r>
        <w:rPr>
          <w:iCs/>
        </w:rPr>
        <w:t>0,02</w:t>
      </w:r>
      <w:r w:rsidRPr="009E7920">
        <w:rPr>
          <w:iCs/>
        </w:rPr>
        <w:t xml:space="preserve"> mg polysorbátu 80 v </w:t>
      </w:r>
      <w:r>
        <w:rPr>
          <w:iCs/>
        </w:rPr>
        <w:t>jednej</w:t>
      </w:r>
      <w:r w:rsidRPr="009E7920">
        <w:rPr>
          <w:iCs/>
        </w:rPr>
        <w:t xml:space="preserve"> jednotke objemu, čo zodpovedá </w:t>
      </w:r>
      <w:r>
        <w:rPr>
          <w:iCs/>
        </w:rPr>
        <w:t>0,02</w:t>
      </w:r>
      <w:r w:rsidRPr="009E7920">
        <w:rPr>
          <w:iCs/>
        </w:rPr>
        <w:t xml:space="preserve"> mg </w:t>
      </w:r>
      <w:r>
        <w:rPr>
          <w:iCs/>
        </w:rPr>
        <w:t>v jednej</w:t>
      </w:r>
      <w:r w:rsidRPr="009E7920">
        <w:rPr>
          <w:iCs/>
        </w:rPr>
        <w:t xml:space="preserve"> </w:t>
      </w:r>
      <w:r>
        <w:rPr>
          <w:iCs/>
        </w:rPr>
        <w:t>45</w:t>
      </w:r>
      <w:r w:rsidRPr="009E7920">
        <w:rPr>
          <w:iCs/>
        </w:rPr>
        <w:t xml:space="preserve"> mg dávk</w:t>
      </w:r>
      <w:r>
        <w:rPr>
          <w:iCs/>
        </w:rPr>
        <w:t>e</w:t>
      </w:r>
      <w:r w:rsidRPr="009E7920">
        <w:rPr>
          <w:iCs/>
        </w:rPr>
        <w:t>.</w:t>
      </w:r>
    </w:p>
    <w:p w14:paraId="7051E119" w14:textId="43EB84F1" w:rsidR="003450BA" w:rsidRPr="00891D76" w:rsidRDefault="003450BA" w:rsidP="003450BA">
      <w:pPr>
        <w:numPr>
          <w:ilvl w:val="12"/>
          <w:numId w:val="0"/>
        </w:numPr>
        <w:tabs>
          <w:tab w:val="clear" w:pos="567"/>
        </w:tabs>
        <w:spacing w:line="240" w:lineRule="auto"/>
        <w:ind w:right="-2"/>
        <w:outlineLvl w:val="0"/>
        <w:rPr>
          <w:b/>
        </w:rPr>
      </w:pPr>
      <w:r w:rsidRPr="009E7920">
        <w:rPr>
          <w:iCs/>
        </w:rPr>
        <w:lastRenderedPageBreak/>
        <w:t xml:space="preserve">Polysorbáty môžu spôsobiť alergické reakcie. Povedzte svojmu lekárovi, ak máte </w:t>
      </w:r>
      <w:r>
        <w:rPr>
          <w:iCs/>
        </w:rPr>
        <w:t>akékoľvek</w:t>
      </w:r>
      <w:r w:rsidRPr="009E7920">
        <w:rPr>
          <w:iCs/>
        </w:rPr>
        <w:t xml:space="preserve"> známe alergie</w:t>
      </w:r>
      <w:r>
        <w:rPr>
          <w:iCs/>
        </w:rPr>
        <w:t>.</w:t>
      </w:r>
    </w:p>
    <w:p w14:paraId="14415041" w14:textId="77777777" w:rsidR="00B50BDA" w:rsidRPr="0082445A" w:rsidRDefault="00B50BDA" w:rsidP="00B50BDA">
      <w:pPr>
        <w:numPr>
          <w:ilvl w:val="12"/>
          <w:numId w:val="0"/>
        </w:numPr>
        <w:tabs>
          <w:tab w:val="clear" w:pos="567"/>
        </w:tabs>
        <w:spacing w:line="240" w:lineRule="auto"/>
        <w:ind w:right="-2"/>
      </w:pPr>
    </w:p>
    <w:p w14:paraId="28B095FF" w14:textId="77777777" w:rsidR="00B50BDA" w:rsidRPr="00A72672" w:rsidRDefault="00B50BDA" w:rsidP="00B50BDA">
      <w:pPr>
        <w:numPr>
          <w:ilvl w:val="12"/>
          <w:numId w:val="0"/>
        </w:numPr>
        <w:tabs>
          <w:tab w:val="clear" w:pos="567"/>
        </w:tabs>
        <w:spacing w:line="240" w:lineRule="auto"/>
        <w:ind w:right="-2"/>
      </w:pPr>
    </w:p>
    <w:p w14:paraId="19771CF3" w14:textId="77777777" w:rsidR="00B50BDA" w:rsidRPr="00891D76" w:rsidRDefault="00B50BDA" w:rsidP="00B50BDA">
      <w:pPr>
        <w:keepNext/>
        <w:numPr>
          <w:ilvl w:val="0"/>
          <w:numId w:val="44"/>
        </w:numPr>
        <w:spacing w:line="240" w:lineRule="auto"/>
        <w:ind w:left="567" w:right="-2"/>
        <w:rPr>
          <w:b/>
        </w:rPr>
      </w:pPr>
      <w:r w:rsidRPr="00BF5AB0">
        <w:rPr>
          <w:b/>
        </w:rPr>
        <w:t xml:space="preserve">Ako </w:t>
      </w:r>
      <w:r w:rsidRPr="00C37674">
        <w:rPr>
          <w:b/>
          <w:bCs/>
          <w:szCs w:val="22"/>
        </w:rPr>
        <w:t xml:space="preserve">používať </w:t>
      </w:r>
      <w:r>
        <w:rPr>
          <w:b/>
          <w:bCs/>
          <w:szCs w:val="22"/>
        </w:rPr>
        <w:t>liek IMULDOSA</w:t>
      </w:r>
    </w:p>
    <w:p w14:paraId="099E4A6E" w14:textId="77777777" w:rsidR="00B50BDA" w:rsidRPr="0082445A" w:rsidRDefault="00B50BDA" w:rsidP="00B50BDA">
      <w:pPr>
        <w:keepNext/>
        <w:numPr>
          <w:ilvl w:val="12"/>
          <w:numId w:val="0"/>
        </w:numPr>
        <w:tabs>
          <w:tab w:val="clear" w:pos="567"/>
        </w:tabs>
        <w:spacing w:line="240" w:lineRule="auto"/>
        <w:ind w:right="-2"/>
      </w:pPr>
    </w:p>
    <w:p w14:paraId="189A21A0" w14:textId="77777777" w:rsidR="00B50BDA" w:rsidRPr="0071710E" w:rsidRDefault="00B50BDA" w:rsidP="00B50BDA">
      <w:pPr>
        <w:numPr>
          <w:ilvl w:val="12"/>
          <w:numId w:val="0"/>
        </w:numPr>
        <w:spacing w:line="240" w:lineRule="auto"/>
        <w:rPr>
          <w:bCs/>
          <w:lang w:eastAsia="en-US" w:bidi="ar-SA"/>
        </w:rPr>
      </w:pPr>
      <w:r>
        <w:rPr>
          <w:bCs/>
          <w:lang w:eastAsia="en-US" w:bidi="ar-SA"/>
        </w:rPr>
        <w:t>Liek IMULDOSA</w:t>
      </w:r>
      <w:r w:rsidRPr="0071710E">
        <w:rPr>
          <w:bCs/>
          <w:lang w:eastAsia="en-US" w:bidi="ar-SA"/>
        </w:rPr>
        <w:t xml:space="preserve"> je určen</w:t>
      </w:r>
      <w:r>
        <w:rPr>
          <w:bCs/>
          <w:lang w:eastAsia="en-US" w:bidi="ar-SA"/>
        </w:rPr>
        <w:t>ý</w:t>
      </w:r>
      <w:r w:rsidRPr="0071710E">
        <w:rPr>
          <w:bCs/>
          <w:lang w:eastAsia="en-US" w:bidi="ar-SA"/>
        </w:rPr>
        <w:t xml:space="preserve"> na použitie pod vedením a dohľadom lekára so skúsenosťami v liečbe ochorení, na ktoré je </w:t>
      </w:r>
      <w:r>
        <w:rPr>
          <w:bCs/>
          <w:lang w:eastAsia="en-US" w:bidi="ar-SA"/>
        </w:rPr>
        <w:t>liek IMULDOSA</w:t>
      </w:r>
      <w:r w:rsidRPr="0071710E">
        <w:rPr>
          <w:bCs/>
          <w:lang w:eastAsia="en-US" w:bidi="ar-SA"/>
        </w:rPr>
        <w:t xml:space="preserve"> určen</w:t>
      </w:r>
      <w:r>
        <w:rPr>
          <w:bCs/>
          <w:lang w:eastAsia="en-US" w:bidi="ar-SA"/>
        </w:rPr>
        <w:t>ý</w:t>
      </w:r>
      <w:r w:rsidRPr="0071710E">
        <w:rPr>
          <w:bCs/>
          <w:lang w:eastAsia="en-US" w:bidi="ar-SA"/>
        </w:rPr>
        <w:t>.</w:t>
      </w:r>
    </w:p>
    <w:p w14:paraId="6C08AB6C" w14:textId="77777777" w:rsidR="00B50BDA" w:rsidRPr="0071710E" w:rsidRDefault="00B50BDA" w:rsidP="00B50BDA">
      <w:pPr>
        <w:numPr>
          <w:ilvl w:val="12"/>
          <w:numId w:val="0"/>
        </w:numPr>
        <w:spacing w:line="240" w:lineRule="auto"/>
        <w:rPr>
          <w:bCs/>
          <w:lang w:eastAsia="en-US" w:bidi="ar-SA"/>
        </w:rPr>
      </w:pPr>
    </w:p>
    <w:p w14:paraId="23A54632" w14:textId="77777777" w:rsidR="00B50BDA" w:rsidRPr="0071710E" w:rsidRDefault="00B50BDA" w:rsidP="00B50BDA">
      <w:pPr>
        <w:numPr>
          <w:ilvl w:val="12"/>
          <w:numId w:val="0"/>
        </w:numPr>
        <w:spacing w:line="240" w:lineRule="auto"/>
        <w:rPr>
          <w:bCs/>
          <w:szCs w:val="22"/>
          <w:lang w:eastAsia="en-US" w:bidi="ar-SA"/>
        </w:rPr>
      </w:pPr>
      <w:r w:rsidRPr="0071710E">
        <w:rPr>
          <w:bCs/>
          <w:szCs w:val="22"/>
          <w:lang w:eastAsia="en-US" w:bidi="ar-SA"/>
        </w:rPr>
        <w:t xml:space="preserve">Vždy </w:t>
      </w:r>
      <w:r w:rsidRPr="0071710E">
        <w:rPr>
          <w:szCs w:val="22"/>
          <w:lang w:eastAsia="en-US" w:bidi="ar-SA"/>
        </w:rPr>
        <w:t>po</w:t>
      </w:r>
      <w:r w:rsidRPr="0071710E">
        <w:rPr>
          <w:bCs/>
          <w:szCs w:val="22"/>
          <w:lang w:eastAsia="en-US" w:bidi="ar-SA"/>
        </w:rPr>
        <w:t xml:space="preserve">užívajte </w:t>
      </w:r>
      <w:r w:rsidRPr="0071710E">
        <w:rPr>
          <w:szCs w:val="22"/>
          <w:lang w:eastAsia="en-US" w:bidi="ar-SA"/>
        </w:rPr>
        <w:t>tento liek</w:t>
      </w:r>
      <w:r w:rsidRPr="0071710E">
        <w:rPr>
          <w:bCs/>
          <w:szCs w:val="22"/>
          <w:lang w:eastAsia="en-US" w:bidi="ar-SA"/>
        </w:rPr>
        <w:t xml:space="preserve"> presne tak, ako vám povedal váš lekár. Ak si nie ste niečím istý, overte si to u svojho lekára. Dohodnite si s lekárom termín, kedy máte dostať injekciu a nasledujúce kontroly.</w:t>
      </w:r>
    </w:p>
    <w:p w14:paraId="1682BEAA" w14:textId="77777777" w:rsidR="00B50BDA" w:rsidRPr="0071710E" w:rsidRDefault="00B50BDA" w:rsidP="00B50BDA">
      <w:pPr>
        <w:numPr>
          <w:ilvl w:val="12"/>
          <w:numId w:val="0"/>
        </w:numPr>
        <w:spacing w:line="240" w:lineRule="auto"/>
        <w:rPr>
          <w:bCs/>
          <w:szCs w:val="22"/>
          <w:lang w:eastAsia="en-US" w:bidi="ar-SA"/>
        </w:rPr>
      </w:pPr>
    </w:p>
    <w:p w14:paraId="30D932B6" w14:textId="77777777" w:rsidR="00B50BDA" w:rsidRPr="0071710E" w:rsidRDefault="00B50BDA" w:rsidP="00B50BDA">
      <w:pPr>
        <w:keepNext/>
        <w:numPr>
          <w:ilvl w:val="12"/>
          <w:numId w:val="0"/>
        </w:numPr>
        <w:spacing w:line="240" w:lineRule="auto"/>
        <w:rPr>
          <w:b/>
          <w:bCs/>
          <w:lang w:eastAsia="en-US" w:bidi="ar-SA"/>
        </w:rPr>
      </w:pPr>
      <w:r w:rsidRPr="0071710E">
        <w:rPr>
          <w:b/>
          <w:bCs/>
          <w:lang w:eastAsia="en-US" w:bidi="ar-SA"/>
        </w:rPr>
        <w:t xml:space="preserve">V akom množstve sa </w:t>
      </w:r>
      <w:r>
        <w:rPr>
          <w:b/>
          <w:bCs/>
          <w:lang w:eastAsia="en-US" w:bidi="ar-SA"/>
        </w:rPr>
        <w:t>IMULDOSA</w:t>
      </w:r>
      <w:r w:rsidRPr="0071710E">
        <w:rPr>
          <w:b/>
          <w:bCs/>
          <w:lang w:eastAsia="en-US" w:bidi="ar-SA"/>
        </w:rPr>
        <w:t xml:space="preserve"> podáva</w:t>
      </w:r>
    </w:p>
    <w:p w14:paraId="177B3760" w14:textId="77777777" w:rsidR="00B50BDA" w:rsidRPr="0071710E" w:rsidRDefault="00B50BDA" w:rsidP="00B50BDA">
      <w:pPr>
        <w:spacing w:line="240" w:lineRule="auto"/>
        <w:rPr>
          <w:lang w:eastAsia="en-US" w:bidi="ar-SA"/>
        </w:rPr>
      </w:pPr>
      <w:r w:rsidRPr="0071710E">
        <w:rPr>
          <w:lang w:eastAsia="en-US" w:bidi="ar-SA"/>
        </w:rPr>
        <w:t xml:space="preserve">Lekár rozhodne, aké množstvo </w:t>
      </w:r>
      <w:r>
        <w:rPr>
          <w:lang w:eastAsia="en-US" w:bidi="ar-SA"/>
        </w:rPr>
        <w:t>lieku IMULDOSA</w:t>
      </w:r>
      <w:r w:rsidRPr="0071710E">
        <w:rPr>
          <w:lang w:eastAsia="en-US" w:bidi="ar-SA"/>
        </w:rPr>
        <w:t xml:space="preserve"> potrebujete použiť a ako dlho liek budete dostávať.</w:t>
      </w:r>
    </w:p>
    <w:p w14:paraId="6D082DBF" w14:textId="77777777" w:rsidR="00B50BDA" w:rsidRPr="0071710E" w:rsidRDefault="00B50BDA" w:rsidP="00B50BDA">
      <w:pPr>
        <w:spacing w:line="240" w:lineRule="auto"/>
        <w:rPr>
          <w:lang w:eastAsia="en-US" w:bidi="ar-SA"/>
        </w:rPr>
      </w:pPr>
    </w:p>
    <w:p w14:paraId="6DCFEA5A" w14:textId="77777777" w:rsidR="00B50BDA" w:rsidRPr="0071710E" w:rsidRDefault="00B50BDA" w:rsidP="00B50BDA">
      <w:pPr>
        <w:keepNext/>
        <w:spacing w:line="240" w:lineRule="auto"/>
        <w:rPr>
          <w:b/>
          <w:iCs/>
          <w:lang w:eastAsia="en-US" w:bidi="ar-SA"/>
        </w:rPr>
      </w:pPr>
      <w:r w:rsidRPr="0071710E">
        <w:rPr>
          <w:b/>
          <w:bCs/>
          <w:szCs w:val="22"/>
          <w:lang w:eastAsia="en-US" w:bidi="ar-SA"/>
        </w:rPr>
        <w:t>Dospelí vo veku 18 </w:t>
      </w:r>
      <w:r w:rsidRPr="0071710E">
        <w:rPr>
          <w:b/>
          <w:iCs/>
          <w:lang w:eastAsia="en-US" w:bidi="ar-SA"/>
        </w:rPr>
        <w:t>rokov alebo starší</w:t>
      </w:r>
    </w:p>
    <w:p w14:paraId="5C5E632C" w14:textId="77777777" w:rsidR="00B50BDA" w:rsidRPr="0071710E" w:rsidRDefault="00B50BDA" w:rsidP="00B50BDA">
      <w:pPr>
        <w:keepNext/>
        <w:spacing w:line="240" w:lineRule="auto"/>
        <w:rPr>
          <w:lang w:eastAsia="en-US" w:bidi="ar-SA"/>
        </w:rPr>
      </w:pPr>
      <w:r w:rsidRPr="0071710E">
        <w:rPr>
          <w:b/>
          <w:iCs/>
          <w:lang w:eastAsia="en-US" w:bidi="ar-SA"/>
        </w:rPr>
        <w:t>Psoriáza alebo psoriatická artritída</w:t>
      </w:r>
    </w:p>
    <w:p w14:paraId="2C0F7F27"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 xml:space="preserve">Odporúčaná počiatočná dávka je 45 mg </w:t>
      </w:r>
      <w:r>
        <w:rPr>
          <w:lang w:eastAsia="en-US" w:bidi="ar-SA"/>
        </w:rPr>
        <w:t>lieku IMULDOSA</w:t>
      </w:r>
      <w:r w:rsidRPr="0071710E">
        <w:rPr>
          <w:lang w:eastAsia="en-US" w:bidi="ar-SA"/>
        </w:rPr>
        <w:t>. Pacienti s telesnou hmotnosťou viac než 100 kilogramov (kg) môžu začať s dávkou 90 mg namiesto 45 mg.</w:t>
      </w:r>
    </w:p>
    <w:p w14:paraId="698DD1C8"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Po počiatočnej dávke dostanete ďalšiu dávku po 4 týždňoch, a potom každých 12 týždňov. Nasledujúce dávky sú zvyčajne rovnaké ako úvodná dávka.</w:t>
      </w:r>
    </w:p>
    <w:p w14:paraId="00B5E4F7" w14:textId="77777777" w:rsidR="00B50BDA" w:rsidRPr="0071710E" w:rsidRDefault="00B50BDA" w:rsidP="00B50BDA">
      <w:pPr>
        <w:widowControl w:val="0"/>
        <w:numPr>
          <w:ilvl w:val="12"/>
          <w:numId w:val="0"/>
        </w:numPr>
        <w:spacing w:line="240" w:lineRule="auto"/>
        <w:rPr>
          <w:bCs/>
          <w:szCs w:val="22"/>
          <w:lang w:eastAsia="en-US" w:bidi="ar-SA"/>
        </w:rPr>
      </w:pPr>
    </w:p>
    <w:p w14:paraId="5D1D7C25" w14:textId="77777777" w:rsidR="00B50BDA" w:rsidRPr="0071710E" w:rsidRDefault="00B50BDA" w:rsidP="00B50BDA">
      <w:pPr>
        <w:keepNext/>
        <w:spacing w:line="240" w:lineRule="auto"/>
        <w:rPr>
          <w:b/>
          <w:bCs/>
          <w:szCs w:val="22"/>
          <w:lang w:eastAsia="en-US" w:bidi="ar-SA"/>
        </w:rPr>
      </w:pPr>
      <w:r w:rsidRPr="0071710E">
        <w:rPr>
          <w:b/>
          <w:bCs/>
          <w:szCs w:val="22"/>
          <w:lang w:eastAsia="en-US" w:bidi="ar-SA"/>
        </w:rPr>
        <w:t>Crohnova choroba</w:t>
      </w:r>
    </w:p>
    <w:p w14:paraId="4F307BEC"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 xml:space="preserve">Počas liečby vám prvú dávku, približne 6 mg/kg </w:t>
      </w:r>
      <w:r>
        <w:rPr>
          <w:lang w:eastAsia="en-US" w:bidi="ar-SA"/>
        </w:rPr>
        <w:t>lieku IMULDOSA</w:t>
      </w:r>
      <w:r w:rsidRPr="0071710E">
        <w:rPr>
          <w:lang w:eastAsia="en-US" w:bidi="ar-SA"/>
        </w:rPr>
        <w:t xml:space="preserve">, podá lekár prostredníctvom infúzie do žily na ramene (intravenózna infúzia). Po úvodnej dávke dostanete ďalšiu dávku 90 mg </w:t>
      </w:r>
      <w:r>
        <w:rPr>
          <w:lang w:eastAsia="en-US" w:bidi="ar-SA"/>
        </w:rPr>
        <w:t>lieku IMULDOSA</w:t>
      </w:r>
      <w:r w:rsidRPr="0071710E">
        <w:rPr>
          <w:lang w:eastAsia="en-US" w:bidi="ar-SA"/>
        </w:rPr>
        <w:t xml:space="preserve"> po 8 týždňoch, potom ďalej každých 12 týždňov prostredníctvom injekcie pod kožu („subkutánne“).</w:t>
      </w:r>
    </w:p>
    <w:p w14:paraId="120EE1EE" w14:textId="77777777" w:rsidR="00B50BDA" w:rsidRPr="0071710E" w:rsidRDefault="00B50BDA" w:rsidP="00B50BDA">
      <w:pPr>
        <w:numPr>
          <w:ilvl w:val="0"/>
          <w:numId w:val="29"/>
        </w:numPr>
        <w:spacing w:line="240" w:lineRule="auto"/>
        <w:ind w:left="567" w:hanging="567"/>
        <w:rPr>
          <w:bCs/>
          <w:szCs w:val="22"/>
          <w:lang w:eastAsia="en-US" w:bidi="ar-SA"/>
        </w:rPr>
      </w:pPr>
      <w:r w:rsidRPr="0071710E">
        <w:rPr>
          <w:bCs/>
          <w:szCs w:val="22"/>
          <w:lang w:eastAsia="en-US" w:bidi="ar-SA"/>
        </w:rPr>
        <w:t xml:space="preserve">Niektorým pacientom môže byť po prvej injekcii pod kožu podaných 90 mg </w:t>
      </w:r>
      <w:r>
        <w:rPr>
          <w:bCs/>
          <w:szCs w:val="22"/>
          <w:lang w:eastAsia="en-US" w:bidi="ar-SA"/>
        </w:rPr>
        <w:t>lieku IMULDOSA</w:t>
      </w:r>
      <w:r w:rsidRPr="0071710E">
        <w:rPr>
          <w:bCs/>
          <w:szCs w:val="22"/>
          <w:lang w:eastAsia="en-US" w:bidi="ar-SA"/>
        </w:rPr>
        <w:t xml:space="preserve"> každých 8 týždňov. Váš lekár rozhodne, kedy máte dostať svoju ďalšiu dávku.</w:t>
      </w:r>
    </w:p>
    <w:p w14:paraId="5FFE2F17" w14:textId="77777777" w:rsidR="00B50BDA" w:rsidRPr="0071710E" w:rsidRDefault="00B50BDA" w:rsidP="00B50BDA">
      <w:pPr>
        <w:widowControl w:val="0"/>
        <w:numPr>
          <w:ilvl w:val="12"/>
          <w:numId w:val="0"/>
        </w:numPr>
        <w:spacing w:line="240" w:lineRule="auto"/>
        <w:rPr>
          <w:bCs/>
          <w:szCs w:val="22"/>
          <w:lang w:eastAsia="en-US" w:bidi="ar-SA"/>
        </w:rPr>
      </w:pPr>
    </w:p>
    <w:p w14:paraId="35617812" w14:textId="77777777" w:rsidR="00B50BDA" w:rsidRPr="0071710E" w:rsidRDefault="00B50BDA" w:rsidP="00B50BDA">
      <w:pPr>
        <w:keepNext/>
        <w:widowControl w:val="0"/>
        <w:numPr>
          <w:ilvl w:val="12"/>
          <w:numId w:val="0"/>
        </w:numPr>
        <w:spacing w:line="240" w:lineRule="auto"/>
        <w:rPr>
          <w:b/>
          <w:iCs/>
          <w:lang w:eastAsia="en-US" w:bidi="ar-SA"/>
        </w:rPr>
      </w:pPr>
      <w:r w:rsidRPr="0071710E">
        <w:rPr>
          <w:b/>
          <w:bCs/>
          <w:szCs w:val="22"/>
          <w:lang w:eastAsia="en-US" w:bidi="ar-SA"/>
        </w:rPr>
        <w:t>Deti a dospievajúci vo veku 6 </w:t>
      </w:r>
      <w:r w:rsidRPr="0071710E">
        <w:rPr>
          <w:b/>
          <w:iCs/>
          <w:lang w:eastAsia="en-US" w:bidi="ar-SA"/>
        </w:rPr>
        <w:t>rokov alebo starší</w:t>
      </w:r>
    </w:p>
    <w:p w14:paraId="774827E6" w14:textId="77777777" w:rsidR="00B50BDA" w:rsidRPr="0071710E" w:rsidRDefault="00B50BDA" w:rsidP="00B50BDA">
      <w:pPr>
        <w:keepNext/>
        <w:widowControl w:val="0"/>
        <w:numPr>
          <w:ilvl w:val="12"/>
          <w:numId w:val="0"/>
        </w:numPr>
        <w:spacing w:line="240" w:lineRule="auto"/>
        <w:rPr>
          <w:b/>
          <w:bCs/>
          <w:szCs w:val="22"/>
          <w:lang w:eastAsia="en-US" w:bidi="ar-SA"/>
        </w:rPr>
      </w:pPr>
      <w:r w:rsidRPr="0071710E">
        <w:rPr>
          <w:b/>
          <w:iCs/>
          <w:lang w:eastAsia="en-US" w:bidi="ar-SA"/>
        </w:rPr>
        <w:t>Psoriáza</w:t>
      </w:r>
    </w:p>
    <w:p w14:paraId="262F88D5" w14:textId="77777777" w:rsidR="00B50BDA" w:rsidRPr="0071710E" w:rsidRDefault="00B50BDA" w:rsidP="00B50BDA">
      <w:pPr>
        <w:widowControl w:val="0"/>
        <w:numPr>
          <w:ilvl w:val="0"/>
          <w:numId w:val="29"/>
        </w:numPr>
        <w:spacing w:line="240" w:lineRule="auto"/>
        <w:ind w:left="567" w:hanging="567"/>
        <w:rPr>
          <w:szCs w:val="22"/>
          <w:lang w:eastAsia="en-US" w:bidi="ar-SA"/>
        </w:rPr>
      </w:pPr>
      <w:r w:rsidRPr="0071710E">
        <w:rPr>
          <w:szCs w:val="22"/>
          <w:lang w:eastAsia="en-US" w:bidi="ar-SA"/>
        </w:rPr>
        <w:t xml:space="preserve">Lekár stanoví správnu dávku pre vás, vrátane množstva (objemu) </w:t>
      </w:r>
      <w:r>
        <w:rPr>
          <w:szCs w:val="22"/>
          <w:lang w:eastAsia="en-US" w:bidi="ar-SA"/>
        </w:rPr>
        <w:t>lieku IMULDOSA</w:t>
      </w:r>
      <w:r w:rsidRPr="0071710E">
        <w:rPr>
          <w:szCs w:val="22"/>
          <w:lang w:eastAsia="en-US" w:bidi="ar-SA"/>
        </w:rPr>
        <w:t>, ktoré sa má injikovať, s cieľom podania správnej dávky. Správna dávka pre vás bude závisieť od vašej telesnej hmotnosti v čase podania každej dávky.</w:t>
      </w:r>
    </w:p>
    <w:p w14:paraId="29FA52E6" w14:textId="77777777" w:rsidR="00B50BDA" w:rsidRDefault="00B50BDA" w:rsidP="00B50BDA">
      <w:pPr>
        <w:widowControl w:val="0"/>
        <w:numPr>
          <w:ilvl w:val="0"/>
          <w:numId w:val="29"/>
        </w:numPr>
        <w:spacing w:line="240" w:lineRule="auto"/>
        <w:ind w:left="567" w:hanging="567"/>
        <w:rPr>
          <w:szCs w:val="22"/>
          <w:lang w:eastAsia="en-US" w:bidi="ar-SA"/>
        </w:rPr>
      </w:pPr>
      <w:r w:rsidRPr="0071710E">
        <w:rPr>
          <w:szCs w:val="22"/>
          <w:lang w:eastAsia="en-US" w:bidi="ar-SA"/>
        </w:rPr>
        <w:t xml:space="preserve">Ak vážite </w:t>
      </w:r>
      <w:r>
        <w:rPr>
          <w:szCs w:val="22"/>
          <w:lang w:eastAsia="en-US" w:bidi="ar-SA"/>
        </w:rPr>
        <w:t xml:space="preserve">menej ako </w:t>
      </w:r>
      <w:r w:rsidRPr="0071710E">
        <w:rPr>
          <w:szCs w:val="22"/>
          <w:lang w:eastAsia="en-US" w:bidi="ar-SA"/>
        </w:rPr>
        <w:t xml:space="preserve">60 kg, </w:t>
      </w:r>
      <w:r w:rsidRPr="00A81988">
        <w:rPr>
          <w:szCs w:val="22"/>
          <w:lang w:eastAsia="en-US" w:bidi="ar-SA"/>
        </w:rPr>
        <w:t xml:space="preserve">nie je k dispozícii žiadna forma dávkovania lieku IMULDOSA pre deti s telesnou hmotnosťou nižšou ako 60 kg, preto sa </w:t>
      </w:r>
      <w:r>
        <w:rPr>
          <w:szCs w:val="22"/>
          <w:lang w:eastAsia="en-US" w:bidi="ar-SA"/>
        </w:rPr>
        <w:t xml:space="preserve">majú </w:t>
      </w:r>
      <w:r w:rsidRPr="00A81988">
        <w:rPr>
          <w:szCs w:val="22"/>
          <w:lang w:eastAsia="en-US" w:bidi="ar-SA"/>
        </w:rPr>
        <w:t>použ</w:t>
      </w:r>
      <w:r>
        <w:rPr>
          <w:szCs w:val="22"/>
          <w:lang w:eastAsia="en-US" w:bidi="ar-SA"/>
        </w:rPr>
        <w:t>i</w:t>
      </w:r>
      <w:r w:rsidRPr="00A81988">
        <w:rPr>
          <w:szCs w:val="22"/>
          <w:lang w:eastAsia="en-US" w:bidi="ar-SA"/>
        </w:rPr>
        <w:t>ť iné prípravky obsahujúce ustekinumab</w:t>
      </w:r>
      <w:r w:rsidRPr="0071710E">
        <w:rPr>
          <w:szCs w:val="22"/>
          <w:lang w:eastAsia="en-US" w:bidi="ar-SA"/>
        </w:rPr>
        <w:t>.</w:t>
      </w:r>
    </w:p>
    <w:p w14:paraId="3313DB84" w14:textId="6D402D47" w:rsidR="0037243E" w:rsidRPr="0071710E" w:rsidRDefault="0037243E" w:rsidP="00B50BDA">
      <w:pPr>
        <w:widowControl w:val="0"/>
        <w:numPr>
          <w:ilvl w:val="0"/>
          <w:numId w:val="29"/>
        </w:numPr>
        <w:spacing w:line="240" w:lineRule="auto"/>
        <w:ind w:left="567" w:hanging="567"/>
        <w:rPr>
          <w:szCs w:val="22"/>
          <w:lang w:eastAsia="en-US" w:bidi="ar-SA"/>
        </w:rPr>
      </w:pPr>
      <w:r w:rsidRPr="0071710E">
        <w:rPr>
          <w:szCs w:val="22"/>
          <w:lang w:eastAsia="en-US" w:bidi="ar-SA"/>
        </w:rPr>
        <w:t>Ak vážite 60 kg</w:t>
      </w:r>
      <w:r>
        <w:rPr>
          <w:szCs w:val="22"/>
          <w:lang w:eastAsia="en-US" w:bidi="ar-SA"/>
        </w:rPr>
        <w:t xml:space="preserve"> až 100 kg</w:t>
      </w:r>
      <w:r w:rsidRPr="0071710E">
        <w:rPr>
          <w:szCs w:val="22"/>
          <w:lang w:eastAsia="en-US" w:bidi="ar-SA"/>
        </w:rPr>
        <w:t xml:space="preserve">, odporúčaná dávka je </w:t>
      </w:r>
      <w:r>
        <w:rPr>
          <w:szCs w:val="22"/>
          <w:lang w:eastAsia="en-US" w:bidi="ar-SA"/>
        </w:rPr>
        <w:t>45</w:t>
      </w:r>
      <w:r w:rsidRPr="0071710E">
        <w:rPr>
          <w:szCs w:val="22"/>
          <w:lang w:eastAsia="en-US" w:bidi="ar-SA"/>
        </w:rPr>
        <w:t xml:space="preserve"> mg </w:t>
      </w:r>
      <w:r>
        <w:rPr>
          <w:szCs w:val="22"/>
          <w:lang w:eastAsia="en-US" w:bidi="ar-SA"/>
        </w:rPr>
        <w:t>lieku IMULDOSA</w:t>
      </w:r>
      <w:r w:rsidRPr="0071710E">
        <w:rPr>
          <w:szCs w:val="22"/>
          <w:lang w:eastAsia="en-US" w:bidi="ar-SA"/>
        </w:rPr>
        <w:t>.</w:t>
      </w:r>
    </w:p>
    <w:p w14:paraId="034AFD20" w14:textId="77777777" w:rsidR="00B50BDA" w:rsidRPr="0071710E" w:rsidRDefault="00B50BDA" w:rsidP="00B50BDA">
      <w:pPr>
        <w:widowControl w:val="0"/>
        <w:numPr>
          <w:ilvl w:val="0"/>
          <w:numId w:val="29"/>
        </w:numPr>
        <w:spacing w:line="240" w:lineRule="auto"/>
        <w:ind w:left="567" w:hanging="567"/>
        <w:rPr>
          <w:szCs w:val="22"/>
          <w:lang w:eastAsia="en-US" w:bidi="ar-SA"/>
        </w:rPr>
      </w:pPr>
      <w:r w:rsidRPr="0071710E">
        <w:rPr>
          <w:szCs w:val="22"/>
          <w:lang w:eastAsia="en-US" w:bidi="ar-SA"/>
        </w:rPr>
        <w:t xml:space="preserve">Ak vážite viac ako </w:t>
      </w:r>
      <w:r w:rsidRPr="0071710E">
        <w:rPr>
          <w:lang w:eastAsia="en-US" w:bidi="ar-SA"/>
        </w:rPr>
        <w:t xml:space="preserve">100 kg, odporúčaná dávka </w:t>
      </w:r>
      <w:r>
        <w:rPr>
          <w:lang w:eastAsia="en-US" w:bidi="ar-SA"/>
        </w:rPr>
        <w:t>lieku IMULDOSA</w:t>
      </w:r>
      <w:r w:rsidRPr="0071710E">
        <w:rPr>
          <w:lang w:eastAsia="en-US" w:bidi="ar-SA"/>
        </w:rPr>
        <w:t xml:space="preserve"> je 90 mg.</w:t>
      </w:r>
    </w:p>
    <w:p w14:paraId="6EDD779C" w14:textId="77777777" w:rsidR="00B50BDA" w:rsidRPr="0071710E" w:rsidRDefault="00B50BDA" w:rsidP="00B50BDA">
      <w:pPr>
        <w:widowControl w:val="0"/>
        <w:numPr>
          <w:ilvl w:val="0"/>
          <w:numId w:val="29"/>
        </w:numPr>
        <w:spacing w:line="240" w:lineRule="auto"/>
        <w:ind w:left="567" w:hanging="567"/>
        <w:rPr>
          <w:szCs w:val="22"/>
          <w:lang w:eastAsia="en-US" w:bidi="ar-SA"/>
        </w:rPr>
      </w:pPr>
      <w:r w:rsidRPr="0071710E">
        <w:rPr>
          <w:szCs w:val="22"/>
          <w:lang w:eastAsia="en-US" w:bidi="ar-SA"/>
        </w:rPr>
        <w:t>Po úvodnej dávke dostanete ďalšiu dávku o 4 týždne neskôr, a potom každých 12 týždňov.</w:t>
      </w:r>
    </w:p>
    <w:p w14:paraId="41428459" w14:textId="77777777" w:rsidR="00B50BDA" w:rsidRPr="0071710E" w:rsidRDefault="00B50BDA" w:rsidP="00B50BDA">
      <w:pPr>
        <w:numPr>
          <w:ilvl w:val="12"/>
          <w:numId w:val="0"/>
        </w:numPr>
        <w:tabs>
          <w:tab w:val="clear" w:pos="567"/>
        </w:tabs>
        <w:spacing w:line="240" w:lineRule="auto"/>
        <w:rPr>
          <w:lang w:eastAsia="en-US" w:bidi="ar-SA"/>
        </w:rPr>
      </w:pPr>
    </w:p>
    <w:p w14:paraId="2FDC31A9" w14:textId="77777777" w:rsidR="00B50BDA" w:rsidRPr="0071710E" w:rsidRDefault="00B50BDA" w:rsidP="00B50BDA">
      <w:pPr>
        <w:keepNext/>
        <w:numPr>
          <w:ilvl w:val="12"/>
          <w:numId w:val="0"/>
        </w:numPr>
        <w:tabs>
          <w:tab w:val="clear" w:pos="567"/>
        </w:tabs>
        <w:spacing w:line="240" w:lineRule="auto"/>
        <w:rPr>
          <w:b/>
          <w:bCs/>
          <w:lang w:eastAsia="en-US" w:bidi="ar-SA"/>
        </w:rPr>
      </w:pPr>
      <w:r w:rsidRPr="0071710E">
        <w:rPr>
          <w:b/>
          <w:bCs/>
          <w:lang w:eastAsia="en-US" w:bidi="ar-SA"/>
        </w:rPr>
        <w:t xml:space="preserve">Ako sa </w:t>
      </w:r>
      <w:r>
        <w:rPr>
          <w:b/>
          <w:bCs/>
          <w:lang w:eastAsia="en-US" w:bidi="ar-SA"/>
        </w:rPr>
        <w:t>IMULDOSA</w:t>
      </w:r>
      <w:r w:rsidRPr="0071710E">
        <w:rPr>
          <w:b/>
          <w:bCs/>
          <w:lang w:eastAsia="en-US" w:bidi="ar-SA"/>
        </w:rPr>
        <w:t xml:space="preserve"> podáva</w:t>
      </w:r>
    </w:p>
    <w:p w14:paraId="2D69E661" w14:textId="77777777" w:rsidR="00B50BDA" w:rsidRPr="0071710E" w:rsidRDefault="00B50BDA" w:rsidP="00B50BDA">
      <w:pPr>
        <w:numPr>
          <w:ilvl w:val="0"/>
          <w:numId w:val="29"/>
        </w:numPr>
        <w:spacing w:line="240" w:lineRule="auto"/>
        <w:ind w:left="567" w:hanging="567"/>
        <w:rPr>
          <w:lang w:eastAsia="en-US" w:bidi="ar-SA"/>
        </w:rPr>
      </w:pPr>
      <w:r>
        <w:rPr>
          <w:lang w:eastAsia="en-US" w:bidi="ar-SA"/>
        </w:rPr>
        <w:t>IMULDOSA</w:t>
      </w:r>
      <w:r w:rsidRPr="0071710E">
        <w:rPr>
          <w:lang w:eastAsia="en-US" w:bidi="ar-SA"/>
        </w:rPr>
        <w:t xml:space="preserve"> sa podáva ako injekcia pod kožu („subkutánne“). Na začiatku liečby podáva liek</w:t>
      </w:r>
      <w:r>
        <w:rPr>
          <w:lang w:eastAsia="en-US" w:bidi="ar-SA"/>
        </w:rPr>
        <w:t xml:space="preserve"> IMULDOSA</w:t>
      </w:r>
      <w:r w:rsidRPr="0071710E">
        <w:rPr>
          <w:lang w:eastAsia="en-US" w:bidi="ar-SA"/>
        </w:rPr>
        <w:t xml:space="preserve"> lekársky alebo ošetrovateľský personál.</w:t>
      </w:r>
    </w:p>
    <w:p w14:paraId="52B7E3BD"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Môžete sa však s lekárom dohodnúť, že si budete liek</w:t>
      </w:r>
      <w:r>
        <w:rPr>
          <w:lang w:eastAsia="en-US" w:bidi="ar-SA"/>
        </w:rPr>
        <w:t xml:space="preserve"> IMULDOSA</w:t>
      </w:r>
      <w:r w:rsidRPr="0071710E">
        <w:rPr>
          <w:lang w:eastAsia="en-US" w:bidi="ar-SA"/>
        </w:rPr>
        <w:t xml:space="preserve"> podávať sami. V tomto prípade vás poučia, ako sa injekcia podáva.</w:t>
      </w:r>
    </w:p>
    <w:p w14:paraId="73A8B4F4"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 xml:space="preserve">Návod, ako treba podať </w:t>
      </w:r>
      <w:r>
        <w:rPr>
          <w:lang w:eastAsia="en-US" w:bidi="ar-SA"/>
        </w:rPr>
        <w:t>liek IMULDOSA</w:t>
      </w:r>
      <w:r w:rsidRPr="0071710E">
        <w:rPr>
          <w:lang w:eastAsia="en-US" w:bidi="ar-SA"/>
        </w:rPr>
        <w:t>, nájdete na konci tejto písomnej informácie v časti „Pokyny na podávanie lieku“.</w:t>
      </w:r>
    </w:p>
    <w:p w14:paraId="2A32F90A" w14:textId="77777777" w:rsidR="00B50BDA" w:rsidRPr="0071710E" w:rsidRDefault="00B50BDA" w:rsidP="00B50BDA">
      <w:pPr>
        <w:tabs>
          <w:tab w:val="clear" w:pos="567"/>
        </w:tabs>
        <w:spacing w:line="240" w:lineRule="auto"/>
        <w:rPr>
          <w:lang w:eastAsia="en-US" w:bidi="ar-SA"/>
        </w:rPr>
      </w:pPr>
      <w:r w:rsidRPr="0071710E">
        <w:rPr>
          <w:lang w:eastAsia="en-US" w:bidi="ar-SA"/>
        </w:rPr>
        <w:t>Ak máte nejaké otázky, ako si podávať liek, porozprávajte sa s lekárom.</w:t>
      </w:r>
    </w:p>
    <w:p w14:paraId="0088CCFA" w14:textId="77777777" w:rsidR="00B50BDA" w:rsidRPr="0071710E" w:rsidRDefault="00B50BDA" w:rsidP="00B50BDA">
      <w:pPr>
        <w:numPr>
          <w:ilvl w:val="12"/>
          <w:numId w:val="0"/>
        </w:numPr>
        <w:tabs>
          <w:tab w:val="clear" w:pos="567"/>
        </w:tabs>
        <w:spacing w:line="240" w:lineRule="auto"/>
        <w:rPr>
          <w:lang w:eastAsia="en-US" w:bidi="ar-SA"/>
        </w:rPr>
      </w:pPr>
    </w:p>
    <w:p w14:paraId="1B2C4C38" w14:textId="77777777" w:rsidR="00B50BDA" w:rsidRPr="0071710E" w:rsidRDefault="00B50BDA" w:rsidP="00B50BDA">
      <w:pPr>
        <w:keepNext/>
        <w:numPr>
          <w:ilvl w:val="12"/>
          <w:numId w:val="0"/>
        </w:numPr>
        <w:spacing w:line="240" w:lineRule="auto"/>
        <w:rPr>
          <w:szCs w:val="22"/>
          <w:lang w:eastAsia="en-US" w:bidi="ar-SA"/>
        </w:rPr>
      </w:pPr>
      <w:r w:rsidRPr="0071710E">
        <w:rPr>
          <w:b/>
          <w:szCs w:val="22"/>
          <w:lang w:eastAsia="en-US" w:bidi="ar-SA"/>
        </w:rPr>
        <w:t xml:space="preserve">Ak použijete viac </w:t>
      </w:r>
      <w:r>
        <w:rPr>
          <w:b/>
          <w:bCs/>
          <w:szCs w:val="22"/>
          <w:lang w:eastAsia="en-US" w:bidi="ar-SA"/>
        </w:rPr>
        <w:t>lieku IMULDOSA</w:t>
      </w:r>
      <w:r w:rsidRPr="0071710E">
        <w:rPr>
          <w:b/>
          <w:bCs/>
          <w:szCs w:val="22"/>
          <w:lang w:eastAsia="en-US" w:bidi="ar-SA"/>
        </w:rPr>
        <w:t>,</w:t>
      </w:r>
      <w:r w:rsidRPr="0071710E">
        <w:rPr>
          <w:b/>
          <w:szCs w:val="22"/>
          <w:lang w:eastAsia="en-US" w:bidi="ar-SA"/>
        </w:rPr>
        <w:t xml:space="preserve"> ako máte</w:t>
      </w:r>
    </w:p>
    <w:p w14:paraId="0D74B912" w14:textId="77777777" w:rsidR="00B50BDA" w:rsidRPr="0071710E" w:rsidRDefault="00B50BDA" w:rsidP="00B50BDA">
      <w:pPr>
        <w:tabs>
          <w:tab w:val="clear" w:pos="567"/>
        </w:tabs>
        <w:autoSpaceDE w:val="0"/>
        <w:autoSpaceDN w:val="0"/>
        <w:adjustRightInd w:val="0"/>
        <w:spacing w:line="240" w:lineRule="auto"/>
        <w:rPr>
          <w:lang w:eastAsia="en-US" w:bidi="ar-SA"/>
        </w:rPr>
      </w:pPr>
      <w:r w:rsidRPr="0071710E">
        <w:rPr>
          <w:szCs w:val="21"/>
          <w:lang w:eastAsia="en-US" w:bidi="ar-SA"/>
        </w:rPr>
        <w:t xml:space="preserve">Ak ste použili alebo vám podali priveľa </w:t>
      </w:r>
      <w:r>
        <w:rPr>
          <w:szCs w:val="21"/>
          <w:lang w:eastAsia="en-US" w:bidi="ar-SA"/>
        </w:rPr>
        <w:t>lieku IMULDOSA</w:t>
      </w:r>
      <w:r w:rsidRPr="0071710E">
        <w:rPr>
          <w:szCs w:val="21"/>
          <w:lang w:eastAsia="en-US" w:bidi="ar-SA"/>
        </w:rPr>
        <w:t>, ihneď to oznámte lekárovi alebo lekárnikovi. Vždy majte pri sebe vonkajší obal lieku, aj keď je prázdny.</w:t>
      </w:r>
    </w:p>
    <w:p w14:paraId="51EC9369" w14:textId="77777777" w:rsidR="00B50BDA" w:rsidRPr="0071710E" w:rsidRDefault="00B50BDA" w:rsidP="00B50BDA">
      <w:pPr>
        <w:numPr>
          <w:ilvl w:val="12"/>
          <w:numId w:val="0"/>
        </w:numPr>
        <w:tabs>
          <w:tab w:val="clear" w:pos="567"/>
        </w:tabs>
        <w:spacing w:line="240" w:lineRule="auto"/>
        <w:rPr>
          <w:lang w:eastAsia="en-US" w:bidi="ar-SA"/>
        </w:rPr>
      </w:pPr>
    </w:p>
    <w:p w14:paraId="7BDFF740" w14:textId="77777777" w:rsidR="00B50BDA" w:rsidRPr="0071710E" w:rsidRDefault="00B50BDA" w:rsidP="00B50BDA">
      <w:pPr>
        <w:keepNext/>
        <w:numPr>
          <w:ilvl w:val="12"/>
          <w:numId w:val="0"/>
        </w:numPr>
        <w:spacing w:line="240" w:lineRule="auto"/>
        <w:rPr>
          <w:b/>
          <w:szCs w:val="22"/>
          <w:lang w:eastAsia="en-US" w:bidi="ar-SA"/>
        </w:rPr>
      </w:pPr>
      <w:r w:rsidRPr="0071710E">
        <w:rPr>
          <w:b/>
          <w:szCs w:val="22"/>
          <w:lang w:eastAsia="en-US" w:bidi="ar-SA"/>
        </w:rPr>
        <w:lastRenderedPageBreak/>
        <w:t xml:space="preserve">Ak zabudnete použiť </w:t>
      </w:r>
      <w:r>
        <w:rPr>
          <w:b/>
          <w:bCs/>
          <w:szCs w:val="22"/>
          <w:lang w:eastAsia="en-US" w:bidi="ar-SA"/>
        </w:rPr>
        <w:t>liek IMULDOSA</w:t>
      </w:r>
    </w:p>
    <w:p w14:paraId="5A1D3B26" w14:textId="77777777" w:rsidR="00B50BDA" w:rsidRPr="0071710E" w:rsidRDefault="00B50BDA" w:rsidP="00B50BDA">
      <w:pPr>
        <w:numPr>
          <w:ilvl w:val="12"/>
          <w:numId w:val="0"/>
        </w:numPr>
        <w:tabs>
          <w:tab w:val="clear" w:pos="567"/>
        </w:tabs>
        <w:spacing w:line="240" w:lineRule="auto"/>
        <w:rPr>
          <w:lang w:eastAsia="en-US" w:bidi="ar-SA"/>
        </w:rPr>
      </w:pPr>
      <w:r w:rsidRPr="0071710E">
        <w:rPr>
          <w:szCs w:val="22"/>
          <w:lang w:eastAsia="en-US" w:bidi="ar-SA"/>
        </w:rPr>
        <w:t>Ak ste zabudli na podanie dávky lieku, vyhľadajte lekára alebo lekárnika. Neužívajte dvojnásobnú dávku, aby ste nahradili vynechanú dávku.</w:t>
      </w:r>
    </w:p>
    <w:p w14:paraId="2E730609" w14:textId="77777777" w:rsidR="00B50BDA" w:rsidRPr="0071710E" w:rsidRDefault="00B50BDA" w:rsidP="00B50BDA">
      <w:pPr>
        <w:numPr>
          <w:ilvl w:val="12"/>
          <w:numId w:val="0"/>
        </w:numPr>
        <w:tabs>
          <w:tab w:val="clear" w:pos="567"/>
        </w:tabs>
        <w:spacing w:line="240" w:lineRule="auto"/>
        <w:rPr>
          <w:lang w:eastAsia="en-US" w:bidi="ar-SA"/>
        </w:rPr>
      </w:pPr>
    </w:p>
    <w:p w14:paraId="0DBB49F6" w14:textId="77777777" w:rsidR="00B50BDA" w:rsidRPr="0071710E" w:rsidRDefault="00B50BDA" w:rsidP="00B50BDA">
      <w:pPr>
        <w:keepNext/>
        <w:numPr>
          <w:ilvl w:val="12"/>
          <w:numId w:val="0"/>
        </w:numPr>
        <w:spacing w:line="240" w:lineRule="auto"/>
        <w:rPr>
          <w:b/>
          <w:bCs/>
          <w:szCs w:val="22"/>
          <w:lang w:eastAsia="en-US" w:bidi="ar-SA"/>
        </w:rPr>
      </w:pPr>
      <w:r w:rsidRPr="0071710E">
        <w:rPr>
          <w:b/>
          <w:szCs w:val="22"/>
          <w:lang w:eastAsia="en-US" w:bidi="ar-SA"/>
        </w:rPr>
        <w:t xml:space="preserve">Ak prestanete používať </w:t>
      </w:r>
      <w:r>
        <w:rPr>
          <w:b/>
          <w:bCs/>
          <w:szCs w:val="22"/>
          <w:lang w:eastAsia="en-US" w:bidi="ar-SA"/>
        </w:rPr>
        <w:t>liek IMULDOSA</w:t>
      </w:r>
    </w:p>
    <w:p w14:paraId="651108CE" w14:textId="77777777" w:rsidR="00B50BDA" w:rsidRPr="0071710E" w:rsidRDefault="00B50BDA" w:rsidP="00B50BDA">
      <w:pPr>
        <w:tabs>
          <w:tab w:val="clear" w:pos="567"/>
        </w:tabs>
        <w:autoSpaceDE w:val="0"/>
        <w:autoSpaceDN w:val="0"/>
        <w:adjustRightInd w:val="0"/>
        <w:spacing w:line="240" w:lineRule="auto"/>
        <w:rPr>
          <w:lang w:eastAsia="en-US" w:bidi="ar-SA"/>
        </w:rPr>
      </w:pPr>
      <w:r w:rsidRPr="0071710E">
        <w:rPr>
          <w:lang w:eastAsia="en-US" w:bidi="ar-SA"/>
        </w:rPr>
        <w:t xml:space="preserve">Vysadiť </w:t>
      </w:r>
      <w:r>
        <w:rPr>
          <w:lang w:eastAsia="en-US" w:bidi="ar-SA"/>
        </w:rPr>
        <w:t>liek IMULDOSA</w:t>
      </w:r>
      <w:r w:rsidRPr="0071710E">
        <w:rPr>
          <w:lang w:eastAsia="en-US" w:bidi="ar-SA"/>
        </w:rPr>
        <w:t xml:space="preserve"> nie je nebezpečné. Ak prestanete liek používať, vaše príznaky sa môžu vrátiť.</w:t>
      </w:r>
    </w:p>
    <w:p w14:paraId="598BA7A4" w14:textId="77777777" w:rsidR="00B50BDA" w:rsidRPr="0071710E" w:rsidRDefault="00B50BDA" w:rsidP="00B50BDA">
      <w:pPr>
        <w:numPr>
          <w:ilvl w:val="12"/>
          <w:numId w:val="0"/>
        </w:numPr>
        <w:spacing w:line="240" w:lineRule="auto"/>
        <w:rPr>
          <w:b/>
          <w:szCs w:val="22"/>
          <w:lang w:eastAsia="en-US" w:bidi="ar-SA"/>
        </w:rPr>
      </w:pPr>
    </w:p>
    <w:p w14:paraId="5DAB327E" w14:textId="77777777" w:rsidR="00B50BDA" w:rsidRPr="00891D76" w:rsidRDefault="00B50BDA" w:rsidP="00B50BDA">
      <w:pPr>
        <w:numPr>
          <w:ilvl w:val="12"/>
          <w:numId w:val="0"/>
        </w:numPr>
        <w:tabs>
          <w:tab w:val="clear" w:pos="567"/>
        </w:tabs>
        <w:spacing w:line="240" w:lineRule="auto"/>
        <w:ind w:right="-29"/>
      </w:pPr>
      <w:r w:rsidRPr="0071710E">
        <w:rPr>
          <w:szCs w:val="22"/>
          <w:lang w:eastAsia="en-US" w:bidi="ar-SA"/>
        </w:rPr>
        <w:t>Ak máte ďalšie otázky týkajúce sa použitia tohto lieku, opýtajte sa svojho lekára alebo lekárnika.</w:t>
      </w:r>
    </w:p>
    <w:p w14:paraId="0BBCE58B" w14:textId="77777777" w:rsidR="00B50BDA" w:rsidRPr="0082445A" w:rsidRDefault="00B50BDA" w:rsidP="00B50BDA">
      <w:pPr>
        <w:numPr>
          <w:ilvl w:val="12"/>
          <w:numId w:val="0"/>
        </w:numPr>
        <w:tabs>
          <w:tab w:val="clear" w:pos="567"/>
        </w:tabs>
        <w:spacing w:line="240" w:lineRule="auto"/>
      </w:pPr>
    </w:p>
    <w:p w14:paraId="68BEA9D6" w14:textId="77777777" w:rsidR="00B50BDA" w:rsidRPr="00A72672" w:rsidRDefault="00B50BDA" w:rsidP="00B50BDA">
      <w:pPr>
        <w:numPr>
          <w:ilvl w:val="12"/>
          <w:numId w:val="0"/>
        </w:numPr>
        <w:tabs>
          <w:tab w:val="clear" w:pos="567"/>
        </w:tabs>
        <w:spacing w:line="240" w:lineRule="auto"/>
      </w:pPr>
    </w:p>
    <w:p w14:paraId="75865440" w14:textId="77777777" w:rsidR="00B50BDA" w:rsidRPr="00891D76" w:rsidRDefault="00B50BDA" w:rsidP="00B50BDA">
      <w:pPr>
        <w:keepNext/>
        <w:numPr>
          <w:ilvl w:val="0"/>
          <w:numId w:val="44"/>
        </w:numPr>
        <w:spacing w:line="240" w:lineRule="auto"/>
        <w:ind w:left="567" w:right="-2"/>
      </w:pPr>
      <w:r w:rsidRPr="00BF5AB0">
        <w:rPr>
          <w:b/>
        </w:rPr>
        <w:t>Možné vedľajšie účinky</w:t>
      </w:r>
    </w:p>
    <w:p w14:paraId="3D5B0F77" w14:textId="77777777" w:rsidR="00B50BDA" w:rsidRPr="0082445A" w:rsidRDefault="00B50BDA" w:rsidP="00B50BDA">
      <w:pPr>
        <w:keepNext/>
        <w:numPr>
          <w:ilvl w:val="12"/>
          <w:numId w:val="0"/>
        </w:numPr>
        <w:tabs>
          <w:tab w:val="clear" w:pos="567"/>
        </w:tabs>
        <w:spacing w:line="240" w:lineRule="auto"/>
      </w:pPr>
    </w:p>
    <w:p w14:paraId="696D1794" w14:textId="77777777" w:rsidR="00B50BDA" w:rsidRPr="0071710E" w:rsidRDefault="00B50BDA" w:rsidP="00B50BDA">
      <w:pPr>
        <w:numPr>
          <w:ilvl w:val="12"/>
          <w:numId w:val="0"/>
        </w:numPr>
        <w:tabs>
          <w:tab w:val="clear" w:pos="567"/>
        </w:tabs>
        <w:spacing w:line="240" w:lineRule="auto"/>
        <w:rPr>
          <w:szCs w:val="22"/>
          <w:lang w:eastAsia="en-US" w:bidi="ar-SA"/>
        </w:rPr>
      </w:pPr>
      <w:r w:rsidRPr="0071710E">
        <w:rPr>
          <w:szCs w:val="22"/>
          <w:lang w:eastAsia="en-US" w:bidi="ar-SA"/>
        </w:rPr>
        <w:t>Tak ako všetky lieky, aj tento liek môže spôsobovať vedľajšie účinky, hoci sa neprejavia u každého.</w:t>
      </w:r>
    </w:p>
    <w:p w14:paraId="192E7052" w14:textId="77777777" w:rsidR="00B50BDA" w:rsidRPr="0071710E" w:rsidRDefault="00B50BDA" w:rsidP="00B50BDA">
      <w:pPr>
        <w:numPr>
          <w:ilvl w:val="12"/>
          <w:numId w:val="0"/>
        </w:numPr>
        <w:tabs>
          <w:tab w:val="clear" w:pos="567"/>
        </w:tabs>
        <w:spacing w:line="240" w:lineRule="auto"/>
        <w:rPr>
          <w:szCs w:val="22"/>
          <w:lang w:eastAsia="en-US" w:bidi="ar-SA"/>
        </w:rPr>
      </w:pPr>
    </w:p>
    <w:p w14:paraId="2597AE51" w14:textId="77777777" w:rsidR="00B50BDA" w:rsidRPr="0071710E" w:rsidRDefault="00B50BDA" w:rsidP="00B50BDA">
      <w:pPr>
        <w:keepNext/>
        <w:spacing w:line="240" w:lineRule="auto"/>
        <w:rPr>
          <w:b/>
          <w:szCs w:val="22"/>
          <w:lang w:eastAsia="en-US" w:bidi="ar-SA"/>
        </w:rPr>
      </w:pPr>
      <w:r w:rsidRPr="0071710E">
        <w:rPr>
          <w:b/>
          <w:szCs w:val="22"/>
          <w:lang w:eastAsia="en-US" w:bidi="ar-SA"/>
        </w:rPr>
        <w:t>Závažné vedľajšie účinky</w:t>
      </w:r>
    </w:p>
    <w:p w14:paraId="47071990" w14:textId="77777777" w:rsidR="00B50BDA" w:rsidRPr="0071710E" w:rsidRDefault="00B50BDA" w:rsidP="00B50BDA">
      <w:pPr>
        <w:spacing w:line="240" w:lineRule="auto"/>
        <w:rPr>
          <w:lang w:eastAsia="en-US" w:bidi="ar-SA"/>
        </w:rPr>
      </w:pPr>
      <w:r w:rsidRPr="0071710E">
        <w:rPr>
          <w:szCs w:val="22"/>
          <w:lang w:eastAsia="en-US" w:bidi="ar-SA"/>
        </w:rPr>
        <w:t>U niektorých pacientov sa môžu prejaviť vážne nežiaduce účinky, ktoré môžu potrebovať urgentnú liečbu.</w:t>
      </w:r>
    </w:p>
    <w:p w14:paraId="766C95BB" w14:textId="77777777" w:rsidR="00B50BDA" w:rsidRPr="0071710E" w:rsidRDefault="00B50BDA" w:rsidP="00B50BDA">
      <w:pPr>
        <w:spacing w:line="240" w:lineRule="auto"/>
        <w:rPr>
          <w:lang w:eastAsia="en-US" w:bidi="ar-SA"/>
        </w:rPr>
      </w:pPr>
    </w:p>
    <w:p w14:paraId="3EB920C4" w14:textId="77777777" w:rsidR="00B50BDA" w:rsidRPr="0071710E" w:rsidRDefault="00B50BDA" w:rsidP="00B50BDA">
      <w:pPr>
        <w:keepNext/>
        <w:spacing w:line="240" w:lineRule="auto"/>
        <w:ind w:left="567"/>
        <w:rPr>
          <w:b/>
          <w:lang w:eastAsia="en-US" w:bidi="ar-SA"/>
        </w:rPr>
      </w:pPr>
      <w:r w:rsidRPr="0071710E">
        <w:rPr>
          <w:b/>
          <w:lang w:eastAsia="en-US" w:bidi="ar-SA"/>
        </w:rPr>
        <w:t>Alergické reakcie – môžu potrebovať urgentnú liečbu. Ihneď vyhľadajte svojho lekára alebo urgentnú lekársku pomoc, ak spozorujete niektorý z nasledujúcich prejavov.</w:t>
      </w:r>
    </w:p>
    <w:p w14:paraId="5F2AE661" w14:textId="77777777" w:rsidR="00B50BDA" w:rsidRPr="0071710E" w:rsidRDefault="00B50BDA" w:rsidP="00B50BDA">
      <w:pPr>
        <w:numPr>
          <w:ilvl w:val="0"/>
          <w:numId w:val="18"/>
        </w:numPr>
        <w:tabs>
          <w:tab w:val="clear" w:pos="567"/>
          <w:tab w:val="left" w:pos="1134"/>
        </w:tabs>
        <w:spacing w:line="240" w:lineRule="auto"/>
        <w:ind w:left="1134" w:hanging="567"/>
        <w:rPr>
          <w:lang w:eastAsia="en-US" w:bidi="ar-SA"/>
        </w:rPr>
      </w:pPr>
      <w:r w:rsidRPr="0071710E">
        <w:rPr>
          <w:lang w:eastAsia="en-US" w:bidi="ar-SA"/>
        </w:rPr>
        <w:t xml:space="preserve">Závažné alergické reakcie („anafylaxia“) sú u ľudí užívajúcich </w:t>
      </w:r>
      <w:r>
        <w:rPr>
          <w:lang w:eastAsia="en-US" w:bidi="ar-SA"/>
        </w:rPr>
        <w:t>liek IMULDOSA</w:t>
      </w:r>
      <w:r w:rsidRPr="0071710E">
        <w:rPr>
          <w:lang w:eastAsia="en-US" w:bidi="ar-SA"/>
        </w:rPr>
        <w:t xml:space="preserve"> zriedkavé (môžu postihnúť až 1 z 1 000 ľudí). Prejavy zahŕňajú:</w:t>
      </w:r>
    </w:p>
    <w:p w14:paraId="0BD4F5A7" w14:textId="77777777" w:rsidR="00B50BDA" w:rsidRPr="0071710E" w:rsidRDefault="00B50BDA" w:rsidP="000C7C86">
      <w:pPr>
        <w:numPr>
          <w:ilvl w:val="0"/>
          <w:numId w:val="30"/>
        </w:numPr>
        <w:tabs>
          <w:tab w:val="clear" w:pos="567"/>
          <w:tab w:val="left" w:pos="1701"/>
        </w:tabs>
        <w:autoSpaceDE w:val="0"/>
        <w:autoSpaceDN w:val="0"/>
        <w:adjustRightInd w:val="0"/>
        <w:spacing w:line="240" w:lineRule="auto"/>
        <w:ind w:left="1701" w:hanging="567"/>
        <w:rPr>
          <w:szCs w:val="22"/>
          <w:lang w:eastAsia="en-US" w:bidi="ar-SA"/>
        </w:rPr>
      </w:pPr>
      <w:r w:rsidRPr="0071710E">
        <w:rPr>
          <w:szCs w:val="22"/>
          <w:lang w:eastAsia="en-US" w:bidi="ar-SA"/>
        </w:rPr>
        <w:t>ťažkosti s dýchaním alebo prehĺtaním,</w:t>
      </w:r>
    </w:p>
    <w:p w14:paraId="03E0B60D" w14:textId="77777777" w:rsidR="00B50BDA" w:rsidRPr="0071710E" w:rsidRDefault="00B50BDA" w:rsidP="000C7C86">
      <w:pPr>
        <w:numPr>
          <w:ilvl w:val="0"/>
          <w:numId w:val="30"/>
        </w:numPr>
        <w:tabs>
          <w:tab w:val="clear" w:pos="567"/>
          <w:tab w:val="left" w:pos="1701"/>
        </w:tabs>
        <w:spacing w:line="240" w:lineRule="auto"/>
        <w:ind w:left="1701" w:hanging="567"/>
        <w:rPr>
          <w:lang w:eastAsia="en-US" w:bidi="ar-SA"/>
        </w:rPr>
      </w:pPr>
      <w:r w:rsidRPr="0071710E">
        <w:rPr>
          <w:lang w:eastAsia="en-US" w:bidi="ar-SA"/>
        </w:rPr>
        <w:t>nízky krvný tlak, čo môže spôsobiť točenie hlavy alebo závrat,</w:t>
      </w:r>
    </w:p>
    <w:p w14:paraId="5EB4D4E8" w14:textId="77777777" w:rsidR="00B50BDA" w:rsidRPr="0071710E" w:rsidRDefault="00B50BDA" w:rsidP="000C7C86">
      <w:pPr>
        <w:numPr>
          <w:ilvl w:val="0"/>
          <w:numId w:val="30"/>
        </w:numPr>
        <w:tabs>
          <w:tab w:val="clear" w:pos="567"/>
          <w:tab w:val="left" w:pos="1701"/>
        </w:tabs>
        <w:spacing w:line="240" w:lineRule="auto"/>
        <w:ind w:left="1701" w:hanging="567"/>
        <w:rPr>
          <w:lang w:eastAsia="en-US" w:bidi="ar-SA"/>
        </w:rPr>
      </w:pPr>
      <w:r w:rsidRPr="0071710E">
        <w:rPr>
          <w:lang w:eastAsia="en-US" w:bidi="ar-SA"/>
        </w:rPr>
        <w:t>opuch tváre, pier, úst alebo hrdla.</w:t>
      </w:r>
    </w:p>
    <w:p w14:paraId="5A58AD5C" w14:textId="77777777" w:rsidR="00B50BDA" w:rsidRPr="0071710E" w:rsidRDefault="00B50BDA" w:rsidP="00B50BDA">
      <w:pPr>
        <w:numPr>
          <w:ilvl w:val="0"/>
          <w:numId w:val="18"/>
        </w:numPr>
        <w:tabs>
          <w:tab w:val="clear" w:pos="567"/>
          <w:tab w:val="left" w:pos="1134"/>
        </w:tabs>
        <w:spacing w:line="240" w:lineRule="auto"/>
        <w:ind w:left="1134" w:hanging="567"/>
        <w:rPr>
          <w:lang w:eastAsia="en-US" w:bidi="ar-SA"/>
        </w:rPr>
      </w:pPr>
      <w:r w:rsidRPr="0071710E">
        <w:rPr>
          <w:lang w:eastAsia="en-US" w:bidi="ar-SA"/>
        </w:rPr>
        <w:t>Časté prejavy alergickej reakcie zahŕňajú vyrážku na koži a žihľavku (tieto môžu postihnúť až 1 zo 100 ľudí).</w:t>
      </w:r>
    </w:p>
    <w:p w14:paraId="16FF7D8A" w14:textId="77777777" w:rsidR="00B50BDA" w:rsidRPr="0071710E" w:rsidRDefault="00B50BDA" w:rsidP="00B50BDA">
      <w:pPr>
        <w:spacing w:line="240" w:lineRule="auto"/>
        <w:rPr>
          <w:lang w:eastAsia="en-US" w:bidi="ar-SA"/>
        </w:rPr>
      </w:pPr>
    </w:p>
    <w:p w14:paraId="627FC5D0" w14:textId="77777777" w:rsidR="00B50BDA" w:rsidRPr="0071710E" w:rsidRDefault="00B50BDA" w:rsidP="00B50BDA">
      <w:pPr>
        <w:spacing w:line="240" w:lineRule="auto"/>
        <w:ind w:left="567"/>
        <w:rPr>
          <w:b/>
          <w:lang w:eastAsia="en-US" w:bidi="ar-SA"/>
        </w:rPr>
      </w:pPr>
      <w:r w:rsidRPr="0071710E">
        <w:rPr>
          <w:b/>
          <w:lang w:eastAsia="en-US" w:bidi="ar-SA"/>
        </w:rPr>
        <w:t>V zriedkavých prípadoch boli u pacientov, ktorí dostávajú ustekinumab, hlásené alergické pľúcne reakcie a zápal pľúc. Ak sa u vás objavia príznaky ako kašeľ, dýchavičnosť a horúčka, okamžite o tom informujte svojho lekára.</w:t>
      </w:r>
    </w:p>
    <w:p w14:paraId="5AD49C9F" w14:textId="77777777" w:rsidR="00B50BDA" w:rsidRPr="0071710E" w:rsidRDefault="00B50BDA" w:rsidP="00B50BDA">
      <w:pPr>
        <w:spacing w:line="240" w:lineRule="auto"/>
        <w:rPr>
          <w:lang w:eastAsia="en-US" w:bidi="ar-SA"/>
        </w:rPr>
      </w:pPr>
    </w:p>
    <w:p w14:paraId="2989545C" w14:textId="77777777" w:rsidR="00B50BDA" w:rsidRPr="0071710E" w:rsidRDefault="00B50BDA" w:rsidP="00B50BDA">
      <w:pPr>
        <w:spacing w:line="240" w:lineRule="auto"/>
        <w:ind w:left="567"/>
        <w:rPr>
          <w:lang w:eastAsia="en-US" w:bidi="ar-SA"/>
        </w:rPr>
      </w:pPr>
      <w:r w:rsidRPr="0071710E">
        <w:rPr>
          <w:lang w:eastAsia="en-US" w:bidi="ar-SA"/>
        </w:rPr>
        <w:t xml:space="preserve">Ak máte závažnú alergickú reakciu, váš lekár môže rozhodnúť, že nebudete ďalej </w:t>
      </w:r>
      <w:r>
        <w:rPr>
          <w:lang w:eastAsia="en-US" w:bidi="ar-SA"/>
        </w:rPr>
        <w:t>liek IMULDOSA</w:t>
      </w:r>
      <w:r w:rsidRPr="0071710E">
        <w:rPr>
          <w:lang w:eastAsia="en-US" w:bidi="ar-SA"/>
        </w:rPr>
        <w:t xml:space="preserve"> používať.</w:t>
      </w:r>
    </w:p>
    <w:p w14:paraId="147603AC" w14:textId="77777777" w:rsidR="00B50BDA" w:rsidRPr="0071710E" w:rsidRDefault="00B50BDA" w:rsidP="00B50BDA">
      <w:pPr>
        <w:spacing w:line="240" w:lineRule="auto"/>
        <w:rPr>
          <w:lang w:eastAsia="en-US" w:bidi="ar-SA"/>
        </w:rPr>
      </w:pPr>
    </w:p>
    <w:p w14:paraId="0E77A472" w14:textId="77777777" w:rsidR="00B50BDA" w:rsidRPr="0071710E" w:rsidRDefault="00B50BDA" w:rsidP="00B50BDA">
      <w:pPr>
        <w:keepNext/>
        <w:spacing w:line="240" w:lineRule="auto"/>
        <w:ind w:left="567"/>
        <w:rPr>
          <w:b/>
          <w:lang w:eastAsia="en-US" w:bidi="ar-SA"/>
        </w:rPr>
      </w:pPr>
      <w:r w:rsidRPr="0071710E">
        <w:rPr>
          <w:b/>
          <w:lang w:eastAsia="en-US" w:bidi="ar-SA"/>
        </w:rPr>
        <w:t>Infekcie – môžu potrebovať urgentnú liečbu. Ihneď vyhľadajte svojho lekára, ak spozorujete niektorý z nasledujúcich prejavov.</w:t>
      </w:r>
    </w:p>
    <w:p w14:paraId="1EEC5D6B"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Infekcie nosa alebo hrdla a nádcha sú časté (môžu postihnúť až 1 z 10 ľudí).</w:t>
      </w:r>
    </w:p>
    <w:p w14:paraId="6CC88798"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Infekcie hrudníka sú menej časté (môžu postihnúť až 1 zo 100 ľudí).</w:t>
      </w:r>
    </w:p>
    <w:p w14:paraId="6406B51F"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Zápal podkožného tkaniva („celulitída“) je menej častý (môže postihnúť až 1 zo 100 ľudí).</w:t>
      </w:r>
    </w:p>
    <w:p w14:paraId="705F5D78"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Pásový opar (druh bolestivej vyrážky s pľuzgiermi) je menej častý (môže postihnúť až 1 zo 100 ľudí)</w:t>
      </w:r>
    </w:p>
    <w:p w14:paraId="1591C46D" w14:textId="77777777" w:rsidR="00B50BDA" w:rsidRPr="0071710E" w:rsidRDefault="00B50BDA" w:rsidP="00B50BDA">
      <w:pPr>
        <w:spacing w:line="240" w:lineRule="auto"/>
        <w:rPr>
          <w:lang w:eastAsia="en-US" w:bidi="ar-SA"/>
        </w:rPr>
      </w:pPr>
    </w:p>
    <w:p w14:paraId="1429386E" w14:textId="77777777" w:rsidR="00B50BDA" w:rsidRPr="0071710E" w:rsidRDefault="00B50BDA" w:rsidP="00B50BDA">
      <w:pPr>
        <w:spacing w:line="240" w:lineRule="auto"/>
        <w:ind w:left="567"/>
        <w:rPr>
          <w:lang w:eastAsia="en-US" w:bidi="ar-SA"/>
        </w:rPr>
      </w:pPr>
      <w:r>
        <w:rPr>
          <w:lang w:eastAsia="en-US" w:bidi="ar-SA"/>
        </w:rPr>
        <w:t>IMULDOSA</w:t>
      </w:r>
      <w:r w:rsidRPr="0071710E">
        <w:rPr>
          <w:lang w:eastAsia="en-US" w:bidi="ar-SA"/>
        </w:rPr>
        <w:t xml:space="preserve"> môže oslabiť vašu schopnosť bojovať s infekciami. Niektoré infekcie môžu mať závažný priebeh a môžu zahŕňať infekcie spôsobené vírusmi, plesňami, baktériami (vrátane tuberkulózy) alebo parazitmi vrátane infekcií, ktoré sa vyskytujú hlavne u ľudí s oslabeným imunitným systémom (oportúnne infekcie). U pacientov liečených ustekinumabom boli hlásené oportúnne infekcie mozgu (encefalitída, meningitída), pľúc a oka.</w:t>
      </w:r>
    </w:p>
    <w:p w14:paraId="0C669B99" w14:textId="77777777" w:rsidR="00B50BDA" w:rsidRPr="0071710E" w:rsidRDefault="00B50BDA" w:rsidP="00B50BDA">
      <w:pPr>
        <w:spacing w:line="240" w:lineRule="auto"/>
        <w:ind w:left="567"/>
        <w:rPr>
          <w:lang w:eastAsia="en-US" w:bidi="ar-SA"/>
        </w:rPr>
      </w:pPr>
    </w:p>
    <w:p w14:paraId="576BE292" w14:textId="77777777" w:rsidR="00B50BDA" w:rsidRPr="0071710E" w:rsidRDefault="00B50BDA" w:rsidP="00B50BDA">
      <w:pPr>
        <w:spacing w:line="240" w:lineRule="auto"/>
        <w:ind w:left="567"/>
        <w:rPr>
          <w:lang w:eastAsia="en-US" w:bidi="ar-SA"/>
        </w:rPr>
      </w:pPr>
      <w:r w:rsidRPr="0071710E">
        <w:rPr>
          <w:lang w:eastAsia="en-US" w:bidi="ar-SA"/>
        </w:rPr>
        <w:t xml:space="preserve">Kým používate </w:t>
      </w:r>
      <w:r>
        <w:rPr>
          <w:lang w:eastAsia="en-US" w:bidi="ar-SA"/>
        </w:rPr>
        <w:t>liek IMULDOSA</w:t>
      </w:r>
      <w:r w:rsidRPr="0071710E">
        <w:rPr>
          <w:lang w:eastAsia="en-US" w:bidi="ar-SA"/>
        </w:rPr>
        <w:t>, musíte si dávať pozor na prejavy infekcie. Tieto môžu zahŕňať:</w:t>
      </w:r>
    </w:p>
    <w:p w14:paraId="60DFD866" w14:textId="77777777" w:rsidR="00B50BDA" w:rsidRPr="0071710E" w:rsidRDefault="00B50BDA" w:rsidP="00B50BDA">
      <w:pPr>
        <w:numPr>
          <w:ilvl w:val="0"/>
          <w:numId w:val="18"/>
        </w:numPr>
        <w:tabs>
          <w:tab w:val="clear" w:pos="567"/>
          <w:tab w:val="left" w:pos="1134"/>
        </w:tabs>
        <w:spacing w:line="240" w:lineRule="auto"/>
        <w:ind w:left="1134" w:hanging="567"/>
        <w:rPr>
          <w:lang w:eastAsia="en-US" w:bidi="ar-SA"/>
        </w:rPr>
      </w:pPr>
      <w:r w:rsidRPr="0071710E">
        <w:rPr>
          <w:lang w:eastAsia="en-US" w:bidi="ar-SA"/>
        </w:rPr>
        <w:t>horúčku, príznaky podobné chrípke, nočné potenie, úbytok telesnej hmotnosti,</w:t>
      </w:r>
    </w:p>
    <w:p w14:paraId="067DA756" w14:textId="77777777" w:rsidR="00B50BDA" w:rsidRPr="0071710E" w:rsidRDefault="00B50BDA" w:rsidP="00B50BDA">
      <w:pPr>
        <w:numPr>
          <w:ilvl w:val="0"/>
          <w:numId w:val="18"/>
        </w:numPr>
        <w:tabs>
          <w:tab w:val="clear" w:pos="567"/>
          <w:tab w:val="left" w:pos="1134"/>
        </w:tabs>
        <w:spacing w:line="240" w:lineRule="auto"/>
        <w:ind w:left="1134" w:hanging="567"/>
        <w:rPr>
          <w:lang w:eastAsia="en-US" w:bidi="ar-SA"/>
        </w:rPr>
      </w:pPr>
      <w:r w:rsidRPr="0071710E">
        <w:rPr>
          <w:lang w:eastAsia="en-US" w:bidi="ar-SA"/>
        </w:rPr>
        <w:t>pocit únavy alebo skrátenie dychu; kašeľ, ktorý neprestáva,</w:t>
      </w:r>
    </w:p>
    <w:p w14:paraId="1D893F66" w14:textId="77777777" w:rsidR="00B50BDA" w:rsidRPr="0071710E" w:rsidRDefault="00B50BDA" w:rsidP="00B50BDA">
      <w:pPr>
        <w:numPr>
          <w:ilvl w:val="0"/>
          <w:numId w:val="18"/>
        </w:numPr>
        <w:tabs>
          <w:tab w:val="clear" w:pos="567"/>
          <w:tab w:val="left" w:pos="1134"/>
        </w:tabs>
        <w:spacing w:line="240" w:lineRule="auto"/>
        <w:ind w:left="1134" w:hanging="567"/>
        <w:rPr>
          <w:lang w:eastAsia="en-US" w:bidi="ar-SA"/>
        </w:rPr>
      </w:pPr>
      <w:r w:rsidRPr="0071710E">
        <w:rPr>
          <w:lang w:eastAsia="en-US" w:bidi="ar-SA"/>
        </w:rPr>
        <w:t>teplú, červenú a bolestivú kožu alebo bolestivú kožu s pľuzgiermi,</w:t>
      </w:r>
    </w:p>
    <w:p w14:paraId="3551E587" w14:textId="77777777" w:rsidR="00B50BDA" w:rsidRPr="0071710E" w:rsidRDefault="00B50BDA" w:rsidP="00B50BDA">
      <w:pPr>
        <w:numPr>
          <w:ilvl w:val="0"/>
          <w:numId w:val="18"/>
        </w:numPr>
        <w:tabs>
          <w:tab w:val="clear" w:pos="567"/>
          <w:tab w:val="left" w:pos="1134"/>
        </w:tabs>
        <w:spacing w:line="240" w:lineRule="auto"/>
        <w:ind w:left="1134" w:hanging="567"/>
        <w:rPr>
          <w:lang w:eastAsia="en-US" w:bidi="ar-SA"/>
        </w:rPr>
      </w:pPr>
      <w:r w:rsidRPr="0071710E">
        <w:rPr>
          <w:lang w:eastAsia="en-US" w:bidi="ar-SA"/>
        </w:rPr>
        <w:t>pálenie pri močení,</w:t>
      </w:r>
    </w:p>
    <w:p w14:paraId="21DF2BBC" w14:textId="77777777" w:rsidR="00B50BDA" w:rsidRPr="0071710E" w:rsidRDefault="00B50BDA" w:rsidP="00B50BDA">
      <w:pPr>
        <w:numPr>
          <w:ilvl w:val="0"/>
          <w:numId w:val="18"/>
        </w:numPr>
        <w:tabs>
          <w:tab w:val="clear" w:pos="567"/>
          <w:tab w:val="left" w:pos="1134"/>
        </w:tabs>
        <w:spacing w:line="240" w:lineRule="auto"/>
        <w:ind w:left="1134" w:hanging="567"/>
        <w:rPr>
          <w:lang w:eastAsia="en-US" w:bidi="ar-SA"/>
        </w:rPr>
      </w:pPr>
      <w:r w:rsidRPr="0071710E">
        <w:rPr>
          <w:lang w:eastAsia="en-US" w:bidi="ar-SA"/>
        </w:rPr>
        <w:lastRenderedPageBreak/>
        <w:t>hnačku,</w:t>
      </w:r>
    </w:p>
    <w:p w14:paraId="099D8DE9" w14:textId="77777777" w:rsidR="00B50BDA" w:rsidRPr="0071710E" w:rsidRDefault="00B50BDA" w:rsidP="00B50BDA">
      <w:pPr>
        <w:numPr>
          <w:ilvl w:val="0"/>
          <w:numId w:val="18"/>
        </w:numPr>
        <w:tabs>
          <w:tab w:val="clear" w:pos="567"/>
          <w:tab w:val="left" w:pos="1134"/>
        </w:tabs>
        <w:spacing w:line="240" w:lineRule="auto"/>
        <w:ind w:left="1134" w:hanging="567"/>
        <w:rPr>
          <w:lang w:eastAsia="en-US" w:bidi="ar-SA"/>
        </w:rPr>
      </w:pPr>
      <w:r w:rsidRPr="0071710E">
        <w:rPr>
          <w:lang w:eastAsia="en-US" w:bidi="ar-SA"/>
        </w:rPr>
        <w:t>poruchy zraku alebo stratu zraku,</w:t>
      </w:r>
    </w:p>
    <w:p w14:paraId="7C59E979" w14:textId="77777777" w:rsidR="00B50BDA" w:rsidRPr="0071710E" w:rsidRDefault="00B50BDA" w:rsidP="00B50BDA">
      <w:pPr>
        <w:numPr>
          <w:ilvl w:val="0"/>
          <w:numId w:val="18"/>
        </w:numPr>
        <w:tabs>
          <w:tab w:val="clear" w:pos="567"/>
          <w:tab w:val="left" w:pos="1134"/>
        </w:tabs>
        <w:spacing w:line="240" w:lineRule="auto"/>
        <w:ind w:left="1134" w:hanging="567"/>
        <w:rPr>
          <w:lang w:eastAsia="en-US" w:bidi="ar-SA"/>
        </w:rPr>
      </w:pPr>
      <w:r w:rsidRPr="0071710E">
        <w:rPr>
          <w:lang w:eastAsia="en-US" w:bidi="ar-SA"/>
        </w:rPr>
        <w:t>bolesť hlavy, stuhnutosť krku, citlivosť na svetlo, nevoľnosť alebo zmätenosť.</w:t>
      </w:r>
    </w:p>
    <w:p w14:paraId="205ED240" w14:textId="77777777" w:rsidR="00B50BDA" w:rsidRPr="0071710E" w:rsidRDefault="00B50BDA" w:rsidP="00B50BDA">
      <w:pPr>
        <w:spacing w:line="240" w:lineRule="auto"/>
        <w:rPr>
          <w:lang w:eastAsia="en-US" w:bidi="ar-SA"/>
        </w:rPr>
      </w:pPr>
    </w:p>
    <w:p w14:paraId="70B4AE80" w14:textId="77777777" w:rsidR="00B50BDA" w:rsidRPr="0071710E" w:rsidRDefault="00B50BDA" w:rsidP="00B50BDA">
      <w:pPr>
        <w:spacing w:line="240" w:lineRule="auto"/>
        <w:ind w:left="567"/>
        <w:rPr>
          <w:lang w:eastAsia="en-US" w:bidi="ar-SA"/>
        </w:rPr>
      </w:pPr>
      <w:r w:rsidRPr="0071710E">
        <w:rPr>
          <w:lang w:eastAsia="en-US" w:bidi="ar-SA"/>
        </w:rPr>
        <w:t xml:space="preserve">Ak spozorujete niektorý z týchto príznakov infekcie, ihneď sa obráťte na svojho lekára. Môžu to byť prejavy infekcií, ako sú infekcie hrudníka, kožné infekcie, pásový opar alebo oportúnne infekcie, ktoré môžu mať závažné komplikácie. Obráťte sa na svojho lekára v prípade, že máte infekčné ochorenie, ktoré neprechádza alebo sa ustavične vracia. Váš lekár môže rozhodnúť, že nebudete používať </w:t>
      </w:r>
      <w:r>
        <w:rPr>
          <w:lang w:eastAsia="en-US" w:bidi="ar-SA"/>
        </w:rPr>
        <w:t>liek IMULDOSA</w:t>
      </w:r>
      <w:r w:rsidRPr="0071710E">
        <w:rPr>
          <w:lang w:eastAsia="en-US" w:bidi="ar-SA"/>
        </w:rPr>
        <w:t>, kým infekčné ochorenie neprejde. Lekárovi tiež oznámte, ak máte nejaké otvorené rany alebo preležaniny, pretože by sa mohli infikovať.</w:t>
      </w:r>
    </w:p>
    <w:p w14:paraId="5E9748C1" w14:textId="77777777" w:rsidR="00B50BDA" w:rsidRPr="0071710E" w:rsidRDefault="00B50BDA" w:rsidP="00B50BDA">
      <w:pPr>
        <w:spacing w:line="240" w:lineRule="auto"/>
        <w:rPr>
          <w:lang w:eastAsia="en-US" w:bidi="ar-SA"/>
        </w:rPr>
      </w:pPr>
    </w:p>
    <w:p w14:paraId="6CCEEF4C" w14:textId="77777777" w:rsidR="00B50BDA" w:rsidRPr="0071710E" w:rsidRDefault="00B50BDA" w:rsidP="00B50BDA">
      <w:pPr>
        <w:spacing w:line="240" w:lineRule="auto"/>
        <w:ind w:left="567"/>
        <w:rPr>
          <w:b/>
          <w:lang w:eastAsia="en-US" w:bidi="ar-SA"/>
        </w:rPr>
      </w:pPr>
      <w:r w:rsidRPr="0071710E">
        <w:rPr>
          <w:b/>
          <w:lang w:eastAsia="en-US" w:bidi="ar-SA"/>
        </w:rPr>
        <w:t>Odlupovanie kože – zvýšenie sčervenania a odlupovania kože na väčšej časti tela môže byť príznakom erytrodermálnej psoriázy alebo exfoliatívnej dermatitídy, ktoré sú obe vážnymi ochoreniami kože. Ak spozorujete niektorý z týchto príznakov, ihneď sa obráťte na svojho lekára.</w:t>
      </w:r>
    </w:p>
    <w:p w14:paraId="59BF38FC" w14:textId="77777777" w:rsidR="00B50BDA" w:rsidRPr="0071710E" w:rsidRDefault="00B50BDA" w:rsidP="00B50BDA">
      <w:pPr>
        <w:spacing w:line="240" w:lineRule="auto"/>
        <w:rPr>
          <w:lang w:eastAsia="en-US" w:bidi="ar-SA"/>
        </w:rPr>
      </w:pPr>
    </w:p>
    <w:p w14:paraId="17F9F77D" w14:textId="77777777" w:rsidR="00B50BDA" w:rsidRPr="0071710E" w:rsidRDefault="00B50BDA" w:rsidP="00B50BDA">
      <w:pPr>
        <w:keepNext/>
        <w:tabs>
          <w:tab w:val="clear" w:pos="567"/>
        </w:tabs>
        <w:spacing w:line="240" w:lineRule="auto"/>
        <w:rPr>
          <w:b/>
          <w:lang w:eastAsia="en-US" w:bidi="ar-SA"/>
        </w:rPr>
      </w:pPr>
      <w:r w:rsidRPr="0071710E">
        <w:rPr>
          <w:b/>
          <w:lang w:eastAsia="en-US" w:bidi="ar-SA"/>
        </w:rPr>
        <w:t>Iné vedľajšie účinky</w:t>
      </w:r>
    </w:p>
    <w:p w14:paraId="6B982503" w14:textId="77777777" w:rsidR="00B50BDA" w:rsidRPr="0071710E" w:rsidRDefault="00B50BDA" w:rsidP="00B50BDA">
      <w:pPr>
        <w:keepNext/>
        <w:spacing w:line="240" w:lineRule="auto"/>
        <w:rPr>
          <w:lang w:eastAsia="en-US" w:bidi="ar-SA"/>
        </w:rPr>
      </w:pPr>
    </w:p>
    <w:p w14:paraId="46D0E38B" w14:textId="77777777" w:rsidR="00B50BDA" w:rsidRPr="0071710E" w:rsidRDefault="00B50BDA" w:rsidP="00B50BDA">
      <w:pPr>
        <w:keepNext/>
        <w:spacing w:line="240" w:lineRule="auto"/>
        <w:ind w:left="567"/>
        <w:rPr>
          <w:lang w:eastAsia="en-US" w:bidi="ar-SA"/>
        </w:rPr>
      </w:pPr>
      <w:r w:rsidRPr="0071710E">
        <w:rPr>
          <w:b/>
          <w:bCs/>
          <w:lang w:eastAsia="en-US" w:bidi="ar-SA"/>
        </w:rPr>
        <w:t xml:space="preserve">Časté vedľajšie účinky </w:t>
      </w:r>
      <w:r w:rsidRPr="0071710E">
        <w:rPr>
          <w:bCs/>
          <w:lang w:eastAsia="en-US" w:bidi="ar-SA"/>
        </w:rPr>
        <w:t>(môžu postihnúť až 1 z 10 ľudí):</w:t>
      </w:r>
    </w:p>
    <w:p w14:paraId="56B62449"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hnačka,</w:t>
      </w:r>
    </w:p>
    <w:p w14:paraId="249AE7BA"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nutkanie na vracanie,</w:t>
      </w:r>
    </w:p>
    <w:p w14:paraId="65B890ED"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vracanie,</w:t>
      </w:r>
    </w:p>
    <w:p w14:paraId="749CC370"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pocit únavy,</w:t>
      </w:r>
    </w:p>
    <w:p w14:paraId="3D029CBE"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závrat,</w:t>
      </w:r>
    </w:p>
    <w:p w14:paraId="28440502"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bolesť hlavy,</w:t>
      </w:r>
    </w:p>
    <w:p w14:paraId="5480EB5A"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svrbenie („pruritus“),</w:t>
      </w:r>
    </w:p>
    <w:p w14:paraId="70D1BC6D"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bolesť chrbta, svalov alebo kĺbov,</w:t>
      </w:r>
    </w:p>
    <w:p w14:paraId="39368E8B"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bolesť hrdla,</w:t>
      </w:r>
    </w:p>
    <w:p w14:paraId="7D074861"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začervenanie a bolesť v mieste podania injekcie</w:t>
      </w:r>
    </w:p>
    <w:p w14:paraId="1B70A1EF"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zápal prinosových dutín.</w:t>
      </w:r>
    </w:p>
    <w:p w14:paraId="4B01087E" w14:textId="77777777" w:rsidR="00B50BDA" w:rsidRPr="0071710E" w:rsidRDefault="00B50BDA" w:rsidP="00B50BDA">
      <w:pPr>
        <w:spacing w:line="240" w:lineRule="auto"/>
        <w:rPr>
          <w:lang w:eastAsia="en-US" w:bidi="ar-SA"/>
        </w:rPr>
      </w:pPr>
    </w:p>
    <w:p w14:paraId="01AFAC3C" w14:textId="77777777" w:rsidR="00B50BDA" w:rsidRPr="0071710E" w:rsidRDefault="00B50BDA" w:rsidP="00B50BDA">
      <w:pPr>
        <w:keepNext/>
        <w:spacing w:line="240" w:lineRule="auto"/>
        <w:ind w:left="567"/>
        <w:rPr>
          <w:b/>
          <w:bCs/>
          <w:lang w:eastAsia="en-US" w:bidi="ar-SA"/>
        </w:rPr>
      </w:pPr>
      <w:r w:rsidRPr="0071710E">
        <w:rPr>
          <w:b/>
          <w:bCs/>
          <w:lang w:eastAsia="en-US" w:bidi="ar-SA"/>
        </w:rPr>
        <w:t xml:space="preserve">Menej časté vedľajšie účinky </w:t>
      </w:r>
      <w:r w:rsidRPr="0071710E">
        <w:rPr>
          <w:bCs/>
          <w:lang w:eastAsia="en-US" w:bidi="ar-SA"/>
        </w:rPr>
        <w:t>(môžu postihnúť až 1 zo 100 ľudí):</w:t>
      </w:r>
    </w:p>
    <w:p w14:paraId="4B6F20D6"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infekcie zubov,</w:t>
      </w:r>
    </w:p>
    <w:p w14:paraId="014B7D93"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vaginálna kvasinková infekcia,</w:t>
      </w:r>
    </w:p>
    <w:p w14:paraId="481D33FD"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depresia,</w:t>
      </w:r>
    </w:p>
    <w:p w14:paraId="2360449C"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upchatý alebo plný nos,</w:t>
      </w:r>
    </w:p>
    <w:p w14:paraId="3F34CF7E"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krvácanie, podliatiny, zatvrdnutie, opuch a svrbenie v mieste, kde sa injekcia podáva,</w:t>
      </w:r>
    </w:p>
    <w:p w14:paraId="6808DECD"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pocit slabosti,</w:t>
      </w:r>
    </w:p>
    <w:p w14:paraId="375849FF"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ovisnutie očného viečka a ovisnutie svalov na jednej strane tváre („ochrnutie tváre“ alebo „Bellovo ochrnutie“), ktoré je zvyčajne dočasné,</w:t>
      </w:r>
    </w:p>
    <w:p w14:paraId="511B8836" w14:textId="77777777" w:rsidR="00B50BDA" w:rsidRPr="0071710E" w:rsidRDefault="00B50BDA" w:rsidP="00B50BDA">
      <w:pPr>
        <w:numPr>
          <w:ilvl w:val="0"/>
          <w:numId w:val="18"/>
        </w:numPr>
        <w:tabs>
          <w:tab w:val="clear" w:pos="567"/>
          <w:tab w:val="num" w:pos="1134"/>
          <w:tab w:val="num" w:pos="1287"/>
        </w:tabs>
        <w:spacing w:line="240" w:lineRule="auto"/>
        <w:ind w:left="1134" w:hanging="567"/>
        <w:rPr>
          <w:lang w:eastAsia="en-US" w:bidi="ar-SA"/>
        </w:rPr>
      </w:pPr>
      <w:r w:rsidRPr="0071710E">
        <w:rPr>
          <w:lang w:eastAsia="en-US" w:bidi="ar-SA"/>
        </w:rPr>
        <w:t>zmena charakteru psoriázy so začervenaním a s novými malými, žltými alebo bielymi pľuzgiermi na koži, niekedy sprevádzaná horúčkou (pustulárna psoriáza),</w:t>
      </w:r>
    </w:p>
    <w:p w14:paraId="284571E2" w14:textId="77777777" w:rsidR="00B50BDA" w:rsidRPr="0071710E" w:rsidRDefault="00B50BDA" w:rsidP="00B50BDA">
      <w:pPr>
        <w:numPr>
          <w:ilvl w:val="0"/>
          <w:numId w:val="18"/>
        </w:numPr>
        <w:tabs>
          <w:tab w:val="clear" w:pos="567"/>
          <w:tab w:val="num" w:pos="1134"/>
          <w:tab w:val="num" w:pos="1287"/>
        </w:tabs>
        <w:spacing w:line="240" w:lineRule="auto"/>
        <w:ind w:left="1134" w:hanging="567"/>
        <w:rPr>
          <w:lang w:eastAsia="en-US" w:bidi="ar-SA"/>
        </w:rPr>
      </w:pPr>
      <w:r w:rsidRPr="0071710E">
        <w:rPr>
          <w:lang w:eastAsia="en-US" w:bidi="ar-SA"/>
        </w:rPr>
        <w:t>odlupovanie kože (exfoliácia kože),</w:t>
      </w:r>
    </w:p>
    <w:p w14:paraId="0B2EC505" w14:textId="77777777" w:rsidR="00B50BDA" w:rsidRPr="0071710E" w:rsidRDefault="00B50BDA" w:rsidP="00B50BDA">
      <w:pPr>
        <w:numPr>
          <w:ilvl w:val="0"/>
          <w:numId w:val="18"/>
        </w:numPr>
        <w:tabs>
          <w:tab w:val="clear" w:pos="567"/>
          <w:tab w:val="num" w:pos="1134"/>
          <w:tab w:val="num" w:pos="1287"/>
        </w:tabs>
        <w:spacing w:line="240" w:lineRule="auto"/>
        <w:ind w:left="1134" w:hanging="567"/>
        <w:rPr>
          <w:lang w:eastAsia="en-US" w:bidi="ar-SA"/>
        </w:rPr>
      </w:pPr>
      <w:r w:rsidRPr="0071710E">
        <w:rPr>
          <w:lang w:eastAsia="en-US" w:bidi="ar-SA"/>
        </w:rPr>
        <w:t>akné.</w:t>
      </w:r>
    </w:p>
    <w:p w14:paraId="1C490319" w14:textId="77777777" w:rsidR="00B50BDA" w:rsidRPr="0071710E" w:rsidRDefault="00B50BDA" w:rsidP="00B50BDA">
      <w:pPr>
        <w:spacing w:line="240" w:lineRule="auto"/>
        <w:rPr>
          <w:lang w:eastAsia="en-US" w:bidi="ar-SA"/>
        </w:rPr>
      </w:pPr>
    </w:p>
    <w:p w14:paraId="380884FD" w14:textId="77777777" w:rsidR="00B50BDA" w:rsidRPr="0071710E" w:rsidRDefault="00B50BDA" w:rsidP="00B50BDA">
      <w:pPr>
        <w:keepNext/>
        <w:spacing w:line="240" w:lineRule="auto"/>
        <w:ind w:left="567"/>
        <w:rPr>
          <w:lang w:eastAsia="en-US" w:bidi="ar-SA"/>
        </w:rPr>
      </w:pPr>
      <w:r w:rsidRPr="0071710E">
        <w:rPr>
          <w:b/>
          <w:lang w:eastAsia="en-US" w:bidi="ar-SA"/>
        </w:rPr>
        <w:t xml:space="preserve">Zriedkavé vedľajšie účinky </w:t>
      </w:r>
      <w:r w:rsidRPr="0071710E">
        <w:rPr>
          <w:lang w:eastAsia="en-US" w:bidi="ar-SA"/>
        </w:rPr>
        <w:t>(môžu postihnúť až 1 z 1 000 ľudí)</w:t>
      </w:r>
    </w:p>
    <w:p w14:paraId="39E2AC83" w14:textId="77777777" w:rsidR="00B50BDA" w:rsidRPr="0071710E" w:rsidRDefault="00B50BDA" w:rsidP="00B50BDA">
      <w:pPr>
        <w:numPr>
          <w:ilvl w:val="0"/>
          <w:numId w:val="18"/>
        </w:numPr>
        <w:tabs>
          <w:tab w:val="clear" w:pos="567"/>
          <w:tab w:val="num" w:pos="1134"/>
          <w:tab w:val="num" w:pos="1287"/>
        </w:tabs>
        <w:spacing w:line="240" w:lineRule="auto"/>
        <w:ind w:left="1134" w:hanging="567"/>
        <w:rPr>
          <w:lang w:eastAsia="en-US" w:bidi="ar-SA"/>
        </w:rPr>
      </w:pPr>
      <w:r w:rsidRPr="0071710E">
        <w:rPr>
          <w:lang w:eastAsia="en-US" w:bidi="ar-SA"/>
        </w:rPr>
        <w:t>sčervenanie a odlupovanie kože na väčšej časti tela, ktoré môže svrbieť alebo bolieť (exfoliatívna dermatitída). Podobné príznaky sa niekedy vyvinú ako prirodzená zmena typu príznakov psoriázy (erytrodermálna psoriáza),</w:t>
      </w:r>
    </w:p>
    <w:p w14:paraId="4800E5D2" w14:textId="77777777" w:rsidR="00B50BDA" w:rsidRPr="0071710E" w:rsidRDefault="00B50BDA" w:rsidP="00B50BDA">
      <w:pPr>
        <w:numPr>
          <w:ilvl w:val="0"/>
          <w:numId w:val="18"/>
        </w:numPr>
        <w:tabs>
          <w:tab w:val="clear" w:pos="567"/>
          <w:tab w:val="num" w:pos="1134"/>
          <w:tab w:val="num" w:pos="1287"/>
        </w:tabs>
        <w:spacing w:line="240" w:lineRule="auto"/>
        <w:ind w:left="1134" w:hanging="567"/>
        <w:rPr>
          <w:lang w:eastAsia="en-US" w:bidi="ar-SA"/>
        </w:rPr>
      </w:pPr>
      <w:r w:rsidRPr="0071710E">
        <w:rPr>
          <w:lang w:eastAsia="en-US" w:bidi="ar-SA"/>
        </w:rPr>
        <w:t>zápal malých krvných ciev, čo môže viesť ku kožnej vyrážke s malými červenými alebo fialovými hrčkami, horúčke alebo bolesti kĺbov (vaskulitída).</w:t>
      </w:r>
    </w:p>
    <w:p w14:paraId="657D8706" w14:textId="77777777" w:rsidR="00B50BDA" w:rsidRPr="0071710E" w:rsidRDefault="00B50BDA" w:rsidP="00B50BDA">
      <w:pPr>
        <w:tabs>
          <w:tab w:val="clear" w:pos="567"/>
        </w:tabs>
        <w:spacing w:line="240" w:lineRule="auto"/>
        <w:ind w:left="567"/>
        <w:rPr>
          <w:lang w:eastAsia="en-US" w:bidi="ar-SA"/>
        </w:rPr>
      </w:pPr>
    </w:p>
    <w:p w14:paraId="1BB1D3F0" w14:textId="77777777" w:rsidR="00B50BDA" w:rsidRPr="0071710E" w:rsidRDefault="00B50BDA" w:rsidP="00B50BDA">
      <w:pPr>
        <w:keepNext/>
        <w:spacing w:line="240" w:lineRule="auto"/>
        <w:ind w:left="567"/>
        <w:rPr>
          <w:lang w:eastAsia="en-US" w:bidi="ar-SA"/>
        </w:rPr>
      </w:pPr>
      <w:r w:rsidRPr="0071710E">
        <w:rPr>
          <w:b/>
          <w:bCs/>
          <w:lang w:eastAsia="en-US" w:bidi="ar-SA"/>
        </w:rPr>
        <w:t>Veľmi zriedkavé vedľajšie účinky</w:t>
      </w:r>
      <w:r w:rsidRPr="0071710E">
        <w:rPr>
          <w:lang w:eastAsia="en-US" w:bidi="ar-SA"/>
        </w:rPr>
        <w:t xml:space="preserve"> (môžu postihnúť až 1 z 10 000 ľudí):</w:t>
      </w:r>
    </w:p>
    <w:p w14:paraId="101C611A" w14:textId="77777777" w:rsidR="00B50BDA" w:rsidRPr="0071710E"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71710E">
        <w:rPr>
          <w:lang w:eastAsia="en-US" w:bidi="ar-SA"/>
        </w:rPr>
        <w:t>pľuzgiere na koži, ktoré môžu byť červené, svrbivé a bolestivé (bulózny pemfigoid),</w:t>
      </w:r>
    </w:p>
    <w:p w14:paraId="2BC5DDCA" w14:textId="77777777" w:rsidR="00B50BDA" w:rsidRPr="00020E86" w:rsidRDefault="00B50BDA" w:rsidP="00B50BDA">
      <w:pPr>
        <w:numPr>
          <w:ilvl w:val="0"/>
          <w:numId w:val="18"/>
        </w:numPr>
        <w:tabs>
          <w:tab w:val="clear" w:pos="567"/>
          <w:tab w:val="left" w:pos="1134"/>
        </w:tabs>
        <w:spacing w:line="240" w:lineRule="auto"/>
        <w:ind w:left="1134" w:hanging="567"/>
        <w:rPr>
          <w:lang w:eastAsia="en-US" w:bidi="ar-SA"/>
        </w:rPr>
      </w:pPr>
      <w:r w:rsidRPr="0071710E">
        <w:rPr>
          <w:lang w:eastAsia="en-US" w:bidi="ar-SA"/>
        </w:rPr>
        <w:t>kožný lupus alebo syndróm podobný lupusu (červená, vyvýšená šupinatá vyrážka na miestach kože vystavených slnku, prípadne s bolesťami kĺbov).</w:t>
      </w:r>
    </w:p>
    <w:p w14:paraId="60DA62D3" w14:textId="77777777" w:rsidR="00B50BDA" w:rsidRPr="001960DE" w:rsidRDefault="00B50BDA" w:rsidP="00B50BDA">
      <w:pPr>
        <w:numPr>
          <w:ilvl w:val="12"/>
          <w:numId w:val="0"/>
        </w:numPr>
        <w:tabs>
          <w:tab w:val="clear" w:pos="567"/>
        </w:tabs>
        <w:spacing w:line="240" w:lineRule="auto"/>
        <w:ind w:right="-2"/>
        <w:rPr>
          <w:rFonts w:ascii="TimesNewRoman" w:hAnsi="TimesNewRoman"/>
        </w:rPr>
      </w:pPr>
    </w:p>
    <w:p w14:paraId="350E2DB1" w14:textId="77777777" w:rsidR="00B50BDA" w:rsidRPr="00853C5F" w:rsidRDefault="00B50BDA" w:rsidP="00B50BDA">
      <w:pPr>
        <w:keepNext/>
        <w:numPr>
          <w:ilvl w:val="12"/>
          <w:numId w:val="0"/>
        </w:numPr>
        <w:spacing w:line="240" w:lineRule="auto"/>
        <w:outlineLvl w:val="0"/>
        <w:rPr>
          <w:b/>
        </w:rPr>
      </w:pPr>
      <w:r w:rsidRPr="00BF5AB0">
        <w:rPr>
          <w:b/>
        </w:rPr>
        <w:lastRenderedPageBreak/>
        <w:t>Hlásenie vedľajších účinkov</w:t>
      </w:r>
    </w:p>
    <w:p w14:paraId="7BFBAE7F" w14:textId="77777777" w:rsidR="00B50BDA" w:rsidRPr="00085939" w:rsidRDefault="00B50BDA" w:rsidP="00B50BDA">
      <w:pPr>
        <w:pStyle w:val="BodytextAgency"/>
        <w:spacing w:after="0" w:line="240" w:lineRule="auto"/>
        <w:rPr>
          <w:rFonts w:ascii="Times New Roman" w:hAnsi="Times New Roman"/>
          <w:sz w:val="22"/>
        </w:rPr>
      </w:pPr>
      <w:r w:rsidRPr="00085939">
        <w:rPr>
          <w:rFonts w:ascii="Times New Roman" w:hAnsi="Times New Roman"/>
          <w:sz w:val="22"/>
        </w:rPr>
        <w:t>Ak sa u</w:t>
      </w:r>
      <w:r>
        <w:rPr>
          <w:rFonts w:ascii="Times New Roman" w:hAnsi="Times New Roman"/>
          <w:noProof/>
          <w:sz w:val="22"/>
        </w:rPr>
        <w:t xml:space="preserve"> </w:t>
      </w:r>
      <w:r w:rsidRPr="00085939">
        <w:rPr>
          <w:rFonts w:ascii="Times New Roman" w:hAnsi="Times New Roman"/>
          <w:sz w:val="22"/>
        </w:rPr>
        <w:t xml:space="preserve">vás vyskytne akýkoľvek vedľajší účinok, obráťte sa na svojho </w:t>
      </w:r>
      <w:r w:rsidRPr="00A379ED">
        <w:rPr>
          <w:rFonts w:ascii="Times New Roman" w:hAnsi="Times New Roman"/>
          <w:sz w:val="22"/>
        </w:rPr>
        <w:t>lekára alebo lekárnika</w:t>
      </w:r>
      <w:r w:rsidRPr="00085939">
        <w:rPr>
          <w:rFonts w:ascii="Times New Roman" w:hAnsi="Times New Roman"/>
          <w:sz w:val="22"/>
        </w:rPr>
        <w:t>.</w:t>
      </w:r>
      <w:r w:rsidRPr="00085939">
        <w:rPr>
          <w:rFonts w:ascii="Times New Roman" w:hAnsi="Times New Roman"/>
          <w:color w:val="FF0000"/>
          <w:sz w:val="22"/>
        </w:rPr>
        <w:t xml:space="preserve"> </w:t>
      </w:r>
      <w:r w:rsidRPr="00085939">
        <w:rPr>
          <w:rFonts w:ascii="Times New Roman" w:hAnsi="Times New Roman"/>
          <w:sz w:val="22"/>
        </w:rPr>
        <w:t>To sa týka aj akýchkoľvek vedľajších účinkov, ktoré nie sú uvedené v</w:t>
      </w:r>
      <w:r>
        <w:rPr>
          <w:rFonts w:ascii="Times New Roman" w:hAnsi="Times New Roman"/>
          <w:noProof/>
          <w:sz w:val="22"/>
        </w:rPr>
        <w:t xml:space="preserve"> </w:t>
      </w:r>
      <w:r w:rsidRPr="00085939">
        <w:rPr>
          <w:rFonts w:ascii="Times New Roman" w:hAnsi="Times New Roman"/>
          <w:sz w:val="22"/>
        </w:rPr>
        <w:t>tejto písomnej informácii.</w:t>
      </w:r>
      <w:r w:rsidRPr="00BF5AB0">
        <w:t xml:space="preserve"> </w:t>
      </w:r>
      <w:r w:rsidRPr="00085939">
        <w:rPr>
          <w:rFonts w:ascii="Times New Roman" w:hAnsi="Times New Roman"/>
          <w:sz w:val="22"/>
        </w:rPr>
        <w:t>Vedľajšie účinky môžete hlásiť aj priamo</w:t>
      </w:r>
      <w:r>
        <w:rPr>
          <w:rFonts w:ascii="Times New Roman" w:hAnsi="Times New Roman"/>
          <w:sz w:val="22"/>
        </w:rPr>
        <w:t xml:space="preserve"> na</w:t>
      </w:r>
      <w:r w:rsidRPr="00085939">
        <w:rPr>
          <w:rFonts w:ascii="Times New Roman" w:hAnsi="Times New Roman"/>
          <w:sz w:val="22"/>
        </w:rPr>
        <w:t xml:space="preserve"> </w:t>
      </w:r>
      <w:r w:rsidRPr="00085939">
        <w:rPr>
          <w:rFonts w:ascii="Times New Roman" w:hAnsi="Times New Roman"/>
          <w:sz w:val="22"/>
          <w:highlight w:val="lightGray"/>
        </w:rPr>
        <w:t>národn</w:t>
      </w:r>
      <w:r>
        <w:rPr>
          <w:rFonts w:ascii="Times New Roman" w:hAnsi="Times New Roman"/>
          <w:sz w:val="22"/>
          <w:highlight w:val="lightGray"/>
        </w:rPr>
        <w:t>é</w:t>
      </w:r>
      <w:r w:rsidRPr="00085939">
        <w:rPr>
          <w:rFonts w:ascii="Times New Roman" w:hAnsi="Times New Roman"/>
          <w:sz w:val="22"/>
          <w:highlight w:val="lightGray"/>
        </w:rPr>
        <w:t xml:space="preserve"> </w:t>
      </w:r>
      <w:r>
        <w:rPr>
          <w:rFonts w:ascii="Times New Roman" w:hAnsi="Times New Roman"/>
          <w:sz w:val="22"/>
          <w:highlight w:val="lightGray"/>
        </w:rPr>
        <w:t>centrum</w:t>
      </w:r>
      <w:r w:rsidRPr="00085939">
        <w:rPr>
          <w:rFonts w:ascii="Times New Roman" w:hAnsi="Times New Roman"/>
          <w:sz w:val="22"/>
          <w:highlight w:val="lightGray"/>
        </w:rPr>
        <w:t xml:space="preserve"> hlásenia uvedené v </w:t>
      </w:r>
      <w:hyperlink r:id="rId15" w:history="1">
        <w:r w:rsidRPr="009C7D5C">
          <w:rPr>
            <w:rStyle w:val="Hypertextovprepojenie1"/>
            <w:rFonts w:ascii="Times New Roman" w:hAnsi="Times New Roman"/>
            <w:sz w:val="22"/>
            <w:highlight w:val="lightGray"/>
          </w:rPr>
          <w:t>Prílohe V</w:t>
        </w:r>
      </w:hyperlink>
      <w:r w:rsidRPr="00085939">
        <w:rPr>
          <w:rFonts w:ascii="Times New Roman" w:hAnsi="Times New Roman"/>
          <w:sz w:val="22"/>
        </w:rPr>
        <w:t>. Hlásením vedľajších účinkov môžete prispieť k získaniu ďalších informácií o bezpečnosti tohto lieku.</w:t>
      </w:r>
    </w:p>
    <w:p w14:paraId="01623E1E" w14:textId="77777777" w:rsidR="00B50BDA" w:rsidRPr="00BF5AB0" w:rsidRDefault="00B50BDA" w:rsidP="00B50BDA">
      <w:pPr>
        <w:autoSpaceDE w:val="0"/>
        <w:autoSpaceDN w:val="0"/>
        <w:adjustRightInd w:val="0"/>
        <w:spacing w:line="240" w:lineRule="auto"/>
      </w:pPr>
    </w:p>
    <w:p w14:paraId="30F5C1AB" w14:textId="77777777" w:rsidR="00B50BDA" w:rsidRPr="00891D76" w:rsidRDefault="00B50BDA" w:rsidP="00B50BDA">
      <w:pPr>
        <w:autoSpaceDE w:val="0"/>
        <w:autoSpaceDN w:val="0"/>
        <w:adjustRightInd w:val="0"/>
        <w:spacing w:line="240" w:lineRule="auto"/>
      </w:pPr>
    </w:p>
    <w:p w14:paraId="5F137C83" w14:textId="77777777" w:rsidR="00B50BDA" w:rsidRPr="00891D76" w:rsidRDefault="00B50BDA" w:rsidP="00B50BDA">
      <w:pPr>
        <w:keepNext/>
        <w:numPr>
          <w:ilvl w:val="0"/>
          <w:numId w:val="44"/>
        </w:numPr>
        <w:spacing w:line="240" w:lineRule="auto"/>
        <w:ind w:left="567" w:right="-2"/>
        <w:rPr>
          <w:b/>
        </w:rPr>
      </w:pPr>
      <w:r w:rsidRPr="00BF5AB0">
        <w:rPr>
          <w:b/>
        </w:rPr>
        <w:t xml:space="preserve">Ako uchovávať </w:t>
      </w:r>
      <w:r>
        <w:rPr>
          <w:b/>
        </w:rPr>
        <w:t>liek IMULDOSA</w:t>
      </w:r>
    </w:p>
    <w:p w14:paraId="099C8632" w14:textId="77777777" w:rsidR="00B50BDA" w:rsidRDefault="00B50BDA" w:rsidP="00B50BDA">
      <w:pPr>
        <w:numPr>
          <w:ilvl w:val="12"/>
          <w:numId w:val="0"/>
        </w:numPr>
        <w:tabs>
          <w:tab w:val="clear" w:pos="567"/>
        </w:tabs>
        <w:spacing w:line="240" w:lineRule="auto"/>
        <w:ind w:right="-2"/>
        <w:rPr>
          <w:lang w:eastAsia="en-US" w:bidi="ar-SA"/>
        </w:rPr>
      </w:pPr>
    </w:p>
    <w:p w14:paraId="54D4EACE"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Tento liek uchovávajte mimo dohľadu a dosahu detí.</w:t>
      </w:r>
    </w:p>
    <w:p w14:paraId="0740B4FC"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Uchovávajte v chladničke (2 °C – 8 °C). Neuchovávajte v mrazničke.</w:t>
      </w:r>
    </w:p>
    <w:p w14:paraId="586BDA59"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Uchovávajte naplnenú striekačku vo vonkajšom papierovom obale na ochranu pred svetlom.</w:t>
      </w:r>
    </w:p>
    <w:p w14:paraId="3CA46804"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 xml:space="preserve">V prípade potreby môžu byť jednotlivé naplnené injekčné striekačky </w:t>
      </w:r>
      <w:r>
        <w:rPr>
          <w:lang w:eastAsia="en-US" w:bidi="ar-SA"/>
        </w:rPr>
        <w:t>lieku IMULDOSA</w:t>
      </w:r>
      <w:r w:rsidRPr="0071710E">
        <w:rPr>
          <w:lang w:eastAsia="en-US" w:bidi="ar-SA"/>
        </w:rPr>
        <w:t xml:space="preserve"> uchovávané aj pri izbovej teplote do 30 °C jednorazovo maximálne počas 30 dní v pôvodnej škatuli na ochranu pred svetlom. Zaznamenajte dátum, kedy ste prvýkrát vybrali naplnenú injekčnú striekačku z chladničky a dátum likvidácie na miesto na to určené na škatuli. Dátum likvidácie nesmie presiahnuť pôvodný dátum exspirácie uvedený na škatuli. Ak bola injekčná striekačka uchovávaná pri izbovej teplote (do 30 °C), nemá sa naspäť vrátiť do chladničky. Injekčnú striekačku zlikvidujte, ak sa nepoužije do 30 dní uchovávania pri izbovej teplote alebo v čase pôvodnej exspirácie, podľa toho, čo nastane skôr.</w:t>
      </w:r>
    </w:p>
    <w:p w14:paraId="0A373993"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Naplnené striekačky s </w:t>
      </w:r>
      <w:r>
        <w:rPr>
          <w:lang w:eastAsia="en-US" w:bidi="ar-SA"/>
        </w:rPr>
        <w:t>liekom IMULDOSA</w:t>
      </w:r>
      <w:r w:rsidRPr="0071710E">
        <w:rPr>
          <w:lang w:eastAsia="en-US" w:bidi="ar-SA"/>
        </w:rPr>
        <w:t xml:space="preserve"> nepretrepávajte. Dlhodobejšie prudké trasenie môže liek znehodnotiť.</w:t>
      </w:r>
    </w:p>
    <w:p w14:paraId="03A860E5" w14:textId="77777777" w:rsidR="00B50BDA" w:rsidRPr="0071710E" w:rsidRDefault="00B50BDA" w:rsidP="00B50BDA">
      <w:pPr>
        <w:numPr>
          <w:ilvl w:val="12"/>
          <w:numId w:val="0"/>
        </w:numPr>
        <w:tabs>
          <w:tab w:val="clear" w:pos="567"/>
        </w:tabs>
        <w:spacing w:line="240" w:lineRule="auto"/>
        <w:rPr>
          <w:lang w:eastAsia="en-US" w:bidi="ar-SA"/>
        </w:rPr>
      </w:pPr>
    </w:p>
    <w:p w14:paraId="6D99F646" w14:textId="77777777" w:rsidR="00B50BDA" w:rsidRPr="0071710E" w:rsidRDefault="00B50BDA" w:rsidP="00B50BDA">
      <w:pPr>
        <w:keepNext/>
        <w:numPr>
          <w:ilvl w:val="12"/>
          <w:numId w:val="0"/>
        </w:numPr>
        <w:tabs>
          <w:tab w:val="clear" w:pos="567"/>
        </w:tabs>
        <w:spacing w:line="240" w:lineRule="auto"/>
        <w:rPr>
          <w:lang w:eastAsia="en-US" w:bidi="ar-SA"/>
        </w:rPr>
      </w:pPr>
      <w:r w:rsidRPr="0071710E">
        <w:rPr>
          <w:b/>
          <w:bCs/>
          <w:lang w:eastAsia="en-US" w:bidi="ar-SA"/>
        </w:rPr>
        <w:t>Nepoužívajte tento liek:</w:t>
      </w:r>
    </w:p>
    <w:p w14:paraId="4689C767"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po dátume exspirácie, ktorý je uvedený na štítku a papierovom obale po skratke „EXP“. Dátum exspirácie sa vzťahuje na posledný deň v danom mesiaci,</w:t>
      </w:r>
    </w:p>
    <w:p w14:paraId="2EB38A85"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 xml:space="preserve">ak tekutina zmenila farbu, je mútna alebo v nej vidíte plávať cudzorodé častice (pozrite 6. časť „Ako vyzerá </w:t>
      </w:r>
      <w:r>
        <w:rPr>
          <w:lang w:eastAsia="en-US" w:bidi="ar-SA"/>
        </w:rPr>
        <w:t>IMULDOSA</w:t>
      </w:r>
      <w:r w:rsidRPr="0071710E">
        <w:rPr>
          <w:lang w:eastAsia="en-US" w:bidi="ar-SA"/>
        </w:rPr>
        <w:t xml:space="preserve"> a obsah balenia“),</w:t>
      </w:r>
    </w:p>
    <w:p w14:paraId="38D5CA76"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ak je vám známe alebo ak sa domnievate, že liek bol vystavený extrémnym teplotám (napr. náhodne zmrazený alebo zahriaty),</w:t>
      </w:r>
    </w:p>
    <w:p w14:paraId="7CC4E8E8" w14:textId="77777777" w:rsidR="00B50BDA" w:rsidRPr="0071710E" w:rsidRDefault="00B50BDA" w:rsidP="00B50BDA">
      <w:pPr>
        <w:numPr>
          <w:ilvl w:val="0"/>
          <w:numId w:val="29"/>
        </w:numPr>
        <w:spacing w:line="240" w:lineRule="auto"/>
        <w:ind w:left="567" w:hanging="567"/>
        <w:rPr>
          <w:lang w:eastAsia="en-US" w:bidi="ar-SA"/>
        </w:rPr>
      </w:pPr>
      <w:r w:rsidRPr="0071710E">
        <w:rPr>
          <w:lang w:eastAsia="en-US" w:bidi="ar-SA"/>
        </w:rPr>
        <w:t>ak sa liekom prudko triaslo.</w:t>
      </w:r>
    </w:p>
    <w:p w14:paraId="2927F688" w14:textId="77777777" w:rsidR="00B50BDA" w:rsidRPr="0071710E" w:rsidRDefault="00B50BDA" w:rsidP="00B50BDA">
      <w:pPr>
        <w:numPr>
          <w:ilvl w:val="12"/>
          <w:numId w:val="0"/>
        </w:numPr>
        <w:spacing w:line="240" w:lineRule="auto"/>
        <w:rPr>
          <w:lang w:eastAsia="en-US" w:bidi="ar-SA"/>
        </w:rPr>
      </w:pPr>
    </w:p>
    <w:p w14:paraId="7D29889C" w14:textId="77777777" w:rsidR="00B50BDA" w:rsidRPr="00A72672" w:rsidRDefault="00B50BDA" w:rsidP="00B50BDA">
      <w:pPr>
        <w:numPr>
          <w:ilvl w:val="12"/>
          <w:numId w:val="0"/>
        </w:numPr>
        <w:tabs>
          <w:tab w:val="clear" w:pos="567"/>
        </w:tabs>
        <w:spacing w:line="240" w:lineRule="auto"/>
        <w:ind w:right="-2"/>
        <w:rPr>
          <w:i/>
        </w:rPr>
      </w:pPr>
      <w:r>
        <w:rPr>
          <w:lang w:eastAsia="en-US" w:bidi="ar-SA"/>
        </w:rPr>
        <w:t>IMULDOSA</w:t>
      </w:r>
      <w:r w:rsidRPr="0071710E">
        <w:rPr>
          <w:lang w:eastAsia="en-US" w:bidi="ar-SA"/>
        </w:rPr>
        <w:t xml:space="preserve"> je na jednorazové použitie. Nepoužitý liek, ktorý ostal v </w:t>
      </w:r>
      <w:r>
        <w:rPr>
          <w:lang w:eastAsia="en-US" w:bidi="ar-SA"/>
        </w:rPr>
        <w:t xml:space="preserve">injekčnej </w:t>
      </w:r>
      <w:r w:rsidRPr="0071710E">
        <w:rPr>
          <w:lang w:eastAsia="en-US" w:bidi="ar-SA"/>
        </w:rPr>
        <w:t>striekačke, sa má vyhodiť. Nelikvidujte lieky odpadovou vodou alebo domovým odpadom. Nepoužitý liek vráťte do lekárne. Tieto opatrenia pomôžu chrániť životné prostredie.</w:t>
      </w:r>
    </w:p>
    <w:p w14:paraId="3D6AB445" w14:textId="77777777" w:rsidR="00B50BDA" w:rsidRPr="00A72672" w:rsidRDefault="00B50BDA" w:rsidP="00B50BDA">
      <w:pPr>
        <w:numPr>
          <w:ilvl w:val="12"/>
          <w:numId w:val="0"/>
        </w:numPr>
        <w:tabs>
          <w:tab w:val="clear" w:pos="567"/>
        </w:tabs>
        <w:spacing w:line="240" w:lineRule="auto"/>
        <w:ind w:right="-2"/>
      </w:pPr>
    </w:p>
    <w:p w14:paraId="41928E9D" w14:textId="77777777" w:rsidR="00B50BDA" w:rsidRPr="00A72672" w:rsidRDefault="00B50BDA" w:rsidP="00B50BDA">
      <w:pPr>
        <w:numPr>
          <w:ilvl w:val="12"/>
          <w:numId w:val="0"/>
        </w:numPr>
        <w:tabs>
          <w:tab w:val="clear" w:pos="567"/>
        </w:tabs>
        <w:spacing w:line="240" w:lineRule="auto"/>
        <w:ind w:right="-2"/>
      </w:pPr>
    </w:p>
    <w:p w14:paraId="2E75E4D1" w14:textId="77777777" w:rsidR="00B50BDA" w:rsidRPr="00891D76" w:rsidRDefault="00B50BDA" w:rsidP="00B50BDA">
      <w:pPr>
        <w:keepNext/>
        <w:numPr>
          <w:ilvl w:val="0"/>
          <w:numId w:val="44"/>
        </w:numPr>
        <w:spacing w:line="240" w:lineRule="auto"/>
        <w:ind w:left="567" w:right="-2"/>
        <w:rPr>
          <w:b/>
        </w:rPr>
      </w:pPr>
      <w:r w:rsidRPr="00BF5AB0">
        <w:rPr>
          <w:b/>
        </w:rPr>
        <w:t>Obsah balenia a ďalšie informácie</w:t>
      </w:r>
    </w:p>
    <w:p w14:paraId="7BD80036" w14:textId="77777777" w:rsidR="00B50BDA" w:rsidRPr="0082445A" w:rsidRDefault="00B50BDA" w:rsidP="00B50BDA">
      <w:pPr>
        <w:keepNext/>
        <w:numPr>
          <w:ilvl w:val="12"/>
          <w:numId w:val="0"/>
        </w:numPr>
        <w:tabs>
          <w:tab w:val="clear" w:pos="567"/>
        </w:tabs>
        <w:spacing w:line="240" w:lineRule="auto"/>
      </w:pPr>
    </w:p>
    <w:p w14:paraId="288D131A" w14:textId="77777777" w:rsidR="00B50BDA" w:rsidRPr="00085939" w:rsidRDefault="00B50BDA" w:rsidP="00B50BDA">
      <w:pPr>
        <w:keepNext/>
        <w:numPr>
          <w:ilvl w:val="12"/>
          <w:numId w:val="0"/>
        </w:numPr>
        <w:tabs>
          <w:tab w:val="clear" w:pos="567"/>
        </w:tabs>
        <w:spacing w:line="240" w:lineRule="auto"/>
        <w:ind w:right="-2"/>
        <w:rPr>
          <w:b/>
        </w:rPr>
      </w:pPr>
      <w:r w:rsidRPr="00A72672">
        <w:rPr>
          <w:b/>
        </w:rPr>
        <w:t xml:space="preserve">Čo </w:t>
      </w:r>
      <w:r>
        <w:rPr>
          <w:b/>
        </w:rPr>
        <w:t>IMULDOSA</w:t>
      </w:r>
      <w:r w:rsidRPr="00A72672">
        <w:rPr>
          <w:b/>
        </w:rPr>
        <w:t xml:space="preserve"> obsahuje</w:t>
      </w:r>
    </w:p>
    <w:p w14:paraId="47228D1C" w14:textId="77777777" w:rsidR="00B50BDA" w:rsidRPr="00BF5AB0" w:rsidRDefault="00B50BDA" w:rsidP="00B50BDA">
      <w:pPr>
        <w:numPr>
          <w:ilvl w:val="0"/>
          <w:numId w:val="34"/>
        </w:numPr>
        <w:tabs>
          <w:tab w:val="clear" w:pos="567"/>
        </w:tabs>
        <w:spacing w:line="240" w:lineRule="auto"/>
        <w:ind w:left="567" w:right="-2" w:hanging="567"/>
        <w:rPr>
          <w:i/>
        </w:rPr>
      </w:pPr>
      <w:r w:rsidRPr="00C37674">
        <w:t>Liečivo je ustekinumab. Jedna naplnená striekačka obsahuje 45 mg ustekinumabu v 0,5 ml.</w:t>
      </w:r>
    </w:p>
    <w:p w14:paraId="138C3BA6" w14:textId="2F63F20F" w:rsidR="00B50BDA" w:rsidRPr="00BF5AB0" w:rsidRDefault="00B50BDA" w:rsidP="00B50BDA">
      <w:pPr>
        <w:numPr>
          <w:ilvl w:val="0"/>
          <w:numId w:val="34"/>
        </w:numPr>
        <w:tabs>
          <w:tab w:val="clear" w:pos="567"/>
        </w:tabs>
        <w:spacing w:line="240" w:lineRule="auto"/>
        <w:ind w:left="567" w:right="-2" w:hanging="567"/>
      </w:pPr>
      <w:r w:rsidRPr="00C37674">
        <w:t xml:space="preserve">Ďalšie zložky sú </w:t>
      </w:r>
      <w:r w:rsidR="001C75C4">
        <w:t>L-</w:t>
      </w:r>
      <w:r w:rsidRPr="00C37674">
        <w:t xml:space="preserve">histidín, </w:t>
      </w:r>
      <w:r w:rsidR="001C75C4">
        <w:t>L-</w:t>
      </w:r>
      <w:r w:rsidRPr="00C37674">
        <w:t>histidínium</w:t>
      </w:r>
      <w:r>
        <w:t>-</w:t>
      </w:r>
      <w:r w:rsidRPr="00C37674">
        <w:t>chlorid,</w:t>
      </w:r>
      <w:r>
        <w:t xml:space="preserve"> monohydrát,</w:t>
      </w:r>
      <w:r w:rsidRPr="00C37674">
        <w:t xml:space="preserve"> polysorbát 80</w:t>
      </w:r>
      <w:r w:rsidR="00ED7DF8">
        <w:t xml:space="preserve"> </w:t>
      </w:r>
      <w:r w:rsidR="00ED7DF8" w:rsidRPr="00ED7DF8">
        <w:t>(E433)</w:t>
      </w:r>
      <w:r w:rsidRPr="00C37674">
        <w:t>, sacharóza a voda</w:t>
      </w:r>
      <w:r>
        <w:t>,</w:t>
      </w:r>
      <w:r w:rsidRPr="00C37674">
        <w:t xml:space="preserve"> na injekci</w:t>
      </w:r>
      <w:r>
        <w:t>e</w:t>
      </w:r>
      <w:r w:rsidRPr="00C37674">
        <w:t>.</w:t>
      </w:r>
    </w:p>
    <w:p w14:paraId="05D905EE" w14:textId="77777777" w:rsidR="00B50BDA" w:rsidRPr="00891D76" w:rsidRDefault="00B50BDA" w:rsidP="00B50BDA">
      <w:pPr>
        <w:tabs>
          <w:tab w:val="clear" w:pos="567"/>
        </w:tabs>
        <w:spacing w:line="240" w:lineRule="auto"/>
        <w:ind w:right="-2"/>
      </w:pPr>
    </w:p>
    <w:p w14:paraId="71C53EE5" w14:textId="77777777" w:rsidR="00B50BDA" w:rsidRPr="00891D76" w:rsidRDefault="00B50BDA" w:rsidP="00B50BDA">
      <w:pPr>
        <w:numPr>
          <w:ilvl w:val="12"/>
          <w:numId w:val="0"/>
        </w:numPr>
        <w:tabs>
          <w:tab w:val="clear" w:pos="567"/>
        </w:tabs>
        <w:spacing w:line="240" w:lineRule="auto"/>
        <w:ind w:right="-2"/>
        <w:rPr>
          <w:b/>
        </w:rPr>
      </w:pPr>
      <w:r w:rsidRPr="0082445A">
        <w:rPr>
          <w:b/>
        </w:rPr>
        <w:t xml:space="preserve">Ako vyzerá </w:t>
      </w:r>
      <w:r>
        <w:rPr>
          <w:b/>
        </w:rPr>
        <w:t>IMULDOSA</w:t>
      </w:r>
      <w:r w:rsidRPr="0082445A">
        <w:rPr>
          <w:b/>
        </w:rPr>
        <w:t xml:space="preserve"> a</w:t>
      </w:r>
      <w:r>
        <w:rPr>
          <w:b/>
        </w:rPr>
        <w:t> </w:t>
      </w:r>
      <w:r w:rsidRPr="00BF5AB0">
        <w:rPr>
          <w:b/>
        </w:rPr>
        <w:t>obsah balenia</w:t>
      </w:r>
    </w:p>
    <w:p w14:paraId="370AC350" w14:textId="1DE3A504" w:rsidR="00B50BDA" w:rsidRPr="0071710E" w:rsidRDefault="00B50BDA" w:rsidP="00B50BDA">
      <w:pPr>
        <w:numPr>
          <w:ilvl w:val="12"/>
          <w:numId w:val="0"/>
        </w:numPr>
        <w:tabs>
          <w:tab w:val="clear" w:pos="567"/>
        </w:tabs>
        <w:spacing w:line="240" w:lineRule="auto"/>
        <w:rPr>
          <w:lang w:eastAsia="en-US" w:bidi="ar-SA"/>
        </w:rPr>
      </w:pPr>
      <w:r>
        <w:rPr>
          <w:lang w:eastAsia="en-US" w:bidi="ar-SA"/>
        </w:rPr>
        <w:t>IMULDOSA</w:t>
      </w:r>
      <w:r w:rsidRPr="0071710E">
        <w:rPr>
          <w:lang w:eastAsia="en-US" w:bidi="ar-SA"/>
        </w:rPr>
        <w:t xml:space="preserve"> </w:t>
      </w:r>
      <w:r w:rsidRPr="0071710E">
        <w:rPr>
          <w:szCs w:val="22"/>
          <w:lang w:eastAsia="en-US" w:bidi="ar-SA"/>
        </w:rPr>
        <w:t>je bezfarebný až svetložltý</w:t>
      </w:r>
      <w:r>
        <w:rPr>
          <w:szCs w:val="22"/>
          <w:lang w:eastAsia="en-US" w:bidi="ar-SA"/>
        </w:rPr>
        <w:t xml:space="preserve"> a </w:t>
      </w:r>
      <w:r w:rsidRPr="0071710E">
        <w:rPr>
          <w:szCs w:val="22"/>
          <w:lang w:eastAsia="en-US" w:bidi="ar-SA"/>
        </w:rPr>
        <w:t xml:space="preserve">číry až slabo </w:t>
      </w:r>
      <w:r w:rsidR="00C5568A">
        <w:rPr>
          <w:szCs w:val="22"/>
          <w:lang w:eastAsia="en-US" w:bidi="ar-SA"/>
        </w:rPr>
        <w:t>opalescenčný</w:t>
      </w:r>
      <w:r w:rsidRPr="0071710E">
        <w:rPr>
          <w:szCs w:val="22"/>
          <w:lang w:eastAsia="en-US" w:bidi="ar-SA"/>
        </w:rPr>
        <w:t xml:space="preserve"> </w:t>
      </w:r>
      <w:r w:rsidRPr="0071710E">
        <w:rPr>
          <w:lang w:eastAsia="en-US" w:bidi="ar-SA"/>
        </w:rPr>
        <w:t xml:space="preserve">roztok. Liek sa dodáva v papierovom obale a obsahuje jednu jednorazovú dávku v sklenej, 1 ml naplnenej </w:t>
      </w:r>
      <w:r w:rsidR="001C75C4" w:rsidRPr="001C75C4">
        <w:rPr>
          <w:iCs/>
          <w:lang w:eastAsia="en-US"/>
        </w:rPr>
        <w:t xml:space="preserve">injekčnej </w:t>
      </w:r>
      <w:r w:rsidRPr="0071710E">
        <w:rPr>
          <w:lang w:eastAsia="en-US" w:bidi="ar-SA"/>
        </w:rPr>
        <w:t xml:space="preserve">striekačke. Jedna naplnená </w:t>
      </w:r>
      <w:r w:rsidR="001C75C4" w:rsidRPr="001C75C4">
        <w:rPr>
          <w:iCs/>
          <w:lang w:eastAsia="en-US"/>
        </w:rPr>
        <w:t xml:space="preserve">injekčná </w:t>
      </w:r>
      <w:r w:rsidRPr="0071710E">
        <w:rPr>
          <w:lang w:eastAsia="en-US" w:bidi="ar-SA"/>
        </w:rPr>
        <w:t>striekačka obsahuje 45 mg ustekinumabu v 0,5 ml injekčného roztoku.</w:t>
      </w:r>
    </w:p>
    <w:p w14:paraId="32F3B219" w14:textId="77777777" w:rsidR="00B50BDA" w:rsidRPr="0071710E" w:rsidRDefault="00B50BDA" w:rsidP="00B50BDA">
      <w:pPr>
        <w:numPr>
          <w:ilvl w:val="12"/>
          <w:numId w:val="0"/>
        </w:numPr>
        <w:tabs>
          <w:tab w:val="clear" w:pos="567"/>
        </w:tabs>
        <w:spacing w:line="240" w:lineRule="auto"/>
        <w:rPr>
          <w:lang w:eastAsia="en-US" w:bidi="ar-SA"/>
        </w:rPr>
      </w:pPr>
    </w:p>
    <w:p w14:paraId="4A044159" w14:textId="77777777" w:rsidR="00B50BDA" w:rsidRPr="0071710E" w:rsidRDefault="00B50BDA" w:rsidP="00B50BDA">
      <w:pPr>
        <w:keepNext/>
        <w:numPr>
          <w:ilvl w:val="12"/>
          <w:numId w:val="0"/>
        </w:numPr>
        <w:tabs>
          <w:tab w:val="clear" w:pos="567"/>
        </w:tabs>
        <w:spacing w:line="240" w:lineRule="auto"/>
        <w:rPr>
          <w:b/>
          <w:bCs/>
          <w:lang w:eastAsia="en-US" w:bidi="ar-SA"/>
        </w:rPr>
      </w:pPr>
      <w:r w:rsidRPr="0071710E">
        <w:rPr>
          <w:b/>
          <w:bCs/>
          <w:lang w:eastAsia="en-US" w:bidi="ar-SA"/>
        </w:rPr>
        <w:t>Držiteľ rozhodnutia o registrácii</w:t>
      </w:r>
    </w:p>
    <w:p w14:paraId="204BCC20" w14:textId="77777777" w:rsidR="00B50BDA" w:rsidRPr="00B8359B" w:rsidRDefault="00B50BDA" w:rsidP="00B50BDA">
      <w:pPr>
        <w:spacing w:line="240" w:lineRule="auto"/>
        <w:rPr>
          <w:szCs w:val="13"/>
          <w:lang w:eastAsia="en-US" w:bidi="ar-SA"/>
        </w:rPr>
      </w:pPr>
      <w:r w:rsidRPr="00B8359B">
        <w:rPr>
          <w:szCs w:val="13"/>
          <w:lang w:eastAsia="en-US" w:bidi="ar-SA"/>
        </w:rPr>
        <w:t>Accord Healthcare S.L.U.</w:t>
      </w:r>
    </w:p>
    <w:p w14:paraId="16E2A478" w14:textId="780429EA" w:rsidR="00B50BDA" w:rsidRDefault="00B50BDA" w:rsidP="00B50BDA">
      <w:pPr>
        <w:spacing w:line="240" w:lineRule="auto"/>
        <w:rPr>
          <w:szCs w:val="13"/>
          <w:lang w:eastAsia="en-US" w:bidi="ar-SA"/>
        </w:rPr>
      </w:pPr>
      <w:r w:rsidRPr="00B8359B">
        <w:rPr>
          <w:szCs w:val="13"/>
          <w:lang w:eastAsia="en-US" w:bidi="ar-SA"/>
        </w:rPr>
        <w:t xml:space="preserve">World Trade Center. Moll </w:t>
      </w:r>
      <w:r w:rsidR="003B5E84">
        <w:rPr>
          <w:szCs w:val="13"/>
          <w:lang w:eastAsia="en-US" w:bidi="ar-SA"/>
        </w:rPr>
        <w:t>de</w:t>
      </w:r>
      <w:r w:rsidR="003B5E84" w:rsidRPr="00B8359B">
        <w:rPr>
          <w:szCs w:val="13"/>
          <w:lang w:eastAsia="en-US" w:bidi="ar-SA"/>
        </w:rPr>
        <w:t xml:space="preserve"> </w:t>
      </w:r>
      <w:r w:rsidRPr="00B8359B">
        <w:rPr>
          <w:szCs w:val="13"/>
          <w:lang w:eastAsia="en-US" w:bidi="ar-SA"/>
        </w:rPr>
        <w:t xml:space="preserve">Barcelona, s/n </w:t>
      </w:r>
    </w:p>
    <w:p w14:paraId="0FCC55F4" w14:textId="77777777" w:rsidR="00B50BDA" w:rsidRPr="00B8359B" w:rsidRDefault="00B50BDA" w:rsidP="00B50BDA">
      <w:pPr>
        <w:spacing w:line="240" w:lineRule="auto"/>
        <w:rPr>
          <w:szCs w:val="13"/>
          <w:lang w:eastAsia="en-US" w:bidi="ar-SA"/>
        </w:rPr>
      </w:pPr>
      <w:r w:rsidRPr="00B8359B">
        <w:rPr>
          <w:szCs w:val="13"/>
          <w:lang w:eastAsia="en-US" w:bidi="ar-SA"/>
        </w:rPr>
        <w:t>Edifici Est, 6a Planta</w:t>
      </w:r>
    </w:p>
    <w:p w14:paraId="2D0A3A9F" w14:textId="77777777" w:rsidR="00B50BDA" w:rsidRDefault="00B50BDA" w:rsidP="00B50BDA">
      <w:pPr>
        <w:spacing w:line="240" w:lineRule="auto"/>
        <w:rPr>
          <w:szCs w:val="13"/>
          <w:lang w:eastAsia="en-US" w:bidi="ar-SA"/>
        </w:rPr>
      </w:pPr>
      <w:r w:rsidRPr="00B8359B">
        <w:rPr>
          <w:szCs w:val="13"/>
          <w:lang w:eastAsia="en-US" w:bidi="ar-SA"/>
        </w:rPr>
        <w:t xml:space="preserve">08039 Barcelona </w:t>
      </w:r>
    </w:p>
    <w:p w14:paraId="7C77BC73" w14:textId="77777777" w:rsidR="00B50BDA" w:rsidRPr="0071710E" w:rsidRDefault="00B50BDA" w:rsidP="00B50BDA">
      <w:pPr>
        <w:spacing w:line="240" w:lineRule="auto"/>
        <w:rPr>
          <w:lang w:eastAsia="en-US" w:bidi="ar-SA"/>
        </w:rPr>
      </w:pPr>
      <w:r>
        <w:rPr>
          <w:szCs w:val="13"/>
          <w:lang w:eastAsia="en-US" w:bidi="ar-SA"/>
        </w:rPr>
        <w:t>Španielsko</w:t>
      </w:r>
    </w:p>
    <w:p w14:paraId="18858E0D" w14:textId="77777777" w:rsidR="00B50BDA" w:rsidRPr="0071710E" w:rsidRDefault="00B50BDA" w:rsidP="00B50BDA">
      <w:pPr>
        <w:numPr>
          <w:ilvl w:val="12"/>
          <w:numId w:val="0"/>
        </w:numPr>
        <w:tabs>
          <w:tab w:val="clear" w:pos="567"/>
        </w:tabs>
        <w:spacing w:line="240" w:lineRule="auto"/>
        <w:rPr>
          <w:lang w:eastAsia="en-US" w:bidi="ar-SA"/>
        </w:rPr>
      </w:pPr>
    </w:p>
    <w:p w14:paraId="56A74F61" w14:textId="77777777" w:rsidR="00B50BDA" w:rsidRPr="0071710E" w:rsidRDefault="00B50BDA" w:rsidP="00B50BDA">
      <w:pPr>
        <w:keepNext/>
        <w:numPr>
          <w:ilvl w:val="12"/>
          <w:numId w:val="0"/>
        </w:numPr>
        <w:tabs>
          <w:tab w:val="clear" w:pos="567"/>
        </w:tabs>
        <w:spacing w:line="240" w:lineRule="auto"/>
        <w:rPr>
          <w:b/>
          <w:bCs/>
          <w:lang w:eastAsia="en-US" w:bidi="ar-SA"/>
        </w:rPr>
      </w:pPr>
      <w:r w:rsidRPr="0071710E">
        <w:rPr>
          <w:b/>
          <w:bCs/>
          <w:lang w:eastAsia="en-US" w:bidi="ar-SA"/>
        </w:rPr>
        <w:lastRenderedPageBreak/>
        <w:t>Výrobca</w:t>
      </w:r>
    </w:p>
    <w:p w14:paraId="6B9D2117" w14:textId="77777777" w:rsidR="00B50BDA" w:rsidRDefault="00B50BDA" w:rsidP="00B50BDA">
      <w:pPr>
        <w:numPr>
          <w:ilvl w:val="12"/>
          <w:numId w:val="0"/>
        </w:numPr>
        <w:tabs>
          <w:tab w:val="clear" w:pos="567"/>
        </w:tabs>
        <w:spacing w:line="240" w:lineRule="auto"/>
        <w:rPr>
          <w:lang w:eastAsia="en-US" w:bidi="ar-SA"/>
        </w:rPr>
      </w:pPr>
      <w:r>
        <w:rPr>
          <w:lang w:eastAsia="en-US" w:bidi="ar-SA"/>
        </w:rPr>
        <w:t>Accord Healthcare Polska Sp. z.o.o. ul. Lutomierska 50,</w:t>
      </w:r>
    </w:p>
    <w:p w14:paraId="060B5BEE" w14:textId="77777777" w:rsidR="00B50BDA" w:rsidRDefault="00B50BDA" w:rsidP="00B50BDA">
      <w:pPr>
        <w:numPr>
          <w:ilvl w:val="12"/>
          <w:numId w:val="0"/>
        </w:numPr>
        <w:tabs>
          <w:tab w:val="clear" w:pos="567"/>
        </w:tabs>
        <w:spacing w:line="240" w:lineRule="auto"/>
        <w:rPr>
          <w:lang w:eastAsia="en-US" w:bidi="ar-SA"/>
        </w:rPr>
      </w:pPr>
      <w:r>
        <w:rPr>
          <w:lang w:eastAsia="en-US" w:bidi="ar-SA"/>
        </w:rPr>
        <w:t>95-200, Pabianice, Poľsko</w:t>
      </w:r>
    </w:p>
    <w:p w14:paraId="7CD27493" w14:textId="77777777" w:rsidR="00B50BDA" w:rsidRDefault="00B50BDA" w:rsidP="00B50BDA">
      <w:pPr>
        <w:numPr>
          <w:ilvl w:val="12"/>
          <w:numId w:val="0"/>
        </w:numPr>
        <w:tabs>
          <w:tab w:val="clear" w:pos="567"/>
        </w:tabs>
        <w:spacing w:line="240" w:lineRule="auto"/>
        <w:rPr>
          <w:lang w:eastAsia="en-US" w:bidi="ar-SA"/>
        </w:rPr>
      </w:pPr>
    </w:p>
    <w:p w14:paraId="30CF37AB" w14:textId="77777777" w:rsidR="00B50BDA" w:rsidRPr="00C5568A" w:rsidRDefault="00B50BDA" w:rsidP="00B50BDA">
      <w:pPr>
        <w:numPr>
          <w:ilvl w:val="12"/>
          <w:numId w:val="0"/>
        </w:numPr>
        <w:tabs>
          <w:tab w:val="clear" w:pos="567"/>
        </w:tabs>
        <w:spacing w:line="240" w:lineRule="auto"/>
        <w:rPr>
          <w:highlight w:val="lightGray"/>
          <w:lang w:eastAsia="en-US" w:bidi="ar-SA"/>
        </w:rPr>
      </w:pPr>
      <w:r w:rsidRPr="00C5568A">
        <w:rPr>
          <w:highlight w:val="lightGray"/>
          <w:lang w:eastAsia="en-US" w:bidi="ar-SA"/>
        </w:rPr>
        <w:t>Accord Healthcare B.V.</w:t>
      </w:r>
    </w:p>
    <w:p w14:paraId="18977629" w14:textId="77777777" w:rsidR="00B50BDA" w:rsidRPr="00C5568A" w:rsidRDefault="00B50BDA" w:rsidP="00B50BDA">
      <w:pPr>
        <w:numPr>
          <w:ilvl w:val="12"/>
          <w:numId w:val="0"/>
        </w:numPr>
        <w:tabs>
          <w:tab w:val="clear" w:pos="567"/>
        </w:tabs>
        <w:spacing w:line="240" w:lineRule="auto"/>
        <w:rPr>
          <w:highlight w:val="lightGray"/>
          <w:lang w:eastAsia="en-US" w:bidi="ar-SA"/>
        </w:rPr>
      </w:pPr>
      <w:r w:rsidRPr="00C5568A">
        <w:rPr>
          <w:highlight w:val="lightGray"/>
          <w:lang w:eastAsia="en-US" w:bidi="ar-SA"/>
        </w:rPr>
        <w:t>Winthontlaan 200,</w:t>
      </w:r>
    </w:p>
    <w:p w14:paraId="059CD0F9" w14:textId="77777777" w:rsidR="00B50BDA" w:rsidRPr="00A72672" w:rsidRDefault="00B50BDA" w:rsidP="00B50BDA">
      <w:pPr>
        <w:numPr>
          <w:ilvl w:val="12"/>
          <w:numId w:val="0"/>
        </w:numPr>
        <w:tabs>
          <w:tab w:val="clear" w:pos="567"/>
        </w:tabs>
        <w:spacing w:line="240" w:lineRule="auto"/>
        <w:ind w:right="-2"/>
      </w:pPr>
      <w:r w:rsidRPr="00C5568A">
        <w:rPr>
          <w:highlight w:val="lightGray"/>
          <w:lang w:eastAsia="en-US" w:bidi="ar-SA"/>
        </w:rPr>
        <w:t>3526 KV Utrecht, Holandsko</w:t>
      </w:r>
    </w:p>
    <w:p w14:paraId="6C099E45" w14:textId="77777777" w:rsidR="00B50BDA" w:rsidRPr="00A72672" w:rsidRDefault="00B50BDA" w:rsidP="00B50BDA">
      <w:pPr>
        <w:numPr>
          <w:ilvl w:val="12"/>
          <w:numId w:val="0"/>
        </w:numPr>
        <w:tabs>
          <w:tab w:val="clear" w:pos="567"/>
        </w:tabs>
        <w:spacing w:line="240" w:lineRule="auto"/>
        <w:ind w:right="-2"/>
      </w:pPr>
    </w:p>
    <w:p w14:paraId="4809B7A6" w14:textId="77777777" w:rsidR="00B50BDA" w:rsidRDefault="00B50BDA" w:rsidP="00B50BDA">
      <w:pPr>
        <w:keepNext/>
        <w:numPr>
          <w:ilvl w:val="12"/>
          <w:numId w:val="0"/>
        </w:numPr>
        <w:tabs>
          <w:tab w:val="clear" w:pos="567"/>
        </w:tabs>
        <w:spacing w:line="240" w:lineRule="auto"/>
        <w:ind w:right="-2"/>
      </w:pPr>
      <w:r w:rsidRPr="00A72672">
        <w:t>Ak potrebujete akúkoľvek informáciu o</w:t>
      </w:r>
      <w:r>
        <w:t> </w:t>
      </w:r>
      <w:r w:rsidRPr="00BF5AB0">
        <w:t>tomto lieku, kontaktujte miestneho zástupcu držiteľa rozhodnutia o</w:t>
      </w:r>
      <w:r>
        <w:t> </w:t>
      </w:r>
      <w:r w:rsidRPr="00BF5AB0">
        <w:t>registrácii:</w:t>
      </w:r>
    </w:p>
    <w:p w14:paraId="37D73B70" w14:textId="77777777" w:rsidR="00B50BDA" w:rsidRDefault="00B50BDA" w:rsidP="00B50BDA">
      <w:pPr>
        <w:keepNext/>
        <w:numPr>
          <w:ilvl w:val="12"/>
          <w:numId w:val="0"/>
        </w:numPr>
        <w:tabs>
          <w:tab w:val="clear" w:pos="567"/>
        </w:tabs>
        <w:spacing w:line="240" w:lineRule="auto"/>
        <w:ind w:right="-2"/>
      </w:pPr>
    </w:p>
    <w:p w14:paraId="57101340" w14:textId="77777777" w:rsidR="00B50BDA" w:rsidRPr="00C5568A" w:rsidRDefault="00B50BDA" w:rsidP="00B50BDA">
      <w:pPr>
        <w:widowControl w:val="0"/>
        <w:tabs>
          <w:tab w:val="clear" w:pos="567"/>
        </w:tabs>
        <w:autoSpaceDE w:val="0"/>
        <w:autoSpaceDN w:val="0"/>
        <w:spacing w:before="80" w:line="240" w:lineRule="auto"/>
        <w:ind w:right="631"/>
        <w:rPr>
          <w:szCs w:val="22"/>
          <w:lang w:eastAsia="en-US" w:bidi="ar-SA"/>
        </w:rPr>
      </w:pPr>
      <w:r w:rsidRPr="00C5568A">
        <w:rPr>
          <w:szCs w:val="22"/>
          <w:lang w:eastAsia="en-US" w:bidi="ar-SA"/>
        </w:rPr>
        <w:t>AT</w:t>
      </w:r>
      <w:r w:rsidRPr="00C5568A">
        <w:rPr>
          <w:spacing w:val="-1"/>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BE</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BG</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CY</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CZ</w:t>
      </w:r>
      <w:r w:rsidRPr="00C5568A">
        <w:rPr>
          <w:spacing w:val="-1"/>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DE</w:t>
      </w:r>
      <w:r w:rsidRPr="00C5568A">
        <w:rPr>
          <w:spacing w:val="-1"/>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DK</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EE</w:t>
      </w:r>
      <w:r w:rsidRPr="00C5568A">
        <w:rPr>
          <w:spacing w:val="-1"/>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ES</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FI</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FR</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HR</w:t>
      </w:r>
      <w:r w:rsidRPr="00C5568A">
        <w:rPr>
          <w:spacing w:val="-1"/>
          <w:szCs w:val="22"/>
          <w:lang w:eastAsia="en-US" w:bidi="ar-SA"/>
        </w:rPr>
        <w:t xml:space="preserve"> </w:t>
      </w:r>
      <w:r w:rsidRPr="00C5568A">
        <w:rPr>
          <w:szCs w:val="22"/>
          <w:lang w:eastAsia="en-US" w:bidi="ar-SA"/>
        </w:rPr>
        <w:t>/</w:t>
      </w:r>
      <w:r w:rsidRPr="00C5568A">
        <w:rPr>
          <w:spacing w:val="-2"/>
          <w:szCs w:val="22"/>
          <w:lang w:eastAsia="en-US" w:bidi="ar-SA"/>
        </w:rPr>
        <w:t xml:space="preserve"> </w:t>
      </w:r>
      <w:r w:rsidRPr="00C5568A">
        <w:rPr>
          <w:szCs w:val="22"/>
          <w:lang w:eastAsia="en-US" w:bidi="ar-SA"/>
        </w:rPr>
        <w:t>HU</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IE</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IS</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IT</w:t>
      </w:r>
      <w:r w:rsidRPr="00C5568A">
        <w:rPr>
          <w:spacing w:val="-1"/>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LT</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LV</w:t>
      </w:r>
      <w:r w:rsidRPr="00C5568A">
        <w:rPr>
          <w:spacing w:val="-2"/>
          <w:szCs w:val="22"/>
          <w:lang w:eastAsia="en-US" w:bidi="ar-SA"/>
        </w:rPr>
        <w:t xml:space="preserve"> </w:t>
      </w:r>
      <w:r w:rsidRPr="00C5568A">
        <w:rPr>
          <w:szCs w:val="22"/>
          <w:lang w:eastAsia="en-US" w:bidi="ar-SA"/>
        </w:rPr>
        <w:t>/</w:t>
      </w:r>
      <w:r w:rsidRPr="00C5568A">
        <w:rPr>
          <w:spacing w:val="-1"/>
          <w:szCs w:val="22"/>
          <w:lang w:eastAsia="en-US" w:bidi="ar-SA"/>
        </w:rPr>
        <w:t xml:space="preserve"> </w:t>
      </w:r>
      <w:r w:rsidRPr="00C5568A">
        <w:rPr>
          <w:szCs w:val="22"/>
          <w:lang w:eastAsia="en-US" w:bidi="ar-SA"/>
        </w:rPr>
        <w:t>LU</w:t>
      </w:r>
      <w:r w:rsidRPr="00C5568A">
        <w:rPr>
          <w:spacing w:val="-2"/>
          <w:szCs w:val="22"/>
          <w:lang w:eastAsia="en-US" w:bidi="ar-SA"/>
        </w:rPr>
        <w:t xml:space="preserve"> </w:t>
      </w:r>
      <w:r w:rsidRPr="00C5568A">
        <w:rPr>
          <w:szCs w:val="22"/>
          <w:lang w:eastAsia="en-US" w:bidi="ar-SA"/>
        </w:rPr>
        <w:t>/ MT / NL / NO / PL / PT / RO / SE / SI / SK</w:t>
      </w:r>
    </w:p>
    <w:p w14:paraId="1EBF56BE" w14:textId="77777777" w:rsidR="00B50BDA" w:rsidRPr="00C5568A" w:rsidRDefault="00B50BDA" w:rsidP="00B50BDA">
      <w:pPr>
        <w:widowControl w:val="0"/>
        <w:tabs>
          <w:tab w:val="clear" w:pos="567"/>
        </w:tabs>
        <w:autoSpaceDE w:val="0"/>
        <w:autoSpaceDN w:val="0"/>
        <w:spacing w:line="240" w:lineRule="auto"/>
        <w:ind w:hanging="320"/>
        <w:rPr>
          <w:szCs w:val="22"/>
          <w:lang w:eastAsia="en-US" w:bidi="ar-SA"/>
        </w:rPr>
      </w:pPr>
    </w:p>
    <w:p w14:paraId="2D6F7E5B" w14:textId="77777777" w:rsidR="00B50BDA" w:rsidRPr="00D43FBB" w:rsidRDefault="00B50BDA" w:rsidP="00B50BDA">
      <w:pPr>
        <w:widowControl w:val="0"/>
        <w:tabs>
          <w:tab w:val="clear" w:pos="567"/>
        </w:tabs>
        <w:autoSpaceDE w:val="0"/>
        <w:autoSpaceDN w:val="0"/>
        <w:spacing w:line="240" w:lineRule="auto"/>
        <w:ind w:right="6581"/>
        <w:rPr>
          <w:szCs w:val="22"/>
          <w:lang w:val="en-US" w:eastAsia="en-US" w:bidi="ar-SA"/>
        </w:rPr>
      </w:pPr>
      <w:r w:rsidRPr="00D43FBB">
        <w:rPr>
          <w:szCs w:val="22"/>
          <w:lang w:val="en-US" w:eastAsia="en-US" w:bidi="ar-SA"/>
        </w:rPr>
        <w:t>Accord</w:t>
      </w:r>
      <w:r w:rsidRPr="00D43FBB">
        <w:rPr>
          <w:spacing w:val="-14"/>
          <w:szCs w:val="22"/>
          <w:lang w:val="en-US" w:eastAsia="en-US" w:bidi="ar-SA"/>
        </w:rPr>
        <w:t xml:space="preserve"> </w:t>
      </w:r>
      <w:r w:rsidRPr="00D43FBB">
        <w:rPr>
          <w:szCs w:val="22"/>
          <w:lang w:val="en-US" w:eastAsia="en-US" w:bidi="ar-SA"/>
        </w:rPr>
        <w:t>Healthcare</w:t>
      </w:r>
      <w:r w:rsidRPr="00D43FBB">
        <w:rPr>
          <w:spacing w:val="-14"/>
          <w:szCs w:val="22"/>
          <w:lang w:val="en-US" w:eastAsia="en-US" w:bidi="ar-SA"/>
        </w:rPr>
        <w:t xml:space="preserve"> </w:t>
      </w:r>
      <w:r w:rsidRPr="00D43FBB">
        <w:rPr>
          <w:szCs w:val="22"/>
          <w:lang w:val="en-US" w:eastAsia="en-US" w:bidi="ar-SA"/>
        </w:rPr>
        <w:t>S.L.U. Tel: +34 93 301 00 64</w:t>
      </w:r>
    </w:p>
    <w:p w14:paraId="294F3FE7" w14:textId="77777777" w:rsidR="00B50BDA" w:rsidRPr="00D43FBB" w:rsidRDefault="00B50BDA" w:rsidP="00B50BDA">
      <w:pPr>
        <w:widowControl w:val="0"/>
        <w:tabs>
          <w:tab w:val="clear" w:pos="567"/>
        </w:tabs>
        <w:autoSpaceDE w:val="0"/>
        <w:autoSpaceDN w:val="0"/>
        <w:spacing w:line="240" w:lineRule="auto"/>
        <w:ind w:hanging="320"/>
        <w:rPr>
          <w:szCs w:val="22"/>
          <w:lang w:val="en-US" w:eastAsia="en-US" w:bidi="ar-SA"/>
        </w:rPr>
      </w:pPr>
    </w:p>
    <w:p w14:paraId="60534866" w14:textId="77777777" w:rsidR="00B50BDA" w:rsidRPr="00C5568A" w:rsidRDefault="00B50BDA" w:rsidP="00B50BDA">
      <w:pPr>
        <w:widowControl w:val="0"/>
        <w:tabs>
          <w:tab w:val="clear" w:pos="567"/>
        </w:tabs>
        <w:autoSpaceDE w:val="0"/>
        <w:autoSpaceDN w:val="0"/>
        <w:spacing w:line="240" w:lineRule="auto"/>
        <w:ind w:left="320" w:hanging="320"/>
        <w:rPr>
          <w:szCs w:val="22"/>
          <w:lang w:val="es-MX" w:eastAsia="en-US" w:bidi="ar-SA"/>
        </w:rPr>
      </w:pPr>
      <w:r w:rsidRPr="00C5568A">
        <w:rPr>
          <w:spacing w:val="-5"/>
          <w:szCs w:val="22"/>
          <w:lang w:val="es-MX" w:eastAsia="en-US" w:bidi="ar-SA"/>
        </w:rPr>
        <w:t>EL</w:t>
      </w:r>
    </w:p>
    <w:p w14:paraId="760D55D5" w14:textId="77777777" w:rsidR="00B50BDA" w:rsidRPr="00C5568A" w:rsidRDefault="00B50BDA" w:rsidP="00B50BDA">
      <w:pPr>
        <w:widowControl w:val="0"/>
        <w:tabs>
          <w:tab w:val="clear" w:pos="567"/>
        </w:tabs>
        <w:autoSpaceDE w:val="0"/>
        <w:autoSpaceDN w:val="0"/>
        <w:spacing w:line="240" w:lineRule="auto"/>
        <w:ind w:left="320" w:hanging="320"/>
        <w:rPr>
          <w:szCs w:val="22"/>
          <w:lang w:val="es-MX" w:eastAsia="en-US" w:bidi="ar-SA"/>
        </w:rPr>
      </w:pPr>
      <w:r w:rsidRPr="00C5568A">
        <w:rPr>
          <w:szCs w:val="22"/>
          <w:lang w:val="es-MX" w:eastAsia="en-US" w:bidi="ar-SA"/>
        </w:rPr>
        <w:t>Win</w:t>
      </w:r>
      <w:r w:rsidRPr="00C5568A">
        <w:rPr>
          <w:spacing w:val="-1"/>
          <w:szCs w:val="22"/>
          <w:lang w:val="es-MX" w:eastAsia="en-US" w:bidi="ar-SA"/>
        </w:rPr>
        <w:t xml:space="preserve"> </w:t>
      </w:r>
      <w:r w:rsidRPr="00C5568A">
        <w:rPr>
          <w:szCs w:val="22"/>
          <w:lang w:val="es-MX" w:eastAsia="en-US" w:bidi="ar-SA"/>
        </w:rPr>
        <w:t xml:space="preserve">Medica </w:t>
      </w:r>
      <w:r w:rsidRPr="00D43FBB">
        <w:rPr>
          <w:spacing w:val="-4"/>
          <w:szCs w:val="22"/>
          <w:lang w:val="en-US" w:eastAsia="en-US" w:bidi="ar-SA"/>
        </w:rPr>
        <w:t>Α</w:t>
      </w:r>
      <w:r w:rsidRPr="00C5568A">
        <w:rPr>
          <w:spacing w:val="-4"/>
          <w:szCs w:val="22"/>
          <w:lang w:val="es-MX" w:eastAsia="en-US" w:bidi="ar-SA"/>
        </w:rPr>
        <w:t>.</w:t>
      </w:r>
      <w:r w:rsidRPr="00D43FBB">
        <w:rPr>
          <w:spacing w:val="-4"/>
          <w:szCs w:val="22"/>
          <w:lang w:val="en-US" w:eastAsia="en-US" w:bidi="ar-SA"/>
        </w:rPr>
        <w:t>Ε</w:t>
      </w:r>
      <w:r w:rsidRPr="00C5568A">
        <w:rPr>
          <w:spacing w:val="-4"/>
          <w:szCs w:val="22"/>
          <w:lang w:val="es-MX" w:eastAsia="en-US" w:bidi="ar-SA"/>
        </w:rPr>
        <w:t>.</w:t>
      </w:r>
    </w:p>
    <w:p w14:paraId="78A2B1FB" w14:textId="77777777" w:rsidR="00B50BDA" w:rsidRPr="00891D76" w:rsidRDefault="00B50BDA" w:rsidP="00B50BDA">
      <w:pPr>
        <w:keepNext/>
        <w:numPr>
          <w:ilvl w:val="12"/>
          <w:numId w:val="0"/>
        </w:numPr>
        <w:tabs>
          <w:tab w:val="clear" w:pos="567"/>
        </w:tabs>
        <w:spacing w:line="240" w:lineRule="auto"/>
        <w:ind w:right="-2"/>
      </w:pPr>
      <w:r w:rsidRPr="00D43FBB">
        <w:rPr>
          <w:szCs w:val="22"/>
          <w:lang w:val="en-US" w:eastAsia="en-US" w:bidi="ar-SA"/>
        </w:rPr>
        <w:t>Τηλ</w:t>
      </w:r>
      <w:r w:rsidRPr="00C5568A">
        <w:rPr>
          <w:szCs w:val="22"/>
          <w:lang w:val="es-MX" w:eastAsia="en-US" w:bidi="ar-SA"/>
        </w:rPr>
        <w:t>:</w:t>
      </w:r>
      <w:r w:rsidRPr="00C5568A">
        <w:rPr>
          <w:spacing w:val="-1"/>
          <w:szCs w:val="22"/>
          <w:lang w:val="es-MX" w:eastAsia="en-US" w:bidi="ar-SA"/>
        </w:rPr>
        <w:t xml:space="preserve"> </w:t>
      </w:r>
      <w:r w:rsidRPr="00C5568A">
        <w:rPr>
          <w:szCs w:val="22"/>
          <w:lang w:val="es-MX" w:eastAsia="en-US" w:bidi="ar-SA"/>
        </w:rPr>
        <w:t xml:space="preserve">+30 210 74 88 </w:t>
      </w:r>
      <w:r w:rsidRPr="00C5568A">
        <w:rPr>
          <w:spacing w:val="-5"/>
          <w:szCs w:val="22"/>
          <w:lang w:val="es-MX" w:eastAsia="en-US" w:bidi="ar-SA"/>
        </w:rPr>
        <w:t>821</w:t>
      </w:r>
    </w:p>
    <w:p w14:paraId="1492CFB7" w14:textId="77777777" w:rsidR="00B50BDA" w:rsidRDefault="00B50BDA" w:rsidP="00B50BDA">
      <w:pPr>
        <w:numPr>
          <w:ilvl w:val="12"/>
          <w:numId w:val="0"/>
        </w:numPr>
        <w:tabs>
          <w:tab w:val="clear" w:pos="567"/>
        </w:tabs>
        <w:spacing w:line="240" w:lineRule="auto"/>
        <w:ind w:right="-2"/>
        <w:outlineLvl w:val="0"/>
        <w:rPr>
          <w:b/>
        </w:rPr>
      </w:pPr>
    </w:p>
    <w:p w14:paraId="5F3757C0" w14:textId="77777777" w:rsidR="00B50BDA" w:rsidRPr="00085939" w:rsidRDefault="00B50BDA" w:rsidP="00B50BDA">
      <w:pPr>
        <w:numPr>
          <w:ilvl w:val="12"/>
          <w:numId w:val="0"/>
        </w:numPr>
        <w:tabs>
          <w:tab w:val="clear" w:pos="567"/>
        </w:tabs>
        <w:spacing w:line="240" w:lineRule="auto"/>
        <w:ind w:right="-2"/>
        <w:outlineLvl w:val="0"/>
      </w:pPr>
      <w:r w:rsidRPr="00BF5AB0">
        <w:rPr>
          <w:b/>
        </w:rPr>
        <w:t>Táto písomná informácia bola naposledy aktualizovaná v</w:t>
      </w:r>
      <w:r>
        <w:rPr>
          <w:b/>
          <w:noProof/>
        </w:rPr>
        <w:t> </w:t>
      </w:r>
      <w:r w:rsidRPr="00D605EB">
        <w:rPr>
          <w:b/>
          <w:bCs/>
        </w:rPr>
        <w:t>{MM/RRRR}</w:t>
      </w:r>
      <w:r w:rsidRPr="00085939">
        <w:t>.</w:t>
      </w:r>
    </w:p>
    <w:p w14:paraId="692E4A66" w14:textId="77777777" w:rsidR="00B50BDA" w:rsidRPr="00BF5AB0" w:rsidRDefault="00B50BDA" w:rsidP="00B50BDA">
      <w:pPr>
        <w:numPr>
          <w:ilvl w:val="12"/>
          <w:numId w:val="0"/>
        </w:numPr>
        <w:spacing w:line="240" w:lineRule="auto"/>
        <w:ind w:right="-2"/>
      </w:pPr>
    </w:p>
    <w:p w14:paraId="2FE9093E" w14:textId="77777777" w:rsidR="00B50BDA" w:rsidRDefault="00B50BDA" w:rsidP="00B50BDA">
      <w:pPr>
        <w:numPr>
          <w:ilvl w:val="12"/>
          <w:numId w:val="0"/>
        </w:numPr>
        <w:spacing w:line="240" w:lineRule="auto"/>
        <w:ind w:right="-2"/>
      </w:pPr>
    </w:p>
    <w:p w14:paraId="1A144F5D" w14:textId="77777777" w:rsidR="00B50BDA" w:rsidRPr="00085939" w:rsidRDefault="00B50BDA" w:rsidP="00B50BDA">
      <w:pPr>
        <w:numPr>
          <w:ilvl w:val="12"/>
          <w:numId w:val="0"/>
        </w:numPr>
        <w:spacing w:line="240" w:lineRule="auto"/>
        <w:ind w:right="-2"/>
      </w:pPr>
      <w:r w:rsidRPr="00A72672">
        <w:t>Podrobné informácie o</w:t>
      </w:r>
      <w:r>
        <w:t> </w:t>
      </w:r>
      <w:r w:rsidRPr="00BF5AB0">
        <w:t>tomto lieku sú dostupné na internetovej stránke Európskej agentúry pre lieky</w:t>
      </w:r>
      <w:r w:rsidRPr="00085939">
        <w:t xml:space="preserve"> </w:t>
      </w:r>
      <w:hyperlink r:id="rId16" w:history="1">
        <w:r w:rsidRPr="00AF540E">
          <w:rPr>
            <w:rStyle w:val="Hyperlink"/>
          </w:rPr>
          <w:t>https://www.ema.europa.eu/</w:t>
        </w:r>
      </w:hyperlink>
      <w:r>
        <w:t>.</w:t>
      </w:r>
    </w:p>
    <w:p w14:paraId="18357356" w14:textId="77777777" w:rsidR="00B50BDA" w:rsidRPr="00BF5AB0" w:rsidRDefault="00B50BDA" w:rsidP="00B50BDA">
      <w:pPr>
        <w:numPr>
          <w:ilvl w:val="12"/>
          <w:numId w:val="0"/>
        </w:numPr>
        <w:spacing w:line="240" w:lineRule="auto"/>
        <w:ind w:right="-2"/>
      </w:pPr>
    </w:p>
    <w:p w14:paraId="559667D5" w14:textId="77777777" w:rsidR="00B50BDA" w:rsidRDefault="00B50BDA" w:rsidP="00B50BDA">
      <w:pPr>
        <w:numPr>
          <w:ilvl w:val="12"/>
          <w:numId w:val="0"/>
        </w:numPr>
        <w:tabs>
          <w:tab w:val="clear" w:pos="567"/>
        </w:tabs>
        <w:spacing w:line="240" w:lineRule="auto"/>
        <w:rPr>
          <w:b/>
          <w:bCs/>
          <w:lang w:eastAsia="en-US" w:bidi="ar-SA"/>
        </w:rPr>
      </w:pPr>
    </w:p>
    <w:p w14:paraId="061A3C0F" w14:textId="77777777" w:rsidR="00B50BDA" w:rsidRDefault="00B50BDA" w:rsidP="00B50BDA">
      <w:pPr>
        <w:numPr>
          <w:ilvl w:val="12"/>
          <w:numId w:val="0"/>
        </w:numPr>
        <w:tabs>
          <w:tab w:val="clear" w:pos="567"/>
        </w:tabs>
        <w:spacing w:line="240" w:lineRule="auto"/>
        <w:rPr>
          <w:b/>
          <w:bCs/>
          <w:lang w:eastAsia="en-US" w:bidi="ar-SA"/>
        </w:rPr>
      </w:pPr>
    </w:p>
    <w:p w14:paraId="377ED195" w14:textId="77777777" w:rsidR="00B50BDA" w:rsidRDefault="00B50BDA" w:rsidP="00B50BDA">
      <w:pPr>
        <w:numPr>
          <w:ilvl w:val="12"/>
          <w:numId w:val="0"/>
        </w:numPr>
        <w:tabs>
          <w:tab w:val="clear" w:pos="567"/>
        </w:tabs>
        <w:spacing w:line="240" w:lineRule="auto"/>
        <w:rPr>
          <w:b/>
          <w:bCs/>
          <w:lang w:eastAsia="en-US" w:bidi="ar-SA"/>
        </w:rPr>
      </w:pPr>
    </w:p>
    <w:p w14:paraId="173B1B92" w14:textId="77777777" w:rsidR="00B50BDA" w:rsidRDefault="00B50BDA" w:rsidP="00B50BDA">
      <w:pPr>
        <w:numPr>
          <w:ilvl w:val="12"/>
          <w:numId w:val="0"/>
        </w:numPr>
        <w:tabs>
          <w:tab w:val="clear" w:pos="567"/>
        </w:tabs>
        <w:spacing w:line="240" w:lineRule="auto"/>
        <w:rPr>
          <w:b/>
          <w:bCs/>
          <w:lang w:eastAsia="en-US" w:bidi="ar-SA"/>
        </w:rPr>
      </w:pPr>
    </w:p>
    <w:p w14:paraId="519D6CBB" w14:textId="77777777" w:rsidR="00B50BDA" w:rsidRDefault="00B50BDA" w:rsidP="00B50BDA">
      <w:pPr>
        <w:numPr>
          <w:ilvl w:val="12"/>
          <w:numId w:val="0"/>
        </w:numPr>
        <w:tabs>
          <w:tab w:val="clear" w:pos="567"/>
        </w:tabs>
        <w:spacing w:line="240" w:lineRule="auto"/>
        <w:rPr>
          <w:b/>
          <w:bCs/>
          <w:lang w:eastAsia="en-US" w:bidi="ar-SA"/>
        </w:rPr>
      </w:pPr>
    </w:p>
    <w:p w14:paraId="1F6120B8" w14:textId="77777777" w:rsidR="00B50BDA" w:rsidRDefault="00B50BDA" w:rsidP="00B50BDA">
      <w:pPr>
        <w:numPr>
          <w:ilvl w:val="12"/>
          <w:numId w:val="0"/>
        </w:numPr>
        <w:tabs>
          <w:tab w:val="clear" w:pos="567"/>
        </w:tabs>
        <w:spacing w:line="240" w:lineRule="auto"/>
        <w:rPr>
          <w:b/>
          <w:bCs/>
          <w:lang w:eastAsia="en-US" w:bidi="ar-SA"/>
        </w:rPr>
      </w:pPr>
    </w:p>
    <w:p w14:paraId="6C310410" w14:textId="77777777" w:rsidR="00B50BDA" w:rsidRDefault="00B50BDA" w:rsidP="00B50BDA">
      <w:pPr>
        <w:numPr>
          <w:ilvl w:val="12"/>
          <w:numId w:val="0"/>
        </w:numPr>
        <w:tabs>
          <w:tab w:val="clear" w:pos="567"/>
        </w:tabs>
        <w:spacing w:line="240" w:lineRule="auto"/>
        <w:rPr>
          <w:b/>
          <w:bCs/>
          <w:lang w:eastAsia="en-US" w:bidi="ar-SA"/>
        </w:rPr>
      </w:pPr>
    </w:p>
    <w:p w14:paraId="2F75D61F" w14:textId="77777777" w:rsidR="00B50BDA" w:rsidRDefault="00B50BDA" w:rsidP="00B50BDA">
      <w:pPr>
        <w:numPr>
          <w:ilvl w:val="12"/>
          <w:numId w:val="0"/>
        </w:numPr>
        <w:tabs>
          <w:tab w:val="clear" w:pos="567"/>
        </w:tabs>
        <w:spacing w:line="240" w:lineRule="auto"/>
        <w:rPr>
          <w:b/>
          <w:bCs/>
          <w:lang w:eastAsia="en-US" w:bidi="ar-SA"/>
        </w:rPr>
      </w:pPr>
    </w:p>
    <w:p w14:paraId="56A423EC" w14:textId="77777777" w:rsidR="00B50BDA" w:rsidRDefault="00B50BDA" w:rsidP="00B50BDA">
      <w:pPr>
        <w:numPr>
          <w:ilvl w:val="12"/>
          <w:numId w:val="0"/>
        </w:numPr>
        <w:tabs>
          <w:tab w:val="clear" w:pos="567"/>
        </w:tabs>
        <w:spacing w:line="240" w:lineRule="auto"/>
        <w:rPr>
          <w:b/>
          <w:bCs/>
          <w:lang w:eastAsia="en-US" w:bidi="ar-SA"/>
        </w:rPr>
      </w:pPr>
    </w:p>
    <w:p w14:paraId="72030B91" w14:textId="77777777" w:rsidR="00B50BDA" w:rsidRDefault="00B50BDA" w:rsidP="00B50BDA">
      <w:pPr>
        <w:numPr>
          <w:ilvl w:val="12"/>
          <w:numId w:val="0"/>
        </w:numPr>
        <w:tabs>
          <w:tab w:val="clear" w:pos="567"/>
        </w:tabs>
        <w:spacing w:line="240" w:lineRule="auto"/>
        <w:rPr>
          <w:b/>
          <w:bCs/>
          <w:lang w:eastAsia="en-US" w:bidi="ar-SA"/>
        </w:rPr>
      </w:pPr>
    </w:p>
    <w:p w14:paraId="79DFBD06" w14:textId="77777777" w:rsidR="00B50BDA" w:rsidRDefault="00B50BDA" w:rsidP="00B50BDA">
      <w:pPr>
        <w:numPr>
          <w:ilvl w:val="12"/>
          <w:numId w:val="0"/>
        </w:numPr>
        <w:tabs>
          <w:tab w:val="clear" w:pos="567"/>
        </w:tabs>
        <w:spacing w:line="240" w:lineRule="auto"/>
        <w:rPr>
          <w:b/>
          <w:bCs/>
          <w:lang w:eastAsia="en-US" w:bidi="ar-SA"/>
        </w:rPr>
      </w:pPr>
    </w:p>
    <w:p w14:paraId="1763790E" w14:textId="77777777" w:rsidR="00B50BDA" w:rsidRDefault="00B50BDA" w:rsidP="00B50BDA">
      <w:pPr>
        <w:numPr>
          <w:ilvl w:val="12"/>
          <w:numId w:val="0"/>
        </w:numPr>
        <w:tabs>
          <w:tab w:val="clear" w:pos="567"/>
        </w:tabs>
        <w:spacing w:line="240" w:lineRule="auto"/>
        <w:rPr>
          <w:b/>
          <w:bCs/>
          <w:lang w:eastAsia="en-US" w:bidi="ar-SA"/>
        </w:rPr>
      </w:pPr>
    </w:p>
    <w:p w14:paraId="5E27DAE3" w14:textId="77777777" w:rsidR="00B50BDA" w:rsidRDefault="00B50BDA" w:rsidP="00B50BDA">
      <w:pPr>
        <w:numPr>
          <w:ilvl w:val="12"/>
          <w:numId w:val="0"/>
        </w:numPr>
        <w:tabs>
          <w:tab w:val="clear" w:pos="567"/>
        </w:tabs>
        <w:spacing w:line="240" w:lineRule="auto"/>
        <w:rPr>
          <w:b/>
          <w:bCs/>
          <w:lang w:eastAsia="en-US" w:bidi="ar-SA"/>
        </w:rPr>
      </w:pPr>
    </w:p>
    <w:p w14:paraId="3A051746" w14:textId="77777777" w:rsidR="00B50BDA" w:rsidRDefault="00B50BDA" w:rsidP="00B50BDA">
      <w:pPr>
        <w:numPr>
          <w:ilvl w:val="12"/>
          <w:numId w:val="0"/>
        </w:numPr>
        <w:tabs>
          <w:tab w:val="clear" w:pos="567"/>
        </w:tabs>
        <w:spacing w:line="240" w:lineRule="auto"/>
        <w:rPr>
          <w:b/>
          <w:bCs/>
          <w:lang w:eastAsia="en-US" w:bidi="ar-SA"/>
        </w:rPr>
      </w:pPr>
    </w:p>
    <w:p w14:paraId="705AA5FA" w14:textId="77777777" w:rsidR="00B50BDA" w:rsidRDefault="00B50BDA" w:rsidP="00B50BDA">
      <w:pPr>
        <w:numPr>
          <w:ilvl w:val="12"/>
          <w:numId w:val="0"/>
        </w:numPr>
        <w:tabs>
          <w:tab w:val="clear" w:pos="567"/>
        </w:tabs>
        <w:spacing w:line="240" w:lineRule="auto"/>
        <w:rPr>
          <w:b/>
          <w:bCs/>
          <w:lang w:eastAsia="en-US" w:bidi="ar-SA"/>
        </w:rPr>
      </w:pPr>
    </w:p>
    <w:p w14:paraId="609E67F2" w14:textId="77777777" w:rsidR="00B50BDA" w:rsidRDefault="00B50BDA" w:rsidP="00B50BDA">
      <w:pPr>
        <w:numPr>
          <w:ilvl w:val="12"/>
          <w:numId w:val="0"/>
        </w:numPr>
        <w:tabs>
          <w:tab w:val="clear" w:pos="567"/>
        </w:tabs>
        <w:spacing w:line="240" w:lineRule="auto"/>
        <w:rPr>
          <w:b/>
          <w:bCs/>
          <w:lang w:eastAsia="en-US" w:bidi="ar-SA"/>
        </w:rPr>
      </w:pPr>
    </w:p>
    <w:p w14:paraId="38069FFB" w14:textId="77777777" w:rsidR="00B50BDA" w:rsidRDefault="00B50BDA" w:rsidP="00B50BDA">
      <w:pPr>
        <w:numPr>
          <w:ilvl w:val="12"/>
          <w:numId w:val="0"/>
        </w:numPr>
        <w:tabs>
          <w:tab w:val="clear" w:pos="567"/>
        </w:tabs>
        <w:spacing w:line="240" w:lineRule="auto"/>
        <w:rPr>
          <w:b/>
          <w:bCs/>
          <w:lang w:eastAsia="en-US" w:bidi="ar-SA"/>
        </w:rPr>
      </w:pPr>
    </w:p>
    <w:p w14:paraId="71343DB1" w14:textId="77777777" w:rsidR="00B50BDA" w:rsidRDefault="00B50BDA" w:rsidP="00B50BDA">
      <w:pPr>
        <w:numPr>
          <w:ilvl w:val="12"/>
          <w:numId w:val="0"/>
        </w:numPr>
        <w:tabs>
          <w:tab w:val="clear" w:pos="567"/>
        </w:tabs>
        <w:spacing w:line="240" w:lineRule="auto"/>
        <w:rPr>
          <w:b/>
          <w:bCs/>
          <w:lang w:eastAsia="en-US" w:bidi="ar-SA"/>
        </w:rPr>
      </w:pPr>
    </w:p>
    <w:p w14:paraId="7C2FA383" w14:textId="77777777" w:rsidR="00B50BDA" w:rsidRDefault="00B50BDA" w:rsidP="00B50BDA">
      <w:pPr>
        <w:numPr>
          <w:ilvl w:val="12"/>
          <w:numId w:val="0"/>
        </w:numPr>
        <w:tabs>
          <w:tab w:val="clear" w:pos="567"/>
        </w:tabs>
        <w:spacing w:line="240" w:lineRule="auto"/>
        <w:rPr>
          <w:b/>
          <w:bCs/>
          <w:lang w:eastAsia="en-US" w:bidi="ar-SA"/>
        </w:rPr>
      </w:pPr>
    </w:p>
    <w:p w14:paraId="4AA0CE4D" w14:textId="77777777" w:rsidR="00B50BDA" w:rsidRDefault="00B50BDA" w:rsidP="00B50BDA">
      <w:pPr>
        <w:numPr>
          <w:ilvl w:val="12"/>
          <w:numId w:val="0"/>
        </w:numPr>
        <w:tabs>
          <w:tab w:val="clear" w:pos="567"/>
        </w:tabs>
        <w:spacing w:line="240" w:lineRule="auto"/>
        <w:rPr>
          <w:b/>
          <w:bCs/>
          <w:lang w:eastAsia="en-US" w:bidi="ar-SA"/>
        </w:rPr>
      </w:pPr>
    </w:p>
    <w:p w14:paraId="1617479A" w14:textId="77777777" w:rsidR="00B50BDA" w:rsidRDefault="00B50BDA" w:rsidP="00B50BDA">
      <w:pPr>
        <w:numPr>
          <w:ilvl w:val="12"/>
          <w:numId w:val="0"/>
        </w:numPr>
        <w:tabs>
          <w:tab w:val="clear" w:pos="567"/>
        </w:tabs>
        <w:spacing w:line="240" w:lineRule="auto"/>
        <w:rPr>
          <w:b/>
          <w:bCs/>
          <w:lang w:eastAsia="en-US" w:bidi="ar-SA"/>
        </w:rPr>
      </w:pPr>
    </w:p>
    <w:p w14:paraId="16229A71" w14:textId="77777777" w:rsidR="00B50BDA" w:rsidRDefault="00B50BDA" w:rsidP="00B50BDA">
      <w:pPr>
        <w:numPr>
          <w:ilvl w:val="12"/>
          <w:numId w:val="0"/>
        </w:numPr>
        <w:tabs>
          <w:tab w:val="clear" w:pos="567"/>
        </w:tabs>
        <w:spacing w:line="240" w:lineRule="auto"/>
        <w:rPr>
          <w:b/>
          <w:bCs/>
          <w:lang w:eastAsia="en-US" w:bidi="ar-SA"/>
        </w:rPr>
      </w:pPr>
    </w:p>
    <w:p w14:paraId="488B9D11" w14:textId="77777777" w:rsidR="00B50BDA" w:rsidRDefault="00B50BDA" w:rsidP="00B50BDA">
      <w:pPr>
        <w:numPr>
          <w:ilvl w:val="12"/>
          <w:numId w:val="0"/>
        </w:numPr>
        <w:tabs>
          <w:tab w:val="clear" w:pos="567"/>
        </w:tabs>
        <w:spacing w:line="240" w:lineRule="auto"/>
        <w:rPr>
          <w:b/>
          <w:bCs/>
          <w:lang w:eastAsia="en-US" w:bidi="ar-SA"/>
        </w:rPr>
      </w:pPr>
    </w:p>
    <w:p w14:paraId="2F1581F9" w14:textId="77777777" w:rsidR="00B50BDA" w:rsidRDefault="00B50BDA" w:rsidP="00B50BDA">
      <w:pPr>
        <w:numPr>
          <w:ilvl w:val="12"/>
          <w:numId w:val="0"/>
        </w:numPr>
        <w:tabs>
          <w:tab w:val="clear" w:pos="567"/>
        </w:tabs>
        <w:spacing w:line="240" w:lineRule="auto"/>
        <w:rPr>
          <w:b/>
          <w:bCs/>
          <w:lang w:eastAsia="en-US" w:bidi="ar-SA"/>
        </w:rPr>
      </w:pPr>
    </w:p>
    <w:p w14:paraId="6727FD67" w14:textId="77777777" w:rsidR="00B50BDA" w:rsidRDefault="00B50BDA" w:rsidP="00B50BDA">
      <w:pPr>
        <w:numPr>
          <w:ilvl w:val="12"/>
          <w:numId w:val="0"/>
        </w:numPr>
        <w:tabs>
          <w:tab w:val="clear" w:pos="567"/>
        </w:tabs>
        <w:spacing w:line="240" w:lineRule="auto"/>
        <w:rPr>
          <w:b/>
          <w:bCs/>
          <w:lang w:eastAsia="en-US" w:bidi="ar-SA"/>
        </w:rPr>
      </w:pPr>
    </w:p>
    <w:p w14:paraId="0431515B" w14:textId="77777777" w:rsidR="00B50BDA" w:rsidRDefault="00B50BDA" w:rsidP="00B50BDA">
      <w:pPr>
        <w:numPr>
          <w:ilvl w:val="12"/>
          <w:numId w:val="0"/>
        </w:numPr>
        <w:tabs>
          <w:tab w:val="clear" w:pos="567"/>
        </w:tabs>
        <w:spacing w:line="240" w:lineRule="auto"/>
        <w:rPr>
          <w:b/>
          <w:bCs/>
          <w:lang w:eastAsia="en-US" w:bidi="ar-SA"/>
        </w:rPr>
      </w:pPr>
    </w:p>
    <w:p w14:paraId="730AC9FA" w14:textId="77777777" w:rsidR="00B50BDA" w:rsidRDefault="00B50BDA" w:rsidP="00B50BDA">
      <w:pPr>
        <w:numPr>
          <w:ilvl w:val="12"/>
          <w:numId w:val="0"/>
        </w:numPr>
        <w:tabs>
          <w:tab w:val="clear" w:pos="567"/>
        </w:tabs>
        <w:spacing w:line="240" w:lineRule="auto"/>
        <w:rPr>
          <w:b/>
          <w:bCs/>
          <w:lang w:eastAsia="en-US" w:bidi="ar-SA"/>
        </w:rPr>
      </w:pPr>
    </w:p>
    <w:p w14:paraId="7FF36551" w14:textId="77777777" w:rsidR="00B50BDA" w:rsidRDefault="00B50BDA" w:rsidP="00B50BDA">
      <w:pPr>
        <w:numPr>
          <w:ilvl w:val="12"/>
          <w:numId w:val="0"/>
        </w:numPr>
        <w:tabs>
          <w:tab w:val="clear" w:pos="567"/>
        </w:tabs>
        <w:spacing w:line="240" w:lineRule="auto"/>
        <w:rPr>
          <w:b/>
          <w:bCs/>
          <w:lang w:eastAsia="en-US" w:bidi="ar-SA"/>
        </w:rPr>
      </w:pPr>
    </w:p>
    <w:p w14:paraId="3782CB0A" w14:textId="77777777" w:rsidR="00B50BDA" w:rsidRDefault="00B50BDA" w:rsidP="00B50BDA">
      <w:pPr>
        <w:numPr>
          <w:ilvl w:val="12"/>
          <w:numId w:val="0"/>
        </w:numPr>
        <w:tabs>
          <w:tab w:val="clear" w:pos="567"/>
        </w:tabs>
        <w:spacing w:line="240" w:lineRule="auto"/>
        <w:rPr>
          <w:b/>
          <w:bCs/>
          <w:lang w:eastAsia="en-US" w:bidi="ar-SA"/>
        </w:rPr>
      </w:pPr>
    </w:p>
    <w:p w14:paraId="2FB406CA" w14:textId="77777777" w:rsidR="00B50BDA" w:rsidRDefault="00B50BDA" w:rsidP="00B50BDA">
      <w:pPr>
        <w:numPr>
          <w:ilvl w:val="12"/>
          <w:numId w:val="0"/>
        </w:numPr>
        <w:tabs>
          <w:tab w:val="clear" w:pos="567"/>
        </w:tabs>
        <w:spacing w:line="240" w:lineRule="auto"/>
        <w:rPr>
          <w:b/>
          <w:bCs/>
          <w:lang w:eastAsia="en-US" w:bidi="ar-SA"/>
        </w:rPr>
      </w:pPr>
    </w:p>
    <w:p w14:paraId="0F8E6D67" w14:textId="5D54932E" w:rsidR="00B50BDA" w:rsidRPr="009C1A6D" w:rsidRDefault="00B50BDA" w:rsidP="00B50BDA">
      <w:pPr>
        <w:numPr>
          <w:ilvl w:val="12"/>
          <w:numId w:val="0"/>
        </w:numPr>
        <w:tabs>
          <w:tab w:val="clear" w:pos="567"/>
        </w:tabs>
        <w:spacing w:line="240" w:lineRule="auto"/>
        <w:rPr>
          <w:b/>
          <w:bCs/>
          <w:lang w:eastAsia="en-US" w:bidi="ar-SA"/>
        </w:rPr>
      </w:pPr>
      <w:r w:rsidRPr="009C1A6D">
        <w:rPr>
          <w:b/>
          <w:bCs/>
          <w:lang w:eastAsia="en-US" w:bidi="ar-SA"/>
        </w:rPr>
        <w:lastRenderedPageBreak/>
        <w:t>Pokyny na podávanie lieku</w:t>
      </w:r>
    </w:p>
    <w:p w14:paraId="6607CB1A" w14:textId="77777777" w:rsidR="00B50BDA" w:rsidRPr="009C1A6D" w:rsidRDefault="00B50BDA" w:rsidP="00B50BDA">
      <w:pPr>
        <w:numPr>
          <w:ilvl w:val="12"/>
          <w:numId w:val="0"/>
        </w:numPr>
        <w:tabs>
          <w:tab w:val="clear" w:pos="567"/>
        </w:tabs>
        <w:spacing w:line="240" w:lineRule="auto"/>
        <w:rPr>
          <w:lang w:eastAsia="en-US" w:bidi="ar-SA"/>
        </w:rPr>
      </w:pPr>
    </w:p>
    <w:p w14:paraId="5407979C" w14:textId="77777777" w:rsidR="00B50BDA" w:rsidRPr="009C1A6D" w:rsidRDefault="00B50BDA" w:rsidP="00B50BDA">
      <w:pPr>
        <w:spacing w:line="240" w:lineRule="auto"/>
        <w:rPr>
          <w:lang w:eastAsia="en-US" w:bidi="ar-SA"/>
        </w:rPr>
      </w:pPr>
      <w:r w:rsidRPr="009C1A6D">
        <w:rPr>
          <w:lang w:eastAsia="en-US" w:bidi="ar-SA"/>
        </w:rPr>
        <w:t>Na začiatku liečby vám prvú injekciu podá lekársky personál. Vy a váš lekár sa však môžete rozhodnúť, že si budete liek</w:t>
      </w:r>
      <w:r>
        <w:rPr>
          <w:lang w:eastAsia="en-US" w:bidi="ar-SA"/>
        </w:rPr>
        <w:t xml:space="preserve"> IMULDOSA</w:t>
      </w:r>
      <w:r w:rsidRPr="009C1A6D">
        <w:rPr>
          <w:lang w:eastAsia="en-US" w:bidi="ar-SA"/>
        </w:rPr>
        <w:t xml:space="preserve"> podávať sami. V tomto prípade vás poučia, ako sa injekcia </w:t>
      </w:r>
      <w:r>
        <w:rPr>
          <w:lang w:eastAsia="en-US" w:bidi="ar-SA"/>
        </w:rPr>
        <w:t xml:space="preserve">lieku </w:t>
      </w:r>
      <w:r w:rsidRPr="00A44723">
        <w:rPr>
          <w:lang w:eastAsia="en-US" w:bidi="ar-SA"/>
        </w:rPr>
        <w:t xml:space="preserve">IMULDOSA </w:t>
      </w:r>
      <w:r w:rsidRPr="009C1A6D">
        <w:rPr>
          <w:lang w:eastAsia="en-US" w:bidi="ar-SA"/>
        </w:rPr>
        <w:t>podáva. Ak máte nejaké otázky, ako si podávať liek, porozprávajte sa s lekárom.</w:t>
      </w:r>
    </w:p>
    <w:p w14:paraId="42501C7B"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 xml:space="preserve">Nemiešajte </w:t>
      </w:r>
      <w:r>
        <w:rPr>
          <w:lang w:eastAsia="en-US" w:bidi="ar-SA"/>
        </w:rPr>
        <w:t>liek IMULDOSA</w:t>
      </w:r>
      <w:r w:rsidRPr="009C1A6D">
        <w:rPr>
          <w:lang w:eastAsia="en-US" w:bidi="ar-SA"/>
        </w:rPr>
        <w:t xml:space="preserve"> s inými injekčnými tekutinami.</w:t>
      </w:r>
    </w:p>
    <w:p w14:paraId="1661683D"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 xml:space="preserve">Naplnenými striekačkami </w:t>
      </w:r>
      <w:r>
        <w:rPr>
          <w:lang w:eastAsia="en-US" w:bidi="ar-SA"/>
        </w:rPr>
        <w:t xml:space="preserve">s liekom IMULDOSA </w:t>
      </w:r>
      <w:r w:rsidRPr="009C1A6D">
        <w:rPr>
          <w:lang w:eastAsia="en-US" w:bidi="ar-SA"/>
        </w:rPr>
        <w:t>netraste. Je to preto, že prudké trasenie môže liek znehodnotiť. Nepoužívajte liek, ak sa ním silno triaslo.</w:t>
      </w:r>
    </w:p>
    <w:p w14:paraId="31E89F90" w14:textId="77777777" w:rsidR="00B50BDA" w:rsidRPr="009C1A6D" w:rsidRDefault="00B50BDA" w:rsidP="00B50BDA">
      <w:pPr>
        <w:spacing w:line="240" w:lineRule="auto"/>
        <w:rPr>
          <w:lang w:eastAsia="en-US" w:bidi="ar-SA"/>
        </w:rPr>
      </w:pPr>
    </w:p>
    <w:p w14:paraId="443E2204" w14:textId="77777777" w:rsidR="00B50BDA" w:rsidRDefault="00B50BDA" w:rsidP="00B50BDA">
      <w:pPr>
        <w:spacing w:line="240" w:lineRule="auto"/>
        <w:rPr>
          <w:lang w:eastAsia="en-US" w:bidi="ar-SA"/>
        </w:rPr>
      </w:pPr>
      <w:r w:rsidRPr="009C1A6D">
        <w:rPr>
          <w:lang w:eastAsia="en-US" w:bidi="ar-SA"/>
        </w:rPr>
        <w:t>Obrázok 1 znázorňuje, ako vyzerá naplnená striekačka.</w:t>
      </w:r>
    </w:p>
    <w:p w14:paraId="1EABD0F7" w14:textId="77777777" w:rsidR="00B50BDA" w:rsidRDefault="00B50BDA" w:rsidP="00B50BDA">
      <w:pPr>
        <w:spacing w:line="240" w:lineRule="auto"/>
        <w:rPr>
          <w:lang w:eastAsia="en-US" w:bidi="ar-SA"/>
        </w:rPr>
      </w:pPr>
      <w:r>
        <w:rPr>
          <w:noProof/>
          <w:lang w:val="en-IN" w:eastAsia="en-IN" w:bidi="ar-SA"/>
          <w14:ligatures w14:val="standardContextual"/>
        </w:rPr>
        <mc:AlternateContent>
          <mc:Choice Requires="wps">
            <w:drawing>
              <wp:anchor distT="0" distB="0" distL="114300" distR="114300" simplePos="0" relativeHeight="251669504" behindDoc="0" locked="0" layoutInCell="1" allowOverlap="1" wp14:anchorId="035C53D5" wp14:editId="0808B42D">
                <wp:simplePos x="0" y="0"/>
                <wp:positionH relativeFrom="column">
                  <wp:posOffset>1239520</wp:posOffset>
                </wp:positionH>
                <wp:positionV relativeFrom="paragraph">
                  <wp:posOffset>118110</wp:posOffset>
                </wp:positionV>
                <wp:extent cx="1193800" cy="615950"/>
                <wp:effectExtent l="0" t="0" r="12700" b="19050"/>
                <wp:wrapNone/>
                <wp:docPr id="1308826236" name="Text Box 1"/>
                <wp:cNvGraphicFramePr/>
                <a:graphic xmlns:a="http://schemas.openxmlformats.org/drawingml/2006/main">
                  <a:graphicData uri="http://schemas.microsoft.com/office/word/2010/wordprocessingShape">
                    <wps:wsp>
                      <wps:cNvSpPr txBox="1"/>
                      <wps:spPr>
                        <a:xfrm>
                          <a:off x="0" y="0"/>
                          <a:ext cx="1193800" cy="615950"/>
                        </a:xfrm>
                        <a:prstGeom prst="rect">
                          <a:avLst/>
                        </a:prstGeom>
                        <a:solidFill>
                          <a:schemeClr val="lt1"/>
                        </a:solidFill>
                        <a:ln w="6350">
                          <a:solidFill>
                            <a:prstClr val="black"/>
                          </a:solidFill>
                        </a:ln>
                      </wps:spPr>
                      <wps:txbx>
                        <w:txbxContent>
                          <w:p w14:paraId="6DDA8AED" w14:textId="77777777" w:rsidR="000C70F1" w:rsidRPr="00D605EB" w:rsidRDefault="000C70F1" w:rsidP="00B50BDA">
                            <w:pPr>
                              <w:jc w:val="center"/>
                              <w:rPr>
                                <w:b/>
                                <w:bCs/>
                                <w:sz w:val="16"/>
                                <w:szCs w:val="16"/>
                              </w:rPr>
                            </w:pPr>
                            <w:r w:rsidRPr="005E1E1A">
                              <w:rPr>
                                <w:b/>
                                <w:bCs/>
                                <w:sz w:val="16"/>
                                <w:szCs w:val="16"/>
                              </w:rPr>
                              <w:t>PRUŽINA BEZPEČNOSTNÉHO CHRÁNIČA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C53D5" id="_x0000_t202" coordsize="21600,21600" o:spt="202" path="m,l,21600r21600,l21600,xe">
                <v:stroke joinstyle="miter"/>
                <v:path gradientshapeok="t" o:connecttype="rect"/>
              </v:shapetype>
              <v:shape id="Text Box 1" o:spid="_x0000_s1026" type="#_x0000_t202" style="position:absolute;margin-left:97.6pt;margin-top:9.3pt;width:94pt;height: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" fillcolor="white [3201]" strokeweight=".5pt">
                <v:textbox>
                  <w:txbxContent>
                    <w:p w14:paraId="6DDA8AED" w14:textId="77777777" w:rsidR="000C70F1" w:rsidRPr="00D605EB" w:rsidRDefault="000C70F1" w:rsidP="00B50BDA">
                      <w:pPr>
                        <w:jc w:val="center"/>
                        <w:rPr>
                          <w:b/>
                          <w:bCs/>
                          <w:sz w:val="16"/>
                          <w:szCs w:val="16"/>
                        </w:rPr>
                      </w:pPr>
                      <w:r w:rsidRPr="005E1E1A">
                        <w:rPr>
                          <w:b/>
                          <w:bCs/>
                          <w:sz w:val="16"/>
                          <w:szCs w:val="16"/>
                        </w:rPr>
                        <w:t>PRUŽINA BEZPEČNOSTNÉHO CHRÁNIČA</w:t>
                      </w:r>
                    </w:p>
                  </w:txbxContent>
                </v:textbox>
              </v:shape>
            </w:pict>
          </mc:Fallback>
        </mc:AlternateContent>
      </w:r>
    </w:p>
    <w:p w14:paraId="407C6195" w14:textId="77777777" w:rsidR="00B50BDA" w:rsidRDefault="00B50BDA" w:rsidP="00B50BDA">
      <w:pPr>
        <w:spacing w:line="240" w:lineRule="auto"/>
        <w:rPr>
          <w:lang w:eastAsia="en-US" w:bidi="ar-SA"/>
        </w:rPr>
      </w:pPr>
      <w:r>
        <w:rPr>
          <w:noProof/>
          <w:lang w:val="en-IN" w:eastAsia="en-IN" w:bidi="ar-SA"/>
          <w14:ligatures w14:val="standardContextual"/>
        </w:rPr>
        <mc:AlternateContent>
          <mc:Choice Requires="wps">
            <w:drawing>
              <wp:anchor distT="0" distB="0" distL="114300" distR="114300" simplePos="0" relativeHeight="251660288" behindDoc="0" locked="0" layoutInCell="1" allowOverlap="1" wp14:anchorId="50F4D2C0" wp14:editId="5B45F6A0">
                <wp:simplePos x="0" y="0"/>
                <wp:positionH relativeFrom="column">
                  <wp:posOffset>3220720</wp:posOffset>
                </wp:positionH>
                <wp:positionV relativeFrom="paragraph">
                  <wp:posOffset>594360</wp:posOffset>
                </wp:positionV>
                <wp:extent cx="812800" cy="273050"/>
                <wp:effectExtent l="0" t="0" r="12700" b="19050"/>
                <wp:wrapNone/>
                <wp:docPr id="1382199082" name="Text Box 1"/>
                <wp:cNvGraphicFramePr/>
                <a:graphic xmlns:a="http://schemas.openxmlformats.org/drawingml/2006/main">
                  <a:graphicData uri="http://schemas.microsoft.com/office/word/2010/wordprocessingShape">
                    <wps:wsp>
                      <wps:cNvSpPr txBox="1"/>
                      <wps:spPr>
                        <a:xfrm>
                          <a:off x="0" y="0"/>
                          <a:ext cx="812800" cy="273050"/>
                        </a:xfrm>
                        <a:prstGeom prst="rect">
                          <a:avLst/>
                        </a:prstGeom>
                        <a:solidFill>
                          <a:schemeClr val="lt1"/>
                        </a:solidFill>
                        <a:ln w="6350">
                          <a:solidFill>
                            <a:prstClr val="black"/>
                          </a:solidFill>
                        </a:ln>
                      </wps:spPr>
                      <wps:txbx>
                        <w:txbxContent>
                          <w:p w14:paraId="741098E3" w14:textId="77777777" w:rsidR="000C70F1" w:rsidRPr="00D605EB" w:rsidRDefault="000C70F1" w:rsidP="00B50BDA">
                            <w:pPr>
                              <w:jc w:val="center"/>
                              <w:rPr>
                                <w:b/>
                                <w:bCs/>
                                <w:sz w:val="16"/>
                                <w:szCs w:val="16"/>
                              </w:rPr>
                            </w:pPr>
                            <w:r w:rsidRPr="00D605EB">
                              <w:rPr>
                                <w:b/>
                                <w:bCs/>
                                <w:sz w:val="16"/>
                                <w:szCs w:val="16"/>
                              </w:rPr>
                              <w:t>KRYT IHLY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D2C0" id="_x0000_s1027" type="#_x0000_t202" style="position:absolute;margin-left:253.6pt;margin-top:46.8pt;width:64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" fillcolor="white [3201]" strokeweight=".5pt">
                <v:textbox>
                  <w:txbxContent>
                    <w:p w14:paraId="741098E3" w14:textId="77777777" w:rsidR="000C70F1" w:rsidRPr="00D605EB" w:rsidRDefault="000C70F1" w:rsidP="00B50BDA">
                      <w:pPr>
                        <w:jc w:val="center"/>
                        <w:rPr>
                          <w:b/>
                          <w:bCs/>
                          <w:sz w:val="16"/>
                          <w:szCs w:val="16"/>
                        </w:rPr>
                      </w:pPr>
                      <w:r w:rsidRPr="00D605EB">
                        <w:rPr>
                          <w:b/>
                          <w:bCs/>
                          <w:sz w:val="16"/>
                          <w:szCs w:val="16"/>
                        </w:rPr>
                        <w:t>KRYT IHLY</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66432" behindDoc="0" locked="0" layoutInCell="1" allowOverlap="1" wp14:anchorId="26134107" wp14:editId="4BB26868">
                <wp:simplePos x="0" y="0"/>
                <wp:positionH relativeFrom="column">
                  <wp:posOffset>344170</wp:posOffset>
                </wp:positionH>
                <wp:positionV relativeFrom="paragraph">
                  <wp:posOffset>200660</wp:posOffset>
                </wp:positionV>
                <wp:extent cx="749300" cy="615950"/>
                <wp:effectExtent l="0" t="0" r="12700" b="19050"/>
                <wp:wrapNone/>
                <wp:docPr id="903668988" name="Text Box 1"/>
                <wp:cNvGraphicFramePr/>
                <a:graphic xmlns:a="http://schemas.openxmlformats.org/drawingml/2006/main">
                  <a:graphicData uri="http://schemas.microsoft.com/office/word/2010/wordprocessingShape">
                    <wps:wsp>
                      <wps:cNvSpPr txBox="1"/>
                      <wps:spPr>
                        <a:xfrm>
                          <a:off x="0" y="0"/>
                          <a:ext cx="749300" cy="615950"/>
                        </a:xfrm>
                        <a:prstGeom prst="rect">
                          <a:avLst/>
                        </a:prstGeom>
                        <a:solidFill>
                          <a:schemeClr val="lt1"/>
                        </a:solidFill>
                        <a:ln w="6350">
                          <a:solidFill>
                            <a:prstClr val="black"/>
                          </a:solidFill>
                        </a:ln>
                      </wps:spPr>
                      <wps:txbx>
                        <w:txbxContent>
                          <w:p w14:paraId="3BC620CB" w14:textId="77777777" w:rsidR="000C70F1" w:rsidRPr="00D605EB" w:rsidRDefault="000C70F1" w:rsidP="00B50BDA">
                            <w:pPr>
                              <w:jc w:val="center"/>
                              <w:rPr>
                                <w:b/>
                                <w:bCs/>
                                <w:sz w:val="16"/>
                                <w:szCs w:val="16"/>
                              </w:rPr>
                            </w:pPr>
                            <w:r w:rsidRPr="00D605EB">
                              <w:rPr>
                                <w:b/>
                                <w:bCs/>
                                <w:sz w:val="16"/>
                                <w:szCs w:val="16"/>
                              </w:rPr>
                              <w:t>KRÍDLA</w:t>
                            </w:r>
                          </w:p>
                          <w:p w14:paraId="3AE4EDFA" w14:textId="77777777" w:rsidR="000C70F1" w:rsidRPr="00D605EB" w:rsidRDefault="000C70F1" w:rsidP="00B50BDA">
                            <w:pPr>
                              <w:jc w:val="center"/>
                              <w:rPr>
                                <w:b/>
                                <w:bCs/>
                                <w:sz w:val="16"/>
                                <w:szCs w:val="16"/>
                              </w:rPr>
                            </w:pPr>
                            <w:r w:rsidRPr="00D605EB">
                              <w:rPr>
                                <w:b/>
                                <w:bCs/>
                                <w:sz w:val="16"/>
                                <w:szCs w:val="16"/>
                              </w:rPr>
                              <w:t>CHRÁNIČE IHLY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34107" id="_x0000_s1028" type="#_x0000_t202" style="position:absolute;margin-left:27.1pt;margin-top:15.8pt;width:59pt;height: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" fillcolor="white [3201]" strokeweight=".5pt">
                <v:textbox>
                  <w:txbxContent>
                    <w:p w14:paraId="3BC620CB" w14:textId="77777777" w:rsidR="000C70F1" w:rsidRPr="00D605EB" w:rsidRDefault="000C70F1" w:rsidP="00B50BDA">
                      <w:pPr>
                        <w:jc w:val="center"/>
                        <w:rPr>
                          <w:b/>
                          <w:bCs/>
                          <w:sz w:val="16"/>
                          <w:szCs w:val="16"/>
                        </w:rPr>
                      </w:pPr>
                      <w:r w:rsidRPr="00D605EB">
                        <w:rPr>
                          <w:b/>
                          <w:bCs/>
                          <w:sz w:val="16"/>
                          <w:szCs w:val="16"/>
                        </w:rPr>
                        <w:t>KRÍDLA</w:t>
                      </w:r>
                    </w:p>
                    <w:p w14:paraId="3AE4EDFA" w14:textId="77777777" w:rsidR="000C70F1" w:rsidRPr="00D605EB" w:rsidRDefault="000C70F1" w:rsidP="00B50BDA">
                      <w:pPr>
                        <w:jc w:val="center"/>
                        <w:rPr>
                          <w:b/>
                          <w:bCs/>
                          <w:sz w:val="16"/>
                          <w:szCs w:val="16"/>
                        </w:rPr>
                      </w:pPr>
                      <w:r w:rsidRPr="00D605EB">
                        <w:rPr>
                          <w:b/>
                          <w:bCs/>
                          <w:sz w:val="16"/>
                          <w:szCs w:val="16"/>
                        </w:rPr>
                        <w:t>CHRÁNIČE IHLY</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64384" behindDoc="0" locked="0" layoutInCell="1" allowOverlap="1" wp14:anchorId="165C46D5" wp14:editId="6D16262E">
                <wp:simplePos x="0" y="0"/>
                <wp:positionH relativeFrom="column">
                  <wp:posOffset>382270</wp:posOffset>
                </wp:positionH>
                <wp:positionV relativeFrom="paragraph">
                  <wp:posOffset>1584960</wp:posOffset>
                </wp:positionV>
                <wp:extent cx="565150" cy="266700"/>
                <wp:effectExtent l="0" t="0" r="19050" b="12700"/>
                <wp:wrapNone/>
                <wp:docPr id="1979410778" name="Text Box 1"/>
                <wp:cNvGraphicFramePr/>
                <a:graphic xmlns:a="http://schemas.openxmlformats.org/drawingml/2006/main">
                  <a:graphicData uri="http://schemas.microsoft.com/office/word/2010/wordprocessingShape">
                    <wps:wsp>
                      <wps:cNvSpPr txBox="1"/>
                      <wps:spPr>
                        <a:xfrm>
                          <a:off x="0" y="0"/>
                          <a:ext cx="565150" cy="266700"/>
                        </a:xfrm>
                        <a:prstGeom prst="rect">
                          <a:avLst/>
                        </a:prstGeom>
                        <a:solidFill>
                          <a:schemeClr val="lt1"/>
                        </a:solidFill>
                        <a:ln w="6350">
                          <a:solidFill>
                            <a:prstClr val="black"/>
                          </a:solidFill>
                        </a:ln>
                      </wps:spPr>
                      <wps:txbx>
                        <w:txbxContent>
                          <w:p w14:paraId="7B8A6EAD" w14:textId="77777777" w:rsidR="000C70F1" w:rsidRPr="00D605EB" w:rsidRDefault="000C70F1" w:rsidP="00B50BDA">
                            <w:pPr>
                              <w:jc w:val="center"/>
                              <w:rPr>
                                <w:b/>
                                <w:bCs/>
                                <w:sz w:val="16"/>
                                <w:szCs w:val="16"/>
                              </w:rPr>
                            </w:pPr>
                            <w:r w:rsidRPr="00D605EB">
                              <w:rPr>
                                <w:b/>
                                <w:bCs/>
                                <w:sz w:val="16"/>
                                <w:szCs w:val="16"/>
                              </w:rPr>
                              <w:t>PIEST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C46D5" id="_x0000_s1029" type="#_x0000_t202" style="position:absolute;margin-left:30.1pt;margin-top:124.8pt;width:44.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" fillcolor="white [3201]" strokeweight=".5pt">
                <v:textbox>
                  <w:txbxContent>
                    <w:p w14:paraId="7B8A6EAD" w14:textId="77777777" w:rsidR="000C70F1" w:rsidRPr="00D605EB" w:rsidRDefault="000C70F1" w:rsidP="00B50BDA">
                      <w:pPr>
                        <w:jc w:val="center"/>
                        <w:rPr>
                          <w:b/>
                          <w:bCs/>
                          <w:sz w:val="16"/>
                          <w:szCs w:val="16"/>
                        </w:rPr>
                      </w:pPr>
                      <w:r w:rsidRPr="00D605EB">
                        <w:rPr>
                          <w:b/>
                          <w:bCs/>
                          <w:sz w:val="16"/>
                          <w:szCs w:val="16"/>
                        </w:rPr>
                        <w:t>PIEST</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67456" behindDoc="0" locked="0" layoutInCell="1" allowOverlap="1" wp14:anchorId="05C39386" wp14:editId="3AFF22DE">
                <wp:simplePos x="0" y="0"/>
                <wp:positionH relativeFrom="column">
                  <wp:posOffset>839470</wp:posOffset>
                </wp:positionH>
                <wp:positionV relativeFrom="paragraph">
                  <wp:posOffset>1718310</wp:posOffset>
                </wp:positionV>
                <wp:extent cx="971550" cy="769620"/>
                <wp:effectExtent l="0" t="0" r="19050" b="17780"/>
                <wp:wrapNone/>
                <wp:docPr id="1568947923" name="Text Box 1"/>
                <wp:cNvGraphicFramePr/>
                <a:graphic xmlns:a="http://schemas.openxmlformats.org/drawingml/2006/main">
                  <a:graphicData uri="http://schemas.microsoft.com/office/word/2010/wordprocessingShape">
                    <wps:wsp>
                      <wps:cNvSpPr txBox="1"/>
                      <wps:spPr>
                        <a:xfrm>
                          <a:off x="0" y="0"/>
                          <a:ext cx="971550" cy="769620"/>
                        </a:xfrm>
                        <a:prstGeom prst="rect">
                          <a:avLst/>
                        </a:prstGeom>
                        <a:solidFill>
                          <a:schemeClr val="lt1"/>
                        </a:solidFill>
                        <a:ln w="6350">
                          <a:solidFill>
                            <a:prstClr val="black"/>
                          </a:solidFill>
                        </a:ln>
                      </wps:spPr>
                      <wps:txbx>
                        <w:txbxContent>
                          <w:p w14:paraId="08C4E168" w14:textId="77777777" w:rsidR="000C70F1" w:rsidRPr="00D605EB" w:rsidRDefault="000C70F1" w:rsidP="00B50BDA">
                            <w:pPr>
                              <w:jc w:val="center"/>
                              <w:rPr>
                                <w:b/>
                                <w:bCs/>
                                <w:sz w:val="16"/>
                                <w:szCs w:val="16"/>
                              </w:rPr>
                            </w:pPr>
                            <w:r w:rsidRPr="00D605EB">
                              <w:rPr>
                                <w:b/>
                                <w:bCs/>
                                <w:sz w:val="16"/>
                                <w:szCs w:val="16"/>
                              </w:rPr>
                              <w:t>AKTIVAČNÉ SPONY CHRÁNIČE IHLY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39386" id="_x0000_s1030" type="#_x0000_t202" style="position:absolute;margin-left:66.1pt;margin-top:135.3pt;width:76.5pt;height: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" fillcolor="white [3201]" strokeweight=".5pt">
                <v:textbox>
                  <w:txbxContent>
                    <w:p w14:paraId="08C4E168" w14:textId="77777777" w:rsidR="000C70F1" w:rsidRPr="00D605EB" w:rsidRDefault="000C70F1" w:rsidP="00B50BDA">
                      <w:pPr>
                        <w:jc w:val="center"/>
                        <w:rPr>
                          <w:b/>
                          <w:bCs/>
                          <w:sz w:val="16"/>
                          <w:szCs w:val="16"/>
                        </w:rPr>
                      </w:pPr>
                      <w:r w:rsidRPr="00D605EB">
                        <w:rPr>
                          <w:b/>
                          <w:bCs/>
                          <w:sz w:val="16"/>
                          <w:szCs w:val="16"/>
                        </w:rPr>
                        <w:t>AKTIVAČNÉ SPONY CHRÁNIČE IHLY</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68480" behindDoc="0" locked="0" layoutInCell="1" allowOverlap="1" wp14:anchorId="68E97869" wp14:editId="5FBD4536">
                <wp:simplePos x="0" y="0"/>
                <wp:positionH relativeFrom="column">
                  <wp:posOffset>1772920</wp:posOffset>
                </wp:positionH>
                <wp:positionV relativeFrom="paragraph">
                  <wp:posOffset>1534160</wp:posOffset>
                </wp:positionV>
                <wp:extent cx="857250" cy="615950"/>
                <wp:effectExtent l="0" t="0" r="19050" b="19050"/>
                <wp:wrapNone/>
                <wp:docPr id="276968552" name="Text Box 1"/>
                <wp:cNvGraphicFramePr/>
                <a:graphic xmlns:a="http://schemas.openxmlformats.org/drawingml/2006/main">
                  <a:graphicData uri="http://schemas.microsoft.com/office/word/2010/wordprocessingShape">
                    <wps:wsp>
                      <wps:cNvSpPr txBox="1"/>
                      <wps:spPr>
                        <a:xfrm>
                          <a:off x="0" y="0"/>
                          <a:ext cx="857250" cy="615950"/>
                        </a:xfrm>
                        <a:prstGeom prst="rect">
                          <a:avLst/>
                        </a:prstGeom>
                        <a:solidFill>
                          <a:schemeClr val="lt1"/>
                        </a:solidFill>
                        <a:ln w="6350">
                          <a:solidFill>
                            <a:prstClr val="black"/>
                          </a:solidFill>
                        </a:ln>
                      </wps:spPr>
                      <wps:txbx>
                        <w:txbxContent>
                          <w:p w14:paraId="0407FE52" w14:textId="77777777" w:rsidR="000C70F1" w:rsidRPr="00D605EB" w:rsidRDefault="000C70F1" w:rsidP="00B50BDA">
                            <w:pPr>
                              <w:jc w:val="center"/>
                              <w:rPr>
                                <w:b/>
                                <w:bCs/>
                                <w:sz w:val="16"/>
                                <w:szCs w:val="16"/>
                              </w:rPr>
                            </w:pPr>
                            <w:r w:rsidRPr="00D605EB">
                              <w:rPr>
                                <w:b/>
                                <w:bCs/>
                                <w:sz w:val="16"/>
                                <w:szCs w:val="16"/>
                              </w:rPr>
                              <w:t>PREDĹŽENÁ OPORA PRE PALEC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7869" id="_x0000_s1031" type="#_x0000_t202" style="position:absolute;margin-left:139.6pt;margin-top:120.8pt;width:67.5pt;height: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" fillcolor="white [3201]" strokeweight=".5pt">
                <v:textbox>
                  <w:txbxContent>
                    <w:p w14:paraId="0407FE52" w14:textId="77777777" w:rsidR="000C70F1" w:rsidRPr="00D605EB" w:rsidRDefault="000C70F1" w:rsidP="00B50BDA">
                      <w:pPr>
                        <w:jc w:val="center"/>
                        <w:rPr>
                          <w:b/>
                          <w:bCs/>
                          <w:sz w:val="16"/>
                          <w:szCs w:val="16"/>
                        </w:rPr>
                      </w:pPr>
                      <w:r w:rsidRPr="00D605EB">
                        <w:rPr>
                          <w:b/>
                          <w:bCs/>
                          <w:sz w:val="16"/>
                          <w:szCs w:val="16"/>
                        </w:rPr>
                        <w:t>PREDĹŽENÁ OPORA PRE PALEC</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65408" behindDoc="0" locked="0" layoutInCell="1" allowOverlap="1" wp14:anchorId="7B150620" wp14:editId="7098EDD6">
                <wp:simplePos x="0" y="0"/>
                <wp:positionH relativeFrom="column">
                  <wp:posOffset>-341630</wp:posOffset>
                </wp:positionH>
                <wp:positionV relativeFrom="paragraph">
                  <wp:posOffset>1064260</wp:posOffset>
                </wp:positionV>
                <wp:extent cx="723900" cy="469900"/>
                <wp:effectExtent l="0" t="0" r="12700" b="12700"/>
                <wp:wrapNone/>
                <wp:docPr id="1181361435" name="Text Box 1"/>
                <wp:cNvGraphicFramePr/>
                <a:graphic xmlns:a="http://schemas.openxmlformats.org/drawingml/2006/main">
                  <a:graphicData uri="http://schemas.microsoft.com/office/word/2010/wordprocessingShape">
                    <wps:wsp>
                      <wps:cNvSpPr txBox="1"/>
                      <wps:spPr>
                        <a:xfrm>
                          <a:off x="0" y="0"/>
                          <a:ext cx="723900" cy="469900"/>
                        </a:xfrm>
                        <a:prstGeom prst="rect">
                          <a:avLst/>
                        </a:prstGeom>
                        <a:solidFill>
                          <a:schemeClr val="lt1"/>
                        </a:solidFill>
                        <a:ln w="6350">
                          <a:solidFill>
                            <a:prstClr val="black"/>
                          </a:solidFill>
                        </a:ln>
                      </wps:spPr>
                      <wps:txbx>
                        <w:txbxContent>
                          <w:p w14:paraId="41B4315B" w14:textId="77777777" w:rsidR="000C70F1" w:rsidRPr="00D605EB" w:rsidRDefault="000C70F1" w:rsidP="00B50BDA">
                            <w:pPr>
                              <w:rPr>
                                <w:b/>
                                <w:bCs/>
                                <w:sz w:val="16"/>
                                <w:szCs w:val="16"/>
                              </w:rPr>
                            </w:pPr>
                            <w:r w:rsidRPr="00D605EB">
                              <w:rPr>
                                <w:b/>
                                <w:bCs/>
                                <w:sz w:val="16"/>
                                <w:szCs w:val="16"/>
                              </w:rPr>
                              <w:t xml:space="preserve">HLAVICA PIESTU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50620" id="_x0000_s1032" type="#_x0000_t202" style="position:absolute;margin-left:-26.9pt;margin-top:83.8pt;width:57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" fillcolor="white [3201]" strokeweight=".5pt">
                <v:textbox>
                  <w:txbxContent>
                    <w:p w14:paraId="41B4315B" w14:textId="77777777" w:rsidR="000C70F1" w:rsidRPr="00D605EB" w:rsidRDefault="000C70F1" w:rsidP="00B50BDA">
                      <w:pPr>
                        <w:rPr>
                          <w:b/>
                          <w:bCs/>
                          <w:sz w:val="16"/>
                          <w:szCs w:val="16"/>
                        </w:rPr>
                      </w:pPr>
                      <w:r w:rsidRPr="00D605EB">
                        <w:rPr>
                          <w:b/>
                          <w:bCs/>
                          <w:sz w:val="16"/>
                          <w:szCs w:val="16"/>
                        </w:rPr>
                        <w:t xml:space="preserve">HLAVICA PIESTU </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63360" behindDoc="0" locked="0" layoutInCell="1" allowOverlap="1" wp14:anchorId="35E92075" wp14:editId="4B8EE9C4">
                <wp:simplePos x="0" y="0"/>
                <wp:positionH relativeFrom="column">
                  <wp:posOffset>2909570</wp:posOffset>
                </wp:positionH>
                <wp:positionV relativeFrom="paragraph">
                  <wp:posOffset>1457960</wp:posOffset>
                </wp:positionV>
                <wp:extent cx="527050" cy="260350"/>
                <wp:effectExtent l="0" t="0" r="19050" b="19050"/>
                <wp:wrapNone/>
                <wp:docPr id="1911498961" name="Text Box 1"/>
                <wp:cNvGraphicFramePr/>
                <a:graphic xmlns:a="http://schemas.openxmlformats.org/drawingml/2006/main">
                  <a:graphicData uri="http://schemas.microsoft.com/office/word/2010/wordprocessingShape">
                    <wps:wsp>
                      <wps:cNvSpPr txBox="1"/>
                      <wps:spPr>
                        <a:xfrm>
                          <a:off x="0" y="0"/>
                          <a:ext cx="527050" cy="260350"/>
                        </a:xfrm>
                        <a:prstGeom prst="rect">
                          <a:avLst/>
                        </a:prstGeom>
                        <a:solidFill>
                          <a:schemeClr val="lt1"/>
                        </a:solidFill>
                        <a:ln w="6350">
                          <a:solidFill>
                            <a:prstClr val="black"/>
                          </a:solidFill>
                        </a:ln>
                      </wps:spPr>
                      <wps:txbx>
                        <w:txbxContent>
                          <w:p w14:paraId="38D65849" w14:textId="77777777" w:rsidR="000C70F1" w:rsidRPr="00D605EB" w:rsidRDefault="000C70F1" w:rsidP="00B50BDA">
                            <w:pPr>
                              <w:rPr>
                                <w:b/>
                                <w:bCs/>
                                <w:sz w:val="16"/>
                                <w:szCs w:val="16"/>
                              </w:rPr>
                            </w:pPr>
                            <w:r w:rsidRPr="00D605EB">
                              <w:rPr>
                                <w:b/>
                                <w:bCs/>
                                <w:sz w:val="16"/>
                                <w:szCs w:val="16"/>
                              </w:rPr>
                              <w:t xml:space="preserve">IHLA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92075" id="_x0000_s1033" type="#_x0000_t202" style="position:absolute;margin-left:229.1pt;margin-top:114.8pt;width:41.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" fillcolor="white [3201]" strokeweight=".5pt">
                <v:textbox>
                  <w:txbxContent>
                    <w:p w14:paraId="38D65849" w14:textId="77777777" w:rsidR="000C70F1" w:rsidRPr="00D605EB" w:rsidRDefault="000C70F1" w:rsidP="00B50BDA">
                      <w:pPr>
                        <w:rPr>
                          <w:b/>
                          <w:bCs/>
                          <w:sz w:val="16"/>
                          <w:szCs w:val="16"/>
                        </w:rPr>
                      </w:pPr>
                      <w:r w:rsidRPr="00D605EB">
                        <w:rPr>
                          <w:b/>
                          <w:bCs/>
                          <w:sz w:val="16"/>
                          <w:szCs w:val="16"/>
                        </w:rPr>
                        <w:t xml:space="preserve">IHLA </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62336" behindDoc="0" locked="0" layoutInCell="1" allowOverlap="1" wp14:anchorId="44AAE60F" wp14:editId="6B48AFD4">
                <wp:simplePos x="0" y="0"/>
                <wp:positionH relativeFrom="column">
                  <wp:posOffset>1607820</wp:posOffset>
                </wp:positionH>
                <wp:positionV relativeFrom="paragraph">
                  <wp:posOffset>594360</wp:posOffset>
                </wp:positionV>
                <wp:extent cx="508000" cy="273050"/>
                <wp:effectExtent l="0" t="0" r="12700" b="19050"/>
                <wp:wrapNone/>
                <wp:docPr id="1550555569" name="Text Box 1"/>
                <wp:cNvGraphicFramePr/>
                <a:graphic xmlns:a="http://schemas.openxmlformats.org/drawingml/2006/main">
                  <a:graphicData uri="http://schemas.microsoft.com/office/word/2010/wordprocessingShape">
                    <wps:wsp>
                      <wps:cNvSpPr txBox="1"/>
                      <wps:spPr>
                        <a:xfrm>
                          <a:off x="0" y="0"/>
                          <a:ext cx="508000" cy="273050"/>
                        </a:xfrm>
                        <a:prstGeom prst="rect">
                          <a:avLst/>
                        </a:prstGeom>
                        <a:solidFill>
                          <a:schemeClr val="lt1"/>
                        </a:solidFill>
                        <a:ln w="6350">
                          <a:solidFill>
                            <a:prstClr val="black"/>
                          </a:solidFill>
                        </a:ln>
                      </wps:spPr>
                      <wps:txbx>
                        <w:txbxContent>
                          <w:p w14:paraId="1205B566" w14:textId="77777777" w:rsidR="000C70F1" w:rsidRPr="00D605EB" w:rsidRDefault="000C70F1" w:rsidP="00B50BDA">
                            <w:pPr>
                              <w:rPr>
                                <w:b/>
                                <w:bCs/>
                                <w:sz w:val="16"/>
                                <w:szCs w:val="16"/>
                              </w:rPr>
                            </w:pPr>
                            <w:r w:rsidRPr="00D605EB">
                              <w:rPr>
                                <w:b/>
                                <w:bCs/>
                                <w:sz w:val="16"/>
                                <w:szCs w:val="16"/>
                              </w:rPr>
                              <w:t xml:space="preserve">TELO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AE60F" id="_x0000_s1034" type="#_x0000_t202" style="position:absolute;margin-left:126.6pt;margin-top:46.8pt;width:40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XXOAIAAII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" fillcolor="white [3201]" strokeweight=".5pt">
                <v:textbox>
                  <w:txbxContent>
                    <w:p w14:paraId="1205B566" w14:textId="77777777" w:rsidR="000C70F1" w:rsidRPr="00D605EB" w:rsidRDefault="000C70F1" w:rsidP="00B50BDA">
                      <w:pPr>
                        <w:rPr>
                          <w:b/>
                          <w:bCs/>
                          <w:sz w:val="16"/>
                          <w:szCs w:val="16"/>
                        </w:rPr>
                      </w:pPr>
                      <w:r w:rsidRPr="00D605EB">
                        <w:rPr>
                          <w:b/>
                          <w:bCs/>
                          <w:sz w:val="16"/>
                          <w:szCs w:val="16"/>
                        </w:rPr>
                        <w:t xml:space="preserve">TELO </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61312" behindDoc="0" locked="0" layoutInCell="1" allowOverlap="1" wp14:anchorId="5E8E44CF" wp14:editId="12F2AF84">
                <wp:simplePos x="0" y="0"/>
                <wp:positionH relativeFrom="column">
                  <wp:posOffset>2115820</wp:posOffset>
                </wp:positionH>
                <wp:positionV relativeFrom="paragraph">
                  <wp:posOffset>543560</wp:posOffset>
                </wp:positionV>
                <wp:extent cx="685800" cy="273050"/>
                <wp:effectExtent l="0" t="0" r="12700" b="19050"/>
                <wp:wrapNone/>
                <wp:docPr id="324525659" name="Text Box 1"/>
                <wp:cNvGraphicFramePr/>
                <a:graphic xmlns:a="http://schemas.openxmlformats.org/drawingml/2006/main">
                  <a:graphicData uri="http://schemas.microsoft.com/office/word/2010/wordprocessingShape">
                    <wps:wsp>
                      <wps:cNvSpPr txBox="1"/>
                      <wps:spPr>
                        <a:xfrm>
                          <a:off x="0" y="0"/>
                          <a:ext cx="685800" cy="273050"/>
                        </a:xfrm>
                        <a:prstGeom prst="rect">
                          <a:avLst/>
                        </a:prstGeom>
                        <a:solidFill>
                          <a:schemeClr val="lt1"/>
                        </a:solidFill>
                        <a:ln w="6350">
                          <a:solidFill>
                            <a:prstClr val="black"/>
                          </a:solidFill>
                        </a:ln>
                      </wps:spPr>
                      <wps:txbx>
                        <w:txbxContent>
                          <w:p w14:paraId="000CCB79" w14:textId="77777777" w:rsidR="000C70F1" w:rsidRPr="00D605EB" w:rsidRDefault="000C70F1" w:rsidP="00B50BDA">
                            <w:pPr>
                              <w:jc w:val="center"/>
                              <w:rPr>
                                <w:b/>
                                <w:bCs/>
                                <w:sz w:val="16"/>
                                <w:szCs w:val="16"/>
                              </w:rPr>
                            </w:pPr>
                            <w:r w:rsidRPr="00D605EB">
                              <w:rPr>
                                <w:b/>
                                <w:bCs/>
                                <w:sz w:val="16"/>
                                <w:szCs w:val="16"/>
                              </w:rPr>
                              <w:t>ŠTÍTOK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E44CF" id="_x0000_s1035" type="#_x0000_t202" style="position:absolute;margin-left:166.6pt;margin-top:42.8pt;width:54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luOAIAAII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" fillcolor="white [3201]" strokeweight=".5pt">
                <v:textbox>
                  <w:txbxContent>
                    <w:p w14:paraId="000CCB79" w14:textId="77777777" w:rsidR="000C70F1" w:rsidRPr="00D605EB" w:rsidRDefault="000C70F1" w:rsidP="00B50BDA">
                      <w:pPr>
                        <w:jc w:val="center"/>
                        <w:rPr>
                          <w:b/>
                          <w:bCs/>
                          <w:sz w:val="16"/>
                          <w:szCs w:val="16"/>
                        </w:rPr>
                      </w:pPr>
                      <w:r w:rsidRPr="00D605EB">
                        <w:rPr>
                          <w:b/>
                          <w:bCs/>
                          <w:sz w:val="16"/>
                          <w:szCs w:val="16"/>
                        </w:rPr>
                        <w:t>ŠTÍTOK</w:t>
                      </w:r>
                    </w:p>
                  </w:txbxContent>
                </v:textbox>
              </v:shape>
            </w:pict>
          </mc:Fallback>
        </mc:AlternateContent>
      </w:r>
    </w:p>
    <w:p w14:paraId="7EB86066" w14:textId="77777777" w:rsidR="00B50BDA" w:rsidRPr="009C1A6D" w:rsidRDefault="00B50BDA" w:rsidP="00B50BDA">
      <w:pPr>
        <w:spacing w:line="240" w:lineRule="auto"/>
        <w:rPr>
          <w:lang w:eastAsia="en-US" w:bidi="ar-SA"/>
        </w:rPr>
      </w:pPr>
      <w:r>
        <w:rPr>
          <w:noProof/>
          <w:lang w:val="en-IN" w:eastAsia="en-IN" w:bidi="ar-SA"/>
        </w:rPr>
        <w:drawing>
          <wp:anchor distT="0" distB="0" distL="0" distR="0" simplePos="0" relativeHeight="251659264" behindDoc="1" locked="0" layoutInCell="1" allowOverlap="1" wp14:anchorId="0344072A" wp14:editId="63D3902D">
            <wp:simplePos x="0" y="0"/>
            <wp:positionH relativeFrom="page">
              <wp:posOffset>900430</wp:posOffset>
            </wp:positionH>
            <wp:positionV relativeFrom="paragraph">
              <wp:posOffset>158115</wp:posOffset>
            </wp:positionV>
            <wp:extent cx="3883918" cy="1792224"/>
            <wp:effectExtent l="0" t="0" r="2540" b="0"/>
            <wp:wrapTopAndBottom/>
            <wp:docPr id="73" name="Image 73" descr="Diagram of a safety guard spr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Diagram of a safety guard spring&#10;&#10;Description automatically generated"/>
                    <pic:cNvPicPr/>
                  </pic:nvPicPr>
                  <pic:blipFill>
                    <a:blip r:embed="rId17" cstate="print"/>
                    <a:stretch>
                      <a:fillRect/>
                    </a:stretch>
                  </pic:blipFill>
                  <pic:spPr>
                    <a:xfrm>
                      <a:off x="0" y="0"/>
                      <a:ext cx="3883918" cy="1792224"/>
                    </a:xfrm>
                    <a:prstGeom prst="rect">
                      <a:avLst/>
                    </a:prstGeom>
                  </pic:spPr>
                </pic:pic>
              </a:graphicData>
            </a:graphic>
          </wp:anchor>
        </w:drawing>
      </w:r>
    </w:p>
    <w:p w14:paraId="02573001" w14:textId="77777777" w:rsidR="00B50BDA" w:rsidRPr="009C1A6D" w:rsidRDefault="00B50BDA" w:rsidP="00B50BDA">
      <w:pPr>
        <w:spacing w:line="240" w:lineRule="auto"/>
        <w:rPr>
          <w:lang w:eastAsia="en-US" w:bidi="ar-SA"/>
        </w:rPr>
      </w:pPr>
    </w:p>
    <w:p w14:paraId="65D94F15" w14:textId="77777777" w:rsidR="00B50BDA" w:rsidRPr="009C1A6D" w:rsidRDefault="00B50BDA" w:rsidP="00B50BDA">
      <w:pPr>
        <w:keepNext/>
        <w:spacing w:line="240" w:lineRule="auto"/>
        <w:jc w:val="center"/>
        <w:rPr>
          <w:lang w:bidi="ar-SA"/>
        </w:rPr>
      </w:pPr>
    </w:p>
    <w:p w14:paraId="5CBBC5BA" w14:textId="77777777" w:rsidR="00B50BDA" w:rsidRPr="009C1A6D" w:rsidRDefault="00B50BDA" w:rsidP="00B50BDA">
      <w:pPr>
        <w:spacing w:line="240" w:lineRule="auto"/>
        <w:jc w:val="center"/>
        <w:rPr>
          <w:lang w:bidi="ar-SA"/>
        </w:rPr>
      </w:pPr>
      <w:r w:rsidRPr="009C1A6D">
        <w:rPr>
          <w:lang w:bidi="ar-SA"/>
        </w:rPr>
        <w:t>Obrázok 1</w:t>
      </w:r>
    </w:p>
    <w:p w14:paraId="2A9D4D09" w14:textId="77777777" w:rsidR="00B50BDA" w:rsidRPr="009C1A6D" w:rsidRDefault="00B50BDA" w:rsidP="00B50BDA">
      <w:pPr>
        <w:spacing w:line="240" w:lineRule="auto"/>
        <w:rPr>
          <w:lang w:bidi="ar-SA"/>
        </w:rPr>
      </w:pPr>
    </w:p>
    <w:p w14:paraId="6FA10B4A" w14:textId="77777777" w:rsidR="00B50BDA" w:rsidRPr="009C1A6D" w:rsidRDefault="00B50BDA" w:rsidP="00B50BDA">
      <w:pPr>
        <w:keepNext/>
        <w:spacing w:line="240" w:lineRule="auto"/>
        <w:rPr>
          <w:b/>
          <w:lang w:eastAsia="en-US" w:bidi="ar-SA"/>
        </w:rPr>
      </w:pPr>
      <w:r w:rsidRPr="009C1A6D">
        <w:rPr>
          <w:b/>
          <w:lang w:eastAsia="en-US" w:bidi="ar-SA"/>
        </w:rPr>
        <w:t>1. Skontrolujte počet naplnených striekačiek a pripravte si potrebný materiál:</w:t>
      </w:r>
    </w:p>
    <w:p w14:paraId="103AF87E" w14:textId="77777777" w:rsidR="00B50BDA" w:rsidRPr="009C1A6D" w:rsidRDefault="00B50BDA" w:rsidP="00B50BDA">
      <w:pPr>
        <w:spacing w:line="240" w:lineRule="auto"/>
        <w:rPr>
          <w:lang w:eastAsia="en-US" w:bidi="ar-SA"/>
        </w:rPr>
      </w:pPr>
      <w:r w:rsidRPr="009C1A6D">
        <w:rPr>
          <w:lang w:eastAsia="en-US" w:bidi="ar-SA"/>
        </w:rPr>
        <w:t>Príprava na použitie naplnenej striekačky</w:t>
      </w:r>
    </w:p>
    <w:p w14:paraId="415BAEBF"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Vyberte naplnenú striekačku (striekačky) z chladničky. Nechajte naplnenú striekačku postáť mimo škatule približne pol hodiny. Tekutina tým získa vhodnú teplotu na podanie injekcie (izbová teplota). Počas tejto doby neodstraňujte zo striekačky kryt ihly.</w:t>
      </w:r>
    </w:p>
    <w:p w14:paraId="754BBF55"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Držte naplnenú striekačku za jej telo, ihla s krytom smeruje nahor.</w:t>
      </w:r>
    </w:p>
    <w:p w14:paraId="75F819EF"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Nedržte ju za hlavicu piestu, piest, krídla chrániace ihly alebo kryt ihly.</w:t>
      </w:r>
    </w:p>
    <w:p w14:paraId="4A07E1FB"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Piest nikdy nevyťahujte.</w:t>
      </w:r>
    </w:p>
    <w:p w14:paraId="2B753346"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Z naplnenej striekačky neodstraňujte kryt ihly, kým tak nebude uvedené v pokynoch.</w:t>
      </w:r>
    </w:p>
    <w:p w14:paraId="4A3CDD25"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Nedotýkajte sa aktivačných spôn, chráničov ihly, aby nedošlo k predčasnému prekrytiu ihly ochranným krytom.</w:t>
      </w:r>
    </w:p>
    <w:p w14:paraId="1BFCB0AE" w14:textId="77777777" w:rsidR="00B50BDA" w:rsidRPr="009C1A6D" w:rsidRDefault="00B50BDA" w:rsidP="00B50BDA">
      <w:pPr>
        <w:spacing w:line="240" w:lineRule="auto"/>
        <w:rPr>
          <w:lang w:eastAsia="en-US" w:bidi="ar-SA"/>
        </w:rPr>
      </w:pPr>
    </w:p>
    <w:p w14:paraId="4812CDB1" w14:textId="36A24BB8" w:rsidR="00B50BDA" w:rsidRPr="00C5568A" w:rsidRDefault="004F15C8" w:rsidP="00B50BDA">
      <w:pPr>
        <w:spacing w:line="240" w:lineRule="auto"/>
        <w:rPr>
          <w:b/>
          <w:bCs/>
          <w:lang w:eastAsia="en-US" w:bidi="ar-SA"/>
        </w:rPr>
      </w:pPr>
      <w:r w:rsidRPr="00C5568A">
        <w:rPr>
          <w:b/>
          <w:bCs/>
          <w:lang w:eastAsia="en-US" w:bidi="ar-SA"/>
        </w:rPr>
        <w:t xml:space="preserve">2. </w:t>
      </w:r>
      <w:r w:rsidR="00B50BDA" w:rsidRPr="00C5568A">
        <w:rPr>
          <w:b/>
          <w:bCs/>
          <w:lang w:eastAsia="en-US" w:bidi="ar-SA"/>
        </w:rPr>
        <w:t>Skontrolujte naplnenú striekačku (striekačky), aby ste si boli istí, že:</w:t>
      </w:r>
    </w:p>
    <w:p w14:paraId="1469C7E9"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počet naplnených striekačiek a sila je správna:</w:t>
      </w:r>
    </w:p>
    <w:p w14:paraId="3926E97F" w14:textId="77777777" w:rsidR="00B50BDA" w:rsidRPr="009C1A6D" w:rsidRDefault="00B50BDA" w:rsidP="00C5568A">
      <w:pPr>
        <w:numPr>
          <w:ilvl w:val="1"/>
          <w:numId w:val="36"/>
        </w:numPr>
        <w:tabs>
          <w:tab w:val="clear" w:pos="1080"/>
          <w:tab w:val="num" w:pos="567"/>
        </w:tabs>
        <w:spacing w:line="240" w:lineRule="auto"/>
        <w:ind w:left="567" w:hanging="567"/>
        <w:rPr>
          <w:lang w:eastAsia="en-US" w:bidi="ar-SA"/>
        </w:rPr>
      </w:pPr>
      <w:r w:rsidRPr="009C1A6D">
        <w:rPr>
          <w:lang w:eastAsia="en-US" w:bidi="ar-SA"/>
        </w:rPr>
        <w:t xml:space="preserve">Ak je pre vás určená dávka 45 mg, dostanete jednu </w:t>
      </w:r>
      <w:r>
        <w:rPr>
          <w:lang w:eastAsia="en-US" w:bidi="ar-SA"/>
        </w:rPr>
        <w:t xml:space="preserve">45 mg </w:t>
      </w:r>
      <w:r w:rsidRPr="009C1A6D">
        <w:rPr>
          <w:lang w:eastAsia="en-US" w:bidi="ar-SA"/>
        </w:rPr>
        <w:t xml:space="preserve">naplnenú striekačku s liekom </w:t>
      </w:r>
      <w:r>
        <w:rPr>
          <w:lang w:eastAsia="en-US" w:bidi="ar-SA"/>
        </w:rPr>
        <w:t>IMULDOSA</w:t>
      </w:r>
      <w:r w:rsidRPr="009C1A6D">
        <w:rPr>
          <w:lang w:eastAsia="en-US" w:bidi="ar-SA"/>
        </w:rPr>
        <w:t>.</w:t>
      </w:r>
    </w:p>
    <w:p w14:paraId="24D87B4A" w14:textId="77777777" w:rsidR="00B50BDA" w:rsidRPr="009C1A6D" w:rsidRDefault="00B50BDA" w:rsidP="00C5568A">
      <w:pPr>
        <w:numPr>
          <w:ilvl w:val="1"/>
          <w:numId w:val="36"/>
        </w:numPr>
        <w:tabs>
          <w:tab w:val="clear" w:pos="1080"/>
          <w:tab w:val="num" w:pos="567"/>
        </w:tabs>
        <w:spacing w:line="240" w:lineRule="auto"/>
        <w:ind w:left="567" w:hanging="567"/>
        <w:rPr>
          <w:lang w:eastAsia="en-US" w:bidi="ar-SA"/>
        </w:rPr>
      </w:pPr>
      <w:r w:rsidRPr="009C1A6D">
        <w:rPr>
          <w:lang w:eastAsia="en-US" w:bidi="ar-SA"/>
        </w:rPr>
        <w:t xml:space="preserve">Ak je pre vás určená dávka 90 mg, dostanete dve </w:t>
      </w:r>
      <w:r>
        <w:rPr>
          <w:lang w:eastAsia="en-US" w:bidi="ar-SA"/>
        </w:rPr>
        <w:t xml:space="preserve">45 mg </w:t>
      </w:r>
      <w:r w:rsidRPr="009C1A6D">
        <w:rPr>
          <w:lang w:eastAsia="en-US" w:bidi="ar-SA"/>
        </w:rPr>
        <w:t xml:space="preserve">naplnené striekačky s liekom </w:t>
      </w:r>
      <w:r>
        <w:rPr>
          <w:lang w:eastAsia="en-US" w:bidi="ar-SA"/>
        </w:rPr>
        <w:t>IMULDOSA</w:t>
      </w:r>
      <w:r w:rsidRPr="009C1A6D">
        <w:rPr>
          <w:lang w:eastAsia="en-US" w:bidi="ar-SA"/>
        </w:rPr>
        <w:t xml:space="preserve"> a bude potrebné, aby ste si podali dve injekcie. Vyberte si dve rôzne miesta na podanie injekcií (napr. jednu injekciu do pravého stehna a druhú injekciu do ľavého stehna) a injekcie podajte jednu za druhou.</w:t>
      </w:r>
    </w:p>
    <w:p w14:paraId="1FFE8AAB"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máte správny liek,</w:t>
      </w:r>
    </w:p>
    <w:p w14:paraId="031A9239"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neuplynula doba použiteľnosti lieku,</w:t>
      </w:r>
    </w:p>
    <w:p w14:paraId="2D684EDA"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naplnená striekačka nie je poškodená,</w:t>
      </w:r>
    </w:p>
    <w:p w14:paraId="15A5D93E" w14:textId="413E5FA6"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roztok v naplnenej striekačke je bezfarebný až svetložltý</w:t>
      </w:r>
      <w:r>
        <w:rPr>
          <w:lang w:eastAsia="en-US" w:bidi="ar-SA"/>
        </w:rPr>
        <w:t xml:space="preserve"> a </w:t>
      </w:r>
      <w:r w:rsidRPr="009C1A6D">
        <w:rPr>
          <w:lang w:eastAsia="en-US" w:bidi="ar-SA"/>
        </w:rPr>
        <w:t xml:space="preserve">číry až slabo </w:t>
      </w:r>
      <w:r w:rsidR="00C5568A">
        <w:rPr>
          <w:lang w:eastAsia="en-US" w:bidi="ar-SA"/>
        </w:rPr>
        <w:t>opalescenčný</w:t>
      </w:r>
      <w:r w:rsidRPr="009C1A6D">
        <w:rPr>
          <w:lang w:eastAsia="en-US" w:bidi="ar-SA"/>
        </w:rPr>
        <w:t>,</w:t>
      </w:r>
    </w:p>
    <w:p w14:paraId="168BD40D"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roztok v naplnenej striekačke nemá zmenenú farbu ani nie je zakalený a neobsahuje žiadne cudzorodé častice,</w:t>
      </w:r>
    </w:p>
    <w:p w14:paraId="0D52B6DD"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roztok v naplnenej striekačke nie je zamrazený.</w:t>
      </w:r>
    </w:p>
    <w:p w14:paraId="393E0258" w14:textId="77777777" w:rsidR="00B50BDA" w:rsidRPr="009C1A6D" w:rsidRDefault="00B50BDA" w:rsidP="00B50BDA">
      <w:pPr>
        <w:spacing w:line="240" w:lineRule="auto"/>
        <w:rPr>
          <w:lang w:eastAsia="en-US" w:bidi="ar-SA"/>
        </w:rPr>
      </w:pPr>
    </w:p>
    <w:p w14:paraId="1AECBD71" w14:textId="77777777" w:rsidR="00B50BDA" w:rsidRPr="009C1A6D" w:rsidRDefault="00B50BDA" w:rsidP="00B50BDA">
      <w:pPr>
        <w:spacing w:line="240" w:lineRule="auto"/>
        <w:rPr>
          <w:lang w:eastAsia="en-US" w:bidi="ar-SA"/>
        </w:rPr>
      </w:pPr>
      <w:r w:rsidRPr="009C1A6D">
        <w:rPr>
          <w:lang w:eastAsia="en-US" w:bidi="ar-SA"/>
        </w:rPr>
        <w:lastRenderedPageBreak/>
        <w:t>Prineste si všetko potrebné a položte to na čistý povrch. Patria sem antiseptické utierky, vata alebo gáza a kontajner na ostré predmety.</w:t>
      </w:r>
    </w:p>
    <w:p w14:paraId="072C58DE" w14:textId="77777777" w:rsidR="00B50BDA" w:rsidRPr="009C1A6D" w:rsidRDefault="00B50BDA" w:rsidP="00B50BDA">
      <w:pPr>
        <w:spacing w:line="240" w:lineRule="auto"/>
        <w:rPr>
          <w:lang w:eastAsia="en-US" w:bidi="ar-SA"/>
        </w:rPr>
      </w:pPr>
    </w:p>
    <w:p w14:paraId="4B59F4B2" w14:textId="7F5E6C9B" w:rsidR="00B50BDA" w:rsidRPr="009C1A6D" w:rsidRDefault="00B50BDA" w:rsidP="00B50BDA">
      <w:pPr>
        <w:keepNext/>
        <w:spacing w:line="240" w:lineRule="auto"/>
        <w:rPr>
          <w:b/>
          <w:lang w:eastAsia="en-US" w:bidi="ar-SA"/>
        </w:rPr>
      </w:pPr>
      <w:r w:rsidRPr="009C1A6D">
        <w:rPr>
          <w:b/>
          <w:lang w:eastAsia="en-US" w:bidi="ar-SA"/>
        </w:rPr>
        <w:t>Zvoľte a pripravte si miesto vpichu injekcie:</w:t>
      </w:r>
    </w:p>
    <w:p w14:paraId="550D2568" w14:textId="77777777" w:rsidR="00B50BDA" w:rsidRPr="009C1A6D" w:rsidRDefault="00B50BDA" w:rsidP="00B50BDA">
      <w:pPr>
        <w:spacing w:line="240" w:lineRule="auto"/>
        <w:rPr>
          <w:lang w:eastAsia="en-US" w:bidi="ar-SA"/>
        </w:rPr>
      </w:pPr>
      <w:r w:rsidRPr="009C1A6D">
        <w:rPr>
          <w:lang w:eastAsia="en-US" w:bidi="ar-SA"/>
        </w:rPr>
        <w:t>Zvoľte miesto vpichu injekcie (pozri obrázok 2).</w:t>
      </w:r>
    </w:p>
    <w:p w14:paraId="7460F154" w14:textId="77777777" w:rsidR="00B50BDA" w:rsidRPr="009C1A6D" w:rsidRDefault="00B50BDA" w:rsidP="00B50BDA">
      <w:pPr>
        <w:numPr>
          <w:ilvl w:val="0"/>
          <w:numId w:val="29"/>
        </w:numPr>
        <w:spacing w:line="240" w:lineRule="auto"/>
        <w:ind w:left="567" w:hanging="567"/>
        <w:rPr>
          <w:lang w:eastAsia="en-US" w:bidi="ar-SA"/>
        </w:rPr>
      </w:pPr>
      <w:r>
        <w:rPr>
          <w:lang w:eastAsia="en-US" w:bidi="ar-SA"/>
        </w:rPr>
        <w:t>IMULDOSA</w:t>
      </w:r>
      <w:r w:rsidRPr="009C1A6D">
        <w:rPr>
          <w:lang w:eastAsia="en-US" w:bidi="ar-SA"/>
        </w:rPr>
        <w:t xml:space="preserve"> sa podáva injekčne pod kožu (subkutánne).</w:t>
      </w:r>
    </w:p>
    <w:p w14:paraId="46170898"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Vhodné miesta na injekciu sú horná časť stehna alebo okolie brucha najmenej 5 cm od pupka.</w:t>
      </w:r>
    </w:p>
    <w:p w14:paraId="7CB18A67"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Podľa možnosti si nevyberte miesta so známkami psoriázy na koži.</w:t>
      </w:r>
    </w:p>
    <w:p w14:paraId="421793CB"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Ak vám niekto pomáha pri podávaní injekcie, potom možno zvoliť ako miesto na pichnutie injekcie aj hornú časť ramena.</w:t>
      </w:r>
    </w:p>
    <w:p w14:paraId="1D8DAEAF" w14:textId="77777777" w:rsidR="00B50BDA" w:rsidRPr="009C1A6D" w:rsidRDefault="00B50BDA" w:rsidP="00B50BDA">
      <w:pPr>
        <w:spacing w:line="240" w:lineRule="auto"/>
        <w:rPr>
          <w:lang w:eastAsia="en-US" w:bidi="ar-SA"/>
        </w:rPr>
      </w:pPr>
    </w:p>
    <w:p w14:paraId="5F73448B" w14:textId="77777777" w:rsidR="00B50BDA" w:rsidRPr="009C1A6D" w:rsidRDefault="00B50BDA" w:rsidP="00B50BDA">
      <w:pPr>
        <w:keepNext/>
        <w:spacing w:line="240" w:lineRule="auto"/>
        <w:jc w:val="center"/>
        <w:rPr>
          <w:lang w:eastAsia="en-US" w:bidi="ar-SA"/>
        </w:rPr>
      </w:pPr>
    </w:p>
    <w:p w14:paraId="64196195" w14:textId="77777777" w:rsidR="00B50BDA" w:rsidRDefault="00B50BDA" w:rsidP="00B50BDA">
      <w:pPr>
        <w:spacing w:line="240" w:lineRule="auto"/>
        <w:jc w:val="center"/>
        <w:rPr>
          <w:lang w:eastAsia="en-US" w:bidi="ar-SA"/>
        </w:rPr>
      </w:pPr>
      <w:r>
        <w:rPr>
          <w:noProof/>
          <w:lang w:val="en-IN" w:eastAsia="en-IN" w:bidi="ar-SA"/>
        </w:rPr>
        <w:drawing>
          <wp:anchor distT="0" distB="0" distL="0" distR="0" simplePos="0" relativeHeight="251670528" behindDoc="1" locked="0" layoutInCell="1" allowOverlap="1" wp14:anchorId="464EF7D9" wp14:editId="5E872715">
            <wp:simplePos x="0" y="0"/>
            <wp:positionH relativeFrom="page">
              <wp:posOffset>2151380</wp:posOffset>
            </wp:positionH>
            <wp:positionV relativeFrom="paragraph">
              <wp:posOffset>164465</wp:posOffset>
            </wp:positionV>
            <wp:extent cx="2924810" cy="1740535"/>
            <wp:effectExtent l="0" t="0" r="0" b="0"/>
            <wp:wrapTopAndBottom/>
            <wp:docPr id="74" name="Image 74" descr="A drawing of a person's bod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A drawing of a person's body&#10;&#10;Description automatically generated"/>
                    <pic:cNvPicPr/>
                  </pic:nvPicPr>
                  <pic:blipFill>
                    <a:blip r:embed="rId18" cstate="print"/>
                    <a:stretch>
                      <a:fillRect/>
                    </a:stretch>
                  </pic:blipFill>
                  <pic:spPr>
                    <a:xfrm>
                      <a:off x="0" y="0"/>
                      <a:ext cx="2924810" cy="1740535"/>
                    </a:xfrm>
                    <a:prstGeom prst="rect">
                      <a:avLst/>
                    </a:prstGeom>
                  </pic:spPr>
                </pic:pic>
              </a:graphicData>
            </a:graphic>
          </wp:anchor>
        </w:drawing>
      </w:r>
    </w:p>
    <w:p w14:paraId="3CC19035" w14:textId="77777777" w:rsidR="00B50BDA" w:rsidRDefault="00B50BDA" w:rsidP="00B50BDA">
      <w:pPr>
        <w:spacing w:line="240" w:lineRule="auto"/>
        <w:jc w:val="center"/>
        <w:rPr>
          <w:lang w:eastAsia="en-US" w:bidi="ar-SA"/>
        </w:rPr>
      </w:pPr>
      <w:r w:rsidRPr="00EA1548">
        <w:rPr>
          <w:lang w:eastAsia="en-US" w:bidi="ar-SA"/>
        </w:rPr>
        <w:t>*</w:t>
      </w:r>
      <w:r>
        <w:rPr>
          <w:lang w:eastAsia="en-US" w:bidi="ar-SA"/>
        </w:rPr>
        <w:t>Sivé plochy sú odporúčané miesta pre podanie injekcie.</w:t>
      </w:r>
    </w:p>
    <w:p w14:paraId="68C61D7D" w14:textId="77777777" w:rsidR="00B50BDA" w:rsidRDefault="00B50BDA" w:rsidP="00B50BDA">
      <w:pPr>
        <w:spacing w:line="240" w:lineRule="auto"/>
        <w:jc w:val="center"/>
        <w:rPr>
          <w:lang w:eastAsia="en-US" w:bidi="ar-SA"/>
        </w:rPr>
      </w:pPr>
    </w:p>
    <w:p w14:paraId="13663541" w14:textId="77777777" w:rsidR="00B50BDA" w:rsidRPr="009C1A6D" w:rsidRDefault="00B50BDA" w:rsidP="00B50BDA">
      <w:pPr>
        <w:spacing w:line="240" w:lineRule="auto"/>
        <w:jc w:val="center"/>
        <w:rPr>
          <w:lang w:eastAsia="en-US" w:bidi="ar-SA"/>
        </w:rPr>
      </w:pPr>
      <w:r w:rsidRPr="009C1A6D">
        <w:rPr>
          <w:lang w:eastAsia="en-US" w:bidi="ar-SA"/>
        </w:rPr>
        <w:t>Obrázok 2</w:t>
      </w:r>
    </w:p>
    <w:p w14:paraId="5315C738" w14:textId="77777777" w:rsidR="00B50BDA" w:rsidRPr="009C1A6D" w:rsidRDefault="00B50BDA" w:rsidP="00B50BDA">
      <w:pPr>
        <w:spacing w:line="240" w:lineRule="auto"/>
        <w:jc w:val="center"/>
        <w:rPr>
          <w:lang w:eastAsia="en-US" w:bidi="ar-SA"/>
        </w:rPr>
      </w:pPr>
    </w:p>
    <w:p w14:paraId="05888990" w14:textId="77777777" w:rsidR="00B50BDA" w:rsidRPr="009C1A6D" w:rsidRDefault="00B50BDA" w:rsidP="00B50BDA">
      <w:pPr>
        <w:spacing w:line="240" w:lineRule="auto"/>
        <w:rPr>
          <w:szCs w:val="22"/>
          <w:lang w:eastAsia="en-US" w:bidi="ar-SA"/>
        </w:rPr>
      </w:pPr>
      <w:r w:rsidRPr="009C1A6D">
        <w:rPr>
          <w:szCs w:val="22"/>
          <w:lang w:eastAsia="en-US" w:bidi="ar-SA"/>
        </w:rPr>
        <w:t>Pripravte si miesto vpichu injekcie.</w:t>
      </w:r>
    </w:p>
    <w:p w14:paraId="62120119"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Dôkladne si umyte ruky mydlom a teplou vodou.</w:t>
      </w:r>
    </w:p>
    <w:p w14:paraId="67C1073A"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Antiseptickou utierkou vyčistite miesto vpichu injekcie do kože.</w:t>
      </w:r>
    </w:p>
    <w:p w14:paraId="733F3287"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 xml:space="preserve">Pred podaním injekcie sa už tohto miesta </w:t>
      </w:r>
      <w:r w:rsidRPr="00D605EB">
        <w:rPr>
          <w:b/>
          <w:bCs/>
          <w:lang w:eastAsia="en-US" w:bidi="ar-SA"/>
        </w:rPr>
        <w:t>nedotýkajte</w:t>
      </w:r>
      <w:r w:rsidRPr="009C1A6D">
        <w:rPr>
          <w:lang w:eastAsia="en-US" w:bidi="ar-SA"/>
        </w:rPr>
        <w:t>.</w:t>
      </w:r>
    </w:p>
    <w:p w14:paraId="5A826BEA" w14:textId="77777777" w:rsidR="00B50BDA" w:rsidRPr="009C1A6D" w:rsidRDefault="00B50BDA" w:rsidP="00B50BDA">
      <w:pPr>
        <w:spacing w:line="240" w:lineRule="auto"/>
        <w:rPr>
          <w:b/>
          <w:bCs/>
          <w:lang w:eastAsia="en-US" w:bidi="ar-SA"/>
        </w:rPr>
      </w:pPr>
    </w:p>
    <w:p w14:paraId="5872C80C" w14:textId="77777777" w:rsidR="00B50BDA" w:rsidRPr="009C1A6D" w:rsidRDefault="00B50BDA" w:rsidP="00B50BDA">
      <w:pPr>
        <w:autoSpaceDE w:val="0"/>
        <w:autoSpaceDN w:val="0"/>
        <w:adjustRightInd w:val="0"/>
        <w:spacing w:line="240" w:lineRule="auto"/>
        <w:rPr>
          <w:b/>
          <w:bCs/>
          <w:szCs w:val="18"/>
          <w:lang w:eastAsia="en-US" w:bidi="ar-SA"/>
        </w:rPr>
      </w:pPr>
      <w:r w:rsidRPr="009C1A6D">
        <w:rPr>
          <w:b/>
          <w:bCs/>
          <w:szCs w:val="18"/>
          <w:lang w:eastAsia="en-US" w:bidi="ar-SA"/>
        </w:rPr>
        <w:t>3. Odstráňte kryt ihly (pozri obrázok 3):</w:t>
      </w:r>
    </w:p>
    <w:p w14:paraId="46715E9C"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Kryt ihly sa nemá odstrániť, kým nie ste pripravený podať dávku.</w:t>
      </w:r>
    </w:p>
    <w:p w14:paraId="06474FE1"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Uchopte naplnenú striekačku, držte telo striekačky jednou rukou.</w:t>
      </w:r>
    </w:p>
    <w:p w14:paraId="78D02FF8"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Vytiahnite kryt ihly a zahoďte ho. Počas tohto úkonu sa nedotýkajte piestu.</w:t>
      </w:r>
    </w:p>
    <w:p w14:paraId="65CD3700" w14:textId="77777777" w:rsidR="00B50BDA" w:rsidRPr="009C1A6D" w:rsidRDefault="00B50BDA" w:rsidP="00B50BDA">
      <w:pPr>
        <w:spacing w:line="240" w:lineRule="auto"/>
        <w:jc w:val="center"/>
        <w:rPr>
          <w:lang w:eastAsia="en-US" w:bidi="ar-SA"/>
        </w:rPr>
      </w:pPr>
      <w:r>
        <w:rPr>
          <w:noProof/>
          <w:lang w:val="en-IN" w:eastAsia="en-IN" w:bidi="ar-SA"/>
        </w:rPr>
        <w:drawing>
          <wp:anchor distT="0" distB="0" distL="0" distR="0" simplePos="0" relativeHeight="251671552" behindDoc="1" locked="0" layoutInCell="1" allowOverlap="1" wp14:anchorId="01F33603" wp14:editId="6A6BBB59">
            <wp:simplePos x="0" y="0"/>
            <wp:positionH relativeFrom="page">
              <wp:posOffset>2608580</wp:posOffset>
            </wp:positionH>
            <wp:positionV relativeFrom="paragraph">
              <wp:posOffset>164465</wp:posOffset>
            </wp:positionV>
            <wp:extent cx="2305936" cy="2011013"/>
            <wp:effectExtent l="0" t="0" r="0" b="0"/>
            <wp:wrapTopAndBottom/>
            <wp:docPr id="75" name="Image 75" descr="A drawing of 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A drawing of a hand holding a syringe&#10;&#10;Description automatically generated"/>
                    <pic:cNvPicPr/>
                  </pic:nvPicPr>
                  <pic:blipFill>
                    <a:blip r:embed="rId19" cstate="print"/>
                    <a:stretch>
                      <a:fillRect/>
                    </a:stretch>
                  </pic:blipFill>
                  <pic:spPr>
                    <a:xfrm>
                      <a:off x="0" y="0"/>
                      <a:ext cx="2305936" cy="2011013"/>
                    </a:xfrm>
                    <a:prstGeom prst="rect">
                      <a:avLst/>
                    </a:prstGeom>
                  </pic:spPr>
                </pic:pic>
              </a:graphicData>
            </a:graphic>
          </wp:anchor>
        </w:drawing>
      </w:r>
    </w:p>
    <w:p w14:paraId="0CC3E939" w14:textId="77777777" w:rsidR="00B50BDA" w:rsidRPr="009C1A6D" w:rsidRDefault="00B50BDA" w:rsidP="00B50BDA">
      <w:pPr>
        <w:keepNext/>
        <w:spacing w:line="240" w:lineRule="auto"/>
        <w:jc w:val="center"/>
        <w:rPr>
          <w:lang w:eastAsia="en-US" w:bidi="ar-SA"/>
        </w:rPr>
      </w:pPr>
    </w:p>
    <w:p w14:paraId="52D6EA9A" w14:textId="77777777" w:rsidR="00B50BDA" w:rsidRPr="009C1A6D" w:rsidRDefault="00B50BDA" w:rsidP="00B50BDA">
      <w:pPr>
        <w:spacing w:line="240" w:lineRule="auto"/>
        <w:jc w:val="center"/>
        <w:rPr>
          <w:lang w:eastAsia="en-US" w:bidi="ar-SA"/>
        </w:rPr>
      </w:pPr>
      <w:r w:rsidRPr="009C1A6D">
        <w:rPr>
          <w:lang w:eastAsia="en-US" w:bidi="ar-SA"/>
        </w:rPr>
        <w:t>Obrázok 3</w:t>
      </w:r>
    </w:p>
    <w:p w14:paraId="19F2E6F2" w14:textId="77777777" w:rsidR="00B50BDA" w:rsidRPr="009C1A6D" w:rsidRDefault="00B50BDA" w:rsidP="00B50BDA">
      <w:pPr>
        <w:spacing w:line="240" w:lineRule="auto"/>
        <w:rPr>
          <w:lang w:eastAsia="en-US" w:bidi="ar-SA"/>
        </w:rPr>
      </w:pPr>
    </w:p>
    <w:p w14:paraId="169292F4"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Môžete si všimnúť vzduchové bubliny v striekačke alebo kvapku tekutiny na konci ihly. Je to normálne a netreba ich odstraňovať.</w:t>
      </w:r>
    </w:p>
    <w:p w14:paraId="101C6798"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Nedotýkajte sa ihly a ani nedovoľte, aby sa dotkla akéhokoľvek povrchu.</w:t>
      </w:r>
    </w:p>
    <w:p w14:paraId="2CBEFA9A"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lastRenderedPageBreak/>
        <w:t>Naplnenú striekačku nepoužite, ak spadla bez krytu nasadeného na ihle. Ak sa to stane, prosím, poraďte sa so svojím lekárom alebo lekárnikom.</w:t>
      </w:r>
    </w:p>
    <w:p w14:paraId="35A0AB41"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Dávku podajte ihneď po odstránení krytu ihly.</w:t>
      </w:r>
    </w:p>
    <w:p w14:paraId="6FD6B720" w14:textId="77777777" w:rsidR="00B50BDA" w:rsidRPr="009C1A6D" w:rsidRDefault="00B50BDA" w:rsidP="00B50BDA">
      <w:pPr>
        <w:autoSpaceDE w:val="0"/>
        <w:autoSpaceDN w:val="0"/>
        <w:adjustRightInd w:val="0"/>
        <w:spacing w:line="240" w:lineRule="auto"/>
        <w:rPr>
          <w:b/>
          <w:bCs/>
          <w:lang w:eastAsia="en-US" w:bidi="ar-SA"/>
        </w:rPr>
      </w:pPr>
    </w:p>
    <w:p w14:paraId="1B3C30A7" w14:textId="77777777" w:rsidR="00B50BDA" w:rsidRPr="009C1A6D" w:rsidRDefault="00B50BDA" w:rsidP="00B50BDA">
      <w:pPr>
        <w:keepNext/>
        <w:autoSpaceDE w:val="0"/>
        <w:autoSpaceDN w:val="0"/>
        <w:adjustRightInd w:val="0"/>
        <w:spacing w:line="240" w:lineRule="auto"/>
        <w:rPr>
          <w:b/>
          <w:bCs/>
          <w:szCs w:val="18"/>
          <w:lang w:eastAsia="en-US" w:bidi="ar-SA"/>
        </w:rPr>
      </w:pPr>
      <w:r w:rsidRPr="009C1A6D">
        <w:rPr>
          <w:b/>
          <w:bCs/>
          <w:szCs w:val="18"/>
          <w:lang w:eastAsia="en-US" w:bidi="ar-SA"/>
        </w:rPr>
        <w:t>4. Podajte dávku:</w:t>
      </w:r>
    </w:p>
    <w:p w14:paraId="6F232B0A"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Držte naplnenú striekačku jednou rukou medzi prostredníkom a ukazovákom a palec položte na hlavicu piestu; druhú ruku použite na jemný vpich do očistenej kože medzi vaším palcom a ukazovákom. Kožu príliš nestláčajte.</w:t>
      </w:r>
    </w:p>
    <w:p w14:paraId="33371D90"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Piest nikdy neťahajte.</w:t>
      </w:r>
    </w:p>
    <w:p w14:paraId="6475EB9C"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Jedným a rýchlym pohybom vpichnite ihlu cez kožu tak hlboko, ako to pôjde (pozri obrázok 4).</w:t>
      </w:r>
    </w:p>
    <w:p w14:paraId="1ADCB8C2" w14:textId="77777777" w:rsidR="00B50BDA" w:rsidRPr="009C1A6D" w:rsidRDefault="00B50BDA" w:rsidP="00B50BDA">
      <w:pPr>
        <w:spacing w:line="240" w:lineRule="auto"/>
        <w:jc w:val="center"/>
        <w:rPr>
          <w:lang w:eastAsia="en-US" w:bidi="ar-SA"/>
        </w:rPr>
      </w:pPr>
    </w:p>
    <w:p w14:paraId="20A8B256" w14:textId="77777777" w:rsidR="00B50BDA" w:rsidRPr="009C1A6D" w:rsidRDefault="00B50BDA" w:rsidP="00B50BDA">
      <w:pPr>
        <w:keepNext/>
        <w:spacing w:line="240" w:lineRule="auto"/>
        <w:jc w:val="center"/>
        <w:rPr>
          <w:lang w:eastAsia="en-US" w:bidi="ar-SA"/>
        </w:rPr>
      </w:pPr>
      <w:r>
        <w:rPr>
          <w:noProof/>
          <w:lang w:val="en-IN" w:eastAsia="en-IN" w:bidi="ar-SA"/>
        </w:rPr>
        <w:drawing>
          <wp:anchor distT="0" distB="0" distL="0" distR="0" simplePos="0" relativeHeight="251672576" behindDoc="1" locked="0" layoutInCell="1" allowOverlap="1" wp14:anchorId="41FF3042" wp14:editId="75EB262C">
            <wp:simplePos x="0" y="0"/>
            <wp:positionH relativeFrom="page">
              <wp:posOffset>2811780</wp:posOffset>
            </wp:positionH>
            <wp:positionV relativeFrom="paragraph">
              <wp:posOffset>215265</wp:posOffset>
            </wp:positionV>
            <wp:extent cx="1996195" cy="1648205"/>
            <wp:effectExtent l="0" t="0" r="0" b="0"/>
            <wp:wrapTopAndBottom/>
            <wp:docPr id="76" name="Image 76" descr="A drawing of a hand with a syringe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A drawing of a hand with a syringe in it&#10;&#10;Description automatically generated"/>
                    <pic:cNvPicPr/>
                  </pic:nvPicPr>
                  <pic:blipFill>
                    <a:blip r:embed="rId20" cstate="print"/>
                    <a:stretch>
                      <a:fillRect/>
                    </a:stretch>
                  </pic:blipFill>
                  <pic:spPr>
                    <a:xfrm>
                      <a:off x="0" y="0"/>
                      <a:ext cx="1996195" cy="1648205"/>
                    </a:xfrm>
                    <a:prstGeom prst="rect">
                      <a:avLst/>
                    </a:prstGeom>
                  </pic:spPr>
                </pic:pic>
              </a:graphicData>
            </a:graphic>
          </wp:anchor>
        </w:drawing>
      </w:r>
    </w:p>
    <w:p w14:paraId="02CE4824" w14:textId="77777777" w:rsidR="00B50BDA" w:rsidRPr="009C1A6D" w:rsidRDefault="00B50BDA" w:rsidP="00B50BDA">
      <w:pPr>
        <w:spacing w:line="240" w:lineRule="auto"/>
        <w:jc w:val="center"/>
        <w:rPr>
          <w:lang w:eastAsia="en-US" w:bidi="ar-SA"/>
        </w:rPr>
      </w:pPr>
      <w:r w:rsidRPr="009C1A6D">
        <w:rPr>
          <w:lang w:eastAsia="en-US" w:bidi="ar-SA"/>
        </w:rPr>
        <w:t>Obrázok 4</w:t>
      </w:r>
    </w:p>
    <w:p w14:paraId="3EB237B6" w14:textId="77777777" w:rsidR="00B50BDA" w:rsidRPr="009C1A6D" w:rsidRDefault="00B50BDA" w:rsidP="00B50BDA">
      <w:pPr>
        <w:spacing w:line="240" w:lineRule="auto"/>
        <w:rPr>
          <w:lang w:eastAsia="en-US" w:bidi="ar-SA"/>
        </w:rPr>
      </w:pPr>
    </w:p>
    <w:p w14:paraId="56102885"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Podajte celý liek tak, že tlačíte piest, kým sa hlavica piestu dostane celkom medzi krídla chrániace ihlu (pozri obrázok 5).</w:t>
      </w:r>
    </w:p>
    <w:p w14:paraId="44EF5A45" w14:textId="77777777" w:rsidR="00B50BDA" w:rsidRPr="009C1A6D" w:rsidRDefault="00B50BDA" w:rsidP="00B50BDA">
      <w:pPr>
        <w:spacing w:line="240" w:lineRule="auto"/>
        <w:jc w:val="center"/>
        <w:rPr>
          <w:lang w:eastAsia="en-US" w:bidi="ar-SA"/>
        </w:rPr>
      </w:pPr>
      <w:r>
        <w:rPr>
          <w:noProof/>
          <w:lang w:val="en-IN" w:eastAsia="en-IN" w:bidi="ar-SA"/>
          <w14:ligatures w14:val="standardContextual"/>
        </w:rPr>
        <mc:AlternateContent>
          <mc:Choice Requires="wps">
            <w:drawing>
              <wp:anchor distT="0" distB="0" distL="114300" distR="114300" simplePos="0" relativeHeight="251694080" behindDoc="0" locked="0" layoutInCell="1" allowOverlap="1" wp14:anchorId="592449CA" wp14:editId="602FA21F">
                <wp:simplePos x="0" y="0"/>
                <wp:positionH relativeFrom="column">
                  <wp:posOffset>2401570</wp:posOffset>
                </wp:positionH>
                <wp:positionV relativeFrom="paragraph">
                  <wp:posOffset>-60325</wp:posOffset>
                </wp:positionV>
                <wp:extent cx="679450" cy="615950"/>
                <wp:effectExtent l="0" t="0" r="6350" b="0"/>
                <wp:wrapNone/>
                <wp:docPr id="1688559529" name="Text Box 1"/>
                <wp:cNvGraphicFramePr/>
                <a:graphic xmlns:a="http://schemas.openxmlformats.org/drawingml/2006/main">
                  <a:graphicData uri="http://schemas.microsoft.com/office/word/2010/wordprocessingShape">
                    <wps:wsp>
                      <wps:cNvSpPr txBox="1"/>
                      <wps:spPr>
                        <a:xfrm>
                          <a:off x="0" y="0"/>
                          <a:ext cx="679450" cy="615950"/>
                        </a:xfrm>
                        <a:prstGeom prst="rect">
                          <a:avLst/>
                        </a:prstGeom>
                        <a:solidFill>
                          <a:schemeClr val="lt1"/>
                        </a:solidFill>
                        <a:ln w="6350">
                          <a:noFill/>
                        </a:ln>
                      </wps:spPr>
                      <wps:txbx>
                        <w:txbxContent>
                          <w:p w14:paraId="05E68407" w14:textId="77777777" w:rsidR="000C70F1" w:rsidRPr="00D605EB" w:rsidRDefault="000C70F1" w:rsidP="00B50BDA">
                            <w:pPr>
                              <w:jc w:val="center"/>
                              <w:rPr>
                                <w:b/>
                                <w:bCs/>
                                <w:sz w:val="14"/>
                                <w:szCs w:val="14"/>
                              </w:rPr>
                            </w:pPr>
                            <w:r w:rsidRPr="00D605EB">
                              <w:rPr>
                                <w:b/>
                                <w:bCs/>
                                <w:sz w:val="14"/>
                                <w:szCs w:val="14"/>
                              </w:rPr>
                              <w:t>KRÍDLA</w:t>
                            </w:r>
                          </w:p>
                          <w:p w14:paraId="7763B451" w14:textId="77777777" w:rsidR="000C70F1" w:rsidRPr="00D605EB" w:rsidRDefault="000C70F1" w:rsidP="00B50BDA">
                            <w:pPr>
                              <w:jc w:val="center"/>
                              <w:rPr>
                                <w:b/>
                                <w:bCs/>
                                <w:sz w:val="16"/>
                                <w:szCs w:val="16"/>
                              </w:rPr>
                            </w:pPr>
                            <w:r w:rsidRPr="00D605EB">
                              <w:rPr>
                                <w:b/>
                                <w:bCs/>
                                <w:sz w:val="14"/>
                                <w:szCs w:val="14"/>
                              </w:rPr>
                              <w:t>CHRÁNIČE IHLY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449CA" id="_x0000_s1036" type="#_x0000_t202" style="position:absolute;left:0;text-align:left;margin-left:189.1pt;margin-top:-4.75pt;width:53.5pt;height: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XyLAIAAFsEAAAOAAAAZHJzL2Uyb0RvYy54bWysVEuP2jAQvlfqf7B8LwEK7BIRVpQVVSW0&#10;uxJb7dk4NrHkeFzbkNBf37HDq9ueql6cGc94Ht98k9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" fillcolor="white [3201]" stroked="f" strokeweight=".5pt">
                <v:textbox>
                  <w:txbxContent>
                    <w:p w14:paraId="05E68407" w14:textId="77777777" w:rsidR="000C70F1" w:rsidRPr="00D605EB" w:rsidRDefault="000C70F1" w:rsidP="00B50BDA">
                      <w:pPr>
                        <w:jc w:val="center"/>
                        <w:rPr>
                          <w:b/>
                          <w:bCs/>
                          <w:sz w:val="14"/>
                          <w:szCs w:val="14"/>
                        </w:rPr>
                      </w:pPr>
                      <w:r w:rsidRPr="00D605EB">
                        <w:rPr>
                          <w:b/>
                          <w:bCs/>
                          <w:sz w:val="14"/>
                          <w:szCs w:val="14"/>
                        </w:rPr>
                        <w:t>KRÍDLA</w:t>
                      </w:r>
                    </w:p>
                    <w:p w14:paraId="7763B451" w14:textId="77777777" w:rsidR="000C70F1" w:rsidRPr="00D605EB" w:rsidRDefault="000C70F1" w:rsidP="00B50BDA">
                      <w:pPr>
                        <w:jc w:val="center"/>
                        <w:rPr>
                          <w:b/>
                          <w:bCs/>
                          <w:sz w:val="16"/>
                          <w:szCs w:val="16"/>
                        </w:rPr>
                      </w:pPr>
                      <w:r w:rsidRPr="00D605EB">
                        <w:rPr>
                          <w:b/>
                          <w:bCs/>
                          <w:sz w:val="14"/>
                          <w:szCs w:val="14"/>
                        </w:rPr>
                        <w:t>CHRÁNIČE IHLY</w:t>
                      </w:r>
                    </w:p>
                  </w:txbxContent>
                </v:textbox>
              </v:shape>
            </w:pict>
          </mc:Fallback>
        </mc:AlternateContent>
      </w:r>
      <w:r>
        <w:rPr>
          <w:noProof/>
          <w:lang w:val="en-IN" w:eastAsia="en-IN" w:bidi="ar-SA"/>
        </w:rPr>
        <w:drawing>
          <wp:anchor distT="0" distB="0" distL="0" distR="0" simplePos="0" relativeHeight="251673600" behindDoc="1" locked="0" layoutInCell="1" allowOverlap="1" wp14:anchorId="1E6B7401" wp14:editId="1B4DFDB1">
            <wp:simplePos x="0" y="0"/>
            <wp:positionH relativeFrom="page">
              <wp:posOffset>2862580</wp:posOffset>
            </wp:positionH>
            <wp:positionV relativeFrom="paragraph">
              <wp:posOffset>280670</wp:posOffset>
            </wp:positionV>
            <wp:extent cx="1685899" cy="1785747"/>
            <wp:effectExtent l="0" t="0" r="0" b="0"/>
            <wp:wrapTopAndBottom/>
            <wp:docPr id="77" name="Image 77" descr="A hand holding a needle guard wing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A hand holding a needle guard wings&#10;&#10;Description automatically generated"/>
                    <pic:cNvPicPr/>
                  </pic:nvPicPr>
                  <pic:blipFill>
                    <a:blip r:embed="rId21" cstate="print"/>
                    <a:stretch>
                      <a:fillRect/>
                    </a:stretch>
                  </pic:blipFill>
                  <pic:spPr>
                    <a:xfrm>
                      <a:off x="0" y="0"/>
                      <a:ext cx="1685899" cy="1785747"/>
                    </a:xfrm>
                    <a:prstGeom prst="rect">
                      <a:avLst/>
                    </a:prstGeom>
                  </pic:spPr>
                </pic:pic>
              </a:graphicData>
            </a:graphic>
          </wp:anchor>
        </w:drawing>
      </w:r>
    </w:p>
    <w:p w14:paraId="2D66EEBF" w14:textId="77777777" w:rsidR="00B50BDA" w:rsidRPr="009C1A6D" w:rsidRDefault="00B50BDA" w:rsidP="00B50BDA">
      <w:pPr>
        <w:keepNext/>
        <w:spacing w:line="240" w:lineRule="auto"/>
        <w:jc w:val="center"/>
        <w:rPr>
          <w:lang w:eastAsia="en-US" w:bidi="ar-SA"/>
        </w:rPr>
      </w:pPr>
    </w:p>
    <w:p w14:paraId="60E1DB85" w14:textId="77777777" w:rsidR="00B50BDA" w:rsidRDefault="00B50BDA" w:rsidP="00B50BDA">
      <w:pPr>
        <w:spacing w:line="240" w:lineRule="auto"/>
        <w:jc w:val="center"/>
        <w:rPr>
          <w:lang w:eastAsia="en-US" w:bidi="ar-SA"/>
        </w:rPr>
      </w:pPr>
    </w:p>
    <w:p w14:paraId="53AF57C1" w14:textId="77777777" w:rsidR="00B50BDA" w:rsidRPr="009C1A6D" w:rsidRDefault="00B50BDA" w:rsidP="00B50BDA">
      <w:pPr>
        <w:spacing w:line="240" w:lineRule="auto"/>
        <w:jc w:val="center"/>
        <w:rPr>
          <w:lang w:eastAsia="en-US" w:bidi="ar-SA"/>
        </w:rPr>
      </w:pPr>
      <w:r w:rsidRPr="009C1A6D">
        <w:rPr>
          <w:lang w:eastAsia="en-US" w:bidi="ar-SA"/>
        </w:rPr>
        <w:t>Obrázok 5</w:t>
      </w:r>
    </w:p>
    <w:p w14:paraId="08C66A2C" w14:textId="77777777" w:rsidR="00B50BDA" w:rsidRPr="009C1A6D" w:rsidRDefault="00B50BDA" w:rsidP="00B50BDA">
      <w:pPr>
        <w:spacing w:line="240" w:lineRule="auto"/>
        <w:rPr>
          <w:lang w:eastAsia="en-US" w:bidi="ar-SA"/>
        </w:rPr>
      </w:pPr>
    </w:p>
    <w:p w14:paraId="3EE3D268"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Keď je piest zatlačený na doraz, neprestávajte tlačiť na hlavicu piestu a vytiahnite ihlu z kože (pozri obrázok 6).</w:t>
      </w:r>
    </w:p>
    <w:p w14:paraId="450BB101" w14:textId="77777777" w:rsidR="00B50BDA" w:rsidRPr="009C1A6D" w:rsidRDefault="00B50BDA" w:rsidP="00B50BDA">
      <w:pPr>
        <w:spacing w:line="240" w:lineRule="auto"/>
        <w:rPr>
          <w:lang w:eastAsia="en-US" w:bidi="ar-SA"/>
        </w:rPr>
      </w:pPr>
    </w:p>
    <w:p w14:paraId="6C92494E" w14:textId="77777777" w:rsidR="00B50BDA" w:rsidRPr="009C1A6D" w:rsidRDefault="00B50BDA" w:rsidP="00B50BDA">
      <w:pPr>
        <w:keepNext/>
        <w:spacing w:line="240" w:lineRule="auto"/>
        <w:jc w:val="center"/>
        <w:rPr>
          <w:lang w:eastAsia="en-US" w:bidi="ar-SA"/>
        </w:rPr>
      </w:pPr>
      <w:r>
        <w:rPr>
          <w:noProof/>
          <w:sz w:val="20"/>
          <w:lang w:val="en-IN" w:eastAsia="en-IN" w:bidi="ar-SA"/>
        </w:rPr>
        <w:drawing>
          <wp:inline distT="0" distB="0" distL="0" distR="0" wp14:anchorId="1A0A330A" wp14:editId="1454C1E7">
            <wp:extent cx="2013922" cy="1437513"/>
            <wp:effectExtent l="0" t="0" r="0" b="0"/>
            <wp:docPr id="78" name="Image 78"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A hand holding a syringe&#10;&#10;Description automatically generated"/>
                    <pic:cNvPicPr/>
                  </pic:nvPicPr>
                  <pic:blipFill>
                    <a:blip r:embed="rId22" cstate="print"/>
                    <a:stretch>
                      <a:fillRect/>
                    </a:stretch>
                  </pic:blipFill>
                  <pic:spPr>
                    <a:xfrm>
                      <a:off x="0" y="0"/>
                      <a:ext cx="2013922" cy="1437513"/>
                    </a:xfrm>
                    <a:prstGeom prst="rect">
                      <a:avLst/>
                    </a:prstGeom>
                  </pic:spPr>
                </pic:pic>
              </a:graphicData>
            </a:graphic>
          </wp:inline>
        </w:drawing>
      </w:r>
    </w:p>
    <w:p w14:paraId="43131C4A" w14:textId="77777777" w:rsidR="00B50BDA" w:rsidRPr="009C1A6D" w:rsidRDefault="00B50BDA" w:rsidP="00B50BDA">
      <w:pPr>
        <w:spacing w:line="240" w:lineRule="auto"/>
        <w:jc w:val="center"/>
        <w:rPr>
          <w:lang w:eastAsia="en-US" w:bidi="ar-SA"/>
        </w:rPr>
      </w:pPr>
      <w:r w:rsidRPr="009C1A6D">
        <w:rPr>
          <w:lang w:eastAsia="en-US" w:bidi="ar-SA"/>
        </w:rPr>
        <w:t>Obrázok 6</w:t>
      </w:r>
    </w:p>
    <w:p w14:paraId="4F310C63" w14:textId="77777777" w:rsidR="00B50BDA" w:rsidRPr="009C1A6D" w:rsidRDefault="00B50BDA" w:rsidP="00B50BDA">
      <w:pPr>
        <w:spacing w:line="240" w:lineRule="auto"/>
        <w:rPr>
          <w:lang w:eastAsia="en-US" w:bidi="ar-SA"/>
        </w:rPr>
      </w:pPr>
    </w:p>
    <w:p w14:paraId="27B51313"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lastRenderedPageBreak/>
        <w:t>Pomaly uvoľňujte palec z hlavice piestu, aby sa mohla prázdna striekačka vysunúť tak, že sa celá ihla pokryje ochranným krytom ihly, ako je zobrazené na obrázku 7:</w:t>
      </w:r>
    </w:p>
    <w:p w14:paraId="68A982F6" w14:textId="77777777" w:rsidR="00B50BDA" w:rsidRPr="009C1A6D" w:rsidRDefault="00B50BDA" w:rsidP="00B50BDA">
      <w:pPr>
        <w:spacing w:line="240" w:lineRule="auto"/>
        <w:jc w:val="center"/>
        <w:rPr>
          <w:lang w:eastAsia="en-US" w:bidi="ar-SA"/>
        </w:rPr>
      </w:pPr>
      <w:r>
        <w:rPr>
          <w:noProof/>
          <w:lang w:val="en-IN" w:eastAsia="en-IN" w:bidi="ar-SA"/>
        </w:rPr>
        <w:drawing>
          <wp:anchor distT="0" distB="0" distL="0" distR="0" simplePos="0" relativeHeight="251674624" behindDoc="1" locked="0" layoutInCell="1" allowOverlap="1" wp14:anchorId="129F8866" wp14:editId="0D405D7E">
            <wp:simplePos x="0" y="0"/>
            <wp:positionH relativeFrom="page">
              <wp:posOffset>2259330</wp:posOffset>
            </wp:positionH>
            <wp:positionV relativeFrom="paragraph">
              <wp:posOffset>287020</wp:posOffset>
            </wp:positionV>
            <wp:extent cx="2800985" cy="1336040"/>
            <wp:effectExtent l="0" t="0" r="0" b="0"/>
            <wp:wrapTopAndBottom/>
            <wp:docPr id="79" name="Image 79" descr="A hand holding a screwdriv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A hand holding a screwdriver&#10;&#10;Description automatically generated"/>
                    <pic:cNvPicPr/>
                  </pic:nvPicPr>
                  <pic:blipFill>
                    <a:blip r:embed="rId23" cstate="print"/>
                    <a:stretch>
                      <a:fillRect/>
                    </a:stretch>
                  </pic:blipFill>
                  <pic:spPr>
                    <a:xfrm>
                      <a:off x="0" y="0"/>
                      <a:ext cx="2800985" cy="1336040"/>
                    </a:xfrm>
                    <a:prstGeom prst="rect">
                      <a:avLst/>
                    </a:prstGeom>
                  </pic:spPr>
                </pic:pic>
              </a:graphicData>
            </a:graphic>
          </wp:anchor>
        </w:drawing>
      </w:r>
    </w:p>
    <w:p w14:paraId="4A120703" w14:textId="77777777" w:rsidR="00B50BDA" w:rsidRPr="009C1A6D" w:rsidRDefault="00B50BDA" w:rsidP="00B50BDA">
      <w:pPr>
        <w:keepNext/>
        <w:spacing w:line="240" w:lineRule="auto"/>
        <w:jc w:val="center"/>
        <w:rPr>
          <w:lang w:eastAsia="en-US" w:bidi="ar-SA"/>
        </w:rPr>
      </w:pPr>
    </w:p>
    <w:p w14:paraId="30A3CA4B" w14:textId="77777777" w:rsidR="00B50BDA" w:rsidRPr="009C1A6D" w:rsidRDefault="00B50BDA" w:rsidP="00B50BDA">
      <w:pPr>
        <w:spacing w:line="240" w:lineRule="auto"/>
        <w:jc w:val="center"/>
        <w:rPr>
          <w:lang w:eastAsia="en-US" w:bidi="ar-SA"/>
        </w:rPr>
      </w:pPr>
      <w:r w:rsidRPr="009C1A6D">
        <w:rPr>
          <w:lang w:eastAsia="en-US" w:bidi="ar-SA"/>
        </w:rPr>
        <w:t>Obrázok 7</w:t>
      </w:r>
    </w:p>
    <w:p w14:paraId="16946EAC" w14:textId="77777777" w:rsidR="00B50BDA" w:rsidRPr="009C1A6D" w:rsidRDefault="00B50BDA" w:rsidP="00B50BDA">
      <w:pPr>
        <w:spacing w:line="240" w:lineRule="auto"/>
        <w:rPr>
          <w:lang w:eastAsia="en-US" w:bidi="ar-SA"/>
        </w:rPr>
      </w:pPr>
    </w:p>
    <w:p w14:paraId="576684A4" w14:textId="77777777" w:rsidR="00B50BDA" w:rsidRPr="009C1A6D" w:rsidRDefault="00B50BDA" w:rsidP="00B50BDA">
      <w:pPr>
        <w:keepNext/>
        <w:tabs>
          <w:tab w:val="clear" w:pos="567"/>
        </w:tabs>
        <w:autoSpaceDE w:val="0"/>
        <w:autoSpaceDN w:val="0"/>
        <w:adjustRightInd w:val="0"/>
        <w:spacing w:line="240" w:lineRule="auto"/>
        <w:rPr>
          <w:b/>
          <w:bCs/>
          <w:lang w:eastAsia="en-US" w:bidi="ar-SA"/>
        </w:rPr>
      </w:pPr>
      <w:r w:rsidRPr="009C1A6D">
        <w:rPr>
          <w:b/>
          <w:bCs/>
          <w:lang w:eastAsia="en-US" w:bidi="ar-SA"/>
        </w:rPr>
        <w:t>5. Po injekcii:</w:t>
      </w:r>
    </w:p>
    <w:p w14:paraId="12FB5E59"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Pritlačte antiseptickú utierku na miesto vpichu injekcie a podržte ju tam pár sekúnd.</w:t>
      </w:r>
    </w:p>
    <w:p w14:paraId="505F3CD8"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V mieste podania injekcie sa môže objaviť trochu krvi alebo tekutina. Je to normálne.</w:t>
      </w:r>
    </w:p>
    <w:p w14:paraId="70AE135E"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Miesto podania injekcie môžete pritlačiť vatou alebo gázou a 10 sekúnd podržať.</w:t>
      </w:r>
    </w:p>
    <w:p w14:paraId="6129E260"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Kožu v mieste podania injekcie nešúchajte. Ak je to potrebné, miesto podania injekcie môžete prekryť náplasťou.</w:t>
      </w:r>
    </w:p>
    <w:p w14:paraId="1EDE6600" w14:textId="77777777" w:rsidR="00B50BDA" w:rsidRPr="009C1A6D" w:rsidRDefault="00B50BDA" w:rsidP="00B50BDA">
      <w:pPr>
        <w:tabs>
          <w:tab w:val="clear" w:pos="567"/>
        </w:tabs>
        <w:autoSpaceDE w:val="0"/>
        <w:autoSpaceDN w:val="0"/>
        <w:adjustRightInd w:val="0"/>
        <w:spacing w:line="240" w:lineRule="auto"/>
        <w:rPr>
          <w:lang w:eastAsia="en-US" w:bidi="ar-SA"/>
        </w:rPr>
      </w:pPr>
    </w:p>
    <w:p w14:paraId="54FBE1C5" w14:textId="77777777" w:rsidR="00B50BDA" w:rsidRPr="009C1A6D" w:rsidRDefault="00B50BDA" w:rsidP="00B50BDA">
      <w:pPr>
        <w:keepNext/>
        <w:tabs>
          <w:tab w:val="clear" w:pos="567"/>
        </w:tabs>
        <w:autoSpaceDE w:val="0"/>
        <w:autoSpaceDN w:val="0"/>
        <w:adjustRightInd w:val="0"/>
        <w:spacing w:line="240" w:lineRule="auto"/>
        <w:rPr>
          <w:b/>
          <w:lang w:eastAsia="en-US" w:bidi="ar-SA"/>
        </w:rPr>
      </w:pPr>
      <w:r w:rsidRPr="009C1A6D">
        <w:rPr>
          <w:b/>
          <w:lang w:eastAsia="en-US" w:bidi="ar-SA"/>
        </w:rPr>
        <w:t>6. Likvidácia:</w:t>
      </w:r>
    </w:p>
    <w:p w14:paraId="5E111F40"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Použité striekačky treba odložiť do obalu odolnému proti prepichnutiu ako je nepriepustný kontajner na ostré predmety (pozri obrázok 8). Nikdy nepoužívajte striekačku opakovane pre svoju bezpečnosť a svoje zdravie a pre bezpečnosť ostatných. Kontajner zlikvidujte v súlade s národnými požiadavkami.</w:t>
      </w:r>
    </w:p>
    <w:p w14:paraId="51E8CE8A"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Antiseptické utierky a iné pomôcky možno likvidovať domovým odpadom.</w:t>
      </w:r>
    </w:p>
    <w:p w14:paraId="6B485A5F" w14:textId="77777777" w:rsidR="00B50BDA" w:rsidRPr="009C1A6D" w:rsidRDefault="00B50BDA" w:rsidP="00B50BDA">
      <w:pPr>
        <w:keepNext/>
        <w:numPr>
          <w:ilvl w:val="12"/>
          <w:numId w:val="0"/>
        </w:numPr>
        <w:tabs>
          <w:tab w:val="clear" w:pos="567"/>
        </w:tabs>
        <w:spacing w:line="240" w:lineRule="auto"/>
        <w:rPr>
          <w:lang w:eastAsia="en-US" w:bidi="ar-SA"/>
        </w:rPr>
      </w:pPr>
      <w:r>
        <w:rPr>
          <w:noProof/>
          <w:lang w:val="en-IN" w:eastAsia="en-IN" w:bidi="ar-SA"/>
        </w:rPr>
        <w:drawing>
          <wp:anchor distT="0" distB="0" distL="0" distR="0" simplePos="0" relativeHeight="251675648" behindDoc="1" locked="0" layoutInCell="1" allowOverlap="1" wp14:anchorId="794F533B" wp14:editId="7C2A50E6">
            <wp:simplePos x="0" y="0"/>
            <wp:positionH relativeFrom="page">
              <wp:posOffset>3395980</wp:posOffset>
            </wp:positionH>
            <wp:positionV relativeFrom="paragraph">
              <wp:posOffset>227965</wp:posOffset>
            </wp:positionV>
            <wp:extent cx="671272" cy="2332863"/>
            <wp:effectExtent l="0" t="0" r="0" b="0"/>
            <wp:wrapTopAndBottom/>
            <wp:docPr id="80" name="Image 80" descr="A black and white drawing of a mach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A black and white drawing of a machine&#10;&#10;Description automatically generated"/>
                    <pic:cNvPicPr/>
                  </pic:nvPicPr>
                  <pic:blipFill>
                    <a:blip r:embed="rId24" cstate="print"/>
                    <a:stretch>
                      <a:fillRect/>
                    </a:stretch>
                  </pic:blipFill>
                  <pic:spPr>
                    <a:xfrm>
                      <a:off x="0" y="0"/>
                      <a:ext cx="671272" cy="2332863"/>
                    </a:xfrm>
                    <a:prstGeom prst="rect">
                      <a:avLst/>
                    </a:prstGeom>
                  </pic:spPr>
                </pic:pic>
              </a:graphicData>
            </a:graphic>
          </wp:anchor>
        </w:drawing>
      </w:r>
    </w:p>
    <w:p w14:paraId="51BFF156" w14:textId="77777777" w:rsidR="00B50BDA" w:rsidRDefault="00B50BDA" w:rsidP="00B50BDA">
      <w:pPr>
        <w:numPr>
          <w:ilvl w:val="12"/>
          <w:numId w:val="0"/>
        </w:numPr>
        <w:tabs>
          <w:tab w:val="clear" w:pos="567"/>
        </w:tabs>
        <w:spacing w:line="240" w:lineRule="auto"/>
        <w:jc w:val="center"/>
        <w:rPr>
          <w:lang w:eastAsia="en-US" w:bidi="ar-SA"/>
        </w:rPr>
      </w:pPr>
    </w:p>
    <w:p w14:paraId="4B9A4FA0" w14:textId="77777777" w:rsidR="00B50BDA" w:rsidRDefault="00B50BDA" w:rsidP="00B50BDA">
      <w:pPr>
        <w:numPr>
          <w:ilvl w:val="12"/>
          <w:numId w:val="0"/>
        </w:numPr>
        <w:tabs>
          <w:tab w:val="clear" w:pos="567"/>
        </w:tabs>
        <w:spacing w:line="240" w:lineRule="auto"/>
        <w:jc w:val="center"/>
        <w:rPr>
          <w:b/>
          <w:bCs/>
          <w:lang w:eastAsia="en-US" w:bidi="ar-SA"/>
        </w:rPr>
      </w:pPr>
      <w:r w:rsidRPr="009C1A6D">
        <w:rPr>
          <w:lang w:eastAsia="en-US" w:bidi="ar-SA"/>
        </w:rPr>
        <w:t>Obrázok 8</w:t>
      </w:r>
      <w:r w:rsidRPr="009C1A6D">
        <w:rPr>
          <w:lang w:eastAsia="en-US" w:bidi="ar-SA"/>
        </w:rPr>
        <w:br w:type="page"/>
      </w:r>
    </w:p>
    <w:p w14:paraId="79ED8FBA" w14:textId="77777777" w:rsidR="00B50BDA" w:rsidRPr="0090629C" w:rsidRDefault="00B50BDA" w:rsidP="00B50BDA">
      <w:pPr>
        <w:numPr>
          <w:ilvl w:val="12"/>
          <w:numId w:val="0"/>
        </w:numPr>
        <w:tabs>
          <w:tab w:val="clear" w:pos="567"/>
        </w:tabs>
        <w:spacing w:line="240" w:lineRule="auto"/>
        <w:jc w:val="center"/>
        <w:rPr>
          <w:b/>
          <w:lang w:eastAsia="en-US" w:bidi="ar-SA"/>
        </w:rPr>
      </w:pPr>
      <w:r w:rsidRPr="0090629C">
        <w:rPr>
          <w:b/>
          <w:szCs w:val="22"/>
          <w:lang w:eastAsia="en-US" w:bidi="ar-SA"/>
        </w:rPr>
        <w:lastRenderedPageBreak/>
        <w:t>Písomná informácia pre používateľa</w:t>
      </w:r>
    </w:p>
    <w:p w14:paraId="29AFD446" w14:textId="77777777" w:rsidR="00B50BDA" w:rsidRPr="0090629C" w:rsidRDefault="00B50BDA" w:rsidP="00B50BDA">
      <w:pPr>
        <w:tabs>
          <w:tab w:val="clear" w:pos="567"/>
        </w:tabs>
        <w:spacing w:line="240" w:lineRule="auto"/>
        <w:jc w:val="center"/>
        <w:rPr>
          <w:b/>
          <w:lang w:eastAsia="en-US" w:bidi="ar-SA"/>
        </w:rPr>
      </w:pPr>
    </w:p>
    <w:p w14:paraId="596F4517" w14:textId="77777777" w:rsidR="00B50BDA" w:rsidRPr="0090629C" w:rsidRDefault="00B50BDA" w:rsidP="00B50BDA">
      <w:pPr>
        <w:autoSpaceDE w:val="0"/>
        <w:autoSpaceDN w:val="0"/>
        <w:adjustRightInd w:val="0"/>
        <w:spacing w:line="240" w:lineRule="auto"/>
        <w:jc w:val="center"/>
        <w:rPr>
          <w:b/>
          <w:bCs/>
          <w:lang w:eastAsia="en-US" w:bidi="ar-SA"/>
        </w:rPr>
      </w:pPr>
      <w:r>
        <w:rPr>
          <w:b/>
          <w:lang w:eastAsia="en-US" w:bidi="ar-SA"/>
        </w:rPr>
        <w:t>IMULDOSA</w:t>
      </w:r>
      <w:r w:rsidRPr="0090629C">
        <w:rPr>
          <w:b/>
          <w:lang w:eastAsia="en-US" w:bidi="ar-SA"/>
        </w:rPr>
        <w:t xml:space="preserve"> 90 </w:t>
      </w:r>
      <w:r w:rsidRPr="0090629C">
        <w:rPr>
          <w:b/>
          <w:bCs/>
          <w:szCs w:val="22"/>
          <w:lang w:eastAsia="en-US" w:bidi="ar-SA"/>
        </w:rPr>
        <w:t>mg injekčný roztok naplnený v injekčnej striekačke</w:t>
      </w:r>
    </w:p>
    <w:p w14:paraId="1CBA5E05" w14:textId="77777777" w:rsidR="00B50BDA" w:rsidRPr="0090629C" w:rsidRDefault="00B50BDA" w:rsidP="00B50BDA">
      <w:pPr>
        <w:numPr>
          <w:ilvl w:val="12"/>
          <w:numId w:val="0"/>
        </w:numPr>
        <w:tabs>
          <w:tab w:val="clear" w:pos="567"/>
        </w:tabs>
        <w:spacing w:line="240" w:lineRule="auto"/>
        <w:jc w:val="center"/>
        <w:rPr>
          <w:lang w:eastAsia="en-US" w:bidi="ar-SA"/>
        </w:rPr>
      </w:pPr>
      <w:r w:rsidRPr="0090629C">
        <w:rPr>
          <w:lang w:eastAsia="en-US" w:bidi="ar-SA"/>
        </w:rPr>
        <w:t>ustekinumab</w:t>
      </w:r>
    </w:p>
    <w:p w14:paraId="34B5B76A" w14:textId="77777777" w:rsidR="00B50BDA" w:rsidRPr="0090629C" w:rsidRDefault="00B50BDA" w:rsidP="00B50BDA">
      <w:pPr>
        <w:tabs>
          <w:tab w:val="clear" w:pos="567"/>
        </w:tabs>
        <w:spacing w:line="240" w:lineRule="auto"/>
        <w:jc w:val="center"/>
        <w:rPr>
          <w:lang w:eastAsia="en-US" w:bidi="ar-SA"/>
        </w:rPr>
      </w:pPr>
    </w:p>
    <w:p w14:paraId="3A4A2FEE" w14:textId="77777777" w:rsidR="00B50BDA" w:rsidRPr="003D0C12" w:rsidRDefault="00B50BDA" w:rsidP="00B50BDA">
      <w:pPr>
        <w:spacing w:line="240" w:lineRule="auto"/>
      </w:pPr>
      <w:r w:rsidRPr="003D0C12">
        <w:rPr>
          <w:noProof/>
          <w:lang w:val="en-IN" w:eastAsia="en-IN" w:bidi="ar-SA"/>
        </w:rPr>
        <w:drawing>
          <wp:inline distT="0" distB="0" distL="0" distR="0" wp14:anchorId="6D0BFF45" wp14:editId="004CE4FE">
            <wp:extent cx="200025" cy="171450"/>
            <wp:effectExtent l="0" t="0" r="0" b="0"/>
            <wp:docPr id="302204918" name="Picture 30220491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36123"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3D0C12">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4B1D8FCF" w14:textId="77777777" w:rsidR="00B50BDA" w:rsidRDefault="00B50BDA" w:rsidP="00B50BDA">
      <w:pPr>
        <w:keepNext/>
        <w:spacing w:line="240" w:lineRule="auto"/>
        <w:rPr>
          <w:b/>
          <w:szCs w:val="22"/>
          <w:lang w:eastAsia="en-US" w:bidi="ar-SA"/>
        </w:rPr>
      </w:pPr>
    </w:p>
    <w:p w14:paraId="4822C394" w14:textId="77777777" w:rsidR="00B50BDA" w:rsidRPr="0090629C" w:rsidRDefault="00B50BDA" w:rsidP="00B50BDA">
      <w:pPr>
        <w:keepNext/>
        <w:spacing w:line="240" w:lineRule="auto"/>
        <w:rPr>
          <w:b/>
          <w:szCs w:val="22"/>
          <w:lang w:eastAsia="en-US" w:bidi="ar-SA"/>
        </w:rPr>
      </w:pPr>
      <w:r w:rsidRPr="0090629C">
        <w:rPr>
          <w:b/>
          <w:szCs w:val="22"/>
          <w:lang w:eastAsia="en-US" w:bidi="ar-SA"/>
        </w:rPr>
        <w:t>Pozorne si prečítajte celú písomnú informáciu predtým, než začnete používať tento liek, pretože obsahuje pre vás dôležité informácie.</w:t>
      </w:r>
    </w:p>
    <w:p w14:paraId="78B5D443" w14:textId="77777777" w:rsidR="00B50BDA" w:rsidRPr="0090629C" w:rsidRDefault="00B50BDA" w:rsidP="00B50BDA">
      <w:pPr>
        <w:keepNext/>
        <w:widowControl w:val="0"/>
        <w:spacing w:line="240" w:lineRule="auto"/>
        <w:rPr>
          <w:b/>
          <w:lang w:eastAsia="en-US" w:bidi="ar-SA"/>
        </w:rPr>
      </w:pPr>
    </w:p>
    <w:p w14:paraId="729D03D3" w14:textId="77777777" w:rsidR="00B50BDA" w:rsidRPr="0090629C" w:rsidRDefault="00B50BDA" w:rsidP="00B50BDA">
      <w:pPr>
        <w:keepNext/>
        <w:widowControl w:val="0"/>
        <w:spacing w:line="240" w:lineRule="auto"/>
        <w:rPr>
          <w:b/>
          <w:lang w:eastAsia="en-US" w:bidi="ar-SA"/>
        </w:rPr>
      </w:pPr>
      <w:r w:rsidRPr="0090629C">
        <w:rPr>
          <w:b/>
          <w:lang w:eastAsia="en-US" w:bidi="ar-SA"/>
        </w:rPr>
        <w:t xml:space="preserve">Táto písomná informácia bola napísaná pre používateľa lieku. Ak ste rodič alebo ošetrovateľ, ktorý bude podávať </w:t>
      </w:r>
      <w:r>
        <w:rPr>
          <w:b/>
          <w:lang w:eastAsia="en-US" w:bidi="ar-SA"/>
        </w:rPr>
        <w:t>liek IMULDOSA</w:t>
      </w:r>
      <w:r w:rsidRPr="0090629C">
        <w:rPr>
          <w:b/>
          <w:lang w:eastAsia="en-US" w:bidi="ar-SA"/>
        </w:rPr>
        <w:t xml:space="preserve"> dieťaťu, prečítajte si, prosím, pozorne tieto informácie.</w:t>
      </w:r>
    </w:p>
    <w:p w14:paraId="0CA8AEAA" w14:textId="77777777" w:rsidR="00B50BDA" w:rsidRPr="0090629C" w:rsidRDefault="00B50BDA" w:rsidP="00B50BDA">
      <w:pPr>
        <w:keepNext/>
        <w:spacing w:line="240" w:lineRule="auto"/>
        <w:rPr>
          <w:szCs w:val="22"/>
          <w:lang w:eastAsia="en-US" w:bidi="ar-SA"/>
        </w:rPr>
      </w:pPr>
    </w:p>
    <w:p w14:paraId="3E4170B9" w14:textId="77777777" w:rsidR="00B50BDA" w:rsidRPr="0090629C" w:rsidRDefault="00B50BDA" w:rsidP="00B50BDA">
      <w:pPr>
        <w:numPr>
          <w:ilvl w:val="0"/>
          <w:numId w:val="37"/>
        </w:numPr>
        <w:spacing w:line="240" w:lineRule="auto"/>
        <w:ind w:left="567" w:hanging="567"/>
        <w:rPr>
          <w:szCs w:val="22"/>
          <w:lang w:eastAsia="en-US" w:bidi="ar-SA"/>
        </w:rPr>
      </w:pPr>
      <w:r w:rsidRPr="0090629C">
        <w:rPr>
          <w:szCs w:val="22"/>
          <w:lang w:eastAsia="en-US" w:bidi="ar-SA"/>
        </w:rPr>
        <w:t>Túto písomnú informáciu si uschovajte. Možno bude potrebné, aby ste si ju znovu prečítali.</w:t>
      </w:r>
    </w:p>
    <w:p w14:paraId="6F8E2F30" w14:textId="77777777" w:rsidR="00B50BDA" w:rsidRPr="0090629C" w:rsidRDefault="00B50BDA" w:rsidP="00B50BDA">
      <w:pPr>
        <w:numPr>
          <w:ilvl w:val="0"/>
          <w:numId w:val="37"/>
        </w:numPr>
        <w:spacing w:line="240" w:lineRule="auto"/>
        <w:ind w:left="567" w:hanging="567"/>
        <w:rPr>
          <w:szCs w:val="22"/>
          <w:lang w:eastAsia="en-US" w:bidi="ar-SA"/>
        </w:rPr>
      </w:pPr>
      <w:r w:rsidRPr="0090629C">
        <w:rPr>
          <w:szCs w:val="22"/>
          <w:lang w:eastAsia="en-US" w:bidi="ar-SA"/>
        </w:rPr>
        <w:t>Ak máte akékoľvek ďalšie otázky, obráťte sa na svojho lekára alebo lekárnika.</w:t>
      </w:r>
    </w:p>
    <w:p w14:paraId="3CB5374E" w14:textId="77777777" w:rsidR="00B50BDA" w:rsidRPr="0090629C" w:rsidRDefault="00B50BDA" w:rsidP="00B50BDA">
      <w:pPr>
        <w:numPr>
          <w:ilvl w:val="0"/>
          <w:numId w:val="37"/>
        </w:numPr>
        <w:spacing w:line="240" w:lineRule="auto"/>
        <w:ind w:left="567" w:hanging="567"/>
        <w:rPr>
          <w:lang w:eastAsia="en-US" w:bidi="ar-SA"/>
        </w:rPr>
      </w:pPr>
      <w:r w:rsidRPr="0090629C">
        <w:rPr>
          <w:szCs w:val="22"/>
          <w:lang w:eastAsia="en-US" w:bidi="ar-SA"/>
        </w:rPr>
        <w:t>Tento liek bol predpísaný iba vám. Nedávajte ho nikomu inému. Môže mu uškodiť, dokonca aj vtedy, ak má rovnaké prejavy ochorenia ako vy.</w:t>
      </w:r>
    </w:p>
    <w:p w14:paraId="0F177059" w14:textId="77777777" w:rsidR="00B50BDA" w:rsidRPr="0090629C" w:rsidRDefault="00B50BDA" w:rsidP="00B50BDA">
      <w:pPr>
        <w:numPr>
          <w:ilvl w:val="0"/>
          <w:numId w:val="37"/>
        </w:numPr>
        <w:spacing w:line="240" w:lineRule="auto"/>
        <w:ind w:left="567" w:hanging="567"/>
        <w:rPr>
          <w:lang w:eastAsia="en-US" w:bidi="ar-SA"/>
        </w:rPr>
      </w:pPr>
      <w:r w:rsidRPr="0090629C">
        <w:rPr>
          <w:lang w:eastAsia="en-US" w:bidi="ar-SA"/>
        </w:rPr>
        <w:t>Ak sa u vás vyskytne akýkoľvek vedľajší účinok, obráťte sa na svojho lekára alebo lekárnika.</w:t>
      </w:r>
      <w:r w:rsidRPr="0090629C">
        <w:rPr>
          <w:szCs w:val="22"/>
          <w:lang w:eastAsia="en-US" w:bidi="ar-SA"/>
        </w:rPr>
        <w:t xml:space="preserve"> To sa týka aj akýchkoľvek vedľajších účinkov, ktoré nie sú uvedené v tejto písomnej informácii. Pozri časť 4.</w:t>
      </w:r>
    </w:p>
    <w:p w14:paraId="113DC4FA" w14:textId="77777777" w:rsidR="00B50BDA" w:rsidRPr="0090629C" w:rsidRDefault="00B50BDA" w:rsidP="00B50BDA">
      <w:pPr>
        <w:tabs>
          <w:tab w:val="clear" w:pos="567"/>
        </w:tabs>
        <w:spacing w:line="240" w:lineRule="auto"/>
        <w:rPr>
          <w:lang w:eastAsia="en-US" w:bidi="ar-SA"/>
        </w:rPr>
      </w:pPr>
    </w:p>
    <w:p w14:paraId="09BA589B" w14:textId="77777777" w:rsidR="00B50BDA" w:rsidRDefault="00B50BDA" w:rsidP="00B50BDA">
      <w:pPr>
        <w:keepNext/>
        <w:numPr>
          <w:ilvl w:val="12"/>
          <w:numId w:val="0"/>
        </w:numPr>
        <w:spacing w:line="240" w:lineRule="auto"/>
        <w:rPr>
          <w:szCs w:val="22"/>
          <w:lang w:eastAsia="en-US" w:bidi="ar-SA"/>
        </w:rPr>
      </w:pPr>
      <w:r w:rsidRPr="0090629C">
        <w:rPr>
          <w:b/>
          <w:szCs w:val="22"/>
          <w:lang w:eastAsia="en-US" w:bidi="ar-SA"/>
        </w:rPr>
        <w:t xml:space="preserve">V tejto písomnej informácii </w:t>
      </w:r>
      <w:r w:rsidRPr="0090629C">
        <w:rPr>
          <w:b/>
          <w:bCs/>
          <w:szCs w:val="22"/>
          <w:lang w:eastAsia="en-US" w:bidi="ar-SA"/>
        </w:rPr>
        <w:t>sa dozviete</w:t>
      </w:r>
      <w:r w:rsidRPr="0090629C">
        <w:rPr>
          <w:szCs w:val="22"/>
          <w:lang w:eastAsia="en-US" w:bidi="ar-SA"/>
        </w:rPr>
        <w:t>:</w:t>
      </w:r>
    </w:p>
    <w:p w14:paraId="4CE5E51C" w14:textId="77777777" w:rsidR="00B50BDA" w:rsidRPr="0090629C" w:rsidRDefault="00B50BDA" w:rsidP="00B50BDA">
      <w:pPr>
        <w:keepNext/>
        <w:numPr>
          <w:ilvl w:val="12"/>
          <w:numId w:val="0"/>
        </w:numPr>
        <w:spacing w:line="240" w:lineRule="auto"/>
        <w:rPr>
          <w:szCs w:val="22"/>
          <w:lang w:eastAsia="en-US" w:bidi="ar-SA"/>
        </w:rPr>
      </w:pPr>
    </w:p>
    <w:p w14:paraId="2A9342DB" w14:textId="77777777" w:rsidR="00B50BDA" w:rsidRPr="0090629C" w:rsidRDefault="00B50BDA" w:rsidP="00B50BDA">
      <w:pPr>
        <w:spacing w:line="240" w:lineRule="auto"/>
        <w:rPr>
          <w:szCs w:val="22"/>
          <w:lang w:eastAsia="en-US" w:bidi="ar-SA"/>
        </w:rPr>
      </w:pPr>
      <w:r w:rsidRPr="0090629C">
        <w:rPr>
          <w:szCs w:val="22"/>
          <w:lang w:eastAsia="en-US" w:bidi="ar-SA"/>
        </w:rPr>
        <w:t>1.</w:t>
      </w:r>
      <w:r w:rsidRPr="0090629C">
        <w:rPr>
          <w:szCs w:val="22"/>
          <w:lang w:eastAsia="en-US" w:bidi="ar-SA"/>
        </w:rPr>
        <w:tab/>
        <w:t xml:space="preserve">Čo je </w:t>
      </w:r>
      <w:r>
        <w:rPr>
          <w:szCs w:val="22"/>
          <w:lang w:eastAsia="en-US" w:bidi="ar-SA"/>
        </w:rPr>
        <w:t>IMULDOSA</w:t>
      </w:r>
      <w:r w:rsidRPr="0090629C">
        <w:rPr>
          <w:szCs w:val="22"/>
          <w:lang w:eastAsia="en-US" w:bidi="ar-SA"/>
        </w:rPr>
        <w:t xml:space="preserve"> a na čo sa používa</w:t>
      </w:r>
    </w:p>
    <w:p w14:paraId="6E78A3AC" w14:textId="77777777" w:rsidR="00B50BDA" w:rsidRPr="0090629C" w:rsidRDefault="00B50BDA" w:rsidP="00B50BDA">
      <w:pPr>
        <w:spacing w:line="240" w:lineRule="auto"/>
        <w:rPr>
          <w:szCs w:val="22"/>
          <w:lang w:eastAsia="en-US" w:bidi="ar-SA"/>
        </w:rPr>
      </w:pPr>
      <w:r w:rsidRPr="0090629C">
        <w:rPr>
          <w:szCs w:val="22"/>
          <w:lang w:eastAsia="en-US" w:bidi="ar-SA"/>
        </w:rPr>
        <w:t>2.</w:t>
      </w:r>
      <w:r w:rsidRPr="0090629C">
        <w:rPr>
          <w:szCs w:val="22"/>
          <w:lang w:eastAsia="en-US" w:bidi="ar-SA"/>
        </w:rPr>
        <w:tab/>
        <w:t xml:space="preserve">Čo potrebujete vedieť predtým, ako použijete </w:t>
      </w:r>
      <w:r>
        <w:rPr>
          <w:szCs w:val="22"/>
          <w:lang w:eastAsia="en-US" w:bidi="ar-SA"/>
        </w:rPr>
        <w:t>liek IMULDOSA</w:t>
      </w:r>
    </w:p>
    <w:p w14:paraId="252BEEB4" w14:textId="77777777" w:rsidR="00B50BDA" w:rsidRPr="0090629C" w:rsidRDefault="00B50BDA" w:rsidP="00B50BDA">
      <w:pPr>
        <w:spacing w:line="240" w:lineRule="auto"/>
        <w:rPr>
          <w:szCs w:val="22"/>
          <w:lang w:eastAsia="en-US" w:bidi="ar-SA"/>
        </w:rPr>
      </w:pPr>
      <w:r w:rsidRPr="0090629C">
        <w:rPr>
          <w:szCs w:val="22"/>
          <w:lang w:eastAsia="en-US" w:bidi="ar-SA"/>
        </w:rPr>
        <w:t>3.</w:t>
      </w:r>
      <w:r w:rsidRPr="0090629C">
        <w:rPr>
          <w:szCs w:val="22"/>
          <w:lang w:eastAsia="en-US" w:bidi="ar-SA"/>
        </w:rPr>
        <w:tab/>
        <w:t xml:space="preserve">Ako používať </w:t>
      </w:r>
      <w:r>
        <w:rPr>
          <w:szCs w:val="22"/>
          <w:lang w:eastAsia="en-US" w:bidi="ar-SA"/>
        </w:rPr>
        <w:t>liek IMULDOSA</w:t>
      </w:r>
    </w:p>
    <w:p w14:paraId="2171348D" w14:textId="77777777" w:rsidR="00B50BDA" w:rsidRPr="0090629C" w:rsidRDefault="00B50BDA" w:rsidP="00B50BDA">
      <w:pPr>
        <w:spacing w:line="240" w:lineRule="auto"/>
        <w:rPr>
          <w:szCs w:val="22"/>
          <w:lang w:eastAsia="en-US" w:bidi="ar-SA"/>
        </w:rPr>
      </w:pPr>
      <w:r w:rsidRPr="0090629C">
        <w:rPr>
          <w:szCs w:val="22"/>
          <w:lang w:eastAsia="en-US" w:bidi="ar-SA"/>
        </w:rPr>
        <w:t>4.</w:t>
      </w:r>
      <w:r w:rsidRPr="0090629C">
        <w:rPr>
          <w:szCs w:val="22"/>
          <w:lang w:eastAsia="en-US" w:bidi="ar-SA"/>
        </w:rPr>
        <w:tab/>
        <w:t>Možné vedľajšie účinky</w:t>
      </w:r>
    </w:p>
    <w:p w14:paraId="0EF9D1CD" w14:textId="77777777" w:rsidR="00B50BDA" w:rsidRPr="0090629C" w:rsidRDefault="00B50BDA" w:rsidP="00B50BDA">
      <w:pPr>
        <w:spacing w:line="240" w:lineRule="auto"/>
        <w:rPr>
          <w:szCs w:val="22"/>
          <w:lang w:eastAsia="en-US" w:bidi="ar-SA"/>
        </w:rPr>
      </w:pPr>
      <w:r w:rsidRPr="0090629C">
        <w:rPr>
          <w:szCs w:val="22"/>
          <w:lang w:eastAsia="en-US" w:bidi="ar-SA"/>
        </w:rPr>
        <w:t>5.</w:t>
      </w:r>
      <w:r w:rsidRPr="0090629C">
        <w:rPr>
          <w:szCs w:val="22"/>
          <w:lang w:eastAsia="en-US" w:bidi="ar-SA"/>
        </w:rPr>
        <w:tab/>
        <w:t xml:space="preserve">Ako uchovávať </w:t>
      </w:r>
      <w:r>
        <w:rPr>
          <w:szCs w:val="22"/>
          <w:lang w:eastAsia="en-US" w:bidi="ar-SA"/>
        </w:rPr>
        <w:t>liek IMULDOSA</w:t>
      </w:r>
    </w:p>
    <w:p w14:paraId="20F27161" w14:textId="77777777" w:rsidR="00B50BDA" w:rsidRPr="0090629C" w:rsidRDefault="00B50BDA" w:rsidP="00B50BDA">
      <w:pPr>
        <w:spacing w:line="240" w:lineRule="auto"/>
        <w:rPr>
          <w:szCs w:val="22"/>
          <w:lang w:eastAsia="en-US" w:bidi="ar-SA"/>
        </w:rPr>
      </w:pPr>
      <w:r w:rsidRPr="0090629C">
        <w:rPr>
          <w:szCs w:val="22"/>
          <w:lang w:eastAsia="en-US" w:bidi="ar-SA"/>
        </w:rPr>
        <w:t>6.</w:t>
      </w:r>
      <w:r w:rsidRPr="0090629C">
        <w:rPr>
          <w:szCs w:val="22"/>
          <w:lang w:eastAsia="en-US" w:bidi="ar-SA"/>
        </w:rPr>
        <w:tab/>
        <w:t>Obsah balenia a ďalšie informácie</w:t>
      </w:r>
    </w:p>
    <w:p w14:paraId="0FF449CB" w14:textId="77777777" w:rsidR="00B50BDA" w:rsidRPr="0090629C" w:rsidRDefault="00B50BDA" w:rsidP="00B50BDA">
      <w:pPr>
        <w:numPr>
          <w:ilvl w:val="12"/>
          <w:numId w:val="0"/>
        </w:numPr>
        <w:tabs>
          <w:tab w:val="clear" w:pos="567"/>
        </w:tabs>
        <w:spacing w:line="240" w:lineRule="auto"/>
        <w:rPr>
          <w:lang w:eastAsia="en-US" w:bidi="ar-SA"/>
        </w:rPr>
      </w:pPr>
    </w:p>
    <w:p w14:paraId="29BFA306" w14:textId="77777777" w:rsidR="00B50BDA" w:rsidRPr="0090629C" w:rsidRDefault="00B50BDA" w:rsidP="00B50BDA">
      <w:pPr>
        <w:numPr>
          <w:ilvl w:val="12"/>
          <w:numId w:val="0"/>
        </w:numPr>
        <w:tabs>
          <w:tab w:val="clear" w:pos="567"/>
        </w:tabs>
        <w:spacing w:line="240" w:lineRule="auto"/>
        <w:rPr>
          <w:lang w:eastAsia="en-US" w:bidi="ar-SA"/>
        </w:rPr>
      </w:pPr>
    </w:p>
    <w:p w14:paraId="37DDF273" w14:textId="77777777" w:rsidR="00B50BDA" w:rsidRPr="0090629C" w:rsidRDefault="00B50BDA" w:rsidP="00B50BDA">
      <w:pPr>
        <w:keepNext/>
        <w:spacing w:line="240" w:lineRule="auto"/>
        <w:ind w:left="567" w:hanging="567"/>
        <w:outlineLvl w:val="2"/>
        <w:rPr>
          <w:b/>
          <w:bCs/>
          <w:lang w:eastAsia="en-US" w:bidi="ar-SA"/>
        </w:rPr>
      </w:pPr>
      <w:r w:rsidRPr="0090629C">
        <w:rPr>
          <w:b/>
          <w:bCs/>
          <w:szCs w:val="22"/>
          <w:lang w:eastAsia="en-US" w:bidi="ar-SA"/>
        </w:rPr>
        <w:t>1.</w:t>
      </w:r>
      <w:r w:rsidRPr="0090629C">
        <w:rPr>
          <w:b/>
          <w:bCs/>
          <w:szCs w:val="22"/>
          <w:lang w:eastAsia="en-US" w:bidi="ar-SA"/>
        </w:rPr>
        <w:tab/>
        <w:t xml:space="preserve">Čo je </w:t>
      </w:r>
      <w:r>
        <w:rPr>
          <w:b/>
          <w:bCs/>
          <w:szCs w:val="22"/>
          <w:lang w:eastAsia="en-US" w:bidi="ar-SA"/>
        </w:rPr>
        <w:t>IMULDOSA</w:t>
      </w:r>
      <w:r w:rsidRPr="0090629C">
        <w:rPr>
          <w:b/>
          <w:bCs/>
          <w:szCs w:val="22"/>
          <w:lang w:eastAsia="en-US" w:bidi="ar-SA"/>
        </w:rPr>
        <w:t xml:space="preserve"> a na čo sa používa</w:t>
      </w:r>
    </w:p>
    <w:p w14:paraId="58AAF460" w14:textId="77777777" w:rsidR="00B50BDA" w:rsidRPr="0090629C" w:rsidRDefault="00B50BDA" w:rsidP="00B50BDA">
      <w:pPr>
        <w:keepNext/>
        <w:numPr>
          <w:ilvl w:val="12"/>
          <w:numId w:val="0"/>
        </w:numPr>
        <w:tabs>
          <w:tab w:val="clear" w:pos="567"/>
        </w:tabs>
        <w:spacing w:line="240" w:lineRule="auto"/>
        <w:rPr>
          <w:lang w:eastAsia="en-US" w:bidi="ar-SA"/>
        </w:rPr>
      </w:pPr>
    </w:p>
    <w:p w14:paraId="316DF578" w14:textId="77777777" w:rsidR="00B50BDA" w:rsidRPr="0090629C" w:rsidRDefault="00B50BDA" w:rsidP="00B50BDA">
      <w:pPr>
        <w:keepNext/>
        <w:spacing w:line="240" w:lineRule="auto"/>
        <w:rPr>
          <w:b/>
          <w:lang w:eastAsia="en-US" w:bidi="ar-SA"/>
        </w:rPr>
      </w:pPr>
      <w:r w:rsidRPr="0090629C">
        <w:rPr>
          <w:b/>
          <w:lang w:eastAsia="en-US" w:bidi="ar-SA"/>
        </w:rPr>
        <w:t xml:space="preserve">Čo je </w:t>
      </w:r>
      <w:r>
        <w:rPr>
          <w:b/>
          <w:lang w:eastAsia="en-US" w:bidi="ar-SA"/>
        </w:rPr>
        <w:t>IMULDOSA</w:t>
      </w:r>
    </w:p>
    <w:p w14:paraId="626EDA54" w14:textId="77777777" w:rsidR="00B50BDA" w:rsidRPr="0090629C" w:rsidRDefault="00B50BDA" w:rsidP="00B50BDA">
      <w:pPr>
        <w:spacing w:line="240" w:lineRule="auto"/>
        <w:rPr>
          <w:lang w:eastAsia="en-US" w:bidi="ar-SA"/>
        </w:rPr>
      </w:pPr>
      <w:r>
        <w:rPr>
          <w:lang w:eastAsia="en-US" w:bidi="ar-SA"/>
        </w:rPr>
        <w:t>IMULDOSA</w:t>
      </w:r>
      <w:r w:rsidRPr="0090629C">
        <w:rPr>
          <w:lang w:eastAsia="en-US" w:bidi="ar-SA"/>
        </w:rPr>
        <w:t xml:space="preserve"> obsahuje liečivo „ustekinumab“, monoklonovú protilátku. Monoklonové protilátky sú bielkoviny, ktoré rozpoznávajú a viažu sa výhradne na niektoré bielkoviny v tele.</w:t>
      </w:r>
    </w:p>
    <w:p w14:paraId="51BAAB45" w14:textId="77777777" w:rsidR="00B50BDA" w:rsidRPr="0090629C" w:rsidRDefault="00B50BDA" w:rsidP="00B50BDA">
      <w:pPr>
        <w:spacing w:line="240" w:lineRule="auto"/>
        <w:rPr>
          <w:lang w:eastAsia="en-US" w:bidi="ar-SA"/>
        </w:rPr>
      </w:pPr>
    </w:p>
    <w:p w14:paraId="01495F58" w14:textId="77777777" w:rsidR="00B50BDA" w:rsidRPr="0090629C" w:rsidRDefault="00B50BDA" w:rsidP="00B50BDA">
      <w:pPr>
        <w:spacing w:line="240" w:lineRule="auto"/>
        <w:rPr>
          <w:lang w:eastAsia="en-US" w:bidi="ar-SA"/>
        </w:rPr>
      </w:pPr>
      <w:r>
        <w:rPr>
          <w:lang w:eastAsia="en-US" w:bidi="ar-SA"/>
        </w:rPr>
        <w:t>IMULDOSA</w:t>
      </w:r>
      <w:r w:rsidRPr="0090629C">
        <w:rPr>
          <w:lang w:eastAsia="en-US" w:bidi="ar-SA"/>
        </w:rPr>
        <w:t xml:space="preserve"> patrí do skupiny liekov nazývaných „imunosupresíva“. Tieto lieky utlmujú časť imunitného systému.</w:t>
      </w:r>
    </w:p>
    <w:p w14:paraId="76DB6E4F" w14:textId="77777777" w:rsidR="00B50BDA" w:rsidRPr="0090629C" w:rsidRDefault="00B50BDA" w:rsidP="00B50BDA">
      <w:pPr>
        <w:spacing w:line="240" w:lineRule="auto"/>
        <w:rPr>
          <w:lang w:eastAsia="en-US" w:bidi="ar-SA"/>
        </w:rPr>
      </w:pPr>
    </w:p>
    <w:p w14:paraId="5B23C782" w14:textId="77777777" w:rsidR="00B50BDA" w:rsidRPr="0090629C" w:rsidRDefault="00B50BDA" w:rsidP="00B50BDA">
      <w:pPr>
        <w:keepNext/>
        <w:spacing w:line="240" w:lineRule="auto"/>
        <w:rPr>
          <w:b/>
          <w:szCs w:val="22"/>
          <w:lang w:eastAsia="en-US" w:bidi="ar-SA"/>
        </w:rPr>
      </w:pPr>
      <w:r w:rsidRPr="0090629C">
        <w:rPr>
          <w:b/>
          <w:szCs w:val="22"/>
          <w:lang w:eastAsia="en-US" w:bidi="ar-SA"/>
        </w:rPr>
        <w:t xml:space="preserve">Na čo sa </w:t>
      </w:r>
      <w:r>
        <w:rPr>
          <w:b/>
          <w:szCs w:val="22"/>
          <w:lang w:eastAsia="en-US" w:bidi="ar-SA"/>
        </w:rPr>
        <w:t>IMULDOSA</w:t>
      </w:r>
      <w:r w:rsidRPr="0090629C">
        <w:rPr>
          <w:b/>
          <w:szCs w:val="22"/>
          <w:lang w:eastAsia="en-US" w:bidi="ar-SA"/>
        </w:rPr>
        <w:t xml:space="preserve"> používa</w:t>
      </w:r>
    </w:p>
    <w:p w14:paraId="06A9A05E" w14:textId="77777777" w:rsidR="00B50BDA" w:rsidRPr="0090629C" w:rsidRDefault="00B50BDA" w:rsidP="00B50BDA">
      <w:pPr>
        <w:spacing w:line="240" w:lineRule="auto"/>
        <w:rPr>
          <w:szCs w:val="22"/>
          <w:lang w:eastAsia="en-US" w:bidi="ar-SA"/>
        </w:rPr>
      </w:pPr>
      <w:r>
        <w:rPr>
          <w:szCs w:val="22"/>
          <w:lang w:eastAsia="en-US" w:bidi="ar-SA"/>
        </w:rPr>
        <w:t>IMULDOSA</w:t>
      </w:r>
      <w:r w:rsidRPr="0090629C">
        <w:rPr>
          <w:szCs w:val="22"/>
          <w:lang w:eastAsia="en-US" w:bidi="ar-SA"/>
        </w:rPr>
        <w:t xml:space="preserve"> sa používa na liečbu nasledujúcich zápalových ochorení:</w:t>
      </w:r>
    </w:p>
    <w:p w14:paraId="3479FD55"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ložisková psoriáza – u dospelých a detí vo veku 6 rokov a starších</w:t>
      </w:r>
    </w:p>
    <w:p w14:paraId="46F86EC9"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psoriatická artritída – u dospelých</w:t>
      </w:r>
    </w:p>
    <w:p w14:paraId="43BEE4BE" w14:textId="77777777" w:rsidR="00B50BDA" w:rsidRPr="0090629C" w:rsidRDefault="00B50BDA" w:rsidP="00B50BDA">
      <w:pPr>
        <w:numPr>
          <w:ilvl w:val="0"/>
          <w:numId w:val="29"/>
        </w:numPr>
        <w:spacing w:line="240" w:lineRule="auto"/>
        <w:ind w:left="567" w:hanging="567"/>
        <w:rPr>
          <w:lang w:eastAsia="en-US" w:bidi="ar-SA"/>
        </w:rPr>
      </w:pPr>
      <w:r w:rsidRPr="0090629C">
        <w:rPr>
          <w:szCs w:val="22"/>
          <w:lang w:eastAsia="en-US" w:bidi="ar-SA"/>
        </w:rPr>
        <w:t>stredne závažná až závažná</w:t>
      </w:r>
      <w:r w:rsidRPr="0090629C">
        <w:rPr>
          <w:lang w:eastAsia="en-US" w:bidi="ar-SA"/>
        </w:rPr>
        <w:t xml:space="preserve"> Crohnova choroba – u dospelých</w:t>
      </w:r>
    </w:p>
    <w:p w14:paraId="0D5A310E" w14:textId="77777777" w:rsidR="00B50BDA" w:rsidRPr="0090629C" w:rsidRDefault="00B50BDA" w:rsidP="00B50BDA">
      <w:pPr>
        <w:widowControl w:val="0"/>
        <w:spacing w:line="240" w:lineRule="auto"/>
        <w:rPr>
          <w:lang w:eastAsia="en-US" w:bidi="ar-SA"/>
        </w:rPr>
      </w:pPr>
    </w:p>
    <w:p w14:paraId="5818AC5E" w14:textId="77777777" w:rsidR="00B50BDA" w:rsidRPr="0090629C" w:rsidRDefault="00B50BDA" w:rsidP="00B50BDA">
      <w:pPr>
        <w:keepNext/>
        <w:spacing w:line="240" w:lineRule="auto"/>
        <w:rPr>
          <w:lang w:eastAsia="en-US" w:bidi="ar-SA"/>
        </w:rPr>
      </w:pPr>
      <w:r w:rsidRPr="0090629C">
        <w:rPr>
          <w:b/>
          <w:lang w:eastAsia="en-US" w:bidi="ar-SA"/>
        </w:rPr>
        <w:t>Ložisková psoriáza</w:t>
      </w:r>
    </w:p>
    <w:p w14:paraId="45997A86" w14:textId="77777777" w:rsidR="00B50BDA" w:rsidRPr="0090629C" w:rsidRDefault="00B50BDA" w:rsidP="00B50BDA">
      <w:pPr>
        <w:spacing w:line="240" w:lineRule="auto"/>
        <w:rPr>
          <w:lang w:eastAsia="en-US" w:bidi="ar-SA"/>
        </w:rPr>
      </w:pPr>
      <w:r w:rsidRPr="0090629C">
        <w:rPr>
          <w:lang w:eastAsia="en-US" w:bidi="ar-SA"/>
        </w:rPr>
        <w:t xml:space="preserve">Ložisková psoriáza je ochorenie kože spôsobujúce zápal, ktorý postihuje kožu a nechty. </w:t>
      </w:r>
      <w:r>
        <w:rPr>
          <w:lang w:eastAsia="en-US" w:bidi="ar-SA"/>
        </w:rPr>
        <w:t>IMULDOSA</w:t>
      </w:r>
      <w:r w:rsidRPr="0090629C">
        <w:rPr>
          <w:lang w:eastAsia="en-US" w:bidi="ar-SA"/>
        </w:rPr>
        <w:t xml:space="preserve"> zmierňuje zápal a iné známky tohto ochorenia.</w:t>
      </w:r>
    </w:p>
    <w:p w14:paraId="2BFE417F" w14:textId="77777777" w:rsidR="00B50BDA" w:rsidRPr="0090629C" w:rsidRDefault="00B50BDA" w:rsidP="00B50BDA">
      <w:pPr>
        <w:spacing w:line="240" w:lineRule="auto"/>
        <w:rPr>
          <w:lang w:eastAsia="en-US" w:bidi="ar-SA"/>
        </w:rPr>
      </w:pPr>
    </w:p>
    <w:p w14:paraId="54235E4E" w14:textId="77777777" w:rsidR="00B50BDA" w:rsidRPr="0090629C" w:rsidRDefault="00B50BDA" w:rsidP="00B50BDA">
      <w:pPr>
        <w:spacing w:line="240" w:lineRule="auto"/>
        <w:rPr>
          <w:lang w:eastAsia="en-US" w:bidi="ar-SA"/>
        </w:rPr>
      </w:pPr>
      <w:r>
        <w:rPr>
          <w:lang w:eastAsia="en-US" w:bidi="ar-SA"/>
        </w:rPr>
        <w:t>IMULDOSA</w:t>
      </w:r>
      <w:r w:rsidRPr="0090629C">
        <w:rPr>
          <w:lang w:eastAsia="en-US" w:bidi="ar-SA"/>
        </w:rPr>
        <w:t xml:space="preserve"> sa používa u dospelých so stredne závažnou až závažnou ložiskovou formou psoriázy, ktorí nemôžu používať cyklosporín, metotrexát alebo fototerapiu alebo ktorí nereagujú na tieto liečby.</w:t>
      </w:r>
    </w:p>
    <w:p w14:paraId="6BE5C6E0" w14:textId="77777777" w:rsidR="00B50BDA" w:rsidRPr="0090629C" w:rsidRDefault="00B50BDA" w:rsidP="00B50BDA">
      <w:pPr>
        <w:widowControl w:val="0"/>
        <w:spacing w:line="240" w:lineRule="auto"/>
        <w:rPr>
          <w:lang w:eastAsia="en-US" w:bidi="ar-SA"/>
        </w:rPr>
      </w:pPr>
    </w:p>
    <w:p w14:paraId="690B78D5" w14:textId="77777777" w:rsidR="00B50BDA" w:rsidRPr="0090629C" w:rsidRDefault="00B50BDA" w:rsidP="00B50BDA">
      <w:pPr>
        <w:widowControl w:val="0"/>
        <w:spacing w:line="240" w:lineRule="auto"/>
        <w:rPr>
          <w:lang w:eastAsia="en-US" w:bidi="ar-SA"/>
        </w:rPr>
      </w:pPr>
      <w:r>
        <w:rPr>
          <w:lang w:eastAsia="en-US" w:bidi="ar-SA"/>
        </w:rPr>
        <w:t>IMULDOSA</w:t>
      </w:r>
      <w:r w:rsidRPr="0090629C">
        <w:rPr>
          <w:lang w:eastAsia="en-US" w:bidi="ar-SA"/>
        </w:rPr>
        <w:t xml:space="preserve"> sa používa u detí a dospievajúcich vo veku 6 </w:t>
      </w:r>
      <w:r w:rsidRPr="0090629C">
        <w:rPr>
          <w:iCs/>
          <w:lang w:eastAsia="en-US" w:bidi="ar-SA"/>
        </w:rPr>
        <w:t>rokov a starších</w:t>
      </w:r>
      <w:r w:rsidRPr="0090629C">
        <w:rPr>
          <w:lang w:eastAsia="en-US" w:bidi="ar-SA"/>
        </w:rPr>
        <w:t xml:space="preserve"> so stredne závažnou až závažnou ložiskovou formou psoriázy, ktorí nie sú schopní znášať fototerapiu alebo iné systémové </w:t>
      </w:r>
      <w:r w:rsidRPr="0090629C">
        <w:rPr>
          <w:lang w:eastAsia="en-US" w:bidi="ar-SA"/>
        </w:rPr>
        <w:lastRenderedPageBreak/>
        <w:t>liečby alebo ktorí nereagujú na tieto liečby.</w:t>
      </w:r>
    </w:p>
    <w:p w14:paraId="78276E26" w14:textId="77777777" w:rsidR="00B50BDA" w:rsidRPr="0090629C" w:rsidRDefault="00B50BDA" w:rsidP="00B50BDA">
      <w:pPr>
        <w:widowControl w:val="0"/>
        <w:spacing w:line="240" w:lineRule="auto"/>
        <w:rPr>
          <w:lang w:eastAsia="en-US" w:bidi="ar-SA"/>
        </w:rPr>
      </w:pPr>
    </w:p>
    <w:p w14:paraId="1BB9A1CA" w14:textId="77777777" w:rsidR="00B50BDA" w:rsidRPr="0090629C" w:rsidRDefault="00B50BDA" w:rsidP="00B50BDA">
      <w:pPr>
        <w:keepNext/>
        <w:widowControl w:val="0"/>
        <w:spacing w:line="240" w:lineRule="auto"/>
        <w:rPr>
          <w:b/>
          <w:lang w:eastAsia="en-US" w:bidi="ar-SA"/>
        </w:rPr>
      </w:pPr>
      <w:r w:rsidRPr="0090629C">
        <w:rPr>
          <w:b/>
          <w:lang w:eastAsia="en-US" w:bidi="ar-SA"/>
        </w:rPr>
        <w:t>Psoriatická artritída</w:t>
      </w:r>
    </w:p>
    <w:p w14:paraId="3B809122" w14:textId="77777777" w:rsidR="00B50BDA" w:rsidRPr="0090629C" w:rsidRDefault="00B50BDA" w:rsidP="00B50BDA">
      <w:pPr>
        <w:autoSpaceDE w:val="0"/>
        <w:autoSpaceDN w:val="0"/>
        <w:adjustRightInd w:val="0"/>
        <w:spacing w:line="240" w:lineRule="auto"/>
        <w:rPr>
          <w:szCs w:val="22"/>
          <w:lang w:eastAsia="en-US" w:bidi="ar-SA"/>
        </w:rPr>
      </w:pPr>
      <w:r w:rsidRPr="0090629C">
        <w:rPr>
          <w:szCs w:val="22"/>
          <w:lang w:eastAsia="en-US" w:bidi="ar-SA"/>
        </w:rPr>
        <w:t>Psoriatická artritída je zápalové ochorenie kĺbov, zvyčajne sprevádzané psoriázou. Ak máte aktívnu psoriatickú artritídu, najskôr budete dostávať iné lieky. V prípade, že nebudete dostatočne dobre odpovedať na tieto lieky, môže vám byť podan</w:t>
      </w:r>
      <w:r>
        <w:rPr>
          <w:szCs w:val="22"/>
          <w:lang w:eastAsia="en-US" w:bidi="ar-SA"/>
        </w:rPr>
        <w:t>ý</w:t>
      </w:r>
      <w:r w:rsidRPr="0090629C">
        <w:rPr>
          <w:szCs w:val="22"/>
          <w:lang w:eastAsia="en-US" w:bidi="ar-SA"/>
        </w:rPr>
        <w:t xml:space="preserve"> </w:t>
      </w:r>
      <w:r>
        <w:rPr>
          <w:szCs w:val="22"/>
          <w:lang w:eastAsia="en-US" w:bidi="ar-SA"/>
        </w:rPr>
        <w:t>liek IMULDOSA</w:t>
      </w:r>
      <w:r w:rsidRPr="0090629C">
        <w:rPr>
          <w:szCs w:val="22"/>
          <w:lang w:eastAsia="en-US" w:bidi="ar-SA"/>
        </w:rPr>
        <w:t xml:space="preserve"> na:</w:t>
      </w:r>
    </w:p>
    <w:p w14:paraId="4E4C9B85"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zmiernenie známok a príznakov vášho ochorenia,</w:t>
      </w:r>
    </w:p>
    <w:p w14:paraId="6BF712CF"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zlepšenie vášho fyzického stavu,</w:t>
      </w:r>
    </w:p>
    <w:p w14:paraId="009972B5"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spomalenie poškodenia vašich kĺbov.</w:t>
      </w:r>
    </w:p>
    <w:p w14:paraId="19D245A0" w14:textId="77777777" w:rsidR="00B50BDA" w:rsidRPr="0090629C" w:rsidRDefault="00B50BDA" w:rsidP="00B50BDA">
      <w:pPr>
        <w:spacing w:line="240" w:lineRule="auto"/>
        <w:rPr>
          <w:lang w:eastAsia="en-US" w:bidi="ar-SA"/>
        </w:rPr>
      </w:pPr>
    </w:p>
    <w:p w14:paraId="32C5C3A0" w14:textId="77777777" w:rsidR="00B50BDA" w:rsidRPr="0090629C" w:rsidRDefault="00B50BDA" w:rsidP="00B50BDA">
      <w:pPr>
        <w:keepNext/>
        <w:widowControl w:val="0"/>
        <w:spacing w:line="240" w:lineRule="auto"/>
        <w:rPr>
          <w:b/>
          <w:lang w:eastAsia="en-US" w:bidi="ar-SA"/>
        </w:rPr>
      </w:pPr>
      <w:r w:rsidRPr="0090629C">
        <w:rPr>
          <w:b/>
          <w:lang w:eastAsia="en-US" w:bidi="ar-SA"/>
        </w:rPr>
        <w:t>Crohnova choroba</w:t>
      </w:r>
    </w:p>
    <w:p w14:paraId="67EE8E74" w14:textId="77777777" w:rsidR="00B50BDA" w:rsidRPr="0090629C" w:rsidRDefault="00B50BDA" w:rsidP="00B50BDA">
      <w:pPr>
        <w:tabs>
          <w:tab w:val="clear" w:pos="567"/>
        </w:tabs>
        <w:autoSpaceDE w:val="0"/>
        <w:autoSpaceDN w:val="0"/>
        <w:adjustRightInd w:val="0"/>
        <w:spacing w:line="240" w:lineRule="auto"/>
        <w:rPr>
          <w:lang w:eastAsia="en-US" w:bidi="ar-SA"/>
        </w:rPr>
      </w:pPr>
      <w:r w:rsidRPr="0090629C">
        <w:rPr>
          <w:lang w:eastAsia="en-US" w:bidi="ar-SA"/>
        </w:rPr>
        <w:t xml:space="preserve">Crohnova choroba je zápalové ochorenie čriev. Ak máte Crohnovu chorobu, najskôr budete dostávať iné lieky. Ak neodpovedáte v dostatočnej miere alebo netolerujete tieto lieky, môžete dostať </w:t>
      </w:r>
      <w:r>
        <w:rPr>
          <w:lang w:eastAsia="en-US" w:bidi="ar-SA"/>
        </w:rPr>
        <w:t>liek IMULDOSA</w:t>
      </w:r>
      <w:r w:rsidRPr="0090629C">
        <w:rPr>
          <w:lang w:eastAsia="en-US" w:bidi="ar-SA"/>
        </w:rPr>
        <w:t xml:space="preserve"> na zmiernenie prejavov a príznakov ochorenia.</w:t>
      </w:r>
    </w:p>
    <w:p w14:paraId="45DBD89C" w14:textId="77777777" w:rsidR="00B50BDA" w:rsidRPr="0090629C" w:rsidRDefault="00B50BDA" w:rsidP="00B50BDA">
      <w:pPr>
        <w:numPr>
          <w:ilvl w:val="12"/>
          <w:numId w:val="0"/>
        </w:numPr>
        <w:tabs>
          <w:tab w:val="clear" w:pos="567"/>
        </w:tabs>
        <w:spacing w:line="240" w:lineRule="auto"/>
        <w:rPr>
          <w:lang w:eastAsia="en-US" w:bidi="ar-SA"/>
        </w:rPr>
      </w:pPr>
    </w:p>
    <w:p w14:paraId="1E11C073" w14:textId="77777777" w:rsidR="00B50BDA" w:rsidRPr="0090629C" w:rsidRDefault="00B50BDA" w:rsidP="00B50BDA">
      <w:pPr>
        <w:numPr>
          <w:ilvl w:val="12"/>
          <w:numId w:val="0"/>
        </w:numPr>
        <w:tabs>
          <w:tab w:val="clear" w:pos="567"/>
        </w:tabs>
        <w:spacing w:line="240" w:lineRule="auto"/>
        <w:rPr>
          <w:lang w:eastAsia="en-US" w:bidi="ar-SA"/>
        </w:rPr>
      </w:pPr>
    </w:p>
    <w:p w14:paraId="2A10C535" w14:textId="77777777" w:rsidR="00B50BDA" w:rsidRPr="0090629C" w:rsidRDefault="00B50BDA" w:rsidP="00B50BDA">
      <w:pPr>
        <w:keepNext/>
        <w:spacing w:line="240" w:lineRule="auto"/>
        <w:ind w:left="567" w:hanging="567"/>
        <w:outlineLvl w:val="2"/>
        <w:rPr>
          <w:b/>
          <w:bCs/>
          <w:lang w:eastAsia="en-US" w:bidi="ar-SA"/>
        </w:rPr>
      </w:pPr>
      <w:r w:rsidRPr="0090629C">
        <w:rPr>
          <w:b/>
          <w:bCs/>
          <w:szCs w:val="22"/>
          <w:lang w:eastAsia="en-US" w:bidi="ar-SA"/>
        </w:rPr>
        <w:t>2.</w:t>
      </w:r>
      <w:r w:rsidRPr="0090629C">
        <w:rPr>
          <w:b/>
          <w:bCs/>
          <w:szCs w:val="22"/>
          <w:lang w:eastAsia="en-US" w:bidi="ar-SA"/>
        </w:rPr>
        <w:tab/>
        <w:t xml:space="preserve">Čo potrebujete vedieť predtým, ako použijete </w:t>
      </w:r>
      <w:r>
        <w:rPr>
          <w:b/>
          <w:bCs/>
          <w:szCs w:val="22"/>
          <w:lang w:eastAsia="en-US" w:bidi="ar-SA"/>
        </w:rPr>
        <w:t>liek IMULDOSA</w:t>
      </w:r>
    </w:p>
    <w:p w14:paraId="606A5C64" w14:textId="77777777" w:rsidR="00B50BDA" w:rsidRPr="0090629C" w:rsidRDefault="00B50BDA" w:rsidP="00B50BDA">
      <w:pPr>
        <w:keepNext/>
        <w:numPr>
          <w:ilvl w:val="12"/>
          <w:numId w:val="0"/>
        </w:numPr>
        <w:tabs>
          <w:tab w:val="clear" w:pos="567"/>
        </w:tabs>
        <w:spacing w:line="240" w:lineRule="auto"/>
        <w:rPr>
          <w:lang w:eastAsia="en-US" w:bidi="ar-SA"/>
        </w:rPr>
      </w:pPr>
    </w:p>
    <w:p w14:paraId="6B6755DF" w14:textId="77777777" w:rsidR="00B50BDA" w:rsidRPr="0090629C" w:rsidRDefault="00B50BDA" w:rsidP="00B50BDA">
      <w:pPr>
        <w:keepNext/>
        <w:numPr>
          <w:ilvl w:val="12"/>
          <w:numId w:val="0"/>
        </w:numPr>
        <w:tabs>
          <w:tab w:val="clear" w:pos="567"/>
        </w:tabs>
        <w:spacing w:line="240" w:lineRule="auto"/>
        <w:rPr>
          <w:lang w:eastAsia="en-US" w:bidi="ar-SA"/>
        </w:rPr>
      </w:pPr>
      <w:r w:rsidRPr="0090629C">
        <w:rPr>
          <w:b/>
          <w:lang w:eastAsia="en-US" w:bidi="ar-SA"/>
        </w:rPr>
        <w:t xml:space="preserve">Nepoužívajte </w:t>
      </w:r>
      <w:r>
        <w:rPr>
          <w:b/>
          <w:lang w:eastAsia="en-US" w:bidi="ar-SA"/>
        </w:rPr>
        <w:t>liek IMULDOSA</w:t>
      </w:r>
    </w:p>
    <w:p w14:paraId="76563B47" w14:textId="77777777" w:rsidR="00B50BDA" w:rsidRPr="00E17865" w:rsidRDefault="00B50BDA" w:rsidP="00B50BDA">
      <w:pPr>
        <w:numPr>
          <w:ilvl w:val="0"/>
          <w:numId w:val="33"/>
        </w:numPr>
        <w:tabs>
          <w:tab w:val="clear" w:pos="567"/>
        </w:tabs>
        <w:spacing w:line="240" w:lineRule="auto"/>
        <w:ind w:left="567" w:hanging="567"/>
      </w:pPr>
      <w:r w:rsidRPr="0090629C">
        <w:rPr>
          <w:b/>
          <w:lang w:eastAsia="en-US" w:bidi="ar-SA"/>
        </w:rPr>
        <w:t xml:space="preserve">ak ste </w:t>
      </w:r>
      <w:r w:rsidRPr="0090629C">
        <w:rPr>
          <w:b/>
          <w:szCs w:val="22"/>
          <w:lang w:eastAsia="en-US" w:bidi="ar-SA"/>
        </w:rPr>
        <w:t>alergický na ustekinumab</w:t>
      </w:r>
      <w:r w:rsidRPr="0090629C">
        <w:rPr>
          <w:szCs w:val="22"/>
          <w:lang w:eastAsia="en-US" w:bidi="ar-SA"/>
        </w:rPr>
        <w:t xml:space="preserve"> alebo na ktorúkoľvek z ďalších zložiek tohto lieku (uvedených v 6. časti),</w:t>
      </w:r>
    </w:p>
    <w:p w14:paraId="652D08F4" w14:textId="77777777" w:rsidR="00B50BDA" w:rsidRPr="00E17865" w:rsidRDefault="00B50BDA" w:rsidP="00B50BDA">
      <w:pPr>
        <w:numPr>
          <w:ilvl w:val="0"/>
          <w:numId w:val="33"/>
        </w:numPr>
        <w:tabs>
          <w:tab w:val="clear" w:pos="567"/>
        </w:tabs>
        <w:spacing w:line="240" w:lineRule="auto"/>
        <w:ind w:left="567" w:hanging="567"/>
      </w:pPr>
      <w:r w:rsidRPr="0090629C">
        <w:rPr>
          <w:b/>
          <w:lang w:eastAsia="en-US" w:bidi="ar-SA"/>
        </w:rPr>
        <w:t>ak máte aktívne infekčné ochorenie</w:t>
      </w:r>
      <w:r w:rsidRPr="0090629C">
        <w:rPr>
          <w:lang w:eastAsia="en-US" w:bidi="ar-SA"/>
        </w:rPr>
        <w:t>, o ktorom si váš lekár myslí, že je závažné</w:t>
      </w:r>
      <w:r>
        <w:rPr>
          <w:lang w:eastAsia="en-US" w:bidi="ar-SA"/>
        </w:rPr>
        <w:t>.</w:t>
      </w:r>
    </w:p>
    <w:p w14:paraId="0BBD63B7" w14:textId="77777777" w:rsidR="00B50BDA" w:rsidRDefault="00B50BDA" w:rsidP="00B50BDA">
      <w:pPr>
        <w:tabs>
          <w:tab w:val="clear" w:pos="567"/>
        </w:tabs>
        <w:spacing w:line="240" w:lineRule="auto"/>
        <w:rPr>
          <w:lang w:eastAsia="en-US" w:bidi="ar-SA"/>
        </w:rPr>
      </w:pPr>
    </w:p>
    <w:p w14:paraId="7BA72C9B" w14:textId="77777777" w:rsidR="00B50BDA" w:rsidRPr="0090629C" w:rsidRDefault="00B50BDA" w:rsidP="00B50BDA">
      <w:pPr>
        <w:tabs>
          <w:tab w:val="clear" w:pos="567"/>
        </w:tabs>
        <w:spacing w:line="240" w:lineRule="auto"/>
        <w:rPr>
          <w:lang w:eastAsia="en-US" w:bidi="ar-SA"/>
        </w:rPr>
      </w:pPr>
      <w:r w:rsidRPr="0090629C">
        <w:rPr>
          <w:lang w:eastAsia="en-US" w:bidi="ar-SA"/>
        </w:rPr>
        <w:t xml:space="preserve">Ak si nie ste istý, či sa vás niektorý z vyššie uvedených stavov týka, poraďte sa s lekárom alebo lekárnikom ešte pred použitím </w:t>
      </w:r>
      <w:r>
        <w:rPr>
          <w:lang w:eastAsia="en-US" w:bidi="ar-SA"/>
        </w:rPr>
        <w:t>lieku IMULDOSA</w:t>
      </w:r>
      <w:r w:rsidRPr="0090629C">
        <w:rPr>
          <w:lang w:eastAsia="en-US" w:bidi="ar-SA"/>
        </w:rPr>
        <w:t>.</w:t>
      </w:r>
    </w:p>
    <w:p w14:paraId="5767414D" w14:textId="77777777" w:rsidR="00B50BDA" w:rsidRPr="0090629C" w:rsidRDefault="00B50BDA" w:rsidP="00B50BDA">
      <w:pPr>
        <w:spacing w:line="240" w:lineRule="auto"/>
        <w:rPr>
          <w:lang w:eastAsia="en-US" w:bidi="ar-SA"/>
        </w:rPr>
      </w:pPr>
    </w:p>
    <w:p w14:paraId="2F40FEB7" w14:textId="77777777" w:rsidR="00B50BDA" w:rsidRPr="0090629C" w:rsidRDefault="00B50BDA" w:rsidP="00B50BDA">
      <w:pPr>
        <w:keepNext/>
        <w:numPr>
          <w:ilvl w:val="12"/>
          <w:numId w:val="0"/>
        </w:numPr>
        <w:tabs>
          <w:tab w:val="clear" w:pos="567"/>
        </w:tabs>
        <w:spacing w:line="240" w:lineRule="auto"/>
        <w:rPr>
          <w:b/>
          <w:lang w:eastAsia="en-US" w:bidi="ar-SA"/>
        </w:rPr>
      </w:pPr>
      <w:r w:rsidRPr="0090629C">
        <w:rPr>
          <w:b/>
          <w:bCs/>
          <w:szCs w:val="22"/>
          <w:lang w:eastAsia="en-US" w:bidi="ar-SA"/>
        </w:rPr>
        <w:t>Upozornenia a opatrenia</w:t>
      </w:r>
    </w:p>
    <w:p w14:paraId="6B7880DA" w14:textId="0CB73174" w:rsidR="00B50BDA" w:rsidRPr="0090629C" w:rsidRDefault="00B50BDA" w:rsidP="00B50BDA">
      <w:pPr>
        <w:spacing w:line="240" w:lineRule="auto"/>
        <w:rPr>
          <w:lang w:eastAsia="en-US" w:bidi="ar-SA"/>
        </w:rPr>
      </w:pPr>
      <w:r w:rsidRPr="0090629C">
        <w:rPr>
          <w:lang w:eastAsia="en-US" w:bidi="ar-SA"/>
        </w:rPr>
        <w:t xml:space="preserve">Poraďte sa s lekárom alebo lekárnikom ešte pred použitím </w:t>
      </w:r>
      <w:r>
        <w:rPr>
          <w:lang w:eastAsia="en-US" w:bidi="ar-SA"/>
        </w:rPr>
        <w:t>lieku IMULDOSA</w:t>
      </w:r>
      <w:r w:rsidRPr="0090629C">
        <w:rPr>
          <w:lang w:eastAsia="en-US" w:bidi="ar-SA"/>
        </w:rPr>
        <w:t xml:space="preserve">. Pred </w:t>
      </w:r>
      <w:r w:rsidR="002C1489">
        <w:rPr>
          <w:lang w:eastAsia="en-US" w:bidi="ar-SA"/>
        </w:rPr>
        <w:t xml:space="preserve">každou </w:t>
      </w:r>
      <w:r w:rsidRPr="0090629C">
        <w:rPr>
          <w:lang w:eastAsia="en-US" w:bidi="ar-SA"/>
        </w:rPr>
        <w:t xml:space="preserve">liečbou lekár skontroluje váš zdravotný stav. Uistite sa, že ste pred každou liečbou lekárovi povedali o všetkých svojich chorobách. Takisto informujte svojho lekára o tom, ak ste nedávno prišli do kontaktu s niekým, kto mohol mať tuberkulózu. Predtým, ako začnete dostávať </w:t>
      </w:r>
      <w:r>
        <w:rPr>
          <w:lang w:eastAsia="en-US" w:bidi="ar-SA"/>
        </w:rPr>
        <w:t>liek IMULDOSA</w:t>
      </w:r>
      <w:r w:rsidRPr="0090629C">
        <w:rPr>
          <w:lang w:eastAsia="en-US" w:bidi="ar-SA"/>
        </w:rPr>
        <w:t>, vás lekár vyšetrí a urobí test na tuberkulózu. Ak sa lekár domnieva, že vám hrozí riziko tuberkulózy, môžete dostať lieky na jej liečbu.</w:t>
      </w:r>
    </w:p>
    <w:p w14:paraId="08F42B40" w14:textId="77777777" w:rsidR="00B50BDA" w:rsidRPr="0090629C" w:rsidRDefault="00B50BDA" w:rsidP="00B50BDA">
      <w:pPr>
        <w:numPr>
          <w:ilvl w:val="12"/>
          <w:numId w:val="0"/>
        </w:numPr>
        <w:tabs>
          <w:tab w:val="clear" w:pos="567"/>
        </w:tabs>
        <w:spacing w:line="240" w:lineRule="auto"/>
        <w:rPr>
          <w:bCs/>
          <w:lang w:eastAsia="en-US" w:bidi="ar-SA"/>
        </w:rPr>
      </w:pPr>
    </w:p>
    <w:p w14:paraId="1A2BFA10" w14:textId="77777777" w:rsidR="00B50BDA" w:rsidRPr="0090629C" w:rsidRDefault="00B50BDA" w:rsidP="00B50BDA">
      <w:pPr>
        <w:keepNext/>
        <w:numPr>
          <w:ilvl w:val="12"/>
          <w:numId w:val="0"/>
        </w:numPr>
        <w:tabs>
          <w:tab w:val="clear" w:pos="567"/>
        </w:tabs>
        <w:spacing w:line="240" w:lineRule="auto"/>
        <w:rPr>
          <w:b/>
          <w:bCs/>
          <w:lang w:eastAsia="en-US" w:bidi="ar-SA"/>
        </w:rPr>
      </w:pPr>
      <w:r w:rsidRPr="0090629C">
        <w:rPr>
          <w:b/>
          <w:bCs/>
          <w:lang w:eastAsia="en-US" w:bidi="ar-SA"/>
        </w:rPr>
        <w:t>Pozor na závažné vedľajšie účinky</w:t>
      </w:r>
    </w:p>
    <w:p w14:paraId="2424FA0D" w14:textId="77777777" w:rsidR="00B50BDA" w:rsidRPr="0090629C" w:rsidRDefault="00B50BDA" w:rsidP="00B50BDA">
      <w:pPr>
        <w:spacing w:line="240" w:lineRule="auto"/>
        <w:rPr>
          <w:lang w:eastAsia="en-US" w:bidi="ar-SA"/>
        </w:rPr>
      </w:pPr>
      <w:r>
        <w:rPr>
          <w:lang w:eastAsia="en-US" w:bidi="ar-SA"/>
        </w:rPr>
        <w:t>IMULDOSA</w:t>
      </w:r>
      <w:r w:rsidRPr="0090629C">
        <w:rPr>
          <w:lang w:eastAsia="en-US" w:bidi="ar-SA"/>
        </w:rPr>
        <w:t xml:space="preserve"> môže spôsobiť závažné vedľajšie účinky, vrátane alergických reakcií a infekcií. Kým používate </w:t>
      </w:r>
      <w:r>
        <w:rPr>
          <w:lang w:eastAsia="en-US" w:bidi="ar-SA"/>
        </w:rPr>
        <w:t>liek IMULDOSA</w:t>
      </w:r>
      <w:r w:rsidRPr="0090629C">
        <w:rPr>
          <w:lang w:eastAsia="en-US" w:bidi="ar-SA"/>
        </w:rPr>
        <w:t>, musíte si dávať pozor na niektoré známky ochorenia. Úplný zoznam týchto vedľajších účinkov nájdete pod „Závažné vedľajšie účinky“ v 4. časti.</w:t>
      </w:r>
    </w:p>
    <w:p w14:paraId="39998E14" w14:textId="77777777" w:rsidR="00B50BDA" w:rsidRPr="0090629C" w:rsidRDefault="00B50BDA" w:rsidP="00B50BDA">
      <w:pPr>
        <w:spacing w:line="240" w:lineRule="auto"/>
        <w:rPr>
          <w:lang w:eastAsia="en-US" w:bidi="ar-SA"/>
        </w:rPr>
      </w:pPr>
    </w:p>
    <w:p w14:paraId="52EC686F" w14:textId="77777777" w:rsidR="00B50BDA" w:rsidRPr="0090629C" w:rsidRDefault="00B50BDA" w:rsidP="00B50BDA">
      <w:pPr>
        <w:keepNext/>
        <w:spacing w:line="240" w:lineRule="auto"/>
        <w:rPr>
          <w:b/>
          <w:lang w:eastAsia="en-US" w:bidi="ar-SA"/>
        </w:rPr>
      </w:pPr>
      <w:r w:rsidRPr="0090629C">
        <w:rPr>
          <w:b/>
          <w:lang w:eastAsia="en-US" w:bidi="ar-SA"/>
        </w:rPr>
        <w:t xml:space="preserve">Povedzte svojmu lekárovi skôr, ako použijete </w:t>
      </w:r>
      <w:r>
        <w:rPr>
          <w:b/>
          <w:lang w:eastAsia="en-US" w:bidi="ar-SA"/>
        </w:rPr>
        <w:t>liek IMULDOSA</w:t>
      </w:r>
      <w:r w:rsidRPr="0090629C">
        <w:rPr>
          <w:b/>
          <w:lang w:eastAsia="en-US" w:bidi="ar-SA"/>
        </w:rPr>
        <w:t>:</w:t>
      </w:r>
    </w:p>
    <w:p w14:paraId="526F5BFD" w14:textId="77777777" w:rsidR="00B50BDA" w:rsidRPr="0090629C" w:rsidRDefault="00B50BDA" w:rsidP="00B50BDA">
      <w:pPr>
        <w:numPr>
          <w:ilvl w:val="0"/>
          <w:numId w:val="29"/>
        </w:numPr>
        <w:tabs>
          <w:tab w:val="clear" w:pos="567"/>
        </w:tabs>
        <w:spacing w:line="240" w:lineRule="auto"/>
        <w:ind w:left="567" w:hanging="567"/>
        <w:rPr>
          <w:bCs/>
          <w:lang w:eastAsia="en-US" w:bidi="ar-SA"/>
        </w:rPr>
      </w:pPr>
      <w:r w:rsidRPr="0090629C">
        <w:rPr>
          <w:b/>
          <w:lang w:eastAsia="en-US" w:bidi="ar-SA"/>
        </w:rPr>
        <w:t xml:space="preserve">Ak sa u vás niekedy vyskytla alergická reakcia </w:t>
      </w:r>
      <w:r w:rsidRPr="006D47C8">
        <w:rPr>
          <w:b/>
          <w:bCs/>
          <w:lang w:eastAsia="en-US" w:bidi="ar-SA"/>
        </w:rPr>
        <w:t>na liek IMULDOSA</w:t>
      </w:r>
      <w:r w:rsidRPr="0090629C">
        <w:rPr>
          <w:lang w:eastAsia="en-US" w:bidi="ar-SA"/>
        </w:rPr>
        <w:t>. Ak si nie ste istý, spýtajte sa svojho lekára.</w:t>
      </w:r>
    </w:p>
    <w:p w14:paraId="1528E7CF" w14:textId="77777777" w:rsidR="00B50BDA" w:rsidRPr="0090629C" w:rsidRDefault="00B50BDA" w:rsidP="00B50BDA">
      <w:pPr>
        <w:numPr>
          <w:ilvl w:val="0"/>
          <w:numId w:val="29"/>
        </w:numPr>
        <w:tabs>
          <w:tab w:val="clear" w:pos="567"/>
        </w:tabs>
        <w:spacing w:line="240" w:lineRule="auto"/>
        <w:ind w:left="567" w:hanging="567"/>
        <w:rPr>
          <w:bCs/>
          <w:lang w:eastAsia="en-US" w:bidi="ar-SA"/>
        </w:rPr>
      </w:pPr>
      <w:r w:rsidRPr="0090629C">
        <w:rPr>
          <w:b/>
          <w:lang w:eastAsia="en-US" w:bidi="ar-SA"/>
        </w:rPr>
        <w:t>Ak máte alebo ste niekedy mali akýkoľvek typ nádoru</w:t>
      </w:r>
      <w:r w:rsidRPr="0090629C">
        <w:rPr>
          <w:lang w:eastAsia="en-US" w:bidi="ar-SA"/>
        </w:rPr>
        <w:t xml:space="preserve"> – pretože imunosupresíva ako </w:t>
      </w:r>
      <w:r>
        <w:rPr>
          <w:lang w:eastAsia="en-US" w:bidi="ar-SA"/>
        </w:rPr>
        <w:t>IMULDOSA</w:t>
      </w:r>
      <w:r w:rsidRPr="0090629C">
        <w:rPr>
          <w:lang w:eastAsia="en-US" w:bidi="ar-SA"/>
        </w:rPr>
        <w:t xml:space="preserve"> utlmujú časť imunitného systému. To môže zvýšiť riziko vzniku nádoru.</w:t>
      </w:r>
    </w:p>
    <w:p w14:paraId="5D519D14" w14:textId="77777777" w:rsidR="00B50BDA" w:rsidRPr="0090629C" w:rsidRDefault="00B50BDA" w:rsidP="00B50BDA">
      <w:pPr>
        <w:numPr>
          <w:ilvl w:val="0"/>
          <w:numId w:val="29"/>
        </w:numPr>
        <w:spacing w:line="240" w:lineRule="auto"/>
        <w:ind w:left="567" w:hanging="567"/>
        <w:rPr>
          <w:bCs/>
          <w:lang w:eastAsia="en-US" w:bidi="ar-SA"/>
        </w:rPr>
      </w:pPr>
      <w:r w:rsidRPr="0090629C">
        <w:rPr>
          <w:b/>
          <w:lang w:eastAsia="en-US" w:bidi="ar-SA"/>
        </w:rPr>
        <w:t>Ak ste boli liečení na psoriázu inými biologickými liekmi (lieky vyrobené z biologického zdroja a zvyčajne podávané injekčne)</w:t>
      </w:r>
      <w:r w:rsidRPr="0090629C">
        <w:rPr>
          <w:bCs/>
          <w:lang w:eastAsia="en-US" w:bidi="ar-SA"/>
        </w:rPr>
        <w:t xml:space="preserve"> – riziko rakoviny môže byť vyššie</w:t>
      </w:r>
    </w:p>
    <w:p w14:paraId="1F0400E7" w14:textId="77777777" w:rsidR="00B50BDA" w:rsidRPr="0090629C" w:rsidRDefault="00B50BDA" w:rsidP="00B50BDA">
      <w:pPr>
        <w:numPr>
          <w:ilvl w:val="0"/>
          <w:numId w:val="29"/>
        </w:numPr>
        <w:tabs>
          <w:tab w:val="clear" w:pos="567"/>
        </w:tabs>
        <w:spacing w:line="240" w:lineRule="auto"/>
        <w:ind w:left="567" w:hanging="567"/>
        <w:rPr>
          <w:bCs/>
          <w:lang w:eastAsia="en-US" w:bidi="ar-SA"/>
        </w:rPr>
      </w:pPr>
      <w:r w:rsidRPr="0090629C">
        <w:rPr>
          <w:b/>
          <w:lang w:eastAsia="en-US" w:bidi="ar-SA"/>
        </w:rPr>
        <w:t>Ak máte alebo ste nedávno mali infekciu.</w:t>
      </w:r>
    </w:p>
    <w:p w14:paraId="77A36253" w14:textId="77777777" w:rsidR="00B50BDA" w:rsidRPr="0090629C" w:rsidRDefault="00B50BDA" w:rsidP="00B50BDA">
      <w:pPr>
        <w:numPr>
          <w:ilvl w:val="0"/>
          <w:numId w:val="29"/>
        </w:numPr>
        <w:tabs>
          <w:tab w:val="clear" w:pos="567"/>
        </w:tabs>
        <w:spacing w:line="240" w:lineRule="auto"/>
        <w:ind w:left="567" w:hanging="567"/>
        <w:rPr>
          <w:bCs/>
          <w:lang w:eastAsia="en-US" w:bidi="ar-SA"/>
        </w:rPr>
      </w:pPr>
      <w:r w:rsidRPr="0090629C">
        <w:rPr>
          <w:b/>
          <w:lang w:eastAsia="en-US" w:bidi="ar-SA"/>
        </w:rPr>
        <w:t xml:space="preserve">Ak máte akékoľvek nové alebo meniace sa lézie </w:t>
      </w:r>
      <w:r w:rsidRPr="0090629C">
        <w:rPr>
          <w:lang w:eastAsia="en-US" w:bidi="ar-SA"/>
        </w:rPr>
        <w:t>v rámci miest so psoriázou alebo na normálnej koži.</w:t>
      </w:r>
    </w:p>
    <w:p w14:paraId="52000423" w14:textId="77777777" w:rsidR="00B50BDA" w:rsidRPr="0090629C" w:rsidRDefault="00B50BDA" w:rsidP="00B50BDA">
      <w:pPr>
        <w:numPr>
          <w:ilvl w:val="0"/>
          <w:numId w:val="29"/>
        </w:numPr>
        <w:tabs>
          <w:tab w:val="clear" w:pos="567"/>
        </w:tabs>
        <w:spacing w:line="240" w:lineRule="auto"/>
        <w:ind w:left="567" w:hanging="567"/>
        <w:rPr>
          <w:bCs/>
          <w:lang w:eastAsia="en-US" w:bidi="ar-SA"/>
        </w:rPr>
      </w:pPr>
      <w:r w:rsidRPr="0090629C">
        <w:rPr>
          <w:b/>
          <w:lang w:eastAsia="en-US" w:bidi="ar-SA"/>
        </w:rPr>
        <w:t xml:space="preserve">Ak dostávate inú liečbu psoriázy a/alebo psoriatickej artritídy – </w:t>
      </w:r>
      <w:r w:rsidRPr="0090629C">
        <w:rPr>
          <w:lang w:eastAsia="en-US" w:bidi="ar-SA"/>
        </w:rPr>
        <w:t xml:space="preserve">napr. iné imunosupresívum alebo fototerapiu (tzn. keď sa vaše telo lieči druhom ultrafialového (UV) žiarenia). Tieto liečby môžu tiež utlmiť časť imunitného systému. Kombinácia týchto druhov liečby s </w:t>
      </w:r>
      <w:r>
        <w:rPr>
          <w:lang w:eastAsia="en-US" w:bidi="ar-SA"/>
        </w:rPr>
        <w:t>liekom IMULDOSA</w:t>
      </w:r>
      <w:r w:rsidRPr="0090629C">
        <w:rPr>
          <w:lang w:eastAsia="en-US" w:bidi="ar-SA"/>
        </w:rPr>
        <w:t xml:space="preserve"> sa neskúmala. Je však možné, že môže zvyšovať riziko vzniku ochorení súvisiacich s útlmom imunitného systému.</w:t>
      </w:r>
    </w:p>
    <w:p w14:paraId="65AB8176" w14:textId="77777777" w:rsidR="00B50BDA" w:rsidRPr="0090629C" w:rsidRDefault="00B50BDA" w:rsidP="00B50BDA">
      <w:pPr>
        <w:numPr>
          <w:ilvl w:val="0"/>
          <w:numId w:val="29"/>
        </w:numPr>
        <w:spacing w:line="240" w:lineRule="auto"/>
        <w:ind w:left="567" w:hanging="567"/>
        <w:rPr>
          <w:bCs/>
          <w:lang w:eastAsia="en-US" w:bidi="ar-SA"/>
        </w:rPr>
      </w:pPr>
      <w:r w:rsidRPr="0090629C">
        <w:rPr>
          <w:b/>
          <w:bCs/>
          <w:lang w:eastAsia="en-US" w:bidi="ar-SA"/>
        </w:rPr>
        <w:t>Ak dostávate alebo ste dostávali injekcie na liečbu alergií</w:t>
      </w:r>
      <w:r w:rsidRPr="0090629C">
        <w:rPr>
          <w:bCs/>
          <w:lang w:eastAsia="en-US" w:bidi="ar-SA"/>
        </w:rPr>
        <w:t xml:space="preserve"> – nie je známe, či ich </w:t>
      </w:r>
      <w:r>
        <w:rPr>
          <w:bCs/>
          <w:lang w:eastAsia="en-US" w:bidi="ar-SA"/>
        </w:rPr>
        <w:t>IMULDOSA</w:t>
      </w:r>
      <w:r w:rsidRPr="0090629C">
        <w:rPr>
          <w:bCs/>
          <w:lang w:eastAsia="en-US" w:bidi="ar-SA"/>
        </w:rPr>
        <w:t xml:space="preserve"> môže ovplyvniť.</w:t>
      </w:r>
    </w:p>
    <w:p w14:paraId="7F928865" w14:textId="77777777" w:rsidR="00B50BDA" w:rsidRPr="0090629C" w:rsidRDefault="00B50BDA" w:rsidP="00B50BDA">
      <w:pPr>
        <w:numPr>
          <w:ilvl w:val="0"/>
          <w:numId w:val="29"/>
        </w:numPr>
        <w:spacing w:line="240" w:lineRule="auto"/>
        <w:ind w:left="567" w:hanging="567"/>
        <w:rPr>
          <w:bCs/>
          <w:lang w:eastAsia="en-US" w:bidi="ar-SA"/>
        </w:rPr>
      </w:pPr>
      <w:r w:rsidRPr="0090629C">
        <w:rPr>
          <w:b/>
          <w:bCs/>
          <w:lang w:eastAsia="en-US" w:bidi="ar-SA"/>
        </w:rPr>
        <w:t>Ak máte 65 rokov a viac</w:t>
      </w:r>
      <w:r w:rsidRPr="0090629C">
        <w:rPr>
          <w:bCs/>
          <w:lang w:eastAsia="en-US" w:bidi="ar-SA"/>
        </w:rPr>
        <w:t xml:space="preserve"> – infekcie môžete dostať s vyššou pravdepodobnosťou.</w:t>
      </w:r>
    </w:p>
    <w:p w14:paraId="71418C70" w14:textId="77777777" w:rsidR="00B50BDA" w:rsidRPr="0090629C" w:rsidRDefault="00B50BDA" w:rsidP="00B50BDA">
      <w:pPr>
        <w:spacing w:line="240" w:lineRule="auto"/>
        <w:rPr>
          <w:lang w:eastAsia="en-US" w:bidi="ar-SA"/>
        </w:rPr>
      </w:pPr>
      <w:r w:rsidRPr="0090629C">
        <w:rPr>
          <w:lang w:eastAsia="en-US" w:bidi="ar-SA"/>
        </w:rPr>
        <w:lastRenderedPageBreak/>
        <w:t xml:space="preserve">Ak si nie ste istý, či sa vás niektorý z vyššie uvedených stavov týka, poraďte sa s lekárom alebo lekárnikom skôr, ako začnete používať </w:t>
      </w:r>
      <w:r>
        <w:rPr>
          <w:lang w:eastAsia="en-US" w:bidi="ar-SA"/>
        </w:rPr>
        <w:t>liek IMULDOSA</w:t>
      </w:r>
      <w:r w:rsidRPr="0090629C">
        <w:rPr>
          <w:lang w:eastAsia="en-US" w:bidi="ar-SA"/>
        </w:rPr>
        <w:t>.</w:t>
      </w:r>
    </w:p>
    <w:p w14:paraId="7AB58DE2" w14:textId="77777777" w:rsidR="00B50BDA" w:rsidRPr="0090629C" w:rsidRDefault="00B50BDA" w:rsidP="00B50BDA">
      <w:pPr>
        <w:numPr>
          <w:ilvl w:val="12"/>
          <w:numId w:val="0"/>
        </w:numPr>
        <w:spacing w:line="240" w:lineRule="auto"/>
        <w:rPr>
          <w:b/>
          <w:szCs w:val="22"/>
          <w:lang w:eastAsia="en-US" w:bidi="ar-SA"/>
        </w:rPr>
      </w:pPr>
    </w:p>
    <w:p w14:paraId="22111835" w14:textId="77777777" w:rsidR="00B50BDA" w:rsidRPr="0090629C" w:rsidRDefault="00B50BDA" w:rsidP="00B50BDA">
      <w:pPr>
        <w:widowControl w:val="0"/>
        <w:spacing w:line="240" w:lineRule="auto"/>
        <w:rPr>
          <w:lang w:eastAsia="en-US" w:bidi="ar-SA"/>
        </w:rPr>
      </w:pPr>
      <w:r w:rsidRPr="0090629C">
        <w:rPr>
          <w:lang w:eastAsia="en-US" w:bidi="ar-SA"/>
        </w:rPr>
        <w:t>U niektorých pacientov sa počas liečby ustekinumabom vyskytli reakcie podobné lupusu vrátane kožného lupusu alebo syndrómu podobnému lupusu. Ak sa u vás objaví červená, vyvýšená, šupinatá vyrážka, niekedy s tmavším ohraničením v oblastiach kože, ktoré sú vystavené slnku, alebo ak sa u vás vyskytnú bolesti kĺbov, ihneď sa poraďte so svojím lekárom.</w:t>
      </w:r>
    </w:p>
    <w:p w14:paraId="04DA5B89" w14:textId="77777777" w:rsidR="00B50BDA" w:rsidRPr="0090629C" w:rsidRDefault="00B50BDA" w:rsidP="00B50BDA">
      <w:pPr>
        <w:numPr>
          <w:ilvl w:val="12"/>
          <w:numId w:val="0"/>
        </w:numPr>
        <w:spacing w:line="240" w:lineRule="auto"/>
        <w:rPr>
          <w:b/>
          <w:szCs w:val="22"/>
          <w:lang w:eastAsia="en-US" w:bidi="ar-SA"/>
        </w:rPr>
      </w:pPr>
    </w:p>
    <w:p w14:paraId="47F645AD" w14:textId="77777777" w:rsidR="00B50BDA" w:rsidRPr="0090629C" w:rsidRDefault="00B50BDA" w:rsidP="00B50BDA">
      <w:pPr>
        <w:keepNext/>
        <w:numPr>
          <w:ilvl w:val="12"/>
          <w:numId w:val="0"/>
        </w:numPr>
        <w:spacing w:line="240" w:lineRule="auto"/>
        <w:rPr>
          <w:b/>
          <w:szCs w:val="22"/>
          <w:lang w:eastAsia="en-US" w:bidi="ar-SA"/>
        </w:rPr>
      </w:pPr>
      <w:r w:rsidRPr="0090629C">
        <w:rPr>
          <w:b/>
          <w:szCs w:val="22"/>
          <w:lang w:eastAsia="en-US" w:bidi="ar-SA"/>
        </w:rPr>
        <w:t>Srdcový infarkt a cievna mozgová príhoda</w:t>
      </w:r>
    </w:p>
    <w:p w14:paraId="4DDBCC72" w14:textId="77777777" w:rsidR="00B50BDA" w:rsidRPr="0090629C" w:rsidRDefault="00B50BDA" w:rsidP="00B50BDA">
      <w:pPr>
        <w:numPr>
          <w:ilvl w:val="12"/>
          <w:numId w:val="0"/>
        </w:numPr>
        <w:spacing w:line="240" w:lineRule="auto"/>
        <w:rPr>
          <w:bCs/>
          <w:szCs w:val="22"/>
          <w:lang w:eastAsia="en-US" w:bidi="ar-SA"/>
        </w:rPr>
      </w:pPr>
      <w:r w:rsidRPr="0090629C">
        <w:rPr>
          <w:bCs/>
          <w:szCs w:val="22"/>
          <w:lang w:eastAsia="en-US" w:bidi="ar-SA"/>
        </w:rPr>
        <w:t xml:space="preserve">Srdcový infarkt a cievne mozgové príhody boli pozorované v štúdií u pacientov so psoriázou liečených </w:t>
      </w:r>
      <w:r w:rsidRPr="0090629C">
        <w:rPr>
          <w:lang w:eastAsia="en-US" w:bidi="ar-SA"/>
        </w:rPr>
        <w:t>ustekinumabom</w:t>
      </w:r>
      <w:r w:rsidRPr="0090629C">
        <w:rPr>
          <w:bCs/>
          <w:szCs w:val="22"/>
          <w:lang w:eastAsia="en-US" w:bidi="ar-SA"/>
        </w:rPr>
        <w:t>. Váš lekár bude pravidelne kontrolovať vaše rizikové faktory srdcového ochorenia a cievnej mozgovej príhody, aby sa zabezpečilo, že sú vhodne liečené. Okamžite vyhľadajte lekársku pomoc ak sa u vás vyskytne bolesť na hrudi, slabosť alebo nezvyčajný pocit na jednej strane tela, pokles tváre alebo poruchy reči alebo zraku.</w:t>
      </w:r>
    </w:p>
    <w:p w14:paraId="043F2003" w14:textId="77777777" w:rsidR="00B50BDA" w:rsidRPr="0090629C" w:rsidRDefault="00B50BDA" w:rsidP="00B50BDA">
      <w:pPr>
        <w:numPr>
          <w:ilvl w:val="12"/>
          <w:numId w:val="0"/>
        </w:numPr>
        <w:spacing w:line="240" w:lineRule="auto"/>
        <w:rPr>
          <w:b/>
          <w:szCs w:val="22"/>
          <w:lang w:eastAsia="en-US" w:bidi="ar-SA"/>
        </w:rPr>
      </w:pPr>
    </w:p>
    <w:p w14:paraId="04BBCA77" w14:textId="77777777" w:rsidR="00B50BDA" w:rsidRPr="0090629C" w:rsidRDefault="00B50BDA" w:rsidP="00B50BDA">
      <w:pPr>
        <w:keepNext/>
        <w:numPr>
          <w:ilvl w:val="12"/>
          <w:numId w:val="0"/>
        </w:numPr>
        <w:spacing w:line="240" w:lineRule="auto"/>
        <w:rPr>
          <w:b/>
          <w:szCs w:val="22"/>
          <w:lang w:eastAsia="en-US" w:bidi="ar-SA"/>
        </w:rPr>
      </w:pPr>
      <w:r w:rsidRPr="0090629C">
        <w:rPr>
          <w:b/>
          <w:szCs w:val="22"/>
          <w:lang w:eastAsia="en-US" w:bidi="ar-SA"/>
        </w:rPr>
        <w:t>Deti a dospievajúci</w:t>
      </w:r>
    </w:p>
    <w:p w14:paraId="3352F3A0" w14:textId="77777777" w:rsidR="00B50BDA" w:rsidRPr="0090629C" w:rsidRDefault="00B50BDA" w:rsidP="00B50BDA">
      <w:pPr>
        <w:numPr>
          <w:ilvl w:val="12"/>
          <w:numId w:val="0"/>
        </w:numPr>
        <w:spacing w:line="240" w:lineRule="auto"/>
        <w:rPr>
          <w:szCs w:val="22"/>
          <w:lang w:eastAsia="en-US" w:bidi="ar-SA"/>
        </w:rPr>
      </w:pPr>
      <w:r>
        <w:rPr>
          <w:szCs w:val="22"/>
          <w:lang w:eastAsia="en-US" w:bidi="ar-SA"/>
        </w:rPr>
        <w:t>IMULDOSA</w:t>
      </w:r>
      <w:r w:rsidRPr="0090629C">
        <w:rPr>
          <w:szCs w:val="22"/>
          <w:lang w:eastAsia="en-US" w:bidi="ar-SA"/>
        </w:rPr>
        <w:t xml:space="preserve"> sa neodporúča podávať deťom so psoriázou mladším ako 6 rokov, ani deťom so psoriatickou artritídou </w:t>
      </w:r>
      <w:r>
        <w:rPr>
          <w:szCs w:val="22"/>
          <w:lang w:eastAsia="en-US" w:bidi="ar-SA"/>
        </w:rPr>
        <w:t xml:space="preserve">a </w:t>
      </w:r>
      <w:r w:rsidRPr="0090629C">
        <w:rPr>
          <w:szCs w:val="22"/>
          <w:lang w:eastAsia="en-US" w:bidi="ar-SA"/>
        </w:rPr>
        <w:t>Crohnovou chorobou mladším ako 18 rokov, pretože v tejto vekovej skupine sa daný liek neskúmal.</w:t>
      </w:r>
    </w:p>
    <w:p w14:paraId="1059040A" w14:textId="77777777" w:rsidR="00B50BDA" w:rsidRPr="0090629C" w:rsidRDefault="00B50BDA" w:rsidP="00B50BDA">
      <w:pPr>
        <w:numPr>
          <w:ilvl w:val="12"/>
          <w:numId w:val="0"/>
        </w:numPr>
        <w:spacing w:line="240" w:lineRule="auto"/>
        <w:rPr>
          <w:b/>
          <w:szCs w:val="22"/>
          <w:lang w:eastAsia="en-US" w:bidi="ar-SA"/>
        </w:rPr>
      </w:pPr>
    </w:p>
    <w:p w14:paraId="41FCAEFA" w14:textId="77777777" w:rsidR="00B50BDA" w:rsidRPr="0090629C" w:rsidRDefault="00B50BDA" w:rsidP="00B50BDA">
      <w:pPr>
        <w:keepNext/>
        <w:numPr>
          <w:ilvl w:val="12"/>
          <w:numId w:val="0"/>
        </w:numPr>
        <w:tabs>
          <w:tab w:val="clear" w:pos="567"/>
        </w:tabs>
        <w:spacing w:line="240" w:lineRule="auto"/>
        <w:rPr>
          <w:b/>
          <w:szCs w:val="22"/>
          <w:lang w:eastAsia="en-US" w:bidi="ar-SA"/>
        </w:rPr>
      </w:pPr>
      <w:r w:rsidRPr="0090629C">
        <w:rPr>
          <w:b/>
          <w:szCs w:val="22"/>
          <w:lang w:eastAsia="en-US" w:bidi="ar-SA"/>
        </w:rPr>
        <w:t>Iné lieky, vakcíny a </w:t>
      </w:r>
      <w:r>
        <w:rPr>
          <w:b/>
          <w:szCs w:val="22"/>
          <w:lang w:eastAsia="en-US" w:bidi="ar-SA"/>
        </w:rPr>
        <w:t>IMULDOSA</w:t>
      </w:r>
    </w:p>
    <w:p w14:paraId="15D18144" w14:textId="77777777" w:rsidR="00B50BDA" w:rsidRPr="0090629C" w:rsidRDefault="00B50BDA" w:rsidP="00B50BDA">
      <w:pPr>
        <w:numPr>
          <w:ilvl w:val="12"/>
          <w:numId w:val="0"/>
        </w:numPr>
        <w:tabs>
          <w:tab w:val="clear" w:pos="567"/>
        </w:tabs>
        <w:spacing w:line="240" w:lineRule="auto"/>
        <w:rPr>
          <w:lang w:eastAsia="en-US" w:bidi="ar-SA"/>
        </w:rPr>
      </w:pPr>
      <w:r w:rsidRPr="0090629C">
        <w:rPr>
          <w:szCs w:val="22"/>
          <w:lang w:eastAsia="en-US" w:bidi="ar-SA"/>
        </w:rPr>
        <w:t>Povedzte svojmu lekárovi alebo lekárnikovi:</w:t>
      </w:r>
    </w:p>
    <w:p w14:paraId="2158DC61"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ak užívate, alebo ste v poslednom čase užívali, resp. budete užívať ďalšie lieky,</w:t>
      </w:r>
    </w:p>
    <w:p w14:paraId="690B446F"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ak ste prednedávnom dostali, alebo dostanete vakcínu. Niektoré druhy vakcín (živé vakcíny) sa nesmú podávať počas používania </w:t>
      </w:r>
      <w:r>
        <w:rPr>
          <w:lang w:eastAsia="en-US" w:bidi="ar-SA"/>
        </w:rPr>
        <w:t>lieku IMULDOSA</w:t>
      </w:r>
      <w:r w:rsidRPr="0090629C">
        <w:rPr>
          <w:lang w:eastAsia="en-US" w:bidi="ar-SA"/>
        </w:rPr>
        <w:t>.</w:t>
      </w:r>
    </w:p>
    <w:p w14:paraId="704D564D"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Ak ste dostávali </w:t>
      </w:r>
      <w:r>
        <w:rPr>
          <w:lang w:eastAsia="en-US" w:bidi="ar-SA"/>
        </w:rPr>
        <w:t>liek IMULDOSA</w:t>
      </w:r>
      <w:r w:rsidRPr="0090629C">
        <w:rPr>
          <w:lang w:eastAsia="en-US" w:bidi="ar-SA"/>
        </w:rPr>
        <w:t xml:space="preserve"> počas tehotenstva, informujte lekára svojho dieťaťa o liečbe </w:t>
      </w:r>
      <w:r>
        <w:rPr>
          <w:lang w:eastAsia="en-US" w:bidi="ar-SA"/>
        </w:rPr>
        <w:t>liekom IMULDOSA</w:t>
      </w:r>
      <w:r w:rsidRPr="0090629C">
        <w:rPr>
          <w:lang w:eastAsia="en-US" w:bidi="ar-SA"/>
        </w:rPr>
        <w:t xml:space="preserve"> predtým, ako dieťa dostane akúkoľvek vakcínu vrátane živých vakcín, ako je BCG vakcína (používaná na prevenciu tuberkulózy). Živé vakcíny sa neodporúčajú pre vaše dieťa počas prvých dvanástich mesiacov po narodení, ak ste počas tehotenstva dostávali </w:t>
      </w:r>
      <w:r>
        <w:rPr>
          <w:lang w:eastAsia="en-US" w:bidi="ar-SA"/>
        </w:rPr>
        <w:t>liek IMULDOSA</w:t>
      </w:r>
      <w:r w:rsidRPr="0090629C">
        <w:rPr>
          <w:lang w:eastAsia="en-US" w:bidi="ar-SA"/>
        </w:rPr>
        <w:t>, pokiaľ lekár vášho dieťaťa neodporučí inak.</w:t>
      </w:r>
    </w:p>
    <w:p w14:paraId="61F4AB1A" w14:textId="77777777" w:rsidR="00B50BDA" w:rsidRPr="0090629C" w:rsidRDefault="00B50BDA" w:rsidP="00B50BDA">
      <w:pPr>
        <w:numPr>
          <w:ilvl w:val="12"/>
          <w:numId w:val="0"/>
        </w:numPr>
        <w:tabs>
          <w:tab w:val="clear" w:pos="567"/>
        </w:tabs>
        <w:spacing w:line="240" w:lineRule="auto"/>
        <w:rPr>
          <w:lang w:eastAsia="en-US" w:bidi="ar-SA"/>
        </w:rPr>
      </w:pPr>
    </w:p>
    <w:p w14:paraId="0254EA47" w14:textId="77777777" w:rsidR="00B50BDA" w:rsidRPr="0090629C" w:rsidRDefault="00B50BDA" w:rsidP="00B50BDA">
      <w:pPr>
        <w:keepNext/>
        <w:numPr>
          <w:ilvl w:val="12"/>
          <w:numId w:val="0"/>
        </w:numPr>
        <w:tabs>
          <w:tab w:val="clear" w:pos="567"/>
        </w:tabs>
        <w:spacing w:line="240" w:lineRule="auto"/>
        <w:rPr>
          <w:b/>
          <w:lang w:eastAsia="en-US" w:bidi="ar-SA"/>
        </w:rPr>
      </w:pPr>
      <w:r w:rsidRPr="0090629C">
        <w:rPr>
          <w:b/>
          <w:lang w:eastAsia="en-US" w:bidi="ar-SA"/>
        </w:rPr>
        <w:t>Tehotenstvo a dojčenie</w:t>
      </w:r>
    </w:p>
    <w:p w14:paraId="0EAC5381"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Ak ste tehotná, ak si myslíte, že ste tehotná alebo ak plánujete otehotnieť, poraďte sa so svojím lekárom skôr ako začnete používať tento liek.</w:t>
      </w:r>
    </w:p>
    <w:p w14:paraId="040C27B4" w14:textId="150DF318"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U detí vystavených </w:t>
      </w:r>
      <w:r>
        <w:rPr>
          <w:lang w:eastAsia="en-US" w:bidi="ar-SA"/>
        </w:rPr>
        <w:t xml:space="preserve">lieku </w:t>
      </w:r>
      <w:r w:rsidR="00A43FA9">
        <w:rPr>
          <w:lang w:eastAsia="en-US" w:bidi="ar-SA"/>
        </w:rPr>
        <w:t>Imuldosa</w:t>
      </w:r>
      <w:r w:rsidR="00A43FA9" w:rsidRPr="0090629C">
        <w:rPr>
          <w:lang w:eastAsia="en-US" w:bidi="ar-SA"/>
        </w:rPr>
        <w:t xml:space="preserve"> </w:t>
      </w:r>
      <w:r w:rsidRPr="0090629C">
        <w:rPr>
          <w:lang w:eastAsia="en-US" w:bidi="ar-SA"/>
        </w:rPr>
        <w:t xml:space="preserve">v maternici sa nepozorovalo vyššie riziko vrodených chýb. Skúsenosti so </w:t>
      </w:r>
      <w:r>
        <w:rPr>
          <w:lang w:eastAsia="en-US" w:bidi="ar-SA"/>
        </w:rPr>
        <w:t xml:space="preserve">liekom </w:t>
      </w:r>
      <w:r w:rsidR="00A43FA9">
        <w:rPr>
          <w:lang w:eastAsia="en-US" w:bidi="ar-SA"/>
        </w:rPr>
        <w:t>Imuldosa</w:t>
      </w:r>
      <w:r w:rsidRPr="0090629C">
        <w:rPr>
          <w:lang w:eastAsia="en-US" w:bidi="ar-SA"/>
        </w:rPr>
        <w:t xml:space="preserve"> u tehotných žien sú však obmedzené. Preto je vhodnejšie vyhnúť sa používaniu </w:t>
      </w:r>
      <w:r>
        <w:rPr>
          <w:lang w:eastAsia="en-US" w:bidi="ar-SA"/>
        </w:rPr>
        <w:t xml:space="preserve">lieku </w:t>
      </w:r>
      <w:r w:rsidR="00A43FA9">
        <w:rPr>
          <w:lang w:eastAsia="en-US" w:bidi="ar-SA"/>
        </w:rPr>
        <w:t>Imuldosa</w:t>
      </w:r>
      <w:r w:rsidRPr="0090629C">
        <w:rPr>
          <w:lang w:eastAsia="en-US" w:bidi="ar-SA"/>
        </w:rPr>
        <w:t xml:space="preserve"> v tehotenstve.</w:t>
      </w:r>
    </w:p>
    <w:p w14:paraId="615BD278" w14:textId="5333AA59" w:rsidR="00B50BDA" w:rsidRDefault="00B50BDA" w:rsidP="00B50BDA">
      <w:pPr>
        <w:numPr>
          <w:ilvl w:val="0"/>
          <w:numId w:val="29"/>
        </w:numPr>
        <w:spacing w:line="240" w:lineRule="auto"/>
        <w:ind w:left="567" w:hanging="567"/>
        <w:rPr>
          <w:lang w:eastAsia="en-US" w:bidi="ar-SA"/>
        </w:rPr>
      </w:pPr>
      <w:r w:rsidRPr="0090629C">
        <w:rPr>
          <w:lang w:eastAsia="en-US" w:bidi="ar-SA"/>
        </w:rPr>
        <w:t xml:space="preserve">Ak ste žena v plodnom veku, odporúča sa vyhnúť sa otehotneniu a používať vhodnú antikoncepciu počas terapie </w:t>
      </w:r>
      <w:r>
        <w:rPr>
          <w:lang w:eastAsia="en-US" w:bidi="ar-SA"/>
        </w:rPr>
        <w:t xml:space="preserve">liekom </w:t>
      </w:r>
      <w:r w:rsidR="00A43FA9">
        <w:rPr>
          <w:lang w:eastAsia="en-US" w:bidi="ar-SA"/>
        </w:rPr>
        <w:t>Imuldosa</w:t>
      </w:r>
      <w:r w:rsidRPr="0090629C">
        <w:rPr>
          <w:lang w:eastAsia="en-US" w:bidi="ar-SA"/>
        </w:rPr>
        <w:t xml:space="preserve"> a aspoň 15 týždňov po liečbe.</w:t>
      </w:r>
    </w:p>
    <w:p w14:paraId="1AA63AA2" w14:textId="77777777" w:rsidR="00B50BDA" w:rsidRPr="0090629C" w:rsidRDefault="00B50BDA" w:rsidP="00B50BDA">
      <w:pPr>
        <w:numPr>
          <w:ilvl w:val="0"/>
          <w:numId w:val="29"/>
        </w:numPr>
        <w:spacing w:line="240" w:lineRule="auto"/>
        <w:ind w:left="567" w:hanging="567"/>
        <w:rPr>
          <w:lang w:eastAsia="en-US" w:bidi="ar-SA"/>
        </w:rPr>
      </w:pPr>
      <w:r w:rsidRPr="001033E7">
        <w:rPr>
          <w:lang w:eastAsia="en-US" w:bidi="ar-SA"/>
        </w:rPr>
        <w:t>Ak ste tehotná, ak si myslíte, že ste tehotná alebo ak plánujete otehotnieť, poraďte sa so svojím lekárom</w:t>
      </w:r>
      <w:r>
        <w:rPr>
          <w:lang w:eastAsia="en-US" w:bidi="ar-SA"/>
        </w:rPr>
        <w:t>.</w:t>
      </w:r>
    </w:p>
    <w:p w14:paraId="7624280C" w14:textId="494A62F0" w:rsidR="00B50BDA" w:rsidRPr="0090629C" w:rsidRDefault="00A43FA9" w:rsidP="00B50BDA">
      <w:pPr>
        <w:numPr>
          <w:ilvl w:val="0"/>
          <w:numId w:val="29"/>
        </w:numPr>
        <w:spacing w:line="240" w:lineRule="auto"/>
        <w:ind w:left="567" w:hanging="567"/>
        <w:rPr>
          <w:lang w:eastAsia="en-US" w:bidi="ar-SA"/>
        </w:rPr>
      </w:pPr>
      <w:bookmarkStart w:id="13" w:name="_Hlk116910921"/>
      <w:r>
        <w:rPr>
          <w:lang w:eastAsia="en-US" w:bidi="ar-SA"/>
        </w:rPr>
        <w:t>Imuldosa</w:t>
      </w:r>
      <w:r w:rsidR="00B50BDA" w:rsidRPr="0090629C">
        <w:rPr>
          <w:lang w:eastAsia="en-US" w:bidi="ar-SA"/>
        </w:rPr>
        <w:t xml:space="preserve"> môže </w:t>
      </w:r>
      <w:bookmarkEnd w:id="13"/>
      <w:r w:rsidR="00B50BDA" w:rsidRPr="0090629C">
        <w:rPr>
          <w:lang w:eastAsia="en-US" w:bidi="ar-SA"/>
        </w:rPr>
        <w:t xml:space="preserve">prechádzať placentou do nenarodeného dieťaťa. Ak ste dostávali </w:t>
      </w:r>
      <w:r w:rsidR="00B50BDA">
        <w:rPr>
          <w:lang w:eastAsia="en-US" w:bidi="ar-SA"/>
        </w:rPr>
        <w:t xml:space="preserve">liek </w:t>
      </w:r>
      <w:r>
        <w:rPr>
          <w:lang w:eastAsia="en-US" w:bidi="ar-SA"/>
        </w:rPr>
        <w:t>Imuldosa</w:t>
      </w:r>
      <w:r w:rsidR="00B50BDA" w:rsidRPr="0090629C">
        <w:rPr>
          <w:lang w:eastAsia="en-US" w:bidi="ar-SA"/>
        </w:rPr>
        <w:t xml:space="preserve"> počas tehotenstva, vaše dieťa môže mať zvýšené riziko vzniku infekcie.</w:t>
      </w:r>
    </w:p>
    <w:p w14:paraId="64215456" w14:textId="4F17D723"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Je dôležité informovať lekárov vášho dieťaťa a ďalších zdravotníckych pracovníkov, ak ste počas tehotenstva dostávali </w:t>
      </w:r>
      <w:r>
        <w:rPr>
          <w:lang w:eastAsia="en-US" w:bidi="ar-SA"/>
        </w:rPr>
        <w:t xml:space="preserve">liek </w:t>
      </w:r>
      <w:r w:rsidR="00A43FA9">
        <w:rPr>
          <w:lang w:eastAsia="en-US" w:bidi="ar-SA"/>
        </w:rPr>
        <w:t>Imuldosa</w:t>
      </w:r>
      <w:r w:rsidRPr="0090629C">
        <w:rPr>
          <w:lang w:eastAsia="en-US" w:bidi="ar-SA"/>
        </w:rPr>
        <w:t xml:space="preserve">, ešte predtým, ako vaše dieťa dostane akúkoľvek vakcínu. Živé vakcíny, ako je BCG vakcína (používaná na prevenciu tuberkulózy), sa neodporúčajú pre vaše dieťa počas prvých dvanástich mesiacov po narodení, ak ste počas tehotenstva dostávali </w:t>
      </w:r>
      <w:r>
        <w:rPr>
          <w:lang w:eastAsia="en-US" w:bidi="ar-SA"/>
        </w:rPr>
        <w:t xml:space="preserve">liek </w:t>
      </w:r>
      <w:r w:rsidR="00A43FA9">
        <w:rPr>
          <w:lang w:eastAsia="en-US" w:bidi="ar-SA"/>
        </w:rPr>
        <w:t>Imuldosa</w:t>
      </w:r>
      <w:r w:rsidRPr="0090629C">
        <w:rPr>
          <w:lang w:eastAsia="en-US" w:bidi="ar-SA"/>
        </w:rPr>
        <w:t>, pokiaľ lekár vášho dieťaťa neodporučí inak.</w:t>
      </w:r>
    </w:p>
    <w:p w14:paraId="6DAD4A5F" w14:textId="60A5313B"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Ustekinumab môže vo veľmi malých množstvách prechádzať do materského mlieka. Ak dojčíte alebo plánujete dojčiť, poraďte sa so svojím lekárom. Spolu so svojím lekárom rozhodnete, či máte dojčiť alebo používať </w:t>
      </w:r>
      <w:r>
        <w:rPr>
          <w:lang w:eastAsia="en-US" w:bidi="ar-SA"/>
        </w:rPr>
        <w:t xml:space="preserve">liek </w:t>
      </w:r>
      <w:r w:rsidR="00A43FA9">
        <w:rPr>
          <w:lang w:eastAsia="en-US" w:bidi="ar-SA"/>
        </w:rPr>
        <w:t>Imuldosa</w:t>
      </w:r>
      <w:r w:rsidRPr="0090629C">
        <w:rPr>
          <w:lang w:eastAsia="en-US" w:bidi="ar-SA"/>
        </w:rPr>
        <w:t xml:space="preserve"> – nerobte oboje.</w:t>
      </w:r>
    </w:p>
    <w:p w14:paraId="2C0B0444" w14:textId="77777777" w:rsidR="00B50BDA" w:rsidRPr="0090629C" w:rsidRDefault="00B50BDA" w:rsidP="00B50BDA">
      <w:pPr>
        <w:numPr>
          <w:ilvl w:val="12"/>
          <w:numId w:val="0"/>
        </w:numPr>
        <w:tabs>
          <w:tab w:val="clear" w:pos="567"/>
        </w:tabs>
        <w:spacing w:line="240" w:lineRule="auto"/>
        <w:rPr>
          <w:b/>
          <w:lang w:eastAsia="en-US" w:bidi="ar-SA"/>
        </w:rPr>
      </w:pPr>
    </w:p>
    <w:p w14:paraId="3DAF71CE" w14:textId="77777777" w:rsidR="00B50BDA" w:rsidRPr="0090629C" w:rsidRDefault="00B50BDA" w:rsidP="00B50BDA">
      <w:pPr>
        <w:keepNext/>
        <w:numPr>
          <w:ilvl w:val="12"/>
          <w:numId w:val="0"/>
        </w:numPr>
        <w:spacing w:line="240" w:lineRule="auto"/>
        <w:rPr>
          <w:szCs w:val="22"/>
          <w:lang w:eastAsia="en-US" w:bidi="ar-SA"/>
        </w:rPr>
      </w:pPr>
      <w:r w:rsidRPr="0090629C">
        <w:rPr>
          <w:b/>
          <w:szCs w:val="22"/>
          <w:lang w:eastAsia="en-US" w:bidi="ar-SA"/>
        </w:rPr>
        <w:t>Vedenie vozidiel a obsluha strojov</w:t>
      </w:r>
    </w:p>
    <w:p w14:paraId="0EADC228" w14:textId="77777777" w:rsidR="00B50BDA" w:rsidRDefault="00B50BDA" w:rsidP="00B50BDA">
      <w:pPr>
        <w:numPr>
          <w:ilvl w:val="12"/>
          <w:numId w:val="0"/>
        </w:numPr>
        <w:tabs>
          <w:tab w:val="clear" w:pos="567"/>
        </w:tabs>
        <w:spacing w:line="240" w:lineRule="auto"/>
        <w:rPr>
          <w:szCs w:val="22"/>
          <w:lang w:eastAsia="en-US" w:bidi="ar-SA"/>
        </w:rPr>
      </w:pPr>
      <w:r>
        <w:rPr>
          <w:szCs w:val="22"/>
          <w:lang w:eastAsia="en-US" w:bidi="ar-SA"/>
        </w:rPr>
        <w:t>IMULDOSA</w:t>
      </w:r>
      <w:r w:rsidRPr="0090629C">
        <w:rPr>
          <w:szCs w:val="22"/>
          <w:lang w:eastAsia="en-US" w:bidi="ar-SA"/>
        </w:rPr>
        <w:t xml:space="preserve"> nemá žiadny alebo má zanedbateľný vplyv na schopnosť viesť vozidlá a obsluhovať stroje.</w:t>
      </w:r>
    </w:p>
    <w:p w14:paraId="6653D299" w14:textId="77777777" w:rsidR="002363B6" w:rsidRDefault="002363B6" w:rsidP="00B50BDA">
      <w:pPr>
        <w:numPr>
          <w:ilvl w:val="12"/>
          <w:numId w:val="0"/>
        </w:numPr>
        <w:tabs>
          <w:tab w:val="clear" w:pos="567"/>
        </w:tabs>
        <w:spacing w:line="240" w:lineRule="auto"/>
        <w:rPr>
          <w:szCs w:val="22"/>
          <w:lang w:eastAsia="en-US" w:bidi="ar-SA"/>
        </w:rPr>
      </w:pPr>
    </w:p>
    <w:p w14:paraId="333AF26C" w14:textId="082A44FE" w:rsidR="002363B6" w:rsidRPr="009E7920" w:rsidRDefault="002363B6" w:rsidP="002363B6">
      <w:pPr>
        <w:spacing w:line="240" w:lineRule="auto"/>
        <w:rPr>
          <w:b/>
          <w:bCs/>
          <w:iCs/>
        </w:rPr>
      </w:pPr>
      <w:r>
        <w:rPr>
          <w:b/>
          <w:bCs/>
          <w:iCs/>
        </w:rPr>
        <w:t>IMULDOSA</w:t>
      </w:r>
      <w:r w:rsidRPr="009E7920">
        <w:rPr>
          <w:b/>
          <w:bCs/>
          <w:iCs/>
        </w:rPr>
        <w:t xml:space="preserve"> obsahuje polysorbát</w:t>
      </w:r>
    </w:p>
    <w:p w14:paraId="36E5CCFB" w14:textId="211D60E1" w:rsidR="002363B6" w:rsidRDefault="002363B6" w:rsidP="002363B6">
      <w:pPr>
        <w:numPr>
          <w:ilvl w:val="12"/>
          <w:numId w:val="0"/>
        </w:numPr>
        <w:tabs>
          <w:tab w:val="clear" w:pos="567"/>
        </w:tabs>
        <w:spacing w:line="240" w:lineRule="auto"/>
        <w:rPr>
          <w:iCs/>
        </w:rPr>
      </w:pPr>
      <w:r>
        <w:rPr>
          <w:iCs/>
        </w:rPr>
        <w:lastRenderedPageBreak/>
        <w:t>IMULDOSA</w:t>
      </w:r>
      <w:r w:rsidRPr="009E7920">
        <w:rPr>
          <w:iCs/>
        </w:rPr>
        <w:t xml:space="preserve"> obsahuje </w:t>
      </w:r>
      <w:r>
        <w:rPr>
          <w:iCs/>
        </w:rPr>
        <w:t>0,05</w:t>
      </w:r>
      <w:r w:rsidRPr="009E7920">
        <w:rPr>
          <w:iCs/>
        </w:rPr>
        <w:t xml:space="preserve"> mg polysorbátu 80 v </w:t>
      </w:r>
      <w:r>
        <w:rPr>
          <w:iCs/>
        </w:rPr>
        <w:t>jednej</w:t>
      </w:r>
      <w:r w:rsidRPr="009E7920">
        <w:rPr>
          <w:iCs/>
        </w:rPr>
        <w:t xml:space="preserve"> jednotke objemu, čo zodpovedá </w:t>
      </w:r>
      <w:r>
        <w:rPr>
          <w:iCs/>
        </w:rPr>
        <w:t>0,04</w:t>
      </w:r>
      <w:r w:rsidRPr="009E7920">
        <w:rPr>
          <w:iCs/>
        </w:rPr>
        <w:t xml:space="preserve"> mg </w:t>
      </w:r>
      <w:r>
        <w:rPr>
          <w:iCs/>
        </w:rPr>
        <w:t>v jednej</w:t>
      </w:r>
      <w:r w:rsidRPr="009E7920">
        <w:rPr>
          <w:iCs/>
        </w:rPr>
        <w:t xml:space="preserve"> </w:t>
      </w:r>
      <w:r>
        <w:rPr>
          <w:iCs/>
        </w:rPr>
        <w:t>90</w:t>
      </w:r>
      <w:r w:rsidRPr="009E7920">
        <w:rPr>
          <w:iCs/>
        </w:rPr>
        <w:t xml:space="preserve"> mg dávk</w:t>
      </w:r>
      <w:r>
        <w:rPr>
          <w:iCs/>
        </w:rPr>
        <w:t>e</w:t>
      </w:r>
      <w:r w:rsidRPr="009E7920">
        <w:rPr>
          <w:iCs/>
        </w:rPr>
        <w:t>.</w:t>
      </w:r>
    </w:p>
    <w:p w14:paraId="1B4B40F3" w14:textId="77777777" w:rsidR="002363B6" w:rsidRDefault="002363B6" w:rsidP="002363B6">
      <w:pPr>
        <w:numPr>
          <w:ilvl w:val="12"/>
          <w:numId w:val="0"/>
        </w:numPr>
        <w:tabs>
          <w:tab w:val="clear" w:pos="567"/>
        </w:tabs>
        <w:spacing w:line="240" w:lineRule="auto"/>
        <w:rPr>
          <w:iCs/>
        </w:rPr>
      </w:pPr>
    </w:p>
    <w:p w14:paraId="61EE8A5C" w14:textId="6FF3D1E4" w:rsidR="002363B6" w:rsidRPr="00C5568A" w:rsidRDefault="002363B6" w:rsidP="00C5568A">
      <w:pPr>
        <w:numPr>
          <w:ilvl w:val="12"/>
          <w:numId w:val="0"/>
        </w:numPr>
        <w:tabs>
          <w:tab w:val="clear" w:pos="567"/>
        </w:tabs>
        <w:spacing w:line="240" w:lineRule="auto"/>
        <w:ind w:right="-2"/>
        <w:outlineLvl w:val="0"/>
        <w:rPr>
          <w:b/>
        </w:rPr>
      </w:pPr>
      <w:r w:rsidRPr="009E7920">
        <w:rPr>
          <w:iCs/>
        </w:rPr>
        <w:t xml:space="preserve">Polysorbáty môžu spôsobiť alergické reakcie. Povedzte svojmu lekárovi, ak máte </w:t>
      </w:r>
      <w:r>
        <w:rPr>
          <w:iCs/>
        </w:rPr>
        <w:t>akékoľvek</w:t>
      </w:r>
      <w:r w:rsidRPr="009E7920">
        <w:rPr>
          <w:iCs/>
        </w:rPr>
        <w:t xml:space="preserve"> známe alergie</w:t>
      </w:r>
      <w:r>
        <w:rPr>
          <w:iCs/>
        </w:rPr>
        <w:t>.</w:t>
      </w:r>
    </w:p>
    <w:p w14:paraId="3AFE3599" w14:textId="77777777" w:rsidR="00B50BDA" w:rsidRPr="0090629C" w:rsidRDefault="00B50BDA" w:rsidP="00B50BDA">
      <w:pPr>
        <w:numPr>
          <w:ilvl w:val="12"/>
          <w:numId w:val="0"/>
        </w:numPr>
        <w:tabs>
          <w:tab w:val="clear" w:pos="567"/>
        </w:tabs>
        <w:spacing w:line="240" w:lineRule="auto"/>
        <w:rPr>
          <w:lang w:eastAsia="en-US" w:bidi="ar-SA"/>
        </w:rPr>
      </w:pPr>
    </w:p>
    <w:p w14:paraId="455B09D8" w14:textId="77777777" w:rsidR="00B50BDA" w:rsidRPr="0090629C" w:rsidRDefault="00B50BDA" w:rsidP="00B50BDA">
      <w:pPr>
        <w:numPr>
          <w:ilvl w:val="12"/>
          <w:numId w:val="0"/>
        </w:numPr>
        <w:tabs>
          <w:tab w:val="clear" w:pos="567"/>
        </w:tabs>
        <w:spacing w:line="240" w:lineRule="auto"/>
        <w:rPr>
          <w:lang w:eastAsia="en-US" w:bidi="ar-SA"/>
        </w:rPr>
      </w:pPr>
    </w:p>
    <w:p w14:paraId="50958673" w14:textId="77777777" w:rsidR="00B50BDA" w:rsidRPr="0090629C" w:rsidRDefault="00B50BDA" w:rsidP="00B50BDA">
      <w:pPr>
        <w:keepNext/>
        <w:spacing w:line="240" w:lineRule="auto"/>
        <w:ind w:left="567" w:hanging="567"/>
        <w:outlineLvl w:val="2"/>
        <w:rPr>
          <w:b/>
          <w:bCs/>
          <w:lang w:eastAsia="en-US" w:bidi="ar-SA"/>
        </w:rPr>
      </w:pPr>
      <w:r w:rsidRPr="0090629C">
        <w:rPr>
          <w:b/>
          <w:bCs/>
          <w:szCs w:val="22"/>
          <w:lang w:eastAsia="en-US" w:bidi="ar-SA"/>
        </w:rPr>
        <w:t>3.</w:t>
      </w:r>
      <w:r w:rsidRPr="0090629C">
        <w:rPr>
          <w:b/>
          <w:bCs/>
          <w:szCs w:val="22"/>
          <w:lang w:eastAsia="en-US" w:bidi="ar-SA"/>
        </w:rPr>
        <w:tab/>
        <w:t xml:space="preserve">Ako používať </w:t>
      </w:r>
      <w:r>
        <w:rPr>
          <w:b/>
          <w:bCs/>
          <w:szCs w:val="22"/>
          <w:lang w:eastAsia="en-US" w:bidi="ar-SA"/>
        </w:rPr>
        <w:t>liek IMULDOSA</w:t>
      </w:r>
    </w:p>
    <w:p w14:paraId="1353C199" w14:textId="77777777" w:rsidR="00B50BDA" w:rsidRPr="0090629C" w:rsidRDefault="00B50BDA" w:rsidP="00B50BDA">
      <w:pPr>
        <w:keepNext/>
        <w:tabs>
          <w:tab w:val="clear" w:pos="567"/>
        </w:tabs>
        <w:spacing w:line="240" w:lineRule="auto"/>
        <w:rPr>
          <w:lang w:eastAsia="en-US" w:bidi="ar-SA"/>
        </w:rPr>
      </w:pPr>
    </w:p>
    <w:p w14:paraId="0F36B991" w14:textId="77777777" w:rsidR="00B50BDA" w:rsidRPr="0090629C" w:rsidRDefault="00B50BDA" w:rsidP="00B50BDA">
      <w:pPr>
        <w:numPr>
          <w:ilvl w:val="12"/>
          <w:numId w:val="0"/>
        </w:numPr>
        <w:spacing w:line="240" w:lineRule="auto"/>
        <w:rPr>
          <w:bCs/>
          <w:lang w:eastAsia="en-US" w:bidi="ar-SA"/>
        </w:rPr>
      </w:pPr>
      <w:r>
        <w:rPr>
          <w:bCs/>
          <w:lang w:eastAsia="en-US" w:bidi="ar-SA"/>
        </w:rPr>
        <w:t>Liek IMULDOSA</w:t>
      </w:r>
      <w:r w:rsidRPr="0090629C">
        <w:rPr>
          <w:bCs/>
          <w:lang w:eastAsia="en-US" w:bidi="ar-SA"/>
        </w:rPr>
        <w:t xml:space="preserve"> je určen</w:t>
      </w:r>
      <w:r>
        <w:rPr>
          <w:bCs/>
          <w:lang w:eastAsia="en-US" w:bidi="ar-SA"/>
        </w:rPr>
        <w:t>ý</w:t>
      </w:r>
      <w:r w:rsidRPr="0090629C">
        <w:rPr>
          <w:bCs/>
          <w:lang w:eastAsia="en-US" w:bidi="ar-SA"/>
        </w:rPr>
        <w:t xml:space="preserve"> na použitie pod vedením a dohľadom lekára so skúsenosťami v liečbe ochorení, na ktoré je </w:t>
      </w:r>
      <w:r>
        <w:rPr>
          <w:bCs/>
          <w:lang w:eastAsia="en-US" w:bidi="ar-SA"/>
        </w:rPr>
        <w:t>liek IMULDOSA</w:t>
      </w:r>
      <w:r w:rsidRPr="0090629C">
        <w:rPr>
          <w:bCs/>
          <w:lang w:eastAsia="en-US" w:bidi="ar-SA"/>
        </w:rPr>
        <w:t xml:space="preserve"> určen</w:t>
      </w:r>
      <w:r>
        <w:rPr>
          <w:bCs/>
          <w:lang w:eastAsia="en-US" w:bidi="ar-SA"/>
        </w:rPr>
        <w:t>ý</w:t>
      </w:r>
      <w:r w:rsidRPr="0090629C">
        <w:rPr>
          <w:bCs/>
          <w:lang w:eastAsia="en-US" w:bidi="ar-SA"/>
        </w:rPr>
        <w:t>.</w:t>
      </w:r>
    </w:p>
    <w:p w14:paraId="41799EE1" w14:textId="77777777" w:rsidR="00B50BDA" w:rsidRPr="0090629C" w:rsidRDefault="00B50BDA" w:rsidP="00B50BDA">
      <w:pPr>
        <w:numPr>
          <w:ilvl w:val="12"/>
          <w:numId w:val="0"/>
        </w:numPr>
        <w:spacing w:line="240" w:lineRule="auto"/>
        <w:rPr>
          <w:bCs/>
          <w:lang w:eastAsia="en-US" w:bidi="ar-SA"/>
        </w:rPr>
      </w:pPr>
    </w:p>
    <w:p w14:paraId="71D10835" w14:textId="77777777" w:rsidR="00B50BDA" w:rsidRPr="0090629C" w:rsidRDefault="00B50BDA" w:rsidP="00B50BDA">
      <w:pPr>
        <w:numPr>
          <w:ilvl w:val="12"/>
          <w:numId w:val="0"/>
        </w:numPr>
        <w:spacing w:line="240" w:lineRule="auto"/>
        <w:rPr>
          <w:bCs/>
          <w:szCs w:val="22"/>
          <w:lang w:eastAsia="en-US" w:bidi="ar-SA"/>
        </w:rPr>
      </w:pPr>
      <w:r w:rsidRPr="0090629C">
        <w:rPr>
          <w:bCs/>
          <w:szCs w:val="22"/>
          <w:lang w:eastAsia="en-US" w:bidi="ar-SA"/>
        </w:rPr>
        <w:t xml:space="preserve">Vždy </w:t>
      </w:r>
      <w:r w:rsidRPr="0090629C">
        <w:rPr>
          <w:szCs w:val="22"/>
          <w:lang w:eastAsia="en-US" w:bidi="ar-SA"/>
        </w:rPr>
        <w:t>po</w:t>
      </w:r>
      <w:r w:rsidRPr="0090629C">
        <w:rPr>
          <w:bCs/>
          <w:szCs w:val="22"/>
          <w:lang w:eastAsia="en-US" w:bidi="ar-SA"/>
        </w:rPr>
        <w:t xml:space="preserve">užívajte </w:t>
      </w:r>
      <w:r w:rsidRPr="0090629C">
        <w:rPr>
          <w:szCs w:val="22"/>
          <w:lang w:eastAsia="en-US" w:bidi="ar-SA"/>
        </w:rPr>
        <w:t>tento liek</w:t>
      </w:r>
      <w:r w:rsidRPr="0090629C">
        <w:rPr>
          <w:bCs/>
          <w:szCs w:val="22"/>
          <w:lang w:eastAsia="en-US" w:bidi="ar-SA"/>
        </w:rPr>
        <w:t xml:space="preserve"> presne tak, ako vám povedal váš lekár. Ak si nie ste niečím istý, overte si to u svojho lekára. Dohodnite si s lekárom termín, kedy máte dostať injekciu a nasledujúce kontroly.</w:t>
      </w:r>
    </w:p>
    <w:p w14:paraId="7B34DDB9" w14:textId="77777777" w:rsidR="00B50BDA" w:rsidRPr="0090629C" w:rsidRDefault="00B50BDA" w:rsidP="00B50BDA">
      <w:pPr>
        <w:numPr>
          <w:ilvl w:val="12"/>
          <w:numId w:val="0"/>
        </w:numPr>
        <w:spacing w:line="240" w:lineRule="auto"/>
        <w:rPr>
          <w:bCs/>
          <w:szCs w:val="22"/>
          <w:lang w:eastAsia="en-US" w:bidi="ar-SA"/>
        </w:rPr>
      </w:pPr>
    </w:p>
    <w:p w14:paraId="362B07CE" w14:textId="77777777" w:rsidR="00B50BDA" w:rsidRPr="0090629C" w:rsidRDefault="00B50BDA" w:rsidP="00B50BDA">
      <w:pPr>
        <w:keepNext/>
        <w:numPr>
          <w:ilvl w:val="12"/>
          <w:numId w:val="0"/>
        </w:numPr>
        <w:spacing w:line="240" w:lineRule="auto"/>
        <w:rPr>
          <w:b/>
          <w:bCs/>
          <w:lang w:eastAsia="en-US" w:bidi="ar-SA"/>
        </w:rPr>
      </w:pPr>
      <w:r w:rsidRPr="0090629C">
        <w:rPr>
          <w:b/>
          <w:bCs/>
          <w:lang w:eastAsia="en-US" w:bidi="ar-SA"/>
        </w:rPr>
        <w:t xml:space="preserve">V akom množstve sa </w:t>
      </w:r>
      <w:r>
        <w:rPr>
          <w:b/>
          <w:bCs/>
          <w:lang w:eastAsia="en-US" w:bidi="ar-SA"/>
        </w:rPr>
        <w:t>IMULDOSA</w:t>
      </w:r>
      <w:r w:rsidRPr="0090629C">
        <w:rPr>
          <w:b/>
          <w:bCs/>
          <w:lang w:eastAsia="en-US" w:bidi="ar-SA"/>
        </w:rPr>
        <w:t xml:space="preserve"> podáva</w:t>
      </w:r>
    </w:p>
    <w:p w14:paraId="2BD73E95" w14:textId="77777777" w:rsidR="00B50BDA" w:rsidRPr="0090629C" w:rsidRDefault="00B50BDA" w:rsidP="00B50BDA">
      <w:pPr>
        <w:spacing w:line="240" w:lineRule="auto"/>
        <w:rPr>
          <w:lang w:eastAsia="en-US" w:bidi="ar-SA"/>
        </w:rPr>
      </w:pPr>
      <w:r w:rsidRPr="0090629C">
        <w:rPr>
          <w:lang w:eastAsia="en-US" w:bidi="ar-SA"/>
        </w:rPr>
        <w:t xml:space="preserve">Lekár rozhodne, aké množstvo </w:t>
      </w:r>
      <w:r>
        <w:rPr>
          <w:lang w:eastAsia="en-US" w:bidi="ar-SA"/>
        </w:rPr>
        <w:t>lieku IMULDOSA</w:t>
      </w:r>
      <w:r w:rsidRPr="0090629C">
        <w:rPr>
          <w:lang w:eastAsia="en-US" w:bidi="ar-SA"/>
        </w:rPr>
        <w:t xml:space="preserve"> potrebujete použiť a ako dlho liek budete dostávať.</w:t>
      </w:r>
    </w:p>
    <w:p w14:paraId="7B889E4F" w14:textId="77777777" w:rsidR="00B50BDA" w:rsidRPr="0090629C" w:rsidRDefault="00B50BDA" w:rsidP="00B50BDA">
      <w:pPr>
        <w:spacing w:line="240" w:lineRule="auto"/>
        <w:rPr>
          <w:lang w:eastAsia="en-US" w:bidi="ar-SA"/>
        </w:rPr>
      </w:pPr>
    </w:p>
    <w:p w14:paraId="432E4824" w14:textId="77777777" w:rsidR="00B50BDA" w:rsidRPr="0090629C" w:rsidRDefault="00B50BDA" w:rsidP="00B50BDA">
      <w:pPr>
        <w:keepNext/>
        <w:spacing w:line="240" w:lineRule="auto"/>
        <w:rPr>
          <w:b/>
          <w:iCs/>
          <w:lang w:eastAsia="en-US" w:bidi="ar-SA"/>
        </w:rPr>
      </w:pPr>
      <w:r w:rsidRPr="0090629C">
        <w:rPr>
          <w:b/>
          <w:bCs/>
          <w:szCs w:val="22"/>
          <w:lang w:eastAsia="en-US" w:bidi="ar-SA"/>
        </w:rPr>
        <w:t>Dospelí vo veku 18 </w:t>
      </w:r>
      <w:r w:rsidRPr="0090629C">
        <w:rPr>
          <w:b/>
          <w:iCs/>
          <w:lang w:eastAsia="en-US" w:bidi="ar-SA"/>
        </w:rPr>
        <w:t>rokov alebo starší</w:t>
      </w:r>
    </w:p>
    <w:p w14:paraId="61926844" w14:textId="77777777" w:rsidR="00B50BDA" w:rsidRPr="0090629C" w:rsidRDefault="00B50BDA" w:rsidP="00B50BDA">
      <w:pPr>
        <w:keepNext/>
        <w:spacing w:line="240" w:lineRule="auto"/>
        <w:rPr>
          <w:lang w:eastAsia="en-US" w:bidi="ar-SA"/>
        </w:rPr>
      </w:pPr>
      <w:r w:rsidRPr="0090629C">
        <w:rPr>
          <w:b/>
          <w:iCs/>
          <w:lang w:eastAsia="en-US" w:bidi="ar-SA"/>
        </w:rPr>
        <w:t>Psoriáza alebo psoriatická artritída</w:t>
      </w:r>
    </w:p>
    <w:p w14:paraId="48B6D4B7"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Odporúčaná počiatočná dávka je 45 mg </w:t>
      </w:r>
      <w:r>
        <w:rPr>
          <w:lang w:eastAsia="en-US" w:bidi="ar-SA"/>
        </w:rPr>
        <w:t>lieku IMULDOSA</w:t>
      </w:r>
      <w:r w:rsidRPr="0090629C">
        <w:rPr>
          <w:lang w:eastAsia="en-US" w:bidi="ar-SA"/>
        </w:rPr>
        <w:t>. Pacienti s telesnou hmotnosťou viac než 100 kilogramov (kg) môžu začať s dávkou 90 mg namiesto 45 mg.</w:t>
      </w:r>
    </w:p>
    <w:p w14:paraId="290B4C6B"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Po počiatočnej dávke dostanete ďalšiu dávku po 4 týždňoch, a potom každých 12 týždňov. Nasledujúce dávky sú zvyčajne rovnaké ako úvodná dávka.</w:t>
      </w:r>
    </w:p>
    <w:p w14:paraId="317F79D7" w14:textId="77777777" w:rsidR="00B50BDA" w:rsidRPr="0090629C" w:rsidRDefault="00B50BDA" w:rsidP="00B50BDA">
      <w:pPr>
        <w:widowControl w:val="0"/>
        <w:numPr>
          <w:ilvl w:val="12"/>
          <w:numId w:val="0"/>
        </w:numPr>
        <w:spacing w:line="240" w:lineRule="auto"/>
        <w:rPr>
          <w:bCs/>
          <w:szCs w:val="22"/>
          <w:lang w:eastAsia="en-US" w:bidi="ar-SA"/>
        </w:rPr>
      </w:pPr>
    </w:p>
    <w:p w14:paraId="02720633" w14:textId="77777777" w:rsidR="00B50BDA" w:rsidRPr="0090629C" w:rsidRDefault="00B50BDA" w:rsidP="00B50BDA">
      <w:pPr>
        <w:keepNext/>
        <w:spacing w:line="240" w:lineRule="auto"/>
        <w:rPr>
          <w:b/>
          <w:bCs/>
          <w:szCs w:val="22"/>
          <w:lang w:eastAsia="en-US" w:bidi="ar-SA"/>
        </w:rPr>
      </w:pPr>
      <w:r w:rsidRPr="0090629C">
        <w:rPr>
          <w:b/>
          <w:bCs/>
          <w:szCs w:val="22"/>
          <w:lang w:eastAsia="en-US" w:bidi="ar-SA"/>
        </w:rPr>
        <w:t>Crohnova choroba</w:t>
      </w:r>
    </w:p>
    <w:p w14:paraId="6B6484E0"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Počas liečby vám prvú dávku, približne 6 mg/kg </w:t>
      </w:r>
      <w:r>
        <w:rPr>
          <w:lang w:eastAsia="en-US" w:bidi="ar-SA"/>
        </w:rPr>
        <w:t>lieku IMULDOSA</w:t>
      </w:r>
      <w:r w:rsidRPr="0090629C">
        <w:rPr>
          <w:lang w:eastAsia="en-US" w:bidi="ar-SA"/>
        </w:rPr>
        <w:t xml:space="preserve">, podá lekár prostredníctvom infúzie do žily na ramene (intravenózna infúzia). Po úvodnej dávke dostanete ďalšiu dávku 90 mg </w:t>
      </w:r>
      <w:r>
        <w:rPr>
          <w:lang w:eastAsia="en-US" w:bidi="ar-SA"/>
        </w:rPr>
        <w:t>lieku IMULDOSA</w:t>
      </w:r>
      <w:r w:rsidRPr="0090629C">
        <w:rPr>
          <w:lang w:eastAsia="en-US" w:bidi="ar-SA"/>
        </w:rPr>
        <w:t xml:space="preserve"> po 8 týždňoch, potom ďalej každých 12 týždňov prostredníctvom injekcie pod kožu („subkutánne“).</w:t>
      </w:r>
    </w:p>
    <w:p w14:paraId="0A4A87FB" w14:textId="77777777" w:rsidR="00B50BDA" w:rsidRPr="0090629C" w:rsidRDefault="00B50BDA" w:rsidP="00B50BDA">
      <w:pPr>
        <w:numPr>
          <w:ilvl w:val="0"/>
          <w:numId w:val="29"/>
        </w:numPr>
        <w:spacing w:line="240" w:lineRule="auto"/>
        <w:ind w:left="567" w:hanging="567"/>
        <w:rPr>
          <w:bCs/>
          <w:szCs w:val="22"/>
          <w:lang w:eastAsia="en-US" w:bidi="ar-SA"/>
        </w:rPr>
      </w:pPr>
      <w:r w:rsidRPr="0090629C">
        <w:rPr>
          <w:bCs/>
          <w:szCs w:val="22"/>
          <w:lang w:eastAsia="en-US" w:bidi="ar-SA"/>
        </w:rPr>
        <w:t xml:space="preserve">Niektorým pacientom môže byť po prvej injekcii pod kožu podaných 90 mg </w:t>
      </w:r>
      <w:r>
        <w:rPr>
          <w:bCs/>
          <w:szCs w:val="22"/>
          <w:lang w:eastAsia="en-US" w:bidi="ar-SA"/>
        </w:rPr>
        <w:t>lieku IMULDOSA</w:t>
      </w:r>
      <w:r w:rsidRPr="0090629C">
        <w:rPr>
          <w:bCs/>
          <w:szCs w:val="22"/>
          <w:lang w:eastAsia="en-US" w:bidi="ar-SA"/>
        </w:rPr>
        <w:t xml:space="preserve"> každých 8 týždňov. Váš lekár rozhodne, kedy máte dostať svoju ďalšiu dávku.</w:t>
      </w:r>
    </w:p>
    <w:p w14:paraId="684F634D" w14:textId="77777777" w:rsidR="00B50BDA" w:rsidRPr="0090629C" w:rsidRDefault="00B50BDA" w:rsidP="00B50BDA">
      <w:pPr>
        <w:widowControl w:val="0"/>
        <w:numPr>
          <w:ilvl w:val="12"/>
          <w:numId w:val="0"/>
        </w:numPr>
        <w:spacing w:line="240" w:lineRule="auto"/>
        <w:rPr>
          <w:bCs/>
          <w:szCs w:val="22"/>
          <w:lang w:eastAsia="en-US" w:bidi="ar-SA"/>
        </w:rPr>
      </w:pPr>
    </w:p>
    <w:p w14:paraId="48A166E0" w14:textId="77777777" w:rsidR="00B50BDA" w:rsidRPr="0090629C" w:rsidRDefault="00B50BDA" w:rsidP="00B50BDA">
      <w:pPr>
        <w:keepNext/>
        <w:widowControl w:val="0"/>
        <w:numPr>
          <w:ilvl w:val="12"/>
          <w:numId w:val="0"/>
        </w:numPr>
        <w:spacing w:line="240" w:lineRule="auto"/>
        <w:rPr>
          <w:b/>
          <w:iCs/>
          <w:lang w:eastAsia="en-US" w:bidi="ar-SA"/>
        </w:rPr>
      </w:pPr>
      <w:r w:rsidRPr="0090629C">
        <w:rPr>
          <w:b/>
          <w:bCs/>
          <w:szCs w:val="22"/>
          <w:lang w:eastAsia="en-US" w:bidi="ar-SA"/>
        </w:rPr>
        <w:t>Deti a dospievajúci vo veku 6 </w:t>
      </w:r>
      <w:r w:rsidRPr="0090629C">
        <w:rPr>
          <w:b/>
          <w:iCs/>
          <w:lang w:eastAsia="en-US" w:bidi="ar-SA"/>
        </w:rPr>
        <w:t>rokov alebo starší</w:t>
      </w:r>
    </w:p>
    <w:p w14:paraId="72F47A69" w14:textId="77777777" w:rsidR="00B50BDA" w:rsidRPr="0090629C" w:rsidRDefault="00B50BDA" w:rsidP="00B50BDA">
      <w:pPr>
        <w:keepNext/>
        <w:widowControl w:val="0"/>
        <w:numPr>
          <w:ilvl w:val="12"/>
          <w:numId w:val="0"/>
        </w:numPr>
        <w:spacing w:line="240" w:lineRule="auto"/>
        <w:rPr>
          <w:b/>
          <w:bCs/>
          <w:szCs w:val="22"/>
          <w:lang w:eastAsia="en-US" w:bidi="ar-SA"/>
        </w:rPr>
      </w:pPr>
      <w:r w:rsidRPr="0090629C">
        <w:rPr>
          <w:b/>
          <w:iCs/>
          <w:lang w:eastAsia="en-US" w:bidi="ar-SA"/>
        </w:rPr>
        <w:t>Psoriáza</w:t>
      </w:r>
    </w:p>
    <w:p w14:paraId="28090296" w14:textId="77777777" w:rsidR="00B50BDA" w:rsidRPr="0090629C" w:rsidRDefault="00B50BDA" w:rsidP="00B50BDA">
      <w:pPr>
        <w:widowControl w:val="0"/>
        <w:numPr>
          <w:ilvl w:val="0"/>
          <w:numId w:val="29"/>
        </w:numPr>
        <w:spacing w:line="240" w:lineRule="auto"/>
        <w:ind w:left="567" w:hanging="567"/>
        <w:rPr>
          <w:szCs w:val="22"/>
          <w:lang w:eastAsia="en-US" w:bidi="ar-SA"/>
        </w:rPr>
      </w:pPr>
      <w:r w:rsidRPr="0090629C">
        <w:rPr>
          <w:szCs w:val="22"/>
          <w:lang w:eastAsia="en-US" w:bidi="ar-SA"/>
        </w:rPr>
        <w:t xml:space="preserve">Lekár stanoví správnu dávku pre vás, vrátane množstva (objemu) </w:t>
      </w:r>
      <w:r>
        <w:rPr>
          <w:szCs w:val="22"/>
          <w:lang w:eastAsia="en-US" w:bidi="ar-SA"/>
        </w:rPr>
        <w:t>lieku IMULDOSA</w:t>
      </w:r>
      <w:r w:rsidRPr="0090629C">
        <w:rPr>
          <w:szCs w:val="22"/>
          <w:lang w:eastAsia="en-US" w:bidi="ar-SA"/>
        </w:rPr>
        <w:t>, ktoré sa má injikovať, s cieľom podania správnej dávky. Správna dávka pre vás bude závisieť od vašej telesnej hmotnosti v čase podania každej dávky.</w:t>
      </w:r>
    </w:p>
    <w:p w14:paraId="7CB4F24E" w14:textId="77777777" w:rsidR="00B50BDA" w:rsidRPr="0090629C" w:rsidRDefault="00B50BDA" w:rsidP="00B50BDA">
      <w:pPr>
        <w:widowControl w:val="0"/>
        <w:numPr>
          <w:ilvl w:val="0"/>
          <w:numId w:val="29"/>
        </w:numPr>
        <w:spacing w:line="240" w:lineRule="auto"/>
        <w:ind w:left="567" w:hanging="567"/>
        <w:rPr>
          <w:szCs w:val="22"/>
          <w:lang w:eastAsia="en-US" w:bidi="ar-SA"/>
        </w:rPr>
      </w:pPr>
      <w:r w:rsidRPr="0090629C">
        <w:rPr>
          <w:szCs w:val="22"/>
          <w:lang w:eastAsia="en-US" w:bidi="ar-SA"/>
        </w:rPr>
        <w:t>Ak vážite 60 kg</w:t>
      </w:r>
      <w:r>
        <w:rPr>
          <w:szCs w:val="22"/>
          <w:lang w:eastAsia="en-US" w:bidi="ar-SA"/>
        </w:rPr>
        <w:t xml:space="preserve"> až 100 kg</w:t>
      </w:r>
      <w:r w:rsidRPr="0090629C">
        <w:rPr>
          <w:szCs w:val="22"/>
          <w:lang w:eastAsia="en-US" w:bidi="ar-SA"/>
        </w:rPr>
        <w:t xml:space="preserve">, odporúčaná dávka je </w:t>
      </w:r>
      <w:r>
        <w:rPr>
          <w:szCs w:val="22"/>
          <w:lang w:eastAsia="en-US" w:bidi="ar-SA"/>
        </w:rPr>
        <w:t>45</w:t>
      </w:r>
      <w:r w:rsidRPr="0090629C">
        <w:rPr>
          <w:szCs w:val="22"/>
          <w:lang w:eastAsia="en-US" w:bidi="ar-SA"/>
        </w:rPr>
        <w:t xml:space="preserve"> mg </w:t>
      </w:r>
      <w:r>
        <w:rPr>
          <w:szCs w:val="22"/>
          <w:lang w:eastAsia="en-US" w:bidi="ar-SA"/>
        </w:rPr>
        <w:t>lieku IMULDOSA</w:t>
      </w:r>
      <w:r w:rsidRPr="0090629C">
        <w:rPr>
          <w:szCs w:val="22"/>
          <w:lang w:eastAsia="en-US" w:bidi="ar-SA"/>
        </w:rPr>
        <w:t>.</w:t>
      </w:r>
    </w:p>
    <w:p w14:paraId="44C094EB" w14:textId="77777777" w:rsidR="00B50BDA" w:rsidRPr="0090629C" w:rsidRDefault="00B50BDA" w:rsidP="00B50BDA">
      <w:pPr>
        <w:widowControl w:val="0"/>
        <w:numPr>
          <w:ilvl w:val="0"/>
          <w:numId w:val="29"/>
        </w:numPr>
        <w:spacing w:line="240" w:lineRule="auto"/>
        <w:ind w:left="567" w:hanging="567"/>
        <w:rPr>
          <w:szCs w:val="22"/>
          <w:lang w:eastAsia="en-US" w:bidi="ar-SA"/>
        </w:rPr>
      </w:pPr>
      <w:r w:rsidRPr="0090629C">
        <w:rPr>
          <w:szCs w:val="22"/>
          <w:lang w:eastAsia="en-US" w:bidi="ar-SA"/>
        </w:rPr>
        <w:t xml:space="preserve">Ak vážite </w:t>
      </w:r>
      <w:r>
        <w:rPr>
          <w:szCs w:val="22"/>
          <w:lang w:eastAsia="en-US" w:bidi="ar-SA"/>
        </w:rPr>
        <w:t xml:space="preserve">menej ako </w:t>
      </w:r>
      <w:r w:rsidRPr="0090629C">
        <w:rPr>
          <w:szCs w:val="22"/>
          <w:lang w:eastAsia="en-US" w:bidi="ar-SA"/>
        </w:rPr>
        <w:t xml:space="preserve">60 kg, </w:t>
      </w:r>
      <w:r w:rsidRPr="00A81988">
        <w:rPr>
          <w:szCs w:val="22"/>
          <w:lang w:eastAsia="en-US" w:bidi="ar-SA"/>
        </w:rPr>
        <w:t xml:space="preserve">nie je k dispozícii žiadna forma dávkovania lieku IMULDOSA pre deti s telesnou hmotnosťou nižšou ako 60 kg, preto sa </w:t>
      </w:r>
      <w:r>
        <w:rPr>
          <w:szCs w:val="22"/>
          <w:lang w:eastAsia="en-US" w:bidi="ar-SA"/>
        </w:rPr>
        <w:t xml:space="preserve">majú </w:t>
      </w:r>
      <w:r w:rsidRPr="00A81988">
        <w:rPr>
          <w:szCs w:val="22"/>
          <w:lang w:eastAsia="en-US" w:bidi="ar-SA"/>
        </w:rPr>
        <w:t>použ</w:t>
      </w:r>
      <w:r>
        <w:rPr>
          <w:szCs w:val="22"/>
          <w:lang w:eastAsia="en-US" w:bidi="ar-SA"/>
        </w:rPr>
        <w:t>i</w:t>
      </w:r>
      <w:r w:rsidRPr="00A81988">
        <w:rPr>
          <w:szCs w:val="22"/>
          <w:lang w:eastAsia="en-US" w:bidi="ar-SA"/>
        </w:rPr>
        <w:t>ť iné prípravky obsahujúce ustekinumab</w:t>
      </w:r>
      <w:r w:rsidRPr="0090629C">
        <w:rPr>
          <w:szCs w:val="22"/>
          <w:lang w:eastAsia="en-US" w:bidi="ar-SA"/>
        </w:rPr>
        <w:t>.</w:t>
      </w:r>
    </w:p>
    <w:p w14:paraId="2B1DDB81" w14:textId="77777777" w:rsidR="00B50BDA" w:rsidRPr="0090629C" w:rsidRDefault="00B50BDA" w:rsidP="00B50BDA">
      <w:pPr>
        <w:widowControl w:val="0"/>
        <w:numPr>
          <w:ilvl w:val="0"/>
          <w:numId w:val="29"/>
        </w:numPr>
        <w:spacing w:line="240" w:lineRule="auto"/>
        <w:ind w:left="567" w:hanging="567"/>
        <w:rPr>
          <w:szCs w:val="22"/>
          <w:lang w:eastAsia="en-US" w:bidi="ar-SA"/>
        </w:rPr>
      </w:pPr>
      <w:r w:rsidRPr="0090629C">
        <w:rPr>
          <w:szCs w:val="22"/>
          <w:lang w:eastAsia="en-US" w:bidi="ar-SA"/>
        </w:rPr>
        <w:t xml:space="preserve">Ak vážite viac ako </w:t>
      </w:r>
      <w:r w:rsidRPr="0090629C">
        <w:rPr>
          <w:lang w:eastAsia="en-US" w:bidi="ar-SA"/>
        </w:rPr>
        <w:t xml:space="preserve">100 kg, odporúčaná dávka </w:t>
      </w:r>
      <w:r>
        <w:rPr>
          <w:lang w:eastAsia="en-US" w:bidi="ar-SA"/>
        </w:rPr>
        <w:t>lieku IMULDOSA</w:t>
      </w:r>
      <w:r w:rsidRPr="0090629C">
        <w:rPr>
          <w:lang w:eastAsia="en-US" w:bidi="ar-SA"/>
        </w:rPr>
        <w:t xml:space="preserve"> je 90 mg.</w:t>
      </w:r>
    </w:p>
    <w:p w14:paraId="337ABF6D" w14:textId="77777777" w:rsidR="00B50BDA" w:rsidRPr="0090629C" w:rsidRDefault="00B50BDA" w:rsidP="00B50BDA">
      <w:pPr>
        <w:widowControl w:val="0"/>
        <w:numPr>
          <w:ilvl w:val="0"/>
          <w:numId w:val="29"/>
        </w:numPr>
        <w:spacing w:line="240" w:lineRule="auto"/>
        <w:ind w:left="567" w:hanging="567"/>
        <w:rPr>
          <w:szCs w:val="22"/>
          <w:lang w:eastAsia="en-US" w:bidi="ar-SA"/>
        </w:rPr>
      </w:pPr>
      <w:r w:rsidRPr="0090629C">
        <w:rPr>
          <w:szCs w:val="22"/>
          <w:lang w:eastAsia="en-US" w:bidi="ar-SA"/>
        </w:rPr>
        <w:t>Po úvodnej dávke dostanete ďalšiu dávku o 4 týždne neskôr, a potom každých 12 týždňov.</w:t>
      </w:r>
    </w:p>
    <w:p w14:paraId="070E9117" w14:textId="77777777" w:rsidR="00B50BDA" w:rsidRPr="0090629C" w:rsidRDefault="00B50BDA" w:rsidP="00B50BDA">
      <w:pPr>
        <w:numPr>
          <w:ilvl w:val="12"/>
          <w:numId w:val="0"/>
        </w:numPr>
        <w:tabs>
          <w:tab w:val="clear" w:pos="567"/>
        </w:tabs>
        <w:spacing w:line="240" w:lineRule="auto"/>
        <w:rPr>
          <w:lang w:eastAsia="en-US" w:bidi="ar-SA"/>
        </w:rPr>
      </w:pPr>
    </w:p>
    <w:p w14:paraId="54E0E6B0" w14:textId="77777777" w:rsidR="00B50BDA" w:rsidRPr="0090629C" w:rsidRDefault="00B50BDA" w:rsidP="00B50BDA">
      <w:pPr>
        <w:keepNext/>
        <w:numPr>
          <w:ilvl w:val="12"/>
          <w:numId w:val="0"/>
        </w:numPr>
        <w:tabs>
          <w:tab w:val="clear" w:pos="567"/>
        </w:tabs>
        <w:spacing w:line="240" w:lineRule="auto"/>
        <w:rPr>
          <w:b/>
          <w:bCs/>
          <w:lang w:eastAsia="en-US" w:bidi="ar-SA"/>
        </w:rPr>
      </w:pPr>
      <w:r w:rsidRPr="0090629C">
        <w:rPr>
          <w:b/>
          <w:bCs/>
          <w:lang w:eastAsia="en-US" w:bidi="ar-SA"/>
        </w:rPr>
        <w:t xml:space="preserve">Ako sa </w:t>
      </w:r>
      <w:r>
        <w:rPr>
          <w:b/>
          <w:bCs/>
          <w:lang w:eastAsia="en-US" w:bidi="ar-SA"/>
        </w:rPr>
        <w:t>IMULDOSA</w:t>
      </w:r>
      <w:r w:rsidRPr="0090629C">
        <w:rPr>
          <w:b/>
          <w:bCs/>
          <w:lang w:eastAsia="en-US" w:bidi="ar-SA"/>
        </w:rPr>
        <w:t xml:space="preserve"> podáva</w:t>
      </w:r>
    </w:p>
    <w:p w14:paraId="52FEC4C7" w14:textId="77777777" w:rsidR="00B50BDA" w:rsidRPr="0090629C" w:rsidRDefault="00B50BDA" w:rsidP="00B50BDA">
      <w:pPr>
        <w:numPr>
          <w:ilvl w:val="0"/>
          <w:numId w:val="29"/>
        </w:numPr>
        <w:spacing w:line="240" w:lineRule="auto"/>
        <w:ind w:left="567" w:hanging="567"/>
        <w:rPr>
          <w:lang w:eastAsia="en-US" w:bidi="ar-SA"/>
        </w:rPr>
      </w:pPr>
      <w:r>
        <w:rPr>
          <w:lang w:eastAsia="en-US" w:bidi="ar-SA"/>
        </w:rPr>
        <w:t>IMULDOSA</w:t>
      </w:r>
      <w:r w:rsidRPr="0090629C">
        <w:rPr>
          <w:lang w:eastAsia="en-US" w:bidi="ar-SA"/>
        </w:rPr>
        <w:t xml:space="preserve"> sa podáva ako injekcia pod kožu („subkutánne“). Na začiatku liečby podáva liek </w:t>
      </w:r>
      <w:r>
        <w:rPr>
          <w:lang w:eastAsia="en-US" w:bidi="ar-SA"/>
        </w:rPr>
        <w:t xml:space="preserve">IMULDOSA </w:t>
      </w:r>
      <w:r w:rsidRPr="0090629C">
        <w:rPr>
          <w:lang w:eastAsia="en-US" w:bidi="ar-SA"/>
        </w:rPr>
        <w:t>lekársky alebo ošetrovateľský personál.</w:t>
      </w:r>
    </w:p>
    <w:p w14:paraId="12CFF424"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Môžete sa však s lekárom dohodnúť, že si budete liek </w:t>
      </w:r>
      <w:r>
        <w:rPr>
          <w:lang w:eastAsia="en-US" w:bidi="ar-SA"/>
        </w:rPr>
        <w:t xml:space="preserve">IMULDOSA </w:t>
      </w:r>
      <w:r w:rsidRPr="0090629C">
        <w:rPr>
          <w:lang w:eastAsia="en-US" w:bidi="ar-SA"/>
        </w:rPr>
        <w:t>podávať sami. V tomto prípade vás poučia, ako sa injekcia</w:t>
      </w:r>
      <w:r>
        <w:rPr>
          <w:lang w:eastAsia="en-US" w:bidi="ar-SA"/>
        </w:rPr>
        <w:t xml:space="preserve"> s liekom IMULDOSA</w:t>
      </w:r>
      <w:r w:rsidRPr="0090629C">
        <w:rPr>
          <w:lang w:eastAsia="en-US" w:bidi="ar-SA"/>
        </w:rPr>
        <w:t xml:space="preserve"> podáva.</w:t>
      </w:r>
    </w:p>
    <w:p w14:paraId="4ED5C77E"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Návod ako treba podať </w:t>
      </w:r>
      <w:r>
        <w:rPr>
          <w:lang w:eastAsia="en-US" w:bidi="ar-SA"/>
        </w:rPr>
        <w:t>liek IMULDOSA</w:t>
      </w:r>
      <w:r w:rsidRPr="0090629C">
        <w:rPr>
          <w:lang w:eastAsia="en-US" w:bidi="ar-SA"/>
        </w:rPr>
        <w:t xml:space="preserve"> nájdete na konci tejto písomnej informácie v časti „Pokyny na podávanie lieku“.</w:t>
      </w:r>
    </w:p>
    <w:p w14:paraId="7A53125F" w14:textId="77777777" w:rsidR="00B50BDA" w:rsidRPr="0090629C" w:rsidRDefault="00B50BDA" w:rsidP="00B50BDA">
      <w:pPr>
        <w:tabs>
          <w:tab w:val="clear" w:pos="567"/>
        </w:tabs>
        <w:spacing w:line="240" w:lineRule="auto"/>
        <w:rPr>
          <w:lang w:eastAsia="en-US" w:bidi="ar-SA"/>
        </w:rPr>
      </w:pPr>
      <w:r w:rsidRPr="0090629C">
        <w:rPr>
          <w:lang w:eastAsia="en-US" w:bidi="ar-SA"/>
        </w:rPr>
        <w:t>Ak máte nejaké otázky, ako si podávať liek, porozprávajte sa s lekárom.</w:t>
      </w:r>
    </w:p>
    <w:p w14:paraId="5FF4D267" w14:textId="77777777" w:rsidR="00B50BDA" w:rsidRPr="0090629C" w:rsidRDefault="00B50BDA" w:rsidP="00B50BDA">
      <w:pPr>
        <w:numPr>
          <w:ilvl w:val="12"/>
          <w:numId w:val="0"/>
        </w:numPr>
        <w:tabs>
          <w:tab w:val="clear" w:pos="567"/>
        </w:tabs>
        <w:spacing w:line="240" w:lineRule="auto"/>
        <w:rPr>
          <w:lang w:eastAsia="en-US" w:bidi="ar-SA"/>
        </w:rPr>
      </w:pPr>
    </w:p>
    <w:p w14:paraId="4E38980D" w14:textId="77777777" w:rsidR="00B50BDA" w:rsidRPr="0090629C" w:rsidRDefault="00B50BDA" w:rsidP="00B50BDA">
      <w:pPr>
        <w:keepNext/>
        <w:numPr>
          <w:ilvl w:val="12"/>
          <w:numId w:val="0"/>
        </w:numPr>
        <w:spacing w:line="240" w:lineRule="auto"/>
        <w:rPr>
          <w:szCs w:val="22"/>
          <w:lang w:eastAsia="en-US" w:bidi="ar-SA"/>
        </w:rPr>
      </w:pPr>
      <w:r w:rsidRPr="0090629C">
        <w:rPr>
          <w:b/>
          <w:szCs w:val="22"/>
          <w:lang w:eastAsia="en-US" w:bidi="ar-SA"/>
        </w:rPr>
        <w:t xml:space="preserve">Ak použijete viac </w:t>
      </w:r>
      <w:r>
        <w:rPr>
          <w:b/>
          <w:bCs/>
          <w:szCs w:val="22"/>
          <w:lang w:eastAsia="en-US" w:bidi="ar-SA"/>
        </w:rPr>
        <w:t>lieku IMULDOSA</w:t>
      </w:r>
      <w:r w:rsidRPr="0090629C">
        <w:rPr>
          <w:b/>
          <w:bCs/>
          <w:szCs w:val="22"/>
          <w:lang w:eastAsia="en-US" w:bidi="ar-SA"/>
        </w:rPr>
        <w:t>,</w:t>
      </w:r>
      <w:r w:rsidRPr="0090629C">
        <w:rPr>
          <w:b/>
          <w:szCs w:val="22"/>
          <w:lang w:eastAsia="en-US" w:bidi="ar-SA"/>
        </w:rPr>
        <w:t xml:space="preserve"> ako máte</w:t>
      </w:r>
    </w:p>
    <w:p w14:paraId="6C2E145F" w14:textId="77777777" w:rsidR="00B50BDA" w:rsidRPr="0090629C" w:rsidRDefault="00B50BDA" w:rsidP="00B50BDA">
      <w:pPr>
        <w:tabs>
          <w:tab w:val="clear" w:pos="567"/>
        </w:tabs>
        <w:autoSpaceDE w:val="0"/>
        <w:autoSpaceDN w:val="0"/>
        <w:adjustRightInd w:val="0"/>
        <w:spacing w:line="240" w:lineRule="auto"/>
        <w:rPr>
          <w:lang w:eastAsia="en-US" w:bidi="ar-SA"/>
        </w:rPr>
      </w:pPr>
      <w:r w:rsidRPr="0090629C">
        <w:rPr>
          <w:szCs w:val="21"/>
          <w:lang w:eastAsia="en-US" w:bidi="ar-SA"/>
        </w:rPr>
        <w:t xml:space="preserve">Ak ste použili alebo vám podali priveľa </w:t>
      </w:r>
      <w:r>
        <w:rPr>
          <w:szCs w:val="21"/>
          <w:lang w:eastAsia="en-US" w:bidi="ar-SA"/>
        </w:rPr>
        <w:t>lieku IMULDOSA</w:t>
      </w:r>
      <w:r w:rsidRPr="0090629C">
        <w:rPr>
          <w:szCs w:val="21"/>
          <w:lang w:eastAsia="en-US" w:bidi="ar-SA"/>
        </w:rPr>
        <w:t>, ihneď to oznámte lekárovi alebo lekárnikovi. Vždy majte pri sebe vonkajší obal lieku, aj keď je prázdny.</w:t>
      </w:r>
    </w:p>
    <w:p w14:paraId="5ACDB8F1" w14:textId="77777777" w:rsidR="00B50BDA" w:rsidRPr="0090629C" w:rsidRDefault="00B50BDA" w:rsidP="00B50BDA">
      <w:pPr>
        <w:keepNext/>
        <w:numPr>
          <w:ilvl w:val="12"/>
          <w:numId w:val="0"/>
        </w:numPr>
        <w:spacing w:line="240" w:lineRule="auto"/>
        <w:rPr>
          <w:b/>
          <w:szCs w:val="22"/>
          <w:lang w:eastAsia="en-US" w:bidi="ar-SA"/>
        </w:rPr>
      </w:pPr>
      <w:r w:rsidRPr="0090629C">
        <w:rPr>
          <w:b/>
          <w:szCs w:val="22"/>
          <w:lang w:eastAsia="en-US" w:bidi="ar-SA"/>
        </w:rPr>
        <w:lastRenderedPageBreak/>
        <w:t xml:space="preserve">Ak zabudnete použiť </w:t>
      </w:r>
      <w:r>
        <w:rPr>
          <w:b/>
          <w:bCs/>
          <w:szCs w:val="22"/>
          <w:lang w:eastAsia="en-US" w:bidi="ar-SA"/>
        </w:rPr>
        <w:t>liek IMULDOSA</w:t>
      </w:r>
    </w:p>
    <w:p w14:paraId="213CCD12" w14:textId="77777777" w:rsidR="00B50BDA" w:rsidRPr="0090629C" w:rsidRDefault="00B50BDA" w:rsidP="00B50BDA">
      <w:pPr>
        <w:numPr>
          <w:ilvl w:val="12"/>
          <w:numId w:val="0"/>
        </w:numPr>
        <w:tabs>
          <w:tab w:val="clear" w:pos="567"/>
        </w:tabs>
        <w:spacing w:line="240" w:lineRule="auto"/>
        <w:rPr>
          <w:lang w:eastAsia="en-US" w:bidi="ar-SA"/>
        </w:rPr>
      </w:pPr>
      <w:r w:rsidRPr="0090629C">
        <w:rPr>
          <w:szCs w:val="22"/>
          <w:lang w:eastAsia="en-US" w:bidi="ar-SA"/>
        </w:rPr>
        <w:t>Ak ste zabudli na podanie dávky lieku, vyhľadajte lekára alebo lekárnika. Neužívajte dvojnásobnú dávku, aby ste nahradili vynechanú dávku.</w:t>
      </w:r>
    </w:p>
    <w:p w14:paraId="3493E503" w14:textId="77777777" w:rsidR="00B50BDA" w:rsidRPr="0090629C" w:rsidRDefault="00B50BDA" w:rsidP="00B50BDA">
      <w:pPr>
        <w:numPr>
          <w:ilvl w:val="12"/>
          <w:numId w:val="0"/>
        </w:numPr>
        <w:tabs>
          <w:tab w:val="clear" w:pos="567"/>
        </w:tabs>
        <w:spacing w:line="240" w:lineRule="auto"/>
        <w:rPr>
          <w:lang w:eastAsia="en-US" w:bidi="ar-SA"/>
        </w:rPr>
      </w:pPr>
    </w:p>
    <w:p w14:paraId="28C563C8" w14:textId="77777777" w:rsidR="00B50BDA" w:rsidRPr="0090629C" w:rsidRDefault="00B50BDA" w:rsidP="00B50BDA">
      <w:pPr>
        <w:keepNext/>
        <w:numPr>
          <w:ilvl w:val="12"/>
          <w:numId w:val="0"/>
        </w:numPr>
        <w:spacing w:line="240" w:lineRule="auto"/>
        <w:rPr>
          <w:b/>
          <w:bCs/>
          <w:szCs w:val="22"/>
          <w:lang w:eastAsia="en-US" w:bidi="ar-SA"/>
        </w:rPr>
      </w:pPr>
      <w:r w:rsidRPr="0090629C">
        <w:rPr>
          <w:b/>
          <w:szCs w:val="22"/>
          <w:lang w:eastAsia="en-US" w:bidi="ar-SA"/>
        </w:rPr>
        <w:t xml:space="preserve">Ak prestanete používať </w:t>
      </w:r>
      <w:r>
        <w:rPr>
          <w:b/>
          <w:bCs/>
          <w:szCs w:val="22"/>
          <w:lang w:eastAsia="en-US" w:bidi="ar-SA"/>
        </w:rPr>
        <w:t>liek IMULDOSA</w:t>
      </w:r>
    </w:p>
    <w:p w14:paraId="3791B245" w14:textId="77777777" w:rsidR="00B50BDA" w:rsidRPr="0090629C" w:rsidRDefault="00B50BDA" w:rsidP="00B50BDA">
      <w:pPr>
        <w:tabs>
          <w:tab w:val="clear" w:pos="567"/>
        </w:tabs>
        <w:autoSpaceDE w:val="0"/>
        <w:autoSpaceDN w:val="0"/>
        <w:adjustRightInd w:val="0"/>
        <w:spacing w:line="240" w:lineRule="auto"/>
        <w:rPr>
          <w:lang w:eastAsia="en-US" w:bidi="ar-SA"/>
        </w:rPr>
      </w:pPr>
      <w:r w:rsidRPr="0090629C">
        <w:rPr>
          <w:lang w:eastAsia="en-US" w:bidi="ar-SA"/>
        </w:rPr>
        <w:t xml:space="preserve">Vysadiť </w:t>
      </w:r>
      <w:r>
        <w:rPr>
          <w:lang w:eastAsia="en-US" w:bidi="ar-SA"/>
        </w:rPr>
        <w:t>liek IMULDOSA</w:t>
      </w:r>
      <w:r w:rsidRPr="0090629C">
        <w:rPr>
          <w:lang w:eastAsia="en-US" w:bidi="ar-SA"/>
        </w:rPr>
        <w:t xml:space="preserve"> nie je nebezpečné. Ak prestanete liek používať, vaše príznaky sa môžu vrátiť.</w:t>
      </w:r>
    </w:p>
    <w:p w14:paraId="6B70C6E6" w14:textId="77777777" w:rsidR="00B50BDA" w:rsidRPr="0090629C" w:rsidRDefault="00B50BDA" w:rsidP="00B50BDA">
      <w:pPr>
        <w:numPr>
          <w:ilvl w:val="12"/>
          <w:numId w:val="0"/>
        </w:numPr>
        <w:spacing w:line="240" w:lineRule="auto"/>
        <w:rPr>
          <w:b/>
          <w:szCs w:val="22"/>
          <w:lang w:eastAsia="en-US" w:bidi="ar-SA"/>
        </w:rPr>
      </w:pPr>
    </w:p>
    <w:p w14:paraId="608B4A7B" w14:textId="77777777" w:rsidR="00B50BDA" w:rsidRPr="0090629C" w:rsidRDefault="00B50BDA" w:rsidP="00B50BDA">
      <w:pPr>
        <w:numPr>
          <w:ilvl w:val="12"/>
          <w:numId w:val="0"/>
        </w:numPr>
        <w:tabs>
          <w:tab w:val="clear" w:pos="567"/>
        </w:tabs>
        <w:spacing w:line="240" w:lineRule="auto"/>
        <w:rPr>
          <w:lang w:eastAsia="en-US" w:bidi="ar-SA"/>
        </w:rPr>
      </w:pPr>
      <w:r w:rsidRPr="0090629C">
        <w:rPr>
          <w:szCs w:val="22"/>
          <w:lang w:eastAsia="en-US" w:bidi="ar-SA"/>
        </w:rPr>
        <w:t>Ak máte ďalšie otázky týkajúce sa použitia tohto lieku, opýtajte sa svojho lekára alebo lekárnika.</w:t>
      </w:r>
    </w:p>
    <w:p w14:paraId="5AB5444C" w14:textId="77777777" w:rsidR="00B50BDA" w:rsidRPr="0090629C" w:rsidRDefault="00B50BDA" w:rsidP="00B50BDA">
      <w:pPr>
        <w:numPr>
          <w:ilvl w:val="12"/>
          <w:numId w:val="0"/>
        </w:numPr>
        <w:tabs>
          <w:tab w:val="clear" w:pos="567"/>
        </w:tabs>
        <w:spacing w:line="240" w:lineRule="auto"/>
        <w:rPr>
          <w:lang w:eastAsia="en-US" w:bidi="ar-SA"/>
        </w:rPr>
      </w:pPr>
    </w:p>
    <w:p w14:paraId="7709FBDC" w14:textId="77777777" w:rsidR="00B50BDA" w:rsidRPr="0090629C" w:rsidRDefault="00B50BDA" w:rsidP="00B50BDA">
      <w:pPr>
        <w:numPr>
          <w:ilvl w:val="12"/>
          <w:numId w:val="0"/>
        </w:numPr>
        <w:tabs>
          <w:tab w:val="clear" w:pos="567"/>
        </w:tabs>
        <w:spacing w:line="240" w:lineRule="auto"/>
        <w:rPr>
          <w:lang w:eastAsia="en-US" w:bidi="ar-SA"/>
        </w:rPr>
      </w:pPr>
    </w:p>
    <w:p w14:paraId="55102879" w14:textId="77777777" w:rsidR="00B50BDA" w:rsidRPr="0090629C" w:rsidRDefault="00B50BDA" w:rsidP="00B50BDA">
      <w:pPr>
        <w:keepNext/>
        <w:spacing w:line="240" w:lineRule="auto"/>
        <w:ind w:left="567" w:hanging="567"/>
        <w:outlineLvl w:val="2"/>
        <w:rPr>
          <w:b/>
          <w:bCs/>
          <w:lang w:eastAsia="en-US" w:bidi="ar-SA"/>
        </w:rPr>
      </w:pPr>
      <w:r w:rsidRPr="0090629C">
        <w:rPr>
          <w:b/>
          <w:bCs/>
          <w:lang w:eastAsia="en-US" w:bidi="ar-SA"/>
        </w:rPr>
        <w:t>4.</w:t>
      </w:r>
      <w:r w:rsidRPr="0090629C">
        <w:rPr>
          <w:b/>
          <w:bCs/>
          <w:lang w:eastAsia="en-US" w:bidi="ar-SA"/>
        </w:rPr>
        <w:tab/>
      </w:r>
      <w:r w:rsidRPr="0090629C">
        <w:rPr>
          <w:b/>
          <w:bCs/>
          <w:szCs w:val="22"/>
          <w:lang w:eastAsia="en-US" w:bidi="ar-SA"/>
        </w:rPr>
        <w:t>Možné vedľajšie účinky</w:t>
      </w:r>
    </w:p>
    <w:p w14:paraId="67ED860B" w14:textId="77777777" w:rsidR="00B50BDA" w:rsidRPr="0090629C" w:rsidRDefault="00B50BDA" w:rsidP="00B50BDA">
      <w:pPr>
        <w:keepNext/>
        <w:numPr>
          <w:ilvl w:val="12"/>
          <w:numId w:val="0"/>
        </w:numPr>
        <w:tabs>
          <w:tab w:val="clear" w:pos="567"/>
        </w:tabs>
        <w:spacing w:line="240" w:lineRule="auto"/>
        <w:rPr>
          <w:lang w:eastAsia="en-US" w:bidi="ar-SA"/>
        </w:rPr>
      </w:pPr>
    </w:p>
    <w:p w14:paraId="1E3C36E7" w14:textId="77777777" w:rsidR="00B50BDA" w:rsidRPr="0090629C" w:rsidRDefault="00B50BDA" w:rsidP="00B50BDA">
      <w:pPr>
        <w:numPr>
          <w:ilvl w:val="12"/>
          <w:numId w:val="0"/>
        </w:numPr>
        <w:tabs>
          <w:tab w:val="clear" w:pos="567"/>
        </w:tabs>
        <w:spacing w:line="240" w:lineRule="auto"/>
        <w:rPr>
          <w:szCs w:val="22"/>
          <w:lang w:eastAsia="en-US" w:bidi="ar-SA"/>
        </w:rPr>
      </w:pPr>
      <w:r w:rsidRPr="0090629C">
        <w:rPr>
          <w:szCs w:val="22"/>
          <w:lang w:eastAsia="en-US" w:bidi="ar-SA"/>
        </w:rPr>
        <w:t>Tak ako všetky lieky, aj tento liek môže spôsobovať vedľajšie účinky, hoci sa neprejavia u každého.</w:t>
      </w:r>
    </w:p>
    <w:p w14:paraId="07130CC5" w14:textId="77777777" w:rsidR="00B50BDA" w:rsidRPr="0090629C" w:rsidRDefault="00B50BDA" w:rsidP="00B50BDA">
      <w:pPr>
        <w:numPr>
          <w:ilvl w:val="12"/>
          <w:numId w:val="0"/>
        </w:numPr>
        <w:tabs>
          <w:tab w:val="clear" w:pos="567"/>
        </w:tabs>
        <w:spacing w:line="240" w:lineRule="auto"/>
        <w:rPr>
          <w:szCs w:val="22"/>
          <w:lang w:eastAsia="en-US" w:bidi="ar-SA"/>
        </w:rPr>
      </w:pPr>
    </w:p>
    <w:p w14:paraId="00DD94AC" w14:textId="77777777" w:rsidR="00B50BDA" w:rsidRPr="0090629C" w:rsidRDefault="00B50BDA" w:rsidP="00B50BDA">
      <w:pPr>
        <w:keepNext/>
        <w:spacing w:line="240" w:lineRule="auto"/>
        <w:rPr>
          <w:b/>
          <w:szCs w:val="22"/>
          <w:lang w:eastAsia="en-US" w:bidi="ar-SA"/>
        </w:rPr>
      </w:pPr>
      <w:r w:rsidRPr="0090629C">
        <w:rPr>
          <w:b/>
          <w:szCs w:val="22"/>
          <w:lang w:eastAsia="en-US" w:bidi="ar-SA"/>
        </w:rPr>
        <w:t>Závažné vedľajšie účinky</w:t>
      </w:r>
    </w:p>
    <w:p w14:paraId="4F9D3950" w14:textId="77777777" w:rsidR="00B50BDA" w:rsidRPr="0090629C" w:rsidRDefault="00B50BDA" w:rsidP="00B50BDA">
      <w:pPr>
        <w:spacing w:line="240" w:lineRule="auto"/>
        <w:rPr>
          <w:lang w:eastAsia="en-US" w:bidi="ar-SA"/>
        </w:rPr>
      </w:pPr>
      <w:r w:rsidRPr="0090629C">
        <w:rPr>
          <w:szCs w:val="22"/>
          <w:lang w:eastAsia="en-US" w:bidi="ar-SA"/>
        </w:rPr>
        <w:t>U niektorých pacientov sa môžu prejaviť vážne nežiaduce účinky, ktoré môžu potrebovať urgentnú liečbu.</w:t>
      </w:r>
    </w:p>
    <w:p w14:paraId="5DACA00F" w14:textId="77777777" w:rsidR="00B50BDA" w:rsidRPr="0090629C" w:rsidRDefault="00B50BDA" w:rsidP="00B50BDA">
      <w:pPr>
        <w:spacing w:line="240" w:lineRule="auto"/>
        <w:rPr>
          <w:lang w:eastAsia="en-US" w:bidi="ar-SA"/>
        </w:rPr>
      </w:pPr>
    </w:p>
    <w:p w14:paraId="42853744" w14:textId="77777777" w:rsidR="00B50BDA" w:rsidRPr="0090629C" w:rsidRDefault="00B50BDA" w:rsidP="00B50BDA">
      <w:pPr>
        <w:keepNext/>
        <w:spacing w:line="240" w:lineRule="auto"/>
        <w:ind w:left="567"/>
        <w:rPr>
          <w:b/>
          <w:lang w:eastAsia="en-US" w:bidi="ar-SA"/>
        </w:rPr>
      </w:pPr>
      <w:r w:rsidRPr="0090629C">
        <w:rPr>
          <w:b/>
          <w:lang w:eastAsia="en-US" w:bidi="ar-SA"/>
        </w:rPr>
        <w:t>Alergické reakcie – môžu potrebovať urgentnú liečbu. Ihneď vyhľadajte svojho lekára alebo urgentnú lekársku pomoc, ak spozorujete niektorý z nasledujúcich prejavov.</w:t>
      </w:r>
    </w:p>
    <w:p w14:paraId="0BA6010D" w14:textId="77777777" w:rsidR="00B50BDA" w:rsidRPr="0090629C" w:rsidRDefault="00B50BDA" w:rsidP="00B50BDA">
      <w:pPr>
        <w:numPr>
          <w:ilvl w:val="0"/>
          <w:numId w:val="18"/>
        </w:numPr>
        <w:tabs>
          <w:tab w:val="clear" w:pos="567"/>
          <w:tab w:val="left" w:pos="1134"/>
        </w:tabs>
        <w:spacing w:line="240" w:lineRule="auto"/>
        <w:ind w:left="1134" w:hanging="567"/>
        <w:rPr>
          <w:lang w:eastAsia="en-US" w:bidi="ar-SA"/>
        </w:rPr>
      </w:pPr>
      <w:r w:rsidRPr="0090629C">
        <w:rPr>
          <w:lang w:eastAsia="en-US" w:bidi="ar-SA"/>
        </w:rPr>
        <w:t xml:space="preserve">Závažné alergické reakcie („anafylaxia“) sú u ľudí užívajúcich </w:t>
      </w:r>
      <w:r>
        <w:rPr>
          <w:lang w:eastAsia="en-US" w:bidi="ar-SA"/>
        </w:rPr>
        <w:t>liek IMULDOSA</w:t>
      </w:r>
      <w:r w:rsidRPr="0090629C">
        <w:rPr>
          <w:lang w:eastAsia="en-US" w:bidi="ar-SA"/>
        </w:rPr>
        <w:t xml:space="preserve"> zriedkavé (môžu postihnúť až 1 z 1 000 ľudí). Príznaky zahŕňajú:</w:t>
      </w:r>
    </w:p>
    <w:p w14:paraId="7A82FEED" w14:textId="77777777" w:rsidR="00B50BDA" w:rsidRPr="0090629C" w:rsidRDefault="00B50BDA" w:rsidP="007906B5">
      <w:pPr>
        <w:numPr>
          <w:ilvl w:val="0"/>
          <w:numId w:val="38"/>
        </w:numPr>
        <w:tabs>
          <w:tab w:val="clear" w:pos="567"/>
          <w:tab w:val="left" w:pos="1701"/>
        </w:tabs>
        <w:autoSpaceDE w:val="0"/>
        <w:autoSpaceDN w:val="0"/>
        <w:adjustRightInd w:val="0"/>
        <w:spacing w:line="240" w:lineRule="auto"/>
        <w:ind w:left="1701" w:hanging="567"/>
        <w:rPr>
          <w:szCs w:val="22"/>
          <w:lang w:eastAsia="en-US" w:bidi="ar-SA"/>
        </w:rPr>
      </w:pPr>
      <w:r w:rsidRPr="0090629C">
        <w:rPr>
          <w:szCs w:val="22"/>
          <w:lang w:eastAsia="en-US" w:bidi="ar-SA"/>
        </w:rPr>
        <w:t>ťažkosti s dýchaním alebo prehĺtaním,</w:t>
      </w:r>
    </w:p>
    <w:p w14:paraId="0E7AB493" w14:textId="77777777" w:rsidR="00B50BDA" w:rsidRPr="0090629C" w:rsidRDefault="00B50BDA" w:rsidP="007906B5">
      <w:pPr>
        <w:numPr>
          <w:ilvl w:val="0"/>
          <w:numId w:val="38"/>
        </w:numPr>
        <w:tabs>
          <w:tab w:val="clear" w:pos="567"/>
          <w:tab w:val="left" w:pos="1701"/>
        </w:tabs>
        <w:autoSpaceDE w:val="0"/>
        <w:autoSpaceDN w:val="0"/>
        <w:adjustRightInd w:val="0"/>
        <w:spacing w:line="240" w:lineRule="auto"/>
        <w:ind w:left="1701" w:hanging="567"/>
        <w:rPr>
          <w:szCs w:val="22"/>
          <w:lang w:eastAsia="en-US" w:bidi="ar-SA"/>
        </w:rPr>
      </w:pPr>
      <w:r w:rsidRPr="0090629C">
        <w:rPr>
          <w:szCs w:val="22"/>
          <w:lang w:eastAsia="en-US" w:bidi="ar-SA"/>
        </w:rPr>
        <w:t>nízky krvný tlak, čo môže spôsobiť točenie hlavy alebo závrat,</w:t>
      </w:r>
    </w:p>
    <w:p w14:paraId="146E233A" w14:textId="77777777" w:rsidR="00B50BDA" w:rsidRPr="0090629C" w:rsidRDefault="00B50BDA" w:rsidP="007906B5">
      <w:pPr>
        <w:numPr>
          <w:ilvl w:val="0"/>
          <w:numId w:val="38"/>
        </w:numPr>
        <w:tabs>
          <w:tab w:val="clear" w:pos="567"/>
          <w:tab w:val="left" w:pos="1701"/>
        </w:tabs>
        <w:spacing w:line="240" w:lineRule="auto"/>
        <w:ind w:left="1701" w:hanging="567"/>
        <w:rPr>
          <w:lang w:eastAsia="en-US" w:bidi="ar-SA"/>
        </w:rPr>
      </w:pPr>
      <w:r w:rsidRPr="0090629C">
        <w:rPr>
          <w:lang w:eastAsia="en-US" w:bidi="ar-SA"/>
        </w:rPr>
        <w:t>opuch tváre, pier, úst alebo hrdla.</w:t>
      </w:r>
    </w:p>
    <w:p w14:paraId="604A27E8" w14:textId="77777777" w:rsidR="00B50BDA" w:rsidRPr="0090629C" w:rsidRDefault="00B50BDA" w:rsidP="00B50BDA">
      <w:pPr>
        <w:numPr>
          <w:ilvl w:val="0"/>
          <w:numId w:val="18"/>
        </w:numPr>
        <w:tabs>
          <w:tab w:val="clear" w:pos="567"/>
          <w:tab w:val="left" w:pos="1134"/>
        </w:tabs>
        <w:spacing w:line="240" w:lineRule="auto"/>
        <w:ind w:left="1134" w:hanging="567"/>
        <w:rPr>
          <w:lang w:eastAsia="en-US" w:bidi="ar-SA"/>
        </w:rPr>
      </w:pPr>
      <w:r w:rsidRPr="0090629C">
        <w:rPr>
          <w:lang w:eastAsia="en-US" w:bidi="ar-SA"/>
        </w:rPr>
        <w:t>Časté príznaky alergickej reakcie zahŕňajú vyrážku na koži a žihľavku (tieto môžu postihnúť až 1 zo 100 ľudí).</w:t>
      </w:r>
    </w:p>
    <w:p w14:paraId="17E9E632" w14:textId="77777777" w:rsidR="00B50BDA" w:rsidRPr="0090629C" w:rsidRDefault="00B50BDA" w:rsidP="00B50BDA">
      <w:pPr>
        <w:spacing w:line="240" w:lineRule="auto"/>
        <w:rPr>
          <w:lang w:eastAsia="en-US" w:bidi="ar-SA"/>
        </w:rPr>
      </w:pPr>
    </w:p>
    <w:p w14:paraId="0330C9C2" w14:textId="77777777" w:rsidR="00B50BDA" w:rsidRPr="0090629C" w:rsidRDefault="00B50BDA" w:rsidP="00B50BDA">
      <w:pPr>
        <w:spacing w:line="240" w:lineRule="auto"/>
        <w:ind w:left="567"/>
        <w:rPr>
          <w:b/>
          <w:lang w:eastAsia="en-US" w:bidi="ar-SA"/>
        </w:rPr>
      </w:pPr>
      <w:r w:rsidRPr="0090629C">
        <w:rPr>
          <w:b/>
          <w:lang w:eastAsia="en-US" w:bidi="ar-SA"/>
        </w:rPr>
        <w:t>V zriedkavých prípadoch boli u pacientov, ktorí dostávajú ustekinumab, hlásené alergické pľúcne reakcie a zápal pľúc. Ak sa u vás objavia príznaky ako kašeľ, dýchavičnosť a horúčka, okamžite o tom informujte svojho lekára.</w:t>
      </w:r>
    </w:p>
    <w:p w14:paraId="01B8D6CC" w14:textId="77777777" w:rsidR="00B50BDA" w:rsidRPr="0090629C" w:rsidRDefault="00B50BDA" w:rsidP="00B50BDA">
      <w:pPr>
        <w:spacing w:line="240" w:lineRule="auto"/>
        <w:rPr>
          <w:lang w:eastAsia="en-US" w:bidi="ar-SA"/>
        </w:rPr>
      </w:pPr>
    </w:p>
    <w:p w14:paraId="2B14EFE2" w14:textId="77777777" w:rsidR="00B50BDA" w:rsidRPr="0090629C" w:rsidRDefault="00B50BDA" w:rsidP="00B50BDA">
      <w:pPr>
        <w:spacing w:line="240" w:lineRule="auto"/>
        <w:ind w:left="567"/>
        <w:rPr>
          <w:lang w:eastAsia="en-US" w:bidi="ar-SA"/>
        </w:rPr>
      </w:pPr>
      <w:r w:rsidRPr="0090629C">
        <w:rPr>
          <w:lang w:eastAsia="en-US" w:bidi="ar-SA"/>
        </w:rPr>
        <w:t xml:space="preserve">Ak máte závažnú alergickú reakciu, váš lekár môže rozhodnúť, že nebudete ďalej </w:t>
      </w:r>
      <w:r>
        <w:rPr>
          <w:lang w:eastAsia="en-US" w:bidi="ar-SA"/>
        </w:rPr>
        <w:t>liek IMULDOSA</w:t>
      </w:r>
      <w:r w:rsidRPr="0090629C">
        <w:rPr>
          <w:lang w:eastAsia="en-US" w:bidi="ar-SA"/>
        </w:rPr>
        <w:t xml:space="preserve"> používať.</w:t>
      </w:r>
    </w:p>
    <w:p w14:paraId="5D437C2C" w14:textId="77777777" w:rsidR="00B50BDA" w:rsidRPr="0090629C" w:rsidRDefault="00B50BDA" w:rsidP="00B50BDA">
      <w:pPr>
        <w:spacing w:line="240" w:lineRule="auto"/>
        <w:rPr>
          <w:lang w:eastAsia="en-US" w:bidi="ar-SA"/>
        </w:rPr>
      </w:pPr>
    </w:p>
    <w:p w14:paraId="00FF9CB3" w14:textId="77777777" w:rsidR="00B50BDA" w:rsidRPr="0090629C" w:rsidRDefault="00B50BDA" w:rsidP="00B50BDA">
      <w:pPr>
        <w:keepNext/>
        <w:spacing w:line="240" w:lineRule="auto"/>
        <w:ind w:left="567"/>
        <w:rPr>
          <w:b/>
          <w:lang w:eastAsia="en-US" w:bidi="ar-SA"/>
        </w:rPr>
      </w:pPr>
      <w:r w:rsidRPr="0090629C">
        <w:rPr>
          <w:b/>
          <w:lang w:eastAsia="en-US" w:bidi="ar-SA"/>
        </w:rPr>
        <w:t>Infekcie – môžu potrebovať urgentnú liečbu. Ihneď vyhľadajte svojho lekára, ak spozorujete niektorý z nasledujúcich prejavov.</w:t>
      </w:r>
    </w:p>
    <w:p w14:paraId="692B240A"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Infekcie nosa alebo hrdla a nádcha sú časté (môžu postihnúť až 1 z 10 ľudí).</w:t>
      </w:r>
    </w:p>
    <w:p w14:paraId="3712897F"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Infekcie hrudníka sú menej časté (môžu postihnúť až 1 zo 100 ľudí).</w:t>
      </w:r>
    </w:p>
    <w:p w14:paraId="5D31A7B9"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Zápal podkožného tkaniva („celulitída“) je menej častý (môže postihnúť až 1 zo 100 ľudí).</w:t>
      </w:r>
    </w:p>
    <w:p w14:paraId="54FC5533"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Pásový opar (druh bolestivej vyrážky s pľuzgiermi) je menej častý (môže postihnúť až 1 zo 100 ľudí).</w:t>
      </w:r>
    </w:p>
    <w:p w14:paraId="6F5D5C11" w14:textId="77777777" w:rsidR="00B50BDA" w:rsidRPr="0090629C" w:rsidRDefault="00B50BDA" w:rsidP="00B50BDA">
      <w:pPr>
        <w:spacing w:line="240" w:lineRule="auto"/>
        <w:rPr>
          <w:lang w:eastAsia="en-US" w:bidi="ar-SA"/>
        </w:rPr>
      </w:pPr>
    </w:p>
    <w:p w14:paraId="6BA1F082" w14:textId="77777777" w:rsidR="00B50BDA" w:rsidRPr="0090629C" w:rsidRDefault="00B50BDA" w:rsidP="00B50BDA">
      <w:pPr>
        <w:spacing w:line="240" w:lineRule="auto"/>
        <w:ind w:left="567"/>
        <w:rPr>
          <w:lang w:eastAsia="en-US" w:bidi="ar-SA"/>
        </w:rPr>
      </w:pPr>
      <w:r>
        <w:rPr>
          <w:lang w:eastAsia="en-US" w:bidi="ar-SA"/>
        </w:rPr>
        <w:t>IMULDOSA</w:t>
      </w:r>
      <w:r w:rsidRPr="0090629C">
        <w:rPr>
          <w:lang w:eastAsia="en-US" w:bidi="ar-SA"/>
        </w:rPr>
        <w:t xml:space="preserve"> môže oslabiť vašu schopnosť bojovať s infekciami. Niektoré infekcie môžu mať závažný priebeh a môžu zahŕňať infekcie spôsobené vírusmi, plesňami, baktériami (vrátane tuberkulózy) alebo parazitmi vrátane infekcií, ktoré sa vyskytujú hlavne u ľudí s oslabeným imunitným systémom (oportúnne infekcie). U pacientov liečených ustekinumabom boli hlásené oportúnne infekcie mozgu (encefalitída, meningitída), pľúc a oka.</w:t>
      </w:r>
    </w:p>
    <w:p w14:paraId="3E94A07D" w14:textId="77777777" w:rsidR="00B50BDA" w:rsidRPr="0090629C" w:rsidRDefault="00B50BDA" w:rsidP="00B50BDA">
      <w:pPr>
        <w:spacing w:line="240" w:lineRule="auto"/>
        <w:ind w:left="567"/>
        <w:rPr>
          <w:lang w:eastAsia="en-US" w:bidi="ar-SA"/>
        </w:rPr>
      </w:pPr>
    </w:p>
    <w:p w14:paraId="66DDBF96" w14:textId="77777777" w:rsidR="00B50BDA" w:rsidRPr="0090629C" w:rsidRDefault="00B50BDA" w:rsidP="00B50BDA">
      <w:pPr>
        <w:spacing w:line="240" w:lineRule="auto"/>
        <w:ind w:left="567"/>
        <w:rPr>
          <w:lang w:eastAsia="en-US" w:bidi="ar-SA"/>
        </w:rPr>
      </w:pPr>
      <w:r w:rsidRPr="0090629C">
        <w:rPr>
          <w:lang w:eastAsia="en-US" w:bidi="ar-SA"/>
        </w:rPr>
        <w:t xml:space="preserve">Kým používate </w:t>
      </w:r>
      <w:r>
        <w:rPr>
          <w:lang w:eastAsia="en-US" w:bidi="ar-SA"/>
        </w:rPr>
        <w:t>liek IMULDOSA</w:t>
      </w:r>
      <w:r w:rsidRPr="0090629C">
        <w:rPr>
          <w:lang w:eastAsia="en-US" w:bidi="ar-SA"/>
        </w:rPr>
        <w:t>, musíte si dávať pozor na príznaky infekcie. Tieto môžu zahŕňať:</w:t>
      </w:r>
    </w:p>
    <w:p w14:paraId="640BD813" w14:textId="77777777" w:rsidR="00B50BDA" w:rsidRPr="0090629C" w:rsidRDefault="00B50BDA" w:rsidP="00B50BDA">
      <w:pPr>
        <w:numPr>
          <w:ilvl w:val="0"/>
          <w:numId w:val="18"/>
        </w:numPr>
        <w:tabs>
          <w:tab w:val="clear" w:pos="567"/>
          <w:tab w:val="left" w:pos="1134"/>
        </w:tabs>
        <w:spacing w:line="240" w:lineRule="auto"/>
        <w:ind w:left="1134" w:hanging="567"/>
        <w:rPr>
          <w:lang w:eastAsia="en-US" w:bidi="ar-SA"/>
        </w:rPr>
      </w:pPr>
      <w:r w:rsidRPr="0090629C">
        <w:rPr>
          <w:lang w:eastAsia="en-US" w:bidi="ar-SA"/>
        </w:rPr>
        <w:t>horúčku, príznaky podobné chrípke, nočné potenie, úbytok telesnej hmotnosti,</w:t>
      </w:r>
    </w:p>
    <w:p w14:paraId="356D3109" w14:textId="77777777" w:rsidR="00B50BDA" w:rsidRPr="0090629C" w:rsidRDefault="00B50BDA" w:rsidP="00B50BDA">
      <w:pPr>
        <w:numPr>
          <w:ilvl w:val="0"/>
          <w:numId w:val="18"/>
        </w:numPr>
        <w:tabs>
          <w:tab w:val="clear" w:pos="567"/>
          <w:tab w:val="left" w:pos="1134"/>
        </w:tabs>
        <w:spacing w:line="240" w:lineRule="auto"/>
        <w:ind w:left="1134" w:hanging="567"/>
        <w:rPr>
          <w:lang w:eastAsia="en-US" w:bidi="ar-SA"/>
        </w:rPr>
      </w:pPr>
      <w:r w:rsidRPr="0090629C">
        <w:rPr>
          <w:lang w:eastAsia="en-US" w:bidi="ar-SA"/>
        </w:rPr>
        <w:t>pocit únavy alebo skrátenie dychu; kašeľ, ktorý neprestáva,</w:t>
      </w:r>
    </w:p>
    <w:p w14:paraId="38FF01D5" w14:textId="77777777" w:rsidR="00B50BDA" w:rsidRPr="0090629C" w:rsidRDefault="00B50BDA" w:rsidP="00B50BDA">
      <w:pPr>
        <w:numPr>
          <w:ilvl w:val="0"/>
          <w:numId w:val="18"/>
        </w:numPr>
        <w:tabs>
          <w:tab w:val="clear" w:pos="567"/>
          <w:tab w:val="left" w:pos="1134"/>
        </w:tabs>
        <w:spacing w:line="240" w:lineRule="auto"/>
        <w:ind w:left="1134" w:hanging="567"/>
        <w:rPr>
          <w:lang w:eastAsia="en-US" w:bidi="ar-SA"/>
        </w:rPr>
      </w:pPr>
      <w:r w:rsidRPr="0090629C">
        <w:rPr>
          <w:lang w:eastAsia="en-US" w:bidi="ar-SA"/>
        </w:rPr>
        <w:t>teplú, červenú a bolestivú kožu alebo bolestivú kožu s pľuzgiermi,</w:t>
      </w:r>
    </w:p>
    <w:p w14:paraId="29F620DF" w14:textId="77777777" w:rsidR="00B50BDA" w:rsidRPr="0090629C" w:rsidRDefault="00B50BDA" w:rsidP="00B50BDA">
      <w:pPr>
        <w:numPr>
          <w:ilvl w:val="0"/>
          <w:numId w:val="18"/>
        </w:numPr>
        <w:tabs>
          <w:tab w:val="clear" w:pos="567"/>
          <w:tab w:val="left" w:pos="1134"/>
        </w:tabs>
        <w:spacing w:line="240" w:lineRule="auto"/>
        <w:ind w:left="1134" w:hanging="567"/>
        <w:rPr>
          <w:lang w:eastAsia="en-US" w:bidi="ar-SA"/>
        </w:rPr>
      </w:pPr>
      <w:r w:rsidRPr="0090629C">
        <w:rPr>
          <w:lang w:eastAsia="en-US" w:bidi="ar-SA"/>
        </w:rPr>
        <w:t>pálenie pri močení,</w:t>
      </w:r>
    </w:p>
    <w:p w14:paraId="6257D257" w14:textId="77777777" w:rsidR="00B50BDA" w:rsidRPr="0090629C" w:rsidRDefault="00B50BDA" w:rsidP="00B50BDA">
      <w:pPr>
        <w:numPr>
          <w:ilvl w:val="0"/>
          <w:numId w:val="18"/>
        </w:numPr>
        <w:tabs>
          <w:tab w:val="clear" w:pos="567"/>
          <w:tab w:val="left" w:pos="1134"/>
        </w:tabs>
        <w:spacing w:line="240" w:lineRule="auto"/>
        <w:ind w:left="1134" w:hanging="567"/>
        <w:rPr>
          <w:lang w:eastAsia="en-US" w:bidi="ar-SA"/>
        </w:rPr>
      </w:pPr>
      <w:r w:rsidRPr="0090629C">
        <w:rPr>
          <w:lang w:eastAsia="en-US" w:bidi="ar-SA"/>
        </w:rPr>
        <w:lastRenderedPageBreak/>
        <w:t>hnačku,</w:t>
      </w:r>
    </w:p>
    <w:p w14:paraId="5E2D50CF" w14:textId="77777777" w:rsidR="00B50BDA" w:rsidRPr="0090629C" w:rsidRDefault="00B50BDA" w:rsidP="00B50BDA">
      <w:pPr>
        <w:numPr>
          <w:ilvl w:val="0"/>
          <w:numId w:val="18"/>
        </w:numPr>
        <w:tabs>
          <w:tab w:val="clear" w:pos="567"/>
          <w:tab w:val="left" w:pos="1134"/>
        </w:tabs>
        <w:spacing w:line="240" w:lineRule="auto"/>
        <w:ind w:left="1134" w:hanging="567"/>
        <w:rPr>
          <w:lang w:eastAsia="en-US" w:bidi="ar-SA"/>
        </w:rPr>
      </w:pPr>
      <w:r w:rsidRPr="0090629C">
        <w:rPr>
          <w:lang w:eastAsia="en-US" w:bidi="ar-SA"/>
        </w:rPr>
        <w:t>poruchy zraku alebo stratu zraku,</w:t>
      </w:r>
    </w:p>
    <w:p w14:paraId="0B82030C" w14:textId="77777777" w:rsidR="00B50BDA" w:rsidRPr="0090629C" w:rsidRDefault="00B50BDA" w:rsidP="00B50BDA">
      <w:pPr>
        <w:numPr>
          <w:ilvl w:val="0"/>
          <w:numId w:val="18"/>
        </w:numPr>
        <w:tabs>
          <w:tab w:val="clear" w:pos="567"/>
          <w:tab w:val="left" w:pos="1134"/>
        </w:tabs>
        <w:spacing w:line="240" w:lineRule="auto"/>
        <w:ind w:left="1134" w:hanging="567"/>
        <w:rPr>
          <w:lang w:eastAsia="en-US" w:bidi="ar-SA"/>
        </w:rPr>
      </w:pPr>
      <w:r w:rsidRPr="0090629C">
        <w:rPr>
          <w:lang w:eastAsia="en-US" w:bidi="ar-SA"/>
        </w:rPr>
        <w:t>bolesť hlavy, stuhnutosť krku, citlivosť na svetlo, nevoľnosť alebo zmätenosť.</w:t>
      </w:r>
    </w:p>
    <w:p w14:paraId="15BBA1C7" w14:textId="77777777" w:rsidR="00B50BDA" w:rsidRPr="0090629C" w:rsidRDefault="00B50BDA" w:rsidP="00B50BDA">
      <w:pPr>
        <w:spacing w:line="240" w:lineRule="auto"/>
        <w:rPr>
          <w:lang w:eastAsia="en-US" w:bidi="ar-SA"/>
        </w:rPr>
      </w:pPr>
    </w:p>
    <w:p w14:paraId="5A3A0E88" w14:textId="77777777" w:rsidR="00B50BDA" w:rsidRPr="0090629C" w:rsidRDefault="00B50BDA" w:rsidP="00B50BDA">
      <w:pPr>
        <w:spacing w:line="240" w:lineRule="auto"/>
        <w:ind w:left="567"/>
        <w:rPr>
          <w:lang w:eastAsia="en-US" w:bidi="ar-SA"/>
        </w:rPr>
      </w:pPr>
      <w:r w:rsidRPr="0090629C">
        <w:rPr>
          <w:lang w:eastAsia="en-US" w:bidi="ar-SA"/>
        </w:rPr>
        <w:t xml:space="preserve">Ak spozorujete niektorý z týchto príznakov infekcie, ihneď sa obráťte na svojho lekára. Môžu to byť prejavy infekcií, ako sú infekcie hrudníka, kožné infekcie, pásový opar alebo oportúnne infekcie, ktoré môžu mať závažné komplikácie. Obráťte sa na svojho lekára v prípade, že máte infekčné ochorenie, ktoré neprechádza alebo sa ustavične vracia. Váš lekár môže rozhodnúť, že nebudete používať </w:t>
      </w:r>
      <w:r>
        <w:rPr>
          <w:lang w:eastAsia="en-US" w:bidi="ar-SA"/>
        </w:rPr>
        <w:t>liek IMULDOSA</w:t>
      </w:r>
      <w:r w:rsidRPr="0090629C">
        <w:rPr>
          <w:lang w:eastAsia="en-US" w:bidi="ar-SA"/>
        </w:rPr>
        <w:t>, kým infekčné ochorenie neprejde. Lekárovi tiež oznámte, ak máte nejaké otvorené rany alebo preležaniny, pretože by sa mohli infikovať.</w:t>
      </w:r>
    </w:p>
    <w:p w14:paraId="004C5CF0" w14:textId="77777777" w:rsidR="00B50BDA" w:rsidRPr="0090629C" w:rsidRDefault="00B50BDA" w:rsidP="00B50BDA">
      <w:pPr>
        <w:spacing w:line="240" w:lineRule="auto"/>
        <w:rPr>
          <w:lang w:eastAsia="en-US" w:bidi="ar-SA"/>
        </w:rPr>
      </w:pPr>
    </w:p>
    <w:p w14:paraId="0C961B63" w14:textId="77777777" w:rsidR="00B50BDA" w:rsidRPr="0090629C" w:rsidRDefault="00B50BDA" w:rsidP="00B50BDA">
      <w:pPr>
        <w:spacing w:line="240" w:lineRule="auto"/>
        <w:ind w:left="567"/>
        <w:rPr>
          <w:b/>
          <w:lang w:eastAsia="en-US" w:bidi="ar-SA"/>
        </w:rPr>
      </w:pPr>
      <w:r w:rsidRPr="0090629C">
        <w:rPr>
          <w:b/>
          <w:lang w:eastAsia="en-US" w:bidi="ar-SA"/>
        </w:rPr>
        <w:t>Odlupovanie kože – zvýšenie sčervenania a odlupovania kože na väčšej časti tela môže byť príznakom erytrodermálnej psoriázy alebo exfoliatívnej dermatitídy, ktoré sú obe vážnymi ochoreniami kože. Ak spozorujete niektorý z týchto príznakov, ihneď sa obráťte na svojho lekára.</w:t>
      </w:r>
    </w:p>
    <w:p w14:paraId="75A56148" w14:textId="77777777" w:rsidR="00B50BDA" w:rsidRPr="0090629C" w:rsidRDefault="00B50BDA" w:rsidP="00B50BDA">
      <w:pPr>
        <w:spacing w:line="240" w:lineRule="auto"/>
        <w:rPr>
          <w:lang w:eastAsia="en-US" w:bidi="ar-SA"/>
        </w:rPr>
      </w:pPr>
    </w:p>
    <w:p w14:paraId="6491F7D6" w14:textId="77777777" w:rsidR="00B50BDA" w:rsidRPr="0090629C" w:rsidRDefault="00B50BDA" w:rsidP="00B50BDA">
      <w:pPr>
        <w:keepNext/>
        <w:tabs>
          <w:tab w:val="clear" w:pos="567"/>
        </w:tabs>
        <w:spacing w:line="240" w:lineRule="auto"/>
        <w:rPr>
          <w:b/>
          <w:lang w:eastAsia="en-US" w:bidi="ar-SA"/>
        </w:rPr>
      </w:pPr>
      <w:r w:rsidRPr="0090629C">
        <w:rPr>
          <w:b/>
          <w:lang w:eastAsia="en-US" w:bidi="ar-SA"/>
        </w:rPr>
        <w:t>Iné vedľajšie účinky</w:t>
      </w:r>
    </w:p>
    <w:p w14:paraId="4EDDC4DA" w14:textId="77777777" w:rsidR="00B50BDA" w:rsidRPr="0090629C" w:rsidRDefault="00B50BDA" w:rsidP="00B50BDA">
      <w:pPr>
        <w:keepNext/>
        <w:spacing w:line="240" w:lineRule="auto"/>
        <w:rPr>
          <w:b/>
          <w:bCs/>
          <w:lang w:eastAsia="en-US" w:bidi="ar-SA"/>
        </w:rPr>
      </w:pPr>
    </w:p>
    <w:p w14:paraId="2CD5BF8E" w14:textId="77777777" w:rsidR="00B50BDA" w:rsidRPr="0090629C" w:rsidRDefault="00B50BDA" w:rsidP="00B50BDA">
      <w:pPr>
        <w:keepNext/>
        <w:spacing w:line="240" w:lineRule="auto"/>
        <w:ind w:left="567"/>
        <w:rPr>
          <w:lang w:eastAsia="en-US" w:bidi="ar-SA"/>
        </w:rPr>
      </w:pPr>
      <w:r w:rsidRPr="0090629C">
        <w:rPr>
          <w:b/>
          <w:bCs/>
          <w:lang w:eastAsia="en-US" w:bidi="ar-SA"/>
        </w:rPr>
        <w:t xml:space="preserve">Časté vedľajšie účinky </w:t>
      </w:r>
      <w:r w:rsidRPr="0090629C">
        <w:rPr>
          <w:bCs/>
          <w:lang w:eastAsia="en-US" w:bidi="ar-SA"/>
        </w:rPr>
        <w:t>(môžu postihnúť až 1 z 10 ľudí):</w:t>
      </w:r>
    </w:p>
    <w:p w14:paraId="1F2274B1"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hnačka,</w:t>
      </w:r>
    </w:p>
    <w:p w14:paraId="07E3766F"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nutkanie na vracanie,</w:t>
      </w:r>
    </w:p>
    <w:p w14:paraId="3C43226B"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vracanie,</w:t>
      </w:r>
    </w:p>
    <w:p w14:paraId="768C2F25"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pocit únavy,</w:t>
      </w:r>
    </w:p>
    <w:p w14:paraId="7AF99B32"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závrat,</w:t>
      </w:r>
    </w:p>
    <w:p w14:paraId="54C3B7A3"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bolesť hlavy,</w:t>
      </w:r>
    </w:p>
    <w:p w14:paraId="7368C666"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svrbenie („pruritus“),</w:t>
      </w:r>
    </w:p>
    <w:p w14:paraId="15901D43"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bolesť chrbta, svalov alebo kĺbov,</w:t>
      </w:r>
    </w:p>
    <w:p w14:paraId="54BF3D86"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bolesť hrdla,</w:t>
      </w:r>
    </w:p>
    <w:p w14:paraId="47A821A2"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začervenanie a bolesť v mieste podania injekcie</w:t>
      </w:r>
    </w:p>
    <w:p w14:paraId="181F2988"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zápal prinosových dutín.</w:t>
      </w:r>
    </w:p>
    <w:p w14:paraId="7E890C89" w14:textId="77777777" w:rsidR="00B50BDA" w:rsidRPr="0090629C" w:rsidRDefault="00B50BDA" w:rsidP="00B50BDA">
      <w:pPr>
        <w:spacing w:line="240" w:lineRule="auto"/>
        <w:rPr>
          <w:lang w:eastAsia="en-US" w:bidi="ar-SA"/>
        </w:rPr>
      </w:pPr>
    </w:p>
    <w:p w14:paraId="6AB2E492" w14:textId="77777777" w:rsidR="00B50BDA" w:rsidRPr="0090629C" w:rsidRDefault="00B50BDA" w:rsidP="00B50BDA">
      <w:pPr>
        <w:keepNext/>
        <w:spacing w:line="240" w:lineRule="auto"/>
        <w:ind w:left="567"/>
        <w:rPr>
          <w:b/>
          <w:bCs/>
          <w:lang w:eastAsia="en-US" w:bidi="ar-SA"/>
        </w:rPr>
      </w:pPr>
      <w:r w:rsidRPr="0090629C">
        <w:rPr>
          <w:b/>
          <w:bCs/>
          <w:lang w:eastAsia="en-US" w:bidi="ar-SA"/>
        </w:rPr>
        <w:t xml:space="preserve">Menej časté vedľajšie účinky </w:t>
      </w:r>
      <w:r w:rsidRPr="0090629C">
        <w:rPr>
          <w:bCs/>
          <w:lang w:eastAsia="en-US" w:bidi="ar-SA"/>
        </w:rPr>
        <w:t>(môžu postihnúť až 1 zo 100 ľudí):</w:t>
      </w:r>
    </w:p>
    <w:p w14:paraId="6BF7982B"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infekcie zubov,</w:t>
      </w:r>
    </w:p>
    <w:p w14:paraId="14958F60"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vaginálna kvasinková infekcia,</w:t>
      </w:r>
    </w:p>
    <w:p w14:paraId="48AA22FA"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depresia,</w:t>
      </w:r>
    </w:p>
    <w:p w14:paraId="420CA723"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upchatý alebo plný nos,</w:t>
      </w:r>
    </w:p>
    <w:p w14:paraId="7A74CD24"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krvácanie, podliatiny, zatvrdnutie, opuch a svrbenie v mieste, kde sa injekcia podáva,</w:t>
      </w:r>
    </w:p>
    <w:p w14:paraId="6DEEDFB4"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pocit slabosti,</w:t>
      </w:r>
    </w:p>
    <w:p w14:paraId="0008DF60"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ovisnutie očného viečka a ovisnutie svalov na jednej strane tváre („ochrnutie tváre“ alebo „Bellovo ochrnutie“), ktoré je zvyčajne dočasné,</w:t>
      </w:r>
    </w:p>
    <w:p w14:paraId="6F6E1766" w14:textId="77777777" w:rsidR="00B50BDA" w:rsidRPr="0090629C" w:rsidRDefault="00B50BDA" w:rsidP="00B50BDA">
      <w:pPr>
        <w:numPr>
          <w:ilvl w:val="0"/>
          <w:numId w:val="18"/>
        </w:numPr>
        <w:tabs>
          <w:tab w:val="clear" w:pos="567"/>
          <w:tab w:val="num" w:pos="1134"/>
          <w:tab w:val="num" w:pos="1287"/>
        </w:tabs>
        <w:spacing w:line="240" w:lineRule="auto"/>
        <w:ind w:left="1134" w:hanging="567"/>
        <w:rPr>
          <w:lang w:eastAsia="en-US" w:bidi="ar-SA"/>
        </w:rPr>
      </w:pPr>
      <w:r w:rsidRPr="0090629C">
        <w:rPr>
          <w:lang w:eastAsia="en-US" w:bidi="ar-SA"/>
        </w:rPr>
        <w:t>zmena charakteru psoriázy so začervenaním a s novými malými, žltými alebo bielymi pľuzgiermi na koži, niekedy sprevádzaná horúčkou (pustulárna psoriáza),</w:t>
      </w:r>
    </w:p>
    <w:p w14:paraId="6D84A6BB" w14:textId="77777777" w:rsidR="00B50BDA" w:rsidRPr="0090629C" w:rsidRDefault="00B50BDA" w:rsidP="00B50BDA">
      <w:pPr>
        <w:numPr>
          <w:ilvl w:val="0"/>
          <w:numId w:val="18"/>
        </w:numPr>
        <w:tabs>
          <w:tab w:val="clear" w:pos="567"/>
          <w:tab w:val="num" w:pos="1134"/>
          <w:tab w:val="num" w:pos="1287"/>
        </w:tabs>
        <w:spacing w:line="240" w:lineRule="auto"/>
        <w:ind w:left="1134" w:hanging="567"/>
        <w:rPr>
          <w:lang w:eastAsia="en-US" w:bidi="ar-SA"/>
        </w:rPr>
      </w:pPr>
      <w:r w:rsidRPr="0090629C">
        <w:rPr>
          <w:lang w:eastAsia="en-US" w:bidi="ar-SA"/>
        </w:rPr>
        <w:t>odlupovanie kože (exfoliácia kože),</w:t>
      </w:r>
    </w:p>
    <w:p w14:paraId="14FD3305" w14:textId="77777777" w:rsidR="00B50BDA" w:rsidRPr="0090629C" w:rsidRDefault="00B50BDA" w:rsidP="00B50BDA">
      <w:pPr>
        <w:numPr>
          <w:ilvl w:val="0"/>
          <w:numId w:val="18"/>
        </w:numPr>
        <w:tabs>
          <w:tab w:val="clear" w:pos="567"/>
          <w:tab w:val="num" w:pos="1134"/>
          <w:tab w:val="num" w:pos="1287"/>
        </w:tabs>
        <w:spacing w:line="240" w:lineRule="auto"/>
        <w:ind w:left="1134" w:hanging="567"/>
        <w:rPr>
          <w:lang w:eastAsia="en-US" w:bidi="ar-SA"/>
        </w:rPr>
      </w:pPr>
      <w:r w:rsidRPr="0090629C">
        <w:rPr>
          <w:lang w:eastAsia="en-US" w:bidi="ar-SA"/>
        </w:rPr>
        <w:t>akné.</w:t>
      </w:r>
    </w:p>
    <w:p w14:paraId="509B0D9F" w14:textId="77777777" w:rsidR="00B50BDA" w:rsidRPr="0090629C" w:rsidRDefault="00B50BDA" w:rsidP="00B50BDA">
      <w:pPr>
        <w:spacing w:line="240" w:lineRule="auto"/>
        <w:rPr>
          <w:lang w:eastAsia="en-US" w:bidi="ar-SA"/>
        </w:rPr>
      </w:pPr>
    </w:p>
    <w:p w14:paraId="67667F8D" w14:textId="77777777" w:rsidR="00B50BDA" w:rsidRPr="0090629C" w:rsidRDefault="00B50BDA" w:rsidP="00B50BDA">
      <w:pPr>
        <w:keepNext/>
        <w:spacing w:line="240" w:lineRule="auto"/>
        <w:ind w:left="567"/>
        <w:rPr>
          <w:lang w:eastAsia="en-US" w:bidi="ar-SA"/>
        </w:rPr>
      </w:pPr>
      <w:r w:rsidRPr="0090629C">
        <w:rPr>
          <w:b/>
          <w:lang w:eastAsia="en-US" w:bidi="ar-SA"/>
        </w:rPr>
        <w:t xml:space="preserve">Zriedkavé vedľajšie účinky </w:t>
      </w:r>
      <w:r w:rsidRPr="0090629C">
        <w:rPr>
          <w:lang w:eastAsia="en-US" w:bidi="ar-SA"/>
        </w:rPr>
        <w:t>(môžu postihnúť až 1 z 1 000 ľudí)</w:t>
      </w:r>
    </w:p>
    <w:p w14:paraId="6238288D" w14:textId="77777777" w:rsidR="00B50BDA" w:rsidRPr="0090629C" w:rsidRDefault="00B50BDA" w:rsidP="00B50BDA">
      <w:pPr>
        <w:numPr>
          <w:ilvl w:val="0"/>
          <w:numId w:val="18"/>
        </w:numPr>
        <w:tabs>
          <w:tab w:val="clear" w:pos="567"/>
          <w:tab w:val="num" w:pos="1134"/>
          <w:tab w:val="num" w:pos="1287"/>
        </w:tabs>
        <w:spacing w:line="240" w:lineRule="auto"/>
        <w:ind w:left="1134" w:hanging="567"/>
        <w:rPr>
          <w:lang w:eastAsia="en-US" w:bidi="ar-SA"/>
        </w:rPr>
      </w:pPr>
      <w:r w:rsidRPr="0090629C">
        <w:rPr>
          <w:lang w:eastAsia="en-US" w:bidi="ar-SA"/>
        </w:rPr>
        <w:t>sčervenanie a odlupovanie kože na väčšej časti tela, ktoré môže svrbieť alebo bolieť (exfoliatívna dermatitída). Podobné príznaky sa niekedy vyvinú ako prirodzená zmena typu príznakov psoriázy (erytrodermálna psoriáza),</w:t>
      </w:r>
    </w:p>
    <w:p w14:paraId="1F788B62" w14:textId="77777777" w:rsidR="00B50BDA" w:rsidRPr="0090629C" w:rsidRDefault="00B50BDA" w:rsidP="00B50BDA">
      <w:pPr>
        <w:numPr>
          <w:ilvl w:val="0"/>
          <w:numId w:val="18"/>
        </w:numPr>
        <w:tabs>
          <w:tab w:val="clear" w:pos="567"/>
          <w:tab w:val="num" w:pos="1134"/>
          <w:tab w:val="num" w:pos="1287"/>
        </w:tabs>
        <w:spacing w:line="240" w:lineRule="auto"/>
        <w:ind w:left="1134" w:hanging="567"/>
        <w:rPr>
          <w:lang w:eastAsia="en-US" w:bidi="ar-SA"/>
        </w:rPr>
      </w:pPr>
      <w:r w:rsidRPr="0090629C">
        <w:rPr>
          <w:lang w:eastAsia="en-US" w:bidi="ar-SA"/>
        </w:rPr>
        <w:t>zápal malých krvných ciev, čo môže viesť ku kožnej vyrážke s malými červenými alebo fialovými hrčkami, horúčke alebo bolesti kĺbov (vaskulitída).</w:t>
      </w:r>
    </w:p>
    <w:p w14:paraId="6E87E020" w14:textId="77777777" w:rsidR="00B50BDA" w:rsidRPr="0090629C" w:rsidRDefault="00B50BDA" w:rsidP="00B50BDA">
      <w:pPr>
        <w:tabs>
          <w:tab w:val="clear" w:pos="567"/>
        </w:tabs>
        <w:spacing w:line="240" w:lineRule="auto"/>
        <w:ind w:left="567"/>
        <w:rPr>
          <w:lang w:eastAsia="en-US" w:bidi="ar-SA"/>
        </w:rPr>
      </w:pPr>
    </w:p>
    <w:p w14:paraId="6DAE2E4C" w14:textId="77777777" w:rsidR="00B50BDA" w:rsidRPr="0090629C" w:rsidRDefault="00B50BDA" w:rsidP="00B50BDA">
      <w:pPr>
        <w:keepNext/>
        <w:spacing w:line="240" w:lineRule="auto"/>
        <w:ind w:left="567"/>
        <w:rPr>
          <w:lang w:eastAsia="en-US" w:bidi="ar-SA"/>
        </w:rPr>
      </w:pPr>
      <w:r w:rsidRPr="0090629C">
        <w:rPr>
          <w:b/>
          <w:bCs/>
          <w:lang w:eastAsia="en-US" w:bidi="ar-SA"/>
        </w:rPr>
        <w:t>Veľmi zriedkavé vedľajšie účinky</w:t>
      </w:r>
      <w:r w:rsidRPr="0090629C">
        <w:rPr>
          <w:lang w:eastAsia="en-US" w:bidi="ar-SA"/>
        </w:rPr>
        <w:t xml:space="preserve"> (môžu postihnúť až 1 z 10 000 ľudí):</w:t>
      </w:r>
    </w:p>
    <w:p w14:paraId="4E33116B"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pľuzgiere na koži, ktoré môžu byť červené, svrbivé a bolestivé (bulózny pemfigoid),</w:t>
      </w:r>
    </w:p>
    <w:p w14:paraId="183020CC" w14:textId="77777777" w:rsidR="00B50BDA" w:rsidRPr="0090629C" w:rsidRDefault="00B50BDA" w:rsidP="00B50BDA">
      <w:pPr>
        <w:numPr>
          <w:ilvl w:val="0"/>
          <w:numId w:val="18"/>
        </w:numPr>
        <w:tabs>
          <w:tab w:val="clear" w:pos="567"/>
          <w:tab w:val="left" w:pos="1134"/>
          <w:tab w:val="num" w:pos="1287"/>
        </w:tabs>
        <w:spacing w:line="240" w:lineRule="auto"/>
        <w:ind w:left="1134" w:hanging="567"/>
        <w:rPr>
          <w:lang w:eastAsia="en-US" w:bidi="ar-SA"/>
        </w:rPr>
      </w:pPr>
      <w:r w:rsidRPr="0090629C">
        <w:rPr>
          <w:lang w:eastAsia="en-US" w:bidi="ar-SA"/>
        </w:rPr>
        <w:t>kožný lupus alebo syndróm podobný lupusu (červená, vyvýšená šupinatá vyrážka na miestach kože vystavených slnku, prípadne s bolesťami kĺbov).</w:t>
      </w:r>
    </w:p>
    <w:p w14:paraId="0966ED4E" w14:textId="77777777" w:rsidR="00B50BDA" w:rsidRPr="0090629C" w:rsidRDefault="00B50BDA" w:rsidP="00B50BDA">
      <w:pPr>
        <w:numPr>
          <w:ilvl w:val="12"/>
          <w:numId w:val="0"/>
        </w:numPr>
        <w:tabs>
          <w:tab w:val="clear" w:pos="567"/>
        </w:tabs>
        <w:spacing w:line="240" w:lineRule="auto"/>
        <w:rPr>
          <w:lang w:eastAsia="en-US" w:bidi="ar-SA"/>
        </w:rPr>
      </w:pPr>
    </w:p>
    <w:p w14:paraId="4CAA8FD8" w14:textId="77777777" w:rsidR="00B50BDA" w:rsidRPr="0090629C" w:rsidRDefault="00B50BDA" w:rsidP="00B50BDA">
      <w:pPr>
        <w:keepNext/>
        <w:numPr>
          <w:ilvl w:val="12"/>
          <w:numId w:val="0"/>
        </w:numPr>
        <w:tabs>
          <w:tab w:val="clear" w:pos="567"/>
        </w:tabs>
        <w:spacing w:line="240" w:lineRule="auto"/>
        <w:rPr>
          <w:lang w:eastAsia="en-US" w:bidi="ar-SA"/>
        </w:rPr>
      </w:pPr>
      <w:r w:rsidRPr="0090629C">
        <w:rPr>
          <w:b/>
          <w:szCs w:val="22"/>
          <w:lang w:eastAsia="en-US" w:bidi="ar-SA"/>
        </w:rPr>
        <w:lastRenderedPageBreak/>
        <w:t>Hlásenie vedľajších účinkov</w:t>
      </w:r>
    </w:p>
    <w:p w14:paraId="465D2863" w14:textId="77777777" w:rsidR="00B50BDA" w:rsidRPr="0090629C" w:rsidRDefault="00B50BDA" w:rsidP="00B50BDA">
      <w:pPr>
        <w:numPr>
          <w:ilvl w:val="12"/>
          <w:numId w:val="0"/>
        </w:numPr>
        <w:tabs>
          <w:tab w:val="clear" w:pos="567"/>
        </w:tabs>
        <w:spacing w:line="240" w:lineRule="auto"/>
        <w:rPr>
          <w:lang w:eastAsia="en-US" w:bidi="ar-SA"/>
        </w:rPr>
      </w:pPr>
      <w:r w:rsidRPr="0090629C">
        <w:rPr>
          <w:lang w:eastAsia="en-US" w:bidi="ar-SA"/>
        </w:rPr>
        <w:t xml:space="preserve">Ak sa u vás vyskytne akýkoľvek vedľajší účinok, obráťte sa na svojho lekára alebo lekárnika. To sa týka aj akýchkoľvek vedľajších účinkov, ktoré nie sú uvedené v tejto písomnej informácii. </w:t>
      </w:r>
      <w:r w:rsidRPr="0090629C">
        <w:rPr>
          <w:szCs w:val="22"/>
          <w:lang w:eastAsia="en-US" w:bidi="ar-SA"/>
        </w:rPr>
        <w:t xml:space="preserve">Vedľajšie účinky môžete hlásiť aj priamo na </w:t>
      </w:r>
      <w:r w:rsidRPr="0090629C">
        <w:rPr>
          <w:szCs w:val="22"/>
          <w:highlight w:val="lightGray"/>
          <w:lang w:eastAsia="en-US" w:bidi="ar-SA"/>
        </w:rPr>
        <w:t>národné centrum hlásenia uvedené v </w:t>
      </w:r>
      <w:hyperlink r:id="rId25" w:history="1">
        <w:r w:rsidRPr="0090629C">
          <w:rPr>
            <w:color w:val="0000FF"/>
            <w:szCs w:val="22"/>
            <w:highlight w:val="lightGray"/>
            <w:u w:val="single"/>
            <w:lang w:eastAsia="en-US" w:bidi="ar-SA"/>
          </w:rPr>
          <w:t>Prílohe V</w:t>
        </w:r>
      </w:hyperlink>
      <w:r w:rsidRPr="0090629C">
        <w:rPr>
          <w:szCs w:val="22"/>
          <w:lang w:eastAsia="en-US" w:bidi="ar-SA"/>
        </w:rPr>
        <w:t>. Hlásením vedľajších účinkov môžete prispieť k získaniu ďalších informácií o bezpečnosti tohto lieku.</w:t>
      </w:r>
    </w:p>
    <w:p w14:paraId="7EE32C69" w14:textId="77777777" w:rsidR="00B50BDA" w:rsidRPr="0090629C" w:rsidRDefault="00B50BDA" w:rsidP="00B50BDA">
      <w:pPr>
        <w:numPr>
          <w:ilvl w:val="12"/>
          <w:numId w:val="0"/>
        </w:numPr>
        <w:tabs>
          <w:tab w:val="clear" w:pos="567"/>
        </w:tabs>
        <w:spacing w:line="240" w:lineRule="auto"/>
        <w:rPr>
          <w:lang w:eastAsia="en-US" w:bidi="ar-SA"/>
        </w:rPr>
      </w:pPr>
    </w:p>
    <w:p w14:paraId="6C2BBF2A" w14:textId="77777777" w:rsidR="00B50BDA" w:rsidRPr="0090629C" w:rsidRDefault="00B50BDA" w:rsidP="00B50BDA">
      <w:pPr>
        <w:numPr>
          <w:ilvl w:val="12"/>
          <w:numId w:val="0"/>
        </w:numPr>
        <w:tabs>
          <w:tab w:val="clear" w:pos="567"/>
        </w:tabs>
        <w:spacing w:line="240" w:lineRule="auto"/>
        <w:rPr>
          <w:lang w:eastAsia="en-US" w:bidi="ar-SA"/>
        </w:rPr>
      </w:pPr>
    </w:p>
    <w:p w14:paraId="6551943C" w14:textId="77777777" w:rsidR="00B50BDA" w:rsidRPr="0090629C" w:rsidRDefault="00B50BDA" w:rsidP="00B50BDA">
      <w:pPr>
        <w:keepNext/>
        <w:spacing w:line="240" w:lineRule="auto"/>
        <w:ind w:left="567" w:hanging="567"/>
        <w:outlineLvl w:val="2"/>
        <w:rPr>
          <w:b/>
          <w:bCs/>
          <w:lang w:eastAsia="en-US" w:bidi="ar-SA"/>
        </w:rPr>
      </w:pPr>
      <w:r w:rsidRPr="0090629C">
        <w:rPr>
          <w:b/>
          <w:bCs/>
          <w:lang w:eastAsia="en-US" w:bidi="ar-SA"/>
        </w:rPr>
        <w:t>5.</w:t>
      </w:r>
      <w:r w:rsidRPr="0090629C">
        <w:rPr>
          <w:b/>
          <w:bCs/>
          <w:lang w:eastAsia="en-US" w:bidi="ar-SA"/>
        </w:rPr>
        <w:tab/>
      </w:r>
      <w:r w:rsidRPr="0090629C">
        <w:rPr>
          <w:b/>
          <w:bCs/>
          <w:szCs w:val="22"/>
          <w:lang w:eastAsia="en-US" w:bidi="ar-SA"/>
        </w:rPr>
        <w:t xml:space="preserve">Ako uchovávať </w:t>
      </w:r>
      <w:r>
        <w:rPr>
          <w:b/>
          <w:bCs/>
          <w:szCs w:val="22"/>
          <w:lang w:eastAsia="en-US" w:bidi="ar-SA"/>
        </w:rPr>
        <w:t>liek IMULDOSA</w:t>
      </w:r>
    </w:p>
    <w:p w14:paraId="05B0A3E2" w14:textId="77777777" w:rsidR="00B50BDA" w:rsidRPr="0090629C" w:rsidRDefault="00B50BDA" w:rsidP="00B50BDA">
      <w:pPr>
        <w:keepNext/>
        <w:spacing w:line="240" w:lineRule="auto"/>
        <w:rPr>
          <w:lang w:eastAsia="en-US" w:bidi="ar-SA"/>
        </w:rPr>
      </w:pPr>
    </w:p>
    <w:p w14:paraId="648BBFA9"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Tento liek uchovávajte mimo dohľadu a dosahu detí.</w:t>
      </w:r>
    </w:p>
    <w:p w14:paraId="604496D3"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Uchovávajte v chladničke (2 °C – 8 °C). Neuchovávajte v mrazničke.</w:t>
      </w:r>
    </w:p>
    <w:p w14:paraId="425B1417"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Uchovávajte naplnenú striekačku vo vonkajšom papierovom obale na ochranu pred svetlom.</w:t>
      </w:r>
    </w:p>
    <w:p w14:paraId="3B1E7E5D"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V prípade potreby môžu byť jednotlivé naplnené injekčné striekačky </w:t>
      </w:r>
      <w:r>
        <w:rPr>
          <w:lang w:eastAsia="en-US" w:bidi="ar-SA"/>
        </w:rPr>
        <w:t>lieku IMULDOSA</w:t>
      </w:r>
      <w:r w:rsidRPr="0090629C">
        <w:rPr>
          <w:lang w:eastAsia="en-US" w:bidi="ar-SA"/>
        </w:rPr>
        <w:t xml:space="preserve"> uchovávané aj pri izbovej teplote do 30 °C jednorazovo maximálne počas 30 dní v pôvodnej škatuli na ochranu pred svetlom. Zaznamenajte dátum, kedy ste prvýkrát vybrali naplnenú injekčnú striekačku z chladničky a dátum likvidácie na miesto na to určené na škatuli. Dátum likvidácie nesmie presiahnuť pôvodný dátum exspirácie uvedený na škatuli. Ak bola injekčná striekačka uchovávaná pri izbovej teplote (do 30 °C), nemá sa naspäť vrátiť do chladničky. Injekčnú striekačku zlikvidujte, ak sa nepoužije do 30 dní uchovávania pri izbovej teplote alebo v čase pôvodnej exspirácie, podľa toho, čo nastane skôr.</w:t>
      </w:r>
    </w:p>
    <w:p w14:paraId="1BE27E9E"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Naplnené striekačky s </w:t>
      </w:r>
      <w:r>
        <w:rPr>
          <w:lang w:eastAsia="en-US" w:bidi="ar-SA"/>
        </w:rPr>
        <w:t>liekom IMULDOSA</w:t>
      </w:r>
      <w:r w:rsidRPr="0090629C">
        <w:rPr>
          <w:lang w:eastAsia="en-US" w:bidi="ar-SA"/>
        </w:rPr>
        <w:t xml:space="preserve"> nepretrepávajte. Dlhodobejšie prudké trasenie môže liek znehodnotiť.</w:t>
      </w:r>
    </w:p>
    <w:p w14:paraId="5B203C27" w14:textId="77777777" w:rsidR="00B50BDA" w:rsidRPr="0090629C" w:rsidRDefault="00B50BDA" w:rsidP="00B50BDA">
      <w:pPr>
        <w:numPr>
          <w:ilvl w:val="12"/>
          <w:numId w:val="0"/>
        </w:numPr>
        <w:tabs>
          <w:tab w:val="clear" w:pos="567"/>
        </w:tabs>
        <w:spacing w:line="240" w:lineRule="auto"/>
        <w:rPr>
          <w:lang w:eastAsia="en-US" w:bidi="ar-SA"/>
        </w:rPr>
      </w:pPr>
    </w:p>
    <w:p w14:paraId="7EB08C51" w14:textId="77777777" w:rsidR="00B50BDA" w:rsidRPr="0090629C" w:rsidRDefault="00B50BDA" w:rsidP="00B50BDA">
      <w:pPr>
        <w:keepNext/>
        <w:numPr>
          <w:ilvl w:val="12"/>
          <w:numId w:val="0"/>
        </w:numPr>
        <w:tabs>
          <w:tab w:val="clear" w:pos="567"/>
        </w:tabs>
        <w:spacing w:line="240" w:lineRule="auto"/>
        <w:rPr>
          <w:b/>
          <w:bCs/>
          <w:lang w:eastAsia="en-US" w:bidi="ar-SA"/>
        </w:rPr>
      </w:pPr>
      <w:r w:rsidRPr="0090629C">
        <w:rPr>
          <w:b/>
          <w:bCs/>
          <w:lang w:eastAsia="en-US" w:bidi="ar-SA"/>
        </w:rPr>
        <w:t>Nepoužívajte tento liek:</w:t>
      </w:r>
    </w:p>
    <w:p w14:paraId="5603EBB2"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po dátume exspirácie, ktorý je uvedený na štítku a papierovom obale po skratke „EXP“. Dátum exspirácie sa vzťahuje na posledný deň v danom mesiaci,</w:t>
      </w:r>
    </w:p>
    <w:p w14:paraId="6F75F7A2"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ak tekutina zmenila farbu, je mútna alebo v nej vidíte plávať cudzorodé častice (pozrite 6. časť „Ako vyzerá </w:t>
      </w:r>
      <w:r>
        <w:rPr>
          <w:lang w:eastAsia="en-US" w:bidi="ar-SA"/>
        </w:rPr>
        <w:t>IMULDOSA</w:t>
      </w:r>
      <w:r w:rsidRPr="0090629C">
        <w:rPr>
          <w:lang w:eastAsia="en-US" w:bidi="ar-SA"/>
        </w:rPr>
        <w:t xml:space="preserve"> a obsah balenia“),</w:t>
      </w:r>
    </w:p>
    <w:p w14:paraId="1BA9F83E"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ak je vám známe alebo ak sa domnievate, že liek bol vystavený extrémnym teplotám (napr. náhodne zmrazený alebo zahriaty),</w:t>
      </w:r>
    </w:p>
    <w:p w14:paraId="62A515B3"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ak sa liekom prudko triaslo.</w:t>
      </w:r>
    </w:p>
    <w:p w14:paraId="723E5030" w14:textId="77777777" w:rsidR="00B50BDA" w:rsidRPr="0090629C" w:rsidRDefault="00B50BDA" w:rsidP="00B50BDA">
      <w:pPr>
        <w:spacing w:line="240" w:lineRule="auto"/>
        <w:rPr>
          <w:lang w:eastAsia="en-US" w:bidi="ar-SA"/>
        </w:rPr>
      </w:pPr>
    </w:p>
    <w:p w14:paraId="5B972B4F" w14:textId="77777777" w:rsidR="00B50BDA" w:rsidRPr="0090629C" w:rsidRDefault="00B50BDA" w:rsidP="00B50BDA">
      <w:pPr>
        <w:numPr>
          <w:ilvl w:val="12"/>
          <w:numId w:val="0"/>
        </w:numPr>
        <w:spacing w:line="240" w:lineRule="auto"/>
        <w:rPr>
          <w:lang w:eastAsia="en-US" w:bidi="ar-SA"/>
        </w:rPr>
      </w:pPr>
      <w:r>
        <w:rPr>
          <w:lang w:eastAsia="en-US" w:bidi="ar-SA"/>
        </w:rPr>
        <w:t>IMULDOSA</w:t>
      </w:r>
      <w:r w:rsidRPr="0090629C">
        <w:rPr>
          <w:lang w:eastAsia="en-US" w:bidi="ar-SA"/>
        </w:rPr>
        <w:t xml:space="preserve"> je na jednorazové použitie. Nepoužitý liek, ktorý ostal v </w:t>
      </w:r>
      <w:r>
        <w:rPr>
          <w:lang w:eastAsia="en-US" w:bidi="ar-SA"/>
        </w:rPr>
        <w:t xml:space="preserve">injekčnej </w:t>
      </w:r>
      <w:r w:rsidRPr="0090629C">
        <w:rPr>
          <w:lang w:eastAsia="en-US" w:bidi="ar-SA"/>
        </w:rPr>
        <w:t>striekačke, sa má vyhodiť. Nelikvidujte lieky odpadovou vodou alebo domovým odpadom. Nepoužitý liek vráťte do lekárne. Tieto opatrenia pomôžu chrániť životné prostredie.</w:t>
      </w:r>
    </w:p>
    <w:p w14:paraId="516568DD" w14:textId="77777777" w:rsidR="00B50BDA" w:rsidRPr="0090629C" w:rsidRDefault="00B50BDA" w:rsidP="00B50BDA">
      <w:pPr>
        <w:spacing w:line="240" w:lineRule="auto"/>
        <w:rPr>
          <w:lang w:eastAsia="en-US" w:bidi="ar-SA"/>
        </w:rPr>
      </w:pPr>
    </w:p>
    <w:p w14:paraId="3A74C718" w14:textId="77777777" w:rsidR="00B50BDA" w:rsidRPr="0090629C" w:rsidRDefault="00B50BDA" w:rsidP="00B50BDA">
      <w:pPr>
        <w:spacing w:line="240" w:lineRule="auto"/>
        <w:rPr>
          <w:lang w:eastAsia="en-US" w:bidi="ar-SA"/>
        </w:rPr>
      </w:pPr>
    </w:p>
    <w:p w14:paraId="2D06B145" w14:textId="77777777" w:rsidR="00B50BDA" w:rsidRPr="0090629C" w:rsidRDefault="00B50BDA" w:rsidP="00B50BDA">
      <w:pPr>
        <w:keepNext/>
        <w:spacing w:line="240" w:lineRule="auto"/>
        <w:ind w:left="567" w:hanging="567"/>
        <w:outlineLvl w:val="2"/>
        <w:rPr>
          <w:b/>
          <w:bCs/>
          <w:lang w:eastAsia="en-US" w:bidi="ar-SA"/>
        </w:rPr>
      </w:pPr>
      <w:r w:rsidRPr="0090629C">
        <w:rPr>
          <w:b/>
          <w:bCs/>
          <w:lang w:eastAsia="en-US" w:bidi="ar-SA"/>
        </w:rPr>
        <w:t>6.</w:t>
      </w:r>
      <w:r w:rsidRPr="0090629C">
        <w:rPr>
          <w:b/>
          <w:bCs/>
          <w:lang w:eastAsia="en-US" w:bidi="ar-SA"/>
        </w:rPr>
        <w:tab/>
      </w:r>
      <w:r w:rsidRPr="0090629C">
        <w:rPr>
          <w:b/>
          <w:bCs/>
          <w:szCs w:val="22"/>
          <w:lang w:eastAsia="en-US" w:bidi="ar-SA"/>
        </w:rPr>
        <w:t>Obsah balenia a ďalšie informácie</w:t>
      </w:r>
    </w:p>
    <w:p w14:paraId="74CB7DD4" w14:textId="77777777" w:rsidR="00B50BDA" w:rsidRPr="0090629C" w:rsidRDefault="00B50BDA" w:rsidP="00B50BDA">
      <w:pPr>
        <w:keepNext/>
        <w:numPr>
          <w:ilvl w:val="12"/>
          <w:numId w:val="0"/>
        </w:numPr>
        <w:tabs>
          <w:tab w:val="clear" w:pos="567"/>
        </w:tabs>
        <w:spacing w:line="240" w:lineRule="auto"/>
        <w:rPr>
          <w:lang w:eastAsia="en-US" w:bidi="ar-SA"/>
        </w:rPr>
      </w:pPr>
    </w:p>
    <w:p w14:paraId="3DA71F15" w14:textId="77777777" w:rsidR="00B50BDA" w:rsidRPr="0090629C" w:rsidRDefault="00B50BDA" w:rsidP="00B50BDA">
      <w:pPr>
        <w:keepNext/>
        <w:numPr>
          <w:ilvl w:val="12"/>
          <w:numId w:val="0"/>
        </w:numPr>
        <w:tabs>
          <w:tab w:val="clear" w:pos="567"/>
        </w:tabs>
        <w:spacing w:line="240" w:lineRule="auto"/>
        <w:rPr>
          <w:b/>
          <w:bCs/>
          <w:lang w:eastAsia="en-US" w:bidi="ar-SA"/>
        </w:rPr>
      </w:pPr>
      <w:r w:rsidRPr="0090629C">
        <w:rPr>
          <w:b/>
          <w:szCs w:val="22"/>
          <w:lang w:eastAsia="en-US" w:bidi="ar-SA"/>
        </w:rPr>
        <w:t xml:space="preserve">Čo </w:t>
      </w:r>
      <w:r>
        <w:rPr>
          <w:b/>
          <w:szCs w:val="22"/>
          <w:lang w:eastAsia="en-US" w:bidi="ar-SA"/>
        </w:rPr>
        <w:t>IMULDOSA</w:t>
      </w:r>
      <w:r w:rsidRPr="0090629C">
        <w:rPr>
          <w:b/>
          <w:bCs/>
          <w:szCs w:val="22"/>
          <w:lang w:eastAsia="en-US" w:bidi="ar-SA"/>
        </w:rPr>
        <w:t xml:space="preserve"> </w:t>
      </w:r>
      <w:r w:rsidRPr="0090629C">
        <w:rPr>
          <w:b/>
          <w:szCs w:val="22"/>
          <w:lang w:eastAsia="en-US" w:bidi="ar-SA"/>
        </w:rPr>
        <w:t>obsahuje</w:t>
      </w:r>
    </w:p>
    <w:p w14:paraId="4F604637" w14:textId="77777777"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Liečivo je ustekinumab. Jedna naplnená striekačka obsahuje 90 mg ustekinumabu v 1 ml.</w:t>
      </w:r>
    </w:p>
    <w:p w14:paraId="3B7280CD" w14:textId="6FD6BB55" w:rsidR="00B50BDA" w:rsidRPr="0090629C" w:rsidRDefault="00B50BDA" w:rsidP="00B50BDA">
      <w:pPr>
        <w:numPr>
          <w:ilvl w:val="0"/>
          <w:numId w:val="29"/>
        </w:numPr>
        <w:spacing w:line="240" w:lineRule="auto"/>
        <w:ind w:left="567" w:hanging="567"/>
        <w:rPr>
          <w:lang w:eastAsia="en-US" w:bidi="ar-SA"/>
        </w:rPr>
      </w:pPr>
      <w:r w:rsidRPr="0090629C">
        <w:rPr>
          <w:lang w:eastAsia="en-US" w:bidi="ar-SA"/>
        </w:rPr>
        <w:t xml:space="preserve">Ďalšie zložky sú </w:t>
      </w:r>
      <w:r w:rsidR="00967677">
        <w:rPr>
          <w:lang w:eastAsia="en-US" w:bidi="ar-SA"/>
        </w:rPr>
        <w:t>L-</w:t>
      </w:r>
      <w:r w:rsidRPr="0090629C">
        <w:rPr>
          <w:lang w:eastAsia="en-US" w:bidi="ar-SA"/>
        </w:rPr>
        <w:t xml:space="preserve">histidín, </w:t>
      </w:r>
      <w:r w:rsidR="00967677">
        <w:rPr>
          <w:lang w:eastAsia="en-US" w:bidi="ar-SA"/>
        </w:rPr>
        <w:t>L-</w:t>
      </w:r>
      <w:r w:rsidRPr="0090629C">
        <w:rPr>
          <w:lang w:eastAsia="en-US" w:bidi="ar-SA"/>
        </w:rPr>
        <w:t>histidínium-chlorid, monohydrát, polysorbát 80</w:t>
      </w:r>
      <w:r w:rsidR="00ED7DF8">
        <w:rPr>
          <w:lang w:eastAsia="en-US" w:bidi="ar-SA"/>
        </w:rPr>
        <w:t xml:space="preserve"> </w:t>
      </w:r>
      <w:r w:rsidR="00ED7DF8" w:rsidRPr="00ED7DF8">
        <w:rPr>
          <w:lang w:eastAsia="en-US"/>
        </w:rPr>
        <w:t>(E433)</w:t>
      </w:r>
      <w:r w:rsidRPr="0090629C">
        <w:rPr>
          <w:lang w:eastAsia="en-US" w:bidi="ar-SA"/>
        </w:rPr>
        <w:t>, sacharóza a voda, na injekcie.</w:t>
      </w:r>
    </w:p>
    <w:p w14:paraId="32C403A0" w14:textId="77777777" w:rsidR="00B50BDA" w:rsidRPr="0090629C" w:rsidRDefault="00B50BDA" w:rsidP="00B50BDA">
      <w:pPr>
        <w:tabs>
          <w:tab w:val="clear" w:pos="567"/>
        </w:tabs>
        <w:spacing w:line="240" w:lineRule="auto"/>
        <w:rPr>
          <w:lang w:eastAsia="en-US" w:bidi="ar-SA"/>
        </w:rPr>
      </w:pPr>
    </w:p>
    <w:p w14:paraId="24CBF216" w14:textId="77777777" w:rsidR="00B50BDA" w:rsidRPr="0090629C" w:rsidRDefault="00B50BDA" w:rsidP="00B50BDA">
      <w:pPr>
        <w:keepNext/>
        <w:numPr>
          <w:ilvl w:val="12"/>
          <w:numId w:val="0"/>
        </w:numPr>
        <w:tabs>
          <w:tab w:val="clear" w:pos="567"/>
        </w:tabs>
        <w:spacing w:line="240" w:lineRule="auto"/>
        <w:rPr>
          <w:b/>
          <w:bCs/>
          <w:lang w:eastAsia="en-US" w:bidi="ar-SA"/>
        </w:rPr>
      </w:pPr>
      <w:r w:rsidRPr="0090629C">
        <w:rPr>
          <w:b/>
          <w:bCs/>
          <w:lang w:eastAsia="en-US" w:bidi="ar-SA"/>
        </w:rPr>
        <w:t xml:space="preserve">Ako vyzerá </w:t>
      </w:r>
      <w:r>
        <w:rPr>
          <w:b/>
          <w:bCs/>
          <w:lang w:eastAsia="en-US" w:bidi="ar-SA"/>
        </w:rPr>
        <w:t>IMULDOSA</w:t>
      </w:r>
      <w:r w:rsidRPr="0090629C">
        <w:rPr>
          <w:b/>
          <w:bCs/>
          <w:lang w:eastAsia="en-US" w:bidi="ar-SA"/>
        </w:rPr>
        <w:t xml:space="preserve"> a obsah balenia</w:t>
      </w:r>
    </w:p>
    <w:p w14:paraId="3F12EB1E" w14:textId="10E82AF0" w:rsidR="00B50BDA" w:rsidRPr="0090629C" w:rsidRDefault="00B50BDA" w:rsidP="00B50BDA">
      <w:pPr>
        <w:numPr>
          <w:ilvl w:val="12"/>
          <w:numId w:val="0"/>
        </w:numPr>
        <w:tabs>
          <w:tab w:val="clear" w:pos="567"/>
        </w:tabs>
        <w:spacing w:line="240" w:lineRule="auto"/>
        <w:rPr>
          <w:lang w:eastAsia="en-US" w:bidi="ar-SA"/>
        </w:rPr>
      </w:pPr>
      <w:r>
        <w:rPr>
          <w:lang w:eastAsia="en-US" w:bidi="ar-SA"/>
        </w:rPr>
        <w:t>IMULDOSA</w:t>
      </w:r>
      <w:r w:rsidRPr="0090629C">
        <w:rPr>
          <w:lang w:eastAsia="en-US" w:bidi="ar-SA"/>
        </w:rPr>
        <w:t xml:space="preserve"> </w:t>
      </w:r>
      <w:r w:rsidRPr="0090629C">
        <w:rPr>
          <w:szCs w:val="22"/>
          <w:lang w:eastAsia="en-US" w:bidi="ar-SA"/>
        </w:rPr>
        <w:t xml:space="preserve">je bezfarebný až svetložltý </w:t>
      </w:r>
      <w:r>
        <w:rPr>
          <w:lang w:eastAsia="en-US" w:bidi="ar-SA"/>
        </w:rPr>
        <w:t xml:space="preserve">a </w:t>
      </w:r>
      <w:r w:rsidRPr="0090629C">
        <w:rPr>
          <w:szCs w:val="22"/>
          <w:lang w:eastAsia="en-US" w:bidi="ar-SA"/>
        </w:rPr>
        <w:t xml:space="preserve">číry až slabo </w:t>
      </w:r>
      <w:r w:rsidR="00C5568A">
        <w:rPr>
          <w:szCs w:val="22"/>
          <w:lang w:eastAsia="en-US" w:bidi="ar-SA"/>
        </w:rPr>
        <w:t>opalescenčný</w:t>
      </w:r>
      <w:r w:rsidRPr="0090629C">
        <w:rPr>
          <w:lang w:eastAsia="en-US" w:bidi="ar-SA"/>
        </w:rPr>
        <w:t xml:space="preserve"> roztok. Liek sa dodáva v papierovom obale a obsahuje jednu jednorazovú dávku v sklenej, 1 ml naplnenej </w:t>
      </w:r>
      <w:r w:rsidR="00967677" w:rsidRPr="00967677">
        <w:rPr>
          <w:iCs/>
          <w:lang w:eastAsia="en-US"/>
        </w:rPr>
        <w:t xml:space="preserve">injekčnej </w:t>
      </w:r>
      <w:r w:rsidRPr="0090629C">
        <w:rPr>
          <w:lang w:eastAsia="en-US" w:bidi="ar-SA"/>
        </w:rPr>
        <w:t xml:space="preserve">striekačke. Jedna naplnená </w:t>
      </w:r>
      <w:r w:rsidR="00967677" w:rsidRPr="00967677">
        <w:rPr>
          <w:iCs/>
          <w:lang w:eastAsia="en-US"/>
        </w:rPr>
        <w:t xml:space="preserve">injekčná </w:t>
      </w:r>
      <w:r w:rsidRPr="0090629C">
        <w:rPr>
          <w:lang w:eastAsia="en-US" w:bidi="ar-SA"/>
        </w:rPr>
        <w:t>striekačka obsahuje 90 mg ustekinumabu v 1 ml injekčného roztoku.</w:t>
      </w:r>
    </w:p>
    <w:p w14:paraId="53D2AF6B" w14:textId="77777777" w:rsidR="00B50BDA" w:rsidRPr="0090629C" w:rsidRDefault="00B50BDA" w:rsidP="00B50BDA">
      <w:pPr>
        <w:numPr>
          <w:ilvl w:val="12"/>
          <w:numId w:val="0"/>
        </w:numPr>
        <w:tabs>
          <w:tab w:val="clear" w:pos="567"/>
        </w:tabs>
        <w:spacing w:line="240" w:lineRule="auto"/>
        <w:rPr>
          <w:lang w:eastAsia="en-US" w:bidi="ar-SA"/>
        </w:rPr>
      </w:pPr>
    </w:p>
    <w:p w14:paraId="54A08DB0" w14:textId="77777777" w:rsidR="00B50BDA" w:rsidRPr="0090629C" w:rsidRDefault="00B50BDA" w:rsidP="00B50BDA">
      <w:pPr>
        <w:keepNext/>
        <w:numPr>
          <w:ilvl w:val="12"/>
          <w:numId w:val="0"/>
        </w:numPr>
        <w:tabs>
          <w:tab w:val="clear" w:pos="567"/>
        </w:tabs>
        <w:spacing w:line="240" w:lineRule="auto"/>
        <w:rPr>
          <w:b/>
          <w:bCs/>
          <w:lang w:eastAsia="en-US" w:bidi="ar-SA"/>
        </w:rPr>
      </w:pPr>
      <w:r w:rsidRPr="0090629C">
        <w:rPr>
          <w:b/>
          <w:bCs/>
          <w:lang w:eastAsia="en-US" w:bidi="ar-SA"/>
        </w:rPr>
        <w:t>Držiteľ rozhodnutia o registrácii</w:t>
      </w:r>
    </w:p>
    <w:p w14:paraId="2E686F68" w14:textId="77777777" w:rsidR="00B50BDA" w:rsidRPr="004A14EE" w:rsidRDefault="00B50BDA" w:rsidP="00B50BDA">
      <w:pPr>
        <w:spacing w:line="240" w:lineRule="auto"/>
        <w:rPr>
          <w:szCs w:val="13"/>
          <w:lang w:eastAsia="en-US" w:bidi="ar-SA"/>
        </w:rPr>
      </w:pPr>
      <w:r w:rsidRPr="004A14EE">
        <w:rPr>
          <w:szCs w:val="13"/>
          <w:lang w:eastAsia="en-US" w:bidi="ar-SA"/>
        </w:rPr>
        <w:t>Accord Healthcare S.L.U.</w:t>
      </w:r>
    </w:p>
    <w:p w14:paraId="7786B3C8" w14:textId="3C5E8444" w:rsidR="00B50BDA" w:rsidRDefault="00B50BDA" w:rsidP="00B50BDA">
      <w:pPr>
        <w:spacing w:line="240" w:lineRule="auto"/>
        <w:rPr>
          <w:szCs w:val="13"/>
          <w:lang w:eastAsia="en-US" w:bidi="ar-SA"/>
        </w:rPr>
      </w:pPr>
      <w:r w:rsidRPr="004A14EE">
        <w:rPr>
          <w:szCs w:val="13"/>
          <w:lang w:eastAsia="en-US" w:bidi="ar-SA"/>
        </w:rPr>
        <w:t xml:space="preserve">World Trade Center, Moll </w:t>
      </w:r>
      <w:r w:rsidR="00613AF8">
        <w:rPr>
          <w:szCs w:val="13"/>
          <w:lang w:eastAsia="en-US" w:bidi="ar-SA"/>
        </w:rPr>
        <w:t>de</w:t>
      </w:r>
      <w:r w:rsidR="00613AF8" w:rsidRPr="004A14EE">
        <w:rPr>
          <w:szCs w:val="13"/>
          <w:lang w:eastAsia="en-US" w:bidi="ar-SA"/>
        </w:rPr>
        <w:t xml:space="preserve"> </w:t>
      </w:r>
      <w:r w:rsidRPr="004A14EE">
        <w:rPr>
          <w:szCs w:val="13"/>
          <w:lang w:eastAsia="en-US" w:bidi="ar-SA"/>
        </w:rPr>
        <w:t xml:space="preserve">Barcelona, s/n </w:t>
      </w:r>
    </w:p>
    <w:p w14:paraId="05ABF90B" w14:textId="77777777" w:rsidR="00B50BDA" w:rsidRPr="004A14EE" w:rsidRDefault="00B50BDA" w:rsidP="00B50BDA">
      <w:pPr>
        <w:spacing w:line="240" w:lineRule="auto"/>
        <w:rPr>
          <w:szCs w:val="13"/>
          <w:lang w:eastAsia="en-US" w:bidi="ar-SA"/>
        </w:rPr>
      </w:pPr>
      <w:r w:rsidRPr="004A14EE">
        <w:rPr>
          <w:szCs w:val="13"/>
          <w:lang w:eastAsia="en-US" w:bidi="ar-SA"/>
        </w:rPr>
        <w:t>Edifici Est, 6a Planta</w:t>
      </w:r>
    </w:p>
    <w:p w14:paraId="317DD85D" w14:textId="77777777" w:rsidR="00B50BDA" w:rsidRDefault="00B50BDA" w:rsidP="00B50BDA">
      <w:pPr>
        <w:spacing w:line="240" w:lineRule="auto"/>
        <w:rPr>
          <w:szCs w:val="13"/>
          <w:lang w:eastAsia="en-US" w:bidi="ar-SA"/>
        </w:rPr>
      </w:pPr>
      <w:r w:rsidRPr="004A14EE">
        <w:rPr>
          <w:szCs w:val="13"/>
          <w:lang w:eastAsia="en-US" w:bidi="ar-SA"/>
        </w:rPr>
        <w:t xml:space="preserve">08039 Barcelona </w:t>
      </w:r>
    </w:p>
    <w:p w14:paraId="43E2388F" w14:textId="77777777" w:rsidR="00B50BDA" w:rsidRPr="0090629C" w:rsidRDefault="00B50BDA" w:rsidP="00B50BDA">
      <w:pPr>
        <w:spacing w:line="240" w:lineRule="auto"/>
        <w:rPr>
          <w:lang w:eastAsia="en-US" w:bidi="ar-SA"/>
        </w:rPr>
      </w:pPr>
      <w:r>
        <w:rPr>
          <w:szCs w:val="13"/>
          <w:lang w:eastAsia="en-US" w:bidi="ar-SA"/>
        </w:rPr>
        <w:t>Španielsko</w:t>
      </w:r>
    </w:p>
    <w:p w14:paraId="58A09872" w14:textId="77777777" w:rsidR="00B50BDA" w:rsidRPr="0090629C" w:rsidRDefault="00B50BDA" w:rsidP="00B50BDA">
      <w:pPr>
        <w:numPr>
          <w:ilvl w:val="12"/>
          <w:numId w:val="0"/>
        </w:numPr>
        <w:tabs>
          <w:tab w:val="clear" w:pos="567"/>
        </w:tabs>
        <w:spacing w:line="240" w:lineRule="auto"/>
        <w:rPr>
          <w:lang w:eastAsia="en-US" w:bidi="ar-SA"/>
        </w:rPr>
      </w:pPr>
    </w:p>
    <w:p w14:paraId="240526BB" w14:textId="77777777" w:rsidR="00B50BDA" w:rsidRPr="0090629C" w:rsidRDefault="00B50BDA" w:rsidP="00B50BDA">
      <w:pPr>
        <w:keepNext/>
        <w:numPr>
          <w:ilvl w:val="12"/>
          <w:numId w:val="0"/>
        </w:numPr>
        <w:tabs>
          <w:tab w:val="clear" w:pos="567"/>
        </w:tabs>
        <w:spacing w:line="240" w:lineRule="auto"/>
        <w:rPr>
          <w:b/>
          <w:bCs/>
          <w:lang w:eastAsia="en-US" w:bidi="ar-SA"/>
        </w:rPr>
      </w:pPr>
      <w:r w:rsidRPr="0090629C">
        <w:rPr>
          <w:b/>
          <w:bCs/>
          <w:lang w:eastAsia="en-US" w:bidi="ar-SA"/>
        </w:rPr>
        <w:lastRenderedPageBreak/>
        <w:t>Výrobca</w:t>
      </w:r>
    </w:p>
    <w:p w14:paraId="74AB9B30" w14:textId="77777777" w:rsidR="00B50BDA" w:rsidRDefault="00B50BDA" w:rsidP="00B50BDA">
      <w:pPr>
        <w:numPr>
          <w:ilvl w:val="12"/>
          <w:numId w:val="0"/>
        </w:numPr>
        <w:tabs>
          <w:tab w:val="clear" w:pos="567"/>
        </w:tabs>
        <w:spacing w:line="240" w:lineRule="auto"/>
        <w:rPr>
          <w:lang w:eastAsia="en-US" w:bidi="ar-SA"/>
        </w:rPr>
      </w:pPr>
      <w:r>
        <w:rPr>
          <w:lang w:eastAsia="en-US" w:bidi="ar-SA"/>
        </w:rPr>
        <w:t>Accord Healthcare Polska Sp. z.o.o. ul. Lutomierska 50,</w:t>
      </w:r>
    </w:p>
    <w:p w14:paraId="766D76AC" w14:textId="77777777" w:rsidR="00B50BDA" w:rsidRDefault="00B50BDA" w:rsidP="00B50BDA">
      <w:pPr>
        <w:numPr>
          <w:ilvl w:val="12"/>
          <w:numId w:val="0"/>
        </w:numPr>
        <w:tabs>
          <w:tab w:val="clear" w:pos="567"/>
        </w:tabs>
        <w:spacing w:line="240" w:lineRule="auto"/>
        <w:rPr>
          <w:lang w:eastAsia="en-US" w:bidi="ar-SA"/>
        </w:rPr>
      </w:pPr>
      <w:r>
        <w:rPr>
          <w:lang w:eastAsia="en-US" w:bidi="ar-SA"/>
        </w:rPr>
        <w:t>95-200, Pabianice, Poľsko</w:t>
      </w:r>
    </w:p>
    <w:p w14:paraId="606E9673" w14:textId="77777777" w:rsidR="00B50BDA" w:rsidRDefault="00B50BDA" w:rsidP="00B50BDA">
      <w:pPr>
        <w:numPr>
          <w:ilvl w:val="12"/>
          <w:numId w:val="0"/>
        </w:numPr>
        <w:tabs>
          <w:tab w:val="clear" w:pos="567"/>
        </w:tabs>
        <w:spacing w:line="240" w:lineRule="auto"/>
        <w:rPr>
          <w:lang w:eastAsia="en-US" w:bidi="ar-SA"/>
        </w:rPr>
      </w:pPr>
    </w:p>
    <w:p w14:paraId="0D8E9E42" w14:textId="77777777" w:rsidR="00B50BDA" w:rsidRPr="00C5568A" w:rsidRDefault="00B50BDA" w:rsidP="00B50BDA">
      <w:pPr>
        <w:numPr>
          <w:ilvl w:val="12"/>
          <w:numId w:val="0"/>
        </w:numPr>
        <w:tabs>
          <w:tab w:val="clear" w:pos="567"/>
        </w:tabs>
        <w:spacing w:line="240" w:lineRule="auto"/>
        <w:rPr>
          <w:highlight w:val="lightGray"/>
          <w:lang w:eastAsia="en-US" w:bidi="ar-SA"/>
        </w:rPr>
      </w:pPr>
      <w:r w:rsidRPr="00C5568A">
        <w:rPr>
          <w:highlight w:val="lightGray"/>
          <w:lang w:eastAsia="en-US" w:bidi="ar-SA"/>
        </w:rPr>
        <w:t>Accord Healthcare B.V.</w:t>
      </w:r>
    </w:p>
    <w:p w14:paraId="335A13B5" w14:textId="77777777" w:rsidR="00B50BDA" w:rsidRPr="00C5568A" w:rsidRDefault="00B50BDA" w:rsidP="00B50BDA">
      <w:pPr>
        <w:numPr>
          <w:ilvl w:val="12"/>
          <w:numId w:val="0"/>
        </w:numPr>
        <w:tabs>
          <w:tab w:val="clear" w:pos="567"/>
        </w:tabs>
        <w:spacing w:line="240" w:lineRule="auto"/>
        <w:rPr>
          <w:highlight w:val="lightGray"/>
          <w:lang w:eastAsia="en-US" w:bidi="ar-SA"/>
        </w:rPr>
      </w:pPr>
      <w:r w:rsidRPr="00C5568A">
        <w:rPr>
          <w:highlight w:val="lightGray"/>
          <w:lang w:eastAsia="en-US" w:bidi="ar-SA"/>
        </w:rPr>
        <w:t>Winthontlaan 200,</w:t>
      </w:r>
    </w:p>
    <w:p w14:paraId="21B2D668" w14:textId="77777777" w:rsidR="00B50BDA" w:rsidRPr="0090629C" w:rsidRDefault="00B50BDA" w:rsidP="00B50BDA">
      <w:pPr>
        <w:numPr>
          <w:ilvl w:val="12"/>
          <w:numId w:val="0"/>
        </w:numPr>
        <w:tabs>
          <w:tab w:val="clear" w:pos="567"/>
        </w:tabs>
        <w:spacing w:line="240" w:lineRule="auto"/>
        <w:rPr>
          <w:lang w:eastAsia="en-US" w:bidi="ar-SA"/>
        </w:rPr>
      </w:pPr>
      <w:r w:rsidRPr="00C5568A">
        <w:rPr>
          <w:highlight w:val="lightGray"/>
          <w:lang w:eastAsia="en-US" w:bidi="ar-SA"/>
        </w:rPr>
        <w:t>3526 KV Utrecht, Holandsko</w:t>
      </w:r>
    </w:p>
    <w:p w14:paraId="64D80A7A" w14:textId="77777777" w:rsidR="00B50BDA" w:rsidRPr="0090629C" w:rsidRDefault="00B50BDA" w:rsidP="00B50BDA">
      <w:pPr>
        <w:numPr>
          <w:ilvl w:val="12"/>
          <w:numId w:val="0"/>
        </w:numPr>
        <w:tabs>
          <w:tab w:val="clear" w:pos="567"/>
        </w:tabs>
        <w:spacing w:line="240" w:lineRule="auto"/>
        <w:rPr>
          <w:lang w:eastAsia="en-US" w:bidi="ar-SA"/>
        </w:rPr>
      </w:pPr>
    </w:p>
    <w:p w14:paraId="4F16DB16" w14:textId="77777777" w:rsidR="00B50BDA" w:rsidRDefault="00B50BDA" w:rsidP="00B50BDA">
      <w:pPr>
        <w:numPr>
          <w:ilvl w:val="12"/>
          <w:numId w:val="0"/>
        </w:numPr>
        <w:tabs>
          <w:tab w:val="clear" w:pos="567"/>
        </w:tabs>
        <w:spacing w:line="240" w:lineRule="auto"/>
        <w:rPr>
          <w:lang w:eastAsia="en-US" w:bidi="ar-SA"/>
        </w:rPr>
      </w:pPr>
      <w:r w:rsidRPr="0090629C">
        <w:rPr>
          <w:lang w:eastAsia="en-US" w:bidi="ar-SA"/>
        </w:rPr>
        <w:t>Ak potrebujete akúkoľvek informáciu o tomto lieku, kontaktujte miestneho zástupcu držiteľa rozhodnutia o registrácii:</w:t>
      </w:r>
    </w:p>
    <w:p w14:paraId="3ADFC2FE" w14:textId="77777777" w:rsidR="00B50BDA" w:rsidRDefault="00B50BDA" w:rsidP="00B50BDA">
      <w:pPr>
        <w:numPr>
          <w:ilvl w:val="12"/>
          <w:numId w:val="0"/>
        </w:numPr>
        <w:tabs>
          <w:tab w:val="clear" w:pos="567"/>
        </w:tabs>
        <w:spacing w:line="240" w:lineRule="auto"/>
        <w:rPr>
          <w:lang w:eastAsia="en-US" w:bidi="ar-SA"/>
        </w:rPr>
      </w:pPr>
    </w:p>
    <w:p w14:paraId="3548689C" w14:textId="77777777" w:rsidR="00B50BDA" w:rsidRDefault="00B50BDA" w:rsidP="00B50BDA">
      <w:pPr>
        <w:numPr>
          <w:ilvl w:val="12"/>
          <w:numId w:val="0"/>
        </w:numPr>
        <w:tabs>
          <w:tab w:val="clear" w:pos="567"/>
        </w:tabs>
        <w:spacing w:line="240" w:lineRule="auto"/>
        <w:rPr>
          <w:lang w:eastAsia="en-US" w:bidi="ar-SA"/>
        </w:rPr>
      </w:pPr>
      <w:r>
        <w:rPr>
          <w:lang w:eastAsia="en-US" w:bidi="ar-SA"/>
        </w:rPr>
        <w:t>AT / BE / BG / CY / CZ / DE / DK / EE / ES / FI / FR / HR / HU / IE / IS / IT / LT / LV / LU / MT / NL / NO / PL / PT / RO / SE / SI / SK</w:t>
      </w:r>
    </w:p>
    <w:p w14:paraId="35E1F673" w14:textId="77777777" w:rsidR="00B50BDA" w:rsidRDefault="00B50BDA" w:rsidP="00B50BDA">
      <w:pPr>
        <w:numPr>
          <w:ilvl w:val="12"/>
          <w:numId w:val="0"/>
        </w:numPr>
        <w:tabs>
          <w:tab w:val="clear" w:pos="567"/>
        </w:tabs>
        <w:spacing w:line="240" w:lineRule="auto"/>
        <w:rPr>
          <w:lang w:eastAsia="en-US" w:bidi="ar-SA"/>
        </w:rPr>
      </w:pPr>
      <w:r>
        <w:rPr>
          <w:lang w:eastAsia="en-US" w:bidi="ar-SA"/>
        </w:rPr>
        <w:t xml:space="preserve"> </w:t>
      </w:r>
    </w:p>
    <w:p w14:paraId="38B86215" w14:textId="77777777" w:rsidR="00B50BDA" w:rsidRDefault="00B50BDA" w:rsidP="00B50BDA">
      <w:pPr>
        <w:numPr>
          <w:ilvl w:val="12"/>
          <w:numId w:val="0"/>
        </w:numPr>
        <w:tabs>
          <w:tab w:val="clear" w:pos="567"/>
        </w:tabs>
        <w:spacing w:line="240" w:lineRule="auto"/>
        <w:rPr>
          <w:lang w:eastAsia="en-US" w:bidi="ar-SA"/>
        </w:rPr>
      </w:pPr>
      <w:r>
        <w:rPr>
          <w:lang w:eastAsia="en-US" w:bidi="ar-SA"/>
        </w:rPr>
        <w:t xml:space="preserve">Accord Healthcare S.L.U. </w:t>
      </w:r>
    </w:p>
    <w:p w14:paraId="1497A456" w14:textId="77777777" w:rsidR="00B50BDA" w:rsidRDefault="00B50BDA" w:rsidP="00B50BDA">
      <w:pPr>
        <w:numPr>
          <w:ilvl w:val="12"/>
          <w:numId w:val="0"/>
        </w:numPr>
        <w:tabs>
          <w:tab w:val="clear" w:pos="567"/>
        </w:tabs>
        <w:spacing w:line="240" w:lineRule="auto"/>
        <w:rPr>
          <w:lang w:eastAsia="en-US" w:bidi="ar-SA"/>
        </w:rPr>
      </w:pPr>
      <w:r>
        <w:rPr>
          <w:lang w:eastAsia="en-US" w:bidi="ar-SA"/>
        </w:rPr>
        <w:t>Tel: +34 93 301 00 64</w:t>
      </w:r>
    </w:p>
    <w:p w14:paraId="18882F84" w14:textId="77777777" w:rsidR="00B50BDA" w:rsidRDefault="00B50BDA" w:rsidP="00B50BDA">
      <w:pPr>
        <w:numPr>
          <w:ilvl w:val="12"/>
          <w:numId w:val="0"/>
        </w:numPr>
        <w:tabs>
          <w:tab w:val="clear" w:pos="567"/>
        </w:tabs>
        <w:spacing w:line="240" w:lineRule="auto"/>
        <w:rPr>
          <w:lang w:eastAsia="en-US" w:bidi="ar-SA"/>
        </w:rPr>
      </w:pPr>
    </w:p>
    <w:p w14:paraId="3B939E3D" w14:textId="77777777" w:rsidR="00B50BDA" w:rsidRDefault="00B50BDA" w:rsidP="00B50BDA">
      <w:pPr>
        <w:numPr>
          <w:ilvl w:val="12"/>
          <w:numId w:val="0"/>
        </w:numPr>
        <w:tabs>
          <w:tab w:val="clear" w:pos="567"/>
        </w:tabs>
        <w:spacing w:line="240" w:lineRule="auto"/>
        <w:rPr>
          <w:lang w:eastAsia="en-US" w:bidi="ar-SA"/>
        </w:rPr>
      </w:pPr>
      <w:r>
        <w:rPr>
          <w:lang w:eastAsia="en-US" w:bidi="ar-SA"/>
        </w:rPr>
        <w:t>EL</w:t>
      </w:r>
    </w:p>
    <w:p w14:paraId="292A6859" w14:textId="77777777" w:rsidR="00B50BDA" w:rsidRDefault="00B50BDA" w:rsidP="00B50BDA">
      <w:pPr>
        <w:numPr>
          <w:ilvl w:val="12"/>
          <w:numId w:val="0"/>
        </w:numPr>
        <w:tabs>
          <w:tab w:val="clear" w:pos="567"/>
        </w:tabs>
        <w:spacing w:line="240" w:lineRule="auto"/>
        <w:rPr>
          <w:lang w:eastAsia="en-US" w:bidi="ar-SA"/>
        </w:rPr>
      </w:pPr>
      <w:r>
        <w:rPr>
          <w:lang w:eastAsia="en-US" w:bidi="ar-SA"/>
        </w:rPr>
        <w:t>Win Medica Α.Ε.</w:t>
      </w:r>
    </w:p>
    <w:p w14:paraId="5AF1DE2B" w14:textId="77777777" w:rsidR="00B50BDA" w:rsidRPr="0090629C" w:rsidRDefault="00B50BDA" w:rsidP="00B50BDA">
      <w:pPr>
        <w:numPr>
          <w:ilvl w:val="12"/>
          <w:numId w:val="0"/>
        </w:numPr>
        <w:tabs>
          <w:tab w:val="clear" w:pos="567"/>
        </w:tabs>
        <w:spacing w:line="240" w:lineRule="auto"/>
        <w:rPr>
          <w:lang w:eastAsia="en-US" w:bidi="ar-SA"/>
        </w:rPr>
      </w:pPr>
      <w:r>
        <w:rPr>
          <w:lang w:eastAsia="en-US" w:bidi="ar-SA"/>
        </w:rPr>
        <w:t>Τηλ: +30 210 74 88 821</w:t>
      </w:r>
    </w:p>
    <w:p w14:paraId="0BE50E89" w14:textId="77777777" w:rsidR="00B50BDA" w:rsidRDefault="00B50BDA" w:rsidP="00B50BDA">
      <w:pPr>
        <w:spacing w:line="240" w:lineRule="auto"/>
        <w:rPr>
          <w:b/>
          <w:lang w:eastAsia="en-US" w:bidi="ar-SA"/>
        </w:rPr>
      </w:pPr>
    </w:p>
    <w:p w14:paraId="6D6B5B5C" w14:textId="77777777" w:rsidR="00B50BDA" w:rsidRPr="0090629C" w:rsidRDefault="00B50BDA" w:rsidP="00B50BDA">
      <w:pPr>
        <w:spacing w:line="240" w:lineRule="auto"/>
        <w:rPr>
          <w:lang w:eastAsia="en-US" w:bidi="ar-SA"/>
        </w:rPr>
      </w:pPr>
      <w:r w:rsidRPr="0090629C">
        <w:rPr>
          <w:b/>
          <w:lang w:eastAsia="en-US" w:bidi="ar-SA"/>
        </w:rPr>
        <w:t>Táto písomná informácia bola naposledy aktualizovaná v</w:t>
      </w:r>
      <w:r>
        <w:rPr>
          <w:b/>
          <w:lang w:eastAsia="en-US" w:bidi="ar-SA"/>
        </w:rPr>
        <w:t xml:space="preserve"> </w:t>
      </w:r>
      <w:r w:rsidRPr="00A61CF8">
        <w:rPr>
          <w:b/>
          <w:lang w:eastAsia="en-US" w:bidi="ar-SA"/>
        </w:rPr>
        <w:t>{MM/</w:t>
      </w:r>
      <w:r>
        <w:rPr>
          <w:b/>
          <w:lang w:eastAsia="en-US" w:bidi="ar-SA"/>
        </w:rPr>
        <w:t>RRRR</w:t>
      </w:r>
      <w:r w:rsidRPr="00A61CF8">
        <w:rPr>
          <w:b/>
          <w:lang w:eastAsia="en-US" w:bidi="ar-SA"/>
        </w:rPr>
        <w:t>}</w:t>
      </w:r>
      <w:r>
        <w:rPr>
          <w:b/>
          <w:lang w:eastAsia="en-US" w:bidi="ar-SA"/>
        </w:rPr>
        <w:t>.</w:t>
      </w:r>
    </w:p>
    <w:p w14:paraId="4A9CBE19" w14:textId="77777777" w:rsidR="00B50BDA" w:rsidRPr="0090629C" w:rsidRDefault="00B50BDA" w:rsidP="00B50BDA">
      <w:pPr>
        <w:numPr>
          <w:ilvl w:val="12"/>
          <w:numId w:val="0"/>
        </w:numPr>
        <w:tabs>
          <w:tab w:val="clear" w:pos="567"/>
        </w:tabs>
        <w:spacing w:line="240" w:lineRule="auto"/>
        <w:rPr>
          <w:lang w:eastAsia="en-US" w:bidi="ar-SA"/>
        </w:rPr>
      </w:pPr>
    </w:p>
    <w:p w14:paraId="7A35B1A6" w14:textId="77777777" w:rsidR="00B50BDA" w:rsidRPr="0090629C" w:rsidRDefault="00B50BDA" w:rsidP="00B50BDA">
      <w:pPr>
        <w:numPr>
          <w:ilvl w:val="12"/>
          <w:numId w:val="0"/>
        </w:numPr>
        <w:spacing w:line="240" w:lineRule="auto"/>
        <w:rPr>
          <w:iCs/>
          <w:lang w:eastAsia="en-US" w:bidi="ar-SA"/>
        </w:rPr>
      </w:pPr>
    </w:p>
    <w:p w14:paraId="78ED3512" w14:textId="77777777" w:rsidR="00B50BDA" w:rsidRPr="0090629C" w:rsidRDefault="00B50BDA" w:rsidP="00B50BDA">
      <w:pPr>
        <w:numPr>
          <w:ilvl w:val="12"/>
          <w:numId w:val="0"/>
        </w:numPr>
        <w:spacing w:line="240" w:lineRule="auto"/>
        <w:rPr>
          <w:lang w:eastAsia="en-US" w:bidi="ar-SA"/>
        </w:rPr>
      </w:pPr>
      <w:r w:rsidRPr="0090629C">
        <w:rPr>
          <w:iCs/>
          <w:lang w:eastAsia="en-US" w:bidi="ar-SA"/>
        </w:rPr>
        <w:t xml:space="preserve">Podrobné informácie o tomto lieku sú dostupné na internetovej stránke Európskej agentúry pre lieky </w:t>
      </w:r>
      <w:hyperlink r:id="rId26" w:history="1">
        <w:r w:rsidRPr="0090629C">
          <w:rPr>
            <w:color w:val="0000FF"/>
            <w:u w:val="single"/>
            <w:lang w:eastAsia="en-US" w:bidi="ar-SA"/>
          </w:rPr>
          <w:t>http://www.ema.europa.eu/</w:t>
        </w:r>
      </w:hyperlink>
      <w:r w:rsidRPr="0090629C">
        <w:rPr>
          <w:lang w:eastAsia="en-US" w:bidi="ar-SA"/>
        </w:rPr>
        <w:t>.</w:t>
      </w:r>
    </w:p>
    <w:p w14:paraId="3F19F8D6" w14:textId="77777777" w:rsidR="00B50BDA" w:rsidRDefault="00B50BDA" w:rsidP="00B50BDA">
      <w:pPr>
        <w:numPr>
          <w:ilvl w:val="12"/>
          <w:numId w:val="0"/>
        </w:numPr>
        <w:tabs>
          <w:tab w:val="clear" w:pos="567"/>
        </w:tabs>
        <w:spacing w:line="240" w:lineRule="auto"/>
        <w:rPr>
          <w:b/>
          <w:bCs/>
          <w:lang w:eastAsia="en-US" w:bidi="ar-SA"/>
        </w:rPr>
      </w:pPr>
      <w:r w:rsidRPr="0090629C">
        <w:rPr>
          <w:lang w:eastAsia="en-US" w:bidi="ar-SA"/>
        </w:rPr>
        <w:br w:type="page"/>
      </w:r>
    </w:p>
    <w:p w14:paraId="626C08F9" w14:textId="77777777" w:rsidR="00B50BDA" w:rsidRPr="009C1A6D" w:rsidRDefault="00B50BDA" w:rsidP="00B50BDA">
      <w:pPr>
        <w:numPr>
          <w:ilvl w:val="12"/>
          <w:numId w:val="0"/>
        </w:numPr>
        <w:tabs>
          <w:tab w:val="clear" w:pos="567"/>
        </w:tabs>
        <w:spacing w:line="240" w:lineRule="auto"/>
        <w:rPr>
          <w:b/>
          <w:bCs/>
          <w:lang w:eastAsia="en-US" w:bidi="ar-SA"/>
        </w:rPr>
      </w:pPr>
      <w:r w:rsidRPr="009C1A6D">
        <w:rPr>
          <w:b/>
          <w:bCs/>
          <w:lang w:eastAsia="en-US" w:bidi="ar-SA"/>
        </w:rPr>
        <w:lastRenderedPageBreak/>
        <w:t>Pokyny na podávanie lieku</w:t>
      </w:r>
    </w:p>
    <w:p w14:paraId="65A1337D" w14:textId="77777777" w:rsidR="00B50BDA" w:rsidRPr="009C1A6D" w:rsidRDefault="00B50BDA" w:rsidP="00B50BDA">
      <w:pPr>
        <w:numPr>
          <w:ilvl w:val="12"/>
          <w:numId w:val="0"/>
        </w:numPr>
        <w:tabs>
          <w:tab w:val="clear" w:pos="567"/>
        </w:tabs>
        <w:spacing w:line="240" w:lineRule="auto"/>
        <w:rPr>
          <w:lang w:eastAsia="en-US" w:bidi="ar-SA"/>
        </w:rPr>
      </w:pPr>
    </w:p>
    <w:p w14:paraId="744125FD" w14:textId="77777777" w:rsidR="00B50BDA" w:rsidRPr="009C1A6D" w:rsidRDefault="00B50BDA" w:rsidP="00B50BDA">
      <w:pPr>
        <w:spacing w:line="240" w:lineRule="auto"/>
        <w:rPr>
          <w:lang w:eastAsia="en-US" w:bidi="ar-SA"/>
        </w:rPr>
      </w:pPr>
      <w:r w:rsidRPr="009C1A6D">
        <w:rPr>
          <w:lang w:eastAsia="en-US" w:bidi="ar-SA"/>
        </w:rPr>
        <w:t>Na začiatku liečby vám prvú injekciu podá lekársky personál. Vy a váš lekár sa však môžete rozhodnúť, že si budete liek</w:t>
      </w:r>
      <w:r>
        <w:rPr>
          <w:lang w:eastAsia="en-US" w:bidi="ar-SA"/>
        </w:rPr>
        <w:t xml:space="preserve"> IMULDOSA</w:t>
      </w:r>
      <w:r w:rsidRPr="009C1A6D">
        <w:rPr>
          <w:lang w:eastAsia="en-US" w:bidi="ar-SA"/>
        </w:rPr>
        <w:t xml:space="preserve"> podávať sami. V tomto prípade vás poučia, ako sa injekcia </w:t>
      </w:r>
      <w:r>
        <w:rPr>
          <w:lang w:eastAsia="en-US" w:bidi="ar-SA"/>
        </w:rPr>
        <w:t xml:space="preserve">lieku </w:t>
      </w:r>
      <w:r w:rsidRPr="00A44723">
        <w:rPr>
          <w:lang w:eastAsia="en-US" w:bidi="ar-SA"/>
        </w:rPr>
        <w:t xml:space="preserve">IMULDOSA </w:t>
      </w:r>
      <w:r w:rsidRPr="009C1A6D">
        <w:rPr>
          <w:lang w:eastAsia="en-US" w:bidi="ar-SA"/>
        </w:rPr>
        <w:t>podáva. Ak máte nejaké otázky, ako si podávať liek, porozprávajte sa s lekárom.</w:t>
      </w:r>
    </w:p>
    <w:p w14:paraId="025B441D"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 xml:space="preserve">Nemiešajte </w:t>
      </w:r>
      <w:r>
        <w:rPr>
          <w:lang w:eastAsia="en-US" w:bidi="ar-SA"/>
        </w:rPr>
        <w:t>liek IMULDOSA</w:t>
      </w:r>
      <w:r w:rsidRPr="009C1A6D">
        <w:rPr>
          <w:lang w:eastAsia="en-US" w:bidi="ar-SA"/>
        </w:rPr>
        <w:t xml:space="preserve"> s inými injekčnými tekutinami.</w:t>
      </w:r>
    </w:p>
    <w:p w14:paraId="0250C0EA"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 xml:space="preserve">Naplnenými striekačkami </w:t>
      </w:r>
      <w:r>
        <w:rPr>
          <w:lang w:eastAsia="en-US" w:bidi="ar-SA"/>
        </w:rPr>
        <w:t xml:space="preserve">s liekom IMULDOSA </w:t>
      </w:r>
      <w:r w:rsidRPr="009C1A6D">
        <w:rPr>
          <w:lang w:eastAsia="en-US" w:bidi="ar-SA"/>
        </w:rPr>
        <w:t>netraste. Je to preto, že prudké trasenie môže liek znehodnotiť. Nepoužívajte liek, ak sa ním silno triaslo.</w:t>
      </w:r>
    </w:p>
    <w:p w14:paraId="6F058336" w14:textId="77777777" w:rsidR="00B50BDA" w:rsidRPr="009C1A6D" w:rsidRDefault="00B50BDA" w:rsidP="00B50BDA">
      <w:pPr>
        <w:spacing w:line="240" w:lineRule="auto"/>
        <w:rPr>
          <w:lang w:eastAsia="en-US" w:bidi="ar-SA"/>
        </w:rPr>
      </w:pPr>
    </w:p>
    <w:p w14:paraId="418793EA" w14:textId="77777777" w:rsidR="00B50BDA" w:rsidRDefault="00B50BDA" w:rsidP="00B50BDA">
      <w:pPr>
        <w:spacing w:line="240" w:lineRule="auto"/>
        <w:rPr>
          <w:lang w:eastAsia="en-US" w:bidi="ar-SA"/>
        </w:rPr>
      </w:pPr>
      <w:r w:rsidRPr="009C1A6D">
        <w:rPr>
          <w:lang w:eastAsia="en-US" w:bidi="ar-SA"/>
        </w:rPr>
        <w:t>Obrázok 1 znázorňuje, ako vyzerá naplnená striekačka.</w:t>
      </w:r>
    </w:p>
    <w:p w14:paraId="09426063" w14:textId="77777777" w:rsidR="00B50BDA" w:rsidRDefault="00B50BDA" w:rsidP="00B50BDA">
      <w:pPr>
        <w:spacing w:line="240" w:lineRule="auto"/>
        <w:jc w:val="center"/>
        <w:rPr>
          <w:lang w:eastAsia="en-US" w:bidi="ar-SA"/>
        </w:rPr>
      </w:pPr>
      <w:r>
        <w:rPr>
          <w:noProof/>
          <w:lang w:val="en-IN" w:eastAsia="en-IN" w:bidi="ar-SA"/>
          <w14:ligatures w14:val="standardContextual"/>
        </w:rPr>
        <mc:AlternateContent>
          <mc:Choice Requires="wps">
            <w:drawing>
              <wp:anchor distT="0" distB="0" distL="114300" distR="114300" simplePos="0" relativeHeight="251686912" behindDoc="0" locked="0" layoutInCell="1" allowOverlap="1" wp14:anchorId="20F99F8B" wp14:editId="236A64FA">
                <wp:simplePos x="0" y="0"/>
                <wp:positionH relativeFrom="column">
                  <wp:posOffset>1239520</wp:posOffset>
                </wp:positionH>
                <wp:positionV relativeFrom="paragraph">
                  <wp:posOffset>111760</wp:posOffset>
                </wp:positionV>
                <wp:extent cx="1193800" cy="615950"/>
                <wp:effectExtent l="0" t="0" r="12700" b="19050"/>
                <wp:wrapNone/>
                <wp:docPr id="1342036010" name="Text Box 1"/>
                <wp:cNvGraphicFramePr/>
                <a:graphic xmlns:a="http://schemas.openxmlformats.org/drawingml/2006/main">
                  <a:graphicData uri="http://schemas.microsoft.com/office/word/2010/wordprocessingShape">
                    <wps:wsp>
                      <wps:cNvSpPr txBox="1"/>
                      <wps:spPr>
                        <a:xfrm>
                          <a:off x="0" y="0"/>
                          <a:ext cx="1193800" cy="615950"/>
                        </a:xfrm>
                        <a:prstGeom prst="rect">
                          <a:avLst/>
                        </a:prstGeom>
                        <a:solidFill>
                          <a:schemeClr val="lt1"/>
                        </a:solidFill>
                        <a:ln w="6350">
                          <a:solidFill>
                            <a:prstClr val="black"/>
                          </a:solidFill>
                        </a:ln>
                      </wps:spPr>
                      <wps:txbx>
                        <w:txbxContent>
                          <w:p w14:paraId="470982A0" w14:textId="77777777" w:rsidR="000C70F1" w:rsidRPr="00D605EB" w:rsidRDefault="000C70F1" w:rsidP="00B50BDA">
                            <w:pPr>
                              <w:jc w:val="center"/>
                              <w:rPr>
                                <w:b/>
                                <w:bCs/>
                                <w:sz w:val="16"/>
                                <w:szCs w:val="16"/>
                              </w:rPr>
                            </w:pPr>
                            <w:r w:rsidRPr="005E1E1A">
                              <w:rPr>
                                <w:b/>
                                <w:bCs/>
                                <w:sz w:val="16"/>
                                <w:szCs w:val="16"/>
                              </w:rPr>
                              <w:t>PRUŽINA BEZPEČNOSTNÉHO CHRÁNIČA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99F8B" id="_x0000_s1037" type="#_x0000_t202" style="position:absolute;left:0;text-align:left;margin-left:97.6pt;margin-top:8.8pt;width:94pt;height: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LyOAIAAIQ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" fillcolor="white [3201]" strokeweight=".5pt">
                <v:textbox>
                  <w:txbxContent>
                    <w:p w14:paraId="470982A0" w14:textId="77777777" w:rsidR="000C70F1" w:rsidRPr="00D605EB" w:rsidRDefault="000C70F1" w:rsidP="00B50BDA">
                      <w:pPr>
                        <w:jc w:val="center"/>
                        <w:rPr>
                          <w:b/>
                          <w:bCs/>
                          <w:sz w:val="16"/>
                          <w:szCs w:val="16"/>
                        </w:rPr>
                      </w:pPr>
                      <w:r w:rsidRPr="005E1E1A">
                        <w:rPr>
                          <w:b/>
                          <w:bCs/>
                          <w:sz w:val="16"/>
                          <w:szCs w:val="16"/>
                        </w:rPr>
                        <w:t>PRUŽINA BEZPEČNOSTNÉHO CHRÁNIČA</w:t>
                      </w:r>
                    </w:p>
                  </w:txbxContent>
                </v:textbox>
              </v:shape>
            </w:pict>
          </mc:Fallback>
        </mc:AlternateContent>
      </w:r>
    </w:p>
    <w:p w14:paraId="52786A6A" w14:textId="77777777" w:rsidR="00B50BDA" w:rsidRDefault="00B50BDA" w:rsidP="00B50BDA">
      <w:pPr>
        <w:spacing w:line="240" w:lineRule="auto"/>
        <w:jc w:val="center"/>
        <w:rPr>
          <w:lang w:eastAsia="en-US" w:bidi="ar-SA"/>
        </w:rPr>
      </w:pPr>
      <w:r>
        <w:rPr>
          <w:noProof/>
          <w:lang w:val="en-IN" w:eastAsia="en-IN" w:bidi="ar-SA"/>
          <w14:ligatures w14:val="standardContextual"/>
        </w:rPr>
        <mc:AlternateContent>
          <mc:Choice Requires="wps">
            <w:drawing>
              <wp:anchor distT="0" distB="0" distL="114300" distR="114300" simplePos="0" relativeHeight="251677696" behindDoc="0" locked="0" layoutInCell="1" allowOverlap="1" wp14:anchorId="43B085A4" wp14:editId="6603AE9B">
                <wp:simplePos x="0" y="0"/>
                <wp:positionH relativeFrom="column">
                  <wp:posOffset>3220720</wp:posOffset>
                </wp:positionH>
                <wp:positionV relativeFrom="paragraph">
                  <wp:posOffset>594360</wp:posOffset>
                </wp:positionV>
                <wp:extent cx="812800" cy="273050"/>
                <wp:effectExtent l="0" t="0" r="12700" b="19050"/>
                <wp:wrapNone/>
                <wp:docPr id="1263600371" name="Text Box 1"/>
                <wp:cNvGraphicFramePr/>
                <a:graphic xmlns:a="http://schemas.openxmlformats.org/drawingml/2006/main">
                  <a:graphicData uri="http://schemas.microsoft.com/office/word/2010/wordprocessingShape">
                    <wps:wsp>
                      <wps:cNvSpPr txBox="1"/>
                      <wps:spPr>
                        <a:xfrm>
                          <a:off x="0" y="0"/>
                          <a:ext cx="812800" cy="273050"/>
                        </a:xfrm>
                        <a:prstGeom prst="rect">
                          <a:avLst/>
                        </a:prstGeom>
                        <a:solidFill>
                          <a:schemeClr val="lt1"/>
                        </a:solidFill>
                        <a:ln w="6350">
                          <a:solidFill>
                            <a:prstClr val="black"/>
                          </a:solidFill>
                        </a:ln>
                      </wps:spPr>
                      <wps:txbx>
                        <w:txbxContent>
                          <w:p w14:paraId="52E51DD9" w14:textId="77777777" w:rsidR="000C70F1" w:rsidRPr="00D605EB" w:rsidRDefault="000C70F1" w:rsidP="00B50BDA">
                            <w:pPr>
                              <w:jc w:val="center"/>
                              <w:rPr>
                                <w:b/>
                                <w:bCs/>
                                <w:sz w:val="16"/>
                                <w:szCs w:val="16"/>
                              </w:rPr>
                            </w:pPr>
                            <w:r w:rsidRPr="00D605EB">
                              <w:rPr>
                                <w:b/>
                                <w:bCs/>
                                <w:sz w:val="16"/>
                                <w:szCs w:val="16"/>
                              </w:rPr>
                              <w:t>KRYT IHLY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085A4" id="_x0000_s1038" type="#_x0000_t202" style="position:absolute;left:0;text-align:left;margin-left:253.6pt;margin-top:46.8pt;width:64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" fillcolor="white [3201]" strokeweight=".5pt">
                <v:textbox>
                  <w:txbxContent>
                    <w:p w14:paraId="52E51DD9" w14:textId="77777777" w:rsidR="000C70F1" w:rsidRPr="00D605EB" w:rsidRDefault="000C70F1" w:rsidP="00B50BDA">
                      <w:pPr>
                        <w:jc w:val="center"/>
                        <w:rPr>
                          <w:b/>
                          <w:bCs/>
                          <w:sz w:val="16"/>
                          <w:szCs w:val="16"/>
                        </w:rPr>
                      </w:pPr>
                      <w:r w:rsidRPr="00D605EB">
                        <w:rPr>
                          <w:b/>
                          <w:bCs/>
                          <w:sz w:val="16"/>
                          <w:szCs w:val="16"/>
                        </w:rPr>
                        <w:t>KRYT IHLY</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83840" behindDoc="0" locked="0" layoutInCell="1" allowOverlap="1" wp14:anchorId="364E5BD5" wp14:editId="7725C6F4">
                <wp:simplePos x="0" y="0"/>
                <wp:positionH relativeFrom="column">
                  <wp:posOffset>344170</wp:posOffset>
                </wp:positionH>
                <wp:positionV relativeFrom="paragraph">
                  <wp:posOffset>200660</wp:posOffset>
                </wp:positionV>
                <wp:extent cx="749300" cy="615950"/>
                <wp:effectExtent l="0" t="0" r="12700" b="19050"/>
                <wp:wrapNone/>
                <wp:docPr id="727058723" name="Text Box 1"/>
                <wp:cNvGraphicFramePr/>
                <a:graphic xmlns:a="http://schemas.openxmlformats.org/drawingml/2006/main">
                  <a:graphicData uri="http://schemas.microsoft.com/office/word/2010/wordprocessingShape">
                    <wps:wsp>
                      <wps:cNvSpPr txBox="1"/>
                      <wps:spPr>
                        <a:xfrm>
                          <a:off x="0" y="0"/>
                          <a:ext cx="749300" cy="615950"/>
                        </a:xfrm>
                        <a:prstGeom prst="rect">
                          <a:avLst/>
                        </a:prstGeom>
                        <a:solidFill>
                          <a:schemeClr val="lt1"/>
                        </a:solidFill>
                        <a:ln w="6350">
                          <a:solidFill>
                            <a:prstClr val="black"/>
                          </a:solidFill>
                        </a:ln>
                      </wps:spPr>
                      <wps:txbx>
                        <w:txbxContent>
                          <w:p w14:paraId="3AB6F2FC" w14:textId="77777777" w:rsidR="000C70F1" w:rsidRPr="00D605EB" w:rsidRDefault="000C70F1" w:rsidP="00B50BDA">
                            <w:pPr>
                              <w:jc w:val="center"/>
                              <w:rPr>
                                <w:b/>
                                <w:bCs/>
                                <w:sz w:val="16"/>
                                <w:szCs w:val="16"/>
                              </w:rPr>
                            </w:pPr>
                            <w:r w:rsidRPr="00D605EB">
                              <w:rPr>
                                <w:b/>
                                <w:bCs/>
                                <w:sz w:val="16"/>
                                <w:szCs w:val="16"/>
                              </w:rPr>
                              <w:t>KRÍDLA</w:t>
                            </w:r>
                          </w:p>
                          <w:p w14:paraId="17948FA1" w14:textId="77777777" w:rsidR="000C70F1" w:rsidRPr="00D605EB" w:rsidRDefault="000C70F1" w:rsidP="00B50BDA">
                            <w:pPr>
                              <w:jc w:val="center"/>
                              <w:rPr>
                                <w:b/>
                                <w:bCs/>
                                <w:sz w:val="16"/>
                                <w:szCs w:val="16"/>
                              </w:rPr>
                            </w:pPr>
                            <w:r w:rsidRPr="00D605EB">
                              <w:rPr>
                                <w:b/>
                                <w:bCs/>
                                <w:sz w:val="16"/>
                                <w:szCs w:val="16"/>
                              </w:rPr>
                              <w:t>CHRÁNIČE IHLY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5BD5" id="_x0000_s1039" type="#_x0000_t202" style="position:absolute;left:0;text-align:left;margin-left:27.1pt;margin-top:15.8pt;width:59pt;height: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" fillcolor="white [3201]" strokeweight=".5pt">
                <v:textbox>
                  <w:txbxContent>
                    <w:p w14:paraId="3AB6F2FC" w14:textId="77777777" w:rsidR="000C70F1" w:rsidRPr="00D605EB" w:rsidRDefault="000C70F1" w:rsidP="00B50BDA">
                      <w:pPr>
                        <w:jc w:val="center"/>
                        <w:rPr>
                          <w:b/>
                          <w:bCs/>
                          <w:sz w:val="16"/>
                          <w:szCs w:val="16"/>
                        </w:rPr>
                      </w:pPr>
                      <w:r w:rsidRPr="00D605EB">
                        <w:rPr>
                          <w:b/>
                          <w:bCs/>
                          <w:sz w:val="16"/>
                          <w:szCs w:val="16"/>
                        </w:rPr>
                        <w:t>KRÍDLA</w:t>
                      </w:r>
                    </w:p>
                    <w:p w14:paraId="17948FA1" w14:textId="77777777" w:rsidR="000C70F1" w:rsidRPr="00D605EB" w:rsidRDefault="000C70F1" w:rsidP="00B50BDA">
                      <w:pPr>
                        <w:jc w:val="center"/>
                        <w:rPr>
                          <w:b/>
                          <w:bCs/>
                          <w:sz w:val="16"/>
                          <w:szCs w:val="16"/>
                        </w:rPr>
                      </w:pPr>
                      <w:r w:rsidRPr="00D605EB">
                        <w:rPr>
                          <w:b/>
                          <w:bCs/>
                          <w:sz w:val="16"/>
                          <w:szCs w:val="16"/>
                        </w:rPr>
                        <w:t>CHRÁNIČE IHLY</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81792" behindDoc="0" locked="0" layoutInCell="1" allowOverlap="1" wp14:anchorId="7F4E70E7" wp14:editId="7F4E4E44">
                <wp:simplePos x="0" y="0"/>
                <wp:positionH relativeFrom="column">
                  <wp:posOffset>382270</wp:posOffset>
                </wp:positionH>
                <wp:positionV relativeFrom="paragraph">
                  <wp:posOffset>1584960</wp:posOffset>
                </wp:positionV>
                <wp:extent cx="565150" cy="266700"/>
                <wp:effectExtent l="0" t="0" r="19050" b="12700"/>
                <wp:wrapNone/>
                <wp:docPr id="787013555" name="Text Box 1"/>
                <wp:cNvGraphicFramePr/>
                <a:graphic xmlns:a="http://schemas.openxmlformats.org/drawingml/2006/main">
                  <a:graphicData uri="http://schemas.microsoft.com/office/word/2010/wordprocessingShape">
                    <wps:wsp>
                      <wps:cNvSpPr txBox="1"/>
                      <wps:spPr>
                        <a:xfrm>
                          <a:off x="0" y="0"/>
                          <a:ext cx="565150" cy="266700"/>
                        </a:xfrm>
                        <a:prstGeom prst="rect">
                          <a:avLst/>
                        </a:prstGeom>
                        <a:solidFill>
                          <a:schemeClr val="lt1"/>
                        </a:solidFill>
                        <a:ln w="6350">
                          <a:solidFill>
                            <a:prstClr val="black"/>
                          </a:solidFill>
                        </a:ln>
                      </wps:spPr>
                      <wps:txbx>
                        <w:txbxContent>
                          <w:p w14:paraId="3956E469" w14:textId="77777777" w:rsidR="000C70F1" w:rsidRPr="00D605EB" w:rsidRDefault="000C70F1" w:rsidP="00B50BDA">
                            <w:pPr>
                              <w:jc w:val="center"/>
                              <w:rPr>
                                <w:b/>
                                <w:bCs/>
                                <w:sz w:val="16"/>
                                <w:szCs w:val="16"/>
                              </w:rPr>
                            </w:pPr>
                            <w:r w:rsidRPr="00D605EB">
                              <w:rPr>
                                <w:b/>
                                <w:bCs/>
                                <w:sz w:val="16"/>
                                <w:szCs w:val="16"/>
                              </w:rPr>
                              <w:t>PIEST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E70E7" id="_x0000_s1040" type="#_x0000_t202" style="position:absolute;left:0;text-align:left;margin-left:30.1pt;margin-top:124.8pt;width:44.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" fillcolor="white [3201]" strokeweight=".5pt">
                <v:textbox>
                  <w:txbxContent>
                    <w:p w14:paraId="3956E469" w14:textId="77777777" w:rsidR="000C70F1" w:rsidRPr="00D605EB" w:rsidRDefault="000C70F1" w:rsidP="00B50BDA">
                      <w:pPr>
                        <w:jc w:val="center"/>
                        <w:rPr>
                          <w:b/>
                          <w:bCs/>
                          <w:sz w:val="16"/>
                          <w:szCs w:val="16"/>
                        </w:rPr>
                      </w:pPr>
                      <w:r w:rsidRPr="00D605EB">
                        <w:rPr>
                          <w:b/>
                          <w:bCs/>
                          <w:sz w:val="16"/>
                          <w:szCs w:val="16"/>
                        </w:rPr>
                        <w:t>PIEST</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84864" behindDoc="0" locked="0" layoutInCell="1" allowOverlap="1" wp14:anchorId="7A1D8CBF" wp14:editId="5AAD79F0">
                <wp:simplePos x="0" y="0"/>
                <wp:positionH relativeFrom="column">
                  <wp:posOffset>839470</wp:posOffset>
                </wp:positionH>
                <wp:positionV relativeFrom="paragraph">
                  <wp:posOffset>1718310</wp:posOffset>
                </wp:positionV>
                <wp:extent cx="971550" cy="769620"/>
                <wp:effectExtent l="0" t="0" r="19050" b="17780"/>
                <wp:wrapNone/>
                <wp:docPr id="87802516" name="Text Box 1"/>
                <wp:cNvGraphicFramePr/>
                <a:graphic xmlns:a="http://schemas.openxmlformats.org/drawingml/2006/main">
                  <a:graphicData uri="http://schemas.microsoft.com/office/word/2010/wordprocessingShape">
                    <wps:wsp>
                      <wps:cNvSpPr txBox="1"/>
                      <wps:spPr>
                        <a:xfrm>
                          <a:off x="0" y="0"/>
                          <a:ext cx="971550" cy="769620"/>
                        </a:xfrm>
                        <a:prstGeom prst="rect">
                          <a:avLst/>
                        </a:prstGeom>
                        <a:solidFill>
                          <a:schemeClr val="lt1"/>
                        </a:solidFill>
                        <a:ln w="6350">
                          <a:solidFill>
                            <a:prstClr val="black"/>
                          </a:solidFill>
                        </a:ln>
                      </wps:spPr>
                      <wps:txbx>
                        <w:txbxContent>
                          <w:p w14:paraId="55857094" w14:textId="77777777" w:rsidR="000C70F1" w:rsidRPr="00D605EB" w:rsidRDefault="000C70F1" w:rsidP="00B50BDA">
                            <w:pPr>
                              <w:jc w:val="center"/>
                              <w:rPr>
                                <w:b/>
                                <w:bCs/>
                                <w:sz w:val="16"/>
                                <w:szCs w:val="16"/>
                              </w:rPr>
                            </w:pPr>
                            <w:r w:rsidRPr="00D605EB">
                              <w:rPr>
                                <w:b/>
                                <w:bCs/>
                                <w:sz w:val="16"/>
                                <w:szCs w:val="16"/>
                              </w:rPr>
                              <w:t>AKTIVAČNÉ SPONY CHRÁNIČE IHLY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D8CBF" id="_x0000_s1041" type="#_x0000_t202" style="position:absolute;left:0;text-align:left;margin-left:66.1pt;margin-top:135.3pt;width:76.5pt;height:6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" fillcolor="white [3201]" strokeweight=".5pt">
                <v:textbox>
                  <w:txbxContent>
                    <w:p w14:paraId="55857094" w14:textId="77777777" w:rsidR="000C70F1" w:rsidRPr="00D605EB" w:rsidRDefault="000C70F1" w:rsidP="00B50BDA">
                      <w:pPr>
                        <w:jc w:val="center"/>
                        <w:rPr>
                          <w:b/>
                          <w:bCs/>
                          <w:sz w:val="16"/>
                          <w:szCs w:val="16"/>
                        </w:rPr>
                      </w:pPr>
                      <w:r w:rsidRPr="00D605EB">
                        <w:rPr>
                          <w:b/>
                          <w:bCs/>
                          <w:sz w:val="16"/>
                          <w:szCs w:val="16"/>
                        </w:rPr>
                        <w:t>AKTIVAČNÉ SPONY CHRÁNIČE IHLY</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85888" behindDoc="0" locked="0" layoutInCell="1" allowOverlap="1" wp14:anchorId="4C2BE472" wp14:editId="4AE7D7B5">
                <wp:simplePos x="0" y="0"/>
                <wp:positionH relativeFrom="column">
                  <wp:posOffset>1772920</wp:posOffset>
                </wp:positionH>
                <wp:positionV relativeFrom="paragraph">
                  <wp:posOffset>1534160</wp:posOffset>
                </wp:positionV>
                <wp:extent cx="857250" cy="615950"/>
                <wp:effectExtent l="0" t="0" r="19050" b="19050"/>
                <wp:wrapNone/>
                <wp:docPr id="1762840957" name="Text Box 1"/>
                <wp:cNvGraphicFramePr/>
                <a:graphic xmlns:a="http://schemas.openxmlformats.org/drawingml/2006/main">
                  <a:graphicData uri="http://schemas.microsoft.com/office/word/2010/wordprocessingShape">
                    <wps:wsp>
                      <wps:cNvSpPr txBox="1"/>
                      <wps:spPr>
                        <a:xfrm>
                          <a:off x="0" y="0"/>
                          <a:ext cx="857250" cy="615950"/>
                        </a:xfrm>
                        <a:prstGeom prst="rect">
                          <a:avLst/>
                        </a:prstGeom>
                        <a:solidFill>
                          <a:schemeClr val="lt1"/>
                        </a:solidFill>
                        <a:ln w="6350">
                          <a:solidFill>
                            <a:prstClr val="black"/>
                          </a:solidFill>
                        </a:ln>
                      </wps:spPr>
                      <wps:txbx>
                        <w:txbxContent>
                          <w:p w14:paraId="7B3CAED6" w14:textId="77777777" w:rsidR="000C70F1" w:rsidRPr="00D605EB" w:rsidRDefault="000C70F1" w:rsidP="00B50BDA">
                            <w:pPr>
                              <w:jc w:val="center"/>
                              <w:rPr>
                                <w:b/>
                                <w:bCs/>
                                <w:sz w:val="16"/>
                                <w:szCs w:val="16"/>
                              </w:rPr>
                            </w:pPr>
                            <w:r w:rsidRPr="00D605EB">
                              <w:rPr>
                                <w:b/>
                                <w:bCs/>
                                <w:sz w:val="16"/>
                                <w:szCs w:val="16"/>
                              </w:rPr>
                              <w:t>PREDĹŽENÁ OPORA PRE PALEC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E472" id="_x0000_s1042" type="#_x0000_t202" style="position:absolute;left:0;text-align:left;margin-left:139.6pt;margin-top:120.8pt;width:67.5pt;height: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" fillcolor="white [3201]" strokeweight=".5pt">
                <v:textbox>
                  <w:txbxContent>
                    <w:p w14:paraId="7B3CAED6" w14:textId="77777777" w:rsidR="000C70F1" w:rsidRPr="00D605EB" w:rsidRDefault="000C70F1" w:rsidP="00B50BDA">
                      <w:pPr>
                        <w:jc w:val="center"/>
                        <w:rPr>
                          <w:b/>
                          <w:bCs/>
                          <w:sz w:val="16"/>
                          <w:szCs w:val="16"/>
                        </w:rPr>
                      </w:pPr>
                      <w:r w:rsidRPr="00D605EB">
                        <w:rPr>
                          <w:b/>
                          <w:bCs/>
                          <w:sz w:val="16"/>
                          <w:szCs w:val="16"/>
                        </w:rPr>
                        <w:t>PREDĹŽENÁ OPORA PRE PALEC</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82816" behindDoc="0" locked="0" layoutInCell="1" allowOverlap="1" wp14:anchorId="3B4B22FB" wp14:editId="4C89C40F">
                <wp:simplePos x="0" y="0"/>
                <wp:positionH relativeFrom="column">
                  <wp:posOffset>-341630</wp:posOffset>
                </wp:positionH>
                <wp:positionV relativeFrom="paragraph">
                  <wp:posOffset>1064260</wp:posOffset>
                </wp:positionV>
                <wp:extent cx="723900" cy="469900"/>
                <wp:effectExtent l="0" t="0" r="12700" b="12700"/>
                <wp:wrapNone/>
                <wp:docPr id="1305284016" name="Text Box 1"/>
                <wp:cNvGraphicFramePr/>
                <a:graphic xmlns:a="http://schemas.openxmlformats.org/drawingml/2006/main">
                  <a:graphicData uri="http://schemas.microsoft.com/office/word/2010/wordprocessingShape">
                    <wps:wsp>
                      <wps:cNvSpPr txBox="1"/>
                      <wps:spPr>
                        <a:xfrm>
                          <a:off x="0" y="0"/>
                          <a:ext cx="723900" cy="469900"/>
                        </a:xfrm>
                        <a:prstGeom prst="rect">
                          <a:avLst/>
                        </a:prstGeom>
                        <a:solidFill>
                          <a:schemeClr val="lt1"/>
                        </a:solidFill>
                        <a:ln w="6350">
                          <a:solidFill>
                            <a:prstClr val="black"/>
                          </a:solidFill>
                        </a:ln>
                      </wps:spPr>
                      <wps:txbx>
                        <w:txbxContent>
                          <w:p w14:paraId="620C361C" w14:textId="77777777" w:rsidR="000C70F1" w:rsidRPr="00D605EB" w:rsidRDefault="000C70F1" w:rsidP="00B50BDA">
                            <w:pPr>
                              <w:rPr>
                                <w:b/>
                                <w:bCs/>
                                <w:sz w:val="16"/>
                                <w:szCs w:val="16"/>
                              </w:rPr>
                            </w:pPr>
                            <w:r w:rsidRPr="00D605EB">
                              <w:rPr>
                                <w:b/>
                                <w:bCs/>
                                <w:sz w:val="16"/>
                                <w:szCs w:val="16"/>
                              </w:rPr>
                              <w:t xml:space="preserve">HLAVICA PIESTU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B22FB" id="_x0000_s1043" type="#_x0000_t202" style="position:absolute;left:0;text-align:left;margin-left:-26.9pt;margin-top:83.8pt;width:57pt;height: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" fillcolor="white [3201]" strokeweight=".5pt">
                <v:textbox>
                  <w:txbxContent>
                    <w:p w14:paraId="620C361C" w14:textId="77777777" w:rsidR="000C70F1" w:rsidRPr="00D605EB" w:rsidRDefault="000C70F1" w:rsidP="00B50BDA">
                      <w:pPr>
                        <w:rPr>
                          <w:b/>
                          <w:bCs/>
                          <w:sz w:val="16"/>
                          <w:szCs w:val="16"/>
                        </w:rPr>
                      </w:pPr>
                      <w:r w:rsidRPr="00D605EB">
                        <w:rPr>
                          <w:b/>
                          <w:bCs/>
                          <w:sz w:val="16"/>
                          <w:szCs w:val="16"/>
                        </w:rPr>
                        <w:t xml:space="preserve">HLAVICA PIESTU </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80768" behindDoc="0" locked="0" layoutInCell="1" allowOverlap="1" wp14:anchorId="5C335B39" wp14:editId="393F8980">
                <wp:simplePos x="0" y="0"/>
                <wp:positionH relativeFrom="column">
                  <wp:posOffset>2909570</wp:posOffset>
                </wp:positionH>
                <wp:positionV relativeFrom="paragraph">
                  <wp:posOffset>1457960</wp:posOffset>
                </wp:positionV>
                <wp:extent cx="527050" cy="260350"/>
                <wp:effectExtent l="0" t="0" r="19050" b="19050"/>
                <wp:wrapNone/>
                <wp:docPr id="642332991" name="Text Box 1"/>
                <wp:cNvGraphicFramePr/>
                <a:graphic xmlns:a="http://schemas.openxmlformats.org/drawingml/2006/main">
                  <a:graphicData uri="http://schemas.microsoft.com/office/word/2010/wordprocessingShape">
                    <wps:wsp>
                      <wps:cNvSpPr txBox="1"/>
                      <wps:spPr>
                        <a:xfrm>
                          <a:off x="0" y="0"/>
                          <a:ext cx="527050" cy="260350"/>
                        </a:xfrm>
                        <a:prstGeom prst="rect">
                          <a:avLst/>
                        </a:prstGeom>
                        <a:solidFill>
                          <a:schemeClr val="lt1"/>
                        </a:solidFill>
                        <a:ln w="6350">
                          <a:solidFill>
                            <a:prstClr val="black"/>
                          </a:solidFill>
                        </a:ln>
                      </wps:spPr>
                      <wps:txbx>
                        <w:txbxContent>
                          <w:p w14:paraId="0984BF72" w14:textId="77777777" w:rsidR="000C70F1" w:rsidRPr="00D605EB" w:rsidRDefault="000C70F1" w:rsidP="00B50BDA">
                            <w:pPr>
                              <w:rPr>
                                <w:b/>
                                <w:bCs/>
                                <w:sz w:val="16"/>
                                <w:szCs w:val="16"/>
                              </w:rPr>
                            </w:pPr>
                            <w:r w:rsidRPr="00D605EB">
                              <w:rPr>
                                <w:b/>
                                <w:bCs/>
                                <w:sz w:val="16"/>
                                <w:szCs w:val="16"/>
                              </w:rPr>
                              <w:t xml:space="preserve">IHLA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35B39" id="_x0000_s1044" type="#_x0000_t202" style="position:absolute;left:0;text-align:left;margin-left:229.1pt;margin-top:114.8pt;width:41.5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" fillcolor="white [3201]" strokeweight=".5pt">
                <v:textbox>
                  <w:txbxContent>
                    <w:p w14:paraId="0984BF72" w14:textId="77777777" w:rsidR="000C70F1" w:rsidRPr="00D605EB" w:rsidRDefault="000C70F1" w:rsidP="00B50BDA">
                      <w:pPr>
                        <w:rPr>
                          <w:b/>
                          <w:bCs/>
                          <w:sz w:val="16"/>
                          <w:szCs w:val="16"/>
                        </w:rPr>
                      </w:pPr>
                      <w:r w:rsidRPr="00D605EB">
                        <w:rPr>
                          <w:b/>
                          <w:bCs/>
                          <w:sz w:val="16"/>
                          <w:szCs w:val="16"/>
                        </w:rPr>
                        <w:t xml:space="preserve">IHLA </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79744" behindDoc="0" locked="0" layoutInCell="1" allowOverlap="1" wp14:anchorId="558ACDA3" wp14:editId="48FFD3C3">
                <wp:simplePos x="0" y="0"/>
                <wp:positionH relativeFrom="column">
                  <wp:posOffset>1607820</wp:posOffset>
                </wp:positionH>
                <wp:positionV relativeFrom="paragraph">
                  <wp:posOffset>594360</wp:posOffset>
                </wp:positionV>
                <wp:extent cx="508000" cy="273050"/>
                <wp:effectExtent l="0" t="0" r="12700" b="19050"/>
                <wp:wrapNone/>
                <wp:docPr id="170916653" name="Text Box 1"/>
                <wp:cNvGraphicFramePr/>
                <a:graphic xmlns:a="http://schemas.openxmlformats.org/drawingml/2006/main">
                  <a:graphicData uri="http://schemas.microsoft.com/office/word/2010/wordprocessingShape">
                    <wps:wsp>
                      <wps:cNvSpPr txBox="1"/>
                      <wps:spPr>
                        <a:xfrm>
                          <a:off x="0" y="0"/>
                          <a:ext cx="508000" cy="273050"/>
                        </a:xfrm>
                        <a:prstGeom prst="rect">
                          <a:avLst/>
                        </a:prstGeom>
                        <a:solidFill>
                          <a:schemeClr val="lt1"/>
                        </a:solidFill>
                        <a:ln w="6350">
                          <a:solidFill>
                            <a:prstClr val="black"/>
                          </a:solidFill>
                        </a:ln>
                      </wps:spPr>
                      <wps:txbx>
                        <w:txbxContent>
                          <w:p w14:paraId="44B121C6" w14:textId="77777777" w:rsidR="000C70F1" w:rsidRPr="00D605EB" w:rsidRDefault="000C70F1" w:rsidP="00B50BDA">
                            <w:pPr>
                              <w:rPr>
                                <w:b/>
                                <w:bCs/>
                                <w:sz w:val="16"/>
                                <w:szCs w:val="16"/>
                              </w:rPr>
                            </w:pPr>
                            <w:r w:rsidRPr="00D605EB">
                              <w:rPr>
                                <w:b/>
                                <w:bCs/>
                                <w:sz w:val="16"/>
                                <w:szCs w:val="16"/>
                              </w:rPr>
                              <w:t xml:space="preserve">TELO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ACDA3" id="_x0000_s1045" type="#_x0000_t202" style="position:absolute;left:0;text-align:left;margin-left:126.6pt;margin-top:46.8pt;width:40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gOQ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" fillcolor="white [3201]" strokeweight=".5pt">
                <v:textbox>
                  <w:txbxContent>
                    <w:p w14:paraId="44B121C6" w14:textId="77777777" w:rsidR="000C70F1" w:rsidRPr="00D605EB" w:rsidRDefault="000C70F1" w:rsidP="00B50BDA">
                      <w:pPr>
                        <w:rPr>
                          <w:b/>
                          <w:bCs/>
                          <w:sz w:val="16"/>
                          <w:szCs w:val="16"/>
                        </w:rPr>
                      </w:pPr>
                      <w:r w:rsidRPr="00D605EB">
                        <w:rPr>
                          <w:b/>
                          <w:bCs/>
                          <w:sz w:val="16"/>
                          <w:szCs w:val="16"/>
                        </w:rPr>
                        <w:t xml:space="preserve">TELO </w:t>
                      </w:r>
                    </w:p>
                  </w:txbxContent>
                </v:textbox>
              </v:shape>
            </w:pict>
          </mc:Fallback>
        </mc:AlternateContent>
      </w:r>
      <w:r>
        <w:rPr>
          <w:noProof/>
          <w:lang w:val="en-IN" w:eastAsia="en-IN" w:bidi="ar-SA"/>
          <w14:ligatures w14:val="standardContextual"/>
        </w:rPr>
        <mc:AlternateContent>
          <mc:Choice Requires="wps">
            <w:drawing>
              <wp:anchor distT="0" distB="0" distL="114300" distR="114300" simplePos="0" relativeHeight="251678720" behindDoc="0" locked="0" layoutInCell="1" allowOverlap="1" wp14:anchorId="196BA8BF" wp14:editId="5235771C">
                <wp:simplePos x="0" y="0"/>
                <wp:positionH relativeFrom="column">
                  <wp:posOffset>2115820</wp:posOffset>
                </wp:positionH>
                <wp:positionV relativeFrom="paragraph">
                  <wp:posOffset>543560</wp:posOffset>
                </wp:positionV>
                <wp:extent cx="685800" cy="273050"/>
                <wp:effectExtent l="0" t="0" r="12700" b="19050"/>
                <wp:wrapNone/>
                <wp:docPr id="81358158" name="Text Box 1"/>
                <wp:cNvGraphicFramePr/>
                <a:graphic xmlns:a="http://schemas.openxmlformats.org/drawingml/2006/main">
                  <a:graphicData uri="http://schemas.microsoft.com/office/word/2010/wordprocessingShape">
                    <wps:wsp>
                      <wps:cNvSpPr txBox="1"/>
                      <wps:spPr>
                        <a:xfrm>
                          <a:off x="0" y="0"/>
                          <a:ext cx="685800" cy="273050"/>
                        </a:xfrm>
                        <a:prstGeom prst="rect">
                          <a:avLst/>
                        </a:prstGeom>
                        <a:solidFill>
                          <a:schemeClr val="lt1"/>
                        </a:solidFill>
                        <a:ln w="6350">
                          <a:solidFill>
                            <a:prstClr val="black"/>
                          </a:solidFill>
                        </a:ln>
                      </wps:spPr>
                      <wps:txbx>
                        <w:txbxContent>
                          <w:p w14:paraId="5A698CF5" w14:textId="77777777" w:rsidR="000C70F1" w:rsidRPr="00D605EB" w:rsidRDefault="000C70F1" w:rsidP="00B50BDA">
                            <w:pPr>
                              <w:jc w:val="center"/>
                              <w:rPr>
                                <w:b/>
                                <w:bCs/>
                                <w:sz w:val="16"/>
                                <w:szCs w:val="16"/>
                              </w:rPr>
                            </w:pPr>
                            <w:r w:rsidRPr="00D605EB">
                              <w:rPr>
                                <w:b/>
                                <w:bCs/>
                                <w:sz w:val="16"/>
                                <w:szCs w:val="16"/>
                              </w:rPr>
                              <w:t>ŠTÍTOK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BA8BF" id="_x0000_s1046" type="#_x0000_t202" style="position:absolute;left:0;text-align:left;margin-left:166.6pt;margin-top:42.8pt;width:54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" fillcolor="white [3201]" strokeweight=".5pt">
                <v:textbox>
                  <w:txbxContent>
                    <w:p w14:paraId="5A698CF5" w14:textId="77777777" w:rsidR="000C70F1" w:rsidRPr="00D605EB" w:rsidRDefault="000C70F1" w:rsidP="00B50BDA">
                      <w:pPr>
                        <w:jc w:val="center"/>
                        <w:rPr>
                          <w:b/>
                          <w:bCs/>
                          <w:sz w:val="16"/>
                          <w:szCs w:val="16"/>
                        </w:rPr>
                      </w:pPr>
                      <w:r w:rsidRPr="00D605EB">
                        <w:rPr>
                          <w:b/>
                          <w:bCs/>
                          <w:sz w:val="16"/>
                          <w:szCs w:val="16"/>
                        </w:rPr>
                        <w:t>ŠTÍTOK</w:t>
                      </w:r>
                    </w:p>
                  </w:txbxContent>
                </v:textbox>
              </v:shape>
            </w:pict>
          </mc:Fallback>
        </mc:AlternateContent>
      </w:r>
    </w:p>
    <w:p w14:paraId="7097440A" w14:textId="77777777" w:rsidR="00B50BDA" w:rsidRPr="009C1A6D" w:rsidRDefault="00B50BDA" w:rsidP="00B50BDA">
      <w:pPr>
        <w:spacing w:line="240" w:lineRule="auto"/>
        <w:jc w:val="center"/>
        <w:rPr>
          <w:lang w:eastAsia="en-US" w:bidi="ar-SA"/>
        </w:rPr>
      </w:pPr>
      <w:r>
        <w:rPr>
          <w:noProof/>
          <w:lang w:val="en-IN" w:eastAsia="en-IN" w:bidi="ar-SA"/>
        </w:rPr>
        <w:drawing>
          <wp:anchor distT="0" distB="0" distL="0" distR="0" simplePos="0" relativeHeight="251676672" behindDoc="1" locked="0" layoutInCell="1" allowOverlap="1" wp14:anchorId="68275133" wp14:editId="4762FE2C">
            <wp:simplePos x="0" y="0"/>
            <wp:positionH relativeFrom="page">
              <wp:posOffset>900430</wp:posOffset>
            </wp:positionH>
            <wp:positionV relativeFrom="paragraph">
              <wp:posOffset>158115</wp:posOffset>
            </wp:positionV>
            <wp:extent cx="3883918" cy="1792224"/>
            <wp:effectExtent l="0" t="0" r="2540" b="0"/>
            <wp:wrapTopAndBottom/>
            <wp:docPr id="1623437604" name="Image 73" descr="Diagram of a safety guard spr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Diagram of a safety guard spring&#10;&#10;Description automatically generated"/>
                    <pic:cNvPicPr/>
                  </pic:nvPicPr>
                  <pic:blipFill>
                    <a:blip r:embed="rId17" cstate="print"/>
                    <a:stretch>
                      <a:fillRect/>
                    </a:stretch>
                  </pic:blipFill>
                  <pic:spPr>
                    <a:xfrm>
                      <a:off x="0" y="0"/>
                      <a:ext cx="3883918" cy="1792224"/>
                    </a:xfrm>
                    <a:prstGeom prst="rect">
                      <a:avLst/>
                    </a:prstGeom>
                  </pic:spPr>
                </pic:pic>
              </a:graphicData>
            </a:graphic>
          </wp:anchor>
        </w:drawing>
      </w:r>
    </w:p>
    <w:p w14:paraId="761A242C" w14:textId="77777777" w:rsidR="00B50BDA" w:rsidRPr="009C1A6D" w:rsidRDefault="00B50BDA" w:rsidP="00B50BDA">
      <w:pPr>
        <w:spacing w:line="240" w:lineRule="auto"/>
        <w:jc w:val="center"/>
        <w:rPr>
          <w:lang w:eastAsia="en-US" w:bidi="ar-SA"/>
        </w:rPr>
      </w:pPr>
    </w:p>
    <w:p w14:paraId="63EAA571" w14:textId="77777777" w:rsidR="00B50BDA" w:rsidRPr="009C1A6D" w:rsidRDefault="00B50BDA" w:rsidP="00B50BDA">
      <w:pPr>
        <w:keepNext/>
        <w:spacing w:line="240" w:lineRule="auto"/>
        <w:jc w:val="center"/>
        <w:rPr>
          <w:lang w:bidi="ar-SA"/>
        </w:rPr>
      </w:pPr>
    </w:p>
    <w:p w14:paraId="3BD9CAD3" w14:textId="77777777" w:rsidR="00B50BDA" w:rsidRPr="009C1A6D" w:rsidRDefault="00B50BDA" w:rsidP="00B50BDA">
      <w:pPr>
        <w:spacing w:line="240" w:lineRule="auto"/>
        <w:jc w:val="center"/>
        <w:rPr>
          <w:lang w:bidi="ar-SA"/>
        </w:rPr>
      </w:pPr>
      <w:r w:rsidRPr="009C1A6D">
        <w:rPr>
          <w:lang w:bidi="ar-SA"/>
        </w:rPr>
        <w:t>Obrázok 1</w:t>
      </w:r>
    </w:p>
    <w:p w14:paraId="2D46D446" w14:textId="77777777" w:rsidR="00B50BDA" w:rsidRPr="009C1A6D" w:rsidRDefault="00B50BDA" w:rsidP="00B50BDA">
      <w:pPr>
        <w:spacing w:line="240" w:lineRule="auto"/>
        <w:rPr>
          <w:lang w:bidi="ar-SA"/>
        </w:rPr>
      </w:pPr>
    </w:p>
    <w:p w14:paraId="114A502F" w14:textId="77777777" w:rsidR="00B50BDA" w:rsidRPr="009C1A6D" w:rsidRDefault="00B50BDA" w:rsidP="00B50BDA">
      <w:pPr>
        <w:keepNext/>
        <w:spacing w:line="240" w:lineRule="auto"/>
        <w:rPr>
          <w:b/>
          <w:lang w:eastAsia="en-US" w:bidi="ar-SA"/>
        </w:rPr>
      </w:pPr>
      <w:r w:rsidRPr="009C1A6D">
        <w:rPr>
          <w:b/>
          <w:lang w:eastAsia="en-US" w:bidi="ar-SA"/>
        </w:rPr>
        <w:t>1. Skontrolujte počet naplnených striekačiek a pripravte si potrebný materiál:</w:t>
      </w:r>
    </w:p>
    <w:p w14:paraId="6AF2CAE0" w14:textId="77777777" w:rsidR="00B50BDA" w:rsidRPr="009C1A6D" w:rsidRDefault="00B50BDA" w:rsidP="00B50BDA">
      <w:pPr>
        <w:spacing w:line="240" w:lineRule="auto"/>
        <w:rPr>
          <w:lang w:eastAsia="en-US" w:bidi="ar-SA"/>
        </w:rPr>
      </w:pPr>
      <w:r w:rsidRPr="009C1A6D">
        <w:rPr>
          <w:lang w:eastAsia="en-US" w:bidi="ar-SA"/>
        </w:rPr>
        <w:t>Príprava na použitie naplnenej striekačky</w:t>
      </w:r>
    </w:p>
    <w:p w14:paraId="7F5DEF3A"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Vyberte naplnenú striekačku (striekačky) z chladničky. Nechajte naplnenú striekačku postáť mimo škatule približne pol hodiny. Tekutina tým získa vhodnú teplotu na podanie injekcie (izbová teplota). Počas tejto doby neodstraňujte zo striekačky kryt ihly.</w:t>
      </w:r>
    </w:p>
    <w:p w14:paraId="51AF8E03"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Držte naplnenú striekačku za jej telo, ihla s krytom smeruje nahor.</w:t>
      </w:r>
    </w:p>
    <w:p w14:paraId="56E7F25D"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Nedržte ju za hlavicu piestu, piest, krídla chrániace ihly alebo kryt ihly.</w:t>
      </w:r>
    </w:p>
    <w:p w14:paraId="1B49BB7F"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Piest nikdy nevyťahujte.</w:t>
      </w:r>
    </w:p>
    <w:p w14:paraId="76AAA537"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Z naplnenej striekačky neodstraňujte kryt ihly, kým tak nebude uvedené v pokynoch.</w:t>
      </w:r>
    </w:p>
    <w:p w14:paraId="0B912406"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Nedotýkajte sa aktivačných spôn, chráničov ihly, aby nedošlo k predčasnému prekrytiu ihly ochranným krytom.</w:t>
      </w:r>
    </w:p>
    <w:p w14:paraId="5A1FA304" w14:textId="77777777" w:rsidR="00B50BDA" w:rsidRPr="009C1A6D" w:rsidRDefault="00B50BDA" w:rsidP="00B50BDA">
      <w:pPr>
        <w:spacing w:line="240" w:lineRule="auto"/>
        <w:rPr>
          <w:lang w:eastAsia="en-US" w:bidi="ar-SA"/>
        </w:rPr>
      </w:pPr>
    </w:p>
    <w:p w14:paraId="0ABDAA12" w14:textId="6FACFF04" w:rsidR="00B50BDA" w:rsidRPr="00C5568A" w:rsidRDefault="000224FB" w:rsidP="00B50BDA">
      <w:pPr>
        <w:spacing w:line="240" w:lineRule="auto"/>
        <w:rPr>
          <w:b/>
          <w:bCs/>
          <w:lang w:eastAsia="en-US" w:bidi="ar-SA"/>
        </w:rPr>
      </w:pPr>
      <w:r w:rsidRPr="00C5568A">
        <w:rPr>
          <w:b/>
          <w:bCs/>
          <w:lang w:eastAsia="en-US" w:bidi="ar-SA"/>
        </w:rPr>
        <w:t xml:space="preserve">2. </w:t>
      </w:r>
      <w:r w:rsidR="00B50BDA" w:rsidRPr="00C5568A">
        <w:rPr>
          <w:b/>
          <w:bCs/>
          <w:lang w:eastAsia="en-US" w:bidi="ar-SA"/>
        </w:rPr>
        <w:t>Skontrolujte naplnenú striekačku (striekačky), aby ste si boli istí, že:</w:t>
      </w:r>
    </w:p>
    <w:p w14:paraId="2932314F"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počet naplnených striekačiek a sila je správna:</w:t>
      </w:r>
    </w:p>
    <w:p w14:paraId="059A6318" w14:textId="77777777" w:rsidR="00B50BDA" w:rsidRPr="009C1A6D" w:rsidRDefault="00B50BDA" w:rsidP="00C5568A">
      <w:pPr>
        <w:numPr>
          <w:ilvl w:val="1"/>
          <w:numId w:val="36"/>
        </w:numPr>
        <w:tabs>
          <w:tab w:val="clear" w:pos="567"/>
          <w:tab w:val="left" w:pos="0"/>
        </w:tabs>
        <w:spacing w:line="240" w:lineRule="auto"/>
        <w:ind w:left="1134" w:hanging="567"/>
        <w:rPr>
          <w:lang w:eastAsia="en-US" w:bidi="ar-SA"/>
        </w:rPr>
      </w:pPr>
      <w:r w:rsidRPr="009C1A6D">
        <w:rPr>
          <w:lang w:eastAsia="en-US" w:bidi="ar-SA"/>
        </w:rPr>
        <w:t xml:space="preserve">Ak je pre vás určená dávka </w:t>
      </w:r>
      <w:r>
        <w:rPr>
          <w:lang w:eastAsia="en-US" w:bidi="ar-SA"/>
        </w:rPr>
        <w:t>90</w:t>
      </w:r>
      <w:r w:rsidRPr="009C1A6D">
        <w:rPr>
          <w:lang w:eastAsia="en-US" w:bidi="ar-SA"/>
        </w:rPr>
        <w:t xml:space="preserve"> mg, dostanete jednu </w:t>
      </w:r>
      <w:r>
        <w:rPr>
          <w:lang w:eastAsia="en-US" w:bidi="ar-SA"/>
        </w:rPr>
        <w:t xml:space="preserve">90 mg </w:t>
      </w:r>
      <w:r w:rsidRPr="009C1A6D">
        <w:rPr>
          <w:lang w:eastAsia="en-US" w:bidi="ar-SA"/>
        </w:rPr>
        <w:t xml:space="preserve">naplnenú striekačku s liekom </w:t>
      </w:r>
      <w:r>
        <w:rPr>
          <w:lang w:eastAsia="en-US" w:bidi="ar-SA"/>
        </w:rPr>
        <w:t>IMULDOSA</w:t>
      </w:r>
      <w:r w:rsidRPr="009C1A6D">
        <w:rPr>
          <w:lang w:eastAsia="en-US" w:bidi="ar-SA"/>
        </w:rPr>
        <w:t>.</w:t>
      </w:r>
    </w:p>
    <w:p w14:paraId="0ED83676"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máte správny liek,</w:t>
      </w:r>
    </w:p>
    <w:p w14:paraId="17ADFCD3"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neuplynula doba použiteľnosti lieku,</w:t>
      </w:r>
    </w:p>
    <w:p w14:paraId="08C8E7B9"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naplnená striekačka nie je poškodená,</w:t>
      </w:r>
    </w:p>
    <w:p w14:paraId="1E6E591C" w14:textId="35C4058A"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roztok v naplnenej striekačke je bezfarebný až svetložltý</w:t>
      </w:r>
      <w:r>
        <w:rPr>
          <w:lang w:eastAsia="en-US" w:bidi="ar-SA"/>
        </w:rPr>
        <w:t xml:space="preserve"> a </w:t>
      </w:r>
      <w:r w:rsidRPr="009C1A6D">
        <w:rPr>
          <w:lang w:eastAsia="en-US" w:bidi="ar-SA"/>
        </w:rPr>
        <w:t xml:space="preserve">číry až slabo </w:t>
      </w:r>
      <w:r w:rsidR="00C5568A">
        <w:rPr>
          <w:lang w:eastAsia="en-US" w:bidi="ar-SA"/>
        </w:rPr>
        <w:t>opalescenčný</w:t>
      </w:r>
      <w:r w:rsidRPr="009C1A6D">
        <w:rPr>
          <w:lang w:eastAsia="en-US" w:bidi="ar-SA"/>
        </w:rPr>
        <w:t>,</w:t>
      </w:r>
    </w:p>
    <w:p w14:paraId="0A5D43CB"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roztok v naplnenej striekačke nemá zmenenú farbu ani nie je zakalený a neobsahuje žiadne cudzorodé častice,</w:t>
      </w:r>
    </w:p>
    <w:p w14:paraId="36FE7433"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roztok v naplnenej striekačke nie je zamrazený.</w:t>
      </w:r>
    </w:p>
    <w:p w14:paraId="5ABC9DDF" w14:textId="77777777" w:rsidR="00B50BDA" w:rsidRPr="009C1A6D" w:rsidRDefault="00B50BDA" w:rsidP="00B50BDA">
      <w:pPr>
        <w:spacing w:line="240" w:lineRule="auto"/>
        <w:rPr>
          <w:lang w:eastAsia="en-US" w:bidi="ar-SA"/>
        </w:rPr>
      </w:pPr>
    </w:p>
    <w:p w14:paraId="11014995" w14:textId="77777777" w:rsidR="00B50BDA" w:rsidRPr="009C1A6D" w:rsidRDefault="00B50BDA" w:rsidP="00B50BDA">
      <w:pPr>
        <w:spacing w:line="240" w:lineRule="auto"/>
        <w:rPr>
          <w:lang w:eastAsia="en-US" w:bidi="ar-SA"/>
        </w:rPr>
      </w:pPr>
      <w:r w:rsidRPr="009C1A6D">
        <w:rPr>
          <w:lang w:eastAsia="en-US" w:bidi="ar-SA"/>
        </w:rPr>
        <w:t>Prineste si všetko potrebné a položte to na čistý povrch. Patria sem antiseptické utierky, vata alebo gáza a kontajner na ostré predmety.</w:t>
      </w:r>
    </w:p>
    <w:p w14:paraId="79709D3C" w14:textId="77777777" w:rsidR="00B50BDA" w:rsidRPr="009C1A6D" w:rsidRDefault="00B50BDA" w:rsidP="00B50BDA">
      <w:pPr>
        <w:spacing w:line="240" w:lineRule="auto"/>
        <w:rPr>
          <w:lang w:eastAsia="en-US" w:bidi="ar-SA"/>
        </w:rPr>
      </w:pPr>
    </w:p>
    <w:p w14:paraId="704D0B44" w14:textId="11050AC2" w:rsidR="00B50BDA" w:rsidRPr="009C1A6D" w:rsidRDefault="00B50BDA" w:rsidP="00B50BDA">
      <w:pPr>
        <w:keepNext/>
        <w:spacing w:line="240" w:lineRule="auto"/>
        <w:rPr>
          <w:b/>
          <w:lang w:eastAsia="en-US" w:bidi="ar-SA"/>
        </w:rPr>
      </w:pPr>
      <w:r w:rsidRPr="009C1A6D">
        <w:rPr>
          <w:b/>
          <w:lang w:eastAsia="en-US" w:bidi="ar-SA"/>
        </w:rPr>
        <w:lastRenderedPageBreak/>
        <w:t>Zvoľte a pripravte si miesto vpichu injekcie:</w:t>
      </w:r>
    </w:p>
    <w:p w14:paraId="56B6354D" w14:textId="77777777" w:rsidR="00B50BDA" w:rsidRPr="009C1A6D" w:rsidRDefault="00B50BDA" w:rsidP="00B50BDA">
      <w:pPr>
        <w:spacing w:line="240" w:lineRule="auto"/>
        <w:rPr>
          <w:lang w:eastAsia="en-US" w:bidi="ar-SA"/>
        </w:rPr>
      </w:pPr>
      <w:r w:rsidRPr="009C1A6D">
        <w:rPr>
          <w:lang w:eastAsia="en-US" w:bidi="ar-SA"/>
        </w:rPr>
        <w:t>Zvoľte miesto vpichu injekcie (pozri obrázok 2).</w:t>
      </w:r>
    </w:p>
    <w:p w14:paraId="27279FB8" w14:textId="77777777" w:rsidR="00B50BDA" w:rsidRPr="009C1A6D" w:rsidRDefault="00B50BDA" w:rsidP="00B50BDA">
      <w:pPr>
        <w:numPr>
          <w:ilvl w:val="0"/>
          <w:numId w:val="29"/>
        </w:numPr>
        <w:spacing w:line="240" w:lineRule="auto"/>
        <w:ind w:left="567" w:hanging="567"/>
        <w:rPr>
          <w:lang w:eastAsia="en-US" w:bidi="ar-SA"/>
        </w:rPr>
      </w:pPr>
      <w:r>
        <w:rPr>
          <w:lang w:eastAsia="en-US" w:bidi="ar-SA"/>
        </w:rPr>
        <w:t>IMULDOSA</w:t>
      </w:r>
      <w:r w:rsidRPr="009C1A6D">
        <w:rPr>
          <w:lang w:eastAsia="en-US" w:bidi="ar-SA"/>
        </w:rPr>
        <w:t xml:space="preserve"> sa podáva injekčne pod kožu (subkutánne).</w:t>
      </w:r>
    </w:p>
    <w:p w14:paraId="36271A08"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Vhodné miesta na injekciu sú horná časť stehna alebo okolie brucha najmenej 5 cm od pupka.</w:t>
      </w:r>
    </w:p>
    <w:p w14:paraId="151E63A0"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Podľa možnosti si nevyberte miesta so známkami psoriázy na koži.</w:t>
      </w:r>
    </w:p>
    <w:p w14:paraId="49E0A5E0"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Ak vám niekto pomáha pri podávaní injekcie, potom možno zvoliť ako miesto na pichnutie injekcie aj hornú časť ramena.</w:t>
      </w:r>
    </w:p>
    <w:p w14:paraId="4A48576B" w14:textId="77777777" w:rsidR="00B50BDA" w:rsidRPr="009C1A6D" w:rsidRDefault="00B50BDA" w:rsidP="00B50BDA">
      <w:pPr>
        <w:spacing w:line="240" w:lineRule="auto"/>
        <w:rPr>
          <w:lang w:eastAsia="en-US" w:bidi="ar-SA"/>
        </w:rPr>
      </w:pPr>
    </w:p>
    <w:p w14:paraId="544E83EE" w14:textId="77777777" w:rsidR="00B50BDA" w:rsidRPr="009C1A6D" w:rsidRDefault="00B50BDA" w:rsidP="00B50BDA">
      <w:pPr>
        <w:keepNext/>
        <w:spacing w:line="240" w:lineRule="auto"/>
        <w:jc w:val="center"/>
        <w:rPr>
          <w:lang w:eastAsia="en-US" w:bidi="ar-SA"/>
        </w:rPr>
      </w:pPr>
    </w:p>
    <w:p w14:paraId="6328160E" w14:textId="77777777" w:rsidR="00B50BDA" w:rsidRDefault="00B50BDA" w:rsidP="00B50BDA">
      <w:pPr>
        <w:spacing w:line="240" w:lineRule="auto"/>
        <w:jc w:val="center"/>
        <w:rPr>
          <w:lang w:eastAsia="en-US" w:bidi="ar-SA"/>
        </w:rPr>
      </w:pPr>
      <w:r>
        <w:rPr>
          <w:noProof/>
          <w:lang w:val="en-IN" w:eastAsia="en-IN" w:bidi="ar-SA"/>
        </w:rPr>
        <w:drawing>
          <wp:anchor distT="0" distB="0" distL="0" distR="0" simplePos="0" relativeHeight="251687936" behindDoc="1" locked="0" layoutInCell="1" allowOverlap="1" wp14:anchorId="3BBDC65C" wp14:editId="7A6F923B">
            <wp:simplePos x="0" y="0"/>
            <wp:positionH relativeFrom="page">
              <wp:posOffset>2151380</wp:posOffset>
            </wp:positionH>
            <wp:positionV relativeFrom="paragraph">
              <wp:posOffset>164465</wp:posOffset>
            </wp:positionV>
            <wp:extent cx="2924810" cy="1740535"/>
            <wp:effectExtent l="0" t="0" r="0" b="0"/>
            <wp:wrapTopAndBottom/>
            <wp:docPr id="2016327880" name="Image 74" descr="A drawing of a person's bod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A drawing of a person's body&#10;&#10;Description automatically generated"/>
                    <pic:cNvPicPr/>
                  </pic:nvPicPr>
                  <pic:blipFill>
                    <a:blip r:embed="rId18" cstate="print"/>
                    <a:stretch>
                      <a:fillRect/>
                    </a:stretch>
                  </pic:blipFill>
                  <pic:spPr>
                    <a:xfrm>
                      <a:off x="0" y="0"/>
                      <a:ext cx="2924810" cy="1740535"/>
                    </a:xfrm>
                    <a:prstGeom prst="rect">
                      <a:avLst/>
                    </a:prstGeom>
                  </pic:spPr>
                </pic:pic>
              </a:graphicData>
            </a:graphic>
          </wp:anchor>
        </w:drawing>
      </w:r>
    </w:p>
    <w:p w14:paraId="13E2F3B3" w14:textId="77777777" w:rsidR="00B50BDA" w:rsidRDefault="00B50BDA" w:rsidP="00B50BDA">
      <w:pPr>
        <w:spacing w:line="240" w:lineRule="auto"/>
        <w:jc w:val="center"/>
        <w:rPr>
          <w:lang w:eastAsia="en-US" w:bidi="ar-SA"/>
        </w:rPr>
      </w:pPr>
      <w:r w:rsidRPr="00EA1548">
        <w:rPr>
          <w:lang w:eastAsia="en-US" w:bidi="ar-SA"/>
        </w:rPr>
        <w:t>*</w:t>
      </w:r>
      <w:r>
        <w:rPr>
          <w:lang w:eastAsia="en-US" w:bidi="ar-SA"/>
        </w:rPr>
        <w:t>Sivé plochy sú odporúčané miesta pre podanie injekcie.</w:t>
      </w:r>
    </w:p>
    <w:p w14:paraId="04ABE0FD" w14:textId="77777777" w:rsidR="00B50BDA" w:rsidRDefault="00B50BDA" w:rsidP="00B50BDA">
      <w:pPr>
        <w:spacing w:line="240" w:lineRule="auto"/>
        <w:jc w:val="center"/>
        <w:rPr>
          <w:lang w:eastAsia="en-US" w:bidi="ar-SA"/>
        </w:rPr>
      </w:pPr>
    </w:p>
    <w:p w14:paraId="50E2FDE9" w14:textId="77777777" w:rsidR="00B50BDA" w:rsidRPr="009C1A6D" w:rsidRDefault="00B50BDA" w:rsidP="00B50BDA">
      <w:pPr>
        <w:spacing w:line="240" w:lineRule="auto"/>
        <w:jc w:val="center"/>
        <w:rPr>
          <w:lang w:eastAsia="en-US" w:bidi="ar-SA"/>
        </w:rPr>
      </w:pPr>
      <w:r w:rsidRPr="009C1A6D">
        <w:rPr>
          <w:lang w:eastAsia="en-US" w:bidi="ar-SA"/>
        </w:rPr>
        <w:t>Obrázok 2</w:t>
      </w:r>
    </w:p>
    <w:p w14:paraId="2F33AFBC" w14:textId="77777777" w:rsidR="00B50BDA" w:rsidRPr="009C1A6D" w:rsidRDefault="00B50BDA" w:rsidP="00B50BDA">
      <w:pPr>
        <w:spacing w:line="240" w:lineRule="auto"/>
        <w:jc w:val="center"/>
        <w:rPr>
          <w:lang w:eastAsia="en-US" w:bidi="ar-SA"/>
        </w:rPr>
      </w:pPr>
    </w:p>
    <w:p w14:paraId="6CE97BD6" w14:textId="77777777" w:rsidR="00B50BDA" w:rsidRPr="009C1A6D" w:rsidRDefault="00B50BDA" w:rsidP="00B50BDA">
      <w:pPr>
        <w:spacing w:line="240" w:lineRule="auto"/>
        <w:rPr>
          <w:szCs w:val="22"/>
          <w:lang w:eastAsia="en-US" w:bidi="ar-SA"/>
        </w:rPr>
      </w:pPr>
      <w:r w:rsidRPr="009C1A6D">
        <w:rPr>
          <w:szCs w:val="22"/>
          <w:lang w:eastAsia="en-US" w:bidi="ar-SA"/>
        </w:rPr>
        <w:t>Pripravte si miesto vpichu injekcie.</w:t>
      </w:r>
    </w:p>
    <w:p w14:paraId="5440B7F4"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Dôkladne si umyte ruky mydlom a teplou vodou.</w:t>
      </w:r>
    </w:p>
    <w:p w14:paraId="51DDE52E"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Antiseptickou utierkou vyčistite miesto vpichu injekcie do kože.</w:t>
      </w:r>
    </w:p>
    <w:p w14:paraId="48ADF1DF"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 xml:space="preserve">Pred podaním injekcie sa už tohto miesta </w:t>
      </w:r>
      <w:r w:rsidRPr="00D605EB">
        <w:rPr>
          <w:b/>
          <w:bCs/>
          <w:lang w:eastAsia="en-US" w:bidi="ar-SA"/>
        </w:rPr>
        <w:t>nedotýkajte</w:t>
      </w:r>
      <w:r w:rsidRPr="009C1A6D">
        <w:rPr>
          <w:lang w:eastAsia="en-US" w:bidi="ar-SA"/>
        </w:rPr>
        <w:t>.</w:t>
      </w:r>
    </w:p>
    <w:p w14:paraId="5424E1E2" w14:textId="77777777" w:rsidR="00B50BDA" w:rsidRPr="009C1A6D" w:rsidRDefault="00B50BDA" w:rsidP="00B50BDA">
      <w:pPr>
        <w:spacing w:line="240" w:lineRule="auto"/>
        <w:rPr>
          <w:b/>
          <w:bCs/>
          <w:lang w:eastAsia="en-US" w:bidi="ar-SA"/>
        </w:rPr>
      </w:pPr>
    </w:p>
    <w:p w14:paraId="25FA8E31" w14:textId="77777777" w:rsidR="00B50BDA" w:rsidRPr="009C1A6D" w:rsidRDefault="00B50BDA" w:rsidP="00B50BDA">
      <w:pPr>
        <w:autoSpaceDE w:val="0"/>
        <w:autoSpaceDN w:val="0"/>
        <w:adjustRightInd w:val="0"/>
        <w:spacing w:line="240" w:lineRule="auto"/>
        <w:rPr>
          <w:b/>
          <w:bCs/>
          <w:szCs w:val="18"/>
          <w:lang w:eastAsia="en-US" w:bidi="ar-SA"/>
        </w:rPr>
      </w:pPr>
      <w:r w:rsidRPr="009C1A6D">
        <w:rPr>
          <w:b/>
          <w:bCs/>
          <w:szCs w:val="18"/>
          <w:lang w:eastAsia="en-US" w:bidi="ar-SA"/>
        </w:rPr>
        <w:t>3. Odstráňte kryt ihly (pozri obrázok 3):</w:t>
      </w:r>
    </w:p>
    <w:p w14:paraId="182DC7A4"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Kryt ihly sa nemá odstrániť, kým nie ste pripravený podať dávku.</w:t>
      </w:r>
    </w:p>
    <w:p w14:paraId="2F50B040"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Uchopte naplnenú striekačku, držte telo striekačky jednou rukou.</w:t>
      </w:r>
    </w:p>
    <w:p w14:paraId="458660A4"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Vytiahnite kryt ihly a zahoďte ho. Počas tohto úkonu sa nedotýkajte piestu.</w:t>
      </w:r>
    </w:p>
    <w:p w14:paraId="4F3641CD" w14:textId="77777777" w:rsidR="00B50BDA" w:rsidRPr="009C1A6D" w:rsidRDefault="00B50BDA" w:rsidP="00B50BDA">
      <w:pPr>
        <w:spacing w:line="240" w:lineRule="auto"/>
        <w:jc w:val="center"/>
        <w:rPr>
          <w:lang w:eastAsia="en-US" w:bidi="ar-SA"/>
        </w:rPr>
      </w:pPr>
      <w:r>
        <w:rPr>
          <w:noProof/>
          <w:lang w:val="en-IN" w:eastAsia="en-IN" w:bidi="ar-SA"/>
        </w:rPr>
        <w:drawing>
          <wp:anchor distT="0" distB="0" distL="0" distR="0" simplePos="0" relativeHeight="251688960" behindDoc="1" locked="0" layoutInCell="1" allowOverlap="1" wp14:anchorId="2549E755" wp14:editId="1F3C7223">
            <wp:simplePos x="0" y="0"/>
            <wp:positionH relativeFrom="page">
              <wp:posOffset>2608580</wp:posOffset>
            </wp:positionH>
            <wp:positionV relativeFrom="paragraph">
              <wp:posOffset>164465</wp:posOffset>
            </wp:positionV>
            <wp:extent cx="2305936" cy="2011013"/>
            <wp:effectExtent l="0" t="0" r="0" b="0"/>
            <wp:wrapTopAndBottom/>
            <wp:docPr id="1746883870" name="Image 75" descr="A drawing of 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A drawing of a hand holding a syringe&#10;&#10;Description automatically generated"/>
                    <pic:cNvPicPr/>
                  </pic:nvPicPr>
                  <pic:blipFill>
                    <a:blip r:embed="rId19" cstate="print"/>
                    <a:stretch>
                      <a:fillRect/>
                    </a:stretch>
                  </pic:blipFill>
                  <pic:spPr>
                    <a:xfrm>
                      <a:off x="0" y="0"/>
                      <a:ext cx="2305936" cy="2011013"/>
                    </a:xfrm>
                    <a:prstGeom prst="rect">
                      <a:avLst/>
                    </a:prstGeom>
                  </pic:spPr>
                </pic:pic>
              </a:graphicData>
            </a:graphic>
          </wp:anchor>
        </w:drawing>
      </w:r>
    </w:p>
    <w:p w14:paraId="6F874796" w14:textId="77777777" w:rsidR="00B50BDA" w:rsidRPr="009C1A6D" w:rsidRDefault="00B50BDA" w:rsidP="00B50BDA">
      <w:pPr>
        <w:keepNext/>
        <w:spacing w:line="240" w:lineRule="auto"/>
        <w:jc w:val="center"/>
        <w:rPr>
          <w:lang w:eastAsia="en-US" w:bidi="ar-SA"/>
        </w:rPr>
      </w:pPr>
    </w:p>
    <w:p w14:paraId="33D237D5" w14:textId="77777777" w:rsidR="00B50BDA" w:rsidRPr="009C1A6D" w:rsidRDefault="00B50BDA" w:rsidP="00B50BDA">
      <w:pPr>
        <w:spacing w:line="240" w:lineRule="auto"/>
        <w:jc w:val="center"/>
        <w:rPr>
          <w:lang w:eastAsia="en-US" w:bidi="ar-SA"/>
        </w:rPr>
      </w:pPr>
      <w:r w:rsidRPr="009C1A6D">
        <w:rPr>
          <w:lang w:eastAsia="en-US" w:bidi="ar-SA"/>
        </w:rPr>
        <w:t>Obrázok 3</w:t>
      </w:r>
    </w:p>
    <w:p w14:paraId="22B4C743" w14:textId="77777777" w:rsidR="00B50BDA" w:rsidRPr="009C1A6D" w:rsidRDefault="00B50BDA" w:rsidP="00B50BDA">
      <w:pPr>
        <w:spacing w:line="240" w:lineRule="auto"/>
        <w:rPr>
          <w:lang w:eastAsia="en-US" w:bidi="ar-SA"/>
        </w:rPr>
      </w:pPr>
    </w:p>
    <w:p w14:paraId="0C4D29DD"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Môžete si všimnúť vzduchové bubliny v striekačke alebo kvapku tekutiny na konci ihly. Je to normálne a netreba ich odstraňovať.</w:t>
      </w:r>
    </w:p>
    <w:p w14:paraId="074BB292"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Nedotýkajte sa ihly a ani nedovoľte, aby sa dotkla akéhokoľvek povrchu.</w:t>
      </w:r>
    </w:p>
    <w:p w14:paraId="7E0E2FC0"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Naplnenú striekačku nepoužite, ak spadla bez krytu nasadeného na ihle. Ak sa to stane, prosím, poraďte sa so svojím lekárom alebo lekárnikom.</w:t>
      </w:r>
    </w:p>
    <w:p w14:paraId="014AD91B"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Dávku podajte ihneď po odstránení krytu ihly.</w:t>
      </w:r>
    </w:p>
    <w:p w14:paraId="2F779A21" w14:textId="77777777" w:rsidR="00B50BDA" w:rsidRPr="009C1A6D" w:rsidRDefault="00B50BDA" w:rsidP="00B50BDA">
      <w:pPr>
        <w:autoSpaceDE w:val="0"/>
        <w:autoSpaceDN w:val="0"/>
        <w:adjustRightInd w:val="0"/>
        <w:spacing w:line="240" w:lineRule="auto"/>
        <w:rPr>
          <w:b/>
          <w:bCs/>
          <w:lang w:eastAsia="en-US" w:bidi="ar-SA"/>
        </w:rPr>
      </w:pPr>
    </w:p>
    <w:p w14:paraId="1A60BC1C" w14:textId="77777777" w:rsidR="00B50BDA" w:rsidRPr="009C1A6D" w:rsidRDefault="00B50BDA" w:rsidP="00B50BDA">
      <w:pPr>
        <w:keepNext/>
        <w:autoSpaceDE w:val="0"/>
        <w:autoSpaceDN w:val="0"/>
        <w:adjustRightInd w:val="0"/>
        <w:spacing w:line="240" w:lineRule="auto"/>
        <w:rPr>
          <w:b/>
          <w:bCs/>
          <w:szCs w:val="18"/>
          <w:lang w:eastAsia="en-US" w:bidi="ar-SA"/>
        </w:rPr>
      </w:pPr>
      <w:r w:rsidRPr="009C1A6D">
        <w:rPr>
          <w:b/>
          <w:bCs/>
          <w:szCs w:val="18"/>
          <w:lang w:eastAsia="en-US" w:bidi="ar-SA"/>
        </w:rPr>
        <w:lastRenderedPageBreak/>
        <w:t>4. Podajte dávku:</w:t>
      </w:r>
    </w:p>
    <w:p w14:paraId="0C1D2E2B"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Držte naplnenú striekačku jednou rukou medzi prostredníkom a ukazovákom a palec položte na hlavicu piestu; druhú ruku použite na jemný vpich do očistenej kože medzi vaším palcom a ukazovákom. Kožu príliš nestláčajte.</w:t>
      </w:r>
    </w:p>
    <w:p w14:paraId="5680D4FD"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Piest nikdy neťahajte.</w:t>
      </w:r>
    </w:p>
    <w:p w14:paraId="2777DA4C"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Jedným a rýchlym pohybom vpichnite ihlu cez kožu tak hlboko, ako to pôjde (pozri obrázok 4).</w:t>
      </w:r>
    </w:p>
    <w:p w14:paraId="3BFE5274" w14:textId="77777777" w:rsidR="00B50BDA" w:rsidRPr="009C1A6D" w:rsidRDefault="00B50BDA" w:rsidP="00B50BDA">
      <w:pPr>
        <w:spacing w:line="240" w:lineRule="auto"/>
        <w:jc w:val="center"/>
        <w:rPr>
          <w:lang w:eastAsia="en-US" w:bidi="ar-SA"/>
        </w:rPr>
      </w:pPr>
    </w:p>
    <w:p w14:paraId="26ADF280" w14:textId="77777777" w:rsidR="00B50BDA" w:rsidRPr="009C1A6D" w:rsidRDefault="00B50BDA" w:rsidP="00B50BDA">
      <w:pPr>
        <w:keepNext/>
        <w:spacing w:line="240" w:lineRule="auto"/>
        <w:jc w:val="center"/>
        <w:rPr>
          <w:lang w:eastAsia="en-US" w:bidi="ar-SA"/>
        </w:rPr>
      </w:pPr>
      <w:r>
        <w:rPr>
          <w:noProof/>
          <w:lang w:val="en-IN" w:eastAsia="en-IN" w:bidi="ar-SA"/>
        </w:rPr>
        <w:drawing>
          <wp:anchor distT="0" distB="0" distL="0" distR="0" simplePos="0" relativeHeight="251689984" behindDoc="1" locked="0" layoutInCell="1" allowOverlap="1" wp14:anchorId="6CF35C6A" wp14:editId="4F2D3516">
            <wp:simplePos x="0" y="0"/>
            <wp:positionH relativeFrom="page">
              <wp:posOffset>2811780</wp:posOffset>
            </wp:positionH>
            <wp:positionV relativeFrom="paragraph">
              <wp:posOffset>215265</wp:posOffset>
            </wp:positionV>
            <wp:extent cx="1996195" cy="1648205"/>
            <wp:effectExtent l="0" t="0" r="0" b="0"/>
            <wp:wrapTopAndBottom/>
            <wp:docPr id="37011262" name="Image 76" descr="A drawing of a hand with a syringe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A drawing of a hand with a syringe in it&#10;&#10;Description automatically generated"/>
                    <pic:cNvPicPr/>
                  </pic:nvPicPr>
                  <pic:blipFill>
                    <a:blip r:embed="rId20" cstate="print"/>
                    <a:stretch>
                      <a:fillRect/>
                    </a:stretch>
                  </pic:blipFill>
                  <pic:spPr>
                    <a:xfrm>
                      <a:off x="0" y="0"/>
                      <a:ext cx="1996195" cy="1648205"/>
                    </a:xfrm>
                    <a:prstGeom prst="rect">
                      <a:avLst/>
                    </a:prstGeom>
                  </pic:spPr>
                </pic:pic>
              </a:graphicData>
            </a:graphic>
          </wp:anchor>
        </w:drawing>
      </w:r>
    </w:p>
    <w:p w14:paraId="7A3CE17A" w14:textId="77777777" w:rsidR="00B50BDA" w:rsidRPr="009C1A6D" w:rsidRDefault="00B50BDA" w:rsidP="00B50BDA">
      <w:pPr>
        <w:spacing w:line="240" w:lineRule="auto"/>
        <w:jc w:val="center"/>
        <w:rPr>
          <w:lang w:eastAsia="en-US" w:bidi="ar-SA"/>
        </w:rPr>
      </w:pPr>
      <w:r w:rsidRPr="009C1A6D">
        <w:rPr>
          <w:lang w:eastAsia="en-US" w:bidi="ar-SA"/>
        </w:rPr>
        <w:t>Obrázok 4</w:t>
      </w:r>
    </w:p>
    <w:p w14:paraId="0CA30261" w14:textId="77777777" w:rsidR="00B50BDA" w:rsidRPr="009C1A6D" w:rsidRDefault="00B50BDA" w:rsidP="00B50BDA">
      <w:pPr>
        <w:spacing w:line="240" w:lineRule="auto"/>
        <w:rPr>
          <w:lang w:eastAsia="en-US" w:bidi="ar-SA"/>
        </w:rPr>
      </w:pPr>
    </w:p>
    <w:p w14:paraId="649EFCDB" w14:textId="77777777" w:rsidR="00B50BDA" w:rsidRPr="009C1A6D" w:rsidRDefault="00B50BDA" w:rsidP="00B50BDA">
      <w:pPr>
        <w:numPr>
          <w:ilvl w:val="0"/>
          <w:numId w:val="29"/>
        </w:numPr>
        <w:spacing w:line="240" w:lineRule="auto"/>
        <w:ind w:left="567" w:hanging="567"/>
        <w:rPr>
          <w:lang w:eastAsia="en-US" w:bidi="ar-SA"/>
        </w:rPr>
      </w:pPr>
      <w:r>
        <w:rPr>
          <w:noProof/>
          <w:lang w:val="en-IN" w:eastAsia="en-IN" w:bidi="ar-SA"/>
          <w14:ligatures w14:val="standardContextual"/>
        </w:rPr>
        <mc:AlternateContent>
          <mc:Choice Requires="wps">
            <w:drawing>
              <wp:anchor distT="0" distB="0" distL="114300" distR="114300" simplePos="0" relativeHeight="251695104" behindDoc="0" locked="0" layoutInCell="1" allowOverlap="1" wp14:anchorId="145A5A19" wp14:editId="693F2109">
                <wp:simplePos x="0" y="0"/>
                <wp:positionH relativeFrom="column">
                  <wp:posOffset>2414270</wp:posOffset>
                </wp:positionH>
                <wp:positionV relativeFrom="paragraph">
                  <wp:posOffset>222885</wp:posOffset>
                </wp:positionV>
                <wp:extent cx="749300" cy="615950"/>
                <wp:effectExtent l="0" t="0" r="0" b="0"/>
                <wp:wrapNone/>
                <wp:docPr id="1978555496" name="Text Box 1"/>
                <wp:cNvGraphicFramePr/>
                <a:graphic xmlns:a="http://schemas.openxmlformats.org/drawingml/2006/main">
                  <a:graphicData uri="http://schemas.microsoft.com/office/word/2010/wordprocessingShape">
                    <wps:wsp>
                      <wps:cNvSpPr txBox="1"/>
                      <wps:spPr>
                        <a:xfrm>
                          <a:off x="0" y="0"/>
                          <a:ext cx="749300" cy="615950"/>
                        </a:xfrm>
                        <a:prstGeom prst="rect">
                          <a:avLst/>
                        </a:prstGeom>
                        <a:solidFill>
                          <a:schemeClr val="lt1"/>
                        </a:solidFill>
                        <a:ln w="6350">
                          <a:noFill/>
                        </a:ln>
                      </wps:spPr>
                      <wps:txbx>
                        <w:txbxContent>
                          <w:p w14:paraId="1E517FA7" w14:textId="77777777" w:rsidR="000C70F1" w:rsidRPr="00D605EB" w:rsidRDefault="000C70F1" w:rsidP="00B50BDA">
                            <w:pPr>
                              <w:jc w:val="center"/>
                              <w:rPr>
                                <w:b/>
                                <w:bCs/>
                                <w:sz w:val="16"/>
                                <w:szCs w:val="16"/>
                              </w:rPr>
                            </w:pPr>
                            <w:r w:rsidRPr="00D605EB">
                              <w:rPr>
                                <w:b/>
                                <w:bCs/>
                                <w:sz w:val="16"/>
                                <w:szCs w:val="16"/>
                              </w:rPr>
                              <w:t>KRÍDLA</w:t>
                            </w:r>
                          </w:p>
                          <w:p w14:paraId="379AEBAE" w14:textId="77777777" w:rsidR="000C70F1" w:rsidRPr="00D605EB" w:rsidRDefault="000C70F1" w:rsidP="00B50BDA">
                            <w:pPr>
                              <w:jc w:val="center"/>
                              <w:rPr>
                                <w:b/>
                                <w:bCs/>
                                <w:sz w:val="16"/>
                                <w:szCs w:val="16"/>
                              </w:rPr>
                            </w:pPr>
                            <w:r w:rsidRPr="00D605EB">
                              <w:rPr>
                                <w:b/>
                                <w:bCs/>
                                <w:sz w:val="16"/>
                                <w:szCs w:val="16"/>
                              </w:rPr>
                              <w:t>CHRÁNIČE IHLY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5A19" id="_x0000_s1047" type="#_x0000_t202" style="position:absolute;left:0;text-align:left;margin-left:190.1pt;margin-top:17.55pt;width:59pt;height: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" fillcolor="white [3201]" stroked="f" strokeweight=".5pt">
                <v:textbox>
                  <w:txbxContent>
                    <w:p w14:paraId="1E517FA7" w14:textId="77777777" w:rsidR="000C70F1" w:rsidRPr="00D605EB" w:rsidRDefault="000C70F1" w:rsidP="00B50BDA">
                      <w:pPr>
                        <w:jc w:val="center"/>
                        <w:rPr>
                          <w:b/>
                          <w:bCs/>
                          <w:sz w:val="16"/>
                          <w:szCs w:val="16"/>
                        </w:rPr>
                      </w:pPr>
                      <w:r w:rsidRPr="00D605EB">
                        <w:rPr>
                          <w:b/>
                          <w:bCs/>
                          <w:sz w:val="16"/>
                          <w:szCs w:val="16"/>
                        </w:rPr>
                        <w:t>KRÍDLA</w:t>
                      </w:r>
                    </w:p>
                    <w:p w14:paraId="379AEBAE" w14:textId="77777777" w:rsidR="000C70F1" w:rsidRPr="00D605EB" w:rsidRDefault="000C70F1" w:rsidP="00B50BDA">
                      <w:pPr>
                        <w:jc w:val="center"/>
                        <w:rPr>
                          <w:b/>
                          <w:bCs/>
                          <w:sz w:val="16"/>
                          <w:szCs w:val="16"/>
                        </w:rPr>
                      </w:pPr>
                      <w:r w:rsidRPr="00D605EB">
                        <w:rPr>
                          <w:b/>
                          <w:bCs/>
                          <w:sz w:val="16"/>
                          <w:szCs w:val="16"/>
                        </w:rPr>
                        <w:t>CHRÁNIČE IHLY</w:t>
                      </w:r>
                    </w:p>
                  </w:txbxContent>
                </v:textbox>
              </v:shape>
            </w:pict>
          </mc:Fallback>
        </mc:AlternateContent>
      </w:r>
      <w:r w:rsidRPr="009C1A6D">
        <w:rPr>
          <w:lang w:eastAsia="en-US" w:bidi="ar-SA"/>
        </w:rPr>
        <w:t>Podajte celý liek tak, že tlačíte piest, kým sa hlavica piestu dostane celkom medzi krídla chrániace ihlu (pozri obrázok 5).</w:t>
      </w:r>
    </w:p>
    <w:p w14:paraId="4257518C" w14:textId="77777777" w:rsidR="00B50BDA" w:rsidRPr="009C1A6D" w:rsidRDefault="00B50BDA" w:rsidP="00B50BDA">
      <w:pPr>
        <w:spacing w:line="240" w:lineRule="auto"/>
        <w:jc w:val="center"/>
        <w:rPr>
          <w:lang w:eastAsia="en-US" w:bidi="ar-SA"/>
        </w:rPr>
      </w:pPr>
      <w:r>
        <w:rPr>
          <w:noProof/>
          <w:lang w:val="en-IN" w:eastAsia="en-IN" w:bidi="ar-SA"/>
        </w:rPr>
        <w:drawing>
          <wp:anchor distT="0" distB="0" distL="0" distR="0" simplePos="0" relativeHeight="251691008" behindDoc="1" locked="0" layoutInCell="1" allowOverlap="1" wp14:anchorId="35E339B3" wp14:editId="6929634A">
            <wp:simplePos x="0" y="0"/>
            <wp:positionH relativeFrom="page">
              <wp:posOffset>2862580</wp:posOffset>
            </wp:positionH>
            <wp:positionV relativeFrom="paragraph">
              <wp:posOffset>280670</wp:posOffset>
            </wp:positionV>
            <wp:extent cx="1685899" cy="1785747"/>
            <wp:effectExtent l="0" t="0" r="0" b="0"/>
            <wp:wrapTopAndBottom/>
            <wp:docPr id="1647159517" name="Image 77" descr="A hand holding a needle guard wing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A hand holding a needle guard wings&#10;&#10;Description automatically generated"/>
                    <pic:cNvPicPr/>
                  </pic:nvPicPr>
                  <pic:blipFill>
                    <a:blip r:embed="rId21" cstate="print"/>
                    <a:stretch>
                      <a:fillRect/>
                    </a:stretch>
                  </pic:blipFill>
                  <pic:spPr>
                    <a:xfrm>
                      <a:off x="0" y="0"/>
                      <a:ext cx="1685899" cy="1785747"/>
                    </a:xfrm>
                    <a:prstGeom prst="rect">
                      <a:avLst/>
                    </a:prstGeom>
                  </pic:spPr>
                </pic:pic>
              </a:graphicData>
            </a:graphic>
          </wp:anchor>
        </w:drawing>
      </w:r>
    </w:p>
    <w:p w14:paraId="2AE04898" w14:textId="77777777" w:rsidR="00B50BDA" w:rsidRPr="009C1A6D" w:rsidRDefault="00B50BDA" w:rsidP="00B50BDA">
      <w:pPr>
        <w:keepNext/>
        <w:spacing w:line="240" w:lineRule="auto"/>
        <w:jc w:val="center"/>
        <w:rPr>
          <w:lang w:eastAsia="en-US" w:bidi="ar-SA"/>
        </w:rPr>
      </w:pPr>
    </w:p>
    <w:p w14:paraId="794DB5CC" w14:textId="77777777" w:rsidR="00B50BDA" w:rsidRPr="009C1A6D" w:rsidRDefault="00B50BDA" w:rsidP="00B50BDA">
      <w:pPr>
        <w:spacing w:line="240" w:lineRule="auto"/>
        <w:jc w:val="center"/>
        <w:rPr>
          <w:lang w:eastAsia="en-US" w:bidi="ar-SA"/>
        </w:rPr>
      </w:pPr>
      <w:r w:rsidRPr="009C1A6D">
        <w:rPr>
          <w:lang w:eastAsia="en-US" w:bidi="ar-SA"/>
        </w:rPr>
        <w:t>Obrázok 5</w:t>
      </w:r>
    </w:p>
    <w:p w14:paraId="3544575C" w14:textId="77777777" w:rsidR="00B50BDA" w:rsidRPr="009C1A6D" w:rsidRDefault="00B50BDA" w:rsidP="00B50BDA">
      <w:pPr>
        <w:spacing w:line="240" w:lineRule="auto"/>
        <w:rPr>
          <w:lang w:eastAsia="en-US" w:bidi="ar-SA"/>
        </w:rPr>
      </w:pPr>
    </w:p>
    <w:p w14:paraId="19D82ED4"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Keď je piest zatlačený na doraz, neprestávajte tlačiť na hlavicu piestu a vytiahnite ihlu z kože (pozri obrázok 6).</w:t>
      </w:r>
    </w:p>
    <w:p w14:paraId="15893CA8" w14:textId="77777777" w:rsidR="00B50BDA" w:rsidRPr="009C1A6D" w:rsidRDefault="00B50BDA" w:rsidP="00B50BDA">
      <w:pPr>
        <w:spacing w:line="240" w:lineRule="auto"/>
        <w:rPr>
          <w:lang w:eastAsia="en-US" w:bidi="ar-SA"/>
        </w:rPr>
      </w:pPr>
    </w:p>
    <w:p w14:paraId="4CE8B101" w14:textId="77777777" w:rsidR="00B50BDA" w:rsidRPr="009C1A6D" w:rsidRDefault="00B50BDA" w:rsidP="00B50BDA">
      <w:pPr>
        <w:keepNext/>
        <w:spacing w:line="240" w:lineRule="auto"/>
        <w:jc w:val="center"/>
        <w:rPr>
          <w:lang w:eastAsia="en-US" w:bidi="ar-SA"/>
        </w:rPr>
      </w:pPr>
      <w:r>
        <w:rPr>
          <w:noProof/>
          <w:sz w:val="20"/>
          <w:lang w:val="en-IN" w:eastAsia="en-IN" w:bidi="ar-SA"/>
        </w:rPr>
        <w:drawing>
          <wp:inline distT="0" distB="0" distL="0" distR="0" wp14:anchorId="73D2F0DC" wp14:editId="7E6F2619">
            <wp:extent cx="2013922" cy="1437513"/>
            <wp:effectExtent l="0" t="0" r="0" b="0"/>
            <wp:docPr id="1827775601" name="Image 78"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A hand holding a syringe&#10;&#10;Description automatically generated"/>
                    <pic:cNvPicPr/>
                  </pic:nvPicPr>
                  <pic:blipFill>
                    <a:blip r:embed="rId22" cstate="print"/>
                    <a:stretch>
                      <a:fillRect/>
                    </a:stretch>
                  </pic:blipFill>
                  <pic:spPr>
                    <a:xfrm>
                      <a:off x="0" y="0"/>
                      <a:ext cx="2013922" cy="1437513"/>
                    </a:xfrm>
                    <a:prstGeom prst="rect">
                      <a:avLst/>
                    </a:prstGeom>
                  </pic:spPr>
                </pic:pic>
              </a:graphicData>
            </a:graphic>
          </wp:inline>
        </w:drawing>
      </w:r>
    </w:p>
    <w:p w14:paraId="15DB4124" w14:textId="77777777" w:rsidR="00B50BDA" w:rsidRPr="009C1A6D" w:rsidRDefault="00B50BDA" w:rsidP="00B50BDA">
      <w:pPr>
        <w:spacing w:line="240" w:lineRule="auto"/>
        <w:jc w:val="center"/>
        <w:rPr>
          <w:lang w:eastAsia="en-US" w:bidi="ar-SA"/>
        </w:rPr>
      </w:pPr>
      <w:r w:rsidRPr="009C1A6D">
        <w:rPr>
          <w:lang w:eastAsia="en-US" w:bidi="ar-SA"/>
        </w:rPr>
        <w:t>Obrázok 6</w:t>
      </w:r>
    </w:p>
    <w:p w14:paraId="175ECA63" w14:textId="77777777" w:rsidR="00B50BDA" w:rsidRPr="009C1A6D" w:rsidRDefault="00B50BDA" w:rsidP="00B50BDA">
      <w:pPr>
        <w:spacing w:line="240" w:lineRule="auto"/>
        <w:rPr>
          <w:lang w:eastAsia="en-US" w:bidi="ar-SA"/>
        </w:rPr>
      </w:pPr>
    </w:p>
    <w:p w14:paraId="2A86F64F"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Pomaly uvoľňujte palec z hlavice piestu, aby sa mohla prázdna striekačka vysunúť tak, že sa celá ihla pokryje ochranným krytom ihly, ako je zobrazené na obrázku 7:</w:t>
      </w:r>
    </w:p>
    <w:p w14:paraId="16A3ECF9" w14:textId="77777777" w:rsidR="00B50BDA" w:rsidRPr="009C1A6D" w:rsidRDefault="00B50BDA" w:rsidP="00B50BDA">
      <w:pPr>
        <w:spacing w:line="240" w:lineRule="auto"/>
        <w:jc w:val="center"/>
        <w:rPr>
          <w:lang w:eastAsia="en-US" w:bidi="ar-SA"/>
        </w:rPr>
      </w:pPr>
      <w:r>
        <w:rPr>
          <w:noProof/>
          <w:lang w:val="en-IN" w:eastAsia="en-IN" w:bidi="ar-SA"/>
        </w:rPr>
        <w:lastRenderedPageBreak/>
        <w:drawing>
          <wp:anchor distT="0" distB="0" distL="0" distR="0" simplePos="0" relativeHeight="251692032" behindDoc="1" locked="0" layoutInCell="1" allowOverlap="1" wp14:anchorId="091588CB" wp14:editId="1A2D8307">
            <wp:simplePos x="0" y="0"/>
            <wp:positionH relativeFrom="page">
              <wp:posOffset>2259330</wp:posOffset>
            </wp:positionH>
            <wp:positionV relativeFrom="paragraph">
              <wp:posOffset>287020</wp:posOffset>
            </wp:positionV>
            <wp:extent cx="2800985" cy="1336040"/>
            <wp:effectExtent l="0" t="0" r="0" b="0"/>
            <wp:wrapTopAndBottom/>
            <wp:docPr id="1336848023" name="Image 79" descr="A hand holding a screwdriv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A hand holding a screwdriver&#10;&#10;Description automatically generated"/>
                    <pic:cNvPicPr/>
                  </pic:nvPicPr>
                  <pic:blipFill>
                    <a:blip r:embed="rId23" cstate="print"/>
                    <a:stretch>
                      <a:fillRect/>
                    </a:stretch>
                  </pic:blipFill>
                  <pic:spPr>
                    <a:xfrm>
                      <a:off x="0" y="0"/>
                      <a:ext cx="2800985" cy="1336040"/>
                    </a:xfrm>
                    <a:prstGeom prst="rect">
                      <a:avLst/>
                    </a:prstGeom>
                  </pic:spPr>
                </pic:pic>
              </a:graphicData>
            </a:graphic>
          </wp:anchor>
        </w:drawing>
      </w:r>
    </w:p>
    <w:p w14:paraId="29C6CFBF" w14:textId="77777777" w:rsidR="00B50BDA" w:rsidRPr="009C1A6D" w:rsidRDefault="00B50BDA" w:rsidP="00B50BDA">
      <w:pPr>
        <w:keepNext/>
        <w:spacing w:line="240" w:lineRule="auto"/>
        <w:jc w:val="center"/>
        <w:rPr>
          <w:lang w:eastAsia="en-US" w:bidi="ar-SA"/>
        </w:rPr>
      </w:pPr>
    </w:p>
    <w:p w14:paraId="4B1C8A35" w14:textId="77777777" w:rsidR="00B50BDA" w:rsidRPr="009C1A6D" w:rsidRDefault="00B50BDA" w:rsidP="00B50BDA">
      <w:pPr>
        <w:spacing w:line="240" w:lineRule="auto"/>
        <w:jc w:val="center"/>
        <w:rPr>
          <w:lang w:eastAsia="en-US" w:bidi="ar-SA"/>
        </w:rPr>
      </w:pPr>
      <w:r w:rsidRPr="009C1A6D">
        <w:rPr>
          <w:lang w:eastAsia="en-US" w:bidi="ar-SA"/>
        </w:rPr>
        <w:t>Obrázok 7</w:t>
      </w:r>
    </w:p>
    <w:p w14:paraId="20EEF975" w14:textId="77777777" w:rsidR="00B50BDA" w:rsidRPr="009C1A6D" w:rsidRDefault="00B50BDA" w:rsidP="00B50BDA">
      <w:pPr>
        <w:spacing w:line="240" w:lineRule="auto"/>
        <w:rPr>
          <w:lang w:eastAsia="en-US" w:bidi="ar-SA"/>
        </w:rPr>
      </w:pPr>
    </w:p>
    <w:p w14:paraId="0AE4CE0E" w14:textId="77777777" w:rsidR="00B50BDA" w:rsidRPr="009C1A6D" w:rsidRDefault="00B50BDA" w:rsidP="00B50BDA">
      <w:pPr>
        <w:keepNext/>
        <w:tabs>
          <w:tab w:val="clear" w:pos="567"/>
        </w:tabs>
        <w:autoSpaceDE w:val="0"/>
        <w:autoSpaceDN w:val="0"/>
        <w:adjustRightInd w:val="0"/>
        <w:spacing w:line="240" w:lineRule="auto"/>
        <w:rPr>
          <w:b/>
          <w:bCs/>
          <w:lang w:eastAsia="en-US" w:bidi="ar-SA"/>
        </w:rPr>
      </w:pPr>
      <w:r w:rsidRPr="009C1A6D">
        <w:rPr>
          <w:b/>
          <w:bCs/>
          <w:lang w:eastAsia="en-US" w:bidi="ar-SA"/>
        </w:rPr>
        <w:t>5. Po injekcii:</w:t>
      </w:r>
    </w:p>
    <w:p w14:paraId="06C1ACAE"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Pritlačte antiseptickú utierku na miesto vpichu injekcie a podržte ju tam pár sekúnd.</w:t>
      </w:r>
    </w:p>
    <w:p w14:paraId="4F0A4E86"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V mieste podania injekcie sa môže objaviť trochu krvi alebo tekutina. Je to normálne.</w:t>
      </w:r>
    </w:p>
    <w:p w14:paraId="5973572D"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Miesto podania injekcie môžete pritlačiť vatou alebo gázou a 10 sekúnd podržať.</w:t>
      </w:r>
    </w:p>
    <w:p w14:paraId="38E433C9"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Kožu v mieste podania injekcie nešúchajte. Ak je to potrebné, miesto podania injekcie môžete prekryť náplasťou.</w:t>
      </w:r>
    </w:p>
    <w:p w14:paraId="25A38914" w14:textId="77777777" w:rsidR="00B50BDA" w:rsidRPr="009C1A6D" w:rsidRDefault="00B50BDA" w:rsidP="00B50BDA">
      <w:pPr>
        <w:tabs>
          <w:tab w:val="clear" w:pos="567"/>
        </w:tabs>
        <w:autoSpaceDE w:val="0"/>
        <w:autoSpaceDN w:val="0"/>
        <w:adjustRightInd w:val="0"/>
        <w:spacing w:line="240" w:lineRule="auto"/>
        <w:rPr>
          <w:lang w:eastAsia="en-US" w:bidi="ar-SA"/>
        </w:rPr>
      </w:pPr>
    </w:p>
    <w:p w14:paraId="0DCE7CB1" w14:textId="77777777" w:rsidR="00B50BDA" w:rsidRPr="009C1A6D" w:rsidRDefault="00B50BDA" w:rsidP="00B50BDA">
      <w:pPr>
        <w:keepNext/>
        <w:tabs>
          <w:tab w:val="clear" w:pos="567"/>
        </w:tabs>
        <w:autoSpaceDE w:val="0"/>
        <w:autoSpaceDN w:val="0"/>
        <w:adjustRightInd w:val="0"/>
        <w:spacing w:line="240" w:lineRule="auto"/>
        <w:rPr>
          <w:b/>
          <w:lang w:eastAsia="en-US" w:bidi="ar-SA"/>
        </w:rPr>
      </w:pPr>
      <w:r w:rsidRPr="009C1A6D">
        <w:rPr>
          <w:b/>
          <w:lang w:eastAsia="en-US" w:bidi="ar-SA"/>
        </w:rPr>
        <w:t>6. Likvidácia:</w:t>
      </w:r>
    </w:p>
    <w:p w14:paraId="45923D29"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Použité striekačky treba odložiť do obalu odolnému proti prepichnutiu ako je nepriepustný kontajner na ostré predmety (pozri obrázok 8). Nikdy nepoužívajte striekačku opakovane pre svoju bezpečnosť a svoje zdravie a pre bezpečnosť ostatných. Kontajner zlikvidujte v súlade s národnými požiadavkami.</w:t>
      </w:r>
    </w:p>
    <w:p w14:paraId="164123D7" w14:textId="77777777" w:rsidR="00B50BDA" w:rsidRPr="009C1A6D" w:rsidRDefault="00B50BDA" w:rsidP="00B50BDA">
      <w:pPr>
        <w:numPr>
          <w:ilvl w:val="0"/>
          <w:numId w:val="29"/>
        </w:numPr>
        <w:spacing w:line="240" w:lineRule="auto"/>
        <w:ind w:left="567" w:hanging="567"/>
        <w:rPr>
          <w:lang w:eastAsia="en-US" w:bidi="ar-SA"/>
        </w:rPr>
      </w:pPr>
      <w:r w:rsidRPr="009C1A6D">
        <w:rPr>
          <w:lang w:eastAsia="en-US" w:bidi="ar-SA"/>
        </w:rPr>
        <w:t>Antiseptické utierky a iné pomôcky možno likvidovať domovým odpadom.</w:t>
      </w:r>
    </w:p>
    <w:p w14:paraId="5C08AFB1" w14:textId="77777777" w:rsidR="00B50BDA" w:rsidRPr="009C1A6D" w:rsidRDefault="00B50BDA" w:rsidP="00B50BDA">
      <w:pPr>
        <w:numPr>
          <w:ilvl w:val="12"/>
          <w:numId w:val="0"/>
        </w:numPr>
        <w:tabs>
          <w:tab w:val="clear" w:pos="567"/>
        </w:tabs>
        <w:spacing w:line="240" w:lineRule="auto"/>
        <w:rPr>
          <w:lang w:eastAsia="en-US" w:bidi="ar-SA"/>
        </w:rPr>
      </w:pPr>
    </w:p>
    <w:p w14:paraId="5449092B" w14:textId="77777777" w:rsidR="00B50BDA" w:rsidRPr="009C1A6D" w:rsidRDefault="00B50BDA" w:rsidP="00B50BDA">
      <w:pPr>
        <w:keepNext/>
        <w:numPr>
          <w:ilvl w:val="12"/>
          <w:numId w:val="0"/>
        </w:numPr>
        <w:tabs>
          <w:tab w:val="clear" w:pos="567"/>
        </w:tabs>
        <w:spacing w:line="240" w:lineRule="auto"/>
        <w:jc w:val="center"/>
        <w:rPr>
          <w:lang w:eastAsia="en-US" w:bidi="ar-SA"/>
        </w:rPr>
      </w:pPr>
      <w:r>
        <w:rPr>
          <w:noProof/>
          <w:lang w:val="en-IN" w:eastAsia="en-IN" w:bidi="ar-SA"/>
        </w:rPr>
        <w:drawing>
          <wp:anchor distT="0" distB="0" distL="0" distR="0" simplePos="0" relativeHeight="251693056" behindDoc="1" locked="0" layoutInCell="1" allowOverlap="1" wp14:anchorId="5F086E9F" wp14:editId="6188A3C0">
            <wp:simplePos x="0" y="0"/>
            <wp:positionH relativeFrom="page">
              <wp:posOffset>3395980</wp:posOffset>
            </wp:positionH>
            <wp:positionV relativeFrom="paragraph">
              <wp:posOffset>227965</wp:posOffset>
            </wp:positionV>
            <wp:extent cx="671272" cy="2332863"/>
            <wp:effectExtent l="0" t="0" r="0" b="0"/>
            <wp:wrapTopAndBottom/>
            <wp:docPr id="1166025590" name="Image 80" descr="A black and white drawing of a mach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6025590" name="Image 80" descr="A black and white drawing of a machine&#10;&#10;Description automatically generated"/>
                    <pic:cNvPicPr/>
                  </pic:nvPicPr>
                  <pic:blipFill>
                    <a:blip r:embed="rId24" cstate="print"/>
                    <a:stretch>
                      <a:fillRect/>
                    </a:stretch>
                  </pic:blipFill>
                  <pic:spPr>
                    <a:xfrm>
                      <a:off x="0" y="0"/>
                      <a:ext cx="671272" cy="2332863"/>
                    </a:xfrm>
                    <a:prstGeom prst="rect">
                      <a:avLst/>
                    </a:prstGeom>
                  </pic:spPr>
                </pic:pic>
              </a:graphicData>
            </a:graphic>
          </wp:anchor>
        </w:drawing>
      </w:r>
    </w:p>
    <w:p w14:paraId="10F197BB" w14:textId="77777777" w:rsidR="00B50BDA" w:rsidRDefault="00B50BDA" w:rsidP="00B50BDA">
      <w:pPr>
        <w:numPr>
          <w:ilvl w:val="12"/>
          <w:numId w:val="0"/>
        </w:numPr>
        <w:tabs>
          <w:tab w:val="clear" w:pos="567"/>
        </w:tabs>
        <w:spacing w:line="240" w:lineRule="auto"/>
        <w:jc w:val="center"/>
        <w:rPr>
          <w:lang w:eastAsia="en-US" w:bidi="ar-SA"/>
        </w:rPr>
      </w:pPr>
    </w:p>
    <w:p w14:paraId="1F56A3FF" w14:textId="77777777" w:rsidR="00B50BDA" w:rsidRDefault="00B50BDA" w:rsidP="00B50BDA">
      <w:pPr>
        <w:jc w:val="center"/>
      </w:pPr>
      <w:r w:rsidRPr="009C1A6D">
        <w:rPr>
          <w:lang w:eastAsia="en-US" w:bidi="ar-SA"/>
        </w:rPr>
        <w:t>Obrázok 8</w:t>
      </w:r>
    </w:p>
    <w:p w14:paraId="759F487C" w14:textId="77777777" w:rsidR="00B50BDA" w:rsidRDefault="00B50BDA" w:rsidP="00085939">
      <w:pPr>
        <w:numPr>
          <w:ilvl w:val="12"/>
          <w:numId w:val="0"/>
        </w:numPr>
        <w:tabs>
          <w:tab w:val="clear" w:pos="567"/>
        </w:tabs>
        <w:spacing w:line="240" w:lineRule="auto"/>
      </w:pPr>
    </w:p>
    <w:p w14:paraId="4F9D3528" w14:textId="77777777" w:rsidR="00B50BDA" w:rsidRDefault="00B50BDA" w:rsidP="00085939">
      <w:pPr>
        <w:numPr>
          <w:ilvl w:val="12"/>
          <w:numId w:val="0"/>
        </w:numPr>
        <w:tabs>
          <w:tab w:val="clear" w:pos="567"/>
        </w:tabs>
        <w:spacing w:line="240" w:lineRule="auto"/>
      </w:pPr>
    </w:p>
    <w:p w14:paraId="58B5F8A7" w14:textId="77777777" w:rsidR="00B50BDA" w:rsidRDefault="00B50BDA" w:rsidP="00085939">
      <w:pPr>
        <w:numPr>
          <w:ilvl w:val="12"/>
          <w:numId w:val="0"/>
        </w:numPr>
        <w:tabs>
          <w:tab w:val="clear" w:pos="567"/>
        </w:tabs>
        <w:spacing w:line="240" w:lineRule="auto"/>
      </w:pPr>
    </w:p>
    <w:p w14:paraId="1D11F0CD" w14:textId="77777777" w:rsidR="00B50BDA" w:rsidRDefault="00B50BDA" w:rsidP="00085939">
      <w:pPr>
        <w:numPr>
          <w:ilvl w:val="12"/>
          <w:numId w:val="0"/>
        </w:numPr>
        <w:tabs>
          <w:tab w:val="clear" w:pos="567"/>
        </w:tabs>
        <w:spacing w:line="240" w:lineRule="auto"/>
      </w:pPr>
    </w:p>
    <w:p w14:paraId="0C60D37D" w14:textId="77777777" w:rsidR="00B50BDA" w:rsidRPr="00BF5AB0" w:rsidRDefault="00B50BDA" w:rsidP="00085939">
      <w:pPr>
        <w:numPr>
          <w:ilvl w:val="12"/>
          <w:numId w:val="0"/>
        </w:numPr>
        <w:tabs>
          <w:tab w:val="clear" w:pos="567"/>
        </w:tabs>
        <w:spacing w:line="240" w:lineRule="auto"/>
      </w:pPr>
    </w:p>
    <w:sectPr w:rsidR="00B50BDA" w:rsidRPr="00BF5AB0" w:rsidSect="00E44F07">
      <w:footerReference w:type="default" r:id="rId27"/>
      <w:footerReference w:type="first" r:id="rId28"/>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AE35C" w14:textId="77777777" w:rsidR="000C70F1" w:rsidRDefault="000C70F1">
      <w:pPr>
        <w:spacing w:line="240" w:lineRule="auto"/>
      </w:pPr>
      <w:r>
        <w:separator/>
      </w:r>
    </w:p>
  </w:endnote>
  <w:endnote w:type="continuationSeparator" w:id="0">
    <w:p w14:paraId="100130EF" w14:textId="77777777" w:rsidR="000C70F1" w:rsidRDefault="000C7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D457" w14:textId="735BB366" w:rsidR="000C70F1" w:rsidRPr="00A72672" w:rsidRDefault="000C70F1" w:rsidP="009C7D5C">
    <w:pPr>
      <w:pStyle w:val="Pta1"/>
      <w:tabs>
        <w:tab w:val="right" w:pos="8931"/>
      </w:tabs>
      <w:ind w:right="96"/>
      <w:jc w:val="center"/>
    </w:pPr>
    <w:r w:rsidRPr="00A72672">
      <w:fldChar w:fldCharType="begin"/>
    </w:r>
    <w:r w:rsidRPr="00A72672">
      <w:instrText xml:space="preserve"> EQ </w:instrText>
    </w:r>
    <w:r w:rsidRPr="00A72672">
      <w:fldChar w:fldCharType="end"/>
    </w:r>
    <w:r w:rsidRPr="009C7D5C">
      <w:rPr>
        <w:rStyle w:val="slostrany1"/>
      </w:rPr>
      <w:fldChar w:fldCharType="begin"/>
    </w:r>
    <w:r w:rsidRPr="00A72672">
      <w:rPr>
        <w:rStyle w:val="slostrany1"/>
      </w:rPr>
      <w:instrText xml:space="preserve">PAGE  </w:instrText>
    </w:r>
    <w:r w:rsidRPr="009C7D5C">
      <w:rPr>
        <w:rStyle w:val="slostrany1"/>
      </w:rPr>
      <w:fldChar w:fldCharType="separate"/>
    </w:r>
    <w:r w:rsidR="005F34B8">
      <w:rPr>
        <w:rStyle w:val="slostrany1"/>
      </w:rPr>
      <w:t>72</w:t>
    </w:r>
    <w:r w:rsidRPr="009C7D5C">
      <w:rPr>
        <w:rStyle w:val="slostrany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AE0B" w14:textId="7D656267" w:rsidR="000C70F1" w:rsidRDefault="000C70F1" w:rsidP="009C7D5C">
    <w:pPr>
      <w:pStyle w:val="Pta1"/>
      <w:tabs>
        <w:tab w:val="right" w:pos="8931"/>
      </w:tabs>
      <w:ind w:right="96"/>
      <w:jc w:val="center"/>
    </w:pPr>
    <w:r>
      <w:fldChar w:fldCharType="begin"/>
    </w:r>
    <w:r>
      <w:instrText xml:space="preserve"> EQ </w:instrText>
    </w:r>
    <w:r>
      <w:fldChar w:fldCharType="end"/>
    </w:r>
    <w:r w:rsidRPr="009C7D5C">
      <w:rPr>
        <w:rStyle w:val="slostrany1"/>
      </w:rPr>
      <w:fldChar w:fldCharType="begin"/>
    </w:r>
    <w:r w:rsidRPr="00A72672">
      <w:rPr>
        <w:rStyle w:val="slostrany1"/>
      </w:rPr>
      <w:instrText xml:space="preserve">PAGE  </w:instrText>
    </w:r>
    <w:r w:rsidRPr="009C7D5C">
      <w:rPr>
        <w:rStyle w:val="slostrany1"/>
      </w:rPr>
      <w:fldChar w:fldCharType="separate"/>
    </w:r>
    <w:r w:rsidR="005F34B8">
      <w:rPr>
        <w:rStyle w:val="slostrany1"/>
      </w:rPr>
      <w:t>1</w:t>
    </w:r>
    <w:r w:rsidRPr="009C7D5C">
      <w:rPr>
        <w:rStyle w:val="slostrany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D3DD3" w14:textId="77777777" w:rsidR="000C70F1" w:rsidRDefault="000C70F1">
      <w:pPr>
        <w:spacing w:line="240" w:lineRule="auto"/>
      </w:pPr>
      <w:r>
        <w:separator/>
      </w:r>
    </w:p>
  </w:footnote>
  <w:footnote w:type="continuationSeparator" w:id="0">
    <w:p w14:paraId="70AB2619" w14:textId="77777777" w:rsidR="000C70F1" w:rsidRDefault="000C70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7C1B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A864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663E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0287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E4D9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1E46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9630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BA1F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60B1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2CF8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D13EC"/>
    <w:multiLevelType w:val="singleLevel"/>
    <w:tmpl w:val="438265D6"/>
    <w:lvl w:ilvl="0">
      <w:start w:val="1"/>
      <w:numFmt w:val="bullet"/>
      <w:pStyle w:val="BulletIndent3"/>
      <w:lvlText w:val=""/>
      <w:lvlJc w:val="left"/>
      <w:pPr>
        <w:tabs>
          <w:tab w:val="num" w:pos="936"/>
        </w:tabs>
        <w:ind w:left="288" w:firstLine="288"/>
      </w:pPr>
      <w:rPr>
        <w:rFonts w:ascii="Symbol" w:hAnsi="Symbol" w:hint="default"/>
      </w:rPr>
    </w:lvl>
  </w:abstractNum>
  <w:abstractNum w:abstractNumId="12" w15:restartNumberingAfterBreak="0">
    <w:nsid w:val="06C276F0"/>
    <w:multiLevelType w:val="singleLevel"/>
    <w:tmpl w:val="1C462D50"/>
    <w:lvl w:ilvl="0">
      <w:start w:val="1"/>
      <w:numFmt w:val="bullet"/>
      <w:pStyle w:val="BulletIndent1"/>
      <w:lvlText w:val=""/>
      <w:lvlJc w:val="left"/>
      <w:pPr>
        <w:tabs>
          <w:tab w:val="num" w:pos="360"/>
        </w:tabs>
        <w:ind w:left="288" w:hanging="288"/>
      </w:pPr>
      <w:rPr>
        <w:rFonts w:ascii="Symbol" w:hAnsi="Symbol" w:hint="default"/>
        <w:b w:val="0"/>
        <w:i w:val="0"/>
        <w:sz w:val="28"/>
        <w:u w:val="none"/>
      </w:rPr>
    </w:lvl>
  </w:abstractNum>
  <w:abstractNum w:abstractNumId="13"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4" w15:restartNumberingAfterBreak="0">
    <w:nsid w:val="09BC2CB4"/>
    <w:multiLevelType w:val="hybridMultilevel"/>
    <w:tmpl w:val="6E04057E"/>
    <w:lvl w:ilvl="0" w:tplc="04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09C44CC1"/>
    <w:multiLevelType w:val="hybridMultilevel"/>
    <w:tmpl w:val="7FF2C56E"/>
    <w:lvl w:ilvl="0" w:tplc="BD364FCE">
      <w:start w:val="1"/>
      <w:numFmt w:val="bullet"/>
      <w:lvlText w:val=""/>
      <w:lvlJc w:val="left"/>
      <w:pPr>
        <w:tabs>
          <w:tab w:val="num" w:pos="720"/>
        </w:tabs>
        <w:ind w:left="720" w:hanging="360"/>
      </w:pPr>
      <w:rPr>
        <w:rFonts w:ascii="Symbol" w:hAnsi="Symbol" w:hint="default"/>
      </w:rPr>
    </w:lvl>
    <w:lvl w:ilvl="1" w:tplc="F7C84A92" w:tentative="1">
      <w:start w:val="1"/>
      <w:numFmt w:val="bullet"/>
      <w:lvlText w:val="o"/>
      <w:lvlJc w:val="left"/>
      <w:pPr>
        <w:tabs>
          <w:tab w:val="num" w:pos="1440"/>
        </w:tabs>
        <w:ind w:left="1440" w:hanging="360"/>
      </w:pPr>
      <w:rPr>
        <w:rFonts w:ascii="Courier New" w:hAnsi="Courier New" w:cs="Courier New" w:hint="default"/>
      </w:rPr>
    </w:lvl>
    <w:lvl w:ilvl="2" w:tplc="11485662" w:tentative="1">
      <w:start w:val="1"/>
      <w:numFmt w:val="bullet"/>
      <w:lvlText w:val=""/>
      <w:lvlJc w:val="left"/>
      <w:pPr>
        <w:tabs>
          <w:tab w:val="num" w:pos="2160"/>
        </w:tabs>
        <w:ind w:left="2160" w:hanging="360"/>
      </w:pPr>
      <w:rPr>
        <w:rFonts w:ascii="Wingdings" w:hAnsi="Wingdings" w:hint="default"/>
      </w:rPr>
    </w:lvl>
    <w:lvl w:ilvl="3" w:tplc="65D8746A" w:tentative="1">
      <w:start w:val="1"/>
      <w:numFmt w:val="bullet"/>
      <w:lvlText w:val=""/>
      <w:lvlJc w:val="left"/>
      <w:pPr>
        <w:tabs>
          <w:tab w:val="num" w:pos="2880"/>
        </w:tabs>
        <w:ind w:left="2880" w:hanging="360"/>
      </w:pPr>
      <w:rPr>
        <w:rFonts w:ascii="Symbol" w:hAnsi="Symbol" w:hint="default"/>
      </w:rPr>
    </w:lvl>
    <w:lvl w:ilvl="4" w:tplc="657A55D2" w:tentative="1">
      <w:start w:val="1"/>
      <w:numFmt w:val="bullet"/>
      <w:lvlText w:val="o"/>
      <w:lvlJc w:val="left"/>
      <w:pPr>
        <w:tabs>
          <w:tab w:val="num" w:pos="3600"/>
        </w:tabs>
        <w:ind w:left="3600" w:hanging="360"/>
      </w:pPr>
      <w:rPr>
        <w:rFonts w:ascii="Courier New" w:hAnsi="Courier New" w:cs="Courier New" w:hint="default"/>
      </w:rPr>
    </w:lvl>
    <w:lvl w:ilvl="5" w:tplc="E14813D8" w:tentative="1">
      <w:start w:val="1"/>
      <w:numFmt w:val="bullet"/>
      <w:lvlText w:val=""/>
      <w:lvlJc w:val="left"/>
      <w:pPr>
        <w:tabs>
          <w:tab w:val="num" w:pos="4320"/>
        </w:tabs>
        <w:ind w:left="4320" w:hanging="360"/>
      </w:pPr>
      <w:rPr>
        <w:rFonts w:ascii="Wingdings" w:hAnsi="Wingdings" w:hint="default"/>
      </w:rPr>
    </w:lvl>
    <w:lvl w:ilvl="6" w:tplc="A46408AC" w:tentative="1">
      <w:start w:val="1"/>
      <w:numFmt w:val="bullet"/>
      <w:lvlText w:val=""/>
      <w:lvlJc w:val="left"/>
      <w:pPr>
        <w:tabs>
          <w:tab w:val="num" w:pos="5040"/>
        </w:tabs>
        <w:ind w:left="5040" w:hanging="360"/>
      </w:pPr>
      <w:rPr>
        <w:rFonts w:ascii="Symbol" w:hAnsi="Symbol" w:hint="default"/>
      </w:rPr>
    </w:lvl>
    <w:lvl w:ilvl="7" w:tplc="FB603BE2" w:tentative="1">
      <w:start w:val="1"/>
      <w:numFmt w:val="bullet"/>
      <w:lvlText w:val="o"/>
      <w:lvlJc w:val="left"/>
      <w:pPr>
        <w:tabs>
          <w:tab w:val="num" w:pos="5760"/>
        </w:tabs>
        <w:ind w:left="5760" w:hanging="360"/>
      </w:pPr>
      <w:rPr>
        <w:rFonts w:ascii="Courier New" w:hAnsi="Courier New" w:cs="Courier New" w:hint="default"/>
      </w:rPr>
    </w:lvl>
    <w:lvl w:ilvl="8" w:tplc="ABA41F4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7214CE"/>
    <w:multiLevelType w:val="hybridMultilevel"/>
    <w:tmpl w:val="91E216C6"/>
    <w:lvl w:ilvl="0" w:tplc="C59A1812">
      <w:start w:val="1"/>
      <w:numFmt w:val="decimal"/>
      <w:lvlText w:val="%1."/>
      <w:lvlJc w:val="left"/>
      <w:pPr>
        <w:ind w:left="570" w:hanging="570"/>
      </w:pPr>
      <w:rPr>
        <w:rFonts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7" w15:restartNumberingAfterBreak="0">
    <w:nsid w:val="1FBE7F96"/>
    <w:multiLevelType w:val="hybridMultilevel"/>
    <w:tmpl w:val="1806E65A"/>
    <w:lvl w:ilvl="0" w:tplc="6F72039C">
      <w:start w:val="1"/>
      <w:numFmt w:val="decimal"/>
      <w:lvlText w:val="%1."/>
      <w:lvlJc w:val="left"/>
      <w:pPr>
        <w:ind w:left="930" w:hanging="570"/>
      </w:pPr>
      <w:rPr>
        <w:rFonts w:hint="default"/>
      </w:rPr>
    </w:lvl>
    <w:lvl w:ilvl="1" w:tplc="C5FA9920" w:tentative="1">
      <w:start w:val="1"/>
      <w:numFmt w:val="lowerLetter"/>
      <w:lvlText w:val="%2."/>
      <w:lvlJc w:val="left"/>
      <w:pPr>
        <w:ind w:left="1440" w:hanging="360"/>
      </w:pPr>
    </w:lvl>
    <w:lvl w:ilvl="2" w:tplc="0DD64DDC" w:tentative="1">
      <w:start w:val="1"/>
      <w:numFmt w:val="lowerRoman"/>
      <w:lvlText w:val="%3."/>
      <w:lvlJc w:val="right"/>
      <w:pPr>
        <w:ind w:left="2160" w:hanging="180"/>
      </w:pPr>
    </w:lvl>
    <w:lvl w:ilvl="3" w:tplc="68AAE334" w:tentative="1">
      <w:start w:val="1"/>
      <w:numFmt w:val="decimal"/>
      <w:lvlText w:val="%4."/>
      <w:lvlJc w:val="left"/>
      <w:pPr>
        <w:ind w:left="2880" w:hanging="360"/>
      </w:pPr>
    </w:lvl>
    <w:lvl w:ilvl="4" w:tplc="F572BED2" w:tentative="1">
      <w:start w:val="1"/>
      <w:numFmt w:val="lowerLetter"/>
      <w:lvlText w:val="%5."/>
      <w:lvlJc w:val="left"/>
      <w:pPr>
        <w:ind w:left="3600" w:hanging="360"/>
      </w:pPr>
    </w:lvl>
    <w:lvl w:ilvl="5" w:tplc="01CC3EDC" w:tentative="1">
      <w:start w:val="1"/>
      <w:numFmt w:val="lowerRoman"/>
      <w:lvlText w:val="%6."/>
      <w:lvlJc w:val="right"/>
      <w:pPr>
        <w:ind w:left="4320" w:hanging="180"/>
      </w:pPr>
    </w:lvl>
    <w:lvl w:ilvl="6" w:tplc="F7169FCA" w:tentative="1">
      <w:start w:val="1"/>
      <w:numFmt w:val="decimal"/>
      <w:lvlText w:val="%7."/>
      <w:lvlJc w:val="left"/>
      <w:pPr>
        <w:ind w:left="5040" w:hanging="360"/>
      </w:pPr>
    </w:lvl>
    <w:lvl w:ilvl="7" w:tplc="9DE6E8EA" w:tentative="1">
      <w:start w:val="1"/>
      <w:numFmt w:val="lowerLetter"/>
      <w:lvlText w:val="%8."/>
      <w:lvlJc w:val="left"/>
      <w:pPr>
        <w:ind w:left="5760" w:hanging="360"/>
      </w:pPr>
    </w:lvl>
    <w:lvl w:ilvl="8" w:tplc="20FA7D24" w:tentative="1">
      <w:start w:val="1"/>
      <w:numFmt w:val="lowerRoman"/>
      <w:lvlText w:val="%9."/>
      <w:lvlJc w:val="right"/>
      <w:pPr>
        <w:ind w:left="6480" w:hanging="180"/>
      </w:pPr>
    </w:lvl>
  </w:abstractNum>
  <w:abstractNum w:abstractNumId="1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9" w15:restartNumberingAfterBreak="0">
    <w:nsid w:val="23A36C06"/>
    <w:multiLevelType w:val="hybridMultilevel"/>
    <w:tmpl w:val="B5E242F4"/>
    <w:lvl w:ilvl="0" w:tplc="B7D024EA">
      <w:numFmt w:val="bullet"/>
      <w:lvlText w:val="•"/>
      <w:lvlJc w:val="left"/>
      <w:pPr>
        <w:ind w:left="765" w:hanging="360"/>
      </w:pPr>
      <w:rPr>
        <w:rFonts w:hint="default"/>
        <w:lang w:val="en-US" w:eastAsia="en-US" w:bidi="ar-SA"/>
      </w:rPr>
    </w:lvl>
    <w:lvl w:ilvl="1" w:tplc="01DCCDC2">
      <w:start w:val="1"/>
      <w:numFmt w:val="bullet"/>
      <w:lvlText w:val=""/>
      <w:lvlJc w:val="left"/>
      <w:pPr>
        <w:tabs>
          <w:tab w:val="num" w:pos="1134"/>
        </w:tabs>
        <w:ind w:left="1134" w:hanging="567"/>
      </w:pPr>
      <w:rPr>
        <w:rFonts w:ascii="Symbol" w:hAnsi="Symbol" w:hint="default"/>
      </w:rPr>
    </w:lvl>
    <w:lvl w:ilvl="2" w:tplc="04090005" w:tentative="1">
      <w:start w:val="1"/>
      <w:numFmt w:val="bullet"/>
      <w:lvlText w:val=""/>
      <w:lvlJc w:val="left"/>
      <w:pPr>
        <w:tabs>
          <w:tab w:val="num" w:pos="2787"/>
        </w:tabs>
        <w:ind w:left="2787" w:hanging="360"/>
      </w:pPr>
      <w:rPr>
        <w:rFonts w:ascii="Wingdings" w:hAnsi="Wingdings" w:hint="default"/>
      </w:rPr>
    </w:lvl>
    <w:lvl w:ilvl="3" w:tplc="04090001" w:tentative="1">
      <w:start w:val="1"/>
      <w:numFmt w:val="bullet"/>
      <w:lvlText w:val=""/>
      <w:lvlJc w:val="left"/>
      <w:pPr>
        <w:tabs>
          <w:tab w:val="num" w:pos="3507"/>
        </w:tabs>
        <w:ind w:left="3507" w:hanging="360"/>
      </w:pPr>
      <w:rPr>
        <w:rFonts w:ascii="Symbol" w:hAnsi="Symbol" w:hint="default"/>
      </w:rPr>
    </w:lvl>
    <w:lvl w:ilvl="4" w:tplc="04090003" w:tentative="1">
      <w:start w:val="1"/>
      <w:numFmt w:val="bullet"/>
      <w:lvlText w:val="o"/>
      <w:lvlJc w:val="left"/>
      <w:pPr>
        <w:tabs>
          <w:tab w:val="num" w:pos="4227"/>
        </w:tabs>
        <w:ind w:left="4227" w:hanging="360"/>
      </w:pPr>
      <w:rPr>
        <w:rFonts w:ascii="Courier New" w:hAnsi="Courier New" w:hint="default"/>
      </w:rPr>
    </w:lvl>
    <w:lvl w:ilvl="5" w:tplc="04090005" w:tentative="1">
      <w:start w:val="1"/>
      <w:numFmt w:val="bullet"/>
      <w:lvlText w:val=""/>
      <w:lvlJc w:val="left"/>
      <w:pPr>
        <w:tabs>
          <w:tab w:val="num" w:pos="4947"/>
        </w:tabs>
        <w:ind w:left="4947" w:hanging="360"/>
      </w:pPr>
      <w:rPr>
        <w:rFonts w:ascii="Wingdings" w:hAnsi="Wingdings" w:hint="default"/>
      </w:rPr>
    </w:lvl>
    <w:lvl w:ilvl="6" w:tplc="04090001" w:tentative="1">
      <w:start w:val="1"/>
      <w:numFmt w:val="bullet"/>
      <w:lvlText w:val=""/>
      <w:lvlJc w:val="left"/>
      <w:pPr>
        <w:tabs>
          <w:tab w:val="num" w:pos="5667"/>
        </w:tabs>
        <w:ind w:left="5667" w:hanging="360"/>
      </w:pPr>
      <w:rPr>
        <w:rFonts w:ascii="Symbol" w:hAnsi="Symbol" w:hint="default"/>
      </w:rPr>
    </w:lvl>
    <w:lvl w:ilvl="7" w:tplc="04090003" w:tentative="1">
      <w:start w:val="1"/>
      <w:numFmt w:val="bullet"/>
      <w:lvlText w:val="o"/>
      <w:lvlJc w:val="left"/>
      <w:pPr>
        <w:tabs>
          <w:tab w:val="num" w:pos="6387"/>
        </w:tabs>
        <w:ind w:left="6387" w:hanging="360"/>
      </w:pPr>
      <w:rPr>
        <w:rFonts w:ascii="Courier New" w:hAnsi="Courier New" w:hint="default"/>
      </w:rPr>
    </w:lvl>
    <w:lvl w:ilvl="8" w:tplc="04090005" w:tentative="1">
      <w:start w:val="1"/>
      <w:numFmt w:val="bullet"/>
      <w:lvlText w:val=""/>
      <w:lvlJc w:val="left"/>
      <w:pPr>
        <w:tabs>
          <w:tab w:val="num" w:pos="7107"/>
        </w:tabs>
        <w:ind w:left="7107" w:hanging="360"/>
      </w:pPr>
      <w:rPr>
        <w:rFonts w:ascii="Wingdings" w:hAnsi="Wingdings" w:hint="default"/>
      </w:rPr>
    </w:lvl>
  </w:abstractNum>
  <w:abstractNum w:abstractNumId="20" w15:restartNumberingAfterBreak="0">
    <w:nsid w:val="23BA4988"/>
    <w:multiLevelType w:val="hybridMultilevel"/>
    <w:tmpl w:val="9FD2C3A2"/>
    <w:lvl w:ilvl="0" w:tplc="04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8C53F63"/>
    <w:multiLevelType w:val="hybridMultilevel"/>
    <w:tmpl w:val="1812C834"/>
    <w:lvl w:ilvl="0" w:tplc="8C783CC4">
      <w:start w:val="1"/>
      <w:numFmt w:val="decimal"/>
      <w:lvlText w:val="%1."/>
      <w:lvlJc w:val="left"/>
      <w:pPr>
        <w:ind w:left="570" w:hanging="570"/>
      </w:pPr>
      <w:rPr>
        <w:rFonts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2" w15:restartNumberingAfterBreak="0">
    <w:nsid w:val="2D3F14CF"/>
    <w:multiLevelType w:val="hybridMultilevel"/>
    <w:tmpl w:val="6FC0A652"/>
    <w:lvl w:ilvl="0" w:tplc="B19E785A">
      <w:start w:val="1"/>
      <w:numFmt w:val="decimal"/>
      <w:lvlText w:val="%1."/>
      <w:lvlJc w:val="left"/>
      <w:pPr>
        <w:ind w:left="780" w:hanging="420"/>
      </w:pPr>
      <w:rPr>
        <w:rFonts w:hint="default"/>
      </w:rPr>
    </w:lvl>
    <w:lvl w:ilvl="1" w:tplc="B64048B0" w:tentative="1">
      <w:start w:val="1"/>
      <w:numFmt w:val="lowerLetter"/>
      <w:lvlText w:val="%2."/>
      <w:lvlJc w:val="left"/>
      <w:pPr>
        <w:ind w:left="1440" w:hanging="360"/>
      </w:pPr>
    </w:lvl>
    <w:lvl w:ilvl="2" w:tplc="FB4C3D38" w:tentative="1">
      <w:start w:val="1"/>
      <w:numFmt w:val="lowerRoman"/>
      <w:lvlText w:val="%3."/>
      <w:lvlJc w:val="right"/>
      <w:pPr>
        <w:ind w:left="2160" w:hanging="180"/>
      </w:pPr>
    </w:lvl>
    <w:lvl w:ilvl="3" w:tplc="03B48B7E" w:tentative="1">
      <w:start w:val="1"/>
      <w:numFmt w:val="decimal"/>
      <w:lvlText w:val="%4."/>
      <w:lvlJc w:val="left"/>
      <w:pPr>
        <w:ind w:left="2880" w:hanging="360"/>
      </w:pPr>
    </w:lvl>
    <w:lvl w:ilvl="4" w:tplc="D0583F4A" w:tentative="1">
      <w:start w:val="1"/>
      <w:numFmt w:val="lowerLetter"/>
      <w:lvlText w:val="%5."/>
      <w:lvlJc w:val="left"/>
      <w:pPr>
        <w:ind w:left="3600" w:hanging="360"/>
      </w:pPr>
    </w:lvl>
    <w:lvl w:ilvl="5" w:tplc="4D728B3E" w:tentative="1">
      <w:start w:val="1"/>
      <w:numFmt w:val="lowerRoman"/>
      <w:lvlText w:val="%6."/>
      <w:lvlJc w:val="right"/>
      <w:pPr>
        <w:ind w:left="4320" w:hanging="180"/>
      </w:pPr>
    </w:lvl>
    <w:lvl w:ilvl="6" w:tplc="46160A58" w:tentative="1">
      <w:start w:val="1"/>
      <w:numFmt w:val="decimal"/>
      <w:lvlText w:val="%7."/>
      <w:lvlJc w:val="left"/>
      <w:pPr>
        <w:ind w:left="5040" w:hanging="360"/>
      </w:pPr>
    </w:lvl>
    <w:lvl w:ilvl="7" w:tplc="3998E486" w:tentative="1">
      <w:start w:val="1"/>
      <w:numFmt w:val="lowerLetter"/>
      <w:lvlText w:val="%8."/>
      <w:lvlJc w:val="left"/>
      <w:pPr>
        <w:ind w:left="5760" w:hanging="360"/>
      </w:pPr>
    </w:lvl>
    <w:lvl w:ilvl="8" w:tplc="93B4E22E" w:tentative="1">
      <w:start w:val="1"/>
      <w:numFmt w:val="lowerRoman"/>
      <w:lvlText w:val="%9."/>
      <w:lvlJc w:val="right"/>
      <w:pPr>
        <w:ind w:left="6480" w:hanging="180"/>
      </w:pPr>
    </w:lvl>
  </w:abstractNum>
  <w:abstractNum w:abstractNumId="23" w15:restartNumberingAfterBreak="0">
    <w:nsid w:val="309C0446"/>
    <w:multiLevelType w:val="hybridMultilevel"/>
    <w:tmpl w:val="B20E620E"/>
    <w:lvl w:ilvl="0" w:tplc="3174B09A">
      <w:start w:val="1"/>
      <w:numFmt w:val="decimal"/>
      <w:lvlText w:val="%1."/>
      <w:lvlJc w:val="left"/>
      <w:pPr>
        <w:ind w:left="930" w:hanging="570"/>
      </w:pPr>
      <w:rPr>
        <w:rFonts w:hint="default"/>
        <w:b/>
      </w:rPr>
    </w:lvl>
    <w:lvl w:ilvl="1" w:tplc="9E5464F4" w:tentative="1">
      <w:start w:val="1"/>
      <w:numFmt w:val="lowerLetter"/>
      <w:lvlText w:val="%2."/>
      <w:lvlJc w:val="left"/>
      <w:pPr>
        <w:ind w:left="1440" w:hanging="360"/>
      </w:pPr>
    </w:lvl>
    <w:lvl w:ilvl="2" w:tplc="3F88D65C" w:tentative="1">
      <w:start w:val="1"/>
      <w:numFmt w:val="lowerRoman"/>
      <w:lvlText w:val="%3."/>
      <w:lvlJc w:val="right"/>
      <w:pPr>
        <w:ind w:left="2160" w:hanging="180"/>
      </w:pPr>
    </w:lvl>
    <w:lvl w:ilvl="3" w:tplc="2D80D5E8" w:tentative="1">
      <w:start w:val="1"/>
      <w:numFmt w:val="decimal"/>
      <w:lvlText w:val="%4."/>
      <w:lvlJc w:val="left"/>
      <w:pPr>
        <w:ind w:left="2880" w:hanging="360"/>
      </w:pPr>
    </w:lvl>
    <w:lvl w:ilvl="4" w:tplc="E1A4FB5E" w:tentative="1">
      <w:start w:val="1"/>
      <w:numFmt w:val="lowerLetter"/>
      <w:lvlText w:val="%5."/>
      <w:lvlJc w:val="left"/>
      <w:pPr>
        <w:ind w:left="3600" w:hanging="360"/>
      </w:pPr>
    </w:lvl>
    <w:lvl w:ilvl="5" w:tplc="0BBC6CAA" w:tentative="1">
      <w:start w:val="1"/>
      <w:numFmt w:val="lowerRoman"/>
      <w:lvlText w:val="%6."/>
      <w:lvlJc w:val="right"/>
      <w:pPr>
        <w:ind w:left="4320" w:hanging="180"/>
      </w:pPr>
    </w:lvl>
    <w:lvl w:ilvl="6" w:tplc="163A33C4" w:tentative="1">
      <w:start w:val="1"/>
      <w:numFmt w:val="decimal"/>
      <w:lvlText w:val="%7."/>
      <w:lvlJc w:val="left"/>
      <w:pPr>
        <w:ind w:left="5040" w:hanging="360"/>
      </w:pPr>
    </w:lvl>
    <w:lvl w:ilvl="7" w:tplc="4DF40B28" w:tentative="1">
      <w:start w:val="1"/>
      <w:numFmt w:val="lowerLetter"/>
      <w:lvlText w:val="%8."/>
      <w:lvlJc w:val="left"/>
      <w:pPr>
        <w:ind w:left="5760" w:hanging="360"/>
      </w:pPr>
    </w:lvl>
    <w:lvl w:ilvl="8" w:tplc="74289C06" w:tentative="1">
      <w:start w:val="1"/>
      <w:numFmt w:val="lowerRoman"/>
      <w:lvlText w:val="%9."/>
      <w:lvlJc w:val="right"/>
      <w:pPr>
        <w:ind w:left="6480" w:hanging="180"/>
      </w:pPr>
    </w:lvl>
  </w:abstractNum>
  <w:abstractNum w:abstractNumId="24" w15:restartNumberingAfterBreak="0">
    <w:nsid w:val="38945609"/>
    <w:multiLevelType w:val="hybridMultilevel"/>
    <w:tmpl w:val="C55E282E"/>
    <w:lvl w:ilvl="0" w:tplc="C59A1812">
      <w:start w:val="1"/>
      <w:numFmt w:val="decimal"/>
      <w:lvlText w:val="%1."/>
      <w:lvlJc w:val="left"/>
      <w:pPr>
        <w:ind w:left="570" w:hanging="570"/>
      </w:pPr>
      <w:rPr>
        <w:rFonts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5" w15:restartNumberingAfterBreak="0">
    <w:nsid w:val="397C7C59"/>
    <w:multiLevelType w:val="hybridMultilevel"/>
    <w:tmpl w:val="84AC5AF2"/>
    <w:lvl w:ilvl="0" w:tplc="59627E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846F78"/>
    <w:multiLevelType w:val="hybridMultilevel"/>
    <w:tmpl w:val="1806E65A"/>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622555"/>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8" w15:restartNumberingAfterBreak="0">
    <w:nsid w:val="4D365F9C"/>
    <w:multiLevelType w:val="hybridMultilevel"/>
    <w:tmpl w:val="45BA51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827D29"/>
    <w:multiLevelType w:val="hybridMultilevel"/>
    <w:tmpl w:val="1CB23E24"/>
    <w:lvl w:ilvl="0" w:tplc="B7D024EA">
      <w:numFmt w:val="bullet"/>
      <w:lvlText w:val="•"/>
      <w:lvlJc w:val="left"/>
      <w:pPr>
        <w:ind w:left="765" w:hanging="360"/>
      </w:pPr>
      <w:rPr>
        <w:rFonts w:hint="default"/>
        <w:lang w:val="en-US" w:eastAsia="en-US" w:bidi="ar-SA"/>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0" w15:restartNumberingAfterBreak="0">
    <w:nsid w:val="57400A91"/>
    <w:multiLevelType w:val="hybridMultilevel"/>
    <w:tmpl w:val="2272E4E2"/>
    <w:lvl w:ilvl="0" w:tplc="F40CEFD2">
      <w:start w:val="1"/>
      <w:numFmt w:val="upperLetter"/>
      <w:lvlText w:val="%1."/>
      <w:lvlJc w:val="left"/>
      <w:pPr>
        <w:ind w:left="1701" w:hanging="708"/>
      </w:pPr>
      <w:rPr>
        <w:rFonts w:hint="default"/>
      </w:rPr>
    </w:lvl>
    <w:lvl w:ilvl="1" w:tplc="0F0EE516">
      <w:start w:val="1"/>
      <w:numFmt w:val="decimal"/>
      <w:lvlText w:val="%2."/>
      <w:lvlJc w:val="left"/>
      <w:pPr>
        <w:ind w:left="2283" w:hanging="570"/>
      </w:pPr>
      <w:rPr>
        <w:rFonts w:hint="default"/>
      </w:rPr>
    </w:lvl>
    <w:lvl w:ilvl="2" w:tplc="2E387C52" w:tentative="1">
      <w:start w:val="1"/>
      <w:numFmt w:val="lowerRoman"/>
      <w:lvlText w:val="%3."/>
      <w:lvlJc w:val="right"/>
      <w:pPr>
        <w:ind w:left="2793" w:hanging="180"/>
      </w:pPr>
    </w:lvl>
    <w:lvl w:ilvl="3" w:tplc="F0BC1154" w:tentative="1">
      <w:start w:val="1"/>
      <w:numFmt w:val="decimal"/>
      <w:lvlText w:val="%4."/>
      <w:lvlJc w:val="left"/>
      <w:pPr>
        <w:ind w:left="3513" w:hanging="360"/>
      </w:pPr>
    </w:lvl>
    <w:lvl w:ilvl="4" w:tplc="32007ADC" w:tentative="1">
      <w:start w:val="1"/>
      <w:numFmt w:val="lowerLetter"/>
      <w:lvlText w:val="%5."/>
      <w:lvlJc w:val="left"/>
      <w:pPr>
        <w:ind w:left="4233" w:hanging="360"/>
      </w:pPr>
    </w:lvl>
    <w:lvl w:ilvl="5" w:tplc="E01E7820" w:tentative="1">
      <w:start w:val="1"/>
      <w:numFmt w:val="lowerRoman"/>
      <w:lvlText w:val="%6."/>
      <w:lvlJc w:val="right"/>
      <w:pPr>
        <w:ind w:left="4953" w:hanging="180"/>
      </w:pPr>
    </w:lvl>
    <w:lvl w:ilvl="6" w:tplc="F1388E52" w:tentative="1">
      <w:start w:val="1"/>
      <w:numFmt w:val="decimal"/>
      <w:lvlText w:val="%7."/>
      <w:lvlJc w:val="left"/>
      <w:pPr>
        <w:ind w:left="5673" w:hanging="360"/>
      </w:pPr>
    </w:lvl>
    <w:lvl w:ilvl="7" w:tplc="6C5A1FA0" w:tentative="1">
      <w:start w:val="1"/>
      <w:numFmt w:val="lowerLetter"/>
      <w:lvlText w:val="%8."/>
      <w:lvlJc w:val="left"/>
      <w:pPr>
        <w:ind w:left="6393" w:hanging="360"/>
      </w:pPr>
    </w:lvl>
    <w:lvl w:ilvl="8" w:tplc="BA20EDA6" w:tentative="1">
      <w:start w:val="1"/>
      <w:numFmt w:val="lowerRoman"/>
      <w:lvlText w:val="%9."/>
      <w:lvlJc w:val="right"/>
      <w:pPr>
        <w:ind w:left="7113" w:hanging="180"/>
      </w:pPr>
    </w:lvl>
  </w:abstractNum>
  <w:abstractNum w:abstractNumId="31" w15:restartNumberingAfterBreak="0">
    <w:nsid w:val="581553E1"/>
    <w:multiLevelType w:val="hybridMultilevel"/>
    <w:tmpl w:val="B20E620E"/>
    <w:lvl w:ilvl="0" w:tplc="FFFFFFFF">
      <w:start w:val="1"/>
      <w:numFmt w:val="decimal"/>
      <w:lvlText w:val="%1."/>
      <w:lvlJc w:val="left"/>
      <w:pPr>
        <w:ind w:left="570" w:hanging="57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AEF3BE9"/>
    <w:multiLevelType w:val="singleLevel"/>
    <w:tmpl w:val="DE841732"/>
    <w:lvl w:ilvl="0">
      <w:start w:val="1"/>
      <w:numFmt w:val="bullet"/>
      <w:pStyle w:val="BulletIndent2-"/>
      <w:lvlText w:val=""/>
      <w:lvlJc w:val="left"/>
      <w:pPr>
        <w:tabs>
          <w:tab w:val="num" w:pos="648"/>
        </w:tabs>
        <w:ind w:left="288" w:firstLine="0"/>
      </w:pPr>
      <w:rPr>
        <w:rFonts w:ascii="Symbol" w:hAnsi="Symbol" w:hint="default"/>
      </w:rPr>
    </w:lvl>
  </w:abstractNum>
  <w:abstractNum w:abstractNumId="33" w15:restartNumberingAfterBreak="0">
    <w:nsid w:val="5E022CB1"/>
    <w:multiLevelType w:val="singleLevel"/>
    <w:tmpl w:val="CB7E416E"/>
    <w:lvl w:ilvl="0">
      <w:start w:val="1"/>
      <w:numFmt w:val="bullet"/>
      <w:pStyle w:val="BulletIndent6"/>
      <w:lvlText w:val=""/>
      <w:lvlJc w:val="left"/>
      <w:pPr>
        <w:tabs>
          <w:tab w:val="num" w:pos="922"/>
        </w:tabs>
        <w:ind w:left="288" w:firstLine="274"/>
      </w:pPr>
      <w:rPr>
        <w:rFonts w:ascii="Symbol" w:hAnsi="Symbol" w:hint="default"/>
      </w:rPr>
    </w:lvl>
  </w:abstractNum>
  <w:abstractNum w:abstractNumId="34" w15:restartNumberingAfterBreak="0">
    <w:nsid w:val="5F2A1ABE"/>
    <w:multiLevelType w:val="singleLevel"/>
    <w:tmpl w:val="34946ADC"/>
    <w:lvl w:ilvl="0">
      <w:start w:val="1"/>
      <w:numFmt w:val="bullet"/>
      <w:pStyle w:val="BulletIndent4"/>
      <w:lvlText w:val=""/>
      <w:lvlJc w:val="left"/>
      <w:pPr>
        <w:tabs>
          <w:tab w:val="num" w:pos="360"/>
        </w:tabs>
        <w:ind w:left="360" w:hanging="360"/>
      </w:pPr>
      <w:rPr>
        <w:rFonts w:ascii="Symbol" w:hAnsi="Symbol" w:hint="default"/>
      </w:rPr>
    </w:lvl>
  </w:abstractNum>
  <w:abstractNum w:abstractNumId="35"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6" w15:restartNumberingAfterBreak="0">
    <w:nsid w:val="65B51895"/>
    <w:multiLevelType w:val="hybridMultilevel"/>
    <w:tmpl w:val="6FC0A652"/>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A24365C"/>
    <w:multiLevelType w:val="singleLevel"/>
    <w:tmpl w:val="290E8C38"/>
    <w:lvl w:ilvl="0">
      <w:start w:val="1"/>
      <w:numFmt w:val="bullet"/>
      <w:pStyle w:val="ReferenceBullet"/>
      <w:lvlText w:val=""/>
      <w:lvlJc w:val="left"/>
      <w:pPr>
        <w:tabs>
          <w:tab w:val="num" w:pos="1224"/>
        </w:tabs>
        <w:ind w:left="1224" w:hanging="389"/>
      </w:pPr>
      <w:rPr>
        <w:rFonts w:ascii="Symbol" w:hAnsi="Symbol" w:hint="default"/>
      </w:rPr>
    </w:lvl>
  </w:abstractNum>
  <w:abstractNum w:abstractNumId="38" w15:restartNumberingAfterBreak="0">
    <w:nsid w:val="6F9337D0"/>
    <w:multiLevelType w:val="hybridMultilevel"/>
    <w:tmpl w:val="B6C885E6"/>
    <w:lvl w:ilvl="0" w:tplc="47C25FAA">
      <w:start w:val="1"/>
      <w:numFmt w:val="bullet"/>
      <w:lvlText w:val=""/>
      <w:lvlJc w:val="left"/>
      <w:pPr>
        <w:tabs>
          <w:tab w:val="num" w:pos="720"/>
        </w:tabs>
        <w:ind w:left="720" w:hanging="360"/>
      </w:pPr>
      <w:rPr>
        <w:rFonts w:ascii="Symbol" w:hAnsi="Symbol" w:hint="default"/>
      </w:rPr>
    </w:lvl>
    <w:lvl w:ilvl="1" w:tplc="87EAB08C" w:tentative="1">
      <w:start w:val="1"/>
      <w:numFmt w:val="bullet"/>
      <w:lvlText w:val="o"/>
      <w:lvlJc w:val="left"/>
      <w:pPr>
        <w:tabs>
          <w:tab w:val="num" w:pos="1440"/>
        </w:tabs>
        <w:ind w:left="1440" w:hanging="360"/>
      </w:pPr>
      <w:rPr>
        <w:rFonts w:ascii="Courier New" w:hAnsi="Courier New" w:cs="Courier New" w:hint="default"/>
      </w:rPr>
    </w:lvl>
    <w:lvl w:ilvl="2" w:tplc="7D328D00" w:tentative="1">
      <w:start w:val="1"/>
      <w:numFmt w:val="bullet"/>
      <w:lvlText w:val=""/>
      <w:lvlJc w:val="left"/>
      <w:pPr>
        <w:tabs>
          <w:tab w:val="num" w:pos="2160"/>
        </w:tabs>
        <w:ind w:left="2160" w:hanging="360"/>
      </w:pPr>
      <w:rPr>
        <w:rFonts w:ascii="Wingdings" w:hAnsi="Wingdings" w:hint="default"/>
      </w:rPr>
    </w:lvl>
    <w:lvl w:ilvl="3" w:tplc="D878212E" w:tentative="1">
      <w:start w:val="1"/>
      <w:numFmt w:val="bullet"/>
      <w:lvlText w:val=""/>
      <w:lvlJc w:val="left"/>
      <w:pPr>
        <w:tabs>
          <w:tab w:val="num" w:pos="2880"/>
        </w:tabs>
        <w:ind w:left="2880" w:hanging="360"/>
      </w:pPr>
      <w:rPr>
        <w:rFonts w:ascii="Symbol" w:hAnsi="Symbol" w:hint="default"/>
      </w:rPr>
    </w:lvl>
    <w:lvl w:ilvl="4" w:tplc="4218F236" w:tentative="1">
      <w:start w:val="1"/>
      <w:numFmt w:val="bullet"/>
      <w:lvlText w:val="o"/>
      <w:lvlJc w:val="left"/>
      <w:pPr>
        <w:tabs>
          <w:tab w:val="num" w:pos="3600"/>
        </w:tabs>
        <w:ind w:left="3600" w:hanging="360"/>
      </w:pPr>
      <w:rPr>
        <w:rFonts w:ascii="Courier New" w:hAnsi="Courier New" w:cs="Courier New" w:hint="default"/>
      </w:rPr>
    </w:lvl>
    <w:lvl w:ilvl="5" w:tplc="9EE67ABA" w:tentative="1">
      <w:start w:val="1"/>
      <w:numFmt w:val="bullet"/>
      <w:lvlText w:val=""/>
      <w:lvlJc w:val="left"/>
      <w:pPr>
        <w:tabs>
          <w:tab w:val="num" w:pos="4320"/>
        </w:tabs>
        <w:ind w:left="4320" w:hanging="360"/>
      </w:pPr>
      <w:rPr>
        <w:rFonts w:ascii="Wingdings" w:hAnsi="Wingdings" w:hint="default"/>
      </w:rPr>
    </w:lvl>
    <w:lvl w:ilvl="6" w:tplc="93BAF4C4" w:tentative="1">
      <w:start w:val="1"/>
      <w:numFmt w:val="bullet"/>
      <w:lvlText w:val=""/>
      <w:lvlJc w:val="left"/>
      <w:pPr>
        <w:tabs>
          <w:tab w:val="num" w:pos="5040"/>
        </w:tabs>
        <w:ind w:left="5040" w:hanging="360"/>
      </w:pPr>
      <w:rPr>
        <w:rFonts w:ascii="Symbol" w:hAnsi="Symbol" w:hint="default"/>
      </w:rPr>
    </w:lvl>
    <w:lvl w:ilvl="7" w:tplc="B7C6D178" w:tentative="1">
      <w:start w:val="1"/>
      <w:numFmt w:val="bullet"/>
      <w:lvlText w:val="o"/>
      <w:lvlJc w:val="left"/>
      <w:pPr>
        <w:tabs>
          <w:tab w:val="num" w:pos="5760"/>
        </w:tabs>
        <w:ind w:left="5760" w:hanging="360"/>
      </w:pPr>
      <w:rPr>
        <w:rFonts w:ascii="Courier New" w:hAnsi="Courier New" w:cs="Courier New" w:hint="default"/>
      </w:rPr>
    </w:lvl>
    <w:lvl w:ilvl="8" w:tplc="680E75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894C68"/>
    <w:multiLevelType w:val="singleLevel"/>
    <w:tmpl w:val="DF3C9266"/>
    <w:lvl w:ilvl="0">
      <w:start w:val="1"/>
      <w:numFmt w:val="bullet"/>
      <w:pStyle w:val="BulletIndent5-"/>
      <w:lvlText w:val=""/>
      <w:lvlJc w:val="left"/>
      <w:pPr>
        <w:tabs>
          <w:tab w:val="num" w:pos="1570"/>
        </w:tabs>
        <w:ind w:left="360" w:firstLine="850"/>
      </w:pPr>
      <w:rPr>
        <w:rFonts w:ascii="Symbol" w:hAnsi="Symbol" w:hint="default"/>
      </w:rPr>
    </w:lvl>
  </w:abstractNum>
  <w:abstractNum w:abstractNumId="40" w15:restartNumberingAfterBreak="0">
    <w:nsid w:val="7A100D28"/>
    <w:multiLevelType w:val="hybridMultilevel"/>
    <w:tmpl w:val="2F94C0BA"/>
    <w:lvl w:ilvl="0" w:tplc="AB8A7F78">
      <w:start w:val="1"/>
      <w:numFmt w:val="upperLetter"/>
      <w:lvlText w:val="%1."/>
      <w:lvlJc w:val="left"/>
      <w:pPr>
        <w:ind w:left="5670" w:hanging="5670"/>
      </w:pPr>
      <w:rPr>
        <w:rFonts w:hint="default"/>
        <w:b/>
      </w:rPr>
    </w:lvl>
    <w:lvl w:ilvl="1" w:tplc="C59A1812">
      <w:start w:val="1"/>
      <w:numFmt w:val="decimal"/>
      <w:lvlText w:val="%2."/>
      <w:lvlJc w:val="left"/>
      <w:pPr>
        <w:ind w:left="1650" w:hanging="570"/>
      </w:pPr>
      <w:rPr>
        <w:rFonts w:hint="default"/>
        <w:b/>
        <w:i w:val="0"/>
      </w:rPr>
    </w:lvl>
    <w:lvl w:ilvl="2" w:tplc="B62C690E" w:tentative="1">
      <w:start w:val="1"/>
      <w:numFmt w:val="lowerRoman"/>
      <w:lvlText w:val="%3."/>
      <w:lvlJc w:val="right"/>
      <w:pPr>
        <w:ind w:left="2160" w:hanging="180"/>
      </w:pPr>
    </w:lvl>
    <w:lvl w:ilvl="3" w:tplc="B420BE34" w:tentative="1">
      <w:start w:val="1"/>
      <w:numFmt w:val="decimal"/>
      <w:lvlText w:val="%4."/>
      <w:lvlJc w:val="left"/>
      <w:pPr>
        <w:ind w:left="2880" w:hanging="360"/>
      </w:pPr>
    </w:lvl>
    <w:lvl w:ilvl="4" w:tplc="898A1E8A" w:tentative="1">
      <w:start w:val="1"/>
      <w:numFmt w:val="lowerLetter"/>
      <w:lvlText w:val="%5."/>
      <w:lvlJc w:val="left"/>
      <w:pPr>
        <w:ind w:left="3600" w:hanging="360"/>
      </w:pPr>
    </w:lvl>
    <w:lvl w:ilvl="5" w:tplc="147072A6" w:tentative="1">
      <w:start w:val="1"/>
      <w:numFmt w:val="lowerRoman"/>
      <w:lvlText w:val="%6."/>
      <w:lvlJc w:val="right"/>
      <w:pPr>
        <w:ind w:left="4320" w:hanging="180"/>
      </w:pPr>
    </w:lvl>
    <w:lvl w:ilvl="6" w:tplc="D9368F7C" w:tentative="1">
      <w:start w:val="1"/>
      <w:numFmt w:val="decimal"/>
      <w:lvlText w:val="%7."/>
      <w:lvlJc w:val="left"/>
      <w:pPr>
        <w:ind w:left="5040" w:hanging="360"/>
      </w:pPr>
    </w:lvl>
    <w:lvl w:ilvl="7" w:tplc="F030F21C" w:tentative="1">
      <w:start w:val="1"/>
      <w:numFmt w:val="lowerLetter"/>
      <w:lvlText w:val="%8."/>
      <w:lvlJc w:val="left"/>
      <w:pPr>
        <w:ind w:left="5760" w:hanging="360"/>
      </w:pPr>
    </w:lvl>
    <w:lvl w:ilvl="8" w:tplc="A4C4961E" w:tentative="1">
      <w:start w:val="1"/>
      <w:numFmt w:val="lowerRoman"/>
      <w:lvlText w:val="%9."/>
      <w:lvlJc w:val="right"/>
      <w:pPr>
        <w:ind w:left="6480" w:hanging="180"/>
      </w:pPr>
    </w:lvl>
  </w:abstractNum>
  <w:num w:numId="1" w16cid:durableId="535778648">
    <w:abstractNumId w:val="10"/>
    <w:lvlOverride w:ilvl="0">
      <w:lvl w:ilvl="0">
        <w:start w:val="1"/>
        <w:numFmt w:val="bullet"/>
        <w:lvlText w:val="-"/>
        <w:legacy w:legacy="1" w:legacySpace="0" w:legacyIndent="360"/>
        <w:lvlJc w:val="left"/>
        <w:pPr>
          <w:ind w:left="360" w:hanging="360"/>
        </w:pPr>
      </w:lvl>
    </w:lvlOverride>
  </w:num>
  <w:num w:numId="2" w16cid:durableId="1873029869">
    <w:abstractNumId w:val="15"/>
  </w:num>
  <w:num w:numId="3" w16cid:durableId="726419674">
    <w:abstractNumId w:val="10"/>
    <w:lvlOverride w:ilvl="0">
      <w:lvl w:ilvl="0">
        <w:start w:val="1"/>
        <w:numFmt w:val="bullet"/>
        <w:lvlText w:val="-"/>
        <w:legacy w:legacy="1" w:legacySpace="0" w:legacyIndent="360"/>
        <w:lvlJc w:val="left"/>
        <w:pPr>
          <w:ind w:left="360" w:hanging="360"/>
        </w:pPr>
      </w:lvl>
    </w:lvlOverride>
  </w:num>
  <w:num w:numId="4" w16cid:durableId="826634916">
    <w:abstractNumId w:val="38"/>
  </w:num>
  <w:num w:numId="5" w16cid:durableId="290475001">
    <w:abstractNumId w:val="35"/>
  </w:num>
  <w:num w:numId="6" w16cid:durableId="1193957104">
    <w:abstractNumId w:val="30"/>
  </w:num>
  <w:num w:numId="7" w16cid:durableId="1283154583">
    <w:abstractNumId w:val="40"/>
  </w:num>
  <w:num w:numId="8" w16cid:durableId="1725180821">
    <w:abstractNumId w:val="23"/>
  </w:num>
  <w:num w:numId="9" w16cid:durableId="1029717372">
    <w:abstractNumId w:val="22"/>
  </w:num>
  <w:num w:numId="10" w16cid:durableId="10303576">
    <w:abstractNumId w:val="18"/>
  </w:num>
  <w:num w:numId="11" w16cid:durableId="1915897881">
    <w:abstractNumId w:val="37"/>
  </w:num>
  <w:num w:numId="12" w16cid:durableId="1607887248">
    <w:abstractNumId w:val="12"/>
  </w:num>
  <w:num w:numId="13" w16cid:durableId="564339661">
    <w:abstractNumId w:val="33"/>
  </w:num>
  <w:num w:numId="14" w16cid:durableId="1955287280">
    <w:abstractNumId w:val="34"/>
  </w:num>
  <w:num w:numId="15" w16cid:durableId="1929265313">
    <w:abstractNumId w:val="32"/>
  </w:num>
  <w:num w:numId="16" w16cid:durableId="369959216">
    <w:abstractNumId w:val="11"/>
  </w:num>
  <w:num w:numId="17" w16cid:durableId="597493808">
    <w:abstractNumId w:val="39"/>
  </w:num>
  <w:num w:numId="18" w16cid:durableId="999430666">
    <w:abstractNumId w:val="19"/>
  </w:num>
  <w:num w:numId="19" w16cid:durableId="480510708">
    <w:abstractNumId w:val="9"/>
  </w:num>
  <w:num w:numId="20" w16cid:durableId="1806853509">
    <w:abstractNumId w:val="7"/>
  </w:num>
  <w:num w:numId="21" w16cid:durableId="880632374">
    <w:abstractNumId w:val="6"/>
  </w:num>
  <w:num w:numId="22" w16cid:durableId="1395278516">
    <w:abstractNumId w:val="5"/>
  </w:num>
  <w:num w:numId="23" w16cid:durableId="184297669">
    <w:abstractNumId w:val="4"/>
  </w:num>
  <w:num w:numId="24" w16cid:durableId="2075158812">
    <w:abstractNumId w:val="8"/>
  </w:num>
  <w:num w:numId="25" w16cid:durableId="458452990">
    <w:abstractNumId w:val="3"/>
  </w:num>
  <w:num w:numId="26" w16cid:durableId="462236880">
    <w:abstractNumId w:val="2"/>
  </w:num>
  <w:num w:numId="27" w16cid:durableId="1036851008">
    <w:abstractNumId w:val="1"/>
  </w:num>
  <w:num w:numId="28" w16cid:durableId="2113668715">
    <w:abstractNumId w:val="0"/>
  </w:num>
  <w:num w:numId="29" w16cid:durableId="433206912">
    <w:abstractNumId w:val="29"/>
  </w:num>
  <w:num w:numId="30" w16cid:durableId="276378947">
    <w:abstractNumId w:val="20"/>
  </w:num>
  <w:num w:numId="31" w16cid:durableId="1710032075">
    <w:abstractNumId w:val="13"/>
  </w:num>
  <w:num w:numId="32" w16cid:durableId="681323084">
    <w:abstractNumId w:val="16"/>
  </w:num>
  <w:num w:numId="33" w16cid:durableId="90056323">
    <w:abstractNumId w:val="10"/>
    <w:lvlOverride w:ilvl="0">
      <w:lvl w:ilvl="0">
        <w:start w:val="1"/>
        <w:numFmt w:val="bullet"/>
        <w:lvlText w:val="-"/>
        <w:legacy w:legacy="1" w:legacySpace="0" w:legacyIndent="360"/>
        <w:lvlJc w:val="left"/>
        <w:pPr>
          <w:ind w:left="360" w:hanging="360"/>
        </w:pPr>
      </w:lvl>
    </w:lvlOverride>
  </w:num>
  <w:num w:numId="34" w16cid:durableId="545722589">
    <w:abstractNumId w:val="10"/>
    <w:lvlOverride w:ilvl="0">
      <w:lvl w:ilvl="0">
        <w:start w:val="1"/>
        <w:numFmt w:val="bullet"/>
        <w:lvlText w:val="-"/>
        <w:legacy w:legacy="1" w:legacySpace="0" w:legacyIndent="360"/>
        <w:lvlJc w:val="left"/>
        <w:pPr>
          <w:ind w:left="360" w:hanging="360"/>
        </w:pPr>
      </w:lvl>
    </w:lvlOverride>
  </w:num>
  <w:num w:numId="35" w16cid:durableId="1774745458">
    <w:abstractNumId w:val="17"/>
  </w:num>
  <w:num w:numId="36" w16cid:durableId="1411930309">
    <w:abstractNumId w:val="28"/>
  </w:num>
  <w:num w:numId="37" w16cid:durableId="560559958">
    <w:abstractNumId w:val="25"/>
  </w:num>
  <w:num w:numId="38" w16cid:durableId="383337445">
    <w:abstractNumId w:val="14"/>
  </w:num>
  <w:num w:numId="39" w16cid:durableId="278342958">
    <w:abstractNumId w:val="21"/>
  </w:num>
  <w:num w:numId="40" w16cid:durableId="1605454548">
    <w:abstractNumId w:val="26"/>
  </w:num>
  <w:num w:numId="41" w16cid:durableId="584653106">
    <w:abstractNumId w:val="27"/>
  </w:num>
  <w:num w:numId="42" w16cid:durableId="343020228">
    <w:abstractNumId w:val="24"/>
  </w:num>
  <w:num w:numId="43" w16cid:durableId="1509370077">
    <w:abstractNumId w:val="36"/>
  </w:num>
  <w:num w:numId="44" w16cid:durableId="2026859058">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62A"/>
    <w:rsid w:val="00005701"/>
    <w:rsid w:val="00005A09"/>
    <w:rsid w:val="00006669"/>
    <w:rsid w:val="0000706B"/>
    <w:rsid w:val="00007528"/>
    <w:rsid w:val="00010D88"/>
    <w:rsid w:val="00011197"/>
    <w:rsid w:val="0001164F"/>
    <w:rsid w:val="00012432"/>
    <w:rsid w:val="00012872"/>
    <w:rsid w:val="00012A56"/>
    <w:rsid w:val="000133D1"/>
    <w:rsid w:val="00014869"/>
    <w:rsid w:val="000150D3"/>
    <w:rsid w:val="00015B7E"/>
    <w:rsid w:val="000166C1"/>
    <w:rsid w:val="000167A5"/>
    <w:rsid w:val="0002006B"/>
    <w:rsid w:val="00020152"/>
    <w:rsid w:val="00020AE8"/>
    <w:rsid w:val="000212BB"/>
    <w:rsid w:val="000224FB"/>
    <w:rsid w:val="00023A2C"/>
    <w:rsid w:val="00024ECC"/>
    <w:rsid w:val="000258E4"/>
    <w:rsid w:val="00025D86"/>
    <w:rsid w:val="00025EBE"/>
    <w:rsid w:val="00026BF2"/>
    <w:rsid w:val="00026D9F"/>
    <w:rsid w:val="000271F6"/>
    <w:rsid w:val="00027F9B"/>
    <w:rsid w:val="00030445"/>
    <w:rsid w:val="00030773"/>
    <w:rsid w:val="000318C7"/>
    <w:rsid w:val="00031954"/>
    <w:rsid w:val="00033D26"/>
    <w:rsid w:val="00033FDB"/>
    <w:rsid w:val="000344F6"/>
    <w:rsid w:val="00037C00"/>
    <w:rsid w:val="000410CC"/>
    <w:rsid w:val="00042263"/>
    <w:rsid w:val="00042C8C"/>
    <w:rsid w:val="00043505"/>
    <w:rsid w:val="00043C70"/>
    <w:rsid w:val="00043E88"/>
    <w:rsid w:val="00044042"/>
    <w:rsid w:val="000474D2"/>
    <w:rsid w:val="000479C5"/>
    <w:rsid w:val="00050DFD"/>
    <w:rsid w:val="0005336C"/>
    <w:rsid w:val="00053809"/>
    <w:rsid w:val="00053914"/>
    <w:rsid w:val="00053960"/>
    <w:rsid w:val="00054756"/>
    <w:rsid w:val="000560C5"/>
    <w:rsid w:val="00056C49"/>
    <w:rsid w:val="00056FE0"/>
    <w:rsid w:val="000603C8"/>
    <w:rsid w:val="000608A4"/>
    <w:rsid w:val="00060AA1"/>
    <w:rsid w:val="000631FD"/>
    <w:rsid w:val="000643D3"/>
    <w:rsid w:val="00066F1A"/>
    <w:rsid w:val="00067B16"/>
    <w:rsid w:val="00071C70"/>
    <w:rsid w:val="00071F8A"/>
    <w:rsid w:val="00071FC3"/>
    <w:rsid w:val="0007200A"/>
    <w:rsid w:val="00072BF9"/>
    <w:rsid w:val="00073431"/>
    <w:rsid w:val="00073E04"/>
    <w:rsid w:val="0007401B"/>
    <w:rsid w:val="00074632"/>
    <w:rsid w:val="000759AB"/>
    <w:rsid w:val="0007628D"/>
    <w:rsid w:val="00077D20"/>
    <w:rsid w:val="000812C2"/>
    <w:rsid w:val="00081DAB"/>
    <w:rsid w:val="0008506F"/>
    <w:rsid w:val="000851A9"/>
    <w:rsid w:val="00085600"/>
    <w:rsid w:val="00085939"/>
    <w:rsid w:val="00086028"/>
    <w:rsid w:val="00092829"/>
    <w:rsid w:val="00092B09"/>
    <w:rsid w:val="0009351E"/>
    <w:rsid w:val="0009479A"/>
    <w:rsid w:val="00094AD6"/>
    <w:rsid w:val="00095D61"/>
    <w:rsid w:val="00095E44"/>
    <w:rsid w:val="00096D8D"/>
    <w:rsid w:val="0009755A"/>
    <w:rsid w:val="000A1091"/>
    <w:rsid w:val="000A1232"/>
    <w:rsid w:val="000A30E5"/>
    <w:rsid w:val="000A3675"/>
    <w:rsid w:val="000A3767"/>
    <w:rsid w:val="000A39C5"/>
    <w:rsid w:val="000A40D0"/>
    <w:rsid w:val="000A6721"/>
    <w:rsid w:val="000A6BA6"/>
    <w:rsid w:val="000A75FF"/>
    <w:rsid w:val="000A7BF0"/>
    <w:rsid w:val="000B0097"/>
    <w:rsid w:val="000B101F"/>
    <w:rsid w:val="000B1F4B"/>
    <w:rsid w:val="000B2F27"/>
    <w:rsid w:val="000B2F58"/>
    <w:rsid w:val="000B37A8"/>
    <w:rsid w:val="000B382B"/>
    <w:rsid w:val="000B3D35"/>
    <w:rsid w:val="000B472B"/>
    <w:rsid w:val="000B4999"/>
    <w:rsid w:val="000B51D9"/>
    <w:rsid w:val="000B549F"/>
    <w:rsid w:val="000C03FB"/>
    <w:rsid w:val="000C1BE0"/>
    <w:rsid w:val="000C308F"/>
    <w:rsid w:val="000C36E0"/>
    <w:rsid w:val="000C3BDD"/>
    <w:rsid w:val="000C428B"/>
    <w:rsid w:val="000C5A4E"/>
    <w:rsid w:val="000C5FA8"/>
    <w:rsid w:val="000C6225"/>
    <w:rsid w:val="000C635D"/>
    <w:rsid w:val="000C6D5B"/>
    <w:rsid w:val="000C70F1"/>
    <w:rsid w:val="000C7C86"/>
    <w:rsid w:val="000C7D8D"/>
    <w:rsid w:val="000C7F49"/>
    <w:rsid w:val="000D1AEE"/>
    <w:rsid w:val="000D1F4F"/>
    <w:rsid w:val="000D2C1D"/>
    <w:rsid w:val="000D2EAA"/>
    <w:rsid w:val="000D4D07"/>
    <w:rsid w:val="000D7535"/>
    <w:rsid w:val="000E0BCE"/>
    <w:rsid w:val="000E165D"/>
    <w:rsid w:val="000E192D"/>
    <w:rsid w:val="000E1BAF"/>
    <w:rsid w:val="000E223E"/>
    <w:rsid w:val="000E2491"/>
    <w:rsid w:val="000E2574"/>
    <w:rsid w:val="000E2EA9"/>
    <w:rsid w:val="000E46A3"/>
    <w:rsid w:val="000E4E88"/>
    <w:rsid w:val="000E5726"/>
    <w:rsid w:val="000E6C94"/>
    <w:rsid w:val="000F0CCA"/>
    <w:rsid w:val="000F1BB2"/>
    <w:rsid w:val="000F217A"/>
    <w:rsid w:val="000F3F94"/>
    <w:rsid w:val="000F4279"/>
    <w:rsid w:val="000F5235"/>
    <w:rsid w:val="000F5B21"/>
    <w:rsid w:val="001018E2"/>
    <w:rsid w:val="00101BC0"/>
    <w:rsid w:val="00102E27"/>
    <w:rsid w:val="00103501"/>
    <w:rsid w:val="00103AE7"/>
    <w:rsid w:val="00103B2D"/>
    <w:rsid w:val="00103CD2"/>
    <w:rsid w:val="00104061"/>
    <w:rsid w:val="00104B1B"/>
    <w:rsid w:val="00107236"/>
    <w:rsid w:val="001101A2"/>
    <w:rsid w:val="001106F7"/>
    <w:rsid w:val="001108A9"/>
    <w:rsid w:val="0011162C"/>
    <w:rsid w:val="00112EDA"/>
    <w:rsid w:val="00113935"/>
    <w:rsid w:val="00113E6B"/>
    <w:rsid w:val="001140D5"/>
    <w:rsid w:val="00114174"/>
    <w:rsid w:val="00117099"/>
    <w:rsid w:val="00117A50"/>
    <w:rsid w:val="00117C1D"/>
    <w:rsid w:val="00117C33"/>
    <w:rsid w:val="00123688"/>
    <w:rsid w:val="00126678"/>
    <w:rsid w:val="00126B26"/>
    <w:rsid w:val="001278C1"/>
    <w:rsid w:val="00127F47"/>
    <w:rsid w:val="00133572"/>
    <w:rsid w:val="00133CA3"/>
    <w:rsid w:val="00135F24"/>
    <w:rsid w:val="001364FB"/>
    <w:rsid w:val="001365F2"/>
    <w:rsid w:val="00136A93"/>
    <w:rsid w:val="00136D7A"/>
    <w:rsid w:val="001374C5"/>
    <w:rsid w:val="00140476"/>
    <w:rsid w:val="00141470"/>
    <w:rsid w:val="00141540"/>
    <w:rsid w:val="00143516"/>
    <w:rsid w:val="001449DF"/>
    <w:rsid w:val="00145459"/>
    <w:rsid w:val="0014569B"/>
    <w:rsid w:val="001470E0"/>
    <w:rsid w:val="001478B8"/>
    <w:rsid w:val="00150060"/>
    <w:rsid w:val="001507A2"/>
    <w:rsid w:val="0015406A"/>
    <w:rsid w:val="00154C69"/>
    <w:rsid w:val="00155D7F"/>
    <w:rsid w:val="001560C9"/>
    <w:rsid w:val="00156108"/>
    <w:rsid w:val="0015704C"/>
    <w:rsid w:val="00157895"/>
    <w:rsid w:val="00161701"/>
    <w:rsid w:val="00161E87"/>
    <w:rsid w:val="00162098"/>
    <w:rsid w:val="001629F4"/>
    <w:rsid w:val="0016566C"/>
    <w:rsid w:val="0016718C"/>
    <w:rsid w:val="00170769"/>
    <w:rsid w:val="00170A61"/>
    <w:rsid w:val="001727F0"/>
    <w:rsid w:val="00172B06"/>
    <w:rsid w:val="0017347E"/>
    <w:rsid w:val="00173E7A"/>
    <w:rsid w:val="001751B7"/>
    <w:rsid w:val="001752D8"/>
    <w:rsid w:val="00175931"/>
    <w:rsid w:val="00176A15"/>
    <w:rsid w:val="00176B25"/>
    <w:rsid w:val="00177736"/>
    <w:rsid w:val="00177D8B"/>
    <w:rsid w:val="0018238B"/>
    <w:rsid w:val="0018289A"/>
    <w:rsid w:val="00183419"/>
    <w:rsid w:val="0018394A"/>
    <w:rsid w:val="001845BE"/>
    <w:rsid w:val="00184DCC"/>
    <w:rsid w:val="00186A9D"/>
    <w:rsid w:val="001874A6"/>
    <w:rsid w:val="0018765B"/>
    <w:rsid w:val="00187DC4"/>
    <w:rsid w:val="00190325"/>
    <w:rsid w:val="00190913"/>
    <w:rsid w:val="0019236A"/>
    <w:rsid w:val="00193B21"/>
    <w:rsid w:val="00193DD3"/>
    <w:rsid w:val="001946BE"/>
    <w:rsid w:val="001948AA"/>
    <w:rsid w:val="00195A60"/>
    <w:rsid w:val="00195F65"/>
    <w:rsid w:val="001960DE"/>
    <w:rsid w:val="001967A7"/>
    <w:rsid w:val="00197377"/>
    <w:rsid w:val="001A07E2"/>
    <w:rsid w:val="001A0A5D"/>
    <w:rsid w:val="001A2018"/>
    <w:rsid w:val="001A3191"/>
    <w:rsid w:val="001A43C4"/>
    <w:rsid w:val="001A479C"/>
    <w:rsid w:val="001A485F"/>
    <w:rsid w:val="001A56F1"/>
    <w:rsid w:val="001A5D0E"/>
    <w:rsid w:val="001A622D"/>
    <w:rsid w:val="001A749C"/>
    <w:rsid w:val="001B01C8"/>
    <w:rsid w:val="001B0B52"/>
    <w:rsid w:val="001B13F6"/>
    <w:rsid w:val="001B1747"/>
    <w:rsid w:val="001B2D44"/>
    <w:rsid w:val="001B42BD"/>
    <w:rsid w:val="001B59BD"/>
    <w:rsid w:val="001B6224"/>
    <w:rsid w:val="001B62A4"/>
    <w:rsid w:val="001B752A"/>
    <w:rsid w:val="001C12FB"/>
    <w:rsid w:val="001C2DB4"/>
    <w:rsid w:val="001C3228"/>
    <w:rsid w:val="001C35E9"/>
    <w:rsid w:val="001C36BD"/>
    <w:rsid w:val="001C3733"/>
    <w:rsid w:val="001C49B3"/>
    <w:rsid w:val="001C5B30"/>
    <w:rsid w:val="001C6F8F"/>
    <w:rsid w:val="001C75C4"/>
    <w:rsid w:val="001C75F7"/>
    <w:rsid w:val="001C7F88"/>
    <w:rsid w:val="001D19A4"/>
    <w:rsid w:val="001D2953"/>
    <w:rsid w:val="001D3C05"/>
    <w:rsid w:val="001D6AF4"/>
    <w:rsid w:val="001D6F48"/>
    <w:rsid w:val="001E0CC1"/>
    <w:rsid w:val="001E1C10"/>
    <w:rsid w:val="001E2B3E"/>
    <w:rsid w:val="001E2E9B"/>
    <w:rsid w:val="001E3CC0"/>
    <w:rsid w:val="001E72E2"/>
    <w:rsid w:val="001E77C3"/>
    <w:rsid w:val="001E7C80"/>
    <w:rsid w:val="001F08CE"/>
    <w:rsid w:val="001F090B"/>
    <w:rsid w:val="001F180A"/>
    <w:rsid w:val="001F1A28"/>
    <w:rsid w:val="001F1AD0"/>
    <w:rsid w:val="001F2052"/>
    <w:rsid w:val="001F21D4"/>
    <w:rsid w:val="001F2E7F"/>
    <w:rsid w:val="001F35E8"/>
    <w:rsid w:val="001F4014"/>
    <w:rsid w:val="001F4441"/>
    <w:rsid w:val="001F445E"/>
    <w:rsid w:val="001F45C4"/>
    <w:rsid w:val="001F6423"/>
    <w:rsid w:val="001F6D16"/>
    <w:rsid w:val="001F7494"/>
    <w:rsid w:val="0020081A"/>
    <w:rsid w:val="00200CE1"/>
    <w:rsid w:val="00201213"/>
    <w:rsid w:val="0020165E"/>
    <w:rsid w:val="00202023"/>
    <w:rsid w:val="0020272E"/>
    <w:rsid w:val="00202E50"/>
    <w:rsid w:val="00204AAB"/>
    <w:rsid w:val="00205180"/>
    <w:rsid w:val="00206D54"/>
    <w:rsid w:val="00207CED"/>
    <w:rsid w:val="00207F81"/>
    <w:rsid w:val="0021055C"/>
    <w:rsid w:val="002109F4"/>
    <w:rsid w:val="0021174D"/>
    <w:rsid w:val="00211FDA"/>
    <w:rsid w:val="002128BC"/>
    <w:rsid w:val="00213FB8"/>
    <w:rsid w:val="002157EA"/>
    <w:rsid w:val="00215FDA"/>
    <w:rsid w:val="002160C2"/>
    <w:rsid w:val="0022043D"/>
    <w:rsid w:val="00222BB9"/>
    <w:rsid w:val="002258D6"/>
    <w:rsid w:val="0022625B"/>
    <w:rsid w:val="002274FB"/>
    <w:rsid w:val="002277EC"/>
    <w:rsid w:val="002309D2"/>
    <w:rsid w:val="00231B61"/>
    <w:rsid w:val="00232C35"/>
    <w:rsid w:val="00232F52"/>
    <w:rsid w:val="0023315B"/>
    <w:rsid w:val="002347FE"/>
    <w:rsid w:val="002363B6"/>
    <w:rsid w:val="002365F7"/>
    <w:rsid w:val="00236876"/>
    <w:rsid w:val="0024178D"/>
    <w:rsid w:val="00242244"/>
    <w:rsid w:val="00242619"/>
    <w:rsid w:val="0024392B"/>
    <w:rsid w:val="002450C6"/>
    <w:rsid w:val="00245DCF"/>
    <w:rsid w:val="00246C65"/>
    <w:rsid w:val="0024721F"/>
    <w:rsid w:val="00250784"/>
    <w:rsid w:val="00251A10"/>
    <w:rsid w:val="00252BFF"/>
    <w:rsid w:val="0025349D"/>
    <w:rsid w:val="00253732"/>
    <w:rsid w:val="002542A8"/>
    <w:rsid w:val="002572CD"/>
    <w:rsid w:val="00260A11"/>
    <w:rsid w:val="00261316"/>
    <w:rsid w:val="0026169A"/>
    <w:rsid w:val="00262763"/>
    <w:rsid w:val="002636C8"/>
    <w:rsid w:val="00264BEA"/>
    <w:rsid w:val="002669E0"/>
    <w:rsid w:val="0026700F"/>
    <w:rsid w:val="00267850"/>
    <w:rsid w:val="00267D53"/>
    <w:rsid w:val="00271032"/>
    <w:rsid w:val="00273E3E"/>
    <w:rsid w:val="00274147"/>
    <w:rsid w:val="00275189"/>
    <w:rsid w:val="002756DC"/>
    <w:rsid w:val="00276412"/>
    <w:rsid w:val="00276437"/>
    <w:rsid w:val="002771C9"/>
    <w:rsid w:val="00280053"/>
    <w:rsid w:val="0028063F"/>
    <w:rsid w:val="00280740"/>
    <w:rsid w:val="00280989"/>
    <w:rsid w:val="00280CD6"/>
    <w:rsid w:val="00283B02"/>
    <w:rsid w:val="00283C5D"/>
    <w:rsid w:val="002844B0"/>
    <w:rsid w:val="00285DE6"/>
    <w:rsid w:val="00285EB8"/>
    <w:rsid w:val="00286136"/>
    <w:rsid w:val="00286322"/>
    <w:rsid w:val="00291302"/>
    <w:rsid w:val="0029277D"/>
    <w:rsid w:val="00296B03"/>
    <w:rsid w:val="00296C1F"/>
    <w:rsid w:val="002A1A88"/>
    <w:rsid w:val="002A2434"/>
    <w:rsid w:val="002A294E"/>
    <w:rsid w:val="002A3A10"/>
    <w:rsid w:val="002A41E6"/>
    <w:rsid w:val="002A44C8"/>
    <w:rsid w:val="002A5E48"/>
    <w:rsid w:val="002B0059"/>
    <w:rsid w:val="002B0455"/>
    <w:rsid w:val="002B0CB3"/>
    <w:rsid w:val="002B1941"/>
    <w:rsid w:val="002B261C"/>
    <w:rsid w:val="002B28A4"/>
    <w:rsid w:val="002B2BEE"/>
    <w:rsid w:val="002B35C5"/>
    <w:rsid w:val="002B3935"/>
    <w:rsid w:val="002B406A"/>
    <w:rsid w:val="002B41D4"/>
    <w:rsid w:val="002B543F"/>
    <w:rsid w:val="002B6165"/>
    <w:rsid w:val="002B7D73"/>
    <w:rsid w:val="002C054C"/>
    <w:rsid w:val="002C06E3"/>
    <w:rsid w:val="002C0801"/>
    <w:rsid w:val="002C145F"/>
    <w:rsid w:val="002C1489"/>
    <w:rsid w:val="002C26E5"/>
    <w:rsid w:val="002C33B3"/>
    <w:rsid w:val="002C44B0"/>
    <w:rsid w:val="002C4E07"/>
    <w:rsid w:val="002C737B"/>
    <w:rsid w:val="002D0586"/>
    <w:rsid w:val="002D0CBC"/>
    <w:rsid w:val="002D1023"/>
    <w:rsid w:val="002D1459"/>
    <w:rsid w:val="002D1470"/>
    <w:rsid w:val="002D21CF"/>
    <w:rsid w:val="002D2A6B"/>
    <w:rsid w:val="002D3DB7"/>
    <w:rsid w:val="002D4705"/>
    <w:rsid w:val="002D52B9"/>
    <w:rsid w:val="002D5B65"/>
    <w:rsid w:val="002D6396"/>
    <w:rsid w:val="002D7E5E"/>
    <w:rsid w:val="002E07BA"/>
    <w:rsid w:val="002E07EF"/>
    <w:rsid w:val="002E0D06"/>
    <w:rsid w:val="002E1810"/>
    <w:rsid w:val="002E23DA"/>
    <w:rsid w:val="002E374A"/>
    <w:rsid w:val="002E4E94"/>
    <w:rsid w:val="002E59A7"/>
    <w:rsid w:val="002E6D7E"/>
    <w:rsid w:val="002E7CBB"/>
    <w:rsid w:val="002F1773"/>
    <w:rsid w:val="002F1F28"/>
    <w:rsid w:val="002F43CA"/>
    <w:rsid w:val="002F52FF"/>
    <w:rsid w:val="002F57AA"/>
    <w:rsid w:val="002F6EF7"/>
    <w:rsid w:val="002F714C"/>
    <w:rsid w:val="002F77BF"/>
    <w:rsid w:val="003004A2"/>
    <w:rsid w:val="00302CA4"/>
    <w:rsid w:val="00303DD5"/>
    <w:rsid w:val="00303F7C"/>
    <w:rsid w:val="0030509C"/>
    <w:rsid w:val="003052AE"/>
    <w:rsid w:val="00305D2B"/>
    <w:rsid w:val="003071E9"/>
    <w:rsid w:val="00307B74"/>
    <w:rsid w:val="003102C6"/>
    <w:rsid w:val="0031034C"/>
    <w:rsid w:val="00310764"/>
    <w:rsid w:val="003114FA"/>
    <w:rsid w:val="00311BFD"/>
    <w:rsid w:val="00314718"/>
    <w:rsid w:val="00314875"/>
    <w:rsid w:val="0031488A"/>
    <w:rsid w:val="003175E1"/>
    <w:rsid w:val="0032003B"/>
    <w:rsid w:val="00320203"/>
    <w:rsid w:val="00320F02"/>
    <w:rsid w:val="00321FEB"/>
    <w:rsid w:val="00322002"/>
    <w:rsid w:val="00323EEC"/>
    <w:rsid w:val="003247B0"/>
    <w:rsid w:val="00325E81"/>
    <w:rsid w:val="00326948"/>
    <w:rsid w:val="00327052"/>
    <w:rsid w:val="00332881"/>
    <w:rsid w:val="003336BB"/>
    <w:rsid w:val="0033486D"/>
    <w:rsid w:val="00335228"/>
    <w:rsid w:val="003367C4"/>
    <w:rsid w:val="00336D8E"/>
    <w:rsid w:val="003376B3"/>
    <w:rsid w:val="00340BF3"/>
    <w:rsid w:val="00340C09"/>
    <w:rsid w:val="00342E40"/>
    <w:rsid w:val="003450BA"/>
    <w:rsid w:val="00345F79"/>
    <w:rsid w:val="00345F9C"/>
    <w:rsid w:val="0034654B"/>
    <w:rsid w:val="003467E4"/>
    <w:rsid w:val="0034699C"/>
    <w:rsid w:val="00347776"/>
    <w:rsid w:val="0035165F"/>
    <w:rsid w:val="003519C0"/>
    <w:rsid w:val="00351A91"/>
    <w:rsid w:val="003520C4"/>
    <w:rsid w:val="003533AE"/>
    <w:rsid w:val="00355E14"/>
    <w:rsid w:val="00356CFA"/>
    <w:rsid w:val="00357C5E"/>
    <w:rsid w:val="003608BD"/>
    <w:rsid w:val="00360D84"/>
    <w:rsid w:val="00361109"/>
    <w:rsid w:val="00361280"/>
    <w:rsid w:val="003615F1"/>
    <w:rsid w:val="00361A6E"/>
    <w:rsid w:val="00361F27"/>
    <w:rsid w:val="003626AF"/>
    <w:rsid w:val="00363D7F"/>
    <w:rsid w:val="0036655E"/>
    <w:rsid w:val="003665D5"/>
    <w:rsid w:val="00367C66"/>
    <w:rsid w:val="003700B2"/>
    <w:rsid w:val="0037233D"/>
    <w:rsid w:val="0037243E"/>
    <w:rsid w:val="003736EF"/>
    <w:rsid w:val="003737E3"/>
    <w:rsid w:val="00373D26"/>
    <w:rsid w:val="00374297"/>
    <w:rsid w:val="00374990"/>
    <w:rsid w:val="00380448"/>
    <w:rsid w:val="00380A1A"/>
    <w:rsid w:val="00380A57"/>
    <w:rsid w:val="00380D80"/>
    <w:rsid w:val="0038500E"/>
    <w:rsid w:val="003853E4"/>
    <w:rsid w:val="00386982"/>
    <w:rsid w:val="003874A8"/>
    <w:rsid w:val="0038761D"/>
    <w:rsid w:val="003906F8"/>
    <w:rsid w:val="00391B48"/>
    <w:rsid w:val="003935EE"/>
    <w:rsid w:val="00393EE9"/>
    <w:rsid w:val="0039408A"/>
    <w:rsid w:val="003945F5"/>
    <w:rsid w:val="0039673D"/>
    <w:rsid w:val="00396F05"/>
    <w:rsid w:val="003975DA"/>
    <w:rsid w:val="00397893"/>
    <w:rsid w:val="00397D5C"/>
    <w:rsid w:val="003A2407"/>
    <w:rsid w:val="003A2CF0"/>
    <w:rsid w:val="003A33D3"/>
    <w:rsid w:val="003A3880"/>
    <w:rsid w:val="003A39EA"/>
    <w:rsid w:val="003A4B52"/>
    <w:rsid w:val="003A5119"/>
    <w:rsid w:val="003A547B"/>
    <w:rsid w:val="003A5BC5"/>
    <w:rsid w:val="003A5D55"/>
    <w:rsid w:val="003A5F95"/>
    <w:rsid w:val="003A75E6"/>
    <w:rsid w:val="003A76CC"/>
    <w:rsid w:val="003A77D2"/>
    <w:rsid w:val="003B1382"/>
    <w:rsid w:val="003B255B"/>
    <w:rsid w:val="003B2562"/>
    <w:rsid w:val="003B3317"/>
    <w:rsid w:val="003B4B2F"/>
    <w:rsid w:val="003B4C50"/>
    <w:rsid w:val="003B52D4"/>
    <w:rsid w:val="003B5E84"/>
    <w:rsid w:val="003B7828"/>
    <w:rsid w:val="003C02A6"/>
    <w:rsid w:val="003C1CA5"/>
    <w:rsid w:val="003C1EC7"/>
    <w:rsid w:val="003C3D8E"/>
    <w:rsid w:val="003C4090"/>
    <w:rsid w:val="003C4F90"/>
    <w:rsid w:val="003C5E61"/>
    <w:rsid w:val="003C640F"/>
    <w:rsid w:val="003C64A0"/>
    <w:rsid w:val="003C6DB0"/>
    <w:rsid w:val="003C6F0B"/>
    <w:rsid w:val="003C7BA3"/>
    <w:rsid w:val="003C7D52"/>
    <w:rsid w:val="003D0291"/>
    <w:rsid w:val="003D12D5"/>
    <w:rsid w:val="003D223F"/>
    <w:rsid w:val="003D264D"/>
    <w:rsid w:val="003D3642"/>
    <w:rsid w:val="003D4E9C"/>
    <w:rsid w:val="003D586E"/>
    <w:rsid w:val="003D5EE8"/>
    <w:rsid w:val="003E0D78"/>
    <w:rsid w:val="003E1874"/>
    <w:rsid w:val="003E1CAB"/>
    <w:rsid w:val="003E1CB1"/>
    <w:rsid w:val="003E374A"/>
    <w:rsid w:val="003E3A1D"/>
    <w:rsid w:val="003E3E49"/>
    <w:rsid w:val="003E5991"/>
    <w:rsid w:val="003E6CA0"/>
    <w:rsid w:val="003F1F41"/>
    <w:rsid w:val="003F2FDE"/>
    <w:rsid w:val="003F330B"/>
    <w:rsid w:val="003F6FDF"/>
    <w:rsid w:val="003F7DA0"/>
    <w:rsid w:val="00400D04"/>
    <w:rsid w:val="004016F5"/>
    <w:rsid w:val="00402B07"/>
    <w:rsid w:val="004045AA"/>
    <w:rsid w:val="00404DF3"/>
    <w:rsid w:val="0040549A"/>
    <w:rsid w:val="00405CC9"/>
    <w:rsid w:val="00405FDA"/>
    <w:rsid w:val="004063D0"/>
    <w:rsid w:val="0040711E"/>
    <w:rsid w:val="00407D67"/>
    <w:rsid w:val="00407D6C"/>
    <w:rsid w:val="00407FA2"/>
    <w:rsid w:val="00412450"/>
    <w:rsid w:val="004138DE"/>
    <w:rsid w:val="00413A8B"/>
    <w:rsid w:val="00413B39"/>
    <w:rsid w:val="004143E8"/>
    <w:rsid w:val="00414B2F"/>
    <w:rsid w:val="00415E58"/>
    <w:rsid w:val="00416231"/>
    <w:rsid w:val="00420221"/>
    <w:rsid w:val="004206C9"/>
    <w:rsid w:val="004208AB"/>
    <w:rsid w:val="00420F63"/>
    <w:rsid w:val="004219EF"/>
    <w:rsid w:val="00421A72"/>
    <w:rsid w:val="00421DFF"/>
    <w:rsid w:val="00424348"/>
    <w:rsid w:val="00426A7B"/>
    <w:rsid w:val="00426CD9"/>
    <w:rsid w:val="00426DE2"/>
    <w:rsid w:val="00427BE5"/>
    <w:rsid w:val="00430E61"/>
    <w:rsid w:val="00430FEB"/>
    <w:rsid w:val="004310EE"/>
    <w:rsid w:val="00433677"/>
    <w:rsid w:val="0043384D"/>
    <w:rsid w:val="004340D5"/>
    <w:rsid w:val="00434880"/>
    <w:rsid w:val="00434A21"/>
    <w:rsid w:val="0043526D"/>
    <w:rsid w:val="00442DF1"/>
    <w:rsid w:val="004431FE"/>
    <w:rsid w:val="00444F0D"/>
    <w:rsid w:val="0044516D"/>
    <w:rsid w:val="004460E9"/>
    <w:rsid w:val="0044728C"/>
    <w:rsid w:val="00447B6F"/>
    <w:rsid w:val="00447E35"/>
    <w:rsid w:val="00447FF2"/>
    <w:rsid w:val="004501D4"/>
    <w:rsid w:val="0045123F"/>
    <w:rsid w:val="004512D5"/>
    <w:rsid w:val="00451555"/>
    <w:rsid w:val="00451D62"/>
    <w:rsid w:val="00452E50"/>
    <w:rsid w:val="004531E1"/>
    <w:rsid w:val="00453623"/>
    <w:rsid w:val="00453C11"/>
    <w:rsid w:val="0045548E"/>
    <w:rsid w:val="004557B0"/>
    <w:rsid w:val="004568B3"/>
    <w:rsid w:val="00457946"/>
    <w:rsid w:val="00457D8B"/>
    <w:rsid w:val="00460466"/>
    <w:rsid w:val="00460A17"/>
    <w:rsid w:val="00460A37"/>
    <w:rsid w:val="0046236C"/>
    <w:rsid w:val="00462F79"/>
    <w:rsid w:val="00463438"/>
    <w:rsid w:val="0046383A"/>
    <w:rsid w:val="00463ECE"/>
    <w:rsid w:val="00465388"/>
    <w:rsid w:val="004663F4"/>
    <w:rsid w:val="00466DBD"/>
    <w:rsid w:val="004677C9"/>
    <w:rsid w:val="00467D90"/>
    <w:rsid w:val="0047002E"/>
    <w:rsid w:val="00470CB5"/>
    <w:rsid w:val="00471EAB"/>
    <w:rsid w:val="004723EE"/>
    <w:rsid w:val="004738E9"/>
    <w:rsid w:val="00475A92"/>
    <w:rsid w:val="00477BB9"/>
    <w:rsid w:val="004800EF"/>
    <w:rsid w:val="0048417C"/>
    <w:rsid w:val="00485117"/>
    <w:rsid w:val="004859EE"/>
    <w:rsid w:val="004866D9"/>
    <w:rsid w:val="00487366"/>
    <w:rsid w:val="004873E4"/>
    <w:rsid w:val="00487591"/>
    <w:rsid w:val="0049072C"/>
    <w:rsid w:val="004907AD"/>
    <w:rsid w:val="00490FD1"/>
    <w:rsid w:val="00491444"/>
    <w:rsid w:val="00491AD2"/>
    <w:rsid w:val="004935C0"/>
    <w:rsid w:val="00493B43"/>
    <w:rsid w:val="00494EB1"/>
    <w:rsid w:val="0049619F"/>
    <w:rsid w:val="00496414"/>
    <w:rsid w:val="00497339"/>
    <w:rsid w:val="00497A38"/>
    <w:rsid w:val="00497B19"/>
    <w:rsid w:val="004A0A74"/>
    <w:rsid w:val="004A1F0E"/>
    <w:rsid w:val="004A2C56"/>
    <w:rsid w:val="004A3CAA"/>
    <w:rsid w:val="004A45BD"/>
    <w:rsid w:val="004A4656"/>
    <w:rsid w:val="004A4D5A"/>
    <w:rsid w:val="004A7536"/>
    <w:rsid w:val="004A77B0"/>
    <w:rsid w:val="004B08A9"/>
    <w:rsid w:val="004B109A"/>
    <w:rsid w:val="004B1B5C"/>
    <w:rsid w:val="004B1CED"/>
    <w:rsid w:val="004B34A7"/>
    <w:rsid w:val="004B3522"/>
    <w:rsid w:val="004B3B06"/>
    <w:rsid w:val="004B3ED5"/>
    <w:rsid w:val="004B4643"/>
    <w:rsid w:val="004B4E03"/>
    <w:rsid w:val="004B5D02"/>
    <w:rsid w:val="004B7F67"/>
    <w:rsid w:val="004C06BE"/>
    <w:rsid w:val="004C0938"/>
    <w:rsid w:val="004C0FD6"/>
    <w:rsid w:val="004C147B"/>
    <w:rsid w:val="004C1994"/>
    <w:rsid w:val="004C2E5C"/>
    <w:rsid w:val="004C35C6"/>
    <w:rsid w:val="004C6B22"/>
    <w:rsid w:val="004C6B2B"/>
    <w:rsid w:val="004C70FC"/>
    <w:rsid w:val="004D0477"/>
    <w:rsid w:val="004D2675"/>
    <w:rsid w:val="004D26B3"/>
    <w:rsid w:val="004D3760"/>
    <w:rsid w:val="004D4080"/>
    <w:rsid w:val="004D67FE"/>
    <w:rsid w:val="004D7448"/>
    <w:rsid w:val="004E05FD"/>
    <w:rsid w:val="004E1A0D"/>
    <w:rsid w:val="004E23F5"/>
    <w:rsid w:val="004E30A1"/>
    <w:rsid w:val="004E5418"/>
    <w:rsid w:val="004E5C4A"/>
    <w:rsid w:val="004E63E5"/>
    <w:rsid w:val="004E6B76"/>
    <w:rsid w:val="004F1437"/>
    <w:rsid w:val="004F15C8"/>
    <w:rsid w:val="004F29DB"/>
    <w:rsid w:val="004F3540"/>
    <w:rsid w:val="004F52DB"/>
    <w:rsid w:val="004F5624"/>
    <w:rsid w:val="004F578E"/>
    <w:rsid w:val="004F5DA4"/>
    <w:rsid w:val="004F62B2"/>
    <w:rsid w:val="004F6424"/>
    <w:rsid w:val="00502DD2"/>
    <w:rsid w:val="005040CD"/>
    <w:rsid w:val="00505229"/>
    <w:rsid w:val="00507F98"/>
    <w:rsid w:val="005108A3"/>
    <w:rsid w:val="00510DB5"/>
    <w:rsid w:val="00510F6E"/>
    <w:rsid w:val="00511422"/>
    <w:rsid w:val="005118AE"/>
    <w:rsid w:val="0051212F"/>
    <w:rsid w:val="0051587A"/>
    <w:rsid w:val="005158FA"/>
    <w:rsid w:val="005169AD"/>
    <w:rsid w:val="005208B9"/>
    <w:rsid w:val="005212EB"/>
    <w:rsid w:val="005221F0"/>
    <w:rsid w:val="0052256B"/>
    <w:rsid w:val="00522AE6"/>
    <w:rsid w:val="0052379E"/>
    <w:rsid w:val="005237D2"/>
    <w:rsid w:val="00523E07"/>
    <w:rsid w:val="00524140"/>
    <w:rsid w:val="00524807"/>
    <w:rsid w:val="00524DAD"/>
    <w:rsid w:val="005252FE"/>
    <w:rsid w:val="005253B1"/>
    <w:rsid w:val="00525FF9"/>
    <w:rsid w:val="00532C41"/>
    <w:rsid w:val="00532D3F"/>
    <w:rsid w:val="00532DC5"/>
    <w:rsid w:val="0053386D"/>
    <w:rsid w:val="00533A2A"/>
    <w:rsid w:val="00533A3F"/>
    <w:rsid w:val="00534700"/>
    <w:rsid w:val="0053582D"/>
    <w:rsid w:val="00535ACD"/>
    <w:rsid w:val="0053791F"/>
    <w:rsid w:val="00540AA5"/>
    <w:rsid w:val="00542104"/>
    <w:rsid w:val="00544F5D"/>
    <w:rsid w:val="0054506E"/>
    <w:rsid w:val="00546622"/>
    <w:rsid w:val="00547538"/>
    <w:rsid w:val="005502FA"/>
    <w:rsid w:val="00550DF5"/>
    <w:rsid w:val="005513AC"/>
    <w:rsid w:val="005522E0"/>
    <w:rsid w:val="00553BFA"/>
    <w:rsid w:val="005546C5"/>
    <w:rsid w:val="00554D05"/>
    <w:rsid w:val="005554F3"/>
    <w:rsid w:val="0056077E"/>
    <w:rsid w:val="00560EDA"/>
    <w:rsid w:val="0056212D"/>
    <w:rsid w:val="005629EE"/>
    <w:rsid w:val="00562D53"/>
    <w:rsid w:val="0056378C"/>
    <w:rsid w:val="00563E46"/>
    <w:rsid w:val="00564472"/>
    <w:rsid w:val="0056447C"/>
    <w:rsid w:val="005648FA"/>
    <w:rsid w:val="00564D50"/>
    <w:rsid w:val="00567346"/>
    <w:rsid w:val="00572506"/>
    <w:rsid w:val="005729E4"/>
    <w:rsid w:val="0057371B"/>
    <w:rsid w:val="00573F55"/>
    <w:rsid w:val="00575EB8"/>
    <w:rsid w:val="0057613A"/>
    <w:rsid w:val="00576A4F"/>
    <w:rsid w:val="00576E5E"/>
    <w:rsid w:val="00582A9B"/>
    <w:rsid w:val="005832AB"/>
    <w:rsid w:val="00584001"/>
    <w:rsid w:val="0058437C"/>
    <w:rsid w:val="00587B6A"/>
    <w:rsid w:val="00591B65"/>
    <w:rsid w:val="00592E6E"/>
    <w:rsid w:val="005935F4"/>
    <w:rsid w:val="005938C8"/>
    <w:rsid w:val="00593E0A"/>
    <w:rsid w:val="005965DA"/>
    <w:rsid w:val="00596683"/>
    <w:rsid w:val="005971B0"/>
    <w:rsid w:val="005A0DFB"/>
    <w:rsid w:val="005A167F"/>
    <w:rsid w:val="005A346E"/>
    <w:rsid w:val="005A454E"/>
    <w:rsid w:val="005A4EE0"/>
    <w:rsid w:val="005A5A3E"/>
    <w:rsid w:val="005A73CF"/>
    <w:rsid w:val="005A760F"/>
    <w:rsid w:val="005B02E7"/>
    <w:rsid w:val="005B10F7"/>
    <w:rsid w:val="005B3F6F"/>
    <w:rsid w:val="005B4002"/>
    <w:rsid w:val="005B41F4"/>
    <w:rsid w:val="005B528A"/>
    <w:rsid w:val="005B5CDD"/>
    <w:rsid w:val="005B5EEA"/>
    <w:rsid w:val="005B798B"/>
    <w:rsid w:val="005C1FAE"/>
    <w:rsid w:val="005C2CFA"/>
    <w:rsid w:val="005C39E8"/>
    <w:rsid w:val="005C5660"/>
    <w:rsid w:val="005C7072"/>
    <w:rsid w:val="005C71E4"/>
    <w:rsid w:val="005C72E3"/>
    <w:rsid w:val="005D11B2"/>
    <w:rsid w:val="005D2432"/>
    <w:rsid w:val="005D33D8"/>
    <w:rsid w:val="005D3CF4"/>
    <w:rsid w:val="005D3EB8"/>
    <w:rsid w:val="005D4788"/>
    <w:rsid w:val="005D48D7"/>
    <w:rsid w:val="005D4B68"/>
    <w:rsid w:val="005D6D4B"/>
    <w:rsid w:val="005D783D"/>
    <w:rsid w:val="005E0ABB"/>
    <w:rsid w:val="005E0C85"/>
    <w:rsid w:val="005E11C1"/>
    <w:rsid w:val="005E2563"/>
    <w:rsid w:val="005E2EBE"/>
    <w:rsid w:val="005E31AC"/>
    <w:rsid w:val="005E394C"/>
    <w:rsid w:val="005E42BF"/>
    <w:rsid w:val="005E4E70"/>
    <w:rsid w:val="005E505A"/>
    <w:rsid w:val="005E65BB"/>
    <w:rsid w:val="005E6A14"/>
    <w:rsid w:val="005F0143"/>
    <w:rsid w:val="005F0161"/>
    <w:rsid w:val="005F0DA0"/>
    <w:rsid w:val="005F2767"/>
    <w:rsid w:val="005F34B8"/>
    <w:rsid w:val="005F3808"/>
    <w:rsid w:val="005F4914"/>
    <w:rsid w:val="005F62B7"/>
    <w:rsid w:val="005F67FC"/>
    <w:rsid w:val="005F6869"/>
    <w:rsid w:val="005F6BB9"/>
    <w:rsid w:val="00603148"/>
    <w:rsid w:val="006064D6"/>
    <w:rsid w:val="00606FC7"/>
    <w:rsid w:val="00610456"/>
    <w:rsid w:val="0061053A"/>
    <w:rsid w:val="00611473"/>
    <w:rsid w:val="00611B36"/>
    <w:rsid w:val="0061378B"/>
    <w:rsid w:val="00613A34"/>
    <w:rsid w:val="00613AF8"/>
    <w:rsid w:val="00615ADA"/>
    <w:rsid w:val="006205FC"/>
    <w:rsid w:val="006221CD"/>
    <w:rsid w:val="00622220"/>
    <w:rsid w:val="00622E32"/>
    <w:rsid w:val="006266A9"/>
    <w:rsid w:val="00630426"/>
    <w:rsid w:val="006316C1"/>
    <w:rsid w:val="00631ED4"/>
    <w:rsid w:val="006320E0"/>
    <w:rsid w:val="00633BC7"/>
    <w:rsid w:val="00633C24"/>
    <w:rsid w:val="00635015"/>
    <w:rsid w:val="00635174"/>
    <w:rsid w:val="00635AC7"/>
    <w:rsid w:val="00635E9C"/>
    <w:rsid w:val="0063753F"/>
    <w:rsid w:val="00637B41"/>
    <w:rsid w:val="00637EFA"/>
    <w:rsid w:val="00640197"/>
    <w:rsid w:val="006414EE"/>
    <w:rsid w:val="00641AF3"/>
    <w:rsid w:val="00641BDE"/>
    <w:rsid w:val="0064246D"/>
    <w:rsid w:val="00642524"/>
    <w:rsid w:val="00642D0A"/>
    <w:rsid w:val="0064431A"/>
    <w:rsid w:val="0064630E"/>
    <w:rsid w:val="00646FE1"/>
    <w:rsid w:val="00647075"/>
    <w:rsid w:val="00647BDA"/>
    <w:rsid w:val="0065043E"/>
    <w:rsid w:val="00651099"/>
    <w:rsid w:val="00651E31"/>
    <w:rsid w:val="0065380A"/>
    <w:rsid w:val="0065581D"/>
    <w:rsid w:val="00655C2F"/>
    <w:rsid w:val="00657765"/>
    <w:rsid w:val="00660403"/>
    <w:rsid w:val="00661140"/>
    <w:rsid w:val="00663594"/>
    <w:rsid w:val="00663B1A"/>
    <w:rsid w:val="00664999"/>
    <w:rsid w:val="0066578D"/>
    <w:rsid w:val="006659D2"/>
    <w:rsid w:val="00665C4B"/>
    <w:rsid w:val="00670863"/>
    <w:rsid w:val="00670B10"/>
    <w:rsid w:val="00670D09"/>
    <w:rsid w:val="006710DD"/>
    <w:rsid w:val="00671C07"/>
    <w:rsid w:val="00671FC9"/>
    <w:rsid w:val="00673200"/>
    <w:rsid w:val="0067499B"/>
    <w:rsid w:val="00674C9E"/>
    <w:rsid w:val="0067501E"/>
    <w:rsid w:val="006773D2"/>
    <w:rsid w:val="00680498"/>
    <w:rsid w:val="00680581"/>
    <w:rsid w:val="00681A41"/>
    <w:rsid w:val="006821B2"/>
    <w:rsid w:val="0068259D"/>
    <w:rsid w:val="0068380E"/>
    <w:rsid w:val="006838C0"/>
    <w:rsid w:val="00683BB7"/>
    <w:rsid w:val="006857EB"/>
    <w:rsid w:val="00685901"/>
    <w:rsid w:val="00685BB9"/>
    <w:rsid w:val="00686EAB"/>
    <w:rsid w:val="006876C3"/>
    <w:rsid w:val="00687E61"/>
    <w:rsid w:val="00690127"/>
    <w:rsid w:val="00691BFF"/>
    <w:rsid w:val="00692C52"/>
    <w:rsid w:val="00693650"/>
    <w:rsid w:val="006953C1"/>
    <w:rsid w:val="00696EB2"/>
    <w:rsid w:val="006A1466"/>
    <w:rsid w:val="006A1600"/>
    <w:rsid w:val="006A16E9"/>
    <w:rsid w:val="006A5450"/>
    <w:rsid w:val="006B0199"/>
    <w:rsid w:val="006B0A32"/>
    <w:rsid w:val="006B0BD8"/>
    <w:rsid w:val="006B301A"/>
    <w:rsid w:val="006B34B6"/>
    <w:rsid w:val="006B4557"/>
    <w:rsid w:val="006C0251"/>
    <w:rsid w:val="006C0320"/>
    <w:rsid w:val="006C07DC"/>
    <w:rsid w:val="006C2B9A"/>
    <w:rsid w:val="006C39BB"/>
    <w:rsid w:val="006C4502"/>
    <w:rsid w:val="006C6114"/>
    <w:rsid w:val="006C68C0"/>
    <w:rsid w:val="006C6C6A"/>
    <w:rsid w:val="006D2288"/>
    <w:rsid w:val="006D4464"/>
    <w:rsid w:val="006D4EF4"/>
    <w:rsid w:val="006D5E91"/>
    <w:rsid w:val="006D7E87"/>
    <w:rsid w:val="006E10B2"/>
    <w:rsid w:val="006E14E6"/>
    <w:rsid w:val="006E1AEE"/>
    <w:rsid w:val="006E2F52"/>
    <w:rsid w:val="006E32A9"/>
    <w:rsid w:val="006E3B9C"/>
    <w:rsid w:val="006E3E10"/>
    <w:rsid w:val="006E51A2"/>
    <w:rsid w:val="006F0953"/>
    <w:rsid w:val="006F0DE2"/>
    <w:rsid w:val="006F11BD"/>
    <w:rsid w:val="006F1473"/>
    <w:rsid w:val="006F25B4"/>
    <w:rsid w:val="006F32C7"/>
    <w:rsid w:val="006F3392"/>
    <w:rsid w:val="006F3495"/>
    <w:rsid w:val="006F417D"/>
    <w:rsid w:val="006F5C83"/>
    <w:rsid w:val="006F67CC"/>
    <w:rsid w:val="006F6B89"/>
    <w:rsid w:val="006F6E73"/>
    <w:rsid w:val="00701A6B"/>
    <w:rsid w:val="00701C2D"/>
    <w:rsid w:val="00702162"/>
    <w:rsid w:val="00703930"/>
    <w:rsid w:val="0070610E"/>
    <w:rsid w:val="00707759"/>
    <w:rsid w:val="00707C0F"/>
    <w:rsid w:val="00710081"/>
    <w:rsid w:val="00710B0D"/>
    <w:rsid w:val="00711A04"/>
    <w:rsid w:val="0071343E"/>
    <w:rsid w:val="00713907"/>
    <w:rsid w:val="00713CB5"/>
    <w:rsid w:val="0071434A"/>
    <w:rsid w:val="00714E3F"/>
    <w:rsid w:val="0071558B"/>
    <w:rsid w:val="0071776A"/>
    <w:rsid w:val="00717893"/>
    <w:rsid w:val="007207E5"/>
    <w:rsid w:val="00721189"/>
    <w:rsid w:val="007219CD"/>
    <w:rsid w:val="007221C3"/>
    <w:rsid w:val="007227E4"/>
    <w:rsid w:val="00722CBC"/>
    <w:rsid w:val="00722F2C"/>
    <w:rsid w:val="007254D1"/>
    <w:rsid w:val="00725B32"/>
    <w:rsid w:val="00725B3C"/>
    <w:rsid w:val="00726D2F"/>
    <w:rsid w:val="00727057"/>
    <w:rsid w:val="007270A0"/>
    <w:rsid w:val="00730EE4"/>
    <w:rsid w:val="00732B42"/>
    <w:rsid w:val="00733322"/>
    <w:rsid w:val="00733D54"/>
    <w:rsid w:val="00736A4F"/>
    <w:rsid w:val="0073708B"/>
    <w:rsid w:val="00737753"/>
    <w:rsid w:val="00737768"/>
    <w:rsid w:val="00740BB8"/>
    <w:rsid w:val="00740CE9"/>
    <w:rsid w:val="00742332"/>
    <w:rsid w:val="007428E3"/>
    <w:rsid w:val="0074394E"/>
    <w:rsid w:val="007441DC"/>
    <w:rsid w:val="0074422D"/>
    <w:rsid w:val="00745C33"/>
    <w:rsid w:val="00750D0A"/>
    <w:rsid w:val="00751D93"/>
    <w:rsid w:val="00752300"/>
    <w:rsid w:val="00753BF5"/>
    <w:rsid w:val="007546F8"/>
    <w:rsid w:val="0075579B"/>
    <w:rsid w:val="00755BAB"/>
    <w:rsid w:val="00755F5B"/>
    <w:rsid w:val="00755F60"/>
    <w:rsid w:val="00757208"/>
    <w:rsid w:val="00757ECC"/>
    <w:rsid w:val="0076080E"/>
    <w:rsid w:val="00761C15"/>
    <w:rsid w:val="00762C91"/>
    <w:rsid w:val="0076411D"/>
    <w:rsid w:val="00764505"/>
    <w:rsid w:val="00764D4B"/>
    <w:rsid w:val="0076670C"/>
    <w:rsid w:val="0076690F"/>
    <w:rsid w:val="007670F8"/>
    <w:rsid w:val="007671D4"/>
    <w:rsid w:val="00770A85"/>
    <w:rsid w:val="00773C8C"/>
    <w:rsid w:val="00773DC9"/>
    <w:rsid w:val="0077572E"/>
    <w:rsid w:val="007765B8"/>
    <w:rsid w:val="00777BE4"/>
    <w:rsid w:val="00777F55"/>
    <w:rsid w:val="0078031B"/>
    <w:rsid w:val="007803D0"/>
    <w:rsid w:val="00784F44"/>
    <w:rsid w:val="00786672"/>
    <w:rsid w:val="007872CF"/>
    <w:rsid w:val="007875AA"/>
    <w:rsid w:val="00790668"/>
    <w:rsid w:val="007906B5"/>
    <w:rsid w:val="007917B0"/>
    <w:rsid w:val="0079201C"/>
    <w:rsid w:val="007926D0"/>
    <w:rsid w:val="0079307F"/>
    <w:rsid w:val="007940C5"/>
    <w:rsid w:val="007947C4"/>
    <w:rsid w:val="0079480E"/>
    <w:rsid w:val="00795812"/>
    <w:rsid w:val="00795CE1"/>
    <w:rsid w:val="00796540"/>
    <w:rsid w:val="007976DB"/>
    <w:rsid w:val="0079786C"/>
    <w:rsid w:val="007A047D"/>
    <w:rsid w:val="007A0646"/>
    <w:rsid w:val="007A06AC"/>
    <w:rsid w:val="007A1B2F"/>
    <w:rsid w:val="007A1D55"/>
    <w:rsid w:val="007A31B8"/>
    <w:rsid w:val="007A4636"/>
    <w:rsid w:val="007A513E"/>
    <w:rsid w:val="007A54E2"/>
    <w:rsid w:val="007A5510"/>
    <w:rsid w:val="007A5B78"/>
    <w:rsid w:val="007B1014"/>
    <w:rsid w:val="007B103F"/>
    <w:rsid w:val="007B1484"/>
    <w:rsid w:val="007B1A10"/>
    <w:rsid w:val="007B31AB"/>
    <w:rsid w:val="007B3268"/>
    <w:rsid w:val="007B37F1"/>
    <w:rsid w:val="007B42D3"/>
    <w:rsid w:val="007B46D9"/>
    <w:rsid w:val="007B54EA"/>
    <w:rsid w:val="007B6659"/>
    <w:rsid w:val="007B6C39"/>
    <w:rsid w:val="007B76AB"/>
    <w:rsid w:val="007B7DBD"/>
    <w:rsid w:val="007C039F"/>
    <w:rsid w:val="007C264B"/>
    <w:rsid w:val="007C309E"/>
    <w:rsid w:val="007C322E"/>
    <w:rsid w:val="007C33AD"/>
    <w:rsid w:val="007C3A2B"/>
    <w:rsid w:val="007C45D3"/>
    <w:rsid w:val="007C49DA"/>
    <w:rsid w:val="007C597B"/>
    <w:rsid w:val="007C5DDD"/>
    <w:rsid w:val="007C760C"/>
    <w:rsid w:val="007D08FD"/>
    <w:rsid w:val="007D0A87"/>
    <w:rsid w:val="007D1584"/>
    <w:rsid w:val="007D1C05"/>
    <w:rsid w:val="007D2044"/>
    <w:rsid w:val="007D281B"/>
    <w:rsid w:val="007D4F33"/>
    <w:rsid w:val="007D554B"/>
    <w:rsid w:val="007D6477"/>
    <w:rsid w:val="007D65C7"/>
    <w:rsid w:val="007D74D2"/>
    <w:rsid w:val="007D79B5"/>
    <w:rsid w:val="007E0419"/>
    <w:rsid w:val="007E0DCA"/>
    <w:rsid w:val="007E18B3"/>
    <w:rsid w:val="007E2334"/>
    <w:rsid w:val="007E23CE"/>
    <w:rsid w:val="007E2CE7"/>
    <w:rsid w:val="007E4041"/>
    <w:rsid w:val="007E4269"/>
    <w:rsid w:val="007E43D0"/>
    <w:rsid w:val="007E4F00"/>
    <w:rsid w:val="007E54F8"/>
    <w:rsid w:val="007E5987"/>
    <w:rsid w:val="007E5BD8"/>
    <w:rsid w:val="007E5BED"/>
    <w:rsid w:val="007E6FA7"/>
    <w:rsid w:val="007E71EA"/>
    <w:rsid w:val="007E7436"/>
    <w:rsid w:val="007E7BF9"/>
    <w:rsid w:val="007F0235"/>
    <w:rsid w:val="007F02BC"/>
    <w:rsid w:val="007F1670"/>
    <w:rsid w:val="007F1D17"/>
    <w:rsid w:val="007F20D7"/>
    <w:rsid w:val="007F2E65"/>
    <w:rsid w:val="007F3CDF"/>
    <w:rsid w:val="007F4203"/>
    <w:rsid w:val="007F43BA"/>
    <w:rsid w:val="007F45D1"/>
    <w:rsid w:val="007F595A"/>
    <w:rsid w:val="007F64BE"/>
    <w:rsid w:val="007F66BA"/>
    <w:rsid w:val="007F6DC3"/>
    <w:rsid w:val="008006B4"/>
    <w:rsid w:val="008015B6"/>
    <w:rsid w:val="00803FD4"/>
    <w:rsid w:val="0080481C"/>
    <w:rsid w:val="00804AAE"/>
    <w:rsid w:val="00804C54"/>
    <w:rsid w:val="008056DD"/>
    <w:rsid w:val="00806E4A"/>
    <w:rsid w:val="008101CD"/>
    <w:rsid w:val="00810D3E"/>
    <w:rsid w:val="0081104C"/>
    <w:rsid w:val="008121F2"/>
    <w:rsid w:val="00812D16"/>
    <w:rsid w:val="0081315F"/>
    <w:rsid w:val="008138FF"/>
    <w:rsid w:val="008140B4"/>
    <w:rsid w:val="00815F86"/>
    <w:rsid w:val="00816C51"/>
    <w:rsid w:val="008175B3"/>
    <w:rsid w:val="00820708"/>
    <w:rsid w:val="00821865"/>
    <w:rsid w:val="008225EB"/>
    <w:rsid w:val="0082327D"/>
    <w:rsid w:val="0082433D"/>
    <w:rsid w:val="0082445A"/>
    <w:rsid w:val="00825558"/>
    <w:rsid w:val="00826509"/>
    <w:rsid w:val="00826B20"/>
    <w:rsid w:val="00831B01"/>
    <w:rsid w:val="00831E7F"/>
    <w:rsid w:val="00832FE4"/>
    <w:rsid w:val="0083354D"/>
    <w:rsid w:val="0083561B"/>
    <w:rsid w:val="00837D63"/>
    <w:rsid w:val="00837D78"/>
    <w:rsid w:val="0084015F"/>
    <w:rsid w:val="00840D79"/>
    <w:rsid w:val="00840FD3"/>
    <w:rsid w:val="0084128E"/>
    <w:rsid w:val="00842A21"/>
    <w:rsid w:val="008442F6"/>
    <w:rsid w:val="00845DAD"/>
    <w:rsid w:val="00846172"/>
    <w:rsid w:val="00851377"/>
    <w:rsid w:val="008513C1"/>
    <w:rsid w:val="00851AE0"/>
    <w:rsid w:val="0085375B"/>
    <w:rsid w:val="00853C5F"/>
    <w:rsid w:val="0085437C"/>
    <w:rsid w:val="00854B2F"/>
    <w:rsid w:val="00855481"/>
    <w:rsid w:val="00855508"/>
    <w:rsid w:val="00856354"/>
    <w:rsid w:val="008568E1"/>
    <w:rsid w:val="00856BE9"/>
    <w:rsid w:val="00856F6B"/>
    <w:rsid w:val="008578F8"/>
    <w:rsid w:val="00857E29"/>
    <w:rsid w:val="00860566"/>
    <w:rsid w:val="0086129A"/>
    <w:rsid w:val="0086165C"/>
    <w:rsid w:val="00861B26"/>
    <w:rsid w:val="00862EED"/>
    <w:rsid w:val="008634FF"/>
    <w:rsid w:val="00863A18"/>
    <w:rsid w:val="008640FA"/>
    <w:rsid w:val="008643FC"/>
    <w:rsid w:val="008645FF"/>
    <w:rsid w:val="008648F8"/>
    <w:rsid w:val="008649B9"/>
    <w:rsid w:val="008657DF"/>
    <w:rsid w:val="00865D13"/>
    <w:rsid w:val="00865DBD"/>
    <w:rsid w:val="00866EE1"/>
    <w:rsid w:val="00867040"/>
    <w:rsid w:val="00867455"/>
    <w:rsid w:val="0086784F"/>
    <w:rsid w:val="00867870"/>
    <w:rsid w:val="00870394"/>
    <w:rsid w:val="0087073B"/>
    <w:rsid w:val="008707C2"/>
    <w:rsid w:val="00873967"/>
    <w:rsid w:val="008743BB"/>
    <w:rsid w:val="00874C17"/>
    <w:rsid w:val="00875030"/>
    <w:rsid w:val="00875C2A"/>
    <w:rsid w:val="00875E32"/>
    <w:rsid w:val="008763DF"/>
    <w:rsid w:val="0087673D"/>
    <w:rsid w:val="008770D4"/>
    <w:rsid w:val="008800E5"/>
    <w:rsid w:val="0088127F"/>
    <w:rsid w:val="008815EF"/>
    <w:rsid w:val="00883ED5"/>
    <w:rsid w:val="00885273"/>
    <w:rsid w:val="00885F2C"/>
    <w:rsid w:val="008861F4"/>
    <w:rsid w:val="00886386"/>
    <w:rsid w:val="0088701C"/>
    <w:rsid w:val="00891D76"/>
    <w:rsid w:val="00892459"/>
    <w:rsid w:val="008929AA"/>
    <w:rsid w:val="00892AA5"/>
    <w:rsid w:val="0089360B"/>
    <w:rsid w:val="0089499B"/>
    <w:rsid w:val="00894ACA"/>
    <w:rsid w:val="00894EC5"/>
    <w:rsid w:val="00895B09"/>
    <w:rsid w:val="00896658"/>
    <w:rsid w:val="008967B5"/>
    <w:rsid w:val="008A03AC"/>
    <w:rsid w:val="008A06DF"/>
    <w:rsid w:val="008A1008"/>
    <w:rsid w:val="008A1F1A"/>
    <w:rsid w:val="008A2000"/>
    <w:rsid w:val="008A345A"/>
    <w:rsid w:val="008A3DB9"/>
    <w:rsid w:val="008A3EAC"/>
    <w:rsid w:val="008A5552"/>
    <w:rsid w:val="008A6A5C"/>
    <w:rsid w:val="008A7316"/>
    <w:rsid w:val="008A7352"/>
    <w:rsid w:val="008B01A4"/>
    <w:rsid w:val="008B1542"/>
    <w:rsid w:val="008B1696"/>
    <w:rsid w:val="008B2FB8"/>
    <w:rsid w:val="008B3D26"/>
    <w:rsid w:val="008B4A1C"/>
    <w:rsid w:val="008B500A"/>
    <w:rsid w:val="008B7126"/>
    <w:rsid w:val="008B7973"/>
    <w:rsid w:val="008C090B"/>
    <w:rsid w:val="008C1610"/>
    <w:rsid w:val="008C2F1E"/>
    <w:rsid w:val="008C30E5"/>
    <w:rsid w:val="008C3B5B"/>
    <w:rsid w:val="008C409F"/>
    <w:rsid w:val="008C602D"/>
    <w:rsid w:val="008C6BCC"/>
    <w:rsid w:val="008C796D"/>
    <w:rsid w:val="008D098D"/>
    <w:rsid w:val="008D0CBD"/>
    <w:rsid w:val="008D135A"/>
    <w:rsid w:val="008D2205"/>
    <w:rsid w:val="008D2331"/>
    <w:rsid w:val="008D28EA"/>
    <w:rsid w:val="008D347F"/>
    <w:rsid w:val="008D35AD"/>
    <w:rsid w:val="008D36CD"/>
    <w:rsid w:val="008D4380"/>
    <w:rsid w:val="008D48D1"/>
    <w:rsid w:val="008D4EED"/>
    <w:rsid w:val="008D52E1"/>
    <w:rsid w:val="008D6BE8"/>
    <w:rsid w:val="008D78FD"/>
    <w:rsid w:val="008E21F3"/>
    <w:rsid w:val="008E27E9"/>
    <w:rsid w:val="008E2A0F"/>
    <w:rsid w:val="008E42DE"/>
    <w:rsid w:val="008E5373"/>
    <w:rsid w:val="008E66A2"/>
    <w:rsid w:val="008F0CAC"/>
    <w:rsid w:val="008F1F3A"/>
    <w:rsid w:val="008F2C49"/>
    <w:rsid w:val="008F32CD"/>
    <w:rsid w:val="008F36F0"/>
    <w:rsid w:val="008F66BC"/>
    <w:rsid w:val="008F7CFF"/>
    <w:rsid w:val="008F7ED1"/>
    <w:rsid w:val="008F7FEA"/>
    <w:rsid w:val="009018CF"/>
    <w:rsid w:val="00901C8D"/>
    <w:rsid w:val="009037F0"/>
    <w:rsid w:val="009038FC"/>
    <w:rsid w:val="00904945"/>
    <w:rsid w:val="00904A4D"/>
    <w:rsid w:val="00905643"/>
    <w:rsid w:val="00905EE9"/>
    <w:rsid w:val="009065F4"/>
    <w:rsid w:val="009075A7"/>
    <w:rsid w:val="009076A7"/>
    <w:rsid w:val="00907DD5"/>
    <w:rsid w:val="00907DFB"/>
    <w:rsid w:val="00907EE3"/>
    <w:rsid w:val="00910624"/>
    <w:rsid w:val="00910FBA"/>
    <w:rsid w:val="00911D39"/>
    <w:rsid w:val="00912B9F"/>
    <w:rsid w:val="00912BFD"/>
    <w:rsid w:val="00912E25"/>
    <w:rsid w:val="00914BE6"/>
    <w:rsid w:val="00914E0E"/>
    <w:rsid w:val="00915922"/>
    <w:rsid w:val="00917907"/>
    <w:rsid w:val="00917C0F"/>
    <w:rsid w:val="0092040E"/>
    <w:rsid w:val="00920C6C"/>
    <w:rsid w:val="00921537"/>
    <w:rsid w:val="00921897"/>
    <w:rsid w:val="00921C6D"/>
    <w:rsid w:val="009227D9"/>
    <w:rsid w:val="009232A2"/>
    <w:rsid w:val="00923C44"/>
    <w:rsid w:val="0092505A"/>
    <w:rsid w:val="00925180"/>
    <w:rsid w:val="00927791"/>
    <w:rsid w:val="00927FCA"/>
    <w:rsid w:val="00930607"/>
    <w:rsid w:val="00930D0A"/>
    <w:rsid w:val="009329BA"/>
    <w:rsid w:val="0093304D"/>
    <w:rsid w:val="009348E5"/>
    <w:rsid w:val="00934A94"/>
    <w:rsid w:val="00934DBA"/>
    <w:rsid w:val="00935536"/>
    <w:rsid w:val="00936939"/>
    <w:rsid w:val="00937479"/>
    <w:rsid w:val="0094053B"/>
    <w:rsid w:val="009413E2"/>
    <w:rsid w:val="009417F7"/>
    <w:rsid w:val="00942040"/>
    <w:rsid w:val="0094258D"/>
    <w:rsid w:val="00942C9F"/>
    <w:rsid w:val="00942EFC"/>
    <w:rsid w:val="00943F98"/>
    <w:rsid w:val="009445C9"/>
    <w:rsid w:val="00945631"/>
    <w:rsid w:val="00947549"/>
    <w:rsid w:val="00947CF3"/>
    <w:rsid w:val="009553AF"/>
    <w:rsid w:val="00956958"/>
    <w:rsid w:val="00956C5C"/>
    <w:rsid w:val="009572C4"/>
    <w:rsid w:val="0095793C"/>
    <w:rsid w:val="0096045D"/>
    <w:rsid w:val="0096111E"/>
    <w:rsid w:val="00961125"/>
    <w:rsid w:val="009623D8"/>
    <w:rsid w:val="00962493"/>
    <w:rsid w:val="00963362"/>
    <w:rsid w:val="00963BD1"/>
    <w:rsid w:val="009641CC"/>
    <w:rsid w:val="00966AD5"/>
    <w:rsid w:val="00966B1F"/>
    <w:rsid w:val="00967677"/>
    <w:rsid w:val="00967D26"/>
    <w:rsid w:val="00970A7E"/>
    <w:rsid w:val="0097116E"/>
    <w:rsid w:val="00972BF8"/>
    <w:rsid w:val="00972EF6"/>
    <w:rsid w:val="0097353D"/>
    <w:rsid w:val="00973CB3"/>
    <w:rsid w:val="00974518"/>
    <w:rsid w:val="009747F1"/>
    <w:rsid w:val="00974F2B"/>
    <w:rsid w:val="0097513C"/>
    <w:rsid w:val="00975617"/>
    <w:rsid w:val="009759C1"/>
    <w:rsid w:val="00975D53"/>
    <w:rsid w:val="00976C34"/>
    <w:rsid w:val="0098035D"/>
    <w:rsid w:val="00980E84"/>
    <w:rsid w:val="00980FE0"/>
    <w:rsid w:val="00985686"/>
    <w:rsid w:val="00985F8B"/>
    <w:rsid w:val="00985FA0"/>
    <w:rsid w:val="00987D67"/>
    <w:rsid w:val="00990C3B"/>
    <w:rsid w:val="00991CBD"/>
    <w:rsid w:val="009921E6"/>
    <w:rsid w:val="009928B7"/>
    <w:rsid w:val="0099321A"/>
    <w:rsid w:val="009947E8"/>
    <w:rsid w:val="009960B7"/>
    <w:rsid w:val="00996F08"/>
    <w:rsid w:val="009972FE"/>
    <w:rsid w:val="009A18AD"/>
    <w:rsid w:val="009A4C2D"/>
    <w:rsid w:val="009B0152"/>
    <w:rsid w:val="009B061C"/>
    <w:rsid w:val="009B1C06"/>
    <w:rsid w:val="009B2C91"/>
    <w:rsid w:val="009B3096"/>
    <w:rsid w:val="009B3DC4"/>
    <w:rsid w:val="009B536C"/>
    <w:rsid w:val="009B5C19"/>
    <w:rsid w:val="009B6496"/>
    <w:rsid w:val="009B7B25"/>
    <w:rsid w:val="009C01DA"/>
    <w:rsid w:val="009C03B2"/>
    <w:rsid w:val="009C10C1"/>
    <w:rsid w:val="009C1528"/>
    <w:rsid w:val="009C20CC"/>
    <w:rsid w:val="009C2BDF"/>
    <w:rsid w:val="009C3057"/>
    <w:rsid w:val="009C3558"/>
    <w:rsid w:val="009C504A"/>
    <w:rsid w:val="009C562E"/>
    <w:rsid w:val="009C5E44"/>
    <w:rsid w:val="009C7531"/>
    <w:rsid w:val="009C7D5C"/>
    <w:rsid w:val="009D0862"/>
    <w:rsid w:val="009D220C"/>
    <w:rsid w:val="009D221F"/>
    <w:rsid w:val="009D55B7"/>
    <w:rsid w:val="009E09F0"/>
    <w:rsid w:val="009E19E8"/>
    <w:rsid w:val="009E377C"/>
    <w:rsid w:val="009E411C"/>
    <w:rsid w:val="009E44EC"/>
    <w:rsid w:val="009E458A"/>
    <w:rsid w:val="009E4ED8"/>
    <w:rsid w:val="009E5316"/>
    <w:rsid w:val="009E5D7C"/>
    <w:rsid w:val="009E5DFC"/>
    <w:rsid w:val="009E68E0"/>
    <w:rsid w:val="009E6B3B"/>
    <w:rsid w:val="009E728F"/>
    <w:rsid w:val="009E74EA"/>
    <w:rsid w:val="009F1789"/>
    <w:rsid w:val="009F2E3B"/>
    <w:rsid w:val="009F36D2"/>
    <w:rsid w:val="009F39E9"/>
    <w:rsid w:val="009F3B6B"/>
    <w:rsid w:val="009F4504"/>
    <w:rsid w:val="009F4E10"/>
    <w:rsid w:val="009F502C"/>
    <w:rsid w:val="009F58EC"/>
    <w:rsid w:val="009F603B"/>
    <w:rsid w:val="009F6987"/>
    <w:rsid w:val="009F720F"/>
    <w:rsid w:val="00A010E7"/>
    <w:rsid w:val="00A01A17"/>
    <w:rsid w:val="00A01A60"/>
    <w:rsid w:val="00A02A8E"/>
    <w:rsid w:val="00A04AD9"/>
    <w:rsid w:val="00A057E7"/>
    <w:rsid w:val="00A05C86"/>
    <w:rsid w:val="00A06E6E"/>
    <w:rsid w:val="00A076F9"/>
    <w:rsid w:val="00A07997"/>
    <w:rsid w:val="00A07F87"/>
    <w:rsid w:val="00A13659"/>
    <w:rsid w:val="00A13B18"/>
    <w:rsid w:val="00A158E7"/>
    <w:rsid w:val="00A1637F"/>
    <w:rsid w:val="00A206ED"/>
    <w:rsid w:val="00A20806"/>
    <w:rsid w:val="00A20C7F"/>
    <w:rsid w:val="00A2157E"/>
    <w:rsid w:val="00A21D41"/>
    <w:rsid w:val="00A22422"/>
    <w:rsid w:val="00A22DBA"/>
    <w:rsid w:val="00A230F6"/>
    <w:rsid w:val="00A2329D"/>
    <w:rsid w:val="00A238A8"/>
    <w:rsid w:val="00A2490E"/>
    <w:rsid w:val="00A25442"/>
    <w:rsid w:val="00A25BFF"/>
    <w:rsid w:val="00A26648"/>
    <w:rsid w:val="00A26F79"/>
    <w:rsid w:val="00A27522"/>
    <w:rsid w:val="00A30E84"/>
    <w:rsid w:val="00A30F9A"/>
    <w:rsid w:val="00A31260"/>
    <w:rsid w:val="00A3136F"/>
    <w:rsid w:val="00A3148A"/>
    <w:rsid w:val="00A3237A"/>
    <w:rsid w:val="00A33055"/>
    <w:rsid w:val="00A34D0C"/>
    <w:rsid w:val="00A34D76"/>
    <w:rsid w:val="00A35C2F"/>
    <w:rsid w:val="00A365D0"/>
    <w:rsid w:val="00A37645"/>
    <w:rsid w:val="00A402B8"/>
    <w:rsid w:val="00A4043E"/>
    <w:rsid w:val="00A4264A"/>
    <w:rsid w:val="00A43469"/>
    <w:rsid w:val="00A437D9"/>
    <w:rsid w:val="00A43B7C"/>
    <w:rsid w:val="00A43C16"/>
    <w:rsid w:val="00A43FA9"/>
    <w:rsid w:val="00A4422A"/>
    <w:rsid w:val="00A443A6"/>
    <w:rsid w:val="00A45A1A"/>
    <w:rsid w:val="00A45E61"/>
    <w:rsid w:val="00A472DD"/>
    <w:rsid w:val="00A47E66"/>
    <w:rsid w:val="00A47F32"/>
    <w:rsid w:val="00A501DC"/>
    <w:rsid w:val="00A505E4"/>
    <w:rsid w:val="00A5185B"/>
    <w:rsid w:val="00A53217"/>
    <w:rsid w:val="00A53220"/>
    <w:rsid w:val="00A538E6"/>
    <w:rsid w:val="00A54465"/>
    <w:rsid w:val="00A54514"/>
    <w:rsid w:val="00A5597C"/>
    <w:rsid w:val="00A55A3C"/>
    <w:rsid w:val="00A56102"/>
    <w:rsid w:val="00A56800"/>
    <w:rsid w:val="00A56D7E"/>
    <w:rsid w:val="00A57404"/>
    <w:rsid w:val="00A575BD"/>
    <w:rsid w:val="00A60625"/>
    <w:rsid w:val="00A60EEC"/>
    <w:rsid w:val="00A61496"/>
    <w:rsid w:val="00A617FB"/>
    <w:rsid w:val="00A63B83"/>
    <w:rsid w:val="00A63F14"/>
    <w:rsid w:val="00A65BD9"/>
    <w:rsid w:val="00A66718"/>
    <w:rsid w:val="00A66A7C"/>
    <w:rsid w:val="00A671EF"/>
    <w:rsid w:val="00A7006D"/>
    <w:rsid w:val="00A706E8"/>
    <w:rsid w:val="00A70B31"/>
    <w:rsid w:val="00A72672"/>
    <w:rsid w:val="00A7292D"/>
    <w:rsid w:val="00A734B6"/>
    <w:rsid w:val="00A73A74"/>
    <w:rsid w:val="00A759FE"/>
    <w:rsid w:val="00A75B57"/>
    <w:rsid w:val="00A75CF2"/>
    <w:rsid w:val="00A75FE1"/>
    <w:rsid w:val="00A76D67"/>
    <w:rsid w:val="00A77562"/>
    <w:rsid w:val="00A776B8"/>
    <w:rsid w:val="00A77DB9"/>
    <w:rsid w:val="00A81A9F"/>
    <w:rsid w:val="00A81EB6"/>
    <w:rsid w:val="00A82F2D"/>
    <w:rsid w:val="00A837FE"/>
    <w:rsid w:val="00A85357"/>
    <w:rsid w:val="00A871E5"/>
    <w:rsid w:val="00A87396"/>
    <w:rsid w:val="00A902DD"/>
    <w:rsid w:val="00A91617"/>
    <w:rsid w:val="00A91EAC"/>
    <w:rsid w:val="00A93647"/>
    <w:rsid w:val="00A93C1C"/>
    <w:rsid w:val="00A96FA8"/>
    <w:rsid w:val="00A9770A"/>
    <w:rsid w:val="00AA0230"/>
    <w:rsid w:val="00AA0A43"/>
    <w:rsid w:val="00AA0DD3"/>
    <w:rsid w:val="00AA1C07"/>
    <w:rsid w:val="00AA2F04"/>
    <w:rsid w:val="00AA3688"/>
    <w:rsid w:val="00AA5342"/>
    <w:rsid w:val="00AA5887"/>
    <w:rsid w:val="00AA6A7B"/>
    <w:rsid w:val="00AB07DE"/>
    <w:rsid w:val="00AB19F8"/>
    <w:rsid w:val="00AB2A61"/>
    <w:rsid w:val="00AB37CF"/>
    <w:rsid w:val="00AB3A12"/>
    <w:rsid w:val="00AB49D5"/>
    <w:rsid w:val="00AB4B84"/>
    <w:rsid w:val="00AB4FB3"/>
    <w:rsid w:val="00AB59FE"/>
    <w:rsid w:val="00AB5A8D"/>
    <w:rsid w:val="00AB6642"/>
    <w:rsid w:val="00AC0FAC"/>
    <w:rsid w:val="00AC26A9"/>
    <w:rsid w:val="00AC2D76"/>
    <w:rsid w:val="00AC2EFE"/>
    <w:rsid w:val="00AC3930"/>
    <w:rsid w:val="00AC3AB1"/>
    <w:rsid w:val="00AC3F3E"/>
    <w:rsid w:val="00AC4C89"/>
    <w:rsid w:val="00AC68C6"/>
    <w:rsid w:val="00AC6B20"/>
    <w:rsid w:val="00AC79C1"/>
    <w:rsid w:val="00AC7CA4"/>
    <w:rsid w:val="00AD1FF3"/>
    <w:rsid w:val="00AD26C5"/>
    <w:rsid w:val="00AD3B4B"/>
    <w:rsid w:val="00AD41A2"/>
    <w:rsid w:val="00AD493B"/>
    <w:rsid w:val="00AD4A64"/>
    <w:rsid w:val="00AD4D4E"/>
    <w:rsid w:val="00AD598F"/>
    <w:rsid w:val="00AD6D09"/>
    <w:rsid w:val="00AD730E"/>
    <w:rsid w:val="00AD78CE"/>
    <w:rsid w:val="00AE07DA"/>
    <w:rsid w:val="00AE098E"/>
    <w:rsid w:val="00AE0BBA"/>
    <w:rsid w:val="00AE1375"/>
    <w:rsid w:val="00AE2291"/>
    <w:rsid w:val="00AE25C8"/>
    <w:rsid w:val="00AE2CBE"/>
    <w:rsid w:val="00AE4003"/>
    <w:rsid w:val="00AE4113"/>
    <w:rsid w:val="00AE4380"/>
    <w:rsid w:val="00AE4FAC"/>
    <w:rsid w:val="00AE5525"/>
    <w:rsid w:val="00AE5C9F"/>
    <w:rsid w:val="00AE6381"/>
    <w:rsid w:val="00AE640C"/>
    <w:rsid w:val="00AE656F"/>
    <w:rsid w:val="00AE6CB0"/>
    <w:rsid w:val="00AE7C3A"/>
    <w:rsid w:val="00AE7D78"/>
    <w:rsid w:val="00AF0211"/>
    <w:rsid w:val="00AF0C33"/>
    <w:rsid w:val="00AF274A"/>
    <w:rsid w:val="00AF2CCF"/>
    <w:rsid w:val="00AF308B"/>
    <w:rsid w:val="00AF393F"/>
    <w:rsid w:val="00AF41F6"/>
    <w:rsid w:val="00AF438E"/>
    <w:rsid w:val="00AF45CA"/>
    <w:rsid w:val="00AF4910"/>
    <w:rsid w:val="00AF540E"/>
    <w:rsid w:val="00AF5912"/>
    <w:rsid w:val="00AF5CEE"/>
    <w:rsid w:val="00AF6366"/>
    <w:rsid w:val="00AF7506"/>
    <w:rsid w:val="00AF7769"/>
    <w:rsid w:val="00B007DD"/>
    <w:rsid w:val="00B0097C"/>
    <w:rsid w:val="00B0098A"/>
    <w:rsid w:val="00B00F54"/>
    <w:rsid w:val="00B01016"/>
    <w:rsid w:val="00B0146E"/>
    <w:rsid w:val="00B02160"/>
    <w:rsid w:val="00B026E7"/>
    <w:rsid w:val="00B027CB"/>
    <w:rsid w:val="00B0352B"/>
    <w:rsid w:val="00B0527E"/>
    <w:rsid w:val="00B06370"/>
    <w:rsid w:val="00B073E6"/>
    <w:rsid w:val="00B074F8"/>
    <w:rsid w:val="00B10B08"/>
    <w:rsid w:val="00B11A3D"/>
    <w:rsid w:val="00B121B0"/>
    <w:rsid w:val="00B12D42"/>
    <w:rsid w:val="00B13B87"/>
    <w:rsid w:val="00B17FAB"/>
    <w:rsid w:val="00B21221"/>
    <w:rsid w:val="00B22C5F"/>
    <w:rsid w:val="00B230A3"/>
    <w:rsid w:val="00B23487"/>
    <w:rsid w:val="00B23687"/>
    <w:rsid w:val="00B23A17"/>
    <w:rsid w:val="00B25710"/>
    <w:rsid w:val="00B26063"/>
    <w:rsid w:val="00B27B03"/>
    <w:rsid w:val="00B31160"/>
    <w:rsid w:val="00B31B62"/>
    <w:rsid w:val="00B3208E"/>
    <w:rsid w:val="00B328C1"/>
    <w:rsid w:val="00B33711"/>
    <w:rsid w:val="00B34889"/>
    <w:rsid w:val="00B35303"/>
    <w:rsid w:val="00B357FE"/>
    <w:rsid w:val="00B37550"/>
    <w:rsid w:val="00B402C6"/>
    <w:rsid w:val="00B4195B"/>
    <w:rsid w:val="00B41DC1"/>
    <w:rsid w:val="00B42607"/>
    <w:rsid w:val="00B42955"/>
    <w:rsid w:val="00B42F69"/>
    <w:rsid w:val="00B43C2C"/>
    <w:rsid w:val="00B46EC7"/>
    <w:rsid w:val="00B50A91"/>
    <w:rsid w:val="00B50BDA"/>
    <w:rsid w:val="00B5160B"/>
    <w:rsid w:val="00B51761"/>
    <w:rsid w:val="00B51871"/>
    <w:rsid w:val="00B52022"/>
    <w:rsid w:val="00B52187"/>
    <w:rsid w:val="00B53E8C"/>
    <w:rsid w:val="00B544C8"/>
    <w:rsid w:val="00B54691"/>
    <w:rsid w:val="00B569F0"/>
    <w:rsid w:val="00B56D93"/>
    <w:rsid w:val="00B60CCD"/>
    <w:rsid w:val="00B62854"/>
    <w:rsid w:val="00B62C0E"/>
    <w:rsid w:val="00B62EF1"/>
    <w:rsid w:val="00B63DE7"/>
    <w:rsid w:val="00B640CC"/>
    <w:rsid w:val="00B645B6"/>
    <w:rsid w:val="00B64B2F"/>
    <w:rsid w:val="00B664ED"/>
    <w:rsid w:val="00B667BF"/>
    <w:rsid w:val="00B674D6"/>
    <w:rsid w:val="00B6797D"/>
    <w:rsid w:val="00B67BF9"/>
    <w:rsid w:val="00B712CC"/>
    <w:rsid w:val="00B713FF"/>
    <w:rsid w:val="00B71803"/>
    <w:rsid w:val="00B7245B"/>
    <w:rsid w:val="00B735B8"/>
    <w:rsid w:val="00B73AC8"/>
    <w:rsid w:val="00B73FF8"/>
    <w:rsid w:val="00B74858"/>
    <w:rsid w:val="00B752EB"/>
    <w:rsid w:val="00B76313"/>
    <w:rsid w:val="00B77BE4"/>
    <w:rsid w:val="00B77ED1"/>
    <w:rsid w:val="00B812BE"/>
    <w:rsid w:val="00B813D5"/>
    <w:rsid w:val="00B81EA6"/>
    <w:rsid w:val="00B82028"/>
    <w:rsid w:val="00B8258D"/>
    <w:rsid w:val="00B825B4"/>
    <w:rsid w:val="00B83704"/>
    <w:rsid w:val="00B84093"/>
    <w:rsid w:val="00B84E7E"/>
    <w:rsid w:val="00B8643B"/>
    <w:rsid w:val="00B86608"/>
    <w:rsid w:val="00B875F2"/>
    <w:rsid w:val="00B87847"/>
    <w:rsid w:val="00B90477"/>
    <w:rsid w:val="00B91047"/>
    <w:rsid w:val="00B92AA5"/>
    <w:rsid w:val="00B9368A"/>
    <w:rsid w:val="00B93904"/>
    <w:rsid w:val="00B93FE3"/>
    <w:rsid w:val="00B94C2B"/>
    <w:rsid w:val="00B955FE"/>
    <w:rsid w:val="00B95C89"/>
    <w:rsid w:val="00B96634"/>
    <w:rsid w:val="00B96744"/>
    <w:rsid w:val="00B97040"/>
    <w:rsid w:val="00B97F4D"/>
    <w:rsid w:val="00BA010A"/>
    <w:rsid w:val="00BA0B9F"/>
    <w:rsid w:val="00BA1233"/>
    <w:rsid w:val="00BA126E"/>
    <w:rsid w:val="00BA2C4B"/>
    <w:rsid w:val="00BA3287"/>
    <w:rsid w:val="00BA5273"/>
    <w:rsid w:val="00BA5821"/>
    <w:rsid w:val="00BA59FD"/>
    <w:rsid w:val="00BA6419"/>
    <w:rsid w:val="00BA6550"/>
    <w:rsid w:val="00BB0FC6"/>
    <w:rsid w:val="00BB23FC"/>
    <w:rsid w:val="00BB3642"/>
    <w:rsid w:val="00BB4A3B"/>
    <w:rsid w:val="00BB59F6"/>
    <w:rsid w:val="00BB5EF0"/>
    <w:rsid w:val="00BB66AB"/>
    <w:rsid w:val="00BB7BBA"/>
    <w:rsid w:val="00BC0AD6"/>
    <w:rsid w:val="00BC122E"/>
    <w:rsid w:val="00BC3584"/>
    <w:rsid w:val="00BC5838"/>
    <w:rsid w:val="00BC6075"/>
    <w:rsid w:val="00BC6DC2"/>
    <w:rsid w:val="00BD64EF"/>
    <w:rsid w:val="00BE4DA9"/>
    <w:rsid w:val="00BE4ED6"/>
    <w:rsid w:val="00BE54F3"/>
    <w:rsid w:val="00BE5F67"/>
    <w:rsid w:val="00BE7920"/>
    <w:rsid w:val="00BF1E46"/>
    <w:rsid w:val="00BF22CD"/>
    <w:rsid w:val="00BF2A3A"/>
    <w:rsid w:val="00BF2CD1"/>
    <w:rsid w:val="00BF4B6A"/>
    <w:rsid w:val="00BF5135"/>
    <w:rsid w:val="00BF5AB0"/>
    <w:rsid w:val="00BF7DD0"/>
    <w:rsid w:val="00C00312"/>
    <w:rsid w:val="00C00828"/>
    <w:rsid w:val="00C009F5"/>
    <w:rsid w:val="00C01129"/>
    <w:rsid w:val="00C015E8"/>
    <w:rsid w:val="00C02239"/>
    <w:rsid w:val="00C022E1"/>
    <w:rsid w:val="00C0398D"/>
    <w:rsid w:val="00C03E65"/>
    <w:rsid w:val="00C03EA6"/>
    <w:rsid w:val="00C05C3D"/>
    <w:rsid w:val="00C071AC"/>
    <w:rsid w:val="00C07EF8"/>
    <w:rsid w:val="00C100F1"/>
    <w:rsid w:val="00C109A2"/>
    <w:rsid w:val="00C10AEC"/>
    <w:rsid w:val="00C11E4C"/>
    <w:rsid w:val="00C12A1E"/>
    <w:rsid w:val="00C12B8A"/>
    <w:rsid w:val="00C12CE4"/>
    <w:rsid w:val="00C145C8"/>
    <w:rsid w:val="00C14954"/>
    <w:rsid w:val="00C14E7E"/>
    <w:rsid w:val="00C1519B"/>
    <w:rsid w:val="00C16C78"/>
    <w:rsid w:val="00C179B0"/>
    <w:rsid w:val="00C2015D"/>
    <w:rsid w:val="00C20245"/>
    <w:rsid w:val="00C20CA6"/>
    <w:rsid w:val="00C226F9"/>
    <w:rsid w:val="00C23398"/>
    <w:rsid w:val="00C233E9"/>
    <w:rsid w:val="00C23B23"/>
    <w:rsid w:val="00C23E6D"/>
    <w:rsid w:val="00C2428B"/>
    <w:rsid w:val="00C24746"/>
    <w:rsid w:val="00C25BB2"/>
    <w:rsid w:val="00C26C22"/>
    <w:rsid w:val="00C27B03"/>
    <w:rsid w:val="00C3089B"/>
    <w:rsid w:val="00C33976"/>
    <w:rsid w:val="00C34B40"/>
    <w:rsid w:val="00C35836"/>
    <w:rsid w:val="00C4116B"/>
    <w:rsid w:val="00C41CD3"/>
    <w:rsid w:val="00C43438"/>
    <w:rsid w:val="00C44264"/>
    <w:rsid w:val="00C44632"/>
    <w:rsid w:val="00C453A2"/>
    <w:rsid w:val="00C46251"/>
    <w:rsid w:val="00C46B49"/>
    <w:rsid w:val="00C4790F"/>
    <w:rsid w:val="00C47FC0"/>
    <w:rsid w:val="00C509BC"/>
    <w:rsid w:val="00C5189F"/>
    <w:rsid w:val="00C52357"/>
    <w:rsid w:val="00C528CC"/>
    <w:rsid w:val="00C53ABD"/>
    <w:rsid w:val="00C53AD3"/>
    <w:rsid w:val="00C53C94"/>
    <w:rsid w:val="00C5485D"/>
    <w:rsid w:val="00C5568A"/>
    <w:rsid w:val="00C56A1A"/>
    <w:rsid w:val="00C57741"/>
    <w:rsid w:val="00C57E3F"/>
    <w:rsid w:val="00C6074F"/>
    <w:rsid w:val="00C6111C"/>
    <w:rsid w:val="00C6152D"/>
    <w:rsid w:val="00C61E45"/>
    <w:rsid w:val="00C62568"/>
    <w:rsid w:val="00C64143"/>
    <w:rsid w:val="00C6434D"/>
    <w:rsid w:val="00C652E5"/>
    <w:rsid w:val="00C67446"/>
    <w:rsid w:val="00C674C5"/>
    <w:rsid w:val="00C701F5"/>
    <w:rsid w:val="00C702CC"/>
    <w:rsid w:val="00C70898"/>
    <w:rsid w:val="00C70962"/>
    <w:rsid w:val="00C71674"/>
    <w:rsid w:val="00C742D9"/>
    <w:rsid w:val="00C76238"/>
    <w:rsid w:val="00C7697F"/>
    <w:rsid w:val="00C77AB6"/>
    <w:rsid w:val="00C80A9F"/>
    <w:rsid w:val="00C81199"/>
    <w:rsid w:val="00C8136C"/>
    <w:rsid w:val="00C823C1"/>
    <w:rsid w:val="00C828FF"/>
    <w:rsid w:val="00C82FAC"/>
    <w:rsid w:val="00C82FFA"/>
    <w:rsid w:val="00C837DE"/>
    <w:rsid w:val="00C84A1B"/>
    <w:rsid w:val="00C85521"/>
    <w:rsid w:val="00C856C0"/>
    <w:rsid w:val="00C85ECE"/>
    <w:rsid w:val="00C863EE"/>
    <w:rsid w:val="00C86F8A"/>
    <w:rsid w:val="00C92646"/>
    <w:rsid w:val="00C9316A"/>
    <w:rsid w:val="00C937E7"/>
    <w:rsid w:val="00C93B5E"/>
    <w:rsid w:val="00C93D7A"/>
    <w:rsid w:val="00C95D8D"/>
    <w:rsid w:val="00C9642A"/>
    <w:rsid w:val="00C97890"/>
    <w:rsid w:val="00C97C7F"/>
    <w:rsid w:val="00CA12AB"/>
    <w:rsid w:val="00CA2283"/>
    <w:rsid w:val="00CA2AEF"/>
    <w:rsid w:val="00CA2CA3"/>
    <w:rsid w:val="00CA325F"/>
    <w:rsid w:val="00CA33B8"/>
    <w:rsid w:val="00CA4D80"/>
    <w:rsid w:val="00CA666D"/>
    <w:rsid w:val="00CA6AF5"/>
    <w:rsid w:val="00CB0721"/>
    <w:rsid w:val="00CB0AAA"/>
    <w:rsid w:val="00CB1582"/>
    <w:rsid w:val="00CB22B7"/>
    <w:rsid w:val="00CB31DA"/>
    <w:rsid w:val="00CB3371"/>
    <w:rsid w:val="00CB5032"/>
    <w:rsid w:val="00CB5C32"/>
    <w:rsid w:val="00CB5F46"/>
    <w:rsid w:val="00CB69E2"/>
    <w:rsid w:val="00CB7DF6"/>
    <w:rsid w:val="00CC1229"/>
    <w:rsid w:val="00CC2085"/>
    <w:rsid w:val="00CC303F"/>
    <w:rsid w:val="00CC31C8"/>
    <w:rsid w:val="00CC3324"/>
    <w:rsid w:val="00CC3ADE"/>
    <w:rsid w:val="00CC3C96"/>
    <w:rsid w:val="00CC544E"/>
    <w:rsid w:val="00CD077C"/>
    <w:rsid w:val="00CD2B1A"/>
    <w:rsid w:val="00CD342A"/>
    <w:rsid w:val="00CD3940"/>
    <w:rsid w:val="00CD46E4"/>
    <w:rsid w:val="00CD4ACA"/>
    <w:rsid w:val="00CD7577"/>
    <w:rsid w:val="00CE021D"/>
    <w:rsid w:val="00CE2F14"/>
    <w:rsid w:val="00CE4239"/>
    <w:rsid w:val="00CE52B8"/>
    <w:rsid w:val="00CE6A0B"/>
    <w:rsid w:val="00CE7BF6"/>
    <w:rsid w:val="00CF0950"/>
    <w:rsid w:val="00CF3B07"/>
    <w:rsid w:val="00CF4C13"/>
    <w:rsid w:val="00CF4D03"/>
    <w:rsid w:val="00CF62E0"/>
    <w:rsid w:val="00CF6384"/>
    <w:rsid w:val="00CF6902"/>
    <w:rsid w:val="00D02B8F"/>
    <w:rsid w:val="00D03851"/>
    <w:rsid w:val="00D039E7"/>
    <w:rsid w:val="00D0401F"/>
    <w:rsid w:val="00D06E88"/>
    <w:rsid w:val="00D11656"/>
    <w:rsid w:val="00D11F90"/>
    <w:rsid w:val="00D13527"/>
    <w:rsid w:val="00D14075"/>
    <w:rsid w:val="00D15B0B"/>
    <w:rsid w:val="00D15E4E"/>
    <w:rsid w:val="00D16F06"/>
    <w:rsid w:val="00D17601"/>
    <w:rsid w:val="00D200D5"/>
    <w:rsid w:val="00D20D6E"/>
    <w:rsid w:val="00D2109D"/>
    <w:rsid w:val="00D21300"/>
    <w:rsid w:val="00D22F7B"/>
    <w:rsid w:val="00D230DC"/>
    <w:rsid w:val="00D25130"/>
    <w:rsid w:val="00D26C9A"/>
    <w:rsid w:val="00D303E8"/>
    <w:rsid w:val="00D31BA6"/>
    <w:rsid w:val="00D33373"/>
    <w:rsid w:val="00D335E1"/>
    <w:rsid w:val="00D33A7D"/>
    <w:rsid w:val="00D3545E"/>
    <w:rsid w:val="00D35FEA"/>
    <w:rsid w:val="00D3664B"/>
    <w:rsid w:val="00D366E4"/>
    <w:rsid w:val="00D36A4E"/>
    <w:rsid w:val="00D374D5"/>
    <w:rsid w:val="00D40D80"/>
    <w:rsid w:val="00D411D5"/>
    <w:rsid w:val="00D41B30"/>
    <w:rsid w:val="00D41BAA"/>
    <w:rsid w:val="00D41FD5"/>
    <w:rsid w:val="00D423AC"/>
    <w:rsid w:val="00D44B15"/>
    <w:rsid w:val="00D44DC6"/>
    <w:rsid w:val="00D476EA"/>
    <w:rsid w:val="00D50AA5"/>
    <w:rsid w:val="00D514E5"/>
    <w:rsid w:val="00D5174E"/>
    <w:rsid w:val="00D53589"/>
    <w:rsid w:val="00D539D5"/>
    <w:rsid w:val="00D543C3"/>
    <w:rsid w:val="00D544D5"/>
    <w:rsid w:val="00D56795"/>
    <w:rsid w:val="00D57897"/>
    <w:rsid w:val="00D57EDB"/>
    <w:rsid w:val="00D602DE"/>
    <w:rsid w:val="00D6096A"/>
    <w:rsid w:val="00D60ABE"/>
    <w:rsid w:val="00D60CE5"/>
    <w:rsid w:val="00D60D9E"/>
    <w:rsid w:val="00D61811"/>
    <w:rsid w:val="00D6203B"/>
    <w:rsid w:val="00D62DDB"/>
    <w:rsid w:val="00D63F9F"/>
    <w:rsid w:val="00D646D3"/>
    <w:rsid w:val="00D662F2"/>
    <w:rsid w:val="00D665F1"/>
    <w:rsid w:val="00D6711E"/>
    <w:rsid w:val="00D72E79"/>
    <w:rsid w:val="00D73B08"/>
    <w:rsid w:val="00D740C3"/>
    <w:rsid w:val="00D74344"/>
    <w:rsid w:val="00D75DF0"/>
    <w:rsid w:val="00D80127"/>
    <w:rsid w:val="00D804E2"/>
    <w:rsid w:val="00D805D1"/>
    <w:rsid w:val="00D80F13"/>
    <w:rsid w:val="00D81FB3"/>
    <w:rsid w:val="00D82FD7"/>
    <w:rsid w:val="00D84FA6"/>
    <w:rsid w:val="00D85585"/>
    <w:rsid w:val="00D85C5F"/>
    <w:rsid w:val="00D85ECC"/>
    <w:rsid w:val="00D86420"/>
    <w:rsid w:val="00D864C7"/>
    <w:rsid w:val="00D86EB7"/>
    <w:rsid w:val="00D907A5"/>
    <w:rsid w:val="00D91E9F"/>
    <w:rsid w:val="00D92B5E"/>
    <w:rsid w:val="00D93388"/>
    <w:rsid w:val="00D936F4"/>
    <w:rsid w:val="00D93CFF"/>
    <w:rsid w:val="00D93FDB"/>
    <w:rsid w:val="00D94571"/>
    <w:rsid w:val="00D95457"/>
    <w:rsid w:val="00D96760"/>
    <w:rsid w:val="00D97A7B"/>
    <w:rsid w:val="00DA1259"/>
    <w:rsid w:val="00DA1AAD"/>
    <w:rsid w:val="00DA1CFD"/>
    <w:rsid w:val="00DA1E08"/>
    <w:rsid w:val="00DA25D9"/>
    <w:rsid w:val="00DA4A52"/>
    <w:rsid w:val="00DA4C63"/>
    <w:rsid w:val="00DA4FBC"/>
    <w:rsid w:val="00DA61B9"/>
    <w:rsid w:val="00DA6B67"/>
    <w:rsid w:val="00DA7457"/>
    <w:rsid w:val="00DA7560"/>
    <w:rsid w:val="00DB1083"/>
    <w:rsid w:val="00DB1B31"/>
    <w:rsid w:val="00DB2995"/>
    <w:rsid w:val="00DB2ED0"/>
    <w:rsid w:val="00DB38F0"/>
    <w:rsid w:val="00DB3EE8"/>
    <w:rsid w:val="00DB3FE6"/>
    <w:rsid w:val="00DB4701"/>
    <w:rsid w:val="00DB4E76"/>
    <w:rsid w:val="00DB59C0"/>
    <w:rsid w:val="00DB7C0D"/>
    <w:rsid w:val="00DC011A"/>
    <w:rsid w:val="00DC0146"/>
    <w:rsid w:val="00DC03EE"/>
    <w:rsid w:val="00DC26FD"/>
    <w:rsid w:val="00DC36B8"/>
    <w:rsid w:val="00DC53F2"/>
    <w:rsid w:val="00DC6B01"/>
    <w:rsid w:val="00DC7797"/>
    <w:rsid w:val="00DC7E53"/>
    <w:rsid w:val="00DD078A"/>
    <w:rsid w:val="00DD1737"/>
    <w:rsid w:val="00DD18B5"/>
    <w:rsid w:val="00DD2490"/>
    <w:rsid w:val="00DD34E1"/>
    <w:rsid w:val="00DD363F"/>
    <w:rsid w:val="00DD45E7"/>
    <w:rsid w:val="00DD46D1"/>
    <w:rsid w:val="00DD4FF2"/>
    <w:rsid w:val="00DD66FA"/>
    <w:rsid w:val="00DD71F6"/>
    <w:rsid w:val="00DD7667"/>
    <w:rsid w:val="00DD777C"/>
    <w:rsid w:val="00DE0D2F"/>
    <w:rsid w:val="00DE0D75"/>
    <w:rsid w:val="00DE11BE"/>
    <w:rsid w:val="00DE19EB"/>
    <w:rsid w:val="00DE5B0F"/>
    <w:rsid w:val="00DE684D"/>
    <w:rsid w:val="00DE79FA"/>
    <w:rsid w:val="00DF0FE3"/>
    <w:rsid w:val="00DF2CB1"/>
    <w:rsid w:val="00DF3EAF"/>
    <w:rsid w:val="00DF641F"/>
    <w:rsid w:val="00DF69F9"/>
    <w:rsid w:val="00DF6E21"/>
    <w:rsid w:val="00E020B8"/>
    <w:rsid w:val="00E02579"/>
    <w:rsid w:val="00E02B50"/>
    <w:rsid w:val="00E0478E"/>
    <w:rsid w:val="00E04B3F"/>
    <w:rsid w:val="00E053DD"/>
    <w:rsid w:val="00E060C1"/>
    <w:rsid w:val="00E06B1E"/>
    <w:rsid w:val="00E075C5"/>
    <w:rsid w:val="00E07787"/>
    <w:rsid w:val="00E109F8"/>
    <w:rsid w:val="00E10AAF"/>
    <w:rsid w:val="00E11406"/>
    <w:rsid w:val="00E11D49"/>
    <w:rsid w:val="00E147D5"/>
    <w:rsid w:val="00E14C0E"/>
    <w:rsid w:val="00E15052"/>
    <w:rsid w:val="00E16642"/>
    <w:rsid w:val="00E17802"/>
    <w:rsid w:val="00E1787C"/>
    <w:rsid w:val="00E179B7"/>
    <w:rsid w:val="00E17B3D"/>
    <w:rsid w:val="00E202EC"/>
    <w:rsid w:val="00E207BB"/>
    <w:rsid w:val="00E2109D"/>
    <w:rsid w:val="00E2249E"/>
    <w:rsid w:val="00E22B76"/>
    <w:rsid w:val="00E234F1"/>
    <w:rsid w:val="00E241ED"/>
    <w:rsid w:val="00E24E24"/>
    <w:rsid w:val="00E24E3A"/>
    <w:rsid w:val="00E25AF8"/>
    <w:rsid w:val="00E25CE8"/>
    <w:rsid w:val="00E26C55"/>
    <w:rsid w:val="00E26F6C"/>
    <w:rsid w:val="00E30F1E"/>
    <w:rsid w:val="00E31BD0"/>
    <w:rsid w:val="00E34CA3"/>
    <w:rsid w:val="00E35C4A"/>
    <w:rsid w:val="00E37A0F"/>
    <w:rsid w:val="00E37DA6"/>
    <w:rsid w:val="00E37FE3"/>
    <w:rsid w:val="00E40EB7"/>
    <w:rsid w:val="00E43AAA"/>
    <w:rsid w:val="00E44B4A"/>
    <w:rsid w:val="00E44C62"/>
    <w:rsid w:val="00E44F07"/>
    <w:rsid w:val="00E45642"/>
    <w:rsid w:val="00E45B54"/>
    <w:rsid w:val="00E51141"/>
    <w:rsid w:val="00E5387C"/>
    <w:rsid w:val="00E53E2C"/>
    <w:rsid w:val="00E54EF2"/>
    <w:rsid w:val="00E56AB2"/>
    <w:rsid w:val="00E606A2"/>
    <w:rsid w:val="00E60A5E"/>
    <w:rsid w:val="00E60DC5"/>
    <w:rsid w:val="00E61036"/>
    <w:rsid w:val="00E63559"/>
    <w:rsid w:val="00E646F4"/>
    <w:rsid w:val="00E64DCB"/>
    <w:rsid w:val="00E67180"/>
    <w:rsid w:val="00E676E2"/>
    <w:rsid w:val="00E72D27"/>
    <w:rsid w:val="00E738C4"/>
    <w:rsid w:val="00E74B53"/>
    <w:rsid w:val="00E74FA5"/>
    <w:rsid w:val="00E756A8"/>
    <w:rsid w:val="00E76032"/>
    <w:rsid w:val="00E768F2"/>
    <w:rsid w:val="00E77E9E"/>
    <w:rsid w:val="00E81DED"/>
    <w:rsid w:val="00E82316"/>
    <w:rsid w:val="00E825B3"/>
    <w:rsid w:val="00E849DE"/>
    <w:rsid w:val="00E85948"/>
    <w:rsid w:val="00E86536"/>
    <w:rsid w:val="00E86B07"/>
    <w:rsid w:val="00E9167E"/>
    <w:rsid w:val="00E922A4"/>
    <w:rsid w:val="00E925CE"/>
    <w:rsid w:val="00E92672"/>
    <w:rsid w:val="00E93F3F"/>
    <w:rsid w:val="00E95403"/>
    <w:rsid w:val="00EA05D9"/>
    <w:rsid w:val="00EA1104"/>
    <w:rsid w:val="00EA1D72"/>
    <w:rsid w:val="00EA5257"/>
    <w:rsid w:val="00EA59B6"/>
    <w:rsid w:val="00EA7415"/>
    <w:rsid w:val="00EB0062"/>
    <w:rsid w:val="00EB0433"/>
    <w:rsid w:val="00EB1B8B"/>
    <w:rsid w:val="00EB24EC"/>
    <w:rsid w:val="00EB3C54"/>
    <w:rsid w:val="00EB4951"/>
    <w:rsid w:val="00EB566F"/>
    <w:rsid w:val="00EB595B"/>
    <w:rsid w:val="00EC098E"/>
    <w:rsid w:val="00EC0BCB"/>
    <w:rsid w:val="00EC0E71"/>
    <w:rsid w:val="00EC2AF7"/>
    <w:rsid w:val="00EC4094"/>
    <w:rsid w:val="00EC41CA"/>
    <w:rsid w:val="00ED0778"/>
    <w:rsid w:val="00ED1A18"/>
    <w:rsid w:val="00ED399C"/>
    <w:rsid w:val="00ED48B3"/>
    <w:rsid w:val="00ED613A"/>
    <w:rsid w:val="00ED6CFA"/>
    <w:rsid w:val="00ED6D53"/>
    <w:rsid w:val="00ED7DF8"/>
    <w:rsid w:val="00EE1855"/>
    <w:rsid w:val="00EE266A"/>
    <w:rsid w:val="00EE2B68"/>
    <w:rsid w:val="00EE319B"/>
    <w:rsid w:val="00EE359F"/>
    <w:rsid w:val="00EE35A8"/>
    <w:rsid w:val="00EE3733"/>
    <w:rsid w:val="00EE395E"/>
    <w:rsid w:val="00EE4CD6"/>
    <w:rsid w:val="00EE6D70"/>
    <w:rsid w:val="00EE7E95"/>
    <w:rsid w:val="00EF04B4"/>
    <w:rsid w:val="00EF1386"/>
    <w:rsid w:val="00EF1485"/>
    <w:rsid w:val="00EF2491"/>
    <w:rsid w:val="00EF256B"/>
    <w:rsid w:val="00EF5277"/>
    <w:rsid w:val="00EF5CAD"/>
    <w:rsid w:val="00EF611F"/>
    <w:rsid w:val="00EF67CF"/>
    <w:rsid w:val="00EF76E1"/>
    <w:rsid w:val="00F01E9F"/>
    <w:rsid w:val="00F029AF"/>
    <w:rsid w:val="00F03441"/>
    <w:rsid w:val="00F03E0D"/>
    <w:rsid w:val="00F04099"/>
    <w:rsid w:val="00F04E70"/>
    <w:rsid w:val="00F05B66"/>
    <w:rsid w:val="00F05FC8"/>
    <w:rsid w:val="00F07C09"/>
    <w:rsid w:val="00F1030E"/>
    <w:rsid w:val="00F10925"/>
    <w:rsid w:val="00F12063"/>
    <w:rsid w:val="00F12F6C"/>
    <w:rsid w:val="00F13DAE"/>
    <w:rsid w:val="00F13DCE"/>
    <w:rsid w:val="00F14BCA"/>
    <w:rsid w:val="00F157D8"/>
    <w:rsid w:val="00F15DEA"/>
    <w:rsid w:val="00F201AD"/>
    <w:rsid w:val="00F21189"/>
    <w:rsid w:val="00F213FA"/>
    <w:rsid w:val="00F21481"/>
    <w:rsid w:val="00F215B1"/>
    <w:rsid w:val="00F21B21"/>
    <w:rsid w:val="00F222BB"/>
    <w:rsid w:val="00F2252E"/>
    <w:rsid w:val="00F24594"/>
    <w:rsid w:val="00F2491A"/>
    <w:rsid w:val="00F24EF6"/>
    <w:rsid w:val="00F254E4"/>
    <w:rsid w:val="00F25719"/>
    <w:rsid w:val="00F26AAB"/>
    <w:rsid w:val="00F26F5D"/>
    <w:rsid w:val="00F26FF8"/>
    <w:rsid w:val="00F274AA"/>
    <w:rsid w:val="00F277CD"/>
    <w:rsid w:val="00F3380C"/>
    <w:rsid w:val="00F34C92"/>
    <w:rsid w:val="00F3543E"/>
    <w:rsid w:val="00F3568E"/>
    <w:rsid w:val="00F35D19"/>
    <w:rsid w:val="00F377AE"/>
    <w:rsid w:val="00F37A3E"/>
    <w:rsid w:val="00F40712"/>
    <w:rsid w:val="00F41269"/>
    <w:rsid w:val="00F41319"/>
    <w:rsid w:val="00F42C84"/>
    <w:rsid w:val="00F44A39"/>
    <w:rsid w:val="00F44B13"/>
    <w:rsid w:val="00F44D47"/>
    <w:rsid w:val="00F45BE7"/>
    <w:rsid w:val="00F4619E"/>
    <w:rsid w:val="00F463D7"/>
    <w:rsid w:val="00F46952"/>
    <w:rsid w:val="00F47B8B"/>
    <w:rsid w:val="00F50163"/>
    <w:rsid w:val="00F510E2"/>
    <w:rsid w:val="00F515F1"/>
    <w:rsid w:val="00F5218A"/>
    <w:rsid w:val="00F5225C"/>
    <w:rsid w:val="00F5273A"/>
    <w:rsid w:val="00F52D6B"/>
    <w:rsid w:val="00F52E18"/>
    <w:rsid w:val="00F535E2"/>
    <w:rsid w:val="00F546FB"/>
    <w:rsid w:val="00F55335"/>
    <w:rsid w:val="00F55706"/>
    <w:rsid w:val="00F55CF7"/>
    <w:rsid w:val="00F56340"/>
    <w:rsid w:val="00F56AEF"/>
    <w:rsid w:val="00F56FA8"/>
    <w:rsid w:val="00F57A33"/>
    <w:rsid w:val="00F57D1C"/>
    <w:rsid w:val="00F6086A"/>
    <w:rsid w:val="00F612CB"/>
    <w:rsid w:val="00F6169B"/>
    <w:rsid w:val="00F62824"/>
    <w:rsid w:val="00F62D7C"/>
    <w:rsid w:val="00F634C8"/>
    <w:rsid w:val="00F64B9B"/>
    <w:rsid w:val="00F64CD1"/>
    <w:rsid w:val="00F64FB5"/>
    <w:rsid w:val="00F65618"/>
    <w:rsid w:val="00F658B9"/>
    <w:rsid w:val="00F66B4E"/>
    <w:rsid w:val="00F67155"/>
    <w:rsid w:val="00F6785E"/>
    <w:rsid w:val="00F7058F"/>
    <w:rsid w:val="00F70D21"/>
    <w:rsid w:val="00F70FEF"/>
    <w:rsid w:val="00F7105D"/>
    <w:rsid w:val="00F721FB"/>
    <w:rsid w:val="00F73AAF"/>
    <w:rsid w:val="00F73F06"/>
    <w:rsid w:val="00F74F3A"/>
    <w:rsid w:val="00F7505D"/>
    <w:rsid w:val="00F750B4"/>
    <w:rsid w:val="00F75630"/>
    <w:rsid w:val="00F75C02"/>
    <w:rsid w:val="00F77ECB"/>
    <w:rsid w:val="00F81583"/>
    <w:rsid w:val="00F819E3"/>
    <w:rsid w:val="00F81BF8"/>
    <w:rsid w:val="00F81E47"/>
    <w:rsid w:val="00F824EF"/>
    <w:rsid w:val="00F8298B"/>
    <w:rsid w:val="00F84408"/>
    <w:rsid w:val="00F853A1"/>
    <w:rsid w:val="00F85E13"/>
    <w:rsid w:val="00F86474"/>
    <w:rsid w:val="00F868B4"/>
    <w:rsid w:val="00F86AF5"/>
    <w:rsid w:val="00F8730A"/>
    <w:rsid w:val="00F9016F"/>
    <w:rsid w:val="00F90601"/>
    <w:rsid w:val="00F90AC3"/>
    <w:rsid w:val="00F93703"/>
    <w:rsid w:val="00F95BB8"/>
    <w:rsid w:val="00F9703A"/>
    <w:rsid w:val="00F97A0A"/>
    <w:rsid w:val="00FA0B78"/>
    <w:rsid w:val="00FA2A20"/>
    <w:rsid w:val="00FA3883"/>
    <w:rsid w:val="00FA5654"/>
    <w:rsid w:val="00FA74EB"/>
    <w:rsid w:val="00FA78FD"/>
    <w:rsid w:val="00FB11BE"/>
    <w:rsid w:val="00FB1357"/>
    <w:rsid w:val="00FB1799"/>
    <w:rsid w:val="00FB1B56"/>
    <w:rsid w:val="00FB27F1"/>
    <w:rsid w:val="00FB4C6F"/>
    <w:rsid w:val="00FB52A0"/>
    <w:rsid w:val="00FB5F9E"/>
    <w:rsid w:val="00FB76CC"/>
    <w:rsid w:val="00FC01C8"/>
    <w:rsid w:val="00FC34DF"/>
    <w:rsid w:val="00FC5E76"/>
    <w:rsid w:val="00FC66A5"/>
    <w:rsid w:val="00FC69CF"/>
    <w:rsid w:val="00FC7214"/>
    <w:rsid w:val="00FD058F"/>
    <w:rsid w:val="00FD0B70"/>
    <w:rsid w:val="00FD11B8"/>
    <w:rsid w:val="00FD1440"/>
    <w:rsid w:val="00FD1489"/>
    <w:rsid w:val="00FD17D7"/>
    <w:rsid w:val="00FD2065"/>
    <w:rsid w:val="00FD2DA9"/>
    <w:rsid w:val="00FD35FA"/>
    <w:rsid w:val="00FD43AC"/>
    <w:rsid w:val="00FD4864"/>
    <w:rsid w:val="00FD4C02"/>
    <w:rsid w:val="00FD59F1"/>
    <w:rsid w:val="00FD6FE2"/>
    <w:rsid w:val="00FD74CB"/>
    <w:rsid w:val="00FD7543"/>
    <w:rsid w:val="00FD7BF5"/>
    <w:rsid w:val="00FE0148"/>
    <w:rsid w:val="00FE0E1A"/>
    <w:rsid w:val="00FE185C"/>
    <w:rsid w:val="00FE3C5F"/>
    <w:rsid w:val="00FE401B"/>
    <w:rsid w:val="00FE4705"/>
    <w:rsid w:val="00FE4868"/>
    <w:rsid w:val="00FE557C"/>
    <w:rsid w:val="00FE6458"/>
    <w:rsid w:val="00FE7A03"/>
    <w:rsid w:val="00FF16CF"/>
    <w:rsid w:val="00FF2EC0"/>
    <w:rsid w:val="00FF4C3A"/>
    <w:rsid w:val="00FF62F4"/>
    <w:rsid w:val="00FF6519"/>
    <w:rsid w:val="00FF7407"/>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0F99C"/>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sk-SK" w:eastAsia="sk-SK" w:bidi="sk-SK"/>
    </w:rPr>
  </w:style>
  <w:style w:type="paragraph" w:styleId="Heading1">
    <w:name w:val="heading 1"/>
    <w:basedOn w:val="Normal"/>
    <w:next w:val="Normal"/>
    <w:link w:val="Heading1Char"/>
    <w:qFormat/>
    <w:rsid w:val="00BB23FC"/>
    <w:pPr>
      <w:spacing w:before="240" w:after="120" w:line="240" w:lineRule="auto"/>
      <w:ind w:left="357" w:hanging="357"/>
      <w:outlineLvl w:val="0"/>
    </w:pPr>
    <w:rPr>
      <w:b/>
      <w:caps/>
      <w:sz w:val="26"/>
      <w:lang w:val="en-US" w:eastAsia="en-US" w:bidi="ar-SA"/>
    </w:rPr>
  </w:style>
  <w:style w:type="paragraph" w:styleId="Heading2">
    <w:name w:val="heading 2"/>
    <w:basedOn w:val="Normal"/>
    <w:next w:val="Normal"/>
    <w:link w:val="Heading2Char"/>
    <w:qFormat/>
    <w:rsid w:val="00BB23FC"/>
    <w:pPr>
      <w:keepNext/>
      <w:spacing w:before="240" w:after="60" w:line="240" w:lineRule="auto"/>
      <w:outlineLvl w:val="1"/>
    </w:pPr>
    <w:rPr>
      <w:rFonts w:ascii="Helvetica" w:hAnsi="Helvetica"/>
      <w:b/>
      <w:i/>
      <w:sz w:val="24"/>
      <w:lang w:eastAsia="en-US" w:bidi="ar-SA"/>
    </w:rPr>
  </w:style>
  <w:style w:type="paragraph" w:styleId="Heading3">
    <w:name w:val="heading 3"/>
    <w:aliases w:val="D70AR3"/>
    <w:basedOn w:val="Normal"/>
    <w:next w:val="Normal"/>
    <w:link w:val="Heading3Char"/>
    <w:qFormat/>
    <w:rsid w:val="00BB23FC"/>
    <w:pPr>
      <w:keepNext/>
      <w:keepLines/>
      <w:spacing w:before="120" w:after="80" w:line="240" w:lineRule="auto"/>
      <w:outlineLvl w:val="2"/>
    </w:pPr>
    <w:rPr>
      <w:b/>
      <w:kern w:val="28"/>
      <w:sz w:val="24"/>
      <w:lang w:val="en-US" w:eastAsia="en-US" w:bidi="ar-SA"/>
    </w:rPr>
  </w:style>
  <w:style w:type="paragraph" w:styleId="Heading4">
    <w:name w:val="heading 4"/>
    <w:basedOn w:val="Normal"/>
    <w:next w:val="Normal"/>
    <w:link w:val="Heading4Char"/>
    <w:qFormat/>
    <w:rsid w:val="00BB23FC"/>
    <w:pPr>
      <w:keepNext/>
      <w:spacing w:line="240" w:lineRule="auto"/>
      <w:jc w:val="both"/>
      <w:outlineLvl w:val="3"/>
    </w:pPr>
    <w:rPr>
      <w:b/>
      <w:lang w:eastAsia="en-US" w:bidi="ar-SA"/>
    </w:rPr>
  </w:style>
  <w:style w:type="paragraph" w:styleId="Heading5">
    <w:name w:val="heading 5"/>
    <w:basedOn w:val="Normal"/>
    <w:next w:val="Normal"/>
    <w:link w:val="Heading5Char"/>
    <w:qFormat/>
    <w:rsid w:val="00BB23FC"/>
    <w:pPr>
      <w:keepNext/>
      <w:spacing w:line="240" w:lineRule="auto"/>
      <w:jc w:val="both"/>
      <w:outlineLvl w:val="4"/>
    </w:pPr>
    <w:rPr>
      <w:lang w:eastAsia="en-US" w:bidi="ar-SA"/>
    </w:rPr>
  </w:style>
  <w:style w:type="paragraph" w:styleId="Heading6">
    <w:name w:val="heading 6"/>
    <w:basedOn w:val="Normal"/>
    <w:next w:val="Normal"/>
    <w:link w:val="Heading6Char"/>
    <w:qFormat/>
    <w:rsid w:val="00BB23FC"/>
    <w:pPr>
      <w:keepNext/>
      <w:tabs>
        <w:tab w:val="left" w:pos="-720"/>
        <w:tab w:val="left" w:pos="4536"/>
      </w:tabs>
      <w:suppressAutoHyphens/>
      <w:spacing w:line="240" w:lineRule="auto"/>
      <w:outlineLvl w:val="5"/>
    </w:pPr>
    <w:rPr>
      <w:i/>
      <w:lang w:eastAsia="en-US" w:bidi="ar-SA"/>
    </w:rPr>
  </w:style>
  <w:style w:type="paragraph" w:styleId="Heading7">
    <w:name w:val="heading 7"/>
    <w:basedOn w:val="Normal"/>
    <w:next w:val="Normal"/>
    <w:link w:val="Heading7Char"/>
    <w:qFormat/>
    <w:rsid w:val="00BB23FC"/>
    <w:pPr>
      <w:keepNext/>
      <w:tabs>
        <w:tab w:val="left" w:pos="-720"/>
        <w:tab w:val="left" w:pos="4536"/>
      </w:tabs>
      <w:suppressAutoHyphens/>
      <w:spacing w:line="240" w:lineRule="auto"/>
      <w:jc w:val="both"/>
      <w:outlineLvl w:val="6"/>
    </w:pPr>
    <w:rPr>
      <w:i/>
      <w:lang w:eastAsia="en-US" w:bidi="ar-SA"/>
    </w:rPr>
  </w:style>
  <w:style w:type="paragraph" w:styleId="Heading8">
    <w:name w:val="heading 8"/>
    <w:basedOn w:val="Normal"/>
    <w:next w:val="Normal"/>
    <w:link w:val="Heading8Char"/>
    <w:qFormat/>
    <w:rsid w:val="00BB23FC"/>
    <w:pPr>
      <w:keepNext/>
      <w:spacing w:line="240" w:lineRule="auto"/>
      <w:ind w:left="567" w:hanging="567"/>
      <w:jc w:val="both"/>
      <w:outlineLvl w:val="7"/>
    </w:pPr>
    <w:rPr>
      <w:b/>
      <w:i/>
      <w:lang w:eastAsia="en-US" w:bidi="ar-SA"/>
    </w:rPr>
  </w:style>
  <w:style w:type="paragraph" w:styleId="Heading9">
    <w:name w:val="heading 9"/>
    <w:basedOn w:val="Normal"/>
    <w:next w:val="Normal"/>
    <w:link w:val="Heading9Char"/>
    <w:qFormat/>
    <w:rsid w:val="00BB23FC"/>
    <w:pPr>
      <w:keepNext/>
      <w:spacing w:line="240" w:lineRule="auto"/>
      <w:jc w:val="both"/>
      <w:outlineLvl w:val="8"/>
    </w:pPr>
    <w:rPr>
      <w:b/>
      <w:i/>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1">
    <w:name w:val="Nadpis 11"/>
    <w:basedOn w:val="Normal"/>
    <w:link w:val="Nadpis1Char"/>
    <w:uiPriority w:val="9"/>
    <w:qFormat/>
    <w:rsid w:val="00340C09"/>
    <w:pPr>
      <w:tabs>
        <w:tab w:val="clear" w:pos="567"/>
      </w:tabs>
      <w:spacing w:before="100" w:beforeAutospacing="1" w:after="100" w:afterAutospacing="1" w:line="240" w:lineRule="auto"/>
      <w:outlineLvl w:val="0"/>
    </w:pPr>
    <w:rPr>
      <w:b/>
      <w:bCs/>
      <w:kern w:val="36"/>
      <w:sz w:val="48"/>
      <w:szCs w:val="48"/>
      <w:lang w:bidi="ar-SA"/>
    </w:rPr>
  </w:style>
  <w:style w:type="numbering" w:customStyle="1" w:styleId="Bezzoznamu1">
    <w:name w:val="Bez zoznamu1"/>
    <w:uiPriority w:val="99"/>
    <w:semiHidden/>
    <w:unhideWhenUsed/>
  </w:style>
  <w:style w:type="paragraph" w:customStyle="1" w:styleId="Pta1">
    <w:name w:val="Päta1"/>
    <w:basedOn w:val="Normal"/>
    <w:link w:val="PtaChar"/>
    <w:uiPriority w:val="99"/>
    <w:rsid w:val="00B328C1"/>
    <w:pPr>
      <w:tabs>
        <w:tab w:val="center" w:pos="4536"/>
        <w:tab w:val="right" w:pos="8306"/>
      </w:tabs>
    </w:pPr>
    <w:rPr>
      <w:rFonts w:ascii="Arial" w:hAnsi="Arial"/>
      <w:noProof/>
      <w:sz w:val="16"/>
    </w:rPr>
  </w:style>
  <w:style w:type="paragraph" w:customStyle="1" w:styleId="Hlavika1">
    <w:name w:val="Hlavička1"/>
    <w:basedOn w:val="Normal"/>
    <w:link w:val="HlavikaChar"/>
    <w:uiPriority w:val="99"/>
    <w:rsid w:val="00B328C1"/>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slostrany1">
    <w:name w:val="Číslo strany1"/>
    <w:basedOn w:val="DefaultParagraphFont"/>
    <w:uiPriority w:val="99"/>
    <w:rsid w:val="00812D16"/>
  </w:style>
  <w:style w:type="paragraph" w:customStyle="1" w:styleId="Zkladntext1">
    <w:name w:val="Základný text1"/>
    <w:basedOn w:val="Normal"/>
    <w:rsid w:val="00812D16"/>
    <w:pPr>
      <w:tabs>
        <w:tab w:val="clear" w:pos="567"/>
      </w:tabs>
      <w:spacing w:line="240" w:lineRule="auto"/>
    </w:pPr>
    <w:rPr>
      <w:i/>
      <w:color w:val="008000"/>
    </w:rPr>
  </w:style>
  <w:style w:type="paragraph" w:customStyle="1" w:styleId="Textkomentra1">
    <w:name w:val="Text komentára1"/>
    <w:basedOn w:val="Normal"/>
    <w:link w:val="TextkomentraChar"/>
    <w:uiPriority w:val="99"/>
    <w:unhideWhenUsed/>
    <w:rsid w:val="00B328C1"/>
    <w:pPr>
      <w:spacing w:line="240" w:lineRule="auto"/>
    </w:pPr>
    <w:rPr>
      <w:sz w:val="20"/>
    </w:rPr>
  </w:style>
  <w:style w:type="character" w:customStyle="1" w:styleId="Hypertextovprepojenie1">
    <w:name w:val="Hypertextové prepojenie1"/>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customStyle="1" w:styleId="Textbubliny1">
    <w:name w:val="Text bubliny1"/>
    <w:basedOn w:val="Normal"/>
    <w:link w:val="TextbublinyChar"/>
    <w:rsid w:val="00B328C1"/>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sk-SK" w:eastAsia="sk-SK" w:bidi="sk-SK"/>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sk-SK" w:bidi="sk-SK"/>
    </w:rPr>
  </w:style>
  <w:style w:type="paragraph" w:customStyle="1" w:styleId="NormalAgency">
    <w:name w:val="Normal (Agency)"/>
    <w:link w:val="NormalAgencyChar"/>
    <w:uiPriority w:val="99"/>
    <w:rsid w:val="00C179B0"/>
    <w:rPr>
      <w:rFonts w:ascii="Verdana" w:eastAsia="Verdana" w:hAnsi="Verdana" w:cs="Verdana"/>
      <w:sz w:val="18"/>
      <w:szCs w:val="18"/>
      <w:lang w:val="sk-SK" w:eastAsia="sk-SK" w:bidi="sk-SK"/>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uiPriority w:val="99"/>
    <w:rsid w:val="00C179B0"/>
    <w:rPr>
      <w:rFonts w:ascii="Verdana" w:eastAsia="Verdana" w:hAnsi="Verdana" w:cs="Verdana"/>
      <w:sz w:val="18"/>
      <w:szCs w:val="18"/>
      <w:lang w:val="sk-SK" w:eastAsia="sk-SK" w:bidi="sk-SK"/>
    </w:rPr>
  </w:style>
  <w:style w:type="character" w:customStyle="1" w:styleId="Odkaznakomentr1">
    <w:name w:val="Odkaz na komentár1"/>
    <w:uiPriority w:val="99"/>
    <w:unhideWhenUsed/>
    <w:rsid w:val="00B328C1"/>
    <w:rPr>
      <w:sz w:val="16"/>
      <w:szCs w:val="16"/>
    </w:rPr>
  </w:style>
  <w:style w:type="paragraph" w:customStyle="1" w:styleId="Predmetkomentra1">
    <w:name w:val="Predmet komentára1"/>
    <w:basedOn w:val="Textkomentra1"/>
    <w:next w:val="Textkomentra1"/>
    <w:link w:val="PredmetkomentraChar"/>
    <w:rsid w:val="00B328C1"/>
    <w:rPr>
      <w:b/>
      <w:bCs/>
    </w:rPr>
  </w:style>
  <w:style w:type="character" w:customStyle="1" w:styleId="TextkomentraChar">
    <w:name w:val="Text komentára Char"/>
    <w:link w:val="Textkomentra1"/>
    <w:uiPriority w:val="99"/>
    <w:rsid w:val="00BC6DC2"/>
    <w:rPr>
      <w:rFonts w:eastAsia="Times New Roman"/>
      <w:lang w:val="sk-SK" w:eastAsia="sk-SK" w:bidi="sk-SK"/>
    </w:rPr>
  </w:style>
  <w:style w:type="character" w:customStyle="1" w:styleId="PredmetkomentraChar">
    <w:name w:val="Predmet komentára Char"/>
    <w:link w:val="Predmetkomentra1"/>
    <w:uiPriority w:val="99"/>
    <w:rsid w:val="00BC6DC2"/>
    <w:rPr>
      <w:rFonts w:eastAsia="Times New Roman"/>
      <w:b/>
      <w:bCs/>
      <w:lang w:val="sk-SK" w:eastAsia="sk-SK" w:bidi="sk-SK"/>
    </w:rPr>
  </w:style>
  <w:style w:type="character" w:customStyle="1" w:styleId="DoNotTranslateExternal1">
    <w:name w:val="DoNotTranslateExternal1"/>
    <w:qFormat/>
    <w:rsid w:val="00066F1A"/>
    <w:rPr>
      <w:b/>
      <w:noProof/>
      <w:szCs w:val="22"/>
    </w:rPr>
  </w:style>
  <w:style w:type="paragraph" w:customStyle="1" w:styleId="Odsekzoznamu1">
    <w:name w:val="Odsek zoznamu1"/>
    <w:basedOn w:val="Normal"/>
    <w:uiPriority w:val="34"/>
    <w:qFormat/>
    <w:rsid w:val="002D52B9"/>
    <w:pPr>
      <w:ind w:left="720"/>
      <w:contextualSpacing/>
    </w:pPr>
  </w:style>
  <w:style w:type="character" w:customStyle="1" w:styleId="FooterChar">
    <w:name w:val="Footer Char"/>
    <w:uiPriority w:val="99"/>
    <w:rsid w:val="00B328C1"/>
    <w:rPr>
      <w:snapToGrid w:val="0"/>
      <w:sz w:val="22"/>
      <w:lang w:val="en-GB"/>
    </w:rPr>
  </w:style>
  <w:style w:type="character" w:customStyle="1" w:styleId="HeaderChar">
    <w:name w:val="Header Char"/>
    <w:uiPriority w:val="99"/>
    <w:rsid w:val="00B328C1"/>
    <w:rPr>
      <w:snapToGrid w:val="0"/>
      <w:sz w:val="22"/>
      <w:lang w:val="en-GB"/>
    </w:rPr>
  </w:style>
  <w:style w:type="character" w:customStyle="1" w:styleId="tw4winMark">
    <w:name w:val="tw4winMark"/>
    <w:uiPriority w:val="99"/>
    <w:rsid w:val="00B328C1"/>
    <w:rPr>
      <w:rFonts w:ascii="Courier New" w:hAnsi="Courier New"/>
      <w:vanish/>
      <w:color w:val="800080"/>
      <w:sz w:val="24"/>
      <w:vertAlign w:val="subscript"/>
    </w:rPr>
  </w:style>
  <w:style w:type="character" w:customStyle="1" w:styleId="tw4winError">
    <w:name w:val="tw4winError"/>
    <w:uiPriority w:val="99"/>
    <w:rsid w:val="00B328C1"/>
    <w:rPr>
      <w:rFonts w:ascii="Courier New" w:hAnsi="Courier New"/>
      <w:color w:val="00FF00"/>
      <w:sz w:val="40"/>
    </w:rPr>
  </w:style>
  <w:style w:type="character" w:customStyle="1" w:styleId="tw4winTerm">
    <w:name w:val="tw4winTerm"/>
    <w:uiPriority w:val="99"/>
    <w:rsid w:val="00B328C1"/>
    <w:rPr>
      <w:color w:val="0000FF"/>
    </w:rPr>
  </w:style>
  <w:style w:type="character" w:customStyle="1" w:styleId="tw4winPopup">
    <w:name w:val="tw4winPopup"/>
    <w:uiPriority w:val="99"/>
    <w:rsid w:val="00B328C1"/>
    <w:rPr>
      <w:rFonts w:ascii="Courier New" w:hAnsi="Courier New"/>
      <w:noProof/>
      <w:color w:val="008000"/>
    </w:rPr>
  </w:style>
  <w:style w:type="character" w:customStyle="1" w:styleId="tw4winJump">
    <w:name w:val="tw4winJump"/>
    <w:uiPriority w:val="99"/>
    <w:rsid w:val="00B328C1"/>
    <w:rPr>
      <w:rFonts w:ascii="Courier New" w:hAnsi="Courier New"/>
      <w:noProof/>
      <w:color w:val="008080"/>
    </w:rPr>
  </w:style>
  <w:style w:type="character" w:customStyle="1" w:styleId="tw4winExternal">
    <w:name w:val="tw4winExternal"/>
    <w:uiPriority w:val="99"/>
    <w:rsid w:val="00B328C1"/>
    <w:rPr>
      <w:rFonts w:ascii="Courier New" w:hAnsi="Courier New"/>
      <w:noProof/>
      <w:color w:val="808080"/>
    </w:rPr>
  </w:style>
  <w:style w:type="character" w:customStyle="1" w:styleId="tw4winInternal">
    <w:name w:val="tw4winInternal"/>
    <w:uiPriority w:val="99"/>
    <w:rsid w:val="00B328C1"/>
    <w:rPr>
      <w:rFonts w:ascii="Courier New" w:hAnsi="Courier New"/>
      <w:noProof/>
      <w:color w:val="FF0000"/>
    </w:rPr>
  </w:style>
  <w:style w:type="character" w:customStyle="1" w:styleId="DONOTTRANSLATE">
    <w:name w:val="DO_NOT_TRANSLATE"/>
    <w:uiPriority w:val="99"/>
    <w:rsid w:val="00B328C1"/>
    <w:rPr>
      <w:rFonts w:ascii="Courier New" w:hAnsi="Courier New"/>
      <w:noProof/>
      <w:color w:val="800000"/>
    </w:rPr>
  </w:style>
  <w:style w:type="character" w:customStyle="1" w:styleId="TextbublinyChar">
    <w:name w:val="Text bubliny Char"/>
    <w:link w:val="Textbubliny1"/>
    <w:uiPriority w:val="99"/>
    <w:locked/>
    <w:rsid w:val="00B328C1"/>
    <w:rPr>
      <w:rFonts w:ascii="Tahoma" w:eastAsia="Times New Roman" w:hAnsi="Tahoma" w:cs="Tahoma"/>
      <w:sz w:val="16"/>
      <w:szCs w:val="16"/>
      <w:lang w:val="sk-SK" w:eastAsia="sk-SK" w:bidi="sk-SK"/>
    </w:rPr>
  </w:style>
  <w:style w:type="character" w:customStyle="1" w:styleId="PouitHypertextovPrepojenie1">
    <w:name w:val="PoužitéHypertextovéPrepojenie1"/>
    <w:uiPriority w:val="99"/>
    <w:rsid w:val="00B328C1"/>
    <w:rPr>
      <w:rFonts w:cs="Times New Roman"/>
      <w:color w:val="800080"/>
      <w:u w:val="single"/>
    </w:rPr>
  </w:style>
  <w:style w:type="paragraph" w:customStyle="1" w:styleId="Revzia1">
    <w:name w:val="Revízia1"/>
    <w:hidden/>
    <w:uiPriority w:val="99"/>
    <w:semiHidden/>
    <w:rsid w:val="00B328C1"/>
    <w:rPr>
      <w:rFonts w:eastAsia="Times New Roman"/>
      <w:sz w:val="22"/>
      <w:lang w:eastAsia="en-US"/>
    </w:rPr>
  </w:style>
  <w:style w:type="character" w:customStyle="1" w:styleId="HlavikaChar">
    <w:name w:val="Hlavička Char"/>
    <w:link w:val="Hlavika1"/>
    <w:uiPriority w:val="99"/>
    <w:locked/>
    <w:rsid w:val="00B328C1"/>
    <w:rPr>
      <w:rFonts w:ascii="Arial" w:eastAsia="Times New Roman" w:hAnsi="Arial"/>
      <w:lang w:val="sk-SK" w:eastAsia="sk-SK" w:bidi="sk-SK"/>
    </w:rPr>
  </w:style>
  <w:style w:type="character" w:customStyle="1" w:styleId="PtaChar">
    <w:name w:val="Päta Char"/>
    <w:link w:val="Pta1"/>
    <w:uiPriority w:val="99"/>
    <w:locked/>
    <w:rsid w:val="00B328C1"/>
    <w:rPr>
      <w:rFonts w:ascii="Arial" w:eastAsia="Times New Roman" w:hAnsi="Arial"/>
      <w:noProof/>
      <w:sz w:val="16"/>
      <w:lang w:val="sk-SK" w:eastAsia="sk-SK" w:bidi="sk-SK"/>
    </w:rPr>
  </w:style>
  <w:style w:type="character" w:customStyle="1" w:styleId="tlid-translation">
    <w:name w:val="tlid-translation"/>
    <w:rsid w:val="00F07C09"/>
  </w:style>
  <w:style w:type="character" w:customStyle="1" w:styleId="Nadpis1Char">
    <w:name w:val="Nadpis 1 Char"/>
    <w:link w:val="Nadpis11"/>
    <w:uiPriority w:val="9"/>
    <w:rsid w:val="00340C09"/>
    <w:rPr>
      <w:rFonts w:eastAsia="Times New Roman"/>
      <w:b/>
      <w:bCs/>
      <w:kern w:val="36"/>
      <w:sz w:val="48"/>
      <w:szCs w:val="48"/>
    </w:rPr>
  </w:style>
  <w:style w:type="paragraph" w:styleId="BalloonText">
    <w:name w:val="Balloon Text"/>
    <w:basedOn w:val="Normal"/>
    <w:link w:val="BalloonTextChar"/>
    <w:rsid w:val="00DB3F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B3FE6"/>
    <w:rPr>
      <w:rFonts w:ascii="Segoe UI" w:eastAsia="Times New Roman" w:hAnsi="Segoe UI" w:cs="Segoe UI"/>
      <w:sz w:val="18"/>
      <w:szCs w:val="18"/>
      <w:lang w:val="sk-SK" w:eastAsia="sk-SK" w:bidi="sk-SK"/>
    </w:rPr>
  </w:style>
  <w:style w:type="paragraph" w:styleId="Revision">
    <w:name w:val="Revision"/>
    <w:hidden/>
    <w:uiPriority w:val="99"/>
    <w:semiHidden/>
    <w:rsid w:val="00497B19"/>
    <w:rPr>
      <w:rFonts w:eastAsia="Times New Roman"/>
      <w:sz w:val="22"/>
      <w:lang w:val="sk-SK" w:eastAsia="sk-SK" w:bidi="sk-SK"/>
    </w:rPr>
  </w:style>
  <w:style w:type="paragraph" w:customStyle="1" w:styleId="Nadpis12">
    <w:name w:val="Nadpis 12"/>
    <w:basedOn w:val="Normal"/>
    <w:uiPriority w:val="9"/>
    <w:qFormat/>
    <w:rsid w:val="009C7D5C"/>
    <w:pPr>
      <w:tabs>
        <w:tab w:val="clear" w:pos="567"/>
      </w:tabs>
      <w:spacing w:before="100" w:beforeAutospacing="1" w:after="100" w:afterAutospacing="1" w:line="240" w:lineRule="auto"/>
      <w:outlineLvl w:val="0"/>
    </w:pPr>
    <w:rPr>
      <w:b/>
      <w:bCs/>
      <w:kern w:val="36"/>
      <w:sz w:val="48"/>
      <w:szCs w:val="48"/>
      <w:lang w:bidi="ar-SA"/>
    </w:rPr>
  </w:style>
  <w:style w:type="numbering" w:customStyle="1" w:styleId="Bezzoznamu2">
    <w:name w:val="Bez zoznamu2"/>
    <w:uiPriority w:val="99"/>
    <w:semiHidden/>
    <w:unhideWhenUsed/>
    <w:rsid w:val="009C7D5C"/>
  </w:style>
  <w:style w:type="paragraph" w:customStyle="1" w:styleId="Pta2">
    <w:name w:val="Päta2"/>
    <w:basedOn w:val="Normal"/>
    <w:uiPriority w:val="99"/>
    <w:rsid w:val="009C7D5C"/>
    <w:pPr>
      <w:tabs>
        <w:tab w:val="center" w:pos="4536"/>
        <w:tab w:val="right" w:pos="8306"/>
      </w:tabs>
    </w:pPr>
    <w:rPr>
      <w:rFonts w:ascii="Arial" w:hAnsi="Arial"/>
      <w:noProof/>
      <w:sz w:val="16"/>
    </w:rPr>
  </w:style>
  <w:style w:type="paragraph" w:customStyle="1" w:styleId="Hlavika2">
    <w:name w:val="Hlavička2"/>
    <w:basedOn w:val="Normal"/>
    <w:uiPriority w:val="99"/>
    <w:rsid w:val="009C7D5C"/>
    <w:pPr>
      <w:tabs>
        <w:tab w:val="center" w:pos="4153"/>
        <w:tab w:val="right" w:pos="8306"/>
      </w:tabs>
    </w:pPr>
    <w:rPr>
      <w:rFonts w:ascii="Arial" w:hAnsi="Arial"/>
      <w:sz w:val="20"/>
    </w:rPr>
  </w:style>
  <w:style w:type="character" w:customStyle="1" w:styleId="slostrany2">
    <w:name w:val="Číslo strany2"/>
    <w:basedOn w:val="DefaultParagraphFont"/>
    <w:uiPriority w:val="99"/>
    <w:rsid w:val="009C7D5C"/>
  </w:style>
  <w:style w:type="paragraph" w:customStyle="1" w:styleId="Zkladntext2">
    <w:name w:val="Základný text2"/>
    <w:basedOn w:val="Normal"/>
    <w:rsid w:val="009C7D5C"/>
    <w:pPr>
      <w:tabs>
        <w:tab w:val="clear" w:pos="567"/>
      </w:tabs>
      <w:spacing w:line="240" w:lineRule="auto"/>
    </w:pPr>
    <w:rPr>
      <w:i/>
      <w:color w:val="008000"/>
    </w:rPr>
  </w:style>
  <w:style w:type="paragraph" w:customStyle="1" w:styleId="Textkomentra2">
    <w:name w:val="Text komentára2"/>
    <w:basedOn w:val="Normal"/>
    <w:uiPriority w:val="99"/>
    <w:unhideWhenUsed/>
    <w:rsid w:val="009C7D5C"/>
    <w:pPr>
      <w:spacing w:line="240" w:lineRule="auto"/>
    </w:pPr>
    <w:rPr>
      <w:sz w:val="20"/>
    </w:rPr>
  </w:style>
  <w:style w:type="character" w:customStyle="1" w:styleId="Hypertextovprepojenie2">
    <w:name w:val="Hypertextové prepojenie2"/>
    <w:uiPriority w:val="99"/>
    <w:rsid w:val="009C7D5C"/>
    <w:rPr>
      <w:color w:val="0000FF"/>
      <w:u w:val="single"/>
    </w:rPr>
  </w:style>
  <w:style w:type="paragraph" w:customStyle="1" w:styleId="Textbubliny2">
    <w:name w:val="Text bubliny2"/>
    <w:basedOn w:val="Normal"/>
    <w:uiPriority w:val="99"/>
    <w:rsid w:val="009C7D5C"/>
    <w:rPr>
      <w:rFonts w:ascii="Tahoma" w:hAnsi="Tahoma" w:cs="Tahoma"/>
      <w:sz w:val="16"/>
      <w:szCs w:val="16"/>
    </w:rPr>
  </w:style>
  <w:style w:type="character" w:customStyle="1" w:styleId="Odkaznakomentr2">
    <w:name w:val="Odkaz na komentár2"/>
    <w:uiPriority w:val="99"/>
    <w:unhideWhenUsed/>
    <w:rsid w:val="009C7D5C"/>
    <w:rPr>
      <w:sz w:val="16"/>
      <w:szCs w:val="16"/>
    </w:rPr>
  </w:style>
  <w:style w:type="paragraph" w:customStyle="1" w:styleId="Predmetkomentra2">
    <w:name w:val="Predmet komentára2"/>
    <w:basedOn w:val="Textkomentra2"/>
    <w:next w:val="Textkomentra2"/>
    <w:uiPriority w:val="99"/>
    <w:rsid w:val="009C7D5C"/>
    <w:rPr>
      <w:b/>
      <w:bCs/>
    </w:rPr>
  </w:style>
  <w:style w:type="paragraph" w:customStyle="1" w:styleId="Odsekzoznamu2">
    <w:name w:val="Odsek zoznamu2"/>
    <w:basedOn w:val="Normal"/>
    <w:uiPriority w:val="34"/>
    <w:qFormat/>
    <w:rsid w:val="009C7D5C"/>
    <w:pPr>
      <w:ind w:left="720"/>
      <w:contextualSpacing/>
    </w:pPr>
  </w:style>
  <w:style w:type="character" w:customStyle="1" w:styleId="PouitHypertextovPrepojenie2">
    <w:name w:val="PoužitéHypertextovéPrepojenie2"/>
    <w:uiPriority w:val="99"/>
    <w:rsid w:val="009C7D5C"/>
    <w:rPr>
      <w:rFonts w:cs="Times New Roman"/>
      <w:color w:val="800080"/>
      <w:u w:val="single"/>
    </w:rPr>
  </w:style>
  <w:style w:type="paragraph" w:customStyle="1" w:styleId="Revzia2">
    <w:name w:val="Revízia2"/>
    <w:hidden/>
    <w:uiPriority w:val="99"/>
    <w:semiHidden/>
    <w:rsid w:val="009C7D5C"/>
    <w:rPr>
      <w:rFonts w:eastAsia="Times New Roman"/>
      <w:sz w:val="22"/>
      <w:lang w:eastAsia="en-US"/>
    </w:rPr>
  </w:style>
  <w:style w:type="character" w:styleId="Hyperlink">
    <w:name w:val="Hyperlink"/>
    <w:basedOn w:val="DefaultParagraphFont"/>
    <w:unhideWhenUsed/>
    <w:rsid w:val="00AE5C9F"/>
    <w:rPr>
      <w:color w:val="0000FF" w:themeColor="hyperlink"/>
      <w:u w:val="single"/>
    </w:rPr>
  </w:style>
  <w:style w:type="character" w:customStyle="1" w:styleId="UnresolvedMention1">
    <w:name w:val="Unresolved Mention1"/>
    <w:basedOn w:val="DefaultParagraphFont"/>
    <w:rsid w:val="00AE5C9F"/>
    <w:rPr>
      <w:color w:val="605E5C"/>
      <w:shd w:val="clear" w:color="auto" w:fill="E1DFDD"/>
    </w:rPr>
  </w:style>
  <w:style w:type="character" w:customStyle="1" w:styleId="UnresolvedMention2">
    <w:name w:val="Unresolved Mention2"/>
    <w:basedOn w:val="DefaultParagraphFont"/>
    <w:rsid w:val="00F57A33"/>
    <w:rPr>
      <w:color w:val="605E5C"/>
      <w:shd w:val="clear" w:color="auto" w:fill="E1DFDD"/>
    </w:rPr>
  </w:style>
  <w:style w:type="character" w:customStyle="1" w:styleId="Heading1Char">
    <w:name w:val="Heading 1 Char"/>
    <w:basedOn w:val="DefaultParagraphFont"/>
    <w:link w:val="Heading1"/>
    <w:uiPriority w:val="9"/>
    <w:rsid w:val="00BB23FC"/>
    <w:rPr>
      <w:rFonts w:eastAsia="Times New Roman"/>
      <w:b/>
      <w:caps/>
      <w:sz w:val="26"/>
      <w:lang w:val="en-US" w:eastAsia="en-US"/>
    </w:rPr>
  </w:style>
  <w:style w:type="character" w:customStyle="1" w:styleId="Heading2Char">
    <w:name w:val="Heading 2 Char"/>
    <w:basedOn w:val="DefaultParagraphFont"/>
    <w:link w:val="Heading2"/>
    <w:uiPriority w:val="9"/>
    <w:rsid w:val="00BB23FC"/>
    <w:rPr>
      <w:rFonts w:ascii="Helvetica" w:eastAsia="Times New Roman" w:hAnsi="Helvetica"/>
      <w:b/>
      <w:i/>
      <w:sz w:val="24"/>
      <w:lang w:val="sk-SK" w:eastAsia="en-US"/>
    </w:rPr>
  </w:style>
  <w:style w:type="character" w:customStyle="1" w:styleId="Heading3Char">
    <w:name w:val="Heading 3 Char"/>
    <w:aliases w:val="D70AR3 Char"/>
    <w:basedOn w:val="DefaultParagraphFont"/>
    <w:link w:val="Heading3"/>
    <w:uiPriority w:val="9"/>
    <w:rsid w:val="00BB23FC"/>
    <w:rPr>
      <w:rFonts w:eastAsia="Times New Roman"/>
      <w:b/>
      <w:kern w:val="28"/>
      <w:sz w:val="24"/>
      <w:lang w:val="en-US" w:eastAsia="en-US"/>
    </w:rPr>
  </w:style>
  <w:style w:type="character" w:customStyle="1" w:styleId="Heading4Char">
    <w:name w:val="Heading 4 Char"/>
    <w:basedOn w:val="DefaultParagraphFont"/>
    <w:link w:val="Heading4"/>
    <w:uiPriority w:val="9"/>
    <w:rsid w:val="00BB23FC"/>
    <w:rPr>
      <w:rFonts w:eastAsia="Times New Roman"/>
      <w:b/>
      <w:sz w:val="22"/>
      <w:lang w:val="sk-SK" w:eastAsia="en-US"/>
    </w:rPr>
  </w:style>
  <w:style w:type="character" w:customStyle="1" w:styleId="Heading5Char">
    <w:name w:val="Heading 5 Char"/>
    <w:basedOn w:val="DefaultParagraphFont"/>
    <w:link w:val="Heading5"/>
    <w:uiPriority w:val="9"/>
    <w:rsid w:val="00BB23FC"/>
    <w:rPr>
      <w:rFonts w:eastAsia="Times New Roman"/>
      <w:sz w:val="22"/>
      <w:lang w:val="sk-SK" w:eastAsia="en-US"/>
    </w:rPr>
  </w:style>
  <w:style w:type="character" w:customStyle="1" w:styleId="Heading6Char">
    <w:name w:val="Heading 6 Char"/>
    <w:basedOn w:val="DefaultParagraphFont"/>
    <w:link w:val="Heading6"/>
    <w:uiPriority w:val="9"/>
    <w:rsid w:val="00BB23FC"/>
    <w:rPr>
      <w:rFonts w:eastAsia="Times New Roman"/>
      <w:i/>
      <w:sz w:val="22"/>
      <w:lang w:val="sk-SK" w:eastAsia="en-US"/>
    </w:rPr>
  </w:style>
  <w:style w:type="character" w:customStyle="1" w:styleId="Heading7Char">
    <w:name w:val="Heading 7 Char"/>
    <w:basedOn w:val="DefaultParagraphFont"/>
    <w:link w:val="Heading7"/>
    <w:uiPriority w:val="9"/>
    <w:rsid w:val="00BB23FC"/>
    <w:rPr>
      <w:rFonts w:eastAsia="Times New Roman"/>
      <w:i/>
      <w:sz w:val="22"/>
      <w:lang w:val="sk-SK" w:eastAsia="en-US"/>
    </w:rPr>
  </w:style>
  <w:style w:type="character" w:customStyle="1" w:styleId="Heading8Char">
    <w:name w:val="Heading 8 Char"/>
    <w:basedOn w:val="DefaultParagraphFont"/>
    <w:link w:val="Heading8"/>
    <w:uiPriority w:val="9"/>
    <w:rsid w:val="00BB23FC"/>
    <w:rPr>
      <w:rFonts w:eastAsia="Times New Roman"/>
      <w:b/>
      <w:i/>
      <w:sz w:val="22"/>
      <w:lang w:val="sk-SK" w:eastAsia="en-US"/>
    </w:rPr>
  </w:style>
  <w:style w:type="character" w:customStyle="1" w:styleId="Heading9Char">
    <w:name w:val="Heading 9 Char"/>
    <w:basedOn w:val="DefaultParagraphFont"/>
    <w:link w:val="Heading9"/>
    <w:uiPriority w:val="9"/>
    <w:rsid w:val="00BB23FC"/>
    <w:rPr>
      <w:rFonts w:eastAsia="Times New Roman"/>
      <w:b/>
      <w:i/>
      <w:sz w:val="22"/>
      <w:lang w:val="sk-SK" w:eastAsia="en-US"/>
    </w:rPr>
  </w:style>
  <w:style w:type="numbering" w:customStyle="1" w:styleId="NoList1">
    <w:name w:val="No List1"/>
    <w:next w:val="NoList"/>
    <w:uiPriority w:val="99"/>
    <w:semiHidden/>
    <w:unhideWhenUsed/>
    <w:rsid w:val="00BB23FC"/>
  </w:style>
  <w:style w:type="paragraph" w:styleId="Header">
    <w:name w:val="header"/>
    <w:basedOn w:val="Normal"/>
    <w:link w:val="HeaderChar1"/>
    <w:semiHidden/>
    <w:rsid w:val="00BB23FC"/>
    <w:pPr>
      <w:tabs>
        <w:tab w:val="center" w:pos="4153"/>
        <w:tab w:val="right" w:pos="8306"/>
      </w:tabs>
      <w:spacing w:line="240" w:lineRule="auto"/>
    </w:pPr>
    <w:rPr>
      <w:rFonts w:ascii="Helvetica" w:hAnsi="Helvetica"/>
      <w:sz w:val="20"/>
      <w:lang w:eastAsia="en-US" w:bidi="ar-SA"/>
    </w:rPr>
  </w:style>
  <w:style w:type="character" w:customStyle="1" w:styleId="HeaderChar1">
    <w:name w:val="Header Char1"/>
    <w:basedOn w:val="DefaultParagraphFont"/>
    <w:link w:val="Header"/>
    <w:semiHidden/>
    <w:rsid w:val="00BB23FC"/>
    <w:rPr>
      <w:rFonts w:ascii="Helvetica" w:eastAsia="Times New Roman" w:hAnsi="Helvetica"/>
      <w:lang w:val="sk-SK" w:eastAsia="en-US"/>
    </w:rPr>
  </w:style>
  <w:style w:type="paragraph" w:styleId="Footer">
    <w:name w:val="footer"/>
    <w:basedOn w:val="Normal"/>
    <w:link w:val="FooterChar1"/>
    <w:semiHidden/>
    <w:rsid w:val="00BB23FC"/>
    <w:pPr>
      <w:tabs>
        <w:tab w:val="center" w:pos="4536"/>
        <w:tab w:val="center" w:pos="8930"/>
      </w:tabs>
      <w:spacing w:line="240" w:lineRule="auto"/>
    </w:pPr>
    <w:rPr>
      <w:rFonts w:ascii="Helvetica" w:hAnsi="Helvetica"/>
      <w:sz w:val="16"/>
      <w:lang w:eastAsia="en-US" w:bidi="ar-SA"/>
    </w:rPr>
  </w:style>
  <w:style w:type="character" w:customStyle="1" w:styleId="FooterChar1">
    <w:name w:val="Footer Char1"/>
    <w:basedOn w:val="DefaultParagraphFont"/>
    <w:link w:val="Footer"/>
    <w:semiHidden/>
    <w:rsid w:val="00BB23FC"/>
    <w:rPr>
      <w:rFonts w:ascii="Helvetica" w:eastAsia="Times New Roman" w:hAnsi="Helvetica"/>
      <w:sz w:val="16"/>
      <w:lang w:val="sk-SK" w:eastAsia="en-US"/>
    </w:rPr>
  </w:style>
  <w:style w:type="character" w:styleId="PageNumber">
    <w:name w:val="page number"/>
    <w:basedOn w:val="DefaultParagraphFont"/>
    <w:semiHidden/>
    <w:rsid w:val="00BB23FC"/>
  </w:style>
  <w:style w:type="paragraph" w:styleId="BodyTextIndent">
    <w:name w:val="Body Text Indent"/>
    <w:basedOn w:val="Normal"/>
    <w:link w:val="BodyTextIndentChar"/>
    <w:semiHidden/>
    <w:rsid w:val="00BB23FC"/>
    <w:pPr>
      <w:tabs>
        <w:tab w:val="clear" w:pos="567"/>
      </w:tabs>
      <w:autoSpaceDE w:val="0"/>
      <w:autoSpaceDN w:val="0"/>
      <w:adjustRightInd w:val="0"/>
      <w:spacing w:line="240" w:lineRule="auto"/>
      <w:ind w:left="720"/>
      <w:jc w:val="both"/>
    </w:pPr>
    <w:rPr>
      <w:szCs w:val="22"/>
      <w:lang w:eastAsia="en-GB" w:bidi="ar-SA"/>
    </w:rPr>
  </w:style>
  <w:style w:type="character" w:customStyle="1" w:styleId="BodyTextIndentChar">
    <w:name w:val="Body Text Indent Char"/>
    <w:basedOn w:val="DefaultParagraphFont"/>
    <w:link w:val="BodyTextIndent"/>
    <w:semiHidden/>
    <w:rsid w:val="00BB23FC"/>
    <w:rPr>
      <w:rFonts w:eastAsia="Times New Roman"/>
      <w:sz w:val="22"/>
      <w:szCs w:val="22"/>
      <w:lang w:val="sk-SK"/>
    </w:rPr>
  </w:style>
  <w:style w:type="paragraph" w:styleId="BodyText3">
    <w:name w:val="Body Text 3"/>
    <w:basedOn w:val="Normal"/>
    <w:link w:val="BodyText3Char"/>
    <w:semiHidden/>
    <w:rsid w:val="00BB23FC"/>
    <w:pPr>
      <w:tabs>
        <w:tab w:val="clear" w:pos="567"/>
      </w:tabs>
      <w:autoSpaceDE w:val="0"/>
      <w:autoSpaceDN w:val="0"/>
      <w:adjustRightInd w:val="0"/>
      <w:spacing w:line="240" w:lineRule="auto"/>
      <w:jc w:val="both"/>
    </w:pPr>
    <w:rPr>
      <w:color w:val="0000FF"/>
      <w:szCs w:val="22"/>
      <w:lang w:eastAsia="en-GB" w:bidi="ar-SA"/>
    </w:rPr>
  </w:style>
  <w:style w:type="character" w:customStyle="1" w:styleId="BodyText3Char">
    <w:name w:val="Body Text 3 Char"/>
    <w:basedOn w:val="DefaultParagraphFont"/>
    <w:link w:val="BodyText3"/>
    <w:semiHidden/>
    <w:rsid w:val="00BB23FC"/>
    <w:rPr>
      <w:rFonts w:eastAsia="Times New Roman"/>
      <w:color w:val="0000FF"/>
      <w:sz w:val="22"/>
      <w:szCs w:val="22"/>
      <w:lang w:val="sk-SK"/>
    </w:rPr>
  </w:style>
  <w:style w:type="paragraph" w:styleId="BodyTextIndent2">
    <w:name w:val="Body Text Indent 2"/>
    <w:basedOn w:val="Normal"/>
    <w:link w:val="BodyTextIndent2Char"/>
    <w:semiHidden/>
    <w:rsid w:val="00BB23FC"/>
    <w:pPr>
      <w:pBdr>
        <w:top w:val="wave" w:sz="6" w:space="0" w:color="auto"/>
        <w:left w:val="wave" w:sz="6" w:space="3" w:color="auto"/>
        <w:bottom w:val="wave" w:sz="6" w:space="1" w:color="auto"/>
        <w:right w:val="wave" w:sz="6" w:space="4" w:color="auto"/>
      </w:pBdr>
      <w:autoSpaceDE w:val="0"/>
      <w:autoSpaceDN w:val="0"/>
      <w:adjustRightInd w:val="0"/>
      <w:spacing w:line="240" w:lineRule="auto"/>
      <w:ind w:left="1134"/>
      <w:jc w:val="both"/>
    </w:pPr>
    <w:rPr>
      <w:b/>
      <w:bCs/>
      <w:color w:val="0000FF"/>
      <w:szCs w:val="22"/>
      <w:lang w:eastAsia="en-US" w:bidi="ar-SA"/>
    </w:rPr>
  </w:style>
  <w:style w:type="character" w:customStyle="1" w:styleId="BodyTextIndent2Char">
    <w:name w:val="Body Text Indent 2 Char"/>
    <w:basedOn w:val="DefaultParagraphFont"/>
    <w:link w:val="BodyTextIndent2"/>
    <w:semiHidden/>
    <w:rsid w:val="00BB23FC"/>
    <w:rPr>
      <w:rFonts w:eastAsia="Times New Roman"/>
      <w:b/>
      <w:bCs/>
      <w:color w:val="0000FF"/>
      <w:sz w:val="22"/>
      <w:szCs w:val="22"/>
      <w:lang w:val="sk-SK" w:eastAsia="en-US"/>
    </w:rPr>
  </w:style>
  <w:style w:type="paragraph" w:styleId="BodyText">
    <w:name w:val="Body Text"/>
    <w:basedOn w:val="Normal"/>
    <w:link w:val="BodyTextChar"/>
    <w:semiHidden/>
    <w:rsid w:val="00BB23FC"/>
    <w:pPr>
      <w:tabs>
        <w:tab w:val="clear" w:pos="567"/>
      </w:tabs>
      <w:spacing w:line="240" w:lineRule="auto"/>
    </w:pPr>
    <w:rPr>
      <w:i/>
      <w:color w:val="008000"/>
      <w:lang w:eastAsia="en-US" w:bidi="ar-SA"/>
    </w:rPr>
  </w:style>
  <w:style w:type="character" w:customStyle="1" w:styleId="BodyTextChar">
    <w:name w:val="Body Text Char"/>
    <w:basedOn w:val="DefaultParagraphFont"/>
    <w:link w:val="BodyText"/>
    <w:semiHidden/>
    <w:rsid w:val="00BB23FC"/>
    <w:rPr>
      <w:rFonts w:eastAsia="Times New Roman"/>
      <w:i/>
      <w:color w:val="008000"/>
      <w:sz w:val="22"/>
      <w:lang w:val="sk-SK" w:eastAsia="en-US"/>
    </w:rPr>
  </w:style>
  <w:style w:type="paragraph" w:styleId="BodyText2">
    <w:name w:val="Body Text 2"/>
    <w:basedOn w:val="Normal"/>
    <w:link w:val="BodyText2Char"/>
    <w:semiHidden/>
    <w:rsid w:val="00BB23FC"/>
    <w:pPr>
      <w:pBdr>
        <w:top w:val="wave" w:sz="6" w:space="0" w:color="auto"/>
        <w:left w:val="wave" w:sz="6" w:space="3" w:color="auto"/>
        <w:bottom w:val="wave" w:sz="6" w:space="1" w:color="auto"/>
        <w:right w:val="wave" w:sz="6" w:space="4" w:color="auto"/>
      </w:pBdr>
      <w:autoSpaceDE w:val="0"/>
      <w:autoSpaceDN w:val="0"/>
      <w:adjustRightInd w:val="0"/>
      <w:spacing w:line="240" w:lineRule="auto"/>
      <w:jc w:val="both"/>
    </w:pPr>
    <w:rPr>
      <w:b/>
      <w:bCs/>
      <w:color w:val="0000FF"/>
      <w:szCs w:val="22"/>
      <w:u w:val="single"/>
      <w:lang w:eastAsia="en-US" w:bidi="ar-SA"/>
    </w:rPr>
  </w:style>
  <w:style w:type="character" w:customStyle="1" w:styleId="BodyText2Char">
    <w:name w:val="Body Text 2 Char"/>
    <w:basedOn w:val="DefaultParagraphFont"/>
    <w:link w:val="BodyText2"/>
    <w:semiHidden/>
    <w:rsid w:val="00BB23FC"/>
    <w:rPr>
      <w:rFonts w:eastAsia="Times New Roman"/>
      <w:b/>
      <w:bCs/>
      <w:color w:val="0000FF"/>
      <w:sz w:val="22"/>
      <w:szCs w:val="22"/>
      <w:u w:val="single"/>
      <w:lang w:val="sk-SK" w:eastAsia="en-US"/>
    </w:rPr>
  </w:style>
  <w:style w:type="character" w:styleId="CommentReference">
    <w:name w:val="annotation reference"/>
    <w:semiHidden/>
    <w:rsid w:val="00BB23FC"/>
    <w:rPr>
      <w:sz w:val="16"/>
      <w:szCs w:val="16"/>
    </w:rPr>
  </w:style>
  <w:style w:type="paragraph" w:styleId="CommentText">
    <w:name w:val="annotation text"/>
    <w:basedOn w:val="Normal"/>
    <w:link w:val="CommentTextChar"/>
    <w:semiHidden/>
    <w:rsid w:val="00BB23FC"/>
    <w:pPr>
      <w:spacing w:line="240" w:lineRule="auto"/>
    </w:pPr>
    <w:rPr>
      <w:sz w:val="20"/>
      <w:lang w:val="en-GB" w:eastAsia="en-US" w:bidi="ar-SA"/>
    </w:rPr>
  </w:style>
  <w:style w:type="character" w:customStyle="1" w:styleId="CommentTextChar">
    <w:name w:val="Comment Text Char"/>
    <w:basedOn w:val="DefaultParagraphFont"/>
    <w:link w:val="CommentText"/>
    <w:semiHidden/>
    <w:rsid w:val="00BB23FC"/>
    <w:rPr>
      <w:rFonts w:eastAsia="Times New Roman"/>
      <w:lang w:eastAsia="en-US"/>
    </w:rPr>
  </w:style>
  <w:style w:type="paragraph" w:styleId="DocumentMap">
    <w:name w:val="Document Map"/>
    <w:basedOn w:val="Normal"/>
    <w:link w:val="DocumentMapChar"/>
    <w:semiHidden/>
    <w:rsid w:val="00BB23FC"/>
    <w:pPr>
      <w:shd w:val="clear" w:color="auto" w:fill="000080"/>
      <w:spacing w:line="240" w:lineRule="auto"/>
    </w:pPr>
    <w:rPr>
      <w:rFonts w:ascii="Tahoma" w:hAnsi="Tahoma" w:cs="Tahoma"/>
      <w:lang w:eastAsia="en-US" w:bidi="ar-SA"/>
    </w:rPr>
  </w:style>
  <w:style w:type="character" w:customStyle="1" w:styleId="DocumentMapChar">
    <w:name w:val="Document Map Char"/>
    <w:basedOn w:val="DefaultParagraphFont"/>
    <w:link w:val="DocumentMap"/>
    <w:semiHidden/>
    <w:rsid w:val="00BB23FC"/>
    <w:rPr>
      <w:rFonts w:ascii="Tahoma" w:eastAsia="Times New Roman" w:hAnsi="Tahoma" w:cs="Tahoma"/>
      <w:sz w:val="22"/>
      <w:shd w:val="clear" w:color="auto" w:fill="000080"/>
      <w:lang w:val="sk-SK" w:eastAsia="en-US"/>
    </w:rPr>
  </w:style>
  <w:style w:type="paragraph" w:customStyle="1" w:styleId="AHeader1">
    <w:name w:val="AHeader 1"/>
    <w:basedOn w:val="Normal"/>
    <w:rsid w:val="00BB23FC"/>
    <w:pPr>
      <w:numPr>
        <w:numId w:val="10"/>
      </w:numPr>
      <w:tabs>
        <w:tab w:val="clear" w:pos="567"/>
      </w:tabs>
      <w:spacing w:after="120" w:line="240" w:lineRule="auto"/>
    </w:pPr>
    <w:rPr>
      <w:rFonts w:ascii="Arial" w:hAnsi="Arial" w:cs="Arial"/>
      <w:b/>
      <w:bCs/>
      <w:sz w:val="24"/>
      <w:lang w:eastAsia="en-US" w:bidi="ar-SA"/>
    </w:rPr>
  </w:style>
  <w:style w:type="paragraph" w:customStyle="1" w:styleId="AHeader2">
    <w:name w:val="AHeader 2"/>
    <w:basedOn w:val="AHeader1"/>
    <w:rsid w:val="00BB23FC"/>
    <w:pPr>
      <w:numPr>
        <w:ilvl w:val="1"/>
      </w:numPr>
      <w:tabs>
        <w:tab w:val="clear" w:pos="709"/>
        <w:tab w:val="num" w:pos="360"/>
      </w:tabs>
    </w:pPr>
    <w:rPr>
      <w:sz w:val="22"/>
    </w:rPr>
  </w:style>
  <w:style w:type="paragraph" w:customStyle="1" w:styleId="AHeader3">
    <w:name w:val="AHeader 3"/>
    <w:basedOn w:val="AHeader2"/>
    <w:rsid w:val="00BB23FC"/>
    <w:pPr>
      <w:numPr>
        <w:ilvl w:val="2"/>
      </w:numPr>
      <w:tabs>
        <w:tab w:val="clear" w:pos="1276"/>
        <w:tab w:val="num" w:pos="360"/>
      </w:tabs>
    </w:pPr>
  </w:style>
  <w:style w:type="paragraph" w:customStyle="1" w:styleId="AHeader2abc">
    <w:name w:val="AHeader 2 abc"/>
    <w:basedOn w:val="AHeader3"/>
    <w:rsid w:val="00BB23FC"/>
    <w:pPr>
      <w:numPr>
        <w:ilvl w:val="3"/>
      </w:numPr>
      <w:tabs>
        <w:tab w:val="clear" w:pos="1276"/>
        <w:tab w:val="num" w:pos="360"/>
      </w:tabs>
      <w:jc w:val="both"/>
    </w:pPr>
    <w:rPr>
      <w:b w:val="0"/>
      <w:bCs w:val="0"/>
    </w:rPr>
  </w:style>
  <w:style w:type="paragraph" w:customStyle="1" w:styleId="AHeader3abc">
    <w:name w:val="AHeader 3 abc"/>
    <w:basedOn w:val="AHeader2abc"/>
    <w:rsid w:val="00BB23FC"/>
    <w:pPr>
      <w:numPr>
        <w:ilvl w:val="4"/>
      </w:numPr>
      <w:tabs>
        <w:tab w:val="clear" w:pos="1701"/>
        <w:tab w:val="num" w:pos="360"/>
      </w:tabs>
    </w:pPr>
  </w:style>
  <w:style w:type="paragraph" w:styleId="BodyTextIndent3">
    <w:name w:val="Body Text Indent 3"/>
    <w:basedOn w:val="Normal"/>
    <w:link w:val="BodyTextIndent3Char"/>
    <w:semiHidden/>
    <w:rsid w:val="00BB23FC"/>
    <w:pPr>
      <w:tabs>
        <w:tab w:val="left" w:pos="1134"/>
      </w:tabs>
      <w:autoSpaceDE w:val="0"/>
      <w:autoSpaceDN w:val="0"/>
      <w:adjustRightInd w:val="0"/>
      <w:spacing w:line="240" w:lineRule="auto"/>
      <w:ind w:left="633"/>
      <w:jc w:val="both"/>
    </w:pPr>
    <w:rPr>
      <w:szCs w:val="21"/>
      <w:lang w:eastAsia="en-US" w:bidi="ar-SA"/>
    </w:rPr>
  </w:style>
  <w:style w:type="character" w:customStyle="1" w:styleId="BodyTextIndent3Char">
    <w:name w:val="Body Text Indent 3 Char"/>
    <w:basedOn w:val="DefaultParagraphFont"/>
    <w:link w:val="BodyTextIndent3"/>
    <w:semiHidden/>
    <w:rsid w:val="00BB23FC"/>
    <w:rPr>
      <w:rFonts w:eastAsia="Times New Roman"/>
      <w:sz w:val="22"/>
      <w:szCs w:val="21"/>
      <w:lang w:val="sk-SK" w:eastAsia="en-US"/>
    </w:rPr>
  </w:style>
  <w:style w:type="character" w:styleId="FollowedHyperlink">
    <w:name w:val="FollowedHyperlink"/>
    <w:semiHidden/>
    <w:rsid w:val="00BB23FC"/>
    <w:rPr>
      <w:color w:val="800080"/>
      <w:u w:val="single"/>
    </w:rPr>
  </w:style>
  <w:style w:type="paragraph" w:customStyle="1" w:styleId="BodyText12">
    <w:name w:val="BodyText12"/>
    <w:rsid w:val="00BB23FC"/>
    <w:pPr>
      <w:spacing w:after="200" w:line="300" w:lineRule="auto"/>
      <w:ind w:left="850"/>
      <w:jc w:val="both"/>
    </w:pPr>
    <w:rPr>
      <w:rFonts w:eastAsia="Times New Roman"/>
      <w:sz w:val="24"/>
      <w:lang w:val="en-US" w:eastAsia="en-US"/>
    </w:rPr>
  </w:style>
  <w:style w:type="paragraph" w:customStyle="1" w:styleId="SummaryBody">
    <w:name w:val="SummaryBody"/>
    <w:rsid w:val="00BB23FC"/>
    <w:pPr>
      <w:spacing w:after="200"/>
      <w:jc w:val="both"/>
    </w:pPr>
    <w:rPr>
      <w:rFonts w:eastAsia="Times New Roman"/>
      <w:sz w:val="24"/>
      <w:lang w:val="en-US" w:eastAsia="en-US"/>
    </w:rPr>
  </w:style>
  <w:style w:type="paragraph" w:styleId="FootnoteText">
    <w:name w:val="footnote text"/>
    <w:link w:val="FootnoteTextChar"/>
    <w:semiHidden/>
    <w:rsid w:val="00BB23FC"/>
    <w:pPr>
      <w:spacing w:after="200"/>
      <w:ind w:left="187" w:hanging="187"/>
      <w:jc w:val="both"/>
    </w:pPr>
    <w:rPr>
      <w:rFonts w:eastAsia="Times New Roman"/>
      <w:sz w:val="24"/>
      <w:lang w:val="en-US" w:eastAsia="en-US"/>
    </w:rPr>
  </w:style>
  <w:style w:type="character" w:customStyle="1" w:styleId="FootnoteTextChar">
    <w:name w:val="Footnote Text Char"/>
    <w:basedOn w:val="DefaultParagraphFont"/>
    <w:link w:val="FootnoteText"/>
    <w:semiHidden/>
    <w:rsid w:val="00BB23FC"/>
    <w:rPr>
      <w:rFonts w:eastAsia="Times New Roman"/>
      <w:sz w:val="24"/>
      <w:lang w:val="en-US" w:eastAsia="en-US"/>
    </w:rPr>
  </w:style>
  <w:style w:type="character" w:styleId="FootnoteReference">
    <w:name w:val="footnote reference"/>
    <w:semiHidden/>
    <w:rsid w:val="00BB23FC"/>
    <w:rPr>
      <w:noProof w:val="0"/>
      <w:vertAlign w:val="superscript"/>
      <w:lang w:val="en-US"/>
    </w:rPr>
  </w:style>
  <w:style w:type="paragraph" w:styleId="Caption">
    <w:name w:val="caption"/>
    <w:next w:val="Normal"/>
    <w:qFormat/>
    <w:rsid w:val="00BB23FC"/>
    <w:pPr>
      <w:keepNext/>
      <w:widowControl w:val="0"/>
      <w:tabs>
        <w:tab w:val="left" w:pos="2405"/>
      </w:tabs>
      <w:spacing w:after="60"/>
      <w:ind w:left="2405" w:hanging="1555"/>
    </w:pPr>
    <w:rPr>
      <w:rFonts w:ascii="Arial" w:eastAsia="Times New Roman" w:hAnsi="Arial"/>
      <w:b/>
      <w:lang w:val="en-US" w:eastAsia="en-US"/>
    </w:rPr>
  </w:style>
  <w:style w:type="paragraph" w:customStyle="1" w:styleId="Reference">
    <w:name w:val="Reference"/>
    <w:rsid w:val="00BB23FC"/>
    <w:pPr>
      <w:keepLines/>
      <w:spacing w:after="200"/>
      <w:ind w:left="1210" w:hanging="360"/>
      <w:jc w:val="both"/>
    </w:pPr>
    <w:rPr>
      <w:rFonts w:eastAsia="Times New Roman"/>
      <w:sz w:val="24"/>
      <w:lang w:val="en-US" w:eastAsia="en-US"/>
    </w:rPr>
  </w:style>
  <w:style w:type="paragraph" w:customStyle="1" w:styleId="LastPageStyle">
    <w:name w:val="LastPageStyle"/>
    <w:next w:val="Normal"/>
    <w:rsid w:val="00BB23FC"/>
    <w:pPr>
      <w:tabs>
        <w:tab w:val="right" w:leader="dot" w:pos="8280"/>
      </w:tabs>
      <w:spacing w:before="200" w:after="200"/>
    </w:pPr>
    <w:rPr>
      <w:rFonts w:ascii="Arial" w:eastAsia="Times New Roman" w:hAnsi="Arial"/>
      <w:b/>
      <w:caps/>
      <w:lang w:val="en-US" w:eastAsia="en-US"/>
    </w:rPr>
  </w:style>
  <w:style w:type="paragraph" w:customStyle="1" w:styleId="Labeltextnormal">
    <w:name w:val="Label text normal"/>
    <w:basedOn w:val="Normal"/>
    <w:rsid w:val="00BB23FC"/>
    <w:pPr>
      <w:tabs>
        <w:tab w:val="clear" w:pos="567"/>
      </w:tabs>
      <w:spacing w:line="240" w:lineRule="auto"/>
      <w:ind w:firstLine="360"/>
    </w:pPr>
    <w:rPr>
      <w:sz w:val="16"/>
      <w:szCs w:val="16"/>
      <w:lang w:val="en-US" w:eastAsia="en-US" w:bidi="ar-SA"/>
    </w:rPr>
  </w:style>
  <w:style w:type="paragraph" w:customStyle="1" w:styleId="TableText">
    <w:name w:val="TableText"/>
    <w:rsid w:val="00BB23FC"/>
    <w:pPr>
      <w:keepNext/>
    </w:pPr>
    <w:rPr>
      <w:rFonts w:eastAsia="Times New Roman"/>
      <w:lang w:val="en-US" w:eastAsia="en-US"/>
    </w:rPr>
  </w:style>
  <w:style w:type="paragraph" w:customStyle="1" w:styleId="Table">
    <w:name w:val="Table"/>
    <w:next w:val="Normal"/>
    <w:rsid w:val="00BB23FC"/>
    <w:pPr>
      <w:keepNext/>
      <w:ind w:left="1814" w:hanging="1800"/>
    </w:pPr>
    <w:rPr>
      <w:rFonts w:eastAsia="Times New Roman"/>
      <w:lang w:val="en-US" w:eastAsia="en-US"/>
    </w:rPr>
  </w:style>
  <w:style w:type="paragraph" w:customStyle="1" w:styleId="MarkFigure">
    <w:name w:val="Mark Figure"/>
    <w:next w:val="BodyText12"/>
    <w:rsid w:val="00BB23FC"/>
    <w:pPr>
      <w:keepNext/>
      <w:ind w:left="1916" w:hanging="1066"/>
    </w:pPr>
    <w:rPr>
      <w:rFonts w:eastAsia="Times New Roman"/>
      <w:lang w:val="en-US" w:eastAsia="en-US"/>
    </w:rPr>
  </w:style>
  <w:style w:type="paragraph" w:customStyle="1" w:styleId="Bullet">
    <w:name w:val="Bullet"/>
    <w:rsid w:val="00BB23FC"/>
    <w:pPr>
      <w:suppressAutoHyphens/>
      <w:spacing w:after="200"/>
      <w:ind w:left="360" w:hanging="360"/>
      <w:jc w:val="both"/>
    </w:pPr>
    <w:rPr>
      <w:rFonts w:eastAsia="Times New Roman"/>
      <w:lang w:val="en-US" w:eastAsia="en-US"/>
    </w:rPr>
  </w:style>
  <w:style w:type="paragraph" w:customStyle="1" w:styleId="Dash">
    <w:name w:val="Dash"/>
    <w:rsid w:val="00BB23FC"/>
    <w:pPr>
      <w:suppressAutoHyphens/>
      <w:spacing w:after="200"/>
      <w:ind w:left="360" w:hanging="360"/>
      <w:jc w:val="both"/>
    </w:pPr>
    <w:rPr>
      <w:rFonts w:eastAsia="Times New Roman"/>
      <w:lang w:val="en-US" w:eastAsia="en-US"/>
    </w:rPr>
  </w:style>
  <w:style w:type="paragraph" w:customStyle="1" w:styleId="ReferenceBullet">
    <w:name w:val="Reference Bullet"/>
    <w:basedOn w:val="Bullet"/>
    <w:rsid w:val="00BB23FC"/>
    <w:pPr>
      <w:numPr>
        <w:numId w:val="11"/>
      </w:numPr>
    </w:pPr>
  </w:style>
  <w:style w:type="paragraph" w:customStyle="1" w:styleId="BulletIndent1">
    <w:name w:val="Bullet Indent 1 (•)"/>
    <w:rsid w:val="00BB23FC"/>
    <w:pPr>
      <w:numPr>
        <w:numId w:val="12"/>
      </w:numPr>
      <w:tabs>
        <w:tab w:val="clear" w:pos="360"/>
        <w:tab w:val="left" w:pos="288"/>
      </w:tabs>
      <w:spacing w:after="120"/>
      <w:jc w:val="both"/>
    </w:pPr>
    <w:rPr>
      <w:rFonts w:eastAsia="Times New Roman"/>
      <w:sz w:val="24"/>
      <w:lang w:val="en-US" w:eastAsia="en-US"/>
    </w:rPr>
  </w:style>
  <w:style w:type="paragraph" w:customStyle="1" w:styleId="BulletIndent2-">
    <w:name w:val="Bullet Indent 2 (-)"/>
    <w:rsid w:val="00BB23FC"/>
    <w:pPr>
      <w:numPr>
        <w:numId w:val="15"/>
      </w:numPr>
      <w:tabs>
        <w:tab w:val="clear" w:pos="648"/>
        <w:tab w:val="left" w:pos="576"/>
      </w:tabs>
      <w:spacing w:after="120"/>
      <w:ind w:left="576" w:hanging="288"/>
      <w:jc w:val="both"/>
    </w:pPr>
    <w:rPr>
      <w:rFonts w:eastAsia="Times New Roman"/>
      <w:sz w:val="24"/>
      <w:lang w:val="en-US" w:eastAsia="en-US"/>
    </w:rPr>
  </w:style>
  <w:style w:type="paragraph" w:customStyle="1" w:styleId="BulletIndent3">
    <w:name w:val="Bullet Indent 3 (.)"/>
    <w:rsid w:val="00BB23FC"/>
    <w:pPr>
      <w:numPr>
        <w:numId w:val="16"/>
      </w:numPr>
      <w:tabs>
        <w:tab w:val="clear" w:pos="936"/>
        <w:tab w:val="left" w:pos="864"/>
      </w:tabs>
      <w:spacing w:after="120"/>
      <w:ind w:left="864" w:hanging="288"/>
      <w:jc w:val="both"/>
    </w:pPr>
    <w:rPr>
      <w:rFonts w:eastAsia="Times New Roman"/>
      <w:sz w:val="24"/>
      <w:lang w:val="en-US" w:eastAsia="en-US"/>
    </w:rPr>
  </w:style>
  <w:style w:type="paragraph" w:customStyle="1" w:styleId="BulletIndent4">
    <w:name w:val="Bullet Indent 4 (•)"/>
    <w:rsid w:val="00BB23FC"/>
    <w:pPr>
      <w:numPr>
        <w:numId w:val="14"/>
      </w:numPr>
      <w:tabs>
        <w:tab w:val="clear" w:pos="360"/>
        <w:tab w:val="left" w:pos="1138"/>
      </w:tabs>
      <w:spacing w:after="120"/>
      <w:ind w:left="1138" w:hanging="288"/>
      <w:jc w:val="both"/>
    </w:pPr>
    <w:rPr>
      <w:rFonts w:eastAsia="Times New Roman"/>
      <w:sz w:val="24"/>
      <w:lang w:val="en-US" w:eastAsia="en-US"/>
    </w:rPr>
  </w:style>
  <w:style w:type="paragraph" w:customStyle="1" w:styleId="BulletIndent5-">
    <w:name w:val="Bullet Indent 5 (-)"/>
    <w:rsid w:val="00BB23FC"/>
    <w:pPr>
      <w:numPr>
        <w:numId w:val="17"/>
      </w:numPr>
      <w:tabs>
        <w:tab w:val="clear" w:pos="1570"/>
        <w:tab w:val="left" w:pos="1426"/>
      </w:tabs>
      <w:spacing w:after="120"/>
      <w:ind w:left="1426" w:hanging="288"/>
      <w:jc w:val="both"/>
    </w:pPr>
    <w:rPr>
      <w:rFonts w:eastAsia="Times New Roman"/>
      <w:sz w:val="24"/>
      <w:lang w:val="en-US" w:eastAsia="en-US"/>
    </w:rPr>
  </w:style>
  <w:style w:type="paragraph" w:customStyle="1" w:styleId="BulletIndent6">
    <w:name w:val="Bullet Indent 6 (.)"/>
    <w:rsid w:val="00BB23FC"/>
    <w:pPr>
      <w:numPr>
        <w:numId w:val="13"/>
      </w:numPr>
      <w:tabs>
        <w:tab w:val="clear" w:pos="922"/>
        <w:tab w:val="left" w:pos="1714"/>
      </w:tabs>
      <w:spacing w:after="120"/>
      <w:ind w:left="1714" w:hanging="288"/>
      <w:jc w:val="both"/>
    </w:pPr>
    <w:rPr>
      <w:rFonts w:eastAsia="Times New Roman"/>
      <w:sz w:val="24"/>
      <w:lang w:val="en-US" w:eastAsia="en-US"/>
    </w:rPr>
  </w:style>
  <w:style w:type="paragraph" w:styleId="NormalWeb">
    <w:name w:val="Normal (Web)"/>
    <w:basedOn w:val="Normal"/>
    <w:semiHidden/>
    <w:rsid w:val="00BB23FC"/>
    <w:pPr>
      <w:tabs>
        <w:tab w:val="clear" w:pos="567"/>
      </w:tabs>
      <w:spacing w:before="100" w:beforeAutospacing="1" w:after="100" w:afterAutospacing="1" w:line="240" w:lineRule="auto"/>
    </w:pPr>
    <w:rPr>
      <w:rFonts w:ascii="Arial Unicode MS" w:eastAsia="Arial Unicode MS"/>
      <w:sz w:val="24"/>
      <w:szCs w:val="24"/>
      <w:lang w:val="en-US" w:eastAsia="en-US" w:bidi="ar-SA"/>
    </w:rPr>
  </w:style>
  <w:style w:type="character" w:styleId="Emphasis">
    <w:name w:val="Emphasis"/>
    <w:uiPriority w:val="20"/>
    <w:qFormat/>
    <w:rsid w:val="00BB23FC"/>
    <w:rPr>
      <w:b/>
      <w:bCs/>
      <w:i w:val="0"/>
      <w:iCs w:val="0"/>
    </w:rPr>
  </w:style>
  <w:style w:type="paragraph" w:styleId="Date">
    <w:name w:val="Date"/>
    <w:basedOn w:val="Normal"/>
    <w:next w:val="Normal"/>
    <w:link w:val="DateChar"/>
    <w:rsid w:val="00BB23FC"/>
    <w:pPr>
      <w:tabs>
        <w:tab w:val="clear" w:pos="567"/>
      </w:tabs>
      <w:spacing w:line="240" w:lineRule="auto"/>
    </w:pPr>
    <w:rPr>
      <w:lang w:eastAsia="en-US" w:bidi="ar-SA"/>
    </w:rPr>
  </w:style>
  <w:style w:type="character" w:customStyle="1" w:styleId="DateChar">
    <w:name w:val="Date Char"/>
    <w:basedOn w:val="DefaultParagraphFont"/>
    <w:link w:val="Date"/>
    <w:rsid w:val="00BB23FC"/>
    <w:rPr>
      <w:rFonts w:eastAsia="Times New Roman"/>
      <w:sz w:val="22"/>
      <w:lang w:val="sk-SK" w:eastAsia="en-US"/>
    </w:rPr>
  </w:style>
  <w:style w:type="paragraph" w:styleId="BlockText">
    <w:name w:val="Block Text"/>
    <w:basedOn w:val="Normal"/>
    <w:semiHidden/>
    <w:rsid w:val="00BB23FC"/>
    <w:pPr>
      <w:spacing w:after="120" w:line="240" w:lineRule="auto"/>
      <w:ind w:left="1440" w:right="1440"/>
    </w:pPr>
    <w:rPr>
      <w:lang w:eastAsia="en-US" w:bidi="ar-SA"/>
    </w:rPr>
  </w:style>
  <w:style w:type="paragraph" w:customStyle="1" w:styleId="TitleA">
    <w:name w:val="Title A"/>
    <w:basedOn w:val="Normal"/>
    <w:rsid w:val="00BB23FC"/>
    <w:pPr>
      <w:tabs>
        <w:tab w:val="clear" w:pos="567"/>
        <w:tab w:val="left" w:pos="-1440"/>
        <w:tab w:val="left" w:pos="-720"/>
      </w:tabs>
      <w:spacing w:line="240" w:lineRule="auto"/>
      <w:jc w:val="center"/>
    </w:pPr>
    <w:rPr>
      <w:b/>
      <w:lang w:eastAsia="en-US" w:bidi="ar-SA"/>
    </w:rPr>
  </w:style>
  <w:style w:type="paragraph" w:customStyle="1" w:styleId="AppendixSubheading">
    <w:name w:val="Appendix Subheading"/>
    <w:rsid w:val="00BB23FC"/>
    <w:pPr>
      <w:keepNext/>
      <w:keepLines/>
      <w:spacing w:after="60"/>
      <w:jc w:val="center"/>
    </w:pPr>
    <w:rPr>
      <w:rFonts w:ascii="Arial" w:eastAsia="Times New Roman" w:hAnsi="Arial"/>
      <w:sz w:val="24"/>
      <w:lang w:val="en-US" w:eastAsia="en-US"/>
    </w:rPr>
  </w:style>
  <w:style w:type="paragraph" w:styleId="BodyTextFirstIndent">
    <w:name w:val="Body Text First Indent"/>
    <w:basedOn w:val="BodyText"/>
    <w:link w:val="BodyTextFirstIndentChar"/>
    <w:semiHidden/>
    <w:rsid w:val="00BB23FC"/>
    <w:pPr>
      <w:tabs>
        <w:tab w:val="left" w:pos="567"/>
      </w:tabs>
      <w:spacing w:after="120" w:line="260" w:lineRule="exact"/>
      <w:ind w:firstLine="210"/>
    </w:pPr>
    <w:rPr>
      <w:i w:val="0"/>
      <w:color w:val="auto"/>
    </w:rPr>
  </w:style>
  <w:style w:type="character" w:customStyle="1" w:styleId="BodyTextFirstIndentChar">
    <w:name w:val="Body Text First Indent Char"/>
    <w:basedOn w:val="BodyTextChar"/>
    <w:link w:val="BodyTextFirstIndent"/>
    <w:semiHidden/>
    <w:rsid w:val="00BB23FC"/>
    <w:rPr>
      <w:rFonts w:eastAsia="Times New Roman"/>
      <w:i w:val="0"/>
      <w:color w:val="008000"/>
      <w:sz w:val="22"/>
      <w:lang w:val="sk-SK" w:eastAsia="en-US"/>
    </w:rPr>
  </w:style>
  <w:style w:type="paragraph" w:styleId="BodyTextFirstIndent2">
    <w:name w:val="Body Text First Indent 2"/>
    <w:basedOn w:val="BodyTextIndent"/>
    <w:link w:val="BodyTextFirstIndent2Char"/>
    <w:semiHidden/>
    <w:rsid w:val="00BB23FC"/>
    <w:pPr>
      <w:tabs>
        <w:tab w:val="left" w:pos="567"/>
      </w:tabs>
      <w:autoSpaceDE/>
      <w:autoSpaceDN/>
      <w:adjustRightInd/>
      <w:spacing w:after="120" w:line="260" w:lineRule="exact"/>
      <w:ind w:left="360" w:firstLine="210"/>
      <w:jc w:val="left"/>
    </w:pPr>
    <w:rPr>
      <w:szCs w:val="20"/>
      <w:lang w:eastAsia="en-US"/>
    </w:rPr>
  </w:style>
  <w:style w:type="character" w:customStyle="1" w:styleId="BodyTextFirstIndent2Char">
    <w:name w:val="Body Text First Indent 2 Char"/>
    <w:basedOn w:val="BodyTextIndentChar"/>
    <w:link w:val="BodyTextFirstIndent2"/>
    <w:semiHidden/>
    <w:rsid w:val="00BB23FC"/>
    <w:rPr>
      <w:rFonts w:eastAsia="Times New Roman"/>
      <w:sz w:val="22"/>
      <w:szCs w:val="22"/>
      <w:lang w:val="sk-SK" w:eastAsia="en-US"/>
    </w:rPr>
  </w:style>
  <w:style w:type="paragraph" w:styleId="Closing">
    <w:name w:val="Closing"/>
    <w:basedOn w:val="Normal"/>
    <w:link w:val="ClosingChar"/>
    <w:semiHidden/>
    <w:rsid w:val="00BB23FC"/>
    <w:pPr>
      <w:spacing w:line="240" w:lineRule="auto"/>
      <w:ind w:left="4320"/>
    </w:pPr>
    <w:rPr>
      <w:lang w:eastAsia="en-US" w:bidi="ar-SA"/>
    </w:rPr>
  </w:style>
  <w:style w:type="character" w:customStyle="1" w:styleId="ClosingChar">
    <w:name w:val="Closing Char"/>
    <w:basedOn w:val="DefaultParagraphFont"/>
    <w:link w:val="Closing"/>
    <w:semiHidden/>
    <w:rsid w:val="00BB23FC"/>
    <w:rPr>
      <w:rFonts w:eastAsia="Times New Roman"/>
      <w:sz w:val="22"/>
      <w:lang w:val="sk-SK" w:eastAsia="en-US"/>
    </w:rPr>
  </w:style>
  <w:style w:type="paragraph" w:styleId="E-mailSignature">
    <w:name w:val="E-mail Signature"/>
    <w:basedOn w:val="Normal"/>
    <w:link w:val="E-mailSignatureChar"/>
    <w:semiHidden/>
    <w:rsid w:val="00BB23FC"/>
    <w:pPr>
      <w:spacing w:line="240" w:lineRule="auto"/>
    </w:pPr>
    <w:rPr>
      <w:lang w:eastAsia="en-US" w:bidi="ar-SA"/>
    </w:rPr>
  </w:style>
  <w:style w:type="character" w:customStyle="1" w:styleId="E-mailSignatureChar">
    <w:name w:val="E-mail Signature Char"/>
    <w:basedOn w:val="DefaultParagraphFont"/>
    <w:link w:val="E-mailSignature"/>
    <w:semiHidden/>
    <w:rsid w:val="00BB23FC"/>
    <w:rPr>
      <w:rFonts w:eastAsia="Times New Roman"/>
      <w:sz w:val="22"/>
      <w:lang w:val="sk-SK" w:eastAsia="en-US"/>
    </w:rPr>
  </w:style>
  <w:style w:type="paragraph" w:styleId="EndnoteText">
    <w:name w:val="endnote text"/>
    <w:basedOn w:val="Normal"/>
    <w:link w:val="EndnoteTextChar"/>
    <w:rsid w:val="00BB23FC"/>
    <w:pPr>
      <w:spacing w:line="240" w:lineRule="auto"/>
    </w:pPr>
    <w:rPr>
      <w:sz w:val="20"/>
      <w:lang w:eastAsia="en-US" w:bidi="ar-SA"/>
    </w:rPr>
  </w:style>
  <w:style w:type="character" w:customStyle="1" w:styleId="EndnoteTextChar">
    <w:name w:val="Endnote Text Char"/>
    <w:basedOn w:val="DefaultParagraphFont"/>
    <w:link w:val="EndnoteText"/>
    <w:rsid w:val="00BB23FC"/>
    <w:rPr>
      <w:rFonts w:eastAsia="Times New Roman"/>
      <w:lang w:val="sk-SK" w:eastAsia="en-US"/>
    </w:rPr>
  </w:style>
  <w:style w:type="paragraph" w:styleId="EnvelopeAddress">
    <w:name w:val="envelope address"/>
    <w:basedOn w:val="Normal"/>
    <w:semiHidden/>
    <w:rsid w:val="00BB23FC"/>
    <w:pPr>
      <w:framePr w:w="7920" w:h="1980" w:hRule="exact" w:hSpace="180" w:wrap="auto" w:hAnchor="page" w:xAlign="center" w:yAlign="bottom"/>
      <w:spacing w:line="240" w:lineRule="auto"/>
      <w:ind w:left="2880"/>
    </w:pPr>
    <w:rPr>
      <w:rFonts w:ascii="Arial" w:hAnsi="Arial" w:cs="Arial"/>
      <w:sz w:val="24"/>
      <w:szCs w:val="24"/>
      <w:lang w:eastAsia="en-US" w:bidi="ar-SA"/>
    </w:rPr>
  </w:style>
  <w:style w:type="paragraph" w:styleId="EnvelopeReturn">
    <w:name w:val="envelope return"/>
    <w:basedOn w:val="Normal"/>
    <w:semiHidden/>
    <w:rsid w:val="00BB23FC"/>
    <w:pPr>
      <w:spacing w:line="240" w:lineRule="auto"/>
    </w:pPr>
    <w:rPr>
      <w:rFonts w:ascii="Arial" w:hAnsi="Arial" w:cs="Arial"/>
      <w:sz w:val="20"/>
      <w:lang w:eastAsia="en-US" w:bidi="ar-SA"/>
    </w:rPr>
  </w:style>
  <w:style w:type="paragraph" w:styleId="HTMLAddress">
    <w:name w:val="HTML Address"/>
    <w:basedOn w:val="Normal"/>
    <w:link w:val="HTMLAddressChar"/>
    <w:semiHidden/>
    <w:rsid w:val="00BB23FC"/>
    <w:pPr>
      <w:spacing w:line="240" w:lineRule="auto"/>
    </w:pPr>
    <w:rPr>
      <w:i/>
      <w:iCs/>
      <w:lang w:eastAsia="en-US" w:bidi="ar-SA"/>
    </w:rPr>
  </w:style>
  <w:style w:type="character" w:customStyle="1" w:styleId="HTMLAddressChar">
    <w:name w:val="HTML Address Char"/>
    <w:basedOn w:val="DefaultParagraphFont"/>
    <w:link w:val="HTMLAddress"/>
    <w:semiHidden/>
    <w:rsid w:val="00BB23FC"/>
    <w:rPr>
      <w:rFonts w:eastAsia="Times New Roman"/>
      <w:i/>
      <w:iCs/>
      <w:sz w:val="22"/>
      <w:lang w:val="sk-SK" w:eastAsia="en-US"/>
    </w:rPr>
  </w:style>
  <w:style w:type="paragraph" w:styleId="HTMLPreformatted">
    <w:name w:val="HTML Preformatted"/>
    <w:basedOn w:val="Normal"/>
    <w:link w:val="HTMLPreformattedChar"/>
    <w:semiHidden/>
    <w:rsid w:val="00BB23FC"/>
    <w:pPr>
      <w:spacing w:line="240" w:lineRule="auto"/>
    </w:pPr>
    <w:rPr>
      <w:rFonts w:ascii="Courier New" w:hAnsi="Courier New" w:cs="Courier New"/>
      <w:sz w:val="20"/>
      <w:lang w:eastAsia="en-US" w:bidi="ar-SA"/>
    </w:rPr>
  </w:style>
  <w:style w:type="character" w:customStyle="1" w:styleId="HTMLPreformattedChar">
    <w:name w:val="HTML Preformatted Char"/>
    <w:basedOn w:val="DefaultParagraphFont"/>
    <w:link w:val="HTMLPreformatted"/>
    <w:semiHidden/>
    <w:rsid w:val="00BB23FC"/>
    <w:rPr>
      <w:rFonts w:ascii="Courier New" w:eastAsia="Times New Roman" w:hAnsi="Courier New" w:cs="Courier New"/>
      <w:lang w:val="sk-SK" w:eastAsia="en-US"/>
    </w:rPr>
  </w:style>
  <w:style w:type="paragraph" w:styleId="Index1">
    <w:name w:val="index 1"/>
    <w:basedOn w:val="Normal"/>
    <w:next w:val="Normal"/>
    <w:autoRedefine/>
    <w:semiHidden/>
    <w:rsid w:val="00BB23FC"/>
    <w:pPr>
      <w:tabs>
        <w:tab w:val="clear" w:pos="567"/>
      </w:tabs>
      <w:spacing w:line="240" w:lineRule="auto"/>
      <w:ind w:left="220" w:hanging="220"/>
    </w:pPr>
    <w:rPr>
      <w:lang w:eastAsia="en-US" w:bidi="ar-SA"/>
    </w:rPr>
  </w:style>
  <w:style w:type="paragraph" w:styleId="Index2">
    <w:name w:val="index 2"/>
    <w:basedOn w:val="Normal"/>
    <w:next w:val="Normal"/>
    <w:autoRedefine/>
    <w:semiHidden/>
    <w:rsid w:val="00BB23FC"/>
    <w:pPr>
      <w:tabs>
        <w:tab w:val="clear" w:pos="567"/>
      </w:tabs>
      <w:spacing w:line="240" w:lineRule="auto"/>
      <w:ind w:left="440" w:hanging="220"/>
    </w:pPr>
    <w:rPr>
      <w:lang w:eastAsia="en-US" w:bidi="ar-SA"/>
    </w:rPr>
  </w:style>
  <w:style w:type="paragraph" w:styleId="Index3">
    <w:name w:val="index 3"/>
    <w:basedOn w:val="Normal"/>
    <w:next w:val="Normal"/>
    <w:autoRedefine/>
    <w:semiHidden/>
    <w:rsid w:val="00BB23FC"/>
    <w:pPr>
      <w:tabs>
        <w:tab w:val="clear" w:pos="567"/>
      </w:tabs>
      <w:spacing w:line="240" w:lineRule="auto"/>
      <w:ind w:left="660" w:hanging="220"/>
    </w:pPr>
    <w:rPr>
      <w:lang w:eastAsia="en-US" w:bidi="ar-SA"/>
    </w:rPr>
  </w:style>
  <w:style w:type="paragraph" w:styleId="Index4">
    <w:name w:val="index 4"/>
    <w:basedOn w:val="Normal"/>
    <w:next w:val="Normal"/>
    <w:autoRedefine/>
    <w:semiHidden/>
    <w:rsid w:val="00BB23FC"/>
    <w:pPr>
      <w:tabs>
        <w:tab w:val="clear" w:pos="567"/>
      </w:tabs>
      <w:spacing w:line="240" w:lineRule="auto"/>
      <w:ind w:left="880" w:hanging="220"/>
    </w:pPr>
    <w:rPr>
      <w:lang w:eastAsia="en-US" w:bidi="ar-SA"/>
    </w:rPr>
  </w:style>
  <w:style w:type="paragraph" w:styleId="Index5">
    <w:name w:val="index 5"/>
    <w:basedOn w:val="Normal"/>
    <w:next w:val="Normal"/>
    <w:autoRedefine/>
    <w:semiHidden/>
    <w:rsid w:val="00BB23FC"/>
    <w:pPr>
      <w:tabs>
        <w:tab w:val="clear" w:pos="567"/>
      </w:tabs>
      <w:spacing w:line="240" w:lineRule="auto"/>
      <w:ind w:left="1100" w:hanging="220"/>
    </w:pPr>
    <w:rPr>
      <w:lang w:eastAsia="en-US" w:bidi="ar-SA"/>
    </w:rPr>
  </w:style>
  <w:style w:type="paragraph" w:styleId="Index6">
    <w:name w:val="index 6"/>
    <w:basedOn w:val="Normal"/>
    <w:next w:val="Normal"/>
    <w:autoRedefine/>
    <w:semiHidden/>
    <w:rsid w:val="00BB23FC"/>
    <w:pPr>
      <w:tabs>
        <w:tab w:val="clear" w:pos="567"/>
      </w:tabs>
      <w:spacing w:line="240" w:lineRule="auto"/>
      <w:ind w:left="1320" w:hanging="220"/>
    </w:pPr>
    <w:rPr>
      <w:lang w:eastAsia="en-US" w:bidi="ar-SA"/>
    </w:rPr>
  </w:style>
  <w:style w:type="paragraph" w:styleId="Index7">
    <w:name w:val="index 7"/>
    <w:basedOn w:val="Normal"/>
    <w:next w:val="Normal"/>
    <w:autoRedefine/>
    <w:semiHidden/>
    <w:rsid w:val="00BB23FC"/>
    <w:pPr>
      <w:tabs>
        <w:tab w:val="clear" w:pos="567"/>
      </w:tabs>
      <w:spacing w:line="240" w:lineRule="auto"/>
      <w:ind w:left="1540" w:hanging="220"/>
    </w:pPr>
    <w:rPr>
      <w:lang w:eastAsia="en-US" w:bidi="ar-SA"/>
    </w:rPr>
  </w:style>
  <w:style w:type="paragraph" w:styleId="Index8">
    <w:name w:val="index 8"/>
    <w:basedOn w:val="Normal"/>
    <w:next w:val="Normal"/>
    <w:autoRedefine/>
    <w:semiHidden/>
    <w:rsid w:val="00BB23FC"/>
    <w:pPr>
      <w:tabs>
        <w:tab w:val="clear" w:pos="567"/>
      </w:tabs>
      <w:spacing w:line="240" w:lineRule="auto"/>
      <w:ind w:left="1760" w:hanging="220"/>
    </w:pPr>
    <w:rPr>
      <w:lang w:eastAsia="en-US" w:bidi="ar-SA"/>
    </w:rPr>
  </w:style>
  <w:style w:type="paragraph" w:styleId="Index9">
    <w:name w:val="index 9"/>
    <w:basedOn w:val="Normal"/>
    <w:next w:val="Normal"/>
    <w:autoRedefine/>
    <w:semiHidden/>
    <w:rsid w:val="00BB23FC"/>
    <w:pPr>
      <w:tabs>
        <w:tab w:val="clear" w:pos="567"/>
      </w:tabs>
      <w:spacing w:line="240" w:lineRule="auto"/>
      <w:ind w:left="1980" w:hanging="220"/>
    </w:pPr>
    <w:rPr>
      <w:lang w:eastAsia="en-US" w:bidi="ar-SA"/>
    </w:rPr>
  </w:style>
  <w:style w:type="paragraph" w:styleId="IndexHeading">
    <w:name w:val="index heading"/>
    <w:basedOn w:val="Normal"/>
    <w:next w:val="Index1"/>
    <w:semiHidden/>
    <w:rsid w:val="00BB23FC"/>
    <w:pPr>
      <w:spacing w:line="240" w:lineRule="auto"/>
    </w:pPr>
    <w:rPr>
      <w:rFonts w:ascii="Arial" w:hAnsi="Arial" w:cs="Arial"/>
      <w:b/>
      <w:bCs/>
      <w:lang w:eastAsia="en-US" w:bidi="ar-SA"/>
    </w:rPr>
  </w:style>
  <w:style w:type="paragraph" w:styleId="List">
    <w:name w:val="List"/>
    <w:basedOn w:val="Normal"/>
    <w:rsid w:val="00BB23FC"/>
    <w:pPr>
      <w:spacing w:line="240" w:lineRule="auto"/>
      <w:ind w:left="360" w:hanging="360"/>
    </w:pPr>
    <w:rPr>
      <w:lang w:eastAsia="en-US" w:bidi="ar-SA"/>
    </w:rPr>
  </w:style>
  <w:style w:type="paragraph" w:styleId="List2">
    <w:name w:val="List 2"/>
    <w:basedOn w:val="Normal"/>
    <w:semiHidden/>
    <w:rsid w:val="00BB23FC"/>
    <w:pPr>
      <w:spacing w:line="240" w:lineRule="auto"/>
      <w:ind w:left="720" w:hanging="360"/>
    </w:pPr>
    <w:rPr>
      <w:lang w:eastAsia="en-US" w:bidi="ar-SA"/>
    </w:rPr>
  </w:style>
  <w:style w:type="paragraph" w:styleId="List3">
    <w:name w:val="List 3"/>
    <w:basedOn w:val="Normal"/>
    <w:semiHidden/>
    <w:rsid w:val="00BB23FC"/>
    <w:pPr>
      <w:spacing w:line="240" w:lineRule="auto"/>
      <w:ind w:left="1080" w:hanging="360"/>
    </w:pPr>
    <w:rPr>
      <w:lang w:eastAsia="en-US" w:bidi="ar-SA"/>
    </w:rPr>
  </w:style>
  <w:style w:type="paragraph" w:styleId="List4">
    <w:name w:val="List 4"/>
    <w:basedOn w:val="Normal"/>
    <w:semiHidden/>
    <w:rsid w:val="00BB23FC"/>
    <w:pPr>
      <w:spacing w:line="240" w:lineRule="auto"/>
      <w:ind w:left="1440" w:hanging="360"/>
    </w:pPr>
    <w:rPr>
      <w:lang w:eastAsia="en-US" w:bidi="ar-SA"/>
    </w:rPr>
  </w:style>
  <w:style w:type="paragraph" w:styleId="List5">
    <w:name w:val="List 5"/>
    <w:basedOn w:val="Normal"/>
    <w:semiHidden/>
    <w:rsid w:val="00BB23FC"/>
    <w:pPr>
      <w:spacing w:line="240" w:lineRule="auto"/>
      <w:ind w:left="1800" w:hanging="360"/>
    </w:pPr>
    <w:rPr>
      <w:lang w:eastAsia="en-US" w:bidi="ar-SA"/>
    </w:rPr>
  </w:style>
  <w:style w:type="paragraph" w:styleId="ListBullet">
    <w:name w:val="List Bullet"/>
    <w:basedOn w:val="Normal"/>
    <w:autoRedefine/>
    <w:semiHidden/>
    <w:rsid w:val="00BB23FC"/>
    <w:pPr>
      <w:numPr>
        <w:numId w:val="19"/>
      </w:numPr>
      <w:spacing w:line="240" w:lineRule="auto"/>
    </w:pPr>
    <w:rPr>
      <w:lang w:eastAsia="en-US" w:bidi="ar-SA"/>
    </w:rPr>
  </w:style>
  <w:style w:type="paragraph" w:styleId="ListBullet2">
    <w:name w:val="List Bullet 2"/>
    <w:basedOn w:val="Normal"/>
    <w:autoRedefine/>
    <w:semiHidden/>
    <w:rsid w:val="00BB23FC"/>
    <w:pPr>
      <w:numPr>
        <w:numId w:val="20"/>
      </w:numPr>
      <w:spacing w:line="240" w:lineRule="auto"/>
    </w:pPr>
    <w:rPr>
      <w:lang w:eastAsia="en-US" w:bidi="ar-SA"/>
    </w:rPr>
  </w:style>
  <w:style w:type="paragraph" w:styleId="ListBullet3">
    <w:name w:val="List Bullet 3"/>
    <w:basedOn w:val="Normal"/>
    <w:autoRedefine/>
    <w:semiHidden/>
    <w:rsid w:val="00BB23FC"/>
    <w:pPr>
      <w:numPr>
        <w:numId w:val="21"/>
      </w:numPr>
      <w:spacing w:line="240" w:lineRule="auto"/>
    </w:pPr>
    <w:rPr>
      <w:lang w:eastAsia="en-US" w:bidi="ar-SA"/>
    </w:rPr>
  </w:style>
  <w:style w:type="paragraph" w:styleId="ListBullet4">
    <w:name w:val="List Bullet 4"/>
    <w:basedOn w:val="Normal"/>
    <w:autoRedefine/>
    <w:semiHidden/>
    <w:rsid w:val="00BB23FC"/>
    <w:pPr>
      <w:numPr>
        <w:numId w:val="22"/>
      </w:numPr>
      <w:spacing w:line="240" w:lineRule="auto"/>
    </w:pPr>
    <w:rPr>
      <w:lang w:eastAsia="en-US" w:bidi="ar-SA"/>
    </w:rPr>
  </w:style>
  <w:style w:type="paragraph" w:styleId="ListBullet5">
    <w:name w:val="List Bullet 5"/>
    <w:basedOn w:val="Normal"/>
    <w:autoRedefine/>
    <w:semiHidden/>
    <w:rsid w:val="00BB23FC"/>
    <w:pPr>
      <w:numPr>
        <w:numId w:val="23"/>
      </w:numPr>
      <w:spacing w:line="240" w:lineRule="auto"/>
    </w:pPr>
    <w:rPr>
      <w:lang w:eastAsia="en-US" w:bidi="ar-SA"/>
    </w:rPr>
  </w:style>
  <w:style w:type="paragraph" w:styleId="ListContinue">
    <w:name w:val="List Continue"/>
    <w:basedOn w:val="Normal"/>
    <w:rsid w:val="00BB23FC"/>
    <w:pPr>
      <w:spacing w:after="120" w:line="240" w:lineRule="auto"/>
      <w:ind w:left="360"/>
    </w:pPr>
    <w:rPr>
      <w:lang w:eastAsia="en-US" w:bidi="ar-SA"/>
    </w:rPr>
  </w:style>
  <w:style w:type="paragraph" w:styleId="ListContinue2">
    <w:name w:val="List Continue 2"/>
    <w:basedOn w:val="Normal"/>
    <w:rsid w:val="00BB23FC"/>
    <w:pPr>
      <w:spacing w:after="120" w:line="240" w:lineRule="auto"/>
      <w:ind w:left="720"/>
    </w:pPr>
    <w:rPr>
      <w:lang w:eastAsia="en-US" w:bidi="ar-SA"/>
    </w:rPr>
  </w:style>
  <w:style w:type="paragraph" w:styleId="ListContinue3">
    <w:name w:val="List Continue 3"/>
    <w:basedOn w:val="Normal"/>
    <w:rsid w:val="00BB23FC"/>
    <w:pPr>
      <w:spacing w:after="120" w:line="240" w:lineRule="auto"/>
      <w:ind w:left="1080"/>
    </w:pPr>
    <w:rPr>
      <w:lang w:eastAsia="en-US" w:bidi="ar-SA"/>
    </w:rPr>
  </w:style>
  <w:style w:type="paragraph" w:styleId="ListContinue4">
    <w:name w:val="List Continue 4"/>
    <w:basedOn w:val="Normal"/>
    <w:rsid w:val="00BB23FC"/>
    <w:pPr>
      <w:spacing w:after="120" w:line="240" w:lineRule="auto"/>
      <w:ind w:left="1440"/>
    </w:pPr>
    <w:rPr>
      <w:lang w:eastAsia="en-US" w:bidi="ar-SA"/>
    </w:rPr>
  </w:style>
  <w:style w:type="paragraph" w:styleId="ListContinue5">
    <w:name w:val="List Continue 5"/>
    <w:basedOn w:val="Normal"/>
    <w:semiHidden/>
    <w:rsid w:val="00BB23FC"/>
    <w:pPr>
      <w:spacing w:after="120" w:line="240" w:lineRule="auto"/>
      <w:ind w:left="1800"/>
    </w:pPr>
    <w:rPr>
      <w:lang w:eastAsia="en-US" w:bidi="ar-SA"/>
    </w:rPr>
  </w:style>
  <w:style w:type="paragraph" w:styleId="ListNumber">
    <w:name w:val="List Number"/>
    <w:basedOn w:val="Normal"/>
    <w:semiHidden/>
    <w:rsid w:val="00BB23FC"/>
    <w:pPr>
      <w:numPr>
        <w:numId w:val="24"/>
      </w:numPr>
      <w:spacing w:line="240" w:lineRule="auto"/>
    </w:pPr>
    <w:rPr>
      <w:lang w:eastAsia="en-US" w:bidi="ar-SA"/>
    </w:rPr>
  </w:style>
  <w:style w:type="paragraph" w:styleId="ListNumber2">
    <w:name w:val="List Number 2"/>
    <w:basedOn w:val="Normal"/>
    <w:semiHidden/>
    <w:rsid w:val="00BB23FC"/>
    <w:pPr>
      <w:numPr>
        <w:numId w:val="25"/>
      </w:numPr>
      <w:spacing w:line="240" w:lineRule="auto"/>
    </w:pPr>
    <w:rPr>
      <w:lang w:eastAsia="en-US" w:bidi="ar-SA"/>
    </w:rPr>
  </w:style>
  <w:style w:type="paragraph" w:styleId="ListNumber3">
    <w:name w:val="List Number 3"/>
    <w:basedOn w:val="Normal"/>
    <w:semiHidden/>
    <w:rsid w:val="00BB23FC"/>
    <w:pPr>
      <w:numPr>
        <w:numId w:val="26"/>
      </w:numPr>
      <w:spacing w:line="240" w:lineRule="auto"/>
    </w:pPr>
    <w:rPr>
      <w:lang w:eastAsia="en-US" w:bidi="ar-SA"/>
    </w:rPr>
  </w:style>
  <w:style w:type="paragraph" w:styleId="ListNumber4">
    <w:name w:val="List Number 4"/>
    <w:basedOn w:val="Normal"/>
    <w:semiHidden/>
    <w:rsid w:val="00BB23FC"/>
    <w:pPr>
      <w:numPr>
        <w:numId w:val="27"/>
      </w:numPr>
      <w:spacing w:line="240" w:lineRule="auto"/>
    </w:pPr>
    <w:rPr>
      <w:lang w:eastAsia="en-US" w:bidi="ar-SA"/>
    </w:rPr>
  </w:style>
  <w:style w:type="paragraph" w:styleId="ListNumber5">
    <w:name w:val="List Number 5"/>
    <w:basedOn w:val="Normal"/>
    <w:semiHidden/>
    <w:rsid w:val="00BB23FC"/>
    <w:pPr>
      <w:numPr>
        <w:numId w:val="28"/>
      </w:numPr>
      <w:spacing w:line="240" w:lineRule="auto"/>
    </w:pPr>
    <w:rPr>
      <w:lang w:eastAsia="en-US" w:bidi="ar-SA"/>
    </w:rPr>
  </w:style>
  <w:style w:type="paragraph" w:styleId="MacroText">
    <w:name w:val="macro"/>
    <w:link w:val="MacroTextChar"/>
    <w:semiHidden/>
    <w:rsid w:val="00BB23F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eastAsia="en-US"/>
    </w:rPr>
  </w:style>
  <w:style w:type="character" w:customStyle="1" w:styleId="MacroTextChar">
    <w:name w:val="Macro Text Char"/>
    <w:basedOn w:val="DefaultParagraphFont"/>
    <w:link w:val="MacroText"/>
    <w:semiHidden/>
    <w:rsid w:val="00BB23FC"/>
    <w:rPr>
      <w:rFonts w:ascii="Courier New" w:eastAsia="Times New Roman" w:hAnsi="Courier New" w:cs="Courier New"/>
      <w:lang w:eastAsia="en-US"/>
    </w:rPr>
  </w:style>
  <w:style w:type="paragraph" w:styleId="MessageHeader">
    <w:name w:val="Message Header"/>
    <w:basedOn w:val="Normal"/>
    <w:link w:val="MessageHeaderChar"/>
    <w:semiHidden/>
    <w:rsid w:val="00BB23F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cs="Arial"/>
      <w:sz w:val="24"/>
      <w:szCs w:val="24"/>
      <w:lang w:eastAsia="en-US" w:bidi="ar-SA"/>
    </w:rPr>
  </w:style>
  <w:style w:type="character" w:customStyle="1" w:styleId="MessageHeaderChar">
    <w:name w:val="Message Header Char"/>
    <w:basedOn w:val="DefaultParagraphFont"/>
    <w:link w:val="MessageHeader"/>
    <w:semiHidden/>
    <w:rsid w:val="00BB23FC"/>
    <w:rPr>
      <w:rFonts w:ascii="Arial" w:eastAsia="Times New Roman" w:hAnsi="Arial" w:cs="Arial"/>
      <w:sz w:val="24"/>
      <w:szCs w:val="24"/>
      <w:shd w:val="pct20" w:color="auto" w:fill="auto"/>
      <w:lang w:val="sk-SK" w:eastAsia="en-US"/>
    </w:rPr>
  </w:style>
  <w:style w:type="paragraph" w:styleId="NormalIndent">
    <w:name w:val="Normal Indent"/>
    <w:basedOn w:val="Normal"/>
    <w:semiHidden/>
    <w:rsid w:val="00BB23FC"/>
    <w:pPr>
      <w:spacing w:line="240" w:lineRule="auto"/>
      <w:ind w:left="720"/>
    </w:pPr>
    <w:rPr>
      <w:lang w:eastAsia="en-US" w:bidi="ar-SA"/>
    </w:rPr>
  </w:style>
  <w:style w:type="paragraph" w:styleId="NoteHeading">
    <w:name w:val="Note Heading"/>
    <w:basedOn w:val="Normal"/>
    <w:next w:val="Normal"/>
    <w:link w:val="NoteHeadingChar"/>
    <w:semiHidden/>
    <w:rsid w:val="00BB23FC"/>
    <w:pPr>
      <w:spacing w:line="240" w:lineRule="auto"/>
    </w:pPr>
    <w:rPr>
      <w:lang w:eastAsia="en-US" w:bidi="ar-SA"/>
    </w:rPr>
  </w:style>
  <w:style w:type="character" w:customStyle="1" w:styleId="NoteHeadingChar">
    <w:name w:val="Note Heading Char"/>
    <w:basedOn w:val="DefaultParagraphFont"/>
    <w:link w:val="NoteHeading"/>
    <w:semiHidden/>
    <w:rsid w:val="00BB23FC"/>
    <w:rPr>
      <w:rFonts w:eastAsia="Times New Roman"/>
      <w:sz w:val="22"/>
      <w:lang w:val="sk-SK" w:eastAsia="en-US"/>
    </w:rPr>
  </w:style>
  <w:style w:type="paragraph" w:styleId="PlainText">
    <w:name w:val="Plain Text"/>
    <w:basedOn w:val="Normal"/>
    <w:link w:val="PlainTextChar"/>
    <w:semiHidden/>
    <w:rsid w:val="00BB23FC"/>
    <w:pPr>
      <w:spacing w:line="240" w:lineRule="auto"/>
    </w:pPr>
    <w:rPr>
      <w:rFonts w:ascii="Courier New" w:hAnsi="Courier New" w:cs="Courier New"/>
      <w:sz w:val="20"/>
      <w:lang w:eastAsia="en-US" w:bidi="ar-SA"/>
    </w:rPr>
  </w:style>
  <w:style w:type="character" w:customStyle="1" w:styleId="PlainTextChar">
    <w:name w:val="Plain Text Char"/>
    <w:basedOn w:val="DefaultParagraphFont"/>
    <w:link w:val="PlainText"/>
    <w:semiHidden/>
    <w:rsid w:val="00BB23FC"/>
    <w:rPr>
      <w:rFonts w:ascii="Courier New" w:eastAsia="Times New Roman" w:hAnsi="Courier New" w:cs="Courier New"/>
      <w:lang w:val="sk-SK" w:eastAsia="en-US"/>
    </w:rPr>
  </w:style>
  <w:style w:type="paragraph" w:styleId="Salutation">
    <w:name w:val="Salutation"/>
    <w:basedOn w:val="Normal"/>
    <w:next w:val="Normal"/>
    <w:link w:val="SalutationChar"/>
    <w:semiHidden/>
    <w:rsid w:val="00BB23FC"/>
    <w:pPr>
      <w:spacing w:line="240" w:lineRule="auto"/>
    </w:pPr>
    <w:rPr>
      <w:lang w:eastAsia="en-US" w:bidi="ar-SA"/>
    </w:rPr>
  </w:style>
  <w:style w:type="character" w:customStyle="1" w:styleId="SalutationChar">
    <w:name w:val="Salutation Char"/>
    <w:basedOn w:val="DefaultParagraphFont"/>
    <w:link w:val="Salutation"/>
    <w:semiHidden/>
    <w:rsid w:val="00BB23FC"/>
    <w:rPr>
      <w:rFonts w:eastAsia="Times New Roman"/>
      <w:sz w:val="22"/>
      <w:lang w:val="sk-SK" w:eastAsia="en-US"/>
    </w:rPr>
  </w:style>
  <w:style w:type="paragraph" w:styleId="Signature">
    <w:name w:val="Signature"/>
    <w:basedOn w:val="Normal"/>
    <w:link w:val="SignatureChar"/>
    <w:semiHidden/>
    <w:rsid w:val="00BB23FC"/>
    <w:pPr>
      <w:spacing w:line="240" w:lineRule="auto"/>
      <w:ind w:left="4320"/>
    </w:pPr>
    <w:rPr>
      <w:lang w:eastAsia="en-US" w:bidi="ar-SA"/>
    </w:rPr>
  </w:style>
  <w:style w:type="character" w:customStyle="1" w:styleId="SignatureChar">
    <w:name w:val="Signature Char"/>
    <w:basedOn w:val="DefaultParagraphFont"/>
    <w:link w:val="Signature"/>
    <w:semiHidden/>
    <w:rsid w:val="00BB23FC"/>
    <w:rPr>
      <w:rFonts w:eastAsia="Times New Roman"/>
      <w:sz w:val="22"/>
      <w:lang w:val="sk-SK" w:eastAsia="en-US"/>
    </w:rPr>
  </w:style>
  <w:style w:type="paragraph" w:styleId="Subtitle">
    <w:name w:val="Subtitle"/>
    <w:basedOn w:val="Normal"/>
    <w:link w:val="SubtitleChar"/>
    <w:qFormat/>
    <w:rsid w:val="00BB23FC"/>
    <w:pPr>
      <w:spacing w:after="60" w:line="240" w:lineRule="auto"/>
      <w:jc w:val="center"/>
      <w:outlineLvl w:val="1"/>
    </w:pPr>
    <w:rPr>
      <w:rFonts w:ascii="Arial" w:hAnsi="Arial" w:cs="Arial"/>
      <w:sz w:val="24"/>
      <w:szCs w:val="24"/>
      <w:lang w:eastAsia="en-US" w:bidi="ar-SA"/>
    </w:rPr>
  </w:style>
  <w:style w:type="character" w:customStyle="1" w:styleId="SubtitleChar">
    <w:name w:val="Subtitle Char"/>
    <w:basedOn w:val="DefaultParagraphFont"/>
    <w:link w:val="Subtitle"/>
    <w:uiPriority w:val="11"/>
    <w:rsid w:val="00BB23FC"/>
    <w:rPr>
      <w:rFonts w:ascii="Arial" w:eastAsia="Times New Roman" w:hAnsi="Arial" w:cs="Arial"/>
      <w:sz w:val="24"/>
      <w:szCs w:val="24"/>
      <w:lang w:val="sk-SK" w:eastAsia="en-US"/>
    </w:rPr>
  </w:style>
  <w:style w:type="paragraph" w:styleId="TableofAuthorities">
    <w:name w:val="table of authorities"/>
    <w:basedOn w:val="Normal"/>
    <w:next w:val="Normal"/>
    <w:semiHidden/>
    <w:rsid w:val="00BB23FC"/>
    <w:pPr>
      <w:tabs>
        <w:tab w:val="clear" w:pos="567"/>
      </w:tabs>
      <w:spacing w:line="240" w:lineRule="auto"/>
      <w:ind w:left="220" w:hanging="220"/>
    </w:pPr>
    <w:rPr>
      <w:lang w:eastAsia="en-US" w:bidi="ar-SA"/>
    </w:rPr>
  </w:style>
  <w:style w:type="paragraph" w:styleId="TableofFigures">
    <w:name w:val="table of figures"/>
    <w:basedOn w:val="Normal"/>
    <w:next w:val="Normal"/>
    <w:semiHidden/>
    <w:rsid w:val="00BB23FC"/>
    <w:pPr>
      <w:tabs>
        <w:tab w:val="clear" w:pos="567"/>
      </w:tabs>
      <w:spacing w:line="240" w:lineRule="auto"/>
      <w:ind w:left="440" w:hanging="440"/>
    </w:pPr>
    <w:rPr>
      <w:lang w:eastAsia="en-US" w:bidi="ar-SA"/>
    </w:rPr>
  </w:style>
  <w:style w:type="paragraph" w:styleId="Title">
    <w:name w:val="Title"/>
    <w:basedOn w:val="Normal"/>
    <w:link w:val="TitleChar"/>
    <w:qFormat/>
    <w:rsid w:val="00BB23FC"/>
    <w:pPr>
      <w:spacing w:before="240" w:after="60" w:line="240" w:lineRule="auto"/>
      <w:jc w:val="center"/>
      <w:outlineLvl w:val="0"/>
    </w:pPr>
    <w:rPr>
      <w:rFonts w:ascii="Arial" w:hAnsi="Arial" w:cs="Arial"/>
      <w:b/>
      <w:bCs/>
      <w:kern w:val="28"/>
      <w:sz w:val="32"/>
      <w:szCs w:val="32"/>
      <w:lang w:eastAsia="en-US" w:bidi="ar-SA"/>
    </w:rPr>
  </w:style>
  <w:style w:type="character" w:customStyle="1" w:styleId="TitleChar">
    <w:name w:val="Title Char"/>
    <w:basedOn w:val="DefaultParagraphFont"/>
    <w:link w:val="Title"/>
    <w:uiPriority w:val="10"/>
    <w:rsid w:val="00BB23FC"/>
    <w:rPr>
      <w:rFonts w:ascii="Arial" w:eastAsia="Times New Roman" w:hAnsi="Arial" w:cs="Arial"/>
      <w:b/>
      <w:bCs/>
      <w:kern w:val="28"/>
      <w:sz w:val="32"/>
      <w:szCs w:val="32"/>
      <w:lang w:val="sk-SK" w:eastAsia="en-US"/>
    </w:rPr>
  </w:style>
  <w:style w:type="paragraph" w:styleId="TOAHeading">
    <w:name w:val="toa heading"/>
    <w:basedOn w:val="Normal"/>
    <w:next w:val="Normal"/>
    <w:rsid w:val="00BB23FC"/>
    <w:pPr>
      <w:spacing w:before="120" w:line="240" w:lineRule="auto"/>
    </w:pPr>
    <w:rPr>
      <w:rFonts w:ascii="Arial" w:hAnsi="Arial" w:cs="Arial"/>
      <w:b/>
      <w:bCs/>
      <w:sz w:val="24"/>
      <w:szCs w:val="24"/>
      <w:lang w:eastAsia="en-US" w:bidi="ar-SA"/>
    </w:rPr>
  </w:style>
  <w:style w:type="paragraph" w:styleId="TOC1">
    <w:name w:val="toc 1"/>
    <w:basedOn w:val="Normal"/>
    <w:next w:val="Normal"/>
    <w:autoRedefine/>
    <w:semiHidden/>
    <w:rsid w:val="00BB23FC"/>
    <w:pPr>
      <w:tabs>
        <w:tab w:val="clear" w:pos="567"/>
      </w:tabs>
      <w:spacing w:line="240" w:lineRule="auto"/>
    </w:pPr>
    <w:rPr>
      <w:lang w:eastAsia="en-US" w:bidi="ar-SA"/>
    </w:rPr>
  </w:style>
  <w:style w:type="paragraph" w:styleId="TOC2">
    <w:name w:val="toc 2"/>
    <w:basedOn w:val="Normal"/>
    <w:next w:val="Normal"/>
    <w:autoRedefine/>
    <w:semiHidden/>
    <w:rsid w:val="00BB23FC"/>
    <w:pPr>
      <w:tabs>
        <w:tab w:val="clear" w:pos="567"/>
      </w:tabs>
      <w:spacing w:line="240" w:lineRule="auto"/>
      <w:ind w:left="220"/>
    </w:pPr>
    <w:rPr>
      <w:lang w:eastAsia="en-US" w:bidi="ar-SA"/>
    </w:rPr>
  </w:style>
  <w:style w:type="paragraph" w:styleId="TOC3">
    <w:name w:val="toc 3"/>
    <w:basedOn w:val="Normal"/>
    <w:next w:val="Normal"/>
    <w:autoRedefine/>
    <w:semiHidden/>
    <w:rsid w:val="00BB23FC"/>
    <w:pPr>
      <w:tabs>
        <w:tab w:val="clear" w:pos="567"/>
      </w:tabs>
      <w:spacing w:line="240" w:lineRule="auto"/>
      <w:ind w:left="440"/>
    </w:pPr>
    <w:rPr>
      <w:lang w:eastAsia="en-US" w:bidi="ar-SA"/>
    </w:rPr>
  </w:style>
  <w:style w:type="paragraph" w:styleId="TOC4">
    <w:name w:val="toc 4"/>
    <w:basedOn w:val="Normal"/>
    <w:next w:val="Normal"/>
    <w:autoRedefine/>
    <w:semiHidden/>
    <w:rsid w:val="00BB23FC"/>
    <w:pPr>
      <w:tabs>
        <w:tab w:val="clear" w:pos="567"/>
      </w:tabs>
      <w:spacing w:line="240" w:lineRule="auto"/>
      <w:ind w:left="660"/>
    </w:pPr>
    <w:rPr>
      <w:lang w:eastAsia="en-US" w:bidi="ar-SA"/>
    </w:rPr>
  </w:style>
  <w:style w:type="paragraph" w:styleId="TOC5">
    <w:name w:val="toc 5"/>
    <w:basedOn w:val="Normal"/>
    <w:next w:val="Normal"/>
    <w:autoRedefine/>
    <w:semiHidden/>
    <w:rsid w:val="00BB23FC"/>
    <w:pPr>
      <w:tabs>
        <w:tab w:val="clear" w:pos="567"/>
      </w:tabs>
      <w:spacing w:line="240" w:lineRule="auto"/>
      <w:ind w:left="880"/>
    </w:pPr>
    <w:rPr>
      <w:lang w:eastAsia="en-US" w:bidi="ar-SA"/>
    </w:rPr>
  </w:style>
  <w:style w:type="paragraph" w:styleId="TOC6">
    <w:name w:val="toc 6"/>
    <w:basedOn w:val="Normal"/>
    <w:next w:val="Normal"/>
    <w:autoRedefine/>
    <w:semiHidden/>
    <w:rsid w:val="00BB23FC"/>
    <w:pPr>
      <w:tabs>
        <w:tab w:val="clear" w:pos="567"/>
      </w:tabs>
      <w:spacing w:line="240" w:lineRule="auto"/>
      <w:ind w:left="1100"/>
    </w:pPr>
    <w:rPr>
      <w:lang w:eastAsia="en-US" w:bidi="ar-SA"/>
    </w:rPr>
  </w:style>
  <w:style w:type="paragraph" w:styleId="TOC7">
    <w:name w:val="toc 7"/>
    <w:basedOn w:val="Normal"/>
    <w:next w:val="Normal"/>
    <w:autoRedefine/>
    <w:semiHidden/>
    <w:rsid w:val="00BB23FC"/>
    <w:pPr>
      <w:tabs>
        <w:tab w:val="clear" w:pos="567"/>
      </w:tabs>
      <w:spacing w:line="240" w:lineRule="auto"/>
      <w:ind w:left="1320"/>
    </w:pPr>
    <w:rPr>
      <w:lang w:eastAsia="en-US" w:bidi="ar-SA"/>
    </w:rPr>
  </w:style>
  <w:style w:type="paragraph" w:styleId="TOC8">
    <w:name w:val="toc 8"/>
    <w:basedOn w:val="Normal"/>
    <w:next w:val="Normal"/>
    <w:autoRedefine/>
    <w:semiHidden/>
    <w:rsid w:val="00BB23FC"/>
    <w:pPr>
      <w:tabs>
        <w:tab w:val="clear" w:pos="567"/>
      </w:tabs>
      <w:spacing w:line="240" w:lineRule="auto"/>
      <w:ind w:left="1540"/>
    </w:pPr>
    <w:rPr>
      <w:lang w:eastAsia="en-US" w:bidi="ar-SA"/>
    </w:rPr>
  </w:style>
  <w:style w:type="paragraph" w:styleId="TOC9">
    <w:name w:val="toc 9"/>
    <w:basedOn w:val="Normal"/>
    <w:next w:val="Normal"/>
    <w:autoRedefine/>
    <w:semiHidden/>
    <w:rsid w:val="00BB23FC"/>
    <w:pPr>
      <w:tabs>
        <w:tab w:val="clear" w:pos="567"/>
      </w:tabs>
      <w:spacing w:line="240" w:lineRule="auto"/>
      <w:ind w:left="1760"/>
    </w:pPr>
    <w:rPr>
      <w:lang w:eastAsia="en-US" w:bidi="ar-SA"/>
    </w:rPr>
  </w:style>
  <w:style w:type="paragraph" w:customStyle="1" w:styleId="TitleB">
    <w:name w:val="Title B"/>
    <w:basedOn w:val="Normal"/>
    <w:rsid w:val="00BB23FC"/>
    <w:pPr>
      <w:spacing w:line="240" w:lineRule="auto"/>
      <w:ind w:left="567" w:right="-2" w:hanging="567"/>
    </w:pPr>
    <w:rPr>
      <w:b/>
      <w:lang w:eastAsia="en-US" w:bidi="ar-SA"/>
    </w:rPr>
  </w:style>
  <w:style w:type="paragraph" w:customStyle="1" w:styleId="Default">
    <w:name w:val="Default"/>
    <w:rsid w:val="00BB23FC"/>
    <w:pPr>
      <w:autoSpaceDE w:val="0"/>
      <w:autoSpaceDN w:val="0"/>
      <w:adjustRightInd w:val="0"/>
    </w:pPr>
    <w:rPr>
      <w:rFonts w:eastAsia="Times New Roman"/>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BB23FC"/>
    <w:rPr>
      <w:b/>
      <w:bCs/>
    </w:rPr>
  </w:style>
  <w:style w:type="character" w:customStyle="1" w:styleId="CommentSubjectChar">
    <w:name w:val="Comment Subject Char"/>
    <w:basedOn w:val="CommentTextChar"/>
    <w:link w:val="CommentSubject"/>
    <w:uiPriority w:val="99"/>
    <w:semiHidden/>
    <w:rsid w:val="00BB23FC"/>
    <w:rPr>
      <w:rFonts w:eastAsia="Times New Roman"/>
      <w:b/>
      <w:bCs/>
      <w:lang w:eastAsia="en-US"/>
    </w:rPr>
  </w:style>
  <w:style w:type="paragraph" w:styleId="ListParagraph">
    <w:name w:val="List Paragraph"/>
    <w:basedOn w:val="Normal"/>
    <w:uiPriority w:val="34"/>
    <w:qFormat/>
    <w:rsid w:val="00BB23FC"/>
    <w:pPr>
      <w:spacing w:line="240" w:lineRule="auto"/>
      <w:ind w:left="708"/>
    </w:pPr>
    <w:rPr>
      <w:lang w:eastAsia="en-US" w:bidi="ar-SA"/>
    </w:rPr>
  </w:style>
  <w:style w:type="character" w:customStyle="1" w:styleId="apple-converted-space">
    <w:name w:val="apple-converted-space"/>
    <w:basedOn w:val="DefaultParagraphFont"/>
    <w:rsid w:val="00BB23FC"/>
  </w:style>
  <w:style w:type="numbering" w:customStyle="1" w:styleId="BulletsAgency">
    <w:name w:val="Bullets (Agency)"/>
    <w:basedOn w:val="NoList"/>
    <w:rsid w:val="00BB23FC"/>
    <w:pPr>
      <w:numPr>
        <w:numId w:val="31"/>
      </w:numPr>
    </w:pPr>
  </w:style>
  <w:style w:type="paragraph" w:customStyle="1" w:styleId="No-numheading3Agency">
    <w:name w:val="No-num heading 3 (Agency)"/>
    <w:basedOn w:val="Normal"/>
    <w:next w:val="BodytextAgency"/>
    <w:link w:val="No-numheading3AgencyChar"/>
    <w:rsid w:val="00BB23FC"/>
    <w:pPr>
      <w:keepNext/>
      <w:tabs>
        <w:tab w:val="clear" w:pos="567"/>
      </w:tabs>
      <w:spacing w:before="280" w:after="220" w:line="240" w:lineRule="auto"/>
      <w:outlineLvl w:val="2"/>
    </w:pPr>
    <w:rPr>
      <w:rFonts w:ascii="Verdana" w:eastAsia="Verdana" w:hAnsi="Verdana"/>
      <w:b/>
      <w:bCs/>
      <w:kern w:val="32"/>
      <w:szCs w:val="22"/>
    </w:rPr>
  </w:style>
  <w:style w:type="character" w:customStyle="1" w:styleId="No-numheading3AgencyChar">
    <w:name w:val="No-num heading 3 (Agency) Char"/>
    <w:link w:val="No-numheading3Agency"/>
    <w:rsid w:val="00BB23FC"/>
    <w:rPr>
      <w:rFonts w:ascii="Verdana" w:eastAsia="Verdana" w:hAnsi="Verdana"/>
      <w:b/>
      <w:bCs/>
      <w:kern w:val="32"/>
      <w:sz w:val="22"/>
      <w:szCs w:val="22"/>
      <w:lang w:val="sk-SK" w:eastAsia="sk-SK" w:bidi="sk-SK"/>
    </w:rPr>
  </w:style>
  <w:style w:type="paragraph" w:customStyle="1" w:styleId="EUCP-Heading-1">
    <w:name w:val="EUCP-Heading-1"/>
    <w:basedOn w:val="Normal"/>
    <w:qFormat/>
    <w:rsid w:val="00BB23FC"/>
    <w:pPr>
      <w:spacing w:line="240" w:lineRule="auto"/>
      <w:jc w:val="center"/>
    </w:pPr>
    <w:rPr>
      <w:b/>
      <w:lang w:eastAsia="en-US" w:bidi="ar-SA"/>
    </w:rPr>
  </w:style>
  <w:style w:type="paragraph" w:customStyle="1" w:styleId="EUCP-Heading-2">
    <w:name w:val="EUCP-Heading-2"/>
    <w:basedOn w:val="Normal"/>
    <w:qFormat/>
    <w:rsid w:val="00BB23FC"/>
    <w:pPr>
      <w:keepNext/>
      <w:spacing w:line="240" w:lineRule="auto"/>
      <w:ind w:left="567" w:hanging="567"/>
    </w:pPr>
    <w:rPr>
      <w:b/>
      <w:bCs/>
      <w:lang w:eastAsia="en-US" w:bidi="ar-SA"/>
    </w:rPr>
  </w:style>
  <w:style w:type="character" w:customStyle="1" w:styleId="Bold">
    <w:name w:val="Bold"/>
    <w:basedOn w:val="DefaultParagraphFont"/>
    <w:uiPriority w:val="1"/>
    <w:qFormat/>
    <w:rsid w:val="00BB23FC"/>
    <w:rPr>
      <w:rFonts w:ascii="Times New Roman" w:hAnsi="Times New Roman"/>
      <w:b/>
      <w:color w:val="auto"/>
      <w:sz w:val="22"/>
    </w:rPr>
  </w:style>
  <w:style w:type="character" w:customStyle="1" w:styleId="UnresolvedMention3">
    <w:name w:val="Unresolved Mention3"/>
    <w:basedOn w:val="DefaultParagraphFont"/>
    <w:rsid w:val="00A13B18"/>
    <w:rPr>
      <w:color w:val="605E5C"/>
      <w:shd w:val="clear" w:color="auto" w:fill="E1DFDD"/>
    </w:rPr>
  </w:style>
  <w:style w:type="paragraph" w:styleId="Quote">
    <w:name w:val="Quote"/>
    <w:basedOn w:val="Normal"/>
    <w:next w:val="Normal"/>
    <w:link w:val="QuoteChar"/>
    <w:uiPriority w:val="29"/>
    <w:qFormat/>
    <w:rsid w:val="00E606A2"/>
    <w:pPr>
      <w:spacing w:before="160"/>
      <w:jc w:val="center"/>
    </w:pPr>
    <w:rPr>
      <w:i/>
      <w:iCs/>
      <w:color w:val="404040" w:themeColor="text1" w:themeTint="BF"/>
    </w:rPr>
  </w:style>
  <w:style w:type="character" w:customStyle="1" w:styleId="QuoteChar">
    <w:name w:val="Quote Char"/>
    <w:basedOn w:val="DefaultParagraphFont"/>
    <w:link w:val="Quote"/>
    <w:uiPriority w:val="29"/>
    <w:rsid w:val="00E606A2"/>
    <w:rPr>
      <w:rFonts w:eastAsia="Times New Roman"/>
      <w:i/>
      <w:iCs/>
      <w:color w:val="404040" w:themeColor="text1" w:themeTint="BF"/>
      <w:sz w:val="22"/>
      <w:lang w:val="sk-SK" w:eastAsia="sk-SK" w:bidi="sk-SK"/>
    </w:rPr>
  </w:style>
  <w:style w:type="character" w:styleId="IntenseEmphasis">
    <w:name w:val="Intense Emphasis"/>
    <w:basedOn w:val="DefaultParagraphFont"/>
    <w:uiPriority w:val="21"/>
    <w:qFormat/>
    <w:rsid w:val="00E606A2"/>
    <w:rPr>
      <w:i/>
      <w:iCs/>
      <w:color w:val="365F91" w:themeColor="accent1" w:themeShade="BF"/>
    </w:rPr>
  </w:style>
  <w:style w:type="paragraph" w:styleId="IntenseQuote">
    <w:name w:val="Intense Quote"/>
    <w:basedOn w:val="Normal"/>
    <w:next w:val="Normal"/>
    <w:link w:val="IntenseQuoteChar"/>
    <w:uiPriority w:val="30"/>
    <w:qFormat/>
    <w:rsid w:val="00E606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606A2"/>
    <w:rPr>
      <w:rFonts w:eastAsia="Times New Roman"/>
      <w:i/>
      <w:iCs/>
      <w:color w:val="365F91" w:themeColor="accent1" w:themeShade="BF"/>
      <w:sz w:val="22"/>
      <w:lang w:val="sk-SK" w:eastAsia="sk-SK" w:bidi="sk-SK"/>
    </w:rPr>
  </w:style>
  <w:style w:type="character" w:styleId="IntenseReference">
    <w:name w:val="Intense Reference"/>
    <w:basedOn w:val="DefaultParagraphFont"/>
    <w:uiPriority w:val="32"/>
    <w:qFormat/>
    <w:rsid w:val="00E606A2"/>
    <w:rPr>
      <w:b/>
      <w:bCs/>
      <w:smallCaps/>
      <w:color w:val="365F91" w:themeColor="accent1" w:themeShade="BF"/>
      <w:spacing w:val="5"/>
    </w:rPr>
  </w:style>
  <w:style w:type="numbering" w:customStyle="1" w:styleId="NoList2">
    <w:name w:val="No List2"/>
    <w:next w:val="NoList"/>
    <w:uiPriority w:val="99"/>
    <w:semiHidden/>
    <w:unhideWhenUsed/>
    <w:rsid w:val="00E606A2"/>
  </w:style>
  <w:style w:type="numbering" w:customStyle="1" w:styleId="BulletsAgency1">
    <w:name w:val="Bullets (Agency)1"/>
    <w:basedOn w:val="NoList"/>
    <w:rsid w:val="00E6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png"/><Relationship Id="rId26" Type="http://schemas.openxmlformats.org/officeDocument/2006/relationships/hyperlink" Target="http://www.ema.europa.eu/"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image" Target="media/image2.png"/><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image" Target="media/image9.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hyperlink" Target="http://www.ema.europa.eu/"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hyperlink" Target="http://www.ema.europa.eu/" TargetMode="External"/><Relationship Id="rId22" Type="http://schemas.openxmlformats.org/officeDocument/2006/relationships/image" Target="media/image7.png"/><Relationship Id="rId27" Type="http://schemas.openxmlformats.org/officeDocument/2006/relationships/footer" Target="footer1.xml"/><Relationship Id="rId30" Type="http://schemas.microsoft.com/office/2011/relationships/people" Target="people.xml"/><Relationship Id="rId35" Type="http://schemas.openxmlformats.org/officeDocument/2006/relationships/customXml" Target="../customXml/item5.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EMADOC-1700519818-2186523</_dlc_DocId>
    <_dlc_DocIdUrl xmlns="a034c160-bfb7-45f5-8632-2eb7e0508071">
      <Url>https://euema.sharepoint.com/sites/CRM/_layouts/15/DocIdRedir.aspx?ID=EMADOC-1700519818-2186523</Url>
      <Description>EMADOC-1700519818-2186523</Description>
    </_dlc_DocIdUrl>
  </documentManagement>
</p:properties>
</file>

<file path=customXml/itemProps1.xml><?xml version="1.0" encoding="utf-8"?>
<ds:datastoreItem xmlns:ds="http://schemas.openxmlformats.org/officeDocument/2006/customXml" ds:itemID="{01EF3EDC-EBF7-46BA-A67D-B4A401BAD8C6}">
  <ds:schemaRefs>
    <ds:schemaRef ds:uri="http://schemas.openxmlformats.org/officeDocument/2006/bibliography"/>
  </ds:schemaRefs>
</ds:datastoreItem>
</file>

<file path=customXml/itemProps2.xml><?xml version="1.0" encoding="utf-8"?>
<ds:datastoreItem xmlns:ds="http://schemas.openxmlformats.org/officeDocument/2006/customXml" ds:itemID="{B2F10CAB-3380-4A39-A0DE-64EAA5778A62}"/>
</file>

<file path=customXml/itemProps3.xml><?xml version="1.0" encoding="utf-8"?>
<ds:datastoreItem xmlns:ds="http://schemas.openxmlformats.org/officeDocument/2006/customXml" ds:itemID="{6DD3D970-5AD2-414D-B48B-30FC5F28149F}"/>
</file>

<file path=customXml/itemProps4.xml><?xml version="1.0" encoding="utf-8"?>
<ds:datastoreItem xmlns:ds="http://schemas.openxmlformats.org/officeDocument/2006/customXml" ds:itemID="{3CD09DC1-3927-47E6-A7EB-132971979B8F}"/>
</file>

<file path=customXml/itemProps5.xml><?xml version="1.0" encoding="utf-8"?>
<ds:datastoreItem xmlns:ds="http://schemas.openxmlformats.org/officeDocument/2006/customXml" ds:itemID="{61A06565-16B4-40BE-BBAF-6E1EDFC7948B}"/>
</file>

<file path=docProps/app.xml><?xml version="1.0" encoding="utf-8"?>
<Properties xmlns="http://schemas.openxmlformats.org/officeDocument/2006/extended-properties" xmlns:vt="http://schemas.openxmlformats.org/officeDocument/2006/docPropsVTypes">
  <Template>Normal</Template>
  <TotalTime>95</TotalTime>
  <Pages>89</Pages>
  <Words>30575</Words>
  <Characters>174279</Characters>
  <Application>Microsoft Office Word</Application>
  <DocSecurity>0</DocSecurity>
  <Lines>1452</Lines>
  <Paragraphs>408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Imuldosa: EPAR – Product information – tracked changes</vt:lpstr>
      <vt:lpstr>Hqrdtemplateclean_sk</vt:lpstr>
    </vt:vector>
  </TitlesOfParts>
  <Manager/>
  <Company/>
  <LinksUpToDate>false</LinksUpToDate>
  <CharactersWithSpaces>204446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Imuldosa: EPAR – Product information – tracked changes</dc:title>
  <dc:subject>EPAR</dc:subject>
  <dc:creator>CHMP</dc:creator>
  <cp:keywords>Imuldosa</cp:keywords>
  <dc:description/>
  <cp:lastModifiedBy>Iacobelli Carla</cp:lastModifiedBy>
  <cp:revision>32</cp:revision>
  <cp:lastPrinted>2022-08-12T12:20:00Z</cp:lastPrinted>
  <dcterms:created xsi:type="dcterms:W3CDTF">2024-11-10T12:47:00Z</dcterms:created>
  <dcterms:modified xsi:type="dcterms:W3CDTF">2025-06-02T10:19:00Z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22:17:31</vt:lpwstr>
  </property>
  <property fmtid="{D5CDD505-2E9C-101B-9397-08002B2CF9AE}" pid="7" name="DM_Creator_Name">
    <vt:lpwstr>Akhtar Timea</vt:lpwstr>
  </property>
  <property fmtid="{D5CDD505-2E9C-101B-9397-08002B2CF9AE}" pid="8" name="DM_DocRefId">
    <vt:lpwstr>EMA/56155/2024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EMA/56155/2024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22:17:31</vt:lpwstr>
  </property>
  <property fmtid="{D5CDD505-2E9C-101B-9397-08002B2CF9AE}" pid="35" name="DM_Modifier_Name">
    <vt:lpwstr>Akhtar Timea</vt:lpwstr>
  </property>
  <property fmtid="{D5CDD505-2E9C-101B-9397-08002B2CF9AE}" pid="36" name="DM_Modify_Date">
    <vt:lpwstr>05/02/2024 22:17:31</vt:lpwstr>
  </property>
  <property fmtid="{D5CDD505-2E9C-101B-9397-08002B2CF9AE}" pid="37" name="DM_Name">
    <vt:lpwstr>Hqrdtemplateclean_sk</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42dfa119-36bd-43de-8e61-46243f2c8e67</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2024-02-05T21:10:52Z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26902592-7ed9-43b1-acf3-6726cf1dab84</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2020-11-30T08:49:12.1020097Z</vt:lpwstr>
  </property>
  <property fmtid="{D5CDD505-2E9C-101B-9397-08002B2CF9AE}" pid="59" name="MSIP_Label_afe1b31d-cec0-4074-b4bd-f07689e43d84_SiteId">
    <vt:lpwstr>bc9dc15c-61bc-4f03-b60b-e5b6d8922839</vt:lpwstr>
  </property>
  <property fmtid="{D5CDD505-2E9C-101B-9397-08002B2CF9AE}" pid="60" name="_NewReviewCycle">
    <vt:lpwstr/>
  </property>
  <property fmtid="{D5CDD505-2E9C-101B-9397-08002B2CF9AE}" pid="61" name="ContentTypeId">
    <vt:lpwstr>0x0101000DA6AD19014FF648A49316945EE786F90200176DED4FF78CD74995F64A0F46B59E48</vt:lpwstr>
  </property>
  <property fmtid="{D5CDD505-2E9C-101B-9397-08002B2CF9AE}" pid="62" name="_dlc_DocIdItemGuid">
    <vt:lpwstr>5953e3c6-5f88-4656-a6db-0c8afada63bb</vt:lpwstr>
  </property>
</Properties>
</file>