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73D1" w14:textId="4D5C8700" w:rsidR="00502C51" w:rsidRPr="000713D9" w:rsidRDefault="00502C51" w:rsidP="00502C51">
      <w:pPr>
        <w:pBdr>
          <w:top w:val="single" w:sz="4" w:space="1" w:color="auto"/>
          <w:left w:val="single" w:sz="4" w:space="4" w:color="auto"/>
          <w:bottom w:val="single" w:sz="4" w:space="1" w:color="auto"/>
          <w:right w:val="single" w:sz="4" w:space="4" w:color="auto"/>
        </w:pBdr>
        <w:rPr>
          <w:szCs w:val="22"/>
        </w:rPr>
      </w:pPr>
      <w:r w:rsidRPr="000713D9">
        <w:rPr>
          <w:szCs w:val="22"/>
        </w:rPr>
        <w:t xml:space="preserve">Tento dokument predstavuje schválené informácie o lieku </w:t>
      </w:r>
      <w:r>
        <w:rPr>
          <w:szCs w:val="22"/>
        </w:rPr>
        <w:t>Invokana</w:t>
      </w:r>
      <w:r w:rsidRPr="000713D9">
        <w:rPr>
          <w:szCs w:val="22"/>
        </w:rPr>
        <w:t xml:space="preserve"> a sú v ňom  sledované zmeny od predchádzajúcej procedúry, ktorou boli ovplyvnené informácie o lieku (</w:t>
      </w:r>
      <w:r>
        <w:t>EMA/N/278129</w:t>
      </w:r>
      <w:r w:rsidRPr="000713D9">
        <w:rPr>
          <w:szCs w:val="22"/>
        </w:rPr>
        <w:t>).</w:t>
      </w:r>
    </w:p>
    <w:p w14:paraId="416FC67C" w14:textId="77777777" w:rsidR="00502C51" w:rsidRPr="000713D9" w:rsidRDefault="00502C51" w:rsidP="00502C51">
      <w:pPr>
        <w:pBdr>
          <w:top w:val="single" w:sz="4" w:space="1" w:color="auto"/>
          <w:left w:val="single" w:sz="4" w:space="4" w:color="auto"/>
          <w:bottom w:val="single" w:sz="4" w:space="1" w:color="auto"/>
          <w:right w:val="single" w:sz="4" w:space="4" w:color="auto"/>
        </w:pBdr>
        <w:rPr>
          <w:szCs w:val="22"/>
        </w:rPr>
      </w:pPr>
    </w:p>
    <w:p w14:paraId="781E474E" w14:textId="6D2E1CFA" w:rsidR="00502C51" w:rsidRDefault="00502C51" w:rsidP="00502C51">
      <w:pPr>
        <w:pBdr>
          <w:top w:val="single" w:sz="4" w:space="1" w:color="auto"/>
          <w:left w:val="single" w:sz="4" w:space="4" w:color="auto"/>
          <w:bottom w:val="single" w:sz="4" w:space="1" w:color="auto"/>
          <w:right w:val="single" w:sz="4" w:space="4" w:color="auto"/>
        </w:pBdr>
        <w:rPr>
          <w:b/>
          <w:bCs/>
          <w:szCs w:val="22"/>
        </w:rPr>
      </w:pPr>
      <w:r w:rsidRPr="000713D9">
        <w:rPr>
          <w:szCs w:val="22"/>
        </w:rPr>
        <w:t xml:space="preserve">Viac informácií nájdete na webovej stránke Európskej agentúry pre lieky: </w:t>
      </w:r>
      <w:hyperlink r:id="rId12" w:history="1">
        <w:r w:rsidR="00D1404C" w:rsidRPr="00877F8F">
          <w:rPr>
            <w:rStyle w:val="Hyperlink"/>
            <w:lang w:val="bg-BG"/>
          </w:rPr>
          <w:t>https://www.ema.europa.eu/en/medicines/human/epar/</w:t>
        </w:r>
        <w:r w:rsidR="00D1404C" w:rsidRPr="00877F8F">
          <w:rPr>
            <w:rStyle w:val="Hyperlink"/>
          </w:rPr>
          <w:t>Invokana</w:t>
        </w:r>
      </w:hyperlink>
    </w:p>
    <w:p w14:paraId="3CA26762" w14:textId="77777777" w:rsidR="00502C51" w:rsidRPr="0019484A" w:rsidRDefault="00502C51" w:rsidP="0019484A">
      <w:pPr>
        <w:jc w:val="center"/>
        <w:rPr>
          <w:bCs/>
          <w:szCs w:val="22"/>
        </w:rPr>
      </w:pPr>
    </w:p>
    <w:p w14:paraId="6D18B42C" w14:textId="77777777" w:rsidR="00ED4FC2" w:rsidRPr="0019484A" w:rsidRDefault="00ED4FC2" w:rsidP="008A4436">
      <w:pPr>
        <w:jc w:val="center"/>
        <w:rPr>
          <w:szCs w:val="22"/>
        </w:rPr>
      </w:pPr>
    </w:p>
    <w:p w14:paraId="720DBA0A" w14:textId="77777777" w:rsidR="008E0574" w:rsidRPr="0019484A" w:rsidRDefault="008E0574" w:rsidP="008A4436">
      <w:pPr>
        <w:jc w:val="center"/>
        <w:rPr>
          <w:szCs w:val="22"/>
        </w:rPr>
      </w:pPr>
    </w:p>
    <w:p w14:paraId="0AEB55ED" w14:textId="77777777" w:rsidR="008E0574" w:rsidRPr="0019484A" w:rsidRDefault="008E0574" w:rsidP="008A4436">
      <w:pPr>
        <w:jc w:val="center"/>
        <w:rPr>
          <w:szCs w:val="22"/>
        </w:rPr>
      </w:pPr>
    </w:p>
    <w:p w14:paraId="5D830627" w14:textId="77777777" w:rsidR="008E0574" w:rsidRPr="0019484A" w:rsidRDefault="008E0574" w:rsidP="008A4436">
      <w:pPr>
        <w:jc w:val="center"/>
        <w:rPr>
          <w:szCs w:val="22"/>
        </w:rPr>
      </w:pPr>
    </w:p>
    <w:p w14:paraId="5B6E88E2" w14:textId="77777777" w:rsidR="008E0574" w:rsidRPr="0019484A" w:rsidRDefault="008E0574" w:rsidP="008A4436">
      <w:pPr>
        <w:jc w:val="center"/>
        <w:rPr>
          <w:szCs w:val="22"/>
        </w:rPr>
      </w:pPr>
    </w:p>
    <w:p w14:paraId="48BD589E" w14:textId="77777777" w:rsidR="008E0574" w:rsidRPr="0019484A" w:rsidRDefault="008E0574" w:rsidP="008A4436">
      <w:pPr>
        <w:jc w:val="center"/>
        <w:rPr>
          <w:szCs w:val="22"/>
        </w:rPr>
      </w:pPr>
    </w:p>
    <w:p w14:paraId="67C4FB6F" w14:textId="77777777" w:rsidR="00ED4FC2" w:rsidRPr="00C760B1" w:rsidRDefault="00ED4FC2" w:rsidP="008A4436">
      <w:pPr>
        <w:jc w:val="center"/>
        <w:rPr>
          <w:szCs w:val="22"/>
        </w:rPr>
      </w:pPr>
    </w:p>
    <w:p w14:paraId="0AEED07B" w14:textId="77777777" w:rsidR="00ED4FC2" w:rsidRPr="00C760B1" w:rsidRDefault="00ED4FC2" w:rsidP="008A4436">
      <w:pPr>
        <w:jc w:val="center"/>
        <w:rPr>
          <w:szCs w:val="22"/>
        </w:rPr>
      </w:pPr>
    </w:p>
    <w:p w14:paraId="06C0BB87" w14:textId="77777777" w:rsidR="00ED4FC2" w:rsidRPr="00C760B1" w:rsidRDefault="00ED4FC2" w:rsidP="008A4436">
      <w:pPr>
        <w:jc w:val="center"/>
        <w:rPr>
          <w:szCs w:val="22"/>
        </w:rPr>
      </w:pPr>
    </w:p>
    <w:p w14:paraId="2AE6F067" w14:textId="77777777" w:rsidR="00ED4FC2" w:rsidRPr="00C760B1" w:rsidRDefault="00ED4FC2" w:rsidP="008A4436">
      <w:pPr>
        <w:jc w:val="center"/>
        <w:rPr>
          <w:szCs w:val="22"/>
        </w:rPr>
      </w:pPr>
    </w:p>
    <w:p w14:paraId="78A16865" w14:textId="77777777" w:rsidR="00ED4FC2" w:rsidRPr="00C760B1" w:rsidRDefault="00ED4FC2" w:rsidP="008A4436">
      <w:pPr>
        <w:jc w:val="center"/>
        <w:rPr>
          <w:szCs w:val="22"/>
        </w:rPr>
      </w:pPr>
    </w:p>
    <w:p w14:paraId="632EE7BF" w14:textId="77777777" w:rsidR="00ED4FC2" w:rsidRPr="00C760B1" w:rsidRDefault="00ED4FC2" w:rsidP="008A4436">
      <w:pPr>
        <w:jc w:val="center"/>
        <w:rPr>
          <w:szCs w:val="22"/>
        </w:rPr>
      </w:pPr>
    </w:p>
    <w:p w14:paraId="04802EEC" w14:textId="77777777" w:rsidR="00ED4FC2" w:rsidRPr="00C760B1" w:rsidRDefault="00ED4FC2" w:rsidP="008A4436">
      <w:pPr>
        <w:jc w:val="center"/>
        <w:rPr>
          <w:szCs w:val="22"/>
        </w:rPr>
      </w:pPr>
    </w:p>
    <w:p w14:paraId="4494CEC7" w14:textId="77777777" w:rsidR="00ED4FC2" w:rsidRPr="00C760B1" w:rsidRDefault="00ED4FC2" w:rsidP="008A4436">
      <w:pPr>
        <w:jc w:val="center"/>
        <w:rPr>
          <w:szCs w:val="22"/>
        </w:rPr>
      </w:pPr>
    </w:p>
    <w:p w14:paraId="1BCD873B" w14:textId="222567B0" w:rsidR="004C74D4" w:rsidRDefault="004C74D4" w:rsidP="008A4436">
      <w:pPr>
        <w:jc w:val="center"/>
        <w:rPr>
          <w:szCs w:val="22"/>
        </w:rPr>
      </w:pPr>
    </w:p>
    <w:p w14:paraId="36C99B3B" w14:textId="77777777" w:rsidR="004C74D4" w:rsidRPr="00C760B1" w:rsidRDefault="004C74D4" w:rsidP="008A4436">
      <w:pPr>
        <w:jc w:val="center"/>
        <w:rPr>
          <w:szCs w:val="22"/>
        </w:rPr>
      </w:pPr>
    </w:p>
    <w:p w14:paraId="6F54F422" w14:textId="2BC9583E" w:rsidR="004C74D4" w:rsidRDefault="004C74D4" w:rsidP="008A4436">
      <w:pPr>
        <w:jc w:val="center"/>
        <w:rPr>
          <w:szCs w:val="22"/>
        </w:rPr>
      </w:pPr>
    </w:p>
    <w:p w14:paraId="10135F9C" w14:textId="3DB99102" w:rsidR="00FE5B3D" w:rsidRPr="00C760B1" w:rsidRDefault="00FE5B3D" w:rsidP="00ED4EB4">
      <w:pPr>
        <w:tabs>
          <w:tab w:val="left" w:pos="-1440"/>
          <w:tab w:val="left" w:pos="-720"/>
          <w:tab w:val="left" w:pos="3830"/>
          <w:tab w:val="center" w:pos="4535"/>
        </w:tabs>
        <w:jc w:val="center"/>
        <w:outlineLvl w:val="0"/>
      </w:pPr>
      <w:r w:rsidRPr="00C760B1">
        <w:rPr>
          <w:b/>
          <w:szCs w:val="22"/>
        </w:rPr>
        <w:t>PRÍLOHA I</w:t>
      </w:r>
    </w:p>
    <w:p w14:paraId="5247A396" w14:textId="77777777" w:rsidR="00FE5B3D" w:rsidRPr="00C760B1" w:rsidRDefault="00FE5B3D" w:rsidP="00916CBC">
      <w:pPr>
        <w:tabs>
          <w:tab w:val="left" w:pos="-1440"/>
          <w:tab w:val="left" w:pos="-720"/>
        </w:tabs>
        <w:jc w:val="center"/>
      </w:pPr>
    </w:p>
    <w:p w14:paraId="215B8903" w14:textId="593D105B" w:rsidR="00FE5B3D" w:rsidRDefault="00FE5B3D" w:rsidP="00286452">
      <w:pPr>
        <w:pStyle w:val="EUCP-Heading-1"/>
      </w:pPr>
      <w:r w:rsidRPr="00C760B1">
        <w:t>SÚHRN CHARAKTERISTICKÝCH VLASTNOSTÍ LIEKU</w:t>
      </w:r>
    </w:p>
    <w:p w14:paraId="5F76E100" w14:textId="77777777" w:rsidR="00ED4FC2" w:rsidRPr="00C760B1" w:rsidRDefault="00ED4FC2" w:rsidP="00ED4EB4">
      <w:pPr>
        <w:ind w:left="567" w:hanging="567"/>
        <w:outlineLvl w:val="1"/>
        <w:rPr>
          <w:b/>
          <w:bCs/>
          <w:szCs w:val="22"/>
        </w:rPr>
      </w:pPr>
      <w:r w:rsidRPr="00C760B1">
        <w:rPr>
          <w:b/>
          <w:bCs/>
          <w:iCs/>
          <w:szCs w:val="22"/>
        </w:rPr>
        <w:br w:type="page"/>
      </w:r>
      <w:r w:rsidRPr="00C760B1">
        <w:rPr>
          <w:b/>
          <w:bCs/>
          <w:szCs w:val="22"/>
        </w:rPr>
        <w:lastRenderedPageBreak/>
        <w:t>1.</w:t>
      </w:r>
      <w:r w:rsidRPr="00C760B1">
        <w:rPr>
          <w:b/>
          <w:bCs/>
          <w:szCs w:val="22"/>
        </w:rPr>
        <w:tab/>
      </w:r>
      <w:r w:rsidR="00FE5B3D" w:rsidRPr="00C760B1">
        <w:rPr>
          <w:b/>
          <w:bCs/>
          <w:szCs w:val="22"/>
        </w:rPr>
        <w:t>NÁZOV LIEKU</w:t>
      </w:r>
    </w:p>
    <w:p w14:paraId="6EA2A5F9" w14:textId="77777777" w:rsidR="00ED4FC2" w:rsidRPr="00C760B1" w:rsidRDefault="00ED4FC2" w:rsidP="008A4436">
      <w:pPr>
        <w:keepNext/>
        <w:rPr>
          <w:iCs/>
          <w:szCs w:val="22"/>
        </w:rPr>
      </w:pPr>
    </w:p>
    <w:p w14:paraId="70C62DA7" w14:textId="77777777" w:rsidR="003D2888" w:rsidRPr="00C760B1" w:rsidRDefault="0023625A" w:rsidP="00916CBC">
      <w:pPr>
        <w:rPr>
          <w:szCs w:val="22"/>
        </w:rPr>
      </w:pPr>
      <w:r w:rsidRPr="00C760B1">
        <w:rPr>
          <w:szCs w:val="22"/>
        </w:rPr>
        <w:t xml:space="preserve">Invokana </w:t>
      </w:r>
      <w:r w:rsidR="00477A0D" w:rsidRPr="00C760B1">
        <w:rPr>
          <w:szCs w:val="22"/>
        </w:rPr>
        <w:t>100</w:t>
      </w:r>
      <w:r w:rsidR="00B41DFD" w:rsidRPr="00C760B1">
        <w:rPr>
          <w:szCs w:val="22"/>
        </w:rPr>
        <w:t> </w:t>
      </w:r>
      <w:r w:rsidR="00FE5B3D" w:rsidRPr="00C760B1">
        <w:rPr>
          <w:szCs w:val="22"/>
        </w:rPr>
        <w:t>mg filmom obalené tablety</w:t>
      </w:r>
    </w:p>
    <w:p w14:paraId="7DD24498" w14:textId="77777777" w:rsidR="00EF15F7" w:rsidRPr="00C760B1" w:rsidRDefault="00EF15F7" w:rsidP="00916CBC">
      <w:pPr>
        <w:rPr>
          <w:szCs w:val="22"/>
        </w:rPr>
      </w:pPr>
      <w:r w:rsidRPr="00C760B1">
        <w:rPr>
          <w:szCs w:val="22"/>
        </w:rPr>
        <w:t>Invokana 300 mg filmom obalené tablety</w:t>
      </w:r>
    </w:p>
    <w:p w14:paraId="069E6ED6" w14:textId="77777777" w:rsidR="00ED4FC2" w:rsidRPr="00C760B1" w:rsidRDefault="00ED4FC2" w:rsidP="00916CBC">
      <w:pPr>
        <w:rPr>
          <w:szCs w:val="22"/>
        </w:rPr>
      </w:pPr>
    </w:p>
    <w:p w14:paraId="070EC5B6" w14:textId="77777777" w:rsidR="00ED4FC2" w:rsidRPr="00C760B1" w:rsidRDefault="00ED4FC2" w:rsidP="00916CBC">
      <w:pPr>
        <w:rPr>
          <w:bCs/>
          <w:szCs w:val="22"/>
        </w:rPr>
      </w:pPr>
    </w:p>
    <w:p w14:paraId="5CC392E9" w14:textId="77777777" w:rsidR="00ED4FC2" w:rsidRPr="00C760B1" w:rsidRDefault="00ED4FC2" w:rsidP="00ED4EB4">
      <w:pPr>
        <w:keepNext/>
        <w:ind w:left="567" w:hanging="567"/>
        <w:outlineLvl w:val="1"/>
        <w:rPr>
          <w:b/>
          <w:bCs/>
          <w:szCs w:val="22"/>
        </w:rPr>
      </w:pPr>
      <w:r w:rsidRPr="00C760B1">
        <w:rPr>
          <w:b/>
          <w:bCs/>
          <w:szCs w:val="22"/>
        </w:rPr>
        <w:t>2.</w:t>
      </w:r>
      <w:r w:rsidRPr="00C760B1">
        <w:rPr>
          <w:b/>
          <w:bCs/>
          <w:szCs w:val="22"/>
        </w:rPr>
        <w:tab/>
      </w:r>
      <w:r w:rsidR="00FE5B3D" w:rsidRPr="00C760B1">
        <w:rPr>
          <w:b/>
          <w:bCs/>
          <w:szCs w:val="22"/>
        </w:rPr>
        <w:t>KVALITATÍVNE A KVANTITATÍVNE ZLOŽENIE</w:t>
      </w:r>
    </w:p>
    <w:p w14:paraId="55E7CC89" w14:textId="77777777" w:rsidR="00ED4FC2" w:rsidRPr="00C760B1" w:rsidRDefault="00ED4FC2" w:rsidP="008A4436">
      <w:pPr>
        <w:keepNext/>
        <w:rPr>
          <w:bCs/>
          <w:szCs w:val="22"/>
        </w:rPr>
      </w:pPr>
    </w:p>
    <w:p w14:paraId="389E8015" w14:textId="77777777" w:rsidR="00174766" w:rsidRPr="00C760B1" w:rsidRDefault="00174766" w:rsidP="00220606">
      <w:pPr>
        <w:keepNext/>
        <w:rPr>
          <w:szCs w:val="22"/>
          <w:u w:val="single"/>
        </w:rPr>
      </w:pPr>
      <w:r w:rsidRPr="00C760B1">
        <w:rPr>
          <w:szCs w:val="22"/>
          <w:u w:val="single"/>
        </w:rPr>
        <w:t>Invokana 100 mg filmom obalené tablety</w:t>
      </w:r>
    </w:p>
    <w:p w14:paraId="33A47714" w14:textId="77777777" w:rsidR="00C72686" w:rsidRPr="00C760B1" w:rsidRDefault="00C72686" w:rsidP="00E84EAB">
      <w:pPr>
        <w:keepNext/>
        <w:autoSpaceDE w:val="0"/>
        <w:autoSpaceDN w:val="0"/>
        <w:adjustRightInd w:val="0"/>
        <w:rPr>
          <w:szCs w:val="22"/>
        </w:rPr>
      </w:pPr>
    </w:p>
    <w:p w14:paraId="4778FEC0" w14:textId="77777777" w:rsidR="00653075" w:rsidRPr="00C760B1" w:rsidRDefault="00FE5B3D" w:rsidP="00916CBC">
      <w:pPr>
        <w:autoSpaceDE w:val="0"/>
        <w:autoSpaceDN w:val="0"/>
        <w:adjustRightInd w:val="0"/>
        <w:rPr>
          <w:szCs w:val="22"/>
        </w:rPr>
      </w:pPr>
      <w:r w:rsidRPr="00C760B1">
        <w:rPr>
          <w:szCs w:val="22"/>
        </w:rPr>
        <w:t xml:space="preserve">Jedna </w:t>
      </w:r>
      <w:r w:rsidR="00653075" w:rsidRPr="00C760B1">
        <w:rPr>
          <w:szCs w:val="22"/>
        </w:rPr>
        <w:t>tablet</w:t>
      </w:r>
      <w:r w:rsidRPr="00C760B1">
        <w:rPr>
          <w:szCs w:val="22"/>
        </w:rPr>
        <w:t>a</w:t>
      </w:r>
      <w:r w:rsidR="00653075" w:rsidRPr="00C760B1">
        <w:rPr>
          <w:szCs w:val="22"/>
        </w:rPr>
        <w:t xml:space="preserve"> </w:t>
      </w:r>
      <w:r w:rsidRPr="00C760B1">
        <w:rPr>
          <w:szCs w:val="22"/>
        </w:rPr>
        <w:t xml:space="preserve">obsahuje kanagliflozín hemihydrát, čo zodpovedá </w:t>
      </w:r>
      <w:r w:rsidR="00653075" w:rsidRPr="00C760B1">
        <w:rPr>
          <w:szCs w:val="22"/>
        </w:rPr>
        <w:t>100</w:t>
      </w:r>
      <w:r w:rsidR="001060D3" w:rsidRPr="00C760B1">
        <w:rPr>
          <w:szCs w:val="22"/>
        </w:rPr>
        <w:t> </w:t>
      </w:r>
      <w:r w:rsidR="00653075" w:rsidRPr="00C760B1">
        <w:rPr>
          <w:szCs w:val="22"/>
        </w:rPr>
        <w:t xml:space="preserve">mg </w:t>
      </w:r>
      <w:r w:rsidRPr="00C760B1">
        <w:rPr>
          <w:szCs w:val="22"/>
        </w:rPr>
        <w:t>k</w:t>
      </w:r>
      <w:r w:rsidR="00653075" w:rsidRPr="00C760B1">
        <w:rPr>
          <w:szCs w:val="22"/>
        </w:rPr>
        <w:t>anaglifloz</w:t>
      </w:r>
      <w:r w:rsidRPr="00C760B1">
        <w:rPr>
          <w:szCs w:val="22"/>
        </w:rPr>
        <w:t>ínu</w:t>
      </w:r>
      <w:r w:rsidR="00653075" w:rsidRPr="00C760B1">
        <w:rPr>
          <w:szCs w:val="22"/>
        </w:rPr>
        <w:t>.</w:t>
      </w:r>
    </w:p>
    <w:p w14:paraId="07D1E658" w14:textId="77777777" w:rsidR="00ED4FC2" w:rsidRPr="00C760B1" w:rsidRDefault="00ED4FC2" w:rsidP="00916CBC">
      <w:pPr>
        <w:autoSpaceDE w:val="0"/>
        <w:autoSpaceDN w:val="0"/>
        <w:adjustRightInd w:val="0"/>
        <w:rPr>
          <w:szCs w:val="22"/>
        </w:rPr>
      </w:pPr>
    </w:p>
    <w:p w14:paraId="1A7E623D" w14:textId="77777777" w:rsidR="003268C9" w:rsidRPr="00C760B1" w:rsidRDefault="000370A3" w:rsidP="008A4436">
      <w:pPr>
        <w:keepNext/>
        <w:rPr>
          <w:i/>
          <w:szCs w:val="22"/>
        </w:rPr>
      </w:pPr>
      <w:r w:rsidRPr="00C760B1">
        <w:rPr>
          <w:i/>
          <w:szCs w:val="22"/>
        </w:rPr>
        <w:t>Pomocné látky so známym účinkom</w:t>
      </w:r>
    </w:p>
    <w:p w14:paraId="7D8B6E56" w14:textId="7C84E636" w:rsidR="003D2888" w:rsidRPr="00C760B1" w:rsidRDefault="000370A3" w:rsidP="003D2888">
      <w:pPr>
        <w:autoSpaceDE w:val="0"/>
        <w:autoSpaceDN w:val="0"/>
        <w:adjustRightInd w:val="0"/>
        <w:rPr>
          <w:szCs w:val="22"/>
        </w:rPr>
      </w:pPr>
      <w:r w:rsidRPr="00C760B1">
        <w:rPr>
          <w:szCs w:val="22"/>
        </w:rPr>
        <w:t xml:space="preserve">Jedna </w:t>
      </w:r>
      <w:r w:rsidR="0009687C" w:rsidRPr="00C760B1">
        <w:rPr>
          <w:szCs w:val="22"/>
        </w:rPr>
        <w:t>tablet</w:t>
      </w:r>
      <w:r w:rsidRPr="00C760B1">
        <w:rPr>
          <w:szCs w:val="22"/>
        </w:rPr>
        <w:t>a</w:t>
      </w:r>
      <w:r w:rsidR="0009687C" w:rsidRPr="00C760B1">
        <w:rPr>
          <w:szCs w:val="22"/>
        </w:rPr>
        <w:t xml:space="preserve"> </w:t>
      </w:r>
      <w:r w:rsidRPr="00C760B1">
        <w:rPr>
          <w:szCs w:val="22"/>
        </w:rPr>
        <w:t>obsahuje</w:t>
      </w:r>
      <w:r w:rsidR="0009687C" w:rsidRPr="00C760B1">
        <w:rPr>
          <w:szCs w:val="22"/>
        </w:rPr>
        <w:t xml:space="preserve"> 39</w:t>
      </w:r>
      <w:r w:rsidRPr="00C760B1">
        <w:rPr>
          <w:szCs w:val="22"/>
        </w:rPr>
        <w:t>,</w:t>
      </w:r>
      <w:r w:rsidR="0009687C" w:rsidRPr="00C760B1">
        <w:rPr>
          <w:szCs w:val="22"/>
        </w:rPr>
        <w:t>2</w:t>
      </w:r>
      <w:ins w:id="0" w:author="BC Slovakia LOC" w:date="2025-07-25T15:35:00Z">
        <w:r w:rsidR="001C7F5F" w:rsidRPr="008535DA">
          <w:rPr>
            <w:szCs w:val="22"/>
          </w:rPr>
          <w:t>6</w:t>
        </w:r>
      </w:ins>
      <w:r w:rsidR="0009687C" w:rsidRPr="00C760B1">
        <w:rPr>
          <w:szCs w:val="22"/>
        </w:rPr>
        <w:t> mg l</w:t>
      </w:r>
      <w:r w:rsidR="004B3623" w:rsidRPr="00C760B1">
        <w:rPr>
          <w:szCs w:val="22"/>
        </w:rPr>
        <w:t>a</w:t>
      </w:r>
      <w:r w:rsidRPr="00C760B1">
        <w:rPr>
          <w:szCs w:val="22"/>
        </w:rPr>
        <w:t>któzy</w:t>
      </w:r>
      <w:r w:rsidR="004B3623" w:rsidRPr="00C760B1">
        <w:rPr>
          <w:szCs w:val="22"/>
        </w:rPr>
        <w:t>.</w:t>
      </w:r>
    </w:p>
    <w:p w14:paraId="5EB8E9D0" w14:textId="77777777" w:rsidR="00E27613" w:rsidRPr="00C760B1" w:rsidRDefault="00E27613" w:rsidP="00174766">
      <w:pPr>
        <w:rPr>
          <w:szCs w:val="22"/>
        </w:rPr>
      </w:pPr>
    </w:p>
    <w:p w14:paraId="76EEC29A" w14:textId="77777777" w:rsidR="00174766" w:rsidRPr="00C760B1" w:rsidRDefault="00174766" w:rsidP="00220606">
      <w:pPr>
        <w:keepNext/>
        <w:rPr>
          <w:szCs w:val="22"/>
          <w:u w:val="single"/>
        </w:rPr>
      </w:pPr>
      <w:r w:rsidRPr="00C760B1">
        <w:rPr>
          <w:szCs w:val="22"/>
          <w:u w:val="single"/>
        </w:rPr>
        <w:t>Invokana 300 mg filmom obalené tablety</w:t>
      </w:r>
    </w:p>
    <w:p w14:paraId="40AC7951" w14:textId="77777777" w:rsidR="00C72686" w:rsidRPr="00C760B1" w:rsidRDefault="00C72686" w:rsidP="00E84EAB">
      <w:pPr>
        <w:keepNext/>
        <w:autoSpaceDE w:val="0"/>
        <w:autoSpaceDN w:val="0"/>
        <w:adjustRightInd w:val="0"/>
        <w:rPr>
          <w:szCs w:val="22"/>
        </w:rPr>
      </w:pPr>
    </w:p>
    <w:p w14:paraId="33B6FD81" w14:textId="77777777" w:rsidR="00174766" w:rsidRPr="00C760B1" w:rsidRDefault="00174766" w:rsidP="00174766">
      <w:pPr>
        <w:autoSpaceDE w:val="0"/>
        <w:autoSpaceDN w:val="0"/>
        <w:adjustRightInd w:val="0"/>
        <w:rPr>
          <w:szCs w:val="22"/>
        </w:rPr>
      </w:pPr>
      <w:r w:rsidRPr="00C760B1">
        <w:rPr>
          <w:szCs w:val="22"/>
        </w:rPr>
        <w:t xml:space="preserve">Jedna tableta obsahuje kanagliflozín hemihydrát, čo zodpovedá </w:t>
      </w:r>
      <w:r w:rsidR="009A3A49" w:rsidRPr="00C760B1">
        <w:rPr>
          <w:szCs w:val="22"/>
        </w:rPr>
        <w:t>3</w:t>
      </w:r>
      <w:r w:rsidRPr="00C760B1">
        <w:rPr>
          <w:szCs w:val="22"/>
        </w:rPr>
        <w:t>00 mg kanagliflozínu.</w:t>
      </w:r>
    </w:p>
    <w:p w14:paraId="0E2818FB" w14:textId="77777777" w:rsidR="00174766" w:rsidRPr="00C760B1" w:rsidRDefault="00174766" w:rsidP="00174766">
      <w:pPr>
        <w:rPr>
          <w:szCs w:val="22"/>
        </w:rPr>
      </w:pPr>
    </w:p>
    <w:p w14:paraId="335303DD" w14:textId="77777777" w:rsidR="00174766" w:rsidRPr="00C760B1" w:rsidRDefault="00174766" w:rsidP="00174766">
      <w:pPr>
        <w:keepNext/>
        <w:rPr>
          <w:i/>
          <w:szCs w:val="22"/>
        </w:rPr>
      </w:pPr>
      <w:r w:rsidRPr="00C760B1">
        <w:rPr>
          <w:i/>
          <w:szCs w:val="22"/>
        </w:rPr>
        <w:t>Pomocné látky so známym účinkom</w:t>
      </w:r>
    </w:p>
    <w:p w14:paraId="12C81559" w14:textId="77777777" w:rsidR="009A3A49" w:rsidRPr="00C760B1" w:rsidRDefault="009A3A49" w:rsidP="009A3A49">
      <w:pPr>
        <w:autoSpaceDE w:val="0"/>
        <w:autoSpaceDN w:val="0"/>
        <w:adjustRightInd w:val="0"/>
        <w:rPr>
          <w:szCs w:val="22"/>
        </w:rPr>
      </w:pPr>
      <w:r w:rsidRPr="00C760B1">
        <w:rPr>
          <w:szCs w:val="22"/>
        </w:rPr>
        <w:t>Jedna tableta obsahuje 117,78 mg laktózy.</w:t>
      </w:r>
    </w:p>
    <w:p w14:paraId="71C761EC" w14:textId="77777777" w:rsidR="00E27613" w:rsidRPr="00C760B1" w:rsidRDefault="00E27613" w:rsidP="00F871CC"/>
    <w:p w14:paraId="0904880F" w14:textId="77777777" w:rsidR="00ED4FC2" w:rsidRPr="00C760B1" w:rsidRDefault="000370A3" w:rsidP="00916CBC">
      <w:pPr>
        <w:rPr>
          <w:szCs w:val="22"/>
        </w:rPr>
      </w:pPr>
      <w:r w:rsidRPr="00C760B1">
        <w:rPr>
          <w:szCs w:val="22"/>
        </w:rPr>
        <w:t>Úplný zoznam pomocných látok, pozri časť 6.1</w:t>
      </w:r>
      <w:r w:rsidR="00905DAC" w:rsidRPr="00C760B1">
        <w:rPr>
          <w:szCs w:val="22"/>
        </w:rPr>
        <w:t>.</w:t>
      </w:r>
    </w:p>
    <w:p w14:paraId="0DE45B87" w14:textId="77777777" w:rsidR="00ED4FC2" w:rsidRPr="00C760B1" w:rsidRDefault="00ED4FC2" w:rsidP="00916CBC">
      <w:pPr>
        <w:rPr>
          <w:szCs w:val="22"/>
        </w:rPr>
      </w:pPr>
    </w:p>
    <w:p w14:paraId="0C9806BD" w14:textId="77777777" w:rsidR="00ED4FC2" w:rsidRPr="00C760B1" w:rsidRDefault="00ED4FC2" w:rsidP="00916CBC">
      <w:pPr>
        <w:rPr>
          <w:szCs w:val="22"/>
        </w:rPr>
      </w:pPr>
    </w:p>
    <w:p w14:paraId="3F473915" w14:textId="77777777" w:rsidR="00ED4FC2" w:rsidRPr="00C760B1" w:rsidRDefault="00ED4FC2" w:rsidP="00ED4EB4">
      <w:pPr>
        <w:keepNext/>
        <w:ind w:left="567" w:hanging="567"/>
        <w:outlineLvl w:val="1"/>
        <w:rPr>
          <w:b/>
          <w:bCs/>
        </w:rPr>
      </w:pPr>
      <w:r w:rsidRPr="00C760B1">
        <w:rPr>
          <w:b/>
          <w:bCs/>
          <w:szCs w:val="22"/>
        </w:rPr>
        <w:t>3.</w:t>
      </w:r>
      <w:r w:rsidRPr="00C760B1">
        <w:rPr>
          <w:b/>
          <w:bCs/>
          <w:szCs w:val="22"/>
        </w:rPr>
        <w:tab/>
      </w:r>
      <w:r w:rsidR="000370A3" w:rsidRPr="00C760B1">
        <w:rPr>
          <w:b/>
          <w:bCs/>
          <w:szCs w:val="22"/>
        </w:rPr>
        <w:t>LIEKOVÁ FORMA</w:t>
      </w:r>
    </w:p>
    <w:p w14:paraId="2A65ABDA" w14:textId="77777777" w:rsidR="00ED4FC2" w:rsidRPr="00C760B1" w:rsidRDefault="00ED4FC2" w:rsidP="008A4436">
      <w:pPr>
        <w:keepNext/>
        <w:rPr>
          <w:szCs w:val="22"/>
        </w:rPr>
      </w:pPr>
    </w:p>
    <w:p w14:paraId="197EA024" w14:textId="77777777" w:rsidR="003D2888" w:rsidRPr="00C760B1" w:rsidRDefault="000370A3" w:rsidP="00916CBC">
      <w:pPr>
        <w:rPr>
          <w:szCs w:val="22"/>
        </w:rPr>
      </w:pPr>
      <w:r w:rsidRPr="00C760B1">
        <w:rPr>
          <w:szCs w:val="22"/>
        </w:rPr>
        <w:t xml:space="preserve">Filmom obalená tableta </w:t>
      </w:r>
      <w:r w:rsidR="00777DF1" w:rsidRPr="00C760B1">
        <w:rPr>
          <w:szCs w:val="22"/>
        </w:rPr>
        <w:t>(tablet</w:t>
      </w:r>
      <w:r w:rsidRPr="00C760B1">
        <w:rPr>
          <w:szCs w:val="22"/>
        </w:rPr>
        <w:t>a</w:t>
      </w:r>
      <w:r w:rsidR="00777DF1" w:rsidRPr="00C760B1">
        <w:rPr>
          <w:szCs w:val="22"/>
        </w:rPr>
        <w:t>)</w:t>
      </w:r>
      <w:r w:rsidR="00AF40C7" w:rsidRPr="00C760B1">
        <w:rPr>
          <w:szCs w:val="22"/>
        </w:rPr>
        <w:t>.</w:t>
      </w:r>
    </w:p>
    <w:p w14:paraId="29D245AB" w14:textId="77777777" w:rsidR="00433172" w:rsidRPr="00C760B1" w:rsidRDefault="00433172" w:rsidP="00293727">
      <w:pPr>
        <w:rPr>
          <w:szCs w:val="22"/>
        </w:rPr>
      </w:pPr>
    </w:p>
    <w:p w14:paraId="02C77AA1" w14:textId="1A3C8804" w:rsidR="00D25374" w:rsidRPr="00C760B1" w:rsidRDefault="00D25374" w:rsidP="29C827E2">
      <w:pPr>
        <w:keepNext/>
        <w:rPr>
          <w:u w:val="single"/>
        </w:rPr>
      </w:pPr>
      <w:r w:rsidRPr="00C760B1">
        <w:rPr>
          <w:u w:val="single"/>
        </w:rPr>
        <w:t>Invokana 100 mg filmom obalené tablety</w:t>
      </w:r>
    </w:p>
    <w:p w14:paraId="39B82D3C" w14:textId="77777777" w:rsidR="00C72686" w:rsidRPr="00C760B1" w:rsidRDefault="00C72686" w:rsidP="00E84EAB">
      <w:pPr>
        <w:keepNext/>
        <w:tabs>
          <w:tab w:val="clear" w:pos="567"/>
          <w:tab w:val="left" w:pos="0"/>
        </w:tabs>
        <w:rPr>
          <w:szCs w:val="22"/>
        </w:rPr>
      </w:pPr>
    </w:p>
    <w:p w14:paraId="69AC19DC" w14:textId="77777777" w:rsidR="003D2888" w:rsidRPr="00C760B1" w:rsidRDefault="00AF40C7" w:rsidP="003D2888">
      <w:pPr>
        <w:tabs>
          <w:tab w:val="clear" w:pos="567"/>
          <w:tab w:val="left" w:pos="0"/>
        </w:tabs>
        <w:rPr>
          <w:szCs w:val="22"/>
        </w:rPr>
      </w:pPr>
      <w:r w:rsidRPr="00C760B1">
        <w:rPr>
          <w:szCs w:val="22"/>
        </w:rPr>
        <w:t>T</w:t>
      </w:r>
      <w:r w:rsidR="0008037D" w:rsidRPr="00C760B1">
        <w:rPr>
          <w:szCs w:val="22"/>
        </w:rPr>
        <w:t>ab</w:t>
      </w:r>
      <w:r w:rsidR="00143CC5" w:rsidRPr="00C760B1">
        <w:rPr>
          <w:szCs w:val="22"/>
        </w:rPr>
        <w:t>let</w:t>
      </w:r>
      <w:r w:rsidR="0008037D" w:rsidRPr="00C760B1">
        <w:rPr>
          <w:szCs w:val="22"/>
        </w:rPr>
        <w:t>a je žltá, kapsulovitého tvaru, približne 11 mm dlhá, s okamžitým uvoľňovaním a filmom obalená s „CFZ“ na jednej strane a „100“ na druhej strane.</w:t>
      </w:r>
    </w:p>
    <w:p w14:paraId="0A68ED35" w14:textId="77777777" w:rsidR="00325C4D" w:rsidRPr="00C760B1" w:rsidRDefault="00325C4D" w:rsidP="003D2888">
      <w:pPr>
        <w:tabs>
          <w:tab w:val="clear" w:pos="567"/>
          <w:tab w:val="left" w:pos="0"/>
        </w:tabs>
        <w:rPr>
          <w:szCs w:val="22"/>
        </w:rPr>
      </w:pPr>
    </w:p>
    <w:p w14:paraId="7660CD63" w14:textId="77777777" w:rsidR="00325C4D" w:rsidRPr="00C760B1" w:rsidRDefault="00325C4D" w:rsidP="00E84EAB">
      <w:pPr>
        <w:keepNext/>
        <w:rPr>
          <w:szCs w:val="22"/>
          <w:u w:val="single"/>
        </w:rPr>
      </w:pPr>
      <w:r w:rsidRPr="00C760B1">
        <w:rPr>
          <w:szCs w:val="22"/>
          <w:u w:val="single"/>
        </w:rPr>
        <w:t>Invokana 300 mg filmom obalené tablety</w:t>
      </w:r>
    </w:p>
    <w:p w14:paraId="7AB44593" w14:textId="77777777" w:rsidR="00C72686" w:rsidRPr="00C760B1" w:rsidRDefault="00C72686" w:rsidP="00E84EAB">
      <w:pPr>
        <w:keepNext/>
        <w:tabs>
          <w:tab w:val="clear" w:pos="567"/>
          <w:tab w:val="left" w:pos="0"/>
        </w:tabs>
        <w:rPr>
          <w:szCs w:val="22"/>
        </w:rPr>
      </w:pPr>
    </w:p>
    <w:p w14:paraId="70DE06EB" w14:textId="77777777" w:rsidR="00ED4FC2" w:rsidRPr="00C760B1" w:rsidRDefault="00325C4D" w:rsidP="005B767C">
      <w:pPr>
        <w:tabs>
          <w:tab w:val="clear" w:pos="567"/>
          <w:tab w:val="left" w:pos="0"/>
        </w:tabs>
        <w:rPr>
          <w:szCs w:val="22"/>
        </w:rPr>
      </w:pPr>
      <w:r w:rsidRPr="00C760B1">
        <w:rPr>
          <w:szCs w:val="22"/>
        </w:rPr>
        <w:t>Tablet</w:t>
      </w:r>
      <w:r w:rsidR="00D25E13" w:rsidRPr="00C760B1">
        <w:rPr>
          <w:szCs w:val="22"/>
        </w:rPr>
        <w:t>a je biela</w:t>
      </w:r>
      <w:r w:rsidRPr="00C760B1">
        <w:rPr>
          <w:szCs w:val="22"/>
        </w:rPr>
        <w:t>, kapsulovitého tvaru, približne 17 mm dlhá, s okamžitým uvoľňovaním a filmom obalená s „CFZ“ na jednej strane a „300“ na druhej strane.</w:t>
      </w:r>
    </w:p>
    <w:p w14:paraId="10BC6294" w14:textId="77777777" w:rsidR="007F766A" w:rsidRPr="00C760B1" w:rsidRDefault="007F766A" w:rsidP="005B767C">
      <w:pPr>
        <w:tabs>
          <w:tab w:val="clear" w:pos="567"/>
          <w:tab w:val="left" w:pos="0"/>
        </w:tabs>
        <w:rPr>
          <w:szCs w:val="22"/>
        </w:rPr>
      </w:pPr>
    </w:p>
    <w:p w14:paraId="261E8F53" w14:textId="77777777" w:rsidR="00147D19" w:rsidRPr="00C760B1" w:rsidRDefault="00147D19" w:rsidP="00916CBC">
      <w:pPr>
        <w:rPr>
          <w:szCs w:val="22"/>
        </w:rPr>
      </w:pPr>
    </w:p>
    <w:p w14:paraId="7D6D2888" w14:textId="77777777" w:rsidR="00ED4FC2" w:rsidRPr="00C760B1" w:rsidRDefault="00ED4FC2" w:rsidP="00ED4EB4">
      <w:pPr>
        <w:keepNext/>
        <w:ind w:left="567" w:hanging="567"/>
        <w:outlineLvl w:val="1"/>
        <w:rPr>
          <w:b/>
          <w:bCs/>
        </w:rPr>
      </w:pPr>
      <w:r w:rsidRPr="00C760B1">
        <w:rPr>
          <w:b/>
          <w:bCs/>
        </w:rPr>
        <w:t>4.</w:t>
      </w:r>
      <w:r w:rsidRPr="00C760B1">
        <w:rPr>
          <w:b/>
          <w:bCs/>
        </w:rPr>
        <w:tab/>
      </w:r>
      <w:r w:rsidR="0008037D" w:rsidRPr="00C760B1">
        <w:rPr>
          <w:b/>
          <w:bCs/>
        </w:rPr>
        <w:t>KLINICKÉ ÚDAJE</w:t>
      </w:r>
    </w:p>
    <w:p w14:paraId="5FB8F140" w14:textId="77777777" w:rsidR="00ED4FC2" w:rsidRPr="00C760B1" w:rsidRDefault="00ED4FC2" w:rsidP="008A4436">
      <w:pPr>
        <w:keepNext/>
        <w:rPr>
          <w:szCs w:val="22"/>
        </w:rPr>
      </w:pPr>
    </w:p>
    <w:p w14:paraId="550C0A3A" w14:textId="77777777" w:rsidR="00ED4FC2" w:rsidRPr="00C760B1" w:rsidRDefault="00ED4FC2" w:rsidP="00ED4EB4">
      <w:pPr>
        <w:keepNext/>
        <w:ind w:left="567" w:hanging="567"/>
        <w:outlineLvl w:val="2"/>
        <w:rPr>
          <w:b/>
          <w:bCs/>
          <w:szCs w:val="22"/>
        </w:rPr>
      </w:pPr>
      <w:r w:rsidRPr="00C760B1">
        <w:rPr>
          <w:b/>
          <w:bCs/>
          <w:szCs w:val="22"/>
        </w:rPr>
        <w:t>4.1</w:t>
      </w:r>
      <w:r w:rsidRPr="00C760B1">
        <w:rPr>
          <w:b/>
          <w:bCs/>
          <w:szCs w:val="22"/>
        </w:rPr>
        <w:tab/>
      </w:r>
      <w:r w:rsidR="0008037D" w:rsidRPr="00C760B1">
        <w:rPr>
          <w:b/>
          <w:bCs/>
          <w:szCs w:val="22"/>
        </w:rPr>
        <w:t>Terapeutické indikácie</w:t>
      </w:r>
    </w:p>
    <w:p w14:paraId="49F13514" w14:textId="77777777" w:rsidR="00ED4FC2" w:rsidRPr="00C760B1" w:rsidRDefault="00ED4FC2" w:rsidP="008A4436">
      <w:pPr>
        <w:keepNext/>
        <w:rPr>
          <w:szCs w:val="22"/>
        </w:rPr>
      </w:pPr>
    </w:p>
    <w:p w14:paraId="458E0A38" w14:textId="169A1B14" w:rsidR="00B76AB0" w:rsidRPr="00C760B1" w:rsidRDefault="00B76AB0" w:rsidP="00B76AB0">
      <w:pPr>
        <w:tabs>
          <w:tab w:val="left" w:pos="5490"/>
        </w:tabs>
        <w:rPr>
          <w:iCs/>
        </w:rPr>
      </w:pPr>
      <w:bookmarkStart w:id="1" w:name="_Hlk40276130"/>
      <w:r w:rsidRPr="00C760B1">
        <w:t>Invokana je indikovaná dospelý</w:t>
      </w:r>
      <w:r w:rsidR="00A32948" w:rsidRPr="00C760B1">
        <w:t>m</w:t>
      </w:r>
      <w:r w:rsidRPr="00C760B1">
        <w:t xml:space="preserve"> </w:t>
      </w:r>
      <w:ins w:id="2" w:author="BC Slovakia LOC" w:date="2025-07-25T15:36:00Z">
        <w:r w:rsidR="001C7F5F" w:rsidRPr="00C760B1">
          <w:t xml:space="preserve">a deťom </w:t>
        </w:r>
      </w:ins>
      <w:ins w:id="3" w:author="BC Slovakia LOC" w:date="2025-07-25T15:37:00Z">
        <w:r w:rsidR="001C7F5F" w:rsidRPr="00C760B1">
          <w:t>vo veku 10</w:t>
        </w:r>
        <w:del w:id="4" w:author="EUCP BE1" w:date="2025-07-28T10:50:00Z">
          <w:r w:rsidR="001C7F5F" w:rsidRPr="00C760B1" w:rsidDel="000F2EDA">
            <w:delText xml:space="preserve"> </w:delText>
          </w:r>
        </w:del>
      </w:ins>
      <w:ins w:id="5" w:author="EUCP BE1" w:date="2025-07-28T10:50:00Z">
        <w:r w:rsidR="000F2EDA" w:rsidRPr="00C760B1">
          <w:t> </w:t>
        </w:r>
      </w:ins>
      <w:ins w:id="6" w:author="BC Slovakia LOC" w:date="2025-07-25T15:37:00Z">
        <w:r w:rsidR="001C7F5F" w:rsidRPr="00C760B1">
          <w:t xml:space="preserve">rokov a starším </w:t>
        </w:r>
      </w:ins>
      <w:r w:rsidRPr="00C760B1">
        <w:t>s nedostatočne kontrolovaným diabetom</w:t>
      </w:r>
      <w:ins w:id="7" w:author="VM" w:date="2025-08-09T18:23:00Z">
        <w:r w:rsidR="00022879">
          <w:t xml:space="preserve"> mellit</w:t>
        </w:r>
      </w:ins>
      <w:ins w:id="8" w:author="VM" w:date="2025-08-09T18:24:00Z">
        <w:r w:rsidR="00022879">
          <w:t>us</w:t>
        </w:r>
      </w:ins>
      <w:r w:rsidRPr="00C760B1">
        <w:t xml:space="preserve"> 2. typu ako doplnok k diéte a k cvičeniu:</w:t>
      </w:r>
    </w:p>
    <w:p w14:paraId="752AEAE5" w14:textId="77777777" w:rsidR="00B76AB0" w:rsidRPr="00C760B1" w:rsidRDefault="00B76AB0" w:rsidP="00B76AB0">
      <w:pPr>
        <w:tabs>
          <w:tab w:val="left" w:pos="5490"/>
        </w:tabs>
        <w:rPr>
          <w:iCs/>
        </w:rPr>
      </w:pPr>
    </w:p>
    <w:p w14:paraId="0A824A42" w14:textId="77777777" w:rsidR="00B76AB0" w:rsidRPr="00C760B1" w:rsidRDefault="00B76AB0" w:rsidP="008D5B73">
      <w:pPr>
        <w:numPr>
          <w:ilvl w:val="0"/>
          <w:numId w:val="4"/>
        </w:numPr>
        <w:tabs>
          <w:tab w:val="clear" w:pos="567"/>
        </w:tabs>
        <w:autoSpaceDE w:val="0"/>
        <w:autoSpaceDN w:val="0"/>
        <w:adjustRightInd w:val="0"/>
        <w:ind w:left="567" w:hanging="567"/>
      </w:pPr>
      <w:bookmarkStart w:id="9" w:name="_Hlk40275989"/>
      <w:bookmarkEnd w:id="1"/>
      <w:r w:rsidRPr="00C760B1">
        <w:t>ako monoterapia, keď sa metformín považuje za nevhodný z dôvodu intolerancie alebo kontraindikácií</w:t>
      </w:r>
    </w:p>
    <w:p w14:paraId="43676B37" w14:textId="09D381F1" w:rsidR="00B76AB0" w:rsidRPr="00C760B1" w:rsidRDefault="00B76AB0" w:rsidP="008D5B73">
      <w:pPr>
        <w:numPr>
          <w:ilvl w:val="0"/>
          <w:numId w:val="4"/>
        </w:numPr>
        <w:tabs>
          <w:tab w:val="clear" w:pos="567"/>
        </w:tabs>
        <w:autoSpaceDE w:val="0"/>
        <w:autoSpaceDN w:val="0"/>
        <w:adjustRightInd w:val="0"/>
        <w:ind w:left="567" w:hanging="567"/>
      </w:pPr>
      <w:r w:rsidRPr="00C760B1">
        <w:t>popri iných liekoch na liečbu diabetu</w:t>
      </w:r>
    </w:p>
    <w:bookmarkEnd w:id="9"/>
    <w:p w14:paraId="79BDCAE0" w14:textId="77777777" w:rsidR="0014166C" w:rsidRPr="00C760B1" w:rsidRDefault="0014166C" w:rsidP="00B76AB0"/>
    <w:p w14:paraId="3006F5BA" w14:textId="122CB825" w:rsidR="00B76AB0" w:rsidRPr="00C760B1" w:rsidRDefault="00A82C91" w:rsidP="00B76AB0">
      <w:r w:rsidRPr="00C760B1">
        <w:t>V</w:t>
      </w:r>
      <w:r w:rsidR="00B76AB0" w:rsidRPr="00C760B1">
        <w:t>ýsledky štúdie, pokiaľ ide o kombináciu terapií, účinky na kontrolu glykémie</w:t>
      </w:r>
      <w:r w:rsidR="0014166C" w:rsidRPr="00C760B1">
        <w:t>,</w:t>
      </w:r>
      <w:r w:rsidR="00B76AB0" w:rsidRPr="00C760B1">
        <w:t xml:space="preserve"> kardiovaskulárne </w:t>
      </w:r>
      <w:r w:rsidR="0014166C" w:rsidRPr="00C760B1">
        <w:t xml:space="preserve">a renálne </w:t>
      </w:r>
      <w:r w:rsidR="00B76AB0" w:rsidRPr="00C760B1">
        <w:t>príhody a študované populácie</w:t>
      </w:r>
      <w:r w:rsidRPr="00C760B1">
        <w:t>,</w:t>
      </w:r>
      <w:r w:rsidR="001B4992" w:rsidRPr="00C760B1">
        <w:t xml:space="preserve"> pozri časti </w:t>
      </w:r>
      <w:r w:rsidR="00B76AB0" w:rsidRPr="00C760B1">
        <w:t>4.4, 4.5 a 5.1.</w:t>
      </w:r>
    </w:p>
    <w:p w14:paraId="160DB46B" w14:textId="77777777" w:rsidR="004A64A4" w:rsidRPr="00C760B1" w:rsidRDefault="004A64A4" w:rsidP="00916CBC">
      <w:pPr>
        <w:tabs>
          <w:tab w:val="clear" w:pos="567"/>
          <w:tab w:val="left" w:pos="5490"/>
        </w:tabs>
        <w:rPr>
          <w:szCs w:val="22"/>
        </w:rPr>
      </w:pPr>
    </w:p>
    <w:p w14:paraId="26CF2A2A" w14:textId="77777777" w:rsidR="00ED4FC2" w:rsidRPr="00C760B1" w:rsidRDefault="007F0218" w:rsidP="00ED4EB4">
      <w:pPr>
        <w:keepNext/>
        <w:ind w:left="567" w:hanging="567"/>
        <w:outlineLvl w:val="2"/>
        <w:rPr>
          <w:b/>
          <w:bCs/>
          <w:szCs w:val="22"/>
        </w:rPr>
      </w:pPr>
      <w:r w:rsidRPr="00C760B1">
        <w:rPr>
          <w:b/>
          <w:bCs/>
          <w:szCs w:val="22"/>
        </w:rPr>
        <w:lastRenderedPageBreak/>
        <w:t>4.2</w:t>
      </w:r>
      <w:r w:rsidRPr="00C760B1">
        <w:rPr>
          <w:b/>
          <w:bCs/>
          <w:szCs w:val="22"/>
        </w:rPr>
        <w:tab/>
      </w:r>
      <w:r w:rsidR="00BC0C25" w:rsidRPr="00C760B1">
        <w:rPr>
          <w:b/>
          <w:bCs/>
          <w:szCs w:val="22"/>
        </w:rPr>
        <w:t>Dávkovanie a spôsob podávania</w:t>
      </w:r>
    </w:p>
    <w:p w14:paraId="7491570F" w14:textId="77777777" w:rsidR="00C43304" w:rsidRPr="00C760B1" w:rsidRDefault="00C43304" w:rsidP="0094346B">
      <w:pPr>
        <w:keepNext/>
        <w:rPr>
          <w:szCs w:val="22"/>
        </w:rPr>
      </w:pPr>
    </w:p>
    <w:p w14:paraId="06C5D76F" w14:textId="0E363037" w:rsidR="001060D3" w:rsidRPr="00C760B1" w:rsidRDefault="00BC0C25" w:rsidP="008A4436">
      <w:pPr>
        <w:keepNext/>
        <w:rPr>
          <w:szCs w:val="22"/>
          <w:u w:val="single"/>
        </w:rPr>
      </w:pPr>
      <w:r w:rsidRPr="00C760B1">
        <w:rPr>
          <w:szCs w:val="22"/>
          <w:u w:val="single"/>
        </w:rPr>
        <w:t>Dávkovanie</w:t>
      </w:r>
    </w:p>
    <w:p w14:paraId="4FE4673A" w14:textId="0858ED39" w:rsidR="0014166C" w:rsidRPr="00C760B1" w:rsidRDefault="0014166C" w:rsidP="008A4436">
      <w:pPr>
        <w:keepNext/>
        <w:rPr>
          <w:szCs w:val="22"/>
          <w:u w:val="single"/>
        </w:rPr>
      </w:pPr>
    </w:p>
    <w:p w14:paraId="32E7871D" w14:textId="3FD55E88" w:rsidR="007179E9" w:rsidRPr="00C760B1" w:rsidDel="00CF34F5" w:rsidRDefault="00DB2358" w:rsidP="00967E18">
      <w:pPr>
        <w:rPr>
          <w:del w:id="10" w:author="VM" w:date="2025-08-05T15:53:00Z"/>
        </w:rPr>
      </w:pPr>
      <w:r w:rsidRPr="00C760B1">
        <w:t>Odporúčan</w:t>
      </w:r>
      <w:r w:rsidR="00035AD9" w:rsidRPr="00C760B1">
        <w:t>á</w:t>
      </w:r>
      <w:r w:rsidRPr="00C760B1">
        <w:t xml:space="preserve"> </w:t>
      </w:r>
      <w:r w:rsidR="007C435E" w:rsidRPr="00C760B1">
        <w:t xml:space="preserve">úvodná </w:t>
      </w:r>
      <w:r w:rsidRPr="00C760B1">
        <w:t>dávk</w:t>
      </w:r>
      <w:r w:rsidR="00035AD9" w:rsidRPr="00C760B1">
        <w:t>a</w:t>
      </w:r>
      <w:r w:rsidRPr="00C760B1">
        <w:t xml:space="preserve"> </w:t>
      </w:r>
      <w:r w:rsidR="00035AD9" w:rsidRPr="00C760B1">
        <w:t>kanagliflozínu je</w:t>
      </w:r>
      <w:r w:rsidRPr="00C760B1">
        <w:t xml:space="preserve"> </w:t>
      </w:r>
      <w:r w:rsidR="00271BB6" w:rsidRPr="00C760B1">
        <w:t xml:space="preserve">100 mg </w:t>
      </w:r>
      <w:r w:rsidRPr="00C760B1">
        <w:t>jedenkrát denne</w:t>
      </w:r>
      <w:r w:rsidR="00271BB6" w:rsidRPr="00C760B1">
        <w:t>.</w:t>
      </w:r>
      <w:r w:rsidR="00343D98" w:rsidRPr="00C760B1">
        <w:t xml:space="preserve"> U pacientov, ktorí tolerujú 100 mg </w:t>
      </w:r>
      <w:r w:rsidR="007C435E" w:rsidRPr="00C760B1">
        <w:t xml:space="preserve">kanagliflozínu </w:t>
      </w:r>
      <w:r w:rsidR="00343D98" w:rsidRPr="00C760B1">
        <w:t xml:space="preserve">jedenkrát denne a ktorí majú </w:t>
      </w:r>
      <w:r w:rsidR="00C72686" w:rsidRPr="00C760B1">
        <w:t>odhadovanú mieru glomerulárnej filtrácie (</w:t>
      </w:r>
      <w:ins w:id="11" w:author="VM" w:date="2025-08-11T11:58:00Z">
        <w:r w:rsidR="00B341D1" w:rsidRPr="00F36624">
          <w:rPr>
            <w:i/>
          </w:rPr>
          <w:t>estimated glomerular filtration rate</w:t>
        </w:r>
        <w:r w:rsidR="00B341D1">
          <w:t xml:space="preserve">, </w:t>
        </w:r>
      </w:ins>
      <w:r w:rsidR="00343D98" w:rsidRPr="00C760B1">
        <w:t>eGFR</w:t>
      </w:r>
      <w:r w:rsidR="00114700" w:rsidRPr="00C760B1">
        <w:t>) </w:t>
      </w:r>
      <w:r w:rsidR="00343D98" w:rsidRPr="00C760B1">
        <w:t>≥ 60 ml/min/1,73 m</w:t>
      </w:r>
      <w:r w:rsidR="00343D98" w:rsidRPr="00C760B1">
        <w:rPr>
          <w:vertAlign w:val="superscript"/>
        </w:rPr>
        <w:t>2</w:t>
      </w:r>
      <w:r w:rsidR="00343D98" w:rsidRPr="00C760B1">
        <w:t xml:space="preserve"> alebo CrCl ≥ 60 ml/min a potrebujú </w:t>
      </w:r>
      <w:r w:rsidR="006B44D2" w:rsidRPr="00C760B1">
        <w:t>prísnejšiu kontrolu glykémie</w:t>
      </w:r>
      <w:r w:rsidR="00343D98" w:rsidRPr="00C760B1">
        <w:t xml:space="preserve">, </w:t>
      </w:r>
      <w:r w:rsidR="006B44D2" w:rsidRPr="00C760B1">
        <w:t>sa môže dávka</w:t>
      </w:r>
      <w:ins w:id="12" w:author="VM" w:date="2025-08-05T15:53:00Z">
        <w:r w:rsidR="00CF34F5" w:rsidRPr="00C760B1">
          <w:t xml:space="preserve"> </w:t>
        </w:r>
      </w:ins>
    </w:p>
    <w:p w14:paraId="195FBBB3" w14:textId="31E17F90" w:rsidR="00C25EA9" w:rsidRPr="00C760B1" w:rsidRDefault="006B44D2" w:rsidP="00967E18">
      <w:r w:rsidRPr="00C760B1">
        <w:t xml:space="preserve">zvýšiť na </w:t>
      </w:r>
      <w:r w:rsidR="00343D98" w:rsidRPr="00C760B1">
        <w:t xml:space="preserve">300 mg </w:t>
      </w:r>
      <w:r w:rsidRPr="00C760B1">
        <w:t>jedenkrát denne</w:t>
      </w:r>
      <w:r w:rsidR="00343D98" w:rsidRPr="00C760B1">
        <w:t xml:space="preserve"> (pozri časť 4.4).</w:t>
      </w:r>
      <w:r w:rsidR="0014166C" w:rsidRPr="00C760B1">
        <w:t xml:space="preserve"> </w:t>
      </w:r>
      <w:r w:rsidR="005E6250" w:rsidRPr="00C760B1">
        <w:t xml:space="preserve">Odporúčania </w:t>
      </w:r>
      <w:r w:rsidR="00DF45F7" w:rsidRPr="00C760B1">
        <w:t>na</w:t>
      </w:r>
      <w:r w:rsidR="005E6250" w:rsidRPr="00C760B1">
        <w:t xml:space="preserve"> úpravu dávky podľa </w:t>
      </w:r>
      <w:r w:rsidR="0014166C" w:rsidRPr="00C760B1">
        <w:t>eGFR</w:t>
      </w:r>
      <w:r w:rsidR="00DF45F7" w:rsidRPr="00C760B1">
        <w:t xml:space="preserve"> obsahuje</w:t>
      </w:r>
      <w:r w:rsidR="005E6250" w:rsidRPr="00C760B1">
        <w:t xml:space="preserve"> </w:t>
      </w:r>
      <w:r w:rsidR="00DF45F7" w:rsidRPr="00C760B1">
        <w:t>tabuľka</w:t>
      </w:r>
      <w:r w:rsidR="009C5DC9" w:rsidRPr="00C760B1">
        <w:t> </w:t>
      </w:r>
      <w:r w:rsidR="0014166C" w:rsidRPr="00C760B1">
        <w:t>1.</w:t>
      </w:r>
    </w:p>
    <w:p w14:paraId="08B0804C" w14:textId="77777777" w:rsidR="00C25EA9" w:rsidRPr="00C760B1" w:rsidRDefault="00C25EA9" w:rsidP="00967E18"/>
    <w:p w14:paraId="763694E9" w14:textId="77777777" w:rsidR="00E00B26" w:rsidRPr="00C760B1" w:rsidRDefault="007C435E" w:rsidP="00967E18">
      <w:r w:rsidRPr="00C760B1">
        <w:t xml:space="preserve">Dávka sa má zvyšovať opatrne </w:t>
      </w:r>
      <w:r w:rsidR="005B1902" w:rsidRPr="00C760B1">
        <w:t xml:space="preserve">u pacientov vo veku </w:t>
      </w:r>
      <w:r w:rsidR="00EE306E" w:rsidRPr="00C760B1">
        <w:t>≥</w:t>
      </w:r>
      <w:r w:rsidR="00271BB6" w:rsidRPr="00C760B1">
        <w:t> 75 </w:t>
      </w:r>
      <w:r w:rsidR="005B1902" w:rsidRPr="00C760B1">
        <w:t>rokov</w:t>
      </w:r>
      <w:r w:rsidR="00035AD9" w:rsidRPr="00C760B1">
        <w:t>, pacientov so známym kardiovaskulárnym ochorením alebo u iných pacientov, pre ktorých úvodná kanagliflozínom indukovaná diuréza predstavuje riziko (pozri časť 4.4)</w:t>
      </w:r>
      <w:r w:rsidR="00271BB6" w:rsidRPr="00C760B1">
        <w:t xml:space="preserve">. </w:t>
      </w:r>
      <w:r w:rsidR="005B1902" w:rsidRPr="00C760B1">
        <w:t>U pacientov so z</w:t>
      </w:r>
      <w:r w:rsidR="0022381C" w:rsidRPr="00C760B1">
        <w:t xml:space="preserve">javnou </w:t>
      </w:r>
      <w:r w:rsidR="005B1902" w:rsidRPr="00C760B1">
        <w:t xml:space="preserve">depléciou objemu sa pred začatím liečby </w:t>
      </w:r>
      <w:r w:rsidR="00035AD9" w:rsidRPr="00C760B1">
        <w:t>kanagliflozínom</w:t>
      </w:r>
      <w:r w:rsidR="005B1902" w:rsidRPr="00C760B1">
        <w:t xml:space="preserve"> odporúča úprava tohto stavu </w:t>
      </w:r>
      <w:r w:rsidR="00271BB6" w:rsidRPr="00C760B1">
        <w:t>(</w:t>
      </w:r>
      <w:r w:rsidR="005B1902" w:rsidRPr="00C760B1">
        <w:t>pozri časť</w:t>
      </w:r>
      <w:r w:rsidR="00271BB6" w:rsidRPr="00C760B1">
        <w:t> 4.4).</w:t>
      </w:r>
    </w:p>
    <w:p w14:paraId="26FB9C6B" w14:textId="77777777" w:rsidR="00271BB6" w:rsidRPr="00C760B1" w:rsidRDefault="00271BB6" w:rsidP="00967E18"/>
    <w:p w14:paraId="1DAC6C65" w14:textId="13E48C64" w:rsidR="00461F86" w:rsidRPr="00C760B1" w:rsidRDefault="005B1902" w:rsidP="00967E18">
      <w:r w:rsidRPr="00C760B1">
        <w:t xml:space="preserve">Keď sa </w:t>
      </w:r>
      <w:r w:rsidR="00035AD9" w:rsidRPr="00C760B1">
        <w:t xml:space="preserve">kanagliflozín </w:t>
      </w:r>
      <w:r w:rsidRPr="00C760B1">
        <w:t>používa ako prídavná liečba s inzulínom alebo inzulínovým sekretag</w:t>
      </w:r>
      <w:r w:rsidR="05B023AB" w:rsidRPr="00C760B1">
        <w:t>ó</w:t>
      </w:r>
      <w:r w:rsidRPr="00C760B1">
        <w:t>gom (napr. sulfonylurea), treba zvážiť nižšiu dávku inzulínu alebo inzulínového sekretag</w:t>
      </w:r>
      <w:r w:rsidR="244C9A96" w:rsidRPr="00C760B1">
        <w:t>ó</w:t>
      </w:r>
      <w:r w:rsidRPr="00C760B1">
        <w:t>g</w:t>
      </w:r>
      <w:r w:rsidR="0022381C" w:rsidRPr="00C760B1">
        <w:t>a</w:t>
      </w:r>
      <w:r w:rsidRPr="00C760B1">
        <w:t xml:space="preserve"> na zníženie rizika hypoglykémie (pozri časti</w:t>
      </w:r>
      <w:r w:rsidR="009C5DC9" w:rsidRPr="00C760B1">
        <w:t> </w:t>
      </w:r>
      <w:r w:rsidRPr="00C760B1">
        <w:t>4.5 a 4.8)</w:t>
      </w:r>
      <w:r w:rsidR="001102ED" w:rsidRPr="00C760B1">
        <w:t>.</w:t>
      </w:r>
    </w:p>
    <w:p w14:paraId="232E201B" w14:textId="3B927D68" w:rsidR="0014166C" w:rsidRPr="00C760B1" w:rsidRDefault="0014166C" w:rsidP="00967E18"/>
    <w:p w14:paraId="031F616F" w14:textId="77777777" w:rsidR="001E5114" w:rsidRPr="00C760B1" w:rsidRDefault="001E5114" w:rsidP="00392D71">
      <w:pPr>
        <w:keepNext/>
        <w:rPr>
          <w:i/>
          <w:szCs w:val="22"/>
          <w:u w:val="single"/>
        </w:rPr>
      </w:pPr>
      <w:r w:rsidRPr="00C760B1">
        <w:rPr>
          <w:i/>
          <w:szCs w:val="22"/>
          <w:u w:val="single"/>
        </w:rPr>
        <w:t>Osobitné skupiny pacientov</w:t>
      </w:r>
    </w:p>
    <w:p w14:paraId="65E99B0A" w14:textId="77777777" w:rsidR="001E5114" w:rsidRPr="00C760B1" w:rsidRDefault="001E5114" w:rsidP="001E5114">
      <w:pPr>
        <w:keepNext/>
        <w:rPr>
          <w:i/>
          <w:szCs w:val="22"/>
          <w:u w:val="single"/>
        </w:rPr>
      </w:pPr>
    </w:p>
    <w:p w14:paraId="4DEDC5EC" w14:textId="4A13763B" w:rsidR="001E5114" w:rsidRPr="00C760B1" w:rsidRDefault="001E5114" w:rsidP="00392D71">
      <w:pPr>
        <w:keepNext/>
        <w:rPr>
          <w:i/>
          <w:szCs w:val="22"/>
        </w:rPr>
      </w:pPr>
      <w:r w:rsidRPr="00C760B1">
        <w:rPr>
          <w:i/>
          <w:szCs w:val="22"/>
        </w:rPr>
        <w:t>Starší ľudia</w:t>
      </w:r>
    </w:p>
    <w:p w14:paraId="35CEBFCF" w14:textId="77777777" w:rsidR="001E5114" w:rsidRPr="00C760B1" w:rsidRDefault="001E5114" w:rsidP="00967E18">
      <w:r w:rsidRPr="00C760B1">
        <w:t>Treba vziať do úvahy funkčnosť obličiek a riziko deplécie objemu (pozri časť 4.4).</w:t>
      </w:r>
    </w:p>
    <w:p w14:paraId="57A13034" w14:textId="77777777" w:rsidR="001E5114" w:rsidRPr="00C760B1" w:rsidRDefault="001E5114" w:rsidP="001E5114"/>
    <w:p w14:paraId="5DC32A15" w14:textId="77777777" w:rsidR="001E5114" w:rsidRPr="00C760B1" w:rsidRDefault="001E5114" w:rsidP="00392D71">
      <w:pPr>
        <w:keepNext/>
        <w:rPr>
          <w:i/>
        </w:rPr>
      </w:pPr>
      <w:r w:rsidRPr="00C760B1">
        <w:rPr>
          <w:i/>
        </w:rPr>
        <w:t>Porucha funkcie obličiek</w:t>
      </w:r>
    </w:p>
    <w:p w14:paraId="31EA9247" w14:textId="76C17EF7" w:rsidR="00F31064" w:rsidRPr="00C760B1" w:rsidRDefault="005E6250" w:rsidP="007C1095">
      <w:pPr>
        <w:tabs>
          <w:tab w:val="clear" w:pos="567"/>
          <w:tab w:val="left" w:pos="0"/>
        </w:tabs>
      </w:pPr>
      <w:r w:rsidRPr="00C760B1">
        <w:t>Na liečbu diabetického ochorenia obličiek</w:t>
      </w:r>
      <w:r w:rsidR="00290B39" w:rsidRPr="00C760B1">
        <w:t xml:space="preserve"> </w:t>
      </w:r>
      <w:r w:rsidR="00DA1F34" w:rsidRPr="00C760B1">
        <w:t>ako d</w:t>
      </w:r>
      <w:r w:rsidR="00540333" w:rsidRPr="00C760B1">
        <w:t>o</w:t>
      </w:r>
      <w:r w:rsidR="00DA1F34" w:rsidRPr="00C760B1">
        <w:t xml:space="preserve">plnok k štandardnej starostlivosti (napr. ACE inhibítory alebo ARB) </w:t>
      </w:r>
      <w:r w:rsidR="00290B39" w:rsidRPr="00C760B1">
        <w:t>sa používa dávka 100 </w:t>
      </w:r>
      <w:r w:rsidR="7B15F609" w:rsidRPr="00C760B1">
        <w:t>m</w:t>
      </w:r>
      <w:r w:rsidR="00290B39" w:rsidRPr="00C760B1">
        <w:t xml:space="preserve">g kanagliflozínu </w:t>
      </w:r>
      <w:r w:rsidR="00DF45F7" w:rsidRPr="00C760B1">
        <w:t>jedenkrát</w:t>
      </w:r>
      <w:r w:rsidR="00290B39" w:rsidRPr="00C760B1">
        <w:t xml:space="preserve"> denne (pozri tabuľku 1). </w:t>
      </w:r>
      <w:r w:rsidR="00F31064" w:rsidRPr="00C760B1">
        <w:t>Z dôvodu zníženia účinnosti kanagliflozínu pri znižovaní glykémie u pacientov so stredne závažnou poruchou funkcie obličiek a pravdepodobne nulovej účinnosti u pacientov so závažnou poruchou funkcie obličiek je</w:t>
      </w:r>
      <w:r w:rsidR="007C1095" w:rsidRPr="00C760B1">
        <w:t xml:space="preserve"> potrebná ďalšia kontrola glykémie a je </w:t>
      </w:r>
      <w:r w:rsidR="00F31064" w:rsidRPr="00C760B1">
        <w:t xml:space="preserve">potrebné zvážiť pridanie </w:t>
      </w:r>
      <w:r w:rsidR="007C1095" w:rsidRPr="00C760B1">
        <w:t>ďalších</w:t>
      </w:r>
      <w:r w:rsidR="00F31064" w:rsidRPr="00C760B1">
        <w:t xml:space="preserve"> antihyperglykemických </w:t>
      </w:r>
      <w:r w:rsidR="007C1095" w:rsidRPr="00C760B1">
        <w:t>liekov</w:t>
      </w:r>
      <w:r w:rsidR="00F31064" w:rsidRPr="00C760B1">
        <w:t xml:space="preserve">. </w:t>
      </w:r>
      <w:r w:rsidR="00DF45F7" w:rsidRPr="00C760B1">
        <w:t>Odporúčania na úpravu dávky podľa eGFR obsahuje tabuľka</w:t>
      </w:r>
      <w:r w:rsidR="00C62222" w:rsidRPr="00C760B1">
        <w:t> </w:t>
      </w:r>
      <w:r w:rsidR="00DF45F7" w:rsidRPr="00C760B1">
        <w:t>1.</w:t>
      </w:r>
    </w:p>
    <w:p w14:paraId="2EEF3B7E" w14:textId="77777777" w:rsidR="0014166C" w:rsidRPr="00C760B1" w:rsidRDefault="0014166C" w:rsidP="009C5DC9"/>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1"/>
        <w:gridCol w:w="5471"/>
      </w:tblGrid>
      <w:tr w:rsidR="0014166C" w:rsidRPr="00C760B1" w14:paraId="38DE5991" w14:textId="77777777" w:rsidTr="0054396B">
        <w:trPr>
          <w:cantSplit/>
          <w:jc w:val="center"/>
        </w:trPr>
        <w:tc>
          <w:tcPr>
            <w:tcW w:w="9072" w:type="dxa"/>
            <w:gridSpan w:val="2"/>
            <w:tcBorders>
              <w:top w:val="nil"/>
              <w:left w:val="nil"/>
              <w:right w:val="nil"/>
            </w:tcBorders>
          </w:tcPr>
          <w:p w14:paraId="08AB90CA" w14:textId="6D3EF5D3" w:rsidR="0014166C" w:rsidRPr="00C760B1" w:rsidRDefault="00F31064" w:rsidP="00967E18">
            <w:pPr>
              <w:keepNext/>
              <w:ind w:left="1134" w:hanging="1134"/>
              <w:rPr>
                <w:b/>
                <w:bCs/>
                <w:szCs w:val="22"/>
              </w:rPr>
            </w:pPr>
            <w:bookmarkStart w:id="13" w:name="_Hlk24110369"/>
            <w:r w:rsidRPr="00C760B1">
              <w:rPr>
                <w:b/>
                <w:bCs/>
                <w:szCs w:val="22"/>
              </w:rPr>
              <w:t>Tabuľka</w:t>
            </w:r>
            <w:r w:rsidR="0014166C" w:rsidRPr="00C760B1">
              <w:rPr>
                <w:b/>
                <w:bCs/>
                <w:szCs w:val="22"/>
              </w:rPr>
              <w:t> 1:</w:t>
            </w:r>
            <w:r w:rsidR="00C62222" w:rsidRPr="00C760B1">
              <w:rPr>
                <w:b/>
                <w:bCs/>
                <w:szCs w:val="22"/>
              </w:rPr>
              <w:tab/>
            </w:r>
            <w:r w:rsidRPr="00C760B1">
              <w:rPr>
                <w:b/>
                <w:bCs/>
                <w:szCs w:val="22"/>
              </w:rPr>
              <w:t>Odporúčania na úpravu dávky</w:t>
            </w:r>
            <w:ins w:id="14" w:author="BC Slovakia LOC" w:date="2025-07-25T15:38:00Z">
              <w:r w:rsidR="001C7F5F" w:rsidRPr="00C760B1">
                <w:rPr>
                  <w:b/>
                  <w:bCs/>
                  <w:szCs w:val="22"/>
                </w:rPr>
                <w:t xml:space="preserve"> u dospelých a detí </w:t>
              </w:r>
            </w:ins>
            <w:ins w:id="15" w:author="BC Slovakia LOC" w:date="2025-07-25T15:39:00Z">
              <w:r w:rsidR="001C7F5F" w:rsidRPr="00C760B1">
                <w:rPr>
                  <w:b/>
                  <w:bCs/>
                  <w:szCs w:val="22"/>
                </w:rPr>
                <w:t>vo veku 10</w:t>
              </w:r>
              <w:del w:id="16" w:author="EUCP BE1" w:date="2025-07-28T10:50:00Z">
                <w:r w:rsidR="001C7F5F" w:rsidRPr="00C760B1" w:rsidDel="000F2EDA">
                  <w:rPr>
                    <w:b/>
                    <w:bCs/>
                    <w:szCs w:val="22"/>
                  </w:rPr>
                  <w:delText xml:space="preserve"> </w:delText>
                </w:r>
              </w:del>
            </w:ins>
            <w:ins w:id="17" w:author="EUCP BE1" w:date="2025-07-28T10:50:00Z">
              <w:r w:rsidR="000F2EDA" w:rsidRPr="00C760B1">
                <w:rPr>
                  <w:b/>
                  <w:bCs/>
                  <w:szCs w:val="22"/>
                </w:rPr>
                <w:t> </w:t>
              </w:r>
            </w:ins>
            <w:ins w:id="18" w:author="BC Slovakia LOC" w:date="2025-07-25T15:39:00Z">
              <w:r w:rsidR="001C7F5F" w:rsidRPr="00C760B1">
                <w:rPr>
                  <w:b/>
                  <w:bCs/>
                  <w:szCs w:val="22"/>
                </w:rPr>
                <w:t>rokov a starších</w:t>
              </w:r>
            </w:ins>
            <w:r w:rsidR="0014166C" w:rsidRPr="00C760B1">
              <w:rPr>
                <w:b/>
                <w:bCs/>
                <w:szCs w:val="22"/>
                <w:vertAlign w:val="superscript"/>
              </w:rPr>
              <w:t>a</w:t>
            </w:r>
          </w:p>
        </w:tc>
      </w:tr>
      <w:tr w:rsidR="0014166C" w:rsidRPr="00C760B1" w14:paraId="334340D0" w14:textId="77777777" w:rsidTr="0054396B">
        <w:trPr>
          <w:cantSplit/>
          <w:jc w:val="center"/>
        </w:trPr>
        <w:tc>
          <w:tcPr>
            <w:tcW w:w="3601" w:type="dxa"/>
          </w:tcPr>
          <w:p w14:paraId="451EF4C1" w14:textId="4764C18D" w:rsidR="0014166C" w:rsidRPr="00C760B1" w:rsidRDefault="0014166C" w:rsidP="00967E18">
            <w:pPr>
              <w:keepNext/>
              <w:rPr>
                <w:b/>
                <w:szCs w:val="22"/>
              </w:rPr>
            </w:pPr>
            <w:r w:rsidRPr="00C760B1">
              <w:rPr>
                <w:b/>
                <w:szCs w:val="22"/>
              </w:rPr>
              <w:t>eGFR (m</w:t>
            </w:r>
            <w:r w:rsidR="00F31064" w:rsidRPr="00C760B1">
              <w:rPr>
                <w:b/>
                <w:szCs w:val="22"/>
              </w:rPr>
              <w:t>l</w:t>
            </w:r>
            <w:r w:rsidRPr="00C760B1">
              <w:rPr>
                <w:b/>
                <w:szCs w:val="22"/>
              </w:rPr>
              <w:t>/min/1</w:t>
            </w:r>
            <w:r w:rsidR="00F31064" w:rsidRPr="00C760B1">
              <w:rPr>
                <w:b/>
                <w:szCs w:val="22"/>
              </w:rPr>
              <w:t>,</w:t>
            </w:r>
            <w:r w:rsidRPr="00C760B1">
              <w:rPr>
                <w:b/>
                <w:szCs w:val="22"/>
              </w:rPr>
              <w:t>73</w:t>
            </w:r>
            <w:r w:rsidRPr="00C760B1">
              <w:rPr>
                <w:szCs w:val="22"/>
              </w:rPr>
              <w:t> </w:t>
            </w:r>
            <w:r w:rsidRPr="00C760B1">
              <w:rPr>
                <w:b/>
                <w:szCs w:val="22"/>
              </w:rPr>
              <w:t>m</w:t>
            </w:r>
            <w:r w:rsidRPr="00C760B1">
              <w:rPr>
                <w:b/>
                <w:szCs w:val="22"/>
                <w:vertAlign w:val="superscript"/>
              </w:rPr>
              <w:t>2</w:t>
            </w:r>
            <w:r w:rsidRPr="00C760B1">
              <w:rPr>
                <w:b/>
                <w:szCs w:val="22"/>
              </w:rPr>
              <w:t>)</w:t>
            </w:r>
          </w:p>
          <w:p w14:paraId="4FA06B3A" w14:textId="49D60EF9" w:rsidR="0014166C" w:rsidRPr="00C760B1" w:rsidRDefault="00F31064" w:rsidP="00967E18">
            <w:pPr>
              <w:keepNext/>
              <w:rPr>
                <w:szCs w:val="22"/>
              </w:rPr>
            </w:pPr>
            <w:r w:rsidRPr="00C760B1">
              <w:rPr>
                <w:b/>
                <w:szCs w:val="22"/>
              </w:rPr>
              <w:t>alebo</w:t>
            </w:r>
            <w:r w:rsidR="0014166C" w:rsidRPr="00C760B1">
              <w:rPr>
                <w:b/>
                <w:szCs w:val="22"/>
              </w:rPr>
              <w:t xml:space="preserve"> CrCl (m</w:t>
            </w:r>
            <w:r w:rsidRPr="00C760B1">
              <w:rPr>
                <w:b/>
                <w:szCs w:val="22"/>
              </w:rPr>
              <w:t>l</w:t>
            </w:r>
            <w:r w:rsidR="0014166C" w:rsidRPr="00C760B1">
              <w:rPr>
                <w:b/>
                <w:szCs w:val="22"/>
              </w:rPr>
              <w:t>/min)</w:t>
            </w:r>
          </w:p>
        </w:tc>
        <w:tc>
          <w:tcPr>
            <w:tcW w:w="5471" w:type="dxa"/>
          </w:tcPr>
          <w:p w14:paraId="6CB9E997" w14:textId="60B92F13" w:rsidR="0014166C" w:rsidRPr="00C760B1" w:rsidRDefault="00F31064" w:rsidP="00967E18">
            <w:pPr>
              <w:keepNext/>
              <w:rPr>
                <w:b/>
                <w:szCs w:val="22"/>
              </w:rPr>
            </w:pPr>
            <w:r w:rsidRPr="00C760B1">
              <w:rPr>
                <w:b/>
                <w:szCs w:val="22"/>
              </w:rPr>
              <w:t>Celková denná dávka kanagliflozínu</w:t>
            </w:r>
          </w:p>
        </w:tc>
      </w:tr>
      <w:tr w:rsidR="0014166C" w:rsidRPr="00C760B1" w14:paraId="61F360CF" w14:textId="77777777" w:rsidTr="0054396B">
        <w:trPr>
          <w:cantSplit/>
          <w:jc w:val="center"/>
        </w:trPr>
        <w:tc>
          <w:tcPr>
            <w:tcW w:w="3601" w:type="dxa"/>
            <w:vAlign w:val="center"/>
          </w:tcPr>
          <w:p w14:paraId="361A4840" w14:textId="77777777" w:rsidR="0014166C" w:rsidRPr="00C760B1" w:rsidRDefault="0014166C" w:rsidP="00967E18">
            <w:pPr>
              <w:rPr>
                <w:b/>
              </w:rPr>
            </w:pPr>
            <w:r w:rsidRPr="00C760B1">
              <w:t>≥ 60</w:t>
            </w:r>
          </w:p>
        </w:tc>
        <w:tc>
          <w:tcPr>
            <w:tcW w:w="5471" w:type="dxa"/>
            <w:vAlign w:val="center"/>
          </w:tcPr>
          <w:p w14:paraId="29528D2D" w14:textId="0BD09B86" w:rsidR="0014166C" w:rsidRPr="00C760B1" w:rsidRDefault="00F31064" w:rsidP="00967E18">
            <w:r w:rsidRPr="00C760B1">
              <w:t xml:space="preserve">Začnite s úvodnou dávkou </w:t>
            </w:r>
            <w:r w:rsidR="0014166C" w:rsidRPr="00C760B1">
              <w:t>100 mg.</w:t>
            </w:r>
          </w:p>
          <w:p w14:paraId="5EFECD97" w14:textId="77777777" w:rsidR="0014166C" w:rsidRPr="00C760B1" w:rsidRDefault="0014166C" w:rsidP="00967E18"/>
          <w:p w14:paraId="7021F650" w14:textId="5BF269E7" w:rsidR="0014166C" w:rsidRPr="00C760B1" w:rsidRDefault="00F31064" w:rsidP="009C5DC9">
            <w:r w:rsidRPr="00C760B1">
              <w:t>U pacientov, ktorí znášajú 100 mg a u ktorých je potrebná ďalšia kontrola glykémie, je m</w:t>
            </w:r>
            <w:r w:rsidR="00C62222" w:rsidRPr="00C760B1">
              <w:t>o</w:t>
            </w:r>
            <w:r w:rsidRPr="00C760B1">
              <w:t xml:space="preserve">žné dávku zvýšiť až na </w:t>
            </w:r>
            <w:r w:rsidR="0014166C" w:rsidRPr="00C760B1">
              <w:t>300 mg.</w:t>
            </w:r>
          </w:p>
        </w:tc>
      </w:tr>
      <w:tr w:rsidR="0014166C" w:rsidRPr="00C760B1" w14:paraId="03159168" w14:textId="77777777" w:rsidTr="0054396B">
        <w:trPr>
          <w:cantSplit/>
          <w:jc w:val="center"/>
        </w:trPr>
        <w:tc>
          <w:tcPr>
            <w:tcW w:w="3601" w:type="dxa"/>
            <w:vAlign w:val="center"/>
          </w:tcPr>
          <w:p w14:paraId="50D5C7E1" w14:textId="2E6A7E89" w:rsidR="0014166C" w:rsidRPr="00C760B1" w:rsidRDefault="00E40130" w:rsidP="00967E18">
            <w:pPr>
              <w:rPr>
                <w:b/>
              </w:rPr>
            </w:pPr>
            <w:r w:rsidRPr="00C760B1">
              <w:t>30</w:t>
            </w:r>
            <w:r w:rsidR="0014166C" w:rsidRPr="00C760B1">
              <w:t> </w:t>
            </w:r>
            <w:r w:rsidR="00F31064" w:rsidRPr="00C760B1">
              <w:t>až</w:t>
            </w:r>
            <w:r w:rsidR="0014166C" w:rsidRPr="00C760B1">
              <w:t xml:space="preserve"> &lt; 60</w:t>
            </w:r>
            <w:r w:rsidR="0014166C" w:rsidRPr="00C760B1">
              <w:rPr>
                <w:vertAlign w:val="superscript"/>
              </w:rPr>
              <w:t>b</w:t>
            </w:r>
          </w:p>
        </w:tc>
        <w:tc>
          <w:tcPr>
            <w:tcW w:w="5471" w:type="dxa"/>
            <w:vAlign w:val="center"/>
          </w:tcPr>
          <w:p w14:paraId="5A04BEB8" w14:textId="2468686F" w:rsidR="0014166C" w:rsidRPr="00C760B1" w:rsidRDefault="00E40130" w:rsidP="009C5DC9">
            <w:pPr>
              <w:rPr>
                <w:b/>
              </w:rPr>
            </w:pPr>
            <w:r w:rsidRPr="00C760B1">
              <w:t>Použite</w:t>
            </w:r>
            <w:r w:rsidR="00F31064" w:rsidRPr="00C760B1">
              <w:t xml:space="preserve"> dávku 100 mg.</w:t>
            </w:r>
          </w:p>
        </w:tc>
      </w:tr>
      <w:tr w:rsidR="0014166C" w:rsidRPr="00C760B1" w14:paraId="034FAD32" w14:textId="77777777" w:rsidTr="0054396B">
        <w:trPr>
          <w:cantSplit/>
          <w:jc w:val="center"/>
        </w:trPr>
        <w:tc>
          <w:tcPr>
            <w:tcW w:w="3601" w:type="dxa"/>
            <w:tcBorders>
              <w:bottom w:val="single" w:sz="4" w:space="0" w:color="auto"/>
            </w:tcBorders>
            <w:vAlign w:val="center"/>
          </w:tcPr>
          <w:p w14:paraId="02C458FE" w14:textId="77777777" w:rsidR="0014166C" w:rsidRPr="00C760B1" w:rsidRDefault="0014166C" w:rsidP="00967E18">
            <w:r w:rsidRPr="00C760B1">
              <w:t>&lt; 30</w:t>
            </w:r>
            <w:r w:rsidRPr="00C760B1">
              <w:rPr>
                <w:rFonts w:eastAsia="Calibri"/>
                <w:vertAlign w:val="superscript"/>
              </w:rPr>
              <w:t xml:space="preserve">b, </w:t>
            </w:r>
            <w:r w:rsidRPr="00C760B1">
              <w:rPr>
                <w:vertAlign w:val="superscript"/>
              </w:rPr>
              <w:t>c</w:t>
            </w:r>
          </w:p>
        </w:tc>
        <w:tc>
          <w:tcPr>
            <w:tcW w:w="5471" w:type="dxa"/>
            <w:tcBorders>
              <w:bottom w:val="single" w:sz="4" w:space="0" w:color="auto"/>
            </w:tcBorders>
            <w:vAlign w:val="center"/>
          </w:tcPr>
          <w:p w14:paraId="4196AF63" w14:textId="24B819AA" w:rsidR="0014166C" w:rsidRPr="00C760B1" w:rsidRDefault="00F31064" w:rsidP="009C5DC9">
            <w:r w:rsidRPr="00C760B1">
              <w:t>Pokračujte s dávkou 100 mg u pacientov, ktorí už užívajú</w:t>
            </w:r>
            <w:r w:rsidR="00FE6D59" w:rsidRPr="00C760B1">
              <w:t xml:space="preserve"> </w:t>
            </w:r>
            <w:r w:rsidRPr="00C760B1">
              <w:t>Invokanu</w:t>
            </w:r>
            <w:r w:rsidR="0014166C" w:rsidRPr="00C760B1">
              <w:rPr>
                <w:vertAlign w:val="superscript"/>
              </w:rPr>
              <w:t>d</w:t>
            </w:r>
            <w:r w:rsidR="0014166C" w:rsidRPr="00C760B1">
              <w:t>.</w:t>
            </w:r>
          </w:p>
          <w:p w14:paraId="4CD33BC3" w14:textId="77777777" w:rsidR="0014166C" w:rsidRPr="00C760B1" w:rsidRDefault="0014166C" w:rsidP="00967E18"/>
          <w:p w14:paraId="5EA88DAA" w14:textId="1DC4C24A" w:rsidR="0014166C" w:rsidRPr="00C760B1" w:rsidRDefault="00F31064" w:rsidP="00967E18">
            <w:r w:rsidRPr="00C760B1">
              <w:t xml:space="preserve">Nezačínajte liečbu s </w:t>
            </w:r>
            <w:r w:rsidR="0014166C" w:rsidRPr="00C760B1">
              <w:t>Invokan</w:t>
            </w:r>
            <w:r w:rsidRPr="00C760B1">
              <w:t>ou</w:t>
            </w:r>
            <w:r w:rsidR="0014166C" w:rsidRPr="00C760B1">
              <w:t>.</w:t>
            </w:r>
          </w:p>
        </w:tc>
      </w:tr>
      <w:tr w:rsidR="0014166C" w:rsidRPr="00C760B1" w14:paraId="0679E721" w14:textId="77777777" w:rsidTr="0054396B">
        <w:trPr>
          <w:cantSplit/>
          <w:jc w:val="center"/>
        </w:trPr>
        <w:tc>
          <w:tcPr>
            <w:tcW w:w="9072" w:type="dxa"/>
            <w:gridSpan w:val="2"/>
            <w:tcBorders>
              <w:left w:val="nil"/>
              <w:bottom w:val="nil"/>
              <w:right w:val="nil"/>
            </w:tcBorders>
            <w:vAlign w:val="center"/>
          </w:tcPr>
          <w:p w14:paraId="22B40300" w14:textId="147A1235" w:rsidR="0014166C" w:rsidRPr="00C760B1" w:rsidRDefault="0014166C" w:rsidP="00967E18">
            <w:pPr>
              <w:ind w:left="284" w:hanging="284"/>
              <w:rPr>
                <w:szCs w:val="18"/>
              </w:rPr>
            </w:pPr>
            <w:r w:rsidRPr="00C760B1">
              <w:rPr>
                <w:szCs w:val="22"/>
                <w:vertAlign w:val="superscript"/>
              </w:rPr>
              <w:t>a</w:t>
            </w:r>
            <w:r w:rsidRPr="00C760B1">
              <w:rPr>
                <w:sz w:val="18"/>
                <w:szCs w:val="18"/>
              </w:rPr>
              <w:tab/>
            </w:r>
            <w:r w:rsidR="00F31064" w:rsidRPr="00C760B1">
              <w:rPr>
                <w:sz w:val="18"/>
                <w:szCs w:val="18"/>
              </w:rPr>
              <w:t>Pozri časti</w:t>
            </w:r>
            <w:r w:rsidRPr="00C760B1">
              <w:rPr>
                <w:b/>
                <w:bCs/>
                <w:sz w:val="18"/>
                <w:szCs w:val="18"/>
              </w:rPr>
              <w:t> </w:t>
            </w:r>
            <w:r w:rsidRPr="00C760B1">
              <w:rPr>
                <w:sz w:val="18"/>
                <w:szCs w:val="18"/>
              </w:rPr>
              <w:t>4.4, 4.8, 5.1</w:t>
            </w:r>
            <w:r w:rsidR="00F31064" w:rsidRPr="00C760B1">
              <w:rPr>
                <w:sz w:val="18"/>
                <w:szCs w:val="18"/>
              </w:rPr>
              <w:t xml:space="preserve"> a </w:t>
            </w:r>
            <w:r w:rsidRPr="00C760B1">
              <w:rPr>
                <w:sz w:val="18"/>
                <w:szCs w:val="18"/>
              </w:rPr>
              <w:t>5.2.</w:t>
            </w:r>
          </w:p>
          <w:p w14:paraId="6EE3D471" w14:textId="0A91333A" w:rsidR="0014166C" w:rsidRPr="00C760B1" w:rsidRDefault="0014166C" w:rsidP="00967E18">
            <w:pPr>
              <w:ind w:left="284" w:hanging="284"/>
              <w:rPr>
                <w:szCs w:val="18"/>
              </w:rPr>
            </w:pPr>
            <w:r w:rsidRPr="00C760B1">
              <w:rPr>
                <w:szCs w:val="22"/>
                <w:vertAlign w:val="superscript"/>
              </w:rPr>
              <w:t>b</w:t>
            </w:r>
            <w:r w:rsidRPr="00C760B1">
              <w:rPr>
                <w:sz w:val="18"/>
                <w:szCs w:val="18"/>
              </w:rPr>
              <w:tab/>
            </w:r>
            <w:r w:rsidR="00F31064" w:rsidRPr="00C760B1">
              <w:rPr>
                <w:sz w:val="18"/>
                <w:szCs w:val="18"/>
              </w:rPr>
              <w:t xml:space="preserve">Ak je potrebná ďalšia kontrola glykémie, je potrebné zvážiť pridanie </w:t>
            </w:r>
            <w:r w:rsidR="00F85CAE" w:rsidRPr="00C760B1">
              <w:rPr>
                <w:sz w:val="18"/>
                <w:szCs w:val="18"/>
              </w:rPr>
              <w:t>ďalších</w:t>
            </w:r>
            <w:r w:rsidR="00F31064" w:rsidRPr="00C760B1">
              <w:rPr>
                <w:sz w:val="18"/>
                <w:szCs w:val="18"/>
              </w:rPr>
              <w:t xml:space="preserve"> antihyperglykemických </w:t>
            </w:r>
            <w:r w:rsidR="00C62222" w:rsidRPr="00C760B1">
              <w:rPr>
                <w:sz w:val="18"/>
                <w:szCs w:val="18"/>
              </w:rPr>
              <w:t>l</w:t>
            </w:r>
            <w:r w:rsidR="00F85CAE" w:rsidRPr="00C760B1">
              <w:rPr>
                <w:sz w:val="18"/>
                <w:szCs w:val="18"/>
              </w:rPr>
              <w:t>iekov</w:t>
            </w:r>
            <w:r w:rsidR="00F31064" w:rsidRPr="00C760B1">
              <w:rPr>
                <w:sz w:val="18"/>
                <w:szCs w:val="18"/>
              </w:rPr>
              <w:t>.</w:t>
            </w:r>
          </w:p>
          <w:p w14:paraId="3559E1CC" w14:textId="05287347" w:rsidR="0014166C" w:rsidRPr="00C760B1" w:rsidRDefault="0014166C" w:rsidP="00967E18">
            <w:pPr>
              <w:ind w:left="284" w:hanging="284"/>
              <w:rPr>
                <w:szCs w:val="18"/>
              </w:rPr>
            </w:pPr>
            <w:r w:rsidRPr="00C760B1">
              <w:rPr>
                <w:szCs w:val="22"/>
                <w:vertAlign w:val="superscript"/>
              </w:rPr>
              <w:t>c</w:t>
            </w:r>
            <w:r w:rsidRPr="00C760B1">
              <w:rPr>
                <w:sz w:val="18"/>
                <w:szCs w:val="18"/>
              </w:rPr>
              <w:tab/>
            </w:r>
            <w:r w:rsidR="00F31064" w:rsidRPr="00C760B1">
              <w:rPr>
                <w:sz w:val="18"/>
                <w:szCs w:val="18"/>
              </w:rPr>
              <w:t>S</w:t>
            </w:r>
            <w:r w:rsidR="001E5114" w:rsidRPr="00C760B1">
              <w:rPr>
                <w:sz w:val="18"/>
                <w:szCs w:val="18"/>
              </w:rPr>
              <w:t> pomerom albumín/kreatinín</w:t>
            </w:r>
            <w:r w:rsidRPr="00C760B1">
              <w:rPr>
                <w:sz w:val="18"/>
                <w:szCs w:val="18"/>
              </w:rPr>
              <w:t xml:space="preserve"> </w:t>
            </w:r>
            <w:r w:rsidR="001E5114" w:rsidRPr="00C760B1">
              <w:rPr>
                <w:sz w:val="18"/>
                <w:szCs w:val="18"/>
              </w:rPr>
              <w:t>v</w:t>
            </w:r>
            <w:del w:id="19" w:author="VM" w:date="2025-08-05T15:57:00Z">
              <w:r w:rsidR="001E5114" w:rsidRPr="00C760B1" w:rsidDel="00CF34F5">
                <w:rPr>
                  <w:sz w:val="18"/>
                  <w:szCs w:val="18"/>
                </w:rPr>
                <w:delText xml:space="preserve"> </w:delText>
              </w:r>
            </w:del>
            <w:ins w:id="20" w:author="VM" w:date="2025-08-05T15:57:00Z">
              <w:r w:rsidR="00CF34F5" w:rsidRPr="00C760B1">
                <w:rPr>
                  <w:sz w:val="18"/>
                  <w:szCs w:val="18"/>
                </w:rPr>
                <w:t> </w:t>
              </w:r>
            </w:ins>
            <w:r w:rsidR="001E5114" w:rsidRPr="00C760B1">
              <w:rPr>
                <w:sz w:val="18"/>
                <w:szCs w:val="18"/>
              </w:rPr>
              <w:t>moči</w:t>
            </w:r>
            <w:ins w:id="21" w:author="VM" w:date="2025-08-05T15:57:00Z">
              <w:r w:rsidR="00CF34F5" w:rsidRPr="00C760B1">
                <w:rPr>
                  <w:sz w:val="18"/>
                  <w:szCs w:val="18"/>
                </w:rPr>
                <w:t xml:space="preserve"> </w:t>
              </w:r>
            </w:ins>
            <w:r w:rsidRPr="00C760B1">
              <w:rPr>
                <w:sz w:val="18"/>
                <w:szCs w:val="18"/>
              </w:rPr>
              <w:t>˃</w:t>
            </w:r>
            <w:r w:rsidR="00C62222" w:rsidRPr="00C760B1">
              <w:rPr>
                <w:sz w:val="18"/>
                <w:szCs w:val="18"/>
              </w:rPr>
              <w:t> </w:t>
            </w:r>
            <w:r w:rsidRPr="00C760B1">
              <w:rPr>
                <w:sz w:val="18"/>
                <w:szCs w:val="18"/>
              </w:rPr>
              <w:t>300 mg/</w:t>
            </w:r>
            <w:r w:rsidR="001E5114" w:rsidRPr="00C760B1">
              <w:rPr>
                <w:sz w:val="18"/>
                <w:szCs w:val="18"/>
              </w:rPr>
              <w:t>g</w:t>
            </w:r>
          </w:p>
          <w:p w14:paraId="54381491" w14:textId="1CCCF069" w:rsidR="0014166C" w:rsidRPr="00C760B1" w:rsidRDefault="0014166C" w:rsidP="00967E18">
            <w:pPr>
              <w:ind w:left="284" w:hanging="284"/>
              <w:rPr>
                <w:szCs w:val="18"/>
              </w:rPr>
            </w:pPr>
            <w:r w:rsidRPr="00C760B1">
              <w:rPr>
                <w:szCs w:val="22"/>
                <w:vertAlign w:val="superscript"/>
              </w:rPr>
              <w:t>d</w:t>
            </w:r>
            <w:r w:rsidRPr="00C760B1">
              <w:rPr>
                <w:sz w:val="18"/>
                <w:szCs w:val="18"/>
              </w:rPr>
              <w:tab/>
            </w:r>
            <w:r w:rsidR="00F31064" w:rsidRPr="00C760B1">
              <w:rPr>
                <w:sz w:val="18"/>
                <w:szCs w:val="18"/>
              </w:rPr>
              <w:t>Pokračujte v dávkovaní až po dialýzu alebo renálnu transplantáciu</w:t>
            </w:r>
            <w:r w:rsidRPr="00C760B1">
              <w:rPr>
                <w:sz w:val="18"/>
                <w:szCs w:val="18"/>
              </w:rPr>
              <w:t>.</w:t>
            </w:r>
          </w:p>
        </w:tc>
      </w:tr>
      <w:bookmarkEnd w:id="13"/>
    </w:tbl>
    <w:p w14:paraId="2EEDBCB1" w14:textId="77777777" w:rsidR="00461F86" w:rsidRPr="00C760B1" w:rsidRDefault="00461F86" w:rsidP="00967E18">
      <w:pPr>
        <w:rPr>
          <w:i/>
        </w:rPr>
      </w:pPr>
    </w:p>
    <w:p w14:paraId="716CACF6" w14:textId="77777777" w:rsidR="00E67D6D" w:rsidRPr="00C760B1" w:rsidRDefault="00BE31EF" w:rsidP="00392D71">
      <w:pPr>
        <w:keepNext/>
        <w:rPr>
          <w:i/>
          <w:szCs w:val="22"/>
        </w:rPr>
      </w:pPr>
      <w:r w:rsidRPr="00C760B1">
        <w:rPr>
          <w:i/>
          <w:szCs w:val="22"/>
        </w:rPr>
        <w:t>P</w:t>
      </w:r>
      <w:r w:rsidR="00ED2D3C" w:rsidRPr="00C760B1">
        <w:rPr>
          <w:i/>
          <w:szCs w:val="22"/>
        </w:rPr>
        <w:t>oruch</w:t>
      </w:r>
      <w:r w:rsidRPr="00C760B1">
        <w:rPr>
          <w:i/>
          <w:szCs w:val="22"/>
        </w:rPr>
        <w:t>a</w:t>
      </w:r>
      <w:r w:rsidR="00ED2D3C" w:rsidRPr="00C760B1">
        <w:rPr>
          <w:i/>
          <w:szCs w:val="22"/>
        </w:rPr>
        <w:t xml:space="preserve"> funkcie pečene</w:t>
      </w:r>
    </w:p>
    <w:p w14:paraId="71345153" w14:textId="77777777" w:rsidR="00E00B26" w:rsidRPr="00C760B1" w:rsidRDefault="00054E07" w:rsidP="00967E18">
      <w:r w:rsidRPr="00C760B1">
        <w:t>U pacientov s ľahkou alebo stredne ťažkou poruchou funkcie pečene sa nevyžaduje úprava dávky.</w:t>
      </w:r>
    </w:p>
    <w:p w14:paraId="7F20D602" w14:textId="77777777" w:rsidR="00106181" w:rsidRPr="00C760B1" w:rsidRDefault="00106181" w:rsidP="00967E18"/>
    <w:p w14:paraId="29BF0A7B" w14:textId="77777777" w:rsidR="00E67D6D" w:rsidRPr="00C760B1" w:rsidRDefault="00E01F31" w:rsidP="00967E18">
      <w:r w:rsidRPr="00C760B1">
        <w:t xml:space="preserve">Kanagliflozín </w:t>
      </w:r>
      <w:r w:rsidR="00054E07" w:rsidRPr="00C760B1">
        <w:t xml:space="preserve">sa neskúmal u pacientov s ťažkou poruchou funkcie pečene, a preto sa použitie u týchto pacientov neodporúča </w:t>
      </w:r>
      <w:r w:rsidR="00D4591A" w:rsidRPr="00C760B1">
        <w:t>(</w:t>
      </w:r>
      <w:r w:rsidR="00054E07" w:rsidRPr="00C760B1">
        <w:t>pozri časť</w:t>
      </w:r>
      <w:r w:rsidR="00D4591A" w:rsidRPr="00C760B1">
        <w:t> </w:t>
      </w:r>
      <w:r w:rsidR="00E67D6D" w:rsidRPr="00C760B1">
        <w:t>5.2).</w:t>
      </w:r>
    </w:p>
    <w:p w14:paraId="2101DEFC" w14:textId="77777777" w:rsidR="00E67D6D" w:rsidRPr="00C760B1" w:rsidRDefault="00E67D6D" w:rsidP="00967E18"/>
    <w:p w14:paraId="5FD43C44" w14:textId="77777777" w:rsidR="000E1ABF" w:rsidRPr="00C760B1" w:rsidRDefault="00ED2D3C" w:rsidP="00392D71">
      <w:pPr>
        <w:keepNext/>
        <w:rPr>
          <w:i/>
          <w:szCs w:val="22"/>
        </w:rPr>
      </w:pPr>
      <w:r w:rsidRPr="00C760B1">
        <w:rPr>
          <w:i/>
          <w:szCs w:val="22"/>
        </w:rPr>
        <w:lastRenderedPageBreak/>
        <w:t>Pediatrická populácia</w:t>
      </w:r>
    </w:p>
    <w:p w14:paraId="4BAD9300" w14:textId="4D772095" w:rsidR="003846A2" w:rsidRPr="00C760B1" w:rsidRDefault="001C7F5F" w:rsidP="001C7F5F">
      <w:pPr>
        <w:rPr>
          <w:ins w:id="22" w:author="BC Slovakia LOC" w:date="2025-07-27T01:43:00Z"/>
          <w:szCs w:val="22"/>
        </w:rPr>
      </w:pPr>
      <w:ins w:id="23" w:author="BC Slovakia LOC" w:date="2025-07-25T15:40:00Z">
        <w:r w:rsidRPr="00C760B1">
          <w:rPr>
            <w:szCs w:val="22"/>
          </w:rPr>
          <w:t>P</w:t>
        </w:r>
        <w:del w:id="24" w:author="VM" w:date="2025-08-05T15:58:00Z">
          <w:r w:rsidRPr="00C760B1" w:rsidDel="00CF34F5">
            <w:rPr>
              <w:szCs w:val="22"/>
            </w:rPr>
            <w:delText>ř</w:delText>
          </w:r>
        </w:del>
      </w:ins>
      <w:ins w:id="25" w:author="VM" w:date="2025-08-05T15:58:00Z">
        <w:r w:rsidR="00CF34F5" w:rsidRPr="00C760B1">
          <w:rPr>
            <w:szCs w:val="22"/>
          </w:rPr>
          <w:t>r</w:t>
        </w:r>
      </w:ins>
      <w:ins w:id="26" w:author="BC Slovakia LOC" w:date="2025-07-25T15:40:00Z">
        <w:r w:rsidRPr="00C760B1">
          <w:rPr>
            <w:szCs w:val="22"/>
          </w:rPr>
          <w:t>i l</w:t>
        </w:r>
      </w:ins>
      <w:ins w:id="27" w:author="VM" w:date="2025-08-05T15:58:00Z">
        <w:r w:rsidR="00CF34F5" w:rsidRPr="00C760B1">
          <w:rPr>
            <w:szCs w:val="22"/>
          </w:rPr>
          <w:t>ie</w:t>
        </w:r>
      </w:ins>
      <w:ins w:id="28" w:author="BC Slovakia LOC" w:date="2025-07-25T15:40:00Z">
        <w:del w:id="29" w:author="VM" w:date="2025-08-05T15:58:00Z">
          <w:r w:rsidRPr="00C760B1" w:rsidDel="00CF34F5">
            <w:rPr>
              <w:szCs w:val="22"/>
            </w:rPr>
            <w:delText>é</w:delText>
          </w:r>
        </w:del>
        <w:r w:rsidRPr="00C760B1">
          <w:rPr>
            <w:szCs w:val="22"/>
          </w:rPr>
          <w:t>čb</w:t>
        </w:r>
      </w:ins>
      <w:ins w:id="30" w:author="VM" w:date="2025-08-05T15:58:00Z">
        <w:r w:rsidR="00CF34F5" w:rsidRPr="00C760B1">
          <w:rPr>
            <w:szCs w:val="22"/>
          </w:rPr>
          <w:t>e</w:t>
        </w:r>
      </w:ins>
      <w:ins w:id="31" w:author="BC Slovakia LOC" w:date="2025-07-25T15:40:00Z">
        <w:del w:id="32" w:author="VM" w:date="2025-08-05T15:58:00Z">
          <w:r w:rsidRPr="00C760B1" w:rsidDel="00CF34F5">
            <w:rPr>
              <w:szCs w:val="22"/>
            </w:rPr>
            <w:delText>ě</w:delText>
          </w:r>
        </w:del>
        <w:r w:rsidRPr="00C760B1">
          <w:rPr>
            <w:szCs w:val="22"/>
          </w:rPr>
          <w:t xml:space="preserve"> diabet</w:t>
        </w:r>
      </w:ins>
      <w:ins w:id="33" w:author="VM" w:date="2025-08-11T11:49:00Z">
        <w:r w:rsidR="00B341D1">
          <w:rPr>
            <w:szCs w:val="22"/>
          </w:rPr>
          <w:t>u</w:t>
        </w:r>
      </w:ins>
      <w:ins w:id="34" w:author="BC Slovakia LOC" w:date="2025-07-25T15:40:00Z">
        <w:r w:rsidRPr="00C760B1">
          <w:rPr>
            <w:szCs w:val="22"/>
          </w:rPr>
          <w:t xml:space="preserve"> mellitu</w:t>
        </w:r>
      </w:ins>
      <w:ins w:id="35" w:author="VM" w:date="2025-08-05T15:58:00Z">
        <w:r w:rsidR="00CF34F5" w:rsidRPr="00C760B1">
          <w:rPr>
            <w:szCs w:val="22"/>
          </w:rPr>
          <w:t>s</w:t>
        </w:r>
      </w:ins>
      <w:ins w:id="36" w:author="BC Slovakia LOC" w:date="2025-07-25T15:40:00Z">
        <w:r w:rsidRPr="00C760B1">
          <w:rPr>
            <w:szCs w:val="22"/>
          </w:rPr>
          <w:t xml:space="preserve"> </w:t>
        </w:r>
      </w:ins>
      <w:ins w:id="37" w:author="VM" w:date="2025-08-05T15:58:00Z">
        <w:r w:rsidR="00CF34F5" w:rsidRPr="00C760B1">
          <w:rPr>
            <w:szCs w:val="22"/>
          </w:rPr>
          <w:t>2.</w:t>
        </w:r>
      </w:ins>
      <w:ins w:id="38" w:author="BC Slovakia LOC" w:date="2025-07-25T15:40:00Z">
        <w:r w:rsidRPr="00C760B1">
          <w:rPr>
            <w:szCs w:val="22"/>
          </w:rPr>
          <w:t>typu</w:t>
        </w:r>
      </w:ins>
      <w:ins w:id="39" w:author="EUCP BE1" w:date="2025-07-28T10:50:00Z">
        <w:r w:rsidR="000F2EDA" w:rsidRPr="00C760B1">
          <w:rPr>
            <w:szCs w:val="22"/>
          </w:rPr>
          <w:t> </w:t>
        </w:r>
      </w:ins>
      <w:ins w:id="40" w:author="BC Slovakia LOC" w:date="2025-07-25T15:40:00Z">
        <w:del w:id="41" w:author="VM" w:date="2025-08-05T15:58:00Z">
          <w:r w:rsidRPr="00C760B1" w:rsidDel="00CF34F5">
            <w:rPr>
              <w:szCs w:val="22"/>
            </w:rPr>
            <w:delText xml:space="preserve"> 2</w:delText>
          </w:r>
        </w:del>
        <w:r w:rsidRPr="00C760B1">
          <w:rPr>
            <w:szCs w:val="22"/>
          </w:rPr>
          <w:t xml:space="preserve"> u d</w:t>
        </w:r>
      </w:ins>
      <w:ins w:id="42" w:author="VM" w:date="2025-08-05T15:58:00Z">
        <w:r w:rsidR="00CF34F5" w:rsidRPr="00C760B1">
          <w:rPr>
            <w:szCs w:val="22"/>
          </w:rPr>
          <w:t>e</w:t>
        </w:r>
      </w:ins>
      <w:ins w:id="43" w:author="BC Slovakia LOC" w:date="2025-07-25T15:40:00Z">
        <w:del w:id="44" w:author="VM" w:date="2025-08-05T15:58:00Z">
          <w:r w:rsidRPr="00C760B1" w:rsidDel="00CF34F5">
            <w:rPr>
              <w:szCs w:val="22"/>
            </w:rPr>
            <w:delText>ě</w:delText>
          </w:r>
        </w:del>
        <w:r w:rsidRPr="00C760B1">
          <w:rPr>
            <w:szCs w:val="22"/>
          </w:rPr>
          <w:t>tí v</w:t>
        </w:r>
      </w:ins>
      <w:ins w:id="45" w:author="VM" w:date="2025-08-05T15:58:00Z">
        <w:r w:rsidR="00CF34F5" w:rsidRPr="00C760B1">
          <w:rPr>
            <w:szCs w:val="22"/>
          </w:rPr>
          <w:t>o</w:t>
        </w:r>
      </w:ins>
      <w:ins w:id="46" w:author="BC Slovakia LOC" w:date="2025-07-25T15:40:00Z">
        <w:del w:id="47" w:author="VM" w:date="2025-08-05T15:58:00Z">
          <w:r w:rsidRPr="00C760B1" w:rsidDel="00CF34F5">
            <w:rPr>
              <w:szCs w:val="22"/>
            </w:rPr>
            <w:delText>e</w:delText>
          </w:r>
        </w:del>
        <w:r w:rsidRPr="00C760B1">
          <w:rPr>
            <w:szCs w:val="22"/>
          </w:rPr>
          <w:t xml:space="preserve"> v</w:t>
        </w:r>
      </w:ins>
      <w:ins w:id="48" w:author="VM" w:date="2025-08-05T15:58:00Z">
        <w:r w:rsidR="00CF34F5" w:rsidRPr="00C760B1">
          <w:rPr>
            <w:szCs w:val="22"/>
          </w:rPr>
          <w:t>e</w:t>
        </w:r>
      </w:ins>
      <w:ins w:id="49" w:author="BC Slovakia LOC" w:date="2025-07-25T15:40:00Z">
        <w:del w:id="50" w:author="VM" w:date="2025-08-05T15:58:00Z">
          <w:r w:rsidRPr="00C760B1" w:rsidDel="00CF34F5">
            <w:rPr>
              <w:szCs w:val="22"/>
            </w:rPr>
            <w:delText>ě</w:delText>
          </w:r>
        </w:del>
        <w:r w:rsidRPr="00C760B1">
          <w:rPr>
            <w:szCs w:val="22"/>
          </w:rPr>
          <w:t>ku 10</w:t>
        </w:r>
        <w:del w:id="51" w:author="EUCP BE1" w:date="2025-07-28T10:50:00Z">
          <w:r w:rsidRPr="00C760B1" w:rsidDel="000F2EDA">
            <w:rPr>
              <w:szCs w:val="22"/>
            </w:rPr>
            <w:delText xml:space="preserve"> </w:delText>
          </w:r>
        </w:del>
      </w:ins>
      <w:ins w:id="52" w:author="EUCP BE1" w:date="2025-07-28T10:50:00Z">
        <w:r w:rsidR="000F2EDA" w:rsidRPr="00C760B1">
          <w:rPr>
            <w:szCs w:val="22"/>
          </w:rPr>
          <w:t> </w:t>
        </w:r>
      </w:ins>
      <w:ins w:id="53" w:author="VM" w:date="2025-08-05T15:59:00Z">
        <w:r w:rsidR="00CF34F5" w:rsidRPr="00C760B1">
          <w:rPr>
            <w:szCs w:val="22"/>
          </w:rPr>
          <w:t>rokov</w:t>
        </w:r>
      </w:ins>
      <w:ins w:id="54" w:author="BC Slovakia LOC" w:date="2025-07-25T15:40:00Z">
        <w:del w:id="55" w:author="VM" w:date="2025-08-05T15:59:00Z">
          <w:r w:rsidRPr="00C760B1" w:rsidDel="00CF34F5">
            <w:rPr>
              <w:szCs w:val="22"/>
            </w:rPr>
            <w:delText>let</w:delText>
          </w:r>
        </w:del>
        <w:r w:rsidRPr="00C760B1">
          <w:rPr>
            <w:szCs w:val="22"/>
          </w:rPr>
          <w:t xml:space="preserve"> a starších n</w:t>
        </w:r>
      </w:ins>
      <w:ins w:id="56" w:author="VM" w:date="2025-08-05T15:59:00Z">
        <w:r w:rsidR="00CF34F5" w:rsidRPr="00C760B1">
          <w:rPr>
            <w:szCs w:val="22"/>
          </w:rPr>
          <w:t>i</w:t>
        </w:r>
      </w:ins>
      <w:ins w:id="57" w:author="BC Slovakia LOC" w:date="2025-07-25T15:40:00Z">
        <w:r w:rsidRPr="00C760B1">
          <w:rPr>
            <w:szCs w:val="22"/>
          </w:rPr>
          <w:t>e</w:t>
        </w:r>
      </w:ins>
      <w:ins w:id="58" w:author="VM" w:date="2025-08-05T15:59:00Z">
        <w:r w:rsidR="00CF34F5" w:rsidRPr="00C760B1">
          <w:rPr>
            <w:szCs w:val="22"/>
          </w:rPr>
          <w:t xml:space="preserve"> je</w:t>
        </w:r>
      </w:ins>
      <w:ins w:id="59" w:author="BC Slovakia LOC" w:date="2025-07-25T15:40:00Z">
        <w:del w:id="60" w:author="VM" w:date="2025-08-05T15:59:00Z">
          <w:r w:rsidRPr="00C760B1" w:rsidDel="00CF34F5">
            <w:rPr>
              <w:szCs w:val="22"/>
            </w:rPr>
            <w:delText>ní</w:delText>
          </w:r>
        </w:del>
        <w:r w:rsidRPr="00C760B1">
          <w:rPr>
            <w:szCs w:val="22"/>
          </w:rPr>
          <w:t xml:space="preserve"> nutná ž</w:t>
        </w:r>
      </w:ins>
      <w:ins w:id="61" w:author="VM" w:date="2025-08-05T15:59:00Z">
        <w:r w:rsidR="00CF34F5" w:rsidRPr="00C760B1">
          <w:rPr>
            <w:szCs w:val="22"/>
          </w:rPr>
          <w:t>ia</w:t>
        </w:r>
      </w:ins>
      <w:ins w:id="62" w:author="BC Slovakia LOC" w:date="2025-07-25T15:40:00Z">
        <w:del w:id="63" w:author="VM" w:date="2025-08-05T15:59:00Z">
          <w:r w:rsidRPr="00C760B1" w:rsidDel="00CF34F5">
            <w:rPr>
              <w:szCs w:val="22"/>
            </w:rPr>
            <w:delText>á</w:delText>
          </w:r>
        </w:del>
        <w:r w:rsidRPr="00C760B1">
          <w:rPr>
            <w:szCs w:val="22"/>
          </w:rPr>
          <w:t>dn</w:t>
        </w:r>
      </w:ins>
      <w:ins w:id="64" w:author="VM" w:date="2025-08-05T15:59:00Z">
        <w:r w:rsidR="00CF34F5" w:rsidRPr="00C760B1">
          <w:rPr>
            <w:szCs w:val="22"/>
          </w:rPr>
          <w:t>a</w:t>
        </w:r>
      </w:ins>
      <w:ins w:id="65" w:author="BC Slovakia LOC" w:date="2025-07-25T15:40:00Z">
        <w:del w:id="66" w:author="VM" w:date="2025-08-05T15:59:00Z">
          <w:r w:rsidRPr="00C760B1" w:rsidDel="00CF34F5">
            <w:rPr>
              <w:szCs w:val="22"/>
            </w:rPr>
            <w:delText>á</w:delText>
          </w:r>
        </w:del>
        <w:r w:rsidRPr="00C760B1">
          <w:rPr>
            <w:szCs w:val="22"/>
          </w:rPr>
          <w:t xml:space="preserve"> úprava dávkov</w:t>
        </w:r>
        <w:del w:id="67" w:author="VM" w:date="2025-08-05T15:59:00Z">
          <w:r w:rsidRPr="00C760B1" w:rsidDel="00CF34F5">
            <w:rPr>
              <w:szCs w:val="22"/>
            </w:rPr>
            <w:delText>á</w:delText>
          </w:r>
        </w:del>
      </w:ins>
      <w:ins w:id="68" w:author="VM" w:date="2025-08-05T15:59:00Z">
        <w:r w:rsidR="00CF34F5" w:rsidRPr="00C760B1">
          <w:rPr>
            <w:szCs w:val="22"/>
          </w:rPr>
          <w:t>a</w:t>
        </w:r>
      </w:ins>
      <w:ins w:id="69" w:author="BC Slovakia LOC" w:date="2025-07-25T15:40:00Z">
        <w:r w:rsidRPr="00C760B1">
          <w:rPr>
            <w:szCs w:val="22"/>
          </w:rPr>
          <w:t>n</w:t>
        </w:r>
      </w:ins>
      <w:ins w:id="70" w:author="VM" w:date="2025-08-05T15:59:00Z">
        <w:r w:rsidR="00CF34F5" w:rsidRPr="00C760B1">
          <w:rPr>
            <w:szCs w:val="22"/>
          </w:rPr>
          <w:t>ia</w:t>
        </w:r>
      </w:ins>
      <w:ins w:id="71" w:author="BC Slovakia LOC" w:date="2025-07-25T15:40:00Z">
        <w:del w:id="72" w:author="VM" w:date="2025-08-05T15:59:00Z">
          <w:r w:rsidRPr="00C760B1" w:rsidDel="00CF34F5">
            <w:rPr>
              <w:szCs w:val="22"/>
            </w:rPr>
            <w:delText>í</w:delText>
          </w:r>
        </w:del>
        <w:r w:rsidRPr="00C760B1">
          <w:rPr>
            <w:szCs w:val="22"/>
          </w:rPr>
          <w:t xml:space="preserve"> (</w:t>
        </w:r>
      </w:ins>
      <w:ins w:id="73" w:author="VM" w:date="2025-08-05T15:59:00Z">
        <w:r w:rsidR="00CF34F5" w:rsidRPr="00C760B1">
          <w:rPr>
            <w:szCs w:val="22"/>
          </w:rPr>
          <w:t>pozri</w:t>
        </w:r>
      </w:ins>
      <w:ins w:id="74" w:author="BC Slovakia LOC" w:date="2025-07-25T15:40:00Z">
        <w:del w:id="75" w:author="VM" w:date="2025-08-05T15:59:00Z">
          <w:r w:rsidRPr="00C760B1" w:rsidDel="00CF34F5">
            <w:rPr>
              <w:szCs w:val="22"/>
            </w:rPr>
            <w:delText>viz</w:delText>
          </w:r>
        </w:del>
        <w:r w:rsidRPr="00C760B1">
          <w:rPr>
            <w:szCs w:val="22"/>
          </w:rPr>
          <w:t xml:space="preserve"> body</w:t>
        </w:r>
        <w:del w:id="76" w:author="EUCP BE1" w:date="2025-07-28T10:50:00Z">
          <w:r w:rsidRPr="00C760B1" w:rsidDel="000F2EDA">
            <w:rPr>
              <w:szCs w:val="22"/>
            </w:rPr>
            <w:delText xml:space="preserve"> </w:delText>
          </w:r>
        </w:del>
      </w:ins>
      <w:ins w:id="77" w:author="EUCP BE1" w:date="2025-07-28T10:50:00Z">
        <w:r w:rsidR="000F2EDA" w:rsidRPr="00C760B1">
          <w:rPr>
            <w:szCs w:val="22"/>
          </w:rPr>
          <w:t> </w:t>
        </w:r>
      </w:ins>
      <w:ins w:id="78" w:author="BC Slovakia LOC" w:date="2025-07-25T15:40:00Z">
        <w:r w:rsidRPr="00C760B1">
          <w:rPr>
            <w:szCs w:val="22"/>
          </w:rPr>
          <w:t xml:space="preserve">5.1 a 5.2). </w:t>
        </w:r>
      </w:ins>
      <w:ins w:id="79" w:author="BC Slovakia LOC" w:date="2025-07-27T01:43:00Z">
        <w:r w:rsidR="003846A2" w:rsidRPr="00C760B1">
          <w:rPr>
            <w:szCs w:val="22"/>
          </w:rPr>
          <w:t xml:space="preserve">U detí s hmotnosťou </w:t>
        </w:r>
      </w:ins>
      <w:ins w:id="80" w:author="BC Slovakia LOC" w:date="2025-07-27T01:45:00Z">
        <w:r w:rsidR="003846A2" w:rsidRPr="00C760B1">
          <w:rPr>
            <w:szCs w:val="22"/>
          </w:rPr>
          <w:t>&lt;</w:t>
        </w:r>
        <w:del w:id="81" w:author="EUCP BE1" w:date="2025-07-28T10:50:00Z">
          <w:r w:rsidR="003846A2" w:rsidRPr="00C760B1" w:rsidDel="000F2EDA">
            <w:rPr>
              <w:szCs w:val="22"/>
            </w:rPr>
            <w:delText xml:space="preserve"> </w:delText>
          </w:r>
        </w:del>
      </w:ins>
      <w:ins w:id="82" w:author="EUCP BE1" w:date="2025-07-28T10:50:00Z">
        <w:r w:rsidR="000F2EDA" w:rsidRPr="00C760B1">
          <w:rPr>
            <w:szCs w:val="22"/>
          </w:rPr>
          <w:t> </w:t>
        </w:r>
      </w:ins>
      <w:ins w:id="83" w:author="BC Slovakia LOC" w:date="2025-07-27T01:45:00Z">
        <w:r w:rsidR="003846A2" w:rsidRPr="00C760B1">
          <w:rPr>
            <w:szCs w:val="22"/>
          </w:rPr>
          <w:t>50</w:t>
        </w:r>
        <w:del w:id="84" w:author="EUCP BE1" w:date="2025-07-28T10:50:00Z">
          <w:r w:rsidR="003846A2" w:rsidRPr="00C760B1" w:rsidDel="000F2EDA">
            <w:rPr>
              <w:szCs w:val="22"/>
            </w:rPr>
            <w:delText xml:space="preserve"> </w:delText>
          </w:r>
        </w:del>
      </w:ins>
      <w:ins w:id="85" w:author="EUCP BE1" w:date="2025-07-28T10:50:00Z">
        <w:r w:rsidR="000F2EDA" w:rsidRPr="00C760B1">
          <w:rPr>
            <w:szCs w:val="22"/>
          </w:rPr>
          <w:t> </w:t>
        </w:r>
      </w:ins>
      <w:ins w:id="86" w:author="BC Slovakia LOC" w:date="2025-07-27T01:45:00Z">
        <w:r w:rsidR="003846A2" w:rsidRPr="00C760B1">
          <w:rPr>
            <w:szCs w:val="22"/>
          </w:rPr>
          <w:t>kg sa pri zvyšovaní dávky na 300</w:t>
        </w:r>
        <w:del w:id="87" w:author="EUCP BE1" w:date="2025-07-28T10:50:00Z">
          <w:r w:rsidR="003846A2" w:rsidRPr="00C760B1" w:rsidDel="000F2EDA">
            <w:rPr>
              <w:szCs w:val="22"/>
            </w:rPr>
            <w:delText xml:space="preserve"> </w:delText>
          </w:r>
        </w:del>
      </w:ins>
      <w:ins w:id="88" w:author="EUCP BE1" w:date="2025-07-28T10:50:00Z">
        <w:r w:rsidR="000F2EDA" w:rsidRPr="00C760B1">
          <w:rPr>
            <w:szCs w:val="22"/>
          </w:rPr>
          <w:t> </w:t>
        </w:r>
      </w:ins>
      <w:ins w:id="89" w:author="BC Slovakia LOC" w:date="2025-07-27T01:45:00Z">
        <w:r w:rsidR="003846A2" w:rsidRPr="00C760B1">
          <w:rPr>
            <w:szCs w:val="22"/>
          </w:rPr>
          <w:t>mg odporúča opatrnosť, pretože údaje o bezpečnosti sú obmedzené (pozri časť</w:t>
        </w:r>
      </w:ins>
      <w:ins w:id="90" w:author="EUCP BE1" w:date="2025-07-28T10:50:00Z">
        <w:r w:rsidR="000F2EDA" w:rsidRPr="00C760B1">
          <w:rPr>
            <w:szCs w:val="22"/>
          </w:rPr>
          <w:t> </w:t>
        </w:r>
      </w:ins>
      <w:ins w:id="91" w:author="BC Slovakia LOC" w:date="2025-07-27T01:45:00Z">
        <w:del w:id="92" w:author="EUCP BE1" w:date="2025-07-28T10:50:00Z">
          <w:r w:rsidR="003846A2" w:rsidRPr="00C760B1" w:rsidDel="000F2EDA">
            <w:rPr>
              <w:szCs w:val="22"/>
            </w:rPr>
            <w:delText xml:space="preserve"> </w:delText>
          </w:r>
        </w:del>
        <w:r w:rsidR="003846A2" w:rsidRPr="00C760B1">
          <w:rPr>
            <w:szCs w:val="22"/>
          </w:rPr>
          <w:t>4.4).</w:t>
        </w:r>
      </w:ins>
    </w:p>
    <w:p w14:paraId="5BC025AF" w14:textId="77777777" w:rsidR="001C7F5F" w:rsidRPr="00C760B1" w:rsidRDefault="001C7F5F" w:rsidP="001C7F5F">
      <w:pPr>
        <w:rPr>
          <w:ins w:id="93" w:author="BC Slovakia LOC" w:date="2025-07-25T15:40:00Z"/>
          <w:szCs w:val="22"/>
        </w:rPr>
      </w:pPr>
    </w:p>
    <w:p w14:paraId="7572859C" w14:textId="2151E839" w:rsidR="001C7F5F" w:rsidRPr="00C760B1" w:rsidRDefault="001C7F5F" w:rsidP="001C7F5F">
      <w:pPr>
        <w:rPr>
          <w:ins w:id="94" w:author="BC Slovakia LOC" w:date="2025-07-25T15:40:00Z"/>
          <w:szCs w:val="22"/>
        </w:rPr>
      </w:pPr>
      <w:ins w:id="95" w:author="BC Slovakia LOC" w:date="2025-07-25T15:40:00Z">
        <w:r w:rsidRPr="00C760B1">
          <w:rPr>
            <w:szCs w:val="22"/>
          </w:rPr>
          <w:t>Bezpečnos</w:t>
        </w:r>
      </w:ins>
      <w:ins w:id="96" w:author="VM" w:date="2025-08-05T15:59:00Z">
        <w:r w:rsidR="00CF34F5" w:rsidRPr="00C760B1">
          <w:rPr>
            <w:szCs w:val="22"/>
          </w:rPr>
          <w:t>ť</w:t>
        </w:r>
      </w:ins>
      <w:ins w:id="97" w:author="BC Slovakia LOC" w:date="2025-07-25T15:40:00Z">
        <w:del w:id="98" w:author="VM" w:date="2025-08-05T15:59:00Z">
          <w:r w:rsidRPr="00C760B1" w:rsidDel="00CF34F5">
            <w:rPr>
              <w:szCs w:val="22"/>
            </w:rPr>
            <w:delText>t</w:delText>
          </w:r>
        </w:del>
        <w:r w:rsidRPr="00C760B1">
          <w:rPr>
            <w:szCs w:val="22"/>
          </w:rPr>
          <w:t xml:space="preserve"> a účinnos</w:t>
        </w:r>
      </w:ins>
      <w:ins w:id="99" w:author="VM" w:date="2025-08-05T15:59:00Z">
        <w:r w:rsidR="00CF34F5" w:rsidRPr="00C760B1">
          <w:rPr>
            <w:szCs w:val="22"/>
          </w:rPr>
          <w:t>ť</w:t>
        </w:r>
      </w:ins>
      <w:ins w:id="100" w:author="BC Slovakia LOC" w:date="2025-07-25T15:40:00Z">
        <w:del w:id="101" w:author="VM" w:date="2025-08-05T15:59:00Z">
          <w:r w:rsidRPr="00C760B1" w:rsidDel="00CF34F5">
            <w:rPr>
              <w:szCs w:val="22"/>
            </w:rPr>
            <w:delText>t</w:delText>
          </w:r>
        </w:del>
        <w:r w:rsidRPr="00C760B1">
          <w:rPr>
            <w:szCs w:val="22"/>
          </w:rPr>
          <w:t xml:space="preserve"> p</w:t>
        </w:r>
        <w:del w:id="102" w:author="VM" w:date="2025-08-05T15:59:00Z">
          <w:r w:rsidRPr="00C760B1" w:rsidDel="00CF34F5">
            <w:rPr>
              <w:szCs w:val="22"/>
            </w:rPr>
            <w:delText>ř</w:delText>
          </w:r>
        </w:del>
      </w:ins>
      <w:ins w:id="103" w:author="VM" w:date="2025-08-05T15:59:00Z">
        <w:r w:rsidR="00CF34F5" w:rsidRPr="00C760B1">
          <w:rPr>
            <w:szCs w:val="22"/>
          </w:rPr>
          <w:t>r</w:t>
        </w:r>
      </w:ins>
      <w:ins w:id="104" w:author="BC Slovakia LOC" w:date="2025-07-25T15:40:00Z">
        <w:r w:rsidRPr="00C760B1">
          <w:rPr>
            <w:szCs w:val="22"/>
          </w:rPr>
          <w:t>ípravku Invokana neb</w:t>
        </w:r>
        <w:del w:id="105" w:author="VM" w:date="2025-08-05T15:59:00Z">
          <w:r w:rsidRPr="00C760B1" w:rsidDel="00CF34F5">
            <w:rPr>
              <w:szCs w:val="22"/>
            </w:rPr>
            <w:delText>y</w:delText>
          </w:r>
        </w:del>
      </w:ins>
      <w:ins w:id="106" w:author="VM" w:date="2025-08-05T15:59:00Z">
        <w:r w:rsidR="00CF34F5" w:rsidRPr="00C760B1">
          <w:rPr>
            <w:szCs w:val="22"/>
          </w:rPr>
          <w:t>o</w:t>
        </w:r>
      </w:ins>
      <w:ins w:id="107" w:author="BC Slovakia LOC" w:date="2025-07-25T15:40:00Z">
        <w:r w:rsidRPr="00C760B1">
          <w:rPr>
            <w:szCs w:val="22"/>
          </w:rPr>
          <w:t>la stanoven</w:t>
        </w:r>
      </w:ins>
      <w:ins w:id="108" w:author="VM" w:date="2025-08-05T15:59:00Z">
        <w:r w:rsidR="00CF34F5" w:rsidRPr="00C760B1">
          <w:rPr>
            <w:szCs w:val="22"/>
          </w:rPr>
          <w:t>á</w:t>
        </w:r>
      </w:ins>
      <w:ins w:id="109" w:author="BC Slovakia LOC" w:date="2025-07-25T15:40:00Z">
        <w:del w:id="110" w:author="VM" w:date="2025-08-05T16:00:00Z">
          <w:r w:rsidRPr="00C760B1" w:rsidDel="00CF34F5">
            <w:rPr>
              <w:szCs w:val="22"/>
            </w:rPr>
            <w:delText>a</w:delText>
          </w:r>
        </w:del>
        <w:r w:rsidRPr="00C760B1">
          <w:rPr>
            <w:szCs w:val="22"/>
          </w:rPr>
          <w:t xml:space="preserve"> u d</w:t>
        </w:r>
      </w:ins>
      <w:ins w:id="111" w:author="VM" w:date="2025-08-05T16:00:00Z">
        <w:r w:rsidR="00CF34F5" w:rsidRPr="00C760B1">
          <w:rPr>
            <w:szCs w:val="22"/>
          </w:rPr>
          <w:t>e</w:t>
        </w:r>
      </w:ins>
      <w:ins w:id="112" w:author="BC Slovakia LOC" w:date="2025-07-25T15:40:00Z">
        <w:del w:id="113" w:author="VM" w:date="2025-08-05T16:00:00Z">
          <w:r w:rsidRPr="00C760B1" w:rsidDel="00CF34F5">
            <w:rPr>
              <w:szCs w:val="22"/>
            </w:rPr>
            <w:delText>ě</w:delText>
          </w:r>
        </w:del>
        <w:r w:rsidRPr="00C760B1">
          <w:rPr>
            <w:szCs w:val="22"/>
          </w:rPr>
          <w:t xml:space="preserve">tí mladších </w:t>
        </w:r>
      </w:ins>
      <w:ins w:id="114" w:author="VM" w:date="2025-08-05T16:00:00Z">
        <w:r w:rsidR="00CF34F5" w:rsidRPr="00C760B1">
          <w:rPr>
            <w:szCs w:val="22"/>
          </w:rPr>
          <w:t xml:space="preserve">ako </w:t>
        </w:r>
      </w:ins>
      <w:ins w:id="115" w:author="BC Slovakia LOC" w:date="2025-07-25T15:40:00Z">
        <w:r w:rsidRPr="00C760B1">
          <w:rPr>
            <w:szCs w:val="22"/>
          </w:rPr>
          <w:t>10</w:t>
        </w:r>
        <w:del w:id="116" w:author="EUCP BE1" w:date="2025-07-28T10:50:00Z">
          <w:r w:rsidRPr="00C760B1" w:rsidDel="000F2EDA">
            <w:rPr>
              <w:szCs w:val="22"/>
            </w:rPr>
            <w:delText xml:space="preserve"> </w:delText>
          </w:r>
        </w:del>
      </w:ins>
      <w:ins w:id="117" w:author="EUCP BE1" w:date="2025-07-28T10:50:00Z">
        <w:r w:rsidR="000F2EDA" w:rsidRPr="00C760B1">
          <w:rPr>
            <w:szCs w:val="22"/>
          </w:rPr>
          <w:t> </w:t>
        </w:r>
      </w:ins>
      <w:ins w:id="118" w:author="VM" w:date="2025-08-05T16:00:00Z">
        <w:r w:rsidR="00CF34F5" w:rsidRPr="00C760B1">
          <w:rPr>
            <w:szCs w:val="22"/>
          </w:rPr>
          <w:t>rokov</w:t>
        </w:r>
      </w:ins>
      <w:ins w:id="119" w:author="BC Slovakia LOC" w:date="2025-07-25T15:40:00Z">
        <w:del w:id="120" w:author="VM" w:date="2025-08-05T16:00:00Z">
          <w:r w:rsidRPr="00C760B1" w:rsidDel="00CF34F5">
            <w:rPr>
              <w:szCs w:val="22"/>
            </w:rPr>
            <w:delText>let</w:delText>
          </w:r>
        </w:del>
        <w:r w:rsidRPr="00C760B1">
          <w:rPr>
            <w:szCs w:val="22"/>
          </w:rPr>
          <w:t>.</w:t>
        </w:r>
      </w:ins>
    </w:p>
    <w:p w14:paraId="6C18EAEC" w14:textId="3137C7CF" w:rsidR="00E00B26" w:rsidRPr="00C760B1" w:rsidDel="001C7F5F" w:rsidRDefault="00ED2D3C" w:rsidP="00967E18">
      <w:pPr>
        <w:rPr>
          <w:del w:id="121" w:author="BC Slovakia LOC" w:date="2025-07-25T15:40:00Z"/>
        </w:rPr>
      </w:pPr>
      <w:del w:id="122" w:author="BC Slovakia LOC" w:date="2025-07-25T15:40:00Z">
        <w:r w:rsidRPr="00C760B1" w:rsidDel="001C7F5F">
          <w:delText xml:space="preserve">Bezpečnosť a účinnosť </w:delText>
        </w:r>
        <w:r w:rsidR="00E01F31" w:rsidRPr="00C760B1" w:rsidDel="001C7F5F">
          <w:delText>kanagliflozínu</w:delText>
        </w:r>
        <w:r w:rsidR="006A48B7" w:rsidRPr="00C760B1" w:rsidDel="001C7F5F">
          <w:delText xml:space="preserve"> </w:delText>
        </w:r>
        <w:r w:rsidRPr="00C760B1" w:rsidDel="001C7F5F">
          <w:delText>u detí mladších ako 18 rokov neboli doteraz stanovené. K dispozícii nie sú žiadne údaje.</w:delText>
        </w:r>
      </w:del>
    </w:p>
    <w:p w14:paraId="12F940FF" w14:textId="77777777" w:rsidR="00C34D38" w:rsidRPr="00C760B1" w:rsidRDefault="00C34D38" w:rsidP="00967E18"/>
    <w:p w14:paraId="7F3F216B" w14:textId="77777777" w:rsidR="000E1ABF" w:rsidRPr="00C760B1" w:rsidRDefault="00ED2D3C" w:rsidP="00967E18">
      <w:pPr>
        <w:keepNext/>
        <w:rPr>
          <w:szCs w:val="22"/>
          <w:u w:val="single"/>
        </w:rPr>
      </w:pPr>
      <w:r w:rsidRPr="00C760B1">
        <w:rPr>
          <w:szCs w:val="22"/>
          <w:u w:val="single"/>
        </w:rPr>
        <w:t>Spôsob podávania</w:t>
      </w:r>
    </w:p>
    <w:p w14:paraId="33F1FB36" w14:textId="77777777" w:rsidR="00C72686" w:rsidRPr="00C760B1" w:rsidRDefault="00C72686" w:rsidP="00E84EAB">
      <w:pPr>
        <w:keepNext/>
        <w:rPr>
          <w:szCs w:val="22"/>
        </w:rPr>
      </w:pPr>
    </w:p>
    <w:p w14:paraId="653F0B79" w14:textId="77777777" w:rsidR="00BB41A8" w:rsidRPr="00C760B1" w:rsidRDefault="00BB41A8" w:rsidP="00967E18">
      <w:r w:rsidRPr="00C760B1">
        <w:t>Na perorálne použitie</w:t>
      </w:r>
    </w:p>
    <w:p w14:paraId="3EA81E63" w14:textId="77777777" w:rsidR="00E00B26" w:rsidRPr="00C760B1" w:rsidRDefault="006A48B7" w:rsidP="00967E18">
      <w:r w:rsidRPr="00C760B1">
        <w:t xml:space="preserve">Invokana </w:t>
      </w:r>
      <w:r w:rsidR="00ED2D3C" w:rsidRPr="00C760B1">
        <w:t>sa má užívať perorálne jedenkrát denne, najlepšie pred prvým jedlom dňa. Tablety sa majú prehltnúť vcelku.</w:t>
      </w:r>
    </w:p>
    <w:p w14:paraId="52A2985A" w14:textId="77777777" w:rsidR="00136216" w:rsidRPr="00C760B1" w:rsidRDefault="00136216" w:rsidP="00967E18"/>
    <w:p w14:paraId="42BB8D1C" w14:textId="77777777" w:rsidR="00E00B26" w:rsidRPr="00C760B1" w:rsidRDefault="00E02AEF" w:rsidP="00967E18">
      <w:r w:rsidRPr="00C760B1">
        <w:t>Ak sa vynechá dávka, má sa užiť len čo si pacient spomenie; v ten istý deň sa však nesmie užiť dvojnásobná dávka.</w:t>
      </w:r>
    </w:p>
    <w:p w14:paraId="302151E6" w14:textId="77777777" w:rsidR="001102ED" w:rsidRPr="00C760B1" w:rsidRDefault="001102ED" w:rsidP="00967E18"/>
    <w:p w14:paraId="094FBF85" w14:textId="77777777" w:rsidR="00ED4FC2" w:rsidRPr="00C760B1" w:rsidRDefault="00F622BE" w:rsidP="00ED4EB4">
      <w:pPr>
        <w:keepNext/>
        <w:ind w:left="567" w:hanging="567"/>
        <w:outlineLvl w:val="2"/>
        <w:rPr>
          <w:b/>
          <w:bCs/>
          <w:szCs w:val="22"/>
        </w:rPr>
      </w:pPr>
      <w:r w:rsidRPr="00C760B1">
        <w:rPr>
          <w:b/>
          <w:bCs/>
          <w:szCs w:val="22"/>
        </w:rPr>
        <w:t>4.3</w:t>
      </w:r>
      <w:r w:rsidRPr="00C760B1">
        <w:rPr>
          <w:b/>
          <w:bCs/>
          <w:szCs w:val="22"/>
        </w:rPr>
        <w:tab/>
      </w:r>
      <w:r w:rsidR="00ED2D3C" w:rsidRPr="00C760B1">
        <w:rPr>
          <w:b/>
          <w:bCs/>
          <w:szCs w:val="22"/>
        </w:rPr>
        <w:t>Kontraindikácie</w:t>
      </w:r>
    </w:p>
    <w:p w14:paraId="5373186C" w14:textId="77777777" w:rsidR="00A4409F" w:rsidRPr="00C760B1" w:rsidRDefault="00A4409F" w:rsidP="00610A4E">
      <w:pPr>
        <w:keepNext/>
        <w:rPr>
          <w:szCs w:val="22"/>
        </w:rPr>
      </w:pPr>
    </w:p>
    <w:p w14:paraId="017CCF8A" w14:textId="454855F0" w:rsidR="00ED4FC2" w:rsidRPr="00C760B1" w:rsidRDefault="00ED2D3C" w:rsidP="009C5DC9">
      <w:pPr>
        <w:numPr>
          <w:ilvl w:val="0"/>
          <w:numId w:val="3"/>
        </w:numPr>
        <w:autoSpaceDE w:val="0"/>
        <w:autoSpaceDN w:val="0"/>
        <w:adjustRightInd w:val="0"/>
        <w:ind w:left="567" w:hanging="567"/>
        <w:rPr>
          <w:szCs w:val="22"/>
        </w:rPr>
      </w:pPr>
      <w:r w:rsidRPr="00C760B1">
        <w:rPr>
          <w:szCs w:val="22"/>
        </w:rPr>
        <w:t>Precitlivenosť na liečivo alebo na ktorúkoľvek z pomocných látok uvedených v</w:t>
      </w:r>
      <w:r w:rsidR="00903532" w:rsidRPr="00C760B1">
        <w:rPr>
          <w:szCs w:val="22"/>
        </w:rPr>
        <w:t> </w:t>
      </w:r>
      <w:r w:rsidRPr="00C760B1">
        <w:rPr>
          <w:szCs w:val="22"/>
        </w:rPr>
        <w:t>časti</w:t>
      </w:r>
      <w:r w:rsidR="00903532" w:rsidRPr="00C760B1">
        <w:rPr>
          <w:szCs w:val="22"/>
        </w:rPr>
        <w:t> </w:t>
      </w:r>
      <w:r w:rsidRPr="00C760B1">
        <w:rPr>
          <w:szCs w:val="22"/>
        </w:rPr>
        <w:t>6.1.</w:t>
      </w:r>
    </w:p>
    <w:p w14:paraId="2C328E9E" w14:textId="77777777" w:rsidR="00ED4FC2" w:rsidRPr="00C760B1" w:rsidRDefault="00ED4FC2" w:rsidP="00916CBC">
      <w:pPr>
        <w:rPr>
          <w:szCs w:val="22"/>
        </w:rPr>
      </w:pPr>
    </w:p>
    <w:p w14:paraId="2A9600B1" w14:textId="77777777" w:rsidR="00ED4FC2" w:rsidRPr="00C760B1" w:rsidRDefault="00ED4FC2" w:rsidP="00ED4EB4">
      <w:pPr>
        <w:keepNext/>
        <w:ind w:left="567" w:hanging="567"/>
        <w:outlineLvl w:val="2"/>
        <w:rPr>
          <w:b/>
          <w:bCs/>
          <w:szCs w:val="22"/>
        </w:rPr>
      </w:pPr>
      <w:r w:rsidRPr="00C760B1">
        <w:rPr>
          <w:b/>
          <w:bCs/>
          <w:szCs w:val="22"/>
        </w:rPr>
        <w:t>4.4</w:t>
      </w:r>
      <w:r w:rsidRPr="00C760B1">
        <w:rPr>
          <w:b/>
          <w:bCs/>
          <w:szCs w:val="22"/>
        </w:rPr>
        <w:tab/>
      </w:r>
      <w:r w:rsidR="00E02AEF" w:rsidRPr="00C760B1">
        <w:rPr>
          <w:b/>
          <w:bCs/>
          <w:szCs w:val="22"/>
        </w:rPr>
        <w:t>Osobitné upozornenia a opatrenia pri používaní</w:t>
      </w:r>
    </w:p>
    <w:p w14:paraId="57A55B9B" w14:textId="44B7C73D" w:rsidR="006A48B7" w:rsidRPr="00C760B1" w:rsidRDefault="006A48B7" w:rsidP="008A4436">
      <w:pPr>
        <w:keepNext/>
        <w:rPr>
          <w:ins w:id="123" w:author="BC Slovakia LOC" w:date="2025-07-25T15:41:00Z"/>
        </w:rPr>
      </w:pPr>
    </w:p>
    <w:p w14:paraId="596348FF" w14:textId="6AF34EB7" w:rsidR="00281D2F" w:rsidRPr="00C760B1" w:rsidRDefault="00281D2F" w:rsidP="008A4436">
      <w:pPr>
        <w:keepNext/>
        <w:rPr>
          <w:ins w:id="124" w:author="BC Slovakia LOC" w:date="2025-07-25T15:41:00Z"/>
          <w:u w:val="single"/>
          <w:rPrChange w:id="125" w:author="VM" w:date="2025-08-05T16:49:00Z">
            <w:rPr>
              <w:ins w:id="126" w:author="BC Slovakia LOC" w:date="2025-07-25T15:41:00Z"/>
            </w:rPr>
          </w:rPrChange>
        </w:rPr>
      </w:pPr>
      <w:ins w:id="127" w:author="BC Slovakia LOC" w:date="2025-07-25T15:41:00Z">
        <w:r w:rsidRPr="00C760B1">
          <w:rPr>
            <w:u w:val="single"/>
            <w:rPrChange w:id="128" w:author="VM" w:date="2025-08-05T16:49:00Z">
              <w:rPr/>
            </w:rPrChange>
          </w:rPr>
          <w:t>Všeobecne</w:t>
        </w:r>
      </w:ins>
    </w:p>
    <w:p w14:paraId="679ADDB3" w14:textId="2FAB2233" w:rsidR="00281D2F" w:rsidRPr="00C760B1" w:rsidRDefault="00281D2F" w:rsidP="00281D2F">
      <w:pPr>
        <w:rPr>
          <w:ins w:id="129" w:author="BC Slovakia LOC" w:date="2025-07-25T15:42:00Z"/>
        </w:rPr>
      </w:pPr>
      <w:ins w:id="130" w:author="BC Slovakia LOC" w:date="2025-07-25T15:42:00Z">
        <w:r w:rsidRPr="00C760B1">
          <w:t>Kanagliflozín sa nemá použ</w:t>
        </w:r>
      </w:ins>
      <w:ins w:id="131" w:author="BC Slovakia LOC" w:date="2025-07-25T15:43:00Z">
        <w:r w:rsidRPr="00C760B1">
          <w:t>ívať u pacientov s diabet</w:t>
        </w:r>
      </w:ins>
      <w:ins w:id="132" w:author="VM" w:date="2025-08-09T18:25:00Z">
        <w:r w:rsidR="00022879">
          <w:t>om</w:t>
        </w:r>
      </w:ins>
      <w:ins w:id="133" w:author="BC Slovakia LOC" w:date="2025-07-25T15:43:00Z">
        <w:del w:id="134" w:author="VM" w:date="2025-08-05T16:01:00Z">
          <w:r w:rsidRPr="00C760B1" w:rsidDel="00CF34F5">
            <w:delText>om</w:delText>
          </w:r>
        </w:del>
      </w:ins>
      <w:ins w:id="135" w:author="VM" w:date="2025-08-05T16:01:00Z">
        <w:r w:rsidR="00CF34F5" w:rsidRPr="00C760B1">
          <w:t xml:space="preserve"> mellitus</w:t>
        </w:r>
      </w:ins>
      <w:ins w:id="136" w:author="BC Slovakia LOC" w:date="2025-07-25T15:43:00Z">
        <w:r w:rsidRPr="00C760B1">
          <w:t xml:space="preserve"> </w:t>
        </w:r>
      </w:ins>
      <w:ins w:id="137" w:author="BC Slovakia LOC" w:date="2025-07-25T15:45:00Z">
        <w:r w:rsidR="00AF3E93" w:rsidRPr="00C760B1">
          <w:t>1</w:t>
        </w:r>
      </w:ins>
      <w:ins w:id="138" w:author="BC Slovakia LOC" w:date="2025-07-25T15:43:00Z">
        <w:r w:rsidRPr="00C760B1">
          <w:t>.</w:t>
        </w:r>
        <w:del w:id="139" w:author="EUCP BE1" w:date="2025-07-28T10:51:00Z">
          <w:r w:rsidRPr="00C760B1" w:rsidDel="000F2EDA">
            <w:delText xml:space="preserve"> </w:delText>
          </w:r>
        </w:del>
      </w:ins>
      <w:ins w:id="140" w:author="EUCP BE1" w:date="2025-07-28T10:51:00Z">
        <w:r w:rsidR="000F2EDA" w:rsidRPr="00C760B1">
          <w:t> </w:t>
        </w:r>
      </w:ins>
      <w:ins w:id="141" w:author="BC Slovakia LOC" w:date="2025-07-25T15:43:00Z">
        <w:r w:rsidRPr="00C760B1">
          <w:t xml:space="preserve">typu </w:t>
        </w:r>
      </w:ins>
      <w:ins w:id="142" w:author="BC Slovakia LOC" w:date="2025-07-25T15:45:00Z">
        <w:r w:rsidR="00AF3E93" w:rsidRPr="00C760B1">
          <w:t>(pozri „</w:t>
        </w:r>
      </w:ins>
      <w:ins w:id="143" w:author="BC Slovakia LOC" w:date="2025-07-25T15:46:00Z">
        <w:r w:rsidR="00AF3E93" w:rsidRPr="00C760B1">
          <w:t>Diabetická ketoacidóza“ v</w:t>
        </w:r>
        <w:del w:id="144" w:author="EUCP BE1" w:date="2025-07-28T10:51:00Z">
          <w:r w:rsidR="00AF3E93" w:rsidRPr="00C760B1" w:rsidDel="000F2EDA">
            <w:delText> </w:delText>
          </w:r>
        </w:del>
      </w:ins>
      <w:ins w:id="145" w:author="EUCP BE1" w:date="2025-07-28T10:51:00Z">
        <w:r w:rsidR="000F2EDA" w:rsidRPr="00C760B1">
          <w:t> </w:t>
        </w:r>
      </w:ins>
      <w:ins w:id="146" w:author="BC Slovakia LOC" w:date="2025-07-25T15:46:00Z">
        <w:r w:rsidR="00AF3E93" w:rsidRPr="00C760B1">
          <w:t>časti</w:t>
        </w:r>
      </w:ins>
      <w:ins w:id="147" w:author="EUCP BE1" w:date="2025-07-28T10:51:00Z">
        <w:r w:rsidR="000F2EDA" w:rsidRPr="00C760B1">
          <w:t> </w:t>
        </w:r>
      </w:ins>
      <w:ins w:id="148" w:author="BC Slovakia LOC" w:date="2025-07-25T15:46:00Z">
        <w:del w:id="149" w:author="EUCP BE1" w:date="2025-07-28T10:51:00Z">
          <w:r w:rsidR="00AF3E93" w:rsidRPr="00C760B1" w:rsidDel="000F2EDA">
            <w:delText xml:space="preserve"> </w:delText>
          </w:r>
        </w:del>
        <w:r w:rsidR="00AF3E93" w:rsidRPr="00C760B1">
          <w:t>4.4).</w:t>
        </w:r>
      </w:ins>
    </w:p>
    <w:p w14:paraId="7DDDE56F" w14:textId="77777777" w:rsidR="00281D2F" w:rsidRPr="00C760B1" w:rsidRDefault="00281D2F">
      <w:pPr>
        <w:pPrChange w:id="150" w:author="EUCP BE1" w:date="2025-07-28T10:51:00Z">
          <w:pPr>
            <w:keepNext/>
          </w:pPr>
        </w:pPrChange>
      </w:pPr>
    </w:p>
    <w:p w14:paraId="656C0BE8" w14:textId="70BAC95A" w:rsidR="00F31064" w:rsidRPr="00C760B1" w:rsidRDefault="00BE00CE" w:rsidP="00ED4EB4">
      <w:pPr>
        <w:keepNext/>
        <w:keepLines/>
        <w:tabs>
          <w:tab w:val="clear" w:pos="567"/>
        </w:tabs>
        <w:autoSpaceDE w:val="0"/>
        <w:autoSpaceDN w:val="0"/>
        <w:adjustRightInd w:val="0"/>
        <w:rPr>
          <w:u w:val="single"/>
        </w:rPr>
      </w:pPr>
      <w:r w:rsidRPr="00C760B1">
        <w:rPr>
          <w:u w:val="single"/>
        </w:rPr>
        <w:t>P</w:t>
      </w:r>
      <w:r w:rsidR="00E83A42" w:rsidRPr="00C760B1">
        <w:rPr>
          <w:u w:val="single"/>
        </w:rPr>
        <w:t>oruch</w:t>
      </w:r>
      <w:r w:rsidRPr="00C760B1">
        <w:rPr>
          <w:u w:val="single"/>
        </w:rPr>
        <w:t>a</w:t>
      </w:r>
      <w:r w:rsidR="00E83A42" w:rsidRPr="00C760B1">
        <w:rPr>
          <w:u w:val="single"/>
        </w:rPr>
        <w:t xml:space="preserve"> funkcie obličiek</w:t>
      </w:r>
    </w:p>
    <w:p w14:paraId="1DDF96B8" w14:textId="77777777" w:rsidR="00C72686" w:rsidRPr="00C760B1" w:rsidRDefault="00C72686" w:rsidP="00ED4EB4">
      <w:pPr>
        <w:keepNext/>
      </w:pPr>
    </w:p>
    <w:p w14:paraId="25A5D81A" w14:textId="3F0A426C" w:rsidR="00E01F31" w:rsidRPr="00C760B1" w:rsidRDefault="00E01F31" w:rsidP="00ED4EB4">
      <w:r w:rsidRPr="00C760B1">
        <w:t xml:space="preserve">Účinnosť kanagliflozínu </w:t>
      </w:r>
      <w:r w:rsidR="00F85CAE" w:rsidRPr="00C760B1">
        <w:t>na</w:t>
      </w:r>
      <w:r w:rsidR="0014166C" w:rsidRPr="00C760B1">
        <w:t xml:space="preserve"> kontro</w:t>
      </w:r>
      <w:r w:rsidR="006149C5" w:rsidRPr="00C760B1">
        <w:t>l</w:t>
      </w:r>
      <w:r w:rsidR="00F85CAE" w:rsidRPr="00C760B1">
        <w:t>u</w:t>
      </w:r>
      <w:r w:rsidR="0014166C" w:rsidRPr="00C760B1">
        <w:t xml:space="preserve"> glykémie </w:t>
      </w:r>
      <w:r w:rsidRPr="00C760B1">
        <w:t>je závislá na fun</w:t>
      </w:r>
      <w:r w:rsidR="00EE2CF4" w:rsidRPr="00C760B1">
        <w:t xml:space="preserve">govaní </w:t>
      </w:r>
      <w:r w:rsidRPr="00C760B1">
        <w:t>obličiek. Účinnosť je znížená u pacientov so stredne ťažkou poruchou funkcie obličiek a</w:t>
      </w:r>
      <w:r w:rsidR="008B7900" w:rsidRPr="00C760B1">
        <w:t> pravdepodobne chýba u pacientov s ťažkou poruchou funkcie obličiek (pozri časť 4.2).</w:t>
      </w:r>
    </w:p>
    <w:p w14:paraId="66602D51" w14:textId="77777777" w:rsidR="008B7900" w:rsidRPr="00C760B1" w:rsidRDefault="008B7900" w:rsidP="00ED4EB4"/>
    <w:p w14:paraId="12B76E65" w14:textId="285238DD" w:rsidR="00627CC3" w:rsidRPr="00C760B1" w:rsidRDefault="001C0C9D" w:rsidP="00ED4EB4">
      <w:r w:rsidRPr="00C760B1">
        <w:t>U</w:t>
      </w:r>
      <w:ins w:id="151" w:author="BC Slovakia LOC" w:date="2025-07-25T15:46:00Z">
        <w:r w:rsidR="00AF3E93" w:rsidRPr="00C760B1">
          <w:t> dospelých</w:t>
        </w:r>
      </w:ins>
      <w:r w:rsidRPr="00C760B1">
        <w:t xml:space="preserve"> pacientov s</w:t>
      </w:r>
      <w:r w:rsidR="00627CC3" w:rsidRPr="00C760B1">
        <w:t xml:space="preserve"> eGFR</w:t>
      </w:r>
      <w:r w:rsidR="00885467" w:rsidRPr="00C760B1">
        <w:t> </w:t>
      </w:r>
      <w:r w:rsidR="00627CC3" w:rsidRPr="00C760B1">
        <w:t>&lt; 60 </w:t>
      </w:r>
      <w:r w:rsidR="004C1091" w:rsidRPr="00C760B1">
        <w:t>m</w:t>
      </w:r>
      <w:r w:rsidRPr="00C760B1">
        <w:t>l</w:t>
      </w:r>
      <w:r w:rsidR="00627CC3" w:rsidRPr="00C760B1">
        <w:t>/min/1</w:t>
      </w:r>
      <w:r w:rsidRPr="00C760B1">
        <w:t>,</w:t>
      </w:r>
      <w:r w:rsidR="00627CC3" w:rsidRPr="00C760B1">
        <w:t>73</w:t>
      </w:r>
      <w:r w:rsidR="006E6D09" w:rsidRPr="00C760B1">
        <w:t> </w:t>
      </w:r>
      <w:r w:rsidR="00627CC3" w:rsidRPr="00C760B1">
        <w:t>m</w:t>
      </w:r>
      <w:r w:rsidR="00627CC3" w:rsidRPr="00C760B1">
        <w:rPr>
          <w:vertAlign w:val="superscript"/>
        </w:rPr>
        <w:t>2</w:t>
      </w:r>
      <w:r w:rsidR="00885467" w:rsidRPr="00C760B1">
        <w:t xml:space="preserve"> </w:t>
      </w:r>
      <w:r w:rsidRPr="00C760B1">
        <w:t>alebo</w:t>
      </w:r>
      <w:r w:rsidR="00885467" w:rsidRPr="00C760B1">
        <w:t xml:space="preserve"> CrCl </w:t>
      </w:r>
      <w:r w:rsidR="00627CC3" w:rsidRPr="00C760B1">
        <w:t>&lt; 60</w:t>
      </w:r>
      <w:r w:rsidR="00666B6F" w:rsidRPr="00C760B1">
        <w:t> </w:t>
      </w:r>
      <w:r w:rsidRPr="00C760B1">
        <w:t>ml</w:t>
      </w:r>
      <w:r w:rsidR="00627CC3" w:rsidRPr="00C760B1">
        <w:t>/min</w:t>
      </w:r>
      <w:r w:rsidRPr="00C760B1">
        <w:t xml:space="preserve"> bol hlásený vyšší výskyt nežiaducich reakcií súvisiacich s </w:t>
      </w:r>
      <w:r w:rsidR="008B7900" w:rsidRPr="00C760B1">
        <w:t xml:space="preserve">depléciou </w:t>
      </w:r>
      <w:r w:rsidRPr="00C760B1">
        <w:t>objemu (</w:t>
      </w:r>
      <w:r w:rsidRPr="00C760B1">
        <w:rPr>
          <w:lang w:eastAsia="zh-CN"/>
        </w:rPr>
        <w:t xml:space="preserve">napr. </w:t>
      </w:r>
      <w:r w:rsidR="00627CC3" w:rsidRPr="00C760B1">
        <w:rPr>
          <w:lang w:eastAsia="zh-CN"/>
        </w:rPr>
        <w:t>postur</w:t>
      </w:r>
      <w:r w:rsidRPr="00C760B1">
        <w:rPr>
          <w:lang w:eastAsia="zh-CN"/>
        </w:rPr>
        <w:t>á</w:t>
      </w:r>
      <w:r w:rsidR="00627CC3" w:rsidRPr="00C760B1">
        <w:rPr>
          <w:lang w:eastAsia="zh-CN"/>
        </w:rPr>
        <w:t>l</w:t>
      </w:r>
      <w:r w:rsidRPr="00C760B1">
        <w:rPr>
          <w:lang w:eastAsia="zh-CN"/>
        </w:rPr>
        <w:t>ny</w:t>
      </w:r>
      <w:r w:rsidR="00627CC3" w:rsidRPr="00C760B1">
        <w:rPr>
          <w:lang w:eastAsia="zh-CN"/>
        </w:rPr>
        <w:t xml:space="preserve"> </w:t>
      </w:r>
      <w:r w:rsidRPr="00C760B1">
        <w:rPr>
          <w:lang w:eastAsia="zh-CN"/>
        </w:rPr>
        <w:t>závrat, ortostatická hypotenzia, hypotenzia</w:t>
      </w:r>
      <w:r w:rsidR="00627CC3" w:rsidRPr="00C760B1">
        <w:rPr>
          <w:lang w:eastAsia="zh-CN"/>
        </w:rPr>
        <w:t>)</w:t>
      </w:r>
      <w:r w:rsidR="00AB0917" w:rsidRPr="00C760B1">
        <w:rPr>
          <w:lang w:eastAsia="zh-CN"/>
        </w:rPr>
        <w:t>, obzvlášť s 300 mg dávkou</w:t>
      </w:r>
      <w:r w:rsidR="00627CC3" w:rsidRPr="00C760B1">
        <w:rPr>
          <w:lang w:eastAsia="zh-CN"/>
        </w:rPr>
        <w:t xml:space="preserve">. </w:t>
      </w:r>
      <w:r w:rsidRPr="00C760B1">
        <w:rPr>
          <w:lang w:eastAsia="zh-CN"/>
        </w:rPr>
        <w:t>Navyše bolo u týchto pacientov hlásen</w:t>
      </w:r>
      <w:r w:rsidR="0041401F" w:rsidRPr="00C760B1">
        <w:rPr>
          <w:lang w:eastAsia="zh-CN"/>
        </w:rPr>
        <w:t>ých</w:t>
      </w:r>
      <w:r w:rsidRPr="00C760B1">
        <w:rPr>
          <w:lang w:eastAsia="zh-CN"/>
        </w:rPr>
        <w:t xml:space="preserve"> viac prípadov zvýšenej hladiny draslíka a vyššie prírastky sérového kreatinínu a </w:t>
      </w:r>
      <w:r w:rsidR="0022381C" w:rsidRPr="00C760B1">
        <w:rPr>
          <w:lang w:eastAsia="zh-CN"/>
        </w:rPr>
        <w:t>urey</w:t>
      </w:r>
      <w:r w:rsidRPr="00C760B1">
        <w:rPr>
          <w:lang w:eastAsia="zh-CN"/>
        </w:rPr>
        <w:t xml:space="preserve"> </w:t>
      </w:r>
      <w:r w:rsidR="00885467" w:rsidRPr="00C760B1">
        <w:rPr>
          <w:lang w:eastAsia="zh-CN"/>
        </w:rPr>
        <w:t>(</w:t>
      </w:r>
      <w:r w:rsidR="0041401F" w:rsidRPr="00C760B1">
        <w:rPr>
          <w:lang w:eastAsia="zh-CN"/>
        </w:rPr>
        <w:t>pozri časť</w:t>
      </w:r>
      <w:r w:rsidR="00885467" w:rsidRPr="00C760B1">
        <w:rPr>
          <w:lang w:eastAsia="zh-CN"/>
        </w:rPr>
        <w:t> </w:t>
      </w:r>
      <w:r w:rsidR="00627CC3" w:rsidRPr="00C760B1">
        <w:rPr>
          <w:lang w:eastAsia="zh-CN"/>
        </w:rPr>
        <w:t>4.8)</w:t>
      </w:r>
      <w:r w:rsidR="00627CC3" w:rsidRPr="00C760B1">
        <w:t>.</w:t>
      </w:r>
    </w:p>
    <w:p w14:paraId="2212D6BC" w14:textId="77777777" w:rsidR="00627CC3" w:rsidRPr="00C760B1" w:rsidRDefault="00627CC3" w:rsidP="00ED4EB4">
      <w:pPr>
        <w:autoSpaceDE w:val="0"/>
        <w:autoSpaceDN w:val="0"/>
        <w:adjustRightInd w:val="0"/>
      </w:pPr>
    </w:p>
    <w:p w14:paraId="1A0CE226" w14:textId="77777777" w:rsidR="007179E9" w:rsidRPr="00C760B1" w:rsidRDefault="008B7900" w:rsidP="00ED4EB4">
      <w:pPr>
        <w:autoSpaceDE w:val="0"/>
        <w:autoSpaceDN w:val="0"/>
        <w:adjustRightInd w:val="0"/>
      </w:pPr>
      <w:r w:rsidRPr="00C760B1">
        <w:t>Z toho dôvodu sa</w:t>
      </w:r>
      <w:r w:rsidR="00AB0917" w:rsidRPr="00C760B1">
        <w:t xml:space="preserve"> má dávka kanagliflozínu</w:t>
      </w:r>
      <w:r w:rsidR="00AB0917" w:rsidRPr="00C760B1">
        <w:rPr>
          <w:u w:val="single"/>
        </w:rPr>
        <w:t xml:space="preserve"> obmedziť na 100 mg jedenkrát denne</w:t>
      </w:r>
      <w:r w:rsidR="00AB0917" w:rsidRPr="00C760B1">
        <w:t xml:space="preserve"> u pacientov s </w:t>
      </w:r>
      <w:r w:rsidR="00AB0917" w:rsidRPr="00C760B1">
        <w:rPr>
          <w:szCs w:val="22"/>
        </w:rPr>
        <w:t>eGFR </w:t>
      </w:r>
      <w:r w:rsidR="00AB0917" w:rsidRPr="00C760B1">
        <w:t>&lt; 60 ml/min/1,73 m</w:t>
      </w:r>
      <w:r w:rsidR="00AB0917" w:rsidRPr="00C760B1">
        <w:rPr>
          <w:vertAlign w:val="superscript"/>
        </w:rPr>
        <w:t>2</w:t>
      </w:r>
      <w:r w:rsidR="00AB0917" w:rsidRPr="00C760B1">
        <w:t xml:space="preserve"> alebo CrCl &lt; 60 ml/min</w:t>
      </w:r>
      <w:r w:rsidRPr="00C760B1">
        <w:t xml:space="preserve"> (pozri časť 4.2).</w:t>
      </w:r>
    </w:p>
    <w:p w14:paraId="7ACBDF55" w14:textId="7737282B" w:rsidR="00A637D9" w:rsidRPr="00C760B1" w:rsidRDefault="00A637D9" w:rsidP="00ED4EB4">
      <w:pPr>
        <w:autoSpaceDE w:val="0"/>
        <w:autoSpaceDN w:val="0"/>
        <w:adjustRightInd w:val="0"/>
      </w:pPr>
    </w:p>
    <w:p w14:paraId="22282AB2" w14:textId="0403AD98" w:rsidR="006149C5" w:rsidRPr="00C760B1" w:rsidRDefault="006149C5" w:rsidP="00ED4EB4">
      <w:pPr>
        <w:tabs>
          <w:tab w:val="clear" w:pos="567"/>
        </w:tabs>
        <w:autoSpaceDE w:val="0"/>
        <w:autoSpaceDN w:val="0"/>
        <w:adjustRightInd w:val="0"/>
        <w:rPr>
          <w:ins w:id="152" w:author="VM" w:date="2025-08-05T16:02:00Z"/>
          <w:szCs w:val="22"/>
          <w:lang w:eastAsia="de-DE"/>
        </w:rPr>
      </w:pPr>
      <w:r w:rsidRPr="00C760B1">
        <w:rPr>
          <w:szCs w:val="22"/>
          <w:lang w:eastAsia="de-DE"/>
        </w:rPr>
        <w:t xml:space="preserve">Bez ohľadu na predchádzajúcu liečbu eGFR sa u pacientov užívajúcich kanagliflozín vyskytol úvodný pokles eGFR, ktorý sa následne </w:t>
      </w:r>
      <w:r w:rsidR="004040EA" w:rsidRPr="00C760B1">
        <w:rPr>
          <w:szCs w:val="22"/>
          <w:lang w:eastAsia="de-DE"/>
        </w:rPr>
        <w:t>v priebehu liečby</w:t>
      </w:r>
      <w:r w:rsidRPr="00C760B1">
        <w:rPr>
          <w:szCs w:val="22"/>
          <w:lang w:eastAsia="de-DE"/>
        </w:rPr>
        <w:t xml:space="preserve"> zmiernil (pozri časť 4.8 a 5.1).</w:t>
      </w:r>
    </w:p>
    <w:p w14:paraId="5792626B" w14:textId="77777777" w:rsidR="000D11DE" w:rsidRPr="00C760B1" w:rsidRDefault="000D11DE" w:rsidP="00ED4EB4">
      <w:pPr>
        <w:tabs>
          <w:tab w:val="clear" w:pos="567"/>
        </w:tabs>
        <w:autoSpaceDE w:val="0"/>
        <w:autoSpaceDN w:val="0"/>
        <w:adjustRightInd w:val="0"/>
        <w:rPr>
          <w:szCs w:val="22"/>
          <w:lang w:eastAsia="de-DE"/>
        </w:rPr>
      </w:pPr>
    </w:p>
    <w:p w14:paraId="4E8B59C7" w14:textId="0AFBB230" w:rsidR="001E5114" w:rsidRPr="00C760B1" w:rsidRDefault="001E5114" w:rsidP="00ED4EB4">
      <w:pPr>
        <w:keepNext/>
        <w:tabs>
          <w:tab w:val="clear" w:pos="567"/>
          <w:tab w:val="left" w:pos="708"/>
        </w:tabs>
        <w:autoSpaceDE w:val="0"/>
        <w:autoSpaceDN w:val="0"/>
        <w:adjustRightInd w:val="0"/>
        <w:rPr>
          <w:i/>
        </w:rPr>
      </w:pPr>
      <w:r w:rsidRPr="00C760B1">
        <w:t>Odporúča sa nasledovné sledovanie funkcie obličiek:</w:t>
      </w:r>
    </w:p>
    <w:p w14:paraId="5300185C" w14:textId="39149A94" w:rsidR="001E5114" w:rsidRPr="00C760B1" w:rsidRDefault="001E5114" w:rsidP="00ED4EB4">
      <w:pPr>
        <w:numPr>
          <w:ilvl w:val="0"/>
          <w:numId w:val="4"/>
        </w:numPr>
        <w:autoSpaceDE w:val="0"/>
        <w:autoSpaceDN w:val="0"/>
        <w:adjustRightInd w:val="0"/>
        <w:ind w:left="567" w:hanging="567"/>
      </w:pPr>
      <w:r w:rsidRPr="00C760B1">
        <w:t>Pred začatím liečby kanagliflozínom a potom aspoň raz ročne (pozri časti 4.2, 4.8, 5.1 a 5.2)</w:t>
      </w:r>
    </w:p>
    <w:p w14:paraId="45B35EEF" w14:textId="4FE56C80" w:rsidR="001E5114" w:rsidRPr="00C760B1" w:rsidRDefault="001E5114" w:rsidP="00ED4EB4">
      <w:pPr>
        <w:numPr>
          <w:ilvl w:val="0"/>
          <w:numId w:val="4"/>
        </w:numPr>
        <w:autoSpaceDE w:val="0"/>
        <w:autoSpaceDN w:val="0"/>
        <w:adjustRightInd w:val="0"/>
        <w:ind w:left="567" w:hanging="567"/>
      </w:pPr>
      <w:r w:rsidRPr="00C760B1">
        <w:t>Pred začatím liečby súbežnými liekmi, ktoré môžu znížiť funkciu obličiek</w:t>
      </w:r>
      <w:r w:rsidR="00FE6D59" w:rsidRPr="00C760B1">
        <w:t>,</w:t>
      </w:r>
      <w:r w:rsidRPr="00C760B1">
        <w:t xml:space="preserve"> a</w:t>
      </w:r>
      <w:r w:rsidR="00F85CAE" w:rsidRPr="00C760B1">
        <w:t> </w:t>
      </w:r>
      <w:r w:rsidRPr="00C760B1">
        <w:t>potom</w:t>
      </w:r>
      <w:r w:rsidR="00F85CAE" w:rsidRPr="00C760B1">
        <w:t xml:space="preserve"> v </w:t>
      </w:r>
      <w:r w:rsidRPr="00C760B1">
        <w:t>pravideln</w:t>
      </w:r>
      <w:r w:rsidR="00F85CAE" w:rsidRPr="00C760B1">
        <w:t>ých intervaloch</w:t>
      </w:r>
      <w:r w:rsidRPr="00C760B1">
        <w:t>.</w:t>
      </w:r>
    </w:p>
    <w:p w14:paraId="11228188" w14:textId="77777777" w:rsidR="00695007" w:rsidRPr="00C760B1" w:rsidRDefault="00695007" w:rsidP="00ED4EB4">
      <w:pPr>
        <w:autoSpaceDE w:val="0"/>
        <w:autoSpaceDN w:val="0"/>
        <w:adjustRightInd w:val="0"/>
      </w:pPr>
    </w:p>
    <w:p w14:paraId="73CFF733" w14:textId="29F5FC2A" w:rsidR="00695007" w:rsidRPr="00C760B1" w:rsidRDefault="00695007" w:rsidP="00ED4EB4">
      <w:pPr>
        <w:autoSpaceDE w:val="0"/>
        <w:autoSpaceDN w:val="0"/>
        <w:adjustRightInd w:val="0"/>
      </w:pPr>
      <w:r w:rsidRPr="00C760B1">
        <w:t xml:space="preserve">Existujú skúsenosti s kanagliflozínom </w:t>
      </w:r>
      <w:r w:rsidR="00665EEB" w:rsidRPr="00C760B1">
        <w:t>pri liečbe</w:t>
      </w:r>
      <w:r w:rsidRPr="00C760B1">
        <w:t xml:space="preserve"> diabetického ochorenia obličiek </w:t>
      </w:r>
      <w:ins w:id="153" w:author="BC Slovakia LOC" w:date="2025-07-25T15:47:00Z">
        <w:r w:rsidR="00AF3E93" w:rsidRPr="00C760B1">
          <w:t xml:space="preserve">u dospelých pacientov </w:t>
        </w:r>
      </w:ins>
      <w:r w:rsidRPr="00C760B1">
        <w:t>(eGFR</w:t>
      </w:r>
      <w:del w:id="154" w:author="BC Slovakia LOC" w:date="2025-07-25T15:47:00Z">
        <w:r w:rsidRPr="00C760B1" w:rsidDel="00AF3E93">
          <w:delText xml:space="preserve"> </w:delText>
        </w:r>
      </w:del>
      <w:ins w:id="155" w:author="BC Slovakia LOC" w:date="2025-07-25T15:47:00Z">
        <w:r w:rsidR="00AF3E93" w:rsidRPr="00C760B1">
          <w:t> </w:t>
        </w:r>
      </w:ins>
      <w:r w:rsidRPr="00C760B1">
        <w:t>≥ 30</w:t>
      </w:r>
      <w:r w:rsidR="00C50FAA" w:rsidRPr="00C760B1">
        <w:t> </w:t>
      </w:r>
      <w:r w:rsidRPr="00C760B1">
        <w:t>ml/min/1,73</w:t>
      </w:r>
      <w:r w:rsidR="00C50FAA" w:rsidRPr="00C760B1">
        <w:t> </w:t>
      </w:r>
      <w:r w:rsidRPr="00C760B1">
        <w:t>m</w:t>
      </w:r>
      <w:r w:rsidRPr="00C760B1">
        <w:rPr>
          <w:vertAlign w:val="superscript"/>
        </w:rPr>
        <w:t>2</w:t>
      </w:r>
      <w:r w:rsidRPr="00C760B1">
        <w:t xml:space="preserve">) s albuminúriou aj bez nej. Hoci </w:t>
      </w:r>
      <w:r w:rsidR="00D135D7" w:rsidRPr="00C760B1">
        <w:t>liečba bola prospešná</w:t>
      </w:r>
      <w:ins w:id="156" w:author="VM" w:date="2025-08-05T16:03:00Z">
        <w:r w:rsidR="000D11DE" w:rsidRPr="00C760B1">
          <w:t xml:space="preserve"> </w:t>
        </w:r>
      </w:ins>
      <w:r w:rsidR="00D135D7" w:rsidRPr="00C760B1">
        <w:t>pre</w:t>
      </w:r>
      <w:r w:rsidRPr="00C760B1">
        <w:t> ob</w:t>
      </w:r>
      <w:r w:rsidR="00D135D7" w:rsidRPr="00C760B1">
        <w:t>idve</w:t>
      </w:r>
      <w:r w:rsidRPr="00C760B1">
        <w:t xml:space="preserve"> skupi</w:t>
      </w:r>
      <w:r w:rsidR="00D135D7" w:rsidRPr="00C760B1">
        <w:t>ny</w:t>
      </w:r>
      <w:r w:rsidRPr="00C760B1">
        <w:t xml:space="preserve"> pacientov,</w:t>
      </w:r>
      <w:r w:rsidR="0026287A" w:rsidRPr="00C760B1">
        <w:t xml:space="preserve"> </w:t>
      </w:r>
      <w:r w:rsidRPr="00C760B1">
        <w:t>pacient</w:t>
      </w:r>
      <w:r w:rsidR="0026287A" w:rsidRPr="00C760B1">
        <w:t>i</w:t>
      </w:r>
      <w:r w:rsidRPr="00C760B1">
        <w:t xml:space="preserve"> s albuminúriou môžu </w:t>
      </w:r>
      <w:r w:rsidR="0026287A" w:rsidRPr="00C760B1">
        <w:t xml:space="preserve">maťz </w:t>
      </w:r>
      <w:r w:rsidRPr="00C760B1">
        <w:t>liečby kanagliflozínom väčš</w:t>
      </w:r>
      <w:r w:rsidR="0026287A" w:rsidRPr="00C760B1">
        <w:t>í prospech</w:t>
      </w:r>
      <w:r w:rsidRPr="00C760B1">
        <w:t>.</w:t>
      </w:r>
    </w:p>
    <w:p w14:paraId="429E7017" w14:textId="77777777" w:rsidR="009D2D65" w:rsidRPr="00C760B1" w:rsidRDefault="009D2D65" w:rsidP="00ED4EB4"/>
    <w:p w14:paraId="533F04F6" w14:textId="77777777" w:rsidR="00A3530D" w:rsidRPr="00C760B1" w:rsidRDefault="00E83A42" w:rsidP="00ED4EB4">
      <w:pPr>
        <w:keepNext/>
        <w:rPr>
          <w:u w:val="single"/>
          <w:lang w:eastAsia="en-GB"/>
        </w:rPr>
      </w:pPr>
      <w:r w:rsidRPr="00C760B1">
        <w:rPr>
          <w:u w:val="single"/>
          <w:lang w:eastAsia="en-GB"/>
        </w:rPr>
        <w:lastRenderedPageBreak/>
        <w:t xml:space="preserve">Užívanie u pacientov s rizikom nežiaducich </w:t>
      </w:r>
      <w:r w:rsidR="009D2D65" w:rsidRPr="00C760B1">
        <w:rPr>
          <w:u w:val="single"/>
          <w:lang w:eastAsia="en-GB"/>
        </w:rPr>
        <w:t>reakcií</w:t>
      </w:r>
      <w:r w:rsidRPr="00C760B1">
        <w:rPr>
          <w:u w:val="single"/>
          <w:lang w:eastAsia="en-GB"/>
        </w:rPr>
        <w:t xml:space="preserve"> súvisiacich s objemovou depléciou</w:t>
      </w:r>
    </w:p>
    <w:p w14:paraId="33AE2CB5" w14:textId="77777777" w:rsidR="00C72686" w:rsidRPr="00C760B1" w:rsidRDefault="00C72686" w:rsidP="00ED4EB4">
      <w:pPr>
        <w:keepNext/>
      </w:pPr>
    </w:p>
    <w:p w14:paraId="3BF5DF57" w14:textId="4E1739EA" w:rsidR="00E00B26" w:rsidRPr="00C760B1" w:rsidRDefault="0077244E" w:rsidP="00ED4EB4">
      <w:r w:rsidRPr="00C760B1">
        <w:t xml:space="preserve">Vzhľadom k mechanizmu účinku indukuje </w:t>
      </w:r>
      <w:r w:rsidR="009D2D65" w:rsidRPr="00C760B1">
        <w:t>kanagliflozín</w:t>
      </w:r>
      <w:r w:rsidRPr="00C760B1">
        <w:t xml:space="preserve"> osmotickú diurézu </w:t>
      </w:r>
      <w:r w:rsidR="00724A50" w:rsidRPr="00C760B1">
        <w:t>zvýšením</w:t>
      </w:r>
      <w:r w:rsidRPr="00C760B1">
        <w:t xml:space="preserve"> exkrécie </w:t>
      </w:r>
      <w:r w:rsidR="00724A50" w:rsidRPr="00C760B1">
        <w:t>glukózy</w:t>
      </w:r>
      <w:r w:rsidRPr="00C760B1">
        <w:t xml:space="preserve"> močom</w:t>
      </w:r>
      <w:r w:rsidR="009D2D65" w:rsidRPr="00C760B1">
        <w:t xml:space="preserve"> (</w:t>
      </w:r>
      <w:ins w:id="157" w:author="VM" w:date="2025-08-09T18:26:00Z">
        <w:r w:rsidR="00022879" w:rsidRPr="00022879">
          <w:rPr>
            <w:i/>
            <w:iCs/>
            <w:rPrChange w:id="158" w:author="VM" w:date="2025-08-09T18:26:00Z">
              <w:rPr/>
            </w:rPrChange>
          </w:rPr>
          <w:t>urinary glucose excretion</w:t>
        </w:r>
        <w:r w:rsidR="00022879">
          <w:t xml:space="preserve">, </w:t>
        </w:r>
      </w:ins>
      <w:r w:rsidR="009D2D65" w:rsidRPr="00C760B1">
        <w:t>UGE</w:t>
      </w:r>
      <w:del w:id="159" w:author="VM" w:date="2025-08-09T18:26:00Z">
        <w:r w:rsidR="009D2D65" w:rsidRPr="00C760B1" w:rsidDel="00022879">
          <w:delText>, z angl. urinary glucose excretion</w:delText>
        </w:r>
      </w:del>
      <w:r w:rsidR="009D2D65" w:rsidRPr="00C760B1">
        <w:t>)</w:t>
      </w:r>
      <w:r w:rsidR="000C0BFC" w:rsidRPr="00C760B1">
        <w:t>,</w:t>
      </w:r>
      <w:r w:rsidR="00627CC3" w:rsidRPr="00C760B1">
        <w:t xml:space="preserve"> </w:t>
      </w:r>
      <w:r w:rsidR="00724A50" w:rsidRPr="00C760B1">
        <w:t>čo môže znížiť intravaskulárny objem a</w:t>
      </w:r>
      <w:del w:id="160" w:author="VM" w:date="2025-08-05T16:03:00Z">
        <w:r w:rsidR="00724A50" w:rsidRPr="00C760B1" w:rsidDel="000D11DE">
          <w:delText xml:space="preserve"> </w:delText>
        </w:r>
      </w:del>
      <w:ins w:id="161" w:author="VM" w:date="2025-08-05T16:03:00Z">
        <w:r w:rsidR="000D11DE" w:rsidRPr="00C760B1">
          <w:t> </w:t>
        </w:r>
      </w:ins>
      <w:r w:rsidR="00724A50" w:rsidRPr="00C760B1">
        <w:t xml:space="preserve">znížiť tlak krvi </w:t>
      </w:r>
      <w:r w:rsidR="00885467" w:rsidRPr="00C760B1">
        <w:t>(</w:t>
      </w:r>
      <w:r w:rsidR="00724A50" w:rsidRPr="00C760B1">
        <w:t>pozri časť</w:t>
      </w:r>
      <w:r w:rsidR="006B0613" w:rsidRPr="00C760B1">
        <w:t> </w:t>
      </w:r>
      <w:r w:rsidR="000C0BFC" w:rsidRPr="00C760B1">
        <w:t>5.1)</w:t>
      </w:r>
      <w:r w:rsidR="008C47AE" w:rsidRPr="00C760B1">
        <w:t xml:space="preserve">. </w:t>
      </w:r>
      <w:r w:rsidR="00724A50" w:rsidRPr="00C760B1">
        <w:t xml:space="preserve">V kontrolovanej klinickej štúdii s </w:t>
      </w:r>
      <w:r w:rsidR="009D2D65" w:rsidRPr="00C760B1">
        <w:t>kanagliflozínom</w:t>
      </w:r>
      <w:r w:rsidR="008C47AE" w:rsidRPr="00C760B1">
        <w:t xml:space="preserve"> </w:t>
      </w:r>
      <w:ins w:id="162" w:author="BC Slovakia LOC" w:date="2025-07-25T15:48:00Z">
        <w:r w:rsidR="00AF3E93" w:rsidRPr="00C760B1">
          <w:t xml:space="preserve">u dospelých </w:t>
        </w:r>
      </w:ins>
      <w:r w:rsidR="00724A50" w:rsidRPr="00C760B1">
        <w:t>sa vyšší výskyt nežiaducich reakcií spojených s objem</w:t>
      </w:r>
      <w:r w:rsidR="009D2D65" w:rsidRPr="00C760B1">
        <w:t>ovo</w:t>
      </w:r>
      <w:r w:rsidR="00724A50" w:rsidRPr="00C760B1">
        <w:t xml:space="preserve">u </w:t>
      </w:r>
      <w:r w:rsidR="009D2D65" w:rsidRPr="00C760B1">
        <w:t xml:space="preserve">depléciou </w:t>
      </w:r>
      <w:r w:rsidR="00724A50" w:rsidRPr="00C760B1">
        <w:t xml:space="preserve">(napr. posturálny závrat, ortostatická hypotenzia alebo hypotenzia) pozoroval častejšie </w:t>
      </w:r>
      <w:r w:rsidR="00885EEC" w:rsidRPr="00C760B1">
        <w:t xml:space="preserve">s </w:t>
      </w:r>
      <w:r w:rsidR="00724A50" w:rsidRPr="00C760B1">
        <w:t>300 mg dávk</w:t>
      </w:r>
      <w:r w:rsidR="00885EEC" w:rsidRPr="00C760B1">
        <w:t>ou</w:t>
      </w:r>
      <w:r w:rsidR="00724A50" w:rsidRPr="00C760B1">
        <w:t xml:space="preserve"> a častejšie v prvých troch mesiacoch liečby </w:t>
      </w:r>
      <w:r w:rsidR="00A8574A" w:rsidRPr="00C760B1">
        <w:t>(</w:t>
      </w:r>
      <w:r w:rsidR="00724A50" w:rsidRPr="00C760B1">
        <w:t>pozri časť</w:t>
      </w:r>
      <w:r w:rsidR="00A8574A" w:rsidRPr="00C760B1">
        <w:t> 4.8)</w:t>
      </w:r>
      <w:r w:rsidR="006907F1" w:rsidRPr="00C760B1">
        <w:t>.</w:t>
      </w:r>
    </w:p>
    <w:p w14:paraId="6285E04C" w14:textId="77777777" w:rsidR="00885EEC" w:rsidRPr="00C760B1" w:rsidRDefault="00885EEC" w:rsidP="00ED4EB4"/>
    <w:p w14:paraId="44FABFB1" w14:textId="77777777" w:rsidR="00885EEC" w:rsidRPr="00C760B1" w:rsidRDefault="00885EEC" w:rsidP="00ED4EB4">
      <w:r w:rsidRPr="00C760B1">
        <w:t>Opatrnosť sa vyžaduje u pacientov, u ktorých by pokles tlaku krvi vyvolaný kanagliflozínom mohol predstavovať riziko, napr. u pacientov so známym kardiovaskulárnym ochorením, pacientov s eGFR &lt; 60 ml/min/1,73 m</w:t>
      </w:r>
      <w:r w:rsidRPr="00C760B1">
        <w:rPr>
          <w:vertAlign w:val="superscript"/>
        </w:rPr>
        <w:t>2</w:t>
      </w:r>
      <w:r w:rsidRPr="00C760B1">
        <w:t xml:space="preserve">, pacientov liečených antihypertenzívami s </w:t>
      </w:r>
      <w:r w:rsidR="000D3566" w:rsidRPr="00C760B1">
        <w:t xml:space="preserve">hypotenziou v anamnéze, pacientov na diuretikách alebo u starších </w:t>
      </w:r>
      <w:r w:rsidR="00430EAF" w:rsidRPr="00C760B1">
        <w:t xml:space="preserve">pacientov </w:t>
      </w:r>
      <w:r w:rsidR="00430EAF" w:rsidRPr="00C760B1">
        <w:rPr>
          <w:szCs w:val="22"/>
        </w:rPr>
        <w:t>(</w:t>
      </w:r>
      <w:r w:rsidR="00984349" w:rsidRPr="00C760B1">
        <w:rPr>
          <w:szCs w:val="22"/>
        </w:rPr>
        <w:t xml:space="preserve">vo veku </w:t>
      </w:r>
      <w:r w:rsidR="00430EAF" w:rsidRPr="00C760B1">
        <w:rPr>
          <w:szCs w:val="22"/>
        </w:rPr>
        <w:t>≥ 65 rokov)</w:t>
      </w:r>
      <w:r w:rsidR="00430EAF" w:rsidRPr="00C760B1">
        <w:t xml:space="preserve"> </w:t>
      </w:r>
      <w:r w:rsidR="000D3566" w:rsidRPr="00C760B1">
        <w:t>(pozri časti 4.2 a 4.8).</w:t>
      </w:r>
    </w:p>
    <w:p w14:paraId="6298BB58" w14:textId="77777777" w:rsidR="00CC3123" w:rsidRPr="00C760B1" w:rsidRDefault="00CC3123" w:rsidP="00ED4EB4"/>
    <w:p w14:paraId="18581B34" w14:textId="32B4CEF2" w:rsidR="000C0BFC" w:rsidRPr="00C760B1" w:rsidRDefault="009D3389" w:rsidP="00ED4EB4">
      <w:r w:rsidRPr="00C760B1">
        <w:t xml:space="preserve">Počas prvých 6 týždňov po začatí liečby </w:t>
      </w:r>
      <w:r w:rsidR="009D2D65" w:rsidRPr="00C760B1">
        <w:t>kanagliflozínom</w:t>
      </w:r>
      <w:r w:rsidRPr="00C760B1">
        <w:t xml:space="preserve"> </w:t>
      </w:r>
      <w:ins w:id="163" w:author="BC Slovakia LOC" w:date="2025-07-25T16:25:00Z">
        <w:r w:rsidR="002A443F" w:rsidRPr="00C760B1">
          <w:t xml:space="preserve">u dospelých </w:t>
        </w:r>
      </w:ins>
      <w:r w:rsidRPr="00C760B1">
        <w:t>boli vo všeobecnosti pozorované nízke priemerné zníženia eGFR z dôvodu objem</w:t>
      </w:r>
      <w:r w:rsidR="009D2D65" w:rsidRPr="00C760B1">
        <w:t>ovej deplécie</w:t>
      </w:r>
      <w:r w:rsidRPr="00C760B1">
        <w:t xml:space="preserve">. U pacientov citlivých na väčšie zníženie intravaskulárneho objemu ako je opísané vyššie, boli niekedy pozorované vyššie zníženia </w:t>
      </w:r>
      <w:r w:rsidR="000C0BFC" w:rsidRPr="00C760B1">
        <w:t>eGFR</w:t>
      </w:r>
      <w:r w:rsidR="006B0613" w:rsidRPr="00C760B1">
        <w:t> </w:t>
      </w:r>
      <w:r w:rsidR="000C0BFC" w:rsidRPr="00C760B1">
        <w:t>(&gt; 30</w:t>
      </w:r>
      <w:r w:rsidRPr="00C760B1">
        <w:t> </w:t>
      </w:r>
      <w:r w:rsidR="000C0BFC" w:rsidRPr="00C760B1">
        <w:t xml:space="preserve">%), </w:t>
      </w:r>
      <w:r w:rsidRPr="00C760B1">
        <w:t xml:space="preserve">ktoré sa následne zlepšili a zriedka si vyžadovali prerušenie liečby </w:t>
      </w:r>
      <w:r w:rsidR="009D2D65" w:rsidRPr="00C760B1">
        <w:t>kanagliflozínom</w:t>
      </w:r>
      <w:r w:rsidR="000C0BFC" w:rsidRPr="00C760B1">
        <w:t xml:space="preserve"> </w:t>
      </w:r>
      <w:r w:rsidRPr="00C760B1">
        <w:t>(pozri časť</w:t>
      </w:r>
      <w:r w:rsidR="000C0BFC" w:rsidRPr="00C760B1">
        <w:t> 4.8).</w:t>
      </w:r>
    </w:p>
    <w:p w14:paraId="07185384" w14:textId="77777777" w:rsidR="000C0BFC" w:rsidRPr="00C760B1" w:rsidRDefault="000C0BFC" w:rsidP="00ED4EB4"/>
    <w:p w14:paraId="4B489637" w14:textId="77777777" w:rsidR="00E00B26" w:rsidRPr="00C760B1" w:rsidRDefault="009D3389" w:rsidP="00ED4EB4">
      <w:r w:rsidRPr="00C760B1">
        <w:t xml:space="preserve">Pacientov treba poučiť, aby hlásili príznaky </w:t>
      </w:r>
      <w:r w:rsidR="00E25698" w:rsidRPr="00C760B1">
        <w:t>deplécie</w:t>
      </w:r>
      <w:r w:rsidRPr="00C760B1">
        <w:t xml:space="preserve"> objemu. </w:t>
      </w:r>
      <w:r w:rsidR="00EA0279" w:rsidRPr="00C760B1">
        <w:t xml:space="preserve">Kanagliflozín sa neodporúča používať u pacientov užívajúcich kľučkové diuretiká (pozri časť 4.5) alebo s depléciou objemu, napr. kvôli akútnemu ochoreniu (ako </w:t>
      </w:r>
      <w:r w:rsidR="000D3566" w:rsidRPr="00C760B1">
        <w:t xml:space="preserve">napríklad </w:t>
      </w:r>
      <w:r w:rsidR="00EA0279" w:rsidRPr="00C760B1">
        <w:t>gastrointestinálne ochorenie).</w:t>
      </w:r>
    </w:p>
    <w:p w14:paraId="3AB79CB7" w14:textId="77777777" w:rsidR="00B337A4" w:rsidRPr="00C760B1" w:rsidRDefault="00B337A4" w:rsidP="00ED4EB4"/>
    <w:p w14:paraId="3103DF10" w14:textId="176280AC" w:rsidR="00E00B26" w:rsidRPr="00C760B1" w:rsidRDefault="009D3389" w:rsidP="00ED4EB4">
      <w:r w:rsidRPr="00C760B1">
        <w:t xml:space="preserve">U pacientov užívajúcich </w:t>
      </w:r>
      <w:r w:rsidR="00E25698" w:rsidRPr="00C760B1">
        <w:t>kanagliflozín</w:t>
      </w:r>
      <w:r w:rsidRPr="00C760B1">
        <w:t xml:space="preserve"> sa v prípade pridružených stavov, ktoré môžu viesť k deplécii objemu </w:t>
      </w:r>
      <w:r w:rsidR="000C0BFC" w:rsidRPr="00C760B1">
        <w:t>(</w:t>
      </w:r>
      <w:r w:rsidRPr="00C760B1">
        <w:t xml:space="preserve">napr. </w:t>
      </w:r>
      <w:r w:rsidR="000C0BFC" w:rsidRPr="00C760B1">
        <w:t>gastrointestin</w:t>
      </w:r>
      <w:r w:rsidRPr="00C760B1">
        <w:t>á</w:t>
      </w:r>
      <w:r w:rsidR="000C0BFC" w:rsidRPr="00C760B1">
        <w:t>l</w:t>
      </w:r>
      <w:r w:rsidRPr="00C760B1">
        <w:t>ne ochorenie</w:t>
      </w:r>
      <w:r w:rsidR="000C0BFC" w:rsidRPr="00C760B1">
        <w:t xml:space="preserve">), </w:t>
      </w:r>
      <w:r w:rsidRPr="00C760B1">
        <w:t xml:space="preserve">odporúča starostlivé sledovanie stavu objemu (napr. fyzické vyšetrenie, meranie tlaku krvi, laboratórne vyšetrenia vrátane </w:t>
      </w:r>
      <w:r w:rsidR="001C1F34" w:rsidRPr="00C760B1">
        <w:t>testu funkcie obličiek)</w:t>
      </w:r>
      <w:r w:rsidR="000C0BFC" w:rsidRPr="00C760B1">
        <w:t xml:space="preserve"> a</w:t>
      </w:r>
      <w:del w:id="164" w:author="VM" w:date="2025-08-05T16:12:00Z">
        <w:r w:rsidR="000C0BFC" w:rsidRPr="00C760B1" w:rsidDel="000D11DE">
          <w:delText xml:space="preserve"> </w:delText>
        </w:r>
      </w:del>
      <w:ins w:id="165" w:author="VM" w:date="2025-08-05T16:12:00Z">
        <w:r w:rsidR="000D11DE" w:rsidRPr="00C760B1">
          <w:t> </w:t>
        </w:r>
      </w:ins>
      <w:r w:rsidR="001C1F34" w:rsidRPr="00C760B1">
        <w:t xml:space="preserve">sérových elektrolytov. Dočasné prerušenie liečby </w:t>
      </w:r>
      <w:r w:rsidR="00E25698" w:rsidRPr="00C760B1">
        <w:t>kanagliflozínom</w:t>
      </w:r>
      <w:r w:rsidR="000C0BFC" w:rsidRPr="00C760B1">
        <w:t xml:space="preserve"> </w:t>
      </w:r>
      <w:r w:rsidR="0093399A" w:rsidRPr="00C760B1">
        <w:t>sa môže zvážiť u pacientov, u </w:t>
      </w:r>
      <w:r w:rsidR="001C1F34" w:rsidRPr="00C760B1">
        <w:t xml:space="preserve">ktorých vznikne objemová deplécia počas liečby </w:t>
      </w:r>
      <w:r w:rsidR="00E25698" w:rsidRPr="00C760B1">
        <w:t>kanagliflozínom</w:t>
      </w:r>
      <w:r w:rsidR="001C1F34" w:rsidRPr="00C760B1">
        <w:t xml:space="preserve">, kým sa tento stav neupraví. Ak sa liečba preruší, treba zvážiť </w:t>
      </w:r>
      <w:r w:rsidR="00E25698" w:rsidRPr="00C760B1">
        <w:t xml:space="preserve">častejšie </w:t>
      </w:r>
      <w:r w:rsidR="001C1F34" w:rsidRPr="00C760B1">
        <w:t>sledovanie glukózy.</w:t>
      </w:r>
    </w:p>
    <w:p w14:paraId="7C9146B2" w14:textId="77777777" w:rsidR="00430EAF" w:rsidRPr="00C760B1" w:rsidRDefault="00430EAF" w:rsidP="00ED4EB4">
      <w:pPr>
        <w:autoSpaceDE w:val="0"/>
        <w:autoSpaceDN w:val="0"/>
        <w:adjustRightInd w:val="0"/>
        <w:rPr>
          <w:u w:val="single"/>
        </w:rPr>
      </w:pPr>
    </w:p>
    <w:p w14:paraId="6C520B5B" w14:textId="77777777" w:rsidR="003D2888" w:rsidRPr="00C760B1" w:rsidRDefault="003D2888" w:rsidP="00ED4EB4">
      <w:pPr>
        <w:keepNext/>
        <w:keepLines/>
        <w:rPr>
          <w:u w:val="single"/>
          <w:lang w:eastAsia="en-GB"/>
        </w:rPr>
      </w:pPr>
      <w:r w:rsidRPr="00C760B1">
        <w:rPr>
          <w:u w:val="single"/>
          <w:lang w:eastAsia="en-GB"/>
        </w:rPr>
        <w:t>Diabetic</w:t>
      </w:r>
      <w:r w:rsidR="00DA7C2E" w:rsidRPr="00C760B1">
        <w:rPr>
          <w:u w:val="single"/>
          <w:lang w:eastAsia="en-GB"/>
        </w:rPr>
        <w:t>ká</w:t>
      </w:r>
      <w:r w:rsidRPr="00C760B1">
        <w:rPr>
          <w:u w:val="single"/>
          <w:lang w:eastAsia="en-GB"/>
        </w:rPr>
        <w:t xml:space="preserve"> ketoacid</w:t>
      </w:r>
      <w:r w:rsidR="00DA7C2E" w:rsidRPr="00C760B1">
        <w:rPr>
          <w:u w:val="single"/>
          <w:lang w:eastAsia="en-GB"/>
        </w:rPr>
        <w:t>óza</w:t>
      </w:r>
    </w:p>
    <w:p w14:paraId="228A8318" w14:textId="77777777" w:rsidR="00C72686" w:rsidRPr="00C760B1" w:rsidRDefault="00C72686" w:rsidP="00ED4EB4">
      <w:pPr>
        <w:keepNext/>
      </w:pPr>
    </w:p>
    <w:p w14:paraId="4CCD42B7" w14:textId="7D14AD87" w:rsidR="006149C5" w:rsidRPr="00C760B1" w:rsidRDefault="005F1C72" w:rsidP="00ED4EB4">
      <w:r w:rsidRPr="00C760B1">
        <w:t>U</w:t>
      </w:r>
      <w:r w:rsidR="00DA7C2E" w:rsidRPr="00C760B1">
        <w:t xml:space="preserve"> pacientov liečených inhibítormi SGLT2, vrátane kanagliflozínu,</w:t>
      </w:r>
      <w:r w:rsidR="005C5774" w:rsidRPr="00C760B1">
        <w:t xml:space="preserve"> boli</w:t>
      </w:r>
      <w:r w:rsidR="00DA7C2E" w:rsidRPr="00C760B1">
        <w:t xml:space="preserve"> hlásené zriedkavé prípady diabetickej ketoacidózy </w:t>
      </w:r>
      <w:r w:rsidR="003D2888" w:rsidRPr="00C760B1">
        <w:t xml:space="preserve">(DKA), </w:t>
      </w:r>
      <w:r w:rsidR="00DA7C2E" w:rsidRPr="00C760B1">
        <w:t xml:space="preserve">vrátane život ohrozujúcich </w:t>
      </w:r>
      <w:r w:rsidRPr="00C760B1">
        <w:t xml:space="preserve">a smrteľných </w:t>
      </w:r>
      <w:r w:rsidR="00DA7C2E" w:rsidRPr="00C760B1">
        <w:t xml:space="preserve">prípadov. V </w:t>
      </w:r>
      <w:r w:rsidR="005C5774" w:rsidRPr="00C760B1">
        <w:t>mnohých</w:t>
      </w:r>
      <w:r w:rsidR="00DA7C2E" w:rsidRPr="00C760B1">
        <w:t xml:space="preserve"> prípadoch bol pr</w:t>
      </w:r>
      <w:r w:rsidR="005C5774" w:rsidRPr="00C760B1">
        <w:t>ejav tohto</w:t>
      </w:r>
      <w:r w:rsidR="00DA7C2E" w:rsidRPr="00C760B1">
        <w:t xml:space="preserve"> </w:t>
      </w:r>
      <w:r w:rsidR="005C5774" w:rsidRPr="00C760B1">
        <w:t>stavu</w:t>
      </w:r>
      <w:r w:rsidR="00DA7C2E" w:rsidRPr="00C760B1">
        <w:t xml:space="preserve"> atypický, </w:t>
      </w:r>
      <w:r w:rsidR="008514F2" w:rsidRPr="00C760B1">
        <w:t xml:space="preserve">s </w:t>
      </w:r>
      <w:r w:rsidR="00DA7C2E" w:rsidRPr="00C760B1">
        <w:t>len mierne zvýšenými hodnotami glukózy v</w:t>
      </w:r>
      <w:r w:rsidR="005C5774" w:rsidRPr="00C760B1">
        <w:t> </w:t>
      </w:r>
      <w:r w:rsidR="00DA7C2E" w:rsidRPr="00C760B1">
        <w:t>krvi</w:t>
      </w:r>
      <w:r w:rsidR="005C5774" w:rsidRPr="00C760B1">
        <w:t>,</w:t>
      </w:r>
      <w:r w:rsidR="00DA7C2E" w:rsidRPr="00C760B1">
        <w:t xml:space="preserve"> </w:t>
      </w:r>
      <w:r w:rsidR="005C5774" w:rsidRPr="00C760B1">
        <w:t>nižšími ako</w:t>
      </w:r>
      <w:r w:rsidR="00DA7C2E" w:rsidRPr="00C760B1">
        <w:t xml:space="preserve"> </w:t>
      </w:r>
      <w:r w:rsidR="003D2888" w:rsidRPr="00C760B1">
        <w:t xml:space="preserve">14 mmol/l (250 mg/dl). </w:t>
      </w:r>
      <w:r w:rsidR="00DA7C2E" w:rsidRPr="00C760B1">
        <w:t>Nie je známe, či sa DKA vyskyt</w:t>
      </w:r>
      <w:r w:rsidR="00D95507" w:rsidRPr="00C760B1">
        <w:t>uje</w:t>
      </w:r>
      <w:r w:rsidR="00DA7C2E" w:rsidRPr="00C760B1">
        <w:t xml:space="preserve"> s v</w:t>
      </w:r>
      <w:r w:rsidR="00D95507" w:rsidRPr="00C760B1">
        <w:t>yššou</w:t>
      </w:r>
      <w:r w:rsidR="00DA7C2E" w:rsidRPr="00C760B1">
        <w:t xml:space="preserve"> pravdepodobnosťou pri vyšších dávkach kanagliflozínu</w:t>
      </w:r>
      <w:ins w:id="166" w:author="BC Slovakia LOC" w:date="2025-07-25T16:29:00Z">
        <w:r w:rsidR="00DB7B62" w:rsidRPr="00C760B1">
          <w:t xml:space="preserve">, </w:t>
        </w:r>
      </w:ins>
      <w:ins w:id="167" w:author="BC Slovakia LOC" w:date="2025-07-25T16:30:00Z">
        <w:r w:rsidR="00DB7B62" w:rsidRPr="00C760B1">
          <w:rPr>
            <w:szCs w:val="22"/>
          </w:rPr>
          <w:t xml:space="preserve">a to i u </w:t>
        </w:r>
      </w:ins>
      <w:ins w:id="168" w:author="BC Slovakia LOC" w:date="2025-07-27T01:48:00Z">
        <w:r w:rsidR="006C6171" w:rsidRPr="00C760B1">
          <w:t>detí s telesnou hmotnosťou nižšou ako 50</w:t>
        </w:r>
      </w:ins>
      <w:ins w:id="169" w:author="EUCP BE1" w:date="2025-07-28T10:51:00Z">
        <w:r w:rsidR="000F2EDA" w:rsidRPr="00C760B1">
          <w:t> </w:t>
        </w:r>
      </w:ins>
      <w:ins w:id="170" w:author="BC Slovakia LOC" w:date="2025-07-27T01:48:00Z">
        <w:del w:id="171" w:author="EUCP BE1" w:date="2025-07-28T10:51:00Z">
          <w:r w:rsidR="006C6171" w:rsidRPr="00C760B1" w:rsidDel="000F2EDA">
            <w:delText xml:space="preserve"> </w:delText>
          </w:r>
        </w:del>
        <w:r w:rsidR="006C6171" w:rsidRPr="00C760B1">
          <w:t>kg</w:t>
        </w:r>
      </w:ins>
      <w:ins w:id="172" w:author="BC Slovakia LOC" w:date="2025-07-25T16:30:00Z">
        <w:r w:rsidR="00DB7B62" w:rsidRPr="00C760B1">
          <w:rPr>
            <w:szCs w:val="22"/>
          </w:rPr>
          <w:t xml:space="preserve">, </w:t>
        </w:r>
      </w:ins>
      <w:ins w:id="173" w:author="BC Slovakia LOC" w:date="2025-07-27T01:48:00Z">
        <w:r w:rsidR="006C6171" w:rsidRPr="00C760B1">
          <w:t>pretože expozícia pri dávke 300</w:t>
        </w:r>
      </w:ins>
      <w:ins w:id="174" w:author="EUCP BE1" w:date="2025-07-28T10:51:00Z">
        <w:r w:rsidR="000F2EDA" w:rsidRPr="00C760B1">
          <w:t> </w:t>
        </w:r>
      </w:ins>
      <w:ins w:id="175" w:author="BC Slovakia LOC" w:date="2025-07-27T01:48:00Z">
        <w:del w:id="176" w:author="EUCP BE1" w:date="2025-07-28T10:51:00Z">
          <w:r w:rsidR="006C6171" w:rsidRPr="00C760B1" w:rsidDel="000F2EDA">
            <w:delText xml:space="preserve"> </w:delText>
          </w:r>
        </w:del>
        <w:r w:rsidR="006C6171" w:rsidRPr="00C760B1">
          <w:t>mg môže prekročiť hladiny pozorované u dospelých (pozri časť</w:t>
        </w:r>
      </w:ins>
      <w:ins w:id="177" w:author="EUCP BE1" w:date="2025-07-28T10:51:00Z">
        <w:r w:rsidR="000F2EDA" w:rsidRPr="00C760B1">
          <w:t> </w:t>
        </w:r>
      </w:ins>
      <w:ins w:id="178" w:author="BC Slovakia LOC" w:date="2025-07-27T01:48:00Z">
        <w:del w:id="179" w:author="EUCP BE1" w:date="2025-07-28T10:51:00Z">
          <w:r w:rsidR="006C6171" w:rsidRPr="00C760B1" w:rsidDel="000F2EDA">
            <w:delText xml:space="preserve"> </w:delText>
          </w:r>
        </w:del>
        <w:r w:rsidR="006C6171" w:rsidRPr="00C760B1">
          <w:t>4.2).</w:t>
        </w:r>
      </w:ins>
      <w:ins w:id="180" w:author="EUCP BE1" w:date="2025-07-28T10:51:00Z">
        <w:r w:rsidR="000F2EDA" w:rsidRPr="00C760B1">
          <w:t xml:space="preserve"> </w:t>
        </w:r>
      </w:ins>
      <w:del w:id="181" w:author="BC Slovakia LOC" w:date="2025-07-27T01:48:00Z">
        <w:r w:rsidR="00DA7C2E" w:rsidRPr="00C760B1" w:rsidDel="006C6171">
          <w:delText>.</w:delText>
        </w:r>
        <w:r w:rsidR="00A637D9" w:rsidRPr="00C760B1" w:rsidDel="006C6171">
          <w:delText xml:space="preserve"> </w:delText>
        </w:r>
      </w:del>
      <w:r w:rsidR="006149C5" w:rsidRPr="00C760B1">
        <w:t xml:space="preserve">Riziko výskytu </w:t>
      </w:r>
      <w:r w:rsidR="00A637D9" w:rsidRPr="00C760B1">
        <w:t xml:space="preserve">DKA </w:t>
      </w:r>
      <w:r w:rsidR="006149C5" w:rsidRPr="00C760B1">
        <w:t xml:space="preserve">sa zdá </w:t>
      </w:r>
      <w:r w:rsidR="35100033" w:rsidRPr="00C760B1">
        <w:t xml:space="preserve">byť </w:t>
      </w:r>
      <w:r w:rsidR="006149C5" w:rsidRPr="00C760B1">
        <w:t xml:space="preserve">vyššie u pacientov so stredne závažne až závažne zníženou funkciou obličiek, ktorí potrebujú </w:t>
      </w:r>
      <w:r w:rsidR="004040EA" w:rsidRPr="00C760B1">
        <w:t xml:space="preserve">liečbu </w:t>
      </w:r>
      <w:r w:rsidR="006149C5" w:rsidRPr="00C760B1">
        <w:t>inzulín</w:t>
      </w:r>
      <w:r w:rsidR="004040EA" w:rsidRPr="00C760B1">
        <w:t>om</w:t>
      </w:r>
      <w:r w:rsidR="006149C5" w:rsidRPr="00C760B1">
        <w:t>.</w:t>
      </w:r>
      <w:bookmarkStart w:id="182" w:name="_Hlk32393212"/>
    </w:p>
    <w:bookmarkEnd w:id="182"/>
    <w:p w14:paraId="137AC699" w14:textId="77777777" w:rsidR="006C6171" w:rsidRPr="00C760B1" w:rsidRDefault="006C6171" w:rsidP="00ED4EB4"/>
    <w:p w14:paraId="4523D473" w14:textId="650BF1D3" w:rsidR="00220606" w:rsidRPr="00C760B1" w:rsidRDefault="005434E9" w:rsidP="00ED4EB4">
      <w:r w:rsidRPr="00C760B1">
        <w:t>Riziko</w:t>
      </w:r>
      <w:r w:rsidR="00D95507" w:rsidRPr="00C760B1">
        <w:t xml:space="preserve"> výskytu</w:t>
      </w:r>
      <w:r w:rsidRPr="00C760B1">
        <w:t xml:space="preserve"> diabetickej ketoacidózy sa musí zvážiť v prípade nešpecifických </w:t>
      </w:r>
      <w:r w:rsidR="00D95507" w:rsidRPr="00C760B1">
        <w:t>symptómov</w:t>
      </w:r>
      <w:r w:rsidRPr="00C760B1">
        <w:t xml:space="preserve"> ako</w:t>
      </w:r>
      <w:r w:rsidR="00D95507" w:rsidRPr="00C760B1">
        <w:t xml:space="preserve"> sú</w:t>
      </w:r>
      <w:r w:rsidRPr="00C760B1">
        <w:t xml:space="preserve"> nauzea, vracanie, anorexia, bolesť brucha, nadmerný smäd, tažkosti s dýchaním, zmätenosť, ne</w:t>
      </w:r>
      <w:r w:rsidR="00D95507" w:rsidRPr="00C760B1">
        <w:t>obvykl</w:t>
      </w:r>
      <w:r w:rsidRPr="00C760B1">
        <w:t>á únava alebo ospalosť. Ak sa vyskytnú tieto príznaky,</w:t>
      </w:r>
      <w:r w:rsidR="00D95507" w:rsidRPr="00C760B1">
        <w:t xml:space="preserve"> pacienti</w:t>
      </w:r>
      <w:r w:rsidRPr="00C760B1">
        <w:t xml:space="preserve"> m</w:t>
      </w:r>
      <w:r w:rsidR="00D95507" w:rsidRPr="00C760B1">
        <w:t>ajú byť okamžite vyšetren</w:t>
      </w:r>
      <w:r w:rsidR="00211139" w:rsidRPr="00C760B1">
        <w:t>í na keto</w:t>
      </w:r>
      <w:r w:rsidR="00D95507" w:rsidRPr="00C760B1">
        <w:t>acidózu,</w:t>
      </w:r>
      <w:r w:rsidRPr="00C760B1">
        <w:t xml:space="preserve"> bez ohľadu na hladinu glukózy v</w:t>
      </w:r>
      <w:r w:rsidR="00D95507" w:rsidRPr="00C760B1">
        <w:t> </w:t>
      </w:r>
      <w:r w:rsidRPr="00C760B1">
        <w:t>krvi</w:t>
      </w:r>
      <w:r w:rsidR="00D95507" w:rsidRPr="00C760B1">
        <w:t>.</w:t>
      </w:r>
    </w:p>
    <w:p w14:paraId="0A9A132D" w14:textId="77777777" w:rsidR="00650963" w:rsidRPr="00C760B1" w:rsidRDefault="00650963" w:rsidP="00ED4EB4"/>
    <w:p w14:paraId="53DE5F31" w14:textId="1ACAC4C5" w:rsidR="003D2888" w:rsidRPr="00C760B1" w:rsidRDefault="005434E9" w:rsidP="00ED4EB4">
      <w:r w:rsidRPr="00C760B1">
        <w:t>U pacientov s</w:t>
      </w:r>
      <w:r w:rsidR="00D95507" w:rsidRPr="00C760B1">
        <w:t>o suspektnou alebo diagnostikovanou</w:t>
      </w:r>
      <w:r w:rsidRPr="00C760B1">
        <w:t xml:space="preserve"> DKA sa má liečba </w:t>
      </w:r>
      <w:r w:rsidR="00FF1994" w:rsidRPr="00C760B1">
        <w:t xml:space="preserve">Invokanou </w:t>
      </w:r>
      <w:r w:rsidR="00D95507" w:rsidRPr="00C760B1">
        <w:t>okamžite</w:t>
      </w:r>
      <w:r w:rsidRPr="00C760B1">
        <w:t xml:space="preserve"> </w:t>
      </w:r>
      <w:r w:rsidR="00D95507" w:rsidRPr="00C760B1">
        <w:t>prerušiť</w:t>
      </w:r>
      <w:r w:rsidRPr="00C760B1">
        <w:t>.</w:t>
      </w:r>
    </w:p>
    <w:p w14:paraId="14F6BD56" w14:textId="77777777" w:rsidR="003D2888" w:rsidRPr="00C760B1" w:rsidRDefault="003D2888" w:rsidP="00ED4EB4"/>
    <w:p w14:paraId="063DE3AF" w14:textId="355324C4" w:rsidR="00BE5C52" w:rsidRPr="00C760B1" w:rsidRDefault="005434E9" w:rsidP="00ED4EB4">
      <w:r w:rsidRPr="00C760B1">
        <w:t>Liečba sa má prerušiť u</w:t>
      </w:r>
      <w:r w:rsidR="00DD5A4E" w:rsidRPr="00C760B1">
        <w:t xml:space="preserve"> hospitalizovaných </w:t>
      </w:r>
      <w:r w:rsidRPr="00C760B1">
        <w:t xml:space="preserve">pacientov </w:t>
      </w:r>
      <w:r w:rsidR="00EB7AB4" w:rsidRPr="00C760B1">
        <w:t xml:space="preserve">kvôli </w:t>
      </w:r>
      <w:r w:rsidR="007648FF" w:rsidRPr="00C760B1">
        <w:t>akútny</w:t>
      </w:r>
      <w:r w:rsidR="00DD5A4E" w:rsidRPr="00C760B1">
        <w:t>m</w:t>
      </w:r>
      <w:r w:rsidR="007648FF" w:rsidRPr="00C760B1">
        <w:t xml:space="preserve"> závažným ochoreniam. Ak je to možné, vysaďte Invokanu na primeranú dobu (dni) pred veľkým chirurgickým zákrokom,</w:t>
      </w:r>
      <w:r w:rsidR="00DD5A4E" w:rsidRPr="00C760B1">
        <w:t xml:space="preserve"> vrátane brušného a bariatrického, alebo akýmikoľvek inými invazívnymi procedúrami spojenými s</w:t>
      </w:r>
      <w:del w:id="183" w:author="VM" w:date="2025-08-05T16:15:00Z">
        <w:r w:rsidR="00DD5A4E" w:rsidRPr="00C760B1" w:rsidDel="00F00D9C">
          <w:delText xml:space="preserve"> </w:delText>
        </w:r>
      </w:del>
      <w:ins w:id="184" w:author="VM" w:date="2025-08-05T16:15:00Z">
        <w:r w:rsidR="00F00D9C" w:rsidRPr="00C760B1">
          <w:t> </w:t>
        </w:r>
      </w:ins>
      <w:r w:rsidR="00DD5A4E" w:rsidRPr="00C760B1">
        <w:t>dlhodobejším hladovaním</w:t>
      </w:r>
      <w:r w:rsidRPr="00C760B1">
        <w:t xml:space="preserve">. </w:t>
      </w:r>
      <w:r w:rsidR="00DD5A4E" w:rsidRPr="00C760B1">
        <w:t>O</w:t>
      </w:r>
      <w:r w:rsidR="00DD7CDD" w:rsidRPr="00C760B1">
        <w:t xml:space="preserve">dporúča </w:t>
      </w:r>
      <w:r w:rsidR="00DD5A4E" w:rsidRPr="00C760B1">
        <w:t xml:space="preserve">sa </w:t>
      </w:r>
      <w:r w:rsidR="00DD7CDD" w:rsidRPr="00C760B1">
        <w:t>sledova</w:t>
      </w:r>
      <w:r w:rsidR="00DD5A4E" w:rsidRPr="00C760B1">
        <w:t>nie</w:t>
      </w:r>
      <w:r w:rsidR="00DD7CDD" w:rsidRPr="00C760B1">
        <w:t xml:space="preserve"> hladin</w:t>
      </w:r>
      <w:r w:rsidR="00DD5A4E" w:rsidRPr="00C760B1">
        <w:t>y</w:t>
      </w:r>
      <w:r w:rsidR="00DD7CDD" w:rsidRPr="00C760B1">
        <w:t xml:space="preserve"> ketónov</w:t>
      </w:r>
      <w:r w:rsidR="00DD5A4E" w:rsidRPr="00C760B1">
        <w:t xml:space="preserve"> v sére</w:t>
      </w:r>
      <w:r w:rsidR="00DD7CDD" w:rsidRPr="00C760B1">
        <w:t>.</w:t>
      </w:r>
      <w:r w:rsidR="00DD5A4E" w:rsidRPr="00C760B1">
        <w:t xml:space="preserve"> Má sa </w:t>
      </w:r>
      <w:r w:rsidR="009A4194" w:rsidRPr="00C760B1">
        <w:t>z</w:t>
      </w:r>
      <w:r w:rsidR="00DD5A4E" w:rsidRPr="00C760B1">
        <w:t>váž</w:t>
      </w:r>
      <w:r w:rsidR="009A4194" w:rsidRPr="00C760B1">
        <w:t>iť</w:t>
      </w:r>
      <w:r w:rsidR="00DD5A4E" w:rsidRPr="00C760B1">
        <w:t xml:space="preserve"> alternatívn</w:t>
      </w:r>
      <w:r w:rsidR="009A4194" w:rsidRPr="00C760B1">
        <w:t>a</w:t>
      </w:r>
      <w:r w:rsidR="00DD5A4E" w:rsidRPr="00C760B1">
        <w:t xml:space="preserve"> antihyperglykemick</w:t>
      </w:r>
      <w:r w:rsidR="009A4194" w:rsidRPr="00C760B1">
        <w:t>á</w:t>
      </w:r>
      <w:r w:rsidR="00DD5A4E" w:rsidRPr="00C760B1">
        <w:t xml:space="preserve"> liečb</w:t>
      </w:r>
      <w:r w:rsidR="009A4194" w:rsidRPr="00C760B1">
        <w:t>a,</w:t>
      </w:r>
      <w:r w:rsidR="00DD5A4E" w:rsidRPr="00C760B1">
        <w:t xml:space="preserve"> vrátane inzulínu</w:t>
      </w:r>
      <w:r w:rsidR="00133A12" w:rsidRPr="00C760B1">
        <w:t>.</w:t>
      </w:r>
    </w:p>
    <w:p w14:paraId="4642632E" w14:textId="77777777" w:rsidR="00DD5A4E" w:rsidRPr="00C760B1" w:rsidRDefault="00DD5A4E" w:rsidP="00ED4EB4"/>
    <w:p w14:paraId="58CA3A3F" w14:textId="43DB11B0" w:rsidR="003626A5" w:rsidRPr="00C760B1" w:rsidRDefault="00DD7CDD" w:rsidP="00ED4EB4">
      <w:r w:rsidRPr="00C760B1">
        <w:t xml:space="preserve">Uprednostňuje sa meranie hladiny ketónov v krvi namiesto </w:t>
      </w:r>
      <w:r w:rsidR="00BE5C52" w:rsidRPr="00C760B1">
        <w:t xml:space="preserve">v </w:t>
      </w:r>
      <w:r w:rsidRPr="00C760B1">
        <w:t>moč</w:t>
      </w:r>
      <w:r w:rsidR="00BE5C52" w:rsidRPr="00C760B1">
        <w:t>i</w:t>
      </w:r>
      <w:r w:rsidRPr="00C760B1">
        <w:t>. L</w:t>
      </w:r>
      <w:r w:rsidR="005434E9" w:rsidRPr="00C760B1">
        <w:t>iečb</w:t>
      </w:r>
      <w:r w:rsidRPr="00C760B1">
        <w:t>a</w:t>
      </w:r>
      <w:r w:rsidR="005434E9" w:rsidRPr="00C760B1">
        <w:t xml:space="preserve"> </w:t>
      </w:r>
      <w:r w:rsidR="00BE5C52" w:rsidRPr="00C760B1">
        <w:t xml:space="preserve">Invokanou </w:t>
      </w:r>
      <w:r w:rsidRPr="00C760B1">
        <w:t xml:space="preserve">sa môže </w:t>
      </w:r>
      <w:r w:rsidR="00EB7AB4" w:rsidRPr="00C760B1">
        <w:t>obnoviť</w:t>
      </w:r>
      <w:r w:rsidRPr="00C760B1">
        <w:t>, ak je hladina ketónov normálna a</w:t>
      </w:r>
      <w:r w:rsidR="00EB7AB4" w:rsidRPr="00C760B1">
        <w:t xml:space="preserve"> po stabilizovaní</w:t>
      </w:r>
      <w:r w:rsidR="000325B5" w:rsidRPr="00C760B1">
        <w:t xml:space="preserve"> stav</w:t>
      </w:r>
      <w:r w:rsidR="00EB7AB4" w:rsidRPr="00C760B1">
        <w:t>u</w:t>
      </w:r>
      <w:r w:rsidR="000325B5" w:rsidRPr="00C760B1">
        <w:t xml:space="preserve"> pacienta</w:t>
      </w:r>
      <w:r w:rsidR="005434E9" w:rsidRPr="00C760B1">
        <w:t>.</w:t>
      </w:r>
    </w:p>
    <w:p w14:paraId="612970F4" w14:textId="77777777" w:rsidR="003D2888" w:rsidRPr="00C760B1" w:rsidRDefault="003D2888" w:rsidP="00ED4EB4"/>
    <w:p w14:paraId="0DDF3A54" w14:textId="23E9D6D0" w:rsidR="003626A5" w:rsidRPr="00C760B1" w:rsidRDefault="006C20AB" w:rsidP="00ED4EB4">
      <w:r w:rsidRPr="00C760B1">
        <w:t xml:space="preserve">Pred začatím </w:t>
      </w:r>
      <w:r w:rsidR="00EB7AB4" w:rsidRPr="00C760B1">
        <w:t xml:space="preserve">liečby </w:t>
      </w:r>
      <w:r w:rsidR="00BE5C52" w:rsidRPr="00C760B1">
        <w:t xml:space="preserve">Invokanou </w:t>
      </w:r>
      <w:r w:rsidRPr="00C760B1">
        <w:t xml:space="preserve">sa majú </w:t>
      </w:r>
      <w:r w:rsidR="00EB7AB4" w:rsidRPr="00C760B1">
        <w:t xml:space="preserve">zvážiť faktory </w:t>
      </w:r>
      <w:r w:rsidRPr="00C760B1">
        <w:t>v anamnéze pacienta, ktoré by</w:t>
      </w:r>
      <w:r w:rsidR="00EB7AB4" w:rsidRPr="00C760B1">
        <w:t xml:space="preserve"> ho mohli</w:t>
      </w:r>
      <w:r w:rsidRPr="00C760B1">
        <w:t xml:space="preserve"> pre</w:t>
      </w:r>
      <w:r w:rsidR="00C24719" w:rsidRPr="00C760B1">
        <w:t>dispo</w:t>
      </w:r>
      <w:r w:rsidR="00EB7AB4" w:rsidRPr="00C760B1">
        <w:t>novať</w:t>
      </w:r>
      <w:r w:rsidR="00C24719" w:rsidRPr="00C760B1">
        <w:t xml:space="preserve"> </w:t>
      </w:r>
      <w:r w:rsidR="00EB7AB4" w:rsidRPr="00C760B1">
        <w:t>ku</w:t>
      </w:r>
      <w:r w:rsidRPr="00C760B1">
        <w:t xml:space="preserve"> ketoacid</w:t>
      </w:r>
      <w:r w:rsidR="00C24719" w:rsidRPr="00C760B1">
        <w:t>óz</w:t>
      </w:r>
      <w:r w:rsidR="00EB7AB4" w:rsidRPr="00C760B1">
        <w:t>e</w:t>
      </w:r>
      <w:r w:rsidRPr="00C760B1">
        <w:t>.</w:t>
      </w:r>
    </w:p>
    <w:p w14:paraId="47CD5B64" w14:textId="6AD75015" w:rsidR="003D2888" w:rsidRPr="00C760B1" w:rsidRDefault="003D2888" w:rsidP="00ED4EB4"/>
    <w:p w14:paraId="1BBF1D9F" w14:textId="59CD12E9" w:rsidR="000E35C8" w:rsidRPr="00C760B1" w:rsidRDefault="000E35C8" w:rsidP="000E35C8">
      <w:r w:rsidRPr="00C760B1">
        <w:t>Diabetická ketoacidóza sa môže u niektorých pacientov po vysadení Invokany predĺžiť, t.</w:t>
      </w:r>
      <w:r w:rsidR="00480705" w:rsidRPr="00C760B1">
        <w:t> </w:t>
      </w:r>
      <w:r w:rsidRPr="00C760B1">
        <w:t>j. môže trvať dlhšie, ako sa očakáva na základe plazmatického polčasu kanagliflozínu (pozri časť</w:t>
      </w:r>
      <w:r w:rsidR="00696C96" w:rsidRPr="00C760B1">
        <w:t> </w:t>
      </w:r>
      <w:r w:rsidRPr="00C760B1">
        <w:t>5.2). Spolu s pretrvávajúcou DKA bola pozorovaná aj predĺžená glukozúria. Na predĺžen</w:t>
      </w:r>
      <w:r w:rsidR="00D05D30" w:rsidRPr="00C760B1">
        <w:t>í času</w:t>
      </w:r>
      <w:r w:rsidRPr="00C760B1">
        <w:t xml:space="preserve"> DKA sa môžu podieľať faktory nezávislé od kanagliflozínu. Nedostatok inzulínu môže </w:t>
      </w:r>
      <w:r w:rsidR="003565EF" w:rsidRPr="00C760B1">
        <w:t>prispievať</w:t>
      </w:r>
      <w:r w:rsidRPr="00C760B1">
        <w:t xml:space="preserve"> k </w:t>
      </w:r>
      <w:r w:rsidR="008D5171" w:rsidRPr="00C760B1">
        <w:t xml:space="preserve">predĺženej </w:t>
      </w:r>
      <w:r w:rsidRPr="00C760B1">
        <w:t>diabetickej ketoacidóze</w:t>
      </w:r>
      <w:r w:rsidR="00573D1C" w:rsidRPr="00C760B1">
        <w:t>,</w:t>
      </w:r>
      <w:r w:rsidR="00D05D30" w:rsidRPr="00C760B1">
        <w:t xml:space="preserve"> </w:t>
      </w:r>
      <w:r w:rsidR="003565EF" w:rsidRPr="00C760B1">
        <w:t xml:space="preserve">a </w:t>
      </w:r>
      <w:r w:rsidR="00D05D30" w:rsidRPr="00C760B1">
        <w:t>ak sa potvrdí</w:t>
      </w:r>
      <w:r w:rsidR="00E26889" w:rsidRPr="00C760B1">
        <w:t>,</w:t>
      </w:r>
      <w:r w:rsidR="00D05D30" w:rsidRPr="00C760B1">
        <w:t xml:space="preserve"> </w:t>
      </w:r>
      <w:r w:rsidRPr="00C760B1">
        <w:t xml:space="preserve">musí </w:t>
      </w:r>
      <w:r w:rsidR="00D05D30" w:rsidRPr="00C760B1">
        <w:t xml:space="preserve">sa </w:t>
      </w:r>
      <w:r w:rsidRPr="00C760B1">
        <w:t>upraviť.</w:t>
      </w:r>
    </w:p>
    <w:p w14:paraId="612825CB" w14:textId="77777777" w:rsidR="00BE5C52" w:rsidRPr="00C760B1" w:rsidRDefault="00BE5C52" w:rsidP="00ED4EB4"/>
    <w:p w14:paraId="2C37F1FB" w14:textId="136BCF2E" w:rsidR="004D776C" w:rsidRPr="00C760B1" w:rsidRDefault="003D2888" w:rsidP="00ED4EB4">
      <w:r w:rsidRPr="00C760B1">
        <w:t>P</w:t>
      </w:r>
      <w:r w:rsidR="004D776C" w:rsidRPr="00C760B1">
        <w:t>acienti, u ktorých môže byť vyššie riziko DKA, zahŕňajú pacientov s</w:t>
      </w:r>
      <w:r w:rsidR="00552EFD" w:rsidRPr="00C760B1">
        <w:t> </w:t>
      </w:r>
      <w:r w:rsidR="004D776C" w:rsidRPr="00C760B1">
        <w:t>nízkou</w:t>
      </w:r>
      <w:r w:rsidR="00552EFD" w:rsidRPr="00C760B1">
        <w:t xml:space="preserve"> </w:t>
      </w:r>
      <w:r w:rsidR="00EB7AB4" w:rsidRPr="00C760B1">
        <w:t xml:space="preserve">funkčnou </w:t>
      </w:r>
      <w:r w:rsidR="00552EFD" w:rsidRPr="00C760B1">
        <w:t>rezervou</w:t>
      </w:r>
      <w:r w:rsidR="004D776C" w:rsidRPr="00C760B1">
        <w:t xml:space="preserve"> beta buniek</w:t>
      </w:r>
      <w:r w:rsidRPr="00C760B1">
        <w:t xml:space="preserve"> (</w:t>
      </w:r>
      <w:r w:rsidR="004D776C" w:rsidRPr="00C760B1">
        <w:t>napr</w:t>
      </w:r>
      <w:r w:rsidRPr="00C760B1">
        <w:t xml:space="preserve">., </w:t>
      </w:r>
      <w:r w:rsidR="004D776C" w:rsidRPr="00C760B1">
        <w:t xml:space="preserve">pacienti s diabetom </w:t>
      </w:r>
      <w:ins w:id="185" w:author="VM" w:date="2025-08-05T16:16:00Z">
        <w:r w:rsidR="00F00D9C" w:rsidRPr="00C760B1">
          <w:t xml:space="preserve">2. </w:t>
        </w:r>
      </w:ins>
      <w:r w:rsidR="004D776C" w:rsidRPr="00C760B1">
        <w:t>typu</w:t>
      </w:r>
      <w:del w:id="186" w:author="VM" w:date="2025-08-05T16:16:00Z">
        <w:r w:rsidR="004D776C" w:rsidRPr="00C760B1" w:rsidDel="00F00D9C">
          <w:delText xml:space="preserve"> </w:delText>
        </w:r>
        <w:r w:rsidRPr="00C760B1" w:rsidDel="00F00D9C">
          <w:delText>2</w:delText>
        </w:r>
      </w:del>
      <w:r w:rsidRPr="00C760B1">
        <w:t xml:space="preserve"> </w:t>
      </w:r>
      <w:r w:rsidR="004D776C" w:rsidRPr="00C760B1">
        <w:t>s</w:t>
      </w:r>
      <w:r w:rsidR="00EB7AB4" w:rsidRPr="00C760B1">
        <w:t> </w:t>
      </w:r>
      <w:r w:rsidR="004D776C" w:rsidRPr="00C760B1">
        <w:t>nízk</w:t>
      </w:r>
      <w:r w:rsidR="00EB7AB4" w:rsidRPr="00C760B1">
        <w:t>ou hladinou</w:t>
      </w:r>
      <w:r w:rsidR="004D776C" w:rsidRPr="00C760B1">
        <w:t xml:space="preserve"> C-peptid</w:t>
      </w:r>
      <w:r w:rsidR="00EB7AB4" w:rsidRPr="00C760B1">
        <w:t>u</w:t>
      </w:r>
      <w:r w:rsidR="004D776C" w:rsidRPr="00C760B1">
        <w:t xml:space="preserve"> alebo latentným autoimunitným diabetom u dospelých </w:t>
      </w:r>
      <w:r w:rsidRPr="00C760B1">
        <w:t xml:space="preserve">(LADA) </w:t>
      </w:r>
      <w:r w:rsidR="004D776C" w:rsidRPr="00C760B1">
        <w:t>alebo pacienti s pankreatitídou v anamnéze</w:t>
      </w:r>
      <w:r w:rsidRPr="00C760B1">
        <w:t xml:space="preserve">), </w:t>
      </w:r>
      <w:r w:rsidR="004D776C" w:rsidRPr="00C760B1">
        <w:t>pacienti s</w:t>
      </w:r>
      <w:del w:id="187" w:author="VM" w:date="2025-08-05T16:16:00Z">
        <w:r w:rsidR="00EB7AB4" w:rsidRPr="00C760B1" w:rsidDel="00F00D9C">
          <w:delText xml:space="preserve"> </w:delText>
        </w:r>
      </w:del>
      <w:ins w:id="188" w:author="VM" w:date="2025-08-05T16:16:00Z">
        <w:r w:rsidR="00F00D9C" w:rsidRPr="00C760B1">
          <w:t> </w:t>
        </w:r>
      </w:ins>
      <w:r w:rsidR="004D776C" w:rsidRPr="00C760B1">
        <w:t>o</w:t>
      </w:r>
      <w:r w:rsidR="00EB7AB4" w:rsidRPr="00C760B1">
        <w:t>choreniami</w:t>
      </w:r>
      <w:r w:rsidR="004D776C" w:rsidRPr="00C760B1">
        <w:t xml:space="preserve"> vedúcim</w:t>
      </w:r>
      <w:r w:rsidR="00EB7AB4" w:rsidRPr="00C760B1">
        <w:t>i</w:t>
      </w:r>
      <w:r w:rsidR="004D776C" w:rsidRPr="00C760B1">
        <w:t xml:space="preserve"> k obmedzenému príjmu potravy alebo </w:t>
      </w:r>
      <w:r w:rsidR="00EB7AB4" w:rsidRPr="00C760B1">
        <w:t>k</w:t>
      </w:r>
      <w:r w:rsidR="004D776C" w:rsidRPr="00C760B1">
        <w:t xml:space="preserve"> </w:t>
      </w:r>
      <w:r w:rsidR="00EB7AB4" w:rsidRPr="00C760B1">
        <w:t>zá</w:t>
      </w:r>
      <w:r w:rsidR="004D776C" w:rsidRPr="00C760B1">
        <w:t>v</w:t>
      </w:r>
      <w:r w:rsidR="00EB7AB4" w:rsidRPr="00C760B1">
        <w:t>a</w:t>
      </w:r>
      <w:r w:rsidR="004D776C" w:rsidRPr="00C760B1">
        <w:t>žn</w:t>
      </w:r>
      <w:r w:rsidR="00EB7AB4" w:rsidRPr="00C760B1">
        <w:t>ej</w:t>
      </w:r>
      <w:r w:rsidR="004D776C" w:rsidRPr="00C760B1">
        <w:t xml:space="preserve"> dehydratáci</w:t>
      </w:r>
      <w:r w:rsidR="00EB7AB4" w:rsidRPr="00C760B1">
        <w:t>i</w:t>
      </w:r>
      <w:r w:rsidR="004D776C" w:rsidRPr="00C760B1">
        <w:t>, pacienti, u</w:t>
      </w:r>
      <w:del w:id="189" w:author="VM" w:date="2025-08-05T16:16:00Z">
        <w:r w:rsidR="004D776C" w:rsidRPr="00C760B1" w:rsidDel="00F00D9C">
          <w:delText xml:space="preserve"> </w:delText>
        </w:r>
      </w:del>
      <w:ins w:id="190" w:author="VM" w:date="2025-08-05T16:16:00Z">
        <w:r w:rsidR="00F00D9C" w:rsidRPr="00C760B1">
          <w:t> </w:t>
        </w:r>
      </w:ins>
      <w:r w:rsidR="004D776C" w:rsidRPr="00C760B1">
        <w:t xml:space="preserve">ktorých sú dávky inzulínu znížené a pacienti so zvýšenou </w:t>
      </w:r>
      <w:r w:rsidR="00211139" w:rsidRPr="00C760B1">
        <w:t>potrebou</w:t>
      </w:r>
      <w:r w:rsidR="004D776C" w:rsidRPr="00C760B1">
        <w:t xml:space="preserve"> inzulín</w:t>
      </w:r>
      <w:r w:rsidR="00211139" w:rsidRPr="00C760B1">
        <w:t>u</w:t>
      </w:r>
      <w:r w:rsidR="004D776C" w:rsidRPr="00C760B1">
        <w:t xml:space="preserve"> z dôvodu akútneho ochor</w:t>
      </w:r>
      <w:r w:rsidR="004B0DC9" w:rsidRPr="00C760B1">
        <w:t xml:space="preserve">enia, </w:t>
      </w:r>
      <w:r w:rsidR="00211139" w:rsidRPr="00C760B1">
        <w:t>chirurgického zákroku</w:t>
      </w:r>
      <w:r w:rsidR="004B0DC9" w:rsidRPr="00C760B1">
        <w:t xml:space="preserve"> alebo </w:t>
      </w:r>
      <w:r w:rsidR="00211139" w:rsidRPr="00C760B1">
        <w:t>nadmerného</w:t>
      </w:r>
      <w:r w:rsidR="00552EFD" w:rsidRPr="00C760B1">
        <w:t xml:space="preserve"> </w:t>
      </w:r>
      <w:r w:rsidR="004B0DC9" w:rsidRPr="00C760B1">
        <w:t>užívania</w:t>
      </w:r>
      <w:r w:rsidR="004D776C" w:rsidRPr="00C760B1">
        <w:t xml:space="preserve"> alkoholu. U týchto pacientov sa majú </w:t>
      </w:r>
      <w:r w:rsidR="00211139" w:rsidRPr="00C760B1">
        <w:t xml:space="preserve">používať </w:t>
      </w:r>
      <w:r w:rsidR="004D776C" w:rsidRPr="00C760B1">
        <w:t>inhibítory SGLT2 opatrne.</w:t>
      </w:r>
    </w:p>
    <w:p w14:paraId="794AFE2D" w14:textId="77777777" w:rsidR="003D2888" w:rsidRPr="00C760B1" w:rsidRDefault="003D2888" w:rsidP="00ED4EB4"/>
    <w:p w14:paraId="4D05F5F0" w14:textId="77777777" w:rsidR="003D2888" w:rsidRPr="00C760B1" w:rsidRDefault="004B0DC9" w:rsidP="00ED4EB4">
      <w:r w:rsidRPr="00C760B1">
        <w:t>O</w:t>
      </w:r>
      <w:r w:rsidR="00211139" w:rsidRPr="00C760B1">
        <w:t xml:space="preserve">bnovenie </w:t>
      </w:r>
      <w:r w:rsidRPr="00C760B1">
        <w:t>liečby i</w:t>
      </w:r>
      <w:r w:rsidR="00211139" w:rsidRPr="00C760B1">
        <w:t>n</w:t>
      </w:r>
      <w:r w:rsidRPr="00C760B1">
        <w:t>hibítorm</w:t>
      </w:r>
      <w:r w:rsidR="00211139" w:rsidRPr="00C760B1">
        <w:t>i</w:t>
      </w:r>
      <w:r w:rsidRPr="00C760B1">
        <w:t xml:space="preserve"> </w:t>
      </w:r>
      <w:r w:rsidR="003D2888" w:rsidRPr="00C760B1">
        <w:t xml:space="preserve">SGLT2 </w:t>
      </w:r>
      <w:r w:rsidRPr="00C760B1">
        <w:t xml:space="preserve">u pacientov s </w:t>
      </w:r>
      <w:r w:rsidR="00211139" w:rsidRPr="00C760B1">
        <w:t>anamnézou</w:t>
      </w:r>
      <w:r w:rsidRPr="00C760B1">
        <w:t xml:space="preserve"> </w:t>
      </w:r>
      <w:r w:rsidR="003D2888" w:rsidRPr="00C760B1">
        <w:t xml:space="preserve">DKA </w:t>
      </w:r>
      <w:r w:rsidRPr="00C760B1">
        <w:t>počas liečby inhibítorm</w:t>
      </w:r>
      <w:r w:rsidR="00211139" w:rsidRPr="00C760B1">
        <w:t>i</w:t>
      </w:r>
      <w:r w:rsidRPr="00C760B1">
        <w:t xml:space="preserve"> </w:t>
      </w:r>
      <w:r w:rsidR="003D2888" w:rsidRPr="00C760B1">
        <w:t xml:space="preserve">SGLT2 </w:t>
      </w:r>
      <w:r w:rsidRPr="00C760B1">
        <w:t xml:space="preserve">sa neodporúča, </w:t>
      </w:r>
      <w:r w:rsidR="00211139" w:rsidRPr="00C760B1">
        <w:t xml:space="preserve">s výnimkou prípadov, </w:t>
      </w:r>
      <w:r w:rsidRPr="00C760B1">
        <w:t>k</w:t>
      </w:r>
      <w:r w:rsidR="00211139" w:rsidRPr="00C760B1">
        <w:t>eď</w:t>
      </w:r>
      <w:r w:rsidRPr="00C760B1">
        <w:t xml:space="preserve"> </w:t>
      </w:r>
      <w:r w:rsidR="00211139" w:rsidRPr="00C760B1">
        <w:t>bol</w:t>
      </w:r>
      <w:r w:rsidRPr="00C760B1">
        <w:t xml:space="preserve"> identifikovaný a</w:t>
      </w:r>
      <w:r w:rsidR="00211139" w:rsidRPr="00C760B1">
        <w:t> vyriešený</w:t>
      </w:r>
      <w:r w:rsidRPr="00C760B1">
        <w:t xml:space="preserve"> iný </w:t>
      </w:r>
      <w:r w:rsidR="00211139" w:rsidRPr="00C760B1">
        <w:t>jednoznačný</w:t>
      </w:r>
      <w:r w:rsidRPr="00C760B1">
        <w:t xml:space="preserve"> </w:t>
      </w:r>
      <w:r w:rsidR="00211139" w:rsidRPr="00C760B1">
        <w:t>spúšťací</w:t>
      </w:r>
      <w:r w:rsidRPr="00C760B1">
        <w:t xml:space="preserve"> faktor.</w:t>
      </w:r>
    </w:p>
    <w:p w14:paraId="78B8E01C" w14:textId="77777777" w:rsidR="003D2888" w:rsidRPr="00C760B1" w:rsidRDefault="003D2888" w:rsidP="00ED4EB4"/>
    <w:p w14:paraId="677A8FE6" w14:textId="47EE6E9B" w:rsidR="003D2888" w:rsidRPr="00C760B1" w:rsidRDefault="004B0DC9" w:rsidP="00ED4EB4">
      <w:pPr>
        <w:autoSpaceDE w:val="0"/>
        <w:autoSpaceDN w:val="0"/>
        <w:adjustRightInd w:val="0"/>
      </w:pPr>
      <w:r w:rsidRPr="00C760B1">
        <w:t xml:space="preserve">Bezpečnosť a účinnosť kanagliflozínu u pacientov s diabetom </w:t>
      </w:r>
      <w:ins w:id="191" w:author="VM" w:date="2025-08-05T16:17:00Z">
        <w:r w:rsidR="00F00D9C" w:rsidRPr="00C760B1">
          <w:t xml:space="preserve">1. </w:t>
        </w:r>
      </w:ins>
      <w:r w:rsidRPr="00C760B1">
        <w:t>typu</w:t>
      </w:r>
      <w:del w:id="192" w:author="VM" w:date="2025-08-05T16:17:00Z">
        <w:r w:rsidRPr="00C760B1" w:rsidDel="00F00D9C">
          <w:delText xml:space="preserve"> 1</w:delText>
        </w:r>
      </w:del>
      <w:r w:rsidRPr="00C760B1">
        <w:t xml:space="preserve"> </w:t>
      </w:r>
      <w:r w:rsidR="00211139" w:rsidRPr="00C760B1">
        <w:t>sa</w:t>
      </w:r>
      <w:r w:rsidRPr="00C760B1">
        <w:t xml:space="preserve"> </w:t>
      </w:r>
      <w:r w:rsidR="00211139" w:rsidRPr="00C760B1">
        <w:t>ne</w:t>
      </w:r>
      <w:r w:rsidRPr="00C760B1">
        <w:t>stano</w:t>
      </w:r>
      <w:r w:rsidR="00211139" w:rsidRPr="00C760B1">
        <w:t>vili</w:t>
      </w:r>
      <w:r w:rsidRPr="00C760B1">
        <w:t xml:space="preserve"> a kanagliflozín sa nemá používať na liečbu pacientov s</w:t>
      </w:r>
      <w:del w:id="193" w:author="VM" w:date="2025-08-05T16:17:00Z">
        <w:r w:rsidRPr="00C760B1" w:rsidDel="00F00D9C">
          <w:delText xml:space="preserve"> </w:delText>
        </w:r>
      </w:del>
      <w:ins w:id="194" w:author="VM" w:date="2025-08-05T16:17:00Z">
        <w:r w:rsidR="00F00D9C" w:rsidRPr="00C760B1">
          <w:t> </w:t>
        </w:r>
      </w:ins>
      <w:r w:rsidRPr="00C760B1">
        <w:t>diabetom</w:t>
      </w:r>
      <w:ins w:id="195" w:author="VM" w:date="2025-08-05T16:17:00Z">
        <w:r w:rsidR="00F00D9C" w:rsidRPr="00C760B1">
          <w:t xml:space="preserve"> 1.</w:t>
        </w:r>
      </w:ins>
      <w:r w:rsidRPr="00C760B1">
        <w:t xml:space="preserve"> typu</w:t>
      </w:r>
      <w:del w:id="196" w:author="VM" w:date="2025-08-05T16:17:00Z">
        <w:r w:rsidRPr="00C760B1" w:rsidDel="00F00D9C">
          <w:delText xml:space="preserve"> 1</w:delText>
        </w:r>
      </w:del>
      <w:r w:rsidRPr="00C760B1">
        <w:t xml:space="preserve">. Obmedzené údaje z klinických </w:t>
      </w:r>
      <w:r w:rsidR="00C72686" w:rsidRPr="00C760B1">
        <w:t>štúdií</w:t>
      </w:r>
      <w:r w:rsidRPr="00C760B1">
        <w:t xml:space="preserve"> naznačujú, že </w:t>
      </w:r>
      <w:r w:rsidR="003D2888" w:rsidRPr="00C760B1">
        <w:t xml:space="preserve">DKA </w:t>
      </w:r>
      <w:r w:rsidRPr="00C760B1">
        <w:t xml:space="preserve">sa vyskytuje často </w:t>
      </w:r>
      <w:r w:rsidR="00211139" w:rsidRPr="00C760B1">
        <w:t>u </w:t>
      </w:r>
      <w:r w:rsidRPr="00C760B1">
        <w:t>pacient</w:t>
      </w:r>
      <w:r w:rsidR="00211139" w:rsidRPr="00C760B1">
        <w:t xml:space="preserve">ov </w:t>
      </w:r>
      <w:r w:rsidRPr="00C760B1">
        <w:t xml:space="preserve">s diabetom </w:t>
      </w:r>
      <w:ins w:id="197" w:author="VM" w:date="2025-08-05T16:17:00Z">
        <w:r w:rsidR="00F00D9C" w:rsidRPr="00C760B1">
          <w:t xml:space="preserve">1. </w:t>
        </w:r>
      </w:ins>
      <w:r w:rsidRPr="00C760B1">
        <w:t>typu</w:t>
      </w:r>
      <w:del w:id="198" w:author="VM" w:date="2025-08-05T16:17:00Z">
        <w:r w:rsidRPr="00C760B1" w:rsidDel="00F00D9C">
          <w:delText xml:space="preserve"> 1</w:delText>
        </w:r>
      </w:del>
      <w:r w:rsidRPr="00C760B1">
        <w:t xml:space="preserve"> liečen</w:t>
      </w:r>
      <w:r w:rsidR="00211139" w:rsidRPr="00C760B1">
        <w:t>ých</w:t>
      </w:r>
      <w:r w:rsidRPr="00C760B1">
        <w:t xml:space="preserve"> inhibítormi S</w:t>
      </w:r>
      <w:r w:rsidR="003D2888" w:rsidRPr="00C760B1">
        <w:t>GLT2.</w:t>
      </w:r>
    </w:p>
    <w:p w14:paraId="63EF62F6" w14:textId="77777777" w:rsidR="003D2888" w:rsidRPr="00C760B1" w:rsidRDefault="003D2888" w:rsidP="00ED4EB4">
      <w:pPr>
        <w:autoSpaceDE w:val="0"/>
        <w:autoSpaceDN w:val="0"/>
        <w:adjustRightInd w:val="0"/>
        <w:rPr>
          <w:u w:val="single"/>
        </w:rPr>
      </w:pPr>
    </w:p>
    <w:p w14:paraId="71B47398" w14:textId="77777777" w:rsidR="00B76AB0" w:rsidRPr="00C760B1" w:rsidRDefault="00B76AB0" w:rsidP="00ED4EB4">
      <w:pPr>
        <w:keepNext/>
        <w:autoSpaceDE w:val="0"/>
        <w:autoSpaceDN w:val="0"/>
        <w:adjustRightInd w:val="0"/>
        <w:rPr>
          <w:u w:val="single"/>
        </w:rPr>
      </w:pPr>
      <w:r w:rsidRPr="00C760B1">
        <w:rPr>
          <w:u w:val="single"/>
        </w:rPr>
        <w:t>Amputácie dolných končatín</w:t>
      </w:r>
    </w:p>
    <w:p w14:paraId="32C39491" w14:textId="77777777" w:rsidR="00B76AB0" w:rsidRPr="00C760B1" w:rsidRDefault="00B76AB0" w:rsidP="00ED4EB4">
      <w:pPr>
        <w:keepNext/>
        <w:autoSpaceDE w:val="0"/>
        <w:autoSpaceDN w:val="0"/>
        <w:adjustRightInd w:val="0"/>
        <w:rPr>
          <w:u w:val="single"/>
        </w:rPr>
      </w:pPr>
    </w:p>
    <w:p w14:paraId="14274C61" w14:textId="3216DDB7" w:rsidR="00B76AB0" w:rsidRPr="00C760B1" w:rsidRDefault="00B76AB0" w:rsidP="00ED4EB4">
      <w:pPr>
        <w:autoSpaceDE w:val="0"/>
        <w:autoSpaceDN w:val="0"/>
        <w:adjustRightInd w:val="0"/>
      </w:pPr>
      <w:r w:rsidRPr="00C760B1">
        <w:t>V dlhodobých klinických štúdiách s kanagliflozínom u</w:t>
      </w:r>
      <w:del w:id="199" w:author="BC Slovakia LOC" w:date="2025-07-25T16:28:00Z">
        <w:r w:rsidRPr="00C760B1" w:rsidDel="00DB7B62">
          <w:delText xml:space="preserve"> </w:delText>
        </w:r>
      </w:del>
      <w:ins w:id="200" w:author="BC Slovakia LOC" w:date="2025-07-25T16:28:00Z">
        <w:r w:rsidR="00DB7B62" w:rsidRPr="00C760B1">
          <w:t xml:space="preserve"> dospelých </w:t>
        </w:r>
      </w:ins>
      <w:r w:rsidRPr="00C760B1">
        <w:t>pacientov s diabetom</w:t>
      </w:r>
      <w:r w:rsidR="009843F6" w:rsidRPr="00C760B1">
        <w:rPr>
          <w:szCs w:val="22"/>
          <w:rPrChange w:id="201" w:author="VM" w:date="2025-08-05T16:49:00Z">
            <w:rPr>
              <w:szCs w:val="22"/>
              <w:u w:val="single"/>
            </w:rPr>
          </w:rPrChange>
        </w:rPr>
        <w:t> </w:t>
      </w:r>
      <w:r w:rsidRPr="00C760B1">
        <w:t>2. typu s</w:t>
      </w:r>
      <w:del w:id="202" w:author="VM" w:date="2025-08-05T16:17:00Z">
        <w:r w:rsidRPr="00C760B1" w:rsidDel="00F00D9C">
          <w:delText xml:space="preserve"> </w:delText>
        </w:r>
      </w:del>
      <w:ins w:id="203" w:author="VM" w:date="2025-08-05T16:17:00Z">
        <w:r w:rsidR="00F00D9C" w:rsidRPr="00C760B1">
          <w:t> </w:t>
        </w:r>
      </w:ins>
      <w:r w:rsidRPr="00C760B1">
        <w:t>preukázaným kardiovaskulárnym ochorením (</w:t>
      </w:r>
      <w:ins w:id="204" w:author="VM" w:date="2025-08-09T18:27:00Z">
        <w:r w:rsidR="00022879" w:rsidRPr="00A16818">
          <w:rPr>
            <w:i/>
            <w:iCs/>
          </w:rPr>
          <w:t>cardiovascular disease</w:t>
        </w:r>
        <w:r w:rsidR="00022879">
          <w:t xml:space="preserve">, </w:t>
        </w:r>
      </w:ins>
      <w:r w:rsidRPr="00C760B1">
        <w:t>CVD</w:t>
      </w:r>
      <w:del w:id="205" w:author="VM" w:date="2025-08-09T18:27:00Z">
        <w:r w:rsidRPr="00C760B1" w:rsidDel="00022879">
          <w:delText xml:space="preserve">, </w:delText>
        </w:r>
        <w:r w:rsidRPr="00C760B1" w:rsidDel="00022879">
          <w:rPr>
            <w:i/>
            <w:iCs/>
            <w:rPrChange w:id="206" w:author="VM" w:date="2025-08-05T16:49:00Z">
              <w:rPr/>
            </w:rPrChange>
          </w:rPr>
          <w:delText>cardiovascular disease</w:delText>
        </w:r>
      </w:del>
      <w:r w:rsidRPr="00C760B1">
        <w:t xml:space="preserve">) alebo aspoň s dvoma rizikovými faktormi pre CVD </w:t>
      </w:r>
      <w:r w:rsidR="00A637D9" w:rsidRPr="00C760B1">
        <w:t>bola Invokana spojená so zvýšeným</w:t>
      </w:r>
      <w:r w:rsidRPr="00C760B1">
        <w:t xml:space="preserve"> rizik</w:t>
      </w:r>
      <w:r w:rsidR="00A637D9" w:rsidRPr="00C760B1">
        <w:t xml:space="preserve">om </w:t>
      </w:r>
      <w:r w:rsidRPr="00C760B1">
        <w:t>amputácie dolných končatín</w:t>
      </w:r>
      <w:r w:rsidR="00A637D9" w:rsidRPr="00C760B1">
        <w:t xml:space="preserve"> v porovnaní s placebom (0,63 v porovnaní s 0,34 udalos</w:t>
      </w:r>
      <w:r w:rsidR="00C62222" w:rsidRPr="00C760B1">
        <w:t>t</w:t>
      </w:r>
      <w:r w:rsidR="00EA447A" w:rsidRPr="00C760B1">
        <w:t>i</w:t>
      </w:r>
      <w:r w:rsidR="00A637D9" w:rsidRPr="00C760B1">
        <w:t xml:space="preserve"> na 100 pacient</w:t>
      </w:r>
      <w:r w:rsidR="006149C5" w:rsidRPr="00C760B1">
        <w:t>o</w:t>
      </w:r>
      <w:r w:rsidR="00A637D9" w:rsidRPr="00C760B1">
        <w:t xml:space="preserve">rokov) a tento nárast sa vyskytol </w:t>
      </w:r>
      <w:r w:rsidRPr="00C760B1">
        <w:t xml:space="preserve">primárne </w:t>
      </w:r>
      <w:r w:rsidR="00A637D9" w:rsidRPr="00C760B1">
        <w:t xml:space="preserve">na </w:t>
      </w:r>
      <w:r w:rsidRPr="00C760B1">
        <w:t>prst</w:t>
      </w:r>
      <w:r w:rsidR="00A637D9" w:rsidRPr="00C760B1">
        <w:t>e</w:t>
      </w:r>
      <w:r w:rsidRPr="00C760B1">
        <w:t xml:space="preserve"> na nohe a</w:t>
      </w:r>
      <w:r w:rsidR="00A637D9" w:rsidRPr="00C760B1">
        <w:t xml:space="preserve"> v </w:t>
      </w:r>
      <w:r w:rsidRPr="00C760B1">
        <w:t xml:space="preserve">strednej časti chodidla (pozri časť 4.8). </w:t>
      </w:r>
      <w:r w:rsidR="006149C5" w:rsidRPr="00C760B1">
        <w:t xml:space="preserve">V dlhodobej </w:t>
      </w:r>
      <w:r w:rsidR="00CB6EFA" w:rsidRPr="00C760B1">
        <w:t>klinickej štúdii u</w:t>
      </w:r>
      <w:del w:id="207" w:author="BC Slovakia LOC" w:date="2025-07-25T16:28:00Z">
        <w:r w:rsidR="00CB6EFA" w:rsidRPr="00C760B1" w:rsidDel="00DB7B62">
          <w:delText> </w:delText>
        </w:r>
      </w:del>
      <w:ins w:id="208" w:author="BC Slovakia LOC" w:date="2025-07-25T16:28:00Z">
        <w:r w:rsidR="00DB7B62" w:rsidRPr="00C760B1">
          <w:t xml:space="preserve"> dospelých </w:t>
        </w:r>
      </w:ins>
      <w:r w:rsidR="00CB6EFA" w:rsidRPr="00C760B1">
        <w:t xml:space="preserve">pacientov s diabetom 2. typu a s diabetickým ochorením obličiek nebol pozorovaný žiadny rozdiel v riziku amputácie dolných končatín u pacientov liečených dávkou 100 mg kanagliflozínu v porovnaní s placebom. V tejto štúdii boli použité </w:t>
      </w:r>
      <w:r w:rsidR="004040EA" w:rsidRPr="00C760B1">
        <w:t>preventívne</w:t>
      </w:r>
      <w:r w:rsidR="00CB6EFA" w:rsidRPr="00C760B1">
        <w:t xml:space="preserve"> opatrenia uvedené nižšie</w:t>
      </w:r>
      <w:r w:rsidR="00A637D9" w:rsidRPr="00C760B1">
        <w:t xml:space="preserve">. </w:t>
      </w:r>
      <w:r w:rsidRPr="00C760B1">
        <w:t>Keďže nebol stanovený základný mechanizmus, rizikové faktory, okrem všeobecných rizikových faktorov pre amputáciu, nie sú známe.</w:t>
      </w:r>
    </w:p>
    <w:p w14:paraId="42A9E693" w14:textId="77777777" w:rsidR="00B76AB0" w:rsidRPr="00C760B1" w:rsidRDefault="00B76AB0" w:rsidP="00ED4EB4">
      <w:pPr>
        <w:autoSpaceDE w:val="0"/>
        <w:autoSpaceDN w:val="0"/>
        <w:adjustRightInd w:val="0"/>
      </w:pPr>
    </w:p>
    <w:p w14:paraId="0AFF7E3B" w14:textId="77777777" w:rsidR="00B76AB0" w:rsidRPr="00C760B1" w:rsidRDefault="00B76AB0" w:rsidP="00ED4EB4">
      <w:pPr>
        <w:autoSpaceDE w:val="0"/>
        <w:autoSpaceDN w:val="0"/>
        <w:adjustRightInd w:val="0"/>
      </w:pPr>
      <w:r w:rsidRPr="00C760B1">
        <w:t>Pred začatím liečby Invokanou zvážte faktory v anamnéze pacienta, ktoré môžu zvýšiť riziko amputácie. V rámci preventívnych opatrení sa m</w:t>
      </w:r>
      <w:r w:rsidR="00A82C91" w:rsidRPr="00C760B1">
        <w:t>á</w:t>
      </w:r>
      <w:r w:rsidRPr="00C760B1">
        <w:t xml:space="preserve"> venovať pozornosť starostlivému monitorovaniu pacientov s vyšším rizikom prípadov amputácií a poradenstvu pre pacientov o dôležitosti bežnej preventívnej starostlivosti o nohy a o udržiavaní adekvátnej hydratácie. Môže sa tiež zvážiť ukončenie liečby Invokanou u pacientov, u ktorých sa rozvinú príznaky, ktoré môžu predchádzať amputácii, ako je kožný vred dolnej končatiny, infekcia, osteomyelitída alebo gangréna.</w:t>
      </w:r>
    </w:p>
    <w:p w14:paraId="069A5555" w14:textId="77777777" w:rsidR="00B76AB0" w:rsidRPr="00C760B1" w:rsidRDefault="00B76AB0" w:rsidP="00ED4EB4">
      <w:pPr>
        <w:autoSpaceDE w:val="0"/>
        <w:autoSpaceDN w:val="0"/>
        <w:adjustRightInd w:val="0"/>
        <w:rPr>
          <w:szCs w:val="22"/>
          <w:u w:val="single"/>
        </w:rPr>
      </w:pPr>
    </w:p>
    <w:p w14:paraId="69C864AF" w14:textId="77777777" w:rsidR="00857297" w:rsidRPr="00C760B1" w:rsidRDefault="00857297" w:rsidP="00ED4EB4">
      <w:pPr>
        <w:keepNext/>
        <w:tabs>
          <w:tab w:val="clear" w:pos="567"/>
        </w:tabs>
        <w:autoSpaceDE w:val="0"/>
        <w:autoSpaceDN w:val="0"/>
        <w:adjustRightInd w:val="0"/>
        <w:rPr>
          <w:szCs w:val="22"/>
          <w:u w:val="single"/>
        </w:rPr>
      </w:pPr>
      <w:r w:rsidRPr="00C760B1">
        <w:rPr>
          <w:szCs w:val="22"/>
          <w:u w:val="single"/>
        </w:rPr>
        <w:t>Nekrotizujúca fasciitída perinea (Fournierova gangréna)</w:t>
      </w:r>
    </w:p>
    <w:p w14:paraId="47CB805D" w14:textId="77777777" w:rsidR="00857297" w:rsidRPr="00C760B1" w:rsidRDefault="00857297" w:rsidP="00ED4EB4">
      <w:pPr>
        <w:keepNext/>
        <w:tabs>
          <w:tab w:val="clear" w:pos="567"/>
        </w:tabs>
        <w:autoSpaceDE w:val="0"/>
        <w:autoSpaceDN w:val="0"/>
        <w:adjustRightInd w:val="0"/>
        <w:rPr>
          <w:szCs w:val="22"/>
        </w:rPr>
      </w:pPr>
    </w:p>
    <w:p w14:paraId="6508541D" w14:textId="77777777" w:rsidR="004949E6" w:rsidRPr="00C760B1" w:rsidRDefault="00857297" w:rsidP="00ED4EB4">
      <w:pPr>
        <w:tabs>
          <w:tab w:val="clear" w:pos="567"/>
        </w:tabs>
        <w:autoSpaceDE w:val="0"/>
        <w:autoSpaceDN w:val="0"/>
        <w:adjustRightInd w:val="0"/>
        <w:rPr>
          <w:szCs w:val="22"/>
        </w:rPr>
      </w:pPr>
      <w:r w:rsidRPr="00C760B1">
        <w:rPr>
          <w:szCs w:val="22"/>
        </w:rPr>
        <w:t>U pacientov a pacientok užívajúcich inhibítory SGLT2 boli po uvedení lieku na trh hlásené prípady nekrotizujúcej fasciitídy perinea (známej tiež ako Fournierova gangréna). Ide o zriedkavú, ale závažnú a potenciálne život ohrozujúcu udalosť, ktorá vyžaduje urgentný chirurgický zákrok a antibiotickú liečbu.</w:t>
      </w:r>
    </w:p>
    <w:p w14:paraId="0B8FBEB2" w14:textId="77777777" w:rsidR="00857297" w:rsidRPr="00C760B1" w:rsidRDefault="00857297" w:rsidP="00ED4EB4">
      <w:pPr>
        <w:autoSpaceDE w:val="0"/>
        <w:autoSpaceDN w:val="0"/>
        <w:adjustRightInd w:val="0"/>
        <w:rPr>
          <w:szCs w:val="22"/>
        </w:rPr>
      </w:pPr>
    </w:p>
    <w:p w14:paraId="24936432" w14:textId="00F828E5" w:rsidR="00857297" w:rsidRPr="00C760B1" w:rsidRDefault="00857297" w:rsidP="00ED4EB4">
      <w:pPr>
        <w:autoSpaceDE w:val="0"/>
        <w:autoSpaceDN w:val="0"/>
        <w:adjustRightInd w:val="0"/>
        <w:rPr>
          <w:szCs w:val="22"/>
          <w:u w:val="single"/>
        </w:rPr>
      </w:pPr>
      <w:r w:rsidRPr="00C760B1">
        <w:rPr>
          <w:szCs w:val="22"/>
        </w:rPr>
        <w:t>Pacientov je potrebné upozorniť, aby vyhľadali lekársku pomoc, ak sa u nich vyskytne kombinácia príznakov zahŕňajúcich bolesť, citlivosť, erytém alebo opuch v oblasti genitálií alebo perinea spol</w:t>
      </w:r>
      <w:r w:rsidR="00DD51E8" w:rsidRPr="00C760B1">
        <w:rPr>
          <w:szCs w:val="22"/>
        </w:rPr>
        <w:t>u s </w:t>
      </w:r>
      <w:r w:rsidRPr="00C760B1">
        <w:rPr>
          <w:szCs w:val="22"/>
        </w:rPr>
        <w:t xml:space="preserve">horúčkou alebo malátnosťou. Lekár si má byť vedomý, že nekrotizujúcej fasciitíde môže predchádzať urogenitálna infekcia alebo perineálny absces. V prípade podozrenia na Fournierovu </w:t>
      </w:r>
      <w:r w:rsidRPr="00C760B1">
        <w:rPr>
          <w:szCs w:val="22"/>
        </w:rPr>
        <w:lastRenderedPageBreak/>
        <w:t>gangré</w:t>
      </w:r>
      <w:r w:rsidR="00DD51E8" w:rsidRPr="00C760B1">
        <w:rPr>
          <w:szCs w:val="22"/>
        </w:rPr>
        <w:t>nu sa má podávanie Invokany</w:t>
      </w:r>
      <w:r w:rsidRPr="00C760B1">
        <w:rPr>
          <w:szCs w:val="22"/>
        </w:rPr>
        <w:t xml:space="preserve"> prerušiť a má sa urýchlene začať liečba (zahŕňajúca antibiotiká a</w:t>
      </w:r>
      <w:del w:id="209" w:author="VM" w:date="2025-08-05T16:28:00Z">
        <w:r w:rsidRPr="00C760B1" w:rsidDel="00467C2D">
          <w:rPr>
            <w:szCs w:val="22"/>
          </w:rPr>
          <w:delText xml:space="preserve"> </w:delText>
        </w:r>
      </w:del>
      <w:ins w:id="210" w:author="VM" w:date="2025-08-05T16:28:00Z">
        <w:r w:rsidR="00467C2D" w:rsidRPr="00C760B1">
          <w:rPr>
            <w:szCs w:val="22"/>
          </w:rPr>
          <w:t> </w:t>
        </w:r>
      </w:ins>
      <w:r w:rsidRPr="00C760B1">
        <w:rPr>
          <w:szCs w:val="22"/>
        </w:rPr>
        <w:t>chirurgickú excíziu a vyčistenie rany).</w:t>
      </w:r>
    </w:p>
    <w:p w14:paraId="4577881D" w14:textId="77777777" w:rsidR="00F22500" w:rsidRPr="00C760B1" w:rsidRDefault="00F22500" w:rsidP="00ED4EB4">
      <w:pPr>
        <w:autoSpaceDE w:val="0"/>
        <w:autoSpaceDN w:val="0"/>
        <w:adjustRightInd w:val="0"/>
        <w:rPr>
          <w:u w:val="single"/>
        </w:rPr>
      </w:pPr>
    </w:p>
    <w:p w14:paraId="15AD91FC" w14:textId="77777777" w:rsidR="00430EAF" w:rsidRPr="00C760B1" w:rsidRDefault="00F142C1" w:rsidP="00ED4EB4">
      <w:pPr>
        <w:keepNext/>
        <w:keepLines/>
        <w:autoSpaceDE w:val="0"/>
        <w:autoSpaceDN w:val="0"/>
        <w:adjustRightInd w:val="0"/>
        <w:rPr>
          <w:u w:val="single"/>
        </w:rPr>
      </w:pPr>
      <w:r w:rsidRPr="00C760B1">
        <w:rPr>
          <w:u w:val="single"/>
        </w:rPr>
        <w:t>Zvýšený hematokrit</w:t>
      </w:r>
    </w:p>
    <w:p w14:paraId="3EC63508" w14:textId="77777777" w:rsidR="00C72686" w:rsidRPr="00C760B1" w:rsidRDefault="00C72686" w:rsidP="00ED4EB4">
      <w:pPr>
        <w:keepNext/>
        <w:keepLines/>
        <w:autoSpaceDE w:val="0"/>
        <w:autoSpaceDN w:val="0"/>
        <w:adjustRightInd w:val="0"/>
      </w:pPr>
    </w:p>
    <w:p w14:paraId="54ED4E7E" w14:textId="77777777" w:rsidR="00E00B26" w:rsidRPr="00C760B1" w:rsidRDefault="00F142C1" w:rsidP="00ED4EB4">
      <w:pPr>
        <w:tabs>
          <w:tab w:val="clear" w:pos="567"/>
        </w:tabs>
        <w:autoSpaceDE w:val="0"/>
        <w:autoSpaceDN w:val="0"/>
        <w:adjustRightInd w:val="0"/>
      </w:pPr>
      <w:r w:rsidRPr="00C760B1">
        <w:t xml:space="preserve">Pri liečbe kanagliflozínom sa pozorovalo zvýšenie hematokritu </w:t>
      </w:r>
      <w:r w:rsidR="00430EAF" w:rsidRPr="00C760B1">
        <w:t>(</w:t>
      </w:r>
      <w:r w:rsidRPr="00C760B1">
        <w:t>pozri časť 4</w:t>
      </w:r>
      <w:r w:rsidR="00430EAF" w:rsidRPr="00C760B1">
        <w:t xml:space="preserve">.8); </w:t>
      </w:r>
      <w:r w:rsidRPr="00C760B1">
        <w:t xml:space="preserve">z toho dôvodu sa vyžaduje </w:t>
      </w:r>
      <w:r w:rsidR="00C72686" w:rsidRPr="00C760B1">
        <w:t>pozorné monitorovanie</w:t>
      </w:r>
      <w:r w:rsidRPr="00C760B1">
        <w:t xml:space="preserve"> u pacientov</w:t>
      </w:r>
      <w:r w:rsidR="00A9030F" w:rsidRPr="00C760B1">
        <w:t>, ktorí už majú hematokrit zvýšený.</w:t>
      </w:r>
    </w:p>
    <w:p w14:paraId="2EE928C4" w14:textId="77777777" w:rsidR="001C1F34" w:rsidRPr="00C760B1" w:rsidRDefault="001C1F34" w:rsidP="00ED4EB4"/>
    <w:p w14:paraId="41CDBDBF" w14:textId="60C1150E" w:rsidR="000C0BFC" w:rsidRPr="00C760B1" w:rsidRDefault="00E83A42" w:rsidP="00ED4EB4">
      <w:pPr>
        <w:keepNext/>
        <w:rPr>
          <w:szCs w:val="22"/>
          <w:u w:val="single"/>
        </w:rPr>
      </w:pPr>
      <w:r w:rsidRPr="00C760B1">
        <w:rPr>
          <w:u w:val="single"/>
        </w:rPr>
        <w:t xml:space="preserve">Starší </w:t>
      </w:r>
      <w:r w:rsidR="00E25698" w:rsidRPr="00C760B1">
        <w:rPr>
          <w:u w:val="single"/>
        </w:rPr>
        <w:t>ľudia</w:t>
      </w:r>
    </w:p>
    <w:p w14:paraId="0CF51A5D" w14:textId="77777777" w:rsidR="00C72686" w:rsidRPr="00C760B1" w:rsidRDefault="00C72686" w:rsidP="00ED4EB4">
      <w:pPr>
        <w:keepNext/>
      </w:pPr>
    </w:p>
    <w:p w14:paraId="32010A53" w14:textId="77777777" w:rsidR="000C0BFC" w:rsidRPr="00C760B1" w:rsidRDefault="0094643A" w:rsidP="00ED4EB4">
      <w:pPr>
        <w:autoSpaceDE w:val="0"/>
        <w:autoSpaceDN w:val="0"/>
        <w:adjustRightInd w:val="0"/>
      </w:pPr>
      <w:r w:rsidRPr="00C760B1">
        <w:t xml:space="preserve">U starších </w:t>
      </w:r>
      <w:r w:rsidR="00656B90" w:rsidRPr="00C760B1">
        <w:t>pacientov</w:t>
      </w:r>
      <w:r w:rsidR="00E25698" w:rsidRPr="00C760B1">
        <w:t xml:space="preserve"> </w:t>
      </w:r>
      <w:r w:rsidRPr="00C760B1">
        <w:t xml:space="preserve">môže byť zvýšené riziko objemovej deplécie, môžu byť častejšie liečení diuretikami a mať poruchu funkcie obličiek. U pacientov vo veku </w:t>
      </w:r>
      <w:r w:rsidR="000C0BFC" w:rsidRPr="00C760B1">
        <w:t>≥ 75 </w:t>
      </w:r>
      <w:r w:rsidRPr="00C760B1">
        <w:t xml:space="preserve">rokov bola hlásená vyššia incidencia nežiaducich reakcií súvisiacich s </w:t>
      </w:r>
      <w:r w:rsidR="00E25698" w:rsidRPr="00C760B1">
        <w:t xml:space="preserve">depléciou </w:t>
      </w:r>
      <w:r w:rsidRPr="00C760B1">
        <w:t xml:space="preserve">objemu </w:t>
      </w:r>
      <w:r w:rsidR="000C0BFC" w:rsidRPr="00C760B1">
        <w:rPr>
          <w:lang w:eastAsia="zh-CN"/>
        </w:rPr>
        <w:t>(</w:t>
      </w:r>
      <w:r w:rsidRPr="00C760B1">
        <w:rPr>
          <w:lang w:eastAsia="zh-CN"/>
        </w:rPr>
        <w:t>napr. posturálny závrat, ortostatická hypotenzia, hypotenzia</w:t>
      </w:r>
      <w:r w:rsidR="000C0BFC" w:rsidRPr="00C760B1">
        <w:rPr>
          <w:lang w:eastAsia="zh-CN"/>
        </w:rPr>
        <w:t xml:space="preserve">). </w:t>
      </w:r>
      <w:r w:rsidR="0093399A" w:rsidRPr="00C760B1">
        <w:rPr>
          <w:lang w:eastAsia="zh-CN"/>
        </w:rPr>
        <w:t xml:space="preserve">U týchto pacientov boli navyše hlásené vyššie zníženia </w:t>
      </w:r>
      <w:r w:rsidR="00B329A6" w:rsidRPr="00C760B1">
        <w:rPr>
          <w:lang w:eastAsia="zh-CN"/>
        </w:rPr>
        <w:t xml:space="preserve">eGFR </w:t>
      </w:r>
      <w:r w:rsidR="006B0613" w:rsidRPr="00C760B1">
        <w:t>(</w:t>
      </w:r>
      <w:r w:rsidR="0093399A" w:rsidRPr="00C760B1">
        <w:t xml:space="preserve">pozri časti </w:t>
      </w:r>
      <w:r w:rsidR="000C0BFC" w:rsidRPr="00C760B1">
        <w:t>4.2 a 4.8).</w:t>
      </w:r>
    </w:p>
    <w:p w14:paraId="6CF5CFE4" w14:textId="77777777" w:rsidR="000C0BFC" w:rsidRPr="00C760B1" w:rsidRDefault="000C0BFC" w:rsidP="00ED4EB4">
      <w:pPr>
        <w:autoSpaceDE w:val="0"/>
        <w:autoSpaceDN w:val="0"/>
        <w:adjustRightInd w:val="0"/>
      </w:pPr>
    </w:p>
    <w:p w14:paraId="2D355172" w14:textId="77777777" w:rsidR="00E135F7" w:rsidRPr="00C760B1" w:rsidRDefault="00A13668" w:rsidP="00ED4EB4">
      <w:pPr>
        <w:keepNext/>
        <w:rPr>
          <w:u w:val="single"/>
        </w:rPr>
      </w:pPr>
      <w:r w:rsidRPr="00C760B1">
        <w:rPr>
          <w:u w:val="single"/>
        </w:rPr>
        <w:t>G</w:t>
      </w:r>
      <w:r w:rsidR="00E135F7" w:rsidRPr="00C760B1">
        <w:rPr>
          <w:u w:val="single"/>
        </w:rPr>
        <w:t>enit</w:t>
      </w:r>
      <w:r w:rsidR="00E83A42" w:rsidRPr="00C760B1">
        <w:rPr>
          <w:u w:val="single"/>
        </w:rPr>
        <w:t>álne</w:t>
      </w:r>
      <w:r w:rsidR="00E135F7" w:rsidRPr="00C760B1">
        <w:rPr>
          <w:u w:val="single"/>
        </w:rPr>
        <w:t xml:space="preserve"> </w:t>
      </w:r>
      <w:r w:rsidRPr="00C760B1">
        <w:rPr>
          <w:u w:val="single"/>
        </w:rPr>
        <w:t>my</w:t>
      </w:r>
      <w:r w:rsidR="00E83A42" w:rsidRPr="00C760B1">
        <w:rPr>
          <w:u w:val="single"/>
        </w:rPr>
        <w:t>kotické infekcie</w:t>
      </w:r>
    </w:p>
    <w:p w14:paraId="71824061" w14:textId="77777777" w:rsidR="00C72686" w:rsidRPr="00C760B1" w:rsidRDefault="00C72686" w:rsidP="00ED4EB4">
      <w:pPr>
        <w:keepNext/>
        <w:tabs>
          <w:tab w:val="clear" w:pos="567"/>
        </w:tabs>
        <w:autoSpaceDE w:val="0"/>
        <w:autoSpaceDN w:val="0"/>
        <w:adjustRightInd w:val="0"/>
      </w:pPr>
    </w:p>
    <w:p w14:paraId="2CECAB65" w14:textId="711E37CF" w:rsidR="004611B3" w:rsidRPr="00C760B1" w:rsidRDefault="00702199" w:rsidP="00ED4EB4">
      <w:pPr>
        <w:tabs>
          <w:tab w:val="clear" w:pos="567"/>
        </w:tabs>
        <w:autoSpaceDE w:val="0"/>
        <w:autoSpaceDN w:val="0"/>
        <w:adjustRightInd w:val="0"/>
      </w:pPr>
      <w:r w:rsidRPr="00C760B1">
        <w:t xml:space="preserve">V súlade s mechanizmom inhibície </w:t>
      </w:r>
      <w:ins w:id="211" w:author="VM" w:date="2025-08-05T16:32:00Z">
        <w:r w:rsidR="00877CD1" w:rsidRPr="00C760B1">
          <w:t xml:space="preserve">sodíkovo-glukozového </w:t>
        </w:r>
      </w:ins>
      <w:r w:rsidR="00E25698" w:rsidRPr="00C760B1">
        <w:t xml:space="preserve">kotransportéra </w:t>
      </w:r>
      <w:del w:id="212" w:author="VM" w:date="2025-08-05T16:32:00Z">
        <w:r w:rsidR="00E25698" w:rsidRPr="00C760B1" w:rsidDel="00877CD1">
          <w:delText xml:space="preserve">sodíka a glukózy </w:delText>
        </w:r>
      </w:del>
      <w:r w:rsidR="00E25698" w:rsidRPr="00C760B1">
        <w:t>2 (</w:t>
      </w:r>
      <w:r w:rsidR="004611B3" w:rsidRPr="00C760B1">
        <w:t>SGLT2</w:t>
      </w:r>
      <w:r w:rsidR="00E25698" w:rsidRPr="00C760B1">
        <w:t>)</w:t>
      </w:r>
      <w:r w:rsidR="004611B3" w:rsidRPr="00C760B1">
        <w:t xml:space="preserve"> </w:t>
      </w:r>
      <w:r w:rsidRPr="00C760B1">
        <w:t xml:space="preserve">so zvýšenou exkréciou glukózy močom boli v klinických štúdiách </w:t>
      </w:r>
      <w:r w:rsidR="00B76AB0" w:rsidRPr="00C760B1">
        <w:t xml:space="preserve">s kanagliflozínom </w:t>
      </w:r>
      <w:r w:rsidRPr="00C760B1">
        <w:t>hlásené u žien vulvovaginálne kandidózy a balanitída alebo balanopostitída u mužov</w:t>
      </w:r>
      <w:r w:rsidR="004611B3" w:rsidRPr="00C760B1">
        <w:t xml:space="preserve"> (</w:t>
      </w:r>
      <w:r w:rsidRPr="00C760B1">
        <w:t>pozri časť</w:t>
      </w:r>
      <w:r w:rsidR="00F65CED" w:rsidRPr="00C760B1">
        <w:t> </w:t>
      </w:r>
      <w:r w:rsidR="004611B3" w:rsidRPr="00C760B1">
        <w:t xml:space="preserve">4.8). </w:t>
      </w:r>
      <w:r w:rsidRPr="00C760B1">
        <w:t>Vyššia pravdepodobnosť vzniku infekcie bola u pacientov a pacient</w:t>
      </w:r>
      <w:r w:rsidR="0076722E" w:rsidRPr="00C760B1">
        <w:t>o</w:t>
      </w:r>
      <w:r w:rsidRPr="00C760B1">
        <w:t>k s genitálnymi mykotickými infekciami v anamnéze</w:t>
      </w:r>
      <w:r w:rsidR="004611B3" w:rsidRPr="00C760B1">
        <w:t xml:space="preserve">. </w:t>
      </w:r>
      <w:r w:rsidR="00B76AB0" w:rsidRPr="00C760B1">
        <w:t>Balanitída alebo balanopostitída sa vyskytli najmä u neobrezaných pacientov, čo v niektorých prípadoch viedlo k fimóze a/alebo obriezke</w:t>
      </w:r>
      <w:r w:rsidRPr="00C760B1">
        <w:t xml:space="preserve">. Väčšina genitálnych mykotických infekcií bola liečená topickými antimykotikami, buď predpísanými lekárom alebo v rámci samoliečby počas prebiehajúcej liečby liekom </w:t>
      </w:r>
      <w:r w:rsidR="004611B3" w:rsidRPr="00C760B1">
        <w:t>Invokana.</w:t>
      </w:r>
    </w:p>
    <w:p w14:paraId="0E7819BC" w14:textId="77777777" w:rsidR="00F61C49" w:rsidRPr="00C760B1" w:rsidRDefault="00F61C49" w:rsidP="00ED4EB4">
      <w:pPr>
        <w:tabs>
          <w:tab w:val="clear" w:pos="567"/>
        </w:tabs>
        <w:autoSpaceDE w:val="0"/>
        <w:autoSpaceDN w:val="0"/>
        <w:adjustRightInd w:val="0"/>
      </w:pPr>
    </w:p>
    <w:p w14:paraId="48E0924C" w14:textId="77777777" w:rsidR="008B53F4" w:rsidRPr="00C760B1" w:rsidRDefault="008B53F4" w:rsidP="00ED4EB4">
      <w:pPr>
        <w:keepNext/>
        <w:tabs>
          <w:tab w:val="clear" w:pos="567"/>
        </w:tabs>
        <w:autoSpaceDE w:val="0"/>
        <w:autoSpaceDN w:val="0"/>
        <w:adjustRightInd w:val="0"/>
        <w:rPr>
          <w:u w:val="single"/>
        </w:rPr>
      </w:pPr>
      <w:r w:rsidRPr="00C760B1">
        <w:rPr>
          <w:u w:val="single"/>
        </w:rPr>
        <w:t>Infekcie močových ciest</w:t>
      </w:r>
    </w:p>
    <w:p w14:paraId="6A59529C" w14:textId="77777777" w:rsidR="008B53F4" w:rsidRPr="00C760B1" w:rsidRDefault="008B53F4" w:rsidP="00ED4EB4">
      <w:pPr>
        <w:keepNext/>
        <w:tabs>
          <w:tab w:val="clear" w:pos="567"/>
        </w:tabs>
        <w:autoSpaceDE w:val="0"/>
        <w:autoSpaceDN w:val="0"/>
        <w:adjustRightInd w:val="0"/>
      </w:pPr>
    </w:p>
    <w:p w14:paraId="0936D5B0" w14:textId="5EE1A597" w:rsidR="008B53F4" w:rsidRPr="00C760B1" w:rsidRDefault="008B53F4" w:rsidP="00ED4EB4">
      <w:pPr>
        <w:tabs>
          <w:tab w:val="clear" w:pos="567"/>
        </w:tabs>
        <w:autoSpaceDE w:val="0"/>
        <w:autoSpaceDN w:val="0"/>
        <w:adjustRightInd w:val="0"/>
      </w:pPr>
      <w:r w:rsidRPr="00C760B1">
        <w:t>Po uvedení lieku na trh boli hlásené prípady komplikovaných infekcií močových ciest vrátane pyelonefritídy a</w:t>
      </w:r>
      <w:r w:rsidR="00700557" w:rsidRPr="00C760B1">
        <w:t> </w:t>
      </w:r>
      <w:r w:rsidRPr="00C760B1">
        <w:t>urosepsy</w:t>
      </w:r>
      <w:r w:rsidR="00700557" w:rsidRPr="00C760B1">
        <w:t xml:space="preserve"> </w:t>
      </w:r>
      <w:r w:rsidRPr="00C760B1">
        <w:t>u</w:t>
      </w:r>
      <w:r w:rsidR="00700557" w:rsidRPr="00C760B1">
        <w:t> </w:t>
      </w:r>
      <w:r w:rsidRPr="00C760B1">
        <w:t>pacientov</w:t>
      </w:r>
      <w:r w:rsidR="00700557" w:rsidRPr="00C760B1">
        <w:t xml:space="preserve"> </w:t>
      </w:r>
      <w:r w:rsidRPr="00C760B1">
        <w:t>liečených kanagliflozínom, čo často viedlo k</w:t>
      </w:r>
      <w:r w:rsidR="00700557" w:rsidRPr="00C760B1">
        <w:t> </w:t>
      </w:r>
      <w:r w:rsidRPr="00C760B1">
        <w:t>prerušeniu</w:t>
      </w:r>
      <w:r w:rsidR="00700557" w:rsidRPr="00C760B1">
        <w:t xml:space="preserve"> </w:t>
      </w:r>
      <w:r w:rsidRPr="00C760B1">
        <w:t>liečby. U</w:t>
      </w:r>
      <w:r w:rsidR="00700557" w:rsidRPr="00C760B1">
        <w:t> </w:t>
      </w:r>
      <w:r w:rsidRPr="00C760B1">
        <w:t>pacientov</w:t>
      </w:r>
      <w:r w:rsidR="00700557" w:rsidRPr="00C760B1">
        <w:t xml:space="preserve"> </w:t>
      </w:r>
      <w:r w:rsidRPr="00C760B1">
        <w:t>s</w:t>
      </w:r>
      <w:r w:rsidR="00700557" w:rsidRPr="00C760B1">
        <w:t> </w:t>
      </w:r>
      <w:r w:rsidRPr="00C760B1">
        <w:t>komplikovanými</w:t>
      </w:r>
      <w:r w:rsidR="00700557" w:rsidRPr="00C760B1">
        <w:t xml:space="preserve"> </w:t>
      </w:r>
      <w:r w:rsidRPr="00C760B1">
        <w:t>infekciami močových ciest je potrebné zvážiť dočasné prerušenie liečby kanagliflozínom.</w:t>
      </w:r>
    </w:p>
    <w:p w14:paraId="7C762EDF" w14:textId="77777777" w:rsidR="008B53F4" w:rsidRPr="00C760B1" w:rsidRDefault="008B53F4" w:rsidP="00ED4EB4">
      <w:pPr>
        <w:tabs>
          <w:tab w:val="clear" w:pos="567"/>
        </w:tabs>
        <w:autoSpaceDE w:val="0"/>
        <w:autoSpaceDN w:val="0"/>
        <w:adjustRightInd w:val="0"/>
      </w:pPr>
    </w:p>
    <w:p w14:paraId="3080052F" w14:textId="77777777" w:rsidR="00303BF9" w:rsidRPr="00C760B1" w:rsidRDefault="00E83A42" w:rsidP="00ED4EB4">
      <w:pPr>
        <w:keepNext/>
        <w:tabs>
          <w:tab w:val="clear" w:pos="567"/>
        </w:tabs>
        <w:rPr>
          <w:u w:val="single"/>
        </w:rPr>
      </w:pPr>
      <w:r w:rsidRPr="00C760B1">
        <w:rPr>
          <w:u w:val="single"/>
        </w:rPr>
        <w:t>Zlyhanie srdca</w:t>
      </w:r>
    </w:p>
    <w:p w14:paraId="3A53A548" w14:textId="77777777" w:rsidR="00C72686" w:rsidRPr="00C760B1" w:rsidRDefault="00C72686" w:rsidP="00ED4EB4">
      <w:pPr>
        <w:keepNext/>
        <w:tabs>
          <w:tab w:val="clear" w:pos="567"/>
        </w:tabs>
        <w:autoSpaceDE w:val="0"/>
        <w:autoSpaceDN w:val="0"/>
        <w:adjustRightInd w:val="0"/>
      </w:pPr>
    </w:p>
    <w:p w14:paraId="35F88064" w14:textId="2F011873" w:rsidR="00E00B26" w:rsidRPr="00C760B1" w:rsidRDefault="00E83A42" w:rsidP="00ED4EB4">
      <w:pPr>
        <w:tabs>
          <w:tab w:val="clear" w:pos="567"/>
        </w:tabs>
        <w:autoSpaceDE w:val="0"/>
        <w:autoSpaceDN w:val="0"/>
        <w:adjustRightInd w:val="0"/>
      </w:pPr>
      <w:r w:rsidRPr="00C760B1">
        <w:t>Skúsenosti s III. triedou</w:t>
      </w:r>
      <w:r w:rsidR="00303BF9" w:rsidRPr="00C760B1">
        <w:t xml:space="preserve"> NYHA </w:t>
      </w:r>
      <w:r w:rsidR="00E25698" w:rsidRPr="00C760B1">
        <w:t>(</w:t>
      </w:r>
      <w:del w:id="213" w:author="VM" w:date="2025-08-11T12:02:00Z">
        <w:r w:rsidR="00E25698" w:rsidRPr="00C760B1" w:rsidDel="004E2E85">
          <w:delText xml:space="preserve">z angl. </w:delText>
        </w:r>
      </w:del>
      <w:r w:rsidR="00E25698" w:rsidRPr="00C760B1">
        <w:rPr>
          <w:i/>
          <w:iCs/>
          <w:rPrChange w:id="214" w:author="VM" w:date="2025-08-05T16:49:00Z">
            <w:rPr/>
          </w:rPrChange>
        </w:rPr>
        <w:t>New York Heart Association</w:t>
      </w:r>
      <w:r w:rsidR="00E25698" w:rsidRPr="00C760B1">
        <w:t xml:space="preserve">) </w:t>
      </w:r>
      <w:r w:rsidRPr="00C760B1">
        <w:t>sú obmedzené a v klinických štúdiách s </w:t>
      </w:r>
      <w:r w:rsidR="00E25698" w:rsidRPr="00C760B1">
        <w:t>kanagliflozínom</w:t>
      </w:r>
      <w:r w:rsidRPr="00C760B1">
        <w:t xml:space="preserve"> nie sú žiadne skúsenosti so IV. triedou NYHA.</w:t>
      </w:r>
    </w:p>
    <w:p w14:paraId="19624FE0" w14:textId="77777777" w:rsidR="00303BF9" w:rsidRPr="00C760B1" w:rsidRDefault="00303BF9" w:rsidP="00ED4EB4"/>
    <w:p w14:paraId="6B9F0C27" w14:textId="77777777" w:rsidR="00E00B26" w:rsidRPr="00C760B1" w:rsidRDefault="00E83A42" w:rsidP="00ED4EB4">
      <w:pPr>
        <w:keepNext/>
        <w:rPr>
          <w:u w:val="single"/>
        </w:rPr>
      </w:pPr>
      <w:r w:rsidRPr="00C760B1">
        <w:rPr>
          <w:u w:val="single"/>
        </w:rPr>
        <w:t>Laboratórne hodnotenie moču</w:t>
      </w:r>
    </w:p>
    <w:p w14:paraId="4FA234D2" w14:textId="77777777" w:rsidR="00C72686" w:rsidRPr="00C760B1" w:rsidRDefault="00C72686" w:rsidP="00ED4EB4">
      <w:pPr>
        <w:keepNext/>
      </w:pPr>
    </w:p>
    <w:p w14:paraId="1CD1317C" w14:textId="77777777" w:rsidR="00E00B26" w:rsidRPr="00C760B1" w:rsidRDefault="00E83A42" w:rsidP="00ED4EB4">
      <w:r w:rsidRPr="00C760B1">
        <w:t xml:space="preserve">Vzhľadom na mechanizmus účinku bude u pacientov užívajúcich </w:t>
      </w:r>
      <w:r w:rsidR="00E25698" w:rsidRPr="00C760B1">
        <w:t>kanagliflozín</w:t>
      </w:r>
      <w:r w:rsidRPr="00C760B1">
        <w:t xml:space="preserve"> test na prítomnosť glukózy v moči pozitívny.</w:t>
      </w:r>
    </w:p>
    <w:p w14:paraId="206429AE" w14:textId="77777777" w:rsidR="00303BF9" w:rsidRPr="00C760B1" w:rsidRDefault="00303BF9" w:rsidP="00ED4EB4">
      <w:pPr>
        <w:rPr>
          <w:u w:val="single"/>
        </w:rPr>
      </w:pPr>
    </w:p>
    <w:p w14:paraId="3D9FC490" w14:textId="77777777" w:rsidR="00B60099" w:rsidRPr="00C760B1" w:rsidRDefault="00E83A42" w:rsidP="00ED4EB4">
      <w:pPr>
        <w:keepNext/>
        <w:rPr>
          <w:u w:val="single"/>
          <w:lang w:eastAsia="en-GB"/>
        </w:rPr>
      </w:pPr>
      <w:r w:rsidRPr="00C760B1">
        <w:rPr>
          <w:u w:val="single"/>
          <w:lang w:eastAsia="en-GB"/>
        </w:rPr>
        <w:t>Intolerancia laktózy</w:t>
      </w:r>
    </w:p>
    <w:p w14:paraId="3544A5AD" w14:textId="77777777" w:rsidR="00C72686" w:rsidRPr="00C760B1" w:rsidRDefault="00C72686" w:rsidP="00ED4EB4">
      <w:pPr>
        <w:keepNext/>
        <w:rPr>
          <w:szCs w:val="22"/>
        </w:rPr>
      </w:pPr>
    </w:p>
    <w:p w14:paraId="25949DC3" w14:textId="77777777" w:rsidR="00E00B26" w:rsidRPr="00C760B1" w:rsidRDefault="00E83A42" w:rsidP="00ED4EB4">
      <w:r w:rsidRPr="00C760B1">
        <w:t xml:space="preserve">Tablety obsahujú laktózu. </w:t>
      </w:r>
      <w:r w:rsidR="00E27613" w:rsidRPr="00C760B1">
        <w:t>P</w:t>
      </w:r>
      <w:r w:rsidRPr="00C760B1">
        <w:t>acient</w:t>
      </w:r>
      <w:r w:rsidR="00E27613" w:rsidRPr="00C760B1">
        <w:t>i</w:t>
      </w:r>
      <w:r w:rsidRPr="00C760B1">
        <w:t xml:space="preserve"> so zriedkavými dedičnými </w:t>
      </w:r>
      <w:r w:rsidR="00E761CA" w:rsidRPr="00C760B1">
        <w:t>problémami galaktózovej</w:t>
      </w:r>
      <w:r w:rsidRPr="00C760B1">
        <w:t xml:space="preserve"> intoleranci</w:t>
      </w:r>
      <w:r w:rsidR="00E761CA" w:rsidRPr="00C760B1">
        <w:t>e</w:t>
      </w:r>
      <w:r w:rsidRPr="00C760B1">
        <w:t xml:space="preserve">, </w:t>
      </w:r>
      <w:r w:rsidR="00E27613" w:rsidRPr="00C760B1">
        <w:t>celkov</w:t>
      </w:r>
      <w:r w:rsidR="00E761CA" w:rsidRPr="00C760B1">
        <w:t>ým</w:t>
      </w:r>
      <w:r w:rsidRPr="00C760B1">
        <w:t xml:space="preserve"> defici</w:t>
      </w:r>
      <w:r w:rsidR="00E761CA" w:rsidRPr="00C760B1">
        <w:t>tom</w:t>
      </w:r>
      <w:r w:rsidRPr="00C760B1">
        <w:t xml:space="preserve"> laktázy alebo glukóz</w:t>
      </w:r>
      <w:r w:rsidR="00E761CA" w:rsidRPr="00C760B1">
        <w:t>o-</w:t>
      </w:r>
      <w:r w:rsidRPr="00C760B1">
        <w:t>galaktóz</w:t>
      </w:r>
      <w:r w:rsidR="00E761CA" w:rsidRPr="00C760B1">
        <w:t>ovou malabsorpciou</w:t>
      </w:r>
      <w:r w:rsidR="00E27613" w:rsidRPr="00C760B1">
        <w:t xml:space="preserve"> ne</w:t>
      </w:r>
      <w:r w:rsidR="00E761CA" w:rsidRPr="00C760B1">
        <w:t>smú</w:t>
      </w:r>
      <w:r w:rsidR="00E27613" w:rsidRPr="00C760B1">
        <w:t xml:space="preserve"> užívať tento liek</w:t>
      </w:r>
      <w:r w:rsidRPr="00C760B1">
        <w:t>.</w:t>
      </w:r>
    </w:p>
    <w:p w14:paraId="5175195B" w14:textId="6B22219A" w:rsidR="000502ED" w:rsidRPr="00C760B1" w:rsidRDefault="000502ED" w:rsidP="00ED4EB4"/>
    <w:p w14:paraId="41854E2B" w14:textId="673E90CC" w:rsidR="00A637D9" w:rsidRPr="00C760B1" w:rsidRDefault="00121D5A" w:rsidP="00ED4EB4">
      <w:pPr>
        <w:keepNext/>
        <w:rPr>
          <w:u w:val="single"/>
        </w:rPr>
      </w:pPr>
      <w:r w:rsidRPr="00C760B1">
        <w:rPr>
          <w:u w:val="single"/>
        </w:rPr>
        <w:t>Sodík</w:t>
      </w:r>
    </w:p>
    <w:p w14:paraId="19EE1D8D" w14:textId="77777777" w:rsidR="00121D5A" w:rsidRPr="00C760B1" w:rsidRDefault="00121D5A" w:rsidP="00ED4EB4">
      <w:pPr>
        <w:keepNext/>
        <w:rPr>
          <w:lang w:eastAsia="en-GB"/>
        </w:rPr>
      </w:pPr>
    </w:p>
    <w:p w14:paraId="2E12C55E" w14:textId="384E7D7D" w:rsidR="00121D5A" w:rsidRPr="00C760B1" w:rsidRDefault="00121D5A" w:rsidP="00ED4EB4">
      <w:r w:rsidRPr="00C760B1">
        <w:t xml:space="preserve">Tento liek obsahuje menej ako </w:t>
      </w:r>
      <w:r w:rsidR="00A637D9" w:rsidRPr="00C760B1">
        <w:t xml:space="preserve">1 mmol </w:t>
      </w:r>
      <w:r w:rsidRPr="00C760B1">
        <w:t>sodíka</w:t>
      </w:r>
      <w:r w:rsidR="00A637D9" w:rsidRPr="00C760B1">
        <w:t xml:space="preserve"> (23 mg) </w:t>
      </w:r>
      <w:r w:rsidRPr="00C760B1">
        <w:t>v tablete, t.j. v podstate zanedbateľné množstvo sodíka.</w:t>
      </w:r>
    </w:p>
    <w:p w14:paraId="17701293" w14:textId="77777777" w:rsidR="00A637D9" w:rsidRPr="00C760B1" w:rsidRDefault="00A637D9" w:rsidP="00ED4EB4"/>
    <w:p w14:paraId="145A97E5" w14:textId="77777777" w:rsidR="00E00B26" w:rsidRPr="00C760B1" w:rsidRDefault="005218EC" w:rsidP="00ED4EB4">
      <w:pPr>
        <w:keepNext/>
        <w:ind w:left="567" w:hanging="567"/>
        <w:outlineLvl w:val="2"/>
        <w:rPr>
          <w:b/>
          <w:bCs/>
          <w:szCs w:val="22"/>
        </w:rPr>
      </w:pPr>
      <w:r w:rsidRPr="00C760B1">
        <w:rPr>
          <w:b/>
          <w:bCs/>
          <w:szCs w:val="22"/>
        </w:rPr>
        <w:lastRenderedPageBreak/>
        <w:t>4.5</w:t>
      </w:r>
      <w:r w:rsidRPr="00C760B1">
        <w:rPr>
          <w:b/>
          <w:bCs/>
          <w:szCs w:val="22"/>
        </w:rPr>
        <w:tab/>
      </w:r>
      <w:r w:rsidR="001A69F9" w:rsidRPr="00C760B1">
        <w:rPr>
          <w:b/>
          <w:bCs/>
          <w:szCs w:val="22"/>
        </w:rPr>
        <w:t>Liekové a iné interakcie</w:t>
      </w:r>
    </w:p>
    <w:p w14:paraId="7281EBE1" w14:textId="77777777" w:rsidR="00A4409F" w:rsidRPr="00C760B1" w:rsidRDefault="00A4409F" w:rsidP="008A4436">
      <w:pPr>
        <w:keepNext/>
        <w:rPr>
          <w:szCs w:val="22"/>
        </w:rPr>
      </w:pPr>
    </w:p>
    <w:p w14:paraId="7D42FFB6" w14:textId="77777777" w:rsidR="00303BF9" w:rsidRPr="00C760B1" w:rsidRDefault="00F75A8E" w:rsidP="008A4436">
      <w:pPr>
        <w:keepNext/>
        <w:rPr>
          <w:u w:val="single"/>
        </w:rPr>
      </w:pPr>
      <w:r w:rsidRPr="00C760B1">
        <w:rPr>
          <w:u w:val="single"/>
        </w:rPr>
        <w:t>Farmakodynamické interakcie</w:t>
      </w:r>
    </w:p>
    <w:p w14:paraId="0E58D564" w14:textId="77777777" w:rsidR="00C72686" w:rsidRPr="00C760B1" w:rsidRDefault="00C72686" w:rsidP="00220606">
      <w:pPr>
        <w:keepNext/>
        <w:rPr>
          <w:i/>
          <w:iCs/>
          <w:u w:val="single"/>
        </w:rPr>
      </w:pPr>
    </w:p>
    <w:p w14:paraId="00FF22F1" w14:textId="77777777" w:rsidR="00303BF9" w:rsidRPr="00C760B1" w:rsidRDefault="00F75A8E" w:rsidP="00220606">
      <w:pPr>
        <w:keepNext/>
        <w:rPr>
          <w:i/>
          <w:iCs/>
          <w:u w:val="single"/>
        </w:rPr>
      </w:pPr>
      <w:r w:rsidRPr="00C760B1">
        <w:rPr>
          <w:i/>
          <w:iCs/>
          <w:u w:val="single"/>
        </w:rPr>
        <w:t>Diuretiká</w:t>
      </w:r>
    </w:p>
    <w:p w14:paraId="56EC2136" w14:textId="77777777" w:rsidR="00C72686" w:rsidRPr="00C760B1" w:rsidRDefault="00C72686" w:rsidP="00E84EAB">
      <w:pPr>
        <w:keepNext/>
      </w:pPr>
    </w:p>
    <w:p w14:paraId="3BC2EE29" w14:textId="77777777" w:rsidR="00303BF9" w:rsidRPr="00C760B1" w:rsidRDefault="00E25698" w:rsidP="00916CBC">
      <w:r w:rsidRPr="00C760B1">
        <w:t xml:space="preserve">Kanagliflozín </w:t>
      </w:r>
      <w:r w:rsidR="008D4A36" w:rsidRPr="00C760B1">
        <w:t xml:space="preserve">môže zvýšiť účinok diuretík a môže zvýšiť riziko dehydratácie a hypotenzie </w:t>
      </w:r>
      <w:r w:rsidR="00F75A8E" w:rsidRPr="00C760B1">
        <w:t>(pozri časť</w:t>
      </w:r>
      <w:r w:rsidR="00303BF9" w:rsidRPr="00C760B1">
        <w:t> 4.4).</w:t>
      </w:r>
    </w:p>
    <w:p w14:paraId="40375C28" w14:textId="77777777" w:rsidR="00303BF9" w:rsidRPr="00C760B1" w:rsidRDefault="00303BF9" w:rsidP="00916CBC"/>
    <w:p w14:paraId="26D74C64" w14:textId="77777777" w:rsidR="00303BF9" w:rsidRPr="00C760B1" w:rsidRDefault="00303BF9" w:rsidP="00220606">
      <w:pPr>
        <w:keepNext/>
        <w:rPr>
          <w:i/>
          <w:u w:val="single"/>
        </w:rPr>
      </w:pPr>
      <w:r w:rsidRPr="00C760B1">
        <w:rPr>
          <w:i/>
          <w:u w:val="single"/>
        </w:rPr>
        <w:t>In</w:t>
      </w:r>
      <w:r w:rsidR="00F75A8E" w:rsidRPr="00C760B1">
        <w:rPr>
          <w:i/>
          <w:u w:val="single"/>
        </w:rPr>
        <w:t>z</w:t>
      </w:r>
      <w:r w:rsidRPr="00C760B1">
        <w:rPr>
          <w:i/>
          <w:u w:val="single"/>
        </w:rPr>
        <w:t>ul</w:t>
      </w:r>
      <w:r w:rsidR="00F75A8E" w:rsidRPr="00C760B1">
        <w:rPr>
          <w:i/>
          <w:u w:val="single"/>
        </w:rPr>
        <w:t>í</w:t>
      </w:r>
      <w:r w:rsidRPr="00C760B1">
        <w:rPr>
          <w:i/>
          <w:u w:val="single"/>
        </w:rPr>
        <w:t>n and in</w:t>
      </w:r>
      <w:r w:rsidR="00F75A8E" w:rsidRPr="00C760B1">
        <w:rPr>
          <w:i/>
          <w:u w:val="single"/>
        </w:rPr>
        <w:t>z</w:t>
      </w:r>
      <w:r w:rsidRPr="00C760B1">
        <w:rPr>
          <w:i/>
          <w:u w:val="single"/>
        </w:rPr>
        <w:t>ul</w:t>
      </w:r>
      <w:r w:rsidR="00F75A8E" w:rsidRPr="00C760B1">
        <w:rPr>
          <w:i/>
          <w:u w:val="single"/>
        </w:rPr>
        <w:t>í</w:t>
      </w:r>
      <w:r w:rsidRPr="00C760B1">
        <w:rPr>
          <w:i/>
          <w:u w:val="single"/>
        </w:rPr>
        <w:t>n</w:t>
      </w:r>
      <w:r w:rsidR="00F75A8E" w:rsidRPr="00C760B1">
        <w:rPr>
          <w:i/>
          <w:u w:val="single"/>
        </w:rPr>
        <w:t>ové sekretag</w:t>
      </w:r>
      <w:r w:rsidR="0022381C" w:rsidRPr="00C760B1">
        <w:rPr>
          <w:i/>
          <w:u w:val="single"/>
        </w:rPr>
        <w:t>o</w:t>
      </w:r>
      <w:r w:rsidR="00F75A8E" w:rsidRPr="00C760B1">
        <w:rPr>
          <w:i/>
          <w:u w:val="single"/>
        </w:rPr>
        <w:t>g</w:t>
      </w:r>
      <w:r w:rsidR="0022381C" w:rsidRPr="00C760B1">
        <w:rPr>
          <w:i/>
          <w:u w:val="single"/>
        </w:rPr>
        <w:t>á</w:t>
      </w:r>
    </w:p>
    <w:p w14:paraId="2C9A5459" w14:textId="77777777" w:rsidR="00C72686" w:rsidRPr="00C760B1" w:rsidRDefault="00C72686" w:rsidP="00E84EAB">
      <w:pPr>
        <w:keepNext/>
      </w:pPr>
    </w:p>
    <w:p w14:paraId="37A2A0C4" w14:textId="7F470703" w:rsidR="00303BF9" w:rsidRPr="00C760B1" w:rsidRDefault="008D4A36" w:rsidP="00916CBC">
      <w:r w:rsidRPr="00C760B1">
        <w:t xml:space="preserve">Inzulín a inzulínové </w:t>
      </w:r>
      <w:r w:rsidR="00303BF9" w:rsidRPr="00C760B1">
        <w:t>se</w:t>
      </w:r>
      <w:r w:rsidRPr="00C760B1">
        <w:t>k</w:t>
      </w:r>
      <w:r w:rsidR="00303BF9" w:rsidRPr="00C760B1">
        <w:t>retag</w:t>
      </w:r>
      <w:r w:rsidR="0022381C" w:rsidRPr="00C760B1">
        <w:t>o</w:t>
      </w:r>
      <w:r w:rsidRPr="00C760B1">
        <w:t>g</w:t>
      </w:r>
      <w:r w:rsidR="0022381C" w:rsidRPr="00C760B1">
        <w:t>á</w:t>
      </w:r>
      <w:r w:rsidR="00303BF9" w:rsidRPr="00C760B1">
        <w:t xml:space="preserve">, </w:t>
      </w:r>
      <w:r w:rsidRPr="00C760B1">
        <w:t xml:space="preserve">napr. </w:t>
      </w:r>
      <w:r w:rsidR="00303BF9" w:rsidRPr="00C760B1">
        <w:t>sul</w:t>
      </w:r>
      <w:r w:rsidRPr="00C760B1">
        <w:t>f</w:t>
      </w:r>
      <w:r w:rsidR="00303BF9" w:rsidRPr="00C760B1">
        <w:t xml:space="preserve">onylurea, </w:t>
      </w:r>
      <w:r w:rsidR="00E25698" w:rsidRPr="00C760B1">
        <w:t xml:space="preserve">môžu </w:t>
      </w:r>
      <w:r w:rsidRPr="00C760B1">
        <w:t>spôsob</w:t>
      </w:r>
      <w:r w:rsidR="00E25698" w:rsidRPr="00C760B1">
        <w:t>iť</w:t>
      </w:r>
      <w:r w:rsidRPr="00C760B1">
        <w:t xml:space="preserve"> hypoglykémiu. Z t</w:t>
      </w:r>
      <w:r w:rsidR="00FF79F5" w:rsidRPr="00C760B1">
        <w:t>o</w:t>
      </w:r>
      <w:r w:rsidRPr="00C760B1">
        <w:t>ho dôvodu môže byť na zníženie rizika hypoglykémie potrebná nižšia dávka inzulínu alebo inzulínového sekretag</w:t>
      </w:r>
      <w:r w:rsidR="61ECC032" w:rsidRPr="00C760B1">
        <w:t>ó</w:t>
      </w:r>
      <w:r w:rsidR="00FF79F5" w:rsidRPr="00C760B1">
        <w:t>g</w:t>
      </w:r>
      <w:r w:rsidR="0022381C" w:rsidRPr="00C760B1">
        <w:t>a</w:t>
      </w:r>
      <w:r w:rsidRPr="00C760B1">
        <w:t xml:space="preserve">, ak sa užíva v kombinácii s kanagliflozínom </w:t>
      </w:r>
      <w:r w:rsidR="00303BF9" w:rsidRPr="00C760B1">
        <w:t>(</w:t>
      </w:r>
      <w:r w:rsidR="00F75A8E" w:rsidRPr="00C760B1">
        <w:t xml:space="preserve">pozri časti </w:t>
      </w:r>
      <w:r w:rsidR="00303BF9" w:rsidRPr="00C760B1">
        <w:t>4.2 a 4.8).</w:t>
      </w:r>
    </w:p>
    <w:p w14:paraId="74FE4F26" w14:textId="77777777" w:rsidR="00F31216" w:rsidRPr="00C760B1" w:rsidRDefault="00F31216" w:rsidP="00916CBC"/>
    <w:p w14:paraId="5B2F5DBD" w14:textId="77777777" w:rsidR="00932870" w:rsidRPr="00C760B1" w:rsidRDefault="00CD6BC7" w:rsidP="008A4436">
      <w:pPr>
        <w:keepNext/>
        <w:rPr>
          <w:u w:val="single"/>
        </w:rPr>
      </w:pPr>
      <w:r w:rsidRPr="00C760B1">
        <w:rPr>
          <w:u w:val="single"/>
        </w:rPr>
        <w:t>Farmakokinetické interakcie</w:t>
      </w:r>
    </w:p>
    <w:p w14:paraId="432BFC18" w14:textId="77777777" w:rsidR="00C72686" w:rsidRPr="00C760B1" w:rsidRDefault="00C72686" w:rsidP="00220606">
      <w:pPr>
        <w:keepNext/>
        <w:rPr>
          <w:i/>
          <w:u w:val="single"/>
        </w:rPr>
      </w:pPr>
    </w:p>
    <w:p w14:paraId="0972F5CB" w14:textId="77777777" w:rsidR="00DD3C00" w:rsidRPr="00C760B1" w:rsidRDefault="00051F6E" w:rsidP="00220606">
      <w:pPr>
        <w:keepNext/>
        <w:rPr>
          <w:i/>
          <w:u w:val="single"/>
        </w:rPr>
      </w:pPr>
      <w:r w:rsidRPr="00C760B1">
        <w:rPr>
          <w:i/>
          <w:u w:val="single"/>
        </w:rPr>
        <w:t>Účinky iných liekov na kanagliflozín</w:t>
      </w:r>
    </w:p>
    <w:p w14:paraId="1A4C34C1" w14:textId="77777777" w:rsidR="00C72686" w:rsidRPr="00C760B1" w:rsidRDefault="00C72686" w:rsidP="00E84EAB">
      <w:pPr>
        <w:keepNext/>
      </w:pPr>
    </w:p>
    <w:p w14:paraId="789098F1" w14:textId="49C2FD15" w:rsidR="00CD6BC7" w:rsidRPr="00C760B1" w:rsidRDefault="00CD6BC7" w:rsidP="00916CBC">
      <w:r w:rsidRPr="00C760B1">
        <w:t>Metabolizmus kanagliflozínu prebieha primárne glukuronidovou konjugáciou sprostredkovanou UDP glukuronosyltransferázou 1A9 (UGT1A9) a 2B4 (UGT2B4). Kanagliflozín je transportovaný P</w:t>
      </w:r>
      <w:r w:rsidR="00114700" w:rsidRPr="00C760B1">
        <w:noBreakHyphen/>
      </w:r>
      <w:r w:rsidRPr="00C760B1">
        <w:t>glykoproteínom (P-gp)</w:t>
      </w:r>
      <w:r w:rsidR="00656B90" w:rsidRPr="00C760B1">
        <w:t xml:space="preserve"> a proteínom zodpovedným za rezistenciu pri rakovine prsníka (</w:t>
      </w:r>
      <w:ins w:id="215" w:author="VM" w:date="2025-08-09T18:28:00Z">
        <w:r w:rsidR="00022879" w:rsidRPr="00A16818">
          <w:rPr>
            <w:i/>
            <w:iCs/>
          </w:rPr>
          <w:t>Breast Cancer Resistance Protein</w:t>
        </w:r>
        <w:r w:rsidR="00022879">
          <w:t xml:space="preserve">, </w:t>
        </w:r>
      </w:ins>
      <w:r w:rsidR="00656B90" w:rsidRPr="00C760B1">
        <w:t>BCRP</w:t>
      </w:r>
      <w:del w:id="216" w:author="VM" w:date="2025-08-09T18:28:00Z">
        <w:r w:rsidR="00656B90" w:rsidRPr="00C760B1" w:rsidDel="00022879">
          <w:delText xml:space="preserve">, z angl. </w:delText>
        </w:r>
        <w:r w:rsidR="00656B90" w:rsidRPr="00C760B1" w:rsidDel="00022879">
          <w:rPr>
            <w:i/>
            <w:iCs/>
            <w:rPrChange w:id="217" w:author="VM" w:date="2025-08-05T16:49:00Z">
              <w:rPr/>
            </w:rPrChange>
          </w:rPr>
          <w:delText>Breast Cancer Resistance Protein</w:delText>
        </w:r>
      </w:del>
      <w:r w:rsidR="00656B90" w:rsidRPr="00C760B1">
        <w:t>)</w:t>
      </w:r>
      <w:r w:rsidRPr="00C760B1">
        <w:t>.</w:t>
      </w:r>
    </w:p>
    <w:p w14:paraId="5E4844AB" w14:textId="77777777" w:rsidR="00884D8F" w:rsidRPr="00C760B1" w:rsidRDefault="00884D8F" w:rsidP="00916CBC"/>
    <w:p w14:paraId="157F3C59" w14:textId="250769E4" w:rsidR="00E00B26" w:rsidRPr="00C760B1" w:rsidRDefault="00253683" w:rsidP="00916CBC">
      <w:r w:rsidRPr="00C760B1">
        <w:t xml:space="preserve">Induktory </w:t>
      </w:r>
      <w:r w:rsidR="00754C33" w:rsidRPr="00C760B1">
        <w:t>e</w:t>
      </w:r>
      <w:r w:rsidR="00884D8F" w:rsidRPr="00C760B1">
        <w:t>n</w:t>
      </w:r>
      <w:r w:rsidRPr="00C760B1">
        <w:t xml:space="preserve">zýmov </w:t>
      </w:r>
      <w:r w:rsidR="00884D8F" w:rsidRPr="00C760B1">
        <w:t>(</w:t>
      </w:r>
      <w:r w:rsidRPr="00C760B1">
        <w:t xml:space="preserve">ako ľubovník bodkovaný </w:t>
      </w:r>
      <w:r w:rsidR="00F93506" w:rsidRPr="00C760B1">
        <w:t>[</w:t>
      </w:r>
      <w:r w:rsidR="00884D8F" w:rsidRPr="00C760B1">
        <w:rPr>
          <w:i/>
        </w:rPr>
        <w:t>Hypericum perforatum</w:t>
      </w:r>
      <w:r w:rsidR="00F93506" w:rsidRPr="00C760B1">
        <w:t>]</w:t>
      </w:r>
      <w:r w:rsidR="00884D8F" w:rsidRPr="00C760B1">
        <w:t xml:space="preserve">, </w:t>
      </w:r>
      <w:r w:rsidR="00F93506" w:rsidRPr="00C760B1">
        <w:t>rifampic</w:t>
      </w:r>
      <w:r w:rsidRPr="00C760B1">
        <w:t>í</w:t>
      </w:r>
      <w:r w:rsidR="00F93506" w:rsidRPr="00C760B1">
        <w:t xml:space="preserve">n, </w:t>
      </w:r>
      <w:r w:rsidR="00884D8F" w:rsidRPr="00C760B1">
        <w:t>barbitur</w:t>
      </w:r>
      <w:r w:rsidRPr="00C760B1">
        <w:t>á</w:t>
      </w:r>
      <w:r w:rsidR="00884D8F" w:rsidRPr="00C760B1">
        <w:t>t</w:t>
      </w:r>
      <w:r w:rsidRPr="00C760B1">
        <w:t>y</w:t>
      </w:r>
      <w:r w:rsidR="00884D8F" w:rsidRPr="00C760B1">
        <w:t xml:space="preserve">, </w:t>
      </w:r>
      <w:r w:rsidRPr="00C760B1">
        <w:t>f</w:t>
      </w:r>
      <w:r w:rsidR="00884D8F" w:rsidRPr="00C760B1">
        <w:t>enyto</w:t>
      </w:r>
      <w:r w:rsidRPr="00C760B1">
        <w:t>í</w:t>
      </w:r>
      <w:r w:rsidR="00884D8F" w:rsidRPr="00C760B1">
        <w:t xml:space="preserve">n, </w:t>
      </w:r>
      <w:r w:rsidRPr="00C760B1">
        <w:t>k</w:t>
      </w:r>
      <w:r w:rsidR="00884D8F" w:rsidRPr="00C760B1">
        <w:t>arbamazep</w:t>
      </w:r>
      <w:r w:rsidRPr="00C760B1">
        <w:t>í</w:t>
      </w:r>
      <w:r w:rsidR="00884D8F" w:rsidRPr="00C760B1">
        <w:t xml:space="preserve">n, ritonavir, efavirenz) </w:t>
      </w:r>
      <w:r w:rsidRPr="00C760B1">
        <w:t xml:space="preserve">môžu </w:t>
      </w:r>
      <w:r w:rsidR="00E40130" w:rsidRPr="00C760B1">
        <w:t>znížiť</w:t>
      </w:r>
      <w:r w:rsidRPr="00C760B1">
        <w:t xml:space="preserve"> expozíci</w:t>
      </w:r>
      <w:r w:rsidR="00E40130" w:rsidRPr="00C760B1">
        <w:t>u</w:t>
      </w:r>
      <w:r w:rsidRPr="00C760B1">
        <w:t xml:space="preserve"> kanagliflozínu. Po súbežnom podaní kanagliflozínu s rifampicínom (induktorom niekoľkých aktívnych transportérov a liek matabolizujúcich enzýmov), bol pozorovaný </w:t>
      </w:r>
      <w:r w:rsidR="006B0613" w:rsidRPr="00C760B1">
        <w:t>51</w:t>
      </w:r>
      <w:r w:rsidRPr="00C760B1">
        <w:t> </w:t>
      </w:r>
      <w:r w:rsidR="006B0613" w:rsidRPr="00C760B1">
        <w:t>% </w:t>
      </w:r>
      <w:r w:rsidRPr="00C760B1">
        <w:t xml:space="preserve">pokles v systémovej expozícii kanagliflozínu (AUC) </w:t>
      </w:r>
      <w:r w:rsidR="00BE1BAB" w:rsidRPr="00C760B1">
        <w:t xml:space="preserve">a 28 % pokles maximálnych koncentrácií </w:t>
      </w:r>
      <w:r w:rsidR="00884D8F" w:rsidRPr="00C760B1">
        <w:t>(C</w:t>
      </w:r>
      <w:r w:rsidR="00884D8F" w:rsidRPr="00C760B1">
        <w:rPr>
          <w:vertAlign w:val="subscript"/>
        </w:rPr>
        <w:t>max</w:t>
      </w:r>
      <w:r w:rsidR="00884D8F" w:rsidRPr="00C760B1">
        <w:t xml:space="preserve">). </w:t>
      </w:r>
      <w:r w:rsidR="00BE1BAB" w:rsidRPr="00C760B1">
        <w:t>Toto zníženie expozície kanagliflozínu môže znížiť účinnosť.</w:t>
      </w:r>
    </w:p>
    <w:p w14:paraId="4D3AEF35" w14:textId="77777777" w:rsidR="00CD6BC7" w:rsidRPr="00C760B1" w:rsidRDefault="00CD6BC7" w:rsidP="00916CBC"/>
    <w:p w14:paraId="68F7AC07" w14:textId="1C62CD13" w:rsidR="00E00B26" w:rsidRPr="00C760B1" w:rsidRDefault="00BE1BAB" w:rsidP="00916CBC">
      <w:r w:rsidRPr="00C760B1">
        <w:t xml:space="preserve">Ak sa musí kombinovaný induktor týchto UGT </w:t>
      </w:r>
      <w:r w:rsidR="00160CA5" w:rsidRPr="00C760B1">
        <w:t xml:space="preserve">enzýmov </w:t>
      </w:r>
      <w:r w:rsidRPr="00C760B1">
        <w:t>a transpor</w:t>
      </w:r>
      <w:r w:rsidR="00D65CF6" w:rsidRPr="00C760B1">
        <w:t>tných bielkovín podávať spolu s </w:t>
      </w:r>
      <w:r w:rsidR="00160CA5" w:rsidRPr="00C760B1">
        <w:t>kanagliflozínom</w:t>
      </w:r>
      <w:r w:rsidRPr="00C760B1">
        <w:t>, je vhodné na zhodnotenie odpovede na kanagliflozín sledovať kontrolu glykémie.</w:t>
      </w:r>
      <w:r w:rsidR="00160CA5" w:rsidRPr="00C760B1">
        <w:t xml:space="preserve"> </w:t>
      </w:r>
      <w:r w:rsidR="0052636E" w:rsidRPr="00C760B1">
        <w:t xml:space="preserve">V prípade, že sa induktor týchto </w:t>
      </w:r>
      <w:r w:rsidR="0038790D" w:rsidRPr="00C760B1">
        <w:t xml:space="preserve">UGT </w:t>
      </w:r>
      <w:r w:rsidR="0052636E" w:rsidRPr="00C760B1">
        <w:t>enzýmov musí podávať spolu s kanagliflozínom, možno zvážiť zvýšenie dávky na 300 mg jedenkrát denne, ak pacienti v súčasnosti tolerujú dávku 100 mg jedenkrát denne, majú eGFR ≥ 60 ml/min/1,73 m</w:t>
      </w:r>
      <w:r w:rsidR="0052636E" w:rsidRPr="00C760B1">
        <w:rPr>
          <w:vertAlign w:val="superscript"/>
        </w:rPr>
        <w:t>2</w:t>
      </w:r>
      <w:r w:rsidR="0052636E" w:rsidRPr="00C760B1">
        <w:t xml:space="preserve"> alebo CrCl </w:t>
      </w:r>
      <w:r w:rsidR="00656B90" w:rsidRPr="00C760B1">
        <w:t>≥</w:t>
      </w:r>
      <w:r w:rsidR="0052636E" w:rsidRPr="00C760B1">
        <w:t> 60 ml/min a vyžadujú si dodatočnú kontrolu glykémie. U pacientov s eGFR 45 ml/min/1,73 m</w:t>
      </w:r>
      <w:r w:rsidR="0052636E" w:rsidRPr="00C760B1">
        <w:rPr>
          <w:vertAlign w:val="superscript"/>
        </w:rPr>
        <w:t>2</w:t>
      </w:r>
      <w:r w:rsidR="0052636E" w:rsidRPr="00C760B1">
        <w:t xml:space="preserve"> až</w:t>
      </w:r>
      <w:r w:rsidR="00E00B26" w:rsidRPr="00C760B1">
        <w:t xml:space="preserve"> </w:t>
      </w:r>
      <w:r w:rsidR="0052636E" w:rsidRPr="00C760B1">
        <w:t>&lt; 60 ml/min/1,73 m</w:t>
      </w:r>
      <w:r w:rsidR="0052636E" w:rsidRPr="00C760B1">
        <w:rPr>
          <w:vertAlign w:val="superscript"/>
        </w:rPr>
        <w:t>2</w:t>
      </w:r>
      <w:r w:rsidR="0052636E" w:rsidRPr="00C760B1">
        <w:t xml:space="preserve"> alebo CrCl 45 ml/min až &lt; 60 ml/min užívajúcich 100 mg kanagliflozínu, ktorí sú súbežne liečení induktorom UGT enzýmu a ktorí si vyžadujú dodatočnú kontrolu glykémie, treba zvážiť inú antidiabetickú liečbu (pozri časti 4.2 a</w:t>
      </w:r>
      <w:del w:id="218" w:author="VM" w:date="2025-08-05T16:39:00Z">
        <w:r w:rsidR="0052636E" w:rsidRPr="00C760B1" w:rsidDel="00877CD1">
          <w:delText xml:space="preserve"> </w:delText>
        </w:r>
      </w:del>
      <w:ins w:id="219" w:author="VM" w:date="2025-08-05T16:39:00Z">
        <w:r w:rsidR="00877CD1" w:rsidRPr="00C760B1">
          <w:t> </w:t>
        </w:r>
      </w:ins>
      <w:r w:rsidR="0052636E" w:rsidRPr="00C760B1">
        <w:t>4.4).</w:t>
      </w:r>
    </w:p>
    <w:p w14:paraId="008F7857" w14:textId="77777777" w:rsidR="00160CA5" w:rsidRPr="00C760B1" w:rsidRDefault="00160CA5" w:rsidP="00916CBC"/>
    <w:p w14:paraId="1B085562" w14:textId="77777777" w:rsidR="00160CA5" w:rsidRPr="00C760B1" w:rsidRDefault="00160CA5" w:rsidP="00916CBC">
      <w:r w:rsidRPr="00C760B1">
        <w:t>Cholestyram</w:t>
      </w:r>
      <w:r w:rsidR="00882BC6" w:rsidRPr="00C760B1">
        <w:t>í</w:t>
      </w:r>
      <w:r w:rsidRPr="00C760B1">
        <w:t xml:space="preserve">n </w:t>
      </w:r>
      <w:r w:rsidR="00882BC6" w:rsidRPr="00C760B1">
        <w:t>môže potenciálne znižovať expozíciu kanagliflozínu</w:t>
      </w:r>
      <w:r w:rsidRPr="00C760B1">
        <w:t xml:space="preserve">. </w:t>
      </w:r>
      <w:r w:rsidR="00882BC6" w:rsidRPr="00C760B1">
        <w:t xml:space="preserve">Dávka kanagliflozínu sa má užiť minimálne 1 hodinu pred alebo </w:t>
      </w:r>
      <w:r w:rsidRPr="00C760B1">
        <w:rPr>
          <w:szCs w:val="22"/>
        </w:rPr>
        <w:t>4</w:t>
      </w:r>
      <w:r w:rsidRPr="00C760B1">
        <w:rPr>
          <w:szCs w:val="22"/>
        </w:rPr>
        <w:noBreakHyphen/>
        <w:t>6 </w:t>
      </w:r>
      <w:r w:rsidR="00882BC6" w:rsidRPr="00C760B1">
        <w:rPr>
          <w:szCs w:val="22"/>
        </w:rPr>
        <w:t>hodín po podaní sekvestrantu žlčových kyselín</w:t>
      </w:r>
      <w:r w:rsidRPr="00C760B1">
        <w:rPr>
          <w:szCs w:val="22"/>
        </w:rPr>
        <w:t xml:space="preserve"> </w:t>
      </w:r>
      <w:r w:rsidR="00882BC6" w:rsidRPr="00C760B1">
        <w:rPr>
          <w:szCs w:val="22"/>
        </w:rPr>
        <w:t>pre minimaliz</w:t>
      </w:r>
      <w:r w:rsidR="00B3422C" w:rsidRPr="00C760B1">
        <w:rPr>
          <w:szCs w:val="22"/>
        </w:rPr>
        <w:t xml:space="preserve">ovanie </w:t>
      </w:r>
      <w:r w:rsidR="00882BC6" w:rsidRPr="00C760B1">
        <w:rPr>
          <w:szCs w:val="22"/>
        </w:rPr>
        <w:t>možnej interferencie s ich absorpciou.</w:t>
      </w:r>
    </w:p>
    <w:p w14:paraId="29C057C9" w14:textId="77777777" w:rsidR="00160CA5" w:rsidRPr="00C760B1" w:rsidRDefault="00160CA5" w:rsidP="00916CBC">
      <w:pPr>
        <w:rPr>
          <w:highlight w:val="lightGray"/>
        </w:rPr>
      </w:pPr>
    </w:p>
    <w:p w14:paraId="52F48E6D" w14:textId="77777777" w:rsidR="00E00B26" w:rsidRPr="00C760B1" w:rsidRDefault="00160CA5" w:rsidP="00916CBC">
      <w:r w:rsidRPr="00C760B1">
        <w:t xml:space="preserve">Interakčné štúdie </w:t>
      </w:r>
      <w:r w:rsidR="00B3422C" w:rsidRPr="00C760B1">
        <w:t>naznačujú</w:t>
      </w:r>
      <w:r w:rsidRPr="00C760B1">
        <w:t>, že farmakokinetika kanagliflozínu sa nemení s metformínom, hydrochl</w:t>
      </w:r>
      <w:r w:rsidR="003718B6" w:rsidRPr="00C760B1">
        <w:t>oro</w:t>
      </w:r>
      <w:r w:rsidRPr="00C760B1">
        <w:t>tiazidom, perorálnou antikoncepciou (etinylestradiol a levonorgestrel), cyklosporínom a/alebo probenecidom.</w:t>
      </w:r>
    </w:p>
    <w:p w14:paraId="0B08C9F9" w14:textId="77777777" w:rsidR="00BF3763" w:rsidRPr="00C760B1" w:rsidRDefault="00BF3763" w:rsidP="00916CBC">
      <w:pPr>
        <w:rPr>
          <w:u w:val="single"/>
        </w:rPr>
      </w:pPr>
    </w:p>
    <w:p w14:paraId="6B39137F" w14:textId="77777777" w:rsidR="001D204A" w:rsidRPr="00C760B1" w:rsidRDefault="00051F6E" w:rsidP="00220606">
      <w:pPr>
        <w:keepNext/>
        <w:rPr>
          <w:i/>
          <w:u w:val="single"/>
        </w:rPr>
      </w:pPr>
      <w:r w:rsidRPr="00C760B1">
        <w:rPr>
          <w:i/>
          <w:u w:val="single"/>
        </w:rPr>
        <w:t>Účinky kanagliflozínu na iné lieky</w:t>
      </w:r>
    </w:p>
    <w:p w14:paraId="07ADD844" w14:textId="77777777" w:rsidR="004F594F" w:rsidRPr="00C760B1" w:rsidRDefault="004F594F" w:rsidP="00220606">
      <w:pPr>
        <w:keepNext/>
        <w:rPr>
          <w:i/>
          <w:szCs w:val="22"/>
        </w:rPr>
      </w:pPr>
    </w:p>
    <w:p w14:paraId="334E5630" w14:textId="77777777" w:rsidR="00220606" w:rsidRPr="00C760B1" w:rsidRDefault="00BF213E" w:rsidP="00220606">
      <w:pPr>
        <w:keepNext/>
      </w:pPr>
      <w:r w:rsidRPr="00C760B1">
        <w:rPr>
          <w:i/>
          <w:szCs w:val="22"/>
        </w:rPr>
        <w:t>Digox</w:t>
      </w:r>
      <w:r w:rsidR="00051F6E" w:rsidRPr="00C760B1">
        <w:rPr>
          <w:i/>
          <w:szCs w:val="22"/>
        </w:rPr>
        <w:t>í</w:t>
      </w:r>
      <w:r w:rsidRPr="00C760B1">
        <w:rPr>
          <w:i/>
          <w:szCs w:val="22"/>
        </w:rPr>
        <w:t>n</w:t>
      </w:r>
    </w:p>
    <w:p w14:paraId="5F4D2CBA" w14:textId="77777777" w:rsidR="00E00B26" w:rsidRPr="00C760B1" w:rsidRDefault="00DA7F70" w:rsidP="00916CBC">
      <w:r w:rsidRPr="00C760B1">
        <w:t>Kombinácia 300 mg</w:t>
      </w:r>
      <w:r w:rsidR="001E5DAA" w:rsidRPr="00C760B1">
        <w:t xml:space="preserve"> </w:t>
      </w:r>
      <w:r w:rsidRPr="00C760B1">
        <w:t>k</w:t>
      </w:r>
      <w:r w:rsidR="00677829" w:rsidRPr="00C760B1">
        <w:t>anaglifloz</w:t>
      </w:r>
      <w:r w:rsidRPr="00C760B1">
        <w:t>í</w:t>
      </w:r>
      <w:r w:rsidR="00677829" w:rsidRPr="00C760B1">
        <w:t>n</w:t>
      </w:r>
      <w:r w:rsidRPr="00C760B1">
        <w:t xml:space="preserve">u jedenkrát denne počas 7 dní s jednorazovou </w:t>
      </w:r>
      <w:r w:rsidR="0070767A" w:rsidRPr="00C760B1">
        <w:t xml:space="preserve">0,5 mg </w:t>
      </w:r>
      <w:r w:rsidRPr="00C760B1">
        <w:t>dávkou digoxínu, po ktorej nasledovala dávka 0,25 mg denne počas 6 dní</w:t>
      </w:r>
      <w:r w:rsidR="0070767A" w:rsidRPr="00C760B1">
        <w:t>,</w:t>
      </w:r>
      <w:r w:rsidRPr="00C760B1">
        <w:t xml:space="preserve"> mala za následok 20 % zvýšenie AUC a </w:t>
      </w:r>
      <w:r w:rsidR="006B0613" w:rsidRPr="00C760B1">
        <w:t>36</w:t>
      </w:r>
      <w:r w:rsidRPr="00C760B1">
        <w:t> </w:t>
      </w:r>
      <w:r w:rsidR="006B0613" w:rsidRPr="00C760B1">
        <w:t>% </w:t>
      </w:r>
      <w:r w:rsidRPr="00C760B1">
        <w:t xml:space="preserve">zvýšenie </w:t>
      </w:r>
      <w:r w:rsidR="001E5DAA" w:rsidRPr="00C760B1">
        <w:t>C</w:t>
      </w:r>
      <w:r w:rsidR="001E5DAA" w:rsidRPr="00C760B1">
        <w:rPr>
          <w:vertAlign w:val="subscript"/>
        </w:rPr>
        <w:t>max</w:t>
      </w:r>
      <w:r w:rsidR="001E5DAA" w:rsidRPr="00C760B1">
        <w:t xml:space="preserve"> digox</w:t>
      </w:r>
      <w:r w:rsidRPr="00C760B1">
        <w:t>í</w:t>
      </w:r>
      <w:r w:rsidR="001E5DAA" w:rsidRPr="00C760B1">
        <w:t>n</w:t>
      </w:r>
      <w:r w:rsidRPr="00C760B1">
        <w:t>u</w:t>
      </w:r>
      <w:r w:rsidR="001E5DAA" w:rsidRPr="00C760B1">
        <w:t xml:space="preserve">, </w:t>
      </w:r>
      <w:r w:rsidRPr="00C760B1">
        <w:t xml:space="preserve">pravdepodobne kvôli </w:t>
      </w:r>
      <w:r w:rsidR="00C85310" w:rsidRPr="00C760B1">
        <w:t>inhibícii</w:t>
      </w:r>
      <w:r w:rsidRPr="00C760B1">
        <w:t xml:space="preserve"> </w:t>
      </w:r>
      <w:r w:rsidR="001E5DAA" w:rsidRPr="00C760B1">
        <w:t>P</w:t>
      </w:r>
      <w:r w:rsidR="00F65CED" w:rsidRPr="00C760B1">
        <w:noBreakHyphen/>
      </w:r>
      <w:r w:rsidR="001E5DAA" w:rsidRPr="00C760B1">
        <w:t xml:space="preserve">gp. </w:t>
      </w:r>
      <w:r w:rsidR="00C85310" w:rsidRPr="00C760B1">
        <w:t xml:space="preserve">Pozorovalo sa, že kanagliflozín inhiboval P-gp </w:t>
      </w:r>
      <w:r w:rsidR="00C85310" w:rsidRPr="00C760B1">
        <w:rPr>
          <w:i/>
        </w:rPr>
        <w:t>in vitro</w:t>
      </w:r>
      <w:r w:rsidR="00C85310" w:rsidRPr="00C760B1">
        <w:t xml:space="preserve">. </w:t>
      </w:r>
      <w:r w:rsidRPr="00C760B1">
        <w:t>Pacientov užívajúcich digoxín alebo iné srdcové glykozidy (napr. digoxín) treba príslušne sledovať.</w:t>
      </w:r>
    </w:p>
    <w:p w14:paraId="2EB9CBBD" w14:textId="32352CD9" w:rsidR="00C85310" w:rsidRPr="00C760B1" w:rsidRDefault="00C85310" w:rsidP="00916CBC"/>
    <w:p w14:paraId="3D0658E0" w14:textId="5DD44176" w:rsidR="00E26889" w:rsidRPr="00C760B1" w:rsidRDefault="00E26889" w:rsidP="00656D63">
      <w:pPr>
        <w:keepNext/>
        <w:rPr>
          <w:i/>
        </w:rPr>
      </w:pPr>
      <w:r w:rsidRPr="00C760B1">
        <w:rPr>
          <w:i/>
        </w:rPr>
        <w:t>Lítium</w:t>
      </w:r>
    </w:p>
    <w:p w14:paraId="1C7CCC8C" w14:textId="05BDA5BD" w:rsidR="00E26889" w:rsidRPr="00C760B1" w:rsidRDefault="0017269B" w:rsidP="00916CBC">
      <w:r w:rsidRPr="00C760B1">
        <w:t xml:space="preserve">Súbežné </w:t>
      </w:r>
      <w:r w:rsidR="006A2208" w:rsidRPr="00C760B1">
        <w:t>užívanie</w:t>
      </w:r>
      <w:r w:rsidRPr="00C760B1">
        <w:t xml:space="preserve"> inhibítora SGLT2 s lítiom môže znížiť koncentrácie lítia v sére. Počas liečby kanagliflozínom častejšie monitorujte koncentráciu lítia v sére, najmä na začiatku liečby a pri zmenách dávkovania.</w:t>
      </w:r>
    </w:p>
    <w:p w14:paraId="5E04AC0D" w14:textId="77777777" w:rsidR="00E26889" w:rsidRPr="00C760B1" w:rsidRDefault="00E26889" w:rsidP="00916CBC"/>
    <w:p w14:paraId="28C9E847" w14:textId="77777777" w:rsidR="00220606" w:rsidRPr="00C760B1" w:rsidRDefault="00C85310" w:rsidP="00220606">
      <w:pPr>
        <w:keepNext/>
      </w:pPr>
      <w:r w:rsidRPr="00C760B1">
        <w:rPr>
          <w:i/>
        </w:rPr>
        <w:t>Dabigatran</w:t>
      </w:r>
    </w:p>
    <w:p w14:paraId="64E0C4BB" w14:textId="77777777" w:rsidR="00E00B26" w:rsidRPr="00C760B1" w:rsidRDefault="00C85310" w:rsidP="00916CBC">
      <w:r w:rsidRPr="00C760B1">
        <w:t>Účinok súbežného podávania kanagliflozínu (slabý P</w:t>
      </w:r>
      <w:r w:rsidRPr="00C760B1">
        <w:noBreakHyphen/>
        <w:t>gp inhibítor) na dabigatran etexilát</w:t>
      </w:r>
      <w:r w:rsidR="00E00B26" w:rsidRPr="00C760B1">
        <w:t xml:space="preserve"> </w:t>
      </w:r>
      <w:r w:rsidRPr="00C760B1">
        <w:t>(</w:t>
      </w:r>
      <w:r w:rsidR="00844D99" w:rsidRPr="00C760B1">
        <w:t xml:space="preserve">substrát </w:t>
      </w:r>
      <w:r w:rsidRPr="00C760B1">
        <w:t>P</w:t>
      </w:r>
      <w:r w:rsidRPr="00C760B1">
        <w:noBreakHyphen/>
        <w:t>gp) sa neskúmal. Vzhľadom na to, že v prítomnosti kanagliflozínu môžu byť koncentrácie dabigatranu zvýšené, je potrebné sledovanie (pozorovanie známok krvácania alebo anémie), keď sa dabigatran podáva spolu s kanagliflozínom.</w:t>
      </w:r>
    </w:p>
    <w:p w14:paraId="1DE82B14" w14:textId="77777777" w:rsidR="00DA7F70" w:rsidRPr="00C760B1" w:rsidRDefault="00DA7F70" w:rsidP="00916CBC"/>
    <w:p w14:paraId="6EC95C61" w14:textId="77777777" w:rsidR="00220606" w:rsidRPr="00C760B1" w:rsidRDefault="0023625A" w:rsidP="00220606">
      <w:pPr>
        <w:keepNext/>
      </w:pPr>
      <w:r w:rsidRPr="00C760B1">
        <w:rPr>
          <w:i/>
        </w:rPr>
        <w:t>Simvastat</w:t>
      </w:r>
      <w:r w:rsidR="00051F6E" w:rsidRPr="00C760B1">
        <w:rPr>
          <w:i/>
        </w:rPr>
        <w:t>í</w:t>
      </w:r>
      <w:r w:rsidRPr="00C760B1">
        <w:rPr>
          <w:i/>
        </w:rPr>
        <w:t>n</w:t>
      </w:r>
    </w:p>
    <w:p w14:paraId="3DE9E555" w14:textId="77777777" w:rsidR="00E00B26" w:rsidRPr="00C760B1" w:rsidRDefault="00DA7F70" w:rsidP="00916CBC">
      <w:r w:rsidRPr="00C760B1">
        <w:t xml:space="preserve">Kombinácia 300 mg kanagliflozínu jedenkrát denne počas </w:t>
      </w:r>
      <w:r w:rsidR="00E162DD" w:rsidRPr="00C760B1">
        <w:t>6</w:t>
      </w:r>
      <w:r w:rsidR="0009069D" w:rsidRPr="00C760B1">
        <w:t> </w:t>
      </w:r>
      <w:r w:rsidRPr="00C760B1">
        <w:t xml:space="preserve">dní s jednorazovou 40 mg dávkou simvastatínu </w:t>
      </w:r>
      <w:r w:rsidR="00E162DD" w:rsidRPr="00C760B1">
        <w:t>(</w:t>
      </w:r>
      <w:r w:rsidRPr="00C760B1">
        <w:t xml:space="preserve">substrát </w:t>
      </w:r>
      <w:r w:rsidR="00E162DD" w:rsidRPr="00C760B1">
        <w:t xml:space="preserve">CYP3A4) </w:t>
      </w:r>
      <w:r w:rsidRPr="00C760B1">
        <w:t xml:space="preserve">mala za následok </w:t>
      </w:r>
      <w:r w:rsidR="0023625A" w:rsidRPr="00C760B1">
        <w:t>12</w:t>
      </w:r>
      <w:r w:rsidRPr="00C760B1">
        <w:t> </w:t>
      </w:r>
      <w:r w:rsidR="0023625A" w:rsidRPr="00C760B1">
        <w:t>%</w:t>
      </w:r>
      <w:r w:rsidR="006B0613" w:rsidRPr="00C760B1">
        <w:t> </w:t>
      </w:r>
      <w:r w:rsidRPr="00C760B1">
        <w:t xml:space="preserve">zvýšenie </w:t>
      </w:r>
      <w:r w:rsidR="0023625A" w:rsidRPr="00C760B1">
        <w:t>AUC a 9</w:t>
      </w:r>
      <w:r w:rsidRPr="00C760B1">
        <w:t> </w:t>
      </w:r>
      <w:r w:rsidR="0023625A" w:rsidRPr="00C760B1">
        <w:t>%</w:t>
      </w:r>
      <w:r w:rsidR="006B0613" w:rsidRPr="00C760B1">
        <w:t> </w:t>
      </w:r>
      <w:r w:rsidRPr="00C760B1">
        <w:t xml:space="preserve">zvýšenie </w:t>
      </w:r>
      <w:r w:rsidR="0023625A" w:rsidRPr="00C760B1">
        <w:t>C</w:t>
      </w:r>
      <w:r w:rsidR="0023625A" w:rsidRPr="00C760B1">
        <w:rPr>
          <w:vertAlign w:val="subscript"/>
        </w:rPr>
        <w:t>max</w:t>
      </w:r>
      <w:r w:rsidR="00E00B26" w:rsidRPr="00C760B1">
        <w:t xml:space="preserve"> </w:t>
      </w:r>
      <w:r w:rsidR="0023625A" w:rsidRPr="00C760B1">
        <w:t>simvastat</w:t>
      </w:r>
      <w:r w:rsidRPr="00C760B1">
        <w:t>í</w:t>
      </w:r>
      <w:r w:rsidR="0023625A" w:rsidRPr="00C760B1">
        <w:t>n</w:t>
      </w:r>
      <w:r w:rsidRPr="00C760B1">
        <w:t>u</w:t>
      </w:r>
      <w:r w:rsidR="0023625A" w:rsidRPr="00C760B1">
        <w:t xml:space="preserve"> a 18</w:t>
      </w:r>
      <w:r w:rsidRPr="00C760B1">
        <w:t> </w:t>
      </w:r>
      <w:r w:rsidR="0023625A" w:rsidRPr="00C760B1">
        <w:t>%</w:t>
      </w:r>
      <w:r w:rsidR="006B0613" w:rsidRPr="00C760B1">
        <w:t> </w:t>
      </w:r>
      <w:r w:rsidRPr="00C760B1">
        <w:t xml:space="preserve">zvýšenie </w:t>
      </w:r>
      <w:r w:rsidR="0023625A" w:rsidRPr="00C760B1">
        <w:t>AUC a 26</w:t>
      </w:r>
      <w:r w:rsidRPr="00C760B1">
        <w:t> </w:t>
      </w:r>
      <w:r w:rsidR="0023625A" w:rsidRPr="00C760B1">
        <w:t>%</w:t>
      </w:r>
      <w:r w:rsidR="006B0613" w:rsidRPr="00C760B1">
        <w:t> </w:t>
      </w:r>
      <w:r w:rsidRPr="00C760B1">
        <w:t xml:space="preserve">zvýšenie </w:t>
      </w:r>
      <w:r w:rsidR="0023625A" w:rsidRPr="00C760B1">
        <w:t>C</w:t>
      </w:r>
      <w:r w:rsidR="0023625A" w:rsidRPr="00C760B1">
        <w:rPr>
          <w:vertAlign w:val="subscript"/>
        </w:rPr>
        <w:t>max</w:t>
      </w:r>
      <w:r w:rsidR="0023625A" w:rsidRPr="00C760B1">
        <w:t xml:space="preserve"> </w:t>
      </w:r>
      <w:r w:rsidRPr="00C760B1">
        <w:t>kys</w:t>
      </w:r>
      <w:r w:rsidR="0070767A" w:rsidRPr="00C760B1">
        <w:t>e</w:t>
      </w:r>
      <w:r w:rsidRPr="00C760B1">
        <w:t xml:space="preserve">liny </w:t>
      </w:r>
      <w:r w:rsidR="0023625A" w:rsidRPr="00C760B1">
        <w:t>simvastat</w:t>
      </w:r>
      <w:r w:rsidRPr="00C760B1">
        <w:t>ínovej</w:t>
      </w:r>
      <w:r w:rsidR="0023625A" w:rsidRPr="00C760B1">
        <w:t xml:space="preserve">. </w:t>
      </w:r>
      <w:r w:rsidRPr="00C760B1">
        <w:t>Zvýšenie expozícií</w:t>
      </w:r>
      <w:r w:rsidR="00E00B26" w:rsidRPr="00C760B1">
        <w:t xml:space="preserve"> </w:t>
      </w:r>
      <w:r w:rsidR="0023625A" w:rsidRPr="00C760B1">
        <w:t>simvastat</w:t>
      </w:r>
      <w:r w:rsidRPr="00C760B1">
        <w:t>í</w:t>
      </w:r>
      <w:r w:rsidR="0023625A" w:rsidRPr="00C760B1">
        <w:t>n</w:t>
      </w:r>
      <w:r w:rsidRPr="00C760B1">
        <w:t>u</w:t>
      </w:r>
      <w:r w:rsidR="0023625A" w:rsidRPr="00C760B1">
        <w:t xml:space="preserve"> a </w:t>
      </w:r>
      <w:r w:rsidRPr="00C760B1">
        <w:t>kyseline simvastatínovej sa nepovažuj</w:t>
      </w:r>
      <w:r w:rsidR="0070767A" w:rsidRPr="00C760B1">
        <w:t>e</w:t>
      </w:r>
      <w:r w:rsidRPr="00C760B1">
        <w:t xml:space="preserve"> za klinicky relevantné.</w:t>
      </w:r>
    </w:p>
    <w:p w14:paraId="510FBD87" w14:textId="77777777" w:rsidR="00AE57F3" w:rsidRPr="00C760B1" w:rsidRDefault="00AE57F3" w:rsidP="00916CBC"/>
    <w:p w14:paraId="63E6C11A" w14:textId="394C4024" w:rsidR="00E00B26" w:rsidRPr="00C760B1" w:rsidRDefault="00CA2CA0" w:rsidP="00916CBC">
      <w:r w:rsidRPr="00C760B1">
        <w:t xml:space="preserve">Nemožno vylúčiť inhibíciu </w:t>
      </w:r>
      <w:r w:rsidR="00AE57F3" w:rsidRPr="00C760B1">
        <w:t xml:space="preserve">BCRP </w:t>
      </w:r>
      <w:r w:rsidRPr="00C760B1">
        <w:t xml:space="preserve">kanagliflozínom na </w:t>
      </w:r>
      <w:r w:rsidR="00F663C0" w:rsidRPr="00C760B1">
        <w:t>črevnej úrovni, a preto sa môže zvýšená expozícia vyskytnúť pri liekoch transportovaných BCRP, napr. niektorých statínoch ako rosuvastatín a</w:t>
      </w:r>
      <w:del w:id="220" w:author="VM" w:date="2025-08-05T16:41:00Z">
        <w:r w:rsidR="00F663C0" w:rsidRPr="00C760B1" w:rsidDel="00877CD1">
          <w:delText xml:space="preserve"> </w:delText>
        </w:r>
      </w:del>
      <w:ins w:id="221" w:author="VM" w:date="2025-08-05T16:41:00Z">
        <w:r w:rsidR="00877CD1" w:rsidRPr="00C760B1">
          <w:t> </w:t>
        </w:r>
      </w:ins>
      <w:r w:rsidR="00F663C0" w:rsidRPr="00C760B1">
        <w:t>niektorých liekoch proti rakovine.</w:t>
      </w:r>
    </w:p>
    <w:p w14:paraId="268AF337" w14:textId="77777777" w:rsidR="00C85310" w:rsidRPr="00C760B1" w:rsidRDefault="00C85310" w:rsidP="00916CBC"/>
    <w:p w14:paraId="3BA1469E" w14:textId="77777777" w:rsidR="00E00B26" w:rsidRPr="00C760B1" w:rsidRDefault="00C85310" w:rsidP="00916CBC">
      <w:r w:rsidRPr="00C760B1">
        <w:t xml:space="preserve">V interakčných štúdiách nemal kanagliflozín v </w:t>
      </w:r>
      <w:r w:rsidR="003718B6" w:rsidRPr="00C760B1">
        <w:t xml:space="preserve">rovnovážnom </w:t>
      </w:r>
      <w:r w:rsidRPr="00C760B1">
        <w:t>stave žiadny relevantný účinok na farmakokinetiku metformínu, perorálnej antikoncepcie (etinylestradiol a levonorestrel), glibenklamidu, paracetamolu, hydrochl</w:t>
      </w:r>
      <w:r w:rsidR="003718B6" w:rsidRPr="00C760B1">
        <w:t>oro</w:t>
      </w:r>
      <w:r w:rsidRPr="00C760B1">
        <w:t>tiazidu alebo warfarínu.</w:t>
      </w:r>
    </w:p>
    <w:p w14:paraId="351EF9BC" w14:textId="77777777" w:rsidR="003964A7" w:rsidRPr="00C760B1" w:rsidRDefault="003964A7" w:rsidP="00916CBC"/>
    <w:p w14:paraId="005F6F14" w14:textId="77777777" w:rsidR="00BB41A8" w:rsidRPr="00C760B1" w:rsidRDefault="000A1C6E" w:rsidP="00BB41A8">
      <w:pPr>
        <w:keepNext/>
      </w:pPr>
      <w:r w:rsidRPr="00C760B1">
        <w:rPr>
          <w:u w:val="single"/>
        </w:rPr>
        <w:t>Interferencia liekových/laboratórnych vyšetrení</w:t>
      </w:r>
    </w:p>
    <w:p w14:paraId="6834F435" w14:textId="77777777" w:rsidR="004F594F" w:rsidRPr="00C760B1" w:rsidRDefault="004F594F" w:rsidP="00220606">
      <w:pPr>
        <w:keepNext/>
        <w:rPr>
          <w:i/>
          <w:u w:val="single"/>
        </w:rPr>
      </w:pPr>
    </w:p>
    <w:p w14:paraId="528979F5" w14:textId="77777777" w:rsidR="00BB41A8" w:rsidRPr="00C760B1" w:rsidRDefault="000A1C6E" w:rsidP="00220606">
      <w:pPr>
        <w:keepNext/>
      </w:pPr>
      <w:r w:rsidRPr="00C760B1">
        <w:rPr>
          <w:i/>
          <w:u w:val="single"/>
        </w:rPr>
        <w:t xml:space="preserve">Testovanie </w:t>
      </w:r>
      <w:r w:rsidR="00BB41A8" w:rsidRPr="00C760B1">
        <w:rPr>
          <w:i/>
          <w:u w:val="single"/>
        </w:rPr>
        <w:t>1,5</w:t>
      </w:r>
      <w:r w:rsidR="00BB41A8" w:rsidRPr="00C760B1">
        <w:rPr>
          <w:i/>
          <w:u w:val="single"/>
        </w:rPr>
        <w:noBreakHyphen/>
        <w:t>AG</w:t>
      </w:r>
    </w:p>
    <w:p w14:paraId="7F189905" w14:textId="77777777" w:rsidR="004F594F" w:rsidRPr="00C760B1" w:rsidRDefault="004F594F" w:rsidP="00E84EAB">
      <w:pPr>
        <w:keepNext/>
      </w:pPr>
    </w:p>
    <w:p w14:paraId="6DB36008" w14:textId="77777777" w:rsidR="00BB41A8" w:rsidRPr="00C760B1" w:rsidRDefault="000A1C6E" w:rsidP="00BB41A8">
      <w:r w:rsidRPr="00C760B1">
        <w:t xml:space="preserve">Zvýšenie vylučovania glukózy močom pri </w:t>
      </w:r>
      <w:r w:rsidR="00BB41A8" w:rsidRPr="00C760B1">
        <w:t>Invokan</w:t>
      </w:r>
      <w:r w:rsidRPr="00C760B1">
        <w:t>e</w:t>
      </w:r>
      <w:r w:rsidR="00BB41A8" w:rsidRPr="00C760B1">
        <w:t xml:space="preserve"> </w:t>
      </w:r>
      <w:r w:rsidRPr="00C760B1">
        <w:t xml:space="preserve">môže nepravdivo znížiť hladiny </w:t>
      </w:r>
      <w:r w:rsidR="00BB41A8" w:rsidRPr="00C760B1">
        <w:t>1,5</w:t>
      </w:r>
      <w:r w:rsidR="00BB41A8" w:rsidRPr="00C760B1">
        <w:noBreakHyphen/>
        <w:t>anhydroglucitol</w:t>
      </w:r>
      <w:r w:rsidRPr="00C760B1">
        <w:t>u</w:t>
      </w:r>
      <w:r w:rsidR="00BB41A8" w:rsidRPr="00C760B1">
        <w:t xml:space="preserve"> (1,5</w:t>
      </w:r>
      <w:r w:rsidR="00BB41A8" w:rsidRPr="00C760B1">
        <w:noBreakHyphen/>
        <w:t xml:space="preserve">AG) a </w:t>
      </w:r>
      <w:r w:rsidRPr="00C760B1">
        <w:t xml:space="preserve">spôsobiť, že merania </w:t>
      </w:r>
      <w:r w:rsidR="00BB41A8" w:rsidRPr="00C760B1">
        <w:t>1,5</w:t>
      </w:r>
      <w:r w:rsidR="00BB41A8" w:rsidRPr="00C760B1">
        <w:noBreakHyphen/>
        <w:t xml:space="preserve">AG </w:t>
      </w:r>
      <w:r w:rsidRPr="00C760B1">
        <w:t xml:space="preserve">budú pri posudzovaní kontroly glykémie nespoľahlivé. Z toho dôvodu sa u pacientov na kanagliflozíne nemá pri hodnotení kontroly glykémie používať testovanie </w:t>
      </w:r>
      <w:r w:rsidR="00BB41A8" w:rsidRPr="00C760B1">
        <w:t>1,5</w:t>
      </w:r>
      <w:r w:rsidR="00BB41A8" w:rsidRPr="00C760B1">
        <w:noBreakHyphen/>
        <w:t xml:space="preserve">AG. </w:t>
      </w:r>
      <w:r w:rsidRPr="00C760B1">
        <w:t xml:space="preserve">Pre podrobné informácie sa odporúča kontaktovať konkrétneho výrobcu testu </w:t>
      </w:r>
      <w:r w:rsidR="00BB41A8" w:rsidRPr="00C760B1">
        <w:t>1,5</w:t>
      </w:r>
      <w:r w:rsidR="00BB41A8" w:rsidRPr="00C760B1">
        <w:noBreakHyphen/>
        <w:t>AG.</w:t>
      </w:r>
    </w:p>
    <w:p w14:paraId="1577FFA1" w14:textId="1D2C4BDD" w:rsidR="00316E44" w:rsidRPr="00C760B1" w:rsidRDefault="00316E44" w:rsidP="00916CBC">
      <w:pPr>
        <w:rPr>
          <w:ins w:id="222" w:author="BC Slovakia LOC" w:date="2025-07-25T16:34:00Z"/>
        </w:rPr>
      </w:pPr>
    </w:p>
    <w:p w14:paraId="4767163C" w14:textId="52EE0413" w:rsidR="00A002BC" w:rsidRPr="00C760B1" w:rsidRDefault="00A002BC">
      <w:pPr>
        <w:keepNext/>
        <w:rPr>
          <w:ins w:id="223" w:author="VM" w:date="2025-08-05T16:41:00Z"/>
          <w:u w:val="single"/>
        </w:rPr>
      </w:pPr>
      <w:ins w:id="224" w:author="BC Slovakia LOC" w:date="2025-07-25T16:34:00Z">
        <w:r w:rsidRPr="00C760B1">
          <w:rPr>
            <w:u w:val="single"/>
            <w:rPrChange w:id="225" w:author="VM" w:date="2025-08-05T16:49:00Z">
              <w:rPr/>
            </w:rPrChange>
          </w:rPr>
          <w:t>Pediatrická populácia</w:t>
        </w:r>
      </w:ins>
    </w:p>
    <w:p w14:paraId="1DB6A6D9" w14:textId="77777777" w:rsidR="00877CD1" w:rsidRPr="00C760B1" w:rsidRDefault="00877CD1">
      <w:pPr>
        <w:keepNext/>
        <w:rPr>
          <w:ins w:id="226" w:author="BC Slovakia LOC" w:date="2025-07-25T16:34:00Z"/>
          <w:u w:val="single"/>
        </w:rPr>
        <w:pPrChange w:id="227" w:author="EUCP BE1" w:date="2025-07-28T10:51:00Z">
          <w:pPr/>
        </w:pPrChange>
      </w:pPr>
    </w:p>
    <w:p w14:paraId="101F3E46" w14:textId="28E6B2E7" w:rsidR="00A002BC" w:rsidRPr="00C760B1" w:rsidRDefault="00A002BC" w:rsidP="00916CBC">
      <w:pPr>
        <w:rPr>
          <w:ins w:id="228" w:author="BC Slovakia LOC" w:date="2025-07-25T16:34:00Z"/>
        </w:rPr>
      </w:pPr>
      <w:ins w:id="229" w:author="BC Slovakia LOC" w:date="2025-07-25T16:35:00Z">
        <w:r w:rsidRPr="00C760B1">
          <w:t xml:space="preserve">Interakčné štúdie </w:t>
        </w:r>
      </w:ins>
      <w:ins w:id="230" w:author="BC Slovakia LOC" w:date="2025-07-25T16:36:00Z">
        <w:r w:rsidR="009D13E8" w:rsidRPr="00C760B1">
          <w:t xml:space="preserve">boli vykonané </w:t>
        </w:r>
      </w:ins>
      <w:ins w:id="231" w:author="BC Slovakia LOC" w:date="2025-07-25T16:35:00Z">
        <w:r w:rsidRPr="00C760B1">
          <w:t>iba u dospelých.</w:t>
        </w:r>
      </w:ins>
    </w:p>
    <w:p w14:paraId="40CE5FA2" w14:textId="77777777" w:rsidR="00A002BC" w:rsidRPr="00C760B1" w:rsidRDefault="00A002BC" w:rsidP="00916CBC"/>
    <w:p w14:paraId="37968C8B" w14:textId="77777777" w:rsidR="002D060C" w:rsidRPr="00C760B1" w:rsidRDefault="00DE6182" w:rsidP="00ED4EB4">
      <w:pPr>
        <w:keepNext/>
        <w:ind w:left="567" w:hanging="567"/>
        <w:outlineLvl w:val="2"/>
        <w:rPr>
          <w:b/>
          <w:bCs/>
          <w:szCs w:val="22"/>
        </w:rPr>
      </w:pPr>
      <w:r w:rsidRPr="00C760B1">
        <w:rPr>
          <w:b/>
          <w:bCs/>
          <w:szCs w:val="22"/>
        </w:rPr>
        <w:t>4.6</w:t>
      </w:r>
      <w:r w:rsidR="002D060C" w:rsidRPr="00C760B1">
        <w:rPr>
          <w:b/>
          <w:bCs/>
          <w:szCs w:val="22"/>
        </w:rPr>
        <w:tab/>
        <w:t>Fertilit</w:t>
      </w:r>
      <w:r w:rsidR="001F2EAF" w:rsidRPr="00C760B1">
        <w:rPr>
          <w:b/>
          <w:bCs/>
          <w:szCs w:val="22"/>
        </w:rPr>
        <w:t>a</w:t>
      </w:r>
      <w:r w:rsidR="002D060C" w:rsidRPr="00C760B1">
        <w:rPr>
          <w:b/>
          <w:bCs/>
          <w:szCs w:val="22"/>
        </w:rPr>
        <w:t xml:space="preserve">, </w:t>
      </w:r>
      <w:r w:rsidR="001F2EAF" w:rsidRPr="00C760B1">
        <w:rPr>
          <w:b/>
          <w:bCs/>
          <w:szCs w:val="22"/>
        </w:rPr>
        <w:t>gravidita a laktácia</w:t>
      </w:r>
    </w:p>
    <w:p w14:paraId="259A8E29" w14:textId="77777777" w:rsidR="002D060C" w:rsidRPr="00C760B1" w:rsidRDefault="002D060C" w:rsidP="008A4436">
      <w:pPr>
        <w:keepNext/>
        <w:rPr>
          <w:b/>
          <w:szCs w:val="22"/>
        </w:rPr>
      </w:pPr>
    </w:p>
    <w:p w14:paraId="354C7052" w14:textId="77777777" w:rsidR="00DC53D4" w:rsidRPr="00C760B1" w:rsidRDefault="001D04C2" w:rsidP="00220606">
      <w:pPr>
        <w:keepNext/>
        <w:rPr>
          <w:szCs w:val="22"/>
          <w:u w:val="single"/>
        </w:rPr>
      </w:pPr>
      <w:r w:rsidRPr="00C760B1">
        <w:rPr>
          <w:szCs w:val="22"/>
          <w:u w:val="single"/>
        </w:rPr>
        <w:t>Gravidita</w:t>
      </w:r>
    </w:p>
    <w:p w14:paraId="507DC0D2" w14:textId="77777777" w:rsidR="004F594F" w:rsidRPr="00C760B1" w:rsidRDefault="004F594F" w:rsidP="00E84EAB">
      <w:pPr>
        <w:keepNext/>
        <w:autoSpaceDE w:val="0"/>
        <w:autoSpaceDN w:val="0"/>
        <w:adjustRightInd w:val="0"/>
        <w:rPr>
          <w:szCs w:val="22"/>
          <w:lang w:eastAsia="en-GB"/>
        </w:rPr>
      </w:pPr>
    </w:p>
    <w:p w14:paraId="035B19A0" w14:textId="0178BA90" w:rsidR="00E00B26" w:rsidRPr="00C760B1" w:rsidRDefault="001D04C2" w:rsidP="00916CBC">
      <w:pPr>
        <w:autoSpaceDE w:val="0"/>
        <w:autoSpaceDN w:val="0"/>
        <w:adjustRightInd w:val="0"/>
      </w:pPr>
      <w:r w:rsidRPr="00C760B1">
        <w:rPr>
          <w:szCs w:val="22"/>
          <w:lang w:eastAsia="en-GB"/>
        </w:rPr>
        <w:t xml:space="preserve">K dispozícii nie </w:t>
      </w:r>
      <w:r w:rsidR="006F27BF" w:rsidRPr="00C760B1">
        <w:rPr>
          <w:szCs w:val="22"/>
          <w:lang w:eastAsia="en-GB"/>
        </w:rPr>
        <w:t xml:space="preserve">sú </w:t>
      </w:r>
      <w:r w:rsidRPr="00C760B1">
        <w:rPr>
          <w:szCs w:val="22"/>
          <w:lang w:eastAsia="en-GB"/>
        </w:rPr>
        <w:t xml:space="preserve">údaje </w:t>
      </w:r>
      <w:r w:rsidR="00AE57F3" w:rsidRPr="00C760B1">
        <w:rPr>
          <w:szCs w:val="22"/>
          <w:lang w:eastAsia="en-GB"/>
        </w:rPr>
        <w:t xml:space="preserve">o </w:t>
      </w:r>
      <w:r w:rsidRPr="00C760B1">
        <w:rPr>
          <w:szCs w:val="22"/>
          <w:lang w:eastAsia="en-GB"/>
        </w:rPr>
        <w:t>používan</w:t>
      </w:r>
      <w:r w:rsidR="00AE57F3" w:rsidRPr="00C760B1">
        <w:rPr>
          <w:szCs w:val="22"/>
          <w:lang w:eastAsia="en-GB"/>
        </w:rPr>
        <w:t>í</w:t>
      </w:r>
      <w:r w:rsidRPr="00C760B1">
        <w:rPr>
          <w:szCs w:val="22"/>
          <w:lang w:eastAsia="en-GB"/>
        </w:rPr>
        <w:t xml:space="preserve"> kanagliflozínu u gravidných žien</w:t>
      </w:r>
      <w:r w:rsidR="0022381C" w:rsidRPr="00C760B1">
        <w:rPr>
          <w:szCs w:val="22"/>
          <w:lang w:eastAsia="en-GB"/>
        </w:rPr>
        <w:t>.</w:t>
      </w:r>
      <w:r w:rsidRPr="00C760B1">
        <w:t xml:space="preserve"> </w:t>
      </w:r>
      <w:r w:rsidR="00916C66" w:rsidRPr="00C760B1">
        <w:t>Štúdie na zvieratách preukázali reprodukčnú toxicitu</w:t>
      </w:r>
      <w:r w:rsidR="00D4569D" w:rsidRPr="00C760B1">
        <w:t xml:space="preserve"> (pozri časť 5.3).</w:t>
      </w:r>
    </w:p>
    <w:p w14:paraId="58F2C0BA" w14:textId="77777777" w:rsidR="00AE57F3" w:rsidRPr="00C760B1" w:rsidRDefault="00AE57F3" w:rsidP="00916CBC">
      <w:pPr>
        <w:autoSpaceDE w:val="0"/>
        <w:autoSpaceDN w:val="0"/>
        <w:adjustRightInd w:val="0"/>
      </w:pPr>
    </w:p>
    <w:p w14:paraId="73D882D9" w14:textId="77777777" w:rsidR="00E00B26" w:rsidRPr="00C760B1" w:rsidRDefault="00916C66" w:rsidP="00916CBC">
      <w:pPr>
        <w:autoSpaceDE w:val="0"/>
        <w:autoSpaceDN w:val="0"/>
        <w:adjustRightInd w:val="0"/>
      </w:pPr>
      <w:r w:rsidRPr="00C760B1">
        <w:t xml:space="preserve">Kanagliflozín sa nemá užívať počas gravidity. </w:t>
      </w:r>
      <w:r w:rsidR="009C6C0F" w:rsidRPr="00C760B1">
        <w:t>Keď sa zaznamená gravidita, liečba kanagliflozínom sa má ukončiť.</w:t>
      </w:r>
    </w:p>
    <w:p w14:paraId="5420B285" w14:textId="77777777" w:rsidR="00AE733C" w:rsidRPr="00C760B1" w:rsidRDefault="00AE733C" w:rsidP="000B2517">
      <w:pPr>
        <w:rPr>
          <w:lang w:eastAsia="en-GB"/>
        </w:rPr>
      </w:pPr>
    </w:p>
    <w:p w14:paraId="056D838B" w14:textId="77777777" w:rsidR="00DC53D4" w:rsidRPr="00C760B1" w:rsidRDefault="00DC1E6C" w:rsidP="008A4436">
      <w:pPr>
        <w:keepNext/>
        <w:rPr>
          <w:szCs w:val="22"/>
          <w:u w:val="single"/>
          <w:lang w:eastAsia="en-GB"/>
        </w:rPr>
      </w:pPr>
      <w:r w:rsidRPr="00C760B1">
        <w:rPr>
          <w:szCs w:val="22"/>
          <w:u w:val="single"/>
          <w:lang w:eastAsia="en-GB"/>
        </w:rPr>
        <w:t>Dojčenie</w:t>
      </w:r>
    </w:p>
    <w:p w14:paraId="555C1C33" w14:textId="77777777" w:rsidR="004F594F" w:rsidRPr="00C760B1" w:rsidRDefault="004F594F" w:rsidP="00E84EAB">
      <w:pPr>
        <w:keepNext/>
        <w:autoSpaceDE w:val="0"/>
        <w:autoSpaceDN w:val="0"/>
        <w:adjustRightInd w:val="0"/>
        <w:rPr>
          <w:szCs w:val="22"/>
          <w:lang w:eastAsia="en-GB"/>
        </w:rPr>
      </w:pPr>
    </w:p>
    <w:p w14:paraId="49B2ACEA" w14:textId="76A91A41" w:rsidR="00E00B26" w:rsidRPr="00C760B1" w:rsidRDefault="009C6C0F" w:rsidP="00916CBC">
      <w:pPr>
        <w:autoSpaceDE w:val="0"/>
        <w:autoSpaceDN w:val="0"/>
        <w:adjustRightInd w:val="0"/>
        <w:rPr>
          <w:szCs w:val="22"/>
          <w:lang w:eastAsia="en-GB"/>
        </w:rPr>
      </w:pPr>
      <w:r w:rsidRPr="00C760B1">
        <w:rPr>
          <w:szCs w:val="22"/>
          <w:lang w:eastAsia="en-GB"/>
        </w:rPr>
        <w:t>Nie je známe, či sa kanagliflozín a/alebo jeho metabolity vylučujú do ľudského mlieka. Dostupné farmakodynamické/toxikologické údaje u zvierat preukázali vylučovanie k</w:t>
      </w:r>
      <w:r w:rsidR="00AE57F3" w:rsidRPr="00C760B1">
        <w:rPr>
          <w:szCs w:val="22"/>
          <w:lang w:eastAsia="en-GB"/>
        </w:rPr>
        <w:t>anaglifloz</w:t>
      </w:r>
      <w:r w:rsidRPr="00C760B1">
        <w:rPr>
          <w:szCs w:val="22"/>
          <w:lang w:eastAsia="en-GB"/>
        </w:rPr>
        <w:t>í</w:t>
      </w:r>
      <w:r w:rsidR="00AE57F3" w:rsidRPr="00C760B1">
        <w:rPr>
          <w:szCs w:val="22"/>
          <w:lang w:eastAsia="en-GB"/>
        </w:rPr>
        <w:t>n</w:t>
      </w:r>
      <w:r w:rsidRPr="00C760B1">
        <w:rPr>
          <w:szCs w:val="22"/>
          <w:lang w:eastAsia="en-GB"/>
        </w:rPr>
        <w:t>u</w:t>
      </w:r>
      <w:r w:rsidR="00AE57F3" w:rsidRPr="00C760B1">
        <w:rPr>
          <w:szCs w:val="22"/>
          <w:lang w:eastAsia="en-GB"/>
        </w:rPr>
        <w:t>/metabolit</w:t>
      </w:r>
      <w:r w:rsidRPr="00C760B1">
        <w:rPr>
          <w:szCs w:val="22"/>
          <w:lang w:eastAsia="en-GB"/>
        </w:rPr>
        <w:t xml:space="preserve">ov do mlieka, ako aj farmakologicky sprostredkované účinky u dojčených potomkov a </w:t>
      </w:r>
      <w:r w:rsidR="00D35BC5" w:rsidRPr="00C760B1">
        <w:rPr>
          <w:szCs w:val="22"/>
          <w:lang w:eastAsia="en-GB"/>
        </w:rPr>
        <w:t>mlad</w:t>
      </w:r>
      <w:r w:rsidRPr="00C760B1">
        <w:rPr>
          <w:szCs w:val="22"/>
          <w:lang w:eastAsia="en-GB"/>
        </w:rPr>
        <w:t>ých potkanov vystavených kanagliflozínu</w:t>
      </w:r>
      <w:r w:rsidR="001D04C2" w:rsidRPr="00C760B1">
        <w:rPr>
          <w:szCs w:val="22"/>
          <w:lang w:eastAsia="en-GB"/>
        </w:rPr>
        <w:t xml:space="preserve"> </w:t>
      </w:r>
      <w:r w:rsidR="002E0BFC" w:rsidRPr="00C760B1">
        <w:rPr>
          <w:szCs w:val="22"/>
          <w:lang w:eastAsia="en-GB"/>
        </w:rPr>
        <w:t>(</w:t>
      </w:r>
      <w:r w:rsidR="001D04C2" w:rsidRPr="00C760B1">
        <w:rPr>
          <w:szCs w:val="22"/>
          <w:lang w:eastAsia="en-GB"/>
        </w:rPr>
        <w:t>pozri časť 5</w:t>
      </w:r>
      <w:r w:rsidR="002E0BFC" w:rsidRPr="00C760B1">
        <w:rPr>
          <w:szCs w:val="22"/>
          <w:lang w:eastAsia="en-GB"/>
        </w:rPr>
        <w:t>.3)</w:t>
      </w:r>
      <w:r w:rsidR="006F74EB" w:rsidRPr="00C760B1">
        <w:rPr>
          <w:szCs w:val="22"/>
          <w:lang w:eastAsia="en-GB"/>
        </w:rPr>
        <w:t xml:space="preserve">. </w:t>
      </w:r>
      <w:r w:rsidR="001D04C2" w:rsidRPr="00C760B1">
        <w:rPr>
          <w:szCs w:val="22"/>
          <w:lang w:eastAsia="en-GB"/>
        </w:rPr>
        <w:t>Riziko u</w:t>
      </w:r>
      <w:r w:rsidR="00AE57F3" w:rsidRPr="00C760B1">
        <w:rPr>
          <w:szCs w:val="22"/>
          <w:lang w:eastAsia="en-GB"/>
        </w:rPr>
        <w:t> novorodencov/</w:t>
      </w:r>
      <w:r w:rsidR="001D04C2" w:rsidRPr="00C760B1">
        <w:rPr>
          <w:szCs w:val="22"/>
          <w:lang w:eastAsia="en-GB"/>
        </w:rPr>
        <w:t xml:space="preserve">dojčiat nemôže byť vylúčené. </w:t>
      </w:r>
      <w:r w:rsidR="00AE57F3" w:rsidRPr="00C760B1">
        <w:rPr>
          <w:szCs w:val="22"/>
          <w:lang w:eastAsia="en-GB"/>
        </w:rPr>
        <w:t xml:space="preserve">Kanagliflozín sa nemá užívať počas </w:t>
      </w:r>
      <w:r w:rsidR="001D04C2" w:rsidRPr="00C760B1">
        <w:rPr>
          <w:szCs w:val="22"/>
          <w:lang w:eastAsia="en-GB"/>
        </w:rPr>
        <w:t>dojčeni</w:t>
      </w:r>
      <w:r w:rsidR="00AE57F3" w:rsidRPr="00C760B1">
        <w:rPr>
          <w:szCs w:val="22"/>
          <w:lang w:eastAsia="en-GB"/>
        </w:rPr>
        <w:t>a</w:t>
      </w:r>
      <w:r w:rsidR="001D04C2" w:rsidRPr="00C760B1">
        <w:rPr>
          <w:szCs w:val="22"/>
          <w:lang w:eastAsia="en-GB"/>
        </w:rPr>
        <w:t>.</w:t>
      </w:r>
    </w:p>
    <w:p w14:paraId="66A0656C" w14:textId="77777777" w:rsidR="00F875CC" w:rsidRPr="00C760B1" w:rsidRDefault="00F875CC" w:rsidP="000B2517">
      <w:pPr>
        <w:rPr>
          <w:szCs w:val="22"/>
        </w:rPr>
      </w:pPr>
    </w:p>
    <w:p w14:paraId="325FC6F6" w14:textId="77777777" w:rsidR="00DC53D4" w:rsidRPr="00C760B1" w:rsidRDefault="001D04C2" w:rsidP="008A4436">
      <w:pPr>
        <w:keepNext/>
        <w:rPr>
          <w:szCs w:val="22"/>
          <w:u w:val="single"/>
          <w:lang w:eastAsia="en-GB"/>
        </w:rPr>
      </w:pPr>
      <w:r w:rsidRPr="00C760B1">
        <w:rPr>
          <w:szCs w:val="22"/>
          <w:u w:val="single"/>
          <w:lang w:eastAsia="en-GB"/>
        </w:rPr>
        <w:t>Fertilita</w:t>
      </w:r>
    </w:p>
    <w:p w14:paraId="1F60A655" w14:textId="77777777" w:rsidR="004F594F" w:rsidRPr="00C760B1" w:rsidRDefault="004F594F" w:rsidP="00E84EAB">
      <w:pPr>
        <w:keepNext/>
        <w:autoSpaceDE w:val="0"/>
        <w:autoSpaceDN w:val="0"/>
        <w:adjustRightInd w:val="0"/>
        <w:rPr>
          <w:szCs w:val="22"/>
          <w:lang w:eastAsia="en-GB"/>
        </w:rPr>
      </w:pPr>
    </w:p>
    <w:p w14:paraId="59D9D1FC" w14:textId="77777777" w:rsidR="00E00B26" w:rsidRPr="00C760B1" w:rsidRDefault="000B2FAF" w:rsidP="00916CBC">
      <w:pPr>
        <w:autoSpaceDE w:val="0"/>
        <w:autoSpaceDN w:val="0"/>
        <w:adjustRightInd w:val="0"/>
        <w:rPr>
          <w:szCs w:val="22"/>
          <w:lang w:eastAsia="en-GB"/>
        </w:rPr>
      </w:pPr>
      <w:r w:rsidRPr="00C760B1">
        <w:rPr>
          <w:szCs w:val="22"/>
          <w:lang w:eastAsia="en-GB"/>
        </w:rPr>
        <w:t>Účinky kanagl</w:t>
      </w:r>
      <w:r w:rsidR="006F27BF" w:rsidRPr="00C760B1">
        <w:rPr>
          <w:szCs w:val="22"/>
          <w:lang w:eastAsia="en-GB"/>
        </w:rPr>
        <w:t>i</w:t>
      </w:r>
      <w:r w:rsidRPr="00C760B1">
        <w:rPr>
          <w:szCs w:val="22"/>
          <w:lang w:eastAsia="en-GB"/>
        </w:rPr>
        <w:t>flozínu na fertilitu u ľudí neboli skúmané. V štúdiách na zvieratách neboli pozorované účinky na fertilitu (pozri časť 5.3).</w:t>
      </w:r>
    </w:p>
    <w:p w14:paraId="145998DA" w14:textId="77777777" w:rsidR="00147D19" w:rsidRPr="00C760B1" w:rsidRDefault="00147D19" w:rsidP="00916CBC">
      <w:pPr>
        <w:autoSpaceDE w:val="0"/>
        <w:autoSpaceDN w:val="0"/>
        <w:adjustRightInd w:val="0"/>
        <w:rPr>
          <w:szCs w:val="22"/>
          <w:lang w:eastAsia="en-GB"/>
        </w:rPr>
      </w:pPr>
    </w:p>
    <w:p w14:paraId="4C4990AD" w14:textId="77777777" w:rsidR="003B114B" w:rsidRPr="00C760B1" w:rsidRDefault="003B114B" w:rsidP="00ED4EB4">
      <w:pPr>
        <w:keepNext/>
        <w:ind w:left="567" w:hanging="567"/>
        <w:outlineLvl w:val="2"/>
        <w:rPr>
          <w:b/>
          <w:bCs/>
          <w:szCs w:val="22"/>
        </w:rPr>
      </w:pPr>
      <w:r w:rsidRPr="00C760B1">
        <w:rPr>
          <w:b/>
          <w:bCs/>
          <w:szCs w:val="22"/>
        </w:rPr>
        <w:t>4.7</w:t>
      </w:r>
      <w:r w:rsidRPr="00C760B1">
        <w:rPr>
          <w:b/>
          <w:bCs/>
          <w:szCs w:val="22"/>
        </w:rPr>
        <w:tab/>
      </w:r>
      <w:r w:rsidR="000B2FAF" w:rsidRPr="00C760B1">
        <w:rPr>
          <w:b/>
          <w:bCs/>
          <w:szCs w:val="22"/>
        </w:rPr>
        <w:t>Ovplyvnenie schopnosti viesť vozidlá a obsluhovať stroje</w:t>
      </w:r>
    </w:p>
    <w:p w14:paraId="3D402081" w14:textId="77777777" w:rsidR="00B6633D" w:rsidRPr="00C760B1" w:rsidRDefault="00B6633D" w:rsidP="008A4436">
      <w:pPr>
        <w:keepNext/>
        <w:rPr>
          <w:szCs w:val="22"/>
        </w:rPr>
      </w:pPr>
    </w:p>
    <w:p w14:paraId="602BBEAA" w14:textId="62E4EEA1" w:rsidR="009A24E2" w:rsidRPr="00C760B1" w:rsidRDefault="000B2FAF" w:rsidP="00916CBC">
      <w:r w:rsidRPr="00C760B1">
        <w:t xml:space="preserve">Kanagliflozín nemá žiadny alebo má zanedbateľný vplyv na schopnosť viesť vozidlá a obsluhovať stroje. Pacientov však treba upozorniť na riziko hypoglykémie, keď sa </w:t>
      </w:r>
      <w:r w:rsidR="008A5BAD" w:rsidRPr="00C760B1">
        <w:t>kanagliflozín</w:t>
      </w:r>
      <w:r w:rsidRPr="00C760B1">
        <w:t xml:space="preserve"> užíva ako prídavná liečba s inzulínom alebo inzulínovými sekretag</w:t>
      </w:r>
      <w:r w:rsidR="6D1666C9" w:rsidRPr="00C760B1">
        <w:t>ó</w:t>
      </w:r>
      <w:r w:rsidRPr="00C760B1">
        <w:t>g</w:t>
      </w:r>
      <w:r w:rsidR="0022381C" w:rsidRPr="00C760B1">
        <w:t>a</w:t>
      </w:r>
      <w:r w:rsidRPr="00C760B1">
        <w:t>mi</w:t>
      </w:r>
      <w:r w:rsidR="008B1517" w:rsidRPr="00C760B1">
        <w:t xml:space="preserve"> a na zvýšené riziko nežiaducich reakcií súvisiacich s </w:t>
      </w:r>
      <w:r w:rsidR="008A5BAD" w:rsidRPr="00C760B1">
        <w:t xml:space="preserve">depléciou </w:t>
      </w:r>
      <w:r w:rsidR="008B1517" w:rsidRPr="00C760B1">
        <w:t xml:space="preserve">objemu, ako je posturálny závrat </w:t>
      </w:r>
      <w:r w:rsidR="00B6633D" w:rsidRPr="00C760B1">
        <w:t>(</w:t>
      </w:r>
      <w:r w:rsidRPr="00C760B1">
        <w:t>pozri časti</w:t>
      </w:r>
      <w:r w:rsidR="00754CDD" w:rsidRPr="00C760B1">
        <w:t> </w:t>
      </w:r>
      <w:r w:rsidR="00B6633D" w:rsidRPr="00C760B1">
        <w:t>4.2</w:t>
      </w:r>
      <w:r w:rsidR="00583325" w:rsidRPr="00C760B1">
        <w:t xml:space="preserve">, </w:t>
      </w:r>
      <w:r w:rsidR="00B6633D" w:rsidRPr="00C760B1">
        <w:t>4.4</w:t>
      </w:r>
      <w:r w:rsidR="00583325" w:rsidRPr="00C760B1">
        <w:t xml:space="preserve"> a 4.8</w:t>
      </w:r>
      <w:r w:rsidR="00B6633D" w:rsidRPr="00C760B1">
        <w:t>).</w:t>
      </w:r>
    </w:p>
    <w:p w14:paraId="093E7CBE" w14:textId="77777777" w:rsidR="009E520A" w:rsidRPr="00C760B1" w:rsidRDefault="009E520A" w:rsidP="00916CBC">
      <w:pPr>
        <w:rPr>
          <w:szCs w:val="22"/>
        </w:rPr>
      </w:pPr>
    </w:p>
    <w:p w14:paraId="3D44379A" w14:textId="77777777" w:rsidR="003B114B" w:rsidRPr="00C760B1" w:rsidRDefault="00237D67" w:rsidP="00ED4EB4">
      <w:pPr>
        <w:keepNext/>
        <w:ind w:left="567" w:hanging="567"/>
        <w:outlineLvl w:val="2"/>
        <w:rPr>
          <w:b/>
          <w:bCs/>
          <w:szCs w:val="22"/>
        </w:rPr>
      </w:pPr>
      <w:r w:rsidRPr="00C760B1">
        <w:rPr>
          <w:b/>
          <w:bCs/>
          <w:szCs w:val="22"/>
        </w:rPr>
        <w:t>4.8</w:t>
      </w:r>
      <w:r w:rsidR="003B114B" w:rsidRPr="00C760B1">
        <w:rPr>
          <w:b/>
          <w:bCs/>
          <w:szCs w:val="22"/>
        </w:rPr>
        <w:tab/>
      </w:r>
      <w:r w:rsidR="008B1517" w:rsidRPr="00C760B1">
        <w:rPr>
          <w:b/>
          <w:bCs/>
          <w:szCs w:val="22"/>
        </w:rPr>
        <w:t>Nežiaduce účinky</w:t>
      </w:r>
    </w:p>
    <w:p w14:paraId="7D15D9B8" w14:textId="77777777" w:rsidR="00A4409F" w:rsidRPr="00C760B1" w:rsidRDefault="00A4409F" w:rsidP="008A4436">
      <w:pPr>
        <w:keepNext/>
        <w:rPr>
          <w:szCs w:val="22"/>
        </w:rPr>
      </w:pPr>
    </w:p>
    <w:p w14:paraId="4A4E72B0" w14:textId="77777777" w:rsidR="001D204A" w:rsidRPr="00C760B1" w:rsidRDefault="008B1517" w:rsidP="008A4436">
      <w:pPr>
        <w:keepNext/>
        <w:rPr>
          <w:szCs w:val="22"/>
          <w:u w:val="single"/>
          <w:lang w:eastAsia="en-GB"/>
        </w:rPr>
      </w:pPr>
      <w:r w:rsidRPr="00C760B1">
        <w:rPr>
          <w:szCs w:val="22"/>
          <w:u w:val="single"/>
          <w:lang w:eastAsia="en-GB"/>
        </w:rPr>
        <w:t>Súhrn bezpečnostného profilu</w:t>
      </w:r>
    </w:p>
    <w:p w14:paraId="3E9293BE" w14:textId="77777777" w:rsidR="004F594F" w:rsidRPr="00C760B1" w:rsidRDefault="004F594F" w:rsidP="00E84EAB">
      <w:pPr>
        <w:keepNext/>
        <w:rPr>
          <w:szCs w:val="22"/>
          <w:lang w:eastAsia="en-GB"/>
        </w:rPr>
      </w:pPr>
    </w:p>
    <w:p w14:paraId="70C5A048" w14:textId="1D8708E0" w:rsidR="00121D5A" w:rsidRPr="00C760B1" w:rsidRDefault="00B76AB0" w:rsidP="00916CBC">
      <w:pPr>
        <w:rPr>
          <w:szCs w:val="22"/>
          <w:lang w:eastAsia="en-GB"/>
        </w:rPr>
      </w:pPr>
      <w:r w:rsidRPr="00C760B1">
        <w:t>Bezpečnosť kanagli</w:t>
      </w:r>
      <w:r w:rsidR="001B4992" w:rsidRPr="00C760B1">
        <w:t>flozínu bola hodnotená u</w:t>
      </w:r>
      <w:r w:rsidR="00A637D9" w:rsidRPr="00C760B1">
        <w:t xml:space="preserve"> 22 645 </w:t>
      </w:r>
      <w:ins w:id="232" w:author="BC Slovakia LOC" w:date="2025-07-25T16:37:00Z">
        <w:r w:rsidR="00F8288D" w:rsidRPr="00C760B1">
          <w:t xml:space="preserve">dospelých </w:t>
        </w:r>
      </w:ins>
      <w:r w:rsidR="001B4992" w:rsidRPr="00C760B1">
        <w:t>pacientov s diabetom 2. typu, vrátane 1</w:t>
      </w:r>
      <w:r w:rsidR="00A637D9" w:rsidRPr="00C760B1">
        <w:t>3</w:t>
      </w:r>
      <w:r w:rsidR="001B4992" w:rsidRPr="00C760B1">
        <w:t> </w:t>
      </w:r>
      <w:r w:rsidR="00A637D9" w:rsidRPr="00C760B1">
        <w:t>2</w:t>
      </w:r>
      <w:r w:rsidR="001B4992" w:rsidRPr="00C760B1">
        <w:t>78 </w:t>
      </w:r>
      <w:r w:rsidRPr="00C760B1">
        <w:t xml:space="preserve">pacientov liečených kanagliflozínom </w:t>
      </w:r>
      <w:r w:rsidR="009843F6" w:rsidRPr="00C760B1">
        <w:t xml:space="preserve">a </w:t>
      </w:r>
      <w:r w:rsidR="00A637D9" w:rsidRPr="00C760B1">
        <w:t>9</w:t>
      </w:r>
      <w:r w:rsidR="001B4992" w:rsidRPr="00C760B1">
        <w:t> </w:t>
      </w:r>
      <w:r w:rsidR="00A637D9" w:rsidRPr="00C760B1">
        <w:t>367 </w:t>
      </w:r>
      <w:r w:rsidRPr="00C760B1">
        <w:t>pacientov liečených komparátorom</w:t>
      </w:r>
      <w:r w:rsidR="009C5EDA" w:rsidRPr="00C760B1">
        <w:t xml:space="preserve"> </w:t>
      </w:r>
      <w:r w:rsidRPr="00C760B1">
        <w:t>v 1</w:t>
      </w:r>
      <w:r w:rsidR="00A637D9" w:rsidRPr="00C760B1">
        <w:t>5</w:t>
      </w:r>
      <w:r w:rsidRPr="00C760B1">
        <w:t xml:space="preserve"> dvojito zaslepených kontrolovaných klinických štúdiách fázy </w:t>
      </w:r>
      <w:r w:rsidR="001B4992" w:rsidRPr="00C760B1">
        <w:t>3 a fázy 4. Celkovo bolo 10 134 </w:t>
      </w:r>
      <w:ins w:id="233" w:author="BC Slovakia LOC" w:date="2025-07-25T16:38:00Z">
        <w:r w:rsidR="00AA306D" w:rsidRPr="00C760B1">
          <w:t xml:space="preserve">dospelých </w:t>
        </w:r>
      </w:ins>
      <w:r w:rsidRPr="00C760B1">
        <w:t>pacientov liečených v dvoch špecializovaných kardiovaskulárnych štúdiách s priemernou expozíciou</w:t>
      </w:r>
      <w:r w:rsidR="00A637D9" w:rsidRPr="00C760B1">
        <w:t xml:space="preserve"> v</w:t>
      </w:r>
      <w:ins w:id="234" w:author="VM" w:date="2025-08-05T16:43:00Z">
        <w:r w:rsidR="00C760B1" w:rsidRPr="00C760B1">
          <w:t> </w:t>
        </w:r>
      </w:ins>
      <w:del w:id="235" w:author="VM" w:date="2025-08-05T16:43:00Z">
        <w:r w:rsidR="00A637D9" w:rsidRPr="00C760B1" w:rsidDel="00C760B1">
          <w:delText xml:space="preserve"> </w:delText>
        </w:r>
      </w:del>
      <w:r w:rsidR="00A637D9" w:rsidRPr="00C760B1">
        <w:t>trvaní</w:t>
      </w:r>
      <w:r w:rsidRPr="00C760B1">
        <w:t xml:space="preserve"> 149</w:t>
      </w:r>
      <w:r w:rsidR="001B4992" w:rsidRPr="00C760B1">
        <w:t> </w:t>
      </w:r>
      <w:r w:rsidRPr="00C760B1">
        <w:t>týžd</w:t>
      </w:r>
      <w:r w:rsidR="001B4992" w:rsidRPr="00C760B1">
        <w:t>ňov (223 týždňov v štúdii CANVAS a 94 </w:t>
      </w:r>
      <w:r w:rsidRPr="00C760B1">
        <w:t xml:space="preserve">týždňov v </w:t>
      </w:r>
      <w:r w:rsidR="001B4992" w:rsidRPr="00C760B1">
        <w:t>štúdii CANVAS-R) a</w:t>
      </w:r>
      <w:del w:id="236" w:author="VM" w:date="2025-08-05T16:43:00Z">
        <w:r w:rsidR="001B4992" w:rsidRPr="00C760B1" w:rsidDel="00C760B1">
          <w:delText xml:space="preserve"> </w:delText>
        </w:r>
      </w:del>
      <w:ins w:id="237" w:author="VM" w:date="2025-08-05T16:43:00Z">
        <w:r w:rsidR="00C760B1" w:rsidRPr="00C760B1">
          <w:t> </w:t>
        </w:r>
      </w:ins>
      <w:r w:rsidR="001B4992" w:rsidRPr="00C760B1">
        <w:t>8 114 </w:t>
      </w:r>
      <w:ins w:id="238" w:author="BC Slovakia LOC" w:date="2025-07-25T16:38:00Z">
        <w:r w:rsidR="00AA306D" w:rsidRPr="00C760B1">
          <w:t xml:space="preserve">dospelých </w:t>
        </w:r>
      </w:ins>
      <w:r w:rsidR="001B4992" w:rsidRPr="00C760B1">
        <w:t xml:space="preserve">pacientov </w:t>
      </w:r>
      <w:r w:rsidR="00A637D9" w:rsidRPr="00C760B1">
        <w:t xml:space="preserve">bolo </w:t>
      </w:r>
      <w:r w:rsidR="001B4992" w:rsidRPr="00C760B1">
        <w:t>liečených v 12 </w:t>
      </w:r>
      <w:r w:rsidRPr="00C760B1">
        <w:t>dvojito zaslepených kontrolo</w:t>
      </w:r>
      <w:r w:rsidR="001B4992" w:rsidRPr="00C760B1">
        <w:t>vaných klinických štúdiách fázy 3 a fázy </w:t>
      </w:r>
      <w:r w:rsidRPr="00C760B1">
        <w:t>4 s</w:t>
      </w:r>
      <w:r w:rsidR="001B4992" w:rsidRPr="00C760B1">
        <w:t xml:space="preserve"> priemerným </w:t>
      </w:r>
      <w:r w:rsidR="00A637D9" w:rsidRPr="00C760B1">
        <w:t>trvaním expozície</w:t>
      </w:r>
      <w:r w:rsidR="001B4992" w:rsidRPr="00C760B1">
        <w:t xml:space="preserve"> 49 </w:t>
      </w:r>
      <w:r w:rsidRPr="00C760B1">
        <w:t>týždňov</w:t>
      </w:r>
      <w:r w:rsidR="00432364" w:rsidRPr="00C760B1">
        <w:rPr>
          <w:szCs w:val="22"/>
          <w:lang w:eastAsia="en-GB"/>
        </w:rPr>
        <w:t>.</w:t>
      </w:r>
      <w:r w:rsidR="00A637D9" w:rsidRPr="00C760B1">
        <w:rPr>
          <w:szCs w:val="22"/>
          <w:lang w:eastAsia="en-GB"/>
        </w:rPr>
        <w:t xml:space="preserve"> </w:t>
      </w:r>
      <w:r w:rsidR="00121D5A" w:rsidRPr="00C760B1">
        <w:rPr>
          <w:szCs w:val="22"/>
          <w:lang w:eastAsia="en-GB"/>
        </w:rPr>
        <w:t>V cielenej štúdi</w:t>
      </w:r>
      <w:r w:rsidR="009C5EDA" w:rsidRPr="00C760B1">
        <w:rPr>
          <w:szCs w:val="22"/>
          <w:lang w:eastAsia="en-GB"/>
        </w:rPr>
        <w:t>i</w:t>
      </w:r>
      <w:r w:rsidR="00121D5A" w:rsidRPr="00C760B1">
        <w:rPr>
          <w:szCs w:val="22"/>
          <w:lang w:eastAsia="en-GB"/>
        </w:rPr>
        <w:t xml:space="preserve"> </w:t>
      </w:r>
      <w:r w:rsidR="00061271" w:rsidRPr="00C760B1">
        <w:rPr>
          <w:szCs w:val="22"/>
          <w:lang w:eastAsia="en-GB"/>
        </w:rPr>
        <w:t xml:space="preserve">zameranej na výsledky </w:t>
      </w:r>
      <w:r w:rsidR="00121D5A" w:rsidRPr="00C760B1">
        <w:rPr>
          <w:szCs w:val="22"/>
          <w:lang w:eastAsia="en-GB"/>
        </w:rPr>
        <w:t>renálnych</w:t>
      </w:r>
      <w:r w:rsidR="00061271" w:rsidRPr="00C760B1">
        <w:rPr>
          <w:szCs w:val="22"/>
          <w:lang w:eastAsia="en-GB"/>
        </w:rPr>
        <w:t xml:space="preserve"> funkcií</w:t>
      </w:r>
      <w:r w:rsidR="00121D5A" w:rsidRPr="00C760B1">
        <w:rPr>
          <w:szCs w:val="22"/>
          <w:lang w:eastAsia="en-GB"/>
        </w:rPr>
        <w:t xml:space="preserve"> bolo celkovo 4 397 </w:t>
      </w:r>
      <w:ins w:id="239" w:author="BC Slovakia LOC" w:date="2025-07-25T16:38:00Z">
        <w:r w:rsidR="00AA306D" w:rsidRPr="00C760B1">
          <w:rPr>
            <w:szCs w:val="22"/>
            <w:lang w:eastAsia="en-GB"/>
          </w:rPr>
          <w:t xml:space="preserve">dospelých </w:t>
        </w:r>
      </w:ins>
      <w:r w:rsidR="00121D5A" w:rsidRPr="00C760B1">
        <w:rPr>
          <w:szCs w:val="22"/>
          <w:lang w:eastAsia="en-GB"/>
        </w:rPr>
        <w:t xml:space="preserve">pacientov s diabetom 2. typu a diabetickým ochorením obličiek </w:t>
      </w:r>
      <w:r w:rsidR="00061271" w:rsidRPr="00C760B1">
        <w:rPr>
          <w:szCs w:val="22"/>
          <w:lang w:eastAsia="en-GB"/>
        </w:rPr>
        <w:t>s</w:t>
      </w:r>
      <w:r w:rsidR="00121D5A" w:rsidRPr="00C760B1">
        <w:rPr>
          <w:szCs w:val="22"/>
          <w:lang w:eastAsia="en-GB"/>
        </w:rPr>
        <w:t> priemer</w:t>
      </w:r>
      <w:r w:rsidR="00B741ED" w:rsidRPr="00C760B1">
        <w:rPr>
          <w:szCs w:val="22"/>
          <w:lang w:eastAsia="en-GB"/>
        </w:rPr>
        <w:t>n</w:t>
      </w:r>
      <w:r w:rsidR="00061271" w:rsidRPr="00C760B1">
        <w:rPr>
          <w:szCs w:val="22"/>
          <w:lang w:eastAsia="en-GB"/>
        </w:rPr>
        <w:t>ým trvaním</w:t>
      </w:r>
      <w:r w:rsidR="00121D5A" w:rsidRPr="00C760B1">
        <w:rPr>
          <w:szCs w:val="22"/>
          <w:lang w:eastAsia="en-GB"/>
        </w:rPr>
        <w:t xml:space="preserve"> expo</w:t>
      </w:r>
      <w:r w:rsidR="00061271" w:rsidRPr="00C760B1">
        <w:rPr>
          <w:szCs w:val="22"/>
          <w:lang w:eastAsia="en-GB"/>
        </w:rPr>
        <w:t>zície</w:t>
      </w:r>
      <w:r w:rsidR="00121D5A" w:rsidRPr="00C760B1">
        <w:rPr>
          <w:szCs w:val="22"/>
          <w:lang w:eastAsia="en-GB"/>
        </w:rPr>
        <w:t xml:space="preserve"> 115 týždňov.</w:t>
      </w:r>
    </w:p>
    <w:p w14:paraId="1F7D8A85" w14:textId="77777777" w:rsidR="006121C3" w:rsidRPr="00C760B1" w:rsidRDefault="006121C3" w:rsidP="00916CBC">
      <w:pPr>
        <w:autoSpaceDE w:val="0"/>
        <w:autoSpaceDN w:val="0"/>
        <w:adjustRightInd w:val="0"/>
        <w:rPr>
          <w:szCs w:val="22"/>
          <w:lang w:eastAsia="en-GB"/>
        </w:rPr>
      </w:pPr>
    </w:p>
    <w:p w14:paraId="2E37DB19" w14:textId="1D663B64" w:rsidR="00E764A5" w:rsidRPr="00C760B1" w:rsidRDefault="00B12868" w:rsidP="327F3B93">
      <w:r w:rsidRPr="00C760B1">
        <w:t xml:space="preserve">Primárne hodnotenie bezpečnosti a znášanlivosti bolo vykonané pomocou zlúčenej analýzy </w:t>
      </w:r>
      <w:r w:rsidR="008B0C4F" w:rsidRPr="00C760B1">
        <w:t>(</w:t>
      </w:r>
      <w:r w:rsidR="00B92619" w:rsidRPr="00C760B1">
        <w:t>n</w:t>
      </w:r>
      <w:r w:rsidRPr="00C760B1">
        <w:t> </w:t>
      </w:r>
      <w:r w:rsidR="008B0C4F" w:rsidRPr="00C760B1">
        <w:t>=</w:t>
      </w:r>
      <w:r w:rsidRPr="00C760B1">
        <w:t> </w:t>
      </w:r>
      <w:r w:rsidR="008B0C4F" w:rsidRPr="00C760B1">
        <w:t>2</w:t>
      </w:r>
      <w:r w:rsidRPr="00C760B1">
        <w:t> </w:t>
      </w:r>
      <w:r w:rsidR="008B0C4F" w:rsidRPr="00C760B1">
        <w:t xml:space="preserve">313) </w:t>
      </w:r>
      <w:r w:rsidRPr="00C760B1">
        <w:t>št</w:t>
      </w:r>
      <w:r w:rsidR="0067112F" w:rsidRPr="00C760B1">
        <w:t>y</w:t>
      </w:r>
      <w:r w:rsidRPr="00C760B1">
        <w:t xml:space="preserve">roch </w:t>
      </w:r>
      <w:r w:rsidR="009A24E2" w:rsidRPr="00C760B1">
        <w:t>26</w:t>
      </w:r>
      <w:r w:rsidR="2AC0636D" w:rsidRPr="00C760B1">
        <w:t>-</w:t>
      </w:r>
      <w:r w:rsidR="00F622BE" w:rsidRPr="00C760B1">
        <w:rPr>
          <w:szCs w:val="22"/>
        </w:rPr>
        <w:noBreakHyphen/>
      </w:r>
      <w:r w:rsidRPr="00C760B1">
        <w:t>týždňových</w:t>
      </w:r>
      <w:r w:rsidR="009718AE" w:rsidRPr="00C760B1">
        <w:t xml:space="preserve"> </w:t>
      </w:r>
      <w:r w:rsidR="00137A4F" w:rsidRPr="00C760B1">
        <w:t>placebo</w:t>
      </w:r>
      <w:r w:rsidRPr="00C760B1">
        <w:t xml:space="preserve">m kontrolovaných klinických štúdií </w:t>
      </w:r>
      <w:r w:rsidR="008B0C4F" w:rsidRPr="00C760B1">
        <w:t>(monoterap</w:t>
      </w:r>
      <w:r w:rsidRPr="00C760B1">
        <w:t xml:space="preserve">ia </w:t>
      </w:r>
      <w:r w:rsidR="008B0C4F" w:rsidRPr="00C760B1">
        <w:t>a</w:t>
      </w:r>
      <w:ins w:id="240" w:author="VM" w:date="2025-08-05T16:43:00Z">
        <w:r w:rsidR="00C760B1" w:rsidRPr="00C760B1">
          <w:t> </w:t>
        </w:r>
      </w:ins>
      <w:del w:id="241" w:author="VM" w:date="2025-08-05T16:43:00Z">
        <w:r w:rsidR="008B0C4F" w:rsidRPr="00C760B1" w:rsidDel="00C760B1">
          <w:delText xml:space="preserve"> </w:delText>
        </w:r>
      </w:del>
      <w:r w:rsidRPr="00C760B1">
        <w:t>prídavná terapia s m</w:t>
      </w:r>
      <w:r w:rsidR="008B0C4F" w:rsidRPr="00C760B1">
        <w:t>etform</w:t>
      </w:r>
      <w:r w:rsidRPr="00C760B1">
        <w:t>ínom</w:t>
      </w:r>
      <w:r w:rsidR="008B0C4F" w:rsidRPr="00C760B1">
        <w:t>, metform</w:t>
      </w:r>
      <w:r w:rsidRPr="00C760B1">
        <w:t>í</w:t>
      </w:r>
      <w:r w:rsidR="008B0C4F" w:rsidRPr="00C760B1">
        <w:t>n</w:t>
      </w:r>
      <w:r w:rsidRPr="00C760B1">
        <w:t>om</w:t>
      </w:r>
      <w:r w:rsidR="008B0C4F" w:rsidRPr="00C760B1">
        <w:t xml:space="preserve"> a sul</w:t>
      </w:r>
      <w:r w:rsidRPr="00C760B1">
        <w:t>f</w:t>
      </w:r>
      <w:r w:rsidR="008B0C4F" w:rsidRPr="00C760B1">
        <w:t>onylure</w:t>
      </w:r>
      <w:r w:rsidRPr="00C760B1">
        <w:t>ou,</w:t>
      </w:r>
      <w:r w:rsidR="008B0C4F" w:rsidRPr="00C760B1">
        <w:t xml:space="preserve"> a metform</w:t>
      </w:r>
      <w:r w:rsidRPr="00C760B1">
        <w:t>í</w:t>
      </w:r>
      <w:r w:rsidR="008B0C4F" w:rsidRPr="00C760B1">
        <w:t>n</w:t>
      </w:r>
      <w:r w:rsidRPr="00C760B1">
        <w:t xml:space="preserve">om </w:t>
      </w:r>
      <w:r w:rsidR="008B0C4F" w:rsidRPr="00C760B1">
        <w:t>a pioglitaz</w:t>
      </w:r>
      <w:r w:rsidRPr="00C760B1">
        <w:t>ónom</w:t>
      </w:r>
      <w:r w:rsidR="008B0C4F" w:rsidRPr="00C760B1">
        <w:t>)</w:t>
      </w:r>
      <w:ins w:id="242" w:author="BC Slovakia LOC" w:date="2025-07-25T16:39:00Z">
        <w:r w:rsidR="00852ABF" w:rsidRPr="00C760B1">
          <w:t xml:space="preserve"> u</w:t>
        </w:r>
        <w:del w:id="243" w:author="VM" w:date="2025-08-05T16:43:00Z">
          <w:r w:rsidR="00852ABF" w:rsidRPr="00C760B1" w:rsidDel="00C760B1">
            <w:delText xml:space="preserve"> </w:delText>
          </w:r>
        </w:del>
      </w:ins>
      <w:ins w:id="244" w:author="VM" w:date="2025-08-05T16:43:00Z">
        <w:r w:rsidR="00C760B1" w:rsidRPr="00C760B1">
          <w:t> </w:t>
        </w:r>
      </w:ins>
      <w:ins w:id="245" w:author="BC Slovakia LOC" w:date="2025-07-25T16:39:00Z">
        <w:r w:rsidR="00852ABF" w:rsidRPr="00C760B1">
          <w:t>dospelých</w:t>
        </w:r>
      </w:ins>
      <w:r w:rsidR="008D2F81" w:rsidRPr="00C760B1">
        <w:t xml:space="preserve">. </w:t>
      </w:r>
      <w:r w:rsidRPr="00C760B1">
        <w:t>Najčastejšie hlásené nežiaduce reakcie počas liečby boli hypoglykémia v kombinácii s inzulínom alebo sulfonylureou, v</w:t>
      </w:r>
      <w:r w:rsidR="0067112F" w:rsidRPr="00C760B1">
        <w:t>u</w:t>
      </w:r>
      <w:r w:rsidRPr="00C760B1">
        <w:t xml:space="preserve">lvovaginálna kandidóza, infekcia močového traktu a polyúria alebo polakizúria </w:t>
      </w:r>
      <w:r w:rsidR="008D2F81" w:rsidRPr="00C760B1">
        <w:t>(</w:t>
      </w:r>
      <w:r w:rsidR="00256BB3" w:rsidRPr="00C760B1">
        <w:t xml:space="preserve">t.j. </w:t>
      </w:r>
      <w:r w:rsidR="0022381C" w:rsidRPr="00C760B1">
        <w:t>časté</w:t>
      </w:r>
      <w:r w:rsidR="00256BB3" w:rsidRPr="00C760B1">
        <w:t xml:space="preserve"> močeni</w:t>
      </w:r>
      <w:r w:rsidR="0022381C" w:rsidRPr="00C760B1">
        <w:t>e</w:t>
      </w:r>
      <w:r w:rsidR="008D2F81" w:rsidRPr="00C760B1">
        <w:t>)</w:t>
      </w:r>
      <w:r w:rsidR="00A40269" w:rsidRPr="00C760B1">
        <w:t>.</w:t>
      </w:r>
      <w:r w:rsidR="009718AE" w:rsidRPr="00C760B1">
        <w:t xml:space="preserve"> </w:t>
      </w:r>
      <w:r w:rsidR="00256BB3" w:rsidRPr="00C760B1">
        <w:t xml:space="preserve">Nežiaduce účinky vedúce k ukončeniu liečby u </w:t>
      </w:r>
      <w:r w:rsidR="00A668C1" w:rsidRPr="00C760B1">
        <w:t>≥</w:t>
      </w:r>
      <w:r w:rsidR="006B0613" w:rsidRPr="00C760B1">
        <w:t> 0</w:t>
      </w:r>
      <w:r w:rsidR="00256BB3" w:rsidRPr="00C760B1">
        <w:t>,</w:t>
      </w:r>
      <w:r w:rsidR="006B0613" w:rsidRPr="00C760B1">
        <w:t>5</w:t>
      </w:r>
      <w:r w:rsidR="00256BB3" w:rsidRPr="00C760B1">
        <w:t> </w:t>
      </w:r>
      <w:r w:rsidR="006B0613" w:rsidRPr="00C760B1">
        <w:t>% </w:t>
      </w:r>
      <w:r w:rsidR="00256BB3" w:rsidRPr="00C760B1">
        <w:t xml:space="preserve">všetkých </w:t>
      </w:r>
      <w:ins w:id="246" w:author="BC Slovakia LOC" w:date="2025-07-25T16:40:00Z">
        <w:r w:rsidR="00852ABF" w:rsidRPr="00C760B1">
          <w:t xml:space="preserve">dospelých </w:t>
        </w:r>
      </w:ins>
      <w:r w:rsidR="00256BB3" w:rsidRPr="00C760B1">
        <w:t xml:space="preserve">pacientov liečených </w:t>
      </w:r>
      <w:r w:rsidR="00B92619" w:rsidRPr="00C760B1">
        <w:t>kanagliflozínom</w:t>
      </w:r>
      <w:r w:rsidR="00256BB3" w:rsidRPr="00C760B1">
        <w:t xml:space="preserve"> v týchto štúdiách boli vulvovagináln</w:t>
      </w:r>
      <w:r w:rsidR="0067112F" w:rsidRPr="00C760B1">
        <w:t>a</w:t>
      </w:r>
      <w:r w:rsidR="00256BB3" w:rsidRPr="00C760B1">
        <w:t xml:space="preserve"> kandidóza (0,</w:t>
      </w:r>
      <w:r w:rsidR="00B9083B" w:rsidRPr="00C760B1">
        <w:t>7</w:t>
      </w:r>
      <w:r w:rsidR="00256BB3" w:rsidRPr="00C760B1">
        <w:t> </w:t>
      </w:r>
      <w:r w:rsidR="00B9083B" w:rsidRPr="00C760B1">
        <w:t>% </w:t>
      </w:r>
      <w:r w:rsidR="00256BB3" w:rsidRPr="00C760B1">
        <w:t>pacientok</w:t>
      </w:r>
      <w:r w:rsidR="00B9083B" w:rsidRPr="00C760B1">
        <w:t>) a</w:t>
      </w:r>
      <w:r w:rsidR="0022381C" w:rsidRPr="00C760B1">
        <w:t xml:space="preserve"> </w:t>
      </w:r>
      <w:r w:rsidR="00256BB3" w:rsidRPr="00C760B1">
        <w:t xml:space="preserve">balanitída alebo </w:t>
      </w:r>
      <w:r w:rsidR="00B9083B" w:rsidRPr="00C760B1">
        <w:t>balanopostit</w:t>
      </w:r>
      <w:r w:rsidR="00256BB3" w:rsidRPr="00C760B1">
        <w:t>ída</w:t>
      </w:r>
      <w:r w:rsidR="00B9083B" w:rsidRPr="00C760B1">
        <w:t xml:space="preserve"> (0</w:t>
      </w:r>
      <w:r w:rsidR="00256BB3" w:rsidRPr="00C760B1">
        <w:t>,</w:t>
      </w:r>
      <w:r w:rsidR="00B9083B" w:rsidRPr="00C760B1">
        <w:t>5</w:t>
      </w:r>
      <w:r w:rsidR="00256BB3" w:rsidRPr="00C760B1">
        <w:t> </w:t>
      </w:r>
      <w:r w:rsidR="00B9083B" w:rsidRPr="00C760B1">
        <w:t>%</w:t>
      </w:r>
      <w:r w:rsidR="006B0613" w:rsidRPr="00C760B1">
        <w:t> </w:t>
      </w:r>
      <w:r w:rsidR="00256BB3" w:rsidRPr="00C760B1">
        <w:t>pacientov</w:t>
      </w:r>
      <w:r w:rsidR="00B9083B" w:rsidRPr="00C760B1">
        <w:t>).</w:t>
      </w:r>
      <w:r w:rsidR="00773311" w:rsidRPr="00C760B1">
        <w:t xml:space="preserve"> </w:t>
      </w:r>
      <w:r w:rsidR="00256BB3" w:rsidRPr="00C760B1">
        <w:t xml:space="preserve">Uskutočnili sa ďalšie analýzy bezpečnosti </w:t>
      </w:r>
      <w:r w:rsidR="00294D46" w:rsidRPr="00C760B1">
        <w:t>(</w:t>
      </w:r>
      <w:r w:rsidR="00256BB3" w:rsidRPr="00C760B1">
        <w:t>vrátane dlhodobých údajov</w:t>
      </w:r>
      <w:r w:rsidR="00294D46" w:rsidRPr="00C760B1">
        <w:t xml:space="preserve">) </w:t>
      </w:r>
      <w:r w:rsidR="00256BB3" w:rsidRPr="00C760B1">
        <w:t xml:space="preserve">z údajov z celého programu s kanagliflozínom </w:t>
      </w:r>
      <w:r w:rsidR="00294D46" w:rsidRPr="00C760B1">
        <w:t>(placebo</w:t>
      </w:r>
      <w:r w:rsidR="00256BB3" w:rsidRPr="00C760B1">
        <w:t xml:space="preserve">m </w:t>
      </w:r>
      <w:r w:rsidR="00294D46" w:rsidRPr="00C760B1">
        <w:t>a</w:t>
      </w:r>
      <w:ins w:id="247" w:author="VM" w:date="2025-08-05T16:44:00Z">
        <w:r w:rsidR="00C760B1" w:rsidRPr="00C760B1">
          <w:t> </w:t>
        </w:r>
      </w:ins>
      <w:del w:id="248" w:author="VM" w:date="2025-08-05T16:44:00Z">
        <w:r w:rsidR="00256BB3" w:rsidRPr="00C760B1" w:rsidDel="00C760B1">
          <w:delText xml:space="preserve"> </w:delText>
        </w:r>
      </w:del>
      <w:r w:rsidR="00294D46" w:rsidRPr="00C760B1">
        <w:t>a</w:t>
      </w:r>
      <w:r w:rsidR="00256BB3" w:rsidRPr="00C760B1">
        <w:t>ktívne kontrolované štúdie</w:t>
      </w:r>
      <w:r w:rsidR="00294D46" w:rsidRPr="00C760B1">
        <w:t xml:space="preserve">) </w:t>
      </w:r>
      <w:r w:rsidR="00256BB3" w:rsidRPr="00C760B1">
        <w:t xml:space="preserve">na zhodnotenie hlásených nežiaducich </w:t>
      </w:r>
      <w:r w:rsidR="00B92619" w:rsidRPr="00C760B1">
        <w:t xml:space="preserve">reakcií </w:t>
      </w:r>
      <w:r w:rsidR="00256BB3" w:rsidRPr="00C760B1">
        <w:t xml:space="preserve">pre identifikáciu nežiaducich reakcií </w:t>
      </w:r>
      <w:r w:rsidR="00D16266" w:rsidRPr="00C760B1">
        <w:t>(</w:t>
      </w:r>
      <w:r w:rsidR="00256BB3" w:rsidRPr="00C760B1">
        <w:t>tabuľk</w:t>
      </w:r>
      <w:r w:rsidR="00A637D9" w:rsidRPr="00C760B1">
        <w:t>a</w:t>
      </w:r>
      <w:r w:rsidR="00D16266" w:rsidRPr="00C760B1">
        <w:t> </w:t>
      </w:r>
      <w:r w:rsidR="00A637D9" w:rsidRPr="00C760B1">
        <w:t>2</w:t>
      </w:r>
      <w:r w:rsidR="00D16266" w:rsidRPr="00C760B1">
        <w:t>) (</w:t>
      </w:r>
      <w:r w:rsidR="00256BB3" w:rsidRPr="00C760B1">
        <w:t>pozri časti</w:t>
      </w:r>
      <w:r w:rsidR="00D16266" w:rsidRPr="00C760B1">
        <w:t> 4.2 a 4.4)</w:t>
      </w:r>
      <w:r w:rsidR="00E764A5" w:rsidRPr="00C760B1">
        <w:t>.</w:t>
      </w:r>
    </w:p>
    <w:p w14:paraId="2FDD0C33" w14:textId="77777777" w:rsidR="00B9083B" w:rsidRPr="00C760B1" w:rsidRDefault="00B9083B" w:rsidP="00916CBC">
      <w:pPr>
        <w:autoSpaceDE w:val="0"/>
        <w:autoSpaceDN w:val="0"/>
        <w:adjustRightInd w:val="0"/>
        <w:rPr>
          <w:szCs w:val="22"/>
        </w:rPr>
      </w:pPr>
    </w:p>
    <w:p w14:paraId="4E29CA42" w14:textId="77777777" w:rsidR="000D1D5B" w:rsidRPr="00C760B1" w:rsidRDefault="008B1517" w:rsidP="008A4436">
      <w:pPr>
        <w:keepNext/>
        <w:rPr>
          <w:u w:val="single"/>
        </w:rPr>
      </w:pPr>
      <w:r w:rsidRPr="00C760B1">
        <w:rPr>
          <w:u w:val="single"/>
        </w:rPr>
        <w:t>Zoznam nežiaducich reakcií v tabuľkách</w:t>
      </w:r>
    </w:p>
    <w:p w14:paraId="344115A0" w14:textId="77777777" w:rsidR="004F594F" w:rsidRPr="00C760B1" w:rsidRDefault="004F594F" w:rsidP="00E84EAB">
      <w:pPr>
        <w:keepNext/>
        <w:rPr>
          <w:szCs w:val="22"/>
        </w:rPr>
      </w:pPr>
    </w:p>
    <w:p w14:paraId="3FE77830" w14:textId="6ED5DA39" w:rsidR="00773A3C" w:rsidRPr="00C760B1" w:rsidRDefault="0067112F" w:rsidP="00916CBC">
      <w:pPr>
        <w:rPr>
          <w:szCs w:val="22"/>
        </w:rPr>
      </w:pPr>
      <w:r w:rsidRPr="00C760B1">
        <w:rPr>
          <w:szCs w:val="22"/>
        </w:rPr>
        <w:t>Nežiaduce reakcie v</w:t>
      </w:r>
      <w:r w:rsidR="009C5DC9" w:rsidRPr="00C760B1">
        <w:rPr>
          <w:szCs w:val="22"/>
        </w:rPr>
        <w:t> </w:t>
      </w:r>
      <w:r w:rsidRPr="00C760B1">
        <w:rPr>
          <w:szCs w:val="22"/>
        </w:rPr>
        <w:t>tabuľke</w:t>
      </w:r>
      <w:r w:rsidR="009C5DC9" w:rsidRPr="00C760B1">
        <w:rPr>
          <w:szCs w:val="22"/>
        </w:rPr>
        <w:t> </w:t>
      </w:r>
      <w:r w:rsidR="00A637D9" w:rsidRPr="00C760B1">
        <w:rPr>
          <w:szCs w:val="22"/>
        </w:rPr>
        <w:t>2</w:t>
      </w:r>
      <w:r w:rsidRPr="00C760B1">
        <w:rPr>
          <w:szCs w:val="22"/>
        </w:rPr>
        <w:t xml:space="preserve"> sú založené na zlúčenej analýze </w:t>
      </w:r>
      <w:r w:rsidR="00B76AB0" w:rsidRPr="00C760B1">
        <w:t xml:space="preserve">placebom kontrolovaných a aktívne kontrolovaných štúdií </w:t>
      </w:r>
      <w:r w:rsidRPr="00C760B1">
        <w:t xml:space="preserve">opísaných vyššie. </w:t>
      </w:r>
      <w:r w:rsidR="001F5983" w:rsidRPr="00C760B1">
        <w:t xml:space="preserve">V tejto tabuľke sa uvádzajú tiež nežiaduce reakcie hlásené z celosvetového postmarketingového používania kanagliflozínu. </w:t>
      </w:r>
      <w:r w:rsidRPr="00C760B1">
        <w:t>Nižšie uvedené nežiaduce reakcie sú zoradené podľa frekvencie a triedy orgánových systémov</w:t>
      </w:r>
      <w:r w:rsidR="001D204A" w:rsidRPr="00C760B1">
        <w:rPr>
          <w:szCs w:val="22"/>
        </w:rPr>
        <w:t xml:space="preserve">. </w:t>
      </w:r>
      <w:r w:rsidRPr="00C760B1">
        <w:rPr>
          <w:szCs w:val="22"/>
        </w:rPr>
        <w:t>Kategórie frekvencií sú definované podľa nasledujúceho pravidla</w:t>
      </w:r>
      <w:r w:rsidR="001D204A" w:rsidRPr="00C760B1">
        <w:rPr>
          <w:szCs w:val="22"/>
        </w:rPr>
        <w:t xml:space="preserve">: </w:t>
      </w:r>
      <w:r w:rsidRPr="00C760B1">
        <w:rPr>
          <w:szCs w:val="22"/>
        </w:rPr>
        <w:t xml:space="preserve">veľmi časté </w:t>
      </w:r>
      <w:r w:rsidR="001D204A" w:rsidRPr="00C760B1">
        <w:rPr>
          <w:szCs w:val="22"/>
        </w:rPr>
        <w:t>(</w:t>
      </w:r>
      <w:r w:rsidR="00BD770C" w:rsidRPr="00C760B1">
        <w:rPr>
          <w:szCs w:val="22"/>
        </w:rPr>
        <w:t>≥</w:t>
      </w:r>
      <w:r w:rsidR="001D204A" w:rsidRPr="00C760B1">
        <w:rPr>
          <w:szCs w:val="22"/>
        </w:rPr>
        <w:t xml:space="preserve"> 1/10), </w:t>
      </w:r>
      <w:r w:rsidRPr="00C760B1">
        <w:rPr>
          <w:szCs w:val="22"/>
        </w:rPr>
        <w:t>časté</w:t>
      </w:r>
      <w:r w:rsidR="001D204A" w:rsidRPr="00C760B1">
        <w:rPr>
          <w:szCs w:val="22"/>
        </w:rPr>
        <w:t xml:space="preserve"> (≥ 1/100 </w:t>
      </w:r>
      <w:r w:rsidRPr="00C760B1">
        <w:rPr>
          <w:szCs w:val="22"/>
        </w:rPr>
        <w:t>až</w:t>
      </w:r>
      <w:r w:rsidR="001D204A" w:rsidRPr="00C760B1">
        <w:rPr>
          <w:szCs w:val="22"/>
        </w:rPr>
        <w:t xml:space="preserve"> &lt; 1/10), </w:t>
      </w:r>
      <w:r w:rsidR="002825D3" w:rsidRPr="00C760B1">
        <w:rPr>
          <w:szCs w:val="22"/>
        </w:rPr>
        <w:t xml:space="preserve">menej časté </w:t>
      </w:r>
      <w:r w:rsidR="001D204A" w:rsidRPr="00C760B1">
        <w:rPr>
          <w:szCs w:val="22"/>
        </w:rPr>
        <w:t>(≥ 1/1</w:t>
      </w:r>
      <w:r w:rsidRPr="00C760B1">
        <w:rPr>
          <w:szCs w:val="22"/>
        </w:rPr>
        <w:t> </w:t>
      </w:r>
      <w:r w:rsidR="001D204A" w:rsidRPr="00C760B1">
        <w:rPr>
          <w:szCs w:val="22"/>
        </w:rPr>
        <w:t xml:space="preserve">000 </w:t>
      </w:r>
      <w:r w:rsidRPr="00C760B1">
        <w:rPr>
          <w:szCs w:val="22"/>
        </w:rPr>
        <w:t>až</w:t>
      </w:r>
      <w:r w:rsidR="001D204A" w:rsidRPr="00C760B1">
        <w:rPr>
          <w:szCs w:val="22"/>
        </w:rPr>
        <w:t xml:space="preserve"> &lt; 1/100), </w:t>
      </w:r>
      <w:r w:rsidRPr="00C760B1">
        <w:rPr>
          <w:szCs w:val="22"/>
        </w:rPr>
        <w:t>zriedkavé</w:t>
      </w:r>
      <w:r w:rsidR="001D204A" w:rsidRPr="00C760B1">
        <w:rPr>
          <w:szCs w:val="22"/>
        </w:rPr>
        <w:t xml:space="preserve"> (≥ 1/10</w:t>
      </w:r>
      <w:r w:rsidRPr="00C760B1">
        <w:rPr>
          <w:szCs w:val="22"/>
        </w:rPr>
        <w:t> </w:t>
      </w:r>
      <w:r w:rsidR="001D204A" w:rsidRPr="00C760B1">
        <w:rPr>
          <w:szCs w:val="22"/>
        </w:rPr>
        <w:t xml:space="preserve">000 </w:t>
      </w:r>
      <w:r w:rsidRPr="00C760B1">
        <w:rPr>
          <w:szCs w:val="22"/>
        </w:rPr>
        <w:t>až</w:t>
      </w:r>
      <w:r w:rsidR="001D204A" w:rsidRPr="00C760B1">
        <w:rPr>
          <w:szCs w:val="22"/>
        </w:rPr>
        <w:t xml:space="preserve"> &lt; 1/1</w:t>
      </w:r>
      <w:r w:rsidRPr="00C760B1">
        <w:rPr>
          <w:szCs w:val="22"/>
        </w:rPr>
        <w:t> </w:t>
      </w:r>
      <w:r w:rsidR="001D204A" w:rsidRPr="00C760B1">
        <w:rPr>
          <w:szCs w:val="22"/>
        </w:rPr>
        <w:t xml:space="preserve">000), </w:t>
      </w:r>
      <w:r w:rsidRPr="00C760B1">
        <w:rPr>
          <w:szCs w:val="22"/>
        </w:rPr>
        <w:t>veľmi zriedkavé</w:t>
      </w:r>
      <w:r w:rsidR="001D204A" w:rsidRPr="00C760B1">
        <w:rPr>
          <w:szCs w:val="22"/>
        </w:rPr>
        <w:t xml:space="preserve"> (&lt; 1/10</w:t>
      </w:r>
      <w:r w:rsidRPr="00C760B1">
        <w:rPr>
          <w:szCs w:val="22"/>
        </w:rPr>
        <w:t> </w:t>
      </w:r>
      <w:r w:rsidR="001D204A" w:rsidRPr="00C760B1">
        <w:rPr>
          <w:szCs w:val="22"/>
        </w:rPr>
        <w:t xml:space="preserve">000), </w:t>
      </w:r>
      <w:r w:rsidRPr="00C760B1">
        <w:rPr>
          <w:szCs w:val="22"/>
        </w:rPr>
        <w:t xml:space="preserve">neznáme </w:t>
      </w:r>
      <w:r w:rsidR="001D204A" w:rsidRPr="00C760B1">
        <w:rPr>
          <w:szCs w:val="22"/>
        </w:rPr>
        <w:t>(</w:t>
      </w:r>
      <w:r w:rsidR="00B52C2F" w:rsidRPr="00C760B1">
        <w:rPr>
          <w:szCs w:val="22"/>
        </w:rPr>
        <w:t>z</w:t>
      </w:r>
      <w:r w:rsidR="001F5983" w:rsidRPr="00C760B1">
        <w:rPr>
          <w:szCs w:val="22"/>
        </w:rPr>
        <w:t> </w:t>
      </w:r>
      <w:r w:rsidR="00B52C2F" w:rsidRPr="00C760B1">
        <w:rPr>
          <w:szCs w:val="22"/>
        </w:rPr>
        <w:t>dostupných údajov</w:t>
      </w:r>
      <w:r w:rsidR="001D204A" w:rsidRPr="00C760B1">
        <w:rPr>
          <w:szCs w:val="22"/>
        </w:rPr>
        <w:t>).</w:t>
      </w:r>
    </w:p>
    <w:p w14:paraId="2DFA93D8" w14:textId="77777777" w:rsidR="00A244D4" w:rsidRPr="00C760B1" w:rsidRDefault="00A244D4" w:rsidP="00916CBC">
      <w:pPr>
        <w:rPr>
          <w:b/>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7"/>
      </w:tblGrid>
      <w:tr w:rsidR="00844D99" w:rsidRPr="00C760B1" w14:paraId="7279F524" w14:textId="77777777" w:rsidTr="3175F4FD">
        <w:trPr>
          <w:cantSplit/>
          <w:jc w:val="center"/>
        </w:trPr>
        <w:tc>
          <w:tcPr>
            <w:tcW w:w="9072" w:type="dxa"/>
            <w:gridSpan w:val="2"/>
            <w:tcBorders>
              <w:top w:val="nil"/>
              <w:left w:val="nil"/>
              <w:right w:val="nil"/>
            </w:tcBorders>
          </w:tcPr>
          <w:p w14:paraId="0106871C" w14:textId="1D21BB7D" w:rsidR="00844D99" w:rsidRPr="00C760B1" w:rsidRDefault="00844D99" w:rsidP="000B2517">
            <w:pPr>
              <w:keepNext/>
              <w:ind w:left="1134" w:hanging="1134"/>
              <w:rPr>
                <w:b/>
              </w:rPr>
            </w:pPr>
            <w:r w:rsidRPr="00C760B1">
              <w:rPr>
                <w:b/>
                <w:bCs/>
                <w:szCs w:val="22"/>
              </w:rPr>
              <w:t>Tabuľka </w:t>
            </w:r>
            <w:r w:rsidR="00A637D9" w:rsidRPr="00C760B1">
              <w:rPr>
                <w:b/>
                <w:bCs/>
                <w:szCs w:val="22"/>
              </w:rPr>
              <w:t>2</w:t>
            </w:r>
            <w:r w:rsidRPr="00C760B1">
              <w:rPr>
                <w:b/>
                <w:bCs/>
                <w:szCs w:val="22"/>
              </w:rPr>
              <w:t>:</w:t>
            </w:r>
            <w:r w:rsidR="008A4436" w:rsidRPr="00C760B1">
              <w:rPr>
                <w:b/>
                <w:bCs/>
                <w:szCs w:val="22"/>
              </w:rPr>
              <w:tab/>
            </w:r>
            <w:r w:rsidR="009522D8" w:rsidRPr="00C760B1">
              <w:rPr>
                <w:b/>
                <w:szCs w:val="22"/>
              </w:rPr>
              <w:t>Tabuľkový z</w:t>
            </w:r>
            <w:r w:rsidR="001F5983" w:rsidRPr="00C760B1">
              <w:rPr>
                <w:b/>
                <w:szCs w:val="22"/>
              </w:rPr>
              <w:t xml:space="preserve">oznam </w:t>
            </w:r>
            <w:r w:rsidRPr="00C760B1">
              <w:rPr>
                <w:b/>
                <w:szCs w:val="22"/>
              </w:rPr>
              <w:t>nežiaducich reakcií (MedDRA)</w:t>
            </w:r>
            <w:r w:rsidR="001F5983" w:rsidRPr="00C760B1">
              <w:rPr>
                <w:b/>
                <w:szCs w:val="22"/>
              </w:rPr>
              <w:t xml:space="preserve"> z</w:t>
            </w:r>
            <w:r w:rsidRPr="00C760B1">
              <w:rPr>
                <w:b/>
                <w:szCs w:val="22"/>
              </w:rPr>
              <w:t xml:space="preserve"> placebom kontrolovaných štúdi</w:t>
            </w:r>
            <w:r w:rsidR="001F5983" w:rsidRPr="00C760B1">
              <w:rPr>
                <w:b/>
                <w:szCs w:val="22"/>
              </w:rPr>
              <w:t>í</w:t>
            </w:r>
            <w:r w:rsidR="00F22500" w:rsidRPr="00C760B1">
              <w:rPr>
                <w:b/>
                <w:szCs w:val="22"/>
                <w:vertAlign w:val="superscript"/>
              </w:rPr>
              <w:t>e</w:t>
            </w:r>
            <w:r w:rsidR="00172636" w:rsidRPr="00C760B1">
              <w:rPr>
                <w:b/>
                <w:szCs w:val="22"/>
                <w:vertAlign w:val="superscript"/>
              </w:rPr>
              <w:t xml:space="preserve"> </w:t>
            </w:r>
            <w:r w:rsidR="006F5B69" w:rsidRPr="00C760B1">
              <w:rPr>
                <w:b/>
              </w:rPr>
              <w:t>a</w:t>
            </w:r>
            <w:r w:rsidR="00B76AB0" w:rsidRPr="00C760B1">
              <w:rPr>
                <w:b/>
              </w:rPr>
              <w:t xml:space="preserve"> aktívne kontrolovaných štúdií</w:t>
            </w:r>
            <w:r w:rsidR="00F22500" w:rsidRPr="00C760B1">
              <w:rPr>
                <w:b/>
                <w:vertAlign w:val="superscript"/>
              </w:rPr>
              <w:t>e</w:t>
            </w:r>
            <w:r w:rsidR="00B76AB0" w:rsidRPr="00C760B1">
              <w:rPr>
                <w:b/>
              </w:rPr>
              <w:t xml:space="preserve"> </w:t>
            </w:r>
            <w:r w:rsidR="001F5983" w:rsidRPr="00C760B1">
              <w:rPr>
                <w:b/>
                <w:szCs w:val="22"/>
              </w:rPr>
              <w:t>a postmarketingových skúseností</w:t>
            </w:r>
          </w:p>
        </w:tc>
      </w:tr>
      <w:tr w:rsidR="00010DE6" w:rsidRPr="00C760B1" w14:paraId="0182BD87" w14:textId="77777777" w:rsidTr="3175F4FD">
        <w:trPr>
          <w:cantSplit/>
          <w:jc w:val="center"/>
        </w:trPr>
        <w:tc>
          <w:tcPr>
            <w:tcW w:w="4535" w:type="dxa"/>
          </w:tcPr>
          <w:p w14:paraId="4BBE5A38" w14:textId="77777777" w:rsidR="00010DE6" w:rsidRPr="00C760B1" w:rsidRDefault="00010DE6" w:rsidP="00916CBC">
            <w:pPr>
              <w:keepNext/>
              <w:rPr>
                <w:b/>
              </w:rPr>
            </w:pPr>
            <w:r w:rsidRPr="00C760B1">
              <w:rPr>
                <w:b/>
              </w:rPr>
              <w:t>Trieda orgánových systémov</w:t>
            </w:r>
          </w:p>
          <w:p w14:paraId="6097EA30" w14:textId="77777777" w:rsidR="00010DE6" w:rsidRPr="00C760B1" w:rsidRDefault="00010DE6" w:rsidP="00916CBC">
            <w:pPr>
              <w:keepNext/>
            </w:pPr>
            <w:r w:rsidRPr="00C760B1">
              <w:t>Frekvencia</w:t>
            </w:r>
          </w:p>
        </w:tc>
        <w:tc>
          <w:tcPr>
            <w:tcW w:w="4537" w:type="dxa"/>
          </w:tcPr>
          <w:p w14:paraId="3F001718" w14:textId="77777777" w:rsidR="00010DE6" w:rsidRPr="00C760B1" w:rsidRDefault="00010DE6" w:rsidP="00916CBC">
            <w:pPr>
              <w:keepNext/>
              <w:rPr>
                <w:b/>
              </w:rPr>
            </w:pPr>
            <w:r w:rsidRPr="00C760B1">
              <w:rPr>
                <w:b/>
              </w:rPr>
              <w:t>Nežiaduce reakcie</w:t>
            </w:r>
          </w:p>
        </w:tc>
      </w:tr>
      <w:tr w:rsidR="00F22500" w:rsidRPr="00C760B1" w14:paraId="111F008E" w14:textId="77777777" w:rsidTr="002A6FE3">
        <w:trPr>
          <w:cantSplit/>
          <w:jc w:val="center"/>
        </w:trPr>
        <w:tc>
          <w:tcPr>
            <w:tcW w:w="9072" w:type="dxa"/>
            <w:gridSpan w:val="2"/>
            <w:tcBorders>
              <w:bottom w:val="single" w:sz="4" w:space="0" w:color="auto"/>
            </w:tcBorders>
          </w:tcPr>
          <w:p w14:paraId="0FAD944D" w14:textId="77777777" w:rsidR="00F22500" w:rsidRPr="00C760B1" w:rsidRDefault="00F22500" w:rsidP="00916CBC">
            <w:pPr>
              <w:keepNext/>
              <w:rPr>
                <w:b/>
              </w:rPr>
            </w:pPr>
            <w:r w:rsidRPr="00C760B1">
              <w:rPr>
                <w:b/>
                <w:i/>
              </w:rPr>
              <w:t>Infe</w:t>
            </w:r>
            <w:r w:rsidR="00DD51E8" w:rsidRPr="00C760B1">
              <w:rPr>
                <w:b/>
                <w:i/>
              </w:rPr>
              <w:t>kcie a nákazy</w:t>
            </w:r>
          </w:p>
        </w:tc>
      </w:tr>
      <w:tr w:rsidR="002A6FE3" w:rsidRPr="00C760B1" w14:paraId="407CBAC0" w14:textId="77777777" w:rsidTr="002A6FE3">
        <w:trPr>
          <w:cantSplit/>
          <w:jc w:val="center"/>
        </w:trPr>
        <w:tc>
          <w:tcPr>
            <w:tcW w:w="4535" w:type="dxa"/>
            <w:tcBorders>
              <w:bottom w:val="nil"/>
            </w:tcBorders>
          </w:tcPr>
          <w:p w14:paraId="62DCDB68" w14:textId="6FC2E429" w:rsidR="002A6FE3" w:rsidRPr="00C760B1" w:rsidRDefault="002A6FE3" w:rsidP="002A6FE3">
            <w:r w:rsidRPr="00C760B1">
              <w:t>veľmi časté</w:t>
            </w:r>
          </w:p>
        </w:tc>
        <w:tc>
          <w:tcPr>
            <w:tcW w:w="4537" w:type="dxa"/>
            <w:tcBorders>
              <w:bottom w:val="nil"/>
            </w:tcBorders>
          </w:tcPr>
          <w:p w14:paraId="449704FA" w14:textId="32227650" w:rsidR="002A6FE3" w:rsidRPr="00C760B1" w:rsidRDefault="002A6FE3" w:rsidP="002A6FE3">
            <w:pPr>
              <w:rPr>
                <w:vertAlign w:val="superscript"/>
              </w:rPr>
            </w:pPr>
            <w:r w:rsidRPr="00C760B1">
              <w:rPr>
                <w:szCs w:val="22"/>
              </w:rPr>
              <w:t>vulvovaginálna kandidóza</w:t>
            </w:r>
            <w:r w:rsidRPr="00C760B1">
              <w:rPr>
                <w:vertAlign w:val="superscript"/>
              </w:rPr>
              <w:t>b,</w:t>
            </w:r>
            <w:r w:rsidR="00A637D9" w:rsidRPr="00C760B1">
              <w:rPr>
                <w:vertAlign w:val="superscript"/>
              </w:rPr>
              <w:t>j</w:t>
            </w:r>
          </w:p>
          <w:p w14:paraId="4DDA0849" w14:textId="77777777" w:rsidR="002A6FE3" w:rsidRPr="00C760B1" w:rsidRDefault="002A6FE3" w:rsidP="00A31BF3">
            <w:pPr>
              <w:rPr>
                <w:szCs w:val="22"/>
              </w:rPr>
            </w:pPr>
          </w:p>
        </w:tc>
      </w:tr>
      <w:tr w:rsidR="002A6FE3" w:rsidRPr="00C760B1" w14:paraId="6E9BE9E9" w14:textId="77777777" w:rsidTr="002A6FE3">
        <w:trPr>
          <w:cantSplit/>
          <w:jc w:val="center"/>
        </w:trPr>
        <w:tc>
          <w:tcPr>
            <w:tcW w:w="4535" w:type="dxa"/>
            <w:tcBorders>
              <w:top w:val="nil"/>
              <w:bottom w:val="nil"/>
            </w:tcBorders>
          </w:tcPr>
          <w:p w14:paraId="68F64727" w14:textId="1B0549BF" w:rsidR="002A6FE3" w:rsidRPr="00C760B1" w:rsidRDefault="00480705" w:rsidP="002A6FE3">
            <w:r w:rsidRPr="00C760B1">
              <w:lastRenderedPageBreak/>
              <w:t>č</w:t>
            </w:r>
            <w:r w:rsidR="002A6FE3" w:rsidRPr="00C760B1">
              <w:t>asté</w:t>
            </w:r>
          </w:p>
        </w:tc>
        <w:tc>
          <w:tcPr>
            <w:tcW w:w="4537" w:type="dxa"/>
            <w:tcBorders>
              <w:top w:val="nil"/>
              <w:bottom w:val="nil"/>
            </w:tcBorders>
          </w:tcPr>
          <w:p w14:paraId="4B238E81" w14:textId="6F21B4F9" w:rsidR="002A6FE3" w:rsidRPr="00C760B1" w:rsidRDefault="002A6FE3" w:rsidP="002A6FE3">
            <w:pPr>
              <w:rPr>
                <w:szCs w:val="22"/>
              </w:rPr>
            </w:pPr>
            <w:r w:rsidRPr="00C760B1">
              <w:t>balanitída alebo balanopostitída</w:t>
            </w:r>
            <w:r w:rsidRPr="00C760B1">
              <w:rPr>
                <w:vertAlign w:val="superscript"/>
              </w:rPr>
              <w:t>b,</w:t>
            </w:r>
            <w:r w:rsidR="00A637D9" w:rsidRPr="00C760B1">
              <w:rPr>
                <w:vertAlign w:val="superscript"/>
              </w:rPr>
              <w:t>k</w:t>
            </w:r>
            <w:r w:rsidRPr="00C760B1">
              <w:t>, infekcia močových ciest</w:t>
            </w:r>
            <w:r w:rsidRPr="00C760B1">
              <w:rPr>
                <w:vertAlign w:val="superscript"/>
              </w:rPr>
              <w:t>c</w:t>
            </w:r>
            <w:r w:rsidRPr="00C760B1">
              <w:t xml:space="preserve"> (po uvedení na trh boli hlásené pyelonefritída a urosepsa)</w:t>
            </w:r>
          </w:p>
          <w:p w14:paraId="4B148E17" w14:textId="77777777" w:rsidR="002A6FE3" w:rsidRPr="00C760B1" w:rsidRDefault="002A6FE3" w:rsidP="00A31BF3">
            <w:pPr>
              <w:rPr>
                <w:szCs w:val="22"/>
              </w:rPr>
            </w:pPr>
          </w:p>
        </w:tc>
      </w:tr>
      <w:tr w:rsidR="00F22500" w:rsidRPr="00C760B1" w14:paraId="7FFBA086" w14:textId="77777777" w:rsidTr="002A6FE3">
        <w:trPr>
          <w:cantSplit/>
          <w:jc w:val="center"/>
        </w:trPr>
        <w:tc>
          <w:tcPr>
            <w:tcW w:w="4535" w:type="dxa"/>
            <w:tcBorders>
              <w:top w:val="nil"/>
            </w:tcBorders>
          </w:tcPr>
          <w:p w14:paraId="5A7C24A3" w14:textId="30B5A777" w:rsidR="00F22500" w:rsidRPr="00C760B1" w:rsidRDefault="00480705" w:rsidP="00A31BF3">
            <w:pPr>
              <w:rPr>
                <w:b/>
              </w:rPr>
            </w:pPr>
            <w:r w:rsidRPr="00C760B1">
              <w:t>n</w:t>
            </w:r>
            <w:r w:rsidR="00F22500" w:rsidRPr="00C760B1">
              <w:t>eznáme</w:t>
            </w:r>
          </w:p>
        </w:tc>
        <w:tc>
          <w:tcPr>
            <w:tcW w:w="4537" w:type="dxa"/>
            <w:tcBorders>
              <w:top w:val="nil"/>
            </w:tcBorders>
          </w:tcPr>
          <w:p w14:paraId="5733F99B" w14:textId="77777777" w:rsidR="00F22500" w:rsidRPr="00C760B1" w:rsidRDefault="00F22500" w:rsidP="00A31BF3">
            <w:pPr>
              <w:rPr>
                <w:b/>
              </w:rPr>
            </w:pPr>
            <w:r w:rsidRPr="00C760B1">
              <w:rPr>
                <w:szCs w:val="22"/>
              </w:rPr>
              <w:t>Ne</w:t>
            </w:r>
            <w:r w:rsidR="00DD51E8" w:rsidRPr="00C760B1">
              <w:rPr>
                <w:szCs w:val="22"/>
              </w:rPr>
              <w:t xml:space="preserve">krotizujúca </w:t>
            </w:r>
            <w:r w:rsidRPr="00C760B1">
              <w:rPr>
                <w:szCs w:val="22"/>
              </w:rPr>
              <w:t>fasciit</w:t>
            </w:r>
            <w:r w:rsidR="00DD51E8" w:rsidRPr="00C760B1">
              <w:rPr>
                <w:szCs w:val="22"/>
              </w:rPr>
              <w:t>ída</w:t>
            </w:r>
            <w:r w:rsidRPr="00C760B1">
              <w:rPr>
                <w:szCs w:val="22"/>
              </w:rPr>
              <w:t xml:space="preserve"> perine</w:t>
            </w:r>
            <w:r w:rsidR="00DD51E8" w:rsidRPr="00C760B1">
              <w:rPr>
                <w:szCs w:val="22"/>
              </w:rPr>
              <w:t>a</w:t>
            </w:r>
            <w:r w:rsidRPr="00C760B1">
              <w:rPr>
                <w:szCs w:val="22"/>
              </w:rPr>
              <w:t xml:space="preserve"> (Fournier</w:t>
            </w:r>
            <w:r w:rsidR="00DD51E8" w:rsidRPr="00C760B1">
              <w:rPr>
                <w:szCs w:val="22"/>
              </w:rPr>
              <w:t>ova</w:t>
            </w:r>
            <w:r w:rsidR="004949E6" w:rsidRPr="00C760B1">
              <w:rPr>
                <w:szCs w:val="22"/>
              </w:rPr>
              <w:t xml:space="preserve"> </w:t>
            </w:r>
            <w:r w:rsidRPr="00C760B1">
              <w:rPr>
                <w:szCs w:val="22"/>
              </w:rPr>
              <w:t>gangr</w:t>
            </w:r>
            <w:r w:rsidR="00DD51E8" w:rsidRPr="00C760B1">
              <w:rPr>
                <w:szCs w:val="22"/>
              </w:rPr>
              <w:t>éna</w:t>
            </w:r>
            <w:r w:rsidRPr="00C760B1">
              <w:rPr>
                <w:szCs w:val="22"/>
              </w:rPr>
              <w:t>)</w:t>
            </w:r>
            <w:r w:rsidRPr="00C760B1">
              <w:rPr>
                <w:szCs w:val="22"/>
                <w:vertAlign w:val="superscript"/>
              </w:rPr>
              <w:t>d</w:t>
            </w:r>
          </w:p>
        </w:tc>
      </w:tr>
      <w:tr w:rsidR="00F22500" w:rsidRPr="00C760B1" w14:paraId="7DBF57BE" w14:textId="77777777" w:rsidTr="3175F4FD">
        <w:trPr>
          <w:cantSplit/>
          <w:jc w:val="center"/>
        </w:trPr>
        <w:tc>
          <w:tcPr>
            <w:tcW w:w="9072" w:type="dxa"/>
            <w:gridSpan w:val="2"/>
          </w:tcPr>
          <w:p w14:paraId="734A2020" w14:textId="77777777" w:rsidR="00F22500" w:rsidRPr="00C760B1" w:rsidRDefault="00F22500" w:rsidP="00FE39E8">
            <w:pPr>
              <w:keepNext/>
              <w:keepLines/>
              <w:rPr>
                <w:b/>
              </w:rPr>
            </w:pPr>
            <w:r w:rsidRPr="00C760B1">
              <w:rPr>
                <w:b/>
                <w:i/>
              </w:rPr>
              <w:t>Poruchy imunitného systému</w:t>
            </w:r>
          </w:p>
        </w:tc>
      </w:tr>
      <w:tr w:rsidR="00F22500" w:rsidRPr="00C760B1" w14:paraId="21494A2A" w14:textId="77777777" w:rsidTr="3175F4FD">
        <w:trPr>
          <w:cantSplit/>
          <w:jc w:val="center"/>
        </w:trPr>
        <w:tc>
          <w:tcPr>
            <w:tcW w:w="4535" w:type="dxa"/>
          </w:tcPr>
          <w:p w14:paraId="3096186C" w14:textId="2B5B54C8" w:rsidR="00F22500" w:rsidRPr="00C760B1" w:rsidRDefault="00480705" w:rsidP="00FE39E8">
            <w:pPr>
              <w:keepNext/>
              <w:keepLines/>
            </w:pPr>
            <w:r w:rsidRPr="00C760B1">
              <w:t>z</w:t>
            </w:r>
            <w:r w:rsidR="00F22500" w:rsidRPr="00C760B1">
              <w:t>riedkavé</w:t>
            </w:r>
          </w:p>
        </w:tc>
        <w:tc>
          <w:tcPr>
            <w:tcW w:w="4537" w:type="dxa"/>
          </w:tcPr>
          <w:p w14:paraId="0933BF94" w14:textId="7B28B375" w:rsidR="00F22500" w:rsidRPr="00C760B1" w:rsidRDefault="00F22500" w:rsidP="00FE39E8">
            <w:pPr>
              <w:keepNext/>
              <w:keepLines/>
            </w:pPr>
            <w:r w:rsidRPr="00C760B1">
              <w:t>anafylaktická reakcia</w:t>
            </w:r>
          </w:p>
        </w:tc>
      </w:tr>
      <w:tr w:rsidR="00F22500" w:rsidRPr="00C760B1" w14:paraId="37B994EB" w14:textId="77777777" w:rsidTr="3175F4FD">
        <w:trPr>
          <w:cantSplit/>
          <w:jc w:val="center"/>
        </w:trPr>
        <w:tc>
          <w:tcPr>
            <w:tcW w:w="9072" w:type="dxa"/>
            <w:gridSpan w:val="2"/>
          </w:tcPr>
          <w:p w14:paraId="13AEE5FB" w14:textId="77777777" w:rsidR="00F22500" w:rsidRPr="00C760B1" w:rsidRDefault="00F22500" w:rsidP="00F22500">
            <w:pPr>
              <w:keepNext/>
              <w:rPr>
                <w:b/>
                <w:i/>
              </w:rPr>
            </w:pPr>
            <w:r w:rsidRPr="00C760B1">
              <w:rPr>
                <w:b/>
                <w:bCs/>
                <w:i/>
                <w:szCs w:val="22"/>
              </w:rPr>
              <w:t>Poruchy metabolizmu a výživy</w:t>
            </w:r>
          </w:p>
        </w:tc>
      </w:tr>
      <w:tr w:rsidR="00F22500" w:rsidRPr="00C760B1" w14:paraId="4B0A5E81" w14:textId="77777777" w:rsidTr="3175F4FD">
        <w:trPr>
          <w:cantSplit/>
          <w:jc w:val="center"/>
        </w:trPr>
        <w:tc>
          <w:tcPr>
            <w:tcW w:w="4535" w:type="dxa"/>
            <w:tcBorders>
              <w:top w:val="nil"/>
              <w:bottom w:val="nil"/>
            </w:tcBorders>
          </w:tcPr>
          <w:p w14:paraId="6592C0D4" w14:textId="77777777" w:rsidR="00F22500" w:rsidRPr="00C760B1" w:rsidRDefault="00F22500" w:rsidP="00F22500">
            <w:r w:rsidRPr="00C760B1">
              <w:t>veľmi časté</w:t>
            </w:r>
          </w:p>
        </w:tc>
        <w:tc>
          <w:tcPr>
            <w:tcW w:w="4537" w:type="dxa"/>
            <w:tcBorders>
              <w:top w:val="nil"/>
              <w:bottom w:val="nil"/>
            </w:tcBorders>
          </w:tcPr>
          <w:p w14:paraId="49FC6D77" w14:textId="77777777" w:rsidR="00F22500" w:rsidRPr="00C760B1" w:rsidRDefault="00F22500" w:rsidP="00F22500">
            <w:pPr>
              <w:rPr>
                <w:szCs w:val="22"/>
              </w:rPr>
            </w:pPr>
            <w:r w:rsidRPr="00C760B1">
              <w:rPr>
                <w:szCs w:val="22"/>
              </w:rPr>
              <w:t>hypoglykémia v kombinácii s inzulínom alebo sulfonylureou</w:t>
            </w:r>
            <w:r w:rsidRPr="00C760B1">
              <w:rPr>
                <w:szCs w:val="22"/>
                <w:vertAlign w:val="superscript"/>
              </w:rPr>
              <w:t>c</w:t>
            </w:r>
          </w:p>
          <w:p w14:paraId="74005002" w14:textId="77777777" w:rsidR="00F22500" w:rsidRPr="00C760B1" w:rsidRDefault="00F22500" w:rsidP="00F22500">
            <w:pPr>
              <w:rPr>
                <w:szCs w:val="22"/>
              </w:rPr>
            </w:pPr>
          </w:p>
        </w:tc>
      </w:tr>
      <w:tr w:rsidR="00F22500" w:rsidRPr="00C760B1" w14:paraId="7F1F99D3" w14:textId="77777777" w:rsidTr="3175F4FD">
        <w:trPr>
          <w:cantSplit/>
          <w:jc w:val="center"/>
        </w:trPr>
        <w:tc>
          <w:tcPr>
            <w:tcW w:w="4535" w:type="dxa"/>
            <w:tcBorders>
              <w:top w:val="nil"/>
              <w:bottom w:val="nil"/>
            </w:tcBorders>
          </w:tcPr>
          <w:p w14:paraId="67D8456A" w14:textId="77777777" w:rsidR="00F22500" w:rsidRPr="00C760B1" w:rsidRDefault="00F22500" w:rsidP="00F22500">
            <w:r w:rsidRPr="00C760B1">
              <w:t>menej časté</w:t>
            </w:r>
          </w:p>
        </w:tc>
        <w:tc>
          <w:tcPr>
            <w:tcW w:w="4537" w:type="dxa"/>
            <w:tcBorders>
              <w:top w:val="nil"/>
              <w:bottom w:val="nil"/>
            </w:tcBorders>
          </w:tcPr>
          <w:p w14:paraId="6EEBE971" w14:textId="77777777" w:rsidR="00F22500" w:rsidRPr="00C760B1" w:rsidRDefault="00F22500" w:rsidP="00F22500">
            <w:pPr>
              <w:rPr>
                <w:szCs w:val="22"/>
              </w:rPr>
            </w:pPr>
            <w:r w:rsidRPr="00C760B1">
              <w:rPr>
                <w:szCs w:val="22"/>
              </w:rPr>
              <w:t>dehydratácia</w:t>
            </w:r>
            <w:r w:rsidRPr="00C760B1">
              <w:rPr>
                <w:szCs w:val="22"/>
                <w:vertAlign w:val="superscript"/>
              </w:rPr>
              <w:t>a</w:t>
            </w:r>
          </w:p>
          <w:p w14:paraId="6B679081" w14:textId="77777777" w:rsidR="00F22500" w:rsidRPr="00C760B1" w:rsidRDefault="00F22500" w:rsidP="00F22500">
            <w:pPr>
              <w:rPr>
                <w:szCs w:val="22"/>
              </w:rPr>
            </w:pPr>
          </w:p>
        </w:tc>
      </w:tr>
      <w:tr w:rsidR="00F22500" w:rsidRPr="00C760B1" w14:paraId="6356085A" w14:textId="77777777" w:rsidTr="00696C96">
        <w:trPr>
          <w:cantSplit/>
          <w:jc w:val="center"/>
        </w:trPr>
        <w:tc>
          <w:tcPr>
            <w:tcW w:w="4535" w:type="dxa"/>
            <w:tcBorders>
              <w:top w:val="nil"/>
              <w:bottom w:val="single" w:sz="4" w:space="0" w:color="auto"/>
            </w:tcBorders>
          </w:tcPr>
          <w:p w14:paraId="7A5D2251" w14:textId="69D03D51" w:rsidR="00F22500" w:rsidRPr="00C760B1" w:rsidRDefault="00480705" w:rsidP="00F22500">
            <w:r w:rsidRPr="00C760B1">
              <w:t>z</w:t>
            </w:r>
            <w:r w:rsidR="00F22500" w:rsidRPr="00C760B1">
              <w:t>riedkavé</w:t>
            </w:r>
          </w:p>
        </w:tc>
        <w:tc>
          <w:tcPr>
            <w:tcW w:w="4537" w:type="dxa"/>
            <w:tcBorders>
              <w:top w:val="nil"/>
              <w:bottom w:val="single" w:sz="4" w:space="0" w:color="auto"/>
            </w:tcBorders>
          </w:tcPr>
          <w:p w14:paraId="61FA8891" w14:textId="48DE6C43" w:rsidR="00F22500" w:rsidRPr="00C760B1" w:rsidRDefault="00F22500" w:rsidP="007D3785">
            <w:pPr>
              <w:rPr>
                <w:szCs w:val="22"/>
              </w:rPr>
            </w:pPr>
            <w:r w:rsidRPr="00C760B1">
              <w:rPr>
                <w:szCs w:val="22"/>
              </w:rPr>
              <w:t>diabetická ketoacidóza</w:t>
            </w:r>
            <w:r w:rsidRPr="00C760B1">
              <w:rPr>
                <w:szCs w:val="22"/>
                <w:vertAlign w:val="superscript"/>
              </w:rPr>
              <w:t>b</w:t>
            </w:r>
          </w:p>
        </w:tc>
      </w:tr>
      <w:tr w:rsidR="00F22500" w:rsidRPr="00C760B1" w14:paraId="59B69F3D" w14:textId="77777777" w:rsidTr="00696C96">
        <w:trPr>
          <w:cantSplit/>
          <w:jc w:val="center"/>
        </w:trPr>
        <w:tc>
          <w:tcPr>
            <w:tcW w:w="9072" w:type="dxa"/>
            <w:gridSpan w:val="2"/>
            <w:tcBorders>
              <w:top w:val="single" w:sz="4" w:space="0" w:color="auto"/>
            </w:tcBorders>
          </w:tcPr>
          <w:p w14:paraId="768B5130" w14:textId="77777777" w:rsidR="00F22500" w:rsidRPr="00C760B1" w:rsidRDefault="00F22500" w:rsidP="00F22500">
            <w:pPr>
              <w:keepNext/>
              <w:rPr>
                <w:b/>
                <w:i/>
              </w:rPr>
            </w:pPr>
            <w:r w:rsidRPr="00C760B1">
              <w:rPr>
                <w:b/>
                <w:bCs/>
                <w:i/>
                <w:szCs w:val="22"/>
              </w:rPr>
              <w:t>Poruchy nervového systému</w:t>
            </w:r>
          </w:p>
        </w:tc>
      </w:tr>
      <w:tr w:rsidR="00F22500" w:rsidRPr="00C760B1" w14:paraId="3C836051" w14:textId="77777777" w:rsidTr="00696C96">
        <w:trPr>
          <w:cantSplit/>
          <w:jc w:val="center"/>
        </w:trPr>
        <w:tc>
          <w:tcPr>
            <w:tcW w:w="4535" w:type="dxa"/>
            <w:tcBorders>
              <w:bottom w:val="single" w:sz="4" w:space="0" w:color="auto"/>
            </w:tcBorders>
          </w:tcPr>
          <w:p w14:paraId="4E07CA4A" w14:textId="77777777" w:rsidR="00F22500" w:rsidRPr="00C760B1" w:rsidRDefault="00F22500" w:rsidP="00F22500">
            <w:r w:rsidRPr="00C760B1">
              <w:t>menej časté</w:t>
            </w:r>
          </w:p>
        </w:tc>
        <w:tc>
          <w:tcPr>
            <w:tcW w:w="4537" w:type="dxa"/>
            <w:tcBorders>
              <w:bottom w:val="single" w:sz="4" w:space="0" w:color="auto"/>
            </w:tcBorders>
          </w:tcPr>
          <w:p w14:paraId="1BE85EA3" w14:textId="77777777" w:rsidR="00F22500" w:rsidRPr="00C760B1" w:rsidRDefault="00F22500" w:rsidP="00F22500">
            <w:r w:rsidRPr="00C760B1">
              <w:rPr>
                <w:szCs w:val="22"/>
              </w:rPr>
              <w:t>posturálny závrat</w:t>
            </w:r>
            <w:r w:rsidRPr="00C760B1">
              <w:rPr>
                <w:szCs w:val="22"/>
                <w:vertAlign w:val="superscript"/>
              </w:rPr>
              <w:t>a</w:t>
            </w:r>
            <w:r w:rsidRPr="00C760B1">
              <w:rPr>
                <w:szCs w:val="22"/>
              </w:rPr>
              <w:t>, synkopa</w:t>
            </w:r>
            <w:r w:rsidRPr="00C760B1">
              <w:rPr>
                <w:szCs w:val="22"/>
                <w:vertAlign w:val="superscript"/>
              </w:rPr>
              <w:t>a</w:t>
            </w:r>
          </w:p>
        </w:tc>
      </w:tr>
      <w:tr w:rsidR="00F22500" w:rsidRPr="00C760B1" w14:paraId="49383174" w14:textId="77777777" w:rsidTr="00696C96">
        <w:trPr>
          <w:cantSplit/>
          <w:jc w:val="center"/>
        </w:trPr>
        <w:tc>
          <w:tcPr>
            <w:tcW w:w="9072" w:type="dxa"/>
            <w:gridSpan w:val="2"/>
            <w:tcBorders>
              <w:bottom w:val="single" w:sz="4" w:space="0" w:color="auto"/>
            </w:tcBorders>
          </w:tcPr>
          <w:p w14:paraId="1712D9BF" w14:textId="77777777" w:rsidR="00F22500" w:rsidRPr="00C760B1" w:rsidRDefault="00F22500" w:rsidP="00F22500">
            <w:pPr>
              <w:keepNext/>
              <w:rPr>
                <w:b/>
                <w:i/>
                <w:iCs/>
              </w:rPr>
            </w:pPr>
            <w:r w:rsidRPr="00C760B1">
              <w:rPr>
                <w:b/>
                <w:bCs/>
                <w:i/>
                <w:szCs w:val="22"/>
              </w:rPr>
              <w:t>Poruchy ciev</w:t>
            </w:r>
          </w:p>
        </w:tc>
      </w:tr>
      <w:tr w:rsidR="00F22500" w:rsidRPr="00C760B1" w14:paraId="00B9C4E0" w14:textId="77777777" w:rsidTr="00696C96">
        <w:trPr>
          <w:cantSplit/>
          <w:jc w:val="center"/>
        </w:trPr>
        <w:tc>
          <w:tcPr>
            <w:tcW w:w="4535" w:type="dxa"/>
            <w:tcBorders>
              <w:top w:val="single" w:sz="4" w:space="0" w:color="auto"/>
            </w:tcBorders>
          </w:tcPr>
          <w:p w14:paraId="0BCE0A68" w14:textId="77777777" w:rsidR="00F22500" w:rsidRPr="00C760B1" w:rsidRDefault="00F22500" w:rsidP="00F22500">
            <w:r w:rsidRPr="00C760B1">
              <w:t>menej časté</w:t>
            </w:r>
          </w:p>
        </w:tc>
        <w:tc>
          <w:tcPr>
            <w:tcW w:w="4537" w:type="dxa"/>
            <w:tcBorders>
              <w:top w:val="single" w:sz="4" w:space="0" w:color="auto"/>
            </w:tcBorders>
          </w:tcPr>
          <w:p w14:paraId="7A71F465" w14:textId="77777777" w:rsidR="00F22500" w:rsidRPr="00C760B1" w:rsidRDefault="00F22500" w:rsidP="00F22500">
            <w:r w:rsidRPr="00C760B1">
              <w:rPr>
                <w:szCs w:val="22"/>
              </w:rPr>
              <w:t>hypotenzia</w:t>
            </w:r>
            <w:r w:rsidRPr="00C760B1">
              <w:rPr>
                <w:szCs w:val="22"/>
                <w:vertAlign w:val="superscript"/>
              </w:rPr>
              <w:t>a</w:t>
            </w:r>
            <w:r w:rsidRPr="00C760B1">
              <w:rPr>
                <w:szCs w:val="22"/>
              </w:rPr>
              <w:t>, ortostatická hypotenzia</w:t>
            </w:r>
            <w:r w:rsidRPr="00C760B1">
              <w:rPr>
                <w:szCs w:val="22"/>
                <w:vertAlign w:val="superscript"/>
              </w:rPr>
              <w:t>a</w:t>
            </w:r>
          </w:p>
        </w:tc>
      </w:tr>
      <w:tr w:rsidR="00F22500" w:rsidRPr="00C760B1" w14:paraId="4BF69CA1" w14:textId="77777777" w:rsidTr="3175F4FD">
        <w:trPr>
          <w:cantSplit/>
          <w:jc w:val="center"/>
        </w:trPr>
        <w:tc>
          <w:tcPr>
            <w:tcW w:w="9072" w:type="dxa"/>
            <w:gridSpan w:val="2"/>
          </w:tcPr>
          <w:p w14:paraId="71C2745A" w14:textId="77777777" w:rsidR="00F22500" w:rsidRPr="00C760B1" w:rsidRDefault="00F22500" w:rsidP="00F22500">
            <w:pPr>
              <w:keepNext/>
              <w:rPr>
                <w:b/>
                <w:bCs/>
                <w:i/>
                <w:iCs/>
              </w:rPr>
            </w:pPr>
            <w:r w:rsidRPr="00C760B1">
              <w:rPr>
                <w:b/>
                <w:bCs/>
                <w:i/>
                <w:szCs w:val="22"/>
              </w:rPr>
              <w:t>Poruchy gastrointestinálneho traktu</w:t>
            </w:r>
          </w:p>
        </w:tc>
      </w:tr>
      <w:tr w:rsidR="00F22500" w:rsidRPr="00C760B1" w14:paraId="7FA1E7B1" w14:textId="77777777" w:rsidTr="3175F4FD">
        <w:trPr>
          <w:cantSplit/>
          <w:jc w:val="center"/>
        </w:trPr>
        <w:tc>
          <w:tcPr>
            <w:tcW w:w="4535" w:type="dxa"/>
          </w:tcPr>
          <w:p w14:paraId="4EE39C23" w14:textId="77777777" w:rsidR="00F22500" w:rsidRPr="00C760B1" w:rsidRDefault="00F22500" w:rsidP="00F22500">
            <w:r w:rsidRPr="00C760B1">
              <w:t>časté</w:t>
            </w:r>
          </w:p>
        </w:tc>
        <w:tc>
          <w:tcPr>
            <w:tcW w:w="4537" w:type="dxa"/>
          </w:tcPr>
          <w:p w14:paraId="0CE9C7C7" w14:textId="4268306B" w:rsidR="00F22500" w:rsidRPr="00C760B1" w:rsidRDefault="00F22500" w:rsidP="00F22500">
            <w:r w:rsidRPr="00C760B1">
              <w:rPr>
                <w:szCs w:val="22"/>
              </w:rPr>
              <w:t>zápcha, smäd</w:t>
            </w:r>
            <w:r w:rsidRPr="00C760B1">
              <w:rPr>
                <w:szCs w:val="22"/>
                <w:vertAlign w:val="superscript"/>
              </w:rPr>
              <w:t>f</w:t>
            </w:r>
            <w:r w:rsidRPr="00C760B1">
              <w:rPr>
                <w:szCs w:val="22"/>
              </w:rPr>
              <w:t>, nauzea</w:t>
            </w:r>
          </w:p>
        </w:tc>
      </w:tr>
      <w:tr w:rsidR="00F22500" w:rsidRPr="00C760B1" w14:paraId="6F287B17" w14:textId="77777777" w:rsidTr="3175F4FD">
        <w:trPr>
          <w:cantSplit/>
          <w:jc w:val="center"/>
        </w:trPr>
        <w:tc>
          <w:tcPr>
            <w:tcW w:w="9072" w:type="dxa"/>
            <w:gridSpan w:val="2"/>
          </w:tcPr>
          <w:p w14:paraId="01427FAB" w14:textId="77777777" w:rsidR="00F22500" w:rsidRPr="00C760B1" w:rsidRDefault="00F22500" w:rsidP="00F22500">
            <w:pPr>
              <w:keepNext/>
              <w:rPr>
                <w:i/>
              </w:rPr>
            </w:pPr>
            <w:r w:rsidRPr="00C760B1">
              <w:rPr>
                <w:b/>
                <w:bCs/>
                <w:i/>
                <w:szCs w:val="22"/>
              </w:rPr>
              <w:t>Poruchy kože a podkožného tkaniva</w:t>
            </w:r>
          </w:p>
        </w:tc>
      </w:tr>
      <w:tr w:rsidR="00F22500" w:rsidRPr="00C760B1" w14:paraId="03C5BDC9" w14:textId="77777777" w:rsidTr="3175F4FD">
        <w:trPr>
          <w:cantSplit/>
          <w:jc w:val="center"/>
        </w:trPr>
        <w:tc>
          <w:tcPr>
            <w:tcW w:w="4535" w:type="dxa"/>
            <w:tcBorders>
              <w:bottom w:val="nil"/>
            </w:tcBorders>
          </w:tcPr>
          <w:p w14:paraId="7F07157E" w14:textId="77777777" w:rsidR="00F22500" w:rsidRPr="00C760B1" w:rsidRDefault="00F22500" w:rsidP="00F22500">
            <w:r w:rsidRPr="00C760B1">
              <w:t>menej časté</w:t>
            </w:r>
          </w:p>
        </w:tc>
        <w:tc>
          <w:tcPr>
            <w:tcW w:w="4537" w:type="dxa"/>
            <w:tcBorders>
              <w:bottom w:val="nil"/>
            </w:tcBorders>
          </w:tcPr>
          <w:p w14:paraId="4DD07CFB" w14:textId="77777777" w:rsidR="00F22500" w:rsidRPr="00C760B1" w:rsidRDefault="00A660A0" w:rsidP="00F22500">
            <w:pPr>
              <w:rPr>
                <w:szCs w:val="22"/>
              </w:rPr>
            </w:pPr>
            <w:r w:rsidRPr="00C760B1">
              <w:rPr>
                <w:szCs w:val="22"/>
              </w:rPr>
              <w:t>citlivosť na svetlo</w:t>
            </w:r>
            <w:r w:rsidR="005A1127" w:rsidRPr="00C760B1">
              <w:rPr>
                <w:szCs w:val="22"/>
              </w:rPr>
              <w:t xml:space="preserve">, </w:t>
            </w:r>
            <w:r w:rsidR="00F22500" w:rsidRPr="00C760B1">
              <w:rPr>
                <w:szCs w:val="22"/>
              </w:rPr>
              <w:t>vyrážka</w:t>
            </w:r>
            <w:r w:rsidR="00F22500" w:rsidRPr="00C760B1">
              <w:rPr>
                <w:szCs w:val="22"/>
                <w:vertAlign w:val="superscript"/>
              </w:rPr>
              <w:t>g</w:t>
            </w:r>
            <w:r w:rsidR="00F22500" w:rsidRPr="00C760B1">
              <w:rPr>
                <w:szCs w:val="22"/>
              </w:rPr>
              <w:t>, urtikária</w:t>
            </w:r>
          </w:p>
          <w:p w14:paraId="52578CEA" w14:textId="77777777" w:rsidR="00F22500" w:rsidRPr="00C760B1" w:rsidRDefault="00F22500" w:rsidP="00F22500"/>
        </w:tc>
      </w:tr>
      <w:tr w:rsidR="00F22500" w:rsidRPr="00C760B1" w14:paraId="6E2CBD4D" w14:textId="77777777" w:rsidTr="3175F4FD">
        <w:trPr>
          <w:cantSplit/>
          <w:jc w:val="center"/>
        </w:trPr>
        <w:tc>
          <w:tcPr>
            <w:tcW w:w="4535" w:type="dxa"/>
            <w:tcBorders>
              <w:top w:val="nil"/>
            </w:tcBorders>
          </w:tcPr>
          <w:p w14:paraId="540E7427" w14:textId="77777777" w:rsidR="00F22500" w:rsidRPr="00C760B1" w:rsidRDefault="00F22500" w:rsidP="00F22500">
            <w:r w:rsidRPr="00C760B1">
              <w:t>zriedkavé</w:t>
            </w:r>
          </w:p>
        </w:tc>
        <w:tc>
          <w:tcPr>
            <w:tcW w:w="4537" w:type="dxa"/>
            <w:tcBorders>
              <w:top w:val="nil"/>
            </w:tcBorders>
          </w:tcPr>
          <w:p w14:paraId="498AD57B" w14:textId="17EC116C" w:rsidR="00F22500" w:rsidRPr="00C760B1" w:rsidRDefault="00F22500" w:rsidP="00F22500">
            <w:pPr>
              <w:rPr>
                <w:szCs w:val="22"/>
              </w:rPr>
            </w:pPr>
            <w:r w:rsidRPr="00C760B1">
              <w:rPr>
                <w:szCs w:val="22"/>
              </w:rPr>
              <w:t>angioedém</w:t>
            </w:r>
          </w:p>
        </w:tc>
      </w:tr>
      <w:tr w:rsidR="00F22500" w:rsidRPr="00C760B1" w14:paraId="21A4C85F" w14:textId="77777777" w:rsidTr="3175F4FD">
        <w:trPr>
          <w:cantSplit/>
          <w:jc w:val="center"/>
        </w:trPr>
        <w:tc>
          <w:tcPr>
            <w:tcW w:w="9072" w:type="dxa"/>
            <w:gridSpan w:val="2"/>
          </w:tcPr>
          <w:p w14:paraId="45672936" w14:textId="77777777" w:rsidR="00F22500" w:rsidRPr="00C760B1" w:rsidRDefault="00F22500" w:rsidP="00F22500">
            <w:pPr>
              <w:keepNext/>
              <w:rPr>
                <w:b/>
                <w:i/>
                <w:szCs w:val="22"/>
              </w:rPr>
            </w:pPr>
            <w:r w:rsidRPr="00C760B1">
              <w:rPr>
                <w:b/>
                <w:i/>
                <w:szCs w:val="22"/>
              </w:rPr>
              <w:t>Poruchy kostrovej a svalovej sústavy a spojivového tkaniva</w:t>
            </w:r>
          </w:p>
        </w:tc>
      </w:tr>
      <w:tr w:rsidR="00F22500" w:rsidRPr="00C760B1" w14:paraId="1854EDC5" w14:textId="77777777" w:rsidTr="3175F4FD">
        <w:trPr>
          <w:cantSplit/>
          <w:jc w:val="center"/>
        </w:trPr>
        <w:tc>
          <w:tcPr>
            <w:tcW w:w="4535" w:type="dxa"/>
          </w:tcPr>
          <w:p w14:paraId="49A7B07D" w14:textId="77777777" w:rsidR="00F22500" w:rsidRPr="00C760B1" w:rsidRDefault="00F22500" w:rsidP="00F22500">
            <w:r w:rsidRPr="00C760B1">
              <w:t>menej časté</w:t>
            </w:r>
          </w:p>
        </w:tc>
        <w:tc>
          <w:tcPr>
            <w:tcW w:w="4537" w:type="dxa"/>
          </w:tcPr>
          <w:p w14:paraId="412A8C4B" w14:textId="56650FDC" w:rsidR="00F22500" w:rsidRPr="00C760B1" w:rsidRDefault="00F22500" w:rsidP="00F22500">
            <w:pPr>
              <w:rPr>
                <w:szCs w:val="22"/>
              </w:rPr>
            </w:pPr>
            <w:r w:rsidRPr="00C760B1">
              <w:rPr>
                <w:szCs w:val="22"/>
              </w:rPr>
              <w:t>zlomenina kosti</w:t>
            </w:r>
            <w:r w:rsidR="00BC34F9" w:rsidRPr="00C760B1">
              <w:rPr>
                <w:szCs w:val="22"/>
                <w:vertAlign w:val="superscript"/>
              </w:rPr>
              <w:t>h</w:t>
            </w:r>
          </w:p>
        </w:tc>
      </w:tr>
      <w:tr w:rsidR="00F22500" w:rsidRPr="00C760B1" w14:paraId="5DE148E9" w14:textId="77777777" w:rsidTr="3175F4FD">
        <w:trPr>
          <w:cantSplit/>
          <w:jc w:val="center"/>
        </w:trPr>
        <w:tc>
          <w:tcPr>
            <w:tcW w:w="9072" w:type="dxa"/>
            <w:gridSpan w:val="2"/>
            <w:tcBorders>
              <w:bottom w:val="single" w:sz="4" w:space="0" w:color="auto"/>
            </w:tcBorders>
          </w:tcPr>
          <w:p w14:paraId="0D324DD9" w14:textId="77777777" w:rsidR="00F22500" w:rsidRPr="00C760B1" w:rsidRDefault="00F22500" w:rsidP="00F22500">
            <w:pPr>
              <w:keepNext/>
              <w:rPr>
                <w:b/>
                <w:bCs/>
                <w:i/>
                <w:szCs w:val="22"/>
              </w:rPr>
            </w:pPr>
            <w:r w:rsidRPr="00C760B1">
              <w:rPr>
                <w:b/>
                <w:bCs/>
                <w:i/>
                <w:szCs w:val="22"/>
              </w:rPr>
              <w:t>Poruchy obličiek a močových ciest</w:t>
            </w:r>
          </w:p>
        </w:tc>
      </w:tr>
      <w:tr w:rsidR="00F22500" w:rsidRPr="00C760B1" w14:paraId="414D5A6E" w14:textId="77777777" w:rsidTr="3175F4FD">
        <w:trPr>
          <w:cantSplit/>
          <w:jc w:val="center"/>
        </w:trPr>
        <w:tc>
          <w:tcPr>
            <w:tcW w:w="4535" w:type="dxa"/>
            <w:tcBorders>
              <w:bottom w:val="nil"/>
            </w:tcBorders>
          </w:tcPr>
          <w:p w14:paraId="26B6ECA3" w14:textId="74CD4342" w:rsidR="00F22500" w:rsidRPr="00C760B1" w:rsidRDefault="00480705" w:rsidP="00F22500">
            <w:r w:rsidRPr="00C760B1">
              <w:t>č</w:t>
            </w:r>
            <w:r w:rsidR="00F22500" w:rsidRPr="00C760B1">
              <w:t>asté</w:t>
            </w:r>
          </w:p>
        </w:tc>
        <w:tc>
          <w:tcPr>
            <w:tcW w:w="4537" w:type="dxa"/>
            <w:tcBorders>
              <w:bottom w:val="nil"/>
            </w:tcBorders>
          </w:tcPr>
          <w:p w14:paraId="52A0E276" w14:textId="7E1E4A87" w:rsidR="00F22500" w:rsidRPr="00C760B1" w:rsidRDefault="00F22500" w:rsidP="00F22500">
            <w:pPr>
              <w:rPr>
                <w:szCs w:val="22"/>
              </w:rPr>
            </w:pPr>
            <w:r w:rsidRPr="00C760B1">
              <w:rPr>
                <w:szCs w:val="22"/>
              </w:rPr>
              <w:t>polyúria alebo polakizúria</w:t>
            </w:r>
            <w:r w:rsidR="00BC34F9" w:rsidRPr="00C760B1">
              <w:rPr>
                <w:szCs w:val="22"/>
                <w:vertAlign w:val="superscript"/>
              </w:rPr>
              <w:t>i</w:t>
            </w:r>
          </w:p>
          <w:p w14:paraId="011C9A05" w14:textId="77777777" w:rsidR="00F22500" w:rsidRPr="00C760B1" w:rsidRDefault="00F22500" w:rsidP="00F22500"/>
        </w:tc>
      </w:tr>
      <w:tr w:rsidR="00F22500" w:rsidRPr="00C760B1" w14:paraId="38222CE1" w14:textId="77777777" w:rsidTr="3175F4FD">
        <w:trPr>
          <w:cantSplit/>
          <w:jc w:val="center"/>
        </w:trPr>
        <w:tc>
          <w:tcPr>
            <w:tcW w:w="4535" w:type="dxa"/>
            <w:tcBorders>
              <w:top w:val="nil"/>
            </w:tcBorders>
          </w:tcPr>
          <w:p w14:paraId="4F92F2AC" w14:textId="77777777" w:rsidR="00F22500" w:rsidRPr="00C760B1" w:rsidRDefault="00F22500" w:rsidP="00F22500">
            <w:r w:rsidRPr="00C760B1">
              <w:t>menej časté</w:t>
            </w:r>
          </w:p>
        </w:tc>
        <w:tc>
          <w:tcPr>
            <w:tcW w:w="4537" w:type="dxa"/>
            <w:tcBorders>
              <w:top w:val="nil"/>
            </w:tcBorders>
          </w:tcPr>
          <w:p w14:paraId="53748514" w14:textId="6B1E148D" w:rsidR="00F22500" w:rsidRPr="00C760B1" w:rsidRDefault="00F22500" w:rsidP="00F22500">
            <w:pPr>
              <w:rPr>
                <w:szCs w:val="22"/>
              </w:rPr>
            </w:pPr>
            <w:r w:rsidRPr="00C760B1">
              <w:rPr>
                <w:szCs w:val="22"/>
              </w:rPr>
              <w:t>zlyhanie obličiek (najmä v spojitosti s depléciou objemu)</w:t>
            </w:r>
          </w:p>
        </w:tc>
      </w:tr>
      <w:tr w:rsidR="00F22500" w:rsidRPr="00C760B1" w14:paraId="07BB41BE" w14:textId="77777777" w:rsidTr="3175F4FD">
        <w:trPr>
          <w:cantSplit/>
          <w:jc w:val="center"/>
        </w:trPr>
        <w:tc>
          <w:tcPr>
            <w:tcW w:w="9072" w:type="dxa"/>
            <w:gridSpan w:val="2"/>
          </w:tcPr>
          <w:p w14:paraId="13503984" w14:textId="77777777" w:rsidR="00F22500" w:rsidRPr="00C760B1" w:rsidRDefault="00F22500" w:rsidP="00F22500">
            <w:pPr>
              <w:keepNext/>
              <w:rPr>
                <w:i/>
              </w:rPr>
            </w:pPr>
            <w:r w:rsidRPr="00C760B1">
              <w:rPr>
                <w:b/>
                <w:bCs/>
                <w:i/>
                <w:szCs w:val="22"/>
              </w:rPr>
              <w:t>Laboratórne a funkčné vyšetrenia</w:t>
            </w:r>
          </w:p>
        </w:tc>
      </w:tr>
      <w:tr w:rsidR="00F22500" w:rsidRPr="00C760B1" w14:paraId="508570BD" w14:textId="77777777" w:rsidTr="3175F4FD">
        <w:trPr>
          <w:cantSplit/>
          <w:jc w:val="center"/>
        </w:trPr>
        <w:tc>
          <w:tcPr>
            <w:tcW w:w="4535" w:type="dxa"/>
            <w:tcBorders>
              <w:bottom w:val="nil"/>
            </w:tcBorders>
          </w:tcPr>
          <w:p w14:paraId="35D5BFC2" w14:textId="019A3E54" w:rsidR="00F22500" w:rsidRPr="00C760B1" w:rsidRDefault="00480705" w:rsidP="00C04F94">
            <w:pPr>
              <w:keepNext/>
              <w:keepLines/>
            </w:pPr>
            <w:r w:rsidRPr="00C760B1">
              <w:t>č</w:t>
            </w:r>
            <w:r w:rsidR="00F22500" w:rsidRPr="00C760B1">
              <w:t>asté</w:t>
            </w:r>
          </w:p>
        </w:tc>
        <w:tc>
          <w:tcPr>
            <w:tcW w:w="4537" w:type="dxa"/>
            <w:tcBorders>
              <w:bottom w:val="nil"/>
            </w:tcBorders>
          </w:tcPr>
          <w:p w14:paraId="642A55FB" w14:textId="1555E007" w:rsidR="00F22500" w:rsidRPr="00C760B1" w:rsidRDefault="00975902" w:rsidP="00F22500">
            <w:pPr>
              <w:rPr>
                <w:szCs w:val="22"/>
              </w:rPr>
            </w:pPr>
            <w:r w:rsidRPr="00C760B1">
              <w:rPr>
                <w:szCs w:val="22"/>
              </w:rPr>
              <w:t>d</w:t>
            </w:r>
            <w:r w:rsidR="00F22500" w:rsidRPr="00C760B1">
              <w:rPr>
                <w:szCs w:val="22"/>
              </w:rPr>
              <w:t>yslipidémia</w:t>
            </w:r>
            <w:r w:rsidR="00BC34F9" w:rsidRPr="00C760B1">
              <w:rPr>
                <w:szCs w:val="22"/>
                <w:vertAlign w:val="superscript"/>
              </w:rPr>
              <w:t>l</w:t>
            </w:r>
            <w:r w:rsidR="00F22500" w:rsidRPr="00C760B1">
              <w:rPr>
                <w:szCs w:val="22"/>
              </w:rPr>
              <w:t>, zvýšený hematokrit</w:t>
            </w:r>
            <w:r w:rsidR="00F22500" w:rsidRPr="00C760B1">
              <w:rPr>
                <w:szCs w:val="22"/>
                <w:vertAlign w:val="superscript"/>
              </w:rPr>
              <w:t>b,</w:t>
            </w:r>
            <w:r w:rsidR="00BC34F9" w:rsidRPr="00C760B1">
              <w:rPr>
                <w:szCs w:val="22"/>
                <w:vertAlign w:val="superscript"/>
              </w:rPr>
              <w:t>m</w:t>
            </w:r>
          </w:p>
          <w:p w14:paraId="47317C96" w14:textId="77777777" w:rsidR="00F22500" w:rsidRPr="00C760B1" w:rsidRDefault="00F22500" w:rsidP="00F22500"/>
        </w:tc>
      </w:tr>
      <w:tr w:rsidR="00F22500" w:rsidRPr="00C760B1" w14:paraId="506221AA" w14:textId="77777777" w:rsidTr="00696C96">
        <w:trPr>
          <w:cantSplit/>
          <w:jc w:val="center"/>
        </w:trPr>
        <w:tc>
          <w:tcPr>
            <w:tcW w:w="4535" w:type="dxa"/>
            <w:tcBorders>
              <w:top w:val="nil"/>
              <w:bottom w:val="single" w:sz="4" w:space="0" w:color="auto"/>
            </w:tcBorders>
          </w:tcPr>
          <w:p w14:paraId="2A42F23B" w14:textId="77777777" w:rsidR="00F22500" w:rsidRPr="00C760B1" w:rsidRDefault="00F22500" w:rsidP="00F22500">
            <w:r w:rsidRPr="00C760B1">
              <w:t>menej časté</w:t>
            </w:r>
          </w:p>
        </w:tc>
        <w:tc>
          <w:tcPr>
            <w:tcW w:w="4537" w:type="dxa"/>
            <w:tcBorders>
              <w:top w:val="nil"/>
              <w:bottom w:val="single" w:sz="4" w:space="0" w:color="auto"/>
            </w:tcBorders>
          </w:tcPr>
          <w:p w14:paraId="655386AA" w14:textId="487D57B4" w:rsidR="00F22500" w:rsidRPr="00C760B1" w:rsidRDefault="00F22500" w:rsidP="007D3785">
            <w:r w:rsidRPr="00C760B1">
              <w:rPr>
                <w:szCs w:val="22"/>
              </w:rPr>
              <w:t>zvýšenie hladiny kreatinínu v krvi</w:t>
            </w:r>
            <w:r w:rsidRPr="00C760B1">
              <w:rPr>
                <w:szCs w:val="22"/>
                <w:vertAlign w:val="superscript"/>
              </w:rPr>
              <w:t>b,</w:t>
            </w:r>
            <w:r w:rsidR="00BC34F9" w:rsidRPr="00C760B1">
              <w:rPr>
                <w:szCs w:val="22"/>
                <w:vertAlign w:val="superscript"/>
              </w:rPr>
              <w:t>n</w:t>
            </w:r>
            <w:r w:rsidRPr="00C760B1">
              <w:rPr>
                <w:szCs w:val="22"/>
              </w:rPr>
              <w:t>, zvýšenie hladiny urey v krvi</w:t>
            </w:r>
            <w:r w:rsidRPr="00C760B1">
              <w:rPr>
                <w:szCs w:val="22"/>
                <w:vertAlign w:val="superscript"/>
              </w:rPr>
              <w:t>b,</w:t>
            </w:r>
            <w:r w:rsidR="00BC34F9" w:rsidRPr="00C760B1">
              <w:rPr>
                <w:szCs w:val="22"/>
                <w:vertAlign w:val="superscript"/>
              </w:rPr>
              <w:t>o</w:t>
            </w:r>
            <w:r w:rsidRPr="00C760B1">
              <w:rPr>
                <w:szCs w:val="22"/>
              </w:rPr>
              <w:t>, zvýšenie hladiny draslíka v krvi</w:t>
            </w:r>
            <w:r w:rsidRPr="00C760B1">
              <w:rPr>
                <w:szCs w:val="22"/>
                <w:vertAlign w:val="superscript"/>
              </w:rPr>
              <w:t>b,</w:t>
            </w:r>
            <w:r w:rsidR="00BC34F9" w:rsidRPr="00C760B1">
              <w:rPr>
                <w:szCs w:val="22"/>
                <w:vertAlign w:val="superscript"/>
              </w:rPr>
              <w:t>p</w:t>
            </w:r>
            <w:r w:rsidRPr="00C760B1">
              <w:rPr>
                <w:szCs w:val="22"/>
              </w:rPr>
              <w:t>, zvýšenie hladiny fosfátov v</w:t>
            </w:r>
            <w:r w:rsidR="00BC34F9" w:rsidRPr="00C760B1">
              <w:rPr>
                <w:szCs w:val="22"/>
              </w:rPr>
              <w:t> </w:t>
            </w:r>
            <w:r w:rsidRPr="00C760B1">
              <w:rPr>
                <w:szCs w:val="22"/>
              </w:rPr>
              <w:t>krvi</w:t>
            </w:r>
            <w:r w:rsidR="00BC34F9" w:rsidRPr="00C760B1">
              <w:rPr>
                <w:szCs w:val="22"/>
                <w:vertAlign w:val="superscript"/>
              </w:rPr>
              <w:t>q</w:t>
            </w:r>
          </w:p>
        </w:tc>
      </w:tr>
      <w:tr w:rsidR="00F22500" w:rsidRPr="00C760B1" w14:paraId="59D5CC35" w14:textId="77777777" w:rsidTr="00696C96">
        <w:trPr>
          <w:cantSplit/>
          <w:jc w:val="center"/>
        </w:trPr>
        <w:tc>
          <w:tcPr>
            <w:tcW w:w="9072" w:type="dxa"/>
            <w:gridSpan w:val="2"/>
            <w:tcBorders>
              <w:top w:val="single" w:sz="4" w:space="0" w:color="auto"/>
              <w:bottom w:val="single" w:sz="4" w:space="0" w:color="auto"/>
            </w:tcBorders>
          </w:tcPr>
          <w:p w14:paraId="5FB264E7" w14:textId="77777777" w:rsidR="00F22500" w:rsidRPr="00C760B1" w:rsidRDefault="00F22500" w:rsidP="00F22500">
            <w:pPr>
              <w:keepNext/>
              <w:rPr>
                <w:szCs w:val="22"/>
              </w:rPr>
            </w:pPr>
            <w:r w:rsidRPr="00C760B1">
              <w:rPr>
                <w:b/>
                <w:i/>
              </w:rPr>
              <w:t>Chirurgické a liečebné postupy</w:t>
            </w:r>
          </w:p>
        </w:tc>
      </w:tr>
      <w:tr w:rsidR="00F22500" w:rsidRPr="00C760B1" w14:paraId="3B39A7AE" w14:textId="77777777" w:rsidTr="00696C96">
        <w:trPr>
          <w:cantSplit/>
          <w:jc w:val="center"/>
        </w:trPr>
        <w:tc>
          <w:tcPr>
            <w:tcW w:w="4535" w:type="dxa"/>
            <w:tcBorders>
              <w:top w:val="single" w:sz="4" w:space="0" w:color="auto"/>
            </w:tcBorders>
          </w:tcPr>
          <w:p w14:paraId="7A07E25F" w14:textId="77777777" w:rsidR="00F22500" w:rsidRPr="00C760B1" w:rsidRDefault="00F22500" w:rsidP="00F22500">
            <w:r w:rsidRPr="00C760B1">
              <w:t>menej časté</w:t>
            </w:r>
          </w:p>
        </w:tc>
        <w:tc>
          <w:tcPr>
            <w:tcW w:w="4537" w:type="dxa"/>
            <w:tcBorders>
              <w:top w:val="single" w:sz="4" w:space="0" w:color="auto"/>
            </w:tcBorders>
          </w:tcPr>
          <w:p w14:paraId="1B843D8A" w14:textId="77777777" w:rsidR="00F22500" w:rsidRPr="00C760B1" w:rsidRDefault="00F22500" w:rsidP="00F22500">
            <w:pPr>
              <w:rPr>
                <w:szCs w:val="22"/>
              </w:rPr>
            </w:pPr>
            <w:r w:rsidRPr="00C760B1">
              <w:rPr>
                <w:szCs w:val="22"/>
              </w:rPr>
              <w:t>Amputácie dolných končatín (najmä prsta na nohe</w:t>
            </w:r>
            <w:r w:rsidRPr="00C760B1">
              <w:t xml:space="preserve"> a strednej časti chodidla</w:t>
            </w:r>
            <w:r w:rsidRPr="00C760B1">
              <w:rPr>
                <w:szCs w:val="22"/>
              </w:rPr>
              <w:t>) hlavne u pacientov s vysokým rizikom ochorenia srdca</w:t>
            </w:r>
            <w:r w:rsidRPr="00C760B1">
              <w:rPr>
                <w:vertAlign w:val="superscript"/>
              </w:rPr>
              <w:t>b</w:t>
            </w:r>
          </w:p>
        </w:tc>
      </w:tr>
      <w:tr w:rsidR="00F22500" w:rsidRPr="00C760B1" w14:paraId="71908407" w14:textId="77777777" w:rsidTr="3175F4FD">
        <w:tblPrEx>
          <w:tblLook w:val="04A0" w:firstRow="1" w:lastRow="0" w:firstColumn="1" w:lastColumn="0" w:noHBand="0" w:noVBand="1"/>
        </w:tblPrEx>
        <w:trPr>
          <w:jc w:val="center"/>
        </w:trPr>
        <w:tc>
          <w:tcPr>
            <w:tcW w:w="9072" w:type="dxa"/>
            <w:gridSpan w:val="2"/>
            <w:tcBorders>
              <w:left w:val="nil"/>
              <w:bottom w:val="nil"/>
              <w:right w:val="nil"/>
            </w:tcBorders>
          </w:tcPr>
          <w:p w14:paraId="2DE2A22B" w14:textId="77777777" w:rsidR="00F22500" w:rsidRPr="00C760B1" w:rsidRDefault="00F22500" w:rsidP="00F22500">
            <w:pPr>
              <w:ind w:left="284" w:hanging="284"/>
              <w:rPr>
                <w:sz w:val="18"/>
                <w:szCs w:val="18"/>
              </w:rPr>
            </w:pPr>
            <w:r w:rsidRPr="00C760B1">
              <w:rPr>
                <w:szCs w:val="22"/>
                <w:vertAlign w:val="superscript"/>
              </w:rPr>
              <w:t>a</w:t>
            </w:r>
            <w:r w:rsidRPr="00C760B1">
              <w:rPr>
                <w:szCs w:val="22"/>
              </w:rPr>
              <w:tab/>
            </w:r>
            <w:r w:rsidRPr="00C760B1">
              <w:rPr>
                <w:sz w:val="18"/>
                <w:szCs w:val="18"/>
              </w:rPr>
              <w:t>Súvisiace s depléciou objemu; pozri časť 4.4 a opis nežiaducich reakcií (AR) nižšie.</w:t>
            </w:r>
          </w:p>
          <w:p w14:paraId="6A740AEF" w14:textId="77777777" w:rsidR="00F22500" w:rsidRPr="00C760B1" w:rsidRDefault="00F22500" w:rsidP="00F22500">
            <w:pPr>
              <w:ind w:left="284" w:hanging="284"/>
              <w:rPr>
                <w:sz w:val="18"/>
                <w:szCs w:val="18"/>
              </w:rPr>
            </w:pPr>
            <w:r w:rsidRPr="00C760B1">
              <w:rPr>
                <w:szCs w:val="22"/>
                <w:vertAlign w:val="superscript"/>
              </w:rPr>
              <w:t>b</w:t>
            </w:r>
            <w:r w:rsidRPr="00C760B1">
              <w:rPr>
                <w:szCs w:val="22"/>
              </w:rPr>
              <w:tab/>
            </w:r>
            <w:r w:rsidRPr="00C760B1">
              <w:rPr>
                <w:sz w:val="18"/>
                <w:szCs w:val="18"/>
              </w:rPr>
              <w:t>Pozri časť 4.4 a opis AR nižšie.</w:t>
            </w:r>
          </w:p>
          <w:p w14:paraId="00D45F53" w14:textId="77777777" w:rsidR="00F22500" w:rsidRPr="00C760B1" w:rsidRDefault="00F22500" w:rsidP="00F22500">
            <w:pPr>
              <w:ind w:left="284" w:hanging="284"/>
              <w:rPr>
                <w:sz w:val="18"/>
                <w:szCs w:val="18"/>
              </w:rPr>
            </w:pPr>
            <w:r w:rsidRPr="00C760B1">
              <w:rPr>
                <w:szCs w:val="18"/>
                <w:vertAlign w:val="superscript"/>
              </w:rPr>
              <w:t>c</w:t>
            </w:r>
            <w:r w:rsidRPr="00C760B1">
              <w:rPr>
                <w:sz w:val="18"/>
                <w:szCs w:val="18"/>
              </w:rPr>
              <w:tab/>
              <w:t>Pozri opis AR nižšie.</w:t>
            </w:r>
          </w:p>
          <w:p w14:paraId="6E59A73A" w14:textId="77777777" w:rsidR="004949E6" w:rsidRPr="00C760B1" w:rsidRDefault="00F22500" w:rsidP="00F22500">
            <w:pPr>
              <w:ind w:left="284" w:hanging="284"/>
              <w:rPr>
                <w:sz w:val="18"/>
                <w:szCs w:val="18"/>
              </w:rPr>
            </w:pPr>
            <w:r w:rsidRPr="00C760B1">
              <w:rPr>
                <w:szCs w:val="22"/>
                <w:vertAlign w:val="superscript"/>
              </w:rPr>
              <w:t>d</w:t>
            </w:r>
            <w:r w:rsidRPr="00C760B1">
              <w:rPr>
                <w:sz w:val="18"/>
                <w:szCs w:val="18"/>
              </w:rPr>
              <w:tab/>
              <w:t>Pozri časť 4.4.</w:t>
            </w:r>
          </w:p>
          <w:p w14:paraId="00713F22" w14:textId="5D4967D8" w:rsidR="00F22500" w:rsidRPr="00C760B1" w:rsidRDefault="00F22500" w:rsidP="00F22500">
            <w:pPr>
              <w:ind w:left="284" w:hanging="284"/>
              <w:rPr>
                <w:sz w:val="18"/>
                <w:szCs w:val="18"/>
              </w:rPr>
            </w:pPr>
            <w:r w:rsidRPr="00C760B1">
              <w:rPr>
                <w:szCs w:val="22"/>
                <w:vertAlign w:val="superscript"/>
              </w:rPr>
              <w:t>e</w:t>
            </w:r>
            <w:r w:rsidRPr="00C760B1">
              <w:rPr>
                <w:sz w:val="18"/>
                <w:szCs w:val="18"/>
              </w:rPr>
              <w:tab/>
              <w:t xml:space="preserve">Profil údajov o bezpečnosti z jednotlivých pivotných štúdií (vrátane štúdií u pacientov so stredne ťažkou poruchou funkcie obličiek; starších pacientov [vo veku ≥ 55 rokov až ≤ 80 rokov], pacientov so zvýšeným cerebrovaskulárnym </w:t>
            </w:r>
            <w:r w:rsidR="00BC34F9" w:rsidRPr="00C760B1">
              <w:rPr>
                <w:sz w:val="18"/>
                <w:szCs w:val="18"/>
              </w:rPr>
              <w:t xml:space="preserve">a renálnym </w:t>
            </w:r>
            <w:r w:rsidRPr="00C760B1">
              <w:rPr>
                <w:sz w:val="18"/>
                <w:szCs w:val="18"/>
              </w:rPr>
              <w:t>rizikom) boli vo všeobecnosti konzistentné s nežiaducimi reakciami identifikovanými v tejto tabuľke.</w:t>
            </w:r>
          </w:p>
          <w:p w14:paraId="138F98F4" w14:textId="77777777" w:rsidR="00F22500" w:rsidRPr="00C760B1" w:rsidRDefault="00F22500" w:rsidP="00F22500">
            <w:pPr>
              <w:ind w:left="284" w:hanging="284"/>
              <w:rPr>
                <w:sz w:val="18"/>
                <w:szCs w:val="18"/>
              </w:rPr>
            </w:pPr>
            <w:r w:rsidRPr="00C760B1">
              <w:rPr>
                <w:szCs w:val="22"/>
                <w:vertAlign w:val="superscript"/>
              </w:rPr>
              <w:t>f</w:t>
            </w:r>
            <w:r w:rsidRPr="00C760B1">
              <w:rPr>
                <w:sz w:val="18"/>
                <w:szCs w:val="18"/>
              </w:rPr>
              <w:tab/>
              <w:t>Smäd zahŕňa pojmy smäd, sucho v ústach a polydipsia.</w:t>
            </w:r>
          </w:p>
          <w:p w14:paraId="06EB7275" w14:textId="77777777" w:rsidR="00F22500" w:rsidRPr="00C760B1" w:rsidRDefault="00F22500" w:rsidP="00F22500">
            <w:pPr>
              <w:ind w:left="284" w:hanging="284"/>
              <w:rPr>
                <w:sz w:val="18"/>
                <w:szCs w:val="18"/>
              </w:rPr>
            </w:pPr>
            <w:r w:rsidRPr="00C760B1">
              <w:rPr>
                <w:szCs w:val="22"/>
                <w:vertAlign w:val="superscript"/>
              </w:rPr>
              <w:t>g</w:t>
            </w:r>
            <w:r w:rsidRPr="00C760B1">
              <w:rPr>
                <w:sz w:val="18"/>
                <w:szCs w:val="18"/>
              </w:rPr>
              <w:tab/>
              <w:t>Vyrážka zahŕňa pojem erytematózna vyrážka, generalizovaná vyrážka, makulárna vyrážka, makulopapulárna vyrážka, papulárna vyrážka, pruritická vyrážka, pustulárna vyrážka a vezikulárna vyrážka.</w:t>
            </w:r>
          </w:p>
          <w:p w14:paraId="3FFB06AF" w14:textId="1CF8A6FA" w:rsidR="00F22500" w:rsidRPr="00C760B1" w:rsidRDefault="00BC34F9" w:rsidP="00F22500">
            <w:pPr>
              <w:ind w:left="284" w:hanging="284"/>
              <w:rPr>
                <w:sz w:val="18"/>
                <w:szCs w:val="18"/>
              </w:rPr>
            </w:pPr>
            <w:r w:rsidRPr="00C760B1">
              <w:rPr>
                <w:szCs w:val="22"/>
                <w:vertAlign w:val="superscript"/>
              </w:rPr>
              <w:t>h</w:t>
            </w:r>
            <w:r w:rsidR="00F22500" w:rsidRPr="00C760B1">
              <w:rPr>
                <w:sz w:val="18"/>
                <w:szCs w:val="18"/>
                <w:lang w:eastAsia="zh-CN"/>
              </w:rPr>
              <w:tab/>
            </w:r>
            <w:r w:rsidR="00F22500" w:rsidRPr="00C760B1">
              <w:rPr>
                <w:sz w:val="18"/>
                <w:szCs w:val="18"/>
              </w:rPr>
              <w:t>Súvisiace so zlomeninou kostí; pozri opis AR nižšie.</w:t>
            </w:r>
          </w:p>
          <w:p w14:paraId="1C3C2C40" w14:textId="0A2A7D3F" w:rsidR="00F22500" w:rsidRPr="00C760B1" w:rsidRDefault="00BC34F9" w:rsidP="00F22500">
            <w:pPr>
              <w:ind w:left="284" w:hanging="284"/>
              <w:rPr>
                <w:sz w:val="18"/>
                <w:szCs w:val="18"/>
              </w:rPr>
            </w:pPr>
            <w:r w:rsidRPr="00C760B1">
              <w:rPr>
                <w:szCs w:val="22"/>
                <w:vertAlign w:val="superscript"/>
              </w:rPr>
              <w:t>i</w:t>
            </w:r>
            <w:r w:rsidR="00F22500" w:rsidRPr="00C760B1">
              <w:rPr>
                <w:sz w:val="18"/>
                <w:szCs w:val="18"/>
              </w:rPr>
              <w:tab/>
              <w:t>Polyúria alebo polakizúria zahŕňa pojmy polyúria, polakizúria, nutkanie na močenie, noktúria a zvýšený objem moču.</w:t>
            </w:r>
          </w:p>
          <w:p w14:paraId="4B7A45C0" w14:textId="1B1384C0" w:rsidR="00F22500" w:rsidRPr="00C760B1" w:rsidRDefault="00BC34F9" w:rsidP="00F22500">
            <w:pPr>
              <w:ind w:left="284" w:hanging="284"/>
              <w:rPr>
                <w:sz w:val="18"/>
                <w:szCs w:val="18"/>
              </w:rPr>
            </w:pPr>
            <w:r w:rsidRPr="00C760B1">
              <w:rPr>
                <w:szCs w:val="22"/>
                <w:vertAlign w:val="superscript"/>
              </w:rPr>
              <w:t>j</w:t>
            </w:r>
            <w:r w:rsidR="00F22500" w:rsidRPr="00C760B1">
              <w:rPr>
                <w:sz w:val="18"/>
                <w:szCs w:val="18"/>
              </w:rPr>
              <w:tab/>
              <w:t>Vulvovaginálna kandidóza zahŕňa pojmy vulvovaginálna kandidóza, vulvovaginálna mykotická infekcia, vulvovaginitída, vaginálna infekcia, vulvitída a genitálna mykotická infekcia.</w:t>
            </w:r>
          </w:p>
          <w:p w14:paraId="2CD2C0ED" w14:textId="56D86954" w:rsidR="00F22500" w:rsidRPr="00C760B1" w:rsidRDefault="00BC34F9" w:rsidP="00F22500">
            <w:pPr>
              <w:ind w:left="284" w:hanging="284"/>
              <w:rPr>
                <w:sz w:val="18"/>
                <w:szCs w:val="18"/>
              </w:rPr>
            </w:pPr>
            <w:r w:rsidRPr="00C760B1">
              <w:rPr>
                <w:szCs w:val="22"/>
                <w:vertAlign w:val="superscript"/>
              </w:rPr>
              <w:lastRenderedPageBreak/>
              <w:t>k</w:t>
            </w:r>
            <w:r w:rsidR="00F22500" w:rsidRPr="00C760B1">
              <w:rPr>
                <w:sz w:val="18"/>
                <w:szCs w:val="18"/>
              </w:rPr>
              <w:tab/>
              <w:t>Balanitída alebo balanopostitída zahŕňa pojmy balanitída, balanopostitída, kandidózna balanitída a genitálna mykotická infekcia.</w:t>
            </w:r>
          </w:p>
          <w:p w14:paraId="2C400656" w14:textId="474DA278" w:rsidR="00F22500" w:rsidRPr="00C760B1" w:rsidRDefault="00BC34F9" w:rsidP="00F22500">
            <w:pPr>
              <w:ind w:left="284" w:hanging="284"/>
              <w:rPr>
                <w:sz w:val="18"/>
                <w:szCs w:val="18"/>
              </w:rPr>
            </w:pPr>
            <w:r w:rsidRPr="00C760B1">
              <w:rPr>
                <w:szCs w:val="22"/>
                <w:vertAlign w:val="superscript"/>
              </w:rPr>
              <w:t>l</w:t>
            </w:r>
            <w:r w:rsidR="00F22500" w:rsidRPr="00C760B1">
              <w:rPr>
                <w:sz w:val="18"/>
                <w:szCs w:val="18"/>
              </w:rPr>
              <w:tab/>
              <w:t xml:space="preserve">Priemerné percentuálne zvýšenia oproti východiskovej hodnote boli pre kanagliflozín 100 mg a 300 mg v porovnaní s placebom nasledovné: celkový cholesterol 3,4 % a 5,2 % </w:t>
            </w:r>
            <w:r w:rsidR="00F22500" w:rsidRPr="00C760B1">
              <w:rPr>
                <w:i/>
                <w:sz w:val="18"/>
                <w:szCs w:val="18"/>
              </w:rPr>
              <w:t>verzus</w:t>
            </w:r>
            <w:r w:rsidR="00F22500" w:rsidRPr="00C760B1">
              <w:rPr>
                <w:sz w:val="18"/>
                <w:szCs w:val="18"/>
              </w:rPr>
              <w:t xml:space="preserve"> 0,9 %; HDL</w:t>
            </w:r>
            <w:r w:rsidR="00F22500" w:rsidRPr="00C760B1">
              <w:rPr>
                <w:sz w:val="18"/>
                <w:szCs w:val="18"/>
              </w:rPr>
              <w:noBreakHyphen/>
              <w:t xml:space="preserve">cholesterol 9,4 % a 10,3 % </w:t>
            </w:r>
            <w:r w:rsidR="00F22500" w:rsidRPr="00C760B1">
              <w:rPr>
                <w:i/>
                <w:sz w:val="18"/>
                <w:szCs w:val="18"/>
              </w:rPr>
              <w:t>verzus</w:t>
            </w:r>
            <w:r w:rsidR="00F22500" w:rsidRPr="00C760B1">
              <w:rPr>
                <w:sz w:val="18"/>
                <w:szCs w:val="18"/>
              </w:rPr>
              <w:t xml:space="preserve"> 4,0 %; LDL</w:t>
            </w:r>
            <w:r w:rsidR="00F22500" w:rsidRPr="00C760B1">
              <w:rPr>
                <w:sz w:val="18"/>
                <w:szCs w:val="18"/>
              </w:rPr>
              <w:noBreakHyphen/>
              <w:t xml:space="preserve">cholesterol 5,7 % a 9,3% </w:t>
            </w:r>
            <w:r w:rsidR="00F22500" w:rsidRPr="00C760B1">
              <w:rPr>
                <w:i/>
                <w:sz w:val="18"/>
                <w:szCs w:val="18"/>
              </w:rPr>
              <w:t>verzus</w:t>
            </w:r>
            <w:r w:rsidR="00F22500" w:rsidRPr="00C760B1">
              <w:rPr>
                <w:sz w:val="18"/>
                <w:szCs w:val="18"/>
              </w:rPr>
              <w:t xml:space="preserve"> 1,3 %; non</w:t>
            </w:r>
            <w:r w:rsidR="00F22500" w:rsidRPr="00C760B1">
              <w:rPr>
                <w:sz w:val="18"/>
                <w:szCs w:val="18"/>
              </w:rPr>
              <w:noBreakHyphen/>
              <w:t>HDL</w:t>
            </w:r>
            <w:r w:rsidR="00F22500" w:rsidRPr="00C760B1">
              <w:rPr>
                <w:sz w:val="18"/>
                <w:szCs w:val="18"/>
              </w:rPr>
              <w:noBreakHyphen/>
              <w:t xml:space="preserve">cholesterol 2,2 % a 4,4 % </w:t>
            </w:r>
            <w:r w:rsidR="00F22500" w:rsidRPr="00C760B1">
              <w:rPr>
                <w:i/>
                <w:sz w:val="18"/>
                <w:szCs w:val="18"/>
              </w:rPr>
              <w:t>verzus</w:t>
            </w:r>
            <w:r w:rsidR="00F22500" w:rsidRPr="00C760B1">
              <w:rPr>
                <w:sz w:val="18"/>
                <w:szCs w:val="18"/>
              </w:rPr>
              <w:t xml:space="preserve"> 0,7 %; triglyceridy 2,4 % a 0,0 % </w:t>
            </w:r>
            <w:r w:rsidR="00F22500" w:rsidRPr="00C760B1">
              <w:rPr>
                <w:i/>
                <w:sz w:val="18"/>
                <w:szCs w:val="18"/>
              </w:rPr>
              <w:t>verzus</w:t>
            </w:r>
            <w:r w:rsidR="00F22500" w:rsidRPr="00C760B1">
              <w:rPr>
                <w:sz w:val="18"/>
                <w:szCs w:val="18"/>
              </w:rPr>
              <w:t xml:space="preserve"> 7,6 %.</w:t>
            </w:r>
          </w:p>
          <w:p w14:paraId="2F3FDA99" w14:textId="085E9F1A" w:rsidR="00F22500" w:rsidRPr="00C760B1" w:rsidRDefault="00BC34F9" w:rsidP="00F22500">
            <w:pPr>
              <w:ind w:left="284" w:hanging="284"/>
              <w:rPr>
                <w:sz w:val="18"/>
                <w:szCs w:val="18"/>
              </w:rPr>
            </w:pPr>
            <w:r w:rsidRPr="00C760B1">
              <w:rPr>
                <w:szCs w:val="22"/>
                <w:vertAlign w:val="superscript"/>
              </w:rPr>
              <w:t>m</w:t>
            </w:r>
            <w:r w:rsidR="00F22500" w:rsidRPr="00C760B1">
              <w:rPr>
                <w:sz w:val="18"/>
                <w:szCs w:val="18"/>
              </w:rPr>
              <w:tab/>
              <w:t>Priemerné zmeny oproti východiskovej hodnote hematokritu boli 2,4 % a 2,5 % pre kanagliflozín 100 mg resp. 300 mg, v porovnaní s 0,0 % pre placebo.</w:t>
            </w:r>
          </w:p>
          <w:p w14:paraId="3FB1F2C1" w14:textId="310A6331" w:rsidR="00F22500" w:rsidRPr="00C760B1" w:rsidRDefault="00BC34F9" w:rsidP="00F22500">
            <w:pPr>
              <w:ind w:left="284" w:hanging="284"/>
              <w:rPr>
                <w:sz w:val="18"/>
                <w:szCs w:val="18"/>
              </w:rPr>
            </w:pPr>
            <w:r w:rsidRPr="00C760B1">
              <w:rPr>
                <w:szCs w:val="22"/>
                <w:vertAlign w:val="superscript"/>
              </w:rPr>
              <w:t>n</w:t>
            </w:r>
            <w:r w:rsidR="00F22500" w:rsidRPr="00C760B1">
              <w:rPr>
                <w:sz w:val="18"/>
                <w:szCs w:val="18"/>
              </w:rPr>
              <w:tab/>
              <w:t>Priemerné percentuálne zmeny oproti východiskovej hodnote kreatinínu boli 2,8 % a 4,0 % pre kanagliflozín 100 mg resp. 300 mg, v porovnaní s 1,5 % pre placebo.</w:t>
            </w:r>
          </w:p>
          <w:p w14:paraId="28BAA16B" w14:textId="768C11DC" w:rsidR="00F22500" w:rsidRPr="00C760B1" w:rsidRDefault="00BC34F9" w:rsidP="00F22500">
            <w:pPr>
              <w:ind w:left="284" w:hanging="284"/>
              <w:rPr>
                <w:sz w:val="18"/>
                <w:szCs w:val="18"/>
              </w:rPr>
            </w:pPr>
            <w:r w:rsidRPr="00C760B1">
              <w:rPr>
                <w:szCs w:val="22"/>
                <w:vertAlign w:val="superscript"/>
              </w:rPr>
              <w:t>o</w:t>
            </w:r>
            <w:r w:rsidR="00F22500" w:rsidRPr="00C760B1">
              <w:rPr>
                <w:sz w:val="18"/>
                <w:szCs w:val="18"/>
              </w:rPr>
              <w:tab/>
              <w:t>Priemerné percentuálne zmeny oproti východiskovej hodnote urey v krvi boli 17,1 % a 18,0 % pre kanagliflozín 100 mg resp. 300 mg, v porovnaní s 2,7 % pre placebo.</w:t>
            </w:r>
          </w:p>
          <w:p w14:paraId="1ACF4E67" w14:textId="76961490" w:rsidR="00F22500" w:rsidRPr="00C760B1" w:rsidRDefault="00BC34F9" w:rsidP="00F22500">
            <w:pPr>
              <w:ind w:left="284" w:hanging="284"/>
              <w:rPr>
                <w:sz w:val="18"/>
                <w:szCs w:val="18"/>
              </w:rPr>
            </w:pPr>
            <w:r w:rsidRPr="00C760B1">
              <w:rPr>
                <w:szCs w:val="22"/>
                <w:vertAlign w:val="superscript"/>
              </w:rPr>
              <w:t>p</w:t>
            </w:r>
            <w:r w:rsidR="00F22500" w:rsidRPr="00C760B1">
              <w:rPr>
                <w:sz w:val="18"/>
                <w:szCs w:val="18"/>
              </w:rPr>
              <w:tab/>
              <w:t>Priemerné percentuálne zmeny oproti východiskovej hodnote draslíka v krvi boli 0,5 % a 1,0 % pre kanagliflozín 100 mg resp. 300 mg, v porovnaní s 0,6 % pre placebo.</w:t>
            </w:r>
          </w:p>
          <w:p w14:paraId="1DFF98AA" w14:textId="769FCB06" w:rsidR="00F22500" w:rsidRPr="00C760B1" w:rsidRDefault="00BC34F9" w:rsidP="00F22500">
            <w:pPr>
              <w:ind w:left="284" w:hanging="284"/>
              <w:rPr>
                <w:i/>
                <w:iCs/>
                <w:sz w:val="20"/>
              </w:rPr>
            </w:pPr>
            <w:r w:rsidRPr="00C760B1">
              <w:rPr>
                <w:szCs w:val="22"/>
                <w:vertAlign w:val="superscript"/>
              </w:rPr>
              <w:t>q</w:t>
            </w:r>
            <w:r w:rsidR="00F22500" w:rsidRPr="00C760B1">
              <w:rPr>
                <w:sz w:val="18"/>
                <w:szCs w:val="18"/>
              </w:rPr>
              <w:tab/>
              <w:t>Priemerné percentuálne zmeny oproti východiskovej hodnote fosfátov v sére boli 3,6 % a 5,1 % pre kanagliflozín 100 mg a 300 mg, v porovnaní s 1,5 % pre placebo.</w:t>
            </w:r>
          </w:p>
        </w:tc>
      </w:tr>
    </w:tbl>
    <w:p w14:paraId="5025EB51" w14:textId="77777777" w:rsidR="009661CF" w:rsidRPr="00C760B1" w:rsidRDefault="009661CF" w:rsidP="00916CBC">
      <w:pPr>
        <w:rPr>
          <w:lang w:eastAsia="zh-CN"/>
        </w:rPr>
      </w:pPr>
    </w:p>
    <w:p w14:paraId="59C1561F" w14:textId="08E14843" w:rsidR="004B2E8E" w:rsidRPr="00C760B1" w:rsidRDefault="00967632" w:rsidP="008A4436">
      <w:pPr>
        <w:keepNext/>
        <w:rPr>
          <w:szCs w:val="22"/>
          <w:u w:val="single"/>
        </w:rPr>
      </w:pPr>
      <w:r w:rsidRPr="00C760B1">
        <w:rPr>
          <w:szCs w:val="22"/>
          <w:u w:val="single"/>
        </w:rPr>
        <w:t>Opis vybraných nežiaducich reakcií</w:t>
      </w:r>
    </w:p>
    <w:p w14:paraId="459DF327" w14:textId="5785FD94" w:rsidR="00BC34F9" w:rsidRPr="00C760B1" w:rsidRDefault="00BC34F9" w:rsidP="008A4436">
      <w:pPr>
        <w:keepNext/>
        <w:rPr>
          <w:szCs w:val="22"/>
          <w:u w:val="single"/>
        </w:rPr>
      </w:pPr>
    </w:p>
    <w:p w14:paraId="037E30C0" w14:textId="77777777" w:rsidR="00121D5A" w:rsidRPr="00C760B1" w:rsidRDefault="00121D5A" w:rsidP="00ED4EB4">
      <w:pPr>
        <w:keepNext/>
        <w:rPr>
          <w:i/>
          <w:u w:val="single"/>
        </w:rPr>
      </w:pPr>
      <w:r w:rsidRPr="00C760B1">
        <w:rPr>
          <w:i/>
          <w:u w:val="single"/>
        </w:rPr>
        <w:t>Diabetická ketoacidóza</w:t>
      </w:r>
    </w:p>
    <w:p w14:paraId="5429C502" w14:textId="77777777" w:rsidR="00BC34F9" w:rsidRPr="00C760B1" w:rsidRDefault="00BC34F9" w:rsidP="00BC34F9">
      <w:pPr>
        <w:keepNext/>
        <w:keepLines/>
        <w:rPr>
          <w:i/>
          <w:u w:val="single"/>
        </w:rPr>
      </w:pPr>
    </w:p>
    <w:p w14:paraId="7C225F7A" w14:textId="481AA058" w:rsidR="003A6295" w:rsidRPr="00C760B1" w:rsidRDefault="00121D5A" w:rsidP="003F22D3">
      <w:pPr>
        <w:rPr>
          <w:lang w:eastAsia="zh-CN"/>
        </w:rPr>
      </w:pPr>
      <w:r w:rsidRPr="00C760B1">
        <w:rPr>
          <w:lang w:eastAsia="zh-CN"/>
        </w:rPr>
        <w:t>V dlhodobej štúdi</w:t>
      </w:r>
      <w:r w:rsidR="00FA01C1" w:rsidRPr="00C760B1">
        <w:rPr>
          <w:lang w:eastAsia="zh-CN"/>
        </w:rPr>
        <w:t>i</w:t>
      </w:r>
      <w:r w:rsidRPr="00C760B1">
        <w:rPr>
          <w:lang w:eastAsia="zh-CN"/>
        </w:rPr>
        <w:t xml:space="preserve"> </w:t>
      </w:r>
      <w:r w:rsidR="00FA01C1" w:rsidRPr="00C760B1">
        <w:rPr>
          <w:lang w:eastAsia="zh-CN"/>
        </w:rPr>
        <w:t xml:space="preserve">hodnotiacej </w:t>
      </w:r>
      <w:r w:rsidRPr="00C760B1">
        <w:rPr>
          <w:lang w:eastAsia="zh-CN"/>
        </w:rPr>
        <w:t>renáln</w:t>
      </w:r>
      <w:r w:rsidR="00FA01C1" w:rsidRPr="00C760B1">
        <w:rPr>
          <w:lang w:eastAsia="zh-CN"/>
        </w:rPr>
        <w:t>e</w:t>
      </w:r>
      <w:r w:rsidRPr="00C760B1">
        <w:rPr>
          <w:lang w:eastAsia="zh-CN"/>
        </w:rPr>
        <w:t xml:space="preserve"> </w:t>
      </w:r>
      <w:r w:rsidR="009A5EAA" w:rsidRPr="00C760B1">
        <w:rPr>
          <w:lang w:eastAsia="zh-CN"/>
        </w:rPr>
        <w:t>výsledk</w:t>
      </w:r>
      <w:r w:rsidR="00FA01C1" w:rsidRPr="00C760B1">
        <w:rPr>
          <w:lang w:eastAsia="zh-CN"/>
        </w:rPr>
        <w:t>y</w:t>
      </w:r>
      <w:r w:rsidRPr="00C760B1">
        <w:rPr>
          <w:lang w:eastAsia="zh-CN"/>
        </w:rPr>
        <w:t xml:space="preserve"> u</w:t>
      </w:r>
      <w:del w:id="249" w:author="BC Slovakia LOC" w:date="2025-07-25T16:41:00Z">
        <w:r w:rsidRPr="00C760B1" w:rsidDel="004A2509">
          <w:rPr>
            <w:lang w:eastAsia="zh-CN"/>
          </w:rPr>
          <w:delText> </w:delText>
        </w:r>
      </w:del>
      <w:ins w:id="250" w:author="BC Slovakia LOC" w:date="2025-07-25T16:41:00Z">
        <w:r w:rsidR="004A2509" w:rsidRPr="00C760B1">
          <w:rPr>
            <w:lang w:eastAsia="zh-CN"/>
          </w:rPr>
          <w:t xml:space="preserve"> dospelých </w:t>
        </w:r>
      </w:ins>
      <w:r w:rsidRPr="00C760B1">
        <w:rPr>
          <w:lang w:eastAsia="zh-CN"/>
        </w:rPr>
        <w:t xml:space="preserve">pacientov s diabetom 2. typu a diabetickým ochorením </w:t>
      </w:r>
      <w:r w:rsidR="008038AA" w:rsidRPr="00C760B1">
        <w:rPr>
          <w:lang w:eastAsia="zh-CN"/>
        </w:rPr>
        <w:t xml:space="preserve">obličiek </w:t>
      </w:r>
      <w:r w:rsidRPr="00C760B1">
        <w:rPr>
          <w:lang w:eastAsia="zh-CN"/>
        </w:rPr>
        <w:t>bola miera výskytu</w:t>
      </w:r>
      <w:r w:rsidR="003A6295" w:rsidRPr="00C760B1">
        <w:rPr>
          <w:lang w:eastAsia="zh-CN"/>
        </w:rPr>
        <w:t xml:space="preserve"> potvrdených prípadov diabetickej ketoacidózy (DKA) 0,21 (0,5</w:t>
      </w:r>
      <w:r w:rsidR="008038AA" w:rsidRPr="00C760B1">
        <w:rPr>
          <w:lang w:eastAsia="zh-CN"/>
        </w:rPr>
        <w:t> </w:t>
      </w:r>
      <w:r w:rsidR="003A6295" w:rsidRPr="00C760B1">
        <w:rPr>
          <w:lang w:eastAsia="zh-CN"/>
        </w:rPr>
        <w:t>%, 12/2 200) na 100 pacientorokov kontroly pri dávke 100 mg kanagliflozínu a 0,03 (0,1</w:t>
      </w:r>
      <w:r w:rsidR="008038AA" w:rsidRPr="00C760B1">
        <w:rPr>
          <w:lang w:eastAsia="zh-CN"/>
        </w:rPr>
        <w:t> </w:t>
      </w:r>
      <w:r w:rsidR="003A6295" w:rsidRPr="00C760B1">
        <w:rPr>
          <w:lang w:eastAsia="zh-CN"/>
        </w:rPr>
        <w:t>%, 2/2 197) pri placebe. Zo 14 pacientov s DKA malo 8 pacientov (7 liečených dávkou 100 mg kanagliflozínu a 1 liečený placebom) eGFR pred liečbou 30 až ˂ 45 ml/min/1,73 m</w:t>
      </w:r>
      <w:r w:rsidR="003A6295" w:rsidRPr="00C760B1">
        <w:rPr>
          <w:vertAlign w:val="superscript"/>
          <w:lang w:eastAsia="zh-CN"/>
        </w:rPr>
        <w:t>2</w:t>
      </w:r>
      <w:r w:rsidR="003A6295" w:rsidRPr="00C760B1">
        <w:rPr>
          <w:lang w:eastAsia="zh-CN"/>
        </w:rPr>
        <w:t xml:space="preserve"> (pozri časť 4.4).</w:t>
      </w:r>
    </w:p>
    <w:p w14:paraId="6911B8FA" w14:textId="77777777" w:rsidR="004F594F" w:rsidRPr="00C760B1" w:rsidRDefault="004F594F" w:rsidP="003F22D3">
      <w:pPr>
        <w:rPr>
          <w:szCs w:val="22"/>
        </w:rPr>
      </w:pPr>
    </w:p>
    <w:p w14:paraId="67F2473A" w14:textId="77777777" w:rsidR="00491CC4" w:rsidRPr="00C760B1" w:rsidRDefault="00491CC4" w:rsidP="00491CC4">
      <w:pPr>
        <w:keepNext/>
        <w:keepLines/>
        <w:rPr>
          <w:i/>
          <w:u w:val="single"/>
        </w:rPr>
      </w:pPr>
      <w:r w:rsidRPr="00C760B1">
        <w:rPr>
          <w:i/>
          <w:u w:val="single"/>
        </w:rPr>
        <w:t>Amputácia dolných končatín</w:t>
      </w:r>
    </w:p>
    <w:p w14:paraId="54A3784D" w14:textId="77777777" w:rsidR="00491CC4" w:rsidRPr="00C760B1" w:rsidRDefault="00491CC4" w:rsidP="00491CC4">
      <w:pPr>
        <w:keepNext/>
        <w:keepLines/>
        <w:rPr>
          <w:i/>
          <w:u w:val="single"/>
        </w:rPr>
      </w:pPr>
    </w:p>
    <w:p w14:paraId="61287564" w14:textId="4226DE67" w:rsidR="008038AA" w:rsidRPr="00C760B1" w:rsidRDefault="00491CC4" w:rsidP="00491CC4">
      <w:r w:rsidRPr="00C760B1">
        <w:t xml:space="preserve">U pacientov s diabetom </w:t>
      </w:r>
      <w:r w:rsidR="00977092" w:rsidRPr="00C760B1">
        <w:t>2. </w:t>
      </w:r>
      <w:r w:rsidRPr="00C760B1">
        <w:t>typu s preukázaným kardiovaskulárnym ochorením alebo aspoň s dvoma rizikovými faktormi pre kardiovaskulárne ochorenie bolo užívanie kanagliflozínu spojené s nárastom rizika amputácie dolných končatín, ako sa pozorovalo v integrovanom programe CANVAS, ktorý pozostával z dvoch veľkých, dlhodobých, randomizovaných, placebom kontrolovaných štúdií CANVAS a CANVAS-R, ktoré hod</w:t>
      </w:r>
      <w:r w:rsidR="00977092" w:rsidRPr="00C760B1">
        <w:t>notili 10 134 </w:t>
      </w:r>
      <w:ins w:id="251" w:author="BC Slovakia LOC" w:date="2025-07-25T16:41:00Z">
        <w:r w:rsidR="004A2509" w:rsidRPr="00C760B1">
          <w:t xml:space="preserve">dospelých </w:t>
        </w:r>
      </w:ins>
      <w:r w:rsidRPr="00C760B1">
        <w:t>pacientov. Nerovnováha sa vyskytla už v</w:t>
      </w:r>
      <w:del w:id="252" w:author="VM" w:date="2025-08-05T16:47:00Z">
        <w:r w:rsidRPr="00C760B1" w:rsidDel="00C760B1">
          <w:delText xml:space="preserve"> </w:delText>
        </w:r>
      </w:del>
      <w:ins w:id="253" w:author="VM" w:date="2025-08-05T16:47:00Z">
        <w:r w:rsidR="00C760B1" w:rsidRPr="00C760B1">
          <w:t> </w:t>
        </w:r>
      </w:ins>
      <w:r w:rsidRPr="00C760B1">
        <w:t>prvých 26 týždňoch liečby. Pacienti v štúdiách CANVAS resp. CANVAS-R boli sle</w:t>
      </w:r>
      <w:r w:rsidR="00977092" w:rsidRPr="00C760B1">
        <w:t>dovaní v</w:t>
      </w:r>
      <w:del w:id="254" w:author="VM" w:date="2025-08-05T16:47:00Z">
        <w:r w:rsidR="00977092" w:rsidRPr="00C760B1" w:rsidDel="00C760B1">
          <w:delText xml:space="preserve"> </w:delText>
        </w:r>
      </w:del>
      <w:ins w:id="255" w:author="VM" w:date="2025-08-05T16:47:00Z">
        <w:r w:rsidR="00C760B1" w:rsidRPr="00C760B1">
          <w:t> </w:t>
        </w:r>
      </w:ins>
      <w:r w:rsidR="00977092" w:rsidRPr="00C760B1">
        <w:t>priemere 5,</w:t>
      </w:r>
      <w:r w:rsidR="00114700" w:rsidRPr="00C760B1">
        <w:t>7 </w:t>
      </w:r>
      <w:r w:rsidR="00977092" w:rsidRPr="00C760B1">
        <w:t>resp. 2,1 </w:t>
      </w:r>
      <w:r w:rsidRPr="00C760B1">
        <w:t>roka. Bez ohľadu na liečbu kanagliflozínom alebo placebom bolo riziko amputácie najvyššie u pacientov so základnou anamnézou predchádzajúcej amputácie, ochorenia periférnych ciev a neuropatie. Riziko amputácie dolných končatín nebolo závislé od dávky. Výsledky amputácií pre integrovaný prog</w:t>
      </w:r>
      <w:r w:rsidR="00977092" w:rsidRPr="00C760B1">
        <w:t>ram CANVAS sú uvedené v tabuľke </w:t>
      </w:r>
      <w:r w:rsidR="00BC34F9" w:rsidRPr="00C760B1">
        <w:t>3</w:t>
      </w:r>
      <w:r w:rsidRPr="00C760B1">
        <w:t>.</w:t>
      </w:r>
    </w:p>
    <w:p w14:paraId="7B4C8E43" w14:textId="77777777" w:rsidR="007179E9" w:rsidRPr="00C760B1" w:rsidRDefault="007179E9" w:rsidP="00491CC4"/>
    <w:p w14:paraId="1E4B01F5" w14:textId="5905B4D4" w:rsidR="00491CC4" w:rsidRPr="00C760B1" w:rsidRDefault="008B02BD" w:rsidP="00491CC4">
      <w:r w:rsidRPr="00C760B1">
        <w:t>Nebol pozorovaný žiadny rozdiel v riziku amputácie dolných končatín spojen</w:t>
      </w:r>
      <w:r w:rsidR="00BB707D" w:rsidRPr="00C760B1">
        <w:t>o</w:t>
      </w:r>
      <w:r w:rsidRPr="00C760B1">
        <w:t xml:space="preserve">m s užívaním dávky 100 mg kanagliflozínu v porovnaní s placebom </w:t>
      </w:r>
      <w:r w:rsidR="00BC34F9" w:rsidRPr="00C760B1">
        <w:t>(1</w:t>
      </w:r>
      <w:r w:rsidRPr="00C760B1">
        <w:t>,</w:t>
      </w:r>
      <w:r w:rsidR="00BC34F9" w:rsidRPr="00C760B1">
        <w:t>2 </w:t>
      </w:r>
      <w:r w:rsidRPr="00C760B1">
        <w:t>v porovnaní s </w:t>
      </w:r>
      <w:r w:rsidR="00BC34F9" w:rsidRPr="00C760B1">
        <w:t>1</w:t>
      </w:r>
      <w:r w:rsidRPr="00C760B1">
        <w:t>,</w:t>
      </w:r>
      <w:r w:rsidR="00BC34F9" w:rsidRPr="00C760B1">
        <w:t>1 </w:t>
      </w:r>
      <w:r w:rsidR="006262DE" w:rsidRPr="00C760B1">
        <w:t>príhod</w:t>
      </w:r>
      <w:r w:rsidR="008038AA" w:rsidRPr="00C760B1">
        <w:t>y</w:t>
      </w:r>
      <w:r w:rsidR="00BC34F9" w:rsidRPr="00C760B1">
        <w:t xml:space="preserve"> </w:t>
      </w:r>
      <w:r w:rsidRPr="00C760B1">
        <w:t>na</w:t>
      </w:r>
      <w:r w:rsidR="00BC34F9" w:rsidRPr="00C760B1">
        <w:t xml:space="preserve"> 100 </w:t>
      </w:r>
      <w:r w:rsidRPr="00C760B1">
        <w:t>pacientorokov</w:t>
      </w:r>
      <w:r w:rsidR="00BC34F9" w:rsidRPr="00C760B1">
        <w:t>, [HR: 1</w:t>
      </w:r>
      <w:r w:rsidRPr="00C760B1">
        <w:t>,</w:t>
      </w:r>
      <w:r w:rsidR="00BC34F9" w:rsidRPr="00C760B1">
        <w:t>11; 95</w:t>
      </w:r>
      <w:r w:rsidR="008038AA" w:rsidRPr="00C760B1">
        <w:t> </w:t>
      </w:r>
      <w:r w:rsidR="00BC34F9" w:rsidRPr="00C760B1">
        <w:t>% CI 0</w:t>
      </w:r>
      <w:r w:rsidRPr="00C760B1">
        <w:t>,</w:t>
      </w:r>
      <w:r w:rsidR="00BC34F9" w:rsidRPr="00C760B1">
        <w:t>79, 1</w:t>
      </w:r>
      <w:r w:rsidRPr="00C760B1">
        <w:t>,</w:t>
      </w:r>
      <w:r w:rsidR="00BC34F9" w:rsidRPr="00C760B1">
        <w:t xml:space="preserve">56]) </w:t>
      </w:r>
      <w:r w:rsidRPr="00C760B1">
        <w:t>v</w:t>
      </w:r>
      <w:r w:rsidR="00BC34F9" w:rsidRPr="00C760B1">
        <w:t xml:space="preserve"> </w:t>
      </w:r>
      <w:r w:rsidRPr="00C760B1">
        <w:t xml:space="preserve">dlhodobej štúdii </w:t>
      </w:r>
      <w:r w:rsidR="00480B7E" w:rsidRPr="00C760B1">
        <w:t xml:space="preserve">CREDENCE skúmajúcej </w:t>
      </w:r>
      <w:r w:rsidRPr="00C760B1">
        <w:t>renáln</w:t>
      </w:r>
      <w:r w:rsidR="00480B7E" w:rsidRPr="00C760B1">
        <w:t>e</w:t>
      </w:r>
      <w:r w:rsidRPr="00C760B1">
        <w:t xml:space="preserve"> </w:t>
      </w:r>
      <w:r w:rsidR="009A5EAA" w:rsidRPr="00C760B1">
        <w:t>výsledk</w:t>
      </w:r>
      <w:r w:rsidR="00480B7E" w:rsidRPr="00C760B1">
        <w:t>y</w:t>
      </w:r>
      <w:r w:rsidR="008038AA" w:rsidRPr="00C760B1">
        <w:t xml:space="preserve"> </w:t>
      </w:r>
      <w:r w:rsidRPr="00C760B1">
        <w:t>u </w:t>
      </w:r>
      <w:r w:rsidR="00BC34F9" w:rsidRPr="00C760B1">
        <w:t>4</w:t>
      </w:r>
      <w:r w:rsidRPr="00C760B1">
        <w:t> </w:t>
      </w:r>
      <w:r w:rsidR="00BC34F9" w:rsidRPr="00C760B1">
        <w:t>397 </w:t>
      </w:r>
      <w:ins w:id="256" w:author="BC Slovakia LOC" w:date="2025-07-25T16:42:00Z">
        <w:r w:rsidR="004A2509" w:rsidRPr="00C760B1">
          <w:t xml:space="preserve">dospelých </w:t>
        </w:r>
      </w:ins>
      <w:r w:rsidRPr="00C760B1">
        <w:t xml:space="preserve">pacientov s diabetom 2. typu a diabetickým ochorením </w:t>
      </w:r>
      <w:r w:rsidR="008038AA" w:rsidRPr="00C760B1">
        <w:t xml:space="preserve">obličiek </w:t>
      </w:r>
      <w:r w:rsidRPr="00C760B1">
        <w:t xml:space="preserve">(pozri časť 4.4). </w:t>
      </w:r>
      <w:r w:rsidR="00491CC4" w:rsidRPr="00C760B1">
        <w:t>V</w:t>
      </w:r>
      <w:del w:id="257" w:author="VM" w:date="2025-08-05T16:47:00Z">
        <w:r w:rsidR="00491CC4" w:rsidRPr="00C760B1" w:rsidDel="00C760B1">
          <w:delText xml:space="preserve"> </w:delText>
        </w:r>
      </w:del>
      <w:ins w:id="258" w:author="VM" w:date="2025-08-05T16:47:00Z">
        <w:r w:rsidR="00C760B1" w:rsidRPr="00C760B1">
          <w:t> </w:t>
        </w:r>
      </w:ins>
      <w:r w:rsidR="00491CC4" w:rsidRPr="00C760B1">
        <w:t>iných štúdiách diabet</w:t>
      </w:r>
      <w:r w:rsidR="00977092" w:rsidRPr="00C760B1">
        <w:t>u 2. </w:t>
      </w:r>
      <w:r w:rsidR="00491CC4" w:rsidRPr="00C760B1">
        <w:t>typu s kanagliflozínom, ktoré zahŕňali všeob</w:t>
      </w:r>
      <w:r w:rsidR="00977092" w:rsidRPr="00C760B1">
        <w:t>ecnú diabetickú populáciu 8 114 </w:t>
      </w:r>
      <w:ins w:id="259" w:author="BC Slovakia LOC" w:date="2025-07-25T16:42:00Z">
        <w:r w:rsidR="004A2509" w:rsidRPr="00C760B1">
          <w:t xml:space="preserve">dospelých </w:t>
        </w:r>
      </w:ins>
      <w:r w:rsidR="00491CC4" w:rsidRPr="00C760B1">
        <w:t>pacientov, nebol v porovnaní s kontrolnou liečbou pozorovaný žiadny rozdiel v riziku amputácie dolných končatín.</w:t>
      </w:r>
    </w:p>
    <w:p w14:paraId="3E96E1A1" w14:textId="77777777" w:rsidR="00491CC4" w:rsidRPr="00C760B1" w:rsidRDefault="00491CC4" w:rsidP="00491CC4">
      <w:pPr>
        <w:rPr>
          <w:lang w:eastAsia="zh-C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02"/>
        <w:gridCol w:w="2647"/>
      </w:tblGrid>
      <w:tr w:rsidR="00491CC4" w:rsidRPr="00C760B1" w14:paraId="5D40574A" w14:textId="77777777" w:rsidTr="327F3B93">
        <w:trPr>
          <w:cantSplit/>
          <w:jc w:val="center"/>
        </w:trPr>
        <w:tc>
          <w:tcPr>
            <w:tcW w:w="5000" w:type="pct"/>
            <w:gridSpan w:val="3"/>
            <w:tcBorders>
              <w:top w:val="nil"/>
              <w:left w:val="nil"/>
              <w:right w:val="nil"/>
            </w:tcBorders>
            <w:vAlign w:val="bottom"/>
          </w:tcPr>
          <w:p w14:paraId="3D5ABE39" w14:textId="70858E45" w:rsidR="00491CC4" w:rsidRPr="00C760B1" w:rsidRDefault="00491CC4" w:rsidP="005C517D">
            <w:pPr>
              <w:keepNext/>
              <w:rPr>
                <w:b/>
              </w:rPr>
            </w:pPr>
            <w:r w:rsidRPr="00C760B1">
              <w:rPr>
                <w:b/>
                <w:bCs/>
              </w:rPr>
              <w:t>Tabuľka</w:t>
            </w:r>
            <w:r w:rsidR="009C5DC9" w:rsidRPr="00C760B1">
              <w:rPr>
                <w:b/>
                <w:bCs/>
              </w:rPr>
              <w:t> </w:t>
            </w:r>
            <w:r w:rsidR="00BC34F9" w:rsidRPr="00C760B1">
              <w:rPr>
                <w:b/>
                <w:bCs/>
              </w:rPr>
              <w:t>3</w:t>
            </w:r>
            <w:r w:rsidRPr="00C760B1">
              <w:rPr>
                <w:b/>
                <w:bCs/>
              </w:rPr>
              <w:t>:</w:t>
            </w:r>
            <w:r w:rsidRPr="00C760B1">
              <w:rPr>
                <w:b/>
              </w:rPr>
              <w:tab/>
              <w:t>Integrovaná analýza amputácií v CANVAS A CANVAS-R</w:t>
            </w:r>
          </w:p>
        </w:tc>
      </w:tr>
      <w:tr w:rsidR="00491CC4" w:rsidRPr="00C760B1" w14:paraId="78964838" w14:textId="77777777" w:rsidTr="327F3B93">
        <w:trPr>
          <w:cantSplit/>
          <w:jc w:val="center"/>
        </w:trPr>
        <w:tc>
          <w:tcPr>
            <w:tcW w:w="2107" w:type="pct"/>
            <w:vAlign w:val="bottom"/>
          </w:tcPr>
          <w:p w14:paraId="08618FC6" w14:textId="77777777" w:rsidR="00491CC4" w:rsidRPr="00C760B1" w:rsidRDefault="00491CC4" w:rsidP="00696C96">
            <w:pPr>
              <w:keepNext/>
              <w:rPr>
                <w:lang w:eastAsia="zh-CN"/>
              </w:rPr>
            </w:pPr>
          </w:p>
        </w:tc>
        <w:tc>
          <w:tcPr>
            <w:tcW w:w="1434" w:type="pct"/>
            <w:vAlign w:val="center"/>
          </w:tcPr>
          <w:p w14:paraId="21D542E6" w14:textId="77777777" w:rsidR="00491CC4" w:rsidRPr="00C760B1" w:rsidRDefault="00491CC4" w:rsidP="00696C96">
            <w:pPr>
              <w:keepNext/>
              <w:jc w:val="center"/>
              <w:rPr>
                <w:b/>
              </w:rPr>
            </w:pPr>
            <w:r w:rsidRPr="00C760B1">
              <w:rPr>
                <w:b/>
              </w:rPr>
              <w:t>Placebo</w:t>
            </w:r>
          </w:p>
          <w:p w14:paraId="0D742C3A" w14:textId="77777777" w:rsidR="00491CC4" w:rsidRPr="00C760B1" w:rsidRDefault="00491CC4" w:rsidP="00696C96">
            <w:pPr>
              <w:keepNext/>
              <w:jc w:val="center"/>
              <w:rPr>
                <w:b/>
              </w:rPr>
            </w:pPr>
            <w:r w:rsidRPr="00C760B1">
              <w:rPr>
                <w:b/>
              </w:rPr>
              <w:t>N = 4344</w:t>
            </w:r>
          </w:p>
        </w:tc>
        <w:tc>
          <w:tcPr>
            <w:tcW w:w="1459" w:type="pct"/>
            <w:vAlign w:val="center"/>
          </w:tcPr>
          <w:p w14:paraId="3CD1692A" w14:textId="77777777" w:rsidR="00491CC4" w:rsidRPr="00C760B1" w:rsidRDefault="00491CC4" w:rsidP="00696C96">
            <w:pPr>
              <w:keepNext/>
              <w:jc w:val="center"/>
              <w:rPr>
                <w:b/>
              </w:rPr>
            </w:pPr>
            <w:r w:rsidRPr="00C760B1">
              <w:rPr>
                <w:b/>
              </w:rPr>
              <w:t>kanagliflozín</w:t>
            </w:r>
          </w:p>
          <w:p w14:paraId="48BC3DA9" w14:textId="77777777" w:rsidR="00491CC4" w:rsidRPr="00C760B1" w:rsidRDefault="00491CC4" w:rsidP="00696C96">
            <w:pPr>
              <w:keepNext/>
              <w:jc w:val="center"/>
            </w:pPr>
            <w:r w:rsidRPr="00C760B1">
              <w:rPr>
                <w:b/>
              </w:rPr>
              <w:t>N = 5790</w:t>
            </w:r>
          </w:p>
        </w:tc>
      </w:tr>
      <w:tr w:rsidR="00491CC4" w:rsidRPr="00C760B1" w14:paraId="2C0BF1B9" w14:textId="77777777" w:rsidTr="327F3B93">
        <w:trPr>
          <w:cantSplit/>
          <w:jc w:val="center"/>
        </w:trPr>
        <w:tc>
          <w:tcPr>
            <w:tcW w:w="2107" w:type="pct"/>
            <w:vAlign w:val="bottom"/>
          </w:tcPr>
          <w:p w14:paraId="385D85A7" w14:textId="77777777" w:rsidR="00491CC4" w:rsidRPr="00C760B1" w:rsidRDefault="00491CC4" w:rsidP="005C517D">
            <w:r w:rsidRPr="00C760B1">
              <w:t>Celkový počet subjektov s výskytom, n (%)</w:t>
            </w:r>
          </w:p>
        </w:tc>
        <w:tc>
          <w:tcPr>
            <w:tcW w:w="1434" w:type="pct"/>
            <w:vAlign w:val="center"/>
          </w:tcPr>
          <w:p w14:paraId="76DD3480" w14:textId="77777777" w:rsidR="00491CC4" w:rsidRPr="00C760B1" w:rsidRDefault="00491CC4" w:rsidP="00977092">
            <w:pPr>
              <w:jc w:val="center"/>
            </w:pPr>
            <w:r w:rsidRPr="00C760B1">
              <w:t>47 (1,1)</w:t>
            </w:r>
          </w:p>
        </w:tc>
        <w:tc>
          <w:tcPr>
            <w:tcW w:w="1459" w:type="pct"/>
            <w:vAlign w:val="center"/>
          </w:tcPr>
          <w:p w14:paraId="1F3414BA" w14:textId="77777777" w:rsidR="00491CC4" w:rsidRPr="00C760B1" w:rsidRDefault="00491CC4" w:rsidP="00977092">
            <w:pPr>
              <w:jc w:val="center"/>
            </w:pPr>
            <w:r w:rsidRPr="00C760B1">
              <w:t>140 (2,4)</w:t>
            </w:r>
          </w:p>
        </w:tc>
      </w:tr>
      <w:tr w:rsidR="00491CC4" w:rsidRPr="00C760B1" w14:paraId="18B032DC" w14:textId="77777777" w:rsidTr="327F3B93">
        <w:trPr>
          <w:cantSplit/>
          <w:jc w:val="center"/>
        </w:trPr>
        <w:tc>
          <w:tcPr>
            <w:tcW w:w="2107" w:type="pct"/>
            <w:vAlign w:val="bottom"/>
          </w:tcPr>
          <w:p w14:paraId="61450AFD" w14:textId="77777777" w:rsidR="00491CC4" w:rsidRPr="00C760B1" w:rsidRDefault="00491CC4" w:rsidP="005C517D">
            <w:r w:rsidRPr="00C760B1">
              <w:t>Miera výskytu (na 100 pacientorokov)</w:t>
            </w:r>
          </w:p>
        </w:tc>
        <w:tc>
          <w:tcPr>
            <w:tcW w:w="1434" w:type="pct"/>
            <w:vAlign w:val="center"/>
          </w:tcPr>
          <w:p w14:paraId="30C3825F" w14:textId="77777777" w:rsidR="00491CC4" w:rsidRPr="00C760B1" w:rsidRDefault="00491CC4" w:rsidP="00977092">
            <w:pPr>
              <w:jc w:val="center"/>
            </w:pPr>
            <w:r w:rsidRPr="00C760B1">
              <w:t>0,34</w:t>
            </w:r>
          </w:p>
        </w:tc>
        <w:tc>
          <w:tcPr>
            <w:tcW w:w="1459" w:type="pct"/>
            <w:vAlign w:val="center"/>
          </w:tcPr>
          <w:p w14:paraId="576D5705" w14:textId="77777777" w:rsidR="00491CC4" w:rsidRPr="00C760B1" w:rsidRDefault="00491CC4" w:rsidP="00977092">
            <w:pPr>
              <w:jc w:val="center"/>
            </w:pPr>
            <w:r w:rsidRPr="00C760B1">
              <w:t>0,63</w:t>
            </w:r>
          </w:p>
        </w:tc>
      </w:tr>
      <w:tr w:rsidR="00491CC4" w:rsidRPr="00C760B1" w14:paraId="374AB300" w14:textId="77777777" w:rsidTr="327F3B93">
        <w:trPr>
          <w:cantSplit/>
          <w:jc w:val="center"/>
        </w:trPr>
        <w:tc>
          <w:tcPr>
            <w:tcW w:w="2107" w:type="pct"/>
          </w:tcPr>
          <w:p w14:paraId="3A9BE5CF" w14:textId="77777777" w:rsidR="00491CC4" w:rsidRPr="00C760B1" w:rsidRDefault="00491CC4" w:rsidP="005C517D">
            <w:r w:rsidRPr="00C760B1">
              <w:t>HR (95% CI) v porovnaní s placebom</w:t>
            </w:r>
          </w:p>
        </w:tc>
        <w:tc>
          <w:tcPr>
            <w:tcW w:w="1434" w:type="pct"/>
            <w:vAlign w:val="center"/>
          </w:tcPr>
          <w:p w14:paraId="09CBFF68" w14:textId="77777777" w:rsidR="00491CC4" w:rsidRPr="00C760B1" w:rsidRDefault="00491CC4" w:rsidP="00977092">
            <w:pPr>
              <w:jc w:val="center"/>
              <w:rPr>
                <w:lang w:eastAsia="zh-CN"/>
              </w:rPr>
            </w:pPr>
          </w:p>
        </w:tc>
        <w:tc>
          <w:tcPr>
            <w:tcW w:w="1459" w:type="pct"/>
            <w:vAlign w:val="center"/>
          </w:tcPr>
          <w:p w14:paraId="7211FE03" w14:textId="77777777" w:rsidR="00491CC4" w:rsidRPr="00C760B1" w:rsidRDefault="00491CC4" w:rsidP="00977092">
            <w:pPr>
              <w:jc w:val="center"/>
            </w:pPr>
            <w:r w:rsidRPr="00C760B1">
              <w:t>1,97 (1,41; 2,75)</w:t>
            </w:r>
          </w:p>
        </w:tc>
      </w:tr>
      <w:tr w:rsidR="00491CC4" w:rsidRPr="00C760B1" w14:paraId="02486737" w14:textId="77777777" w:rsidTr="327F3B93">
        <w:trPr>
          <w:cantSplit/>
          <w:jc w:val="center"/>
        </w:trPr>
        <w:tc>
          <w:tcPr>
            <w:tcW w:w="2107" w:type="pct"/>
            <w:vAlign w:val="bottom"/>
          </w:tcPr>
          <w:p w14:paraId="47C1CEDB" w14:textId="77777777" w:rsidR="00491CC4" w:rsidRPr="00C760B1" w:rsidRDefault="00491CC4" w:rsidP="007D3785">
            <w:r w:rsidRPr="00C760B1">
              <w:t>Menšia amputácia, n (%)</w:t>
            </w:r>
            <w:r w:rsidRPr="00C760B1">
              <w:rPr>
                <w:vertAlign w:val="superscript"/>
              </w:rPr>
              <w:t>*</w:t>
            </w:r>
          </w:p>
        </w:tc>
        <w:tc>
          <w:tcPr>
            <w:tcW w:w="1434" w:type="pct"/>
            <w:vAlign w:val="center"/>
          </w:tcPr>
          <w:p w14:paraId="712988D0" w14:textId="77777777" w:rsidR="00491CC4" w:rsidRPr="00C760B1" w:rsidRDefault="00491CC4" w:rsidP="00977092">
            <w:pPr>
              <w:jc w:val="center"/>
            </w:pPr>
            <w:r w:rsidRPr="00C760B1">
              <w:t>34/47 (72,3)</w:t>
            </w:r>
          </w:p>
        </w:tc>
        <w:tc>
          <w:tcPr>
            <w:tcW w:w="1459" w:type="pct"/>
            <w:vAlign w:val="center"/>
          </w:tcPr>
          <w:p w14:paraId="61728AEC" w14:textId="77777777" w:rsidR="00491CC4" w:rsidRPr="00C760B1" w:rsidRDefault="00491CC4" w:rsidP="00977092">
            <w:pPr>
              <w:jc w:val="center"/>
            </w:pPr>
            <w:r w:rsidRPr="00C760B1">
              <w:t>99/140 (70,7)</w:t>
            </w:r>
          </w:p>
        </w:tc>
      </w:tr>
      <w:tr w:rsidR="00491CC4" w:rsidRPr="00C760B1" w14:paraId="171B2A2B" w14:textId="77777777" w:rsidTr="327F3B93">
        <w:trPr>
          <w:cantSplit/>
          <w:jc w:val="center"/>
        </w:trPr>
        <w:tc>
          <w:tcPr>
            <w:tcW w:w="2107" w:type="pct"/>
            <w:tcBorders>
              <w:bottom w:val="single" w:sz="4" w:space="0" w:color="auto"/>
            </w:tcBorders>
            <w:vAlign w:val="bottom"/>
          </w:tcPr>
          <w:p w14:paraId="2EAC568A" w14:textId="77777777" w:rsidR="00491CC4" w:rsidRPr="00C760B1" w:rsidRDefault="00491CC4" w:rsidP="007D3785">
            <w:r w:rsidRPr="00C760B1">
              <w:t>Väčšia amputácia, n (%)</w:t>
            </w:r>
            <w:r w:rsidRPr="00C760B1">
              <w:rPr>
                <w:vertAlign w:val="superscript"/>
              </w:rPr>
              <w:t>†</w:t>
            </w:r>
          </w:p>
        </w:tc>
        <w:tc>
          <w:tcPr>
            <w:tcW w:w="1434" w:type="pct"/>
            <w:tcBorders>
              <w:bottom w:val="single" w:sz="4" w:space="0" w:color="auto"/>
            </w:tcBorders>
            <w:vAlign w:val="center"/>
          </w:tcPr>
          <w:p w14:paraId="2480B066" w14:textId="77777777" w:rsidR="00491CC4" w:rsidRPr="00C760B1" w:rsidRDefault="00491CC4" w:rsidP="00977092">
            <w:pPr>
              <w:jc w:val="center"/>
            </w:pPr>
            <w:r w:rsidRPr="00C760B1">
              <w:t>13/47 (27,7)</w:t>
            </w:r>
          </w:p>
        </w:tc>
        <w:tc>
          <w:tcPr>
            <w:tcW w:w="1459" w:type="pct"/>
            <w:tcBorders>
              <w:bottom w:val="single" w:sz="4" w:space="0" w:color="auto"/>
            </w:tcBorders>
            <w:vAlign w:val="center"/>
          </w:tcPr>
          <w:p w14:paraId="77FBEF60" w14:textId="77777777" w:rsidR="00491CC4" w:rsidRPr="00C760B1" w:rsidRDefault="00491CC4" w:rsidP="00977092">
            <w:pPr>
              <w:jc w:val="center"/>
            </w:pPr>
            <w:r w:rsidRPr="00C760B1">
              <w:t>41/140 (29,3)</w:t>
            </w:r>
          </w:p>
        </w:tc>
      </w:tr>
      <w:tr w:rsidR="00491CC4" w:rsidRPr="00C760B1" w14:paraId="7EE7BD5A" w14:textId="77777777" w:rsidTr="327F3B93">
        <w:trPr>
          <w:cantSplit/>
          <w:jc w:val="center"/>
        </w:trPr>
        <w:tc>
          <w:tcPr>
            <w:tcW w:w="5000" w:type="pct"/>
            <w:gridSpan w:val="3"/>
            <w:tcBorders>
              <w:left w:val="nil"/>
              <w:bottom w:val="nil"/>
              <w:right w:val="nil"/>
            </w:tcBorders>
            <w:vAlign w:val="bottom"/>
          </w:tcPr>
          <w:p w14:paraId="082D6381" w14:textId="77777777" w:rsidR="00491CC4" w:rsidRPr="00C760B1" w:rsidRDefault="00491CC4" w:rsidP="005C517D">
            <w:pPr>
              <w:rPr>
                <w:sz w:val="18"/>
                <w:szCs w:val="18"/>
              </w:rPr>
            </w:pPr>
            <w:r w:rsidRPr="00C760B1">
              <w:rPr>
                <w:sz w:val="18"/>
                <w:szCs w:val="18"/>
              </w:rPr>
              <w:lastRenderedPageBreak/>
              <w:t>Poznámka: Incidencia je založená na počte pacientov s aspoň jednou amputáciou a nie na celkovom počte amputačných zákrokov. Sledovanie pacienta sa počíta od prvého dňa do dátumu prvého amputačného zákroku. Niektorí pacienti mali viac ako jednu amputáciu. Percento menších a väčších amputácií je založené na najvyššej úrovni amputácie u každého pacienta.</w:t>
            </w:r>
          </w:p>
          <w:p w14:paraId="504F01F6" w14:textId="77777777" w:rsidR="00491CC4" w:rsidRPr="00C760B1" w:rsidRDefault="00491CC4" w:rsidP="005C517D">
            <w:pPr>
              <w:tabs>
                <w:tab w:val="left" w:pos="284"/>
              </w:tabs>
              <w:ind w:left="284" w:hanging="284"/>
              <w:rPr>
                <w:sz w:val="18"/>
                <w:szCs w:val="18"/>
              </w:rPr>
            </w:pPr>
            <w:r w:rsidRPr="00C760B1">
              <w:rPr>
                <w:sz w:val="18"/>
                <w:szCs w:val="18"/>
              </w:rPr>
              <w:t>*</w:t>
            </w:r>
            <w:r w:rsidRPr="00C760B1">
              <w:rPr>
                <w:sz w:val="18"/>
                <w:szCs w:val="18"/>
              </w:rPr>
              <w:tab/>
              <w:t>Prst na nohe a stredná časť chodidla</w:t>
            </w:r>
          </w:p>
          <w:p w14:paraId="020B19C1" w14:textId="77777777" w:rsidR="00491CC4" w:rsidRPr="00C760B1" w:rsidRDefault="00977092" w:rsidP="005C517D">
            <w:pPr>
              <w:keepNext/>
              <w:keepLines/>
              <w:tabs>
                <w:tab w:val="left" w:pos="284"/>
              </w:tabs>
              <w:ind w:left="284" w:hanging="284"/>
            </w:pPr>
            <w:r w:rsidRPr="00C760B1">
              <w:rPr>
                <w:sz w:val="18"/>
                <w:szCs w:val="18"/>
              </w:rPr>
              <w:t>†</w:t>
            </w:r>
            <w:r w:rsidRPr="00C760B1">
              <w:rPr>
                <w:sz w:val="18"/>
                <w:szCs w:val="18"/>
              </w:rPr>
              <w:tab/>
            </w:r>
            <w:r w:rsidR="00491CC4" w:rsidRPr="00C760B1">
              <w:rPr>
                <w:sz w:val="18"/>
                <w:szCs w:val="18"/>
              </w:rPr>
              <w:t>Členok, pod kolenom a nad kolenom</w:t>
            </w:r>
          </w:p>
        </w:tc>
      </w:tr>
    </w:tbl>
    <w:p w14:paraId="1B582767" w14:textId="77777777" w:rsidR="00491CC4" w:rsidRPr="00C760B1" w:rsidRDefault="00491CC4" w:rsidP="00491CC4"/>
    <w:p w14:paraId="1FEC4EA5" w14:textId="20686F04" w:rsidR="00491CC4" w:rsidRPr="00C760B1" w:rsidRDefault="00491CC4" w:rsidP="00491CC4">
      <w:r w:rsidRPr="00C760B1">
        <w:t xml:space="preserve">U pacientov </w:t>
      </w:r>
      <w:r w:rsidR="00BC34F9" w:rsidRPr="00C760B1">
        <w:t xml:space="preserve">v rámci programu CANVAS, </w:t>
      </w:r>
      <w:r w:rsidRPr="00C760B1">
        <w:t>ktorí podstúpili amputáciu, boli najčastejšími miestami (71 %) v obidvoch liečebných skupinách prst na nohe a stredná časť chodidla (tabuľk</w:t>
      </w:r>
      <w:r w:rsidR="00BC34F9" w:rsidRPr="00C760B1">
        <w:t>a</w:t>
      </w:r>
      <w:r w:rsidRPr="00C760B1">
        <w:t> </w:t>
      </w:r>
      <w:r w:rsidR="00BC34F9" w:rsidRPr="00C760B1">
        <w:t>3</w:t>
      </w:r>
      <w:r w:rsidRPr="00C760B1">
        <w:t>). Viacnásobné amputácie (niektoré zahŕňajúce obe dolné končatiny) boli pozorované zriedkavo a</w:t>
      </w:r>
      <w:ins w:id="260" w:author="VM" w:date="2025-08-05T16:47:00Z">
        <w:r w:rsidR="00C760B1" w:rsidRPr="00C760B1">
          <w:t> </w:t>
        </w:r>
      </w:ins>
      <w:del w:id="261" w:author="VM" w:date="2025-08-05T16:47:00Z">
        <w:r w:rsidRPr="00C760B1" w:rsidDel="00C760B1">
          <w:delText xml:space="preserve"> </w:delText>
        </w:r>
      </w:del>
      <w:r w:rsidRPr="00C760B1">
        <w:t>v</w:t>
      </w:r>
      <w:del w:id="262" w:author="VM" w:date="2025-08-05T16:47:00Z">
        <w:r w:rsidRPr="00C760B1" w:rsidDel="00C760B1">
          <w:delText xml:space="preserve"> </w:delText>
        </w:r>
      </w:del>
      <w:ins w:id="263" w:author="VM" w:date="2025-08-05T16:47:00Z">
        <w:r w:rsidR="00C760B1" w:rsidRPr="00C760B1">
          <w:t> </w:t>
        </w:r>
      </w:ins>
      <w:r w:rsidRPr="00C760B1">
        <w:t>podobných podieloch v obidvoch liečebných skupinách.</w:t>
      </w:r>
    </w:p>
    <w:p w14:paraId="509F4187" w14:textId="77777777" w:rsidR="008038AA" w:rsidRPr="00C760B1" w:rsidRDefault="008038AA" w:rsidP="00491CC4"/>
    <w:p w14:paraId="4791DA92" w14:textId="77777777" w:rsidR="00491CC4" w:rsidRPr="00C760B1" w:rsidRDefault="00491CC4" w:rsidP="00491CC4">
      <w:r w:rsidRPr="00C760B1">
        <w:t>Najčastejšie zdravotné stavy spojené s potrebou amputácie v obidvoch liečebných skupinách boli infekcie dolných končatín, diabetické vredy na nohe, ochorenie periférnych</w:t>
      </w:r>
      <w:r w:rsidR="00977092" w:rsidRPr="00C760B1">
        <w:t xml:space="preserve"> artérií a gangréna (pozri časť </w:t>
      </w:r>
      <w:r w:rsidRPr="00C760B1">
        <w:t>4.4).</w:t>
      </w:r>
    </w:p>
    <w:p w14:paraId="417AE995" w14:textId="77777777" w:rsidR="00491CC4" w:rsidRPr="00C760B1" w:rsidRDefault="00491CC4" w:rsidP="00491CC4">
      <w:pPr>
        <w:rPr>
          <w:i/>
        </w:rPr>
      </w:pPr>
    </w:p>
    <w:p w14:paraId="235FCB1A" w14:textId="77777777" w:rsidR="00165349" w:rsidRPr="00C760B1" w:rsidRDefault="00967632" w:rsidP="00220606">
      <w:pPr>
        <w:keepNext/>
        <w:rPr>
          <w:szCs w:val="22"/>
          <w:u w:val="single"/>
        </w:rPr>
      </w:pPr>
      <w:r w:rsidRPr="00C760B1">
        <w:rPr>
          <w:i/>
          <w:szCs w:val="22"/>
          <w:u w:val="single"/>
        </w:rPr>
        <w:t xml:space="preserve">Nežiaduce reakcie súvisiace s </w:t>
      </w:r>
      <w:r w:rsidR="00556EC5" w:rsidRPr="00C760B1">
        <w:rPr>
          <w:i/>
          <w:szCs w:val="22"/>
          <w:u w:val="single"/>
        </w:rPr>
        <w:t xml:space="preserve">depléciou </w:t>
      </w:r>
      <w:r w:rsidRPr="00C760B1">
        <w:rPr>
          <w:i/>
          <w:szCs w:val="22"/>
          <w:u w:val="single"/>
        </w:rPr>
        <w:t>objemu</w:t>
      </w:r>
    </w:p>
    <w:p w14:paraId="2CFF7359" w14:textId="77777777" w:rsidR="004F594F" w:rsidRPr="00C760B1" w:rsidRDefault="004F594F" w:rsidP="00E84EAB">
      <w:pPr>
        <w:keepNext/>
      </w:pPr>
    </w:p>
    <w:p w14:paraId="5EF8DB12" w14:textId="00D669D4" w:rsidR="00E00B26" w:rsidRPr="00C760B1" w:rsidRDefault="00B92DFB" w:rsidP="00916CBC">
      <w:pPr>
        <w:rPr>
          <w:lang w:eastAsia="zh-CN"/>
        </w:rPr>
      </w:pPr>
      <w:r w:rsidRPr="00C760B1">
        <w:t xml:space="preserve">V zlúčenej analýze štyroch </w:t>
      </w:r>
      <w:r w:rsidR="00C54278" w:rsidRPr="00C760B1">
        <w:t>26</w:t>
      </w:r>
      <w:r w:rsidR="00F622BE" w:rsidRPr="00C760B1">
        <w:noBreakHyphen/>
      </w:r>
      <w:r w:rsidRPr="00C760B1">
        <w:t xml:space="preserve">týždňových placebom kontrolovaných štúdií </w:t>
      </w:r>
      <w:ins w:id="264" w:author="BC Slovakia LOC" w:date="2025-07-25T16:43:00Z">
        <w:r w:rsidR="004A2509" w:rsidRPr="00C760B1">
          <w:t xml:space="preserve">u dospelých </w:t>
        </w:r>
      </w:ins>
      <w:r w:rsidRPr="00C760B1">
        <w:t xml:space="preserve">bola incidencia všetkých nežiaducich reakcií spojených s </w:t>
      </w:r>
      <w:r w:rsidR="00556EC5" w:rsidRPr="00C760B1">
        <w:t>depléciou</w:t>
      </w:r>
      <w:r w:rsidRPr="00C760B1">
        <w:t xml:space="preserve"> objemu </w:t>
      </w:r>
      <w:r w:rsidR="00C54278" w:rsidRPr="00C760B1">
        <w:rPr>
          <w:lang w:eastAsia="zh-CN"/>
        </w:rPr>
        <w:t>(</w:t>
      </w:r>
      <w:r w:rsidRPr="00C760B1">
        <w:rPr>
          <w:lang w:eastAsia="zh-CN"/>
        </w:rPr>
        <w:t>napr</w:t>
      </w:r>
      <w:r w:rsidR="00A758A7" w:rsidRPr="00C760B1">
        <w:rPr>
          <w:lang w:eastAsia="zh-CN"/>
        </w:rPr>
        <w:t>. </w:t>
      </w:r>
      <w:r w:rsidR="00C54278" w:rsidRPr="00C760B1">
        <w:rPr>
          <w:lang w:eastAsia="zh-CN"/>
        </w:rPr>
        <w:t>postur</w:t>
      </w:r>
      <w:r w:rsidRPr="00C760B1">
        <w:rPr>
          <w:lang w:eastAsia="zh-CN"/>
        </w:rPr>
        <w:t>á</w:t>
      </w:r>
      <w:r w:rsidR="00C54278" w:rsidRPr="00C760B1">
        <w:rPr>
          <w:lang w:eastAsia="zh-CN"/>
        </w:rPr>
        <w:t>l</w:t>
      </w:r>
      <w:r w:rsidRPr="00C760B1">
        <w:rPr>
          <w:lang w:eastAsia="zh-CN"/>
        </w:rPr>
        <w:t>ny závrat,</w:t>
      </w:r>
      <w:r w:rsidR="00E00B26" w:rsidRPr="00C760B1">
        <w:rPr>
          <w:lang w:eastAsia="zh-CN"/>
        </w:rPr>
        <w:t xml:space="preserve"> </w:t>
      </w:r>
      <w:r w:rsidR="00C54278" w:rsidRPr="00C760B1">
        <w:rPr>
          <w:lang w:eastAsia="zh-CN"/>
        </w:rPr>
        <w:t>ortostatic</w:t>
      </w:r>
      <w:r w:rsidRPr="00C760B1">
        <w:rPr>
          <w:lang w:eastAsia="zh-CN"/>
        </w:rPr>
        <w:t>ká</w:t>
      </w:r>
      <w:r w:rsidR="00C54278" w:rsidRPr="00C760B1">
        <w:rPr>
          <w:lang w:eastAsia="zh-CN"/>
        </w:rPr>
        <w:t xml:space="preserve"> hypoten</w:t>
      </w:r>
      <w:r w:rsidRPr="00C760B1">
        <w:rPr>
          <w:lang w:eastAsia="zh-CN"/>
        </w:rPr>
        <w:t>zia</w:t>
      </w:r>
      <w:r w:rsidR="00C54278" w:rsidRPr="00C760B1">
        <w:rPr>
          <w:lang w:eastAsia="zh-CN"/>
        </w:rPr>
        <w:t>, hypoten</w:t>
      </w:r>
      <w:r w:rsidRPr="00C760B1">
        <w:rPr>
          <w:lang w:eastAsia="zh-CN"/>
        </w:rPr>
        <w:t>zia</w:t>
      </w:r>
      <w:r w:rsidR="00C54278" w:rsidRPr="00C760B1">
        <w:rPr>
          <w:lang w:eastAsia="zh-CN"/>
        </w:rPr>
        <w:t>, dehydrat</w:t>
      </w:r>
      <w:r w:rsidRPr="00C760B1">
        <w:rPr>
          <w:lang w:eastAsia="zh-CN"/>
        </w:rPr>
        <w:t>ácia</w:t>
      </w:r>
      <w:r w:rsidR="00C54278" w:rsidRPr="00C760B1">
        <w:rPr>
          <w:lang w:eastAsia="zh-CN"/>
        </w:rPr>
        <w:t xml:space="preserve"> a syn</w:t>
      </w:r>
      <w:r w:rsidRPr="00C760B1">
        <w:rPr>
          <w:lang w:eastAsia="zh-CN"/>
        </w:rPr>
        <w:t>k</w:t>
      </w:r>
      <w:r w:rsidR="00C54278" w:rsidRPr="00C760B1">
        <w:rPr>
          <w:lang w:eastAsia="zh-CN"/>
        </w:rPr>
        <w:t>op</w:t>
      </w:r>
      <w:r w:rsidRPr="00C760B1">
        <w:rPr>
          <w:lang w:eastAsia="zh-CN"/>
        </w:rPr>
        <w:t>a</w:t>
      </w:r>
      <w:r w:rsidR="00C54278" w:rsidRPr="00C760B1">
        <w:rPr>
          <w:lang w:eastAsia="zh-CN"/>
        </w:rPr>
        <w:t xml:space="preserve">) </w:t>
      </w:r>
      <w:r w:rsidR="006B0613" w:rsidRPr="00C760B1">
        <w:rPr>
          <w:lang w:eastAsia="zh-CN"/>
        </w:rPr>
        <w:t>1</w:t>
      </w:r>
      <w:r w:rsidRPr="00C760B1">
        <w:rPr>
          <w:lang w:eastAsia="zh-CN"/>
        </w:rPr>
        <w:t>,</w:t>
      </w:r>
      <w:r w:rsidR="006B0613" w:rsidRPr="00C760B1">
        <w:rPr>
          <w:lang w:eastAsia="zh-CN"/>
        </w:rPr>
        <w:t>2</w:t>
      </w:r>
      <w:r w:rsidRPr="00C760B1">
        <w:rPr>
          <w:lang w:eastAsia="zh-CN"/>
        </w:rPr>
        <w:t> </w:t>
      </w:r>
      <w:r w:rsidR="006B0613" w:rsidRPr="00C760B1">
        <w:rPr>
          <w:lang w:eastAsia="zh-CN"/>
        </w:rPr>
        <w:t>% </w:t>
      </w:r>
      <w:r w:rsidRPr="00C760B1">
        <w:rPr>
          <w:lang w:eastAsia="zh-CN"/>
        </w:rPr>
        <w:t>pre</w:t>
      </w:r>
      <w:r w:rsidR="00C54278" w:rsidRPr="00C760B1">
        <w:rPr>
          <w:lang w:eastAsia="zh-CN"/>
        </w:rPr>
        <w:t xml:space="preserve"> </w:t>
      </w:r>
      <w:r w:rsidR="00556EC5" w:rsidRPr="00C760B1">
        <w:rPr>
          <w:lang w:eastAsia="zh-CN"/>
        </w:rPr>
        <w:t>kanagliflozín</w:t>
      </w:r>
      <w:r w:rsidR="00952B37" w:rsidRPr="00C760B1">
        <w:rPr>
          <w:lang w:eastAsia="zh-CN"/>
        </w:rPr>
        <w:t xml:space="preserve"> </w:t>
      </w:r>
      <w:r w:rsidR="00C54278" w:rsidRPr="00C760B1">
        <w:rPr>
          <w:lang w:eastAsia="zh-CN"/>
        </w:rPr>
        <w:t>100 mg</w:t>
      </w:r>
      <w:r w:rsidR="006B0613" w:rsidRPr="00C760B1">
        <w:rPr>
          <w:lang w:eastAsia="zh-CN"/>
        </w:rPr>
        <w:t>, 1</w:t>
      </w:r>
      <w:r w:rsidRPr="00C760B1">
        <w:rPr>
          <w:lang w:eastAsia="zh-CN"/>
        </w:rPr>
        <w:t>,</w:t>
      </w:r>
      <w:r w:rsidR="006B0613" w:rsidRPr="00C760B1">
        <w:rPr>
          <w:lang w:eastAsia="zh-CN"/>
        </w:rPr>
        <w:t>3</w:t>
      </w:r>
      <w:r w:rsidRPr="00C760B1">
        <w:rPr>
          <w:lang w:eastAsia="zh-CN"/>
        </w:rPr>
        <w:t> </w:t>
      </w:r>
      <w:r w:rsidR="006B0613" w:rsidRPr="00C760B1">
        <w:rPr>
          <w:lang w:eastAsia="zh-CN"/>
        </w:rPr>
        <w:t>% </w:t>
      </w:r>
      <w:r w:rsidRPr="00C760B1">
        <w:rPr>
          <w:lang w:eastAsia="zh-CN"/>
        </w:rPr>
        <w:t xml:space="preserve">pre </w:t>
      </w:r>
      <w:r w:rsidR="00556EC5" w:rsidRPr="00C760B1">
        <w:rPr>
          <w:lang w:eastAsia="zh-CN"/>
        </w:rPr>
        <w:t xml:space="preserve">kanagliflozín </w:t>
      </w:r>
      <w:r w:rsidR="00C54278" w:rsidRPr="00C760B1">
        <w:rPr>
          <w:lang w:eastAsia="zh-CN"/>
        </w:rPr>
        <w:t>300 mg</w:t>
      </w:r>
      <w:r w:rsidR="008A441F" w:rsidRPr="00C760B1">
        <w:rPr>
          <w:lang w:eastAsia="zh-CN"/>
        </w:rPr>
        <w:t xml:space="preserve"> a </w:t>
      </w:r>
      <w:r w:rsidR="006B0613" w:rsidRPr="00C760B1">
        <w:rPr>
          <w:lang w:eastAsia="zh-CN"/>
        </w:rPr>
        <w:t>1</w:t>
      </w:r>
      <w:r w:rsidRPr="00C760B1">
        <w:rPr>
          <w:lang w:eastAsia="zh-CN"/>
        </w:rPr>
        <w:t>,</w:t>
      </w:r>
      <w:r w:rsidR="006B0613" w:rsidRPr="00C760B1">
        <w:rPr>
          <w:lang w:eastAsia="zh-CN"/>
        </w:rPr>
        <w:t>1</w:t>
      </w:r>
      <w:r w:rsidRPr="00C760B1">
        <w:rPr>
          <w:lang w:eastAsia="zh-CN"/>
        </w:rPr>
        <w:t> </w:t>
      </w:r>
      <w:r w:rsidR="006B0613" w:rsidRPr="00C760B1">
        <w:rPr>
          <w:lang w:eastAsia="zh-CN"/>
        </w:rPr>
        <w:t>% </w:t>
      </w:r>
      <w:r w:rsidRPr="00C760B1">
        <w:rPr>
          <w:lang w:eastAsia="zh-CN"/>
        </w:rPr>
        <w:t xml:space="preserve">pre </w:t>
      </w:r>
      <w:r w:rsidR="008A441F" w:rsidRPr="00C760B1">
        <w:rPr>
          <w:lang w:eastAsia="zh-CN"/>
        </w:rPr>
        <w:t>placebo</w:t>
      </w:r>
      <w:r w:rsidR="00C54278" w:rsidRPr="00C760B1">
        <w:rPr>
          <w:lang w:eastAsia="zh-CN"/>
        </w:rPr>
        <w:t>.</w:t>
      </w:r>
      <w:r w:rsidR="00AC5416" w:rsidRPr="00C760B1">
        <w:rPr>
          <w:lang w:eastAsia="zh-CN"/>
        </w:rPr>
        <w:t xml:space="preserve"> </w:t>
      </w:r>
      <w:r w:rsidRPr="00C760B1">
        <w:rPr>
          <w:lang w:eastAsia="zh-CN"/>
        </w:rPr>
        <w:t xml:space="preserve">V dvoch aktívne kontrolovaných štúdiách bola incidencia pri liečbe </w:t>
      </w:r>
      <w:r w:rsidR="00556EC5" w:rsidRPr="00C760B1">
        <w:rPr>
          <w:lang w:eastAsia="zh-CN"/>
        </w:rPr>
        <w:t>kanagliflozínom</w:t>
      </w:r>
      <w:r w:rsidR="00AC5416" w:rsidRPr="00C760B1">
        <w:rPr>
          <w:lang w:eastAsia="zh-CN"/>
        </w:rPr>
        <w:t xml:space="preserve"> </w:t>
      </w:r>
      <w:r w:rsidRPr="00C760B1">
        <w:rPr>
          <w:lang w:eastAsia="zh-CN"/>
        </w:rPr>
        <w:t>podobná ako pri komparátoroch.</w:t>
      </w:r>
    </w:p>
    <w:p w14:paraId="0BF93528" w14:textId="77777777" w:rsidR="00C54278" w:rsidRPr="00C760B1" w:rsidRDefault="00C54278" w:rsidP="00916CBC">
      <w:pPr>
        <w:rPr>
          <w:lang w:eastAsia="zh-CN"/>
        </w:rPr>
      </w:pPr>
    </w:p>
    <w:p w14:paraId="7278FD6B" w14:textId="1FFB9958" w:rsidR="00165349" w:rsidRPr="00C760B1" w:rsidRDefault="00491CC4" w:rsidP="00916CBC">
      <w:r w:rsidRPr="00C760B1">
        <w:t xml:space="preserve">V jednej zo špecializovaných dlhodobých kardiovaskulárnych štúdií (CANVAS), kde </w:t>
      </w:r>
      <w:ins w:id="265" w:author="BC Slovakia LOC" w:date="2025-07-25T16:44:00Z">
        <w:r w:rsidR="004A2509" w:rsidRPr="00C760B1">
          <w:t xml:space="preserve">dospelí pacienti </w:t>
        </w:r>
      </w:ins>
      <w:r w:rsidRPr="00C760B1">
        <w:t xml:space="preserve">boli vo všeobecnosti starší </w:t>
      </w:r>
      <w:del w:id="266" w:author="BC Slovakia LOC" w:date="2025-07-25T16:44:00Z">
        <w:r w:rsidRPr="00C760B1" w:rsidDel="004A2509">
          <w:delText xml:space="preserve">pacienti </w:delText>
        </w:r>
      </w:del>
      <w:r w:rsidRPr="00C760B1">
        <w:t>s vyššou mierou komplikácií súvisiacich s diabetom, bola incidencia nežiaducich reakcií spojenýc</w:t>
      </w:r>
      <w:r w:rsidR="00977092" w:rsidRPr="00C760B1">
        <w:t>h s depléciou objemu 2,3 na 100 </w:t>
      </w:r>
      <w:r w:rsidRPr="00C760B1">
        <w:t>pacientorokov pre kanagliflozín 100</w:t>
      </w:r>
      <w:r w:rsidR="00977092" w:rsidRPr="00C760B1">
        <w:t> </w:t>
      </w:r>
      <w:r w:rsidRPr="00C760B1">
        <w:t>mg, 2,9 na 100</w:t>
      </w:r>
      <w:r w:rsidR="00977092" w:rsidRPr="00C760B1">
        <w:t> </w:t>
      </w:r>
      <w:r w:rsidRPr="00C760B1">
        <w:t>pacientorokov pre kanagliflozín 300</w:t>
      </w:r>
      <w:r w:rsidR="00977092" w:rsidRPr="00C760B1">
        <w:t> mg a 1,9 na 100 </w:t>
      </w:r>
      <w:r w:rsidRPr="00C760B1">
        <w:t>pacientorokov pre placebo</w:t>
      </w:r>
      <w:r w:rsidR="00165349" w:rsidRPr="00C760B1">
        <w:t>.</w:t>
      </w:r>
    </w:p>
    <w:p w14:paraId="269EF36D" w14:textId="77777777" w:rsidR="00C54278" w:rsidRPr="00C760B1" w:rsidRDefault="00C54278" w:rsidP="00916CBC"/>
    <w:p w14:paraId="3AED5252" w14:textId="6AF24EA9" w:rsidR="00C54278" w:rsidRPr="00C760B1" w:rsidRDefault="00491CC4" w:rsidP="00916CBC">
      <w:pPr>
        <w:rPr>
          <w:u w:val="single"/>
        </w:rPr>
      </w:pPr>
      <w:r w:rsidRPr="00C760B1">
        <w:t>Na posúdenie rizikových faktorov týchto nežiaducich reakcií bola vyk</w:t>
      </w:r>
      <w:r w:rsidR="00977092" w:rsidRPr="00C760B1">
        <w:t>onaná väčšia zlúčená analýza (N = </w:t>
      </w:r>
      <w:r w:rsidRPr="00C760B1">
        <w:t xml:space="preserve">12 441) </w:t>
      </w:r>
      <w:ins w:id="267" w:author="BC Slovakia LOC" w:date="2025-07-25T16:46:00Z">
        <w:r w:rsidR="004A2509" w:rsidRPr="00C760B1">
          <w:t xml:space="preserve">u </w:t>
        </w:r>
      </w:ins>
      <w:ins w:id="268" w:author="BC Slovakia LOC" w:date="2025-07-25T16:45:00Z">
        <w:r w:rsidR="004A2509" w:rsidRPr="00C760B1">
          <w:t xml:space="preserve">dospelých </w:t>
        </w:r>
      </w:ins>
      <w:r w:rsidRPr="00C760B1">
        <w:t>pacientov z 13 kontrolovaných štúdií fázy 3 a fázy 4 s použitím oboch dávok kanagliflozínu</w:t>
      </w:r>
      <w:r w:rsidR="002B217E" w:rsidRPr="00C760B1">
        <w:t xml:space="preserve">. V tejto zlúčenej analýze </w:t>
      </w:r>
      <w:r w:rsidR="003706C4" w:rsidRPr="00C760B1">
        <w:t>pacienti na k</w:t>
      </w:r>
      <w:r w:rsidR="0022381C" w:rsidRPr="00C760B1">
        <w:t>ľučk</w:t>
      </w:r>
      <w:r w:rsidR="00123F34" w:rsidRPr="00C760B1">
        <w:t>ových diuretikách, pacienti s </w:t>
      </w:r>
      <w:r w:rsidR="003706C4" w:rsidRPr="00C760B1">
        <w:t>východiskovou</w:t>
      </w:r>
      <w:r w:rsidR="00E00B26" w:rsidRPr="00C760B1">
        <w:t xml:space="preserve"> </w:t>
      </w:r>
      <w:r w:rsidR="00370735" w:rsidRPr="00C760B1">
        <w:t>eGFR</w:t>
      </w:r>
      <w:r w:rsidR="00657D4C" w:rsidRPr="00C760B1">
        <w:t xml:space="preserve"> </w:t>
      </w:r>
      <w:r w:rsidR="00370735" w:rsidRPr="00C760B1">
        <w:t>30</w:t>
      </w:r>
      <w:r w:rsidR="00977092" w:rsidRPr="00C760B1">
        <w:t> </w:t>
      </w:r>
      <w:r w:rsidR="00556EC5" w:rsidRPr="00C760B1">
        <w:t>ml/min/1,73 m</w:t>
      </w:r>
      <w:r w:rsidR="00556EC5" w:rsidRPr="00C760B1">
        <w:rPr>
          <w:vertAlign w:val="superscript"/>
        </w:rPr>
        <w:t xml:space="preserve">2 </w:t>
      </w:r>
      <w:r w:rsidR="003706C4" w:rsidRPr="00C760B1">
        <w:t>až</w:t>
      </w:r>
      <w:r w:rsidR="00370735" w:rsidRPr="00C760B1">
        <w:t xml:space="preserve"> &lt; 60 </w:t>
      </w:r>
      <w:r w:rsidR="004C1091" w:rsidRPr="00C760B1">
        <w:t>m</w:t>
      </w:r>
      <w:r w:rsidR="003706C4" w:rsidRPr="00C760B1">
        <w:t>l</w:t>
      </w:r>
      <w:r w:rsidR="00370735" w:rsidRPr="00C760B1">
        <w:t>/min/1</w:t>
      </w:r>
      <w:r w:rsidR="003706C4" w:rsidRPr="00C760B1">
        <w:t>,</w:t>
      </w:r>
      <w:r w:rsidR="00370735" w:rsidRPr="00C760B1">
        <w:t>73 m</w:t>
      </w:r>
      <w:r w:rsidR="00370735" w:rsidRPr="00C760B1">
        <w:rPr>
          <w:vertAlign w:val="superscript"/>
        </w:rPr>
        <w:t>2</w:t>
      </w:r>
      <w:r w:rsidR="00C54278" w:rsidRPr="00C760B1">
        <w:rPr>
          <w:vertAlign w:val="superscript"/>
        </w:rPr>
        <w:t xml:space="preserve"> </w:t>
      </w:r>
      <w:r w:rsidR="00C54278" w:rsidRPr="00C760B1">
        <w:t xml:space="preserve">a </w:t>
      </w:r>
      <w:r w:rsidR="003706C4" w:rsidRPr="00C760B1">
        <w:t xml:space="preserve">pacienti vo veku </w:t>
      </w:r>
      <w:r w:rsidR="005E5834" w:rsidRPr="00C760B1">
        <w:t>≥ </w:t>
      </w:r>
      <w:r w:rsidR="00C54278" w:rsidRPr="00C760B1">
        <w:t>75 </w:t>
      </w:r>
      <w:r w:rsidR="003706C4" w:rsidRPr="00C760B1">
        <w:t xml:space="preserve">rokov mali vo všeobecnosti vyššiu incidenciu týchto nežiaducich reakcií. </w:t>
      </w:r>
      <w:r w:rsidRPr="00C760B1">
        <w:t>U pacientov na kľučkových diuretikách bola incidencia 5,0 na 100</w:t>
      </w:r>
      <w:r w:rsidR="00977092" w:rsidRPr="00C760B1">
        <w:t> </w:t>
      </w:r>
      <w:r w:rsidRPr="00C760B1">
        <w:t>paci</w:t>
      </w:r>
      <w:r w:rsidR="00977092" w:rsidRPr="00C760B1">
        <w:t>entorokov pre kanagliflozín 100 </w:t>
      </w:r>
      <w:r w:rsidRPr="00C760B1">
        <w:t>mg a 5,7 na 100</w:t>
      </w:r>
      <w:r w:rsidR="00977092" w:rsidRPr="00C760B1">
        <w:t> </w:t>
      </w:r>
      <w:r w:rsidRPr="00C760B1">
        <w:t>pacientorokov pre kanagliflozín 300</w:t>
      </w:r>
      <w:r w:rsidR="00977092" w:rsidRPr="00C760B1">
        <w:t> </w:t>
      </w:r>
      <w:r w:rsidRPr="00C760B1">
        <w:t>mg v porovnaní so 4,1 na 100</w:t>
      </w:r>
      <w:r w:rsidR="00977092" w:rsidRPr="00C760B1">
        <w:t> </w:t>
      </w:r>
      <w:r w:rsidRPr="00C760B1">
        <w:t>pacientorokov expozície v kontrolnej skupine. U pacientov s východiskovou eGFR 30</w:t>
      </w:r>
      <w:r w:rsidR="00977092" w:rsidRPr="00C760B1">
        <w:t> ml/min/1,73 </w:t>
      </w:r>
      <w:r w:rsidRPr="00C760B1">
        <w:t>m</w:t>
      </w:r>
      <w:r w:rsidRPr="00C760B1">
        <w:rPr>
          <w:vertAlign w:val="superscript"/>
        </w:rPr>
        <w:t>2</w:t>
      </w:r>
      <w:r w:rsidRPr="00C760B1">
        <w:t xml:space="preserve"> až &lt;</w:t>
      </w:r>
      <w:r w:rsidR="00977092" w:rsidRPr="00C760B1">
        <w:t> </w:t>
      </w:r>
      <w:r w:rsidRPr="00C760B1">
        <w:t>60</w:t>
      </w:r>
      <w:r w:rsidR="00977092" w:rsidRPr="00C760B1">
        <w:t> </w:t>
      </w:r>
      <w:r w:rsidRPr="00C760B1">
        <w:t>ml/min/1,73</w:t>
      </w:r>
      <w:r w:rsidR="00977092" w:rsidRPr="00C760B1">
        <w:t> </w:t>
      </w:r>
      <w:r w:rsidRPr="00C760B1">
        <w:t>m</w:t>
      </w:r>
      <w:r w:rsidRPr="00C760B1">
        <w:rPr>
          <w:vertAlign w:val="superscript"/>
        </w:rPr>
        <w:t>2</w:t>
      </w:r>
      <w:r w:rsidRPr="00C760B1">
        <w:t xml:space="preserve"> bola incidencia 5,2 na 100</w:t>
      </w:r>
      <w:r w:rsidR="00977092" w:rsidRPr="00C760B1">
        <w:t> </w:t>
      </w:r>
      <w:r w:rsidRPr="00C760B1">
        <w:t>pacientorokov pre kanagliflozín 100</w:t>
      </w:r>
      <w:r w:rsidR="00977092" w:rsidRPr="00C760B1">
        <w:t> </w:t>
      </w:r>
      <w:r w:rsidRPr="00C760B1">
        <w:t>mg a 5,4 na 100</w:t>
      </w:r>
      <w:r w:rsidR="00977092" w:rsidRPr="00C760B1">
        <w:t> </w:t>
      </w:r>
      <w:r w:rsidRPr="00C760B1">
        <w:t>pacientorokov pre kanagliflozín 300</w:t>
      </w:r>
      <w:r w:rsidR="00977092" w:rsidRPr="00C760B1">
        <w:t> </w:t>
      </w:r>
      <w:r w:rsidRPr="00C760B1">
        <w:t>mg v porovnaní so 3,1 na 100</w:t>
      </w:r>
      <w:r w:rsidR="00977092" w:rsidRPr="00C760B1">
        <w:t> </w:t>
      </w:r>
      <w:r w:rsidRPr="00C760B1">
        <w:t>pacientorokov expozície v kontrolnej skupine. U pacientov vo veku ≥</w:t>
      </w:r>
      <w:r w:rsidR="00977092" w:rsidRPr="00C760B1">
        <w:t> </w:t>
      </w:r>
      <w:r w:rsidRPr="00C760B1">
        <w:t>75</w:t>
      </w:r>
      <w:r w:rsidR="00977092" w:rsidRPr="00C760B1">
        <w:t> </w:t>
      </w:r>
      <w:r w:rsidRPr="00C760B1">
        <w:t>r</w:t>
      </w:r>
      <w:r w:rsidR="00977092" w:rsidRPr="00C760B1">
        <w:t>okov bola incidencia 5,3 na 100 </w:t>
      </w:r>
      <w:r w:rsidRPr="00C760B1">
        <w:t>paci</w:t>
      </w:r>
      <w:r w:rsidR="00977092" w:rsidRPr="00C760B1">
        <w:t>entorokov pre kanagliflozín 100 </w:t>
      </w:r>
      <w:r w:rsidRPr="00C760B1">
        <w:t>mg a 6,1 na 100</w:t>
      </w:r>
      <w:r w:rsidR="00977092" w:rsidRPr="00C760B1">
        <w:t> </w:t>
      </w:r>
      <w:r w:rsidRPr="00C760B1">
        <w:t>pacientorokov pre kanagliflozín 300</w:t>
      </w:r>
      <w:r w:rsidR="00977092" w:rsidRPr="00C760B1">
        <w:t> </w:t>
      </w:r>
      <w:r w:rsidRPr="00C760B1">
        <w:t>mg v porovnaní so 2,4 na 100</w:t>
      </w:r>
      <w:r w:rsidR="00977092" w:rsidRPr="00C760B1">
        <w:t> </w:t>
      </w:r>
      <w:r w:rsidRPr="00C760B1">
        <w:t>pacientorokov expozície v</w:t>
      </w:r>
      <w:del w:id="269" w:author="VM" w:date="2025-08-05T16:48:00Z">
        <w:r w:rsidRPr="00C760B1" w:rsidDel="00C760B1">
          <w:delText xml:space="preserve"> </w:delText>
        </w:r>
      </w:del>
      <w:ins w:id="270" w:author="VM" w:date="2025-08-05T16:48:00Z">
        <w:r w:rsidR="00C760B1" w:rsidRPr="00C760B1">
          <w:t> </w:t>
        </w:r>
      </w:ins>
      <w:r w:rsidRPr="00C760B1">
        <w:t>kontrolnej skupine (pozri čas</w:t>
      </w:r>
      <w:r w:rsidR="00DC1E6C" w:rsidRPr="00C760B1">
        <w:t>ti</w:t>
      </w:r>
      <w:r w:rsidR="00977092" w:rsidRPr="00C760B1">
        <w:t> </w:t>
      </w:r>
      <w:r w:rsidRPr="00C760B1">
        <w:t>4.2 a 4.4)</w:t>
      </w:r>
      <w:r w:rsidR="00C54278" w:rsidRPr="00C760B1">
        <w:t>.</w:t>
      </w:r>
    </w:p>
    <w:p w14:paraId="3D7BF6B2" w14:textId="77777777" w:rsidR="00165349" w:rsidRPr="00C760B1" w:rsidRDefault="00165349" w:rsidP="00916CBC">
      <w:pPr>
        <w:rPr>
          <w:u w:val="single"/>
        </w:rPr>
      </w:pPr>
    </w:p>
    <w:p w14:paraId="24975EB1" w14:textId="6FC2B3BD" w:rsidR="007179E9" w:rsidRPr="00C760B1" w:rsidRDefault="008B02BD" w:rsidP="007B469A">
      <w:pPr>
        <w:rPr>
          <w:lang w:eastAsia="zh-CN"/>
        </w:rPr>
      </w:pPr>
      <w:r w:rsidRPr="00C760B1">
        <w:rPr>
          <w:lang w:eastAsia="zh-CN"/>
        </w:rPr>
        <w:t xml:space="preserve">V dlhodobej štúdii </w:t>
      </w:r>
      <w:r w:rsidR="00480B7E" w:rsidRPr="00C760B1">
        <w:rPr>
          <w:lang w:eastAsia="zh-CN"/>
        </w:rPr>
        <w:t xml:space="preserve">skúmajúcej </w:t>
      </w:r>
      <w:r w:rsidRPr="00C760B1">
        <w:rPr>
          <w:lang w:eastAsia="zh-CN"/>
        </w:rPr>
        <w:t>renáln</w:t>
      </w:r>
      <w:r w:rsidR="00480B7E" w:rsidRPr="00C760B1">
        <w:rPr>
          <w:lang w:eastAsia="zh-CN"/>
        </w:rPr>
        <w:t>e</w:t>
      </w:r>
      <w:r w:rsidRPr="00C760B1">
        <w:rPr>
          <w:lang w:eastAsia="zh-CN"/>
        </w:rPr>
        <w:t xml:space="preserve"> </w:t>
      </w:r>
      <w:r w:rsidR="009A5EAA" w:rsidRPr="00C760B1">
        <w:rPr>
          <w:lang w:eastAsia="zh-CN"/>
        </w:rPr>
        <w:t>výsledk</w:t>
      </w:r>
      <w:r w:rsidR="00480B7E" w:rsidRPr="00C760B1">
        <w:rPr>
          <w:lang w:eastAsia="zh-CN"/>
        </w:rPr>
        <w:t>y</w:t>
      </w:r>
      <w:r w:rsidRPr="00C760B1">
        <w:rPr>
          <w:lang w:eastAsia="zh-CN"/>
        </w:rPr>
        <w:t xml:space="preserve"> u </w:t>
      </w:r>
      <w:ins w:id="271" w:author="BC Slovakia LOC" w:date="2025-07-25T16:46:00Z">
        <w:r w:rsidR="004A2509" w:rsidRPr="00C760B1">
          <w:t xml:space="preserve">dospelých </w:t>
        </w:r>
      </w:ins>
      <w:r w:rsidRPr="00C760B1">
        <w:rPr>
          <w:lang w:eastAsia="zh-CN"/>
        </w:rPr>
        <w:t xml:space="preserve">pacientov s diabetom 2. typu a diabetickým ochorením </w:t>
      </w:r>
      <w:r w:rsidR="008038AA" w:rsidRPr="00C760B1">
        <w:rPr>
          <w:lang w:eastAsia="zh-CN"/>
        </w:rPr>
        <w:t xml:space="preserve">obličiek </w:t>
      </w:r>
      <w:r w:rsidRPr="00C760B1">
        <w:rPr>
          <w:lang w:eastAsia="zh-CN"/>
        </w:rPr>
        <w:t xml:space="preserve">bola miera výskytu </w:t>
      </w:r>
      <w:r w:rsidR="006262DE" w:rsidRPr="00C760B1">
        <w:rPr>
          <w:lang w:eastAsia="zh-CN"/>
        </w:rPr>
        <w:t>príhod</w:t>
      </w:r>
      <w:r w:rsidRPr="00C760B1">
        <w:rPr>
          <w:lang w:eastAsia="zh-CN"/>
        </w:rPr>
        <w:t xml:space="preserve"> spojených s depléciou objemu 2,84 na 100 pacientorokov pri dávke 100 mg kanagliflozínu a 2,35 pri placebe. Miera výskytu stúpala spolu s poklesom eGFR. U pacientov s </w:t>
      </w:r>
      <w:r w:rsidR="007B469A" w:rsidRPr="00C760B1">
        <w:rPr>
          <w:lang w:eastAsia="zh-CN"/>
        </w:rPr>
        <w:t xml:space="preserve">eGFR 30 </w:t>
      </w:r>
      <w:r w:rsidRPr="00C760B1">
        <w:rPr>
          <w:lang w:eastAsia="zh-CN"/>
        </w:rPr>
        <w:t>až</w:t>
      </w:r>
      <w:r w:rsidR="007B469A" w:rsidRPr="00C760B1">
        <w:rPr>
          <w:lang w:eastAsia="zh-CN"/>
        </w:rPr>
        <w:t> &lt;</w:t>
      </w:r>
      <w:r w:rsidR="008038AA" w:rsidRPr="00C760B1">
        <w:rPr>
          <w:lang w:eastAsia="zh-CN"/>
        </w:rPr>
        <w:t> </w:t>
      </w:r>
      <w:r w:rsidR="007B469A" w:rsidRPr="00C760B1">
        <w:rPr>
          <w:lang w:eastAsia="zh-CN"/>
        </w:rPr>
        <w:t>45 m</w:t>
      </w:r>
      <w:r w:rsidRPr="00C760B1">
        <w:rPr>
          <w:lang w:eastAsia="zh-CN"/>
        </w:rPr>
        <w:t>l</w:t>
      </w:r>
      <w:r w:rsidR="007B469A" w:rsidRPr="00C760B1">
        <w:rPr>
          <w:lang w:eastAsia="zh-CN"/>
        </w:rPr>
        <w:t>/min/1</w:t>
      </w:r>
      <w:r w:rsidRPr="00C760B1">
        <w:rPr>
          <w:lang w:eastAsia="zh-CN"/>
        </w:rPr>
        <w:t>,</w:t>
      </w:r>
      <w:r w:rsidR="007B469A" w:rsidRPr="00C760B1">
        <w:rPr>
          <w:lang w:eastAsia="zh-CN"/>
        </w:rPr>
        <w:t>73 m</w:t>
      </w:r>
      <w:r w:rsidR="007B469A" w:rsidRPr="00C760B1">
        <w:rPr>
          <w:vertAlign w:val="superscript"/>
          <w:lang w:eastAsia="zh-CN"/>
        </w:rPr>
        <w:t>2</w:t>
      </w:r>
      <w:r w:rsidRPr="00C760B1">
        <w:rPr>
          <w:lang w:eastAsia="zh-CN"/>
        </w:rPr>
        <w:t xml:space="preserve"> bola miera výskytu deplécie objemu vyššia v skupine s kanagliflozínom (4,91 </w:t>
      </w:r>
      <w:r w:rsidR="006262DE" w:rsidRPr="00C760B1">
        <w:rPr>
          <w:lang w:eastAsia="zh-CN"/>
        </w:rPr>
        <w:t>príhod</w:t>
      </w:r>
      <w:r w:rsidR="00CE4D17" w:rsidRPr="00C760B1">
        <w:rPr>
          <w:lang w:eastAsia="zh-CN"/>
        </w:rPr>
        <w:t>y</w:t>
      </w:r>
      <w:r w:rsidRPr="00C760B1">
        <w:rPr>
          <w:lang w:eastAsia="zh-CN"/>
        </w:rPr>
        <w:t xml:space="preserve"> na 100 pacientorokov) v porovnaní so skupinou s placebom (2,60 </w:t>
      </w:r>
      <w:r w:rsidR="006262DE" w:rsidRPr="00C760B1">
        <w:rPr>
          <w:lang w:eastAsia="zh-CN"/>
        </w:rPr>
        <w:t>príhod</w:t>
      </w:r>
      <w:r w:rsidR="00CE4D17" w:rsidRPr="00C760B1">
        <w:rPr>
          <w:lang w:eastAsia="zh-CN"/>
        </w:rPr>
        <w:t>y</w:t>
      </w:r>
      <w:r w:rsidRPr="00C760B1">
        <w:rPr>
          <w:lang w:eastAsia="zh-CN"/>
        </w:rPr>
        <w:t xml:space="preserve"> na 100 pacientorokov). V podskupinách s </w:t>
      </w:r>
      <w:r w:rsidR="007B469A" w:rsidRPr="00C760B1">
        <w:rPr>
          <w:lang w:eastAsia="zh-CN"/>
        </w:rPr>
        <w:t>eGFR ≥</w:t>
      </w:r>
      <w:r w:rsidR="00CE4D17" w:rsidRPr="00C760B1">
        <w:rPr>
          <w:lang w:eastAsia="zh-CN"/>
        </w:rPr>
        <w:t> </w:t>
      </w:r>
      <w:r w:rsidR="007B469A" w:rsidRPr="00C760B1">
        <w:rPr>
          <w:lang w:eastAsia="zh-CN"/>
        </w:rPr>
        <w:t xml:space="preserve">45 </w:t>
      </w:r>
      <w:r w:rsidRPr="00C760B1">
        <w:rPr>
          <w:lang w:eastAsia="zh-CN"/>
        </w:rPr>
        <w:t>až</w:t>
      </w:r>
      <w:r w:rsidR="007B469A" w:rsidRPr="00C760B1">
        <w:rPr>
          <w:lang w:eastAsia="zh-CN"/>
        </w:rPr>
        <w:t> &lt;</w:t>
      </w:r>
      <w:r w:rsidR="00CE4D17" w:rsidRPr="00C760B1">
        <w:rPr>
          <w:lang w:eastAsia="zh-CN"/>
        </w:rPr>
        <w:t> </w:t>
      </w:r>
      <w:r w:rsidR="007B469A" w:rsidRPr="00C760B1">
        <w:rPr>
          <w:lang w:eastAsia="zh-CN"/>
        </w:rPr>
        <w:t xml:space="preserve">60 </w:t>
      </w:r>
      <w:r w:rsidRPr="00C760B1">
        <w:rPr>
          <w:lang w:eastAsia="zh-CN"/>
        </w:rPr>
        <w:t>a</w:t>
      </w:r>
      <w:ins w:id="272" w:author="VM" w:date="2025-08-05T16:48:00Z">
        <w:r w:rsidR="00C760B1" w:rsidRPr="00C760B1">
          <w:rPr>
            <w:lang w:eastAsia="zh-CN"/>
          </w:rPr>
          <w:t> </w:t>
        </w:r>
      </w:ins>
      <w:del w:id="273" w:author="VM" w:date="2025-08-05T16:48:00Z">
        <w:r w:rsidR="007B469A" w:rsidRPr="00C760B1" w:rsidDel="00C760B1">
          <w:rPr>
            <w:lang w:eastAsia="zh-CN"/>
          </w:rPr>
          <w:delText xml:space="preserve"> </w:delText>
        </w:r>
      </w:del>
      <w:r w:rsidR="007B469A" w:rsidRPr="00C760B1">
        <w:rPr>
          <w:lang w:eastAsia="zh-CN"/>
        </w:rPr>
        <w:t xml:space="preserve">eGFR 60 </w:t>
      </w:r>
      <w:r w:rsidRPr="00C760B1">
        <w:rPr>
          <w:lang w:eastAsia="zh-CN"/>
        </w:rPr>
        <w:t>až</w:t>
      </w:r>
      <w:r w:rsidR="007B469A" w:rsidRPr="00C760B1">
        <w:rPr>
          <w:lang w:eastAsia="zh-CN"/>
        </w:rPr>
        <w:t> &lt;</w:t>
      </w:r>
      <w:r w:rsidR="00CE4D17" w:rsidRPr="00C760B1">
        <w:rPr>
          <w:lang w:eastAsia="zh-CN"/>
        </w:rPr>
        <w:t> </w:t>
      </w:r>
      <w:r w:rsidR="007B469A" w:rsidRPr="00C760B1">
        <w:rPr>
          <w:lang w:eastAsia="zh-CN"/>
        </w:rPr>
        <w:t>90 m</w:t>
      </w:r>
      <w:r w:rsidRPr="00C760B1">
        <w:rPr>
          <w:lang w:eastAsia="zh-CN"/>
        </w:rPr>
        <w:t>l</w:t>
      </w:r>
      <w:r w:rsidR="007B469A" w:rsidRPr="00C760B1">
        <w:rPr>
          <w:lang w:eastAsia="zh-CN"/>
        </w:rPr>
        <w:t>/min/1</w:t>
      </w:r>
      <w:r w:rsidRPr="00C760B1">
        <w:rPr>
          <w:lang w:eastAsia="zh-CN"/>
        </w:rPr>
        <w:t>,</w:t>
      </w:r>
      <w:r w:rsidR="007B469A" w:rsidRPr="00C760B1">
        <w:rPr>
          <w:lang w:eastAsia="zh-CN"/>
        </w:rPr>
        <w:t>73 m</w:t>
      </w:r>
      <w:r w:rsidR="007B469A" w:rsidRPr="00C760B1">
        <w:rPr>
          <w:vertAlign w:val="superscript"/>
          <w:lang w:eastAsia="zh-CN"/>
        </w:rPr>
        <w:t>2</w:t>
      </w:r>
      <w:r w:rsidR="007B469A" w:rsidRPr="00C760B1">
        <w:rPr>
          <w:lang w:eastAsia="zh-CN"/>
        </w:rPr>
        <w:t xml:space="preserve"> </w:t>
      </w:r>
      <w:r w:rsidRPr="00C760B1">
        <w:rPr>
          <w:lang w:eastAsia="zh-CN"/>
        </w:rPr>
        <w:t>bola miera výskytu medzi jednotlivými skupinami podobná.</w:t>
      </w:r>
    </w:p>
    <w:p w14:paraId="32476229" w14:textId="42FAA4F7" w:rsidR="007B469A" w:rsidRPr="00C760B1" w:rsidRDefault="007B469A" w:rsidP="00916CBC"/>
    <w:p w14:paraId="57B3DB83" w14:textId="3845DC6B" w:rsidR="00E00B26" w:rsidRPr="00C760B1" w:rsidRDefault="00BA5B21" w:rsidP="00916CBC">
      <w:r w:rsidRPr="00C760B1">
        <w:t>V cielenej kardiovaskulárnej štúdii a väčšej zlúčenej analýze</w:t>
      </w:r>
      <w:r w:rsidR="007B469A" w:rsidRPr="00C760B1">
        <w:t xml:space="preserve">, ako aj v cielenej štúdii </w:t>
      </w:r>
      <w:r w:rsidR="00480B7E" w:rsidRPr="00C760B1">
        <w:t xml:space="preserve">skúmajúcej </w:t>
      </w:r>
      <w:r w:rsidR="007B469A" w:rsidRPr="00C760B1">
        <w:t>renáln</w:t>
      </w:r>
      <w:r w:rsidR="00480B7E" w:rsidRPr="00C760B1">
        <w:t>e</w:t>
      </w:r>
      <w:r w:rsidR="007B469A" w:rsidRPr="00C760B1">
        <w:t xml:space="preserve"> </w:t>
      </w:r>
      <w:r w:rsidR="009A5EAA" w:rsidRPr="00C760B1">
        <w:t>výsledk</w:t>
      </w:r>
      <w:r w:rsidR="00480B7E" w:rsidRPr="00C760B1">
        <w:t>y</w:t>
      </w:r>
      <w:r w:rsidRPr="00C760B1">
        <w:t xml:space="preserve"> </w:t>
      </w:r>
      <w:ins w:id="274" w:author="BC Slovakia LOC" w:date="2025-07-25T16:47:00Z">
        <w:r w:rsidR="004A2509" w:rsidRPr="00C760B1">
          <w:t>u</w:t>
        </w:r>
        <w:r w:rsidR="00B467B9" w:rsidRPr="00C760B1">
          <w:t> </w:t>
        </w:r>
        <w:r w:rsidR="004A2509" w:rsidRPr="00C760B1">
          <w:t>dospelých</w:t>
        </w:r>
        <w:r w:rsidR="00B467B9" w:rsidRPr="00C760B1">
          <w:t>,</w:t>
        </w:r>
        <w:r w:rsidR="004A2509" w:rsidRPr="00C760B1">
          <w:t xml:space="preserve"> </w:t>
        </w:r>
      </w:ins>
      <w:r w:rsidRPr="00C760B1">
        <w:t xml:space="preserve">nebol pri </w:t>
      </w:r>
      <w:r w:rsidR="00556EC5" w:rsidRPr="00C760B1">
        <w:t>kanagliflozíne</w:t>
      </w:r>
      <w:r w:rsidR="00E00B26" w:rsidRPr="00C760B1">
        <w:t xml:space="preserve"> </w:t>
      </w:r>
      <w:r w:rsidR="003252D3" w:rsidRPr="00C760B1">
        <w:t xml:space="preserve">zvýšený počet prerušenia liečby kvôli nežiaducim reakciám spojených s </w:t>
      </w:r>
      <w:r w:rsidR="00287A86" w:rsidRPr="00C760B1">
        <w:t>depléciou</w:t>
      </w:r>
      <w:r w:rsidR="003252D3" w:rsidRPr="00C760B1">
        <w:t xml:space="preserve"> objemu ani počet nežiaducich reakcií spojených s</w:t>
      </w:r>
      <w:del w:id="275" w:author="VM" w:date="2025-08-05T16:48:00Z">
        <w:r w:rsidR="003252D3" w:rsidRPr="00C760B1" w:rsidDel="00C760B1">
          <w:delText xml:space="preserve"> </w:delText>
        </w:r>
      </w:del>
      <w:ins w:id="276" w:author="VM" w:date="2025-08-05T16:48:00Z">
        <w:r w:rsidR="00C760B1" w:rsidRPr="00C760B1">
          <w:t> </w:t>
        </w:r>
      </w:ins>
      <w:r w:rsidR="00287A86" w:rsidRPr="00C760B1">
        <w:t>depléciou</w:t>
      </w:r>
      <w:r w:rsidR="003252D3" w:rsidRPr="00C760B1">
        <w:t xml:space="preserve"> objemu.</w:t>
      </w:r>
    </w:p>
    <w:p w14:paraId="29F90A0E" w14:textId="77777777" w:rsidR="006264E0" w:rsidRPr="00C760B1" w:rsidRDefault="006264E0" w:rsidP="00916CBC">
      <w:pPr>
        <w:rPr>
          <w:u w:val="single"/>
        </w:rPr>
      </w:pPr>
    </w:p>
    <w:p w14:paraId="52039047" w14:textId="77777777" w:rsidR="004C386B" w:rsidRPr="00C760B1" w:rsidRDefault="004C386B" w:rsidP="00220606">
      <w:pPr>
        <w:keepNext/>
        <w:rPr>
          <w:u w:val="single"/>
        </w:rPr>
      </w:pPr>
      <w:r w:rsidRPr="00C760B1">
        <w:rPr>
          <w:i/>
          <w:u w:val="single"/>
        </w:rPr>
        <w:lastRenderedPageBreak/>
        <w:t>Hypogly</w:t>
      </w:r>
      <w:r w:rsidR="00967632" w:rsidRPr="00C760B1">
        <w:rPr>
          <w:i/>
          <w:u w:val="single"/>
        </w:rPr>
        <w:t>ké</w:t>
      </w:r>
      <w:r w:rsidRPr="00C760B1">
        <w:rPr>
          <w:i/>
          <w:u w:val="single"/>
        </w:rPr>
        <w:t xml:space="preserve">mia </w:t>
      </w:r>
      <w:r w:rsidR="00967632" w:rsidRPr="00C760B1">
        <w:rPr>
          <w:i/>
          <w:u w:val="single"/>
        </w:rPr>
        <w:t>v prídavnej liečbe s inzulínom alebo inzulínovými sekretagógmi</w:t>
      </w:r>
    </w:p>
    <w:p w14:paraId="6DC2E1C9" w14:textId="77777777" w:rsidR="004F594F" w:rsidRPr="00C760B1" w:rsidRDefault="004F594F" w:rsidP="00E84EAB">
      <w:pPr>
        <w:keepNext/>
      </w:pPr>
    </w:p>
    <w:p w14:paraId="685CCEBC" w14:textId="46FA844F" w:rsidR="004C386B" w:rsidRPr="00C760B1" w:rsidRDefault="00E241FB" w:rsidP="0094346B">
      <w:pPr>
        <w:rPr>
          <w:lang w:eastAsia="zh-CN"/>
        </w:rPr>
      </w:pPr>
      <w:r w:rsidRPr="00C760B1">
        <w:t>V lieč</w:t>
      </w:r>
      <w:r w:rsidR="0022381C" w:rsidRPr="00C760B1">
        <w:t>e</w:t>
      </w:r>
      <w:r w:rsidRPr="00C760B1">
        <w:t xml:space="preserve">bných skupinách vrátane placeba bola frekvencia hypoglykémie pri použití v monoterapii alebo ako prídavná liečba k metformínu nízka </w:t>
      </w:r>
      <w:r w:rsidR="001F5BBC" w:rsidRPr="00C760B1">
        <w:t>(</w:t>
      </w:r>
      <w:r w:rsidRPr="00C760B1">
        <w:t xml:space="preserve">približne </w:t>
      </w:r>
      <w:r w:rsidR="001F5BBC" w:rsidRPr="00C760B1">
        <w:t>4</w:t>
      </w:r>
      <w:r w:rsidRPr="00C760B1">
        <w:t> </w:t>
      </w:r>
      <w:r w:rsidR="001F5BBC" w:rsidRPr="00C760B1">
        <w:t xml:space="preserve">%). </w:t>
      </w:r>
      <w:r w:rsidRPr="00C760B1">
        <w:t xml:space="preserve">Keď sa </w:t>
      </w:r>
      <w:r w:rsidR="00287A86" w:rsidRPr="00C760B1">
        <w:rPr>
          <w:lang w:eastAsia="zh-CN"/>
        </w:rPr>
        <w:t>kanagliflozín</w:t>
      </w:r>
      <w:r w:rsidR="001F5BBC" w:rsidRPr="00C760B1">
        <w:rPr>
          <w:lang w:eastAsia="zh-CN"/>
        </w:rPr>
        <w:t xml:space="preserve"> </w:t>
      </w:r>
      <w:r w:rsidRPr="00C760B1">
        <w:rPr>
          <w:lang w:eastAsia="zh-CN"/>
        </w:rPr>
        <w:t>pridal k liečbe inzulínom</w:t>
      </w:r>
      <w:r w:rsidR="004C386B" w:rsidRPr="00C760B1">
        <w:rPr>
          <w:lang w:eastAsia="zh-CN"/>
        </w:rPr>
        <w:t>,</w:t>
      </w:r>
      <w:r w:rsidR="00E00B26" w:rsidRPr="00C760B1">
        <w:rPr>
          <w:lang w:eastAsia="zh-CN"/>
        </w:rPr>
        <w:t xml:space="preserve"> </w:t>
      </w:r>
      <w:r w:rsidR="004C386B" w:rsidRPr="00C760B1">
        <w:rPr>
          <w:lang w:eastAsia="zh-CN"/>
        </w:rPr>
        <w:t>hypogly</w:t>
      </w:r>
      <w:r w:rsidRPr="00C760B1">
        <w:rPr>
          <w:lang w:eastAsia="zh-CN"/>
        </w:rPr>
        <w:t>ké</w:t>
      </w:r>
      <w:r w:rsidR="004C386B" w:rsidRPr="00C760B1">
        <w:rPr>
          <w:lang w:eastAsia="zh-CN"/>
        </w:rPr>
        <w:t xml:space="preserve">mia </w:t>
      </w:r>
      <w:r w:rsidRPr="00C760B1">
        <w:rPr>
          <w:lang w:eastAsia="zh-CN"/>
        </w:rPr>
        <w:t xml:space="preserve">sa pozorovala u </w:t>
      </w:r>
      <w:r w:rsidR="006B0613" w:rsidRPr="00C760B1">
        <w:rPr>
          <w:lang w:eastAsia="zh-CN"/>
        </w:rPr>
        <w:t>49</w:t>
      </w:r>
      <w:r w:rsidRPr="00C760B1">
        <w:rPr>
          <w:lang w:eastAsia="zh-CN"/>
        </w:rPr>
        <w:t>,</w:t>
      </w:r>
      <w:r w:rsidR="006B0613" w:rsidRPr="00C760B1">
        <w:rPr>
          <w:lang w:eastAsia="zh-CN"/>
        </w:rPr>
        <w:t>3</w:t>
      </w:r>
      <w:r w:rsidRPr="00C760B1">
        <w:rPr>
          <w:lang w:eastAsia="zh-CN"/>
        </w:rPr>
        <w:t> </w:t>
      </w:r>
      <w:r w:rsidR="006B0613" w:rsidRPr="00C760B1">
        <w:rPr>
          <w:lang w:eastAsia="zh-CN"/>
        </w:rPr>
        <w:t>%, 48</w:t>
      </w:r>
      <w:r w:rsidRPr="00C760B1">
        <w:rPr>
          <w:lang w:eastAsia="zh-CN"/>
        </w:rPr>
        <w:t>,</w:t>
      </w:r>
      <w:r w:rsidR="006B0613" w:rsidRPr="00C760B1">
        <w:rPr>
          <w:lang w:eastAsia="zh-CN"/>
        </w:rPr>
        <w:t>2</w:t>
      </w:r>
      <w:r w:rsidRPr="00C760B1">
        <w:rPr>
          <w:lang w:eastAsia="zh-CN"/>
        </w:rPr>
        <w:t> </w:t>
      </w:r>
      <w:r w:rsidR="006B0613" w:rsidRPr="00C760B1">
        <w:rPr>
          <w:lang w:eastAsia="zh-CN"/>
        </w:rPr>
        <w:t>% a 36</w:t>
      </w:r>
      <w:r w:rsidRPr="00C760B1">
        <w:rPr>
          <w:lang w:eastAsia="zh-CN"/>
        </w:rPr>
        <w:t>,</w:t>
      </w:r>
      <w:r w:rsidR="006B0613" w:rsidRPr="00C760B1">
        <w:rPr>
          <w:lang w:eastAsia="zh-CN"/>
        </w:rPr>
        <w:t>8</w:t>
      </w:r>
      <w:r w:rsidR="00287A86" w:rsidRPr="00C760B1">
        <w:rPr>
          <w:lang w:eastAsia="zh-CN"/>
        </w:rPr>
        <w:t> </w:t>
      </w:r>
      <w:r w:rsidR="006B0613" w:rsidRPr="00C760B1">
        <w:rPr>
          <w:lang w:eastAsia="zh-CN"/>
        </w:rPr>
        <w:t>% </w:t>
      </w:r>
      <w:ins w:id="277" w:author="BC Slovakia LOC" w:date="2025-07-25T16:48:00Z">
        <w:r w:rsidR="00B467B9" w:rsidRPr="00C760B1">
          <w:t xml:space="preserve">dospelých </w:t>
        </w:r>
      </w:ins>
      <w:r w:rsidRPr="00C760B1">
        <w:rPr>
          <w:lang w:eastAsia="zh-CN"/>
        </w:rPr>
        <w:t xml:space="preserve">pacientov liečených </w:t>
      </w:r>
      <w:r w:rsidR="00287A86" w:rsidRPr="00C760B1">
        <w:rPr>
          <w:lang w:eastAsia="zh-CN"/>
        </w:rPr>
        <w:t>kanagliflozínom</w:t>
      </w:r>
      <w:r w:rsidRPr="00C760B1">
        <w:rPr>
          <w:lang w:eastAsia="zh-CN"/>
        </w:rPr>
        <w:t xml:space="preserve"> 100 mg, </w:t>
      </w:r>
      <w:r w:rsidR="00287A86" w:rsidRPr="00C760B1">
        <w:rPr>
          <w:lang w:eastAsia="zh-CN"/>
        </w:rPr>
        <w:t>kanagliflozínom</w:t>
      </w:r>
      <w:r w:rsidRPr="00C760B1">
        <w:rPr>
          <w:lang w:eastAsia="zh-CN"/>
        </w:rPr>
        <w:t xml:space="preserve"> 300 mg</w:t>
      </w:r>
      <w:r w:rsidR="00EF3D92" w:rsidRPr="00C760B1">
        <w:rPr>
          <w:lang w:eastAsia="zh-CN"/>
        </w:rPr>
        <w:t xml:space="preserve"> alebo</w:t>
      </w:r>
      <w:r w:rsidRPr="00C760B1">
        <w:rPr>
          <w:lang w:eastAsia="zh-CN"/>
        </w:rPr>
        <w:t xml:space="preserve"> </w:t>
      </w:r>
      <w:r w:rsidR="004C386B" w:rsidRPr="00C760B1">
        <w:rPr>
          <w:lang w:eastAsia="zh-CN"/>
        </w:rPr>
        <w:t>placebo</w:t>
      </w:r>
      <w:r w:rsidRPr="00C760B1">
        <w:rPr>
          <w:lang w:eastAsia="zh-CN"/>
        </w:rPr>
        <w:t>m</w:t>
      </w:r>
      <w:r w:rsidR="004C386B" w:rsidRPr="00C760B1">
        <w:rPr>
          <w:lang w:eastAsia="zh-CN"/>
        </w:rPr>
        <w:t xml:space="preserve"> a </w:t>
      </w:r>
      <w:r w:rsidRPr="00C760B1">
        <w:rPr>
          <w:lang w:eastAsia="zh-CN"/>
        </w:rPr>
        <w:t xml:space="preserve">závažná hypoglykémia sa vyskytla u </w:t>
      </w:r>
      <w:r w:rsidR="006B0613" w:rsidRPr="00C760B1">
        <w:rPr>
          <w:szCs w:val="22"/>
        </w:rPr>
        <w:t>1</w:t>
      </w:r>
      <w:r w:rsidRPr="00C760B1">
        <w:rPr>
          <w:szCs w:val="22"/>
        </w:rPr>
        <w:t>,</w:t>
      </w:r>
      <w:r w:rsidR="006B0613" w:rsidRPr="00C760B1">
        <w:rPr>
          <w:szCs w:val="22"/>
        </w:rPr>
        <w:t>8</w:t>
      </w:r>
      <w:r w:rsidRPr="00C760B1">
        <w:rPr>
          <w:szCs w:val="22"/>
        </w:rPr>
        <w:t> </w:t>
      </w:r>
      <w:r w:rsidR="006B0613" w:rsidRPr="00C760B1">
        <w:rPr>
          <w:szCs w:val="22"/>
        </w:rPr>
        <w:t>%, 2</w:t>
      </w:r>
      <w:r w:rsidRPr="00C760B1">
        <w:rPr>
          <w:szCs w:val="22"/>
        </w:rPr>
        <w:t>,</w:t>
      </w:r>
      <w:r w:rsidR="006B0613" w:rsidRPr="00C760B1">
        <w:rPr>
          <w:szCs w:val="22"/>
        </w:rPr>
        <w:t>7</w:t>
      </w:r>
      <w:r w:rsidRPr="00C760B1">
        <w:rPr>
          <w:szCs w:val="22"/>
        </w:rPr>
        <w:t> </w:t>
      </w:r>
      <w:r w:rsidR="006B0613" w:rsidRPr="00C760B1">
        <w:rPr>
          <w:szCs w:val="22"/>
        </w:rPr>
        <w:t>% a 2</w:t>
      </w:r>
      <w:r w:rsidRPr="00C760B1">
        <w:rPr>
          <w:szCs w:val="22"/>
        </w:rPr>
        <w:t>,</w:t>
      </w:r>
      <w:r w:rsidR="006B0613" w:rsidRPr="00C760B1">
        <w:rPr>
          <w:szCs w:val="22"/>
        </w:rPr>
        <w:t>5</w:t>
      </w:r>
      <w:r w:rsidRPr="00C760B1">
        <w:rPr>
          <w:szCs w:val="22"/>
        </w:rPr>
        <w:t> </w:t>
      </w:r>
      <w:r w:rsidR="006B0613" w:rsidRPr="00C760B1">
        <w:rPr>
          <w:szCs w:val="22"/>
        </w:rPr>
        <w:t>% </w:t>
      </w:r>
      <w:ins w:id="278" w:author="BC Slovakia LOC" w:date="2025-07-25T16:48:00Z">
        <w:r w:rsidR="00B467B9" w:rsidRPr="00C760B1">
          <w:t xml:space="preserve">dospelých </w:t>
        </w:r>
      </w:ins>
      <w:r w:rsidRPr="00C760B1">
        <w:rPr>
          <w:szCs w:val="22"/>
        </w:rPr>
        <w:t xml:space="preserve">pacientov liečených </w:t>
      </w:r>
      <w:r w:rsidR="00287A86" w:rsidRPr="00C760B1">
        <w:rPr>
          <w:szCs w:val="22"/>
        </w:rPr>
        <w:t>kanagliflozínom</w:t>
      </w:r>
      <w:r w:rsidR="001F5BBC" w:rsidRPr="00C760B1">
        <w:rPr>
          <w:szCs w:val="22"/>
        </w:rPr>
        <w:t xml:space="preserve"> </w:t>
      </w:r>
      <w:r w:rsidR="004C386B" w:rsidRPr="00C760B1">
        <w:rPr>
          <w:lang w:eastAsia="zh-CN"/>
        </w:rPr>
        <w:t xml:space="preserve">100 mg, </w:t>
      </w:r>
      <w:r w:rsidR="00287A86" w:rsidRPr="00C760B1">
        <w:rPr>
          <w:lang w:eastAsia="zh-CN"/>
        </w:rPr>
        <w:t>kanagliflozínom</w:t>
      </w:r>
      <w:r w:rsidR="001F5BBC" w:rsidRPr="00C760B1">
        <w:rPr>
          <w:lang w:eastAsia="zh-CN"/>
        </w:rPr>
        <w:t xml:space="preserve"> </w:t>
      </w:r>
      <w:r w:rsidR="004C386B" w:rsidRPr="00C760B1">
        <w:rPr>
          <w:lang w:eastAsia="zh-CN"/>
        </w:rPr>
        <w:t>300 mg</w:t>
      </w:r>
      <w:r w:rsidR="00EF3D92" w:rsidRPr="00C760B1">
        <w:rPr>
          <w:lang w:eastAsia="zh-CN"/>
        </w:rPr>
        <w:t xml:space="preserve"> alebo</w:t>
      </w:r>
      <w:r w:rsidRPr="00C760B1">
        <w:rPr>
          <w:lang w:eastAsia="zh-CN"/>
        </w:rPr>
        <w:t xml:space="preserve"> </w:t>
      </w:r>
      <w:r w:rsidR="004C386B" w:rsidRPr="00C760B1">
        <w:rPr>
          <w:lang w:eastAsia="zh-CN"/>
        </w:rPr>
        <w:t>placebo</w:t>
      </w:r>
      <w:r w:rsidRPr="00C760B1">
        <w:rPr>
          <w:lang w:eastAsia="zh-CN"/>
        </w:rPr>
        <w:t>m</w:t>
      </w:r>
      <w:r w:rsidR="004C386B" w:rsidRPr="00C760B1">
        <w:rPr>
          <w:lang w:eastAsia="zh-CN"/>
        </w:rPr>
        <w:t xml:space="preserve">. </w:t>
      </w:r>
      <w:r w:rsidR="002D177E" w:rsidRPr="00C760B1">
        <w:rPr>
          <w:lang w:eastAsia="zh-CN"/>
        </w:rPr>
        <w:t xml:space="preserve">Keď sa </w:t>
      </w:r>
      <w:r w:rsidR="00287A86" w:rsidRPr="00C760B1">
        <w:rPr>
          <w:lang w:eastAsia="zh-CN"/>
        </w:rPr>
        <w:t>kanagliflozín</w:t>
      </w:r>
      <w:r w:rsidR="001F5BBC" w:rsidRPr="00C760B1">
        <w:rPr>
          <w:lang w:eastAsia="zh-CN"/>
        </w:rPr>
        <w:t xml:space="preserve"> </w:t>
      </w:r>
      <w:r w:rsidR="002D177E" w:rsidRPr="00C760B1">
        <w:rPr>
          <w:lang w:eastAsia="zh-CN"/>
        </w:rPr>
        <w:t xml:space="preserve">pridal k liečbe </w:t>
      </w:r>
      <w:r w:rsidR="004C386B" w:rsidRPr="00C760B1">
        <w:rPr>
          <w:lang w:eastAsia="zh-CN"/>
        </w:rPr>
        <w:t>sul</w:t>
      </w:r>
      <w:r w:rsidR="002D177E" w:rsidRPr="00C760B1">
        <w:rPr>
          <w:lang w:eastAsia="zh-CN"/>
        </w:rPr>
        <w:t>f</w:t>
      </w:r>
      <w:r w:rsidR="004C386B" w:rsidRPr="00C760B1">
        <w:rPr>
          <w:lang w:eastAsia="zh-CN"/>
        </w:rPr>
        <w:t>onylure</w:t>
      </w:r>
      <w:r w:rsidR="002D177E" w:rsidRPr="00C760B1">
        <w:rPr>
          <w:lang w:eastAsia="zh-CN"/>
        </w:rPr>
        <w:t>ou</w:t>
      </w:r>
      <w:r w:rsidR="004C386B" w:rsidRPr="00C760B1">
        <w:rPr>
          <w:lang w:eastAsia="zh-CN"/>
        </w:rPr>
        <w:t>, hypogly</w:t>
      </w:r>
      <w:r w:rsidR="002D177E" w:rsidRPr="00C760B1">
        <w:rPr>
          <w:lang w:eastAsia="zh-CN"/>
        </w:rPr>
        <w:t>ké</w:t>
      </w:r>
      <w:r w:rsidR="004C386B" w:rsidRPr="00C760B1">
        <w:rPr>
          <w:lang w:eastAsia="zh-CN"/>
        </w:rPr>
        <w:t xml:space="preserve">mia </w:t>
      </w:r>
      <w:r w:rsidR="002D177E" w:rsidRPr="00C760B1">
        <w:rPr>
          <w:lang w:eastAsia="zh-CN"/>
        </w:rPr>
        <w:t xml:space="preserve">bola pozorovaná u </w:t>
      </w:r>
      <w:r w:rsidR="004C386B" w:rsidRPr="00C760B1">
        <w:rPr>
          <w:lang w:eastAsia="zh-CN"/>
        </w:rPr>
        <w:t>4</w:t>
      </w:r>
      <w:r w:rsidR="002D177E" w:rsidRPr="00C760B1">
        <w:rPr>
          <w:lang w:eastAsia="zh-CN"/>
        </w:rPr>
        <w:t>,</w:t>
      </w:r>
      <w:r w:rsidR="004C386B" w:rsidRPr="00C760B1">
        <w:rPr>
          <w:lang w:eastAsia="zh-CN"/>
        </w:rPr>
        <w:t>1</w:t>
      </w:r>
      <w:r w:rsidR="002D177E" w:rsidRPr="00C760B1">
        <w:rPr>
          <w:lang w:eastAsia="zh-CN"/>
        </w:rPr>
        <w:t> </w:t>
      </w:r>
      <w:r w:rsidR="004C386B" w:rsidRPr="00C760B1">
        <w:rPr>
          <w:lang w:eastAsia="zh-CN"/>
        </w:rPr>
        <w:t>%, 12</w:t>
      </w:r>
      <w:r w:rsidR="002D177E" w:rsidRPr="00C760B1">
        <w:rPr>
          <w:lang w:eastAsia="zh-CN"/>
        </w:rPr>
        <w:t>,</w:t>
      </w:r>
      <w:r w:rsidR="004C386B" w:rsidRPr="00C760B1">
        <w:rPr>
          <w:lang w:eastAsia="zh-CN"/>
        </w:rPr>
        <w:t>5</w:t>
      </w:r>
      <w:r w:rsidR="002D177E" w:rsidRPr="00C760B1">
        <w:rPr>
          <w:lang w:eastAsia="zh-CN"/>
        </w:rPr>
        <w:t> </w:t>
      </w:r>
      <w:r w:rsidR="004C386B" w:rsidRPr="00C760B1">
        <w:rPr>
          <w:lang w:eastAsia="zh-CN"/>
        </w:rPr>
        <w:t xml:space="preserve">% </w:t>
      </w:r>
      <w:r w:rsidR="002D177E" w:rsidRPr="00C760B1">
        <w:rPr>
          <w:lang w:eastAsia="zh-CN"/>
        </w:rPr>
        <w:t>a</w:t>
      </w:r>
      <w:r w:rsidR="004C386B" w:rsidRPr="00C760B1">
        <w:rPr>
          <w:lang w:eastAsia="zh-CN"/>
        </w:rPr>
        <w:t xml:space="preserve"> 5</w:t>
      </w:r>
      <w:r w:rsidR="002D177E" w:rsidRPr="00C760B1">
        <w:rPr>
          <w:lang w:eastAsia="zh-CN"/>
        </w:rPr>
        <w:t>,</w:t>
      </w:r>
      <w:r w:rsidR="004C386B" w:rsidRPr="00C760B1">
        <w:rPr>
          <w:lang w:eastAsia="zh-CN"/>
        </w:rPr>
        <w:t>8</w:t>
      </w:r>
      <w:r w:rsidR="002D177E" w:rsidRPr="00C760B1">
        <w:rPr>
          <w:lang w:eastAsia="zh-CN"/>
        </w:rPr>
        <w:t> </w:t>
      </w:r>
      <w:r w:rsidR="004C386B" w:rsidRPr="00C760B1">
        <w:rPr>
          <w:lang w:eastAsia="zh-CN"/>
        </w:rPr>
        <w:t>%</w:t>
      </w:r>
      <w:r w:rsidR="006B0613" w:rsidRPr="00C760B1">
        <w:rPr>
          <w:lang w:eastAsia="zh-CN"/>
        </w:rPr>
        <w:t> </w:t>
      </w:r>
      <w:ins w:id="279" w:author="BC Slovakia LOC" w:date="2025-07-25T16:48:00Z">
        <w:r w:rsidR="00B467B9" w:rsidRPr="00C760B1">
          <w:t xml:space="preserve">dospelých </w:t>
        </w:r>
      </w:ins>
      <w:r w:rsidR="004C386B" w:rsidRPr="00C760B1">
        <w:rPr>
          <w:lang w:eastAsia="zh-CN"/>
        </w:rPr>
        <w:t>pa</w:t>
      </w:r>
      <w:r w:rsidR="002D177E" w:rsidRPr="00C760B1">
        <w:rPr>
          <w:lang w:eastAsia="zh-CN"/>
        </w:rPr>
        <w:t xml:space="preserve">cientov liečených </w:t>
      </w:r>
      <w:r w:rsidR="00287A86" w:rsidRPr="00C760B1">
        <w:rPr>
          <w:lang w:eastAsia="zh-CN"/>
        </w:rPr>
        <w:t>kanagliflozínom</w:t>
      </w:r>
      <w:r w:rsidR="001F5BBC" w:rsidRPr="00C760B1">
        <w:rPr>
          <w:lang w:eastAsia="zh-CN"/>
        </w:rPr>
        <w:t xml:space="preserve"> </w:t>
      </w:r>
      <w:r w:rsidR="004C386B" w:rsidRPr="00C760B1">
        <w:rPr>
          <w:lang w:eastAsia="zh-CN"/>
        </w:rPr>
        <w:t xml:space="preserve">100 mg, </w:t>
      </w:r>
      <w:r w:rsidR="00287A86" w:rsidRPr="00C760B1">
        <w:rPr>
          <w:lang w:eastAsia="zh-CN"/>
        </w:rPr>
        <w:t>kanagliflozínom</w:t>
      </w:r>
      <w:r w:rsidR="001F5BBC" w:rsidRPr="00C760B1">
        <w:rPr>
          <w:lang w:eastAsia="zh-CN"/>
        </w:rPr>
        <w:t xml:space="preserve"> </w:t>
      </w:r>
      <w:r w:rsidR="004C386B" w:rsidRPr="00C760B1">
        <w:rPr>
          <w:lang w:eastAsia="zh-CN"/>
        </w:rPr>
        <w:t>300 mg</w:t>
      </w:r>
      <w:r w:rsidR="002D177E" w:rsidRPr="00C760B1">
        <w:rPr>
          <w:lang w:eastAsia="zh-CN"/>
        </w:rPr>
        <w:t xml:space="preserve"> </w:t>
      </w:r>
      <w:r w:rsidR="00EF3D92" w:rsidRPr="00C760B1">
        <w:rPr>
          <w:lang w:eastAsia="zh-CN"/>
        </w:rPr>
        <w:t>alebo</w:t>
      </w:r>
      <w:r w:rsidR="004C386B" w:rsidRPr="00C760B1">
        <w:rPr>
          <w:lang w:eastAsia="zh-CN"/>
        </w:rPr>
        <w:t xml:space="preserve"> placebo</w:t>
      </w:r>
      <w:r w:rsidR="002D177E" w:rsidRPr="00C760B1">
        <w:rPr>
          <w:lang w:eastAsia="zh-CN"/>
        </w:rPr>
        <w:t>m</w:t>
      </w:r>
      <w:r w:rsidR="004C386B" w:rsidRPr="00C760B1">
        <w:rPr>
          <w:lang w:eastAsia="zh-CN"/>
        </w:rPr>
        <w:t xml:space="preserve"> (</w:t>
      </w:r>
      <w:r w:rsidR="002D177E" w:rsidRPr="00C760B1">
        <w:rPr>
          <w:lang w:eastAsia="zh-CN"/>
        </w:rPr>
        <w:t xml:space="preserve">pozri časti </w:t>
      </w:r>
      <w:r w:rsidR="004C386B" w:rsidRPr="00C760B1">
        <w:rPr>
          <w:lang w:eastAsia="zh-CN"/>
        </w:rPr>
        <w:t xml:space="preserve">4.2 a </w:t>
      </w:r>
      <w:r w:rsidR="001F5BBC" w:rsidRPr="00C760B1">
        <w:rPr>
          <w:lang w:eastAsia="zh-CN"/>
        </w:rPr>
        <w:t>4.5</w:t>
      </w:r>
      <w:r w:rsidR="004C386B" w:rsidRPr="00C760B1">
        <w:rPr>
          <w:lang w:eastAsia="zh-CN"/>
        </w:rPr>
        <w:t>).</w:t>
      </w:r>
    </w:p>
    <w:p w14:paraId="4B73DFBB" w14:textId="77777777" w:rsidR="004C386B" w:rsidRPr="00C760B1" w:rsidRDefault="004C386B" w:rsidP="00916CBC">
      <w:pPr>
        <w:rPr>
          <w:szCs w:val="22"/>
          <w:u w:val="single"/>
        </w:rPr>
      </w:pPr>
    </w:p>
    <w:p w14:paraId="375AF62E" w14:textId="77777777" w:rsidR="0086504A" w:rsidRPr="00C760B1" w:rsidRDefault="0086504A" w:rsidP="00220606">
      <w:pPr>
        <w:keepNext/>
        <w:rPr>
          <w:i/>
          <w:u w:val="single"/>
          <w:lang w:eastAsia="zh-CN"/>
        </w:rPr>
      </w:pPr>
      <w:r w:rsidRPr="00C760B1">
        <w:rPr>
          <w:i/>
          <w:u w:val="single"/>
          <w:lang w:eastAsia="zh-CN"/>
        </w:rPr>
        <w:t>Genit</w:t>
      </w:r>
      <w:r w:rsidR="00967632" w:rsidRPr="00C760B1">
        <w:rPr>
          <w:i/>
          <w:u w:val="single"/>
          <w:lang w:eastAsia="zh-CN"/>
        </w:rPr>
        <w:t>á</w:t>
      </w:r>
      <w:r w:rsidRPr="00C760B1">
        <w:rPr>
          <w:i/>
          <w:u w:val="single"/>
          <w:lang w:eastAsia="zh-CN"/>
        </w:rPr>
        <w:t>l</w:t>
      </w:r>
      <w:r w:rsidR="00967632" w:rsidRPr="00C760B1">
        <w:rPr>
          <w:i/>
          <w:u w:val="single"/>
          <w:lang w:eastAsia="zh-CN"/>
        </w:rPr>
        <w:t>ne mykotické infekcie</w:t>
      </w:r>
    </w:p>
    <w:p w14:paraId="37A3161B" w14:textId="77777777" w:rsidR="004F594F" w:rsidRPr="00C760B1" w:rsidRDefault="004F594F" w:rsidP="00E84EAB">
      <w:pPr>
        <w:keepNext/>
      </w:pPr>
    </w:p>
    <w:p w14:paraId="0693EA05" w14:textId="6174D8EA" w:rsidR="0086504A" w:rsidRPr="00C760B1" w:rsidRDefault="00242F25" w:rsidP="00916CBC">
      <w:r w:rsidRPr="00C760B1">
        <w:t xml:space="preserve">Vulvovaginálna kandidóza </w:t>
      </w:r>
      <w:r w:rsidR="0086504A" w:rsidRPr="00C760B1">
        <w:t>(</w:t>
      </w:r>
      <w:r w:rsidRPr="00C760B1">
        <w:t>vrátane vulvovaginitídy a vulvovaginálnej mykotickej infekcie</w:t>
      </w:r>
      <w:r w:rsidR="006B0613" w:rsidRPr="00C760B1">
        <w:t xml:space="preserve">) </w:t>
      </w:r>
      <w:r w:rsidRPr="00C760B1">
        <w:t xml:space="preserve">bola hlásená u </w:t>
      </w:r>
      <w:r w:rsidR="006B0613" w:rsidRPr="00C760B1">
        <w:t>1</w:t>
      </w:r>
      <w:r w:rsidRPr="00C760B1">
        <w:t>0,</w:t>
      </w:r>
      <w:r w:rsidR="006B0613" w:rsidRPr="00C760B1">
        <w:t>4</w:t>
      </w:r>
      <w:r w:rsidRPr="00C760B1">
        <w:t> </w:t>
      </w:r>
      <w:r w:rsidR="006B0613" w:rsidRPr="00C760B1">
        <w:t>% a 11</w:t>
      </w:r>
      <w:r w:rsidRPr="00C760B1">
        <w:t>,</w:t>
      </w:r>
      <w:r w:rsidR="006B0613" w:rsidRPr="00C760B1">
        <w:t>4</w:t>
      </w:r>
      <w:r w:rsidRPr="00C760B1">
        <w:t> </w:t>
      </w:r>
      <w:r w:rsidR="006B0613" w:rsidRPr="00C760B1">
        <w:t>% </w:t>
      </w:r>
      <w:ins w:id="280" w:author="BC Slovakia LOC" w:date="2025-07-25T16:48:00Z">
        <w:r w:rsidR="00511D44" w:rsidRPr="00C760B1">
          <w:t xml:space="preserve">dospelých </w:t>
        </w:r>
      </w:ins>
      <w:r w:rsidRPr="00C760B1">
        <w:t xml:space="preserve">pacientok liečených </w:t>
      </w:r>
      <w:r w:rsidR="00287A86" w:rsidRPr="00C760B1">
        <w:t>kanagliflozínom</w:t>
      </w:r>
      <w:r w:rsidR="0086504A" w:rsidRPr="00C760B1">
        <w:t xml:space="preserve"> 100 mg </w:t>
      </w:r>
      <w:r w:rsidR="00EF3D92" w:rsidRPr="00C760B1">
        <w:t>alebo</w:t>
      </w:r>
      <w:r w:rsidR="0086504A" w:rsidRPr="00C760B1">
        <w:t xml:space="preserve"> </w:t>
      </w:r>
      <w:r w:rsidR="00287A86" w:rsidRPr="00C760B1">
        <w:t>kanagliflozínom</w:t>
      </w:r>
      <w:r w:rsidR="0086504A" w:rsidRPr="00C760B1">
        <w:t xml:space="preserve"> 300 mg,</w:t>
      </w:r>
      <w:r w:rsidRPr="00C760B1">
        <w:t xml:space="preserve"> v porovnaní s </w:t>
      </w:r>
      <w:r w:rsidR="0086504A" w:rsidRPr="00C760B1">
        <w:t>3</w:t>
      </w:r>
      <w:r w:rsidRPr="00C760B1">
        <w:t>,</w:t>
      </w:r>
      <w:r w:rsidR="0086504A" w:rsidRPr="00C760B1">
        <w:t>2</w:t>
      </w:r>
      <w:r w:rsidRPr="00C760B1">
        <w:t> </w:t>
      </w:r>
      <w:r w:rsidR="0086504A" w:rsidRPr="00C760B1">
        <w:t>%</w:t>
      </w:r>
      <w:r w:rsidR="006B0613" w:rsidRPr="00C760B1">
        <w:t> </w:t>
      </w:r>
      <w:r w:rsidRPr="00C760B1">
        <w:t>pacientok</w:t>
      </w:r>
      <w:r w:rsidR="006A665D" w:rsidRPr="00C760B1">
        <w:t xml:space="preserve">, ktoré dostávali </w:t>
      </w:r>
      <w:r w:rsidRPr="00C760B1">
        <w:t xml:space="preserve">placebo. Väčšina hlásení vulvovaginálnej kandidózy sa vyskytla počas prvých štyroch mesiacov liečby kanagliflozínom. Spomedzi pacientok užívajúcich </w:t>
      </w:r>
      <w:r w:rsidR="00287A86" w:rsidRPr="00C760B1">
        <w:t>kanagliflozín</w:t>
      </w:r>
      <w:r w:rsidR="0086504A" w:rsidRPr="00C760B1">
        <w:t xml:space="preserve">, </w:t>
      </w:r>
      <w:r w:rsidRPr="00C760B1">
        <w:t xml:space="preserve">sa u </w:t>
      </w:r>
      <w:r w:rsidR="0086504A" w:rsidRPr="00C760B1">
        <w:t>2</w:t>
      </w:r>
      <w:r w:rsidRPr="00C760B1">
        <w:t>,</w:t>
      </w:r>
      <w:r w:rsidR="0086504A" w:rsidRPr="00C760B1">
        <w:t>3</w:t>
      </w:r>
      <w:r w:rsidRPr="00C760B1">
        <w:t> </w:t>
      </w:r>
      <w:r w:rsidR="0086504A" w:rsidRPr="00C760B1">
        <w:t>%</w:t>
      </w:r>
      <w:r w:rsidR="006B0613" w:rsidRPr="00C760B1">
        <w:t> </w:t>
      </w:r>
      <w:r w:rsidRPr="00C760B1">
        <w:t xml:space="preserve">vyskytla viac ako jedna infekcia. Liečbu </w:t>
      </w:r>
      <w:r w:rsidR="00287A86" w:rsidRPr="00C760B1">
        <w:t>kanagliflozínom</w:t>
      </w:r>
      <w:r w:rsidRPr="00C760B1">
        <w:t xml:space="preserve"> ukončilo z dôvodu vulvovaginálnej kandidózy </w:t>
      </w:r>
      <w:r w:rsidR="006E7525" w:rsidRPr="00C760B1">
        <w:t xml:space="preserve">celkovo </w:t>
      </w:r>
      <w:r w:rsidR="0086504A" w:rsidRPr="00C760B1">
        <w:t>0</w:t>
      </w:r>
      <w:r w:rsidRPr="00C760B1">
        <w:t>,</w:t>
      </w:r>
      <w:r w:rsidR="0086504A" w:rsidRPr="00C760B1">
        <w:t>7</w:t>
      </w:r>
      <w:r w:rsidRPr="00C760B1">
        <w:t> </w:t>
      </w:r>
      <w:r w:rsidR="0086504A" w:rsidRPr="00C760B1">
        <w:t>%</w:t>
      </w:r>
      <w:r w:rsidR="006B0613" w:rsidRPr="00C760B1">
        <w:t> </w:t>
      </w:r>
      <w:r w:rsidRPr="00C760B1">
        <w:t xml:space="preserve">všetkých pacientok </w:t>
      </w:r>
      <w:r w:rsidR="0086504A" w:rsidRPr="00C760B1">
        <w:t>(</w:t>
      </w:r>
      <w:r w:rsidRPr="00C760B1">
        <w:t>pozri časť</w:t>
      </w:r>
      <w:r w:rsidR="0086504A" w:rsidRPr="00C760B1">
        <w:t> 4.4).</w:t>
      </w:r>
      <w:r w:rsidR="00A579BE" w:rsidRPr="00C760B1">
        <w:t xml:space="preserve"> V programe CANVAS </w:t>
      </w:r>
      <w:r w:rsidR="006C2E14" w:rsidRPr="00C760B1">
        <w:t>bol medián trvania infekcie</w:t>
      </w:r>
      <w:r w:rsidR="00A579BE" w:rsidRPr="00C760B1">
        <w:t xml:space="preserve"> v skupine s kanaglifloz</w:t>
      </w:r>
      <w:r w:rsidR="00E66AE4" w:rsidRPr="00C760B1">
        <w:t>í</w:t>
      </w:r>
      <w:r w:rsidR="00A579BE" w:rsidRPr="00C760B1">
        <w:t>nom dlhší v porovnaní so skupinou s placebom.</w:t>
      </w:r>
    </w:p>
    <w:p w14:paraId="73857DFB" w14:textId="77777777" w:rsidR="0086504A" w:rsidRPr="00C760B1" w:rsidRDefault="0086504A" w:rsidP="00916CBC"/>
    <w:p w14:paraId="633F00EA" w14:textId="5AB2708F" w:rsidR="0086504A" w:rsidRPr="00C760B1" w:rsidRDefault="00491CC4" w:rsidP="00916CBC">
      <w:pPr>
        <w:rPr>
          <w:lang w:eastAsia="zh-CN"/>
        </w:rPr>
      </w:pPr>
      <w:r w:rsidRPr="00C760B1">
        <w:t xml:space="preserve">Kandidová balanitída alebo balanopostitída sa vyskytovala u </w:t>
      </w:r>
      <w:ins w:id="281" w:author="BC Slovakia LOC" w:date="2025-07-25T16:49:00Z">
        <w:r w:rsidR="00511D44" w:rsidRPr="00C760B1">
          <w:t xml:space="preserve">dospelých </w:t>
        </w:r>
      </w:ins>
      <w:r w:rsidRPr="00C760B1">
        <w:t>pac</w:t>
      </w:r>
      <w:r w:rsidR="00977092" w:rsidRPr="00C760B1">
        <w:t>ientov s mierou 2,98 resp. 0,79 prípadov na 100 </w:t>
      </w:r>
      <w:r w:rsidRPr="00C760B1">
        <w:t>pacientorokov pri podávaní kanagliflozínu resp. placeba v uvedenom poradí. Spomedzi pacientov užívajúcich kanagliflozín malo 2,4</w:t>
      </w:r>
      <w:r w:rsidR="00977092" w:rsidRPr="00C760B1">
        <w:t> </w:t>
      </w:r>
      <w:r w:rsidRPr="00C760B1">
        <w:t>% viac ako jednu infekciu. Prerušenie užívania kanagliflozínu pacientmi v dôsledku kandidovej balanitídy alebo balanopostitídy sa vyskytl</w:t>
      </w:r>
      <w:r w:rsidR="00977092" w:rsidRPr="00C760B1">
        <w:t>o v miere 0,37 prípadov na 100 </w:t>
      </w:r>
      <w:r w:rsidRPr="00C760B1">
        <w:t>pacientorokov. Fimóza bola hlásená s mierou 0,39 resp. 0,07</w:t>
      </w:r>
      <w:r w:rsidR="00977092" w:rsidRPr="00C760B1">
        <w:t> prípadov na 100 </w:t>
      </w:r>
      <w:r w:rsidRPr="00C760B1">
        <w:t>pacientorokov pri podávaní kanagliflozínu resp. placeba v uvedenom poradí. Obriezka bola vykonaná s mierou 0,31 resp. 0,09</w:t>
      </w:r>
      <w:r w:rsidR="00977092" w:rsidRPr="00C760B1">
        <w:t> prípadov na 100 </w:t>
      </w:r>
      <w:r w:rsidRPr="00C760B1">
        <w:t>pacientorokov pri podávaní kanagliflozínu resp. placeba v uvedenom poradí (pozri časť</w:t>
      </w:r>
      <w:r w:rsidR="00977092" w:rsidRPr="00C760B1">
        <w:t> </w:t>
      </w:r>
      <w:r w:rsidRPr="00C760B1">
        <w:t>4.4)</w:t>
      </w:r>
      <w:r w:rsidR="0086504A" w:rsidRPr="00C760B1">
        <w:t>.</w:t>
      </w:r>
    </w:p>
    <w:p w14:paraId="0312FF3B" w14:textId="77777777" w:rsidR="0086504A" w:rsidRPr="00C760B1" w:rsidRDefault="0086504A" w:rsidP="00916CBC">
      <w:pPr>
        <w:rPr>
          <w:szCs w:val="22"/>
          <w:u w:val="single"/>
        </w:rPr>
      </w:pPr>
    </w:p>
    <w:p w14:paraId="0AD63555" w14:textId="77777777" w:rsidR="0086504A" w:rsidRPr="00C760B1" w:rsidRDefault="00967632" w:rsidP="00220606">
      <w:pPr>
        <w:keepNext/>
        <w:tabs>
          <w:tab w:val="clear" w:pos="567"/>
        </w:tabs>
        <w:rPr>
          <w:i/>
          <w:u w:val="single"/>
        </w:rPr>
      </w:pPr>
      <w:r w:rsidRPr="00C760B1">
        <w:rPr>
          <w:i/>
          <w:u w:val="single"/>
        </w:rPr>
        <w:t>Infekcie močových ciest</w:t>
      </w:r>
    </w:p>
    <w:p w14:paraId="56C8A884" w14:textId="77777777" w:rsidR="004F594F" w:rsidRPr="00C760B1" w:rsidRDefault="004F594F" w:rsidP="00E84EAB">
      <w:pPr>
        <w:keepNext/>
        <w:tabs>
          <w:tab w:val="clear" w:pos="567"/>
        </w:tabs>
        <w:autoSpaceDE w:val="0"/>
        <w:autoSpaceDN w:val="0"/>
        <w:adjustRightInd w:val="0"/>
      </w:pPr>
    </w:p>
    <w:p w14:paraId="6AF5A7FB" w14:textId="794B06F1" w:rsidR="003626A5" w:rsidRPr="00C760B1" w:rsidRDefault="008B53F4" w:rsidP="00916CBC">
      <w:pPr>
        <w:tabs>
          <w:tab w:val="clear" w:pos="567"/>
        </w:tabs>
        <w:autoSpaceDE w:val="0"/>
        <w:autoSpaceDN w:val="0"/>
        <w:adjustRightInd w:val="0"/>
      </w:pPr>
      <w:r w:rsidRPr="00C760B1">
        <w:t xml:space="preserve">V klinických skúšaniach </w:t>
      </w:r>
      <w:ins w:id="282" w:author="BC Slovakia LOC" w:date="2025-07-25T16:49:00Z">
        <w:r w:rsidR="00511D44" w:rsidRPr="00C760B1">
          <w:t xml:space="preserve">u dospelých </w:t>
        </w:r>
      </w:ins>
      <w:r w:rsidRPr="00C760B1">
        <w:t xml:space="preserve">boli infekcie </w:t>
      </w:r>
      <w:r w:rsidR="00494A8E" w:rsidRPr="00C760B1">
        <w:t xml:space="preserve">močových ciest častejšie hlásené s </w:t>
      </w:r>
      <w:r w:rsidR="00287A86" w:rsidRPr="00C760B1">
        <w:t>kanagliflozínom</w:t>
      </w:r>
      <w:r w:rsidR="0086504A" w:rsidRPr="00C760B1">
        <w:t xml:space="preserve"> 100</w:t>
      </w:r>
      <w:r w:rsidR="00E96E06" w:rsidRPr="00C760B1">
        <w:t> mg</w:t>
      </w:r>
      <w:r w:rsidR="0086504A" w:rsidRPr="00C760B1">
        <w:t xml:space="preserve"> a 300</w:t>
      </w:r>
      <w:r w:rsidR="00E96E06" w:rsidRPr="00C760B1">
        <w:t> </w:t>
      </w:r>
      <w:r w:rsidR="0086504A" w:rsidRPr="00C760B1">
        <w:t>mg (5</w:t>
      </w:r>
      <w:r w:rsidR="00494A8E" w:rsidRPr="00C760B1">
        <w:t>,</w:t>
      </w:r>
      <w:r w:rsidR="00287A86" w:rsidRPr="00C760B1">
        <w:t>9</w:t>
      </w:r>
      <w:r w:rsidR="00494A8E" w:rsidRPr="00C760B1">
        <w:t> </w:t>
      </w:r>
      <w:r w:rsidR="0086504A" w:rsidRPr="00C760B1">
        <w:t xml:space="preserve">% </w:t>
      </w:r>
      <w:r w:rsidR="00EF3D92" w:rsidRPr="00C760B1">
        <w:t>a</w:t>
      </w:r>
      <w:r w:rsidR="00494A8E" w:rsidRPr="00C760B1">
        <w:t xml:space="preserve"> </w:t>
      </w:r>
      <w:r w:rsidR="0086504A" w:rsidRPr="00C760B1">
        <w:t>4</w:t>
      </w:r>
      <w:r w:rsidR="00494A8E" w:rsidRPr="00C760B1">
        <w:t>,</w:t>
      </w:r>
      <w:r w:rsidR="00287A86" w:rsidRPr="00C760B1">
        <w:t>3</w:t>
      </w:r>
      <w:r w:rsidR="00494A8E" w:rsidRPr="00C760B1">
        <w:t> </w:t>
      </w:r>
      <w:r w:rsidR="006B0613" w:rsidRPr="00C760B1">
        <w:t>%</w:t>
      </w:r>
      <w:r w:rsidR="0086504A" w:rsidRPr="00C760B1">
        <w:t xml:space="preserve">) </w:t>
      </w:r>
      <w:r w:rsidR="00494A8E" w:rsidRPr="00C760B1">
        <w:t>v</w:t>
      </w:r>
      <w:r w:rsidR="00DB3E01" w:rsidRPr="00C760B1">
        <w:t> </w:t>
      </w:r>
      <w:r w:rsidR="00494A8E" w:rsidRPr="00C760B1">
        <w:t xml:space="preserve">porovnaní s </w:t>
      </w:r>
      <w:r w:rsidR="00287A86" w:rsidRPr="00C760B1">
        <w:t>4,0</w:t>
      </w:r>
      <w:r w:rsidR="00494A8E" w:rsidRPr="00C760B1">
        <w:t> </w:t>
      </w:r>
      <w:r w:rsidR="0086504A" w:rsidRPr="00C760B1">
        <w:t>%</w:t>
      </w:r>
      <w:r w:rsidR="006B0613" w:rsidRPr="00C760B1">
        <w:t> </w:t>
      </w:r>
      <w:r w:rsidR="00494A8E" w:rsidRPr="00C760B1">
        <w:t>s</w:t>
      </w:r>
      <w:r w:rsidR="0086504A" w:rsidRPr="00C760B1">
        <w:t xml:space="preserve"> placeb</w:t>
      </w:r>
      <w:r w:rsidR="00494A8E" w:rsidRPr="00C760B1">
        <w:t>om</w:t>
      </w:r>
      <w:r w:rsidR="0086504A" w:rsidRPr="00C760B1">
        <w:t xml:space="preserve">. </w:t>
      </w:r>
      <w:r w:rsidR="00494A8E" w:rsidRPr="00C760B1">
        <w:t xml:space="preserve">Väčšina infekcií bola ľahká až stredne ťažká bez akéhokoľvek zvýšenia výskytu závažných nežiaducich </w:t>
      </w:r>
      <w:r w:rsidR="00287A86" w:rsidRPr="00C760B1">
        <w:t>reakcií</w:t>
      </w:r>
      <w:r w:rsidR="00494A8E" w:rsidRPr="00C760B1">
        <w:t xml:space="preserve">. Pacienti </w:t>
      </w:r>
      <w:r w:rsidR="000B0B6F" w:rsidRPr="00C760B1">
        <w:t>v</w:t>
      </w:r>
      <w:r w:rsidR="00F43A0E" w:rsidRPr="00C760B1">
        <w:t> </w:t>
      </w:r>
      <w:r w:rsidR="000B0B6F" w:rsidRPr="00C760B1">
        <w:t xml:space="preserve">týchto skúšaniach </w:t>
      </w:r>
      <w:r w:rsidR="00494A8E" w:rsidRPr="00C760B1">
        <w:t>odpovedali na štandardnú liečbu a pokračovali v liečbe kanagliflozínom.</w:t>
      </w:r>
    </w:p>
    <w:p w14:paraId="1832F579" w14:textId="77777777" w:rsidR="008B53F4" w:rsidRPr="00C760B1" w:rsidRDefault="008B53F4" w:rsidP="00916CBC">
      <w:pPr>
        <w:tabs>
          <w:tab w:val="clear" w:pos="567"/>
        </w:tabs>
        <w:autoSpaceDE w:val="0"/>
        <w:autoSpaceDN w:val="0"/>
        <w:adjustRightInd w:val="0"/>
      </w:pPr>
    </w:p>
    <w:p w14:paraId="75FFEB8F" w14:textId="62032F4A" w:rsidR="008B53F4" w:rsidRPr="00C760B1" w:rsidRDefault="008B53F4" w:rsidP="00916CBC">
      <w:pPr>
        <w:tabs>
          <w:tab w:val="clear" w:pos="567"/>
        </w:tabs>
        <w:autoSpaceDE w:val="0"/>
        <w:autoSpaceDN w:val="0"/>
        <w:adjustRightInd w:val="0"/>
      </w:pPr>
      <w:r w:rsidRPr="00C760B1">
        <w:t>Po uvedení lieku na trh však boli hlásené prípady komplikovaných infekcií močových ciest vrátane pyelonefritídy a</w:t>
      </w:r>
      <w:r w:rsidR="00700557" w:rsidRPr="00C760B1">
        <w:t> </w:t>
      </w:r>
      <w:r w:rsidRPr="00C760B1">
        <w:t>urosepsy</w:t>
      </w:r>
      <w:r w:rsidR="00700557" w:rsidRPr="00C760B1">
        <w:t xml:space="preserve"> </w:t>
      </w:r>
      <w:r w:rsidRPr="00C760B1">
        <w:t>u</w:t>
      </w:r>
      <w:r w:rsidR="00700557" w:rsidRPr="00C760B1">
        <w:t> </w:t>
      </w:r>
      <w:r w:rsidRPr="00C760B1">
        <w:t>pacientov</w:t>
      </w:r>
      <w:r w:rsidR="00700557" w:rsidRPr="00C760B1">
        <w:t xml:space="preserve"> </w:t>
      </w:r>
      <w:r w:rsidRPr="00C760B1">
        <w:t>liečených kanagliflozínom, čo často viedlo k</w:t>
      </w:r>
      <w:r w:rsidR="00700557" w:rsidRPr="00C760B1">
        <w:t> </w:t>
      </w:r>
      <w:r w:rsidRPr="00C760B1">
        <w:t>prerušeniu</w:t>
      </w:r>
      <w:r w:rsidR="00700557" w:rsidRPr="00C760B1">
        <w:t xml:space="preserve"> </w:t>
      </w:r>
      <w:r w:rsidRPr="00C760B1">
        <w:t>liečby.</w:t>
      </w:r>
    </w:p>
    <w:p w14:paraId="6D3A4982" w14:textId="77777777" w:rsidR="00BB41A8" w:rsidRPr="00C760B1" w:rsidRDefault="00BB41A8" w:rsidP="00BB41A8">
      <w:pPr>
        <w:tabs>
          <w:tab w:val="clear" w:pos="567"/>
        </w:tabs>
        <w:autoSpaceDE w:val="0"/>
        <w:autoSpaceDN w:val="0"/>
        <w:adjustRightInd w:val="0"/>
      </w:pPr>
    </w:p>
    <w:p w14:paraId="7022EDD8" w14:textId="77777777" w:rsidR="000A1C6E" w:rsidRPr="00C760B1" w:rsidRDefault="000A1C6E" w:rsidP="00220606">
      <w:pPr>
        <w:keepNext/>
        <w:tabs>
          <w:tab w:val="clear" w:pos="567"/>
        </w:tabs>
        <w:rPr>
          <w:i/>
          <w:u w:val="single"/>
        </w:rPr>
      </w:pPr>
      <w:r w:rsidRPr="00C760B1">
        <w:rPr>
          <w:i/>
          <w:u w:val="single"/>
        </w:rPr>
        <w:t>Zlomenina kosti</w:t>
      </w:r>
    </w:p>
    <w:p w14:paraId="070B6DC9" w14:textId="77777777" w:rsidR="004F594F" w:rsidRPr="00C760B1" w:rsidRDefault="004F594F" w:rsidP="00E84EAB">
      <w:pPr>
        <w:keepNext/>
      </w:pPr>
    </w:p>
    <w:p w14:paraId="6833460F" w14:textId="13DD5BDF" w:rsidR="007179E9" w:rsidRPr="00C760B1" w:rsidRDefault="00491CC4" w:rsidP="000A1C6E">
      <w:r w:rsidRPr="00C760B1">
        <w:t>V kardiovasku</w:t>
      </w:r>
      <w:r w:rsidR="00977092" w:rsidRPr="00C760B1">
        <w:t>lárnej štúdii (CANVAS) so 4 327 </w:t>
      </w:r>
      <w:r w:rsidRPr="00C760B1">
        <w:t xml:space="preserve">liečenými </w:t>
      </w:r>
      <w:ins w:id="283" w:author="BC Slovakia LOC" w:date="2025-07-25T16:50:00Z">
        <w:r w:rsidR="00511D44" w:rsidRPr="00C760B1">
          <w:t xml:space="preserve">dospelými </w:t>
        </w:r>
      </w:ins>
      <w:r w:rsidRPr="00C760B1">
        <w:t>pacientmi s preukázaným kardiovaskulárnym ochorením alebo aspoň s dvoma rizikovými faktormi kardiovaskulárneho ochorenia bola miera incidencie všetkých potvrdených zlome</w:t>
      </w:r>
      <w:r w:rsidR="00977092" w:rsidRPr="00C760B1">
        <w:t>nín kosti 1,6, 1,8 a 1,1 na 100 </w:t>
      </w:r>
      <w:r w:rsidRPr="00C760B1">
        <w:t>pacientorokov sledovanej expozície kanagliflozínu 100</w:t>
      </w:r>
      <w:r w:rsidR="00977092" w:rsidRPr="00C760B1">
        <w:t> </w:t>
      </w:r>
      <w:r w:rsidRPr="00C760B1">
        <w:t>mg, kanagliflozínu 300</w:t>
      </w:r>
      <w:r w:rsidR="00977092" w:rsidRPr="00C760B1">
        <w:t> </w:t>
      </w:r>
      <w:r w:rsidRPr="00C760B1">
        <w:t>mg a placebu v</w:t>
      </w:r>
      <w:r w:rsidR="00562F73" w:rsidRPr="00C760B1">
        <w:t> </w:t>
      </w:r>
      <w:r w:rsidRPr="00C760B1">
        <w:t>uvedenom poradí, pričom prvotná nerovnováha miery zlomenín sa vyskytovala počas prvých 26</w:t>
      </w:r>
      <w:r w:rsidR="00977092" w:rsidRPr="00C760B1">
        <w:t> </w:t>
      </w:r>
      <w:r w:rsidRPr="00C760B1">
        <w:t>týždňov liečby.</w:t>
      </w:r>
    </w:p>
    <w:p w14:paraId="637C99DE" w14:textId="5E18604D" w:rsidR="008934F6" w:rsidRPr="00C760B1" w:rsidRDefault="008934F6" w:rsidP="000A1C6E"/>
    <w:p w14:paraId="1395C3E9" w14:textId="1470184F" w:rsidR="007179E9" w:rsidRPr="00C760B1" w:rsidRDefault="008B02BD" w:rsidP="000A1C6E">
      <w:r w:rsidRPr="00C760B1">
        <w:t xml:space="preserve">V dvoch </w:t>
      </w:r>
      <w:del w:id="284" w:author="BC Slovakia LOC" w:date="2025-07-25T16:50:00Z">
        <w:r w:rsidR="00FB0E35" w:rsidRPr="00C760B1" w:rsidDel="00511D44">
          <w:delText>iných</w:delText>
        </w:r>
        <w:r w:rsidRPr="00C760B1" w:rsidDel="00511D44">
          <w:delText xml:space="preserve"> </w:delText>
        </w:r>
      </w:del>
      <w:ins w:id="285" w:author="BC Slovakia LOC" w:date="2025-07-25T16:50:00Z">
        <w:r w:rsidR="00511D44" w:rsidRPr="00C760B1">
          <w:t>ďal</w:t>
        </w:r>
      </w:ins>
      <w:ins w:id="286" w:author="BC Slovakia LOC" w:date="2025-07-25T16:51:00Z">
        <w:r w:rsidR="00511D44" w:rsidRPr="00C760B1">
          <w:t>ších</w:t>
        </w:r>
      </w:ins>
      <w:ins w:id="287" w:author="BC Slovakia LOC" w:date="2025-07-25T16:50:00Z">
        <w:r w:rsidR="00511D44" w:rsidRPr="00C760B1">
          <w:t xml:space="preserve"> </w:t>
        </w:r>
      </w:ins>
      <w:r w:rsidRPr="00C760B1">
        <w:t xml:space="preserve">dlhodobých štúdiách </w:t>
      </w:r>
      <w:ins w:id="288" w:author="BC Slovakia LOC" w:date="2025-07-25T16:51:00Z">
        <w:r w:rsidR="00511D44" w:rsidRPr="00C760B1">
          <w:t xml:space="preserve">u dospelých </w:t>
        </w:r>
      </w:ins>
      <w:r w:rsidRPr="00C760B1">
        <w:t xml:space="preserve">a v štúdiách </w:t>
      </w:r>
      <w:ins w:id="289" w:author="BC Slovakia LOC" w:date="2025-07-25T16:51:00Z">
        <w:r w:rsidR="00511D44" w:rsidRPr="00C760B1">
          <w:t xml:space="preserve">u dospelých </w:t>
        </w:r>
      </w:ins>
      <w:r w:rsidRPr="00C760B1">
        <w:t xml:space="preserve">vykonaných </w:t>
      </w:r>
      <w:r w:rsidR="00CE4D17" w:rsidRPr="00C760B1">
        <w:t>vo všeobecnej</w:t>
      </w:r>
      <w:r w:rsidR="00FB0E35" w:rsidRPr="00C760B1">
        <w:t xml:space="preserve"> diabetickej</w:t>
      </w:r>
      <w:r w:rsidR="00CE4D17" w:rsidRPr="00C760B1">
        <w:t xml:space="preserve"> populácii</w:t>
      </w:r>
      <w:r w:rsidRPr="00C760B1">
        <w:t xml:space="preserve"> nebol pozorovaný žiadny rozdiel</w:t>
      </w:r>
      <w:r w:rsidR="0065296E" w:rsidRPr="00C760B1">
        <w:t xml:space="preserve"> v riziku výskytu zlomeniny pri liečbe </w:t>
      </w:r>
      <w:r w:rsidR="00540333" w:rsidRPr="00C760B1">
        <w:t>kanagliflozínom</w:t>
      </w:r>
      <w:r w:rsidR="0065296E" w:rsidRPr="00C760B1">
        <w:t xml:space="preserve"> v porovnaní s kontrolným liečivom. </w:t>
      </w:r>
      <w:r w:rsidR="00491CC4" w:rsidRPr="00C760B1">
        <w:t>V druhej kardiovaskulárnej štúdii (CANVAS-R) s 5 807</w:t>
      </w:r>
      <w:r w:rsidR="00977092" w:rsidRPr="00C760B1">
        <w:t> </w:t>
      </w:r>
      <w:r w:rsidR="00491CC4" w:rsidRPr="00C760B1">
        <w:t xml:space="preserve">liečenými </w:t>
      </w:r>
      <w:ins w:id="290" w:author="BC Slovakia LOC" w:date="2025-07-25T16:52:00Z">
        <w:r w:rsidR="00511D44" w:rsidRPr="00C760B1">
          <w:t xml:space="preserve">dospelými </w:t>
        </w:r>
      </w:ins>
      <w:r w:rsidR="00491CC4" w:rsidRPr="00C760B1">
        <w:t>pacientmi s</w:t>
      </w:r>
      <w:r w:rsidR="00562F73" w:rsidRPr="00C760B1">
        <w:t> </w:t>
      </w:r>
      <w:r w:rsidR="00491CC4" w:rsidRPr="00C760B1">
        <w:t xml:space="preserve">preukázaným kardiovaskulárnym ochorením alebo aspoň s dvoma rizikovými faktormi kardiovaskulárneho ochorenia bola miera incidencie všetkých potvrdených </w:t>
      </w:r>
      <w:r w:rsidR="00977092" w:rsidRPr="00C760B1">
        <w:t>zlomenín kosti 1,1 a 1,3 na 100 </w:t>
      </w:r>
      <w:r w:rsidR="00491CC4" w:rsidRPr="00C760B1">
        <w:t>pacientorokov sledovanej expozície kanagliflozínu a placebu v uvedenom poradí.</w:t>
      </w:r>
    </w:p>
    <w:p w14:paraId="2CB13AD8" w14:textId="1213905C" w:rsidR="008934F6" w:rsidRPr="00C760B1" w:rsidRDefault="008934F6" w:rsidP="000A1C6E"/>
    <w:p w14:paraId="5C7F644D" w14:textId="4EB2D8D2" w:rsidR="000A1C6E" w:rsidRPr="00C760B1" w:rsidRDefault="0065296E" w:rsidP="000A1C6E">
      <w:r w:rsidRPr="00C760B1">
        <w:t>V dlhodobej štúdi</w:t>
      </w:r>
      <w:r w:rsidR="00FB0E35" w:rsidRPr="00C760B1">
        <w:t>i</w:t>
      </w:r>
      <w:r w:rsidRPr="00C760B1">
        <w:t xml:space="preserve"> </w:t>
      </w:r>
      <w:r w:rsidR="00FB0E35" w:rsidRPr="00C760B1">
        <w:t xml:space="preserve">skúmajúcej </w:t>
      </w:r>
      <w:r w:rsidRPr="00C760B1">
        <w:t>renáln</w:t>
      </w:r>
      <w:r w:rsidR="00FB0E35" w:rsidRPr="00C760B1">
        <w:t>e</w:t>
      </w:r>
      <w:r w:rsidRPr="00C760B1">
        <w:t xml:space="preserve"> </w:t>
      </w:r>
      <w:r w:rsidR="009A5EAA" w:rsidRPr="00C760B1">
        <w:t>výsledk</w:t>
      </w:r>
      <w:r w:rsidR="00FB0E35" w:rsidRPr="00C760B1">
        <w:t>y</w:t>
      </w:r>
      <w:r w:rsidRPr="00C760B1">
        <w:t xml:space="preserve"> u 4 397 liečených </w:t>
      </w:r>
      <w:ins w:id="291" w:author="BC Slovakia LOC" w:date="2025-07-25T16:53:00Z">
        <w:r w:rsidR="00511D44" w:rsidRPr="00C760B1">
          <w:t xml:space="preserve">dospelých </w:t>
        </w:r>
      </w:ins>
      <w:r w:rsidRPr="00C760B1">
        <w:t xml:space="preserve">pacientov s diabetom 2. typu a diabetickým ochorením </w:t>
      </w:r>
      <w:r w:rsidR="00CE4D17" w:rsidRPr="00C760B1">
        <w:t xml:space="preserve">obličiek </w:t>
      </w:r>
      <w:r w:rsidRPr="00C760B1">
        <w:t>bola miera výskytu všetkých potvrdených zlomenín kostí 1,</w:t>
      </w:r>
      <w:r w:rsidR="00114700" w:rsidRPr="00C760B1">
        <w:t>2 </w:t>
      </w:r>
      <w:r w:rsidR="006262DE" w:rsidRPr="00C760B1">
        <w:t>príhod</w:t>
      </w:r>
      <w:r w:rsidR="00CE4D17" w:rsidRPr="00C760B1">
        <w:t>y</w:t>
      </w:r>
      <w:r w:rsidRPr="00C760B1">
        <w:t xml:space="preserve"> na 100 pacientorokov kontrol</w:t>
      </w:r>
      <w:r w:rsidR="00CE4D17" w:rsidRPr="00C760B1">
        <w:t>y</w:t>
      </w:r>
      <w:r w:rsidRPr="00C760B1">
        <w:t xml:space="preserve"> s dávkou 100 mg kanagliflozínu aj s placebom. </w:t>
      </w:r>
      <w:r w:rsidR="00491CC4" w:rsidRPr="00C760B1">
        <w:t>V iných štúdiách diabetu 2.</w:t>
      </w:r>
      <w:r w:rsidR="00977092" w:rsidRPr="00C760B1">
        <w:t> </w:t>
      </w:r>
      <w:r w:rsidR="00491CC4" w:rsidRPr="00C760B1">
        <w:t>typu s kanagliflozínom, ktoré zahŕňali všeob</w:t>
      </w:r>
      <w:r w:rsidR="00977092" w:rsidRPr="00C760B1">
        <w:t xml:space="preserve">ecnú diabetickú populáciu </w:t>
      </w:r>
      <w:r w:rsidR="008934F6" w:rsidRPr="00C760B1">
        <w:t>7</w:t>
      </w:r>
      <w:r w:rsidR="00977092" w:rsidRPr="00C760B1">
        <w:t> </w:t>
      </w:r>
      <w:r w:rsidR="008934F6" w:rsidRPr="00C760B1">
        <w:t>729 </w:t>
      </w:r>
      <w:ins w:id="292" w:author="BC Slovakia LOC" w:date="2025-07-25T16:53:00Z">
        <w:r w:rsidR="00511D44" w:rsidRPr="00C760B1">
          <w:t xml:space="preserve">dospelých </w:t>
        </w:r>
      </w:ins>
      <w:r w:rsidR="00491CC4" w:rsidRPr="00C760B1">
        <w:t>pacientov</w:t>
      </w:r>
      <w:r w:rsidR="00CE4D17" w:rsidRPr="00C760B1">
        <w:t>,</w:t>
      </w:r>
      <w:r w:rsidR="008934F6" w:rsidRPr="00C760B1">
        <w:t> u ktorých boli potvrdené zlomeniny kostí</w:t>
      </w:r>
      <w:r w:rsidR="00491CC4" w:rsidRPr="00C760B1">
        <w:t xml:space="preserve">, </w:t>
      </w:r>
      <w:r w:rsidR="008934F6" w:rsidRPr="00C760B1">
        <w:t>m</w:t>
      </w:r>
      <w:r w:rsidR="00491CC4" w:rsidRPr="00C760B1">
        <w:t>iera incidencie všetkých potvrdených zlomenín kosti bola 1,2 a 1,1 na 100</w:t>
      </w:r>
      <w:r w:rsidR="00977092" w:rsidRPr="00C760B1">
        <w:t> </w:t>
      </w:r>
      <w:r w:rsidR="00491CC4" w:rsidRPr="00C760B1">
        <w:t>pacientorokov sledovanej expozície kanagliflozínu a kontrolnej l</w:t>
      </w:r>
      <w:r w:rsidR="00977092" w:rsidRPr="00C760B1">
        <w:t>iečbe v uvedenom poradí. Po 104 </w:t>
      </w:r>
      <w:r w:rsidR="00491CC4" w:rsidRPr="00C760B1">
        <w:t>týždňoch liečby kanagliflozín neovplyvňoval nepriaznivo minerálnu denzitu kostí.</w:t>
      </w:r>
    </w:p>
    <w:p w14:paraId="1E37C53A" w14:textId="77777777" w:rsidR="00CC7C4A" w:rsidRPr="00C760B1" w:rsidRDefault="00CC7C4A" w:rsidP="00916CBC"/>
    <w:p w14:paraId="5C960115" w14:textId="77777777" w:rsidR="00212B61" w:rsidRPr="00C760B1" w:rsidRDefault="00BB41A8" w:rsidP="008A4436">
      <w:pPr>
        <w:keepNext/>
        <w:rPr>
          <w:i/>
          <w:szCs w:val="22"/>
          <w:u w:val="single"/>
        </w:rPr>
      </w:pPr>
      <w:r w:rsidRPr="00C760B1">
        <w:rPr>
          <w:i/>
          <w:szCs w:val="22"/>
          <w:u w:val="single"/>
        </w:rPr>
        <w:t>O</w:t>
      </w:r>
      <w:r w:rsidR="00967632" w:rsidRPr="00C760B1">
        <w:rPr>
          <w:i/>
          <w:szCs w:val="22"/>
          <w:u w:val="single"/>
        </w:rPr>
        <w:t>sobitn</w:t>
      </w:r>
      <w:r w:rsidRPr="00C760B1">
        <w:rPr>
          <w:i/>
          <w:szCs w:val="22"/>
          <w:u w:val="single"/>
        </w:rPr>
        <w:t>é</w:t>
      </w:r>
      <w:r w:rsidR="00967632" w:rsidRPr="00C760B1">
        <w:rPr>
          <w:i/>
          <w:szCs w:val="22"/>
          <w:u w:val="single"/>
        </w:rPr>
        <w:t xml:space="preserve"> skupin</w:t>
      </w:r>
      <w:r w:rsidRPr="00C760B1">
        <w:rPr>
          <w:i/>
          <w:szCs w:val="22"/>
          <w:u w:val="single"/>
        </w:rPr>
        <w:t>y</w:t>
      </w:r>
      <w:r w:rsidR="00967632" w:rsidRPr="00C760B1">
        <w:rPr>
          <w:i/>
          <w:szCs w:val="22"/>
          <w:u w:val="single"/>
        </w:rPr>
        <w:t xml:space="preserve"> pacientov</w:t>
      </w:r>
    </w:p>
    <w:p w14:paraId="01B4799F" w14:textId="77777777" w:rsidR="004F594F" w:rsidRPr="00C760B1" w:rsidRDefault="004F594F" w:rsidP="00220606">
      <w:pPr>
        <w:keepNext/>
        <w:rPr>
          <w:i/>
          <w:szCs w:val="22"/>
          <w:u w:val="single"/>
        </w:rPr>
      </w:pPr>
    </w:p>
    <w:p w14:paraId="03AA66F6" w14:textId="3FDF343E" w:rsidR="004F594F" w:rsidRPr="00C760B1" w:rsidRDefault="00967632" w:rsidP="00D6125E">
      <w:pPr>
        <w:keepNext/>
        <w:rPr>
          <w:lang w:eastAsia="zh-CN"/>
        </w:rPr>
      </w:pPr>
      <w:r w:rsidRPr="00C760B1">
        <w:rPr>
          <w:i/>
          <w:szCs w:val="22"/>
        </w:rPr>
        <w:t xml:space="preserve">Starší </w:t>
      </w:r>
      <w:r w:rsidR="00977B0D" w:rsidRPr="00C760B1">
        <w:rPr>
          <w:i/>
          <w:szCs w:val="22"/>
        </w:rPr>
        <w:t>ľudia</w:t>
      </w:r>
    </w:p>
    <w:p w14:paraId="3B3CA690" w14:textId="61850CAB" w:rsidR="00722D9E" w:rsidRPr="00C760B1" w:rsidRDefault="00977092" w:rsidP="00916CBC">
      <w:bookmarkStart w:id="293" w:name="_Hlk519149026"/>
      <w:r w:rsidRPr="00C760B1">
        <w:t>V zlúčenej analýze 13 </w:t>
      </w:r>
      <w:r w:rsidR="00491CC4" w:rsidRPr="00C760B1">
        <w:t>placebom kontrolovaných a aktívne kontrolovaných štúdií bol bezpečnostný profil kanagliflozínu u starších pacientov vo všeobecnosti podobný profilu u mladších pacientov</w:t>
      </w:r>
      <w:bookmarkEnd w:id="293"/>
      <w:r w:rsidR="00491CC4" w:rsidRPr="00C760B1">
        <w:t>. U</w:t>
      </w:r>
      <w:r w:rsidR="00AF766B" w:rsidRPr="00C760B1">
        <w:rPr>
          <w:i/>
          <w:szCs w:val="22"/>
        </w:rPr>
        <w:t> </w:t>
      </w:r>
      <w:r w:rsidR="00491CC4" w:rsidRPr="00C760B1">
        <w:t>pacientov vo veku ≥</w:t>
      </w:r>
      <w:r w:rsidRPr="00C760B1">
        <w:t> </w:t>
      </w:r>
      <w:r w:rsidR="00491CC4" w:rsidRPr="00C760B1">
        <w:t>75</w:t>
      </w:r>
      <w:r w:rsidRPr="00C760B1">
        <w:t> </w:t>
      </w:r>
      <w:r w:rsidR="00491CC4" w:rsidRPr="00C760B1">
        <w:t>rokov bola vyššia incidencia nežiaducich reakcií spojených s depléciou objemu (napr. posturálny závrat, ortostatická hypotenzia, hypoten</w:t>
      </w:r>
      <w:r w:rsidRPr="00C760B1">
        <w:t>zia) a predstavovala 5,3 na 100 </w:t>
      </w:r>
      <w:r w:rsidR="00491CC4" w:rsidRPr="00C760B1">
        <w:t>pacientorok</w:t>
      </w:r>
      <w:r w:rsidRPr="00C760B1">
        <w:t>ov expozície kanagliflozínu 100 </w:t>
      </w:r>
      <w:r w:rsidR="00491CC4" w:rsidRPr="00C760B1">
        <w:t>mg, 6,1 na 100</w:t>
      </w:r>
      <w:r w:rsidRPr="00C760B1">
        <w:t> </w:t>
      </w:r>
      <w:r w:rsidR="00491CC4" w:rsidRPr="00C760B1">
        <w:t>pacientorok</w:t>
      </w:r>
      <w:r w:rsidRPr="00C760B1">
        <w:t>ov expozície kanagliflozínu 300 </w:t>
      </w:r>
      <w:r w:rsidR="00491CC4" w:rsidRPr="00C760B1">
        <w:t>mg a 2,4 na 100</w:t>
      </w:r>
      <w:r w:rsidRPr="00C760B1">
        <w:t> </w:t>
      </w:r>
      <w:r w:rsidR="00491CC4" w:rsidRPr="00C760B1">
        <w:t>pacientorokov v kontrolnej skup</w:t>
      </w:r>
      <w:r w:rsidRPr="00C760B1">
        <w:t>ine. Zníženie eGFR (</w:t>
      </w:r>
      <w:r w:rsidRPr="00C760B1">
        <w:noBreakHyphen/>
        <w:t>3,</w:t>
      </w:r>
      <w:r w:rsidR="00114700" w:rsidRPr="00C760B1">
        <w:t>4 </w:t>
      </w:r>
      <w:r w:rsidRPr="00C760B1">
        <w:t xml:space="preserve">a </w:t>
      </w:r>
      <w:r w:rsidRPr="00C760B1">
        <w:noBreakHyphen/>
        <w:t>4,7 </w:t>
      </w:r>
      <w:r w:rsidR="00491CC4" w:rsidRPr="00C760B1">
        <w:t>ml/min/1,73</w:t>
      </w:r>
      <w:r w:rsidRPr="00C760B1">
        <w:t> </w:t>
      </w:r>
      <w:r w:rsidR="00491CC4" w:rsidRPr="00C760B1">
        <w:t>m</w:t>
      </w:r>
      <w:r w:rsidR="00491CC4" w:rsidRPr="00C760B1">
        <w:rPr>
          <w:vertAlign w:val="superscript"/>
        </w:rPr>
        <w:t>2</w:t>
      </w:r>
      <w:r w:rsidR="00491CC4" w:rsidRPr="00C760B1">
        <w:t>) bolo hlásené s kanagliflozínom 100</w:t>
      </w:r>
      <w:r w:rsidRPr="00C760B1">
        <w:t> mg a kanagliflozínom 300 </w:t>
      </w:r>
      <w:r w:rsidR="00491CC4" w:rsidRPr="00C760B1">
        <w:t>mg v porovnaní s kontrolnou skupinou (</w:t>
      </w:r>
      <w:r w:rsidR="00491CC4" w:rsidRPr="00C760B1">
        <w:noBreakHyphen/>
        <w:t>4,2</w:t>
      </w:r>
      <w:r w:rsidRPr="00C760B1">
        <w:t> </w:t>
      </w:r>
      <w:r w:rsidR="00491CC4" w:rsidRPr="00C760B1">
        <w:t>ml/min/1,73</w:t>
      </w:r>
      <w:r w:rsidRPr="00C760B1">
        <w:t> </w:t>
      </w:r>
      <w:r w:rsidR="00491CC4" w:rsidRPr="00C760B1">
        <w:t>m</w:t>
      </w:r>
      <w:r w:rsidR="00491CC4" w:rsidRPr="00C760B1">
        <w:rPr>
          <w:vertAlign w:val="superscript"/>
        </w:rPr>
        <w:t>2</w:t>
      </w:r>
      <w:r w:rsidR="00491CC4" w:rsidRPr="00C760B1">
        <w:t>). Priemerná východisková hodnota eGFR bola 62,5, 64,7 a 63,5 ml/min/1,73 m</w:t>
      </w:r>
      <w:r w:rsidR="00491CC4" w:rsidRPr="00C760B1">
        <w:rPr>
          <w:vertAlign w:val="superscript"/>
        </w:rPr>
        <w:t xml:space="preserve">2 </w:t>
      </w:r>
      <w:r w:rsidR="00491CC4" w:rsidRPr="00C760B1">
        <w:t>pre kanagliflozín 100</w:t>
      </w:r>
      <w:r w:rsidRPr="00C760B1">
        <w:t> </w:t>
      </w:r>
      <w:r w:rsidR="00491CC4" w:rsidRPr="00C760B1">
        <w:t>mg, kanagliflozín 300</w:t>
      </w:r>
      <w:r w:rsidRPr="00C760B1">
        <w:t> </w:t>
      </w:r>
      <w:r w:rsidR="00491CC4" w:rsidRPr="00C760B1">
        <w:t>mg a kontrolnú skupinu, v uvedenom poradí (pozri časti</w:t>
      </w:r>
      <w:r w:rsidRPr="00C760B1">
        <w:t> </w:t>
      </w:r>
      <w:r w:rsidR="00491CC4" w:rsidRPr="00C760B1">
        <w:t>4.2 a 4.4)</w:t>
      </w:r>
      <w:r w:rsidR="00722D9E" w:rsidRPr="00C760B1">
        <w:t>.</w:t>
      </w:r>
    </w:p>
    <w:p w14:paraId="20CEBFD1" w14:textId="77777777" w:rsidR="00722D9E" w:rsidRPr="00C760B1" w:rsidRDefault="00722D9E" w:rsidP="00916CBC">
      <w:pPr>
        <w:rPr>
          <w:szCs w:val="22"/>
        </w:rPr>
      </w:pPr>
    </w:p>
    <w:p w14:paraId="5814E5F7" w14:textId="5C07D44B" w:rsidR="0065296E" w:rsidRPr="00C760B1" w:rsidRDefault="002E0BC6" w:rsidP="003F22D3">
      <w:pPr>
        <w:keepNext/>
        <w:rPr>
          <w:i/>
          <w:iCs/>
        </w:rPr>
      </w:pPr>
      <w:r w:rsidRPr="00C760B1">
        <w:rPr>
          <w:i/>
          <w:iCs/>
        </w:rPr>
        <w:t>P</w:t>
      </w:r>
      <w:r w:rsidR="000C6FCB" w:rsidRPr="00C760B1">
        <w:rPr>
          <w:i/>
          <w:iCs/>
        </w:rPr>
        <w:t>oruch</w:t>
      </w:r>
      <w:r w:rsidRPr="00C760B1">
        <w:rPr>
          <w:i/>
          <w:iCs/>
        </w:rPr>
        <w:t>a</w:t>
      </w:r>
      <w:r w:rsidR="000C6FCB" w:rsidRPr="00C760B1">
        <w:rPr>
          <w:i/>
          <w:iCs/>
        </w:rPr>
        <w:t xml:space="preserve"> funkcie obličiek</w:t>
      </w:r>
      <w:r w:rsidR="008934F6" w:rsidRPr="00C760B1">
        <w:rPr>
          <w:i/>
          <w:iCs/>
        </w:rPr>
        <w:t xml:space="preserve"> </w:t>
      </w:r>
      <w:r w:rsidR="0065296E" w:rsidRPr="00C760B1">
        <w:rPr>
          <w:i/>
          <w:iCs/>
        </w:rPr>
        <w:t>u </w:t>
      </w:r>
      <w:ins w:id="294" w:author="BC Slovakia LOC" w:date="2025-07-25T16:53:00Z">
        <w:r w:rsidR="00D31E7D" w:rsidRPr="00C760B1">
          <w:t xml:space="preserve">dospelých </w:t>
        </w:r>
      </w:ins>
      <w:r w:rsidR="0065296E" w:rsidRPr="00C760B1">
        <w:rPr>
          <w:i/>
          <w:iCs/>
        </w:rPr>
        <w:t>pacientov s nedostatočne kontrolovaným diabetom 2. typu</w:t>
      </w:r>
    </w:p>
    <w:p w14:paraId="6AD875F3" w14:textId="336829D9" w:rsidR="00722D9E" w:rsidRPr="00C760B1" w:rsidRDefault="00491CC4" w:rsidP="00916CBC">
      <w:r w:rsidRPr="00C760B1">
        <w:t xml:space="preserve">U </w:t>
      </w:r>
      <w:ins w:id="295" w:author="BC Slovakia LOC" w:date="2025-07-25T16:54:00Z">
        <w:r w:rsidR="00D31E7D" w:rsidRPr="00C760B1">
          <w:t xml:space="preserve">dospelých </w:t>
        </w:r>
      </w:ins>
      <w:r w:rsidRPr="00C760B1">
        <w:t>pacientov s východiskovou eGFR &lt; 60 ml/min/1,73 m</w:t>
      </w:r>
      <w:r w:rsidRPr="00C760B1">
        <w:rPr>
          <w:vertAlign w:val="superscript"/>
        </w:rPr>
        <w:t>2</w:t>
      </w:r>
      <w:r w:rsidRPr="00C760B1">
        <w:t xml:space="preserve"> bola vyššia incidencia nežiaducich reakcií súvisiacich s depléciou objemu (napr. posturálny závrat, ortostatická hypotenzia, hypoten</w:t>
      </w:r>
      <w:r w:rsidR="00977092" w:rsidRPr="00C760B1">
        <w:t>zia) a predstavovala 5,3 na 100 </w:t>
      </w:r>
      <w:r w:rsidRPr="00C760B1">
        <w:t>pacientorokov expozície kanagliflozínu 100</w:t>
      </w:r>
      <w:r w:rsidR="00977092" w:rsidRPr="00C760B1">
        <w:t> </w:t>
      </w:r>
      <w:r w:rsidRPr="00C760B1">
        <w:t>mg, 5,1 na 100</w:t>
      </w:r>
      <w:r w:rsidR="00977092" w:rsidRPr="00C760B1">
        <w:t> </w:t>
      </w:r>
      <w:r w:rsidRPr="00C760B1">
        <w:t>pacientorokov expozície kanagliflozínu 300</w:t>
      </w:r>
      <w:r w:rsidR="00977092" w:rsidRPr="00C760B1">
        <w:t> </w:t>
      </w:r>
      <w:r w:rsidRPr="00C760B1">
        <w:t>mg a 3,1 na 100</w:t>
      </w:r>
      <w:r w:rsidR="00977092" w:rsidRPr="00C760B1">
        <w:t> </w:t>
      </w:r>
      <w:r w:rsidRPr="00C760B1">
        <w:t>pacientorokov v placebovej skupine (pozri čas</w:t>
      </w:r>
      <w:r w:rsidR="00DC1E6C" w:rsidRPr="00C760B1">
        <w:t>ti</w:t>
      </w:r>
      <w:r w:rsidR="00977092" w:rsidRPr="00C760B1">
        <w:t> </w:t>
      </w:r>
      <w:r w:rsidRPr="00C760B1">
        <w:t>4.2 a 4.4)</w:t>
      </w:r>
      <w:r w:rsidR="00722D9E" w:rsidRPr="00C760B1">
        <w:t>.</w:t>
      </w:r>
    </w:p>
    <w:p w14:paraId="0D31C891" w14:textId="77777777" w:rsidR="00722D9E" w:rsidRPr="00C760B1" w:rsidRDefault="00722D9E" w:rsidP="00916CBC"/>
    <w:p w14:paraId="49E81BB2" w14:textId="77777777" w:rsidR="00722D9E" w:rsidRPr="00C760B1" w:rsidRDefault="00491CC4" w:rsidP="00916CBC">
      <w:r w:rsidRPr="00C760B1">
        <w:t>Celková incidencia zvýšenej hladiny draslíka v sére bola vyššia u pacientov so stredne ťažkou poruchou funkcie obličiek s in</w:t>
      </w:r>
      <w:r w:rsidR="00977092" w:rsidRPr="00C760B1">
        <w:t>cidenciou 4,9; 6,1 a 5,4 na 100 </w:t>
      </w:r>
      <w:r w:rsidRPr="00C760B1">
        <w:t xml:space="preserve">pacientorokov </w:t>
      </w:r>
      <w:r w:rsidR="00977092" w:rsidRPr="00C760B1">
        <w:t>expozície pre kanagliflozín 100 </w:t>
      </w:r>
      <w:r w:rsidRPr="00C760B1">
        <w:t>mg, kanagliflozín 300</w:t>
      </w:r>
      <w:r w:rsidR="00977092" w:rsidRPr="00C760B1">
        <w:t> </w:t>
      </w:r>
      <w:r w:rsidRPr="00C760B1">
        <w:t>mg a placebo, v uvedenom poradí. Vo všeobecnosti bolo zvýšenie prechodné a nevyžadovalo špecifickú liečbu.</w:t>
      </w:r>
    </w:p>
    <w:p w14:paraId="687B5E44" w14:textId="77777777" w:rsidR="00722D9E" w:rsidRPr="00C760B1" w:rsidRDefault="00722D9E" w:rsidP="00916CBC"/>
    <w:p w14:paraId="32838757" w14:textId="77777777" w:rsidR="00CE4D17" w:rsidRPr="00C760B1" w:rsidRDefault="00491CC4" w:rsidP="00916CBC">
      <w:r w:rsidRPr="00C760B1">
        <w:t>U pacientov so stredne ťažkou poruchou funkcie obličiek sa pri oboch dávkach kanagliflozínu pozorovalo z</w:t>
      </w:r>
      <w:r w:rsidR="00977092" w:rsidRPr="00C760B1">
        <w:t>výšenie kreatinínu v sére o 9,2 </w:t>
      </w:r>
      <w:r w:rsidRPr="00C760B1">
        <w:t>μmol/l a BUN približne o 1,0</w:t>
      </w:r>
      <w:r w:rsidR="00977092" w:rsidRPr="00C760B1">
        <w:t> </w:t>
      </w:r>
      <w:r w:rsidRPr="00C760B1">
        <w:t>mmol/l.</w:t>
      </w:r>
    </w:p>
    <w:p w14:paraId="48275D16" w14:textId="77777777" w:rsidR="00CE4D17" w:rsidRPr="00C760B1" w:rsidRDefault="00CE4D17" w:rsidP="00916CBC"/>
    <w:p w14:paraId="5FDC5867" w14:textId="4843E432" w:rsidR="00722D9E" w:rsidRPr="00C760B1" w:rsidRDefault="00491CC4" w:rsidP="00916CBC">
      <w:r w:rsidRPr="00C760B1">
        <w:t>Incid</w:t>
      </w:r>
      <w:r w:rsidR="00977092" w:rsidRPr="00C760B1">
        <w:t>encia väčšieho zníženia eGFR (&gt; </w:t>
      </w:r>
      <w:r w:rsidRPr="00C760B1">
        <w:t>30 %) v ľubovoľnom čase počas liečby bola 7,3; 8,1 a 6,5</w:t>
      </w:r>
      <w:r w:rsidR="00977092" w:rsidRPr="00C760B1">
        <w:t> </w:t>
      </w:r>
      <w:r w:rsidRPr="00C760B1">
        <w:t>prípadu na 100</w:t>
      </w:r>
      <w:r w:rsidR="00977092" w:rsidRPr="00C760B1">
        <w:t> </w:t>
      </w:r>
      <w:r w:rsidRPr="00C760B1">
        <w:t>pacientorokov expozície pre kanagliflozín 100</w:t>
      </w:r>
      <w:r w:rsidR="00977092" w:rsidRPr="00C760B1">
        <w:t> </w:t>
      </w:r>
      <w:r w:rsidRPr="00C760B1">
        <w:t>mg, kanagliflozín 300</w:t>
      </w:r>
      <w:r w:rsidR="00977092" w:rsidRPr="00C760B1">
        <w:t> </w:t>
      </w:r>
      <w:r w:rsidRPr="00C760B1">
        <w:t>mg a placebo, v uvedenom poradí. Pri poslednej hodnote po začiatku liečby bola incidencia takýchto poklesov 3,3 pre paciento</w:t>
      </w:r>
      <w:r w:rsidR="00977092" w:rsidRPr="00C760B1">
        <w:t>v liečených kanagliflozínom 100 </w:t>
      </w:r>
      <w:r w:rsidRPr="00C760B1">
        <w:t>mg, 2,7 pre kanagliflozín 300</w:t>
      </w:r>
      <w:r w:rsidR="00977092" w:rsidRPr="00C760B1">
        <w:t> </w:t>
      </w:r>
      <w:r w:rsidRPr="00C760B1">
        <w:t>mg a 3,</w:t>
      </w:r>
      <w:r w:rsidR="008F7BA3" w:rsidRPr="00C760B1">
        <w:t>7 </w:t>
      </w:r>
      <w:r w:rsidRPr="00C760B1">
        <w:t>prípadu na 100</w:t>
      </w:r>
      <w:r w:rsidR="00977092" w:rsidRPr="00C760B1">
        <w:t> </w:t>
      </w:r>
      <w:r w:rsidRPr="00C760B1">
        <w:t>pacientorokov expozície pre placebo (pozri časť</w:t>
      </w:r>
      <w:r w:rsidR="00977092" w:rsidRPr="00C760B1">
        <w:t> </w:t>
      </w:r>
      <w:r w:rsidRPr="00C760B1">
        <w:t>4.4).</w:t>
      </w:r>
    </w:p>
    <w:p w14:paraId="2338515E" w14:textId="77777777" w:rsidR="00491CC4" w:rsidRPr="00C760B1" w:rsidRDefault="00491CC4" w:rsidP="00916CBC"/>
    <w:p w14:paraId="429656D8" w14:textId="543BB491" w:rsidR="00491CC4" w:rsidRPr="00C760B1" w:rsidRDefault="00491CC4" w:rsidP="00916CBC">
      <w:r w:rsidRPr="00C760B1">
        <w:t>Pacienti liečení kanagliflozínom bez ohľadu na východiskovú hodnotu eGFR mali počiatočný pokles priemernej eGFR. Potom sa eGFR počas pokračujúcej liečby udržiavala alebo postupne zvyšovala. Priemerná eGFR sa vrátila na východiskovú hodnotu po ukončení liečby, čo naznačuje, že pri týchto zmenách funkcie obličiek môžu hrať úlohu hemodynamické zmeny.</w:t>
      </w:r>
    </w:p>
    <w:p w14:paraId="118B093A" w14:textId="77777777" w:rsidR="008934F6" w:rsidRPr="00C760B1" w:rsidRDefault="008934F6" w:rsidP="00916CBC"/>
    <w:p w14:paraId="5C56BD54" w14:textId="3E1A3330" w:rsidR="0065296E" w:rsidRPr="00C760B1" w:rsidRDefault="0065296E" w:rsidP="008934F6">
      <w:pPr>
        <w:keepNext/>
        <w:autoSpaceDE w:val="0"/>
        <w:autoSpaceDN w:val="0"/>
        <w:adjustRightInd w:val="0"/>
        <w:rPr>
          <w:i/>
          <w:szCs w:val="22"/>
        </w:rPr>
      </w:pPr>
      <w:bookmarkStart w:id="296" w:name="_Hlk8397336"/>
      <w:r w:rsidRPr="00C760B1">
        <w:rPr>
          <w:i/>
          <w:szCs w:val="22"/>
        </w:rPr>
        <w:t>Porucha funkcie obličiek u </w:t>
      </w:r>
      <w:ins w:id="297" w:author="BC Slovakia LOC" w:date="2025-07-25T16:54:00Z">
        <w:r w:rsidR="00D31E7D" w:rsidRPr="00C760B1">
          <w:rPr>
            <w:i/>
            <w:rPrChange w:id="298" w:author="VM" w:date="2025-08-05T16:49:00Z">
              <w:rPr/>
            </w:rPrChange>
          </w:rPr>
          <w:t>dospelých</w:t>
        </w:r>
        <w:r w:rsidR="00D31E7D" w:rsidRPr="00C760B1">
          <w:t xml:space="preserve"> </w:t>
        </w:r>
      </w:ins>
      <w:r w:rsidRPr="00C760B1">
        <w:rPr>
          <w:i/>
          <w:szCs w:val="22"/>
        </w:rPr>
        <w:t xml:space="preserve">pacientov v diabetickým ochorením </w:t>
      </w:r>
      <w:r w:rsidR="00CE4D17" w:rsidRPr="00C760B1">
        <w:rPr>
          <w:i/>
          <w:szCs w:val="22"/>
        </w:rPr>
        <w:t xml:space="preserve">obličiek </w:t>
      </w:r>
      <w:r w:rsidRPr="00C760B1">
        <w:rPr>
          <w:i/>
          <w:szCs w:val="22"/>
        </w:rPr>
        <w:t>pri diabete 2. typu</w:t>
      </w:r>
    </w:p>
    <w:p w14:paraId="7AFA308B" w14:textId="0E2A8B9C" w:rsidR="008934F6" w:rsidRPr="00C760B1" w:rsidRDefault="0065296E" w:rsidP="008934F6">
      <w:pPr>
        <w:rPr>
          <w:szCs w:val="22"/>
        </w:rPr>
      </w:pPr>
      <w:r w:rsidRPr="00C760B1">
        <w:rPr>
          <w:szCs w:val="22"/>
        </w:rPr>
        <w:t xml:space="preserve">V dlhodobej štúdii </w:t>
      </w:r>
      <w:r w:rsidR="00FB0E35" w:rsidRPr="00C760B1">
        <w:rPr>
          <w:szCs w:val="22"/>
        </w:rPr>
        <w:t xml:space="preserve">skúmajúcej </w:t>
      </w:r>
      <w:r w:rsidRPr="00C760B1">
        <w:rPr>
          <w:szCs w:val="22"/>
        </w:rPr>
        <w:t>renáln</w:t>
      </w:r>
      <w:r w:rsidR="00FB0E35" w:rsidRPr="00C760B1">
        <w:rPr>
          <w:szCs w:val="22"/>
        </w:rPr>
        <w:t>e</w:t>
      </w:r>
      <w:r w:rsidRPr="00C760B1">
        <w:rPr>
          <w:szCs w:val="22"/>
        </w:rPr>
        <w:t xml:space="preserve"> </w:t>
      </w:r>
      <w:r w:rsidR="009A5EAA" w:rsidRPr="00C760B1">
        <w:rPr>
          <w:szCs w:val="22"/>
        </w:rPr>
        <w:t>výsledk</w:t>
      </w:r>
      <w:r w:rsidR="00FB0E35" w:rsidRPr="00C760B1">
        <w:rPr>
          <w:szCs w:val="22"/>
        </w:rPr>
        <w:t>y</w:t>
      </w:r>
      <w:r w:rsidRPr="00C760B1">
        <w:rPr>
          <w:szCs w:val="22"/>
        </w:rPr>
        <w:t xml:space="preserve"> u </w:t>
      </w:r>
      <w:ins w:id="299" w:author="BC Slovakia LOC" w:date="2025-07-25T16:54:00Z">
        <w:r w:rsidR="00D31E7D" w:rsidRPr="00C760B1">
          <w:t xml:space="preserve">dospelých </w:t>
        </w:r>
      </w:ins>
      <w:r w:rsidRPr="00C760B1">
        <w:rPr>
          <w:szCs w:val="22"/>
        </w:rPr>
        <w:t xml:space="preserve">pacientov s diabetom 2. typu a diabetickým ochorením </w:t>
      </w:r>
      <w:r w:rsidR="00CE4D17" w:rsidRPr="00C760B1">
        <w:rPr>
          <w:szCs w:val="22"/>
        </w:rPr>
        <w:t xml:space="preserve">obličiek </w:t>
      </w:r>
      <w:r w:rsidRPr="00C760B1">
        <w:rPr>
          <w:szCs w:val="22"/>
        </w:rPr>
        <w:t xml:space="preserve">bol výskyt </w:t>
      </w:r>
      <w:r w:rsidR="00FB0E35" w:rsidRPr="00C760B1">
        <w:rPr>
          <w:szCs w:val="22"/>
        </w:rPr>
        <w:t xml:space="preserve">renálnych </w:t>
      </w:r>
      <w:r w:rsidR="006262DE" w:rsidRPr="00C760B1">
        <w:rPr>
          <w:szCs w:val="22"/>
        </w:rPr>
        <w:t>príhod</w:t>
      </w:r>
      <w:r w:rsidR="00FB0E35" w:rsidRPr="00C760B1">
        <w:rPr>
          <w:szCs w:val="22"/>
        </w:rPr>
        <w:t xml:space="preserve"> </w:t>
      </w:r>
      <w:r w:rsidRPr="00C760B1">
        <w:rPr>
          <w:szCs w:val="22"/>
        </w:rPr>
        <w:t>čast</w:t>
      </w:r>
      <w:r w:rsidR="00CE4D17" w:rsidRPr="00C760B1">
        <w:rPr>
          <w:szCs w:val="22"/>
        </w:rPr>
        <w:t xml:space="preserve">ý </w:t>
      </w:r>
      <w:r w:rsidRPr="00C760B1">
        <w:rPr>
          <w:szCs w:val="22"/>
        </w:rPr>
        <w:t>v oboch skupinách, ale menej častý v skupine s kanaglifl</w:t>
      </w:r>
      <w:r w:rsidR="00CE4D17" w:rsidRPr="00C760B1">
        <w:rPr>
          <w:szCs w:val="22"/>
        </w:rPr>
        <w:t>o</w:t>
      </w:r>
      <w:r w:rsidRPr="00C760B1">
        <w:rPr>
          <w:szCs w:val="22"/>
        </w:rPr>
        <w:t xml:space="preserve">zínom </w:t>
      </w:r>
      <w:r w:rsidR="008934F6" w:rsidRPr="00C760B1">
        <w:rPr>
          <w:szCs w:val="22"/>
        </w:rPr>
        <w:t>(5</w:t>
      </w:r>
      <w:r w:rsidRPr="00C760B1">
        <w:rPr>
          <w:szCs w:val="22"/>
        </w:rPr>
        <w:t>,</w:t>
      </w:r>
      <w:r w:rsidR="008934F6" w:rsidRPr="00C760B1">
        <w:rPr>
          <w:szCs w:val="22"/>
        </w:rPr>
        <w:t>71 </w:t>
      </w:r>
      <w:r w:rsidR="006262DE" w:rsidRPr="00C760B1">
        <w:rPr>
          <w:szCs w:val="22"/>
        </w:rPr>
        <w:t>príhod</w:t>
      </w:r>
      <w:r w:rsidR="00CE4D17" w:rsidRPr="00C760B1">
        <w:rPr>
          <w:szCs w:val="22"/>
        </w:rPr>
        <w:t>y</w:t>
      </w:r>
      <w:r w:rsidRPr="00C760B1">
        <w:rPr>
          <w:szCs w:val="22"/>
        </w:rPr>
        <w:t xml:space="preserve"> na 100 pacientorokov</w:t>
      </w:r>
      <w:r w:rsidR="008934F6" w:rsidRPr="00C760B1">
        <w:rPr>
          <w:szCs w:val="22"/>
        </w:rPr>
        <w:t xml:space="preserve">) </w:t>
      </w:r>
      <w:r w:rsidRPr="00C760B1">
        <w:rPr>
          <w:szCs w:val="22"/>
        </w:rPr>
        <w:t xml:space="preserve">v porovnaní so skupinou s placebom </w:t>
      </w:r>
      <w:r w:rsidR="008934F6" w:rsidRPr="00C760B1">
        <w:rPr>
          <w:szCs w:val="22"/>
        </w:rPr>
        <w:t>(7</w:t>
      </w:r>
      <w:r w:rsidRPr="00C760B1">
        <w:rPr>
          <w:szCs w:val="22"/>
        </w:rPr>
        <w:t>,</w:t>
      </w:r>
      <w:r w:rsidR="008934F6" w:rsidRPr="00C760B1">
        <w:rPr>
          <w:szCs w:val="22"/>
        </w:rPr>
        <w:t>91 </w:t>
      </w:r>
      <w:r w:rsidR="006262DE" w:rsidRPr="00C760B1">
        <w:rPr>
          <w:szCs w:val="22"/>
        </w:rPr>
        <w:t>príhod</w:t>
      </w:r>
      <w:r w:rsidR="00CE4D17" w:rsidRPr="00C760B1">
        <w:rPr>
          <w:szCs w:val="22"/>
        </w:rPr>
        <w:t>y</w:t>
      </w:r>
      <w:r w:rsidRPr="00C760B1">
        <w:rPr>
          <w:szCs w:val="22"/>
        </w:rPr>
        <w:t xml:space="preserve"> na 100 pacientorokov</w:t>
      </w:r>
      <w:r w:rsidR="008934F6" w:rsidRPr="00C760B1">
        <w:rPr>
          <w:szCs w:val="22"/>
        </w:rPr>
        <w:t xml:space="preserve">). </w:t>
      </w:r>
      <w:r w:rsidRPr="00C760B1">
        <w:rPr>
          <w:szCs w:val="22"/>
        </w:rPr>
        <w:t xml:space="preserve">Závažné </w:t>
      </w:r>
      <w:r w:rsidR="007F4B9E" w:rsidRPr="00C760B1">
        <w:rPr>
          <w:szCs w:val="22"/>
        </w:rPr>
        <w:t xml:space="preserve">renálne </w:t>
      </w:r>
      <w:r w:rsidR="006262DE" w:rsidRPr="00C760B1">
        <w:rPr>
          <w:szCs w:val="22"/>
        </w:rPr>
        <w:t>príhody</w:t>
      </w:r>
      <w:r w:rsidRPr="00C760B1">
        <w:rPr>
          <w:szCs w:val="22"/>
        </w:rPr>
        <w:t xml:space="preserve"> boli </w:t>
      </w:r>
      <w:r w:rsidR="00CE4D17" w:rsidRPr="00C760B1">
        <w:rPr>
          <w:szCs w:val="22"/>
        </w:rPr>
        <w:t xml:space="preserve">takisto </w:t>
      </w:r>
      <w:r w:rsidRPr="00C760B1">
        <w:rPr>
          <w:szCs w:val="22"/>
        </w:rPr>
        <w:t>menej časté v skupine s kanaglifl</w:t>
      </w:r>
      <w:r w:rsidR="00CE4D17" w:rsidRPr="00C760B1">
        <w:rPr>
          <w:szCs w:val="22"/>
        </w:rPr>
        <w:t>o</w:t>
      </w:r>
      <w:r w:rsidRPr="00C760B1">
        <w:rPr>
          <w:szCs w:val="22"/>
        </w:rPr>
        <w:t xml:space="preserve">zínom ako v skupine s placebom. Miera </w:t>
      </w:r>
      <w:r w:rsidR="0078700F" w:rsidRPr="00C760B1">
        <w:rPr>
          <w:szCs w:val="22"/>
        </w:rPr>
        <w:t>výskytu</w:t>
      </w:r>
      <w:r w:rsidRPr="00C760B1">
        <w:rPr>
          <w:szCs w:val="22"/>
        </w:rPr>
        <w:t xml:space="preserve"> </w:t>
      </w:r>
      <w:r w:rsidR="007F4B9E" w:rsidRPr="00C760B1">
        <w:rPr>
          <w:szCs w:val="22"/>
        </w:rPr>
        <w:t xml:space="preserve">renálnych </w:t>
      </w:r>
      <w:r w:rsidR="006262DE" w:rsidRPr="00C760B1">
        <w:rPr>
          <w:szCs w:val="22"/>
        </w:rPr>
        <w:t>príhod</w:t>
      </w:r>
      <w:r w:rsidRPr="00C760B1">
        <w:rPr>
          <w:szCs w:val="22"/>
        </w:rPr>
        <w:t xml:space="preserve"> bola nižšia pri kanaglifl</w:t>
      </w:r>
      <w:r w:rsidR="00CE4D17" w:rsidRPr="00C760B1">
        <w:rPr>
          <w:szCs w:val="22"/>
        </w:rPr>
        <w:t>o</w:t>
      </w:r>
      <w:r w:rsidRPr="00C760B1">
        <w:rPr>
          <w:szCs w:val="22"/>
        </w:rPr>
        <w:t xml:space="preserve">zíne v porovnaní s placebom vo všetkých troch skupinách </w:t>
      </w:r>
      <w:r w:rsidR="008934F6" w:rsidRPr="00C760B1">
        <w:rPr>
          <w:szCs w:val="22"/>
        </w:rPr>
        <w:t>eGFR</w:t>
      </w:r>
      <w:r w:rsidRPr="00C760B1">
        <w:rPr>
          <w:szCs w:val="22"/>
        </w:rPr>
        <w:t xml:space="preserve">. Najčastejší výskyt </w:t>
      </w:r>
      <w:r w:rsidR="007F4B9E" w:rsidRPr="00C760B1">
        <w:rPr>
          <w:szCs w:val="22"/>
        </w:rPr>
        <w:lastRenderedPageBreak/>
        <w:t xml:space="preserve">renálnych </w:t>
      </w:r>
      <w:r w:rsidR="006262DE" w:rsidRPr="00C760B1">
        <w:rPr>
          <w:szCs w:val="22"/>
        </w:rPr>
        <w:t>príhod</w:t>
      </w:r>
      <w:r w:rsidRPr="00C760B1">
        <w:rPr>
          <w:szCs w:val="22"/>
        </w:rPr>
        <w:t xml:space="preserve"> bol pozorovaný v skupine s </w:t>
      </w:r>
      <w:r w:rsidR="008934F6" w:rsidRPr="00C760B1">
        <w:rPr>
          <w:szCs w:val="22"/>
        </w:rPr>
        <w:t xml:space="preserve">eGFR 30 </w:t>
      </w:r>
      <w:r w:rsidRPr="00C760B1">
        <w:rPr>
          <w:szCs w:val="22"/>
        </w:rPr>
        <w:t>až</w:t>
      </w:r>
      <w:r w:rsidR="008934F6" w:rsidRPr="00C760B1">
        <w:rPr>
          <w:szCs w:val="22"/>
        </w:rPr>
        <w:t xml:space="preserve"> &lt;</w:t>
      </w:r>
      <w:r w:rsidR="00CE4D17" w:rsidRPr="00C760B1">
        <w:rPr>
          <w:szCs w:val="22"/>
        </w:rPr>
        <w:t> </w:t>
      </w:r>
      <w:r w:rsidR="008934F6" w:rsidRPr="00C760B1">
        <w:rPr>
          <w:szCs w:val="22"/>
        </w:rPr>
        <w:t>45 m</w:t>
      </w:r>
      <w:r w:rsidRPr="00C760B1">
        <w:rPr>
          <w:szCs w:val="22"/>
        </w:rPr>
        <w:t>l</w:t>
      </w:r>
      <w:r w:rsidR="008934F6" w:rsidRPr="00C760B1">
        <w:rPr>
          <w:szCs w:val="22"/>
        </w:rPr>
        <w:t>/min/1</w:t>
      </w:r>
      <w:r w:rsidRPr="00C760B1">
        <w:rPr>
          <w:szCs w:val="22"/>
        </w:rPr>
        <w:t>,</w:t>
      </w:r>
      <w:r w:rsidR="008934F6" w:rsidRPr="00C760B1">
        <w:rPr>
          <w:szCs w:val="22"/>
        </w:rPr>
        <w:t>73 m</w:t>
      </w:r>
      <w:r w:rsidR="008934F6" w:rsidRPr="00C760B1">
        <w:rPr>
          <w:szCs w:val="22"/>
          <w:vertAlign w:val="superscript"/>
        </w:rPr>
        <w:t xml:space="preserve">2 </w:t>
      </w:r>
      <w:r w:rsidR="008934F6" w:rsidRPr="00C760B1">
        <w:rPr>
          <w:szCs w:val="22"/>
        </w:rPr>
        <w:t>(9</w:t>
      </w:r>
      <w:r w:rsidRPr="00C760B1">
        <w:rPr>
          <w:szCs w:val="22"/>
        </w:rPr>
        <w:t>,</w:t>
      </w:r>
      <w:r w:rsidR="008934F6" w:rsidRPr="00C760B1">
        <w:rPr>
          <w:szCs w:val="22"/>
        </w:rPr>
        <w:t>47</w:t>
      </w:r>
      <w:r w:rsidR="00CE4D17" w:rsidRPr="00C760B1">
        <w:rPr>
          <w:szCs w:val="22"/>
        </w:rPr>
        <w:t xml:space="preserve"> príhody</w:t>
      </w:r>
      <w:r w:rsidR="008934F6" w:rsidRPr="00C760B1">
        <w:rPr>
          <w:szCs w:val="22"/>
        </w:rPr>
        <w:t xml:space="preserve"> </w:t>
      </w:r>
      <w:r w:rsidR="0078700F" w:rsidRPr="00C760B1">
        <w:rPr>
          <w:szCs w:val="22"/>
        </w:rPr>
        <w:t>pri kanaglifl</w:t>
      </w:r>
      <w:r w:rsidR="00CE4D17" w:rsidRPr="00C760B1">
        <w:rPr>
          <w:szCs w:val="22"/>
        </w:rPr>
        <w:t>o</w:t>
      </w:r>
      <w:r w:rsidR="0078700F" w:rsidRPr="00C760B1">
        <w:rPr>
          <w:szCs w:val="22"/>
        </w:rPr>
        <w:t xml:space="preserve">zíne </w:t>
      </w:r>
      <w:r w:rsidRPr="00C760B1">
        <w:rPr>
          <w:szCs w:val="22"/>
        </w:rPr>
        <w:t>v porovnaní s </w:t>
      </w:r>
      <w:r w:rsidR="008934F6" w:rsidRPr="00C760B1">
        <w:rPr>
          <w:szCs w:val="22"/>
        </w:rPr>
        <w:t>12</w:t>
      </w:r>
      <w:r w:rsidRPr="00C760B1">
        <w:rPr>
          <w:szCs w:val="22"/>
        </w:rPr>
        <w:t>,</w:t>
      </w:r>
      <w:r w:rsidR="008934F6" w:rsidRPr="00C760B1">
        <w:rPr>
          <w:szCs w:val="22"/>
        </w:rPr>
        <w:t>80 </w:t>
      </w:r>
      <w:r w:rsidR="0078700F" w:rsidRPr="00C760B1">
        <w:rPr>
          <w:szCs w:val="22"/>
        </w:rPr>
        <w:t xml:space="preserve">pri placebe </w:t>
      </w:r>
      <w:r w:rsidRPr="00C760B1">
        <w:rPr>
          <w:szCs w:val="22"/>
        </w:rPr>
        <w:t>na</w:t>
      </w:r>
      <w:r w:rsidR="008934F6" w:rsidRPr="00C760B1">
        <w:rPr>
          <w:szCs w:val="22"/>
        </w:rPr>
        <w:t xml:space="preserve"> 100 </w:t>
      </w:r>
      <w:r w:rsidRPr="00C760B1">
        <w:rPr>
          <w:szCs w:val="22"/>
        </w:rPr>
        <w:t>pacientorokov</w:t>
      </w:r>
      <w:r w:rsidR="008934F6" w:rsidRPr="00C760B1">
        <w:rPr>
          <w:szCs w:val="22"/>
        </w:rPr>
        <w:t>).</w:t>
      </w:r>
    </w:p>
    <w:p w14:paraId="6B253CAE" w14:textId="77777777" w:rsidR="008934F6" w:rsidRPr="00C760B1" w:rsidRDefault="008934F6" w:rsidP="008934F6"/>
    <w:p w14:paraId="3CE9589B" w14:textId="58CAB26B" w:rsidR="0078700F" w:rsidRPr="00C760B1" w:rsidRDefault="0078700F" w:rsidP="008934F6">
      <w:pPr>
        <w:rPr>
          <w:szCs w:val="22"/>
        </w:rPr>
      </w:pPr>
      <w:bookmarkStart w:id="300" w:name="_Hlk11245659"/>
      <w:r w:rsidRPr="00C760B1">
        <w:t xml:space="preserve">V dlhodobej štúdii renálnych </w:t>
      </w:r>
      <w:r w:rsidR="009A5EAA" w:rsidRPr="00C760B1">
        <w:t>výsledkov</w:t>
      </w:r>
      <w:r w:rsidRPr="00C760B1">
        <w:t xml:space="preserve"> nebol pozorovaný žiadny rozdiel v hladine draslíka v sére, žiadny nárast nežiaducich udalostí hyperkaliémie a žiadny absolútny </w:t>
      </w:r>
      <w:r w:rsidR="008934F6" w:rsidRPr="00C760B1">
        <w:t>(&gt; 6</w:t>
      </w:r>
      <w:r w:rsidRPr="00C760B1">
        <w:t>,</w:t>
      </w:r>
      <w:r w:rsidR="008934F6" w:rsidRPr="00C760B1">
        <w:t>5 mEq/</w:t>
      </w:r>
      <w:r w:rsidRPr="00C760B1">
        <w:t>l</w:t>
      </w:r>
      <w:r w:rsidR="008934F6" w:rsidRPr="00C760B1">
        <w:t xml:space="preserve">) </w:t>
      </w:r>
      <w:r w:rsidRPr="00C760B1">
        <w:t>ani</w:t>
      </w:r>
      <w:r w:rsidR="008934F6" w:rsidRPr="00C760B1">
        <w:t xml:space="preserve"> </w:t>
      </w:r>
      <w:r w:rsidRPr="00C760B1">
        <w:t>relatívny</w:t>
      </w:r>
      <w:r w:rsidR="008934F6" w:rsidRPr="00C760B1">
        <w:t xml:space="preserve"> (&gt; </w:t>
      </w:r>
      <w:r w:rsidRPr="00C760B1">
        <w:t xml:space="preserve">horná hranica normálu a </w:t>
      </w:r>
      <w:r w:rsidR="008934F6" w:rsidRPr="00C760B1">
        <w:t>&gt; 15</w:t>
      </w:r>
      <w:r w:rsidR="00BD3AFC" w:rsidRPr="00C760B1">
        <w:t> </w:t>
      </w:r>
      <w:r w:rsidR="008934F6" w:rsidRPr="00C760B1">
        <w:t xml:space="preserve">% </w:t>
      </w:r>
      <w:r w:rsidRPr="00C760B1">
        <w:t>nárast oproti východiskovej hodnote</w:t>
      </w:r>
      <w:r w:rsidR="008934F6" w:rsidRPr="00C760B1">
        <w:t xml:space="preserve">) </w:t>
      </w:r>
      <w:r w:rsidRPr="00C760B1">
        <w:t xml:space="preserve">nárast hladiny draslíka v sére pri </w:t>
      </w:r>
      <w:r w:rsidRPr="00C760B1">
        <w:rPr>
          <w:szCs w:val="22"/>
        </w:rPr>
        <w:t>kanaglifl</w:t>
      </w:r>
      <w:r w:rsidR="00BD3AFC" w:rsidRPr="00C760B1">
        <w:rPr>
          <w:szCs w:val="22"/>
        </w:rPr>
        <w:t>o</w:t>
      </w:r>
      <w:r w:rsidRPr="00C760B1">
        <w:rPr>
          <w:szCs w:val="22"/>
        </w:rPr>
        <w:t>zíne v porovnaní s placebom.</w:t>
      </w:r>
    </w:p>
    <w:bookmarkEnd w:id="300"/>
    <w:p w14:paraId="22EE6231" w14:textId="77777777" w:rsidR="008934F6" w:rsidRPr="00C760B1" w:rsidRDefault="008934F6" w:rsidP="008934F6"/>
    <w:p w14:paraId="6573D56C" w14:textId="550C31BD" w:rsidR="008934F6" w:rsidRPr="00C760B1" w:rsidRDefault="0078700F">
      <w:r w:rsidRPr="00C760B1">
        <w:t>Vo všeobecnosti sa nevyskytl</w:t>
      </w:r>
      <w:r w:rsidR="007F4B9E" w:rsidRPr="00C760B1">
        <w:t>a</w:t>
      </w:r>
      <w:r w:rsidRPr="00C760B1">
        <w:t xml:space="preserve"> žiadn</w:t>
      </w:r>
      <w:r w:rsidR="007F4B9E" w:rsidRPr="00C760B1">
        <w:t>a</w:t>
      </w:r>
      <w:r w:rsidRPr="00C760B1">
        <w:t xml:space="preserve"> n</w:t>
      </w:r>
      <w:r w:rsidR="007F4B9E" w:rsidRPr="00C760B1">
        <w:t>evyváženosť</w:t>
      </w:r>
      <w:r w:rsidRPr="00C760B1">
        <w:t xml:space="preserve"> medzi liečenými skupinami, ktoré boli pozorované </w:t>
      </w:r>
      <w:r w:rsidR="00BD3AFC" w:rsidRPr="00C760B1">
        <w:t xml:space="preserve">z hľadiska </w:t>
      </w:r>
      <w:r w:rsidRPr="00C760B1">
        <w:t>výskyt</w:t>
      </w:r>
      <w:r w:rsidR="00BD3AFC" w:rsidRPr="00C760B1">
        <w:t>u</w:t>
      </w:r>
      <w:r w:rsidRPr="00C760B1">
        <w:t xml:space="preserve"> abnormálnych hodnôt fosfátu,</w:t>
      </w:r>
      <w:r w:rsidR="00BD3AFC" w:rsidRPr="00C760B1">
        <w:t xml:space="preserve"> a to </w:t>
      </w:r>
      <w:r w:rsidRPr="00C760B1">
        <w:t xml:space="preserve">celkovo </w:t>
      </w:r>
      <w:r w:rsidR="00BD3AFC" w:rsidRPr="00C760B1">
        <w:t xml:space="preserve">ani </w:t>
      </w:r>
      <w:r w:rsidRPr="00C760B1">
        <w:t>v</w:t>
      </w:r>
      <w:r w:rsidR="00BD3AFC" w:rsidRPr="00C760B1">
        <w:t xml:space="preserve"> žiadnej </w:t>
      </w:r>
      <w:r w:rsidRPr="00C760B1">
        <w:t xml:space="preserve">z kategórií eGFR </w:t>
      </w:r>
      <w:r w:rsidR="008934F6" w:rsidRPr="00C760B1">
        <w:t>(45 </w:t>
      </w:r>
      <w:r w:rsidRPr="00C760B1">
        <w:t>až</w:t>
      </w:r>
      <w:r w:rsidR="008934F6" w:rsidRPr="00C760B1">
        <w:t xml:space="preserve"> &lt; 60 </w:t>
      </w:r>
      <w:r w:rsidRPr="00C760B1">
        <w:t>alebo</w:t>
      </w:r>
      <w:r w:rsidR="008934F6" w:rsidRPr="00C760B1">
        <w:t xml:space="preserve"> 30 </w:t>
      </w:r>
      <w:r w:rsidRPr="00C760B1">
        <w:t>až</w:t>
      </w:r>
      <w:r w:rsidR="008934F6" w:rsidRPr="00C760B1">
        <w:t> &lt; 45 m</w:t>
      </w:r>
      <w:r w:rsidRPr="00C760B1">
        <w:t>l</w:t>
      </w:r>
      <w:r w:rsidR="008934F6" w:rsidRPr="00C760B1">
        <w:t>/min/1</w:t>
      </w:r>
      <w:r w:rsidRPr="00C760B1">
        <w:t>,</w:t>
      </w:r>
      <w:r w:rsidR="008934F6" w:rsidRPr="00C760B1">
        <w:t>73 m</w:t>
      </w:r>
      <w:r w:rsidR="008934F6" w:rsidRPr="00C760B1">
        <w:rPr>
          <w:rFonts w:cs="TimesNewRomanPSMT"/>
          <w:szCs w:val="24"/>
          <w:vertAlign w:val="superscript"/>
        </w:rPr>
        <w:t>2</w:t>
      </w:r>
      <w:r w:rsidR="008934F6" w:rsidRPr="00C760B1">
        <w:t xml:space="preserve"> </w:t>
      </w:r>
      <w:r w:rsidR="008934F6" w:rsidRPr="00C760B1">
        <w:rPr>
          <w:iCs/>
        </w:rPr>
        <w:t>[CrCl</w:t>
      </w:r>
      <w:r w:rsidR="008934F6" w:rsidRPr="00C760B1">
        <w:t> </w:t>
      </w:r>
      <w:r w:rsidR="008934F6" w:rsidRPr="00C760B1">
        <w:rPr>
          <w:iCs/>
        </w:rPr>
        <w:t>45</w:t>
      </w:r>
      <w:r w:rsidR="008934F6" w:rsidRPr="00C760B1">
        <w:t> </w:t>
      </w:r>
      <w:r w:rsidRPr="00C760B1">
        <w:rPr>
          <w:iCs/>
        </w:rPr>
        <w:t>až</w:t>
      </w:r>
      <w:r w:rsidR="008934F6" w:rsidRPr="00C760B1">
        <w:t> </w:t>
      </w:r>
      <w:r w:rsidR="008934F6" w:rsidRPr="00C760B1">
        <w:rPr>
          <w:iCs/>
        </w:rPr>
        <w:t>&lt;</w:t>
      </w:r>
      <w:r w:rsidR="008934F6" w:rsidRPr="00C760B1">
        <w:t> 60 </w:t>
      </w:r>
      <w:r w:rsidRPr="00C760B1">
        <w:t>alebo</w:t>
      </w:r>
      <w:r w:rsidR="008934F6" w:rsidRPr="00C760B1">
        <w:t> 30 </w:t>
      </w:r>
      <w:r w:rsidRPr="00C760B1">
        <w:t>až</w:t>
      </w:r>
      <w:r w:rsidR="008934F6" w:rsidRPr="00C760B1">
        <w:t> </w:t>
      </w:r>
      <w:r w:rsidR="008934F6" w:rsidRPr="00C760B1">
        <w:rPr>
          <w:iCs/>
        </w:rPr>
        <w:t>&lt;</w:t>
      </w:r>
      <w:r w:rsidR="008934F6" w:rsidRPr="00C760B1">
        <w:t> </w:t>
      </w:r>
      <w:r w:rsidR="008934F6" w:rsidRPr="00C760B1">
        <w:rPr>
          <w:iCs/>
        </w:rPr>
        <w:t>45</w:t>
      </w:r>
      <w:r w:rsidR="008934F6" w:rsidRPr="00C760B1">
        <w:t> </w:t>
      </w:r>
      <w:r w:rsidR="008934F6" w:rsidRPr="00C760B1">
        <w:rPr>
          <w:iCs/>
        </w:rPr>
        <w:t>m</w:t>
      </w:r>
      <w:r w:rsidRPr="00C760B1">
        <w:rPr>
          <w:iCs/>
        </w:rPr>
        <w:t>l</w:t>
      </w:r>
      <w:r w:rsidR="008934F6" w:rsidRPr="00C760B1">
        <w:rPr>
          <w:iCs/>
        </w:rPr>
        <w:t>/min]</w:t>
      </w:r>
      <w:r w:rsidR="008934F6" w:rsidRPr="00C760B1">
        <w:t>).</w:t>
      </w:r>
      <w:bookmarkEnd w:id="296"/>
    </w:p>
    <w:p w14:paraId="1C8E7230" w14:textId="113AAAFA" w:rsidR="00436AE0" w:rsidRPr="00C760B1" w:rsidRDefault="00436AE0" w:rsidP="00916CBC">
      <w:pPr>
        <w:autoSpaceDE w:val="0"/>
        <w:autoSpaceDN w:val="0"/>
        <w:adjustRightInd w:val="0"/>
        <w:rPr>
          <w:ins w:id="301" w:author="BC Slovakia LOC" w:date="2025-07-25T16:55:00Z"/>
          <w:szCs w:val="22"/>
          <w:u w:val="single"/>
        </w:rPr>
      </w:pPr>
    </w:p>
    <w:p w14:paraId="35A7B2E7" w14:textId="77777777" w:rsidR="00D31E7D" w:rsidRPr="00C760B1" w:rsidRDefault="00D31E7D">
      <w:pPr>
        <w:keepNext/>
        <w:rPr>
          <w:ins w:id="302" w:author="BC Slovakia LOC" w:date="2025-07-25T16:55:00Z"/>
          <w:i/>
        </w:rPr>
        <w:pPrChange w:id="303" w:author="EUCP BE1" w:date="2025-07-28T10:52:00Z">
          <w:pPr/>
        </w:pPrChange>
      </w:pPr>
      <w:ins w:id="304" w:author="BC Slovakia LOC" w:date="2025-07-25T16:55:00Z">
        <w:r w:rsidRPr="00C760B1">
          <w:rPr>
            <w:i/>
          </w:rPr>
          <w:t>Pediatrická populace</w:t>
        </w:r>
      </w:ins>
    </w:p>
    <w:p w14:paraId="2FFBD6A7" w14:textId="30CEB3BA" w:rsidR="00EF4891" w:rsidRPr="00C760B1" w:rsidRDefault="00EF4891" w:rsidP="00D31E7D">
      <w:pPr>
        <w:rPr>
          <w:ins w:id="305" w:author="BC Slovakia LOC" w:date="2025-07-25T22:34:00Z"/>
        </w:rPr>
      </w:pPr>
      <w:ins w:id="306" w:author="BC Slovakia LOC" w:date="2025-07-25T22:30:00Z">
        <w:r w:rsidRPr="00C760B1">
          <w:t>V</w:t>
        </w:r>
      </w:ins>
      <w:ins w:id="307" w:author="BC Slovakia LOC" w:date="2025-07-25T22:31:00Z">
        <w:r w:rsidRPr="00C760B1">
          <w:t> </w:t>
        </w:r>
      </w:ins>
      <w:ins w:id="308" w:author="BC Slovakia LOC" w:date="2025-07-25T22:30:00Z">
        <w:r w:rsidRPr="00C760B1">
          <w:t>štú</w:t>
        </w:r>
      </w:ins>
      <w:ins w:id="309" w:author="BC Slovakia LOC" w:date="2025-07-25T22:31:00Z">
        <w:r w:rsidRPr="00C760B1">
          <w:t>dii DIA3018 bolo liečených 171</w:t>
        </w:r>
      </w:ins>
      <w:ins w:id="310" w:author="BC Slovakia LOC" w:date="2025-07-25T22:32:00Z">
        <w:r w:rsidRPr="00C760B1">
          <w:t xml:space="preserve"> detí </w:t>
        </w:r>
      </w:ins>
      <w:ins w:id="311" w:author="BC Slovakia LOC" w:date="2025-07-25T22:39:00Z">
        <w:r w:rsidR="00FD5E7F" w:rsidRPr="00C760B1">
          <w:t xml:space="preserve">vo </w:t>
        </w:r>
      </w:ins>
      <w:ins w:id="312" w:author="BC Slovakia LOC" w:date="2025-08-13T10:18:00Z">
        <w:r w:rsidR="00B17E04">
          <w:t xml:space="preserve">veku </w:t>
        </w:r>
      </w:ins>
      <w:ins w:id="313" w:author="BC Slovakia LOC" w:date="2025-07-25T22:39:00Z">
        <w:r w:rsidR="00FD5E7F" w:rsidRPr="00C760B1">
          <w:t xml:space="preserve">10 rokov a starších </w:t>
        </w:r>
      </w:ins>
      <w:ins w:id="314" w:author="BC Slovakia LOC" w:date="2025-07-25T22:32:00Z">
        <w:r w:rsidRPr="00C760B1">
          <w:t>s diabetom 2.</w:t>
        </w:r>
        <w:del w:id="315" w:author="EUCP BE1" w:date="2025-07-28T10:52:00Z">
          <w:r w:rsidRPr="00C760B1" w:rsidDel="000F2EDA">
            <w:delText xml:space="preserve"> </w:delText>
          </w:r>
        </w:del>
      </w:ins>
      <w:ins w:id="316" w:author="EUCP BE1" w:date="2025-07-28T10:52:00Z">
        <w:r w:rsidR="000F2EDA" w:rsidRPr="00C760B1">
          <w:t> </w:t>
        </w:r>
      </w:ins>
      <w:ins w:id="317" w:author="BC Slovakia LOC" w:date="2025-07-25T22:32:00Z">
        <w:r w:rsidRPr="00C760B1">
          <w:t>typu</w:t>
        </w:r>
      </w:ins>
      <w:ins w:id="318" w:author="BC Slovakia LOC" w:date="2025-07-25T22:33:00Z">
        <w:r w:rsidRPr="00C760B1">
          <w:t xml:space="preserve">: </w:t>
        </w:r>
      </w:ins>
    </w:p>
    <w:p w14:paraId="3A022298" w14:textId="6E5AE1A2" w:rsidR="00EF4891" w:rsidRPr="00C760B1" w:rsidRDefault="00EF4891" w:rsidP="00D31E7D">
      <w:pPr>
        <w:rPr>
          <w:ins w:id="319" w:author="BC Slovakia LOC" w:date="2025-07-25T22:34:00Z"/>
        </w:rPr>
      </w:pPr>
      <w:ins w:id="320" w:author="BC Slovakia LOC" w:date="2025-07-25T22:34:00Z">
        <w:r w:rsidRPr="00C760B1">
          <w:t xml:space="preserve">84 detí dostávalo kanagliflozín a 87 </w:t>
        </w:r>
      </w:ins>
      <w:ins w:id="321" w:author="BC Slovakia LOC" w:date="2025-07-25T22:35:00Z">
        <w:r w:rsidRPr="00C760B1">
          <w:t>dostávalo placebo (pozri časť</w:t>
        </w:r>
      </w:ins>
      <w:ins w:id="322" w:author="EUCP BE1" w:date="2025-07-28T10:52:00Z">
        <w:r w:rsidR="000F2EDA" w:rsidRPr="00C760B1">
          <w:t> </w:t>
        </w:r>
      </w:ins>
      <w:ins w:id="323" w:author="BC Slovakia LOC" w:date="2025-07-25T22:35:00Z">
        <w:del w:id="324" w:author="EUCP BE1" w:date="2025-07-28T10:52:00Z">
          <w:r w:rsidRPr="00C760B1" w:rsidDel="000F2EDA">
            <w:delText xml:space="preserve"> </w:delText>
          </w:r>
        </w:del>
        <w:r w:rsidRPr="00C760B1">
          <w:t xml:space="preserve">5.1). </w:t>
        </w:r>
      </w:ins>
      <w:ins w:id="325" w:author="BC Slovakia LOC" w:date="2025-07-25T22:36:00Z">
        <w:r w:rsidRPr="00C760B1">
          <w:t>Cekovo bol</w:t>
        </w:r>
      </w:ins>
      <w:ins w:id="326" w:author="BC Slovakia LOC" w:date="2025-07-25T22:41:00Z">
        <w:r w:rsidR="00FD5E7F" w:rsidRPr="00C760B1">
          <w:t>i</w:t>
        </w:r>
      </w:ins>
      <w:ins w:id="327" w:author="BC Slovakia LOC" w:date="2025-07-25T22:36:00Z">
        <w:r w:rsidRPr="00C760B1">
          <w:t xml:space="preserve"> frekvencia, typ a závažnosť nežiaducich </w:t>
        </w:r>
      </w:ins>
      <w:ins w:id="328" w:author="BC Slovakia LOC" w:date="2025-07-25T22:42:00Z">
        <w:r w:rsidR="00FD5E7F" w:rsidRPr="00C760B1">
          <w:rPr>
            <w:rPrChange w:id="329" w:author="VM" w:date="2025-08-05T16:49:00Z">
              <w:rPr>
                <w:highlight w:val="yellow"/>
              </w:rPr>
            </w:rPrChange>
          </w:rPr>
          <w:t>reakcií</w:t>
        </w:r>
      </w:ins>
      <w:ins w:id="330" w:author="BC Slovakia LOC" w:date="2025-07-25T22:36:00Z">
        <w:r w:rsidRPr="00C760B1">
          <w:t xml:space="preserve"> u detí vo veku 10 a viac rokov </w:t>
        </w:r>
      </w:ins>
      <w:ins w:id="331" w:author="BC Slovakia LOC" w:date="2025-07-25T22:37:00Z">
        <w:r w:rsidRPr="00C760B1">
          <w:t>porovnateľn</w:t>
        </w:r>
      </w:ins>
      <w:ins w:id="332" w:author="BC Slovakia LOC" w:date="2025-07-25T22:41:00Z">
        <w:r w:rsidR="00FD5E7F" w:rsidRPr="00C760B1">
          <w:t>é</w:t>
        </w:r>
      </w:ins>
      <w:ins w:id="333" w:author="BC Slovakia LOC" w:date="2025-07-25T22:37:00Z">
        <w:r w:rsidRPr="00C760B1">
          <w:t xml:space="preserve"> s tými, ktoré </w:t>
        </w:r>
        <w:r w:rsidR="00FD5E7F" w:rsidRPr="00C760B1">
          <w:t>boli pozoro</w:t>
        </w:r>
      </w:ins>
      <w:ins w:id="334" w:author="BC Slovakia LOC" w:date="2025-07-25T22:38:00Z">
        <w:r w:rsidR="00FD5E7F" w:rsidRPr="00C760B1">
          <w:t>vané u dospelej populáci</w:t>
        </w:r>
      </w:ins>
      <w:ins w:id="335" w:author="BC Slovakia LOC" w:date="2025-07-25T22:41:00Z">
        <w:r w:rsidR="00FD5E7F" w:rsidRPr="00C760B1">
          <w:t>e</w:t>
        </w:r>
      </w:ins>
      <w:ins w:id="336" w:author="BC Slovakia LOC" w:date="2025-07-25T22:38:00Z">
        <w:r w:rsidR="00FD5E7F" w:rsidRPr="00C760B1">
          <w:t xml:space="preserve">. </w:t>
        </w:r>
      </w:ins>
      <w:ins w:id="337" w:author="BC Slovakia LOC" w:date="2025-07-25T22:43:00Z">
        <w:r w:rsidR="00FD5E7F" w:rsidRPr="00C760B1">
          <w:t xml:space="preserve">Nasledujúce nežiaduce účinky súvisiace s liečbou </w:t>
        </w:r>
      </w:ins>
      <w:ins w:id="338" w:author="BC Slovakia LOC" w:date="2025-07-25T22:44:00Z">
        <w:r w:rsidR="00FD5E7F" w:rsidRPr="00C760B1">
          <w:t>sa u detí vyskytovali častejšie pri kanagliflozíne v porovnaní s</w:t>
        </w:r>
      </w:ins>
      <w:ins w:id="339" w:author="BC Slovakia LOC" w:date="2025-07-25T22:45:00Z">
        <w:r w:rsidR="00FD5E7F" w:rsidRPr="00C760B1">
          <w:t> </w:t>
        </w:r>
      </w:ins>
      <w:ins w:id="340" w:author="BC Slovakia LOC" w:date="2025-07-25T22:44:00Z">
        <w:r w:rsidR="00FD5E7F" w:rsidRPr="00C760B1">
          <w:t>placebom</w:t>
        </w:r>
      </w:ins>
      <w:ins w:id="341" w:author="BC Slovakia LOC" w:date="2025-07-25T22:45:00Z">
        <w:r w:rsidR="00FD5E7F" w:rsidRPr="00C760B1">
          <w:t>: bolesť hlavy, nazofaryngitída, infekcia močových ciest a vracanie.</w:t>
        </w:r>
      </w:ins>
    </w:p>
    <w:p w14:paraId="3F736BB0" w14:textId="0BB914C4" w:rsidR="00EF4891" w:rsidRPr="00C760B1" w:rsidRDefault="003A39A3" w:rsidP="00D31E7D">
      <w:pPr>
        <w:rPr>
          <w:ins w:id="342" w:author="BC Slovakia LOC" w:date="2025-07-25T22:49:00Z"/>
        </w:rPr>
      </w:pPr>
      <w:ins w:id="343" w:author="BC Slovakia LOC" w:date="2025-07-25T22:47:00Z">
        <w:r w:rsidRPr="00C760B1">
          <w:t xml:space="preserve">V malých počtoch </w:t>
        </w:r>
        <w:r w:rsidR="00AA0262" w:rsidRPr="00C760B1">
          <w:t>boli hlásené</w:t>
        </w:r>
      </w:ins>
      <w:ins w:id="344" w:author="BC Slovakia LOC" w:date="2025-07-25T22:48:00Z">
        <w:r w:rsidR="00AA0262" w:rsidRPr="00C760B1">
          <w:t xml:space="preserve"> genitálne mykotické alebo bakteriálne infekcie </w:t>
        </w:r>
      </w:ins>
      <w:ins w:id="345" w:author="BC Slovakia LOC" w:date="2025-07-25T22:49:00Z">
        <w:r w:rsidR="00AA0262" w:rsidRPr="00C760B1">
          <w:t xml:space="preserve">u tých, ktorí užívali kanagliflozín, </w:t>
        </w:r>
      </w:ins>
      <w:ins w:id="346" w:author="BC Slovakia LOC" w:date="2025-07-25T22:50:00Z">
        <w:r w:rsidR="00AA0262" w:rsidRPr="00C760B1">
          <w:t xml:space="preserve">a žiadne hlásenia neboli v placebo skupine. </w:t>
        </w:r>
      </w:ins>
      <w:ins w:id="347" w:author="BC Slovakia LOC" w:date="2025-07-25T22:51:00Z">
        <w:r w:rsidR="00AA0262" w:rsidRPr="00C760B1">
          <w:t>Žiadny nežiaduci účinok súvisiaci s lieč</w:t>
        </w:r>
      </w:ins>
      <w:ins w:id="348" w:author="BC Slovakia LOC" w:date="2025-07-25T22:53:00Z">
        <w:r w:rsidR="00AA0262" w:rsidRPr="00C760B1">
          <w:t>b</w:t>
        </w:r>
      </w:ins>
      <w:ins w:id="349" w:author="BC Slovakia LOC" w:date="2025-07-25T22:51:00Z">
        <w:r w:rsidR="00AA0262" w:rsidRPr="00C760B1">
          <w:t xml:space="preserve">ou nebol </w:t>
        </w:r>
      </w:ins>
      <w:ins w:id="350" w:author="BC Slovakia LOC" w:date="2025-07-25T22:52:00Z">
        <w:r w:rsidR="00AA0262" w:rsidRPr="00C760B1">
          <w:t>ťažký alebo závažný.</w:t>
        </w:r>
        <w:del w:id="351" w:author="EUCP BE1" w:date="2025-07-28T10:52:00Z">
          <w:r w:rsidR="00AA0262" w:rsidRPr="00C760B1" w:rsidDel="000F2EDA">
            <w:delText xml:space="preserve"> </w:delText>
          </w:r>
        </w:del>
      </w:ins>
    </w:p>
    <w:p w14:paraId="18656BD3" w14:textId="77777777" w:rsidR="00D31E7D" w:rsidRPr="00C760B1" w:rsidRDefault="00D31E7D" w:rsidP="00916CBC">
      <w:pPr>
        <w:autoSpaceDE w:val="0"/>
        <w:autoSpaceDN w:val="0"/>
        <w:adjustRightInd w:val="0"/>
        <w:rPr>
          <w:szCs w:val="22"/>
          <w:u w:val="single"/>
        </w:rPr>
      </w:pPr>
    </w:p>
    <w:p w14:paraId="1FBF6D7C" w14:textId="77777777" w:rsidR="00967632" w:rsidRPr="00C760B1" w:rsidRDefault="00967632" w:rsidP="00A34D4F">
      <w:pPr>
        <w:keepNext/>
        <w:rPr>
          <w:szCs w:val="22"/>
          <w:u w:val="single"/>
        </w:rPr>
      </w:pPr>
      <w:r w:rsidRPr="00C760B1">
        <w:rPr>
          <w:szCs w:val="22"/>
          <w:u w:val="single"/>
        </w:rPr>
        <w:t>Hlásenie podozrení na nežiaduce reakcie</w:t>
      </w:r>
    </w:p>
    <w:p w14:paraId="1043281A" w14:textId="77777777" w:rsidR="00114700" w:rsidRPr="00C760B1" w:rsidRDefault="00114700" w:rsidP="00A34D4F">
      <w:pPr>
        <w:keepNext/>
        <w:rPr>
          <w:szCs w:val="22"/>
          <w:u w:val="single"/>
        </w:rPr>
      </w:pPr>
    </w:p>
    <w:p w14:paraId="331B07FE" w14:textId="77777777" w:rsidR="00260BE5" w:rsidRPr="00C760B1" w:rsidRDefault="00967632" w:rsidP="00916CBC">
      <w:pPr>
        <w:rPr>
          <w:szCs w:val="22"/>
          <w:lang w:eastAsia="sk-SK"/>
        </w:rPr>
      </w:pPr>
      <w:r w:rsidRPr="00C760B1">
        <w:rPr>
          <w:szCs w:val="22"/>
        </w:rPr>
        <w:t>Hlásenie podozrení na nežiaduce reakcie po registrácii lieku je dôležité. Umožňuje priebežné monitorovanie pomeru prínosu</w:t>
      </w:r>
      <w:r w:rsidRPr="00C760B1">
        <w:t xml:space="preserve"> a</w:t>
      </w:r>
      <w:r w:rsidRPr="00C760B1">
        <w:rPr>
          <w:szCs w:val="22"/>
        </w:rPr>
        <w:t xml:space="preserve"> rizika lieku. Od zdravotníckych pracovníkov sa vyžaduje, aby hlásili akékoľvek podozrenia na nežiaduce reakcie </w:t>
      </w:r>
      <w:r w:rsidR="00170E71" w:rsidRPr="00C760B1">
        <w:rPr>
          <w:szCs w:val="22"/>
        </w:rPr>
        <w:t>na</w:t>
      </w:r>
      <w:r w:rsidR="005A3676" w:rsidRPr="00C760B1">
        <w:rPr>
          <w:szCs w:val="22"/>
          <w:highlight w:val="lightGray"/>
        </w:rPr>
        <w:t xml:space="preserve"> národné </w:t>
      </w:r>
      <w:r w:rsidR="00170E71" w:rsidRPr="00C760B1">
        <w:rPr>
          <w:szCs w:val="22"/>
          <w:highlight w:val="lightGray"/>
        </w:rPr>
        <w:t>centrum</w:t>
      </w:r>
      <w:r w:rsidR="005A3676" w:rsidRPr="00C760B1">
        <w:rPr>
          <w:szCs w:val="22"/>
          <w:highlight w:val="lightGray"/>
        </w:rPr>
        <w:t xml:space="preserve"> hlásenia uvedené v</w:t>
      </w:r>
      <w:r w:rsidR="00E00B26" w:rsidRPr="00C760B1">
        <w:rPr>
          <w:szCs w:val="22"/>
          <w:highlight w:val="lightGray"/>
        </w:rPr>
        <w:t> </w:t>
      </w:r>
      <w:hyperlink r:id="rId13" w:history="1">
        <w:r w:rsidR="005A3676" w:rsidRPr="00C760B1">
          <w:rPr>
            <w:rStyle w:val="Hyperlink"/>
            <w:szCs w:val="22"/>
            <w:highlight w:val="lightGray"/>
          </w:rPr>
          <w:t>P</w:t>
        </w:r>
        <w:r w:rsidR="005A3676" w:rsidRPr="00C760B1">
          <w:rPr>
            <w:rStyle w:val="Hyperlink"/>
            <w:highlight w:val="lightGray"/>
          </w:rPr>
          <w:t>rílohe</w:t>
        </w:r>
        <w:r w:rsidR="00E00B26" w:rsidRPr="00C760B1">
          <w:rPr>
            <w:rStyle w:val="Hyperlink"/>
            <w:highlight w:val="lightGray"/>
          </w:rPr>
          <w:t> </w:t>
        </w:r>
        <w:r w:rsidR="005A3676" w:rsidRPr="00C760B1">
          <w:rPr>
            <w:rStyle w:val="Hyperlink"/>
            <w:szCs w:val="22"/>
            <w:highlight w:val="lightGray"/>
          </w:rPr>
          <w:t>V</w:t>
        </w:r>
      </w:hyperlink>
      <w:r w:rsidR="005A3676" w:rsidRPr="00C760B1">
        <w:t>.</w:t>
      </w:r>
    </w:p>
    <w:p w14:paraId="2F0E68E7" w14:textId="77777777" w:rsidR="00260BE5" w:rsidRPr="00C760B1" w:rsidRDefault="00260BE5" w:rsidP="00916CBC">
      <w:pPr>
        <w:rPr>
          <w:szCs w:val="22"/>
          <w:lang w:eastAsia="sk-SK"/>
        </w:rPr>
      </w:pPr>
    </w:p>
    <w:p w14:paraId="56DB2049" w14:textId="77777777" w:rsidR="004B2E8E" w:rsidRPr="00C760B1" w:rsidRDefault="00237D67" w:rsidP="00ED4EB4">
      <w:pPr>
        <w:keepNext/>
        <w:ind w:left="567" w:hanging="567"/>
        <w:outlineLvl w:val="2"/>
        <w:rPr>
          <w:b/>
          <w:bCs/>
          <w:szCs w:val="22"/>
        </w:rPr>
      </w:pPr>
      <w:r w:rsidRPr="00C760B1">
        <w:rPr>
          <w:b/>
          <w:bCs/>
          <w:szCs w:val="22"/>
        </w:rPr>
        <w:t>4.9</w:t>
      </w:r>
      <w:r w:rsidR="004B2E8E" w:rsidRPr="00C760B1">
        <w:rPr>
          <w:b/>
          <w:bCs/>
          <w:szCs w:val="22"/>
        </w:rPr>
        <w:tab/>
      </w:r>
      <w:r w:rsidR="00967632" w:rsidRPr="00C760B1">
        <w:rPr>
          <w:b/>
          <w:bCs/>
          <w:szCs w:val="22"/>
        </w:rPr>
        <w:t>Predávkovanie</w:t>
      </w:r>
    </w:p>
    <w:p w14:paraId="2F727D77" w14:textId="77777777" w:rsidR="00A4409F" w:rsidRPr="00C760B1" w:rsidRDefault="00A4409F" w:rsidP="00A34D4F">
      <w:pPr>
        <w:keepNext/>
        <w:rPr>
          <w:szCs w:val="22"/>
        </w:rPr>
      </w:pPr>
    </w:p>
    <w:p w14:paraId="56441C1D" w14:textId="72F914AC" w:rsidR="00091547" w:rsidRPr="00C760B1" w:rsidRDefault="00507429" w:rsidP="00916CBC">
      <w:r w:rsidRPr="00C760B1">
        <w:t xml:space="preserve">Jednorazové dávky </w:t>
      </w:r>
      <w:r w:rsidR="00977B0D" w:rsidRPr="00C760B1">
        <w:t>kanagliflozínu</w:t>
      </w:r>
      <w:r w:rsidRPr="00C760B1">
        <w:t xml:space="preserve"> až do výšky </w:t>
      </w:r>
      <w:r w:rsidR="00091547" w:rsidRPr="00C760B1">
        <w:t xml:space="preserve">1600 mg </w:t>
      </w:r>
      <w:r w:rsidRPr="00C760B1">
        <w:t xml:space="preserve">podávané zdravým dobrovoľníkom a </w:t>
      </w:r>
      <w:r w:rsidR="00977B0D" w:rsidRPr="00C760B1">
        <w:t xml:space="preserve">kanagliflozín </w:t>
      </w:r>
      <w:r w:rsidR="00091547" w:rsidRPr="00C760B1">
        <w:t xml:space="preserve">300 mg </w:t>
      </w:r>
      <w:r w:rsidRPr="00C760B1">
        <w:t>podávan</w:t>
      </w:r>
      <w:r w:rsidR="00977B0D" w:rsidRPr="00C760B1">
        <w:t>ý</w:t>
      </w:r>
      <w:r w:rsidRPr="00C760B1">
        <w:t xml:space="preserve"> dvakrát denne počas </w:t>
      </w:r>
      <w:r w:rsidR="00091547" w:rsidRPr="00C760B1">
        <w:t>12 </w:t>
      </w:r>
      <w:r w:rsidRPr="00C760B1">
        <w:t xml:space="preserve">týždňov pacientom s diabetom </w:t>
      </w:r>
      <w:ins w:id="352" w:author="VM" w:date="2025-08-05T16:55:00Z">
        <w:r w:rsidR="00AE4A7C">
          <w:t xml:space="preserve">2. </w:t>
        </w:r>
      </w:ins>
      <w:r w:rsidRPr="00C760B1">
        <w:t>typu</w:t>
      </w:r>
      <w:del w:id="353" w:author="VM" w:date="2025-08-05T16:55:00Z">
        <w:r w:rsidRPr="00C760B1" w:rsidDel="00AE4A7C">
          <w:delText xml:space="preserve"> 2</w:delText>
        </w:r>
      </w:del>
      <w:r w:rsidRPr="00C760B1">
        <w:t xml:space="preserve"> boli zvyčajne dobre znášané.</w:t>
      </w:r>
    </w:p>
    <w:p w14:paraId="0DF7753B" w14:textId="77777777" w:rsidR="002C459D" w:rsidRPr="00C760B1" w:rsidRDefault="002C459D" w:rsidP="00916CBC"/>
    <w:p w14:paraId="6959131A" w14:textId="77777777" w:rsidR="00407E23" w:rsidRPr="00C760B1" w:rsidRDefault="00CD5F01" w:rsidP="00A34D4F">
      <w:pPr>
        <w:keepNext/>
        <w:rPr>
          <w:u w:val="single"/>
        </w:rPr>
      </w:pPr>
      <w:r w:rsidRPr="00C760B1">
        <w:rPr>
          <w:u w:val="single"/>
        </w:rPr>
        <w:t>Liečba</w:t>
      </w:r>
    </w:p>
    <w:p w14:paraId="193EAEE7" w14:textId="77777777" w:rsidR="004F594F" w:rsidRPr="00C760B1" w:rsidRDefault="004F594F" w:rsidP="00E84EAB">
      <w:pPr>
        <w:keepNext/>
        <w:rPr>
          <w:szCs w:val="22"/>
        </w:rPr>
      </w:pPr>
    </w:p>
    <w:p w14:paraId="14C8A152" w14:textId="77777777" w:rsidR="00E00B26" w:rsidRPr="00C760B1" w:rsidRDefault="00056637" w:rsidP="00916CBC">
      <w:r w:rsidRPr="00C760B1">
        <w:rPr>
          <w:szCs w:val="22"/>
        </w:rPr>
        <w:t>V prípade predávkovania je vhodné aplikovať zvyčajnú podporné opatrenia, napr. odstrániť neabsorbovaný liek z gastrointestinálneho traktu, zaviesť klinické monitorovanie a ak je to potrebné, nasadiť klinické opatrenia. K</w:t>
      </w:r>
      <w:r w:rsidR="00407E23" w:rsidRPr="00C760B1">
        <w:t>anaglifloz</w:t>
      </w:r>
      <w:r w:rsidRPr="00C760B1">
        <w:t>í</w:t>
      </w:r>
      <w:r w:rsidR="00407E23" w:rsidRPr="00C760B1">
        <w:t xml:space="preserve">n </w:t>
      </w:r>
      <w:r w:rsidRPr="00C760B1">
        <w:t xml:space="preserve">bol v nepatrnom množstve odstránený počas 4 hodinovej </w:t>
      </w:r>
      <w:r w:rsidR="00262452" w:rsidRPr="00C760B1">
        <w:t>hemo</w:t>
      </w:r>
      <w:r w:rsidRPr="00C760B1">
        <w:t>dialýzy. Nepredpokladá sa, že by bol ka</w:t>
      </w:r>
      <w:r w:rsidR="00CA569A" w:rsidRPr="00C760B1">
        <w:t>naglifloz</w:t>
      </w:r>
      <w:r w:rsidRPr="00C760B1">
        <w:t>í</w:t>
      </w:r>
      <w:r w:rsidR="00CA569A" w:rsidRPr="00C760B1">
        <w:t xml:space="preserve">n </w:t>
      </w:r>
      <w:r w:rsidRPr="00C760B1">
        <w:t>dialyzovateľný pomocou peritoneálnej dialýzy.</w:t>
      </w:r>
    </w:p>
    <w:p w14:paraId="6FE1929D" w14:textId="77777777" w:rsidR="00407E23" w:rsidRPr="00C760B1" w:rsidRDefault="00407E23" w:rsidP="00916CBC">
      <w:pPr>
        <w:rPr>
          <w:szCs w:val="22"/>
        </w:rPr>
      </w:pPr>
    </w:p>
    <w:p w14:paraId="3BC28A58" w14:textId="77777777" w:rsidR="00CF75AA" w:rsidRPr="00C760B1" w:rsidRDefault="00CF75AA" w:rsidP="00916CBC">
      <w:pPr>
        <w:rPr>
          <w:szCs w:val="22"/>
        </w:rPr>
      </w:pPr>
    </w:p>
    <w:p w14:paraId="31422ECE" w14:textId="77777777" w:rsidR="00ED4FC2" w:rsidRPr="00C760B1" w:rsidRDefault="00ED4FC2" w:rsidP="00ED4EB4">
      <w:pPr>
        <w:keepNext/>
        <w:ind w:left="567" w:hanging="567"/>
        <w:outlineLvl w:val="1"/>
        <w:rPr>
          <w:b/>
          <w:bCs/>
          <w:szCs w:val="22"/>
        </w:rPr>
      </w:pPr>
      <w:r w:rsidRPr="00C760B1">
        <w:rPr>
          <w:b/>
          <w:bCs/>
          <w:szCs w:val="22"/>
        </w:rPr>
        <w:t>5.</w:t>
      </w:r>
      <w:r w:rsidRPr="00C760B1">
        <w:rPr>
          <w:b/>
          <w:bCs/>
          <w:szCs w:val="22"/>
        </w:rPr>
        <w:tab/>
      </w:r>
      <w:r w:rsidR="00CD5F01" w:rsidRPr="00C760B1">
        <w:rPr>
          <w:b/>
          <w:bCs/>
          <w:szCs w:val="22"/>
        </w:rPr>
        <w:t>FARMAKOLOGICKÉ VLASTNOSTI</w:t>
      </w:r>
    </w:p>
    <w:p w14:paraId="530A70B2" w14:textId="77777777" w:rsidR="00ED4FC2" w:rsidRPr="00C760B1" w:rsidRDefault="00ED4FC2" w:rsidP="00A34D4F">
      <w:pPr>
        <w:keepNext/>
        <w:rPr>
          <w:szCs w:val="22"/>
        </w:rPr>
      </w:pPr>
    </w:p>
    <w:p w14:paraId="52925107" w14:textId="77777777" w:rsidR="00ED4FC2" w:rsidRPr="00C760B1" w:rsidRDefault="00237D67" w:rsidP="00ED4EB4">
      <w:pPr>
        <w:keepNext/>
        <w:ind w:left="567" w:hanging="567"/>
        <w:outlineLvl w:val="2"/>
        <w:rPr>
          <w:b/>
          <w:bCs/>
          <w:szCs w:val="22"/>
        </w:rPr>
      </w:pPr>
      <w:r w:rsidRPr="00C760B1">
        <w:rPr>
          <w:b/>
          <w:bCs/>
          <w:szCs w:val="22"/>
        </w:rPr>
        <w:t>5.1</w:t>
      </w:r>
      <w:r w:rsidR="00ED4FC2" w:rsidRPr="00C760B1">
        <w:rPr>
          <w:b/>
          <w:bCs/>
          <w:szCs w:val="22"/>
        </w:rPr>
        <w:tab/>
      </w:r>
      <w:r w:rsidR="00CD5F01" w:rsidRPr="00C760B1">
        <w:rPr>
          <w:b/>
          <w:bCs/>
          <w:szCs w:val="22"/>
        </w:rPr>
        <w:t>Farmakodynamické vlastnosti</w:t>
      </w:r>
    </w:p>
    <w:p w14:paraId="523B56C1" w14:textId="77777777" w:rsidR="00ED4FC2" w:rsidRPr="00C760B1" w:rsidRDefault="00ED4FC2" w:rsidP="00A34D4F">
      <w:pPr>
        <w:keepNext/>
        <w:rPr>
          <w:szCs w:val="22"/>
        </w:rPr>
      </w:pPr>
    </w:p>
    <w:p w14:paraId="497C0274" w14:textId="1EA88111" w:rsidR="00ED4FC2" w:rsidRPr="00C760B1" w:rsidRDefault="00CD5F01" w:rsidP="005746CA">
      <w:r w:rsidRPr="00C760B1">
        <w:rPr>
          <w:szCs w:val="22"/>
        </w:rPr>
        <w:t>Farmakoterapeutická skupina:</w:t>
      </w:r>
      <w:r w:rsidR="00ED4FC2" w:rsidRPr="00C760B1">
        <w:rPr>
          <w:szCs w:val="22"/>
        </w:rPr>
        <w:t xml:space="preserve"> </w:t>
      </w:r>
      <w:r w:rsidRPr="00C760B1">
        <w:t>Antidiabetiká</w:t>
      </w:r>
      <w:r w:rsidR="00C77485" w:rsidRPr="00C760B1">
        <w:t xml:space="preserve">, </w:t>
      </w:r>
      <w:ins w:id="354" w:author="VM" w:date="2025-08-06T11:48:00Z">
        <w:r w:rsidR="00A719B8">
          <w:t>l</w:t>
        </w:r>
        <w:r w:rsidR="00A719B8" w:rsidRPr="00A719B8">
          <w:t>iečivá znižujúce hladinu glukózy v krvi s výnimkou inzulínov</w:t>
        </w:r>
      </w:ins>
      <w:del w:id="355" w:author="VM" w:date="2025-08-06T11:51:00Z">
        <w:r w:rsidRPr="00C760B1" w:rsidDel="00A719B8">
          <w:delText>antidiabetiká s výnimkou inzulínov</w:delText>
        </w:r>
      </w:del>
      <w:r w:rsidR="00C77485" w:rsidRPr="00C760B1">
        <w:rPr>
          <w:szCs w:val="22"/>
        </w:rPr>
        <w:t>.</w:t>
      </w:r>
      <w:r w:rsidR="006F258A" w:rsidRPr="00C760B1">
        <w:t xml:space="preserve"> </w:t>
      </w:r>
      <w:r w:rsidR="00ED4FC2" w:rsidRPr="00C760B1">
        <w:rPr>
          <w:szCs w:val="22"/>
        </w:rPr>
        <w:t xml:space="preserve">ATC </w:t>
      </w:r>
      <w:r w:rsidRPr="00C760B1">
        <w:rPr>
          <w:szCs w:val="22"/>
        </w:rPr>
        <w:t>kód:</w:t>
      </w:r>
      <w:r w:rsidR="00C77485" w:rsidRPr="00C760B1">
        <w:t xml:space="preserve"> </w:t>
      </w:r>
      <w:r w:rsidR="003F5D7A" w:rsidRPr="00C760B1">
        <w:t>A10BK02</w:t>
      </w:r>
      <w:r w:rsidR="00274980" w:rsidRPr="00C760B1">
        <w:t>.</w:t>
      </w:r>
    </w:p>
    <w:p w14:paraId="3576FBE6" w14:textId="77777777" w:rsidR="00ED4FC2" w:rsidRPr="00C760B1" w:rsidRDefault="00ED4FC2" w:rsidP="00916CBC">
      <w:pPr>
        <w:rPr>
          <w:szCs w:val="22"/>
        </w:rPr>
      </w:pPr>
    </w:p>
    <w:p w14:paraId="30AA85A4" w14:textId="77777777" w:rsidR="00920109" w:rsidRPr="00C760B1" w:rsidRDefault="00CD5F01" w:rsidP="00A34D4F">
      <w:pPr>
        <w:keepNext/>
        <w:rPr>
          <w:u w:val="single"/>
        </w:rPr>
      </w:pPr>
      <w:bookmarkStart w:id="356" w:name="OLE_LINK3"/>
      <w:r w:rsidRPr="00C760B1">
        <w:rPr>
          <w:u w:val="single"/>
        </w:rPr>
        <w:t>Mechanizmus účinku</w:t>
      </w:r>
    </w:p>
    <w:p w14:paraId="18D5AB50" w14:textId="77777777" w:rsidR="004F594F" w:rsidRPr="00C760B1" w:rsidRDefault="004F594F" w:rsidP="00E84EAB">
      <w:pPr>
        <w:keepNext/>
      </w:pPr>
    </w:p>
    <w:p w14:paraId="5819E185" w14:textId="7703DFB6" w:rsidR="00217BA8" w:rsidRPr="00C760B1" w:rsidRDefault="00BB41A8" w:rsidP="00916CBC">
      <w:r w:rsidRPr="00C760B1">
        <w:t xml:space="preserve">Transportér </w:t>
      </w:r>
      <w:r w:rsidR="00C20094" w:rsidRPr="00C760B1">
        <w:t>SGLT2</w:t>
      </w:r>
      <w:r w:rsidR="00217BA8" w:rsidRPr="00C760B1">
        <w:t xml:space="preserve"> </w:t>
      </w:r>
      <w:r w:rsidR="002E7DAC" w:rsidRPr="00C760B1">
        <w:t>vylučovaný v </w:t>
      </w:r>
      <w:r w:rsidR="00C20094" w:rsidRPr="00C760B1">
        <w:t>proximálnych renálnych tubuloch, je zodpovedný za väčšinu reabsorpcie filtrovanej glukózy zvnútra tubulov. U pacien</w:t>
      </w:r>
      <w:r w:rsidR="002E7DAC" w:rsidRPr="00C760B1">
        <w:t>t</w:t>
      </w:r>
      <w:r w:rsidR="00C20094" w:rsidRPr="00C760B1">
        <w:t>ov s diabetom sa ukázala zvýšená reabsorpcia renálnej gluk</w:t>
      </w:r>
      <w:r w:rsidR="002E7DAC" w:rsidRPr="00C760B1">
        <w:t>ózy, čo môže prispieť k </w:t>
      </w:r>
      <w:r w:rsidR="00C20094" w:rsidRPr="00C760B1">
        <w:t>pretrvávajúcim zvýšeným koncentráciám glukózy v</w:t>
      </w:r>
      <w:r w:rsidRPr="00C760B1">
        <w:t> </w:t>
      </w:r>
      <w:r w:rsidR="00C20094" w:rsidRPr="00C760B1">
        <w:t>krvi. Kanagliflozín je perorálne účinný inhibítor</w:t>
      </w:r>
      <w:r w:rsidR="00E00B26" w:rsidRPr="00C760B1">
        <w:t xml:space="preserve"> </w:t>
      </w:r>
      <w:r w:rsidR="00217BA8" w:rsidRPr="00C760B1">
        <w:t xml:space="preserve">SGLT2. </w:t>
      </w:r>
      <w:r w:rsidR="00C20094" w:rsidRPr="00C760B1">
        <w:t>Inhibíciou SG</w:t>
      </w:r>
      <w:r w:rsidR="00217BA8" w:rsidRPr="00C760B1">
        <w:t xml:space="preserve">LT2, </w:t>
      </w:r>
      <w:r w:rsidR="002E7DAC" w:rsidRPr="00C760B1">
        <w:t>kanaglif</w:t>
      </w:r>
      <w:r w:rsidR="00C20094" w:rsidRPr="00C760B1">
        <w:t xml:space="preserve">lozín znižuje </w:t>
      </w:r>
      <w:r w:rsidR="00C20094" w:rsidRPr="00C760B1">
        <w:lastRenderedPageBreak/>
        <w:t xml:space="preserve">reabsorpciu filtrovanej glukózy a znižuje renálny prah pre glukózu </w:t>
      </w:r>
      <w:r w:rsidR="00217BA8" w:rsidRPr="00C760B1">
        <w:t>(RT</w:t>
      </w:r>
      <w:r w:rsidR="00217BA8" w:rsidRPr="00C760B1">
        <w:rPr>
          <w:vertAlign w:val="subscript"/>
        </w:rPr>
        <w:t>G</w:t>
      </w:r>
      <w:r w:rsidR="00217BA8" w:rsidRPr="00C760B1">
        <w:t>) a</w:t>
      </w:r>
      <w:r w:rsidR="00C20094" w:rsidRPr="00C760B1">
        <w:t xml:space="preserve"> tým u pacientov s</w:t>
      </w:r>
      <w:r w:rsidRPr="00C760B1">
        <w:t> </w:t>
      </w:r>
      <w:r w:rsidR="00C20094" w:rsidRPr="00C760B1">
        <w:t xml:space="preserve">diabetom typu 2 zvyšuje mechanizmom nezávislým na inzulíne vylučovanie glukózy močom (UGE) a znižuje zvýšené koncentrácie glukózy v plazme. Zvýšenie </w:t>
      </w:r>
      <w:r w:rsidR="007A1368" w:rsidRPr="00C760B1">
        <w:t xml:space="preserve">glykozúrie </w:t>
      </w:r>
      <w:r w:rsidR="00C20094" w:rsidRPr="00C760B1">
        <w:t xml:space="preserve">inhibíciou </w:t>
      </w:r>
      <w:r w:rsidR="00217BA8" w:rsidRPr="00C760B1">
        <w:t>SGLT2</w:t>
      </w:r>
      <w:r w:rsidR="00C20094" w:rsidRPr="00C760B1">
        <w:t xml:space="preserve"> vedie</w:t>
      </w:r>
      <w:r w:rsidR="00217BA8" w:rsidRPr="00C760B1">
        <w:t xml:space="preserve"> </w:t>
      </w:r>
      <w:r w:rsidR="00C20094" w:rsidRPr="00C760B1">
        <w:t>tiež k</w:t>
      </w:r>
      <w:r w:rsidRPr="00C760B1">
        <w:t> </w:t>
      </w:r>
      <w:r w:rsidR="00C20094" w:rsidRPr="00C760B1">
        <w:t>osmotickej diuréze</w:t>
      </w:r>
      <w:r w:rsidR="00217BA8" w:rsidRPr="00C760B1">
        <w:t xml:space="preserve"> </w:t>
      </w:r>
      <w:r w:rsidR="00C20094" w:rsidRPr="00C760B1">
        <w:t xml:space="preserve">s diuretickým účinkom vedúcim k zníženiu systolického tlaku krvi; zvýšenie </w:t>
      </w:r>
      <w:r w:rsidR="007A1368" w:rsidRPr="00C760B1">
        <w:t>glykozúrie</w:t>
      </w:r>
      <w:r w:rsidR="00217BA8" w:rsidRPr="00C760B1">
        <w:t xml:space="preserve"> </w:t>
      </w:r>
      <w:r w:rsidR="00C20094" w:rsidRPr="00C760B1">
        <w:t>má za následok stratu kalórií a tým zníženie telesnej hmotnosti, čo sa preuká</w:t>
      </w:r>
      <w:r w:rsidR="00D65CF6" w:rsidRPr="00C760B1">
        <w:t>zalo v štúdiách na pacientoch s </w:t>
      </w:r>
      <w:r w:rsidR="00C20094" w:rsidRPr="00C760B1">
        <w:t xml:space="preserve">diabetom </w:t>
      </w:r>
      <w:ins w:id="357" w:author="VM" w:date="2025-08-06T11:54:00Z">
        <w:r w:rsidR="00A719B8">
          <w:t xml:space="preserve">2. </w:t>
        </w:r>
      </w:ins>
      <w:r w:rsidR="00C20094" w:rsidRPr="00C760B1">
        <w:t>typu</w:t>
      </w:r>
      <w:del w:id="358" w:author="VM" w:date="2025-08-06T11:54:00Z">
        <w:r w:rsidR="00C20094" w:rsidRPr="00C760B1" w:rsidDel="00A719B8">
          <w:delText xml:space="preserve"> 2</w:delText>
        </w:r>
      </w:del>
      <w:r w:rsidR="00217BA8" w:rsidRPr="00C760B1">
        <w:t>.</w:t>
      </w:r>
    </w:p>
    <w:p w14:paraId="73ED93C3" w14:textId="77777777" w:rsidR="00217BA8" w:rsidRPr="00C760B1" w:rsidRDefault="00217BA8" w:rsidP="00916CBC"/>
    <w:p w14:paraId="7C4AA7FB" w14:textId="77777777" w:rsidR="00E00B26" w:rsidRPr="00C760B1" w:rsidRDefault="00C20094" w:rsidP="00916CBC">
      <w:r w:rsidRPr="00C760B1">
        <w:t xml:space="preserve">Účinok kanagliflozínu na zvýšenie </w:t>
      </w:r>
      <w:r w:rsidR="007A1368" w:rsidRPr="00C760B1">
        <w:t>glykozúrie</w:t>
      </w:r>
      <w:r w:rsidR="005F6370" w:rsidRPr="00C760B1">
        <w:t xml:space="preserve"> </w:t>
      </w:r>
      <w:r w:rsidRPr="00C760B1">
        <w:t>priamym znížením glukózy v plazme nie je závislý na inzulíne</w:t>
      </w:r>
      <w:r w:rsidR="00C77485" w:rsidRPr="00C760B1">
        <w:t xml:space="preserve">. </w:t>
      </w:r>
      <w:r w:rsidR="004D472C" w:rsidRPr="00C760B1">
        <w:t xml:space="preserve">V klinických štúdiách s </w:t>
      </w:r>
      <w:r w:rsidR="00977B0D" w:rsidRPr="00C760B1">
        <w:t>kanagliflozínom</w:t>
      </w:r>
      <w:r w:rsidR="004D472C" w:rsidRPr="00C760B1">
        <w:t xml:space="preserve"> sa pozorovalo zlepšenie hodnotenia homeostatického</w:t>
      </w:r>
      <w:r w:rsidR="007A1368" w:rsidRPr="00C760B1">
        <w:t xml:space="preserve"> modelu pre funkciu beta-buniek</w:t>
      </w:r>
      <w:r w:rsidR="00C77485" w:rsidRPr="00C760B1">
        <w:t xml:space="preserve"> (HOMA beta</w:t>
      </w:r>
      <w:r w:rsidR="00CF75AA" w:rsidRPr="00C760B1">
        <w:noBreakHyphen/>
      </w:r>
      <w:r w:rsidR="00C77485" w:rsidRPr="00C760B1">
        <w:t xml:space="preserve">cell) a </w:t>
      </w:r>
      <w:r w:rsidR="004D472C" w:rsidRPr="00C760B1">
        <w:t>zlepšenie sekrécie inzulínu beta-bunkami po záťaži zmiešanou potravou.</w:t>
      </w:r>
    </w:p>
    <w:p w14:paraId="571B4A09" w14:textId="77777777" w:rsidR="004D472C" w:rsidRPr="00C760B1" w:rsidRDefault="004D472C" w:rsidP="00916CBC"/>
    <w:p w14:paraId="4CF40CDE" w14:textId="6A8EB758" w:rsidR="00217BA8" w:rsidRPr="00C760B1" w:rsidRDefault="004D472C" w:rsidP="00916CBC">
      <w:r w:rsidRPr="00C760B1">
        <w:t xml:space="preserve">V štúdiách fázy </w:t>
      </w:r>
      <w:r w:rsidR="005F0569" w:rsidRPr="00C760B1">
        <w:t>3</w:t>
      </w:r>
      <w:r w:rsidR="000D1A23" w:rsidRPr="00C760B1">
        <w:t xml:space="preserve"> </w:t>
      </w:r>
      <w:r w:rsidRPr="00C760B1">
        <w:t>viedlo podávanie kanagliflozínu 300 mg pred jedlom k väčšiemu zníženiu postprandiálnej glukózy</w:t>
      </w:r>
      <w:r w:rsidR="007A1368" w:rsidRPr="00C760B1">
        <w:t>,</w:t>
      </w:r>
      <w:r w:rsidRPr="00C760B1">
        <w:t xml:space="preserve"> aké bolo pozorované so 100 mg dávkou. Tento účinok </w:t>
      </w:r>
      <w:r w:rsidR="00217BA8" w:rsidRPr="00C760B1">
        <w:t>300 mg d</w:t>
      </w:r>
      <w:r w:rsidRPr="00C760B1">
        <w:t>ávky kanagliflozínu môže byť čiastočne spôsoben</w:t>
      </w:r>
      <w:r w:rsidR="007A1368" w:rsidRPr="00C760B1">
        <w:t>ý</w:t>
      </w:r>
      <w:r w:rsidRPr="00C760B1">
        <w:t xml:space="preserve"> lokálnou inhibíciou črevného </w:t>
      </w:r>
      <w:r w:rsidR="00217BA8" w:rsidRPr="00C760B1">
        <w:t>SGLT1 (</w:t>
      </w:r>
      <w:r w:rsidRPr="00C760B1">
        <w:t>dôležitý transportér glukózy v čreve</w:t>
      </w:r>
      <w:r w:rsidR="00217BA8" w:rsidRPr="00C760B1">
        <w:t xml:space="preserve">) </w:t>
      </w:r>
      <w:r w:rsidRPr="00C760B1">
        <w:t xml:space="preserve">súvisiacou s prechodne vysokými koncentráciami kanagliflozínu vo vnútri čreva pred absorpciou lieku </w:t>
      </w:r>
      <w:r w:rsidR="00217BA8" w:rsidRPr="00C760B1">
        <w:t>(</w:t>
      </w:r>
      <w:r w:rsidRPr="00C760B1">
        <w:t xml:space="preserve">kanagliflozín je nízko účinným inhibítorom </w:t>
      </w:r>
      <w:r w:rsidR="00B04145" w:rsidRPr="00C760B1">
        <w:t xml:space="preserve">transportéra </w:t>
      </w:r>
      <w:r w:rsidR="00217BA8" w:rsidRPr="00C760B1">
        <w:t xml:space="preserve">SGLT1). </w:t>
      </w:r>
      <w:r w:rsidRPr="00C760B1">
        <w:t>Štúdie nepreukázali malabsorpciu glukózy spôsobenú kanagliflozínom</w:t>
      </w:r>
      <w:r w:rsidR="00217BA8" w:rsidRPr="00C760B1">
        <w:t>.</w:t>
      </w:r>
    </w:p>
    <w:p w14:paraId="001C9A64" w14:textId="645BA5A0" w:rsidR="008934F6" w:rsidRPr="00C760B1" w:rsidRDefault="008934F6" w:rsidP="00916CBC"/>
    <w:p w14:paraId="67D7617A" w14:textId="4C089397" w:rsidR="0078700F" w:rsidRPr="00C760B1" w:rsidRDefault="0078700F" w:rsidP="00916CBC">
      <w:r w:rsidRPr="00C760B1">
        <w:t xml:space="preserve">Kanagliflozín zvyšuje prívod sodíka v distálnom tubule blokovaním SGLT2-dependentnej spätnej absorpcie glukózy a sodíka, čím zvyšuje tubuloglomerulárnu spätnú väzbu, ktorá je </w:t>
      </w:r>
      <w:r w:rsidR="00CC2228" w:rsidRPr="00C760B1">
        <w:t xml:space="preserve">v predklinických modeloch diabetu a klinických štúdiách </w:t>
      </w:r>
      <w:r w:rsidRPr="00C760B1">
        <w:t>spojená so znížením intraglomerulárneho tlaku a s poklesom hyperfiltrácie</w:t>
      </w:r>
      <w:r w:rsidR="00CC2228" w:rsidRPr="00C760B1">
        <w:t>.</w:t>
      </w:r>
    </w:p>
    <w:p w14:paraId="499E7312" w14:textId="77777777" w:rsidR="00217BA8" w:rsidRPr="00C760B1" w:rsidRDefault="00217BA8" w:rsidP="00916CBC"/>
    <w:p w14:paraId="5EB14BE2" w14:textId="77777777" w:rsidR="00ED4FC2" w:rsidRPr="00C760B1" w:rsidRDefault="00324BC4" w:rsidP="00A34D4F">
      <w:pPr>
        <w:keepNext/>
        <w:rPr>
          <w:u w:val="single"/>
        </w:rPr>
      </w:pPr>
      <w:r w:rsidRPr="00C760B1">
        <w:rPr>
          <w:u w:val="single"/>
        </w:rPr>
        <w:t>Farmakodynamické účinky</w:t>
      </w:r>
    </w:p>
    <w:p w14:paraId="52B90ED8" w14:textId="77777777" w:rsidR="00D0572A" w:rsidRPr="00C760B1" w:rsidRDefault="00D0572A" w:rsidP="00E84EAB">
      <w:pPr>
        <w:keepNext/>
      </w:pPr>
    </w:p>
    <w:p w14:paraId="207B43F8" w14:textId="38D19655" w:rsidR="000D1D5B" w:rsidRPr="00C760B1" w:rsidRDefault="00E46B3E" w:rsidP="00916CBC">
      <w:r w:rsidRPr="00C760B1">
        <w:t>Po jednor</w:t>
      </w:r>
      <w:ins w:id="359" w:author="VM" w:date="2025-08-06T11:58:00Z">
        <w:r w:rsidR="00E72D0A">
          <w:t>á</w:t>
        </w:r>
      </w:ins>
      <w:del w:id="360" w:author="VM" w:date="2025-08-06T11:58:00Z">
        <w:r w:rsidRPr="00C760B1" w:rsidDel="00E72D0A">
          <w:delText>a</w:delText>
        </w:r>
      </w:del>
      <w:r w:rsidRPr="00C760B1">
        <w:t xml:space="preserve">zovej a opakovaných dávkach kanagliflozínu </w:t>
      </w:r>
      <w:ins w:id="361" w:author="BC Slovakia LOC" w:date="2025-07-25T22:53:00Z">
        <w:r w:rsidR="00A10F5B" w:rsidRPr="00C760B1">
          <w:t xml:space="preserve">dospelým </w:t>
        </w:r>
      </w:ins>
      <w:r w:rsidRPr="00C760B1">
        <w:t xml:space="preserve">pacientom s diabetom </w:t>
      </w:r>
      <w:ins w:id="362" w:author="VM" w:date="2025-08-06T11:58:00Z">
        <w:r w:rsidR="00E72D0A">
          <w:t xml:space="preserve">2. </w:t>
        </w:r>
      </w:ins>
      <w:r w:rsidRPr="00C760B1">
        <w:t>typu</w:t>
      </w:r>
      <w:del w:id="363" w:author="VM" w:date="2025-08-06T11:58:00Z">
        <w:r w:rsidRPr="00C760B1" w:rsidDel="00E72D0A">
          <w:delText xml:space="preserve"> 2</w:delText>
        </w:r>
      </w:del>
      <w:r w:rsidR="00804C67" w:rsidRPr="00C760B1">
        <w:t xml:space="preserve"> boli pozorované od dávky závislé zníženi</w:t>
      </w:r>
      <w:r w:rsidR="007A1368" w:rsidRPr="00C760B1">
        <w:t>e</w:t>
      </w:r>
      <w:r w:rsidR="00E01967" w:rsidRPr="00C760B1">
        <w:t xml:space="preserve"> </w:t>
      </w:r>
      <w:r w:rsidR="007A1368" w:rsidRPr="00C760B1">
        <w:t xml:space="preserve">renálneho prahu pre glukózu </w:t>
      </w:r>
      <w:r w:rsidR="009F51A5" w:rsidRPr="00C760B1">
        <w:t xml:space="preserve">a </w:t>
      </w:r>
      <w:r w:rsidR="00804C67" w:rsidRPr="00C760B1">
        <w:t>zvýšeni</w:t>
      </w:r>
      <w:r w:rsidR="007A1368" w:rsidRPr="00C760B1">
        <w:t>e</w:t>
      </w:r>
      <w:r w:rsidR="00804C67" w:rsidRPr="00C760B1">
        <w:t xml:space="preserve"> </w:t>
      </w:r>
      <w:r w:rsidR="007A1368" w:rsidRPr="00C760B1">
        <w:t>glykozúrie</w:t>
      </w:r>
      <w:r w:rsidR="00E01967" w:rsidRPr="00C760B1">
        <w:t xml:space="preserve">. </w:t>
      </w:r>
      <w:r w:rsidR="00804C67" w:rsidRPr="00C760B1">
        <w:t xml:space="preserve">Od </w:t>
      </w:r>
      <w:r w:rsidR="007A1368" w:rsidRPr="00C760B1">
        <w:t>východiskovej</w:t>
      </w:r>
      <w:r w:rsidR="00E00B26" w:rsidRPr="00C760B1">
        <w:t xml:space="preserve"> </w:t>
      </w:r>
      <w:r w:rsidR="00804C67" w:rsidRPr="00C760B1">
        <w:t xml:space="preserve">hodnoty </w:t>
      </w:r>
      <w:r w:rsidR="007A1368" w:rsidRPr="00C760B1">
        <w:t>renálneho prahu pre glukózu</w:t>
      </w:r>
      <w:r w:rsidR="00E01967" w:rsidRPr="00C760B1">
        <w:t xml:space="preserve"> </w:t>
      </w:r>
      <w:r w:rsidR="00804C67" w:rsidRPr="00C760B1">
        <w:t xml:space="preserve">približne </w:t>
      </w:r>
      <w:r w:rsidR="00967C98" w:rsidRPr="00C760B1">
        <w:t>13 </w:t>
      </w:r>
      <w:r w:rsidR="004C1091" w:rsidRPr="00C760B1">
        <w:t>mmol/</w:t>
      </w:r>
      <w:r w:rsidR="00804C67" w:rsidRPr="00C760B1">
        <w:t>l</w:t>
      </w:r>
      <w:r w:rsidR="00967C98" w:rsidRPr="00C760B1">
        <w:t>,</w:t>
      </w:r>
      <w:r w:rsidR="00804C67" w:rsidRPr="00C760B1">
        <w:t xml:space="preserve"> bola pri d</w:t>
      </w:r>
      <w:r w:rsidR="007A1368" w:rsidRPr="00C760B1">
        <w:t>ávke 300 mg denne u pacientov s </w:t>
      </w:r>
      <w:r w:rsidR="00804C67" w:rsidRPr="00C760B1">
        <w:t xml:space="preserve">diabetom </w:t>
      </w:r>
      <w:ins w:id="364" w:author="VM" w:date="2025-08-06T11:59:00Z">
        <w:r w:rsidR="00E72D0A">
          <w:t xml:space="preserve">2. </w:t>
        </w:r>
      </w:ins>
      <w:r w:rsidR="00804C67" w:rsidRPr="00C760B1">
        <w:t>typu</w:t>
      </w:r>
      <w:del w:id="365" w:author="VM" w:date="2025-08-06T11:59:00Z">
        <w:r w:rsidR="00804C67" w:rsidRPr="00C760B1" w:rsidDel="00E72D0A">
          <w:delText xml:space="preserve"> 2</w:delText>
        </w:r>
      </w:del>
      <w:r w:rsidR="00804C67" w:rsidRPr="00C760B1">
        <w:t xml:space="preserve"> pozorovaná v štúdiách fázy 1 maximálna supresia priemerného 24-hodinového </w:t>
      </w:r>
      <w:r w:rsidR="007A1368" w:rsidRPr="00C760B1">
        <w:t>renálneho prahu pre glukózu</w:t>
      </w:r>
      <w:r w:rsidR="00E01967" w:rsidRPr="00C760B1">
        <w:t xml:space="preserve"> </w:t>
      </w:r>
      <w:r w:rsidR="00804C67" w:rsidRPr="00C760B1">
        <w:t xml:space="preserve">približne </w:t>
      </w:r>
      <w:r w:rsidR="00967C98" w:rsidRPr="00C760B1">
        <w:t xml:space="preserve">4 </w:t>
      </w:r>
      <w:r w:rsidR="00804C67" w:rsidRPr="00C760B1">
        <w:t>až</w:t>
      </w:r>
      <w:r w:rsidR="00967C98" w:rsidRPr="00C760B1">
        <w:t xml:space="preserve"> 5 </w:t>
      </w:r>
      <w:r w:rsidR="004C1091" w:rsidRPr="00C760B1">
        <w:t>mmol/</w:t>
      </w:r>
      <w:r w:rsidR="00804C67" w:rsidRPr="00C760B1">
        <w:t xml:space="preserve">l, čo naznačuje nízke riziko pre hypoglykémiu spôsobenú liečbou. V štúdiách fázy 1 na pacientoch s diabetom </w:t>
      </w:r>
      <w:ins w:id="366" w:author="VM" w:date="2025-08-06T12:02:00Z">
        <w:r w:rsidR="00E72D0A">
          <w:t xml:space="preserve">2. </w:t>
        </w:r>
      </w:ins>
      <w:r w:rsidR="00804C67" w:rsidRPr="00C760B1">
        <w:t>typu</w:t>
      </w:r>
      <w:del w:id="367" w:author="VM" w:date="2025-08-06T12:02:00Z">
        <w:r w:rsidR="00804C67" w:rsidRPr="00C760B1" w:rsidDel="00E72D0A">
          <w:delText xml:space="preserve"> 2</w:delText>
        </w:r>
      </w:del>
      <w:r w:rsidR="00804C67" w:rsidRPr="00C760B1">
        <w:t xml:space="preserve"> liečených buď 100 mg alebo 300 mg kanagliflozínu v rozsahu 77 až 119 g/deň viedlo zníženie </w:t>
      </w:r>
      <w:r w:rsidR="007A1368" w:rsidRPr="00C760B1">
        <w:t>renálneho prahu pre glukózu</w:t>
      </w:r>
      <w:r w:rsidR="00E01967" w:rsidRPr="00C760B1">
        <w:t xml:space="preserve"> </w:t>
      </w:r>
      <w:r w:rsidR="007A1368" w:rsidRPr="00C760B1">
        <w:t>k </w:t>
      </w:r>
      <w:r w:rsidR="00804C67" w:rsidRPr="00C760B1">
        <w:t xml:space="preserve">zvýšeniu </w:t>
      </w:r>
      <w:r w:rsidR="007A1368" w:rsidRPr="00C760B1">
        <w:t>glykozúrie</w:t>
      </w:r>
      <w:r w:rsidR="00355CC8" w:rsidRPr="00C760B1">
        <w:t xml:space="preserve">; </w:t>
      </w:r>
      <w:r w:rsidR="007A1368" w:rsidRPr="00C760B1">
        <w:t>pozorovaná</w:t>
      </w:r>
      <w:r w:rsidR="00804C67" w:rsidRPr="00C760B1">
        <w:t xml:space="preserve"> </w:t>
      </w:r>
      <w:r w:rsidR="007A1368" w:rsidRPr="00C760B1">
        <w:t>glykozúria</w:t>
      </w:r>
      <w:r w:rsidR="00355CC8" w:rsidRPr="00C760B1">
        <w:t xml:space="preserve"> </w:t>
      </w:r>
      <w:r w:rsidR="00804C67" w:rsidRPr="00C760B1">
        <w:t xml:space="preserve">znamená </w:t>
      </w:r>
      <w:r w:rsidR="008C7AC7" w:rsidRPr="00C760B1">
        <w:t>úbytok</w:t>
      </w:r>
      <w:r w:rsidR="008279EA" w:rsidRPr="00C760B1">
        <w:t xml:space="preserve"> 308 </w:t>
      </w:r>
      <w:r w:rsidR="00804C67" w:rsidRPr="00C760B1">
        <w:t>až</w:t>
      </w:r>
      <w:r w:rsidR="00355CC8" w:rsidRPr="00C760B1">
        <w:t xml:space="preserve"> 476</w:t>
      </w:r>
      <w:r w:rsidR="00CF75AA" w:rsidRPr="00C760B1">
        <w:t> </w:t>
      </w:r>
      <w:r w:rsidR="00355CC8" w:rsidRPr="00C760B1">
        <w:t>kcal/</w:t>
      </w:r>
      <w:r w:rsidR="00804C67" w:rsidRPr="00C760B1">
        <w:t>de</w:t>
      </w:r>
      <w:r w:rsidR="008C7AC7" w:rsidRPr="00C760B1">
        <w:t>ň</w:t>
      </w:r>
      <w:r w:rsidR="00355CC8" w:rsidRPr="00C760B1">
        <w:t>.</w:t>
      </w:r>
      <w:r w:rsidR="00CF75AA" w:rsidRPr="00C760B1">
        <w:t xml:space="preserve"> </w:t>
      </w:r>
      <w:r w:rsidR="008C7AC7" w:rsidRPr="00C760B1">
        <w:t xml:space="preserve">Zníženie </w:t>
      </w:r>
      <w:r w:rsidR="007A1368" w:rsidRPr="00C760B1">
        <w:t>renálneho prahu pre glukózu</w:t>
      </w:r>
      <w:r w:rsidR="00355CC8" w:rsidRPr="00C760B1">
        <w:t xml:space="preserve"> a </w:t>
      </w:r>
      <w:r w:rsidR="008C7AC7" w:rsidRPr="00C760B1">
        <w:t>zvýšenie</w:t>
      </w:r>
      <w:r w:rsidR="00355CC8" w:rsidRPr="00C760B1">
        <w:t xml:space="preserve"> </w:t>
      </w:r>
      <w:r w:rsidR="007A1368" w:rsidRPr="00C760B1">
        <w:t>glykozúrie</w:t>
      </w:r>
      <w:r w:rsidR="00355CC8" w:rsidRPr="00C760B1">
        <w:t xml:space="preserve"> </w:t>
      </w:r>
      <w:r w:rsidR="008C7AC7" w:rsidRPr="00C760B1">
        <w:t>bolo u pacientov s</w:t>
      </w:r>
      <w:r w:rsidR="00977B0D" w:rsidRPr="00C760B1">
        <w:t> </w:t>
      </w:r>
      <w:r w:rsidR="008C7AC7" w:rsidRPr="00C760B1">
        <w:t>diabetom typu 2 nepretržité počas 26-týždňového obdobia podávania. Boli pozorované mierne zvýšenia</w:t>
      </w:r>
      <w:r w:rsidR="00E00B26" w:rsidRPr="00C760B1">
        <w:t xml:space="preserve"> </w:t>
      </w:r>
      <w:r w:rsidR="00DC70E4" w:rsidRPr="00C760B1">
        <w:t>(</w:t>
      </w:r>
      <w:r w:rsidR="008C7AC7" w:rsidRPr="00C760B1">
        <w:t xml:space="preserve">spravidla </w:t>
      </w:r>
      <w:r w:rsidR="00DC70E4" w:rsidRPr="00C760B1">
        <w:t>&lt;</w:t>
      </w:r>
      <w:r w:rsidR="00CF75AA" w:rsidRPr="00C760B1">
        <w:t> </w:t>
      </w:r>
      <w:r w:rsidR="00DC70E4" w:rsidRPr="00C760B1">
        <w:t>400</w:t>
      </w:r>
      <w:r w:rsidR="00123F34" w:rsidRPr="00C760B1">
        <w:t> </w:t>
      </w:r>
      <w:r w:rsidR="00CF75AA" w:rsidRPr="00C760B1">
        <w:noBreakHyphen/>
      </w:r>
      <w:r w:rsidR="00977B0D" w:rsidRPr="00C760B1">
        <w:t xml:space="preserve"> </w:t>
      </w:r>
      <w:r w:rsidR="008279EA" w:rsidRPr="00C760B1">
        <w:t>500 </w:t>
      </w:r>
      <w:r w:rsidR="00DC70E4" w:rsidRPr="00C760B1">
        <w:t>m</w:t>
      </w:r>
      <w:r w:rsidR="008C7AC7" w:rsidRPr="00C760B1">
        <w:t>l</w:t>
      </w:r>
      <w:r w:rsidR="00DC70E4" w:rsidRPr="00C760B1">
        <w:t>)</w:t>
      </w:r>
      <w:r w:rsidR="00EA4334" w:rsidRPr="00C760B1">
        <w:t xml:space="preserve"> </w:t>
      </w:r>
      <w:r w:rsidR="008C7AC7" w:rsidRPr="00C760B1">
        <w:t>denného objemu moču, ktoré sa zmenšili počas niekoľkých dní podávania. Vylučovanie kyseliny močovej bolo prechodne zvýšené kan</w:t>
      </w:r>
      <w:r w:rsidR="00D65CF6" w:rsidRPr="00C760B1">
        <w:t>agliflozínom (zvýšenie o 19 % v </w:t>
      </w:r>
      <w:r w:rsidR="008C7AC7" w:rsidRPr="00C760B1">
        <w:t xml:space="preserve">porovnaní s východiskovou hodnotou v 1. </w:t>
      </w:r>
      <w:r w:rsidR="007A1368" w:rsidRPr="00C760B1">
        <w:t>d</w:t>
      </w:r>
      <w:r w:rsidR="008C7AC7" w:rsidRPr="00C760B1">
        <w:t>eň, potom zníženie na 6 % na 2. deň a na 1 % na 3. deň). Bolo to sprevádzané trvalým znížením koncentráci</w:t>
      </w:r>
      <w:r w:rsidR="007A1368" w:rsidRPr="00C760B1">
        <w:t>e</w:t>
      </w:r>
      <w:r w:rsidR="008C7AC7" w:rsidRPr="00C760B1">
        <w:t xml:space="preserve"> kyseliny močovej v sére o približne </w:t>
      </w:r>
      <w:r w:rsidR="0086696E" w:rsidRPr="00C760B1">
        <w:t>20</w:t>
      </w:r>
      <w:r w:rsidR="008C7AC7" w:rsidRPr="00C760B1">
        <w:t> </w:t>
      </w:r>
      <w:r w:rsidR="0086696E" w:rsidRPr="00C760B1">
        <w:t>%</w:t>
      </w:r>
      <w:r w:rsidR="00355CC8" w:rsidRPr="00C760B1">
        <w:t>.</w:t>
      </w:r>
    </w:p>
    <w:p w14:paraId="33EB5038" w14:textId="77777777" w:rsidR="00E01967" w:rsidRPr="00C760B1" w:rsidRDefault="00E01967" w:rsidP="00916CBC"/>
    <w:p w14:paraId="657146FD" w14:textId="15CB17BF" w:rsidR="00E00B26" w:rsidRPr="00C760B1" w:rsidRDefault="00C32974" w:rsidP="00916CBC">
      <w:r w:rsidRPr="00C760B1">
        <w:t>V štúdii s jednorazovou dávkou u</w:t>
      </w:r>
      <w:del w:id="368" w:author="BC Slovakia LOC" w:date="2025-07-25T22:54:00Z">
        <w:r w:rsidRPr="00C760B1" w:rsidDel="00A10F5B">
          <w:delText xml:space="preserve"> </w:delText>
        </w:r>
      </w:del>
      <w:ins w:id="369" w:author="BC Slovakia LOC" w:date="2025-07-25T22:54:00Z">
        <w:r w:rsidR="00A10F5B" w:rsidRPr="00C760B1">
          <w:t xml:space="preserve"> dospelých </w:t>
        </w:r>
      </w:ins>
      <w:r w:rsidRPr="00C760B1">
        <w:t xml:space="preserve">pacientov s diabetom </w:t>
      </w:r>
      <w:ins w:id="370" w:author="VM" w:date="2025-08-06T12:03:00Z">
        <w:r w:rsidR="00E72D0A">
          <w:t xml:space="preserve">2. </w:t>
        </w:r>
      </w:ins>
      <w:r w:rsidRPr="00C760B1">
        <w:t>typu</w:t>
      </w:r>
      <w:del w:id="371" w:author="VM" w:date="2025-08-06T12:03:00Z">
        <w:r w:rsidRPr="00C760B1" w:rsidDel="00E72D0A">
          <w:delText xml:space="preserve"> 2</w:delText>
        </w:r>
      </w:del>
      <w:r w:rsidR="00E01967" w:rsidRPr="00C760B1">
        <w:t xml:space="preserve">, </w:t>
      </w:r>
      <w:r w:rsidRPr="00C760B1">
        <w:t>liečba 300 mg dávkou pred príjmom zmiešanej potravy oddialila absorpciu črevnej glukózy a znížila postprandiálnu glukózu ako renálnym, tak aj mimorenálnym mechanizmom.</w:t>
      </w:r>
    </w:p>
    <w:p w14:paraId="45BD3F29" w14:textId="77777777" w:rsidR="000D0475" w:rsidRPr="00C760B1" w:rsidRDefault="000D0475" w:rsidP="00916CBC">
      <w:pPr>
        <w:rPr>
          <w:szCs w:val="22"/>
        </w:rPr>
      </w:pPr>
    </w:p>
    <w:bookmarkEnd w:id="356"/>
    <w:p w14:paraId="082CED47" w14:textId="77777777" w:rsidR="001322DF" w:rsidRPr="00C760B1" w:rsidRDefault="00324BC4" w:rsidP="00A34D4F">
      <w:pPr>
        <w:keepNext/>
        <w:tabs>
          <w:tab w:val="clear" w:pos="567"/>
        </w:tabs>
        <w:rPr>
          <w:u w:val="single"/>
        </w:rPr>
      </w:pPr>
      <w:r w:rsidRPr="00C760B1">
        <w:rPr>
          <w:u w:val="single"/>
        </w:rPr>
        <w:t>Klinická účinnosť a bezpečnosť</w:t>
      </w:r>
    </w:p>
    <w:p w14:paraId="3E97670E" w14:textId="77777777" w:rsidR="00D0572A" w:rsidRPr="00C760B1" w:rsidRDefault="00D0572A" w:rsidP="00E84EAB">
      <w:pPr>
        <w:keepNext/>
      </w:pPr>
    </w:p>
    <w:p w14:paraId="515948A5" w14:textId="0012EF69" w:rsidR="00491CC4" w:rsidRPr="00C760B1" w:rsidRDefault="00491CC4" w:rsidP="00491CC4">
      <w:r w:rsidRPr="00C760B1">
        <w:t xml:space="preserve">Zlepšenie kontroly glykémie a zníženie kardiovaskulárnej </w:t>
      </w:r>
      <w:r w:rsidR="001E5114" w:rsidRPr="00C760B1">
        <w:t xml:space="preserve">a renálnej </w:t>
      </w:r>
      <w:r w:rsidRPr="00C760B1">
        <w:t>morbidity a mortality sú neoddeliteľnou súčasťou liečby diabetu 2.</w:t>
      </w:r>
      <w:r w:rsidR="00977092" w:rsidRPr="00C760B1">
        <w:t> </w:t>
      </w:r>
      <w:r w:rsidRPr="00C760B1">
        <w:t>typu.</w:t>
      </w:r>
    </w:p>
    <w:p w14:paraId="6944C37F" w14:textId="77777777" w:rsidR="00491CC4" w:rsidRPr="00C760B1" w:rsidRDefault="00491CC4" w:rsidP="00491CC4"/>
    <w:p w14:paraId="0E0CCC03" w14:textId="73D88CD1" w:rsidR="00491CC4" w:rsidRPr="00C760B1" w:rsidRDefault="00491CC4" w:rsidP="00491CC4">
      <w:pPr>
        <w:keepNext/>
        <w:rPr>
          <w:i/>
        </w:rPr>
      </w:pPr>
      <w:r w:rsidRPr="00C760B1">
        <w:rPr>
          <w:i/>
        </w:rPr>
        <w:t>Glykemická účinnosť a</w:t>
      </w:r>
      <w:del w:id="372" w:author="BC Slovakia LOC" w:date="2025-07-25T22:55:00Z">
        <w:r w:rsidRPr="00C760B1" w:rsidDel="00381D33">
          <w:rPr>
            <w:i/>
          </w:rPr>
          <w:delText> </w:delText>
        </w:r>
      </w:del>
      <w:ins w:id="373" w:author="BC Slovakia LOC" w:date="2025-07-25T22:55:00Z">
        <w:r w:rsidR="00381D33" w:rsidRPr="00C760B1">
          <w:rPr>
            <w:i/>
          </w:rPr>
          <w:t> </w:t>
        </w:r>
      </w:ins>
      <w:r w:rsidRPr="00C760B1">
        <w:rPr>
          <w:i/>
        </w:rPr>
        <w:t>bezpečnosť</w:t>
      </w:r>
      <w:ins w:id="374" w:author="BC Slovakia LOC" w:date="2025-07-25T22:55:00Z">
        <w:r w:rsidR="00381D33" w:rsidRPr="00C760B1">
          <w:rPr>
            <w:i/>
          </w:rPr>
          <w:t xml:space="preserve"> u dospelých pacientov</w:t>
        </w:r>
      </w:ins>
    </w:p>
    <w:p w14:paraId="10C56B65" w14:textId="0172A66E" w:rsidR="00E00B26" w:rsidRPr="00C760B1" w:rsidRDefault="00601978" w:rsidP="00916CBC">
      <w:r w:rsidRPr="00C760B1">
        <w:t xml:space="preserve">V </w:t>
      </w:r>
      <w:r w:rsidR="0023684B" w:rsidRPr="00C760B1">
        <w:t>desiatich</w:t>
      </w:r>
      <w:r w:rsidRPr="00C760B1">
        <w:t xml:space="preserve"> dvojito zaslepených kontrolovaných štúdiách účinnosti a bezpečnosti na vyhodnotenie účinku lieku In</w:t>
      </w:r>
      <w:r w:rsidR="00D37F06" w:rsidRPr="00C760B1">
        <w:t>v</w:t>
      </w:r>
      <w:r w:rsidRPr="00C760B1">
        <w:t xml:space="preserve">okana na kontrolu glykémie sa celkovo zúčastnilo </w:t>
      </w:r>
      <w:r w:rsidR="00E27613" w:rsidRPr="00C760B1">
        <w:t>10 501</w:t>
      </w:r>
      <w:r w:rsidR="00CD02CD" w:rsidRPr="00C760B1">
        <w:t> </w:t>
      </w:r>
      <w:ins w:id="375" w:author="BC Slovakia LOC" w:date="2025-07-25T22:56:00Z">
        <w:r w:rsidR="00381D33" w:rsidRPr="00C760B1">
          <w:t xml:space="preserve">dospelých </w:t>
        </w:r>
      </w:ins>
      <w:r w:rsidRPr="00C760B1">
        <w:t>pacientov s</w:t>
      </w:r>
      <w:del w:id="376" w:author="VM" w:date="2025-08-06T12:04:00Z">
        <w:r w:rsidRPr="00C760B1" w:rsidDel="00E72D0A">
          <w:delText xml:space="preserve"> </w:delText>
        </w:r>
      </w:del>
      <w:ins w:id="377" w:author="VM" w:date="2025-08-06T12:04:00Z">
        <w:r w:rsidR="00E72D0A">
          <w:t> </w:t>
        </w:r>
      </w:ins>
      <w:r w:rsidRPr="00C760B1">
        <w:t xml:space="preserve">diabetom </w:t>
      </w:r>
      <w:ins w:id="378" w:author="VM" w:date="2025-08-06T12:04:00Z">
        <w:r w:rsidR="00E72D0A">
          <w:t xml:space="preserve">2. </w:t>
        </w:r>
      </w:ins>
      <w:r w:rsidRPr="00C760B1">
        <w:t>typu</w:t>
      </w:r>
      <w:del w:id="379" w:author="VM" w:date="2025-08-06T12:04:00Z">
        <w:r w:rsidR="009302C9" w:rsidRPr="00C760B1" w:rsidDel="00E72D0A">
          <w:delText> </w:delText>
        </w:r>
        <w:r w:rsidRPr="00C760B1" w:rsidDel="00E72D0A">
          <w:delText>2</w:delText>
        </w:r>
      </w:del>
      <w:r w:rsidRPr="00C760B1">
        <w:t xml:space="preserve">. Rozdelenie podľa rasy bolo </w:t>
      </w:r>
      <w:r w:rsidR="008279EA" w:rsidRPr="00C760B1">
        <w:t>72</w:t>
      </w:r>
      <w:r w:rsidRPr="00C760B1">
        <w:t> </w:t>
      </w:r>
      <w:r w:rsidR="008279EA" w:rsidRPr="00C760B1">
        <w:t>% </w:t>
      </w:r>
      <w:r w:rsidRPr="00C760B1">
        <w:t>belochov</w:t>
      </w:r>
      <w:r w:rsidR="00DD29E8" w:rsidRPr="00C760B1">
        <w:t xml:space="preserve">, </w:t>
      </w:r>
      <w:r w:rsidR="008279EA" w:rsidRPr="00C760B1">
        <w:t>16</w:t>
      </w:r>
      <w:r w:rsidRPr="00C760B1">
        <w:t> </w:t>
      </w:r>
      <w:r w:rsidR="008279EA" w:rsidRPr="00C760B1">
        <w:t>% </w:t>
      </w:r>
      <w:r w:rsidRPr="00C760B1">
        <w:t>aziatov</w:t>
      </w:r>
      <w:r w:rsidR="00CD02CD" w:rsidRPr="00C760B1">
        <w:t xml:space="preserve">, </w:t>
      </w:r>
      <w:r w:rsidR="00E27613" w:rsidRPr="00C760B1">
        <w:t>5</w:t>
      </w:r>
      <w:r w:rsidRPr="00C760B1">
        <w:t> </w:t>
      </w:r>
      <w:r w:rsidR="00C53CDA" w:rsidRPr="00C760B1">
        <w:t>%</w:t>
      </w:r>
      <w:r w:rsidR="008279EA" w:rsidRPr="00C760B1">
        <w:t> </w:t>
      </w:r>
      <w:r w:rsidRPr="00C760B1">
        <w:t>černochov a</w:t>
      </w:r>
      <w:r w:rsidR="00DD29E8" w:rsidRPr="00C760B1">
        <w:t xml:space="preserve"> </w:t>
      </w:r>
      <w:r w:rsidR="00C53CDA" w:rsidRPr="00C760B1">
        <w:t>8</w:t>
      </w:r>
      <w:r w:rsidRPr="00C760B1">
        <w:t> % z</w:t>
      </w:r>
      <w:del w:id="380" w:author="VM" w:date="2025-08-06T12:04:00Z">
        <w:r w:rsidRPr="00C760B1" w:rsidDel="00E72D0A">
          <w:delText xml:space="preserve"> </w:delText>
        </w:r>
      </w:del>
      <w:ins w:id="381" w:author="VM" w:date="2025-08-06T12:04:00Z">
        <w:r w:rsidR="00E72D0A">
          <w:t> </w:t>
        </w:r>
      </w:ins>
      <w:r w:rsidRPr="00C760B1">
        <w:t xml:space="preserve">iných skupín. </w:t>
      </w:r>
      <w:r w:rsidR="00081CA1" w:rsidRPr="00C760B1">
        <w:t>17</w:t>
      </w:r>
      <w:r w:rsidR="00D37F06" w:rsidRPr="00C760B1">
        <w:t> </w:t>
      </w:r>
      <w:r w:rsidR="008279EA" w:rsidRPr="00C760B1">
        <w:t>% </w:t>
      </w:r>
      <w:r w:rsidR="00D37F06" w:rsidRPr="00C760B1">
        <w:t xml:space="preserve">bolo hispáncov. </w:t>
      </w:r>
      <w:r w:rsidR="008279EA" w:rsidRPr="00C760B1">
        <w:t>58</w:t>
      </w:r>
      <w:r w:rsidR="00D37F06" w:rsidRPr="00C760B1">
        <w:t> </w:t>
      </w:r>
      <w:r w:rsidR="008279EA" w:rsidRPr="00C760B1">
        <w:t>% </w:t>
      </w:r>
      <w:r w:rsidR="00D37F06" w:rsidRPr="00C760B1">
        <w:t xml:space="preserve">pacientov boli muži. Priemerný vek pacientov bol </w:t>
      </w:r>
      <w:r w:rsidR="00CD02CD" w:rsidRPr="00C760B1">
        <w:t>59</w:t>
      </w:r>
      <w:r w:rsidR="00D37F06" w:rsidRPr="00C760B1">
        <w:t>,</w:t>
      </w:r>
      <w:r w:rsidR="00081CA1" w:rsidRPr="00C760B1">
        <w:t>5</w:t>
      </w:r>
      <w:r w:rsidR="00DD29E8" w:rsidRPr="00C760B1">
        <w:t> </w:t>
      </w:r>
      <w:r w:rsidR="00D37F06" w:rsidRPr="00C760B1">
        <w:t>rokov</w:t>
      </w:r>
      <w:r w:rsidR="00DD29E8" w:rsidRPr="00C760B1">
        <w:t xml:space="preserve"> (</w:t>
      </w:r>
      <w:r w:rsidR="00D37F06" w:rsidRPr="00C760B1">
        <w:t xml:space="preserve">v rozsahu </w:t>
      </w:r>
      <w:r w:rsidR="00DD29E8" w:rsidRPr="00C760B1">
        <w:t>21</w:t>
      </w:r>
      <w:r w:rsidR="008279EA" w:rsidRPr="00C760B1">
        <w:t> </w:t>
      </w:r>
      <w:r w:rsidR="00D37F06" w:rsidRPr="00C760B1">
        <w:t>až</w:t>
      </w:r>
      <w:r w:rsidR="00CD02CD" w:rsidRPr="00C760B1">
        <w:t xml:space="preserve"> 96 </w:t>
      </w:r>
      <w:r w:rsidR="00D37F06" w:rsidRPr="00C760B1">
        <w:t>rokov</w:t>
      </w:r>
      <w:r w:rsidR="00CD02CD" w:rsidRPr="00C760B1">
        <w:t xml:space="preserve">), </w:t>
      </w:r>
      <w:r w:rsidR="00D37F06" w:rsidRPr="00C760B1">
        <w:t xml:space="preserve">pričom </w:t>
      </w:r>
      <w:r w:rsidR="00081CA1" w:rsidRPr="00C760B1">
        <w:t>3 135</w:t>
      </w:r>
      <w:r w:rsidR="00CD02CD" w:rsidRPr="00C760B1">
        <w:t> </w:t>
      </w:r>
      <w:r w:rsidR="00D37F06" w:rsidRPr="00C760B1">
        <w:t xml:space="preserve">pacientov bolo vo veku </w:t>
      </w:r>
      <w:r w:rsidR="00C53CDA" w:rsidRPr="00C760B1">
        <w:t>≥ </w:t>
      </w:r>
      <w:r w:rsidR="00CD02CD" w:rsidRPr="00C760B1">
        <w:t>65 </w:t>
      </w:r>
      <w:r w:rsidR="00D37F06" w:rsidRPr="00C760B1">
        <w:t>rokov</w:t>
      </w:r>
      <w:r w:rsidR="00CD02CD" w:rsidRPr="00C760B1">
        <w:t xml:space="preserve"> a </w:t>
      </w:r>
      <w:r w:rsidR="00081CA1" w:rsidRPr="00C760B1">
        <w:t>513</w:t>
      </w:r>
      <w:r w:rsidR="00CD02CD" w:rsidRPr="00C760B1">
        <w:t> </w:t>
      </w:r>
      <w:r w:rsidR="00D37F06" w:rsidRPr="00C760B1">
        <w:t xml:space="preserve">pacientov bolo vo veku </w:t>
      </w:r>
      <w:r w:rsidR="00DD29E8" w:rsidRPr="00C760B1">
        <w:t>≥</w:t>
      </w:r>
      <w:r w:rsidR="00787BB6" w:rsidRPr="00C760B1">
        <w:t> </w:t>
      </w:r>
      <w:r w:rsidR="00CD02CD" w:rsidRPr="00C760B1">
        <w:t>75 </w:t>
      </w:r>
      <w:r w:rsidR="00D37F06" w:rsidRPr="00C760B1">
        <w:t>rokov</w:t>
      </w:r>
      <w:r w:rsidR="00CD02CD" w:rsidRPr="00C760B1">
        <w:t xml:space="preserve">. </w:t>
      </w:r>
      <w:r w:rsidR="00000388" w:rsidRPr="00C760B1">
        <w:t>58</w:t>
      </w:r>
      <w:r w:rsidR="00D37F06" w:rsidRPr="00C760B1">
        <w:t> </w:t>
      </w:r>
      <w:r w:rsidR="00000388" w:rsidRPr="00C760B1">
        <w:t>%</w:t>
      </w:r>
      <w:r w:rsidR="008279EA" w:rsidRPr="00C760B1">
        <w:t> </w:t>
      </w:r>
      <w:r w:rsidR="00D37F06" w:rsidRPr="00C760B1">
        <w:t xml:space="preserve">pacientov malo index telesnej hmotnosti </w:t>
      </w:r>
      <w:r w:rsidR="00000388" w:rsidRPr="00C760B1">
        <w:t xml:space="preserve">(BMI) </w:t>
      </w:r>
      <w:r w:rsidR="00000388" w:rsidRPr="00C760B1">
        <w:lastRenderedPageBreak/>
        <w:t>≥</w:t>
      </w:r>
      <w:r w:rsidR="00CF75AA" w:rsidRPr="00C760B1">
        <w:t> </w:t>
      </w:r>
      <w:r w:rsidR="00000388" w:rsidRPr="00C760B1">
        <w:t>30</w:t>
      </w:r>
      <w:r w:rsidR="00CF75AA" w:rsidRPr="00C760B1">
        <w:t> </w:t>
      </w:r>
      <w:r w:rsidR="00000388" w:rsidRPr="00C760B1">
        <w:t>kg/m</w:t>
      </w:r>
      <w:r w:rsidR="00000388" w:rsidRPr="00C760B1">
        <w:rPr>
          <w:vertAlign w:val="superscript"/>
        </w:rPr>
        <w:t>2</w:t>
      </w:r>
      <w:r w:rsidR="00000388" w:rsidRPr="00C760B1">
        <w:t xml:space="preserve">. </w:t>
      </w:r>
      <w:r w:rsidR="00D37F06" w:rsidRPr="00C760B1">
        <w:t xml:space="preserve">V klinickom vývojovom programe bolo hodnotených </w:t>
      </w:r>
      <w:r w:rsidR="005A3676" w:rsidRPr="00C760B1">
        <w:t>1 085</w:t>
      </w:r>
      <w:r w:rsidR="00C53CDA" w:rsidRPr="00C760B1">
        <w:t> pa</w:t>
      </w:r>
      <w:r w:rsidR="00B9783B" w:rsidRPr="00C760B1">
        <w:t>cientov s </w:t>
      </w:r>
      <w:r w:rsidR="00D37F06" w:rsidRPr="00C760B1">
        <w:t xml:space="preserve">východiskovou </w:t>
      </w:r>
      <w:r w:rsidR="00454FC4" w:rsidRPr="00C760B1">
        <w:t>eGFR</w:t>
      </w:r>
      <w:r w:rsidR="008279EA" w:rsidRPr="00C760B1">
        <w:t> </w:t>
      </w:r>
      <w:r w:rsidR="00454FC4" w:rsidRPr="00C760B1">
        <w:t>30</w:t>
      </w:r>
      <w:r w:rsidR="003206D8" w:rsidRPr="00C760B1">
        <w:t xml:space="preserve"> </w:t>
      </w:r>
      <w:r w:rsidR="00B6408A" w:rsidRPr="00C760B1">
        <w:t>ml/min/1,73 m</w:t>
      </w:r>
      <w:r w:rsidR="00B6408A" w:rsidRPr="00C760B1">
        <w:rPr>
          <w:vertAlign w:val="superscript"/>
        </w:rPr>
        <w:t xml:space="preserve">2 </w:t>
      </w:r>
      <w:r w:rsidR="00D37F06" w:rsidRPr="00C760B1">
        <w:t>až</w:t>
      </w:r>
      <w:r w:rsidR="00454FC4" w:rsidRPr="00C760B1">
        <w:t xml:space="preserve"> &lt; 60 m</w:t>
      </w:r>
      <w:r w:rsidR="00D37F06" w:rsidRPr="00C760B1">
        <w:t>l</w:t>
      </w:r>
      <w:r w:rsidR="00454FC4" w:rsidRPr="00C760B1">
        <w:t>/min/1</w:t>
      </w:r>
      <w:r w:rsidR="00D37F06" w:rsidRPr="00C760B1">
        <w:t>,</w:t>
      </w:r>
      <w:r w:rsidR="00454FC4" w:rsidRPr="00C760B1">
        <w:t>73 m</w:t>
      </w:r>
      <w:r w:rsidR="00454FC4" w:rsidRPr="00C760B1">
        <w:rPr>
          <w:vertAlign w:val="superscript"/>
        </w:rPr>
        <w:t>2</w:t>
      </w:r>
      <w:r w:rsidR="00C53CDA" w:rsidRPr="00C760B1">
        <w:t>.</w:t>
      </w:r>
    </w:p>
    <w:p w14:paraId="00B5BBFD" w14:textId="77777777" w:rsidR="00CD02CD" w:rsidRPr="00C760B1" w:rsidRDefault="00CD02CD" w:rsidP="00916CBC">
      <w:pPr>
        <w:rPr>
          <w:szCs w:val="22"/>
        </w:rPr>
      </w:pPr>
    </w:p>
    <w:p w14:paraId="56F99886" w14:textId="77777777" w:rsidR="001322DF" w:rsidRPr="00C760B1" w:rsidRDefault="00E8651B" w:rsidP="00220606">
      <w:pPr>
        <w:keepNext/>
        <w:rPr>
          <w:szCs w:val="22"/>
          <w:u w:val="single"/>
        </w:rPr>
      </w:pPr>
      <w:r w:rsidRPr="00C760B1">
        <w:rPr>
          <w:i/>
          <w:iCs/>
          <w:szCs w:val="22"/>
          <w:u w:val="single"/>
        </w:rPr>
        <w:t>Placebo</w:t>
      </w:r>
      <w:r w:rsidR="00D37F06" w:rsidRPr="00C760B1">
        <w:rPr>
          <w:i/>
          <w:iCs/>
          <w:szCs w:val="22"/>
          <w:u w:val="single"/>
        </w:rPr>
        <w:t>m kontrolované štúdie</w:t>
      </w:r>
    </w:p>
    <w:p w14:paraId="405D2EB0" w14:textId="77777777" w:rsidR="00D0572A" w:rsidRPr="00C760B1" w:rsidRDefault="00D0572A" w:rsidP="00E84EAB">
      <w:pPr>
        <w:keepNext/>
        <w:rPr>
          <w:szCs w:val="22"/>
        </w:rPr>
      </w:pPr>
    </w:p>
    <w:p w14:paraId="51D4EB5B" w14:textId="5CB381A0" w:rsidR="00E00B26" w:rsidRPr="00C760B1" w:rsidRDefault="00B6408A" w:rsidP="00916CBC">
      <w:r w:rsidRPr="00C760B1">
        <w:rPr>
          <w:szCs w:val="22"/>
        </w:rPr>
        <w:t xml:space="preserve">Kanagliflozín </w:t>
      </w:r>
      <w:r w:rsidR="00D37F06" w:rsidRPr="00C760B1">
        <w:rPr>
          <w:szCs w:val="22"/>
        </w:rPr>
        <w:t>bol skúšan</w:t>
      </w:r>
      <w:r w:rsidRPr="00C760B1">
        <w:rPr>
          <w:szCs w:val="22"/>
        </w:rPr>
        <w:t>ý</w:t>
      </w:r>
      <w:r w:rsidR="00D37F06" w:rsidRPr="00C760B1">
        <w:rPr>
          <w:szCs w:val="22"/>
        </w:rPr>
        <w:t xml:space="preserve"> ako monoterapia, v dvojkombinácii s metformínom, v</w:t>
      </w:r>
      <w:r w:rsidRPr="00C760B1">
        <w:rPr>
          <w:szCs w:val="22"/>
        </w:rPr>
        <w:t> </w:t>
      </w:r>
      <w:r w:rsidR="00D37F06" w:rsidRPr="00C760B1">
        <w:rPr>
          <w:szCs w:val="22"/>
        </w:rPr>
        <w:t>dvojkombinácii so sulfonylureou, v trojkombinácii s metformínom a sulfonylureou, v trojkombinácii s metformínom a</w:t>
      </w:r>
      <w:del w:id="382" w:author="VM" w:date="2025-08-06T12:07:00Z">
        <w:r w:rsidR="00D37F06" w:rsidRPr="00C760B1" w:rsidDel="00E72D0A">
          <w:rPr>
            <w:szCs w:val="22"/>
          </w:rPr>
          <w:delText xml:space="preserve"> </w:delText>
        </w:r>
      </w:del>
      <w:ins w:id="383" w:author="VM" w:date="2025-08-06T12:07:00Z">
        <w:r w:rsidR="00E72D0A">
          <w:rPr>
            <w:szCs w:val="22"/>
          </w:rPr>
          <w:t> </w:t>
        </w:r>
      </w:ins>
      <w:r w:rsidR="00D37F06" w:rsidRPr="00C760B1">
        <w:rPr>
          <w:szCs w:val="22"/>
        </w:rPr>
        <w:t xml:space="preserve">pioglitazónom a ako prídavná liečba s inzulínom (tabuľka </w:t>
      </w:r>
      <w:r w:rsidR="008934F6" w:rsidRPr="00C760B1">
        <w:rPr>
          <w:szCs w:val="22"/>
        </w:rPr>
        <w:t>4</w:t>
      </w:r>
      <w:r w:rsidR="00D37F06" w:rsidRPr="00C760B1">
        <w:rPr>
          <w:szCs w:val="22"/>
        </w:rPr>
        <w:t>)</w:t>
      </w:r>
      <w:r w:rsidR="00E8651B" w:rsidRPr="00C760B1">
        <w:t xml:space="preserve">. </w:t>
      </w:r>
      <w:r w:rsidR="00D37F06" w:rsidRPr="00C760B1">
        <w:t>Celkovo poskyt</w:t>
      </w:r>
      <w:r w:rsidR="005A3676" w:rsidRPr="00C760B1">
        <w:t>o</w:t>
      </w:r>
      <w:r w:rsidR="00D37F06" w:rsidRPr="00C760B1">
        <w:t xml:space="preserve">l </w:t>
      </w:r>
      <w:r w:rsidR="005A3676" w:rsidRPr="00C760B1">
        <w:t>kanagliflozín</w:t>
      </w:r>
      <w:r w:rsidR="00E8651B" w:rsidRPr="00C760B1">
        <w:t xml:space="preserve"> </w:t>
      </w:r>
      <w:r w:rsidR="00D37F06" w:rsidRPr="00C760B1">
        <w:t xml:space="preserve">klinicky a štatisticky významné </w:t>
      </w:r>
      <w:r w:rsidR="001322DF" w:rsidRPr="00C760B1">
        <w:rPr>
          <w:szCs w:val="22"/>
        </w:rPr>
        <w:t>(p</w:t>
      </w:r>
      <w:r w:rsidR="006869A7" w:rsidRPr="00C760B1">
        <w:rPr>
          <w:szCs w:val="22"/>
        </w:rPr>
        <w:t> </w:t>
      </w:r>
      <w:r w:rsidR="001322DF" w:rsidRPr="00C760B1">
        <w:rPr>
          <w:szCs w:val="22"/>
        </w:rPr>
        <w:t>&lt;</w:t>
      </w:r>
      <w:r w:rsidR="00D37F06" w:rsidRPr="00C760B1">
        <w:rPr>
          <w:szCs w:val="22"/>
        </w:rPr>
        <w:t> </w:t>
      </w:r>
      <w:r w:rsidR="001322DF" w:rsidRPr="00C760B1">
        <w:rPr>
          <w:szCs w:val="22"/>
        </w:rPr>
        <w:t>0</w:t>
      </w:r>
      <w:r w:rsidR="00D37F06" w:rsidRPr="00C760B1">
        <w:rPr>
          <w:szCs w:val="22"/>
        </w:rPr>
        <w:t>,</w:t>
      </w:r>
      <w:r w:rsidR="001322DF" w:rsidRPr="00C760B1">
        <w:rPr>
          <w:szCs w:val="22"/>
        </w:rPr>
        <w:t xml:space="preserve">001) </w:t>
      </w:r>
      <w:r w:rsidR="00D37F06" w:rsidRPr="00C760B1">
        <w:rPr>
          <w:szCs w:val="22"/>
        </w:rPr>
        <w:t xml:space="preserve">výsledky v porovnaní s placebom v kontrole glykémie, vrátane </w:t>
      </w:r>
      <w:r w:rsidR="001718DC" w:rsidRPr="00C760B1">
        <w:t>HbA</w:t>
      </w:r>
      <w:r w:rsidR="001718DC" w:rsidRPr="00C760B1">
        <w:rPr>
          <w:vertAlign w:val="subscript"/>
        </w:rPr>
        <w:t>1c</w:t>
      </w:r>
      <w:r w:rsidR="00E8651B" w:rsidRPr="00C760B1">
        <w:t xml:space="preserve">, </w:t>
      </w:r>
      <w:r w:rsidR="00D37F06" w:rsidRPr="00C760B1">
        <w:t xml:space="preserve">podielu pacientov, ktorí dosiahli </w:t>
      </w:r>
      <w:r w:rsidR="00E8651B" w:rsidRPr="00C760B1">
        <w:t>HbA</w:t>
      </w:r>
      <w:r w:rsidR="00E8651B" w:rsidRPr="00C760B1">
        <w:rPr>
          <w:vertAlign w:val="subscript"/>
        </w:rPr>
        <w:t>1c</w:t>
      </w:r>
      <w:r w:rsidR="002446C6" w:rsidRPr="00C760B1">
        <w:rPr>
          <w:vertAlign w:val="subscript"/>
        </w:rPr>
        <w:t xml:space="preserve"> </w:t>
      </w:r>
      <w:r w:rsidR="00E8651B" w:rsidRPr="00C760B1">
        <w:t>&lt; 7</w:t>
      </w:r>
      <w:r w:rsidR="00D37F06" w:rsidRPr="00C760B1">
        <w:t> </w:t>
      </w:r>
      <w:r w:rsidR="00E8651B" w:rsidRPr="00C760B1">
        <w:t xml:space="preserve">%, </w:t>
      </w:r>
      <w:r w:rsidR="00D37F06" w:rsidRPr="00C760B1">
        <w:t>zmeny hladiny glukózy v plazme nalačno (</w:t>
      </w:r>
      <w:r w:rsidR="00E8651B" w:rsidRPr="00C760B1">
        <w:t>FPG)</w:t>
      </w:r>
      <w:r w:rsidR="00D37F06" w:rsidRPr="00C760B1">
        <w:t xml:space="preserve"> </w:t>
      </w:r>
      <w:r w:rsidR="00E8651B" w:rsidRPr="00C760B1">
        <w:t>a 2</w:t>
      </w:r>
      <w:r w:rsidR="00E8651B" w:rsidRPr="00C760B1">
        <w:noBreakHyphen/>
      </w:r>
      <w:r w:rsidR="00D37F06" w:rsidRPr="00C760B1">
        <w:t>hodinovej</w:t>
      </w:r>
      <w:r w:rsidR="00E8651B" w:rsidRPr="00C760B1">
        <w:t xml:space="preserve"> postprandi</w:t>
      </w:r>
      <w:r w:rsidR="00D37F06" w:rsidRPr="00C760B1">
        <w:t>á</w:t>
      </w:r>
      <w:r w:rsidR="00E8651B" w:rsidRPr="00C760B1">
        <w:t>l</w:t>
      </w:r>
      <w:r w:rsidR="00D37F06" w:rsidRPr="00C760B1">
        <w:t>nej</w:t>
      </w:r>
      <w:r w:rsidR="00E8651B" w:rsidRPr="00C760B1">
        <w:t xml:space="preserve"> glu</w:t>
      </w:r>
      <w:r w:rsidR="00D37F06" w:rsidRPr="00C760B1">
        <w:t>kózy</w:t>
      </w:r>
      <w:r w:rsidR="00E8651B" w:rsidRPr="00C760B1">
        <w:t xml:space="preserve"> (PPG). </w:t>
      </w:r>
      <w:r w:rsidR="00D37F06" w:rsidRPr="00C760B1">
        <w:t>Ďalej boli v porovnaní s placebom pozorované zníženia telesnej hmotnosti a systolického tlaku krvi.</w:t>
      </w:r>
    </w:p>
    <w:p w14:paraId="7055DE98" w14:textId="77777777" w:rsidR="00081CA1" w:rsidRPr="00C760B1" w:rsidRDefault="00081CA1" w:rsidP="00081CA1"/>
    <w:p w14:paraId="29495393" w14:textId="7BF7F062" w:rsidR="00081CA1" w:rsidRPr="00C760B1" w:rsidRDefault="00A623B7" w:rsidP="008127C3">
      <w:r w:rsidRPr="00C760B1">
        <w:t>K</w:t>
      </w:r>
      <w:r w:rsidR="005B5A8C" w:rsidRPr="00C760B1">
        <w:t>anagliflozín</w:t>
      </w:r>
      <w:r w:rsidR="008635AE" w:rsidRPr="00C760B1">
        <w:t xml:space="preserve"> bol okrem toho skúšaný</w:t>
      </w:r>
      <w:r w:rsidR="005B5A8C" w:rsidRPr="00C760B1">
        <w:t xml:space="preserve"> v trojkombinácii s metformínom a sitagliptínom a bol dávkovaný tit</w:t>
      </w:r>
      <w:r w:rsidR="0023684B" w:rsidRPr="00C760B1">
        <w:t>r</w:t>
      </w:r>
      <w:r w:rsidR="005B5A8C" w:rsidRPr="00C760B1">
        <w:t xml:space="preserve">ačným režimom použitím </w:t>
      </w:r>
      <w:r w:rsidR="00842240" w:rsidRPr="00C760B1">
        <w:t>úvodn</w:t>
      </w:r>
      <w:r w:rsidR="005B5A8C" w:rsidRPr="00C760B1">
        <w:t>ej dávky 100 mg a tit</w:t>
      </w:r>
      <w:r w:rsidR="008127C3" w:rsidRPr="00C760B1">
        <w:t>r</w:t>
      </w:r>
      <w:r w:rsidR="005B5A8C" w:rsidRPr="00C760B1">
        <w:t>ovaním na 300 mg už v 6. týždni u</w:t>
      </w:r>
      <w:r w:rsidRPr="00C760B1">
        <w:t> </w:t>
      </w:r>
      <w:r w:rsidR="005B5A8C" w:rsidRPr="00C760B1">
        <w:t>pacientov vyžad</w:t>
      </w:r>
      <w:r w:rsidRPr="00C760B1">
        <w:t xml:space="preserve">ujúcich dodatočnú kontrolu glykémie, ktorí mali </w:t>
      </w:r>
      <w:r w:rsidR="00695C98" w:rsidRPr="00C760B1">
        <w:t>vhodnú</w:t>
      </w:r>
      <w:r w:rsidRPr="00C760B1">
        <w:t xml:space="preserve"> eGFR</w:t>
      </w:r>
      <w:r w:rsidR="005B5A8C" w:rsidRPr="00C760B1">
        <w:t xml:space="preserve"> </w:t>
      </w:r>
      <w:r w:rsidRPr="00C760B1">
        <w:t xml:space="preserve">a tolerovali kanagliflozín 100 mg </w:t>
      </w:r>
      <w:bookmarkStart w:id="384" w:name="_Hlk505173719"/>
      <w:r w:rsidR="006B102A" w:rsidRPr="00C760B1">
        <w:t>(tabuľka</w:t>
      </w:r>
      <w:r w:rsidR="00081CA1" w:rsidRPr="00C760B1">
        <w:t> </w:t>
      </w:r>
      <w:r w:rsidR="008934F6" w:rsidRPr="00C760B1">
        <w:t>4</w:t>
      </w:r>
      <w:r w:rsidR="00081CA1" w:rsidRPr="00C760B1">
        <w:t>).</w:t>
      </w:r>
      <w:bookmarkStart w:id="385" w:name="_Hlk505173675"/>
      <w:bookmarkEnd w:id="384"/>
      <w:r w:rsidR="00081CA1" w:rsidRPr="00C760B1">
        <w:t xml:space="preserve"> </w:t>
      </w:r>
      <w:r w:rsidRPr="00C760B1">
        <w:t xml:space="preserve">Kanagliflozín dávkovaný titračným režimom </w:t>
      </w:r>
      <w:r w:rsidR="008635AE" w:rsidRPr="00C760B1">
        <w:t>poskytol</w:t>
      </w:r>
      <w:r w:rsidRPr="00C760B1">
        <w:t xml:space="preserve"> klinicky a štatisticky významné </w:t>
      </w:r>
      <w:r w:rsidR="00081CA1" w:rsidRPr="00C760B1">
        <w:t xml:space="preserve">(p &lt; 0,001) </w:t>
      </w:r>
      <w:r w:rsidRPr="00C760B1">
        <w:t>výsledky v porovnaní s placebom v kontrole glykémie</w:t>
      </w:r>
      <w:r w:rsidR="008635AE" w:rsidRPr="00C760B1">
        <w:t>,</w:t>
      </w:r>
      <w:r w:rsidRPr="00C760B1">
        <w:t xml:space="preserve"> vrátane </w:t>
      </w:r>
      <w:r w:rsidR="00081CA1" w:rsidRPr="00C760B1">
        <w:t>HbA</w:t>
      </w:r>
      <w:r w:rsidR="00081CA1" w:rsidRPr="00C760B1">
        <w:rPr>
          <w:vertAlign w:val="subscript"/>
        </w:rPr>
        <w:t>1c</w:t>
      </w:r>
      <w:r w:rsidR="00081CA1" w:rsidRPr="00C760B1">
        <w:t xml:space="preserve"> a</w:t>
      </w:r>
      <w:r w:rsidRPr="00C760B1">
        <w:t xml:space="preserve"> zmeny </w:t>
      </w:r>
      <w:r w:rsidR="008635AE" w:rsidRPr="00C760B1">
        <w:t xml:space="preserve">oproti východiskovej hladine </w:t>
      </w:r>
      <w:r w:rsidRPr="00C760B1">
        <w:t>glukózy v plazme nalačno (</w:t>
      </w:r>
      <w:ins w:id="386" w:author="VM" w:date="2025-08-11T12:01:00Z">
        <w:r w:rsidR="004E2E85" w:rsidRPr="00F36624">
          <w:rPr>
            <w:i/>
            <w:iCs/>
          </w:rPr>
          <w:t>fasting plasma glucose</w:t>
        </w:r>
        <w:r w:rsidR="004E2E85">
          <w:t xml:space="preserve">, </w:t>
        </w:r>
      </w:ins>
      <w:r w:rsidRPr="00C760B1">
        <w:t>FPG</w:t>
      </w:r>
      <w:del w:id="387" w:author="VM" w:date="2025-08-11T12:01:00Z">
        <w:r w:rsidRPr="00C760B1" w:rsidDel="004E2E85">
          <w:delText xml:space="preserve">, z angl. </w:delText>
        </w:r>
        <w:r w:rsidR="00081CA1" w:rsidRPr="00211015" w:rsidDel="004E2E85">
          <w:rPr>
            <w:i/>
            <w:iCs/>
            <w:rPrChange w:id="388" w:author="VM" w:date="2025-08-06T12:11:00Z">
              <w:rPr/>
            </w:rPrChange>
          </w:rPr>
          <w:delText>fasting plasma glucose</w:delText>
        </w:r>
      </w:del>
      <w:r w:rsidR="00081CA1" w:rsidRPr="00C760B1">
        <w:t>) a</w:t>
      </w:r>
      <w:r w:rsidRPr="00C760B1">
        <w:t xml:space="preserve"> štatisticky významné </w:t>
      </w:r>
      <w:r w:rsidR="00081CA1" w:rsidRPr="00C760B1">
        <w:t xml:space="preserve">(p &lt; 0,01) </w:t>
      </w:r>
      <w:r w:rsidRPr="00C760B1">
        <w:t xml:space="preserve">zlepšenie v podiele pacientov dosahujúcich </w:t>
      </w:r>
      <w:r w:rsidR="00081CA1" w:rsidRPr="00C760B1">
        <w:t>HbA</w:t>
      </w:r>
      <w:r w:rsidR="00081CA1" w:rsidRPr="00C760B1">
        <w:rPr>
          <w:vertAlign w:val="subscript"/>
        </w:rPr>
        <w:t>1c</w:t>
      </w:r>
      <w:r w:rsidR="00081CA1" w:rsidRPr="00C760B1">
        <w:t xml:space="preserve"> &lt; 7 %. </w:t>
      </w:r>
      <w:r w:rsidR="008635AE" w:rsidRPr="00C760B1">
        <w:t>Ďalej boli v porovnaní s placebom pozorované zníženia telesnej hmotnosti a systolického tlaku krvi.</w:t>
      </w:r>
      <w:bookmarkEnd w:id="385"/>
    </w:p>
    <w:p w14:paraId="7D17E6AC" w14:textId="77777777" w:rsidR="00081CA1" w:rsidRPr="00C760B1" w:rsidRDefault="00081CA1" w:rsidP="00081CA1">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1734"/>
        <w:gridCol w:w="897"/>
        <w:gridCol w:w="848"/>
        <w:gridCol w:w="1783"/>
      </w:tblGrid>
      <w:tr w:rsidR="00F57E0D" w:rsidRPr="00C760B1" w14:paraId="2CD17CB0" w14:textId="77777777" w:rsidTr="327F3B93">
        <w:trPr>
          <w:cantSplit/>
          <w:jc w:val="center"/>
        </w:trPr>
        <w:tc>
          <w:tcPr>
            <w:tcW w:w="9072" w:type="dxa"/>
            <w:gridSpan w:val="5"/>
            <w:tcBorders>
              <w:top w:val="nil"/>
              <w:left w:val="nil"/>
              <w:right w:val="nil"/>
            </w:tcBorders>
            <w:vAlign w:val="bottom"/>
          </w:tcPr>
          <w:p w14:paraId="18F93E23" w14:textId="502216F8" w:rsidR="00F57E0D" w:rsidRPr="00C760B1" w:rsidRDefault="00F57E0D" w:rsidP="000B2517">
            <w:pPr>
              <w:keepNext/>
              <w:tabs>
                <w:tab w:val="clear" w:pos="567"/>
                <w:tab w:val="left" w:pos="0"/>
              </w:tabs>
              <w:ind w:left="1134" w:hanging="1134"/>
              <w:rPr>
                <w:b/>
                <w:color w:val="0070C0"/>
                <w:szCs w:val="22"/>
              </w:rPr>
            </w:pPr>
            <w:r w:rsidRPr="00C760B1">
              <w:rPr>
                <w:b/>
                <w:szCs w:val="22"/>
              </w:rPr>
              <w:t>Tabuľka </w:t>
            </w:r>
            <w:r w:rsidR="008934F6" w:rsidRPr="00C760B1">
              <w:rPr>
                <w:b/>
                <w:szCs w:val="22"/>
              </w:rPr>
              <w:t>4</w:t>
            </w:r>
            <w:r w:rsidRPr="00C760B1">
              <w:rPr>
                <w:b/>
                <w:szCs w:val="22"/>
              </w:rPr>
              <w:t>:</w:t>
            </w:r>
            <w:r w:rsidR="00A34D4F" w:rsidRPr="00C760B1">
              <w:rPr>
                <w:b/>
                <w:szCs w:val="22"/>
              </w:rPr>
              <w:tab/>
            </w:r>
            <w:r w:rsidRPr="00C760B1">
              <w:rPr>
                <w:b/>
                <w:szCs w:val="22"/>
              </w:rPr>
              <w:t>Výsledky účinnosti z placebom kontrolovaných klinických štúdií</w:t>
            </w:r>
            <w:r w:rsidRPr="00C760B1">
              <w:rPr>
                <w:b/>
                <w:szCs w:val="22"/>
                <w:vertAlign w:val="superscript"/>
              </w:rPr>
              <w:t>a</w:t>
            </w:r>
          </w:p>
        </w:tc>
      </w:tr>
      <w:tr w:rsidR="00F57E0D" w:rsidRPr="00C760B1" w14:paraId="2617E9CA" w14:textId="77777777" w:rsidTr="327F3B93">
        <w:trPr>
          <w:cantSplit/>
          <w:jc w:val="center"/>
        </w:trPr>
        <w:tc>
          <w:tcPr>
            <w:tcW w:w="9072" w:type="dxa"/>
            <w:gridSpan w:val="5"/>
            <w:vAlign w:val="bottom"/>
          </w:tcPr>
          <w:p w14:paraId="7BA939B6" w14:textId="77777777" w:rsidR="00F57E0D" w:rsidRPr="00C760B1" w:rsidRDefault="00F57E0D" w:rsidP="00A34D4F">
            <w:pPr>
              <w:keepNext/>
              <w:jc w:val="center"/>
              <w:rPr>
                <w:b/>
                <w:szCs w:val="22"/>
              </w:rPr>
            </w:pPr>
            <w:r w:rsidRPr="00C760B1">
              <w:rPr>
                <w:b/>
                <w:szCs w:val="22"/>
              </w:rPr>
              <w:t>Monoterapia (26 týždňov)</w:t>
            </w:r>
          </w:p>
        </w:tc>
      </w:tr>
      <w:tr w:rsidR="00F57E0D" w:rsidRPr="00C760B1" w14:paraId="3B03872E" w14:textId="77777777" w:rsidTr="327F3B93">
        <w:trPr>
          <w:cantSplit/>
          <w:jc w:val="center"/>
        </w:trPr>
        <w:tc>
          <w:tcPr>
            <w:tcW w:w="3810" w:type="dxa"/>
            <w:vMerge w:val="restart"/>
            <w:vAlign w:val="bottom"/>
          </w:tcPr>
          <w:p w14:paraId="7E70A8CB" w14:textId="77777777" w:rsidR="00F57E0D" w:rsidRPr="00C760B1" w:rsidRDefault="00F57E0D" w:rsidP="000B2517">
            <w:pPr>
              <w:keepNext/>
            </w:pPr>
          </w:p>
        </w:tc>
        <w:tc>
          <w:tcPr>
            <w:tcW w:w="3479" w:type="dxa"/>
            <w:gridSpan w:val="3"/>
            <w:vAlign w:val="center"/>
          </w:tcPr>
          <w:p w14:paraId="43087FB6" w14:textId="77777777" w:rsidR="00F57E0D" w:rsidRPr="00C760B1" w:rsidRDefault="00F57E0D" w:rsidP="00DF1C19">
            <w:pPr>
              <w:jc w:val="center"/>
              <w:rPr>
                <w:b/>
                <w:szCs w:val="22"/>
              </w:rPr>
            </w:pPr>
            <w:r w:rsidRPr="00C760B1">
              <w:rPr>
                <w:b/>
                <w:szCs w:val="22"/>
              </w:rPr>
              <w:t>Kanagliflozín</w:t>
            </w:r>
          </w:p>
        </w:tc>
        <w:tc>
          <w:tcPr>
            <w:tcW w:w="1783" w:type="dxa"/>
            <w:vMerge w:val="restart"/>
            <w:vAlign w:val="bottom"/>
          </w:tcPr>
          <w:p w14:paraId="38184EA5" w14:textId="77777777" w:rsidR="00F57E0D" w:rsidRPr="00C760B1" w:rsidRDefault="00F57E0D" w:rsidP="00DF1C19">
            <w:pPr>
              <w:jc w:val="center"/>
              <w:rPr>
                <w:b/>
                <w:szCs w:val="22"/>
              </w:rPr>
            </w:pPr>
            <w:r w:rsidRPr="00C760B1">
              <w:rPr>
                <w:b/>
                <w:szCs w:val="22"/>
              </w:rPr>
              <w:t>Placebo</w:t>
            </w:r>
          </w:p>
          <w:p w14:paraId="178DEE81" w14:textId="77777777" w:rsidR="00F57E0D" w:rsidRPr="00C760B1" w:rsidRDefault="00F57E0D" w:rsidP="006869A7">
            <w:pPr>
              <w:jc w:val="center"/>
              <w:rPr>
                <w:b/>
                <w:szCs w:val="22"/>
              </w:rPr>
            </w:pPr>
            <w:r w:rsidRPr="00C760B1">
              <w:rPr>
                <w:b/>
                <w:szCs w:val="22"/>
              </w:rPr>
              <w:t>(N</w:t>
            </w:r>
            <w:r w:rsidR="006869A7" w:rsidRPr="00C760B1">
              <w:rPr>
                <w:b/>
                <w:szCs w:val="22"/>
              </w:rPr>
              <w:t> = </w:t>
            </w:r>
            <w:r w:rsidRPr="00C760B1">
              <w:rPr>
                <w:b/>
                <w:szCs w:val="22"/>
              </w:rPr>
              <w:t>192)</w:t>
            </w:r>
          </w:p>
        </w:tc>
      </w:tr>
      <w:tr w:rsidR="00F57E0D" w:rsidRPr="00C760B1" w14:paraId="6736825B" w14:textId="77777777" w:rsidTr="327F3B93">
        <w:trPr>
          <w:cantSplit/>
          <w:jc w:val="center"/>
        </w:trPr>
        <w:tc>
          <w:tcPr>
            <w:tcW w:w="3810" w:type="dxa"/>
            <w:vMerge/>
            <w:vAlign w:val="bottom"/>
          </w:tcPr>
          <w:p w14:paraId="1165D205" w14:textId="77777777" w:rsidR="00F57E0D" w:rsidRPr="00C760B1" w:rsidRDefault="00F57E0D" w:rsidP="00DF1C19">
            <w:pPr>
              <w:rPr>
                <w:b/>
                <w:szCs w:val="22"/>
              </w:rPr>
            </w:pPr>
          </w:p>
        </w:tc>
        <w:tc>
          <w:tcPr>
            <w:tcW w:w="1734" w:type="dxa"/>
            <w:vAlign w:val="center"/>
          </w:tcPr>
          <w:p w14:paraId="0A36C949" w14:textId="77777777" w:rsidR="00F57E0D" w:rsidRPr="00C760B1" w:rsidRDefault="00F57E0D" w:rsidP="00DF1C19">
            <w:pPr>
              <w:jc w:val="center"/>
              <w:rPr>
                <w:b/>
                <w:szCs w:val="22"/>
              </w:rPr>
            </w:pPr>
            <w:r w:rsidRPr="00C760B1">
              <w:rPr>
                <w:b/>
                <w:szCs w:val="22"/>
              </w:rPr>
              <w:t>100 mg</w:t>
            </w:r>
          </w:p>
          <w:p w14:paraId="72D4A339" w14:textId="77777777" w:rsidR="00F57E0D" w:rsidRPr="00C760B1" w:rsidRDefault="00F57E0D"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195)</w:t>
            </w:r>
          </w:p>
        </w:tc>
        <w:tc>
          <w:tcPr>
            <w:tcW w:w="1745" w:type="dxa"/>
            <w:gridSpan w:val="2"/>
            <w:vAlign w:val="center"/>
          </w:tcPr>
          <w:p w14:paraId="6286BA44" w14:textId="77777777" w:rsidR="00F57E0D" w:rsidRPr="00C760B1" w:rsidRDefault="00F57E0D" w:rsidP="00DF1C19">
            <w:pPr>
              <w:jc w:val="center"/>
              <w:rPr>
                <w:b/>
                <w:szCs w:val="22"/>
              </w:rPr>
            </w:pPr>
            <w:r w:rsidRPr="00C760B1">
              <w:rPr>
                <w:b/>
                <w:szCs w:val="22"/>
              </w:rPr>
              <w:t>300 mg</w:t>
            </w:r>
          </w:p>
          <w:p w14:paraId="65A4A695" w14:textId="77777777" w:rsidR="00F57E0D" w:rsidRPr="00C760B1" w:rsidRDefault="00F57E0D"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197)</w:t>
            </w:r>
          </w:p>
        </w:tc>
        <w:tc>
          <w:tcPr>
            <w:tcW w:w="1783" w:type="dxa"/>
            <w:vMerge/>
            <w:vAlign w:val="bottom"/>
          </w:tcPr>
          <w:p w14:paraId="789780D6" w14:textId="77777777" w:rsidR="00F57E0D" w:rsidRPr="00C760B1" w:rsidRDefault="00F57E0D" w:rsidP="00DF1C19">
            <w:pPr>
              <w:jc w:val="center"/>
              <w:rPr>
                <w:b/>
                <w:szCs w:val="22"/>
              </w:rPr>
            </w:pPr>
          </w:p>
        </w:tc>
      </w:tr>
      <w:tr w:rsidR="00F57E0D" w:rsidRPr="00C760B1" w14:paraId="2DC7A47F" w14:textId="77777777" w:rsidTr="327F3B93">
        <w:trPr>
          <w:cantSplit/>
          <w:jc w:val="center"/>
        </w:trPr>
        <w:tc>
          <w:tcPr>
            <w:tcW w:w="9072" w:type="dxa"/>
            <w:gridSpan w:val="5"/>
            <w:vAlign w:val="bottom"/>
          </w:tcPr>
          <w:p w14:paraId="3133DD90" w14:textId="77777777" w:rsidR="00F57E0D" w:rsidRPr="00C760B1" w:rsidRDefault="00F57E0D" w:rsidP="00A34D4F">
            <w:pPr>
              <w:keepNext/>
              <w:rPr>
                <w:b/>
                <w:szCs w:val="22"/>
              </w:rPr>
            </w:pPr>
            <w:r w:rsidRPr="00C760B1">
              <w:rPr>
                <w:b/>
                <w:szCs w:val="22"/>
              </w:rPr>
              <w:t>HbA</w:t>
            </w:r>
            <w:r w:rsidRPr="00C760B1">
              <w:rPr>
                <w:b/>
                <w:szCs w:val="22"/>
                <w:vertAlign w:val="subscript"/>
              </w:rPr>
              <w:t>1c</w:t>
            </w:r>
            <w:r w:rsidRPr="00C760B1">
              <w:rPr>
                <w:b/>
                <w:szCs w:val="22"/>
              </w:rPr>
              <w:t xml:space="preserve"> (%)</w:t>
            </w:r>
          </w:p>
        </w:tc>
      </w:tr>
      <w:tr w:rsidR="00F57E0D" w:rsidRPr="00C760B1" w14:paraId="61CC1468" w14:textId="77777777" w:rsidTr="327F3B93">
        <w:trPr>
          <w:cantSplit/>
          <w:jc w:val="center"/>
        </w:trPr>
        <w:tc>
          <w:tcPr>
            <w:tcW w:w="3810" w:type="dxa"/>
            <w:vAlign w:val="bottom"/>
          </w:tcPr>
          <w:p w14:paraId="5EFE650A" w14:textId="77777777" w:rsidR="00F57E0D" w:rsidRPr="00C760B1" w:rsidRDefault="00F57E0D" w:rsidP="00DF1C19">
            <w:pPr>
              <w:ind w:left="170"/>
              <w:rPr>
                <w:szCs w:val="22"/>
              </w:rPr>
            </w:pPr>
            <w:r w:rsidRPr="00C760B1">
              <w:rPr>
                <w:szCs w:val="22"/>
              </w:rPr>
              <w:t>Východisková hodnota (priemer)</w:t>
            </w:r>
          </w:p>
        </w:tc>
        <w:tc>
          <w:tcPr>
            <w:tcW w:w="1734" w:type="dxa"/>
            <w:vAlign w:val="center"/>
          </w:tcPr>
          <w:p w14:paraId="607726B8" w14:textId="77777777" w:rsidR="00F57E0D" w:rsidRPr="00C760B1" w:rsidRDefault="00F57E0D" w:rsidP="00DF1C19">
            <w:pPr>
              <w:jc w:val="center"/>
              <w:rPr>
                <w:szCs w:val="22"/>
              </w:rPr>
            </w:pPr>
            <w:r w:rsidRPr="00C760B1">
              <w:rPr>
                <w:szCs w:val="22"/>
              </w:rPr>
              <w:t>8,06</w:t>
            </w:r>
          </w:p>
        </w:tc>
        <w:tc>
          <w:tcPr>
            <w:tcW w:w="1745" w:type="dxa"/>
            <w:gridSpan w:val="2"/>
            <w:vAlign w:val="center"/>
          </w:tcPr>
          <w:p w14:paraId="561544DF" w14:textId="77777777" w:rsidR="00F57E0D" w:rsidRPr="00C760B1" w:rsidRDefault="00F57E0D" w:rsidP="00DF1C19">
            <w:pPr>
              <w:jc w:val="center"/>
              <w:rPr>
                <w:szCs w:val="22"/>
              </w:rPr>
            </w:pPr>
            <w:r w:rsidRPr="00C760B1">
              <w:rPr>
                <w:szCs w:val="22"/>
              </w:rPr>
              <w:t>8,01</w:t>
            </w:r>
          </w:p>
        </w:tc>
        <w:tc>
          <w:tcPr>
            <w:tcW w:w="1783" w:type="dxa"/>
            <w:vAlign w:val="center"/>
          </w:tcPr>
          <w:p w14:paraId="09000BA9" w14:textId="77777777" w:rsidR="00F57E0D" w:rsidRPr="00C760B1" w:rsidRDefault="00F57E0D" w:rsidP="00DF1C19">
            <w:pPr>
              <w:jc w:val="center"/>
              <w:rPr>
                <w:szCs w:val="22"/>
              </w:rPr>
            </w:pPr>
            <w:r w:rsidRPr="00C760B1">
              <w:rPr>
                <w:szCs w:val="22"/>
              </w:rPr>
              <w:t>7,97</w:t>
            </w:r>
          </w:p>
        </w:tc>
      </w:tr>
      <w:tr w:rsidR="00F57E0D" w:rsidRPr="00C760B1" w14:paraId="23E44659" w14:textId="77777777" w:rsidTr="327F3B93">
        <w:trPr>
          <w:cantSplit/>
          <w:jc w:val="center"/>
        </w:trPr>
        <w:tc>
          <w:tcPr>
            <w:tcW w:w="3810" w:type="dxa"/>
            <w:vAlign w:val="bottom"/>
          </w:tcPr>
          <w:p w14:paraId="6D37B498" w14:textId="77777777" w:rsidR="00F57E0D" w:rsidRPr="00C760B1" w:rsidRDefault="00F57E0D" w:rsidP="00DF1C19">
            <w:pPr>
              <w:ind w:left="170"/>
              <w:rPr>
                <w:szCs w:val="22"/>
                <w:vertAlign w:val="superscript"/>
              </w:rPr>
            </w:pPr>
            <w:r w:rsidRPr="00C760B1">
              <w:rPr>
                <w:szCs w:val="22"/>
              </w:rPr>
              <w:t>Zmena oproti východiskovej hodnote (upravený priemer)</w:t>
            </w:r>
          </w:p>
        </w:tc>
        <w:tc>
          <w:tcPr>
            <w:tcW w:w="1734" w:type="dxa"/>
            <w:vAlign w:val="center"/>
          </w:tcPr>
          <w:p w14:paraId="0D180AC1" w14:textId="77777777" w:rsidR="00F57E0D" w:rsidRPr="00C760B1" w:rsidRDefault="00F57E0D" w:rsidP="00DF1C19">
            <w:pPr>
              <w:jc w:val="center"/>
              <w:rPr>
                <w:szCs w:val="22"/>
                <w:vertAlign w:val="superscript"/>
              </w:rPr>
            </w:pPr>
            <w:r w:rsidRPr="00C760B1">
              <w:rPr>
                <w:szCs w:val="22"/>
              </w:rPr>
              <w:noBreakHyphen/>
              <w:t>0,77</w:t>
            </w:r>
          </w:p>
        </w:tc>
        <w:tc>
          <w:tcPr>
            <w:tcW w:w="1745" w:type="dxa"/>
            <w:gridSpan w:val="2"/>
            <w:vAlign w:val="center"/>
          </w:tcPr>
          <w:p w14:paraId="6E61585D" w14:textId="77777777" w:rsidR="00F57E0D" w:rsidRPr="00C760B1" w:rsidRDefault="00F57E0D" w:rsidP="00DF1C19">
            <w:pPr>
              <w:jc w:val="center"/>
              <w:rPr>
                <w:szCs w:val="22"/>
                <w:vertAlign w:val="superscript"/>
              </w:rPr>
            </w:pPr>
            <w:r w:rsidRPr="00C760B1">
              <w:rPr>
                <w:szCs w:val="22"/>
              </w:rPr>
              <w:noBreakHyphen/>
              <w:t>1,03</w:t>
            </w:r>
          </w:p>
        </w:tc>
        <w:tc>
          <w:tcPr>
            <w:tcW w:w="1783" w:type="dxa"/>
            <w:vAlign w:val="center"/>
          </w:tcPr>
          <w:p w14:paraId="2787E837" w14:textId="77777777" w:rsidR="00F57E0D" w:rsidRPr="00C760B1" w:rsidRDefault="00F57E0D" w:rsidP="00DF1C19">
            <w:pPr>
              <w:jc w:val="center"/>
              <w:rPr>
                <w:szCs w:val="22"/>
              </w:rPr>
            </w:pPr>
            <w:r w:rsidRPr="00C760B1">
              <w:rPr>
                <w:szCs w:val="22"/>
              </w:rPr>
              <w:t>0,14</w:t>
            </w:r>
          </w:p>
        </w:tc>
      </w:tr>
      <w:tr w:rsidR="00F57E0D" w:rsidRPr="00C760B1" w14:paraId="1F6C2DC8" w14:textId="77777777" w:rsidTr="327F3B93">
        <w:trPr>
          <w:cantSplit/>
          <w:jc w:val="center"/>
        </w:trPr>
        <w:tc>
          <w:tcPr>
            <w:tcW w:w="3810" w:type="dxa"/>
            <w:vAlign w:val="bottom"/>
          </w:tcPr>
          <w:p w14:paraId="076B78EF" w14:textId="77777777" w:rsidR="00F57E0D" w:rsidRPr="00C760B1" w:rsidRDefault="00F57E0D" w:rsidP="00DF1C19">
            <w:pPr>
              <w:ind w:left="170"/>
              <w:rPr>
                <w:b/>
                <w:szCs w:val="22"/>
              </w:rPr>
            </w:pPr>
            <w:r w:rsidRPr="00C760B1">
              <w:rPr>
                <w:szCs w:val="22"/>
              </w:rPr>
              <w:t>Rozdiel oproti placebu (upravený priemer) (95 % CI)</w:t>
            </w:r>
          </w:p>
        </w:tc>
        <w:tc>
          <w:tcPr>
            <w:tcW w:w="1734" w:type="dxa"/>
            <w:vAlign w:val="center"/>
          </w:tcPr>
          <w:p w14:paraId="410B2FEE" w14:textId="77777777" w:rsidR="00F57E0D" w:rsidRPr="00C760B1" w:rsidRDefault="00F57E0D" w:rsidP="00DF1C19">
            <w:pPr>
              <w:jc w:val="center"/>
              <w:rPr>
                <w:szCs w:val="22"/>
                <w:vertAlign w:val="superscript"/>
              </w:rPr>
            </w:pPr>
            <w:r w:rsidRPr="00C760B1">
              <w:rPr>
                <w:szCs w:val="22"/>
              </w:rPr>
              <w:noBreakHyphen/>
              <w:t>0,91</w:t>
            </w:r>
            <w:r w:rsidRPr="00C760B1">
              <w:rPr>
                <w:szCs w:val="22"/>
                <w:vertAlign w:val="superscript"/>
              </w:rPr>
              <w:t>b</w:t>
            </w:r>
          </w:p>
          <w:p w14:paraId="653AA5C2" w14:textId="77777777" w:rsidR="00F57E0D" w:rsidRPr="00C760B1" w:rsidRDefault="00F57E0D" w:rsidP="00DF1C19">
            <w:pPr>
              <w:jc w:val="center"/>
              <w:rPr>
                <w:szCs w:val="22"/>
              </w:rPr>
            </w:pPr>
            <w:r w:rsidRPr="00C760B1">
              <w:rPr>
                <w:szCs w:val="22"/>
              </w:rPr>
              <w:t>(</w:t>
            </w:r>
            <w:r w:rsidRPr="00C760B1">
              <w:rPr>
                <w:szCs w:val="22"/>
              </w:rPr>
              <w:noBreakHyphen/>
              <w:t xml:space="preserve">1,09; </w:t>
            </w:r>
            <w:r w:rsidRPr="00C760B1">
              <w:rPr>
                <w:szCs w:val="22"/>
              </w:rPr>
              <w:noBreakHyphen/>
              <w:t>0,73)</w:t>
            </w:r>
          </w:p>
        </w:tc>
        <w:tc>
          <w:tcPr>
            <w:tcW w:w="1745" w:type="dxa"/>
            <w:gridSpan w:val="2"/>
            <w:vAlign w:val="center"/>
          </w:tcPr>
          <w:p w14:paraId="15F5FDB0" w14:textId="77777777" w:rsidR="00F57E0D" w:rsidRPr="00C760B1" w:rsidRDefault="00F57E0D" w:rsidP="00DF1C19">
            <w:pPr>
              <w:jc w:val="center"/>
              <w:rPr>
                <w:szCs w:val="22"/>
                <w:vertAlign w:val="superscript"/>
              </w:rPr>
            </w:pPr>
            <w:r w:rsidRPr="00C760B1">
              <w:rPr>
                <w:szCs w:val="22"/>
              </w:rPr>
              <w:noBreakHyphen/>
              <w:t>1,16</w:t>
            </w:r>
            <w:r w:rsidRPr="00C760B1">
              <w:rPr>
                <w:szCs w:val="22"/>
                <w:vertAlign w:val="superscript"/>
              </w:rPr>
              <w:t>b</w:t>
            </w:r>
          </w:p>
          <w:p w14:paraId="1912063B" w14:textId="77777777" w:rsidR="00F57E0D" w:rsidRPr="00C760B1" w:rsidRDefault="00F57E0D" w:rsidP="00DF1C19">
            <w:pPr>
              <w:jc w:val="center"/>
              <w:rPr>
                <w:szCs w:val="22"/>
              </w:rPr>
            </w:pPr>
            <w:r w:rsidRPr="00C760B1">
              <w:rPr>
                <w:szCs w:val="22"/>
              </w:rPr>
              <w:t>(</w:t>
            </w:r>
            <w:r w:rsidRPr="00C760B1">
              <w:rPr>
                <w:szCs w:val="22"/>
              </w:rPr>
              <w:noBreakHyphen/>
              <w:t xml:space="preserve">1,34; </w:t>
            </w:r>
            <w:r w:rsidRPr="00C760B1">
              <w:rPr>
                <w:szCs w:val="22"/>
              </w:rPr>
              <w:noBreakHyphen/>
              <w:t>0,98)</w:t>
            </w:r>
          </w:p>
        </w:tc>
        <w:tc>
          <w:tcPr>
            <w:tcW w:w="1783" w:type="dxa"/>
            <w:vAlign w:val="center"/>
          </w:tcPr>
          <w:p w14:paraId="6385CF3C"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0D56F4E7" w14:textId="77777777" w:rsidTr="327F3B93">
        <w:trPr>
          <w:cantSplit/>
          <w:jc w:val="center"/>
        </w:trPr>
        <w:tc>
          <w:tcPr>
            <w:tcW w:w="3810" w:type="dxa"/>
            <w:vAlign w:val="bottom"/>
          </w:tcPr>
          <w:p w14:paraId="1425043C" w14:textId="77777777" w:rsidR="00F57E0D" w:rsidRPr="00C760B1" w:rsidRDefault="00F57E0D" w:rsidP="00DF1C19">
            <w:pPr>
              <w:rPr>
                <w:b/>
                <w:szCs w:val="22"/>
              </w:rPr>
            </w:pPr>
            <w:r w:rsidRPr="00C760B1">
              <w:rPr>
                <w:b/>
                <w:szCs w:val="22"/>
              </w:rPr>
              <w:t>Pacienti (%) dosahujúci HbA</w:t>
            </w:r>
            <w:r w:rsidRPr="00C760B1">
              <w:rPr>
                <w:b/>
                <w:szCs w:val="22"/>
                <w:vertAlign w:val="subscript"/>
              </w:rPr>
              <w:t>1c</w:t>
            </w:r>
            <w:r w:rsidRPr="00C760B1">
              <w:rPr>
                <w:b/>
                <w:szCs w:val="22"/>
              </w:rPr>
              <w:t xml:space="preserve"> &lt; 7 %</w:t>
            </w:r>
          </w:p>
        </w:tc>
        <w:tc>
          <w:tcPr>
            <w:tcW w:w="1734" w:type="dxa"/>
            <w:vAlign w:val="center"/>
          </w:tcPr>
          <w:p w14:paraId="6B203C93" w14:textId="77777777" w:rsidR="00F57E0D" w:rsidRPr="00C760B1" w:rsidRDefault="00F57E0D" w:rsidP="00DF1C19">
            <w:pPr>
              <w:jc w:val="center"/>
              <w:rPr>
                <w:szCs w:val="22"/>
                <w:vertAlign w:val="superscript"/>
              </w:rPr>
            </w:pPr>
            <w:r w:rsidRPr="00C760B1">
              <w:rPr>
                <w:szCs w:val="22"/>
              </w:rPr>
              <w:t>44,5</w:t>
            </w:r>
            <w:r w:rsidRPr="00C760B1">
              <w:rPr>
                <w:szCs w:val="22"/>
                <w:vertAlign w:val="superscript"/>
              </w:rPr>
              <w:t>b</w:t>
            </w:r>
          </w:p>
        </w:tc>
        <w:tc>
          <w:tcPr>
            <w:tcW w:w="1745" w:type="dxa"/>
            <w:gridSpan w:val="2"/>
            <w:vAlign w:val="center"/>
          </w:tcPr>
          <w:p w14:paraId="4EC0B7E1" w14:textId="77777777" w:rsidR="00F57E0D" w:rsidRPr="00C760B1" w:rsidRDefault="00F57E0D" w:rsidP="00DF1C19">
            <w:pPr>
              <w:jc w:val="center"/>
              <w:rPr>
                <w:szCs w:val="22"/>
                <w:vertAlign w:val="superscript"/>
              </w:rPr>
            </w:pPr>
            <w:r w:rsidRPr="00C760B1">
              <w:rPr>
                <w:szCs w:val="22"/>
              </w:rPr>
              <w:t>62,4</w:t>
            </w:r>
            <w:r w:rsidRPr="00C760B1">
              <w:rPr>
                <w:szCs w:val="22"/>
                <w:vertAlign w:val="superscript"/>
              </w:rPr>
              <w:t>b</w:t>
            </w:r>
          </w:p>
        </w:tc>
        <w:tc>
          <w:tcPr>
            <w:tcW w:w="1783" w:type="dxa"/>
            <w:vAlign w:val="center"/>
          </w:tcPr>
          <w:p w14:paraId="525B22E8" w14:textId="77777777" w:rsidR="00F57E0D" w:rsidRPr="00C760B1" w:rsidRDefault="00F57E0D" w:rsidP="00DF1C19">
            <w:pPr>
              <w:jc w:val="center"/>
              <w:rPr>
                <w:szCs w:val="22"/>
              </w:rPr>
            </w:pPr>
            <w:r w:rsidRPr="00C760B1">
              <w:rPr>
                <w:szCs w:val="22"/>
              </w:rPr>
              <w:t>20,6</w:t>
            </w:r>
          </w:p>
        </w:tc>
      </w:tr>
      <w:tr w:rsidR="00F57E0D" w:rsidRPr="00C760B1" w14:paraId="389976EA" w14:textId="77777777" w:rsidTr="327F3B93">
        <w:trPr>
          <w:cantSplit/>
          <w:jc w:val="center"/>
        </w:trPr>
        <w:tc>
          <w:tcPr>
            <w:tcW w:w="9072" w:type="dxa"/>
            <w:gridSpan w:val="5"/>
            <w:vAlign w:val="bottom"/>
          </w:tcPr>
          <w:p w14:paraId="5BFDF47E" w14:textId="77777777" w:rsidR="00F57E0D" w:rsidRPr="00C760B1" w:rsidRDefault="00F57E0D" w:rsidP="00A34D4F">
            <w:pPr>
              <w:keepNext/>
              <w:rPr>
                <w:szCs w:val="22"/>
              </w:rPr>
            </w:pPr>
            <w:r w:rsidRPr="00C760B1">
              <w:rPr>
                <w:b/>
                <w:szCs w:val="22"/>
              </w:rPr>
              <w:t>Telesná hmotnosť</w:t>
            </w:r>
          </w:p>
        </w:tc>
      </w:tr>
      <w:tr w:rsidR="00F57E0D" w:rsidRPr="00C760B1" w14:paraId="33820D68" w14:textId="77777777" w:rsidTr="327F3B93">
        <w:trPr>
          <w:cantSplit/>
          <w:jc w:val="center"/>
        </w:trPr>
        <w:tc>
          <w:tcPr>
            <w:tcW w:w="3810" w:type="dxa"/>
            <w:vAlign w:val="bottom"/>
          </w:tcPr>
          <w:p w14:paraId="7273D37C" w14:textId="77777777" w:rsidR="00F57E0D" w:rsidRPr="00C760B1" w:rsidRDefault="00F57E0D" w:rsidP="00DF1C19">
            <w:pPr>
              <w:ind w:left="170"/>
              <w:rPr>
                <w:b/>
                <w:szCs w:val="22"/>
              </w:rPr>
            </w:pPr>
            <w:r w:rsidRPr="00C760B1">
              <w:rPr>
                <w:szCs w:val="22"/>
              </w:rPr>
              <w:t>Východisková hodnota (priemer) v kg</w:t>
            </w:r>
          </w:p>
        </w:tc>
        <w:tc>
          <w:tcPr>
            <w:tcW w:w="1734" w:type="dxa"/>
            <w:vAlign w:val="center"/>
          </w:tcPr>
          <w:p w14:paraId="60852C23" w14:textId="77777777" w:rsidR="00F57E0D" w:rsidRPr="00C760B1" w:rsidRDefault="00F57E0D" w:rsidP="00DF1C19">
            <w:pPr>
              <w:jc w:val="center"/>
              <w:rPr>
                <w:szCs w:val="22"/>
              </w:rPr>
            </w:pPr>
            <w:r w:rsidRPr="00C760B1">
              <w:rPr>
                <w:szCs w:val="22"/>
              </w:rPr>
              <w:t>85,9</w:t>
            </w:r>
          </w:p>
        </w:tc>
        <w:tc>
          <w:tcPr>
            <w:tcW w:w="1745" w:type="dxa"/>
            <w:gridSpan w:val="2"/>
            <w:vAlign w:val="center"/>
          </w:tcPr>
          <w:p w14:paraId="6FFB30B9" w14:textId="77777777" w:rsidR="00F57E0D" w:rsidRPr="00C760B1" w:rsidRDefault="00F57E0D" w:rsidP="00DF1C19">
            <w:pPr>
              <w:jc w:val="center"/>
              <w:rPr>
                <w:szCs w:val="22"/>
              </w:rPr>
            </w:pPr>
            <w:r w:rsidRPr="00C760B1">
              <w:rPr>
                <w:szCs w:val="22"/>
              </w:rPr>
              <w:t>86,9</w:t>
            </w:r>
          </w:p>
        </w:tc>
        <w:tc>
          <w:tcPr>
            <w:tcW w:w="1783" w:type="dxa"/>
            <w:vAlign w:val="center"/>
          </w:tcPr>
          <w:p w14:paraId="12892CA2" w14:textId="77777777" w:rsidR="00F57E0D" w:rsidRPr="00C760B1" w:rsidRDefault="00F57E0D" w:rsidP="00DF1C19">
            <w:pPr>
              <w:jc w:val="center"/>
              <w:rPr>
                <w:szCs w:val="22"/>
              </w:rPr>
            </w:pPr>
            <w:r w:rsidRPr="00C760B1">
              <w:rPr>
                <w:szCs w:val="22"/>
              </w:rPr>
              <w:t>87,5</w:t>
            </w:r>
          </w:p>
        </w:tc>
      </w:tr>
      <w:tr w:rsidR="00F57E0D" w:rsidRPr="00C760B1" w14:paraId="59B32FF4" w14:textId="77777777" w:rsidTr="327F3B93">
        <w:trPr>
          <w:cantSplit/>
          <w:jc w:val="center"/>
        </w:trPr>
        <w:tc>
          <w:tcPr>
            <w:tcW w:w="3810" w:type="dxa"/>
            <w:vAlign w:val="bottom"/>
          </w:tcPr>
          <w:p w14:paraId="1F491E5B" w14:textId="77777777" w:rsidR="00F57E0D" w:rsidRPr="00C760B1" w:rsidRDefault="00F57E0D" w:rsidP="00DF1C19">
            <w:pPr>
              <w:ind w:left="170"/>
              <w:rPr>
                <w:b/>
                <w:szCs w:val="22"/>
              </w:rPr>
            </w:pPr>
            <w:r w:rsidRPr="00C760B1">
              <w:rPr>
                <w:szCs w:val="22"/>
              </w:rPr>
              <w:t>% zmena oproti východiskovej hodnote (upravený priemer)</w:t>
            </w:r>
          </w:p>
        </w:tc>
        <w:tc>
          <w:tcPr>
            <w:tcW w:w="1734" w:type="dxa"/>
            <w:vAlign w:val="center"/>
          </w:tcPr>
          <w:p w14:paraId="531E5F26" w14:textId="77777777" w:rsidR="00F57E0D" w:rsidRPr="00C760B1" w:rsidRDefault="00F57E0D" w:rsidP="00DF1C19">
            <w:pPr>
              <w:jc w:val="center"/>
              <w:rPr>
                <w:szCs w:val="22"/>
              </w:rPr>
            </w:pPr>
            <w:r w:rsidRPr="00C760B1">
              <w:rPr>
                <w:szCs w:val="22"/>
              </w:rPr>
              <w:noBreakHyphen/>
              <w:t>2,8</w:t>
            </w:r>
          </w:p>
        </w:tc>
        <w:tc>
          <w:tcPr>
            <w:tcW w:w="1745" w:type="dxa"/>
            <w:gridSpan w:val="2"/>
            <w:vAlign w:val="center"/>
          </w:tcPr>
          <w:p w14:paraId="4F3529B1" w14:textId="77777777" w:rsidR="00F57E0D" w:rsidRPr="00C760B1" w:rsidRDefault="00F57E0D" w:rsidP="00DF1C19">
            <w:pPr>
              <w:jc w:val="center"/>
              <w:rPr>
                <w:szCs w:val="22"/>
              </w:rPr>
            </w:pPr>
            <w:r w:rsidRPr="00C760B1">
              <w:rPr>
                <w:szCs w:val="22"/>
              </w:rPr>
              <w:noBreakHyphen/>
              <w:t>3,9</w:t>
            </w:r>
          </w:p>
        </w:tc>
        <w:tc>
          <w:tcPr>
            <w:tcW w:w="1783" w:type="dxa"/>
            <w:vAlign w:val="center"/>
          </w:tcPr>
          <w:p w14:paraId="458D52ED" w14:textId="77777777" w:rsidR="00F57E0D" w:rsidRPr="00C760B1" w:rsidRDefault="00F57E0D" w:rsidP="00DF1C19">
            <w:pPr>
              <w:jc w:val="center"/>
              <w:rPr>
                <w:szCs w:val="22"/>
              </w:rPr>
            </w:pPr>
            <w:r w:rsidRPr="00C760B1">
              <w:rPr>
                <w:szCs w:val="22"/>
              </w:rPr>
              <w:noBreakHyphen/>
              <w:t>0,6</w:t>
            </w:r>
          </w:p>
        </w:tc>
      </w:tr>
      <w:tr w:rsidR="00F57E0D" w:rsidRPr="00C760B1" w14:paraId="4682CADE" w14:textId="77777777" w:rsidTr="327F3B93">
        <w:trPr>
          <w:cantSplit/>
          <w:jc w:val="center"/>
        </w:trPr>
        <w:tc>
          <w:tcPr>
            <w:tcW w:w="3810" w:type="dxa"/>
            <w:vAlign w:val="bottom"/>
          </w:tcPr>
          <w:p w14:paraId="4A438605" w14:textId="77777777" w:rsidR="00F57E0D" w:rsidRPr="00C760B1" w:rsidRDefault="00F57E0D" w:rsidP="00DF1C19">
            <w:pPr>
              <w:ind w:left="170"/>
              <w:rPr>
                <w:szCs w:val="22"/>
              </w:rPr>
            </w:pPr>
            <w:r w:rsidRPr="00C760B1">
              <w:rPr>
                <w:szCs w:val="22"/>
              </w:rPr>
              <w:t>Rozdiel oproti placebu (upravený priemer) (95 % CI)</w:t>
            </w:r>
          </w:p>
        </w:tc>
        <w:tc>
          <w:tcPr>
            <w:tcW w:w="1734" w:type="dxa"/>
            <w:vAlign w:val="center"/>
          </w:tcPr>
          <w:p w14:paraId="1B795A9D" w14:textId="77777777" w:rsidR="00F57E0D" w:rsidRPr="00C760B1" w:rsidRDefault="00F57E0D" w:rsidP="00DF1C19">
            <w:pPr>
              <w:jc w:val="center"/>
              <w:rPr>
                <w:szCs w:val="22"/>
                <w:vertAlign w:val="superscript"/>
              </w:rPr>
            </w:pPr>
            <w:r w:rsidRPr="00C760B1">
              <w:rPr>
                <w:szCs w:val="22"/>
              </w:rPr>
              <w:noBreakHyphen/>
              <w:t>2,2</w:t>
            </w:r>
            <w:r w:rsidRPr="00C760B1">
              <w:rPr>
                <w:szCs w:val="22"/>
                <w:vertAlign w:val="superscript"/>
              </w:rPr>
              <w:t>b</w:t>
            </w:r>
          </w:p>
          <w:p w14:paraId="199608FC" w14:textId="77777777" w:rsidR="00F57E0D" w:rsidRPr="00C760B1" w:rsidRDefault="00F57E0D" w:rsidP="00DF1C19">
            <w:pPr>
              <w:jc w:val="center"/>
              <w:rPr>
                <w:szCs w:val="22"/>
              </w:rPr>
            </w:pPr>
            <w:r w:rsidRPr="00C760B1">
              <w:rPr>
                <w:szCs w:val="22"/>
              </w:rPr>
              <w:t>(</w:t>
            </w:r>
            <w:r w:rsidRPr="00C760B1">
              <w:rPr>
                <w:szCs w:val="22"/>
              </w:rPr>
              <w:noBreakHyphen/>
              <w:t xml:space="preserve">2,9; </w:t>
            </w:r>
            <w:r w:rsidRPr="00C760B1">
              <w:rPr>
                <w:szCs w:val="22"/>
              </w:rPr>
              <w:noBreakHyphen/>
              <w:t>1,6)</w:t>
            </w:r>
          </w:p>
        </w:tc>
        <w:tc>
          <w:tcPr>
            <w:tcW w:w="1745" w:type="dxa"/>
            <w:gridSpan w:val="2"/>
            <w:vAlign w:val="center"/>
          </w:tcPr>
          <w:p w14:paraId="2BE37E1F" w14:textId="77777777" w:rsidR="00F57E0D" w:rsidRPr="00C760B1" w:rsidRDefault="00F57E0D" w:rsidP="00DF1C19">
            <w:pPr>
              <w:jc w:val="center"/>
              <w:rPr>
                <w:szCs w:val="22"/>
                <w:vertAlign w:val="superscript"/>
              </w:rPr>
            </w:pPr>
            <w:r w:rsidRPr="00C760B1">
              <w:rPr>
                <w:szCs w:val="22"/>
              </w:rPr>
              <w:noBreakHyphen/>
              <w:t>3,3</w:t>
            </w:r>
            <w:r w:rsidRPr="00C760B1">
              <w:rPr>
                <w:szCs w:val="22"/>
                <w:vertAlign w:val="superscript"/>
              </w:rPr>
              <w:t>b</w:t>
            </w:r>
          </w:p>
          <w:p w14:paraId="516A252E" w14:textId="77777777" w:rsidR="00F57E0D" w:rsidRPr="00C760B1" w:rsidRDefault="00F57E0D" w:rsidP="00DF1C19">
            <w:pPr>
              <w:jc w:val="center"/>
              <w:rPr>
                <w:szCs w:val="22"/>
              </w:rPr>
            </w:pPr>
            <w:r w:rsidRPr="00C760B1">
              <w:rPr>
                <w:szCs w:val="22"/>
              </w:rPr>
              <w:t>(</w:t>
            </w:r>
            <w:r w:rsidRPr="00C760B1">
              <w:rPr>
                <w:szCs w:val="22"/>
              </w:rPr>
              <w:noBreakHyphen/>
              <w:t xml:space="preserve">4,0; </w:t>
            </w:r>
            <w:r w:rsidRPr="00C760B1">
              <w:rPr>
                <w:szCs w:val="22"/>
              </w:rPr>
              <w:noBreakHyphen/>
              <w:t>2,6)</w:t>
            </w:r>
          </w:p>
        </w:tc>
        <w:tc>
          <w:tcPr>
            <w:tcW w:w="1783" w:type="dxa"/>
            <w:vAlign w:val="center"/>
          </w:tcPr>
          <w:p w14:paraId="70213F35"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7280AB9A" w14:textId="77777777" w:rsidTr="327F3B93">
        <w:trPr>
          <w:cantSplit/>
          <w:jc w:val="center"/>
        </w:trPr>
        <w:tc>
          <w:tcPr>
            <w:tcW w:w="9072" w:type="dxa"/>
            <w:gridSpan w:val="5"/>
            <w:vAlign w:val="bottom"/>
          </w:tcPr>
          <w:p w14:paraId="22AD6ECE" w14:textId="77777777" w:rsidR="00F57E0D" w:rsidRPr="00C760B1" w:rsidRDefault="00F57E0D" w:rsidP="00A34D4F">
            <w:pPr>
              <w:keepNext/>
              <w:jc w:val="center"/>
              <w:rPr>
                <w:b/>
                <w:szCs w:val="22"/>
              </w:rPr>
            </w:pPr>
            <w:r w:rsidRPr="00C760B1">
              <w:rPr>
                <w:b/>
                <w:szCs w:val="22"/>
              </w:rPr>
              <w:t>Dvojkombinácia s metformínom (26 týždňov)</w:t>
            </w:r>
          </w:p>
        </w:tc>
      </w:tr>
      <w:tr w:rsidR="00F57E0D" w:rsidRPr="00C760B1" w14:paraId="70465033" w14:textId="77777777" w:rsidTr="327F3B93">
        <w:trPr>
          <w:cantSplit/>
          <w:jc w:val="center"/>
        </w:trPr>
        <w:tc>
          <w:tcPr>
            <w:tcW w:w="3810" w:type="dxa"/>
            <w:vMerge w:val="restart"/>
            <w:vAlign w:val="bottom"/>
          </w:tcPr>
          <w:p w14:paraId="4D4419D2" w14:textId="77777777" w:rsidR="00F57E0D" w:rsidRPr="00C760B1" w:rsidRDefault="00F57E0D" w:rsidP="00A34D4F">
            <w:pPr>
              <w:keepNext/>
              <w:rPr>
                <w:b/>
                <w:szCs w:val="22"/>
              </w:rPr>
            </w:pPr>
          </w:p>
        </w:tc>
        <w:tc>
          <w:tcPr>
            <w:tcW w:w="3479" w:type="dxa"/>
            <w:gridSpan w:val="3"/>
            <w:vAlign w:val="center"/>
          </w:tcPr>
          <w:p w14:paraId="489F7643" w14:textId="77777777" w:rsidR="00F57E0D" w:rsidRPr="00C760B1" w:rsidRDefault="00F57E0D" w:rsidP="00DF1C19">
            <w:pPr>
              <w:jc w:val="center"/>
              <w:rPr>
                <w:b/>
                <w:szCs w:val="22"/>
              </w:rPr>
            </w:pPr>
            <w:r w:rsidRPr="00C760B1">
              <w:rPr>
                <w:b/>
                <w:szCs w:val="22"/>
              </w:rPr>
              <w:t>Kanagliflozín + metformín</w:t>
            </w:r>
          </w:p>
        </w:tc>
        <w:tc>
          <w:tcPr>
            <w:tcW w:w="1783" w:type="dxa"/>
            <w:vMerge w:val="restart"/>
            <w:vAlign w:val="bottom"/>
          </w:tcPr>
          <w:p w14:paraId="2888D48A" w14:textId="77777777" w:rsidR="00F57E0D" w:rsidRPr="00C760B1" w:rsidRDefault="00F57E0D" w:rsidP="00DF1C19">
            <w:pPr>
              <w:jc w:val="center"/>
              <w:rPr>
                <w:b/>
                <w:szCs w:val="22"/>
              </w:rPr>
            </w:pPr>
            <w:r w:rsidRPr="00C760B1">
              <w:rPr>
                <w:b/>
                <w:szCs w:val="22"/>
              </w:rPr>
              <w:t>Placebo + metformín</w:t>
            </w:r>
          </w:p>
          <w:p w14:paraId="244E70B3" w14:textId="77777777" w:rsidR="00F57E0D" w:rsidRPr="00C760B1" w:rsidRDefault="00F57E0D"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183)</w:t>
            </w:r>
          </w:p>
        </w:tc>
      </w:tr>
      <w:tr w:rsidR="00F57E0D" w:rsidRPr="00C760B1" w14:paraId="7E6B7F85" w14:textId="77777777" w:rsidTr="327F3B93">
        <w:trPr>
          <w:cantSplit/>
          <w:jc w:val="center"/>
        </w:trPr>
        <w:tc>
          <w:tcPr>
            <w:tcW w:w="3810" w:type="dxa"/>
            <w:vMerge/>
            <w:vAlign w:val="bottom"/>
          </w:tcPr>
          <w:p w14:paraId="547FB82D" w14:textId="77777777" w:rsidR="00F57E0D" w:rsidRPr="00C760B1" w:rsidRDefault="00F57E0D" w:rsidP="00DF1C19">
            <w:pPr>
              <w:rPr>
                <w:b/>
                <w:szCs w:val="22"/>
              </w:rPr>
            </w:pPr>
          </w:p>
        </w:tc>
        <w:tc>
          <w:tcPr>
            <w:tcW w:w="1734" w:type="dxa"/>
            <w:vAlign w:val="center"/>
          </w:tcPr>
          <w:p w14:paraId="42C975BB" w14:textId="77777777" w:rsidR="00F57E0D" w:rsidRPr="00C760B1" w:rsidRDefault="00F57E0D" w:rsidP="00DF1C19">
            <w:pPr>
              <w:jc w:val="center"/>
              <w:rPr>
                <w:b/>
                <w:szCs w:val="22"/>
              </w:rPr>
            </w:pPr>
            <w:r w:rsidRPr="00C760B1">
              <w:rPr>
                <w:b/>
                <w:szCs w:val="22"/>
              </w:rPr>
              <w:t>100 mg</w:t>
            </w:r>
          </w:p>
          <w:p w14:paraId="45B6698A" w14:textId="77777777" w:rsidR="00F57E0D" w:rsidRPr="00C760B1" w:rsidRDefault="00F57E0D"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368)</w:t>
            </w:r>
          </w:p>
        </w:tc>
        <w:tc>
          <w:tcPr>
            <w:tcW w:w="1745" w:type="dxa"/>
            <w:gridSpan w:val="2"/>
            <w:vAlign w:val="center"/>
          </w:tcPr>
          <w:p w14:paraId="01FBAE79" w14:textId="77777777" w:rsidR="00F57E0D" w:rsidRPr="00C760B1" w:rsidRDefault="00F57E0D" w:rsidP="00DF1C19">
            <w:pPr>
              <w:jc w:val="center"/>
              <w:rPr>
                <w:b/>
                <w:szCs w:val="22"/>
              </w:rPr>
            </w:pPr>
            <w:r w:rsidRPr="00C760B1">
              <w:rPr>
                <w:b/>
                <w:szCs w:val="22"/>
              </w:rPr>
              <w:t>300 mg</w:t>
            </w:r>
          </w:p>
          <w:p w14:paraId="2F611B8B" w14:textId="77777777" w:rsidR="00F57E0D" w:rsidRPr="00C760B1" w:rsidRDefault="00F57E0D"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367)</w:t>
            </w:r>
          </w:p>
        </w:tc>
        <w:tc>
          <w:tcPr>
            <w:tcW w:w="1783" w:type="dxa"/>
            <w:vMerge/>
            <w:vAlign w:val="bottom"/>
          </w:tcPr>
          <w:p w14:paraId="3B6A7732" w14:textId="77777777" w:rsidR="00F57E0D" w:rsidRPr="00C760B1" w:rsidRDefault="00F57E0D" w:rsidP="00DF1C19">
            <w:pPr>
              <w:jc w:val="center"/>
              <w:rPr>
                <w:b/>
                <w:szCs w:val="22"/>
              </w:rPr>
            </w:pPr>
          </w:p>
        </w:tc>
      </w:tr>
      <w:tr w:rsidR="00F57E0D" w:rsidRPr="00C760B1" w14:paraId="370E2A3D" w14:textId="77777777" w:rsidTr="327F3B93">
        <w:trPr>
          <w:cantSplit/>
          <w:jc w:val="center"/>
        </w:trPr>
        <w:tc>
          <w:tcPr>
            <w:tcW w:w="9072" w:type="dxa"/>
            <w:gridSpan w:val="5"/>
            <w:vAlign w:val="bottom"/>
          </w:tcPr>
          <w:p w14:paraId="7D0800A8" w14:textId="77777777" w:rsidR="00F57E0D" w:rsidRPr="00C760B1" w:rsidRDefault="00F57E0D" w:rsidP="00A34D4F">
            <w:pPr>
              <w:keepNext/>
              <w:rPr>
                <w:b/>
                <w:szCs w:val="22"/>
              </w:rPr>
            </w:pPr>
            <w:r w:rsidRPr="00C760B1">
              <w:rPr>
                <w:b/>
                <w:szCs w:val="22"/>
              </w:rPr>
              <w:t>HbA</w:t>
            </w:r>
            <w:r w:rsidRPr="00C760B1">
              <w:rPr>
                <w:b/>
                <w:szCs w:val="22"/>
                <w:vertAlign w:val="subscript"/>
              </w:rPr>
              <w:t>1c</w:t>
            </w:r>
            <w:r w:rsidRPr="00C760B1">
              <w:rPr>
                <w:b/>
                <w:szCs w:val="22"/>
              </w:rPr>
              <w:t xml:space="preserve"> (%)</w:t>
            </w:r>
          </w:p>
        </w:tc>
      </w:tr>
      <w:tr w:rsidR="00F57E0D" w:rsidRPr="00C760B1" w14:paraId="702248A9" w14:textId="77777777" w:rsidTr="327F3B93">
        <w:trPr>
          <w:cantSplit/>
          <w:jc w:val="center"/>
        </w:trPr>
        <w:tc>
          <w:tcPr>
            <w:tcW w:w="3810" w:type="dxa"/>
            <w:vAlign w:val="bottom"/>
          </w:tcPr>
          <w:p w14:paraId="35772DB8" w14:textId="77777777" w:rsidR="00F57E0D" w:rsidRPr="00C760B1" w:rsidRDefault="00F57E0D" w:rsidP="00DF1C19">
            <w:pPr>
              <w:ind w:left="170"/>
              <w:rPr>
                <w:szCs w:val="22"/>
              </w:rPr>
            </w:pPr>
            <w:r w:rsidRPr="00C760B1">
              <w:rPr>
                <w:szCs w:val="22"/>
              </w:rPr>
              <w:t>Východisková hodnota (priemer)</w:t>
            </w:r>
          </w:p>
        </w:tc>
        <w:tc>
          <w:tcPr>
            <w:tcW w:w="1734" w:type="dxa"/>
            <w:vAlign w:val="center"/>
          </w:tcPr>
          <w:p w14:paraId="3821B13A" w14:textId="77777777" w:rsidR="00F57E0D" w:rsidRPr="00C760B1" w:rsidRDefault="00F57E0D" w:rsidP="00DF1C19">
            <w:pPr>
              <w:jc w:val="center"/>
              <w:rPr>
                <w:szCs w:val="22"/>
              </w:rPr>
            </w:pPr>
            <w:r w:rsidRPr="00C760B1">
              <w:rPr>
                <w:szCs w:val="22"/>
              </w:rPr>
              <w:t>7,94</w:t>
            </w:r>
          </w:p>
        </w:tc>
        <w:tc>
          <w:tcPr>
            <w:tcW w:w="1745" w:type="dxa"/>
            <w:gridSpan w:val="2"/>
            <w:vAlign w:val="center"/>
          </w:tcPr>
          <w:p w14:paraId="7F98DF8C" w14:textId="77777777" w:rsidR="00F57E0D" w:rsidRPr="00C760B1" w:rsidRDefault="00F57E0D" w:rsidP="00DF1C19">
            <w:pPr>
              <w:jc w:val="center"/>
              <w:rPr>
                <w:szCs w:val="22"/>
              </w:rPr>
            </w:pPr>
            <w:r w:rsidRPr="00C760B1">
              <w:rPr>
                <w:szCs w:val="22"/>
              </w:rPr>
              <w:t>7,95</w:t>
            </w:r>
          </w:p>
        </w:tc>
        <w:tc>
          <w:tcPr>
            <w:tcW w:w="1783" w:type="dxa"/>
            <w:vAlign w:val="center"/>
          </w:tcPr>
          <w:p w14:paraId="26C50A21" w14:textId="77777777" w:rsidR="00F57E0D" w:rsidRPr="00C760B1" w:rsidRDefault="00F57E0D" w:rsidP="00DF1C19">
            <w:pPr>
              <w:jc w:val="center"/>
              <w:rPr>
                <w:szCs w:val="22"/>
              </w:rPr>
            </w:pPr>
            <w:r w:rsidRPr="00C760B1">
              <w:rPr>
                <w:szCs w:val="22"/>
              </w:rPr>
              <w:t>7,96</w:t>
            </w:r>
          </w:p>
        </w:tc>
      </w:tr>
      <w:tr w:rsidR="00F57E0D" w:rsidRPr="00C760B1" w14:paraId="1EB8BB20" w14:textId="77777777" w:rsidTr="327F3B93">
        <w:trPr>
          <w:cantSplit/>
          <w:jc w:val="center"/>
        </w:trPr>
        <w:tc>
          <w:tcPr>
            <w:tcW w:w="3810" w:type="dxa"/>
            <w:vAlign w:val="bottom"/>
          </w:tcPr>
          <w:p w14:paraId="6E4A6FD5" w14:textId="77777777" w:rsidR="00F57E0D" w:rsidRPr="00C760B1" w:rsidRDefault="00F57E0D" w:rsidP="00DF1C19">
            <w:pPr>
              <w:ind w:left="170"/>
              <w:rPr>
                <w:szCs w:val="22"/>
                <w:vertAlign w:val="superscript"/>
              </w:rPr>
            </w:pPr>
            <w:r w:rsidRPr="00C760B1">
              <w:rPr>
                <w:szCs w:val="22"/>
              </w:rPr>
              <w:t>Zmena oproti východiskovej hodnote (upravený priemer)</w:t>
            </w:r>
          </w:p>
        </w:tc>
        <w:tc>
          <w:tcPr>
            <w:tcW w:w="1734" w:type="dxa"/>
            <w:vAlign w:val="center"/>
          </w:tcPr>
          <w:p w14:paraId="38B122B5" w14:textId="77777777" w:rsidR="00F57E0D" w:rsidRPr="00C760B1" w:rsidRDefault="00F57E0D" w:rsidP="00DF1C19">
            <w:pPr>
              <w:jc w:val="center"/>
              <w:rPr>
                <w:szCs w:val="22"/>
                <w:vertAlign w:val="superscript"/>
              </w:rPr>
            </w:pPr>
            <w:r w:rsidRPr="00C760B1">
              <w:rPr>
                <w:szCs w:val="22"/>
              </w:rPr>
              <w:noBreakHyphen/>
              <w:t>0,79</w:t>
            </w:r>
          </w:p>
        </w:tc>
        <w:tc>
          <w:tcPr>
            <w:tcW w:w="1745" w:type="dxa"/>
            <w:gridSpan w:val="2"/>
            <w:vAlign w:val="center"/>
          </w:tcPr>
          <w:p w14:paraId="7E8D5BFB" w14:textId="77777777" w:rsidR="00F57E0D" w:rsidRPr="00C760B1" w:rsidRDefault="00F57E0D" w:rsidP="00DF1C19">
            <w:pPr>
              <w:jc w:val="center"/>
              <w:rPr>
                <w:szCs w:val="22"/>
                <w:vertAlign w:val="superscript"/>
              </w:rPr>
            </w:pPr>
            <w:r w:rsidRPr="00C760B1">
              <w:rPr>
                <w:szCs w:val="22"/>
              </w:rPr>
              <w:noBreakHyphen/>
              <w:t>0,94</w:t>
            </w:r>
          </w:p>
        </w:tc>
        <w:tc>
          <w:tcPr>
            <w:tcW w:w="1783" w:type="dxa"/>
            <w:vAlign w:val="center"/>
          </w:tcPr>
          <w:p w14:paraId="100EB169" w14:textId="77777777" w:rsidR="00F57E0D" w:rsidRPr="00C760B1" w:rsidRDefault="00F57E0D" w:rsidP="00DF1C19">
            <w:pPr>
              <w:jc w:val="center"/>
              <w:rPr>
                <w:szCs w:val="22"/>
              </w:rPr>
            </w:pPr>
            <w:r w:rsidRPr="00C760B1">
              <w:rPr>
                <w:szCs w:val="22"/>
              </w:rPr>
              <w:noBreakHyphen/>
              <w:t>0,17</w:t>
            </w:r>
          </w:p>
        </w:tc>
      </w:tr>
      <w:tr w:rsidR="00F57E0D" w:rsidRPr="00C760B1" w14:paraId="38D99EE1" w14:textId="77777777" w:rsidTr="327F3B93">
        <w:trPr>
          <w:cantSplit/>
          <w:jc w:val="center"/>
        </w:trPr>
        <w:tc>
          <w:tcPr>
            <w:tcW w:w="3810" w:type="dxa"/>
            <w:vAlign w:val="bottom"/>
          </w:tcPr>
          <w:p w14:paraId="2FEF7405" w14:textId="77777777" w:rsidR="00F57E0D" w:rsidRPr="00C760B1" w:rsidRDefault="00F57E0D" w:rsidP="00DF1C19">
            <w:pPr>
              <w:ind w:left="170"/>
              <w:rPr>
                <w:b/>
                <w:szCs w:val="22"/>
              </w:rPr>
            </w:pPr>
            <w:r w:rsidRPr="00C760B1">
              <w:rPr>
                <w:szCs w:val="22"/>
              </w:rPr>
              <w:t>Rozdiel oproti placebu (upravený priemer) (95 % CI)</w:t>
            </w:r>
          </w:p>
        </w:tc>
        <w:tc>
          <w:tcPr>
            <w:tcW w:w="1734" w:type="dxa"/>
            <w:vAlign w:val="center"/>
          </w:tcPr>
          <w:p w14:paraId="1042C2E7" w14:textId="77777777" w:rsidR="00F57E0D" w:rsidRPr="00C760B1" w:rsidRDefault="00F57E0D" w:rsidP="00DF1C19">
            <w:pPr>
              <w:jc w:val="center"/>
              <w:rPr>
                <w:szCs w:val="22"/>
                <w:vertAlign w:val="superscript"/>
              </w:rPr>
            </w:pPr>
            <w:r w:rsidRPr="00C760B1">
              <w:rPr>
                <w:szCs w:val="22"/>
              </w:rPr>
              <w:noBreakHyphen/>
              <w:t>0,62</w:t>
            </w:r>
            <w:r w:rsidRPr="00C760B1">
              <w:rPr>
                <w:szCs w:val="22"/>
                <w:vertAlign w:val="superscript"/>
              </w:rPr>
              <w:t>b</w:t>
            </w:r>
          </w:p>
          <w:p w14:paraId="6C3BDEA6" w14:textId="77777777" w:rsidR="00F57E0D" w:rsidRPr="00C760B1" w:rsidRDefault="00F57E0D" w:rsidP="00DF1C19">
            <w:pPr>
              <w:jc w:val="center"/>
              <w:rPr>
                <w:szCs w:val="22"/>
              </w:rPr>
            </w:pPr>
            <w:r w:rsidRPr="00C760B1">
              <w:rPr>
                <w:szCs w:val="22"/>
              </w:rPr>
              <w:t>(</w:t>
            </w:r>
            <w:r w:rsidRPr="00C760B1">
              <w:rPr>
                <w:szCs w:val="22"/>
              </w:rPr>
              <w:noBreakHyphen/>
              <w:t xml:space="preserve">0,76, </w:t>
            </w:r>
            <w:r w:rsidRPr="00C760B1">
              <w:rPr>
                <w:szCs w:val="22"/>
              </w:rPr>
              <w:noBreakHyphen/>
              <w:t>0,48)</w:t>
            </w:r>
          </w:p>
        </w:tc>
        <w:tc>
          <w:tcPr>
            <w:tcW w:w="1745" w:type="dxa"/>
            <w:gridSpan w:val="2"/>
            <w:vAlign w:val="center"/>
          </w:tcPr>
          <w:p w14:paraId="4FD97220" w14:textId="77777777" w:rsidR="00F57E0D" w:rsidRPr="00C760B1" w:rsidRDefault="00F57E0D" w:rsidP="00DF1C19">
            <w:pPr>
              <w:jc w:val="center"/>
              <w:rPr>
                <w:szCs w:val="22"/>
              </w:rPr>
            </w:pPr>
            <w:r w:rsidRPr="00C760B1">
              <w:rPr>
                <w:szCs w:val="22"/>
              </w:rPr>
              <w:noBreakHyphen/>
              <w:t>0,77</w:t>
            </w:r>
            <w:r w:rsidRPr="00C760B1">
              <w:rPr>
                <w:szCs w:val="22"/>
                <w:vertAlign w:val="superscript"/>
              </w:rPr>
              <w:t>b</w:t>
            </w:r>
          </w:p>
          <w:p w14:paraId="63FC1E26" w14:textId="77777777" w:rsidR="00F57E0D" w:rsidRPr="00C760B1" w:rsidRDefault="00F57E0D" w:rsidP="00DF1C19">
            <w:pPr>
              <w:jc w:val="center"/>
              <w:rPr>
                <w:szCs w:val="22"/>
              </w:rPr>
            </w:pPr>
            <w:r w:rsidRPr="00C760B1">
              <w:rPr>
                <w:szCs w:val="22"/>
              </w:rPr>
              <w:t>(</w:t>
            </w:r>
            <w:r w:rsidRPr="00C760B1">
              <w:rPr>
                <w:szCs w:val="22"/>
              </w:rPr>
              <w:noBreakHyphen/>
              <w:t xml:space="preserve">0,91, </w:t>
            </w:r>
            <w:r w:rsidRPr="00C760B1">
              <w:rPr>
                <w:szCs w:val="22"/>
              </w:rPr>
              <w:noBreakHyphen/>
              <w:t>0,64)</w:t>
            </w:r>
          </w:p>
        </w:tc>
        <w:tc>
          <w:tcPr>
            <w:tcW w:w="1783" w:type="dxa"/>
            <w:vAlign w:val="center"/>
          </w:tcPr>
          <w:p w14:paraId="5A1D808E"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18E39019" w14:textId="77777777" w:rsidTr="327F3B93">
        <w:trPr>
          <w:cantSplit/>
          <w:jc w:val="center"/>
        </w:trPr>
        <w:tc>
          <w:tcPr>
            <w:tcW w:w="3810" w:type="dxa"/>
            <w:vAlign w:val="bottom"/>
          </w:tcPr>
          <w:p w14:paraId="0FB0E8AB" w14:textId="77777777" w:rsidR="00F57E0D" w:rsidRPr="00C760B1" w:rsidRDefault="00F57E0D" w:rsidP="00DF1C19">
            <w:pPr>
              <w:rPr>
                <w:b/>
                <w:szCs w:val="22"/>
              </w:rPr>
            </w:pPr>
            <w:r w:rsidRPr="00C760B1">
              <w:rPr>
                <w:b/>
                <w:szCs w:val="22"/>
              </w:rPr>
              <w:t>Pacienti (%) dosahujúci HbA</w:t>
            </w:r>
            <w:r w:rsidRPr="00C760B1">
              <w:rPr>
                <w:b/>
                <w:szCs w:val="22"/>
                <w:vertAlign w:val="subscript"/>
              </w:rPr>
              <w:t>1c</w:t>
            </w:r>
            <w:r w:rsidRPr="00C760B1">
              <w:rPr>
                <w:b/>
                <w:szCs w:val="22"/>
              </w:rPr>
              <w:t xml:space="preserve"> &lt; 7 %</w:t>
            </w:r>
          </w:p>
        </w:tc>
        <w:tc>
          <w:tcPr>
            <w:tcW w:w="1734" w:type="dxa"/>
            <w:vAlign w:val="center"/>
          </w:tcPr>
          <w:p w14:paraId="10DAB42D" w14:textId="77777777" w:rsidR="00F57E0D" w:rsidRPr="00C760B1" w:rsidRDefault="00F57E0D" w:rsidP="00DF1C19">
            <w:pPr>
              <w:jc w:val="center"/>
              <w:rPr>
                <w:szCs w:val="22"/>
                <w:vertAlign w:val="superscript"/>
              </w:rPr>
            </w:pPr>
            <w:r w:rsidRPr="00C760B1">
              <w:rPr>
                <w:szCs w:val="22"/>
              </w:rPr>
              <w:t>45,5</w:t>
            </w:r>
            <w:r w:rsidRPr="00C760B1">
              <w:rPr>
                <w:szCs w:val="22"/>
                <w:vertAlign w:val="superscript"/>
              </w:rPr>
              <w:t>b</w:t>
            </w:r>
          </w:p>
        </w:tc>
        <w:tc>
          <w:tcPr>
            <w:tcW w:w="1745" w:type="dxa"/>
            <w:gridSpan w:val="2"/>
            <w:vAlign w:val="center"/>
          </w:tcPr>
          <w:p w14:paraId="313EE3D6" w14:textId="77777777" w:rsidR="00F57E0D" w:rsidRPr="00C760B1" w:rsidRDefault="00F57E0D" w:rsidP="00DF1C19">
            <w:pPr>
              <w:jc w:val="center"/>
              <w:rPr>
                <w:szCs w:val="22"/>
                <w:vertAlign w:val="superscript"/>
              </w:rPr>
            </w:pPr>
            <w:r w:rsidRPr="00C760B1">
              <w:rPr>
                <w:szCs w:val="22"/>
              </w:rPr>
              <w:t>57,8</w:t>
            </w:r>
            <w:r w:rsidRPr="00C760B1">
              <w:rPr>
                <w:szCs w:val="22"/>
                <w:vertAlign w:val="superscript"/>
              </w:rPr>
              <w:t>b</w:t>
            </w:r>
          </w:p>
        </w:tc>
        <w:tc>
          <w:tcPr>
            <w:tcW w:w="1783" w:type="dxa"/>
            <w:vAlign w:val="center"/>
          </w:tcPr>
          <w:p w14:paraId="54B75924" w14:textId="77777777" w:rsidR="00F57E0D" w:rsidRPr="00C760B1" w:rsidRDefault="00F57E0D" w:rsidP="00DF1C19">
            <w:pPr>
              <w:jc w:val="center"/>
              <w:rPr>
                <w:szCs w:val="22"/>
              </w:rPr>
            </w:pPr>
            <w:r w:rsidRPr="00C760B1">
              <w:rPr>
                <w:szCs w:val="22"/>
              </w:rPr>
              <w:t>29,8</w:t>
            </w:r>
          </w:p>
        </w:tc>
      </w:tr>
      <w:tr w:rsidR="00F57E0D" w:rsidRPr="00C760B1" w14:paraId="600616F6" w14:textId="77777777" w:rsidTr="327F3B93">
        <w:trPr>
          <w:cantSplit/>
          <w:jc w:val="center"/>
        </w:trPr>
        <w:tc>
          <w:tcPr>
            <w:tcW w:w="9072" w:type="dxa"/>
            <w:gridSpan w:val="5"/>
            <w:vAlign w:val="bottom"/>
          </w:tcPr>
          <w:p w14:paraId="6D1BD6A3" w14:textId="77777777" w:rsidR="00F57E0D" w:rsidRPr="00C760B1" w:rsidRDefault="00F57E0D" w:rsidP="00A34D4F">
            <w:pPr>
              <w:keepNext/>
              <w:rPr>
                <w:szCs w:val="22"/>
              </w:rPr>
            </w:pPr>
            <w:r w:rsidRPr="00C760B1">
              <w:rPr>
                <w:b/>
                <w:szCs w:val="22"/>
              </w:rPr>
              <w:t>Telesná hmotnosť</w:t>
            </w:r>
          </w:p>
        </w:tc>
      </w:tr>
      <w:tr w:rsidR="00F57E0D" w:rsidRPr="00C760B1" w14:paraId="50E31058" w14:textId="77777777" w:rsidTr="327F3B93">
        <w:trPr>
          <w:cantSplit/>
          <w:jc w:val="center"/>
        </w:trPr>
        <w:tc>
          <w:tcPr>
            <w:tcW w:w="3810" w:type="dxa"/>
            <w:vAlign w:val="bottom"/>
          </w:tcPr>
          <w:p w14:paraId="64ABBCFF" w14:textId="77777777" w:rsidR="00F57E0D" w:rsidRPr="00C760B1" w:rsidRDefault="00F57E0D" w:rsidP="00DF1C19">
            <w:pPr>
              <w:ind w:left="170"/>
              <w:rPr>
                <w:b/>
                <w:szCs w:val="22"/>
              </w:rPr>
            </w:pPr>
            <w:r w:rsidRPr="00C760B1">
              <w:rPr>
                <w:szCs w:val="22"/>
              </w:rPr>
              <w:t>Východisková hodnota (priemer) v kg</w:t>
            </w:r>
          </w:p>
        </w:tc>
        <w:tc>
          <w:tcPr>
            <w:tcW w:w="1734" w:type="dxa"/>
            <w:vAlign w:val="center"/>
          </w:tcPr>
          <w:p w14:paraId="2B7E767A" w14:textId="77777777" w:rsidR="00F57E0D" w:rsidRPr="00C760B1" w:rsidRDefault="00F57E0D" w:rsidP="00DF1C19">
            <w:pPr>
              <w:jc w:val="center"/>
              <w:rPr>
                <w:szCs w:val="22"/>
              </w:rPr>
            </w:pPr>
            <w:r w:rsidRPr="00C760B1">
              <w:rPr>
                <w:szCs w:val="22"/>
              </w:rPr>
              <w:t>88,7</w:t>
            </w:r>
          </w:p>
        </w:tc>
        <w:tc>
          <w:tcPr>
            <w:tcW w:w="1745" w:type="dxa"/>
            <w:gridSpan w:val="2"/>
            <w:vAlign w:val="center"/>
          </w:tcPr>
          <w:p w14:paraId="2D93F91E" w14:textId="77777777" w:rsidR="00F57E0D" w:rsidRPr="00C760B1" w:rsidRDefault="00F57E0D" w:rsidP="00DF1C19">
            <w:pPr>
              <w:jc w:val="center"/>
              <w:rPr>
                <w:szCs w:val="22"/>
              </w:rPr>
            </w:pPr>
            <w:r w:rsidRPr="00C760B1">
              <w:rPr>
                <w:szCs w:val="22"/>
              </w:rPr>
              <w:t>85,4</w:t>
            </w:r>
          </w:p>
        </w:tc>
        <w:tc>
          <w:tcPr>
            <w:tcW w:w="1783" w:type="dxa"/>
            <w:vAlign w:val="center"/>
          </w:tcPr>
          <w:p w14:paraId="20C8C2BA" w14:textId="77777777" w:rsidR="00F57E0D" w:rsidRPr="00C760B1" w:rsidRDefault="00F57E0D" w:rsidP="00DF1C19">
            <w:pPr>
              <w:jc w:val="center"/>
              <w:rPr>
                <w:szCs w:val="22"/>
              </w:rPr>
            </w:pPr>
            <w:r w:rsidRPr="00C760B1">
              <w:rPr>
                <w:szCs w:val="22"/>
              </w:rPr>
              <w:t>86,7</w:t>
            </w:r>
          </w:p>
        </w:tc>
      </w:tr>
      <w:tr w:rsidR="00F57E0D" w:rsidRPr="00C760B1" w14:paraId="58DF58FF" w14:textId="77777777" w:rsidTr="327F3B93">
        <w:trPr>
          <w:cantSplit/>
          <w:jc w:val="center"/>
        </w:trPr>
        <w:tc>
          <w:tcPr>
            <w:tcW w:w="3810" w:type="dxa"/>
            <w:vAlign w:val="bottom"/>
          </w:tcPr>
          <w:p w14:paraId="31F6D158" w14:textId="77777777" w:rsidR="00F57E0D" w:rsidRPr="00C760B1" w:rsidRDefault="00F57E0D" w:rsidP="00DF1C19">
            <w:pPr>
              <w:ind w:left="170"/>
              <w:rPr>
                <w:b/>
                <w:szCs w:val="22"/>
              </w:rPr>
            </w:pPr>
            <w:r w:rsidRPr="00C760B1">
              <w:rPr>
                <w:szCs w:val="22"/>
              </w:rPr>
              <w:t>% zmena oproti východiskovej hodnote (upravený priemer)</w:t>
            </w:r>
          </w:p>
        </w:tc>
        <w:tc>
          <w:tcPr>
            <w:tcW w:w="1734" w:type="dxa"/>
            <w:vAlign w:val="center"/>
          </w:tcPr>
          <w:p w14:paraId="64C9DA7C" w14:textId="77777777" w:rsidR="00F57E0D" w:rsidRPr="00C760B1" w:rsidRDefault="00F57E0D" w:rsidP="00DF1C19">
            <w:pPr>
              <w:jc w:val="center"/>
              <w:rPr>
                <w:szCs w:val="22"/>
              </w:rPr>
            </w:pPr>
            <w:r w:rsidRPr="00C760B1">
              <w:rPr>
                <w:szCs w:val="22"/>
              </w:rPr>
              <w:noBreakHyphen/>
              <w:t>3,7</w:t>
            </w:r>
          </w:p>
        </w:tc>
        <w:tc>
          <w:tcPr>
            <w:tcW w:w="1745" w:type="dxa"/>
            <w:gridSpan w:val="2"/>
            <w:vAlign w:val="center"/>
          </w:tcPr>
          <w:p w14:paraId="2ECFA5C2" w14:textId="77777777" w:rsidR="00F57E0D" w:rsidRPr="00C760B1" w:rsidRDefault="00F57E0D" w:rsidP="00DF1C19">
            <w:pPr>
              <w:jc w:val="center"/>
              <w:rPr>
                <w:szCs w:val="22"/>
              </w:rPr>
            </w:pPr>
            <w:r w:rsidRPr="00C760B1">
              <w:rPr>
                <w:szCs w:val="22"/>
              </w:rPr>
              <w:noBreakHyphen/>
              <w:t>4,2</w:t>
            </w:r>
          </w:p>
        </w:tc>
        <w:tc>
          <w:tcPr>
            <w:tcW w:w="1783" w:type="dxa"/>
            <w:vAlign w:val="center"/>
          </w:tcPr>
          <w:p w14:paraId="6F16CDBA" w14:textId="77777777" w:rsidR="00F57E0D" w:rsidRPr="00C760B1" w:rsidRDefault="00F57E0D" w:rsidP="00DF1C19">
            <w:pPr>
              <w:jc w:val="center"/>
              <w:rPr>
                <w:szCs w:val="22"/>
              </w:rPr>
            </w:pPr>
            <w:r w:rsidRPr="00C760B1">
              <w:rPr>
                <w:szCs w:val="22"/>
              </w:rPr>
              <w:noBreakHyphen/>
              <w:t>1,2</w:t>
            </w:r>
          </w:p>
        </w:tc>
      </w:tr>
      <w:tr w:rsidR="00F57E0D" w:rsidRPr="00C760B1" w14:paraId="010016BB" w14:textId="77777777" w:rsidTr="327F3B93">
        <w:trPr>
          <w:cantSplit/>
          <w:jc w:val="center"/>
        </w:trPr>
        <w:tc>
          <w:tcPr>
            <w:tcW w:w="3810" w:type="dxa"/>
            <w:vAlign w:val="bottom"/>
          </w:tcPr>
          <w:p w14:paraId="0B66155E" w14:textId="77777777" w:rsidR="00F57E0D" w:rsidRPr="00C760B1" w:rsidRDefault="00F57E0D" w:rsidP="00DF1C19">
            <w:pPr>
              <w:ind w:left="170"/>
              <w:rPr>
                <w:szCs w:val="22"/>
              </w:rPr>
            </w:pPr>
            <w:r w:rsidRPr="00C760B1">
              <w:rPr>
                <w:szCs w:val="22"/>
              </w:rPr>
              <w:lastRenderedPageBreak/>
              <w:t>Rozdiel oproti placebu (upravený priemer) (95 % CI)</w:t>
            </w:r>
          </w:p>
        </w:tc>
        <w:tc>
          <w:tcPr>
            <w:tcW w:w="1734" w:type="dxa"/>
            <w:vAlign w:val="bottom"/>
          </w:tcPr>
          <w:p w14:paraId="664E6BBF" w14:textId="77777777" w:rsidR="00F57E0D" w:rsidRPr="00C760B1" w:rsidRDefault="00F57E0D" w:rsidP="00DF1C19">
            <w:pPr>
              <w:jc w:val="center"/>
              <w:rPr>
                <w:szCs w:val="22"/>
                <w:vertAlign w:val="superscript"/>
              </w:rPr>
            </w:pPr>
            <w:r w:rsidRPr="00C760B1">
              <w:rPr>
                <w:szCs w:val="22"/>
              </w:rPr>
              <w:noBreakHyphen/>
              <w:t>2,5</w:t>
            </w:r>
            <w:r w:rsidRPr="00C760B1">
              <w:rPr>
                <w:szCs w:val="22"/>
                <w:vertAlign w:val="superscript"/>
              </w:rPr>
              <w:t>b</w:t>
            </w:r>
          </w:p>
          <w:p w14:paraId="69886BDB" w14:textId="77777777" w:rsidR="00F57E0D" w:rsidRPr="00C760B1" w:rsidRDefault="00F57E0D" w:rsidP="00DF1C19">
            <w:pPr>
              <w:jc w:val="center"/>
              <w:rPr>
                <w:szCs w:val="22"/>
              </w:rPr>
            </w:pPr>
            <w:r w:rsidRPr="00C760B1">
              <w:rPr>
                <w:szCs w:val="22"/>
              </w:rPr>
              <w:t>(</w:t>
            </w:r>
            <w:r w:rsidRPr="00C760B1">
              <w:rPr>
                <w:szCs w:val="22"/>
              </w:rPr>
              <w:noBreakHyphen/>
              <w:t xml:space="preserve">3,1; </w:t>
            </w:r>
            <w:r w:rsidRPr="00C760B1">
              <w:rPr>
                <w:szCs w:val="22"/>
              </w:rPr>
              <w:noBreakHyphen/>
              <w:t>1,9)</w:t>
            </w:r>
          </w:p>
        </w:tc>
        <w:tc>
          <w:tcPr>
            <w:tcW w:w="1745" w:type="dxa"/>
            <w:gridSpan w:val="2"/>
            <w:vAlign w:val="bottom"/>
          </w:tcPr>
          <w:p w14:paraId="319E98DC" w14:textId="77777777" w:rsidR="00F57E0D" w:rsidRPr="00C760B1" w:rsidRDefault="00F57E0D" w:rsidP="00DF1C19">
            <w:pPr>
              <w:jc w:val="center"/>
              <w:rPr>
                <w:szCs w:val="22"/>
                <w:vertAlign w:val="superscript"/>
              </w:rPr>
            </w:pPr>
            <w:r w:rsidRPr="00C760B1">
              <w:rPr>
                <w:szCs w:val="22"/>
              </w:rPr>
              <w:noBreakHyphen/>
              <w:t>2,9</w:t>
            </w:r>
            <w:r w:rsidRPr="00C760B1">
              <w:rPr>
                <w:szCs w:val="22"/>
                <w:vertAlign w:val="superscript"/>
              </w:rPr>
              <w:t>b</w:t>
            </w:r>
          </w:p>
          <w:p w14:paraId="2C5B03C5" w14:textId="77777777" w:rsidR="00F57E0D" w:rsidRPr="00C760B1" w:rsidRDefault="00F57E0D" w:rsidP="00DF1C19">
            <w:pPr>
              <w:jc w:val="center"/>
              <w:rPr>
                <w:szCs w:val="22"/>
              </w:rPr>
            </w:pPr>
            <w:r w:rsidRPr="00C760B1">
              <w:rPr>
                <w:szCs w:val="22"/>
              </w:rPr>
              <w:t>(</w:t>
            </w:r>
            <w:r w:rsidRPr="00C760B1">
              <w:rPr>
                <w:szCs w:val="22"/>
              </w:rPr>
              <w:noBreakHyphen/>
              <w:t xml:space="preserve">3,5; </w:t>
            </w:r>
            <w:r w:rsidRPr="00C760B1">
              <w:rPr>
                <w:szCs w:val="22"/>
              </w:rPr>
              <w:noBreakHyphen/>
              <w:t>2,3)</w:t>
            </w:r>
          </w:p>
        </w:tc>
        <w:tc>
          <w:tcPr>
            <w:tcW w:w="1783" w:type="dxa"/>
            <w:vAlign w:val="center"/>
          </w:tcPr>
          <w:p w14:paraId="3AAC59DC"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47316E61" w14:textId="77777777" w:rsidTr="327F3B93">
        <w:trPr>
          <w:cantSplit/>
          <w:jc w:val="center"/>
        </w:trPr>
        <w:tc>
          <w:tcPr>
            <w:tcW w:w="9072" w:type="dxa"/>
            <w:gridSpan w:val="5"/>
            <w:vAlign w:val="bottom"/>
          </w:tcPr>
          <w:p w14:paraId="7B74B42F" w14:textId="77777777" w:rsidR="00F57E0D" w:rsidRPr="00C760B1" w:rsidRDefault="00F57E0D" w:rsidP="00A34D4F">
            <w:pPr>
              <w:keepNext/>
              <w:jc w:val="center"/>
              <w:rPr>
                <w:b/>
                <w:szCs w:val="22"/>
              </w:rPr>
            </w:pPr>
            <w:r w:rsidRPr="00C760B1">
              <w:rPr>
                <w:b/>
                <w:szCs w:val="22"/>
              </w:rPr>
              <w:t>Trojkombinácia s metformínom a sulfonylureou (26 týždňov)</w:t>
            </w:r>
          </w:p>
        </w:tc>
      </w:tr>
      <w:tr w:rsidR="00F57E0D" w:rsidRPr="00C760B1" w14:paraId="2D2B8C38" w14:textId="77777777" w:rsidTr="327F3B93">
        <w:trPr>
          <w:cantSplit/>
          <w:jc w:val="center"/>
        </w:trPr>
        <w:tc>
          <w:tcPr>
            <w:tcW w:w="3810" w:type="dxa"/>
            <w:vMerge w:val="restart"/>
            <w:vAlign w:val="bottom"/>
          </w:tcPr>
          <w:p w14:paraId="4E6455A1" w14:textId="77777777" w:rsidR="00F57E0D" w:rsidRPr="00C760B1" w:rsidRDefault="00F57E0D" w:rsidP="00A34D4F">
            <w:pPr>
              <w:keepNext/>
              <w:rPr>
                <w:b/>
                <w:szCs w:val="22"/>
              </w:rPr>
            </w:pPr>
          </w:p>
        </w:tc>
        <w:tc>
          <w:tcPr>
            <w:tcW w:w="3479" w:type="dxa"/>
            <w:gridSpan w:val="3"/>
            <w:vAlign w:val="center"/>
          </w:tcPr>
          <w:p w14:paraId="7A35EBE2" w14:textId="77777777" w:rsidR="00F57E0D" w:rsidRPr="00C760B1" w:rsidRDefault="00F57E0D" w:rsidP="00DF1C19">
            <w:pPr>
              <w:jc w:val="center"/>
              <w:rPr>
                <w:b/>
                <w:szCs w:val="22"/>
              </w:rPr>
            </w:pPr>
            <w:r w:rsidRPr="00C760B1">
              <w:rPr>
                <w:b/>
                <w:szCs w:val="22"/>
              </w:rPr>
              <w:t>Kanagliflozín + metformín</w:t>
            </w:r>
          </w:p>
          <w:p w14:paraId="01A73A9C" w14:textId="77777777" w:rsidR="00F57E0D" w:rsidRPr="00C760B1" w:rsidRDefault="00F57E0D" w:rsidP="00DF1C19">
            <w:pPr>
              <w:jc w:val="center"/>
              <w:rPr>
                <w:szCs w:val="22"/>
              </w:rPr>
            </w:pPr>
            <w:r w:rsidRPr="00C760B1">
              <w:rPr>
                <w:b/>
                <w:szCs w:val="22"/>
              </w:rPr>
              <w:t>a</w:t>
            </w:r>
            <w:r w:rsidR="00B92892" w:rsidRPr="00C760B1">
              <w:rPr>
                <w:b/>
                <w:szCs w:val="22"/>
              </w:rPr>
              <w:t> </w:t>
            </w:r>
            <w:r w:rsidRPr="00C760B1">
              <w:rPr>
                <w:b/>
                <w:szCs w:val="22"/>
              </w:rPr>
              <w:t>sulfonylurea</w:t>
            </w:r>
          </w:p>
        </w:tc>
        <w:tc>
          <w:tcPr>
            <w:tcW w:w="1783" w:type="dxa"/>
            <w:vMerge w:val="restart"/>
            <w:vAlign w:val="bottom"/>
          </w:tcPr>
          <w:p w14:paraId="07802FBE" w14:textId="77777777" w:rsidR="00F57E0D" w:rsidRPr="00C760B1" w:rsidRDefault="00F57E0D" w:rsidP="00DF1C19">
            <w:pPr>
              <w:jc w:val="center"/>
              <w:rPr>
                <w:b/>
                <w:szCs w:val="22"/>
              </w:rPr>
            </w:pPr>
            <w:r w:rsidRPr="00C760B1">
              <w:rPr>
                <w:b/>
                <w:szCs w:val="22"/>
              </w:rPr>
              <w:t>Placebo + metformín a sulfonylurea</w:t>
            </w:r>
          </w:p>
          <w:p w14:paraId="5BB440EC"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156)</w:t>
            </w:r>
          </w:p>
        </w:tc>
      </w:tr>
      <w:tr w:rsidR="00F57E0D" w:rsidRPr="00C760B1" w14:paraId="1871293A" w14:textId="77777777" w:rsidTr="327F3B93">
        <w:trPr>
          <w:cantSplit/>
          <w:jc w:val="center"/>
        </w:trPr>
        <w:tc>
          <w:tcPr>
            <w:tcW w:w="3810" w:type="dxa"/>
            <w:vMerge/>
            <w:vAlign w:val="bottom"/>
          </w:tcPr>
          <w:p w14:paraId="7AAF007B" w14:textId="77777777" w:rsidR="00F57E0D" w:rsidRPr="00C760B1" w:rsidRDefault="00F57E0D" w:rsidP="00DF1C19">
            <w:pPr>
              <w:rPr>
                <w:b/>
                <w:szCs w:val="22"/>
              </w:rPr>
            </w:pPr>
          </w:p>
        </w:tc>
        <w:tc>
          <w:tcPr>
            <w:tcW w:w="1734" w:type="dxa"/>
            <w:vAlign w:val="center"/>
          </w:tcPr>
          <w:p w14:paraId="26B25B1B" w14:textId="77777777" w:rsidR="00F57E0D" w:rsidRPr="00C760B1" w:rsidRDefault="00F57E0D" w:rsidP="00DF1C19">
            <w:pPr>
              <w:jc w:val="center"/>
              <w:rPr>
                <w:b/>
                <w:szCs w:val="22"/>
              </w:rPr>
            </w:pPr>
            <w:r w:rsidRPr="00C760B1">
              <w:rPr>
                <w:b/>
                <w:szCs w:val="22"/>
              </w:rPr>
              <w:t>100 mg</w:t>
            </w:r>
          </w:p>
          <w:p w14:paraId="235DEE5B"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157)</w:t>
            </w:r>
          </w:p>
        </w:tc>
        <w:tc>
          <w:tcPr>
            <w:tcW w:w="1745" w:type="dxa"/>
            <w:gridSpan w:val="2"/>
            <w:vAlign w:val="center"/>
          </w:tcPr>
          <w:p w14:paraId="658DE0D7" w14:textId="77777777" w:rsidR="00F57E0D" w:rsidRPr="00C760B1" w:rsidRDefault="00F57E0D" w:rsidP="00DF1C19">
            <w:pPr>
              <w:jc w:val="center"/>
              <w:rPr>
                <w:b/>
                <w:szCs w:val="22"/>
              </w:rPr>
            </w:pPr>
            <w:r w:rsidRPr="00C760B1">
              <w:rPr>
                <w:b/>
                <w:szCs w:val="22"/>
              </w:rPr>
              <w:t>300 mg</w:t>
            </w:r>
          </w:p>
          <w:p w14:paraId="0EF77266"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156)</w:t>
            </w:r>
          </w:p>
        </w:tc>
        <w:tc>
          <w:tcPr>
            <w:tcW w:w="1783" w:type="dxa"/>
            <w:vMerge/>
            <w:vAlign w:val="center"/>
          </w:tcPr>
          <w:p w14:paraId="45EC61CF" w14:textId="77777777" w:rsidR="00F57E0D" w:rsidRPr="00C760B1" w:rsidRDefault="00F57E0D" w:rsidP="00DF1C19">
            <w:pPr>
              <w:jc w:val="center"/>
              <w:rPr>
                <w:szCs w:val="22"/>
              </w:rPr>
            </w:pPr>
          </w:p>
        </w:tc>
      </w:tr>
      <w:tr w:rsidR="00F57E0D" w:rsidRPr="00C760B1" w14:paraId="7635BF7B" w14:textId="77777777" w:rsidTr="327F3B93">
        <w:trPr>
          <w:cantSplit/>
          <w:jc w:val="center"/>
        </w:trPr>
        <w:tc>
          <w:tcPr>
            <w:tcW w:w="9072" w:type="dxa"/>
            <w:gridSpan w:val="5"/>
            <w:vAlign w:val="bottom"/>
          </w:tcPr>
          <w:p w14:paraId="4847668B" w14:textId="77777777" w:rsidR="00F57E0D" w:rsidRPr="00C760B1" w:rsidRDefault="00F57E0D" w:rsidP="00A34D4F">
            <w:pPr>
              <w:keepNext/>
              <w:rPr>
                <w:szCs w:val="22"/>
              </w:rPr>
            </w:pPr>
            <w:r w:rsidRPr="00C760B1">
              <w:rPr>
                <w:b/>
                <w:szCs w:val="22"/>
              </w:rPr>
              <w:t>HbA</w:t>
            </w:r>
            <w:r w:rsidRPr="00C760B1">
              <w:rPr>
                <w:b/>
                <w:szCs w:val="22"/>
                <w:vertAlign w:val="subscript"/>
              </w:rPr>
              <w:t>1c</w:t>
            </w:r>
            <w:r w:rsidRPr="00C760B1">
              <w:rPr>
                <w:b/>
                <w:szCs w:val="22"/>
              </w:rPr>
              <w:t xml:space="preserve"> (%)</w:t>
            </w:r>
          </w:p>
        </w:tc>
      </w:tr>
      <w:tr w:rsidR="00F57E0D" w:rsidRPr="00C760B1" w14:paraId="7CA572C4" w14:textId="77777777" w:rsidTr="327F3B93">
        <w:trPr>
          <w:cantSplit/>
          <w:jc w:val="center"/>
        </w:trPr>
        <w:tc>
          <w:tcPr>
            <w:tcW w:w="3810" w:type="dxa"/>
            <w:vAlign w:val="bottom"/>
          </w:tcPr>
          <w:p w14:paraId="06FFBB7C" w14:textId="77777777" w:rsidR="00F57E0D" w:rsidRPr="00C760B1" w:rsidRDefault="00F57E0D" w:rsidP="00DF1C19">
            <w:pPr>
              <w:ind w:left="170"/>
              <w:rPr>
                <w:szCs w:val="22"/>
              </w:rPr>
            </w:pPr>
            <w:r w:rsidRPr="00C760B1">
              <w:rPr>
                <w:szCs w:val="22"/>
              </w:rPr>
              <w:t>Východisková hodnota (priemer)</w:t>
            </w:r>
          </w:p>
        </w:tc>
        <w:tc>
          <w:tcPr>
            <w:tcW w:w="1734" w:type="dxa"/>
            <w:vAlign w:val="center"/>
          </w:tcPr>
          <w:p w14:paraId="1BC849CF" w14:textId="77777777" w:rsidR="00F57E0D" w:rsidRPr="00C760B1" w:rsidRDefault="00F57E0D" w:rsidP="00DF1C19">
            <w:pPr>
              <w:jc w:val="center"/>
              <w:rPr>
                <w:szCs w:val="22"/>
              </w:rPr>
            </w:pPr>
            <w:r w:rsidRPr="00C760B1">
              <w:rPr>
                <w:szCs w:val="22"/>
              </w:rPr>
              <w:t>8,13</w:t>
            </w:r>
          </w:p>
        </w:tc>
        <w:tc>
          <w:tcPr>
            <w:tcW w:w="1745" w:type="dxa"/>
            <w:gridSpan w:val="2"/>
            <w:vAlign w:val="center"/>
          </w:tcPr>
          <w:p w14:paraId="6DC441CB" w14:textId="77777777" w:rsidR="00F57E0D" w:rsidRPr="00C760B1" w:rsidRDefault="00F57E0D" w:rsidP="00DF1C19">
            <w:pPr>
              <w:jc w:val="center"/>
              <w:rPr>
                <w:szCs w:val="22"/>
              </w:rPr>
            </w:pPr>
            <w:r w:rsidRPr="00C760B1">
              <w:rPr>
                <w:szCs w:val="22"/>
              </w:rPr>
              <w:t>8,13</w:t>
            </w:r>
          </w:p>
        </w:tc>
        <w:tc>
          <w:tcPr>
            <w:tcW w:w="1783" w:type="dxa"/>
            <w:vAlign w:val="center"/>
          </w:tcPr>
          <w:p w14:paraId="1D1D0069" w14:textId="77777777" w:rsidR="00F57E0D" w:rsidRPr="00C760B1" w:rsidRDefault="00F57E0D" w:rsidP="00DF1C19">
            <w:pPr>
              <w:jc w:val="center"/>
              <w:rPr>
                <w:szCs w:val="22"/>
              </w:rPr>
            </w:pPr>
            <w:r w:rsidRPr="00C760B1">
              <w:rPr>
                <w:szCs w:val="22"/>
              </w:rPr>
              <w:t>8,12</w:t>
            </w:r>
          </w:p>
        </w:tc>
      </w:tr>
      <w:tr w:rsidR="00F57E0D" w:rsidRPr="00C760B1" w14:paraId="4C9C732B" w14:textId="77777777" w:rsidTr="327F3B93">
        <w:trPr>
          <w:cantSplit/>
          <w:jc w:val="center"/>
        </w:trPr>
        <w:tc>
          <w:tcPr>
            <w:tcW w:w="3810" w:type="dxa"/>
            <w:vAlign w:val="bottom"/>
          </w:tcPr>
          <w:p w14:paraId="7230B300" w14:textId="77777777" w:rsidR="00F57E0D" w:rsidRPr="00C760B1" w:rsidRDefault="00F57E0D" w:rsidP="00DF1C19">
            <w:pPr>
              <w:ind w:left="170"/>
              <w:rPr>
                <w:szCs w:val="22"/>
                <w:vertAlign w:val="superscript"/>
              </w:rPr>
            </w:pPr>
            <w:r w:rsidRPr="00C760B1">
              <w:rPr>
                <w:szCs w:val="22"/>
              </w:rPr>
              <w:t>Zmena oproti východiskovej hodnote (upravený priemer)</w:t>
            </w:r>
          </w:p>
        </w:tc>
        <w:tc>
          <w:tcPr>
            <w:tcW w:w="1734" w:type="dxa"/>
            <w:vAlign w:val="center"/>
          </w:tcPr>
          <w:p w14:paraId="514FF31F" w14:textId="77777777" w:rsidR="00F57E0D" w:rsidRPr="00C760B1" w:rsidRDefault="00F57E0D" w:rsidP="00DF1C19">
            <w:pPr>
              <w:jc w:val="center"/>
              <w:rPr>
                <w:szCs w:val="22"/>
                <w:vertAlign w:val="superscript"/>
              </w:rPr>
            </w:pPr>
            <w:r w:rsidRPr="00C760B1">
              <w:rPr>
                <w:szCs w:val="22"/>
              </w:rPr>
              <w:noBreakHyphen/>
              <w:t>0,85</w:t>
            </w:r>
          </w:p>
        </w:tc>
        <w:tc>
          <w:tcPr>
            <w:tcW w:w="1745" w:type="dxa"/>
            <w:gridSpan w:val="2"/>
            <w:vAlign w:val="center"/>
          </w:tcPr>
          <w:p w14:paraId="032ECA4D" w14:textId="77777777" w:rsidR="00F57E0D" w:rsidRPr="00C760B1" w:rsidRDefault="00F57E0D" w:rsidP="00DF1C19">
            <w:pPr>
              <w:jc w:val="center"/>
              <w:rPr>
                <w:szCs w:val="22"/>
                <w:vertAlign w:val="superscript"/>
              </w:rPr>
            </w:pPr>
            <w:r w:rsidRPr="00C760B1">
              <w:rPr>
                <w:szCs w:val="22"/>
              </w:rPr>
              <w:noBreakHyphen/>
              <w:t>1,06</w:t>
            </w:r>
          </w:p>
        </w:tc>
        <w:tc>
          <w:tcPr>
            <w:tcW w:w="1783" w:type="dxa"/>
            <w:vAlign w:val="center"/>
          </w:tcPr>
          <w:p w14:paraId="35139DE0" w14:textId="77777777" w:rsidR="00F57E0D" w:rsidRPr="00C760B1" w:rsidRDefault="00F57E0D" w:rsidP="00DF1C19">
            <w:pPr>
              <w:jc w:val="center"/>
              <w:rPr>
                <w:szCs w:val="22"/>
              </w:rPr>
            </w:pPr>
            <w:r w:rsidRPr="00C760B1">
              <w:rPr>
                <w:szCs w:val="22"/>
              </w:rPr>
              <w:noBreakHyphen/>
              <w:t>0,13</w:t>
            </w:r>
          </w:p>
        </w:tc>
      </w:tr>
      <w:tr w:rsidR="00F57E0D" w:rsidRPr="00C760B1" w14:paraId="5429B4EA" w14:textId="77777777" w:rsidTr="327F3B93">
        <w:trPr>
          <w:cantSplit/>
          <w:jc w:val="center"/>
        </w:trPr>
        <w:tc>
          <w:tcPr>
            <w:tcW w:w="3810" w:type="dxa"/>
            <w:vAlign w:val="bottom"/>
          </w:tcPr>
          <w:p w14:paraId="28FB0C78" w14:textId="77777777" w:rsidR="00F57E0D" w:rsidRPr="00C760B1" w:rsidRDefault="00F57E0D" w:rsidP="00DF1C19">
            <w:pPr>
              <w:ind w:left="170"/>
              <w:rPr>
                <w:szCs w:val="22"/>
              </w:rPr>
            </w:pPr>
            <w:r w:rsidRPr="00C760B1">
              <w:rPr>
                <w:szCs w:val="22"/>
              </w:rPr>
              <w:t>Rozdiel oproti placebu (upravený priemer) (95 % CI)</w:t>
            </w:r>
          </w:p>
        </w:tc>
        <w:tc>
          <w:tcPr>
            <w:tcW w:w="1734" w:type="dxa"/>
            <w:vAlign w:val="center"/>
          </w:tcPr>
          <w:p w14:paraId="421A14E3" w14:textId="77777777" w:rsidR="00F57E0D" w:rsidRPr="00C760B1" w:rsidRDefault="00F57E0D" w:rsidP="00DF1C19">
            <w:pPr>
              <w:jc w:val="center"/>
              <w:rPr>
                <w:szCs w:val="22"/>
              </w:rPr>
            </w:pPr>
            <w:r w:rsidRPr="00C760B1">
              <w:rPr>
                <w:szCs w:val="22"/>
              </w:rPr>
              <w:noBreakHyphen/>
              <w:t>0,71</w:t>
            </w:r>
            <w:r w:rsidRPr="00C760B1">
              <w:rPr>
                <w:szCs w:val="22"/>
                <w:vertAlign w:val="superscript"/>
              </w:rPr>
              <w:t>b</w:t>
            </w:r>
          </w:p>
          <w:p w14:paraId="7DA01244" w14:textId="77777777" w:rsidR="00F57E0D" w:rsidRPr="00C760B1" w:rsidRDefault="00F57E0D" w:rsidP="00DF1C19">
            <w:pPr>
              <w:jc w:val="center"/>
              <w:rPr>
                <w:szCs w:val="22"/>
              </w:rPr>
            </w:pPr>
            <w:r w:rsidRPr="00C760B1">
              <w:rPr>
                <w:szCs w:val="22"/>
              </w:rPr>
              <w:t>(</w:t>
            </w:r>
            <w:r w:rsidRPr="00C760B1">
              <w:rPr>
                <w:szCs w:val="22"/>
              </w:rPr>
              <w:noBreakHyphen/>
              <w:t xml:space="preserve">0,90; </w:t>
            </w:r>
            <w:r w:rsidRPr="00C760B1">
              <w:rPr>
                <w:szCs w:val="22"/>
              </w:rPr>
              <w:noBreakHyphen/>
              <w:t>0,52)</w:t>
            </w:r>
          </w:p>
        </w:tc>
        <w:tc>
          <w:tcPr>
            <w:tcW w:w="1745" w:type="dxa"/>
            <w:gridSpan w:val="2"/>
            <w:vAlign w:val="center"/>
          </w:tcPr>
          <w:p w14:paraId="00E9B7B0" w14:textId="77777777" w:rsidR="00F57E0D" w:rsidRPr="00C760B1" w:rsidRDefault="00F57E0D" w:rsidP="00DF1C19">
            <w:pPr>
              <w:jc w:val="center"/>
              <w:rPr>
                <w:szCs w:val="22"/>
              </w:rPr>
            </w:pPr>
            <w:r w:rsidRPr="00C760B1">
              <w:rPr>
                <w:szCs w:val="22"/>
              </w:rPr>
              <w:noBreakHyphen/>
              <w:t>0,92</w:t>
            </w:r>
            <w:r w:rsidRPr="00C760B1">
              <w:rPr>
                <w:szCs w:val="22"/>
                <w:vertAlign w:val="superscript"/>
              </w:rPr>
              <w:t>b</w:t>
            </w:r>
          </w:p>
          <w:p w14:paraId="21388D84" w14:textId="77777777" w:rsidR="00F57E0D" w:rsidRPr="00C760B1" w:rsidRDefault="00F57E0D" w:rsidP="00DF1C19">
            <w:pPr>
              <w:jc w:val="center"/>
              <w:rPr>
                <w:szCs w:val="22"/>
              </w:rPr>
            </w:pPr>
            <w:r w:rsidRPr="00C760B1">
              <w:rPr>
                <w:szCs w:val="22"/>
              </w:rPr>
              <w:t>(</w:t>
            </w:r>
            <w:r w:rsidRPr="00C760B1">
              <w:rPr>
                <w:szCs w:val="22"/>
              </w:rPr>
              <w:noBreakHyphen/>
              <w:t xml:space="preserve">1,11; </w:t>
            </w:r>
            <w:r w:rsidRPr="00C760B1">
              <w:rPr>
                <w:szCs w:val="22"/>
              </w:rPr>
              <w:noBreakHyphen/>
              <w:t>0,73)</w:t>
            </w:r>
          </w:p>
        </w:tc>
        <w:tc>
          <w:tcPr>
            <w:tcW w:w="1783" w:type="dxa"/>
            <w:vAlign w:val="center"/>
          </w:tcPr>
          <w:p w14:paraId="1199CBBC"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59756D0F" w14:textId="77777777" w:rsidTr="327F3B93">
        <w:trPr>
          <w:cantSplit/>
          <w:jc w:val="center"/>
        </w:trPr>
        <w:tc>
          <w:tcPr>
            <w:tcW w:w="3810" w:type="dxa"/>
            <w:vAlign w:val="bottom"/>
          </w:tcPr>
          <w:p w14:paraId="5F0E4D62" w14:textId="77777777" w:rsidR="00F57E0D" w:rsidRPr="00C760B1" w:rsidRDefault="00F57E0D" w:rsidP="00DF1C19">
            <w:pPr>
              <w:rPr>
                <w:b/>
                <w:szCs w:val="22"/>
              </w:rPr>
            </w:pPr>
            <w:r w:rsidRPr="00C760B1">
              <w:rPr>
                <w:b/>
                <w:szCs w:val="22"/>
              </w:rPr>
              <w:t>Pacienti (%) dosahujúci HbA</w:t>
            </w:r>
            <w:r w:rsidRPr="00C760B1">
              <w:rPr>
                <w:b/>
                <w:szCs w:val="22"/>
                <w:vertAlign w:val="subscript"/>
              </w:rPr>
              <w:t>1c</w:t>
            </w:r>
            <w:r w:rsidRPr="00C760B1">
              <w:rPr>
                <w:b/>
                <w:szCs w:val="22"/>
              </w:rPr>
              <w:t xml:space="preserve"> &lt; 7 %</w:t>
            </w:r>
          </w:p>
        </w:tc>
        <w:tc>
          <w:tcPr>
            <w:tcW w:w="1734" w:type="dxa"/>
            <w:vAlign w:val="center"/>
          </w:tcPr>
          <w:p w14:paraId="42BB9EFD" w14:textId="77777777" w:rsidR="00F57E0D" w:rsidRPr="00C760B1" w:rsidRDefault="00F57E0D" w:rsidP="00DF1C19">
            <w:pPr>
              <w:jc w:val="center"/>
              <w:rPr>
                <w:szCs w:val="22"/>
              </w:rPr>
            </w:pPr>
            <w:r w:rsidRPr="00C760B1">
              <w:rPr>
                <w:szCs w:val="22"/>
              </w:rPr>
              <w:t>43,2</w:t>
            </w:r>
            <w:r w:rsidRPr="00C760B1">
              <w:rPr>
                <w:szCs w:val="22"/>
                <w:vertAlign w:val="superscript"/>
              </w:rPr>
              <w:t>b</w:t>
            </w:r>
          </w:p>
        </w:tc>
        <w:tc>
          <w:tcPr>
            <w:tcW w:w="1745" w:type="dxa"/>
            <w:gridSpan w:val="2"/>
            <w:vAlign w:val="center"/>
          </w:tcPr>
          <w:p w14:paraId="32CF2973" w14:textId="77777777" w:rsidR="00F57E0D" w:rsidRPr="00C760B1" w:rsidRDefault="00F57E0D" w:rsidP="00DF1C19">
            <w:pPr>
              <w:jc w:val="center"/>
              <w:rPr>
                <w:szCs w:val="22"/>
              </w:rPr>
            </w:pPr>
            <w:r w:rsidRPr="00C760B1">
              <w:rPr>
                <w:szCs w:val="22"/>
              </w:rPr>
              <w:t>56,6</w:t>
            </w:r>
            <w:r w:rsidRPr="00C760B1">
              <w:rPr>
                <w:szCs w:val="22"/>
                <w:vertAlign w:val="superscript"/>
              </w:rPr>
              <w:t>b</w:t>
            </w:r>
          </w:p>
        </w:tc>
        <w:tc>
          <w:tcPr>
            <w:tcW w:w="1783" w:type="dxa"/>
            <w:vAlign w:val="center"/>
          </w:tcPr>
          <w:p w14:paraId="5075FCF0" w14:textId="77777777" w:rsidR="00F57E0D" w:rsidRPr="00C760B1" w:rsidRDefault="00F57E0D" w:rsidP="00DF1C19">
            <w:pPr>
              <w:jc w:val="center"/>
              <w:rPr>
                <w:szCs w:val="22"/>
              </w:rPr>
            </w:pPr>
            <w:r w:rsidRPr="00C760B1">
              <w:rPr>
                <w:szCs w:val="22"/>
              </w:rPr>
              <w:t>18,0</w:t>
            </w:r>
          </w:p>
        </w:tc>
      </w:tr>
      <w:tr w:rsidR="00F57E0D" w:rsidRPr="00C760B1" w14:paraId="72BE46F8" w14:textId="77777777" w:rsidTr="327F3B93">
        <w:trPr>
          <w:cantSplit/>
          <w:jc w:val="center"/>
        </w:trPr>
        <w:tc>
          <w:tcPr>
            <w:tcW w:w="9072" w:type="dxa"/>
            <w:gridSpan w:val="5"/>
            <w:vAlign w:val="bottom"/>
          </w:tcPr>
          <w:p w14:paraId="08E5CB8B" w14:textId="77777777" w:rsidR="00F57E0D" w:rsidRPr="00C760B1" w:rsidRDefault="00F57E0D" w:rsidP="00A34D4F">
            <w:pPr>
              <w:keepNext/>
              <w:rPr>
                <w:szCs w:val="22"/>
              </w:rPr>
            </w:pPr>
            <w:r w:rsidRPr="00C760B1">
              <w:rPr>
                <w:b/>
                <w:szCs w:val="22"/>
              </w:rPr>
              <w:t>Telesná hmotnosť</w:t>
            </w:r>
          </w:p>
        </w:tc>
      </w:tr>
      <w:tr w:rsidR="00F57E0D" w:rsidRPr="00C760B1" w14:paraId="507925EE" w14:textId="77777777" w:rsidTr="327F3B93">
        <w:trPr>
          <w:cantSplit/>
          <w:jc w:val="center"/>
        </w:trPr>
        <w:tc>
          <w:tcPr>
            <w:tcW w:w="3810" w:type="dxa"/>
            <w:vAlign w:val="bottom"/>
          </w:tcPr>
          <w:p w14:paraId="08B59022" w14:textId="77777777" w:rsidR="00F57E0D" w:rsidRPr="00C760B1" w:rsidRDefault="00F57E0D" w:rsidP="00DF1C19">
            <w:pPr>
              <w:ind w:left="170"/>
              <w:rPr>
                <w:b/>
                <w:szCs w:val="22"/>
              </w:rPr>
            </w:pPr>
            <w:r w:rsidRPr="00C760B1">
              <w:rPr>
                <w:szCs w:val="22"/>
              </w:rPr>
              <w:t>Východisková hodnota (priemer) v kg</w:t>
            </w:r>
          </w:p>
        </w:tc>
        <w:tc>
          <w:tcPr>
            <w:tcW w:w="1734" w:type="dxa"/>
            <w:vAlign w:val="center"/>
          </w:tcPr>
          <w:p w14:paraId="38671B87" w14:textId="77777777" w:rsidR="00F57E0D" w:rsidRPr="00C760B1" w:rsidRDefault="00F57E0D" w:rsidP="00DF1C19">
            <w:pPr>
              <w:jc w:val="center"/>
              <w:rPr>
                <w:szCs w:val="22"/>
              </w:rPr>
            </w:pPr>
            <w:r w:rsidRPr="00C760B1">
              <w:rPr>
                <w:szCs w:val="22"/>
              </w:rPr>
              <w:t>93,5</w:t>
            </w:r>
          </w:p>
        </w:tc>
        <w:tc>
          <w:tcPr>
            <w:tcW w:w="1745" w:type="dxa"/>
            <w:gridSpan w:val="2"/>
            <w:vAlign w:val="center"/>
          </w:tcPr>
          <w:p w14:paraId="6697E634" w14:textId="77777777" w:rsidR="00F57E0D" w:rsidRPr="00C760B1" w:rsidRDefault="00F57E0D" w:rsidP="00DF1C19">
            <w:pPr>
              <w:jc w:val="center"/>
              <w:rPr>
                <w:szCs w:val="22"/>
              </w:rPr>
            </w:pPr>
            <w:r w:rsidRPr="00C760B1">
              <w:rPr>
                <w:szCs w:val="22"/>
              </w:rPr>
              <w:t>93,5</w:t>
            </w:r>
          </w:p>
        </w:tc>
        <w:tc>
          <w:tcPr>
            <w:tcW w:w="1783" w:type="dxa"/>
            <w:vAlign w:val="center"/>
          </w:tcPr>
          <w:p w14:paraId="6C6742C3" w14:textId="77777777" w:rsidR="00F57E0D" w:rsidRPr="00C760B1" w:rsidRDefault="00F57E0D" w:rsidP="00DF1C19">
            <w:pPr>
              <w:jc w:val="center"/>
              <w:rPr>
                <w:szCs w:val="22"/>
              </w:rPr>
            </w:pPr>
            <w:r w:rsidRPr="00C760B1">
              <w:rPr>
                <w:szCs w:val="22"/>
              </w:rPr>
              <w:t>90,8</w:t>
            </w:r>
          </w:p>
        </w:tc>
      </w:tr>
      <w:tr w:rsidR="00F57E0D" w:rsidRPr="00C760B1" w14:paraId="5D9E8D8F" w14:textId="77777777" w:rsidTr="327F3B93">
        <w:trPr>
          <w:cantSplit/>
          <w:jc w:val="center"/>
        </w:trPr>
        <w:tc>
          <w:tcPr>
            <w:tcW w:w="3810" w:type="dxa"/>
            <w:vAlign w:val="bottom"/>
          </w:tcPr>
          <w:p w14:paraId="52B0F54D" w14:textId="77777777" w:rsidR="00F57E0D" w:rsidRPr="00C760B1" w:rsidRDefault="00F57E0D" w:rsidP="00DF1C19">
            <w:pPr>
              <w:ind w:left="170"/>
              <w:rPr>
                <w:b/>
                <w:szCs w:val="22"/>
              </w:rPr>
            </w:pPr>
            <w:r w:rsidRPr="00C760B1">
              <w:rPr>
                <w:szCs w:val="22"/>
              </w:rPr>
              <w:t>% zmena oproti východiskovej hodnote (upravený priemer)</w:t>
            </w:r>
          </w:p>
        </w:tc>
        <w:tc>
          <w:tcPr>
            <w:tcW w:w="1734" w:type="dxa"/>
            <w:vAlign w:val="center"/>
          </w:tcPr>
          <w:p w14:paraId="69BF5CA4" w14:textId="77777777" w:rsidR="00F57E0D" w:rsidRPr="00C760B1" w:rsidRDefault="00F57E0D" w:rsidP="00DF1C19">
            <w:pPr>
              <w:jc w:val="center"/>
              <w:rPr>
                <w:szCs w:val="22"/>
              </w:rPr>
            </w:pPr>
            <w:r w:rsidRPr="00C760B1">
              <w:rPr>
                <w:szCs w:val="22"/>
              </w:rPr>
              <w:noBreakHyphen/>
              <w:t>2,1</w:t>
            </w:r>
          </w:p>
        </w:tc>
        <w:tc>
          <w:tcPr>
            <w:tcW w:w="1745" w:type="dxa"/>
            <w:gridSpan w:val="2"/>
            <w:vAlign w:val="center"/>
          </w:tcPr>
          <w:p w14:paraId="6D51FF54" w14:textId="77777777" w:rsidR="00F57E0D" w:rsidRPr="00C760B1" w:rsidRDefault="00F57E0D" w:rsidP="00DF1C19">
            <w:pPr>
              <w:jc w:val="center"/>
              <w:rPr>
                <w:szCs w:val="22"/>
              </w:rPr>
            </w:pPr>
            <w:r w:rsidRPr="00C760B1">
              <w:rPr>
                <w:szCs w:val="22"/>
              </w:rPr>
              <w:noBreakHyphen/>
              <w:t>2,6</w:t>
            </w:r>
          </w:p>
        </w:tc>
        <w:tc>
          <w:tcPr>
            <w:tcW w:w="1783" w:type="dxa"/>
            <w:vAlign w:val="center"/>
          </w:tcPr>
          <w:p w14:paraId="7DBD2E1A" w14:textId="77777777" w:rsidR="00F57E0D" w:rsidRPr="00C760B1" w:rsidRDefault="00F57E0D" w:rsidP="00DF1C19">
            <w:pPr>
              <w:jc w:val="center"/>
              <w:rPr>
                <w:szCs w:val="22"/>
              </w:rPr>
            </w:pPr>
            <w:r w:rsidRPr="00C760B1">
              <w:rPr>
                <w:szCs w:val="22"/>
              </w:rPr>
              <w:noBreakHyphen/>
              <w:t>0,7</w:t>
            </w:r>
          </w:p>
        </w:tc>
      </w:tr>
      <w:tr w:rsidR="00F57E0D" w:rsidRPr="00C760B1" w14:paraId="3E8CEEA2" w14:textId="77777777" w:rsidTr="327F3B93">
        <w:trPr>
          <w:cantSplit/>
          <w:jc w:val="center"/>
        </w:trPr>
        <w:tc>
          <w:tcPr>
            <w:tcW w:w="3810" w:type="dxa"/>
            <w:vAlign w:val="bottom"/>
          </w:tcPr>
          <w:p w14:paraId="26A9995E" w14:textId="77777777" w:rsidR="00F57E0D" w:rsidRPr="00C760B1" w:rsidRDefault="00F57E0D" w:rsidP="00DF1C19">
            <w:pPr>
              <w:ind w:left="170"/>
              <w:rPr>
                <w:szCs w:val="22"/>
              </w:rPr>
            </w:pPr>
            <w:r w:rsidRPr="00C760B1">
              <w:rPr>
                <w:szCs w:val="22"/>
              </w:rPr>
              <w:t>Rozdiel oproti placebu (upravený priemer) (95 % CI)</w:t>
            </w:r>
          </w:p>
        </w:tc>
        <w:tc>
          <w:tcPr>
            <w:tcW w:w="1734" w:type="dxa"/>
            <w:vAlign w:val="bottom"/>
          </w:tcPr>
          <w:p w14:paraId="536D6CA3" w14:textId="77777777" w:rsidR="00F57E0D" w:rsidRPr="00C760B1" w:rsidRDefault="00F57E0D" w:rsidP="00DF1C19">
            <w:pPr>
              <w:jc w:val="center"/>
              <w:rPr>
                <w:szCs w:val="22"/>
              </w:rPr>
            </w:pPr>
            <w:r w:rsidRPr="00C760B1">
              <w:rPr>
                <w:szCs w:val="22"/>
              </w:rPr>
              <w:noBreakHyphen/>
              <w:t>1,4</w:t>
            </w:r>
            <w:r w:rsidRPr="00C760B1">
              <w:rPr>
                <w:szCs w:val="22"/>
                <w:vertAlign w:val="superscript"/>
              </w:rPr>
              <w:t>b</w:t>
            </w:r>
          </w:p>
          <w:p w14:paraId="27ED799D" w14:textId="77777777" w:rsidR="00F57E0D" w:rsidRPr="00C760B1" w:rsidRDefault="00F57E0D" w:rsidP="00DF1C19">
            <w:pPr>
              <w:jc w:val="center"/>
              <w:rPr>
                <w:szCs w:val="22"/>
              </w:rPr>
            </w:pPr>
            <w:r w:rsidRPr="00C760B1">
              <w:rPr>
                <w:szCs w:val="22"/>
              </w:rPr>
              <w:t>(</w:t>
            </w:r>
            <w:r w:rsidRPr="00C760B1">
              <w:rPr>
                <w:szCs w:val="22"/>
              </w:rPr>
              <w:noBreakHyphen/>
              <w:t xml:space="preserve">2,1; </w:t>
            </w:r>
            <w:r w:rsidRPr="00C760B1">
              <w:rPr>
                <w:szCs w:val="22"/>
              </w:rPr>
              <w:noBreakHyphen/>
              <w:t>0,7)</w:t>
            </w:r>
          </w:p>
        </w:tc>
        <w:tc>
          <w:tcPr>
            <w:tcW w:w="1745" w:type="dxa"/>
            <w:gridSpan w:val="2"/>
            <w:vAlign w:val="bottom"/>
          </w:tcPr>
          <w:p w14:paraId="5C5F520D" w14:textId="77777777" w:rsidR="00F57E0D" w:rsidRPr="00C760B1" w:rsidRDefault="00F57E0D" w:rsidP="00DF1C19">
            <w:pPr>
              <w:jc w:val="center"/>
              <w:rPr>
                <w:szCs w:val="22"/>
              </w:rPr>
            </w:pPr>
            <w:r w:rsidRPr="00C760B1">
              <w:rPr>
                <w:szCs w:val="22"/>
              </w:rPr>
              <w:noBreakHyphen/>
              <w:t>2,0</w:t>
            </w:r>
            <w:r w:rsidRPr="00C760B1">
              <w:rPr>
                <w:szCs w:val="22"/>
                <w:vertAlign w:val="superscript"/>
              </w:rPr>
              <w:t>b</w:t>
            </w:r>
          </w:p>
          <w:p w14:paraId="4FDBAAA4" w14:textId="77777777" w:rsidR="00F57E0D" w:rsidRPr="00C760B1" w:rsidRDefault="00F57E0D" w:rsidP="00DF1C19">
            <w:pPr>
              <w:jc w:val="center"/>
              <w:rPr>
                <w:szCs w:val="22"/>
              </w:rPr>
            </w:pPr>
            <w:r w:rsidRPr="00C760B1">
              <w:rPr>
                <w:szCs w:val="22"/>
              </w:rPr>
              <w:t>(</w:t>
            </w:r>
            <w:r w:rsidRPr="00C760B1">
              <w:rPr>
                <w:szCs w:val="22"/>
              </w:rPr>
              <w:noBreakHyphen/>
              <w:t xml:space="preserve">2,7; </w:t>
            </w:r>
            <w:r w:rsidRPr="00C760B1">
              <w:rPr>
                <w:szCs w:val="22"/>
              </w:rPr>
              <w:noBreakHyphen/>
              <w:t>1,3)</w:t>
            </w:r>
          </w:p>
        </w:tc>
        <w:tc>
          <w:tcPr>
            <w:tcW w:w="1783" w:type="dxa"/>
            <w:vAlign w:val="center"/>
          </w:tcPr>
          <w:p w14:paraId="392E4153"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368FA127" w14:textId="77777777" w:rsidTr="327F3B93">
        <w:trPr>
          <w:cantSplit/>
          <w:jc w:val="center"/>
        </w:trPr>
        <w:tc>
          <w:tcPr>
            <w:tcW w:w="9072" w:type="dxa"/>
            <w:gridSpan w:val="5"/>
            <w:vAlign w:val="bottom"/>
          </w:tcPr>
          <w:p w14:paraId="3FABA2C1" w14:textId="77777777" w:rsidR="00F57E0D" w:rsidRPr="00C760B1" w:rsidRDefault="00F57E0D" w:rsidP="00A34D4F">
            <w:pPr>
              <w:keepNext/>
              <w:jc w:val="center"/>
              <w:rPr>
                <w:b/>
                <w:szCs w:val="22"/>
              </w:rPr>
            </w:pPr>
            <w:r w:rsidRPr="00C760B1">
              <w:rPr>
                <w:b/>
                <w:szCs w:val="22"/>
              </w:rPr>
              <w:t>Prídavná liečba s inzulínom</w:t>
            </w:r>
            <w:r w:rsidRPr="00C760B1">
              <w:rPr>
                <w:b/>
                <w:szCs w:val="22"/>
                <w:vertAlign w:val="superscript"/>
              </w:rPr>
              <w:t>d</w:t>
            </w:r>
            <w:r w:rsidRPr="00C760B1">
              <w:rPr>
                <w:b/>
                <w:szCs w:val="22"/>
              </w:rPr>
              <w:t xml:space="preserve"> (18 týždňov)</w:t>
            </w:r>
          </w:p>
        </w:tc>
      </w:tr>
      <w:tr w:rsidR="00F57E0D" w:rsidRPr="00C760B1" w14:paraId="0C066867" w14:textId="77777777" w:rsidTr="327F3B93">
        <w:trPr>
          <w:cantSplit/>
          <w:jc w:val="center"/>
        </w:trPr>
        <w:tc>
          <w:tcPr>
            <w:tcW w:w="3810" w:type="dxa"/>
            <w:vMerge w:val="restart"/>
            <w:vAlign w:val="bottom"/>
          </w:tcPr>
          <w:p w14:paraId="3F26233E" w14:textId="77777777" w:rsidR="00F57E0D" w:rsidRPr="00C760B1" w:rsidRDefault="00F57E0D" w:rsidP="00A34D4F">
            <w:pPr>
              <w:keepNext/>
              <w:rPr>
                <w:b/>
                <w:szCs w:val="22"/>
              </w:rPr>
            </w:pPr>
          </w:p>
        </w:tc>
        <w:tc>
          <w:tcPr>
            <w:tcW w:w="3479" w:type="dxa"/>
            <w:gridSpan w:val="3"/>
            <w:vAlign w:val="center"/>
          </w:tcPr>
          <w:p w14:paraId="3522E5B4" w14:textId="77777777" w:rsidR="00F57E0D" w:rsidRPr="00C760B1" w:rsidRDefault="00F57E0D" w:rsidP="00DF1C19">
            <w:pPr>
              <w:jc w:val="center"/>
              <w:rPr>
                <w:b/>
                <w:szCs w:val="22"/>
              </w:rPr>
            </w:pPr>
            <w:r w:rsidRPr="00C760B1">
              <w:rPr>
                <w:b/>
                <w:szCs w:val="22"/>
              </w:rPr>
              <w:t>Kanagliflozín + inzulín</w:t>
            </w:r>
          </w:p>
        </w:tc>
        <w:tc>
          <w:tcPr>
            <w:tcW w:w="1783" w:type="dxa"/>
            <w:vMerge w:val="restart"/>
            <w:vAlign w:val="bottom"/>
          </w:tcPr>
          <w:p w14:paraId="16D2FE9D" w14:textId="77777777" w:rsidR="00F57E0D" w:rsidRPr="00C760B1" w:rsidRDefault="00F57E0D" w:rsidP="00DF1C19">
            <w:pPr>
              <w:jc w:val="center"/>
              <w:rPr>
                <w:b/>
                <w:szCs w:val="22"/>
              </w:rPr>
            </w:pPr>
            <w:r w:rsidRPr="00C760B1">
              <w:rPr>
                <w:b/>
                <w:szCs w:val="22"/>
              </w:rPr>
              <w:t>Placebo + inzulín</w:t>
            </w:r>
          </w:p>
          <w:p w14:paraId="377E86CE"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565)</w:t>
            </w:r>
          </w:p>
        </w:tc>
      </w:tr>
      <w:tr w:rsidR="00F57E0D" w:rsidRPr="00C760B1" w14:paraId="1A0E914C" w14:textId="77777777" w:rsidTr="327F3B93">
        <w:trPr>
          <w:cantSplit/>
          <w:jc w:val="center"/>
        </w:trPr>
        <w:tc>
          <w:tcPr>
            <w:tcW w:w="3810" w:type="dxa"/>
            <w:vMerge/>
            <w:vAlign w:val="bottom"/>
          </w:tcPr>
          <w:p w14:paraId="6CDFE98B" w14:textId="77777777" w:rsidR="00F57E0D" w:rsidRPr="00C760B1" w:rsidRDefault="00F57E0D" w:rsidP="00DF1C19">
            <w:pPr>
              <w:rPr>
                <w:b/>
                <w:szCs w:val="22"/>
              </w:rPr>
            </w:pPr>
          </w:p>
        </w:tc>
        <w:tc>
          <w:tcPr>
            <w:tcW w:w="1734" w:type="dxa"/>
            <w:vAlign w:val="center"/>
          </w:tcPr>
          <w:p w14:paraId="650F6730" w14:textId="77777777" w:rsidR="00F57E0D" w:rsidRPr="00C760B1" w:rsidRDefault="00F57E0D" w:rsidP="00DF1C19">
            <w:pPr>
              <w:jc w:val="center"/>
              <w:rPr>
                <w:b/>
                <w:szCs w:val="22"/>
              </w:rPr>
            </w:pPr>
            <w:r w:rsidRPr="00C760B1">
              <w:rPr>
                <w:b/>
                <w:szCs w:val="22"/>
              </w:rPr>
              <w:t>100 mg</w:t>
            </w:r>
          </w:p>
          <w:p w14:paraId="1AF699A5"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bCs/>
                <w:szCs w:val="22"/>
                <w:lang w:eastAsia="zh-CN"/>
              </w:rPr>
              <w:t> </w:t>
            </w:r>
            <w:r w:rsidRPr="00C760B1">
              <w:rPr>
                <w:b/>
                <w:szCs w:val="22"/>
              </w:rPr>
              <w:t>566)</w:t>
            </w:r>
          </w:p>
        </w:tc>
        <w:tc>
          <w:tcPr>
            <w:tcW w:w="1745" w:type="dxa"/>
            <w:gridSpan w:val="2"/>
            <w:vAlign w:val="center"/>
          </w:tcPr>
          <w:p w14:paraId="0171166D" w14:textId="77777777" w:rsidR="00F57E0D" w:rsidRPr="00C760B1" w:rsidRDefault="00F57E0D" w:rsidP="00DF1C19">
            <w:pPr>
              <w:jc w:val="center"/>
              <w:rPr>
                <w:b/>
                <w:szCs w:val="22"/>
              </w:rPr>
            </w:pPr>
            <w:r w:rsidRPr="00C760B1">
              <w:rPr>
                <w:b/>
                <w:szCs w:val="22"/>
              </w:rPr>
              <w:t>300 mg</w:t>
            </w:r>
          </w:p>
          <w:p w14:paraId="6A761203" w14:textId="77777777" w:rsidR="00F57E0D" w:rsidRPr="00C760B1" w:rsidRDefault="00F57E0D" w:rsidP="006869A7">
            <w:pPr>
              <w:jc w:val="center"/>
              <w:rPr>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587)</w:t>
            </w:r>
          </w:p>
        </w:tc>
        <w:tc>
          <w:tcPr>
            <w:tcW w:w="1783" w:type="dxa"/>
            <w:vMerge/>
            <w:vAlign w:val="center"/>
          </w:tcPr>
          <w:p w14:paraId="4E9DE2B1" w14:textId="77777777" w:rsidR="00F57E0D" w:rsidRPr="00C760B1" w:rsidRDefault="00F57E0D" w:rsidP="00DF1C19">
            <w:pPr>
              <w:jc w:val="center"/>
              <w:rPr>
                <w:szCs w:val="22"/>
              </w:rPr>
            </w:pPr>
          </w:p>
        </w:tc>
      </w:tr>
      <w:tr w:rsidR="00F57E0D" w:rsidRPr="00C760B1" w14:paraId="6B38D75A" w14:textId="77777777" w:rsidTr="327F3B93">
        <w:trPr>
          <w:cantSplit/>
          <w:jc w:val="center"/>
        </w:trPr>
        <w:tc>
          <w:tcPr>
            <w:tcW w:w="9072" w:type="dxa"/>
            <w:gridSpan w:val="5"/>
            <w:vAlign w:val="bottom"/>
          </w:tcPr>
          <w:p w14:paraId="3BE8C0CA" w14:textId="77777777" w:rsidR="00F57E0D" w:rsidRPr="00C760B1" w:rsidRDefault="00F57E0D" w:rsidP="00A34D4F">
            <w:pPr>
              <w:keepNext/>
              <w:rPr>
                <w:szCs w:val="22"/>
              </w:rPr>
            </w:pPr>
            <w:r w:rsidRPr="00C760B1">
              <w:rPr>
                <w:b/>
                <w:szCs w:val="22"/>
              </w:rPr>
              <w:t>HbA</w:t>
            </w:r>
            <w:r w:rsidRPr="00C760B1">
              <w:rPr>
                <w:b/>
                <w:szCs w:val="22"/>
                <w:vertAlign w:val="subscript"/>
              </w:rPr>
              <w:t>1c</w:t>
            </w:r>
            <w:r w:rsidRPr="00C760B1">
              <w:rPr>
                <w:b/>
                <w:szCs w:val="22"/>
              </w:rPr>
              <w:t xml:space="preserve"> (%)</w:t>
            </w:r>
          </w:p>
        </w:tc>
      </w:tr>
      <w:tr w:rsidR="00F57E0D" w:rsidRPr="00C760B1" w14:paraId="5652A190" w14:textId="77777777" w:rsidTr="327F3B93">
        <w:trPr>
          <w:cantSplit/>
          <w:jc w:val="center"/>
        </w:trPr>
        <w:tc>
          <w:tcPr>
            <w:tcW w:w="3810" w:type="dxa"/>
            <w:vAlign w:val="bottom"/>
          </w:tcPr>
          <w:p w14:paraId="7EAA8CF4" w14:textId="77777777" w:rsidR="00F57E0D" w:rsidRPr="00C760B1" w:rsidRDefault="00F57E0D" w:rsidP="00DF1C19">
            <w:pPr>
              <w:ind w:left="170"/>
              <w:rPr>
                <w:szCs w:val="22"/>
              </w:rPr>
            </w:pPr>
            <w:r w:rsidRPr="00C760B1">
              <w:rPr>
                <w:szCs w:val="22"/>
              </w:rPr>
              <w:t>Východisková hodnota (priemer)</w:t>
            </w:r>
          </w:p>
        </w:tc>
        <w:tc>
          <w:tcPr>
            <w:tcW w:w="1734" w:type="dxa"/>
            <w:vAlign w:val="center"/>
          </w:tcPr>
          <w:p w14:paraId="6FEE772E" w14:textId="77777777" w:rsidR="00F57E0D" w:rsidRPr="00C760B1" w:rsidRDefault="00F57E0D" w:rsidP="00DF1C19">
            <w:pPr>
              <w:jc w:val="center"/>
              <w:rPr>
                <w:szCs w:val="22"/>
              </w:rPr>
            </w:pPr>
            <w:r w:rsidRPr="00C760B1">
              <w:rPr>
                <w:szCs w:val="22"/>
              </w:rPr>
              <w:t>8,33</w:t>
            </w:r>
          </w:p>
        </w:tc>
        <w:tc>
          <w:tcPr>
            <w:tcW w:w="1745" w:type="dxa"/>
            <w:gridSpan w:val="2"/>
            <w:vAlign w:val="center"/>
          </w:tcPr>
          <w:p w14:paraId="2A5F1A5F" w14:textId="77777777" w:rsidR="00F57E0D" w:rsidRPr="00C760B1" w:rsidRDefault="00F57E0D" w:rsidP="00DF1C19">
            <w:pPr>
              <w:jc w:val="center"/>
              <w:rPr>
                <w:szCs w:val="22"/>
              </w:rPr>
            </w:pPr>
            <w:r w:rsidRPr="00C760B1">
              <w:rPr>
                <w:szCs w:val="22"/>
              </w:rPr>
              <w:t>8,27</w:t>
            </w:r>
          </w:p>
        </w:tc>
        <w:tc>
          <w:tcPr>
            <w:tcW w:w="1783" w:type="dxa"/>
            <w:vAlign w:val="center"/>
          </w:tcPr>
          <w:p w14:paraId="1D836F54" w14:textId="77777777" w:rsidR="00F57E0D" w:rsidRPr="00C760B1" w:rsidRDefault="00F57E0D" w:rsidP="00DF1C19">
            <w:pPr>
              <w:jc w:val="center"/>
              <w:rPr>
                <w:szCs w:val="22"/>
              </w:rPr>
            </w:pPr>
            <w:r w:rsidRPr="00C760B1">
              <w:rPr>
                <w:szCs w:val="22"/>
              </w:rPr>
              <w:t>8,20</w:t>
            </w:r>
          </w:p>
        </w:tc>
      </w:tr>
      <w:tr w:rsidR="00F57E0D" w:rsidRPr="00C760B1" w14:paraId="6626A551" w14:textId="77777777" w:rsidTr="327F3B93">
        <w:trPr>
          <w:cantSplit/>
          <w:jc w:val="center"/>
        </w:trPr>
        <w:tc>
          <w:tcPr>
            <w:tcW w:w="3810" w:type="dxa"/>
            <w:vAlign w:val="bottom"/>
          </w:tcPr>
          <w:p w14:paraId="3B0CE60F" w14:textId="77777777" w:rsidR="00F57E0D" w:rsidRPr="00C760B1" w:rsidRDefault="00F57E0D" w:rsidP="00DF1C19">
            <w:pPr>
              <w:ind w:left="170"/>
              <w:rPr>
                <w:szCs w:val="22"/>
                <w:vertAlign w:val="superscript"/>
              </w:rPr>
            </w:pPr>
            <w:r w:rsidRPr="00C760B1">
              <w:rPr>
                <w:szCs w:val="22"/>
              </w:rPr>
              <w:t>Zmena oproti východiskovej hodnote (upravený priemer)</w:t>
            </w:r>
          </w:p>
        </w:tc>
        <w:tc>
          <w:tcPr>
            <w:tcW w:w="1734" w:type="dxa"/>
            <w:vAlign w:val="center"/>
          </w:tcPr>
          <w:p w14:paraId="78E291A1" w14:textId="77777777" w:rsidR="00F57E0D" w:rsidRPr="00C760B1" w:rsidRDefault="00F57E0D" w:rsidP="00DF1C19">
            <w:pPr>
              <w:jc w:val="center"/>
              <w:rPr>
                <w:szCs w:val="22"/>
                <w:vertAlign w:val="superscript"/>
              </w:rPr>
            </w:pPr>
            <w:r w:rsidRPr="00C760B1">
              <w:rPr>
                <w:szCs w:val="22"/>
              </w:rPr>
              <w:noBreakHyphen/>
              <w:t>0,63</w:t>
            </w:r>
          </w:p>
        </w:tc>
        <w:tc>
          <w:tcPr>
            <w:tcW w:w="1745" w:type="dxa"/>
            <w:gridSpan w:val="2"/>
            <w:vAlign w:val="center"/>
          </w:tcPr>
          <w:p w14:paraId="26F9D8EF" w14:textId="77777777" w:rsidR="00F57E0D" w:rsidRPr="00C760B1" w:rsidRDefault="00F57E0D" w:rsidP="00DF1C19">
            <w:pPr>
              <w:jc w:val="center"/>
              <w:rPr>
                <w:szCs w:val="22"/>
                <w:vertAlign w:val="superscript"/>
              </w:rPr>
            </w:pPr>
            <w:r w:rsidRPr="00C760B1">
              <w:rPr>
                <w:szCs w:val="22"/>
              </w:rPr>
              <w:noBreakHyphen/>
              <w:t>0,72</w:t>
            </w:r>
          </w:p>
        </w:tc>
        <w:tc>
          <w:tcPr>
            <w:tcW w:w="1783" w:type="dxa"/>
            <w:vAlign w:val="center"/>
          </w:tcPr>
          <w:p w14:paraId="5A03FDA6" w14:textId="77777777" w:rsidR="00F57E0D" w:rsidRPr="00C760B1" w:rsidRDefault="00F57E0D" w:rsidP="00DF1C19">
            <w:pPr>
              <w:jc w:val="center"/>
              <w:rPr>
                <w:szCs w:val="22"/>
              </w:rPr>
            </w:pPr>
            <w:r w:rsidRPr="00C760B1">
              <w:rPr>
                <w:szCs w:val="22"/>
              </w:rPr>
              <w:t>0,01</w:t>
            </w:r>
          </w:p>
        </w:tc>
      </w:tr>
      <w:tr w:rsidR="00F57E0D" w:rsidRPr="00C760B1" w14:paraId="4E3AC873" w14:textId="77777777" w:rsidTr="327F3B93">
        <w:trPr>
          <w:cantSplit/>
          <w:jc w:val="center"/>
        </w:trPr>
        <w:tc>
          <w:tcPr>
            <w:tcW w:w="3810" w:type="dxa"/>
            <w:vAlign w:val="bottom"/>
          </w:tcPr>
          <w:p w14:paraId="73A0F05C" w14:textId="77777777" w:rsidR="00F57E0D" w:rsidRPr="00C760B1" w:rsidRDefault="00F57E0D" w:rsidP="00DF1C19">
            <w:pPr>
              <w:ind w:left="170"/>
              <w:rPr>
                <w:szCs w:val="22"/>
              </w:rPr>
            </w:pPr>
            <w:r w:rsidRPr="00C760B1">
              <w:rPr>
                <w:szCs w:val="22"/>
              </w:rPr>
              <w:t>Rozdiel oproti placebu (upravený priemer) (</w:t>
            </w:r>
            <w:r w:rsidR="008127C3" w:rsidRPr="00C760B1">
              <w:rPr>
                <w:szCs w:val="22"/>
              </w:rPr>
              <w:t>95</w:t>
            </w:r>
            <w:r w:rsidRPr="00C760B1">
              <w:rPr>
                <w:szCs w:val="22"/>
              </w:rPr>
              <w:t> % CI)</w:t>
            </w:r>
          </w:p>
        </w:tc>
        <w:tc>
          <w:tcPr>
            <w:tcW w:w="1734" w:type="dxa"/>
            <w:vAlign w:val="bottom"/>
          </w:tcPr>
          <w:p w14:paraId="0031F4C2" w14:textId="77777777" w:rsidR="00F57E0D" w:rsidRPr="00C760B1" w:rsidRDefault="00F57E0D" w:rsidP="00DF1C19">
            <w:pPr>
              <w:jc w:val="center"/>
              <w:rPr>
                <w:szCs w:val="22"/>
              </w:rPr>
            </w:pPr>
            <w:r w:rsidRPr="00C760B1">
              <w:rPr>
                <w:szCs w:val="22"/>
              </w:rPr>
              <w:t>-0,65</w:t>
            </w:r>
            <w:r w:rsidRPr="00C760B1">
              <w:rPr>
                <w:szCs w:val="22"/>
                <w:vertAlign w:val="superscript"/>
              </w:rPr>
              <w:t>b</w:t>
            </w:r>
          </w:p>
          <w:p w14:paraId="1787695B" w14:textId="77777777" w:rsidR="00F57E0D" w:rsidRPr="00C760B1" w:rsidRDefault="00F57E0D" w:rsidP="00DF1C19">
            <w:pPr>
              <w:jc w:val="center"/>
              <w:rPr>
                <w:szCs w:val="22"/>
              </w:rPr>
            </w:pPr>
            <w:r w:rsidRPr="00C760B1">
              <w:rPr>
                <w:szCs w:val="22"/>
              </w:rPr>
              <w:t>(</w:t>
            </w:r>
            <w:r w:rsidRPr="00C760B1">
              <w:rPr>
                <w:szCs w:val="22"/>
              </w:rPr>
              <w:noBreakHyphen/>
              <w:t xml:space="preserve">0,73; </w:t>
            </w:r>
            <w:r w:rsidRPr="00C760B1">
              <w:rPr>
                <w:szCs w:val="22"/>
              </w:rPr>
              <w:noBreakHyphen/>
              <w:t>0,56)</w:t>
            </w:r>
          </w:p>
        </w:tc>
        <w:tc>
          <w:tcPr>
            <w:tcW w:w="1745" w:type="dxa"/>
            <w:gridSpan w:val="2"/>
            <w:vAlign w:val="bottom"/>
          </w:tcPr>
          <w:p w14:paraId="40E18859" w14:textId="77777777" w:rsidR="00F57E0D" w:rsidRPr="00C760B1" w:rsidRDefault="00F57E0D" w:rsidP="00DF1C19">
            <w:pPr>
              <w:jc w:val="center"/>
              <w:rPr>
                <w:szCs w:val="22"/>
              </w:rPr>
            </w:pPr>
            <w:r w:rsidRPr="00C760B1">
              <w:rPr>
                <w:szCs w:val="22"/>
              </w:rPr>
              <w:noBreakHyphen/>
              <w:t>0,73</w:t>
            </w:r>
            <w:r w:rsidRPr="00C760B1">
              <w:rPr>
                <w:szCs w:val="22"/>
                <w:vertAlign w:val="superscript"/>
              </w:rPr>
              <w:t>b</w:t>
            </w:r>
          </w:p>
          <w:p w14:paraId="2738A0B2" w14:textId="77777777" w:rsidR="00F57E0D" w:rsidRPr="00C760B1" w:rsidRDefault="00F57E0D" w:rsidP="00DF1C19">
            <w:pPr>
              <w:jc w:val="center"/>
              <w:rPr>
                <w:szCs w:val="22"/>
              </w:rPr>
            </w:pPr>
            <w:r w:rsidRPr="00C760B1">
              <w:rPr>
                <w:szCs w:val="22"/>
              </w:rPr>
              <w:t>(</w:t>
            </w:r>
            <w:r w:rsidRPr="00C760B1">
              <w:rPr>
                <w:szCs w:val="22"/>
              </w:rPr>
              <w:noBreakHyphen/>
              <w:t xml:space="preserve">0,82; </w:t>
            </w:r>
            <w:r w:rsidRPr="00C760B1">
              <w:rPr>
                <w:szCs w:val="22"/>
              </w:rPr>
              <w:noBreakHyphen/>
              <w:t>0,65)</w:t>
            </w:r>
          </w:p>
        </w:tc>
        <w:tc>
          <w:tcPr>
            <w:tcW w:w="1783" w:type="dxa"/>
            <w:vAlign w:val="center"/>
          </w:tcPr>
          <w:p w14:paraId="42799AF7" w14:textId="77777777" w:rsidR="00F57E0D" w:rsidRPr="00C760B1" w:rsidRDefault="00F57E0D" w:rsidP="00DF1C19">
            <w:pPr>
              <w:jc w:val="center"/>
              <w:rPr>
                <w:szCs w:val="22"/>
              </w:rPr>
            </w:pPr>
            <w:r w:rsidRPr="00C760B1">
              <w:rPr>
                <w:szCs w:val="22"/>
              </w:rPr>
              <w:t>N/A</w:t>
            </w:r>
            <w:r w:rsidRPr="00C760B1">
              <w:rPr>
                <w:szCs w:val="22"/>
                <w:vertAlign w:val="superscript"/>
              </w:rPr>
              <w:t>c</w:t>
            </w:r>
          </w:p>
        </w:tc>
      </w:tr>
      <w:tr w:rsidR="00F57E0D" w:rsidRPr="00C760B1" w14:paraId="438962ED" w14:textId="77777777" w:rsidTr="327F3B93">
        <w:trPr>
          <w:cantSplit/>
          <w:jc w:val="center"/>
        </w:trPr>
        <w:tc>
          <w:tcPr>
            <w:tcW w:w="3810" w:type="dxa"/>
            <w:vAlign w:val="bottom"/>
          </w:tcPr>
          <w:p w14:paraId="4028D1FF" w14:textId="77777777" w:rsidR="00F57E0D" w:rsidRPr="00C760B1" w:rsidRDefault="00F57E0D" w:rsidP="00DF1C19">
            <w:pPr>
              <w:rPr>
                <w:b/>
                <w:szCs w:val="22"/>
              </w:rPr>
            </w:pPr>
            <w:r w:rsidRPr="00C760B1">
              <w:rPr>
                <w:b/>
                <w:szCs w:val="22"/>
              </w:rPr>
              <w:t>Pacienti (%) dosahujúci HbA</w:t>
            </w:r>
            <w:r w:rsidRPr="00C760B1">
              <w:rPr>
                <w:b/>
                <w:szCs w:val="22"/>
                <w:vertAlign w:val="subscript"/>
              </w:rPr>
              <w:t>1c</w:t>
            </w:r>
            <w:r w:rsidRPr="00C760B1">
              <w:rPr>
                <w:b/>
                <w:szCs w:val="22"/>
              </w:rPr>
              <w:t xml:space="preserve"> &lt; 7 %</w:t>
            </w:r>
          </w:p>
        </w:tc>
        <w:tc>
          <w:tcPr>
            <w:tcW w:w="1734" w:type="dxa"/>
            <w:vAlign w:val="center"/>
          </w:tcPr>
          <w:p w14:paraId="790D04E4" w14:textId="77777777" w:rsidR="00F57E0D" w:rsidRPr="00C760B1" w:rsidRDefault="00F57E0D" w:rsidP="00DF1C19">
            <w:pPr>
              <w:tabs>
                <w:tab w:val="decimal" w:pos="635"/>
              </w:tabs>
              <w:jc w:val="center"/>
              <w:rPr>
                <w:szCs w:val="22"/>
              </w:rPr>
            </w:pPr>
            <w:r w:rsidRPr="00C760B1">
              <w:rPr>
                <w:szCs w:val="22"/>
              </w:rPr>
              <w:t>19,8</w:t>
            </w:r>
            <w:r w:rsidRPr="00C760B1">
              <w:rPr>
                <w:szCs w:val="22"/>
                <w:vertAlign w:val="superscript"/>
              </w:rPr>
              <w:t>b</w:t>
            </w:r>
          </w:p>
        </w:tc>
        <w:tc>
          <w:tcPr>
            <w:tcW w:w="1745" w:type="dxa"/>
            <w:gridSpan w:val="2"/>
            <w:vAlign w:val="center"/>
          </w:tcPr>
          <w:p w14:paraId="03819631" w14:textId="77777777" w:rsidR="00F57E0D" w:rsidRPr="00C760B1" w:rsidRDefault="00F57E0D" w:rsidP="00DF1C19">
            <w:pPr>
              <w:tabs>
                <w:tab w:val="decimal" w:pos="633"/>
              </w:tabs>
              <w:jc w:val="center"/>
              <w:rPr>
                <w:szCs w:val="22"/>
              </w:rPr>
            </w:pPr>
            <w:r w:rsidRPr="00C760B1">
              <w:rPr>
                <w:szCs w:val="22"/>
              </w:rPr>
              <w:t>24,7</w:t>
            </w:r>
            <w:r w:rsidRPr="00C760B1">
              <w:rPr>
                <w:szCs w:val="22"/>
                <w:vertAlign w:val="superscript"/>
              </w:rPr>
              <w:t>b</w:t>
            </w:r>
          </w:p>
        </w:tc>
        <w:tc>
          <w:tcPr>
            <w:tcW w:w="1783" w:type="dxa"/>
            <w:vAlign w:val="center"/>
          </w:tcPr>
          <w:p w14:paraId="1D6B96EA" w14:textId="77777777" w:rsidR="00F57E0D" w:rsidRPr="00C760B1" w:rsidRDefault="00F57E0D" w:rsidP="00DF1C19">
            <w:pPr>
              <w:tabs>
                <w:tab w:val="decimal" w:pos="496"/>
              </w:tabs>
              <w:jc w:val="center"/>
              <w:rPr>
                <w:szCs w:val="22"/>
              </w:rPr>
            </w:pPr>
            <w:r w:rsidRPr="00C760B1">
              <w:rPr>
                <w:szCs w:val="22"/>
              </w:rPr>
              <w:t>7,7</w:t>
            </w:r>
          </w:p>
        </w:tc>
      </w:tr>
      <w:tr w:rsidR="00F57E0D" w:rsidRPr="00C760B1" w14:paraId="3E4C66E4" w14:textId="77777777" w:rsidTr="327F3B93">
        <w:trPr>
          <w:cantSplit/>
          <w:jc w:val="center"/>
        </w:trPr>
        <w:tc>
          <w:tcPr>
            <w:tcW w:w="9072" w:type="dxa"/>
            <w:gridSpan w:val="5"/>
            <w:vAlign w:val="bottom"/>
          </w:tcPr>
          <w:p w14:paraId="08A508B9" w14:textId="77777777" w:rsidR="00F57E0D" w:rsidRPr="00C760B1" w:rsidRDefault="00F57E0D" w:rsidP="00A34D4F">
            <w:pPr>
              <w:keepNext/>
              <w:tabs>
                <w:tab w:val="decimal" w:pos="496"/>
              </w:tabs>
              <w:rPr>
                <w:szCs w:val="22"/>
              </w:rPr>
            </w:pPr>
            <w:r w:rsidRPr="00C760B1">
              <w:rPr>
                <w:b/>
                <w:szCs w:val="22"/>
              </w:rPr>
              <w:t>Telesná hmotnosť</w:t>
            </w:r>
          </w:p>
        </w:tc>
      </w:tr>
      <w:tr w:rsidR="00F57E0D" w:rsidRPr="00C760B1" w14:paraId="4F3A6148" w14:textId="77777777" w:rsidTr="327F3B93">
        <w:trPr>
          <w:cantSplit/>
          <w:jc w:val="center"/>
        </w:trPr>
        <w:tc>
          <w:tcPr>
            <w:tcW w:w="3810" w:type="dxa"/>
            <w:vAlign w:val="bottom"/>
          </w:tcPr>
          <w:p w14:paraId="14140FD3" w14:textId="77777777" w:rsidR="00F57E0D" w:rsidRPr="00C760B1" w:rsidRDefault="00F57E0D" w:rsidP="00DF1C19">
            <w:pPr>
              <w:ind w:left="170"/>
              <w:rPr>
                <w:b/>
                <w:szCs w:val="22"/>
              </w:rPr>
            </w:pPr>
            <w:r w:rsidRPr="00C760B1">
              <w:rPr>
                <w:szCs w:val="22"/>
              </w:rPr>
              <w:t>Východisková hodnota (priemer) v kg</w:t>
            </w:r>
          </w:p>
        </w:tc>
        <w:tc>
          <w:tcPr>
            <w:tcW w:w="1734" w:type="dxa"/>
            <w:vAlign w:val="center"/>
          </w:tcPr>
          <w:p w14:paraId="60AFC0B5" w14:textId="77777777" w:rsidR="00F57E0D" w:rsidRPr="00C760B1" w:rsidRDefault="00F57E0D" w:rsidP="00DF1C19">
            <w:pPr>
              <w:tabs>
                <w:tab w:val="decimal" w:pos="635"/>
              </w:tabs>
              <w:jc w:val="center"/>
              <w:rPr>
                <w:szCs w:val="22"/>
              </w:rPr>
            </w:pPr>
            <w:r w:rsidRPr="00C760B1">
              <w:rPr>
                <w:szCs w:val="22"/>
              </w:rPr>
              <w:t>96,9</w:t>
            </w:r>
          </w:p>
        </w:tc>
        <w:tc>
          <w:tcPr>
            <w:tcW w:w="1745" w:type="dxa"/>
            <w:gridSpan w:val="2"/>
            <w:vAlign w:val="center"/>
          </w:tcPr>
          <w:p w14:paraId="5180BC4A" w14:textId="77777777" w:rsidR="00F57E0D" w:rsidRPr="00C760B1" w:rsidRDefault="00F57E0D" w:rsidP="00DF1C19">
            <w:pPr>
              <w:tabs>
                <w:tab w:val="decimal" w:pos="633"/>
              </w:tabs>
              <w:jc w:val="center"/>
              <w:rPr>
                <w:szCs w:val="22"/>
              </w:rPr>
            </w:pPr>
            <w:r w:rsidRPr="00C760B1">
              <w:rPr>
                <w:szCs w:val="22"/>
              </w:rPr>
              <w:t>96,7</w:t>
            </w:r>
          </w:p>
        </w:tc>
        <w:tc>
          <w:tcPr>
            <w:tcW w:w="1783" w:type="dxa"/>
            <w:vAlign w:val="center"/>
          </w:tcPr>
          <w:p w14:paraId="52C4493C" w14:textId="77777777" w:rsidR="00F57E0D" w:rsidRPr="00C760B1" w:rsidRDefault="00F57E0D" w:rsidP="00DF1C19">
            <w:pPr>
              <w:tabs>
                <w:tab w:val="decimal" w:pos="496"/>
              </w:tabs>
              <w:jc w:val="center"/>
              <w:rPr>
                <w:szCs w:val="22"/>
              </w:rPr>
            </w:pPr>
            <w:r w:rsidRPr="00C760B1">
              <w:rPr>
                <w:szCs w:val="22"/>
              </w:rPr>
              <w:t>97,7</w:t>
            </w:r>
          </w:p>
        </w:tc>
      </w:tr>
      <w:tr w:rsidR="00F57E0D" w:rsidRPr="00C760B1" w14:paraId="74F9A01A" w14:textId="77777777" w:rsidTr="327F3B93">
        <w:trPr>
          <w:cantSplit/>
          <w:jc w:val="center"/>
        </w:trPr>
        <w:tc>
          <w:tcPr>
            <w:tcW w:w="3810" w:type="dxa"/>
            <w:vAlign w:val="bottom"/>
          </w:tcPr>
          <w:p w14:paraId="0DB2E2DF" w14:textId="77777777" w:rsidR="00F57E0D" w:rsidRPr="00C760B1" w:rsidRDefault="00F57E0D" w:rsidP="00DF1C19">
            <w:pPr>
              <w:ind w:left="170"/>
              <w:rPr>
                <w:b/>
                <w:szCs w:val="22"/>
              </w:rPr>
            </w:pPr>
            <w:r w:rsidRPr="00C760B1">
              <w:rPr>
                <w:szCs w:val="22"/>
              </w:rPr>
              <w:t>% zmena oproti východiskovej hodnote (upravený priemer)</w:t>
            </w:r>
          </w:p>
        </w:tc>
        <w:tc>
          <w:tcPr>
            <w:tcW w:w="1734" w:type="dxa"/>
            <w:vAlign w:val="center"/>
          </w:tcPr>
          <w:p w14:paraId="22B64514" w14:textId="77777777" w:rsidR="00F57E0D" w:rsidRPr="00C760B1" w:rsidRDefault="00F57E0D" w:rsidP="00DF1C19">
            <w:pPr>
              <w:tabs>
                <w:tab w:val="decimal" w:pos="635"/>
              </w:tabs>
              <w:jc w:val="center"/>
              <w:rPr>
                <w:szCs w:val="22"/>
              </w:rPr>
            </w:pPr>
            <w:r w:rsidRPr="00C760B1">
              <w:rPr>
                <w:szCs w:val="22"/>
              </w:rPr>
              <w:noBreakHyphen/>
              <w:t>1,8</w:t>
            </w:r>
          </w:p>
        </w:tc>
        <w:tc>
          <w:tcPr>
            <w:tcW w:w="1745" w:type="dxa"/>
            <w:gridSpan w:val="2"/>
            <w:vAlign w:val="center"/>
          </w:tcPr>
          <w:p w14:paraId="4584CF5B" w14:textId="77777777" w:rsidR="00F57E0D" w:rsidRPr="00C760B1" w:rsidRDefault="00F57E0D" w:rsidP="00DF1C19">
            <w:pPr>
              <w:tabs>
                <w:tab w:val="decimal" w:pos="633"/>
              </w:tabs>
              <w:jc w:val="center"/>
              <w:rPr>
                <w:szCs w:val="22"/>
              </w:rPr>
            </w:pPr>
            <w:r w:rsidRPr="00C760B1">
              <w:rPr>
                <w:szCs w:val="22"/>
              </w:rPr>
              <w:noBreakHyphen/>
              <w:t>2,3</w:t>
            </w:r>
          </w:p>
        </w:tc>
        <w:tc>
          <w:tcPr>
            <w:tcW w:w="1783" w:type="dxa"/>
            <w:vAlign w:val="center"/>
          </w:tcPr>
          <w:p w14:paraId="1313ADA7" w14:textId="77777777" w:rsidR="00F57E0D" w:rsidRPr="00C760B1" w:rsidRDefault="00F57E0D" w:rsidP="00DF1C19">
            <w:pPr>
              <w:tabs>
                <w:tab w:val="decimal" w:pos="496"/>
              </w:tabs>
              <w:jc w:val="center"/>
              <w:rPr>
                <w:szCs w:val="22"/>
              </w:rPr>
            </w:pPr>
            <w:r w:rsidRPr="00C760B1">
              <w:rPr>
                <w:szCs w:val="22"/>
              </w:rPr>
              <w:t>0,1</w:t>
            </w:r>
          </w:p>
        </w:tc>
      </w:tr>
      <w:tr w:rsidR="00F57E0D" w:rsidRPr="00C760B1" w14:paraId="7EE86972" w14:textId="77777777" w:rsidTr="327F3B93">
        <w:trPr>
          <w:cantSplit/>
          <w:jc w:val="center"/>
        </w:trPr>
        <w:tc>
          <w:tcPr>
            <w:tcW w:w="3810" w:type="dxa"/>
            <w:vAlign w:val="bottom"/>
          </w:tcPr>
          <w:p w14:paraId="27800DBE" w14:textId="77777777" w:rsidR="00F57E0D" w:rsidRPr="00C760B1" w:rsidRDefault="00F57E0D" w:rsidP="00DF1C19">
            <w:pPr>
              <w:ind w:left="170"/>
              <w:rPr>
                <w:szCs w:val="22"/>
              </w:rPr>
            </w:pPr>
            <w:r w:rsidRPr="00C760B1">
              <w:rPr>
                <w:szCs w:val="22"/>
              </w:rPr>
              <w:t>Rozdiel oproti placebu (upravený priemer) (97,5 % CI)</w:t>
            </w:r>
          </w:p>
        </w:tc>
        <w:tc>
          <w:tcPr>
            <w:tcW w:w="1734" w:type="dxa"/>
            <w:vAlign w:val="bottom"/>
          </w:tcPr>
          <w:p w14:paraId="769BF515" w14:textId="77777777" w:rsidR="00F57E0D" w:rsidRPr="00C760B1" w:rsidRDefault="00F57E0D" w:rsidP="00DF1C19">
            <w:pPr>
              <w:jc w:val="center"/>
              <w:rPr>
                <w:szCs w:val="22"/>
              </w:rPr>
            </w:pPr>
            <w:r w:rsidRPr="00C760B1">
              <w:rPr>
                <w:szCs w:val="22"/>
              </w:rPr>
              <w:noBreakHyphen/>
              <w:t>1,9</w:t>
            </w:r>
            <w:r w:rsidRPr="00C760B1">
              <w:rPr>
                <w:szCs w:val="22"/>
                <w:vertAlign w:val="superscript"/>
              </w:rPr>
              <w:t>b</w:t>
            </w:r>
          </w:p>
          <w:p w14:paraId="58161645" w14:textId="77777777" w:rsidR="00F57E0D" w:rsidRPr="00C760B1" w:rsidRDefault="00F57E0D" w:rsidP="00DF1C19">
            <w:pPr>
              <w:jc w:val="center"/>
              <w:rPr>
                <w:szCs w:val="22"/>
              </w:rPr>
            </w:pPr>
            <w:r w:rsidRPr="00C760B1">
              <w:rPr>
                <w:szCs w:val="22"/>
              </w:rPr>
              <w:t>(</w:t>
            </w:r>
            <w:r w:rsidRPr="00C760B1">
              <w:rPr>
                <w:szCs w:val="22"/>
              </w:rPr>
              <w:noBreakHyphen/>
              <w:t xml:space="preserve">2,2; </w:t>
            </w:r>
            <w:r w:rsidRPr="00C760B1">
              <w:rPr>
                <w:szCs w:val="22"/>
              </w:rPr>
              <w:noBreakHyphen/>
              <w:t>1,5)</w:t>
            </w:r>
          </w:p>
        </w:tc>
        <w:tc>
          <w:tcPr>
            <w:tcW w:w="1745" w:type="dxa"/>
            <w:gridSpan w:val="2"/>
            <w:vAlign w:val="bottom"/>
          </w:tcPr>
          <w:p w14:paraId="626147C8" w14:textId="77777777" w:rsidR="00F57E0D" w:rsidRPr="00C760B1" w:rsidRDefault="00F57E0D" w:rsidP="00DF1C19">
            <w:pPr>
              <w:jc w:val="center"/>
              <w:rPr>
                <w:szCs w:val="22"/>
              </w:rPr>
            </w:pPr>
            <w:r w:rsidRPr="00C760B1">
              <w:rPr>
                <w:szCs w:val="22"/>
              </w:rPr>
              <w:noBreakHyphen/>
              <w:t>2,4</w:t>
            </w:r>
            <w:r w:rsidRPr="00C760B1">
              <w:rPr>
                <w:szCs w:val="22"/>
                <w:vertAlign w:val="superscript"/>
              </w:rPr>
              <w:t>b</w:t>
            </w:r>
          </w:p>
          <w:p w14:paraId="490BA104" w14:textId="77777777" w:rsidR="00F57E0D" w:rsidRPr="00C760B1" w:rsidRDefault="00F57E0D" w:rsidP="00DF1C19">
            <w:pPr>
              <w:jc w:val="center"/>
              <w:rPr>
                <w:szCs w:val="22"/>
              </w:rPr>
            </w:pPr>
            <w:r w:rsidRPr="00C760B1">
              <w:rPr>
                <w:szCs w:val="22"/>
              </w:rPr>
              <w:t>(-2,8; -2,0)</w:t>
            </w:r>
          </w:p>
        </w:tc>
        <w:tc>
          <w:tcPr>
            <w:tcW w:w="1783" w:type="dxa"/>
            <w:vAlign w:val="center"/>
          </w:tcPr>
          <w:p w14:paraId="5E2CFCBB" w14:textId="77777777" w:rsidR="00F57E0D" w:rsidRPr="00C760B1" w:rsidRDefault="00F57E0D" w:rsidP="00DF1C19">
            <w:pPr>
              <w:tabs>
                <w:tab w:val="decimal" w:pos="496"/>
              </w:tabs>
              <w:jc w:val="center"/>
              <w:rPr>
                <w:szCs w:val="22"/>
              </w:rPr>
            </w:pPr>
            <w:r w:rsidRPr="00C760B1">
              <w:rPr>
                <w:szCs w:val="22"/>
              </w:rPr>
              <w:t>N/A</w:t>
            </w:r>
            <w:r w:rsidRPr="00C760B1">
              <w:rPr>
                <w:szCs w:val="22"/>
                <w:vertAlign w:val="superscript"/>
              </w:rPr>
              <w:t>c</w:t>
            </w:r>
          </w:p>
        </w:tc>
      </w:tr>
      <w:tr w:rsidR="00081CA1" w:rsidRPr="00C760B1" w14:paraId="7E1586CC" w14:textId="77777777" w:rsidTr="327F3B93">
        <w:trPr>
          <w:cantSplit/>
          <w:jc w:val="center"/>
        </w:trPr>
        <w:tc>
          <w:tcPr>
            <w:tcW w:w="9072" w:type="dxa"/>
            <w:gridSpan w:val="5"/>
            <w:vAlign w:val="bottom"/>
          </w:tcPr>
          <w:p w14:paraId="3522409D" w14:textId="77777777" w:rsidR="00081CA1" w:rsidRPr="00C760B1" w:rsidRDefault="00081CA1" w:rsidP="00C04F94">
            <w:pPr>
              <w:keepNext/>
              <w:keepLines/>
              <w:tabs>
                <w:tab w:val="decimal" w:pos="496"/>
              </w:tabs>
              <w:jc w:val="center"/>
              <w:rPr>
                <w:szCs w:val="22"/>
              </w:rPr>
            </w:pPr>
            <w:r w:rsidRPr="00C760B1">
              <w:rPr>
                <w:b/>
                <w:szCs w:val="22"/>
              </w:rPr>
              <w:t>Trojkombinácia s metformínom a sitagliptínom</w:t>
            </w:r>
            <w:r w:rsidRPr="00C760B1">
              <w:rPr>
                <w:b/>
                <w:szCs w:val="22"/>
                <w:vertAlign w:val="superscript"/>
              </w:rPr>
              <w:t>e</w:t>
            </w:r>
            <w:r w:rsidRPr="00C760B1">
              <w:rPr>
                <w:b/>
                <w:szCs w:val="22"/>
              </w:rPr>
              <w:t xml:space="preserve"> (26 týždňov)</w:t>
            </w:r>
          </w:p>
        </w:tc>
      </w:tr>
      <w:tr w:rsidR="00554268" w:rsidRPr="00C760B1" w14:paraId="5F230FF6" w14:textId="77777777" w:rsidTr="327F3B93">
        <w:trPr>
          <w:cantSplit/>
          <w:jc w:val="center"/>
        </w:trPr>
        <w:tc>
          <w:tcPr>
            <w:tcW w:w="3810" w:type="dxa"/>
            <w:vAlign w:val="bottom"/>
          </w:tcPr>
          <w:p w14:paraId="1AE1300E" w14:textId="77777777" w:rsidR="00554268" w:rsidRPr="00C760B1" w:rsidRDefault="00554268" w:rsidP="00C04F94">
            <w:pPr>
              <w:keepNext/>
              <w:keepLines/>
              <w:ind w:left="170"/>
              <w:rPr>
                <w:szCs w:val="22"/>
              </w:rPr>
            </w:pPr>
          </w:p>
        </w:tc>
        <w:tc>
          <w:tcPr>
            <w:tcW w:w="2631" w:type="dxa"/>
            <w:gridSpan w:val="2"/>
            <w:vAlign w:val="bottom"/>
          </w:tcPr>
          <w:p w14:paraId="4BFD4AF3" w14:textId="77777777" w:rsidR="00554268" w:rsidRPr="00C760B1" w:rsidRDefault="00554268" w:rsidP="00C04F94">
            <w:pPr>
              <w:keepNext/>
              <w:keepLines/>
              <w:jc w:val="center"/>
              <w:rPr>
                <w:b/>
                <w:szCs w:val="22"/>
              </w:rPr>
            </w:pPr>
            <w:r w:rsidRPr="00C760B1">
              <w:rPr>
                <w:b/>
                <w:szCs w:val="22"/>
              </w:rPr>
              <w:t>Kanagliflozín +</w:t>
            </w:r>
          </w:p>
          <w:p w14:paraId="4F311927" w14:textId="77777777" w:rsidR="00554268" w:rsidRPr="00C760B1" w:rsidRDefault="00554268" w:rsidP="00C04F94">
            <w:pPr>
              <w:keepNext/>
              <w:keepLines/>
              <w:jc w:val="center"/>
              <w:rPr>
                <w:b/>
                <w:szCs w:val="22"/>
              </w:rPr>
            </w:pPr>
            <w:r w:rsidRPr="00C760B1">
              <w:rPr>
                <w:b/>
                <w:szCs w:val="22"/>
              </w:rPr>
              <w:t>metformín a sitagliptín</w:t>
            </w:r>
            <w:r w:rsidRPr="00C760B1">
              <w:rPr>
                <w:szCs w:val="22"/>
                <w:vertAlign w:val="superscript"/>
              </w:rPr>
              <w:t>g</w:t>
            </w:r>
          </w:p>
          <w:p w14:paraId="299ED4F2" w14:textId="77777777" w:rsidR="00554268" w:rsidRPr="00C760B1" w:rsidRDefault="00554268" w:rsidP="00C04F94">
            <w:pPr>
              <w:keepNext/>
              <w:keepLines/>
              <w:jc w:val="center"/>
              <w:rPr>
                <w:szCs w:val="22"/>
              </w:rPr>
            </w:pPr>
            <w:r w:rsidRPr="00C760B1">
              <w:rPr>
                <w:b/>
                <w:szCs w:val="22"/>
              </w:rPr>
              <w:t>(N = 107)</w:t>
            </w:r>
          </w:p>
        </w:tc>
        <w:tc>
          <w:tcPr>
            <w:tcW w:w="2631" w:type="dxa"/>
            <w:gridSpan w:val="2"/>
            <w:vAlign w:val="bottom"/>
          </w:tcPr>
          <w:p w14:paraId="4D5C1158" w14:textId="77777777" w:rsidR="00554268" w:rsidRPr="00C760B1" w:rsidRDefault="00554268" w:rsidP="00C04F94">
            <w:pPr>
              <w:keepNext/>
              <w:keepLines/>
              <w:tabs>
                <w:tab w:val="decimal" w:pos="496"/>
              </w:tabs>
              <w:jc w:val="center"/>
              <w:rPr>
                <w:b/>
                <w:szCs w:val="22"/>
              </w:rPr>
            </w:pPr>
            <w:r w:rsidRPr="00C760B1">
              <w:rPr>
                <w:b/>
                <w:szCs w:val="22"/>
              </w:rPr>
              <w:t>Placebo +</w:t>
            </w:r>
          </w:p>
          <w:p w14:paraId="6012371B" w14:textId="77777777" w:rsidR="00554268" w:rsidRPr="00C760B1" w:rsidRDefault="00554268" w:rsidP="00C04F94">
            <w:pPr>
              <w:keepNext/>
              <w:keepLines/>
              <w:tabs>
                <w:tab w:val="decimal" w:pos="496"/>
              </w:tabs>
              <w:jc w:val="center"/>
              <w:rPr>
                <w:b/>
                <w:szCs w:val="22"/>
              </w:rPr>
            </w:pPr>
            <w:r w:rsidRPr="00C760B1">
              <w:rPr>
                <w:b/>
                <w:szCs w:val="22"/>
              </w:rPr>
              <w:t>metformín a sitagliptín</w:t>
            </w:r>
          </w:p>
          <w:p w14:paraId="35D8F45B" w14:textId="77777777" w:rsidR="00554268" w:rsidRPr="00C760B1" w:rsidRDefault="00554268" w:rsidP="00C04F94">
            <w:pPr>
              <w:keepNext/>
              <w:keepLines/>
              <w:tabs>
                <w:tab w:val="decimal" w:pos="496"/>
              </w:tabs>
              <w:jc w:val="center"/>
              <w:rPr>
                <w:szCs w:val="22"/>
              </w:rPr>
            </w:pPr>
            <w:r w:rsidRPr="00C760B1">
              <w:rPr>
                <w:b/>
                <w:szCs w:val="22"/>
              </w:rPr>
              <w:t>(N = 106)</w:t>
            </w:r>
          </w:p>
        </w:tc>
      </w:tr>
      <w:tr w:rsidR="00081CA1" w:rsidRPr="00C760B1" w14:paraId="2723B42C" w14:textId="77777777" w:rsidTr="327F3B93">
        <w:trPr>
          <w:cantSplit/>
          <w:jc w:val="center"/>
        </w:trPr>
        <w:tc>
          <w:tcPr>
            <w:tcW w:w="9072" w:type="dxa"/>
            <w:gridSpan w:val="5"/>
            <w:vAlign w:val="bottom"/>
          </w:tcPr>
          <w:p w14:paraId="5F284674" w14:textId="77777777" w:rsidR="00081CA1" w:rsidRPr="00C760B1" w:rsidRDefault="00554268" w:rsidP="00594898">
            <w:pPr>
              <w:tabs>
                <w:tab w:val="decimal" w:pos="496"/>
              </w:tabs>
              <w:rPr>
                <w:szCs w:val="22"/>
              </w:rPr>
            </w:pPr>
            <w:r w:rsidRPr="00C760B1">
              <w:rPr>
                <w:b/>
                <w:szCs w:val="22"/>
              </w:rPr>
              <w:t>HbA</w:t>
            </w:r>
            <w:r w:rsidRPr="00C760B1">
              <w:rPr>
                <w:b/>
                <w:szCs w:val="22"/>
                <w:vertAlign w:val="subscript"/>
              </w:rPr>
              <w:t>1c</w:t>
            </w:r>
            <w:r w:rsidRPr="00C760B1">
              <w:rPr>
                <w:b/>
                <w:szCs w:val="22"/>
              </w:rPr>
              <w:t xml:space="preserve"> (%)</w:t>
            </w:r>
          </w:p>
        </w:tc>
      </w:tr>
      <w:tr w:rsidR="00554268" w:rsidRPr="00C760B1" w14:paraId="38287BCD" w14:textId="77777777" w:rsidTr="327F3B93">
        <w:trPr>
          <w:cantSplit/>
          <w:jc w:val="center"/>
        </w:trPr>
        <w:tc>
          <w:tcPr>
            <w:tcW w:w="3810" w:type="dxa"/>
            <w:vAlign w:val="center"/>
          </w:tcPr>
          <w:p w14:paraId="1FC3C245" w14:textId="77777777" w:rsidR="00554268" w:rsidRPr="00C760B1" w:rsidRDefault="006B102A" w:rsidP="00554268">
            <w:pPr>
              <w:ind w:left="170"/>
              <w:rPr>
                <w:szCs w:val="22"/>
              </w:rPr>
            </w:pPr>
            <w:r w:rsidRPr="00C760B1">
              <w:rPr>
                <w:szCs w:val="22"/>
              </w:rPr>
              <w:t>Východisková hodnota (priemer)</w:t>
            </w:r>
          </w:p>
        </w:tc>
        <w:tc>
          <w:tcPr>
            <w:tcW w:w="2631" w:type="dxa"/>
            <w:gridSpan w:val="2"/>
            <w:vAlign w:val="center"/>
          </w:tcPr>
          <w:p w14:paraId="34009314" w14:textId="77777777" w:rsidR="00554268" w:rsidRPr="00C760B1" w:rsidRDefault="006B102A" w:rsidP="00554268">
            <w:pPr>
              <w:tabs>
                <w:tab w:val="decimal" w:pos="496"/>
              </w:tabs>
              <w:jc w:val="center"/>
              <w:rPr>
                <w:szCs w:val="22"/>
              </w:rPr>
            </w:pPr>
            <w:r w:rsidRPr="00C760B1">
              <w:rPr>
                <w:szCs w:val="22"/>
              </w:rPr>
              <w:t>8,</w:t>
            </w:r>
            <w:r w:rsidR="00554268" w:rsidRPr="00C760B1">
              <w:rPr>
                <w:szCs w:val="22"/>
              </w:rPr>
              <w:t>53</w:t>
            </w:r>
          </w:p>
        </w:tc>
        <w:tc>
          <w:tcPr>
            <w:tcW w:w="2631" w:type="dxa"/>
            <w:gridSpan w:val="2"/>
            <w:vAlign w:val="center"/>
          </w:tcPr>
          <w:p w14:paraId="15174115" w14:textId="77777777" w:rsidR="00554268" w:rsidRPr="00C760B1" w:rsidRDefault="006B102A" w:rsidP="00554268">
            <w:pPr>
              <w:tabs>
                <w:tab w:val="decimal" w:pos="496"/>
              </w:tabs>
              <w:jc w:val="center"/>
              <w:rPr>
                <w:szCs w:val="22"/>
              </w:rPr>
            </w:pPr>
            <w:r w:rsidRPr="00C760B1">
              <w:rPr>
                <w:szCs w:val="22"/>
              </w:rPr>
              <w:t>8,</w:t>
            </w:r>
            <w:r w:rsidR="00554268" w:rsidRPr="00C760B1">
              <w:rPr>
                <w:szCs w:val="22"/>
              </w:rPr>
              <w:t>38</w:t>
            </w:r>
          </w:p>
        </w:tc>
      </w:tr>
      <w:tr w:rsidR="00554268" w:rsidRPr="00C760B1" w14:paraId="118187CA" w14:textId="77777777" w:rsidTr="327F3B93">
        <w:trPr>
          <w:cantSplit/>
          <w:jc w:val="center"/>
        </w:trPr>
        <w:tc>
          <w:tcPr>
            <w:tcW w:w="3810" w:type="dxa"/>
            <w:vAlign w:val="center"/>
          </w:tcPr>
          <w:p w14:paraId="042231A8" w14:textId="77777777" w:rsidR="00554268" w:rsidRPr="00C760B1" w:rsidRDefault="006B102A" w:rsidP="00554268">
            <w:pPr>
              <w:ind w:left="170"/>
              <w:rPr>
                <w:szCs w:val="22"/>
              </w:rPr>
            </w:pPr>
            <w:r w:rsidRPr="00C760B1">
              <w:rPr>
                <w:szCs w:val="22"/>
              </w:rPr>
              <w:t>Zmena oproti východiskovej hodnote (upravený priemer)</w:t>
            </w:r>
          </w:p>
        </w:tc>
        <w:tc>
          <w:tcPr>
            <w:tcW w:w="2631" w:type="dxa"/>
            <w:gridSpan w:val="2"/>
            <w:vAlign w:val="center"/>
          </w:tcPr>
          <w:p w14:paraId="2ED7A6C4" w14:textId="77777777" w:rsidR="00554268" w:rsidRPr="00C760B1" w:rsidRDefault="006B102A" w:rsidP="00554268">
            <w:pPr>
              <w:tabs>
                <w:tab w:val="decimal" w:pos="496"/>
              </w:tabs>
              <w:jc w:val="center"/>
              <w:rPr>
                <w:szCs w:val="22"/>
              </w:rPr>
            </w:pPr>
            <w:r w:rsidRPr="00C760B1">
              <w:rPr>
                <w:szCs w:val="22"/>
              </w:rPr>
              <w:t>-0,</w:t>
            </w:r>
            <w:r w:rsidR="00554268" w:rsidRPr="00C760B1">
              <w:rPr>
                <w:szCs w:val="22"/>
              </w:rPr>
              <w:t>91</w:t>
            </w:r>
          </w:p>
        </w:tc>
        <w:tc>
          <w:tcPr>
            <w:tcW w:w="2631" w:type="dxa"/>
            <w:gridSpan w:val="2"/>
            <w:vAlign w:val="center"/>
          </w:tcPr>
          <w:p w14:paraId="2225718A" w14:textId="77777777" w:rsidR="00554268" w:rsidRPr="00C760B1" w:rsidRDefault="006B102A" w:rsidP="00554268">
            <w:pPr>
              <w:tabs>
                <w:tab w:val="decimal" w:pos="496"/>
              </w:tabs>
              <w:jc w:val="center"/>
              <w:rPr>
                <w:szCs w:val="22"/>
              </w:rPr>
            </w:pPr>
            <w:r w:rsidRPr="00C760B1">
              <w:rPr>
                <w:szCs w:val="22"/>
              </w:rPr>
              <w:t>-0,</w:t>
            </w:r>
            <w:r w:rsidR="00554268" w:rsidRPr="00C760B1">
              <w:rPr>
                <w:szCs w:val="22"/>
              </w:rPr>
              <w:t>01</w:t>
            </w:r>
          </w:p>
        </w:tc>
      </w:tr>
      <w:tr w:rsidR="00554268" w:rsidRPr="00C760B1" w14:paraId="5D9DC987" w14:textId="77777777" w:rsidTr="327F3B93">
        <w:trPr>
          <w:cantSplit/>
          <w:jc w:val="center"/>
        </w:trPr>
        <w:tc>
          <w:tcPr>
            <w:tcW w:w="3810" w:type="dxa"/>
            <w:vAlign w:val="center"/>
          </w:tcPr>
          <w:p w14:paraId="3142FCE4" w14:textId="77777777" w:rsidR="00554268" w:rsidRPr="00C760B1" w:rsidRDefault="006B102A" w:rsidP="00554268">
            <w:pPr>
              <w:ind w:left="170"/>
              <w:rPr>
                <w:szCs w:val="22"/>
              </w:rPr>
            </w:pPr>
            <w:r w:rsidRPr="00C760B1">
              <w:rPr>
                <w:szCs w:val="22"/>
              </w:rPr>
              <w:t>Rozdiel oproti placebu (upravený priemer)</w:t>
            </w:r>
          </w:p>
          <w:p w14:paraId="71EC8C9E" w14:textId="77777777" w:rsidR="00554268" w:rsidRPr="00C760B1" w:rsidRDefault="00554268" w:rsidP="00554268">
            <w:pPr>
              <w:ind w:left="170"/>
              <w:rPr>
                <w:szCs w:val="22"/>
              </w:rPr>
            </w:pPr>
            <w:r w:rsidRPr="00C760B1">
              <w:rPr>
                <w:szCs w:val="22"/>
              </w:rPr>
              <w:t>(95</w:t>
            </w:r>
            <w:r w:rsidR="006B102A" w:rsidRPr="00C760B1">
              <w:rPr>
                <w:szCs w:val="22"/>
              </w:rPr>
              <w:t> </w:t>
            </w:r>
            <w:r w:rsidRPr="00C760B1">
              <w:rPr>
                <w:szCs w:val="22"/>
              </w:rPr>
              <w:t>% CI)</w:t>
            </w:r>
          </w:p>
        </w:tc>
        <w:tc>
          <w:tcPr>
            <w:tcW w:w="2631" w:type="dxa"/>
            <w:gridSpan w:val="2"/>
            <w:vAlign w:val="center"/>
          </w:tcPr>
          <w:p w14:paraId="1ADB88C7" w14:textId="77777777" w:rsidR="00554268" w:rsidRPr="00C760B1" w:rsidRDefault="006B102A" w:rsidP="00554268">
            <w:pPr>
              <w:jc w:val="center"/>
              <w:rPr>
                <w:szCs w:val="22"/>
                <w:vertAlign w:val="superscript"/>
              </w:rPr>
            </w:pPr>
            <w:r w:rsidRPr="00C760B1">
              <w:rPr>
                <w:szCs w:val="22"/>
              </w:rPr>
              <w:noBreakHyphen/>
              <w:t>0,</w:t>
            </w:r>
            <w:r w:rsidR="00554268" w:rsidRPr="00C760B1">
              <w:rPr>
                <w:szCs w:val="22"/>
              </w:rPr>
              <w:t>89</w:t>
            </w:r>
            <w:r w:rsidR="00554268" w:rsidRPr="00C760B1">
              <w:rPr>
                <w:szCs w:val="22"/>
                <w:vertAlign w:val="superscript"/>
              </w:rPr>
              <w:t>b</w:t>
            </w:r>
          </w:p>
          <w:p w14:paraId="731B0C09" w14:textId="77777777" w:rsidR="00554268" w:rsidRPr="00C760B1" w:rsidRDefault="006B102A" w:rsidP="00554268">
            <w:pPr>
              <w:tabs>
                <w:tab w:val="decimal" w:pos="496"/>
              </w:tabs>
              <w:jc w:val="center"/>
              <w:rPr>
                <w:szCs w:val="22"/>
              </w:rPr>
            </w:pPr>
            <w:r w:rsidRPr="00C760B1">
              <w:rPr>
                <w:szCs w:val="22"/>
              </w:rPr>
              <w:t>(</w:t>
            </w:r>
            <w:r w:rsidRPr="00C760B1">
              <w:rPr>
                <w:szCs w:val="22"/>
              </w:rPr>
              <w:noBreakHyphen/>
              <w:t xml:space="preserve">1,19; </w:t>
            </w:r>
            <w:r w:rsidRPr="00C760B1">
              <w:rPr>
                <w:szCs w:val="22"/>
              </w:rPr>
              <w:noBreakHyphen/>
              <w:t>0,</w:t>
            </w:r>
            <w:r w:rsidR="00554268" w:rsidRPr="00C760B1">
              <w:rPr>
                <w:szCs w:val="22"/>
              </w:rPr>
              <w:t>59)</w:t>
            </w:r>
          </w:p>
        </w:tc>
        <w:tc>
          <w:tcPr>
            <w:tcW w:w="2631" w:type="dxa"/>
            <w:gridSpan w:val="2"/>
            <w:vAlign w:val="center"/>
          </w:tcPr>
          <w:p w14:paraId="6FA9BBFD" w14:textId="77777777" w:rsidR="00554268" w:rsidRPr="00C760B1" w:rsidRDefault="00554268" w:rsidP="00554268">
            <w:pPr>
              <w:tabs>
                <w:tab w:val="decimal" w:pos="496"/>
              </w:tabs>
              <w:jc w:val="center"/>
              <w:rPr>
                <w:szCs w:val="22"/>
              </w:rPr>
            </w:pPr>
          </w:p>
        </w:tc>
      </w:tr>
      <w:tr w:rsidR="00554268" w:rsidRPr="00C760B1" w14:paraId="1B4A8DD4" w14:textId="77777777" w:rsidTr="327F3B93">
        <w:trPr>
          <w:cantSplit/>
          <w:jc w:val="center"/>
        </w:trPr>
        <w:tc>
          <w:tcPr>
            <w:tcW w:w="3810" w:type="dxa"/>
            <w:vAlign w:val="center"/>
          </w:tcPr>
          <w:p w14:paraId="09491A2F" w14:textId="77777777" w:rsidR="00554268" w:rsidRPr="00C760B1" w:rsidRDefault="00554268" w:rsidP="00594898">
            <w:pPr>
              <w:rPr>
                <w:szCs w:val="22"/>
              </w:rPr>
            </w:pPr>
            <w:r w:rsidRPr="00C760B1">
              <w:rPr>
                <w:b/>
                <w:szCs w:val="22"/>
              </w:rPr>
              <w:t>Pa</w:t>
            </w:r>
            <w:r w:rsidR="006B102A" w:rsidRPr="00C760B1">
              <w:rPr>
                <w:b/>
                <w:szCs w:val="22"/>
              </w:rPr>
              <w:t>cienti</w:t>
            </w:r>
            <w:r w:rsidRPr="00C760B1">
              <w:rPr>
                <w:b/>
                <w:szCs w:val="22"/>
              </w:rPr>
              <w:t xml:space="preserve"> (%) </w:t>
            </w:r>
            <w:r w:rsidR="006B102A" w:rsidRPr="00C760B1">
              <w:rPr>
                <w:b/>
                <w:szCs w:val="22"/>
              </w:rPr>
              <w:t>dosahujúci</w:t>
            </w:r>
            <w:r w:rsidRPr="00C760B1">
              <w:rPr>
                <w:b/>
                <w:szCs w:val="22"/>
              </w:rPr>
              <w:t xml:space="preserve"> HbA</w:t>
            </w:r>
            <w:r w:rsidRPr="00C760B1">
              <w:rPr>
                <w:b/>
                <w:szCs w:val="22"/>
                <w:vertAlign w:val="subscript"/>
              </w:rPr>
              <w:t>1c</w:t>
            </w:r>
            <w:r w:rsidRPr="00C760B1">
              <w:rPr>
                <w:b/>
                <w:szCs w:val="22"/>
              </w:rPr>
              <w:t xml:space="preserve"> &lt; 7</w:t>
            </w:r>
            <w:r w:rsidR="006B102A" w:rsidRPr="00C760B1">
              <w:rPr>
                <w:b/>
                <w:szCs w:val="22"/>
              </w:rPr>
              <w:t> </w:t>
            </w:r>
            <w:r w:rsidRPr="00C760B1">
              <w:rPr>
                <w:b/>
                <w:szCs w:val="22"/>
              </w:rPr>
              <w:t>%</w:t>
            </w:r>
          </w:p>
        </w:tc>
        <w:tc>
          <w:tcPr>
            <w:tcW w:w="2631" w:type="dxa"/>
            <w:gridSpan w:val="2"/>
            <w:vAlign w:val="center"/>
          </w:tcPr>
          <w:p w14:paraId="547E4441" w14:textId="77777777" w:rsidR="00554268" w:rsidRPr="00C760B1" w:rsidRDefault="00554268" w:rsidP="00554268">
            <w:pPr>
              <w:tabs>
                <w:tab w:val="decimal" w:pos="496"/>
              </w:tabs>
              <w:jc w:val="center"/>
              <w:rPr>
                <w:szCs w:val="22"/>
              </w:rPr>
            </w:pPr>
            <w:r w:rsidRPr="00C760B1">
              <w:rPr>
                <w:szCs w:val="22"/>
              </w:rPr>
              <w:t>32</w:t>
            </w:r>
            <w:r w:rsidRPr="00C760B1">
              <w:rPr>
                <w:szCs w:val="22"/>
                <w:vertAlign w:val="superscript"/>
              </w:rPr>
              <w:t>f</w:t>
            </w:r>
          </w:p>
        </w:tc>
        <w:tc>
          <w:tcPr>
            <w:tcW w:w="2631" w:type="dxa"/>
            <w:gridSpan w:val="2"/>
            <w:vAlign w:val="center"/>
          </w:tcPr>
          <w:p w14:paraId="0B0D60E3" w14:textId="77777777" w:rsidR="00554268" w:rsidRPr="00C760B1" w:rsidRDefault="00554268" w:rsidP="00554268">
            <w:pPr>
              <w:tabs>
                <w:tab w:val="decimal" w:pos="496"/>
              </w:tabs>
              <w:jc w:val="center"/>
              <w:rPr>
                <w:szCs w:val="22"/>
              </w:rPr>
            </w:pPr>
            <w:r w:rsidRPr="00C760B1">
              <w:rPr>
                <w:szCs w:val="22"/>
              </w:rPr>
              <w:t>12</w:t>
            </w:r>
          </w:p>
        </w:tc>
      </w:tr>
      <w:tr w:rsidR="00554268" w:rsidRPr="00C760B1" w14:paraId="403FEEDB" w14:textId="77777777" w:rsidTr="327F3B93">
        <w:trPr>
          <w:cantSplit/>
          <w:jc w:val="center"/>
        </w:trPr>
        <w:tc>
          <w:tcPr>
            <w:tcW w:w="9072" w:type="dxa"/>
            <w:gridSpan w:val="5"/>
            <w:vAlign w:val="bottom"/>
          </w:tcPr>
          <w:p w14:paraId="162FBBAF" w14:textId="77777777" w:rsidR="00554268" w:rsidRPr="00C760B1" w:rsidRDefault="00AC7E8F" w:rsidP="00594898">
            <w:pPr>
              <w:tabs>
                <w:tab w:val="decimal" w:pos="496"/>
              </w:tabs>
              <w:rPr>
                <w:szCs w:val="22"/>
              </w:rPr>
            </w:pPr>
            <w:r w:rsidRPr="00C760B1">
              <w:rPr>
                <w:b/>
                <w:szCs w:val="22"/>
              </w:rPr>
              <w:t>Hladina g</w:t>
            </w:r>
            <w:r w:rsidR="006B102A" w:rsidRPr="00C760B1">
              <w:rPr>
                <w:b/>
                <w:szCs w:val="22"/>
              </w:rPr>
              <w:t>lukóz</w:t>
            </w:r>
            <w:r w:rsidRPr="00C760B1">
              <w:rPr>
                <w:b/>
                <w:szCs w:val="22"/>
              </w:rPr>
              <w:t>y</w:t>
            </w:r>
            <w:r w:rsidR="006B102A" w:rsidRPr="00C760B1">
              <w:rPr>
                <w:b/>
                <w:szCs w:val="22"/>
              </w:rPr>
              <w:t xml:space="preserve"> v plazme nalačno (mg/dl</w:t>
            </w:r>
            <w:r w:rsidR="00554268" w:rsidRPr="00C760B1">
              <w:rPr>
                <w:b/>
                <w:szCs w:val="22"/>
              </w:rPr>
              <w:t>)</w:t>
            </w:r>
          </w:p>
        </w:tc>
      </w:tr>
      <w:tr w:rsidR="00554268" w:rsidRPr="00C760B1" w14:paraId="05D35A02" w14:textId="77777777" w:rsidTr="327F3B93">
        <w:trPr>
          <w:cantSplit/>
          <w:jc w:val="center"/>
        </w:trPr>
        <w:tc>
          <w:tcPr>
            <w:tcW w:w="3810" w:type="dxa"/>
            <w:vAlign w:val="bottom"/>
          </w:tcPr>
          <w:p w14:paraId="6FBB2FEE" w14:textId="77777777" w:rsidR="00554268" w:rsidRPr="00C760B1" w:rsidRDefault="006B102A" w:rsidP="00554268">
            <w:pPr>
              <w:ind w:left="170"/>
              <w:rPr>
                <w:szCs w:val="22"/>
              </w:rPr>
            </w:pPr>
            <w:r w:rsidRPr="00C760B1">
              <w:rPr>
                <w:szCs w:val="22"/>
              </w:rPr>
              <w:t>Východisková hodnota (priemer)</w:t>
            </w:r>
          </w:p>
        </w:tc>
        <w:tc>
          <w:tcPr>
            <w:tcW w:w="2631" w:type="dxa"/>
            <w:gridSpan w:val="2"/>
            <w:vAlign w:val="center"/>
          </w:tcPr>
          <w:p w14:paraId="7B2ABEA2" w14:textId="77777777" w:rsidR="00554268" w:rsidRPr="00C760B1" w:rsidRDefault="00554268" w:rsidP="00554268">
            <w:pPr>
              <w:tabs>
                <w:tab w:val="decimal" w:pos="496"/>
              </w:tabs>
              <w:jc w:val="center"/>
              <w:rPr>
                <w:szCs w:val="22"/>
              </w:rPr>
            </w:pPr>
            <w:r w:rsidRPr="00C760B1">
              <w:rPr>
                <w:szCs w:val="22"/>
              </w:rPr>
              <w:t>186</w:t>
            </w:r>
          </w:p>
        </w:tc>
        <w:tc>
          <w:tcPr>
            <w:tcW w:w="2631" w:type="dxa"/>
            <w:gridSpan w:val="2"/>
            <w:vAlign w:val="center"/>
          </w:tcPr>
          <w:p w14:paraId="31E052C0" w14:textId="77777777" w:rsidR="00554268" w:rsidRPr="00C760B1" w:rsidRDefault="00554268" w:rsidP="00554268">
            <w:pPr>
              <w:tabs>
                <w:tab w:val="decimal" w:pos="496"/>
              </w:tabs>
              <w:jc w:val="center"/>
              <w:rPr>
                <w:szCs w:val="22"/>
              </w:rPr>
            </w:pPr>
            <w:r w:rsidRPr="00C760B1">
              <w:rPr>
                <w:szCs w:val="22"/>
              </w:rPr>
              <w:t>180</w:t>
            </w:r>
          </w:p>
        </w:tc>
      </w:tr>
      <w:tr w:rsidR="00554268" w:rsidRPr="00C760B1" w14:paraId="351A473A" w14:textId="77777777" w:rsidTr="327F3B93">
        <w:trPr>
          <w:cantSplit/>
          <w:jc w:val="center"/>
        </w:trPr>
        <w:tc>
          <w:tcPr>
            <w:tcW w:w="3810" w:type="dxa"/>
            <w:vAlign w:val="bottom"/>
          </w:tcPr>
          <w:p w14:paraId="1830B26E" w14:textId="77777777" w:rsidR="00554268" w:rsidRPr="00C760B1" w:rsidRDefault="006B102A" w:rsidP="00554268">
            <w:pPr>
              <w:ind w:left="170"/>
              <w:rPr>
                <w:szCs w:val="22"/>
              </w:rPr>
            </w:pPr>
            <w:r w:rsidRPr="00C760B1">
              <w:rPr>
                <w:szCs w:val="22"/>
              </w:rPr>
              <w:t>Zmena oproti východiskovej hodnote (upravený priemer)</w:t>
            </w:r>
          </w:p>
        </w:tc>
        <w:tc>
          <w:tcPr>
            <w:tcW w:w="2631" w:type="dxa"/>
            <w:gridSpan w:val="2"/>
            <w:vAlign w:val="center"/>
          </w:tcPr>
          <w:p w14:paraId="1F39E62D" w14:textId="77777777" w:rsidR="00554268" w:rsidRPr="00C760B1" w:rsidRDefault="00554268" w:rsidP="00554268">
            <w:pPr>
              <w:tabs>
                <w:tab w:val="decimal" w:pos="496"/>
              </w:tabs>
              <w:jc w:val="center"/>
              <w:rPr>
                <w:szCs w:val="22"/>
              </w:rPr>
            </w:pPr>
            <w:r w:rsidRPr="00C760B1">
              <w:rPr>
                <w:szCs w:val="22"/>
              </w:rPr>
              <w:t>-30</w:t>
            </w:r>
          </w:p>
        </w:tc>
        <w:tc>
          <w:tcPr>
            <w:tcW w:w="2631" w:type="dxa"/>
            <w:gridSpan w:val="2"/>
            <w:vAlign w:val="center"/>
          </w:tcPr>
          <w:p w14:paraId="0B401961" w14:textId="77777777" w:rsidR="00554268" w:rsidRPr="00C760B1" w:rsidRDefault="00554268" w:rsidP="00554268">
            <w:pPr>
              <w:tabs>
                <w:tab w:val="decimal" w:pos="496"/>
              </w:tabs>
              <w:jc w:val="center"/>
              <w:rPr>
                <w:szCs w:val="22"/>
              </w:rPr>
            </w:pPr>
            <w:r w:rsidRPr="00C760B1">
              <w:rPr>
                <w:szCs w:val="22"/>
              </w:rPr>
              <w:t>-3</w:t>
            </w:r>
          </w:p>
        </w:tc>
      </w:tr>
      <w:tr w:rsidR="00554268" w:rsidRPr="00C760B1" w14:paraId="44316885" w14:textId="77777777" w:rsidTr="327F3B93">
        <w:trPr>
          <w:cantSplit/>
          <w:jc w:val="center"/>
        </w:trPr>
        <w:tc>
          <w:tcPr>
            <w:tcW w:w="3810" w:type="dxa"/>
            <w:vAlign w:val="bottom"/>
          </w:tcPr>
          <w:p w14:paraId="4C2B3D42" w14:textId="77777777" w:rsidR="00554268" w:rsidRPr="00C760B1" w:rsidRDefault="006B102A" w:rsidP="00554268">
            <w:pPr>
              <w:ind w:left="170"/>
              <w:rPr>
                <w:szCs w:val="22"/>
              </w:rPr>
            </w:pPr>
            <w:r w:rsidRPr="00C760B1">
              <w:rPr>
                <w:szCs w:val="22"/>
              </w:rPr>
              <w:t>Rozdiel oproti placebu (upravený priemer)</w:t>
            </w:r>
            <w:r w:rsidR="00554268" w:rsidRPr="00C760B1">
              <w:rPr>
                <w:szCs w:val="22"/>
              </w:rPr>
              <w:t xml:space="preserve"> (95</w:t>
            </w:r>
            <w:r w:rsidRPr="00C760B1">
              <w:rPr>
                <w:szCs w:val="22"/>
              </w:rPr>
              <w:t> </w:t>
            </w:r>
            <w:r w:rsidR="00554268" w:rsidRPr="00C760B1">
              <w:rPr>
                <w:szCs w:val="22"/>
              </w:rPr>
              <w:t>% CI)</w:t>
            </w:r>
          </w:p>
        </w:tc>
        <w:tc>
          <w:tcPr>
            <w:tcW w:w="2631" w:type="dxa"/>
            <w:gridSpan w:val="2"/>
            <w:vAlign w:val="center"/>
          </w:tcPr>
          <w:p w14:paraId="31D9E7DE" w14:textId="77777777" w:rsidR="00554268" w:rsidRPr="00C760B1" w:rsidRDefault="00554268" w:rsidP="00554268">
            <w:pPr>
              <w:jc w:val="center"/>
              <w:rPr>
                <w:szCs w:val="22"/>
                <w:vertAlign w:val="superscript"/>
              </w:rPr>
            </w:pPr>
            <w:r w:rsidRPr="00C760B1">
              <w:rPr>
                <w:szCs w:val="22"/>
              </w:rPr>
              <w:noBreakHyphen/>
              <w:t>27</w:t>
            </w:r>
            <w:r w:rsidRPr="00C760B1">
              <w:rPr>
                <w:szCs w:val="22"/>
                <w:vertAlign w:val="superscript"/>
              </w:rPr>
              <w:t>b</w:t>
            </w:r>
          </w:p>
          <w:p w14:paraId="0FA0EFCA" w14:textId="77777777" w:rsidR="00554268" w:rsidRPr="00C760B1" w:rsidRDefault="00554268" w:rsidP="00554268">
            <w:pPr>
              <w:tabs>
                <w:tab w:val="decimal" w:pos="496"/>
              </w:tabs>
              <w:jc w:val="center"/>
              <w:rPr>
                <w:szCs w:val="22"/>
              </w:rPr>
            </w:pPr>
            <w:r w:rsidRPr="00C760B1">
              <w:rPr>
                <w:szCs w:val="22"/>
              </w:rPr>
              <w:t>(</w:t>
            </w:r>
            <w:r w:rsidRPr="00C760B1">
              <w:rPr>
                <w:szCs w:val="22"/>
              </w:rPr>
              <w:noBreakHyphen/>
              <w:t xml:space="preserve">40; </w:t>
            </w:r>
            <w:r w:rsidRPr="00C760B1">
              <w:rPr>
                <w:szCs w:val="22"/>
              </w:rPr>
              <w:noBreakHyphen/>
              <w:t>14)</w:t>
            </w:r>
          </w:p>
        </w:tc>
        <w:tc>
          <w:tcPr>
            <w:tcW w:w="2631" w:type="dxa"/>
            <w:gridSpan w:val="2"/>
            <w:vAlign w:val="center"/>
          </w:tcPr>
          <w:p w14:paraId="2C1BDE71" w14:textId="77777777" w:rsidR="00554268" w:rsidRPr="00C760B1" w:rsidRDefault="00554268" w:rsidP="00554268">
            <w:pPr>
              <w:tabs>
                <w:tab w:val="decimal" w:pos="496"/>
              </w:tabs>
              <w:jc w:val="center"/>
              <w:rPr>
                <w:szCs w:val="22"/>
              </w:rPr>
            </w:pPr>
          </w:p>
        </w:tc>
      </w:tr>
      <w:tr w:rsidR="00554268" w:rsidRPr="00C760B1" w14:paraId="723DC92E" w14:textId="77777777" w:rsidTr="327F3B93">
        <w:trPr>
          <w:cantSplit/>
          <w:jc w:val="center"/>
        </w:trPr>
        <w:tc>
          <w:tcPr>
            <w:tcW w:w="9072" w:type="dxa"/>
            <w:gridSpan w:val="5"/>
            <w:vAlign w:val="bottom"/>
          </w:tcPr>
          <w:p w14:paraId="36839D7E" w14:textId="77777777" w:rsidR="00554268" w:rsidRPr="00C760B1" w:rsidRDefault="006B102A" w:rsidP="00594898">
            <w:pPr>
              <w:tabs>
                <w:tab w:val="decimal" w:pos="496"/>
              </w:tabs>
              <w:rPr>
                <w:b/>
                <w:szCs w:val="22"/>
              </w:rPr>
            </w:pPr>
            <w:r w:rsidRPr="00C760B1">
              <w:rPr>
                <w:b/>
                <w:szCs w:val="22"/>
              </w:rPr>
              <w:t>Telesná hmotnosť</w:t>
            </w:r>
          </w:p>
        </w:tc>
      </w:tr>
      <w:tr w:rsidR="00BA032F" w:rsidRPr="00C760B1" w14:paraId="5B96B946" w14:textId="77777777" w:rsidTr="327F3B93">
        <w:trPr>
          <w:cantSplit/>
          <w:jc w:val="center"/>
        </w:trPr>
        <w:tc>
          <w:tcPr>
            <w:tcW w:w="3810" w:type="dxa"/>
            <w:vAlign w:val="bottom"/>
          </w:tcPr>
          <w:p w14:paraId="475BE4D1" w14:textId="77777777" w:rsidR="00BA032F" w:rsidRPr="00C760B1" w:rsidRDefault="00BA032F" w:rsidP="00BA032F">
            <w:pPr>
              <w:ind w:left="170"/>
              <w:rPr>
                <w:szCs w:val="22"/>
              </w:rPr>
            </w:pPr>
            <w:r w:rsidRPr="00C760B1">
              <w:rPr>
                <w:szCs w:val="22"/>
              </w:rPr>
              <w:lastRenderedPageBreak/>
              <w:t>Východisková hodnota (priemer) v kg</w:t>
            </w:r>
          </w:p>
        </w:tc>
        <w:tc>
          <w:tcPr>
            <w:tcW w:w="2631" w:type="dxa"/>
            <w:gridSpan w:val="2"/>
            <w:vAlign w:val="center"/>
          </w:tcPr>
          <w:p w14:paraId="2B66108D" w14:textId="77777777" w:rsidR="00BA032F" w:rsidRPr="00C760B1" w:rsidRDefault="00BA032F" w:rsidP="00BA032F">
            <w:pPr>
              <w:tabs>
                <w:tab w:val="decimal" w:pos="496"/>
              </w:tabs>
              <w:jc w:val="center"/>
              <w:rPr>
                <w:szCs w:val="22"/>
              </w:rPr>
            </w:pPr>
            <w:r w:rsidRPr="00C760B1">
              <w:rPr>
                <w:szCs w:val="22"/>
              </w:rPr>
              <w:t>93,8</w:t>
            </w:r>
          </w:p>
        </w:tc>
        <w:tc>
          <w:tcPr>
            <w:tcW w:w="2631" w:type="dxa"/>
            <w:gridSpan w:val="2"/>
            <w:vAlign w:val="center"/>
          </w:tcPr>
          <w:p w14:paraId="0595B6E9" w14:textId="77777777" w:rsidR="00BA032F" w:rsidRPr="00C760B1" w:rsidRDefault="00BA032F" w:rsidP="00BA032F">
            <w:pPr>
              <w:tabs>
                <w:tab w:val="decimal" w:pos="496"/>
              </w:tabs>
              <w:jc w:val="center"/>
              <w:rPr>
                <w:szCs w:val="22"/>
              </w:rPr>
            </w:pPr>
            <w:r w:rsidRPr="00C760B1">
              <w:rPr>
                <w:szCs w:val="22"/>
              </w:rPr>
              <w:t>89,9</w:t>
            </w:r>
          </w:p>
        </w:tc>
      </w:tr>
      <w:tr w:rsidR="00BA032F" w:rsidRPr="00C760B1" w14:paraId="0B9464FD" w14:textId="77777777" w:rsidTr="327F3B93">
        <w:trPr>
          <w:cantSplit/>
          <w:jc w:val="center"/>
        </w:trPr>
        <w:tc>
          <w:tcPr>
            <w:tcW w:w="3810" w:type="dxa"/>
            <w:vAlign w:val="bottom"/>
          </w:tcPr>
          <w:p w14:paraId="404E87D9" w14:textId="77777777" w:rsidR="00BA032F" w:rsidRPr="00C760B1" w:rsidRDefault="00BA032F" w:rsidP="00BA032F">
            <w:pPr>
              <w:ind w:left="170"/>
              <w:rPr>
                <w:szCs w:val="22"/>
              </w:rPr>
            </w:pPr>
            <w:r w:rsidRPr="00C760B1">
              <w:rPr>
                <w:szCs w:val="22"/>
              </w:rPr>
              <w:t>% zmena oproti východiskovej hodnote (upravený priemer)</w:t>
            </w:r>
          </w:p>
        </w:tc>
        <w:tc>
          <w:tcPr>
            <w:tcW w:w="2631" w:type="dxa"/>
            <w:gridSpan w:val="2"/>
            <w:vAlign w:val="center"/>
          </w:tcPr>
          <w:p w14:paraId="1FBE6C5F" w14:textId="77777777" w:rsidR="00BA032F" w:rsidRPr="00C760B1" w:rsidRDefault="00BA032F" w:rsidP="00BA032F">
            <w:pPr>
              <w:tabs>
                <w:tab w:val="decimal" w:pos="496"/>
              </w:tabs>
              <w:jc w:val="center"/>
              <w:rPr>
                <w:szCs w:val="22"/>
              </w:rPr>
            </w:pPr>
            <w:r w:rsidRPr="00C760B1">
              <w:rPr>
                <w:szCs w:val="22"/>
              </w:rPr>
              <w:t>-3,4</w:t>
            </w:r>
          </w:p>
        </w:tc>
        <w:tc>
          <w:tcPr>
            <w:tcW w:w="2631" w:type="dxa"/>
            <w:gridSpan w:val="2"/>
            <w:vAlign w:val="center"/>
          </w:tcPr>
          <w:p w14:paraId="67503880" w14:textId="77777777" w:rsidR="00BA032F" w:rsidRPr="00C760B1" w:rsidRDefault="00BA032F" w:rsidP="00BA032F">
            <w:pPr>
              <w:tabs>
                <w:tab w:val="decimal" w:pos="496"/>
              </w:tabs>
              <w:jc w:val="center"/>
              <w:rPr>
                <w:szCs w:val="22"/>
              </w:rPr>
            </w:pPr>
            <w:r w:rsidRPr="00C760B1">
              <w:rPr>
                <w:szCs w:val="22"/>
              </w:rPr>
              <w:t>-1,6</w:t>
            </w:r>
          </w:p>
        </w:tc>
      </w:tr>
      <w:tr w:rsidR="00BA032F" w:rsidRPr="00C760B1" w14:paraId="275F3DC0" w14:textId="77777777" w:rsidTr="327F3B93">
        <w:trPr>
          <w:cantSplit/>
          <w:jc w:val="center"/>
        </w:trPr>
        <w:tc>
          <w:tcPr>
            <w:tcW w:w="3810" w:type="dxa"/>
            <w:vAlign w:val="bottom"/>
          </w:tcPr>
          <w:p w14:paraId="56F2F342" w14:textId="77777777" w:rsidR="00BA032F" w:rsidRPr="00C760B1" w:rsidRDefault="00BA032F" w:rsidP="00BA032F">
            <w:pPr>
              <w:ind w:left="170"/>
              <w:rPr>
                <w:szCs w:val="22"/>
              </w:rPr>
            </w:pPr>
            <w:r w:rsidRPr="00C760B1">
              <w:rPr>
                <w:szCs w:val="22"/>
              </w:rPr>
              <w:t>Rozdiel oproti placebu (upravený priemer) (95 % CI)</w:t>
            </w:r>
          </w:p>
        </w:tc>
        <w:tc>
          <w:tcPr>
            <w:tcW w:w="2631" w:type="dxa"/>
            <w:gridSpan w:val="2"/>
            <w:vAlign w:val="center"/>
          </w:tcPr>
          <w:p w14:paraId="416B1167" w14:textId="77777777" w:rsidR="00BA032F" w:rsidRPr="00C760B1" w:rsidRDefault="00BA032F" w:rsidP="00BA032F">
            <w:pPr>
              <w:jc w:val="center"/>
              <w:rPr>
                <w:szCs w:val="22"/>
              </w:rPr>
            </w:pPr>
            <w:r w:rsidRPr="00C760B1">
              <w:rPr>
                <w:szCs w:val="22"/>
              </w:rPr>
              <w:noBreakHyphen/>
              <w:t>1,8</w:t>
            </w:r>
            <w:r w:rsidRPr="00C760B1">
              <w:rPr>
                <w:szCs w:val="22"/>
                <w:vertAlign w:val="superscript"/>
              </w:rPr>
              <w:t>b</w:t>
            </w:r>
          </w:p>
          <w:p w14:paraId="438781DF" w14:textId="77777777" w:rsidR="00BA032F" w:rsidRPr="00C760B1" w:rsidRDefault="00BA032F" w:rsidP="00BA032F">
            <w:pPr>
              <w:tabs>
                <w:tab w:val="decimal" w:pos="496"/>
              </w:tabs>
              <w:jc w:val="center"/>
              <w:rPr>
                <w:szCs w:val="22"/>
              </w:rPr>
            </w:pPr>
            <w:r w:rsidRPr="00C760B1">
              <w:rPr>
                <w:szCs w:val="22"/>
              </w:rPr>
              <w:t>(</w:t>
            </w:r>
            <w:r w:rsidRPr="00C760B1">
              <w:rPr>
                <w:szCs w:val="22"/>
              </w:rPr>
              <w:noBreakHyphen/>
              <w:t xml:space="preserve">2,7; </w:t>
            </w:r>
            <w:r w:rsidRPr="00C760B1">
              <w:rPr>
                <w:szCs w:val="22"/>
              </w:rPr>
              <w:noBreakHyphen/>
              <w:t>0,9)</w:t>
            </w:r>
          </w:p>
        </w:tc>
        <w:tc>
          <w:tcPr>
            <w:tcW w:w="2631" w:type="dxa"/>
            <w:gridSpan w:val="2"/>
            <w:vAlign w:val="center"/>
          </w:tcPr>
          <w:p w14:paraId="408E1F9A" w14:textId="77777777" w:rsidR="00BA032F" w:rsidRPr="00C760B1" w:rsidRDefault="00BA032F" w:rsidP="00BA032F">
            <w:pPr>
              <w:tabs>
                <w:tab w:val="decimal" w:pos="496"/>
              </w:tabs>
              <w:jc w:val="center"/>
              <w:rPr>
                <w:szCs w:val="22"/>
              </w:rPr>
            </w:pPr>
          </w:p>
        </w:tc>
      </w:tr>
      <w:tr w:rsidR="00F57E0D" w:rsidRPr="00C760B1" w14:paraId="45BA55DC" w14:textId="77777777" w:rsidTr="327F3B93">
        <w:trPr>
          <w:cantSplit/>
          <w:jc w:val="center"/>
        </w:trPr>
        <w:tc>
          <w:tcPr>
            <w:tcW w:w="9072" w:type="dxa"/>
            <w:gridSpan w:val="5"/>
            <w:tcBorders>
              <w:left w:val="nil"/>
              <w:bottom w:val="nil"/>
              <w:right w:val="nil"/>
            </w:tcBorders>
            <w:vAlign w:val="bottom"/>
          </w:tcPr>
          <w:p w14:paraId="0BD0AA52" w14:textId="77777777" w:rsidR="00F57E0D" w:rsidRPr="00C760B1" w:rsidRDefault="00F57E0D" w:rsidP="000B2517">
            <w:pPr>
              <w:ind w:left="284" w:hanging="284"/>
              <w:rPr>
                <w:sz w:val="18"/>
                <w:szCs w:val="18"/>
              </w:rPr>
            </w:pPr>
            <w:r w:rsidRPr="00C760B1">
              <w:rPr>
                <w:szCs w:val="22"/>
                <w:vertAlign w:val="superscript"/>
              </w:rPr>
              <w:t>a</w:t>
            </w:r>
            <w:r w:rsidRPr="00C760B1">
              <w:rPr>
                <w:szCs w:val="22"/>
              </w:rPr>
              <w:tab/>
            </w:r>
            <w:r w:rsidRPr="00C760B1">
              <w:rPr>
                <w:sz w:val="18"/>
                <w:szCs w:val="18"/>
              </w:rPr>
              <w:t>Populácia s úmyslom liečby (</w:t>
            </w:r>
            <w:r w:rsidRPr="00211015">
              <w:rPr>
                <w:i/>
                <w:iCs/>
                <w:sz w:val="18"/>
                <w:szCs w:val="18"/>
                <w:rPrChange w:id="389" w:author="VM" w:date="2025-08-06T12:11:00Z">
                  <w:rPr>
                    <w:sz w:val="18"/>
                    <w:szCs w:val="18"/>
                  </w:rPr>
                </w:rPrChange>
              </w:rPr>
              <w:t>Intent</w:t>
            </w:r>
            <w:r w:rsidRPr="00211015">
              <w:rPr>
                <w:i/>
                <w:iCs/>
                <w:sz w:val="18"/>
                <w:szCs w:val="18"/>
                <w:rPrChange w:id="390" w:author="VM" w:date="2025-08-06T12:11:00Z">
                  <w:rPr>
                    <w:sz w:val="18"/>
                    <w:szCs w:val="18"/>
                  </w:rPr>
                </w:rPrChange>
              </w:rPr>
              <w:noBreakHyphen/>
              <w:t>to</w:t>
            </w:r>
            <w:r w:rsidRPr="00211015">
              <w:rPr>
                <w:i/>
                <w:iCs/>
                <w:sz w:val="18"/>
                <w:szCs w:val="18"/>
                <w:rPrChange w:id="391" w:author="VM" w:date="2025-08-06T12:11:00Z">
                  <w:rPr>
                    <w:sz w:val="18"/>
                    <w:szCs w:val="18"/>
                  </w:rPr>
                </w:rPrChange>
              </w:rPr>
              <w:noBreakHyphen/>
              <w:t>treat</w:t>
            </w:r>
            <w:r w:rsidRPr="00C760B1">
              <w:rPr>
                <w:sz w:val="18"/>
                <w:szCs w:val="18"/>
              </w:rPr>
              <w:t>) použitím posledného pozorovania v štúdii pred podaním záchrannej glykemickej liečby.</w:t>
            </w:r>
          </w:p>
          <w:p w14:paraId="5F22CEC6" w14:textId="77777777" w:rsidR="00F57E0D" w:rsidRPr="00C760B1" w:rsidRDefault="00F57E0D" w:rsidP="000B2517">
            <w:pPr>
              <w:ind w:left="284" w:hanging="284"/>
              <w:rPr>
                <w:sz w:val="18"/>
                <w:szCs w:val="18"/>
              </w:rPr>
            </w:pPr>
            <w:r w:rsidRPr="00C760B1">
              <w:rPr>
                <w:szCs w:val="22"/>
                <w:vertAlign w:val="superscript"/>
              </w:rPr>
              <w:t>b</w:t>
            </w:r>
            <w:r w:rsidRPr="00C760B1">
              <w:rPr>
                <w:szCs w:val="22"/>
              </w:rPr>
              <w:tab/>
            </w:r>
            <w:r w:rsidRPr="00C760B1">
              <w:rPr>
                <w:sz w:val="18"/>
                <w:szCs w:val="18"/>
              </w:rPr>
              <w:t>p &lt; 0,001 v porovnaní s placebom.</w:t>
            </w:r>
          </w:p>
          <w:p w14:paraId="55636A9B" w14:textId="77777777" w:rsidR="00F57E0D" w:rsidRPr="00C760B1" w:rsidRDefault="00F57E0D" w:rsidP="000B2517">
            <w:pPr>
              <w:ind w:left="284" w:hanging="284"/>
              <w:rPr>
                <w:sz w:val="18"/>
                <w:szCs w:val="18"/>
              </w:rPr>
            </w:pPr>
            <w:r w:rsidRPr="00C760B1">
              <w:rPr>
                <w:szCs w:val="22"/>
                <w:vertAlign w:val="superscript"/>
              </w:rPr>
              <w:t>c</w:t>
            </w:r>
            <w:r w:rsidRPr="00C760B1">
              <w:rPr>
                <w:szCs w:val="22"/>
              </w:rPr>
              <w:tab/>
            </w:r>
            <w:r w:rsidRPr="00C760B1">
              <w:rPr>
                <w:sz w:val="18"/>
                <w:szCs w:val="18"/>
              </w:rPr>
              <w:t>Nevzťahuje sa.</w:t>
            </w:r>
          </w:p>
          <w:p w14:paraId="61FD8CA1" w14:textId="77777777" w:rsidR="00220606" w:rsidRPr="00C760B1" w:rsidRDefault="00F57E0D" w:rsidP="000B2517">
            <w:pPr>
              <w:ind w:left="284" w:hanging="284"/>
              <w:rPr>
                <w:sz w:val="18"/>
                <w:szCs w:val="18"/>
              </w:rPr>
            </w:pPr>
            <w:r w:rsidRPr="00C760B1">
              <w:rPr>
                <w:szCs w:val="22"/>
                <w:vertAlign w:val="superscript"/>
              </w:rPr>
              <w:t>d</w:t>
            </w:r>
            <w:r w:rsidRPr="00C760B1">
              <w:rPr>
                <w:szCs w:val="22"/>
              </w:rPr>
              <w:tab/>
            </w:r>
            <w:r w:rsidRPr="00C760B1">
              <w:rPr>
                <w:sz w:val="18"/>
                <w:szCs w:val="18"/>
              </w:rPr>
              <w:t>Kanagliflozín ako prídavná liečba k inzulínu (s inými antidiabetikami alebo bez nich).</w:t>
            </w:r>
          </w:p>
          <w:p w14:paraId="5708F1E6" w14:textId="77777777" w:rsidR="00220606" w:rsidRPr="00C760B1" w:rsidRDefault="734BC839" w:rsidP="000B2517">
            <w:pPr>
              <w:ind w:left="284" w:hanging="284"/>
              <w:rPr>
                <w:sz w:val="18"/>
                <w:szCs w:val="18"/>
              </w:rPr>
            </w:pPr>
            <w:r w:rsidRPr="00C760B1">
              <w:rPr>
                <w:vertAlign w:val="superscript"/>
              </w:rPr>
              <w:t>e</w:t>
            </w:r>
            <w:r w:rsidR="00220606" w:rsidRPr="00C760B1">
              <w:tab/>
            </w:r>
            <w:r w:rsidRPr="00C760B1">
              <w:rPr>
                <w:sz w:val="18"/>
                <w:szCs w:val="18"/>
              </w:rPr>
              <w:t>Kanagliflozín 100 mg titrovaný na 300 mg.</w:t>
            </w:r>
          </w:p>
          <w:p w14:paraId="0D34F699" w14:textId="77777777" w:rsidR="00220606" w:rsidRPr="00C760B1" w:rsidRDefault="00220606" w:rsidP="000B2517">
            <w:pPr>
              <w:ind w:left="284" w:hanging="284"/>
              <w:rPr>
                <w:sz w:val="18"/>
                <w:szCs w:val="18"/>
              </w:rPr>
            </w:pPr>
            <w:r w:rsidRPr="00C760B1">
              <w:rPr>
                <w:szCs w:val="22"/>
                <w:vertAlign w:val="superscript"/>
              </w:rPr>
              <w:t>f</w:t>
            </w:r>
            <w:r w:rsidRPr="00C760B1">
              <w:rPr>
                <w:sz w:val="18"/>
                <w:szCs w:val="18"/>
              </w:rPr>
              <w:tab/>
              <w:t>p &lt; 0,01 v porovnaní s placebom.</w:t>
            </w:r>
          </w:p>
          <w:p w14:paraId="43E51097" w14:textId="77777777" w:rsidR="00F57E0D" w:rsidRPr="00C760B1" w:rsidRDefault="00220606" w:rsidP="000B2517">
            <w:pPr>
              <w:ind w:left="284" w:hanging="284"/>
              <w:rPr>
                <w:szCs w:val="22"/>
              </w:rPr>
            </w:pPr>
            <w:r w:rsidRPr="00C760B1">
              <w:rPr>
                <w:szCs w:val="22"/>
                <w:vertAlign w:val="superscript"/>
              </w:rPr>
              <w:t>g</w:t>
            </w:r>
            <w:r w:rsidRPr="00C760B1">
              <w:rPr>
                <w:sz w:val="18"/>
                <w:szCs w:val="18"/>
              </w:rPr>
              <w:tab/>
              <w:t>90,7 % pacientov v skupine s kanagliflozínom titrovaným na 300 mg.</w:t>
            </w:r>
          </w:p>
        </w:tc>
      </w:tr>
    </w:tbl>
    <w:p w14:paraId="187CAD12" w14:textId="77777777" w:rsidR="00F57E0D" w:rsidRPr="00C760B1" w:rsidRDefault="00F57E0D" w:rsidP="00F57E0D">
      <w:pPr>
        <w:rPr>
          <w:szCs w:val="22"/>
        </w:rPr>
      </w:pPr>
    </w:p>
    <w:p w14:paraId="02083E58" w14:textId="77777777" w:rsidR="009435E6" w:rsidRPr="00C760B1" w:rsidRDefault="009435E6" w:rsidP="00916CBC">
      <w:r w:rsidRPr="00C760B1">
        <w:t>Navyše</w:t>
      </w:r>
      <w:r w:rsidR="00B9783B" w:rsidRPr="00C760B1">
        <w:t>,</w:t>
      </w:r>
      <w:r w:rsidRPr="00C760B1">
        <w:t xml:space="preserve"> k štúdiám uvedeným vyššie boli výsledky glykemickej účinnosti pozorované v 18-týždňovej subštúdii s dvojkombináciou so sulfonylureou a</w:t>
      </w:r>
      <w:r w:rsidR="003D4052" w:rsidRPr="00C760B1">
        <w:t xml:space="preserve"> v </w:t>
      </w:r>
      <w:r w:rsidRPr="00C760B1">
        <w:t>26-týždň</w:t>
      </w:r>
      <w:r w:rsidR="003D4052" w:rsidRPr="00C760B1">
        <w:t>ovej štúdii s trojkombináciou s </w:t>
      </w:r>
      <w:r w:rsidRPr="00C760B1">
        <w:t>metformínom a pioglitazónom všeobecne porovnateľné s výsledkami pozorovanými v iných štúdiách.</w:t>
      </w:r>
    </w:p>
    <w:p w14:paraId="114C6F4B" w14:textId="77777777" w:rsidR="0043428F" w:rsidRPr="00C760B1" w:rsidRDefault="0043428F" w:rsidP="00916CBC"/>
    <w:p w14:paraId="3C564200" w14:textId="77777777" w:rsidR="0043428F" w:rsidRPr="00C760B1" w:rsidRDefault="009435E6" w:rsidP="00220606">
      <w:pPr>
        <w:keepNext/>
        <w:rPr>
          <w:i/>
          <w:u w:val="single"/>
        </w:rPr>
      </w:pPr>
      <w:r w:rsidRPr="00C760B1">
        <w:rPr>
          <w:i/>
          <w:u w:val="single"/>
        </w:rPr>
        <w:t>Aktívne kontrolované štúdie</w:t>
      </w:r>
    </w:p>
    <w:p w14:paraId="542EDBDB" w14:textId="77777777" w:rsidR="00D0572A" w:rsidRPr="00C760B1" w:rsidRDefault="00D0572A" w:rsidP="00E84EAB">
      <w:pPr>
        <w:keepNext/>
        <w:tabs>
          <w:tab w:val="clear" w:pos="567"/>
        </w:tabs>
        <w:autoSpaceDE w:val="0"/>
        <w:autoSpaceDN w:val="0"/>
        <w:adjustRightInd w:val="0"/>
      </w:pPr>
    </w:p>
    <w:p w14:paraId="24B542F1" w14:textId="3CAF1417" w:rsidR="0043428F" w:rsidRPr="00C760B1" w:rsidRDefault="00A4636B" w:rsidP="00916CBC">
      <w:pPr>
        <w:tabs>
          <w:tab w:val="clear" w:pos="567"/>
        </w:tabs>
        <w:autoSpaceDE w:val="0"/>
        <w:autoSpaceDN w:val="0"/>
        <w:adjustRightInd w:val="0"/>
      </w:pPr>
      <w:r w:rsidRPr="00C760B1">
        <w:t xml:space="preserve">Kanagliflozín </w:t>
      </w:r>
      <w:r w:rsidR="009435E6" w:rsidRPr="00C760B1">
        <w:t>bol porovnávan</w:t>
      </w:r>
      <w:r w:rsidRPr="00C760B1">
        <w:t>ý</w:t>
      </w:r>
      <w:r w:rsidR="009435E6" w:rsidRPr="00C760B1">
        <w:t xml:space="preserve"> s glimepiridom v dvojkombinácii s metformínom a porovnávan</w:t>
      </w:r>
      <w:r w:rsidRPr="00C760B1">
        <w:t>ý</w:t>
      </w:r>
      <w:r w:rsidR="009435E6" w:rsidRPr="00C760B1">
        <w:t xml:space="preserve"> so sitaglipt</w:t>
      </w:r>
      <w:r w:rsidR="00B9783B" w:rsidRPr="00C760B1">
        <w:t>í</w:t>
      </w:r>
      <w:r w:rsidR="009435E6" w:rsidRPr="00C760B1">
        <w:t xml:space="preserve">nom v trojkombinácii s metformínom a sulfonylureou </w:t>
      </w:r>
      <w:r w:rsidR="008279EA" w:rsidRPr="00C760B1">
        <w:t>(</w:t>
      </w:r>
      <w:r w:rsidR="009435E6" w:rsidRPr="00C760B1">
        <w:t>tabuľka</w:t>
      </w:r>
      <w:r w:rsidR="008279EA" w:rsidRPr="00C760B1">
        <w:t> </w:t>
      </w:r>
      <w:r w:rsidR="008934F6" w:rsidRPr="00C760B1">
        <w:t>5</w:t>
      </w:r>
      <w:r w:rsidR="0043428F" w:rsidRPr="00C760B1">
        <w:t xml:space="preserve">). </w:t>
      </w:r>
      <w:r w:rsidRPr="00C760B1">
        <w:t xml:space="preserve">Kanagliflozín </w:t>
      </w:r>
      <w:r w:rsidR="0043428F" w:rsidRPr="00C760B1">
        <w:rPr>
          <w:szCs w:val="22"/>
        </w:rPr>
        <w:t xml:space="preserve">100 mg </w:t>
      </w:r>
      <w:r w:rsidR="004B18D1" w:rsidRPr="00C760B1">
        <w:rPr>
          <w:szCs w:val="22"/>
        </w:rPr>
        <w:t>v </w:t>
      </w:r>
      <w:r w:rsidR="004F58F3" w:rsidRPr="00C760B1">
        <w:rPr>
          <w:szCs w:val="22"/>
        </w:rPr>
        <w:t xml:space="preserve">dvojkombinácii s metformínom spôsobil podobné zníženie </w:t>
      </w:r>
      <w:r w:rsidR="0043428F" w:rsidRPr="00C760B1">
        <w:rPr>
          <w:szCs w:val="22"/>
        </w:rPr>
        <w:t>HbA</w:t>
      </w:r>
      <w:r w:rsidR="0043428F" w:rsidRPr="00C760B1">
        <w:rPr>
          <w:szCs w:val="22"/>
          <w:vertAlign w:val="subscript"/>
        </w:rPr>
        <w:t>1c</w:t>
      </w:r>
      <w:r w:rsidR="0043428F" w:rsidRPr="00C760B1">
        <w:rPr>
          <w:szCs w:val="22"/>
        </w:rPr>
        <w:t xml:space="preserve"> </w:t>
      </w:r>
      <w:r w:rsidR="004F58F3" w:rsidRPr="00C760B1">
        <w:rPr>
          <w:szCs w:val="22"/>
        </w:rPr>
        <w:t xml:space="preserve">oproti východiskovým hodnotám a </w:t>
      </w:r>
      <w:r w:rsidR="0043428F" w:rsidRPr="00C760B1">
        <w:rPr>
          <w:szCs w:val="22"/>
        </w:rPr>
        <w:t>300</w:t>
      </w:r>
      <w:r w:rsidR="0090400D" w:rsidRPr="00C760B1">
        <w:rPr>
          <w:szCs w:val="22"/>
        </w:rPr>
        <w:t> </w:t>
      </w:r>
      <w:r w:rsidR="008279EA" w:rsidRPr="00C760B1">
        <w:rPr>
          <w:szCs w:val="22"/>
        </w:rPr>
        <w:t xml:space="preserve">mg </w:t>
      </w:r>
      <w:r w:rsidR="00B9783B" w:rsidRPr="00C760B1">
        <w:rPr>
          <w:szCs w:val="22"/>
        </w:rPr>
        <w:t>dávka spôsobila vyšš</w:t>
      </w:r>
      <w:r w:rsidR="004F58F3" w:rsidRPr="00C760B1">
        <w:rPr>
          <w:szCs w:val="22"/>
        </w:rPr>
        <w:t xml:space="preserve">ie </w:t>
      </w:r>
      <w:r w:rsidR="008279EA" w:rsidRPr="00C760B1">
        <w:rPr>
          <w:szCs w:val="22"/>
        </w:rPr>
        <w:t>(p</w:t>
      </w:r>
      <w:r w:rsidR="004F58F3" w:rsidRPr="00C760B1">
        <w:rPr>
          <w:szCs w:val="22"/>
        </w:rPr>
        <w:t> </w:t>
      </w:r>
      <w:r w:rsidR="008279EA" w:rsidRPr="00C760B1">
        <w:rPr>
          <w:szCs w:val="22"/>
        </w:rPr>
        <w:t>&lt;</w:t>
      </w:r>
      <w:r w:rsidR="004F58F3" w:rsidRPr="00C760B1">
        <w:rPr>
          <w:szCs w:val="22"/>
        </w:rPr>
        <w:t> 0,</w:t>
      </w:r>
      <w:r w:rsidR="008279EA" w:rsidRPr="00C760B1">
        <w:rPr>
          <w:szCs w:val="22"/>
        </w:rPr>
        <w:t>05) </w:t>
      </w:r>
      <w:r w:rsidR="004F58F3" w:rsidRPr="00C760B1">
        <w:rPr>
          <w:szCs w:val="22"/>
        </w:rPr>
        <w:t xml:space="preserve">zníženie </w:t>
      </w:r>
      <w:r w:rsidRPr="00C760B1">
        <w:rPr>
          <w:szCs w:val="22"/>
        </w:rPr>
        <w:t>HbA</w:t>
      </w:r>
      <w:r w:rsidRPr="00C760B1">
        <w:rPr>
          <w:szCs w:val="22"/>
          <w:vertAlign w:val="subscript"/>
        </w:rPr>
        <w:t>1c</w:t>
      </w:r>
      <w:r w:rsidR="0043428F" w:rsidRPr="00C760B1">
        <w:rPr>
          <w:szCs w:val="22"/>
        </w:rPr>
        <w:t xml:space="preserve"> </w:t>
      </w:r>
      <w:r w:rsidR="004F58F3" w:rsidRPr="00C760B1">
        <w:rPr>
          <w:szCs w:val="22"/>
        </w:rPr>
        <w:t>v porovnaní s glimepiridom</w:t>
      </w:r>
      <w:r w:rsidR="004C2EAB" w:rsidRPr="00C760B1">
        <w:rPr>
          <w:szCs w:val="22"/>
        </w:rPr>
        <w:t xml:space="preserve">, </w:t>
      </w:r>
      <w:r w:rsidR="004F58F3" w:rsidRPr="00C760B1">
        <w:rPr>
          <w:szCs w:val="22"/>
        </w:rPr>
        <w:t xml:space="preserve">čo znamená, že bola preukázaná </w:t>
      </w:r>
      <w:r w:rsidR="0043428F" w:rsidRPr="00C760B1">
        <w:rPr>
          <w:szCs w:val="22"/>
        </w:rPr>
        <w:t>non</w:t>
      </w:r>
      <w:r w:rsidR="0090400D" w:rsidRPr="00C760B1">
        <w:rPr>
          <w:szCs w:val="22"/>
        </w:rPr>
        <w:noBreakHyphen/>
      </w:r>
      <w:r w:rsidR="004F58F3" w:rsidRPr="00C760B1">
        <w:rPr>
          <w:szCs w:val="22"/>
        </w:rPr>
        <w:t>inferiorita</w:t>
      </w:r>
      <w:r w:rsidR="0043428F" w:rsidRPr="00C760B1">
        <w:rPr>
          <w:szCs w:val="22"/>
        </w:rPr>
        <w:t xml:space="preserve">. </w:t>
      </w:r>
      <w:ins w:id="392" w:author="BC Slovakia LOC" w:date="2025-07-25T22:59:00Z">
        <w:r w:rsidR="0051069C" w:rsidRPr="00C760B1">
          <w:rPr>
            <w:szCs w:val="22"/>
          </w:rPr>
          <w:t xml:space="preserve">U </w:t>
        </w:r>
      </w:ins>
      <w:del w:id="393" w:author="BC Slovakia LOC" w:date="2025-07-25T22:59:00Z">
        <w:r w:rsidR="004F58F3" w:rsidRPr="00C760B1" w:rsidDel="0051069C">
          <w:rPr>
            <w:szCs w:val="22"/>
          </w:rPr>
          <w:delText>M</w:delText>
        </w:r>
      </w:del>
      <w:ins w:id="394" w:author="BC Slovakia LOC" w:date="2025-07-25T22:59:00Z">
        <w:r w:rsidR="0051069C" w:rsidRPr="00C760B1">
          <w:rPr>
            <w:szCs w:val="22"/>
          </w:rPr>
          <w:t>m</w:t>
        </w:r>
      </w:ins>
      <w:r w:rsidR="004F58F3" w:rsidRPr="00C760B1">
        <w:rPr>
          <w:szCs w:val="22"/>
        </w:rPr>
        <w:t>enš</w:t>
      </w:r>
      <w:del w:id="395" w:author="BC Slovakia LOC" w:date="2025-07-25T22:59:00Z">
        <w:r w:rsidR="004F58F3" w:rsidRPr="00C760B1" w:rsidDel="0051069C">
          <w:rPr>
            <w:szCs w:val="22"/>
          </w:rPr>
          <w:delText>í</w:delText>
        </w:r>
      </w:del>
      <w:ins w:id="396" w:author="BC Slovakia LOC" w:date="2025-07-25T22:59:00Z">
        <w:r w:rsidR="0051069C" w:rsidRPr="00C760B1">
          <w:rPr>
            <w:szCs w:val="22"/>
          </w:rPr>
          <w:t>ieho</w:t>
        </w:r>
      </w:ins>
      <w:r w:rsidR="004F58F3" w:rsidRPr="00C760B1">
        <w:rPr>
          <w:szCs w:val="22"/>
        </w:rPr>
        <w:t xml:space="preserve"> podiel</w:t>
      </w:r>
      <w:ins w:id="397" w:author="BC Slovakia LOC" w:date="2025-07-25T22:59:00Z">
        <w:r w:rsidR="0051069C" w:rsidRPr="00C760B1">
          <w:rPr>
            <w:szCs w:val="22"/>
          </w:rPr>
          <w:t>u</w:t>
        </w:r>
      </w:ins>
      <w:r w:rsidR="004F58F3" w:rsidRPr="00C760B1">
        <w:rPr>
          <w:szCs w:val="22"/>
        </w:rPr>
        <w:t xml:space="preserve"> </w:t>
      </w:r>
      <w:ins w:id="398" w:author="BC Slovakia LOC" w:date="2025-07-25T22:57:00Z">
        <w:r w:rsidR="00142DA6" w:rsidRPr="00C760B1">
          <w:t xml:space="preserve">dospelých </w:t>
        </w:r>
      </w:ins>
      <w:r w:rsidR="004F58F3" w:rsidRPr="00C760B1">
        <w:rPr>
          <w:szCs w:val="22"/>
        </w:rPr>
        <w:t xml:space="preserve">pacientov liečených </w:t>
      </w:r>
      <w:r w:rsidRPr="00C760B1">
        <w:rPr>
          <w:szCs w:val="22"/>
        </w:rPr>
        <w:t>kanagliflozínom</w:t>
      </w:r>
      <w:r w:rsidR="004F58F3" w:rsidRPr="00C760B1">
        <w:t xml:space="preserve"> 100 mg (5,</w:t>
      </w:r>
      <w:r w:rsidR="0043428F" w:rsidRPr="00C760B1">
        <w:t>6</w:t>
      </w:r>
      <w:r w:rsidR="004F58F3" w:rsidRPr="00C760B1">
        <w:t> </w:t>
      </w:r>
      <w:r w:rsidR="0043428F" w:rsidRPr="00C760B1">
        <w:t xml:space="preserve">%) a </w:t>
      </w:r>
      <w:r w:rsidRPr="00C760B1">
        <w:t>kanagliflozínom</w:t>
      </w:r>
      <w:r w:rsidR="0043428F" w:rsidRPr="00C760B1">
        <w:t xml:space="preserve"> 300 mg (4</w:t>
      </w:r>
      <w:r w:rsidR="004F58F3" w:rsidRPr="00C760B1">
        <w:t>,</w:t>
      </w:r>
      <w:r w:rsidR="0043428F" w:rsidRPr="00C760B1">
        <w:t>9</w:t>
      </w:r>
      <w:r w:rsidR="004F58F3" w:rsidRPr="00C760B1">
        <w:t> </w:t>
      </w:r>
      <w:r w:rsidR="008279EA" w:rsidRPr="00C760B1">
        <w:t>%) </w:t>
      </w:r>
      <w:del w:id="399" w:author="BC Slovakia LOC" w:date="2025-07-25T22:59:00Z">
        <w:r w:rsidR="004F58F3" w:rsidRPr="00C760B1" w:rsidDel="0051069C">
          <w:delText xml:space="preserve">zaznamenal </w:delText>
        </w:r>
      </w:del>
      <w:ins w:id="400" w:author="BC Slovakia LOC" w:date="2025-07-25T22:59:00Z">
        <w:r w:rsidR="0051069C" w:rsidRPr="00C760B1">
          <w:t xml:space="preserve">sa vyskytol </w:t>
        </w:r>
      </w:ins>
      <w:r w:rsidR="004F58F3" w:rsidRPr="00C760B1">
        <w:t>aspoň jeden prípad hypoglykémie počas 52-týždňovej liečby v porovnaní so skupinou liečenou glimepiridom</w:t>
      </w:r>
      <w:r w:rsidR="0043428F" w:rsidRPr="00C760B1">
        <w:t xml:space="preserve"> (34</w:t>
      </w:r>
      <w:r w:rsidR="004F58F3" w:rsidRPr="00C760B1">
        <w:t>,</w:t>
      </w:r>
      <w:r w:rsidR="0043428F" w:rsidRPr="00C760B1">
        <w:t>2</w:t>
      </w:r>
      <w:r w:rsidR="004F58F3" w:rsidRPr="00C760B1">
        <w:t> </w:t>
      </w:r>
      <w:r w:rsidR="0043428F" w:rsidRPr="00C760B1">
        <w:t>%).</w:t>
      </w:r>
      <w:r w:rsidR="008279EA" w:rsidRPr="00C760B1">
        <w:t> </w:t>
      </w:r>
      <w:r w:rsidR="004F58F3" w:rsidRPr="00C760B1">
        <w:t xml:space="preserve">V štúdii porovnávajúcej </w:t>
      </w:r>
      <w:r w:rsidRPr="00C760B1">
        <w:t>kanagliflozín</w:t>
      </w:r>
      <w:r w:rsidR="0043428F" w:rsidRPr="00C760B1">
        <w:rPr>
          <w:szCs w:val="22"/>
        </w:rPr>
        <w:t xml:space="preserve"> 300 mg </w:t>
      </w:r>
      <w:r w:rsidR="004F58F3" w:rsidRPr="00C760B1">
        <w:rPr>
          <w:szCs w:val="22"/>
        </w:rPr>
        <w:t xml:space="preserve">so </w:t>
      </w:r>
      <w:r w:rsidR="00B9783B" w:rsidRPr="00C760B1">
        <w:rPr>
          <w:szCs w:val="22"/>
        </w:rPr>
        <w:t>sitagliptí</w:t>
      </w:r>
      <w:r w:rsidR="0043428F" w:rsidRPr="00C760B1">
        <w:rPr>
          <w:szCs w:val="22"/>
        </w:rPr>
        <w:t>n</w:t>
      </w:r>
      <w:r w:rsidR="004F58F3" w:rsidRPr="00C760B1">
        <w:rPr>
          <w:szCs w:val="22"/>
        </w:rPr>
        <w:t>om</w:t>
      </w:r>
      <w:r w:rsidR="0043428F" w:rsidRPr="00C760B1">
        <w:rPr>
          <w:szCs w:val="22"/>
        </w:rPr>
        <w:t xml:space="preserve"> 100</w:t>
      </w:r>
      <w:r w:rsidR="0090400D" w:rsidRPr="00C760B1">
        <w:rPr>
          <w:szCs w:val="22"/>
        </w:rPr>
        <w:t> </w:t>
      </w:r>
      <w:r w:rsidR="0043428F" w:rsidRPr="00C760B1">
        <w:rPr>
          <w:szCs w:val="22"/>
        </w:rPr>
        <w:t xml:space="preserve">mg </w:t>
      </w:r>
      <w:r w:rsidR="004F58F3" w:rsidRPr="00C760B1">
        <w:rPr>
          <w:szCs w:val="22"/>
        </w:rPr>
        <w:t>v trojkombinácii s</w:t>
      </w:r>
      <w:del w:id="401" w:author="VM" w:date="2025-08-06T12:13:00Z">
        <w:r w:rsidR="004F58F3" w:rsidRPr="00C760B1" w:rsidDel="00211015">
          <w:rPr>
            <w:szCs w:val="22"/>
          </w:rPr>
          <w:delText xml:space="preserve"> </w:delText>
        </w:r>
      </w:del>
      <w:ins w:id="402" w:author="VM" w:date="2025-08-06T12:13:00Z">
        <w:r w:rsidR="00211015">
          <w:rPr>
            <w:szCs w:val="22"/>
          </w:rPr>
          <w:t> </w:t>
        </w:r>
      </w:ins>
      <w:r w:rsidR="004F58F3" w:rsidRPr="00C760B1">
        <w:rPr>
          <w:szCs w:val="22"/>
        </w:rPr>
        <w:t>metformí</w:t>
      </w:r>
      <w:r w:rsidR="0043428F" w:rsidRPr="00C760B1">
        <w:rPr>
          <w:szCs w:val="22"/>
        </w:rPr>
        <w:t>n</w:t>
      </w:r>
      <w:r w:rsidR="004F58F3" w:rsidRPr="00C760B1">
        <w:rPr>
          <w:szCs w:val="22"/>
        </w:rPr>
        <w:t>om</w:t>
      </w:r>
      <w:r w:rsidR="0043428F" w:rsidRPr="00C760B1">
        <w:rPr>
          <w:szCs w:val="22"/>
        </w:rPr>
        <w:t xml:space="preserve"> a sul</w:t>
      </w:r>
      <w:r w:rsidR="004F58F3" w:rsidRPr="00C760B1">
        <w:rPr>
          <w:szCs w:val="22"/>
        </w:rPr>
        <w:t>fonylur</w:t>
      </w:r>
      <w:r w:rsidR="004B18D1" w:rsidRPr="00C760B1">
        <w:rPr>
          <w:szCs w:val="22"/>
        </w:rPr>
        <w:t>e</w:t>
      </w:r>
      <w:r w:rsidR="004F58F3" w:rsidRPr="00C760B1">
        <w:rPr>
          <w:szCs w:val="22"/>
        </w:rPr>
        <w:t>ou</w:t>
      </w:r>
      <w:r w:rsidR="0043428F" w:rsidRPr="00C760B1">
        <w:rPr>
          <w:szCs w:val="22"/>
        </w:rPr>
        <w:t xml:space="preserve">, </w:t>
      </w:r>
      <w:r w:rsidR="005A3676" w:rsidRPr="00C760B1">
        <w:rPr>
          <w:szCs w:val="22"/>
        </w:rPr>
        <w:t xml:space="preserve">kanagliflozín </w:t>
      </w:r>
      <w:r w:rsidR="004F58F3" w:rsidRPr="00C760B1">
        <w:rPr>
          <w:szCs w:val="22"/>
        </w:rPr>
        <w:t xml:space="preserve">preukázal </w:t>
      </w:r>
      <w:r w:rsidR="00DC70E4" w:rsidRPr="00C760B1">
        <w:rPr>
          <w:szCs w:val="22"/>
        </w:rPr>
        <w:t>non</w:t>
      </w:r>
      <w:r w:rsidR="0090400D" w:rsidRPr="00C760B1">
        <w:rPr>
          <w:szCs w:val="22"/>
        </w:rPr>
        <w:noBreakHyphen/>
      </w:r>
      <w:r w:rsidR="008279EA" w:rsidRPr="00C760B1">
        <w:rPr>
          <w:szCs w:val="22"/>
        </w:rPr>
        <w:t>inferior</w:t>
      </w:r>
      <w:r w:rsidR="004F58F3" w:rsidRPr="00C760B1">
        <w:rPr>
          <w:szCs w:val="22"/>
        </w:rPr>
        <w:t>itu</w:t>
      </w:r>
      <w:r w:rsidR="008279EA" w:rsidRPr="00C760B1">
        <w:rPr>
          <w:szCs w:val="22"/>
        </w:rPr>
        <w:t xml:space="preserve"> (p</w:t>
      </w:r>
      <w:r w:rsidR="004F58F3" w:rsidRPr="00C760B1">
        <w:rPr>
          <w:szCs w:val="22"/>
        </w:rPr>
        <w:t> </w:t>
      </w:r>
      <w:r w:rsidR="008279EA" w:rsidRPr="00C760B1">
        <w:rPr>
          <w:szCs w:val="22"/>
        </w:rPr>
        <w:t>&lt;</w:t>
      </w:r>
      <w:r w:rsidR="004F58F3" w:rsidRPr="00C760B1">
        <w:rPr>
          <w:szCs w:val="22"/>
        </w:rPr>
        <w:t> </w:t>
      </w:r>
      <w:r w:rsidR="008279EA" w:rsidRPr="00C760B1">
        <w:rPr>
          <w:szCs w:val="22"/>
        </w:rPr>
        <w:t>0</w:t>
      </w:r>
      <w:r w:rsidR="004F58F3" w:rsidRPr="00C760B1">
        <w:rPr>
          <w:szCs w:val="22"/>
        </w:rPr>
        <w:t>,</w:t>
      </w:r>
      <w:r w:rsidR="008279EA" w:rsidRPr="00C760B1">
        <w:rPr>
          <w:szCs w:val="22"/>
        </w:rPr>
        <w:t>05) </w:t>
      </w:r>
      <w:r w:rsidR="00DC70E4" w:rsidRPr="00C760B1">
        <w:rPr>
          <w:szCs w:val="22"/>
        </w:rPr>
        <w:t xml:space="preserve">a </w:t>
      </w:r>
      <w:r w:rsidR="004F58F3" w:rsidRPr="00C760B1">
        <w:rPr>
          <w:szCs w:val="22"/>
        </w:rPr>
        <w:t xml:space="preserve">vyššie </w:t>
      </w:r>
      <w:r w:rsidR="008279EA" w:rsidRPr="00C760B1">
        <w:rPr>
          <w:szCs w:val="22"/>
        </w:rPr>
        <w:t>(p</w:t>
      </w:r>
      <w:r w:rsidR="004F58F3" w:rsidRPr="00C760B1">
        <w:rPr>
          <w:szCs w:val="22"/>
        </w:rPr>
        <w:t> </w:t>
      </w:r>
      <w:r w:rsidR="008279EA" w:rsidRPr="00C760B1">
        <w:rPr>
          <w:szCs w:val="22"/>
        </w:rPr>
        <w:t>&lt;</w:t>
      </w:r>
      <w:r w:rsidR="004F58F3" w:rsidRPr="00C760B1">
        <w:rPr>
          <w:szCs w:val="22"/>
        </w:rPr>
        <w:t> 0,</w:t>
      </w:r>
      <w:r w:rsidR="008279EA" w:rsidRPr="00C760B1">
        <w:rPr>
          <w:szCs w:val="22"/>
        </w:rPr>
        <w:t>05) </w:t>
      </w:r>
      <w:r w:rsidR="004F58F3" w:rsidRPr="00C760B1">
        <w:rPr>
          <w:szCs w:val="22"/>
        </w:rPr>
        <w:t xml:space="preserve">zníženie </w:t>
      </w:r>
      <w:r w:rsidR="0043428F" w:rsidRPr="00C760B1">
        <w:rPr>
          <w:szCs w:val="22"/>
        </w:rPr>
        <w:t>HbA</w:t>
      </w:r>
      <w:r w:rsidR="0043428F" w:rsidRPr="00C760B1">
        <w:rPr>
          <w:szCs w:val="22"/>
          <w:vertAlign w:val="subscript"/>
        </w:rPr>
        <w:t>1c</w:t>
      </w:r>
      <w:r w:rsidR="0043428F" w:rsidRPr="00C760B1">
        <w:rPr>
          <w:szCs w:val="22"/>
        </w:rPr>
        <w:t xml:space="preserve"> </w:t>
      </w:r>
      <w:r w:rsidR="004F58F3" w:rsidRPr="00C760B1">
        <w:rPr>
          <w:szCs w:val="22"/>
        </w:rPr>
        <w:t xml:space="preserve">v porovnaní so </w:t>
      </w:r>
      <w:r w:rsidR="0043428F" w:rsidRPr="00C760B1">
        <w:rPr>
          <w:szCs w:val="22"/>
        </w:rPr>
        <w:t>sitaglipt</w:t>
      </w:r>
      <w:r w:rsidR="00B9783B" w:rsidRPr="00C760B1">
        <w:rPr>
          <w:szCs w:val="22"/>
        </w:rPr>
        <w:t>í</w:t>
      </w:r>
      <w:r w:rsidR="0043428F" w:rsidRPr="00C760B1">
        <w:rPr>
          <w:szCs w:val="22"/>
        </w:rPr>
        <w:t>n</w:t>
      </w:r>
      <w:r w:rsidR="004F58F3" w:rsidRPr="00C760B1">
        <w:rPr>
          <w:szCs w:val="22"/>
        </w:rPr>
        <w:t>om</w:t>
      </w:r>
      <w:r w:rsidR="0043428F" w:rsidRPr="00C760B1">
        <w:rPr>
          <w:szCs w:val="22"/>
        </w:rPr>
        <w:t xml:space="preserve">. </w:t>
      </w:r>
      <w:r w:rsidR="004F58F3" w:rsidRPr="00C760B1">
        <w:rPr>
          <w:szCs w:val="22"/>
        </w:rPr>
        <w:t>I</w:t>
      </w:r>
      <w:r w:rsidR="00400C2A" w:rsidRPr="00C760B1">
        <w:t>ncidenc</w:t>
      </w:r>
      <w:r w:rsidR="004F58F3" w:rsidRPr="00C760B1">
        <w:t>ia</w:t>
      </w:r>
      <w:r w:rsidR="00400C2A" w:rsidRPr="00C760B1">
        <w:t xml:space="preserve"> </w:t>
      </w:r>
      <w:r w:rsidRPr="00C760B1">
        <w:t xml:space="preserve">epizód/prípadov </w:t>
      </w:r>
      <w:r w:rsidR="00400C2A" w:rsidRPr="00C760B1">
        <w:t>hypogly</w:t>
      </w:r>
      <w:r w:rsidR="004F58F3" w:rsidRPr="00C760B1">
        <w:t>kémie s</w:t>
      </w:r>
      <w:del w:id="403" w:author="VM" w:date="2025-08-06T12:13:00Z">
        <w:r w:rsidR="004F58F3" w:rsidRPr="00C760B1" w:rsidDel="00211015">
          <w:delText xml:space="preserve"> </w:delText>
        </w:r>
      </w:del>
      <w:ins w:id="404" w:author="VM" w:date="2025-08-06T12:13:00Z">
        <w:r w:rsidR="00211015">
          <w:t> </w:t>
        </w:r>
      </w:ins>
      <w:r w:rsidRPr="00C760B1">
        <w:t>kanagliflozínom</w:t>
      </w:r>
      <w:r w:rsidR="00400C2A" w:rsidRPr="00C760B1">
        <w:t xml:space="preserve"> 300 mg </w:t>
      </w:r>
      <w:r w:rsidR="0053311D" w:rsidRPr="00C760B1">
        <w:t>a sitag</w:t>
      </w:r>
      <w:r w:rsidR="00B9783B" w:rsidRPr="00C760B1">
        <w:t>liptí</w:t>
      </w:r>
      <w:r w:rsidR="00D3342E" w:rsidRPr="00C760B1">
        <w:t>n</w:t>
      </w:r>
      <w:r w:rsidR="004F58F3" w:rsidRPr="00C760B1">
        <w:t>om</w:t>
      </w:r>
      <w:r w:rsidR="00D3342E" w:rsidRPr="00C760B1">
        <w:t xml:space="preserve"> 100 mg </w:t>
      </w:r>
      <w:r w:rsidR="004F58F3" w:rsidRPr="00C760B1">
        <w:t xml:space="preserve">bola </w:t>
      </w:r>
      <w:r w:rsidR="00411D78" w:rsidRPr="00C760B1">
        <w:t>40</w:t>
      </w:r>
      <w:r w:rsidR="004F58F3" w:rsidRPr="00C760B1">
        <w:t>,</w:t>
      </w:r>
      <w:r w:rsidR="00411D78" w:rsidRPr="00C760B1">
        <w:t>7</w:t>
      </w:r>
      <w:r w:rsidR="004F58F3" w:rsidRPr="00C760B1">
        <w:t> </w:t>
      </w:r>
      <w:r w:rsidR="00400C2A" w:rsidRPr="00C760B1">
        <w:t>%</w:t>
      </w:r>
      <w:r w:rsidR="008279EA" w:rsidRPr="00C760B1">
        <w:t> </w:t>
      </w:r>
      <w:r w:rsidR="00EE5FF0" w:rsidRPr="00C760B1">
        <w:t>a</w:t>
      </w:r>
      <w:r w:rsidR="004B18D1" w:rsidRPr="00C760B1">
        <w:t xml:space="preserve"> </w:t>
      </w:r>
      <w:r w:rsidR="00411D78" w:rsidRPr="00C760B1">
        <w:t>43</w:t>
      </w:r>
      <w:r w:rsidR="004B18D1" w:rsidRPr="00C760B1">
        <w:t>,</w:t>
      </w:r>
      <w:r w:rsidR="00411D78" w:rsidRPr="00C760B1">
        <w:t>2</w:t>
      </w:r>
      <w:r w:rsidR="004B18D1" w:rsidRPr="00C760B1">
        <w:t> </w:t>
      </w:r>
      <w:r w:rsidR="00400C2A" w:rsidRPr="00C760B1">
        <w:t xml:space="preserve">%. </w:t>
      </w:r>
      <w:r w:rsidR="004B18D1" w:rsidRPr="00C760B1">
        <w:t>Boli tiež pozorované významné zlepšenia telesnej hmotnosti a zníženie systolického tlaku krvi</w:t>
      </w:r>
      <w:r w:rsidR="00B9783B" w:rsidRPr="00C760B1">
        <w:rPr>
          <w:szCs w:val="22"/>
        </w:rPr>
        <w:t xml:space="preserve"> v </w:t>
      </w:r>
      <w:r w:rsidR="004B18D1" w:rsidRPr="00C760B1">
        <w:rPr>
          <w:szCs w:val="22"/>
        </w:rPr>
        <w:t>porovnaní s glimepiridom</w:t>
      </w:r>
      <w:r w:rsidR="0043428F" w:rsidRPr="00C760B1">
        <w:rPr>
          <w:szCs w:val="22"/>
        </w:rPr>
        <w:t xml:space="preserve"> </w:t>
      </w:r>
      <w:r w:rsidR="004B18D1" w:rsidRPr="00C760B1">
        <w:rPr>
          <w:szCs w:val="22"/>
        </w:rPr>
        <w:t xml:space="preserve">aj </w:t>
      </w:r>
      <w:r w:rsidR="00B9783B" w:rsidRPr="00C760B1">
        <w:rPr>
          <w:szCs w:val="22"/>
        </w:rPr>
        <w:t>sitagliptí</w:t>
      </w:r>
      <w:r w:rsidR="0043428F" w:rsidRPr="00C760B1">
        <w:rPr>
          <w:szCs w:val="22"/>
        </w:rPr>
        <w:t>n</w:t>
      </w:r>
      <w:r w:rsidR="004B18D1" w:rsidRPr="00C760B1">
        <w:rPr>
          <w:szCs w:val="22"/>
        </w:rPr>
        <w:t>om</w:t>
      </w:r>
      <w:r w:rsidR="0043428F" w:rsidRPr="00C760B1">
        <w:rPr>
          <w:szCs w:val="22"/>
        </w:rPr>
        <w:t>.</w:t>
      </w:r>
    </w:p>
    <w:p w14:paraId="58D5DDFB" w14:textId="77777777" w:rsidR="001322DF" w:rsidRPr="00C760B1" w:rsidRDefault="001322DF" w:rsidP="00916CB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1584"/>
        <w:gridCol w:w="1561"/>
        <w:gridCol w:w="1849"/>
      </w:tblGrid>
      <w:tr w:rsidR="008169B4" w:rsidRPr="00C760B1" w14:paraId="0564C6B6" w14:textId="77777777" w:rsidTr="000B2517">
        <w:trPr>
          <w:cantSplit/>
          <w:jc w:val="center"/>
        </w:trPr>
        <w:tc>
          <w:tcPr>
            <w:tcW w:w="9278" w:type="dxa"/>
            <w:gridSpan w:val="4"/>
            <w:tcBorders>
              <w:top w:val="nil"/>
              <w:left w:val="nil"/>
              <w:right w:val="nil"/>
            </w:tcBorders>
            <w:vAlign w:val="bottom"/>
          </w:tcPr>
          <w:p w14:paraId="1FB1DC7F" w14:textId="69478E8D" w:rsidR="008169B4" w:rsidRPr="00C760B1" w:rsidRDefault="008169B4" w:rsidP="00A34D4F">
            <w:pPr>
              <w:keepNext/>
              <w:rPr>
                <w:b/>
                <w:szCs w:val="22"/>
              </w:rPr>
            </w:pPr>
            <w:r w:rsidRPr="00C760B1">
              <w:rPr>
                <w:b/>
                <w:szCs w:val="22"/>
              </w:rPr>
              <w:t>Ta</w:t>
            </w:r>
            <w:r w:rsidR="00B32582" w:rsidRPr="00C760B1">
              <w:rPr>
                <w:b/>
                <w:szCs w:val="22"/>
              </w:rPr>
              <w:t>b</w:t>
            </w:r>
            <w:r w:rsidR="009435E6" w:rsidRPr="00C760B1">
              <w:rPr>
                <w:b/>
                <w:szCs w:val="22"/>
              </w:rPr>
              <w:t>uľka</w:t>
            </w:r>
            <w:r w:rsidRPr="00C760B1">
              <w:rPr>
                <w:b/>
                <w:szCs w:val="22"/>
              </w:rPr>
              <w:t> </w:t>
            </w:r>
            <w:r w:rsidR="008934F6" w:rsidRPr="00C760B1">
              <w:rPr>
                <w:b/>
                <w:szCs w:val="22"/>
              </w:rPr>
              <w:t>5</w:t>
            </w:r>
            <w:r w:rsidRPr="00C760B1">
              <w:rPr>
                <w:b/>
                <w:szCs w:val="22"/>
              </w:rPr>
              <w:t>:</w:t>
            </w:r>
            <w:r w:rsidR="00A34D4F" w:rsidRPr="00C760B1">
              <w:rPr>
                <w:b/>
                <w:szCs w:val="22"/>
              </w:rPr>
              <w:tab/>
            </w:r>
            <w:r w:rsidR="009435E6" w:rsidRPr="00C760B1">
              <w:rPr>
                <w:b/>
                <w:szCs w:val="22"/>
              </w:rPr>
              <w:t>Výsledky účinnosti z aktívne kontrolovaných klinických štúdií</w:t>
            </w:r>
            <w:r w:rsidRPr="00C760B1">
              <w:rPr>
                <w:b/>
                <w:szCs w:val="22"/>
                <w:vertAlign w:val="superscript"/>
              </w:rPr>
              <w:t>a</w:t>
            </w:r>
          </w:p>
        </w:tc>
      </w:tr>
      <w:tr w:rsidR="008169B4" w:rsidRPr="00C760B1" w14:paraId="44E3B8C5" w14:textId="77777777" w:rsidTr="000B2517">
        <w:trPr>
          <w:cantSplit/>
          <w:jc w:val="center"/>
        </w:trPr>
        <w:tc>
          <w:tcPr>
            <w:tcW w:w="9278" w:type="dxa"/>
            <w:gridSpan w:val="4"/>
            <w:vAlign w:val="bottom"/>
          </w:tcPr>
          <w:p w14:paraId="0627EE0A" w14:textId="77777777" w:rsidR="008169B4" w:rsidRPr="00C760B1" w:rsidRDefault="009435E6" w:rsidP="00A34D4F">
            <w:pPr>
              <w:keepNext/>
              <w:jc w:val="center"/>
              <w:rPr>
                <w:b/>
                <w:szCs w:val="22"/>
              </w:rPr>
            </w:pPr>
            <w:r w:rsidRPr="00C760B1">
              <w:rPr>
                <w:b/>
                <w:szCs w:val="22"/>
              </w:rPr>
              <w:t>Porovnanie s</w:t>
            </w:r>
            <w:r w:rsidR="008169B4" w:rsidRPr="00C760B1">
              <w:rPr>
                <w:b/>
                <w:szCs w:val="22"/>
              </w:rPr>
              <w:t xml:space="preserve"> glimepirid</w:t>
            </w:r>
            <w:r w:rsidRPr="00C760B1">
              <w:rPr>
                <w:b/>
                <w:szCs w:val="22"/>
              </w:rPr>
              <w:t xml:space="preserve">om v dvojkombinácii s </w:t>
            </w:r>
            <w:r w:rsidR="008169B4" w:rsidRPr="00C760B1">
              <w:rPr>
                <w:b/>
                <w:szCs w:val="22"/>
              </w:rPr>
              <w:t>metform</w:t>
            </w:r>
            <w:r w:rsidRPr="00C760B1">
              <w:rPr>
                <w:b/>
                <w:szCs w:val="22"/>
              </w:rPr>
              <w:t>í</w:t>
            </w:r>
            <w:r w:rsidR="008169B4" w:rsidRPr="00C760B1">
              <w:rPr>
                <w:b/>
                <w:szCs w:val="22"/>
              </w:rPr>
              <w:t>n</w:t>
            </w:r>
            <w:r w:rsidRPr="00C760B1">
              <w:rPr>
                <w:b/>
                <w:szCs w:val="22"/>
              </w:rPr>
              <w:t>om</w:t>
            </w:r>
            <w:r w:rsidR="008169B4" w:rsidRPr="00C760B1">
              <w:rPr>
                <w:b/>
                <w:szCs w:val="22"/>
              </w:rPr>
              <w:t xml:space="preserve"> (52 </w:t>
            </w:r>
            <w:r w:rsidRPr="00C760B1">
              <w:rPr>
                <w:b/>
                <w:szCs w:val="22"/>
              </w:rPr>
              <w:t>týždňov</w:t>
            </w:r>
            <w:r w:rsidR="008169B4" w:rsidRPr="00C760B1">
              <w:rPr>
                <w:b/>
                <w:szCs w:val="22"/>
              </w:rPr>
              <w:t>)</w:t>
            </w:r>
          </w:p>
        </w:tc>
      </w:tr>
      <w:tr w:rsidR="008169B4" w:rsidRPr="00C760B1" w14:paraId="5961874D" w14:textId="77777777" w:rsidTr="000B2517">
        <w:trPr>
          <w:cantSplit/>
          <w:jc w:val="center"/>
        </w:trPr>
        <w:tc>
          <w:tcPr>
            <w:tcW w:w="4175" w:type="dxa"/>
            <w:vMerge w:val="restart"/>
            <w:vAlign w:val="bottom"/>
          </w:tcPr>
          <w:p w14:paraId="6F342DD0" w14:textId="77777777" w:rsidR="008169B4" w:rsidRPr="00C760B1" w:rsidRDefault="008169B4" w:rsidP="00A34D4F">
            <w:pPr>
              <w:keepNext/>
              <w:rPr>
                <w:b/>
                <w:szCs w:val="22"/>
              </w:rPr>
            </w:pPr>
          </w:p>
        </w:tc>
        <w:tc>
          <w:tcPr>
            <w:tcW w:w="3213" w:type="dxa"/>
            <w:gridSpan w:val="2"/>
            <w:vAlign w:val="center"/>
          </w:tcPr>
          <w:p w14:paraId="3FCE7302" w14:textId="77777777" w:rsidR="008169B4" w:rsidRPr="00C760B1" w:rsidRDefault="00A4636B" w:rsidP="00916CBC">
            <w:pPr>
              <w:jc w:val="center"/>
              <w:rPr>
                <w:b/>
                <w:szCs w:val="22"/>
              </w:rPr>
            </w:pPr>
            <w:r w:rsidRPr="00C760B1">
              <w:rPr>
                <w:b/>
                <w:szCs w:val="22"/>
              </w:rPr>
              <w:t>Kanagliflozín</w:t>
            </w:r>
            <w:r w:rsidR="005A3B40" w:rsidRPr="00C760B1">
              <w:rPr>
                <w:b/>
                <w:szCs w:val="22"/>
              </w:rPr>
              <w:t xml:space="preserve"> </w:t>
            </w:r>
            <w:r w:rsidR="008169B4" w:rsidRPr="00C760B1">
              <w:rPr>
                <w:b/>
                <w:szCs w:val="22"/>
              </w:rPr>
              <w:t>+ metform</w:t>
            </w:r>
            <w:r w:rsidR="009435E6" w:rsidRPr="00C760B1">
              <w:rPr>
                <w:b/>
                <w:szCs w:val="22"/>
              </w:rPr>
              <w:t>í</w:t>
            </w:r>
            <w:r w:rsidR="008169B4" w:rsidRPr="00C760B1">
              <w:rPr>
                <w:b/>
                <w:szCs w:val="22"/>
              </w:rPr>
              <w:t>n</w:t>
            </w:r>
          </w:p>
        </w:tc>
        <w:tc>
          <w:tcPr>
            <w:tcW w:w="1890" w:type="dxa"/>
            <w:vMerge w:val="restart"/>
            <w:vAlign w:val="bottom"/>
          </w:tcPr>
          <w:p w14:paraId="6E1EE3AC" w14:textId="77777777" w:rsidR="00E00B26" w:rsidRPr="00C760B1" w:rsidRDefault="008169B4" w:rsidP="00916CBC">
            <w:pPr>
              <w:jc w:val="center"/>
              <w:rPr>
                <w:b/>
                <w:szCs w:val="22"/>
              </w:rPr>
            </w:pPr>
            <w:r w:rsidRPr="00C760B1">
              <w:rPr>
                <w:b/>
                <w:szCs w:val="22"/>
              </w:rPr>
              <w:t>Glimepirid (titr</w:t>
            </w:r>
            <w:r w:rsidR="009435E6" w:rsidRPr="00C760B1">
              <w:rPr>
                <w:b/>
                <w:szCs w:val="22"/>
              </w:rPr>
              <w:t>ovaný</w:t>
            </w:r>
            <w:r w:rsidRPr="00C760B1">
              <w:rPr>
                <w:b/>
                <w:szCs w:val="22"/>
              </w:rPr>
              <w:t>) + metform</w:t>
            </w:r>
            <w:r w:rsidR="009435E6" w:rsidRPr="00C760B1">
              <w:rPr>
                <w:b/>
                <w:szCs w:val="22"/>
              </w:rPr>
              <w:t>í</w:t>
            </w:r>
            <w:r w:rsidRPr="00C760B1">
              <w:rPr>
                <w:b/>
                <w:szCs w:val="22"/>
              </w:rPr>
              <w:t>n</w:t>
            </w:r>
          </w:p>
          <w:p w14:paraId="3211366B" w14:textId="77777777" w:rsidR="008169B4" w:rsidRPr="00C760B1" w:rsidRDefault="008169B4"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482)</w:t>
            </w:r>
          </w:p>
        </w:tc>
      </w:tr>
      <w:tr w:rsidR="008169B4" w:rsidRPr="00C760B1" w14:paraId="177DCFDE" w14:textId="77777777" w:rsidTr="000B2517">
        <w:trPr>
          <w:cantSplit/>
          <w:jc w:val="center"/>
        </w:trPr>
        <w:tc>
          <w:tcPr>
            <w:tcW w:w="4175" w:type="dxa"/>
            <w:vMerge/>
            <w:vAlign w:val="bottom"/>
          </w:tcPr>
          <w:p w14:paraId="0D908C69" w14:textId="77777777" w:rsidR="008169B4" w:rsidRPr="00C760B1" w:rsidRDefault="008169B4" w:rsidP="00916CBC">
            <w:pPr>
              <w:rPr>
                <w:b/>
                <w:szCs w:val="22"/>
              </w:rPr>
            </w:pPr>
          </w:p>
        </w:tc>
        <w:tc>
          <w:tcPr>
            <w:tcW w:w="1618" w:type="dxa"/>
            <w:vAlign w:val="bottom"/>
          </w:tcPr>
          <w:p w14:paraId="7D676026" w14:textId="77777777" w:rsidR="006D15D5" w:rsidRPr="00C760B1" w:rsidRDefault="008169B4" w:rsidP="00916CBC">
            <w:pPr>
              <w:jc w:val="center"/>
              <w:rPr>
                <w:b/>
                <w:szCs w:val="22"/>
              </w:rPr>
            </w:pPr>
            <w:r w:rsidRPr="00C760B1">
              <w:rPr>
                <w:b/>
                <w:szCs w:val="22"/>
              </w:rPr>
              <w:t>100 mg</w:t>
            </w:r>
          </w:p>
          <w:p w14:paraId="01E08101" w14:textId="77777777" w:rsidR="008169B4" w:rsidRPr="00C760B1" w:rsidRDefault="008169B4"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483)</w:t>
            </w:r>
          </w:p>
        </w:tc>
        <w:tc>
          <w:tcPr>
            <w:tcW w:w="1595" w:type="dxa"/>
            <w:vAlign w:val="bottom"/>
          </w:tcPr>
          <w:p w14:paraId="1CC1A5C2" w14:textId="77777777" w:rsidR="006D15D5" w:rsidRPr="00C760B1" w:rsidRDefault="008169B4" w:rsidP="00916CBC">
            <w:pPr>
              <w:jc w:val="center"/>
              <w:rPr>
                <w:b/>
                <w:szCs w:val="22"/>
              </w:rPr>
            </w:pPr>
            <w:r w:rsidRPr="00C760B1">
              <w:rPr>
                <w:b/>
                <w:szCs w:val="22"/>
              </w:rPr>
              <w:t>300 mg</w:t>
            </w:r>
          </w:p>
          <w:p w14:paraId="4C00C544" w14:textId="77777777" w:rsidR="008169B4" w:rsidRPr="00C760B1" w:rsidRDefault="008169B4" w:rsidP="006869A7">
            <w:pPr>
              <w:jc w:val="center"/>
              <w:rPr>
                <w:b/>
                <w:szCs w:val="22"/>
              </w:rPr>
            </w:pPr>
            <w:r w:rsidRPr="00C760B1">
              <w:rPr>
                <w:b/>
                <w:szCs w:val="22"/>
              </w:rPr>
              <w:t>(N</w:t>
            </w:r>
            <w:r w:rsidR="006869A7" w:rsidRPr="00C760B1">
              <w:rPr>
                <w:b/>
                <w:szCs w:val="22"/>
              </w:rPr>
              <w:t> </w:t>
            </w:r>
            <w:r w:rsidRPr="00C760B1">
              <w:rPr>
                <w:b/>
                <w:szCs w:val="22"/>
              </w:rPr>
              <w:t>=</w:t>
            </w:r>
            <w:r w:rsidR="006869A7" w:rsidRPr="00C760B1">
              <w:rPr>
                <w:b/>
                <w:szCs w:val="22"/>
              </w:rPr>
              <w:t> </w:t>
            </w:r>
            <w:r w:rsidRPr="00C760B1">
              <w:rPr>
                <w:b/>
                <w:szCs w:val="22"/>
              </w:rPr>
              <w:t>485)</w:t>
            </w:r>
          </w:p>
        </w:tc>
        <w:tc>
          <w:tcPr>
            <w:tcW w:w="1890" w:type="dxa"/>
            <w:vMerge/>
            <w:vAlign w:val="bottom"/>
          </w:tcPr>
          <w:p w14:paraId="549C9E9D" w14:textId="77777777" w:rsidR="008169B4" w:rsidRPr="00C760B1" w:rsidRDefault="008169B4" w:rsidP="00916CBC">
            <w:pPr>
              <w:jc w:val="center"/>
              <w:rPr>
                <w:b/>
                <w:szCs w:val="22"/>
              </w:rPr>
            </w:pPr>
          </w:p>
        </w:tc>
      </w:tr>
      <w:tr w:rsidR="008169B4" w:rsidRPr="00C760B1" w14:paraId="158AB5A2" w14:textId="77777777" w:rsidTr="000B2517">
        <w:trPr>
          <w:cantSplit/>
          <w:jc w:val="center"/>
        </w:trPr>
        <w:tc>
          <w:tcPr>
            <w:tcW w:w="9278" w:type="dxa"/>
            <w:gridSpan w:val="4"/>
            <w:vAlign w:val="bottom"/>
          </w:tcPr>
          <w:p w14:paraId="509C4187" w14:textId="77777777" w:rsidR="008169B4" w:rsidRPr="00C760B1" w:rsidRDefault="008169B4" w:rsidP="00A34D4F">
            <w:pPr>
              <w:keepNext/>
              <w:rPr>
                <w:b/>
                <w:szCs w:val="22"/>
              </w:rPr>
            </w:pPr>
            <w:r w:rsidRPr="00C760B1">
              <w:rPr>
                <w:b/>
                <w:szCs w:val="22"/>
              </w:rPr>
              <w:t>HbA</w:t>
            </w:r>
            <w:r w:rsidRPr="00C760B1">
              <w:rPr>
                <w:b/>
                <w:szCs w:val="22"/>
                <w:vertAlign w:val="subscript"/>
              </w:rPr>
              <w:t>1c</w:t>
            </w:r>
            <w:r w:rsidRPr="00C760B1">
              <w:rPr>
                <w:b/>
                <w:szCs w:val="22"/>
              </w:rPr>
              <w:t xml:space="preserve"> (%)</w:t>
            </w:r>
          </w:p>
        </w:tc>
      </w:tr>
      <w:tr w:rsidR="008169B4" w:rsidRPr="00C760B1" w14:paraId="16F9ACA2" w14:textId="77777777" w:rsidTr="000B2517">
        <w:trPr>
          <w:cantSplit/>
          <w:jc w:val="center"/>
        </w:trPr>
        <w:tc>
          <w:tcPr>
            <w:tcW w:w="4175" w:type="dxa"/>
            <w:vAlign w:val="bottom"/>
          </w:tcPr>
          <w:p w14:paraId="0566B650" w14:textId="77777777" w:rsidR="008169B4" w:rsidRPr="00C760B1" w:rsidRDefault="00BC0ADC" w:rsidP="00916CBC">
            <w:pPr>
              <w:ind w:left="170"/>
              <w:rPr>
                <w:szCs w:val="22"/>
              </w:rPr>
            </w:pPr>
            <w:r w:rsidRPr="00C760B1">
              <w:rPr>
                <w:szCs w:val="22"/>
              </w:rPr>
              <w:t>Východisková hodnota (priemer)</w:t>
            </w:r>
          </w:p>
        </w:tc>
        <w:tc>
          <w:tcPr>
            <w:tcW w:w="1618" w:type="dxa"/>
            <w:vAlign w:val="center"/>
          </w:tcPr>
          <w:p w14:paraId="506CBFDA" w14:textId="77777777" w:rsidR="008169B4" w:rsidRPr="00C760B1" w:rsidRDefault="004B18D1" w:rsidP="00916CBC">
            <w:pPr>
              <w:jc w:val="center"/>
              <w:rPr>
                <w:szCs w:val="22"/>
              </w:rPr>
            </w:pPr>
            <w:r w:rsidRPr="00C760B1">
              <w:rPr>
                <w:szCs w:val="22"/>
              </w:rPr>
              <w:t>7,</w:t>
            </w:r>
            <w:r w:rsidR="008169B4" w:rsidRPr="00C760B1">
              <w:rPr>
                <w:szCs w:val="22"/>
              </w:rPr>
              <w:t>78</w:t>
            </w:r>
          </w:p>
        </w:tc>
        <w:tc>
          <w:tcPr>
            <w:tcW w:w="1595" w:type="dxa"/>
            <w:vAlign w:val="center"/>
          </w:tcPr>
          <w:p w14:paraId="7708EF26" w14:textId="77777777" w:rsidR="008169B4" w:rsidRPr="00C760B1" w:rsidRDefault="004B18D1" w:rsidP="00916CBC">
            <w:pPr>
              <w:jc w:val="center"/>
              <w:rPr>
                <w:szCs w:val="22"/>
              </w:rPr>
            </w:pPr>
            <w:r w:rsidRPr="00C760B1">
              <w:rPr>
                <w:szCs w:val="22"/>
              </w:rPr>
              <w:t>7,</w:t>
            </w:r>
            <w:r w:rsidR="008169B4" w:rsidRPr="00C760B1">
              <w:rPr>
                <w:szCs w:val="22"/>
              </w:rPr>
              <w:t>79</w:t>
            </w:r>
          </w:p>
        </w:tc>
        <w:tc>
          <w:tcPr>
            <w:tcW w:w="1890" w:type="dxa"/>
            <w:vAlign w:val="center"/>
          </w:tcPr>
          <w:p w14:paraId="2CCB86A8" w14:textId="77777777" w:rsidR="008169B4" w:rsidRPr="00C760B1" w:rsidRDefault="004B18D1" w:rsidP="00916CBC">
            <w:pPr>
              <w:jc w:val="center"/>
              <w:rPr>
                <w:szCs w:val="22"/>
              </w:rPr>
            </w:pPr>
            <w:r w:rsidRPr="00C760B1">
              <w:rPr>
                <w:szCs w:val="22"/>
              </w:rPr>
              <w:t>7,</w:t>
            </w:r>
            <w:r w:rsidR="008169B4" w:rsidRPr="00C760B1">
              <w:rPr>
                <w:szCs w:val="22"/>
              </w:rPr>
              <w:t>83</w:t>
            </w:r>
          </w:p>
        </w:tc>
      </w:tr>
      <w:tr w:rsidR="008169B4" w:rsidRPr="00C760B1" w14:paraId="75FD6BD1" w14:textId="77777777" w:rsidTr="000B2517">
        <w:trPr>
          <w:cantSplit/>
          <w:jc w:val="center"/>
        </w:trPr>
        <w:tc>
          <w:tcPr>
            <w:tcW w:w="4175" w:type="dxa"/>
            <w:vAlign w:val="bottom"/>
          </w:tcPr>
          <w:p w14:paraId="03606EEA" w14:textId="77777777" w:rsidR="008169B4" w:rsidRPr="00C760B1" w:rsidRDefault="00BC0ADC" w:rsidP="00916CBC">
            <w:pPr>
              <w:ind w:left="170"/>
              <w:rPr>
                <w:szCs w:val="22"/>
                <w:vertAlign w:val="superscript"/>
              </w:rPr>
            </w:pPr>
            <w:r w:rsidRPr="00C760B1">
              <w:rPr>
                <w:szCs w:val="22"/>
              </w:rPr>
              <w:t>Zmena oproti východiskovej hodnote</w:t>
            </w:r>
            <w:r w:rsidR="00E00B26" w:rsidRPr="00C760B1">
              <w:rPr>
                <w:szCs w:val="22"/>
              </w:rPr>
              <w:t xml:space="preserve"> </w:t>
            </w:r>
            <w:r w:rsidRPr="00C760B1">
              <w:rPr>
                <w:szCs w:val="22"/>
              </w:rPr>
              <w:t>(upravený priemer)</w:t>
            </w:r>
          </w:p>
        </w:tc>
        <w:tc>
          <w:tcPr>
            <w:tcW w:w="1618" w:type="dxa"/>
            <w:vAlign w:val="center"/>
          </w:tcPr>
          <w:p w14:paraId="258BB2FE" w14:textId="77777777" w:rsidR="008169B4" w:rsidRPr="00C760B1" w:rsidRDefault="004B18D1" w:rsidP="00916CBC">
            <w:pPr>
              <w:jc w:val="center"/>
              <w:rPr>
                <w:szCs w:val="22"/>
                <w:vertAlign w:val="superscript"/>
              </w:rPr>
            </w:pPr>
            <w:r w:rsidRPr="00C760B1">
              <w:rPr>
                <w:szCs w:val="22"/>
              </w:rPr>
              <w:noBreakHyphen/>
              <w:t>0,</w:t>
            </w:r>
            <w:r w:rsidR="008169B4" w:rsidRPr="00C760B1">
              <w:rPr>
                <w:szCs w:val="22"/>
              </w:rPr>
              <w:t>82</w:t>
            </w:r>
          </w:p>
        </w:tc>
        <w:tc>
          <w:tcPr>
            <w:tcW w:w="1595" w:type="dxa"/>
            <w:vAlign w:val="center"/>
          </w:tcPr>
          <w:p w14:paraId="7B5E85A6" w14:textId="77777777" w:rsidR="008169B4" w:rsidRPr="00C760B1" w:rsidRDefault="004B18D1" w:rsidP="00916CBC">
            <w:pPr>
              <w:jc w:val="center"/>
              <w:rPr>
                <w:szCs w:val="22"/>
                <w:vertAlign w:val="superscript"/>
              </w:rPr>
            </w:pPr>
            <w:r w:rsidRPr="00C760B1">
              <w:rPr>
                <w:szCs w:val="22"/>
              </w:rPr>
              <w:noBreakHyphen/>
              <w:t>0,</w:t>
            </w:r>
            <w:r w:rsidR="008169B4" w:rsidRPr="00C760B1">
              <w:rPr>
                <w:szCs w:val="22"/>
              </w:rPr>
              <w:t>93</w:t>
            </w:r>
          </w:p>
        </w:tc>
        <w:tc>
          <w:tcPr>
            <w:tcW w:w="1890" w:type="dxa"/>
            <w:vAlign w:val="center"/>
          </w:tcPr>
          <w:p w14:paraId="743A272A" w14:textId="77777777" w:rsidR="008169B4" w:rsidRPr="00C760B1" w:rsidRDefault="0090400D" w:rsidP="00916CBC">
            <w:pPr>
              <w:jc w:val="center"/>
              <w:rPr>
                <w:szCs w:val="22"/>
              </w:rPr>
            </w:pPr>
            <w:r w:rsidRPr="00C760B1">
              <w:rPr>
                <w:szCs w:val="22"/>
              </w:rPr>
              <w:noBreakHyphen/>
            </w:r>
            <w:r w:rsidR="004B18D1" w:rsidRPr="00C760B1">
              <w:rPr>
                <w:szCs w:val="22"/>
              </w:rPr>
              <w:t>0,</w:t>
            </w:r>
            <w:r w:rsidR="008169B4" w:rsidRPr="00C760B1">
              <w:rPr>
                <w:szCs w:val="22"/>
              </w:rPr>
              <w:t>81</w:t>
            </w:r>
          </w:p>
        </w:tc>
      </w:tr>
      <w:tr w:rsidR="008169B4" w:rsidRPr="00C760B1" w14:paraId="6F58D0F4" w14:textId="77777777" w:rsidTr="000B2517">
        <w:trPr>
          <w:cantSplit/>
          <w:jc w:val="center"/>
        </w:trPr>
        <w:tc>
          <w:tcPr>
            <w:tcW w:w="4175" w:type="dxa"/>
            <w:vAlign w:val="bottom"/>
          </w:tcPr>
          <w:p w14:paraId="161E30FB" w14:textId="77777777" w:rsidR="008169B4" w:rsidRPr="00C760B1" w:rsidRDefault="00BC0ADC" w:rsidP="00916CBC">
            <w:pPr>
              <w:ind w:left="170"/>
              <w:rPr>
                <w:b/>
                <w:szCs w:val="22"/>
              </w:rPr>
            </w:pPr>
            <w:r w:rsidRPr="00C760B1">
              <w:rPr>
                <w:szCs w:val="22"/>
              </w:rPr>
              <w:t>Rozdiel oproti glimepiridu (upravený priemer) (95 % CI)</w:t>
            </w:r>
          </w:p>
        </w:tc>
        <w:tc>
          <w:tcPr>
            <w:tcW w:w="1618" w:type="dxa"/>
            <w:vAlign w:val="bottom"/>
          </w:tcPr>
          <w:p w14:paraId="1F49D0FF" w14:textId="77777777" w:rsidR="008169B4" w:rsidRPr="00C760B1" w:rsidRDefault="004B18D1" w:rsidP="00916CBC">
            <w:pPr>
              <w:jc w:val="center"/>
              <w:rPr>
                <w:szCs w:val="22"/>
                <w:vertAlign w:val="superscript"/>
              </w:rPr>
            </w:pPr>
            <w:r w:rsidRPr="00C760B1">
              <w:rPr>
                <w:szCs w:val="22"/>
              </w:rPr>
              <w:noBreakHyphen/>
              <w:t>0,</w:t>
            </w:r>
            <w:r w:rsidR="008169B4" w:rsidRPr="00C760B1">
              <w:rPr>
                <w:szCs w:val="22"/>
              </w:rPr>
              <w:t>01</w:t>
            </w:r>
            <w:r w:rsidR="008169B4" w:rsidRPr="00C760B1">
              <w:rPr>
                <w:szCs w:val="22"/>
                <w:vertAlign w:val="superscript"/>
              </w:rPr>
              <w:t>b</w:t>
            </w:r>
          </w:p>
          <w:p w14:paraId="6DE388DF" w14:textId="77777777" w:rsidR="008169B4" w:rsidRPr="00C760B1" w:rsidRDefault="004B18D1" w:rsidP="00916CBC">
            <w:pPr>
              <w:jc w:val="center"/>
              <w:rPr>
                <w:szCs w:val="22"/>
              </w:rPr>
            </w:pPr>
            <w:r w:rsidRPr="00C760B1">
              <w:rPr>
                <w:szCs w:val="22"/>
                <w:lang w:eastAsia="zh-CN"/>
              </w:rPr>
              <w:t>(−0,</w:t>
            </w:r>
            <w:r w:rsidR="008169B4" w:rsidRPr="00C760B1">
              <w:rPr>
                <w:szCs w:val="22"/>
                <w:lang w:eastAsia="zh-CN"/>
              </w:rPr>
              <w:t>11;</w:t>
            </w:r>
            <w:r w:rsidRPr="00C760B1">
              <w:rPr>
                <w:szCs w:val="22"/>
                <w:lang w:eastAsia="zh-CN"/>
              </w:rPr>
              <w:t xml:space="preserve"> 0,</w:t>
            </w:r>
            <w:r w:rsidR="008169B4" w:rsidRPr="00C760B1">
              <w:rPr>
                <w:szCs w:val="22"/>
                <w:lang w:eastAsia="zh-CN"/>
              </w:rPr>
              <w:t>09)</w:t>
            </w:r>
          </w:p>
        </w:tc>
        <w:tc>
          <w:tcPr>
            <w:tcW w:w="1595" w:type="dxa"/>
            <w:vAlign w:val="bottom"/>
          </w:tcPr>
          <w:p w14:paraId="4D06C2BB" w14:textId="77777777" w:rsidR="008169B4" w:rsidRPr="00C760B1" w:rsidRDefault="004B18D1" w:rsidP="00916CBC">
            <w:pPr>
              <w:jc w:val="center"/>
              <w:rPr>
                <w:szCs w:val="22"/>
                <w:vertAlign w:val="superscript"/>
              </w:rPr>
            </w:pPr>
            <w:r w:rsidRPr="00C760B1">
              <w:rPr>
                <w:szCs w:val="22"/>
              </w:rPr>
              <w:noBreakHyphen/>
              <w:t>0,</w:t>
            </w:r>
            <w:r w:rsidR="008169B4" w:rsidRPr="00C760B1">
              <w:rPr>
                <w:szCs w:val="22"/>
              </w:rPr>
              <w:t>12</w:t>
            </w:r>
            <w:r w:rsidR="008169B4" w:rsidRPr="00C760B1">
              <w:rPr>
                <w:szCs w:val="22"/>
                <w:vertAlign w:val="superscript"/>
              </w:rPr>
              <w:t>b</w:t>
            </w:r>
          </w:p>
          <w:p w14:paraId="1769532F" w14:textId="77777777" w:rsidR="008169B4" w:rsidRPr="00C760B1" w:rsidRDefault="004B18D1" w:rsidP="00916CBC">
            <w:pPr>
              <w:jc w:val="center"/>
              <w:rPr>
                <w:szCs w:val="22"/>
              </w:rPr>
            </w:pPr>
            <w:r w:rsidRPr="00C760B1">
              <w:rPr>
                <w:szCs w:val="22"/>
                <w:lang w:eastAsia="zh-CN"/>
              </w:rPr>
              <w:t>(−0,</w:t>
            </w:r>
            <w:r w:rsidR="008169B4" w:rsidRPr="00C760B1">
              <w:rPr>
                <w:szCs w:val="22"/>
                <w:lang w:eastAsia="zh-CN"/>
              </w:rPr>
              <w:t>22;</w:t>
            </w:r>
            <w:r w:rsidR="0090400D" w:rsidRPr="00C760B1">
              <w:rPr>
                <w:szCs w:val="22"/>
                <w:lang w:eastAsia="zh-CN"/>
              </w:rPr>
              <w:t xml:space="preserve"> </w:t>
            </w:r>
            <w:r w:rsidR="008169B4" w:rsidRPr="00C760B1">
              <w:rPr>
                <w:szCs w:val="22"/>
                <w:lang w:eastAsia="zh-CN"/>
              </w:rPr>
              <w:t>−</w:t>
            </w:r>
            <w:r w:rsidRPr="00C760B1">
              <w:rPr>
                <w:szCs w:val="22"/>
                <w:lang w:eastAsia="zh-CN"/>
              </w:rPr>
              <w:t>0,</w:t>
            </w:r>
            <w:r w:rsidR="008169B4" w:rsidRPr="00C760B1">
              <w:rPr>
                <w:szCs w:val="22"/>
                <w:lang w:eastAsia="zh-CN"/>
              </w:rPr>
              <w:t>02)</w:t>
            </w:r>
          </w:p>
        </w:tc>
        <w:tc>
          <w:tcPr>
            <w:tcW w:w="1890" w:type="dxa"/>
            <w:vAlign w:val="center"/>
          </w:tcPr>
          <w:p w14:paraId="3EA8DDFC" w14:textId="77777777" w:rsidR="008169B4" w:rsidRPr="00C760B1" w:rsidRDefault="008169B4" w:rsidP="00916CBC">
            <w:pPr>
              <w:jc w:val="center"/>
              <w:rPr>
                <w:szCs w:val="22"/>
              </w:rPr>
            </w:pPr>
            <w:r w:rsidRPr="00C760B1">
              <w:rPr>
                <w:szCs w:val="22"/>
              </w:rPr>
              <w:t>N/A</w:t>
            </w:r>
            <w:r w:rsidRPr="00C760B1">
              <w:rPr>
                <w:szCs w:val="22"/>
                <w:vertAlign w:val="superscript"/>
              </w:rPr>
              <w:t>c</w:t>
            </w:r>
          </w:p>
        </w:tc>
      </w:tr>
      <w:tr w:rsidR="008169B4" w:rsidRPr="00C760B1" w14:paraId="13E5336B" w14:textId="77777777" w:rsidTr="000B2517">
        <w:trPr>
          <w:cantSplit/>
          <w:jc w:val="center"/>
        </w:trPr>
        <w:tc>
          <w:tcPr>
            <w:tcW w:w="4175" w:type="dxa"/>
            <w:vAlign w:val="bottom"/>
          </w:tcPr>
          <w:p w14:paraId="3D551AA0" w14:textId="77777777" w:rsidR="008169B4" w:rsidRPr="00C760B1" w:rsidRDefault="00B32582" w:rsidP="00916CBC">
            <w:pPr>
              <w:rPr>
                <w:b/>
                <w:szCs w:val="22"/>
              </w:rPr>
            </w:pPr>
            <w:r w:rsidRPr="00C760B1">
              <w:rPr>
                <w:b/>
                <w:szCs w:val="22"/>
              </w:rPr>
              <w:t>Pa</w:t>
            </w:r>
            <w:r w:rsidR="009121DE" w:rsidRPr="00C760B1">
              <w:rPr>
                <w:b/>
                <w:szCs w:val="22"/>
              </w:rPr>
              <w:t>cienti</w:t>
            </w:r>
            <w:r w:rsidRPr="00C760B1">
              <w:rPr>
                <w:b/>
                <w:szCs w:val="22"/>
              </w:rPr>
              <w:t xml:space="preserve"> (%) dosahujúci</w:t>
            </w:r>
            <w:r w:rsidR="008169B4" w:rsidRPr="00C760B1">
              <w:rPr>
                <w:b/>
                <w:szCs w:val="22"/>
              </w:rPr>
              <w:t xml:space="preserve"> HbA</w:t>
            </w:r>
            <w:r w:rsidR="008169B4" w:rsidRPr="00C760B1">
              <w:rPr>
                <w:b/>
                <w:szCs w:val="22"/>
                <w:vertAlign w:val="subscript"/>
              </w:rPr>
              <w:t>1c</w:t>
            </w:r>
            <w:r w:rsidR="008169B4" w:rsidRPr="00C760B1">
              <w:rPr>
                <w:b/>
                <w:szCs w:val="22"/>
              </w:rPr>
              <w:t xml:space="preserve"> &lt; 7%</w:t>
            </w:r>
          </w:p>
        </w:tc>
        <w:tc>
          <w:tcPr>
            <w:tcW w:w="1618" w:type="dxa"/>
            <w:vAlign w:val="center"/>
          </w:tcPr>
          <w:p w14:paraId="04EB3AE1" w14:textId="77777777" w:rsidR="008169B4" w:rsidRPr="00C760B1" w:rsidRDefault="004B18D1" w:rsidP="00916CBC">
            <w:pPr>
              <w:jc w:val="center"/>
              <w:rPr>
                <w:szCs w:val="22"/>
                <w:vertAlign w:val="superscript"/>
              </w:rPr>
            </w:pPr>
            <w:r w:rsidRPr="00C760B1">
              <w:rPr>
                <w:szCs w:val="22"/>
              </w:rPr>
              <w:t>53,</w:t>
            </w:r>
            <w:r w:rsidR="008169B4" w:rsidRPr="00C760B1">
              <w:rPr>
                <w:szCs w:val="22"/>
              </w:rPr>
              <w:t>6</w:t>
            </w:r>
          </w:p>
        </w:tc>
        <w:tc>
          <w:tcPr>
            <w:tcW w:w="1595" w:type="dxa"/>
            <w:vAlign w:val="center"/>
          </w:tcPr>
          <w:p w14:paraId="4F3E798B" w14:textId="77777777" w:rsidR="008169B4" w:rsidRPr="00C760B1" w:rsidRDefault="004B18D1" w:rsidP="00916CBC">
            <w:pPr>
              <w:jc w:val="center"/>
              <w:rPr>
                <w:szCs w:val="22"/>
                <w:vertAlign w:val="superscript"/>
              </w:rPr>
            </w:pPr>
            <w:r w:rsidRPr="00C760B1">
              <w:rPr>
                <w:szCs w:val="22"/>
              </w:rPr>
              <w:t>60,</w:t>
            </w:r>
            <w:r w:rsidR="008169B4" w:rsidRPr="00C760B1">
              <w:rPr>
                <w:szCs w:val="22"/>
              </w:rPr>
              <w:t>1</w:t>
            </w:r>
          </w:p>
        </w:tc>
        <w:tc>
          <w:tcPr>
            <w:tcW w:w="1890" w:type="dxa"/>
            <w:vAlign w:val="center"/>
          </w:tcPr>
          <w:p w14:paraId="2AC99EFE" w14:textId="77777777" w:rsidR="008169B4" w:rsidRPr="00C760B1" w:rsidRDefault="004B18D1" w:rsidP="00916CBC">
            <w:pPr>
              <w:jc w:val="center"/>
              <w:rPr>
                <w:szCs w:val="22"/>
              </w:rPr>
            </w:pPr>
            <w:r w:rsidRPr="00C760B1">
              <w:rPr>
                <w:szCs w:val="22"/>
              </w:rPr>
              <w:t>55,</w:t>
            </w:r>
            <w:r w:rsidR="008169B4" w:rsidRPr="00C760B1">
              <w:rPr>
                <w:szCs w:val="22"/>
              </w:rPr>
              <w:t>8</w:t>
            </w:r>
          </w:p>
        </w:tc>
      </w:tr>
      <w:tr w:rsidR="008169B4" w:rsidRPr="00C760B1" w14:paraId="1C507086" w14:textId="77777777" w:rsidTr="000B2517">
        <w:trPr>
          <w:cantSplit/>
          <w:jc w:val="center"/>
        </w:trPr>
        <w:tc>
          <w:tcPr>
            <w:tcW w:w="9278" w:type="dxa"/>
            <w:gridSpan w:val="4"/>
            <w:vAlign w:val="bottom"/>
          </w:tcPr>
          <w:p w14:paraId="5AF24BBD" w14:textId="77777777" w:rsidR="008169B4" w:rsidRPr="00C760B1" w:rsidRDefault="00B32582" w:rsidP="00A34D4F">
            <w:pPr>
              <w:keepNext/>
              <w:rPr>
                <w:szCs w:val="22"/>
              </w:rPr>
            </w:pPr>
            <w:r w:rsidRPr="00C760B1">
              <w:rPr>
                <w:b/>
                <w:szCs w:val="22"/>
              </w:rPr>
              <w:t>Telesná hmotnosť</w:t>
            </w:r>
          </w:p>
        </w:tc>
      </w:tr>
      <w:tr w:rsidR="008169B4" w:rsidRPr="00C760B1" w14:paraId="268508BD" w14:textId="77777777" w:rsidTr="000B2517">
        <w:trPr>
          <w:cantSplit/>
          <w:jc w:val="center"/>
        </w:trPr>
        <w:tc>
          <w:tcPr>
            <w:tcW w:w="4175" w:type="dxa"/>
            <w:vAlign w:val="bottom"/>
          </w:tcPr>
          <w:p w14:paraId="54F97682" w14:textId="77777777" w:rsidR="008169B4" w:rsidRPr="00C760B1" w:rsidRDefault="00BC0ADC" w:rsidP="00916CBC">
            <w:pPr>
              <w:ind w:left="170"/>
              <w:rPr>
                <w:b/>
                <w:szCs w:val="22"/>
              </w:rPr>
            </w:pPr>
            <w:r w:rsidRPr="00C760B1">
              <w:rPr>
                <w:szCs w:val="22"/>
              </w:rPr>
              <w:t>Východisková hodnota (priemer) v</w:t>
            </w:r>
            <w:r w:rsidR="006B2283" w:rsidRPr="00C760B1">
              <w:rPr>
                <w:szCs w:val="22"/>
              </w:rPr>
              <w:t> </w:t>
            </w:r>
            <w:r w:rsidR="008169B4" w:rsidRPr="00C760B1">
              <w:rPr>
                <w:szCs w:val="22"/>
              </w:rPr>
              <w:t>kg</w:t>
            </w:r>
          </w:p>
        </w:tc>
        <w:tc>
          <w:tcPr>
            <w:tcW w:w="1618" w:type="dxa"/>
            <w:vAlign w:val="bottom"/>
          </w:tcPr>
          <w:p w14:paraId="01442B0D" w14:textId="77777777" w:rsidR="008169B4" w:rsidRPr="00C760B1" w:rsidRDefault="004B18D1" w:rsidP="00916CBC">
            <w:pPr>
              <w:jc w:val="center"/>
              <w:rPr>
                <w:szCs w:val="22"/>
              </w:rPr>
            </w:pPr>
            <w:r w:rsidRPr="00C760B1">
              <w:rPr>
                <w:szCs w:val="22"/>
              </w:rPr>
              <w:t>86,</w:t>
            </w:r>
            <w:r w:rsidR="008169B4" w:rsidRPr="00C760B1">
              <w:rPr>
                <w:szCs w:val="22"/>
              </w:rPr>
              <w:t>8</w:t>
            </w:r>
          </w:p>
        </w:tc>
        <w:tc>
          <w:tcPr>
            <w:tcW w:w="1595" w:type="dxa"/>
            <w:vAlign w:val="bottom"/>
          </w:tcPr>
          <w:p w14:paraId="2F3452B0" w14:textId="77777777" w:rsidR="008169B4" w:rsidRPr="00C760B1" w:rsidRDefault="004B18D1" w:rsidP="00916CBC">
            <w:pPr>
              <w:jc w:val="center"/>
              <w:rPr>
                <w:szCs w:val="22"/>
              </w:rPr>
            </w:pPr>
            <w:r w:rsidRPr="00C760B1">
              <w:rPr>
                <w:szCs w:val="22"/>
              </w:rPr>
              <w:t>86,</w:t>
            </w:r>
            <w:r w:rsidR="008169B4" w:rsidRPr="00C760B1">
              <w:rPr>
                <w:szCs w:val="22"/>
              </w:rPr>
              <w:t>6</w:t>
            </w:r>
          </w:p>
        </w:tc>
        <w:tc>
          <w:tcPr>
            <w:tcW w:w="1890" w:type="dxa"/>
            <w:vAlign w:val="bottom"/>
          </w:tcPr>
          <w:p w14:paraId="0554EFED" w14:textId="77777777" w:rsidR="008169B4" w:rsidRPr="00C760B1" w:rsidRDefault="004B18D1" w:rsidP="00916CBC">
            <w:pPr>
              <w:jc w:val="center"/>
              <w:rPr>
                <w:szCs w:val="22"/>
              </w:rPr>
            </w:pPr>
            <w:r w:rsidRPr="00C760B1">
              <w:rPr>
                <w:szCs w:val="22"/>
              </w:rPr>
              <w:t>86,</w:t>
            </w:r>
            <w:r w:rsidR="008169B4" w:rsidRPr="00C760B1">
              <w:rPr>
                <w:szCs w:val="22"/>
              </w:rPr>
              <w:t>6</w:t>
            </w:r>
          </w:p>
        </w:tc>
      </w:tr>
      <w:tr w:rsidR="008169B4" w:rsidRPr="00C760B1" w14:paraId="068E97D7" w14:textId="77777777" w:rsidTr="000B2517">
        <w:trPr>
          <w:cantSplit/>
          <w:jc w:val="center"/>
        </w:trPr>
        <w:tc>
          <w:tcPr>
            <w:tcW w:w="4175" w:type="dxa"/>
            <w:vAlign w:val="bottom"/>
          </w:tcPr>
          <w:p w14:paraId="58AD0E3E" w14:textId="77777777" w:rsidR="008169B4" w:rsidRPr="00C760B1" w:rsidRDefault="00B04145" w:rsidP="0066402F">
            <w:pPr>
              <w:ind w:left="170"/>
              <w:rPr>
                <w:b/>
                <w:szCs w:val="22"/>
              </w:rPr>
            </w:pPr>
            <w:r w:rsidRPr="00C760B1">
              <w:rPr>
                <w:szCs w:val="22"/>
              </w:rPr>
              <w:t>% z</w:t>
            </w:r>
            <w:r w:rsidR="00BC0ADC" w:rsidRPr="00C760B1">
              <w:rPr>
                <w:szCs w:val="22"/>
              </w:rPr>
              <w:t>mena oproti východiskovej hodnote</w:t>
            </w:r>
            <w:r w:rsidR="00E00B26" w:rsidRPr="00C760B1">
              <w:rPr>
                <w:szCs w:val="22"/>
              </w:rPr>
              <w:t xml:space="preserve"> </w:t>
            </w:r>
            <w:r w:rsidR="00BC0ADC" w:rsidRPr="00C760B1">
              <w:rPr>
                <w:szCs w:val="22"/>
              </w:rPr>
              <w:t>(upravený priemer)</w:t>
            </w:r>
          </w:p>
        </w:tc>
        <w:tc>
          <w:tcPr>
            <w:tcW w:w="1618" w:type="dxa"/>
          </w:tcPr>
          <w:p w14:paraId="02083EFA" w14:textId="77777777" w:rsidR="008169B4" w:rsidRPr="00C760B1" w:rsidRDefault="004B18D1" w:rsidP="0066402F">
            <w:pPr>
              <w:jc w:val="center"/>
              <w:rPr>
                <w:szCs w:val="22"/>
                <w:vertAlign w:val="superscript"/>
              </w:rPr>
            </w:pPr>
            <w:r w:rsidRPr="00C760B1">
              <w:rPr>
                <w:szCs w:val="22"/>
              </w:rPr>
              <w:noBreakHyphen/>
              <w:t>4,</w:t>
            </w:r>
            <w:r w:rsidR="008169B4" w:rsidRPr="00C760B1">
              <w:rPr>
                <w:szCs w:val="22"/>
              </w:rPr>
              <w:t>2</w:t>
            </w:r>
          </w:p>
        </w:tc>
        <w:tc>
          <w:tcPr>
            <w:tcW w:w="1595" w:type="dxa"/>
          </w:tcPr>
          <w:p w14:paraId="11649B8B" w14:textId="77777777" w:rsidR="008169B4" w:rsidRPr="00C760B1" w:rsidRDefault="004B18D1" w:rsidP="0066402F">
            <w:pPr>
              <w:jc w:val="center"/>
              <w:rPr>
                <w:szCs w:val="22"/>
                <w:vertAlign w:val="superscript"/>
              </w:rPr>
            </w:pPr>
            <w:r w:rsidRPr="00C760B1">
              <w:rPr>
                <w:szCs w:val="22"/>
              </w:rPr>
              <w:noBreakHyphen/>
              <w:t>4,</w:t>
            </w:r>
            <w:r w:rsidR="008169B4" w:rsidRPr="00C760B1">
              <w:rPr>
                <w:szCs w:val="22"/>
              </w:rPr>
              <w:t>7</w:t>
            </w:r>
          </w:p>
        </w:tc>
        <w:tc>
          <w:tcPr>
            <w:tcW w:w="1890" w:type="dxa"/>
          </w:tcPr>
          <w:p w14:paraId="5BAFE91B" w14:textId="77777777" w:rsidR="008169B4" w:rsidRPr="00C760B1" w:rsidRDefault="004B18D1" w:rsidP="0066402F">
            <w:pPr>
              <w:jc w:val="center"/>
              <w:rPr>
                <w:szCs w:val="22"/>
              </w:rPr>
            </w:pPr>
            <w:r w:rsidRPr="00C760B1">
              <w:rPr>
                <w:szCs w:val="22"/>
              </w:rPr>
              <w:t>1,</w:t>
            </w:r>
            <w:r w:rsidR="008169B4" w:rsidRPr="00C760B1">
              <w:rPr>
                <w:szCs w:val="22"/>
              </w:rPr>
              <w:t>0</w:t>
            </w:r>
          </w:p>
        </w:tc>
      </w:tr>
      <w:tr w:rsidR="008169B4" w:rsidRPr="00C760B1" w14:paraId="6431A97D" w14:textId="77777777" w:rsidTr="000B2517">
        <w:trPr>
          <w:cantSplit/>
          <w:jc w:val="center"/>
        </w:trPr>
        <w:tc>
          <w:tcPr>
            <w:tcW w:w="4175" w:type="dxa"/>
            <w:vAlign w:val="bottom"/>
          </w:tcPr>
          <w:p w14:paraId="2763BD38" w14:textId="77777777" w:rsidR="008169B4" w:rsidRPr="00C760B1" w:rsidRDefault="00BC0ADC" w:rsidP="00916CBC">
            <w:pPr>
              <w:ind w:left="170"/>
              <w:rPr>
                <w:szCs w:val="22"/>
              </w:rPr>
            </w:pPr>
            <w:r w:rsidRPr="00C760B1">
              <w:rPr>
                <w:szCs w:val="22"/>
              </w:rPr>
              <w:t>Rozdiel oproti glimepiridu (upravený priemer) (95 % CI)</w:t>
            </w:r>
          </w:p>
        </w:tc>
        <w:tc>
          <w:tcPr>
            <w:tcW w:w="1618" w:type="dxa"/>
            <w:vAlign w:val="bottom"/>
          </w:tcPr>
          <w:p w14:paraId="385EC3F8" w14:textId="77777777" w:rsidR="008169B4" w:rsidRPr="00C760B1" w:rsidRDefault="004B18D1" w:rsidP="00916CBC">
            <w:pPr>
              <w:jc w:val="center"/>
              <w:rPr>
                <w:szCs w:val="22"/>
                <w:vertAlign w:val="superscript"/>
              </w:rPr>
            </w:pPr>
            <w:r w:rsidRPr="00C760B1">
              <w:rPr>
                <w:szCs w:val="22"/>
              </w:rPr>
              <w:noBreakHyphen/>
              <w:t>5,</w:t>
            </w:r>
            <w:r w:rsidR="008169B4" w:rsidRPr="00C760B1">
              <w:rPr>
                <w:szCs w:val="22"/>
              </w:rPr>
              <w:t>2</w:t>
            </w:r>
            <w:r w:rsidR="008169B4" w:rsidRPr="00C760B1">
              <w:rPr>
                <w:szCs w:val="22"/>
                <w:vertAlign w:val="superscript"/>
              </w:rPr>
              <w:t>b</w:t>
            </w:r>
          </w:p>
          <w:p w14:paraId="2690C488" w14:textId="77777777" w:rsidR="008169B4" w:rsidRPr="00C760B1" w:rsidRDefault="004B18D1" w:rsidP="00916CBC">
            <w:pPr>
              <w:jc w:val="center"/>
              <w:rPr>
                <w:szCs w:val="22"/>
              </w:rPr>
            </w:pPr>
            <w:r w:rsidRPr="00C760B1">
              <w:rPr>
                <w:szCs w:val="22"/>
                <w:lang w:eastAsia="zh-CN"/>
              </w:rPr>
              <w:t>(−5,7; −4,</w:t>
            </w:r>
            <w:r w:rsidR="008169B4" w:rsidRPr="00C760B1">
              <w:rPr>
                <w:szCs w:val="22"/>
                <w:lang w:eastAsia="zh-CN"/>
              </w:rPr>
              <w:t>7)</w:t>
            </w:r>
          </w:p>
        </w:tc>
        <w:tc>
          <w:tcPr>
            <w:tcW w:w="1595" w:type="dxa"/>
            <w:vAlign w:val="bottom"/>
          </w:tcPr>
          <w:p w14:paraId="1AD05B2B" w14:textId="77777777" w:rsidR="008169B4" w:rsidRPr="00C760B1" w:rsidRDefault="004B18D1" w:rsidP="00916CBC">
            <w:pPr>
              <w:jc w:val="center"/>
              <w:rPr>
                <w:szCs w:val="22"/>
                <w:vertAlign w:val="superscript"/>
              </w:rPr>
            </w:pPr>
            <w:r w:rsidRPr="00C760B1">
              <w:rPr>
                <w:szCs w:val="22"/>
              </w:rPr>
              <w:noBreakHyphen/>
              <w:t>5,</w:t>
            </w:r>
            <w:r w:rsidR="008169B4" w:rsidRPr="00C760B1">
              <w:rPr>
                <w:szCs w:val="22"/>
              </w:rPr>
              <w:t>7</w:t>
            </w:r>
            <w:r w:rsidR="008169B4" w:rsidRPr="00C760B1">
              <w:rPr>
                <w:szCs w:val="22"/>
                <w:vertAlign w:val="superscript"/>
              </w:rPr>
              <w:t>b</w:t>
            </w:r>
          </w:p>
          <w:p w14:paraId="46463838" w14:textId="77777777" w:rsidR="008169B4" w:rsidRPr="00C760B1" w:rsidRDefault="004B18D1" w:rsidP="00916CBC">
            <w:pPr>
              <w:jc w:val="center"/>
              <w:rPr>
                <w:szCs w:val="22"/>
              </w:rPr>
            </w:pPr>
            <w:r w:rsidRPr="00C760B1">
              <w:rPr>
                <w:szCs w:val="22"/>
                <w:lang w:eastAsia="zh-CN"/>
              </w:rPr>
              <w:t>(−6,2; −5,</w:t>
            </w:r>
            <w:r w:rsidR="008169B4" w:rsidRPr="00C760B1">
              <w:rPr>
                <w:szCs w:val="22"/>
                <w:lang w:eastAsia="zh-CN"/>
              </w:rPr>
              <w:t>1)</w:t>
            </w:r>
          </w:p>
        </w:tc>
        <w:tc>
          <w:tcPr>
            <w:tcW w:w="1890" w:type="dxa"/>
            <w:vAlign w:val="center"/>
          </w:tcPr>
          <w:p w14:paraId="0EE78DA5" w14:textId="77777777" w:rsidR="008169B4" w:rsidRPr="00C760B1" w:rsidRDefault="008169B4" w:rsidP="00916CBC">
            <w:pPr>
              <w:jc w:val="center"/>
              <w:rPr>
                <w:szCs w:val="22"/>
              </w:rPr>
            </w:pPr>
            <w:r w:rsidRPr="00C760B1">
              <w:rPr>
                <w:szCs w:val="22"/>
              </w:rPr>
              <w:t>N/A</w:t>
            </w:r>
            <w:r w:rsidRPr="00C760B1">
              <w:rPr>
                <w:szCs w:val="22"/>
                <w:vertAlign w:val="superscript"/>
              </w:rPr>
              <w:t>c</w:t>
            </w:r>
          </w:p>
        </w:tc>
      </w:tr>
      <w:tr w:rsidR="008169B4" w:rsidRPr="00C760B1" w14:paraId="12C92B68" w14:textId="77777777" w:rsidTr="000B2517">
        <w:trPr>
          <w:cantSplit/>
          <w:jc w:val="center"/>
        </w:trPr>
        <w:tc>
          <w:tcPr>
            <w:tcW w:w="9278" w:type="dxa"/>
            <w:gridSpan w:val="4"/>
            <w:vAlign w:val="bottom"/>
          </w:tcPr>
          <w:p w14:paraId="6040033D" w14:textId="77777777" w:rsidR="008169B4" w:rsidRPr="00C760B1" w:rsidRDefault="004B18D1" w:rsidP="00A34D4F">
            <w:pPr>
              <w:keepNext/>
              <w:jc w:val="center"/>
              <w:rPr>
                <w:b/>
                <w:szCs w:val="22"/>
              </w:rPr>
            </w:pPr>
            <w:r w:rsidRPr="00C760B1">
              <w:rPr>
                <w:b/>
                <w:szCs w:val="22"/>
              </w:rPr>
              <w:lastRenderedPageBreak/>
              <w:t>Porovnanie so sitagliptí</w:t>
            </w:r>
            <w:r w:rsidR="008169B4" w:rsidRPr="00C760B1">
              <w:rPr>
                <w:b/>
                <w:szCs w:val="22"/>
              </w:rPr>
              <w:t>n</w:t>
            </w:r>
            <w:r w:rsidRPr="00C760B1">
              <w:rPr>
                <w:b/>
                <w:szCs w:val="22"/>
              </w:rPr>
              <w:t>om v kombinácii s</w:t>
            </w:r>
            <w:r w:rsidR="008169B4" w:rsidRPr="00C760B1">
              <w:rPr>
                <w:b/>
                <w:szCs w:val="22"/>
              </w:rPr>
              <w:t xml:space="preserve"> </w:t>
            </w:r>
            <w:r w:rsidRPr="00C760B1">
              <w:rPr>
                <w:b/>
                <w:szCs w:val="22"/>
              </w:rPr>
              <w:t>metformí</w:t>
            </w:r>
            <w:r w:rsidR="0011785A" w:rsidRPr="00C760B1">
              <w:rPr>
                <w:b/>
                <w:szCs w:val="22"/>
              </w:rPr>
              <w:t>n</w:t>
            </w:r>
            <w:r w:rsidRPr="00C760B1">
              <w:rPr>
                <w:b/>
                <w:szCs w:val="22"/>
              </w:rPr>
              <w:t>om a sulf</w:t>
            </w:r>
            <w:r w:rsidR="008169B4" w:rsidRPr="00C760B1">
              <w:rPr>
                <w:b/>
                <w:szCs w:val="22"/>
              </w:rPr>
              <w:t>onylur</w:t>
            </w:r>
            <w:r w:rsidRPr="00C760B1">
              <w:rPr>
                <w:b/>
                <w:szCs w:val="22"/>
              </w:rPr>
              <w:t>eou (52 týždňov</w:t>
            </w:r>
            <w:r w:rsidR="008169B4" w:rsidRPr="00C760B1">
              <w:rPr>
                <w:b/>
                <w:szCs w:val="22"/>
              </w:rPr>
              <w:t>)</w:t>
            </w:r>
          </w:p>
        </w:tc>
      </w:tr>
      <w:tr w:rsidR="006D15D5" w:rsidRPr="00C760B1" w14:paraId="0E7D2F84" w14:textId="77777777" w:rsidTr="000B2517">
        <w:trPr>
          <w:cantSplit/>
          <w:jc w:val="center"/>
        </w:trPr>
        <w:tc>
          <w:tcPr>
            <w:tcW w:w="4175" w:type="dxa"/>
            <w:vAlign w:val="bottom"/>
          </w:tcPr>
          <w:p w14:paraId="4A92EC01" w14:textId="77777777" w:rsidR="006D15D5" w:rsidRPr="00C760B1" w:rsidRDefault="006D15D5" w:rsidP="00A34D4F">
            <w:pPr>
              <w:keepNext/>
              <w:rPr>
                <w:b/>
                <w:szCs w:val="22"/>
              </w:rPr>
            </w:pPr>
          </w:p>
        </w:tc>
        <w:tc>
          <w:tcPr>
            <w:tcW w:w="3213" w:type="dxa"/>
            <w:gridSpan w:val="2"/>
            <w:vAlign w:val="bottom"/>
          </w:tcPr>
          <w:p w14:paraId="0174B730" w14:textId="77777777" w:rsidR="006D15D5" w:rsidRPr="00C760B1" w:rsidRDefault="00A4636B" w:rsidP="00916CBC">
            <w:pPr>
              <w:jc w:val="center"/>
              <w:rPr>
                <w:b/>
                <w:szCs w:val="22"/>
              </w:rPr>
            </w:pPr>
            <w:r w:rsidRPr="00C760B1">
              <w:rPr>
                <w:b/>
                <w:szCs w:val="22"/>
              </w:rPr>
              <w:t xml:space="preserve">Kanagliflozín </w:t>
            </w:r>
            <w:r w:rsidR="004B18D1" w:rsidRPr="00C760B1">
              <w:rPr>
                <w:b/>
                <w:szCs w:val="22"/>
              </w:rPr>
              <w:t>300 mg + metformín a sulf</w:t>
            </w:r>
            <w:r w:rsidR="006D15D5" w:rsidRPr="00C760B1">
              <w:rPr>
                <w:b/>
                <w:szCs w:val="22"/>
              </w:rPr>
              <w:t>onylurea</w:t>
            </w:r>
          </w:p>
          <w:p w14:paraId="75A45139" w14:textId="77777777" w:rsidR="006D15D5" w:rsidRPr="00C760B1" w:rsidRDefault="006D15D5" w:rsidP="00916CBC">
            <w:pPr>
              <w:jc w:val="center"/>
              <w:rPr>
                <w:b/>
                <w:szCs w:val="22"/>
              </w:rPr>
            </w:pPr>
            <w:r w:rsidRPr="00C760B1">
              <w:rPr>
                <w:b/>
                <w:szCs w:val="22"/>
              </w:rPr>
              <w:t>(N</w:t>
            </w:r>
            <w:r w:rsidR="004B18D1" w:rsidRPr="00C760B1">
              <w:rPr>
                <w:b/>
                <w:szCs w:val="22"/>
              </w:rPr>
              <w:t> </w:t>
            </w:r>
            <w:r w:rsidRPr="00C760B1">
              <w:rPr>
                <w:b/>
                <w:szCs w:val="22"/>
              </w:rPr>
              <w:t>=</w:t>
            </w:r>
            <w:r w:rsidR="004B18D1" w:rsidRPr="00C760B1">
              <w:rPr>
                <w:b/>
                <w:szCs w:val="22"/>
              </w:rPr>
              <w:t> </w:t>
            </w:r>
            <w:r w:rsidRPr="00C760B1">
              <w:rPr>
                <w:b/>
                <w:szCs w:val="22"/>
              </w:rPr>
              <w:t>377)</w:t>
            </w:r>
          </w:p>
        </w:tc>
        <w:tc>
          <w:tcPr>
            <w:tcW w:w="1890" w:type="dxa"/>
            <w:vAlign w:val="bottom"/>
          </w:tcPr>
          <w:p w14:paraId="3BCCFF07" w14:textId="77777777" w:rsidR="006D15D5" w:rsidRPr="00C760B1" w:rsidRDefault="004B18D1" w:rsidP="00916CBC">
            <w:pPr>
              <w:jc w:val="center"/>
              <w:rPr>
                <w:b/>
                <w:szCs w:val="22"/>
              </w:rPr>
            </w:pPr>
            <w:r w:rsidRPr="00C760B1">
              <w:rPr>
                <w:b/>
                <w:szCs w:val="22"/>
              </w:rPr>
              <w:t>Sitagliptí</w:t>
            </w:r>
            <w:r w:rsidR="006D15D5" w:rsidRPr="00C760B1">
              <w:rPr>
                <w:b/>
                <w:szCs w:val="22"/>
              </w:rPr>
              <w:t>n</w:t>
            </w:r>
            <w:r w:rsidR="00903B46" w:rsidRPr="00C760B1">
              <w:rPr>
                <w:b/>
                <w:szCs w:val="22"/>
              </w:rPr>
              <w:t xml:space="preserve"> </w:t>
            </w:r>
            <w:r w:rsidR="006D15D5" w:rsidRPr="00C760B1">
              <w:rPr>
                <w:b/>
                <w:szCs w:val="22"/>
              </w:rPr>
              <w:t>100</w:t>
            </w:r>
            <w:r w:rsidR="00903B46" w:rsidRPr="00C760B1">
              <w:rPr>
                <w:b/>
                <w:szCs w:val="22"/>
              </w:rPr>
              <w:t> </w:t>
            </w:r>
            <w:r w:rsidRPr="00C760B1">
              <w:rPr>
                <w:b/>
                <w:szCs w:val="22"/>
              </w:rPr>
              <w:t>mg + metformí</w:t>
            </w:r>
            <w:r w:rsidR="006D15D5" w:rsidRPr="00C760B1">
              <w:rPr>
                <w:b/>
                <w:szCs w:val="22"/>
              </w:rPr>
              <w:t>n a sul</w:t>
            </w:r>
            <w:r w:rsidRPr="00C760B1">
              <w:rPr>
                <w:b/>
                <w:szCs w:val="22"/>
              </w:rPr>
              <w:t>f</w:t>
            </w:r>
            <w:r w:rsidR="006D15D5" w:rsidRPr="00C760B1">
              <w:rPr>
                <w:b/>
                <w:szCs w:val="22"/>
              </w:rPr>
              <w:t>onylurea</w:t>
            </w:r>
          </w:p>
          <w:p w14:paraId="42609692" w14:textId="77777777" w:rsidR="006D15D5" w:rsidRPr="00C760B1" w:rsidRDefault="006D15D5" w:rsidP="00916CBC">
            <w:pPr>
              <w:jc w:val="center"/>
              <w:rPr>
                <w:b/>
                <w:szCs w:val="22"/>
              </w:rPr>
            </w:pPr>
            <w:r w:rsidRPr="00C760B1">
              <w:rPr>
                <w:b/>
                <w:szCs w:val="22"/>
              </w:rPr>
              <w:t>(N</w:t>
            </w:r>
            <w:r w:rsidR="004B18D1" w:rsidRPr="00C760B1">
              <w:rPr>
                <w:b/>
                <w:szCs w:val="22"/>
              </w:rPr>
              <w:t> </w:t>
            </w:r>
            <w:r w:rsidRPr="00C760B1">
              <w:rPr>
                <w:b/>
                <w:szCs w:val="22"/>
              </w:rPr>
              <w:t>=</w:t>
            </w:r>
            <w:r w:rsidR="004B18D1" w:rsidRPr="00C760B1">
              <w:rPr>
                <w:b/>
                <w:szCs w:val="22"/>
              </w:rPr>
              <w:t> </w:t>
            </w:r>
            <w:r w:rsidRPr="00C760B1">
              <w:rPr>
                <w:b/>
                <w:szCs w:val="22"/>
              </w:rPr>
              <w:t>378)</w:t>
            </w:r>
          </w:p>
        </w:tc>
      </w:tr>
      <w:tr w:rsidR="008169B4" w:rsidRPr="00C760B1" w14:paraId="25A19E34" w14:textId="77777777" w:rsidTr="000B2517">
        <w:trPr>
          <w:cantSplit/>
          <w:jc w:val="center"/>
        </w:trPr>
        <w:tc>
          <w:tcPr>
            <w:tcW w:w="9278" w:type="dxa"/>
            <w:gridSpan w:val="4"/>
            <w:vAlign w:val="bottom"/>
          </w:tcPr>
          <w:p w14:paraId="73949193" w14:textId="77777777" w:rsidR="008169B4" w:rsidRPr="00C760B1" w:rsidRDefault="008169B4" w:rsidP="00A34D4F">
            <w:pPr>
              <w:keepNext/>
              <w:rPr>
                <w:b/>
                <w:szCs w:val="22"/>
              </w:rPr>
            </w:pPr>
            <w:r w:rsidRPr="00C760B1">
              <w:rPr>
                <w:b/>
                <w:szCs w:val="22"/>
              </w:rPr>
              <w:t>HbA</w:t>
            </w:r>
            <w:r w:rsidRPr="00C760B1">
              <w:rPr>
                <w:b/>
                <w:szCs w:val="22"/>
                <w:vertAlign w:val="subscript"/>
              </w:rPr>
              <w:t>1c</w:t>
            </w:r>
            <w:r w:rsidRPr="00C760B1">
              <w:rPr>
                <w:b/>
                <w:szCs w:val="22"/>
              </w:rPr>
              <w:t xml:space="preserve"> (%)</w:t>
            </w:r>
          </w:p>
        </w:tc>
      </w:tr>
      <w:tr w:rsidR="008169B4" w:rsidRPr="00C760B1" w14:paraId="140792EA" w14:textId="77777777" w:rsidTr="000B2517">
        <w:trPr>
          <w:cantSplit/>
          <w:jc w:val="center"/>
        </w:trPr>
        <w:tc>
          <w:tcPr>
            <w:tcW w:w="4175" w:type="dxa"/>
            <w:vAlign w:val="bottom"/>
          </w:tcPr>
          <w:p w14:paraId="443EF6A6" w14:textId="77777777" w:rsidR="008169B4" w:rsidRPr="00C760B1" w:rsidRDefault="00BC0ADC" w:rsidP="00916CBC">
            <w:pPr>
              <w:ind w:left="170"/>
              <w:rPr>
                <w:szCs w:val="22"/>
              </w:rPr>
            </w:pPr>
            <w:r w:rsidRPr="00C760B1">
              <w:rPr>
                <w:szCs w:val="22"/>
              </w:rPr>
              <w:t>Východisková hodnota (priemer)</w:t>
            </w:r>
          </w:p>
        </w:tc>
        <w:tc>
          <w:tcPr>
            <w:tcW w:w="3213" w:type="dxa"/>
            <w:gridSpan w:val="2"/>
            <w:vAlign w:val="center"/>
          </w:tcPr>
          <w:p w14:paraId="3E891C44" w14:textId="77777777" w:rsidR="008169B4" w:rsidRPr="00C760B1" w:rsidRDefault="004B18D1" w:rsidP="00916CBC">
            <w:pPr>
              <w:jc w:val="center"/>
              <w:rPr>
                <w:szCs w:val="22"/>
              </w:rPr>
            </w:pPr>
            <w:r w:rsidRPr="00C760B1">
              <w:rPr>
                <w:szCs w:val="22"/>
              </w:rPr>
              <w:t>8,</w:t>
            </w:r>
            <w:r w:rsidR="008169B4" w:rsidRPr="00C760B1">
              <w:rPr>
                <w:szCs w:val="22"/>
              </w:rPr>
              <w:t>12</w:t>
            </w:r>
          </w:p>
        </w:tc>
        <w:tc>
          <w:tcPr>
            <w:tcW w:w="1890" w:type="dxa"/>
            <w:vAlign w:val="center"/>
          </w:tcPr>
          <w:p w14:paraId="2D0E2E00" w14:textId="77777777" w:rsidR="008169B4" w:rsidRPr="00C760B1" w:rsidRDefault="004B18D1" w:rsidP="00916CBC">
            <w:pPr>
              <w:jc w:val="center"/>
              <w:rPr>
                <w:szCs w:val="22"/>
              </w:rPr>
            </w:pPr>
            <w:r w:rsidRPr="00C760B1">
              <w:rPr>
                <w:szCs w:val="22"/>
              </w:rPr>
              <w:t>8,</w:t>
            </w:r>
            <w:r w:rsidR="008169B4" w:rsidRPr="00C760B1">
              <w:rPr>
                <w:szCs w:val="22"/>
              </w:rPr>
              <w:t>13</w:t>
            </w:r>
          </w:p>
        </w:tc>
      </w:tr>
      <w:tr w:rsidR="008169B4" w:rsidRPr="00C760B1" w14:paraId="2382C7D2" w14:textId="77777777" w:rsidTr="000B2517">
        <w:trPr>
          <w:cantSplit/>
          <w:jc w:val="center"/>
        </w:trPr>
        <w:tc>
          <w:tcPr>
            <w:tcW w:w="4175" w:type="dxa"/>
            <w:vAlign w:val="bottom"/>
          </w:tcPr>
          <w:p w14:paraId="019BD77B" w14:textId="77777777" w:rsidR="008169B4" w:rsidRPr="00C760B1" w:rsidRDefault="00BC0ADC" w:rsidP="00916CBC">
            <w:pPr>
              <w:ind w:left="170"/>
              <w:rPr>
                <w:szCs w:val="22"/>
                <w:vertAlign w:val="superscript"/>
              </w:rPr>
            </w:pPr>
            <w:r w:rsidRPr="00C760B1">
              <w:rPr>
                <w:szCs w:val="22"/>
              </w:rPr>
              <w:t>Zmena oproti východiskovej hodnote</w:t>
            </w:r>
            <w:r w:rsidR="00E00B26" w:rsidRPr="00C760B1">
              <w:rPr>
                <w:szCs w:val="22"/>
              </w:rPr>
              <w:t xml:space="preserve"> </w:t>
            </w:r>
            <w:r w:rsidRPr="00C760B1">
              <w:rPr>
                <w:szCs w:val="22"/>
              </w:rPr>
              <w:t>(upravený priemer)</w:t>
            </w:r>
          </w:p>
        </w:tc>
        <w:tc>
          <w:tcPr>
            <w:tcW w:w="3213" w:type="dxa"/>
            <w:gridSpan w:val="2"/>
            <w:vAlign w:val="center"/>
          </w:tcPr>
          <w:p w14:paraId="52A62D33" w14:textId="77777777" w:rsidR="008169B4" w:rsidRPr="00C760B1" w:rsidRDefault="004B18D1" w:rsidP="00916CBC">
            <w:pPr>
              <w:jc w:val="center"/>
              <w:rPr>
                <w:szCs w:val="22"/>
                <w:vertAlign w:val="superscript"/>
              </w:rPr>
            </w:pPr>
            <w:r w:rsidRPr="00C760B1">
              <w:rPr>
                <w:szCs w:val="22"/>
              </w:rPr>
              <w:noBreakHyphen/>
              <w:t>1,</w:t>
            </w:r>
            <w:r w:rsidR="008169B4" w:rsidRPr="00C760B1">
              <w:rPr>
                <w:szCs w:val="22"/>
              </w:rPr>
              <w:t>03</w:t>
            </w:r>
          </w:p>
        </w:tc>
        <w:tc>
          <w:tcPr>
            <w:tcW w:w="1890" w:type="dxa"/>
            <w:vAlign w:val="center"/>
          </w:tcPr>
          <w:p w14:paraId="4C20DB1D" w14:textId="77777777" w:rsidR="008169B4" w:rsidRPr="00C760B1" w:rsidRDefault="004B18D1" w:rsidP="00916CBC">
            <w:pPr>
              <w:jc w:val="center"/>
              <w:rPr>
                <w:szCs w:val="22"/>
              </w:rPr>
            </w:pPr>
            <w:r w:rsidRPr="00C760B1">
              <w:rPr>
                <w:szCs w:val="22"/>
              </w:rPr>
              <w:noBreakHyphen/>
              <w:t>0,</w:t>
            </w:r>
            <w:r w:rsidR="008169B4" w:rsidRPr="00C760B1">
              <w:rPr>
                <w:szCs w:val="22"/>
              </w:rPr>
              <w:t>66</w:t>
            </w:r>
          </w:p>
        </w:tc>
      </w:tr>
      <w:tr w:rsidR="008169B4" w:rsidRPr="00C760B1" w14:paraId="534F3E98" w14:textId="77777777" w:rsidTr="000B2517">
        <w:trPr>
          <w:cantSplit/>
          <w:jc w:val="center"/>
        </w:trPr>
        <w:tc>
          <w:tcPr>
            <w:tcW w:w="4175" w:type="dxa"/>
            <w:vAlign w:val="bottom"/>
          </w:tcPr>
          <w:p w14:paraId="6B38866C" w14:textId="77777777" w:rsidR="008169B4" w:rsidRPr="00C760B1" w:rsidRDefault="00BC0ADC" w:rsidP="00916CBC">
            <w:pPr>
              <w:ind w:left="170"/>
              <w:rPr>
                <w:b/>
                <w:szCs w:val="22"/>
              </w:rPr>
            </w:pPr>
            <w:r w:rsidRPr="00C760B1">
              <w:rPr>
                <w:szCs w:val="22"/>
              </w:rPr>
              <w:t>Rozdiel oproti sitagliptínu (upravený priemer) (95 % CI)</w:t>
            </w:r>
          </w:p>
        </w:tc>
        <w:tc>
          <w:tcPr>
            <w:tcW w:w="3213" w:type="dxa"/>
            <w:gridSpan w:val="2"/>
            <w:vAlign w:val="center"/>
          </w:tcPr>
          <w:p w14:paraId="7289D3D8" w14:textId="77777777" w:rsidR="008169B4" w:rsidRPr="00C760B1" w:rsidRDefault="004B18D1" w:rsidP="00916CBC">
            <w:pPr>
              <w:jc w:val="center"/>
              <w:rPr>
                <w:szCs w:val="22"/>
                <w:vertAlign w:val="superscript"/>
              </w:rPr>
            </w:pPr>
            <w:r w:rsidRPr="00C760B1">
              <w:rPr>
                <w:szCs w:val="22"/>
              </w:rPr>
              <w:noBreakHyphen/>
              <w:t>0,</w:t>
            </w:r>
            <w:r w:rsidR="008169B4" w:rsidRPr="00C760B1">
              <w:rPr>
                <w:szCs w:val="22"/>
              </w:rPr>
              <w:t>37</w:t>
            </w:r>
            <w:r w:rsidR="005A3676" w:rsidRPr="00C760B1">
              <w:rPr>
                <w:szCs w:val="22"/>
                <w:vertAlign w:val="superscript"/>
              </w:rPr>
              <w:t>b</w:t>
            </w:r>
          </w:p>
          <w:p w14:paraId="2C90F3FD" w14:textId="77777777" w:rsidR="008169B4" w:rsidRPr="00C760B1" w:rsidRDefault="004B18D1" w:rsidP="00916CBC">
            <w:pPr>
              <w:jc w:val="center"/>
              <w:rPr>
                <w:szCs w:val="22"/>
              </w:rPr>
            </w:pPr>
            <w:r w:rsidRPr="00C760B1">
              <w:rPr>
                <w:szCs w:val="22"/>
              </w:rPr>
              <w:t>(</w:t>
            </w:r>
            <w:r w:rsidRPr="00C760B1">
              <w:rPr>
                <w:szCs w:val="22"/>
              </w:rPr>
              <w:noBreakHyphen/>
              <w:t xml:space="preserve">0,50; </w:t>
            </w:r>
            <w:r w:rsidRPr="00C760B1">
              <w:rPr>
                <w:szCs w:val="22"/>
              </w:rPr>
              <w:noBreakHyphen/>
              <w:t>0,</w:t>
            </w:r>
            <w:r w:rsidR="008169B4" w:rsidRPr="00C760B1">
              <w:rPr>
                <w:szCs w:val="22"/>
              </w:rPr>
              <w:t>25)</w:t>
            </w:r>
          </w:p>
        </w:tc>
        <w:tc>
          <w:tcPr>
            <w:tcW w:w="1890" w:type="dxa"/>
            <w:vAlign w:val="center"/>
          </w:tcPr>
          <w:p w14:paraId="4FED07C0" w14:textId="77777777" w:rsidR="008169B4" w:rsidRPr="00C760B1" w:rsidRDefault="008169B4" w:rsidP="00916CBC">
            <w:pPr>
              <w:jc w:val="center"/>
              <w:rPr>
                <w:szCs w:val="22"/>
                <w:vertAlign w:val="superscript"/>
              </w:rPr>
            </w:pPr>
            <w:r w:rsidRPr="00C760B1">
              <w:rPr>
                <w:szCs w:val="22"/>
              </w:rPr>
              <w:t>N/A</w:t>
            </w:r>
            <w:r w:rsidRPr="00C760B1">
              <w:rPr>
                <w:szCs w:val="22"/>
                <w:vertAlign w:val="superscript"/>
              </w:rPr>
              <w:t>c</w:t>
            </w:r>
          </w:p>
        </w:tc>
      </w:tr>
      <w:tr w:rsidR="008169B4" w:rsidRPr="00C760B1" w14:paraId="2E397493" w14:textId="77777777" w:rsidTr="000B2517">
        <w:trPr>
          <w:cantSplit/>
          <w:jc w:val="center"/>
        </w:trPr>
        <w:tc>
          <w:tcPr>
            <w:tcW w:w="4175" w:type="dxa"/>
            <w:vAlign w:val="bottom"/>
          </w:tcPr>
          <w:p w14:paraId="22213200" w14:textId="77777777" w:rsidR="008169B4" w:rsidRPr="00C760B1" w:rsidRDefault="00B32582" w:rsidP="00916CBC">
            <w:pPr>
              <w:rPr>
                <w:b/>
                <w:szCs w:val="22"/>
              </w:rPr>
            </w:pPr>
            <w:r w:rsidRPr="00C760B1">
              <w:rPr>
                <w:b/>
                <w:szCs w:val="22"/>
              </w:rPr>
              <w:t>Pa</w:t>
            </w:r>
            <w:r w:rsidR="009121DE" w:rsidRPr="00C760B1">
              <w:rPr>
                <w:b/>
                <w:szCs w:val="22"/>
              </w:rPr>
              <w:t>cienti</w:t>
            </w:r>
            <w:r w:rsidRPr="00C760B1">
              <w:rPr>
                <w:b/>
                <w:szCs w:val="22"/>
              </w:rPr>
              <w:t xml:space="preserve"> (%) dosahujúci</w:t>
            </w:r>
            <w:r w:rsidR="008169B4" w:rsidRPr="00C760B1">
              <w:rPr>
                <w:b/>
                <w:szCs w:val="22"/>
              </w:rPr>
              <w:t xml:space="preserve"> HbA</w:t>
            </w:r>
            <w:r w:rsidR="008169B4" w:rsidRPr="00C760B1">
              <w:rPr>
                <w:b/>
                <w:szCs w:val="22"/>
                <w:vertAlign w:val="subscript"/>
              </w:rPr>
              <w:t>1c</w:t>
            </w:r>
            <w:r w:rsidR="008169B4" w:rsidRPr="00C760B1">
              <w:rPr>
                <w:b/>
                <w:szCs w:val="22"/>
              </w:rPr>
              <w:t xml:space="preserve"> &lt; 7%</w:t>
            </w:r>
          </w:p>
        </w:tc>
        <w:tc>
          <w:tcPr>
            <w:tcW w:w="3213" w:type="dxa"/>
            <w:gridSpan w:val="2"/>
            <w:vAlign w:val="center"/>
          </w:tcPr>
          <w:p w14:paraId="6E87E93D" w14:textId="77777777" w:rsidR="008169B4" w:rsidRPr="00C760B1" w:rsidRDefault="004B18D1" w:rsidP="00916CBC">
            <w:pPr>
              <w:jc w:val="center"/>
              <w:rPr>
                <w:szCs w:val="22"/>
                <w:vertAlign w:val="superscript"/>
              </w:rPr>
            </w:pPr>
            <w:r w:rsidRPr="00C760B1">
              <w:rPr>
                <w:szCs w:val="22"/>
              </w:rPr>
              <w:t>47,</w:t>
            </w:r>
            <w:r w:rsidR="008169B4" w:rsidRPr="00C760B1">
              <w:rPr>
                <w:szCs w:val="22"/>
              </w:rPr>
              <w:t>6</w:t>
            </w:r>
          </w:p>
        </w:tc>
        <w:tc>
          <w:tcPr>
            <w:tcW w:w="1890" w:type="dxa"/>
            <w:vAlign w:val="center"/>
          </w:tcPr>
          <w:p w14:paraId="6F0BAEAF" w14:textId="77777777" w:rsidR="008169B4" w:rsidRPr="00C760B1" w:rsidRDefault="004B18D1" w:rsidP="00916CBC">
            <w:pPr>
              <w:jc w:val="center"/>
              <w:rPr>
                <w:szCs w:val="22"/>
              </w:rPr>
            </w:pPr>
            <w:r w:rsidRPr="00C760B1">
              <w:rPr>
                <w:szCs w:val="22"/>
              </w:rPr>
              <w:t>35,</w:t>
            </w:r>
            <w:r w:rsidR="008169B4" w:rsidRPr="00C760B1">
              <w:rPr>
                <w:szCs w:val="22"/>
              </w:rPr>
              <w:t>3</w:t>
            </w:r>
          </w:p>
        </w:tc>
      </w:tr>
      <w:tr w:rsidR="008169B4" w:rsidRPr="00C760B1" w14:paraId="628993FE" w14:textId="77777777" w:rsidTr="000B2517">
        <w:trPr>
          <w:cantSplit/>
          <w:jc w:val="center"/>
        </w:trPr>
        <w:tc>
          <w:tcPr>
            <w:tcW w:w="9278" w:type="dxa"/>
            <w:gridSpan w:val="4"/>
            <w:vAlign w:val="bottom"/>
          </w:tcPr>
          <w:p w14:paraId="6D39EEC3" w14:textId="77777777" w:rsidR="008169B4" w:rsidRPr="00C760B1" w:rsidRDefault="00B32582" w:rsidP="00A34D4F">
            <w:pPr>
              <w:keepNext/>
              <w:rPr>
                <w:szCs w:val="22"/>
              </w:rPr>
            </w:pPr>
            <w:r w:rsidRPr="00C760B1">
              <w:rPr>
                <w:b/>
                <w:szCs w:val="22"/>
              </w:rPr>
              <w:t>Telesná hmotnosť</w:t>
            </w:r>
          </w:p>
        </w:tc>
      </w:tr>
      <w:tr w:rsidR="008169B4" w:rsidRPr="00C760B1" w14:paraId="14D28FE1" w14:textId="77777777" w:rsidTr="000B2517">
        <w:trPr>
          <w:cantSplit/>
          <w:jc w:val="center"/>
        </w:trPr>
        <w:tc>
          <w:tcPr>
            <w:tcW w:w="4175" w:type="dxa"/>
            <w:vAlign w:val="bottom"/>
          </w:tcPr>
          <w:p w14:paraId="52FF5981" w14:textId="77777777" w:rsidR="008169B4" w:rsidRPr="00C760B1" w:rsidRDefault="00BC0ADC" w:rsidP="00916CBC">
            <w:pPr>
              <w:ind w:left="170"/>
              <w:rPr>
                <w:b/>
                <w:szCs w:val="22"/>
              </w:rPr>
            </w:pPr>
            <w:r w:rsidRPr="00C760B1">
              <w:rPr>
                <w:szCs w:val="22"/>
              </w:rPr>
              <w:t>Východisková hodnota (priemer) v</w:t>
            </w:r>
            <w:r w:rsidR="006B2283" w:rsidRPr="00C760B1">
              <w:rPr>
                <w:szCs w:val="22"/>
              </w:rPr>
              <w:t> </w:t>
            </w:r>
            <w:r w:rsidR="008169B4" w:rsidRPr="00C760B1">
              <w:rPr>
                <w:szCs w:val="22"/>
              </w:rPr>
              <w:t>kg</w:t>
            </w:r>
          </w:p>
        </w:tc>
        <w:tc>
          <w:tcPr>
            <w:tcW w:w="3213" w:type="dxa"/>
            <w:gridSpan w:val="2"/>
            <w:vAlign w:val="bottom"/>
          </w:tcPr>
          <w:p w14:paraId="291988B9" w14:textId="77777777" w:rsidR="008169B4" w:rsidRPr="00C760B1" w:rsidRDefault="004B18D1" w:rsidP="00916CBC">
            <w:pPr>
              <w:jc w:val="center"/>
              <w:rPr>
                <w:szCs w:val="22"/>
              </w:rPr>
            </w:pPr>
            <w:r w:rsidRPr="00C760B1">
              <w:rPr>
                <w:szCs w:val="22"/>
              </w:rPr>
              <w:t>87,</w:t>
            </w:r>
            <w:r w:rsidR="008169B4" w:rsidRPr="00C760B1">
              <w:rPr>
                <w:szCs w:val="22"/>
              </w:rPr>
              <w:t>6</w:t>
            </w:r>
          </w:p>
        </w:tc>
        <w:tc>
          <w:tcPr>
            <w:tcW w:w="1890" w:type="dxa"/>
            <w:vAlign w:val="bottom"/>
          </w:tcPr>
          <w:p w14:paraId="539EF966" w14:textId="77777777" w:rsidR="008169B4" w:rsidRPr="00C760B1" w:rsidRDefault="00B04145" w:rsidP="00916CBC">
            <w:pPr>
              <w:jc w:val="center"/>
              <w:rPr>
                <w:szCs w:val="22"/>
              </w:rPr>
            </w:pPr>
            <w:r w:rsidRPr="00C760B1">
              <w:rPr>
                <w:szCs w:val="22"/>
              </w:rPr>
              <w:t>89,6</w:t>
            </w:r>
          </w:p>
        </w:tc>
      </w:tr>
      <w:tr w:rsidR="008169B4" w:rsidRPr="00C760B1" w14:paraId="7D4B2EE9" w14:textId="77777777" w:rsidTr="000B2517">
        <w:trPr>
          <w:cantSplit/>
          <w:jc w:val="center"/>
        </w:trPr>
        <w:tc>
          <w:tcPr>
            <w:tcW w:w="4175" w:type="dxa"/>
            <w:vAlign w:val="bottom"/>
          </w:tcPr>
          <w:p w14:paraId="6CE66BB3" w14:textId="77777777" w:rsidR="008169B4" w:rsidRPr="00C760B1" w:rsidRDefault="00B04145" w:rsidP="0066402F">
            <w:pPr>
              <w:ind w:left="170"/>
              <w:rPr>
                <w:b/>
                <w:szCs w:val="22"/>
              </w:rPr>
            </w:pPr>
            <w:r w:rsidRPr="00C760B1">
              <w:rPr>
                <w:szCs w:val="22"/>
              </w:rPr>
              <w:t>% z</w:t>
            </w:r>
            <w:r w:rsidR="00BC0ADC" w:rsidRPr="00C760B1">
              <w:rPr>
                <w:szCs w:val="22"/>
              </w:rPr>
              <w:t>mena oproti východiskovej hodnote</w:t>
            </w:r>
            <w:r w:rsidR="00E00B26" w:rsidRPr="00C760B1">
              <w:rPr>
                <w:szCs w:val="22"/>
              </w:rPr>
              <w:t xml:space="preserve"> </w:t>
            </w:r>
            <w:r w:rsidR="00BC0ADC" w:rsidRPr="00C760B1">
              <w:rPr>
                <w:szCs w:val="22"/>
              </w:rPr>
              <w:t>(upravený priemer)</w:t>
            </w:r>
          </w:p>
        </w:tc>
        <w:tc>
          <w:tcPr>
            <w:tcW w:w="3213" w:type="dxa"/>
            <w:gridSpan w:val="2"/>
          </w:tcPr>
          <w:p w14:paraId="5EBE9E5F" w14:textId="77777777" w:rsidR="008169B4" w:rsidRPr="00C760B1" w:rsidRDefault="004B18D1" w:rsidP="0066402F">
            <w:pPr>
              <w:jc w:val="center"/>
              <w:rPr>
                <w:szCs w:val="22"/>
              </w:rPr>
            </w:pPr>
            <w:r w:rsidRPr="00C760B1">
              <w:rPr>
                <w:szCs w:val="22"/>
              </w:rPr>
              <w:noBreakHyphen/>
              <w:t>2,</w:t>
            </w:r>
            <w:r w:rsidR="008169B4" w:rsidRPr="00C760B1">
              <w:rPr>
                <w:szCs w:val="22"/>
              </w:rPr>
              <w:t>5</w:t>
            </w:r>
          </w:p>
        </w:tc>
        <w:tc>
          <w:tcPr>
            <w:tcW w:w="1890" w:type="dxa"/>
          </w:tcPr>
          <w:p w14:paraId="51CE9587" w14:textId="77777777" w:rsidR="008169B4" w:rsidRPr="00C760B1" w:rsidRDefault="004B18D1" w:rsidP="0066402F">
            <w:pPr>
              <w:jc w:val="center"/>
              <w:rPr>
                <w:szCs w:val="22"/>
              </w:rPr>
            </w:pPr>
            <w:r w:rsidRPr="00C760B1">
              <w:rPr>
                <w:szCs w:val="22"/>
              </w:rPr>
              <w:t>0,</w:t>
            </w:r>
            <w:r w:rsidR="008169B4" w:rsidRPr="00C760B1">
              <w:rPr>
                <w:szCs w:val="22"/>
              </w:rPr>
              <w:t>3</w:t>
            </w:r>
          </w:p>
        </w:tc>
      </w:tr>
      <w:tr w:rsidR="008169B4" w:rsidRPr="00C760B1" w14:paraId="4F50D122" w14:textId="77777777" w:rsidTr="000B2517">
        <w:trPr>
          <w:cantSplit/>
          <w:jc w:val="center"/>
        </w:trPr>
        <w:tc>
          <w:tcPr>
            <w:tcW w:w="4175" w:type="dxa"/>
            <w:vAlign w:val="bottom"/>
          </w:tcPr>
          <w:p w14:paraId="48539CCD" w14:textId="77777777" w:rsidR="008169B4" w:rsidRPr="00C760B1" w:rsidRDefault="00BC0ADC" w:rsidP="00916CBC">
            <w:pPr>
              <w:ind w:left="170"/>
              <w:rPr>
                <w:szCs w:val="22"/>
              </w:rPr>
            </w:pPr>
            <w:r w:rsidRPr="00C760B1">
              <w:rPr>
                <w:szCs w:val="22"/>
              </w:rPr>
              <w:t>Rozdiel oproti sitagliptínu (upravený priemer) (95 % CI)</w:t>
            </w:r>
          </w:p>
        </w:tc>
        <w:tc>
          <w:tcPr>
            <w:tcW w:w="3213" w:type="dxa"/>
            <w:gridSpan w:val="2"/>
            <w:vAlign w:val="center"/>
          </w:tcPr>
          <w:p w14:paraId="4AB33D90" w14:textId="77777777" w:rsidR="008169B4" w:rsidRPr="00C760B1" w:rsidRDefault="004B18D1" w:rsidP="00916CBC">
            <w:pPr>
              <w:jc w:val="center"/>
              <w:rPr>
                <w:szCs w:val="22"/>
                <w:vertAlign w:val="superscript"/>
              </w:rPr>
            </w:pPr>
            <w:r w:rsidRPr="00C760B1">
              <w:rPr>
                <w:szCs w:val="22"/>
              </w:rPr>
              <w:noBreakHyphen/>
              <w:t>2,</w:t>
            </w:r>
            <w:r w:rsidR="008169B4" w:rsidRPr="00C760B1">
              <w:rPr>
                <w:szCs w:val="22"/>
              </w:rPr>
              <w:t>8</w:t>
            </w:r>
            <w:r w:rsidR="005A3676" w:rsidRPr="00C760B1">
              <w:rPr>
                <w:szCs w:val="22"/>
                <w:vertAlign w:val="superscript"/>
              </w:rPr>
              <w:t>d</w:t>
            </w:r>
          </w:p>
          <w:p w14:paraId="594D9607" w14:textId="77777777" w:rsidR="008169B4" w:rsidRPr="00C760B1" w:rsidRDefault="004B18D1" w:rsidP="00916CBC">
            <w:pPr>
              <w:jc w:val="center"/>
              <w:rPr>
                <w:szCs w:val="22"/>
              </w:rPr>
            </w:pPr>
            <w:r w:rsidRPr="00C760B1">
              <w:rPr>
                <w:szCs w:val="22"/>
              </w:rPr>
              <w:t>(</w:t>
            </w:r>
            <w:r w:rsidRPr="00C760B1">
              <w:rPr>
                <w:szCs w:val="22"/>
              </w:rPr>
              <w:noBreakHyphen/>
              <w:t xml:space="preserve">3,3; </w:t>
            </w:r>
            <w:r w:rsidRPr="00C760B1">
              <w:rPr>
                <w:szCs w:val="22"/>
              </w:rPr>
              <w:noBreakHyphen/>
              <w:t>2,</w:t>
            </w:r>
            <w:r w:rsidR="008169B4" w:rsidRPr="00C760B1">
              <w:rPr>
                <w:szCs w:val="22"/>
              </w:rPr>
              <w:t>2)</w:t>
            </w:r>
          </w:p>
        </w:tc>
        <w:tc>
          <w:tcPr>
            <w:tcW w:w="1890" w:type="dxa"/>
            <w:vAlign w:val="center"/>
          </w:tcPr>
          <w:p w14:paraId="108166C8" w14:textId="77777777" w:rsidR="008169B4" w:rsidRPr="00C760B1" w:rsidRDefault="008169B4" w:rsidP="00916CBC">
            <w:pPr>
              <w:jc w:val="center"/>
              <w:rPr>
                <w:szCs w:val="22"/>
              </w:rPr>
            </w:pPr>
            <w:r w:rsidRPr="00C760B1">
              <w:rPr>
                <w:szCs w:val="22"/>
              </w:rPr>
              <w:t>N/A</w:t>
            </w:r>
            <w:r w:rsidRPr="00C760B1">
              <w:rPr>
                <w:szCs w:val="22"/>
                <w:vertAlign w:val="superscript"/>
              </w:rPr>
              <w:t>c</w:t>
            </w:r>
          </w:p>
        </w:tc>
      </w:tr>
      <w:tr w:rsidR="008169B4" w:rsidRPr="00C760B1" w14:paraId="0B8A5AA2" w14:textId="77777777" w:rsidTr="000B2517">
        <w:trPr>
          <w:cantSplit/>
          <w:jc w:val="center"/>
        </w:trPr>
        <w:tc>
          <w:tcPr>
            <w:tcW w:w="9278" w:type="dxa"/>
            <w:gridSpan w:val="4"/>
            <w:tcBorders>
              <w:left w:val="nil"/>
              <w:bottom w:val="nil"/>
              <w:right w:val="nil"/>
            </w:tcBorders>
            <w:vAlign w:val="bottom"/>
          </w:tcPr>
          <w:p w14:paraId="6A73F451" w14:textId="77777777" w:rsidR="008169B4" w:rsidRPr="00C760B1" w:rsidRDefault="008169B4" w:rsidP="000B2517">
            <w:pPr>
              <w:ind w:left="284" w:hanging="284"/>
              <w:rPr>
                <w:sz w:val="18"/>
                <w:szCs w:val="18"/>
              </w:rPr>
            </w:pPr>
            <w:r w:rsidRPr="00C760B1">
              <w:rPr>
                <w:szCs w:val="22"/>
                <w:vertAlign w:val="superscript"/>
              </w:rPr>
              <w:t>a</w:t>
            </w:r>
            <w:r w:rsidRPr="00C760B1">
              <w:rPr>
                <w:szCs w:val="22"/>
              </w:rPr>
              <w:tab/>
            </w:r>
            <w:r w:rsidR="007E6C05" w:rsidRPr="00C760B1">
              <w:rPr>
                <w:sz w:val="18"/>
                <w:szCs w:val="18"/>
              </w:rPr>
              <w:t>Populácia s úmyslom liečby (</w:t>
            </w:r>
            <w:r w:rsidR="009121DE" w:rsidRPr="00C760B1">
              <w:rPr>
                <w:sz w:val="18"/>
                <w:szCs w:val="18"/>
              </w:rPr>
              <w:t xml:space="preserve">ITT = </w:t>
            </w:r>
            <w:r w:rsidR="007E6C05" w:rsidRPr="00211015">
              <w:rPr>
                <w:i/>
                <w:iCs/>
                <w:sz w:val="18"/>
                <w:szCs w:val="18"/>
                <w:rPrChange w:id="405" w:author="VM" w:date="2025-08-06T12:14:00Z">
                  <w:rPr>
                    <w:sz w:val="18"/>
                    <w:szCs w:val="18"/>
                  </w:rPr>
                </w:rPrChange>
              </w:rPr>
              <w:t>Intent</w:t>
            </w:r>
            <w:r w:rsidR="007E6C05" w:rsidRPr="00211015">
              <w:rPr>
                <w:i/>
                <w:iCs/>
                <w:sz w:val="18"/>
                <w:szCs w:val="18"/>
                <w:rPrChange w:id="406" w:author="VM" w:date="2025-08-06T12:14:00Z">
                  <w:rPr>
                    <w:sz w:val="18"/>
                    <w:szCs w:val="18"/>
                  </w:rPr>
                </w:rPrChange>
              </w:rPr>
              <w:noBreakHyphen/>
              <w:t>to</w:t>
            </w:r>
            <w:r w:rsidR="007E6C05" w:rsidRPr="00211015">
              <w:rPr>
                <w:i/>
                <w:iCs/>
                <w:sz w:val="18"/>
                <w:szCs w:val="18"/>
                <w:rPrChange w:id="407" w:author="VM" w:date="2025-08-06T12:14:00Z">
                  <w:rPr>
                    <w:sz w:val="18"/>
                    <w:szCs w:val="18"/>
                  </w:rPr>
                </w:rPrChange>
              </w:rPr>
              <w:noBreakHyphen/>
              <w:t>treat</w:t>
            </w:r>
            <w:r w:rsidR="007E6C05" w:rsidRPr="00C760B1">
              <w:rPr>
                <w:sz w:val="18"/>
                <w:szCs w:val="18"/>
              </w:rPr>
              <w:t>) použitím posledného pozorovania v štúdii pred podaním záchrannej glykemickej liečby.</w:t>
            </w:r>
          </w:p>
          <w:p w14:paraId="7D70C800" w14:textId="77777777" w:rsidR="008169B4" w:rsidRPr="00C760B1" w:rsidRDefault="008169B4" w:rsidP="000B2517">
            <w:pPr>
              <w:ind w:left="284" w:hanging="284"/>
              <w:rPr>
                <w:sz w:val="18"/>
                <w:szCs w:val="18"/>
              </w:rPr>
            </w:pPr>
            <w:r w:rsidRPr="00C760B1">
              <w:rPr>
                <w:szCs w:val="22"/>
                <w:vertAlign w:val="superscript"/>
              </w:rPr>
              <w:t>b</w:t>
            </w:r>
            <w:r w:rsidR="004B18D1" w:rsidRPr="00C760B1">
              <w:rPr>
                <w:szCs w:val="22"/>
              </w:rPr>
              <w:tab/>
            </w:r>
            <w:r w:rsidR="004B18D1" w:rsidRPr="00C760B1">
              <w:rPr>
                <w:sz w:val="18"/>
                <w:szCs w:val="18"/>
              </w:rPr>
              <w:t>p &lt; 0,</w:t>
            </w:r>
            <w:r w:rsidR="00763D78" w:rsidRPr="00C760B1">
              <w:rPr>
                <w:sz w:val="18"/>
                <w:szCs w:val="18"/>
              </w:rPr>
              <w:t>0</w:t>
            </w:r>
            <w:r w:rsidR="005A3676" w:rsidRPr="00C760B1">
              <w:rPr>
                <w:sz w:val="18"/>
                <w:szCs w:val="18"/>
              </w:rPr>
              <w:t>5</w:t>
            </w:r>
            <w:r w:rsidRPr="00C760B1">
              <w:rPr>
                <w:sz w:val="18"/>
                <w:szCs w:val="18"/>
              </w:rPr>
              <w:t>.</w:t>
            </w:r>
          </w:p>
          <w:p w14:paraId="6AB59C83" w14:textId="77777777" w:rsidR="008169B4" w:rsidRPr="00C760B1" w:rsidRDefault="008169B4" w:rsidP="000B2517">
            <w:pPr>
              <w:ind w:left="284" w:hanging="284"/>
              <w:rPr>
                <w:sz w:val="18"/>
                <w:szCs w:val="18"/>
              </w:rPr>
            </w:pPr>
            <w:r w:rsidRPr="00C760B1">
              <w:rPr>
                <w:szCs w:val="22"/>
                <w:vertAlign w:val="superscript"/>
              </w:rPr>
              <w:t>c</w:t>
            </w:r>
            <w:r w:rsidR="007E6C05" w:rsidRPr="00C760B1">
              <w:rPr>
                <w:szCs w:val="22"/>
              </w:rPr>
              <w:tab/>
            </w:r>
            <w:r w:rsidR="007E6C05" w:rsidRPr="00C760B1">
              <w:rPr>
                <w:sz w:val="18"/>
                <w:szCs w:val="18"/>
              </w:rPr>
              <w:t>Nevzťahuje sa</w:t>
            </w:r>
            <w:r w:rsidRPr="00C760B1">
              <w:rPr>
                <w:sz w:val="18"/>
                <w:szCs w:val="18"/>
              </w:rPr>
              <w:t>.</w:t>
            </w:r>
          </w:p>
          <w:p w14:paraId="544238D0" w14:textId="77777777" w:rsidR="00D3342E" w:rsidRPr="00C760B1" w:rsidRDefault="00D3342E" w:rsidP="000B2517">
            <w:pPr>
              <w:ind w:left="284" w:hanging="284"/>
              <w:rPr>
                <w:szCs w:val="22"/>
              </w:rPr>
            </w:pPr>
            <w:r w:rsidRPr="00C760B1">
              <w:rPr>
                <w:szCs w:val="22"/>
                <w:vertAlign w:val="superscript"/>
              </w:rPr>
              <w:t>d</w:t>
            </w:r>
            <w:r w:rsidR="007E6C05" w:rsidRPr="00C760B1">
              <w:rPr>
                <w:szCs w:val="22"/>
              </w:rPr>
              <w:tab/>
            </w:r>
            <w:r w:rsidR="007E6C05" w:rsidRPr="00C760B1">
              <w:rPr>
                <w:sz w:val="18"/>
                <w:szCs w:val="18"/>
              </w:rPr>
              <w:t>p &lt; 0,</w:t>
            </w:r>
            <w:r w:rsidR="00B04145" w:rsidRPr="00C760B1">
              <w:rPr>
                <w:sz w:val="18"/>
                <w:szCs w:val="18"/>
              </w:rPr>
              <w:t>0</w:t>
            </w:r>
            <w:r w:rsidRPr="00C760B1">
              <w:rPr>
                <w:sz w:val="18"/>
                <w:szCs w:val="18"/>
              </w:rPr>
              <w:t>0</w:t>
            </w:r>
            <w:r w:rsidR="005A3676" w:rsidRPr="00C760B1">
              <w:rPr>
                <w:sz w:val="18"/>
                <w:szCs w:val="18"/>
              </w:rPr>
              <w:t>1</w:t>
            </w:r>
            <w:r w:rsidR="00A87D3D" w:rsidRPr="00C760B1">
              <w:rPr>
                <w:sz w:val="18"/>
                <w:szCs w:val="18"/>
              </w:rPr>
              <w:t>.</w:t>
            </w:r>
          </w:p>
        </w:tc>
      </w:tr>
    </w:tbl>
    <w:p w14:paraId="55C3AEE0" w14:textId="77777777" w:rsidR="008169B4" w:rsidRPr="00C760B1" w:rsidRDefault="008169B4" w:rsidP="00916CBC"/>
    <w:p w14:paraId="4F189FCA" w14:textId="77777777" w:rsidR="00227B65" w:rsidRPr="00C760B1" w:rsidRDefault="00AC7E8F" w:rsidP="00220606">
      <w:pPr>
        <w:keepNext/>
        <w:rPr>
          <w:i/>
          <w:u w:val="single"/>
        </w:rPr>
      </w:pPr>
      <w:r w:rsidRPr="00C760B1">
        <w:rPr>
          <w:i/>
          <w:szCs w:val="22"/>
          <w:u w:val="single"/>
        </w:rPr>
        <w:t>Kanagliflozín ako úvodná kombinovaná liečba s metformínom</w:t>
      </w:r>
    </w:p>
    <w:p w14:paraId="7EB6EF1B" w14:textId="77777777" w:rsidR="00D0572A" w:rsidRPr="00C760B1" w:rsidRDefault="00D0572A" w:rsidP="00E84EAB">
      <w:pPr>
        <w:keepNext/>
      </w:pPr>
    </w:p>
    <w:p w14:paraId="4AFFE022" w14:textId="0FF676AE" w:rsidR="00227B65" w:rsidRPr="00C760B1" w:rsidRDefault="00AC7E8F" w:rsidP="00B235AA">
      <w:r w:rsidRPr="00C760B1">
        <w:t>Kanagliflozín bol hodnotený v kombinácii s metformínom ako úvodná kombinovaná liečba u </w:t>
      </w:r>
      <w:ins w:id="408" w:author="BC Slovakia LOC" w:date="2025-07-25T23:01:00Z">
        <w:r w:rsidR="005A68BA" w:rsidRPr="00C760B1">
          <w:t xml:space="preserve">dospelých </w:t>
        </w:r>
      </w:ins>
      <w:r w:rsidRPr="00C760B1">
        <w:t xml:space="preserve">pacientov s diabetom </w:t>
      </w:r>
      <w:ins w:id="409" w:author="VM" w:date="2025-08-06T12:14:00Z">
        <w:r w:rsidR="00211015">
          <w:t xml:space="preserve">2. </w:t>
        </w:r>
      </w:ins>
      <w:r w:rsidRPr="00C760B1">
        <w:t>typu</w:t>
      </w:r>
      <w:del w:id="410" w:author="VM" w:date="2025-08-06T12:14:00Z">
        <w:r w:rsidRPr="00C760B1" w:rsidDel="00211015">
          <w:delText xml:space="preserve"> 2</w:delText>
        </w:r>
      </w:del>
      <w:r w:rsidRPr="00C760B1">
        <w:t>, u ktorých zlyhala diéta a cvičenie. Kanagliflozín 100 mg a kanagliflozín 300 mg v kombinácii s metformínom XR mal za násled</w:t>
      </w:r>
      <w:r w:rsidR="00A80502" w:rsidRPr="00C760B1">
        <w:t>ok štatisticky</w:t>
      </w:r>
      <w:r w:rsidR="00814934" w:rsidRPr="00C760B1">
        <w:t xml:space="preserve"> </w:t>
      </w:r>
      <w:r w:rsidR="003705EB" w:rsidRPr="00C760B1">
        <w:t>významné</w:t>
      </w:r>
      <w:r w:rsidR="00A80502" w:rsidRPr="00C760B1">
        <w:t xml:space="preserve"> väčšie zlepšenie </w:t>
      </w:r>
      <w:r w:rsidR="00227B65" w:rsidRPr="00C760B1">
        <w:t>HbA</w:t>
      </w:r>
      <w:r w:rsidR="00227B65" w:rsidRPr="00C760B1">
        <w:rPr>
          <w:vertAlign w:val="subscript"/>
        </w:rPr>
        <w:t>1C</w:t>
      </w:r>
      <w:r w:rsidR="00227B65" w:rsidRPr="00C760B1">
        <w:t xml:space="preserve"> </w:t>
      </w:r>
      <w:r w:rsidR="00A80502" w:rsidRPr="00C760B1">
        <w:t>v porovnaní s </w:t>
      </w:r>
      <w:r w:rsidR="000D5A27" w:rsidRPr="00C760B1">
        <w:t>príslušnými</w:t>
      </w:r>
      <w:r w:rsidR="00A80502" w:rsidRPr="00C760B1">
        <w:t xml:space="preserve"> dávkami</w:t>
      </w:r>
      <w:r w:rsidR="000D5A27" w:rsidRPr="00C760B1">
        <w:t xml:space="preserve"> samotného</w:t>
      </w:r>
      <w:r w:rsidR="00A80502" w:rsidRPr="00C760B1">
        <w:t xml:space="preserve"> kanagliflozínu </w:t>
      </w:r>
      <w:r w:rsidR="00227B65" w:rsidRPr="00C760B1">
        <w:t xml:space="preserve">(100 mg a 300 mg) </w:t>
      </w:r>
      <w:r w:rsidR="000D5A27" w:rsidRPr="00C760B1">
        <w:t>alebo samotného</w:t>
      </w:r>
      <w:r w:rsidR="00A80502" w:rsidRPr="00C760B1">
        <w:t xml:space="preserve"> </w:t>
      </w:r>
      <w:r w:rsidR="00227B65" w:rsidRPr="00C760B1">
        <w:t>metform</w:t>
      </w:r>
      <w:r w:rsidR="00A80502" w:rsidRPr="00C760B1">
        <w:t>ín</w:t>
      </w:r>
      <w:r w:rsidR="000D5A27" w:rsidRPr="00C760B1">
        <w:t>u</w:t>
      </w:r>
      <w:r w:rsidR="00227B65" w:rsidRPr="00C760B1">
        <w:t xml:space="preserve"> XR (tab</w:t>
      </w:r>
      <w:r w:rsidR="00A80502" w:rsidRPr="00C760B1">
        <w:t>uľka</w:t>
      </w:r>
      <w:r w:rsidR="00227B65" w:rsidRPr="00C760B1">
        <w:t> </w:t>
      </w:r>
      <w:r w:rsidR="008934F6" w:rsidRPr="00C760B1">
        <w:t>6</w:t>
      </w:r>
      <w:r w:rsidR="00227B65" w:rsidRPr="00C760B1">
        <w:t>).</w:t>
      </w:r>
    </w:p>
    <w:p w14:paraId="554665F8" w14:textId="77777777" w:rsidR="00227B65" w:rsidRPr="00C760B1" w:rsidRDefault="00227B65" w:rsidP="00227B65"/>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243"/>
        <w:gridCol w:w="1488"/>
        <w:gridCol w:w="1488"/>
        <w:gridCol w:w="1488"/>
        <w:gridCol w:w="1709"/>
      </w:tblGrid>
      <w:tr w:rsidR="00227B65" w:rsidRPr="00C760B1" w14:paraId="34E5757C" w14:textId="77777777" w:rsidTr="00227B65">
        <w:trPr>
          <w:cantSplit/>
          <w:jc w:val="center"/>
        </w:trPr>
        <w:tc>
          <w:tcPr>
            <w:tcW w:w="9287" w:type="dxa"/>
            <w:gridSpan w:val="6"/>
            <w:tcBorders>
              <w:top w:val="nil"/>
              <w:left w:val="nil"/>
              <w:bottom w:val="single" w:sz="4" w:space="0" w:color="000000"/>
              <w:right w:val="nil"/>
            </w:tcBorders>
            <w:hideMark/>
          </w:tcPr>
          <w:p w14:paraId="08C2D156" w14:textId="75F207D4" w:rsidR="00227B65" w:rsidRPr="00C760B1" w:rsidRDefault="00227B65" w:rsidP="00010696">
            <w:pPr>
              <w:keepNext/>
              <w:keepLines/>
              <w:ind w:left="1134" w:hanging="1134"/>
              <w:rPr>
                <w:b/>
                <w:szCs w:val="22"/>
              </w:rPr>
            </w:pPr>
            <w:r w:rsidRPr="00C760B1">
              <w:rPr>
                <w:b/>
                <w:szCs w:val="22"/>
              </w:rPr>
              <w:t>T</w:t>
            </w:r>
            <w:r w:rsidR="005913B3" w:rsidRPr="00C760B1">
              <w:rPr>
                <w:b/>
                <w:szCs w:val="22"/>
              </w:rPr>
              <w:t>abuľka</w:t>
            </w:r>
            <w:r w:rsidRPr="00C760B1">
              <w:rPr>
                <w:b/>
                <w:szCs w:val="22"/>
              </w:rPr>
              <w:t> </w:t>
            </w:r>
            <w:r w:rsidR="008934F6" w:rsidRPr="00C760B1">
              <w:rPr>
                <w:b/>
                <w:szCs w:val="22"/>
              </w:rPr>
              <w:t>6</w:t>
            </w:r>
            <w:r w:rsidRPr="00C760B1">
              <w:rPr>
                <w:b/>
                <w:szCs w:val="22"/>
              </w:rPr>
              <w:t>:</w:t>
            </w:r>
            <w:r w:rsidRPr="00C760B1">
              <w:rPr>
                <w:b/>
                <w:szCs w:val="22"/>
              </w:rPr>
              <w:tab/>
            </w:r>
            <w:r w:rsidR="005913B3" w:rsidRPr="00C760B1">
              <w:rPr>
                <w:b/>
                <w:szCs w:val="22"/>
              </w:rPr>
              <w:t>Výsledky z</w:t>
            </w:r>
            <w:r w:rsidR="00010696" w:rsidRPr="00C760B1">
              <w:rPr>
                <w:b/>
                <w:szCs w:val="22"/>
              </w:rPr>
              <w:t> </w:t>
            </w:r>
            <w:r w:rsidR="005913B3" w:rsidRPr="00C760B1">
              <w:rPr>
                <w:b/>
                <w:szCs w:val="22"/>
              </w:rPr>
              <w:t>26</w:t>
            </w:r>
            <w:r w:rsidR="00010696" w:rsidRPr="00C760B1">
              <w:rPr>
                <w:b/>
                <w:szCs w:val="22"/>
              </w:rPr>
              <w:t>-</w:t>
            </w:r>
            <w:r w:rsidR="005913B3" w:rsidRPr="00C760B1">
              <w:rPr>
                <w:b/>
                <w:szCs w:val="22"/>
              </w:rPr>
              <w:t>týždňovej aktívne kontrolovanej klinickej štúdie kanagliflozínu ako úvodnej kombinovanej liečby s metformínom</w:t>
            </w:r>
            <w:r w:rsidRPr="00C760B1">
              <w:rPr>
                <w:b/>
                <w:szCs w:val="22"/>
                <w:vertAlign w:val="superscript"/>
              </w:rPr>
              <w:t>*</w:t>
            </w:r>
          </w:p>
        </w:tc>
      </w:tr>
      <w:tr w:rsidR="00227B65" w:rsidRPr="00C760B1" w14:paraId="22713C61"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vAlign w:val="bottom"/>
            <w:hideMark/>
          </w:tcPr>
          <w:p w14:paraId="61D8D416" w14:textId="77777777" w:rsidR="00227B65" w:rsidRPr="00C760B1" w:rsidRDefault="00227B65">
            <w:pPr>
              <w:keepNext/>
              <w:keepLines/>
              <w:rPr>
                <w:b/>
                <w:szCs w:val="22"/>
              </w:rPr>
            </w:pPr>
            <w:r w:rsidRPr="00C760B1">
              <w:rPr>
                <w:b/>
                <w:szCs w:val="22"/>
              </w:rPr>
              <w:t>Parameter</w:t>
            </w:r>
            <w:r w:rsidR="005913B3" w:rsidRPr="00C760B1">
              <w:rPr>
                <w:b/>
                <w:szCs w:val="22"/>
              </w:rPr>
              <w:t xml:space="preserve"> účinnosti</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564D391E" w14:textId="77777777" w:rsidR="00227B65" w:rsidRPr="00C760B1" w:rsidRDefault="00BA032F">
            <w:pPr>
              <w:keepNext/>
              <w:keepLines/>
              <w:jc w:val="center"/>
              <w:rPr>
                <w:b/>
                <w:szCs w:val="22"/>
              </w:rPr>
            </w:pPr>
            <w:r w:rsidRPr="00C760B1">
              <w:rPr>
                <w:b/>
                <w:szCs w:val="22"/>
              </w:rPr>
              <w:t>Metformí</w:t>
            </w:r>
            <w:r w:rsidR="00227B65" w:rsidRPr="00C760B1">
              <w:rPr>
                <w:b/>
                <w:szCs w:val="22"/>
              </w:rPr>
              <w:t>n XR</w:t>
            </w:r>
          </w:p>
          <w:p w14:paraId="6B9507AA" w14:textId="77777777" w:rsidR="00227B65" w:rsidRPr="00C760B1" w:rsidRDefault="00227B65">
            <w:pPr>
              <w:keepNext/>
              <w:keepLines/>
              <w:jc w:val="center"/>
              <w:rPr>
                <w:b/>
                <w:szCs w:val="22"/>
              </w:rPr>
            </w:pPr>
            <w:r w:rsidRPr="00C760B1">
              <w:rPr>
                <w:b/>
                <w:szCs w:val="22"/>
              </w:rPr>
              <w:t>(N = 237)</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4F5407CF" w14:textId="77777777" w:rsidR="00227B65" w:rsidRPr="00C760B1" w:rsidRDefault="00BA032F">
            <w:pPr>
              <w:keepLines/>
              <w:jc w:val="center"/>
              <w:rPr>
                <w:b/>
                <w:szCs w:val="22"/>
              </w:rPr>
            </w:pPr>
            <w:r w:rsidRPr="00C760B1">
              <w:rPr>
                <w:b/>
                <w:szCs w:val="22"/>
              </w:rPr>
              <w:t>Kanagliflozí</w:t>
            </w:r>
            <w:r w:rsidR="00227B65" w:rsidRPr="00C760B1">
              <w:rPr>
                <w:b/>
                <w:szCs w:val="22"/>
              </w:rPr>
              <w:t>n 100 mg</w:t>
            </w:r>
          </w:p>
          <w:p w14:paraId="65BC5E33" w14:textId="77777777" w:rsidR="00227B65" w:rsidRPr="00C760B1" w:rsidRDefault="00227B65">
            <w:pPr>
              <w:keepNext/>
              <w:keepLines/>
              <w:jc w:val="center"/>
              <w:rPr>
                <w:b/>
                <w:szCs w:val="22"/>
              </w:rPr>
            </w:pPr>
            <w:r w:rsidRPr="00C760B1">
              <w:rPr>
                <w:b/>
                <w:szCs w:val="22"/>
              </w:rPr>
              <w:t>(N = 237)</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0676A7BE" w14:textId="77777777" w:rsidR="00227B65" w:rsidRPr="00C760B1" w:rsidRDefault="00BA032F">
            <w:pPr>
              <w:keepNext/>
              <w:keepLines/>
              <w:jc w:val="center"/>
              <w:rPr>
                <w:b/>
                <w:szCs w:val="22"/>
              </w:rPr>
            </w:pPr>
            <w:r w:rsidRPr="00C760B1">
              <w:rPr>
                <w:b/>
                <w:szCs w:val="22"/>
              </w:rPr>
              <w:t>Kanagliflozí</w:t>
            </w:r>
            <w:r w:rsidR="00227B65" w:rsidRPr="00C760B1">
              <w:rPr>
                <w:b/>
                <w:szCs w:val="22"/>
              </w:rPr>
              <w:t>n 300 mg</w:t>
            </w:r>
          </w:p>
          <w:p w14:paraId="110DD601" w14:textId="77777777" w:rsidR="00227B65" w:rsidRPr="00C760B1" w:rsidRDefault="00227B65">
            <w:pPr>
              <w:keepNext/>
              <w:keepLines/>
              <w:jc w:val="center"/>
              <w:rPr>
                <w:b/>
                <w:szCs w:val="22"/>
              </w:rPr>
            </w:pPr>
            <w:r w:rsidRPr="00C760B1">
              <w:rPr>
                <w:b/>
                <w:szCs w:val="22"/>
              </w:rPr>
              <w:t>(N = 238)</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5AD79DC2" w14:textId="77777777" w:rsidR="00227B65" w:rsidRPr="00C760B1" w:rsidRDefault="00BA032F">
            <w:pPr>
              <w:keepLines/>
              <w:jc w:val="center"/>
              <w:rPr>
                <w:b/>
                <w:szCs w:val="22"/>
              </w:rPr>
            </w:pPr>
            <w:r w:rsidRPr="00C760B1">
              <w:rPr>
                <w:b/>
                <w:szCs w:val="22"/>
              </w:rPr>
              <w:t>K</w:t>
            </w:r>
            <w:r w:rsidR="00227B65" w:rsidRPr="00C760B1">
              <w:rPr>
                <w:b/>
                <w:szCs w:val="22"/>
              </w:rPr>
              <w:t>anaglifloz</w:t>
            </w:r>
            <w:r w:rsidRPr="00C760B1">
              <w:rPr>
                <w:b/>
                <w:szCs w:val="22"/>
              </w:rPr>
              <w:t>ín 100 mg + Metformí</w:t>
            </w:r>
            <w:r w:rsidR="00227B65" w:rsidRPr="00C760B1">
              <w:rPr>
                <w:b/>
                <w:szCs w:val="22"/>
              </w:rPr>
              <w:t>n XR</w:t>
            </w:r>
          </w:p>
          <w:p w14:paraId="1CCBFA90" w14:textId="77777777" w:rsidR="00227B65" w:rsidRPr="00C760B1" w:rsidRDefault="00227B65">
            <w:pPr>
              <w:keepNext/>
              <w:keepLines/>
              <w:jc w:val="center"/>
              <w:rPr>
                <w:b/>
                <w:szCs w:val="22"/>
              </w:rPr>
            </w:pPr>
            <w:r w:rsidRPr="00C760B1">
              <w:rPr>
                <w:b/>
                <w:szCs w:val="22"/>
              </w:rPr>
              <w:t>(N = 237)</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58582D0B" w14:textId="77777777" w:rsidR="00227B65" w:rsidRPr="00C760B1" w:rsidRDefault="00BA032F">
            <w:pPr>
              <w:keepLines/>
              <w:jc w:val="center"/>
              <w:rPr>
                <w:b/>
                <w:szCs w:val="22"/>
              </w:rPr>
            </w:pPr>
            <w:r w:rsidRPr="00C760B1">
              <w:rPr>
                <w:b/>
                <w:szCs w:val="22"/>
              </w:rPr>
              <w:t>Kanagliflozín 300 mg + Metformí</w:t>
            </w:r>
            <w:r w:rsidR="00227B65" w:rsidRPr="00C760B1">
              <w:rPr>
                <w:b/>
                <w:szCs w:val="22"/>
              </w:rPr>
              <w:t>n XR</w:t>
            </w:r>
          </w:p>
          <w:p w14:paraId="49C4EAD1" w14:textId="77777777" w:rsidR="00227B65" w:rsidRPr="00C760B1" w:rsidRDefault="00227B65">
            <w:pPr>
              <w:keepNext/>
              <w:keepLines/>
              <w:jc w:val="center"/>
              <w:rPr>
                <w:b/>
                <w:szCs w:val="22"/>
              </w:rPr>
            </w:pPr>
            <w:r w:rsidRPr="00C760B1">
              <w:rPr>
                <w:b/>
                <w:szCs w:val="22"/>
              </w:rPr>
              <w:t>(N = 237)</w:t>
            </w:r>
          </w:p>
        </w:tc>
      </w:tr>
      <w:tr w:rsidR="00227B65" w:rsidRPr="00C760B1" w14:paraId="6859D871" w14:textId="77777777" w:rsidTr="00227B65">
        <w:trPr>
          <w:cantSplit/>
          <w:jc w:val="center"/>
        </w:trPr>
        <w:tc>
          <w:tcPr>
            <w:tcW w:w="9287" w:type="dxa"/>
            <w:gridSpan w:val="6"/>
            <w:tcBorders>
              <w:top w:val="single" w:sz="4" w:space="0" w:color="000000"/>
              <w:left w:val="single" w:sz="4" w:space="0" w:color="000000"/>
              <w:bottom w:val="single" w:sz="4" w:space="0" w:color="000000"/>
              <w:right w:val="single" w:sz="4" w:space="0" w:color="000000"/>
            </w:tcBorders>
            <w:hideMark/>
          </w:tcPr>
          <w:p w14:paraId="6D2610A7" w14:textId="77777777" w:rsidR="00227B65" w:rsidRPr="00C760B1" w:rsidRDefault="00227B65">
            <w:pPr>
              <w:keepNext/>
              <w:rPr>
                <w:b/>
                <w:szCs w:val="22"/>
              </w:rPr>
            </w:pPr>
            <w:r w:rsidRPr="00C760B1">
              <w:rPr>
                <w:b/>
                <w:szCs w:val="22"/>
              </w:rPr>
              <w:t>HbA</w:t>
            </w:r>
            <w:r w:rsidRPr="00C760B1">
              <w:rPr>
                <w:b/>
                <w:szCs w:val="22"/>
                <w:vertAlign w:val="subscript"/>
              </w:rPr>
              <w:t>1c</w:t>
            </w:r>
            <w:r w:rsidRPr="00C760B1">
              <w:rPr>
                <w:b/>
                <w:szCs w:val="22"/>
              </w:rPr>
              <w:t xml:space="preserve"> (%)</w:t>
            </w:r>
          </w:p>
        </w:tc>
      </w:tr>
      <w:tr w:rsidR="00227B65" w:rsidRPr="00C760B1" w14:paraId="7166CE15"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59D157F7" w14:textId="77777777" w:rsidR="00227B65" w:rsidRPr="00C760B1" w:rsidRDefault="0078348D">
            <w:pPr>
              <w:ind w:left="170"/>
              <w:rPr>
                <w:szCs w:val="22"/>
              </w:rPr>
            </w:pPr>
            <w:r w:rsidRPr="00C760B1">
              <w:rPr>
                <w:szCs w:val="22"/>
              </w:rPr>
              <w:t>Východisková hodnota (priemer)</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4F2894AB" w14:textId="77777777" w:rsidR="00227B65" w:rsidRPr="00C760B1" w:rsidRDefault="00064068">
            <w:pPr>
              <w:tabs>
                <w:tab w:val="decimal" w:pos="432"/>
              </w:tabs>
              <w:jc w:val="center"/>
              <w:rPr>
                <w:szCs w:val="22"/>
              </w:rPr>
            </w:pPr>
            <w:r w:rsidRPr="00C760B1">
              <w:rPr>
                <w:szCs w:val="22"/>
              </w:rPr>
              <w:t>8,</w:t>
            </w:r>
            <w:r w:rsidR="00227B65" w:rsidRPr="00C760B1">
              <w:rPr>
                <w:szCs w:val="22"/>
              </w:rPr>
              <w:t>81</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62DC3A36" w14:textId="77777777" w:rsidR="00227B65" w:rsidRPr="00C760B1" w:rsidRDefault="00064068">
            <w:pPr>
              <w:tabs>
                <w:tab w:val="decimal" w:pos="522"/>
              </w:tabs>
              <w:jc w:val="center"/>
              <w:rPr>
                <w:szCs w:val="22"/>
              </w:rPr>
            </w:pPr>
            <w:r w:rsidRPr="00C760B1">
              <w:rPr>
                <w:szCs w:val="22"/>
              </w:rPr>
              <w:t>8,</w:t>
            </w:r>
            <w:r w:rsidR="00227B65" w:rsidRPr="00C760B1">
              <w:rPr>
                <w:szCs w:val="22"/>
              </w:rPr>
              <w:t>78</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35B21E82" w14:textId="77777777" w:rsidR="00227B65" w:rsidRPr="00C760B1" w:rsidRDefault="00064068">
            <w:pPr>
              <w:tabs>
                <w:tab w:val="decimal" w:pos="522"/>
              </w:tabs>
              <w:jc w:val="center"/>
              <w:rPr>
                <w:szCs w:val="22"/>
              </w:rPr>
            </w:pPr>
            <w:r w:rsidRPr="00C760B1">
              <w:rPr>
                <w:szCs w:val="22"/>
              </w:rPr>
              <w:t>8,</w:t>
            </w:r>
            <w:r w:rsidR="00227B65" w:rsidRPr="00C760B1">
              <w:rPr>
                <w:szCs w:val="22"/>
              </w:rPr>
              <w:t>77</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0D49227E" w14:textId="77777777" w:rsidR="00227B65" w:rsidRPr="00C760B1" w:rsidRDefault="00064068">
            <w:pPr>
              <w:tabs>
                <w:tab w:val="decimal" w:pos="522"/>
              </w:tabs>
              <w:jc w:val="center"/>
              <w:rPr>
                <w:szCs w:val="22"/>
              </w:rPr>
            </w:pPr>
            <w:r w:rsidRPr="00C760B1">
              <w:rPr>
                <w:szCs w:val="22"/>
              </w:rPr>
              <w:t>8,</w:t>
            </w:r>
            <w:r w:rsidR="00227B65" w:rsidRPr="00C760B1">
              <w:rPr>
                <w:szCs w:val="22"/>
              </w:rPr>
              <w:t>83</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49BCF744" w14:textId="77777777" w:rsidR="00227B65" w:rsidRPr="00C760B1" w:rsidRDefault="00064068">
            <w:pPr>
              <w:tabs>
                <w:tab w:val="clear" w:pos="567"/>
                <w:tab w:val="decimal" w:pos="570"/>
              </w:tabs>
              <w:jc w:val="center"/>
              <w:rPr>
                <w:szCs w:val="22"/>
              </w:rPr>
            </w:pPr>
            <w:r w:rsidRPr="00C760B1">
              <w:rPr>
                <w:szCs w:val="22"/>
              </w:rPr>
              <w:t>8,</w:t>
            </w:r>
            <w:r w:rsidR="00227B65" w:rsidRPr="00C760B1">
              <w:rPr>
                <w:szCs w:val="22"/>
              </w:rPr>
              <w:t>90</w:t>
            </w:r>
          </w:p>
        </w:tc>
      </w:tr>
      <w:tr w:rsidR="00227B65" w:rsidRPr="00C760B1" w14:paraId="5A67F3F3"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0FFCE86E" w14:textId="77777777" w:rsidR="00227B65" w:rsidRPr="00C760B1" w:rsidRDefault="0078348D">
            <w:pPr>
              <w:ind w:left="170"/>
              <w:rPr>
                <w:szCs w:val="22"/>
              </w:rPr>
            </w:pPr>
            <w:r w:rsidRPr="00C760B1">
              <w:rPr>
                <w:szCs w:val="22"/>
              </w:rPr>
              <w:t>Zmena oproti východiskovej hodnote (upravený priemer)</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746D6D8B" w14:textId="77777777" w:rsidR="00227B65" w:rsidRPr="00C760B1" w:rsidRDefault="00185D80">
            <w:pPr>
              <w:tabs>
                <w:tab w:val="decimal" w:pos="432"/>
              </w:tabs>
              <w:jc w:val="center"/>
              <w:rPr>
                <w:szCs w:val="22"/>
              </w:rPr>
            </w:pPr>
            <w:r w:rsidRPr="00C760B1">
              <w:rPr>
                <w:szCs w:val="22"/>
              </w:rPr>
              <w:noBreakHyphen/>
              <w:t>1,</w:t>
            </w:r>
            <w:r w:rsidR="00227B65" w:rsidRPr="00C760B1">
              <w:rPr>
                <w:szCs w:val="22"/>
              </w:rPr>
              <w:t>30</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2510666F" w14:textId="77777777" w:rsidR="00227B65" w:rsidRPr="00C760B1" w:rsidRDefault="00185D80">
            <w:pPr>
              <w:tabs>
                <w:tab w:val="decimal" w:pos="522"/>
              </w:tabs>
              <w:jc w:val="center"/>
              <w:rPr>
                <w:szCs w:val="22"/>
              </w:rPr>
            </w:pPr>
            <w:r w:rsidRPr="00C760B1">
              <w:rPr>
                <w:szCs w:val="22"/>
              </w:rPr>
              <w:noBreakHyphen/>
              <w:t>1,</w:t>
            </w:r>
            <w:r w:rsidR="00227B65" w:rsidRPr="00C760B1">
              <w:rPr>
                <w:szCs w:val="22"/>
              </w:rPr>
              <w:t>37</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01366A66" w14:textId="77777777" w:rsidR="00227B65" w:rsidRPr="00C760B1" w:rsidRDefault="00185D80">
            <w:pPr>
              <w:tabs>
                <w:tab w:val="decimal" w:pos="522"/>
              </w:tabs>
              <w:jc w:val="center"/>
              <w:rPr>
                <w:szCs w:val="22"/>
              </w:rPr>
            </w:pPr>
            <w:r w:rsidRPr="00C760B1">
              <w:rPr>
                <w:szCs w:val="22"/>
              </w:rPr>
              <w:noBreakHyphen/>
              <w:t>1,</w:t>
            </w:r>
            <w:r w:rsidR="00227B65" w:rsidRPr="00C760B1">
              <w:rPr>
                <w:szCs w:val="22"/>
              </w:rPr>
              <w:t>42</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1F9C75C4" w14:textId="77777777" w:rsidR="00227B65" w:rsidRPr="00C760B1" w:rsidRDefault="00185D80">
            <w:pPr>
              <w:tabs>
                <w:tab w:val="decimal" w:pos="522"/>
              </w:tabs>
              <w:jc w:val="center"/>
              <w:rPr>
                <w:szCs w:val="22"/>
              </w:rPr>
            </w:pPr>
            <w:r w:rsidRPr="00C760B1">
              <w:rPr>
                <w:szCs w:val="22"/>
              </w:rPr>
              <w:noBreakHyphen/>
              <w:t>1,</w:t>
            </w:r>
            <w:r w:rsidR="00227B65" w:rsidRPr="00C760B1">
              <w:rPr>
                <w:szCs w:val="22"/>
              </w:rPr>
              <w:t>77</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505EA836" w14:textId="77777777" w:rsidR="00227B65" w:rsidRPr="00C760B1" w:rsidRDefault="00185D80">
            <w:pPr>
              <w:tabs>
                <w:tab w:val="clear" w:pos="567"/>
                <w:tab w:val="decimal" w:pos="570"/>
              </w:tabs>
              <w:jc w:val="center"/>
              <w:rPr>
                <w:szCs w:val="22"/>
              </w:rPr>
            </w:pPr>
            <w:r w:rsidRPr="00C760B1">
              <w:rPr>
                <w:szCs w:val="22"/>
              </w:rPr>
              <w:noBreakHyphen/>
              <w:t>1,</w:t>
            </w:r>
            <w:r w:rsidR="00227B65" w:rsidRPr="00C760B1">
              <w:rPr>
                <w:szCs w:val="22"/>
              </w:rPr>
              <w:t>78</w:t>
            </w:r>
          </w:p>
        </w:tc>
      </w:tr>
      <w:tr w:rsidR="00227B65" w:rsidRPr="00C760B1" w14:paraId="3119F4BB"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610688A4" w14:textId="77777777" w:rsidR="00227B65" w:rsidRPr="00C760B1" w:rsidRDefault="0078348D">
            <w:pPr>
              <w:ind w:left="170"/>
              <w:rPr>
                <w:szCs w:val="22"/>
              </w:rPr>
            </w:pPr>
            <w:r w:rsidRPr="00C760B1">
              <w:rPr>
                <w:szCs w:val="22"/>
              </w:rPr>
              <w:t>Rozdiel oproti k</w:t>
            </w:r>
            <w:r w:rsidR="00227B65" w:rsidRPr="00C760B1">
              <w:rPr>
                <w:szCs w:val="22"/>
              </w:rPr>
              <w:t>anaglifloz</w:t>
            </w:r>
            <w:r w:rsidRPr="00C760B1">
              <w:rPr>
                <w:szCs w:val="22"/>
              </w:rPr>
              <w:t xml:space="preserve">ínu </w:t>
            </w:r>
            <w:r w:rsidR="00227B65" w:rsidRPr="00C760B1">
              <w:rPr>
                <w:szCs w:val="22"/>
              </w:rPr>
              <w:t>100 mg (</w:t>
            </w:r>
            <w:r w:rsidRPr="00C760B1">
              <w:rPr>
                <w:szCs w:val="22"/>
              </w:rPr>
              <w:t>upravený priemer</w:t>
            </w:r>
            <w:r w:rsidR="00227B65" w:rsidRPr="00C760B1">
              <w:rPr>
                <w:szCs w:val="22"/>
              </w:rPr>
              <w:t>) (95</w:t>
            </w:r>
            <w:r w:rsidR="005913B3" w:rsidRPr="00C760B1">
              <w:rPr>
                <w:szCs w:val="22"/>
              </w:rPr>
              <w:t> </w:t>
            </w:r>
            <w:r w:rsidR="00227B65" w:rsidRPr="00C760B1">
              <w:rPr>
                <w:szCs w:val="22"/>
              </w:rPr>
              <w:t xml:space="preserve">% CI) </w:t>
            </w:r>
            <w:r w:rsidR="00227B65" w:rsidRPr="00C760B1">
              <w:rPr>
                <w:szCs w:val="22"/>
                <w:vertAlign w:val="superscript"/>
              </w:rPr>
              <w:t>†</w:t>
            </w:r>
          </w:p>
        </w:tc>
        <w:tc>
          <w:tcPr>
            <w:tcW w:w="1236" w:type="dxa"/>
            <w:tcBorders>
              <w:top w:val="single" w:sz="4" w:space="0" w:color="000000"/>
              <w:left w:val="single" w:sz="4" w:space="0" w:color="000000"/>
              <w:bottom w:val="single" w:sz="4" w:space="0" w:color="000000"/>
              <w:right w:val="single" w:sz="4" w:space="0" w:color="000000"/>
            </w:tcBorders>
            <w:vAlign w:val="bottom"/>
          </w:tcPr>
          <w:p w14:paraId="52B4F3D6" w14:textId="77777777" w:rsidR="00227B65" w:rsidRPr="00C760B1" w:rsidRDefault="00227B65">
            <w:pPr>
              <w:tabs>
                <w:tab w:val="decimal" w:pos="43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tcPr>
          <w:p w14:paraId="02FB470A" w14:textId="77777777" w:rsidR="00227B65" w:rsidRPr="00C760B1" w:rsidRDefault="00227B65">
            <w:pPr>
              <w:tabs>
                <w:tab w:val="decimal" w:pos="52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tcPr>
          <w:p w14:paraId="7CE10C7E" w14:textId="77777777" w:rsidR="00227B65" w:rsidRPr="00C760B1" w:rsidRDefault="00227B65">
            <w:pPr>
              <w:tabs>
                <w:tab w:val="decimal" w:pos="522"/>
              </w:tabs>
              <w:jc w:val="center"/>
              <w:rPr>
                <w:szCs w:val="22"/>
              </w:rPr>
            </w:pP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60A93104" w14:textId="77777777" w:rsidR="00227B65" w:rsidRPr="00C760B1" w:rsidRDefault="00185D80">
            <w:pPr>
              <w:tabs>
                <w:tab w:val="decimal" w:pos="522"/>
              </w:tabs>
              <w:jc w:val="center"/>
              <w:rPr>
                <w:szCs w:val="22"/>
                <w:vertAlign w:val="superscript"/>
              </w:rPr>
            </w:pPr>
            <w:r w:rsidRPr="00C760B1">
              <w:rPr>
                <w:szCs w:val="22"/>
              </w:rPr>
              <w:noBreakHyphen/>
              <w:t>0,</w:t>
            </w:r>
            <w:r w:rsidR="00227B65" w:rsidRPr="00C760B1">
              <w:rPr>
                <w:szCs w:val="22"/>
              </w:rPr>
              <w:t>40</w:t>
            </w:r>
            <w:r w:rsidR="00227B65" w:rsidRPr="00C760B1">
              <w:rPr>
                <w:szCs w:val="22"/>
                <w:vertAlign w:val="superscript"/>
              </w:rPr>
              <w:t>‡</w:t>
            </w:r>
          </w:p>
          <w:p w14:paraId="55CA3EF1" w14:textId="77777777" w:rsidR="00227B65" w:rsidRPr="00C760B1" w:rsidRDefault="00185D80">
            <w:pPr>
              <w:tabs>
                <w:tab w:val="decimal" w:pos="522"/>
              </w:tabs>
              <w:jc w:val="center"/>
              <w:rPr>
                <w:szCs w:val="22"/>
              </w:rPr>
            </w:pPr>
            <w:r w:rsidRPr="00C760B1">
              <w:rPr>
                <w:szCs w:val="22"/>
              </w:rPr>
              <w:t>(</w:t>
            </w:r>
            <w:r w:rsidRPr="00C760B1">
              <w:rPr>
                <w:szCs w:val="22"/>
              </w:rPr>
              <w:noBreakHyphen/>
              <w:t xml:space="preserve">0,59; </w:t>
            </w:r>
            <w:r w:rsidRPr="00C760B1">
              <w:rPr>
                <w:szCs w:val="22"/>
              </w:rPr>
              <w:noBreakHyphen/>
              <w:t>0,</w:t>
            </w:r>
            <w:r w:rsidR="00227B65" w:rsidRPr="00C760B1">
              <w:rPr>
                <w:szCs w:val="22"/>
              </w:rPr>
              <w:t>21)</w:t>
            </w:r>
          </w:p>
        </w:tc>
        <w:tc>
          <w:tcPr>
            <w:tcW w:w="1556" w:type="dxa"/>
            <w:tcBorders>
              <w:top w:val="single" w:sz="4" w:space="0" w:color="000000"/>
              <w:left w:val="single" w:sz="4" w:space="0" w:color="000000"/>
              <w:bottom w:val="single" w:sz="4" w:space="0" w:color="000000"/>
              <w:right w:val="single" w:sz="4" w:space="0" w:color="000000"/>
            </w:tcBorders>
            <w:vAlign w:val="bottom"/>
          </w:tcPr>
          <w:p w14:paraId="4ADD913F" w14:textId="77777777" w:rsidR="00227B65" w:rsidRPr="00C760B1" w:rsidRDefault="00227B65">
            <w:pPr>
              <w:tabs>
                <w:tab w:val="clear" w:pos="567"/>
                <w:tab w:val="decimal" w:pos="570"/>
              </w:tabs>
              <w:jc w:val="center"/>
              <w:rPr>
                <w:szCs w:val="22"/>
              </w:rPr>
            </w:pPr>
          </w:p>
        </w:tc>
      </w:tr>
      <w:tr w:rsidR="00227B65" w:rsidRPr="00C760B1" w14:paraId="12D6E8B2"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4BCE716A" w14:textId="77777777" w:rsidR="00227B65" w:rsidRPr="00C760B1" w:rsidRDefault="0078348D">
            <w:pPr>
              <w:ind w:left="170"/>
              <w:rPr>
                <w:szCs w:val="22"/>
              </w:rPr>
            </w:pPr>
            <w:r w:rsidRPr="00C760B1">
              <w:rPr>
                <w:szCs w:val="22"/>
              </w:rPr>
              <w:lastRenderedPageBreak/>
              <w:t xml:space="preserve">Rozdiel oproti kanagliflozínu </w:t>
            </w:r>
            <w:r w:rsidR="00227B65" w:rsidRPr="00C760B1">
              <w:rPr>
                <w:szCs w:val="22"/>
              </w:rPr>
              <w:t>300 mg (</w:t>
            </w:r>
            <w:r w:rsidRPr="00C760B1">
              <w:rPr>
                <w:szCs w:val="22"/>
              </w:rPr>
              <w:t>upravený priemer</w:t>
            </w:r>
            <w:r w:rsidR="00227B65" w:rsidRPr="00C760B1">
              <w:rPr>
                <w:szCs w:val="22"/>
              </w:rPr>
              <w:t>) (95</w:t>
            </w:r>
            <w:r w:rsidR="005913B3" w:rsidRPr="00C760B1">
              <w:rPr>
                <w:szCs w:val="22"/>
              </w:rPr>
              <w:t> </w:t>
            </w:r>
            <w:r w:rsidR="00227B65" w:rsidRPr="00C760B1">
              <w:rPr>
                <w:szCs w:val="22"/>
              </w:rPr>
              <w:t xml:space="preserve">% CI) </w:t>
            </w:r>
            <w:r w:rsidR="00227B65" w:rsidRPr="00C760B1">
              <w:rPr>
                <w:szCs w:val="22"/>
                <w:vertAlign w:val="superscript"/>
              </w:rPr>
              <w:t>†</w:t>
            </w:r>
          </w:p>
        </w:tc>
        <w:tc>
          <w:tcPr>
            <w:tcW w:w="1236" w:type="dxa"/>
            <w:tcBorders>
              <w:top w:val="single" w:sz="4" w:space="0" w:color="000000"/>
              <w:left w:val="single" w:sz="4" w:space="0" w:color="000000"/>
              <w:bottom w:val="single" w:sz="4" w:space="0" w:color="000000"/>
              <w:right w:val="single" w:sz="4" w:space="0" w:color="000000"/>
            </w:tcBorders>
            <w:vAlign w:val="bottom"/>
          </w:tcPr>
          <w:p w14:paraId="49E1D449" w14:textId="77777777" w:rsidR="00227B65" w:rsidRPr="00C760B1" w:rsidRDefault="00227B65">
            <w:pPr>
              <w:tabs>
                <w:tab w:val="decimal" w:pos="43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tcPr>
          <w:p w14:paraId="7799DA1F" w14:textId="77777777" w:rsidR="00227B65" w:rsidRPr="00C760B1" w:rsidRDefault="00227B65">
            <w:pPr>
              <w:tabs>
                <w:tab w:val="decimal" w:pos="52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tcPr>
          <w:p w14:paraId="6451BCCA" w14:textId="77777777" w:rsidR="00227B65" w:rsidRPr="00C760B1" w:rsidRDefault="00227B65">
            <w:pPr>
              <w:tabs>
                <w:tab w:val="decimal" w:pos="522"/>
              </w:tabs>
              <w:jc w:val="center"/>
              <w:rPr>
                <w:szCs w:val="22"/>
              </w:rPr>
            </w:pPr>
          </w:p>
        </w:tc>
        <w:tc>
          <w:tcPr>
            <w:tcW w:w="1384" w:type="dxa"/>
            <w:tcBorders>
              <w:top w:val="single" w:sz="4" w:space="0" w:color="000000"/>
              <w:left w:val="single" w:sz="4" w:space="0" w:color="000000"/>
              <w:bottom w:val="single" w:sz="4" w:space="0" w:color="000000"/>
              <w:right w:val="single" w:sz="4" w:space="0" w:color="000000"/>
            </w:tcBorders>
            <w:vAlign w:val="bottom"/>
          </w:tcPr>
          <w:p w14:paraId="2EC47005" w14:textId="77777777" w:rsidR="00227B65" w:rsidRPr="00C760B1" w:rsidRDefault="00227B65">
            <w:pPr>
              <w:tabs>
                <w:tab w:val="decimal" w:pos="522"/>
              </w:tabs>
              <w:jc w:val="center"/>
              <w:rPr>
                <w:szCs w:val="22"/>
              </w:rPr>
            </w:pP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410A331A" w14:textId="77777777" w:rsidR="00227B65" w:rsidRPr="00C760B1" w:rsidRDefault="00185D80">
            <w:pPr>
              <w:jc w:val="center"/>
              <w:rPr>
                <w:szCs w:val="22"/>
              </w:rPr>
            </w:pPr>
            <w:r w:rsidRPr="00C760B1">
              <w:rPr>
                <w:szCs w:val="22"/>
              </w:rPr>
              <w:noBreakHyphen/>
              <w:t>0,</w:t>
            </w:r>
            <w:r w:rsidR="00227B65" w:rsidRPr="00C760B1">
              <w:rPr>
                <w:szCs w:val="22"/>
              </w:rPr>
              <w:t>36</w:t>
            </w:r>
            <w:r w:rsidR="00227B65" w:rsidRPr="00C760B1">
              <w:rPr>
                <w:szCs w:val="22"/>
                <w:vertAlign w:val="superscript"/>
              </w:rPr>
              <w:t>‡</w:t>
            </w:r>
          </w:p>
          <w:p w14:paraId="3F574AA1" w14:textId="77777777" w:rsidR="00227B65" w:rsidRPr="00C760B1" w:rsidRDefault="00185D80">
            <w:pPr>
              <w:tabs>
                <w:tab w:val="clear" w:pos="567"/>
                <w:tab w:val="decimal" w:pos="570"/>
              </w:tabs>
              <w:jc w:val="center"/>
              <w:rPr>
                <w:szCs w:val="22"/>
              </w:rPr>
            </w:pPr>
            <w:r w:rsidRPr="00C760B1">
              <w:rPr>
                <w:szCs w:val="22"/>
              </w:rPr>
              <w:t>(</w:t>
            </w:r>
            <w:r w:rsidRPr="00C760B1">
              <w:rPr>
                <w:szCs w:val="22"/>
              </w:rPr>
              <w:noBreakHyphen/>
              <w:t xml:space="preserve">0,56; </w:t>
            </w:r>
            <w:r w:rsidRPr="00C760B1">
              <w:rPr>
                <w:szCs w:val="22"/>
              </w:rPr>
              <w:noBreakHyphen/>
              <w:t>0,</w:t>
            </w:r>
            <w:r w:rsidR="00227B65" w:rsidRPr="00C760B1">
              <w:rPr>
                <w:szCs w:val="22"/>
              </w:rPr>
              <w:t>17)</w:t>
            </w:r>
          </w:p>
        </w:tc>
      </w:tr>
      <w:tr w:rsidR="00227B65" w:rsidRPr="00C760B1" w14:paraId="425450FE"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59A99ED9" w14:textId="77777777" w:rsidR="00227B65" w:rsidRPr="00C760B1" w:rsidRDefault="0078348D">
            <w:pPr>
              <w:ind w:left="170"/>
              <w:rPr>
                <w:szCs w:val="22"/>
              </w:rPr>
            </w:pPr>
            <w:r w:rsidRPr="00C760B1">
              <w:rPr>
                <w:szCs w:val="22"/>
              </w:rPr>
              <w:t xml:space="preserve">Rozdiel oproti metformínu </w:t>
            </w:r>
            <w:r w:rsidR="00227B65" w:rsidRPr="00C760B1">
              <w:rPr>
                <w:szCs w:val="22"/>
              </w:rPr>
              <w:t>XR (</w:t>
            </w:r>
            <w:r w:rsidRPr="00C760B1">
              <w:rPr>
                <w:szCs w:val="22"/>
              </w:rPr>
              <w:t>upravený priemer</w:t>
            </w:r>
            <w:r w:rsidR="00227B65" w:rsidRPr="00C760B1">
              <w:rPr>
                <w:szCs w:val="22"/>
              </w:rPr>
              <w:t>) (95</w:t>
            </w:r>
            <w:r w:rsidR="005913B3" w:rsidRPr="00C760B1">
              <w:rPr>
                <w:szCs w:val="22"/>
              </w:rPr>
              <w:t> </w:t>
            </w:r>
            <w:r w:rsidR="00227B65" w:rsidRPr="00C760B1">
              <w:rPr>
                <w:szCs w:val="22"/>
              </w:rPr>
              <w:t xml:space="preserve">% CI) </w:t>
            </w:r>
            <w:r w:rsidR="00227B65" w:rsidRPr="00C760B1">
              <w:rPr>
                <w:szCs w:val="22"/>
                <w:vertAlign w:val="superscript"/>
              </w:rPr>
              <w:t>†</w:t>
            </w:r>
          </w:p>
        </w:tc>
        <w:tc>
          <w:tcPr>
            <w:tcW w:w="1236" w:type="dxa"/>
            <w:tcBorders>
              <w:top w:val="single" w:sz="4" w:space="0" w:color="000000"/>
              <w:left w:val="single" w:sz="4" w:space="0" w:color="000000"/>
              <w:bottom w:val="single" w:sz="4" w:space="0" w:color="000000"/>
              <w:right w:val="single" w:sz="4" w:space="0" w:color="000000"/>
            </w:tcBorders>
            <w:vAlign w:val="bottom"/>
          </w:tcPr>
          <w:p w14:paraId="5B3FCEC9" w14:textId="77777777" w:rsidR="00227B65" w:rsidRPr="00C760B1" w:rsidRDefault="00227B65">
            <w:pPr>
              <w:tabs>
                <w:tab w:val="decimal" w:pos="43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39ECDAB3" w14:textId="77777777" w:rsidR="00227B65" w:rsidRPr="00C760B1" w:rsidRDefault="00185D80">
            <w:pPr>
              <w:jc w:val="center"/>
              <w:rPr>
                <w:szCs w:val="22"/>
              </w:rPr>
            </w:pPr>
            <w:r w:rsidRPr="00C760B1">
              <w:rPr>
                <w:szCs w:val="22"/>
              </w:rPr>
              <w:noBreakHyphen/>
              <w:t>0,</w:t>
            </w:r>
            <w:r w:rsidR="00227B65" w:rsidRPr="00C760B1">
              <w:rPr>
                <w:szCs w:val="22"/>
              </w:rPr>
              <w:t>06</w:t>
            </w:r>
            <w:r w:rsidR="00227B65" w:rsidRPr="00C760B1">
              <w:rPr>
                <w:szCs w:val="22"/>
                <w:vertAlign w:val="superscript"/>
              </w:rPr>
              <w:t>‡</w:t>
            </w:r>
          </w:p>
          <w:p w14:paraId="4E8ECB29" w14:textId="77777777" w:rsidR="00227B65" w:rsidRPr="00C760B1" w:rsidRDefault="00185D80">
            <w:pPr>
              <w:tabs>
                <w:tab w:val="decimal" w:pos="522"/>
              </w:tabs>
              <w:jc w:val="center"/>
              <w:rPr>
                <w:szCs w:val="22"/>
              </w:rPr>
            </w:pPr>
            <w:r w:rsidRPr="00C760B1">
              <w:rPr>
                <w:szCs w:val="22"/>
              </w:rPr>
              <w:t>(</w:t>
            </w:r>
            <w:r w:rsidRPr="00C760B1">
              <w:rPr>
                <w:szCs w:val="22"/>
              </w:rPr>
              <w:noBreakHyphen/>
              <w:t>0,</w:t>
            </w:r>
            <w:r w:rsidR="00227B65" w:rsidRPr="00C760B1">
              <w:rPr>
                <w:szCs w:val="22"/>
              </w:rPr>
              <w:t>26</w:t>
            </w:r>
            <w:r w:rsidRPr="00C760B1">
              <w:rPr>
                <w:szCs w:val="22"/>
              </w:rPr>
              <w:t>; 0,</w:t>
            </w:r>
            <w:r w:rsidR="00227B65" w:rsidRPr="00C760B1">
              <w:rPr>
                <w:szCs w:val="22"/>
              </w:rPr>
              <w:t>13)</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5714BE55" w14:textId="77777777" w:rsidR="00227B65" w:rsidRPr="00C760B1" w:rsidRDefault="00185D80">
            <w:pPr>
              <w:jc w:val="center"/>
              <w:rPr>
                <w:szCs w:val="22"/>
              </w:rPr>
            </w:pPr>
            <w:r w:rsidRPr="00C760B1">
              <w:rPr>
                <w:szCs w:val="22"/>
              </w:rPr>
              <w:noBreakHyphen/>
              <w:t>0,</w:t>
            </w:r>
            <w:r w:rsidR="00227B65" w:rsidRPr="00C760B1">
              <w:rPr>
                <w:szCs w:val="22"/>
              </w:rPr>
              <w:t>11</w:t>
            </w:r>
            <w:r w:rsidR="00227B65" w:rsidRPr="00C760B1">
              <w:rPr>
                <w:szCs w:val="22"/>
                <w:vertAlign w:val="superscript"/>
              </w:rPr>
              <w:t>‡</w:t>
            </w:r>
          </w:p>
          <w:p w14:paraId="51D6A5EF" w14:textId="77777777" w:rsidR="00227B65" w:rsidRPr="00C760B1" w:rsidRDefault="00185D80">
            <w:pPr>
              <w:tabs>
                <w:tab w:val="decimal" w:pos="522"/>
              </w:tabs>
              <w:jc w:val="center"/>
              <w:rPr>
                <w:szCs w:val="22"/>
              </w:rPr>
            </w:pPr>
            <w:r w:rsidRPr="00C760B1">
              <w:rPr>
                <w:szCs w:val="22"/>
              </w:rPr>
              <w:t>(</w:t>
            </w:r>
            <w:r w:rsidRPr="00C760B1">
              <w:rPr>
                <w:szCs w:val="22"/>
              </w:rPr>
              <w:noBreakHyphen/>
              <w:t>0,31; 0,</w:t>
            </w:r>
            <w:r w:rsidR="00227B65" w:rsidRPr="00C760B1">
              <w:rPr>
                <w:szCs w:val="22"/>
              </w:rPr>
              <w:t>08)</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32A8A09C" w14:textId="77777777" w:rsidR="00227B65" w:rsidRPr="00C760B1" w:rsidRDefault="00185D80">
            <w:pPr>
              <w:jc w:val="center"/>
              <w:rPr>
                <w:szCs w:val="22"/>
              </w:rPr>
            </w:pPr>
            <w:r w:rsidRPr="00C760B1">
              <w:rPr>
                <w:szCs w:val="22"/>
              </w:rPr>
              <w:noBreakHyphen/>
              <w:t>0,</w:t>
            </w:r>
            <w:r w:rsidR="00227B65" w:rsidRPr="00C760B1">
              <w:rPr>
                <w:szCs w:val="22"/>
              </w:rPr>
              <w:t>46</w:t>
            </w:r>
            <w:r w:rsidR="00227B65" w:rsidRPr="00C760B1">
              <w:rPr>
                <w:szCs w:val="22"/>
                <w:vertAlign w:val="superscript"/>
              </w:rPr>
              <w:t>‡</w:t>
            </w:r>
          </w:p>
          <w:p w14:paraId="0A2651E6" w14:textId="77777777" w:rsidR="00227B65" w:rsidRPr="00C760B1" w:rsidRDefault="00185D80">
            <w:pPr>
              <w:tabs>
                <w:tab w:val="decimal" w:pos="522"/>
              </w:tabs>
              <w:jc w:val="center"/>
              <w:rPr>
                <w:szCs w:val="22"/>
              </w:rPr>
            </w:pPr>
            <w:r w:rsidRPr="00C760B1">
              <w:rPr>
                <w:szCs w:val="22"/>
              </w:rPr>
              <w:t>(</w:t>
            </w:r>
            <w:r w:rsidRPr="00C760B1">
              <w:rPr>
                <w:szCs w:val="22"/>
              </w:rPr>
              <w:noBreakHyphen/>
              <w:t xml:space="preserve">0,66; </w:t>
            </w:r>
            <w:r w:rsidRPr="00C760B1">
              <w:rPr>
                <w:szCs w:val="22"/>
              </w:rPr>
              <w:noBreakHyphen/>
              <w:t>0,</w:t>
            </w:r>
            <w:r w:rsidR="00227B65" w:rsidRPr="00C760B1">
              <w:rPr>
                <w:szCs w:val="22"/>
              </w:rPr>
              <w:t>27)</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7B209422" w14:textId="77777777" w:rsidR="00227B65" w:rsidRPr="00C760B1" w:rsidRDefault="00185D80">
            <w:pPr>
              <w:jc w:val="center"/>
              <w:rPr>
                <w:szCs w:val="22"/>
              </w:rPr>
            </w:pPr>
            <w:r w:rsidRPr="00C760B1">
              <w:rPr>
                <w:szCs w:val="22"/>
              </w:rPr>
              <w:noBreakHyphen/>
              <w:t>0,</w:t>
            </w:r>
            <w:r w:rsidR="00227B65" w:rsidRPr="00C760B1">
              <w:rPr>
                <w:szCs w:val="22"/>
              </w:rPr>
              <w:t>48</w:t>
            </w:r>
            <w:r w:rsidR="00227B65" w:rsidRPr="00C760B1">
              <w:rPr>
                <w:szCs w:val="22"/>
                <w:vertAlign w:val="superscript"/>
              </w:rPr>
              <w:t>‡</w:t>
            </w:r>
          </w:p>
          <w:p w14:paraId="2BDFC34E" w14:textId="77777777" w:rsidR="00227B65" w:rsidRPr="00C760B1" w:rsidRDefault="00185D80">
            <w:pPr>
              <w:tabs>
                <w:tab w:val="clear" w:pos="567"/>
                <w:tab w:val="decimal" w:pos="570"/>
              </w:tabs>
              <w:jc w:val="center"/>
              <w:rPr>
                <w:szCs w:val="22"/>
              </w:rPr>
            </w:pPr>
            <w:r w:rsidRPr="00C760B1">
              <w:rPr>
                <w:szCs w:val="22"/>
              </w:rPr>
              <w:t>(</w:t>
            </w:r>
            <w:r w:rsidRPr="00C760B1">
              <w:rPr>
                <w:szCs w:val="22"/>
              </w:rPr>
              <w:noBreakHyphen/>
              <w:t xml:space="preserve">0,67; </w:t>
            </w:r>
            <w:r w:rsidRPr="00C760B1">
              <w:rPr>
                <w:szCs w:val="22"/>
              </w:rPr>
              <w:noBreakHyphen/>
              <w:t>0,</w:t>
            </w:r>
            <w:r w:rsidR="00227B65" w:rsidRPr="00C760B1">
              <w:rPr>
                <w:szCs w:val="22"/>
              </w:rPr>
              <w:t>28)</w:t>
            </w:r>
          </w:p>
        </w:tc>
      </w:tr>
      <w:tr w:rsidR="00227B65" w:rsidRPr="00C760B1" w14:paraId="39658B99"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37B3E8F4" w14:textId="77777777" w:rsidR="00227B65" w:rsidRPr="00C760B1" w:rsidRDefault="00227B65">
            <w:pPr>
              <w:keepNext/>
              <w:rPr>
                <w:b/>
                <w:szCs w:val="22"/>
              </w:rPr>
            </w:pPr>
            <w:r w:rsidRPr="00C760B1">
              <w:rPr>
                <w:b/>
                <w:szCs w:val="22"/>
              </w:rPr>
              <w:t>P</w:t>
            </w:r>
            <w:r w:rsidR="0078348D" w:rsidRPr="00C760B1">
              <w:rPr>
                <w:b/>
                <w:szCs w:val="22"/>
              </w:rPr>
              <w:t xml:space="preserve">odiel pacientov dosahujúcich </w:t>
            </w:r>
            <w:r w:rsidRPr="00C760B1">
              <w:rPr>
                <w:b/>
                <w:szCs w:val="22"/>
              </w:rPr>
              <w:t>HbA</w:t>
            </w:r>
            <w:r w:rsidRPr="00C760B1">
              <w:rPr>
                <w:b/>
                <w:szCs w:val="22"/>
                <w:vertAlign w:val="subscript"/>
              </w:rPr>
              <w:t>1c</w:t>
            </w:r>
            <w:r w:rsidRPr="00C760B1">
              <w:rPr>
                <w:b/>
                <w:szCs w:val="22"/>
              </w:rPr>
              <w:t xml:space="preserve"> &lt; 7</w:t>
            </w:r>
            <w:r w:rsidR="005913B3" w:rsidRPr="00C760B1">
              <w:rPr>
                <w:b/>
                <w:szCs w:val="22"/>
              </w:rPr>
              <w:t> </w:t>
            </w:r>
            <w:r w:rsidRPr="00C760B1">
              <w:rPr>
                <w:b/>
                <w:szCs w:val="22"/>
              </w:rPr>
              <w:t>%</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0BFCB9D3" w14:textId="77777777" w:rsidR="00227B65" w:rsidRPr="00C760B1" w:rsidRDefault="00227B65">
            <w:pPr>
              <w:keepNext/>
              <w:jc w:val="center"/>
              <w:rPr>
                <w:szCs w:val="22"/>
              </w:rPr>
            </w:pPr>
            <w:r w:rsidRPr="00C760B1">
              <w:rPr>
                <w:szCs w:val="22"/>
              </w:rPr>
              <w:t>43</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79719DAE" w14:textId="77777777" w:rsidR="00227B65" w:rsidRPr="00C760B1" w:rsidRDefault="00227B65">
            <w:pPr>
              <w:keepNext/>
              <w:jc w:val="center"/>
              <w:rPr>
                <w:szCs w:val="22"/>
              </w:rPr>
            </w:pPr>
            <w:r w:rsidRPr="00C760B1">
              <w:rPr>
                <w:szCs w:val="22"/>
              </w:rPr>
              <w:t>39</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16BB07BC" w14:textId="77777777" w:rsidR="00227B65" w:rsidRPr="00C760B1" w:rsidRDefault="00227B65">
            <w:pPr>
              <w:keepNext/>
              <w:jc w:val="center"/>
              <w:rPr>
                <w:szCs w:val="22"/>
              </w:rPr>
            </w:pPr>
            <w:r w:rsidRPr="00C760B1">
              <w:rPr>
                <w:szCs w:val="22"/>
              </w:rPr>
              <w:t>43</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202483F3" w14:textId="77777777" w:rsidR="00227B65" w:rsidRPr="00C760B1" w:rsidRDefault="00227B65">
            <w:pPr>
              <w:keepNext/>
              <w:jc w:val="center"/>
              <w:rPr>
                <w:szCs w:val="22"/>
              </w:rPr>
            </w:pPr>
            <w:r w:rsidRPr="00C760B1">
              <w:rPr>
                <w:szCs w:val="22"/>
              </w:rPr>
              <w:t>50</w:t>
            </w:r>
            <w:r w:rsidRPr="00C760B1">
              <w:rPr>
                <w:szCs w:val="22"/>
                <w:vertAlign w:val="superscript"/>
              </w:rPr>
              <w:t>§§</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33E6D426" w14:textId="77777777" w:rsidR="00227B65" w:rsidRPr="00C760B1" w:rsidRDefault="00227B65">
            <w:pPr>
              <w:keepNext/>
              <w:jc w:val="center"/>
              <w:rPr>
                <w:szCs w:val="22"/>
              </w:rPr>
            </w:pPr>
            <w:r w:rsidRPr="00C760B1">
              <w:rPr>
                <w:szCs w:val="22"/>
              </w:rPr>
              <w:t>57</w:t>
            </w:r>
            <w:r w:rsidRPr="00C760B1">
              <w:rPr>
                <w:szCs w:val="22"/>
                <w:vertAlign w:val="superscript"/>
              </w:rPr>
              <w:t>§§</w:t>
            </w:r>
          </w:p>
        </w:tc>
      </w:tr>
      <w:tr w:rsidR="00227B65" w:rsidRPr="00C760B1" w14:paraId="03DFD055" w14:textId="77777777" w:rsidTr="00227B65">
        <w:trPr>
          <w:cantSplit/>
          <w:jc w:val="center"/>
        </w:trPr>
        <w:tc>
          <w:tcPr>
            <w:tcW w:w="9287" w:type="dxa"/>
            <w:gridSpan w:val="6"/>
            <w:tcBorders>
              <w:top w:val="single" w:sz="4" w:space="0" w:color="000000"/>
              <w:left w:val="single" w:sz="4" w:space="0" w:color="000000"/>
              <w:bottom w:val="single" w:sz="4" w:space="0" w:color="000000"/>
              <w:right w:val="single" w:sz="4" w:space="0" w:color="000000"/>
            </w:tcBorders>
            <w:hideMark/>
          </w:tcPr>
          <w:p w14:paraId="07A9459A" w14:textId="77777777" w:rsidR="00227B65" w:rsidRPr="00C760B1" w:rsidRDefault="0078348D">
            <w:pPr>
              <w:keepNext/>
              <w:tabs>
                <w:tab w:val="clear" w:pos="567"/>
                <w:tab w:val="decimal" w:pos="570"/>
              </w:tabs>
              <w:rPr>
                <w:szCs w:val="22"/>
              </w:rPr>
            </w:pPr>
            <w:r w:rsidRPr="00C760B1">
              <w:rPr>
                <w:b/>
                <w:szCs w:val="22"/>
              </w:rPr>
              <w:t>Telesná hmotnosť</w:t>
            </w:r>
          </w:p>
        </w:tc>
      </w:tr>
      <w:tr w:rsidR="00227B65" w:rsidRPr="00C760B1" w14:paraId="167F0E50"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3C4806E0" w14:textId="77777777" w:rsidR="00227B65" w:rsidRPr="00C760B1" w:rsidRDefault="0078348D">
            <w:pPr>
              <w:ind w:left="170"/>
              <w:rPr>
                <w:szCs w:val="22"/>
              </w:rPr>
            </w:pPr>
            <w:r w:rsidRPr="00C760B1">
              <w:rPr>
                <w:szCs w:val="22"/>
              </w:rPr>
              <w:t>Východisková hodnota (priemer) v kg</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323C897B" w14:textId="77777777" w:rsidR="00227B65" w:rsidRPr="00C760B1" w:rsidRDefault="00185D80">
            <w:pPr>
              <w:tabs>
                <w:tab w:val="decimal" w:pos="432"/>
              </w:tabs>
              <w:jc w:val="center"/>
              <w:rPr>
                <w:szCs w:val="22"/>
              </w:rPr>
            </w:pPr>
            <w:r w:rsidRPr="00C760B1">
              <w:rPr>
                <w:szCs w:val="22"/>
              </w:rPr>
              <w:t>92,</w:t>
            </w:r>
            <w:r w:rsidR="00227B65" w:rsidRPr="00C760B1">
              <w:rPr>
                <w:szCs w:val="22"/>
              </w:rPr>
              <w:t>1</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5772FFCF" w14:textId="77777777" w:rsidR="00227B65" w:rsidRPr="00C760B1" w:rsidRDefault="00185D80">
            <w:pPr>
              <w:tabs>
                <w:tab w:val="decimal" w:pos="522"/>
              </w:tabs>
              <w:jc w:val="center"/>
              <w:rPr>
                <w:szCs w:val="22"/>
              </w:rPr>
            </w:pPr>
            <w:r w:rsidRPr="00C760B1">
              <w:rPr>
                <w:szCs w:val="22"/>
              </w:rPr>
              <w:t>90,</w:t>
            </w:r>
            <w:r w:rsidR="00227B65" w:rsidRPr="00C760B1">
              <w:rPr>
                <w:szCs w:val="22"/>
              </w:rPr>
              <w:t>3</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71CC9704" w14:textId="77777777" w:rsidR="00227B65" w:rsidRPr="00C760B1" w:rsidRDefault="00185D80">
            <w:pPr>
              <w:tabs>
                <w:tab w:val="decimal" w:pos="522"/>
              </w:tabs>
              <w:jc w:val="center"/>
              <w:rPr>
                <w:szCs w:val="22"/>
              </w:rPr>
            </w:pPr>
            <w:r w:rsidRPr="00C760B1">
              <w:rPr>
                <w:szCs w:val="22"/>
              </w:rPr>
              <w:t>93,</w:t>
            </w:r>
            <w:r w:rsidR="00227B65" w:rsidRPr="00C760B1">
              <w:rPr>
                <w:szCs w:val="22"/>
              </w:rPr>
              <w:t>0</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50CA6718" w14:textId="77777777" w:rsidR="00227B65" w:rsidRPr="00C760B1" w:rsidRDefault="00185D80">
            <w:pPr>
              <w:tabs>
                <w:tab w:val="decimal" w:pos="522"/>
              </w:tabs>
              <w:jc w:val="center"/>
              <w:rPr>
                <w:szCs w:val="22"/>
              </w:rPr>
            </w:pPr>
            <w:r w:rsidRPr="00C760B1">
              <w:rPr>
                <w:szCs w:val="22"/>
              </w:rPr>
              <w:t>88,</w:t>
            </w:r>
            <w:r w:rsidR="00227B65" w:rsidRPr="00C760B1">
              <w:rPr>
                <w:szCs w:val="22"/>
              </w:rPr>
              <w:t>3</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7FE1DA42" w14:textId="77777777" w:rsidR="00227B65" w:rsidRPr="00C760B1" w:rsidRDefault="00185D80">
            <w:pPr>
              <w:tabs>
                <w:tab w:val="clear" w:pos="567"/>
                <w:tab w:val="decimal" w:pos="570"/>
              </w:tabs>
              <w:jc w:val="center"/>
              <w:rPr>
                <w:szCs w:val="22"/>
              </w:rPr>
            </w:pPr>
            <w:r w:rsidRPr="00C760B1">
              <w:rPr>
                <w:szCs w:val="22"/>
              </w:rPr>
              <w:t>91,</w:t>
            </w:r>
            <w:r w:rsidR="00227B65" w:rsidRPr="00C760B1">
              <w:rPr>
                <w:szCs w:val="22"/>
              </w:rPr>
              <w:t>5</w:t>
            </w:r>
          </w:p>
        </w:tc>
      </w:tr>
      <w:tr w:rsidR="00227B65" w:rsidRPr="00C760B1" w14:paraId="0F633CDD"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2354E21D" w14:textId="77777777" w:rsidR="00227B65" w:rsidRPr="00C760B1" w:rsidRDefault="00227B65">
            <w:pPr>
              <w:ind w:left="170"/>
              <w:rPr>
                <w:szCs w:val="22"/>
              </w:rPr>
            </w:pPr>
            <w:r w:rsidRPr="00C760B1">
              <w:rPr>
                <w:szCs w:val="22"/>
              </w:rPr>
              <w:t xml:space="preserve">% </w:t>
            </w:r>
            <w:r w:rsidR="0078348D" w:rsidRPr="00C760B1">
              <w:rPr>
                <w:szCs w:val="22"/>
              </w:rPr>
              <w:t>zmena oproti východiskovej hodnote (upravený priemer)</w:t>
            </w:r>
          </w:p>
        </w:tc>
        <w:tc>
          <w:tcPr>
            <w:tcW w:w="1236" w:type="dxa"/>
            <w:tcBorders>
              <w:top w:val="single" w:sz="4" w:space="0" w:color="000000"/>
              <w:left w:val="single" w:sz="4" w:space="0" w:color="000000"/>
              <w:bottom w:val="single" w:sz="4" w:space="0" w:color="000000"/>
              <w:right w:val="single" w:sz="4" w:space="0" w:color="000000"/>
            </w:tcBorders>
            <w:vAlign w:val="bottom"/>
            <w:hideMark/>
          </w:tcPr>
          <w:p w14:paraId="0A733E37" w14:textId="77777777" w:rsidR="00227B65" w:rsidRPr="00C760B1" w:rsidRDefault="00185D80">
            <w:pPr>
              <w:tabs>
                <w:tab w:val="decimal" w:pos="432"/>
              </w:tabs>
              <w:jc w:val="center"/>
              <w:rPr>
                <w:szCs w:val="22"/>
              </w:rPr>
            </w:pPr>
            <w:r w:rsidRPr="00C760B1">
              <w:rPr>
                <w:szCs w:val="22"/>
              </w:rPr>
              <w:noBreakHyphen/>
              <w:t>2,</w:t>
            </w:r>
            <w:r w:rsidR="00227B65" w:rsidRPr="00C760B1">
              <w:rPr>
                <w:szCs w:val="22"/>
              </w:rPr>
              <w:t>1</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022688FE" w14:textId="77777777" w:rsidR="00227B65" w:rsidRPr="00C760B1" w:rsidRDefault="00185D80">
            <w:pPr>
              <w:tabs>
                <w:tab w:val="decimal" w:pos="522"/>
              </w:tabs>
              <w:jc w:val="center"/>
              <w:rPr>
                <w:szCs w:val="22"/>
              </w:rPr>
            </w:pPr>
            <w:r w:rsidRPr="00C760B1">
              <w:rPr>
                <w:szCs w:val="22"/>
              </w:rPr>
              <w:noBreakHyphen/>
              <w:t>3,</w:t>
            </w:r>
            <w:r w:rsidR="00227B65" w:rsidRPr="00C760B1">
              <w:rPr>
                <w:szCs w:val="22"/>
              </w:rPr>
              <w:t>0</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1B6236EB" w14:textId="77777777" w:rsidR="00227B65" w:rsidRPr="00C760B1" w:rsidRDefault="00185D80">
            <w:pPr>
              <w:tabs>
                <w:tab w:val="decimal" w:pos="522"/>
              </w:tabs>
              <w:jc w:val="center"/>
              <w:rPr>
                <w:szCs w:val="22"/>
              </w:rPr>
            </w:pPr>
            <w:r w:rsidRPr="00C760B1">
              <w:rPr>
                <w:szCs w:val="22"/>
              </w:rPr>
              <w:noBreakHyphen/>
              <w:t>3,</w:t>
            </w:r>
            <w:r w:rsidR="00227B65" w:rsidRPr="00C760B1">
              <w:rPr>
                <w:szCs w:val="22"/>
              </w:rPr>
              <w:t>9</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21E18328" w14:textId="77777777" w:rsidR="00227B65" w:rsidRPr="00C760B1" w:rsidRDefault="00185D80">
            <w:pPr>
              <w:tabs>
                <w:tab w:val="decimal" w:pos="522"/>
              </w:tabs>
              <w:jc w:val="center"/>
              <w:rPr>
                <w:szCs w:val="22"/>
              </w:rPr>
            </w:pPr>
            <w:r w:rsidRPr="00C760B1">
              <w:rPr>
                <w:szCs w:val="22"/>
              </w:rPr>
              <w:noBreakHyphen/>
              <w:t>3,</w:t>
            </w:r>
            <w:r w:rsidR="00227B65" w:rsidRPr="00C760B1">
              <w:rPr>
                <w:szCs w:val="22"/>
              </w:rPr>
              <w:t>5</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63715F55" w14:textId="77777777" w:rsidR="00227B65" w:rsidRPr="00C760B1" w:rsidRDefault="00185D80">
            <w:pPr>
              <w:tabs>
                <w:tab w:val="clear" w:pos="567"/>
                <w:tab w:val="decimal" w:pos="570"/>
              </w:tabs>
              <w:jc w:val="center"/>
              <w:rPr>
                <w:szCs w:val="22"/>
              </w:rPr>
            </w:pPr>
            <w:r w:rsidRPr="00C760B1">
              <w:rPr>
                <w:szCs w:val="22"/>
              </w:rPr>
              <w:noBreakHyphen/>
              <w:t>4,</w:t>
            </w:r>
            <w:r w:rsidR="00227B65" w:rsidRPr="00C760B1">
              <w:rPr>
                <w:szCs w:val="22"/>
              </w:rPr>
              <w:t>2</w:t>
            </w:r>
          </w:p>
        </w:tc>
      </w:tr>
      <w:tr w:rsidR="00227B65" w:rsidRPr="00C760B1" w14:paraId="5CD938A5" w14:textId="77777777" w:rsidTr="00227B65">
        <w:trPr>
          <w:cantSplit/>
          <w:jc w:val="center"/>
        </w:trPr>
        <w:tc>
          <w:tcPr>
            <w:tcW w:w="2263" w:type="dxa"/>
            <w:tcBorders>
              <w:top w:val="single" w:sz="4" w:space="0" w:color="000000"/>
              <w:left w:val="single" w:sz="4" w:space="0" w:color="000000"/>
              <w:bottom w:val="single" w:sz="4" w:space="0" w:color="000000"/>
              <w:right w:val="single" w:sz="4" w:space="0" w:color="000000"/>
            </w:tcBorders>
            <w:hideMark/>
          </w:tcPr>
          <w:p w14:paraId="6D229CDC" w14:textId="77777777" w:rsidR="00227B65" w:rsidRPr="00C760B1" w:rsidRDefault="0078348D">
            <w:pPr>
              <w:ind w:left="170"/>
              <w:rPr>
                <w:szCs w:val="22"/>
              </w:rPr>
            </w:pPr>
            <w:r w:rsidRPr="00C760B1">
              <w:rPr>
                <w:szCs w:val="22"/>
              </w:rPr>
              <w:t xml:space="preserve">Rozdiel oproti </w:t>
            </w:r>
            <w:r w:rsidR="00227B65" w:rsidRPr="00C760B1">
              <w:rPr>
                <w:szCs w:val="22"/>
              </w:rPr>
              <w:t>metform</w:t>
            </w:r>
            <w:r w:rsidRPr="00C760B1">
              <w:rPr>
                <w:szCs w:val="22"/>
              </w:rPr>
              <w:t xml:space="preserve">ínu </w:t>
            </w:r>
            <w:r w:rsidR="00227B65" w:rsidRPr="00C760B1">
              <w:rPr>
                <w:szCs w:val="22"/>
              </w:rPr>
              <w:t>XR (</w:t>
            </w:r>
            <w:r w:rsidRPr="00C760B1">
              <w:rPr>
                <w:szCs w:val="22"/>
              </w:rPr>
              <w:t>upravený priemer</w:t>
            </w:r>
            <w:r w:rsidR="00227B65" w:rsidRPr="00C760B1">
              <w:rPr>
                <w:szCs w:val="22"/>
              </w:rPr>
              <w:t>) (95</w:t>
            </w:r>
            <w:r w:rsidR="00185D80" w:rsidRPr="00C760B1">
              <w:rPr>
                <w:szCs w:val="22"/>
              </w:rPr>
              <w:t> </w:t>
            </w:r>
            <w:r w:rsidR="00227B65" w:rsidRPr="00C760B1">
              <w:rPr>
                <w:szCs w:val="22"/>
              </w:rPr>
              <w:t>% CI)</w:t>
            </w:r>
            <w:r w:rsidR="00227B65" w:rsidRPr="00C760B1">
              <w:rPr>
                <w:szCs w:val="22"/>
                <w:vertAlign w:val="superscript"/>
              </w:rPr>
              <w:t>†</w:t>
            </w:r>
          </w:p>
        </w:tc>
        <w:tc>
          <w:tcPr>
            <w:tcW w:w="1236" w:type="dxa"/>
            <w:tcBorders>
              <w:top w:val="single" w:sz="4" w:space="0" w:color="000000"/>
              <w:left w:val="single" w:sz="4" w:space="0" w:color="000000"/>
              <w:bottom w:val="single" w:sz="4" w:space="0" w:color="000000"/>
              <w:right w:val="single" w:sz="4" w:space="0" w:color="000000"/>
            </w:tcBorders>
            <w:vAlign w:val="bottom"/>
          </w:tcPr>
          <w:p w14:paraId="63E89510" w14:textId="77777777" w:rsidR="00227B65" w:rsidRPr="00C760B1" w:rsidRDefault="00227B65">
            <w:pPr>
              <w:tabs>
                <w:tab w:val="decimal" w:pos="432"/>
              </w:tabs>
              <w:jc w:val="center"/>
              <w:rPr>
                <w:szCs w:val="22"/>
              </w:rPr>
            </w:pP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6CAB6B70" w14:textId="77777777" w:rsidR="00227B65" w:rsidRPr="00C760B1" w:rsidRDefault="00185D80">
            <w:pPr>
              <w:jc w:val="center"/>
              <w:rPr>
                <w:szCs w:val="22"/>
              </w:rPr>
            </w:pPr>
            <w:r w:rsidRPr="00C760B1">
              <w:rPr>
                <w:szCs w:val="22"/>
              </w:rPr>
              <w:noBreakHyphen/>
              <w:t>0,</w:t>
            </w:r>
            <w:r w:rsidR="00227B65" w:rsidRPr="00C760B1">
              <w:rPr>
                <w:szCs w:val="22"/>
              </w:rPr>
              <w:t>9</w:t>
            </w:r>
            <w:r w:rsidR="00227B65" w:rsidRPr="00C760B1">
              <w:rPr>
                <w:szCs w:val="22"/>
                <w:vertAlign w:val="superscript"/>
              </w:rPr>
              <w:t>§§</w:t>
            </w:r>
          </w:p>
          <w:p w14:paraId="0745A5B8" w14:textId="77777777" w:rsidR="00227B65" w:rsidRPr="00C760B1" w:rsidRDefault="00185D80">
            <w:pPr>
              <w:tabs>
                <w:tab w:val="decimal" w:pos="522"/>
              </w:tabs>
              <w:jc w:val="center"/>
              <w:rPr>
                <w:szCs w:val="22"/>
              </w:rPr>
            </w:pPr>
            <w:r w:rsidRPr="00C760B1">
              <w:rPr>
                <w:szCs w:val="22"/>
              </w:rPr>
              <w:t>(</w:t>
            </w:r>
            <w:r w:rsidRPr="00C760B1">
              <w:rPr>
                <w:szCs w:val="22"/>
              </w:rPr>
              <w:noBreakHyphen/>
              <w:t>1,</w:t>
            </w:r>
            <w:r w:rsidR="00227B65" w:rsidRPr="00C760B1">
              <w:rPr>
                <w:szCs w:val="22"/>
              </w:rPr>
              <w:t>6</w:t>
            </w:r>
            <w:r w:rsidRPr="00C760B1">
              <w:rPr>
                <w:szCs w:val="22"/>
              </w:rPr>
              <w:t>;</w:t>
            </w:r>
            <w:r w:rsidR="00227B65" w:rsidRPr="00C760B1">
              <w:rPr>
                <w:szCs w:val="22"/>
              </w:rPr>
              <w:t xml:space="preserve"> </w:t>
            </w:r>
            <w:r w:rsidR="00227B65" w:rsidRPr="00C760B1">
              <w:rPr>
                <w:szCs w:val="22"/>
              </w:rPr>
              <w:noBreakHyphen/>
              <w:t>0</w:t>
            </w:r>
            <w:r w:rsidRPr="00C760B1">
              <w:rPr>
                <w:szCs w:val="22"/>
              </w:rPr>
              <w:t>,</w:t>
            </w:r>
            <w:r w:rsidR="00227B65" w:rsidRPr="00C760B1">
              <w:rPr>
                <w:szCs w:val="22"/>
              </w:rPr>
              <w:t>2)</w:t>
            </w:r>
          </w:p>
        </w:tc>
        <w:tc>
          <w:tcPr>
            <w:tcW w:w="1424" w:type="dxa"/>
            <w:tcBorders>
              <w:top w:val="single" w:sz="4" w:space="0" w:color="000000"/>
              <w:left w:val="single" w:sz="4" w:space="0" w:color="000000"/>
              <w:bottom w:val="single" w:sz="4" w:space="0" w:color="000000"/>
              <w:right w:val="single" w:sz="4" w:space="0" w:color="000000"/>
            </w:tcBorders>
            <w:vAlign w:val="bottom"/>
            <w:hideMark/>
          </w:tcPr>
          <w:p w14:paraId="15F34B67" w14:textId="77777777" w:rsidR="00227B65" w:rsidRPr="00C760B1" w:rsidRDefault="00185D80">
            <w:pPr>
              <w:jc w:val="center"/>
              <w:rPr>
                <w:szCs w:val="22"/>
              </w:rPr>
            </w:pPr>
            <w:r w:rsidRPr="00C760B1">
              <w:rPr>
                <w:szCs w:val="22"/>
              </w:rPr>
              <w:noBreakHyphen/>
              <w:t>1,</w:t>
            </w:r>
            <w:r w:rsidR="00227B65" w:rsidRPr="00C760B1">
              <w:rPr>
                <w:szCs w:val="22"/>
              </w:rPr>
              <w:t>8</w:t>
            </w:r>
            <w:r w:rsidR="00227B65" w:rsidRPr="00C760B1">
              <w:rPr>
                <w:szCs w:val="22"/>
                <w:vertAlign w:val="superscript"/>
              </w:rPr>
              <w:t>§</w:t>
            </w:r>
          </w:p>
          <w:p w14:paraId="31A073CE" w14:textId="77777777" w:rsidR="00227B65" w:rsidRPr="00C760B1" w:rsidRDefault="00185D80">
            <w:pPr>
              <w:tabs>
                <w:tab w:val="decimal" w:pos="522"/>
              </w:tabs>
              <w:jc w:val="center"/>
              <w:rPr>
                <w:szCs w:val="22"/>
              </w:rPr>
            </w:pPr>
            <w:r w:rsidRPr="00C760B1">
              <w:rPr>
                <w:szCs w:val="22"/>
              </w:rPr>
              <w:t>(</w:t>
            </w:r>
            <w:r w:rsidRPr="00C760B1">
              <w:rPr>
                <w:szCs w:val="22"/>
              </w:rPr>
              <w:noBreakHyphen/>
              <w:t xml:space="preserve">2,6; </w:t>
            </w:r>
            <w:r w:rsidRPr="00C760B1">
              <w:rPr>
                <w:szCs w:val="22"/>
              </w:rPr>
              <w:noBreakHyphen/>
              <w:t>1,</w:t>
            </w:r>
            <w:r w:rsidR="00227B65" w:rsidRPr="00C760B1">
              <w:rPr>
                <w:szCs w:val="22"/>
              </w:rPr>
              <w:t>1)</w:t>
            </w:r>
          </w:p>
        </w:tc>
        <w:tc>
          <w:tcPr>
            <w:tcW w:w="1384" w:type="dxa"/>
            <w:tcBorders>
              <w:top w:val="single" w:sz="4" w:space="0" w:color="000000"/>
              <w:left w:val="single" w:sz="4" w:space="0" w:color="000000"/>
              <w:bottom w:val="single" w:sz="4" w:space="0" w:color="000000"/>
              <w:right w:val="single" w:sz="4" w:space="0" w:color="000000"/>
            </w:tcBorders>
            <w:vAlign w:val="bottom"/>
            <w:hideMark/>
          </w:tcPr>
          <w:p w14:paraId="738760F4" w14:textId="77777777" w:rsidR="00227B65" w:rsidRPr="00C760B1" w:rsidRDefault="00185D80">
            <w:pPr>
              <w:jc w:val="center"/>
              <w:rPr>
                <w:szCs w:val="22"/>
              </w:rPr>
            </w:pPr>
            <w:r w:rsidRPr="00C760B1">
              <w:rPr>
                <w:szCs w:val="22"/>
              </w:rPr>
              <w:noBreakHyphen/>
              <w:t>1,</w:t>
            </w:r>
            <w:r w:rsidR="00227B65" w:rsidRPr="00C760B1">
              <w:rPr>
                <w:szCs w:val="22"/>
              </w:rPr>
              <w:t>4</w:t>
            </w:r>
            <w:r w:rsidR="00227B65" w:rsidRPr="00C760B1">
              <w:rPr>
                <w:szCs w:val="22"/>
                <w:vertAlign w:val="superscript"/>
              </w:rPr>
              <w:t>‡</w:t>
            </w:r>
          </w:p>
          <w:p w14:paraId="2B9F568B" w14:textId="77777777" w:rsidR="00227B65" w:rsidRPr="00C760B1" w:rsidRDefault="00185D80">
            <w:pPr>
              <w:tabs>
                <w:tab w:val="decimal" w:pos="522"/>
              </w:tabs>
              <w:jc w:val="center"/>
              <w:rPr>
                <w:szCs w:val="22"/>
              </w:rPr>
            </w:pPr>
            <w:r w:rsidRPr="00C760B1">
              <w:rPr>
                <w:szCs w:val="22"/>
              </w:rPr>
              <w:t>(</w:t>
            </w:r>
            <w:r w:rsidRPr="00C760B1">
              <w:rPr>
                <w:szCs w:val="22"/>
              </w:rPr>
              <w:noBreakHyphen/>
              <w:t>2,</w:t>
            </w:r>
            <w:r w:rsidR="00227B65" w:rsidRPr="00C760B1">
              <w:rPr>
                <w:szCs w:val="22"/>
              </w:rPr>
              <w:t>1</w:t>
            </w:r>
            <w:r w:rsidRPr="00C760B1">
              <w:rPr>
                <w:szCs w:val="22"/>
              </w:rPr>
              <w:t xml:space="preserve">; </w:t>
            </w:r>
            <w:r w:rsidRPr="00C760B1">
              <w:rPr>
                <w:szCs w:val="22"/>
              </w:rPr>
              <w:noBreakHyphen/>
              <w:t>0,</w:t>
            </w:r>
            <w:r w:rsidR="00227B65" w:rsidRPr="00C760B1">
              <w:rPr>
                <w:szCs w:val="22"/>
              </w:rPr>
              <w:t>6)</w:t>
            </w:r>
          </w:p>
        </w:tc>
        <w:tc>
          <w:tcPr>
            <w:tcW w:w="1556" w:type="dxa"/>
            <w:tcBorders>
              <w:top w:val="single" w:sz="4" w:space="0" w:color="000000"/>
              <w:left w:val="single" w:sz="4" w:space="0" w:color="000000"/>
              <w:bottom w:val="single" w:sz="4" w:space="0" w:color="000000"/>
              <w:right w:val="single" w:sz="4" w:space="0" w:color="000000"/>
            </w:tcBorders>
            <w:vAlign w:val="bottom"/>
            <w:hideMark/>
          </w:tcPr>
          <w:p w14:paraId="1AC7ED89" w14:textId="77777777" w:rsidR="00227B65" w:rsidRPr="00C760B1" w:rsidRDefault="00185D80">
            <w:pPr>
              <w:jc w:val="center"/>
              <w:rPr>
                <w:szCs w:val="22"/>
              </w:rPr>
            </w:pPr>
            <w:r w:rsidRPr="00C760B1">
              <w:rPr>
                <w:szCs w:val="22"/>
              </w:rPr>
              <w:noBreakHyphen/>
              <w:t>2,</w:t>
            </w:r>
            <w:r w:rsidR="00227B65" w:rsidRPr="00C760B1">
              <w:rPr>
                <w:szCs w:val="22"/>
              </w:rPr>
              <w:t>1</w:t>
            </w:r>
            <w:r w:rsidR="00227B65" w:rsidRPr="00C760B1">
              <w:rPr>
                <w:szCs w:val="22"/>
                <w:vertAlign w:val="superscript"/>
              </w:rPr>
              <w:t>‡</w:t>
            </w:r>
          </w:p>
          <w:p w14:paraId="02F06ED9" w14:textId="77777777" w:rsidR="00227B65" w:rsidRPr="00C760B1" w:rsidRDefault="00227B65">
            <w:pPr>
              <w:tabs>
                <w:tab w:val="clear" w:pos="567"/>
                <w:tab w:val="decimal" w:pos="570"/>
              </w:tabs>
              <w:jc w:val="center"/>
              <w:rPr>
                <w:szCs w:val="22"/>
              </w:rPr>
            </w:pPr>
            <w:r w:rsidRPr="00C760B1">
              <w:rPr>
                <w:szCs w:val="22"/>
              </w:rPr>
              <w:t>(</w:t>
            </w:r>
            <w:r w:rsidRPr="00C760B1">
              <w:rPr>
                <w:szCs w:val="22"/>
              </w:rPr>
              <w:noBreakHyphen/>
              <w:t>2</w:t>
            </w:r>
            <w:r w:rsidR="00185D80" w:rsidRPr="00C760B1">
              <w:rPr>
                <w:szCs w:val="22"/>
              </w:rPr>
              <w:t>,</w:t>
            </w:r>
            <w:r w:rsidRPr="00C760B1">
              <w:rPr>
                <w:szCs w:val="22"/>
              </w:rPr>
              <w:t>9</w:t>
            </w:r>
            <w:r w:rsidR="00185D80" w:rsidRPr="00C760B1">
              <w:rPr>
                <w:szCs w:val="22"/>
              </w:rPr>
              <w:t xml:space="preserve">; </w:t>
            </w:r>
            <w:r w:rsidR="00185D80" w:rsidRPr="00C760B1">
              <w:rPr>
                <w:szCs w:val="22"/>
              </w:rPr>
              <w:noBreakHyphen/>
              <w:t>1,</w:t>
            </w:r>
            <w:r w:rsidRPr="00C760B1">
              <w:rPr>
                <w:szCs w:val="22"/>
              </w:rPr>
              <w:t>4)</w:t>
            </w:r>
          </w:p>
        </w:tc>
      </w:tr>
      <w:tr w:rsidR="00227B65" w:rsidRPr="00C760B1" w14:paraId="01C599A3" w14:textId="77777777" w:rsidTr="00227B65">
        <w:trPr>
          <w:cantSplit/>
          <w:jc w:val="center"/>
        </w:trPr>
        <w:tc>
          <w:tcPr>
            <w:tcW w:w="9287" w:type="dxa"/>
            <w:gridSpan w:val="6"/>
            <w:tcBorders>
              <w:top w:val="single" w:sz="4" w:space="0" w:color="000000"/>
              <w:left w:val="nil"/>
              <w:bottom w:val="nil"/>
              <w:right w:val="nil"/>
            </w:tcBorders>
            <w:hideMark/>
          </w:tcPr>
          <w:p w14:paraId="145F0C88" w14:textId="77777777" w:rsidR="00227B65" w:rsidRPr="00C760B1" w:rsidRDefault="00227B65">
            <w:pPr>
              <w:tabs>
                <w:tab w:val="left" w:pos="284"/>
              </w:tabs>
              <w:ind w:left="284" w:hanging="284"/>
              <w:rPr>
                <w:sz w:val="18"/>
                <w:szCs w:val="18"/>
              </w:rPr>
            </w:pPr>
            <w:r w:rsidRPr="00C760B1">
              <w:rPr>
                <w:sz w:val="18"/>
                <w:szCs w:val="18"/>
              </w:rPr>
              <w:t>*</w:t>
            </w:r>
            <w:r w:rsidRPr="00C760B1">
              <w:rPr>
                <w:sz w:val="18"/>
                <w:szCs w:val="18"/>
              </w:rPr>
              <w:tab/>
            </w:r>
            <w:r w:rsidR="005913B3" w:rsidRPr="00C760B1">
              <w:rPr>
                <w:sz w:val="18"/>
                <w:szCs w:val="18"/>
              </w:rPr>
              <w:t>Populácia s úmyslom liečby</w:t>
            </w:r>
          </w:p>
          <w:p w14:paraId="1D7067D1" w14:textId="77777777" w:rsidR="00227B65" w:rsidRPr="00C760B1" w:rsidRDefault="00227B65" w:rsidP="00B235AA">
            <w:pPr>
              <w:tabs>
                <w:tab w:val="left" w:pos="284"/>
              </w:tabs>
              <w:ind w:left="284" w:hanging="284"/>
              <w:rPr>
                <w:sz w:val="18"/>
                <w:szCs w:val="18"/>
              </w:rPr>
            </w:pPr>
            <w:r w:rsidRPr="00C760B1">
              <w:rPr>
                <w:szCs w:val="18"/>
                <w:vertAlign w:val="superscript"/>
              </w:rPr>
              <w:t>†</w:t>
            </w:r>
            <w:r w:rsidRPr="00C760B1">
              <w:rPr>
                <w:sz w:val="18"/>
                <w:szCs w:val="18"/>
              </w:rPr>
              <w:tab/>
            </w:r>
            <w:r w:rsidR="0078348D" w:rsidRPr="00C760B1">
              <w:rPr>
                <w:sz w:val="18"/>
                <w:szCs w:val="18"/>
              </w:rPr>
              <w:t xml:space="preserve">Priemer najmenších štvorcov upravený </w:t>
            </w:r>
            <w:r w:rsidR="00B235AA" w:rsidRPr="00C760B1">
              <w:rPr>
                <w:sz w:val="18"/>
                <w:szCs w:val="18"/>
              </w:rPr>
              <w:t>pre kovariáty vrátane východiskovej hodnoty a stratifikačného faktora</w:t>
            </w:r>
          </w:p>
          <w:p w14:paraId="7C4B8F6B" w14:textId="77777777" w:rsidR="00227B65" w:rsidRPr="00C760B1" w:rsidRDefault="00227B65">
            <w:pPr>
              <w:tabs>
                <w:tab w:val="left" w:pos="284"/>
              </w:tabs>
              <w:ind w:left="284" w:hanging="284"/>
              <w:rPr>
                <w:sz w:val="18"/>
                <w:szCs w:val="18"/>
              </w:rPr>
            </w:pPr>
            <w:r w:rsidRPr="00C760B1">
              <w:rPr>
                <w:szCs w:val="18"/>
                <w:vertAlign w:val="superscript"/>
              </w:rPr>
              <w:t>‡</w:t>
            </w:r>
            <w:r w:rsidR="00185D80" w:rsidRPr="00C760B1">
              <w:rPr>
                <w:sz w:val="18"/>
                <w:szCs w:val="18"/>
              </w:rPr>
              <w:tab/>
              <w:t>Upravená hodnota p = 0,</w:t>
            </w:r>
            <w:r w:rsidRPr="00C760B1">
              <w:rPr>
                <w:sz w:val="18"/>
                <w:szCs w:val="18"/>
              </w:rPr>
              <w:t>001</w:t>
            </w:r>
          </w:p>
          <w:p w14:paraId="79C9FB8C" w14:textId="77777777" w:rsidR="00227B65" w:rsidRPr="00C760B1" w:rsidRDefault="00227B65">
            <w:pPr>
              <w:tabs>
                <w:tab w:val="left" w:pos="284"/>
              </w:tabs>
              <w:ind w:left="284" w:hanging="284"/>
              <w:rPr>
                <w:sz w:val="18"/>
                <w:szCs w:val="18"/>
              </w:rPr>
            </w:pPr>
            <w:r w:rsidRPr="00C760B1">
              <w:rPr>
                <w:szCs w:val="18"/>
                <w:vertAlign w:val="superscript"/>
              </w:rPr>
              <w:t>§</w:t>
            </w:r>
            <w:r w:rsidR="00185D80" w:rsidRPr="00C760B1">
              <w:rPr>
                <w:sz w:val="18"/>
                <w:szCs w:val="18"/>
              </w:rPr>
              <w:tab/>
              <w:t>Upravená hodnota p &lt; 0,</w:t>
            </w:r>
            <w:r w:rsidRPr="00C760B1">
              <w:rPr>
                <w:sz w:val="18"/>
                <w:szCs w:val="18"/>
              </w:rPr>
              <w:t>01</w:t>
            </w:r>
          </w:p>
          <w:p w14:paraId="54C4177B" w14:textId="77777777" w:rsidR="00227B65" w:rsidRPr="00C760B1" w:rsidRDefault="00227B65" w:rsidP="00FC20FE">
            <w:pPr>
              <w:tabs>
                <w:tab w:val="left" w:pos="284"/>
              </w:tabs>
              <w:ind w:left="284" w:hanging="284"/>
              <w:rPr>
                <w:sz w:val="18"/>
                <w:szCs w:val="18"/>
              </w:rPr>
            </w:pPr>
            <w:r w:rsidRPr="00C760B1">
              <w:rPr>
                <w:szCs w:val="18"/>
                <w:vertAlign w:val="superscript"/>
              </w:rPr>
              <w:t>§§</w:t>
            </w:r>
            <w:r w:rsidR="00185D80" w:rsidRPr="00C760B1">
              <w:rPr>
                <w:sz w:val="18"/>
                <w:szCs w:val="18"/>
              </w:rPr>
              <w:tab/>
              <w:t>Upravená hodnota p &lt; 0,</w:t>
            </w:r>
            <w:r w:rsidRPr="00C760B1">
              <w:rPr>
                <w:sz w:val="18"/>
                <w:szCs w:val="18"/>
              </w:rPr>
              <w:t>05</w:t>
            </w:r>
          </w:p>
        </w:tc>
      </w:tr>
    </w:tbl>
    <w:p w14:paraId="14A3AE6D" w14:textId="77777777" w:rsidR="00227B65" w:rsidRPr="00C760B1" w:rsidRDefault="00227B65" w:rsidP="00916CBC"/>
    <w:p w14:paraId="66674584" w14:textId="77777777" w:rsidR="001322DF" w:rsidRPr="00C760B1" w:rsidRDefault="00324BC4" w:rsidP="00220606">
      <w:pPr>
        <w:keepNext/>
        <w:rPr>
          <w:u w:val="single"/>
        </w:rPr>
      </w:pPr>
      <w:r w:rsidRPr="00C760B1">
        <w:rPr>
          <w:i/>
          <w:u w:val="single"/>
        </w:rPr>
        <w:t>Osobitné skupiny pacientov</w:t>
      </w:r>
    </w:p>
    <w:p w14:paraId="22E2D975" w14:textId="77777777" w:rsidR="00D0572A" w:rsidRPr="00C760B1" w:rsidRDefault="00D0572A" w:rsidP="00E84EAB">
      <w:pPr>
        <w:keepNext/>
      </w:pPr>
    </w:p>
    <w:p w14:paraId="73BD24AF" w14:textId="77777777" w:rsidR="003C2C16" w:rsidRPr="00C760B1" w:rsidRDefault="00684EC8" w:rsidP="00916CBC">
      <w:r w:rsidRPr="00C760B1">
        <w:t xml:space="preserve">V troch štúdiách vykonaných na osobitných skupinách pacientov </w:t>
      </w:r>
      <w:r w:rsidR="00F81BB7" w:rsidRPr="00C760B1">
        <w:t>(</w:t>
      </w:r>
      <w:r w:rsidRPr="00C760B1">
        <w:t xml:space="preserve">starší pacienti, pacienti s </w:t>
      </w:r>
      <w:r w:rsidR="00F81BB7" w:rsidRPr="00C760B1">
        <w:t>eGFR</w:t>
      </w:r>
      <w:r w:rsidR="00E00B26" w:rsidRPr="00C760B1">
        <w:t xml:space="preserve"> </w:t>
      </w:r>
      <w:r w:rsidR="00F81BB7" w:rsidRPr="00C760B1">
        <w:t>30 </w:t>
      </w:r>
      <w:r w:rsidR="00A4636B" w:rsidRPr="00C760B1">
        <w:t>ml/min/1,73 m</w:t>
      </w:r>
      <w:r w:rsidR="00A4636B" w:rsidRPr="00C760B1">
        <w:rPr>
          <w:vertAlign w:val="superscript"/>
        </w:rPr>
        <w:t>2</w:t>
      </w:r>
      <w:r w:rsidR="00A4636B" w:rsidRPr="00C760B1">
        <w:t xml:space="preserve"> </w:t>
      </w:r>
      <w:r w:rsidRPr="00C760B1">
        <w:t>až &lt; 50 ml</w:t>
      </w:r>
      <w:r w:rsidR="00F81BB7" w:rsidRPr="00C760B1">
        <w:t>/min/1</w:t>
      </w:r>
      <w:r w:rsidRPr="00C760B1">
        <w:t>,</w:t>
      </w:r>
      <w:r w:rsidR="00F81BB7" w:rsidRPr="00C760B1">
        <w:t>73 m</w:t>
      </w:r>
      <w:r w:rsidR="00F81BB7" w:rsidRPr="00C760B1">
        <w:rPr>
          <w:vertAlign w:val="superscript"/>
        </w:rPr>
        <w:t>2</w:t>
      </w:r>
      <w:r w:rsidR="00F81BB7" w:rsidRPr="00C760B1">
        <w:t xml:space="preserve"> a </w:t>
      </w:r>
      <w:r w:rsidRPr="00C760B1">
        <w:t>pacienti s vysokým riz</w:t>
      </w:r>
      <w:r w:rsidR="00270A43" w:rsidRPr="00C760B1">
        <w:t>i</w:t>
      </w:r>
      <w:r w:rsidRPr="00C760B1">
        <w:t>kom kardiovaskulárneho ochorenia</w:t>
      </w:r>
      <w:r w:rsidR="00F81BB7" w:rsidRPr="00C760B1">
        <w:t xml:space="preserve">) </w:t>
      </w:r>
      <w:r w:rsidRPr="00C760B1">
        <w:t xml:space="preserve">bol </w:t>
      </w:r>
      <w:r w:rsidR="00A4636B" w:rsidRPr="00C760B1">
        <w:t>kanagliflozín</w:t>
      </w:r>
      <w:r w:rsidR="00F81BB7" w:rsidRPr="00C760B1">
        <w:t xml:space="preserve"> </w:t>
      </w:r>
      <w:r w:rsidRPr="00C760B1">
        <w:t>pridan</w:t>
      </w:r>
      <w:r w:rsidR="00A4636B" w:rsidRPr="00C760B1">
        <w:t>ý</w:t>
      </w:r>
      <w:r w:rsidR="00DC1E6C" w:rsidRPr="00C760B1">
        <w:t xml:space="preserve"> pacientom</w:t>
      </w:r>
      <w:r w:rsidRPr="00C760B1">
        <w:t xml:space="preserve"> k súčasnej </w:t>
      </w:r>
      <w:r w:rsidR="00270A43" w:rsidRPr="00C760B1">
        <w:t>ustálen</w:t>
      </w:r>
      <w:r w:rsidRPr="00C760B1">
        <w:t>e</w:t>
      </w:r>
      <w:r w:rsidR="00270A43" w:rsidRPr="00C760B1">
        <w:t>j</w:t>
      </w:r>
      <w:r w:rsidRPr="00C760B1">
        <w:t xml:space="preserve"> antidiabetickej liečbe (dié</w:t>
      </w:r>
      <w:r w:rsidR="00F81BB7" w:rsidRPr="00C760B1">
        <w:t>t</w:t>
      </w:r>
      <w:r w:rsidRPr="00C760B1">
        <w:t>a</w:t>
      </w:r>
      <w:r w:rsidR="00F81BB7" w:rsidRPr="00C760B1">
        <w:t>, monoterap</w:t>
      </w:r>
      <w:r w:rsidRPr="00C760B1">
        <w:t>ia alebo kombinovaná liečba</w:t>
      </w:r>
      <w:r w:rsidR="00F81BB7" w:rsidRPr="00C760B1">
        <w:t>).</w:t>
      </w:r>
    </w:p>
    <w:p w14:paraId="3A353CD8" w14:textId="77777777" w:rsidR="003C2C16" w:rsidRPr="00C760B1" w:rsidRDefault="003C2C16" w:rsidP="00916CBC"/>
    <w:p w14:paraId="276BFA45" w14:textId="77777777" w:rsidR="00D0572A" w:rsidRPr="00C760B1" w:rsidRDefault="00EB1B61" w:rsidP="00D6125E">
      <w:pPr>
        <w:keepNext/>
      </w:pPr>
      <w:r w:rsidRPr="00C760B1">
        <w:rPr>
          <w:i/>
          <w:iCs/>
          <w:szCs w:val="22"/>
        </w:rPr>
        <w:t>Starší pacienti</w:t>
      </w:r>
    </w:p>
    <w:p w14:paraId="746CEDB3" w14:textId="77777777" w:rsidR="001322DF" w:rsidRPr="00C760B1" w:rsidRDefault="00FE39B3" w:rsidP="00916CBC">
      <w:r w:rsidRPr="00C760B1">
        <w:t xml:space="preserve">Do dvojito zaslepenej placebom kontrolovanej 26-týždňovej štúdie bolo zaradených celkovo </w:t>
      </w:r>
      <w:r w:rsidR="001322DF" w:rsidRPr="00C760B1">
        <w:t>714 pa</w:t>
      </w:r>
      <w:r w:rsidRPr="00C760B1">
        <w:t xml:space="preserve">cientov vo veku </w:t>
      </w:r>
      <w:r w:rsidR="00963EDE" w:rsidRPr="00C760B1">
        <w:rPr>
          <w:iCs/>
          <w:szCs w:val="22"/>
        </w:rPr>
        <w:t xml:space="preserve">≥ 55 </w:t>
      </w:r>
      <w:r w:rsidRPr="00C760B1">
        <w:rPr>
          <w:iCs/>
          <w:szCs w:val="22"/>
        </w:rPr>
        <w:t>až</w:t>
      </w:r>
      <w:r w:rsidR="00963EDE" w:rsidRPr="00C760B1">
        <w:rPr>
          <w:iCs/>
          <w:szCs w:val="22"/>
        </w:rPr>
        <w:t xml:space="preserve"> ≤ 80 </w:t>
      </w:r>
      <w:r w:rsidRPr="00C760B1">
        <w:rPr>
          <w:iCs/>
          <w:szCs w:val="22"/>
        </w:rPr>
        <w:t xml:space="preserve">rokov </w:t>
      </w:r>
      <w:r w:rsidR="008169B4" w:rsidRPr="00C760B1">
        <w:rPr>
          <w:iCs/>
          <w:szCs w:val="22"/>
        </w:rPr>
        <w:t>(</w:t>
      </w:r>
      <w:r w:rsidR="00CE667F" w:rsidRPr="00C760B1">
        <w:rPr>
          <w:iCs/>
          <w:szCs w:val="22"/>
        </w:rPr>
        <w:t>227 </w:t>
      </w:r>
      <w:r w:rsidRPr="00C760B1">
        <w:rPr>
          <w:iCs/>
          <w:szCs w:val="22"/>
        </w:rPr>
        <w:t xml:space="preserve">pacientov vo veku </w:t>
      </w:r>
      <w:r w:rsidR="008169B4" w:rsidRPr="00C760B1">
        <w:rPr>
          <w:iCs/>
          <w:szCs w:val="22"/>
        </w:rPr>
        <w:t>65</w:t>
      </w:r>
      <w:r w:rsidR="008279EA" w:rsidRPr="00C760B1">
        <w:rPr>
          <w:iCs/>
          <w:szCs w:val="22"/>
        </w:rPr>
        <w:t> </w:t>
      </w:r>
      <w:r w:rsidRPr="00C760B1">
        <w:rPr>
          <w:iCs/>
          <w:szCs w:val="22"/>
        </w:rPr>
        <w:t>až</w:t>
      </w:r>
      <w:r w:rsidR="008169B4" w:rsidRPr="00C760B1">
        <w:rPr>
          <w:iCs/>
          <w:szCs w:val="22"/>
        </w:rPr>
        <w:t xml:space="preserve"> &lt; 7</w:t>
      </w:r>
      <w:r w:rsidR="00A97675" w:rsidRPr="00C760B1">
        <w:rPr>
          <w:iCs/>
          <w:szCs w:val="22"/>
        </w:rPr>
        <w:t>5</w:t>
      </w:r>
      <w:r w:rsidR="00CE667F" w:rsidRPr="00C760B1">
        <w:rPr>
          <w:iCs/>
          <w:szCs w:val="22"/>
        </w:rPr>
        <w:t xml:space="preserve"> </w:t>
      </w:r>
      <w:r w:rsidRPr="00C760B1">
        <w:rPr>
          <w:iCs/>
          <w:szCs w:val="22"/>
        </w:rPr>
        <w:t xml:space="preserve">rokov a </w:t>
      </w:r>
      <w:r w:rsidR="00CE667F" w:rsidRPr="00C760B1">
        <w:rPr>
          <w:iCs/>
          <w:szCs w:val="22"/>
        </w:rPr>
        <w:t>46 </w:t>
      </w:r>
      <w:r w:rsidRPr="00C760B1">
        <w:rPr>
          <w:iCs/>
          <w:szCs w:val="22"/>
        </w:rPr>
        <w:t xml:space="preserve">pacientov vo veku </w:t>
      </w:r>
      <w:r w:rsidR="008169B4" w:rsidRPr="00C760B1">
        <w:rPr>
          <w:iCs/>
          <w:szCs w:val="22"/>
        </w:rPr>
        <w:t>75</w:t>
      </w:r>
      <w:r w:rsidR="008279EA" w:rsidRPr="00C760B1">
        <w:rPr>
          <w:iCs/>
          <w:szCs w:val="22"/>
        </w:rPr>
        <w:t> </w:t>
      </w:r>
      <w:r w:rsidRPr="00C760B1">
        <w:rPr>
          <w:iCs/>
          <w:szCs w:val="22"/>
        </w:rPr>
        <w:t>až</w:t>
      </w:r>
      <w:r w:rsidR="008169B4" w:rsidRPr="00C760B1">
        <w:rPr>
          <w:iCs/>
          <w:szCs w:val="22"/>
        </w:rPr>
        <w:t xml:space="preserve"> </w:t>
      </w:r>
      <w:r w:rsidR="00B04145" w:rsidRPr="00C760B1">
        <w:rPr>
          <w:iCs/>
          <w:szCs w:val="22"/>
        </w:rPr>
        <w:t>≤ 80</w:t>
      </w:r>
      <w:r w:rsidRPr="00C760B1">
        <w:rPr>
          <w:iCs/>
          <w:szCs w:val="22"/>
        </w:rPr>
        <w:t xml:space="preserve"> rokov</w:t>
      </w:r>
      <w:r w:rsidR="008169B4" w:rsidRPr="00C760B1">
        <w:rPr>
          <w:iCs/>
          <w:szCs w:val="22"/>
        </w:rPr>
        <w:t xml:space="preserve">) </w:t>
      </w:r>
      <w:r w:rsidRPr="00C760B1">
        <w:rPr>
          <w:iCs/>
          <w:szCs w:val="22"/>
        </w:rPr>
        <w:t>s nedostatočnou kontrolou glykémie pri súčasnej liečbe diabetu</w:t>
      </w:r>
      <w:r w:rsidR="006F331C" w:rsidRPr="00C760B1">
        <w:t xml:space="preserve"> (</w:t>
      </w:r>
      <w:r w:rsidR="00F33BC4" w:rsidRPr="00C760B1">
        <w:rPr>
          <w:szCs w:val="22"/>
        </w:rPr>
        <w:t>anti</w:t>
      </w:r>
      <w:r w:rsidRPr="00C760B1">
        <w:rPr>
          <w:szCs w:val="22"/>
        </w:rPr>
        <w:t>diabetiká a</w:t>
      </w:r>
      <w:r w:rsidR="00422669" w:rsidRPr="00C760B1">
        <w:rPr>
          <w:szCs w:val="22"/>
        </w:rPr>
        <w:t>/alebo diéta a cvičenie</w:t>
      </w:r>
      <w:r w:rsidR="00EE5FF0" w:rsidRPr="00C760B1">
        <w:rPr>
          <w:szCs w:val="22"/>
        </w:rPr>
        <w:t>)</w:t>
      </w:r>
      <w:r w:rsidR="001322DF" w:rsidRPr="00C760B1">
        <w:t xml:space="preserve">. </w:t>
      </w:r>
      <w:r w:rsidR="00422669" w:rsidRPr="00C760B1">
        <w:t>Pri 100</w:t>
      </w:r>
      <w:r w:rsidR="00F811D0" w:rsidRPr="00C760B1">
        <w:t> </w:t>
      </w:r>
      <w:r w:rsidR="00422669" w:rsidRPr="00C760B1">
        <w:t>mg a 300 mg dávke boli pozorované štatisticky významné</w:t>
      </w:r>
      <w:r w:rsidR="00E00B26" w:rsidRPr="00C760B1">
        <w:t xml:space="preserve"> </w:t>
      </w:r>
      <w:r w:rsidR="008279EA" w:rsidRPr="00C760B1">
        <w:t>(p</w:t>
      </w:r>
      <w:r w:rsidR="00422669" w:rsidRPr="00C760B1">
        <w:t> </w:t>
      </w:r>
      <w:r w:rsidR="008279EA" w:rsidRPr="00C760B1">
        <w:t>&lt;</w:t>
      </w:r>
      <w:r w:rsidR="00422669" w:rsidRPr="00C760B1">
        <w:t> </w:t>
      </w:r>
      <w:r w:rsidR="008279EA" w:rsidRPr="00C760B1">
        <w:t>0</w:t>
      </w:r>
      <w:r w:rsidR="00422669" w:rsidRPr="00C760B1">
        <w:t>,</w:t>
      </w:r>
      <w:r w:rsidR="008279EA" w:rsidRPr="00C760B1">
        <w:t>001) </w:t>
      </w:r>
      <w:r w:rsidR="00422669" w:rsidRPr="00C760B1">
        <w:t xml:space="preserve">zmeny oproti východiskovej </w:t>
      </w:r>
      <w:r w:rsidR="00A44F3A" w:rsidRPr="00C760B1">
        <w:t>HbA</w:t>
      </w:r>
      <w:r w:rsidR="00A44F3A" w:rsidRPr="00C760B1">
        <w:rPr>
          <w:vertAlign w:val="subscript"/>
        </w:rPr>
        <w:t>1c</w:t>
      </w:r>
      <w:r w:rsidR="00A44F3A" w:rsidRPr="00C760B1">
        <w:t xml:space="preserve"> </w:t>
      </w:r>
      <w:r w:rsidR="00422669" w:rsidRPr="00C760B1">
        <w:t xml:space="preserve">o </w:t>
      </w:r>
      <w:r w:rsidR="00422669" w:rsidRPr="00C760B1">
        <w:noBreakHyphen/>
        <w:t>0,</w:t>
      </w:r>
      <w:r w:rsidR="005058B3" w:rsidRPr="00C760B1">
        <w:t>57</w:t>
      </w:r>
      <w:r w:rsidR="00B46885" w:rsidRPr="00C760B1">
        <w:t> % </w:t>
      </w:r>
      <w:r w:rsidR="00EE5FF0" w:rsidRPr="00C760B1">
        <w:t>a</w:t>
      </w:r>
      <w:r w:rsidR="00B46885" w:rsidRPr="00C760B1">
        <w:t xml:space="preserve"> </w:t>
      </w:r>
      <w:r w:rsidR="00B46885" w:rsidRPr="00C760B1">
        <w:noBreakHyphen/>
        <w:t>0,7</w:t>
      </w:r>
      <w:r w:rsidR="005058B3" w:rsidRPr="00C760B1">
        <w:t>0</w:t>
      </w:r>
      <w:r w:rsidR="00B46885" w:rsidRPr="00C760B1">
        <w:t xml:space="preserve"> % </w:t>
      </w:r>
      <w:r w:rsidR="00DC1E6C" w:rsidRPr="00C760B1">
        <w:t xml:space="preserve">v tomto poradí </w:t>
      </w:r>
      <w:r w:rsidR="00B46885" w:rsidRPr="00C760B1">
        <w:t>v porovnaní s </w:t>
      </w:r>
      <w:r w:rsidR="00422669" w:rsidRPr="00C760B1">
        <w:t>placebom</w:t>
      </w:r>
      <w:r w:rsidR="00EE5FF0" w:rsidRPr="00C760B1">
        <w:t xml:space="preserve"> </w:t>
      </w:r>
      <w:r w:rsidR="001322DF" w:rsidRPr="00C760B1">
        <w:t>(</w:t>
      </w:r>
      <w:r w:rsidR="00422669" w:rsidRPr="00C760B1">
        <w:t xml:space="preserve">pozri časti </w:t>
      </w:r>
      <w:r w:rsidR="001322DF" w:rsidRPr="00C760B1">
        <w:t>4.2</w:t>
      </w:r>
      <w:r w:rsidR="00357A5E" w:rsidRPr="00C760B1">
        <w:t xml:space="preserve"> a 4.8</w:t>
      </w:r>
      <w:r w:rsidR="001322DF" w:rsidRPr="00C760B1">
        <w:t>).</w:t>
      </w:r>
    </w:p>
    <w:p w14:paraId="11E7D48E" w14:textId="77777777" w:rsidR="00020B15" w:rsidRPr="00C760B1" w:rsidRDefault="00020B15" w:rsidP="00916CBC"/>
    <w:p w14:paraId="05D20E0D" w14:textId="46BC74E9" w:rsidR="00D0572A" w:rsidRPr="00C760B1" w:rsidRDefault="005A68BA" w:rsidP="00D6125E">
      <w:pPr>
        <w:keepNext/>
      </w:pPr>
      <w:ins w:id="411" w:author="BC Slovakia LOC" w:date="2025-07-25T23:02:00Z">
        <w:r w:rsidRPr="00C760B1">
          <w:t xml:space="preserve">Dospelí </w:t>
        </w:r>
      </w:ins>
      <w:del w:id="412" w:author="BC Slovakia LOC" w:date="2025-07-25T23:02:00Z">
        <w:r w:rsidR="00EB1B61" w:rsidRPr="00C760B1" w:rsidDel="005A68BA">
          <w:rPr>
            <w:i/>
          </w:rPr>
          <w:delText>P</w:delText>
        </w:r>
      </w:del>
      <w:ins w:id="413" w:author="BC Slovakia LOC" w:date="2025-07-25T23:02:00Z">
        <w:r w:rsidRPr="00C760B1">
          <w:rPr>
            <w:i/>
          </w:rPr>
          <w:t>p</w:t>
        </w:r>
      </w:ins>
      <w:r w:rsidR="00EB1B61" w:rsidRPr="00C760B1">
        <w:rPr>
          <w:i/>
        </w:rPr>
        <w:t>acienti s eGFR &lt; 60 ml/min/1,73 m</w:t>
      </w:r>
      <w:r w:rsidR="00EB1B61" w:rsidRPr="00C760B1">
        <w:rPr>
          <w:i/>
          <w:vertAlign w:val="superscript"/>
        </w:rPr>
        <w:t>2</w:t>
      </w:r>
    </w:p>
    <w:p w14:paraId="6671C09E" w14:textId="3B66C745" w:rsidR="00045DFF" w:rsidRPr="00C760B1" w:rsidRDefault="00B46885" w:rsidP="00916CBC">
      <w:r w:rsidRPr="00C760B1">
        <w:t>V </w:t>
      </w:r>
      <w:r w:rsidR="008D79F0" w:rsidRPr="00C760B1">
        <w:t xml:space="preserve">zlúčenej analýze </w:t>
      </w:r>
      <w:ins w:id="414" w:author="BC Slovakia LOC" w:date="2025-07-25T23:02:00Z">
        <w:r w:rsidR="005A68BA" w:rsidRPr="00C760B1">
          <w:t xml:space="preserve">dospelých </w:t>
        </w:r>
      </w:ins>
      <w:r w:rsidR="008D79F0" w:rsidRPr="00C760B1">
        <w:t xml:space="preserve">pacientov </w:t>
      </w:r>
      <w:r w:rsidR="00207990" w:rsidRPr="00C760B1">
        <w:t>(N</w:t>
      </w:r>
      <w:r w:rsidR="008D79F0" w:rsidRPr="00C760B1">
        <w:t> </w:t>
      </w:r>
      <w:r w:rsidR="00207990" w:rsidRPr="00C760B1">
        <w:t>=</w:t>
      </w:r>
      <w:r w:rsidR="008D79F0" w:rsidRPr="00C760B1">
        <w:t> </w:t>
      </w:r>
      <w:r w:rsidR="005A3676" w:rsidRPr="00C760B1">
        <w:t>721</w:t>
      </w:r>
      <w:r w:rsidR="00207990" w:rsidRPr="00C760B1">
        <w:t xml:space="preserve">) </w:t>
      </w:r>
      <w:r w:rsidR="008D79F0" w:rsidRPr="00C760B1">
        <w:t xml:space="preserve">s východiskovou </w:t>
      </w:r>
      <w:r w:rsidR="001151AE" w:rsidRPr="00C760B1">
        <w:t xml:space="preserve">eGFR 45 </w:t>
      </w:r>
      <w:r w:rsidR="00A9338A" w:rsidRPr="00C760B1">
        <w:t>ml/min/1,73 m</w:t>
      </w:r>
      <w:r w:rsidR="00A9338A" w:rsidRPr="00C760B1">
        <w:rPr>
          <w:vertAlign w:val="superscript"/>
        </w:rPr>
        <w:t>2</w:t>
      </w:r>
      <w:r w:rsidR="00A9338A" w:rsidRPr="00C760B1">
        <w:t xml:space="preserve"> </w:t>
      </w:r>
      <w:r w:rsidR="008D79F0" w:rsidRPr="00C760B1">
        <w:t>až</w:t>
      </w:r>
      <w:r w:rsidR="001151AE" w:rsidRPr="00C760B1">
        <w:t xml:space="preserve"> &lt; 60 </w:t>
      </w:r>
      <w:r w:rsidR="004C1091" w:rsidRPr="00C760B1">
        <w:t>m</w:t>
      </w:r>
      <w:r w:rsidR="008D79F0" w:rsidRPr="00C760B1">
        <w:t>l</w:t>
      </w:r>
      <w:r w:rsidR="001151AE" w:rsidRPr="00C760B1">
        <w:t>/min/1</w:t>
      </w:r>
      <w:r w:rsidR="008D79F0" w:rsidRPr="00C760B1">
        <w:t>,</w:t>
      </w:r>
      <w:r w:rsidR="001151AE" w:rsidRPr="00C760B1">
        <w:t>73 m</w:t>
      </w:r>
      <w:r w:rsidR="001151AE" w:rsidRPr="00C760B1">
        <w:rPr>
          <w:vertAlign w:val="superscript"/>
        </w:rPr>
        <w:t>2</w:t>
      </w:r>
      <w:r w:rsidR="001322DF" w:rsidRPr="00C760B1">
        <w:t xml:space="preserve"> </w:t>
      </w:r>
      <w:r w:rsidR="008D79F0" w:rsidRPr="00C760B1">
        <w:t xml:space="preserve">preukázal </w:t>
      </w:r>
      <w:r w:rsidR="00A9338A" w:rsidRPr="00C760B1">
        <w:t>kanagliflozín</w:t>
      </w:r>
      <w:r w:rsidR="008D218B" w:rsidRPr="00C760B1">
        <w:t xml:space="preserve"> </w:t>
      </w:r>
      <w:r w:rsidR="005A3676" w:rsidRPr="00C760B1">
        <w:t xml:space="preserve">klinicky </w:t>
      </w:r>
      <w:r w:rsidR="008D79F0" w:rsidRPr="00C760B1">
        <w:t>významné</w:t>
      </w:r>
      <w:r w:rsidR="001322DF" w:rsidRPr="00C760B1">
        <w:t xml:space="preserve"> </w:t>
      </w:r>
      <w:r w:rsidR="008D79F0" w:rsidRPr="00C760B1">
        <w:t xml:space="preserve">zníženie </w:t>
      </w:r>
      <w:r w:rsidR="00735A6A" w:rsidRPr="00C760B1">
        <w:t>Hb</w:t>
      </w:r>
      <w:r w:rsidR="001322DF" w:rsidRPr="00C760B1">
        <w:t>A</w:t>
      </w:r>
      <w:r w:rsidR="001322DF" w:rsidRPr="00C760B1">
        <w:rPr>
          <w:vertAlign w:val="subscript"/>
        </w:rPr>
        <w:t>1</w:t>
      </w:r>
      <w:r w:rsidR="00735A6A" w:rsidRPr="00C760B1">
        <w:rPr>
          <w:vertAlign w:val="subscript"/>
        </w:rPr>
        <w:t>c</w:t>
      </w:r>
      <w:r w:rsidR="001322DF" w:rsidRPr="00C760B1">
        <w:t xml:space="preserve"> </w:t>
      </w:r>
      <w:r w:rsidR="009121DE" w:rsidRPr="00C760B1">
        <w:t>v </w:t>
      </w:r>
      <w:r w:rsidR="0088645E" w:rsidRPr="00C760B1">
        <w:t>porovnaní s </w:t>
      </w:r>
      <w:r w:rsidR="008D79F0" w:rsidRPr="00C760B1">
        <w:t>placebom s</w:t>
      </w:r>
      <w:r w:rsidR="001322DF" w:rsidRPr="00C760B1">
        <w:t xml:space="preserve"> </w:t>
      </w:r>
      <w:r w:rsidR="001151AE" w:rsidRPr="00C760B1">
        <w:noBreakHyphen/>
        <w:t>0</w:t>
      </w:r>
      <w:r w:rsidR="008D79F0" w:rsidRPr="00C760B1">
        <w:t>,</w:t>
      </w:r>
      <w:r w:rsidR="001151AE" w:rsidRPr="00C760B1">
        <w:t>47</w:t>
      </w:r>
      <w:r w:rsidR="008D79F0" w:rsidRPr="00C760B1">
        <w:t> </w:t>
      </w:r>
      <w:r w:rsidR="001151AE" w:rsidRPr="00C760B1">
        <w:t>%</w:t>
      </w:r>
      <w:r w:rsidR="008279EA" w:rsidRPr="00C760B1">
        <w:t> </w:t>
      </w:r>
      <w:r w:rsidR="008D79F0" w:rsidRPr="00C760B1">
        <w:t xml:space="preserve">pre </w:t>
      </w:r>
      <w:r w:rsidR="00A9338A" w:rsidRPr="00C760B1">
        <w:t xml:space="preserve">kanagliflozín </w:t>
      </w:r>
      <w:r w:rsidR="001322DF" w:rsidRPr="00C760B1">
        <w:t xml:space="preserve">100 mg a </w:t>
      </w:r>
      <w:r w:rsidR="001151AE" w:rsidRPr="00C760B1">
        <w:noBreakHyphen/>
        <w:t>0</w:t>
      </w:r>
      <w:r w:rsidR="008D79F0" w:rsidRPr="00C760B1">
        <w:t>,</w:t>
      </w:r>
      <w:r w:rsidR="001151AE" w:rsidRPr="00C760B1">
        <w:t>52</w:t>
      </w:r>
      <w:r w:rsidR="008D79F0" w:rsidRPr="00C760B1">
        <w:t> </w:t>
      </w:r>
      <w:r w:rsidR="001151AE" w:rsidRPr="00C760B1">
        <w:t>%</w:t>
      </w:r>
      <w:r w:rsidR="008279EA" w:rsidRPr="00C760B1">
        <w:t> </w:t>
      </w:r>
      <w:r w:rsidR="008D79F0" w:rsidRPr="00C760B1">
        <w:t xml:space="preserve">pre </w:t>
      </w:r>
      <w:r w:rsidR="00A9338A" w:rsidRPr="00C760B1">
        <w:t>kanagliflozín</w:t>
      </w:r>
      <w:r w:rsidR="005A3B40" w:rsidRPr="00C760B1">
        <w:t xml:space="preserve"> </w:t>
      </w:r>
      <w:r w:rsidR="001322DF" w:rsidRPr="00C760B1">
        <w:t>300 mg</w:t>
      </w:r>
      <w:r w:rsidR="001322DF" w:rsidRPr="00C760B1">
        <w:rPr>
          <w:bCs/>
        </w:rPr>
        <w:t xml:space="preserve">. </w:t>
      </w:r>
      <w:r w:rsidR="00CC7F6C" w:rsidRPr="00C760B1">
        <w:t>Pacienti s </w:t>
      </w:r>
      <w:r w:rsidR="00E04E2E" w:rsidRPr="00C760B1">
        <w:t xml:space="preserve">východiskovou </w:t>
      </w:r>
      <w:r w:rsidR="00AF6AE4" w:rsidRPr="00C760B1">
        <w:t>eGFR </w:t>
      </w:r>
      <w:r w:rsidR="00EC590D" w:rsidRPr="00C760B1">
        <w:t>45</w:t>
      </w:r>
      <w:r w:rsidR="00AF6AE4" w:rsidRPr="00C760B1">
        <w:t xml:space="preserve"> </w:t>
      </w:r>
      <w:r w:rsidR="00A9338A" w:rsidRPr="00C760B1">
        <w:t>ml/min/1,73 m</w:t>
      </w:r>
      <w:r w:rsidR="00A9338A" w:rsidRPr="00C760B1">
        <w:rPr>
          <w:vertAlign w:val="superscript"/>
        </w:rPr>
        <w:t>2</w:t>
      </w:r>
      <w:r w:rsidR="00A9338A" w:rsidRPr="00C760B1">
        <w:t xml:space="preserve"> </w:t>
      </w:r>
      <w:r w:rsidR="00E04E2E" w:rsidRPr="00C760B1">
        <w:t>až</w:t>
      </w:r>
      <w:r w:rsidR="00AF6AE4" w:rsidRPr="00C760B1">
        <w:t xml:space="preserve"> &lt; 60 </w:t>
      </w:r>
      <w:r w:rsidR="004C1091" w:rsidRPr="00C760B1">
        <w:t>m</w:t>
      </w:r>
      <w:r w:rsidR="00E04E2E" w:rsidRPr="00C760B1">
        <w:t>l</w:t>
      </w:r>
      <w:r w:rsidR="00AF6AE4" w:rsidRPr="00C760B1">
        <w:t>/min/1</w:t>
      </w:r>
      <w:r w:rsidR="00E04E2E" w:rsidRPr="00C760B1">
        <w:t>,</w:t>
      </w:r>
      <w:r w:rsidR="00AF6AE4" w:rsidRPr="00C760B1">
        <w:t>73 m</w:t>
      </w:r>
      <w:r w:rsidR="00AF6AE4" w:rsidRPr="00C760B1">
        <w:rPr>
          <w:vertAlign w:val="superscript"/>
        </w:rPr>
        <w:t>2</w:t>
      </w:r>
      <w:r w:rsidR="00AF6AE4" w:rsidRPr="00C760B1">
        <w:t xml:space="preserve"> </w:t>
      </w:r>
      <w:r w:rsidR="00E04E2E" w:rsidRPr="00C760B1">
        <w:t xml:space="preserve">liečení </w:t>
      </w:r>
      <w:r w:rsidR="00A9338A" w:rsidRPr="00C760B1">
        <w:t>kanagliflozínom</w:t>
      </w:r>
      <w:r w:rsidR="00EC590D" w:rsidRPr="00C760B1">
        <w:t xml:space="preserve"> </w:t>
      </w:r>
      <w:r w:rsidR="001322DF" w:rsidRPr="00C760B1">
        <w:t xml:space="preserve">100 mg </w:t>
      </w:r>
      <w:r w:rsidR="001322DF" w:rsidRPr="00C760B1">
        <w:lastRenderedPageBreak/>
        <w:t>a</w:t>
      </w:r>
      <w:del w:id="415" w:author="VM" w:date="2025-08-06T12:16:00Z">
        <w:r w:rsidR="001322DF" w:rsidRPr="00C760B1" w:rsidDel="00211015">
          <w:delText xml:space="preserve"> </w:delText>
        </w:r>
      </w:del>
      <w:ins w:id="416" w:author="VM" w:date="2025-08-06T12:16:00Z">
        <w:r w:rsidR="00211015">
          <w:t> </w:t>
        </w:r>
      </w:ins>
      <w:r w:rsidR="001322DF" w:rsidRPr="00C760B1">
        <w:t xml:space="preserve">300 mg </w:t>
      </w:r>
      <w:r w:rsidR="00E04E2E" w:rsidRPr="00C760B1">
        <w:t xml:space="preserve">vykazovali </w:t>
      </w:r>
      <w:r w:rsidR="0019095A" w:rsidRPr="00C760B1">
        <w:t>v porovnaní s placebom priemerné zlepšenia percentuá</w:t>
      </w:r>
      <w:r w:rsidR="00CC7F6C" w:rsidRPr="00C760B1">
        <w:t>l</w:t>
      </w:r>
      <w:r w:rsidR="0019095A" w:rsidRPr="00C760B1">
        <w:t xml:space="preserve">nej zmeny telesnej hmotnosti </w:t>
      </w:r>
      <w:r w:rsidR="00F622BE" w:rsidRPr="00C760B1">
        <w:noBreakHyphen/>
      </w:r>
      <w:r w:rsidR="00EC590D" w:rsidRPr="00C760B1">
        <w:t>1</w:t>
      </w:r>
      <w:r w:rsidR="0019095A" w:rsidRPr="00C760B1">
        <w:t>,</w:t>
      </w:r>
      <w:r w:rsidR="00EC590D" w:rsidRPr="00C760B1">
        <w:t>8</w:t>
      </w:r>
      <w:r w:rsidR="0019095A" w:rsidRPr="00C760B1">
        <w:t> </w:t>
      </w:r>
      <w:r w:rsidR="001322DF" w:rsidRPr="00C760B1">
        <w:t xml:space="preserve">% </w:t>
      </w:r>
      <w:r w:rsidR="00EE5FF0" w:rsidRPr="00C760B1">
        <w:t>a</w:t>
      </w:r>
      <w:r w:rsidR="0019095A" w:rsidRPr="00C760B1">
        <w:t xml:space="preserve"> </w:t>
      </w:r>
      <w:r w:rsidR="00F622BE" w:rsidRPr="00C760B1">
        <w:noBreakHyphen/>
      </w:r>
      <w:r w:rsidR="00EC590D" w:rsidRPr="00C760B1">
        <w:t>2</w:t>
      </w:r>
      <w:r w:rsidR="0019095A" w:rsidRPr="00C760B1">
        <w:t>,</w:t>
      </w:r>
      <w:r w:rsidR="00EC590D" w:rsidRPr="00C760B1">
        <w:t>0</w:t>
      </w:r>
      <w:r w:rsidR="0019095A" w:rsidRPr="00C760B1">
        <w:t> </w:t>
      </w:r>
      <w:r w:rsidR="008279EA" w:rsidRPr="00C760B1">
        <w:t>%</w:t>
      </w:r>
      <w:r w:rsidR="00271A2A" w:rsidRPr="00C760B1">
        <w:t>.</w:t>
      </w:r>
    </w:p>
    <w:p w14:paraId="5A7E2E82" w14:textId="35CB17A8" w:rsidR="0074550F" w:rsidRPr="00C760B1" w:rsidRDefault="0074550F" w:rsidP="00916CBC"/>
    <w:p w14:paraId="4B57471F" w14:textId="48C55EE2" w:rsidR="0074550F" w:rsidRPr="00C760B1" w:rsidRDefault="0074550F" w:rsidP="00916CBC">
      <w:r w:rsidRPr="00C760B1">
        <w:t>V </w:t>
      </w:r>
      <w:r w:rsidR="00D135D7" w:rsidRPr="00C760B1">
        <w:t>súhrnnej</w:t>
      </w:r>
      <w:r w:rsidRPr="00C760B1">
        <w:t xml:space="preserve"> analýze </w:t>
      </w:r>
      <w:ins w:id="417" w:author="BC Slovakia LOC" w:date="2025-07-25T23:02:00Z">
        <w:r w:rsidR="005A68BA" w:rsidRPr="00C760B1">
          <w:t xml:space="preserve">dospelých </w:t>
        </w:r>
      </w:ins>
      <w:r w:rsidRPr="00C760B1">
        <w:t>pacientov (N</w:t>
      </w:r>
      <w:r w:rsidR="000624A4" w:rsidRPr="00C760B1">
        <w:t> </w:t>
      </w:r>
      <w:r w:rsidRPr="00C760B1">
        <w:t>=</w:t>
      </w:r>
      <w:r w:rsidR="000624A4" w:rsidRPr="00C760B1">
        <w:t> </w:t>
      </w:r>
      <w:r w:rsidRPr="00C760B1">
        <w:t>348) s východiskovou eGFR &lt;</w:t>
      </w:r>
      <w:r w:rsidR="0057716B" w:rsidRPr="00C760B1">
        <w:t> </w:t>
      </w:r>
      <w:r w:rsidRPr="00C760B1">
        <w:t>45</w:t>
      </w:r>
      <w:r w:rsidR="0057716B" w:rsidRPr="00C760B1">
        <w:t> </w:t>
      </w:r>
      <w:r w:rsidRPr="00C760B1">
        <w:t>ml/min/1,73</w:t>
      </w:r>
      <w:r w:rsidR="0057716B" w:rsidRPr="00C760B1">
        <w:t> </w:t>
      </w:r>
      <w:r w:rsidRPr="00C760B1">
        <w:t>m</w:t>
      </w:r>
      <w:r w:rsidRPr="00C760B1">
        <w:rPr>
          <w:vertAlign w:val="superscript"/>
        </w:rPr>
        <w:t>2</w:t>
      </w:r>
      <w:r w:rsidRPr="00C760B1">
        <w:t xml:space="preserve"> preukázal kanagliflozín mierne zníženie HbA</w:t>
      </w:r>
      <w:r w:rsidRPr="00C760B1">
        <w:rPr>
          <w:vertAlign w:val="subscript"/>
        </w:rPr>
        <w:t>1c</w:t>
      </w:r>
      <w:r w:rsidRPr="00C760B1">
        <w:t xml:space="preserve"> v porovnaní s placebom s -0,23 % pre kanagliflozín 100 mg a </w:t>
      </w:r>
      <w:r w:rsidRPr="00C760B1">
        <w:noBreakHyphen/>
        <w:t>0,39 % pre kanagliflozín 300 mg.</w:t>
      </w:r>
    </w:p>
    <w:p w14:paraId="34F75A92" w14:textId="77777777" w:rsidR="00056DB3" w:rsidRPr="00C760B1" w:rsidRDefault="00056DB3" w:rsidP="00916CBC"/>
    <w:p w14:paraId="105A5F78" w14:textId="5CD99643" w:rsidR="001322DF" w:rsidRPr="00C760B1" w:rsidRDefault="00AA5F05" w:rsidP="00916CBC">
      <w:r w:rsidRPr="00C760B1">
        <w:t xml:space="preserve">Väčšina pacientov s východiskovou </w:t>
      </w:r>
      <w:r w:rsidR="00EC639B" w:rsidRPr="00C760B1">
        <w:t>eGFR</w:t>
      </w:r>
      <w:r w:rsidR="00F92E29" w:rsidRPr="00C760B1">
        <w:t> </w:t>
      </w:r>
      <w:r w:rsidR="00EC639B" w:rsidRPr="00C760B1">
        <w:t>&lt; 60 </w:t>
      </w:r>
      <w:r w:rsidRPr="00C760B1">
        <w:t>ml/min/1,</w:t>
      </w:r>
      <w:r w:rsidR="00EC639B" w:rsidRPr="00C760B1">
        <w:t>73 m</w:t>
      </w:r>
      <w:r w:rsidR="00EC639B" w:rsidRPr="00C760B1">
        <w:rPr>
          <w:vertAlign w:val="superscript"/>
        </w:rPr>
        <w:t>2</w:t>
      </w:r>
      <w:r w:rsidR="00EC639B" w:rsidRPr="00C760B1">
        <w:t xml:space="preserve"> </w:t>
      </w:r>
      <w:r w:rsidRPr="00C760B1">
        <w:t>bola na inzulíne a/alebo na</w:t>
      </w:r>
      <w:r w:rsidR="00E00B26" w:rsidRPr="00C760B1">
        <w:t xml:space="preserve"> </w:t>
      </w:r>
      <w:r w:rsidR="00EC639B" w:rsidRPr="00C760B1">
        <w:t>sul</w:t>
      </w:r>
      <w:r w:rsidRPr="00C760B1">
        <w:t>f</w:t>
      </w:r>
      <w:r w:rsidR="00EC639B" w:rsidRPr="00C760B1">
        <w:t>onylure</w:t>
      </w:r>
      <w:r w:rsidR="00663C83" w:rsidRPr="00C760B1">
        <w:t>y</w:t>
      </w:r>
      <w:r w:rsidR="008279EA" w:rsidRPr="00C760B1">
        <w:t>.</w:t>
      </w:r>
      <w:r w:rsidR="008C0626" w:rsidRPr="00C760B1">
        <w:t xml:space="preserve"> </w:t>
      </w:r>
      <w:r w:rsidRPr="00C760B1">
        <w:t xml:space="preserve">V súlade s očakávaným vzostupom </w:t>
      </w:r>
      <w:r w:rsidR="00020B15" w:rsidRPr="00C760B1">
        <w:rPr>
          <w:szCs w:val="22"/>
        </w:rPr>
        <w:t>hypogly</w:t>
      </w:r>
      <w:r w:rsidRPr="00C760B1">
        <w:rPr>
          <w:szCs w:val="22"/>
        </w:rPr>
        <w:t xml:space="preserve">kémie, keď sa liek, ktorý </w:t>
      </w:r>
      <w:r w:rsidR="00CC7F6C" w:rsidRPr="00C760B1">
        <w:rPr>
          <w:szCs w:val="22"/>
        </w:rPr>
        <w:t>nesúvisí s</w:t>
      </w:r>
      <w:del w:id="418" w:author="VM" w:date="2025-08-06T12:17:00Z">
        <w:r w:rsidR="00CC7F6C" w:rsidRPr="00C760B1" w:rsidDel="00211015">
          <w:rPr>
            <w:szCs w:val="22"/>
          </w:rPr>
          <w:delText xml:space="preserve"> </w:delText>
        </w:r>
      </w:del>
      <w:ins w:id="419" w:author="VM" w:date="2025-08-06T12:17:00Z">
        <w:r w:rsidR="00211015">
          <w:rPr>
            <w:szCs w:val="22"/>
          </w:rPr>
          <w:t> </w:t>
        </w:r>
      </w:ins>
      <w:r w:rsidR="00CC7F6C" w:rsidRPr="00C760B1">
        <w:rPr>
          <w:szCs w:val="22"/>
        </w:rPr>
        <w:t>hypoglykémiou, pri</w:t>
      </w:r>
      <w:r w:rsidRPr="00C760B1">
        <w:rPr>
          <w:szCs w:val="22"/>
        </w:rPr>
        <w:t>dáva k inzulínu a/alebo sulfonylure</w:t>
      </w:r>
      <w:r w:rsidR="00663C83" w:rsidRPr="00C760B1">
        <w:rPr>
          <w:szCs w:val="22"/>
        </w:rPr>
        <w:t>y</w:t>
      </w:r>
      <w:r w:rsidRPr="00C760B1">
        <w:rPr>
          <w:szCs w:val="22"/>
        </w:rPr>
        <w:t xml:space="preserve">, bol pozorovaný vzostup </w:t>
      </w:r>
      <w:r w:rsidR="00A9338A" w:rsidRPr="00C760B1">
        <w:rPr>
          <w:szCs w:val="22"/>
        </w:rPr>
        <w:t xml:space="preserve">epizód/prípadov </w:t>
      </w:r>
      <w:r w:rsidRPr="00C760B1">
        <w:rPr>
          <w:szCs w:val="22"/>
        </w:rPr>
        <w:t xml:space="preserve">hypoglykémie, keď sa </w:t>
      </w:r>
      <w:r w:rsidR="00A9338A" w:rsidRPr="00C760B1">
        <w:rPr>
          <w:szCs w:val="22"/>
        </w:rPr>
        <w:t xml:space="preserve">kanagliflozín </w:t>
      </w:r>
      <w:r w:rsidRPr="00C760B1">
        <w:rPr>
          <w:szCs w:val="22"/>
        </w:rPr>
        <w:t xml:space="preserve">pridával k inzulínu a/alebo </w:t>
      </w:r>
      <w:r w:rsidR="00E772DD" w:rsidRPr="00C760B1">
        <w:rPr>
          <w:szCs w:val="22"/>
        </w:rPr>
        <w:t>sul</w:t>
      </w:r>
      <w:r w:rsidRPr="00C760B1">
        <w:rPr>
          <w:szCs w:val="22"/>
        </w:rPr>
        <w:t>f</w:t>
      </w:r>
      <w:r w:rsidR="00E772DD" w:rsidRPr="00C760B1">
        <w:rPr>
          <w:szCs w:val="22"/>
        </w:rPr>
        <w:t>onylure</w:t>
      </w:r>
      <w:r w:rsidR="00663C83" w:rsidRPr="00C760B1">
        <w:rPr>
          <w:szCs w:val="22"/>
        </w:rPr>
        <w:t>y</w:t>
      </w:r>
      <w:r w:rsidR="00207990" w:rsidRPr="00C760B1">
        <w:rPr>
          <w:szCs w:val="22"/>
        </w:rPr>
        <w:t xml:space="preserve"> </w:t>
      </w:r>
      <w:r w:rsidRPr="00C760B1">
        <w:t xml:space="preserve">(pozri časť </w:t>
      </w:r>
      <w:r w:rsidR="001322DF" w:rsidRPr="00C760B1">
        <w:t>4.8).</w:t>
      </w:r>
    </w:p>
    <w:p w14:paraId="760D3C8E" w14:textId="77777777" w:rsidR="003B1C81" w:rsidRPr="00C760B1" w:rsidRDefault="003B1C81" w:rsidP="00916CBC"/>
    <w:p w14:paraId="74D91C1A" w14:textId="77777777" w:rsidR="001322DF" w:rsidRPr="00C760B1" w:rsidRDefault="002003F4" w:rsidP="00220606">
      <w:pPr>
        <w:keepNext/>
        <w:rPr>
          <w:u w:val="single"/>
        </w:rPr>
      </w:pPr>
      <w:r w:rsidRPr="00C760B1">
        <w:rPr>
          <w:u w:val="single"/>
        </w:rPr>
        <w:t>Glukóza v plazme nalačno</w:t>
      </w:r>
    </w:p>
    <w:p w14:paraId="48180FD9" w14:textId="77777777" w:rsidR="00D0572A" w:rsidRPr="00C760B1" w:rsidRDefault="00D0572A" w:rsidP="00E84EAB">
      <w:pPr>
        <w:keepNext/>
      </w:pPr>
    </w:p>
    <w:p w14:paraId="5E24E227" w14:textId="1022BA6C" w:rsidR="00E00B26" w:rsidRPr="00C760B1" w:rsidRDefault="002003F4" w:rsidP="00916CBC">
      <w:r w:rsidRPr="00C760B1">
        <w:t xml:space="preserve">V štyroch placebom kontrolovaných štúdiách </w:t>
      </w:r>
      <w:ins w:id="420" w:author="BC Slovakia LOC" w:date="2025-07-25T23:03:00Z">
        <w:r w:rsidR="003E61CE" w:rsidRPr="00C760B1">
          <w:t xml:space="preserve">u dospelých </w:t>
        </w:r>
      </w:ins>
      <w:r w:rsidRPr="00C760B1">
        <w:t xml:space="preserve">viedla liečba </w:t>
      </w:r>
      <w:r w:rsidR="00A9338A" w:rsidRPr="00C760B1">
        <w:t xml:space="preserve">kanagliflozínom </w:t>
      </w:r>
      <w:r w:rsidR="00B46885" w:rsidRPr="00C760B1">
        <w:t>v </w:t>
      </w:r>
      <w:r w:rsidRPr="00C760B1">
        <w:t>monoterapii alebo v prídavnej liečbe k jednému alebo dvom perorálnym antidiabetikám</w:t>
      </w:r>
      <w:ins w:id="421" w:author="VM" w:date="2025-08-06T12:18:00Z">
        <w:r w:rsidR="00612E29">
          <w:t>,</w:t>
        </w:r>
      </w:ins>
      <w:r w:rsidRPr="00C760B1">
        <w:t xml:space="preserve"> v porovnaní s placebom k priemerným zmenám FPG </w:t>
      </w:r>
      <w:r w:rsidR="009121DE" w:rsidRPr="00C760B1">
        <w:t xml:space="preserve">(glykémia nalačno) </w:t>
      </w:r>
      <w:r w:rsidRPr="00C760B1">
        <w:t>oproti východiskovej hodnote o -1,2</w:t>
      </w:r>
      <w:r w:rsidR="007823DE" w:rsidRPr="00C760B1">
        <w:t> </w:t>
      </w:r>
      <w:r w:rsidRPr="00C760B1">
        <w:t>mmol/l až -1,9</w:t>
      </w:r>
      <w:r w:rsidR="0021067F" w:rsidRPr="00C760B1">
        <w:t> </w:t>
      </w:r>
      <w:r w:rsidRPr="00C760B1">
        <w:t xml:space="preserve">mmol/l pre </w:t>
      </w:r>
      <w:r w:rsidR="00A9338A" w:rsidRPr="00C760B1">
        <w:t xml:space="preserve">kanagliflozín </w:t>
      </w:r>
      <w:r w:rsidRPr="00C760B1">
        <w:t>100 mg a o -1,9</w:t>
      </w:r>
      <w:r w:rsidR="007823DE" w:rsidRPr="00C760B1">
        <w:t> </w:t>
      </w:r>
      <w:r w:rsidRPr="00C760B1">
        <w:t xml:space="preserve">mmol/l až -2,4 mmol/l pre </w:t>
      </w:r>
      <w:r w:rsidR="00A9338A" w:rsidRPr="00C760B1">
        <w:t xml:space="preserve">kanagliflozín </w:t>
      </w:r>
      <w:r w:rsidRPr="00C760B1">
        <w:t>300 mg. Tieto zníženia boli udržané počas celej liečby a k maximu sa priblížili po prvom dni liečby.</w:t>
      </w:r>
    </w:p>
    <w:p w14:paraId="4804E8B4" w14:textId="77777777" w:rsidR="001322DF" w:rsidRPr="00C760B1" w:rsidRDefault="001322DF" w:rsidP="00916CBC"/>
    <w:p w14:paraId="7F6028DD" w14:textId="77777777" w:rsidR="001322DF" w:rsidRPr="00C760B1" w:rsidRDefault="006804D9" w:rsidP="00220606">
      <w:pPr>
        <w:keepNext/>
        <w:rPr>
          <w:u w:val="single"/>
        </w:rPr>
      </w:pPr>
      <w:r w:rsidRPr="00C760B1">
        <w:rPr>
          <w:u w:val="single"/>
        </w:rPr>
        <w:t>Post</w:t>
      </w:r>
      <w:r w:rsidR="000C110A" w:rsidRPr="00C760B1">
        <w:rPr>
          <w:u w:val="single"/>
        </w:rPr>
        <w:t>prandiá</w:t>
      </w:r>
      <w:r w:rsidR="001322DF" w:rsidRPr="00C760B1">
        <w:rPr>
          <w:u w:val="single"/>
        </w:rPr>
        <w:t>l</w:t>
      </w:r>
      <w:r w:rsidR="000C110A" w:rsidRPr="00C760B1">
        <w:rPr>
          <w:u w:val="single"/>
        </w:rPr>
        <w:t>na</w:t>
      </w:r>
      <w:r w:rsidR="001322DF" w:rsidRPr="00C760B1">
        <w:rPr>
          <w:u w:val="single"/>
        </w:rPr>
        <w:t xml:space="preserve"> glu</w:t>
      </w:r>
      <w:r w:rsidR="000C110A" w:rsidRPr="00C760B1">
        <w:rPr>
          <w:u w:val="single"/>
        </w:rPr>
        <w:t>kóza</w:t>
      </w:r>
    </w:p>
    <w:p w14:paraId="270CA092" w14:textId="77777777" w:rsidR="00D0572A" w:rsidRPr="00C760B1" w:rsidRDefault="00D0572A" w:rsidP="00E84EAB">
      <w:pPr>
        <w:keepNext/>
      </w:pPr>
    </w:p>
    <w:p w14:paraId="2A78C54D" w14:textId="5154653B" w:rsidR="00E00B26" w:rsidRPr="00C760B1" w:rsidRDefault="00D11250" w:rsidP="00916CBC">
      <w:r w:rsidRPr="00C760B1">
        <w:t>Po požití zmiešanej potrav</w:t>
      </w:r>
      <w:r w:rsidR="000C110A" w:rsidRPr="00C760B1">
        <w:t xml:space="preserve">y znížil </w:t>
      </w:r>
      <w:r w:rsidR="00047126" w:rsidRPr="00C760B1">
        <w:t>kanagliflozín</w:t>
      </w:r>
      <w:r w:rsidR="000C110A" w:rsidRPr="00C760B1">
        <w:t xml:space="preserve"> v monoter</w:t>
      </w:r>
      <w:r w:rsidR="00B46885" w:rsidRPr="00C760B1">
        <w:t>apii alebo v prídavnej liečbe k </w:t>
      </w:r>
      <w:r w:rsidR="000C110A" w:rsidRPr="00C760B1">
        <w:t>jednému alebo dvom perorálnym antidiabetikám v porovnaní s placebom postprandiálnu glukózu</w:t>
      </w:r>
      <w:r w:rsidR="00047126" w:rsidRPr="00C760B1">
        <w:t xml:space="preserve"> (</w:t>
      </w:r>
      <w:ins w:id="422" w:author="VM" w:date="2025-08-06T12:31:00Z">
        <w:r w:rsidR="009C1A6B" w:rsidRPr="009C1A6B">
          <w:rPr>
            <w:i/>
            <w:iCs/>
            <w:rPrChange w:id="423" w:author="VM" w:date="2025-08-06T12:31:00Z">
              <w:rPr/>
            </w:rPrChange>
          </w:rPr>
          <w:t>postprandial glucose</w:t>
        </w:r>
        <w:r w:rsidR="009C1A6B">
          <w:t xml:space="preserve">, </w:t>
        </w:r>
      </w:ins>
      <w:r w:rsidR="00047126" w:rsidRPr="00C760B1">
        <w:t>PPG)</w:t>
      </w:r>
      <w:r w:rsidR="000C110A" w:rsidRPr="00C760B1">
        <w:t xml:space="preserve"> </w:t>
      </w:r>
      <w:r w:rsidRPr="00C760B1">
        <w:t xml:space="preserve">oproti východiskovej hodnote o </w:t>
      </w:r>
      <w:r w:rsidRPr="00C760B1">
        <w:noBreakHyphen/>
        <w:t xml:space="preserve">1,5 mmol/l až </w:t>
      </w:r>
      <w:r w:rsidRPr="00C760B1">
        <w:noBreakHyphen/>
        <w:t xml:space="preserve">2,7 mmol/l pre </w:t>
      </w:r>
      <w:r w:rsidR="00047126" w:rsidRPr="00C760B1">
        <w:t xml:space="preserve">kanagliflozín </w:t>
      </w:r>
      <w:r w:rsidRPr="00C760B1">
        <w:t xml:space="preserve">100 mg a o -2,1 mmol/l až </w:t>
      </w:r>
      <w:r w:rsidRPr="00C760B1">
        <w:noBreakHyphen/>
        <w:t xml:space="preserve">3,5 mmol/l pre </w:t>
      </w:r>
      <w:r w:rsidR="00047126" w:rsidRPr="00C760B1">
        <w:t xml:space="preserve">kanagliflozín </w:t>
      </w:r>
      <w:r w:rsidRPr="00C760B1">
        <w:t>300 mg</w:t>
      </w:r>
      <w:r w:rsidR="00986D51" w:rsidRPr="00C760B1">
        <w:t>,</w:t>
      </w:r>
      <w:r w:rsidR="00AC4A50" w:rsidRPr="00C760B1">
        <w:t xml:space="preserve"> </w:t>
      </w:r>
      <w:r w:rsidRPr="00C760B1">
        <w:t>z dôvodu zníženia koncentrácie glukózy pred jedlom a</w:t>
      </w:r>
      <w:del w:id="424" w:author="VM" w:date="2025-08-06T12:19:00Z">
        <w:r w:rsidRPr="00C760B1" w:rsidDel="00612E29">
          <w:delText xml:space="preserve"> </w:delText>
        </w:r>
      </w:del>
      <w:ins w:id="425" w:author="VM" w:date="2025-08-06T12:19:00Z">
        <w:r w:rsidR="00612E29">
          <w:t> </w:t>
        </w:r>
      </w:ins>
      <w:r w:rsidRPr="00C760B1">
        <w:t>zníženej odchýlky postprandiálnej glukózy.</w:t>
      </w:r>
    </w:p>
    <w:p w14:paraId="7635E0A7" w14:textId="77777777" w:rsidR="001322DF" w:rsidRPr="00C760B1" w:rsidRDefault="001322DF" w:rsidP="00916CBC"/>
    <w:p w14:paraId="0BF86407" w14:textId="77777777" w:rsidR="00AC1304" w:rsidRPr="00C760B1" w:rsidRDefault="00324BC4" w:rsidP="00220606">
      <w:pPr>
        <w:keepNext/>
        <w:rPr>
          <w:iCs/>
          <w:u w:val="single"/>
        </w:rPr>
      </w:pPr>
      <w:r w:rsidRPr="00C760B1">
        <w:rPr>
          <w:iCs/>
          <w:u w:val="single"/>
        </w:rPr>
        <w:t>Telesná hmotnosť</w:t>
      </w:r>
    </w:p>
    <w:p w14:paraId="53220FAC" w14:textId="77777777" w:rsidR="00D0572A" w:rsidRPr="00C760B1" w:rsidRDefault="00D0572A" w:rsidP="00E84EAB">
      <w:pPr>
        <w:keepNext/>
      </w:pPr>
    </w:p>
    <w:p w14:paraId="5CC01CFD" w14:textId="6055F925" w:rsidR="00AC1304" w:rsidRPr="00C760B1" w:rsidRDefault="00047126" w:rsidP="00916CBC">
      <w:r w:rsidRPr="00C760B1">
        <w:t>Kanagliflozín</w:t>
      </w:r>
      <w:r w:rsidR="00AC1304" w:rsidRPr="00C760B1">
        <w:t xml:space="preserve"> 100 mg a 300 mg </w:t>
      </w:r>
      <w:r w:rsidR="0095119C" w:rsidRPr="00C760B1">
        <w:t xml:space="preserve">ako monoterapia a ako prídavná liečba v dvojkombinácii alebo trojkombinácii viedla po 26 týždňoch v porovnaní s placebom k štatisticky významným zníženiam percenta telesnej hmotnosti. V dvoch </w:t>
      </w:r>
      <w:r w:rsidR="005168E8" w:rsidRPr="00C760B1">
        <w:t>52</w:t>
      </w:r>
      <w:r w:rsidR="005168E8" w:rsidRPr="00C760B1">
        <w:noBreakHyphen/>
      </w:r>
      <w:r w:rsidR="0095119C" w:rsidRPr="00C760B1">
        <w:t xml:space="preserve">týždňových aktívne kontrolovaných štúdiách </w:t>
      </w:r>
      <w:ins w:id="426" w:author="BC Slovakia LOC" w:date="2025-07-25T23:06:00Z">
        <w:r w:rsidR="003E61CE" w:rsidRPr="00C760B1">
          <w:t xml:space="preserve">u dospelých </w:t>
        </w:r>
      </w:ins>
      <w:r w:rsidR="0095119C" w:rsidRPr="00C760B1">
        <w:t xml:space="preserve">porovnávajúcich </w:t>
      </w:r>
      <w:r w:rsidRPr="00C760B1">
        <w:t>kanagliflozín</w:t>
      </w:r>
      <w:r w:rsidR="004E58EA" w:rsidRPr="00C760B1">
        <w:t xml:space="preserve"> </w:t>
      </w:r>
      <w:r w:rsidR="0095119C" w:rsidRPr="00C760B1">
        <w:t>s glimepiridom a</w:t>
      </w:r>
      <w:r w:rsidR="004E58EA" w:rsidRPr="00C760B1">
        <w:t xml:space="preserve"> sitaglipt</w:t>
      </w:r>
      <w:r w:rsidR="0095119C" w:rsidRPr="00C760B1">
        <w:t>í</w:t>
      </w:r>
      <w:r w:rsidR="004E58EA" w:rsidRPr="00C760B1">
        <w:t>n</w:t>
      </w:r>
      <w:r w:rsidR="0095119C" w:rsidRPr="00C760B1">
        <w:t>om</w:t>
      </w:r>
      <w:r w:rsidR="00CF38D3" w:rsidRPr="00C760B1">
        <w:t xml:space="preserve"> boli udržané</w:t>
      </w:r>
      <w:r w:rsidR="0095119C" w:rsidRPr="00C760B1">
        <w:t xml:space="preserve"> štatisticky významné priemerné zníženia percenta telesnej hmotno</w:t>
      </w:r>
      <w:r w:rsidR="00CF38D3" w:rsidRPr="00C760B1">
        <w:t>s</w:t>
      </w:r>
      <w:r w:rsidR="0095119C" w:rsidRPr="00C760B1">
        <w:t xml:space="preserve">ti s </w:t>
      </w:r>
      <w:r w:rsidRPr="00C760B1">
        <w:t>kanagliflozínom</w:t>
      </w:r>
      <w:r w:rsidR="00CF38D3" w:rsidRPr="00C760B1">
        <w:t xml:space="preserve"> ako prídavnou liečbou k </w:t>
      </w:r>
      <w:r w:rsidR="0095119C" w:rsidRPr="00C760B1">
        <w:t xml:space="preserve">metformínu </w:t>
      </w:r>
      <w:r w:rsidR="005168E8" w:rsidRPr="00C760B1">
        <w:noBreakHyphen/>
      </w:r>
      <w:r w:rsidR="0095119C" w:rsidRPr="00C760B1">
        <w:t>4,</w:t>
      </w:r>
      <w:r w:rsidR="00AC1304" w:rsidRPr="00C760B1">
        <w:t>2</w:t>
      </w:r>
      <w:r w:rsidR="0095119C" w:rsidRPr="00C760B1">
        <w:t> </w:t>
      </w:r>
      <w:r w:rsidR="005168E8" w:rsidRPr="00C760B1">
        <w:t>%</w:t>
      </w:r>
      <w:r w:rsidR="008279EA" w:rsidRPr="00C760B1">
        <w:t> </w:t>
      </w:r>
      <w:r w:rsidR="0095119C" w:rsidRPr="00C760B1">
        <w:t xml:space="preserve">pre </w:t>
      </w:r>
      <w:r w:rsidRPr="00C760B1">
        <w:t xml:space="preserve">kanagliflozín </w:t>
      </w:r>
      <w:r w:rsidR="0095119C" w:rsidRPr="00C760B1">
        <w:t xml:space="preserve">100 mg a </w:t>
      </w:r>
      <w:r w:rsidR="005168E8" w:rsidRPr="00C760B1">
        <w:noBreakHyphen/>
      </w:r>
      <w:r w:rsidR="00AC1304" w:rsidRPr="00C760B1">
        <w:t>4</w:t>
      </w:r>
      <w:r w:rsidR="0095119C" w:rsidRPr="00C760B1">
        <w:t>,</w:t>
      </w:r>
      <w:r w:rsidR="00AC1304" w:rsidRPr="00C760B1">
        <w:t>7</w:t>
      </w:r>
      <w:r w:rsidR="0095119C" w:rsidRPr="00C760B1">
        <w:t> </w:t>
      </w:r>
      <w:r w:rsidR="00AC1304" w:rsidRPr="00C760B1">
        <w:t>%</w:t>
      </w:r>
      <w:r w:rsidR="008279EA" w:rsidRPr="00C760B1">
        <w:t> </w:t>
      </w:r>
      <w:r w:rsidR="0095119C" w:rsidRPr="00C760B1">
        <w:t xml:space="preserve">pre </w:t>
      </w:r>
      <w:r w:rsidRPr="00C760B1">
        <w:t xml:space="preserve">kanagliflozín </w:t>
      </w:r>
      <w:r w:rsidR="005168E8" w:rsidRPr="00C760B1">
        <w:t>300 mg</w:t>
      </w:r>
      <w:r w:rsidR="00AC1304" w:rsidRPr="00C760B1">
        <w:t xml:space="preserve">, </w:t>
      </w:r>
      <w:r w:rsidR="0088645E" w:rsidRPr="00C760B1">
        <w:t>v porovnaní s </w:t>
      </w:r>
      <w:r w:rsidR="0095119C" w:rsidRPr="00C760B1">
        <w:t>kombináciou glimepiridu a metformínu (1,</w:t>
      </w:r>
      <w:r w:rsidR="00AC1304" w:rsidRPr="00C760B1">
        <w:t>0</w:t>
      </w:r>
      <w:r w:rsidR="0095119C" w:rsidRPr="00C760B1">
        <w:t> </w:t>
      </w:r>
      <w:r w:rsidR="00AC1304" w:rsidRPr="00C760B1">
        <w:t>%)</w:t>
      </w:r>
      <w:r w:rsidR="008279EA" w:rsidRPr="00C760B1">
        <w:t> </w:t>
      </w:r>
      <w:r w:rsidR="00727E28" w:rsidRPr="00C760B1">
        <w:t>a</w:t>
      </w:r>
      <w:r w:rsidR="004E58EA" w:rsidRPr="00C760B1">
        <w:t xml:space="preserve"> </w:t>
      </w:r>
      <w:r w:rsidR="008279EA" w:rsidRPr="00C760B1">
        <w:noBreakHyphen/>
        <w:t>2</w:t>
      </w:r>
      <w:r w:rsidR="0095119C" w:rsidRPr="00C760B1">
        <w:t>,</w:t>
      </w:r>
      <w:r w:rsidR="008279EA" w:rsidRPr="00C760B1">
        <w:t>5</w:t>
      </w:r>
      <w:r w:rsidR="0095119C" w:rsidRPr="00C760B1">
        <w:t> </w:t>
      </w:r>
      <w:r w:rsidR="008279EA" w:rsidRPr="00C760B1">
        <w:t>%</w:t>
      </w:r>
      <w:r w:rsidR="0095119C" w:rsidRPr="00C760B1">
        <w:t xml:space="preserve"> pre </w:t>
      </w:r>
      <w:r w:rsidRPr="00C760B1">
        <w:t>kanagliflozín</w:t>
      </w:r>
      <w:r w:rsidR="004E58EA" w:rsidRPr="00C760B1">
        <w:t xml:space="preserve"> 300 mg </w:t>
      </w:r>
      <w:r w:rsidR="0088645E" w:rsidRPr="00C760B1">
        <w:t>v kombinácii s </w:t>
      </w:r>
      <w:r w:rsidR="0095119C" w:rsidRPr="00C760B1">
        <w:t xml:space="preserve">metformínom a sulfonylureou v porovnaní </w:t>
      </w:r>
      <w:r w:rsidR="00A827F1" w:rsidRPr="00C760B1">
        <w:t>so sitagliptínom v kombinácii s metformínom a</w:t>
      </w:r>
      <w:del w:id="427" w:author="VM" w:date="2025-08-06T12:19:00Z">
        <w:r w:rsidR="00A827F1" w:rsidRPr="00C760B1" w:rsidDel="00612E29">
          <w:delText xml:space="preserve"> </w:delText>
        </w:r>
      </w:del>
      <w:ins w:id="428" w:author="VM" w:date="2025-08-06T12:19:00Z">
        <w:r w:rsidR="00612E29">
          <w:t> </w:t>
        </w:r>
      </w:ins>
      <w:r w:rsidR="005168E8" w:rsidRPr="00C760B1">
        <w:t>sul</w:t>
      </w:r>
      <w:r w:rsidR="00A827F1" w:rsidRPr="00C760B1">
        <w:t>fonylureou</w:t>
      </w:r>
      <w:r w:rsidR="00727E28" w:rsidRPr="00C760B1">
        <w:t xml:space="preserve"> (0</w:t>
      </w:r>
      <w:r w:rsidR="00A827F1" w:rsidRPr="00C760B1">
        <w:t>,</w:t>
      </w:r>
      <w:r w:rsidR="00727E28" w:rsidRPr="00C760B1">
        <w:t>3</w:t>
      </w:r>
      <w:r w:rsidR="00A827F1" w:rsidRPr="00C760B1">
        <w:t> </w:t>
      </w:r>
      <w:r w:rsidR="00727E28" w:rsidRPr="00C760B1">
        <w:t>%).</w:t>
      </w:r>
    </w:p>
    <w:p w14:paraId="5124F824" w14:textId="77777777" w:rsidR="00AC1304" w:rsidRPr="00C760B1" w:rsidRDefault="00AC1304" w:rsidP="00916CBC"/>
    <w:p w14:paraId="12505BF1" w14:textId="08244681" w:rsidR="00E00B26" w:rsidRPr="00C760B1" w:rsidDel="00612E29" w:rsidRDefault="00475C2D" w:rsidP="00916CBC">
      <w:pPr>
        <w:rPr>
          <w:del w:id="429" w:author="VM" w:date="2025-08-06T12:20:00Z"/>
        </w:rPr>
      </w:pPr>
      <w:r w:rsidRPr="00C760B1">
        <w:t>U podskupiny</w:t>
      </w:r>
      <w:r w:rsidR="00512C0A" w:rsidRPr="00C760B1">
        <w:t xml:space="preserve"> </w:t>
      </w:r>
      <w:ins w:id="430" w:author="BC Slovakia LOC" w:date="2025-07-25T23:06:00Z">
        <w:r w:rsidR="008D2154" w:rsidRPr="00C760B1">
          <w:t xml:space="preserve">dospelých </w:t>
        </w:r>
      </w:ins>
      <w:r w:rsidR="00512C0A" w:rsidRPr="00C760B1">
        <w:t>pacientov</w:t>
      </w:r>
      <w:r w:rsidR="00F03B1F" w:rsidRPr="00C760B1">
        <w:t xml:space="preserve"> (N</w:t>
      </w:r>
      <w:r w:rsidR="00512C0A" w:rsidRPr="00C760B1">
        <w:t> </w:t>
      </w:r>
      <w:r w:rsidR="00F03B1F" w:rsidRPr="00C760B1">
        <w:t>=</w:t>
      </w:r>
      <w:r w:rsidR="00512C0A" w:rsidRPr="00C760B1">
        <w:t> </w:t>
      </w:r>
      <w:r w:rsidR="00F03B1F" w:rsidRPr="00C760B1">
        <w:t xml:space="preserve">208) </w:t>
      </w:r>
      <w:r w:rsidR="00512C0A" w:rsidRPr="00C760B1">
        <w:t>z aktívne kontrolovanej štúdie s dvojkombináciou s</w:t>
      </w:r>
      <w:del w:id="431" w:author="VM" w:date="2025-08-11T11:54:00Z">
        <w:r w:rsidR="00512C0A" w:rsidRPr="00C760B1" w:rsidDel="00B341D1">
          <w:delText xml:space="preserve"> </w:delText>
        </w:r>
      </w:del>
      <w:ins w:id="432" w:author="VM" w:date="2025-08-11T11:54:00Z">
        <w:r w:rsidR="00B341D1">
          <w:t> </w:t>
        </w:r>
      </w:ins>
      <w:r w:rsidR="00512C0A" w:rsidRPr="00C760B1">
        <w:t xml:space="preserve">metformínom, ktorá podstúpila </w:t>
      </w:r>
      <w:r w:rsidR="00B46885" w:rsidRPr="00C760B1">
        <w:t>denzitometrické vyšetrenie</w:t>
      </w:r>
      <w:r w:rsidR="00047126" w:rsidRPr="00C760B1">
        <w:t xml:space="preserve"> (</w:t>
      </w:r>
      <w:ins w:id="433" w:author="VM" w:date="2025-08-06T12:30:00Z">
        <w:r w:rsidR="009C1A6B" w:rsidRPr="009C1A6B">
          <w:rPr>
            <w:i/>
            <w:iCs/>
            <w:rPrChange w:id="434" w:author="VM" w:date="2025-08-06T12:30:00Z">
              <w:rPr/>
            </w:rPrChange>
          </w:rPr>
          <w:t>X</w:t>
        </w:r>
        <w:r w:rsidR="009C1A6B" w:rsidRPr="009C1A6B">
          <w:rPr>
            <w:i/>
            <w:iCs/>
            <w:rPrChange w:id="435" w:author="VM" w:date="2025-08-06T12:30:00Z">
              <w:rPr/>
            </w:rPrChange>
          </w:rPr>
          <w:noBreakHyphen/>
          <w:t>ray densitometry</w:t>
        </w:r>
        <w:r w:rsidR="009C1A6B">
          <w:t xml:space="preserve">, </w:t>
        </w:r>
      </w:ins>
      <w:r w:rsidR="00512C0A" w:rsidRPr="00C760B1">
        <w:t>DXA</w:t>
      </w:r>
      <w:r w:rsidR="00047126" w:rsidRPr="00C760B1">
        <w:t>)</w:t>
      </w:r>
      <w:r w:rsidR="00512C0A" w:rsidRPr="00C760B1">
        <w:t xml:space="preserve"> a </w:t>
      </w:r>
      <w:r w:rsidR="00B46885" w:rsidRPr="00C760B1">
        <w:t>počítačovú tomografiu</w:t>
      </w:r>
      <w:r w:rsidR="00047126" w:rsidRPr="00C760B1">
        <w:t xml:space="preserve"> (</w:t>
      </w:r>
      <w:ins w:id="436" w:author="VM" w:date="2025-08-06T12:31:00Z">
        <w:r w:rsidR="009C1A6B" w:rsidRPr="009C1A6B">
          <w:rPr>
            <w:i/>
            <w:iCs/>
            <w:rPrChange w:id="437" w:author="VM" w:date="2025-08-06T12:31:00Z">
              <w:rPr/>
            </w:rPrChange>
          </w:rPr>
          <w:t>computed tomography</w:t>
        </w:r>
        <w:r w:rsidR="009C1A6B">
          <w:t>,</w:t>
        </w:r>
        <w:r w:rsidR="009C1A6B" w:rsidRPr="008D3B08">
          <w:t xml:space="preserve"> </w:t>
        </w:r>
      </w:ins>
      <w:r w:rsidR="00512C0A" w:rsidRPr="00C760B1">
        <w:t>CT</w:t>
      </w:r>
      <w:r w:rsidR="00047126" w:rsidRPr="00C760B1">
        <w:t>)</w:t>
      </w:r>
      <w:r w:rsidR="00512C0A" w:rsidRPr="00C760B1">
        <w:t xml:space="preserve"> brucha na zhodnotenie stavby tela, </w:t>
      </w:r>
      <w:r w:rsidRPr="00C760B1">
        <w:t xml:space="preserve">sa </w:t>
      </w:r>
      <w:r w:rsidR="000652FD" w:rsidRPr="00C760B1">
        <w:t xml:space="preserve">pri podávaní kanagliflozínu </w:t>
      </w:r>
      <w:r w:rsidR="00512C0A" w:rsidRPr="00C760B1">
        <w:t xml:space="preserve">preukázal približne </w:t>
      </w:r>
      <w:r w:rsidRPr="00C760B1">
        <w:t>dvojtreti</w:t>
      </w:r>
      <w:r w:rsidR="000652FD" w:rsidRPr="00C760B1">
        <w:t>nový úbytok telesnej hmotnosti</w:t>
      </w:r>
      <w:r w:rsidRPr="00C760B1">
        <w:t xml:space="preserve"> z dôvodu úbytku tuku</w:t>
      </w:r>
      <w:r w:rsidR="000652FD" w:rsidRPr="00C760B1">
        <w:t xml:space="preserve"> s podobným úbytkom</w:t>
      </w:r>
      <w:r w:rsidR="005C4249" w:rsidRPr="00C760B1">
        <w:t xml:space="preserve"> viscerálneho a abd</w:t>
      </w:r>
      <w:r w:rsidR="000652FD" w:rsidRPr="00C760B1">
        <w:t>ominálneho tuku.</w:t>
      </w:r>
    </w:p>
    <w:p w14:paraId="2FE3DE61" w14:textId="320C3D5C" w:rsidR="00E00B26" w:rsidRPr="00C760B1" w:rsidRDefault="00612E29" w:rsidP="00916CBC">
      <w:ins w:id="438" w:author="VM" w:date="2025-08-06T12:20:00Z">
        <w:r>
          <w:t xml:space="preserve"> </w:t>
        </w:r>
      </w:ins>
      <w:r w:rsidR="008279EA" w:rsidRPr="00C760B1">
        <w:t>211 </w:t>
      </w:r>
      <w:r w:rsidR="000652FD" w:rsidRPr="00C760B1">
        <w:t xml:space="preserve">pacientov z klinickej štúdie </w:t>
      </w:r>
      <w:r w:rsidR="00EE5FF0" w:rsidRPr="00C760B1">
        <w:t>u</w:t>
      </w:r>
      <w:r w:rsidR="000652FD" w:rsidRPr="00C760B1">
        <w:t xml:space="preserve"> starších paciento</w:t>
      </w:r>
      <w:r w:rsidR="003A48B8" w:rsidRPr="00C760B1">
        <w:t>v</w:t>
      </w:r>
      <w:r w:rsidR="000652FD" w:rsidRPr="00C760B1">
        <w:t xml:space="preserve"> sa zúčastnilo podštúdie, ktorá hodnotila stavbu tela použitím DXA</w:t>
      </w:r>
      <w:r w:rsidR="004E58EA" w:rsidRPr="00C760B1">
        <w:t xml:space="preserve">. </w:t>
      </w:r>
      <w:r w:rsidR="005C4249" w:rsidRPr="00C760B1">
        <w:t>Preukázalo sa, že pri</w:t>
      </w:r>
      <w:r w:rsidR="000652FD" w:rsidRPr="00C760B1">
        <w:t>b</w:t>
      </w:r>
      <w:r w:rsidR="005C4249" w:rsidRPr="00C760B1">
        <w:t>l</w:t>
      </w:r>
      <w:r w:rsidR="000652FD" w:rsidRPr="00C760B1">
        <w:t xml:space="preserve">ižne dve tretiny straty telesnej hmotnosti </w:t>
      </w:r>
      <w:r w:rsidR="00047126" w:rsidRPr="00C760B1">
        <w:t xml:space="preserve">súvisiace </w:t>
      </w:r>
      <w:r w:rsidR="000F47B7" w:rsidRPr="00C760B1">
        <w:t>s </w:t>
      </w:r>
      <w:r w:rsidR="00047126" w:rsidRPr="00C760B1">
        <w:t>kanagliflozínom</w:t>
      </w:r>
      <w:r w:rsidR="000652FD" w:rsidRPr="00C760B1">
        <w:t xml:space="preserve"> v porovnaní s placebom boli spôsobené úbytkom tuku.</w:t>
      </w:r>
      <w:r w:rsidR="00F03B1F" w:rsidRPr="00C760B1">
        <w:t xml:space="preserve"> </w:t>
      </w:r>
      <w:r w:rsidR="000652FD" w:rsidRPr="00C760B1">
        <w:t>Nedošlo k významným zmenám v kostnej denzite trabekulárnych a kortikálnych oblastí.</w:t>
      </w:r>
    </w:p>
    <w:p w14:paraId="53D7010F" w14:textId="77777777" w:rsidR="004E58EA" w:rsidRPr="00C760B1" w:rsidRDefault="004E58EA" w:rsidP="00916CBC"/>
    <w:p w14:paraId="7A5083C6" w14:textId="77777777" w:rsidR="007352A3" w:rsidRPr="00C760B1" w:rsidRDefault="007352A3" w:rsidP="007352A3">
      <w:pPr>
        <w:keepNext/>
        <w:rPr>
          <w:iCs/>
          <w:u w:val="single"/>
        </w:rPr>
      </w:pPr>
      <w:r w:rsidRPr="00C760B1">
        <w:rPr>
          <w:iCs/>
          <w:u w:val="single"/>
        </w:rPr>
        <w:t>Tlak krvi</w:t>
      </w:r>
    </w:p>
    <w:p w14:paraId="7DDC2F46" w14:textId="77777777" w:rsidR="007352A3" w:rsidRPr="00C760B1" w:rsidRDefault="007352A3" w:rsidP="007352A3">
      <w:pPr>
        <w:keepNext/>
        <w:rPr>
          <w:i/>
          <w:u w:val="single"/>
        </w:rPr>
      </w:pPr>
    </w:p>
    <w:p w14:paraId="030E8373" w14:textId="4E00FF3D" w:rsidR="007352A3" w:rsidRPr="00C760B1" w:rsidRDefault="007352A3" w:rsidP="007352A3">
      <w:r w:rsidRPr="00C760B1">
        <w:t xml:space="preserve">V placebom kontrolovaných štúdiách </w:t>
      </w:r>
      <w:ins w:id="439" w:author="BC Slovakia LOC" w:date="2025-07-25T23:07:00Z">
        <w:r w:rsidR="008D2154" w:rsidRPr="00C760B1">
          <w:t xml:space="preserve">u dospelých </w:t>
        </w:r>
      </w:ins>
      <w:r w:rsidRPr="00C760B1">
        <w:t>vi</w:t>
      </w:r>
      <w:r w:rsidR="00977092" w:rsidRPr="00C760B1">
        <w:t>edla liečba kanagliflozínom 100 </w:t>
      </w:r>
      <w:r w:rsidRPr="00C760B1">
        <w:t>mg a</w:t>
      </w:r>
      <w:r w:rsidR="00977092" w:rsidRPr="00C760B1">
        <w:t> </w:t>
      </w:r>
      <w:r w:rsidRPr="00C760B1">
        <w:t>300</w:t>
      </w:r>
      <w:r w:rsidR="00977092" w:rsidRPr="00C760B1">
        <w:t> </w:t>
      </w:r>
      <w:r w:rsidRPr="00C760B1">
        <w:t>mg k</w:t>
      </w:r>
      <w:ins w:id="440" w:author="VM" w:date="2025-08-06T12:21:00Z">
        <w:r w:rsidR="00612E29">
          <w:t> </w:t>
        </w:r>
      </w:ins>
      <w:del w:id="441" w:author="VM" w:date="2025-08-06T12:21:00Z">
        <w:r w:rsidRPr="00C760B1" w:rsidDel="00612E29">
          <w:delText xml:space="preserve"> </w:delText>
        </w:r>
      </w:del>
      <w:r w:rsidRPr="00C760B1">
        <w:t>priemernému zníženiu</w:t>
      </w:r>
      <w:r w:rsidR="00977092" w:rsidRPr="00C760B1">
        <w:t xml:space="preserve"> systolického tlaku krvi o </w:t>
      </w:r>
      <w:r w:rsidR="00977092" w:rsidRPr="00C760B1">
        <w:noBreakHyphen/>
        <w:t xml:space="preserve">3,9 mmHg a </w:t>
      </w:r>
      <w:r w:rsidR="00977092" w:rsidRPr="00C760B1">
        <w:noBreakHyphen/>
        <w:t>5,3 </w:t>
      </w:r>
      <w:r w:rsidRPr="00C760B1">
        <w:t>mm</w:t>
      </w:r>
      <w:r w:rsidR="00977092" w:rsidRPr="00C760B1">
        <w:t>Hg v porovnaní s placebom (</w:t>
      </w:r>
      <w:r w:rsidR="00977092" w:rsidRPr="00C760B1">
        <w:noBreakHyphen/>
        <w:t>0,1 </w:t>
      </w:r>
      <w:r w:rsidRPr="00C760B1">
        <w:t xml:space="preserve">mmHg) a menšiemu vplyvu na diastolický tlak </w:t>
      </w:r>
      <w:r w:rsidR="00977092" w:rsidRPr="00C760B1">
        <w:t xml:space="preserve">krvi s priemernou zmenou o </w:t>
      </w:r>
      <w:r w:rsidR="00977092" w:rsidRPr="00C760B1">
        <w:noBreakHyphen/>
        <w:t>2,1 </w:t>
      </w:r>
      <w:r w:rsidRPr="00C760B1">
        <w:t>mmHg pre kanagliflozín 100</w:t>
      </w:r>
      <w:r w:rsidR="00977092" w:rsidRPr="00C760B1">
        <w:t> </w:t>
      </w:r>
      <w:r w:rsidRPr="00C760B1">
        <w:t xml:space="preserve">mg a </w:t>
      </w:r>
      <w:r w:rsidRPr="00C760B1">
        <w:noBreakHyphen/>
        <w:t>2,5</w:t>
      </w:r>
      <w:r w:rsidR="00977092" w:rsidRPr="00C760B1">
        <w:t> </w:t>
      </w:r>
      <w:r w:rsidRPr="00C760B1">
        <w:t>mmHg pre kanagliflozín 300</w:t>
      </w:r>
      <w:r w:rsidR="00977092" w:rsidRPr="00C760B1">
        <w:t> mg v porovnaní s placebom (</w:t>
      </w:r>
      <w:r w:rsidR="00977092" w:rsidRPr="00C760B1">
        <w:noBreakHyphen/>
        <w:t>0,3 </w:t>
      </w:r>
      <w:r w:rsidRPr="00C760B1">
        <w:t>mmHg). Nedošlo k</w:t>
      </w:r>
      <w:r w:rsidR="00942825" w:rsidRPr="00C760B1">
        <w:rPr>
          <w:i/>
          <w:u w:val="single"/>
        </w:rPr>
        <w:t> </w:t>
      </w:r>
      <w:r w:rsidRPr="00C760B1">
        <w:t>zjavnému vplyvu na rytmus srdca.</w:t>
      </w:r>
    </w:p>
    <w:p w14:paraId="5ED57F5C" w14:textId="77777777" w:rsidR="007352A3" w:rsidRPr="00C760B1" w:rsidRDefault="007352A3" w:rsidP="007352A3"/>
    <w:p w14:paraId="3F83C930" w14:textId="77777777" w:rsidR="007352A3" w:rsidRPr="00C760B1" w:rsidRDefault="007352A3" w:rsidP="007352A3">
      <w:pPr>
        <w:keepNext/>
        <w:rPr>
          <w:iCs/>
          <w:u w:val="single"/>
        </w:rPr>
      </w:pPr>
      <w:r w:rsidRPr="00C760B1">
        <w:rPr>
          <w:iCs/>
          <w:u w:val="single"/>
        </w:rPr>
        <w:t>Pacienti s východiskovou HbA</w:t>
      </w:r>
      <w:r w:rsidRPr="00C760B1">
        <w:rPr>
          <w:iCs/>
          <w:u w:val="single"/>
          <w:vertAlign w:val="subscript"/>
        </w:rPr>
        <w:t>1c</w:t>
      </w:r>
      <w:r w:rsidRPr="00C760B1">
        <w:rPr>
          <w:iCs/>
          <w:u w:val="single"/>
        </w:rPr>
        <w:t xml:space="preserve"> &gt; 10% až ≤ 12%</w:t>
      </w:r>
    </w:p>
    <w:p w14:paraId="3DC9FBF9" w14:textId="77777777" w:rsidR="007352A3" w:rsidRPr="00C760B1" w:rsidRDefault="007352A3" w:rsidP="007352A3">
      <w:pPr>
        <w:keepNext/>
        <w:rPr>
          <w:i/>
          <w:iCs/>
          <w:u w:val="single"/>
        </w:rPr>
      </w:pPr>
    </w:p>
    <w:p w14:paraId="08D44884" w14:textId="42984119" w:rsidR="007352A3" w:rsidRPr="00C760B1" w:rsidRDefault="007352A3" w:rsidP="007352A3">
      <w:r w:rsidRPr="00C760B1">
        <w:t xml:space="preserve">Podštúdia u </w:t>
      </w:r>
      <w:ins w:id="442" w:author="BC Slovakia LOC" w:date="2025-07-25T23:08:00Z">
        <w:r w:rsidR="008D2154" w:rsidRPr="00C760B1">
          <w:t xml:space="preserve">dospelých </w:t>
        </w:r>
      </w:ins>
      <w:r w:rsidRPr="00C760B1">
        <w:t>pacientov s východiskovou HbA</w:t>
      </w:r>
      <w:r w:rsidRPr="00C760B1">
        <w:rPr>
          <w:vertAlign w:val="subscript"/>
        </w:rPr>
        <w:t>1c</w:t>
      </w:r>
      <w:r w:rsidR="00977092" w:rsidRPr="00C760B1">
        <w:t xml:space="preserve"> &gt; </w:t>
      </w:r>
      <w:r w:rsidRPr="00C760B1">
        <w:t>10</w:t>
      </w:r>
      <w:r w:rsidR="00977092" w:rsidRPr="00C760B1">
        <w:t> % až ≤ </w:t>
      </w:r>
      <w:r w:rsidRPr="00C760B1">
        <w:t>12</w:t>
      </w:r>
      <w:r w:rsidR="00977092" w:rsidRPr="00C760B1">
        <w:t> </w:t>
      </w:r>
      <w:r w:rsidRPr="00C760B1">
        <w:t>% liečených kanagliflozínom v monoterapii mala za následok zníženie HbA</w:t>
      </w:r>
      <w:r w:rsidRPr="00C760B1">
        <w:rPr>
          <w:vertAlign w:val="subscript"/>
        </w:rPr>
        <w:t>1c</w:t>
      </w:r>
      <w:r w:rsidRPr="00C760B1">
        <w:t xml:space="preserve"> (neupravené placebom) oprot</w:t>
      </w:r>
      <w:r w:rsidR="00977092" w:rsidRPr="00C760B1">
        <w:t xml:space="preserve">i východiskovej hodnote o </w:t>
      </w:r>
      <w:r w:rsidR="00977092" w:rsidRPr="00C760B1">
        <w:noBreakHyphen/>
        <w:t>2,13 </w:t>
      </w:r>
      <w:r w:rsidRPr="00C760B1">
        <w:t>% pre kanagliflozín 100</w:t>
      </w:r>
      <w:r w:rsidR="00977092" w:rsidRPr="00C760B1">
        <w:t> </w:t>
      </w:r>
      <w:r w:rsidRPr="00C760B1">
        <w:t xml:space="preserve">mg a </w:t>
      </w:r>
      <w:r w:rsidRPr="00C760B1">
        <w:noBreakHyphen/>
        <w:t>2,56</w:t>
      </w:r>
      <w:r w:rsidR="00977092" w:rsidRPr="00C760B1">
        <w:t> </w:t>
      </w:r>
      <w:r w:rsidRPr="00C760B1">
        <w:t>% pre kanagliflozín 300</w:t>
      </w:r>
      <w:r w:rsidR="00977092" w:rsidRPr="00C760B1">
        <w:t> </w:t>
      </w:r>
      <w:r w:rsidRPr="00C760B1">
        <w:t>mg.</w:t>
      </w:r>
    </w:p>
    <w:p w14:paraId="52EEA740" w14:textId="77777777" w:rsidR="007352A3" w:rsidRPr="00C760B1" w:rsidRDefault="007352A3" w:rsidP="007352A3">
      <w:pPr>
        <w:rPr>
          <w:i/>
          <w:u w:val="single"/>
        </w:rPr>
      </w:pPr>
    </w:p>
    <w:p w14:paraId="28931E0A" w14:textId="049C9E73" w:rsidR="007352A3" w:rsidRPr="00C760B1" w:rsidRDefault="007352A3" w:rsidP="007352A3">
      <w:pPr>
        <w:keepNext/>
        <w:rPr>
          <w:iCs/>
          <w:u w:val="single"/>
        </w:rPr>
      </w:pPr>
      <w:r w:rsidRPr="00C760B1">
        <w:rPr>
          <w:iCs/>
          <w:u w:val="single"/>
        </w:rPr>
        <w:t>Kardiovaskulárne výsledky</w:t>
      </w:r>
      <w:r w:rsidR="008934F6" w:rsidRPr="00C760B1">
        <w:rPr>
          <w:iCs/>
          <w:u w:val="single"/>
        </w:rPr>
        <w:t xml:space="preserve"> v programe CANVAS</w:t>
      </w:r>
    </w:p>
    <w:p w14:paraId="2EF42CAB" w14:textId="77777777" w:rsidR="007352A3" w:rsidRPr="00C760B1" w:rsidRDefault="007352A3" w:rsidP="007352A3">
      <w:pPr>
        <w:keepNext/>
      </w:pPr>
    </w:p>
    <w:p w14:paraId="68625716" w14:textId="579B67BB" w:rsidR="007352A3" w:rsidRPr="00C760B1" w:rsidRDefault="007352A3" w:rsidP="007352A3">
      <w:r w:rsidRPr="00C760B1">
        <w:t>Účinok kanagliflozínu na kardiovaskulárne príhody u dospel</w:t>
      </w:r>
      <w:r w:rsidR="00977092" w:rsidRPr="00C760B1">
        <w:t>ých s diabetom 2. </w:t>
      </w:r>
      <w:r w:rsidRPr="00C760B1">
        <w:t>typu s preukázaným kardiovaskulárnym ochorením (</w:t>
      </w:r>
      <w:ins w:id="443" w:author="VM" w:date="2025-08-06T12:28:00Z">
        <w:r w:rsidR="009C1A6B" w:rsidRPr="009C1A6B">
          <w:rPr>
            <w:i/>
            <w:iCs/>
            <w:rPrChange w:id="444" w:author="VM" w:date="2025-08-06T12:29:00Z">
              <w:rPr/>
            </w:rPrChange>
          </w:rPr>
          <w:t>cardiovascular disease</w:t>
        </w:r>
        <w:r w:rsidR="009C1A6B">
          <w:t xml:space="preserve">, </w:t>
        </w:r>
      </w:ins>
      <w:r w:rsidRPr="00C760B1">
        <w:t>CVD) alebo s rizikom CVD (s dvoma alebo viacerými rizikovými faktormi pre CVD) bol hodnotený v programe CANVAS (integrovaná analýza štúdií CANVAS a</w:t>
      </w:r>
      <w:del w:id="445" w:author="VM" w:date="2025-08-06T12:21:00Z">
        <w:r w:rsidRPr="00C760B1" w:rsidDel="00612E29">
          <w:delText xml:space="preserve"> </w:delText>
        </w:r>
      </w:del>
      <w:ins w:id="446" w:author="VM" w:date="2025-08-06T12:21:00Z">
        <w:r w:rsidR="00612E29">
          <w:t> </w:t>
        </w:r>
      </w:ins>
      <w:r w:rsidRPr="00C760B1">
        <w:t xml:space="preserve">CANVAS-R). Boli to multicentrické, </w:t>
      </w:r>
      <w:r w:rsidR="00DC1E6C" w:rsidRPr="00C760B1">
        <w:t>medzi</w:t>
      </w:r>
      <w:r w:rsidRPr="00C760B1">
        <w:t>národné, randomizované, dvojito zaslepené, paralelné štúdie s podobnými kritériami zaradenia a vylúčenia a populáciami pacientov. Program CANVAS porovnával riziko vzniku závažnej nežiaducej kardiovaskulárnej udalosti (</w:t>
      </w:r>
      <w:ins w:id="447" w:author="VM" w:date="2025-08-06T12:35:00Z">
        <w:r w:rsidR="009C1A6B" w:rsidRPr="009C1A6B">
          <w:rPr>
            <w:i/>
            <w:iCs/>
            <w:rPrChange w:id="448" w:author="VM" w:date="2025-08-06T12:35:00Z">
              <w:rPr/>
            </w:rPrChange>
          </w:rPr>
          <w:t>major adverse cardiovascular event</w:t>
        </w:r>
        <w:r w:rsidR="009C1A6B">
          <w:t xml:space="preserve">, </w:t>
        </w:r>
      </w:ins>
      <w:r w:rsidRPr="00C760B1">
        <w:t>MACE) definovanej ako kompozit kardiovaskulárnej smrti, nefatálneho infarktu myokardu a nefatálnej mozgovej príhody medzi kanagliflozínom a placebom na pozadí štandardnej liečby diabetu a</w:t>
      </w:r>
      <w:del w:id="449" w:author="VM" w:date="2025-08-06T12:35:00Z">
        <w:r w:rsidRPr="00C760B1" w:rsidDel="009C1A6B">
          <w:delText xml:space="preserve"> </w:delText>
        </w:r>
      </w:del>
      <w:ins w:id="450" w:author="VM" w:date="2025-08-06T12:35:00Z">
        <w:r w:rsidR="009C1A6B">
          <w:t> </w:t>
        </w:r>
      </w:ins>
      <w:r w:rsidRPr="00C760B1">
        <w:t>aterosklerotického kardiovaskulárneho ochorenia.</w:t>
      </w:r>
    </w:p>
    <w:p w14:paraId="1FB3E553" w14:textId="77777777" w:rsidR="007352A3" w:rsidRPr="00C760B1" w:rsidRDefault="007352A3" w:rsidP="007352A3"/>
    <w:p w14:paraId="53715E11" w14:textId="77777777" w:rsidR="007352A3" w:rsidRPr="00C760B1" w:rsidRDefault="007352A3" w:rsidP="007352A3">
      <w:r w:rsidRPr="00C760B1">
        <w:t>V štúdii CANVAS boli pacienti náhodne priradení v pome</w:t>
      </w:r>
      <w:r w:rsidR="00977092" w:rsidRPr="00C760B1">
        <w:t>re 1:1:1 na podávanie 100 </w:t>
      </w:r>
      <w:r w:rsidRPr="00C760B1">
        <w:t>mg kanagliflozínu, 300</w:t>
      </w:r>
      <w:r w:rsidR="00977092" w:rsidRPr="00C760B1">
        <w:t> </w:t>
      </w:r>
      <w:r w:rsidRPr="00C760B1">
        <w:t>mg kanagliflozínu alebo zodpovedajúceho placeba. V štúdii CANVAS-R boli pacienti náhodne priraden</w:t>
      </w:r>
      <w:r w:rsidR="00977092" w:rsidRPr="00C760B1">
        <w:t>í v pomere 1:1 na podávanie 100 </w:t>
      </w:r>
      <w:r w:rsidRPr="00C760B1">
        <w:t>mg kanagliflozínu alebo zodpovedajúceho placeba a po 13.</w:t>
      </w:r>
      <w:r w:rsidR="00977092" w:rsidRPr="00C760B1">
        <w:t> </w:t>
      </w:r>
      <w:r w:rsidRPr="00C760B1">
        <w:t>týždni bola povolená titrácia na 300</w:t>
      </w:r>
      <w:r w:rsidR="00977092" w:rsidRPr="00C760B1">
        <w:t> </w:t>
      </w:r>
      <w:r w:rsidRPr="00C760B1">
        <w:t>mg (na základe tolerancie a glykemických potrieb). Súbežné antidiabetické a aterosklerotické terapie sa mohli upraviť podľa štandardnej liečby týchto ochorení.</w:t>
      </w:r>
    </w:p>
    <w:p w14:paraId="3F32A5DE" w14:textId="77777777" w:rsidR="007352A3" w:rsidRPr="00C760B1" w:rsidRDefault="007352A3" w:rsidP="007352A3"/>
    <w:p w14:paraId="1511FA83" w14:textId="52482CCC" w:rsidR="007352A3" w:rsidRPr="00C760B1" w:rsidRDefault="00977092" w:rsidP="007352A3">
      <w:r w:rsidRPr="00C760B1">
        <w:t>Celkovo bolo 10 134 </w:t>
      </w:r>
      <w:ins w:id="451" w:author="BC Slovakia LOC" w:date="2025-07-25T23:08:00Z">
        <w:r w:rsidR="00095ACE" w:rsidRPr="00C760B1">
          <w:t xml:space="preserve">dospelých </w:t>
        </w:r>
      </w:ins>
      <w:r w:rsidR="007352A3" w:rsidRPr="00C760B1">
        <w:t>pacientov lieče</w:t>
      </w:r>
      <w:r w:rsidRPr="00C760B1">
        <w:t>ných (4 327 v štúdii CANVAS a 5 </w:t>
      </w:r>
      <w:r w:rsidR="007352A3" w:rsidRPr="00C760B1">
        <w:t>807 v štúdii CANVAS-R; celkovo bolo 4 344 náhodne zaradených na podávanie placeba a 5 790 na podávanie kanagliflozínu) a</w:t>
      </w:r>
      <w:r w:rsidR="00F27AC2" w:rsidRPr="00C760B1">
        <w:rPr>
          <w:i/>
          <w:u w:val="single"/>
        </w:rPr>
        <w:t> </w:t>
      </w:r>
      <w:r w:rsidR="000A15A4" w:rsidRPr="00C760B1">
        <w:t xml:space="preserve">exponovaných priemerne </w:t>
      </w:r>
      <w:r w:rsidR="008934F6" w:rsidRPr="00C760B1">
        <w:t xml:space="preserve">v trvaní </w:t>
      </w:r>
      <w:r w:rsidR="000A15A4" w:rsidRPr="00C760B1">
        <w:t>149 </w:t>
      </w:r>
      <w:r w:rsidR="007352A3" w:rsidRPr="00C760B1">
        <w:t>týždňov (223</w:t>
      </w:r>
      <w:r w:rsidR="000A15A4" w:rsidRPr="00C760B1">
        <w:t> </w:t>
      </w:r>
      <w:r w:rsidR="007352A3" w:rsidRPr="00C760B1">
        <w:t>týždňov v štúdii CANVAS a</w:t>
      </w:r>
      <w:r w:rsidR="00F27AC2" w:rsidRPr="00C760B1">
        <w:rPr>
          <w:i/>
          <w:u w:val="single"/>
        </w:rPr>
        <w:t> </w:t>
      </w:r>
      <w:r w:rsidR="007352A3" w:rsidRPr="00C760B1">
        <w:t>94 týždňov v štúdii CANVAS-R). Vitálny stav bol počas št</w:t>
      </w:r>
      <w:r w:rsidR="000A15A4" w:rsidRPr="00C760B1">
        <w:t>údií získaný pre 99,6 </w:t>
      </w:r>
      <w:r w:rsidR="007352A3" w:rsidRPr="00C760B1">
        <w:t xml:space="preserve">% </w:t>
      </w:r>
      <w:r w:rsidR="000A15A4" w:rsidRPr="00C760B1">
        <w:t>pacientov. Priemerný vek bol 63 </w:t>
      </w:r>
      <w:r w:rsidR="007352A3" w:rsidRPr="00C760B1">
        <w:t>rokov a</w:t>
      </w:r>
      <w:r w:rsidR="000A15A4" w:rsidRPr="00C760B1">
        <w:t> </w:t>
      </w:r>
      <w:r w:rsidR="007352A3" w:rsidRPr="00C760B1">
        <w:t>64</w:t>
      </w:r>
      <w:r w:rsidR="000A15A4" w:rsidRPr="00C760B1">
        <w:t> </w:t>
      </w:r>
      <w:r w:rsidR="007352A3" w:rsidRPr="00C760B1">
        <w:t xml:space="preserve">% boli muži. Šesťdesiatšesť percent </w:t>
      </w:r>
      <w:r w:rsidR="00DC1E6C" w:rsidRPr="00C760B1">
        <w:t>jedincov</w:t>
      </w:r>
      <w:r w:rsidR="007352A3" w:rsidRPr="00C760B1">
        <w:t xml:space="preserve"> malo v anamnéze preukázané kardiovaskulárne ochorenie, pričom 56</w:t>
      </w:r>
      <w:r w:rsidR="000A15A4" w:rsidRPr="00C760B1">
        <w:t> </w:t>
      </w:r>
      <w:r w:rsidR="007352A3" w:rsidRPr="00C760B1">
        <w:t>% malo v anamnéze koronárne ochorenie, 19</w:t>
      </w:r>
      <w:r w:rsidR="000A15A4" w:rsidRPr="00C760B1">
        <w:t> </w:t>
      </w:r>
      <w:r w:rsidR="007352A3" w:rsidRPr="00C760B1">
        <w:t>% malo cerebrovaskulárne ochorenie a</w:t>
      </w:r>
      <w:r w:rsidR="000A15A4" w:rsidRPr="00C760B1">
        <w:t> </w:t>
      </w:r>
      <w:r w:rsidR="007352A3" w:rsidRPr="00C760B1">
        <w:t>21</w:t>
      </w:r>
      <w:r w:rsidR="000A15A4" w:rsidRPr="00C760B1">
        <w:t> </w:t>
      </w:r>
      <w:r w:rsidR="007352A3" w:rsidRPr="00C760B1">
        <w:t>% malo ochorenie periférnych ciev; 14</w:t>
      </w:r>
      <w:r w:rsidR="000A15A4" w:rsidRPr="00C760B1">
        <w:t> </w:t>
      </w:r>
      <w:r w:rsidR="007352A3" w:rsidRPr="00C760B1">
        <w:t>% malo v anamnéze zlyhanie srdca.</w:t>
      </w:r>
    </w:p>
    <w:p w14:paraId="6DC4244A" w14:textId="77777777" w:rsidR="007352A3" w:rsidRPr="00C760B1" w:rsidRDefault="007352A3" w:rsidP="007352A3">
      <w:pPr>
        <w:rPr>
          <w:szCs w:val="24"/>
        </w:rPr>
      </w:pPr>
    </w:p>
    <w:p w14:paraId="1098F6F2" w14:textId="2C57E6E9" w:rsidR="00D3570F" w:rsidRPr="00C760B1" w:rsidRDefault="007352A3" w:rsidP="008C0626">
      <w:pPr>
        <w:rPr>
          <w:szCs w:val="24"/>
        </w:rPr>
      </w:pPr>
      <w:r w:rsidRPr="00C760B1">
        <w:t>Priemerná hodnota HbA</w:t>
      </w:r>
      <w:r w:rsidRPr="00C760B1">
        <w:rPr>
          <w:vertAlign w:val="subscript"/>
        </w:rPr>
        <w:t>1c</w:t>
      </w:r>
      <w:r w:rsidR="000A15A4" w:rsidRPr="00C760B1">
        <w:t xml:space="preserve"> bola 8,2 </w:t>
      </w:r>
      <w:r w:rsidRPr="00C760B1">
        <w:t>% a priemerné trvanie diabetu bolo 13,5</w:t>
      </w:r>
      <w:r w:rsidR="000A15A4" w:rsidRPr="00C760B1">
        <w:t> </w:t>
      </w:r>
      <w:r w:rsidRPr="00C760B1">
        <w:t>roka.</w:t>
      </w:r>
    </w:p>
    <w:p w14:paraId="60307857" w14:textId="77777777" w:rsidR="007352A3" w:rsidRPr="00C760B1" w:rsidRDefault="007352A3" w:rsidP="007352A3">
      <w:pPr>
        <w:rPr>
          <w:szCs w:val="24"/>
        </w:rPr>
      </w:pPr>
    </w:p>
    <w:p w14:paraId="3E858F4D" w14:textId="2BE4E8A2" w:rsidR="007352A3" w:rsidRPr="00C760B1" w:rsidRDefault="00D135D7" w:rsidP="327F3B93">
      <w:r w:rsidRPr="00C760B1">
        <w:t xml:space="preserve">U </w:t>
      </w:r>
      <w:r w:rsidR="00FE6AED" w:rsidRPr="00C760B1">
        <w:t>pacient</w:t>
      </w:r>
      <w:r w:rsidRPr="00C760B1">
        <w:t xml:space="preserve">ov bola požadovaná hodnota </w:t>
      </w:r>
      <w:r w:rsidR="00FE6AED" w:rsidRPr="00C760B1">
        <w:t>eGFR</w:t>
      </w:r>
      <w:r w:rsidR="00FE6AED" w:rsidRPr="00C760B1">
        <w:rPr>
          <w:rFonts w:eastAsia="Arial Unicode MS"/>
        </w:rPr>
        <w:t> </w:t>
      </w:r>
      <w:r w:rsidR="00FE6AED" w:rsidRPr="00C760B1">
        <w:t>&gt;</w:t>
      </w:r>
      <w:r w:rsidR="00FE6AED" w:rsidRPr="00C760B1">
        <w:rPr>
          <w:rFonts w:eastAsia="Arial Unicode MS"/>
        </w:rPr>
        <w:t> </w:t>
      </w:r>
      <w:r w:rsidR="00FE6AED" w:rsidRPr="00C760B1">
        <w:t>30</w:t>
      </w:r>
      <w:r w:rsidR="00FE6AED" w:rsidRPr="00C760B1">
        <w:rPr>
          <w:rFonts w:eastAsia="Arial Unicode MS"/>
        </w:rPr>
        <w:t> </w:t>
      </w:r>
      <w:r w:rsidR="00FE6AED" w:rsidRPr="00C760B1">
        <w:t>ml/min/1,73 m</w:t>
      </w:r>
      <w:r w:rsidR="00FE6AED" w:rsidRPr="00C760B1">
        <w:rPr>
          <w:vertAlign w:val="superscript"/>
        </w:rPr>
        <w:t>2</w:t>
      </w:r>
      <w:r w:rsidRPr="00C760B1">
        <w:t xml:space="preserve"> pri vstupe do štúdie</w:t>
      </w:r>
      <w:r w:rsidR="00FE6AED" w:rsidRPr="00C760B1">
        <w:t xml:space="preserve">. </w:t>
      </w:r>
      <w:r w:rsidR="007352A3" w:rsidRPr="00C760B1">
        <w:t>Východisková funkcia obličiek bola normálna alebo mierne po</w:t>
      </w:r>
      <w:r w:rsidR="00DC1E6C" w:rsidRPr="00C760B1">
        <w:t>rušená</w:t>
      </w:r>
      <w:r w:rsidR="000A15A4" w:rsidRPr="00C760B1">
        <w:t xml:space="preserve"> u 80 </w:t>
      </w:r>
      <w:r w:rsidR="007352A3" w:rsidRPr="00C760B1">
        <w:t xml:space="preserve">% pacientov a stredne </w:t>
      </w:r>
      <w:r w:rsidR="00DC1E6C" w:rsidRPr="00C760B1">
        <w:t xml:space="preserve">ťažko </w:t>
      </w:r>
      <w:r w:rsidR="007352A3" w:rsidRPr="00C760B1">
        <w:t>po</w:t>
      </w:r>
      <w:r w:rsidR="00DC1E6C" w:rsidRPr="00C760B1">
        <w:t>rušená</w:t>
      </w:r>
      <w:r w:rsidR="000A15A4" w:rsidRPr="00C760B1">
        <w:t xml:space="preserve"> u 20 </w:t>
      </w:r>
      <w:r w:rsidR="007352A3" w:rsidRPr="00C760B1">
        <w:t>% pacientov (priemerná eGFR 77</w:t>
      </w:r>
      <w:r w:rsidR="000A15A4" w:rsidRPr="00C760B1">
        <w:t> </w:t>
      </w:r>
      <w:r w:rsidR="007352A3" w:rsidRPr="00C760B1">
        <w:t>ml/min/1,73</w:t>
      </w:r>
      <w:r w:rsidR="000A15A4" w:rsidRPr="00C760B1">
        <w:t> </w:t>
      </w:r>
      <w:r w:rsidR="007352A3" w:rsidRPr="00C760B1">
        <w:t>m</w:t>
      </w:r>
      <w:r w:rsidR="007352A3" w:rsidRPr="00C760B1">
        <w:rPr>
          <w:vertAlign w:val="superscript"/>
        </w:rPr>
        <w:t>2</w:t>
      </w:r>
      <w:r w:rsidR="007352A3" w:rsidRPr="00C760B1">
        <w:t>). Na začiatku boli pacienti liečení jedným alebo viacerými antidia</w:t>
      </w:r>
      <w:r w:rsidR="000A15A4" w:rsidRPr="00C760B1">
        <w:t>betikami vrátane metformínu (77 </w:t>
      </w:r>
      <w:r w:rsidR="007352A3" w:rsidRPr="00C760B1">
        <w:t>%), inzulínu (50</w:t>
      </w:r>
      <w:r w:rsidR="000A15A4" w:rsidRPr="00C760B1">
        <w:t> </w:t>
      </w:r>
      <w:r w:rsidR="007352A3" w:rsidRPr="00C760B1">
        <w:t>%) a sulfonylurey (43</w:t>
      </w:r>
      <w:r w:rsidR="000A15A4" w:rsidRPr="00C760B1">
        <w:t> </w:t>
      </w:r>
      <w:r w:rsidR="007352A3" w:rsidRPr="00C760B1">
        <w:t>%).</w:t>
      </w:r>
    </w:p>
    <w:p w14:paraId="24D753D1" w14:textId="77777777" w:rsidR="007352A3" w:rsidRPr="00C760B1" w:rsidRDefault="007352A3" w:rsidP="007352A3"/>
    <w:p w14:paraId="73B74068" w14:textId="77777777" w:rsidR="007352A3" w:rsidRPr="00C760B1" w:rsidRDefault="007352A3" w:rsidP="007352A3">
      <w:pPr>
        <w:rPr>
          <w:szCs w:val="24"/>
        </w:rPr>
      </w:pPr>
      <w:r w:rsidRPr="00C760B1">
        <w:t>Primárnym cieľovým ukazovateľom programu CANVAS bol čas do prvého výskytu MACE. Sekundárne koncové ukazovatele v sekvenčnom podmienenom testovaní hypotézy boli úmrtnosť zo všetkých príčin a kardiovaskulárna úmrtnosť.</w:t>
      </w:r>
    </w:p>
    <w:p w14:paraId="582EBA8F" w14:textId="77777777" w:rsidR="007352A3" w:rsidRPr="00C760B1" w:rsidRDefault="007352A3" w:rsidP="007352A3">
      <w:pPr>
        <w:rPr>
          <w:szCs w:val="24"/>
        </w:rPr>
      </w:pPr>
    </w:p>
    <w:p w14:paraId="13B7E5A1" w14:textId="77777777" w:rsidR="007352A3" w:rsidRPr="00C760B1" w:rsidRDefault="007352A3" w:rsidP="007352A3">
      <w:pPr>
        <w:rPr>
          <w:szCs w:val="24"/>
        </w:rPr>
      </w:pPr>
      <w:r w:rsidRPr="00C760B1">
        <w:t>Pacienti v zlúčených skupinách s kanagliflozínom (zlúčená analýza podá</w:t>
      </w:r>
      <w:r w:rsidR="000A15A4" w:rsidRPr="00C760B1">
        <w:t>vania 100 mg kanagliflozínu, 300 </w:t>
      </w:r>
      <w:r w:rsidRPr="00C760B1">
        <w:t>mg kanagliflozínu a</w:t>
      </w:r>
      <w:r w:rsidR="000A15A4" w:rsidRPr="00C760B1">
        <w:t xml:space="preserve"> kanagliflozínu zvýšeného z 100 mg na 300 </w:t>
      </w:r>
      <w:r w:rsidRPr="00C760B1">
        <w:t>mg) mali nižšiu frekvenciu MACE v porovna</w:t>
      </w:r>
      <w:r w:rsidR="000A15A4" w:rsidRPr="00C760B1">
        <w:t>ní s placebom: 2,69 verzus 3,15 pacientov na 100 </w:t>
      </w:r>
      <w:r w:rsidRPr="00C760B1">
        <w:t>pacientorokov (HR zlúčenej analýzy: 0,86; 95 % CI (0,75; 0,97).</w:t>
      </w:r>
    </w:p>
    <w:p w14:paraId="10F117A0" w14:textId="77777777" w:rsidR="007352A3" w:rsidRPr="00C760B1" w:rsidRDefault="007352A3" w:rsidP="007352A3">
      <w:pPr>
        <w:rPr>
          <w:i/>
          <w:szCs w:val="24"/>
        </w:rPr>
      </w:pPr>
    </w:p>
    <w:p w14:paraId="0C240934" w14:textId="35AF9968" w:rsidR="007352A3" w:rsidRPr="00C760B1" w:rsidRDefault="007352A3" w:rsidP="007352A3">
      <w:r w:rsidRPr="00C760B1">
        <w:t>Na základe Kaplan-Meierovej krivky pre prvý výskyt MACE, ktorý je uvedený nižšie, bola redukcia MACE v skupine s kana</w:t>
      </w:r>
      <w:r w:rsidR="000A15A4" w:rsidRPr="00C760B1">
        <w:t>gliflozínom pozorovaná už v 26. </w:t>
      </w:r>
      <w:r w:rsidRPr="00C760B1">
        <w:t xml:space="preserve">týždni a udržiavala sa </w:t>
      </w:r>
      <w:r w:rsidR="000A15A4" w:rsidRPr="00C760B1">
        <w:t>po zvyšok štúdie (pozri obrázok </w:t>
      </w:r>
      <w:r w:rsidRPr="00C760B1">
        <w:t>1).</w:t>
      </w:r>
    </w:p>
    <w:p w14:paraId="5D81CC95" w14:textId="77777777" w:rsidR="007352A3" w:rsidRPr="00C760B1" w:rsidRDefault="007352A3" w:rsidP="007352A3"/>
    <w:p w14:paraId="07ED5D04" w14:textId="22BD7F11" w:rsidR="00EE2FD5" w:rsidRPr="00C760B1" w:rsidRDefault="007352A3">
      <w:pPr>
        <w:keepNext/>
        <w:rPr>
          <w:b/>
          <w:bCs/>
          <w:szCs w:val="22"/>
        </w:rPr>
      </w:pPr>
      <w:r w:rsidRPr="00C760B1">
        <w:rPr>
          <w:b/>
          <w:bCs/>
          <w:szCs w:val="22"/>
        </w:rPr>
        <w:lastRenderedPageBreak/>
        <w:t>Obrázok</w:t>
      </w:r>
      <w:r w:rsidR="000468C4" w:rsidRPr="00C760B1">
        <w:rPr>
          <w:b/>
          <w:bCs/>
          <w:szCs w:val="22"/>
        </w:rPr>
        <w:t> </w:t>
      </w:r>
      <w:r w:rsidRPr="00C760B1">
        <w:rPr>
          <w:b/>
          <w:bCs/>
          <w:szCs w:val="22"/>
        </w:rPr>
        <w:t>1:</w:t>
      </w:r>
      <w:r w:rsidR="009C5DC9" w:rsidRPr="00C760B1">
        <w:rPr>
          <w:b/>
          <w:bCs/>
          <w:szCs w:val="22"/>
        </w:rPr>
        <w:tab/>
      </w:r>
      <w:r w:rsidR="00126846" w:rsidRPr="00C760B1">
        <w:rPr>
          <w:b/>
          <w:bCs/>
          <w:szCs w:val="22"/>
        </w:rPr>
        <w:t>Trvanie</w:t>
      </w:r>
      <w:r w:rsidRPr="00C760B1">
        <w:rPr>
          <w:b/>
          <w:bCs/>
          <w:szCs w:val="22"/>
        </w:rPr>
        <w:t xml:space="preserve"> do prvého výskytu MACE</w:t>
      </w:r>
    </w:p>
    <w:p w14:paraId="71394821" w14:textId="77777777" w:rsidR="008D39C6" w:rsidRPr="00C760B1" w:rsidRDefault="008D39C6" w:rsidP="008D39C6">
      <w:pPr>
        <w:keepNext/>
        <w:rPr>
          <w:b/>
          <w:bCs/>
          <w:sz w:val="20"/>
          <w:szCs w:val="18"/>
        </w:rPr>
      </w:pPr>
    </w:p>
    <w:p w14:paraId="3D90FE2B" w14:textId="11FE3EA9" w:rsidR="008D39C6" w:rsidRPr="00C760B1" w:rsidRDefault="0026287A" w:rsidP="008D39C6">
      <w:pPr>
        <w:keepNext/>
        <w:jc w:val="center"/>
        <w:rPr>
          <w:b/>
          <w:bCs/>
          <w:sz w:val="20"/>
          <w:szCs w:val="18"/>
        </w:rPr>
      </w:pPr>
      <w:r w:rsidRPr="00C760B1">
        <w:rPr>
          <w:lang w:eastAsia="sk-SK"/>
        </w:rPr>
        <mc:AlternateContent>
          <mc:Choice Requires="wps">
            <w:drawing>
              <wp:anchor distT="0" distB="0" distL="114300" distR="114300" simplePos="0" relativeHeight="251659776" behindDoc="0" locked="0" layoutInCell="1" allowOverlap="1" wp14:anchorId="2C5360AF" wp14:editId="25C1AC5D">
                <wp:simplePos x="0" y="0"/>
                <wp:positionH relativeFrom="column">
                  <wp:posOffset>17780</wp:posOffset>
                </wp:positionH>
                <wp:positionV relativeFrom="paragraph">
                  <wp:posOffset>2376805</wp:posOffset>
                </wp:positionV>
                <wp:extent cx="756920" cy="460375"/>
                <wp:effectExtent l="0" t="0" r="5080" b="15875"/>
                <wp:wrapNone/>
                <wp:docPr id="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60375"/>
                        </a:xfrm>
                        <a:prstGeom prst="rect">
                          <a:avLst/>
                        </a:prstGeom>
                        <a:noFill/>
                        <a:ln>
                          <a:noFill/>
                        </a:ln>
                      </wps:spPr>
                      <wps:txbx>
                        <w:txbxContent>
                          <w:p w14:paraId="7B20D851" w14:textId="77777777" w:rsidR="006D4823" w:rsidRPr="00E42C7E" w:rsidRDefault="006D4823" w:rsidP="008D39C6">
                            <w:pPr>
                              <w:spacing w:line="480" w:lineRule="auto"/>
                              <w:jc w:val="right"/>
                              <w:rPr>
                                <w:rFonts w:ascii="Arial" w:hAnsi="Arial" w:cs="Arial"/>
                                <w:sz w:val="12"/>
                                <w:szCs w:val="12"/>
                              </w:rPr>
                            </w:pPr>
                            <w:r w:rsidRPr="00E42C7E">
                              <w:rPr>
                                <w:rFonts w:ascii="Arial" w:hAnsi="Arial" w:cs="Arial"/>
                                <w:sz w:val="12"/>
                                <w:szCs w:val="12"/>
                              </w:rPr>
                              <w:t xml:space="preserve">Účastníci </w:t>
                            </w:r>
                            <w:r>
                              <w:rPr>
                                <w:rFonts w:ascii="Arial" w:hAnsi="Arial" w:cs="Arial"/>
                                <w:sz w:val="12"/>
                                <w:szCs w:val="12"/>
                              </w:rPr>
                              <w:br/>
                            </w:r>
                            <w:r w:rsidRPr="00E42C7E">
                              <w:rPr>
                                <w:rFonts w:ascii="Arial" w:hAnsi="Arial" w:cs="Arial"/>
                                <w:sz w:val="12"/>
                                <w:szCs w:val="12"/>
                              </w:rPr>
                              <w:t>Placebo</w:t>
                            </w:r>
                          </w:p>
                          <w:p w14:paraId="3617A1A0" w14:textId="77777777" w:rsidR="006D4823" w:rsidRPr="0092586D" w:rsidRDefault="006D4823" w:rsidP="008D39C6">
                            <w:pPr>
                              <w:spacing w:line="480" w:lineRule="auto"/>
                              <w:jc w:val="right"/>
                              <w:rPr>
                                <w:rFonts w:ascii="Arial" w:hAnsi="Arial" w:cs="Arial"/>
                                <w:sz w:val="12"/>
                                <w:szCs w:val="12"/>
                              </w:rPr>
                            </w:pPr>
                            <w:r w:rsidRPr="00E42C7E">
                              <w:rPr>
                                <w:rFonts w:ascii="Arial" w:hAnsi="Arial" w:cs="Arial"/>
                                <w:sz w:val="12"/>
                                <w:szCs w:val="12"/>
                              </w:rPr>
                              <w:t>Kana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360AF" id="_x0000_t202" coordsize="21600,21600" o:spt="202" path="m,l,21600r21600,l21600,xe">
                <v:stroke joinstyle="miter"/>
                <v:path gradientshapeok="t" o:connecttype="rect"/>
              </v:shapetype>
              <v:shape id="Text Box 38" o:spid="_x0000_s1026" type="#_x0000_t202" style="position:absolute;left:0;text-align:left;margin-left:1.4pt;margin-top:187.15pt;width:59.6pt;height:3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" filled="f" stroked="f">
                <v:textbox inset="0,0,0,0">
                  <w:txbxContent>
                    <w:p w14:paraId="7B20D851" w14:textId="77777777" w:rsidR="006D4823" w:rsidRPr="00E42C7E" w:rsidRDefault="006D4823" w:rsidP="008D39C6">
                      <w:pPr>
                        <w:spacing w:line="480" w:lineRule="auto"/>
                        <w:jc w:val="right"/>
                        <w:rPr>
                          <w:rFonts w:ascii="Arial" w:hAnsi="Arial" w:cs="Arial"/>
                          <w:sz w:val="12"/>
                          <w:szCs w:val="12"/>
                        </w:rPr>
                      </w:pPr>
                      <w:r w:rsidRPr="00E42C7E">
                        <w:rPr>
                          <w:rFonts w:ascii="Arial" w:hAnsi="Arial" w:cs="Arial"/>
                          <w:sz w:val="12"/>
                          <w:szCs w:val="12"/>
                        </w:rPr>
                        <w:t xml:space="preserve">Účastníci </w:t>
                      </w:r>
                      <w:r>
                        <w:rPr>
                          <w:rFonts w:ascii="Arial" w:hAnsi="Arial" w:cs="Arial"/>
                          <w:sz w:val="12"/>
                          <w:szCs w:val="12"/>
                        </w:rPr>
                        <w:br/>
                      </w:r>
                      <w:r w:rsidRPr="00E42C7E">
                        <w:rPr>
                          <w:rFonts w:ascii="Arial" w:hAnsi="Arial" w:cs="Arial"/>
                          <w:sz w:val="12"/>
                          <w:szCs w:val="12"/>
                        </w:rPr>
                        <w:t>Placebo</w:t>
                      </w:r>
                    </w:p>
                    <w:p w14:paraId="3617A1A0" w14:textId="77777777" w:rsidR="006D4823" w:rsidRPr="0092586D" w:rsidRDefault="006D4823" w:rsidP="008D39C6">
                      <w:pPr>
                        <w:spacing w:line="480" w:lineRule="auto"/>
                        <w:jc w:val="right"/>
                        <w:rPr>
                          <w:rFonts w:ascii="Arial" w:hAnsi="Arial" w:cs="Arial"/>
                          <w:sz w:val="12"/>
                          <w:szCs w:val="12"/>
                        </w:rPr>
                      </w:pPr>
                      <w:r w:rsidRPr="00E42C7E">
                        <w:rPr>
                          <w:rFonts w:ascii="Arial" w:hAnsi="Arial" w:cs="Arial"/>
                          <w:sz w:val="12"/>
                          <w:szCs w:val="12"/>
                        </w:rPr>
                        <w:t>Kana</w:t>
                      </w:r>
                    </w:p>
                  </w:txbxContent>
                </v:textbox>
              </v:shape>
            </w:pict>
          </mc:Fallback>
        </mc:AlternateContent>
      </w:r>
      <w:r w:rsidRPr="00C760B1">
        <w:rPr>
          <w:lang w:eastAsia="sk-SK"/>
        </w:rPr>
        <mc:AlternateContent>
          <mc:Choice Requires="wps">
            <w:drawing>
              <wp:anchor distT="0" distB="0" distL="114300" distR="114300" simplePos="0" relativeHeight="251660800" behindDoc="0" locked="0" layoutInCell="1" allowOverlap="1" wp14:anchorId="66EF1C10" wp14:editId="679BF978">
                <wp:simplePos x="0" y="0"/>
                <wp:positionH relativeFrom="column">
                  <wp:posOffset>389890</wp:posOffset>
                </wp:positionH>
                <wp:positionV relativeFrom="paragraph">
                  <wp:posOffset>62865</wp:posOffset>
                </wp:positionV>
                <wp:extent cx="193675" cy="2084705"/>
                <wp:effectExtent l="4445" t="0" r="1905" b="2540"/>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69268" w14:textId="77777777" w:rsidR="006D4823" w:rsidRPr="0092586D" w:rsidRDefault="006D4823" w:rsidP="008D39C6">
                            <w:pPr>
                              <w:jc w:val="center"/>
                              <w:rPr>
                                <w:rFonts w:ascii="Arial" w:hAnsi="Arial" w:cs="Arial"/>
                                <w:sz w:val="12"/>
                                <w:szCs w:val="12"/>
                              </w:rPr>
                            </w:pPr>
                            <w:r w:rsidRPr="00E42C7E">
                              <w:rPr>
                                <w:rFonts w:ascii="Arial" w:hAnsi="Arial" w:cs="Arial"/>
                                <w:sz w:val="12"/>
                                <w:szCs w:val="12"/>
                              </w:rPr>
                              <w:t>% Účastníkov s príhodami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1C10" id="Text Box 39" o:spid="_x0000_s1027" type="#_x0000_t202" style="position:absolute;left:0;text-align:left;margin-left:30.7pt;margin-top:4.95pt;width:15.25pt;height:16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" filled="f" stroked="f">
                <v:textbox style="layout-flow:vertical;mso-layout-flow-alt:bottom-to-top" inset="0,0,0,0">
                  <w:txbxContent>
                    <w:p w14:paraId="74669268" w14:textId="77777777" w:rsidR="006D4823" w:rsidRPr="0092586D" w:rsidRDefault="006D4823" w:rsidP="008D39C6">
                      <w:pPr>
                        <w:jc w:val="center"/>
                        <w:rPr>
                          <w:rFonts w:ascii="Arial" w:hAnsi="Arial" w:cs="Arial"/>
                          <w:sz w:val="12"/>
                          <w:szCs w:val="12"/>
                        </w:rPr>
                      </w:pPr>
                      <w:r w:rsidRPr="00E42C7E">
                        <w:rPr>
                          <w:rFonts w:ascii="Arial" w:hAnsi="Arial" w:cs="Arial"/>
                          <w:sz w:val="12"/>
                          <w:szCs w:val="12"/>
                        </w:rPr>
                        <w:t>% Účastníkov s príhodami</w:t>
                      </w:r>
                    </w:p>
                  </w:txbxContent>
                </v:textbox>
              </v:shape>
            </w:pict>
          </mc:Fallback>
        </mc:AlternateContent>
      </w:r>
      <w:r w:rsidRPr="00C760B1">
        <w:rPr>
          <w:lang w:eastAsia="sk-SK"/>
        </w:rPr>
        <mc:AlternateContent>
          <mc:Choice Requires="wps">
            <w:drawing>
              <wp:anchor distT="0" distB="0" distL="114300" distR="114300" simplePos="0" relativeHeight="251658752" behindDoc="0" locked="0" layoutInCell="1" allowOverlap="1" wp14:anchorId="6ACC5A01" wp14:editId="5946709B">
                <wp:simplePos x="0" y="0"/>
                <wp:positionH relativeFrom="column">
                  <wp:posOffset>2522220</wp:posOffset>
                </wp:positionH>
                <wp:positionV relativeFrom="paragraph">
                  <wp:posOffset>2287270</wp:posOffset>
                </wp:positionV>
                <wp:extent cx="1059815" cy="146050"/>
                <wp:effectExtent l="3175" t="3810" r="3810" b="254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7C1F0" w14:textId="77777777" w:rsidR="006D4823" w:rsidRPr="0092586D" w:rsidRDefault="006D4823" w:rsidP="008D39C6">
                            <w:pPr>
                              <w:jc w:val="center"/>
                              <w:rPr>
                                <w:rFonts w:ascii="Arial" w:hAnsi="Arial" w:cs="Arial"/>
                                <w:sz w:val="12"/>
                                <w:szCs w:val="12"/>
                              </w:rPr>
                            </w:pPr>
                            <w:r w:rsidRPr="00E42C7E">
                              <w:rPr>
                                <w:rFonts w:ascii="Arial" w:hAnsi="Arial" w:cs="Arial"/>
                                <w:sz w:val="12"/>
                                <w:szCs w:val="12"/>
                              </w:rPr>
                              <w:t>Trvanie (Týždne)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5A01" id="Text Box 37" o:spid="_x0000_s1028" type="#_x0000_t202" style="position:absolute;left:0;text-align:left;margin-left:198.6pt;margin-top:180.1pt;width:83.4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" filled="f" stroked="f">
                <v:textbox inset="0,0,0,0">
                  <w:txbxContent>
                    <w:p w14:paraId="3B67C1F0" w14:textId="77777777" w:rsidR="006D4823" w:rsidRPr="0092586D" w:rsidRDefault="006D4823" w:rsidP="008D39C6">
                      <w:pPr>
                        <w:jc w:val="center"/>
                        <w:rPr>
                          <w:rFonts w:ascii="Arial" w:hAnsi="Arial" w:cs="Arial"/>
                          <w:sz w:val="12"/>
                          <w:szCs w:val="12"/>
                        </w:rPr>
                      </w:pPr>
                      <w:r w:rsidRPr="00E42C7E">
                        <w:rPr>
                          <w:rFonts w:ascii="Arial" w:hAnsi="Arial" w:cs="Arial"/>
                          <w:sz w:val="12"/>
                          <w:szCs w:val="12"/>
                        </w:rPr>
                        <w:t>Trvanie (Týždne)</w:t>
                      </w:r>
                    </w:p>
                  </w:txbxContent>
                </v:textbox>
              </v:shape>
            </w:pict>
          </mc:Fallback>
        </mc:AlternateContent>
      </w:r>
      <w:r w:rsidRPr="00C760B1">
        <w:rPr>
          <w:lang w:eastAsia="sk-SK"/>
        </w:rPr>
        <mc:AlternateContent>
          <mc:Choice Requires="wps">
            <w:drawing>
              <wp:anchor distT="0" distB="0" distL="114300" distR="114300" simplePos="0" relativeHeight="251657728" behindDoc="0" locked="0" layoutInCell="1" allowOverlap="1" wp14:anchorId="63C2E54C" wp14:editId="46FA2310">
                <wp:simplePos x="0" y="0"/>
                <wp:positionH relativeFrom="column">
                  <wp:posOffset>4947920</wp:posOffset>
                </wp:positionH>
                <wp:positionV relativeFrom="paragraph">
                  <wp:posOffset>1915795</wp:posOffset>
                </wp:positionV>
                <wp:extent cx="652145" cy="203835"/>
                <wp:effectExtent l="0" t="3810" r="0" b="1905"/>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1C41E" w14:textId="1BF8D31C" w:rsidR="006D4823" w:rsidRDefault="006D4823" w:rsidP="008D39C6">
                            <w:pPr>
                              <w:rPr>
                                <w:rFonts w:ascii="Arial" w:hAnsi="Arial" w:cs="Arial"/>
                                <w:sz w:val="12"/>
                                <w:szCs w:val="12"/>
                              </w:rPr>
                            </w:pPr>
                            <w:r w:rsidRPr="0092586D">
                              <w:rPr>
                                <w:rFonts w:ascii="Arial" w:hAnsi="Arial" w:cs="Arial"/>
                                <w:sz w:val="12"/>
                                <w:szCs w:val="12"/>
                              </w:rPr>
                              <w:t>Placebo</w:t>
                            </w:r>
                          </w:p>
                          <w:p w14:paraId="47459244" w14:textId="77777777" w:rsidR="006D4823" w:rsidRDefault="006D4823" w:rsidP="008D39C6">
                            <w:pPr>
                              <w:rPr>
                                <w:rFonts w:ascii="Arial" w:hAnsi="Arial" w:cs="Arial"/>
                                <w:sz w:val="12"/>
                                <w:szCs w:val="12"/>
                              </w:rPr>
                            </w:pPr>
                            <w:r>
                              <w:rPr>
                                <w:rFonts w:ascii="Arial" w:hAnsi="Arial" w:cs="Arial"/>
                                <w:sz w:val="12"/>
                                <w:szCs w:val="12"/>
                              </w:rPr>
                              <w:t>K</w:t>
                            </w:r>
                            <w:r w:rsidRPr="00D56B27">
                              <w:rPr>
                                <w:rFonts w:ascii="Arial" w:hAnsi="Arial" w:cs="Arial"/>
                                <w:sz w:val="12"/>
                                <w:szCs w:val="12"/>
                              </w:rPr>
                              <w:t>ana</w:t>
                            </w:r>
                          </w:p>
                          <w:p w14:paraId="1FADBAD2" w14:textId="2A317AED" w:rsidR="006D4823" w:rsidRPr="0092586D" w:rsidRDefault="006D4823" w:rsidP="008D39C6">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E54C" id="Text Box 36" o:spid="_x0000_s1029" type="#_x0000_t202" style="position:absolute;left:0;text-align:left;margin-left:389.6pt;margin-top:150.85pt;width:51.35pt;height: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" filled="f" stroked="f">
                <v:textbox inset="0,0,0,0">
                  <w:txbxContent>
                    <w:p w14:paraId="7661C41E" w14:textId="1BF8D31C" w:rsidR="006D4823" w:rsidRDefault="006D4823" w:rsidP="008D39C6">
                      <w:pPr>
                        <w:rPr>
                          <w:rFonts w:ascii="Arial" w:hAnsi="Arial" w:cs="Arial"/>
                          <w:sz w:val="12"/>
                          <w:szCs w:val="12"/>
                        </w:rPr>
                      </w:pPr>
                      <w:r w:rsidRPr="0092586D">
                        <w:rPr>
                          <w:rFonts w:ascii="Arial" w:hAnsi="Arial" w:cs="Arial"/>
                          <w:sz w:val="12"/>
                          <w:szCs w:val="12"/>
                        </w:rPr>
                        <w:t>Placebo</w:t>
                      </w:r>
                    </w:p>
                    <w:p w14:paraId="47459244" w14:textId="77777777" w:rsidR="006D4823" w:rsidRDefault="006D4823" w:rsidP="008D39C6">
                      <w:pPr>
                        <w:rPr>
                          <w:rFonts w:ascii="Arial" w:hAnsi="Arial" w:cs="Arial"/>
                          <w:sz w:val="12"/>
                          <w:szCs w:val="12"/>
                        </w:rPr>
                      </w:pPr>
                      <w:r>
                        <w:rPr>
                          <w:rFonts w:ascii="Arial" w:hAnsi="Arial" w:cs="Arial"/>
                          <w:sz w:val="12"/>
                          <w:szCs w:val="12"/>
                        </w:rPr>
                        <w:t>K</w:t>
                      </w:r>
                      <w:r w:rsidRPr="00D56B27">
                        <w:rPr>
                          <w:rFonts w:ascii="Arial" w:hAnsi="Arial" w:cs="Arial"/>
                          <w:sz w:val="12"/>
                          <w:szCs w:val="12"/>
                        </w:rPr>
                        <w:t>ana</w:t>
                      </w:r>
                    </w:p>
                    <w:p w14:paraId="1FADBAD2" w14:textId="2A317AED" w:rsidR="006D4823" w:rsidRPr="0092586D" w:rsidRDefault="006D4823" w:rsidP="008D39C6">
                      <w:pPr>
                        <w:rPr>
                          <w:rFonts w:ascii="Arial" w:hAnsi="Arial" w:cs="Arial"/>
                          <w:sz w:val="12"/>
                          <w:szCs w:val="12"/>
                        </w:rPr>
                      </w:pPr>
                    </w:p>
                  </w:txbxContent>
                </v:textbox>
              </v:shape>
            </w:pict>
          </mc:Fallback>
        </mc:AlternateContent>
      </w:r>
      <w:r w:rsidRPr="00C760B1">
        <w:rPr>
          <w:lang w:eastAsia="sk-SK"/>
        </w:rPr>
        <mc:AlternateContent>
          <mc:Choice Requires="wps">
            <w:drawing>
              <wp:anchor distT="0" distB="0" distL="114300" distR="114300" simplePos="0" relativeHeight="251656704" behindDoc="0" locked="0" layoutInCell="1" allowOverlap="1" wp14:anchorId="12B7ED5A" wp14:editId="3D1061E1">
                <wp:simplePos x="0" y="0"/>
                <wp:positionH relativeFrom="column">
                  <wp:posOffset>1929765</wp:posOffset>
                </wp:positionH>
                <wp:positionV relativeFrom="paragraph">
                  <wp:posOffset>132080</wp:posOffset>
                </wp:positionV>
                <wp:extent cx="1199515" cy="227330"/>
                <wp:effectExtent l="1270" t="1270" r="0" b="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B8C4" w14:textId="77777777" w:rsidR="006D4823" w:rsidRPr="00E42C7E" w:rsidRDefault="006D4823" w:rsidP="008D39C6">
                            <w:pPr>
                              <w:rPr>
                                <w:rFonts w:ascii="Arial" w:hAnsi="Arial" w:cs="Arial"/>
                                <w:sz w:val="12"/>
                                <w:szCs w:val="12"/>
                              </w:rPr>
                            </w:pPr>
                            <w:r w:rsidRPr="00E42C7E">
                              <w:rPr>
                                <w:rFonts w:ascii="Arial" w:hAnsi="Arial" w:cs="Arial"/>
                                <w:sz w:val="12"/>
                                <w:szCs w:val="12"/>
                              </w:rPr>
                              <w:t>HR (95% CI)</w:t>
                            </w:r>
                          </w:p>
                          <w:p w14:paraId="2F2D23C7" w14:textId="77777777" w:rsidR="006D4823" w:rsidRPr="0092586D" w:rsidRDefault="006D4823" w:rsidP="008D39C6">
                            <w:pPr>
                              <w:rPr>
                                <w:rFonts w:ascii="Arial" w:hAnsi="Arial" w:cs="Arial"/>
                                <w:sz w:val="12"/>
                                <w:szCs w:val="12"/>
                              </w:rPr>
                            </w:pPr>
                            <w:r w:rsidRPr="00E42C7E">
                              <w:rPr>
                                <w:rFonts w:ascii="Arial" w:hAnsi="Arial" w:cs="Arial"/>
                                <w:sz w:val="12"/>
                                <w:szCs w:val="12"/>
                              </w:rPr>
                              <w:t>0.86 (0.75, 0.97)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7ED5A" id="Text Box 35" o:spid="_x0000_s1030" type="#_x0000_t202" style="position:absolute;left:0;text-align:left;margin-left:151.95pt;margin-top:10.4pt;width:94.45pt;height:1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" filled="f" stroked="f">
                <v:textbox inset="0,0,0,0">
                  <w:txbxContent>
                    <w:p w14:paraId="7330B8C4" w14:textId="77777777" w:rsidR="006D4823" w:rsidRPr="00E42C7E" w:rsidRDefault="006D4823" w:rsidP="008D39C6">
                      <w:pPr>
                        <w:rPr>
                          <w:rFonts w:ascii="Arial" w:hAnsi="Arial" w:cs="Arial"/>
                          <w:sz w:val="12"/>
                          <w:szCs w:val="12"/>
                        </w:rPr>
                      </w:pPr>
                      <w:r w:rsidRPr="00E42C7E">
                        <w:rPr>
                          <w:rFonts w:ascii="Arial" w:hAnsi="Arial" w:cs="Arial"/>
                          <w:sz w:val="12"/>
                          <w:szCs w:val="12"/>
                        </w:rPr>
                        <w:t>HR (95% CI)</w:t>
                      </w:r>
                    </w:p>
                    <w:p w14:paraId="2F2D23C7" w14:textId="77777777" w:rsidR="006D4823" w:rsidRPr="0092586D" w:rsidRDefault="006D4823" w:rsidP="008D39C6">
                      <w:pPr>
                        <w:rPr>
                          <w:rFonts w:ascii="Arial" w:hAnsi="Arial" w:cs="Arial"/>
                          <w:sz w:val="12"/>
                          <w:szCs w:val="12"/>
                        </w:rPr>
                      </w:pPr>
                      <w:r w:rsidRPr="00E42C7E">
                        <w:rPr>
                          <w:rFonts w:ascii="Arial" w:hAnsi="Arial" w:cs="Arial"/>
                          <w:sz w:val="12"/>
                          <w:szCs w:val="12"/>
                        </w:rPr>
                        <w:t>0.86 (0.75, 0.97)</w:t>
                      </w:r>
                    </w:p>
                  </w:txbxContent>
                </v:textbox>
              </v:shape>
            </w:pict>
          </mc:Fallback>
        </mc:AlternateContent>
      </w:r>
      <w:r w:rsidRPr="00C760B1">
        <w:rPr>
          <w:lang w:eastAsia="sk-SK"/>
        </w:rPr>
        <mc:AlternateContent>
          <mc:Choice Requires="wps">
            <w:drawing>
              <wp:anchor distT="0" distB="0" distL="114300" distR="114300" simplePos="0" relativeHeight="251655680" behindDoc="0" locked="0" layoutInCell="1" allowOverlap="1" wp14:anchorId="0C83A6FD" wp14:editId="37F127E1">
                <wp:simplePos x="0" y="0"/>
                <wp:positionH relativeFrom="column">
                  <wp:posOffset>887730</wp:posOffset>
                </wp:positionH>
                <wp:positionV relativeFrom="paragraph">
                  <wp:posOffset>215265</wp:posOffset>
                </wp:positionV>
                <wp:extent cx="1199515" cy="133985"/>
                <wp:effectExtent l="0" t="0" r="3175" b="63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7560C" w14:textId="77777777" w:rsidR="006D4823" w:rsidRPr="0092586D" w:rsidRDefault="006D4823" w:rsidP="008D39C6">
                            <w:pPr>
                              <w:rPr>
                                <w:rFonts w:ascii="Arial" w:hAnsi="Arial" w:cs="Arial"/>
                                <w:sz w:val="12"/>
                                <w:szCs w:val="12"/>
                              </w:rPr>
                            </w:pPr>
                            <w:r w:rsidRPr="00E42C7E">
                              <w:rPr>
                                <w:rFonts w:ascii="Arial" w:hAnsi="Arial" w:cs="Arial"/>
                                <w:sz w:val="12"/>
                                <w:szCs w:val="12"/>
                              </w:rPr>
                              <w:t>Kana vs.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A6FD" id="Text Box 34" o:spid="_x0000_s1031" type="#_x0000_t202" style="position:absolute;left:0;text-align:left;margin-left:69.9pt;margin-top:16.95pt;width:94.45pt;height:1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" filled="f" stroked="f">
                <v:textbox inset="0,0,0,0">
                  <w:txbxContent>
                    <w:p w14:paraId="44C7560C" w14:textId="77777777" w:rsidR="006D4823" w:rsidRPr="0092586D" w:rsidRDefault="006D4823" w:rsidP="008D39C6">
                      <w:pPr>
                        <w:rPr>
                          <w:rFonts w:ascii="Arial" w:hAnsi="Arial" w:cs="Arial"/>
                          <w:sz w:val="12"/>
                          <w:szCs w:val="12"/>
                        </w:rPr>
                      </w:pPr>
                      <w:r w:rsidRPr="00E42C7E">
                        <w:rPr>
                          <w:rFonts w:ascii="Arial" w:hAnsi="Arial" w:cs="Arial"/>
                          <w:sz w:val="12"/>
                          <w:szCs w:val="12"/>
                        </w:rPr>
                        <w:t>Kana vs. Placebo</w:t>
                      </w:r>
                    </w:p>
                  </w:txbxContent>
                </v:textbox>
              </v:shape>
            </w:pict>
          </mc:Fallback>
        </mc:AlternateContent>
      </w:r>
      <w:r w:rsidRPr="00C760B1">
        <w:rPr>
          <w:b/>
          <w:sz w:val="20"/>
          <w:szCs w:val="18"/>
          <w:lang w:eastAsia="sk-SK"/>
        </w:rPr>
        <w:drawing>
          <wp:inline distT="0" distB="0" distL="0" distR="0" wp14:anchorId="1B4321B0" wp14:editId="7415B1FB">
            <wp:extent cx="5048250" cy="2857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a:extLst>
                        <a:ext uri="{28A0092B-C50C-407E-A947-70E740481C1C}">
                          <a14:useLocalDpi xmlns:a14="http://schemas.microsoft.com/office/drawing/2010/main" val="0"/>
                        </a:ext>
                      </a:extLst>
                    </a:blip>
                    <a:srcRect t="5240"/>
                    <a:stretch>
                      <a:fillRect/>
                    </a:stretch>
                  </pic:blipFill>
                  <pic:spPr bwMode="auto">
                    <a:xfrm>
                      <a:off x="0" y="0"/>
                      <a:ext cx="5048250" cy="2857500"/>
                    </a:xfrm>
                    <a:prstGeom prst="rect">
                      <a:avLst/>
                    </a:prstGeom>
                    <a:noFill/>
                    <a:ln>
                      <a:noFill/>
                    </a:ln>
                  </pic:spPr>
                </pic:pic>
              </a:graphicData>
            </a:graphic>
          </wp:inline>
        </w:drawing>
      </w:r>
    </w:p>
    <w:p w14:paraId="1F2981DC" w14:textId="77777777" w:rsidR="00EE2FD5" w:rsidRPr="00C760B1" w:rsidRDefault="00EE2FD5" w:rsidP="00EE2FD5">
      <w:pPr>
        <w:rPr>
          <w:szCs w:val="24"/>
        </w:rPr>
      </w:pPr>
    </w:p>
    <w:p w14:paraId="257E0427" w14:textId="0943CBE9" w:rsidR="007352A3" w:rsidRPr="00C760B1" w:rsidRDefault="000A15A4" w:rsidP="007179E9">
      <w:pPr>
        <w:rPr>
          <w:szCs w:val="24"/>
        </w:rPr>
      </w:pPr>
      <w:r w:rsidRPr="00C760B1">
        <w:t>Celkovo bolo 2 011 </w:t>
      </w:r>
      <w:ins w:id="452" w:author="BC Slovakia LOC" w:date="2025-07-25T23:08:00Z">
        <w:r w:rsidR="002A08FA" w:rsidRPr="00C760B1">
          <w:t xml:space="preserve">dospelých </w:t>
        </w:r>
      </w:ins>
      <w:r w:rsidRPr="00C760B1">
        <w:t>pacientov s eGFR 30 až &lt; 60 ml/min/1,73 </w:t>
      </w:r>
      <w:r w:rsidR="007352A3" w:rsidRPr="00C760B1">
        <w:t>m</w:t>
      </w:r>
      <w:r w:rsidR="007352A3" w:rsidRPr="00C760B1">
        <w:rPr>
          <w:vertAlign w:val="superscript"/>
        </w:rPr>
        <w:t>2</w:t>
      </w:r>
      <w:r w:rsidR="007352A3" w:rsidRPr="00C760B1">
        <w:t>. Nálezy MACE v podskupin</w:t>
      </w:r>
      <w:r w:rsidR="00FE6AED" w:rsidRPr="00C760B1">
        <w:t>ách</w:t>
      </w:r>
      <w:r w:rsidR="007352A3" w:rsidRPr="00C760B1">
        <w:t xml:space="preserve"> </w:t>
      </w:r>
      <w:r w:rsidR="00FE6AED" w:rsidRPr="00C760B1">
        <w:t>s</w:t>
      </w:r>
      <w:r w:rsidR="00384273" w:rsidRPr="00C760B1">
        <w:t> </w:t>
      </w:r>
      <w:r w:rsidR="00FE6AED" w:rsidRPr="00C760B1">
        <w:t>30 až &lt;</w:t>
      </w:r>
      <w:r w:rsidR="00FE6AED" w:rsidRPr="00C760B1">
        <w:rPr>
          <w:szCs w:val="24"/>
        </w:rPr>
        <w:t> 60 ml/min/1,73 m</w:t>
      </w:r>
      <w:r w:rsidR="00FE6AED" w:rsidRPr="00C760B1">
        <w:rPr>
          <w:szCs w:val="24"/>
          <w:vertAlign w:val="superscript"/>
        </w:rPr>
        <w:t>2</w:t>
      </w:r>
      <w:r w:rsidR="00FE6AED" w:rsidRPr="00C760B1">
        <w:rPr>
          <w:szCs w:val="24"/>
        </w:rPr>
        <w:t xml:space="preserve">, </w:t>
      </w:r>
      <w:r w:rsidR="00FE6AED" w:rsidRPr="00C760B1">
        <w:t>30</w:t>
      </w:r>
      <w:r w:rsidR="00FE6AED" w:rsidRPr="00C760B1">
        <w:rPr>
          <w:szCs w:val="22"/>
        </w:rPr>
        <w:t> </w:t>
      </w:r>
      <w:r w:rsidR="00FE6AED" w:rsidRPr="00C760B1">
        <w:t xml:space="preserve">až </w:t>
      </w:r>
      <w:r w:rsidR="00FE6AED" w:rsidRPr="00C760B1">
        <w:rPr>
          <w:szCs w:val="22"/>
        </w:rPr>
        <w:t>&lt; </w:t>
      </w:r>
      <w:r w:rsidR="00FE6AED" w:rsidRPr="00C760B1">
        <w:t>45</w:t>
      </w:r>
      <w:r w:rsidR="00FE6AED" w:rsidRPr="00C760B1">
        <w:rPr>
          <w:szCs w:val="24"/>
        </w:rPr>
        <w:t> </w:t>
      </w:r>
      <w:r w:rsidR="00FE6AED" w:rsidRPr="00C760B1">
        <w:t>ml/min/1,73 m</w:t>
      </w:r>
      <w:r w:rsidR="00FE6AED" w:rsidRPr="00C760B1">
        <w:rPr>
          <w:vertAlign w:val="superscript"/>
        </w:rPr>
        <w:t>2</w:t>
      </w:r>
      <w:r w:rsidR="00FE6AED" w:rsidRPr="00C760B1">
        <w:t xml:space="preserve"> a</w:t>
      </w:r>
      <w:r w:rsidR="00384273" w:rsidRPr="00C760B1">
        <w:t> </w:t>
      </w:r>
      <w:r w:rsidR="00FE6AED" w:rsidRPr="00C760B1">
        <w:t>45</w:t>
      </w:r>
      <w:r w:rsidR="00FE6AED" w:rsidRPr="00C760B1">
        <w:rPr>
          <w:szCs w:val="22"/>
        </w:rPr>
        <w:t> </w:t>
      </w:r>
      <w:r w:rsidR="00FE6AED" w:rsidRPr="00C760B1">
        <w:t xml:space="preserve">až </w:t>
      </w:r>
      <w:r w:rsidR="00FE6AED" w:rsidRPr="00C760B1">
        <w:rPr>
          <w:szCs w:val="22"/>
        </w:rPr>
        <w:t>&lt; 60</w:t>
      </w:r>
      <w:r w:rsidR="00FE6AED" w:rsidRPr="00C760B1">
        <w:rPr>
          <w:szCs w:val="24"/>
        </w:rPr>
        <w:t> </w:t>
      </w:r>
      <w:r w:rsidR="00FE6AED" w:rsidRPr="00C760B1">
        <w:t>ml/min/1,73 m</w:t>
      </w:r>
      <w:r w:rsidR="00FE6AED" w:rsidRPr="00C760B1">
        <w:rPr>
          <w:vertAlign w:val="superscript"/>
        </w:rPr>
        <w:t>2</w:t>
      </w:r>
      <w:r w:rsidR="00FE6AED" w:rsidRPr="00C760B1">
        <w:t xml:space="preserve"> </w:t>
      </w:r>
      <w:r w:rsidR="007352A3" w:rsidRPr="00C760B1">
        <w:t xml:space="preserve">boli </w:t>
      </w:r>
      <w:r w:rsidR="00384273" w:rsidRPr="00C760B1">
        <w:t>v </w:t>
      </w:r>
      <w:r w:rsidR="007352A3" w:rsidRPr="00C760B1">
        <w:t xml:space="preserve">súlade </w:t>
      </w:r>
      <w:r w:rsidR="00384273" w:rsidRPr="00C760B1">
        <w:t>s </w:t>
      </w:r>
      <w:r w:rsidR="007352A3" w:rsidRPr="00C760B1">
        <w:t>celkovými nálezmi.</w:t>
      </w:r>
    </w:p>
    <w:p w14:paraId="6E72069C" w14:textId="77777777" w:rsidR="007352A3" w:rsidRPr="00C760B1" w:rsidRDefault="007352A3" w:rsidP="007352A3"/>
    <w:p w14:paraId="27748296" w14:textId="77777777" w:rsidR="007352A3" w:rsidRPr="00C760B1" w:rsidRDefault="007352A3" w:rsidP="007352A3">
      <w:r w:rsidRPr="00C760B1">
        <w:t>Každý komponent MACE pozitívne prispel k celkovému zloženému výsledk</w:t>
      </w:r>
      <w:r w:rsidR="000A15A4" w:rsidRPr="00C760B1">
        <w:t>u, ako je znázornené na obrázku </w:t>
      </w:r>
      <w:r w:rsidRPr="00C760B1">
        <w:t>2. Výsledky p</w:t>
      </w:r>
      <w:r w:rsidR="000A15A4" w:rsidRPr="00C760B1">
        <w:t>re dávky 100 mg a 300 </w:t>
      </w:r>
      <w:r w:rsidRPr="00C760B1">
        <w:t>mg kanagliflozínu boli v súlade s výsledkami pre kombinované dávkové skupiny.</w:t>
      </w:r>
    </w:p>
    <w:p w14:paraId="249FB1A7" w14:textId="1C37F17E" w:rsidR="0061579D" w:rsidRPr="00C760B1" w:rsidRDefault="0061579D" w:rsidP="007352A3">
      <w:pPr>
        <w:rPr>
          <w:szCs w:val="24"/>
        </w:rPr>
      </w:pPr>
    </w:p>
    <w:p w14:paraId="31DB248D" w14:textId="5AC072AF" w:rsidR="007352A3" w:rsidRPr="00C760B1" w:rsidRDefault="007352A3" w:rsidP="00EE2FD5">
      <w:pPr>
        <w:keepNext/>
        <w:rPr>
          <w:b/>
          <w:szCs w:val="22"/>
        </w:rPr>
      </w:pPr>
      <w:r w:rsidRPr="00C760B1">
        <w:rPr>
          <w:b/>
          <w:szCs w:val="22"/>
        </w:rPr>
        <w:t>Obrázok</w:t>
      </w:r>
      <w:r w:rsidR="000468C4" w:rsidRPr="00C760B1">
        <w:rPr>
          <w:b/>
          <w:szCs w:val="22"/>
        </w:rPr>
        <w:t> </w:t>
      </w:r>
      <w:r w:rsidRPr="00C760B1">
        <w:rPr>
          <w:b/>
          <w:szCs w:val="22"/>
        </w:rPr>
        <w:t>2</w:t>
      </w:r>
      <w:r w:rsidR="003C0A05" w:rsidRPr="00C760B1">
        <w:rPr>
          <w:b/>
          <w:szCs w:val="22"/>
        </w:rPr>
        <w:t>:</w:t>
      </w:r>
      <w:r w:rsidR="00D03741" w:rsidRPr="00C760B1">
        <w:rPr>
          <w:b/>
          <w:sz w:val="20"/>
        </w:rPr>
        <w:t xml:space="preserve"> </w:t>
      </w:r>
      <w:r w:rsidR="00D03741" w:rsidRPr="00C760B1">
        <w:rPr>
          <w:b/>
          <w:sz w:val="20"/>
        </w:rPr>
        <w:tab/>
      </w:r>
      <w:r w:rsidRPr="00C760B1">
        <w:rPr>
          <w:b/>
          <w:szCs w:val="22"/>
        </w:rPr>
        <w:t>Účinok liečby na primárny zložený cieľový ukazovateľ a jeho komponenty</w:t>
      </w:r>
    </w:p>
    <w:p w14:paraId="45D113BD" w14:textId="0153EB1F" w:rsidR="005C14F5" w:rsidRPr="00C760B1" w:rsidRDefault="0026287A" w:rsidP="005C14F5">
      <w:pPr>
        <w:keepNext/>
        <w:rPr>
          <w:szCs w:val="24"/>
          <w:lang w:bidi="es-ES"/>
        </w:rPr>
      </w:pPr>
      <w:r w:rsidRPr="00C760B1">
        <w:rPr>
          <w:lang w:eastAsia="sk-SK"/>
        </w:rPr>
        <mc:AlternateContent>
          <mc:Choice Requires="wpg">
            <w:drawing>
              <wp:anchor distT="0" distB="0" distL="114300" distR="114300" simplePos="0" relativeHeight="251668992" behindDoc="0" locked="0" layoutInCell="1" allowOverlap="1" wp14:anchorId="3A8EB7A3" wp14:editId="0564A67E">
                <wp:simplePos x="0" y="0"/>
                <wp:positionH relativeFrom="column">
                  <wp:posOffset>-49530</wp:posOffset>
                </wp:positionH>
                <wp:positionV relativeFrom="paragraph">
                  <wp:posOffset>94615</wp:posOffset>
                </wp:positionV>
                <wp:extent cx="5998210" cy="1965960"/>
                <wp:effectExtent l="0" t="0" r="2540" b="0"/>
                <wp:wrapNone/>
                <wp:docPr id="1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8210" cy="1965960"/>
                          <a:chOff x="1340" y="8751"/>
                          <a:chExt cx="9446" cy="3096"/>
                        </a:xfrm>
                      </wpg:grpSpPr>
                      <pic:pic xmlns:pic="http://schemas.openxmlformats.org/drawingml/2006/picture">
                        <pic:nvPicPr>
                          <pic:cNvPr id="20" name="Picture 62"/>
                          <pic:cNvPicPr>
                            <a:picLocks noChangeArrowheads="1"/>
                          </pic:cNvPicPr>
                        </pic:nvPicPr>
                        <pic:blipFill>
                          <a:blip r:embed="rId15"/>
                          <a:srcRect/>
                          <a:stretch>
                            <a:fillRect/>
                          </a:stretch>
                        </pic:blipFill>
                        <pic:spPr bwMode="auto">
                          <a:xfrm>
                            <a:off x="1448" y="8751"/>
                            <a:ext cx="9338" cy="3096"/>
                          </a:xfrm>
                          <a:prstGeom prst="rect">
                            <a:avLst/>
                          </a:prstGeom>
                          <a:noFill/>
                        </pic:spPr>
                      </pic:pic>
                      <wps:wsp>
                        <wps:cNvPr id="21" name="Text Box 63"/>
                        <wps:cNvSpPr txBox="1">
                          <a:spLocks noChangeArrowheads="1"/>
                        </wps:cNvSpPr>
                        <wps:spPr bwMode="auto">
                          <a:xfrm>
                            <a:off x="1340" y="9753"/>
                            <a:ext cx="5089" cy="1089"/>
                          </a:xfrm>
                          <a:prstGeom prst="rect">
                            <a:avLst/>
                          </a:prstGeom>
                          <a:noFill/>
                          <a:ln>
                            <a:noFill/>
                          </a:ln>
                        </wps:spPr>
                        <wps:txbx>
                          <w:txbxContent>
                            <w:p w14:paraId="346C0BD7" w14:textId="214E75B7" w:rsidR="006D4823" w:rsidRPr="00835014" w:rsidRDefault="006D4823" w:rsidP="005C14F5">
                              <w:pPr>
                                <w:rPr>
                                  <w:rFonts w:ascii="Arial" w:hAnsi="Arial" w:cs="Arial"/>
                                  <w:sz w:val="12"/>
                                  <w:szCs w:val="10"/>
                                </w:rPr>
                              </w:pPr>
                              <w:r w:rsidRPr="001243A5">
                                <w:rPr>
                                  <w:rFonts w:ascii="Arial" w:hAnsi="Arial" w:cs="Arial"/>
                                  <w:sz w:val="12"/>
                                  <w:szCs w:val="10"/>
                                </w:rPr>
                                <w:t>Kompozitná kardiovaskulárna smrť, nefatálny infarkt myokardu alebo nefatálna cievna mozgová príhoda, (čas do prvého výskytu; analytický súbor liečebného zámeru -</w:t>
                              </w:r>
                              <w:r>
                                <w:rPr>
                                  <w:rFonts w:ascii="Arial" w:hAnsi="Arial" w:cs="Arial"/>
                                  <w:sz w:val="12"/>
                                  <w:szCs w:val="10"/>
                                </w:rPr>
                                <w:t xml:space="preserve"> </w:t>
                              </w:r>
                              <w:r w:rsidRPr="001243A5">
                                <w:rPr>
                                  <w:rFonts w:ascii="Arial" w:hAnsi="Arial" w:cs="Arial"/>
                                  <w:sz w:val="12"/>
                                  <w:szCs w:val="10"/>
                                </w:rPr>
                                <w:t>intent</w:t>
                              </w:r>
                              <w:r>
                                <w:rPr>
                                  <w:rFonts w:ascii="Arial" w:hAnsi="Arial" w:cs="Arial"/>
                                  <w:sz w:val="12"/>
                                  <w:szCs w:val="10"/>
                                </w:rPr>
                                <w:noBreakHyphen/>
                              </w:r>
                              <w:r w:rsidRPr="001243A5">
                                <w:rPr>
                                  <w:rFonts w:ascii="Arial" w:hAnsi="Arial" w:cs="Arial"/>
                                  <w:sz w:val="12"/>
                                  <w:szCs w:val="10"/>
                                </w:rPr>
                                <w:t>to-treat)</w:t>
                              </w:r>
                              <w:r w:rsidRPr="00835014">
                                <w:rPr>
                                  <w:rFonts w:ascii="Arial" w:hAnsi="Arial" w:cs="Arial"/>
                                  <w:sz w:val="12"/>
                                  <w:szCs w:val="10"/>
                                  <w:vertAlign w:val="superscript"/>
                                </w:rPr>
                                <w:t>1</w:t>
                              </w:r>
                            </w:p>
                            <w:p w14:paraId="300F12D2" w14:textId="77777777" w:rsidR="006D4823" w:rsidRPr="001243A5"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Kardiovaskulárna smrť</w:t>
                              </w:r>
                            </w:p>
                            <w:p w14:paraId="4D51C25A" w14:textId="77777777" w:rsidR="006D4823" w:rsidRPr="001243A5"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Nefatálny infarkt myokardu</w:t>
                              </w:r>
                            </w:p>
                            <w:p w14:paraId="5499DC26" w14:textId="77777777" w:rsidR="006D4823" w:rsidRPr="003F22D3"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Nefatálna cievna mozgová príhoda</w:t>
                              </w:r>
                            </w:p>
                          </w:txbxContent>
                        </wps:txbx>
                        <wps:bodyPr rot="0" vert="horz" wrap="square" lIns="91440" tIns="45720" rIns="91440" bIns="45720" anchor="t" anchorCtr="0" upright="1">
                          <a:noAutofit/>
                        </wps:bodyPr>
                      </wps:wsp>
                      <wps:wsp>
                        <wps:cNvPr id="22" name="Text Box 64"/>
                        <wps:cNvSpPr txBox="1">
                          <a:spLocks noChangeArrowheads="1"/>
                        </wps:cNvSpPr>
                        <wps:spPr bwMode="auto">
                          <a:xfrm>
                            <a:off x="5895" y="8861"/>
                            <a:ext cx="1208" cy="834"/>
                          </a:xfrm>
                          <a:prstGeom prst="rect">
                            <a:avLst/>
                          </a:prstGeom>
                          <a:noFill/>
                          <a:ln>
                            <a:noFill/>
                          </a:ln>
                        </wps:spPr>
                        <wps:txbx>
                          <w:txbxContent>
                            <w:p w14:paraId="1134F8D0"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Placebo</w:t>
                              </w:r>
                            </w:p>
                            <w:p w14:paraId="3839F431"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(n=4347)</w:t>
                              </w:r>
                            </w:p>
                            <w:p w14:paraId="2259D139"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Účastníci</w:t>
                              </w:r>
                            </w:p>
                            <w:p w14:paraId="6ABC2DE1" w14:textId="77777777" w:rsidR="006D4823" w:rsidRPr="00835014" w:rsidRDefault="006D4823" w:rsidP="005C14F5">
                              <w:pPr>
                                <w:jc w:val="center"/>
                                <w:rPr>
                                  <w:lang w:val="es-ES"/>
                                </w:rPr>
                              </w:pPr>
                              <w:r w:rsidRPr="001243A5">
                                <w:rPr>
                                  <w:rFonts w:ascii="Arial" w:hAnsi="Arial" w:cs="Arial"/>
                                  <w:b/>
                                  <w:sz w:val="12"/>
                                  <w:szCs w:val="12"/>
                                </w:rPr>
                                <w:t>na 100 pacientorokov</w:t>
                              </w:r>
                            </w:p>
                          </w:txbxContent>
                        </wps:txbx>
                        <wps:bodyPr rot="0" vert="horz" wrap="square" lIns="91440" tIns="45720" rIns="91440" bIns="45720" anchor="t" anchorCtr="0" upright="1">
                          <a:spAutoFit/>
                        </wps:bodyPr>
                      </wps:wsp>
                      <wps:wsp>
                        <wps:cNvPr id="23" name="Text Box 65"/>
                        <wps:cNvSpPr txBox="1">
                          <a:spLocks noChangeArrowheads="1"/>
                        </wps:cNvSpPr>
                        <wps:spPr bwMode="auto">
                          <a:xfrm>
                            <a:off x="7031" y="8886"/>
                            <a:ext cx="1279" cy="834"/>
                          </a:xfrm>
                          <a:prstGeom prst="rect">
                            <a:avLst/>
                          </a:prstGeom>
                          <a:noFill/>
                          <a:ln>
                            <a:noFill/>
                          </a:ln>
                        </wps:spPr>
                        <wps:txbx>
                          <w:txbxContent>
                            <w:p w14:paraId="15487D0C"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Kanagliflozín</w:t>
                              </w:r>
                            </w:p>
                            <w:p w14:paraId="18F1DF2C"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(n=5795)</w:t>
                              </w:r>
                            </w:p>
                            <w:p w14:paraId="120B5C1A"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Účastníci</w:t>
                              </w:r>
                            </w:p>
                            <w:p w14:paraId="58D8FF00"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na 100</w:t>
                              </w:r>
                            </w:p>
                            <w:p w14:paraId="17BB8DA0" w14:textId="77777777" w:rsidR="006D4823" w:rsidRPr="00835014" w:rsidRDefault="006D4823" w:rsidP="005C14F5">
                              <w:pPr>
                                <w:jc w:val="center"/>
                                <w:rPr>
                                  <w:lang w:val="es-ES"/>
                                </w:rPr>
                              </w:pPr>
                              <w:r w:rsidRPr="001243A5">
                                <w:rPr>
                                  <w:rFonts w:ascii="Arial" w:hAnsi="Arial" w:cs="Arial"/>
                                  <w:b/>
                                  <w:sz w:val="12"/>
                                  <w:szCs w:val="12"/>
                                </w:rPr>
                                <w:t>pacientorokov</w:t>
                              </w:r>
                            </w:p>
                          </w:txbxContent>
                        </wps:txbx>
                        <wps:bodyPr rot="0" vert="horz" wrap="square" lIns="91440" tIns="45720" rIns="91440" bIns="45720" anchor="t" anchorCtr="0" upright="1">
                          <a:spAutoFit/>
                        </wps:bodyPr>
                      </wps:wsp>
                      <wps:wsp>
                        <wps:cNvPr id="24" name="Text Box 66"/>
                        <wps:cNvSpPr txBox="1">
                          <a:spLocks noChangeArrowheads="1"/>
                        </wps:cNvSpPr>
                        <wps:spPr bwMode="auto">
                          <a:xfrm>
                            <a:off x="8310" y="9453"/>
                            <a:ext cx="1872" cy="282"/>
                          </a:xfrm>
                          <a:prstGeom prst="rect">
                            <a:avLst/>
                          </a:prstGeom>
                          <a:noFill/>
                          <a:ln>
                            <a:noFill/>
                          </a:ln>
                        </wps:spPr>
                        <wps:txbx>
                          <w:txbxContent>
                            <w:p w14:paraId="5038F717" w14:textId="77777777" w:rsidR="006D4823" w:rsidRDefault="006D4823" w:rsidP="005C14F5">
                              <w:r w:rsidRPr="001243A5">
                                <w:rPr>
                                  <w:rFonts w:ascii="Arial" w:hAnsi="Arial" w:cs="Arial"/>
                                  <w:b/>
                                  <w:sz w:val="12"/>
                                  <w:szCs w:val="12"/>
                                </w:rPr>
                                <w:t>Hazard ratio (95% CI)</w:t>
                              </w:r>
                            </w:p>
                          </w:txbxContent>
                        </wps:txbx>
                        <wps:bodyPr rot="0" vert="horz" wrap="square" lIns="91440" tIns="45720" rIns="91440" bIns="45720" anchor="t" anchorCtr="0" upright="1">
                          <a:spAutoFit/>
                        </wps:bodyPr>
                      </wps:wsp>
                      <wps:wsp>
                        <wps:cNvPr id="25" name="Text Box 67"/>
                        <wps:cNvSpPr txBox="1">
                          <a:spLocks noChangeArrowheads="1"/>
                        </wps:cNvSpPr>
                        <wps:spPr bwMode="auto">
                          <a:xfrm>
                            <a:off x="7646" y="11368"/>
                            <a:ext cx="1286" cy="466"/>
                          </a:xfrm>
                          <a:prstGeom prst="rect">
                            <a:avLst/>
                          </a:prstGeom>
                          <a:noFill/>
                          <a:ln>
                            <a:noFill/>
                          </a:ln>
                        </wps:spPr>
                        <wps:txbx>
                          <w:txbxContent>
                            <w:p w14:paraId="2D9F7566" w14:textId="77777777" w:rsidR="006D4823" w:rsidRPr="001243A5" w:rsidRDefault="006D4823" w:rsidP="005C14F5">
                              <w:pPr>
                                <w:jc w:val="right"/>
                                <w:rPr>
                                  <w:rFonts w:ascii="Arial" w:hAnsi="Arial" w:cs="Arial"/>
                                  <w:sz w:val="14"/>
                                  <w:szCs w:val="14"/>
                                </w:rPr>
                              </w:pPr>
                              <w:r w:rsidRPr="001243A5">
                                <w:rPr>
                                  <w:rFonts w:ascii="Arial" w:hAnsi="Arial" w:cs="Arial"/>
                                  <w:sz w:val="14"/>
                                  <w:szCs w:val="14"/>
                                </w:rPr>
                                <w:t>V prospech</w:t>
                              </w:r>
                            </w:p>
                            <w:p w14:paraId="59678A7E" w14:textId="77777777" w:rsidR="006D4823" w:rsidRPr="001243A5" w:rsidRDefault="006D4823" w:rsidP="005C14F5">
                              <w:pPr>
                                <w:jc w:val="right"/>
                                <w:rPr>
                                  <w:sz w:val="14"/>
                                  <w:szCs w:val="14"/>
                                </w:rPr>
                              </w:pPr>
                              <w:r w:rsidRPr="001243A5">
                                <w:rPr>
                                  <w:rFonts w:ascii="Arial" w:hAnsi="Arial" w:cs="Arial"/>
                                  <w:sz w:val="14"/>
                                  <w:szCs w:val="14"/>
                                </w:rPr>
                                <w:t>kanagliflozínu</w:t>
                              </w:r>
                            </w:p>
                          </w:txbxContent>
                        </wps:txbx>
                        <wps:bodyPr rot="0" vert="horz" wrap="square" lIns="91440" tIns="45720" rIns="91440" bIns="45720" anchor="t" anchorCtr="0" upright="1">
                          <a:spAutoFit/>
                        </wps:bodyPr>
                      </wps:wsp>
                      <wps:wsp>
                        <wps:cNvPr id="26" name="Text Box 68"/>
                        <wps:cNvSpPr txBox="1">
                          <a:spLocks noChangeArrowheads="1"/>
                        </wps:cNvSpPr>
                        <wps:spPr bwMode="auto">
                          <a:xfrm>
                            <a:off x="8765" y="11353"/>
                            <a:ext cx="1096" cy="466"/>
                          </a:xfrm>
                          <a:prstGeom prst="rect">
                            <a:avLst/>
                          </a:prstGeom>
                          <a:noFill/>
                          <a:ln>
                            <a:noFill/>
                          </a:ln>
                        </wps:spPr>
                        <wps:txbx>
                          <w:txbxContent>
                            <w:p w14:paraId="7438E5B4" w14:textId="77777777" w:rsidR="006D4823" w:rsidRPr="001243A5" w:rsidRDefault="006D4823" w:rsidP="005C14F5">
                              <w:pPr>
                                <w:rPr>
                                  <w:sz w:val="14"/>
                                  <w:szCs w:val="14"/>
                                </w:rPr>
                              </w:pPr>
                              <w:r w:rsidRPr="001243A5">
                                <w:rPr>
                                  <w:rFonts w:ascii="Arial" w:hAnsi="Arial" w:cs="Arial"/>
                                  <w:sz w:val="14"/>
                                  <w:szCs w:val="14"/>
                                  <w:lang w:val="es-ES" w:eastAsia="es-ES"/>
                                </w:rPr>
                                <w:t>V prospech Placeba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A8EB7A3" id="Group 70" o:spid="_x0000_s1032" style="position:absolute;margin-left:-3.9pt;margin-top:7.45pt;width:472.3pt;height:154.8pt;z-index:251668992" coordorigin="1340,8751" coordsize="9446,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33" type="#_x0000_t75" style="position:absolute;left:1448;top:8751;width:9338;height:3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">
                  <v:imagedata r:id="rId16" o:title=""/>
                  <o:lock v:ext="edit" aspectratio="f"/>
                </v:shape>
                <v:shape id="Text Box 63" o:spid="_x0000_s1034" type="#_x0000_t202" style="position:absolute;left:1340;top:9753;width:5089;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46C0BD7" w14:textId="214E75B7" w:rsidR="006D4823" w:rsidRPr="00835014" w:rsidRDefault="006D4823" w:rsidP="005C14F5">
                        <w:pPr>
                          <w:rPr>
                            <w:rFonts w:ascii="Arial" w:hAnsi="Arial" w:cs="Arial"/>
                            <w:sz w:val="12"/>
                            <w:szCs w:val="10"/>
                          </w:rPr>
                        </w:pPr>
                        <w:r w:rsidRPr="001243A5">
                          <w:rPr>
                            <w:rFonts w:ascii="Arial" w:hAnsi="Arial" w:cs="Arial"/>
                            <w:sz w:val="12"/>
                            <w:szCs w:val="10"/>
                          </w:rPr>
                          <w:t>Kompozitná kardiovaskulárna smrť, nefatálny infarkt myokardu alebo nefatálna cievna mozgová príhoda, (čas do prvého výskytu; analytický súbor liečebného zámeru -</w:t>
                        </w:r>
                        <w:r>
                          <w:rPr>
                            <w:rFonts w:ascii="Arial" w:hAnsi="Arial" w:cs="Arial"/>
                            <w:sz w:val="12"/>
                            <w:szCs w:val="10"/>
                          </w:rPr>
                          <w:t xml:space="preserve"> </w:t>
                        </w:r>
                        <w:r w:rsidRPr="001243A5">
                          <w:rPr>
                            <w:rFonts w:ascii="Arial" w:hAnsi="Arial" w:cs="Arial"/>
                            <w:sz w:val="12"/>
                            <w:szCs w:val="10"/>
                          </w:rPr>
                          <w:t>intent</w:t>
                        </w:r>
                        <w:r>
                          <w:rPr>
                            <w:rFonts w:ascii="Arial" w:hAnsi="Arial" w:cs="Arial"/>
                            <w:sz w:val="12"/>
                            <w:szCs w:val="10"/>
                          </w:rPr>
                          <w:noBreakHyphen/>
                        </w:r>
                        <w:r w:rsidRPr="001243A5">
                          <w:rPr>
                            <w:rFonts w:ascii="Arial" w:hAnsi="Arial" w:cs="Arial"/>
                            <w:sz w:val="12"/>
                            <w:szCs w:val="10"/>
                          </w:rPr>
                          <w:t>to-treat)</w:t>
                        </w:r>
                        <w:r w:rsidRPr="00835014">
                          <w:rPr>
                            <w:rFonts w:ascii="Arial" w:hAnsi="Arial" w:cs="Arial"/>
                            <w:sz w:val="12"/>
                            <w:szCs w:val="10"/>
                            <w:vertAlign w:val="superscript"/>
                          </w:rPr>
                          <w:t>1</w:t>
                        </w:r>
                      </w:p>
                      <w:p w14:paraId="300F12D2" w14:textId="77777777" w:rsidR="006D4823" w:rsidRPr="001243A5"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Kardiovaskulárna smrť</w:t>
                        </w:r>
                      </w:p>
                      <w:p w14:paraId="4D51C25A" w14:textId="77777777" w:rsidR="006D4823" w:rsidRPr="001243A5"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Nefatálny infarkt myokardu</w:t>
                        </w:r>
                      </w:p>
                      <w:p w14:paraId="5499DC26" w14:textId="77777777" w:rsidR="006D4823" w:rsidRPr="003F22D3" w:rsidRDefault="006D4823" w:rsidP="005C14F5">
                        <w:pPr>
                          <w:tabs>
                            <w:tab w:val="left" w:pos="170"/>
                          </w:tabs>
                          <w:rPr>
                            <w:rFonts w:ascii="Arial" w:hAnsi="Arial" w:cs="Arial"/>
                            <w:sz w:val="12"/>
                            <w:szCs w:val="12"/>
                            <w:lang w:val="es-ES"/>
                          </w:rPr>
                        </w:pPr>
                        <w:r w:rsidRPr="001243A5">
                          <w:rPr>
                            <w:rFonts w:ascii="Arial" w:hAnsi="Arial" w:cs="Arial"/>
                            <w:bCs/>
                            <w:color w:val="000000"/>
                            <w:kern w:val="24"/>
                            <w:sz w:val="12"/>
                            <w:szCs w:val="12"/>
                            <w:lang w:val="es-ES"/>
                          </w:rPr>
                          <w:tab/>
                          <w:t>Nefatálna cievna mozgová príhoda</w:t>
                        </w:r>
                      </w:p>
                    </w:txbxContent>
                  </v:textbox>
                </v:shape>
                <v:shape id="Text Box 64" o:spid="_x0000_s1035" type="#_x0000_t202" style="position:absolute;left:5895;top:8861;width:1208;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1134F8D0"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Placebo</w:t>
                        </w:r>
                      </w:p>
                      <w:p w14:paraId="3839F431"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(n=4347)</w:t>
                        </w:r>
                      </w:p>
                      <w:p w14:paraId="2259D139"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Účastníci</w:t>
                        </w:r>
                      </w:p>
                      <w:p w14:paraId="6ABC2DE1" w14:textId="77777777" w:rsidR="006D4823" w:rsidRPr="00835014" w:rsidRDefault="006D4823" w:rsidP="005C14F5">
                        <w:pPr>
                          <w:jc w:val="center"/>
                          <w:rPr>
                            <w:lang w:val="es-ES"/>
                          </w:rPr>
                        </w:pPr>
                        <w:r w:rsidRPr="001243A5">
                          <w:rPr>
                            <w:rFonts w:ascii="Arial" w:hAnsi="Arial" w:cs="Arial"/>
                            <w:b/>
                            <w:sz w:val="12"/>
                            <w:szCs w:val="12"/>
                          </w:rPr>
                          <w:t>na 100 pacientorokov</w:t>
                        </w:r>
                      </w:p>
                    </w:txbxContent>
                  </v:textbox>
                </v:shape>
                <v:shape id="Text Box 65" o:spid="_x0000_s1036" type="#_x0000_t202" style="position:absolute;left:7031;top:8886;width:1279;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15487D0C"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Kanagliflozín</w:t>
                        </w:r>
                      </w:p>
                      <w:p w14:paraId="18F1DF2C"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(n=5795)</w:t>
                        </w:r>
                      </w:p>
                      <w:p w14:paraId="120B5C1A"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Účastníci</w:t>
                        </w:r>
                      </w:p>
                      <w:p w14:paraId="58D8FF00" w14:textId="77777777" w:rsidR="006D4823" w:rsidRPr="001243A5" w:rsidRDefault="006D4823" w:rsidP="005C14F5">
                        <w:pPr>
                          <w:jc w:val="center"/>
                          <w:rPr>
                            <w:rFonts w:ascii="Arial" w:hAnsi="Arial" w:cs="Arial"/>
                            <w:b/>
                            <w:sz w:val="12"/>
                            <w:szCs w:val="12"/>
                          </w:rPr>
                        </w:pPr>
                        <w:r w:rsidRPr="001243A5">
                          <w:rPr>
                            <w:rFonts w:ascii="Arial" w:hAnsi="Arial" w:cs="Arial"/>
                            <w:b/>
                            <w:sz w:val="12"/>
                            <w:szCs w:val="12"/>
                          </w:rPr>
                          <w:t>na 100</w:t>
                        </w:r>
                      </w:p>
                      <w:p w14:paraId="17BB8DA0" w14:textId="77777777" w:rsidR="006D4823" w:rsidRPr="00835014" w:rsidRDefault="006D4823" w:rsidP="005C14F5">
                        <w:pPr>
                          <w:jc w:val="center"/>
                          <w:rPr>
                            <w:lang w:val="es-ES"/>
                          </w:rPr>
                        </w:pPr>
                        <w:r w:rsidRPr="001243A5">
                          <w:rPr>
                            <w:rFonts w:ascii="Arial" w:hAnsi="Arial" w:cs="Arial"/>
                            <w:b/>
                            <w:sz w:val="12"/>
                            <w:szCs w:val="12"/>
                          </w:rPr>
                          <w:t>pacientorokov</w:t>
                        </w:r>
                      </w:p>
                    </w:txbxContent>
                  </v:textbox>
                </v:shape>
                <v:shape id="Text Box 66" o:spid="_x0000_s1037" type="#_x0000_t202" style="position:absolute;left:8310;top:9453;width:1872;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5038F717" w14:textId="77777777" w:rsidR="006D4823" w:rsidRDefault="006D4823" w:rsidP="005C14F5">
                        <w:r w:rsidRPr="001243A5">
                          <w:rPr>
                            <w:rFonts w:ascii="Arial" w:hAnsi="Arial" w:cs="Arial"/>
                            <w:b/>
                            <w:sz w:val="12"/>
                            <w:szCs w:val="12"/>
                          </w:rPr>
                          <w:t>Hazard ratio (95% CI)</w:t>
                        </w:r>
                      </w:p>
                    </w:txbxContent>
                  </v:textbox>
                </v:shape>
                <v:shape id="Text Box 67" o:spid="_x0000_s1038" type="#_x0000_t202" style="position:absolute;left:7646;top:11368;width:1286;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2D9F7566" w14:textId="77777777" w:rsidR="006D4823" w:rsidRPr="001243A5" w:rsidRDefault="006D4823" w:rsidP="005C14F5">
                        <w:pPr>
                          <w:jc w:val="right"/>
                          <w:rPr>
                            <w:rFonts w:ascii="Arial" w:hAnsi="Arial" w:cs="Arial"/>
                            <w:sz w:val="14"/>
                            <w:szCs w:val="14"/>
                          </w:rPr>
                        </w:pPr>
                        <w:r w:rsidRPr="001243A5">
                          <w:rPr>
                            <w:rFonts w:ascii="Arial" w:hAnsi="Arial" w:cs="Arial"/>
                            <w:sz w:val="14"/>
                            <w:szCs w:val="14"/>
                          </w:rPr>
                          <w:t>V prospech</w:t>
                        </w:r>
                      </w:p>
                      <w:p w14:paraId="59678A7E" w14:textId="77777777" w:rsidR="006D4823" w:rsidRPr="001243A5" w:rsidRDefault="006D4823" w:rsidP="005C14F5">
                        <w:pPr>
                          <w:jc w:val="right"/>
                          <w:rPr>
                            <w:sz w:val="14"/>
                            <w:szCs w:val="14"/>
                          </w:rPr>
                        </w:pPr>
                        <w:r w:rsidRPr="001243A5">
                          <w:rPr>
                            <w:rFonts w:ascii="Arial" w:hAnsi="Arial" w:cs="Arial"/>
                            <w:sz w:val="14"/>
                            <w:szCs w:val="14"/>
                          </w:rPr>
                          <w:t>kanagliflozínu</w:t>
                        </w:r>
                      </w:p>
                    </w:txbxContent>
                  </v:textbox>
                </v:shape>
                <v:shape id="Text Box 68" o:spid="_x0000_s1039" type="#_x0000_t202" style="position:absolute;left:8765;top:11353;width:1096;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7438E5B4" w14:textId="77777777" w:rsidR="006D4823" w:rsidRPr="001243A5" w:rsidRDefault="006D4823" w:rsidP="005C14F5">
                        <w:pPr>
                          <w:rPr>
                            <w:sz w:val="14"/>
                            <w:szCs w:val="14"/>
                          </w:rPr>
                        </w:pPr>
                        <w:r w:rsidRPr="001243A5">
                          <w:rPr>
                            <w:rFonts w:ascii="Arial" w:hAnsi="Arial" w:cs="Arial"/>
                            <w:sz w:val="14"/>
                            <w:szCs w:val="14"/>
                            <w:lang w:val="es-ES" w:eastAsia="es-ES"/>
                          </w:rPr>
                          <w:t>V prospech Placeba</w:t>
                        </w:r>
                      </w:p>
                    </w:txbxContent>
                  </v:textbox>
                </v:shape>
              </v:group>
            </w:pict>
          </mc:Fallback>
        </mc:AlternateContent>
      </w:r>
      <w:r w:rsidRPr="00C760B1">
        <w:rPr>
          <w:lang w:eastAsia="sk-SK"/>
        </w:rPr>
        <mc:AlternateContent>
          <mc:Choice Requires="wps">
            <w:drawing>
              <wp:anchor distT="0" distB="0" distL="114300" distR="114300" simplePos="0" relativeHeight="251665920" behindDoc="0" locked="0" layoutInCell="1" allowOverlap="1" wp14:anchorId="3AED17FC" wp14:editId="4B1B7C84">
                <wp:simplePos x="0" y="0"/>
                <wp:positionH relativeFrom="column">
                  <wp:posOffset>3848100</wp:posOffset>
                </wp:positionH>
                <wp:positionV relativeFrom="paragraph">
                  <wp:posOffset>1735455</wp:posOffset>
                </wp:positionV>
                <wp:extent cx="673100" cy="285115"/>
                <wp:effectExtent l="0" t="0" r="0" b="381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B19D" w14:textId="77777777" w:rsidR="006D4823" w:rsidRPr="001F7B07" w:rsidRDefault="006D4823" w:rsidP="007975B9">
                            <w:pPr>
                              <w:tabs>
                                <w:tab w:val="clear" w:pos="567"/>
                                <w:tab w:val="center" w:pos="924"/>
                                <w:tab w:val="center" w:pos="1708"/>
                              </w:tabs>
                              <w:jc w:val="right"/>
                              <w:rPr>
                                <w:rFonts w:ascii="Arial Narrow" w:hAnsi="Arial Narrow"/>
                                <w:sz w:val="16"/>
                                <w:szCs w:val="16"/>
                              </w:rPr>
                            </w:pPr>
                            <w:r w:rsidRPr="001F7B07">
                              <w:rPr>
                                <w:rFonts w:ascii="Arial Narrow" w:hAnsi="Arial Narrow"/>
                                <w:sz w:val="16"/>
                                <w:szCs w:val="16"/>
                              </w:rPr>
                              <w:t>V prospech</w:t>
                            </w:r>
                          </w:p>
                          <w:p w14:paraId="05699959" w14:textId="77777777" w:rsidR="006D4823" w:rsidRPr="0092586D" w:rsidRDefault="006D4823" w:rsidP="007975B9">
                            <w:pPr>
                              <w:tabs>
                                <w:tab w:val="clear" w:pos="567"/>
                                <w:tab w:val="center" w:pos="924"/>
                                <w:tab w:val="center" w:pos="1708"/>
                              </w:tabs>
                              <w:jc w:val="right"/>
                              <w:rPr>
                                <w:rFonts w:ascii="Arial Narrow" w:hAnsi="Arial Narrow"/>
                                <w:sz w:val="16"/>
                                <w:szCs w:val="16"/>
                              </w:rPr>
                            </w:pPr>
                            <w:r w:rsidRPr="001F7B07">
                              <w:rPr>
                                <w:rFonts w:ascii="Arial Narrow" w:hAnsi="Arial Narrow"/>
                                <w:sz w:val="16"/>
                                <w:szCs w:val="16"/>
                              </w:rPr>
                              <w:t>kanagliflozínu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D17FC" id="Text Box 47" o:spid="_x0000_s1040" type="#_x0000_t202" style="position:absolute;margin-left:303pt;margin-top:136.65pt;width:53pt;height:2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" filled="f" stroked="f">
                <v:textbox inset="0,0,0,0">
                  <w:txbxContent>
                    <w:p w14:paraId="34CBB19D" w14:textId="77777777" w:rsidR="006D4823" w:rsidRPr="001F7B07" w:rsidRDefault="006D4823" w:rsidP="007975B9">
                      <w:pPr>
                        <w:tabs>
                          <w:tab w:val="clear" w:pos="567"/>
                          <w:tab w:val="center" w:pos="924"/>
                          <w:tab w:val="center" w:pos="1708"/>
                        </w:tabs>
                        <w:jc w:val="right"/>
                        <w:rPr>
                          <w:rFonts w:ascii="Arial Narrow" w:hAnsi="Arial Narrow"/>
                          <w:sz w:val="16"/>
                          <w:szCs w:val="16"/>
                        </w:rPr>
                      </w:pPr>
                      <w:r w:rsidRPr="001F7B07">
                        <w:rPr>
                          <w:rFonts w:ascii="Arial Narrow" w:hAnsi="Arial Narrow"/>
                          <w:sz w:val="16"/>
                          <w:szCs w:val="16"/>
                        </w:rPr>
                        <w:t>V prospech</w:t>
                      </w:r>
                    </w:p>
                    <w:p w14:paraId="05699959" w14:textId="77777777" w:rsidR="006D4823" w:rsidRPr="0092586D" w:rsidRDefault="006D4823" w:rsidP="007975B9">
                      <w:pPr>
                        <w:tabs>
                          <w:tab w:val="clear" w:pos="567"/>
                          <w:tab w:val="center" w:pos="924"/>
                          <w:tab w:val="center" w:pos="1708"/>
                        </w:tabs>
                        <w:jc w:val="right"/>
                        <w:rPr>
                          <w:rFonts w:ascii="Arial Narrow" w:hAnsi="Arial Narrow"/>
                          <w:sz w:val="16"/>
                          <w:szCs w:val="16"/>
                        </w:rPr>
                      </w:pPr>
                      <w:r w:rsidRPr="001F7B07">
                        <w:rPr>
                          <w:rFonts w:ascii="Arial Narrow" w:hAnsi="Arial Narrow"/>
                          <w:sz w:val="16"/>
                          <w:szCs w:val="16"/>
                        </w:rPr>
                        <w:t>kanagliflozínu</w:t>
                      </w:r>
                    </w:p>
                  </w:txbxContent>
                </v:textbox>
              </v:shape>
            </w:pict>
          </mc:Fallback>
        </mc:AlternateContent>
      </w:r>
      <w:r w:rsidRPr="00C760B1">
        <w:rPr>
          <w:lang w:eastAsia="sk-SK"/>
        </w:rPr>
        <mc:AlternateContent>
          <mc:Choice Requires="wps">
            <w:drawing>
              <wp:anchor distT="0" distB="0" distL="114300" distR="114300" simplePos="0" relativeHeight="251666944" behindDoc="0" locked="0" layoutInCell="1" allowOverlap="1" wp14:anchorId="14672D62" wp14:editId="66ED6857">
                <wp:simplePos x="0" y="0"/>
                <wp:positionH relativeFrom="column">
                  <wp:posOffset>4606290</wp:posOffset>
                </wp:positionH>
                <wp:positionV relativeFrom="paragraph">
                  <wp:posOffset>1735455</wp:posOffset>
                </wp:positionV>
                <wp:extent cx="584200" cy="285115"/>
                <wp:effectExtent l="1270" t="0" r="0" b="381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9F7C" w14:textId="77777777" w:rsidR="006D4823" w:rsidRPr="0092586D" w:rsidRDefault="006D4823" w:rsidP="007975B9">
                            <w:pPr>
                              <w:tabs>
                                <w:tab w:val="clear" w:pos="567"/>
                                <w:tab w:val="center" w:pos="924"/>
                                <w:tab w:val="center" w:pos="1708"/>
                              </w:tabs>
                              <w:rPr>
                                <w:rFonts w:ascii="Arial Narrow" w:hAnsi="Arial Narrow"/>
                                <w:sz w:val="16"/>
                                <w:szCs w:val="16"/>
                              </w:rPr>
                            </w:pPr>
                            <w:r w:rsidRPr="001F7B07">
                              <w:rPr>
                                <w:rFonts w:ascii="Arial Narrow" w:hAnsi="Arial Narrow"/>
                                <w:sz w:val="16"/>
                                <w:szCs w:val="16"/>
                              </w:rPr>
                              <w:t>V prospech Placeba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2D62" id="Text Box 48" o:spid="_x0000_s1041" type="#_x0000_t202" style="position:absolute;margin-left:362.7pt;margin-top:136.65pt;width:46pt;height:2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" filled="f" stroked="f">
                <v:textbox inset="0,0,0,0">
                  <w:txbxContent>
                    <w:p w14:paraId="3F2C9F7C" w14:textId="77777777" w:rsidR="006D4823" w:rsidRPr="0092586D" w:rsidRDefault="006D4823" w:rsidP="007975B9">
                      <w:pPr>
                        <w:tabs>
                          <w:tab w:val="clear" w:pos="567"/>
                          <w:tab w:val="center" w:pos="924"/>
                          <w:tab w:val="center" w:pos="1708"/>
                        </w:tabs>
                        <w:rPr>
                          <w:rFonts w:ascii="Arial Narrow" w:hAnsi="Arial Narrow"/>
                          <w:sz w:val="16"/>
                          <w:szCs w:val="16"/>
                        </w:rPr>
                      </w:pPr>
                      <w:r w:rsidRPr="001F7B07">
                        <w:rPr>
                          <w:rFonts w:ascii="Arial Narrow" w:hAnsi="Arial Narrow"/>
                          <w:sz w:val="16"/>
                          <w:szCs w:val="16"/>
                        </w:rPr>
                        <w:t>V prospech Placeba</w:t>
                      </w:r>
                    </w:p>
                  </w:txbxContent>
                </v:textbox>
              </v:shape>
            </w:pict>
          </mc:Fallback>
        </mc:AlternateContent>
      </w:r>
      <w:r w:rsidRPr="00C760B1">
        <w:rPr>
          <w:lang w:eastAsia="sk-SK"/>
        </w:rPr>
        <mc:AlternateContent>
          <mc:Choice Requires="wps">
            <w:drawing>
              <wp:anchor distT="0" distB="0" distL="114300" distR="114300" simplePos="0" relativeHeight="251664896" behindDoc="0" locked="0" layoutInCell="1" allowOverlap="1" wp14:anchorId="464FBDCB" wp14:editId="52433753">
                <wp:simplePos x="0" y="0"/>
                <wp:positionH relativeFrom="column">
                  <wp:posOffset>3983355</wp:posOffset>
                </wp:positionH>
                <wp:positionV relativeFrom="paragraph">
                  <wp:posOffset>1510030</wp:posOffset>
                </wp:positionV>
                <wp:extent cx="1186815" cy="159385"/>
                <wp:effectExtent l="0" t="0" r="13335" b="1206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59385"/>
                        </a:xfrm>
                        <a:prstGeom prst="rect">
                          <a:avLst/>
                        </a:prstGeom>
                        <a:noFill/>
                        <a:ln>
                          <a:noFill/>
                        </a:ln>
                      </wps:spPr>
                      <wps:txbx>
                        <w:txbxContent>
                          <w:p w14:paraId="617C7BD9" w14:textId="7DA658AB" w:rsidR="006D4823" w:rsidRPr="0092586D" w:rsidRDefault="006D4823" w:rsidP="007975B9">
                            <w:pPr>
                              <w:tabs>
                                <w:tab w:val="clear" w:pos="567"/>
                                <w:tab w:val="center" w:pos="924"/>
                                <w:tab w:val="center" w:pos="1708"/>
                              </w:tabs>
                              <w:rPr>
                                <w:rFonts w:ascii="Arial Narrow" w:hAnsi="Arial Narrow"/>
                                <w:sz w:val="16"/>
                                <w:szCs w:val="16"/>
                              </w:rPr>
                            </w:pPr>
                            <w:r>
                              <w:rPr>
                                <w:rFonts w:ascii="Arial Narrow" w:hAnsi="Arial Narrow"/>
                                <w:sz w:val="16"/>
                                <w:szCs w:val="16"/>
                              </w:rPr>
                              <w:t>0.50</w:t>
                            </w:r>
                            <w:r>
                              <w:rPr>
                                <w:rFonts w:ascii="Arial Narrow" w:hAnsi="Arial Narrow"/>
                                <w:sz w:val="16"/>
                                <w:szCs w:val="16"/>
                              </w:rPr>
                              <w:tab/>
                              <w:t>1.00</w:t>
                            </w:r>
                            <w:r>
                              <w:rPr>
                                <w:rFonts w:ascii="Arial Narrow" w:hAnsi="Arial Narrow"/>
                                <w:sz w:val="16"/>
                                <w:szCs w:val="16"/>
                              </w:rPr>
                              <w:tab/>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BDCB" id="Text Box 46" o:spid="_x0000_s1042" type="#_x0000_t202" style="position:absolute;margin-left:313.65pt;margin-top:118.9pt;width:93.45pt;height:1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" filled="f" stroked="f">
                <v:textbox inset="0,0,0,0">
                  <w:txbxContent>
                    <w:p w14:paraId="617C7BD9" w14:textId="7DA658AB" w:rsidR="006D4823" w:rsidRPr="0092586D" w:rsidRDefault="006D4823" w:rsidP="007975B9">
                      <w:pPr>
                        <w:tabs>
                          <w:tab w:val="clear" w:pos="567"/>
                          <w:tab w:val="center" w:pos="924"/>
                          <w:tab w:val="center" w:pos="1708"/>
                        </w:tabs>
                        <w:rPr>
                          <w:rFonts w:ascii="Arial Narrow" w:hAnsi="Arial Narrow"/>
                          <w:sz w:val="16"/>
                          <w:szCs w:val="16"/>
                        </w:rPr>
                      </w:pPr>
                      <w:r>
                        <w:rPr>
                          <w:rFonts w:ascii="Arial Narrow" w:hAnsi="Arial Narrow"/>
                          <w:sz w:val="16"/>
                          <w:szCs w:val="16"/>
                        </w:rPr>
                        <w:t>0.50</w:t>
                      </w:r>
                      <w:r>
                        <w:rPr>
                          <w:rFonts w:ascii="Arial Narrow" w:hAnsi="Arial Narrow"/>
                          <w:sz w:val="16"/>
                          <w:szCs w:val="16"/>
                        </w:rPr>
                        <w:tab/>
                        <w:t>1.00</w:t>
                      </w:r>
                      <w:r>
                        <w:rPr>
                          <w:rFonts w:ascii="Arial Narrow" w:hAnsi="Arial Narrow"/>
                          <w:sz w:val="16"/>
                          <w:szCs w:val="16"/>
                        </w:rPr>
                        <w:tab/>
                        <w:t>2.00</w:t>
                      </w:r>
                    </w:p>
                  </w:txbxContent>
                </v:textbox>
              </v:shape>
            </w:pict>
          </mc:Fallback>
        </mc:AlternateContent>
      </w:r>
      <w:r w:rsidRPr="00C760B1">
        <w:rPr>
          <w:lang w:eastAsia="sk-SK"/>
        </w:rPr>
        <mc:AlternateContent>
          <mc:Choice Requires="wps">
            <w:drawing>
              <wp:anchor distT="0" distB="0" distL="114300" distR="114300" simplePos="0" relativeHeight="251663872" behindDoc="0" locked="0" layoutInCell="1" allowOverlap="1" wp14:anchorId="496C69D6" wp14:editId="1904E010">
                <wp:simplePos x="0" y="0"/>
                <wp:positionH relativeFrom="column">
                  <wp:posOffset>5014595</wp:posOffset>
                </wp:positionH>
                <wp:positionV relativeFrom="paragraph">
                  <wp:posOffset>709930</wp:posOffset>
                </wp:positionV>
                <wp:extent cx="782320" cy="737235"/>
                <wp:effectExtent l="0" t="0" r="17780" b="571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737235"/>
                        </a:xfrm>
                        <a:prstGeom prst="rect">
                          <a:avLst/>
                        </a:prstGeom>
                        <a:noFill/>
                        <a:ln>
                          <a:noFill/>
                        </a:ln>
                      </wps:spPr>
                      <wps:txbx>
                        <w:txbxContent>
                          <w:p w14:paraId="208F1624" w14:textId="628BB55C" w:rsidR="006D4823" w:rsidRDefault="006D4823" w:rsidP="007975B9">
                            <w:pPr>
                              <w:jc w:val="center"/>
                              <w:rPr>
                                <w:rFonts w:ascii="Arial Narrow" w:hAnsi="Arial Narrow"/>
                                <w:sz w:val="16"/>
                                <w:szCs w:val="16"/>
                              </w:rPr>
                            </w:pPr>
                            <w:r>
                              <w:rPr>
                                <w:rFonts w:ascii="Arial Narrow" w:hAnsi="Arial Narrow"/>
                                <w:sz w:val="16"/>
                                <w:szCs w:val="16"/>
                              </w:rPr>
                              <w:t>0.86 (0.75–0.97)</w:t>
                            </w:r>
                          </w:p>
                          <w:p w14:paraId="2C512804" w14:textId="77777777" w:rsidR="006D4823" w:rsidRDefault="006D4823" w:rsidP="007975B9">
                            <w:pPr>
                              <w:jc w:val="center"/>
                              <w:rPr>
                                <w:rFonts w:ascii="Arial Narrow" w:hAnsi="Arial Narrow"/>
                                <w:sz w:val="16"/>
                                <w:szCs w:val="16"/>
                              </w:rPr>
                            </w:pPr>
                          </w:p>
                          <w:p w14:paraId="4078D920" w14:textId="77777777" w:rsidR="006D4823" w:rsidRDefault="006D4823" w:rsidP="007975B9">
                            <w:pPr>
                              <w:jc w:val="center"/>
                              <w:rPr>
                                <w:rFonts w:ascii="Arial Narrow" w:hAnsi="Arial Narrow"/>
                                <w:sz w:val="16"/>
                                <w:szCs w:val="16"/>
                              </w:rPr>
                            </w:pPr>
                          </w:p>
                          <w:p w14:paraId="772E78E3" w14:textId="77777777" w:rsidR="006D4823" w:rsidRDefault="006D4823" w:rsidP="007975B9">
                            <w:pPr>
                              <w:jc w:val="center"/>
                              <w:rPr>
                                <w:rFonts w:ascii="Arial Narrow" w:hAnsi="Arial Narrow"/>
                                <w:sz w:val="16"/>
                                <w:szCs w:val="16"/>
                              </w:rPr>
                            </w:pPr>
                            <w:r>
                              <w:rPr>
                                <w:rFonts w:ascii="Arial Narrow" w:hAnsi="Arial Narrow"/>
                                <w:sz w:val="16"/>
                                <w:szCs w:val="16"/>
                              </w:rPr>
                              <w:t>0.87 (0.72–1.06)</w:t>
                            </w:r>
                          </w:p>
                          <w:p w14:paraId="4CE09B9E" w14:textId="77777777" w:rsidR="006D4823" w:rsidRDefault="006D4823" w:rsidP="007975B9">
                            <w:pPr>
                              <w:jc w:val="center"/>
                              <w:rPr>
                                <w:rFonts w:ascii="Arial Narrow" w:hAnsi="Arial Narrow"/>
                                <w:sz w:val="16"/>
                                <w:szCs w:val="16"/>
                              </w:rPr>
                            </w:pPr>
                            <w:r>
                              <w:rPr>
                                <w:rFonts w:ascii="Arial Narrow" w:hAnsi="Arial Narrow"/>
                                <w:sz w:val="16"/>
                                <w:szCs w:val="16"/>
                              </w:rPr>
                              <w:t>0.85 (0.69–1.05)</w:t>
                            </w:r>
                          </w:p>
                          <w:p w14:paraId="5FBEDFAD" w14:textId="77777777" w:rsidR="006D4823" w:rsidRPr="0092586D" w:rsidRDefault="006D4823" w:rsidP="007975B9">
                            <w:pPr>
                              <w:jc w:val="center"/>
                              <w:rPr>
                                <w:rFonts w:ascii="Arial Narrow" w:hAnsi="Arial Narrow"/>
                                <w:sz w:val="16"/>
                                <w:szCs w:val="16"/>
                              </w:rPr>
                            </w:pPr>
                            <w:r>
                              <w:rPr>
                                <w:rFonts w:ascii="Arial Narrow" w:hAnsi="Arial Narrow"/>
                                <w:sz w:val="16"/>
                                <w:szCs w:val="16"/>
                              </w:rPr>
                              <w:t>0.90 (0.71–1.15)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69D6" id="Text Box 45" o:spid="_x0000_s1043" type="#_x0000_t202" style="position:absolute;margin-left:394.85pt;margin-top:55.9pt;width:61.6pt;height:58.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" filled="f" stroked="f">
                <v:textbox inset="0,0,0,0">
                  <w:txbxContent>
                    <w:p w14:paraId="208F1624" w14:textId="628BB55C" w:rsidR="006D4823" w:rsidRDefault="006D4823" w:rsidP="007975B9">
                      <w:pPr>
                        <w:jc w:val="center"/>
                        <w:rPr>
                          <w:rFonts w:ascii="Arial Narrow" w:hAnsi="Arial Narrow"/>
                          <w:sz w:val="16"/>
                          <w:szCs w:val="16"/>
                        </w:rPr>
                      </w:pPr>
                      <w:r>
                        <w:rPr>
                          <w:rFonts w:ascii="Arial Narrow" w:hAnsi="Arial Narrow"/>
                          <w:sz w:val="16"/>
                          <w:szCs w:val="16"/>
                        </w:rPr>
                        <w:t>0.86 (0.75–0.97)</w:t>
                      </w:r>
                    </w:p>
                    <w:p w14:paraId="2C512804" w14:textId="77777777" w:rsidR="006D4823" w:rsidRDefault="006D4823" w:rsidP="007975B9">
                      <w:pPr>
                        <w:jc w:val="center"/>
                        <w:rPr>
                          <w:rFonts w:ascii="Arial Narrow" w:hAnsi="Arial Narrow"/>
                          <w:sz w:val="16"/>
                          <w:szCs w:val="16"/>
                        </w:rPr>
                      </w:pPr>
                    </w:p>
                    <w:p w14:paraId="4078D920" w14:textId="77777777" w:rsidR="006D4823" w:rsidRDefault="006D4823" w:rsidP="007975B9">
                      <w:pPr>
                        <w:jc w:val="center"/>
                        <w:rPr>
                          <w:rFonts w:ascii="Arial Narrow" w:hAnsi="Arial Narrow"/>
                          <w:sz w:val="16"/>
                          <w:szCs w:val="16"/>
                        </w:rPr>
                      </w:pPr>
                    </w:p>
                    <w:p w14:paraId="772E78E3" w14:textId="77777777" w:rsidR="006D4823" w:rsidRDefault="006D4823" w:rsidP="007975B9">
                      <w:pPr>
                        <w:jc w:val="center"/>
                        <w:rPr>
                          <w:rFonts w:ascii="Arial Narrow" w:hAnsi="Arial Narrow"/>
                          <w:sz w:val="16"/>
                          <w:szCs w:val="16"/>
                        </w:rPr>
                      </w:pPr>
                      <w:r>
                        <w:rPr>
                          <w:rFonts w:ascii="Arial Narrow" w:hAnsi="Arial Narrow"/>
                          <w:sz w:val="16"/>
                          <w:szCs w:val="16"/>
                        </w:rPr>
                        <w:t>0.87 (0.72–1.06)</w:t>
                      </w:r>
                    </w:p>
                    <w:p w14:paraId="4CE09B9E" w14:textId="77777777" w:rsidR="006D4823" w:rsidRDefault="006D4823" w:rsidP="007975B9">
                      <w:pPr>
                        <w:jc w:val="center"/>
                        <w:rPr>
                          <w:rFonts w:ascii="Arial Narrow" w:hAnsi="Arial Narrow"/>
                          <w:sz w:val="16"/>
                          <w:szCs w:val="16"/>
                        </w:rPr>
                      </w:pPr>
                      <w:r>
                        <w:rPr>
                          <w:rFonts w:ascii="Arial Narrow" w:hAnsi="Arial Narrow"/>
                          <w:sz w:val="16"/>
                          <w:szCs w:val="16"/>
                        </w:rPr>
                        <w:t>0.85 (0.69–1.05)</w:t>
                      </w:r>
                    </w:p>
                    <w:p w14:paraId="5FBEDFAD" w14:textId="77777777" w:rsidR="006D4823" w:rsidRPr="0092586D" w:rsidRDefault="006D4823" w:rsidP="007975B9">
                      <w:pPr>
                        <w:jc w:val="center"/>
                        <w:rPr>
                          <w:rFonts w:ascii="Arial Narrow" w:hAnsi="Arial Narrow"/>
                          <w:sz w:val="16"/>
                          <w:szCs w:val="16"/>
                        </w:rPr>
                      </w:pPr>
                      <w:r>
                        <w:rPr>
                          <w:rFonts w:ascii="Arial Narrow" w:hAnsi="Arial Narrow"/>
                          <w:sz w:val="16"/>
                          <w:szCs w:val="16"/>
                        </w:rPr>
                        <w:t>0.90 (0.71–1.15)</w:t>
                      </w:r>
                    </w:p>
                  </w:txbxContent>
                </v:textbox>
              </v:shape>
            </w:pict>
          </mc:Fallback>
        </mc:AlternateContent>
      </w:r>
      <w:r w:rsidRPr="00C760B1">
        <w:rPr>
          <w:lang w:eastAsia="sk-SK"/>
        </w:rPr>
        <mc:AlternateContent>
          <mc:Choice Requires="wps">
            <w:drawing>
              <wp:anchor distT="0" distB="0" distL="114300" distR="114300" simplePos="0" relativeHeight="251662848" behindDoc="0" locked="0" layoutInCell="1" allowOverlap="1" wp14:anchorId="5F008A08" wp14:editId="01FBA8A1">
                <wp:simplePos x="0" y="0"/>
                <wp:positionH relativeFrom="column">
                  <wp:posOffset>3532505</wp:posOffset>
                </wp:positionH>
                <wp:positionV relativeFrom="paragraph">
                  <wp:posOffset>709930</wp:posOffset>
                </wp:positionV>
                <wp:extent cx="596900" cy="743585"/>
                <wp:effectExtent l="0" t="0" r="12700" b="184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743585"/>
                        </a:xfrm>
                        <a:prstGeom prst="rect">
                          <a:avLst/>
                        </a:prstGeom>
                        <a:noFill/>
                        <a:ln>
                          <a:noFill/>
                        </a:ln>
                      </wps:spPr>
                      <wps:txbx>
                        <w:txbxContent>
                          <w:p w14:paraId="3600E9FE" w14:textId="796A5770" w:rsidR="006D4823" w:rsidRDefault="006D4823" w:rsidP="007975B9">
                            <w:pPr>
                              <w:jc w:val="center"/>
                              <w:rPr>
                                <w:rFonts w:ascii="Arial Narrow" w:hAnsi="Arial Narrow"/>
                                <w:sz w:val="16"/>
                                <w:szCs w:val="16"/>
                              </w:rPr>
                            </w:pPr>
                            <w:r>
                              <w:rPr>
                                <w:rFonts w:ascii="Arial Narrow" w:hAnsi="Arial Narrow"/>
                                <w:sz w:val="16"/>
                                <w:szCs w:val="16"/>
                              </w:rPr>
                              <w:t>2.69</w:t>
                            </w:r>
                          </w:p>
                          <w:p w14:paraId="5C1D8C57" w14:textId="77777777" w:rsidR="006D4823" w:rsidRDefault="006D4823" w:rsidP="007975B9">
                            <w:pPr>
                              <w:jc w:val="center"/>
                              <w:rPr>
                                <w:rFonts w:ascii="Arial Narrow" w:hAnsi="Arial Narrow"/>
                                <w:sz w:val="16"/>
                                <w:szCs w:val="16"/>
                              </w:rPr>
                            </w:pPr>
                          </w:p>
                          <w:p w14:paraId="749DC1FD" w14:textId="77777777" w:rsidR="006D4823" w:rsidRDefault="006D4823" w:rsidP="007975B9">
                            <w:pPr>
                              <w:jc w:val="center"/>
                              <w:rPr>
                                <w:rFonts w:ascii="Arial Narrow" w:hAnsi="Arial Narrow"/>
                                <w:sz w:val="16"/>
                                <w:szCs w:val="16"/>
                              </w:rPr>
                            </w:pPr>
                          </w:p>
                          <w:p w14:paraId="6DEBAFB8" w14:textId="1048D674" w:rsidR="006D4823" w:rsidRDefault="006D4823" w:rsidP="007975B9">
                            <w:pPr>
                              <w:jc w:val="center"/>
                              <w:rPr>
                                <w:rFonts w:ascii="Arial Narrow" w:hAnsi="Arial Narrow"/>
                                <w:sz w:val="16"/>
                                <w:szCs w:val="16"/>
                              </w:rPr>
                            </w:pPr>
                            <w:r>
                              <w:rPr>
                                <w:rFonts w:ascii="Arial Narrow" w:hAnsi="Arial Narrow"/>
                                <w:sz w:val="16"/>
                                <w:szCs w:val="16"/>
                              </w:rPr>
                              <w:t>1.16</w:t>
                            </w:r>
                          </w:p>
                          <w:p w14:paraId="05C11351" w14:textId="77777777" w:rsidR="006D4823" w:rsidRDefault="006D4823" w:rsidP="007975B9">
                            <w:pPr>
                              <w:jc w:val="center"/>
                              <w:rPr>
                                <w:rFonts w:ascii="Arial Narrow" w:hAnsi="Arial Narrow"/>
                                <w:sz w:val="16"/>
                                <w:szCs w:val="16"/>
                              </w:rPr>
                            </w:pPr>
                            <w:r>
                              <w:rPr>
                                <w:rFonts w:ascii="Arial Narrow" w:hAnsi="Arial Narrow"/>
                                <w:sz w:val="16"/>
                                <w:szCs w:val="16"/>
                              </w:rPr>
                              <w:t>0.97</w:t>
                            </w:r>
                          </w:p>
                          <w:p w14:paraId="5B0ECC70" w14:textId="77777777" w:rsidR="006D4823" w:rsidRPr="0092586D" w:rsidRDefault="006D4823" w:rsidP="007975B9">
                            <w:pPr>
                              <w:jc w:val="center"/>
                              <w:rPr>
                                <w:rFonts w:ascii="Arial Narrow" w:hAnsi="Arial Narrow"/>
                                <w:sz w:val="16"/>
                                <w:szCs w:val="16"/>
                              </w:rPr>
                            </w:pPr>
                            <w:r>
                              <w:rPr>
                                <w:rFonts w:ascii="Arial Narrow" w:hAnsi="Arial Narrow"/>
                                <w:sz w:val="16"/>
                                <w:szCs w:val="16"/>
                              </w:rPr>
                              <w:t>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8A08" id="Text Box 44" o:spid="_x0000_s1044" type="#_x0000_t202" style="position:absolute;margin-left:278.15pt;margin-top:55.9pt;width:47pt;height:5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" filled="f" stroked="f">
                <v:textbox inset="0,0,0,0">
                  <w:txbxContent>
                    <w:p w14:paraId="3600E9FE" w14:textId="796A5770" w:rsidR="006D4823" w:rsidRDefault="006D4823" w:rsidP="007975B9">
                      <w:pPr>
                        <w:jc w:val="center"/>
                        <w:rPr>
                          <w:rFonts w:ascii="Arial Narrow" w:hAnsi="Arial Narrow"/>
                          <w:sz w:val="16"/>
                          <w:szCs w:val="16"/>
                        </w:rPr>
                      </w:pPr>
                      <w:r>
                        <w:rPr>
                          <w:rFonts w:ascii="Arial Narrow" w:hAnsi="Arial Narrow"/>
                          <w:sz w:val="16"/>
                          <w:szCs w:val="16"/>
                        </w:rPr>
                        <w:t>2.69</w:t>
                      </w:r>
                    </w:p>
                    <w:p w14:paraId="5C1D8C57" w14:textId="77777777" w:rsidR="006D4823" w:rsidRDefault="006D4823" w:rsidP="007975B9">
                      <w:pPr>
                        <w:jc w:val="center"/>
                        <w:rPr>
                          <w:rFonts w:ascii="Arial Narrow" w:hAnsi="Arial Narrow"/>
                          <w:sz w:val="16"/>
                          <w:szCs w:val="16"/>
                        </w:rPr>
                      </w:pPr>
                    </w:p>
                    <w:p w14:paraId="749DC1FD" w14:textId="77777777" w:rsidR="006D4823" w:rsidRDefault="006D4823" w:rsidP="007975B9">
                      <w:pPr>
                        <w:jc w:val="center"/>
                        <w:rPr>
                          <w:rFonts w:ascii="Arial Narrow" w:hAnsi="Arial Narrow"/>
                          <w:sz w:val="16"/>
                          <w:szCs w:val="16"/>
                        </w:rPr>
                      </w:pPr>
                    </w:p>
                    <w:p w14:paraId="6DEBAFB8" w14:textId="1048D674" w:rsidR="006D4823" w:rsidRDefault="006D4823" w:rsidP="007975B9">
                      <w:pPr>
                        <w:jc w:val="center"/>
                        <w:rPr>
                          <w:rFonts w:ascii="Arial Narrow" w:hAnsi="Arial Narrow"/>
                          <w:sz w:val="16"/>
                          <w:szCs w:val="16"/>
                        </w:rPr>
                      </w:pPr>
                      <w:r>
                        <w:rPr>
                          <w:rFonts w:ascii="Arial Narrow" w:hAnsi="Arial Narrow"/>
                          <w:sz w:val="16"/>
                          <w:szCs w:val="16"/>
                        </w:rPr>
                        <w:t>1.16</w:t>
                      </w:r>
                    </w:p>
                    <w:p w14:paraId="05C11351" w14:textId="77777777" w:rsidR="006D4823" w:rsidRDefault="006D4823" w:rsidP="007975B9">
                      <w:pPr>
                        <w:jc w:val="center"/>
                        <w:rPr>
                          <w:rFonts w:ascii="Arial Narrow" w:hAnsi="Arial Narrow"/>
                          <w:sz w:val="16"/>
                          <w:szCs w:val="16"/>
                        </w:rPr>
                      </w:pPr>
                      <w:r>
                        <w:rPr>
                          <w:rFonts w:ascii="Arial Narrow" w:hAnsi="Arial Narrow"/>
                          <w:sz w:val="16"/>
                          <w:szCs w:val="16"/>
                        </w:rPr>
                        <w:t>0.97</w:t>
                      </w:r>
                    </w:p>
                    <w:p w14:paraId="5B0ECC70" w14:textId="77777777" w:rsidR="006D4823" w:rsidRPr="0092586D" w:rsidRDefault="006D4823" w:rsidP="007975B9">
                      <w:pPr>
                        <w:jc w:val="center"/>
                        <w:rPr>
                          <w:rFonts w:ascii="Arial Narrow" w:hAnsi="Arial Narrow"/>
                          <w:sz w:val="16"/>
                          <w:szCs w:val="16"/>
                        </w:rPr>
                      </w:pPr>
                      <w:r>
                        <w:rPr>
                          <w:rFonts w:ascii="Arial Narrow" w:hAnsi="Arial Narrow"/>
                          <w:sz w:val="16"/>
                          <w:szCs w:val="16"/>
                        </w:rPr>
                        <w:t>0.71</w:t>
                      </w:r>
                    </w:p>
                  </w:txbxContent>
                </v:textbox>
              </v:shape>
            </w:pict>
          </mc:Fallback>
        </mc:AlternateContent>
      </w:r>
      <w:r w:rsidRPr="00C760B1">
        <w:rPr>
          <w:lang w:eastAsia="sk-SK"/>
        </w:rPr>
        <mc:AlternateContent>
          <mc:Choice Requires="wps">
            <w:drawing>
              <wp:anchor distT="0" distB="0" distL="114300" distR="114300" simplePos="0" relativeHeight="251661824" behindDoc="0" locked="0" layoutInCell="1" allowOverlap="1" wp14:anchorId="311FD04F" wp14:editId="5D1E027E">
                <wp:simplePos x="0" y="0"/>
                <wp:positionH relativeFrom="column">
                  <wp:posOffset>2697480</wp:posOffset>
                </wp:positionH>
                <wp:positionV relativeFrom="paragraph">
                  <wp:posOffset>709930</wp:posOffset>
                </wp:positionV>
                <wp:extent cx="596900" cy="814705"/>
                <wp:effectExtent l="0" t="0" r="12700" b="4445"/>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814705"/>
                        </a:xfrm>
                        <a:prstGeom prst="rect">
                          <a:avLst/>
                        </a:prstGeom>
                        <a:noFill/>
                        <a:ln>
                          <a:noFill/>
                        </a:ln>
                      </wps:spPr>
                      <wps:txbx>
                        <w:txbxContent>
                          <w:p w14:paraId="7A507108" w14:textId="5557ED04" w:rsidR="006D4823" w:rsidRDefault="006D4823" w:rsidP="007975B9">
                            <w:pPr>
                              <w:jc w:val="center"/>
                              <w:rPr>
                                <w:rFonts w:ascii="Arial Narrow" w:hAnsi="Arial Narrow"/>
                                <w:sz w:val="16"/>
                                <w:szCs w:val="16"/>
                              </w:rPr>
                            </w:pPr>
                            <w:r>
                              <w:rPr>
                                <w:rFonts w:ascii="Arial Narrow" w:hAnsi="Arial Narrow"/>
                                <w:sz w:val="16"/>
                                <w:szCs w:val="16"/>
                              </w:rPr>
                              <w:t>3.15</w:t>
                            </w:r>
                          </w:p>
                          <w:p w14:paraId="7B0D3072" w14:textId="77777777" w:rsidR="006D4823" w:rsidRDefault="006D4823" w:rsidP="007975B9">
                            <w:pPr>
                              <w:jc w:val="center"/>
                              <w:rPr>
                                <w:rFonts w:ascii="Arial Narrow" w:hAnsi="Arial Narrow"/>
                                <w:sz w:val="16"/>
                                <w:szCs w:val="16"/>
                              </w:rPr>
                            </w:pPr>
                          </w:p>
                          <w:p w14:paraId="44087F06" w14:textId="77777777" w:rsidR="006D4823" w:rsidRDefault="006D4823" w:rsidP="007975B9">
                            <w:pPr>
                              <w:jc w:val="center"/>
                              <w:rPr>
                                <w:rFonts w:ascii="Arial Narrow" w:hAnsi="Arial Narrow"/>
                                <w:sz w:val="16"/>
                                <w:szCs w:val="16"/>
                              </w:rPr>
                            </w:pPr>
                          </w:p>
                          <w:p w14:paraId="14FDDB87" w14:textId="77777777" w:rsidR="006D4823" w:rsidRDefault="006D4823" w:rsidP="007975B9">
                            <w:pPr>
                              <w:jc w:val="center"/>
                              <w:rPr>
                                <w:rFonts w:ascii="Arial Narrow" w:hAnsi="Arial Narrow"/>
                                <w:sz w:val="16"/>
                                <w:szCs w:val="16"/>
                              </w:rPr>
                            </w:pPr>
                            <w:r>
                              <w:rPr>
                                <w:rFonts w:ascii="Arial Narrow" w:hAnsi="Arial Narrow"/>
                                <w:sz w:val="16"/>
                                <w:szCs w:val="16"/>
                              </w:rPr>
                              <w:t>1.28</w:t>
                            </w:r>
                          </w:p>
                          <w:p w14:paraId="69DB956B" w14:textId="77777777" w:rsidR="006D4823" w:rsidRDefault="006D4823" w:rsidP="007975B9">
                            <w:pPr>
                              <w:jc w:val="center"/>
                              <w:rPr>
                                <w:rFonts w:ascii="Arial Narrow" w:hAnsi="Arial Narrow"/>
                                <w:sz w:val="16"/>
                                <w:szCs w:val="16"/>
                              </w:rPr>
                            </w:pPr>
                            <w:r>
                              <w:rPr>
                                <w:rFonts w:ascii="Arial Narrow" w:hAnsi="Arial Narrow"/>
                                <w:sz w:val="16"/>
                                <w:szCs w:val="16"/>
                              </w:rPr>
                              <w:t>1.16</w:t>
                            </w:r>
                          </w:p>
                          <w:p w14:paraId="28001FBC" w14:textId="77777777" w:rsidR="006D4823" w:rsidRPr="0092586D" w:rsidRDefault="006D4823" w:rsidP="007975B9">
                            <w:pPr>
                              <w:jc w:val="center"/>
                              <w:rPr>
                                <w:rFonts w:ascii="Arial Narrow" w:hAnsi="Arial Narrow"/>
                                <w:sz w:val="16"/>
                                <w:szCs w:val="16"/>
                              </w:rPr>
                            </w:pPr>
                            <w:r>
                              <w:rPr>
                                <w:rFonts w:ascii="Arial Narrow" w:hAnsi="Arial Narrow"/>
                                <w:sz w:val="16"/>
                                <w:szCs w:val="16"/>
                              </w:rPr>
                              <w:t>0.84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D04F" id="Text Box 43" o:spid="_x0000_s1045" type="#_x0000_t202" style="position:absolute;margin-left:212.4pt;margin-top:55.9pt;width:47pt;height:6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" filled="f" stroked="f">
                <v:textbox inset="0,0,0,0">
                  <w:txbxContent>
                    <w:p w14:paraId="7A507108" w14:textId="5557ED04" w:rsidR="006D4823" w:rsidRDefault="006D4823" w:rsidP="007975B9">
                      <w:pPr>
                        <w:jc w:val="center"/>
                        <w:rPr>
                          <w:rFonts w:ascii="Arial Narrow" w:hAnsi="Arial Narrow"/>
                          <w:sz w:val="16"/>
                          <w:szCs w:val="16"/>
                        </w:rPr>
                      </w:pPr>
                      <w:r>
                        <w:rPr>
                          <w:rFonts w:ascii="Arial Narrow" w:hAnsi="Arial Narrow"/>
                          <w:sz w:val="16"/>
                          <w:szCs w:val="16"/>
                        </w:rPr>
                        <w:t>3.15</w:t>
                      </w:r>
                    </w:p>
                    <w:p w14:paraId="7B0D3072" w14:textId="77777777" w:rsidR="006D4823" w:rsidRDefault="006D4823" w:rsidP="007975B9">
                      <w:pPr>
                        <w:jc w:val="center"/>
                        <w:rPr>
                          <w:rFonts w:ascii="Arial Narrow" w:hAnsi="Arial Narrow"/>
                          <w:sz w:val="16"/>
                          <w:szCs w:val="16"/>
                        </w:rPr>
                      </w:pPr>
                    </w:p>
                    <w:p w14:paraId="44087F06" w14:textId="77777777" w:rsidR="006D4823" w:rsidRDefault="006D4823" w:rsidP="007975B9">
                      <w:pPr>
                        <w:jc w:val="center"/>
                        <w:rPr>
                          <w:rFonts w:ascii="Arial Narrow" w:hAnsi="Arial Narrow"/>
                          <w:sz w:val="16"/>
                          <w:szCs w:val="16"/>
                        </w:rPr>
                      </w:pPr>
                    </w:p>
                    <w:p w14:paraId="14FDDB87" w14:textId="77777777" w:rsidR="006D4823" w:rsidRDefault="006D4823" w:rsidP="007975B9">
                      <w:pPr>
                        <w:jc w:val="center"/>
                        <w:rPr>
                          <w:rFonts w:ascii="Arial Narrow" w:hAnsi="Arial Narrow"/>
                          <w:sz w:val="16"/>
                          <w:szCs w:val="16"/>
                        </w:rPr>
                      </w:pPr>
                      <w:r>
                        <w:rPr>
                          <w:rFonts w:ascii="Arial Narrow" w:hAnsi="Arial Narrow"/>
                          <w:sz w:val="16"/>
                          <w:szCs w:val="16"/>
                        </w:rPr>
                        <w:t>1.28</w:t>
                      </w:r>
                    </w:p>
                    <w:p w14:paraId="69DB956B" w14:textId="77777777" w:rsidR="006D4823" w:rsidRDefault="006D4823" w:rsidP="007975B9">
                      <w:pPr>
                        <w:jc w:val="center"/>
                        <w:rPr>
                          <w:rFonts w:ascii="Arial Narrow" w:hAnsi="Arial Narrow"/>
                          <w:sz w:val="16"/>
                          <w:szCs w:val="16"/>
                        </w:rPr>
                      </w:pPr>
                      <w:r>
                        <w:rPr>
                          <w:rFonts w:ascii="Arial Narrow" w:hAnsi="Arial Narrow"/>
                          <w:sz w:val="16"/>
                          <w:szCs w:val="16"/>
                        </w:rPr>
                        <w:t>1.16</w:t>
                      </w:r>
                    </w:p>
                    <w:p w14:paraId="28001FBC" w14:textId="77777777" w:rsidR="006D4823" w:rsidRPr="0092586D" w:rsidRDefault="006D4823" w:rsidP="007975B9">
                      <w:pPr>
                        <w:jc w:val="center"/>
                        <w:rPr>
                          <w:rFonts w:ascii="Arial Narrow" w:hAnsi="Arial Narrow"/>
                          <w:sz w:val="16"/>
                          <w:szCs w:val="16"/>
                        </w:rPr>
                      </w:pPr>
                      <w:r>
                        <w:rPr>
                          <w:rFonts w:ascii="Arial Narrow" w:hAnsi="Arial Narrow"/>
                          <w:sz w:val="16"/>
                          <w:szCs w:val="16"/>
                        </w:rPr>
                        <w:t>0.84</w:t>
                      </w:r>
                    </w:p>
                  </w:txbxContent>
                </v:textbox>
              </v:shape>
            </w:pict>
          </mc:Fallback>
        </mc:AlternateContent>
      </w:r>
      <w:r w:rsidRPr="00C760B1">
        <w:rPr>
          <w:lang w:eastAsia="sk-SK"/>
        </w:rPr>
        <mc:AlternateContent>
          <mc:Choice Requires="wps">
            <w:drawing>
              <wp:anchor distT="0" distB="0" distL="114300" distR="114300" simplePos="0" relativeHeight="251667968" behindDoc="0" locked="0" layoutInCell="1" allowOverlap="1" wp14:anchorId="570AC879" wp14:editId="52FA795B">
                <wp:simplePos x="0" y="0"/>
                <wp:positionH relativeFrom="column">
                  <wp:posOffset>4370070</wp:posOffset>
                </wp:positionH>
                <wp:positionV relativeFrom="paragraph">
                  <wp:posOffset>484505</wp:posOffset>
                </wp:positionV>
                <wp:extent cx="1067435" cy="159385"/>
                <wp:effectExtent l="3175" t="3175"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C4693" w14:textId="77777777" w:rsidR="006D4823" w:rsidRPr="0092586D" w:rsidRDefault="006D4823" w:rsidP="007975B9">
                            <w:pPr>
                              <w:jc w:val="center"/>
                              <w:rPr>
                                <w:rFonts w:ascii="Arial Narrow" w:hAnsi="Arial Narrow"/>
                                <w:b/>
                                <w:bCs/>
                                <w:sz w:val="16"/>
                                <w:szCs w:val="16"/>
                              </w:rPr>
                            </w:pPr>
                            <w:r w:rsidRPr="001F7B07">
                              <w:rPr>
                                <w:rFonts w:ascii="Arial Narrow" w:hAnsi="Arial Narrow"/>
                                <w:b/>
                                <w:bCs/>
                                <w:sz w:val="16"/>
                                <w:szCs w:val="16"/>
                              </w:rPr>
                              <w:t>Hazard ratio (95% 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C879" id="Text Box 49" o:spid="_x0000_s1046" type="#_x0000_t202" style="position:absolute;margin-left:344.1pt;margin-top:38.15pt;width:84.05pt;height:1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" filled="f" stroked="f">
                <v:textbox inset="0,0,0,0">
                  <w:txbxContent>
                    <w:p w14:paraId="4CFC4693" w14:textId="77777777" w:rsidR="006D4823" w:rsidRPr="0092586D" w:rsidRDefault="006D4823" w:rsidP="007975B9">
                      <w:pPr>
                        <w:jc w:val="center"/>
                        <w:rPr>
                          <w:rFonts w:ascii="Arial Narrow" w:hAnsi="Arial Narrow"/>
                          <w:b/>
                          <w:bCs/>
                          <w:sz w:val="16"/>
                          <w:szCs w:val="16"/>
                        </w:rPr>
                      </w:pPr>
                      <w:r w:rsidRPr="001F7B07">
                        <w:rPr>
                          <w:rFonts w:ascii="Arial Narrow" w:hAnsi="Arial Narrow"/>
                          <w:b/>
                          <w:bCs/>
                          <w:sz w:val="16"/>
                          <w:szCs w:val="16"/>
                        </w:rPr>
                        <w:t>Hazard ratio (95% CI)</w:t>
                      </w:r>
                    </w:p>
                  </w:txbxContent>
                </v:textbox>
              </v:shape>
            </w:pict>
          </mc:Fallback>
        </mc:AlternateContent>
      </w:r>
    </w:p>
    <w:p w14:paraId="00EF227D" w14:textId="16870742" w:rsidR="005C14F5" w:rsidRPr="00C760B1" w:rsidRDefault="005C14F5" w:rsidP="005C14F5">
      <w:pPr>
        <w:keepNext/>
        <w:rPr>
          <w:iCs/>
          <w:szCs w:val="24"/>
          <w:lang w:bidi="es-ES"/>
        </w:rPr>
      </w:pPr>
    </w:p>
    <w:p w14:paraId="710ACD4E" w14:textId="77777777" w:rsidR="005C14F5" w:rsidRPr="00C760B1" w:rsidRDefault="005C14F5" w:rsidP="005C14F5">
      <w:pPr>
        <w:keepNext/>
        <w:rPr>
          <w:iCs/>
          <w:szCs w:val="24"/>
          <w:lang w:bidi="es-ES"/>
        </w:rPr>
      </w:pPr>
    </w:p>
    <w:p w14:paraId="46731682" w14:textId="552E3B41" w:rsidR="005C14F5" w:rsidRPr="00C760B1" w:rsidRDefault="005C14F5" w:rsidP="005C14F5">
      <w:pPr>
        <w:keepNext/>
        <w:rPr>
          <w:iCs/>
          <w:szCs w:val="24"/>
          <w:lang w:bidi="es-ES"/>
        </w:rPr>
      </w:pPr>
    </w:p>
    <w:p w14:paraId="48335144" w14:textId="3F05D250" w:rsidR="005C14F5" w:rsidRPr="00C760B1" w:rsidRDefault="005C14F5" w:rsidP="005C14F5">
      <w:pPr>
        <w:keepNext/>
        <w:rPr>
          <w:iCs/>
          <w:szCs w:val="24"/>
          <w:lang w:bidi="es-ES"/>
        </w:rPr>
      </w:pPr>
    </w:p>
    <w:p w14:paraId="73C187F3" w14:textId="77777777" w:rsidR="005C14F5" w:rsidRPr="00C760B1" w:rsidRDefault="005C14F5" w:rsidP="005C14F5">
      <w:pPr>
        <w:keepNext/>
        <w:rPr>
          <w:iCs/>
          <w:szCs w:val="24"/>
          <w:lang w:bidi="es-ES"/>
        </w:rPr>
      </w:pPr>
    </w:p>
    <w:p w14:paraId="628964D8" w14:textId="77777777" w:rsidR="005C14F5" w:rsidRPr="00C760B1" w:rsidRDefault="005C14F5" w:rsidP="005C14F5">
      <w:pPr>
        <w:keepNext/>
        <w:rPr>
          <w:iCs/>
          <w:szCs w:val="24"/>
          <w:lang w:bidi="es-ES"/>
        </w:rPr>
      </w:pPr>
    </w:p>
    <w:p w14:paraId="4BEE9E24" w14:textId="77777777" w:rsidR="005C14F5" w:rsidRPr="00C760B1" w:rsidRDefault="005C14F5" w:rsidP="005C14F5">
      <w:pPr>
        <w:keepNext/>
        <w:rPr>
          <w:iCs/>
          <w:szCs w:val="24"/>
          <w:lang w:bidi="es-ES"/>
        </w:rPr>
      </w:pPr>
    </w:p>
    <w:p w14:paraId="1C35A598" w14:textId="77777777" w:rsidR="005C14F5" w:rsidRPr="00C760B1" w:rsidRDefault="005C14F5" w:rsidP="005C14F5">
      <w:pPr>
        <w:keepNext/>
        <w:rPr>
          <w:iCs/>
          <w:szCs w:val="24"/>
          <w:lang w:bidi="es-ES"/>
        </w:rPr>
      </w:pPr>
    </w:p>
    <w:p w14:paraId="511E7BE1" w14:textId="77777777" w:rsidR="005C14F5" w:rsidRPr="00C760B1" w:rsidRDefault="005C14F5" w:rsidP="005C14F5">
      <w:pPr>
        <w:keepNext/>
        <w:rPr>
          <w:iCs/>
          <w:szCs w:val="24"/>
          <w:lang w:bidi="es-ES"/>
        </w:rPr>
      </w:pPr>
    </w:p>
    <w:p w14:paraId="19834167" w14:textId="541427C3" w:rsidR="005C14F5" w:rsidRPr="00C760B1" w:rsidRDefault="005C14F5" w:rsidP="005C14F5">
      <w:pPr>
        <w:keepNext/>
        <w:rPr>
          <w:iCs/>
          <w:szCs w:val="24"/>
          <w:lang w:bidi="es-ES"/>
        </w:rPr>
      </w:pPr>
    </w:p>
    <w:p w14:paraId="5B70DE03" w14:textId="77777777" w:rsidR="005C14F5" w:rsidRPr="00C760B1" w:rsidRDefault="005C14F5" w:rsidP="005C14F5">
      <w:pPr>
        <w:keepNext/>
        <w:rPr>
          <w:iCs/>
          <w:szCs w:val="24"/>
          <w:lang w:bidi="es-ES"/>
        </w:rPr>
      </w:pPr>
    </w:p>
    <w:p w14:paraId="140211E1" w14:textId="77777777" w:rsidR="005C14F5" w:rsidRPr="00C760B1" w:rsidRDefault="005C14F5" w:rsidP="005C14F5">
      <w:pPr>
        <w:keepNext/>
        <w:rPr>
          <w:i/>
          <w:iCs/>
          <w:szCs w:val="24"/>
          <w:u w:val="single"/>
          <w:lang w:bidi="es-ES"/>
        </w:rPr>
      </w:pPr>
    </w:p>
    <w:p w14:paraId="2E7490B9" w14:textId="77777777" w:rsidR="005C14F5" w:rsidRPr="00C760B1" w:rsidRDefault="005C14F5" w:rsidP="009C5DC9">
      <w:pPr>
        <w:tabs>
          <w:tab w:val="clear" w:pos="567"/>
          <w:tab w:val="left" w:pos="284"/>
        </w:tabs>
        <w:ind w:left="284" w:hanging="284"/>
        <w:rPr>
          <w:szCs w:val="24"/>
          <w:lang w:bidi="es-ES"/>
        </w:rPr>
      </w:pPr>
      <w:r w:rsidRPr="00C760B1">
        <w:rPr>
          <w:szCs w:val="24"/>
          <w:vertAlign w:val="superscript"/>
          <w:lang w:bidi="es-ES"/>
        </w:rPr>
        <w:t>1</w:t>
      </w:r>
      <w:r w:rsidRPr="00C760B1">
        <w:rPr>
          <w:szCs w:val="24"/>
          <w:lang w:bidi="es-ES"/>
        </w:rPr>
        <w:tab/>
      </w:r>
      <w:r w:rsidRPr="00C760B1">
        <w:rPr>
          <w:sz w:val="18"/>
          <w:szCs w:val="18"/>
          <w:lang w:bidi="es-ES"/>
        </w:rPr>
        <w:t>Hodnota P pre superioritu (2-stranná) = 0,0158.</w:t>
      </w:r>
    </w:p>
    <w:p w14:paraId="2B47B3A2" w14:textId="4206052A" w:rsidR="00143C19" w:rsidRPr="00C760B1" w:rsidRDefault="00143C19" w:rsidP="00CF6930"/>
    <w:p w14:paraId="78C30D50" w14:textId="48C13FE7" w:rsidR="007352A3" w:rsidRPr="00C760B1" w:rsidRDefault="007352A3" w:rsidP="007352A3">
      <w:pPr>
        <w:keepNext/>
        <w:rPr>
          <w:u w:val="single"/>
        </w:rPr>
      </w:pPr>
      <w:r w:rsidRPr="00C760B1">
        <w:rPr>
          <w:u w:val="single"/>
        </w:rPr>
        <w:t>Úmrtnosť zo všetkých príčin</w:t>
      </w:r>
      <w:r w:rsidR="0054396B" w:rsidRPr="00C760B1">
        <w:rPr>
          <w:u w:val="single"/>
        </w:rPr>
        <w:t xml:space="preserve"> v programe CANVAS</w:t>
      </w:r>
    </w:p>
    <w:p w14:paraId="6DE2B07E" w14:textId="77777777" w:rsidR="007352A3" w:rsidRPr="00C760B1" w:rsidRDefault="007352A3" w:rsidP="007352A3">
      <w:pPr>
        <w:keepNext/>
        <w:rPr>
          <w:i/>
          <w:u w:val="single"/>
        </w:rPr>
      </w:pPr>
    </w:p>
    <w:p w14:paraId="2C99CA7C" w14:textId="085DD3C6" w:rsidR="007352A3" w:rsidRPr="00C760B1" w:rsidRDefault="007352A3" w:rsidP="007352A3">
      <w:r w:rsidRPr="00C760B1">
        <w:t>V kombinovanej skupine s kanagliflozínom bol HR pre mortalitu zo všetkých príčin verzus placebo 0,87</w:t>
      </w:r>
      <w:r w:rsidR="00F83EC9" w:rsidRPr="00C760B1">
        <w:t>; 95 % CI</w:t>
      </w:r>
      <w:r w:rsidRPr="00C760B1">
        <w:t xml:space="preserve"> (0,74; 1,01).</w:t>
      </w:r>
    </w:p>
    <w:p w14:paraId="22F9C280" w14:textId="77777777" w:rsidR="007352A3" w:rsidRPr="00C760B1" w:rsidRDefault="007352A3" w:rsidP="007352A3"/>
    <w:p w14:paraId="62A77EF7" w14:textId="5CBDDF24" w:rsidR="007352A3" w:rsidRPr="00C760B1" w:rsidRDefault="007352A3" w:rsidP="007352A3">
      <w:pPr>
        <w:keepNext/>
        <w:rPr>
          <w:u w:val="single"/>
        </w:rPr>
      </w:pPr>
      <w:r w:rsidRPr="00C760B1">
        <w:rPr>
          <w:u w:val="single"/>
        </w:rPr>
        <w:t>Zlyhanie srdca vyžadujúce hospitalizáciu</w:t>
      </w:r>
      <w:r w:rsidR="00F83EC9" w:rsidRPr="00C760B1">
        <w:rPr>
          <w:u w:val="single"/>
        </w:rPr>
        <w:t xml:space="preserve"> v programe CANVAS</w:t>
      </w:r>
    </w:p>
    <w:p w14:paraId="4EBEBB19" w14:textId="77777777" w:rsidR="007352A3" w:rsidRPr="00C760B1" w:rsidRDefault="007352A3" w:rsidP="007352A3">
      <w:pPr>
        <w:keepNext/>
        <w:rPr>
          <w:i/>
        </w:rPr>
      </w:pPr>
    </w:p>
    <w:p w14:paraId="061C811B" w14:textId="77777777" w:rsidR="007352A3" w:rsidRPr="00C760B1" w:rsidRDefault="007352A3" w:rsidP="007352A3">
      <w:r w:rsidRPr="00C760B1">
        <w:t>Kanagliflozín znížil riziko zlyhania srdca vyžadujúceho hospitalizáciu v porovnaní s placebom (HR: 0,67; 95 % CI (0,52; 0,87).</w:t>
      </w:r>
    </w:p>
    <w:p w14:paraId="0E91A62E" w14:textId="77777777" w:rsidR="007352A3" w:rsidRPr="00C760B1" w:rsidRDefault="007352A3" w:rsidP="007352A3"/>
    <w:p w14:paraId="04A0DD20" w14:textId="7FB15AF1" w:rsidR="007352A3" w:rsidRPr="00C760B1" w:rsidRDefault="007352A3" w:rsidP="007352A3">
      <w:pPr>
        <w:keepNext/>
        <w:rPr>
          <w:u w:val="single"/>
        </w:rPr>
      </w:pPr>
      <w:r w:rsidRPr="00C760B1">
        <w:rPr>
          <w:u w:val="single"/>
        </w:rPr>
        <w:lastRenderedPageBreak/>
        <w:t>Cieľové ukazovatele renálnych funkcií</w:t>
      </w:r>
      <w:r w:rsidR="0054396B" w:rsidRPr="00C760B1">
        <w:rPr>
          <w:u w:val="single"/>
        </w:rPr>
        <w:t xml:space="preserve"> v programe CANVAS</w:t>
      </w:r>
    </w:p>
    <w:p w14:paraId="2A4FC0C2" w14:textId="77777777" w:rsidR="007352A3" w:rsidRPr="00C760B1" w:rsidRDefault="007352A3" w:rsidP="007352A3">
      <w:pPr>
        <w:keepNext/>
        <w:rPr>
          <w:i/>
        </w:rPr>
      </w:pPr>
    </w:p>
    <w:p w14:paraId="50A2ABCA" w14:textId="7C010035" w:rsidR="0088066A" w:rsidRPr="00C760B1" w:rsidRDefault="00F83EC9" w:rsidP="0088066A">
      <w:bookmarkStart w:id="453" w:name="_Hlk520455653"/>
      <w:r w:rsidRPr="00C760B1">
        <w:t>P</w:t>
      </w:r>
      <w:r w:rsidR="0088066A" w:rsidRPr="00C760B1">
        <w:t>re čas do prv</w:t>
      </w:r>
      <w:r w:rsidR="003F0A26" w:rsidRPr="00C760B1">
        <w:t>ého prípadu</w:t>
      </w:r>
      <w:r w:rsidR="0088066A" w:rsidRPr="00C760B1">
        <w:t xml:space="preserve"> závažnej nefropatie (zdvojnásobenie sérového kreatinínu, potreba renálnej substitučnej liečby a renálnej smrti) bol HR pre kanagliflozín 0,53 (95 % CI: 0,33, 0,</w:t>
      </w:r>
      <w:r w:rsidR="000A15A4" w:rsidRPr="00C760B1">
        <w:t>84) (0,15 príhod na 100 </w:t>
      </w:r>
      <w:r w:rsidR="0088066A" w:rsidRPr="00C760B1">
        <w:t>pacient</w:t>
      </w:r>
      <w:r w:rsidR="000A15A4" w:rsidRPr="00C760B1">
        <w:t>orokov) verzus placebo (0,28 </w:t>
      </w:r>
      <w:r w:rsidR="0088066A" w:rsidRPr="00C760B1">
        <w:t>prí</w:t>
      </w:r>
      <w:r w:rsidR="000A15A4" w:rsidRPr="00C760B1">
        <w:t>hod na 100 </w:t>
      </w:r>
      <w:r w:rsidR="0088066A" w:rsidRPr="00C760B1">
        <w:t>pacientorokov). Okrem toho, kanagliflozín u pacientov s východiskovou normo-albuminúriou alebo mikro-albuminúriou znížil progresiu albuminúrie o 25,8 % oproti placebu 29,2 % (HR: 0,73; 95 % CI: 0,67; 0,79).</w:t>
      </w:r>
    </w:p>
    <w:p w14:paraId="3AA53CF2" w14:textId="77777777" w:rsidR="0054396B" w:rsidRPr="00C760B1" w:rsidRDefault="0054396B" w:rsidP="0088066A"/>
    <w:p w14:paraId="5B9E216B" w14:textId="2E31BEB9" w:rsidR="0054396B" w:rsidRPr="00C760B1" w:rsidRDefault="00800B1A" w:rsidP="003F22D3">
      <w:pPr>
        <w:keepNext/>
        <w:rPr>
          <w:u w:val="single"/>
        </w:rPr>
      </w:pPr>
      <w:bookmarkStart w:id="454" w:name="_Hlk13561076"/>
      <w:bookmarkStart w:id="455" w:name="_Hlk6836242"/>
      <w:bookmarkEnd w:id="453"/>
      <w:r w:rsidRPr="00C760B1">
        <w:rPr>
          <w:u w:val="single"/>
        </w:rPr>
        <w:t>Výsledky r</w:t>
      </w:r>
      <w:r w:rsidR="006262DE" w:rsidRPr="00C760B1">
        <w:rPr>
          <w:u w:val="single"/>
        </w:rPr>
        <w:t>enáln</w:t>
      </w:r>
      <w:r w:rsidRPr="00C760B1">
        <w:rPr>
          <w:u w:val="single"/>
        </w:rPr>
        <w:t>ych funkcií</w:t>
      </w:r>
      <w:r w:rsidR="006262DE" w:rsidRPr="00C760B1">
        <w:rPr>
          <w:u w:val="single"/>
        </w:rPr>
        <w:t xml:space="preserve"> v štúdii </w:t>
      </w:r>
      <w:r w:rsidR="0054396B" w:rsidRPr="00C760B1">
        <w:rPr>
          <w:u w:val="single"/>
        </w:rPr>
        <w:t>CREDENCE</w:t>
      </w:r>
      <w:bookmarkEnd w:id="454"/>
    </w:p>
    <w:p w14:paraId="5C74FE48" w14:textId="77777777" w:rsidR="0054396B" w:rsidRPr="00C760B1" w:rsidRDefault="0054396B" w:rsidP="003F22D3">
      <w:pPr>
        <w:keepNext/>
        <w:rPr>
          <w:szCs w:val="22"/>
        </w:rPr>
      </w:pPr>
    </w:p>
    <w:p w14:paraId="12F8A768" w14:textId="1DC6E84C" w:rsidR="006262DE" w:rsidRPr="00C760B1" w:rsidRDefault="00800B1A" w:rsidP="29C827E2">
      <w:r w:rsidRPr="00C760B1">
        <w:t>Účinok dávky 100 mg kanagliflozínu na renálne príhody u dospelých s diabetom 2. typu a diabetickým ochorením obličiek (</w:t>
      </w:r>
      <w:ins w:id="456" w:author="VM" w:date="2025-08-11T11:56:00Z">
        <w:r w:rsidR="00B341D1" w:rsidRPr="00B341D1">
          <w:rPr>
            <w:i/>
            <w:iCs/>
            <w:szCs w:val="22"/>
            <w:rPrChange w:id="457" w:author="VM" w:date="2025-08-11T11:56:00Z">
              <w:rPr>
                <w:szCs w:val="22"/>
              </w:rPr>
            </w:rPrChange>
          </w:rPr>
          <w:t>diabetic kidney disease</w:t>
        </w:r>
        <w:r w:rsidR="00B341D1">
          <w:t xml:space="preserve">, </w:t>
        </w:r>
      </w:ins>
      <w:r w:rsidRPr="00C760B1">
        <w:t>DKD) s odhadovanou mierou glomerulárnej filtrácie (eGFR) 30 až &lt; 90 ml/min/1,73 m</w:t>
      </w:r>
      <w:r w:rsidRPr="00C760B1">
        <w:rPr>
          <w:vertAlign w:val="superscript"/>
        </w:rPr>
        <w:t>2</w:t>
      </w:r>
      <w:r w:rsidRPr="00C760B1">
        <w:t xml:space="preserve"> a albuminúriou (˃ 300 až 5 000 mg/g kreatinínu) bol hodnotený v</w:t>
      </w:r>
      <w:r w:rsidR="006262DE" w:rsidRPr="00C760B1">
        <w:t> štúdii klinického hodnotenia kanagliflozínu a renálnych príhod pri diabete s prítomnou nefropatiou (</w:t>
      </w:r>
      <w:r w:rsidR="006262DE" w:rsidRPr="00B341D1">
        <w:rPr>
          <w:i/>
          <w:iCs/>
          <w:rPrChange w:id="458" w:author="VM" w:date="2025-08-11T11:54:00Z">
            <w:rPr/>
          </w:rPrChange>
        </w:rPr>
        <w:t>Canagliflozin and Renal Events in Diabetes with Established Nephropathy Clinical Evaluation Trial</w:t>
      </w:r>
      <w:r w:rsidR="00F83EC9" w:rsidRPr="00C760B1">
        <w:t xml:space="preserve"> – </w:t>
      </w:r>
      <w:r w:rsidR="006262DE" w:rsidRPr="00C760B1">
        <w:t>CREDENCE). Bola to multicent</w:t>
      </w:r>
      <w:r w:rsidR="00F83EC9" w:rsidRPr="00C760B1">
        <w:t>rická, medzi</w:t>
      </w:r>
      <w:r w:rsidR="006262DE" w:rsidRPr="00C760B1">
        <w:t>národná, randomizovaná, dvojito zaslepená, prí</w:t>
      </w:r>
      <w:r w:rsidR="006749D4" w:rsidRPr="00C760B1">
        <w:t>hod</w:t>
      </w:r>
      <w:r w:rsidR="00F83EC9" w:rsidRPr="00C760B1">
        <w:t>ami</w:t>
      </w:r>
      <w:r w:rsidR="006262DE" w:rsidRPr="00C760B1">
        <w:t xml:space="preserve"> riadená, placebom kontrolovaná štúdia v paralelných skupinách. Štúdia CREDENCE porovnávala riziko výskytu DKD definovaného ako </w:t>
      </w:r>
      <w:r w:rsidR="00EB6DBE" w:rsidRPr="00C760B1">
        <w:t>kombinácia</w:t>
      </w:r>
      <w:r w:rsidR="005525DF" w:rsidRPr="00C760B1">
        <w:t xml:space="preserve"> ochorenia obličiek v </w:t>
      </w:r>
      <w:r w:rsidR="36F2C274" w:rsidRPr="00C760B1">
        <w:t>termináln</w:t>
      </w:r>
      <w:r w:rsidR="005525DF" w:rsidRPr="00C760B1">
        <w:t>om štádiu</w:t>
      </w:r>
      <w:ins w:id="459" w:author="VM" w:date="2025-08-11T12:00:00Z">
        <w:r w:rsidR="00B341D1">
          <w:t xml:space="preserve"> (</w:t>
        </w:r>
        <w:r w:rsidR="00B341D1" w:rsidRPr="00B341D1">
          <w:rPr>
            <w:i/>
            <w:iCs/>
            <w:rPrChange w:id="460" w:author="VM" w:date="2025-08-11T12:00:00Z">
              <w:rPr/>
            </w:rPrChange>
          </w:rPr>
          <w:t>end-stage kidney disease</w:t>
        </w:r>
        <w:r w:rsidR="00B341D1">
          <w:t>, ESKD)</w:t>
        </w:r>
      </w:ins>
      <w:r w:rsidR="005525DF" w:rsidRPr="00C760B1">
        <w:t>, zdvojnásob</w:t>
      </w:r>
      <w:r w:rsidR="006749D4" w:rsidRPr="00C760B1">
        <w:t>e</w:t>
      </w:r>
      <w:r w:rsidR="005525DF" w:rsidRPr="00C760B1">
        <w:t xml:space="preserve">nia kreatinínu v sére a renálnej alebo kardiovaskulárnej smrti medzi dávkou 100 mg kanagliflozínu a placebom na základe štandardnej liečby pre DKD vrátane inhibítora enzýmu konvertujúceho angiotenzín </w:t>
      </w:r>
      <w:r w:rsidR="00F83EC9" w:rsidRPr="00C760B1">
        <w:t>(</w:t>
      </w:r>
      <w:ins w:id="461" w:author="VM" w:date="2025-08-11T11:57:00Z">
        <w:r w:rsidR="00B341D1" w:rsidRPr="00B341D1">
          <w:rPr>
            <w:i/>
            <w:iCs/>
            <w:szCs w:val="22"/>
            <w:rPrChange w:id="462" w:author="VM" w:date="2025-08-11T11:57:00Z">
              <w:rPr>
                <w:szCs w:val="22"/>
              </w:rPr>
            </w:rPrChange>
          </w:rPr>
          <w:t>angiotensin</w:t>
        </w:r>
        <w:r w:rsidR="00B341D1" w:rsidRPr="00B341D1">
          <w:rPr>
            <w:i/>
            <w:iCs/>
            <w:szCs w:val="22"/>
            <w:rPrChange w:id="463" w:author="VM" w:date="2025-08-11T11:57:00Z">
              <w:rPr>
                <w:szCs w:val="22"/>
              </w:rPr>
            </w:rPrChange>
          </w:rPr>
          <w:noBreakHyphen/>
          <w:t>converting enzyme inhibitor</w:t>
        </w:r>
        <w:r w:rsidR="00B341D1">
          <w:rPr>
            <w:szCs w:val="22"/>
          </w:rPr>
          <w:t xml:space="preserve">, </w:t>
        </w:r>
      </w:ins>
      <w:r w:rsidR="00F83EC9" w:rsidRPr="00C760B1">
        <w:t xml:space="preserve">ACEi) </w:t>
      </w:r>
      <w:r w:rsidR="005525DF" w:rsidRPr="00C760B1">
        <w:t>alebo blokátora receptora angiotenzín</w:t>
      </w:r>
      <w:r w:rsidR="00F83EC9" w:rsidRPr="00C760B1">
        <w:t>u</w:t>
      </w:r>
      <w:r w:rsidR="005525DF" w:rsidRPr="00C760B1">
        <w:t xml:space="preserve"> (</w:t>
      </w:r>
      <w:ins w:id="464" w:author="VM" w:date="2025-08-11T11:57:00Z">
        <w:r w:rsidR="00B341D1" w:rsidRPr="00B341D1">
          <w:rPr>
            <w:i/>
            <w:iCs/>
            <w:szCs w:val="22"/>
            <w:rPrChange w:id="465" w:author="VM" w:date="2025-08-11T11:57:00Z">
              <w:rPr>
                <w:szCs w:val="22"/>
              </w:rPr>
            </w:rPrChange>
          </w:rPr>
          <w:t>angiotensin receptor blocker</w:t>
        </w:r>
        <w:r w:rsidR="00B341D1">
          <w:t xml:space="preserve">, </w:t>
        </w:r>
      </w:ins>
      <w:r w:rsidR="005525DF" w:rsidRPr="00C760B1">
        <w:t>ARB). Táto štúdia neskúmala dávku 300 mg kanagliflozínu.</w:t>
      </w:r>
      <w:bookmarkStart w:id="466" w:name="_Hlk13561352"/>
      <w:bookmarkEnd w:id="466"/>
    </w:p>
    <w:p w14:paraId="6DC45429" w14:textId="77777777" w:rsidR="0054396B" w:rsidRPr="00C760B1" w:rsidRDefault="0054396B" w:rsidP="0054396B">
      <w:pPr>
        <w:rPr>
          <w:szCs w:val="22"/>
        </w:rPr>
      </w:pPr>
    </w:p>
    <w:p w14:paraId="35E49F3B" w14:textId="6C1C3BC1" w:rsidR="005525DF" w:rsidRPr="00C760B1" w:rsidRDefault="005525DF" w:rsidP="0054396B">
      <w:pPr>
        <w:rPr>
          <w:szCs w:val="22"/>
        </w:rPr>
      </w:pPr>
      <w:r w:rsidRPr="00C760B1">
        <w:rPr>
          <w:szCs w:val="22"/>
        </w:rPr>
        <w:t>V štúdii</w:t>
      </w:r>
      <w:r w:rsidR="0054396B" w:rsidRPr="00C760B1">
        <w:rPr>
          <w:szCs w:val="22"/>
        </w:rPr>
        <w:t xml:space="preserve"> CREDENCE</w:t>
      </w:r>
      <w:r w:rsidRPr="00C760B1">
        <w:rPr>
          <w:szCs w:val="22"/>
        </w:rPr>
        <w:t xml:space="preserve"> boli účastníci náhodne pridelení v pomere 1:1 na liečbu dávkou 100 mg kanagliflozínu alebo placebom a stratifikovaní na základe skríningu </w:t>
      </w:r>
      <w:r w:rsidR="008836AC" w:rsidRPr="00C760B1">
        <w:rPr>
          <w:szCs w:val="22"/>
        </w:rPr>
        <w:t xml:space="preserve">do </w:t>
      </w:r>
      <w:r w:rsidR="00EB6DBE" w:rsidRPr="00C760B1">
        <w:rPr>
          <w:szCs w:val="22"/>
        </w:rPr>
        <w:t>skupín</w:t>
      </w:r>
      <w:r w:rsidR="006749D4" w:rsidRPr="00C760B1">
        <w:rPr>
          <w:szCs w:val="22"/>
        </w:rPr>
        <w:t xml:space="preserve"> </w:t>
      </w:r>
      <w:r w:rsidR="0054396B" w:rsidRPr="00C760B1">
        <w:rPr>
          <w:szCs w:val="22"/>
        </w:rPr>
        <w:t>eGFR 30 </w:t>
      </w:r>
      <w:r w:rsidRPr="00C760B1">
        <w:rPr>
          <w:szCs w:val="22"/>
        </w:rPr>
        <w:t>až</w:t>
      </w:r>
      <w:r w:rsidR="0054396B" w:rsidRPr="00C760B1">
        <w:rPr>
          <w:szCs w:val="22"/>
        </w:rPr>
        <w:t> &lt;</w:t>
      </w:r>
      <w:r w:rsidR="008836AC" w:rsidRPr="00C760B1">
        <w:rPr>
          <w:szCs w:val="22"/>
        </w:rPr>
        <w:t> </w:t>
      </w:r>
      <w:r w:rsidR="0054396B" w:rsidRPr="00C760B1">
        <w:rPr>
          <w:szCs w:val="22"/>
        </w:rPr>
        <w:t>45, 45 </w:t>
      </w:r>
      <w:r w:rsidRPr="00C760B1">
        <w:rPr>
          <w:szCs w:val="22"/>
        </w:rPr>
        <w:t>až</w:t>
      </w:r>
      <w:r w:rsidR="0054396B" w:rsidRPr="00C760B1">
        <w:rPr>
          <w:szCs w:val="22"/>
        </w:rPr>
        <w:t> &lt;</w:t>
      </w:r>
      <w:r w:rsidR="008836AC" w:rsidRPr="00C760B1">
        <w:rPr>
          <w:szCs w:val="22"/>
        </w:rPr>
        <w:t> </w:t>
      </w:r>
      <w:r w:rsidR="0054396B" w:rsidRPr="00C760B1">
        <w:rPr>
          <w:szCs w:val="22"/>
        </w:rPr>
        <w:t>60, 60 </w:t>
      </w:r>
      <w:r w:rsidRPr="00C760B1">
        <w:rPr>
          <w:szCs w:val="22"/>
        </w:rPr>
        <w:t>až</w:t>
      </w:r>
      <w:r w:rsidR="0054396B" w:rsidRPr="00C760B1">
        <w:rPr>
          <w:szCs w:val="22"/>
        </w:rPr>
        <w:t> &lt;</w:t>
      </w:r>
      <w:r w:rsidR="008836AC" w:rsidRPr="00C760B1">
        <w:rPr>
          <w:szCs w:val="22"/>
        </w:rPr>
        <w:t> </w:t>
      </w:r>
      <w:r w:rsidR="0054396B" w:rsidRPr="00C760B1">
        <w:rPr>
          <w:szCs w:val="22"/>
        </w:rPr>
        <w:t>90 m</w:t>
      </w:r>
      <w:r w:rsidRPr="00C760B1">
        <w:rPr>
          <w:szCs w:val="22"/>
        </w:rPr>
        <w:t>l</w:t>
      </w:r>
      <w:r w:rsidR="0054396B" w:rsidRPr="00C760B1">
        <w:rPr>
          <w:szCs w:val="22"/>
        </w:rPr>
        <w:t>/min/1</w:t>
      </w:r>
      <w:r w:rsidRPr="00C760B1">
        <w:rPr>
          <w:szCs w:val="22"/>
        </w:rPr>
        <w:t>,</w:t>
      </w:r>
      <w:r w:rsidR="0054396B" w:rsidRPr="00C760B1">
        <w:rPr>
          <w:szCs w:val="22"/>
        </w:rPr>
        <w:t>73 m</w:t>
      </w:r>
      <w:r w:rsidR="0054396B" w:rsidRPr="00C760B1">
        <w:rPr>
          <w:szCs w:val="22"/>
          <w:vertAlign w:val="superscript"/>
        </w:rPr>
        <w:t>2</w:t>
      </w:r>
      <w:r w:rsidR="0054396B" w:rsidRPr="00C760B1">
        <w:rPr>
          <w:szCs w:val="22"/>
        </w:rPr>
        <w:t xml:space="preserve">. </w:t>
      </w:r>
      <w:r w:rsidRPr="00C760B1">
        <w:rPr>
          <w:szCs w:val="22"/>
        </w:rPr>
        <w:t xml:space="preserve">Liečba dávkou 100 mg kanagliflozínu pokračovala u pacientov až do </w:t>
      </w:r>
      <w:r w:rsidR="008836AC" w:rsidRPr="00C760B1">
        <w:rPr>
          <w:szCs w:val="22"/>
        </w:rPr>
        <w:t>začatia</w:t>
      </w:r>
      <w:r w:rsidRPr="00C760B1">
        <w:rPr>
          <w:szCs w:val="22"/>
        </w:rPr>
        <w:t xml:space="preserve"> dialýzy alebo renálnej transplantácie.</w:t>
      </w:r>
    </w:p>
    <w:p w14:paraId="13D86AD6" w14:textId="77777777" w:rsidR="0054396B" w:rsidRPr="00C760B1" w:rsidRDefault="0054396B" w:rsidP="0054396B">
      <w:pPr>
        <w:rPr>
          <w:szCs w:val="22"/>
        </w:rPr>
      </w:pPr>
    </w:p>
    <w:p w14:paraId="7B509894" w14:textId="09E763B7" w:rsidR="007179E9" w:rsidRPr="00C760B1" w:rsidRDefault="005525DF" w:rsidP="0054396B">
      <w:pPr>
        <w:rPr>
          <w:szCs w:val="22"/>
        </w:rPr>
      </w:pPr>
      <w:r w:rsidRPr="00C760B1">
        <w:rPr>
          <w:szCs w:val="22"/>
        </w:rPr>
        <w:t xml:space="preserve">Celkovo bolo liečených </w:t>
      </w:r>
      <w:r w:rsidR="0054396B" w:rsidRPr="00C760B1">
        <w:rPr>
          <w:szCs w:val="22"/>
        </w:rPr>
        <w:t>4</w:t>
      </w:r>
      <w:r w:rsidRPr="00C760B1">
        <w:rPr>
          <w:szCs w:val="22"/>
        </w:rPr>
        <w:t> </w:t>
      </w:r>
      <w:r w:rsidR="0054396B" w:rsidRPr="00C760B1">
        <w:rPr>
          <w:szCs w:val="22"/>
        </w:rPr>
        <w:t>397 </w:t>
      </w:r>
      <w:ins w:id="467" w:author="BC Slovakia LOC" w:date="2025-07-25T23:10:00Z">
        <w:r w:rsidR="0057058B" w:rsidRPr="00C760B1">
          <w:t xml:space="preserve">dospelých </w:t>
        </w:r>
      </w:ins>
      <w:r w:rsidRPr="00C760B1">
        <w:rPr>
          <w:szCs w:val="22"/>
        </w:rPr>
        <w:t>pacientov</w:t>
      </w:r>
      <w:r w:rsidR="008836AC" w:rsidRPr="00C760B1">
        <w:rPr>
          <w:szCs w:val="22"/>
        </w:rPr>
        <w:t>, ktorí boli exponovaní</w:t>
      </w:r>
      <w:r w:rsidRPr="00C760B1">
        <w:rPr>
          <w:szCs w:val="22"/>
        </w:rPr>
        <w:t xml:space="preserve"> v priemere 115 týždňov. Priemerný vek bol 63 rokov a</w:t>
      </w:r>
      <w:r w:rsidR="008836AC" w:rsidRPr="00C760B1">
        <w:rPr>
          <w:szCs w:val="22"/>
        </w:rPr>
        <w:t> </w:t>
      </w:r>
      <w:r w:rsidRPr="00C760B1">
        <w:rPr>
          <w:szCs w:val="22"/>
        </w:rPr>
        <w:t>66</w:t>
      </w:r>
      <w:r w:rsidR="008836AC" w:rsidRPr="00C760B1">
        <w:rPr>
          <w:szCs w:val="22"/>
        </w:rPr>
        <w:t> </w:t>
      </w:r>
      <w:r w:rsidRPr="00C760B1">
        <w:rPr>
          <w:szCs w:val="22"/>
        </w:rPr>
        <w:t>% boli muži.</w:t>
      </w:r>
    </w:p>
    <w:p w14:paraId="13A1000A" w14:textId="738974BE" w:rsidR="0054396B" w:rsidRPr="00C760B1" w:rsidRDefault="0054396B" w:rsidP="0054396B">
      <w:pPr>
        <w:rPr>
          <w:szCs w:val="22"/>
        </w:rPr>
      </w:pPr>
    </w:p>
    <w:p w14:paraId="228B4A0A" w14:textId="122D42BE" w:rsidR="0054396B" w:rsidRPr="00C760B1" w:rsidRDefault="006749D4" w:rsidP="29C827E2">
      <w:bookmarkStart w:id="468" w:name="_Hlk13561019"/>
      <w:r w:rsidRPr="00C760B1">
        <w:t xml:space="preserve">Priemerná východisková hodnota </w:t>
      </w:r>
      <w:r w:rsidR="0054396B" w:rsidRPr="00C760B1">
        <w:t>HbA</w:t>
      </w:r>
      <w:r w:rsidR="0054396B" w:rsidRPr="00C760B1">
        <w:rPr>
          <w:vertAlign w:val="subscript"/>
        </w:rPr>
        <w:t>1c</w:t>
      </w:r>
      <w:r w:rsidR="0054396B" w:rsidRPr="00C760B1">
        <w:t xml:space="preserve"> </w:t>
      </w:r>
      <w:r w:rsidRPr="00C760B1">
        <w:t>bola</w:t>
      </w:r>
      <w:r w:rsidR="0054396B" w:rsidRPr="00C760B1">
        <w:t xml:space="preserve"> 8</w:t>
      </w:r>
      <w:r w:rsidRPr="00C760B1">
        <w:t>,</w:t>
      </w:r>
      <w:r w:rsidR="0054396B" w:rsidRPr="00C760B1">
        <w:t>3</w:t>
      </w:r>
      <w:r w:rsidR="008836AC" w:rsidRPr="00C760B1">
        <w:t> </w:t>
      </w:r>
      <w:r w:rsidR="0054396B" w:rsidRPr="00C760B1">
        <w:t xml:space="preserve">% </w:t>
      </w:r>
      <w:r w:rsidRPr="00C760B1">
        <w:t>a východiskov</w:t>
      </w:r>
      <w:r w:rsidR="008836AC" w:rsidRPr="00C760B1">
        <w:t>á</w:t>
      </w:r>
      <w:r w:rsidRPr="00C760B1">
        <w:t xml:space="preserve"> hodnota </w:t>
      </w:r>
      <w:r w:rsidR="008836AC" w:rsidRPr="00C760B1">
        <w:t xml:space="preserve">mediánu </w:t>
      </w:r>
      <w:r w:rsidRPr="00C760B1">
        <w:t xml:space="preserve">albumínu/kreatinínu bola </w:t>
      </w:r>
      <w:r w:rsidR="0054396B" w:rsidRPr="00C760B1">
        <w:t xml:space="preserve">927 mg/g. </w:t>
      </w:r>
      <w:r w:rsidRPr="00C760B1">
        <w:t xml:space="preserve">Najčastejšie používané antihyperglykemické </w:t>
      </w:r>
      <w:r w:rsidR="008836AC" w:rsidRPr="00C760B1">
        <w:t>látky</w:t>
      </w:r>
      <w:r w:rsidRPr="00C760B1">
        <w:t xml:space="preserve"> (AHA) vo východiskovom bode boli inzulín </w:t>
      </w:r>
      <w:r w:rsidR="0054396B" w:rsidRPr="00C760B1">
        <w:t>(65</w:t>
      </w:r>
      <w:r w:rsidRPr="00C760B1">
        <w:t>,</w:t>
      </w:r>
      <w:r w:rsidR="0054396B" w:rsidRPr="00C760B1">
        <w:t>5</w:t>
      </w:r>
      <w:r w:rsidR="008836AC" w:rsidRPr="00C760B1">
        <w:t> </w:t>
      </w:r>
      <w:r w:rsidR="0054396B" w:rsidRPr="00C760B1">
        <w:t>%), biguanid</w:t>
      </w:r>
      <w:r w:rsidRPr="00C760B1">
        <w:t>y</w:t>
      </w:r>
      <w:r w:rsidR="0054396B" w:rsidRPr="00C760B1">
        <w:t xml:space="preserve"> (57</w:t>
      </w:r>
      <w:r w:rsidRPr="00C760B1">
        <w:t>,</w:t>
      </w:r>
      <w:r w:rsidR="0054396B" w:rsidRPr="00C760B1">
        <w:t>8</w:t>
      </w:r>
      <w:r w:rsidR="008836AC" w:rsidRPr="00C760B1">
        <w:t> </w:t>
      </w:r>
      <w:r w:rsidR="0054396B" w:rsidRPr="00C760B1">
        <w:t xml:space="preserve">%) </w:t>
      </w:r>
      <w:r w:rsidRPr="00C760B1">
        <w:t>a</w:t>
      </w:r>
      <w:r w:rsidR="0054396B" w:rsidRPr="00C760B1">
        <w:t xml:space="preserve"> sulfonyl</w:t>
      </w:r>
      <w:r w:rsidR="34EA4A18" w:rsidRPr="00C760B1">
        <w:t>urey</w:t>
      </w:r>
      <w:r w:rsidR="0054396B" w:rsidRPr="00C760B1">
        <w:t xml:space="preserve"> (28</w:t>
      </w:r>
      <w:r w:rsidRPr="00C760B1">
        <w:t>,</w:t>
      </w:r>
      <w:r w:rsidR="0054396B" w:rsidRPr="00C760B1">
        <w:t>8</w:t>
      </w:r>
      <w:r w:rsidR="008836AC" w:rsidRPr="00C760B1">
        <w:t> </w:t>
      </w:r>
      <w:r w:rsidR="0054396B" w:rsidRPr="00C760B1">
        <w:t xml:space="preserve">%). </w:t>
      </w:r>
      <w:r w:rsidRPr="00C760B1">
        <w:t>Takmer všetci účastníci (99,9</w:t>
      </w:r>
      <w:r w:rsidR="008836AC" w:rsidRPr="00C760B1">
        <w:t> </w:t>
      </w:r>
      <w:r w:rsidR="0054396B" w:rsidRPr="00C760B1">
        <w:t xml:space="preserve">%) </w:t>
      </w:r>
      <w:r w:rsidRPr="00C760B1">
        <w:t xml:space="preserve">užívali v čase randomizácie </w:t>
      </w:r>
      <w:r w:rsidR="0054396B" w:rsidRPr="00C760B1">
        <w:t xml:space="preserve">ACEi </w:t>
      </w:r>
      <w:r w:rsidRPr="00C760B1">
        <w:t>alebo</w:t>
      </w:r>
      <w:r w:rsidR="0054396B" w:rsidRPr="00C760B1">
        <w:t xml:space="preserve"> ARB. </w:t>
      </w:r>
      <w:r w:rsidRPr="00C760B1">
        <w:t>Približne</w:t>
      </w:r>
      <w:r w:rsidR="0054396B" w:rsidRPr="00C760B1">
        <w:t xml:space="preserve"> 92</w:t>
      </w:r>
      <w:r w:rsidR="008836AC" w:rsidRPr="00C760B1">
        <w:t> </w:t>
      </w:r>
      <w:r w:rsidR="0054396B" w:rsidRPr="00C760B1">
        <w:t xml:space="preserve">% </w:t>
      </w:r>
      <w:r w:rsidRPr="00C760B1">
        <w:t xml:space="preserve">účastníkov užívalo vo východiskovom bode kardiovaskulárnu liečbu (bez ACEi/ARB), pričom približne </w:t>
      </w:r>
      <w:r w:rsidR="0054396B" w:rsidRPr="00C760B1">
        <w:t>60</w:t>
      </w:r>
      <w:r w:rsidR="008836AC" w:rsidRPr="00C760B1">
        <w:t> </w:t>
      </w:r>
      <w:r w:rsidR="0054396B" w:rsidRPr="00C760B1">
        <w:t xml:space="preserve">% </w:t>
      </w:r>
      <w:r w:rsidRPr="00C760B1">
        <w:t>užívalo antitrombotiká (vrátane kyseliny acetylsalicylovej) a</w:t>
      </w:r>
      <w:r w:rsidR="008836AC" w:rsidRPr="00C760B1">
        <w:t> </w:t>
      </w:r>
      <w:r w:rsidR="0054396B" w:rsidRPr="00C760B1">
        <w:t>69</w:t>
      </w:r>
      <w:r w:rsidR="008836AC" w:rsidRPr="00C760B1">
        <w:t> </w:t>
      </w:r>
      <w:r w:rsidR="0054396B" w:rsidRPr="00C760B1">
        <w:t xml:space="preserve">% </w:t>
      </w:r>
      <w:r w:rsidR="008836AC" w:rsidRPr="00C760B1">
        <w:t>užívalo statíny</w:t>
      </w:r>
      <w:r w:rsidR="0054396B" w:rsidRPr="00C760B1">
        <w:t>.</w:t>
      </w:r>
      <w:bookmarkEnd w:id="468"/>
    </w:p>
    <w:p w14:paraId="54A42345" w14:textId="77777777" w:rsidR="0054396B" w:rsidRPr="00C760B1" w:rsidRDefault="0054396B" w:rsidP="003F22D3"/>
    <w:p w14:paraId="37E9EC67" w14:textId="2494A17A" w:rsidR="0054396B" w:rsidRPr="00C760B1" w:rsidRDefault="005525DF" w:rsidP="0054396B">
      <w:pPr>
        <w:rPr>
          <w:szCs w:val="22"/>
        </w:rPr>
      </w:pPr>
      <w:r w:rsidRPr="00C760B1">
        <w:rPr>
          <w:szCs w:val="22"/>
        </w:rPr>
        <w:t xml:space="preserve">Priemerná východisková hodnota </w:t>
      </w:r>
      <w:r w:rsidR="0054396B" w:rsidRPr="00C760B1">
        <w:rPr>
          <w:szCs w:val="22"/>
        </w:rPr>
        <w:t xml:space="preserve">eGFR </w:t>
      </w:r>
      <w:r w:rsidRPr="00C760B1">
        <w:rPr>
          <w:szCs w:val="22"/>
        </w:rPr>
        <w:t>bola</w:t>
      </w:r>
      <w:r w:rsidR="0054396B" w:rsidRPr="00C760B1">
        <w:rPr>
          <w:szCs w:val="22"/>
        </w:rPr>
        <w:t xml:space="preserve"> 56</w:t>
      </w:r>
      <w:r w:rsidRPr="00C760B1">
        <w:rPr>
          <w:szCs w:val="22"/>
        </w:rPr>
        <w:t>,</w:t>
      </w:r>
      <w:r w:rsidR="0054396B" w:rsidRPr="00C760B1">
        <w:rPr>
          <w:szCs w:val="22"/>
        </w:rPr>
        <w:t>2 m</w:t>
      </w:r>
      <w:r w:rsidRPr="00C760B1">
        <w:rPr>
          <w:szCs w:val="22"/>
        </w:rPr>
        <w:t>l</w:t>
      </w:r>
      <w:r w:rsidR="0054396B" w:rsidRPr="00C760B1">
        <w:rPr>
          <w:szCs w:val="22"/>
        </w:rPr>
        <w:t>/min/1</w:t>
      </w:r>
      <w:r w:rsidRPr="00C760B1">
        <w:rPr>
          <w:szCs w:val="22"/>
        </w:rPr>
        <w:t>,</w:t>
      </w:r>
      <w:r w:rsidR="0054396B" w:rsidRPr="00C760B1">
        <w:rPr>
          <w:szCs w:val="22"/>
        </w:rPr>
        <w:t>73 m</w:t>
      </w:r>
      <w:r w:rsidR="0054396B" w:rsidRPr="00C760B1">
        <w:rPr>
          <w:szCs w:val="22"/>
          <w:vertAlign w:val="superscript"/>
        </w:rPr>
        <w:t>2</w:t>
      </w:r>
      <w:r w:rsidR="0054396B" w:rsidRPr="00C760B1">
        <w:rPr>
          <w:szCs w:val="22"/>
        </w:rPr>
        <w:t xml:space="preserve"> </w:t>
      </w:r>
      <w:r w:rsidRPr="00C760B1">
        <w:rPr>
          <w:szCs w:val="22"/>
        </w:rPr>
        <w:t>a </w:t>
      </w:r>
      <w:r w:rsidR="00D70ADB" w:rsidRPr="00C760B1">
        <w:rPr>
          <w:szCs w:val="22"/>
        </w:rPr>
        <w:t>približne</w:t>
      </w:r>
      <w:r w:rsidR="0054396B" w:rsidRPr="00C760B1">
        <w:rPr>
          <w:szCs w:val="22"/>
        </w:rPr>
        <w:t xml:space="preserve"> 60</w:t>
      </w:r>
      <w:r w:rsidR="00D70ADB" w:rsidRPr="00C760B1">
        <w:rPr>
          <w:szCs w:val="22"/>
        </w:rPr>
        <w:t> </w:t>
      </w:r>
      <w:r w:rsidR="0054396B" w:rsidRPr="00C760B1">
        <w:rPr>
          <w:szCs w:val="22"/>
        </w:rPr>
        <w:t xml:space="preserve">% </w:t>
      </w:r>
      <w:r w:rsidRPr="00C760B1">
        <w:rPr>
          <w:szCs w:val="22"/>
        </w:rPr>
        <w:t xml:space="preserve">populácie malo východiskovú hodnotu </w:t>
      </w:r>
      <w:r w:rsidR="0054396B" w:rsidRPr="00C760B1">
        <w:rPr>
          <w:szCs w:val="22"/>
        </w:rPr>
        <w:t>eGFR &lt; 60 m</w:t>
      </w:r>
      <w:r w:rsidRPr="00C760B1">
        <w:rPr>
          <w:szCs w:val="22"/>
        </w:rPr>
        <w:t>l</w:t>
      </w:r>
      <w:r w:rsidR="0054396B" w:rsidRPr="00C760B1">
        <w:rPr>
          <w:szCs w:val="22"/>
        </w:rPr>
        <w:t>/min/1</w:t>
      </w:r>
      <w:r w:rsidRPr="00C760B1">
        <w:rPr>
          <w:szCs w:val="22"/>
        </w:rPr>
        <w:t>,</w:t>
      </w:r>
      <w:r w:rsidR="0054396B" w:rsidRPr="00C760B1">
        <w:rPr>
          <w:szCs w:val="22"/>
        </w:rPr>
        <w:t>73 m</w:t>
      </w:r>
      <w:r w:rsidR="0054396B" w:rsidRPr="00C760B1">
        <w:rPr>
          <w:szCs w:val="22"/>
          <w:vertAlign w:val="superscript"/>
        </w:rPr>
        <w:t>2</w:t>
      </w:r>
      <w:r w:rsidR="0054396B" w:rsidRPr="00C760B1">
        <w:rPr>
          <w:szCs w:val="22"/>
        </w:rPr>
        <w:t xml:space="preserve">. </w:t>
      </w:r>
      <w:r w:rsidRPr="00C760B1">
        <w:rPr>
          <w:szCs w:val="22"/>
        </w:rPr>
        <w:t xml:space="preserve">Pomer pacientov s predchádzajúcim kardiovaskulárnym ochorením bol </w:t>
      </w:r>
      <w:r w:rsidR="0054396B" w:rsidRPr="00C760B1">
        <w:rPr>
          <w:szCs w:val="22"/>
        </w:rPr>
        <w:t>50</w:t>
      </w:r>
      <w:r w:rsidRPr="00C760B1">
        <w:rPr>
          <w:szCs w:val="22"/>
        </w:rPr>
        <w:t>,</w:t>
      </w:r>
      <w:r w:rsidR="0054396B" w:rsidRPr="00C760B1">
        <w:rPr>
          <w:szCs w:val="22"/>
        </w:rPr>
        <w:t>4</w:t>
      </w:r>
      <w:r w:rsidR="00D70ADB" w:rsidRPr="00C760B1">
        <w:rPr>
          <w:szCs w:val="22"/>
        </w:rPr>
        <w:t> </w:t>
      </w:r>
      <w:r w:rsidR="0054396B" w:rsidRPr="00C760B1">
        <w:rPr>
          <w:szCs w:val="22"/>
        </w:rPr>
        <w:t>%</w:t>
      </w:r>
      <w:r w:rsidR="00D70ADB" w:rsidRPr="00C760B1">
        <w:rPr>
          <w:szCs w:val="22"/>
        </w:rPr>
        <w:t>,</w:t>
      </w:r>
      <w:r w:rsidR="0054396B" w:rsidRPr="00C760B1">
        <w:rPr>
          <w:szCs w:val="22"/>
        </w:rPr>
        <w:t xml:space="preserve"> </w:t>
      </w:r>
      <w:r w:rsidRPr="00C760B1">
        <w:rPr>
          <w:szCs w:val="22"/>
        </w:rPr>
        <w:t xml:space="preserve">u </w:t>
      </w:r>
      <w:r w:rsidR="0054396B" w:rsidRPr="00C760B1">
        <w:rPr>
          <w:szCs w:val="22"/>
        </w:rPr>
        <w:t>14</w:t>
      </w:r>
      <w:r w:rsidRPr="00C760B1">
        <w:rPr>
          <w:szCs w:val="22"/>
        </w:rPr>
        <w:t>,</w:t>
      </w:r>
      <w:r w:rsidR="0054396B" w:rsidRPr="00C760B1">
        <w:rPr>
          <w:szCs w:val="22"/>
        </w:rPr>
        <w:t>8</w:t>
      </w:r>
      <w:r w:rsidR="00D70ADB" w:rsidRPr="00C760B1">
        <w:rPr>
          <w:szCs w:val="22"/>
        </w:rPr>
        <w:t> </w:t>
      </w:r>
      <w:r w:rsidR="0054396B" w:rsidRPr="00C760B1">
        <w:rPr>
          <w:szCs w:val="22"/>
        </w:rPr>
        <w:t xml:space="preserve">% </w:t>
      </w:r>
      <w:r w:rsidR="00D70ADB" w:rsidRPr="00C760B1">
        <w:rPr>
          <w:szCs w:val="22"/>
        </w:rPr>
        <w:t>do</w:t>
      </w:r>
      <w:r w:rsidRPr="00C760B1">
        <w:rPr>
          <w:szCs w:val="22"/>
        </w:rPr>
        <w:t>šlo v minulosti k zlyhaniu srdca</w:t>
      </w:r>
      <w:r w:rsidR="0054396B" w:rsidRPr="00C760B1">
        <w:rPr>
          <w:szCs w:val="22"/>
        </w:rPr>
        <w:t>.</w:t>
      </w:r>
    </w:p>
    <w:p w14:paraId="241EF932" w14:textId="77777777" w:rsidR="0054396B" w:rsidRPr="00C760B1" w:rsidRDefault="0054396B" w:rsidP="0054396B">
      <w:pPr>
        <w:rPr>
          <w:szCs w:val="22"/>
        </w:rPr>
      </w:pPr>
    </w:p>
    <w:p w14:paraId="6C7E7AE5" w14:textId="0B9F6D67" w:rsidR="005525DF" w:rsidRPr="00C760B1" w:rsidRDefault="005525DF" w:rsidP="29C827E2">
      <w:r w:rsidRPr="00C760B1">
        <w:t xml:space="preserve">Primárny zložený </w:t>
      </w:r>
      <w:r w:rsidR="00456156" w:rsidRPr="00C760B1">
        <w:t>cieľový</w:t>
      </w:r>
      <w:r w:rsidRPr="00C760B1">
        <w:t xml:space="preserve"> ukazovateľ štúdie </w:t>
      </w:r>
      <w:r w:rsidR="0054396B" w:rsidRPr="00C760B1">
        <w:t xml:space="preserve">CREDENCE </w:t>
      </w:r>
      <w:r w:rsidRPr="00C760B1">
        <w:t xml:space="preserve">bol čas do prvého výskytu ESKD </w:t>
      </w:r>
      <w:r w:rsidR="006749D4" w:rsidRPr="00C760B1">
        <w:t>(ochorenie obličiek v </w:t>
      </w:r>
      <w:r w:rsidR="2E15DD4B" w:rsidRPr="00C760B1">
        <w:t>termináln</w:t>
      </w:r>
      <w:r w:rsidR="006749D4" w:rsidRPr="00C760B1">
        <w:t xml:space="preserve">om štádiu) </w:t>
      </w:r>
      <w:r w:rsidRPr="00C760B1">
        <w:t>(</w:t>
      </w:r>
      <w:r w:rsidR="00B3479E" w:rsidRPr="00C760B1">
        <w:t xml:space="preserve">definovaný ako </w:t>
      </w:r>
      <w:r w:rsidR="0054396B" w:rsidRPr="00C760B1">
        <w:t>eGFR &lt; 15 </w:t>
      </w:r>
      <w:r w:rsidR="0054396B" w:rsidRPr="00C760B1">
        <w:rPr>
          <w:lang w:eastAsia="zh-TW"/>
        </w:rPr>
        <w:t>m</w:t>
      </w:r>
      <w:r w:rsidR="00B3479E" w:rsidRPr="00C760B1">
        <w:rPr>
          <w:lang w:eastAsia="zh-TW"/>
        </w:rPr>
        <w:t>l</w:t>
      </w:r>
      <w:r w:rsidR="0054396B" w:rsidRPr="00C760B1">
        <w:rPr>
          <w:lang w:eastAsia="zh-TW"/>
        </w:rPr>
        <w:t>/min/1</w:t>
      </w:r>
      <w:r w:rsidR="00B3479E" w:rsidRPr="00C760B1">
        <w:rPr>
          <w:lang w:eastAsia="zh-TW"/>
        </w:rPr>
        <w:t>,</w:t>
      </w:r>
      <w:r w:rsidR="0054396B" w:rsidRPr="00C760B1">
        <w:rPr>
          <w:lang w:eastAsia="zh-TW"/>
        </w:rPr>
        <w:t>73</w:t>
      </w:r>
      <w:r w:rsidR="0054396B" w:rsidRPr="00C760B1">
        <w:t> </w:t>
      </w:r>
      <w:r w:rsidR="0054396B" w:rsidRPr="00C760B1">
        <w:rPr>
          <w:lang w:eastAsia="zh-TW"/>
        </w:rPr>
        <w:t>m</w:t>
      </w:r>
      <w:r w:rsidR="0054396B" w:rsidRPr="00C760B1">
        <w:rPr>
          <w:vertAlign w:val="superscript"/>
          <w:lang w:eastAsia="zh-TW"/>
        </w:rPr>
        <w:t>2</w:t>
      </w:r>
      <w:r w:rsidR="0054396B" w:rsidRPr="00C760B1">
        <w:t xml:space="preserve">, </w:t>
      </w:r>
      <w:r w:rsidR="00D70ADB" w:rsidRPr="00C760B1">
        <w:t>začatie</w:t>
      </w:r>
      <w:r w:rsidR="00B3479E" w:rsidRPr="00C760B1">
        <w:t xml:space="preserve"> chronickej dialýzy alebo </w:t>
      </w:r>
      <w:r w:rsidR="00D70ADB" w:rsidRPr="00C760B1">
        <w:t>transplantácia obličky</w:t>
      </w:r>
      <w:r w:rsidR="00B3479E" w:rsidRPr="00C760B1">
        <w:t>)</w:t>
      </w:r>
      <w:r w:rsidR="0054396B" w:rsidRPr="00C760B1">
        <w:t xml:space="preserve">, </w:t>
      </w:r>
      <w:r w:rsidRPr="00C760B1">
        <w:t>z</w:t>
      </w:r>
      <w:r w:rsidR="00D70ADB" w:rsidRPr="00C760B1">
        <w:t>d</w:t>
      </w:r>
      <w:r w:rsidRPr="00C760B1">
        <w:t>vojnásobeni</w:t>
      </w:r>
      <w:r w:rsidR="00D70ADB" w:rsidRPr="00C760B1">
        <w:t>e</w:t>
      </w:r>
      <w:r w:rsidRPr="00C760B1">
        <w:t xml:space="preserve"> kreatinínu v sére a renáln</w:t>
      </w:r>
      <w:r w:rsidR="00D70ADB" w:rsidRPr="00C760B1">
        <w:t>a alebo kardiovaskulárna smrť</w:t>
      </w:r>
      <w:r w:rsidRPr="00C760B1">
        <w:t>.</w:t>
      </w:r>
    </w:p>
    <w:p w14:paraId="7506CF4B" w14:textId="77777777" w:rsidR="0054396B" w:rsidRPr="00C760B1" w:rsidRDefault="0054396B" w:rsidP="0054396B">
      <w:pPr>
        <w:rPr>
          <w:szCs w:val="22"/>
          <w:lang w:eastAsia="zh-TW"/>
        </w:rPr>
      </w:pPr>
    </w:p>
    <w:p w14:paraId="14CC7CBC" w14:textId="1CE1DB18" w:rsidR="00B3479E" w:rsidRPr="00C760B1" w:rsidRDefault="00B3479E" w:rsidP="0054396B">
      <w:pPr>
        <w:rPr>
          <w:szCs w:val="22"/>
        </w:rPr>
      </w:pPr>
      <w:r w:rsidRPr="00C760B1">
        <w:rPr>
          <w:szCs w:val="22"/>
        </w:rPr>
        <w:t xml:space="preserve">Dávka 100 mg kanagliflozínu výrazne znížila riziko prvého výskytu primárneho zloženého </w:t>
      </w:r>
      <w:r w:rsidR="00456156" w:rsidRPr="00C760B1">
        <w:rPr>
          <w:szCs w:val="22"/>
        </w:rPr>
        <w:t>cieľového</w:t>
      </w:r>
      <w:r w:rsidRPr="00C760B1">
        <w:rPr>
          <w:szCs w:val="22"/>
        </w:rPr>
        <w:t xml:space="preserve"> ukazovateľa</w:t>
      </w:r>
      <w:r w:rsidR="00EE1D9A" w:rsidRPr="00C760B1">
        <w:rPr>
          <w:szCs w:val="22"/>
        </w:rPr>
        <w:t>, teda</w:t>
      </w:r>
      <w:r w:rsidRPr="00C760B1">
        <w:rPr>
          <w:szCs w:val="22"/>
        </w:rPr>
        <w:t xml:space="preserve"> </w:t>
      </w:r>
      <w:r w:rsidR="0054396B" w:rsidRPr="00C760B1">
        <w:rPr>
          <w:szCs w:val="22"/>
        </w:rPr>
        <w:t xml:space="preserve">ESKD, </w:t>
      </w:r>
      <w:r w:rsidRPr="00C760B1">
        <w:rPr>
          <w:szCs w:val="22"/>
        </w:rPr>
        <w:t>z</w:t>
      </w:r>
      <w:r w:rsidR="00EE1D9A" w:rsidRPr="00C760B1">
        <w:rPr>
          <w:szCs w:val="22"/>
        </w:rPr>
        <w:t>d</w:t>
      </w:r>
      <w:r w:rsidRPr="00C760B1">
        <w:rPr>
          <w:szCs w:val="22"/>
        </w:rPr>
        <w:t xml:space="preserve">vojnásobenia kreatinínu v sére a renálnej alebo kardiovaskulárnej smrti </w:t>
      </w:r>
      <w:r w:rsidR="0054396B" w:rsidRPr="00C760B1">
        <w:rPr>
          <w:szCs w:val="22"/>
        </w:rPr>
        <w:t>[p</w:t>
      </w:r>
      <w:r w:rsidR="00EE1D9A" w:rsidRPr="00C760B1">
        <w:rPr>
          <w:szCs w:val="22"/>
        </w:rPr>
        <w:t> </w:t>
      </w:r>
      <w:r w:rsidR="0054396B" w:rsidRPr="00C760B1">
        <w:rPr>
          <w:szCs w:val="22"/>
        </w:rPr>
        <w:t>&lt;</w:t>
      </w:r>
      <w:r w:rsidR="00EE1D9A" w:rsidRPr="00C760B1">
        <w:rPr>
          <w:szCs w:val="22"/>
        </w:rPr>
        <w:t> </w:t>
      </w:r>
      <w:r w:rsidR="0054396B" w:rsidRPr="00C760B1">
        <w:rPr>
          <w:szCs w:val="22"/>
        </w:rPr>
        <w:t>0</w:t>
      </w:r>
      <w:r w:rsidRPr="00C760B1">
        <w:rPr>
          <w:szCs w:val="22"/>
        </w:rPr>
        <w:t>,</w:t>
      </w:r>
      <w:r w:rsidR="0054396B" w:rsidRPr="00C760B1">
        <w:rPr>
          <w:szCs w:val="22"/>
        </w:rPr>
        <w:t>0001; HR: 0</w:t>
      </w:r>
      <w:r w:rsidRPr="00C760B1">
        <w:rPr>
          <w:szCs w:val="22"/>
        </w:rPr>
        <w:t>,</w:t>
      </w:r>
      <w:r w:rsidR="0054396B" w:rsidRPr="00C760B1">
        <w:rPr>
          <w:szCs w:val="22"/>
        </w:rPr>
        <w:t>70; 95</w:t>
      </w:r>
      <w:r w:rsidR="00EE1D9A" w:rsidRPr="00C760B1">
        <w:rPr>
          <w:szCs w:val="22"/>
        </w:rPr>
        <w:t> </w:t>
      </w:r>
      <w:r w:rsidR="0054396B" w:rsidRPr="00C760B1">
        <w:rPr>
          <w:szCs w:val="22"/>
        </w:rPr>
        <w:t>% CI: 0</w:t>
      </w:r>
      <w:r w:rsidRPr="00C760B1">
        <w:rPr>
          <w:szCs w:val="22"/>
        </w:rPr>
        <w:t>,</w:t>
      </w:r>
      <w:r w:rsidR="0054396B" w:rsidRPr="00C760B1">
        <w:rPr>
          <w:szCs w:val="22"/>
        </w:rPr>
        <w:t>57, 0</w:t>
      </w:r>
      <w:r w:rsidRPr="00C760B1">
        <w:rPr>
          <w:szCs w:val="22"/>
        </w:rPr>
        <w:t>,</w:t>
      </w:r>
      <w:r w:rsidR="0054396B" w:rsidRPr="00C760B1">
        <w:rPr>
          <w:szCs w:val="22"/>
        </w:rPr>
        <w:t>84] (</w:t>
      </w:r>
      <w:r w:rsidRPr="00C760B1">
        <w:rPr>
          <w:szCs w:val="22"/>
        </w:rPr>
        <w:t>pozri</w:t>
      </w:r>
      <w:r w:rsidR="0054396B" w:rsidRPr="00C760B1">
        <w:rPr>
          <w:szCs w:val="22"/>
        </w:rPr>
        <w:t xml:space="preserve"> </w:t>
      </w:r>
      <w:r w:rsidRPr="00C760B1">
        <w:rPr>
          <w:szCs w:val="22"/>
        </w:rPr>
        <w:t>obrázok</w:t>
      </w:r>
      <w:r w:rsidR="0054396B" w:rsidRPr="00C760B1">
        <w:rPr>
          <w:szCs w:val="22"/>
        </w:rPr>
        <w:t xml:space="preserve"> 4). </w:t>
      </w:r>
      <w:bookmarkStart w:id="469" w:name="_Hlk10208887"/>
      <w:r w:rsidRPr="00C760B1">
        <w:rPr>
          <w:szCs w:val="22"/>
        </w:rPr>
        <w:t>Účinok liečby bol konzistentný vo všetkých podskupinách s </w:t>
      </w:r>
      <w:r w:rsidR="00EE1D9A" w:rsidRPr="00C760B1">
        <w:rPr>
          <w:szCs w:val="22"/>
        </w:rPr>
        <w:t>minulým výskytom</w:t>
      </w:r>
      <w:r w:rsidRPr="00C760B1">
        <w:rPr>
          <w:szCs w:val="22"/>
        </w:rPr>
        <w:t xml:space="preserve"> kardiovaskulárneho ochorenia</w:t>
      </w:r>
      <w:r w:rsidR="00EE1D9A" w:rsidRPr="00C760B1">
        <w:rPr>
          <w:szCs w:val="22"/>
        </w:rPr>
        <w:t xml:space="preserve"> alebo bez neho</w:t>
      </w:r>
      <w:r w:rsidRPr="00C760B1">
        <w:rPr>
          <w:szCs w:val="22"/>
        </w:rPr>
        <w:t>.</w:t>
      </w:r>
    </w:p>
    <w:bookmarkEnd w:id="469"/>
    <w:p w14:paraId="66DDB53F" w14:textId="77777777" w:rsidR="0054396B" w:rsidRPr="00C760B1" w:rsidRDefault="0054396B" w:rsidP="0054396B">
      <w:pPr>
        <w:rPr>
          <w:szCs w:val="22"/>
        </w:rPr>
      </w:pPr>
    </w:p>
    <w:p w14:paraId="070BD215" w14:textId="1D0EF3E3" w:rsidR="00B3479E" w:rsidRPr="00C760B1" w:rsidRDefault="00B3479E" w:rsidP="00B3479E">
      <w:r w:rsidRPr="00C760B1">
        <w:t xml:space="preserve">Na základe Kaplan-Meierovej krivky pre </w:t>
      </w:r>
      <w:r w:rsidR="00824B5A" w:rsidRPr="00C760B1">
        <w:t>čas do prvého</w:t>
      </w:r>
      <w:r w:rsidRPr="00C760B1">
        <w:t xml:space="preserve"> výskyt</w:t>
      </w:r>
      <w:r w:rsidR="00824B5A" w:rsidRPr="00C760B1">
        <w:t>u</w:t>
      </w:r>
      <w:r w:rsidRPr="00C760B1">
        <w:t xml:space="preserve"> </w:t>
      </w:r>
      <w:r w:rsidRPr="00C760B1">
        <w:rPr>
          <w:szCs w:val="22"/>
        </w:rPr>
        <w:t xml:space="preserve">primárneho zloženého </w:t>
      </w:r>
      <w:r w:rsidR="00456156" w:rsidRPr="00C760B1">
        <w:rPr>
          <w:szCs w:val="22"/>
        </w:rPr>
        <w:t>cieľového</w:t>
      </w:r>
      <w:r w:rsidRPr="00C760B1">
        <w:rPr>
          <w:szCs w:val="22"/>
        </w:rPr>
        <w:t xml:space="preserve"> ukazovateľa</w:t>
      </w:r>
      <w:r w:rsidRPr="00C760B1">
        <w:t xml:space="preserve">, ktorý je uvedený nižšie, bol účinok liečby pozorovaný </w:t>
      </w:r>
      <w:r w:rsidR="00824B5A" w:rsidRPr="00C760B1">
        <w:t>od</w:t>
      </w:r>
      <w:r w:rsidRPr="00C760B1">
        <w:t xml:space="preserve"> začiatku 52. týždňa pri </w:t>
      </w:r>
      <w:r w:rsidRPr="00C760B1">
        <w:rPr>
          <w:szCs w:val="22"/>
        </w:rPr>
        <w:t xml:space="preserve">dávke 100 mg kanagliflozínu </w:t>
      </w:r>
      <w:r w:rsidRPr="00C760B1">
        <w:t xml:space="preserve">a udržiaval sa </w:t>
      </w:r>
      <w:r w:rsidR="00824B5A" w:rsidRPr="00C760B1">
        <w:t>do konca</w:t>
      </w:r>
      <w:r w:rsidRPr="00C760B1">
        <w:t xml:space="preserve"> štúdie (pozri obrázok 3).</w:t>
      </w:r>
    </w:p>
    <w:p w14:paraId="40A3BCB7" w14:textId="77777777" w:rsidR="0054396B" w:rsidRPr="00C760B1" w:rsidRDefault="0054396B" w:rsidP="0054396B">
      <w:pPr>
        <w:rPr>
          <w:szCs w:val="22"/>
        </w:rPr>
      </w:pPr>
    </w:p>
    <w:p w14:paraId="738EEBF0" w14:textId="4170D148" w:rsidR="00B3479E" w:rsidRPr="00C760B1" w:rsidRDefault="00B3479E" w:rsidP="007179E9">
      <w:pPr>
        <w:rPr>
          <w:szCs w:val="22"/>
        </w:rPr>
      </w:pPr>
      <w:r w:rsidRPr="00C760B1">
        <w:rPr>
          <w:szCs w:val="22"/>
        </w:rPr>
        <w:lastRenderedPageBreak/>
        <w:t xml:space="preserve">Dávka 100 mg kanagliflozínu výrazne znížila riziko sekundárnych kardiovaskulárnych </w:t>
      </w:r>
      <w:r w:rsidR="00456156" w:rsidRPr="00C760B1">
        <w:rPr>
          <w:szCs w:val="22"/>
        </w:rPr>
        <w:t>cieľových</w:t>
      </w:r>
      <w:r w:rsidRPr="00C760B1">
        <w:rPr>
          <w:szCs w:val="22"/>
        </w:rPr>
        <w:t xml:space="preserve"> ukazovateľov, ako je znázornené na obrázku 4.</w:t>
      </w:r>
    </w:p>
    <w:p w14:paraId="582314D9" w14:textId="77777777" w:rsidR="0054396B" w:rsidRPr="00C760B1" w:rsidRDefault="0054396B" w:rsidP="007179E9">
      <w:pPr>
        <w:rPr>
          <w:b/>
          <w:sz w:val="20"/>
        </w:rPr>
      </w:pPr>
    </w:p>
    <w:p w14:paraId="54E3C044" w14:textId="4E928B09" w:rsidR="0054396B" w:rsidRPr="00C760B1" w:rsidRDefault="00B3479E" w:rsidP="0054396B">
      <w:pPr>
        <w:keepNext/>
        <w:rPr>
          <w:b/>
          <w:sz w:val="20"/>
        </w:rPr>
      </w:pPr>
      <w:r w:rsidRPr="00C760B1">
        <w:rPr>
          <w:b/>
          <w:sz w:val="20"/>
        </w:rPr>
        <w:t>Obrázok</w:t>
      </w:r>
      <w:r w:rsidR="0054396B" w:rsidRPr="00C760B1">
        <w:rPr>
          <w:b/>
          <w:sz w:val="20"/>
        </w:rPr>
        <w:t> 3:</w:t>
      </w:r>
      <w:r w:rsidR="0054396B" w:rsidRPr="00C760B1">
        <w:rPr>
          <w:b/>
          <w:sz w:val="20"/>
        </w:rPr>
        <w:tab/>
        <w:t xml:space="preserve">CREDENCE: </w:t>
      </w:r>
      <w:r w:rsidRPr="00C760B1">
        <w:rPr>
          <w:b/>
          <w:sz w:val="20"/>
        </w:rPr>
        <w:t xml:space="preserve">Čas do </w:t>
      </w:r>
      <w:r w:rsidRPr="00C760B1">
        <w:rPr>
          <w:b/>
          <w:bCs/>
          <w:szCs w:val="22"/>
        </w:rPr>
        <w:t xml:space="preserve">prvého výskytu primárneho zloženého </w:t>
      </w:r>
      <w:r w:rsidR="00456156" w:rsidRPr="00C760B1">
        <w:rPr>
          <w:b/>
          <w:bCs/>
          <w:szCs w:val="22"/>
        </w:rPr>
        <w:t>cieľového</w:t>
      </w:r>
      <w:r w:rsidRPr="00C760B1">
        <w:rPr>
          <w:b/>
          <w:bCs/>
          <w:szCs w:val="22"/>
        </w:rPr>
        <w:t xml:space="preserve"> ukazovateľa</w:t>
      </w:r>
    </w:p>
    <w:p w14:paraId="256399A7" w14:textId="77777777" w:rsidR="007179E9" w:rsidRPr="00C760B1" w:rsidRDefault="007179E9" w:rsidP="007179E9">
      <w:pPr>
        <w:keepNext/>
        <w:rPr>
          <w:b/>
          <w:sz w:val="20"/>
        </w:rPr>
      </w:pPr>
    </w:p>
    <w:p w14:paraId="4053DF13" w14:textId="500D32D3" w:rsidR="0054396B" w:rsidRPr="00C760B1" w:rsidRDefault="0054396B" w:rsidP="007179E9">
      <w:pPr>
        <w:keepNext/>
        <w:tabs>
          <w:tab w:val="clear" w:pos="567"/>
          <w:tab w:val="center" w:pos="4820"/>
        </w:tabs>
        <w:rPr>
          <w:rFonts w:ascii="Arial" w:hAnsi="Arial" w:cs="Arial"/>
          <w:bCs/>
          <w:sz w:val="16"/>
          <w:szCs w:val="16"/>
        </w:rPr>
      </w:pPr>
      <w:r w:rsidRPr="00C760B1">
        <w:rPr>
          <w:rFonts w:ascii="Arial" w:hAnsi="Arial" w:cs="Arial"/>
          <w:bCs/>
          <w:sz w:val="16"/>
          <w:szCs w:val="16"/>
        </w:rPr>
        <w:tab/>
        <w:t>(</w:t>
      </w:r>
      <w:r w:rsidR="00B3479E" w:rsidRPr="00C760B1">
        <w:rPr>
          <w:rFonts w:ascii="Arial" w:hAnsi="Arial" w:cs="Arial"/>
          <w:bCs/>
          <w:sz w:val="16"/>
          <w:szCs w:val="16"/>
        </w:rPr>
        <w:t xml:space="preserve">Štúdia </w:t>
      </w:r>
      <w:r w:rsidRPr="00C760B1">
        <w:rPr>
          <w:rFonts w:ascii="Arial" w:hAnsi="Arial" w:cs="Arial"/>
          <w:bCs/>
          <w:sz w:val="16"/>
          <w:szCs w:val="16"/>
        </w:rPr>
        <w:t xml:space="preserve">28431754-DNE3001: </w:t>
      </w:r>
      <w:r w:rsidR="00B3479E" w:rsidRPr="00C760B1">
        <w:rPr>
          <w:rFonts w:ascii="Arial" w:hAnsi="Arial" w:cs="Arial"/>
          <w:sz w:val="16"/>
          <w:szCs w:val="16"/>
        </w:rPr>
        <w:t xml:space="preserve">analytický súbor liečebného zámeru </w:t>
      </w:r>
      <w:r w:rsidR="00824B5A" w:rsidRPr="00C760B1">
        <w:rPr>
          <w:rFonts w:ascii="Arial" w:hAnsi="Arial" w:cs="Arial"/>
          <w:sz w:val="16"/>
          <w:szCs w:val="16"/>
        </w:rPr>
        <w:t>–</w:t>
      </w:r>
      <w:r w:rsidR="00B3479E" w:rsidRPr="00C760B1">
        <w:rPr>
          <w:rFonts w:ascii="Arial" w:hAnsi="Arial" w:cs="Arial"/>
          <w:sz w:val="16"/>
          <w:szCs w:val="16"/>
        </w:rPr>
        <w:t xml:space="preserve"> intent-to-treat</w:t>
      </w:r>
      <w:r w:rsidRPr="00C760B1">
        <w:rPr>
          <w:rFonts w:ascii="Arial" w:hAnsi="Arial" w:cs="Arial"/>
          <w:bCs/>
          <w:sz w:val="16"/>
          <w:szCs w:val="16"/>
        </w:rPr>
        <w:t>)</w:t>
      </w:r>
    </w:p>
    <w:p w14:paraId="6CA1A4BB" w14:textId="015480B3" w:rsidR="0054396B" w:rsidRPr="00C760B1" w:rsidRDefault="0026287A" w:rsidP="0054396B">
      <w:pPr>
        <w:keepNext/>
        <w:rPr>
          <w:b/>
          <w:sz w:val="20"/>
        </w:rPr>
      </w:pPr>
      <w:r w:rsidRPr="00C760B1">
        <w:rPr>
          <w:lang w:eastAsia="sk-SK"/>
        </w:rPr>
        <mc:AlternateContent>
          <mc:Choice Requires="wps">
            <w:drawing>
              <wp:anchor distT="0" distB="0" distL="114300" distR="114300" simplePos="0" relativeHeight="251649536" behindDoc="0" locked="0" layoutInCell="1" allowOverlap="1" wp14:anchorId="787AAE96" wp14:editId="0C53AE5B">
                <wp:simplePos x="0" y="0"/>
                <wp:positionH relativeFrom="column">
                  <wp:posOffset>-50800</wp:posOffset>
                </wp:positionH>
                <wp:positionV relativeFrom="paragraph">
                  <wp:posOffset>2626995</wp:posOffset>
                </wp:positionV>
                <wp:extent cx="756920" cy="568325"/>
                <wp:effectExtent l="0" t="0" r="5080" b="3175"/>
                <wp:wrapNone/>
                <wp:docPr id="12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568325"/>
                        </a:xfrm>
                        <a:prstGeom prst="rect">
                          <a:avLst/>
                        </a:prstGeom>
                        <a:noFill/>
                        <a:ln>
                          <a:noFill/>
                        </a:ln>
                      </wps:spPr>
                      <wps:txbx>
                        <w:txbxContent>
                          <w:p w14:paraId="1D94139C" w14:textId="77777777" w:rsidR="006D4823" w:rsidRDefault="006D4823" w:rsidP="00EE2FD5">
                            <w:pPr>
                              <w:spacing w:line="408" w:lineRule="auto"/>
                              <w:jc w:val="right"/>
                              <w:rPr>
                                <w:rFonts w:ascii="Arial" w:hAnsi="Arial" w:cs="Arial"/>
                                <w:sz w:val="14"/>
                                <w:szCs w:val="14"/>
                              </w:rPr>
                            </w:pPr>
                            <w:r>
                              <w:rPr>
                                <w:rFonts w:ascii="Arial" w:hAnsi="Arial" w:cs="Arial"/>
                                <w:sz w:val="14"/>
                                <w:szCs w:val="14"/>
                              </w:rPr>
                              <w:t>Účastníci s rizikom</w:t>
                            </w:r>
                          </w:p>
                          <w:p w14:paraId="118162B5" w14:textId="53090F12" w:rsidR="006D4823" w:rsidRPr="0092586D" w:rsidRDefault="006D4823" w:rsidP="00EE2FD5">
                            <w:pPr>
                              <w:spacing w:line="408" w:lineRule="auto"/>
                              <w:jc w:val="right"/>
                              <w:rPr>
                                <w:rFonts w:ascii="Arial" w:hAnsi="Arial" w:cs="Arial"/>
                                <w:sz w:val="14"/>
                                <w:szCs w:val="14"/>
                              </w:rPr>
                            </w:pPr>
                            <w:r w:rsidRPr="0092586D">
                              <w:rPr>
                                <w:rFonts w:ascii="Arial" w:hAnsi="Arial" w:cs="Arial"/>
                                <w:sz w:val="14"/>
                                <w:szCs w:val="14"/>
                              </w:rPr>
                              <w:t>Placebo</w:t>
                            </w:r>
                          </w:p>
                          <w:p w14:paraId="2BB46729" w14:textId="77777777" w:rsidR="006D4823" w:rsidRPr="0092586D" w:rsidRDefault="006D4823" w:rsidP="00EE2FD5">
                            <w:pPr>
                              <w:spacing w:line="408" w:lineRule="auto"/>
                              <w:jc w:val="right"/>
                              <w:rPr>
                                <w:rFonts w:ascii="Arial" w:hAnsi="Arial" w:cs="Arial"/>
                                <w:sz w:val="14"/>
                                <w:szCs w:val="14"/>
                              </w:rPr>
                            </w:pPr>
                            <w:r>
                              <w:rPr>
                                <w:rFonts w:ascii="Arial" w:hAnsi="Arial" w:cs="Arial"/>
                                <w:sz w:val="14"/>
                                <w:szCs w:val="14"/>
                              </w:rPr>
                              <w:t>K</w:t>
                            </w:r>
                            <w:r w:rsidRPr="0092586D">
                              <w:rPr>
                                <w:rFonts w:ascii="Arial" w:hAnsi="Arial" w:cs="Arial"/>
                                <w:sz w:val="14"/>
                                <w:szCs w:val="14"/>
                              </w:rPr>
                              <w:t>ana</w:t>
                            </w:r>
                          </w:p>
                          <w:p w14:paraId="2F5315FF" w14:textId="76F57472" w:rsidR="006D4823" w:rsidRPr="0092586D" w:rsidRDefault="006D4823" w:rsidP="0054396B">
                            <w:pPr>
                              <w:spacing w:line="408" w:lineRule="auto"/>
                              <w:jc w:val="right"/>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AE96" id="Text Box 107" o:spid="_x0000_s1047" type="#_x0000_t202" style="position:absolute;margin-left:-4pt;margin-top:206.85pt;width:59.6pt;height:4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" filled="f" stroked="f">
                <v:textbox inset="0,0,0,0">
                  <w:txbxContent>
                    <w:p w14:paraId="1D94139C" w14:textId="77777777" w:rsidR="006D4823" w:rsidRDefault="006D4823" w:rsidP="00EE2FD5">
                      <w:pPr>
                        <w:spacing w:line="408" w:lineRule="auto"/>
                        <w:jc w:val="right"/>
                        <w:rPr>
                          <w:rFonts w:ascii="Arial" w:hAnsi="Arial" w:cs="Arial"/>
                          <w:sz w:val="14"/>
                          <w:szCs w:val="14"/>
                        </w:rPr>
                      </w:pPr>
                      <w:r>
                        <w:rPr>
                          <w:rFonts w:ascii="Arial" w:hAnsi="Arial" w:cs="Arial"/>
                          <w:sz w:val="14"/>
                          <w:szCs w:val="14"/>
                        </w:rPr>
                        <w:t>Účastníci s rizikom</w:t>
                      </w:r>
                    </w:p>
                    <w:p w14:paraId="118162B5" w14:textId="53090F12" w:rsidR="006D4823" w:rsidRPr="0092586D" w:rsidRDefault="006D4823" w:rsidP="00EE2FD5">
                      <w:pPr>
                        <w:spacing w:line="408" w:lineRule="auto"/>
                        <w:jc w:val="right"/>
                        <w:rPr>
                          <w:rFonts w:ascii="Arial" w:hAnsi="Arial" w:cs="Arial"/>
                          <w:sz w:val="14"/>
                          <w:szCs w:val="14"/>
                        </w:rPr>
                      </w:pPr>
                      <w:r w:rsidRPr="0092586D">
                        <w:rPr>
                          <w:rFonts w:ascii="Arial" w:hAnsi="Arial" w:cs="Arial"/>
                          <w:sz w:val="14"/>
                          <w:szCs w:val="14"/>
                        </w:rPr>
                        <w:t>Placebo</w:t>
                      </w:r>
                    </w:p>
                    <w:p w14:paraId="2BB46729" w14:textId="77777777" w:rsidR="006D4823" w:rsidRPr="0092586D" w:rsidRDefault="006D4823" w:rsidP="00EE2FD5">
                      <w:pPr>
                        <w:spacing w:line="408" w:lineRule="auto"/>
                        <w:jc w:val="right"/>
                        <w:rPr>
                          <w:rFonts w:ascii="Arial" w:hAnsi="Arial" w:cs="Arial"/>
                          <w:sz w:val="14"/>
                          <w:szCs w:val="14"/>
                        </w:rPr>
                      </w:pPr>
                      <w:r>
                        <w:rPr>
                          <w:rFonts w:ascii="Arial" w:hAnsi="Arial" w:cs="Arial"/>
                          <w:sz w:val="14"/>
                          <w:szCs w:val="14"/>
                        </w:rPr>
                        <w:t>K</w:t>
                      </w:r>
                      <w:r w:rsidRPr="0092586D">
                        <w:rPr>
                          <w:rFonts w:ascii="Arial" w:hAnsi="Arial" w:cs="Arial"/>
                          <w:sz w:val="14"/>
                          <w:szCs w:val="14"/>
                        </w:rPr>
                        <w:t>ana</w:t>
                      </w:r>
                    </w:p>
                    <w:p w14:paraId="2F5315FF" w14:textId="76F57472" w:rsidR="006D4823" w:rsidRPr="0092586D" w:rsidRDefault="006D4823" w:rsidP="0054396B">
                      <w:pPr>
                        <w:spacing w:line="408" w:lineRule="auto"/>
                        <w:jc w:val="right"/>
                        <w:rPr>
                          <w:rFonts w:ascii="Arial" w:hAnsi="Arial" w:cs="Arial"/>
                          <w:sz w:val="14"/>
                          <w:szCs w:val="14"/>
                        </w:rPr>
                      </w:pPr>
                    </w:p>
                  </w:txbxContent>
                </v:textbox>
              </v:shape>
            </w:pict>
          </mc:Fallback>
        </mc:AlternateContent>
      </w:r>
      <w:r w:rsidRPr="00C760B1">
        <w:rPr>
          <w:lang w:eastAsia="sk-SK"/>
        </w:rPr>
        <mc:AlternateContent>
          <mc:Choice Requires="wps">
            <w:drawing>
              <wp:anchor distT="0" distB="0" distL="114300" distR="114300" simplePos="0" relativeHeight="251650560" behindDoc="0" locked="0" layoutInCell="1" allowOverlap="1" wp14:anchorId="6403A6B0" wp14:editId="4199CBAC">
                <wp:simplePos x="0" y="0"/>
                <wp:positionH relativeFrom="column">
                  <wp:posOffset>166370</wp:posOffset>
                </wp:positionH>
                <wp:positionV relativeFrom="paragraph">
                  <wp:posOffset>21590</wp:posOffset>
                </wp:positionV>
                <wp:extent cx="254000" cy="2315845"/>
                <wp:effectExtent l="0" t="0" r="12700" b="8255"/>
                <wp:wrapNone/>
                <wp:docPr id="12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15845"/>
                        </a:xfrm>
                        <a:prstGeom prst="rect">
                          <a:avLst/>
                        </a:prstGeom>
                        <a:noFill/>
                        <a:ln>
                          <a:noFill/>
                        </a:ln>
                      </wps:spPr>
                      <wps:txbx>
                        <w:txbxContent>
                          <w:p w14:paraId="39417895" w14:textId="0E8BF5E3" w:rsidR="006D4823" w:rsidRPr="0092586D" w:rsidRDefault="006D4823" w:rsidP="0054396B">
                            <w:pPr>
                              <w:jc w:val="center"/>
                              <w:rPr>
                                <w:rFonts w:ascii="Arial" w:hAnsi="Arial" w:cs="Arial"/>
                                <w:sz w:val="14"/>
                                <w:szCs w:val="14"/>
                              </w:rPr>
                            </w:pPr>
                            <w:r>
                              <w:rPr>
                                <w:rFonts w:ascii="Arial" w:hAnsi="Arial" w:cs="Arial"/>
                                <w:sz w:val="14"/>
                                <w:szCs w:val="14"/>
                              </w:rPr>
                              <w:t>% účastníkov s príhodami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A6B0" id="Text Box 106" o:spid="_x0000_s1048" type="#_x0000_t202" style="position:absolute;margin-left:13.1pt;margin-top:1.7pt;width:20pt;height:18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" filled="f" stroked="f">
                <v:textbox style="layout-flow:vertical;mso-layout-flow-alt:bottom-to-top" inset="0,0,0,0">
                  <w:txbxContent>
                    <w:p w14:paraId="39417895" w14:textId="0E8BF5E3" w:rsidR="006D4823" w:rsidRPr="0092586D" w:rsidRDefault="006D4823" w:rsidP="0054396B">
                      <w:pPr>
                        <w:jc w:val="center"/>
                        <w:rPr>
                          <w:rFonts w:ascii="Arial" w:hAnsi="Arial" w:cs="Arial"/>
                          <w:sz w:val="14"/>
                          <w:szCs w:val="14"/>
                        </w:rPr>
                      </w:pPr>
                      <w:r>
                        <w:rPr>
                          <w:rFonts w:ascii="Arial" w:hAnsi="Arial" w:cs="Arial"/>
                          <w:sz w:val="14"/>
                          <w:szCs w:val="14"/>
                        </w:rPr>
                        <w:t>% účastníkov s príhodami</w:t>
                      </w:r>
                    </w:p>
                  </w:txbxContent>
                </v:textbox>
              </v:shape>
            </w:pict>
          </mc:Fallback>
        </mc:AlternateContent>
      </w:r>
      <w:r w:rsidRPr="00C760B1">
        <w:rPr>
          <w:lang w:eastAsia="sk-SK"/>
        </w:rPr>
        <mc:AlternateContent>
          <mc:Choice Requires="wps">
            <w:drawing>
              <wp:anchor distT="0" distB="0" distL="114300" distR="114300" simplePos="0" relativeHeight="251648512" behindDoc="0" locked="0" layoutInCell="1" allowOverlap="1" wp14:anchorId="6AFD35B9" wp14:editId="14D0E079">
                <wp:simplePos x="0" y="0"/>
                <wp:positionH relativeFrom="column">
                  <wp:posOffset>2446020</wp:posOffset>
                </wp:positionH>
                <wp:positionV relativeFrom="paragraph">
                  <wp:posOffset>2545080</wp:posOffset>
                </wp:positionV>
                <wp:extent cx="1059815" cy="146050"/>
                <wp:effectExtent l="0" t="0" r="6985" b="6350"/>
                <wp:wrapNone/>
                <wp:docPr id="12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wps:spPr>
                      <wps:txbx>
                        <w:txbxContent>
                          <w:p w14:paraId="7F566767" w14:textId="23E109AD" w:rsidR="006D4823" w:rsidRPr="0092586D" w:rsidRDefault="006D4823" w:rsidP="0054396B">
                            <w:pPr>
                              <w:jc w:val="center"/>
                              <w:rPr>
                                <w:rFonts w:ascii="Arial" w:hAnsi="Arial" w:cs="Arial"/>
                                <w:sz w:val="14"/>
                                <w:szCs w:val="14"/>
                              </w:rPr>
                            </w:pPr>
                            <w:r>
                              <w:rPr>
                                <w:rFonts w:ascii="Arial" w:hAnsi="Arial" w:cs="Arial"/>
                                <w:sz w:val="14"/>
                                <w:szCs w:val="14"/>
                              </w:rPr>
                              <w:t>Trvanie (týždne)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D35B9" id="Text Box 105" o:spid="_x0000_s1049" type="#_x0000_t202" style="position:absolute;margin-left:192.6pt;margin-top:200.4pt;width:83.45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" filled="f" stroked="f">
                <v:textbox inset="0,0,0,0">
                  <w:txbxContent>
                    <w:p w14:paraId="7F566767" w14:textId="23E109AD" w:rsidR="006D4823" w:rsidRPr="0092586D" w:rsidRDefault="006D4823" w:rsidP="0054396B">
                      <w:pPr>
                        <w:jc w:val="center"/>
                        <w:rPr>
                          <w:rFonts w:ascii="Arial" w:hAnsi="Arial" w:cs="Arial"/>
                          <w:sz w:val="14"/>
                          <w:szCs w:val="14"/>
                        </w:rPr>
                      </w:pPr>
                      <w:r>
                        <w:rPr>
                          <w:rFonts w:ascii="Arial" w:hAnsi="Arial" w:cs="Arial"/>
                          <w:sz w:val="14"/>
                          <w:szCs w:val="14"/>
                        </w:rPr>
                        <w:t>Trvanie (týždne)</w:t>
                      </w:r>
                    </w:p>
                  </w:txbxContent>
                </v:textbox>
              </v:shape>
            </w:pict>
          </mc:Fallback>
        </mc:AlternateContent>
      </w:r>
      <w:r w:rsidRPr="00C760B1">
        <w:rPr>
          <w:lang w:eastAsia="sk-SK"/>
        </w:rPr>
        <mc:AlternateContent>
          <mc:Choice Requires="wps">
            <w:drawing>
              <wp:anchor distT="0" distB="0" distL="114300" distR="114300" simplePos="0" relativeHeight="251647488" behindDoc="0" locked="0" layoutInCell="1" allowOverlap="1" wp14:anchorId="01DE5E50" wp14:editId="210EEC42">
                <wp:simplePos x="0" y="0"/>
                <wp:positionH relativeFrom="column">
                  <wp:posOffset>4940935</wp:posOffset>
                </wp:positionH>
                <wp:positionV relativeFrom="paragraph">
                  <wp:posOffset>2083435</wp:posOffset>
                </wp:positionV>
                <wp:extent cx="652145" cy="203835"/>
                <wp:effectExtent l="0" t="0" r="14605" b="5715"/>
                <wp:wrapNone/>
                <wp:docPr id="1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3835"/>
                        </a:xfrm>
                        <a:prstGeom prst="rect">
                          <a:avLst/>
                        </a:prstGeom>
                        <a:noFill/>
                        <a:ln>
                          <a:noFill/>
                        </a:ln>
                      </wps:spPr>
                      <wps:txbx>
                        <w:txbxContent>
                          <w:p w14:paraId="49BED812" w14:textId="77777777" w:rsidR="006D4823" w:rsidRPr="0092586D" w:rsidRDefault="006D4823" w:rsidP="00EE2FD5">
                            <w:pPr>
                              <w:rPr>
                                <w:rFonts w:ascii="Arial" w:hAnsi="Arial" w:cs="Arial"/>
                                <w:sz w:val="14"/>
                                <w:szCs w:val="14"/>
                              </w:rPr>
                            </w:pPr>
                            <w:r w:rsidRPr="0092586D">
                              <w:rPr>
                                <w:rFonts w:ascii="Arial" w:hAnsi="Arial" w:cs="Arial"/>
                                <w:sz w:val="14"/>
                                <w:szCs w:val="14"/>
                              </w:rPr>
                              <w:t>Placebo</w:t>
                            </w:r>
                          </w:p>
                          <w:p w14:paraId="40ACB5CC" w14:textId="77777777" w:rsidR="006D4823" w:rsidRDefault="006D4823" w:rsidP="00EE2FD5">
                            <w:pPr>
                              <w:rPr>
                                <w:rFonts w:ascii="Arial" w:hAnsi="Arial" w:cs="Arial"/>
                                <w:sz w:val="14"/>
                                <w:szCs w:val="14"/>
                              </w:rPr>
                            </w:pPr>
                            <w:r>
                              <w:rPr>
                                <w:rFonts w:ascii="Arial" w:hAnsi="Arial" w:cs="Arial"/>
                                <w:sz w:val="14"/>
                                <w:szCs w:val="14"/>
                              </w:rPr>
                              <w:t>K</w:t>
                            </w:r>
                            <w:r w:rsidRPr="0092586D">
                              <w:rPr>
                                <w:rFonts w:ascii="Arial" w:hAnsi="Arial" w:cs="Arial"/>
                                <w:sz w:val="14"/>
                                <w:szCs w:val="14"/>
                              </w:rPr>
                              <w:t>ana</w:t>
                            </w:r>
                          </w:p>
                          <w:p w14:paraId="3ADD4806" w14:textId="4C85B63A" w:rsidR="006D4823" w:rsidRPr="0092586D" w:rsidRDefault="006D4823" w:rsidP="00EE2FD5">
                            <w:pPr>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5E50" id="Text Box 104" o:spid="_x0000_s1050" type="#_x0000_t202" style="position:absolute;margin-left:389.05pt;margin-top:164.05pt;width:51.35pt;height:16.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" filled="f" stroked="f">
                <v:textbox inset="0,0,0,0">
                  <w:txbxContent>
                    <w:p w14:paraId="49BED812" w14:textId="77777777" w:rsidR="006D4823" w:rsidRPr="0092586D" w:rsidRDefault="006D4823" w:rsidP="00EE2FD5">
                      <w:pPr>
                        <w:rPr>
                          <w:rFonts w:ascii="Arial" w:hAnsi="Arial" w:cs="Arial"/>
                          <w:sz w:val="14"/>
                          <w:szCs w:val="14"/>
                        </w:rPr>
                      </w:pPr>
                      <w:r w:rsidRPr="0092586D">
                        <w:rPr>
                          <w:rFonts w:ascii="Arial" w:hAnsi="Arial" w:cs="Arial"/>
                          <w:sz w:val="14"/>
                          <w:szCs w:val="14"/>
                        </w:rPr>
                        <w:t>Placebo</w:t>
                      </w:r>
                    </w:p>
                    <w:p w14:paraId="40ACB5CC" w14:textId="77777777" w:rsidR="006D4823" w:rsidRDefault="006D4823" w:rsidP="00EE2FD5">
                      <w:pPr>
                        <w:rPr>
                          <w:rFonts w:ascii="Arial" w:hAnsi="Arial" w:cs="Arial"/>
                          <w:sz w:val="14"/>
                          <w:szCs w:val="14"/>
                        </w:rPr>
                      </w:pPr>
                      <w:r>
                        <w:rPr>
                          <w:rFonts w:ascii="Arial" w:hAnsi="Arial" w:cs="Arial"/>
                          <w:sz w:val="14"/>
                          <w:szCs w:val="14"/>
                        </w:rPr>
                        <w:t>K</w:t>
                      </w:r>
                      <w:r w:rsidRPr="0092586D">
                        <w:rPr>
                          <w:rFonts w:ascii="Arial" w:hAnsi="Arial" w:cs="Arial"/>
                          <w:sz w:val="14"/>
                          <w:szCs w:val="14"/>
                        </w:rPr>
                        <w:t>ana</w:t>
                      </w:r>
                    </w:p>
                    <w:p w14:paraId="3ADD4806" w14:textId="4C85B63A" w:rsidR="006D4823" w:rsidRPr="0092586D" w:rsidRDefault="006D4823" w:rsidP="00EE2FD5">
                      <w:pPr>
                        <w:rPr>
                          <w:rFonts w:ascii="Arial" w:hAnsi="Arial" w:cs="Arial"/>
                          <w:sz w:val="14"/>
                          <w:szCs w:val="14"/>
                        </w:rPr>
                      </w:pPr>
                    </w:p>
                  </w:txbxContent>
                </v:textbox>
              </v:shape>
            </w:pict>
          </mc:Fallback>
        </mc:AlternateContent>
      </w:r>
      <w:r w:rsidRPr="00C760B1">
        <w:rPr>
          <w:lang w:eastAsia="sk-SK"/>
        </w:rPr>
        <mc:AlternateContent>
          <mc:Choice Requires="wps">
            <w:drawing>
              <wp:anchor distT="0" distB="0" distL="114300" distR="114300" simplePos="0" relativeHeight="251645440" behindDoc="0" locked="0" layoutInCell="1" allowOverlap="1" wp14:anchorId="56FED72F" wp14:editId="53E241F8">
                <wp:simplePos x="0" y="0"/>
                <wp:positionH relativeFrom="column">
                  <wp:posOffset>788670</wp:posOffset>
                </wp:positionH>
                <wp:positionV relativeFrom="paragraph">
                  <wp:posOffset>252095</wp:posOffset>
                </wp:positionV>
                <wp:extent cx="1199515" cy="133985"/>
                <wp:effectExtent l="3175" t="1905" r="0" b="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39FE2" w14:textId="77777777" w:rsidR="006D4823" w:rsidRPr="0092586D" w:rsidRDefault="006D4823" w:rsidP="00EE2FD5">
                            <w:pPr>
                              <w:rPr>
                                <w:rFonts w:ascii="Arial" w:hAnsi="Arial" w:cs="Arial"/>
                                <w:sz w:val="14"/>
                                <w:szCs w:val="14"/>
                              </w:rPr>
                            </w:pPr>
                            <w:r>
                              <w:rPr>
                                <w:rFonts w:ascii="Arial" w:hAnsi="Arial" w:cs="Arial"/>
                                <w:sz w:val="14"/>
                                <w:szCs w:val="14"/>
                              </w:rPr>
                              <w:t>K</w:t>
                            </w:r>
                            <w:r w:rsidRPr="0092586D">
                              <w:rPr>
                                <w:rFonts w:ascii="Arial" w:hAnsi="Arial" w:cs="Arial"/>
                                <w:sz w:val="14"/>
                                <w:szCs w:val="14"/>
                              </w:rPr>
                              <w:t xml:space="preserve">ana vs. </w:t>
                            </w:r>
                            <w:r>
                              <w:rPr>
                                <w:rFonts w:ascii="Arial" w:hAnsi="Arial" w:cs="Arial"/>
                                <w:sz w:val="14"/>
                                <w:szCs w:val="14"/>
                              </w:rPr>
                              <w:t>p</w:t>
                            </w:r>
                            <w:r w:rsidRPr="0092586D">
                              <w:rPr>
                                <w:rFonts w:ascii="Arial" w:hAnsi="Arial" w:cs="Arial"/>
                                <w:sz w:val="14"/>
                                <w:szCs w:val="14"/>
                              </w:rPr>
                              <w:t>lacebo</w:t>
                            </w:r>
                          </w:p>
                          <w:p w14:paraId="48748DD9" w14:textId="6F2D43EC" w:rsidR="006D4823" w:rsidRPr="0092586D" w:rsidRDefault="006D4823" w:rsidP="0054396B">
                            <w:pPr>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D72F" id="Text Box 103" o:spid="_x0000_s1051" type="#_x0000_t202" style="position:absolute;margin-left:62.1pt;margin-top:19.85pt;width:94.45pt;height:10.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" filled="f" stroked="f">
                <v:textbox inset="0,0,0,0">
                  <w:txbxContent>
                    <w:p w14:paraId="36939FE2" w14:textId="77777777" w:rsidR="006D4823" w:rsidRPr="0092586D" w:rsidRDefault="006D4823" w:rsidP="00EE2FD5">
                      <w:pPr>
                        <w:rPr>
                          <w:rFonts w:ascii="Arial" w:hAnsi="Arial" w:cs="Arial"/>
                          <w:sz w:val="14"/>
                          <w:szCs w:val="14"/>
                        </w:rPr>
                      </w:pPr>
                      <w:r>
                        <w:rPr>
                          <w:rFonts w:ascii="Arial" w:hAnsi="Arial" w:cs="Arial"/>
                          <w:sz w:val="14"/>
                          <w:szCs w:val="14"/>
                        </w:rPr>
                        <w:t>K</w:t>
                      </w:r>
                      <w:r w:rsidRPr="0092586D">
                        <w:rPr>
                          <w:rFonts w:ascii="Arial" w:hAnsi="Arial" w:cs="Arial"/>
                          <w:sz w:val="14"/>
                          <w:szCs w:val="14"/>
                        </w:rPr>
                        <w:t xml:space="preserve">ana vs. </w:t>
                      </w:r>
                      <w:r>
                        <w:rPr>
                          <w:rFonts w:ascii="Arial" w:hAnsi="Arial" w:cs="Arial"/>
                          <w:sz w:val="14"/>
                          <w:szCs w:val="14"/>
                        </w:rPr>
                        <w:t>p</w:t>
                      </w:r>
                      <w:r w:rsidRPr="0092586D">
                        <w:rPr>
                          <w:rFonts w:ascii="Arial" w:hAnsi="Arial" w:cs="Arial"/>
                          <w:sz w:val="14"/>
                          <w:szCs w:val="14"/>
                        </w:rPr>
                        <w:t>lacebo</w:t>
                      </w:r>
                    </w:p>
                    <w:p w14:paraId="48748DD9" w14:textId="6F2D43EC" w:rsidR="006D4823" w:rsidRPr="0092586D" w:rsidRDefault="006D4823" w:rsidP="0054396B">
                      <w:pPr>
                        <w:rPr>
                          <w:rFonts w:ascii="Arial" w:hAnsi="Arial" w:cs="Arial"/>
                          <w:sz w:val="14"/>
                          <w:szCs w:val="14"/>
                        </w:rPr>
                      </w:pPr>
                    </w:p>
                  </w:txbxContent>
                </v:textbox>
              </v:shape>
            </w:pict>
          </mc:Fallback>
        </mc:AlternateContent>
      </w:r>
      <w:r w:rsidRPr="00C760B1">
        <w:rPr>
          <w:lang w:eastAsia="sk-SK"/>
        </w:rPr>
        <mc:AlternateContent>
          <mc:Choice Requires="wps">
            <w:drawing>
              <wp:anchor distT="0" distB="0" distL="114300" distR="114300" simplePos="0" relativeHeight="251646464" behindDoc="0" locked="0" layoutInCell="1" allowOverlap="1" wp14:anchorId="1D9640E1" wp14:editId="50686150">
                <wp:simplePos x="0" y="0"/>
                <wp:positionH relativeFrom="column">
                  <wp:posOffset>1830705</wp:posOffset>
                </wp:positionH>
                <wp:positionV relativeFrom="paragraph">
                  <wp:posOffset>168910</wp:posOffset>
                </wp:positionV>
                <wp:extent cx="1199515" cy="227330"/>
                <wp:effectExtent l="0" t="0" r="635" b="1270"/>
                <wp:wrapNone/>
                <wp:docPr id="11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27330"/>
                        </a:xfrm>
                        <a:prstGeom prst="rect">
                          <a:avLst/>
                        </a:prstGeom>
                        <a:noFill/>
                        <a:ln>
                          <a:noFill/>
                        </a:ln>
                      </wps:spPr>
                      <wps:txbx>
                        <w:txbxContent>
                          <w:p w14:paraId="72C3D05A" w14:textId="77777777" w:rsidR="006D4823" w:rsidRPr="0092586D" w:rsidRDefault="006D4823" w:rsidP="00EE2FD5">
                            <w:pPr>
                              <w:rPr>
                                <w:rFonts w:ascii="Arial" w:hAnsi="Arial" w:cs="Arial"/>
                                <w:sz w:val="14"/>
                                <w:szCs w:val="14"/>
                              </w:rPr>
                            </w:pPr>
                            <w:r w:rsidRPr="0092586D">
                              <w:rPr>
                                <w:rFonts w:ascii="Arial" w:hAnsi="Arial" w:cs="Arial"/>
                                <w:sz w:val="14"/>
                                <w:szCs w:val="14"/>
                              </w:rPr>
                              <w:t>HR (95</w:t>
                            </w:r>
                            <w:r>
                              <w:rPr>
                                <w:rFonts w:ascii="Arial" w:hAnsi="Arial" w:cs="Arial"/>
                                <w:sz w:val="14"/>
                                <w:szCs w:val="14"/>
                              </w:rPr>
                              <w:t xml:space="preserve"> </w:t>
                            </w:r>
                            <w:r w:rsidRPr="0092586D">
                              <w:rPr>
                                <w:rFonts w:ascii="Arial" w:hAnsi="Arial" w:cs="Arial"/>
                                <w:sz w:val="14"/>
                                <w:szCs w:val="14"/>
                              </w:rPr>
                              <w:t>%</w:t>
                            </w:r>
                            <w:r>
                              <w:rPr>
                                <w:rFonts w:ascii="Arial" w:hAnsi="Arial" w:cs="Arial"/>
                                <w:sz w:val="14"/>
                                <w:szCs w:val="14"/>
                              </w:rPr>
                              <w:t xml:space="preserve"> </w:t>
                            </w:r>
                            <w:r w:rsidRPr="0092586D">
                              <w:rPr>
                                <w:rFonts w:ascii="Arial" w:hAnsi="Arial" w:cs="Arial"/>
                                <w:sz w:val="14"/>
                                <w:szCs w:val="14"/>
                              </w:rPr>
                              <w:t>CI)</w:t>
                            </w:r>
                            <w:r>
                              <w:rPr>
                                <w:rFonts w:ascii="Arial" w:hAnsi="Arial" w:cs="Arial"/>
                                <w:sz w:val="14"/>
                                <w:szCs w:val="14"/>
                              </w:rPr>
                              <w:t>*</w:t>
                            </w:r>
                          </w:p>
                          <w:p w14:paraId="5D1CF538" w14:textId="110882BB" w:rsidR="006D4823" w:rsidRPr="0092586D" w:rsidRDefault="006D4823" w:rsidP="00EE2FD5">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p w14:paraId="7E3774FC" w14:textId="6C040F17" w:rsidR="006D4823" w:rsidRPr="0092586D" w:rsidRDefault="006D4823" w:rsidP="0054396B">
                            <w:pPr>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40E1" id="Text Box 102" o:spid="_x0000_s1052" type="#_x0000_t202" style="position:absolute;margin-left:144.15pt;margin-top:13.3pt;width:94.45pt;height:17.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" filled="f" stroked="f">
                <v:textbox inset="0,0,0,0">
                  <w:txbxContent>
                    <w:p w14:paraId="72C3D05A" w14:textId="77777777" w:rsidR="006D4823" w:rsidRPr="0092586D" w:rsidRDefault="006D4823" w:rsidP="00EE2FD5">
                      <w:pPr>
                        <w:rPr>
                          <w:rFonts w:ascii="Arial" w:hAnsi="Arial" w:cs="Arial"/>
                          <w:sz w:val="14"/>
                          <w:szCs w:val="14"/>
                        </w:rPr>
                      </w:pPr>
                      <w:r w:rsidRPr="0092586D">
                        <w:rPr>
                          <w:rFonts w:ascii="Arial" w:hAnsi="Arial" w:cs="Arial"/>
                          <w:sz w:val="14"/>
                          <w:szCs w:val="14"/>
                        </w:rPr>
                        <w:t>HR (95</w:t>
                      </w:r>
                      <w:r>
                        <w:rPr>
                          <w:rFonts w:ascii="Arial" w:hAnsi="Arial" w:cs="Arial"/>
                          <w:sz w:val="14"/>
                          <w:szCs w:val="14"/>
                        </w:rPr>
                        <w:t xml:space="preserve"> </w:t>
                      </w:r>
                      <w:r w:rsidRPr="0092586D">
                        <w:rPr>
                          <w:rFonts w:ascii="Arial" w:hAnsi="Arial" w:cs="Arial"/>
                          <w:sz w:val="14"/>
                          <w:szCs w:val="14"/>
                        </w:rPr>
                        <w:t>%</w:t>
                      </w:r>
                      <w:r>
                        <w:rPr>
                          <w:rFonts w:ascii="Arial" w:hAnsi="Arial" w:cs="Arial"/>
                          <w:sz w:val="14"/>
                          <w:szCs w:val="14"/>
                        </w:rPr>
                        <w:t xml:space="preserve"> </w:t>
                      </w:r>
                      <w:r w:rsidRPr="0092586D">
                        <w:rPr>
                          <w:rFonts w:ascii="Arial" w:hAnsi="Arial" w:cs="Arial"/>
                          <w:sz w:val="14"/>
                          <w:szCs w:val="14"/>
                        </w:rPr>
                        <w:t>CI)</w:t>
                      </w:r>
                      <w:r>
                        <w:rPr>
                          <w:rFonts w:ascii="Arial" w:hAnsi="Arial" w:cs="Arial"/>
                          <w:sz w:val="14"/>
                          <w:szCs w:val="14"/>
                        </w:rPr>
                        <w:t>*</w:t>
                      </w:r>
                    </w:p>
                    <w:p w14:paraId="5D1CF538" w14:textId="110882BB" w:rsidR="006D4823" w:rsidRPr="0092586D" w:rsidRDefault="006D4823" w:rsidP="00EE2FD5">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p w14:paraId="7E3774FC" w14:textId="6C040F17" w:rsidR="006D4823" w:rsidRPr="0092586D" w:rsidRDefault="006D4823" w:rsidP="0054396B">
                      <w:pPr>
                        <w:rPr>
                          <w:rFonts w:ascii="Arial" w:hAnsi="Arial" w:cs="Arial"/>
                          <w:sz w:val="14"/>
                          <w:szCs w:val="14"/>
                        </w:rPr>
                      </w:pPr>
                    </w:p>
                  </w:txbxContent>
                </v:textbox>
              </v:shape>
            </w:pict>
          </mc:Fallback>
        </mc:AlternateContent>
      </w:r>
      <w:r w:rsidRPr="00C760B1">
        <w:rPr>
          <w:lang w:eastAsia="sk-SK"/>
        </w:rPr>
        <w:drawing>
          <wp:inline distT="0" distB="0" distL="0" distR="0" wp14:anchorId="4D7A65A0" wp14:editId="1495F621">
            <wp:extent cx="5379099" cy="3113407"/>
            <wp:effectExtent l="0" t="0" r="0" b="0"/>
            <wp:docPr id="2" name="Picture 1855861757" title="Title: 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55861757" title="Title: A screenshot of a cell phone&#10;&#10;Description automatically generated"/>
                    <pic:cNvPicPr>
                      <a:picLocks noChangeArrowheads="1"/>
                    </pic:cNvPicPr>
                  </pic:nvPicPr>
                  <pic:blipFill>
                    <a:blip r:embed="rId17"/>
                    <a:stretch>
                      <a:fillRect/>
                    </a:stretch>
                  </pic:blipFill>
                  <pic:spPr>
                    <a:xfrm>
                      <a:off x="0" y="0"/>
                      <a:ext cx="5379085" cy="3113405"/>
                    </a:xfrm>
                    <a:prstGeom prst="rect">
                      <a:avLst/>
                    </a:prstGeom>
                  </pic:spPr>
                </pic:pic>
              </a:graphicData>
            </a:graphic>
          </wp:inline>
        </w:drawing>
      </w:r>
    </w:p>
    <w:p w14:paraId="1039890E" w14:textId="77777777" w:rsidR="0054396B" w:rsidRPr="00C760B1" w:rsidRDefault="0054396B" w:rsidP="0054396B">
      <w:pPr>
        <w:keepNext/>
        <w:rPr>
          <w:b/>
          <w:sz w:val="20"/>
        </w:rPr>
      </w:pPr>
    </w:p>
    <w:p w14:paraId="5D5E5D56" w14:textId="3739F405" w:rsidR="006A2C55" w:rsidRPr="00C760B1" w:rsidRDefault="0054396B" w:rsidP="0054396B">
      <w:pPr>
        <w:tabs>
          <w:tab w:val="clear" w:pos="567"/>
          <w:tab w:val="left" w:pos="284"/>
        </w:tabs>
        <w:ind w:left="284" w:hanging="284"/>
        <w:rPr>
          <w:sz w:val="18"/>
          <w:szCs w:val="18"/>
        </w:rPr>
      </w:pPr>
      <w:r w:rsidRPr="00C760B1">
        <w:rPr>
          <w:szCs w:val="22"/>
          <w:vertAlign w:val="superscript"/>
        </w:rPr>
        <w:t>*</w:t>
      </w:r>
      <w:r w:rsidRPr="00C760B1">
        <w:rPr>
          <w:sz w:val="18"/>
          <w:szCs w:val="18"/>
        </w:rPr>
        <w:tab/>
        <w:t>95</w:t>
      </w:r>
      <w:r w:rsidR="00A172FF" w:rsidRPr="00C760B1">
        <w:rPr>
          <w:sz w:val="18"/>
          <w:szCs w:val="18"/>
        </w:rPr>
        <w:t> </w:t>
      </w:r>
      <w:r w:rsidRPr="00C760B1">
        <w:rPr>
          <w:sz w:val="18"/>
          <w:szCs w:val="18"/>
        </w:rPr>
        <w:t>% RCI (</w:t>
      </w:r>
      <w:r w:rsidR="006A2C55" w:rsidRPr="00C760B1">
        <w:rPr>
          <w:sz w:val="18"/>
          <w:szCs w:val="18"/>
        </w:rPr>
        <w:t xml:space="preserve">interval opakovanej spoľahlivosti) pre primárny </w:t>
      </w:r>
      <w:r w:rsidR="00456156" w:rsidRPr="00C760B1">
        <w:rPr>
          <w:sz w:val="18"/>
          <w:szCs w:val="18"/>
        </w:rPr>
        <w:t>cieľový</w:t>
      </w:r>
      <w:r w:rsidR="006A2C55" w:rsidRPr="00C760B1">
        <w:rPr>
          <w:sz w:val="18"/>
          <w:szCs w:val="18"/>
        </w:rPr>
        <w:t xml:space="preserve"> ukazovateľ s</w:t>
      </w:r>
      <w:r w:rsidR="00A172FF" w:rsidRPr="00C760B1">
        <w:rPr>
          <w:sz w:val="18"/>
          <w:szCs w:val="18"/>
        </w:rPr>
        <w:t xml:space="preserve">o skupinovou mierou </w:t>
      </w:r>
      <w:r w:rsidR="006A2C55" w:rsidRPr="00C760B1">
        <w:rPr>
          <w:sz w:val="18"/>
          <w:szCs w:val="18"/>
        </w:rPr>
        <w:t xml:space="preserve">chybovosti typu I kontrolovaný na 2-strannej úrovni </w:t>
      </w:r>
      <w:r w:rsidR="00A172FF" w:rsidRPr="00C760B1">
        <w:rPr>
          <w:sz w:val="18"/>
          <w:szCs w:val="18"/>
        </w:rPr>
        <w:t>významnosti</w:t>
      </w:r>
      <w:r w:rsidR="006A2C55" w:rsidRPr="00C760B1">
        <w:rPr>
          <w:sz w:val="18"/>
          <w:szCs w:val="18"/>
        </w:rPr>
        <w:t xml:space="preserve"> s hodnotou 0,05.</w:t>
      </w:r>
    </w:p>
    <w:p w14:paraId="464BBA58" w14:textId="77777777" w:rsidR="0054396B" w:rsidRPr="00C760B1" w:rsidRDefault="0054396B" w:rsidP="0054396B"/>
    <w:p w14:paraId="25FAE650" w14:textId="276BD54E" w:rsidR="00B423FA" w:rsidRPr="00C760B1" w:rsidRDefault="00F463DC" w:rsidP="00392D71">
      <w:pPr>
        <w:keepNext/>
        <w:ind w:left="1134" w:hanging="1134"/>
        <w:rPr>
          <w:b/>
          <w:sz w:val="20"/>
        </w:rPr>
      </w:pPr>
      <w:bookmarkStart w:id="470" w:name="_Hlk10795828"/>
      <w:r w:rsidRPr="00C760B1">
        <w:rPr>
          <w:b/>
          <w:bCs/>
          <w:sz w:val="20"/>
        </w:rPr>
        <w:t>Obrázok</w:t>
      </w:r>
      <w:r w:rsidR="0054396B" w:rsidRPr="00C760B1">
        <w:rPr>
          <w:b/>
          <w:bCs/>
          <w:sz w:val="20"/>
        </w:rPr>
        <w:t> </w:t>
      </w:r>
      <w:bookmarkEnd w:id="470"/>
      <w:r w:rsidR="0054396B" w:rsidRPr="00C760B1">
        <w:rPr>
          <w:b/>
          <w:bCs/>
          <w:sz w:val="20"/>
        </w:rPr>
        <w:t>4:</w:t>
      </w:r>
      <w:r w:rsidR="0054396B" w:rsidRPr="00C760B1">
        <w:rPr>
          <w:b/>
          <w:sz w:val="20"/>
        </w:rPr>
        <w:tab/>
      </w:r>
      <w:r w:rsidR="00B423FA" w:rsidRPr="00C760B1">
        <w:rPr>
          <w:b/>
          <w:bCs/>
          <w:sz w:val="20"/>
        </w:rPr>
        <w:t xml:space="preserve">Účinky liečby pre primárny zložený </w:t>
      </w:r>
      <w:r w:rsidR="00456156" w:rsidRPr="00C760B1">
        <w:rPr>
          <w:b/>
          <w:bCs/>
          <w:sz w:val="20"/>
        </w:rPr>
        <w:t>cieľový</w:t>
      </w:r>
      <w:r w:rsidR="00B423FA" w:rsidRPr="00C760B1">
        <w:rPr>
          <w:b/>
          <w:bCs/>
          <w:sz w:val="20"/>
        </w:rPr>
        <w:t xml:space="preserve"> ukazovateľ a jeho zložky a sekundárne </w:t>
      </w:r>
      <w:r w:rsidR="00456156" w:rsidRPr="00C760B1">
        <w:rPr>
          <w:b/>
          <w:bCs/>
          <w:sz w:val="20"/>
        </w:rPr>
        <w:t>cieľové</w:t>
      </w:r>
      <w:r w:rsidR="00B423FA" w:rsidRPr="00C760B1">
        <w:rPr>
          <w:b/>
          <w:bCs/>
          <w:sz w:val="20"/>
        </w:rPr>
        <w:t xml:space="preserve"> ukazovatele</w:t>
      </w:r>
    </w:p>
    <w:p w14:paraId="30C9A55B" w14:textId="54915399" w:rsidR="0054396B" w:rsidRPr="00C760B1" w:rsidRDefault="0054396B" w:rsidP="00CF6930">
      <w:pPr>
        <w:keepNext/>
        <w:ind w:left="1134" w:hanging="1134"/>
        <w:rPr>
          <w:sz w:val="20"/>
        </w:rPr>
      </w:pPr>
    </w:p>
    <w:tbl>
      <w:tblPr>
        <w:tblW w:w="9169" w:type="dxa"/>
        <w:tblCellMar>
          <w:top w:w="28" w:type="dxa"/>
          <w:left w:w="57" w:type="dxa"/>
          <w:bottom w:w="28" w:type="dxa"/>
          <w:right w:w="57" w:type="dxa"/>
        </w:tblCellMar>
        <w:tblLook w:val="04A0" w:firstRow="1" w:lastRow="0" w:firstColumn="1" w:lastColumn="0" w:noHBand="0" w:noVBand="1"/>
      </w:tblPr>
      <w:tblGrid>
        <w:gridCol w:w="2100"/>
        <w:gridCol w:w="980"/>
        <w:gridCol w:w="1162"/>
        <w:gridCol w:w="140"/>
        <w:gridCol w:w="994"/>
        <w:gridCol w:w="518"/>
        <w:gridCol w:w="643"/>
        <w:gridCol w:w="589"/>
        <w:gridCol w:w="140"/>
        <w:gridCol w:w="195"/>
        <w:gridCol w:w="911"/>
        <w:gridCol w:w="111"/>
        <w:gridCol w:w="686"/>
      </w:tblGrid>
      <w:tr w:rsidR="00B423FA" w:rsidRPr="00C760B1" w14:paraId="68B88CF2" w14:textId="77777777" w:rsidTr="00EE2FD5">
        <w:trPr>
          <w:trHeight w:val="185"/>
        </w:trPr>
        <w:tc>
          <w:tcPr>
            <w:tcW w:w="2100" w:type="dxa"/>
            <w:vAlign w:val="bottom"/>
          </w:tcPr>
          <w:p w14:paraId="42D95CF7" w14:textId="77777777" w:rsidR="0054396B" w:rsidRPr="00C760B1" w:rsidRDefault="0054396B" w:rsidP="00CF6930">
            <w:pPr>
              <w:keepNext/>
              <w:jc w:val="center"/>
              <w:rPr>
                <w:rFonts w:ascii="Arial Narrow" w:hAnsi="Arial Narrow"/>
                <w:b/>
                <w:bCs/>
                <w:sz w:val="14"/>
                <w:szCs w:val="14"/>
              </w:rPr>
            </w:pPr>
          </w:p>
        </w:tc>
        <w:tc>
          <w:tcPr>
            <w:tcW w:w="2142" w:type="dxa"/>
            <w:gridSpan w:val="2"/>
            <w:tcBorders>
              <w:bottom w:val="single" w:sz="4" w:space="0" w:color="auto"/>
            </w:tcBorders>
            <w:vAlign w:val="bottom"/>
          </w:tcPr>
          <w:p w14:paraId="27D03F75" w14:textId="77777777" w:rsidR="0054396B" w:rsidRPr="00C760B1" w:rsidRDefault="0054396B" w:rsidP="00CF6930">
            <w:pPr>
              <w:keepNext/>
              <w:jc w:val="center"/>
              <w:rPr>
                <w:rFonts w:ascii="Arial Narrow" w:hAnsi="Arial Narrow"/>
                <w:b/>
                <w:bCs/>
                <w:sz w:val="14"/>
                <w:szCs w:val="14"/>
              </w:rPr>
            </w:pPr>
            <w:r w:rsidRPr="00C760B1">
              <w:rPr>
                <w:rFonts w:ascii="Arial Narrow" w:hAnsi="Arial Narrow"/>
                <w:b/>
                <w:bCs/>
                <w:sz w:val="14"/>
                <w:szCs w:val="14"/>
              </w:rPr>
              <w:t>Placebo</w:t>
            </w:r>
          </w:p>
        </w:tc>
        <w:tc>
          <w:tcPr>
            <w:tcW w:w="140" w:type="dxa"/>
            <w:vAlign w:val="bottom"/>
          </w:tcPr>
          <w:p w14:paraId="7B1F292B" w14:textId="77777777" w:rsidR="0054396B" w:rsidRPr="00C760B1" w:rsidRDefault="0054396B" w:rsidP="00CF6930">
            <w:pPr>
              <w:keepNext/>
              <w:jc w:val="center"/>
              <w:rPr>
                <w:rFonts w:ascii="Arial Narrow" w:hAnsi="Arial Narrow"/>
                <w:b/>
                <w:bCs/>
                <w:sz w:val="14"/>
                <w:szCs w:val="14"/>
              </w:rPr>
            </w:pPr>
          </w:p>
        </w:tc>
        <w:tc>
          <w:tcPr>
            <w:tcW w:w="2155" w:type="dxa"/>
            <w:gridSpan w:val="3"/>
            <w:tcBorders>
              <w:bottom w:val="single" w:sz="4" w:space="0" w:color="auto"/>
            </w:tcBorders>
            <w:vAlign w:val="bottom"/>
          </w:tcPr>
          <w:p w14:paraId="757B4344" w14:textId="10B57EE4" w:rsidR="0054396B" w:rsidRPr="00C760B1" w:rsidRDefault="00B423FA" w:rsidP="00CF6930">
            <w:pPr>
              <w:keepNext/>
              <w:jc w:val="center"/>
              <w:rPr>
                <w:rFonts w:ascii="Arial Narrow" w:hAnsi="Arial Narrow"/>
                <w:b/>
                <w:bCs/>
                <w:sz w:val="14"/>
                <w:szCs w:val="14"/>
              </w:rPr>
            </w:pPr>
            <w:r w:rsidRPr="00C760B1">
              <w:rPr>
                <w:rFonts w:ascii="Arial Narrow" w:hAnsi="Arial Narrow"/>
                <w:b/>
                <w:bCs/>
                <w:sz w:val="14"/>
                <w:szCs w:val="14"/>
              </w:rPr>
              <w:t>K</w:t>
            </w:r>
            <w:r w:rsidR="0054396B" w:rsidRPr="00C760B1">
              <w:rPr>
                <w:rFonts w:ascii="Arial Narrow" w:hAnsi="Arial Narrow"/>
                <w:b/>
                <w:bCs/>
                <w:sz w:val="14"/>
                <w:szCs w:val="14"/>
              </w:rPr>
              <w:t>anaglifloz</w:t>
            </w:r>
            <w:r w:rsidRPr="00C760B1">
              <w:rPr>
                <w:rFonts w:ascii="Arial Narrow" w:hAnsi="Arial Narrow"/>
                <w:b/>
                <w:bCs/>
                <w:sz w:val="14"/>
                <w:szCs w:val="14"/>
              </w:rPr>
              <w:t>í</w:t>
            </w:r>
            <w:r w:rsidR="0054396B" w:rsidRPr="00C760B1">
              <w:rPr>
                <w:rFonts w:ascii="Arial Narrow" w:hAnsi="Arial Narrow"/>
                <w:b/>
                <w:bCs/>
                <w:sz w:val="14"/>
                <w:szCs w:val="14"/>
              </w:rPr>
              <w:t>n</w:t>
            </w:r>
          </w:p>
        </w:tc>
        <w:tc>
          <w:tcPr>
            <w:tcW w:w="924" w:type="dxa"/>
            <w:gridSpan w:val="3"/>
          </w:tcPr>
          <w:p w14:paraId="14D0703B" w14:textId="77777777" w:rsidR="0054396B" w:rsidRPr="00C760B1" w:rsidRDefault="0054396B" w:rsidP="00CF6930">
            <w:pPr>
              <w:keepNext/>
              <w:jc w:val="center"/>
              <w:rPr>
                <w:rFonts w:ascii="Arial Narrow" w:hAnsi="Arial Narrow"/>
                <w:b/>
                <w:bCs/>
                <w:sz w:val="14"/>
                <w:szCs w:val="14"/>
              </w:rPr>
            </w:pPr>
          </w:p>
        </w:tc>
        <w:tc>
          <w:tcPr>
            <w:tcW w:w="1022" w:type="dxa"/>
            <w:gridSpan w:val="2"/>
            <w:vAlign w:val="bottom"/>
          </w:tcPr>
          <w:p w14:paraId="1B6E49E6" w14:textId="77777777" w:rsidR="0054396B" w:rsidRPr="00C760B1" w:rsidRDefault="0054396B" w:rsidP="00CF6930">
            <w:pPr>
              <w:keepNext/>
              <w:jc w:val="center"/>
              <w:rPr>
                <w:rFonts w:ascii="Arial Narrow" w:hAnsi="Arial Narrow"/>
                <w:b/>
                <w:bCs/>
                <w:sz w:val="14"/>
                <w:szCs w:val="14"/>
              </w:rPr>
            </w:pPr>
          </w:p>
        </w:tc>
        <w:tc>
          <w:tcPr>
            <w:tcW w:w="686" w:type="dxa"/>
            <w:vAlign w:val="bottom"/>
          </w:tcPr>
          <w:p w14:paraId="7115B473" w14:textId="77777777" w:rsidR="0054396B" w:rsidRPr="00C760B1" w:rsidRDefault="0054396B" w:rsidP="00CF6930">
            <w:pPr>
              <w:keepNext/>
              <w:jc w:val="center"/>
              <w:rPr>
                <w:rFonts w:ascii="Arial Narrow" w:hAnsi="Arial Narrow"/>
                <w:b/>
                <w:bCs/>
                <w:sz w:val="14"/>
                <w:szCs w:val="14"/>
              </w:rPr>
            </w:pPr>
          </w:p>
        </w:tc>
      </w:tr>
      <w:tr w:rsidR="00B423FA" w:rsidRPr="00C760B1" w14:paraId="32927F47" w14:textId="77777777" w:rsidTr="00EE2FD5">
        <w:trPr>
          <w:trHeight w:val="359"/>
        </w:trPr>
        <w:tc>
          <w:tcPr>
            <w:tcW w:w="2100" w:type="dxa"/>
            <w:tcBorders>
              <w:bottom w:val="single" w:sz="4" w:space="0" w:color="auto"/>
            </w:tcBorders>
            <w:vAlign w:val="bottom"/>
          </w:tcPr>
          <w:p w14:paraId="0B0412C8" w14:textId="60C2E09F" w:rsidR="0054396B" w:rsidRPr="00C760B1" w:rsidRDefault="00456156" w:rsidP="00CF6930">
            <w:pPr>
              <w:keepNext/>
              <w:rPr>
                <w:rFonts w:ascii="Arial Narrow" w:hAnsi="Arial Narrow"/>
                <w:b/>
                <w:bCs/>
                <w:sz w:val="14"/>
                <w:szCs w:val="14"/>
              </w:rPr>
            </w:pPr>
            <w:r w:rsidRPr="00C760B1">
              <w:rPr>
                <w:rFonts w:ascii="Arial Narrow" w:hAnsi="Arial Narrow"/>
                <w:b/>
                <w:bCs/>
                <w:sz w:val="14"/>
                <w:szCs w:val="14"/>
              </w:rPr>
              <w:t>Cieľový</w:t>
            </w:r>
            <w:r w:rsidR="00B423FA" w:rsidRPr="00C760B1">
              <w:rPr>
                <w:rFonts w:ascii="Arial Narrow" w:hAnsi="Arial Narrow"/>
                <w:b/>
                <w:bCs/>
                <w:sz w:val="14"/>
                <w:szCs w:val="14"/>
              </w:rPr>
              <w:t xml:space="preserve"> ukazovateľ</w:t>
            </w:r>
          </w:p>
        </w:tc>
        <w:tc>
          <w:tcPr>
            <w:tcW w:w="980" w:type="dxa"/>
            <w:tcBorders>
              <w:top w:val="single" w:sz="4" w:space="0" w:color="auto"/>
              <w:bottom w:val="single" w:sz="4" w:space="0" w:color="auto"/>
            </w:tcBorders>
            <w:vAlign w:val="bottom"/>
          </w:tcPr>
          <w:p w14:paraId="36514797" w14:textId="77777777" w:rsidR="0054396B" w:rsidRPr="00C760B1" w:rsidRDefault="0054396B" w:rsidP="00CF6930">
            <w:pPr>
              <w:keepNext/>
              <w:jc w:val="center"/>
              <w:rPr>
                <w:rFonts w:ascii="Arial Narrow" w:hAnsi="Arial Narrow"/>
                <w:b/>
                <w:bCs/>
                <w:sz w:val="14"/>
                <w:szCs w:val="14"/>
              </w:rPr>
            </w:pPr>
            <w:r w:rsidRPr="00C760B1">
              <w:rPr>
                <w:rFonts w:ascii="Arial Narrow" w:hAnsi="Arial Narrow"/>
                <w:b/>
                <w:bCs/>
                <w:sz w:val="14"/>
                <w:szCs w:val="14"/>
              </w:rPr>
              <w:t>n/N (%)</w:t>
            </w:r>
          </w:p>
        </w:tc>
        <w:tc>
          <w:tcPr>
            <w:tcW w:w="1162" w:type="dxa"/>
            <w:tcBorders>
              <w:top w:val="single" w:sz="4" w:space="0" w:color="auto"/>
              <w:bottom w:val="single" w:sz="4" w:space="0" w:color="auto"/>
            </w:tcBorders>
            <w:vAlign w:val="bottom"/>
          </w:tcPr>
          <w:p w14:paraId="673449E3" w14:textId="47ABC82C" w:rsidR="0054396B" w:rsidRPr="00C760B1" w:rsidRDefault="00B423FA" w:rsidP="00CF6930">
            <w:pPr>
              <w:keepNext/>
              <w:jc w:val="center"/>
              <w:rPr>
                <w:rFonts w:ascii="Arial Narrow" w:hAnsi="Arial Narrow"/>
                <w:b/>
                <w:bCs/>
                <w:sz w:val="14"/>
                <w:szCs w:val="14"/>
              </w:rPr>
            </w:pPr>
            <w:r w:rsidRPr="00C760B1">
              <w:rPr>
                <w:rFonts w:ascii="Arial Narrow" w:hAnsi="Arial Narrow"/>
                <w:b/>
                <w:bCs/>
                <w:sz w:val="14"/>
                <w:szCs w:val="14"/>
              </w:rPr>
              <w:t xml:space="preserve">Miera výskytu príhod na 100 pacientorokov </w:t>
            </w:r>
          </w:p>
        </w:tc>
        <w:tc>
          <w:tcPr>
            <w:tcW w:w="140" w:type="dxa"/>
            <w:vAlign w:val="bottom"/>
          </w:tcPr>
          <w:p w14:paraId="5C038818" w14:textId="77777777" w:rsidR="0054396B" w:rsidRPr="00C760B1" w:rsidRDefault="0054396B" w:rsidP="00CF6930">
            <w:pPr>
              <w:keepNext/>
              <w:jc w:val="center"/>
              <w:rPr>
                <w:rFonts w:ascii="Arial Narrow" w:hAnsi="Arial Narrow"/>
                <w:b/>
                <w:bCs/>
                <w:sz w:val="14"/>
                <w:szCs w:val="14"/>
              </w:rPr>
            </w:pPr>
          </w:p>
        </w:tc>
        <w:tc>
          <w:tcPr>
            <w:tcW w:w="994" w:type="dxa"/>
            <w:tcBorders>
              <w:top w:val="single" w:sz="4" w:space="0" w:color="auto"/>
              <w:bottom w:val="single" w:sz="4" w:space="0" w:color="auto"/>
            </w:tcBorders>
            <w:vAlign w:val="bottom"/>
          </w:tcPr>
          <w:p w14:paraId="0E88D983" w14:textId="77777777" w:rsidR="0054396B" w:rsidRPr="00C760B1" w:rsidRDefault="0054396B" w:rsidP="00CF6930">
            <w:pPr>
              <w:keepNext/>
              <w:jc w:val="center"/>
              <w:rPr>
                <w:rFonts w:ascii="Arial Narrow" w:hAnsi="Arial Narrow"/>
                <w:b/>
                <w:bCs/>
                <w:sz w:val="14"/>
                <w:szCs w:val="14"/>
              </w:rPr>
            </w:pPr>
            <w:r w:rsidRPr="00C760B1">
              <w:rPr>
                <w:rFonts w:ascii="Arial Narrow" w:hAnsi="Arial Narrow"/>
                <w:b/>
                <w:bCs/>
                <w:sz w:val="14"/>
                <w:szCs w:val="14"/>
              </w:rPr>
              <w:t>n/N (%)</w:t>
            </w:r>
          </w:p>
        </w:tc>
        <w:tc>
          <w:tcPr>
            <w:tcW w:w="1161" w:type="dxa"/>
            <w:gridSpan w:val="2"/>
            <w:tcBorders>
              <w:top w:val="single" w:sz="4" w:space="0" w:color="auto"/>
              <w:bottom w:val="single" w:sz="4" w:space="0" w:color="auto"/>
            </w:tcBorders>
            <w:vAlign w:val="bottom"/>
          </w:tcPr>
          <w:p w14:paraId="330D336F" w14:textId="60C0D5A3" w:rsidR="0054396B" w:rsidRPr="00C760B1" w:rsidRDefault="0026287A" w:rsidP="00CF6930">
            <w:pPr>
              <w:keepNext/>
              <w:jc w:val="center"/>
              <w:rPr>
                <w:rFonts w:ascii="Arial Narrow" w:hAnsi="Arial Narrow"/>
                <w:b/>
                <w:bCs/>
                <w:sz w:val="14"/>
                <w:szCs w:val="14"/>
              </w:rPr>
            </w:pPr>
            <w:r w:rsidRPr="00C760B1">
              <w:rPr>
                <w:lang w:eastAsia="sk-SK"/>
              </w:rPr>
              <w:drawing>
                <wp:anchor distT="0" distB="13843" distL="114300" distR="114300" simplePos="0" relativeHeight="251670016" behindDoc="1" locked="0" layoutInCell="1" allowOverlap="1" wp14:anchorId="107458B9" wp14:editId="1F6AD6D8">
                  <wp:simplePos x="0" y="0"/>
                  <wp:positionH relativeFrom="column">
                    <wp:posOffset>536575</wp:posOffset>
                  </wp:positionH>
                  <wp:positionV relativeFrom="paragraph">
                    <wp:posOffset>302895</wp:posOffset>
                  </wp:positionV>
                  <wp:extent cx="1094105" cy="2764790"/>
                  <wp:effectExtent l="0" t="0" r="0" b="0"/>
                  <wp:wrapNone/>
                  <wp:docPr id="6" name="Picture 1161373723" title="Title: A picture containing clo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161373723" title="Title: A picture containing clock&#10;&#10;Description automatically generated"/>
                          <pic:cNvPicPr>
                            <a:picLocks noChangeArrowheads="1"/>
                          </pic:cNvPicPr>
                        </pic:nvPicPr>
                        <pic:blipFill>
                          <a:blip r:embed="rId18"/>
                          <a:srcRect r="-291" b="-91"/>
                          <a:stretch>
                            <a:fillRect/>
                          </a:stretch>
                        </pic:blipFill>
                        <pic:spPr>
                          <a:xfrm>
                            <a:off x="0" y="0"/>
                            <a:ext cx="1094105" cy="2764790"/>
                          </a:xfrm>
                          <a:prstGeom prst="rect">
                            <a:avLst/>
                          </a:prstGeom>
                        </pic:spPr>
                      </pic:pic>
                    </a:graphicData>
                  </a:graphic>
                  <wp14:sizeRelH relativeFrom="page">
                    <wp14:pctWidth>0</wp14:pctWidth>
                  </wp14:sizeRelH>
                  <wp14:sizeRelV relativeFrom="page">
                    <wp14:pctHeight>0</wp14:pctHeight>
                  </wp14:sizeRelV>
                </wp:anchor>
              </w:drawing>
            </w:r>
            <w:r w:rsidR="00B423FA" w:rsidRPr="00C760B1">
              <w:rPr>
                <w:rFonts w:ascii="Arial Narrow" w:hAnsi="Arial Narrow"/>
                <w:b/>
                <w:bCs/>
                <w:sz w:val="14"/>
                <w:szCs w:val="14"/>
              </w:rPr>
              <w:t>Miera výskytu príhod na 100 pacientorokov</w:t>
            </w:r>
          </w:p>
        </w:tc>
        <w:tc>
          <w:tcPr>
            <w:tcW w:w="1946" w:type="dxa"/>
            <w:gridSpan w:val="5"/>
            <w:tcBorders>
              <w:bottom w:val="single" w:sz="4" w:space="0" w:color="auto"/>
            </w:tcBorders>
            <w:vAlign w:val="bottom"/>
          </w:tcPr>
          <w:p w14:paraId="1C7AEFAF" w14:textId="18CF471D" w:rsidR="0054396B" w:rsidRPr="00C760B1" w:rsidRDefault="00B423FA" w:rsidP="00CF6930">
            <w:pPr>
              <w:keepNext/>
              <w:jc w:val="center"/>
              <w:rPr>
                <w:rFonts w:ascii="Arial Narrow" w:hAnsi="Arial Narrow"/>
                <w:b/>
                <w:bCs/>
                <w:sz w:val="14"/>
                <w:szCs w:val="14"/>
              </w:rPr>
            </w:pPr>
            <w:r w:rsidRPr="00C760B1">
              <w:rPr>
                <w:rFonts w:ascii="Arial Narrow" w:hAnsi="Arial Narrow"/>
                <w:b/>
                <w:bCs/>
                <w:sz w:val="14"/>
                <w:szCs w:val="14"/>
              </w:rPr>
              <w:t>Pomer rizika</w:t>
            </w:r>
            <w:r w:rsidR="0054396B" w:rsidRPr="00C760B1">
              <w:rPr>
                <w:rFonts w:ascii="Arial Narrow" w:hAnsi="Arial Narrow"/>
                <w:b/>
                <w:bCs/>
                <w:sz w:val="14"/>
                <w:szCs w:val="14"/>
              </w:rPr>
              <w:t xml:space="preserve"> (95</w:t>
            </w:r>
            <w:r w:rsidR="00CF45F7" w:rsidRPr="00C760B1">
              <w:rPr>
                <w:rFonts w:ascii="Arial Narrow" w:hAnsi="Arial Narrow"/>
                <w:b/>
                <w:bCs/>
                <w:sz w:val="14"/>
                <w:szCs w:val="14"/>
              </w:rPr>
              <w:t xml:space="preserve"> </w:t>
            </w:r>
            <w:r w:rsidR="0054396B" w:rsidRPr="00C760B1">
              <w:rPr>
                <w:rFonts w:ascii="Arial Narrow" w:hAnsi="Arial Narrow"/>
                <w:b/>
                <w:bCs/>
                <w:sz w:val="14"/>
                <w:szCs w:val="14"/>
              </w:rPr>
              <w:t>% CI)</w:t>
            </w:r>
          </w:p>
        </w:tc>
        <w:tc>
          <w:tcPr>
            <w:tcW w:w="686" w:type="dxa"/>
            <w:tcBorders>
              <w:bottom w:val="single" w:sz="4" w:space="0" w:color="auto"/>
            </w:tcBorders>
            <w:vAlign w:val="bottom"/>
          </w:tcPr>
          <w:p w14:paraId="3349D58E" w14:textId="7AE2C0E4" w:rsidR="0054396B" w:rsidRPr="00C760B1" w:rsidRDefault="0054396B" w:rsidP="00CF6930">
            <w:pPr>
              <w:keepNext/>
              <w:jc w:val="center"/>
              <w:rPr>
                <w:rFonts w:ascii="Arial Narrow" w:hAnsi="Arial Narrow"/>
                <w:b/>
                <w:bCs/>
                <w:sz w:val="14"/>
                <w:szCs w:val="14"/>
              </w:rPr>
            </w:pPr>
            <w:r w:rsidRPr="00C760B1">
              <w:rPr>
                <w:rFonts w:ascii="Arial Narrow" w:hAnsi="Arial Narrow"/>
                <w:b/>
                <w:bCs/>
                <w:i/>
                <w:iCs/>
                <w:sz w:val="14"/>
                <w:szCs w:val="14"/>
              </w:rPr>
              <w:t>P</w:t>
            </w:r>
            <w:r w:rsidR="00B423FA" w:rsidRPr="00C760B1">
              <w:rPr>
                <w:rFonts w:ascii="Arial Narrow" w:hAnsi="Arial Narrow"/>
                <w:b/>
                <w:bCs/>
                <w:i/>
                <w:iCs/>
                <w:sz w:val="14"/>
                <w:szCs w:val="14"/>
              </w:rPr>
              <w:t> </w:t>
            </w:r>
            <w:r w:rsidR="00B423FA" w:rsidRPr="00C760B1">
              <w:rPr>
                <w:rFonts w:ascii="Arial Narrow" w:hAnsi="Arial Narrow"/>
                <w:b/>
                <w:bCs/>
                <w:sz w:val="14"/>
                <w:szCs w:val="14"/>
              </w:rPr>
              <w:t>hodnota</w:t>
            </w:r>
          </w:p>
        </w:tc>
      </w:tr>
      <w:tr w:rsidR="00CD37F9" w:rsidRPr="00C760B1" w14:paraId="0E57D48A" w14:textId="77777777" w:rsidTr="00CD37F9">
        <w:trPr>
          <w:trHeight w:val="174"/>
        </w:trPr>
        <w:tc>
          <w:tcPr>
            <w:tcW w:w="2100" w:type="dxa"/>
            <w:tcBorders>
              <w:top w:val="single" w:sz="4" w:space="0" w:color="auto"/>
            </w:tcBorders>
          </w:tcPr>
          <w:p w14:paraId="3929A6B4" w14:textId="31E77A39" w:rsidR="0054396B" w:rsidRPr="00C760B1" w:rsidRDefault="00CF45F7" w:rsidP="00CF6930">
            <w:pPr>
              <w:keepNext/>
              <w:rPr>
                <w:rFonts w:ascii="Arial Narrow" w:hAnsi="Arial Narrow"/>
                <w:sz w:val="14"/>
                <w:szCs w:val="14"/>
              </w:rPr>
            </w:pPr>
            <w:r w:rsidRPr="00C760B1">
              <w:rPr>
                <w:rFonts w:ascii="Arial Narrow" w:hAnsi="Arial Narrow"/>
                <w:sz w:val="14"/>
                <w:szCs w:val="14"/>
              </w:rPr>
              <w:t>Pri</w:t>
            </w:r>
            <w:r w:rsidR="00B423FA" w:rsidRPr="00C760B1">
              <w:rPr>
                <w:rFonts w:ascii="Arial Narrow" w:hAnsi="Arial Narrow"/>
                <w:sz w:val="14"/>
                <w:szCs w:val="14"/>
              </w:rPr>
              <w:t xml:space="preserve">márny zložený </w:t>
            </w:r>
            <w:r w:rsidR="00456156" w:rsidRPr="00C760B1">
              <w:rPr>
                <w:rFonts w:ascii="Arial Narrow" w:hAnsi="Arial Narrow"/>
                <w:sz w:val="14"/>
                <w:szCs w:val="14"/>
              </w:rPr>
              <w:t>cieľový</w:t>
            </w:r>
            <w:r w:rsidR="00B423FA" w:rsidRPr="00C760B1">
              <w:rPr>
                <w:rFonts w:ascii="Arial Narrow" w:hAnsi="Arial Narrow"/>
                <w:sz w:val="14"/>
                <w:szCs w:val="14"/>
              </w:rPr>
              <w:t xml:space="preserve"> ukazovateľ</w:t>
            </w:r>
          </w:p>
        </w:tc>
        <w:tc>
          <w:tcPr>
            <w:tcW w:w="980" w:type="dxa"/>
            <w:tcBorders>
              <w:top w:val="single" w:sz="4" w:space="0" w:color="auto"/>
            </w:tcBorders>
            <w:vAlign w:val="center"/>
          </w:tcPr>
          <w:p w14:paraId="0DED0E0D" w14:textId="647D450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340/2199 (15</w:t>
            </w:r>
            <w:r w:rsidR="00B423FA" w:rsidRPr="00C760B1">
              <w:rPr>
                <w:rFonts w:ascii="Arial Narrow" w:hAnsi="Arial Narrow"/>
                <w:sz w:val="14"/>
                <w:szCs w:val="14"/>
              </w:rPr>
              <w:t>,</w:t>
            </w:r>
            <w:r w:rsidRPr="00C760B1">
              <w:rPr>
                <w:rFonts w:ascii="Arial Narrow" w:hAnsi="Arial Narrow"/>
                <w:sz w:val="14"/>
                <w:szCs w:val="14"/>
              </w:rPr>
              <w:t>5)</w:t>
            </w:r>
          </w:p>
        </w:tc>
        <w:tc>
          <w:tcPr>
            <w:tcW w:w="1162" w:type="dxa"/>
            <w:vAlign w:val="center"/>
          </w:tcPr>
          <w:p w14:paraId="5A40C736" w14:textId="58C7E84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6</w:t>
            </w:r>
            <w:r w:rsidR="00B423FA" w:rsidRPr="00C760B1">
              <w:rPr>
                <w:rFonts w:ascii="Arial Narrow" w:hAnsi="Arial Narrow"/>
                <w:sz w:val="14"/>
                <w:szCs w:val="14"/>
              </w:rPr>
              <w:t>,</w:t>
            </w:r>
            <w:r w:rsidRPr="00C760B1">
              <w:rPr>
                <w:rFonts w:ascii="Arial Narrow" w:hAnsi="Arial Narrow"/>
                <w:sz w:val="14"/>
                <w:szCs w:val="14"/>
              </w:rPr>
              <w:t>12</w:t>
            </w:r>
          </w:p>
        </w:tc>
        <w:tc>
          <w:tcPr>
            <w:tcW w:w="140" w:type="dxa"/>
            <w:vAlign w:val="center"/>
          </w:tcPr>
          <w:p w14:paraId="02274F31"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auto"/>
            </w:tcBorders>
            <w:vAlign w:val="center"/>
          </w:tcPr>
          <w:p w14:paraId="3915C5D8" w14:textId="08576485"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245/2202 (11</w:t>
            </w:r>
            <w:r w:rsidR="00B423FA" w:rsidRPr="00C760B1">
              <w:rPr>
                <w:rFonts w:ascii="Arial Narrow" w:hAnsi="Arial Narrow"/>
                <w:sz w:val="14"/>
                <w:szCs w:val="14"/>
              </w:rPr>
              <w:t>,</w:t>
            </w:r>
            <w:r w:rsidRPr="00C760B1">
              <w:rPr>
                <w:rFonts w:ascii="Arial Narrow" w:hAnsi="Arial Narrow"/>
                <w:sz w:val="14"/>
                <w:szCs w:val="14"/>
              </w:rPr>
              <w:t>1)</w:t>
            </w:r>
          </w:p>
        </w:tc>
        <w:tc>
          <w:tcPr>
            <w:tcW w:w="1161" w:type="dxa"/>
            <w:gridSpan w:val="2"/>
            <w:tcBorders>
              <w:top w:val="single" w:sz="4" w:space="0" w:color="auto"/>
            </w:tcBorders>
            <w:vAlign w:val="center"/>
          </w:tcPr>
          <w:p w14:paraId="1353CE69" w14:textId="74B95C19"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4</w:t>
            </w:r>
            <w:r w:rsidR="00B423FA" w:rsidRPr="00C760B1">
              <w:rPr>
                <w:rFonts w:ascii="Arial Narrow" w:hAnsi="Arial Narrow"/>
                <w:sz w:val="14"/>
                <w:szCs w:val="14"/>
              </w:rPr>
              <w:t>,</w:t>
            </w:r>
            <w:r w:rsidRPr="00C760B1">
              <w:rPr>
                <w:rFonts w:ascii="Arial Narrow" w:hAnsi="Arial Narrow"/>
                <w:sz w:val="14"/>
                <w:szCs w:val="14"/>
              </w:rPr>
              <w:t>32</w:t>
            </w:r>
          </w:p>
        </w:tc>
        <w:tc>
          <w:tcPr>
            <w:tcW w:w="924" w:type="dxa"/>
            <w:gridSpan w:val="3"/>
            <w:tcBorders>
              <w:top w:val="single" w:sz="4" w:space="0" w:color="auto"/>
            </w:tcBorders>
          </w:tcPr>
          <w:p w14:paraId="11223B95" w14:textId="77777777"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auto"/>
            </w:tcBorders>
            <w:vAlign w:val="center"/>
          </w:tcPr>
          <w:p w14:paraId="695487C3" w14:textId="49C3B86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70 (0</w:t>
            </w:r>
            <w:r w:rsidR="00B423FA" w:rsidRPr="00C760B1">
              <w:rPr>
                <w:rFonts w:ascii="Arial Narrow" w:hAnsi="Arial Narrow"/>
                <w:sz w:val="14"/>
                <w:szCs w:val="14"/>
              </w:rPr>
              <w:t>,</w:t>
            </w:r>
            <w:r w:rsidRPr="00C760B1">
              <w:rPr>
                <w:rFonts w:ascii="Arial Narrow" w:hAnsi="Arial Narrow"/>
                <w:sz w:val="14"/>
                <w:szCs w:val="14"/>
              </w:rPr>
              <w:t>57, 0</w:t>
            </w:r>
            <w:r w:rsidR="00B423FA" w:rsidRPr="00C760B1">
              <w:rPr>
                <w:rFonts w:ascii="Arial Narrow" w:hAnsi="Arial Narrow"/>
                <w:sz w:val="14"/>
                <w:szCs w:val="14"/>
              </w:rPr>
              <w:t>,</w:t>
            </w:r>
            <w:r w:rsidRPr="00C760B1">
              <w:rPr>
                <w:rFonts w:ascii="Arial Narrow" w:hAnsi="Arial Narrow"/>
                <w:sz w:val="14"/>
                <w:szCs w:val="14"/>
              </w:rPr>
              <w:t>84)*</w:t>
            </w:r>
          </w:p>
        </w:tc>
        <w:tc>
          <w:tcPr>
            <w:tcW w:w="686" w:type="dxa"/>
            <w:tcBorders>
              <w:top w:val="single" w:sz="4" w:space="0" w:color="auto"/>
            </w:tcBorders>
            <w:vAlign w:val="center"/>
          </w:tcPr>
          <w:p w14:paraId="6AE92C5D" w14:textId="42DED183"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&lt;</w:t>
            </w:r>
            <w:r w:rsidR="00CF45F7" w:rsidRPr="00C760B1">
              <w:rPr>
                <w:rFonts w:ascii="Arial Narrow" w:hAnsi="Arial Narrow"/>
                <w:sz w:val="14"/>
                <w:szCs w:val="14"/>
              </w:rPr>
              <w:t xml:space="preserve"> </w:t>
            </w: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0001</w:t>
            </w:r>
          </w:p>
        </w:tc>
      </w:tr>
      <w:tr w:rsidR="00CD37F9" w:rsidRPr="00C760B1" w14:paraId="3D351FCB" w14:textId="77777777" w:rsidTr="00CD37F9">
        <w:trPr>
          <w:trHeight w:val="174"/>
        </w:trPr>
        <w:tc>
          <w:tcPr>
            <w:tcW w:w="2100" w:type="dxa"/>
          </w:tcPr>
          <w:p w14:paraId="5A816336" w14:textId="77777777" w:rsidR="0054396B" w:rsidRPr="00C760B1" w:rsidRDefault="0054396B" w:rsidP="00CF6930">
            <w:pPr>
              <w:keepNext/>
              <w:ind w:left="142"/>
              <w:rPr>
                <w:rFonts w:ascii="Arial Narrow" w:hAnsi="Arial Narrow"/>
                <w:sz w:val="14"/>
                <w:szCs w:val="14"/>
              </w:rPr>
            </w:pPr>
            <w:r w:rsidRPr="00C760B1">
              <w:rPr>
                <w:rFonts w:ascii="Arial Narrow" w:hAnsi="Arial Narrow"/>
                <w:sz w:val="14"/>
                <w:szCs w:val="14"/>
              </w:rPr>
              <w:t>ESKD</w:t>
            </w:r>
          </w:p>
        </w:tc>
        <w:tc>
          <w:tcPr>
            <w:tcW w:w="980" w:type="dxa"/>
            <w:vAlign w:val="center"/>
          </w:tcPr>
          <w:p w14:paraId="30C7E77C" w14:textId="3AE2608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165/2199 (7</w:t>
            </w:r>
            <w:r w:rsidR="00B423FA" w:rsidRPr="00C760B1">
              <w:rPr>
                <w:rFonts w:ascii="Arial Narrow" w:hAnsi="Arial Narrow"/>
                <w:sz w:val="14"/>
                <w:szCs w:val="14"/>
              </w:rPr>
              <w:t>,</w:t>
            </w:r>
            <w:r w:rsidRPr="00C760B1">
              <w:rPr>
                <w:rFonts w:ascii="Arial Narrow" w:hAnsi="Arial Narrow"/>
                <w:sz w:val="14"/>
                <w:szCs w:val="14"/>
              </w:rPr>
              <w:t>5)</w:t>
            </w:r>
          </w:p>
        </w:tc>
        <w:tc>
          <w:tcPr>
            <w:tcW w:w="1162" w:type="dxa"/>
            <w:vAlign w:val="center"/>
          </w:tcPr>
          <w:p w14:paraId="000843DC" w14:textId="563E7E1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B423FA" w:rsidRPr="00C760B1">
              <w:rPr>
                <w:rFonts w:ascii="Arial Narrow" w:hAnsi="Arial Narrow"/>
                <w:sz w:val="14"/>
                <w:szCs w:val="14"/>
              </w:rPr>
              <w:t>,</w:t>
            </w:r>
            <w:r w:rsidRPr="00C760B1">
              <w:rPr>
                <w:rFonts w:ascii="Arial Narrow" w:hAnsi="Arial Narrow"/>
                <w:sz w:val="14"/>
                <w:szCs w:val="14"/>
              </w:rPr>
              <w:t>94</w:t>
            </w:r>
          </w:p>
        </w:tc>
        <w:tc>
          <w:tcPr>
            <w:tcW w:w="140" w:type="dxa"/>
            <w:vAlign w:val="center"/>
          </w:tcPr>
          <w:p w14:paraId="58201128" w14:textId="77777777" w:rsidR="0054396B" w:rsidRPr="00C760B1" w:rsidRDefault="0054396B" w:rsidP="00CF6930">
            <w:pPr>
              <w:keepNext/>
              <w:jc w:val="center"/>
              <w:rPr>
                <w:rFonts w:ascii="Arial Narrow" w:hAnsi="Arial Narrow"/>
                <w:sz w:val="14"/>
                <w:szCs w:val="14"/>
              </w:rPr>
            </w:pPr>
          </w:p>
        </w:tc>
        <w:tc>
          <w:tcPr>
            <w:tcW w:w="994" w:type="dxa"/>
            <w:vAlign w:val="center"/>
          </w:tcPr>
          <w:p w14:paraId="613F1B40" w14:textId="7AD9045D"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116/2202 (5</w:t>
            </w:r>
            <w:r w:rsidR="00B423FA" w:rsidRPr="00C760B1">
              <w:rPr>
                <w:rFonts w:ascii="Arial Narrow" w:hAnsi="Arial Narrow"/>
                <w:sz w:val="14"/>
                <w:szCs w:val="14"/>
              </w:rPr>
              <w:t>,</w:t>
            </w:r>
            <w:r w:rsidRPr="00C760B1">
              <w:rPr>
                <w:rFonts w:ascii="Arial Narrow" w:hAnsi="Arial Narrow"/>
                <w:sz w:val="14"/>
                <w:szCs w:val="14"/>
              </w:rPr>
              <w:t>3)</w:t>
            </w:r>
          </w:p>
        </w:tc>
        <w:tc>
          <w:tcPr>
            <w:tcW w:w="1161" w:type="dxa"/>
            <w:gridSpan w:val="2"/>
            <w:vAlign w:val="center"/>
          </w:tcPr>
          <w:p w14:paraId="4D05470F" w14:textId="25B530D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B423FA" w:rsidRPr="00C760B1">
              <w:rPr>
                <w:rFonts w:ascii="Arial Narrow" w:hAnsi="Arial Narrow"/>
                <w:sz w:val="14"/>
                <w:szCs w:val="14"/>
              </w:rPr>
              <w:t>,</w:t>
            </w:r>
            <w:r w:rsidRPr="00C760B1">
              <w:rPr>
                <w:rFonts w:ascii="Arial Narrow" w:hAnsi="Arial Narrow"/>
                <w:sz w:val="14"/>
                <w:szCs w:val="14"/>
              </w:rPr>
              <w:t>04</w:t>
            </w:r>
          </w:p>
        </w:tc>
        <w:tc>
          <w:tcPr>
            <w:tcW w:w="924" w:type="dxa"/>
            <w:gridSpan w:val="3"/>
          </w:tcPr>
          <w:p w14:paraId="5E83D800" w14:textId="77777777" w:rsidR="0054396B" w:rsidRPr="00C760B1" w:rsidRDefault="0054396B" w:rsidP="00CF6930">
            <w:pPr>
              <w:keepNext/>
              <w:jc w:val="center"/>
              <w:rPr>
                <w:rFonts w:ascii="Arial Narrow" w:hAnsi="Arial Narrow"/>
                <w:sz w:val="14"/>
                <w:szCs w:val="14"/>
              </w:rPr>
            </w:pPr>
          </w:p>
        </w:tc>
        <w:tc>
          <w:tcPr>
            <w:tcW w:w="1022" w:type="dxa"/>
            <w:gridSpan w:val="2"/>
            <w:vAlign w:val="center"/>
          </w:tcPr>
          <w:p w14:paraId="030251C5" w14:textId="54D9B029"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68 (0</w:t>
            </w:r>
            <w:r w:rsidR="00B423FA" w:rsidRPr="00C760B1">
              <w:rPr>
                <w:rFonts w:ascii="Arial Narrow" w:hAnsi="Arial Narrow"/>
                <w:sz w:val="14"/>
                <w:szCs w:val="14"/>
              </w:rPr>
              <w:t>,</w:t>
            </w:r>
            <w:r w:rsidRPr="00C760B1">
              <w:rPr>
                <w:rFonts w:ascii="Arial Narrow" w:hAnsi="Arial Narrow"/>
                <w:sz w:val="14"/>
                <w:szCs w:val="14"/>
              </w:rPr>
              <w:t>54, 0</w:t>
            </w:r>
            <w:r w:rsidR="00B423FA" w:rsidRPr="00C760B1">
              <w:rPr>
                <w:rFonts w:ascii="Arial Narrow" w:hAnsi="Arial Narrow"/>
                <w:sz w:val="14"/>
                <w:szCs w:val="14"/>
              </w:rPr>
              <w:t>,</w:t>
            </w:r>
            <w:r w:rsidRPr="00C760B1">
              <w:rPr>
                <w:rFonts w:ascii="Arial Narrow" w:hAnsi="Arial Narrow"/>
                <w:sz w:val="14"/>
                <w:szCs w:val="14"/>
              </w:rPr>
              <w:t>86)</w:t>
            </w:r>
          </w:p>
        </w:tc>
        <w:tc>
          <w:tcPr>
            <w:tcW w:w="686" w:type="dxa"/>
            <w:vAlign w:val="center"/>
          </w:tcPr>
          <w:p w14:paraId="0B0796E9" w14:textId="02BD41F8"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0015</w:t>
            </w:r>
          </w:p>
        </w:tc>
      </w:tr>
      <w:tr w:rsidR="00CD37F9" w:rsidRPr="00C760B1" w14:paraId="47EE8142" w14:textId="77777777" w:rsidTr="00CD37F9">
        <w:trPr>
          <w:trHeight w:val="185"/>
        </w:trPr>
        <w:tc>
          <w:tcPr>
            <w:tcW w:w="2100" w:type="dxa"/>
          </w:tcPr>
          <w:p w14:paraId="3A119397" w14:textId="3F3D7DD2" w:rsidR="0054396B" w:rsidRPr="00C760B1" w:rsidRDefault="00B423FA" w:rsidP="00CF6930">
            <w:pPr>
              <w:keepNext/>
              <w:ind w:left="142"/>
              <w:rPr>
                <w:rFonts w:ascii="Arial Narrow" w:hAnsi="Arial Narrow"/>
                <w:sz w:val="14"/>
                <w:szCs w:val="14"/>
              </w:rPr>
            </w:pPr>
            <w:r w:rsidRPr="00C760B1">
              <w:rPr>
                <w:rFonts w:ascii="Arial Narrow" w:hAnsi="Arial Narrow"/>
                <w:sz w:val="14"/>
                <w:szCs w:val="14"/>
              </w:rPr>
              <w:t>Zdvojnásobenie kreatinínu v</w:t>
            </w:r>
            <w:r w:rsidR="00F36CB8" w:rsidRPr="00C760B1">
              <w:rPr>
                <w:rFonts w:ascii="Arial Narrow" w:hAnsi="Arial Narrow"/>
                <w:sz w:val="14"/>
                <w:szCs w:val="14"/>
              </w:rPr>
              <w:t> </w:t>
            </w:r>
            <w:r w:rsidRPr="00C760B1">
              <w:rPr>
                <w:rFonts w:ascii="Arial Narrow" w:hAnsi="Arial Narrow"/>
                <w:sz w:val="14"/>
                <w:szCs w:val="14"/>
              </w:rPr>
              <w:t>sére</w:t>
            </w:r>
          </w:p>
        </w:tc>
        <w:tc>
          <w:tcPr>
            <w:tcW w:w="980" w:type="dxa"/>
            <w:vAlign w:val="center"/>
          </w:tcPr>
          <w:p w14:paraId="4F57E524" w14:textId="5940E03F"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188/2199 (8</w:t>
            </w:r>
            <w:r w:rsidR="00B423FA" w:rsidRPr="00C760B1">
              <w:rPr>
                <w:rFonts w:ascii="Arial Narrow" w:hAnsi="Arial Narrow"/>
                <w:sz w:val="14"/>
                <w:szCs w:val="14"/>
              </w:rPr>
              <w:t>,</w:t>
            </w:r>
            <w:r w:rsidRPr="00C760B1">
              <w:rPr>
                <w:rFonts w:ascii="Arial Narrow" w:hAnsi="Arial Narrow"/>
                <w:sz w:val="14"/>
                <w:szCs w:val="14"/>
              </w:rPr>
              <w:t>5)</w:t>
            </w:r>
          </w:p>
        </w:tc>
        <w:tc>
          <w:tcPr>
            <w:tcW w:w="1162" w:type="dxa"/>
            <w:vAlign w:val="center"/>
          </w:tcPr>
          <w:p w14:paraId="79FE7562" w14:textId="1A04EBE5"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3</w:t>
            </w:r>
            <w:r w:rsidR="00B423FA" w:rsidRPr="00C760B1">
              <w:rPr>
                <w:rFonts w:ascii="Arial Narrow" w:hAnsi="Arial Narrow"/>
                <w:sz w:val="14"/>
                <w:szCs w:val="14"/>
              </w:rPr>
              <w:t>,</w:t>
            </w:r>
            <w:r w:rsidRPr="00C760B1">
              <w:rPr>
                <w:rFonts w:ascii="Arial Narrow" w:hAnsi="Arial Narrow"/>
                <w:sz w:val="14"/>
                <w:szCs w:val="14"/>
              </w:rPr>
              <w:t>38</w:t>
            </w:r>
          </w:p>
        </w:tc>
        <w:tc>
          <w:tcPr>
            <w:tcW w:w="140" w:type="dxa"/>
            <w:vAlign w:val="center"/>
          </w:tcPr>
          <w:p w14:paraId="31EA329A" w14:textId="77777777" w:rsidR="0054396B" w:rsidRPr="00C760B1" w:rsidRDefault="0054396B" w:rsidP="00CF6930">
            <w:pPr>
              <w:keepNext/>
              <w:jc w:val="center"/>
              <w:rPr>
                <w:rFonts w:ascii="Arial Narrow" w:hAnsi="Arial Narrow"/>
                <w:sz w:val="14"/>
                <w:szCs w:val="14"/>
              </w:rPr>
            </w:pPr>
          </w:p>
        </w:tc>
        <w:tc>
          <w:tcPr>
            <w:tcW w:w="994" w:type="dxa"/>
            <w:vAlign w:val="center"/>
          </w:tcPr>
          <w:p w14:paraId="00A41D7C" w14:textId="1B663751"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118/2202 (5</w:t>
            </w:r>
            <w:r w:rsidR="00B423FA" w:rsidRPr="00C760B1">
              <w:rPr>
                <w:rFonts w:ascii="Arial Narrow" w:hAnsi="Arial Narrow"/>
                <w:sz w:val="14"/>
                <w:szCs w:val="14"/>
              </w:rPr>
              <w:t>,</w:t>
            </w:r>
            <w:r w:rsidRPr="00C760B1">
              <w:rPr>
                <w:rFonts w:ascii="Arial Narrow" w:hAnsi="Arial Narrow"/>
                <w:sz w:val="14"/>
                <w:szCs w:val="14"/>
              </w:rPr>
              <w:t>4)</w:t>
            </w:r>
          </w:p>
        </w:tc>
        <w:tc>
          <w:tcPr>
            <w:tcW w:w="1161" w:type="dxa"/>
            <w:gridSpan w:val="2"/>
            <w:vAlign w:val="center"/>
          </w:tcPr>
          <w:p w14:paraId="330BC1DD" w14:textId="3952F3FA"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B423FA" w:rsidRPr="00C760B1">
              <w:rPr>
                <w:rFonts w:ascii="Arial Narrow" w:hAnsi="Arial Narrow"/>
                <w:sz w:val="14"/>
                <w:szCs w:val="14"/>
              </w:rPr>
              <w:t>,</w:t>
            </w:r>
            <w:r w:rsidRPr="00C760B1">
              <w:rPr>
                <w:rFonts w:ascii="Arial Narrow" w:hAnsi="Arial Narrow"/>
                <w:sz w:val="14"/>
                <w:szCs w:val="14"/>
              </w:rPr>
              <w:t>07</w:t>
            </w:r>
          </w:p>
        </w:tc>
        <w:tc>
          <w:tcPr>
            <w:tcW w:w="924" w:type="dxa"/>
            <w:gridSpan w:val="3"/>
          </w:tcPr>
          <w:p w14:paraId="65190E61" w14:textId="77777777" w:rsidR="0054396B" w:rsidRPr="00C760B1" w:rsidRDefault="0054396B" w:rsidP="00CF6930">
            <w:pPr>
              <w:keepNext/>
              <w:jc w:val="center"/>
              <w:rPr>
                <w:rFonts w:ascii="Arial Narrow" w:hAnsi="Arial Narrow"/>
                <w:sz w:val="14"/>
                <w:szCs w:val="14"/>
              </w:rPr>
            </w:pPr>
          </w:p>
        </w:tc>
        <w:tc>
          <w:tcPr>
            <w:tcW w:w="1022" w:type="dxa"/>
            <w:gridSpan w:val="2"/>
            <w:vAlign w:val="center"/>
          </w:tcPr>
          <w:p w14:paraId="0D499571" w14:textId="74FEC8C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60 (0</w:t>
            </w:r>
            <w:r w:rsidR="00B423FA" w:rsidRPr="00C760B1">
              <w:rPr>
                <w:rFonts w:ascii="Arial Narrow" w:hAnsi="Arial Narrow"/>
                <w:sz w:val="14"/>
                <w:szCs w:val="14"/>
              </w:rPr>
              <w:t>,</w:t>
            </w:r>
            <w:r w:rsidRPr="00C760B1">
              <w:rPr>
                <w:rFonts w:ascii="Arial Narrow" w:hAnsi="Arial Narrow"/>
                <w:sz w:val="14"/>
                <w:szCs w:val="14"/>
              </w:rPr>
              <w:t>48, 0</w:t>
            </w:r>
            <w:r w:rsidR="00B423FA" w:rsidRPr="00C760B1">
              <w:rPr>
                <w:rFonts w:ascii="Arial Narrow" w:hAnsi="Arial Narrow"/>
                <w:sz w:val="14"/>
                <w:szCs w:val="14"/>
              </w:rPr>
              <w:t>,</w:t>
            </w:r>
            <w:r w:rsidRPr="00C760B1">
              <w:rPr>
                <w:rFonts w:ascii="Arial Narrow" w:hAnsi="Arial Narrow"/>
                <w:sz w:val="14"/>
                <w:szCs w:val="14"/>
              </w:rPr>
              <w:t>76)</w:t>
            </w:r>
          </w:p>
        </w:tc>
        <w:tc>
          <w:tcPr>
            <w:tcW w:w="686" w:type="dxa"/>
            <w:vAlign w:val="center"/>
          </w:tcPr>
          <w:p w14:paraId="5AF6C4F3" w14:textId="7A8FA2F6"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&lt;</w:t>
            </w:r>
            <w:r w:rsidR="00CF45F7" w:rsidRPr="00C760B1">
              <w:rPr>
                <w:rFonts w:ascii="Arial Narrow" w:hAnsi="Arial Narrow"/>
                <w:sz w:val="14"/>
                <w:szCs w:val="14"/>
              </w:rPr>
              <w:t xml:space="preserve"> </w:t>
            </w: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0001</w:t>
            </w:r>
          </w:p>
        </w:tc>
      </w:tr>
      <w:tr w:rsidR="00CD37F9" w:rsidRPr="00C760B1" w14:paraId="084F278C" w14:textId="77777777" w:rsidTr="00CD37F9">
        <w:trPr>
          <w:trHeight w:val="174"/>
        </w:trPr>
        <w:tc>
          <w:tcPr>
            <w:tcW w:w="2100" w:type="dxa"/>
          </w:tcPr>
          <w:p w14:paraId="23E198CB" w14:textId="62AB7B2C" w:rsidR="0054396B" w:rsidRPr="00C760B1" w:rsidRDefault="00B423FA" w:rsidP="00CF6930">
            <w:pPr>
              <w:keepNext/>
              <w:ind w:left="142"/>
              <w:rPr>
                <w:rFonts w:ascii="Arial Narrow" w:hAnsi="Arial Narrow"/>
                <w:sz w:val="14"/>
                <w:szCs w:val="14"/>
              </w:rPr>
            </w:pPr>
            <w:r w:rsidRPr="00C760B1">
              <w:rPr>
                <w:rFonts w:ascii="Arial Narrow" w:hAnsi="Arial Narrow"/>
                <w:sz w:val="14"/>
                <w:szCs w:val="14"/>
              </w:rPr>
              <w:t>Renálna smrť</w:t>
            </w:r>
          </w:p>
        </w:tc>
        <w:tc>
          <w:tcPr>
            <w:tcW w:w="980" w:type="dxa"/>
            <w:vAlign w:val="center"/>
          </w:tcPr>
          <w:p w14:paraId="20AF7917" w14:textId="6A2F77FA"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5/2199 (0</w:t>
            </w:r>
            <w:r w:rsidR="00B423FA" w:rsidRPr="00C760B1">
              <w:rPr>
                <w:rFonts w:ascii="Arial Narrow" w:hAnsi="Arial Narrow"/>
                <w:sz w:val="14"/>
                <w:szCs w:val="14"/>
              </w:rPr>
              <w:t>,</w:t>
            </w:r>
            <w:r w:rsidRPr="00C760B1">
              <w:rPr>
                <w:rFonts w:ascii="Arial Narrow" w:hAnsi="Arial Narrow"/>
                <w:sz w:val="14"/>
                <w:szCs w:val="14"/>
              </w:rPr>
              <w:t>2)</w:t>
            </w:r>
          </w:p>
        </w:tc>
        <w:tc>
          <w:tcPr>
            <w:tcW w:w="1162" w:type="dxa"/>
            <w:vAlign w:val="center"/>
          </w:tcPr>
          <w:p w14:paraId="06C53CED" w14:textId="1372F75E"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09</w:t>
            </w:r>
          </w:p>
        </w:tc>
        <w:tc>
          <w:tcPr>
            <w:tcW w:w="140" w:type="dxa"/>
            <w:vAlign w:val="center"/>
          </w:tcPr>
          <w:p w14:paraId="57BF1435" w14:textId="77777777" w:rsidR="0054396B" w:rsidRPr="00C760B1" w:rsidRDefault="0054396B" w:rsidP="00CF6930">
            <w:pPr>
              <w:keepNext/>
              <w:jc w:val="center"/>
              <w:rPr>
                <w:rFonts w:ascii="Arial Narrow" w:hAnsi="Arial Narrow"/>
                <w:sz w:val="14"/>
                <w:szCs w:val="14"/>
              </w:rPr>
            </w:pPr>
          </w:p>
        </w:tc>
        <w:tc>
          <w:tcPr>
            <w:tcW w:w="994" w:type="dxa"/>
            <w:vAlign w:val="center"/>
          </w:tcPr>
          <w:p w14:paraId="5877135D" w14:textId="260EDA01"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2/2202 (0</w:t>
            </w:r>
            <w:r w:rsidR="00B423FA" w:rsidRPr="00C760B1">
              <w:rPr>
                <w:rFonts w:ascii="Arial Narrow" w:hAnsi="Arial Narrow"/>
                <w:sz w:val="14"/>
                <w:szCs w:val="14"/>
              </w:rPr>
              <w:t>,</w:t>
            </w:r>
            <w:r w:rsidRPr="00C760B1">
              <w:rPr>
                <w:rFonts w:ascii="Arial Narrow" w:hAnsi="Arial Narrow"/>
                <w:sz w:val="14"/>
                <w:szCs w:val="14"/>
              </w:rPr>
              <w:t>1)</w:t>
            </w:r>
          </w:p>
        </w:tc>
        <w:tc>
          <w:tcPr>
            <w:tcW w:w="1161" w:type="dxa"/>
            <w:gridSpan w:val="2"/>
            <w:vAlign w:val="center"/>
          </w:tcPr>
          <w:p w14:paraId="6B2EB604" w14:textId="01703916"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03</w:t>
            </w:r>
          </w:p>
        </w:tc>
        <w:tc>
          <w:tcPr>
            <w:tcW w:w="924" w:type="dxa"/>
            <w:gridSpan w:val="3"/>
          </w:tcPr>
          <w:p w14:paraId="7A09B27B" w14:textId="77777777" w:rsidR="0054396B" w:rsidRPr="00C760B1" w:rsidRDefault="0054396B" w:rsidP="00CF6930">
            <w:pPr>
              <w:keepNext/>
              <w:jc w:val="center"/>
              <w:rPr>
                <w:rFonts w:ascii="Arial Narrow" w:hAnsi="Arial Narrow"/>
                <w:sz w:val="14"/>
                <w:szCs w:val="14"/>
              </w:rPr>
            </w:pPr>
          </w:p>
        </w:tc>
        <w:tc>
          <w:tcPr>
            <w:tcW w:w="1022" w:type="dxa"/>
            <w:gridSpan w:val="2"/>
            <w:vAlign w:val="center"/>
          </w:tcPr>
          <w:p w14:paraId="611122C6" w14:textId="7777777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w:t>
            </w:r>
          </w:p>
        </w:tc>
        <w:tc>
          <w:tcPr>
            <w:tcW w:w="686" w:type="dxa"/>
            <w:vAlign w:val="center"/>
          </w:tcPr>
          <w:p w14:paraId="696FFD23" w14:textId="7777777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w:t>
            </w:r>
          </w:p>
        </w:tc>
      </w:tr>
      <w:tr w:rsidR="00CD37F9" w:rsidRPr="00C760B1" w14:paraId="5485FE31" w14:textId="77777777" w:rsidTr="00CD37F9">
        <w:trPr>
          <w:trHeight w:val="185"/>
        </w:trPr>
        <w:tc>
          <w:tcPr>
            <w:tcW w:w="2100" w:type="dxa"/>
            <w:tcBorders>
              <w:bottom w:val="single" w:sz="4" w:space="0" w:color="7F7F7F"/>
            </w:tcBorders>
          </w:tcPr>
          <w:p w14:paraId="5FACD4B0" w14:textId="639C78BF" w:rsidR="0054396B" w:rsidRPr="00C760B1" w:rsidRDefault="00B423FA" w:rsidP="00CF6930">
            <w:pPr>
              <w:keepNext/>
              <w:ind w:left="170"/>
              <w:rPr>
                <w:rFonts w:ascii="Arial Narrow" w:hAnsi="Arial Narrow"/>
                <w:sz w:val="14"/>
                <w:szCs w:val="14"/>
              </w:rPr>
            </w:pPr>
            <w:r w:rsidRPr="00C760B1">
              <w:rPr>
                <w:rFonts w:ascii="Arial Narrow" w:hAnsi="Arial Narrow"/>
                <w:sz w:val="14"/>
                <w:szCs w:val="14"/>
              </w:rPr>
              <w:t>Kardiovaskulárna smrť</w:t>
            </w:r>
            <w:r w:rsidR="0054396B" w:rsidRPr="00C760B1">
              <w:rPr>
                <w:rFonts w:ascii="Arial Narrow" w:hAnsi="Arial Narrow"/>
                <w:sz w:val="14"/>
                <w:szCs w:val="14"/>
                <w:vertAlign w:val="superscript"/>
              </w:rPr>
              <w:t>†</w:t>
            </w:r>
          </w:p>
        </w:tc>
        <w:tc>
          <w:tcPr>
            <w:tcW w:w="980" w:type="dxa"/>
            <w:tcBorders>
              <w:bottom w:val="single" w:sz="4" w:space="0" w:color="7F7F7F"/>
            </w:tcBorders>
            <w:vAlign w:val="center"/>
          </w:tcPr>
          <w:p w14:paraId="046851F0" w14:textId="5DAF7974"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140/2199 (6</w:t>
            </w:r>
            <w:r w:rsidR="00B423FA" w:rsidRPr="00C760B1">
              <w:rPr>
                <w:rFonts w:ascii="Arial Narrow" w:hAnsi="Arial Narrow"/>
                <w:sz w:val="14"/>
                <w:szCs w:val="14"/>
              </w:rPr>
              <w:t>,</w:t>
            </w:r>
            <w:r w:rsidRPr="00C760B1">
              <w:rPr>
                <w:rFonts w:ascii="Arial Narrow" w:hAnsi="Arial Narrow"/>
                <w:sz w:val="14"/>
                <w:szCs w:val="14"/>
              </w:rPr>
              <w:t>4)</w:t>
            </w:r>
          </w:p>
        </w:tc>
        <w:tc>
          <w:tcPr>
            <w:tcW w:w="1162" w:type="dxa"/>
            <w:tcBorders>
              <w:bottom w:val="single" w:sz="4" w:space="0" w:color="7F7F7F"/>
            </w:tcBorders>
            <w:vAlign w:val="center"/>
          </w:tcPr>
          <w:p w14:paraId="311C0A2D" w14:textId="3C055D85"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B423FA" w:rsidRPr="00C760B1">
              <w:rPr>
                <w:rFonts w:ascii="Arial Narrow" w:hAnsi="Arial Narrow"/>
                <w:sz w:val="14"/>
                <w:szCs w:val="14"/>
              </w:rPr>
              <w:t>,</w:t>
            </w:r>
            <w:r w:rsidRPr="00C760B1">
              <w:rPr>
                <w:rFonts w:ascii="Arial Narrow" w:hAnsi="Arial Narrow"/>
                <w:sz w:val="14"/>
                <w:szCs w:val="14"/>
              </w:rPr>
              <w:t>44</w:t>
            </w:r>
          </w:p>
        </w:tc>
        <w:tc>
          <w:tcPr>
            <w:tcW w:w="140" w:type="dxa"/>
            <w:tcBorders>
              <w:bottom w:val="single" w:sz="4" w:space="0" w:color="7F7F7F"/>
            </w:tcBorders>
            <w:vAlign w:val="center"/>
          </w:tcPr>
          <w:p w14:paraId="1BBF3DB6" w14:textId="77777777" w:rsidR="0054396B" w:rsidRPr="00C760B1" w:rsidRDefault="0054396B" w:rsidP="00CF6930">
            <w:pPr>
              <w:keepNext/>
              <w:jc w:val="center"/>
              <w:rPr>
                <w:rFonts w:ascii="Arial Narrow" w:hAnsi="Arial Narrow"/>
                <w:sz w:val="14"/>
                <w:szCs w:val="14"/>
              </w:rPr>
            </w:pPr>
          </w:p>
        </w:tc>
        <w:tc>
          <w:tcPr>
            <w:tcW w:w="994" w:type="dxa"/>
            <w:tcBorders>
              <w:bottom w:val="single" w:sz="4" w:space="0" w:color="7F7F7F"/>
            </w:tcBorders>
            <w:vAlign w:val="center"/>
          </w:tcPr>
          <w:p w14:paraId="12AF2F09" w14:textId="5A7D112A"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11/2202 (5</w:t>
            </w:r>
            <w:r w:rsidR="00B423FA" w:rsidRPr="00C760B1">
              <w:rPr>
                <w:rFonts w:ascii="Arial Narrow" w:hAnsi="Arial Narrow"/>
                <w:sz w:val="14"/>
                <w:szCs w:val="14"/>
              </w:rPr>
              <w:t>,</w:t>
            </w:r>
            <w:r w:rsidRPr="00C760B1">
              <w:rPr>
                <w:rFonts w:ascii="Arial Narrow" w:hAnsi="Arial Narrow"/>
                <w:sz w:val="14"/>
                <w:szCs w:val="14"/>
              </w:rPr>
              <w:t>0)</w:t>
            </w:r>
          </w:p>
        </w:tc>
        <w:tc>
          <w:tcPr>
            <w:tcW w:w="1161" w:type="dxa"/>
            <w:gridSpan w:val="2"/>
            <w:tcBorders>
              <w:bottom w:val="single" w:sz="4" w:space="0" w:color="7F7F7F"/>
            </w:tcBorders>
            <w:vAlign w:val="center"/>
          </w:tcPr>
          <w:p w14:paraId="65AC1D6C" w14:textId="530E24DA"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w:t>
            </w:r>
            <w:r w:rsidR="00B423FA" w:rsidRPr="00C760B1">
              <w:rPr>
                <w:rFonts w:ascii="Arial Narrow" w:hAnsi="Arial Narrow"/>
                <w:sz w:val="14"/>
                <w:szCs w:val="14"/>
              </w:rPr>
              <w:t>,</w:t>
            </w:r>
            <w:r w:rsidRPr="00C760B1">
              <w:rPr>
                <w:rFonts w:ascii="Arial Narrow" w:hAnsi="Arial Narrow"/>
                <w:sz w:val="14"/>
                <w:szCs w:val="14"/>
              </w:rPr>
              <w:t>90</w:t>
            </w:r>
          </w:p>
        </w:tc>
        <w:tc>
          <w:tcPr>
            <w:tcW w:w="924" w:type="dxa"/>
            <w:gridSpan w:val="3"/>
            <w:tcBorders>
              <w:bottom w:val="single" w:sz="4" w:space="0" w:color="7F7F7F"/>
            </w:tcBorders>
          </w:tcPr>
          <w:p w14:paraId="16F19812" w14:textId="22AC8E0D" w:rsidR="0054396B" w:rsidRPr="00C760B1" w:rsidRDefault="0054396B" w:rsidP="00CF6930">
            <w:pPr>
              <w:keepNext/>
              <w:jc w:val="center"/>
              <w:rPr>
                <w:rFonts w:ascii="Arial Narrow" w:hAnsi="Arial Narrow"/>
                <w:sz w:val="14"/>
                <w:szCs w:val="14"/>
              </w:rPr>
            </w:pPr>
          </w:p>
        </w:tc>
        <w:tc>
          <w:tcPr>
            <w:tcW w:w="1022" w:type="dxa"/>
            <w:gridSpan w:val="2"/>
            <w:tcBorders>
              <w:bottom w:val="single" w:sz="4" w:space="0" w:color="7F7F7F"/>
            </w:tcBorders>
            <w:vAlign w:val="center"/>
          </w:tcPr>
          <w:p w14:paraId="4D63AA3A" w14:textId="2F8620FF"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B423FA" w:rsidRPr="00C760B1">
              <w:rPr>
                <w:rFonts w:ascii="Arial Narrow" w:hAnsi="Arial Narrow"/>
                <w:sz w:val="14"/>
                <w:szCs w:val="14"/>
              </w:rPr>
              <w:t>,</w:t>
            </w:r>
            <w:r w:rsidRPr="00C760B1">
              <w:rPr>
                <w:rFonts w:ascii="Arial Narrow" w:hAnsi="Arial Narrow"/>
                <w:sz w:val="14"/>
                <w:szCs w:val="14"/>
              </w:rPr>
              <w:t>78 (0</w:t>
            </w:r>
            <w:r w:rsidR="00B423FA" w:rsidRPr="00C760B1">
              <w:rPr>
                <w:rFonts w:ascii="Arial Narrow" w:hAnsi="Arial Narrow"/>
                <w:sz w:val="14"/>
                <w:szCs w:val="14"/>
              </w:rPr>
              <w:t>,</w:t>
            </w:r>
            <w:r w:rsidRPr="00C760B1">
              <w:rPr>
                <w:rFonts w:ascii="Arial Narrow" w:hAnsi="Arial Narrow"/>
                <w:sz w:val="14"/>
                <w:szCs w:val="14"/>
              </w:rPr>
              <w:t>61, 1</w:t>
            </w:r>
            <w:r w:rsidR="00B423FA" w:rsidRPr="00C760B1">
              <w:rPr>
                <w:rFonts w:ascii="Arial Narrow" w:hAnsi="Arial Narrow"/>
                <w:sz w:val="14"/>
                <w:szCs w:val="14"/>
              </w:rPr>
              <w:t>,</w:t>
            </w:r>
            <w:r w:rsidRPr="00C760B1">
              <w:rPr>
                <w:rFonts w:ascii="Arial Narrow" w:hAnsi="Arial Narrow"/>
                <w:sz w:val="14"/>
                <w:szCs w:val="14"/>
              </w:rPr>
              <w:t>00)</w:t>
            </w:r>
          </w:p>
        </w:tc>
        <w:tc>
          <w:tcPr>
            <w:tcW w:w="686" w:type="dxa"/>
            <w:tcBorders>
              <w:bottom w:val="single" w:sz="4" w:space="0" w:color="7F7F7F"/>
            </w:tcBorders>
            <w:vAlign w:val="center"/>
          </w:tcPr>
          <w:p w14:paraId="03865C0D" w14:textId="7777777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NS</w:t>
            </w:r>
          </w:p>
        </w:tc>
      </w:tr>
      <w:tr w:rsidR="00CD37F9" w:rsidRPr="00C760B1" w14:paraId="2BA1561E" w14:textId="77777777" w:rsidTr="00CD37F9">
        <w:trPr>
          <w:trHeight w:val="174"/>
        </w:trPr>
        <w:tc>
          <w:tcPr>
            <w:tcW w:w="2100" w:type="dxa"/>
            <w:tcBorders>
              <w:top w:val="single" w:sz="4" w:space="0" w:color="7F7F7F"/>
              <w:bottom w:val="single" w:sz="4" w:space="0" w:color="7F7F7F"/>
            </w:tcBorders>
          </w:tcPr>
          <w:p w14:paraId="337582BB" w14:textId="179219C4" w:rsidR="0054396B" w:rsidRPr="00C760B1" w:rsidRDefault="00CF45F7" w:rsidP="00CF6930">
            <w:pPr>
              <w:keepNext/>
              <w:rPr>
                <w:rFonts w:ascii="Arial Narrow" w:hAnsi="Arial Narrow"/>
                <w:sz w:val="14"/>
                <w:szCs w:val="14"/>
              </w:rPr>
            </w:pPr>
            <w:r w:rsidRPr="00C760B1">
              <w:rPr>
                <w:rFonts w:ascii="Arial Narrow" w:hAnsi="Arial Narrow"/>
                <w:sz w:val="14"/>
                <w:szCs w:val="14"/>
              </w:rPr>
              <w:t>K</w:t>
            </w:r>
            <w:r w:rsidR="00EB6DBE" w:rsidRPr="00C760B1">
              <w:rPr>
                <w:rFonts w:ascii="Arial Narrow" w:hAnsi="Arial Narrow"/>
                <w:sz w:val="14"/>
                <w:szCs w:val="14"/>
              </w:rPr>
              <w:t>ombinácia</w:t>
            </w:r>
            <w:r w:rsidR="00B423FA" w:rsidRPr="00C760B1">
              <w:rPr>
                <w:rFonts w:ascii="Arial Narrow" w:hAnsi="Arial Narrow"/>
                <w:sz w:val="14"/>
                <w:szCs w:val="14"/>
              </w:rPr>
              <w:t xml:space="preserve"> KV smrti/</w:t>
            </w:r>
            <w:r w:rsidR="00770C91" w:rsidRPr="00C760B1">
              <w:rPr>
                <w:rFonts w:ascii="Arial Narrow" w:hAnsi="Arial Narrow"/>
                <w:sz w:val="14"/>
                <w:szCs w:val="14"/>
              </w:rPr>
              <w:t>HHF</w:t>
            </w:r>
          </w:p>
        </w:tc>
        <w:tc>
          <w:tcPr>
            <w:tcW w:w="980" w:type="dxa"/>
            <w:tcBorders>
              <w:top w:val="single" w:sz="4" w:space="0" w:color="7F7F7F"/>
              <w:bottom w:val="single" w:sz="4" w:space="0" w:color="7F7F7F"/>
            </w:tcBorders>
            <w:vAlign w:val="center"/>
          </w:tcPr>
          <w:p w14:paraId="3E250D1C" w14:textId="4762AFC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253/2199 (11</w:t>
            </w:r>
            <w:r w:rsidR="00770C91" w:rsidRPr="00C760B1">
              <w:rPr>
                <w:rFonts w:ascii="Arial Narrow" w:hAnsi="Arial Narrow"/>
                <w:sz w:val="14"/>
                <w:szCs w:val="14"/>
              </w:rPr>
              <w:t>,</w:t>
            </w:r>
            <w:r w:rsidRPr="00C760B1">
              <w:rPr>
                <w:rFonts w:ascii="Arial Narrow" w:hAnsi="Arial Narrow"/>
                <w:sz w:val="14"/>
                <w:szCs w:val="14"/>
              </w:rPr>
              <w:t>5)</w:t>
            </w:r>
          </w:p>
        </w:tc>
        <w:tc>
          <w:tcPr>
            <w:tcW w:w="1162" w:type="dxa"/>
            <w:tcBorders>
              <w:top w:val="single" w:sz="4" w:space="0" w:color="7F7F7F"/>
              <w:bottom w:val="single" w:sz="4" w:space="0" w:color="7F7F7F"/>
            </w:tcBorders>
            <w:vAlign w:val="center"/>
          </w:tcPr>
          <w:p w14:paraId="2E74C876" w14:textId="03A7F10B"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4</w:t>
            </w:r>
            <w:r w:rsidR="00770C91" w:rsidRPr="00C760B1">
              <w:rPr>
                <w:rFonts w:ascii="Arial Narrow" w:hAnsi="Arial Narrow"/>
                <w:sz w:val="14"/>
                <w:szCs w:val="14"/>
              </w:rPr>
              <w:t>,</w:t>
            </w:r>
            <w:r w:rsidRPr="00C760B1">
              <w:rPr>
                <w:rFonts w:ascii="Arial Narrow" w:hAnsi="Arial Narrow"/>
                <w:sz w:val="14"/>
                <w:szCs w:val="14"/>
              </w:rPr>
              <w:t>54</w:t>
            </w:r>
          </w:p>
        </w:tc>
        <w:tc>
          <w:tcPr>
            <w:tcW w:w="140" w:type="dxa"/>
            <w:tcBorders>
              <w:top w:val="single" w:sz="4" w:space="0" w:color="7F7F7F"/>
              <w:bottom w:val="single" w:sz="4" w:space="0" w:color="7F7F7F"/>
            </w:tcBorders>
            <w:vAlign w:val="center"/>
          </w:tcPr>
          <w:p w14:paraId="513B0FD0"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61DA7A33" w14:textId="0F7E337F"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179/2202 (8</w:t>
            </w:r>
            <w:r w:rsidR="00770C91" w:rsidRPr="00C760B1">
              <w:rPr>
                <w:rFonts w:ascii="Arial Narrow" w:hAnsi="Arial Narrow"/>
                <w:sz w:val="14"/>
                <w:szCs w:val="14"/>
              </w:rPr>
              <w:t>,</w:t>
            </w:r>
            <w:r w:rsidRPr="00C760B1">
              <w:rPr>
                <w:rFonts w:ascii="Arial Narrow" w:hAnsi="Arial Narrow"/>
                <w:sz w:val="14"/>
                <w:szCs w:val="14"/>
              </w:rPr>
              <w:t>1)</w:t>
            </w:r>
          </w:p>
        </w:tc>
        <w:tc>
          <w:tcPr>
            <w:tcW w:w="1161" w:type="dxa"/>
            <w:gridSpan w:val="2"/>
            <w:tcBorders>
              <w:top w:val="single" w:sz="4" w:space="0" w:color="7F7F7F"/>
              <w:bottom w:val="single" w:sz="4" w:space="0" w:color="7F7F7F"/>
            </w:tcBorders>
            <w:vAlign w:val="center"/>
          </w:tcPr>
          <w:p w14:paraId="158ED5FD" w14:textId="1FF17AF0"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3</w:t>
            </w:r>
            <w:r w:rsidR="00770C91" w:rsidRPr="00C760B1">
              <w:rPr>
                <w:rFonts w:ascii="Arial Narrow" w:hAnsi="Arial Narrow"/>
                <w:sz w:val="14"/>
                <w:szCs w:val="14"/>
              </w:rPr>
              <w:t>,</w:t>
            </w:r>
            <w:r w:rsidRPr="00C760B1">
              <w:rPr>
                <w:rFonts w:ascii="Arial Narrow" w:hAnsi="Arial Narrow"/>
                <w:sz w:val="14"/>
                <w:szCs w:val="14"/>
              </w:rPr>
              <w:t>15</w:t>
            </w:r>
          </w:p>
        </w:tc>
        <w:tc>
          <w:tcPr>
            <w:tcW w:w="924" w:type="dxa"/>
            <w:gridSpan w:val="3"/>
            <w:tcBorders>
              <w:top w:val="single" w:sz="4" w:space="0" w:color="7F7F7F"/>
              <w:bottom w:val="single" w:sz="4" w:space="0" w:color="7F7F7F"/>
            </w:tcBorders>
          </w:tcPr>
          <w:p w14:paraId="23B40E1F" w14:textId="1A21C56B"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4D8E927A" w14:textId="7CD35E0A"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69 (0</w:t>
            </w:r>
            <w:r w:rsidR="00770C91" w:rsidRPr="00C760B1">
              <w:rPr>
                <w:rFonts w:ascii="Arial Narrow" w:hAnsi="Arial Narrow"/>
                <w:sz w:val="14"/>
                <w:szCs w:val="14"/>
              </w:rPr>
              <w:t>,</w:t>
            </w:r>
            <w:r w:rsidRPr="00C760B1">
              <w:rPr>
                <w:rFonts w:ascii="Arial Narrow" w:hAnsi="Arial Narrow"/>
                <w:sz w:val="14"/>
                <w:szCs w:val="14"/>
              </w:rPr>
              <w:t>57, 0</w:t>
            </w:r>
            <w:r w:rsidR="00770C91" w:rsidRPr="00C760B1">
              <w:rPr>
                <w:rFonts w:ascii="Arial Narrow" w:hAnsi="Arial Narrow"/>
                <w:sz w:val="14"/>
                <w:szCs w:val="14"/>
              </w:rPr>
              <w:t>,</w:t>
            </w:r>
            <w:r w:rsidRPr="00C760B1">
              <w:rPr>
                <w:rFonts w:ascii="Arial Narrow" w:hAnsi="Arial Narrow"/>
                <w:sz w:val="14"/>
                <w:szCs w:val="14"/>
              </w:rPr>
              <w:t>83)</w:t>
            </w:r>
          </w:p>
        </w:tc>
        <w:tc>
          <w:tcPr>
            <w:tcW w:w="686" w:type="dxa"/>
            <w:tcBorders>
              <w:top w:val="single" w:sz="4" w:space="0" w:color="7F7F7F"/>
              <w:bottom w:val="single" w:sz="4" w:space="0" w:color="7F7F7F"/>
            </w:tcBorders>
            <w:vAlign w:val="center"/>
          </w:tcPr>
          <w:p w14:paraId="71963CA4" w14:textId="700D3E44"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0001</w:t>
            </w:r>
          </w:p>
        </w:tc>
      </w:tr>
      <w:tr w:rsidR="00CD37F9" w:rsidRPr="00C760B1" w14:paraId="53F70265" w14:textId="77777777" w:rsidTr="00CD37F9">
        <w:trPr>
          <w:trHeight w:val="359"/>
        </w:trPr>
        <w:tc>
          <w:tcPr>
            <w:tcW w:w="2100" w:type="dxa"/>
            <w:tcBorders>
              <w:top w:val="single" w:sz="4" w:space="0" w:color="7F7F7F"/>
              <w:bottom w:val="single" w:sz="4" w:space="0" w:color="7F7F7F"/>
            </w:tcBorders>
          </w:tcPr>
          <w:p w14:paraId="67717E29" w14:textId="3EE11D64" w:rsidR="0054396B" w:rsidRPr="00C760B1" w:rsidRDefault="00EB6DBE" w:rsidP="00CF6930">
            <w:pPr>
              <w:keepNext/>
              <w:rPr>
                <w:rFonts w:ascii="Arial Narrow" w:hAnsi="Arial Narrow"/>
                <w:sz w:val="14"/>
                <w:szCs w:val="14"/>
              </w:rPr>
            </w:pPr>
            <w:r w:rsidRPr="00C760B1">
              <w:rPr>
                <w:rFonts w:ascii="Arial Narrow" w:hAnsi="Arial Narrow"/>
                <w:sz w:val="14"/>
                <w:szCs w:val="14"/>
              </w:rPr>
              <w:t xml:space="preserve">Úmrtie z </w:t>
            </w:r>
            <w:r w:rsidR="00770C91" w:rsidRPr="00C760B1">
              <w:rPr>
                <w:rFonts w:ascii="Arial Narrow" w:hAnsi="Arial Narrow"/>
                <w:sz w:val="14"/>
                <w:szCs w:val="14"/>
              </w:rPr>
              <w:t xml:space="preserve">KV </w:t>
            </w:r>
            <w:r w:rsidRPr="00C760B1">
              <w:rPr>
                <w:rFonts w:ascii="Arial Narrow" w:hAnsi="Arial Narrow"/>
                <w:sz w:val="14"/>
                <w:szCs w:val="14"/>
              </w:rPr>
              <w:t>prí</w:t>
            </w:r>
            <w:r w:rsidR="0084124C" w:rsidRPr="00C760B1">
              <w:rPr>
                <w:rFonts w:ascii="Arial Narrow" w:hAnsi="Arial Narrow"/>
                <w:sz w:val="14"/>
                <w:szCs w:val="14"/>
              </w:rPr>
              <w:t>č</w:t>
            </w:r>
            <w:r w:rsidRPr="00C760B1">
              <w:rPr>
                <w:rFonts w:ascii="Arial Narrow" w:hAnsi="Arial Narrow"/>
                <w:sz w:val="14"/>
                <w:szCs w:val="14"/>
              </w:rPr>
              <w:t>iny</w:t>
            </w:r>
            <w:r w:rsidR="00770C91" w:rsidRPr="00C760B1">
              <w:rPr>
                <w:rFonts w:ascii="Arial Narrow" w:hAnsi="Arial Narrow"/>
                <w:sz w:val="14"/>
                <w:szCs w:val="14"/>
              </w:rPr>
              <w:t>, nefatálny IM, nefatálna mozgov</w:t>
            </w:r>
            <w:r w:rsidR="00CF45F7" w:rsidRPr="00C760B1">
              <w:rPr>
                <w:rFonts w:ascii="Arial Narrow" w:hAnsi="Arial Narrow"/>
                <w:sz w:val="14"/>
                <w:szCs w:val="14"/>
              </w:rPr>
              <w:t xml:space="preserve">á </w:t>
            </w:r>
            <w:r w:rsidR="003C0A05" w:rsidRPr="00C760B1">
              <w:rPr>
                <w:rFonts w:ascii="Arial Narrow" w:hAnsi="Arial Narrow"/>
                <w:sz w:val="14"/>
                <w:szCs w:val="14"/>
              </w:rPr>
              <w:t>príhoda</w:t>
            </w:r>
          </w:p>
        </w:tc>
        <w:tc>
          <w:tcPr>
            <w:tcW w:w="980" w:type="dxa"/>
            <w:tcBorders>
              <w:top w:val="single" w:sz="4" w:space="0" w:color="7F7F7F"/>
              <w:bottom w:val="single" w:sz="4" w:space="0" w:color="7F7F7F"/>
            </w:tcBorders>
            <w:vAlign w:val="center"/>
          </w:tcPr>
          <w:p w14:paraId="0801CCC1" w14:textId="67841F8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269/2199 (12</w:t>
            </w:r>
            <w:r w:rsidR="00770C91" w:rsidRPr="00C760B1">
              <w:rPr>
                <w:rFonts w:ascii="Arial Narrow" w:hAnsi="Arial Narrow"/>
                <w:sz w:val="14"/>
                <w:szCs w:val="14"/>
              </w:rPr>
              <w:t>,</w:t>
            </w:r>
            <w:r w:rsidRPr="00C760B1">
              <w:rPr>
                <w:rFonts w:ascii="Arial Narrow" w:hAnsi="Arial Narrow"/>
                <w:sz w:val="14"/>
                <w:szCs w:val="14"/>
              </w:rPr>
              <w:t>2)</w:t>
            </w:r>
          </w:p>
        </w:tc>
        <w:tc>
          <w:tcPr>
            <w:tcW w:w="1162" w:type="dxa"/>
            <w:tcBorders>
              <w:top w:val="single" w:sz="4" w:space="0" w:color="7F7F7F"/>
              <w:bottom w:val="single" w:sz="4" w:space="0" w:color="7F7F7F"/>
            </w:tcBorders>
            <w:vAlign w:val="center"/>
          </w:tcPr>
          <w:p w14:paraId="4818C421" w14:textId="521DABBE"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4</w:t>
            </w:r>
            <w:r w:rsidR="00770C91" w:rsidRPr="00C760B1">
              <w:rPr>
                <w:rFonts w:ascii="Arial Narrow" w:hAnsi="Arial Narrow"/>
                <w:sz w:val="14"/>
                <w:szCs w:val="14"/>
              </w:rPr>
              <w:t>,</w:t>
            </w:r>
            <w:r w:rsidRPr="00C760B1">
              <w:rPr>
                <w:rFonts w:ascii="Arial Narrow" w:hAnsi="Arial Narrow"/>
                <w:sz w:val="14"/>
                <w:szCs w:val="14"/>
              </w:rPr>
              <w:t>87</w:t>
            </w:r>
          </w:p>
        </w:tc>
        <w:tc>
          <w:tcPr>
            <w:tcW w:w="140" w:type="dxa"/>
            <w:tcBorders>
              <w:top w:val="single" w:sz="4" w:space="0" w:color="7F7F7F"/>
              <w:bottom w:val="single" w:sz="4" w:space="0" w:color="7F7F7F"/>
            </w:tcBorders>
            <w:vAlign w:val="center"/>
          </w:tcPr>
          <w:p w14:paraId="792912C8"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37C278F8" w14:textId="434E6890"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217/2202 (9</w:t>
            </w:r>
            <w:r w:rsidR="00770C91" w:rsidRPr="00C760B1">
              <w:rPr>
                <w:rFonts w:ascii="Arial Narrow" w:hAnsi="Arial Narrow"/>
                <w:sz w:val="14"/>
                <w:szCs w:val="14"/>
              </w:rPr>
              <w:t>,</w:t>
            </w:r>
            <w:r w:rsidRPr="00C760B1">
              <w:rPr>
                <w:rFonts w:ascii="Arial Narrow" w:hAnsi="Arial Narrow"/>
                <w:sz w:val="14"/>
                <w:szCs w:val="14"/>
              </w:rPr>
              <w:t>9)</w:t>
            </w:r>
          </w:p>
        </w:tc>
        <w:tc>
          <w:tcPr>
            <w:tcW w:w="1161" w:type="dxa"/>
            <w:gridSpan w:val="2"/>
            <w:tcBorders>
              <w:top w:val="single" w:sz="4" w:space="0" w:color="7F7F7F"/>
              <w:bottom w:val="single" w:sz="4" w:space="0" w:color="7F7F7F"/>
            </w:tcBorders>
            <w:vAlign w:val="center"/>
          </w:tcPr>
          <w:p w14:paraId="3AA794BE" w14:textId="254F4776"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3</w:t>
            </w:r>
            <w:r w:rsidR="00770C91" w:rsidRPr="00C760B1">
              <w:rPr>
                <w:rFonts w:ascii="Arial Narrow" w:hAnsi="Arial Narrow"/>
                <w:sz w:val="14"/>
                <w:szCs w:val="14"/>
              </w:rPr>
              <w:t>,</w:t>
            </w:r>
            <w:r w:rsidRPr="00C760B1">
              <w:rPr>
                <w:rFonts w:ascii="Arial Narrow" w:hAnsi="Arial Narrow"/>
                <w:sz w:val="14"/>
                <w:szCs w:val="14"/>
              </w:rPr>
              <w:t>87</w:t>
            </w:r>
          </w:p>
        </w:tc>
        <w:tc>
          <w:tcPr>
            <w:tcW w:w="924" w:type="dxa"/>
            <w:gridSpan w:val="3"/>
            <w:tcBorders>
              <w:top w:val="single" w:sz="4" w:space="0" w:color="7F7F7F"/>
              <w:bottom w:val="single" w:sz="4" w:space="0" w:color="7F7F7F"/>
            </w:tcBorders>
          </w:tcPr>
          <w:p w14:paraId="4A01FDE9" w14:textId="6AA69ABE"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4976B906" w14:textId="17B9FE48"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80 (0</w:t>
            </w:r>
            <w:r w:rsidR="00770C91" w:rsidRPr="00C760B1">
              <w:rPr>
                <w:rFonts w:ascii="Arial Narrow" w:hAnsi="Arial Narrow"/>
                <w:sz w:val="14"/>
                <w:szCs w:val="14"/>
              </w:rPr>
              <w:t>,</w:t>
            </w:r>
            <w:r w:rsidRPr="00C760B1">
              <w:rPr>
                <w:rFonts w:ascii="Arial Narrow" w:hAnsi="Arial Narrow"/>
                <w:sz w:val="14"/>
                <w:szCs w:val="14"/>
              </w:rPr>
              <w:t>67, 0</w:t>
            </w:r>
            <w:r w:rsidR="00770C91" w:rsidRPr="00C760B1">
              <w:rPr>
                <w:rFonts w:ascii="Arial Narrow" w:hAnsi="Arial Narrow"/>
                <w:sz w:val="14"/>
                <w:szCs w:val="14"/>
              </w:rPr>
              <w:t>,</w:t>
            </w:r>
            <w:r w:rsidRPr="00C760B1">
              <w:rPr>
                <w:rFonts w:ascii="Arial Narrow" w:hAnsi="Arial Narrow"/>
                <w:sz w:val="14"/>
                <w:szCs w:val="14"/>
              </w:rPr>
              <w:t>95)</w:t>
            </w:r>
          </w:p>
        </w:tc>
        <w:tc>
          <w:tcPr>
            <w:tcW w:w="686" w:type="dxa"/>
            <w:tcBorders>
              <w:top w:val="single" w:sz="4" w:space="0" w:color="7F7F7F"/>
              <w:bottom w:val="single" w:sz="4" w:space="0" w:color="7F7F7F"/>
            </w:tcBorders>
            <w:vAlign w:val="center"/>
          </w:tcPr>
          <w:p w14:paraId="6AA4EBCD" w14:textId="62671EE4"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0121</w:t>
            </w:r>
          </w:p>
        </w:tc>
      </w:tr>
      <w:tr w:rsidR="00CD37F9" w:rsidRPr="00C760B1" w14:paraId="5D9CBCF4" w14:textId="77777777" w:rsidTr="00CD37F9">
        <w:trPr>
          <w:trHeight w:val="174"/>
        </w:trPr>
        <w:tc>
          <w:tcPr>
            <w:tcW w:w="2100" w:type="dxa"/>
            <w:tcBorders>
              <w:top w:val="single" w:sz="4" w:space="0" w:color="7F7F7F"/>
              <w:bottom w:val="single" w:sz="4" w:space="0" w:color="7F7F7F"/>
            </w:tcBorders>
          </w:tcPr>
          <w:p w14:paraId="4623BE3F" w14:textId="02716C93" w:rsidR="0054396B" w:rsidRPr="00C760B1" w:rsidRDefault="00770C91" w:rsidP="00CF6930">
            <w:pPr>
              <w:keepNext/>
              <w:rPr>
                <w:rFonts w:ascii="Arial Narrow" w:hAnsi="Arial Narrow"/>
                <w:sz w:val="14"/>
                <w:szCs w:val="14"/>
              </w:rPr>
            </w:pPr>
            <w:r w:rsidRPr="00C760B1">
              <w:rPr>
                <w:rFonts w:ascii="Arial Narrow" w:hAnsi="Arial Narrow"/>
                <w:sz w:val="14"/>
                <w:szCs w:val="14"/>
              </w:rPr>
              <w:t>HHF</w:t>
            </w:r>
          </w:p>
        </w:tc>
        <w:tc>
          <w:tcPr>
            <w:tcW w:w="980" w:type="dxa"/>
            <w:tcBorders>
              <w:top w:val="single" w:sz="4" w:space="0" w:color="7F7F7F"/>
              <w:bottom w:val="single" w:sz="4" w:space="0" w:color="7F7F7F"/>
            </w:tcBorders>
            <w:vAlign w:val="center"/>
          </w:tcPr>
          <w:p w14:paraId="644663C1" w14:textId="70EA6448"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141/2199 (6</w:t>
            </w:r>
            <w:r w:rsidR="00770C91" w:rsidRPr="00C760B1">
              <w:rPr>
                <w:rFonts w:ascii="Arial Narrow" w:hAnsi="Arial Narrow"/>
                <w:sz w:val="14"/>
                <w:szCs w:val="14"/>
              </w:rPr>
              <w:t>,</w:t>
            </w:r>
            <w:r w:rsidRPr="00C760B1">
              <w:rPr>
                <w:rFonts w:ascii="Arial Narrow" w:hAnsi="Arial Narrow"/>
                <w:sz w:val="14"/>
                <w:szCs w:val="14"/>
              </w:rPr>
              <w:t>4)</w:t>
            </w:r>
          </w:p>
        </w:tc>
        <w:tc>
          <w:tcPr>
            <w:tcW w:w="1162" w:type="dxa"/>
            <w:tcBorders>
              <w:top w:val="single" w:sz="4" w:space="0" w:color="7F7F7F"/>
              <w:bottom w:val="single" w:sz="4" w:space="0" w:color="7F7F7F"/>
            </w:tcBorders>
            <w:vAlign w:val="center"/>
          </w:tcPr>
          <w:p w14:paraId="7B6DE064" w14:textId="0D29AAE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770C91" w:rsidRPr="00C760B1">
              <w:rPr>
                <w:rFonts w:ascii="Arial Narrow" w:hAnsi="Arial Narrow"/>
                <w:sz w:val="14"/>
                <w:szCs w:val="14"/>
              </w:rPr>
              <w:t>,</w:t>
            </w:r>
            <w:r w:rsidRPr="00C760B1">
              <w:rPr>
                <w:rFonts w:ascii="Arial Narrow" w:hAnsi="Arial Narrow"/>
                <w:sz w:val="14"/>
                <w:szCs w:val="14"/>
              </w:rPr>
              <w:t>53</w:t>
            </w:r>
          </w:p>
        </w:tc>
        <w:tc>
          <w:tcPr>
            <w:tcW w:w="140" w:type="dxa"/>
            <w:tcBorders>
              <w:top w:val="single" w:sz="4" w:space="0" w:color="7F7F7F"/>
              <w:bottom w:val="single" w:sz="4" w:space="0" w:color="7F7F7F"/>
            </w:tcBorders>
            <w:vAlign w:val="center"/>
          </w:tcPr>
          <w:p w14:paraId="41465124"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41A3B2D0" w14:textId="2FEC72D5"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89/2202 (4</w:t>
            </w:r>
            <w:r w:rsidR="00770C91" w:rsidRPr="00C760B1">
              <w:rPr>
                <w:rFonts w:ascii="Arial Narrow" w:hAnsi="Arial Narrow"/>
                <w:sz w:val="14"/>
                <w:szCs w:val="14"/>
              </w:rPr>
              <w:t>,</w:t>
            </w:r>
            <w:r w:rsidRPr="00C760B1">
              <w:rPr>
                <w:rFonts w:ascii="Arial Narrow" w:hAnsi="Arial Narrow"/>
                <w:sz w:val="14"/>
                <w:szCs w:val="14"/>
              </w:rPr>
              <w:t>0)</w:t>
            </w:r>
          </w:p>
        </w:tc>
        <w:tc>
          <w:tcPr>
            <w:tcW w:w="1161" w:type="dxa"/>
            <w:gridSpan w:val="2"/>
            <w:tcBorders>
              <w:top w:val="single" w:sz="4" w:space="0" w:color="7F7F7F"/>
              <w:bottom w:val="single" w:sz="4" w:space="0" w:color="7F7F7F"/>
            </w:tcBorders>
            <w:vAlign w:val="center"/>
          </w:tcPr>
          <w:p w14:paraId="400F9C25" w14:textId="25438B2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w:t>
            </w:r>
            <w:r w:rsidR="00770C91" w:rsidRPr="00C760B1">
              <w:rPr>
                <w:rFonts w:ascii="Arial Narrow" w:hAnsi="Arial Narrow"/>
                <w:sz w:val="14"/>
                <w:szCs w:val="14"/>
              </w:rPr>
              <w:t>,</w:t>
            </w:r>
            <w:r w:rsidRPr="00C760B1">
              <w:rPr>
                <w:rFonts w:ascii="Arial Narrow" w:hAnsi="Arial Narrow"/>
                <w:sz w:val="14"/>
                <w:szCs w:val="14"/>
              </w:rPr>
              <w:t>57</w:t>
            </w:r>
          </w:p>
        </w:tc>
        <w:tc>
          <w:tcPr>
            <w:tcW w:w="924" w:type="dxa"/>
            <w:gridSpan w:val="3"/>
            <w:tcBorders>
              <w:top w:val="single" w:sz="4" w:space="0" w:color="7F7F7F"/>
              <w:bottom w:val="single" w:sz="4" w:space="0" w:color="7F7F7F"/>
            </w:tcBorders>
          </w:tcPr>
          <w:p w14:paraId="31E61554" w14:textId="6D0E01F8"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62CD01D8" w14:textId="55716949"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61 (0</w:t>
            </w:r>
            <w:r w:rsidR="00770C91" w:rsidRPr="00C760B1">
              <w:rPr>
                <w:rFonts w:ascii="Arial Narrow" w:hAnsi="Arial Narrow"/>
                <w:sz w:val="14"/>
                <w:szCs w:val="14"/>
              </w:rPr>
              <w:t>,</w:t>
            </w:r>
            <w:r w:rsidRPr="00C760B1">
              <w:rPr>
                <w:rFonts w:ascii="Arial Narrow" w:hAnsi="Arial Narrow"/>
                <w:sz w:val="14"/>
                <w:szCs w:val="14"/>
              </w:rPr>
              <w:t>47, 0</w:t>
            </w:r>
            <w:r w:rsidR="00770C91" w:rsidRPr="00C760B1">
              <w:rPr>
                <w:rFonts w:ascii="Arial Narrow" w:hAnsi="Arial Narrow"/>
                <w:sz w:val="14"/>
                <w:szCs w:val="14"/>
              </w:rPr>
              <w:t>,</w:t>
            </w:r>
            <w:r w:rsidRPr="00C760B1">
              <w:rPr>
                <w:rFonts w:ascii="Arial Narrow" w:hAnsi="Arial Narrow"/>
                <w:sz w:val="14"/>
                <w:szCs w:val="14"/>
              </w:rPr>
              <w:t>80)</w:t>
            </w:r>
          </w:p>
        </w:tc>
        <w:tc>
          <w:tcPr>
            <w:tcW w:w="686" w:type="dxa"/>
            <w:tcBorders>
              <w:top w:val="single" w:sz="4" w:space="0" w:color="7F7F7F"/>
              <w:bottom w:val="single" w:sz="4" w:space="0" w:color="7F7F7F"/>
            </w:tcBorders>
            <w:vAlign w:val="center"/>
          </w:tcPr>
          <w:p w14:paraId="6DCC9C80" w14:textId="3BFDD326"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0003</w:t>
            </w:r>
          </w:p>
        </w:tc>
      </w:tr>
      <w:tr w:rsidR="00CD37F9" w:rsidRPr="00C760B1" w14:paraId="339BBBD8" w14:textId="77777777" w:rsidTr="00CD37F9">
        <w:trPr>
          <w:trHeight w:val="359"/>
        </w:trPr>
        <w:tc>
          <w:tcPr>
            <w:tcW w:w="2100" w:type="dxa"/>
            <w:tcBorders>
              <w:top w:val="single" w:sz="4" w:space="0" w:color="7F7F7F"/>
              <w:bottom w:val="single" w:sz="4" w:space="0" w:color="7F7F7F"/>
            </w:tcBorders>
          </w:tcPr>
          <w:p w14:paraId="6109D08E" w14:textId="5D3150DB" w:rsidR="0054396B" w:rsidRPr="00C760B1" w:rsidRDefault="00026A1B" w:rsidP="00CF6930">
            <w:pPr>
              <w:keepNext/>
              <w:rPr>
                <w:rFonts w:ascii="Arial Narrow" w:hAnsi="Arial Narrow"/>
                <w:sz w:val="14"/>
                <w:szCs w:val="14"/>
              </w:rPr>
            </w:pPr>
            <w:r w:rsidRPr="00C760B1">
              <w:rPr>
                <w:rFonts w:ascii="Arial Narrow" w:hAnsi="Arial Narrow"/>
                <w:sz w:val="14"/>
                <w:szCs w:val="14"/>
              </w:rPr>
              <w:t>Kom</w:t>
            </w:r>
            <w:r w:rsidR="00EB6DBE" w:rsidRPr="00C760B1">
              <w:rPr>
                <w:rFonts w:ascii="Arial Narrow" w:hAnsi="Arial Narrow"/>
                <w:sz w:val="14"/>
                <w:szCs w:val="14"/>
              </w:rPr>
              <w:t>binácia</w:t>
            </w:r>
            <w:r w:rsidRPr="00C760B1">
              <w:rPr>
                <w:rFonts w:ascii="Arial Narrow" w:hAnsi="Arial Narrow"/>
                <w:sz w:val="14"/>
                <w:szCs w:val="14"/>
              </w:rPr>
              <w:t xml:space="preserve"> </w:t>
            </w:r>
            <w:r w:rsidR="00770C91" w:rsidRPr="00C760B1">
              <w:rPr>
                <w:rFonts w:ascii="Arial Narrow" w:hAnsi="Arial Narrow"/>
                <w:sz w:val="14"/>
                <w:szCs w:val="14"/>
              </w:rPr>
              <w:t>zdvojnásobenia kreatinínu v sére, ESKD a renálnej smrti</w:t>
            </w:r>
          </w:p>
        </w:tc>
        <w:tc>
          <w:tcPr>
            <w:tcW w:w="980" w:type="dxa"/>
            <w:tcBorders>
              <w:top w:val="single" w:sz="4" w:space="0" w:color="7F7F7F"/>
              <w:bottom w:val="single" w:sz="4" w:space="0" w:color="7F7F7F"/>
            </w:tcBorders>
            <w:vAlign w:val="center"/>
          </w:tcPr>
          <w:p w14:paraId="5092B159" w14:textId="4613F528"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224/2199 (10</w:t>
            </w:r>
            <w:r w:rsidR="00770C91" w:rsidRPr="00C760B1">
              <w:rPr>
                <w:rFonts w:ascii="Arial Narrow" w:hAnsi="Arial Narrow"/>
                <w:sz w:val="14"/>
                <w:szCs w:val="14"/>
              </w:rPr>
              <w:t>,</w:t>
            </w:r>
            <w:r w:rsidRPr="00C760B1">
              <w:rPr>
                <w:rFonts w:ascii="Arial Narrow" w:hAnsi="Arial Narrow"/>
                <w:sz w:val="14"/>
                <w:szCs w:val="14"/>
              </w:rPr>
              <w:t>2)</w:t>
            </w:r>
          </w:p>
        </w:tc>
        <w:tc>
          <w:tcPr>
            <w:tcW w:w="1162" w:type="dxa"/>
            <w:tcBorders>
              <w:top w:val="single" w:sz="4" w:space="0" w:color="7F7F7F"/>
              <w:bottom w:val="single" w:sz="4" w:space="0" w:color="7F7F7F"/>
            </w:tcBorders>
            <w:vAlign w:val="center"/>
          </w:tcPr>
          <w:p w14:paraId="26AA9467" w14:textId="703FF33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4</w:t>
            </w:r>
            <w:r w:rsidR="00770C91" w:rsidRPr="00C760B1">
              <w:rPr>
                <w:rFonts w:ascii="Arial Narrow" w:hAnsi="Arial Narrow"/>
                <w:sz w:val="14"/>
                <w:szCs w:val="14"/>
              </w:rPr>
              <w:t>,</w:t>
            </w:r>
            <w:r w:rsidRPr="00C760B1">
              <w:rPr>
                <w:rFonts w:ascii="Arial Narrow" w:hAnsi="Arial Narrow"/>
                <w:sz w:val="14"/>
                <w:szCs w:val="14"/>
              </w:rPr>
              <w:t>04</w:t>
            </w:r>
          </w:p>
        </w:tc>
        <w:tc>
          <w:tcPr>
            <w:tcW w:w="140" w:type="dxa"/>
            <w:tcBorders>
              <w:top w:val="single" w:sz="4" w:space="0" w:color="7F7F7F"/>
              <w:bottom w:val="single" w:sz="4" w:space="0" w:color="7F7F7F"/>
            </w:tcBorders>
            <w:vAlign w:val="center"/>
          </w:tcPr>
          <w:p w14:paraId="790BEA90"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59328A86" w14:textId="5D46D5F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153/2202 (6</w:t>
            </w:r>
            <w:r w:rsidR="00770C91" w:rsidRPr="00C760B1">
              <w:rPr>
                <w:rFonts w:ascii="Arial Narrow" w:hAnsi="Arial Narrow"/>
                <w:sz w:val="14"/>
                <w:szCs w:val="14"/>
              </w:rPr>
              <w:t>,</w:t>
            </w:r>
            <w:r w:rsidRPr="00C760B1">
              <w:rPr>
                <w:rFonts w:ascii="Arial Narrow" w:hAnsi="Arial Narrow"/>
                <w:sz w:val="14"/>
                <w:szCs w:val="14"/>
              </w:rPr>
              <w:t>9)</w:t>
            </w:r>
          </w:p>
        </w:tc>
        <w:tc>
          <w:tcPr>
            <w:tcW w:w="1161" w:type="dxa"/>
            <w:gridSpan w:val="2"/>
            <w:tcBorders>
              <w:top w:val="single" w:sz="4" w:space="0" w:color="7F7F7F"/>
              <w:bottom w:val="single" w:sz="4" w:space="0" w:color="7F7F7F"/>
            </w:tcBorders>
            <w:vAlign w:val="center"/>
          </w:tcPr>
          <w:p w14:paraId="02F92C65" w14:textId="70712F62"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770C91" w:rsidRPr="00C760B1">
              <w:rPr>
                <w:rFonts w:ascii="Arial Narrow" w:hAnsi="Arial Narrow"/>
                <w:sz w:val="14"/>
                <w:szCs w:val="14"/>
              </w:rPr>
              <w:t>,</w:t>
            </w:r>
            <w:r w:rsidRPr="00C760B1">
              <w:rPr>
                <w:rFonts w:ascii="Arial Narrow" w:hAnsi="Arial Narrow"/>
                <w:sz w:val="14"/>
                <w:szCs w:val="14"/>
              </w:rPr>
              <w:t>70</w:t>
            </w:r>
          </w:p>
        </w:tc>
        <w:tc>
          <w:tcPr>
            <w:tcW w:w="924" w:type="dxa"/>
            <w:gridSpan w:val="3"/>
            <w:tcBorders>
              <w:top w:val="single" w:sz="4" w:space="0" w:color="7F7F7F"/>
              <w:bottom w:val="single" w:sz="4" w:space="0" w:color="7F7F7F"/>
            </w:tcBorders>
          </w:tcPr>
          <w:p w14:paraId="2C28DFE1" w14:textId="6B88717A"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372195A1" w14:textId="305FE47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66 (0</w:t>
            </w:r>
            <w:r w:rsidR="00770C91" w:rsidRPr="00C760B1">
              <w:rPr>
                <w:rFonts w:ascii="Arial Narrow" w:hAnsi="Arial Narrow"/>
                <w:sz w:val="14"/>
                <w:szCs w:val="14"/>
              </w:rPr>
              <w:t>,</w:t>
            </w:r>
            <w:r w:rsidRPr="00C760B1">
              <w:rPr>
                <w:rFonts w:ascii="Arial Narrow" w:hAnsi="Arial Narrow"/>
                <w:sz w:val="14"/>
                <w:szCs w:val="14"/>
              </w:rPr>
              <w:t>53, 0</w:t>
            </w:r>
            <w:r w:rsidR="00770C91" w:rsidRPr="00C760B1">
              <w:rPr>
                <w:rFonts w:ascii="Arial Narrow" w:hAnsi="Arial Narrow"/>
                <w:sz w:val="14"/>
                <w:szCs w:val="14"/>
              </w:rPr>
              <w:t>,</w:t>
            </w:r>
            <w:r w:rsidRPr="00C760B1">
              <w:rPr>
                <w:rFonts w:ascii="Arial Narrow" w:hAnsi="Arial Narrow"/>
                <w:sz w:val="14"/>
                <w:szCs w:val="14"/>
              </w:rPr>
              <w:t>81)</w:t>
            </w:r>
          </w:p>
        </w:tc>
        <w:tc>
          <w:tcPr>
            <w:tcW w:w="686" w:type="dxa"/>
            <w:tcBorders>
              <w:top w:val="single" w:sz="4" w:space="0" w:color="7F7F7F"/>
              <w:bottom w:val="single" w:sz="4" w:space="0" w:color="7F7F7F"/>
            </w:tcBorders>
            <w:vAlign w:val="center"/>
          </w:tcPr>
          <w:p w14:paraId="1E7618A2" w14:textId="4179B336"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&lt;</w:t>
            </w:r>
            <w:r w:rsidR="00CF45F7" w:rsidRPr="00C760B1">
              <w:rPr>
                <w:rFonts w:ascii="Arial Narrow" w:hAnsi="Arial Narrow"/>
                <w:sz w:val="14"/>
                <w:szCs w:val="14"/>
              </w:rPr>
              <w:t xml:space="preserve"> </w:t>
            </w: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0001</w:t>
            </w:r>
          </w:p>
        </w:tc>
      </w:tr>
      <w:tr w:rsidR="00CD37F9" w:rsidRPr="00C760B1" w14:paraId="322412D1" w14:textId="77777777" w:rsidTr="007179E9">
        <w:trPr>
          <w:trHeight w:val="253"/>
        </w:trPr>
        <w:tc>
          <w:tcPr>
            <w:tcW w:w="2100" w:type="dxa"/>
            <w:tcBorders>
              <w:top w:val="single" w:sz="4" w:space="0" w:color="7F7F7F"/>
              <w:bottom w:val="single" w:sz="4" w:space="0" w:color="7F7F7F"/>
            </w:tcBorders>
          </w:tcPr>
          <w:p w14:paraId="788221C3" w14:textId="06670386" w:rsidR="0054396B" w:rsidRPr="00C760B1" w:rsidRDefault="00EB6DBE" w:rsidP="00CF6930">
            <w:pPr>
              <w:keepNext/>
              <w:rPr>
                <w:rFonts w:ascii="Arial Narrow" w:hAnsi="Arial Narrow"/>
                <w:sz w:val="14"/>
                <w:szCs w:val="14"/>
              </w:rPr>
            </w:pPr>
            <w:r w:rsidRPr="00C760B1">
              <w:rPr>
                <w:rFonts w:ascii="Arial Narrow" w:hAnsi="Arial Narrow"/>
                <w:sz w:val="14"/>
                <w:szCs w:val="14"/>
              </w:rPr>
              <w:t xml:space="preserve">Úmrtie z KV príčiny </w:t>
            </w:r>
          </w:p>
        </w:tc>
        <w:tc>
          <w:tcPr>
            <w:tcW w:w="980" w:type="dxa"/>
            <w:tcBorders>
              <w:top w:val="single" w:sz="4" w:space="0" w:color="7F7F7F"/>
              <w:bottom w:val="single" w:sz="4" w:space="0" w:color="7F7F7F"/>
            </w:tcBorders>
            <w:vAlign w:val="center"/>
          </w:tcPr>
          <w:p w14:paraId="33561CF1" w14:textId="4B9B0BA5"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140/2199 (6</w:t>
            </w:r>
            <w:r w:rsidR="00770C91" w:rsidRPr="00C760B1">
              <w:rPr>
                <w:rFonts w:ascii="Arial Narrow" w:hAnsi="Arial Narrow"/>
                <w:sz w:val="14"/>
                <w:szCs w:val="14"/>
              </w:rPr>
              <w:t>,</w:t>
            </w:r>
            <w:r w:rsidRPr="00C760B1">
              <w:rPr>
                <w:rFonts w:ascii="Arial Narrow" w:hAnsi="Arial Narrow"/>
                <w:sz w:val="14"/>
                <w:szCs w:val="14"/>
              </w:rPr>
              <w:t>4)</w:t>
            </w:r>
          </w:p>
        </w:tc>
        <w:tc>
          <w:tcPr>
            <w:tcW w:w="1162" w:type="dxa"/>
            <w:tcBorders>
              <w:top w:val="single" w:sz="4" w:space="0" w:color="7F7F7F"/>
              <w:bottom w:val="single" w:sz="4" w:space="0" w:color="7F7F7F"/>
            </w:tcBorders>
            <w:vAlign w:val="center"/>
          </w:tcPr>
          <w:p w14:paraId="09A120FF" w14:textId="3A214159"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770C91" w:rsidRPr="00C760B1">
              <w:rPr>
                <w:rFonts w:ascii="Arial Narrow" w:hAnsi="Arial Narrow"/>
                <w:sz w:val="14"/>
                <w:szCs w:val="14"/>
              </w:rPr>
              <w:t>,</w:t>
            </w:r>
            <w:r w:rsidRPr="00C760B1">
              <w:rPr>
                <w:rFonts w:ascii="Arial Narrow" w:hAnsi="Arial Narrow"/>
                <w:sz w:val="14"/>
                <w:szCs w:val="14"/>
              </w:rPr>
              <w:t>44</w:t>
            </w:r>
          </w:p>
        </w:tc>
        <w:tc>
          <w:tcPr>
            <w:tcW w:w="140" w:type="dxa"/>
            <w:tcBorders>
              <w:top w:val="single" w:sz="4" w:space="0" w:color="7F7F7F"/>
              <w:bottom w:val="single" w:sz="4" w:space="0" w:color="7F7F7F"/>
            </w:tcBorders>
            <w:vAlign w:val="center"/>
          </w:tcPr>
          <w:p w14:paraId="057B8924"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6F48EDE3" w14:textId="3D60936B"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110/2202 (5</w:t>
            </w:r>
            <w:r w:rsidR="00770C91" w:rsidRPr="00C760B1">
              <w:rPr>
                <w:rFonts w:ascii="Arial Narrow" w:hAnsi="Arial Narrow"/>
                <w:sz w:val="14"/>
                <w:szCs w:val="14"/>
              </w:rPr>
              <w:t>,</w:t>
            </w:r>
            <w:r w:rsidRPr="00C760B1">
              <w:rPr>
                <w:rFonts w:ascii="Arial Narrow" w:hAnsi="Arial Narrow"/>
                <w:sz w:val="14"/>
                <w:szCs w:val="14"/>
              </w:rPr>
              <w:t>0)</w:t>
            </w:r>
          </w:p>
        </w:tc>
        <w:tc>
          <w:tcPr>
            <w:tcW w:w="1161" w:type="dxa"/>
            <w:gridSpan w:val="2"/>
            <w:tcBorders>
              <w:top w:val="single" w:sz="4" w:space="0" w:color="7F7F7F"/>
              <w:bottom w:val="single" w:sz="4" w:space="0" w:color="7F7F7F"/>
            </w:tcBorders>
            <w:vAlign w:val="center"/>
          </w:tcPr>
          <w:p w14:paraId="5BDB0610" w14:textId="336177D1"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w:t>
            </w:r>
            <w:r w:rsidR="00770C91" w:rsidRPr="00C760B1">
              <w:rPr>
                <w:rFonts w:ascii="Arial Narrow" w:hAnsi="Arial Narrow"/>
                <w:sz w:val="14"/>
                <w:szCs w:val="14"/>
              </w:rPr>
              <w:t>,</w:t>
            </w:r>
            <w:r w:rsidRPr="00C760B1">
              <w:rPr>
                <w:rFonts w:ascii="Arial Narrow" w:hAnsi="Arial Narrow"/>
                <w:sz w:val="14"/>
                <w:szCs w:val="14"/>
              </w:rPr>
              <w:t>90</w:t>
            </w:r>
          </w:p>
        </w:tc>
        <w:tc>
          <w:tcPr>
            <w:tcW w:w="924" w:type="dxa"/>
            <w:gridSpan w:val="3"/>
            <w:tcBorders>
              <w:top w:val="single" w:sz="4" w:space="0" w:color="7F7F7F"/>
              <w:bottom w:val="single" w:sz="4" w:space="0" w:color="7F7F7F"/>
            </w:tcBorders>
          </w:tcPr>
          <w:p w14:paraId="7C848387" w14:textId="77777777"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02B6CB95" w14:textId="79260F1C"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78 (0</w:t>
            </w:r>
            <w:r w:rsidR="00770C91" w:rsidRPr="00C760B1">
              <w:rPr>
                <w:rFonts w:ascii="Arial Narrow" w:hAnsi="Arial Narrow"/>
                <w:sz w:val="14"/>
                <w:szCs w:val="14"/>
              </w:rPr>
              <w:t>,</w:t>
            </w:r>
            <w:r w:rsidRPr="00C760B1">
              <w:rPr>
                <w:rFonts w:ascii="Arial Narrow" w:hAnsi="Arial Narrow"/>
                <w:sz w:val="14"/>
                <w:szCs w:val="14"/>
              </w:rPr>
              <w:t>61, 1</w:t>
            </w:r>
            <w:r w:rsidR="00770C91" w:rsidRPr="00C760B1">
              <w:rPr>
                <w:rFonts w:ascii="Arial Narrow" w:hAnsi="Arial Narrow"/>
                <w:sz w:val="14"/>
                <w:szCs w:val="14"/>
              </w:rPr>
              <w:t>,</w:t>
            </w:r>
            <w:r w:rsidRPr="00C760B1">
              <w:rPr>
                <w:rFonts w:ascii="Arial Narrow" w:hAnsi="Arial Narrow"/>
                <w:sz w:val="14"/>
                <w:szCs w:val="14"/>
              </w:rPr>
              <w:t>00)</w:t>
            </w:r>
          </w:p>
        </w:tc>
        <w:tc>
          <w:tcPr>
            <w:tcW w:w="686" w:type="dxa"/>
            <w:tcBorders>
              <w:top w:val="single" w:sz="4" w:space="0" w:color="7F7F7F"/>
              <w:bottom w:val="single" w:sz="4" w:space="0" w:color="7F7F7F"/>
            </w:tcBorders>
            <w:vAlign w:val="center"/>
          </w:tcPr>
          <w:p w14:paraId="39ACB838" w14:textId="7777777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NS</w:t>
            </w:r>
          </w:p>
        </w:tc>
      </w:tr>
      <w:tr w:rsidR="00CD37F9" w:rsidRPr="00C760B1" w14:paraId="0620121A" w14:textId="77777777" w:rsidTr="00CD37F9">
        <w:trPr>
          <w:trHeight w:val="174"/>
        </w:trPr>
        <w:tc>
          <w:tcPr>
            <w:tcW w:w="2100" w:type="dxa"/>
            <w:tcBorders>
              <w:top w:val="single" w:sz="4" w:space="0" w:color="7F7F7F"/>
              <w:bottom w:val="single" w:sz="4" w:space="0" w:color="7F7F7F"/>
            </w:tcBorders>
          </w:tcPr>
          <w:p w14:paraId="2CF29792" w14:textId="75D39414" w:rsidR="0054396B" w:rsidRPr="00C760B1" w:rsidRDefault="00770C91" w:rsidP="00CF6930">
            <w:pPr>
              <w:keepNext/>
              <w:rPr>
                <w:rFonts w:ascii="Arial Narrow" w:hAnsi="Arial Narrow"/>
                <w:sz w:val="14"/>
                <w:szCs w:val="14"/>
              </w:rPr>
            </w:pPr>
            <w:r w:rsidRPr="00C760B1">
              <w:rPr>
                <w:rFonts w:ascii="Arial Narrow" w:hAnsi="Arial Narrow"/>
                <w:sz w:val="14"/>
                <w:szCs w:val="14"/>
              </w:rPr>
              <w:t>Smrť zo všetkých príčin</w:t>
            </w:r>
          </w:p>
        </w:tc>
        <w:tc>
          <w:tcPr>
            <w:tcW w:w="980" w:type="dxa"/>
            <w:tcBorders>
              <w:top w:val="single" w:sz="4" w:space="0" w:color="7F7F7F"/>
              <w:bottom w:val="single" w:sz="4" w:space="0" w:color="7F7F7F"/>
            </w:tcBorders>
            <w:vAlign w:val="center"/>
          </w:tcPr>
          <w:p w14:paraId="71AD85FE" w14:textId="1701B75D"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201/2199 (9</w:t>
            </w:r>
            <w:r w:rsidR="00770C91" w:rsidRPr="00C760B1">
              <w:rPr>
                <w:rFonts w:ascii="Arial Narrow" w:hAnsi="Arial Narrow"/>
                <w:sz w:val="14"/>
                <w:szCs w:val="14"/>
              </w:rPr>
              <w:t>,</w:t>
            </w:r>
            <w:r w:rsidRPr="00C760B1">
              <w:rPr>
                <w:rFonts w:ascii="Arial Narrow" w:hAnsi="Arial Narrow"/>
                <w:sz w:val="14"/>
                <w:szCs w:val="14"/>
              </w:rPr>
              <w:t>1)</w:t>
            </w:r>
          </w:p>
        </w:tc>
        <w:tc>
          <w:tcPr>
            <w:tcW w:w="1162" w:type="dxa"/>
            <w:tcBorders>
              <w:top w:val="single" w:sz="4" w:space="0" w:color="7F7F7F"/>
              <w:bottom w:val="single" w:sz="4" w:space="0" w:color="7F7F7F"/>
            </w:tcBorders>
            <w:vAlign w:val="center"/>
          </w:tcPr>
          <w:p w14:paraId="28FA45D4" w14:textId="05F28C9E"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3</w:t>
            </w:r>
            <w:r w:rsidR="00770C91" w:rsidRPr="00C760B1">
              <w:rPr>
                <w:rFonts w:ascii="Arial Narrow" w:hAnsi="Arial Narrow"/>
                <w:sz w:val="14"/>
                <w:szCs w:val="14"/>
              </w:rPr>
              <w:t>,</w:t>
            </w:r>
            <w:r w:rsidRPr="00C760B1">
              <w:rPr>
                <w:rFonts w:ascii="Arial Narrow" w:hAnsi="Arial Narrow"/>
                <w:sz w:val="14"/>
                <w:szCs w:val="14"/>
              </w:rPr>
              <w:t>50</w:t>
            </w:r>
          </w:p>
        </w:tc>
        <w:tc>
          <w:tcPr>
            <w:tcW w:w="140" w:type="dxa"/>
            <w:tcBorders>
              <w:top w:val="single" w:sz="4" w:space="0" w:color="7F7F7F"/>
              <w:bottom w:val="single" w:sz="4" w:space="0" w:color="7F7F7F"/>
            </w:tcBorders>
            <w:vAlign w:val="center"/>
          </w:tcPr>
          <w:p w14:paraId="2455A6DE" w14:textId="77777777" w:rsidR="0054396B" w:rsidRPr="00C760B1" w:rsidRDefault="0054396B" w:rsidP="00CF6930">
            <w:pPr>
              <w:keepNext/>
              <w:jc w:val="center"/>
              <w:rPr>
                <w:rFonts w:ascii="Arial Narrow" w:hAnsi="Arial Narrow"/>
                <w:sz w:val="14"/>
                <w:szCs w:val="14"/>
              </w:rPr>
            </w:pPr>
          </w:p>
        </w:tc>
        <w:tc>
          <w:tcPr>
            <w:tcW w:w="994" w:type="dxa"/>
            <w:tcBorders>
              <w:top w:val="single" w:sz="4" w:space="0" w:color="7F7F7F"/>
              <w:bottom w:val="single" w:sz="4" w:space="0" w:color="7F7F7F"/>
            </w:tcBorders>
            <w:vAlign w:val="center"/>
          </w:tcPr>
          <w:p w14:paraId="04EF45C1" w14:textId="6778B4AB"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168/2202 (7</w:t>
            </w:r>
            <w:r w:rsidR="00770C91" w:rsidRPr="00C760B1">
              <w:rPr>
                <w:rFonts w:ascii="Arial Narrow" w:hAnsi="Arial Narrow"/>
                <w:sz w:val="14"/>
                <w:szCs w:val="14"/>
              </w:rPr>
              <w:t>,</w:t>
            </w:r>
            <w:r w:rsidRPr="00C760B1">
              <w:rPr>
                <w:rFonts w:ascii="Arial Narrow" w:hAnsi="Arial Narrow"/>
                <w:sz w:val="14"/>
                <w:szCs w:val="14"/>
              </w:rPr>
              <w:t>6)</w:t>
            </w:r>
          </w:p>
        </w:tc>
        <w:tc>
          <w:tcPr>
            <w:tcW w:w="1161" w:type="dxa"/>
            <w:gridSpan w:val="2"/>
            <w:tcBorders>
              <w:top w:val="single" w:sz="4" w:space="0" w:color="7F7F7F"/>
              <w:bottom w:val="single" w:sz="4" w:space="0" w:color="7F7F7F"/>
            </w:tcBorders>
            <w:vAlign w:val="center"/>
          </w:tcPr>
          <w:p w14:paraId="6A53ABF1" w14:textId="1ED0EC2E"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2</w:t>
            </w:r>
            <w:r w:rsidR="00770C91" w:rsidRPr="00C760B1">
              <w:rPr>
                <w:rFonts w:ascii="Arial Narrow" w:hAnsi="Arial Narrow"/>
                <w:sz w:val="14"/>
                <w:szCs w:val="14"/>
              </w:rPr>
              <w:t>,</w:t>
            </w:r>
            <w:r w:rsidRPr="00C760B1">
              <w:rPr>
                <w:rFonts w:ascii="Arial Narrow" w:hAnsi="Arial Narrow"/>
                <w:sz w:val="14"/>
                <w:szCs w:val="14"/>
              </w:rPr>
              <w:t>90</w:t>
            </w:r>
          </w:p>
        </w:tc>
        <w:tc>
          <w:tcPr>
            <w:tcW w:w="924" w:type="dxa"/>
            <w:gridSpan w:val="3"/>
            <w:tcBorders>
              <w:top w:val="single" w:sz="4" w:space="0" w:color="7F7F7F"/>
              <w:bottom w:val="single" w:sz="4" w:space="0" w:color="7F7F7F"/>
            </w:tcBorders>
          </w:tcPr>
          <w:p w14:paraId="26F82A8C" w14:textId="77777777" w:rsidR="0054396B" w:rsidRPr="00C760B1" w:rsidRDefault="0054396B" w:rsidP="00CF6930">
            <w:pPr>
              <w:keepNext/>
              <w:jc w:val="center"/>
              <w:rPr>
                <w:rFonts w:ascii="Arial Narrow" w:hAnsi="Arial Narrow"/>
                <w:sz w:val="14"/>
                <w:szCs w:val="14"/>
              </w:rPr>
            </w:pPr>
          </w:p>
        </w:tc>
        <w:tc>
          <w:tcPr>
            <w:tcW w:w="1022" w:type="dxa"/>
            <w:gridSpan w:val="2"/>
            <w:tcBorders>
              <w:top w:val="single" w:sz="4" w:space="0" w:color="7F7F7F"/>
              <w:bottom w:val="single" w:sz="4" w:space="0" w:color="7F7F7F"/>
            </w:tcBorders>
            <w:vAlign w:val="center"/>
          </w:tcPr>
          <w:p w14:paraId="19850937" w14:textId="5ED3CFD0"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83 (0</w:t>
            </w:r>
            <w:r w:rsidR="00770C91" w:rsidRPr="00C760B1">
              <w:rPr>
                <w:rFonts w:ascii="Arial Narrow" w:hAnsi="Arial Narrow"/>
                <w:sz w:val="14"/>
                <w:szCs w:val="14"/>
              </w:rPr>
              <w:t>,</w:t>
            </w:r>
            <w:r w:rsidRPr="00C760B1">
              <w:rPr>
                <w:rFonts w:ascii="Arial Narrow" w:hAnsi="Arial Narrow"/>
                <w:sz w:val="14"/>
                <w:szCs w:val="14"/>
              </w:rPr>
              <w:t>68, 1</w:t>
            </w:r>
            <w:r w:rsidR="00770C91" w:rsidRPr="00C760B1">
              <w:rPr>
                <w:rFonts w:ascii="Arial Narrow" w:hAnsi="Arial Narrow"/>
                <w:sz w:val="14"/>
                <w:szCs w:val="14"/>
              </w:rPr>
              <w:t>,</w:t>
            </w:r>
            <w:r w:rsidRPr="00C760B1">
              <w:rPr>
                <w:rFonts w:ascii="Arial Narrow" w:hAnsi="Arial Narrow"/>
                <w:sz w:val="14"/>
                <w:szCs w:val="14"/>
              </w:rPr>
              <w:t>02)</w:t>
            </w:r>
          </w:p>
        </w:tc>
        <w:tc>
          <w:tcPr>
            <w:tcW w:w="686" w:type="dxa"/>
            <w:tcBorders>
              <w:top w:val="single" w:sz="4" w:space="0" w:color="7F7F7F"/>
              <w:bottom w:val="single" w:sz="4" w:space="0" w:color="7F7F7F"/>
            </w:tcBorders>
            <w:vAlign w:val="center"/>
          </w:tcPr>
          <w:p w14:paraId="1FBF39FB" w14:textId="77777777" w:rsidR="0054396B" w:rsidRPr="00C760B1" w:rsidRDefault="0054396B" w:rsidP="00CF6930">
            <w:pPr>
              <w:keepNext/>
              <w:jc w:val="center"/>
              <w:rPr>
                <w:rFonts w:ascii="Arial Narrow" w:hAnsi="Arial Narrow"/>
                <w:sz w:val="14"/>
                <w:szCs w:val="14"/>
              </w:rPr>
            </w:pPr>
            <w:r w:rsidRPr="00C760B1">
              <w:rPr>
                <w:rFonts w:ascii="Arial Narrow" w:hAnsi="Arial Narrow"/>
                <w:sz w:val="14"/>
                <w:szCs w:val="14"/>
              </w:rPr>
              <w:t>NS</w:t>
            </w:r>
          </w:p>
        </w:tc>
      </w:tr>
      <w:tr w:rsidR="00CD37F9" w:rsidRPr="00C760B1" w14:paraId="5BC8BF2C" w14:textId="77777777" w:rsidTr="007179E9">
        <w:trPr>
          <w:trHeight w:val="785"/>
        </w:trPr>
        <w:tc>
          <w:tcPr>
            <w:tcW w:w="2100" w:type="dxa"/>
            <w:tcBorders>
              <w:top w:val="single" w:sz="4" w:space="0" w:color="7F7F7F"/>
            </w:tcBorders>
          </w:tcPr>
          <w:p w14:paraId="1763209A" w14:textId="23CC9E54" w:rsidR="0054396B" w:rsidRPr="00C760B1" w:rsidRDefault="00026A1B" w:rsidP="00026A1B">
            <w:pPr>
              <w:widowControl w:val="0"/>
              <w:rPr>
                <w:rFonts w:ascii="Arial Narrow" w:hAnsi="Arial Narrow"/>
                <w:sz w:val="14"/>
                <w:szCs w:val="14"/>
              </w:rPr>
            </w:pPr>
            <w:r w:rsidRPr="00C760B1">
              <w:rPr>
                <w:rFonts w:ascii="Arial Narrow" w:hAnsi="Arial Narrow"/>
                <w:sz w:val="14"/>
                <w:szCs w:val="14"/>
              </w:rPr>
              <w:t>Kom</w:t>
            </w:r>
            <w:r w:rsidR="00A769D4" w:rsidRPr="00C760B1">
              <w:rPr>
                <w:rFonts w:ascii="Arial Narrow" w:hAnsi="Arial Narrow"/>
                <w:sz w:val="14"/>
                <w:szCs w:val="14"/>
              </w:rPr>
              <w:t>binácia úmrtia z</w:t>
            </w:r>
            <w:r w:rsidRPr="00C760B1">
              <w:rPr>
                <w:rFonts w:ascii="Arial Narrow" w:hAnsi="Arial Narrow"/>
                <w:sz w:val="14"/>
                <w:szCs w:val="14"/>
              </w:rPr>
              <w:t xml:space="preserve"> </w:t>
            </w:r>
            <w:r w:rsidR="00770C91" w:rsidRPr="00C760B1">
              <w:rPr>
                <w:rFonts w:ascii="Arial Narrow" w:hAnsi="Arial Narrow"/>
                <w:sz w:val="14"/>
                <w:szCs w:val="14"/>
              </w:rPr>
              <w:t xml:space="preserve">KV </w:t>
            </w:r>
            <w:r w:rsidR="00A769D4" w:rsidRPr="00C760B1">
              <w:rPr>
                <w:rFonts w:ascii="Arial Narrow" w:hAnsi="Arial Narrow"/>
                <w:sz w:val="14"/>
                <w:szCs w:val="14"/>
              </w:rPr>
              <w:t>príčiny</w:t>
            </w:r>
            <w:r w:rsidR="00770C91" w:rsidRPr="00C760B1">
              <w:rPr>
                <w:rFonts w:ascii="Arial Narrow" w:hAnsi="Arial Narrow"/>
                <w:sz w:val="14"/>
                <w:szCs w:val="14"/>
              </w:rPr>
              <w:t xml:space="preserve">, nefatálneho IM, nefatálnej mozgovej </w:t>
            </w:r>
            <w:r w:rsidR="003C0A05" w:rsidRPr="00C760B1">
              <w:rPr>
                <w:rFonts w:ascii="Arial Narrow" w:hAnsi="Arial Narrow"/>
                <w:sz w:val="14"/>
                <w:szCs w:val="14"/>
              </w:rPr>
              <w:t>príhody</w:t>
            </w:r>
            <w:r w:rsidR="00770C91" w:rsidRPr="00C760B1">
              <w:rPr>
                <w:rFonts w:ascii="Arial Narrow" w:hAnsi="Arial Narrow"/>
                <w:sz w:val="14"/>
                <w:szCs w:val="14"/>
              </w:rPr>
              <w:t>, HHF a hospitalizácie z d</w:t>
            </w:r>
            <w:r w:rsidR="00CF45F7" w:rsidRPr="00C760B1">
              <w:rPr>
                <w:rFonts w:ascii="Arial Narrow" w:hAnsi="Arial Narrow"/>
                <w:sz w:val="14"/>
                <w:szCs w:val="14"/>
              </w:rPr>
              <w:t>ô</w:t>
            </w:r>
            <w:r w:rsidR="00770C91" w:rsidRPr="00C760B1">
              <w:rPr>
                <w:rFonts w:ascii="Arial Narrow" w:hAnsi="Arial Narrow"/>
                <w:sz w:val="14"/>
                <w:szCs w:val="14"/>
              </w:rPr>
              <w:t>vodu nestabilnej angíny</w:t>
            </w:r>
          </w:p>
        </w:tc>
        <w:tc>
          <w:tcPr>
            <w:tcW w:w="980" w:type="dxa"/>
            <w:tcBorders>
              <w:top w:val="single" w:sz="4" w:space="0" w:color="7F7F7F"/>
            </w:tcBorders>
            <w:vAlign w:val="center"/>
          </w:tcPr>
          <w:p w14:paraId="50E66D6A" w14:textId="44FC86ED"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361/2199 (16</w:t>
            </w:r>
            <w:r w:rsidR="00770C91" w:rsidRPr="00C760B1">
              <w:rPr>
                <w:rFonts w:ascii="Arial Narrow" w:hAnsi="Arial Narrow"/>
                <w:sz w:val="14"/>
                <w:szCs w:val="14"/>
              </w:rPr>
              <w:t>,</w:t>
            </w:r>
            <w:r w:rsidRPr="00C760B1">
              <w:rPr>
                <w:rFonts w:ascii="Arial Narrow" w:hAnsi="Arial Narrow"/>
                <w:sz w:val="14"/>
                <w:szCs w:val="14"/>
              </w:rPr>
              <w:t>4)</w:t>
            </w:r>
          </w:p>
        </w:tc>
        <w:tc>
          <w:tcPr>
            <w:tcW w:w="1162" w:type="dxa"/>
            <w:tcBorders>
              <w:top w:val="single" w:sz="4" w:space="0" w:color="7F7F7F"/>
            </w:tcBorders>
            <w:vAlign w:val="center"/>
          </w:tcPr>
          <w:p w14:paraId="33006190" w14:textId="0FEF7DDA"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6</w:t>
            </w:r>
            <w:r w:rsidR="00770C91" w:rsidRPr="00C760B1">
              <w:rPr>
                <w:rFonts w:ascii="Arial Narrow" w:hAnsi="Arial Narrow"/>
                <w:sz w:val="14"/>
                <w:szCs w:val="14"/>
              </w:rPr>
              <w:t>,</w:t>
            </w:r>
            <w:r w:rsidRPr="00C760B1">
              <w:rPr>
                <w:rFonts w:ascii="Arial Narrow" w:hAnsi="Arial Narrow"/>
                <w:sz w:val="14"/>
                <w:szCs w:val="14"/>
              </w:rPr>
              <w:t>69</w:t>
            </w:r>
          </w:p>
        </w:tc>
        <w:tc>
          <w:tcPr>
            <w:tcW w:w="140" w:type="dxa"/>
            <w:tcBorders>
              <w:top w:val="single" w:sz="4" w:space="0" w:color="7F7F7F"/>
            </w:tcBorders>
            <w:vAlign w:val="center"/>
          </w:tcPr>
          <w:p w14:paraId="30AB93ED" w14:textId="77777777" w:rsidR="0054396B" w:rsidRPr="00C760B1" w:rsidRDefault="0054396B" w:rsidP="003E27FE">
            <w:pPr>
              <w:widowControl w:val="0"/>
              <w:jc w:val="center"/>
              <w:rPr>
                <w:rFonts w:ascii="Arial Narrow" w:hAnsi="Arial Narrow"/>
                <w:sz w:val="14"/>
                <w:szCs w:val="14"/>
              </w:rPr>
            </w:pPr>
          </w:p>
        </w:tc>
        <w:tc>
          <w:tcPr>
            <w:tcW w:w="994" w:type="dxa"/>
            <w:tcBorders>
              <w:top w:val="single" w:sz="4" w:space="0" w:color="7F7F7F"/>
            </w:tcBorders>
            <w:vAlign w:val="center"/>
          </w:tcPr>
          <w:p w14:paraId="4156B0EE" w14:textId="555211F6"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273/2202 (12</w:t>
            </w:r>
            <w:r w:rsidR="00770C91" w:rsidRPr="00C760B1">
              <w:rPr>
                <w:rFonts w:ascii="Arial Narrow" w:hAnsi="Arial Narrow"/>
                <w:sz w:val="14"/>
                <w:szCs w:val="14"/>
              </w:rPr>
              <w:t>,</w:t>
            </w:r>
            <w:r w:rsidRPr="00C760B1">
              <w:rPr>
                <w:rFonts w:ascii="Arial Narrow" w:hAnsi="Arial Narrow"/>
                <w:sz w:val="14"/>
                <w:szCs w:val="14"/>
              </w:rPr>
              <w:t>4)</w:t>
            </w:r>
          </w:p>
        </w:tc>
        <w:tc>
          <w:tcPr>
            <w:tcW w:w="1161" w:type="dxa"/>
            <w:gridSpan w:val="2"/>
            <w:tcBorders>
              <w:top w:val="single" w:sz="4" w:space="0" w:color="7F7F7F"/>
            </w:tcBorders>
            <w:vAlign w:val="center"/>
          </w:tcPr>
          <w:p w14:paraId="35CE7F64" w14:textId="6206D911"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4</w:t>
            </w:r>
            <w:r w:rsidR="00770C91" w:rsidRPr="00C760B1">
              <w:rPr>
                <w:rFonts w:ascii="Arial Narrow" w:hAnsi="Arial Narrow"/>
                <w:sz w:val="14"/>
                <w:szCs w:val="14"/>
              </w:rPr>
              <w:t>,</w:t>
            </w:r>
            <w:r w:rsidRPr="00C760B1">
              <w:rPr>
                <w:rFonts w:ascii="Arial Narrow" w:hAnsi="Arial Narrow"/>
                <w:sz w:val="14"/>
                <w:szCs w:val="14"/>
              </w:rPr>
              <w:t>94</w:t>
            </w:r>
          </w:p>
        </w:tc>
        <w:tc>
          <w:tcPr>
            <w:tcW w:w="924" w:type="dxa"/>
            <w:gridSpan w:val="3"/>
            <w:tcBorders>
              <w:top w:val="single" w:sz="4" w:space="0" w:color="7F7F7F"/>
            </w:tcBorders>
          </w:tcPr>
          <w:p w14:paraId="4DF9EC81" w14:textId="77777777" w:rsidR="0054396B" w:rsidRPr="00C760B1" w:rsidRDefault="0054396B" w:rsidP="003E27FE">
            <w:pPr>
              <w:widowControl w:val="0"/>
              <w:jc w:val="center"/>
              <w:rPr>
                <w:rFonts w:ascii="Arial Narrow" w:hAnsi="Arial Narrow"/>
                <w:sz w:val="14"/>
                <w:szCs w:val="14"/>
              </w:rPr>
            </w:pPr>
          </w:p>
        </w:tc>
        <w:tc>
          <w:tcPr>
            <w:tcW w:w="1022" w:type="dxa"/>
            <w:gridSpan w:val="2"/>
            <w:tcBorders>
              <w:top w:val="single" w:sz="4" w:space="0" w:color="7F7F7F"/>
            </w:tcBorders>
            <w:vAlign w:val="center"/>
          </w:tcPr>
          <w:p w14:paraId="07F2EE27" w14:textId="79992340"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0</w:t>
            </w:r>
            <w:r w:rsidR="00770C91" w:rsidRPr="00C760B1">
              <w:rPr>
                <w:rFonts w:ascii="Arial Narrow" w:hAnsi="Arial Narrow"/>
                <w:sz w:val="14"/>
                <w:szCs w:val="14"/>
              </w:rPr>
              <w:t>,</w:t>
            </w:r>
            <w:r w:rsidRPr="00C760B1">
              <w:rPr>
                <w:rFonts w:ascii="Arial Narrow" w:hAnsi="Arial Narrow"/>
                <w:sz w:val="14"/>
                <w:szCs w:val="14"/>
              </w:rPr>
              <w:t>74 (0</w:t>
            </w:r>
            <w:r w:rsidR="00770C91" w:rsidRPr="00C760B1">
              <w:rPr>
                <w:rFonts w:ascii="Arial Narrow" w:hAnsi="Arial Narrow"/>
                <w:sz w:val="14"/>
                <w:szCs w:val="14"/>
              </w:rPr>
              <w:t>,</w:t>
            </w:r>
            <w:r w:rsidRPr="00C760B1">
              <w:rPr>
                <w:rFonts w:ascii="Arial Narrow" w:hAnsi="Arial Narrow"/>
                <w:sz w:val="14"/>
                <w:szCs w:val="14"/>
              </w:rPr>
              <w:t>63, 0</w:t>
            </w:r>
            <w:r w:rsidR="00770C91" w:rsidRPr="00C760B1">
              <w:rPr>
                <w:rFonts w:ascii="Arial Narrow" w:hAnsi="Arial Narrow"/>
                <w:sz w:val="14"/>
                <w:szCs w:val="14"/>
              </w:rPr>
              <w:t>,</w:t>
            </w:r>
            <w:r w:rsidRPr="00C760B1">
              <w:rPr>
                <w:rFonts w:ascii="Arial Narrow" w:hAnsi="Arial Narrow"/>
                <w:sz w:val="14"/>
                <w:szCs w:val="14"/>
              </w:rPr>
              <w:t>86)</w:t>
            </w:r>
          </w:p>
        </w:tc>
        <w:tc>
          <w:tcPr>
            <w:tcW w:w="686" w:type="dxa"/>
            <w:tcBorders>
              <w:top w:val="single" w:sz="4" w:space="0" w:color="7F7F7F"/>
            </w:tcBorders>
            <w:vAlign w:val="center"/>
          </w:tcPr>
          <w:p w14:paraId="0DA7071E" w14:textId="77777777" w:rsidR="0054396B" w:rsidRPr="00C760B1" w:rsidRDefault="0054396B" w:rsidP="003E27FE">
            <w:pPr>
              <w:widowControl w:val="0"/>
              <w:jc w:val="center"/>
              <w:rPr>
                <w:rFonts w:ascii="Arial Narrow" w:hAnsi="Arial Narrow"/>
                <w:sz w:val="14"/>
                <w:szCs w:val="14"/>
              </w:rPr>
            </w:pPr>
            <w:r w:rsidRPr="00C760B1">
              <w:rPr>
                <w:rFonts w:ascii="Arial Narrow" w:hAnsi="Arial Narrow"/>
                <w:sz w:val="14"/>
                <w:szCs w:val="14"/>
              </w:rPr>
              <w:t>NS</w:t>
            </w:r>
          </w:p>
        </w:tc>
      </w:tr>
      <w:tr w:rsidR="0054396B" w:rsidRPr="00C760B1" w14:paraId="4E7CBAEE" w14:textId="77777777" w:rsidTr="007179E9">
        <w:tblPrEx>
          <w:tblCellMar>
            <w:left w:w="0" w:type="dxa"/>
            <w:right w:w="0" w:type="dxa"/>
          </w:tblCellMar>
        </w:tblPrEx>
        <w:trPr>
          <w:gridBefore w:val="6"/>
          <w:gridAfter w:val="2"/>
          <w:wBefore w:w="5894" w:type="dxa"/>
          <w:wAfter w:w="797" w:type="dxa"/>
          <w:trHeight w:val="109"/>
        </w:trPr>
        <w:tc>
          <w:tcPr>
            <w:tcW w:w="2478" w:type="dxa"/>
            <w:gridSpan w:val="5"/>
          </w:tcPr>
          <w:p w14:paraId="5A537357" w14:textId="446760E4" w:rsidR="0054396B" w:rsidRPr="00C760B1" w:rsidRDefault="0054396B" w:rsidP="007179E9">
            <w:pPr>
              <w:widowControl w:val="0"/>
              <w:jc w:val="center"/>
              <w:rPr>
                <w:rFonts w:ascii="Arial Narrow" w:hAnsi="Arial Narrow"/>
                <w:sz w:val="16"/>
                <w:szCs w:val="16"/>
              </w:rPr>
            </w:pPr>
            <w:r w:rsidRPr="00C760B1">
              <w:rPr>
                <w:rFonts w:ascii="Arial Narrow" w:hAnsi="Arial Narrow"/>
                <w:sz w:val="16"/>
                <w:szCs w:val="16"/>
              </w:rPr>
              <w:t>0</w:t>
            </w:r>
            <w:r w:rsidR="00770C91" w:rsidRPr="00C760B1">
              <w:rPr>
                <w:rFonts w:ascii="Arial Narrow" w:hAnsi="Arial Narrow"/>
                <w:sz w:val="16"/>
                <w:szCs w:val="16"/>
              </w:rPr>
              <w:t>,</w:t>
            </w:r>
            <w:r w:rsidRPr="00C760B1">
              <w:rPr>
                <w:rFonts w:ascii="Arial Narrow" w:hAnsi="Arial Narrow"/>
                <w:sz w:val="16"/>
                <w:szCs w:val="16"/>
              </w:rPr>
              <w:t>25   0</w:t>
            </w:r>
            <w:r w:rsidR="00770C91" w:rsidRPr="00C760B1">
              <w:rPr>
                <w:rFonts w:ascii="Arial Narrow" w:hAnsi="Arial Narrow"/>
                <w:sz w:val="16"/>
                <w:szCs w:val="16"/>
              </w:rPr>
              <w:t>,</w:t>
            </w:r>
            <w:r w:rsidRPr="00C760B1">
              <w:rPr>
                <w:rFonts w:ascii="Arial Narrow" w:hAnsi="Arial Narrow"/>
                <w:sz w:val="16"/>
                <w:szCs w:val="16"/>
              </w:rPr>
              <w:t>50   1</w:t>
            </w:r>
            <w:r w:rsidR="00770C91" w:rsidRPr="00C760B1">
              <w:rPr>
                <w:rFonts w:ascii="Arial Narrow" w:hAnsi="Arial Narrow"/>
                <w:sz w:val="16"/>
                <w:szCs w:val="16"/>
              </w:rPr>
              <w:t>,</w:t>
            </w:r>
            <w:r w:rsidRPr="00C760B1">
              <w:rPr>
                <w:rFonts w:ascii="Arial Narrow" w:hAnsi="Arial Narrow"/>
                <w:sz w:val="16"/>
                <w:szCs w:val="16"/>
              </w:rPr>
              <w:t>00   2</w:t>
            </w:r>
            <w:r w:rsidR="00770C91" w:rsidRPr="00C760B1">
              <w:rPr>
                <w:rFonts w:ascii="Arial Narrow" w:hAnsi="Arial Narrow"/>
                <w:sz w:val="16"/>
                <w:szCs w:val="16"/>
              </w:rPr>
              <w:t>,</w:t>
            </w:r>
            <w:r w:rsidRPr="00C760B1">
              <w:rPr>
                <w:rFonts w:ascii="Arial Narrow" w:hAnsi="Arial Narrow"/>
                <w:sz w:val="16"/>
                <w:szCs w:val="16"/>
              </w:rPr>
              <w:t>00   4</w:t>
            </w:r>
            <w:r w:rsidR="00770C91" w:rsidRPr="00C760B1">
              <w:rPr>
                <w:rFonts w:ascii="Arial Narrow" w:hAnsi="Arial Narrow"/>
                <w:sz w:val="16"/>
                <w:szCs w:val="16"/>
              </w:rPr>
              <w:t>,</w:t>
            </w:r>
            <w:r w:rsidRPr="00C760B1">
              <w:rPr>
                <w:rFonts w:ascii="Arial Narrow" w:hAnsi="Arial Narrow"/>
                <w:sz w:val="16"/>
                <w:szCs w:val="16"/>
              </w:rPr>
              <w:t>00</w:t>
            </w:r>
          </w:p>
        </w:tc>
      </w:tr>
      <w:tr w:rsidR="0054396B" w:rsidRPr="00C760B1" w14:paraId="462868F2" w14:textId="77777777" w:rsidTr="007179E9">
        <w:tblPrEx>
          <w:tblCellMar>
            <w:left w:w="0" w:type="dxa"/>
            <w:right w:w="0" w:type="dxa"/>
          </w:tblCellMar>
        </w:tblPrEx>
        <w:trPr>
          <w:gridBefore w:val="6"/>
          <w:gridAfter w:val="2"/>
          <w:wBefore w:w="5894" w:type="dxa"/>
          <w:wAfter w:w="797" w:type="dxa"/>
          <w:trHeight w:val="487"/>
        </w:trPr>
        <w:tc>
          <w:tcPr>
            <w:tcW w:w="1232" w:type="dxa"/>
            <w:gridSpan w:val="2"/>
            <w:vAlign w:val="bottom"/>
          </w:tcPr>
          <w:p w14:paraId="221C0CA3" w14:textId="39E3E41E" w:rsidR="0054396B" w:rsidRPr="00C760B1" w:rsidRDefault="00770C91">
            <w:pPr>
              <w:widowControl w:val="0"/>
              <w:jc w:val="right"/>
              <w:rPr>
                <w:rFonts w:ascii="Arial Narrow" w:hAnsi="Arial Narrow"/>
                <w:sz w:val="16"/>
                <w:szCs w:val="16"/>
              </w:rPr>
            </w:pPr>
            <w:r w:rsidRPr="00C760B1">
              <w:rPr>
                <w:rFonts w:ascii="Arial Narrow" w:hAnsi="Arial Narrow"/>
                <w:sz w:val="16"/>
                <w:szCs w:val="16"/>
              </w:rPr>
              <w:t>V prospech</w:t>
            </w:r>
            <w:r w:rsidR="0054396B" w:rsidRPr="00C760B1">
              <w:rPr>
                <w:rFonts w:ascii="Arial Narrow" w:hAnsi="Arial Narrow"/>
                <w:sz w:val="16"/>
                <w:szCs w:val="16"/>
              </w:rPr>
              <w:t xml:space="preserve"> </w:t>
            </w:r>
            <w:r w:rsidRPr="00C760B1">
              <w:rPr>
                <w:rFonts w:ascii="Arial Narrow" w:hAnsi="Arial Narrow"/>
                <w:sz w:val="16"/>
                <w:szCs w:val="16"/>
              </w:rPr>
              <w:t>k</w:t>
            </w:r>
            <w:r w:rsidR="0054396B" w:rsidRPr="00C760B1">
              <w:rPr>
                <w:rFonts w:ascii="Arial Narrow" w:hAnsi="Arial Narrow"/>
                <w:sz w:val="16"/>
                <w:szCs w:val="16"/>
              </w:rPr>
              <w:t>anaglifloz</w:t>
            </w:r>
            <w:r w:rsidRPr="00C760B1">
              <w:rPr>
                <w:rFonts w:ascii="Arial Narrow" w:hAnsi="Arial Narrow"/>
                <w:sz w:val="16"/>
                <w:szCs w:val="16"/>
              </w:rPr>
              <w:t>í</w:t>
            </w:r>
            <w:r w:rsidR="0054396B" w:rsidRPr="00C760B1">
              <w:rPr>
                <w:rFonts w:ascii="Arial Narrow" w:hAnsi="Arial Narrow"/>
                <w:sz w:val="16"/>
                <w:szCs w:val="16"/>
              </w:rPr>
              <w:t>n</w:t>
            </w:r>
            <w:r w:rsidRPr="00C760B1">
              <w:rPr>
                <w:rFonts w:ascii="Arial Narrow" w:hAnsi="Arial Narrow"/>
                <w:sz w:val="16"/>
                <w:szCs w:val="16"/>
              </w:rPr>
              <w:t>u</w:t>
            </w:r>
          </w:p>
        </w:tc>
        <w:tc>
          <w:tcPr>
            <w:tcW w:w="140" w:type="dxa"/>
            <w:vAlign w:val="bottom"/>
          </w:tcPr>
          <w:p w14:paraId="291D8A54" w14:textId="77777777" w:rsidR="0054396B" w:rsidRPr="00C760B1" w:rsidRDefault="0054396B" w:rsidP="00EE2FD5">
            <w:pPr>
              <w:widowControl w:val="0"/>
              <w:rPr>
                <w:rFonts w:ascii="Arial Narrow" w:hAnsi="Arial Narrow"/>
                <w:sz w:val="14"/>
                <w:szCs w:val="14"/>
              </w:rPr>
            </w:pPr>
          </w:p>
        </w:tc>
        <w:tc>
          <w:tcPr>
            <w:tcW w:w="1106" w:type="dxa"/>
            <w:gridSpan w:val="2"/>
            <w:vAlign w:val="bottom"/>
          </w:tcPr>
          <w:p w14:paraId="6D508C6F" w14:textId="16B40298" w:rsidR="0054396B" w:rsidRPr="00C760B1" w:rsidRDefault="00770C91">
            <w:pPr>
              <w:widowControl w:val="0"/>
              <w:rPr>
                <w:rFonts w:ascii="Arial Narrow" w:hAnsi="Arial Narrow"/>
                <w:sz w:val="16"/>
                <w:szCs w:val="16"/>
              </w:rPr>
            </w:pPr>
            <w:r w:rsidRPr="00C760B1">
              <w:rPr>
                <w:rFonts w:ascii="Arial Narrow" w:hAnsi="Arial Narrow"/>
                <w:sz w:val="16"/>
                <w:szCs w:val="16"/>
              </w:rPr>
              <w:t>V prospech</w:t>
            </w:r>
            <w:r w:rsidR="0054396B" w:rsidRPr="00C760B1">
              <w:rPr>
                <w:rFonts w:ascii="Arial Narrow" w:hAnsi="Arial Narrow"/>
                <w:sz w:val="16"/>
                <w:szCs w:val="16"/>
              </w:rPr>
              <w:t xml:space="preserve"> </w:t>
            </w:r>
            <w:r w:rsidRPr="00C760B1">
              <w:rPr>
                <w:rFonts w:ascii="Arial Narrow" w:hAnsi="Arial Narrow"/>
                <w:sz w:val="16"/>
                <w:szCs w:val="16"/>
              </w:rPr>
              <w:t>p</w:t>
            </w:r>
            <w:r w:rsidR="0054396B" w:rsidRPr="00C760B1">
              <w:rPr>
                <w:rFonts w:ascii="Arial Narrow" w:hAnsi="Arial Narrow"/>
                <w:sz w:val="16"/>
                <w:szCs w:val="16"/>
              </w:rPr>
              <w:t>laceb</w:t>
            </w:r>
            <w:r w:rsidRPr="00C760B1">
              <w:rPr>
                <w:rFonts w:ascii="Arial Narrow" w:hAnsi="Arial Narrow"/>
                <w:sz w:val="16"/>
                <w:szCs w:val="16"/>
              </w:rPr>
              <w:t>a</w:t>
            </w:r>
          </w:p>
        </w:tc>
      </w:tr>
    </w:tbl>
    <w:p w14:paraId="174EF80A" w14:textId="77777777" w:rsidR="0054396B" w:rsidRPr="00C760B1" w:rsidRDefault="0054396B" w:rsidP="00392D71">
      <w:pPr>
        <w:widowControl w:val="0"/>
        <w:ind w:left="1134" w:hanging="1134"/>
        <w:rPr>
          <w:sz w:val="18"/>
          <w:szCs w:val="18"/>
        </w:rPr>
      </w:pPr>
    </w:p>
    <w:p w14:paraId="3C8883F7" w14:textId="180D726D" w:rsidR="00770C91" w:rsidRPr="00C760B1" w:rsidRDefault="0054396B" w:rsidP="0054396B">
      <w:pPr>
        <w:widowControl w:val="0"/>
        <w:ind w:left="1170" w:hanging="1170"/>
        <w:rPr>
          <w:rFonts w:ascii="Arial Narrow" w:hAnsi="Arial Narrow"/>
          <w:sz w:val="12"/>
          <w:szCs w:val="12"/>
        </w:rPr>
      </w:pPr>
      <w:r w:rsidRPr="00C760B1">
        <w:rPr>
          <w:rFonts w:ascii="Arial Narrow" w:hAnsi="Arial Narrow"/>
          <w:sz w:val="12"/>
          <w:szCs w:val="12"/>
        </w:rPr>
        <w:t>CI</w:t>
      </w:r>
      <w:r w:rsidR="00770C91" w:rsidRPr="00C760B1">
        <w:rPr>
          <w:rFonts w:ascii="Arial Narrow" w:hAnsi="Arial Narrow"/>
          <w:sz w:val="12"/>
          <w:szCs w:val="12"/>
        </w:rPr>
        <w:t xml:space="preserve"> -</w:t>
      </w:r>
      <w:r w:rsidR="007179E9" w:rsidRPr="00C760B1">
        <w:rPr>
          <w:rFonts w:ascii="Arial Narrow" w:hAnsi="Arial Narrow"/>
          <w:sz w:val="12"/>
          <w:szCs w:val="12"/>
        </w:rPr>
        <w:t xml:space="preserve"> </w:t>
      </w:r>
      <w:r w:rsidR="00770C91" w:rsidRPr="00C760B1">
        <w:rPr>
          <w:rFonts w:ascii="Arial Narrow" w:hAnsi="Arial Narrow"/>
          <w:sz w:val="12"/>
          <w:szCs w:val="12"/>
        </w:rPr>
        <w:t>interval spoľahlivosti, ESKD - ochorenie obličiek v </w:t>
      </w:r>
      <w:r w:rsidR="0F5F0EEE" w:rsidRPr="00C760B1">
        <w:rPr>
          <w:rFonts w:ascii="Arial Narrow" w:hAnsi="Arial Narrow"/>
          <w:sz w:val="12"/>
          <w:szCs w:val="12"/>
        </w:rPr>
        <w:t>termi</w:t>
      </w:r>
      <w:r w:rsidR="2154F601" w:rsidRPr="00C760B1">
        <w:rPr>
          <w:rFonts w:ascii="Arial Narrow" w:hAnsi="Arial Narrow"/>
          <w:sz w:val="12"/>
          <w:szCs w:val="12"/>
        </w:rPr>
        <w:t>náln</w:t>
      </w:r>
      <w:r w:rsidR="00770C91" w:rsidRPr="00C760B1">
        <w:rPr>
          <w:rFonts w:ascii="Arial Narrow" w:hAnsi="Arial Narrow"/>
          <w:sz w:val="12"/>
          <w:szCs w:val="12"/>
        </w:rPr>
        <w:t>om štádiu, KV – kardiovaskulárny, NS – bezvýznamný, HHF – hospitalizácia z dôvodu zlyhania srdca, IM – infarkt myokardu.</w:t>
      </w:r>
    </w:p>
    <w:p w14:paraId="0A4B387D" w14:textId="327830B7" w:rsidR="00770C91" w:rsidRPr="00C760B1" w:rsidRDefault="0054396B" w:rsidP="0054396B">
      <w:pPr>
        <w:widowControl w:val="0"/>
        <w:ind w:left="1170" w:hanging="1170"/>
        <w:rPr>
          <w:rFonts w:ascii="Arial Narrow" w:hAnsi="Arial Narrow" w:cs="Arial"/>
          <w:sz w:val="12"/>
          <w:szCs w:val="12"/>
        </w:rPr>
      </w:pPr>
      <w:r w:rsidRPr="00C760B1">
        <w:rPr>
          <w:rFonts w:ascii="Arial Narrow" w:hAnsi="Arial Narrow" w:cs="Arial"/>
          <w:sz w:val="12"/>
          <w:szCs w:val="12"/>
        </w:rPr>
        <w:t>*</w:t>
      </w:r>
      <w:r w:rsidR="00770C91" w:rsidRPr="00C760B1">
        <w:rPr>
          <w:rFonts w:ascii="Arial Narrow" w:hAnsi="Arial Narrow" w:cs="Arial"/>
          <w:sz w:val="12"/>
          <w:szCs w:val="12"/>
        </w:rPr>
        <w:t>95</w:t>
      </w:r>
      <w:r w:rsidR="00CF45F7" w:rsidRPr="00C760B1">
        <w:rPr>
          <w:rFonts w:ascii="Arial Narrow" w:hAnsi="Arial Narrow" w:cs="Arial"/>
          <w:sz w:val="12"/>
          <w:szCs w:val="12"/>
        </w:rPr>
        <w:t> </w:t>
      </w:r>
      <w:r w:rsidR="00770C91" w:rsidRPr="00C760B1">
        <w:rPr>
          <w:rFonts w:ascii="Arial Narrow" w:hAnsi="Arial Narrow" w:cs="Arial"/>
          <w:sz w:val="12"/>
          <w:szCs w:val="12"/>
        </w:rPr>
        <w:t xml:space="preserve">% RCI (interval opakovanej spoľahlivosti) pre primárny </w:t>
      </w:r>
      <w:r w:rsidR="00456156" w:rsidRPr="00C760B1">
        <w:rPr>
          <w:rFonts w:ascii="Arial Narrow" w:hAnsi="Arial Narrow" w:cs="Arial"/>
          <w:sz w:val="12"/>
          <w:szCs w:val="12"/>
        </w:rPr>
        <w:t>cieľový</w:t>
      </w:r>
      <w:r w:rsidR="00770C91" w:rsidRPr="00C760B1">
        <w:rPr>
          <w:rFonts w:ascii="Arial Narrow" w:hAnsi="Arial Narrow" w:cs="Arial"/>
          <w:sz w:val="12"/>
          <w:szCs w:val="12"/>
        </w:rPr>
        <w:t xml:space="preserve"> ukazovateľ s</w:t>
      </w:r>
      <w:r w:rsidR="00CF45F7" w:rsidRPr="00C760B1">
        <w:rPr>
          <w:rFonts w:ascii="Arial Narrow" w:hAnsi="Arial Narrow" w:cs="Arial"/>
          <w:sz w:val="12"/>
          <w:szCs w:val="12"/>
        </w:rPr>
        <w:t>o skupinovou</w:t>
      </w:r>
      <w:r w:rsidR="00770C91" w:rsidRPr="00C760B1">
        <w:rPr>
          <w:rFonts w:ascii="Arial Narrow" w:hAnsi="Arial Narrow" w:cs="Arial"/>
          <w:sz w:val="12"/>
          <w:szCs w:val="12"/>
        </w:rPr>
        <w:t xml:space="preserve"> mierou chybovosti typu I kontrolovaný na 2-strannej úrovni </w:t>
      </w:r>
      <w:r w:rsidR="00CF45F7" w:rsidRPr="00C760B1">
        <w:rPr>
          <w:rFonts w:ascii="Arial Narrow" w:hAnsi="Arial Narrow" w:cs="Arial"/>
          <w:sz w:val="12"/>
          <w:szCs w:val="12"/>
        </w:rPr>
        <w:t>významnosti</w:t>
      </w:r>
      <w:r w:rsidR="00770C91" w:rsidRPr="00C760B1">
        <w:rPr>
          <w:rFonts w:ascii="Arial Narrow" w:hAnsi="Arial Narrow" w:cs="Arial"/>
          <w:sz w:val="12"/>
          <w:szCs w:val="12"/>
        </w:rPr>
        <w:t xml:space="preserve"> s hodnotou 0,05</w:t>
      </w:r>
    </w:p>
    <w:p w14:paraId="6B5D3CA1" w14:textId="6B6D82CC" w:rsidR="00770C91" w:rsidRPr="00C760B1" w:rsidRDefault="00770C91" w:rsidP="0054396B">
      <w:pPr>
        <w:widowControl w:val="0"/>
        <w:ind w:left="1170" w:hanging="1170"/>
        <w:rPr>
          <w:rFonts w:ascii="Arial Narrow" w:hAnsi="Arial Narrow" w:cs="Arial"/>
          <w:sz w:val="12"/>
          <w:szCs w:val="12"/>
        </w:rPr>
      </w:pPr>
      <w:r w:rsidRPr="00C760B1">
        <w:rPr>
          <w:rFonts w:ascii="Arial Narrow" w:hAnsi="Arial Narrow" w:cs="Arial"/>
          <w:sz w:val="12"/>
          <w:szCs w:val="12"/>
        </w:rPr>
        <w:t xml:space="preserve">Testovanie primárnych a sekundárnych </w:t>
      </w:r>
      <w:r w:rsidR="00456156" w:rsidRPr="00C760B1">
        <w:rPr>
          <w:rFonts w:ascii="Arial Narrow" w:hAnsi="Arial Narrow" w:cs="Arial"/>
          <w:sz w:val="12"/>
          <w:szCs w:val="12"/>
        </w:rPr>
        <w:t>cieľových</w:t>
      </w:r>
      <w:r w:rsidRPr="00C760B1">
        <w:rPr>
          <w:rFonts w:ascii="Arial Narrow" w:hAnsi="Arial Narrow" w:cs="Arial"/>
          <w:sz w:val="12"/>
          <w:szCs w:val="12"/>
        </w:rPr>
        <w:t xml:space="preserve"> ukazovateľov účinnosti bolo vykonané pomocou 2-strannej úrovne </w:t>
      </w:r>
      <w:r w:rsidR="00CF45F7" w:rsidRPr="00C760B1">
        <w:rPr>
          <w:rFonts w:ascii="Arial Narrow" w:hAnsi="Arial Narrow" w:cs="Arial"/>
          <w:sz w:val="12"/>
          <w:szCs w:val="12"/>
        </w:rPr>
        <w:t xml:space="preserve">alfa </w:t>
      </w:r>
      <w:r w:rsidRPr="00C760B1">
        <w:rPr>
          <w:rFonts w:ascii="Arial Narrow" w:hAnsi="Arial Narrow" w:cs="Arial"/>
          <w:sz w:val="12"/>
          <w:szCs w:val="12"/>
        </w:rPr>
        <w:t>s hodnotou 0,022 a 0,38.</w:t>
      </w:r>
    </w:p>
    <w:p w14:paraId="016D58CF" w14:textId="43CA103E" w:rsidR="0080410A" w:rsidRPr="00C760B1" w:rsidRDefault="0054396B" w:rsidP="00392D71">
      <w:pPr>
        <w:widowControl w:val="0"/>
        <w:ind w:left="1134" w:hanging="1134"/>
        <w:rPr>
          <w:rFonts w:ascii="Arial Narrow" w:hAnsi="Arial Narrow"/>
          <w:sz w:val="12"/>
          <w:szCs w:val="12"/>
        </w:rPr>
      </w:pPr>
      <w:r w:rsidRPr="00C760B1">
        <w:rPr>
          <w:rFonts w:ascii="Arial Narrow" w:hAnsi="Arial Narrow"/>
          <w:sz w:val="12"/>
          <w:szCs w:val="12"/>
          <w:vertAlign w:val="superscript"/>
        </w:rPr>
        <w:t>†</w:t>
      </w:r>
      <w:r w:rsidR="0080410A" w:rsidRPr="00C760B1">
        <w:rPr>
          <w:rFonts w:ascii="Arial Narrow" w:hAnsi="Arial Narrow"/>
          <w:sz w:val="12"/>
          <w:szCs w:val="12"/>
        </w:rPr>
        <w:t>K</w:t>
      </w:r>
      <w:r w:rsidRPr="00C760B1">
        <w:rPr>
          <w:rFonts w:ascii="Arial Narrow" w:hAnsi="Arial Narrow"/>
          <w:sz w:val="12"/>
          <w:szCs w:val="12"/>
        </w:rPr>
        <w:t xml:space="preserve">V </w:t>
      </w:r>
      <w:r w:rsidR="0080410A" w:rsidRPr="00C760B1">
        <w:rPr>
          <w:rFonts w:ascii="Arial Narrow" w:hAnsi="Arial Narrow"/>
          <w:sz w:val="12"/>
          <w:szCs w:val="12"/>
        </w:rPr>
        <w:t xml:space="preserve">smrť je uvedená ako zložka primárneho zloženého </w:t>
      </w:r>
      <w:r w:rsidR="00456156" w:rsidRPr="00C760B1">
        <w:rPr>
          <w:rFonts w:ascii="Arial Narrow" w:hAnsi="Arial Narrow"/>
          <w:sz w:val="12"/>
          <w:szCs w:val="12"/>
        </w:rPr>
        <w:t>cieľového</w:t>
      </w:r>
      <w:r w:rsidR="0080410A" w:rsidRPr="00C760B1">
        <w:rPr>
          <w:rFonts w:ascii="Arial Narrow" w:hAnsi="Arial Narrow"/>
          <w:sz w:val="12"/>
          <w:szCs w:val="12"/>
        </w:rPr>
        <w:t xml:space="preserve"> ukazovateľa a sekundárneho </w:t>
      </w:r>
      <w:r w:rsidR="00456156" w:rsidRPr="00C760B1">
        <w:rPr>
          <w:rFonts w:ascii="Arial Narrow" w:hAnsi="Arial Narrow"/>
          <w:sz w:val="12"/>
          <w:szCs w:val="12"/>
        </w:rPr>
        <w:t>cieľového</w:t>
      </w:r>
      <w:r w:rsidR="0080410A" w:rsidRPr="00C760B1">
        <w:rPr>
          <w:rFonts w:ascii="Arial Narrow" w:hAnsi="Arial Narrow"/>
          <w:sz w:val="12"/>
          <w:szCs w:val="12"/>
        </w:rPr>
        <w:t xml:space="preserve"> ukazovateľa, ktorá bola podrobená formálnemu testovaniu hypotézou.</w:t>
      </w:r>
    </w:p>
    <w:p w14:paraId="5F06D05D" w14:textId="260C910B" w:rsidR="0054396B" w:rsidRPr="00C760B1" w:rsidRDefault="0054396B" w:rsidP="00EE2FD5">
      <w:pPr>
        <w:widowControl w:val="0"/>
        <w:rPr>
          <w:b/>
          <w:sz w:val="20"/>
        </w:rPr>
      </w:pPr>
    </w:p>
    <w:p w14:paraId="731D2543" w14:textId="50309C6E" w:rsidR="0080410A" w:rsidRPr="00C760B1" w:rsidRDefault="0080410A" w:rsidP="0054396B">
      <w:r w:rsidRPr="00C760B1">
        <w:lastRenderedPageBreak/>
        <w:t>Ako je znázornené na obrázku 5, hodnota eGFR u pacientov liečených placebom preukázala progresívny lineárny pokles v</w:t>
      </w:r>
      <w:r w:rsidR="00CA1763" w:rsidRPr="00C760B1">
        <w:t> </w:t>
      </w:r>
      <w:r w:rsidRPr="00C760B1">
        <w:t>čase</w:t>
      </w:r>
      <w:r w:rsidR="00CA1763" w:rsidRPr="00C760B1">
        <w:t>.</w:t>
      </w:r>
      <w:r w:rsidRPr="00C760B1">
        <w:t xml:space="preserve"> </w:t>
      </w:r>
      <w:r w:rsidR="00CA1763" w:rsidRPr="00C760B1">
        <w:t xml:space="preserve">Naopak, </w:t>
      </w:r>
      <w:r w:rsidRPr="00C760B1">
        <w:t>skupina s kanagliflozínom preukázala akútny pokles v 3.</w:t>
      </w:r>
      <w:r w:rsidR="00CA1763" w:rsidRPr="00C760B1">
        <w:t> </w:t>
      </w:r>
      <w:r w:rsidRPr="00C760B1">
        <w:t xml:space="preserve">týždni, </w:t>
      </w:r>
      <w:r w:rsidR="00CA1763" w:rsidRPr="00C760B1">
        <w:t xml:space="preserve">po ktorom </w:t>
      </w:r>
      <w:r w:rsidRPr="00C760B1">
        <w:t xml:space="preserve">nasledoval </w:t>
      </w:r>
      <w:r w:rsidR="00A769D4" w:rsidRPr="00C760B1">
        <w:t>postupný</w:t>
      </w:r>
      <w:r w:rsidRPr="00C760B1">
        <w:t xml:space="preserve"> pokles v</w:t>
      </w:r>
      <w:r w:rsidR="00711B3F" w:rsidRPr="00C760B1">
        <w:t xml:space="preserve"> </w:t>
      </w:r>
      <w:r w:rsidR="00A769D4" w:rsidRPr="00C760B1">
        <w:t>priebehu</w:t>
      </w:r>
      <w:r w:rsidRPr="00C760B1">
        <w:t> čas</w:t>
      </w:r>
      <w:r w:rsidR="00A769D4" w:rsidRPr="00C760B1">
        <w:t>u</w:t>
      </w:r>
      <w:r w:rsidRPr="00C760B1">
        <w:t>. Po 52. týždni priemerný pokles</w:t>
      </w:r>
      <w:r w:rsidR="00CA1763" w:rsidRPr="00C760B1">
        <w:t xml:space="preserve"> LS</w:t>
      </w:r>
      <w:r w:rsidRPr="00C760B1">
        <w:t xml:space="preserve"> hodnoty eGFR bol nižší v skupine s kanagliflozínom v porovnaní so skupinou s placebom a účinok liečby pretrval až do konca liečby.</w:t>
      </w:r>
    </w:p>
    <w:p w14:paraId="4539D749" w14:textId="77777777" w:rsidR="0054396B" w:rsidRPr="00C760B1" w:rsidRDefault="0054396B" w:rsidP="0054396B"/>
    <w:p w14:paraId="5704D267" w14:textId="0BF330B8" w:rsidR="0054396B" w:rsidRPr="00C760B1" w:rsidRDefault="0080410A" w:rsidP="007179E9">
      <w:pPr>
        <w:keepNext/>
        <w:ind w:left="1134" w:hanging="1134"/>
        <w:rPr>
          <w:b/>
          <w:bCs/>
          <w:sz w:val="20"/>
        </w:rPr>
      </w:pPr>
      <w:r w:rsidRPr="00C760B1">
        <w:rPr>
          <w:b/>
          <w:bCs/>
          <w:sz w:val="20"/>
        </w:rPr>
        <w:t>Obrázok</w:t>
      </w:r>
      <w:r w:rsidR="0054396B" w:rsidRPr="00C760B1">
        <w:rPr>
          <w:b/>
          <w:bCs/>
          <w:sz w:val="20"/>
        </w:rPr>
        <w:t> 5:</w:t>
      </w:r>
      <w:r w:rsidR="0054396B" w:rsidRPr="00C760B1">
        <w:rPr>
          <w:b/>
          <w:bCs/>
          <w:sz w:val="20"/>
        </w:rPr>
        <w:tab/>
      </w:r>
      <w:bookmarkStart w:id="471" w:name="_Hlk13488408"/>
      <w:r w:rsidR="00CA1763" w:rsidRPr="00C760B1">
        <w:rPr>
          <w:b/>
          <w:bCs/>
          <w:sz w:val="20"/>
        </w:rPr>
        <w:t>P</w:t>
      </w:r>
      <w:r w:rsidRPr="00C760B1">
        <w:rPr>
          <w:b/>
          <w:bCs/>
          <w:sz w:val="20"/>
        </w:rPr>
        <w:t xml:space="preserve">riemerná zmena </w:t>
      </w:r>
      <w:r w:rsidR="00CA1763" w:rsidRPr="00C760B1">
        <w:rPr>
          <w:b/>
          <w:bCs/>
          <w:sz w:val="20"/>
        </w:rPr>
        <w:t xml:space="preserve">LS </w:t>
      </w:r>
      <w:r w:rsidRPr="00C760B1">
        <w:rPr>
          <w:b/>
          <w:bCs/>
          <w:sz w:val="20"/>
        </w:rPr>
        <w:t xml:space="preserve">z východiskovej hodnoty </w:t>
      </w:r>
      <w:r w:rsidR="0054396B" w:rsidRPr="00C760B1">
        <w:rPr>
          <w:b/>
          <w:bCs/>
          <w:sz w:val="20"/>
        </w:rPr>
        <w:t xml:space="preserve">eGFR </w:t>
      </w:r>
      <w:r w:rsidRPr="00C760B1">
        <w:rPr>
          <w:b/>
          <w:bCs/>
          <w:sz w:val="20"/>
        </w:rPr>
        <w:t>v čase</w:t>
      </w:r>
      <w:r w:rsidR="0054396B" w:rsidRPr="00C760B1">
        <w:rPr>
          <w:b/>
          <w:bCs/>
          <w:sz w:val="20"/>
        </w:rPr>
        <w:t xml:space="preserve"> (</w:t>
      </w:r>
      <w:r w:rsidRPr="00C760B1">
        <w:rPr>
          <w:b/>
          <w:bCs/>
          <w:sz w:val="20"/>
        </w:rPr>
        <w:t>analytický súbor lieč</w:t>
      </w:r>
      <w:r w:rsidR="00A769D4" w:rsidRPr="00C760B1">
        <w:rPr>
          <w:b/>
          <w:bCs/>
          <w:sz w:val="20"/>
        </w:rPr>
        <w:t>ených pacientov</w:t>
      </w:r>
      <w:r w:rsidRPr="00C760B1">
        <w:rPr>
          <w:b/>
          <w:bCs/>
          <w:sz w:val="20"/>
        </w:rPr>
        <w:t>)</w:t>
      </w:r>
      <w:bookmarkEnd w:id="471"/>
    </w:p>
    <w:p w14:paraId="6F088CD0" w14:textId="4FD3A3C7" w:rsidR="0054396B" w:rsidRPr="00C760B1" w:rsidRDefault="0026287A" w:rsidP="0054396B">
      <w:pPr>
        <w:keepNext/>
        <w:tabs>
          <w:tab w:val="clear" w:pos="567"/>
        </w:tabs>
        <w:ind w:left="426"/>
        <w:jc w:val="center"/>
        <w:rPr>
          <w:b/>
          <w:sz w:val="20"/>
        </w:rPr>
      </w:pPr>
      <w:r w:rsidRPr="00C760B1">
        <w:rPr>
          <w:lang w:eastAsia="sk-SK"/>
        </w:rPr>
        <mc:AlternateContent>
          <mc:Choice Requires="wps">
            <w:drawing>
              <wp:anchor distT="0" distB="0" distL="114300" distR="114300" simplePos="0" relativeHeight="251654656" behindDoc="0" locked="0" layoutInCell="1" allowOverlap="1" wp14:anchorId="19CC1C24" wp14:editId="6E7D1676">
                <wp:simplePos x="0" y="0"/>
                <wp:positionH relativeFrom="column">
                  <wp:posOffset>2481580</wp:posOffset>
                </wp:positionH>
                <wp:positionV relativeFrom="paragraph">
                  <wp:posOffset>2906395</wp:posOffset>
                </wp:positionV>
                <wp:extent cx="1276985" cy="156845"/>
                <wp:effectExtent l="0" t="0" r="18415" b="14605"/>
                <wp:wrapNone/>
                <wp:docPr id="1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56845"/>
                        </a:xfrm>
                        <a:prstGeom prst="rect">
                          <a:avLst/>
                        </a:prstGeom>
                        <a:noFill/>
                        <a:ln>
                          <a:noFill/>
                        </a:ln>
                      </wps:spPr>
                      <wps:txbx>
                        <w:txbxContent>
                          <w:p w14:paraId="3E30542E" w14:textId="49FE351A" w:rsidR="006D4823" w:rsidRPr="0092586D" w:rsidRDefault="006D4823" w:rsidP="00EE2FD5">
                            <w:pPr>
                              <w:spacing w:line="360" w:lineRule="auto"/>
                              <w:rPr>
                                <w:rFonts w:ascii="Arial" w:hAnsi="Arial" w:cs="Arial"/>
                                <w:sz w:val="14"/>
                                <w:szCs w:val="14"/>
                              </w:rPr>
                            </w:pPr>
                            <w:r w:rsidRPr="0092586D">
                              <w:rPr>
                                <w:rFonts w:ascii="Arial" w:hAnsi="Arial" w:cs="Arial"/>
                                <w:sz w:val="14"/>
                                <w:szCs w:val="14"/>
                              </w:rPr>
                              <w:t>Placebo</w:t>
                            </w:r>
                            <w:r>
                              <w:rPr>
                                <w:rFonts w:ascii="Arial" w:hAnsi="Arial" w:cs="Arial"/>
                                <w:sz w:val="14"/>
                                <w:szCs w:val="14"/>
                              </w:rPr>
                              <w:t xml:space="preserve">               K</w:t>
                            </w:r>
                            <w:r w:rsidRPr="0092586D">
                              <w:rPr>
                                <w:rFonts w:ascii="Arial" w:hAnsi="Arial" w:cs="Arial"/>
                                <w:sz w:val="14"/>
                                <w:szCs w:val="14"/>
                              </w:rPr>
                              <w:t>ana</w:t>
                            </w:r>
                          </w:p>
                          <w:p w14:paraId="3AA3A943" w14:textId="690D4C2D" w:rsidR="006D4823" w:rsidRPr="0092586D" w:rsidRDefault="006D4823" w:rsidP="0054396B">
                            <w:pPr>
                              <w:spacing w:line="360" w:lineRule="auto"/>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1C24" id="Text Box 99" o:spid="_x0000_s1053" type="#_x0000_t202" style="position:absolute;left:0;text-align:left;margin-left:195.4pt;margin-top:228.85pt;width:100.55pt;height:1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" filled="f" stroked="f">
                <v:textbox inset="0,0,0,0">
                  <w:txbxContent>
                    <w:p w14:paraId="3E30542E" w14:textId="49FE351A" w:rsidR="006D4823" w:rsidRPr="0092586D" w:rsidRDefault="006D4823" w:rsidP="00EE2FD5">
                      <w:pPr>
                        <w:spacing w:line="360" w:lineRule="auto"/>
                        <w:rPr>
                          <w:rFonts w:ascii="Arial" w:hAnsi="Arial" w:cs="Arial"/>
                          <w:sz w:val="14"/>
                          <w:szCs w:val="14"/>
                        </w:rPr>
                      </w:pPr>
                      <w:r w:rsidRPr="0092586D">
                        <w:rPr>
                          <w:rFonts w:ascii="Arial" w:hAnsi="Arial" w:cs="Arial"/>
                          <w:sz w:val="14"/>
                          <w:szCs w:val="14"/>
                        </w:rPr>
                        <w:t>Placebo</w:t>
                      </w:r>
                      <w:r>
                        <w:rPr>
                          <w:rFonts w:ascii="Arial" w:hAnsi="Arial" w:cs="Arial"/>
                          <w:sz w:val="14"/>
                          <w:szCs w:val="14"/>
                        </w:rPr>
                        <w:t xml:space="preserve">               K</w:t>
                      </w:r>
                      <w:r w:rsidRPr="0092586D">
                        <w:rPr>
                          <w:rFonts w:ascii="Arial" w:hAnsi="Arial" w:cs="Arial"/>
                          <w:sz w:val="14"/>
                          <w:szCs w:val="14"/>
                        </w:rPr>
                        <w:t>ana</w:t>
                      </w:r>
                    </w:p>
                    <w:p w14:paraId="3AA3A943" w14:textId="690D4C2D" w:rsidR="006D4823" w:rsidRPr="0092586D" w:rsidRDefault="006D4823" w:rsidP="0054396B">
                      <w:pPr>
                        <w:spacing w:line="360" w:lineRule="auto"/>
                        <w:rPr>
                          <w:rFonts w:ascii="Arial" w:hAnsi="Arial" w:cs="Arial"/>
                          <w:sz w:val="14"/>
                          <w:szCs w:val="14"/>
                        </w:rPr>
                      </w:pPr>
                    </w:p>
                  </w:txbxContent>
                </v:textbox>
              </v:shape>
            </w:pict>
          </mc:Fallback>
        </mc:AlternateContent>
      </w:r>
      <w:r w:rsidRPr="00C760B1">
        <w:rPr>
          <w:lang w:eastAsia="sk-SK"/>
        </w:rPr>
        <mc:AlternateContent>
          <mc:Choice Requires="wps">
            <w:drawing>
              <wp:anchor distT="0" distB="0" distL="114300" distR="114300" simplePos="0" relativeHeight="251651584" behindDoc="0" locked="0" layoutInCell="1" allowOverlap="1" wp14:anchorId="6AA3F655" wp14:editId="4FF7B1F3">
                <wp:simplePos x="0" y="0"/>
                <wp:positionH relativeFrom="column">
                  <wp:posOffset>2567305</wp:posOffset>
                </wp:positionH>
                <wp:positionV relativeFrom="paragraph">
                  <wp:posOffset>2348865</wp:posOffset>
                </wp:positionV>
                <wp:extent cx="1059815" cy="146050"/>
                <wp:effectExtent l="0" t="0" r="6985" b="6350"/>
                <wp:wrapNone/>
                <wp:docPr id="11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wps:spPr>
                      <wps:txbx>
                        <w:txbxContent>
                          <w:p w14:paraId="4CE6025E" w14:textId="1A3981FD" w:rsidR="006D4823" w:rsidRPr="0092586D" w:rsidRDefault="006D4823" w:rsidP="0054396B">
                            <w:pPr>
                              <w:jc w:val="center"/>
                              <w:rPr>
                                <w:rFonts w:ascii="Arial" w:hAnsi="Arial" w:cs="Arial"/>
                                <w:sz w:val="14"/>
                                <w:szCs w:val="14"/>
                              </w:rPr>
                            </w:pPr>
                            <w:r>
                              <w:rPr>
                                <w:rFonts w:ascii="Arial" w:hAnsi="Arial" w:cs="Arial"/>
                                <w:sz w:val="14"/>
                                <w:szCs w:val="14"/>
                              </w:rPr>
                              <w:t>Trvanie (týždne)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F655" id="Text Box 98" o:spid="_x0000_s1054" type="#_x0000_t202" style="position:absolute;left:0;text-align:left;margin-left:202.15pt;margin-top:184.95pt;width:83.45pt;height: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" filled="f" stroked="f">
                <v:textbox inset="0,0,0,0">
                  <w:txbxContent>
                    <w:p w14:paraId="4CE6025E" w14:textId="1A3981FD" w:rsidR="006D4823" w:rsidRPr="0092586D" w:rsidRDefault="006D4823" w:rsidP="0054396B">
                      <w:pPr>
                        <w:jc w:val="center"/>
                        <w:rPr>
                          <w:rFonts w:ascii="Arial" w:hAnsi="Arial" w:cs="Arial"/>
                          <w:sz w:val="14"/>
                          <w:szCs w:val="14"/>
                        </w:rPr>
                      </w:pPr>
                      <w:r>
                        <w:rPr>
                          <w:rFonts w:ascii="Arial" w:hAnsi="Arial" w:cs="Arial"/>
                          <w:sz w:val="14"/>
                          <w:szCs w:val="14"/>
                        </w:rPr>
                        <w:t>Trvanie (týždne)</w:t>
                      </w:r>
                    </w:p>
                  </w:txbxContent>
                </v:textbox>
              </v:shape>
            </w:pict>
          </mc:Fallback>
        </mc:AlternateContent>
      </w:r>
      <w:r w:rsidRPr="00C760B1">
        <w:rPr>
          <w:lang w:eastAsia="sk-SK"/>
        </w:rPr>
        <mc:AlternateContent>
          <mc:Choice Requires="wps">
            <w:drawing>
              <wp:anchor distT="0" distB="0" distL="114300" distR="114300" simplePos="0" relativeHeight="251652608" behindDoc="0" locked="0" layoutInCell="1" allowOverlap="1" wp14:anchorId="503CE6F3" wp14:editId="1B7B4369">
                <wp:simplePos x="0" y="0"/>
                <wp:positionH relativeFrom="column">
                  <wp:posOffset>46990</wp:posOffset>
                </wp:positionH>
                <wp:positionV relativeFrom="paragraph">
                  <wp:posOffset>2458085</wp:posOffset>
                </wp:positionV>
                <wp:extent cx="1033780" cy="475615"/>
                <wp:effectExtent l="0" t="0" r="13970" b="635"/>
                <wp:wrapNone/>
                <wp:docPr id="11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475615"/>
                        </a:xfrm>
                        <a:prstGeom prst="rect">
                          <a:avLst/>
                        </a:prstGeom>
                        <a:noFill/>
                        <a:ln>
                          <a:noFill/>
                        </a:ln>
                      </wps:spPr>
                      <wps:txbx>
                        <w:txbxContent>
                          <w:p w14:paraId="042AF986" w14:textId="77777777" w:rsidR="006D4823" w:rsidRDefault="006D4823" w:rsidP="00EE2FD5">
                            <w:pPr>
                              <w:spacing w:line="360" w:lineRule="auto"/>
                              <w:jc w:val="right"/>
                              <w:rPr>
                                <w:rFonts w:ascii="Arial" w:hAnsi="Arial" w:cs="Arial"/>
                                <w:sz w:val="13"/>
                                <w:szCs w:val="13"/>
                              </w:rPr>
                            </w:pPr>
                            <w:r>
                              <w:rPr>
                                <w:rFonts w:ascii="Arial" w:hAnsi="Arial" w:cs="Arial"/>
                                <w:sz w:val="13"/>
                                <w:szCs w:val="13"/>
                              </w:rPr>
                              <w:t>Počet účastníkov</w:t>
                            </w:r>
                          </w:p>
                          <w:p w14:paraId="7EF45335" w14:textId="0D04973F" w:rsidR="006D4823" w:rsidRPr="0092586D" w:rsidRDefault="006D4823" w:rsidP="00EE2FD5">
                            <w:pPr>
                              <w:spacing w:line="360" w:lineRule="auto"/>
                              <w:jc w:val="right"/>
                              <w:rPr>
                                <w:rFonts w:ascii="Arial" w:hAnsi="Arial" w:cs="Arial"/>
                                <w:sz w:val="13"/>
                                <w:szCs w:val="13"/>
                              </w:rPr>
                            </w:pPr>
                            <w:r w:rsidRPr="0092586D">
                              <w:rPr>
                                <w:rFonts w:ascii="Arial" w:hAnsi="Arial" w:cs="Arial"/>
                                <w:sz w:val="13"/>
                                <w:szCs w:val="13"/>
                              </w:rPr>
                              <w:t>Placebo</w:t>
                            </w:r>
                          </w:p>
                          <w:p w14:paraId="7E291142" w14:textId="023BC4EC" w:rsidR="006D4823" w:rsidRPr="0092586D" w:rsidRDefault="006D4823" w:rsidP="00EE2FD5">
                            <w:pPr>
                              <w:spacing w:line="360" w:lineRule="auto"/>
                              <w:jc w:val="right"/>
                              <w:rPr>
                                <w:rFonts w:ascii="Arial" w:hAnsi="Arial" w:cs="Arial"/>
                                <w:sz w:val="13"/>
                                <w:szCs w:val="13"/>
                              </w:rPr>
                            </w:pPr>
                            <w:r>
                              <w:rPr>
                                <w:rFonts w:ascii="Arial" w:hAnsi="Arial" w:cs="Arial"/>
                                <w:sz w:val="13"/>
                                <w:szCs w:val="13"/>
                              </w:rPr>
                              <w:t>K</w:t>
                            </w:r>
                            <w:r w:rsidRPr="0092586D">
                              <w:rPr>
                                <w:rFonts w:ascii="Arial" w:hAnsi="Arial" w:cs="Arial"/>
                                <w:sz w:val="13"/>
                                <w:szCs w:val="13"/>
                              </w:rPr>
                              <w:t>ana</w:t>
                            </w:r>
                          </w:p>
                          <w:p w14:paraId="31E6B160" w14:textId="27C285FA" w:rsidR="006D4823" w:rsidRPr="0092586D" w:rsidRDefault="006D4823" w:rsidP="0054396B">
                            <w:pPr>
                              <w:spacing w:line="360" w:lineRule="auto"/>
                              <w:jc w:val="right"/>
                              <w:rPr>
                                <w:rFonts w:ascii="Arial" w:hAnsi="Arial" w:cs="Arial"/>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E6F3" id="Text Box 100" o:spid="_x0000_s1055" type="#_x0000_t202" style="position:absolute;left:0;text-align:left;margin-left:3.7pt;margin-top:193.55pt;width:81.4pt;height:3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" filled="f" stroked="f">
                <v:textbox inset="0,0,0,0">
                  <w:txbxContent>
                    <w:p w14:paraId="042AF986" w14:textId="77777777" w:rsidR="006D4823" w:rsidRDefault="006D4823" w:rsidP="00EE2FD5">
                      <w:pPr>
                        <w:spacing w:line="360" w:lineRule="auto"/>
                        <w:jc w:val="right"/>
                        <w:rPr>
                          <w:rFonts w:ascii="Arial" w:hAnsi="Arial" w:cs="Arial"/>
                          <w:sz w:val="13"/>
                          <w:szCs w:val="13"/>
                        </w:rPr>
                      </w:pPr>
                      <w:r>
                        <w:rPr>
                          <w:rFonts w:ascii="Arial" w:hAnsi="Arial" w:cs="Arial"/>
                          <w:sz w:val="13"/>
                          <w:szCs w:val="13"/>
                        </w:rPr>
                        <w:t>Počet účastníkov</w:t>
                      </w:r>
                    </w:p>
                    <w:p w14:paraId="7EF45335" w14:textId="0D04973F" w:rsidR="006D4823" w:rsidRPr="0092586D" w:rsidRDefault="006D4823" w:rsidP="00EE2FD5">
                      <w:pPr>
                        <w:spacing w:line="360" w:lineRule="auto"/>
                        <w:jc w:val="right"/>
                        <w:rPr>
                          <w:rFonts w:ascii="Arial" w:hAnsi="Arial" w:cs="Arial"/>
                          <w:sz w:val="13"/>
                          <w:szCs w:val="13"/>
                        </w:rPr>
                      </w:pPr>
                      <w:r w:rsidRPr="0092586D">
                        <w:rPr>
                          <w:rFonts w:ascii="Arial" w:hAnsi="Arial" w:cs="Arial"/>
                          <w:sz w:val="13"/>
                          <w:szCs w:val="13"/>
                        </w:rPr>
                        <w:t>Placebo</w:t>
                      </w:r>
                    </w:p>
                    <w:p w14:paraId="7E291142" w14:textId="023BC4EC" w:rsidR="006D4823" w:rsidRPr="0092586D" w:rsidRDefault="006D4823" w:rsidP="00EE2FD5">
                      <w:pPr>
                        <w:spacing w:line="360" w:lineRule="auto"/>
                        <w:jc w:val="right"/>
                        <w:rPr>
                          <w:rFonts w:ascii="Arial" w:hAnsi="Arial" w:cs="Arial"/>
                          <w:sz w:val="13"/>
                          <w:szCs w:val="13"/>
                        </w:rPr>
                      </w:pPr>
                      <w:r>
                        <w:rPr>
                          <w:rFonts w:ascii="Arial" w:hAnsi="Arial" w:cs="Arial"/>
                          <w:sz w:val="13"/>
                          <w:szCs w:val="13"/>
                        </w:rPr>
                        <w:t>K</w:t>
                      </w:r>
                      <w:r w:rsidRPr="0092586D">
                        <w:rPr>
                          <w:rFonts w:ascii="Arial" w:hAnsi="Arial" w:cs="Arial"/>
                          <w:sz w:val="13"/>
                          <w:szCs w:val="13"/>
                        </w:rPr>
                        <w:t>ana</w:t>
                      </w:r>
                    </w:p>
                    <w:p w14:paraId="31E6B160" w14:textId="27C285FA" w:rsidR="006D4823" w:rsidRPr="0092586D" w:rsidRDefault="006D4823" w:rsidP="0054396B">
                      <w:pPr>
                        <w:spacing w:line="360" w:lineRule="auto"/>
                        <w:jc w:val="right"/>
                        <w:rPr>
                          <w:rFonts w:ascii="Arial" w:hAnsi="Arial" w:cs="Arial"/>
                          <w:sz w:val="13"/>
                          <w:szCs w:val="13"/>
                        </w:rPr>
                      </w:pPr>
                    </w:p>
                  </w:txbxContent>
                </v:textbox>
              </v:shape>
            </w:pict>
          </mc:Fallback>
        </mc:AlternateContent>
      </w:r>
      <w:r w:rsidRPr="00C760B1">
        <w:rPr>
          <w:lang w:eastAsia="sk-SK"/>
        </w:rPr>
        <mc:AlternateContent>
          <mc:Choice Requires="wps">
            <w:drawing>
              <wp:anchor distT="0" distB="0" distL="114300" distR="114300" simplePos="0" relativeHeight="251653632" behindDoc="0" locked="0" layoutInCell="1" allowOverlap="1" wp14:anchorId="21B05B56" wp14:editId="636AA68A">
                <wp:simplePos x="0" y="0"/>
                <wp:positionH relativeFrom="column">
                  <wp:posOffset>546735</wp:posOffset>
                </wp:positionH>
                <wp:positionV relativeFrom="paragraph">
                  <wp:posOffset>9525</wp:posOffset>
                </wp:positionV>
                <wp:extent cx="276860" cy="2244090"/>
                <wp:effectExtent l="0" t="0" r="0"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24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8482B" w14:textId="6DFCA179" w:rsidR="006D4823" w:rsidRPr="0092586D" w:rsidRDefault="006D4823" w:rsidP="00EE2FD5">
                            <w:pPr>
                              <w:jc w:val="center"/>
                              <w:rPr>
                                <w:rFonts w:ascii="Arial" w:hAnsi="Arial" w:cs="Arial"/>
                                <w:sz w:val="14"/>
                                <w:szCs w:val="14"/>
                              </w:rPr>
                            </w:pPr>
                            <w:r>
                              <w:rPr>
                                <w:rFonts w:ascii="Arial" w:hAnsi="Arial" w:cs="Arial"/>
                                <w:sz w:val="14"/>
                                <w:szCs w:val="14"/>
                              </w:rPr>
                              <w:t xml:space="preserve">eGFR (ml/min/1,73m2): priemerná zmena </w:t>
                            </w:r>
                            <w:r w:rsidRPr="00CA1763">
                              <w:rPr>
                                <w:rFonts w:ascii="Arial" w:hAnsi="Arial" w:cs="Arial"/>
                                <w:sz w:val="14"/>
                                <w:szCs w:val="14"/>
                              </w:rPr>
                              <w:t xml:space="preserve">LS </w:t>
                            </w:r>
                            <w:r w:rsidRPr="0092586D">
                              <w:rPr>
                                <w:rFonts w:ascii="Arial" w:hAnsi="Arial" w:cs="Arial"/>
                                <w:caps/>
                                <w:sz w:val="14"/>
                                <w:szCs w:val="14"/>
                              </w:rPr>
                              <w:t>+/-</w:t>
                            </w:r>
                            <w:r>
                              <w:rPr>
                                <w:rFonts w:ascii="Arial" w:hAnsi="Arial" w:cs="Arial"/>
                                <w:caps/>
                                <w:sz w:val="14"/>
                                <w:szCs w:val="14"/>
                              </w:rPr>
                              <w:t xml:space="preserve"> </w:t>
                            </w:r>
                            <w:r w:rsidRPr="0092586D">
                              <w:rPr>
                                <w:rFonts w:ascii="Arial" w:hAnsi="Arial" w:cs="Arial"/>
                                <w:caps/>
                                <w:sz w:val="14"/>
                                <w:szCs w:val="14"/>
                              </w:rPr>
                              <w:t>SE</w:t>
                            </w:r>
                          </w:p>
                          <w:p w14:paraId="2050AE8D" w14:textId="3499FCE9" w:rsidR="006D4823" w:rsidRPr="0092586D" w:rsidRDefault="006D4823" w:rsidP="0054396B">
                            <w:pPr>
                              <w:jc w:val="center"/>
                              <w:rPr>
                                <w:rFonts w:ascii="Arial" w:hAnsi="Arial" w:cs="Arial"/>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5B56" id="Text Box 97" o:spid="_x0000_s1056" type="#_x0000_t202" style="position:absolute;left:0;text-align:left;margin-left:43.05pt;margin-top:.75pt;width:21.8pt;height:17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" filled="f" stroked="f">
                <v:textbox style="layout-flow:vertical;mso-layout-flow-alt:bottom-to-top" inset="0,0,0,0">
                  <w:txbxContent>
                    <w:p w14:paraId="1288482B" w14:textId="6DFCA179" w:rsidR="006D4823" w:rsidRPr="0092586D" w:rsidRDefault="006D4823" w:rsidP="00EE2FD5">
                      <w:pPr>
                        <w:jc w:val="center"/>
                        <w:rPr>
                          <w:rFonts w:ascii="Arial" w:hAnsi="Arial" w:cs="Arial"/>
                          <w:sz w:val="14"/>
                          <w:szCs w:val="14"/>
                        </w:rPr>
                      </w:pPr>
                      <w:r>
                        <w:rPr>
                          <w:rFonts w:ascii="Arial" w:hAnsi="Arial" w:cs="Arial"/>
                          <w:sz w:val="14"/>
                          <w:szCs w:val="14"/>
                        </w:rPr>
                        <w:t xml:space="preserve">eGFR (ml/min/1,73m2): priemerná zmena </w:t>
                      </w:r>
                      <w:r w:rsidRPr="00CA1763">
                        <w:rPr>
                          <w:rFonts w:ascii="Arial" w:hAnsi="Arial" w:cs="Arial"/>
                          <w:sz w:val="14"/>
                          <w:szCs w:val="14"/>
                        </w:rPr>
                        <w:t xml:space="preserve">LS </w:t>
                      </w:r>
                      <w:r w:rsidRPr="0092586D">
                        <w:rPr>
                          <w:rFonts w:ascii="Arial" w:hAnsi="Arial" w:cs="Arial"/>
                          <w:caps/>
                          <w:sz w:val="14"/>
                          <w:szCs w:val="14"/>
                        </w:rPr>
                        <w:t>+/-</w:t>
                      </w:r>
                      <w:r>
                        <w:rPr>
                          <w:rFonts w:ascii="Arial" w:hAnsi="Arial" w:cs="Arial"/>
                          <w:caps/>
                          <w:sz w:val="14"/>
                          <w:szCs w:val="14"/>
                        </w:rPr>
                        <w:t xml:space="preserve"> </w:t>
                      </w:r>
                      <w:r w:rsidRPr="0092586D">
                        <w:rPr>
                          <w:rFonts w:ascii="Arial" w:hAnsi="Arial" w:cs="Arial"/>
                          <w:caps/>
                          <w:sz w:val="14"/>
                          <w:szCs w:val="14"/>
                        </w:rPr>
                        <w:t>SE</w:t>
                      </w:r>
                    </w:p>
                    <w:p w14:paraId="2050AE8D" w14:textId="3499FCE9" w:rsidR="006D4823" w:rsidRPr="0092586D" w:rsidRDefault="006D4823" w:rsidP="0054396B">
                      <w:pPr>
                        <w:jc w:val="center"/>
                        <w:rPr>
                          <w:rFonts w:ascii="Arial" w:hAnsi="Arial" w:cs="Arial"/>
                          <w:sz w:val="14"/>
                          <w:szCs w:val="14"/>
                        </w:rPr>
                      </w:pPr>
                    </w:p>
                  </w:txbxContent>
                </v:textbox>
              </v:shape>
            </w:pict>
          </mc:Fallback>
        </mc:AlternateContent>
      </w:r>
      <w:r w:rsidRPr="00C760B1">
        <w:rPr>
          <w:b/>
          <w:sz w:val="20"/>
          <w:lang w:eastAsia="sk-SK"/>
        </w:rPr>
        <w:drawing>
          <wp:inline distT="0" distB="0" distL="0" distR="0" wp14:anchorId="50FDB3A6" wp14:editId="007A9D1B">
            <wp:extent cx="4394200" cy="3016250"/>
            <wp:effectExtent l="0" t="0" r="6350" b="0"/>
            <wp:docPr id="3" name="Picture 20" descr="A picture containing sitting&#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 picture containing sitting&#10;&#10;&#10;&#10;&#10;&#10;Description automatically generated"/>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4200" cy="3016250"/>
                    </a:xfrm>
                    <a:prstGeom prst="rect">
                      <a:avLst/>
                    </a:prstGeom>
                    <a:noFill/>
                    <a:ln>
                      <a:noFill/>
                    </a:ln>
                  </pic:spPr>
                </pic:pic>
              </a:graphicData>
            </a:graphic>
          </wp:inline>
        </w:drawing>
      </w:r>
    </w:p>
    <w:p w14:paraId="1026BA74" w14:textId="77777777" w:rsidR="0054396B" w:rsidRPr="00C760B1" w:rsidRDefault="0054396B" w:rsidP="0054396B">
      <w:pPr>
        <w:rPr>
          <w:i/>
          <w:u w:val="single"/>
        </w:rPr>
      </w:pPr>
    </w:p>
    <w:p w14:paraId="03B1CE58" w14:textId="4D94B5EE" w:rsidR="0080410A" w:rsidRPr="00C760B1" w:rsidRDefault="0080410A" w:rsidP="0054396B">
      <w:bookmarkStart w:id="472" w:name="_Hlk10210512"/>
      <w:bookmarkEnd w:id="455"/>
      <w:r w:rsidRPr="00C760B1">
        <w:t>V štúdii</w:t>
      </w:r>
      <w:r w:rsidR="0054396B" w:rsidRPr="00C760B1">
        <w:t xml:space="preserve"> CREDENCE</w:t>
      </w:r>
      <w:r w:rsidRPr="00C760B1">
        <w:t xml:space="preserve"> bola mier</w:t>
      </w:r>
      <w:r w:rsidR="00CA1763" w:rsidRPr="00C760B1">
        <w:t>a</w:t>
      </w:r>
      <w:r w:rsidRPr="00C760B1">
        <w:t xml:space="preserve"> výskytu nežiaducich udalostí spojených s obličkami nižšia v skupine s dávkou 100 mg kanagliflozínu v porovnaní so skupinou s placebom (</w:t>
      </w:r>
      <w:r w:rsidR="0054396B" w:rsidRPr="00C760B1">
        <w:t>5</w:t>
      </w:r>
      <w:r w:rsidRPr="00C760B1">
        <w:t>,</w:t>
      </w:r>
      <w:r w:rsidR="0054396B" w:rsidRPr="00C760B1">
        <w:t>71 </w:t>
      </w:r>
      <w:r w:rsidRPr="00C760B1">
        <w:t>pri kanagliflozíne</w:t>
      </w:r>
      <w:r w:rsidR="00E94A2D" w:rsidRPr="00C760B1">
        <w:t xml:space="preserve"> 100 mg</w:t>
      </w:r>
      <w:r w:rsidRPr="00C760B1">
        <w:t xml:space="preserve"> a </w:t>
      </w:r>
      <w:r w:rsidR="0054396B" w:rsidRPr="00C760B1">
        <w:t>7</w:t>
      </w:r>
      <w:r w:rsidRPr="00C760B1">
        <w:t>,</w:t>
      </w:r>
      <w:r w:rsidR="0054396B" w:rsidRPr="00C760B1">
        <w:t>91 </w:t>
      </w:r>
      <w:r w:rsidRPr="00C760B1">
        <w:t>pri placebe na</w:t>
      </w:r>
      <w:r w:rsidR="0054396B" w:rsidRPr="00C760B1">
        <w:t xml:space="preserve"> 100 pa</w:t>
      </w:r>
      <w:r w:rsidR="00E94A2D" w:rsidRPr="00C760B1">
        <w:t>c</w:t>
      </w:r>
      <w:r w:rsidR="0054396B" w:rsidRPr="00C760B1">
        <w:t>ient</w:t>
      </w:r>
      <w:r w:rsidRPr="00C760B1">
        <w:t>orokov).</w:t>
      </w:r>
    </w:p>
    <w:bookmarkEnd w:id="472"/>
    <w:p w14:paraId="0BA55202" w14:textId="77777777" w:rsidR="00D73372" w:rsidRPr="00C760B1" w:rsidRDefault="00D73372" w:rsidP="00916CBC"/>
    <w:p w14:paraId="6047C03C" w14:textId="77777777" w:rsidR="00251386" w:rsidRPr="00C760B1" w:rsidRDefault="00324BC4" w:rsidP="00220606">
      <w:pPr>
        <w:keepNext/>
        <w:rPr>
          <w:i/>
          <w:u w:val="single"/>
        </w:rPr>
      </w:pPr>
      <w:r w:rsidRPr="00C760B1">
        <w:rPr>
          <w:i/>
          <w:u w:val="single"/>
        </w:rPr>
        <w:t>Pediatrická populácia</w:t>
      </w:r>
    </w:p>
    <w:p w14:paraId="3BA6AFC3" w14:textId="77777777" w:rsidR="00D0572A" w:rsidRPr="00C760B1" w:rsidRDefault="00D0572A" w:rsidP="00E84EAB">
      <w:pPr>
        <w:keepNext/>
        <w:rPr>
          <w:szCs w:val="22"/>
        </w:rPr>
      </w:pPr>
    </w:p>
    <w:p w14:paraId="6E602842" w14:textId="234E6D59" w:rsidR="001554FD" w:rsidRPr="00C760B1" w:rsidDel="000F2EDA" w:rsidRDefault="00324BC4" w:rsidP="001554FD">
      <w:pPr>
        <w:rPr>
          <w:ins w:id="473" w:author="BC Slovakia LOC" w:date="2025-07-25T23:14:00Z"/>
          <w:del w:id="474" w:author="EUCP BE1" w:date="2025-07-28T10:53:00Z"/>
          <w:szCs w:val="22"/>
        </w:rPr>
      </w:pPr>
      <w:del w:id="475" w:author="EUCP BE1" w:date="2025-07-28T10:53:00Z">
        <w:r w:rsidRPr="00C760B1" w:rsidDel="000F2EDA">
          <w:rPr>
            <w:szCs w:val="22"/>
          </w:rPr>
          <w:delText xml:space="preserve">Európska agentúra pre lieky udelila odklad z povinnosti predložiť výsledky štúdií s </w:delText>
        </w:r>
        <w:r w:rsidR="00F71EB1" w:rsidRPr="00C760B1" w:rsidDel="000F2EDA">
          <w:rPr>
            <w:szCs w:val="22"/>
          </w:rPr>
          <w:delText>kanagliflozínom</w:delText>
        </w:r>
        <w:r w:rsidR="005C4249" w:rsidRPr="00C760B1" w:rsidDel="000F2EDA">
          <w:rPr>
            <w:szCs w:val="22"/>
          </w:rPr>
          <w:delText xml:space="preserve"> v </w:delText>
        </w:r>
        <w:r w:rsidRPr="00C760B1" w:rsidDel="000F2EDA">
          <w:rPr>
            <w:szCs w:val="22"/>
          </w:rPr>
          <w:delText>jednej alebo vo viacerých podskupinách pediatrickej populácie v diabete typu</w:delText>
        </w:r>
        <w:r w:rsidR="00D93BB1" w:rsidRPr="00C760B1" w:rsidDel="000F2EDA">
          <w:rPr>
            <w:szCs w:val="22"/>
          </w:rPr>
          <w:delText> </w:delText>
        </w:r>
        <w:r w:rsidR="003F4911" w:rsidRPr="00C760B1" w:rsidDel="000F2EDA">
          <w:rPr>
            <w:szCs w:val="22"/>
          </w:rPr>
          <w:delText>2 (</w:delText>
        </w:r>
        <w:r w:rsidR="005C4249" w:rsidRPr="00C760B1" w:rsidDel="000F2EDA">
          <w:rPr>
            <w:szCs w:val="22"/>
          </w:rPr>
          <w:delText>informácie o </w:delText>
        </w:r>
        <w:r w:rsidRPr="00C760B1" w:rsidDel="000F2EDA">
          <w:rPr>
            <w:szCs w:val="22"/>
          </w:rPr>
          <w:delText>použití v pediatrickej populácii, pozri časť 4</w:delText>
        </w:r>
        <w:r w:rsidR="000A2A0F" w:rsidRPr="00C760B1" w:rsidDel="000F2EDA">
          <w:rPr>
            <w:szCs w:val="22"/>
          </w:rPr>
          <w:delText>.2</w:delText>
        </w:r>
        <w:r w:rsidR="00251386" w:rsidRPr="00C760B1" w:rsidDel="000F2EDA">
          <w:rPr>
            <w:szCs w:val="22"/>
          </w:rPr>
          <w:delText>).</w:delText>
        </w:r>
      </w:del>
    </w:p>
    <w:p w14:paraId="564CBD94" w14:textId="6B6E4980" w:rsidR="001554FD" w:rsidRPr="00C760B1" w:rsidRDefault="001554FD">
      <w:pPr>
        <w:keepNext/>
        <w:rPr>
          <w:ins w:id="476" w:author="BC Slovakia LOC" w:date="2025-07-25T23:14:00Z"/>
          <w:i/>
          <w:szCs w:val="22"/>
        </w:rPr>
        <w:pPrChange w:id="477" w:author="EUCP BE1" w:date="2025-07-28T10:53:00Z">
          <w:pPr/>
        </w:pPrChange>
      </w:pPr>
      <w:ins w:id="478" w:author="BC Slovakia LOC" w:date="2025-07-25T23:14:00Z">
        <w:r w:rsidRPr="00C760B1">
          <w:rPr>
            <w:i/>
            <w:szCs w:val="22"/>
          </w:rPr>
          <w:t>Glykemická účinnosť a bezpečnosť u detí vo veku 10 rokov a starších</w:t>
        </w:r>
      </w:ins>
    </w:p>
    <w:p w14:paraId="190CA0D3" w14:textId="56106845" w:rsidR="001554FD" w:rsidRPr="00C760B1" w:rsidDel="000F2EDA" w:rsidRDefault="001554FD" w:rsidP="001554FD">
      <w:pPr>
        <w:rPr>
          <w:ins w:id="479" w:author="BC Slovakia LOC" w:date="2025-07-25T23:14:00Z"/>
          <w:del w:id="480" w:author="EUCP BE1" w:date="2025-07-28T10:53:00Z"/>
          <w:szCs w:val="22"/>
          <w:rPrChange w:id="481" w:author="VM" w:date="2025-08-05T16:49:00Z">
            <w:rPr>
              <w:ins w:id="482" w:author="BC Slovakia LOC" w:date="2025-07-25T23:14:00Z"/>
              <w:del w:id="483" w:author="EUCP BE1" w:date="2025-07-28T10:53:00Z"/>
              <w:i/>
              <w:szCs w:val="22"/>
            </w:rPr>
          </w:rPrChange>
        </w:rPr>
      </w:pPr>
      <w:ins w:id="484" w:author="BC Slovakia LOC" w:date="2025-07-25T23:15:00Z">
        <w:r w:rsidRPr="00C760B1">
          <w:rPr>
            <w:szCs w:val="22"/>
            <w:rPrChange w:id="485" w:author="VM" w:date="2025-08-05T16:49:00Z">
              <w:rPr>
                <w:i/>
                <w:szCs w:val="22"/>
              </w:rPr>
            </w:rPrChange>
          </w:rPr>
          <w:t>Štúdia DIA3018 bola randomizovaná, dvojito zaslepená, placebom kontrolovaná, dvojramenná, paralelná, multicentrická štúdia v trvaní 52 týždňov s 26-týždňovým základným dvojito zaslepeným liečebným obdobím, po ktorom nasledovalo 26-týždňové dvojito zaslepené predĺžené liečebné obdobie.</w:t>
        </w:r>
      </w:ins>
      <w:ins w:id="486" w:author="BC Slovakia LOC" w:date="2025-07-25T23:19:00Z">
        <w:r w:rsidR="0081643E" w:rsidRPr="00C760B1">
          <w:rPr>
            <w:szCs w:val="22"/>
          </w:rPr>
          <w:t xml:space="preserve"> </w:t>
        </w:r>
      </w:ins>
      <w:ins w:id="487" w:author="BC Slovakia LOC" w:date="2025-07-25T23:20:00Z">
        <w:r w:rsidR="0081643E" w:rsidRPr="00C760B1">
          <w:rPr>
            <w:szCs w:val="22"/>
          </w:rPr>
          <w:t>Do štúdie boli zaradené deti vo veku 10 rokov a staršie s diabetom 2. typu a nedostatočnou kontrolou glykémie (</w:t>
        </w:r>
      </w:ins>
      <w:ins w:id="488" w:author="BC Slovakia LOC" w:date="2025-07-25T23:21:00Z">
        <w:r w:rsidR="0081643E" w:rsidRPr="00C760B1">
          <w:rPr>
            <w:rFonts w:eastAsia="6+EMBEDDED_d+TimesNewRoman"/>
            <w:szCs w:val="24"/>
          </w:rPr>
          <w:t>HbA</w:t>
        </w:r>
        <w:r w:rsidR="0081643E" w:rsidRPr="00C760B1">
          <w:rPr>
            <w:rFonts w:eastAsia="6+EMBEDDED_d+TimesNewRoman"/>
            <w:szCs w:val="24"/>
            <w:vertAlign w:val="subscript"/>
          </w:rPr>
          <w:t>1c</w:t>
        </w:r>
        <w:r w:rsidR="0081643E" w:rsidRPr="00C760B1">
          <w:rPr>
            <w:szCs w:val="24"/>
          </w:rPr>
          <w:t> </w:t>
        </w:r>
        <w:r w:rsidR="0081643E" w:rsidRPr="00C760B1">
          <w:rPr>
            <w:rFonts w:eastAsia="6+EMBEDDED_d+TimesNewRoman"/>
            <w:szCs w:val="24"/>
          </w:rPr>
          <w:t xml:space="preserve">≥6.5% </w:t>
        </w:r>
      </w:ins>
      <w:ins w:id="489" w:author="BC Slovakia LOC" w:date="2025-08-13T10:20:00Z">
        <w:r w:rsidR="00B17E04">
          <w:rPr>
            <w:rFonts w:eastAsia="6+EMBEDDED_d+TimesNewRoman"/>
            <w:szCs w:val="24"/>
          </w:rPr>
          <w:t>a</w:t>
        </w:r>
      </w:ins>
      <w:ins w:id="490" w:author="BC Slovakia LOC" w:date="2025-07-25T23:21:00Z">
        <w:r w:rsidR="0081643E" w:rsidRPr="00C760B1">
          <w:rPr>
            <w:szCs w:val="24"/>
          </w:rPr>
          <w:t> </w:t>
        </w:r>
        <w:r w:rsidR="0081643E" w:rsidRPr="00C760B1">
          <w:rPr>
            <w:rFonts w:eastAsia="6+EMBEDDED_d+TimesNewRoman"/>
            <w:szCs w:val="24"/>
          </w:rPr>
          <w:t>≤11.0%</w:t>
        </w:r>
      </w:ins>
      <w:ins w:id="491" w:author="BC Slovakia LOC" w:date="2025-07-25T23:20:00Z">
        <w:r w:rsidR="0081643E" w:rsidRPr="00C760B1">
          <w:rPr>
            <w:szCs w:val="22"/>
          </w:rPr>
          <w:t xml:space="preserve">), ktoré pred skríningom dodržiavali iba diétu a cvičenie, alebo ako doplnok k diéte a cvičeniu užívali stabilnú dávku metformínu (s inzulínom alebo bez inzulínu) alebo </w:t>
        </w:r>
      </w:ins>
      <w:ins w:id="492" w:author="BC Slovakia LOC" w:date="2025-07-25T23:22:00Z">
        <w:r w:rsidR="0081643E" w:rsidRPr="00C760B1">
          <w:rPr>
            <w:szCs w:val="22"/>
          </w:rPr>
          <w:t xml:space="preserve">boli na </w:t>
        </w:r>
      </w:ins>
      <w:ins w:id="493" w:author="BC Slovakia LOC" w:date="2025-07-25T23:20:00Z">
        <w:r w:rsidR="0081643E" w:rsidRPr="00C760B1">
          <w:rPr>
            <w:szCs w:val="22"/>
          </w:rPr>
          <w:t>stabiln</w:t>
        </w:r>
      </w:ins>
      <w:ins w:id="494" w:author="BC Slovakia LOC" w:date="2025-07-25T23:23:00Z">
        <w:r w:rsidR="0081643E" w:rsidRPr="00C760B1">
          <w:rPr>
            <w:szCs w:val="22"/>
          </w:rPr>
          <w:t>ej</w:t>
        </w:r>
      </w:ins>
      <w:ins w:id="495" w:author="BC Slovakia LOC" w:date="2025-07-25T23:20:00Z">
        <w:r w:rsidR="0081643E" w:rsidRPr="00C760B1">
          <w:rPr>
            <w:szCs w:val="22"/>
          </w:rPr>
          <w:t xml:space="preserve"> monoterapi</w:t>
        </w:r>
      </w:ins>
      <w:ins w:id="496" w:author="BC Slovakia LOC" w:date="2025-07-25T23:23:00Z">
        <w:r w:rsidR="0081643E" w:rsidRPr="00C760B1">
          <w:rPr>
            <w:szCs w:val="22"/>
          </w:rPr>
          <w:t>i</w:t>
        </w:r>
      </w:ins>
      <w:ins w:id="497" w:author="BC Slovakia LOC" w:date="2025-07-25T23:20:00Z">
        <w:r w:rsidR="0081643E" w:rsidRPr="00C760B1">
          <w:rPr>
            <w:szCs w:val="22"/>
          </w:rPr>
          <w:t xml:space="preserve"> inzulínom.</w:t>
        </w:r>
      </w:ins>
      <w:ins w:id="498" w:author="BC Slovakia LOC" w:date="2025-07-26T00:46:00Z">
        <w:r w:rsidR="002B33FC" w:rsidRPr="00C760B1">
          <w:rPr>
            <w:szCs w:val="22"/>
          </w:rPr>
          <w:t xml:space="preserve"> Celkovo bolo 171 pacientov randomizovaných do 2 lieče</w:t>
        </w:r>
      </w:ins>
      <w:ins w:id="499" w:author="BC Slovakia LOC" w:date="2025-08-13T10:20:00Z">
        <w:r w:rsidR="00781BA2">
          <w:rPr>
            <w:szCs w:val="22"/>
          </w:rPr>
          <w:t>b</w:t>
        </w:r>
      </w:ins>
      <w:ins w:id="500" w:author="BC Slovakia LOC" w:date="2025-07-26T00:46:00Z">
        <w:r w:rsidR="002B33FC" w:rsidRPr="00C760B1">
          <w:rPr>
            <w:szCs w:val="22"/>
          </w:rPr>
          <w:t xml:space="preserve">ných skupín (Invokana 100 mg alebo placebo). Priemerný vek pacientov bol 14,3 roka, pričom 47,4 % z nich </w:t>
        </w:r>
      </w:ins>
      <w:ins w:id="501" w:author="BC Slovakia LOC" w:date="2025-07-26T00:47:00Z">
        <w:r w:rsidR="00FD5E0F" w:rsidRPr="00C760B1">
          <w:rPr>
            <w:szCs w:val="22"/>
          </w:rPr>
          <w:t>bolo mladších</w:t>
        </w:r>
      </w:ins>
      <w:ins w:id="502" w:author="BC Slovakia LOC" w:date="2025-07-26T00:46:00Z">
        <w:r w:rsidR="002B33FC" w:rsidRPr="00C760B1">
          <w:rPr>
            <w:szCs w:val="22"/>
          </w:rPr>
          <w:t xml:space="preserve"> ako 15 rokov.</w:t>
        </w:r>
      </w:ins>
      <w:ins w:id="503" w:author="BC Slovakia LOC" w:date="2025-07-26T00:49:00Z">
        <w:r w:rsidR="00FD5E0F" w:rsidRPr="00C760B1">
          <w:rPr>
            <w:szCs w:val="22"/>
          </w:rPr>
          <w:t xml:space="preserve"> Z 84 pacientov, ktorí dostávali Invokanu, bolo 33 pacientov, ktorí mali </w:t>
        </w:r>
      </w:ins>
      <w:ins w:id="504" w:author="BC Slovakia LOC" w:date="2025-07-26T00:51:00Z">
        <w:r w:rsidR="00FD5E0F" w:rsidRPr="00C760B1">
          <w:rPr>
            <w:rFonts w:eastAsia="6+EMBEDDED_d+TimesNewRoman"/>
            <w:szCs w:val="24"/>
          </w:rPr>
          <w:t>HbA</w:t>
        </w:r>
        <w:r w:rsidR="00FD5E0F" w:rsidRPr="00C760B1">
          <w:rPr>
            <w:rFonts w:eastAsia="6+EMBEDDED_d+TimesNewRoman"/>
            <w:szCs w:val="24"/>
            <w:vertAlign w:val="subscript"/>
          </w:rPr>
          <w:t>1c</w:t>
        </w:r>
        <w:r w:rsidR="00FD5E0F" w:rsidRPr="00C760B1">
          <w:rPr>
            <w:szCs w:val="24"/>
          </w:rPr>
          <w:t> </w:t>
        </w:r>
        <w:r w:rsidR="00FD5E0F" w:rsidRPr="00C760B1">
          <w:rPr>
            <w:rFonts w:eastAsia="6+EMBEDDED_d+TimesNewRoman"/>
            <w:szCs w:val="24"/>
          </w:rPr>
          <w:t xml:space="preserve">≥ 7,0 % </w:t>
        </w:r>
      </w:ins>
      <w:ins w:id="505" w:author="BC Slovakia LOC" w:date="2025-07-26T00:49:00Z">
        <w:r w:rsidR="00FD5E0F" w:rsidRPr="00C760B1">
          <w:rPr>
            <w:szCs w:val="22"/>
          </w:rPr>
          <w:t xml:space="preserve">a </w:t>
        </w:r>
      </w:ins>
      <w:ins w:id="506" w:author="BC Slovakia LOC" w:date="2025-07-26T00:51:00Z">
        <w:r w:rsidR="00FD5E0F" w:rsidRPr="00C760B1">
          <w:rPr>
            <w:rFonts w:eastAsia="6+EMBEDDED_d+TimesNewRoman"/>
            <w:szCs w:val="24"/>
          </w:rPr>
          <w:t>eGFR</w:t>
        </w:r>
        <w:r w:rsidR="00FD5E0F" w:rsidRPr="00C760B1">
          <w:rPr>
            <w:szCs w:val="24"/>
          </w:rPr>
          <w:t> </w:t>
        </w:r>
        <w:r w:rsidR="00FD5E0F" w:rsidRPr="00C760B1">
          <w:rPr>
            <w:rFonts w:eastAsia="6+EMBEDDED_d+TimesNewRoman"/>
            <w:szCs w:val="24"/>
          </w:rPr>
          <w:t>≥60 ml/min/1,73 m</w:t>
        </w:r>
        <w:r w:rsidR="00FD5E0F" w:rsidRPr="00C760B1">
          <w:rPr>
            <w:rFonts w:eastAsia="6+EMBEDDED_d+TimesNewRoman"/>
            <w:szCs w:val="24"/>
            <w:vertAlign w:val="superscript"/>
          </w:rPr>
          <w:t xml:space="preserve">2 </w:t>
        </w:r>
      </w:ins>
      <w:ins w:id="507" w:author="BC Slovakia LOC" w:date="2025-07-26T00:49:00Z">
        <w:r w:rsidR="00FD5E0F" w:rsidRPr="00C760B1">
          <w:rPr>
            <w:szCs w:val="22"/>
          </w:rPr>
          <w:t xml:space="preserve">v 12. týždni, opätovne randomizovaných v 13. týždni, pričom 16 pokračovalo v liečbe dávkou 100 mg a 17 dostalo dávku titrovanú </w:t>
        </w:r>
      </w:ins>
      <w:ins w:id="508" w:author="BC Slovakia LOC" w:date="2025-07-26T00:53:00Z">
        <w:r w:rsidR="00FD5E0F" w:rsidRPr="00C760B1">
          <w:rPr>
            <w:szCs w:val="22"/>
          </w:rPr>
          <w:t>vyššie</w:t>
        </w:r>
      </w:ins>
      <w:ins w:id="509" w:author="BC Slovakia LOC" w:date="2025-07-26T00:49:00Z">
        <w:r w:rsidR="00FD5E0F" w:rsidRPr="00C760B1">
          <w:rPr>
            <w:szCs w:val="22"/>
          </w:rPr>
          <w:t xml:space="preserve"> na 300 mg.</w:t>
        </w:r>
      </w:ins>
      <w:ins w:id="510" w:author="BC Slovakia LOC" w:date="2025-07-26T00:55:00Z">
        <w:r w:rsidR="00FD5E0F" w:rsidRPr="00C760B1">
          <w:rPr>
            <w:szCs w:val="22"/>
          </w:rPr>
          <w:t xml:space="preserve"> Na začiatku bola priemerná hodnota </w:t>
        </w:r>
      </w:ins>
      <w:ins w:id="511" w:author="BC Slovakia LOC" w:date="2025-07-26T00:59:00Z">
        <w:r w:rsidR="008F56DC" w:rsidRPr="00C760B1">
          <w:rPr>
            <w:rFonts w:eastAsia="6+EMBEDDED_d+TimesNewRoman"/>
            <w:szCs w:val="24"/>
          </w:rPr>
          <w:t>HbA</w:t>
        </w:r>
        <w:r w:rsidR="008F56DC" w:rsidRPr="00C760B1">
          <w:rPr>
            <w:rFonts w:eastAsia="6+EMBEDDED_d+TimesNewRoman"/>
            <w:szCs w:val="24"/>
            <w:vertAlign w:val="subscript"/>
          </w:rPr>
          <w:t>1c</w:t>
        </w:r>
      </w:ins>
      <w:ins w:id="512" w:author="BC Slovakia LOC" w:date="2025-07-26T00:55:00Z">
        <w:r w:rsidR="00FD5E0F" w:rsidRPr="00C760B1">
          <w:rPr>
            <w:szCs w:val="22"/>
          </w:rPr>
          <w:t xml:space="preserve"> 8,0 % (8,3 % v skupine s placebom a 7,8 % v skupine s kanagliflozínom). Rozdiel v upravenej priemernej zmene </w:t>
        </w:r>
      </w:ins>
      <w:ins w:id="513" w:author="BC Slovakia LOC" w:date="2025-07-26T00:59:00Z">
        <w:r w:rsidR="008F56DC" w:rsidRPr="00C760B1">
          <w:rPr>
            <w:rFonts w:eastAsia="6+EMBEDDED_d+TimesNewRoman"/>
            <w:szCs w:val="24"/>
          </w:rPr>
          <w:t>HbA</w:t>
        </w:r>
        <w:r w:rsidR="008F56DC" w:rsidRPr="00C760B1">
          <w:rPr>
            <w:rFonts w:eastAsia="6+EMBEDDED_d+TimesNewRoman"/>
            <w:szCs w:val="24"/>
            <w:vertAlign w:val="subscript"/>
          </w:rPr>
          <w:t>1c</w:t>
        </w:r>
      </w:ins>
      <w:ins w:id="514" w:author="BC Slovakia LOC" w:date="2025-07-26T00:55:00Z">
        <w:r w:rsidR="00FD5E0F" w:rsidRPr="00C760B1">
          <w:rPr>
            <w:szCs w:val="22"/>
          </w:rPr>
          <w:t xml:space="preserve"> v 26. týždni medzi kanagliflozínom (N</w:t>
        </w:r>
      </w:ins>
      <w:ins w:id="515" w:author="BC Slovakia LOC" w:date="2025-07-26T00:59:00Z">
        <w:r w:rsidR="008F56DC" w:rsidRPr="00C760B1">
          <w:rPr>
            <w:szCs w:val="22"/>
          </w:rPr>
          <w:t xml:space="preserve"> </w:t>
        </w:r>
      </w:ins>
      <w:ins w:id="516" w:author="BC Slovakia LOC" w:date="2025-07-26T00:55:00Z">
        <w:r w:rsidR="00FD5E0F" w:rsidRPr="00C760B1">
          <w:rPr>
            <w:szCs w:val="22"/>
          </w:rPr>
          <w:t>=</w:t>
        </w:r>
      </w:ins>
      <w:ins w:id="517" w:author="BC Slovakia LOC" w:date="2025-07-26T00:59:00Z">
        <w:r w:rsidR="008F56DC" w:rsidRPr="00C760B1">
          <w:rPr>
            <w:szCs w:val="22"/>
          </w:rPr>
          <w:t xml:space="preserve"> </w:t>
        </w:r>
      </w:ins>
      <w:ins w:id="518" w:author="BC Slovakia LOC" w:date="2025-07-26T00:55:00Z">
        <w:r w:rsidR="00FD5E0F" w:rsidRPr="00C760B1">
          <w:rPr>
            <w:szCs w:val="22"/>
          </w:rPr>
          <w:t>77) a placebom (N</w:t>
        </w:r>
      </w:ins>
      <w:ins w:id="519" w:author="BC Slovakia LOC" w:date="2025-07-26T00:59:00Z">
        <w:r w:rsidR="008F56DC" w:rsidRPr="00C760B1">
          <w:rPr>
            <w:szCs w:val="22"/>
          </w:rPr>
          <w:t xml:space="preserve"> </w:t>
        </w:r>
      </w:ins>
      <w:ins w:id="520" w:author="BC Slovakia LOC" w:date="2025-07-26T00:55:00Z">
        <w:r w:rsidR="00FD5E0F" w:rsidRPr="00C760B1">
          <w:rPr>
            <w:szCs w:val="22"/>
          </w:rPr>
          <w:t>=</w:t>
        </w:r>
      </w:ins>
      <w:ins w:id="521" w:author="BC Slovakia LOC" w:date="2025-07-26T00:59:00Z">
        <w:r w:rsidR="008F56DC" w:rsidRPr="00C760B1">
          <w:rPr>
            <w:szCs w:val="22"/>
          </w:rPr>
          <w:t xml:space="preserve"> </w:t>
        </w:r>
      </w:ins>
      <w:ins w:id="522" w:author="BC Slovakia LOC" w:date="2025-07-26T00:55:00Z">
        <w:r w:rsidR="00FD5E0F" w:rsidRPr="00C760B1">
          <w:rPr>
            <w:szCs w:val="22"/>
          </w:rPr>
          <w:t>80) o -0,76 % bol klinicky a štatisticky významný (95 %</w:t>
        </w:r>
      </w:ins>
      <w:ins w:id="523" w:author="BC Slovakia LOC" w:date="2025-07-26T01:00:00Z">
        <w:r w:rsidR="008F56DC" w:rsidRPr="00C760B1">
          <w:rPr>
            <w:szCs w:val="22"/>
          </w:rPr>
          <w:t xml:space="preserve"> CI</w:t>
        </w:r>
      </w:ins>
      <w:ins w:id="524" w:author="BC Slovakia LOC" w:date="2025-07-26T00:55:00Z">
        <w:r w:rsidR="00FD5E0F" w:rsidRPr="00C760B1">
          <w:rPr>
            <w:szCs w:val="22"/>
          </w:rPr>
          <w:t xml:space="preserve"> -1,25; -0,27; p</w:t>
        </w:r>
      </w:ins>
      <w:ins w:id="525" w:author="BC Slovakia LOC" w:date="2025-07-26T01:00:00Z">
        <w:r w:rsidR="008F56DC" w:rsidRPr="00C760B1">
          <w:rPr>
            <w:szCs w:val="22"/>
          </w:rPr>
          <w:t xml:space="preserve"> </w:t>
        </w:r>
      </w:ins>
      <w:ins w:id="526" w:author="BC Slovakia LOC" w:date="2025-07-26T00:55:00Z">
        <w:r w:rsidR="00FD5E0F" w:rsidRPr="00C760B1">
          <w:rPr>
            <w:szCs w:val="22"/>
          </w:rPr>
          <w:t>=</w:t>
        </w:r>
      </w:ins>
      <w:ins w:id="527" w:author="BC Slovakia LOC" w:date="2025-07-26T01:00:00Z">
        <w:r w:rsidR="008F56DC" w:rsidRPr="00C760B1">
          <w:rPr>
            <w:szCs w:val="22"/>
          </w:rPr>
          <w:t xml:space="preserve"> </w:t>
        </w:r>
      </w:ins>
      <w:ins w:id="528" w:author="BC Slovakia LOC" w:date="2025-07-26T00:55:00Z">
        <w:r w:rsidR="00FD5E0F" w:rsidRPr="00C760B1">
          <w:rPr>
            <w:szCs w:val="22"/>
          </w:rPr>
          <w:t>0,002).</w:t>
        </w:r>
      </w:ins>
    </w:p>
    <w:p w14:paraId="23EFBAF5" w14:textId="77777777" w:rsidR="001554FD" w:rsidRPr="00C760B1" w:rsidRDefault="001554FD" w:rsidP="00916CBC">
      <w:pPr>
        <w:rPr>
          <w:szCs w:val="22"/>
        </w:rPr>
      </w:pPr>
    </w:p>
    <w:p w14:paraId="2FC323A6" w14:textId="77777777" w:rsidR="000B5C61" w:rsidRPr="00C760B1" w:rsidRDefault="000B5C61" w:rsidP="00916CBC">
      <w:pPr>
        <w:rPr>
          <w:lang w:eastAsia="en-GB"/>
        </w:rPr>
      </w:pPr>
    </w:p>
    <w:p w14:paraId="6C3B6B12" w14:textId="77777777" w:rsidR="00324BC4" w:rsidRPr="00C760B1" w:rsidRDefault="006B0D44" w:rsidP="00ED4EB4">
      <w:pPr>
        <w:keepNext/>
        <w:ind w:left="567" w:hanging="567"/>
        <w:outlineLvl w:val="2"/>
        <w:rPr>
          <w:b/>
          <w:bCs/>
        </w:rPr>
      </w:pPr>
      <w:r w:rsidRPr="00C760B1">
        <w:rPr>
          <w:b/>
          <w:bCs/>
          <w:szCs w:val="22"/>
        </w:rPr>
        <w:lastRenderedPageBreak/>
        <w:t>5.2</w:t>
      </w:r>
      <w:r w:rsidR="00CE514B" w:rsidRPr="00C760B1">
        <w:rPr>
          <w:b/>
          <w:bCs/>
          <w:szCs w:val="22"/>
        </w:rPr>
        <w:tab/>
      </w:r>
      <w:r w:rsidR="00324BC4" w:rsidRPr="00C760B1">
        <w:rPr>
          <w:b/>
          <w:bCs/>
          <w:szCs w:val="22"/>
        </w:rPr>
        <w:t>Farmakokinetické vlastnosti</w:t>
      </w:r>
    </w:p>
    <w:p w14:paraId="3E879497" w14:textId="77777777" w:rsidR="00CE514B" w:rsidRPr="00C760B1" w:rsidRDefault="00CE514B" w:rsidP="00181228">
      <w:pPr>
        <w:keepNext/>
      </w:pPr>
    </w:p>
    <w:p w14:paraId="725C32DA" w14:textId="281D0594" w:rsidR="00B02BFF" w:rsidRPr="00C760B1" w:rsidRDefault="00816037" w:rsidP="00916CBC">
      <w:pPr>
        <w:autoSpaceDE w:val="0"/>
        <w:autoSpaceDN w:val="0"/>
        <w:adjustRightInd w:val="0"/>
      </w:pPr>
      <w:r w:rsidRPr="00C760B1">
        <w:t>Farmakokinetiky kanagliflozínu u zdravých dobrovoľníkov a pacientov s diab</w:t>
      </w:r>
      <w:r w:rsidR="00BE04FA" w:rsidRPr="00C760B1">
        <w:t xml:space="preserve">etom </w:t>
      </w:r>
      <w:ins w:id="529" w:author="VM" w:date="2025-08-06T13:12:00Z">
        <w:r w:rsidR="00B766C5">
          <w:t xml:space="preserve">2. </w:t>
        </w:r>
      </w:ins>
      <w:r w:rsidR="00BE04FA" w:rsidRPr="00C760B1">
        <w:t>typu</w:t>
      </w:r>
      <w:del w:id="530" w:author="VM" w:date="2025-08-06T13:12:00Z">
        <w:r w:rsidR="00BE04FA" w:rsidRPr="00C760B1" w:rsidDel="00B766C5">
          <w:delText xml:space="preserve"> 2</w:delText>
        </w:r>
      </w:del>
      <w:r w:rsidR="00BE04FA" w:rsidRPr="00C760B1">
        <w:t xml:space="preserve"> sú v </w:t>
      </w:r>
      <w:r w:rsidRPr="00C760B1">
        <w:t xml:space="preserve">podstate rovnaké. Po podaní jednorazovej 100 mg a 300 mg dávky zdravým dobrovoľníkom bol kanagliflozín rýchlo absorbovaný, s maximálnou koncentráciou v plazme </w:t>
      </w:r>
      <w:r w:rsidR="00080611" w:rsidRPr="00C760B1">
        <w:t>(mediá</w:t>
      </w:r>
      <w:r w:rsidR="00B02BFF" w:rsidRPr="00C760B1">
        <w:t>n T</w:t>
      </w:r>
      <w:r w:rsidR="00B02BFF" w:rsidRPr="00C760B1">
        <w:rPr>
          <w:vertAlign w:val="subscript"/>
        </w:rPr>
        <w:t>max</w:t>
      </w:r>
      <w:r w:rsidR="001004AF" w:rsidRPr="00C760B1">
        <w:t xml:space="preserve">) </w:t>
      </w:r>
      <w:r w:rsidR="00080611" w:rsidRPr="00C760B1">
        <w:t xml:space="preserve">po </w:t>
      </w:r>
      <w:r w:rsidR="001004AF" w:rsidRPr="00C760B1">
        <w:t xml:space="preserve">1 </w:t>
      </w:r>
      <w:r w:rsidR="00080611" w:rsidRPr="00C760B1">
        <w:t>až</w:t>
      </w:r>
      <w:r w:rsidR="00B02BFF" w:rsidRPr="00C760B1">
        <w:t xml:space="preserve"> 2 </w:t>
      </w:r>
      <w:r w:rsidR="00080611" w:rsidRPr="00C760B1">
        <w:t xml:space="preserve">hodinách od užitia dávky. Plazmatická </w:t>
      </w:r>
      <w:r w:rsidR="00B02BFF" w:rsidRPr="00C760B1">
        <w:t>C</w:t>
      </w:r>
      <w:r w:rsidR="00B02BFF" w:rsidRPr="00C760B1">
        <w:rPr>
          <w:vertAlign w:val="subscript"/>
        </w:rPr>
        <w:t>max</w:t>
      </w:r>
      <w:r w:rsidR="00B02BFF" w:rsidRPr="00C760B1">
        <w:t xml:space="preserve"> a AUC </w:t>
      </w:r>
      <w:r w:rsidR="00080611" w:rsidRPr="00C760B1">
        <w:t xml:space="preserve">kanagliflozínu sa zvyšovali úmerne k dávke od </w:t>
      </w:r>
      <w:r w:rsidR="00B02BFF" w:rsidRPr="00C760B1">
        <w:t>50 </w:t>
      </w:r>
      <w:r w:rsidR="001178B0" w:rsidRPr="00C760B1">
        <w:t xml:space="preserve">mg </w:t>
      </w:r>
      <w:r w:rsidR="00080611" w:rsidRPr="00C760B1">
        <w:t>d</w:t>
      </w:r>
      <w:r w:rsidR="00B02BFF" w:rsidRPr="00C760B1">
        <w:t>o 300 mg.</w:t>
      </w:r>
      <w:r w:rsidR="00095AC8" w:rsidRPr="00C760B1">
        <w:t xml:space="preserve"> </w:t>
      </w:r>
      <w:r w:rsidR="00080611" w:rsidRPr="00C760B1">
        <w:t xml:space="preserve">Zjavný terminálny polčas </w:t>
      </w:r>
      <w:r w:rsidR="00B02BFF" w:rsidRPr="00C760B1">
        <w:t>(t</w:t>
      </w:r>
      <w:r w:rsidR="00B02BFF" w:rsidRPr="00C760B1">
        <w:rPr>
          <w:vertAlign w:val="subscript"/>
        </w:rPr>
        <w:t>1/2</w:t>
      </w:r>
      <w:r w:rsidR="00B02BFF" w:rsidRPr="00C760B1">
        <w:t>)</w:t>
      </w:r>
      <w:r w:rsidR="001621E5" w:rsidRPr="00C760B1">
        <w:t xml:space="preserve"> (</w:t>
      </w:r>
      <w:r w:rsidR="00080611" w:rsidRPr="00C760B1">
        <w:t xml:space="preserve">vyjadrený ako priemer </w:t>
      </w:r>
      <w:r w:rsidR="001621E5" w:rsidRPr="00C760B1">
        <w:t xml:space="preserve">± </w:t>
      </w:r>
      <w:r w:rsidR="00080611" w:rsidRPr="00C760B1">
        <w:t>štandardná odchýlka</w:t>
      </w:r>
      <w:r w:rsidR="001621E5" w:rsidRPr="00C760B1">
        <w:t>)</w:t>
      </w:r>
      <w:r w:rsidR="00B41EFC" w:rsidRPr="00C760B1">
        <w:t xml:space="preserve"> </w:t>
      </w:r>
      <w:r w:rsidR="00080611" w:rsidRPr="00C760B1">
        <w:t>bol</w:t>
      </w:r>
      <w:r w:rsidR="00B41EFC" w:rsidRPr="00C760B1">
        <w:t xml:space="preserve"> 10</w:t>
      </w:r>
      <w:r w:rsidR="00080611" w:rsidRPr="00C760B1">
        <w:t>,</w:t>
      </w:r>
      <w:r w:rsidR="00B41EFC" w:rsidRPr="00C760B1">
        <w:t>6</w:t>
      </w:r>
      <w:r w:rsidR="008279EA" w:rsidRPr="00C760B1">
        <w:t> </w:t>
      </w:r>
      <w:r w:rsidR="004158DF" w:rsidRPr="00C760B1">
        <w:t>±</w:t>
      </w:r>
      <w:r w:rsidR="00B41EFC" w:rsidRPr="00C760B1">
        <w:t> </w:t>
      </w:r>
      <w:r w:rsidR="004158DF" w:rsidRPr="00C760B1">
        <w:t>2</w:t>
      </w:r>
      <w:r w:rsidR="00080611" w:rsidRPr="00C760B1">
        <w:t>,</w:t>
      </w:r>
      <w:r w:rsidR="004158DF" w:rsidRPr="00C760B1">
        <w:t>13</w:t>
      </w:r>
      <w:r w:rsidR="008279EA" w:rsidRPr="00C760B1">
        <w:t> </w:t>
      </w:r>
      <w:r w:rsidR="00080611" w:rsidRPr="00C760B1">
        <w:t xml:space="preserve">hodiny pre 100 mg dávku a </w:t>
      </w:r>
      <w:r w:rsidR="00B02BFF" w:rsidRPr="00C760B1">
        <w:t>13</w:t>
      </w:r>
      <w:r w:rsidR="00080611" w:rsidRPr="00C760B1">
        <w:t>,</w:t>
      </w:r>
      <w:r w:rsidR="00B02BFF" w:rsidRPr="00C760B1">
        <w:t>1</w:t>
      </w:r>
      <w:r w:rsidR="008279EA" w:rsidRPr="00C760B1">
        <w:t> </w:t>
      </w:r>
      <w:r w:rsidR="004158DF" w:rsidRPr="00C760B1">
        <w:t>±</w:t>
      </w:r>
      <w:r w:rsidR="00B41EFC" w:rsidRPr="00C760B1">
        <w:t> </w:t>
      </w:r>
      <w:r w:rsidR="004158DF" w:rsidRPr="00C760B1">
        <w:t>3</w:t>
      </w:r>
      <w:r w:rsidR="00080611" w:rsidRPr="00C760B1">
        <w:t>,</w:t>
      </w:r>
      <w:r w:rsidR="004158DF" w:rsidRPr="00C760B1">
        <w:t>28</w:t>
      </w:r>
      <w:r w:rsidR="001E4863" w:rsidRPr="00C760B1">
        <w:t xml:space="preserve"> </w:t>
      </w:r>
      <w:r w:rsidR="00080611" w:rsidRPr="00C760B1">
        <w:t xml:space="preserve">hodiny pre </w:t>
      </w:r>
      <w:r w:rsidR="00B02BFF" w:rsidRPr="00C760B1">
        <w:t>300 mg d</w:t>
      </w:r>
      <w:r w:rsidR="00080611" w:rsidRPr="00C760B1">
        <w:t>ávku</w:t>
      </w:r>
      <w:r w:rsidR="00B02BFF" w:rsidRPr="00C760B1">
        <w:t xml:space="preserve">. </w:t>
      </w:r>
      <w:r w:rsidR="00080611" w:rsidRPr="00C760B1">
        <w:t xml:space="preserve">Rovnovážny stav bol dosiahnutý po </w:t>
      </w:r>
      <w:r w:rsidR="008279EA" w:rsidRPr="00C760B1">
        <w:t>4 </w:t>
      </w:r>
      <w:r w:rsidR="00080611" w:rsidRPr="00C760B1">
        <w:t>až</w:t>
      </w:r>
      <w:r w:rsidR="00B02BFF" w:rsidRPr="00C760B1">
        <w:t xml:space="preserve"> 5 </w:t>
      </w:r>
      <w:r w:rsidR="00080611" w:rsidRPr="00C760B1">
        <w:t>dňoch podávania 100 mg a 300 mg kanagliflozínu jedenkrát denne</w:t>
      </w:r>
      <w:r w:rsidR="00B02BFF" w:rsidRPr="00C760B1">
        <w:t>.</w:t>
      </w:r>
      <w:r w:rsidR="00E00B26" w:rsidRPr="00C760B1">
        <w:t xml:space="preserve"> </w:t>
      </w:r>
      <w:r w:rsidR="00080611" w:rsidRPr="00C760B1">
        <w:t>Kanagliflozín nevykazuje farmakokinetiku závislú na čase a po opakovanom podaní 100</w:t>
      </w:r>
      <w:r w:rsidR="00D25010" w:rsidRPr="00C760B1">
        <w:t> </w:t>
      </w:r>
      <w:r w:rsidR="00080611" w:rsidRPr="00C760B1">
        <w:t>mg a</w:t>
      </w:r>
      <w:r w:rsidR="00D25010" w:rsidRPr="00C760B1">
        <w:t> </w:t>
      </w:r>
      <w:r w:rsidR="00080611" w:rsidRPr="00C760B1">
        <w:t>300</w:t>
      </w:r>
      <w:r w:rsidR="00D25010" w:rsidRPr="00C760B1">
        <w:t> </w:t>
      </w:r>
      <w:r w:rsidR="00080611" w:rsidRPr="00C760B1">
        <w:t xml:space="preserve">mg dávok sa hromadí v plazme až do </w:t>
      </w:r>
      <w:r w:rsidR="00B02BFF" w:rsidRPr="00C760B1">
        <w:t>36</w:t>
      </w:r>
      <w:r w:rsidR="00080611" w:rsidRPr="00C760B1">
        <w:t> </w:t>
      </w:r>
      <w:r w:rsidR="00B02BFF" w:rsidRPr="00C760B1">
        <w:t>%.</w:t>
      </w:r>
    </w:p>
    <w:p w14:paraId="5617D8C5" w14:textId="77777777" w:rsidR="00B02BFF" w:rsidRPr="00C760B1" w:rsidRDefault="00B02BFF" w:rsidP="00916CBC">
      <w:pPr>
        <w:autoSpaceDE w:val="0"/>
        <w:autoSpaceDN w:val="0"/>
        <w:adjustRightInd w:val="0"/>
      </w:pPr>
    </w:p>
    <w:p w14:paraId="6BE3D5E8" w14:textId="77777777" w:rsidR="00250FC9" w:rsidRPr="00C760B1" w:rsidRDefault="000E7042" w:rsidP="00181228">
      <w:pPr>
        <w:keepNext/>
        <w:rPr>
          <w:u w:val="single"/>
        </w:rPr>
      </w:pPr>
      <w:r w:rsidRPr="00C760B1">
        <w:rPr>
          <w:u w:val="single"/>
        </w:rPr>
        <w:t>Absorpcia</w:t>
      </w:r>
    </w:p>
    <w:p w14:paraId="1E92050B" w14:textId="77777777" w:rsidR="00D0572A" w:rsidRPr="00C760B1" w:rsidRDefault="00D0572A" w:rsidP="00E84EAB">
      <w:pPr>
        <w:keepNext/>
        <w:autoSpaceDE w:val="0"/>
        <w:autoSpaceDN w:val="0"/>
        <w:adjustRightInd w:val="0"/>
      </w:pPr>
    </w:p>
    <w:p w14:paraId="62D82FDD" w14:textId="0D73D946" w:rsidR="00A27D95" w:rsidRPr="00C760B1" w:rsidRDefault="00FB37B2" w:rsidP="00916CBC">
      <w:pPr>
        <w:autoSpaceDE w:val="0"/>
        <w:autoSpaceDN w:val="0"/>
        <w:adjustRightInd w:val="0"/>
      </w:pPr>
      <w:r w:rsidRPr="00C760B1">
        <w:t xml:space="preserve">Priemerná absolútna biologická dostupnosť po podaní perorálneho kanagliflozínu je približne </w:t>
      </w:r>
      <w:r w:rsidR="005E0904" w:rsidRPr="00C760B1">
        <w:t>65</w:t>
      </w:r>
      <w:r w:rsidRPr="00C760B1">
        <w:t> </w:t>
      </w:r>
      <w:r w:rsidR="005E0904" w:rsidRPr="00C760B1">
        <w:t>%.</w:t>
      </w:r>
      <w:r w:rsidR="00B0070B" w:rsidRPr="00C760B1">
        <w:t xml:space="preserve"> Súčasné podanie jedla s vysokým obsahom tuku s kanagliflozínom nemalo žiadny vplyv na farmakokinetiku kanagliflozínu; preto sa Invokana môže užívať s jedlom alebo bez jedla. Na základe potenciálneho zníženia </w:t>
      </w:r>
      <w:r w:rsidR="00C96CA2" w:rsidRPr="00C760B1">
        <w:t>odchýlok</w:t>
      </w:r>
      <w:r w:rsidR="00B0070B" w:rsidRPr="00C760B1">
        <w:t xml:space="preserve"> postprandiálnej glukózy v plazme z dôvodu oddialenej absorpcie glukózy v čreve sa však odporúča, aby sa Invokana užívala pred prvým jedlom dňa (pozri časti </w:t>
      </w:r>
      <w:r w:rsidR="00D74205" w:rsidRPr="00C760B1">
        <w:t>4.2 a</w:t>
      </w:r>
      <w:del w:id="531" w:author="VM" w:date="2025-08-06T13:14:00Z">
        <w:r w:rsidR="00E00B26" w:rsidRPr="00C760B1" w:rsidDel="00B766C5">
          <w:delText xml:space="preserve"> </w:delText>
        </w:r>
      </w:del>
      <w:ins w:id="532" w:author="VM" w:date="2025-08-06T13:14:00Z">
        <w:r w:rsidR="00B766C5">
          <w:t> </w:t>
        </w:r>
      </w:ins>
      <w:r w:rsidR="001178B0" w:rsidRPr="00C760B1">
        <w:t>5.1</w:t>
      </w:r>
      <w:r w:rsidR="00EC37D7" w:rsidRPr="00C760B1">
        <w:t>).</w:t>
      </w:r>
    </w:p>
    <w:p w14:paraId="1AB12C52" w14:textId="77777777" w:rsidR="005E0904" w:rsidRPr="00C760B1" w:rsidRDefault="005E0904" w:rsidP="00916CBC"/>
    <w:p w14:paraId="19FE0302" w14:textId="77777777" w:rsidR="00250FC9" w:rsidRPr="00C760B1" w:rsidRDefault="000E7042" w:rsidP="00181228">
      <w:pPr>
        <w:keepNext/>
        <w:rPr>
          <w:szCs w:val="22"/>
          <w:u w:val="single"/>
        </w:rPr>
      </w:pPr>
      <w:r w:rsidRPr="00C760B1">
        <w:rPr>
          <w:szCs w:val="22"/>
          <w:u w:val="single"/>
        </w:rPr>
        <w:t>Distribúcia</w:t>
      </w:r>
    </w:p>
    <w:p w14:paraId="40C62690" w14:textId="77777777" w:rsidR="00D0572A" w:rsidRPr="00C760B1" w:rsidRDefault="00D0572A" w:rsidP="00E84EAB">
      <w:pPr>
        <w:keepNext/>
      </w:pPr>
    </w:p>
    <w:p w14:paraId="0CC23D0E" w14:textId="77777777" w:rsidR="00E00B26" w:rsidRPr="00C760B1" w:rsidRDefault="00B0070B" w:rsidP="00916CBC">
      <w:r w:rsidRPr="00C760B1">
        <w:t xml:space="preserve">Priemerný distribučný objem kanagliflozínu v rovnovážnom stave po jednorazovej intravenóznej infúzii zdravým dobrovoľníkom bol </w:t>
      </w:r>
      <w:r w:rsidR="00133F9B" w:rsidRPr="00C760B1">
        <w:t>83,5</w:t>
      </w:r>
      <w:r w:rsidR="005E0904" w:rsidRPr="00C760B1">
        <w:t> </w:t>
      </w:r>
      <w:r w:rsidR="001E593F" w:rsidRPr="00C760B1">
        <w:t>litr</w:t>
      </w:r>
      <w:r w:rsidR="003F6BDC" w:rsidRPr="00C760B1">
        <w:t>a</w:t>
      </w:r>
      <w:r w:rsidR="001E593F" w:rsidRPr="00C760B1">
        <w:t xml:space="preserve">, </w:t>
      </w:r>
      <w:r w:rsidRPr="00C760B1">
        <w:t xml:space="preserve">čo naznačuje rozsiahlu distribúciu do tkaniva. Kanagliflozín sa vysoko viaže na bielkoviny v plazme </w:t>
      </w:r>
      <w:r w:rsidR="008279EA" w:rsidRPr="00C760B1">
        <w:t>(99</w:t>
      </w:r>
      <w:r w:rsidRPr="00C760B1">
        <w:t> </w:t>
      </w:r>
      <w:r w:rsidR="008279EA" w:rsidRPr="00C760B1">
        <w:t>%), </w:t>
      </w:r>
      <w:r w:rsidRPr="00C760B1">
        <w:t xml:space="preserve">predovšetkým na </w:t>
      </w:r>
      <w:r w:rsidR="005E0904" w:rsidRPr="00C760B1">
        <w:t>album</w:t>
      </w:r>
      <w:r w:rsidRPr="00C760B1">
        <w:t>í</w:t>
      </w:r>
      <w:r w:rsidR="005E0904" w:rsidRPr="00C760B1">
        <w:t xml:space="preserve">n. </w:t>
      </w:r>
      <w:r w:rsidRPr="00C760B1">
        <w:t>Väzba na bielkoviny nie je závislá na koncentrácii kanagliflozínu v plazme. Väzba na bielkoviny sa u pacientov s poruchou funkcie obličiek alebo pečene významne nemení.</w:t>
      </w:r>
    </w:p>
    <w:p w14:paraId="12ACF44A" w14:textId="77777777" w:rsidR="005E0904" w:rsidRPr="00C760B1" w:rsidRDefault="005E0904" w:rsidP="00916CBC">
      <w:pPr>
        <w:rPr>
          <w:szCs w:val="22"/>
        </w:rPr>
      </w:pPr>
    </w:p>
    <w:p w14:paraId="10248930" w14:textId="77777777" w:rsidR="00250FC9" w:rsidRPr="00C760B1" w:rsidRDefault="000E7042" w:rsidP="00181228">
      <w:pPr>
        <w:keepNext/>
        <w:rPr>
          <w:szCs w:val="22"/>
          <w:u w:val="single"/>
        </w:rPr>
      </w:pPr>
      <w:r w:rsidRPr="00C760B1">
        <w:rPr>
          <w:szCs w:val="22"/>
          <w:u w:val="single"/>
        </w:rPr>
        <w:t>Biotransformácia</w:t>
      </w:r>
    </w:p>
    <w:p w14:paraId="64AFA2CB" w14:textId="77777777" w:rsidR="00D0572A" w:rsidRPr="00C760B1" w:rsidRDefault="00D0572A" w:rsidP="00E84EAB">
      <w:pPr>
        <w:keepNext/>
      </w:pPr>
    </w:p>
    <w:p w14:paraId="410533F7" w14:textId="77777777" w:rsidR="00113A63" w:rsidRPr="00C760B1" w:rsidRDefault="00C94AA0" w:rsidP="00916CBC">
      <w:r w:rsidRPr="00C760B1">
        <w:t xml:space="preserve">Hlavnou metabolickou cestou kanagliflozínu je </w:t>
      </w:r>
      <w:r w:rsidR="005E0904" w:rsidRPr="00C760B1">
        <w:rPr>
          <w:i/>
        </w:rPr>
        <w:t>O</w:t>
      </w:r>
      <w:r w:rsidR="00F622BE" w:rsidRPr="00C760B1">
        <w:noBreakHyphen/>
      </w:r>
      <w:r w:rsidR="005E0904" w:rsidRPr="00C760B1">
        <w:t>glu</w:t>
      </w:r>
      <w:r w:rsidRPr="00C760B1">
        <w:t>k</w:t>
      </w:r>
      <w:r w:rsidR="005E0904" w:rsidRPr="00C760B1">
        <w:t>uronid</w:t>
      </w:r>
      <w:r w:rsidRPr="00C760B1">
        <w:t>ácia; kanagliflozín je glukuronidovaný najmä</w:t>
      </w:r>
      <w:r w:rsidR="005E0904" w:rsidRPr="00C760B1">
        <w:t xml:space="preserve"> UGT1A9 a UGT2B4 </w:t>
      </w:r>
      <w:r w:rsidR="003809D2" w:rsidRPr="00C760B1">
        <w:t xml:space="preserve">na </w:t>
      </w:r>
      <w:r w:rsidRPr="00C760B1">
        <w:t xml:space="preserve">dva inaktívne </w:t>
      </w:r>
      <w:r w:rsidRPr="00C760B1">
        <w:rPr>
          <w:i/>
        </w:rPr>
        <w:t>O</w:t>
      </w:r>
      <w:r w:rsidRPr="00C760B1">
        <w:noBreakHyphen/>
        <w:t>glukuronidové metabolity.</w:t>
      </w:r>
      <w:r w:rsidR="005E0904" w:rsidRPr="00C760B1">
        <w:t xml:space="preserve"> </w:t>
      </w:r>
      <w:r w:rsidRPr="00C760B1">
        <w:t>Metabolizmu</w:t>
      </w:r>
      <w:r w:rsidR="003809D2" w:rsidRPr="00C760B1">
        <w:t>s</w:t>
      </w:r>
      <w:r w:rsidRPr="00C760B1">
        <w:t xml:space="preserve"> kanagliflozínu (oxidatívny) sprostredkovaný</w:t>
      </w:r>
      <w:r w:rsidR="002B6798" w:rsidRPr="00C760B1">
        <w:t xml:space="preserve"> </w:t>
      </w:r>
      <w:r w:rsidR="005E0904" w:rsidRPr="00C760B1">
        <w:t>CYP3A4</w:t>
      </w:r>
      <w:r w:rsidRPr="00C760B1">
        <w:t xml:space="preserve"> je u ľudí minimálny </w:t>
      </w:r>
      <w:r w:rsidR="008279EA" w:rsidRPr="00C760B1">
        <w:t>(</w:t>
      </w:r>
      <w:r w:rsidRPr="00C760B1">
        <w:t xml:space="preserve">približne </w:t>
      </w:r>
      <w:r w:rsidR="008279EA" w:rsidRPr="00C760B1">
        <w:t>7</w:t>
      </w:r>
      <w:r w:rsidRPr="00C760B1">
        <w:t> </w:t>
      </w:r>
      <w:r w:rsidR="008279EA" w:rsidRPr="00C760B1">
        <w:t>%)</w:t>
      </w:r>
      <w:r w:rsidR="005E0904" w:rsidRPr="00C760B1">
        <w:t>.</w:t>
      </w:r>
    </w:p>
    <w:p w14:paraId="7FA76BFC" w14:textId="77777777" w:rsidR="001B2354" w:rsidRPr="00C760B1" w:rsidRDefault="001B2354" w:rsidP="00916CBC">
      <w:pPr>
        <w:rPr>
          <w:lang w:eastAsia="en-GB"/>
        </w:rPr>
      </w:pPr>
    </w:p>
    <w:p w14:paraId="54E699E8" w14:textId="77777777" w:rsidR="001B2354" w:rsidRPr="00C760B1" w:rsidRDefault="001B2354" w:rsidP="00916CBC">
      <w:r w:rsidRPr="00C760B1">
        <w:t xml:space="preserve">V štúdiách </w:t>
      </w:r>
      <w:r w:rsidRPr="00C760B1">
        <w:rPr>
          <w:i/>
        </w:rPr>
        <w:t>in vitro</w:t>
      </w:r>
      <w:r w:rsidRPr="00C760B1">
        <w:t>, kanagliflozín pri vyšších než terapeutických koncentráciách neinhiboval cytochróm P450 CYP1A2, CYP2A6, CYP2C19,</w:t>
      </w:r>
      <w:r w:rsidR="00E00B26" w:rsidRPr="00C760B1">
        <w:t xml:space="preserve"> </w:t>
      </w:r>
      <w:r w:rsidRPr="00C760B1">
        <w:t xml:space="preserve">CYP2D6 alebo CYP2E1, CYP2B6, CYP2C8, CYP2C9 ani neindukoval CYP1A2, CYP2C19, CYP2B6, CYP3A4. </w:t>
      </w:r>
      <w:r w:rsidRPr="00C760B1">
        <w:rPr>
          <w:i/>
        </w:rPr>
        <w:t>In vivo</w:t>
      </w:r>
      <w:r w:rsidRPr="00C760B1">
        <w:t xml:space="preserve"> </w:t>
      </w:r>
      <w:r w:rsidR="00D40B43" w:rsidRPr="00C760B1">
        <w:t>nebol</w:t>
      </w:r>
      <w:r w:rsidRPr="00C760B1">
        <w:t xml:space="preserve"> pozorovaný žiadny klinicky významný účinok na CYP3A4 (pozri časť 4.5).</w:t>
      </w:r>
    </w:p>
    <w:p w14:paraId="2DAB40C2" w14:textId="77777777" w:rsidR="005E0904" w:rsidRPr="00C760B1" w:rsidRDefault="005E0904" w:rsidP="00916CBC"/>
    <w:p w14:paraId="1DE02666" w14:textId="77777777" w:rsidR="00250FC9" w:rsidRPr="00C760B1" w:rsidRDefault="000E7042" w:rsidP="00181228">
      <w:pPr>
        <w:keepNext/>
        <w:rPr>
          <w:u w:val="single"/>
        </w:rPr>
      </w:pPr>
      <w:r w:rsidRPr="00C760B1">
        <w:rPr>
          <w:u w:val="single"/>
        </w:rPr>
        <w:t>Eliminácia</w:t>
      </w:r>
    </w:p>
    <w:p w14:paraId="3B2DDB51" w14:textId="77777777" w:rsidR="00D0572A" w:rsidRPr="00C760B1" w:rsidRDefault="00D0572A" w:rsidP="00E84EAB">
      <w:pPr>
        <w:keepNext/>
      </w:pPr>
    </w:p>
    <w:p w14:paraId="6943781B" w14:textId="77777777" w:rsidR="005E0904" w:rsidRPr="00C760B1" w:rsidRDefault="0017437E" w:rsidP="00916CBC">
      <w:r w:rsidRPr="00C760B1">
        <w:t xml:space="preserve">Po podaní jednorazovej perorálnej dávky </w:t>
      </w:r>
      <w:r w:rsidR="005E0904" w:rsidRPr="00C760B1">
        <w:t>[</w:t>
      </w:r>
      <w:r w:rsidR="005E0904" w:rsidRPr="00C760B1">
        <w:rPr>
          <w:vertAlign w:val="superscript"/>
        </w:rPr>
        <w:t>14</w:t>
      </w:r>
      <w:r w:rsidRPr="00C760B1">
        <w:t>C]k</w:t>
      </w:r>
      <w:r w:rsidR="005E0904" w:rsidRPr="00C760B1">
        <w:t>anaglifloz</w:t>
      </w:r>
      <w:r w:rsidRPr="00C760B1">
        <w:t xml:space="preserve">ínu zdravým dobrovoľníkom, sa </w:t>
      </w:r>
      <w:r w:rsidR="008279EA" w:rsidRPr="00C760B1">
        <w:t>41</w:t>
      </w:r>
      <w:r w:rsidRPr="00C760B1">
        <w:t>,</w:t>
      </w:r>
      <w:r w:rsidR="008279EA" w:rsidRPr="00C760B1">
        <w:t>5</w:t>
      </w:r>
      <w:r w:rsidRPr="00C760B1">
        <w:t> </w:t>
      </w:r>
      <w:r w:rsidR="008279EA" w:rsidRPr="00C760B1">
        <w:t>%, 7</w:t>
      </w:r>
      <w:r w:rsidRPr="00C760B1">
        <w:t>,</w:t>
      </w:r>
      <w:r w:rsidR="008279EA" w:rsidRPr="00C760B1">
        <w:t>0</w:t>
      </w:r>
      <w:r w:rsidRPr="00C760B1">
        <w:t> </w:t>
      </w:r>
      <w:r w:rsidR="008279EA" w:rsidRPr="00C760B1">
        <w:t>%, a 3</w:t>
      </w:r>
      <w:r w:rsidRPr="00C760B1">
        <w:t>,</w:t>
      </w:r>
      <w:r w:rsidR="008279EA" w:rsidRPr="00C760B1">
        <w:t>2</w:t>
      </w:r>
      <w:r w:rsidRPr="00C760B1">
        <w:t> </w:t>
      </w:r>
      <w:r w:rsidR="008279EA" w:rsidRPr="00C760B1">
        <w:t>% </w:t>
      </w:r>
      <w:r w:rsidRPr="00C760B1">
        <w:t xml:space="preserve">podanej rádioaktívnej dávky objavilo v stolici ako kanagliflozín, hydroxylovaný metabolit, resp. </w:t>
      </w:r>
      <w:r w:rsidR="005E0904" w:rsidRPr="00C760B1">
        <w:rPr>
          <w:i/>
        </w:rPr>
        <w:t>O</w:t>
      </w:r>
      <w:r w:rsidR="00F622BE" w:rsidRPr="00C760B1">
        <w:noBreakHyphen/>
      </w:r>
      <w:r w:rsidRPr="00C760B1">
        <w:t>glukuronidový</w:t>
      </w:r>
      <w:r w:rsidR="005E0904" w:rsidRPr="00C760B1">
        <w:t xml:space="preserve"> metabolit. Enterohepat</w:t>
      </w:r>
      <w:r w:rsidRPr="00C760B1">
        <w:t>álna</w:t>
      </w:r>
      <w:r w:rsidR="005E0904" w:rsidRPr="00C760B1">
        <w:t xml:space="preserve"> cir</w:t>
      </w:r>
      <w:r w:rsidRPr="00C760B1">
        <w:t>k</w:t>
      </w:r>
      <w:r w:rsidR="005E0904" w:rsidRPr="00C760B1">
        <w:t>ul</w:t>
      </w:r>
      <w:r w:rsidRPr="00C760B1">
        <w:t>ácia kanagliflozínu bola zanedbateľná</w:t>
      </w:r>
      <w:r w:rsidR="005E0904" w:rsidRPr="00C760B1">
        <w:t>.</w:t>
      </w:r>
    </w:p>
    <w:p w14:paraId="5C63A12A" w14:textId="77777777" w:rsidR="0017437E" w:rsidRPr="00C760B1" w:rsidRDefault="0017437E" w:rsidP="00916CBC"/>
    <w:p w14:paraId="752A9DAC" w14:textId="77777777" w:rsidR="005E0904" w:rsidRPr="00C760B1" w:rsidRDefault="0017437E" w:rsidP="00916CBC">
      <w:r w:rsidRPr="00C760B1">
        <w:t>Približne</w:t>
      </w:r>
      <w:r w:rsidR="008279EA" w:rsidRPr="00C760B1">
        <w:t xml:space="preserve"> 33</w:t>
      </w:r>
      <w:r w:rsidRPr="00C760B1">
        <w:t> </w:t>
      </w:r>
      <w:r w:rsidR="008279EA" w:rsidRPr="00C760B1">
        <w:t>% </w:t>
      </w:r>
      <w:r w:rsidR="003E58DE" w:rsidRPr="00C760B1">
        <w:t>podanej rádioaktívnej dávky sa vylúčilo</w:t>
      </w:r>
      <w:r w:rsidRPr="00C760B1">
        <w:t xml:space="preserve"> močom, najmä ako </w:t>
      </w:r>
      <w:r w:rsidR="005E0904" w:rsidRPr="00C760B1">
        <w:rPr>
          <w:i/>
          <w:iCs/>
        </w:rPr>
        <w:t>O</w:t>
      </w:r>
      <w:r w:rsidR="00F622BE" w:rsidRPr="00C760B1">
        <w:noBreakHyphen/>
      </w:r>
      <w:r w:rsidRPr="00C760B1">
        <w:t>glukuronidové</w:t>
      </w:r>
      <w:r w:rsidR="00E00B26" w:rsidRPr="00C760B1">
        <w:t xml:space="preserve"> </w:t>
      </w:r>
      <w:r w:rsidRPr="00C760B1">
        <w:t>metabolity</w:t>
      </w:r>
      <w:r w:rsidR="005E0904" w:rsidRPr="00C760B1">
        <w:t xml:space="preserve"> (30</w:t>
      </w:r>
      <w:r w:rsidRPr="00C760B1">
        <w:t>,</w:t>
      </w:r>
      <w:r w:rsidR="005E0904" w:rsidRPr="00C760B1">
        <w:t>5</w:t>
      </w:r>
      <w:r w:rsidRPr="00C760B1">
        <w:t> </w:t>
      </w:r>
      <w:r w:rsidR="005E0904" w:rsidRPr="00C760B1">
        <w:t>%)</w:t>
      </w:r>
      <w:r w:rsidR="008279EA" w:rsidRPr="00C760B1">
        <w:t>. </w:t>
      </w:r>
      <w:r w:rsidRPr="00C760B1">
        <w:t xml:space="preserve">Menej ako </w:t>
      </w:r>
      <w:r w:rsidR="008279EA" w:rsidRPr="00C760B1">
        <w:t>1</w:t>
      </w:r>
      <w:r w:rsidRPr="00C760B1">
        <w:t> </w:t>
      </w:r>
      <w:r w:rsidR="008279EA" w:rsidRPr="00C760B1">
        <w:t>% </w:t>
      </w:r>
      <w:r w:rsidR="003E58DE" w:rsidRPr="00C760B1">
        <w:t>dávky sa vylúčilo</w:t>
      </w:r>
      <w:r w:rsidRPr="00C760B1">
        <w:t xml:space="preserve"> močom ako nezmenený kanagliflozín.</w:t>
      </w:r>
      <w:r w:rsidR="005E0904" w:rsidRPr="00C760B1">
        <w:t xml:space="preserve"> </w:t>
      </w:r>
      <w:r w:rsidR="003E58DE" w:rsidRPr="00C760B1">
        <w:t xml:space="preserve">Renálny klírens </w:t>
      </w:r>
      <w:r w:rsidR="001B2354" w:rsidRPr="00C760B1">
        <w:t xml:space="preserve">kanagliflozínu </w:t>
      </w:r>
      <w:r w:rsidR="005E0904" w:rsidRPr="00C760B1">
        <w:t>100 </w:t>
      </w:r>
      <w:r w:rsidR="004E164B" w:rsidRPr="00C760B1">
        <w:t xml:space="preserve">mg </w:t>
      </w:r>
      <w:r w:rsidR="005E0904" w:rsidRPr="00C760B1">
        <w:t>a</w:t>
      </w:r>
      <w:r w:rsidR="00274980" w:rsidRPr="00C760B1">
        <w:t xml:space="preserve"> 300 mg </w:t>
      </w:r>
      <w:r w:rsidR="003E58DE" w:rsidRPr="00C760B1">
        <w:t xml:space="preserve">dávky sa pohyboval v rozpätí </w:t>
      </w:r>
      <w:r w:rsidR="00274980" w:rsidRPr="00C760B1">
        <w:t>1</w:t>
      </w:r>
      <w:r w:rsidR="003E58DE" w:rsidRPr="00C760B1">
        <w:t>,</w:t>
      </w:r>
      <w:r w:rsidR="00274980" w:rsidRPr="00C760B1">
        <w:t>30</w:t>
      </w:r>
      <w:r w:rsidR="008279EA" w:rsidRPr="00C760B1">
        <w:t> </w:t>
      </w:r>
      <w:r w:rsidR="001B2354" w:rsidRPr="00C760B1">
        <w:t xml:space="preserve">ml/min </w:t>
      </w:r>
      <w:r w:rsidR="003E58DE" w:rsidRPr="00C760B1">
        <w:t>až 1,</w:t>
      </w:r>
      <w:r w:rsidR="005E0904" w:rsidRPr="00C760B1">
        <w:t>55 </w:t>
      </w:r>
      <w:r w:rsidR="004C1091" w:rsidRPr="00C760B1">
        <w:t>m</w:t>
      </w:r>
      <w:r w:rsidR="003E58DE" w:rsidRPr="00C760B1">
        <w:t>l</w:t>
      </w:r>
      <w:r w:rsidR="005E0904" w:rsidRPr="00C760B1">
        <w:t>/min.</w:t>
      </w:r>
    </w:p>
    <w:p w14:paraId="7EEFD261" w14:textId="77777777" w:rsidR="005E0904" w:rsidRPr="00C760B1" w:rsidRDefault="005E0904" w:rsidP="00916CBC"/>
    <w:p w14:paraId="5166E007" w14:textId="77777777" w:rsidR="005E0904" w:rsidRPr="00C760B1" w:rsidRDefault="003E58DE" w:rsidP="00916CBC">
      <w:r w:rsidRPr="00C760B1">
        <w:t xml:space="preserve">Kanagliflozín je </w:t>
      </w:r>
      <w:r w:rsidR="001B2354" w:rsidRPr="00C760B1">
        <w:t xml:space="preserve">látka </w:t>
      </w:r>
      <w:r w:rsidRPr="00C760B1">
        <w:t xml:space="preserve">s nízkym klírensom, s priemerným systémovým klírensom po intravenóznom podaní zdravým dobrovoľníkom </w:t>
      </w:r>
      <w:r w:rsidR="005E0904" w:rsidRPr="00C760B1">
        <w:t>192 </w:t>
      </w:r>
      <w:r w:rsidR="004C1091" w:rsidRPr="00C760B1">
        <w:t>m</w:t>
      </w:r>
      <w:r w:rsidRPr="00C760B1">
        <w:t>l</w:t>
      </w:r>
      <w:r w:rsidR="005E0904" w:rsidRPr="00C760B1">
        <w:t>/min</w:t>
      </w:r>
      <w:r w:rsidR="004E164B" w:rsidRPr="00C760B1">
        <w:t>.</w:t>
      </w:r>
    </w:p>
    <w:p w14:paraId="72AD5211" w14:textId="77777777" w:rsidR="000D387C" w:rsidRPr="00C760B1" w:rsidRDefault="000D387C" w:rsidP="00916CBC">
      <w:pPr>
        <w:rPr>
          <w:szCs w:val="22"/>
        </w:rPr>
      </w:pPr>
    </w:p>
    <w:p w14:paraId="7E325B18" w14:textId="77777777" w:rsidR="00022DF6" w:rsidRPr="00C760B1" w:rsidRDefault="001A78B2" w:rsidP="00181228">
      <w:pPr>
        <w:keepNext/>
        <w:rPr>
          <w:i/>
          <w:szCs w:val="22"/>
          <w:u w:val="single"/>
        </w:rPr>
      </w:pPr>
      <w:bookmarkStart w:id="533" w:name="_Toc109749456"/>
      <w:bookmarkStart w:id="534" w:name="_Toc109771661"/>
      <w:bookmarkEnd w:id="533"/>
      <w:bookmarkEnd w:id="534"/>
      <w:r w:rsidRPr="00C760B1">
        <w:rPr>
          <w:i/>
          <w:szCs w:val="22"/>
          <w:u w:val="single"/>
        </w:rPr>
        <w:lastRenderedPageBreak/>
        <w:t>O</w:t>
      </w:r>
      <w:r w:rsidR="003E58DE" w:rsidRPr="00C760B1">
        <w:rPr>
          <w:i/>
          <w:szCs w:val="22"/>
          <w:u w:val="single"/>
        </w:rPr>
        <w:t>sobitn</w:t>
      </w:r>
      <w:r w:rsidRPr="00C760B1">
        <w:rPr>
          <w:i/>
          <w:szCs w:val="22"/>
          <w:u w:val="single"/>
        </w:rPr>
        <w:t>é</w:t>
      </w:r>
      <w:r w:rsidR="003E58DE" w:rsidRPr="00C760B1">
        <w:rPr>
          <w:i/>
          <w:szCs w:val="22"/>
          <w:u w:val="single"/>
        </w:rPr>
        <w:t xml:space="preserve"> skupin</w:t>
      </w:r>
      <w:r w:rsidRPr="00C760B1">
        <w:rPr>
          <w:i/>
          <w:szCs w:val="22"/>
          <w:u w:val="single"/>
        </w:rPr>
        <w:t>y</w:t>
      </w:r>
      <w:r w:rsidR="003E58DE" w:rsidRPr="00C760B1">
        <w:rPr>
          <w:i/>
          <w:szCs w:val="22"/>
          <w:u w:val="single"/>
        </w:rPr>
        <w:t xml:space="preserve"> pacientov</w:t>
      </w:r>
    </w:p>
    <w:p w14:paraId="6CDDB0E9" w14:textId="77777777" w:rsidR="00D0572A" w:rsidRPr="00C760B1" w:rsidRDefault="00D0572A" w:rsidP="00220606">
      <w:pPr>
        <w:keepNext/>
        <w:rPr>
          <w:i/>
          <w:u w:val="single"/>
        </w:rPr>
      </w:pPr>
    </w:p>
    <w:p w14:paraId="0FD8CAF7" w14:textId="77777777" w:rsidR="00D0572A" w:rsidRPr="00C760B1" w:rsidRDefault="00EB1B61" w:rsidP="00D6125E">
      <w:pPr>
        <w:keepNext/>
      </w:pPr>
      <w:r w:rsidRPr="00C760B1">
        <w:rPr>
          <w:i/>
        </w:rPr>
        <w:t>Porucha funkcie obličiek</w:t>
      </w:r>
    </w:p>
    <w:p w14:paraId="0AEF2400" w14:textId="39B6937A" w:rsidR="00BD4E48" w:rsidRPr="00C760B1" w:rsidRDefault="00711B83" w:rsidP="00916CBC">
      <w:r w:rsidRPr="00C760B1">
        <w:t>Otvorená štúdia s jednorazovou dávkou hodnotila farmakokinetik</w:t>
      </w:r>
      <w:r w:rsidR="00EE29D1" w:rsidRPr="00C760B1">
        <w:t>u 200 mg dávky kanagliflozínu u</w:t>
      </w:r>
      <w:del w:id="535" w:author="BC Slovakia LOC" w:date="2025-07-26T01:02:00Z">
        <w:r w:rsidR="00EE29D1" w:rsidRPr="00C760B1" w:rsidDel="00DB53EB">
          <w:delText> </w:delText>
        </w:r>
      </w:del>
      <w:ins w:id="536" w:author="BC Slovakia LOC" w:date="2025-07-26T01:02:00Z">
        <w:r w:rsidR="00DB53EB" w:rsidRPr="00C760B1">
          <w:t xml:space="preserve"> dospelých </w:t>
        </w:r>
      </w:ins>
      <w:r w:rsidRPr="00C760B1">
        <w:t xml:space="preserve">pacientov s rôznymi stupňami poruchy funkcie pečene (klasifikované pomocou CrCl na základe </w:t>
      </w:r>
      <w:r w:rsidR="00510F6E" w:rsidRPr="00C760B1">
        <w:t xml:space="preserve">rovnice podľa </w:t>
      </w:r>
      <w:r w:rsidRPr="00C760B1">
        <w:t>Cockroft</w:t>
      </w:r>
      <w:r w:rsidR="00510F6E" w:rsidRPr="00C760B1">
        <w:t xml:space="preserve">a a </w:t>
      </w:r>
      <w:r w:rsidRPr="00C760B1">
        <w:t>Gau</w:t>
      </w:r>
      <w:r w:rsidR="00510F6E" w:rsidRPr="00C760B1">
        <w:t>l</w:t>
      </w:r>
      <w:r w:rsidRPr="00C760B1">
        <w:t>t</w:t>
      </w:r>
      <w:r w:rsidR="00510F6E" w:rsidRPr="00C760B1">
        <w:t>a</w:t>
      </w:r>
      <w:r w:rsidRPr="00C760B1">
        <w:t>) v porovnaní so zdravými jedincami</w:t>
      </w:r>
      <w:r w:rsidR="00BD4E48" w:rsidRPr="00C760B1">
        <w:t xml:space="preserve">. </w:t>
      </w:r>
      <w:r w:rsidR="000F47B7" w:rsidRPr="00C760B1">
        <w:t xml:space="preserve">Štúdia zahŕňala 8 </w:t>
      </w:r>
      <w:ins w:id="537" w:author="BC Slovakia LOC" w:date="2025-07-26T01:02:00Z">
        <w:r w:rsidR="00DB53EB" w:rsidRPr="00C760B1">
          <w:t xml:space="preserve">dospelých </w:t>
        </w:r>
      </w:ins>
      <w:r w:rsidR="000F47B7" w:rsidRPr="00C760B1">
        <w:t>jedincov s </w:t>
      </w:r>
      <w:r w:rsidR="00510F6E" w:rsidRPr="00C760B1">
        <w:t xml:space="preserve">normálnou funkciou obličiek </w:t>
      </w:r>
      <w:r w:rsidR="00A9076B" w:rsidRPr="00C760B1">
        <w:t>(</w:t>
      </w:r>
      <w:r w:rsidR="00792B95" w:rsidRPr="00C760B1">
        <w:t>CrCl</w:t>
      </w:r>
      <w:r w:rsidR="009D3A4E" w:rsidRPr="00C760B1">
        <w:t> ≥ 80 </w:t>
      </w:r>
      <w:r w:rsidR="00510F6E" w:rsidRPr="00C760B1">
        <w:t>ml</w:t>
      </w:r>
      <w:r w:rsidR="009D3A4E" w:rsidRPr="00C760B1">
        <w:t>/min</w:t>
      </w:r>
      <w:r w:rsidR="00BD4E48" w:rsidRPr="00C760B1">
        <w:t xml:space="preserve">), </w:t>
      </w:r>
      <w:r w:rsidR="009D3A4E" w:rsidRPr="00C760B1">
        <w:t>8 </w:t>
      </w:r>
      <w:r w:rsidR="00510F6E" w:rsidRPr="00C760B1">
        <w:t xml:space="preserve">pacientov s ľahkou poruchou funkcie obličiek </w:t>
      </w:r>
      <w:r w:rsidR="00A9076B" w:rsidRPr="00C760B1">
        <w:t>(</w:t>
      </w:r>
      <w:r w:rsidR="00792B95" w:rsidRPr="00C760B1">
        <w:t>CrCl</w:t>
      </w:r>
      <w:r w:rsidR="00B41EFC" w:rsidRPr="00C760B1">
        <w:t> </w:t>
      </w:r>
      <w:r w:rsidR="009D3A4E" w:rsidRPr="00C760B1">
        <w:t>50</w:t>
      </w:r>
      <w:r w:rsidR="00B41EFC" w:rsidRPr="00C760B1">
        <w:t xml:space="preserve"> </w:t>
      </w:r>
      <w:r w:rsidR="001A78B2" w:rsidRPr="00C760B1">
        <w:t xml:space="preserve">ml/min </w:t>
      </w:r>
      <w:r w:rsidR="00510F6E" w:rsidRPr="00C760B1">
        <w:t>až</w:t>
      </w:r>
      <w:r w:rsidR="009D3A4E" w:rsidRPr="00C760B1">
        <w:t xml:space="preserve"> &lt; 80</w:t>
      </w:r>
      <w:r w:rsidR="00B41EFC" w:rsidRPr="00C760B1">
        <w:t> </w:t>
      </w:r>
      <w:r w:rsidR="00510F6E" w:rsidRPr="00C760B1">
        <w:t>ml</w:t>
      </w:r>
      <w:r w:rsidR="009D3A4E" w:rsidRPr="00C760B1">
        <w:t>/min</w:t>
      </w:r>
      <w:r w:rsidR="00BD4E48" w:rsidRPr="00C760B1">
        <w:t xml:space="preserve">), </w:t>
      </w:r>
      <w:r w:rsidR="009D3A4E" w:rsidRPr="00C760B1">
        <w:t>8 </w:t>
      </w:r>
      <w:r w:rsidR="00510F6E" w:rsidRPr="00C760B1">
        <w:t>pacientov so stredne ťažkou poruchou funkcie obličiek</w:t>
      </w:r>
      <w:r w:rsidR="00A9076B" w:rsidRPr="00C760B1">
        <w:t xml:space="preserve"> (</w:t>
      </w:r>
      <w:r w:rsidR="00792B95" w:rsidRPr="00C760B1">
        <w:t>CrCl</w:t>
      </w:r>
      <w:r w:rsidR="00B41EFC" w:rsidRPr="00C760B1">
        <w:t> </w:t>
      </w:r>
      <w:r w:rsidR="00114700" w:rsidRPr="00C760B1">
        <w:t>30 </w:t>
      </w:r>
      <w:r w:rsidR="001A78B2" w:rsidRPr="00C760B1">
        <w:t>ml/min</w:t>
      </w:r>
      <w:r w:rsidR="00B41EFC" w:rsidRPr="00C760B1">
        <w:t xml:space="preserve"> </w:t>
      </w:r>
      <w:r w:rsidR="00510F6E" w:rsidRPr="00C760B1">
        <w:t>až</w:t>
      </w:r>
      <w:r w:rsidR="009D3A4E" w:rsidRPr="00C760B1">
        <w:t xml:space="preserve"> &lt; 50</w:t>
      </w:r>
      <w:r w:rsidR="00B41EFC" w:rsidRPr="00C760B1">
        <w:t> </w:t>
      </w:r>
      <w:r w:rsidR="00510F6E" w:rsidRPr="00C760B1">
        <w:t>ml</w:t>
      </w:r>
      <w:r w:rsidR="009D3A4E" w:rsidRPr="00C760B1">
        <w:t>/min</w:t>
      </w:r>
      <w:r w:rsidR="00BD4E48" w:rsidRPr="00C760B1">
        <w:t xml:space="preserve">) a </w:t>
      </w:r>
      <w:r w:rsidR="009D3A4E" w:rsidRPr="00C760B1">
        <w:t>8 </w:t>
      </w:r>
      <w:r w:rsidR="00510F6E" w:rsidRPr="00C760B1">
        <w:t xml:space="preserve">pacientov s ťažkou poruchou funkcie obličiek </w:t>
      </w:r>
      <w:r w:rsidR="00A9076B" w:rsidRPr="00C760B1">
        <w:t>(</w:t>
      </w:r>
      <w:r w:rsidR="00792B95" w:rsidRPr="00C760B1">
        <w:t>CrCl</w:t>
      </w:r>
      <w:r w:rsidR="00B41EFC" w:rsidRPr="00C760B1">
        <w:t> </w:t>
      </w:r>
      <w:r w:rsidR="009D3A4E" w:rsidRPr="00C760B1">
        <w:t>&lt; 30 </w:t>
      </w:r>
      <w:r w:rsidR="004C1091" w:rsidRPr="00C760B1">
        <w:t>m</w:t>
      </w:r>
      <w:r w:rsidR="00510F6E" w:rsidRPr="00C760B1">
        <w:t>l</w:t>
      </w:r>
      <w:r w:rsidR="009D3A4E" w:rsidRPr="00C760B1">
        <w:t>/min</w:t>
      </w:r>
      <w:r w:rsidR="00BD4E48" w:rsidRPr="00C760B1">
        <w:t>)</w:t>
      </w:r>
      <w:r w:rsidR="00510F6E" w:rsidRPr="00C760B1">
        <w:t xml:space="preserve">, ako aj 8 pacientov na dialýze s ochorením obličiek v </w:t>
      </w:r>
      <w:r w:rsidR="234FCF35" w:rsidRPr="00C760B1">
        <w:t>termináln</w:t>
      </w:r>
      <w:r w:rsidR="00510F6E" w:rsidRPr="00C760B1">
        <w:t>om štádiu.</w:t>
      </w:r>
    </w:p>
    <w:p w14:paraId="1344C54E" w14:textId="77777777" w:rsidR="00BD4E48" w:rsidRPr="00C760B1" w:rsidRDefault="00BD4E48" w:rsidP="00916CBC"/>
    <w:p w14:paraId="505208BE" w14:textId="5F887FDE" w:rsidR="00BB7D49" w:rsidRPr="00C760B1" w:rsidRDefault="00BD4E48" w:rsidP="00916CBC">
      <w:r w:rsidRPr="00C760B1">
        <w:t>C</w:t>
      </w:r>
      <w:r w:rsidRPr="00C760B1">
        <w:rPr>
          <w:vertAlign w:val="subscript"/>
        </w:rPr>
        <w:t>max</w:t>
      </w:r>
      <w:r w:rsidRPr="00C760B1">
        <w:t xml:space="preserve"> </w:t>
      </w:r>
      <w:r w:rsidR="00510F6E" w:rsidRPr="00C760B1">
        <w:t xml:space="preserve">kanagliflozínu bola mierne zvýšená o </w:t>
      </w:r>
      <w:r w:rsidR="009D3A4E" w:rsidRPr="00C760B1">
        <w:t>13</w:t>
      </w:r>
      <w:r w:rsidR="00510F6E" w:rsidRPr="00C760B1">
        <w:t> </w:t>
      </w:r>
      <w:r w:rsidR="009D3A4E" w:rsidRPr="00C760B1">
        <w:t>%, 29</w:t>
      </w:r>
      <w:r w:rsidR="00510F6E" w:rsidRPr="00C760B1">
        <w:t> </w:t>
      </w:r>
      <w:r w:rsidR="009D3A4E" w:rsidRPr="00C760B1">
        <w:t>%</w:t>
      </w:r>
      <w:r w:rsidR="008279EA" w:rsidRPr="00C760B1">
        <w:t> </w:t>
      </w:r>
      <w:r w:rsidR="009D3A4E" w:rsidRPr="00C760B1">
        <w:t>a 29</w:t>
      </w:r>
      <w:r w:rsidR="00510F6E" w:rsidRPr="00C760B1">
        <w:t> </w:t>
      </w:r>
      <w:r w:rsidR="009D3A4E" w:rsidRPr="00C760B1">
        <w:t>%</w:t>
      </w:r>
      <w:r w:rsidR="008279EA" w:rsidRPr="00C760B1">
        <w:t> </w:t>
      </w:r>
      <w:r w:rsidR="00510F6E" w:rsidRPr="00C760B1">
        <w:t xml:space="preserve">u pacientov s ľahkou, stredne ťažkou </w:t>
      </w:r>
      <w:r w:rsidR="006F4D8E" w:rsidRPr="00C760B1">
        <w:t>a</w:t>
      </w:r>
      <w:ins w:id="538" w:author="VM" w:date="2025-08-06T13:18:00Z">
        <w:r w:rsidR="00B766C5">
          <w:t> </w:t>
        </w:r>
      </w:ins>
      <w:del w:id="539" w:author="VM" w:date="2025-08-06T13:18:00Z">
        <w:r w:rsidR="00510F6E" w:rsidRPr="00C760B1" w:rsidDel="00B766C5">
          <w:delText xml:space="preserve"> </w:delText>
        </w:r>
      </w:del>
      <w:r w:rsidR="00510F6E" w:rsidRPr="00C760B1">
        <w:t>ťažkou poruchou funkcie obličiek, ale nie u pacientov na dialýze</w:t>
      </w:r>
      <w:r w:rsidRPr="00C760B1">
        <w:t xml:space="preserve">. </w:t>
      </w:r>
      <w:r w:rsidR="00510F6E" w:rsidRPr="00C760B1">
        <w:t>V porovnaní so zdravými jedincami bola plazmatická AUC kanagliflo</w:t>
      </w:r>
      <w:r w:rsidR="00EE29D1" w:rsidRPr="00C760B1">
        <w:t>z</w:t>
      </w:r>
      <w:r w:rsidR="00510F6E" w:rsidRPr="00C760B1">
        <w:t xml:space="preserve">ínu zvýšená približne o </w:t>
      </w:r>
      <w:r w:rsidR="008279EA" w:rsidRPr="00C760B1">
        <w:t>17</w:t>
      </w:r>
      <w:r w:rsidR="00510F6E" w:rsidRPr="00C760B1">
        <w:t> </w:t>
      </w:r>
      <w:r w:rsidR="008279EA" w:rsidRPr="00C760B1">
        <w:t>%, 63</w:t>
      </w:r>
      <w:r w:rsidR="00510F6E" w:rsidRPr="00C760B1">
        <w:t> </w:t>
      </w:r>
      <w:r w:rsidR="008279EA" w:rsidRPr="00C760B1">
        <w:t>% </w:t>
      </w:r>
      <w:r w:rsidR="009D3A4E" w:rsidRPr="00C760B1">
        <w:t>a 50</w:t>
      </w:r>
      <w:r w:rsidR="00510F6E" w:rsidRPr="00C760B1">
        <w:t> </w:t>
      </w:r>
      <w:r w:rsidR="009D3A4E" w:rsidRPr="00C760B1">
        <w:t>%</w:t>
      </w:r>
      <w:r w:rsidR="008279EA" w:rsidRPr="00C760B1">
        <w:t> </w:t>
      </w:r>
      <w:r w:rsidR="00EE29D1" w:rsidRPr="00C760B1">
        <w:t>u pacientov s </w:t>
      </w:r>
      <w:r w:rsidR="00510F6E" w:rsidRPr="00C760B1">
        <w:t xml:space="preserve">ľahkou, stredne ťažkou </w:t>
      </w:r>
      <w:r w:rsidR="006F4D8E" w:rsidRPr="00C760B1">
        <w:t>a</w:t>
      </w:r>
      <w:r w:rsidR="00510F6E" w:rsidRPr="00C760B1">
        <w:t xml:space="preserve"> ťažkou poruchou funkcie obličiek, ale u pacientov s ochorením obličiek v</w:t>
      </w:r>
      <w:ins w:id="540" w:author="VM" w:date="2025-08-06T13:18:00Z">
        <w:r w:rsidR="00B766C5">
          <w:t> </w:t>
        </w:r>
      </w:ins>
      <w:del w:id="541" w:author="VM" w:date="2025-08-06T13:18:00Z">
        <w:r w:rsidR="00510F6E" w:rsidRPr="00C760B1" w:rsidDel="00B766C5">
          <w:delText xml:space="preserve"> </w:delText>
        </w:r>
      </w:del>
      <w:r w:rsidR="15CE1C86" w:rsidRPr="00C760B1">
        <w:t>termináln</w:t>
      </w:r>
      <w:r w:rsidR="00510F6E" w:rsidRPr="00C760B1">
        <w:t>om štádiu bola podobná ako u zdravých jedincov</w:t>
      </w:r>
      <w:r w:rsidRPr="00C760B1">
        <w:t>.</w:t>
      </w:r>
    </w:p>
    <w:p w14:paraId="76263ED5" w14:textId="77777777" w:rsidR="00113A63" w:rsidRPr="00C760B1" w:rsidRDefault="00113A63" w:rsidP="00916CBC">
      <w:pPr>
        <w:rPr>
          <w:szCs w:val="22"/>
        </w:rPr>
      </w:pPr>
    </w:p>
    <w:p w14:paraId="34455B1B" w14:textId="77777777" w:rsidR="00E00B26" w:rsidRPr="00C760B1" w:rsidRDefault="00510F6E" w:rsidP="00916CBC">
      <w:r w:rsidRPr="00C760B1">
        <w:t>Kanagliflozín bol v zanedbateľnom množstve odstránený dialýzou.</w:t>
      </w:r>
    </w:p>
    <w:p w14:paraId="63C4D9AC" w14:textId="77777777" w:rsidR="00EF097A" w:rsidRPr="00C760B1" w:rsidRDefault="00EF097A" w:rsidP="00916CBC">
      <w:pPr>
        <w:rPr>
          <w:szCs w:val="22"/>
        </w:rPr>
      </w:pPr>
    </w:p>
    <w:p w14:paraId="11DF8489" w14:textId="77777777" w:rsidR="00D0572A" w:rsidRPr="00C760B1" w:rsidRDefault="00EB1B61" w:rsidP="00D6125E">
      <w:pPr>
        <w:keepNext/>
      </w:pPr>
      <w:r w:rsidRPr="00C760B1">
        <w:rPr>
          <w:i/>
          <w:szCs w:val="22"/>
        </w:rPr>
        <w:t>Porucha funkcie pečene</w:t>
      </w:r>
    </w:p>
    <w:p w14:paraId="46EC4892" w14:textId="18341579" w:rsidR="0058499F" w:rsidRPr="00C760B1" w:rsidRDefault="00647EAF" w:rsidP="00916CBC">
      <w:r w:rsidRPr="00C760B1">
        <w:t xml:space="preserve">V porovnaní s </w:t>
      </w:r>
      <w:ins w:id="542" w:author="BC Slovakia LOC" w:date="2025-07-26T01:02:00Z">
        <w:r w:rsidR="00DB53EB" w:rsidRPr="00C760B1">
          <w:t xml:space="preserve">dospelými </w:t>
        </w:r>
      </w:ins>
      <w:r w:rsidRPr="00C760B1">
        <w:t xml:space="preserve">jedincami s normálnou funkciou pečene </w:t>
      </w:r>
      <w:r w:rsidR="004B3139" w:rsidRPr="00C760B1">
        <w:t xml:space="preserve">boli pomery geometrických priemerov </w:t>
      </w:r>
      <w:r w:rsidR="003F5312" w:rsidRPr="00C760B1">
        <w:t>C</w:t>
      </w:r>
      <w:r w:rsidR="003F5312" w:rsidRPr="00C760B1">
        <w:rPr>
          <w:vertAlign w:val="subscript"/>
        </w:rPr>
        <w:t>max</w:t>
      </w:r>
      <w:r w:rsidR="003F5312" w:rsidRPr="00C760B1">
        <w:t xml:space="preserve"> a AUC</w:t>
      </w:r>
      <w:r w:rsidR="003F5312" w:rsidRPr="00C760B1">
        <w:rPr>
          <w:vertAlign w:val="subscript"/>
        </w:rPr>
        <w:t>∞</w:t>
      </w:r>
      <w:r w:rsidR="003F5312" w:rsidRPr="00C760B1">
        <w:t xml:space="preserve"> </w:t>
      </w:r>
      <w:r w:rsidR="004B3139" w:rsidRPr="00C760B1">
        <w:t xml:space="preserve">kanagliflozínu po jednorazovom podaní 300 mg dávky kanagliflozínu </w:t>
      </w:r>
      <w:r w:rsidR="0026338E" w:rsidRPr="00C760B1">
        <w:t>107</w:t>
      </w:r>
      <w:r w:rsidR="004B3139" w:rsidRPr="00C760B1">
        <w:t> </w:t>
      </w:r>
      <w:r w:rsidR="0026338E" w:rsidRPr="00C760B1">
        <w:t>%</w:t>
      </w:r>
      <w:r w:rsidR="008279EA" w:rsidRPr="00C760B1">
        <w:t> </w:t>
      </w:r>
      <w:r w:rsidR="009A4D90" w:rsidRPr="00C760B1">
        <w:t>a</w:t>
      </w:r>
      <w:r w:rsidR="004B3139" w:rsidRPr="00C760B1">
        <w:t xml:space="preserve"> 1</w:t>
      </w:r>
      <w:r w:rsidR="008279EA" w:rsidRPr="00C760B1">
        <w:t>10</w:t>
      </w:r>
      <w:r w:rsidR="004B3139" w:rsidRPr="00C760B1">
        <w:t> </w:t>
      </w:r>
      <w:r w:rsidR="008279EA" w:rsidRPr="00C760B1">
        <w:t>%</w:t>
      </w:r>
      <w:r w:rsidR="004B3139" w:rsidRPr="00C760B1">
        <w:t xml:space="preserve"> u</w:t>
      </w:r>
      <w:r w:rsidR="003A48B8" w:rsidRPr="00C760B1">
        <w:t> </w:t>
      </w:r>
      <w:r w:rsidR="004B3139" w:rsidRPr="00C760B1">
        <w:t xml:space="preserve">pacientov s </w:t>
      </w:r>
      <w:r w:rsidR="003F5312" w:rsidRPr="00C760B1">
        <w:t>Child</w:t>
      </w:r>
      <w:r w:rsidR="004B3139" w:rsidRPr="00C760B1">
        <w:t>ovou</w:t>
      </w:r>
      <w:r w:rsidR="003F5312" w:rsidRPr="00C760B1">
        <w:noBreakHyphen/>
        <w:t>Pugh</w:t>
      </w:r>
      <w:r w:rsidR="004B3139" w:rsidRPr="00C760B1">
        <w:t xml:space="preserve">ovou triedou </w:t>
      </w:r>
      <w:r w:rsidR="003F5312" w:rsidRPr="00C760B1">
        <w:t>A (</w:t>
      </w:r>
      <w:r w:rsidR="004B3139" w:rsidRPr="00C760B1">
        <w:t>ľahká porucha funkcie pečene</w:t>
      </w:r>
      <w:r w:rsidR="003F5312" w:rsidRPr="00C760B1">
        <w:t>) a</w:t>
      </w:r>
      <w:del w:id="543" w:author="VM" w:date="2025-08-06T13:18:00Z">
        <w:r w:rsidR="003F5312" w:rsidRPr="00C760B1" w:rsidDel="00B766C5">
          <w:delText xml:space="preserve"> </w:delText>
        </w:r>
      </w:del>
      <w:ins w:id="544" w:author="VM" w:date="2025-08-06T13:18:00Z">
        <w:r w:rsidR="00B766C5">
          <w:t> </w:t>
        </w:r>
      </w:ins>
      <w:r w:rsidR="008279EA" w:rsidRPr="00C760B1">
        <w:t>96</w:t>
      </w:r>
      <w:r w:rsidR="004B3139" w:rsidRPr="00C760B1">
        <w:t> </w:t>
      </w:r>
      <w:r w:rsidR="008279EA" w:rsidRPr="00C760B1">
        <w:t>% </w:t>
      </w:r>
      <w:r w:rsidR="009A4D90" w:rsidRPr="00C760B1">
        <w:t>a</w:t>
      </w:r>
      <w:del w:id="545" w:author="VM" w:date="2025-08-06T13:18:00Z">
        <w:r w:rsidR="004B3139" w:rsidRPr="00C760B1" w:rsidDel="00B766C5">
          <w:delText xml:space="preserve"> </w:delText>
        </w:r>
      </w:del>
      <w:ins w:id="546" w:author="VM" w:date="2025-08-06T13:18:00Z">
        <w:r w:rsidR="00B766C5">
          <w:t> </w:t>
        </w:r>
      </w:ins>
      <w:r w:rsidR="0026338E" w:rsidRPr="00C760B1">
        <w:t>111</w:t>
      </w:r>
      <w:r w:rsidR="004B3139" w:rsidRPr="00C760B1">
        <w:t> </w:t>
      </w:r>
      <w:r w:rsidR="0026338E" w:rsidRPr="00C760B1">
        <w:t>%</w:t>
      </w:r>
      <w:r w:rsidR="008279EA" w:rsidRPr="00C760B1">
        <w:t> </w:t>
      </w:r>
      <w:r w:rsidR="004B3139" w:rsidRPr="00C760B1">
        <w:t>u</w:t>
      </w:r>
      <w:r w:rsidR="003A48B8" w:rsidRPr="00C760B1">
        <w:t> </w:t>
      </w:r>
      <w:r w:rsidR="004B3139" w:rsidRPr="00C760B1">
        <w:t xml:space="preserve">pacientov s </w:t>
      </w:r>
      <w:r w:rsidR="003F5312" w:rsidRPr="00C760B1">
        <w:t>Child</w:t>
      </w:r>
      <w:r w:rsidR="004B3139" w:rsidRPr="00C760B1">
        <w:t>ovou</w:t>
      </w:r>
      <w:r w:rsidR="003F5312" w:rsidRPr="00C760B1">
        <w:noBreakHyphen/>
        <w:t>Pugh</w:t>
      </w:r>
      <w:r w:rsidR="004B3139" w:rsidRPr="00C760B1">
        <w:t xml:space="preserve">ovou triedou </w:t>
      </w:r>
      <w:r w:rsidR="003F5312" w:rsidRPr="00C760B1">
        <w:t>B (</w:t>
      </w:r>
      <w:r w:rsidR="004B3139" w:rsidRPr="00C760B1">
        <w:t>stredne ťažká porucha funkcie pečene</w:t>
      </w:r>
      <w:r w:rsidR="003F5312" w:rsidRPr="00C760B1">
        <w:t>)</w:t>
      </w:r>
      <w:r w:rsidR="0058499F" w:rsidRPr="00C760B1">
        <w:t>.</w:t>
      </w:r>
    </w:p>
    <w:p w14:paraId="71A8E9D8" w14:textId="77777777" w:rsidR="0058499F" w:rsidRPr="00C760B1" w:rsidRDefault="0058499F" w:rsidP="00916CBC"/>
    <w:p w14:paraId="781FF761" w14:textId="77777777" w:rsidR="0058499F" w:rsidRPr="00C760B1" w:rsidRDefault="004B3139" w:rsidP="00916CBC">
      <w:r w:rsidRPr="00C760B1">
        <w:t>Tieto rozdiely sa nepovažujú za klinicky významné. U pacientov s Childovou-Pughovou triedou C (ťažká porucha funkcie pečene) nie sú klinické skúsenosti</w:t>
      </w:r>
      <w:r w:rsidR="0058499F" w:rsidRPr="00C760B1">
        <w:t>.</w:t>
      </w:r>
    </w:p>
    <w:p w14:paraId="7D624470" w14:textId="77777777" w:rsidR="0097249B" w:rsidRPr="00C760B1" w:rsidRDefault="0097249B" w:rsidP="00916CBC">
      <w:pPr>
        <w:rPr>
          <w:szCs w:val="22"/>
        </w:rPr>
      </w:pPr>
    </w:p>
    <w:p w14:paraId="3DE874CC" w14:textId="7524E058" w:rsidR="00D0572A" w:rsidRPr="00C760B1" w:rsidRDefault="00EB1B61" w:rsidP="00D6125E">
      <w:pPr>
        <w:keepNext/>
      </w:pPr>
      <w:r w:rsidRPr="00C760B1">
        <w:rPr>
          <w:i/>
          <w:szCs w:val="22"/>
        </w:rPr>
        <w:t>Starší ľudia</w:t>
      </w:r>
    </w:p>
    <w:p w14:paraId="19D5968B" w14:textId="77777777" w:rsidR="00405213" w:rsidRPr="00C760B1" w:rsidRDefault="004B3139" w:rsidP="00916CBC">
      <w:r w:rsidRPr="00C760B1">
        <w:t>Na základe analýzy farmakokinetiky v populácii nemal vek klinicky významný vplyv na farmakokinetiku kanagliflozínu</w:t>
      </w:r>
      <w:r w:rsidR="00113A63" w:rsidRPr="00C760B1">
        <w:rPr>
          <w:szCs w:val="22"/>
        </w:rPr>
        <w:t xml:space="preserve"> </w:t>
      </w:r>
      <w:r w:rsidR="00113A63" w:rsidRPr="00C760B1">
        <w:t>(</w:t>
      </w:r>
      <w:r w:rsidRPr="00C760B1">
        <w:t xml:space="preserve">pozri časti </w:t>
      </w:r>
      <w:r w:rsidR="00274980" w:rsidRPr="00C760B1">
        <w:t xml:space="preserve">4.2, 4.4 a </w:t>
      </w:r>
      <w:r w:rsidR="006A2536" w:rsidRPr="00C760B1">
        <w:t>4.8</w:t>
      </w:r>
      <w:r w:rsidR="00113A63" w:rsidRPr="00C760B1">
        <w:t>).</w:t>
      </w:r>
    </w:p>
    <w:p w14:paraId="31FD2392" w14:textId="77777777" w:rsidR="0097249B" w:rsidRPr="00C760B1" w:rsidRDefault="0097249B" w:rsidP="00916CBC"/>
    <w:p w14:paraId="574A600B" w14:textId="77777777" w:rsidR="00022DF6" w:rsidRPr="00C760B1" w:rsidRDefault="004B3139" w:rsidP="00220606">
      <w:pPr>
        <w:keepNext/>
        <w:rPr>
          <w:i/>
        </w:rPr>
      </w:pPr>
      <w:r w:rsidRPr="00C760B1">
        <w:rPr>
          <w:i/>
        </w:rPr>
        <w:t>P</w:t>
      </w:r>
      <w:r w:rsidR="00022DF6" w:rsidRPr="00C760B1">
        <w:rPr>
          <w:i/>
        </w:rPr>
        <w:t>ediatric</w:t>
      </w:r>
      <w:r w:rsidRPr="00C760B1">
        <w:rPr>
          <w:i/>
        </w:rPr>
        <w:t>ká populácia</w:t>
      </w:r>
    </w:p>
    <w:p w14:paraId="5B537530" w14:textId="77777777" w:rsidR="00D0572A" w:rsidRPr="00C760B1" w:rsidRDefault="00D0572A" w:rsidP="00E84EAB">
      <w:pPr>
        <w:keepNext/>
      </w:pPr>
    </w:p>
    <w:p w14:paraId="2BC3A18F" w14:textId="34DB6B65" w:rsidR="00220606" w:rsidRPr="00C760B1" w:rsidDel="00DB53EB" w:rsidRDefault="00603A2D" w:rsidP="00916CBC">
      <w:pPr>
        <w:rPr>
          <w:del w:id="547" w:author="BC Slovakia LOC" w:date="2025-07-26T01:04:00Z"/>
        </w:rPr>
      </w:pPr>
      <w:del w:id="548" w:author="BC Slovakia LOC" w:date="2025-07-26T01:04:00Z">
        <w:r w:rsidRPr="00C760B1" w:rsidDel="00DB53EB">
          <w:delText>V pediatrickej štúdii fázy 1</w:delText>
        </w:r>
        <w:r w:rsidR="0079471B" w:rsidRPr="00C760B1" w:rsidDel="00DB53EB">
          <w:delText xml:space="preserve"> </w:delText>
        </w:r>
        <w:r w:rsidRPr="00C760B1" w:rsidDel="00DB53EB">
          <w:delText>sa skúmala farmakokinetika a farmakodynamika kanagliflozínu u detí a dospievajúcich vo veku 10 až 18 rokov s diabetes mellitus 2. typu. Pozorované farmakokinetické a farmakodynamické odpovede boli zhodné s tými, ktoré sa vyskytovali u dospelých jedincov.</w:delText>
        </w:r>
      </w:del>
    </w:p>
    <w:p w14:paraId="29BBB438" w14:textId="3961F5FE" w:rsidR="00BD0781" w:rsidRPr="00C760B1" w:rsidRDefault="00C57682" w:rsidP="00916CBC">
      <w:pPr>
        <w:rPr>
          <w:ins w:id="549" w:author="BC Slovakia LOC" w:date="2025-07-27T01:51:00Z"/>
        </w:rPr>
      </w:pPr>
      <w:ins w:id="550" w:author="BC Slovakia LOC" w:date="2025-07-26T01:08:00Z">
        <w:r w:rsidRPr="00C760B1">
          <w:t>Boli skúmané f</w:t>
        </w:r>
      </w:ins>
      <w:ins w:id="551" w:author="BC Slovakia LOC" w:date="2025-07-26T01:05:00Z">
        <w:r w:rsidR="00DB53EB" w:rsidRPr="00C760B1">
          <w:t>armakokinetické a farmakodynamické údaje zhromaždené zo štúdií fázy</w:t>
        </w:r>
        <w:del w:id="552" w:author="EUCP BE1" w:date="2025-07-28T10:53:00Z">
          <w:r w:rsidR="00DB53EB" w:rsidRPr="00C760B1" w:rsidDel="000F2EDA">
            <w:delText xml:space="preserve"> </w:delText>
          </w:r>
        </w:del>
      </w:ins>
      <w:ins w:id="553" w:author="EUCP BE1" w:date="2025-07-28T10:53:00Z">
        <w:r w:rsidR="000F2EDA" w:rsidRPr="00C760B1">
          <w:t> </w:t>
        </w:r>
      </w:ins>
      <w:ins w:id="554" w:author="BC Slovakia LOC" w:date="2025-07-26T01:05:00Z">
        <w:r w:rsidR="00DB53EB" w:rsidRPr="00C760B1">
          <w:t>1 a fázy</w:t>
        </w:r>
        <w:del w:id="555" w:author="EUCP BE1" w:date="2025-07-28T10:54:00Z">
          <w:r w:rsidR="00DB53EB" w:rsidRPr="00C760B1" w:rsidDel="000F2EDA">
            <w:delText xml:space="preserve"> </w:delText>
          </w:r>
        </w:del>
      </w:ins>
      <w:ins w:id="556" w:author="EUCP BE1" w:date="2025-07-28T10:54:00Z">
        <w:r w:rsidR="000F2EDA" w:rsidRPr="00C760B1">
          <w:t> </w:t>
        </w:r>
      </w:ins>
      <w:ins w:id="557" w:author="BC Slovakia LOC" w:date="2025-07-26T01:05:00Z">
        <w:r w:rsidR="00DB53EB" w:rsidRPr="00C760B1">
          <w:t>3 s</w:t>
        </w:r>
        <w:del w:id="558" w:author="VM" w:date="2025-08-06T13:19:00Z">
          <w:r w:rsidR="00DB53EB" w:rsidRPr="00C760B1" w:rsidDel="00B766C5">
            <w:delText xml:space="preserve"> </w:delText>
          </w:r>
        </w:del>
      </w:ins>
      <w:ins w:id="559" w:author="VM" w:date="2025-08-06T13:19:00Z">
        <w:r w:rsidR="00B766C5">
          <w:t> </w:t>
        </w:r>
      </w:ins>
      <w:ins w:id="560" w:author="BC Slovakia LOC" w:date="2025-07-26T01:05:00Z">
        <w:r w:rsidR="00DB53EB" w:rsidRPr="00C760B1">
          <w:t xml:space="preserve">kanagliflozínom u detí vo veku 10 rokov a starších s </w:t>
        </w:r>
      </w:ins>
      <w:ins w:id="561" w:author="BC Slovakia LOC" w:date="2025-07-26T01:07:00Z">
        <w:r w:rsidRPr="00C760B1">
          <w:t>diabetom</w:t>
        </w:r>
      </w:ins>
      <w:ins w:id="562" w:author="BC Slovakia LOC" w:date="2025-07-26T01:05:00Z">
        <w:r w:rsidR="00DB53EB" w:rsidRPr="00C760B1">
          <w:t xml:space="preserve"> 2.</w:t>
        </w:r>
      </w:ins>
      <w:ins w:id="563" w:author="EUCP BE1" w:date="2025-07-28T10:54:00Z">
        <w:r w:rsidR="000F2EDA" w:rsidRPr="00C760B1">
          <w:t> </w:t>
        </w:r>
      </w:ins>
      <w:ins w:id="564" w:author="BC Slovakia LOC" w:date="2025-07-26T01:05:00Z">
        <w:del w:id="565" w:author="EUCP BE1" w:date="2025-07-28T10:54:00Z">
          <w:r w:rsidR="00DB53EB" w:rsidRPr="00C760B1" w:rsidDel="000F2EDA">
            <w:delText xml:space="preserve"> </w:delText>
          </w:r>
        </w:del>
        <w:r w:rsidR="00DB53EB" w:rsidRPr="00C760B1">
          <w:t>typu. Perorálne podanie kanagliflozínu v dávke 100</w:t>
        </w:r>
      </w:ins>
      <w:ins w:id="566" w:author="BC Slovakia LOC" w:date="2025-07-26T01:09:00Z">
        <w:r w:rsidRPr="00C760B1">
          <w:t> </w:t>
        </w:r>
      </w:ins>
      <w:ins w:id="567" w:author="BC Slovakia LOC" w:date="2025-07-26T01:05:00Z">
        <w:r w:rsidR="00DB53EB" w:rsidRPr="00C760B1">
          <w:t>mg a 300</w:t>
        </w:r>
      </w:ins>
      <w:ins w:id="568" w:author="BC Slovakia LOC" w:date="2025-07-26T01:09:00Z">
        <w:r w:rsidRPr="00C760B1">
          <w:t> </w:t>
        </w:r>
      </w:ins>
      <w:ins w:id="569" w:author="BC Slovakia LOC" w:date="2025-07-26T01:05:00Z">
        <w:r w:rsidR="00DB53EB" w:rsidRPr="00C760B1">
          <w:t xml:space="preserve">mg viedlo k odpovediam </w:t>
        </w:r>
      </w:ins>
      <w:ins w:id="570" w:author="BC Slovakia LOC" w:date="2025-07-26T01:10:00Z">
        <w:r w:rsidRPr="00C760B1">
          <w:t>zhodným s</w:t>
        </w:r>
      </w:ins>
      <w:ins w:id="571" w:author="BC Slovakia LOC" w:date="2025-07-26T01:11:00Z">
        <w:r w:rsidRPr="00C760B1">
          <w:t> </w:t>
        </w:r>
      </w:ins>
      <w:ins w:id="572" w:author="BC Slovakia LOC" w:date="2025-07-26T01:10:00Z">
        <w:r w:rsidRPr="00C760B1">
          <w:t>tým</w:t>
        </w:r>
      </w:ins>
      <w:ins w:id="573" w:author="BC Slovakia LOC" w:date="2025-07-26T01:11:00Z">
        <w:r w:rsidRPr="00C760B1">
          <w:t xml:space="preserve">i, ktoré boli </w:t>
        </w:r>
      </w:ins>
      <w:ins w:id="574" w:author="BC Slovakia LOC" w:date="2025-07-26T01:05:00Z">
        <w:r w:rsidR="00DB53EB" w:rsidRPr="00C760B1">
          <w:t>zisten</w:t>
        </w:r>
      </w:ins>
      <w:ins w:id="575" w:author="BC Slovakia LOC" w:date="2025-07-26T01:11:00Z">
        <w:r w:rsidRPr="00C760B1">
          <w:t xml:space="preserve">é </w:t>
        </w:r>
      </w:ins>
      <w:ins w:id="576" w:author="BC Slovakia LOC" w:date="2025-07-26T01:05:00Z">
        <w:r w:rsidR="00DB53EB" w:rsidRPr="00C760B1">
          <w:t>u</w:t>
        </w:r>
      </w:ins>
      <w:ins w:id="577" w:author="VM" w:date="2025-08-06T13:20:00Z">
        <w:r w:rsidR="00B766C5">
          <w:t> </w:t>
        </w:r>
      </w:ins>
      <w:ins w:id="578" w:author="BC Slovakia LOC" w:date="2025-07-26T01:05:00Z">
        <w:del w:id="579" w:author="VM" w:date="2025-08-06T13:20:00Z">
          <w:r w:rsidR="00DB53EB" w:rsidRPr="00C760B1" w:rsidDel="00B766C5">
            <w:delText xml:space="preserve"> </w:delText>
          </w:r>
        </w:del>
        <w:r w:rsidR="00DB53EB" w:rsidRPr="00C760B1">
          <w:t>dospelých pacientov.</w:t>
        </w:r>
      </w:ins>
      <w:ins w:id="580" w:author="BC Slovakia LOC" w:date="2025-07-26T01:11:00Z">
        <w:r w:rsidRPr="00C760B1">
          <w:t xml:space="preserve"> </w:t>
        </w:r>
      </w:ins>
      <w:ins w:id="581" w:author="BC Slovakia LOC" w:date="2025-07-27T01:52:00Z">
        <w:r w:rsidR="00BD0781" w:rsidRPr="00C760B1">
          <w:t xml:space="preserve">Farmakometrické modelovanie naznačuje, že expozície u detí s nízkou telesnou hmotnosťou (s hmotnosťou </w:t>
        </w:r>
      </w:ins>
      <w:ins w:id="582" w:author="BC Slovakia LOC" w:date="2025-07-27T01:54:00Z">
        <w:r w:rsidR="00937A49" w:rsidRPr="00C760B1">
          <w:rPr>
            <w:rPrChange w:id="583" w:author="VM" w:date="2025-08-05T16:49:00Z">
              <w:rPr>
                <w:highlight w:val="yellow"/>
              </w:rPr>
            </w:rPrChange>
          </w:rPr>
          <w:t>&lt; 50 kg</w:t>
        </w:r>
      </w:ins>
      <w:ins w:id="584" w:author="BC Slovakia LOC" w:date="2025-07-27T01:52:00Z">
        <w:r w:rsidR="00BD0781" w:rsidRPr="00C760B1">
          <w:t xml:space="preserve">) po podaní </w:t>
        </w:r>
      </w:ins>
      <w:ins w:id="585" w:author="BC Slovakia LOC" w:date="2025-07-27T01:54:00Z">
        <w:r w:rsidR="00937A49" w:rsidRPr="00C760B1">
          <w:t xml:space="preserve">300 mg </w:t>
        </w:r>
      </w:ins>
      <w:ins w:id="586" w:author="BC Slovakia LOC" w:date="2025-07-27T01:52:00Z">
        <w:r w:rsidR="00BD0781" w:rsidRPr="00C760B1">
          <w:t>jedenkrát denne môž</w:t>
        </w:r>
      </w:ins>
      <w:ins w:id="587" w:author="BC Slovakia LOC" w:date="2025-07-27T01:53:00Z">
        <w:r w:rsidR="00937A49" w:rsidRPr="00C760B1">
          <w:t>u</w:t>
        </w:r>
      </w:ins>
      <w:ins w:id="588" w:author="BC Slovakia LOC" w:date="2025-07-27T01:52:00Z">
        <w:r w:rsidR="00BD0781" w:rsidRPr="00C760B1">
          <w:t xml:space="preserve"> prekročiť expozície u dospelých dosiahnuté pri rovnakej dávke (pozri </w:t>
        </w:r>
      </w:ins>
      <w:ins w:id="589" w:author="BC Slovakia LOC" w:date="2025-07-27T01:54:00Z">
        <w:r w:rsidR="00937A49" w:rsidRPr="00C760B1">
          <w:t>tiež</w:t>
        </w:r>
      </w:ins>
      <w:ins w:id="590" w:author="BC Slovakia LOC" w:date="2025-07-27T01:52:00Z">
        <w:r w:rsidR="00BD0781" w:rsidRPr="00C760B1">
          <w:t xml:space="preserve"> časti</w:t>
        </w:r>
      </w:ins>
      <w:ins w:id="591" w:author="EUCP BE1" w:date="2025-07-28T10:54:00Z">
        <w:r w:rsidR="000F2EDA" w:rsidRPr="00C760B1">
          <w:t> </w:t>
        </w:r>
      </w:ins>
      <w:ins w:id="592" w:author="BC Slovakia LOC" w:date="2025-07-27T01:52:00Z">
        <w:del w:id="593" w:author="EUCP BE1" w:date="2025-07-28T10:54:00Z">
          <w:r w:rsidR="00BD0781" w:rsidRPr="00C760B1" w:rsidDel="000F2EDA">
            <w:delText xml:space="preserve"> </w:delText>
          </w:r>
        </w:del>
        <w:r w:rsidR="00BD0781" w:rsidRPr="00C760B1">
          <w:t>4.2 a 4.4).</w:t>
        </w:r>
      </w:ins>
    </w:p>
    <w:p w14:paraId="40753947" w14:textId="77777777" w:rsidR="00DB53EB" w:rsidRPr="00C760B1" w:rsidRDefault="00DB53EB" w:rsidP="00916CBC"/>
    <w:p w14:paraId="73049491" w14:textId="77777777" w:rsidR="00E00B26" w:rsidRPr="00C760B1" w:rsidRDefault="001A78B2" w:rsidP="00220606">
      <w:pPr>
        <w:keepNext/>
        <w:rPr>
          <w:i/>
        </w:rPr>
      </w:pPr>
      <w:r w:rsidRPr="00C760B1">
        <w:rPr>
          <w:i/>
        </w:rPr>
        <w:t xml:space="preserve">Ďalšie </w:t>
      </w:r>
      <w:r w:rsidR="00EE29D1" w:rsidRPr="00C760B1">
        <w:rPr>
          <w:i/>
        </w:rPr>
        <w:t>osobitn</w:t>
      </w:r>
      <w:r w:rsidRPr="00C760B1">
        <w:rPr>
          <w:i/>
        </w:rPr>
        <w:t>é</w:t>
      </w:r>
      <w:r w:rsidR="00EE29D1" w:rsidRPr="00C760B1">
        <w:rPr>
          <w:i/>
        </w:rPr>
        <w:t xml:space="preserve"> </w:t>
      </w:r>
      <w:r w:rsidRPr="00C760B1">
        <w:rPr>
          <w:i/>
        </w:rPr>
        <w:t>skupiny pacientov</w:t>
      </w:r>
    </w:p>
    <w:p w14:paraId="11C46A93" w14:textId="77777777" w:rsidR="00D0572A" w:rsidRPr="00C760B1" w:rsidRDefault="00D0572A" w:rsidP="00E84EAB">
      <w:pPr>
        <w:keepNext/>
      </w:pPr>
    </w:p>
    <w:p w14:paraId="37395275" w14:textId="77777777" w:rsidR="001A78B2" w:rsidRPr="00C760B1" w:rsidRDefault="001A78B2" w:rsidP="00C04F94">
      <w:pPr>
        <w:keepNext/>
        <w:keepLines/>
      </w:pPr>
      <w:r w:rsidRPr="00C760B1">
        <w:t>Farmakogenetika</w:t>
      </w:r>
    </w:p>
    <w:p w14:paraId="2D1D302A" w14:textId="77777777" w:rsidR="00E00B26" w:rsidRPr="00C760B1" w:rsidRDefault="001A78B2" w:rsidP="00916CBC">
      <w:r w:rsidRPr="00C760B1">
        <w:t xml:space="preserve">UGT1A9 aj UGT2B4 podliehajú genetickému polymorfizmu. </w:t>
      </w:r>
      <w:r w:rsidR="0056444D" w:rsidRPr="00C760B1">
        <w:t xml:space="preserve">V zlúčenej analýze klinických údajov sa </w:t>
      </w:r>
      <w:r w:rsidR="004E0747" w:rsidRPr="00C760B1">
        <w:t>pozorovalo zväčšenie AUC kanagliflozínu o 26 %</w:t>
      </w:r>
      <w:r w:rsidR="009A4D90" w:rsidRPr="00C760B1">
        <w:t xml:space="preserve"> </w:t>
      </w:r>
      <w:r w:rsidR="0056444D" w:rsidRPr="00C760B1">
        <w:t xml:space="preserve">u </w:t>
      </w:r>
      <w:r w:rsidR="000058D6" w:rsidRPr="00C760B1">
        <w:t>nositeľov</w:t>
      </w:r>
      <w:r w:rsidR="0056444D" w:rsidRPr="00C760B1">
        <w:t xml:space="preserve"> UGT1A9*</w:t>
      </w:r>
      <w:r w:rsidR="000058D6" w:rsidRPr="00C760B1">
        <w:t>1/*</w:t>
      </w:r>
      <w:r w:rsidR="0056444D" w:rsidRPr="00C760B1">
        <w:t>3 a</w:t>
      </w:r>
      <w:r w:rsidR="004E0747" w:rsidRPr="00C760B1">
        <w:t xml:space="preserve"> o 18 % u nositeľov </w:t>
      </w:r>
      <w:r w:rsidR="0056444D" w:rsidRPr="00C760B1">
        <w:t>UGT2B4*2</w:t>
      </w:r>
      <w:r w:rsidR="004E0747" w:rsidRPr="00C760B1">
        <w:t>/*2</w:t>
      </w:r>
      <w:r w:rsidR="00E00B26" w:rsidRPr="00C760B1">
        <w:t>.</w:t>
      </w:r>
      <w:r w:rsidRPr="00C760B1">
        <w:t xml:space="preserve"> </w:t>
      </w:r>
      <w:r w:rsidR="0056444D" w:rsidRPr="00C760B1">
        <w:t xml:space="preserve">Nepredpokladá sa, že sú tieto zvýšenia expozície kanagliflozínu klinicky významné. Vplyv toho, že je niekto </w:t>
      </w:r>
      <w:r w:rsidRPr="00C760B1">
        <w:t>homozygot (</w:t>
      </w:r>
      <w:r w:rsidR="004E0747" w:rsidRPr="00C760B1">
        <w:t xml:space="preserve">UGT1A9*3/*3, frekvencia </w:t>
      </w:r>
      <w:r w:rsidRPr="00C760B1">
        <w:t>&lt; 0</w:t>
      </w:r>
      <w:r w:rsidR="0056444D" w:rsidRPr="00C760B1">
        <w:t>,</w:t>
      </w:r>
      <w:r w:rsidRPr="00C760B1">
        <w:t>1</w:t>
      </w:r>
      <w:r w:rsidR="0056444D" w:rsidRPr="00C760B1">
        <w:t> </w:t>
      </w:r>
      <w:r w:rsidRPr="00C760B1">
        <w:t xml:space="preserve">%) </w:t>
      </w:r>
      <w:r w:rsidR="0056444D" w:rsidRPr="00C760B1">
        <w:t>je pravdepodobne výraznejší, ale neskúmal sa.</w:t>
      </w:r>
    </w:p>
    <w:p w14:paraId="53CD970B" w14:textId="77777777" w:rsidR="001A78B2" w:rsidRPr="00C760B1" w:rsidRDefault="001A78B2" w:rsidP="00916CBC"/>
    <w:p w14:paraId="11286E65" w14:textId="77777777" w:rsidR="00405213" w:rsidRPr="00C760B1" w:rsidRDefault="004E0747" w:rsidP="00916CBC">
      <w:r w:rsidRPr="00C760B1">
        <w:t xml:space="preserve">Na základe analýzy farmakokinetiky v populácii nemali </w:t>
      </w:r>
      <w:r w:rsidR="00EE29D1" w:rsidRPr="00C760B1">
        <w:t>pohlavi</w:t>
      </w:r>
      <w:r w:rsidRPr="00C760B1">
        <w:t>e</w:t>
      </w:r>
      <w:r w:rsidR="00EE29D1" w:rsidRPr="00C760B1">
        <w:t>, ras</w:t>
      </w:r>
      <w:r w:rsidRPr="00C760B1">
        <w:t>a</w:t>
      </w:r>
      <w:r w:rsidR="00EE29D1" w:rsidRPr="00C760B1">
        <w:t>/etnik</w:t>
      </w:r>
      <w:r w:rsidRPr="00C760B1">
        <w:t>um</w:t>
      </w:r>
      <w:r w:rsidR="00EE29D1" w:rsidRPr="00C760B1">
        <w:t xml:space="preserve"> alebo index telesnej hmotnosti žiadny klinicky významný vplyv na farmakokinetiku kanagliflozínu</w:t>
      </w:r>
      <w:r w:rsidR="00405213" w:rsidRPr="00C760B1">
        <w:t>.</w:t>
      </w:r>
    </w:p>
    <w:p w14:paraId="571FD3A9" w14:textId="77777777" w:rsidR="00A51FA8" w:rsidRPr="00C760B1" w:rsidRDefault="00A51FA8" w:rsidP="00916CBC">
      <w:pPr>
        <w:rPr>
          <w:szCs w:val="22"/>
          <w:u w:val="single"/>
        </w:rPr>
      </w:pPr>
    </w:p>
    <w:p w14:paraId="7B07D25B" w14:textId="77777777" w:rsidR="00CE514B" w:rsidRPr="00C760B1" w:rsidRDefault="00274980" w:rsidP="00ED4EB4">
      <w:pPr>
        <w:keepNext/>
        <w:ind w:left="567" w:hanging="567"/>
        <w:outlineLvl w:val="2"/>
        <w:rPr>
          <w:b/>
          <w:bCs/>
          <w:szCs w:val="22"/>
        </w:rPr>
      </w:pPr>
      <w:r w:rsidRPr="00C760B1">
        <w:rPr>
          <w:b/>
          <w:bCs/>
          <w:szCs w:val="22"/>
        </w:rPr>
        <w:lastRenderedPageBreak/>
        <w:t>5.3</w:t>
      </w:r>
      <w:r w:rsidR="00CE514B" w:rsidRPr="00C760B1">
        <w:rPr>
          <w:b/>
          <w:bCs/>
          <w:szCs w:val="22"/>
        </w:rPr>
        <w:tab/>
      </w:r>
      <w:r w:rsidR="005501CD" w:rsidRPr="00C760B1">
        <w:rPr>
          <w:b/>
          <w:bCs/>
          <w:szCs w:val="22"/>
        </w:rPr>
        <w:t>Predklinické údaje o bezpečnosti</w:t>
      </w:r>
    </w:p>
    <w:p w14:paraId="761DF6B3" w14:textId="77777777" w:rsidR="000E62D6" w:rsidRPr="00C760B1" w:rsidRDefault="000E62D6" w:rsidP="002936AB">
      <w:pPr>
        <w:keepNext/>
        <w:rPr>
          <w:szCs w:val="22"/>
        </w:rPr>
      </w:pPr>
    </w:p>
    <w:p w14:paraId="768E24CA" w14:textId="77777777" w:rsidR="00E00B26" w:rsidRPr="00C760B1" w:rsidRDefault="006F5CCB" w:rsidP="00916CBC">
      <w:r w:rsidRPr="00C760B1">
        <w:rPr>
          <w:szCs w:val="22"/>
        </w:rPr>
        <w:t>Predklinické údaje získané na základe obvyklých farmakologických štúdií bezpečnosti, toxicity po opakovanom podávaní</w:t>
      </w:r>
      <w:r w:rsidR="004E0747" w:rsidRPr="00C760B1">
        <w:rPr>
          <w:szCs w:val="22"/>
        </w:rPr>
        <w:t xml:space="preserve"> a</w:t>
      </w:r>
      <w:r w:rsidRPr="00C760B1">
        <w:rPr>
          <w:szCs w:val="22"/>
        </w:rPr>
        <w:t xml:space="preserve"> genotoxicity neodhalili žiadne osobitné riziko pre ľudí</w:t>
      </w:r>
      <w:r w:rsidR="000D387C" w:rsidRPr="00C760B1">
        <w:t>.</w:t>
      </w:r>
    </w:p>
    <w:p w14:paraId="46264BA6" w14:textId="77777777" w:rsidR="004E0747" w:rsidRPr="00C760B1" w:rsidRDefault="004E0747" w:rsidP="00916CBC"/>
    <w:p w14:paraId="4630F94B" w14:textId="7BF1BAC8" w:rsidR="004E0747" w:rsidRPr="00C760B1" w:rsidRDefault="0068686C" w:rsidP="00916CBC">
      <w:pPr>
        <w:rPr>
          <w:szCs w:val="22"/>
        </w:rPr>
      </w:pPr>
      <w:r w:rsidRPr="00C760B1">
        <w:rPr>
          <w:szCs w:val="22"/>
        </w:rPr>
        <w:t>Kanagliflozín nevykazoval žiadne účinky na fertilitu a skorý embryonálny vývoj u potkanov pri expozíciách až do 19-násobku expozície u ľudí pri maximálnej odporúčanej dávke u ľudí (</w:t>
      </w:r>
      <w:ins w:id="594" w:author="VM" w:date="2025-08-06T13:28:00Z">
        <w:r w:rsidR="00B9313A" w:rsidRPr="00B9313A">
          <w:rPr>
            <w:i/>
            <w:iCs/>
            <w:rPrChange w:id="595" w:author="VM" w:date="2025-08-06T13:28:00Z">
              <w:rPr/>
            </w:rPrChange>
          </w:rPr>
          <w:t>maximum recommended human dose</w:t>
        </w:r>
        <w:r w:rsidR="00B9313A">
          <w:t xml:space="preserve">, </w:t>
        </w:r>
      </w:ins>
      <w:r w:rsidRPr="00C760B1">
        <w:rPr>
          <w:szCs w:val="22"/>
        </w:rPr>
        <w:t>MRHD).</w:t>
      </w:r>
    </w:p>
    <w:p w14:paraId="5FD891DA" w14:textId="77777777" w:rsidR="00841575" w:rsidRPr="00C760B1" w:rsidRDefault="00841575" w:rsidP="00916CBC"/>
    <w:p w14:paraId="12604FB6" w14:textId="77777777" w:rsidR="007909B3" w:rsidRPr="00C760B1" w:rsidRDefault="00D40B43" w:rsidP="00916CBC">
      <w:r w:rsidRPr="00C760B1">
        <w:rPr>
          <w:szCs w:val="22"/>
        </w:rPr>
        <w:t xml:space="preserve">V štúdii sledujúcej embryo-fetálny vývin potkanov sa pozorovala oneskorená osifikácia metatarzálnych kostí pri systémových expozíciách 73-násobne a 19-násobne vyšších ako sú klinické expozície </w:t>
      </w:r>
      <w:r w:rsidR="001C3E14" w:rsidRPr="00C760B1">
        <w:rPr>
          <w:szCs w:val="22"/>
        </w:rPr>
        <w:t>pri 100 mg a 300 mg dávkach. Nie je známe, či sa môže oneskorená osifikácia pripísať</w:t>
      </w:r>
      <w:r w:rsidR="004E0747" w:rsidRPr="00C760B1">
        <w:rPr>
          <w:szCs w:val="22"/>
        </w:rPr>
        <w:t xml:space="preserve"> </w:t>
      </w:r>
      <w:r w:rsidR="001C3E14" w:rsidRPr="00C760B1">
        <w:rPr>
          <w:szCs w:val="22"/>
        </w:rPr>
        <w:t xml:space="preserve">účinku kanagliflozínu na vápnikovú homeostázu pozorovanú u dospelých potkanov. </w:t>
      </w:r>
      <w:r w:rsidR="0068686C" w:rsidRPr="00C760B1">
        <w:rPr>
          <w:szCs w:val="22"/>
        </w:rPr>
        <w:t xml:space="preserve">Oneskorené osifikácie </w:t>
      </w:r>
      <w:r w:rsidR="00295116" w:rsidRPr="00C760B1">
        <w:rPr>
          <w:szCs w:val="22"/>
        </w:rPr>
        <w:t>sa</w:t>
      </w:r>
      <w:r w:rsidR="0068686C" w:rsidRPr="00C760B1">
        <w:rPr>
          <w:szCs w:val="22"/>
        </w:rPr>
        <w:t xml:space="preserve"> tiež pozorova</w:t>
      </w:r>
      <w:r w:rsidR="00295116" w:rsidRPr="00C760B1">
        <w:rPr>
          <w:szCs w:val="22"/>
        </w:rPr>
        <w:t>li</w:t>
      </w:r>
      <w:r w:rsidR="0068686C" w:rsidRPr="00C760B1">
        <w:rPr>
          <w:szCs w:val="22"/>
        </w:rPr>
        <w:t xml:space="preserve"> </w:t>
      </w:r>
      <w:r w:rsidR="004E5E5C" w:rsidRPr="00C760B1">
        <w:rPr>
          <w:szCs w:val="22"/>
        </w:rPr>
        <w:t>p</w:t>
      </w:r>
      <w:r w:rsidR="00295116" w:rsidRPr="00C760B1">
        <w:rPr>
          <w:szCs w:val="22"/>
        </w:rPr>
        <w:t>re</w:t>
      </w:r>
      <w:r w:rsidR="0068686C" w:rsidRPr="00C760B1">
        <w:rPr>
          <w:szCs w:val="22"/>
        </w:rPr>
        <w:t xml:space="preserve"> kombináci</w:t>
      </w:r>
      <w:r w:rsidR="00295116" w:rsidRPr="00C760B1">
        <w:rPr>
          <w:szCs w:val="22"/>
        </w:rPr>
        <w:t>u</w:t>
      </w:r>
      <w:r w:rsidR="0068686C" w:rsidRPr="00C760B1">
        <w:rPr>
          <w:szCs w:val="22"/>
        </w:rPr>
        <w:t xml:space="preserve"> kanagliflozínu a metformínu, ktoré boli výraznejšie ako pr</w:t>
      </w:r>
      <w:r w:rsidR="00295116" w:rsidRPr="00C760B1">
        <w:rPr>
          <w:szCs w:val="22"/>
        </w:rPr>
        <w:t>e</w:t>
      </w:r>
      <w:r w:rsidR="0068686C" w:rsidRPr="00C760B1">
        <w:rPr>
          <w:szCs w:val="22"/>
        </w:rPr>
        <w:t xml:space="preserve"> samo</w:t>
      </w:r>
      <w:r w:rsidR="00295116" w:rsidRPr="00C760B1">
        <w:rPr>
          <w:szCs w:val="22"/>
        </w:rPr>
        <w:t>tný metformín pri expozíciách kanagliflozínu 43-násobne a 12-násobne vyšších ako sú klinické expozície pri 100 mg a 300 mg dávkach.</w:t>
      </w:r>
    </w:p>
    <w:p w14:paraId="13DEA1BB" w14:textId="77777777" w:rsidR="004E5E5C" w:rsidRPr="00C760B1" w:rsidRDefault="004E5E5C" w:rsidP="00916CBC"/>
    <w:p w14:paraId="5EEF47A4" w14:textId="77777777" w:rsidR="004E5E5C" w:rsidRPr="00C760B1" w:rsidRDefault="00CC3378" w:rsidP="00916CBC">
      <w:r w:rsidRPr="00C760B1">
        <w:t>V pre</w:t>
      </w:r>
      <w:r w:rsidRPr="00C760B1">
        <w:noBreakHyphen/>
        <w:t xml:space="preserve"> a postnatálnej vývojovej štúdii, kanagliflozín podávaný samiciam potkanov od 6. dňa gestácie do 20. dňa laktácie viedol k zníženiu telesnej hmotnosti u samčích i samičích potomkov pri dávkach toxických pre matku </w:t>
      </w:r>
      <w:r w:rsidRPr="00C760B1">
        <w:rPr>
          <w:szCs w:val="22"/>
        </w:rPr>
        <w:t>&gt; 30 mg/kg/deň (expozície ≥ 5,9 násobok expozície kanagliflozínu u ľudí pri maximálnej odporúčanej dávke u ľudí</w:t>
      </w:r>
      <w:r w:rsidR="00E00B26" w:rsidRPr="00C760B1">
        <w:rPr>
          <w:szCs w:val="22"/>
        </w:rPr>
        <w:t xml:space="preserve"> </w:t>
      </w:r>
      <w:r w:rsidRPr="00C760B1">
        <w:rPr>
          <w:szCs w:val="22"/>
        </w:rPr>
        <w:t>[MRHD]). Toxicita u matky bola obmedzená na zníženie prírastku telesnej hmotnosti.</w:t>
      </w:r>
    </w:p>
    <w:p w14:paraId="1C9C4E13" w14:textId="77777777" w:rsidR="004E0747" w:rsidRPr="00C760B1" w:rsidRDefault="004E0747" w:rsidP="00916CBC">
      <w:pPr>
        <w:rPr>
          <w:szCs w:val="22"/>
        </w:rPr>
      </w:pPr>
    </w:p>
    <w:p w14:paraId="336BED2B" w14:textId="17006969" w:rsidR="00E00B26" w:rsidRPr="00C760B1" w:rsidRDefault="00D35BC5" w:rsidP="00916CBC">
      <w:pPr>
        <w:rPr>
          <w:szCs w:val="22"/>
        </w:rPr>
      </w:pPr>
      <w:r w:rsidRPr="00C760B1">
        <w:rPr>
          <w:szCs w:val="22"/>
        </w:rPr>
        <w:t xml:space="preserve">Štúdia, v ktorej sa kanagliflozín podával mladým potkanom od </w:t>
      </w:r>
      <w:r w:rsidR="005A235D" w:rsidRPr="00C760B1">
        <w:rPr>
          <w:szCs w:val="22"/>
        </w:rPr>
        <w:t>2</w:t>
      </w:r>
      <w:r w:rsidRPr="00C760B1">
        <w:rPr>
          <w:szCs w:val="22"/>
        </w:rPr>
        <w:t xml:space="preserve">1. do 90. dňa po narodení, nepreukázala zvýšenú citlivosť v porovnaní s účinkami pozorovanými u dospelých potkanov. </w:t>
      </w:r>
      <w:r w:rsidR="00904F03" w:rsidRPr="00C760B1">
        <w:rPr>
          <w:szCs w:val="22"/>
        </w:rPr>
        <w:t xml:space="preserve">Zaznamenala sa však dilatácia </w:t>
      </w:r>
      <w:r w:rsidR="00D63B2A" w:rsidRPr="00C760B1">
        <w:rPr>
          <w:szCs w:val="22"/>
        </w:rPr>
        <w:t>obličkovej panvičky s</w:t>
      </w:r>
      <w:r w:rsidR="00AF54A2" w:rsidRPr="00C760B1">
        <w:rPr>
          <w:szCs w:val="22"/>
        </w:rPr>
        <w:t xml:space="preserve"> najvyššou dávkou bez účinkov </w:t>
      </w:r>
      <w:r w:rsidR="004E5E5C" w:rsidRPr="00C760B1">
        <w:rPr>
          <w:szCs w:val="22"/>
        </w:rPr>
        <w:t>(</w:t>
      </w:r>
      <w:ins w:id="596" w:author="VM" w:date="2025-08-09T18:33:00Z">
        <w:r w:rsidR="009B3001" w:rsidRPr="00A16818">
          <w:rPr>
            <w:i/>
            <w:iCs/>
            <w:szCs w:val="22"/>
          </w:rPr>
          <w:t>No Observed Effect Level</w:t>
        </w:r>
        <w:r w:rsidR="009B3001">
          <w:rPr>
            <w:szCs w:val="22"/>
          </w:rPr>
          <w:t xml:space="preserve">, </w:t>
        </w:r>
      </w:ins>
      <w:r w:rsidR="004E5E5C" w:rsidRPr="00C760B1">
        <w:rPr>
          <w:szCs w:val="22"/>
        </w:rPr>
        <w:t>NOEL</w:t>
      </w:r>
      <w:del w:id="597" w:author="VM" w:date="2025-08-09T18:33:00Z">
        <w:r w:rsidR="004E5E5C" w:rsidRPr="00C760B1" w:rsidDel="009B3001">
          <w:rPr>
            <w:szCs w:val="22"/>
          </w:rPr>
          <w:delText xml:space="preserve">, z angl. </w:delText>
        </w:r>
        <w:r w:rsidR="004E5E5C" w:rsidRPr="00B9313A" w:rsidDel="009B3001">
          <w:rPr>
            <w:i/>
            <w:iCs/>
            <w:szCs w:val="22"/>
            <w:rPrChange w:id="598" w:author="VM" w:date="2025-08-06T13:29:00Z">
              <w:rPr>
                <w:szCs w:val="22"/>
              </w:rPr>
            </w:rPrChange>
          </w:rPr>
          <w:delText>No Observed Effect Level</w:delText>
        </w:r>
      </w:del>
      <w:r w:rsidR="004E5E5C" w:rsidRPr="00C760B1">
        <w:rPr>
          <w:szCs w:val="22"/>
        </w:rPr>
        <w:t xml:space="preserve">) </w:t>
      </w:r>
      <w:r w:rsidR="00AF54A2" w:rsidRPr="00C760B1">
        <w:rPr>
          <w:szCs w:val="22"/>
        </w:rPr>
        <w:t>pri expozíciách 2,4-násobku a 0,</w:t>
      </w:r>
      <w:r w:rsidR="005A235D" w:rsidRPr="00C760B1">
        <w:rPr>
          <w:szCs w:val="22"/>
        </w:rPr>
        <w:t>5</w:t>
      </w:r>
      <w:r w:rsidR="00AF54A2" w:rsidRPr="00C760B1">
        <w:rPr>
          <w:szCs w:val="22"/>
        </w:rPr>
        <w:t xml:space="preserve">-násobku klinických expozícii 100 mg </w:t>
      </w:r>
      <w:r w:rsidR="00A45142" w:rsidRPr="00C760B1">
        <w:rPr>
          <w:szCs w:val="22"/>
        </w:rPr>
        <w:t>a</w:t>
      </w:r>
      <w:r w:rsidR="00AF54A2" w:rsidRPr="00C760B1">
        <w:rPr>
          <w:szCs w:val="22"/>
        </w:rPr>
        <w:t xml:space="preserve"> 300 mg dávkam, a neboli úplne reverzibilné počas približne 1 mesiac trvajúceho obdobia rekonvalescencie. Pretrvávajúce renálne nálezy u mladých potkanov možno s najväčšou pravdepodobnosťou pripísať zníženej schopnosti vyvíjajúcej sa obličky potkana vyrovnať sa so zvýšeným objemom moču vyvolaným kanagliflozínom, pretože funkčné dozrievanie obličiek pretrváva u potkanov až do 6 týždňa ich veku.</w:t>
      </w:r>
    </w:p>
    <w:p w14:paraId="4E766249" w14:textId="77777777" w:rsidR="0014578B" w:rsidRPr="00C760B1" w:rsidRDefault="0014578B" w:rsidP="00916CBC">
      <w:pPr>
        <w:rPr>
          <w:szCs w:val="22"/>
        </w:rPr>
      </w:pPr>
    </w:p>
    <w:p w14:paraId="2EA5784A" w14:textId="77777777" w:rsidR="00B33B95" w:rsidRPr="00C760B1" w:rsidRDefault="005D5362" w:rsidP="00916CBC">
      <w:r w:rsidRPr="00C760B1">
        <w:t>V 2-ročnej štúdii s dávkami 10, 30 a 100</w:t>
      </w:r>
      <w:r w:rsidR="008E03C0" w:rsidRPr="00C760B1">
        <w:t> </w:t>
      </w:r>
      <w:r w:rsidRPr="00C760B1">
        <w:t>mg/kg nezvyšoval kan</w:t>
      </w:r>
      <w:r w:rsidR="00BE04FA" w:rsidRPr="00C760B1">
        <w:t>agliflozín incidenciu nádorov u </w:t>
      </w:r>
      <w:r w:rsidRPr="00C760B1">
        <w:t xml:space="preserve">samcov a samíc myší. Najvyššia dávka </w:t>
      </w:r>
      <w:r w:rsidR="00B33B95" w:rsidRPr="00C760B1">
        <w:t xml:space="preserve">100 mg/kg </w:t>
      </w:r>
      <w:r w:rsidRPr="00C760B1">
        <w:t xml:space="preserve">zodpovedala až </w:t>
      </w:r>
      <w:r w:rsidR="00B33B95" w:rsidRPr="00C760B1">
        <w:t>14</w:t>
      </w:r>
      <w:r w:rsidRPr="00C760B1">
        <w:t xml:space="preserve"> násobku klinickej dávky 3</w:t>
      </w:r>
      <w:r w:rsidR="00B33B95" w:rsidRPr="00C760B1">
        <w:t>00 mg</w:t>
      </w:r>
      <w:r w:rsidRPr="00C760B1">
        <w:t xml:space="preserve">, na základe expozície </w:t>
      </w:r>
      <w:r w:rsidR="00B33B95" w:rsidRPr="00C760B1">
        <w:t xml:space="preserve">AUC. </w:t>
      </w:r>
      <w:r w:rsidRPr="00C760B1">
        <w:t xml:space="preserve">Kanagliflozín zvyšoval incidenciu </w:t>
      </w:r>
      <w:r w:rsidR="00B33B95" w:rsidRPr="00C760B1">
        <w:t>testi</w:t>
      </w:r>
      <w:r w:rsidRPr="00C760B1">
        <w:t>kulárnych tumorov</w:t>
      </w:r>
      <w:r w:rsidR="00B33B95" w:rsidRPr="00C760B1">
        <w:t xml:space="preserve"> Leydig</w:t>
      </w:r>
      <w:r w:rsidRPr="00C760B1">
        <w:t>ových buniek u samcov potkanov pri</w:t>
      </w:r>
      <w:r w:rsidR="002C371F" w:rsidRPr="00C760B1">
        <w:t xml:space="preserve"> všetkých </w:t>
      </w:r>
      <w:r w:rsidR="00ED27B3" w:rsidRPr="00C760B1">
        <w:t>skúšaných</w:t>
      </w:r>
      <w:r w:rsidRPr="00C760B1">
        <w:t xml:space="preserve"> dávkach </w:t>
      </w:r>
      <w:r w:rsidR="002C371F" w:rsidRPr="00C760B1">
        <w:t>(</w:t>
      </w:r>
      <w:r w:rsidR="00B33B95" w:rsidRPr="00C760B1">
        <w:t>10, 30 a 1</w:t>
      </w:r>
      <w:r w:rsidR="00A9076B" w:rsidRPr="00C760B1">
        <w:t>00 mg/kg</w:t>
      </w:r>
      <w:r w:rsidR="002C371F" w:rsidRPr="00C760B1">
        <w:t>)</w:t>
      </w:r>
      <w:r w:rsidR="00A9076B" w:rsidRPr="00C760B1">
        <w:t xml:space="preserve">; </w:t>
      </w:r>
      <w:r w:rsidRPr="00C760B1">
        <w:t xml:space="preserve">najnižšia dávka </w:t>
      </w:r>
      <w:r w:rsidR="00A9076B" w:rsidRPr="00C760B1">
        <w:t>10 </w:t>
      </w:r>
      <w:r w:rsidR="00B33B95" w:rsidRPr="00C760B1">
        <w:t xml:space="preserve">mg/kg </w:t>
      </w:r>
      <w:r w:rsidRPr="00C760B1">
        <w:t xml:space="preserve">je približne </w:t>
      </w:r>
      <w:r w:rsidR="00B33B95" w:rsidRPr="00C760B1">
        <w:t>1</w:t>
      </w:r>
      <w:r w:rsidRPr="00C760B1">
        <w:t>,</w:t>
      </w:r>
      <w:r w:rsidR="00B33B95" w:rsidRPr="00C760B1">
        <w:t>5 </w:t>
      </w:r>
      <w:r w:rsidRPr="00C760B1">
        <w:t xml:space="preserve">násobok klinickej dávky </w:t>
      </w:r>
      <w:r w:rsidR="00B33B95" w:rsidRPr="00C760B1">
        <w:t>300 mg</w:t>
      </w:r>
      <w:r w:rsidR="002D3997" w:rsidRPr="00C760B1">
        <w:t>, na základe expozície A</w:t>
      </w:r>
      <w:r w:rsidR="00B33B95" w:rsidRPr="00C760B1">
        <w:t xml:space="preserve">UC. </w:t>
      </w:r>
      <w:r w:rsidR="002D3997" w:rsidRPr="00C760B1">
        <w:t xml:space="preserve">Vyššie dávky kanagliflozínu </w:t>
      </w:r>
      <w:r w:rsidR="00B33B95" w:rsidRPr="00C760B1">
        <w:t xml:space="preserve">(100 mg/kg) </w:t>
      </w:r>
      <w:r w:rsidR="002D3997" w:rsidRPr="00C760B1">
        <w:t>u samcov a samíc potkanov zvýšili incidenciu feochromocytómov a tumorov renálnych tubulov</w:t>
      </w:r>
      <w:r w:rsidR="002C371F" w:rsidRPr="00C760B1">
        <w:t>.</w:t>
      </w:r>
      <w:r w:rsidR="00B33B95" w:rsidRPr="00C760B1">
        <w:t xml:space="preserve"> </w:t>
      </w:r>
      <w:r w:rsidR="002C371F" w:rsidRPr="00C760B1">
        <w:t>N</w:t>
      </w:r>
      <w:r w:rsidR="002D3997" w:rsidRPr="00C760B1">
        <w:t xml:space="preserve">a základe expozície </w:t>
      </w:r>
      <w:r w:rsidR="00B33B95" w:rsidRPr="00C760B1">
        <w:t>AUC</w:t>
      </w:r>
      <w:r w:rsidR="00DF27FE" w:rsidRPr="00C760B1">
        <w:t>,</w:t>
      </w:r>
      <w:r w:rsidR="00B43057" w:rsidRPr="00C760B1">
        <w:t xml:space="preserve"> </w:t>
      </w:r>
      <w:r w:rsidR="002C371F" w:rsidRPr="00C760B1">
        <w:t>najvyššia hladina, pri ktorej nebol pozorovaný nežiaduci účinok (</w:t>
      </w:r>
      <w:r w:rsidR="00B43057" w:rsidRPr="00C760B1">
        <w:t>NOEL</w:t>
      </w:r>
      <w:r w:rsidR="002C371F" w:rsidRPr="00C760B1">
        <w:t>) pri</w:t>
      </w:r>
      <w:r w:rsidR="00B43057" w:rsidRPr="00C760B1">
        <w:t xml:space="preserve"> </w:t>
      </w:r>
      <w:r w:rsidR="002D3997" w:rsidRPr="00C760B1">
        <w:t>30 mg/kg/deň</w:t>
      </w:r>
      <w:r w:rsidR="00B43057" w:rsidRPr="00C760B1">
        <w:t xml:space="preserve"> </w:t>
      </w:r>
      <w:r w:rsidR="002D3997" w:rsidRPr="00C760B1">
        <w:t>pre feochromocytómy a tumory renálnych tubulov je približne 4,</w:t>
      </w:r>
      <w:r w:rsidR="00B43057" w:rsidRPr="00C760B1">
        <w:t>5 </w:t>
      </w:r>
      <w:r w:rsidR="002D3997" w:rsidRPr="00C760B1">
        <w:t xml:space="preserve">násobok expozície pri dennej klinickej dávke </w:t>
      </w:r>
      <w:r w:rsidR="00B33B95" w:rsidRPr="00C760B1">
        <w:t xml:space="preserve">300 mg. </w:t>
      </w:r>
      <w:r w:rsidR="002D3997" w:rsidRPr="00C760B1">
        <w:t>Na základe pre</w:t>
      </w:r>
      <w:r w:rsidR="00A94A96" w:rsidRPr="00C760B1">
        <w:t>d</w:t>
      </w:r>
      <w:r w:rsidR="002D3997" w:rsidRPr="00C760B1">
        <w:t xml:space="preserve">klinických a klinických mechanistických štúdií sa tumory </w:t>
      </w:r>
      <w:r w:rsidR="00B33B95" w:rsidRPr="00C760B1">
        <w:t>Leydig</w:t>
      </w:r>
      <w:r w:rsidR="002D3997" w:rsidRPr="00C760B1">
        <w:t xml:space="preserve">ových buniek, tumory renálnych tubulov </w:t>
      </w:r>
      <w:r w:rsidR="00B33B95" w:rsidRPr="00C760B1">
        <w:t xml:space="preserve">a </w:t>
      </w:r>
      <w:r w:rsidR="002D3997" w:rsidRPr="00C760B1">
        <w:t>f</w:t>
      </w:r>
      <w:r w:rsidR="00B33B95" w:rsidRPr="00C760B1">
        <w:t>eochromocyt</w:t>
      </w:r>
      <w:r w:rsidR="002D3997" w:rsidRPr="00C760B1">
        <w:t>ómy</w:t>
      </w:r>
      <w:r w:rsidR="00B33B95" w:rsidRPr="00C760B1">
        <w:t xml:space="preserve"> </w:t>
      </w:r>
      <w:r w:rsidR="002D3997" w:rsidRPr="00C760B1">
        <w:t xml:space="preserve">považujú za </w:t>
      </w:r>
      <w:r w:rsidR="00A94A96" w:rsidRPr="00C760B1">
        <w:t>špecifické pre potkany</w:t>
      </w:r>
      <w:r w:rsidR="00B33B95" w:rsidRPr="00C760B1">
        <w:t xml:space="preserve">. </w:t>
      </w:r>
      <w:r w:rsidR="00A94A96" w:rsidRPr="00C760B1">
        <w:t xml:space="preserve">Kanagliflozínom navodené tumory renálnych tubulov a feochromocytómy u potkanov sa zdajú byť spôsobené malabsorpciou karbohydrátov ako dôsledok </w:t>
      </w:r>
      <w:r w:rsidR="00EE77C4" w:rsidRPr="00C760B1">
        <w:t xml:space="preserve">inhibičnej aktivity </w:t>
      </w:r>
      <w:r w:rsidR="005B781E" w:rsidRPr="00C760B1">
        <w:t xml:space="preserve">SGLT1 </w:t>
      </w:r>
      <w:r w:rsidR="00EE77C4" w:rsidRPr="00C760B1">
        <w:t>kanagliflozínu v čreve potkanov</w:t>
      </w:r>
      <w:r w:rsidR="00B33B95" w:rsidRPr="00C760B1">
        <w:t xml:space="preserve">; </w:t>
      </w:r>
      <w:r w:rsidR="00EE77C4" w:rsidRPr="00C760B1">
        <w:t xml:space="preserve">mechanistické klinické štúdie nepreukázali malabsorpciu </w:t>
      </w:r>
      <w:r w:rsidR="009121DE" w:rsidRPr="00C760B1">
        <w:t>uhľovodíkov</w:t>
      </w:r>
      <w:r w:rsidR="00EE77C4" w:rsidRPr="00C760B1">
        <w:t xml:space="preserve"> u ľudí pri dávkach kanagliflozínu až do 2-násobku maximálnej odporúčanej </w:t>
      </w:r>
      <w:r w:rsidR="002C371F" w:rsidRPr="00C760B1">
        <w:t xml:space="preserve">klinickej </w:t>
      </w:r>
      <w:r w:rsidR="00EE77C4" w:rsidRPr="00C760B1">
        <w:t xml:space="preserve">dávky. Tumory </w:t>
      </w:r>
      <w:r w:rsidR="00B33B95" w:rsidRPr="00C760B1">
        <w:t>Leydig</w:t>
      </w:r>
      <w:r w:rsidR="00EE77C4" w:rsidRPr="00C760B1">
        <w:t xml:space="preserve">ových buniek súvisia so zvýšením luteinizačného hormónu </w:t>
      </w:r>
      <w:r w:rsidR="00B33B95" w:rsidRPr="00C760B1">
        <w:t xml:space="preserve">(LH), </w:t>
      </w:r>
      <w:r w:rsidR="00EE77C4" w:rsidRPr="00C760B1">
        <w:t xml:space="preserve">čo je známy mechanizmus tvorby tumorov </w:t>
      </w:r>
      <w:r w:rsidR="00B33B95" w:rsidRPr="00C760B1">
        <w:t>Leydig</w:t>
      </w:r>
      <w:r w:rsidR="00EE77C4" w:rsidRPr="00C760B1">
        <w:t xml:space="preserve">ových buniek u potkanov. V </w:t>
      </w:r>
      <w:r w:rsidR="005916D2" w:rsidRPr="00C760B1">
        <w:t>12</w:t>
      </w:r>
      <w:r w:rsidR="00F622BE" w:rsidRPr="00C760B1">
        <w:noBreakHyphen/>
      </w:r>
      <w:r w:rsidR="00EE77C4" w:rsidRPr="00C760B1">
        <w:t xml:space="preserve">týždňovej klinickej štúdii sa u mužov liečených kanagliflozínom nestimulovaný </w:t>
      </w:r>
      <w:r w:rsidR="00B33B95" w:rsidRPr="00C760B1">
        <w:t xml:space="preserve">LH </w:t>
      </w:r>
      <w:r w:rsidR="00EE77C4" w:rsidRPr="00C760B1">
        <w:t>nezvyšoval</w:t>
      </w:r>
      <w:r w:rsidR="00B33B95" w:rsidRPr="00C760B1">
        <w:t>.</w:t>
      </w:r>
    </w:p>
    <w:p w14:paraId="1D048CB2" w14:textId="77777777" w:rsidR="00DC66BC" w:rsidRPr="00C760B1" w:rsidRDefault="00DC66BC" w:rsidP="00916CBC">
      <w:pPr>
        <w:rPr>
          <w:szCs w:val="22"/>
        </w:rPr>
      </w:pPr>
    </w:p>
    <w:p w14:paraId="52964C06" w14:textId="77777777" w:rsidR="003B1C81" w:rsidRPr="00C760B1" w:rsidRDefault="003B1C81" w:rsidP="00916CBC">
      <w:pPr>
        <w:rPr>
          <w:szCs w:val="22"/>
        </w:rPr>
      </w:pPr>
    </w:p>
    <w:p w14:paraId="6AEF6755" w14:textId="77777777" w:rsidR="00CE514B" w:rsidRPr="00C760B1" w:rsidRDefault="00CE514B" w:rsidP="00ED4EB4">
      <w:pPr>
        <w:keepNext/>
        <w:ind w:left="567" w:hanging="567"/>
        <w:outlineLvl w:val="1"/>
        <w:rPr>
          <w:b/>
          <w:bCs/>
          <w:szCs w:val="22"/>
        </w:rPr>
      </w:pPr>
      <w:r w:rsidRPr="00C760B1">
        <w:rPr>
          <w:b/>
          <w:bCs/>
          <w:szCs w:val="22"/>
        </w:rPr>
        <w:lastRenderedPageBreak/>
        <w:t>6.</w:t>
      </w:r>
      <w:r w:rsidRPr="00C760B1">
        <w:rPr>
          <w:b/>
          <w:bCs/>
          <w:szCs w:val="22"/>
        </w:rPr>
        <w:tab/>
      </w:r>
      <w:r w:rsidR="006F5CCB" w:rsidRPr="00C760B1">
        <w:rPr>
          <w:b/>
          <w:bCs/>
          <w:szCs w:val="22"/>
        </w:rPr>
        <w:t>FARMACEUTICKÉ INFORMÁCIE</w:t>
      </w:r>
    </w:p>
    <w:p w14:paraId="7D5C09F5" w14:textId="77777777" w:rsidR="00CE514B" w:rsidRPr="00C760B1" w:rsidRDefault="00CE514B" w:rsidP="002936AB">
      <w:pPr>
        <w:keepNext/>
        <w:rPr>
          <w:szCs w:val="22"/>
        </w:rPr>
      </w:pPr>
    </w:p>
    <w:p w14:paraId="4EF6F35D" w14:textId="77777777" w:rsidR="00CE514B" w:rsidRPr="00C760B1" w:rsidRDefault="00274980" w:rsidP="00ED4EB4">
      <w:pPr>
        <w:keepNext/>
        <w:ind w:left="567" w:hanging="567"/>
        <w:outlineLvl w:val="2"/>
        <w:rPr>
          <w:b/>
          <w:bCs/>
          <w:szCs w:val="22"/>
        </w:rPr>
      </w:pPr>
      <w:r w:rsidRPr="00C760B1">
        <w:rPr>
          <w:b/>
          <w:bCs/>
          <w:szCs w:val="22"/>
        </w:rPr>
        <w:t>6.1</w:t>
      </w:r>
      <w:r w:rsidR="00CE514B" w:rsidRPr="00C760B1">
        <w:rPr>
          <w:b/>
          <w:bCs/>
          <w:szCs w:val="22"/>
        </w:rPr>
        <w:tab/>
      </w:r>
      <w:r w:rsidR="006F5CCB" w:rsidRPr="00C760B1">
        <w:rPr>
          <w:b/>
          <w:bCs/>
          <w:szCs w:val="22"/>
        </w:rPr>
        <w:t>Zoznam pomocných látok</w:t>
      </w:r>
    </w:p>
    <w:p w14:paraId="72E31E42" w14:textId="77777777" w:rsidR="00CE514B" w:rsidRPr="00C760B1" w:rsidRDefault="00CE514B" w:rsidP="002936AB">
      <w:pPr>
        <w:keepNext/>
        <w:rPr>
          <w:b/>
          <w:szCs w:val="22"/>
        </w:rPr>
      </w:pPr>
    </w:p>
    <w:p w14:paraId="0E0CC443" w14:textId="77777777" w:rsidR="00CE514B" w:rsidRPr="00C760B1" w:rsidRDefault="006F5CCB" w:rsidP="002936AB">
      <w:pPr>
        <w:keepNext/>
        <w:rPr>
          <w:szCs w:val="22"/>
          <w:u w:val="single"/>
        </w:rPr>
      </w:pPr>
      <w:r w:rsidRPr="00C760B1">
        <w:rPr>
          <w:szCs w:val="22"/>
          <w:u w:val="single"/>
        </w:rPr>
        <w:t>Jadro tablety</w:t>
      </w:r>
    </w:p>
    <w:p w14:paraId="1AD2029A" w14:textId="77777777" w:rsidR="002C371F" w:rsidRPr="00C760B1" w:rsidRDefault="002C371F" w:rsidP="002936AB">
      <w:pPr>
        <w:keepNext/>
        <w:rPr>
          <w:szCs w:val="22"/>
        </w:rPr>
      </w:pPr>
    </w:p>
    <w:p w14:paraId="05BA93A2" w14:textId="6529F90C" w:rsidR="007909B3" w:rsidRPr="00C760B1" w:rsidRDefault="004D706A" w:rsidP="00916CBC">
      <w:pPr>
        <w:rPr>
          <w:szCs w:val="22"/>
        </w:rPr>
      </w:pPr>
      <w:r w:rsidRPr="00C760B1">
        <w:rPr>
          <w:szCs w:val="22"/>
        </w:rPr>
        <w:t>l</w:t>
      </w:r>
      <w:r w:rsidR="002B0E71" w:rsidRPr="00C760B1">
        <w:rPr>
          <w:szCs w:val="22"/>
        </w:rPr>
        <w:t>aktóza</w:t>
      </w:r>
    </w:p>
    <w:p w14:paraId="61BE5E7A" w14:textId="5EAA7D96" w:rsidR="007909B3" w:rsidRPr="00C760B1" w:rsidRDefault="004D706A" w:rsidP="00916CBC">
      <w:pPr>
        <w:rPr>
          <w:szCs w:val="22"/>
        </w:rPr>
      </w:pPr>
      <w:r w:rsidRPr="00C760B1">
        <w:rPr>
          <w:szCs w:val="22"/>
        </w:rPr>
        <w:t>m</w:t>
      </w:r>
      <w:r w:rsidR="002B0E71" w:rsidRPr="00C760B1">
        <w:rPr>
          <w:szCs w:val="22"/>
        </w:rPr>
        <w:t>ikrokryštalická celulóza</w:t>
      </w:r>
      <w:ins w:id="599" w:author="BC Slovakia LOC" w:date="2025-07-26T01:14:00Z">
        <w:r w:rsidR="00203C7F" w:rsidRPr="00C760B1">
          <w:rPr>
            <w:szCs w:val="22"/>
          </w:rPr>
          <w:t xml:space="preserve"> (E460[i])</w:t>
        </w:r>
      </w:ins>
    </w:p>
    <w:p w14:paraId="7353CE67" w14:textId="45FB8167" w:rsidR="00203C7F" w:rsidRPr="00C760B1" w:rsidRDefault="004D706A" w:rsidP="00916CBC">
      <w:pPr>
        <w:rPr>
          <w:ins w:id="600" w:author="BC Slovakia LOC" w:date="2025-07-26T01:14:00Z"/>
          <w:szCs w:val="22"/>
        </w:rPr>
      </w:pPr>
      <w:r w:rsidRPr="00C760B1">
        <w:t>hydroxypropylcelulóza</w:t>
      </w:r>
      <w:r w:rsidRPr="00C760B1" w:rsidDel="004D706A">
        <w:rPr>
          <w:szCs w:val="22"/>
        </w:rPr>
        <w:t xml:space="preserve"> </w:t>
      </w:r>
      <w:ins w:id="601" w:author="BC Slovakia LOC" w:date="2025-07-26T01:14:00Z">
        <w:r w:rsidR="00203C7F" w:rsidRPr="00C760B1">
          <w:rPr>
            <w:szCs w:val="22"/>
          </w:rPr>
          <w:t>(E463)</w:t>
        </w:r>
      </w:ins>
    </w:p>
    <w:p w14:paraId="056243FC" w14:textId="6962A55C" w:rsidR="002B0E71" w:rsidRPr="00C760B1" w:rsidRDefault="004D706A" w:rsidP="00916CBC">
      <w:pPr>
        <w:rPr>
          <w:szCs w:val="22"/>
        </w:rPr>
      </w:pPr>
      <w:r w:rsidRPr="00C760B1">
        <w:rPr>
          <w:szCs w:val="22"/>
        </w:rPr>
        <w:t>s</w:t>
      </w:r>
      <w:r w:rsidR="002B0E71" w:rsidRPr="00C760B1">
        <w:rPr>
          <w:szCs w:val="22"/>
        </w:rPr>
        <w:t>odná soľ kroskarmelózy</w:t>
      </w:r>
      <w:ins w:id="602" w:author="VM" w:date="2025-08-06T15:07:00Z">
        <w:r w:rsidR="00682951">
          <w:rPr>
            <w:szCs w:val="22"/>
          </w:rPr>
          <w:t xml:space="preserve"> </w:t>
        </w:r>
      </w:ins>
      <w:ins w:id="603" w:author="BC Slovakia LOC" w:date="2025-07-26T01:14:00Z">
        <w:r w:rsidR="00203C7F" w:rsidRPr="00C760B1">
          <w:rPr>
            <w:szCs w:val="22"/>
          </w:rPr>
          <w:t>(E468)</w:t>
        </w:r>
      </w:ins>
    </w:p>
    <w:p w14:paraId="25D6DA8A" w14:textId="721D26EF" w:rsidR="007909B3" w:rsidRPr="00C760B1" w:rsidRDefault="002B0E71" w:rsidP="00916CBC">
      <w:pPr>
        <w:rPr>
          <w:szCs w:val="22"/>
        </w:rPr>
      </w:pPr>
      <w:r w:rsidRPr="00C760B1">
        <w:rPr>
          <w:szCs w:val="22"/>
        </w:rPr>
        <w:t>stearát</w:t>
      </w:r>
      <w:r w:rsidR="004D706A" w:rsidRPr="00C760B1">
        <w:rPr>
          <w:szCs w:val="22"/>
        </w:rPr>
        <w:t xml:space="preserve"> horečnatý</w:t>
      </w:r>
      <w:ins w:id="604" w:author="BC Slovakia LOC" w:date="2025-07-26T01:15:00Z">
        <w:r w:rsidR="00203C7F" w:rsidRPr="00C760B1">
          <w:rPr>
            <w:szCs w:val="22"/>
          </w:rPr>
          <w:t xml:space="preserve"> (E572)</w:t>
        </w:r>
      </w:ins>
    </w:p>
    <w:p w14:paraId="3E8A9841" w14:textId="77777777" w:rsidR="007909B3" w:rsidRPr="00C760B1" w:rsidRDefault="007909B3" w:rsidP="00916CBC">
      <w:pPr>
        <w:rPr>
          <w:szCs w:val="22"/>
        </w:rPr>
      </w:pPr>
    </w:p>
    <w:p w14:paraId="65FFD153" w14:textId="77777777" w:rsidR="007909B3" w:rsidRPr="00C760B1" w:rsidRDefault="006F5CCB" w:rsidP="002936AB">
      <w:pPr>
        <w:keepNext/>
        <w:rPr>
          <w:szCs w:val="22"/>
          <w:u w:val="single"/>
        </w:rPr>
      </w:pPr>
      <w:r w:rsidRPr="00C760B1">
        <w:rPr>
          <w:szCs w:val="22"/>
          <w:u w:val="single"/>
        </w:rPr>
        <w:t>Filmotvorný obal</w:t>
      </w:r>
    </w:p>
    <w:p w14:paraId="220E4395" w14:textId="77777777" w:rsidR="00F24487" w:rsidRPr="00C760B1" w:rsidRDefault="00F24487" w:rsidP="002936AB">
      <w:pPr>
        <w:keepNext/>
        <w:rPr>
          <w:szCs w:val="22"/>
        </w:rPr>
      </w:pPr>
    </w:p>
    <w:p w14:paraId="18436A39" w14:textId="77777777" w:rsidR="00574290" w:rsidRPr="00C760B1" w:rsidRDefault="00574290" w:rsidP="00E84EAB">
      <w:pPr>
        <w:keepNext/>
        <w:rPr>
          <w:i/>
          <w:szCs w:val="22"/>
          <w:u w:val="single"/>
        </w:rPr>
      </w:pPr>
      <w:r w:rsidRPr="00C760B1">
        <w:rPr>
          <w:i/>
          <w:szCs w:val="22"/>
          <w:u w:val="single"/>
        </w:rPr>
        <w:t>Invokana 100 mg filmom obalené tablety</w:t>
      </w:r>
    </w:p>
    <w:p w14:paraId="6D4EBDEF" w14:textId="77777777" w:rsidR="00D41524" w:rsidRPr="00C760B1" w:rsidRDefault="00D41524" w:rsidP="00E84EAB">
      <w:pPr>
        <w:keepNext/>
        <w:rPr>
          <w:szCs w:val="22"/>
        </w:rPr>
      </w:pPr>
    </w:p>
    <w:p w14:paraId="00D960A1" w14:textId="3A8D850C" w:rsidR="007909B3" w:rsidRPr="00C760B1" w:rsidRDefault="00AB112C" w:rsidP="3D6B2A3E">
      <w:r w:rsidRPr="00C760B1">
        <w:t>P</w:t>
      </w:r>
      <w:r w:rsidR="0038671F" w:rsidRPr="00C760B1">
        <w:t>olyvinylal</w:t>
      </w:r>
      <w:r w:rsidR="002B0E71" w:rsidRPr="00C760B1">
        <w:t>k</w:t>
      </w:r>
      <w:r w:rsidR="0038671F" w:rsidRPr="00C760B1">
        <w:t>ohol</w:t>
      </w:r>
      <w:ins w:id="605" w:author="BC Slovakia LOC" w:date="2025-07-26T01:15:00Z">
        <w:r w:rsidRPr="00C760B1">
          <w:t xml:space="preserve"> </w:t>
        </w:r>
      </w:ins>
      <w:ins w:id="606" w:author="BC Slovakia LOC" w:date="2025-07-26T01:16:00Z">
        <w:r w:rsidRPr="00C760B1">
          <w:t>(</w:t>
        </w:r>
      </w:ins>
      <w:ins w:id="607" w:author="BC Slovakia LOC" w:date="2025-07-26T01:15:00Z">
        <w:r w:rsidRPr="00C760B1">
          <w:rPr>
            <w:szCs w:val="22"/>
            <w:rPrChange w:id="608" w:author="VM" w:date="2025-08-05T16:49:00Z">
              <w:rPr>
                <w:szCs w:val="22"/>
                <w:lang w:val="nl-BE"/>
              </w:rPr>
            </w:rPrChange>
          </w:rPr>
          <w:t>E1203</w:t>
        </w:r>
      </w:ins>
      <w:ins w:id="609" w:author="BC Slovakia LOC" w:date="2025-07-26T01:16:00Z">
        <w:r w:rsidRPr="00C760B1">
          <w:rPr>
            <w:szCs w:val="22"/>
            <w:rPrChange w:id="610" w:author="VM" w:date="2025-08-05T16:49:00Z">
              <w:rPr>
                <w:szCs w:val="22"/>
                <w:lang w:val="nl-BE"/>
              </w:rPr>
            </w:rPrChange>
          </w:rPr>
          <w:t>)</w:t>
        </w:r>
      </w:ins>
    </w:p>
    <w:p w14:paraId="2E5CBC0F" w14:textId="1EFB6F7E" w:rsidR="007909B3" w:rsidRPr="00C760B1" w:rsidRDefault="004D706A" w:rsidP="00916CBC">
      <w:pPr>
        <w:rPr>
          <w:szCs w:val="22"/>
        </w:rPr>
      </w:pPr>
      <w:r w:rsidRPr="00C760B1">
        <w:rPr>
          <w:szCs w:val="22"/>
        </w:rPr>
        <w:t>o</w:t>
      </w:r>
      <w:r w:rsidR="002B0E71" w:rsidRPr="00C760B1">
        <w:rPr>
          <w:szCs w:val="22"/>
        </w:rPr>
        <w:t>xid titaničitý</w:t>
      </w:r>
      <w:r w:rsidR="002C371F" w:rsidRPr="00C760B1">
        <w:rPr>
          <w:szCs w:val="22"/>
        </w:rPr>
        <w:t xml:space="preserve"> (E171)</w:t>
      </w:r>
    </w:p>
    <w:p w14:paraId="36A74E70" w14:textId="6D350D7C" w:rsidR="000D1D5B" w:rsidRPr="00C760B1" w:rsidRDefault="004D706A" w:rsidP="00916CBC">
      <w:pPr>
        <w:rPr>
          <w:szCs w:val="22"/>
        </w:rPr>
      </w:pPr>
      <w:r w:rsidRPr="00C760B1">
        <w:rPr>
          <w:szCs w:val="22"/>
        </w:rPr>
        <w:t>m</w:t>
      </w:r>
      <w:r w:rsidR="007909B3" w:rsidRPr="00C760B1">
        <w:rPr>
          <w:szCs w:val="22"/>
        </w:rPr>
        <w:t>a</w:t>
      </w:r>
      <w:r w:rsidR="002B0E71" w:rsidRPr="00C760B1">
        <w:rPr>
          <w:szCs w:val="22"/>
        </w:rPr>
        <w:t>k</w:t>
      </w:r>
      <w:r w:rsidR="007909B3" w:rsidRPr="00C760B1">
        <w:rPr>
          <w:szCs w:val="22"/>
        </w:rPr>
        <w:t>rogol</w:t>
      </w:r>
      <w:ins w:id="611" w:author="BC Slovakia LOC" w:date="2025-07-26T01:15:00Z">
        <w:r w:rsidR="00AB112C" w:rsidRPr="00C760B1">
          <w:rPr>
            <w:szCs w:val="22"/>
          </w:rPr>
          <w:t>/PEG</w:t>
        </w:r>
      </w:ins>
      <w:r w:rsidR="00E77E0A" w:rsidRPr="00C760B1">
        <w:rPr>
          <w:szCs w:val="22"/>
        </w:rPr>
        <w:t xml:space="preserve"> </w:t>
      </w:r>
      <w:r w:rsidR="002C371F" w:rsidRPr="00C760B1">
        <w:rPr>
          <w:szCs w:val="22"/>
        </w:rPr>
        <w:t>3350</w:t>
      </w:r>
      <w:ins w:id="612" w:author="BC Slovakia LOC" w:date="2025-07-26T01:16:00Z">
        <w:r w:rsidR="00AB112C" w:rsidRPr="00C760B1">
          <w:rPr>
            <w:szCs w:val="22"/>
          </w:rPr>
          <w:t xml:space="preserve"> (</w:t>
        </w:r>
      </w:ins>
      <w:bookmarkStart w:id="613" w:name="_Hlk204385039"/>
      <w:ins w:id="614" w:author="BC Slovakia LOC" w:date="2025-07-26T01:17:00Z">
        <w:r w:rsidR="00F5169F" w:rsidRPr="00C760B1">
          <w:rPr>
            <w:szCs w:val="22"/>
          </w:rPr>
          <w:t>E1521</w:t>
        </w:r>
      </w:ins>
      <w:bookmarkEnd w:id="613"/>
      <w:ins w:id="615" w:author="BC Slovakia LOC" w:date="2025-07-26T01:16:00Z">
        <w:r w:rsidR="00AB112C" w:rsidRPr="00C760B1">
          <w:rPr>
            <w:szCs w:val="22"/>
            <w:rPrChange w:id="616" w:author="VM" w:date="2025-08-05T16:49:00Z">
              <w:rPr>
                <w:szCs w:val="22"/>
                <w:lang w:val="nl-BE"/>
              </w:rPr>
            </w:rPrChange>
          </w:rPr>
          <w:t>)</w:t>
        </w:r>
      </w:ins>
    </w:p>
    <w:p w14:paraId="4B78EC80" w14:textId="24096BEB" w:rsidR="007909B3" w:rsidRPr="00C760B1" w:rsidRDefault="004D706A" w:rsidP="00916CBC">
      <w:pPr>
        <w:rPr>
          <w:szCs w:val="22"/>
        </w:rPr>
      </w:pPr>
      <w:r w:rsidRPr="00C760B1">
        <w:rPr>
          <w:szCs w:val="22"/>
        </w:rPr>
        <w:t>m</w:t>
      </w:r>
      <w:r w:rsidR="002B0E71" w:rsidRPr="00C760B1">
        <w:rPr>
          <w:szCs w:val="22"/>
        </w:rPr>
        <w:t>astenec</w:t>
      </w:r>
      <w:ins w:id="617" w:author="BC Slovakia LOC" w:date="2025-07-26T01:16:00Z">
        <w:r w:rsidR="00AB112C" w:rsidRPr="00C760B1">
          <w:rPr>
            <w:szCs w:val="22"/>
          </w:rPr>
          <w:t xml:space="preserve"> (E553b)</w:t>
        </w:r>
      </w:ins>
    </w:p>
    <w:p w14:paraId="7915C982" w14:textId="335B16CA" w:rsidR="00F24487" w:rsidRPr="00C760B1" w:rsidRDefault="004D706A" w:rsidP="00F24487">
      <w:pPr>
        <w:rPr>
          <w:szCs w:val="22"/>
        </w:rPr>
      </w:pPr>
      <w:r w:rsidRPr="00C760B1">
        <w:rPr>
          <w:szCs w:val="22"/>
        </w:rPr>
        <w:t>ž</w:t>
      </w:r>
      <w:r w:rsidR="006026D7" w:rsidRPr="00C760B1">
        <w:rPr>
          <w:szCs w:val="22"/>
        </w:rPr>
        <w:t>ltý oxid železitý</w:t>
      </w:r>
      <w:r w:rsidR="007909B3" w:rsidRPr="00C760B1">
        <w:rPr>
          <w:szCs w:val="22"/>
        </w:rPr>
        <w:t xml:space="preserve"> (E172)</w:t>
      </w:r>
    </w:p>
    <w:p w14:paraId="53E0665A" w14:textId="77777777" w:rsidR="00574290" w:rsidRPr="00C760B1" w:rsidRDefault="00574290" w:rsidP="00F24487">
      <w:pPr>
        <w:rPr>
          <w:szCs w:val="22"/>
        </w:rPr>
      </w:pPr>
    </w:p>
    <w:p w14:paraId="62C37AB6" w14:textId="77777777" w:rsidR="00574290" w:rsidRPr="00C760B1" w:rsidRDefault="00574290" w:rsidP="00E84EAB">
      <w:pPr>
        <w:keepNext/>
        <w:rPr>
          <w:i/>
          <w:szCs w:val="22"/>
          <w:u w:val="single"/>
        </w:rPr>
      </w:pPr>
      <w:r w:rsidRPr="00C760B1">
        <w:rPr>
          <w:i/>
          <w:szCs w:val="22"/>
          <w:u w:val="single"/>
        </w:rPr>
        <w:t>Invokana 300 mg filmom obalené tablety</w:t>
      </w:r>
    </w:p>
    <w:p w14:paraId="0047872A" w14:textId="77777777" w:rsidR="00D41524" w:rsidRPr="00C760B1" w:rsidRDefault="00D41524" w:rsidP="00E84EAB">
      <w:pPr>
        <w:keepNext/>
        <w:rPr>
          <w:szCs w:val="22"/>
        </w:rPr>
      </w:pPr>
    </w:p>
    <w:p w14:paraId="53191113" w14:textId="75EF3FA5" w:rsidR="00574290" w:rsidRPr="00C760B1" w:rsidRDefault="00F5169F" w:rsidP="00574290">
      <w:pPr>
        <w:rPr>
          <w:szCs w:val="22"/>
        </w:rPr>
      </w:pPr>
      <w:r w:rsidRPr="00C760B1">
        <w:rPr>
          <w:szCs w:val="22"/>
        </w:rPr>
        <w:t>P</w:t>
      </w:r>
      <w:r w:rsidR="00574290" w:rsidRPr="00C760B1">
        <w:rPr>
          <w:szCs w:val="22"/>
        </w:rPr>
        <w:t>olyvinylalkohol</w:t>
      </w:r>
      <w:ins w:id="618" w:author="BC Slovakia LOC" w:date="2025-07-26T01:16:00Z">
        <w:r w:rsidRPr="00C760B1">
          <w:rPr>
            <w:szCs w:val="22"/>
          </w:rPr>
          <w:t xml:space="preserve"> </w:t>
        </w:r>
        <w:r w:rsidRPr="00C760B1">
          <w:rPr>
            <w:szCs w:val="22"/>
            <w:rPrChange w:id="619" w:author="VM" w:date="2025-08-05T16:49:00Z">
              <w:rPr>
                <w:szCs w:val="22"/>
                <w:lang w:val="nl-BE"/>
              </w:rPr>
            </w:rPrChange>
          </w:rPr>
          <w:t>E1203</w:t>
        </w:r>
      </w:ins>
    </w:p>
    <w:p w14:paraId="03B0F64D" w14:textId="59530573" w:rsidR="00574290" w:rsidRPr="00C760B1" w:rsidRDefault="004D706A" w:rsidP="00574290">
      <w:pPr>
        <w:rPr>
          <w:szCs w:val="22"/>
        </w:rPr>
      </w:pPr>
      <w:r w:rsidRPr="00C760B1">
        <w:rPr>
          <w:szCs w:val="22"/>
        </w:rPr>
        <w:t>o</w:t>
      </w:r>
      <w:r w:rsidR="00574290" w:rsidRPr="00C760B1">
        <w:rPr>
          <w:szCs w:val="22"/>
        </w:rPr>
        <w:t>xid titaničitý (E171)</w:t>
      </w:r>
    </w:p>
    <w:p w14:paraId="36E59528" w14:textId="6FF8BF7E" w:rsidR="00574290" w:rsidRPr="00C760B1" w:rsidRDefault="004D706A" w:rsidP="00574290">
      <w:pPr>
        <w:rPr>
          <w:szCs w:val="22"/>
        </w:rPr>
      </w:pPr>
      <w:r w:rsidRPr="00C760B1">
        <w:rPr>
          <w:szCs w:val="22"/>
        </w:rPr>
        <w:t>m</w:t>
      </w:r>
      <w:r w:rsidR="00574290" w:rsidRPr="00C760B1">
        <w:rPr>
          <w:szCs w:val="22"/>
        </w:rPr>
        <w:t>akrogol</w:t>
      </w:r>
      <w:ins w:id="620" w:author="BC Slovakia LOC" w:date="2025-07-26T01:16:00Z">
        <w:r w:rsidR="00F5169F" w:rsidRPr="00C760B1">
          <w:rPr>
            <w:szCs w:val="22"/>
          </w:rPr>
          <w:t>/PEG</w:t>
        </w:r>
      </w:ins>
      <w:r w:rsidR="00574290" w:rsidRPr="00C760B1">
        <w:rPr>
          <w:szCs w:val="22"/>
        </w:rPr>
        <w:t xml:space="preserve"> 3350</w:t>
      </w:r>
      <w:ins w:id="621" w:author="BC Slovakia LOC" w:date="2025-07-26T01:16:00Z">
        <w:r w:rsidR="00F5169F" w:rsidRPr="00C760B1">
          <w:rPr>
            <w:szCs w:val="22"/>
          </w:rPr>
          <w:t xml:space="preserve"> </w:t>
        </w:r>
      </w:ins>
      <w:ins w:id="622" w:author="BC Slovakia LOC" w:date="2025-07-26T01:17:00Z">
        <w:r w:rsidR="00F5169F" w:rsidRPr="00C760B1">
          <w:rPr>
            <w:szCs w:val="22"/>
          </w:rPr>
          <w:t>E1521</w:t>
        </w:r>
      </w:ins>
    </w:p>
    <w:p w14:paraId="2097E751" w14:textId="6E0AC069" w:rsidR="002C371F" w:rsidRPr="00C760B1" w:rsidRDefault="004D706A" w:rsidP="00916CBC">
      <w:pPr>
        <w:rPr>
          <w:szCs w:val="22"/>
        </w:rPr>
      </w:pPr>
      <w:r w:rsidRPr="00C760B1">
        <w:rPr>
          <w:szCs w:val="22"/>
        </w:rPr>
        <w:t>m</w:t>
      </w:r>
      <w:r w:rsidR="00574290" w:rsidRPr="00C760B1">
        <w:rPr>
          <w:szCs w:val="22"/>
        </w:rPr>
        <w:t>astenec</w:t>
      </w:r>
      <w:ins w:id="623" w:author="BC Slovakia LOC" w:date="2025-07-26T01:17:00Z">
        <w:r w:rsidR="00F5169F" w:rsidRPr="00C760B1">
          <w:rPr>
            <w:szCs w:val="22"/>
          </w:rPr>
          <w:t xml:space="preserve"> (E553b)</w:t>
        </w:r>
      </w:ins>
    </w:p>
    <w:p w14:paraId="7E91C259" w14:textId="77777777" w:rsidR="001C3582" w:rsidRPr="00C760B1" w:rsidRDefault="001C3582" w:rsidP="00916CBC">
      <w:pPr>
        <w:rPr>
          <w:szCs w:val="22"/>
        </w:rPr>
      </w:pPr>
    </w:p>
    <w:p w14:paraId="38D9CBD1" w14:textId="77777777" w:rsidR="007909B3" w:rsidRPr="00C760B1" w:rsidRDefault="00274980" w:rsidP="00ED4EB4">
      <w:pPr>
        <w:keepNext/>
        <w:ind w:left="567" w:hanging="567"/>
        <w:outlineLvl w:val="2"/>
        <w:rPr>
          <w:b/>
          <w:bCs/>
          <w:szCs w:val="22"/>
        </w:rPr>
      </w:pPr>
      <w:r w:rsidRPr="00C760B1">
        <w:rPr>
          <w:b/>
          <w:bCs/>
          <w:szCs w:val="22"/>
        </w:rPr>
        <w:t>6.2</w:t>
      </w:r>
      <w:r w:rsidR="007909B3" w:rsidRPr="00C760B1">
        <w:rPr>
          <w:b/>
          <w:bCs/>
          <w:szCs w:val="22"/>
        </w:rPr>
        <w:tab/>
      </w:r>
      <w:r w:rsidR="006F5CCB" w:rsidRPr="00C760B1">
        <w:rPr>
          <w:b/>
          <w:bCs/>
          <w:szCs w:val="22"/>
        </w:rPr>
        <w:t>Inkompatibility</w:t>
      </w:r>
    </w:p>
    <w:p w14:paraId="166CD197" w14:textId="77777777" w:rsidR="007909B3" w:rsidRPr="00C760B1" w:rsidRDefault="007909B3" w:rsidP="002936AB">
      <w:pPr>
        <w:keepNext/>
        <w:rPr>
          <w:b/>
          <w:szCs w:val="22"/>
        </w:rPr>
      </w:pPr>
    </w:p>
    <w:p w14:paraId="67B15E54" w14:textId="77777777" w:rsidR="007909B3" w:rsidRPr="00C760B1" w:rsidRDefault="006F5CCB" w:rsidP="00916CBC">
      <w:pPr>
        <w:rPr>
          <w:szCs w:val="22"/>
        </w:rPr>
      </w:pPr>
      <w:r w:rsidRPr="00C760B1">
        <w:rPr>
          <w:szCs w:val="22"/>
        </w:rPr>
        <w:t>Neaplikovateľné.</w:t>
      </w:r>
    </w:p>
    <w:p w14:paraId="1A7C9981" w14:textId="77777777" w:rsidR="007909B3" w:rsidRPr="00C760B1" w:rsidRDefault="007909B3" w:rsidP="00916CBC">
      <w:pPr>
        <w:rPr>
          <w:szCs w:val="22"/>
        </w:rPr>
      </w:pPr>
    </w:p>
    <w:p w14:paraId="3919AD4D" w14:textId="77777777" w:rsidR="007909B3" w:rsidRPr="00C760B1" w:rsidRDefault="00274980" w:rsidP="00ED4EB4">
      <w:pPr>
        <w:keepNext/>
        <w:ind w:left="567" w:hanging="567"/>
        <w:outlineLvl w:val="2"/>
        <w:rPr>
          <w:b/>
          <w:bCs/>
          <w:szCs w:val="22"/>
        </w:rPr>
      </w:pPr>
      <w:r w:rsidRPr="00C760B1">
        <w:rPr>
          <w:b/>
          <w:bCs/>
          <w:szCs w:val="22"/>
        </w:rPr>
        <w:t>6.3</w:t>
      </w:r>
      <w:r w:rsidR="007909B3" w:rsidRPr="00C760B1">
        <w:rPr>
          <w:b/>
          <w:bCs/>
          <w:szCs w:val="22"/>
        </w:rPr>
        <w:tab/>
      </w:r>
      <w:r w:rsidR="006F5CCB" w:rsidRPr="00C760B1">
        <w:rPr>
          <w:b/>
          <w:bCs/>
          <w:szCs w:val="22"/>
        </w:rPr>
        <w:t>Čas použiteľnosti</w:t>
      </w:r>
    </w:p>
    <w:p w14:paraId="291A28BC" w14:textId="77777777" w:rsidR="007909B3" w:rsidRPr="00C760B1" w:rsidRDefault="007909B3" w:rsidP="002936AB">
      <w:pPr>
        <w:keepNext/>
        <w:rPr>
          <w:b/>
          <w:szCs w:val="22"/>
        </w:rPr>
      </w:pPr>
    </w:p>
    <w:p w14:paraId="6B996BE4" w14:textId="77777777" w:rsidR="007909B3" w:rsidRPr="00C760B1" w:rsidRDefault="006F5213" w:rsidP="00916CBC">
      <w:pPr>
        <w:rPr>
          <w:szCs w:val="22"/>
        </w:rPr>
      </w:pPr>
      <w:r w:rsidRPr="00C760B1">
        <w:rPr>
          <w:szCs w:val="22"/>
        </w:rPr>
        <w:t>3</w:t>
      </w:r>
      <w:r w:rsidR="00DC3735" w:rsidRPr="00C760B1">
        <w:rPr>
          <w:szCs w:val="22"/>
        </w:rPr>
        <w:t> </w:t>
      </w:r>
      <w:r w:rsidR="006F5CCB" w:rsidRPr="00C760B1">
        <w:rPr>
          <w:szCs w:val="22"/>
        </w:rPr>
        <w:t>roky</w:t>
      </w:r>
    </w:p>
    <w:p w14:paraId="77CD017C" w14:textId="77777777" w:rsidR="007909B3" w:rsidRPr="00C760B1" w:rsidRDefault="007909B3" w:rsidP="00916CBC">
      <w:pPr>
        <w:rPr>
          <w:b/>
          <w:szCs w:val="22"/>
        </w:rPr>
      </w:pPr>
    </w:p>
    <w:p w14:paraId="0EBEF566" w14:textId="77777777" w:rsidR="00176E51" w:rsidRPr="00C760B1" w:rsidRDefault="00274980" w:rsidP="00ED4EB4">
      <w:pPr>
        <w:keepNext/>
        <w:ind w:left="567" w:hanging="567"/>
        <w:outlineLvl w:val="2"/>
        <w:rPr>
          <w:b/>
          <w:bCs/>
        </w:rPr>
      </w:pPr>
      <w:r w:rsidRPr="00C760B1">
        <w:rPr>
          <w:b/>
          <w:bCs/>
          <w:szCs w:val="22"/>
        </w:rPr>
        <w:t>6.4</w:t>
      </w:r>
      <w:r w:rsidR="007909B3" w:rsidRPr="00C760B1">
        <w:rPr>
          <w:b/>
          <w:bCs/>
          <w:szCs w:val="22"/>
        </w:rPr>
        <w:tab/>
      </w:r>
      <w:r w:rsidR="00176E51" w:rsidRPr="00C760B1">
        <w:rPr>
          <w:b/>
          <w:bCs/>
          <w:szCs w:val="22"/>
        </w:rPr>
        <w:t>Špeciálne upozornenia na uchovávanie</w:t>
      </w:r>
    </w:p>
    <w:p w14:paraId="4ED90D91" w14:textId="77777777" w:rsidR="007909B3" w:rsidRPr="00C760B1" w:rsidRDefault="007909B3" w:rsidP="002936AB">
      <w:pPr>
        <w:keepNext/>
        <w:rPr>
          <w:szCs w:val="22"/>
        </w:rPr>
      </w:pPr>
    </w:p>
    <w:p w14:paraId="77EA4066" w14:textId="77777777" w:rsidR="00E00B26" w:rsidRPr="00C760B1" w:rsidRDefault="00176E51" w:rsidP="00916CBC">
      <w:pPr>
        <w:rPr>
          <w:szCs w:val="22"/>
        </w:rPr>
      </w:pPr>
      <w:r w:rsidRPr="00C760B1">
        <w:rPr>
          <w:szCs w:val="22"/>
        </w:rPr>
        <w:t>Tento liek nevyžaduje žiadne zvláštne podmienky na uchovávanie.</w:t>
      </w:r>
    </w:p>
    <w:p w14:paraId="70B58941" w14:textId="77777777" w:rsidR="008E3398" w:rsidRPr="00C760B1" w:rsidRDefault="008E3398" w:rsidP="00916CBC">
      <w:pPr>
        <w:rPr>
          <w:szCs w:val="22"/>
        </w:rPr>
      </w:pPr>
    </w:p>
    <w:p w14:paraId="7F5F7AB8" w14:textId="77777777" w:rsidR="007909B3" w:rsidRPr="00C760B1" w:rsidRDefault="00274980" w:rsidP="00ED4EB4">
      <w:pPr>
        <w:keepNext/>
        <w:ind w:left="567" w:hanging="567"/>
        <w:outlineLvl w:val="2"/>
        <w:rPr>
          <w:b/>
          <w:bCs/>
          <w:szCs w:val="22"/>
        </w:rPr>
      </w:pPr>
      <w:r w:rsidRPr="00C760B1">
        <w:rPr>
          <w:b/>
          <w:bCs/>
          <w:szCs w:val="22"/>
        </w:rPr>
        <w:t>6.5</w:t>
      </w:r>
      <w:r w:rsidR="007909B3" w:rsidRPr="00C760B1">
        <w:rPr>
          <w:b/>
          <w:bCs/>
          <w:szCs w:val="22"/>
        </w:rPr>
        <w:tab/>
      </w:r>
      <w:r w:rsidR="00176E51" w:rsidRPr="00C760B1">
        <w:rPr>
          <w:b/>
          <w:bCs/>
          <w:szCs w:val="22"/>
        </w:rPr>
        <w:t>Druh obalu a obsah balenia</w:t>
      </w:r>
    </w:p>
    <w:p w14:paraId="0CF3EBA5" w14:textId="77777777" w:rsidR="0038671F" w:rsidRPr="00C760B1" w:rsidRDefault="0038671F" w:rsidP="002936AB">
      <w:pPr>
        <w:keepNext/>
        <w:rPr>
          <w:szCs w:val="22"/>
        </w:rPr>
      </w:pPr>
    </w:p>
    <w:p w14:paraId="04A3C3BB" w14:textId="77777777" w:rsidR="006338E0" w:rsidRPr="00C760B1" w:rsidRDefault="009D0CF0" w:rsidP="3D6B2A3E">
      <w:r w:rsidRPr="00C760B1">
        <w:t>Polyvinylchlorid/aluminium (</w:t>
      </w:r>
      <w:r w:rsidR="006338E0" w:rsidRPr="00C760B1">
        <w:t>PVC/Alu</w:t>
      </w:r>
      <w:r w:rsidRPr="00C760B1">
        <w:t>)</w:t>
      </w:r>
      <w:r w:rsidR="006338E0" w:rsidRPr="00C760B1">
        <w:t xml:space="preserve"> </w:t>
      </w:r>
      <w:r w:rsidR="007737C3" w:rsidRPr="00C760B1">
        <w:t xml:space="preserve">perforovaný </w:t>
      </w:r>
      <w:r w:rsidR="001C3582" w:rsidRPr="00C760B1">
        <w:t xml:space="preserve">blister s jednotlivými </w:t>
      </w:r>
      <w:r w:rsidRPr="00C760B1">
        <w:t>dávk</w:t>
      </w:r>
      <w:r w:rsidR="001C3582" w:rsidRPr="00C760B1">
        <w:t>ami</w:t>
      </w:r>
      <w:r w:rsidR="006338E0" w:rsidRPr="00C760B1">
        <w:t>.</w:t>
      </w:r>
    </w:p>
    <w:p w14:paraId="1998858C" w14:textId="77777777" w:rsidR="006338E0" w:rsidRPr="00C760B1" w:rsidRDefault="00667EDA" w:rsidP="00916CBC">
      <w:pPr>
        <w:rPr>
          <w:szCs w:val="22"/>
        </w:rPr>
      </w:pPr>
      <w:r w:rsidRPr="00C760B1">
        <w:rPr>
          <w:szCs w:val="22"/>
        </w:rPr>
        <w:t>Veľkosti balenia</w:t>
      </w:r>
      <w:r w:rsidR="006338E0" w:rsidRPr="00C760B1">
        <w:rPr>
          <w:szCs w:val="22"/>
        </w:rPr>
        <w:t xml:space="preserve"> 10</w:t>
      </w:r>
      <w:r w:rsidR="00560D9C" w:rsidRPr="00C760B1">
        <w:rPr>
          <w:szCs w:val="22"/>
        </w:rPr>
        <w:t xml:space="preserve"> </w:t>
      </w:r>
      <w:r w:rsidR="006338E0" w:rsidRPr="00C760B1">
        <w:rPr>
          <w:szCs w:val="22"/>
        </w:rPr>
        <w:t>x</w:t>
      </w:r>
      <w:r w:rsidR="00560D9C" w:rsidRPr="00C760B1">
        <w:rPr>
          <w:szCs w:val="22"/>
        </w:rPr>
        <w:t xml:space="preserve"> </w:t>
      </w:r>
      <w:r w:rsidR="006338E0" w:rsidRPr="00C760B1">
        <w:rPr>
          <w:szCs w:val="22"/>
        </w:rPr>
        <w:t>1, 30</w:t>
      </w:r>
      <w:r w:rsidR="00560D9C" w:rsidRPr="00C760B1">
        <w:rPr>
          <w:szCs w:val="22"/>
        </w:rPr>
        <w:t xml:space="preserve"> </w:t>
      </w:r>
      <w:r w:rsidR="006338E0" w:rsidRPr="00C760B1">
        <w:rPr>
          <w:szCs w:val="22"/>
        </w:rPr>
        <w:t>x</w:t>
      </w:r>
      <w:r w:rsidR="00560D9C" w:rsidRPr="00C760B1">
        <w:rPr>
          <w:szCs w:val="22"/>
        </w:rPr>
        <w:t xml:space="preserve"> </w:t>
      </w:r>
      <w:r w:rsidR="006338E0" w:rsidRPr="00C760B1">
        <w:rPr>
          <w:szCs w:val="22"/>
        </w:rPr>
        <w:t>1, 90</w:t>
      </w:r>
      <w:r w:rsidR="00560D9C" w:rsidRPr="00C760B1">
        <w:rPr>
          <w:szCs w:val="22"/>
        </w:rPr>
        <w:t xml:space="preserve"> </w:t>
      </w:r>
      <w:r w:rsidR="006338E0" w:rsidRPr="00C760B1">
        <w:rPr>
          <w:szCs w:val="22"/>
        </w:rPr>
        <w:t>x</w:t>
      </w:r>
      <w:r w:rsidR="00560D9C" w:rsidRPr="00C760B1">
        <w:rPr>
          <w:szCs w:val="22"/>
        </w:rPr>
        <w:t xml:space="preserve"> </w:t>
      </w:r>
      <w:r w:rsidR="006338E0" w:rsidRPr="00C760B1">
        <w:rPr>
          <w:szCs w:val="22"/>
        </w:rPr>
        <w:t>1 a 100</w:t>
      </w:r>
      <w:r w:rsidR="00560D9C" w:rsidRPr="00C760B1">
        <w:rPr>
          <w:szCs w:val="22"/>
        </w:rPr>
        <w:t xml:space="preserve"> </w:t>
      </w:r>
      <w:r w:rsidR="006338E0" w:rsidRPr="00C760B1">
        <w:rPr>
          <w:szCs w:val="22"/>
        </w:rPr>
        <w:t>x</w:t>
      </w:r>
      <w:r w:rsidR="00560D9C" w:rsidRPr="00C760B1">
        <w:rPr>
          <w:szCs w:val="22"/>
        </w:rPr>
        <w:t xml:space="preserve"> </w:t>
      </w:r>
      <w:r w:rsidR="006338E0" w:rsidRPr="00C760B1">
        <w:rPr>
          <w:szCs w:val="22"/>
        </w:rPr>
        <w:t>1 </w:t>
      </w:r>
      <w:r w:rsidRPr="00C760B1">
        <w:rPr>
          <w:szCs w:val="22"/>
        </w:rPr>
        <w:t>filmom obalen</w:t>
      </w:r>
      <w:r w:rsidR="009D0CF0" w:rsidRPr="00C760B1">
        <w:rPr>
          <w:szCs w:val="22"/>
        </w:rPr>
        <w:t>á</w:t>
      </w:r>
      <w:r w:rsidRPr="00C760B1">
        <w:rPr>
          <w:szCs w:val="22"/>
        </w:rPr>
        <w:t xml:space="preserve"> tablet</w:t>
      </w:r>
      <w:r w:rsidR="009D0CF0" w:rsidRPr="00C760B1">
        <w:rPr>
          <w:szCs w:val="22"/>
        </w:rPr>
        <w:t>a</w:t>
      </w:r>
      <w:r w:rsidR="00467B76" w:rsidRPr="00C760B1">
        <w:rPr>
          <w:szCs w:val="22"/>
        </w:rPr>
        <w:t>.</w:t>
      </w:r>
    </w:p>
    <w:p w14:paraId="0B481092" w14:textId="77777777" w:rsidR="006338E0" w:rsidRPr="00C760B1" w:rsidRDefault="006338E0" w:rsidP="00916CBC">
      <w:pPr>
        <w:rPr>
          <w:szCs w:val="22"/>
        </w:rPr>
      </w:pPr>
    </w:p>
    <w:p w14:paraId="66B07A2B" w14:textId="77777777" w:rsidR="00F4432C" w:rsidRPr="00C760B1" w:rsidRDefault="00176E51" w:rsidP="00916CBC">
      <w:pPr>
        <w:rPr>
          <w:szCs w:val="22"/>
        </w:rPr>
      </w:pPr>
      <w:r w:rsidRPr="00C760B1">
        <w:rPr>
          <w:szCs w:val="24"/>
        </w:rPr>
        <w:t>Na trh nemusia byť uvedené</w:t>
      </w:r>
      <w:r w:rsidRPr="00C760B1">
        <w:rPr>
          <w:szCs w:val="22"/>
        </w:rPr>
        <w:t xml:space="preserve"> všetky veľkosti balenia.</w:t>
      </w:r>
    </w:p>
    <w:p w14:paraId="1B4BA841" w14:textId="77777777" w:rsidR="00D427AB" w:rsidRPr="00C760B1" w:rsidRDefault="00D427AB" w:rsidP="00916CBC">
      <w:pPr>
        <w:rPr>
          <w:szCs w:val="22"/>
        </w:rPr>
      </w:pPr>
    </w:p>
    <w:p w14:paraId="408276EB" w14:textId="77777777" w:rsidR="007909B3" w:rsidRPr="00C760B1" w:rsidRDefault="00274980" w:rsidP="00ED4EB4">
      <w:pPr>
        <w:keepNext/>
        <w:ind w:left="567" w:hanging="567"/>
        <w:outlineLvl w:val="2"/>
        <w:rPr>
          <w:b/>
          <w:bCs/>
          <w:szCs w:val="22"/>
        </w:rPr>
      </w:pPr>
      <w:r w:rsidRPr="00C760B1">
        <w:rPr>
          <w:b/>
          <w:bCs/>
          <w:szCs w:val="22"/>
        </w:rPr>
        <w:t>6.6</w:t>
      </w:r>
      <w:r w:rsidR="007909B3" w:rsidRPr="00C760B1">
        <w:rPr>
          <w:b/>
          <w:bCs/>
          <w:szCs w:val="22"/>
        </w:rPr>
        <w:tab/>
      </w:r>
      <w:r w:rsidR="00934E09" w:rsidRPr="00C760B1">
        <w:rPr>
          <w:b/>
          <w:bCs/>
          <w:szCs w:val="22"/>
        </w:rPr>
        <w:t>Špeciálne opatrenia na likvidáciu</w:t>
      </w:r>
    </w:p>
    <w:p w14:paraId="6818DCC7" w14:textId="77777777" w:rsidR="00C90ABE" w:rsidRPr="00C760B1" w:rsidRDefault="00C90ABE" w:rsidP="002936AB">
      <w:pPr>
        <w:keepNext/>
        <w:rPr>
          <w:b/>
          <w:szCs w:val="22"/>
        </w:rPr>
      </w:pPr>
    </w:p>
    <w:p w14:paraId="1248FBA0" w14:textId="364B64E5" w:rsidR="0001063E" w:rsidRPr="00C760B1" w:rsidRDefault="0080410A" w:rsidP="00916CBC">
      <w:r w:rsidRPr="00C760B1">
        <w:t>Všetok nepoužitý liek alebo odpad vzniknutý z lieku sa má zlikvidovať v súlade s národnými požiadavkami.</w:t>
      </w:r>
    </w:p>
    <w:p w14:paraId="00D6579E" w14:textId="77777777" w:rsidR="0080410A" w:rsidRPr="00C760B1" w:rsidRDefault="0080410A" w:rsidP="00916CBC"/>
    <w:p w14:paraId="5FB905C6" w14:textId="77777777" w:rsidR="001060D3" w:rsidRPr="00C760B1" w:rsidRDefault="001060D3" w:rsidP="00916CBC">
      <w:pPr>
        <w:rPr>
          <w:szCs w:val="22"/>
        </w:rPr>
      </w:pPr>
    </w:p>
    <w:p w14:paraId="581F5F02" w14:textId="77777777" w:rsidR="001060D3" w:rsidRPr="00C760B1" w:rsidRDefault="001060D3" w:rsidP="00ED4EB4">
      <w:pPr>
        <w:keepNext/>
        <w:ind w:left="567" w:hanging="567"/>
        <w:outlineLvl w:val="1"/>
        <w:rPr>
          <w:b/>
          <w:bCs/>
          <w:szCs w:val="22"/>
        </w:rPr>
      </w:pPr>
      <w:r w:rsidRPr="00C760B1">
        <w:rPr>
          <w:b/>
          <w:bCs/>
          <w:szCs w:val="22"/>
        </w:rPr>
        <w:lastRenderedPageBreak/>
        <w:t>7.</w:t>
      </w:r>
      <w:r w:rsidRPr="00C760B1">
        <w:rPr>
          <w:b/>
          <w:bCs/>
          <w:szCs w:val="22"/>
        </w:rPr>
        <w:tab/>
      </w:r>
      <w:r w:rsidR="00934E09" w:rsidRPr="00C760B1">
        <w:rPr>
          <w:b/>
          <w:bCs/>
          <w:szCs w:val="22"/>
        </w:rPr>
        <w:t>DRŽITEĽ ROZHODNUTIA O REGISTRÁCII</w:t>
      </w:r>
    </w:p>
    <w:p w14:paraId="468CC703" w14:textId="77777777" w:rsidR="001060D3" w:rsidRPr="00C760B1" w:rsidRDefault="001060D3" w:rsidP="002936AB">
      <w:pPr>
        <w:keepNext/>
        <w:rPr>
          <w:szCs w:val="22"/>
        </w:rPr>
      </w:pPr>
    </w:p>
    <w:p w14:paraId="21BB9E86" w14:textId="77777777" w:rsidR="006731B4" w:rsidRPr="00C760B1" w:rsidRDefault="006731B4" w:rsidP="00C04F94">
      <w:pPr>
        <w:keepNext/>
        <w:keepLines/>
        <w:autoSpaceDE w:val="0"/>
        <w:autoSpaceDN w:val="0"/>
        <w:adjustRightInd w:val="0"/>
        <w:rPr>
          <w:szCs w:val="22"/>
        </w:rPr>
      </w:pPr>
      <w:r w:rsidRPr="00C760B1">
        <w:rPr>
          <w:szCs w:val="22"/>
        </w:rPr>
        <w:t>Janssen</w:t>
      </w:r>
      <w:r w:rsidRPr="00C760B1">
        <w:rPr>
          <w:szCs w:val="22"/>
        </w:rPr>
        <w:noBreakHyphen/>
        <w:t>Cilag International NV</w:t>
      </w:r>
    </w:p>
    <w:p w14:paraId="35BD4BC1" w14:textId="77777777" w:rsidR="006731B4" w:rsidRPr="00C760B1" w:rsidRDefault="006731B4" w:rsidP="00C04F94">
      <w:pPr>
        <w:keepNext/>
        <w:keepLines/>
        <w:autoSpaceDE w:val="0"/>
        <w:autoSpaceDN w:val="0"/>
        <w:adjustRightInd w:val="0"/>
        <w:rPr>
          <w:szCs w:val="22"/>
        </w:rPr>
      </w:pPr>
      <w:r w:rsidRPr="00C760B1">
        <w:rPr>
          <w:szCs w:val="22"/>
        </w:rPr>
        <w:t>Turnhoutseweg 30</w:t>
      </w:r>
    </w:p>
    <w:p w14:paraId="3A0FF31F" w14:textId="77777777" w:rsidR="006731B4" w:rsidRPr="00C760B1" w:rsidRDefault="006731B4" w:rsidP="00C04F94">
      <w:pPr>
        <w:keepNext/>
        <w:keepLines/>
        <w:autoSpaceDE w:val="0"/>
        <w:autoSpaceDN w:val="0"/>
        <w:adjustRightInd w:val="0"/>
        <w:rPr>
          <w:szCs w:val="22"/>
        </w:rPr>
      </w:pPr>
      <w:r w:rsidRPr="00C760B1">
        <w:rPr>
          <w:szCs w:val="22"/>
        </w:rPr>
        <w:t>B</w:t>
      </w:r>
      <w:r w:rsidRPr="00C760B1">
        <w:rPr>
          <w:szCs w:val="22"/>
        </w:rPr>
        <w:noBreakHyphen/>
        <w:t>2340 Beerse</w:t>
      </w:r>
    </w:p>
    <w:p w14:paraId="10EEB518" w14:textId="77777777" w:rsidR="001060D3" w:rsidRPr="00C760B1" w:rsidRDefault="006731B4" w:rsidP="00916CBC">
      <w:pPr>
        <w:rPr>
          <w:szCs w:val="22"/>
        </w:rPr>
      </w:pPr>
      <w:r w:rsidRPr="00C760B1">
        <w:rPr>
          <w:szCs w:val="22"/>
        </w:rPr>
        <w:t>Belgi</w:t>
      </w:r>
      <w:r w:rsidR="00934E09" w:rsidRPr="00C760B1">
        <w:rPr>
          <w:szCs w:val="22"/>
        </w:rPr>
        <w:t>cko</w:t>
      </w:r>
    </w:p>
    <w:p w14:paraId="30A6227A" w14:textId="77777777" w:rsidR="006731B4" w:rsidRPr="00C760B1" w:rsidRDefault="006731B4" w:rsidP="00916CBC">
      <w:pPr>
        <w:rPr>
          <w:szCs w:val="22"/>
        </w:rPr>
      </w:pPr>
    </w:p>
    <w:p w14:paraId="7085641B" w14:textId="77777777" w:rsidR="00274980" w:rsidRPr="00C760B1" w:rsidRDefault="00274980" w:rsidP="00916CBC">
      <w:pPr>
        <w:rPr>
          <w:szCs w:val="22"/>
        </w:rPr>
      </w:pPr>
    </w:p>
    <w:p w14:paraId="485E4C14" w14:textId="77777777" w:rsidR="001060D3" w:rsidRPr="00C760B1" w:rsidRDefault="001060D3" w:rsidP="00ED4EB4">
      <w:pPr>
        <w:keepNext/>
        <w:ind w:left="567" w:hanging="567"/>
        <w:outlineLvl w:val="1"/>
        <w:rPr>
          <w:b/>
          <w:bCs/>
          <w:szCs w:val="22"/>
        </w:rPr>
      </w:pPr>
      <w:r w:rsidRPr="00C760B1">
        <w:rPr>
          <w:b/>
          <w:bCs/>
          <w:szCs w:val="22"/>
        </w:rPr>
        <w:t>8.</w:t>
      </w:r>
      <w:r w:rsidRPr="00C760B1">
        <w:rPr>
          <w:b/>
          <w:bCs/>
          <w:szCs w:val="22"/>
        </w:rPr>
        <w:tab/>
      </w:r>
      <w:r w:rsidR="00934E09" w:rsidRPr="00C760B1">
        <w:rPr>
          <w:b/>
          <w:bCs/>
          <w:szCs w:val="22"/>
        </w:rPr>
        <w:t>REGISTRAČNÉ ČÍSLO (ČÍSLA)</w:t>
      </w:r>
    </w:p>
    <w:p w14:paraId="6499873C" w14:textId="77777777" w:rsidR="00F24487" w:rsidRPr="00C760B1" w:rsidRDefault="00F24487" w:rsidP="002936AB">
      <w:pPr>
        <w:keepNext/>
        <w:rPr>
          <w:szCs w:val="22"/>
        </w:rPr>
      </w:pPr>
    </w:p>
    <w:p w14:paraId="70E5FF2E" w14:textId="77777777" w:rsidR="00916824" w:rsidRPr="00C760B1" w:rsidRDefault="00916824" w:rsidP="00E84EAB">
      <w:pPr>
        <w:keepNext/>
        <w:rPr>
          <w:szCs w:val="22"/>
          <w:u w:val="single"/>
        </w:rPr>
      </w:pPr>
      <w:r w:rsidRPr="00C760B1">
        <w:rPr>
          <w:szCs w:val="22"/>
          <w:u w:val="single"/>
        </w:rPr>
        <w:t>Invokana 100 mg filmom obalené tablety</w:t>
      </w:r>
    </w:p>
    <w:p w14:paraId="427B879D" w14:textId="77777777" w:rsidR="00D41524" w:rsidRPr="00C760B1" w:rsidRDefault="00D41524" w:rsidP="00E84EAB">
      <w:pPr>
        <w:keepNext/>
        <w:rPr>
          <w:szCs w:val="22"/>
        </w:rPr>
      </w:pPr>
    </w:p>
    <w:p w14:paraId="180E6E46" w14:textId="77777777" w:rsidR="004E5E5C" w:rsidRPr="00C760B1" w:rsidRDefault="004E5E5C" w:rsidP="00916CBC">
      <w:pPr>
        <w:rPr>
          <w:szCs w:val="22"/>
        </w:rPr>
      </w:pPr>
      <w:r w:rsidRPr="00C760B1">
        <w:rPr>
          <w:szCs w:val="22"/>
        </w:rPr>
        <w:t>EU/1/13/884/001 (10 </w:t>
      </w:r>
      <w:r w:rsidR="00D41524" w:rsidRPr="00C760B1">
        <w:rPr>
          <w:szCs w:val="22"/>
        </w:rPr>
        <w:t xml:space="preserve">filmom obalených </w:t>
      </w:r>
      <w:r w:rsidRPr="00C760B1">
        <w:rPr>
          <w:szCs w:val="22"/>
        </w:rPr>
        <w:t>tabliet)</w:t>
      </w:r>
    </w:p>
    <w:p w14:paraId="7CA93DE8" w14:textId="77777777" w:rsidR="004E5E5C" w:rsidRPr="00C760B1" w:rsidRDefault="004E5E5C" w:rsidP="00916CBC">
      <w:pPr>
        <w:rPr>
          <w:szCs w:val="22"/>
          <w:highlight w:val="lightGray"/>
        </w:rPr>
      </w:pPr>
      <w:r w:rsidRPr="00C760B1">
        <w:rPr>
          <w:szCs w:val="22"/>
          <w:highlight w:val="lightGray"/>
        </w:rPr>
        <w:t>EU/1/13/884/002 (30 </w:t>
      </w:r>
      <w:r w:rsidR="00D41524" w:rsidRPr="00C760B1">
        <w:rPr>
          <w:szCs w:val="22"/>
          <w:highlight w:val="lightGray"/>
        </w:rPr>
        <w:t xml:space="preserve">filmom obalených </w:t>
      </w:r>
      <w:r w:rsidRPr="00C760B1">
        <w:rPr>
          <w:szCs w:val="22"/>
          <w:highlight w:val="lightGray"/>
        </w:rPr>
        <w:t>tabliet)</w:t>
      </w:r>
    </w:p>
    <w:p w14:paraId="03B8DC41" w14:textId="77777777" w:rsidR="004E5E5C" w:rsidRPr="00C760B1" w:rsidRDefault="004E5E5C" w:rsidP="00916CBC">
      <w:pPr>
        <w:rPr>
          <w:szCs w:val="22"/>
          <w:highlight w:val="lightGray"/>
        </w:rPr>
      </w:pPr>
      <w:r w:rsidRPr="00C760B1">
        <w:rPr>
          <w:szCs w:val="22"/>
          <w:highlight w:val="lightGray"/>
        </w:rPr>
        <w:t>EU/1/13/884/003 (90 </w:t>
      </w:r>
      <w:r w:rsidR="00D41524" w:rsidRPr="00C760B1">
        <w:rPr>
          <w:szCs w:val="22"/>
          <w:highlight w:val="lightGray"/>
        </w:rPr>
        <w:t xml:space="preserve">filmom obalených </w:t>
      </w:r>
      <w:r w:rsidRPr="00C760B1">
        <w:rPr>
          <w:szCs w:val="22"/>
          <w:highlight w:val="lightGray"/>
        </w:rPr>
        <w:t>tabliet)</w:t>
      </w:r>
    </w:p>
    <w:p w14:paraId="65E65D89" w14:textId="77777777" w:rsidR="00F24487" w:rsidRPr="00C760B1" w:rsidRDefault="004E5E5C" w:rsidP="00916CBC">
      <w:pPr>
        <w:rPr>
          <w:szCs w:val="22"/>
        </w:rPr>
      </w:pPr>
      <w:r w:rsidRPr="00C760B1">
        <w:rPr>
          <w:szCs w:val="22"/>
          <w:highlight w:val="lightGray"/>
        </w:rPr>
        <w:t>EU/1/13/884/004 (100 </w:t>
      </w:r>
      <w:r w:rsidR="00D41524" w:rsidRPr="00C760B1">
        <w:rPr>
          <w:szCs w:val="22"/>
          <w:highlight w:val="lightGray"/>
        </w:rPr>
        <w:t xml:space="preserve">filmom obalených </w:t>
      </w:r>
      <w:r w:rsidRPr="00C760B1">
        <w:rPr>
          <w:szCs w:val="22"/>
          <w:highlight w:val="lightGray"/>
        </w:rPr>
        <w:t>tabliet)</w:t>
      </w:r>
    </w:p>
    <w:p w14:paraId="519F4C40" w14:textId="77777777" w:rsidR="00274980" w:rsidRPr="00C760B1" w:rsidRDefault="00274980" w:rsidP="00916CBC">
      <w:pPr>
        <w:rPr>
          <w:szCs w:val="22"/>
        </w:rPr>
      </w:pPr>
    </w:p>
    <w:p w14:paraId="673D1A46" w14:textId="77777777" w:rsidR="00916824" w:rsidRPr="00C760B1" w:rsidRDefault="00916824" w:rsidP="00E84EAB">
      <w:pPr>
        <w:keepNext/>
        <w:rPr>
          <w:szCs w:val="22"/>
          <w:u w:val="single"/>
        </w:rPr>
      </w:pPr>
      <w:r w:rsidRPr="00C760B1">
        <w:rPr>
          <w:szCs w:val="22"/>
          <w:u w:val="single"/>
        </w:rPr>
        <w:t>Invokana 300 mg filmom obalené tablety</w:t>
      </w:r>
    </w:p>
    <w:p w14:paraId="2E25E644" w14:textId="77777777" w:rsidR="00D41524" w:rsidRPr="00C760B1" w:rsidRDefault="00D41524" w:rsidP="00E84EAB">
      <w:pPr>
        <w:keepNext/>
        <w:rPr>
          <w:szCs w:val="22"/>
        </w:rPr>
      </w:pPr>
    </w:p>
    <w:p w14:paraId="7EFF9BB0" w14:textId="77777777" w:rsidR="00916824" w:rsidRPr="00C760B1" w:rsidRDefault="00916824" w:rsidP="00916824">
      <w:pPr>
        <w:rPr>
          <w:szCs w:val="22"/>
        </w:rPr>
      </w:pPr>
      <w:r w:rsidRPr="00C760B1">
        <w:rPr>
          <w:szCs w:val="22"/>
        </w:rPr>
        <w:t>EU/1/13/884/00</w:t>
      </w:r>
      <w:r w:rsidR="00DB72FA" w:rsidRPr="00C760B1">
        <w:rPr>
          <w:szCs w:val="22"/>
        </w:rPr>
        <w:t>5</w:t>
      </w:r>
      <w:r w:rsidRPr="00C760B1">
        <w:rPr>
          <w:szCs w:val="22"/>
        </w:rPr>
        <w:t xml:space="preserve"> (10 </w:t>
      </w:r>
      <w:r w:rsidR="00D41524" w:rsidRPr="00C760B1">
        <w:rPr>
          <w:szCs w:val="22"/>
        </w:rPr>
        <w:t xml:space="preserve">filmom obalených </w:t>
      </w:r>
      <w:r w:rsidRPr="00C760B1">
        <w:rPr>
          <w:szCs w:val="22"/>
        </w:rPr>
        <w:t>tabliet)</w:t>
      </w:r>
    </w:p>
    <w:p w14:paraId="2F0498BD" w14:textId="77777777" w:rsidR="00916824" w:rsidRPr="00C760B1" w:rsidRDefault="00916824" w:rsidP="00916824">
      <w:pPr>
        <w:rPr>
          <w:szCs w:val="22"/>
          <w:highlight w:val="lightGray"/>
        </w:rPr>
      </w:pPr>
      <w:r w:rsidRPr="00C760B1">
        <w:rPr>
          <w:szCs w:val="22"/>
          <w:highlight w:val="lightGray"/>
        </w:rPr>
        <w:t>EU/1/13/884/00</w:t>
      </w:r>
      <w:r w:rsidR="00DB72FA" w:rsidRPr="00C760B1">
        <w:rPr>
          <w:szCs w:val="22"/>
          <w:highlight w:val="lightGray"/>
        </w:rPr>
        <w:t>6</w:t>
      </w:r>
      <w:r w:rsidRPr="00C760B1">
        <w:rPr>
          <w:szCs w:val="22"/>
          <w:highlight w:val="lightGray"/>
        </w:rPr>
        <w:t xml:space="preserve"> (30 </w:t>
      </w:r>
      <w:r w:rsidR="00D41524" w:rsidRPr="00C760B1">
        <w:rPr>
          <w:szCs w:val="22"/>
          <w:highlight w:val="lightGray"/>
        </w:rPr>
        <w:t xml:space="preserve">filmom obalených </w:t>
      </w:r>
      <w:r w:rsidRPr="00C760B1">
        <w:rPr>
          <w:szCs w:val="22"/>
          <w:highlight w:val="lightGray"/>
        </w:rPr>
        <w:t>tabliet)</w:t>
      </w:r>
    </w:p>
    <w:p w14:paraId="5E64506B" w14:textId="77777777" w:rsidR="00916824" w:rsidRPr="00C760B1" w:rsidRDefault="00916824" w:rsidP="00916824">
      <w:pPr>
        <w:rPr>
          <w:szCs w:val="22"/>
          <w:highlight w:val="lightGray"/>
        </w:rPr>
      </w:pPr>
      <w:r w:rsidRPr="00C760B1">
        <w:rPr>
          <w:szCs w:val="22"/>
          <w:highlight w:val="lightGray"/>
        </w:rPr>
        <w:t>EU/1/13/884/00</w:t>
      </w:r>
      <w:r w:rsidR="00DB72FA" w:rsidRPr="00C760B1">
        <w:rPr>
          <w:szCs w:val="22"/>
          <w:highlight w:val="lightGray"/>
        </w:rPr>
        <w:t>7</w:t>
      </w:r>
      <w:r w:rsidRPr="00C760B1">
        <w:rPr>
          <w:szCs w:val="22"/>
          <w:highlight w:val="lightGray"/>
        </w:rPr>
        <w:t xml:space="preserve"> (90 </w:t>
      </w:r>
      <w:r w:rsidR="00D41524" w:rsidRPr="00C760B1">
        <w:rPr>
          <w:szCs w:val="22"/>
          <w:highlight w:val="lightGray"/>
        </w:rPr>
        <w:t xml:space="preserve">filmom obalených </w:t>
      </w:r>
      <w:r w:rsidRPr="00C760B1">
        <w:rPr>
          <w:szCs w:val="22"/>
          <w:highlight w:val="lightGray"/>
        </w:rPr>
        <w:t>tabliet)</w:t>
      </w:r>
    </w:p>
    <w:p w14:paraId="496DF6D5" w14:textId="77777777" w:rsidR="00916824" w:rsidRPr="00C760B1" w:rsidRDefault="00916824" w:rsidP="00916824">
      <w:pPr>
        <w:rPr>
          <w:szCs w:val="22"/>
        </w:rPr>
      </w:pPr>
      <w:r w:rsidRPr="00C760B1">
        <w:rPr>
          <w:szCs w:val="22"/>
          <w:highlight w:val="lightGray"/>
        </w:rPr>
        <w:t>EU/1/13/884/00</w:t>
      </w:r>
      <w:r w:rsidR="00DB72FA" w:rsidRPr="00C760B1">
        <w:rPr>
          <w:szCs w:val="22"/>
          <w:highlight w:val="lightGray"/>
        </w:rPr>
        <w:t>8</w:t>
      </w:r>
      <w:r w:rsidRPr="00C760B1">
        <w:rPr>
          <w:szCs w:val="22"/>
          <w:highlight w:val="lightGray"/>
        </w:rPr>
        <w:t xml:space="preserve"> (100 </w:t>
      </w:r>
      <w:r w:rsidR="00D41524" w:rsidRPr="00C760B1">
        <w:rPr>
          <w:szCs w:val="22"/>
          <w:highlight w:val="lightGray"/>
        </w:rPr>
        <w:t xml:space="preserve">filmom obalených </w:t>
      </w:r>
      <w:r w:rsidRPr="00C760B1">
        <w:rPr>
          <w:szCs w:val="22"/>
          <w:highlight w:val="lightGray"/>
        </w:rPr>
        <w:t>tabliet)</w:t>
      </w:r>
    </w:p>
    <w:p w14:paraId="1AA31AAE" w14:textId="77777777" w:rsidR="00916824" w:rsidRPr="00C760B1" w:rsidRDefault="00916824" w:rsidP="00916824">
      <w:pPr>
        <w:rPr>
          <w:szCs w:val="22"/>
        </w:rPr>
      </w:pPr>
    </w:p>
    <w:p w14:paraId="7E433BC1" w14:textId="77777777" w:rsidR="006869A7" w:rsidRPr="00C760B1" w:rsidRDefault="006869A7" w:rsidP="00916CBC">
      <w:pPr>
        <w:rPr>
          <w:szCs w:val="22"/>
        </w:rPr>
      </w:pPr>
    </w:p>
    <w:p w14:paraId="7458644E" w14:textId="77777777" w:rsidR="001060D3" w:rsidRPr="00C760B1" w:rsidRDefault="001060D3" w:rsidP="00ED4EB4">
      <w:pPr>
        <w:keepNext/>
        <w:ind w:left="567" w:hanging="567"/>
        <w:outlineLvl w:val="1"/>
        <w:rPr>
          <w:b/>
          <w:bCs/>
          <w:szCs w:val="22"/>
        </w:rPr>
      </w:pPr>
      <w:r w:rsidRPr="00C760B1">
        <w:rPr>
          <w:b/>
          <w:bCs/>
          <w:szCs w:val="22"/>
        </w:rPr>
        <w:t>9.</w:t>
      </w:r>
      <w:r w:rsidRPr="00C760B1">
        <w:rPr>
          <w:b/>
          <w:bCs/>
          <w:szCs w:val="22"/>
        </w:rPr>
        <w:tab/>
      </w:r>
      <w:r w:rsidR="00934E09" w:rsidRPr="00C760B1">
        <w:rPr>
          <w:b/>
          <w:bCs/>
          <w:szCs w:val="22"/>
        </w:rPr>
        <w:t>DÁTUM PRVEJ REGISTRÁCIE/PREDĹŽENIA REGISTRÁCIE</w:t>
      </w:r>
    </w:p>
    <w:p w14:paraId="7E0CF4A6" w14:textId="77777777" w:rsidR="001060D3" w:rsidRPr="00C760B1" w:rsidRDefault="001060D3" w:rsidP="002936AB">
      <w:pPr>
        <w:keepNext/>
        <w:rPr>
          <w:szCs w:val="22"/>
        </w:rPr>
      </w:pPr>
    </w:p>
    <w:p w14:paraId="52128F4C" w14:textId="77777777" w:rsidR="001060D3" w:rsidRPr="00C760B1" w:rsidRDefault="00B04145" w:rsidP="00916CBC">
      <w:pPr>
        <w:rPr>
          <w:szCs w:val="22"/>
        </w:rPr>
      </w:pPr>
      <w:r w:rsidRPr="00C760B1">
        <w:rPr>
          <w:szCs w:val="22"/>
        </w:rPr>
        <w:t>Dátum prvej registrácie: 15. novemb</w:t>
      </w:r>
      <w:r w:rsidR="004F2130" w:rsidRPr="00C760B1">
        <w:rPr>
          <w:szCs w:val="22"/>
        </w:rPr>
        <w:t>ra</w:t>
      </w:r>
      <w:r w:rsidRPr="00C760B1">
        <w:rPr>
          <w:szCs w:val="22"/>
        </w:rPr>
        <w:t xml:space="preserve"> 2013</w:t>
      </w:r>
    </w:p>
    <w:p w14:paraId="2D102E5A" w14:textId="77777777" w:rsidR="00D41524" w:rsidRPr="00C760B1" w:rsidRDefault="00D41524" w:rsidP="00916CBC">
      <w:pPr>
        <w:rPr>
          <w:szCs w:val="22"/>
        </w:rPr>
      </w:pPr>
      <w:r w:rsidRPr="00C760B1">
        <w:t>Dátum posledného predĺženia registrácie:</w:t>
      </w:r>
      <w:r w:rsidR="004F2130" w:rsidRPr="00C760B1">
        <w:t xml:space="preserve"> 26. júla 2018</w:t>
      </w:r>
    </w:p>
    <w:p w14:paraId="60CF0112" w14:textId="77777777" w:rsidR="00274980" w:rsidRPr="00C760B1" w:rsidRDefault="00274980" w:rsidP="00916CBC">
      <w:pPr>
        <w:rPr>
          <w:szCs w:val="22"/>
        </w:rPr>
      </w:pPr>
    </w:p>
    <w:p w14:paraId="0068E93C" w14:textId="77777777" w:rsidR="00B04145" w:rsidRPr="00C760B1" w:rsidRDefault="00B04145" w:rsidP="00916CBC">
      <w:pPr>
        <w:rPr>
          <w:szCs w:val="22"/>
        </w:rPr>
      </w:pPr>
    </w:p>
    <w:p w14:paraId="53C8402B" w14:textId="77777777" w:rsidR="001060D3" w:rsidRPr="00C760B1" w:rsidRDefault="001060D3" w:rsidP="00ED4EB4">
      <w:pPr>
        <w:keepNext/>
        <w:keepLines/>
        <w:ind w:left="567" w:hanging="567"/>
        <w:outlineLvl w:val="1"/>
        <w:rPr>
          <w:b/>
          <w:bCs/>
          <w:szCs w:val="22"/>
        </w:rPr>
      </w:pPr>
      <w:r w:rsidRPr="00C760B1">
        <w:rPr>
          <w:b/>
          <w:bCs/>
          <w:szCs w:val="22"/>
        </w:rPr>
        <w:t>10.</w:t>
      </w:r>
      <w:r w:rsidRPr="00C760B1">
        <w:rPr>
          <w:b/>
          <w:bCs/>
          <w:szCs w:val="22"/>
        </w:rPr>
        <w:tab/>
      </w:r>
      <w:r w:rsidR="00934E09" w:rsidRPr="00C760B1">
        <w:rPr>
          <w:b/>
          <w:bCs/>
          <w:szCs w:val="22"/>
        </w:rPr>
        <w:t>DÁTUM REVÍZIE TEXTU</w:t>
      </w:r>
    </w:p>
    <w:p w14:paraId="2ED02500" w14:textId="375B3F71" w:rsidR="000C2E1C" w:rsidRPr="00C760B1" w:rsidRDefault="000C2E1C" w:rsidP="00095672">
      <w:pPr>
        <w:rPr>
          <w:szCs w:val="22"/>
        </w:rPr>
      </w:pPr>
    </w:p>
    <w:p w14:paraId="429D9A35" w14:textId="77777777" w:rsidR="00095672" w:rsidRPr="00C760B1" w:rsidRDefault="00095672" w:rsidP="009F4456">
      <w:pPr>
        <w:rPr>
          <w:szCs w:val="22"/>
        </w:rPr>
      </w:pPr>
    </w:p>
    <w:p w14:paraId="2DBA84B8" w14:textId="77777777" w:rsidR="00095672" w:rsidRPr="00C760B1" w:rsidRDefault="00095672" w:rsidP="009F4456">
      <w:pPr>
        <w:rPr>
          <w:szCs w:val="22"/>
        </w:rPr>
      </w:pPr>
    </w:p>
    <w:p w14:paraId="02284958" w14:textId="6B5C15F4" w:rsidR="00934E09" w:rsidRPr="00C760B1" w:rsidRDefault="00934E09" w:rsidP="001064DD">
      <w:pPr>
        <w:keepNext/>
        <w:keepLines/>
        <w:numPr>
          <w:ilvl w:val="12"/>
          <w:numId w:val="0"/>
        </w:numPr>
        <w:rPr>
          <w:ins w:id="624" w:author="BC Slovakia LOC" w:date="2025-07-26T01:19:00Z"/>
          <w:szCs w:val="22"/>
        </w:rPr>
      </w:pPr>
      <w:r w:rsidRPr="00C760B1">
        <w:rPr>
          <w:szCs w:val="22"/>
        </w:rPr>
        <w:t xml:space="preserve">Podrobné informácie o tomto lieku sú dostupné na internetovej stránke Európskej agentúry pre lieky </w:t>
      </w:r>
      <w:r w:rsidR="00D36777" w:rsidRPr="00C760B1">
        <w:rPr>
          <w:szCs w:val="22"/>
        </w:rPr>
        <w:fldChar w:fldCharType="begin"/>
      </w:r>
      <w:r w:rsidRPr="00C760B1">
        <w:rPr>
          <w:szCs w:val="22"/>
        </w:rPr>
        <w:instrText xml:space="preserve"> http://www.ema.europa.eu/</w:instrText>
      </w:r>
      <w:r w:rsidR="00D36777" w:rsidRPr="00C760B1">
        <w:rPr>
          <w:szCs w:val="22"/>
        </w:rPr>
        <w:fldChar w:fldCharType="separate"/>
      </w:r>
      <w:r w:rsidRPr="00C760B1">
        <w:rPr>
          <w:rStyle w:val="Hyperlink"/>
          <w:rPrChange w:id="625" w:author="VM" w:date="2025-08-05T16:49:00Z">
            <w:rPr>
              <w:rStyle w:val="Hyperlink"/>
              <w:color w:val="auto"/>
              <w:szCs w:val="22"/>
              <w:u w:val="none"/>
            </w:rPr>
          </w:rPrChange>
        </w:rPr>
        <w:t>http://www.ema.europa.eu/</w:t>
      </w:r>
      <w:r w:rsidR="00D36777" w:rsidRPr="00C760B1">
        <w:rPr>
          <w:szCs w:val="22"/>
        </w:rPr>
        <w:fldChar w:fldCharType="end"/>
      </w:r>
      <w:hyperlink r:id="rId20" w:history="1">
        <w:r w:rsidR="00E85BB4" w:rsidRPr="00C760B1">
          <w:rPr>
            <w:rStyle w:val="Hyperlink"/>
            <w:szCs w:val="22"/>
          </w:rPr>
          <w:t>https://www.ema.europa.eu</w:t>
        </w:r>
      </w:hyperlink>
      <w:r w:rsidRPr="00C760B1">
        <w:rPr>
          <w:szCs w:val="22"/>
        </w:rPr>
        <w:t>.</w:t>
      </w:r>
    </w:p>
    <w:p w14:paraId="46C32C13" w14:textId="77777777" w:rsidR="00E53856" w:rsidRPr="00C760B1" w:rsidRDefault="00E53856" w:rsidP="001064DD">
      <w:pPr>
        <w:keepNext/>
        <w:keepLines/>
        <w:numPr>
          <w:ilvl w:val="12"/>
          <w:numId w:val="0"/>
        </w:numPr>
      </w:pPr>
    </w:p>
    <w:p w14:paraId="5E926E5D" w14:textId="77777777" w:rsidR="002731C1" w:rsidRPr="00C760B1" w:rsidRDefault="00153D1B" w:rsidP="005B767C">
      <w:r w:rsidRPr="00C760B1">
        <w:rPr>
          <w:szCs w:val="22"/>
        </w:rPr>
        <w:br w:type="page"/>
      </w:r>
    </w:p>
    <w:p w14:paraId="32A0C4DF" w14:textId="77777777" w:rsidR="002731C1" w:rsidRPr="00C760B1" w:rsidRDefault="002731C1" w:rsidP="00EF35C8">
      <w:pPr>
        <w:rPr>
          <w:szCs w:val="22"/>
        </w:rPr>
      </w:pPr>
    </w:p>
    <w:p w14:paraId="5CAD7CBF" w14:textId="1A358080" w:rsidR="007778A0" w:rsidRPr="00C760B1" w:rsidRDefault="007778A0" w:rsidP="001F75C3">
      <w:pPr>
        <w:jc w:val="center"/>
        <w:rPr>
          <w:szCs w:val="22"/>
        </w:rPr>
      </w:pPr>
    </w:p>
    <w:p w14:paraId="118F6125" w14:textId="77777777" w:rsidR="00696C96" w:rsidRPr="00C760B1" w:rsidRDefault="00696C96" w:rsidP="001F75C3">
      <w:pPr>
        <w:jc w:val="center"/>
        <w:rPr>
          <w:szCs w:val="22"/>
        </w:rPr>
      </w:pPr>
    </w:p>
    <w:p w14:paraId="06978E25" w14:textId="77777777" w:rsidR="00ED2392" w:rsidRPr="00C760B1" w:rsidRDefault="00ED2392" w:rsidP="001F75C3">
      <w:pPr>
        <w:jc w:val="center"/>
        <w:rPr>
          <w:szCs w:val="22"/>
        </w:rPr>
      </w:pPr>
    </w:p>
    <w:p w14:paraId="7F34E459" w14:textId="77777777" w:rsidR="00ED2392" w:rsidRPr="00C760B1" w:rsidRDefault="00ED2392" w:rsidP="001F75C3">
      <w:pPr>
        <w:jc w:val="center"/>
        <w:rPr>
          <w:szCs w:val="22"/>
        </w:rPr>
      </w:pPr>
    </w:p>
    <w:p w14:paraId="2B293267" w14:textId="77777777" w:rsidR="00ED2392" w:rsidRPr="00C760B1" w:rsidRDefault="00ED2392" w:rsidP="001F75C3">
      <w:pPr>
        <w:jc w:val="center"/>
        <w:rPr>
          <w:szCs w:val="22"/>
        </w:rPr>
      </w:pPr>
    </w:p>
    <w:p w14:paraId="667F6DDC" w14:textId="77777777" w:rsidR="00ED2392" w:rsidRPr="00C760B1" w:rsidRDefault="00ED2392" w:rsidP="001F75C3">
      <w:pPr>
        <w:jc w:val="center"/>
        <w:rPr>
          <w:szCs w:val="22"/>
        </w:rPr>
      </w:pPr>
    </w:p>
    <w:p w14:paraId="41A685F6" w14:textId="77777777" w:rsidR="00ED2392" w:rsidRPr="00C760B1" w:rsidRDefault="00ED2392" w:rsidP="001F75C3">
      <w:pPr>
        <w:jc w:val="center"/>
        <w:rPr>
          <w:szCs w:val="22"/>
        </w:rPr>
      </w:pPr>
    </w:p>
    <w:p w14:paraId="2C6DFD91" w14:textId="77777777" w:rsidR="00ED2392" w:rsidRPr="00C760B1" w:rsidRDefault="00ED2392" w:rsidP="001F75C3">
      <w:pPr>
        <w:jc w:val="center"/>
        <w:rPr>
          <w:szCs w:val="22"/>
        </w:rPr>
      </w:pPr>
    </w:p>
    <w:p w14:paraId="12A57D4B" w14:textId="77777777" w:rsidR="00ED2392" w:rsidRPr="00C760B1" w:rsidRDefault="00ED2392" w:rsidP="001F75C3">
      <w:pPr>
        <w:jc w:val="center"/>
        <w:rPr>
          <w:szCs w:val="22"/>
        </w:rPr>
      </w:pPr>
    </w:p>
    <w:p w14:paraId="71C46303" w14:textId="77777777" w:rsidR="00ED2392" w:rsidRPr="00C760B1" w:rsidRDefault="00ED2392" w:rsidP="001F75C3">
      <w:pPr>
        <w:jc w:val="center"/>
        <w:rPr>
          <w:szCs w:val="22"/>
        </w:rPr>
      </w:pPr>
    </w:p>
    <w:p w14:paraId="16174FD8" w14:textId="77777777" w:rsidR="00ED2392" w:rsidRPr="00C760B1" w:rsidRDefault="00ED2392" w:rsidP="001F75C3">
      <w:pPr>
        <w:jc w:val="center"/>
        <w:rPr>
          <w:szCs w:val="22"/>
        </w:rPr>
      </w:pPr>
    </w:p>
    <w:p w14:paraId="175EDEB9" w14:textId="77777777" w:rsidR="00ED2392" w:rsidRPr="00C760B1" w:rsidRDefault="00ED2392" w:rsidP="001F75C3">
      <w:pPr>
        <w:jc w:val="center"/>
        <w:rPr>
          <w:szCs w:val="22"/>
        </w:rPr>
      </w:pPr>
    </w:p>
    <w:p w14:paraId="2D931D19" w14:textId="77777777" w:rsidR="00ED2392" w:rsidRPr="00C760B1" w:rsidRDefault="00ED2392" w:rsidP="001F75C3">
      <w:pPr>
        <w:jc w:val="center"/>
        <w:rPr>
          <w:szCs w:val="22"/>
        </w:rPr>
      </w:pPr>
    </w:p>
    <w:p w14:paraId="7FD02344" w14:textId="77777777" w:rsidR="00ED2392" w:rsidRPr="00C760B1" w:rsidRDefault="00ED2392" w:rsidP="001F75C3">
      <w:pPr>
        <w:jc w:val="center"/>
        <w:rPr>
          <w:szCs w:val="22"/>
        </w:rPr>
      </w:pPr>
    </w:p>
    <w:p w14:paraId="6EE5EA13" w14:textId="77777777" w:rsidR="00ED2392" w:rsidRPr="00C760B1" w:rsidRDefault="00ED2392" w:rsidP="001F75C3">
      <w:pPr>
        <w:jc w:val="center"/>
        <w:rPr>
          <w:szCs w:val="22"/>
        </w:rPr>
      </w:pPr>
    </w:p>
    <w:p w14:paraId="0551DD35" w14:textId="77777777" w:rsidR="00ED2392" w:rsidRPr="00C760B1" w:rsidRDefault="00ED2392" w:rsidP="001F75C3">
      <w:pPr>
        <w:jc w:val="center"/>
        <w:rPr>
          <w:szCs w:val="22"/>
        </w:rPr>
      </w:pPr>
    </w:p>
    <w:p w14:paraId="309FE8EF" w14:textId="77777777" w:rsidR="00ED2392" w:rsidRPr="00C760B1" w:rsidRDefault="00ED2392" w:rsidP="001F75C3">
      <w:pPr>
        <w:jc w:val="center"/>
        <w:rPr>
          <w:szCs w:val="22"/>
        </w:rPr>
      </w:pPr>
    </w:p>
    <w:p w14:paraId="01B7F8E3" w14:textId="77777777" w:rsidR="00ED2392" w:rsidRPr="00C760B1" w:rsidRDefault="00ED2392" w:rsidP="001F75C3">
      <w:pPr>
        <w:jc w:val="center"/>
        <w:rPr>
          <w:szCs w:val="22"/>
        </w:rPr>
      </w:pPr>
    </w:p>
    <w:p w14:paraId="09D3CAB3" w14:textId="77777777" w:rsidR="00ED2392" w:rsidRPr="00C760B1" w:rsidRDefault="00ED2392" w:rsidP="001F75C3">
      <w:pPr>
        <w:jc w:val="center"/>
        <w:rPr>
          <w:szCs w:val="22"/>
        </w:rPr>
      </w:pPr>
    </w:p>
    <w:p w14:paraId="1D13EB48" w14:textId="77777777" w:rsidR="00ED2392" w:rsidRPr="00C760B1" w:rsidRDefault="00ED2392" w:rsidP="001F75C3">
      <w:pPr>
        <w:jc w:val="center"/>
        <w:rPr>
          <w:szCs w:val="22"/>
        </w:rPr>
      </w:pPr>
    </w:p>
    <w:p w14:paraId="2035E0BF" w14:textId="77777777" w:rsidR="00ED2392" w:rsidRPr="00C760B1" w:rsidRDefault="00ED2392" w:rsidP="001F75C3">
      <w:pPr>
        <w:jc w:val="center"/>
        <w:rPr>
          <w:szCs w:val="22"/>
        </w:rPr>
      </w:pPr>
    </w:p>
    <w:p w14:paraId="4DFBC16F" w14:textId="77777777" w:rsidR="00ED2392" w:rsidRPr="00C760B1" w:rsidRDefault="00ED2392" w:rsidP="001F75C3">
      <w:pPr>
        <w:jc w:val="center"/>
        <w:rPr>
          <w:szCs w:val="22"/>
        </w:rPr>
      </w:pPr>
    </w:p>
    <w:p w14:paraId="4E38B0CD" w14:textId="77777777" w:rsidR="00ED2392" w:rsidRPr="00C760B1" w:rsidRDefault="00934E09" w:rsidP="00ED4EB4">
      <w:pPr>
        <w:jc w:val="center"/>
        <w:outlineLvl w:val="0"/>
        <w:rPr>
          <w:szCs w:val="22"/>
        </w:rPr>
      </w:pPr>
      <w:r w:rsidRPr="00C760B1">
        <w:rPr>
          <w:b/>
          <w:szCs w:val="22"/>
        </w:rPr>
        <w:t>PRÍLOHA II</w:t>
      </w:r>
    </w:p>
    <w:p w14:paraId="6FE3992A" w14:textId="77777777" w:rsidR="00ED2392" w:rsidRPr="00C760B1" w:rsidRDefault="00ED2392" w:rsidP="000B2517"/>
    <w:p w14:paraId="0977C14B" w14:textId="77777777" w:rsidR="00ED2392" w:rsidRPr="00C760B1" w:rsidRDefault="00ED2392" w:rsidP="00E00B26">
      <w:pPr>
        <w:ind w:left="1701" w:right="1134" w:hanging="567"/>
        <w:rPr>
          <w:b/>
          <w:szCs w:val="22"/>
        </w:rPr>
      </w:pPr>
      <w:r w:rsidRPr="00C760B1">
        <w:rPr>
          <w:b/>
          <w:szCs w:val="22"/>
        </w:rPr>
        <w:t>A.</w:t>
      </w:r>
      <w:r w:rsidRPr="00C760B1">
        <w:rPr>
          <w:b/>
          <w:szCs w:val="22"/>
        </w:rPr>
        <w:tab/>
      </w:r>
      <w:r w:rsidR="00934E09" w:rsidRPr="00C760B1">
        <w:rPr>
          <w:b/>
          <w:szCs w:val="22"/>
        </w:rPr>
        <w:t>VÝROBCA ZODPOVEDNÝ ZA UVOĽNENIE ŠARŽE</w:t>
      </w:r>
    </w:p>
    <w:p w14:paraId="523F166A" w14:textId="77777777" w:rsidR="00ED2392" w:rsidRPr="00C760B1" w:rsidRDefault="00ED2392" w:rsidP="000B2517"/>
    <w:p w14:paraId="594BB4E0" w14:textId="77777777" w:rsidR="00ED2392" w:rsidRPr="00C760B1" w:rsidRDefault="00ED2392" w:rsidP="00E00B26">
      <w:pPr>
        <w:ind w:left="1701" w:right="1134" w:hanging="567"/>
        <w:rPr>
          <w:b/>
          <w:szCs w:val="22"/>
        </w:rPr>
      </w:pPr>
      <w:r w:rsidRPr="00C760B1">
        <w:rPr>
          <w:b/>
          <w:szCs w:val="22"/>
        </w:rPr>
        <w:t>B.</w:t>
      </w:r>
      <w:r w:rsidRPr="00C760B1">
        <w:rPr>
          <w:b/>
          <w:szCs w:val="22"/>
        </w:rPr>
        <w:tab/>
      </w:r>
      <w:r w:rsidR="00934E09" w:rsidRPr="00C760B1">
        <w:rPr>
          <w:b/>
          <w:szCs w:val="22"/>
        </w:rPr>
        <w:t>PODMIENKY ALEBO OBMEDZENIA TÝKAJÚCE SA VÝDAJA A POUŽITIA</w:t>
      </w:r>
    </w:p>
    <w:p w14:paraId="4866E372" w14:textId="77777777" w:rsidR="00ED2392" w:rsidRPr="00C760B1" w:rsidRDefault="00ED2392" w:rsidP="000B2517"/>
    <w:p w14:paraId="2E305FBC" w14:textId="77777777" w:rsidR="00ED2392" w:rsidRPr="00C760B1" w:rsidRDefault="00ED2392" w:rsidP="00E00B26">
      <w:pPr>
        <w:ind w:left="1701" w:right="1134" w:hanging="567"/>
        <w:rPr>
          <w:b/>
          <w:szCs w:val="22"/>
        </w:rPr>
      </w:pPr>
      <w:r w:rsidRPr="00C760B1">
        <w:rPr>
          <w:b/>
          <w:szCs w:val="22"/>
        </w:rPr>
        <w:t>C.</w:t>
      </w:r>
      <w:r w:rsidRPr="00C760B1">
        <w:rPr>
          <w:b/>
          <w:szCs w:val="22"/>
        </w:rPr>
        <w:tab/>
      </w:r>
      <w:r w:rsidR="00934E09" w:rsidRPr="00C760B1">
        <w:rPr>
          <w:b/>
          <w:szCs w:val="22"/>
        </w:rPr>
        <w:t>ĎALŠIE PODMIENKY A POŽIADAVKY REGISTRÁCIE</w:t>
      </w:r>
    </w:p>
    <w:p w14:paraId="10D5888A" w14:textId="77777777" w:rsidR="00E02083" w:rsidRPr="00C760B1" w:rsidRDefault="00E02083" w:rsidP="000B2517"/>
    <w:p w14:paraId="6AE3D66B" w14:textId="77777777" w:rsidR="00E02083" w:rsidRPr="00C760B1" w:rsidRDefault="00E02083" w:rsidP="00E00B26">
      <w:pPr>
        <w:ind w:left="1701" w:right="1134" w:hanging="567"/>
        <w:rPr>
          <w:b/>
          <w:szCs w:val="22"/>
        </w:rPr>
      </w:pPr>
      <w:r w:rsidRPr="00C760B1">
        <w:rPr>
          <w:b/>
          <w:szCs w:val="22"/>
        </w:rPr>
        <w:t>D.</w:t>
      </w:r>
      <w:r w:rsidRPr="00C760B1">
        <w:rPr>
          <w:b/>
          <w:szCs w:val="22"/>
        </w:rPr>
        <w:tab/>
        <w:t>PODMIENKY ALEBO OBMEDZENIA TÝKAJÚCE SA BEZPEČNÉHO A ÚČINNÉHO POUŽÍVANIA LIEKU</w:t>
      </w:r>
    </w:p>
    <w:p w14:paraId="0EF2BFBD" w14:textId="77777777" w:rsidR="00ED2392" w:rsidRPr="00C760B1" w:rsidRDefault="00ED2392" w:rsidP="00ED4EB4">
      <w:pPr>
        <w:pStyle w:val="EUCP-Heading-2"/>
        <w:outlineLvl w:val="1"/>
        <w:rPr>
          <w:noProof/>
        </w:rPr>
      </w:pPr>
      <w:r w:rsidRPr="00C760B1">
        <w:rPr>
          <w:noProof/>
        </w:rPr>
        <w:br w:type="page"/>
      </w:r>
      <w:r w:rsidRPr="00C760B1">
        <w:rPr>
          <w:noProof/>
        </w:rPr>
        <w:lastRenderedPageBreak/>
        <w:t>A.</w:t>
      </w:r>
      <w:r w:rsidRPr="00C760B1">
        <w:rPr>
          <w:noProof/>
        </w:rPr>
        <w:tab/>
      </w:r>
      <w:r w:rsidR="00934E09" w:rsidRPr="00C760B1">
        <w:rPr>
          <w:noProof/>
        </w:rPr>
        <w:t>VÝROBCA ZODPOVEDNÝ ZA UVOĽNENIE ŠARŽE</w:t>
      </w:r>
    </w:p>
    <w:p w14:paraId="11B27E32" w14:textId="77777777" w:rsidR="00ED2392" w:rsidRPr="00C760B1" w:rsidRDefault="00ED2392" w:rsidP="005C2173">
      <w:pPr>
        <w:keepNext/>
        <w:rPr>
          <w:szCs w:val="22"/>
        </w:rPr>
      </w:pPr>
    </w:p>
    <w:p w14:paraId="079FF10D" w14:textId="4421F168" w:rsidR="00934E09" w:rsidRPr="00C760B1" w:rsidRDefault="00934E09" w:rsidP="005C2173">
      <w:pPr>
        <w:keepNext/>
      </w:pPr>
      <w:r w:rsidRPr="00C760B1">
        <w:rPr>
          <w:szCs w:val="22"/>
          <w:u w:val="single"/>
        </w:rPr>
        <w:t>Názov a</w:t>
      </w:r>
      <w:r w:rsidR="00681131" w:rsidRPr="00C760B1">
        <w:rPr>
          <w:szCs w:val="22"/>
          <w:u w:val="single"/>
        </w:rPr>
        <w:t> </w:t>
      </w:r>
      <w:r w:rsidRPr="00C760B1">
        <w:rPr>
          <w:szCs w:val="22"/>
          <w:u w:val="single"/>
        </w:rPr>
        <w:t>adresa výrobcu zodpovedného za uvoľnenie šarže</w:t>
      </w:r>
    </w:p>
    <w:p w14:paraId="1DEF2BA2" w14:textId="77777777" w:rsidR="00ED2392" w:rsidRPr="00C760B1" w:rsidRDefault="00ED2392" w:rsidP="005C2173">
      <w:pPr>
        <w:keepNext/>
        <w:rPr>
          <w:szCs w:val="22"/>
        </w:rPr>
      </w:pPr>
    </w:p>
    <w:p w14:paraId="7B69AA42" w14:textId="77777777" w:rsidR="00874C27" w:rsidRPr="00C760B1" w:rsidRDefault="00874C27" w:rsidP="005C2173">
      <w:pPr>
        <w:keepNext/>
        <w:numPr>
          <w:ilvl w:val="12"/>
          <w:numId w:val="0"/>
        </w:numPr>
        <w:rPr>
          <w:szCs w:val="22"/>
        </w:rPr>
      </w:pPr>
      <w:r w:rsidRPr="00C760B1">
        <w:rPr>
          <w:szCs w:val="22"/>
        </w:rPr>
        <w:t>Janssen Cilag SpA</w:t>
      </w:r>
    </w:p>
    <w:p w14:paraId="1FB59FF6" w14:textId="77777777" w:rsidR="00E00B26" w:rsidRPr="00C760B1" w:rsidRDefault="00874C27" w:rsidP="00916CBC">
      <w:pPr>
        <w:numPr>
          <w:ilvl w:val="12"/>
          <w:numId w:val="0"/>
        </w:numPr>
        <w:rPr>
          <w:szCs w:val="22"/>
        </w:rPr>
      </w:pPr>
      <w:r w:rsidRPr="00C760B1">
        <w:rPr>
          <w:szCs w:val="22"/>
        </w:rPr>
        <w:t>Via C. Janssen</w:t>
      </w:r>
    </w:p>
    <w:p w14:paraId="15C66F1F" w14:textId="77777777" w:rsidR="00E00B26" w:rsidRPr="00C760B1" w:rsidRDefault="00874C27" w:rsidP="00916CBC">
      <w:pPr>
        <w:numPr>
          <w:ilvl w:val="12"/>
          <w:numId w:val="0"/>
        </w:numPr>
        <w:rPr>
          <w:szCs w:val="22"/>
        </w:rPr>
      </w:pPr>
      <w:r w:rsidRPr="00C760B1">
        <w:rPr>
          <w:szCs w:val="22"/>
        </w:rPr>
        <w:t>Borgo San Michele</w:t>
      </w:r>
    </w:p>
    <w:p w14:paraId="78A1A810" w14:textId="77777777" w:rsidR="00874C27" w:rsidRPr="00C760B1" w:rsidRDefault="00B04145" w:rsidP="00916CBC">
      <w:pPr>
        <w:numPr>
          <w:ilvl w:val="12"/>
          <w:numId w:val="0"/>
        </w:numPr>
        <w:rPr>
          <w:szCs w:val="22"/>
        </w:rPr>
      </w:pPr>
      <w:r w:rsidRPr="00C760B1">
        <w:rPr>
          <w:szCs w:val="22"/>
        </w:rPr>
        <w:t xml:space="preserve">04100 </w:t>
      </w:r>
      <w:r w:rsidR="00874C27" w:rsidRPr="00C760B1">
        <w:rPr>
          <w:szCs w:val="22"/>
        </w:rPr>
        <w:t>Latina</w:t>
      </w:r>
    </w:p>
    <w:p w14:paraId="6CB969AB" w14:textId="77777777" w:rsidR="00874C27" w:rsidRPr="00C760B1" w:rsidRDefault="00934E09" w:rsidP="00916CBC">
      <w:pPr>
        <w:numPr>
          <w:ilvl w:val="12"/>
          <w:numId w:val="0"/>
        </w:numPr>
        <w:rPr>
          <w:szCs w:val="22"/>
        </w:rPr>
      </w:pPr>
      <w:r w:rsidRPr="00C760B1">
        <w:rPr>
          <w:szCs w:val="22"/>
        </w:rPr>
        <w:t>Taliansko</w:t>
      </w:r>
    </w:p>
    <w:p w14:paraId="2017A8B4" w14:textId="77777777" w:rsidR="00ED2392" w:rsidRPr="00C760B1" w:rsidRDefault="00ED2392" w:rsidP="00916CBC">
      <w:pPr>
        <w:numPr>
          <w:ilvl w:val="12"/>
          <w:numId w:val="0"/>
        </w:numPr>
        <w:rPr>
          <w:szCs w:val="22"/>
        </w:rPr>
      </w:pPr>
    </w:p>
    <w:p w14:paraId="46AFC44D" w14:textId="77777777" w:rsidR="00ED2392" w:rsidRPr="00C760B1" w:rsidRDefault="00ED2392" w:rsidP="00916CBC">
      <w:pPr>
        <w:rPr>
          <w:szCs w:val="22"/>
        </w:rPr>
      </w:pPr>
    </w:p>
    <w:p w14:paraId="600A9FAD" w14:textId="77777777" w:rsidR="000D1D5B" w:rsidRPr="00C760B1" w:rsidRDefault="00ED2392" w:rsidP="00ED4EB4">
      <w:pPr>
        <w:pStyle w:val="EUCP-Heading-2"/>
        <w:outlineLvl w:val="1"/>
        <w:rPr>
          <w:noProof/>
        </w:rPr>
      </w:pPr>
      <w:bookmarkStart w:id="626" w:name="OLE_LINK2"/>
      <w:r w:rsidRPr="00C760B1">
        <w:rPr>
          <w:noProof/>
        </w:rPr>
        <w:t>B.</w:t>
      </w:r>
      <w:bookmarkEnd w:id="626"/>
      <w:r w:rsidRPr="00C760B1">
        <w:rPr>
          <w:noProof/>
        </w:rPr>
        <w:tab/>
      </w:r>
      <w:r w:rsidR="00934E09" w:rsidRPr="00C760B1">
        <w:rPr>
          <w:noProof/>
        </w:rPr>
        <w:t>PODMIENKY ALEBO OBMEDZENIA TÝKAJÚCE SA VÝDAJA A POUŽITIA</w:t>
      </w:r>
    </w:p>
    <w:p w14:paraId="129CAAA9" w14:textId="77777777" w:rsidR="00ED2392" w:rsidRPr="00C760B1" w:rsidRDefault="00ED2392" w:rsidP="005C2173">
      <w:pPr>
        <w:keepNext/>
        <w:rPr>
          <w:szCs w:val="22"/>
        </w:rPr>
      </w:pPr>
    </w:p>
    <w:p w14:paraId="1F4BBDB5" w14:textId="77777777" w:rsidR="00ED2392" w:rsidRPr="00C760B1" w:rsidRDefault="00934E09" w:rsidP="00916CBC">
      <w:pPr>
        <w:numPr>
          <w:ilvl w:val="12"/>
          <w:numId w:val="0"/>
        </w:numPr>
        <w:rPr>
          <w:szCs w:val="22"/>
        </w:rPr>
      </w:pPr>
      <w:r w:rsidRPr="00C760B1">
        <w:rPr>
          <w:szCs w:val="22"/>
        </w:rPr>
        <w:t>Výdaj lieku je viazaný na lekársky predpis</w:t>
      </w:r>
      <w:r w:rsidR="00ED2392" w:rsidRPr="00C760B1">
        <w:rPr>
          <w:szCs w:val="22"/>
        </w:rPr>
        <w:t>.</w:t>
      </w:r>
    </w:p>
    <w:p w14:paraId="37B997F4" w14:textId="77777777" w:rsidR="00ED2392" w:rsidRPr="00C760B1" w:rsidRDefault="00ED2392" w:rsidP="00916CBC">
      <w:pPr>
        <w:numPr>
          <w:ilvl w:val="12"/>
          <w:numId w:val="0"/>
        </w:numPr>
        <w:rPr>
          <w:szCs w:val="22"/>
        </w:rPr>
      </w:pPr>
    </w:p>
    <w:p w14:paraId="66074541" w14:textId="77777777" w:rsidR="00ED2392" w:rsidRPr="00C760B1" w:rsidRDefault="00ED2392" w:rsidP="00916CBC">
      <w:pPr>
        <w:numPr>
          <w:ilvl w:val="12"/>
          <w:numId w:val="0"/>
        </w:numPr>
        <w:rPr>
          <w:szCs w:val="22"/>
        </w:rPr>
      </w:pPr>
    </w:p>
    <w:p w14:paraId="3FF8B1BE" w14:textId="6537031A" w:rsidR="00934E09" w:rsidRPr="00C760B1" w:rsidRDefault="00274980" w:rsidP="00ED4EB4">
      <w:pPr>
        <w:pStyle w:val="EUCP-Heading-2"/>
        <w:outlineLvl w:val="1"/>
        <w:rPr>
          <w:noProof/>
        </w:rPr>
      </w:pPr>
      <w:r w:rsidRPr="00C760B1">
        <w:rPr>
          <w:noProof/>
        </w:rPr>
        <w:t>C.</w:t>
      </w:r>
      <w:r w:rsidR="00ED2392" w:rsidRPr="00C760B1">
        <w:rPr>
          <w:noProof/>
        </w:rPr>
        <w:tab/>
      </w:r>
      <w:r w:rsidR="00934E09" w:rsidRPr="00C760B1">
        <w:rPr>
          <w:noProof/>
        </w:rPr>
        <w:t>ĎALŠIE PODMIENKY A</w:t>
      </w:r>
      <w:r w:rsidR="00336816" w:rsidRPr="00C760B1">
        <w:rPr>
          <w:noProof/>
        </w:rPr>
        <w:t> </w:t>
      </w:r>
      <w:r w:rsidR="00934E09" w:rsidRPr="00C760B1">
        <w:rPr>
          <w:noProof/>
        </w:rPr>
        <w:t>POŽIADAVKY REGISTRÁCIE</w:t>
      </w:r>
    </w:p>
    <w:p w14:paraId="42C7ABC7" w14:textId="77777777" w:rsidR="002820BB" w:rsidRPr="00C760B1" w:rsidRDefault="002820BB" w:rsidP="005C2173">
      <w:pPr>
        <w:keepNext/>
      </w:pPr>
    </w:p>
    <w:p w14:paraId="0115BE66" w14:textId="77777777" w:rsidR="002820BB" w:rsidRPr="00C760B1" w:rsidRDefault="002820BB" w:rsidP="0093360D">
      <w:pPr>
        <w:keepNext/>
        <w:numPr>
          <w:ilvl w:val="0"/>
          <w:numId w:val="3"/>
        </w:numPr>
        <w:ind w:left="567" w:hanging="567"/>
        <w:rPr>
          <w:b/>
          <w:bCs/>
          <w:szCs w:val="22"/>
        </w:rPr>
      </w:pPr>
      <w:r w:rsidRPr="00C760B1">
        <w:rPr>
          <w:b/>
          <w:szCs w:val="22"/>
        </w:rPr>
        <w:t>Periodicky aktualizované správy o</w:t>
      </w:r>
      <w:r w:rsidR="007D3785" w:rsidRPr="00C760B1">
        <w:rPr>
          <w:b/>
          <w:szCs w:val="22"/>
        </w:rPr>
        <w:t> </w:t>
      </w:r>
      <w:r w:rsidRPr="00C760B1">
        <w:rPr>
          <w:b/>
          <w:szCs w:val="22"/>
        </w:rPr>
        <w:t>bezpečnosti</w:t>
      </w:r>
      <w:r w:rsidR="007D3785" w:rsidRPr="00C760B1">
        <w:rPr>
          <w:b/>
          <w:szCs w:val="22"/>
        </w:rPr>
        <w:t xml:space="preserve"> </w:t>
      </w:r>
      <w:r w:rsidR="007D3785" w:rsidRPr="00C760B1">
        <w:rPr>
          <w:b/>
        </w:rPr>
        <w:t>(Periodic safety update reports, PSUR)</w:t>
      </w:r>
    </w:p>
    <w:p w14:paraId="3A35FF02" w14:textId="77777777" w:rsidR="00DB72FA" w:rsidRPr="00C760B1" w:rsidRDefault="00DB72FA" w:rsidP="00916CBC">
      <w:pPr>
        <w:tabs>
          <w:tab w:val="left" w:pos="0"/>
        </w:tabs>
        <w:rPr>
          <w:szCs w:val="22"/>
        </w:rPr>
      </w:pPr>
    </w:p>
    <w:p w14:paraId="4484D328" w14:textId="3EECA052" w:rsidR="002820BB" w:rsidRPr="00C760B1" w:rsidRDefault="00D41524" w:rsidP="00916CBC">
      <w:pPr>
        <w:tabs>
          <w:tab w:val="left" w:pos="0"/>
        </w:tabs>
        <w:rPr>
          <w:szCs w:val="22"/>
        </w:rPr>
      </w:pPr>
      <w:r w:rsidRPr="00C760B1">
        <w:rPr>
          <w:szCs w:val="22"/>
        </w:rPr>
        <w:t>P</w:t>
      </w:r>
      <w:r w:rsidR="002820BB" w:rsidRPr="00C760B1">
        <w:rPr>
          <w:szCs w:val="22"/>
        </w:rPr>
        <w:t>ožiadavk</w:t>
      </w:r>
      <w:r w:rsidRPr="00C760B1">
        <w:rPr>
          <w:szCs w:val="22"/>
        </w:rPr>
        <w:t>y</w:t>
      </w:r>
      <w:r w:rsidR="002820BB" w:rsidRPr="00C760B1">
        <w:rPr>
          <w:szCs w:val="22"/>
        </w:rPr>
        <w:t xml:space="preserve"> </w:t>
      </w:r>
      <w:r w:rsidRPr="00C760B1">
        <w:rPr>
          <w:szCs w:val="22"/>
        </w:rPr>
        <w:t xml:space="preserve">na predloženie </w:t>
      </w:r>
      <w:r w:rsidR="007D3785" w:rsidRPr="00C760B1">
        <w:rPr>
          <w:szCs w:val="22"/>
        </w:rPr>
        <w:t>PSUR</w:t>
      </w:r>
      <w:r w:rsidRPr="00C760B1">
        <w:rPr>
          <w:szCs w:val="22"/>
        </w:rPr>
        <w:t xml:space="preserve"> tohto lieku sú </w:t>
      </w:r>
      <w:r w:rsidR="002820BB" w:rsidRPr="00C760B1">
        <w:rPr>
          <w:szCs w:val="22"/>
        </w:rPr>
        <w:t>stanoven</w:t>
      </w:r>
      <w:r w:rsidRPr="00C760B1">
        <w:rPr>
          <w:szCs w:val="22"/>
        </w:rPr>
        <w:t>é</w:t>
      </w:r>
      <w:r w:rsidR="002820BB" w:rsidRPr="00C760B1">
        <w:rPr>
          <w:szCs w:val="22"/>
        </w:rPr>
        <w:t xml:space="preserve"> v</w:t>
      </w:r>
      <w:r w:rsidR="00336816" w:rsidRPr="00C760B1">
        <w:rPr>
          <w:szCs w:val="22"/>
          <w:u w:val="single"/>
        </w:rPr>
        <w:t> </w:t>
      </w:r>
      <w:r w:rsidR="002820BB" w:rsidRPr="00C760B1">
        <w:rPr>
          <w:szCs w:val="22"/>
        </w:rPr>
        <w:t xml:space="preserve">zozname referenčných dátumov Únie (zoznam EURD) </w:t>
      </w:r>
      <w:r w:rsidRPr="00C760B1">
        <w:rPr>
          <w:szCs w:val="22"/>
        </w:rPr>
        <w:t>v súlade s</w:t>
      </w:r>
      <w:r w:rsidR="00336816" w:rsidRPr="00C760B1">
        <w:rPr>
          <w:szCs w:val="22"/>
          <w:u w:val="single"/>
        </w:rPr>
        <w:t> </w:t>
      </w:r>
      <w:r w:rsidR="002820BB" w:rsidRPr="00C760B1">
        <w:rPr>
          <w:szCs w:val="22"/>
        </w:rPr>
        <w:t>článk</w:t>
      </w:r>
      <w:r w:rsidRPr="00C760B1">
        <w:rPr>
          <w:szCs w:val="22"/>
        </w:rPr>
        <w:t>om</w:t>
      </w:r>
      <w:r w:rsidR="002820BB" w:rsidRPr="00C760B1">
        <w:rPr>
          <w:szCs w:val="22"/>
        </w:rPr>
        <w:t xml:space="preserve"> 107c </w:t>
      </w:r>
      <w:r w:rsidRPr="00C760B1">
        <w:rPr>
          <w:szCs w:val="22"/>
        </w:rPr>
        <w:t xml:space="preserve">ods. 7 </w:t>
      </w:r>
      <w:r w:rsidR="002820BB" w:rsidRPr="00C760B1">
        <w:rPr>
          <w:szCs w:val="22"/>
        </w:rPr>
        <w:t>smernice 2001/83/ES a</w:t>
      </w:r>
      <w:r w:rsidRPr="00C760B1">
        <w:rPr>
          <w:szCs w:val="22"/>
        </w:rPr>
        <w:t> všetkých následných aktualizácií</w:t>
      </w:r>
      <w:r w:rsidR="002820BB" w:rsidRPr="00C760B1">
        <w:rPr>
          <w:szCs w:val="22"/>
        </w:rPr>
        <w:t xml:space="preserve"> uverejnen</w:t>
      </w:r>
      <w:r w:rsidRPr="00C760B1">
        <w:rPr>
          <w:szCs w:val="22"/>
        </w:rPr>
        <w:t>ých</w:t>
      </w:r>
      <w:r w:rsidR="002820BB" w:rsidRPr="00C760B1">
        <w:rPr>
          <w:szCs w:val="22"/>
        </w:rPr>
        <w:t xml:space="preserve"> na európskom internetovom portáli pre lieky</w:t>
      </w:r>
      <w:r w:rsidR="00E02083" w:rsidRPr="00C760B1">
        <w:rPr>
          <w:szCs w:val="22"/>
        </w:rPr>
        <w:t>.</w:t>
      </w:r>
    </w:p>
    <w:p w14:paraId="36A58C42" w14:textId="77777777" w:rsidR="002820BB" w:rsidRPr="00C760B1" w:rsidRDefault="002820BB" w:rsidP="00916CBC">
      <w:pPr>
        <w:rPr>
          <w:szCs w:val="22"/>
        </w:rPr>
      </w:pPr>
    </w:p>
    <w:p w14:paraId="08029AF1" w14:textId="77777777" w:rsidR="002820BB" w:rsidRPr="00C760B1" w:rsidRDefault="002820BB" w:rsidP="00916CBC">
      <w:pPr>
        <w:rPr>
          <w:szCs w:val="22"/>
        </w:rPr>
      </w:pPr>
    </w:p>
    <w:p w14:paraId="66FED6A8" w14:textId="77777777" w:rsidR="002820BB" w:rsidRPr="00C760B1" w:rsidRDefault="002820BB" w:rsidP="00ED4EB4">
      <w:pPr>
        <w:pStyle w:val="EUCP-Heading-2"/>
        <w:outlineLvl w:val="1"/>
        <w:rPr>
          <w:noProof/>
        </w:rPr>
      </w:pPr>
      <w:r w:rsidRPr="00C760B1">
        <w:rPr>
          <w:noProof/>
        </w:rPr>
        <w:t>D.</w:t>
      </w:r>
      <w:r w:rsidRPr="00C760B1">
        <w:rPr>
          <w:noProof/>
        </w:rPr>
        <w:tab/>
        <w:t>PODMIENKY ALEBO OBMEDZENIA TÝKAJÚCE SA BEZPEČNÉHO A ÚČINNÉHO POUŽÍVANIA LIEKU</w:t>
      </w:r>
    </w:p>
    <w:p w14:paraId="597DD355" w14:textId="77777777" w:rsidR="002820BB" w:rsidRPr="00C760B1" w:rsidRDefault="002820BB" w:rsidP="000B2517">
      <w:pPr>
        <w:keepNext/>
      </w:pPr>
    </w:p>
    <w:p w14:paraId="4B2137B9" w14:textId="77777777" w:rsidR="002820BB" w:rsidRPr="00C760B1" w:rsidRDefault="002820BB" w:rsidP="0093360D">
      <w:pPr>
        <w:keepNext/>
        <w:numPr>
          <w:ilvl w:val="0"/>
          <w:numId w:val="3"/>
        </w:numPr>
        <w:snapToGrid w:val="0"/>
        <w:ind w:left="567" w:hanging="567"/>
        <w:rPr>
          <w:b/>
        </w:rPr>
      </w:pPr>
      <w:r w:rsidRPr="00C760B1">
        <w:rPr>
          <w:b/>
          <w:szCs w:val="22"/>
        </w:rPr>
        <w:t>Plán riadenia rizík (RMP)</w:t>
      </w:r>
    </w:p>
    <w:p w14:paraId="546397DC" w14:textId="77777777" w:rsidR="002820BB" w:rsidRPr="00C760B1" w:rsidRDefault="002820BB" w:rsidP="00916CBC"/>
    <w:p w14:paraId="0BC5C318" w14:textId="7EAD4815" w:rsidR="002820BB" w:rsidRPr="00C760B1" w:rsidRDefault="002820BB" w:rsidP="00916CBC">
      <w:pPr>
        <w:tabs>
          <w:tab w:val="left" w:pos="0"/>
        </w:tabs>
      </w:pPr>
      <w:r w:rsidRPr="00C760B1">
        <w:rPr>
          <w:szCs w:val="22"/>
        </w:rPr>
        <w:t>Držiteľ rozhodnutia o</w:t>
      </w:r>
      <w:del w:id="627" w:author="VM" w:date="2025-08-06T13:42:00Z">
        <w:r w:rsidR="00336816" w:rsidRPr="00C760B1" w:rsidDel="008C08AE">
          <w:rPr>
            <w:szCs w:val="22"/>
            <w:u w:val="single"/>
          </w:rPr>
          <w:delText> </w:delText>
        </w:r>
      </w:del>
      <w:ins w:id="628" w:author="VM" w:date="2025-08-06T13:42:00Z">
        <w:r w:rsidR="008C08AE">
          <w:rPr>
            <w:szCs w:val="22"/>
            <w:u w:val="single"/>
          </w:rPr>
          <w:t> </w:t>
        </w:r>
      </w:ins>
      <w:r w:rsidRPr="00C760B1">
        <w:rPr>
          <w:szCs w:val="22"/>
        </w:rPr>
        <w:t>registrácii</w:t>
      </w:r>
      <w:ins w:id="629" w:author="VM" w:date="2025-08-06T13:42:00Z">
        <w:r w:rsidR="008C08AE">
          <w:rPr>
            <w:szCs w:val="22"/>
          </w:rPr>
          <w:t xml:space="preserve"> (MAH)</w:t>
        </w:r>
      </w:ins>
      <w:r w:rsidRPr="00C760B1">
        <w:rPr>
          <w:szCs w:val="22"/>
        </w:rPr>
        <w:t xml:space="preserve"> vykoná požadované činnosti a</w:t>
      </w:r>
      <w:r w:rsidR="00336816" w:rsidRPr="00C760B1">
        <w:rPr>
          <w:szCs w:val="22"/>
          <w:u w:val="single"/>
        </w:rPr>
        <w:t> </w:t>
      </w:r>
      <w:r w:rsidRPr="00C760B1">
        <w:rPr>
          <w:szCs w:val="22"/>
        </w:rPr>
        <w:t>zásahy v</w:t>
      </w:r>
      <w:r w:rsidR="00336816" w:rsidRPr="00C760B1">
        <w:rPr>
          <w:szCs w:val="22"/>
          <w:u w:val="single"/>
        </w:rPr>
        <w:t> </w:t>
      </w:r>
      <w:r w:rsidRPr="00C760B1">
        <w:rPr>
          <w:szCs w:val="22"/>
        </w:rPr>
        <w:t>rámci dohľadu nad liekmi, ktoré sú podrobne opísané v</w:t>
      </w:r>
      <w:r w:rsidR="00336816" w:rsidRPr="00C760B1">
        <w:rPr>
          <w:szCs w:val="22"/>
          <w:u w:val="single"/>
        </w:rPr>
        <w:t> </w:t>
      </w:r>
      <w:r w:rsidRPr="00C760B1">
        <w:rPr>
          <w:szCs w:val="22"/>
        </w:rPr>
        <w:t>odsúhlasenom RMP predloženom v</w:t>
      </w:r>
      <w:r w:rsidR="00336816" w:rsidRPr="00C760B1">
        <w:rPr>
          <w:szCs w:val="22"/>
          <w:u w:val="single"/>
        </w:rPr>
        <w:t> </w:t>
      </w:r>
      <w:r w:rsidRPr="00C760B1">
        <w:rPr>
          <w:szCs w:val="22"/>
        </w:rPr>
        <w:t>module 1.8.2 registračnej dokumentácie a</w:t>
      </w:r>
      <w:r w:rsidR="00336816" w:rsidRPr="00C760B1">
        <w:rPr>
          <w:szCs w:val="22"/>
          <w:u w:val="single"/>
        </w:rPr>
        <w:t> </w:t>
      </w:r>
      <w:r w:rsidRPr="00C760B1">
        <w:rPr>
          <w:szCs w:val="22"/>
        </w:rPr>
        <w:t>v rámci všetkých ďalších aktualizácií plánu riadenia rizík.</w:t>
      </w:r>
    </w:p>
    <w:p w14:paraId="3CDA1FF9" w14:textId="77777777" w:rsidR="002820BB" w:rsidRPr="00C760B1" w:rsidRDefault="002820BB" w:rsidP="00916CBC"/>
    <w:p w14:paraId="17096C66" w14:textId="77777777" w:rsidR="002820BB" w:rsidRPr="00C760B1" w:rsidRDefault="002820BB" w:rsidP="00916CBC">
      <w:r w:rsidRPr="00C760B1">
        <w:rPr>
          <w:szCs w:val="22"/>
        </w:rPr>
        <w:t>Aktualizovaný RMP je potre</w:t>
      </w:r>
      <w:r w:rsidR="00A45142" w:rsidRPr="00C760B1">
        <w:rPr>
          <w:szCs w:val="22"/>
        </w:rPr>
        <w:t>b</w:t>
      </w:r>
      <w:r w:rsidRPr="00C760B1">
        <w:rPr>
          <w:szCs w:val="22"/>
        </w:rPr>
        <w:t>né predložiť:</w:t>
      </w:r>
    </w:p>
    <w:p w14:paraId="5F904FD5" w14:textId="77777777" w:rsidR="002820BB" w:rsidRPr="00C760B1" w:rsidRDefault="002820BB" w:rsidP="007179E9">
      <w:pPr>
        <w:numPr>
          <w:ilvl w:val="0"/>
          <w:numId w:val="3"/>
        </w:numPr>
        <w:snapToGrid w:val="0"/>
        <w:ind w:left="567" w:hanging="567"/>
      </w:pPr>
      <w:r w:rsidRPr="00C760B1">
        <w:rPr>
          <w:szCs w:val="22"/>
        </w:rPr>
        <w:t>na žiadosť Európskej agentúry pre lieky,</w:t>
      </w:r>
    </w:p>
    <w:p w14:paraId="3E5382DC" w14:textId="76A4FA16" w:rsidR="002820BB" w:rsidRPr="00C760B1" w:rsidRDefault="002820BB" w:rsidP="007179E9">
      <w:pPr>
        <w:numPr>
          <w:ilvl w:val="0"/>
          <w:numId w:val="3"/>
        </w:numPr>
        <w:snapToGrid w:val="0"/>
        <w:ind w:left="567" w:hanging="567"/>
      </w:pPr>
      <w:r w:rsidRPr="00C760B1">
        <w:rPr>
          <w:szCs w:val="22"/>
        </w:rPr>
        <w:t>vždy v</w:t>
      </w:r>
      <w:r w:rsidR="00336816" w:rsidRPr="00C760B1">
        <w:rPr>
          <w:szCs w:val="22"/>
          <w:u w:val="single"/>
        </w:rPr>
        <w:t> </w:t>
      </w:r>
      <w:r w:rsidRPr="00C760B1">
        <w:rPr>
          <w:szCs w:val="22"/>
        </w:rPr>
        <w:t>prípade zmeny systému riadenia rizík, predovšetkým v</w:t>
      </w:r>
      <w:r w:rsidR="00336816" w:rsidRPr="00C760B1">
        <w:rPr>
          <w:szCs w:val="22"/>
          <w:u w:val="single"/>
        </w:rPr>
        <w:t> </w:t>
      </w:r>
      <w:r w:rsidRPr="00C760B1">
        <w:rPr>
          <w:szCs w:val="22"/>
        </w:rPr>
        <w:t>dôsledku získania nových informácií, ktoré môžu viesť k</w:t>
      </w:r>
      <w:r w:rsidR="00336816" w:rsidRPr="00C760B1">
        <w:rPr>
          <w:szCs w:val="22"/>
          <w:u w:val="single"/>
        </w:rPr>
        <w:t> </w:t>
      </w:r>
      <w:r w:rsidRPr="00C760B1">
        <w:rPr>
          <w:szCs w:val="22"/>
        </w:rPr>
        <w:t>výraznej zmene pomeru prínosu a</w:t>
      </w:r>
      <w:r w:rsidR="00336816" w:rsidRPr="00C760B1">
        <w:rPr>
          <w:szCs w:val="22"/>
          <w:u w:val="single"/>
        </w:rPr>
        <w:t> </w:t>
      </w:r>
      <w:r w:rsidRPr="00C760B1">
        <w:rPr>
          <w:szCs w:val="22"/>
        </w:rPr>
        <w:t>rizika, alebo v</w:t>
      </w:r>
      <w:r w:rsidR="00336816" w:rsidRPr="00C760B1">
        <w:rPr>
          <w:szCs w:val="22"/>
          <w:u w:val="single"/>
        </w:rPr>
        <w:t> </w:t>
      </w:r>
      <w:r w:rsidRPr="00C760B1">
        <w:rPr>
          <w:szCs w:val="22"/>
        </w:rPr>
        <w:t>dôsledku dosiahnutia dôležitého medzníka (v</w:t>
      </w:r>
      <w:r w:rsidR="00336816" w:rsidRPr="00C760B1">
        <w:rPr>
          <w:szCs w:val="22"/>
          <w:u w:val="single"/>
        </w:rPr>
        <w:t> </w:t>
      </w:r>
      <w:r w:rsidRPr="00C760B1">
        <w:rPr>
          <w:szCs w:val="22"/>
        </w:rPr>
        <w:t>rámci dohľadu nad liekmi alebo minimalizácie rizika).</w:t>
      </w:r>
    </w:p>
    <w:p w14:paraId="24CFFBA7" w14:textId="77777777" w:rsidR="00BF1EE3" w:rsidRPr="00C760B1" w:rsidRDefault="00ED2392" w:rsidP="004E392E">
      <w:pPr>
        <w:jc w:val="center"/>
        <w:rPr>
          <w:b/>
          <w:szCs w:val="22"/>
        </w:rPr>
      </w:pPr>
      <w:r w:rsidRPr="00C760B1">
        <w:rPr>
          <w:szCs w:val="22"/>
        </w:rPr>
        <w:br w:type="page"/>
      </w:r>
    </w:p>
    <w:p w14:paraId="59F60551" w14:textId="77777777" w:rsidR="00EF0164" w:rsidRPr="00C760B1" w:rsidRDefault="00EF0164" w:rsidP="00ED4EB4">
      <w:pPr>
        <w:rPr>
          <w:szCs w:val="22"/>
        </w:rPr>
      </w:pPr>
    </w:p>
    <w:p w14:paraId="4E36D17C" w14:textId="77777777" w:rsidR="00EF0164" w:rsidRPr="00C760B1" w:rsidRDefault="00EF0164" w:rsidP="00ED4EB4">
      <w:pPr>
        <w:rPr>
          <w:szCs w:val="22"/>
        </w:rPr>
      </w:pPr>
    </w:p>
    <w:p w14:paraId="280F72D1" w14:textId="77777777" w:rsidR="00EF0164" w:rsidRPr="00C760B1" w:rsidRDefault="00EF0164" w:rsidP="00ED4EB4">
      <w:pPr>
        <w:rPr>
          <w:szCs w:val="22"/>
        </w:rPr>
      </w:pPr>
    </w:p>
    <w:p w14:paraId="73B47D8F" w14:textId="77777777" w:rsidR="00EF0164" w:rsidRPr="00C760B1" w:rsidRDefault="00EF0164" w:rsidP="00ED4EB4">
      <w:pPr>
        <w:rPr>
          <w:szCs w:val="22"/>
        </w:rPr>
      </w:pPr>
    </w:p>
    <w:p w14:paraId="6E41DBA5" w14:textId="77777777" w:rsidR="00EF0164" w:rsidRPr="00C760B1" w:rsidRDefault="00EF0164" w:rsidP="00ED4EB4">
      <w:pPr>
        <w:rPr>
          <w:szCs w:val="22"/>
        </w:rPr>
      </w:pPr>
    </w:p>
    <w:p w14:paraId="6F943D27" w14:textId="77777777" w:rsidR="00EF0164" w:rsidRPr="00C760B1" w:rsidRDefault="00EF0164" w:rsidP="00ED4EB4">
      <w:pPr>
        <w:rPr>
          <w:szCs w:val="22"/>
        </w:rPr>
      </w:pPr>
    </w:p>
    <w:p w14:paraId="24FAF6E2" w14:textId="77777777" w:rsidR="00EF0164" w:rsidRPr="00C760B1" w:rsidRDefault="00EF0164" w:rsidP="00ED4EB4">
      <w:pPr>
        <w:rPr>
          <w:szCs w:val="22"/>
        </w:rPr>
      </w:pPr>
    </w:p>
    <w:p w14:paraId="4ADDFD5D" w14:textId="77777777" w:rsidR="00EF0164" w:rsidRPr="00C760B1" w:rsidRDefault="00EF0164" w:rsidP="00ED4EB4">
      <w:pPr>
        <w:rPr>
          <w:szCs w:val="22"/>
        </w:rPr>
      </w:pPr>
    </w:p>
    <w:p w14:paraId="414DBAA4" w14:textId="77777777" w:rsidR="00EF0164" w:rsidRPr="00C760B1" w:rsidRDefault="00EF0164" w:rsidP="00ED4EB4">
      <w:pPr>
        <w:rPr>
          <w:szCs w:val="22"/>
        </w:rPr>
      </w:pPr>
    </w:p>
    <w:p w14:paraId="5DFE07F5" w14:textId="77777777" w:rsidR="00EF0164" w:rsidRPr="00C760B1" w:rsidRDefault="00EF0164" w:rsidP="00ED4EB4">
      <w:pPr>
        <w:rPr>
          <w:szCs w:val="22"/>
        </w:rPr>
      </w:pPr>
    </w:p>
    <w:p w14:paraId="75842ECC" w14:textId="77777777" w:rsidR="00EF0164" w:rsidRPr="00C760B1" w:rsidRDefault="00EF0164" w:rsidP="00ED4EB4">
      <w:pPr>
        <w:rPr>
          <w:szCs w:val="22"/>
        </w:rPr>
      </w:pPr>
    </w:p>
    <w:p w14:paraId="6B043E6B" w14:textId="77777777" w:rsidR="00EF0164" w:rsidRPr="00C760B1" w:rsidRDefault="00EF0164" w:rsidP="00ED4EB4">
      <w:pPr>
        <w:rPr>
          <w:szCs w:val="22"/>
        </w:rPr>
      </w:pPr>
    </w:p>
    <w:p w14:paraId="1CDB87E2" w14:textId="77777777" w:rsidR="00EF0164" w:rsidRPr="00C760B1" w:rsidRDefault="00EF0164" w:rsidP="00ED4EB4">
      <w:pPr>
        <w:rPr>
          <w:szCs w:val="22"/>
        </w:rPr>
      </w:pPr>
    </w:p>
    <w:p w14:paraId="2CF8AA11" w14:textId="77777777" w:rsidR="00EF0164" w:rsidRPr="00C760B1" w:rsidRDefault="00EF0164" w:rsidP="00ED4EB4">
      <w:pPr>
        <w:rPr>
          <w:szCs w:val="22"/>
        </w:rPr>
      </w:pPr>
    </w:p>
    <w:p w14:paraId="5AA11428" w14:textId="77777777" w:rsidR="00EF0164" w:rsidRPr="00C760B1" w:rsidRDefault="00EF0164" w:rsidP="00ED4EB4">
      <w:pPr>
        <w:rPr>
          <w:szCs w:val="22"/>
        </w:rPr>
      </w:pPr>
    </w:p>
    <w:p w14:paraId="708F3565" w14:textId="77777777" w:rsidR="00EF0164" w:rsidRPr="00C760B1" w:rsidRDefault="00EF0164" w:rsidP="00ED4EB4">
      <w:pPr>
        <w:rPr>
          <w:szCs w:val="22"/>
        </w:rPr>
      </w:pPr>
    </w:p>
    <w:p w14:paraId="41004EFD" w14:textId="4F7EE8FB" w:rsidR="00EF0164" w:rsidRPr="00C760B1" w:rsidRDefault="00EF0164" w:rsidP="00ED4EB4">
      <w:pPr>
        <w:rPr>
          <w:szCs w:val="22"/>
        </w:rPr>
      </w:pPr>
    </w:p>
    <w:p w14:paraId="52BCD068" w14:textId="77777777" w:rsidR="00696C96" w:rsidRPr="00C760B1" w:rsidRDefault="00696C96" w:rsidP="00ED4EB4">
      <w:pPr>
        <w:rPr>
          <w:szCs w:val="22"/>
        </w:rPr>
      </w:pPr>
    </w:p>
    <w:p w14:paraId="43E31DF2" w14:textId="77777777" w:rsidR="00EF0164" w:rsidRPr="00C760B1" w:rsidRDefault="00EF0164" w:rsidP="00ED4EB4">
      <w:pPr>
        <w:rPr>
          <w:szCs w:val="22"/>
        </w:rPr>
      </w:pPr>
    </w:p>
    <w:p w14:paraId="7B00A52D" w14:textId="77777777" w:rsidR="00EF0164" w:rsidRPr="00C760B1" w:rsidRDefault="00EF0164" w:rsidP="00ED4EB4">
      <w:pPr>
        <w:rPr>
          <w:szCs w:val="22"/>
        </w:rPr>
      </w:pPr>
    </w:p>
    <w:p w14:paraId="62CDAE80" w14:textId="77777777" w:rsidR="00EF0164" w:rsidRPr="00C760B1" w:rsidRDefault="00EF0164" w:rsidP="00ED4EB4">
      <w:pPr>
        <w:rPr>
          <w:szCs w:val="22"/>
        </w:rPr>
      </w:pPr>
    </w:p>
    <w:p w14:paraId="07AC47C9" w14:textId="77777777" w:rsidR="00EF0164" w:rsidRPr="00C760B1" w:rsidRDefault="00EF0164" w:rsidP="00ED4EB4">
      <w:pPr>
        <w:rPr>
          <w:szCs w:val="22"/>
        </w:rPr>
      </w:pPr>
    </w:p>
    <w:p w14:paraId="774A90FB" w14:textId="77777777" w:rsidR="00EF0164" w:rsidRPr="00C760B1" w:rsidRDefault="00EF0164" w:rsidP="00ED4EB4">
      <w:pPr>
        <w:rPr>
          <w:szCs w:val="22"/>
        </w:rPr>
      </w:pPr>
    </w:p>
    <w:p w14:paraId="02A8D869" w14:textId="77777777" w:rsidR="00934E09" w:rsidRPr="00C760B1" w:rsidRDefault="00934E09" w:rsidP="00916CBC">
      <w:pPr>
        <w:jc w:val="center"/>
        <w:outlineLvl w:val="0"/>
        <w:rPr>
          <w:b/>
        </w:rPr>
      </w:pPr>
      <w:r w:rsidRPr="00C760B1">
        <w:rPr>
          <w:b/>
          <w:szCs w:val="22"/>
        </w:rPr>
        <w:t>PRÍLOHA III</w:t>
      </w:r>
    </w:p>
    <w:p w14:paraId="2282E4ED" w14:textId="77777777" w:rsidR="00934E09" w:rsidRPr="00C760B1" w:rsidRDefault="00934E09" w:rsidP="00ED4EB4">
      <w:pPr>
        <w:rPr>
          <w:b/>
        </w:rPr>
      </w:pPr>
    </w:p>
    <w:p w14:paraId="12951518" w14:textId="77777777" w:rsidR="00EF0164" w:rsidRPr="00C760B1" w:rsidRDefault="00934E09" w:rsidP="00ED4EB4">
      <w:pPr>
        <w:jc w:val="center"/>
        <w:rPr>
          <w:b/>
          <w:szCs w:val="22"/>
        </w:rPr>
      </w:pPr>
      <w:r w:rsidRPr="00C760B1">
        <w:rPr>
          <w:b/>
          <w:szCs w:val="22"/>
        </w:rPr>
        <w:t>OZNAČENIE OBALU A PÍSOMNÁ INFORMÁCIA PRE POUŽÍVATEĽA</w:t>
      </w:r>
    </w:p>
    <w:p w14:paraId="30742AB4" w14:textId="77777777" w:rsidR="00205101" w:rsidRPr="00C760B1" w:rsidRDefault="00205101" w:rsidP="004E392E">
      <w:pPr>
        <w:jc w:val="center"/>
        <w:rPr>
          <w:b/>
          <w:szCs w:val="22"/>
        </w:rPr>
      </w:pPr>
      <w:r w:rsidRPr="00C760B1">
        <w:rPr>
          <w:b/>
          <w:szCs w:val="22"/>
        </w:rPr>
        <w:br w:type="page"/>
      </w:r>
    </w:p>
    <w:p w14:paraId="739713BA" w14:textId="77777777" w:rsidR="00205101" w:rsidRPr="00C760B1" w:rsidRDefault="00205101" w:rsidP="00ED4EB4">
      <w:pPr>
        <w:rPr>
          <w:szCs w:val="22"/>
        </w:rPr>
      </w:pPr>
    </w:p>
    <w:p w14:paraId="05DCCCB2" w14:textId="77777777" w:rsidR="00205101" w:rsidRPr="00C760B1" w:rsidRDefault="00205101" w:rsidP="00ED4EB4">
      <w:pPr>
        <w:rPr>
          <w:szCs w:val="22"/>
        </w:rPr>
      </w:pPr>
    </w:p>
    <w:p w14:paraId="02A5818A" w14:textId="77777777" w:rsidR="00205101" w:rsidRPr="00C760B1" w:rsidRDefault="00205101" w:rsidP="00ED4EB4">
      <w:pPr>
        <w:rPr>
          <w:szCs w:val="22"/>
        </w:rPr>
      </w:pPr>
    </w:p>
    <w:p w14:paraId="22673971" w14:textId="77777777" w:rsidR="00205101" w:rsidRPr="00C760B1" w:rsidRDefault="00205101" w:rsidP="00ED4EB4">
      <w:pPr>
        <w:rPr>
          <w:szCs w:val="22"/>
        </w:rPr>
      </w:pPr>
    </w:p>
    <w:p w14:paraId="6D136144" w14:textId="77777777" w:rsidR="00205101" w:rsidRPr="00C760B1" w:rsidRDefault="00205101" w:rsidP="00ED4EB4">
      <w:pPr>
        <w:rPr>
          <w:szCs w:val="22"/>
        </w:rPr>
      </w:pPr>
    </w:p>
    <w:p w14:paraId="1B876DE8" w14:textId="77777777" w:rsidR="00205101" w:rsidRPr="00C760B1" w:rsidRDefault="00205101" w:rsidP="00ED4EB4">
      <w:pPr>
        <w:rPr>
          <w:szCs w:val="22"/>
        </w:rPr>
      </w:pPr>
    </w:p>
    <w:p w14:paraId="35902F07" w14:textId="77777777" w:rsidR="00205101" w:rsidRPr="00C760B1" w:rsidRDefault="00205101" w:rsidP="00ED4EB4">
      <w:pPr>
        <w:rPr>
          <w:szCs w:val="22"/>
        </w:rPr>
      </w:pPr>
    </w:p>
    <w:p w14:paraId="7768FFE6" w14:textId="77777777" w:rsidR="00205101" w:rsidRPr="00C760B1" w:rsidRDefault="00205101" w:rsidP="00ED4EB4">
      <w:pPr>
        <w:rPr>
          <w:szCs w:val="22"/>
        </w:rPr>
      </w:pPr>
    </w:p>
    <w:p w14:paraId="122E0B06" w14:textId="77777777" w:rsidR="00205101" w:rsidRPr="00C760B1" w:rsidRDefault="00205101" w:rsidP="00ED4EB4">
      <w:pPr>
        <w:rPr>
          <w:szCs w:val="22"/>
        </w:rPr>
      </w:pPr>
    </w:p>
    <w:p w14:paraId="0B69B163" w14:textId="77777777" w:rsidR="00205101" w:rsidRPr="00C760B1" w:rsidRDefault="00205101" w:rsidP="00ED4EB4">
      <w:pPr>
        <w:rPr>
          <w:szCs w:val="22"/>
        </w:rPr>
      </w:pPr>
    </w:p>
    <w:p w14:paraId="70C6CC06" w14:textId="77777777" w:rsidR="00205101" w:rsidRPr="00C760B1" w:rsidRDefault="00205101" w:rsidP="00ED4EB4">
      <w:pPr>
        <w:rPr>
          <w:szCs w:val="22"/>
        </w:rPr>
      </w:pPr>
    </w:p>
    <w:p w14:paraId="158DF0B4" w14:textId="77777777" w:rsidR="00205101" w:rsidRPr="00C760B1" w:rsidRDefault="00205101" w:rsidP="00ED4EB4">
      <w:pPr>
        <w:rPr>
          <w:szCs w:val="22"/>
        </w:rPr>
      </w:pPr>
    </w:p>
    <w:p w14:paraId="0157D9E0" w14:textId="77777777" w:rsidR="00205101" w:rsidRPr="00C760B1" w:rsidRDefault="00205101" w:rsidP="00ED4EB4">
      <w:pPr>
        <w:rPr>
          <w:szCs w:val="22"/>
        </w:rPr>
      </w:pPr>
    </w:p>
    <w:p w14:paraId="224E077F" w14:textId="77777777" w:rsidR="00205101" w:rsidRPr="00C760B1" w:rsidRDefault="00205101" w:rsidP="00ED4EB4">
      <w:pPr>
        <w:rPr>
          <w:szCs w:val="22"/>
        </w:rPr>
      </w:pPr>
    </w:p>
    <w:p w14:paraId="2682518E" w14:textId="77777777" w:rsidR="00205101" w:rsidRPr="00C760B1" w:rsidRDefault="00205101" w:rsidP="00ED4EB4">
      <w:pPr>
        <w:rPr>
          <w:szCs w:val="22"/>
        </w:rPr>
      </w:pPr>
    </w:p>
    <w:p w14:paraId="707F7F53" w14:textId="0B21D7DB" w:rsidR="00205101" w:rsidRPr="00C760B1" w:rsidRDefault="00205101" w:rsidP="00ED4EB4">
      <w:pPr>
        <w:rPr>
          <w:szCs w:val="22"/>
        </w:rPr>
      </w:pPr>
    </w:p>
    <w:p w14:paraId="2C62B3AB" w14:textId="77777777" w:rsidR="00696C96" w:rsidRPr="00C760B1" w:rsidRDefault="00696C96" w:rsidP="00ED4EB4">
      <w:pPr>
        <w:rPr>
          <w:szCs w:val="22"/>
        </w:rPr>
      </w:pPr>
    </w:p>
    <w:p w14:paraId="66448754" w14:textId="77777777" w:rsidR="00205101" w:rsidRPr="00C760B1" w:rsidRDefault="00205101" w:rsidP="00ED4EB4">
      <w:pPr>
        <w:rPr>
          <w:szCs w:val="22"/>
        </w:rPr>
      </w:pPr>
    </w:p>
    <w:p w14:paraId="6E088099" w14:textId="77777777" w:rsidR="00205101" w:rsidRPr="00C760B1" w:rsidRDefault="00205101" w:rsidP="00ED4EB4">
      <w:pPr>
        <w:rPr>
          <w:szCs w:val="22"/>
        </w:rPr>
      </w:pPr>
    </w:p>
    <w:p w14:paraId="573A5AAD" w14:textId="77777777" w:rsidR="00205101" w:rsidRPr="00C760B1" w:rsidRDefault="00205101" w:rsidP="00ED4EB4">
      <w:pPr>
        <w:rPr>
          <w:szCs w:val="22"/>
        </w:rPr>
      </w:pPr>
    </w:p>
    <w:p w14:paraId="74B58AAB" w14:textId="77777777" w:rsidR="00205101" w:rsidRPr="00C760B1" w:rsidRDefault="00205101" w:rsidP="00ED4EB4">
      <w:pPr>
        <w:rPr>
          <w:szCs w:val="22"/>
        </w:rPr>
      </w:pPr>
    </w:p>
    <w:p w14:paraId="7395AA91" w14:textId="77777777" w:rsidR="00205101" w:rsidRPr="00C760B1" w:rsidRDefault="00205101" w:rsidP="00ED4EB4">
      <w:pPr>
        <w:rPr>
          <w:szCs w:val="22"/>
        </w:rPr>
      </w:pPr>
    </w:p>
    <w:p w14:paraId="4FBD84F8" w14:textId="77777777" w:rsidR="00205101" w:rsidRPr="00C760B1" w:rsidRDefault="00205101" w:rsidP="00ED4EB4">
      <w:pPr>
        <w:rPr>
          <w:szCs w:val="22"/>
        </w:rPr>
      </w:pPr>
    </w:p>
    <w:p w14:paraId="34A30785" w14:textId="77777777" w:rsidR="00EF0164" w:rsidRPr="00C760B1" w:rsidRDefault="00934E09" w:rsidP="00ED4EB4">
      <w:pPr>
        <w:pStyle w:val="EUCP-Heading-1"/>
        <w:outlineLvl w:val="1"/>
      </w:pPr>
      <w:r w:rsidRPr="00C760B1">
        <w:t>A. OZNAČENIE OBALU</w:t>
      </w:r>
    </w:p>
    <w:p w14:paraId="3A5BB3C9"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br w:type="page"/>
      </w:r>
      <w:r w:rsidR="00934E09" w:rsidRPr="00C760B1">
        <w:rPr>
          <w:b/>
          <w:bCs/>
        </w:rPr>
        <w:lastRenderedPageBreak/>
        <w:t>ÚDAJE, KTORÉ MAJÚ BYŤ UVEDENÉ NA VONKAJŠOM OBALE</w:t>
      </w:r>
    </w:p>
    <w:p w14:paraId="6B0CF584"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p>
    <w:p w14:paraId="6B33BE70" w14:textId="77777777" w:rsidR="00EF0164" w:rsidRPr="00C760B1" w:rsidRDefault="00934E09"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VONKAJŠIA ŠKATUĽA</w:t>
      </w:r>
    </w:p>
    <w:p w14:paraId="3B1DC7B3" w14:textId="77777777" w:rsidR="00EF0164" w:rsidRPr="00C760B1" w:rsidRDefault="00EF0164" w:rsidP="005C2173">
      <w:pPr>
        <w:keepNext/>
        <w:rPr>
          <w:szCs w:val="22"/>
        </w:rPr>
      </w:pPr>
    </w:p>
    <w:p w14:paraId="0082DEFF" w14:textId="77777777" w:rsidR="003952EF" w:rsidRPr="00C760B1" w:rsidRDefault="003952EF" w:rsidP="00916CBC">
      <w:pPr>
        <w:rPr>
          <w:szCs w:val="22"/>
        </w:rPr>
      </w:pPr>
    </w:p>
    <w:p w14:paraId="37B17C42"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w:t>
      </w:r>
      <w:r w:rsidRPr="00C760B1">
        <w:rPr>
          <w:b/>
          <w:bCs/>
          <w:szCs w:val="22"/>
        </w:rPr>
        <w:tab/>
      </w:r>
      <w:r w:rsidR="00934E09" w:rsidRPr="00C760B1">
        <w:rPr>
          <w:b/>
          <w:bCs/>
        </w:rPr>
        <w:t>NÁZOV LIEKU</w:t>
      </w:r>
    </w:p>
    <w:p w14:paraId="2EF8BC7B" w14:textId="77777777" w:rsidR="00EF0164" w:rsidRPr="00C760B1" w:rsidRDefault="00EF0164" w:rsidP="005C2173">
      <w:pPr>
        <w:keepNext/>
        <w:rPr>
          <w:szCs w:val="22"/>
        </w:rPr>
      </w:pPr>
    </w:p>
    <w:p w14:paraId="17638B16" w14:textId="77777777" w:rsidR="00EF0164" w:rsidRPr="00C760B1" w:rsidRDefault="000C3682" w:rsidP="00916CBC">
      <w:pPr>
        <w:rPr>
          <w:szCs w:val="22"/>
        </w:rPr>
      </w:pPr>
      <w:r w:rsidRPr="00C760B1">
        <w:rPr>
          <w:szCs w:val="22"/>
        </w:rPr>
        <w:t xml:space="preserve">Invokana </w:t>
      </w:r>
      <w:r w:rsidR="00F324C6" w:rsidRPr="00C760B1">
        <w:rPr>
          <w:szCs w:val="22"/>
        </w:rPr>
        <w:t xml:space="preserve">100 mg </w:t>
      </w:r>
      <w:r w:rsidR="00934E09" w:rsidRPr="00C760B1">
        <w:rPr>
          <w:szCs w:val="22"/>
        </w:rPr>
        <w:t>filmom obalené tablety</w:t>
      </w:r>
    </w:p>
    <w:p w14:paraId="60DB7AA5" w14:textId="77777777" w:rsidR="00B41D6C" w:rsidRPr="00C760B1" w:rsidRDefault="000C3682" w:rsidP="00916CBC">
      <w:pPr>
        <w:rPr>
          <w:szCs w:val="22"/>
        </w:rPr>
      </w:pPr>
      <w:r w:rsidRPr="00C760B1">
        <w:rPr>
          <w:szCs w:val="22"/>
          <w:highlight w:val="lightGray"/>
        </w:rPr>
        <w:t xml:space="preserve">Invokana </w:t>
      </w:r>
      <w:r w:rsidR="00B41D6C" w:rsidRPr="00C760B1">
        <w:rPr>
          <w:szCs w:val="22"/>
          <w:highlight w:val="lightGray"/>
        </w:rPr>
        <w:t xml:space="preserve">300 mg </w:t>
      </w:r>
      <w:r w:rsidR="006338E0" w:rsidRPr="00C760B1">
        <w:rPr>
          <w:szCs w:val="22"/>
          <w:highlight w:val="lightGray"/>
        </w:rPr>
        <w:t>film</w:t>
      </w:r>
      <w:r w:rsidR="00934E09" w:rsidRPr="00C760B1">
        <w:rPr>
          <w:szCs w:val="22"/>
          <w:highlight w:val="lightGray"/>
        </w:rPr>
        <w:t>om obalené tablety</w:t>
      </w:r>
    </w:p>
    <w:p w14:paraId="5EFCF9DC" w14:textId="77777777" w:rsidR="00EF0164" w:rsidRPr="00C760B1" w:rsidRDefault="009D0CF0" w:rsidP="00916CBC">
      <w:pPr>
        <w:rPr>
          <w:szCs w:val="22"/>
        </w:rPr>
      </w:pPr>
      <w:r w:rsidRPr="00C760B1">
        <w:rPr>
          <w:szCs w:val="22"/>
        </w:rPr>
        <w:t>k</w:t>
      </w:r>
      <w:r w:rsidR="00934E09" w:rsidRPr="00C760B1">
        <w:rPr>
          <w:szCs w:val="22"/>
        </w:rPr>
        <w:t>anagliflozín</w:t>
      </w:r>
    </w:p>
    <w:p w14:paraId="2A0A58AC" w14:textId="77777777" w:rsidR="00EF0164" w:rsidRPr="00C760B1" w:rsidRDefault="00EF0164" w:rsidP="00916CBC">
      <w:pPr>
        <w:rPr>
          <w:szCs w:val="22"/>
        </w:rPr>
      </w:pPr>
    </w:p>
    <w:p w14:paraId="69F8799A" w14:textId="77777777" w:rsidR="00EF0164" w:rsidRPr="00C760B1" w:rsidRDefault="00EF0164" w:rsidP="00916CBC">
      <w:pPr>
        <w:rPr>
          <w:szCs w:val="22"/>
        </w:rPr>
      </w:pPr>
    </w:p>
    <w:p w14:paraId="7C5DEED8"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2.</w:t>
      </w:r>
      <w:r w:rsidRPr="00C760B1">
        <w:rPr>
          <w:b/>
          <w:bCs/>
          <w:szCs w:val="22"/>
        </w:rPr>
        <w:tab/>
      </w:r>
      <w:r w:rsidR="00934E09" w:rsidRPr="00C760B1">
        <w:rPr>
          <w:b/>
          <w:bCs/>
        </w:rPr>
        <w:t>LIEČIVO (LIEČIVÁ)</w:t>
      </w:r>
    </w:p>
    <w:p w14:paraId="3AA0D5DF" w14:textId="77777777" w:rsidR="00EF0164" w:rsidRPr="00C760B1" w:rsidRDefault="00EF0164" w:rsidP="005C2173">
      <w:pPr>
        <w:keepNext/>
        <w:rPr>
          <w:i/>
          <w:szCs w:val="22"/>
        </w:rPr>
      </w:pPr>
    </w:p>
    <w:p w14:paraId="47399A29" w14:textId="77777777" w:rsidR="00934E09" w:rsidRPr="00C760B1" w:rsidRDefault="00934E09" w:rsidP="00916CBC">
      <w:pPr>
        <w:autoSpaceDE w:val="0"/>
        <w:autoSpaceDN w:val="0"/>
        <w:adjustRightInd w:val="0"/>
        <w:rPr>
          <w:szCs w:val="22"/>
        </w:rPr>
      </w:pPr>
      <w:r w:rsidRPr="00C760B1">
        <w:rPr>
          <w:szCs w:val="22"/>
        </w:rPr>
        <w:t>Jedna tableta obsahuje kanagliflozín hemihydrát, čo zodpovedá 100 mg kanagliflozínu.</w:t>
      </w:r>
    </w:p>
    <w:p w14:paraId="07DC020C" w14:textId="77777777" w:rsidR="00934E09" w:rsidRPr="00C760B1" w:rsidRDefault="00934E09" w:rsidP="00916CBC">
      <w:pPr>
        <w:autoSpaceDE w:val="0"/>
        <w:autoSpaceDN w:val="0"/>
        <w:adjustRightInd w:val="0"/>
        <w:rPr>
          <w:szCs w:val="22"/>
        </w:rPr>
      </w:pPr>
      <w:r w:rsidRPr="00C760B1">
        <w:rPr>
          <w:szCs w:val="22"/>
          <w:highlight w:val="lightGray"/>
        </w:rPr>
        <w:t>Jedna tableta obsahuje kanagliflozín hemihydrát, čo zodpovedá 300 mg kanagliflozínu.</w:t>
      </w:r>
    </w:p>
    <w:p w14:paraId="1E473019" w14:textId="77777777" w:rsidR="00B41D6C" w:rsidRPr="00C760B1" w:rsidRDefault="00B41D6C" w:rsidP="00916CBC">
      <w:pPr>
        <w:rPr>
          <w:szCs w:val="22"/>
        </w:rPr>
      </w:pPr>
    </w:p>
    <w:p w14:paraId="2C0CE93A"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3.</w:t>
      </w:r>
      <w:r w:rsidRPr="00C760B1">
        <w:rPr>
          <w:b/>
          <w:bCs/>
          <w:szCs w:val="22"/>
        </w:rPr>
        <w:tab/>
      </w:r>
      <w:r w:rsidR="00934E09" w:rsidRPr="00C760B1">
        <w:rPr>
          <w:b/>
          <w:bCs/>
        </w:rPr>
        <w:t>ZOZNAM POMOCNÝCH LÁTOK</w:t>
      </w:r>
    </w:p>
    <w:p w14:paraId="065C2E1D" w14:textId="77777777" w:rsidR="00EF0164" w:rsidRPr="00C760B1" w:rsidRDefault="00EF0164" w:rsidP="009F4456">
      <w:pPr>
        <w:keepNext/>
        <w:rPr>
          <w:szCs w:val="22"/>
        </w:rPr>
      </w:pPr>
    </w:p>
    <w:p w14:paraId="1961D26C" w14:textId="77777777" w:rsidR="00EF0164" w:rsidRPr="00C760B1" w:rsidRDefault="009837E3" w:rsidP="00916CBC">
      <w:pPr>
        <w:rPr>
          <w:szCs w:val="22"/>
        </w:rPr>
      </w:pPr>
      <w:r w:rsidRPr="00C760B1">
        <w:rPr>
          <w:szCs w:val="22"/>
        </w:rPr>
        <w:t>L</w:t>
      </w:r>
      <w:r w:rsidR="00934E09" w:rsidRPr="00C760B1">
        <w:rPr>
          <w:szCs w:val="22"/>
        </w:rPr>
        <w:t>aktóz</w:t>
      </w:r>
      <w:r w:rsidRPr="00C760B1">
        <w:rPr>
          <w:szCs w:val="22"/>
        </w:rPr>
        <w:t>a</w:t>
      </w:r>
      <w:r w:rsidR="00F11D71" w:rsidRPr="00C760B1">
        <w:rPr>
          <w:szCs w:val="22"/>
        </w:rPr>
        <w:t>.</w:t>
      </w:r>
    </w:p>
    <w:p w14:paraId="58D24270" w14:textId="77777777" w:rsidR="00F11D71" w:rsidRPr="00C760B1" w:rsidRDefault="00934E09" w:rsidP="00916CBC">
      <w:pPr>
        <w:rPr>
          <w:szCs w:val="22"/>
        </w:rPr>
      </w:pPr>
      <w:r w:rsidRPr="00C760B1">
        <w:rPr>
          <w:szCs w:val="22"/>
        </w:rPr>
        <w:t>Pre ďalšie informácie</w:t>
      </w:r>
      <w:r w:rsidR="00205B52" w:rsidRPr="00C760B1">
        <w:rPr>
          <w:szCs w:val="22"/>
        </w:rPr>
        <w:t xml:space="preserve"> si</w:t>
      </w:r>
      <w:r w:rsidRPr="00C760B1">
        <w:rPr>
          <w:szCs w:val="22"/>
        </w:rPr>
        <w:t xml:space="preserve"> pozrite písomnú informáciu pre používateľa</w:t>
      </w:r>
      <w:r w:rsidR="005E243F" w:rsidRPr="00C760B1">
        <w:rPr>
          <w:szCs w:val="22"/>
        </w:rPr>
        <w:t>.</w:t>
      </w:r>
    </w:p>
    <w:p w14:paraId="154BAE4A" w14:textId="77777777" w:rsidR="00F11D71" w:rsidRPr="00C760B1" w:rsidRDefault="00F11D71" w:rsidP="00916CBC">
      <w:pPr>
        <w:rPr>
          <w:szCs w:val="22"/>
        </w:rPr>
      </w:pPr>
    </w:p>
    <w:p w14:paraId="1369FA11" w14:textId="77777777" w:rsidR="003952EF" w:rsidRPr="00C760B1" w:rsidRDefault="003952EF" w:rsidP="00916CBC">
      <w:pPr>
        <w:rPr>
          <w:szCs w:val="22"/>
        </w:rPr>
      </w:pPr>
    </w:p>
    <w:p w14:paraId="63AB25F5"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4.</w:t>
      </w:r>
      <w:r w:rsidRPr="00C760B1">
        <w:rPr>
          <w:b/>
          <w:bCs/>
          <w:szCs w:val="22"/>
        </w:rPr>
        <w:tab/>
      </w:r>
      <w:r w:rsidR="00934E09" w:rsidRPr="00C760B1">
        <w:rPr>
          <w:b/>
          <w:bCs/>
        </w:rPr>
        <w:t>LIEKOVÁ FORMA A OBSAH</w:t>
      </w:r>
    </w:p>
    <w:p w14:paraId="37DC024B" w14:textId="77777777" w:rsidR="00EF0164" w:rsidRPr="00C760B1" w:rsidRDefault="00EF0164" w:rsidP="009F4456">
      <w:pPr>
        <w:keepNext/>
        <w:rPr>
          <w:szCs w:val="22"/>
        </w:rPr>
      </w:pPr>
    </w:p>
    <w:p w14:paraId="0E50CC5E" w14:textId="77777777" w:rsidR="006338E0" w:rsidRPr="00C760B1" w:rsidRDefault="00934E09" w:rsidP="00916CBC">
      <w:pPr>
        <w:rPr>
          <w:szCs w:val="22"/>
        </w:rPr>
      </w:pPr>
      <w:r w:rsidRPr="00C760B1">
        <w:rPr>
          <w:szCs w:val="22"/>
          <w:highlight w:val="lightGray"/>
        </w:rPr>
        <w:t>Filmom obalen</w:t>
      </w:r>
      <w:r w:rsidR="009D0CF0" w:rsidRPr="00C760B1">
        <w:rPr>
          <w:szCs w:val="22"/>
          <w:highlight w:val="lightGray"/>
        </w:rPr>
        <w:t>á</w:t>
      </w:r>
      <w:r w:rsidRPr="00C760B1">
        <w:rPr>
          <w:szCs w:val="22"/>
          <w:highlight w:val="lightGray"/>
        </w:rPr>
        <w:t xml:space="preserve"> tablet</w:t>
      </w:r>
      <w:r w:rsidR="009D0CF0" w:rsidRPr="00C760B1">
        <w:rPr>
          <w:szCs w:val="22"/>
          <w:highlight w:val="lightGray"/>
        </w:rPr>
        <w:t>a</w:t>
      </w:r>
    </w:p>
    <w:p w14:paraId="4CBCF2D0" w14:textId="77777777" w:rsidR="005E243F" w:rsidRPr="00C760B1" w:rsidRDefault="005E243F" w:rsidP="00916CBC">
      <w:pPr>
        <w:rPr>
          <w:szCs w:val="22"/>
        </w:rPr>
      </w:pPr>
      <w:r w:rsidRPr="00C760B1">
        <w:rPr>
          <w:szCs w:val="22"/>
        </w:rPr>
        <w:t>10</w:t>
      </w:r>
      <w:r w:rsidR="00560D9C" w:rsidRPr="00C760B1">
        <w:rPr>
          <w:szCs w:val="22"/>
        </w:rPr>
        <w:t xml:space="preserve"> </w:t>
      </w:r>
      <w:r w:rsidR="006338E0" w:rsidRPr="00C760B1">
        <w:rPr>
          <w:szCs w:val="22"/>
        </w:rPr>
        <w:t>x</w:t>
      </w:r>
      <w:r w:rsidR="00560D9C" w:rsidRPr="00C760B1">
        <w:rPr>
          <w:szCs w:val="22"/>
        </w:rPr>
        <w:t xml:space="preserve"> </w:t>
      </w:r>
      <w:r w:rsidR="006338E0" w:rsidRPr="00C760B1">
        <w:rPr>
          <w:szCs w:val="22"/>
        </w:rPr>
        <w:t>1</w:t>
      </w:r>
      <w:r w:rsidRPr="00C760B1">
        <w:rPr>
          <w:szCs w:val="22"/>
        </w:rPr>
        <w:t> </w:t>
      </w:r>
      <w:r w:rsidR="00B04145" w:rsidRPr="00C760B1">
        <w:rPr>
          <w:szCs w:val="22"/>
        </w:rPr>
        <w:t xml:space="preserve">filmom obalená </w:t>
      </w:r>
      <w:r w:rsidRPr="00C760B1">
        <w:rPr>
          <w:szCs w:val="22"/>
        </w:rPr>
        <w:t>tabl</w:t>
      </w:r>
      <w:r w:rsidR="001C4805" w:rsidRPr="00C760B1">
        <w:rPr>
          <w:szCs w:val="22"/>
        </w:rPr>
        <w:t>eta</w:t>
      </w:r>
    </w:p>
    <w:p w14:paraId="07BBE60A" w14:textId="77777777" w:rsidR="00EF0164" w:rsidRPr="00C760B1" w:rsidRDefault="00BF1EE3" w:rsidP="00916CBC">
      <w:pPr>
        <w:rPr>
          <w:szCs w:val="22"/>
          <w:highlight w:val="lightGray"/>
        </w:rPr>
      </w:pPr>
      <w:r w:rsidRPr="00C760B1">
        <w:rPr>
          <w:szCs w:val="22"/>
          <w:highlight w:val="lightGray"/>
        </w:rPr>
        <w:t>30</w:t>
      </w:r>
      <w:r w:rsidR="00560D9C" w:rsidRPr="00C760B1">
        <w:rPr>
          <w:szCs w:val="22"/>
          <w:highlight w:val="lightGray"/>
        </w:rPr>
        <w:t xml:space="preserve"> </w:t>
      </w:r>
      <w:r w:rsidR="006338E0" w:rsidRPr="00C760B1">
        <w:rPr>
          <w:szCs w:val="22"/>
          <w:highlight w:val="lightGray"/>
        </w:rPr>
        <w:t>x</w:t>
      </w:r>
      <w:r w:rsidR="00560D9C" w:rsidRPr="00C760B1">
        <w:rPr>
          <w:szCs w:val="22"/>
          <w:highlight w:val="lightGray"/>
        </w:rPr>
        <w:t xml:space="preserve"> </w:t>
      </w:r>
      <w:r w:rsidR="006338E0" w:rsidRPr="00C760B1">
        <w:rPr>
          <w:szCs w:val="22"/>
          <w:highlight w:val="lightGray"/>
        </w:rPr>
        <w:t>1</w:t>
      </w:r>
      <w:r w:rsidRPr="00C760B1">
        <w:rPr>
          <w:szCs w:val="22"/>
          <w:highlight w:val="lightGray"/>
        </w:rPr>
        <w:t> </w:t>
      </w:r>
      <w:r w:rsidR="00B04145" w:rsidRPr="00C760B1">
        <w:rPr>
          <w:szCs w:val="22"/>
          <w:highlight w:val="lightGray"/>
        </w:rPr>
        <w:t xml:space="preserve">filmom obalená </w:t>
      </w:r>
      <w:r w:rsidRPr="00C760B1">
        <w:rPr>
          <w:szCs w:val="22"/>
          <w:highlight w:val="lightGray"/>
        </w:rPr>
        <w:t>tablet</w:t>
      </w:r>
      <w:r w:rsidR="001C4805" w:rsidRPr="00C760B1">
        <w:rPr>
          <w:szCs w:val="22"/>
          <w:highlight w:val="lightGray"/>
        </w:rPr>
        <w:t>a</w:t>
      </w:r>
    </w:p>
    <w:p w14:paraId="4E74C441" w14:textId="77777777" w:rsidR="00B41D6C" w:rsidRPr="00C760B1" w:rsidRDefault="00B41D6C" w:rsidP="00916CBC">
      <w:pPr>
        <w:rPr>
          <w:szCs w:val="22"/>
          <w:highlight w:val="lightGray"/>
        </w:rPr>
      </w:pPr>
      <w:r w:rsidRPr="00C760B1">
        <w:rPr>
          <w:szCs w:val="22"/>
          <w:highlight w:val="lightGray"/>
        </w:rPr>
        <w:t>90</w:t>
      </w:r>
      <w:r w:rsidR="00560D9C" w:rsidRPr="00C760B1">
        <w:rPr>
          <w:szCs w:val="22"/>
          <w:highlight w:val="lightGray"/>
        </w:rPr>
        <w:t xml:space="preserve"> </w:t>
      </w:r>
      <w:r w:rsidR="006338E0" w:rsidRPr="00C760B1">
        <w:rPr>
          <w:szCs w:val="22"/>
          <w:highlight w:val="lightGray"/>
        </w:rPr>
        <w:t>x</w:t>
      </w:r>
      <w:r w:rsidR="00560D9C" w:rsidRPr="00C760B1">
        <w:rPr>
          <w:szCs w:val="22"/>
          <w:highlight w:val="lightGray"/>
        </w:rPr>
        <w:t xml:space="preserve"> </w:t>
      </w:r>
      <w:r w:rsidR="006338E0" w:rsidRPr="00C760B1">
        <w:rPr>
          <w:szCs w:val="22"/>
          <w:highlight w:val="lightGray"/>
        </w:rPr>
        <w:t>1</w:t>
      </w:r>
      <w:r w:rsidRPr="00C760B1">
        <w:rPr>
          <w:szCs w:val="22"/>
          <w:highlight w:val="lightGray"/>
        </w:rPr>
        <w:t> </w:t>
      </w:r>
      <w:r w:rsidR="00B04145" w:rsidRPr="00C760B1">
        <w:rPr>
          <w:szCs w:val="22"/>
          <w:highlight w:val="lightGray"/>
        </w:rPr>
        <w:t xml:space="preserve">filmom obalená </w:t>
      </w:r>
      <w:r w:rsidRPr="00C760B1">
        <w:rPr>
          <w:szCs w:val="22"/>
          <w:highlight w:val="lightGray"/>
        </w:rPr>
        <w:t>tablet</w:t>
      </w:r>
      <w:r w:rsidR="001C4805" w:rsidRPr="00C760B1">
        <w:rPr>
          <w:szCs w:val="22"/>
          <w:highlight w:val="lightGray"/>
        </w:rPr>
        <w:t>a</w:t>
      </w:r>
    </w:p>
    <w:p w14:paraId="7099DB69" w14:textId="77777777" w:rsidR="00B41D6C" w:rsidRPr="00C760B1" w:rsidRDefault="00B41D6C" w:rsidP="00916CBC">
      <w:pPr>
        <w:rPr>
          <w:szCs w:val="22"/>
        </w:rPr>
      </w:pPr>
      <w:r w:rsidRPr="00C760B1">
        <w:rPr>
          <w:szCs w:val="22"/>
          <w:highlight w:val="lightGray"/>
        </w:rPr>
        <w:t>100</w:t>
      </w:r>
      <w:r w:rsidR="00560D9C" w:rsidRPr="00C760B1">
        <w:rPr>
          <w:szCs w:val="22"/>
          <w:highlight w:val="lightGray"/>
        </w:rPr>
        <w:t xml:space="preserve"> </w:t>
      </w:r>
      <w:r w:rsidR="006338E0" w:rsidRPr="00C760B1">
        <w:rPr>
          <w:szCs w:val="22"/>
          <w:highlight w:val="lightGray"/>
        </w:rPr>
        <w:t>x</w:t>
      </w:r>
      <w:r w:rsidR="00560D9C" w:rsidRPr="00C760B1">
        <w:rPr>
          <w:szCs w:val="22"/>
          <w:highlight w:val="lightGray"/>
        </w:rPr>
        <w:t xml:space="preserve"> </w:t>
      </w:r>
      <w:r w:rsidR="006338E0" w:rsidRPr="00C760B1">
        <w:rPr>
          <w:szCs w:val="22"/>
          <w:highlight w:val="lightGray"/>
        </w:rPr>
        <w:t>1</w:t>
      </w:r>
      <w:r w:rsidRPr="00C760B1">
        <w:rPr>
          <w:szCs w:val="22"/>
          <w:highlight w:val="lightGray"/>
        </w:rPr>
        <w:t> </w:t>
      </w:r>
      <w:r w:rsidR="00B04145" w:rsidRPr="00C760B1">
        <w:rPr>
          <w:szCs w:val="22"/>
          <w:highlight w:val="lightGray"/>
        </w:rPr>
        <w:t xml:space="preserve">filmom obalená </w:t>
      </w:r>
      <w:r w:rsidRPr="00C760B1">
        <w:rPr>
          <w:szCs w:val="22"/>
          <w:highlight w:val="lightGray"/>
        </w:rPr>
        <w:t>tablet</w:t>
      </w:r>
      <w:r w:rsidR="001C4805" w:rsidRPr="00C760B1">
        <w:rPr>
          <w:szCs w:val="22"/>
          <w:highlight w:val="lightGray"/>
        </w:rPr>
        <w:t>a</w:t>
      </w:r>
    </w:p>
    <w:p w14:paraId="59833744" w14:textId="77777777" w:rsidR="00F324C6" w:rsidRPr="00C760B1" w:rsidRDefault="00F324C6" w:rsidP="00916CBC">
      <w:pPr>
        <w:rPr>
          <w:szCs w:val="22"/>
        </w:rPr>
      </w:pPr>
    </w:p>
    <w:p w14:paraId="19EC09BE" w14:textId="77777777" w:rsidR="00F324C6" w:rsidRPr="00C760B1" w:rsidRDefault="00F324C6" w:rsidP="00916CBC">
      <w:pPr>
        <w:rPr>
          <w:szCs w:val="22"/>
        </w:rPr>
      </w:pPr>
    </w:p>
    <w:p w14:paraId="0F3E6FEE"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5.</w:t>
      </w:r>
      <w:r w:rsidRPr="00C760B1">
        <w:rPr>
          <w:b/>
          <w:bCs/>
          <w:szCs w:val="22"/>
        </w:rPr>
        <w:tab/>
      </w:r>
      <w:r w:rsidR="001C4805" w:rsidRPr="00C760B1">
        <w:rPr>
          <w:b/>
          <w:bCs/>
        </w:rPr>
        <w:t>SPÔSOB A CESTA (CESTY) POD</w:t>
      </w:r>
      <w:r w:rsidR="00602030" w:rsidRPr="00C760B1">
        <w:rPr>
          <w:b/>
          <w:bCs/>
        </w:rPr>
        <w:t>ÁV</w:t>
      </w:r>
      <w:r w:rsidR="001C4805" w:rsidRPr="00C760B1">
        <w:rPr>
          <w:b/>
          <w:bCs/>
        </w:rPr>
        <w:t>ANIA</w:t>
      </w:r>
    </w:p>
    <w:p w14:paraId="6958AFE3" w14:textId="77777777" w:rsidR="00EF0164" w:rsidRPr="00C760B1" w:rsidRDefault="00EF0164" w:rsidP="009F4456">
      <w:pPr>
        <w:keepNext/>
      </w:pPr>
    </w:p>
    <w:p w14:paraId="0A607AAC" w14:textId="77777777" w:rsidR="001C4805" w:rsidRPr="00C760B1" w:rsidRDefault="001C4805" w:rsidP="00916CBC">
      <w:r w:rsidRPr="00C760B1">
        <w:rPr>
          <w:szCs w:val="22"/>
        </w:rPr>
        <w:t>Pred použitím si prečítajte písomnú informáciu pre používateľa.</w:t>
      </w:r>
    </w:p>
    <w:p w14:paraId="324EDED8" w14:textId="77777777" w:rsidR="00F324C6" w:rsidRPr="00C760B1" w:rsidRDefault="001C4805" w:rsidP="00916CBC">
      <w:pPr>
        <w:rPr>
          <w:szCs w:val="22"/>
        </w:rPr>
      </w:pPr>
      <w:r w:rsidRPr="00C760B1">
        <w:rPr>
          <w:szCs w:val="22"/>
        </w:rPr>
        <w:t>Vnútorné použitie.</w:t>
      </w:r>
    </w:p>
    <w:p w14:paraId="16C7CD74" w14:textId="77777777" w:rsidR="00EF0164" w:rsidRPr="00C760B1" w:rsidRDefault="00EF0164" w:rsidP="00916CBC">
      <w:pPr>
        <w:autoSpaceDE w:val="0"/>
        <w:autoSpaceDN w:val="0"/>
        <w:adjustRightInd w:val="0"/>
        <w:rPr>
          <w:szCs w:val="22"/>
        </w:rPr>
      </w:pPr>
    </w:p>
    <w:p w14:paraId="0A218B79" w14:textId="77777777" w:rsidR="00EF0164" w:rsidRPr="00C760B1" w:rsidRDefault="00EF0164" w:rsidP="00916CBC">
      <w:pPr>
        <w:autoSpaceDE w:val="0"/>
        <w:autoSpaceDN w:val="0"/>
        <w:adjustRightInd w:val="0"/>
        <w:rPr>
          <w:szCs w:val="22"/>
        </w:rPr>
      </w:pPr>
    </w:p>
    <w:p w14:paraId="43F05A81"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6.</w:t>
      </w:r>
      <w:r w:rsidRPr="00C760B1">
        <w:rPr>
          <w:b/>
          <w:bCs/>
          <w:szCs w:val="22"/>
        </w:rPr>
        <w:tab/>
      </w:r>
      <w:r w:rsidR="001C4805" w:rsidRPr="00C760B1">
        <w:rPr>
          <w:b/>
          <w:bCs/>
        </w:rPr>
        <w:t>ŠPECIÁLNE UPOZORNENIE, ŽE LIEK SA MUSÍ UCHOVÁVAŤ MIMO DOHĽADU A DOSAHU DETÍ</w:t>
      </w:r>
    </w:p>
    <w:p w14:paraId="76CCCD85" w14:textId="77777777" w:rsidR="00EF0164" w:rsidRPr="00C760B1" w:rsidRDefault="00EF0164" w:rsidP="009F4456">
      <w:pPr>
        <w:keepNext/>
        <w:rPr>
          <w:szCs w:val="22"/>
        </w:rPr>
      </w:pPr>
    </w:p>
    <w:p w14:paraId="29F54C2C" w14:textId="77777777" w:rsidR="00EF0164" w:rsidRPr="00C760B1" w:rsidRDefault="001C4805" w:rsidP="00916CBC">
      <w:pPr>
        <w:rPr>
          <w:szCs w:val="22"/>
        </w:rPr>
      </w:pPr>
      <w:r w:rsidRPr="00C760B1">
        <w:rPr>
          <w:szCs w:val="22"/>
        </w:rPr>
        <w:t>Uchovávajte mimo dohľadu a dosahu detí.</w:t>
      </w:r>
    </w:p>
    <w:p w14:paraId="4277FA58" w14:textId="77777777" w:rsidR="001C4805" w:rsidRPr="00C760B1" w:rsidRDefault="001C4805" w:rsidP="00916CBC">
      <w:pPr>
        <w:rPr>
          <w:szCs w:val="22"/>
        </w:rPr>
      </w:pPr>
    </w:p>
    <w:p w14:paraId="0FCBCAF4" w14:textId="77777777" w:rsidR="00EF0164" w:rsidRPr="00C760B1" w:rsidRDefault="00EF0164" w:rsidP="00916CBC">
      <w:pPr>
        <w:rPr>
          <w:szCs w:val="22"/>
        </w:rPr>
      </w:pPr>
    </w:p>
    <w:p w14:paraId="1835A2F9"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7.</w:t>
      </w:r>
      <w:r w:rsidRPr="00C760B1">
        <w:rPr>
          <w:b/>
          <w:bCs/>
          <w:szCs w:val="22"/>
        </w:rPr>
        <w:tab/>
      </w:r>
      <w:r w:rsidR="001C4805" w:rsidRPr="00C760B1">
        <w:rPr>
          <w:b/>
          <w:bCs/>
        </w:rPr>
        <w:t>INÉ ŠPECIÁLNE UPOZORNENIE (UPOZORNENIA), AK JE TO POTREBNÉ</w:t>
      </w:r>
    </w:p>
    <w:p w14:paraId="626CC105" w14:textId="77777777" w:rsidR="00EF0164" w:rsidRPr="00C760B1" w:rsidRDefault="00EF0164" w:rsidP="009F4456">
      <w:pPr>
        <w:keepNext/>
        <w:tabs>
          <w:tab w:val="left" w:pos="749"/>
        </w:tabs>
        <w:rPr>
          <w:szCs w:val="22"/>
        </w:rPr>
      </w:pPr>
    </w:p>
    <w:p w14:paraId="0135C1AD" w14:textId="77777777" w:rsidR="003952EF" w:rsidRPr="00C760B1" w:rsidRDefault="003952EF" w:rsidP="00916CBC">
      <w:pPr>
        <w:tabs>
          <w:tab w:val="left" w:pos="749"/>
        </w:tabs>
        <w:rPr>
          <w:szCs w:val="22"/>
        </w:rPr>
      </w:pPr>
    </w:p>
    <w:p w14:paraId="0653A9B2"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8.</w:t>
      </w:r>
      <w:r w:rsidRPr="00C760B1">
        <w:rPr>
          <w:b/>
          <w:bCs/>
          <w:szCs w:val="22"/>
        </w:rPr>
        <w:tab/>
      </w:r>
      <w:r w:rsidR="001C4805" w:rsidRPr="00C760B1">
        <w:rPr>
          <w:b/>
          <w:bCs/>
        </w:rPr>
        <w:t>DÁTUM EXSPIRÁCIE</w:t>
      </w:r>
    </w:p>
    <w:p w14:paraId="52A1CCB5" w14:textId="77777777" w:rsidR="00EF0164" w:rsidRPr="00C760B1" w:rsidRDefault="00EF0164" w:rsidP="009F4456">
      <w:pPr>
        <w:keepNext/>
        <w:rPr>
          <w:szCs w:val="22"/>
        </w:rPr>
      </w:pPr>
    </w:p>
    <w:p w14:paraId="24372630" w14:textId="77777777" w:rsidR="00EF0164" w:rsidRPr="00C760B1" w:rsidRDefault="00A55C6C" w:rsidP="00916CBC">
      <w:pPr>
        <w:rPr>
          <w:szCs w:val="22"/>
        </w:rPr>
      </w:pPr>
      <w:r w:rsidRPr="00C760B1">
        <w:rPr>
          <w:szCs w:val="22"/>
        </w:rPr>
        <w:t>EXP</w:t>
      </w:r>
    </w:p>
    <w:p w14:paraId="72C0BF46" w14:textId="77777777" w:rsidR="00F324C6" w:rsidRPr="00C760B1" w:rsidRDefault="00F324C6" w:rsidP="00916CBC">
      <w:pPr>
        <w:rPr>
          <w:szCs w:val="22"/>
        </w:rPr>
      </w:pPr>
    </w:p>
    <w:p w14:paraId="6776D757" w14:textId="77777777" w:rsidR="00F324C6" w:rsidRPr="00C760B1" w:rsidRDefault="00F324C6" w:rsidP="00916CBC">
      <w:pPr>
        <w:rPr>
          <w:szCs w:val="22"/>
        </w:rPr>
      </w:pPr>
    </w:p>
    <w:p w14:paraId="553008A2"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rPr>
      </w:pPr>
      <w:r w:rsidRPr="00C760B1">
        <w:rPr>
          <w:b/>
          <w:szCs w:val="22"/>
        </w:rPr>
        <w:t>9.</w:t>
      </w:r>
      <w:r w:rsidRPr="00C760B1">
        <w:rPr>
          <w:b/>
          <w:szCs w:val="22"/>
        </w:rPr>
        <w:tab/>
      </w:r>
      <w:r w:rsidR="001C4805" w:rsidRPr="00C760B1">
        <w:rPr>
          <w:b/>
        </w:rPr>
        <w:t>ŠPECIÁLNE PODMIENKY NA UCHOVÁVANIE</w:t>
      </w:r>
    </w:p>
    <w:p w14:paraId="4DD3BF83" w14:textId="77777777" w:rsidR="00A41C35" w:rsidRPr="00C760B1" w:rsidRDefault="00A41C35" w:rsidP="009F4456">
      <w:pPr>
        <w:keepNext/>
      </w:pPr>
    </w:p>
    <w:p w14:paraId="4F66DF67" w14:textId="77777777" w:rsidR="00A41C35" w:rsidRPr="00C760B1" w:rsidRDefault="00A41C35" w:rsidP="000B2517"/>
    <w:p w14:paraId="389551F4"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szCs w:val="22"/>
        </w:rPr>
      </w:pPr>
      <w:r w:rsidRPr="00C760B1">
        <w:rPr>
          <w:b/>
          <w:szCs w:val="22"/>
        </w:rPr>
        <w:lastRenderedPageBreak/>
        <w:t>10.</w:t>
      </w:r>
      <w:r w:rsidRPr="00C760B1">
        <w:rPr>
          <w:b/>
          <w:szCs w:val="22"/>
        </w:rPr>
        <w:tab/>
      </w:r>
      <w:r w:rsidR="001C4805" w:rsidRPr="00C760B1">
        <w:rPr>
          <w:b/>
        </w:rPr>
        <w:t>ŠPECIÁLNE UPOZORNENIA NA LIKVIDÁCIU NEPOUŽITÝCH LIEKOV ALEBO ODPADOV Z NICH VZNIKNUTÝCH, AK JE TO VHODNÉ</w:t>
      </w:r>
    </w:p>
    <w:p w14:paraId="687F9662" w14:textId="77777777" w:rsidR="00F324C6" w:rsidRPr="00C760B1" w:rsidRDefault="00F324C6" w:rsidP="009F4456">
      <w:pPr>
        <w:keepNext/>
        <w:rPr>
          <w:szCs w:val="22"/>
        </w:rPr>
      </w:pPr>
    </w:p>
    <w:p w14:paraId="01B9184E" w14:textId="77777777" w:rsidR="00EF0164" w:rsidRPr="00C760B1" w:rsidRDefault="00EF0164" w:rsidP="00916CBC">
      <w:pPr>
        <w:rPr>
          <w:szCs w:val="22"/>
        </w:rPr>
      </w:pPr>
    </w:p>
    <w:p w14:paraId="34E60EA0"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11.</w:t>
      </w:r>
      <w:r w:rsidRPr="00C760B1">
        <w:rPr>
          <w:b/>
          <w:bCs/>
          <w:szCs w:val="22"/>
        </w:rPr>
        <w:tab/>
      </w:r>
      <w:r w:rsidR="001C4805" w:rsidRPr="00C760B1">
        <w:rPr>
          <w:b/>
          <w:bCs/>
        </w:rPr>
        <w:t>NÁZOV A ADRESA DRŽITEĽA ROZHODNUTIA O REGISTRÁCII</w:t>
      </w:r>
    </w:p>
    <w:p w14:paraId="78CBE2FF" w14:textId="77777777" w:rsidR="001C4805" w:rsidRPr="00C760B1" w:rsidRDefault="001C4805" w:rsidP="000B2517">
      <w:pPr>
        <w:keepNext/>
      </w:pPr>
    </w:p>
    <w:p w14:paraId="40D03D6F" w14:textId="77777777" w:rsidR="00BF1CAD" w:rsidRPr="00C760B1" w:rsidRDefault="00BF1CAD" w:rsidP="00916CBC">
      <w:pPr>
        <w:autoSpaceDE w:val="0"/>
        <w:autoSpaceDN w:val="0"/>
        <w:adjustRightInd w:val="0"/>
        <w:rPr>
          <w:szCs w:val="22"/>
        </w:rPr>
      </w:pPr>
      <w:r w:rsidRPr="00C760B1">
        <w:rPr>
          <w:szCs w:val="22"/>
        </w:rPr>
        <w:t>Janssen</w:t>
      </w:r>
      <w:r w:rsidR="00F622BE" w:rsidRPr="00C760B1">
        <w:rPr>
          <w:szCs w:val="22"/>
        </w:rPr>
        <w:noBreakHyphen/>
      </w:r>
      <w:r w:rsidRPr="00C760B1">
        <w:rPr>
          <w:szCs w:val="22"/>
        </w:rPr>
        <w:t>Cilag International NV</w:t>
      </w:r>
    </w:p>
    <w:p w14:paraId="0FD19B47" w14:textId="77777777" w:rsidR="00BF1CAD" w:rsidRPr="00C760B1" w:rsidRDefault="00BF1CAD" w:rsidP="00916CBC">
      <w:pPr>
        <w:autoSpaceDE w:val="0"/>
        <w:autoSpaceDN w:val="0"/>
        <w:adjustRightInd w:val="0"/>
        <w:rPr>
          <w:szCs w:val="22"/>
        </w:rPr>
      </w:pPr>
      <w:r w:rsidRPr="00C760B1">
        <w:rPr>
          <w:szCs w:val="22"/>
        </w:rPr>
        <w:t>Turnhoutseweg 30</w:t>
      </w:r>
    </w:p>
    <w:p w14:paraId="773E9EFF" w14:textId="77777777" w:rsidR="00BF1CAD" w:rsidRPr="00C760B1" w:rsidRDefault="00BF1CAD" w:rsidP="00916CBC">
      <w:pPr>
        <w:autoSpaceDE w:val="0"/>
        <w:autoSpaceDN w:val="0"/>
        <w:adjustRightInd w:val="0"/>
        <w:rPr>
          <w:szCs w:val="22"/>
        </w:rPr>
      </w:pPr>
      <w:r w:rsidRPr="00C760B1">
        <w:rPr>
          <w:szCs w:val="22"/>
        </w:rPr>
        <w:t>B</w:t>
      </w:r>
      <w:r w:rsidR="00F622BE" w:rsidRPr="00C760B1">
        <w:rPr>
          <w:szCs w:val="22"/>
        </w:rPr>
        <w:noBreakHyphen/>
      </w:r>
      <w:r w:rsidRPr="00C760B1">
        <w:rPr>
          <w:szCs w:val="22"/>
        </w:rPr>
        <w:t>2340 Beerse</w:t>
      </w:r>
    </w:p>
    <w:p w14:paraId="3866A349" w14:textId="77777777" w:rsidR="00EF0164" w:rsidRPr="00C760B1" w:rsidRDefault="00BF1CAD" w:rsidP="00916CBC">
      <w:pPr>
        <w:rPr>
          <w:szCs w:val="22"/>
        </w:rPr>
      </w:pPr>
      <w:r w:rsidRPr="00C760B1">
        <w:rPr>
          <w:szCs w:val="22"/>
        </w:rPr>
        <w:t>Belgi</w:t>
      </w:r>
      <w:r w:rsidR="001C4805" w:rsidRPr="00C760B1">
        <w:rPr>
          <w:szCs w:val="22"/>
        </w:rPr>
        <w:t>cko</w:t>
      </w:r>
    </w:p>
    <w:p w14:paraId="5492EABB" w14:textId="77777777" w:rsidR="00D00FCA" w:rsidRPr="00C760B1" w:rsidRDefault="00D00FCA" w:rsidP="00916CBC">
      <w:pPr>
        <w:rPr>
          <w:szCs w:val="22"/>
        </w:rPr>
      </w:pPr>
    </w:p>
    <w:p w14:paraId="21D30700" w14:textId="77777777" w:rsidR="00471936" w:rsidRPr="00C760B1" w:rsidRDefault="00471936" w:rsidP="00916CBC">
      <w:pPr>
        <w:rPr>
          <w:szCs w:val="22"/>
        </w:rPr>
      </w:pPr>
    </w:p>
    <w:p w14:paraId="2343DF27"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12.</w:t>
      </w:r>
      <w:r w:rsidRPr="00C760B1">
        <w:rPr>
          <w:b/>
          <w:bCs/>
          <w:szCs w:val="22"/>
        </w:rPr>
        <w:tab/>
      </w:r>
      <w:r w:rsidR="001C4805" w:rsidRPr="00C760B1">
        <w:rPr>
          <w:b/>
          <w:bCs/>
        </w:rPr>
        <w:t>REGISTRAČNÉ ČÍSLO (ČÍSLA)</w:t>
      </w:r>
    </w:p>
    <w:p w14:paraId="7DD49F20" w14:textId="77777777" w:rsidR="001C4805" w:rsidRPr="00C760B1" w:rsidRDefault="001C4805" w:rsidP="000B2517">
      <w:pPr>
        <w:keepNext/>
      </w:pPr>
    </w:p>
    <w:p w14:paraId="60E98529" w14:textId="77777777" w:rsidR="00E02083" w:rsidRPr="00C760B1" w:rsidRDefault="00E02083" w:rsidP="00916CBC">
      <w:pPr>
        <w:rPr>
          <w:szCs w:val="22"/>
          <w:highlight w:val="lightGray"/>
        </w:rPr>
      </w:pPr>
      <w:r w:rsidRPr="00C760B1">
        <w:rPr>
          <w:szCs w:val="22"/>
        </w:rPr>
        <w:t xml:space="preserve">EU/1/13/884/001 </w:t>
      </w:r>
      <w:r w:rsidRPr="00C760B1">
        <w:rPr>
          <w:szCs w:val="22"/>
          <w:highlight w:val="lightGray"/>
        </w:rPr>
        <w:t>(</w:t>
      </w:r>
      <w:r w:rsidR="00025E6A" w:rsidRPr="00C760B1">
        <w:rPr>
          <w:szCs w:val="22"/>
          <w:highlight w:val="lightGray"/>
        </w:rPr>
        <w:t xml:space="preserve">100 mg </w:t>
      </w:r>
      <w:r w:rsidR="009837E3" w:rsidRPr="00C760B1">
        <w:rPr>
          <w:highlight w:val="lightGray"/>
        </w:rPr>
        <w:t>–</w:t>
      </w:r>
      <w:r w:rsidR="00025E6A" w:rsidRPr="00C760B1">
        <w:rPr>
          <w:szCs w:val="22"/>
          <w:highlight w:val="lightGray"/>
        </w:rPr>
        <w:t xml:space="preserve"> </w:t>
      </w:r>
      <w:r w:rsidRPr="00C760B1">
        <w:rPr>
          <w:szCs w:val="22"/>
          <w:highlight w:val="lightGray"/>
        </w:rPr>
        <w:t>10 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79A65D84" w14:textId="77777777" w:rsidR="00E02083" w:rsidRPr="00C760B1" w:rsidRDefault="00E02083" w:rsidP="00916CBC">
      <w:pPr>
        <w:rPr>
          <w:szCs w:val="22"/>
          <w:highlight w:val="lightGray"/>
        </w:rPr>
      </w:pPr>
      <w:r w:rsidRPr="00C760B1">
        <w:rPr>
          <w:szCs w:val="22"/>
          <w:highlight w:val="lightGray"/>
        </w:rPr>
        <w:t>EU/1/13/884/002 (</w:t>
      </w:r>
      <w:r w:rsidR="00025E6A" w:rsidRPr="00C760B1">
        <w:rPr>
          <w:szCs w:val="22"/>
          <w:highlight w:val="lightGray"/>
        </w:rPr>
        <w:t xml:space="preserve">100 mg </w:t>
      </w:r>
      <w:r w:rsidR="009837E3" w:rsidRPr="00C760B1">
        <w:rPr>
          <w:highlight w:val="lightGray"/>
        </w:rPr>
        <w:t>–</w:t>
      </w:r>
      <w:r w:rsidR="00025E6A" w:rsidRPr="00C760B1">
        <w:rPr>
          <w:szCs w:val="22"/>
          <w:highlight w:val="lightGray"/>
        </w:rPr>
        <w:t xml:space="preserve"> </w:t>
      </w:r>
      <w:r w:rsidRPr="00C760B1">
        <w:rPr>
          <w:szCs w:val="22"/>
          <w:highlight w:val="lightGray"/>
        </w:rPr>
        <w:t>30 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7E5E992B" w14:textId="77777777" w:rsidR="00E02083" w:rsidRPr="00C760B1" w:rsidRDefault="00E02083" w:rsidP="00916CBC">
      <w:pPr>
        <w:rPr>
          <w:szCs w:val="22"/>
          <w:highlight w:val="lightGray"/>
        </w:rPr>
      </w:pPr>
      <w:r w:rsidRPr="00C760B1">
        <w:rPr>
          <w:szCs w:val="22"/>
          <w:highlight w:val="lightGray"/>
        </w:rPr>
        <w:t>EU/1/13/884/003 (</w:t>
      </w:r>
      <w:r w:rsidR="00025E6A" w:rsidRPr="00C760B1">
        <w:rPr>
          <w:szCs w:val="22"/>
          <w:highlight w:val="lightGray"/>
        </w:rPr>
        <w:t xml:space="preserve">100 mg </w:t>
      </w:r>
      <w:r w:rsidR="009837E3" w:rsidRPr="00C760B1">
        <w:rPr>
          <w:highlight w:val="lightGray"/>
        </w:rPr>
        <w:t>–</w:t>
      </w:r>
      <w:r w:rsidR="00025E6A" w:rsidRPr="00C760B1">
        <w:rPr>
          <w:szCs w:val="22"/>
          <w:highlight w:val="lightGray"/>
        </w:rPr>
        <w:t xml:space="preserve"> </w:t>
      </w:r>
      <w:r w:rsidRPr="00C760B1">
        <w:rPr>
          <w:szCs w:val="22"/>
          <w:highlight w:val="lightGray"/>
        </w:rPr>
        <w:t>90 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0E270F85" w14:textId="77777777" w:rsidR="00E02083" w:rsidRPr="00C760B1" w:rsidRDefault="00E02083" w:rsidP="00916CBC">
      <w:pPr>
        <w:rPr>
          <w:szCs w:val="22"/>
          <w:highlight w:val="lightGray"/>
        </w:rPr>
      </w:pPr>
      <w:r w:rsidRPr="00C760B1">
        <w:rPr>
          <w:szCs w:val="22"/>
          <w:highlight w:val="lightGray"/>
        </w:rPr>
        <w:t>EU/1/13/884/004 (</w:t>
      </w:r>
      <w:r w:rsidR="00025E6A" w:rsidRPr="00C760B1">
        <w:rPr>
          <w:szCs w:val="22"/>
          <w:highlight w:val="lightGray"/>
        </w:rPr>
        <w:t xml:space="preserve">100 mg </w:t>
      </w:r>
      <w:r w:rsidR="009837E3" w:rsidRPr="00C760B1">
        <w:rPr>
          <w:highlight w:val="lightGray"/>
        </w:rPr>
        <w:t>–</w:t>
      </w:r>
      <w:r w:rsidR="00025E6A" w:rsidRPr="00C760B1">
        <w:rPr>
          <w:szCs w:val="22"/>
          <w:highlight w:val="lightGray"/>
        </w:rPr>
        <w:t xml:space="preserve"> </w:t>
      </w:r>
      <w:r w:rsidRPr="00C760B1">
        <w:rPr>
          <w:szCs w:val="22"/>
          <w:highlight w:val="lightGray"/>
        </w:rPr>
        <w:t>100 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0B8B0F67" w14:textId="77777777" w:rsidR="00E02083" w:rsidRPr="00C760B1" w:rsidRDefault="00E02083" w:rsidP="00916CBC">
      <w:pPr>
        <w:rPr>
          <w:szCs w:val="22"/>
          <w:highlight w:val="lightGray"/>
        </w:rPr>
      </w:pPr>
      <w:r w:rsidRPr="00C760B1">
        <w:rPr>
          <w:szCs w:val="22"/>
          <w:highlight w:val="lightGray"/>
        </w:rPr>
        <w:t>EU/1/13/884/005 (</w:t>
      </w:r>
      <w:r w:rsidR="00025E6A" w:rsidRPr="00C760B1">
        <w:rPr>
          <w:szCs w:val="22"/>
          <w:highlight w:val="lightGray"/>
        </w:rPr>
        <w:t xml:space="preserve">300 mg </w:t>
      </w:r>
      <w:r w:rsidR="009837E3" w:rsidRPr="00C760B1">
        <w:rPr>
          <w:highlight w:val="lightGray"/>
        </w:rPr>
        <w:t>–</w:t>
      </w:r>
      <w:r w:rsidR="00025E6A" w:rsidRPr="00C760B1">
        <w:rPr>
          <w:szCs w:val="22"/>
          <w:highlight w:val="lightGray"/>
        </w:rPr>
        <w:t xml:space="preserve"> </w:t>
      </w:r>
      <w:r w:rsidRPr="00C760B1">
        <w:rPr>
          <w:szCs w:val="22"/>
          <w:highlight w:val="lightGray"/>
        </w:rPr>
        <w:t>10 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70DA8ABA" w14:textId="77777777" w:rsidR="00E02083" w:rsidRPr="00C760B1" w:rsidRDefault="00E02083" w:rsidP="00916CBC">
      <w:pPr>
        <w:rPr>
          <w:szCs w:val="22"/>
          <w:highlight w:val="lightGray"/>
        </w:rPr>
      </w:pPr>
      <w:r w:rsidRPr="00C760B1">
        <w:rPr>
          <w:szCs w:val="22"/>
          <w:highlight w:val="lightGray"/>
        </w:rPr>
        <w:t>EU/1/13/884/006 (</w:t>
      </w:r>
      <w:r w:rsidR="00025E6A" w:rsidRPr="00C760B1">
        <w:rPr>
          <w:szCs w:val="22"/>
          <w:highlight w:val="lightGray"/>
        </w:rPr>
        <w:t xml:space="preserve">300 mg </w:t>
      </w:r>
      <w:r w:rsidR="009837E3" w:rsidRPr="00C760B1">
        <w:rPr>
          <w:highlight w:val="lightGray"/>
        </w:rPr>
        <w:t>–</w:t>
      </w:r>
      <w:r w:rsidR="00025E6A" w:rsidRPr="00C760B1">
        <w:rPr>
          <w:szCs w:val="22"/>
          <w:highlight w:val="lightGray"/>
        </w:rPr>
        <w:t xml:space="preserve"> </w:t>
      </w:r>
      <w:r w:rsidRPr="00C760B1">
        <w:rPr>
          <w:szCs w:val="22"/>
          <w:highlight w:val="lightGray"/>
        </w:rPr>
        <w:t>30 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0B08F723" w14:textId="77777777" w:rsidR="00E02083" w:rsidRPr="00C760B1" w:rsidRDefault="00E02083" w:rsidP="00916CBC">
      <w:pPr>
        <w:rPr>
          <w:szCs w:val="22"/>
          <w:highlight w:val="lightGray"/>
        </w:rPr>
      </w:pPr>
      <w:r w:rsidRPr="00C760B1">
        <w:rPr>
          <w:szCs w:val="22"/>
          <w:highlight w:val="lightGray"/>
        </w:rPr>
        <w:t>EU/1/13/884/007 (</w:t>
      </w:r>
      <w:r w:rsidR="00025E6A" w:rsidRPr="00C760B1">
        <w:rPr>
          <w:szCs w:val="22"/>
          <w:highlight w:val="lightGray"/>
        </w:rPr>
        <w:t xml:space="preserve">300 mg </w:t>
      </w:r>
      <w:r w:rsidR="009837E3" w:rsidRPr="00C760B1">
        <w:rPr>
          <w:highlight w:val="lightGray"/>
        </w:rPr>
        <w:t>–</w:t>
      </w:r>
      <w:r w:rsidR="00025E6A" w:rsidRPr="00C760B1">
        <w:rPr>
          <w:szCs w:val="22"/>
          <w:highlight w:val="lightGray"/>
        </w:rPr>
        <w:t xml:space="preserve"> </w:t>
      </w:r>
      <w:r w:rsidRPr="00C760B1">
        <w:rPr>
          <w:szCs w:val="22"/>
          <w:highlight w:val="lightGray"/>
        </w:rPr>
        <w:t>90 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71FDAD0A" w14:textId="77777777" w:rsidR="00EF0164" w:rsidRPr="00C760B1" w:rsidRDefault="00E02083" w:rsidP="00ED4EB4">
      <w:pPr>
        <w:rPr>
          <w:szCs w:val="22"/>
        </w:rPr>
      </w:pPr>
      <w:r w:rsidRPr="00C760B1">
        <w:rPr>
          <w:szCs w:val="22"/>
          <w:highlight w:val="lightGray"/>
        </w:rPr>
        <w:t>EU/1/13/884/008 (</w:t>
      </w:r>
      <w:r w:rsidR="00025E6A" w:rsidRPr="00C760B1">
        <w:rPr>
          <w:szCs w:val="22"/>
          <w:highlight w:val="lightGray"/>
        </w:rPr>
        <w:t xml:space="preserve">300 mg </w:t>
      </w:r>
      <w:r w:rsidR="009837E3" w:rsidRPr="00C760B1">
        <w:rPr>
          <w:highlight w:val="lightGray"/>
        </w:rPr>
        <w:t>–</w:t>
      </w:r>
      <w:r w:rsidR="00025E6A" w:rsidRPr="00C760B1">
        <w:rPr>
          <w:szCs w:val="22"/>
          <w:highlight w:val="lightGray"/>
        </w:rPr>
        <w:t xml:space="preserve"> </w:t>
      </w:r>
      <w:r w:rsidRPr="00C760B1">
        <w:rPr>
          <w:szCs w:val="22"/>
          <w:highlight w:val="lightGray"/>
        </w:rPr>
        <w:t>100 </w:t>
      </w:r>
      <w:r w:rsidR="009837E3" w:rsidRPr="00C760B1">
        <w:rPr>
          <w:szCs w:val="22"/>
          <w:highlight w:val="lightGray"/>
        </w:rPr>
        <w:t xml:space="preserve">x 1 filmom obalené </w:t>
      </w:r>
      <w:r w:rsidRPr="00C760B1">
        <w:rPr>
          <w:szCs w:val="22"/>
          <w:highlight w:val="lightGray"/>
        </w:rPr>
        <w:t>tablet</w:t>
      </w:r>
      <w:r w:rsidR="009837E3" w:rsidRPr="00C760B1">
        <w:rPr>
          <w:szCs w:val="22"/>
          <w:highlight w:val="lightGray"/>
        </w:rPr>
        <w:t>y</w:t>
      </w:r>
      <w:r w:rsidRPr="00C760B1">
        <w:rPr>
          <w:szCs w:val="22"/>
          <w:highlight w:val="lightGray"/>
        </w:rPr>
        <w:t>)</w:t>
      </w:r>
    </w:p>
    <w:p w14:paraId="2BE442BC" w14:textId="77777777" w:rsidR="00EF0164" w:rsidRPr="00C760B1" w:rsidRDefault="00EF0164" w:rsidP="00916CBC">
      <w:pPr>
        <w:rPr>
          <w:szCs w:val="22"/>
        </w:rPr>
      </w:pPr>
    </w:p>
    <w:p w14:paraId="6EE0E190" w14:textId="77777777" w:rsidR="00EF0164" w:rsidRPr="00C760B1" w:rsidRDefault="00EF0164" w:rsidP="00916CBC">
      <w:pPr>
        <w:rPr>
          <w:szCs w:val="22"/>
        </w:rPr>
      </w:pPr>
    </w:p>
    <w:p w14:paraId="443A4527"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13.</w:t>
      </w:r>
      <w:r w:rsidRPr="00C760B1">
        <w:rPr>
          <w:b/>
          <w:bCs/>
          <w:szCs w:val="22"/>
        </w:rPr>
        <w:tab/>
      </w:r>
      <w:r w:rsidR="001C4805" w:rsidRPr="00C760B1">
        <w:rPr>
          <w:b/>
          <w:bCs/>
        </w:rPr>
        <w:t>ČÍSLO VÝROBNEJ ŠARŽE</w:t>
      </w:r>
    </w:p>
    <w:p w14:paraId="0A7BBC1E" w14:textId="77777777" w:rsidR="00EF0164" w:rsidRPr="00C760B1" w:rsidRDefault="00EF0164" w:rsidP="000B2517">
      <w:pPr>
        <w:keepNext/>
      </w:pPr>
    </w:p>
    <w:p w14:paraId="47EC814C" w14:textId="77777777" w:rsidR="00EF0164" w:rsidRPr="00C760B1" w:rsidRDefault="00405926" w:rsidP="00916CBC">
      <w:pPr>
        <w:rPr>
          <w:szCs w:val="22"/>
        </w:rPr>
      </w:pPr>
      <w:r w:rsidRPr="00C760B1">
        <w:rPr>
          <w:szCs w:val="22"/>
        </w:rPr>
        <w:t>Lot</w:t>
      </w:r>
    </w:p>
    <w:p w14:paraId="57291581" w14:textId="77777777" w:rsidR="00F324C6" w:rsidRPr="00C760B1" w:rsidRDefault="00F324C6" w:rsidP="00916CBC">
      <w:pPr>
        <w:rPr>
          <w:szCs w:val="22"/>
        </w:rPr>
      </w:pPr>
    </w:p>
    <w:p w14:paraId="5E2AC7FC" w14:textId="77777777" w:rsidR="00F324C6" w:rsidRPr="00C760B1" w:rsidRDefault="00F324C6" w:rsidP="00916CBC">
      <w:pPr>
        <w:rPr>
          <w:szCs w:val="22"/>
        </w:rPr>
      </w:pPr>
    </w:p>
    <w:p w14:paraId="2A46EB62"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14.</w:t>
      </w:r>
      <w:r w:rsidRPr="00C760B1">
        <w:rPr>
          <w:b/>
          <w:bCs/>
          <w:szCs w:val="22"/>
        </w:rPr>
        <w:tab/>
      </w:r>
      <w:r w:rsidR="001C4805" w:rsidRPr="00C760B1">
        <w:rPr>
          <w:b/>
          <w:bCs/>
        </w:rPr>
        <w:t>ZATRIEDENIE LIEKU PODĽA SPÔSOBU VÝDAJA</w:t>
      </w:r>
    </w:p>
    <w:p w14:paraId="7DC0EA76" w14:textId="77777777" w:rsidR="00EF0164" w:rsidRPr="00C760B1" w:rsidRDefault="00EF0164" w:rsidP="000B2517">
      <w:pPr>
        <w:keepNext/>
      </w:pPr>
    </w:p>
    <w:p w14:paraId="40A2A5B8" w14:textId="77777777" w:rsidR="00EF0164" w:rsidRPr="00C760B1" w:rsidRDefault="00EF0164" w:rsidP="00916CBC">
      <w:pPr>
        <w:rPr>
          <w:szCs w:val="22"/>
        </w:rPr>
      </w:pPr>
    </w:p>
    <w:p w14:paraId="3ABC633A"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15.</w:t>
      </w:r>
      <w:r w:rsidRPr="00C760B1">
        <w:rPr>
          <w:b/>
          <w:bCs/>
          <w:szCs w:val="22"/>
        </w:rPr>
        <w:tab/>
      </w:r>
      <w:r w:rsidR="001C4805" w:rsidRPr="00C760B1">
        <w:rPr>
          <w:b/>
          <w:bCs/>
        </w:rPr>
        <w:t>POKYNY NA POUŽITIE</w:t>
      </w:r>
    </w:p>
    <w:p w14:paraId="68378AAC" w14:textId="77777777" w:rsidR="00EF0164" w:rsidRPr="00C760B1" w:rsidRDefault="00EF0164" w:rsidP="000B2517">
      <w:pPr>
        <w:keepNext/>
      </w:pPr>
    </w:p>
    <w:p w14:paraId="0457F707" w14:textId="77777777" w:rsidR="00EF0164" w:rsidRPr="00C760B1" w:rsidRDefault="00EF0164" w:rsidP="00916CBC">
      <w:pPr>
        <w:rPr>
          <w:szCs w:val="22"/>
        </w:rPr>
      </w:pPr>
    </w:p>
    <w:p w14:paraId="3DAC74E0"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16.</w:t>
      </w:r>
      <w:r w:rsidRPr="00C760B1">
        <w:rPr>
          <w:b/>
          <w:bCs/>
          <w:szCs w:val="22"/>
        </w:rPr>
        <w:tab/>
      </w:r>
      <w:r w:rsidR="001C4805" w:rsidRPr="00C760B1">
        <w:rPr>
          <w:b/>
          <w:bCs/>
        </w:rPr>
        <w:t>INFORMÁCIE V BRAILLOVOM PÍSME</w:t>
      </w:r>
    </w:p>
    <w:p w14:paraId="1C0C8B18" w14:textId="77777777" w:rsidR="001C4805" w:rsidRPr="00C760B1" w:rsidRDefault="001C4805" w:rsidP="000B2517">
      <w:pPr>
        <w:keepNext/>
      </w:pPr>
    </w:p>
    <w:p w14:paraId="2840E9C4" w14:textId="77777777" w:rsidR="0032182E" w:rsidRPr="00C760B1" w:rsidRDefault="000C3682" w:rsidP="00916CBC">
      <w:pPr>
        <w:rPr>
          <w:szCs w:val="22"/>
        </w:rPr>
      </w:pPr>
      <w:r w:rsidRPr="00C760B1">
        <w:rPr>
          <w:szCs w:val="22"/>
        </w:rPr>
        <w:t xml:space="preserve">invokana </w:t>
      </w:r>
      <w:r w:rsidR="00BF1EE3" w:rsidRPr="00C760B1">
        <w:rPr>
          <w:szCs w:val="22"/>
        </w:rPr>
        <w:t>100 </w:t>
      </w:r>
      <w:r w:rsidR="0032182E" w:rsidRPr="00C760B1">
        <w:rPr>
          <w:szCs w:val="22"/>
        </w:rPr>
        <w:t>mg</w:t>
      </w:r>
    </w:p>
    <w:p w14:paraId="5D54DA12" w14:textId="77777777" w:rsidR="00B41D6C" w:rsidRPr="00C760B1" w:rsidRDefault="000C3682" w:rsidP="00916CBC">
      <w:pPr>
        <w:rPr>
          <w:szCs w:val="22"/>
        </w:rPr>
      </w:pPr>
      <w:r w:rsidRPr="00C760B1">
        <w:rPr>
          <w:szCs w:val="22"/>
          <w:highlight w:val="lightGray"/>
        </w:rPr>
        <w:t xml:space="preserve">invokana </w:t>
      </w:r>
      <w:r w:rsidR="00B41D6C" w:rsidRPr="00C760B1">
        <w:rPr>
          <w:szCs w:val="22"/>
          <w:highlight w:val="lightGray"/>
        </w:rPr>
        <w:t>300 mg</w:t>
      </w:r>
    </w:p>
    <w:p w14:paraId="1B3EC486" w14:textId="77777777" w:rsidR="000F1127" w:rsidRPr="00C760B1" w:rsidRDefault="000F1127" w:rsidP="00916CBC"/>
    <w:p w14:paraId="5206164E" w14:textId="77777777" w:rsidR="003F5D7A" w:rsidRPr="00C760B1" w:rsidRDefault="003F5D7A" w:rsidP="003F5D7A">
      <w:pPr>
        <w:rPr>
          <w:szCs w:val="22"/>
        </w:rPr>
      </w:pPr>
    </w:p>
    <w:p w14:paraId="4E928F11" w14:textId="77777777" w:rsidR="003F5D7A" w:rsidRPr="00C760B1" w:rsidRDefault="003F5D7A" w:rsidP="003F5D7A">
      <w:pPr>
        <w:keepNext/>
        <w:pBdr>
          <w:top w:val="single" w:sz="4" w:space="1" w:color="auto"/>
          <w:left w:val="single" w:sz="4" w:space="4" w:color="auto"/>
          <w:bottom w:val="single" w:sz="4" w:space="1" w:color="auto"/>
          <w:right w:val="single" w:sz="4" w:space="4" w:color="auto"/>
        </w:pBdr>
        <w:ind w:left="567" w:hanging="567"/>
        <w:rPr>
          <w:b/>
        </w:rPr>
      </w:pPr>
      <w:r w:rsidRPr="00C760B1">
        <w:rPr>
          <w:b/>
        </w:rPr>
        <w:t>17.</w:t>
      </w:r>
      <w:r w:rsidRPr="00C760B1">
        <w:rPr>
          <w:b/>
        </w:rPr>
        <w:tab/>
        <w:t>ŠPECIFICKÝ IDENTIFIKÁTOR – DVOJROZMERNÝ ČIAROVÝ KÓD</w:t>
      </w:r>
    </w:p>
    <w:p w14:paraId="67876C1F" w14:textId="77777777" w:rsidR="003F5D7A" w:rsidRPr="00C760B1" w:rsidRDefault="003F5D7A" w:rsidP="003F5D7A">
      <w:pPr>
        <w:keepNext/>
        <w:tabs>
          <w:tab w:val="clear" w:pos="567"/>
        </w:tabs>
      </w:pPr>
    </w:p>
    <w:p w14:paraId="514BBF25" w14:textId="77777777" w:rsidR="003F5D7A" w:rsidRPr="00C760B1" w:rsidRDefault="003F5D7A" w:rsidP="003F5D7A">
      <w:pPr>
        <w:rPr>
          <w:szCs w:val="22"/>
          <w:highlight w:val="lightGray"/>
        </w:rPr>
      </w:pPr>
      <w:r w:rsidRPr="00C760B1">
        <w:rPr>
          <w:highlight w:val="lightGray"/>
        </w:rPr>
        <w:t>Dvojrozmerný čiarový kód so špecifickým identifikátorom</w:t>
      </w:r>
      <w:r w:rsidRPr="00C760B1">
        <w:rPr>
          <w:szCs w:val="22"/>
          <w:highlight w:val="lightGray"/>
        </w:rPr>
        <w:t>.</w:t>
      </w:r>
    </w:p>
    <w:p w14:paraId="61F0DF22" w14:textId="77777777" w:rsidR="003F5D7A" w:rsidRPr="00C760B1" w:rsidRDefault="003F5D7A" w:rsidP="003F5D7A">
      <w:pPr>
        <w:tabs>
          <w:tab w:val="clear" w:pos="567"/>
        </w:tabs>
      </w:pPr>
    </w:p>
    <w:p w14:paraId="70ACFC62" w14:textId="77777777" w:rsidR="003F5D7A" w:rsidRPr="00C760B1" w:rsidRDefault="003F5D7A" w:rsidP="003F5D7A">
      <w:pPr>
        <w:tabs>
          <w:tab w:val="clear" w:pos="567"/>
        </w:tabs>
      </w:pPr>
    </w:p>
    <w:p w14:paraId="375B1E0F" w14:textId="77777777" w:rsidR="003F5D7A" w:rsidRPr="00C760B1" w:rsidRDefault="003F5D7A" w:rsidP="003F5D7A">
      <w:pPr>
        <w:keepNext/>
        <w:pBdr>
          <w:top w:val="single" w:sz="4" w:space="1" w:color="auto"/>
          <w:left w:val="single" w:sz="4" w:space="4" w:color="auto"/>
          <w:bottom w:val="single" w:sz="4" w:space="1" w:color="auto"/>
          <w:right w:val="single" w:sz="4" w:space="4" w:color="auto"/>
        </w:pBdr>
        <w:ind w:left="567" w:hanging="567"/>
        <w:rPr>
          <w:b/>
        </w:rPr>
      </w:pPr>
      <w:r w:rsidRPr="00C760B1">
        <w:rPr>
          <w:b/>
        </w:rPr>
        <w:t>18.</w:t>
      </w:r>
      <w:r w:rsidRPr="00C760B1">
        <w:rPr>
          <w:b/>
        </w:rPr>
        <w:tab/>
        <w:t>ŠPECIFICKÝ IDENTIFIKÁTOR – ÚDAJE ČITATEĽNÉ ĽUDSKÝM OKOM</w:t>
      </w:r>
    </w:p>
    <w:p w14:paraId="3D9CF300" w14:textId="77777777" w:rsidR="003F5D7A" w:rsidRPr="00C760B1" w:rsidRDefault="003F5D7A" w:rsidP="003F5D7A">
      <w:pPr>
        <w:keepNext/>
        <w:tabs>
          <w:tab w:val="clear" w:pos="567"/>
        </w:tabs>
      </w:pPr>
    </w:p>
    <w:p w14:paraId="492320C4" w14:textId="77777777" w:rsidR="003F5D7A" w:rsidRPr="00C760B1" w:rsidRDefault="003F5D7A" w:rsidP="003F5D7A">
      <w:pPr>
        <w:keepNext/>
      </w:pPr>
      <w:r w:rsidRPr="00C760B1">
        <w:rPr>
          <w:szCs w:val="22"/>
        </w:rPr>
        <w:t>PC</w:t>
      </w:r>
    </w:p>
    <w:p w14:paraId="63ACC9E8" w14:textId="77777777" w:rsidR="003F5D7A" w:rsidRPr="00C760B1" w:rsidRDefault="003F5D7A" w:rsidP="003F5D7A">
      <w:pPr>
        <w:keepNext/>
        <w:rPr>
          <w:szCs w:val="22"/>
        </w:rPr>
      </w:pPr>
      <w:r w:rsidRPr="00C760B1">
        <w:rPr>
          <w:szCs w:val="22"/>
        </w:rPr>
        <w:t>SN</w:t>
      </w:r>
    </w:p>
    <w:p w14:paraId="76CAA6CA" w14:textId="77777777" w:rsidR="003F5D7A" w:rsidRPr="00C760B1" w:rsidRDefault="003F5D7A" w:rsidP="003F5D7A">
      <w:pPr>
        <w:rPr>
          <w:szCs w:val="22"/>
        </w:rPr>
      </w:pPr>
      <w:r w:rsidRPr="00C760B1">
        <w:rPr>
          <w:szCs w:val="22"/>
        </w:rPr>
        <w:t>NN</w:t>
      </w:r>
    </w:p>
    <w:p w14:paraId="576D8798" w14:textId="77777777" w:rsidR="00EF0164" w:rsidRPr="00C760B1" w:rsidRDefault="00A662A8" w:rsidP="000B2517">
      <w:pPr>
        <w:keepNext/>
        <w:pBdr>
          <w:top w:val="single" w:sz="4" w:space="1" w:color="auto"/>
          <w:left w:val="single" w:sz="4" w:space="4" w:color="auto"/>
          <w:bottom w:val="single" w:sz="4" w:space="1" w:color="auto"/>
          <w:right w:val="single" w:sz="4" w:space="4" w:color="auto"/>
        </w:pBdr>
        <w:rPr>
          <w:b/>
          <w:bCs/>
        </w:rPr>
      </w:pPr>
      <w:r w:rsidRPr="00C760B1">
        <w:rPr>
          <w:b/>
          <w:bCs/>
          <w:szCs w:val="22"/>
        </w:rPr>
        <w:br w:type="page"/>
      </w:r>
      <w:r w:rsidR="008709A6" w:rsidRPr="00C760B1">
        <w:rPr>
          <w:b/>
          <w:bCs/>
        </w:rPr>
        <w:lastRenderedPageBreak/>
        <w:t>MINIMÁLNE ÚDAJE, KTORÉ MAJÚ BYŤ UVEDENÉ NA BLISTROCH ALEBO STRIPOCH</w:t>
      </w:r>
    </w:p>
    <w:p w14:paraId="1FF7C7EF" w14:textId="77777777" w:rsidR="008709A6" w:rsidRPr="00C760B1" w:rsidRDefault="008709A6" w:rsidP="000B2517">
      <w:pPr>
        <w:keepNext/>
        <w:pBdr>
          <w:top w:val="single" w:sz="4" w:space="1" w:color="auto"/>
          <w:left w:val="single" w:sz="4" w:space="4" w:color="auto"/>
          <w:bottom w:val="single" w:sz="4" w:space="1" w:color="auto"/>
          <w:right w:val="single" w:sz="4" w:space="4" w:color="auto"/>
        </w:pBdr>
        <w:ind w:left="567" w:hanging="567"/>
        <w:rPr>
          <w:b/>
          <w:bCs/>
          <w:szCs w:val="22"/>
        </w:rPr>
      </w:pPr>
    </w:p>
    <w:p w14:paraId="7FBDDD02" w14:textId="77777777" w:rsidR="00E00B26" w:rsidRPr="00C760B1" w:rsidRDefault="0032182E"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BLISTR</w:t>
      </w:r>
      <w:r w:rsidR="008709A6" w:rsidRPr="00C760B1">
        <w:rPr>
          <w:b/>
          <w:bCs/>
          <w:szCs w:val="22"/>
        </w:rPr>
        <w:t>E</w:t>
      </w:r>
    </w:p>
    <w:p w14:paraId="31D496FB" w14:textId="77777777" w:rsidR="00EF0164" w:rsidRPr="00C760B1" w:rsidRDefault="00EF0164" w:rsidP="00B91B95">
      <w:pPr>
        <w:keepNext/>
        <w:rPr>
          <w:szCs w:val="22"/>
        </w:rPr>
      </w:pPr>
    </w:p>
    <w:p w14:paraId="43B0DB66" w14:textId="77777777" w:rsidR="003077F3" w:rsidRPr="00C760B1" w:rsidRDefault="003077F3" w:rsidP="00916CBC">
      <w:pPr>
        <w:rPr>
          <w:szCs w:val="22"/>
        </w:rPr>
      </w:pPr>
    </w:p>
    <w:p w14:paraId="72DDA514"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1.</w:t>
      </w:r>
      <w:r w:rsidRPr="00C760B1">
        <w:rPr>
          <w:b/>
          <w:bCs/>
          <w:szCs w:val="22"/>
        </w:rPr>
        <w:tab/>
      </w:r>
      <w:r w:rsidR="008709A6" w:rsidRPr="00C760B1">
        <w:rPr>
          <w:b/>
          <w:bCs/>
          <w:szCs w:val="22"/>
        </w:rPr>
        <w:t>NÁZOV LIEKU</w:t>
      </w:r>
    </w:p>
    <w:p w14:paraId="3C12E5FB" w14:textId="77777777" w:rsidR="008709A6" w:rsidRPr="00C760B1" w:rsidRDefault="008709A6" w:rsidP="00B91B95">
      <w:pPr>
        <w:keepNext/>
        <w:rPr>
          <w:szCs w:val="22"/>
        </w:rPr>
      </w:pPr>
    </w:p>
    <w:p w14:paraId="3C0D8F72" w14:textId="77777777" w:rsidR="00EF0164" w:rsidRPr="00C760B1" w:rsidRDefault="000C3682" w:rsidP="000B2517">
      <w:r w:rsidRPr="00C760B1">
        <w:t xml:space="preserve">Invokana </w:t>
      </w:r>
      <w:r w:rsidR="0032182E" w:rsidRPr="00C760B1">
        <w:t>100 mg tablet</w:t>
      </w:r>
      <w:r w:rsidR="009D0CF0" w:rsidRPr="00C760B1">
        <w:t>y</w:t>
      </w:r>
    </w:p>
    <w:p w14:paraId="6F44EA45" w14:textId="77777777" w:rsidR="00B41D6C" w:rsidRPr="00C760B1" w:rsidRDefault="000C3682" w:rsidP="00916CBC">
      <w:pPr>
        <w:rPr>
          <w:szCs w:val="22"/>
        </w:rPr>
      </w:pPr>
      <w:r w:rsidRPr="00C760B1">
        <w:rPr>
          <w:szCs w:val="22"/>
          <w:highlight w:val="lightGray"/>
        </w:rPr>
        <w:t xml:space="preserve">Invokana </w:t>
      </w:r>
      <w:r w:rsidR="00B41D6C" w:rsidRPr="00C760B1">
        <w:rPr>
          <w:szCs w:val="22"/>
          <w:highlight w:val="lightGray"/>
        </w:rPr>
        <w:t>300 mg tablet</w:t>
      </w:r>
      <w:r w:rsidR="009D0CF0" w:rsidRPr="00C760B1">
        <w:rPr>
          <w:szCs w:val="22"/>
          <w:highlight w:val="lightGray"/>
        </w:rPr>
        <w:t>y</w:t>
      </w:r>
    </w:p>
    <w:p w14:paraId="41DC3B73" w14:textId="77777777" w:rsidR="00EF0164" w:rsidRPr="00C760B1" w:rsidRDefault="009D0CF0" w:rsidP="000B2517">
      <w:r w:rsidRPr="00C760B1">
        <w:t>k</w:t>
      </w:r>
      <w:r w:rsidR="0032182E" w:rsidRPr="00C760B1">
        <w:t>anaglifloz</w:t>
      </w:r>
      <w:r w:rsidR="008709A6" w:rsidRPr="00C760B1">
        <w:t>í</w:t>
      </w:r>
      <w:r w:rsidR="0032182E" w:rsidRPr="00C760B1">
        <w:t>n</w:t>
      </w:r>
    </w:p>
    <w:p w14:paraId="38E17149" w14:textId="77777777" w:rsidR="00EF0164" w:rsidRPr="00C760B1" w:rsidRDefault="00EF0164" w:rsidP="00916CBC">
      <w:pPr>
        <w:rPr>
          <w:szCs w:val="22"/>
        </w:rPr>
      </w:pPr>
    </w:p>
    <w:p w14:paraId="3BC3D470" w14:textId="77777777" w:rsidR="00EF0164" w:rsidRPr="00C760B1" w:rsidRDefault="00EF0164" w:rsidP="00916CBC">
      <w:pPr>
        <w:rPr>
          <w:szCs w:val="22"/>
        </w:rPr>
      </w:pPr>
    </w:p>
    <w:p w14:paraId="62B99B23"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2.</w:t>
      </w:r>
      <w:r w:rsidRPr="00C760B1">
        <w:rPr>
          <w:b/>
          <w:bCs/>
          <w:szCs w:val="22"/>
        </w:rPr>
        <w:tab/>
      </w:r>
      <w:r w:rsidR="008709A6" w:rsidRPr="00C760B1">
        <w:rPr>
          <w:b/>
          <w:bCs/>
        </w:rPr>
        <w:t>NÁZOV DRŽITEĽA ROZHODNUTIA O REGISTRÁCII</w:t>
      </w:r>
    </w:p>
    <w:p w14:paraId="05816E60" w14:textId="77777777" w:rsidR="00EF0164" w:rsidRPr="00C760B1" w:rsidRDefault="00EF0164" w:rsidP="00B91B95">
      <w:pPr>
        <w:keepNext/>
        <w:rPr>
          <w:szCs w:val="22"/>
        </w:rPr>
      </w:pPr>
    </w:p>
    <w:p w14:paraId="6DDC556A" w14:textId="77777777" w:rsidR="00EF0164" w:rsidRPr="00C760B1" w:rsidRDefault="00EF0164" w:rsidP="00916CBC">
      <w:pPr>
        <w:rPr>
          <w:szCs w:val="22"/>
        </w:rPr>
      </w:pPr>
    </w:p>
    <w:p w14:paraId="38C5B3D3"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rPr>
      </w:pPr>
      <w:r w:rsidRPr="00C760B1">
        <w:rPr>
          <w:b/>
          <w:bCs/>
          <w:szCs w:val="22"/>
        </w:rPr>
        <w:t>3.</w:t>
      </w:r>
      <w:r w:rsidRPr="00C760B1">
        <w:rPr>
          <w:b/>
          <w:bCs/>
          <w:szCs w:val="22"/>
        </w:rPr>
        <w:tab/>
      </w:r>
      <w:r w:rsidR="008709A6" w:rsidRPr="00C760B1">
        <w:rPr>
          <w:b/>
          <w:bCs/>
        </w:rPr>
        <w:t>DÁTUM EXSPIRÁCIE</w:t>
      </w:r>
    </w:p>
    <w:p w14:paraId="13908A49" w14:textId="77777777" w:rsidR="00EF0164" w:rsidRPr="00C760B1" w:rsidRDefault="00EF0164" w:rsidP="00B91B95">
      <w:pPr>
        <w:keepNext/>
        <w:rPr>
          <w:szCs w:val="22"/>
        </w:rPr>
      </w:pPr>
    </w:p>
    <w:p w14:paraId="2B15C3D3" w14:textId="77777777" w:rsidR="00BF1CAD" w:rsidRPr="00C760B1" w:rsidRDefault="00BF1CAD" w:rsidP="00916CBC">
      <w:pPr>
        <w:rPr>
          <w:szCs w:val="22"/>
        </w:rPr>
      </w:pPr>
      <w:r w:rsidRPr="00C760B1">
        <w:rPr>
          <w:szCs w:val="22"/>
        </w:rPr>
        <w:t>EXP</w:t>
      </w:r>
    </w:p>
    <w:p w14:paraId="7D063D0E" w14:textId="77777777" w:rsidR="00EF0164" w:rsidRPr="00C760B1" w:rsidRDefault="00EF0164" w:rsidP="00916CBC">
      <w:pPr>
        <w:rPr>
          <w:szCs w:val="22"/>
        </w:rPr>
      </w:pPr>
    </w:p>
    <w:p w14:paraId="73614642" w14:textId="77777777" w:rsidR="00F11D71" w:rsidRPr="00C760B1" w:rsidRDefault="00F11D71" w:rsidP="00916CBC">
      <w:pPr>
        <w:rPr>
          <w:szCs w:val="22"/>
        </w:rPr>
      </w:pPr>
    </w:p>
    <w:p w14:paraId="75D13BB3"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4.</w:t>
      </w:r>
      <w:r w:rsidRPr="00C760B1">
        <w:rPr>
          <w:b/>
          <w:bCs/>
          <w:szCs w:val="22"/>
        </w:rPr>
        <w:tab/>
      </w:r>
      <w:r w:rsidR="008709A6" w:rsidRPr="00C760B1">
        <w:rPr>
          <w:b/>
          <w:bCs/>
        </w:rPr>
        <w:t>ČÍSLO VÝROBNEJ ŠARŽE</w:t>
      </w:r>
    </w:p>
    <w:p w14:paraId="76EC2741" w14:textId="77777777" w:rsidR="00EF0164" w:rsidRPr="00C760B1" w:rsidRDefault="00EF0164" w:rsidP="00B91B95">
      <w:pPr>
        <w:keepNext/>
        <w:rPr>
          <w:szCs w:val="22"/>
        </w:rPr>
      </w:pPr>
    </w:p>
    <w:p w14:paraId="5CAAD1BC" w14:textId="77777777" w:rsidR="00BF1CAD" w:rsidRPr="00C760B1" w:rsidRDefault="00BF1CAD" w:rsidP="00916CBC">
      <w:pPr>
        <w:rPr>
          <w:szCs w:val="22"/>
        </w:rPr>
      </w:pPr>
      <w:r w:rsidRPr="00C760B1">
        <w:rPr>
          <w:szCs w:val="22"/>
        </w:rPr>
        <w:t>Lot</w:t>
      </w:r>
    </w:p>
    <w:p w14:paraId="203D1382" w14:textId="77777777" w:rsidR="00EF0164" w:rsidRPr="00C760B1" w:rsidRDefault="00EF0164" w:rsidP="00916CBC">
      <w:pPr>
        <w:rPr>
          <w:szCs w:val="22"/>
        </w:rPr>
      </w:pPr>
    </w:p>
    <w:p w14:paraId="62221F84" w14:textId="77777777" w:rsidR="00F11D71" w:rsidRPr="00C760B1" w:rsidRDefault="00F11D71" w:rsidP="00916CBC">
      <w:pPr>
        <w:rPr>
          <w:szCs w:val="22"/>
        </w:rPr>
      </w:pPr>
    </w:p>
    <w:p w14:paraId="521FFB1F" w14:textId="77777777" w:rsidR="00EF0164" w:rsidRPr="00C760B1" w:rsidRDefault="00EF0164" w:rsidP="000B2517">
      <w:pPr>
        <w:keepNext/>
        <w:pBdr>
          <w:top w:val="single" w:sz="4" w:space="1" w:color="auto"/>
          <w:left w:val="single" w:sz="4" w:space="4" w:color="auto"/>
          <w:bottom w:val="single" w:sz="4" w:space="1" w:color="auto"/>
          <w:right w:val="single" w:sz="4" w:space="4" w:color="auto"/>
        </w:pBdr>
        <w:ind w:left="567" w:hanging="567"/>
        <w:rPr>
          <w:b/>
          <w:bCs/>
          <w:szCs w:val="22"/>
        </w:rPr>
      </w:pPr>
      <w:r w:rsidRPr="00C760B1">
        <w:rPr>
          <w:b/>
          <w:bCs/>
          <w:szCs w:val="22"/>
        </w:rPr>
        <w:t>5.</w:t>
      </w:r>
      <w:r w:rsidRPr="00C760B1">
        <w:rPr>
          <w:b/>
          <w:bCs/>
          <w:szCs w:val="22"/>
        </w:rPr>
        <w:tab/>
      </w:r>
      <w:r w:rsidR="008709A6" w:rsidRPr="00C760B1">
        <w:rPr>
          <w:b/>
          <w:bCs/>
        </w:rPr>
        <w:t>INÉ</w:t>
      </w:r>
    </w:p>
    <w:p w14:paraId="49B1A7FD" w14:textId="77777777" w:rsidR="00B41D6C" w:rsidRPr="00C760B1" w:rsidRDefault="00B41D6C" w:rsidP="004E392E">
      <w:pPr>
        <w:jc w:val="center"/>
        <w:rPr>
          <w:szCs w:val="22"/>
        </w:rPr>
      </w:pPr>
      <w:r w:rsidRPr="00C760B1">
        <w:rPr>
          <w:szCs w:val="22"/>
        </w:rPr>
        <w:br w:type="page"/>
      </w:r>
    </w:p>
    <w:p w14:paraId="3F867964" w14:textId="77777777" w:rsidR="00EF0164" w:rsidRPr="00C760B1" w:rsidRDefault="00EF0164" w:rsidP="00ED4EB4"/>
    <w:p w14:paraId="24EBBB0F" w14:textId="77777777" w:rsidR="001E1D8F" w:rsidRPr="00C760B1" w:rsidRDefault="001E1D8F" w:rsidP="00ED4EB4"/>
    <w:p w14:paraId="0273FE1A" w14:textId="77777777" w:rsidR="001E1D8F" w:rsidRPr="00C760B1" w:rsidRDefault="001E1D8F" w:rsidP="00ED4EB4"/>
    <w:p w14:paraId="36E7E225" w14:textId="77777777" w:rsidR="00EF0164" w:rsidRPr="00C760B1" w:rsidRDefault="00EF0164" w:rsidP="00ED4EB4"/>
    <w:p w14:paraId="78DB6FD8" w14:textId="77777777" w:rsidR="00EF0164" w:rsidRPr="00C760B1" w:rsidRDefault="00EF0164" w:rsidP="00ED4EB4"/>
    <w:p w14:paraId="155EB07A" w14:textId="77777777" w:rsidR="00EF0164" w:rsidRPr="00C760B1" w:rsidRDefault="00EF0164" w:rsidP="00ED4EB4"/>
    <w:p w14:paraId="6CA4E74C" w14:textId="77777777" w:rsidR="00EF0164" w:rsidRPr="00C760B1" w:rsidRDefault="00EF0164" w:rsidP="00ED4EB4"/>
    <w:p w14:paraId="0D4A4A8B" w14:textId="77777777" w:rsidR="00EF0164" w:rsidRPr="00C760B1" w:rsidRDefault="00EF0164" w:rsidP="00ED4EB4"/>
    <w:p w14:paraId="761A7AC1" w14:textId="77777777" w:rsidR="00EF0164" w:rsidRPr="00C760B1" w:rsidRDefault="00EF0164" w:rsidP="00ED4EB4"/>
    <w:p w14:paraId="70E42A28" w14:textId="77777777" w:rsidR="00EF0164" w:rsidRPr="00C760B1" w:rsidRDefault="00EF0164" w:rsidP="00ED4EB4"/>
    <w:p w14:paraId="7C323E08" w14:textId="77777777" w:rsidR="00EF0164" w:rsidRPr="00C760B1" w:rsidRDefault="00EF0164" w:rsidP="00ED4EB4"/>
    <w:p w14:paraId="2E82C2B3" w14:textId="77777777" w:rsidR="00EF0164" w:rsidRPr="00C760B1" w:rsidRDefault="00EF0164" w:rsidP="00ED4EB4"/>
    <w:p w14:paraId="6974285D" w14:textId="77777777" w:rsidR="00EF0164" w:rsidRPr="00C760B1" w:rsidRDefault="00EF0164" w:rsidP="00ED4EB4"/>
    <w:p w14:paraId="283D61BC" w14:textId="77777777" w:rsidR="00EF0164" w:rsidRPr="00C760B1" w:rsidRDefault="00EF0164" w:rsidP="00ED4EB4"/>
    <w:p w14:paraId="55DB3CFE" w14:textId="77777777" w:rsidR="00EF0164" w:rsidRPr="00C760B1" w:rsidRDefault="00EF0164" w:rsidP="00ED4EB4"/>
    <w:p w14:paraId="56BFB1FE" w14:textId="77777777" w:rsidR="00EF0164" w:rsidRPr="00C760B1" w:rsidRDefault="00EF0164" w:rsidP="00ED4EB4"/>
    <w:p w14:paraId="131C2F53" w14:textId="77777777" w:rsidR="00EF0164" w:rsidRPr="00C760B1" w:rsidRDefault="00EF0164" w:rsidP="00ED4EB4"/>
    <w:p w14:paraId="3B5032A8" w14:textId="77777777" w:rsidR="00EF0164" w:rsidRPr="00C760B1" w:rsidRDefault="00EF0164" w:rsidP="00ED4EB4"/>
    <w:p w14:paraId="0EB43705" w14:textId="09FCF2A5" w:rsidR="00EF0164" w:rsidRPr="00C760B1" w:rsidRDefault="00EF0164" w:rsidP="00ED4EB4"/>
    <w:p w14:paraId="47F5553E" w14:textId="77777777" w:rsidR="00696C96" w:rsidRPr="00C760B1" w:rsidRDefault="00696C96" w:rsidP="00ED4EB4"/>
    <w:p w14:paraId="32AF6214" w14:textId="77777777" w:rsidR="001E1D8F" w:rsidRPr="00C760B1" w:rsidRDefault="001E1D8F" w:rsidP="00ED4EB4"/>
    <w:p w14:paraId="0D527A00" w14:textId="77777777" w:rsidR="00AA3797" w:rsidRPr="00C760B1" w:rsidRDefault="00AA3797" w:rsidP="00ED4EB4"/>
    <w:p w14:paraId="301F1895" w14:textId="77777777" w:rsidR="00AA3797" w:rsidRPr="00C760B1" w:rsidRDefault="00AA3797" w:rsidP="00ED4EB4"/>
    <w:p w14:paraId="33FEEA04" w14:textId="77777777" w:rsidR="008709A6" w:rsidRPr="00C760B1" w:rsidRDefault="008709A6" w:rsidP="00ED4EB4">
      <w:pPr>
        <w:pStyle w:val="EUCP-Heading-1"/>
        <w:outlineLvl w:val="1"/>
      </w:pPr>
      <w:r w:rsidRPr="00C760B1">
        <w:t>B. PÍSOMNÁ INFORMÁCIA PRE POUŽÍVATEĽA</w:t>
      </w:r>
    </w:p>
    <w:p w14:paraId="07A18AB1" w14:textId="77777777" w:rsidR="00EF0164" w:rsidRPr="00C760B1" w:rsidRDefault="00AA3797" w:rsidP="00ED4EB4">
      <w:pPr>
        <w:jc w:val="center"/>
      </w:pPr>
      <w:r w:rsidRPr="00C760B1">
        <w:rPr>
          <w:szCs w:val="22"/>
        </w:rPr>
        <w:br w:type="page"/>
      </w:r>
      <w:r w:rsidR="008709A6" w:rsidRPr="00C760B1">
        <w:rPr>
          <w:b/>
          <w:szCs w:val="22"/>
        </w:rPr>
        <w:lastRenderedPageBreak/>
        <w:t>Písomná informácia</w:t>
      </w:r>
      <w:r w:rsidR="008709A6" w:rsidRPr="00C760B1">
        <w:rPr>
          <w:b/>
        </w:rPr>
        <w:t xml:space="preserve"> </w:t>
      </w:r>
      <w:r w:rsidR="008709A6" w:rsidRPr="00C760B1">
        <w:rPr>
          <w:b/>
          <w:szCs w:val="22"/>
        </w:rPr>
        <w:t>pre používateľa</w:t>
      </w:r>
    </w:p>
    <w:p w14:paraId="5B526464" w14:textId="77777777" w:rsidR="00EF0164" w:rsidRPr="00C760B1" w:rsidRDefault="00EF0164" w:rsidP="00ED4EB4"/>
    <w:p w14:paraId="02E24419" w14:textId="77777777" w:rsidR="001E317F" w:rsidRPr="00C760B1" w:rsidRDefault="00A24F5F" w:rsidP="00ED4EB4">
      <w:pPr>
        <w:jc w:val="center"/>
        <w:rPr>
          <w:b/>
        </w:rPr>
      </w:pPr>
      <w:r w:rsidRPr="00C760B1">
        <w:rPr>
          <w:b/>
        </w:rPr>
        <w:t xml:space="preserve">Invokana </w:t>
      </w:r>
      <w:r w:rsidR="001E317F" w:rsidRPr="00C760B1">
        <w:rPr>
          <w:b/>
        </w:rPr>
        <w:t>100 mg film</w:t>
      </w:r>
      <w:r w:rsidR="008709A6" w:rsidRPr="00C760B1">
        <w:rPr>
          <w:b/>
        </w:rPr>
        <w:t>om obalené tablety</w:t>
      </w:r>
    </w:p>
    <w:p w14:paraId="3D5B188C" w14:textId="77777777" w:rsidR="001E317F" w:rsidRPr="00C760B1" w:rsidRDefault="00A24F5F" w:rsidP="00ED4EB4">
      <w:pPr>
        <w:tabs>
          <w:tab w:val="left" w:pos="993"/>
        </w:tabs>
        <w:jc w:val="center"/>
        <w:rPr>
          <w:b/>
        </w:rPr>
      </w:pPr>
      <w:r w:rsidRPr="00C760B1">
        <w:rPr>
          <w:b/>
        </w:rPr>
        <w:t xml:space="preserve">Invokana </w:t>
      </w:r>
      <w:r w:rsidR="001E317F" w:rsidRPr="00C760B1">
        <w:rPr>
          <w:b/>
        </w:rPr>
        <w:t>300 mg film</w:t>
      </w:r>
      <w:r w:rsidR="008709A6" w:rsidRPr="00C760B1">
        <w:rPr>
          <w:b/>
        </w:rPr>
        <w:t>om obalené tablety</w:t>
      </w:r>
    </w:p>
    <w:p w14:paraId="6AC985CE" w14:textId="77777777" w:rsidR="00EF0164" w:rsidRPr="00C760B1" w:rsidRDefault="008709A6" w:rsidP="00ED4EB4">
      <w:pPr>
        <w:tabs>
          <w:tab w:val="left" w:pos="993"/>
        </w:tabs>
        <w:jc w:val="center"/>
      </w:pPr>
      <w:r w:rsidRPr="00C760B1">
        <w:t>k</w:t>
      </w:r>
      <w:r w:rsidR="001E317F" w:rsidRPr="00C760B1">
        <w:t>anaglifloz</w:t>
      </w:r>
      <w:r w:rsidRPr="00C760B1">
        <w:t>í</w:t>
      </w:r>
      <w:r w:rsidR="001E317F" w:rsidRPr="00C760B1">
        <w:t>n</w:t>
      </w:r>
    </w:p>
    <w:p w14:paraId="501F2399" w14:textId="77777777" w:rsidR="00EF0164" w:rsidRPr="00C760B1" w:rsidRDefault="00EF0164" w:rsidP="00ED4EB4"/>
    <w:p w14:paraId="55A596D9" w14:textId="77777777" w:rsidR="008709A6" w:rsidRPr="00C760B1" w:rsidRDefault="008709A6" w:rsidP="00ED4EB4">
      <w:pPr>
        <w:keepNext/>
        <w:tabs>
          <w:tab w:val="clear" w:pos="567"/>
          <w:tab w:val="left" w:pos="720"/>
        </w:tabs>
      </w:pPr>
      <w:r w:rsidRPr="00C760B1">
        <w:rPr>
          <w:b/>
          <w:szCs w:val="22"/>
        </w:rPr>
        <w:t>Pozorne si prečítajte celú písomnú informáciu predtým, ako začnete užívať</w:t>
      </w:r>
      <w:r w:rsidRPr="00C760B1">
        <w:rPr>
          <w:szCs w:val="22"/>
        </w:rPr>
        <w:t xml:space="preserve"> </w:t>
      </w:r>
      <w:r w:rsidRPr="00C760B1">
        <w:rPr>
          <w:b/>
          <w:szCs w:val="22"/>
        </w:rPr>
        <w:t>tento liek, pretože obsahuje pre vás dôležité informácie.</w:t>
      </w:r>
    </w:p>
    <w:p w14:paraId="4C98DCBF" w14:textId="77777777" w:rsidR="008709A6" w:rsidRPr="00C760B1" w:rsidRDefault="008709A6" w:rsidP="00ED4EB4">
      <w:pPr>
        <w:numPr>
          <w:ilvl w:val="0"/>
          <w:numId w:val="4"/>
        </w:numPr>
        <w:snapToGrid w:val="0"/>
        <w:ind w:left="567" w:hanging="567"/>
        <w:rPr>
          <w:szCs w:val="22"/>
        </w:rPr>
      </w:pPr>
      <w:r w:rsidRPr="00C760B1">
        <w:rPr>
          <w:szCs w:val="22"/>
        </w:rPr>
        <w:t>Túto písomnú informáciu si uschovajte. Možno bude potrebné, aby ste si ju znovu prečítali.</w:t>
      </w:r>
    </w:p>
    <w:p w14:paraId="1F596407" w14:textId="77777777" w:rsidR="008709A6" w:rsidRPr="00C760B1" w:rsidRDefault="008709A6" w:rsidP="00ED4EB4">
      <w:pPr>
        <w:numPr>
          <w:ilvl w:val="0"/>
          <w:numId w:val="4"/>
        </w:numPr>
        <w:snapToGrid w:val="0"/>
        <w:ind w:left="567" w:hanging="567"/>
        <w:rPr>
          <w:szCs w:val="22"/>
        </w:rPr>
      </w:pPr>
      <w:r w:rsidRPr="00C760B1">
        <w:rPr>
          <w:szCs w:val="22"/>
        </w:rPr>
        <w:t>Ak máte akékoľvek ďalšie otázky, obráťte sa na svojho lekára, lekárnika alebo zdravotnú sestru.</w:t>
      </w:r>
    </w:p>
    <w:p w14:paraId="435F35D0" w14:textId="77777777" w:rsidR="008709A6" w:rsidRPr="00C760B1" w:rsidRDefault="008709A6" w:rsidP="00ED4EB4">
      <w:pPr>
        <w:numPr>
          <w:ilvl w:val="0"/>
          <w:numId w:val="4"/>
        </w:numPr>
        <w:snapToGrid w:val="0"/>
        <w:ind w:left="567" w:hanging="567"/>
        <w:rPr>
          <w:szCs w:val="22"/>
        </w:rPr>
      </w:pPr>
      <w:r w:rsidRPr="00C760B1">
        <w:rPr>
          <w:szCs w:val="22"/>
        </w:rPr>
        <w:t xml:space="preserve">Tento liek bol predpísaný iba vám. Nedávajte ho nikomu inému. Môže mu uškodiť, dokonca aj vtedy, ak má rovnaké </w:t>
      </w:r>
      <w:r w:rsidR="00602030" w:rsidRPr="00C760B1">
        <w:rPr>
          <w:szCs w:val="22"/>
        </w:rPr>
        <w:t>prejavy</w:t>
      </w:r>
      <w:r w:rsidRPr="00C760B1">
        <w:rPr>
          <w:szCs w:val="22"/>
        </w:rPr>
        <w:t xml:space="preserve"> ochorenia ako vy.</w:t>
      </w:r>
    </w:p>
    <w:p w14:paraId="36A03B2A" w14:textId="77777777" w:rsidR="008709A6" w:rsidRPr="00C760B1" w:rsidRDefault="008709A6" w:rsidP="00ED4EB4">
      <w:pPr>
        <w:numPr>
          <w:ilvl w:val="0"/>
          <w:numId w:val="4"/>
        </w:numPr>
        <w:snapToGrid w:val="0"/>
        <w:ind w:left="567" w:hanging="567"/>
        <w:rPr>
          <w:szCs w:val="22"/>
        </w:rPr>
      </w:pPr>
      <w:r w:rsidRPr="00C760B1">
        <w:rPr>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3C0A827D" w14:textId="77777777" w:rsidR="00EF0164" w:rsidRPr="00C760B1" w:rsidRDefault="00EF0164" w:rsidP="00ED4EB4"/>
    <w:p w14:paraId="7A3CD324" w14:textId="77777777" w:rsidR="008709A6" w:rsidRPr="00C760B1" w:rsidRDefault="008709A6" w:rsidP="00ED4EB4">
      <w:pPr>
        <w:keepNext/>
        <w:numPr>
          <w:ilvl w:val="12"/>
          <w:numId w:val="0"/>
        </w:numPr>
        <w:tabs>
          <w:tab w:val="clear" w:pos="567"/>
          <w:tab w:val="left" w:pos="720"/>
        </w:tabs>
      </w:pPr>
      <w:r w:rsidRPr="00C760B1">
        <w:rPr>
          <w:b/>
          <w:szCs w:val="22"/>
        </w:rPr>
        <w:t>V tejto písomnej informácii sa dozviete</w:t>
      </w:r>
      <w:r w:rsidRPr="00C760B1">
        <w:rPr>
          <w:szCs w:val="22"/>
        </w:rPr>
        <w:t>:</w:t>
      </w:r>
    </w:p>
    <w:p w14:paraId="0A7D1533" w14:textId="77777777" w:rsidR="008709A6" w:rsidRPr="00C760B1" w:rsidRDefault="008709A6" w:rsidP="00ED4EB4">
      <w:pPr>
        <w:numPr>
          <w:ilvl w:val="12"/>
          <w:numId w:val="0"/>
        </w:numPr>
        <w:tabs>
          <w:tab w:val="left" w:pos="426"/>
        </w:tabs>
      </w:pPr>
      <w:r w:rsidRPr="00C760B1">
        <w:t>1.</w:t>
      </w:r>
      <w:r w:rsidRPr="00C760B1">
        <w:tab/>
      </w:r>
      <w:r w:rsidRPr="00C760B1">
        <w:rPr>
          <w:szCs w:val="22"/>
        </w:rPr>
        <w:t>Čo je Invokana a na čo sa používa</w:t>
      </w:r>
    </w:p>
    <w:p w14:paraId="7BA30896" w14:textId="77777777" w:rsidR="008709A6" w:rsidRPr="00C760B1" w:rsidRDefault="008709A6" w:rsidP="00ED4EB4">
      <w:pPr>
        <w:numPr>
          <w:ilvl w:val="12"/>
          <w:numId w:val="0"/>
        </w:numPr>
        <w:tabs>
          <w:tab w:val="left" w:pos="426"/>
        </w:tabs>
      </w:pPr>
      <w:r w:rsidRPr="00C760B1">
        <w:t>2.</w:t>
      </w:r>
      <w:r w:rsidRPr="00C760B1">
        <w:tab/>
      </w:r>
      <w:r w:rsidRPr="00C760B1">
        <w:rPr>
          <w:szCs w:val="22"/>
        </w:rPr>
        <w:t>Čo potrebujete vedieť predtým, ako užijete Invokan</w:t>
      </w:r>
      <w:r w:rsidR="00D9228C" w:rsidRPr="00C760B1">
        <w:rPr>
          <w:szCs w:val="22"/>
        </w:rPr>
        <w:t>u</w:t>
      </w:r>
    </w:p>
    <w:p w14:paraId="388D5223" w14:textId="77777777" w:rsidR="008709A6" w:rsidRPr="00C760B1" w:rsidRDefault="008709A6" w:rsidP="00ED4EB4">
      <w:pPr>
        <w:numPr>
          <w:ilvl w:val="12"/>
          <w:numId w:val="0"/>
        </w:numPr>
        <w:tabs>
          <w:tab w:val="left" w:pos="426"/>
        </w:tabs>
      </w:pPr>
      <w:r w:rsidRPr="00C760B1">
        <w:t>3.</w:t>
      </w:r>
      <w:r w:rsidRPr="00C760B1">
        <w:tab/>
      </w:r>
      <w:r w:rsidRPr="00C760B1">
        <w:rPr>
          <w:szCs w:val="22"/>
        </w:rPr>
        <w:t>Ako užívať Invokan</w:t>
      </w:r>
      <w:r w:rsidR="00BF10E5" w:rsidRPr="00C760B1">
        <w:rPr>
          <w:szCs w:val="22"/>
        </w:rPr>
        <w:t>u</w:t>
      </w:r>
    </w:p>
    <w:p w14:paraId="2094D512" w14:textId="77777777" w:rsidR="008709A6" w:rsidRPr="00C760B1" w:rsidRDefault="008709A6" w:rsidP="00ED4EB4">
      <w:pPr>
        <w:numPr>
          <w:ilvl w:val="12"/>
          <w:numId w:val="0"/>
        </w:numPr>
        <w:tabs>
          <w:tab w:val="left" w:pos="426"/>
        </w:tabs>
      </w:pPr>
      <w:r w:rsidRPr="00C760B1">
        <w:t>4.</w:t>
      </w:r>
      <w:r w:rsidRPr="00C760B1">
        <w:tab/>
      </w:r>
      <w:r w:rsidRPr="00C760B1">
        <w:rPr>
          <w:szCs w:val="22"/>
        </w:rPr>
        <w:t>Možné vedľajšie účinky</w:t>
      </w:r>
    </w:p>
    <w:p w14:paraId="08BECA8A" w14:textId="77777777" w:rsidR="008709A6" w:rsidRPr="00C760B1" w:rsidRDefault="008709A6" w:rsidP="00ED4EB4">
      <w:pPr>
        <w:tabs>
          <w:tab w:val="left" w:pos="426"/>
        </w:tabs>
      </w:pPr>
      <w:r w:rsidRPr="00C760B1">
        <w:t>5.</w:t>
      </w:r>
      <w:r w:rsidRPr="00C760B1">
        <w:tab/>
      </w:r>
      <w:r w:rsidRPr="00C760B1">
        <w:rPr>
          <w:szCs w:val="22"/>
        </w:rPr>
        <w:t>Ako uchovávať Invokan</w:t>
      </w:r>
      <w:r w:rsidR="00A261CA" w:rsidRPr="00C760B1">
        <w:rPr>
          <w:szCs w:val="22"/>
        </w:rPr>
        <w:t>u</w:t>
      </w:r>
    </w:p>
    <w:p w14:paraId="1A6CD00D" w14:textId="77777777" w:rsidR="008709A6" w:rsidRPr="00C760B1" w:rsidRDefault="008709A6" w:rsidP="00ED4EB4">
      <w:pPr>
        <w:tabs>
          <w:tab w:val="left" w:pos="426"/>
        </w:tabs>
      </w:pPr>
      <w:r w:rsidRPr="00C760B1">
        <w:t>6.</w:t>
      </w:r>
      <w:r w:rsidRPr="00C760B1">
        <w:tab/>
      </w:r>
      <w:r w:rsidRPr="00C760B1">
        <w:rPr>
          <w:szCs w:val="22"/>
        </w:rPr>
        <w:t>Obsah balenia a ďalšie informácie</w:t>
      </w:r>
    </w:p>
    <w:p w14:paraId="5B7633E0" w14:textId="77777777" w:rsidR="00EF0164" w:rsidRPr="00C760B1" w:rsidRDefault="00EF0164" w:rsidP="00ED4EB4"/>
    <w:p w14:paraId="60B0F835" w14:textId="77777777" w:rsidR="00EF0164" w:rsidRPr="00C760B1" w:rsidRDefault="00EF0164" w:rsidP="00ED4EB4">
      <w:pPr>
        <w:rPr>
          <w:szCs w:val="22"/>
        </w:rPr>
      </w:pPr>
    </w:p>
    <w:p w14:paraId="002EEF4F" w14:textId="77777777" w:rsidR="00EF0164" w:rsidRPr="00C760B1" w:rsidRDefault="00EF0164" w:rsidP="00ED4EB4">
      <w:pPr>
        <w:keepNext/>
        <w:ind w:left="567" w:hanging="567"/>
        <w:outlineLvl w:val="2"/>
        <w:rPr>
          <w:b/>
          <w:bCs/>
          <w:szCs w:val="22"/>
        </w:rPr>
      </w:pPr>
      <w:r w:rsidRPr="00C760B1">
        <w:rPr>
          <w:b/>
          <w:bCs/>
          <w:szCs w:val="22"/>
        </w:rPr>
        <w:t>1.</w:t>
      </w:r>
      <w:r w:rsidRPr="00C760B1">
        <w:rPr>
          <w:b/>
          <w:bCs/>
          <w:szCs w:val="22"/>
        </w:rPr>
        <w:tab/>
      </w:r>
      <w:r w:rsidR="002820BB" w:rsidRPr="00C760B1">
        <w:rPr>
          <w:b/>
          <w:bCs/>
          <w:szCs w:val="22"/>
        </w:rPr>
        <w:t xml:space="preserve">Čo je </w:t>
      </w:r>
      <w:r w:rsidR="00A24F5F" w:rsidRPr="00C760B1">
        <w:rPr>
          <w:b/>
          <w:bCs/>
          <w:szCs w:val="22"/>
        </w:rPr>
        <w:t xml:space="preserve">Invokana </w:t>
      </w:r>
      <w:r w:rsidR="002820BB" w:rsidRPr="00C760B1">
        <w:rPr>
          <w:b/>
          <w:bCs/>
          <w:szCs w:val="22"/>
        </w:rPr>
        <w:t>a na čo sa používa</w:t>
      </w:r>
    </w:p>
    <w:p w14:paraId="239F6C50" w14:textId="77777777" w:rsidR="00EF0164" w:rsidRPr="00C760B1" w:rsidRDefault="00EF0164" w:rsidP="004E392E">
      <w:pPr>
        <w:keepNext/>
      </w:pPr>
    </w:p>
    <w:p w14:paraId="360AFEE6" w14:textId="4F7E808A" w:rsidR="00A30FC0" w:rsidRPr="00C760B1" w:rsidRDefault="00A24F5F" w:rsidP="00916CBC">
      <w:r w:rsidRPr="00C760B1">
        <w:t xml:space="preserve">Invokana </w:t>
      </w:r>
      <w:r w:rsidR="002820BB" w:rsidRPr="00C760B1">
        <w:t>obsahuje liečivo kanagliflozín, ktoré patrí do skupiny liekov nazývaných „</w:t>
      </w:r>
      <w:ins w:id="630" w:author="VM" w:date="2025-08-06T13:46:00Z">
        <w:r w:rsidR="008C08AE">
          <w:t>l</w:t>
        </w:r>
        <w:r w:rsidR="008C08AE" w:rsidRPr="00A719B8">
          <w:t>iečivá znižujúce hladinu glukózy v krvi</w:t>
        </w:r>
      </w:ins>
      <w:del w:id="631" w:author="VM" w:date="2025-08-06T13:46:00Z">
        <w:r w:rsidR="002820BB" w:rsidRPr="00C760B1" w:rsidDel="008C08AE">
          <w:delText>antidiabetiká</w:delText>
        </w:r>
      </w:del>
      <w:r w:rsidR="008279EA" w:rsidRPr="00C760B1">
        <w:t>.</w:t>
      </w:r>
      <w:r w:rsidR="00BC1396" w:rsidRPr="00C760B1">
        <w:t>”</w:t>
      </w:r>
    </w:p>
    <w:p w14:paraId="5EE18A81" w14:textId="77777777" w:rsidR="00A30FC0" w:rsidRPr="00C760B1" w:rsidRDefault="00A30FC0" w:rsidP="00916CBC"/>
    <w:p w14:paraId="676F0C23" w14:textId="77777777" w:rsidR="007179E9" w:rsidRPr="00C760B1" w:rsidRDefault="009837E3" w:rsidP="00916CBC">
      <w:pPr>
        <w:tabs>
          <w:tab w:val="clear" w:pos="567"/>
        </w:tabs>
        <w:autoSpaceDE w:val="0"/>
        <w:autoSpaceDN w:val="0"/>
        <w:adjustRightInd w:val="0"/>
      </w:pPr>
      <w:r w:rsidRPr="00C760B1">
        <w:t>Invokana je</w:t>
      </w:r>
      <w:r w:rsidR="002820BB" w:rsidRPr="00C760B1">
        <w:t xml:space="preserve"> používan</w:t>
      </w:r>
      <w:r w:rsidRPr="00C760B1">
        <w:t>á</w:t>
      </w:r>
    </w:p>
    <w:p w14:paraId="1421C0AA" w14:textId="7F8940C4" w:rsidR="00BC1DBD" w:rsidRPr="00C760B1" w:rsidRDefault="002820BB" w:rsidP="00967E18">
      <w:pPr>
        <w:numPr>
          <w:ilvl w:val="0"/>
          <w:numId w:val="3"/>
        </w:numPr>
        <w:autoSpaceDE w:val="0"/>
        <w:autoSpaceDN w:val="0"/>
        <w:adjustRightInd w:val="0"/>
        <w:ind w:left="567" w:hanging="567"/>
      </w:pPr>
      <w:r w:rsidRPr="00C760B1">
        <w:t xml:space="preserve">na liečbu </w:t>
      </w:r>
      <w:r w:rsidR="00471936" w:rsidRPr="00C760B1">
        <w:t xml:space="preserve">dospelých </w:t>
      </w:r>
      <w:ins w:id="632" w:author="BC Slovakia LOC" w:date="2025-07-26T01:21:00Z">
        <w:r w:rsidR="00D26783" w:rsidRPr="00C760B1">
          <w:t xml:space="preserve">a detí vo veku 10 rokov a starších </w:t>
        </w:r>
      </w:ins>
      <w:r w:rsidR="00471936" w:rsidRPr="00C760B1">
        <w:t xml:space="preserve">s </w:t>
      </w:r>
      <w:r w:rsidRPr="00C760B1">
        <w:t>cukrovk</w:t>
      </w:r>
      <w:r w:rsidR="00471936" w:rsidRPr="00C760B1">
        <w:t>ou</w:t>
      </w:r>
      <w:r w:rsidRPr="00C760B1">
        <w:t xml:space="preserve"> </w:t>
      </w:r>
      <w:ins w:id="633" w:author="VM" w:date="2025-08-06T13:44:00Z">
        <w:r w:rsidR="008C08AE">
          <w:t>2.</w:t>
        </w:r>
      </w:ins>
      <w:ins w:id="634" w:author="VM" w:date="2025-08-06T13:45:00Z">
        <w:r w:rsidR="008C08AE">
          <w:t xml:space="preserve"> </w:t>
        </w:r>
      </w:ins>
      <w:r w:rsidRPr="00C760B1">
        <w:t>typu</w:t>
      </w:r>
      <w:del w:id="635" w:author="VM" w:date="2025-08-06T13:45:00Z">
        <w:r w:rsidR="00EE7EEB" w:rsidRPr="00C760B1" w:rsidDel="008C08AE">
          <w:delText> </w:delText>
        </w:r>
        <w:r w:rsidRPr="00C760B1" w:rsidDel="008C08AE">
          <w:delText>2</w:delText>
        </w:r>
      </w:del>
      <w:r w:rsidR="004162AD" w:rsidRPr="00C760B1">
        <w:t>.</w:t>
      </w:r>
    </w:p>
    <w:p w14:paraId="37C5D6FB" w14:textId="77777777" w:rsidR="00C34D38" w:rsidRPr="00C760B1" w:rsidRDefault="00C34D38" w:rsidP="00916CBC"/>
    <w:p w14:paraId="3BD535B3" w14:textId="1D75EDBB" w:rsidR="00E00B26" w:rsidRPr="00C760B1" w:rsidRDefault="002820BB" w:rsidP="00916CBC">
      <w:r w:rsidRPr="00C760B1">
        <w:t>Tento liek zvyšuje množstvo cukru odstráneného z vášho tela močom. To znižuje množstvo cukru vo vašej krvi</w:t>
      </w:r>
      <w:r w:rsidR="007352A3" w:rsidRPr="00C760B1">
        <w:t xml:space="preserve"> a môže to pomôcť pri predchádzaní srdcovým chorobám</w:t>
      </w:r>
      <w:r w:rsidR="004162AD" w:rsidRPr="00C760B1">
        <w:t xml:space="preserve"> </w:t>
      </w:r>
      <w:r w:rsidR="0040119A" w:rsidRPr="00C760B1">
        <w:t>u pacientov s ochorením diabetes mellitus 2. typu (</w:t>
      </w:r>
      <w:ins w:id="636" w:author="VM" w:date="2025-08-06T13:47:00Z">
        <w:r w:rsidR="008C08AE" w:rsidRPr="008C08AE">
          <w:rPr>
            <w:i/>
            <w:iCs/>
            <w:rPrChange w:id="637" w:author="VM" w:date="2025-08-06T13:47:00Z">
              <w:rPr/>
            </w:rPrChange>
          </w:rPr>
          <w:t>type</w:t>
        </w:r>
        <w:r w:rsidR="008C08AE" w:rsidRPr="008C08AE">
          <w:rPr>
            <w:i/>
            <w:iCs/>
            <w:szCs w:val="22"/>
            <w:rPrChange w:id="638" w:author="VM" w:date="2025-08-06T13:47:00Z">
              <w:rPr>
                <w:szCs w:val="22"/>
              </w:rPr>
            </w:rPrChange>
          </w:rPr>
          <w:t> </w:t>
        </w:r>
        <w:r w:rsidR="008C08AE" w:rsidRPr="008C08AE">
          <w:rPr>
            <w:i/>
            <w:iCs/>
            <w:rPrChange w:id="639" w:author="VM" w:date="2025-08-06T13:47:00Z">
              <w:rPr/>
            </w:rPrChange>
          </w:rPr>
          <w:t>2 diabetes mellitus</w:t>
        </w:r>
        <w:r w:rsidR="008C08AE">
          <w:t xml:space="preserve">, </w:t>
        </w:r>
      </w:ins>
      <w:r w:rsidR="0040119A" w:rsidRPr="00C760B1">
        <w:t xml:space="preserve">T2DM). </w:t>
      </w:r>
      <w:r w:rsidR="00A769D4" w:rsidRPr="00C760B1">
        <w:t>S</w:t>
      </w:r>
      <w:r w:rsidR="0040119A" w:rsidRPr="00C760B1">
        <w:t>poma</w:t>
      </w:r>
      <w:r w:rsidR="00A769D4" w:rsidRPr="00C760B1">
        <w:t>ľuje</w:t>
      </w:r>
      <w:r w:rsidR="0040119A" w:rsidRPr="00C760B1">
        <w:t xml:space="preserve"> </w:t>
      </w:r>
      <w:r w:rsidR="00A769D4" w:rsidRPr="00C760B1">
        <w:t xml:space="preserve">tiež </w:t>
      </w:r>
      <w:r w:rsidR="0040119A" w:rsidRPr="00C760B1">
        <w:t xml:space="preserve">zhoršovanie funkcie obličiek u pacientov s T2DM prostredníctvom mechanizmu, ktorý </w:t>
      </w:r>
      <w:r w:rsidR="00A769D4" w:rsidRPr="00C760B1">
        <w:t>nesúvisí so</w:t>
      </w:r>
      <w:r w:rsidR="0040119A" w:rsidRPr="00C760B1">
        <w:t xml:space="preserve"> znižovaním hladiny </w:t>
      </w:r>
      <w:r w:rsidR="00A769D4" w:rsidRPr="00C760B1">
        <w:t>cukru</w:t>
      </w:r>
      <w:r w:rsidR="0040119A" w:rsidRPr="00C760B1">
        <w:t xml:space="preserve"> v</w:t>
      </w:r>
      <w:del w:id="640" w:author="VM" w:date="2025-08-06T13:47:00Z">
        <w:r w:rsidR="0040119A" w:rsidRPr="00C760B1" w:rsidDel="008C08AE">
          <w:delText xml:space="preserve"> </w:delText>
        </w:r>
      </w:del>
      <w:ins w:id="641" w:author="VM" w:date="2025-08-06T13:47:00Z">
        <w:r w:rsidR="008C08AE">
          <w:t> </w:t>
        </w:r>
      </w:ins>
      <w:r w:rsidR="0040119A" w:rsidRPr="00C760B1">
        <w:t>krvi</w:t>
      </w:r>
      <w:r w:rsidRPr="00C760B1">
        <w:t>.</w:t>
      </w:r>
    </w:p>
    <w:p w14:paraId="7D79D7AF" w14:textId="77777777" w:rsidR="001C792A" w:rsidRPr="00C760B1" w:rsidRDefault="001C792A" w:rsidP="00916CBC"/>
    <w:p w14:paraId="4654559A" w14:textId="390FFFCD" w:rsidR="00C34D38" w:rsidRPr="00C760B1" w:rsidRDefault="00AF40C7" w:rsidP="00916CBC">
      <w:r w:rsidRPr="00C760B1">
        <w:t>Invokana</w:t>
      </w:r>
      <w:r w:rsidR="00A30FC0" w:rsidRPr="00C760B1">
        <w:t xml:space="preserve"> </w:t>
      </w:r>
      <w:r w:rsidR="001D7C3E" w:rsidRPr="00C760B1">
        <w:t>sa môž</w:t>
      </w:r>
      <w:r w:rsidR="007B34F0" w:rsidRPr="00C760B1">
        <w:t>e</w:t>
      </w:r>
      <w:r w:rsidR="001D7C3E" w:rsidRPr="00C760B1">
        <w:t xml:space="preserve"> užívať samotná alebo spolu s inými liekmi na liečbu vašej cukrovky </w:t>
      </w:r>
      <w:ins w:id="642" w:author="VM" w:date="2025-08-06T13:47:00Z">
        <w:r w:rsidR="008C08AE">
          <w:t xml:space="preserve">2. </w:t>
        </w:r>
      </w:ins>
      <w:r w:rsidR="001D7C3E" w:rsidRPr="00C760B1">
        <w:t>typu</w:t>
      </w:r>
      <w:del w:id="643" w:author="VM" w:date="2025-08-06T13:47:00Z">
        <w:r w:rsidR="00EE7EEB" w:rsidRPr="00C760B1" w:rsidDel="008C08AE">
          <w:delText> </w:delText>
        </w:r>
        <w:r w:rsidR="001D7C3E" w:rsidRPr="00C760B1" w:rsidDel="008C08AE">
          <w:delText>2</w:delText>
        </w:r>
      </w:del>
      <w:r w:rsidR="001D7C3E" w:rsidRPr="00C760B1">
        <w:t xml:space="preserve"> </w:t>
      </w:r>
      <w:r w:rsidR="00B924EC" w:rsidRPr="00C760B1">
        <w:t>(</w:t>
      </w:r>
      <w:r w:rsidR="001D7C3E" w:rsidRPr="00C760B1">
        <w:t>napríklad metformí</w:t>
      </w:r>
      <w:r w:rsidR="00B924EC" w:rsidRPr="00C760B1">
        <w:t>n, in</w:t>
      </w:r>
      <w:r w:rsidR="001D7C3E" w:rsidRPr="00C760B1">
        <w:t>z</w:t>
      </w:r>
      <w:r w:rsidR="00B924EC" w:rsidRPr="00C760B1">
        <w:t>ul</w:t>
      </w:r>
      <w:r w:rsidR="001D7C3E" w:rsidRPr="00C760B1">
        <w:t>í</w:t>
      </w:r>
      <w:r w:rsidR="00B924EC" w:rsidRPr="00C760B1">
        <w:t>n</w:t>
      </w:r>
      <w:r w:rsidR="001D7C3E" w:rsidRPr="00C760B1">
        <w:t>,</w:t>
      </w:r>
      <w:r w:rsidR="00B924EC" w:rsidRPr="00C760B1">
        <w:t xml:space="preserve"> </w:t>
      </w:r>
      <w:r w:rsidR="001D7C3E" w:rsidRPr="00C760B1">
        <w:t>inhibítor</w:t>
      </w:r>
      <w:r w:rsidR="00B924EC" w:rsidRPr="00C760B1">
        <w:t xml:space="preserve"> DPP</w:t>
      </w:r>
      <w:r w:rsidR="00311463" w:rsidRPr="00C760B1">
        <w:noBreakHyphen/>
      </w:r>
      <w:r w:rsidR="00B924EC" w:rsidRPr="00C760B1">
        <w:t>4 [</w:t>
      </w:r>
      <w:r w:rsidR="001D7C3E" w:rsidRPr="00C760B1">
        <w:t xml:space="preserve">ako </w:t>
      </w:r>
      <w:r w:rsidR="00B924EC" w:rsidRPr="00C760B1">
        <w:t>sitaglipt</w:t>
      </w:r>
      <w:r w:rsidR="001D7C3E" w:rsidRPr="00C760B1">
        <w:t>í</w:t>
      </w:r>
      <w:r w:rsidR="00B924EC" w:rsidRPr="00C760B1">
        <w:t>n, saxaglipt</w:t>
      </w:r>
      <w:r w:rsidR="001D7C3E" w:rsidRPr="00C760B1">
        <w:t>í</w:t>
      </w:r>
      <w:r w:rsidR="00B924EC" w:rsidRPr="00C760B1">
        <w:t xml:space="preserve">n </w:t>
      </w:r>
      <w:r w:rsidR="001D7C3E" w:rsidRPr="00C760B1">
        <w:t>alebo</w:t>
      </w:r>
      <w:r w:rsidR="00B924EC" w:rsidRPr="00C760B1">
        <w:t xml:space="preserve"> linaglipt</w:t>
      </w:r>
      <w:r w:rsidR="001D7C3E" w:rsidRPr="00C760B1">
        <w:t>í</w:t>
      </w:r>
      <w:r w:rsidR="00B924EC" w:rsidRPr="00C760B1">
        <w:t>n],</w:t>
      </w:r>
      <w:r w:rsidR="00E00B26" w:rsidRPr="00C760B1">
        <w:t xml:space="preserve"> </w:t>
      </w:r>
      <w:r w:rsidR="00B924EC" w:rsidRPr="00C760B1">
        <w:t>sul</w:t>
      </w:r>
      <w:r w:rsidR="00253F77" w:rsidRPr="00C760B1">
        <w:t>f</w:t>
      </w:r>
      <w:r w:rsidR="00B924EC" w:rsidRPr="00C760B1">
        <w:t>onylurea [</w:t>
      </w:r>
      <w:r w:rsidR="00253F77" w:rsidRPr="00C760B1">
        <w:t>ako</w:t>
      </w:r>
      <w:r w:rsidR="00B924EC" w:rsidRPr="00C760B1">
        <w:t xml:space="preserve"> glimepirid </w:t>
      </w:r>
      <w:r w:rsidR="00253F77" w:rsidRPr="00C760B1">
        <w:t>alebo</w:t>
      </w:r>
      <w:r w:rsidR="00B924EC" w:rsidRPr="00C760B1">
        <w:t xml:space="preserve"> glipizid] </w:t>
      </w:r>
      <w:r w:rsidR="00253F77" w:rsidRPr="00C760B1">
        <w:t>alebo</w:t>
      </w:r>
      <w:r w:rsidR="00B924EC" w:rsidRPr="00C760B1">
        <w:t xml:space="preserve"> pioglitaz</w:t>
      </w:r>
      <w:r w:rsidR="00253F77" w:rsidRPr="00C760B1">
        <w:t>ón</w:t>
      </w:r>
      <w:r w:rsidR="00B924EC" w:rsidRPr="00C760B1">
        <w:t>)</w:t>
      </w:r>
      <w:r w:rsidR="00253F77" w:rsidRPr="00C760B1">
        <w:t>, ktoré znižujú hladinu cukru v krvi</w:t>
      </w:r>
      <w:r w:rsidR="00A30FC0" w:rsidRPr="00C760B1">
        <w:t>.</w:t>
      </w:r>
      <w:r w:rsidR="00E00B26" w:rsidRPr="00C760B1">
        <w:t xml:space="preserve"> </w:t>
      </w:r>
      <w:r w:rsidR="00253F77" w:rsidRPr="00C760B1">
        <w:t xml:space="preserve">Pravdepodobne už užívate jeden alebo viaceré z týchto liekov na liečbu cukrovky </w:t>
      </w:r>
      <w:ins w:id="644" w:author="VM" w:date="2025-08-06T13:47:00Z">
        <w:r w:rsidR="008C08AE">
          <w:t xml:space="preserve">2. </w:t>
        </w:r>
      </w:ins>
      <w:r w:rsidR="00253F77" w:rsidRPr="00C760B1">
        <w:t>typu</w:t>
      </w:r>
      <w:del w:id="645" w:author="VM" w:date="2025-08-06T13:47:00Z">
        <w:r w:rsidR="00EE7EEB" w:rsidRPr="00C760B1" w:rsidDel="008C08AE">
          <w:delText> </w:delText>
        </w:r>
        <w:r w:rsidR="00253F77" w:rsidRPr="00C760B1" w:rsidDel="008C08AE">
          <w:delText>2</w:delText>
        </w:r>
      </w:del>
      <w:r w:rsidR="00C34D38" w:rsidRPr="00C760B1">
        <w:t>.</w:t>
      </w:r>
    </w:p>
    <w:p w14:paraId="2C64C6B2" w14:textId="77777777" w:rsidR="00C34D38" w:rsidRPr="00C760B1" w:rsidRDefault="00C34D38" w:rsidP="00916CBC"/>
    <w:p w14:paraId="312754A9" w14:textId="77777777" w:rsidR="00E00B26" w:rsidRPr="00C760B1" w:rsidRDefault="00253F77" w:rsidP="00916CBC">
      <w:r w:rsidRPr="00C760B1">
        <w:t>Rovnako je dôležité, aby ste dodržiavali odporúčania týkajúce sa diéty a cvičenia dané vašim lekárom alebo zdravotnou sestrou.</w:t>
      </w:r>
    </w:p>
    <w:p w14:paraId="4CE7A180" w14:textId="77777777" w:rsidR="00EF0164" w:rsidRPr="00C760B1" w:rsidRDefault="00EF0164" w:rsidP="00916CBC">
      <w:pPr>
        <w:rPr>
          <w:szCs w:val="22"/>
        </w:rPr>
      </w:pPr>
    </w:p>
    <w:p w14:paraId="6D2B77A0" w14:textId="77777777" w:rsidR="008D3727" w:rsidRPr="00C760B1" w:rsidRDefault="002820BB" w:rsidP="004E392E">
      <w:pPr>
        <w:keepNext/>
        <w:rPr>
          <w:b/>
          <w:lang w:eastAsia="en-GB"/>
        </w:rPr>
      </w:pPr>
      <w:r w:rsidRPr="00C760B1">
        <w:rPr>
          <w:b/>
          <w:lang w:eastAsia="en-GB"/>
        </w:rPr>
        <w:t>Čo je cukrovka typu 2</w:t>
      </w:r>
      <w:r w:rsidR="008D3727" w:rsidRPr="00C760B1">
        <w:rPr>
          <w:b/>
          <w:lang w:eastAsia="en-GB"/>
        </w:rPr>
        <w:t>?</w:t>
      </w:r>
    </w:p>
    <w:p w14:paraId="379923F2" w14:textId="598ED8F4" w:rsidR="00E00B26" w:rsidRPr="00C760B1" w:rsidRDefault="00253F77" w:rsidP="00916CBC">
      <w:pPr>
        <w:rPr>
          <w:lang w:eastAsia="en-GB"/>
        </w:rPr>
      </w:pPr>
      <w:r w:rsidRPr="00C760B1">
        <w:rPr>
          <w:lang w:eastAsia="en-GB"/>
        </w:rPr>
        <w:t xml:space="preserve">Cukrovka </w:t>
      </w:r>
      <w:ins w:id="646" w:author="VM" w:date="2025-08-06T13:48:00Z">
        <w:r w:rsidR="008C08AE">
          <w:rPr>
            <w:lang w:eastAsia="en-GB"/>
          </w:rPr>
          <w:t xml:space="preserve">2. </w:t>
        </w:r>
      </w:ins>
      <w:r w:rsidRPr="00C760B1">
        <w:rPr>
          <w:lang w:eastAsia="en-GB"/>
        </w:rPr>
        <w:t>t</w:t>
      </w:r>
      <w:r w:rsidR="008D3727" w:rsidRPr="00C760B1">
        <w:rPr>
          <w:lang w:eastAsia="en-GB"/>
        </w:rPr>
        <w:t>yp</w:t>
      </w:r>
      <w:r w:rsidRPr="00C760B1">
        <w:rPr>
          <w:lang w:eastAsia="en-GB"/>
        </w:rPr>
        <w:t>u</w:t>
      </w:r>
      <w:del w:id="647" w:author="VM" w:date="2025-08-06T13:48:00Z">
        <w:r w:rsidR="00311463" w:rsidRPr="00C760B1" w:rsidDel="008C08AE">
          <w:rPr>
            <w:lang w:eastAsia="en-GB"/>
          </w:rPr>
          <w:delText> </w:delText>
        </w:r>
        <w:r w:rsidR="008D3727" w:rsidRPr="00C760B1" w:rsidDel="008C08AE">
          <w:rPr>
            <w:lang w:eastAsia="en-GB"/>
          </w:rPr>
          <w:delText>2</w:delText>
        </w:r>
      </w:del>
      <w:r w:rsidR="008D3727" w:rsidRPr="00C760B1">
        <w:rPr>
          <w:lang w:eastAsia="en-GB"/>
        </w:rPr>
        <w:t xml:space="preserve"> </w:t>
      </w:r>
      <w:r w:rsidRPr="00C760B1">
        <w:rPr>
          <w:lang w:eastAsia="en-GB"/>
        </w:rPr>
        <w:t xml:space="preserve">je stav, keď vaše telo nevytvára dostatočné množstvo inzulínu a inzulín, ktorý vaše telo vytvára, neúčinkuje tak dobre, ako má. Vaše telo tiež môže vytvárať prílišné množstvo cukru. V tomto prípade sa cukor (glukóza) hromadí v krvi. Môže to viesť </w:t>
      </w:r>
      <w:r w:rsidR="00ED27B3" w:rsidRPr="00C760B1">
        <w:rPr>
          <w:lang w:eastAsia="en-GB"/>
        </w:rPr>
        <w:t xml:space="preserve">k </w:t>
      </w:r>
      <w:r w:rsidRPr="00C760B1">
        <w:rPr>
          <w:lang w:eastAsia="en-GB"/>
        </w:rPr>
        <w:t xml:space="preserve">závažným zdravotným </w:t>
      </w:r>
      <w:r w:rsidR="009D0CF0" w:rsidRPr="00C760B1">
        <w:rPr>
          <w:lang w:eastAsia="en-GB"/>
        </w:rPr>
        <w:t xml:space="preserve">stavom </w:t>
      </w:r>
      <w:r w:rsidRPr="00C760B1">
        <w:rPr>
          <w:lang w:eastAsia="en-GB"/>
        </w:rPr>
        <w:t>ako ochorenie srdca, ochorenie obličiek, slepota a amputácia.</w:t>
      </w:r>
    </w:p>
    <w:p w14:paraId="0904C745" w14:textId="77777777" w:rsidR="00EF0164" w:rsidRPr="00C760B1" w:rsidRDefault="00EF0164" w:rsidP="00916CBC"/>
    <w:p w14:paraId="175D5911" w14:textId="77777777" w:rsidR="008D3727" w:rsidRPr="00C760B1" w:rsidRDefault="008D3727" w:rsidP="00916CBC">
      <w:pPr>
        <w:rPr>
          <w:szCs w:val="22"/>
        </w:rPr>
      </w:pPr>
    </w:p>
    <w:p w14:paraId="732EA116" w14:textId="77777777" w:rsidR="00EF0164" w:rsidRPr="00C760B1" w:rsidRDefault="00EF0164" w:rsidP="00ED4EB4">
      <w:pPr>
        <w:keepNext/>
        <w:ind w:left="567" w:hanging="567"/>
        <w:outlineLvl w:val="2"/>
        <w:rPr>
          <w:b/>
          <w:bCs/>
          <w:szCs w:val="22"/>
        </w:rPr>
      </w:pPr>
      <w:r w:rsidRPr="00C760B1">
        <w:rPr>
          <w:b/>
          <w:bCs/>
        </w:rPr>
        <w:lastRenderedPageBreak/>
        <w:t>2.</w:t>
      </w:r>
      <w:r w:rsidRPr="00C760B1">
        <w:rPr>
          <w:b/>
          <w:bCs/>
        </w:rPr>
        <w:tab/>
      </w:r>
      <w:r w:rsidR="002820BB" w:rsidRPr="00C760B1">
        <w:rPr>
          <w:b/>
          <w:bCs/>
        </w:rPr>
        <w:t xml:space="preserve">Čo potrebujete vedieť predtým, ako užijete </w:t>
      </w:r>
      <w:r w:rsidR="00A24F5F" w:rsidRPr="00C760B1">
        <w:rPr>
          <w:b/>
          <w:bCs/>
        </w:rPr>
        <w:t>Invokan</w:t>
      </w:r>
      <w:r w:rsidR="00D9228C" w:rsidRPr="00C760B1">
        <w:rPr>
          <w:b/>
          <w:bCs/>
        </w:rPr>
        <w:t>u</w:t>
      </w:r>
    </w:p>
    <w:p w14:paraId="5EE6C6DF" w14:textId="77777777" w:rsidR="00EF0164" w:rsidRPr="00C760B1" w:rsidRDefault="00EF0164" w:rsidP="004E392E">
      <w:pPr>
        <w:keepNext/>
      </w:pPr>
    </w:p>
    <w:p w14:paraId="566838D8" w14:textId="77777777" w:rsidR="00EF0164" w:rsidRPr="00C760B1" w:rsidRDefault="002820BB" w:rsidP="004E392E">
      <w:pPr>
        <w:keepNext/>
        <w:numPr>
          <w:ilvl w:val="12"/>
          <w:numId w:val="0"/>
        </w:numPr>
        <w:rPr>
          <w:szCs w:val="22"/>
        </w:rPr>
      </w:pPr>
      <w:r w:rsidRPr="00C760B1">
        <w:rPr>
          <w:b/>
          <w:szCs w:val="22"/>
        </w:rPr>
        <w:t>Neužívajte Invokan</w:t>
      </w:r>
      <w:r w:rsidR="00D9228C" w:rsidRPr="00C760B1">
        <w:rPr>
          <w:b/>
          <w:szCs w:val="22"/>
        </w:rPr>
        <w:t>u</w:t>
      </w:r>
    </w:p>
    <w:p w14:paraId="77599C85" w14:textId="77777777" w:rsidR="00F16F45" w:rsidRPr="00C760B1" w:rsidRDefault="002820BB" w:rsidP="00967E18">
      <w:pPr>
        <w:numPr>
          <w:ilvl w:val="0"/>
          <w:numId w:val="3"/>
        </w:numPr>
        <w:ind w:left="567" w:hanging="567"/>
        <w:rPr>
          <w:szCs w:val="22"/>
        </w:rPr>
      </w:pPr>
      <w:r w:rsidRPr="00C760B1">
        <w:rPr>
          <w:szCs w:val="22"/>
        </w:rPr>
        <w:t>ak ste alergický na kanagliflozín alebo na ktorúkoľvek z ďalších zložiek tohto lieku (uvedených v časti 6).</w:t>
      </w:r>
    </w:p>
    <w:p w14:paraId="43D6834B" w14:textId="77777777" w:rsidR="00F16F45" w:rsidRPr="00C760B1" w:rsidRDefault="00F16F45" w:rsidP="000B2517"/>
    <w:p w14:paraId="17779A28" w14:textId="77777777" w:rsidR="004765FB" w:rsidRPr="00C760B1" w:rsidRDefault="002820BB" w:rsidP="004E392E">
      <w:pPr>
        <w:keepNext/>
        <w:numPr>
          <w:ilvl w:val="12"/>
          <w:numId w:val="0"/>
        </w:numPr>
        <w:rPr>
          <w:b/>
          <w:szCs w:val="22"/>
        </w:rPr>
      </w:pPr>
      <w:r w:rsidRPr="00C760B1">
        <w:rPr>
          <w:b/>
        </w:rPr>
        <w:t>Upozornenia a opatrenia</w:t>
      </w:r>
    </w:p>
    <w:p w14:paraId="6261B610" w14:textId="77777777" w:rsidR="00E00B26" w:rsidRPr="00C760B1" w:rsidRDefault="002820BB" w:rsidP="00916CBC">
      <w:pPr>
        <w:numPr>
          <w:ilvl w:val="12"/>
          <w:numId w:val="0"/>
        </w:numPr>
      </w:pPr>
      <w:r w:rsidRPr="00C760B1">
        <w:t xml:space="preserve">Predtým, ako začnete užívať </w:t>
      </w:r>
      <w:r w:rsidR="00F2680B" w:rsidRPr="00C760B1">
        <w:t>Invokanu</w:t>
      </w:r>
      <w:r w:rsidR="00D74857" w:rsidRPr="00C760B1">
        <w:t xml:space="preserve"> a počas liečby</w:t>
      </w:r>
      <w:r w:rsidRPr="00C760B1">
        <w:t>, obráťte sa na svojho lekára, lekárnika alebo zdravotnú sestru</w:t>
      </w:r>
      <w:r w:rsidR="00CF2DBF" w:rsidRPr="00C760B1">
        <w:t>:</w:t>
      </w:r>
    </w:p>
    <w:p w14:paraId="5992733B" w14:textId="77777777" w:rsidR="00E84EAB" w:rsidRPr="00C760B1" w:rsidRDefault="00231E6D" w:rsidP="00967E18">
      <w:pPr>
        <w:numPr>
          <w:ilvl w:val="0"/>
          <w:numId w:val="3"/>
        </w:numPr>
        <w:ind w:left="567" w:hanging="567"/>
        <w:rPr>
          <w:szCs w:val="22"/>
        </w:rPr>
      </w:pPr>
      <w:r w:rsidRPr="00C760B1">
        <w:rPr>
          <w:szCs w:val="22"/>
        </w:rPr>
        <w:t>ohľadom toho, čo môžete urobiť, aby ste predišli dehydratácii</w:t>
      </w:r>
      <w:r w:rsidR="00F2680B" w:rsidRPr="00C760B1">
        <w:rPr>
          <w:szCs w:val="22"/>
        </w:rPr>
        <w:t xml:space="preserve"> (prejavy dehydratácie si pozrite v časti 4)</w:t>
      </w:r>
      <w:r w:rsidR="00F97A72" w:rsidRPr="00C760B1">
        <w:rPr>
          <w:szCs w:val="22"/>
        </w:rPr>
        <w:t>.</w:t>
      </w:r>
    </w:p>
    <w:p w14:paraId="625B7C18" w14:textId="18B1AE22" w:rsidR="00B00DFB" w:rsidRPr="00C760B1" w:rsidRDefault="00231E6D" w:rsidP="00967E18">
      <w:pPr>
        <w:numPr>
          <w:ilvl w:val="0"/>
          <w:numId w:val="3"/>
        </w:numPr>
        <w:autoSpaceDE w:val="0"/>
        <w:autoSpaceDN w:val="0"/>
        <w:adjustRightInd w:val="0"/>
        <w:ind w:left="567" w:hanging="567"/>
        <w:rPr>
          <w:szCs w:val="22"/>
        </w:rPr>
      </w:pPr>
      <w:r w:rsidRPr="00C760B1">
        <w:rPr>
          <w:szCs w:val="22"/>
        </w:rPr>
        <w:t xml:space="preserve">ak </w:t>
      </w:r>
      <w:r w:rsidR="00CF2DBF" w:rsidRPr="00C760B1">
        <w:rPr>
          <w:szCs w:val="22"/>
        </w:rPr>
        <w:t xml:space="preserve">máte cukrovku </w:t>
      </w:r>
      <w:ins w:id="648" w:author="VM" w:date="2025-08-06T13:48:00Z">
        <w:r w:rsidR="008C08AE">
          <w:rPr>
            <w:szCs w:val="22"/>
          </w:rPr>
          <w:t xml:space="preserve">1. </w:t>
        </w:r>
      </w:ins>
      <w:r w:rsidR="00CF2DBF" w:rsidRPr="00C760B1">
        <w:rPr>
          <w:szCs w:val="22"/>
        </w:rPr>
        <w:t>typu</w:t>
      </w:r>
      <w:del w:id="649" w:author="VM" w:date="2025-08-06T13:48:00Z">
        <w:r w:rsidR="00CF2DBF" w:rsidRPr="00C760B1" w:rsidDel="008C08AE">
          <w:rPr>
            <w:szCs w:val="22"/>
          </w:rPr>
          <w:delText xml:space="preserve"> </w:delText>
        </w:r>
        <w:r w:rsidR="00F16F45" w:rsidRPr="00C760B1" w:rsidDel="008C08AE">
          <w:rPr>
            <w:szCs w:val="22"/>
          </w:rPr>
          <w:delText>1</w:delText>
        </w:r>
      </w:del>
      <w:r w:rsidR="00F2680B" w:rsidRPr="00C760B1">
        <w:rPr>
          <w:szCs w:val="22"/>
        </w:rPr>
        <w:t>, pretože</w:t>
      </w:r>
      <w:r w:rsidR="00F16F45" w:rsidRPr="00C760B1">
        <w:rPr>
          <w:szCs w:val="22"/>
        </w:rPr>
        <w:t xml:space="preserve"> </w:t>
      </w:r>
      <w:r w:rsidR="00A24F5F" w:rsidRPr="00C760B1">
        <w:rPr>
          <w:szCs w:val="22"/>
        </w:rPr>
        <w:t xml:space="preserve">Invokana </w:t>
      </w:r>
      <w:r w:rsidR="00CF2DBF" w:rsidRPr="00C760B1">
        <w:rPr>
          <w:szCs w:val="22"/>
        </w:rPr>
        <w:t>sa nemá používať na liečbu tohto ochorenia</w:t>
      </w:r>
      <w:r w:rsidR="009D0CF0" w:rsidRPr="00C760B1">
        <w:rPr>
          <w:szCs w:val="22"/>
        </w:rPr>
        <w:t>.</w:t>
      </w:r>
    </w:p>
    <w:p w14:paraId="6AB48081" w14:textId="77777777" w:rsidR="003626A5" w:rsidRPr="00C760B1" w:rsidRDefault="009418ED" w:rsidP="00967E18">
      <w:pPr>
        <w:numPr>
          <w:ilvl w:val="0"/>
          <w:numId w:val="3"/>
        </w:numPr>
        <w:autoSpaceDE w:val="0"/>
        <w:autoSpaceDN w:val="0"/>
        <w:adjustRightInd w:val="0"/>
        <w:ind w:left="567" w:hanging="567"/>
      </w:pPr>
      <w:r w:rsidRPr="00C760B1">
        <w:rPr>
          <w:szCs w:val="22"/>
        </w:rPr>
        <w:t>ak zaznamenáte rýchl</w:t>
      </w:r>
      <w:r w:rsidR="006539B2" w:rsidRPr="00C760B1">
        <w:rPr>
          <w:szCs w:val="22"/>
        </w:rPr>
        <w:t>e</w:t>
      </w:r>
      <w:r w:rsidRPr="00C760B1">
        <w:rPr>
          <w:szCs w:val="22"/>
        </w:rPr>
        <w:t xml:space="preserve"> </w:t>
      </w:r>
      <w:r w:rsidR="006539B2" w:rsidRPr="00C760B1">
        <w:rPr>
          <w:szCs w:val="22"/>
        </w:rPr>
        <w:t>chudnutie</w:t>
      </w:r>
      <w:r w:rsidRPr="00C760B1">
        <w:rPr>
          <w:szCs w:val="22"/>
        </w:rPr>
        <w:t>, nevoľnosť alebo vracanie, boles</w:t>
      </w:r>
      <w:r w:rsidR="006539B2" w:rsidRPr="00C760B1">
        <w:rPr>
          <w:szCs w:val="22"/>
        </w:rPr>
        <w:t>ti</w:t>
      </w:r>
      <w:r w:rsidRPr="00C760B1">
        <w:rPr>
          <w:szCs w:val="22"/>
        </w:rPr>
        <w:t xml:space="preserve"> brucha, nadmerný smäd, rýchle a hlboké dýchanie, zmätenosť, nezvyčajnú </w:t>
      </w:r>
      <w:r w:rsidR="006E56E2" w:rsidRPr="00C760B1">
        <w:rPr>
          <w:szCs w:val="22"/>
        </w:rPr>
        <w:t>o</w:t>
      </w:r>
      <w:r w:rsidRPr="00C760B1">
        <w:rPr>
          <w:szCs w:val="22"/>
        </w:rPr>
        <w:t>spa</w:t>
      </w:r>
      <w:r w:rsidR="006E56E2" w:rsidRPr="00C760B1">
        <w:rPr>
          <w:szCs w:val="22"/>
        </w:rPr>
        <w:t>l</w:t>
      </w:r>
      <w:r w:rsidRPr="00C760B1">
        <w:rPr>
          <w:szCs w:val="22"/>
        </w:rPr>
        <w:t>osť alebo únavu</w:t>
      </w:r>
      <w:r w:rsidR="00D74857" w:rsidRPr="00C760B1">
        <w:t xml:space="preserve">, </w:t>
      </w:r>
      <w:r w:rsidRPr="00C760B1">
        <w:t xml:space="preserve">sladkú vôňu vo vašom dychu, sladkú alebo kovovú chuť v ústach alebo iný zápach vášho moču alebo potu, </w:t>
      </w:r>
      <w:r w:rsidR="006E56E2" w:rsidRPr="00C760B1">
        <w:t xml:space="preserve">ihneď </w:t>
      </w:r>
      <w:r w:rsidR="00F2680B" w:rsidRPr="00C760B1">
        <w:t>vyhľadajte</w:t>
      </w:r>
      <w:r w:rsidRPr="00C760B1">
        <w:t xml:space="preserve"> lekára alebo </w:t>
      </w:r>
      <w:r w:rsidR="00F2680B" w:rsidRPr="00C760B1">
        <w:t>choďte do</w:t>
      </w:r>
      <w:r w:rsidR="006E56E2" w:rsidRPr="00C760B1">
        <w:t xml:space="preserve"> </w:t>
      </w:r>
      <w:r w:rsidRPr="00C760B1">
        <w:t>najbližš</w:t>
      </w:r>
      <w:r w:rsidR="00F2680B" w:rsidRPr="00C760B1">
        <w:t>ej</w:t>
      </w:r>
      <w:r w:rsidRPr="00C760B1">
        <w:t xml:space="preserve"> nemocnic</w:t>
      </w:r>
      <w:r w:rsidR="00F2680B" w:rsidRPr="00C760B1">
        <w:t>e</w:t>
      </w:r>
      <w:r w:rsidRPr="00C760B1">
        <w:t xml:space="preserve">. Tieto príznaky môžu byť prejavom „diabetickej ketoacidózy“ – </w:t>
      </w:r>
      <w:r w:rsidR="005F1C72" w:rsidRPr="00C760B1">
        <w:t xml:space="preserve">zriedkavého, ale závažného, niekedy aj život ohrozujúceho </w:t>
      </w:r>
      <w:r w:rsidRPr="00C760B1">
        <w:t>problému, ktorý môžete dostať pri cukrovke</w:t>
      </w:r>
      <w:r w:rsidR="00D74857" w:rsidRPr="00C760B1">
        <w:t xml:space="preserve"> </w:t>
      </w:r>
      <w:r w:rsidRPr="00C760B1">
        <w:t xml:space="preserve">z dôvodu zvýšených hladín </w:t>
      </w:r>
      <w:r w:rsidR="00B709C9" w:rsidRPr="00C760B1">
        <w:t>„</w:t>
      </w:r>
      <w:r w:rsidRPr="00C760B1">
        <w:t>ketónov</w:t>
      </w:r>
      <w:r w:rsidR="006E56E2" w:rsidRPr="00C760B1">
        <w:t>ých látok</w:t>
      </w:r>
      <w:r w:rsidR="00B709C9" w:rsidRPr="00C760B1">
        <w:t>“</w:t>
      </w:r>
      <w:r w:rsidRPr="00C760B1">
        <w:t xml:space="preserve"> vo vašom moči alebo </w:t>
      </w:r>
      <w:r w:rsidR="006E56E2" w:rsidRPr="00C760B1">
        <w:t xml:space="preserve">v </w:t>
      </w:r>
      <w:r w:rsidRPr="00C760B1">
        <w:t>krvi,</w:t>
      </w:r>
      <w:r w:rsidR="006E56E2" w:rsidRPr="00C760B1">
        <w:t> čo sa zistí pri vyšetreniach</w:t>
      </w:r>
      <w:r w:rsidRPr="00C760B1">
        <w:t xml:space="preserve">. Riziko </w:t>
      </w:r>
      <w:r w:rsidR="006E56E2" w:rsidRPr="00C760B1">
        <w:t>vzniku</w:t>
      </w:r>
      <w:r w:rsidR="00082236" w:rsidRPr="00C760B1">
        <w:t xml:space="preserve"> diabetickej ketoacidózy môže byť zvýšené</w:t>
      </w:r>
      <w:r w:rsidR="006E56E2" w:rsidRPr="00C760B1">
        <w:t xml:space="preserve"> pri</w:t>
      </w:r>
      <w:r w:rsidR="00082236" w:rsidRPr="00C760B1">
        <w:t> </w:t>
      </w:r>
      <w:r w:rsidR="006E56E2" w:rsidRPr="00C760B1">
        <w:t>dlhodobom</w:t>
      </w:r>
      <w:r w:rsidR="00082236" w:rsidRPr="00C760B1">
        <w:t xml:space="preserve"> </w:t>
      </w:r>
      <w:r w:rsidR="006E56E2" w:rsidRPr="00C760B1">
        <w:t>hladovaní</w:t>
      </w:r>
      <w:r w:rsidR="00082236" w:rsidRPr="00C760B1">
        <w:t>, nadmern</w:t>
      </w:r>
      <w:r w:rsidR="006E56E2" w:rsidRPr="00C760B1">
        <w:t>o</w:t>
      </w:r>
      <w:r w:rsidR="00082236" w:rsidRPr="00C760B1">
        <w:t>m p</w:t>
      </w:r>
      <w:r w:rsidR="006E56E2" w:rsidRPr="00C760B1">
        <w:t>ožívaní</w:t>
      </w:r>
      <w:r w:rsidR="00082236" w:rsidRPr="00C760B1">
        <w:t xml:space="preserve"> alkoholu, dehydratáci</w:t>
      </w:r>
      <w:r w:rsidR="006E56E2" w:rsidRPr="00C760B1">
        <w:t>i (strate vody z tela)</w:t>
      </w:r>
      <w:r w:rsidR="00082236" w:rsidRPr="00C760B1">
        <w:t xml:space="preserve">, </w:t>
      </w:r>
      <w:r w:rsidR="006E56E2" w:rsidRPr="00C760B1">
        <w:t xml:space="preserve">pri </w:t>
      </w:r>
      <w:r w:rsidR="00082236" w:rsidRPr="00C760B1">
        <w:t>náhl</w:t>
      </w:r>
      <w:r w:rsidR="006E56E2" w:rsidRPr="00C760B1">
        <w:t>o</w:t>
      </w:r>
      <w:r w:rsidR="00082236" w:rsidRPr="00C760B1">
        <w:t xml:space="preserve">m znížení dávky inzulínu alebo </w:t>
      </w:r>
      <w:r w:rsidR="006E56E2" w:rsidRPr="00C760B1">
        <w:t>z</w:t>
      </w:r>
      <w:r w:rsidR="00082236" w:rsidRPr="00C760B1">
        <w:t>v</w:t>
      </w:r>
      <w:r w:rsidR="006E56E2" w:rsidRPr="00C760B1">
        <w:t>ý</w:t>
      </w:r>
      <w:r w:rsidR="00082236" w:rsidRPr="00C760B1">
        <w:t>š</w:t>
      </w:r>
      <w:r w:rsidR="006E56E2" w:rsidRPr="00C760B1">
        <w:t>enej</w:t>
      </w:r>
      <w:r w:rsidR="00082236" w:rsidRPr="00C760B1">
        <w:t xml:space="preserve"> potreb</w:t>
      </w:r>
      <w:r w:rsidR="006E56E2" w:rsidRPr="00C760B1">
        <w:t>e</w:t>
      </w:r>
      <w:r w:rsidR="00082236" w:rsidRPr="00C760B1">
        <w:t xml:space="preserve"> inzulínu</w:t>
      </w:r>
      <w:r w:rsidR="006E56E2" w:rsidRPr="00C760B1">
        <w:t> kvôli závažnej</w:t>
      </w:r>
      <w:r w:rsidR="00082236" w:rsidRPr="00C760B1">
        <w:t xml:space="preserve"> operáci</w:t>
      </w:r>
      <w:r w:rsidR="006E56E2" w:rsidRPr="00C760B1">
        <w:t>i</w:t>
      </w:r>
      <w:r w:rsidR="00082236" w:rsidRPr="00C760B1">
        <w:t xml:space="preserve"> alebo </w:t>
      </w:r>
      <w:r w:rsidR="006E56E2" w:rsidRPr="00C760B1">
        <w:t xml:space="preserve">pri </w:t>
      </w:r>
      <w:r w:rsidR="00082236" w:rsidRPr="00C760B1">
        <w:t>závažno</w:t>
      </w:r>
      <w:r w:rsidR="006E56E2" w:rsidRPr="00C760B1">
        <w:t>m</w:t>
      </w:r>
      <w:r w:rsidR="00082236" w:rsidRPr="00C760B1">
        <w:t xml:space="preserve"> ochoren</w:t>
      </w:r>
      <w:r w:rsidR="006E56E2" w:rsidRPr="00C760B1">
        <w:t>í</w:t>
      </w:r>
      <w:r w:rsidR="00082236" w:rsidRPr="00C760B1">
        <w:t>.</w:t>
      </w:r>
    </w:p>
    <w:p w14:paraId="69051A2B" w14:textId="5F69A846" w:rsidR="00074D07" w:rsidRPr="00C760B1" w:rsidRDefault="00074D07" w:rsidP="00074D07">
      <w:pPr>
        <w:numPr>
          <w:ilvl w:val="0"/>
          <w:numId w:val="3"/>
        </w:numPr>
        <w:ind w:left="567" w:hanging="567"/>
        <w:rPr>
          <w:szCs w:val="22"/>
        </w:rPr>
      </w:pPr>
      <w:r w:rsidRPr="00C760B1">
        <w:rPr>
          <w:szCs w:val="22"/>
        </w:rPr>
        <w:t>ak máte podstúpiť veľký chirurgický zákrok alebo zákrok, ktorý si vyžaduje dlhodobejšie hladovanie, opýtajte sa svojho lekára, či máte prestať užívať Invokanu</w:t>
      </w:r>
      <w:r w:rsidR="00EF5870" w:rsidRPr="00C760B1">
        <w:rPr>
          <w:szCs w:val="22"/>
        </w:rPr>
        <w:t>,</w:t>
      </w:r>
      <w:r w:rsidRPr="00C760B1">
        <w:rPr>
          <w:szCs w:val="22"/>
        </w:rPr>
        <w:t xml:space="preserve"> a kedy ju treba znova začať užívať.</w:t>
      </w:r>
    </w:p>
    <w:p w14:paraId="29B2C243" w14:textId="5AFE4E0C" w:rsidR="00D901B5" w:rsidRPr="00C760B1" w:rsidRDefault="00D901B5" w:rsidP="00967E18">
      <w:pPr>
        <w:numPr>
          <w:ilvl w:val="0"/>
          <w:numId w:val="3"/>
        </w:numPr>
        <w:ind w:left="567" w:hanging="567"/>
        <w:rPr>
          <w:szCs w:val="22"/>
        </w:rPr>
      </w:pPr>
      <w:r w:rsidRPr="00C760B1">
        <w:rPr>
          <w:szCs w:val="22"/>
        </w:rPr>
        <w:t>ak máte diabetickú ketoacidózu (komplikácia cukrovky s vysokou hladinou cukru v krvi, náhlou stratou telesnej hmotnosti, žalúdočnou nevoľnosťou alebo vracaním). Invokana sa nemá používať na liečbu tohto ochorenia.</w:t>
      </w:r>
    </w:p>
    <w:p w14:paraId="49D33F4F" w14:textId="77777777" w:rsidR="00186E04" w:rsidRPr="00C760B1" w:rsidRDefault="00231E6D" w:rsidP="00967E18">
      <w:pPr>
        <w:numPr>
          <w:ilvl w:val="0"/>
          <w:numId w:val="3"/>
        </w:numPr>
        <w:ind w:left="567" w:hanging="567"/>
        <w:rPr>
          <w:szCs w:val="22"/>
        </w:rPr>
      </w:pPr>
      <w:r w:rsidRPr="00C760B1">
        <w:rPr>
          <w:szCs w:val="22"/>
        </w:rPr>
        <w:t xml:space="preserve">ak </w:t>
      </w:r>
      <w:r w:rsidR="00CF2DBF" w:rsidRPr="00C760B1">
        <w:rPr>
          <w:szCs w:val="22"/>
        </w:rPr>
        <w:t>máte závažné problémy s obličkami alebo ste na dialýze</w:t>
      </w:r>
      <w:r w:rsidR="009D0CF0" w:rsidRPr="00C760B1">
        <w:rPr>
          <w:szCs w:val="22"/>
        </w:rPr>
        <w:t>.</w:t>
      </w:r>
    </w:p>
    <w:p w14:paraId="483091AA" w14:textId="77777777" w:rsidR="004D53F9" w:rsidRPr="00C760B1" w:rsidRDefault="00231E6D" w:rsidP="00967E18">
      <w:pPr>
        <w:numPr>
          <w:ilvl w:val="0"/>
          <w:numId w:val="3"/>
        </w:numPr>
        <w:ind w:left="567" w:hanging="567"/>
        <w:rPr>
          <w:szCs w:val="22"/>
        </w:rPr>
      </w:pPr>
      <w:r w:rsidRPr="00C760B1">
        <w:rPr>
          <w:szCs w:val="22"/>
        </w:rPr>
        <w:t xml:space="preserve">ak </w:t>
      </w:r>
      <w:r w:rsidR="00CF2DBF" w:rsidRPr="00C760B1">
        <w:rPr>
          <w:szCs w:val="22"/>
        </w:rPr>
        <w:t>máte závažné problémy s</w:t>
      </w:r>
      <w:r w:rsidR="009D0CF0" w:rsidRPr="00C760B1">
        <w:rPr>
          <w:szCs w:val="22"/>
        </w:rPr>
        <w:t> </w:t>
      </w:r>
      <w:r w:rsidR="00CF2DBF" w:rsidRPr="00C760B1">
        <w:rPr>
          <w:szCs w:val="22"/>
        </w:rPr>
        <w:t>pečeňou</w:t>
      </w:r>
      <w:r w:rsidR="009D0CF0" w:rsidRPr="00C760B1">
        <w:rPr>
          <w:szCs w:val="22"/>
        </w:rPr>
        <w:t>.</w:t>
      </w:r>
    </w:p>
    <w:p w14:paraId="0A510A0B" w14:textId="77777777" w:rsidR="00CF2DBF" w:rsidRPr="00C760B1" w:rsidRDefault="00231E6D" w:rsidP="00967E18">
      <w:pPr>
        <w:numPr>
          <w:ilvl w:val="0"/>
          <w:numId w:val="3"/>
        </w:numPr>
        <w:ind w:left="567" w:hanging="567"/>
      </w:pPr>
      <w:r w:rsidRPr="00C760B1">
        <w:t xml:space="preserve">ak </w:t>
      </w:r>
      <w:r w:rsidR="00CF2DBF" w:rsidRPr="00C760B1">
        <w:t xml:space="preserve">ste </w:t>
      </w:r>
      <w:r w:rsidR="009D0CF0" w:rsidRPr="00C760B1">
        <w:t xml:space="preserve">niekedy </w:t>
      </w:r>
      <w:r w:rsidR="00CF2DBF" w:rsidRPr="00C760B1">
        <w:t>mali závažné ochorenie srdca alebo ste mali mozgovú porážku</w:t>
      </w:r>
      <w:r w:rsidR="009D0CF0" w:rsidRPr="00C760B1">
        <w:t>.</w:t>
      </w:r>
    </w:p>
    <w:p w14:paraId="61FAEEF5" w14:textId="77777777" w:rsidR="00E00B26" w:rsidRPr="00C760B1" w:rsidRDefault="00231E6D" w:rsidP="00967E18">
      <w:pPr>
        <w:numPr>
          <w:ilvl w:val="0"/>
          <w:numId w:val="3"/>
        </w:numPr>
        <w:ind w:left="567" w:hanging="567"/>
      </w:pPr>
      <w:r w:rsidRPr="00C760B1">
        <w:t xml:space="preserve">ak </w:t>
      </w:r>
      <w:r w:rsidR="00CF2DBF" w:rsidRPr="00C760B1">
        <w:t>užívate lieky na zníženie krvného tlaku (antihypertenzíva) a</w:t>
      </w:r>
      <w:r w:rsidR="009D0CF0" w:rsidRPr="00C760B1">
        <w:t>lebo</w:t>
      </w:r>
      <w:r w:rsidR="00CF2DBF" w:rsidRPr="00C760B1">
        <w:t xml:space="preserve"> ste</w:t>
      </w:r>
      <w:r w:rsidR="009D0CF0" w:rsidRPr="00C760B1">
        <w:t xml:space="preserve"> niekedy</w:t>
      </w:r>
      <w:r w:rsidR="00CF2DBF" w:rsidRPr="00C760B1">
        <w:t xml:space="preserve"> mali nízky krvný tlak (hypotenzia). Viac informácií sa uvádza nižšie v časti </w:t>
      </w:r>
      <w:r w:rsidR="009D0CF0" w:rsidRPr="00C760B1">
        <w:t>„</w:t>
      </w:r>
      <w:r w:rsidR="00CF2DBF" w:rsidRPr="00C760B1">
        <w:t>Iné lieky a</w:t>
      </w:r>
      <w:r w:rsidR="009D0CF0" w:rsidRPr="00C760B1">
        <w:t> </w:t>
      </w:r>
      <w:r w:rsidR="00CF2DBF" w:rsidRPr="00C760B1">
        <w:t>Invokana</w:t>
      </w:r>
      <w:r w:rsidR="009D0CF0" w:rsidRPr="00C760B1">
        <w:t>“</w:t>
      </w:r>
      <w:r w:rsidR="00CF2DBF" w:rsidRPr="00C760B1">
        <w:t>.</w:t>
      </w:r>
    </w:p>
    <w:p w14:paraId="72AE1839" w14:textId="77777777" w:rsidR="007352A3" w:rsidRPr="00C760B1" w:rsidRDefault="007352A3" w:rsidP="00967E18">
      <w:pPr>
        <w:numPr>
          <w:ilvl w:val="0"/>
          <w:numId w:val="3"/>
        </w:numPr>
        <w:ind w:left="567" w:hanging="567"/>
      </w:pPr>
      <w:r w:rsidRPr="00C760B1">
        <w:t>ak ste po amputácii dolnej končatiny.</w:t>
      </w:r>
    </w:p>
    <w:p w14:paraId="1BE44024" w14:textId="77777777" w:rsidR="00A1176F" w:rsidRPr="00C760B1" w:rsidRDefault="00A1176F" w:rsidP="00967E18">
      <w:pPr>
        <w:numPr>
          <w:ilvl w:val="0"/>
          <w:numId w:val="3"/>
        </w:numPr>
        <w:ind w:left="567" w:hanging="567"/>
      </w:pPr>
      <w:r w:rsidRPr="00C760B1">
        <w:t xml:space="preserve">Je dôležité pravidelne </w:t>
      </w:r>
      <w:r w:rsidR="005F5C1F" w:rsidRPr="00C760B1">
        <w:t xml:space="preserve">si </w:t>
      </w:r>
      <w:r w:rsidRPr="00C760B1">
        <w:t>kontrolovať vaše nohy a d</w:t>
      </w:r>
      <w:r w:rsidR="009C4EBA" w:rsidRPr="00C760B1">
        <w:t>od</w:t>
      </w:r>
      <w:r w:rsidRPr="00C760B1">
        <w:t>rž</w:t>
      </w:r>
      <w:r w:rsidR="009C4EBA" w:rsidRPr="00C760B1">
        <w:t>i</w:t>
      </w:r>
      <w:r w:rsidRPr="00C760B1">
        <w:t>a</w:t>
      </w:r>
      <w:r w:rsidR="009C4EBA" w:rsidRPr="00C760B1">
        <w:t>va</w:t>
      </w:r>
      <w:r w:rsidRPr="00C760B1">
        <w:t xml:space="preserve">ť </w:t>
      </w:r>
      <w:r w:rsidR="009C4EBA" w:rsidRPr="00C760B1">
        <w:t xml:space="preserve">všetky </w:t>
      </w:r>
      <w:r w:rsidR="005F5C1F" w:rsidRPr="00C760B1">
        <w:t>ďalšie</w:t>
      </w:r>
      <w:r w:rsidRPr="00C760B1">
        <w:t xml:space="preserve"> rady týkajúce sa starostlivosti o</w:t>
      </w:r>
      <w:r w:rsidR="0036078C" w:rsidRPr="00C760B1">
        <w:t> </w:t>
      </w:r>
      <w:r w:rsidRPr="00C760B1">
        <w:t>noh</w:t>
      </w:r>
      <w:r w:rsidR="00651B36" w:rsidRPr="00C760B1">
        <w:t>u</w:t>
      </w:r>
      <w:r w:rsidR="0036078C" w:rsidRPr="00C760B1">
        <w:t xml:space="preserve"> a adekvátnej hydratácie</w:t>
      </w:r>
      <w:r w:rsidRPr="00C760B1">
        <w:t xml:space="preserve"> poskytnut</w:t>
      </w:r>
      <w:r w:rsidR="009C4EBA" w:rsidRPr="00C760B1">
        <w:t>é</w:t>
      </w:r>
      <w:r w:rsidRPr="00C760B1">
        <w:t xml:space="preserve"> vašim lekárom. M</w:t>
      </w:r>
      <w:r w:rsidR="005F5C1F" w:rsidRPr="00C760B1">
        <w:t>u</w:t>
      </w:r>
      <w:r w:rsidRPr="00C760B1">
        <w:t>s</w:t>
      </w:r>
      <w:r w:rsidR="005F5C1F" w:rsidRPr="00C760B1">
        <w:t>í</w:t>
      </w:r>
      <w:r w:rsidRPr="00C760B1">
        <w:t xml:space="preserve">te ihneď kontaktovať svojho lekára, ak </w:t>
      </w:r>
      <w:r w:rsidR="004E0B11" w:rsidRPr="00C760B1">
        <w:t>si všimnete</w:t>
      </w:r>
      <w:r w:rsidRPr="00C760B1">
        <w:t xml:space="preserve"> akékoľvek</w:t>
      </w:r>
      <w:r w:rsidR="004E0B11" w:rsidRPr="00C760B1">
        <w:t xml:space="preserve"> poranenia alebo </w:t>
      </w:r>
      <w:r w:rsidR="009C4EBA" w:rsidRPr="00C760B1">
        <w:t>zmenu</w:t>
      </w:r>
      <w:r w:rsidR="004E0B11" w:rsidRPr="00C760B1">
        <w:t xml:space="preserve"> farby, alebo ak zaznamenáte citlivosť alebo bolesť v nohách. Niektoré štúdie udávajú, že užívanie kanagliflozínu </w:t>
      </w:r>
      <w:r w:rsidR="00D61239" w:rsidRPr="00C760B1">
        <w:t>mohlo prisp</w:t>
      </w:r>
      <w:r w:rsidR="004E0B11" w:rsidRPr="00C760B1">
        <w:t>ieť k riziku amputácie dolnej končatiny (</w:t>
      </w:r>
      <w:r w:rsidR="0080037B" w:rsidRPr="00C760B1">
        <w:t>najmä</w:t>
      </w:r>
      <w:r w:rsidR="00D61239" w:rsidRPr="00C760B1">
        <w:t xml:space="preserve"> amputácie prsta na nohe</w:t>
      </w:r>
      <w:r w:rsidR="007352A3" w:rsidRPr="00C760B1">
        <w:t xml:space="preserve"> a strednej časti chodidla</w:t>
      </w:r>
      <w:r w:rsidR="00D61239" w:rsidRPr="00C760B1">
        <w:t>).</w:t>
      </w:r>
    </w:p>
    <w:p w14:paraId="1E7D5B41" w14:textId="77777777" w:rsidR="00F22500" w:rsidRPr="00C760B1" w:rsidRDefault="00DD51E8" w:rsidP="00967E18">
      <w:pPr>
        <w:numPr>
          <w:ilvl w:val="0"/>
          <w:numId w:val="3"/>
        </w:numPr>
        <w:ind w:left="567" w:hanging="567"/>
        <w:rPr>
          <w:szCs w:val="22"/>
        </w:rPr>
      </w:pPr>
      <w:r w:rsidRPr="00C760B1">
        <w:rPr>
          <w:szCs w:val="22"/>
        </w:rPr>
        <w:t>Ihneď kontaktujte svojho lekára, ak sa u vás vyskytne kombinácia príznakov zahŕňajúcich bolesť, citlivosť, začervenanie alebo opuch pohlavných orgánov alebo v oblasti medzi pohlavnými orgánmi a konečníkom spolu s horúčkou alebo celkovým pocitom nevoľnosti. Tieto príznaky môžu byť prejavom zriedkavej, ale závažnej alebo dokonca život ohrozujúcej infekcie, nazývanej nekrotizujúca fasciitída perinea alebo Fournierova gangréna, ktorá ničí tkanivá pod kožou. Fournierova gangréna sa musí ihneď liečiť</w:t>
      </w:r>
      <w:r w:rsidR="00F22500" w:rsidRPr="00C760B1">
        <w:rPr>
          <w:szCs w:val="22"/>
        </w:rPr>
        <w:t>.</w:t>
      </w:r>
    </w:p>
    <w:p w14:paraId="4A228C9A" w14:textId="77777777" w:rsidR="00E84EAB" w:rsidRPr="00C760B1" w:rsidRDefault="00F2680B" w:rsidP="00967E18">
      <w:pPr>
        <w:numPr>
          <w:ilvl w:val="0"/>
          <w:numId w:val="3"/>
        </w:numPr>
        <w:ind w:left="567" w:hanging="567"/>
      </w:pPr>
      <w:r w:rsidRPr="00C760B1">
        <w:t>ak máte prejavy genitálnej kvasinkovej infekcie, ako podráždenie, svrbenie, nezvyčajný výtok alebo zápach.</w:t>
      </w:r>
    </w:p>
    <w:p w14:paraId="72228EBC" w14:textId="5717238C" w:rsidR="008B53F4" w:rsidRPr="00C760B1" w:rsidRDefault="008B53F4" w:rsidP="00F101B7">
      <w:pPr>
        <w:numPr>
          <w:ilvl w:val="0"/>
          <w:numId w:val="3"/>
        </w:numPr>
        <w:tabs>
          <w:tab w:val="clear" w:pos="567"/>
        </w:tabs>
        <w:ind w:left="567" w:hanging="567"/>
      </w:pPr>
      <w:r w:rsidRPr="00C760B1">
        <w:t>ak máte závažnú infekciu obličiek alebo močových ciest s</w:t>
      </w:r>
      <w:r w:rsidR="00F101B7" w:rsidRPr="00C760B1">
        <w:t> </w:t>
      </w:r>
      <w:r w:rsidRPr="00C760B1">
        <w:t>horúčkou. Váš lekár vás môže požiadať, aby ste prestali užívať Invokanu, kým sa nezotavíte.</w:t>
      </w:r>
    </w:p>
    <w:p w14:paraId="2A78CE6E" w14:textId="77777777" w:rsidR="00A1176F" w:rsidRPr="00C760B1" w:rsidRDefault="00A1176F" w:rsidP="00916CBC"/>
    <w:p w14:paraId="77942DAC" w14:textId="77777777" w:rsidR="00E00B26" w:rsidRPr="00C760B1" w:rsidRDefault="00CF2DBF" w:rsidP="00916CBC">
      <w:r w:rsidRPr="00C760B1">
        <w:t>Ak sa vás týka niečo z vyššie uvedeného (alebo si nie ste istý), porozprávajte sa so svojím lekárom, lekárnikom alebo zdravotnou sestrou predtým, ako začnete užíva</w:t>
      </w:r>
      <w:r w:rsidR="001874F5" w:rsidRPr="00C760B1">
        <w:t>ť</w:t>
      </w:r>
      <w:r w:rsidRPr="00C760B1">
        <w:t xml:space="preserve"> </w:t>
      </w:r>
      <w:r w:rsidR="009D0CF0" w:rsidRPr="00C760B1">
        <w:t>tento liek</w:t>
      </w:r>
      <w:r w:rsidRPr="00C760B1">
        <w:t>.</w:t>
      </w:r>
    </w:p>
    <w:p w14:paraId="0AA905EA" w14:textId="77777777" w:rsidR="00D8684E" w:rsidRPr="00C760B1" w:rsidRDefault="00D8684E" w:rsidP="00916CBC"/>
    <w:p w14:paraId="1154A12D" w14:textId="77777777" w:rsidR="00B95FBD" w:rsidRPr="00C760B1" w:rsidRDefault="00CF2DBF" w:rsidP="004E392E">
      <w:pPr>
        <w:keepNext/>
        <w:rPr>
          <w:b/>
        </w:rPr>
      </w:pPr>
      <w:r w:rsidRPr="00C760B1">
        <w:rPr>
          <w:b/>
        </w:rPr>
        <w:lastRenderedPageBreak/>
        <w:t>Funkcia obličiek</w:t>
      </w:r>
    </w:p>
    <w:p w14:paraId="76B7F38A" w14:textId="77777777" w:rsidR="00E00B26" w:rsidRPr="00C760B1" w:rsidRDefault="008066A1" w:rsidP="00916CBC">
      <w:pPr>
        <w:autoSpaceDE w:val="0"/>
        <w:autoSpaceDN w:val="0"/>
        <w:adjustRightInd w:val="0"/>
      </w:pPr>
      <w:r w:rsidRPr="00C760B1">
        <w:t>Predtým, ako začnete užívať tento liek a kým ho budete užívať, vám budú kontrolovať vaše obličky použitím krvného testu.</w:t>
      </w:r>
    </w:p>
    <w:p w14:paraId="0A06FE2E" w14:textId="77777777" w:rsidR="00B95FBD" w:rsidRPr="00C760B1" w:rsidRDefault="00B95FBD" w:rsidP="00916CBC"/>
    <w:p w14:paraId="4951E6BA" w14:textId="77777777" w:rsidR="00B95FBD" w:rsidRPr="00C760B1" w:rsidRDefault="00CF2DBF" w:rsidP="004E392E">
      <w:pPr>
        <w:keepNext/>
        <w:rPr>
          <w:b/>
        </w:rPr>
      </w:pPr>
      <w:r w:rsidRPr="00C760B1">
        <w:rPr>
          <w:b/>
        </w:rPr>
        <w:t>Glukóza v moči</w:t>
      </w:r>
    </w:p>
    <w:p w14:paraId="660D5A5D" w14:textId="77777777" w:rsidR="00E00B26" w:rsidRPr="00C760B1" w:rsidRDefault="008066A1" w:rsidP="00916CBC">
      <w:r w:rsidRPr="00C760B1">
        <w:t xml:space="preserve">Vzhľadom na to, ako </w:t>
      </w:r>
      <w:r w:rsidR="009D0CF0" w:rsidRPr="00C760B1">
        <w:t xml:space="preserve">tento liek </w:t>
      </w:r>
      <w:r w:rsidRPr="00C760B1">
        <w:t>účinkuje, bude počas užívania tohto lieku test vášho moču pozitívny na cukor</w:t>
      </w:r>
      <w:r w:rsidR="009D0CF0" w:rsidRPr="00C760B1">
        <w:t xml:space="preserve"> (glukózu)</w:t>
      </w:r>
      <w:r w:rsidRPr="00C760B1">
        <w:t>.</w:t>
      </w:r>
    </w:p>
    <w:p w14:paraId="29509819" w14:textId="77777777" w:rsidR="00B95FBD" w:rsidRPr="00C760B1" w:rsidRDefault="00B95FBD" w:rsidP="00916CBC"/>
    <w:p w14:paraId="13E7C9A8" w14:textId="77777777" w:rsidR="00EF0164" w:rsidRPr="00C760B1" w:rsidRDefault="008066A1" w:rsidP="004E392E">
      <w:pPr>
        <w:keepNext/>
        <w:numPr>
          <w:ilvl w:val="12"/>
          <w:numId w:val="0"/>
        </w:numPr>
        <w:rPr>
          <w:b/>
          <w:bCs/>
        </w:rPr>
      </w:pPr>
      <w:r w:rsidRPr="00C760B1">
        <w:rPr>
          <w:b/>
          <w:bCs/>
        </w:rPr>
        <w:t>Deti a dospievajúci</w:t>
      </w:r>
    </w:p>
    <w:p w14:paraId="3E2FEBF4" w14:textId="39ACB40E" w:rsidR="00E00B26" w:rsidRPr="00C760B1" w:rsidRDefault="006D4823" w:rsidP="00916CBC">
      <w:pPr>
        <w:rPr>
          <w:szCs w:val="22"/>
        </w:rPr>
      </w:pPr>
      <w:ins w:id="650" w:author="BC Slovakia LOC" w:date="2025-07-27T01:14:00Z">
        <w:r w:rsidRPr="00C760B1">
          <w:rPr>
            <w:szCs w:val="22"/>
          </w:rPr>
          <w:t xml:space="preserve">Invokana </w:t>
        </w:r>
      </w:ins>
      <w:ins w:id="651" w:author="BC Slovakia LOC" w:date="2025-07-27T01:15:00Z">
        <w:r w:rsidR="004662F7" w:rsidRPr="00C760B1">
          <w:rPr>
            <w:szCs w:val="22"/>
          </w:rPr>
          <w:t xml:space="preserve">sa môže používať u detí vo veku 10 rokov a starších. </w:t>
        </w:r>
      </w:ins>
      <w:ins w:id="652" w:author="BC Slovakia LOC" w:date="2025-07-27T01:16:00Z">
        <w:r w:rsidR="004662F7" w:rsidRPr="00C760B1">
          <w:rPr>
            <w:szCs w:val="22"/>
          </w:rPr>
          <w:t xml:space="preserve">K dispozícii nie sú údaje </w:t>
        </w:r>
      </w:ins>
      <w:ins w:id="653" w:author="BC Slovakia LOC" w:date="2025-07-27T01:18:00Z">
        <w:r w:rsidR="004662F7" w:rsidRPr="00C760B1">
          <w:rPr>
            <w:szCs w:val="22"/>
          </w:rPr>
          <w:t xml:space="preserve">pre deti mladšie ako 10 rokov. </w:t>
        </w:r>
      </w:ins>
      <w:r w:rsidR="00A24F5F" w:rsidRPr="00C760B1">
        <w:rPr>
          <w:szCs w:val="22"/>
        </w:rPr>
        <w:t xml:space="preserve">Invokana </w:t>
      </w:r>
      <w:r w:rsidR="008066A1" w:rsidRPr="00C760B1">
        <w:rPr>
          <w:szCs w:val="22"/>
        </w:rPr>
        <w:t xml:space="preserve">sa neodporúča deťom </w:t>
      </w:r>
      <w:del w:id="654" w:author="BC Slovakia LOC" w:date="2025-07-27T01:19:00Z">
        <w:r w:rsidR="008066A1" w:rsidRPr="00C760B1" w:rsidDel="004662F7">
          <w:rPr>
            <w:szCs w:val="22"/>
          </w:rPr>
          <w:delText xml:space="preserve">a dospievajúcim </w:delText>
        </w:r>
      </w:del>
      <w:r w:rsidR="008066A1" w:rsidRPr="00C760B1">
        <w:rPr>
          <w:szCs w:val="22"/>
        </w:rPr>
        <w:t>mladším ako 1</w:t>
      </w:r>
      <w:del w:id="655" w:author="BC Slovakia LOC" w:date="2025-07-27T01:19:00Z">
        <w:r w:rsidR="008066A1" w:rsidRPr="00C760B1" w:rsidDel="004662F7">
          <w:rPr>
            <w:szCs w:val="22"/>
          </w:rPr>
          <w:delText>8</w:delText>
        </w:r>
      </w:del>
      <w:ins w:id="656" w:author="BC Slovakia LOC" w:date="2025-07-27T01:19:00Z">
        <w:r w:rsidR="004662F7" w:rsidRPr="00C760B1">
          <w:rPr>
            <w:szCs w:val="22"/>
          </w:rPr>
          <w:t>0</w:t>
        </w:r>
      </w:ins>
      <w:r w:rsidR="008066A1" w:rsidRPr="00C760B1">
        <w:rPr>
          <w:szCs w:val="22"/>
        </w:rPr>
        <w:t xml:space="preserve"> rokov.</w:t>
      </w:r>
    </w:p>
    <w:p w14:paraId="4F7BB2C7" w14:textId="77777777" w:rsidR="00C609D8" w:rsidRPr="00C760B1" w:rsidRDefault="00C609D8" w:rsidP="00916CBC">
      <w:pPr>
        <w:rPr>
          <w:szCs w:val="22"/>
        </w:rPr>
      </w:pPr>
    </w:p>
    <w:p w14:paraId="57864C8A" w14:textId="77777777" w:rsidR="00EF0164" w:rsidRPr="00C760B1" w:rsidRDefault="008066A1" w:rsidP="004E392E">
      <w:pPr>
        <w:keepNext/>
        <w:rPr>
          <w:szCs w:val="22"/>
        </w:rPr>
      </w:pPr>
      <w:r w:rsidRPr="00C760B1">
        <w:rPr>
          <w:b/>
          <w:szCs w:val="22"/>
        </w:rPr>
        <w:t>Iné lieky a Invok</w:t>
      </w:r>
      <w:r w:rsidR="00A24F5F" w:rsidRPr="00C760B1">
        <w:rPr>
          <w:b/>
          <w:szCs w:val="22"/>
        </w:rPr>
        <w:t>ana</w:t>
      </w:r>
    </w:p>
    <w:p w14:paraId="56333893" w14:textId="77777777" w:rsidR="00E00B26" w:rsidRPr="00C760B1" w:rsidRDefault="00D201B8" w:rsidP="00916CBC">
      <w:pPr>
        <w:rPr>
          <w:szCs w:val="22"/>
        </w:rPr>
      </w:pPr>
      <w:r w:rsidRPr="00C760B1">
        <w:rPr>
          <w:szCs w:val="22"/>
        </w:rPr>
        <w:t>Ak teraz užívate, alebo ste v poslednom čase užívali, či práve budete užívať</w:t>
      </w:r>
      <w:r w:rsidRPr="00C760B1">
        <w:t xml:space="preserve"> ďalšie</w:t>
      </w:r>
      <w:r w:rsidRPr="00C760B1">
        <w:rPr>
          <w:szCs w:val="22"/>
        </w:rPr>
        <w:t xml:space="preserve"> lieky, povedzte to svojmu lekárovi alebo lekárnikovi</w:t>
      </w:r>
      <w:r w:rsidRPr="00C760B1">
        <w:t xml:space="preserve">, pretože </w:t>
      </w:r>
      <w:r w:rsidR="00040F8B" w:rsidRPr="00C760B1">
        <w:t xml:space="preserve">tento liek </w:t>
      </w:r>
      <w:r w:rsidRPr="00C760B1">
        <w:t>môže ovplyvniť spôsob, akým iné lieky účinkujú. Niektoré iné lieky môžu tiež ovplyvniť účinkovanie</w:t>
      </w:r>
      <w:r w:rsidR="00040F8B" w:rsidRPr="00C760B1">
        <w:t xml:space="preserve"> tohto</w:t>
      </w:r>
      <w:r w:rsidRPr="00C760B1">
        <w:t xml:space="preserve"> lieku</w:t>
      </w:r>
      <w:r w:rsidR="002146D0" w:rsidRPr="00C760B1">
        <w:rPr>
          <w:szCs w:val="22"/>
        </w:rPr>
        <w:t>.</w:t>
      </w:r>
    </w:p>
    <w:p w14:paraId="060E5591" w14:textId="77777777" w:rsidR="00C609D8" w:rsidRPr="00C760B1" w:rsidRDefault="00C609D8" w:rsidP="00916CBC"/>
    <w:p w14:paraId="6EF5604F" w14:textId="77777777" w:rsidR="00C609D8" w:rsidRPr="00C760B1" w:rsidRDefault="00475A0C" w:rsidP="00F56B7B">
      <w:pPr>
        <w:keepNext/>
      </w:pPr>
      <w:r w:rsidRPr="00C760B1">
        <w:t>Svojmu lekárovi obzvlášť povedzte, ak používate niektorý z nasledujúcich liekov</w:t>
      </w:r>
      <w:r w:rsidR="00C609D8" w:rsidRPr="00C760B1">
        <w:t>:</w:t>
      </w:r>
    </w:p>
    <w:p w14:paraId="567C9F39" w14:textId="77777777" w:rsidR="00E86188" w:rsidRPr="00C760B1" w:rsidRDefault="001C608B" w:rsidP="00967E18">
      <w:pPr>
        <w:numPr>
          <w:ilvl w:val="0"/>
          <w:numId w:val="3"/>
        </w:numPr>
        <w:autoSpaceDE w:val="0"/>
        <w:autoSpaceDN w:val="0"/>
        <w:adjustRightInd w:val="0"/>
        <w:ind w:left="567" w:hanging="567"/>
      </w:pPr>
      <w:r w:rsidRPr="00C760B1">
        <w:t xml:space="preserve">iné antidiabetiká - </w:t>
      </w:r>
      <w:r w:rsidR="00475A0C" w:rsidRPr="00C760B1">
        <w:t xml:space="preserve">buď inzulín alebo </w:t>
      </w:r>
      <w:r w:rsidR="0003465E" w:rsidRPr="00C760B1">
        <w:t>sul</w:t>
      </w:r>
      <w:r w:rsidR="00475A0C" w:rsidRPr="00C760B1">
        <w:t>f</w:t>
      </w:r>
      <w:r w:rsidR="0003465E" w:rsidRPr="00C760B1">
        <w:t>onylure</w:t>
      </w:r>
      <w:r w:rsidR="00475A0C" w:rsidRPr="00C760B1">
        <w:t>u</w:t>
      </w:r>
      <w:r w:rsidR="0003465E" w:rsidRPr="00C760B1">
        <w:t xml:space="preserve"> (</w:t>
      </w:r>
      <w:r w:rsidR="00475A0C" w:rsidRPr="00C760B1">
        <w:t xml:space="preserve">ako </w:t>
      </w:r>
      <w:r w:rsidR="0003465E" w:rsidRPr="00C760B1">
        <w:t xml:space="preserve">glimepirid </w:t>
      </w:r>
      <w:r w:rsidR="00475A0C" w:rsidRPr="00C760B1">
        <w:t>alebo</w:t>
      </w:r>
      <w:r w:rsidR="0003465E" w:rsidRPr="00C760B1">
        <w:t xml:space="preserve"> glipizid) – </w:t>
      </w:r>
      <w:r w:rsidR="00475A0C" w:rsidRPr="00C760B1">
        <w:t xml:space="preserve">váš lekár môže znížiť vašu dávku, aby zabránil prílišnému zníženiu hladiny cukru vo vašej krvi </w:t>
      </w:r>
      <w:r w:rsidR="002146D0" w:rsidRPr="00C760B1">
        <w:t>(hypogly</w:t>
      </w:r>
      <w:r w:rsidR="00475A0C" w:rsidRPr="00C760B1">
        <w:t>ké</w:t>
      </w:r>
      <w:r w:rsidR="002146D0" w:rsidRPr="00C760B1">
        <w:t>mia)</w:t>
      </w:r>
    </w:p>
    <w:p w14:paraId="05F53689" w14:textId="77777777" w:rsidR="00F077C0" w:rsidRPr="00C760B1" w:rsidRDefault="00BE634A" w:rsidP="00967E18">
      <w:pPr>
        <w:numPr>
          <w:ilvl w:val="0"/>
          <w:numId w:val="3"/>
        </w:numPr>
        <w:ind w:left="567" w:hanging="567"/>
      </w:pPr>
      <w:r w:rsidRPr="00C760B1">
        <w:t xml:space="preserve">lieky používané na zníženie tlaku krvi (antihypertenzíva), vrátane </w:t>
      </w:r>
      <w:r w:rsidR="00475A0C" w:rsidRPr="00C760B1">
        <w:t>diuret</w:t>
      </w:r>
      <w:r w:rsidRPr="00C760B1">
        <w:t>í</w:t>
      </w:r>
      <w:r w:rsidR="00475A0C" w:rsidRPr="00C760B1">
        <w:t xml:space="preserve">k </w:t>
      </w:r>
      <w:r w:rsidRPr="00C760B1">
        <w:t>(</w:t>
      </w:r>
      <w:r w:rsidR="00475A0C" w:rsidRPr="00C760B1">
        <w:t>liek</w:t>
      </w:r>
      <w:r w:rsidRPr="00C760B1">
        <w:t>y</w:t>
      </w:r>
      <w:r w:rsidR="00475A0C" w:rsidRPr="00C760B1">
        <w:t xml:space="preserve"> používan</w:t>
      </w:r>
      <w:r w:rsidRPr="00C760B1">
        <w:t>é</w:t>
      </w:r>
      <w:r w:rsidR="00475A0C" w:rsidRPr="00C760B1">
        <w:t xml:space="preserve"> na zníženie vysokých hladín vody v</w:t>
      </w:r>
      <w:r w:rsidRPr="00C760B1">
        <w:t> </w:t>
      </w:r>
      <w:r w:rsidR="00475A0C" w:rsidRPr="00C760B1">
        <w:t>tele</w:t>
      </w:r>
      <w:r w:rsidRPr="00C760B1">
        <w:t>, tiež známe ako močopudné lieky</w:t>
      </w:r>
      <w:r w:rsidR="00475A0C" w:rsidRPr="00C760B1">
        <w:t>)</w:t>
      </w:r>
      <w:r w:rsidRPr="00C760B1">
        <w:t>, pretože aj tento liek môže znížiť tlak krvi znížením vysokej hladiny vody v tele. Možné znaky straty prílišného množstva tekutín z tela sú uvedené v časti 4.</w:t>
      </w:r>
    </w:p>
    <w:p w14:paraId="2B39DDAB" w14:textId="77777777" w:rsidR="00BE634A" w:rsidRPr="00C760B1" w:rsidRDefault="00BE634A" w:rsidP="00967E18">
      <w:pPr>
        <w:numPr>
          <w:ilvl w:val="0"/>
          <w:numId w:val="3"/>
        </w:numPr>
        <w:ind w:left="567" w:hanging="567"/>
      </w:pPr>
      <w:r w:rsidRPr="00C760B1">
        <w:t>ľubovník bodkovaný (rastlinný liek na liečbu depresie)</w:t>
      </w:r>
    </w:p>
    <w:p w14:paraId="65F9AFED" w14:textId="32F45A1E" w:rsidR="002146D0" w:rsidRPr="00C760B1" w:rsidRDefault="00BE634A" w:rsidP="00967E18">
      <w:pPr>
        <w:numPr>
          <w:ilvl w:val="0"/>
          <w:numId w:val="3"/>
        </w:numPr>
        <w:ind w:left="567" w:hanging="567"/>
      </w:pPr>
      <w:r w:rsidRPr="00C760B1">
        <w:t xml:space="preserve">karbamazepín, </w:t>
      </w:r>
      <w:r w:rsidR="00475A0C" w:rsidRPr="00C760B1">
        <w:t>f</w:t>
      </w:r>
      <w:r w:rsidR="002146D0" w:rsidRPr="00C760B1">
        <w:t>enyto</w:t>
      </w:r>
      <w:r w:rsidR="00475A0C" w:rsidRPr="00C760B1">
        <w:t>í</w:t>
      </w:r>
      <w:r w:rsidR="002146D0" w:rsidRPr="00C760B1">
        <w:t xml:space="preserve">n </w:t>
      </w:r>
      <w:r w:rsidR="00475A0C" w:rsidRPr="00C760B1">
        <w:t>alebo</w:t>
      </w:r>
      <w:r w:rsidR="002146D0" w:rsidRPr="00C760B1">
        <w:t xml:space="preserve"> </w:t>
      </w:r>
      <w:r w:rsidR="00475A0C" w:rsidRPr="00C760B1">
        <w:t>f</w:t>
      </w:r>
      <w:r w:rsidR="002146D0" w:rsidRPr="00C760B1">
        <w:t>enobarbital (</w:t>
      </w:r>
      <w:r w:rsidR="00475A0C" w:rsidRPr="00C760B1">
        <w:t>lieky používané na kontrolu záchvatov</w:t>
      </w:r>
      <w:r w:rsidR="002146D0" w:rsidRPr="00C760B1">
        <w:t>)</w:t>
      </w:r>
    </w:p>
    <w:p w14:paraId="63320677" w14:textId="02BD362E" w:rsidR="00502236" w:rsidRPr="00C760B1" w:rsidRDefault="00E311DB" w:rsidP="00967E18">
      <w:pPr>
        <w:numPr>
          <w:ilvl w:val="0"/>
          <w:numId w:val="3"/>
        </w:numPr>
        <w:ind w:left="567" w:hanging="567"/>
      </w:pPr>
      <w:r w:rsidRPr="00C760B1">
        <w:t>lítium (liek používaný na liečbu bipolárnej poruchy)</w:t>
      </w:r>
    </w:p>
    <w:p w14:paraId="36DF09E4" w14:textId="77777777" w:rsidR="002146D0" w:rsidRPr="00C760B1" w:rsidRDefault="00BE634A" w:rsidP="00967E18">
      <w:pPr>
        <w:numPr>
          <w:ilvl w:val="0"/>
          <w:numId w:val="3"/>
        </w:numPr>
        <w:ind w:left="567" w:hanging="567"/>
      </w:pPr>
      <w:r w:rsidRPr="00C760B1">
        <w:t xml:space="preserve">efavirenz alebo </w:t>
      </w:r>
      <w:r w:rsidR="002146D0" w:rsidRPr="00C760B1">
        <w:t>ritonavir (</w:t>
      </w:r>
      <w:r w:rsidR="00475A0C" w:rsidRPr="00C760B1">
        <w:t xml:space="preserve">liek používaný na liečbu infekcie </w:t>
      </w:r>
      <w:r w:rsidR="002146D0" w:rsidRPr="00C760B1">
        <w:t>HIV)</w:t>
      </w:r>
    </w:p>
    <w:p w14:paraId="258B2DCC" w14:textId="77777777" w:rsidR="002146D0" w:rsidRPr="00C760B1" w:rsidRDefault="002146D0" w:rsidP="00967E18">
      <w:pPr>
        <w:numPr>
          <w:ilvl w:val="0"/>
          <w:numId w:val="3"/>
        </w:numPr>
        <w:ind w:left="567" w:hanging="567"/>
      </w:pPr>
      <w:r w:rsidRPr="00C760B1">
        <w:t>rifampic</w:t>
      </w:r>
      <w:r w:rsidR="00475A0C" w:rsidRPr="00C760B1">
        <w:t>í</w:t>
      </w:r>
      <w:r w:rsidRPr="00C760B1">
        <w:t>n (</w:t>
      </w:r>
      <w:r w:rsidR="00475A0C" w:rsidRPr="00C760B1">
        <w:t>antibiotikum používané na liečbu tuberkulózy</w:t>
      </w:r>
      <w:r w:rsidRPr="00C760B1">
        <w:t>)</w:t>
      </w:r>
    </w:p>
    <w:p w14:paraId="6768A6E6" w14:textId="77777777" w:rsidR="00E00B26" w:rsidRPr="00C760B1" w:rsidRDefault="00BE634A" w:rsidP="00967E18">
      <w:pPr>
        <w:numPr>
          <w:ilvl w:val="0"/>
          <w:numId w:val="3"/>
        </w:numPr>
        <w:ind w:left="567" w:hanging="567"/>
      </w:pPr>
      <w:r w:rsidRPr="00C760B1">
        <w:t>cholestyramín (liek používaný na zníženie hladiny cholesterolu v krvi)</w:t>
      </w:r>
      <w:r w:rsidR="00ED66CD" w:rsidRPr="00C760B1">
        <w:t xml:space="preserve">. Pozri 3. </w:t>
      </w:r>
      <w:r w:rsidR="00CD5998" w:rsidRPr="00C760B1">
        <w:t>č</w:t>
      </w:r>
      <w:r w:rsidR="00ED66CD" w:rsidRPr="00C760B1">
        <w:t>asť „Užívanie tohto lieku“.</w:t>
      </w:r>
    </w:p>
    <w:p w14:paraId="34D7C3CF" w14:textId="77777777" w:rsidR="00B82915" w:rsidRPr="00C760B1" w:rsidRDefault="0038305D" w:rsidP="00967E18">
      <w:pPr>
        <w:numPr>
          <w:ilvl w:val="0"/>
          <w:numId w:val="3"/>
        </w:numPr>
        <w:ind w:left="567" w:hanging="567"/>
      </w:pPr>
      <w:r w:rsidRPr="00C760B1">
        <w:t>digox</w:t>
      </w:r>
      <w:r w:rsidR="00475A0C" w:rsidRPr="00C760B1">
        <w:t>í</w:t>
      </w:r>
      <w:r w:rsidRPr="00C760B1">
        <w:t>n</w:t>
      </w:r>
      <w:r w:rsidR="006C54C8" w:rsidRPr="00C760B1">
        <w:t xml:space="preserve"> </w:t>
      </w:r>
      <w:r w:rsidR="00475A0C" w:rsidRPr="00C760B1">
        <w:t>alebo</w:t>
      </w:r>
      <w:r w:rsidR="006C54C8" w:rsidRPr="00C760B1">
        <w:t xml:space="preserve"> digitox</w:t>
      </w:r>
      <w:r w:rsidR="00475A0C" w:rsidRPr="00C760B1">
        <w:t>í</w:t>
      </w:r>
      <w:r w:rsidR="006C54C8" w:rsidRPr="00C760B1">
        <w:t>n</w:t>
      </w:r>
      <w:r w:rsidRPr="00C760B1">
        <w:t xml:space="preserve"> </w:t>
      </w:r>
      <w:r w:rsidR="0003465E" w:rsidRPr="00C760B1">
        <w:t>(</w:t>
      </w:r>
      <w:r w:rsidR="00475A0C" w:rsidRPr="00C760B1">
        <w:t>liek používaný na niektoré problémy so srdcom</w:t>
      </w:r>
      <w:r w:rsidR="0003465E" w:rsidRPr="00C760B1">
        <w:t>)</w:t>
      </w:r>
      <w:r w:rsidRPr="00C760B1">
        <w:t xml:space="preserve">. </w:t>
      </w:r>
      <w:r w:rsidR="00475A0C" w:rsidRPr="00C760B1">
        <w:t>Ak užívate liek Invokana, môže byť potrebné sledovanie hladiny digoxí</w:t>
      </w:r>
      <w:r w:rsidR="00AF1CBA" w:rsidRPr="00C760B1">
        <w:t>n</w:t>
      </w:r>
      <w:r w:rsidR="00475A0C" w:rsidRPr="00C760B1">
        <w:t>u</w:t>
      </w:r>
      <w:r w:rsidR="00AF1CBA" w:rsidRPr="00C760B1">
        <w:t xml:space="preserve"> </w:t>
      </w:r>
      <w:r w:rsidR="00475A0C" w:rsidRPr="00C760B1">
        <w:t>alebo</w:t>
      </w:r>
      <w:r w:rsidR="006C54C8" w:rsidRPr="00C760B1">
        <w:t xml:space="preserve"> digitox</w:t>
      </w:r>
      <w:r w:rsidR="00475A0C" w:rsidRPr="00C760B1">
        <w:t>í</w:t>
      </w:r>
      <w:r w:rsidR="006C54C8" w:rsidRPr="00C760B1">
        <w:t>n</w:t>
      </w:r>
      <w:r w:rsidR="00475A0C" w:rsidRPr="00C760B1">
        <w:t>u</w:t>
      </w:r>
      <w:r w:rsidR="006C54C8" w:rsidRPr="00C760B1">
        <w:t xml:space="preserve"> </w:t>
      </w:r>
      <w:r w:rsidR="00475A0C" w:rsidRPr="00C760B1">
        <w:t>vo vašej krvi</w:t>
      </w:r>
      <w:r w:rsidRPr="00C760B1">
        <w:t>.</w:t>
      </w:r>
    </w:p>
    <w:p w14:paraId="547FB883" w14:textId="77777777" w:rsidR="00BE634A" w:rsidRPr="00C760B1" w:rsidRDefault="00BE634A" w:rsidP="00967E18">
      <w:pPr>
        <w:numPr>
          <w:ilvl w:val="0"/>
          <w:numId w:val="3"/>
        </w:numPr>
        <w:ind w:left="567" w:hanging="567"/>
      </w:pPr>
      <w:r w:rsidRPr="00C760B1">
        <w:t>dabigatran (liek na zriedenie krvi, ktorý znižuje riziko tvorby krvných zrazenín).</w:t>
      </w:r>
    </w:p>
    <w:p w14:paraId="42D64B09" w14:textId="77777777" w:rsidR="00A87D3D" w:rsidRPr="00C760B1" w:rsidRDefault="00A87D3D" w:rsidP="00916CBC">
      <w:pPr>
        <w:rPr>
          <w:b/>
        </w:rPr>
      </w:pPr>
    </w:p>
    <w:p w14:paraId="3209831E" w14:textId="77777777" w:rsidR="00EF0164" w:rsidRPr="00C760B1" w:rsidRDefault="008066A1" w:rsidP="004E392E">
      <w:pPr>
        <w:keepNext/>
        <w:rPr>
          <w:b/>
          <w:szCs w:val="22"/>
        </w:rPr>
      </w:pPr>
      <w:r w:rsidRPr="00C760B1">
        <w:rPr>
          <w:b/>
          <w:szCs w:val="22"/>
        </w:rPr>
        <w:t>Tehotenstvo a dojčenie</w:t>
      </w:r>
    </w:p>
    <w:p w14:paraId="31F7F07D" w14:textId="77777777" w:rsidR="00E00B26" w:rsidRPr="00C760B1" w:rsidRDefault="003337DE" w:rsidP="00916CBC">
      <w:pPr>
        <w:rPr>
          <w:szCs w:val="22"/>
        </w:rPr>
      </w:pPr>
      <w:r w:rsidRPr="00C760B1">
        <w:rPr>
          <w:szCs w:val="22"/>
        </w:rPr>
        <w:t xml:space="preserve">Ak ste tehotná alebo dojčíte, ak si myslíte, že ste tehotná alebo ak plánujete otehotnieť, poraďte sa so svojím lekárom alebo lekárnikom predtým, ako začnete </w:t>
      </w:r>
      <w:r w:rsidR="005058FD" w:rsidRPr="00C760B1">
        <w:rPr>
          <w:szCs w:val="22"/>
        </w:rPr>
        <w:t xml:space="preserve">alebo budete pokračovať v </w:t>
      </w:r>
      <w:r w:rsidRPr="00C760B1">
        <w:rPr>
          <w:szCs w:val="22"/>
        </w:rPr>
        <w:t>užíva</w:t>
      </w:r>
      <w:r w:rsidR="005058FD" w:rsidRPr="00C760B1">
        <w:rPr>
          <w:szCs w:val="22"/>
        </w:rPr>
        <w:t>ní</w:t>
      </w:r>
      <w:r w:rsidRPr="00C760B1">
        <w:rPr>
          <w:szCs w:val="22"/>
        </w:rPr>
        <w:t xml:space="preserve"> </w:t>
      </w:r>
      <w:r w:rsidR="005058FD" w:rsidRPr="00C760B1">
        <w:rPr>
          <w:szCs w:val="22"/>
        </w:rPr>
        <w:t>tohto</w:t>
      </w:r>
      <w:r w:rsidRPr="00C760B1">
        <w:rPr>
          <w:szCs w:val="22"/>
        </w:rPr>
        <w:t xml:space="preserve"> liek</w:t>
      </w:r>
      <w:r w:rsidR="005058FD" w:rsidRPr="00C760B1">
        <w:rPr>
          <w:szCs w:val="22"/>
        </w:rPr>
        <w:t>u</w:t>
      </w:r>
      <w:r w:rsidRPr="00C760B1">
        <w:rPr>
          <w:szCs w:val="22"/>
        </w:rPr>
        <w:t>.</w:t>
      </w:r>
      <w:r w:rsidR="00ED66CD" w:rsidRPr="00C760B1">
        <w:rPr>
          <w:szCs w:val="22"/>
        </w:rPr>
        <w:t xml:space="preserve"> </w:t>
      </w:r>
      <w:r w:rsidR="005058FD" w:rsidRPr="00C760B1">
        <w:rPr>
          <w:szCs w:val="22"/>
        </w:rPr>
        <w:t xml:space="preserve">Invokana sa </w:t>
      </w:r>
      <w:r w:rsidR="00ED66CD" w:rsidRPr="00C760B1">
        <w:rPr>
          <w:szCs w:val="22"/>
        </w:rPr>
        <w:t>nemá užívať počas</w:t>
      </w:r>
      <w:r w:rsidR="005058FD" w:rsidRPr="00C760B1">
        <w:rPr>
          <w:szCs w:val="22"/>
        </w:rPr>
        <w:t xml:space="preserve"> tehotenstva. </w:t>
      </w:r>
      <w:r w:rsidR="001C3E14" w:rsidRPr="00C760B1">
        <w:rPr>
          <w:szCs w:val="22"/>
        </w:rPr>
        <w:t xml:space="preserve">Porozprávajte sa so svojím lekárom o najlepšom spôsobe </w:t>
      </w:r>
      <w:r w:rsidR="005058FD" w:rsidRPr="00C760B1">
        <w:rPr>
          <w:szCs w:val="22"/>
        </w:rPr>
        <w:t>ukončenia liečby Invokan</w:t>
      </w:r>
      <w:r w:rsidR="00BF10E5" w:rsidRPr="00C760B1">
        <w:rPr>
          <w:szCs w:val="22"/>
        </w:rPr>
        <w:t>ou</w:t>
      </w:r>
      <w:r w:rsidR="005058FD" w:rsidRPr="00C760B1">
        <w:rPr>
          <w:szCs w:val="22"/>
        </w:rPr>
        <w:t xml:space="preserve"> a </w:t>
      </w:r>
      <w:r w:rsidR="001C3E14" w:rsidRPr="00C760B1">
        <w:rPr>
          <w:szCs w:val="22"/>
        </w:rPr>
        <w:t xml:space="preserve">kontroly cukru vo vašej krvi, </w:t>
      </w:r>
      <w:r w:rsidR="005058FD" w:rsidRPr="00C760B1">
        <w:rPr>
          <w:szCs w:val="22"/>
        </w:rPr>
        <w:t xml:space="preserve">hneď ako sa dozviete, že </w:t>
      </w:r>
      <w:r w:rsidR="001C3E14" w:rsidRPr="00C760B1">
        <w:rPr>
          <w:szCs w:val="22"/>
        </w:rPr>
        <w:t>ste tehotná.</w:t>
      </w:r>
    </w:p>
    <w:p w14:paraId="0FD1B60B" w14:textId="77777777" w:rsidR="001C3E14" w:rsidRPr="00C760B1" w:rsidRDefault="001C3E14" w:rsidP="00916CBC">
      <w:pPr>
        <w:rPr>
          <w:szCs w:val="22"/>
        </w:rPr>
      </w:pPr>
    </w:p>
    <w:p w14:paraId="7B41742C" w14:textId="77777777" w:rsidR="00E00B26" w:rsidRPr="00C760B1" w:rsidRDefault="00ED66CD" w:rsidP="00916CBC">
      <w:pPr>
        <w:rPr>
          <w:szCs w:val="22"/>
        </w:rPr>
      </w:pPr>
      <w:r w:rsidRPr="00C760B1">
        <w:rPr>
          <w:szCs w:val="22"/>
        </w:rPr>
        <w:t xml:space="preserve">Ak dojčíte, nemali by ste užívať tento liek. </w:t>
      </w:r>
      <w:r w:rsidR="00B84CFA" w:rsidRPr="00C760B1">
        <w:rPr>
          <w:szCs w:val="22"/>
        </w:rPr>
        <w:t>Porozprávajte sa so svojím lekárom</w:t>
      </w:r>
      <w:r w:rsidRPr="00C760B1">
        <w:rPr>
          <w:szCs w:val="22"/>
        </w:rPr>
        <w:t>, či ukončiť u</w:t>
      </w:r>
      <w:r w:rsidR="000402F2" w:rsidRPr="00C760B1">
        <w:rPr>
          <w:szCs w:val="22"/>
        </w:rPr>
        <w:t>ž</w:t>
      </w:r>
      <w:r w:rsidRPr="00C760B1">
        <w:rPr>
          <w:szCs w:val="22"/>
        </w:rPr>
        <w:t>ívanie</w:t>
      </w:r>
      <w:r w:rsidR="00B84CFA" w:rsidRPr="00C760B1">
        <w:rPr>
          <w:szCs w:val="22"/>
        </w:rPr>
        <w:t xml:space="preserve"> </w:t>
      </w:r>
      <w:r w:rsidRPr="00C760B1">
        <w:rPr>
          <w:szCs w:val="22"/>
        </w:rPr>
        <w:t>tohto</w:t>
      </w:r>
      <w:r w:rsidR="00C9229E" w:rsidRPr="00C760B1">
        <w:rPr>
          <w:szCs w:val="22"/>
        </w:rPr>
        <w:t xml:space="preserve"> liek</w:t>
      </w:r>
      <w:r w:rsidRPr="00C760B1">
        <w:rPr>
          <w:szCs w:val="22"/>
        </w:rPr>
        <w:t>u alebo či ukončiť dojčenie</w:t>
      </w:r>
      <w:r w:rsidR="00C9229E" w:rsidRPr="00C760B1">
        <w:rPr>
          <w:szCs w:val="22"/>
        </w:rPr>
        <w:t>.</w:t>
      </w:r>
    </w:p>
    <w:p w14:paraId="1912B452" w14:textId="77777777" w:rsidR="009A72DA" w:rsidRPr="00C760B1" w:rsidRDefault="009A72DA" w:rsidP="00916CBC">
      <w:pPr>
        <w:rPr>
          <w:szCs w:val="22"/>
        </w:rPr>
      </w:pPr>
    </w:p>
    <w:p w14:paraId="7D9C7CD6" w14:textId="77777777" w:rsidR="00EF0164" w:rsidRPr="00C760B1" w:rsidRDefault="003337DE" w:rsidP="004E392E">
      <w:pPr>
        <w:keepNext/>
        <w:rPr>
          <w:szCs w:val="22"/>
        </w:rPr>
      </w:pPr>
      <w:r w:rsidRPr="00C760B1">
        <w:rPr>
          <w:b/>
          <w:szCs w:val="22"/>
        </w:rPr>
        <w:t>Vedenie vozid</w:t>
      </w:r>
      <w:r w:rsidR="000402F2" w:rsidRPr="00C760B1">
        <w:rPr>
          <w:b/>
          <w:szCs w:val="22"/>
        </w:rPr>
        <w:t>ie</w:t>
      </w:r>
      <w:r w:rsidRPr="00C760B1">
        <w:rPr>
          <w:b/>
          <w:szCs w:val="22"/>
        </w:rPr>
        <w:t>l a obsluha strojov</w:t>
      </w:r>
    </w:p>
    <w:p w14:paraId="776E0FC8" w14:textId="77777777" w:rsidR="00E00B26" w:rsidRPr="00C760B1" w:rsidRDefault="00CE17C8" w:rsidP="00916CBC">
      <w:r w:rsidRPr="00C760B1">
        <w:t xml:space="preserve">Invokana </w:t>
      </w:r>
      <w:r w:rsidR="003337DE" w:rsidRPr="00C760B1">
        <w:t xml:space="preserve">nemá žiadny alebo má </w:t>
      </w:r>
      <w:r w:rsidR="00BE634A" w:rsidRPr="00C760B1">
        <w:t>zanedbateľný</w:t>
      </w:r>
      <w:r w:rsidR="003337DE" w:rsidRPr="00C760B1">
        <w:t xml:space="preserve"> vplyv na schopnosť viesť vozidlá</w:t>
      </w:r>
      <w:r w:rsidR="00BE634A" w:rsidRPr="00C760B1">
        <w:t>, jazdiť na bicykli</w:t>
      </w:r>
      <w:r w:rsidR="003337DE" w:rsidRPr="00C760B1">
        <w:t xml:space="preserve"> a</w:t>
      </w:r>
      <w:r w:rsidR="00BE634A" w:rsidRPr="00C760B1">
        <w:t xml:space="preserve"> používať nástroje alebo </w:t>
      </w:r>
      <w:r w:rsidR="003337DE" w:rsidRPr="00C760B1">
        <w:t>obsluhovať stroje. Bolo však hlásené točenie hlavy alebo závrat, čo môže ovplyvniť vašu schopnosť viesť vozidlá alebo používať stroje.</w:t>
      </w:r>
    </w:p>
    <w:p w14:paraId="5460572D" w14:textId="77777777" w:rsidR="003C6F61" w:rsidRPr="00C760B1" w:rsidRDefault="003C6F61" w:rsidP="00916CBC"/>
    <w:p w14:paraId="0EFD4C5E" w14:textId="77777777" w:rsidR="00E00B26" w:rsidRPr="00C760B1" w:rsidRDefault="00685832" w:rsidP="00916CBC">
      <w:pPr>
        <w:tabs>
          <w:tab w:val="clear" w:pos="567"/>
        </w:tabs>
        <w:autoSpaceDE w:val="0"/>
        <w:autoSpaceDN w:val="0"/>
        <w:adjustRightInd w:val="0"/>
        <w:rPr>
          <w:szCs w:val="22"/>
        </w:rPr>
      </w:pPr>
      <w:r w:rsidRPr="00C760B1">
        <w:rPr>
          <w:szCs w:val="22"/>
        </w:rPr>
        <w:t xml:space="preserve">Užívanie </w:t>
      </w:r>
      <w:r w:rsidR="00CE17C8" w:rsidRPr="00C760B1">
        <w:rPr>
          <w:szCs w:val="22"/>
        </w:rPr>
        <w:t>Invokan</w:t>
      </w:r>
      <w:r w:rsidR="00BF10E5" w:rsidRPr="00C760B1">
        <w:rPr>
          <w:szCs w:val="22"/>
        </w:rPr>
        <w:t>y</w:t>
      </w:r>
      <w:r w:rsidR="00CE17C8" w:rsidRPr="00C760B1">
        <w:rPr>
          <w:szCs w:val="22"/>
        </w:rPr>
        <w:t xml:space="preserve"> </w:t>
      </w:r>
      <w:r w:rsidRPr="00C760B1">
        <w:rPr>
          <w:szCs w:val="22"/>
        </w:rPr>
        <w:t>s inými liekmi na cukrovku nazývanými sulfonylure</w:t>
      </w:r>
      <w:r w:rsidR="009121DE" w:rsidRPr="00C760B1">
        <w:rPr>
          <w:szCs w:val="22"/>
        </w:rPr>
        <w:t>a</w:t>
      </w:r>
      <w:r w:rsidRPr="00C760B1">
        <w:rPr>
          <w:szCs w:val="22"/>
        </w:rPr>
        <w:t xml:space="preserve"> </w:t>
      </w:r>
      <w:r w:rsidR="0003465E" w:rsidRPr="00C760B1">
        <w:rPr>
          <w:szCs w:val="22"/>
        </w:rPr>
        <w:t>(</w:t>
      </w:r>
      <w:r w:rsidRPr="00C760B1">
        <w:rPr>
          <w:szCs w:val="22"/>
        </w:rPr>
        <w:t>napríklad glimepirid alebo</w:t>
      </w:r>
      <w:r w:rsidR="0003465E" w:rsidRPr="00C760B1">
        <w:rPr>
          <w:szCs w:val="22"/>
        </w:rPr>
        <w:t xml:space="preserve"> gl</w:t>
      </w:r>
      <w:r w:rsidRPr="00C760B1">
        <w:rPr>
          <w:szCs w:val="22"/>
        </w:rPr>
        <w:t>ipizid</w:t>
      </w:r>
      <w:r w:rsidR="0003465E" w:rsidRPr="00C760B1">
        <w:rPr>
          <w:szCs w:val="22"/>
        </w:rPr>
        <w:t xml:space="preserve">) </w:t>
      </w:r>
      <w:r w:rsidRPr="00C760B1">
        <w:rPr>
          <w:szCs w:val="22"/>
        </w:rPr>
        <w:t xml:space="preserve">alebo inzulínom môže zvýšiť riziko nízkej hladiny cukru v krvi </w:t>
      </w:r>
      <w:r w:rsidR="0003465E" w:rsidRPr="00C760B1">
        <w:rPr>
          <w:szCs w:val="22"/>
        </w:rPr>
        <w:t>(hypogly</w:t>
      </w:r>
      <w:r w:rsidRPr="00C760B1">
        <w:rPr>
          <w:szCs w:val="22"/>
        </w:rPr>
        <w:t>kémia</w:t>
      </w:r>
      <w:r w:rsidR="0003465E" w:rsidRPr="00C760B1">
        <w:rPr>
          <w:szCs w:val="22"/>
        </w:rPr>
        <w:t xml:space="preserve">). </w:t>
      </w:r>
      <w:r w:rsidRPr="00C760B1">
        <w:rPr>
          <w:szCs w:val="22"/>
        </w:rPr>
        <w:t xml:space="preserve">Príznaky zahŕňajú neostré videnie, brnenie pier, trasenie, potenie, bledosť, zmenu nálady alebo pocit úzkosti alebo zmätenosti. Môže to ovplyvniť vašu schopnosť viesť vozidlá, jazdiť na bicykli a používať </w:t>
      </w:r>
      <w:r w:rsidRPr="00C760B1">
        <w:rPr>
          <w:szCs w:val="22"/>
        </w:rPr>
        <w:lastRenderedPageBreak/>
        <w:t xml:space="preserve">akékoľvek nástroje alebo stroje. </w:t>
      </w:r>
      <w:r w:rsidR="00BE634A" w:rsidRPr="00C760B1">
        <w:rPr>
          <w:szCs w:val="22"/>
        </w:rPr>
        <w:t xml:space="preserve">Ihneď povedzte svojmu lekárovi, ak sa u vás objaví </w:t>
      </w:r>
      <w:r w:rsidR="007726D1" w:rsidRPr="00C760B1">
        <w:rPr>
          <w:szCs w:val="22"/>
        </w:rPr>
        <w:t>akýkoľvek príznak nízkej hladiny cukru v krvi.</w:t>
      </w:r>
    </w:p>
    <w:p w14:paraId="26675EA8" w14:textId="77777777" w:rsidR="003C6F61" w:rsidRPr="00C760B1" w:rsidRDefault="003C6F61" w:rsidP="00916CBC">
      <w:pPr>
        <w:rPr>
          <w:szCs w:val="22"/>
        </w:rPr>
      </w:pPr>
    </w:p>
    <w:p w14:paraId="66A728D2" w14:textId="77777777" w:rsidR="00803EC5" w:rsidRPr="00C760B1" w:rsidRDefault="00CE17C8" w:rsidP="004E392E">
      <w:pPr>
        <w:keepNext/>
        <w:rPr>
          <w:szCs w:val="22"/>
        </w:rPr>
      </w:pPr>
      <w:r w:rsidRPr="00C760B1">
        <w:rPr>
          <w:b/>
          <w:szCs w:val="22"/>
        </w:rPr>
        <w:t xml:space="preserve">Invokana </w:t>
      </w:r>
      <w:r w:rsidR="00685832" w:rsidRPr="00C760B1">
        <w:rPr>
          <w:b/>
          <w:szCs w:val="22"/>
        </w:rPr>
        <w:t>obsahuje laktózu</w:t>
      </w:r>
    </w:p>
    <w:p w14:paraId="35D5FFAB" w14:textId="77777777" w:rsidR="00E00B26" w:rsidRPr="00C760B1" w:rsidRDefault="00F250FE" w:rsidP="00916CBC">
      <w:r w:rsidRPr="00C760B1">
        <w:t xml:space="preserve">Ak vám lekár povedal, že neznášate niektoré druhy cukrov, </w:t>
      </w:r>
      <w:r w:rsidR="006510F2" w:rsidRPr="00C760B1">
        <w:t>porozprávajte sa</w:t>
      </w:r>
      <w:r w:rsidRPr="00C760B1">
        <w:t xml:space="preserve"> so svojím lekárom ešte pred začiatkom liečby.</w:t>
      </w:r>
    </w:p>
    <w:p w14:paraId="6DBE14DE" w14:textId="77777777" w:rsidR="00EF0164" w:rsidRPr="00C760B1" w:rsidRDefault="00EF0164" w:rsidP="00916CBC">
      <w:pPr>
        <w:rPr>
          <w:szCs w:val="22"/>
        </w:rPr>
      </w:pPr>
    </w:p>
    <w:p w14:paraId="30336902" w14:textId="77777777" w:rsidR="00227B65" w:rsidRPr="00C760B1" w:rsidRDefault="00227B65" w:rsidP="00227B65">
      <w:pPr>
        <w:keepNext/>
        <w:rPr>
          <w:szCs w:val="22"/>
        </w:rPr>
      </w:pPr>
      <w:r w:rsidRPr="00C760B1">
        <w:rPr>
          <w:b/>
          <w:szCs w:val="22"/>
        </w:rPr>
        <w:t>Invokana obsahuje sodík</w:t>
      </w:r>
    </w:p>
    <w:p w14:paraId="3F503BFB" w14:textId="77777777" w:rsidR="00227B65" w:rsidRPr="00C760B1" w:rsidRDefault="00CD5A7D" w:rsidP="00227B65">
      <w:pPr>
        <w:rPr>
          <w:szCs w:val="22"/>
        </w:rPr>
      </w:pPr>
      <w:r w:rsidRPr="00C760B1">
        <w:t xml:space="preserve">Tento liek obsahuje menej ako </w:t>
      </w:r>
      <w:r w:rsidR="00227B65" w:rsidRPr="00C760B1">
        <w:t>1 mmol sod</w:t>
      </w:r>
      <w:r w:rsidRPr="00C760B1">
        <w:t>íka</w:t>
      </w:r>
      <w:r w:rsidR="00227B65" w:rsidRPr="00C760B1">
        <w:t xml:space="preserve"> (23 mg) </w:t>
      </w:r>
      <w:r w:rsidRPr="00C760B1">
        <w:t>v jednej tablete, t</w:t>
      </w:r>
      <w:r w:rsidR="00D656DA" w:rsidRPr="00C760B1">
        <w:t xml:space="preserve">.j. v podstate zanedbateľné množstvo </w:t>
      </w:r>
      <w:r w:rsidRPr="00C760B1">
        <w:t>sodík</w:t>
      </w:r>
      <w:r w:rsidR="00D656DA" w:rsidRPr="00C760B1">
        <w:t>a</w:t>
      </w:r>
      <w:r w:rsidRPr="00C760B1">
        <w:t>.</w:t>
      </w:r>
    </w:p>
    <w:p w14:paraId="0419E640" w14:textId="77777777" w:rsidR="00227B65" w:rsidRPr="00C760B1" w:rsidRDefault="00227B65" w:rsidP="00916CBC">
      <w:pPr>
        <w:rPr>
          <w:szCs w:val="22"/>
        </w:rPr>
      </w:pPr>
    </w:p>
    <w:p w14:paraId="70A2E576" w14:textId="77777777" w:rsidR="00862CDC" w:rsidRPr="00C760B1" w:rsidRDefault="00862CDC" w:rsidP="00916CBC">
      <w:pPr>
        <w:rPr>
          <w:szCs w:val="22"/>
        </w:rPr>
      </w:pPr>
    </w:p>
    <w:p w14:paraId="3449D342" w14:textId="77777777" w:rsidR="00EF0164" w:rsidRPr="00C760B1" w:rsidRDefault="00EF0164" w:rsidP="00ED4EB4">
      <w:pPr>
        <w:keepNext/>
        <w:ind w:left="567" w:hanging="567"/>
        <w:outlineLvl w:val="2"/>
        <w:rPr>
          <w:b/>
          <w:bCs/>
          <w:szCs w:val="22"/>
        </w:rPr>
      </w:pPr>
      <w:r w:rsidRPr="00C760B1">
        <w:rPr>
          <w:b/>
          <w:bCs/>
          <w:szCs w:val="22"/>
        </w:rPr>
        <w:t>3.</w:t>
      </w:r>
      <w:r w:rsidRPr="00C760B1">
        <w:rPr>
          <w:b/>
          <w:bCs/>
          <w:szCs w:val="22"/>
        </w:rPr>
        <w:tab/>
      </w:r>
      <w:r w:rsidR="00F250FE" w:rsidRPr="00C760B1">
        <w:rPr>
          <w:b/>
          <w:bCs/>
          <w:szCs w:val="22"/>
        </w:rPr>
        <w:t xml:space="preserve">Ako užívať </w:t>
      </w:r>
      <w:r w:rsidR="00CE17C8" w:rsidRPr="00C760B1">
        <w:rPr>
          <w:b/>
          <w:bCs/>
        </w:rPr>
        <w:t>Invokan</w:t>
      </w:r>
      <w:r w:rsidR="00BF10E5" w:rsidRPr="00C760B1">
        <w:rPr>
          <w:b/>
          <w:bCs/>
        </w:rPr>
        <w:t>u</w:t>
      </w:r>
    </w:p>
    <w:p w14:paraId="0F3A5A54" w14:textId="77777777" w:rsidR="00EF0164" w:rsidRPr="00C760B1" w:rsidRDefault="00EF0164" w:rsidP="004E392E">
      <w:pPr>
        <w:keepNext/>
      </w:pPr>
    </w:p>
    <w:p w14:paraId="4CA809B4" w14:textId="77777777" w:rsidR="00A248B3" w:rsidRPr="00C760B1" w:rsidRDefault="00F250FE" w:rsidP="00916CBC">
      <w:pPr>
        <w:tabs>
          <w:tab w:val="clear" w:pos="567"/>
        </w:tabs>
        <w:autoSpaceDE w:val="0"/>
        <w:autoSpaceDN w:val="0"/>
        <w:adjustRightInd w:val="0"/>
      </w:pPr>
      <w:r w:rsidRPr="00C760B1">
        <w:rPr>
          <w:szCs w:val="22"/>
        </w:rPr>
        <w:t>Vždy užívajte</w:t>
      </w:r>
      <w:r w:rsidR="00E00B26" w:rsidRPr="00C760B1">
        <w:rPr>
          <w:szCs w:val="22"/>
        </w:rPr>
        <w:t xml:space="preserve"> </w:t>
      </w:r>
      <w:r w:rsidRPr="00C760B1">
        <w:rPr>
          <w:szCs w:val="22"/>
        </w:rPr>
        <w:t>tento liek presne tak, ako vám povedal váš lekár alebo lekárnik.</w:t>
      </w:r>
      <w:r w:rsidRPr="00C760B1">
        <w:t xml:space="preserve"> </w:t>
      </w:r>
      <w:r w:rsidRPr="00C760B1">
        <w:rPr>
          <w:szCs w:val="22"/>
        </w:rPr>
        <w:t>Ak si nie ste niečím istý, overte si to u svojho lekára alebo lekárnika.</w:t>
      </w:r>
    </w:p>
    <w:p w14:paraId="65891947" w14:textId="77777777" w:rsidR="001B1D95" w:rsidRPr="00C760B1" w:rsidRDefault="001B1D95" w:rsidP="00916CBC">
      <w:pPr>
        <w:tabs>
          <w:tab w:val="clear" w:pos="567"/>
        </w:tabs>
        <w:autoSpaceDE w:val="0"/>
        <w:autoSpaceDN w:val="0"/>
        <w:adjustRightInd w:val="0"/>
      </w:pPr>
    </w:p>
    <w:p w14:paraId="579B9F4B" w14:textId="77777777" w:rsidR="00BC69AB" w:rsidRPr="00C760B1" w:rsidRDefault="00BC69AB" w:rsidP="004E392E">
      <w:pPr>
        <w:keepNext/>
        <w:tabs>
          <w:tab w:val="clear" w:pos="567"/>
        </w:tabs>
        <w:rPr>
          <w:b/>
          <w:szCs w:val="22"/>
        </w:rPr>
      </w:pPr>
      <w:r w:rsidRPr="00C760B1">
        <w:rPr>
          <w:b/>
          <w:szCs w:val="22"/>
        </w:rPr>
        <w:t>Koľko lieku užiť</w:t>
      </w:r>
    </w:p>
    <w:p w14:paraId="083AECAC" w14:textId="77777777" w:rsidR="00E00B26" w:rsidRPr="00C760B1" w:rsidRDefault="005058FD" w:rsidP="00967E18">
      <w:pPr>
        <w:numPr>
          <w:ilvl w:val="0"/>
          <w:numId w:val="3"/>
        </w:numPr>
        <w:ind w:left="567" w:hanging="567"/>
        <w:rPr>
          <w:szCs w:val="22"/>
        </w:rPr>
      </w:pPr>
      <w:r w:rsidRPr="00C760B1">
        <w:rPr>
          <w:szCs w:val="22"/>
        </w:rPr>
        <w:t>Úvodná d</w:t>
      </w:r>
      <w:r w:rsidR="00F250FE" w:rsidRPr="00C760B1">
        <w:rPr>
          <w:szCs w:val="22"/>
        </w:rPr>
        <w:t xml:space="preserve">ávka </w:t>
      </w:r>
      <w:r w:rsidR="00AF40C7" w:rsidRPr="00C760B1">
        <w:rPr>
          <w:szCs w:val="22"/>
        </w:rPr>
        <w:t>Invokan</w:t>
      </w:r>
      <w:r w:rsidR="00BF10E5" w:rsidRPr="00C760B1">
        <w:rPr>
          <w:szCs w:val="22"/>
        </w:rPr>
        <w:t>y</w:t>
      </w:r>
      <w:r w:rsidR="002F6AE9" w:rsidRPr="00C760B1">
        <w:rPr>
          <w:szCs w:val="22"/>
        </w:rPr>
        <w:t xml:space="preserve"> </w:t>
      </w:r>
      <w:r w:rsidR="00F250FE" w:rsidRPr="00C760B1">
        <w:rPr>
          <w:szCs w:val="22"/>
        </w:rPr>
        <w:t xml:space="preserve">je jedna </w:t>
      </w:r>
      <w:r w:rsidRPr="00C760B1">
        <w:rPr>
          <w:szCs w:val="22"/>
        </w:rPr>
        <w:t xml:space="preserve">100 mg </w:t>
      </w:r>
      <w:r w:rsidR="00F250FE" w:rsidRPr="00C760B1">
        <w:rPr>
          <w:szCs w:val="22"/>
        </w:rPr>
        <w:t xml:space="preserve">tableta každý deň. </w:t>
      </w:r>
      <w:r w:rsidR="00BC69AB" w:rsidRPr="00C760B1">
        <w:rPr>
          <w:szCs w:val="22"/>
        </w:rPr>
        <w:t xml:space="preserve">Váš lekár rozhodne, či </w:t>
      </w:r>
      <w:r w:rsidRPr="00C760B1">
        <w:rPr>
          <w:szCs w:val="22"/>
        </w:rPr>
        <w:t>sa vaša dávka zvýši na</w:t>
      </w:r>
      <w:r w:rsidR="00BC69AB" w:rsidRPr="00C760B1">
        <w:rPr>
          <w:szCs w:val="22"/>
        </w:rPr>
        <w:t xml:space="preserve"> 300 mg.</w:t>
      </w:r>
    </w:p>
    <w:p w14:paraId="57962F97" w14:textId="77777777" w:rsidR="00E00B26" w:rsidRPr="00C760B1" w:rsidRDefault="00BC69AB" w:rsidP="00967E18">
      <w:pPr>
        <w:numPr>
          <w:ilvl w:val="0"/>
          <w:numId w:val="3"/>
        </w:numPr>
        <w:ind w:left="567" w:hanging="567"/>
        <w:rPr>
          <w:szCs w:val="22"/>
        </w:rPr>
      </w:pPr>
      <w:r w:rsidRPr="00C760B1">
        <w:rPr>
          <w:szCs w:val="22"/>
        </w:rPr>
        <w:t>Váš lekár môže obmedziť vašu dávku na 100 mg, ak máte problémy s obličkami.</w:t>
      </w:r>
    </w:p>
    <w:p w14:paraId="37AC9B08" w14:textId="77777777" w:rsidR="00E00B26" w:rsidRPr="00C760B1" w:rsidRDefault="00BC69AB" w:rsidP="00967E18">
      <w:pPr>
        <w:numPr>
          <w:ilvl w:val="0"/>
          <w:numId w:val="3"/>
        </w:numPr>
        <w:ind w:left="567" w:hanging="567"/>
        <w:rPr>
          <w:szCs w:val="22"/>
        </w:rPr>
      </w:pPr>
      <w:r w:rsidRPr="00C760B1">
        <w:rPr>
          <w:szCs w:val="22"/>
        </w:rPr>
        <w:t>Váš lekár vám predpíše takú silu lieku, ktorá je pre vás vhodná.</w:t>
      </w:r>
    </w:p>
    <w:p w14:paraId="73C46050" w14:textId="77777777" w:rsidR="009725A2" w:rsidRPr="00C760B1" w:rsidRDefault="009725A2" w:rsidP="00916CBC">
      <w:pPr>
        <w:rPr>
          <w:szCs w:val="22"/>
        </w:rPr>
      </w:pPr>
    </w:p>
    <w:p w14:paraId="4FAFD82B" w14:textId="77777777" w:rsidR="00BC69AB" w:rsidRPr="00C760B1" w:rsidRDefault="00BC69AB" w:rsidP="004E392E">
      <w:pPr>
        <w:keepNext/>
        <w:rPr>
          <w:b/>
          <w:szCs w:val="22"/>
        </w:rPr>
      </w:pPr>
      <w:r w:rsidRPr="00C760B1">
        <w:rPr>
          <w:b/>
          <w:szCs w:val="22"/>
        </w:rPr>
        <w:t>Užívanie tohto lieku</w:t>
      </w:r>
    </w:p>
    <w:p w14:paraId="2804D43F" w14:textId="77777777" w:rsidR="00E00B26" w:rsidRPr="00C760B1" w:rsidRDefault="00BC69AB" w:rsidP="00967E18">
      <w:pPr>
        <w:numPr>
          <w:ilvl w:val="0"/>
          <w:numId w:val="3"/>
        </w:numPr>
        <w:ind w:left="567" w:hanging="567"/>
        <w:rPr>
          <w:szCs w:val="22"/>
        </w:rPr>
      </w:pPr>
      <w:r w:rsidRPr="00C760B1">
        <w:rPr>
          <w:szCs w:val="22"/>
        </w:rPr>
        <w:t>Tabletu prehltnite celú a zapite vod</w:t>
      </w:r>
      <w:r w:rsidR="006510F2" w:rsidRPr="00C760B1">
        <w:rPr>
          <w:szCs w:val="22"/>
        </w:rPr>
        <w:t>ou</w:t>
      </w:r>
      <w:r w:rsidRPr="00C760B1">
        <w:rPr>
          <w:szCs w:val="22"/>
        </w:rPr>
        <w:t>.</w:t>
      </w:r>
    </w:p>
    <w:p w14:paraId="5C4F3A92" w14:textId="77777777" w:rsidR="00E00B26" w:rsidRPr="00C760B1" w:rsidRDefault="00BC69AB" w:rsidP="00967E18">
      <w:pPr>
        <w:numPr>
          <w:ilvl w:val="0"/>
          <w:numId w:val="3"/>
        </w:numPr>
        <w:ind w:left="567" w:hanging="567"/>
        <w:rPr>
          <w:szCs w:val="22"/>
        </w:rPr>
      </w:pPr>
      <w:r w:rsidRPr="00C760B1">
        <w:rPr>
          <w:szCs w:val="22"/>
        </w:rPr>
        <w:t xml:space="preserve">Tabletu môžete užiť s jedlom alebo bez jedla. </w:t>
      </w:r>
      <w:r w:rsidR="00842A65" w:rsidRPr="00C760B1">
        <w:rPr>
          <w:szCs w:val="22"/>
        </w:rPr>
        <w:t>Najlepšie je, ak uži</w:t>
      </w:r>
      <w:r w:rsidR="007737C3" w:rsidRPr="00C760B1">
        <w:rPr>
          <w:szCs w:val="22"/>
        </w:rPr>
        <w:t>j</w:t>
      </w:r>
      <w:r w:rsidR="00842A65" w:rsidRPr="00C760B1">
        <w:rPr>
          <w:szCs w:val="22"/>
        </w:rPr>
        <w:t>e</w:t>
      </w:r>
      <w:r w:rsidR="007737C3" w:rsidRPr="00C760B1">
        <w:rPr>
          <w:szCs w:val="22"/>
        </w:rPr>
        <w:t>t</w:t>
      </w:r>
      <w:r w:rsidR="00842A65" w:rsidRPr="00C760B1">
        <w:rPr>
          <w:szCs w:val="22"/>
        </w:rPr>
        <w:t xml:space="preserve">e </w:t>
      </w:r>
      <w:r w:rsidR="007737C3" w:rsidRPr="00C760B1">
        <w:rPr>
          <w:szCs w:val="22"/>
        </w:rPr>
        <w:t>svoju</w:t>
      </w:r>
      <w:r w:rsidR="00842A65" w:rsidRPr="00C760B1">
        <w:rPr>
          <w:szCs w:val="22"/>
        </w:rPr>
        <w:t xml:space="preserve"> tabletu </w:t>
      </w:r>
      <w:r w:rsidR="00F250FE" w:rsidRPr="00C760B1">
        <w:rPr>
          <w:szCs w:val="22"/>
        </w:rPr>
        <w:t>pred prvým jedlom dňa.</w:t>
      </w:r>
    </w:p>
    <w:p w14:paraId="6686CA07" w14:textId="77777777" w:rsidR="00E00B26" w:rsidRPr="00C760B1" w:rsidRDefault="00842A65" w:rsidP="00967E18">
      <w:pPr>
        <w:numPr>
          <w:ilvl w:val="0"/>
          <w:numId w:val="3"/>
        </w:numPr>
        <w:ind w:left="567" w:hanging="567"/>
        <w:rPr>
          <w:szCs w:val="22"/>
        </w:rPr>
      </w:pPr>
      <w:r w:rsidRPr="00C760B1">
        <w:rPr>
          <w:szCs w:val="22"/>
        </w:rPr>
        <w:t>Snažte sa tabletu užiť každý deň v rovnakom čase. Pomôže vám to zapamätať si užívanie tablety.</w:t>
      </w:r>
    </w:p>
    <w:p w14:paraId="5C016A53" w14:textId="2DBB8C00" w:rsidR="00E00B26" w:rsidRPr="00C760B1" w:rsidRDefault="000402F2" w:rsidP="00967E18">
      <w:pPr>
        <w:numPr>
          <w:ilvl w:val="0"/>
          <w:numId w:val="3"/>
        </w:numPr>
        <w:ind w:left="567" w:hanging="567"/>
        <w:rPr>
          <w:szCs w:val="22"/>
        </w:rPr>
      </w:pPr>
      <w:r w:rsidRPr="00C760B1">
        <w:rPr>
          <w:szCs w:val="22"/>
        </w:rPr>
        <w:t>Ak vám lekár predpísal kanagliflozín spolu s niektorým sekvestrantom žlčových kyselín, ako nap</w:t>
      </w:r>
      <w:r w:rsidR="00626044" w:rsidRPr="00C760B1">
        <w:rPr>
          <w:szCs w:val="22"/>
        </w:rPr>
        <w:t>ríklad cho</w:t>
      </w:r>
      <w:r w:rsidRPr="00C760B1">
        <w:rPr>
          <w:szCs w:val="22"/>
        </w:rPr>
        <w:t xml:space="preserve">lestyramín (lieky na zníženie cholesterolu), kanagliflozín </w:t>
      </w:r>
      <w:r w:rsidR="00626044" w:rsidRPr="00C760B1">
        <w:rPr>
          <w:szCs w:val="22"/>
        </w:rPr>
        <w:t xml:space="preserve">užívajte </w:t>
      </w:r>
      <w:r w:rsidRPr="00C760B1">
        <w:rPr>
          <w:szCs w:val="22"/>
        </w:rPr>
        <w:t xml:space="preserve">minimálne </w:t>
      </w:r>
      <w:r w:rsidR="00114700" w:rsidRPr="00C760B1">
        <w:rPr>
          <w:szCs w:val="22"/>
        </w:rPr>
        <w:t>1 </w:t>
      </w:r>
      <w:r w:rsidRPr="00C760B1">
        <w:rPr>
          <w:szCs w:val="22"/>
        </w:rPr>
        <w:t>hodinu pred alebo 4 až 6 hodín po užití sekvestrantu žlčových kyselín.</w:t>
      </w:r>
    </w:p>
    <w:p w14:paraId="3D58CEB0" w14:textId="77777777" w:rsidR="00841575" w:rsidRPr="00C760B1" w:rsidRDefault="00841575" w:rsidP="00916CBC"/>
    <w:p w14:paraId="12FE1C4B" w14:textId="77777777" w:rsidR="00E00B26" w:rsidRPr="00C760B1" w:rsidRDefault="00F250FE" w:rsidP="00916CBC">
      <w:r w:rsidRPr="00C760B1">
        <w:t xml:space="preserve">Lekár vám môže predpísať </w:t>
      </w:r>
      <w:r w:rsidR="00CE17C8" w:rsidRPr="00C760B1">
        <w:t>Invokan</w:t>
      </w:r>
      <w:r w:rsidR="00BF10E5" w:rsidRPr="00C760B1">
        <w:t>u</w:t>
      </w:r>
      <w:r w:rsidR="00CE17C8" w:rsidRPr="00C760B1">
        <w:t xml:space="preserve"> </w:t>
      </w:r>
      <w:r w:rsidRPr="00C760B1">
        <w:t xml:space="preserve">spolu s inými antidiabetikami. Vždy užívajte všetky lieky tak, ako vám povedal váš lekár, aby ste dosiahli najlepšie účinky </w:t>
      </w:r>
      <w:r w:rsidR="00BF10E5" w:rsidRPr="00C760B1">
        <w:t xml:space="preserve">na </w:t>
      </w:r>
      <w:r w:rsidRPr="00C760B1">
        <w:t>vaše zdravie.</w:t>
      </w:r>
    </w:p>
    <w:p w14:paraId="3990215E" w14:textId="77777777" w:rsidR="00842A65" w:rsidRPr="00C760B1" w:rsidRDefault="00842A65" w:rsidP="001E19FA">
      <w:pPr>
        <w:rPr>
          <w:b/>
        </w:rPr>
      </w:pPr>
    </w:p>
    <w:p w14:paraId="695CEEDC" w14:textId="77777777" w:rsidR="00842A65" w:rsidRPr="00C760B1" w:rsidRDefault="00842A65" w:rsidP="00916CBC">
      <w:pPr>
        <w:keepNext/>
      </w:pPr>
      <w:r w:rsidRPr="00C760B1">
        <w:rPr>
          <w:b/>
        </w:rPr>
        <w:t>Diéta a cvičenie</w:t>
      </w:r>
    </w:p>
    <w:p w14:paraId="2D44545A" w14:textId="77777777" w:rsidR="00842A65" w:rsidRPr="00C760B1" w:rsidRDefault="00842A65" w:rsidP="00916CBC">
      <w:r w:rsidRPr="00C760B1">
        <w:t>Pre kontrolu svojej cukrovky sa budete musieť naďalej riadiť odporúčaniami svojho lekára, lekárnika alebo zdravotnej sestry ohľadom diéty a cvičenia.</w:t>
      </w:r>
      <w:r w:rsidR="00884D12" w:rsidRPr="00C760B1">
        <w:t xml:space="preserve"> O</w:t>
      </w:r>
      <w:r w:rsidR="007737C3" w:rsidRPr="00C760B1">
        <w:t>bzvlášť</w:t>
      </w:r>
      <w:r w:rsidR="00884D12" w:rsidRPr="00C760B1">
        <w:t>,</w:t>
      </w:r>
      <w:r w:rsidR="007737C3" w:rsidRPr="00C760B1">
        <w:t xml:space="preserve"> </w:t>
      </w:r>
      <w:r w:rsidR="00884D12" w:rsidRPr="00C760B1">
        <w:t>ak</w:t>
      </w:r>
      <w:r w:rsidRPr="00C760B1">
        <w:t xml:space="preserve"> držíte diétu na kontrolu hmotnosti u</w:t>
      </w:r>
      <w:r w:rsidR="00016096" w:rsidRPr="00C760B1">
        <w:t> </w:t>
      </w:r>
      <w:r w:rsidRPr="00C760B1">
        <w:t>diabetikov</w:t>
      </w:r>
      <w:r w:rsidR="00884D12" w:rsidRPr="00C760B1">
        <w:t>, pokračujte v nej, kým užívate tento liek</w:t>
      </w:r>
      <w:r w:rsidRPr="00C760B1">
        <w:t>.</w:t>
      </w:r>
    </w:p>
    <w:p w14:paraId="3164BFC9" w14:textId="77777777" w:rsidR="00F250FE" w:rsidRPr="00C760B1" w:rsidRDefault="00F250FE" w:rsidP="00916CBC"/>
    <w:p w14:paraId="011E599D" w14:textId="77777777" w:rsidR="000D1D5B" w:rsidRPr="00C760B1" w:rsidRDefault="00F250FE" w:rsidP="004E392E">
      <w:pPr>
        <w:keepNext/>
        <w:rPr>
          <w:b/>
        </w:rPr>
      </w:pPr>
      <w:r w:rsidRPr="00C760B1">
        <w:rPr>
          <w:b/>
        </w:rPr>
        <w:t>Ak užijete viac Invokan</w:t>
      </w:r>
      <w:r w:rsidR="00884D12" w:rsidRPr="00C760B1">
        <w:rPr>
          <w:b/>
        </w:rPr>
        <w:t>y</w:t>
      </w:r>
      <w:r w:rsidRPr="00C760B1">
        <w:rPr>
          <w:b/>
        </w:rPr>
        <w:t>, ako máte</w:t>
      </w:r>
    </w:p>
    <w:p w14:paraId="04609C7A" w14:textId="77777777" w:rsidR="00E00B26" w:rsidRPr="00C760B1" w:rsidRDefault="00F250FE" w:rsidP="00916CBC">
      <w:r w:rsidRPr="00C760B1">
        <w:t>Ak užijete tohto lieku viac, ako máte, ihneď vyhľadajte svojho lekára</w:t>
      </w:r>
      <w:r w:rsidR="006510F2" w:rsidRPr="00C760B1">
        <w:t xml:space="preserve"> alebo choďte do najbližšej nemocnice</w:t>
      </w:r>
      <w:r w:rsidRPr="00C760B1">
        <w:t>.</w:t>
      </w:r>
    </w:p>
    <w:p w14:paraId="095FAFE5" w14:textId="77777777" w:rsidR="005F2D84" w:rsidRPr="00C760B1" w:rsidRDefault="005F2D84" w:rsidP="00916CBC"/>
    <w:p w14:paraId="36EB8C50" w14:textId="77777777" w:rsidR="005F2D84" w:rsidRPr="00C760B1" w:rsidRDefault="00F250FE" w:rsidP="004E392E">
      <w:pPr>
        <w:keepNext/>
      </w:pPr>
      <w:r w:rsidRPr="00C760B1">
        <w:rPr>
          <w:b/>
          <w:bCs/>
        </w:rPr>
        <w:t xml:space="preserve">Ak zabudnete užiť </w:t>
      </w:r>
      <w:r w:rsidR="00CE17C8" w:rsidRPr="00C760B1">
        <w:rPr>
          <w:b/>
          <w:bCs/>
        </w:rPr>
        <w:t>Invokan</w:t>
      </w:r>
      <w:r w:rsidR="00884D12" w:rsidRPr="00C760B1">
        <w:rPr>
          <w:b/>
          <w:bCs/>
        </w:rPr>
        <w:t>u</w:t>
      </w:r>
    </w:p>
    <w:p w14:paraId="0572A267" w14:textId="77777777" w:rsidR="005F2D84" w:rsidRPr="00C760B1" w:rsidRDefault="00F250FE" w:rsidP="00967E18">
      <w:pPr>
        <w:numPr>
          <w:ilvl w:val="0"/>
          <w:numId w:val="3"/>
        </w:numPr>
        <w:ind w:left="567" w:hanging="567"/>
      </w:pPr>
      <w:r w:rsidRPr="00C760B1">
        <w:t>Ak zabudnete užiť dávku, užite ju hneď ako si spomeniete. Ak je však takmer čas na ďalšiu dá</w:t>
      </w:r>
      <w:r w:rsidR="009121DE" w:rsidRPr="00C760B1">
        <w:t>vku, vynechanú dávku preskočte.</w:t>
      </w:r>
    </w:p>
    <w:p w14:paraId="19CCFE18" w14:textId="77777777" w:rsidR="00E00B26" w:rsidRPr="00C760B1" w:rsidRDefault="00066349" w:rsidP="00967E18">
      <w:pPr>
        <w:numPr>
          <w:ilvl w:val="0"/>
          <w:numId w:val="3"/>
        </w:numPr>
        <w:ind w:left="567" w:hanging="567"/>
      </w:pPr>
      <w:r w:rsidRPr="00C760B1">
        <w:t>Neužívajte dvojnásobnú dávku (dve dávky v ten istý deň), aby ste nahradili vynechanú dávku.</w:t>
      </w:r>
    </w:p>
    <w:p w14:paraId="683CACCB" w14:textId="77777777" w:rsidR="005F2D84" w:rsidRPr="00C760B1" w:rsidRDefault="005F2D84" w:rsidP="00916CBC">
      <w:pPr>
        <w:rPr>
          <w:szCs w:val="22"/>
        </w:rPr>
      </w:pPr>
    </w:p>
    <w:p w14:paraId="7ABDCBEC" w14:textId="77777777" w:rsidR="005F2D84" w:rsidRPr="00C760B1" w:rsidRDefault="00066349" w:rsidP="004E392E">
      <w:pPr>
        <w:keepNext/>
        <w:rPr>
          <w:b/>
        </w:rPr>
      </w:pPr>
      <w:r w:rsidRPr="00C760B1">
        <w:rPr>
          <w:b/>
        </w:rPr>
        <w:t xml:space="preserve">Ak prestanete užívať </w:t>
      </w:r>
      <w:r w:rsidR="00CE17C8" w:rsidRPr="00C760B1">
        <w:rPr>
          <w:b/>
        </w:rPr>
        <w:t>Invokan</w:t>
      </w:r>
      <w:r w:rsidR="00884D12" w:rsidRPr="00C760B1">
        <w:rPr>
          <w:b/>
        </w:rPr>
        <w:t>u</w:t>
      </w:r>
    </w:p>
    <w:p w14:paraId="5E451751" w14:textId="77777777" w:rsidR="00E00B26" w:rsidRPr="00C760B1" w:rsidRDefault="00066349" w:rsidP="00916CBC">
      <w:r w:rsidRPr="00C760B1">
        <w:t>Ak prestanete užívať tento liek, hladina cukru vo vašej krvi sa môže zvýšiť. Neprestávajte užívať tento liek skôr, ako by ste sa o tom porozprávali so svojím lekárom.</w:t>
      </w:r>
    </w:p>
    <w:p w14:paraId="1B9C5E90" w14:textId="77777777" w:rsidR="005F2D84" w:rsidRPr="00C760B1" w:rsidRDefault="005F2D84" w:rsidP="00916CBC"/>
    <w:p w14:paraId="58E46F83" w14:textId="77777777" w:rsidR="005F2D84" w:rsidRPr="00C760B1" w:rsidRDefault="00066349" w:rsidP="00916CBC">
      <w:r w:rsidRPr="00C760B1">
        <w:rPr>
          <w:szCs w:val="22"/>
        </w:rPr>
        <w:t>Ak máte akékoľvek ďalšie otázky týkajúce sa použitia tohto lieku, opýtajte sa svojho lekára, lekárnika alebo zdravotnej sestry</w:t>
      </w:r>
      <w:r w:rsidRPr="00C760B1">
        <w:t>.</w:t>
      </w:r>
    </w:p>
    <w:p w14:paraId="4E96CD14" w14:textId="77777777" w:rsidR="00066349" w:rsidRPr="00C760B1" w:rsidRDefault="00066349" w:rsidP="00916CBC"/>
    <w:p w14:paraId="0A4665F7" w14:textId="77777777" w:rsidR="00EF0164" w:rsidRPr="00C760B1" w:rsidRDefault="00EF0164" w:rsidP="00916CBC"/>
    <w:p w14:paraId="49C26535" w14:textId="77777777" w:rsidR="00EF0164" w:rsidRPr="00C760B1" w:rsidRDefault="00EF0164" w:rsidP="00ED4EB4">
      <w:pPr>
        <w:keepNext/>
        <w:ind w:left="567" w:hanging="567"/>
        <w:outlineLvl w:val="2"/>
        <w:rPr>
          <w:b/>
          <w:bCs/>
          <w:szCs w:val="22"/>
        </w:rPr>
      </w:pPr>
      <w:r w:rsidRPr="00C760B1">
        <w:rPr>
          <w:b/>
          <w:bCs/>
          <w:szCs w:val="22"/>
        </w:rPr>
        <w:t>4.</w:t>
      </w:r>
      <w:r w:rsidRPr="00C760B1">
        <w:rPr>
          <w:b/>
          <w:bCs/>
          <w:szCs w:val="22"/>
        </w:rPr>
        <w:tab/>
      </w:r>
      <w:r w:rsidR="00066349" w:rsidRPr="00C760B1">
        <w:rPr>
          <w:b/>
          <w:bCs/>
          <w:szCs w:val="22"/>
        </w:rPr>
        <w:t>Možné vedľajšie účinky</w:t>
      </w:r>
    </w:p>
    <w:p w14:paraId="41B19019" w14:textId="77777777" w:rsidR="00EF0164" w:rsidRPr="00C760B1" w:rsidRDefault="00EF0164" w:rsidP="004E392E">
      <w:pPr>
        <w:keepNext/>
        <w:rPr>
          <w:szCs w:val="22"/>
        </w:rPr>
      </w:pPr>
    </w:p>
    <w:p w14:paraId="53F1F3DC" w14:textId="77777777" w:rsidR="00EF0164" w:rsidRPr="00C760B1" w:rsidRDefault="00066349" w:rsidP="00916CBC">
      <w:pPr>
        <w:rPr>
          <w:szCs w:val="22"/>
        </w:rPr>
      </w:pPr>
      <w:r w:rsidRPr="00C760B1">
        <w:rPr>
          <w:szCs w:val="22"/>
        </w:rPr>
        <w:t>Tak ako všetky lieky, aj tento liek môže spôsobovať vedľajšie účinky, hoci sa neprejavia u každého.</w:t>
      </w:r>
    </w:p>
    <w:p w14:paraId="04252487" w14:textId="77777777" w:rsidR="00057070" w:rsidRPr="00C760B1" w:rsidRDefault="00057070" w:rsidP="00916CBC">
      <w:pPr>
        <w:rPr>
          <w:szCs w:val="22"/>
        </w:rPr>
      </w:pPr>
    </w:p>
    <w:p w14:paraId="1FF70E36" w14:textId="77777777" w:rsidR="007E29C2" w:rsidRPr="00C760B1" w:rsidRDefault="00E22554" w:rsidP="004E392E">
      <w:pPr>
        <w:keepNext/>
        <w:rPr>
          <w:b/>
        </w:rPr>
      </w:pPr>
      <w:r w:rsidRPr="00C760B1">
        <w:rPr>
          <w:b/>
        </w:rPr>
        <w:t xml:space="preserve">Prestaňte užívať </w:t>
      </w:r>
      <w:r w:rsidR="007E29C2" w:rsidRPr="00C760B1">
        <w:rPr>
          <w:b/>
        </w:rPr>
        <w:t>Invokan</w:t>
      </w:r>
      <w:r w:rsidR="00A261CA" w:rsidRPr="00C760B1">
        <w:rPr>
          <w:b/>
        </w:rPr>
        <w:t>u</w:t>
      </w:r>
      <w:r w:rsidR="007E29C2" w:rsidRPr="00C760B1">
        <w:rPr>
          <w:b/>
        </w:rPr>
        <w:t xml:space="preserve"> a</w:t>
      </w:r>
      <w:r w:rsidRPr="00C760B1">
        <w:rPr>
          <w:b/>
        </w:rPr>
        <w:t xml:space="preserve"> vyhľadajte lekára</w:t>
      </w:r>
      <w:r w:rsidR="006510F2" w:rsidRPr="00C760B1">
        <w:rPr>
          <w:b/>
        </w:rPr>
        <w:t xml:space="preserve"> alebo choďte do najbližšej nemocnice</w:t>
      </w:r>
      <w:r w:rsidRPr="00C760B1">
        <w:rPr>
          <w:b/>
        </w:rPr>
        <w:t xml:space="preserve">, ak </w:t>
      </w:r>
      <w:r w:rsidR="00D0235E" w:rsidRPr="00C760B1">
        <w:rPr>
          <w:b/>
        </w:rPr>
        <w:t xml:space="preserve">máte </w:t>
      </w:r>
      <w:r w:rsidRPr="00C760B1">
        <w:rPr>
          <w:b/>
        </w:rPr>
        <w:t>niektorý z nasledujúcich závažných vedľajších účinkov</w:t>
      </w:r>
      <w:r w:rsidR="007E29C2" w:rsidRPr="00C760B1">
        <w:rPr>
          <w:b/>
        </w:rPr>
        <w:t>:</w:t>
      </w:r>
    </w:p>
    <w:p w14:paraId="63E8E5D0" w14:textId="77777777" w:rsidR="00885EA8" w:rsidRPr="00C760B1" w:rsidRDefault="00885EA8" w:rsidP="004E392E">
      <w:pPr>
        <w:keepNext/>
        <w:rPr>
          <w:b/>
        </w:rPr>
      </w:pPr>
    </w:p>
    <w:p w14:paraId="78C53F3D" w14:textId="77777777" w:rsidR="006510F2" w:rsidRPr="00C760B1" w:rsidRDefault="00C176A9" w:rsidP="006510F2">
      <w:pPr>
        <w:keepNext/>
        <w:rPr>
          <w:b/>
        </w:rPr>
      </w:pPr>
      <w:r w:rsidRPr="00C760B1">
        <w:rPr>
          <w:b/>
        </w:rPr>
        <w:t>Závaž</w:t>
      </w:r>
      <w:r w:rsidR="00DA1FA0" w:rsidRPr="00C760B1">
        <w:rPr>
          <w:b/>
        </w:rPr>
        <w:t>né</w:t>
      </w:r>
      <w:r w:rsidR="006D03CA" w:rsidRPr="00C760B1">
        <w:rPr>
          <w:b/>
        </w:rPr>
        <w:t xml:space="preserve"> alergické reakcie (</w:t>
      </w:r>
      <w:r w:rsidR="00D6243E" w:rsidRPr="00C760B1">
        <w:rPr>
          <w:b/>
        </w:rPr>
        <w:t>zriedkavé</w:t>
      </w:r>
      <w:r w:rsidR="006510F2" w:rsidRPr="00C760B1">
        <w:rPr>
          <w:b/>
          <w:szCs w:val="22"/>
        </w:rPr>
        <w:t xml:space="preserve">, </w:t>
      </w:r>
      <w:r w:rsidR="00D6243E" w:rsidRPr="00C760B1">
        <w:rPr>
          <w:b/>
          <w:szCs w:val="22"/>
        </w:rPr>
        <w:t xml:space="preserve">môže postihnúť menej ako </w:t>
      </w:r>
      <w:r w:rsidR="006510F2" w:rsidRPr="00C760B1">
        <w:rPr>
          <w:b/>
          <w:szCs w:val="22"/>
        </w:rPr>
        <w:t xml:space="preserve">1 </w:t>
      </w:r>
      <w:r w:rsidR="00D6243E" w:rsidRPr="00C760B1">
        <w:rPr>
          <w:b/>
          <w:szCs w:val="22"/>
        </w:rPr>
        <w:t>z </w:t>
      </w:r>
      <w:r w:rsidR="006510F2" w:rsidRPr="00C760B1">
        <w:rPr>
          <w:b/>
          <w:szCs w:val="22"/>
        </w:rPr>
        <w:t>1</w:t>
      </w:r>
      <w:r w:rsidR="00D6243E" w:rsidRPr="00C760B1">
        <w:rPr>
          <w:b/>
          <w:szCs w:val="22"/>
        </w:rPr>
        <w:t> </w:t>
      </w:r>
      <w:r w:rsidR="006510F2" w:rsidRPr="00C760B1">
        <w:rPr>
          <w:b/>
          <w:szCs w:val="22"/>
        </w:rPr>
        <w:t>000 </w:t>
      </w:r>
      <w:r w:rsidR="00D6243E" w:rsidRPr="00C760B1">
        <w:rPr>
          <w:b/>
          <w:szCs w:val="22"/>
        </w:rPr>
        <w:t>ľudí</w:t>
      </w:r>
      <w:r w:rsidR="006510F2" w:rsidRPr="00C760B1">
        <w:rPr>
          <w:b/>
          <w:szCs w:val="22"/>
        </w:rPr>
        <w:t>)</w:t>
      </w:r>
    </w:p>
    <w:p w14:paraId="42180FD4" w14:textId="77777777" w:rsidR="006510F2" w:rsidRPr="00C760B1" w:rsidRDefault="00DA1FA0" w:rsidP="006510F2">
      <w:pPr>
        <w:keepNext/>
      </w:pPr>
      <w:r w:rsidRPr="00C760B1">
        <w:t>Možné prejavy záva</w:t>
      </w:r>
      <w:r w:rsidR="00D6243E" w:rsidRPr="00C760B1">
        <w:t>žnej alergickej reakcie môžu zahŕňať</w:t>
      </w:r>
      <w:r w:rsidR="006510F2" w:rsidRPr="00C760B1">
        <w:rPr>
          <w:szCs w:val="22"/>
        </w:rPr>
        <w:t>:</w:t>
      </w:r>
    </w:p>
    <w:p w14:paraId="30241DD8" w14:textId="77777777" w:rsidR="006510F2" w:rsidRPr="00C760B1" w:rsidRDefault="00D6243E" w:rsidP="00967E18">
      <w:pPr>
        <w:numPr>
          <w:ilvl w:val="0"/>
          <w:numId w:val="3"/>
        </w:numPr>
        <w:ind w:left="567" w:hanging="567"/>
        <w:rPr>
          <w:szCs w:val="22"/>
        </w:rPr>
      </w:pPr>
      <w:r w:rsidRPr="00C760B1">
        <w:t>opuch tváre, pier, úst, jazyka alebo hrdla, ktorý môže viesť k ťažkostiam s dýchaním alebo prehĺtaním</w:t>
      </w:r>
      <w:r w:rsidR="006510F2" w:rsidRPr="00C760B1">
        <w:t>.</w:t>
      </w:r>
    </w:p>
    <w:p w14:paraId="7499BB89" w14:textId="77777777" w:rsidR="006510F2" w:rsidRPr="00C760B1" w:rsidRDefault="006510F2" w:rsidP="00967E18"/>
    <w:p w14:paraId="48BC6F54" w14:textId="77777777" w:rsidR="006510F2" w:rsidRPr="00C760B1" w:rsidRDefault="006510F2" w:rsidP="006510F2">
      <w:pPr>
        <w:keepNext/>
        <w:rPr>
          <w:b/>
        </w:rPr>
      </w:pPr>
      <w:r w:rsidRPr="00C760B1">
        <w:rPr>
          <w:b/>
        </w:rPr>
        <w:t>Diabetic</w:t>
      </w:r>
      <w:r w:rsidR="00D6243E" w:rsidRPr="00C760B1">
        <w:rPr>
          <w:b/>
        </w:rPr>
        <w:t>ká</w:t>
      </w:r>
      <w:r w:rsidRPr="00C760B1">
        <w:rPr>
          <w:b/>
        </w:rPr>
        <w:t xml:space="preserve"> ketoacid</w:t>
      </w:r>
      <w:r w:rsidR="00D6243E" w:rsidRPr="00C760B1">
        <w:rPr>
          <w:b/>
        </w:rPr>
        <w:t>óza</w:t>
      </w:r>
      <w:r w:rsidRPr="00C760B1">
        <w:rPr>
          <w:b/>
        </w:rPr>
        <w:t xml:space="preserve"> (</w:t>
      </w:r>
      <w:r w:rsidR="00D6243E" w:rsidRPr="00C760B1">
        <w:rPr>
          <w:b/>
        </w:rPr>
        <w:t xml:space="preserve">zriedkavé, môže postihnúť menej ako </w:t>
      </w:r>
      <w:r w:rsidRPr="00C760B1">
        <w:rPr>
          <w:b/>
        </w:rPr>
        <w:t xml:space="preserve">1 </w:t>
      </w:r>
      <w:r w:rsidR="00D6243E" w:rsidRPr="00C760B1">
        <w:rPr>
          <w:b/>
        </w:rPr>
        <w:t>z </w:t>
      </w:r>
      <w:r w:rsidRPr="00C760B1">
        <w:rPr>
          <w:b/>
        </w:rPr>
        <w:t>1</w:t>
      </w:r>
      <w:r w:rsidR="00D6243E" w:rsidRPr="00C760B1">
        <w:rPr>
          <w:b/>
        </w:rPr>
        <w:t> </w:t>
      </w:r>
      <w:r w:rsidRPr="00C760B1">
        <w:rPr>
          <w:b/>
        </w:rPr>
        <w:t>000 </w:t>
      </w:r>
      <w:r w:rsidR="00D6243E" w:rsidRPr="00C760B1">
        <w:rPr>
          <w:b/>
        </w:rPr>
        <w:t>ľudí</w:t>
      </w:r>
      <w:r w:rsidRPr="00C760B1">
        <w:rPr>
          <w:b/>
        </w:rPr>
        <w:t>)</w:t>
      </w:r>
    </w:p>
    <w:p w14:paraId="0007CD66" w14:textId="77777777" w:rsidR="006510F2" w:rsidRPr="00C760B1" w:rsidRDefault="00D6243E" w:rsidP="0094346B">
      <w:r w:rsidRPr="00C760B1">
        <w:t xml:space="preserve">Prejavmi diabetickej ketoacidózy sú (pozri tiež časť </w:t>
      </w:r>
      <w:r w:rsidR="006510F2" w:rsidRPr="00C760B1">
        <w:t>2):</w:t>
      </w:r>
    </w:p>
    <w:p w14:paraId="465F7A67" w14:textId="77777777" w:rsidR="00E84EAB" w:rsidRPr="00C760B1" w:rsidRDefault="00D6243E" w:rsidP="00967E18">
      <w:pPr>
        <w:numPr>
          <w:ilvl w:val="0"/>
          <w:numId w:val="3"/>
        </w:numPr>
        <w:ind w:left="567" w:hanging="567"/>
      </w:pPr>
      <w:r w:rsidRPr="00C760B1">
        <w:t>zvýšené hladiny „ketónových látok“ vo vašom moči alebo krvi</w:t>
      </w:r>
    </w:p>
    <w:p w14:paraId="57E78BAC" w14:textId="77777777" w:rsidR="006510F2" w:rsidRPr="00C760B1" w:rsidRDefault="00D6243E" w:rsidP="00967E18">
      <w:pPr>
        <w:numPr>
          <w:ilvl w:val="0"/>
          <w:numId w:val="3"/>
        </w:numPr>
        <w:ind w:left="567" w:hanging="567"/>
      </w:pPr>
      <w:r w:rsidRPr="00C760B1">
        <w:t>rýchle chudnutie</w:t>
      </w:r>
    </w:p>
    <w:p w14:paraId="68E62D2F" w14:textId="77777777" w:rsidR="006510F2" w:rsidRPr="00C760B1" w:rsidRDefault="00D6243E" w:rsidP="00967E18">
      <w:pPr>
        <w:numPr>
          <w:ilvl w:val="0"/>
          <w:numId w:val="3"/>
        </w:numPr>
        <w:ind w:left="567" w:hanging="567"/>
      </w:pPr>
      <w:r w:rsidRPr="00C760B1">
        <w:t>nevoľnosť alebo vracanie</w:t>
      </w:r>
    </w:p>
    <w:p w14:paraId="61604CE6" w14:textId="77777777" w:rsidR="006510F2" w:rsidRPr="00C760B1" w:rsidRDefault="00D6243E" w:rsidP="00967E18">
      <w:pPr>
        <w:numPr>
          <w:ilvl w:val="0"/>
          <w:numId w:val="3"/>
        </w:numPr>
        <w:ind w:left="567" w:hanging="567"/>
      </w:pPr>
      <w:r w:rsidRPr="00C760B1">
        <w:t>bolesť brucha</w:t>
      </w:r>
    </w:p>
    <w:p w14:paraId="4672F1D0" w14:textId="77777777" w:rsidR="006510F2" w:rsidRPr="00C760B1" w:rsidRDefault="00D6243E" w:rsidP="00967E18">
      <w:pPr>
        <w:numPr>
          <w:ilvl w:val="0"/>
          <w:numId w:val="3"/>
        </w:numPr>
        <w:ind w:left="567" w:hanging="567"/>
      </w:pPr>
      <w:r w:rsidRPr="00C760B1">
        <w:t>nadmerný smäd</w:t>
      </w:r>
    </w:p>
    <w:p w14:paraId="42B3A5BC" w14:textId="77777777" w:rsidR="006510F2" w:rsidRPr="00C760B1" w:rsidRDefault="00D6243E" w:rsidP="00967E18">
      <w:pPr>
        <w:numPr>
          <w:ilvl w:val="0"/>
          <w:numId w:val="3"/>
        </w:numPr>
        <w:ind w:left="567" w:hanging="567"/>
      </w:pPr>
      <w:r w:rsidRPr="00C760B1">
        <w:t>rýchle a hlboké dýchanie</w:t>
      </w:r>
    </w:p>
    <w:p w14:paraId="00E9E9BA" w14:textId="77777777" w:rsidR="006510F2" w:rsidRPr="00C760B1" w:rsidRDefault="00D6243E" w:rsidP="00967E18">
      <w:pPr>
        <w:numPr>
          <w:ilvl w:val="0"/>
          <w:numId w:val="3"/>
        </w:numPr>
        <w:ind w:left="567" w:hanging="567"/>
      </w:pPr>
      <w:r w:rsidRPr="00C760B1">
        <w:t>zmätenosť</w:t>
      </w:r>
    </w:p>
    <w:p w14:paraId="28B8428A" w14:textId="77777777" w:rsidR="006510F2" w:rsidRPr="00C760B1" w:rsidRDefault="00D6243E" w:rsidP="00967E18">
      <w:pPr>
        <w:numPr>
          <w:ilvl w:val="0"/>
          <w:numId w:val="3"/>
        </w:numPr>
        <w:ind w:left="567" w:hanging="567"/>
      </w:pPr>
      <w:r w:rsidRPr="00C760B1">
        <w:t>nezvyčajná ospalosť alebo únava</w:t>
      </w:r>
    </w:p>
    <w:p w14:paraId="3FDD63ED" w14:textId="77777777" w:rsidR="006510F2" w:rsidRPr="00C760B1" w:rsidRDefault="00DA1FA0" w:rsidP="00967E18">
      <w:pPr>
        <w:numPr>
          <w:ilvl w:val="0"/>
          <w:numId w:val="3"/>
        </w:numPr>
        <w:ind w:left="567" w:hanging="567"/>
      </w:pPr>
      <w:r w:rsidRPr="00C760B1">
        <w:t>sladký zápach z úst, sladká či kovová chuť v ústach alebo nezvyčajný zápach vášho moču alebo potu</w:t>
      </w:r>
      <w:r w:rsidR="006510F2" w:rsidRPr="00C760B1">
        <w:t>.</w:t>
      </w:r>
    </w:p>
    <w:p w14:paraId="2B4F5E7E" w14:textId="77777777" w:rsidR="006510F2" w:rsidRPr="00C760B1" w:rsidRDefault="006510F2" w:rsidP="006510F2"/>
    <w:p w14:paraId="1EE8CC69" w14:textId="52B38B68" w:rsidR="006510F2" w:rsidRPr="00C760B1" w:rsidRDefault="00DA1FA0" w:rsidP="00DA1FA0">
      <w:pPr>
        <w:rPr>
          <w:szCs w:val="22"/>
        </w:rPr>
      </w:pPr>
      <w:r w:rsidRPr="00C760B1">
        <w:rPr>
          <w:szCs w:val="22"/>
        </w:rPr>
        <w:t xml:space="preserve">Tieto príznaky sa môžu vyskytnúť bez ohľadu na hladinu glukózy v krvi. </w:t>
      </w:r>
      <w:r w:rsidR="00456156" w:rsidRPr="00C760B1">
        <w:rPr>
          <w:szCs w:val="22"/>
        </w:rPr>
        <w:t>Diabetická ketoacidóza sa môže vyskytovať častejšie so zhoršujúcou sa funkciou obličiek.</w:t>
      </w:r>
      <w:r w:rsidR="00471936" w:rsidRPr="00C760B1">
        <w:rPr>
          <w:szCs w:val="22"/>
        </w:rPr>
        <w:t xml:space="preserve"> </w:t>
      </w:r>
      <w:r w:rsidRPr="00C760B1">
        <w:rPr>
          <w:szCs w:val="22"/>
        </w:rPr>
        <w:t>Váš lekár môže rozhodnúť o</w:t>
      </w:r>
      <w:r w:rsidR="001E70C8" w:rsidRPr="00C760B1">
        <w:rPr>
          <w:szCs w:val="22"/>
        </w:rPr>
        <w:t> </w:t>
      </w:r>
      <w:r w:rsidRPr="00C760B1">
        <w:rPr>
          <w:szCs w:val="22"/>
        </w:rPr>
        <w:t>dočasnom alebo trvalom ukončení liečby Invokanou.</w:t>
      </w:r>
    </w:p>
    <w:p w14:paraId="63F69A4E" w14:textId="77777777" w:rsidR="006510F2" w:rsidRPr="00C760B1" w:rsidRDefault="006510F2" w:rsidP="004E392E">
      <w:pPr>
        <w:keepNext/>
        <w:rPr>
          <w:b/>
        </w:rPr>
      </w:pPr>
    </w:p>
    <w:p w14:paraId="068A8B17" w14:textId="77777777" w:rsidR="00E00B26" w:rsidRPr="00C760B1" w:rsidRDefault="00842A65" w:rsidP="004E392E">
      <w:pPr>
        <w:keepNext/>
        <w:rPr>
          <w:b/>
        </w:rPr>
      </w:pPr>
      <w:r w:rsidRPr="00C760B1">
        <w:rPr>
          <w:b/>
        </w:rPr>
        <w:t>Dehydratácia (menej časté</w:t>
      </w:r>
      <w:r w:rsidR="00D0235E" w:rsidRPr="00C760B1">
        <w:rPr>
          <w:b/>
        </w:rPr>
        <w:t xml:space="preserve">, môže </w:t>
      </w:r>
      <w:r w:rsidR="00B709C9" w:rsidRPr="00C760B1">
        <w:rPr>
          <w:b/>
        </w:rPr>
        <w:t>postihnúť</w:t>
      </w:r>
      <w:r w:rsidR="00D0235E" w:rsidRPr="00C760B1">
        <w:rPr>
          <w:b/>
        </w:rPr>
        <w:t xml:space="preserve"> </w:t>
      </w:r>
      <w:r w:rsidR="00632667" w:rsidRPr="00C760B1">
        <w:rPr>
          <w:b/>
        </w:rPr>
        <w:t xml:space="preserve">menej ako </w:t>
      </w:r>
      <w:r w:rsidR="00D0235E" w:rsidRPr="00C760B1">
        <w:rPr>
          <w:b/>
        </w:rPr>
        <w:t>1 zo 100 ľudí)</w:t>
      </w:r>
    </w:p>
    <w:p w14:paraId="0C06A24A" w14:textId="77777777" w:rsidR="004530F2" w:rsidRPr="00C760B1" w:rsidRDefault="00E22554" w:rsidP="00967E18">
      <w:pPr>
        <w:numPr>
          <w:ilvl w:val="0"/>
          <w:numId w:val="3"/>
        </w:numPr>
        <w:ind w:left="567" w:hanging="567"/>
      </w:pPr>
      <w:r w:rsidRPr="00C760B1">
        <w:t xml:space="preserve">strata priveľkého množstva tekutín z vášho tela </w:t>
      </w:r>
      <w:r w:rsidR="00B17F6B" w:rsidRPr="00C760B1">
        <w:t>(dehydrat</w:t>
      </w:r>
      <w:r w:rsidRPr="00C760B1">
        <w:t>ácia</w:t>
      </w:r>
      <w:r w:rsidR="00B17F6B" w:rsidRPr="00C760B1">
        <w:t>)</w:t>
      </w:r>
      <w:r w:rsidR="008A2B69" w:rsidRPr="00C760B1">
        <w:t xml:space="preserve">. </w:t>
      </w:r>
      <w:r w:rsidR="008F5BB7" w:rsidRPr="00C760B1">
        <w:t xml:space="preserve">Vyskytuje sa častejšie u starších </w:t>
      </w:r>
      <w:r w:rsidR="00D0235E" w:rsidRPr="00C760B1">
        <w:t>ľudí</w:t>
      </w:r>
      <w:r w:rsidR="008F5BB7" w:rsidRPr="00C760B1">
        <w:t xml:space="preserve"> (</w:t>
      </w:r>
      <w:r w:rsidR="00D0235E" w:rsidRPr="00C760B1">
        <w:t xml:space="preserve">vo veku </w:t>
      </w:r>
      <w:r w:rsidR="00E56632" w:rsidRPr="00C760B1">
        <w:t>≥ 75</w:t>
      </w:r>
      <w:r w:rsidR="00D0235E" w:rsidRPr="00C760B1">
        <w:t xml:space="preserve"> rokov</w:t>
      </w:r>
      <w:r w:rsidR="00E56632" w:rsidRPr="00C760B1">
        <w:t>), </w:t>
      </w:r>
      <w:r w:rsidR="00D0235E" w:rsidRPr="00C760B1">
        <w:t xml:space="preserve">ľudí s </w:t>
      </w:r>
      <w:r w:rsidR="007737C3" w:rsidRPr="00C760B1">
        <w:t>ťažkosťami</w:t>
      </w:r>
      <w:r w:rsidR="008F5BB7" w:rsidRPr="00C760B1">
        <w:t xml:space="preserve"> obličiek a u</w:t>
      </w:r>
      <w:r w:rsidR="00D0235E" w:rsidRPr="00C760B1">
        <w:t> ľudí</w:t>
      </w:r>
      <w:r w:rsidR="00E00B26" w:rsidRPr="00C760B1">
        <w:t xml:space="preserve"> </w:t>
      </w:r>
      <w:r w:rsidR="008F5BB7" w:rsidRPr="00C760B1">
        <w:t>užívajúcich močopudné lieky</w:t>
      </w:r>
      <w:r w:rsidR="00D0235E" w:rsidRPr="00C760B1">
        <w:t xml:space="preserve"> (diuretiká</w:t>
      </w:r>
      <w:r w:rsidR="008F5BB7" w:rsidRPr="00C760B1">
        <w:t>)</w:t>
      </w:r>
      <w:r w:rsidR="008A2B69" w:rsidRPr="00C760B1">
        <w:t>.</w:t>
      </w:r>
    </w:p>
    <w:p w14:paraId="758C9572" w14:textId="06F6B50F" w:rsidR="007E29C2" w:rsidRPr="00C760B1" w:rsidRDefault="00D0235E" w:rsidP="00967E18">
      <w:pPr>
        <w:ind w:left="567"/>
      </w:pPr>
      <w:r w:rsidRPr="00C760B1">
        <w:t>Možné p</w:t>
      </w:r>
      <w:r w:rsidR="008F5BB7" w:rsidRPr="00C760B1">
        <w:t>ríznaky dehydratácie sú</w:t>
      </w:r>
      <w:r w:rsidR="007E29C2" w:rsidRPr="00C760B1">
        <w:t>:</w:t>
      </w:r>
    </w:p>
    <w:p w14:paraId="2D4E28D5" w14:textId="77777777" w:rsidR="001C608B" w:rsidRPr="00C760B1" w:rsidRDefault="00A3729A" w:rsidP="0093360D">
      <w:pPr>
        <w:numPr>
          <w:ilvl w:val="1"/>
          <w:numId w:val="2"/>
        </w:numPr>
        <w:ind w:left="1134" w:hanging="567"/>
      </w:pPr>
      <w:r w:rsidRPr="00C760B1">
        <w:t>pocit malátnosti alebo závrat</w:t>
      </w:r>
    </w:p>
    <w:p w14:paraId="2A8134F1" w14:textId="77777777" w:rsidR="00E00B26" w:rsidRPr="00C760B1" w:rsidRDefault="008F5BB7" w:rsidP="0093360D">
      <w:pPr>
        <w:numPr>
          <w:ilvl w:val="1"/>
          <w:numId w:val="2"/>
        </w:numPr>
        <w:ind w:left="1134" w:hanging="567"/>
      </w:pPr>
      <w:r w:rsidRPr="00C760B1">
        <w:t xml:space="preserve">strata vedomia </w:t>
      </w:r>
      <w:r w:rsidR="007E29C2" w:rsidRPr="00C760B1">
        <w:t>(</w:t>
      </w:r>
      <w:r w:rsidRPr="00C760B1">
        <w:t>odpadnutie)</w:t>
      </w:r>
      <w:r w:rsidR="007E29C2" w:rsidRPr="00C760B1">
        <w:t xml:space="preserve"> </w:t>
      </w:r>
      <w:r w:rsidRPr="00C760B1">
        <w:t>alebo pocit závratu alebo omdletie</w:t>
      </w:r>
      <w:r w:rsidR="00D0235E" w:rsidRPr="00C760B1">
        <w:t>, keď</w:t>
      </w:r>
      <w:r w:rsidRPr="00C760B1">
        <w:t xml:space="preserve"> </w:t>
      </w:r>
      <w:r w:rsidR="00D0235E" w:rsidRPr="00C760B1">
        <w:t>sa</w:t>
      </w:r>
      <w:r w:rsidRPr="00C760B1">
        <w:t xml:space="preserve"> postav</w:t>
      </w:r>
      <w:r w:rsidR="00D0235E" w:rsidRPr="00C760B1">
        <w:t>íte</w:t>
      </w:r>
    </w:p>
    <w:p w14:paraId="39D8D8EB" w14:textId="77777777" w:rsidR="007E29C2" w:rsidRPr="00C760B1" w:rsidRDefault="008F5BB7" w:rsidP="0093360D">
      <w:pPr>
        <w:numPr>
          <w:ilvl w:val="1"/>
          <w:numId w:val="2"/>
        </w:numPr>
        <w:ind w:left="1134" w:hanging="567"/>
      </w:pPr>
      <w:r w:rsidRPr="00C760B1">
        <w:t>veľmi suché alebo lepkavé ústa, pocit veľkého smädu</w:t>
      </w:r>
    </w:p>
    <w:p w14:paraId="4F068144" w14:textId="77777777" w:rsidR="007E29C2" w:rsidRPr="00C760B1" w:rsidRDefault="008F5BB7" w:rsidP="0093360D">
      <w:pPr>
        <w:numPr>
          <w:ilvl w:val="1"/>
          <w:numId w:val="2"/>
        </w:numPr>
        <w:ind w:left="1134" w:hanging="567"/>
      </w:pPr>
      <w:r w:rsidRPr="00C760B1">
        <w:t>pocit veľkej slabosti alebo únavy</w:t>
      </w:r>
    </w:p>
    <w:p w14:paraId="4799FBFF" w14:textId="77777777" w:rsidR="007E29C2" w:rsidRPr="00C760B1" w:rsidRDefault="008F5BB7" w:rsidP="0093360D">
      <w:pPr>
        <w:numPr>
          <w:ilvl w:val="1"/>
          <w:numId w:val="2"/>
        </w:numPr>
        <w:ind w:left="1134" w:hanging="567"/>
      </w:pPr>
      <w:r w:rsidRPr="00C760B1">
        <w:t>vylučovanie malého množstva alebo žiadneho moču</w:t>
      </w:r>
    </w:p>
    <w:p w14:paraId="79654DDC" w14:textId="77777777" w:rsidR="007E29C2" w:rsidRPr="00C760B1" w:rsidRDefault="008F5BB7" w:rsidP="0093360D">
      <w:pPr>
        <w:numPr>
          <w:ilvl w:val="1"/>
          <w:numId w:val="2"/>
        </w:numPr>
        <w:ind w:left="1134" w:hanging="567"/>
      </w:pPr>
      <w:r w:rsidRPr="00C760B1">
        <w:t>rýchly tlkot srdca</w:t>
      </w:r>
      <w:r w:rsidR="007E29C2" w:rsidRPr="00C760B1">
        <w:t>.</w:t>
      </w:r>
    </w:p>
    <w:p w14:paraId="5905E0D2" w14:textId="77777777" w:rsidR="00D74857" w:rsidRPr="00C760B1" w:rsidRDefault="00D74857" w:rsidP="00916CBC"/>
    <w:p w14:paraId="518EAFA8" w14:textId="77777777" w:rsidR="007E29C2" w:rsidRPr="00C760B1" w:rsidRDefault="00D0235E" w:rsidP="004E392E">
      <w:pPr>
        <w:keepNext/>
        <w:rPr>
          <w:b/>
        </w:rPr>
      </w:pPr>
      <w:r w:rsidRPr="00C760B1">
        <w:rPr>
          <w:b/>
        </w:rPr>
        <w:t>Povedzte</w:t>
      </w:r>
      <w:r w:rsidR="008F5BB7" w:rsidRPr="00C760B1">
        <w:rPr>
          <w:b/>
        </w:rPr>
        <w:t xml:space="preserve"> svoj</w:t>
      </w:r>
      <w:r w:rsidRPr="00C760B1">
        <w:rPr>
          <w:b/>
        </w:rPr>
        <w:t>mu</w:t>
      </w:r>
      <w:r w:rsidR="008F5BB7" w:rsidRPr="00C760B1">
        <w:rPr>
          <w:b/>
        </w:rPr>
        <w:t xml:space="preserve"> lekár</w:t>
      </w:r>
      <w:r w:rsidRPr="00C760B1">
        <w:rPr>
          <w:b/>
        </w:rPr>
        <w:t>ovi</w:t>
      </w:r>
      <w:r w:rsidR="008F5BB7" w:rsidRPr="00C760B1">
        <w:rPr>
          <w:b/>
        </w:rPr>
        <w:t>, ak máte niektorý z nasledujúcich vedľajších účinkov</w:t>
      </w:r>
      <w:r w:rsidR="007E29C2" w:rsidRPr="00C760B1">
        <w:rPr>
          <w:b/>
        </w:rPr>
        <w:t>:</w:t>
      </w:r>
    </w:p>
    <w:p w14:paraId="69F591ED" w14:textId="77777777" w:rsidR="007E29C2" w:rsidRPr="00C760B1" w:rsidRDefault="00D0235E" w:rsidP="004E392E">
      <w:pPr>
        <w:keepNext/>
        <w:rPr>
          <w:b/>
        </w:rPr>
      </w:pPr>
      <w:r w:rsidRPr="00C760B1">
        <w:rPr>
          <w:b/>
        </w:rPr>
        <w:t xml:space="preserve">Hypoglykémia (veľmi časté, </w:t>
      </w:r>
      <w:r w:rsidR="008F5BB7" w:rsidRPr="00C760B1">
        <w:rPr>
          <w:b/>
        </w:rPr>
        <w:t>môž</w:t>
      </w:r>
      <w:r w:rsidR="00B709C9" w:rsidRPr="00C760B1">
        <w:rPr>
          <w:b/>
        </w:rPr>
        <w:t>e</w:t>
      </w:r>
      <w:r w:rsidR="008F5BB7" w:rsidRPr="00C760B1">
        <w:rPr>
          <w:b/>
        </w:rPr>
        <w:t xml:space="preserve"> postihnúť viac ako 1 z 10 ľudí</w:t>
      </w:r>
      <w:r w:rsidR="007E29C2" w:rsidRPr="00C760B1">
        <w:rPr>
          <w:b/>
        </w:rPr>
        <w:t>)</w:t>
      </w:r>
    </w:p>
    <w:p w14:paraId="0CEC1F65" w14:textId="77777777" w:rsidR="003626A5" w:rsidRPr="00C760B1" w:rsidRDefault="005875AF" w:rsidP="00967E18">
      <w:pPr>
        <w:numPr>
          <w:ilvl w:val="0"/>
          <w:numId w:val="3"/>
        </w:numPr>
        <w:ind w:left="567" w:hanging="567"/>
      </w:pPr>
      <w:r w:rsidRPr="00C760B1">
        <w:t xml:space="preserve">nízka hladina cukru v krvi </w:t>
      </w:r>
      <w:r w:rsidR="007E29C2" w:rsidRPr="00C760B1">
        <w:t>(hypogly</w:t>
      </w:r>
      <w:r w:rsidRPr="00C760B1">
        <w:t>ké</w:t>
      </w:r>
      <w:r w:rsidR="007E29C2" w:rsidRPr="00C760B1">
        <w:t xml:space="preserve">mia) </w:t>
      </w:r>
      <w:r w:rsidRPr="00C760B1">
        <w:t>–</w:t>
      </w:r>
      <w:r w:rsidR="007E29C2" w:rsidRPr="00C760B1">
        <w:t xml:space="preserve"> </w:t>
      </w:r>
      <w:r w:rsidRPr="00C760B1">
        <w:t xml:space="preserve">keď sa tento liek užíva s inzulínom alebo sulfonylureou </w:t>
      </w:r>
      <w:r w:rsidR="007E29C2" w:rsidRPr="00C760B1">
        <w:t>(</w:t>
      </w:r>
      <w:r w:rsidRPr="00C760B1">
        <w:t xml:space="preserve">napríklad </w:t>
      </w:r>
      <w:r w:rsidR="007E29C2" w:rsidRPr="00C760B1">
        <w:t xml:space="preserve">glimepirid </w:t>
      </w:r>
      <w:r w:rsidRPr="00C760B1">
        <w:t>alebo</w:t>
      </w:r>
      <w:r w:rsidR="007E29C2" w:rsidRPr="00C760B1">
        <w:t xml:space="preserve"> glipizid).</w:t>
      </w:r>
    </w:p>
    <w:p w14:paraId="597D278D" w14:textId="77777777" w:rsidR="00E00B26" w:rsidRPr="00C760B1" w:rsidRDefault="00D0235E" w:rsidP="000B2517">
      <w:pPr>
        <w:ind w:left="567"/>
      </w:pPr>
      <w:r w:rsidRPr="00C760B1">
        <w:t>Možné p</w:t>
      </w:r>
      <w:r w:rsidR="005875AF" w:rsidRPr="00C760B1">
        <w:t>ríznaky nízkej hladiny cukru sú:</w:t>
      </w:r>
    </w:p>
    <w:p w14:paraId="31633F77" w14:textId="77777777" w:rsidR="007E29C2" w:rsidRPr="00C760B1" w:rsidRDefault="005875AF" w:rsidP="0093360D">
      <w:pPr>
        <w:numPr>
          <w:ilvl w:val="1"/>
          <w:numId w:val="2"/>
        </w:numPr>
        <w:ind w:left="1134" w:hanging="567"/>
      </w:pPr>
      <w:r w:rsidRPr="00C760B1">
        <w:t>neostré videnie</w:t>
      </w:r>
    </w:p>
    <w:p w14:paraId="478679A5" w14:textId="77777777" w:rsidR="007E29C2" w:rsidRPr="00C760B1" w:rsidRDefault="005875AF" w:rsidP="0093360D">
      <w:pPr>
        <w:numPr>
          <w:ilvl w:val="1"/>
          <w:numId w:val="2"/>
        </w:numPr>
        <w:ind w:left="1134" w:hanging="567"/>
      </w:pPr>
      <w:r w:rsidRPr="00C760B1">
        <w:t>brnenie pier</w:t>
      </w:r>
    </w:p>
    <w:p w14:paraId="0CF57860" w14:textId="77777777" w:rsidR="007E29C2" w:rsidRPr="00C760B1" w:rsidRDefault="005875AF" w:rsidP="0093360D">
      <w:pPr>
        <w:numPr>
          <w:ilvl w:val="1"/>
          <w:numId w:val="2"/>
        </w:numPr>
        <w:ind w:left="1134" w:hanging="567"/>
      </w:pPr>
      <w:r w:rsidRPr="00C760B1">
        <w:t>triaška, potenie, bledosť</w:t>
      </w:r>
    </w:p>
    <w:p w14:paraId="4017AEA7" w14:textId="77777777" w:rsidR="007E29C2" w:rsidRPr="00C760B1" w:rsidRDefault="005875AF" w:rsidP="0093360D">
      <w:pPr>
        <w:numPr>
          <w:ilvl w:val="1"/>
          <w:numId w:val="2"/>
        </w:numPr>
        <w:ind w:left="1134" w:hanging="567"/>
      </w:pPr>
      <w:r w:rsidRPr="00C760B1">
        <w:t>zmena nálady alebo pocit úzkosti</w:t>
      </w:r>
      <w:r w:rsidR="00D0235E" w:rsidRPr="00C760B1">
        <w:t xml:space="preserve"> alebo zmätenosti</w:t>
      </w:r>
      <w:r w:rsidR="007E29C2" w:rsidRPr="00C760B1">
        <w:t>.</w:t>
      </w:r>
    </w:p>
    <w:p w14:paraId="679403D9" w14:textId="77777777" w:rsidR="00D0235E" w:rsidRPr="00C760B1" w:rsidRDefault="00D0235E" w:rsidP="00916CBC"/>
    <w:p w14:paraId="34648B1A" w14:textId="77777777" w:rsidR="007E29C2" w:rsidRPr="00C760B1" w:rsidRDefault="005875AF" w:rsidP="00916CBC">
      <w:r w:rsidRPr="00C760B1">
        <w:t xml:space="preserve">Váš lekár vám povie, ako liečiť nízku hladinu cukru v krvi a čo robiť, ak </w:t>
      </w:r>
      <w:r w:rsidR="00D0235E" w:rsidRPr="00C760B1">
        <w:t>máte</w:t>
      </w:r>
      <w:r w:rsidRPr="00C760B1">
        <w:t xml:space="preserve"> niektorý z vyššie uvedených príznakov</w:t>
      </w:r>
      <w:r w:rsidR="007E29C2" w:rsidRPr="00C760B1">
        <w:t>.</w:t>
      </w:r>
    </w:p>
    <w:p w14:paraId="1039342C" w14:textId="77777777" w:rsidR="007E29C2" w:rsidRPr="00C760B1" w:rsidRDefault="007E29C2" w:rsidP="00916CBC"/>
    <w:p w14:paraId="7D9339A6" w14:textId="4EFCEAAE" w:rsidR="00C46387" w:rsidRPr="00C760B1" w:rsidRDefault="00C46387" w:rsidP="00C46387">
      <w:pPr>
        <w:keepNext/>
        <w:rPr>
          <w:b/>
        </w:rPr>
      </w:pPr>
      <w:r w:rsidRPr="00C760B1">
        <w:rPr>
          <w:b/>
        </w:rPr>
        <w:lastRenderedPageBreak/>
        <w:t xml:space="preserve">Infekcie močových ciest (časté, môžu postihnúť </w:t>
      </w:r>
      <w:r w:rsidR="00E93DDB" w:rsidRPr="00C760B1">
        <w:rPr>
          <w:b/>
        </w:rPr>
        <w:t>menej ako</w:t>
      </w:r>
      <w:r w:rsidRPr="00C760B1">
        <w:rPr>
          <w:b/>
        </w:rPr>
        <w:t xml:space="preserve"> 1 z 10 ľudí)</w:t>
      </w:r>
    </w:p>
    <w:p w14:paraId="141781F4" w14:textId="77777777" w:rsidR="00C46387" w:rsidRPr="00C760B1" w:rsidRDefault="00C46387" w:rsidP="00967E18">
      <w:pPr>
        <w:numPr>
          <w:ilvl w:val="0"/>
          <w:numId w:val="3"/>
        </w:numPr>
        <w:ind w:left="567" w:hanging="567"/>
        <w:rPr>
          <w:szCs w:val="22"/>
        </w:rPr>
      </w:pPr>
      <w:r w:rsidRPr="00C760B1">
        <w:rPr>
          <w:szCs w:val="22"/>
        </w:rPr>
        <w:t>prejavy závažnej infekcie močových ciest</w:t>
      </w:r>
      <w:r w:rsidR="00986277" w:rsidRPr="00C760B1">
        <w:rPr>
          <w:szCs w:val="22"/>
        </w:rPr>
        <w:t xml:space="preserve"> sú</w:t>
      </w:r>
      <w:r w:rsidRPr="00C760B1">
        <w:rPr>
          <w:szCs w:val="22"/>
        </w:rPr>
        <w:t xml:space="preserve"> napr</w:t>
      </w:r>
      <w:r w:rsidR="00986277" w:rsidRPr="00C760B1">
        <w:rPr>
          <w:szCs w:val="22"/>
        </w:rPr>
        <w:t>íklad</w:t>
      </w:r>
      <w:r w:rsidRPr="00C760B1">
        <w:rPr>
          <w:szCs w:val="22"/>
        </w:rPr>
        <w:t>:</w:t>
      </w:r>
    </w:p>
    <w:p w14:paraId="64E12FCD" w14:textId="79F873A4" w:rsidR="00C46387" w:rsidRPr="00C760B1" w:rsidRDefault="00C46387" w:rsidP="00C46387">
      <w:pPr>
        <w:numPr>
          <w:ilvl w:val="1"/>
          <w:numId w:val="2"/>
        </w:numPr>
        <w:ind w:left="1134" w:hanging="567"/>
      </w:pPr>
      <w:r w:rsidRPr="00C760B1">
        <w:t xml:space="preserve">horúčka </w:t>
      </w:r>
      <w:del w:id="657" w:author="VM" w:date="2025-08-06T13:55:00Z">
        <w:r w:rsidRPr="00C760B1" w:rsidDel="00CF636B">
          <w:delText>a/</w:delText>
        </w:r>
      </w:del>
      <w:r w:rsidRPr="00C760B1">
        <w:t>alebo zimnica</w:t>
      </w:r>
      <w:r w:rsidR="00A660A0" w:rsidRPr="00C760B1">
        <w:t>,</w:t>
      </w:r>
    </w:p>
    <w:p w14:paraId="2DF3B439" w14:textId="77777777" w:rsidR="00C46387" w:rsidRPr="00C760B1" w:rsidRDefault="00C46387" w:rsidP="00C46387">
      <w:pPr>
        <w:numPr>
          <w:ilvl w:val="1"/>
          <w:numId w:val="2"/>
        </w:numPr>
        <w:ind w:left="1134" w:hanging="567"/>
      </w:pPr>
      <w:r w:rsidRPr="00C760B1">
        <w:t>pocit pálenia pri močení (urinácii)</w:t>
      </w:r>
      <w:r w:rsidR="00A660A0" w:rsidRPr="00C760B1">
        <w:t>,</w:t>
      </w:r>
    </w:p>
    <w:p w14:paraId="7955C5FF" w14:textId="77777777" w:rsidR="00C46387" w:rsidRPr="00C760B1" w:rsidRDefault="00C46387" w:rsidP="00C46387">
      <w:pPr>
        <w:numPr>
          <w:ilvl w:val="1"/>
          <w:numId w:val="2"/>
        </w:numPr>
        <w:ind w:left="1134" w:hanging="567"/>
      </w:pPr>
      <w:r w:rsidRPr="00C760B1">
        <w:t>bolesť v chrbte alebo v boku.</w:t>
      </w:r>
    </w:p>
    <w:p w14:paraId="6A99B8ED" w14:textId="77777777" w:rsidR="00C46387" w:rsidRPr="00C760B1" w:rsidRDefault="00C46387" w:rsidP="002A6FE3"/>
    <w:p w14:paraId="26584E84" w14:textId="77777777" w:rsidR="00C46387" w:rsidRPr="00C760B1" w:rsidRDefault="00C46387" w:rsidP="002A6FE3">
      <w:r w:rsidRPr="00C760B1">
        <w:t xml:space="preserve">Aj keď sa to vyskytuje menej často, ak zbadáte v moči krv, okamžite </w:t>
      </w:r>
      <w:r w:rsidR="00931263" w:rsidRPr="00C760B1">
        <w:t>to oznámte</w:t>
      </w:r>
      <w:r w:rsidRPr="00C760B1">
        <w:t xml:space="preserve"> svoj</w:t>
      </w:r>
      <w:r w:rsidR="00931263" w:rsidRPr="00C760B1">
        <w:t>mu</w:t>
      </w:r>
      <w:r w:rsidRPr="00C760B1">
        <w:t xml:space="preserve"> lekár</w:t>
      </w:r>
      <w:r w:rsidR="00931263" w:rsidRPr="00C760B1">
        <w:t>ovi</w:t>
      </w:r>
      <w:r w:rsidRPr="00C760B1">
        <w:t>.</w:t>
      </w:r>
    </w:p>
    <w:p w14:paraId="24C8DF71" w14:textId="77777777" w:rsidR="00C46387" w:rsidRPr="00C760B1" w:rsidRDefault="00C46387" w:rsidP="002A6FE3"/>
    <w:p w14:paraId="4930C273" w14:textId="77777777" w:rsidR="00D0235E" w:rsidRPr="00C760B1" w:rsidRDefault="001B1FE9" w:rsidP="004E392E">
      <w:pPr>
        <w:keepNext/>
        <w:rPr>
          <w:b/>
        </w:rPr>
      </w:pPr>
      <w:r w:rsidRPr="00C760B1">
        <w:rPr>
          <w:b/>
        </w:rPr>
        <w:t>Ďalšie vedľajšie účinky</w:t>
      </w:r>
      <w:r w:rsidR="007E29C2" w:rsidRPr="00C760B1">
        <w:rPr>
          <w:b/>
        </w:rPr>
        <w:t>:</w:t>
      </w:r>
    </w:p>
    <w:p w14:paraId="6EA08BCB" w14:textId="77777777" w:rsidR="00E00B26" w:rsidRPr="00C760B1" w:rsidRDefault="001B1FE9" w:rsidP="004E392E">
      <w:pPr>
        <w:keepNext/>
        <w:rPr>
          <w:b/>
          <w:szCs w:val="22"/>
        </w:rPr>
      </w:pPr>
      <w:r w:rsidRPr="00C760B1">
        <w:rPr>
          <w:b/>
          <w:szCs w:val="22"/>
        </w:rPr>
        <w:t>Veľmi časté</w:t>
      </w:r>
      <w:r w:rsidR="0003002D" w:rsidRPr="00C760B1">
        <w:rPr>
          <w:b/>
          <w:szCs w:val="22"/>
        </w:rPr>
        <w:t xml:space="preserve"> (môžu postihnúť viac ako 1 z 10 ľudí)</w:t>
      </w:r>
    </w:p>
    <w:p w14:paraId="201FD8AB" w14:textId="77777777" w:rsidR="00BB1CDC" w:rsidRPr="00C760B1" w:rsidRDefault="0003465E" w:rsidP="00967E18">
      <w:pPr>
        <w:numPr>
          <w:ilvl w:val="0"/>
          <w:numId w:val="3"/>
        </w:numPr>
        <w:ind w:left="567" w:hanging="567"/>
        <w:rPr>
          <w:szCs w:val="22"/>
        </w:rPr>
      </w:pPr>
      <w:r w:rsidRPr="00C760B1">
        <w:rPr>
          <w:szCs w:val="22"/>
        </w:rPr>
        <w:t>v</w:t>
      </w:r>
      <w:r w:rsidR="00B36C95" w:rsidRPr="00C760B1">
        <w:rPr>
          <w:szCs w:val="22"/>
        </w:rPr>
        <w:t>agin</w:t>
      </w:r>
      <w:r w:rsidR="001B1FE9" w:rsidRPr="00C760B1">
        <w:rPr>
          <w:szCs w:val="22"/>
        </w:rPr>
        <w:t>á</w:t>
      </w:r>
      <w:r w:rsidR="00B36C95" w:rsidRPr="00C760B1">
        <w:rPr>
          <w:szCs w:val="22"/>
        </w:rPr>
        <w:t>l</w:t>
      </w:r>
      <w:r w:rsidR="001B1FE9" w:rsidRPr="00C760B1">
        <w:rPr>
          <w:szCs w:val="22"/>
        </w:rPr>
        <w:t>na kvasinková infekcia</w:t>
      </w:r>
      <w:r w:rsidR="00862CDC" w:rsidRPr="00C760B1">
        <w:rPr>
          <w:szCs w:val="22"/>
        </w:rPr>
        <w:t>.</w:t>
      </w:r>
    </w:p>
    <w:p w14:paraId="00C7DD95" w14:textId="77777777" w:rsidR="00BB1CDC" w:rsidRPr="00C760B1" w:rsidRDefault="00BB1CDC" w:rsidP="00916CBC">
      <w:pPr>
        <w:numPr>
          <w:ilvl w:val="12"/>
          <w:numId w:val="0"/>
        </w:numPr>
        <w:rPr>
          <w:szCs w:val="22"/>
        </w:rPr>
      </w:pPr>
    </w:p>
    <w:p w14:paraId="0E8C5F38" w14:textId="77777777" w:rsidR="00BB1CDC" w:rsidRPr="00C760B1" w:rsidRDefault="001B1FE9" w:rsidP="004E392E">
      <w:pPr>
        <w:keepNext/>
        <w:numPr>
          <w:ilvl w:val="12"/>
          <w:numId w:val="0"/>
        </w:numPr>
        <w:rPr>
          <w:b/>
          <w:szCs w:val="22"/>
        </w:rPr>
      </w:pPr>
      <w:r w:rsidRPr="00C760B1">
        <w:rPr>
          <w:b/>
          <w:szCs w:val="22"/>
        </w:rPr>
        <w:t xml:space="preserve">Časté </w:t>
      </w:r>
      <w:r w:rsidR="00215384" w:rsidRPr="00C760B1">
        <w:rPr>
          <w:b/>
          <w:szCs w:val="22"/>
        </w:rPr>
        <w:t>(</w:t>
      </w:r>
      <w:r w:rsidRPr="00C760B1">
        <w:rPr>
          <w:b/>
          <w:szCs w:val="22"/>
        </w:rPr>
        <w:t xml:space="preserve">môžu postihnúť </w:t>
      </w:r>
      <w:r w:rsidR="00632667" w:rsidRPr="00C760B1">
        <w:rPr>
          <w:b/>
          <w:szCs w:val="22"/>
        </w:rPr>
        <w:t xml:space="preserve">menej ako </w:t>
      </w:r>
      <w:r w:rsidRPr="00C760B1">
        <w:rPr>
          <w:b/>
          <w:szCs w:val="22"/>
        </w:rPr>
        <w:t>1 z 10 ľudí</w:t>
      </w:r>
      <w:r w:rsidR="00215384" w:rsidRPr="00C760B1">
        <w:rPr>
          <w:b/>
          <w:szCs w:val="22"/>
        </w:rPr>
        <w:t>)</w:t>
      </w:r>
    </w:p>
    <w:p w14:paraId="3A2DA2C4" w14:textId="77777777" w:rsidR="000736E5" w:rsidRPr="00C760B1" w:rsidRDefault="001B1FE9" w:rsidP="00967E18">
      <w:pPr>
        <w:numPr>
          <w:ilvl w:val="0"/>
          <w:numId w:val="3"/>
        </w:numPr>
        <w:ind w:left="567" w:hanging="567"/>
        <w:rPr>
          <w:szCs w:val="22"/>
        </w:rPr>
      </w:pPr>
      <w:r w:rsidRPr="00C760B1">
        <w:rPr>
          <w:szCs w:val="22"/>
        </w:rPr>
        <w:t xml:space="preserve">vyrážka alebo začervenanie penisu alebo predkožky </w:t>
      </w:r>
      <w:r w:rsidR="00884BC1" w:rsidRPr="00C760B1">
        <w:rPr>
          <w:szCs w:val="22"/>
        </w:rPr>
        <w:t>(</w:t>
      </w:r>
      <w:r w:rsidRPr="00C760B1">
        <w:rPr>
          <w:szCs w:val="22"/>
        </w:rPr>
        <w:t>kvasinková infekcia</w:t>
      </w:r>
      <w:r w:rsidR="00884BC1" w:rsidRPr="00C760B1">
        <w:rPr>
          <w:szCs w:val="22"/>
        </w:rPr>
        <w:t>)</w:t>
      </w:r>
    </w:p>
    <w:p w14:paraId="767F3A46" w14:textId="77777777" w:rsidR="000736E5" w:rsidRPr="00C760B1" w:rsidRDefault="001B1FE9" w:rsidP="00967E18">
      <w:pPr>
        <w:numPr>
          <w:ilvl w:val="0"/>
          <w:numId w:val="3"/>
        </w:numPr>
        <w:ind w:left="567" w:hanging="567"/>
        <w:rPr>
          <w:szCs w:val="22"/>
        </w:rPr>
      </w:pPr>
      <w:r w:rsidRPr="00C760B1">
        <w:rPr>
          <w:szCs w:val="22"/>
        </w:rPr>
        <w:t xml:space="preserve">zmeny v močení </w:t>
      </w:r>
      <w:r w:rsidR="000736E5" w:rsidRPr="00C760B1">
        <w:rPr>
          <w:szCs w:val="22"/>
        </w:rPr>
        <w:t>(</w:t>
      </w:r>
      <w:r w:rsidRPr="00C760B1">
        <w:rPr>
          <w:szCs w:val="22"/>
        </w:rPr>
        <w:t>vrátane častejšieho močenia alebo väč</w:t>
      </w:r>
      <w:r w:rsidR="001874F5" w:rsidRPr="00C760B1">
        <w:rPr>
          <w:szCs w:val="22"/>
        </w:rPr>
        <w:t>šieho množstva vylučovaného moču</w:t>
      </w:r>
      <w:r w:rsidRPr="00C760B1">
        <w:rPr>
          <w:szCs w:val="22"/>
        </w:rPr>
        <w:t>, urgentná potreba močenia, potreba močenia v noci</w:t>
      </w:r>
      <w:r w:rsidR="000736E5" w:rsidRPr="00C760B1">
        <w:t>)</w:t>
      </w:r>
    </w:p>
    <w:p w14:paraId="09EB957B" w14:textId="77777777" w:rsidR="00D7743B" w:rsidRPr="00C760B1" w:rsidRDefault="00461A44" w:rsidP="00967E18">
      <w:pPr>
        <w:numPr>
          <w:ilvl w:val="0"/>
          <w:numId w:val="3"/>
        </w:numPr>
        <w:ind w:left="567" w:hanging="567"/>
        <w:rPr>
          <w:szCs w:val="22"/>
        </w:rPr>
      </w:pPr>
      <w:r w:rsidRPr="00C760B1">
        <w:rPr>
          <w:szCs w:val="22"/>
        </w:rPr>
        <w:t>zápcha</w:t>
      </w:r>
    </w:p>
    <w:p w14:paraId="2DD24183" w14:textId="77777777" w:rsidR="00D7743B" w:rsidRPr="00C760B1" w:rsidRDefault="00461A44" w:rsidP="00967E18">
      <w:pPr>
        <w:numPr>
          <w:ilvl w:val="0"/>
          <w:numId w:val="3"/>
        </w:numPr>
        <w:ind w:left="567" w:hanging="567"/>
        <w:rPr>
          <w:szCs w:val="22"/>
        </w:rPr>
      </w:pPr>
      <w:r w:rsidRPr="00C760B1">
        <w:rPr>
          <w:szCs w:val="22"/>
        </w:rPr>
        <w:t>pocit smädu</w:t>
      </w:r>
    </w:p>
    <w:p w14:paraId="76281069" w14:textId="77777777" w:rsidR="00D0235E" w:rsidRPr="00C760B1" w:rsidRDefault="00D0235E" w:rsidP="00967E18">
      <w:pPr>
        <w:numPr>
          <w:ilvl w:val="0"/>
          <w:numId w:val="3"/>
        </w:numPr>
        <w:ind w:left="567" w:hanging="567"/>
        <w:rPr>
          <w:szCs w:val="22"/>
        </w:rPr>
      </w:pPr>
      <w:r w:rsidRPr="00C760B1">
        <w:rPr>
          <w:szCs w:val="22"/>
        </w:rPr>
        <w:t>nutkanie na vracanie</w:t>
      </w:r>
    </w:p>
    <w:p w14:paraId="7A0A7378" w14:textId="77777777" w:rsidR="00E00B26" w:rsidRPr="00C760B1" w:rsidRDefault="00D0235E" w:rsidP="00967E18">
      <w:pPr>
        <w:numPr>
          <w:ilvl w:val="0"/>
          <w:numId w:val="3"/>
        </w:numPr>
        <w:ind w:left="567" w:hanging="567"/>
        <w:rPr>
          <w:szCs w:val="22"/>
        </w:rPr>
      </w:pPr>
      <w:r w:rsidRPr="00C760B1">
        <w:rPr>
          <w:szCs w:val="22"/>
        </w:rPr>
        <w:t>krvné te</w:t>
      </w:r>
      <w:r w:rsidR="00261874" w:rsidRPr="00C760B1">
        <w:rPr>
          <w:szCs w:val="22"/>
        </w:rPr>
        <w:t>s</w:t>
      </w:r>
      <w:r w:rsidRPr="00C760B1">
        <w:rPr>
          <w:szCs w:val="22"/>
        </w:rPr>
        <w:t>ty môžu odhaliť zmeny v hladinách tuku v krvi (cholesterol) a nárast množstva červených krviniek vo vašej krvi (hematokrit).</w:t>
      </w:r>
    </w:p>
    <w:p w14:paraId="7DFCAF03" w14:textId="77777777" w:rsidR="002057C0" w:rsidRPr="00C760B1" w:rsidRDefault="002057C0" w:rsidP="00916CBC">
      <w:pPr>
        <w:rPr>
          <w:szCs w:val="22"/>
          <w:u w:val="single"/>
        </w:rPr>
      </w:pPr>
    </w:p>
    <w:p w14:paraId="61D2FFFF" w14:textId="77777777" w:rsidR="00E00B26" w:rsidRPr="00C760B1" w:rsidRDefault="00461A44" w:rsidP="004E392E">
      <w:pPr>
        <w:keepNext/>
        <w:numPr>
          <w:ilvl w:val="12"/>
          <w:numId w:val="0"/>
        </w:numPr>
        <w:rPr>
          <w:b/>
          <w:szCs w:val="22"/>
        </w:rPr>
      </w:pPr>
      <w:r w:rsidRPr="00C760B1">
        <w:rPr>
          <w:b/>
          <w:szCs w:val="22"/>
        </w:rPr>
        <w:t>Menej časté</w:t>
      </w:r>
      <w:r w:rsidR="0003002D" w:rsidRPr="00C760B1">
        <w:rPr>
          <w:b/>
          <w:szCs w:val="22"/>
        </w:rPr>
        <w:t xml:space="preserve"> (môžu postihnúť menej ako 1 z</w:t>
      </w:r>
      <w:r w:rsidR="00CC7102" w:rsidRPr="00C760B1">
        <w:rPr>
          <w:b/>
          <w:szCs w:val="22"/>
        </w:rPr>
        <w:t>o</w:t>
      </w:r>
      <w:r w:rsidR="0003002D" w:rsidRPr="00C760B1">
        <w:rPr>
          <w:b/>
          <w:szCs w:val="22"/>
        </w:rPr>
        <w:t xml:space="preserve"> 100 ľudí)</w:t>
      </w:r>
    </w:p>
    <w:p w14:paraId="76B3C7DA" w14:textId="77777777" w:rsidR="002057C0" w:rsidRPr="00C760B1" w:rsidRDefault="00461A44" w:rsidP="00967E18">
      <w:pPr>
        <w:numPr>
          <w:ilvl w:val="0"/>
          <w:numId w:val="3"/>
        </w:numPr>
        <w:ind w:left="567" w:hanging="567"/>
        <w:rPr>
          <w:szCs w:val="22"/>
        </w:rPr>
      </w:pPr>
      <w:r w:rsidRPr="00C760B1">
        <w:rPr>
          <w:szCs w:val="22"/>
        </w:rPr>
        <w:t>vyrážka</w:t>
      </w:r>
      <w:r w:rsidR="00D0235E" w:rsidRPr="00C760B1">
        <w:rPr>
          <w:szCs w:val="22"/>
        </w:rPr>
        <w:t xml:space="preserve"> alebo</w:t>
      </w:r>
      <w:r w:rsidRPr="00C760B1">
        <w:rPr>
          <w:szCs w:val="22"/>
        </w:rPr>
        <w:t xml:space="preserve"> červen</w:t>
      </w:r>
      <w:r w:rsidR="00D0235E" w:rsidRPr="00C760B1">
        <w:rPr>
          <w:szCs w:val="22"/>
        </w:rPr>
        <w:t>á</w:t>
      </w:r>
      <w:r w:rsidRPr="00C760B1">
        <w:rPr>
          <w:szCs w:val="22"/>
        </w:rPr>
        <w:t xml:space="preserve"> kož</w:t>
      </w:r>
      <w:r w:rsidR="00D0235E" w:rsidRPr="00C760B1">
        <w:rPr>
          <w:szCs w:val="22"/>
        </w:rPr>
        <w:t>a</w:t>
      </w:r>
      <w:r w:rsidRPr="00C760B1">
        <w:rPr>
          <w:szCs w:val="22"/>
        </w:rPr>
        <w:t xml:space="preserve">, </w:t>
      </w:r>
      <w:r w:rsidR="00D0235E" w:rsidRPr="00C760B1">
        <w:rPr>
          <w:szCs w:val="22"/>
        </w:rPr>
        <w:t xml:space="preserve">ktorá môže svrbieť a môže </w:t>
      </w:r>
      <w:r w:rsidR="007737C3" w:rsidRPr="00C760B1">
        <w:rPr>
          <w:szCs w:val="22"/>
        </w:rPr>
        <w:t>obsahovať</w:t>
      </w:r>
      <w:r w:rsidRPr="00C760B1">
        <w:rPr>
          <w:szCs w:val="22"/>
        </w:rPr>
        <w:t xml:space="preserve"> hrbolček</w:t>
      </w:r>
      <w:r w:rsidR="00D0235E" w:rsidRPr="00C760B1">
        <w:rPr>
          <w:szCs w:val="22"/>
        </w:rPr>
        <w:t>y</w:t>
      </w:r>
      <w:r w:rsidRPr="00C760B1">
        <w:rPr>
          <w:szCs w:val="22"/>
        </w:rPr>
        <w:t>, mokvav</w:t>
      </w:r>
      <w:r w:rsidR="00D0235E" w:rsidRPr="00C760B1">
        <w:rPr>
          <w:szCs w:val="22"/>
        </w:rPr>
        <w:t>ú</w:t>
      </w:r>
      <w:r w:rsidRPr="00C760B1">
        <w:rPr>
          <w:szCs w:val="22"/>
        </w:rPr>
        <w:t xml:space="preserve"> </w:t>
      </w:r>
      <w:r w:rsidR="00D0235E" w:rsidRPr="00C760B1">
        <w:rPr>
          <w:szCs w:val="22"/>
        </w:rPr>
        <w:t xml:space="preserve">tekutinu alebo </w:t>
      </w:r>
      <w:r w:rsidRPr="00C760B1">
        <w:rPr>
          <w:szCs w:val="22"/>
        </w:rPr>
        <w:t>pľuzgier</w:t>
      </w:r>
      <w:r w:rsidR="00D0235E" w:rsidRPr="00C760B1">
        <w:rPr>
          <w:szCs w:val="22"/>
        </w:rPr>
        <w:t>e</w:t>
      </w:r>
    </w:p>
    <w:p w14:paraId="6A06FDD0" w14:textId="77777777" w:rsidR="00BB1CDC" w:rsidRPr="00C760B1" w:rsidRDefault="00461A44" w:rsidP="00967E18">
      <w:pPr>
        <w:numPr>
          <w:ilvl w:val="0"/>
          <w:numId w:val="3"/>
        </w:numPr>
        <w:ind w:left="567" w:hanging="567"/>
        <w:rPr>
          <w:szCs w:val="22"/>
        </w:rPr>
      </w:pPr>
      <w:r w:rsidRPr="00C760B1">
        <w:rPr>
          <w:szCs w:val="22"/>
        </w:rPr>
        <w:t>žihľavka</w:t>
      </w:r>
    </w:p>
    <w:p w14:paraId="29440C13" w14:textId="77777777" w:rsidR="005058FD" w:rsidRPr="00C760B1" w:rsidRDefault="00DF7008" w:rsidP="00967E18">
      <w:pPr>
        <w:numPr>
          <w:ilvl w:val="0"/>
          <w:numId w:val="3"/>
        </w:numPr>
        <w:ind w:left="567" w:hanging="567"/>
        <w:rPr>
          <w:szCs w:val="22"/>
        </w:rPr>
      </w:pPr>
      <w:r w:rsidRPr="00C760B1">
        <w:rPr>
          <w:szCs w:val="22"/>
        </w:rPr>
        <w:t>krvné testy môžu odhaliť zmeny súvisiace s fungovaním obličiek (</w:t>
      </w:r>
      <w:r w:rsidR="004A51B8" w:rsidRPr="00C760B1">
        <w:rPr>
          <w:szCs w:val="22"/>
        </w:rPr>
        <w:t xml:space="preserve">zvýšená hladina </w:t>
      </w:r>
      <w:r w:rsidRPr="00C760B1">
        <w:rPr>
          <w:szCs w:val="22"/>
        </w:rPr>
        <w:t>kreatinín</w:t>
      </w:r>
      <w:r w:rsidR="004A51B8" w:rsidRPr="00C760B1">
        <w:rPr>
          <w:szCs w:val="22"/>
        </w:rPr>
        <w:t>u</w:t>
      </w:r>
      <w:r w:rsidRPr="00C760B1">
        <w:rPr>
          <w:szCs w:val="22"/>
        </w:rPr>
        <w:t xml:space="preserve"> alebo ure</w:t>
      </w:r>
      <w:r w:rsidR="004A51B8" w:rsidRPr="00C760B1">
        <w:rPr>
          <w:szCs w:val="22"/>
        </w:rPr>
        <w:t>y</w:t>
      </w:r>
      <w:r w:rsidRPr="00C760B1">
        <w:rPr>
          <w:szCs w:val="22"/>
        </w:rPr>
        <w:t>) alebo s</w:t>
      </w:r>
      <w:r w:rsidR="004A51B8" w:rsidRPr="00C760B1">
        <w:rPr>
          <w:szCs w:val="22"/>
        </w:rPr>
        <w:t>o zvýšenou hladinou</w:t>
      </w:r>
      <w:r w:rsidRPr="00C760B1">
        <w:rPr>
          <w:szCs w:val="22"/>
        </w:rPr>
        <w:t> draslík</w:t>
      </w:r>
      <w:r w:rsidR="004A51B8" w:rsidRPr="00C760B1">
        <w:rPr>
          <w:szCs w:val="22"/>
        </w:rPr>
        <w:t>a</w:t>
      </w:r>
    </w:p>
    <w:p w14:paraId="329003E1" w14:textId="77777777" w:rsidR="00E00B26" w:rsidRPr="00C760B1" w:rsidRDefault="005058FD" w:rsidP="00967E18">
      <w:pPr>
        <w:numPr>
          <w:ilvl w:val="0"/>
          <w:numId w:val="3"/>
        </w:numPr>
        <w:ind w:left="567" w:hanging="567"/>
        <w:rPr>
          <w:szCs w:val="22"/>
        </w:rPr>
      </w:pPr>
      <w:r w:rsidRPr="00C760B1">
        <w:rPr>
          <w:szCs w:val="22"/>
        </w:rPr>
        <w:t>krvné testy môžu odhaliť zvýšenie hladiny fosfátov v</w:t>
      </w:r>
      <w:r w:rsidR="001C608B" w:rsidRPr="00C760B1">
        <w:rPr>
          <w:szCs w:val="22"/>
        </w:rPr>
        <w:t> </w:t>
      </w:r>
      <w:r w:rsidRPr="00C760B1">
        <w:rPr>
          <w:szCs w:val="22"/>
        </w:rPr>
        <w:t>krvi</w:t>
      </w:r>
    </w:p>
    <w:p w14:paraId="59F19372" w14:textId="77777777" w:rsidR="001C608B" w:rsidRPr="00C760B1" w:rsidRDefault="001C608B" w:rsidP="00967E18">
      <w:pPr>
        <w:numPr>
          <w:ilvl w:val="0"/>
          <w:numId w:val="3"/>
        </w:numPr>
        <w:ind w:left="567" w:hanging="567"/>
        <w:rPr>
          <w:szCs w:val="22"/>
        </w:rPr>
      </w:pPr>
      <w:r w:rsidRPr="00C760B1">
        <w:rPr>
          <w:szCs w:val="22"/>
        </w:rPr>
        <w:t>zlomenina kosti</w:t>
      </w:r>
    </w:p>
    <w:p w14:paraId="23B26BE9" w14:textId="77777777" w:rsidR="00FD1EB1" w:rsidRPr="00C760B1" w:rsidRDefault="00FD1EB1" w:rsidP="00967E18">
      <w:pPr>
        <w:numPr>
          <w:ilvl w:val="0"/>
          <w:numId w:val="3"/>
        </w:numPr>
        <w:ind w:left="567" w:hanging="567"/>
        <w:rPr>
          <w:szCs w:val="22"/>
        </w:rPr>
      </w:pPr>
      <w:r w:rsidRPr="00C760B1">
        <w:rPr>
          <w:szCs w:val="22"/>
        </w:rPr>
        <w:t>zlyhanie obličiek (najmä ako dôsledok úbytku príliš veľkého množstva tekutiny z tela).</w:t>
      </w:r>
    </w:p>
    <w:p w14:paraId="0EE287EA" w14:textId="1573F7D8" w:rsidR="0089339B" w:rsidRPr="00C760B1" w:rsidRDefault="0089339B" w:rsidP="00967E18">
      <w:pPr>
        <w:numPr>
          <w:ilvl w:val="0"/>
          <w:numId w:val="3"/>
        </w:numPr>
        <w:ind w:left="567" w:hanging="567"/>
        <w:rPr>
          <w:szCs w:val="22"/>
        </w:rPr>
      </w:pPr>
      <w:r w:rsidRPr="00C760B1">
        <w:rPr>
          <w:szCs w:val="22"/>
        </w:rPr>
        <w:t xml:space="preserve">amputácie </w:t>
      </w:r>
      <w:r w:rsidR="00423907" w:rsidRPr="00C760B1">
        <w:rPr>
          <w:szCs w:val="22"/>
        </w:rPr>
        <w:t>dolných končatín (najmä</w:t>
      </w:r>
      <w:r w:rsidRPr="00C760B1">
        <w:rPr>
          <w:szCs w:val="22"/>
        </w:rPr>
        <w:t xml:space="preserve"> prsta na nohe)</w:t>
      </w:r>
      <w:r w:rsidR="00423907" w:rsidRPr="00C760B1">
        <w:rPr>
          <w:szCs w:val="22"/>
        </w:rPr>
        <w:t xml:space="preserve"> obzvlásť</w:t>
      </w:r>
      <w:r w:rsidR="003900BB" w:rsidRPr="00C760B1">
        <w:rPr>
          <w:szCs w:val="22"/>
        </w:rPr>
        <w:t>,</w:t>
      </w:r>
      <w:r w:rsidRPr="00C760B1">
        <w:rPr>
          <w:szCs w:val="22"/>
        </w:rPr>
        <w:t xml:space="preserve"> ak má</w:t>
      </w:r>
      <w:r w:rsidR="003900BB" w:rsidRPr="00C760B1">
        <w:rPr>
          <w:szCs w:val="22"/>
        </w:rPr>
        <w:t>te vysoké riziko ochorenia srdca</w:t>
      </w:r>
    </w:p>
    <w:p w14:paraId="2384CD50" w14:textId="77777777" w:rsidR="00931263" w:rsidRPr="00C760B1" w:rsidRDefault="007352A3" w:rsidP="00967E18">
      <w:pPr>
        <w:numPr>
          <w:ilvl w:val="0"/>
          <w:numId w:val="3"/>
        </w:numPr>
        <w:ind w:left="567" w:hanging="567"/>
        <w:rPr>
          <w:szCs w:val="22"/>
        </w:rPr>
      </w:pPr>
      <w:r w:rsidRPr="00C760B1">
        <w:rPr>
          <w:szCs w:val="22"/>
        </w:rPr>
        <w:t>fimóza – ťažkosti pri sťahovaní predkožky cez špičku penisu</w:t>
      </w:r>
    </w:p>
    <w:p w14:paraId="38C53D78" w14:textId="77777777" w:rsidR="007352A3" w:rsidRPr="00C760B1" w:rsidRDefault="00931263" w:rsidP="00967E18">
      <w:pPr>
        <w:numPr>
          <w:ilvl w:val="0"/>
          <w:numId w:val="3"/>
        </w:numPr>
        <w:ind w:left="567" w:hanging="567"/>
        <w:rPr>
          <w:szCs w:val="22"/>
        </w:rPr>
      </w:pPr>
      <w:r w:rsidRPr="00C760B1">
        <w:rPr>
          <w:szCs w:val="22"/>
        </w:rPr>
        <w:t>kožné reakcie po vystavení slnečnému žiareniu</w:t>
      </w:r>
      <w:r w:rsidR="007352A3" w:rsidRPr="00C760B1">
        <w:rPr>
          <w:szCs w:val="22"/>
        </w:rPr>
        <w:t>.</w:t>
      </w:r>
    </w:p>
    <w:p w14:paraId="01D40268" w14:textId="77777777" w:rsidR="002E609F" w:rsidRPr="00C760B1" w:rsidRDefault="002E609F" w:rsidP="00916CBC">
      <w:pPr>
        <w:rPr>
          <w:szCs w:val="22"/>
        </w:rPr>
      </w:pPr>
    </w:p>
    <w:p w14:paraId="3D6D1324" w14:textId="77777777" w:rsidR="001E70C8" w:rsidRPr="00C760B1" w:rsidRDefault="00DD51E8" w:rsidP="001E70C8">
      <w:pPr>
        <w:keepNext/>
        <w:numPr>
          <w:ilvl w:val="12"/>
          <w:numId w:val="0"/>
        </w:numPr>
        <w:rPr>
          <w:b/>
          <w:szCs w:val="22"/>
        </w:rPr>
      </w:pPr>
      <w:r w:rsidRPr="00C760B1">
        <w:rPr>
          <w:b/>
          <w:szCs w:val="22"/>
        </w:rPr>
        <w:t>Neznáme</w:t>
      </w:r>
      <w:r w:rsidR="001E70C8" w:rsidRPr="00C760B1">
        <w:rPr>
          <w:b/>
          <w:szCs w:val="22"/>
        </w:rPr>
        <w:t xml:space="preserve"> (</w:t>
      </w:r>
      <w:r w:rsidRPr="00C760B1">
        <w:rPr>
          <w:b/>
          <w:szCs w:val="22"/>
        </w:rPr>
        <w:t>z dostupných údajov</w:t>
      </w:r>
      <w:r w:rsidR="001E70C8" w:rsidRPr="00C760B1">
        <w:rPr>
          <w:b/>
          <w:szCs w:val="22"/>
        </w:rPr>
        <w:t>)</w:t>
      </w:r>
    </w:p>
    <w:p w14:paraId="1C84313C" w14:textId="77777777" w:rsidR="001E70C8" w:rsidRPr="00C760B1" w:rsidRDefault="00DD51E8" w:rsidP="00967E18">
      <w:pPr>
        <w:numPr>
          <w:ilvl w:val="0"/>
          <w:numId w:val="3"/>
        </w:numPr>
        <w:ind w:left="567" w:hanging="567"/>
        <w:rPr>
          <w:szCs w:val="22"/>
        </w:rPr>
      </w:pPr>
      <w:r w:rsidRPr="00C760B1">
        <w:rPr>
          <w:szCs w:val="22"/>
        </w:rPr>
        <w:t>nekrotizujúca fasciitída perinea alebo Fournierova gangréna, závažná infekcia mäkkých tkanív pohlavných orgánov alebo v oblasti medzi pohlavnými orgánmi a konečníkom</w:t>
      </w:r>
      <w:r w:rsidR="001E70C8" w:rsidRPr="00C760B1">
        <w:rPr>
          <w:szCs w:val="22"/>
        </w:rPr>
        <w:t>.</w:t>
      </w:r>
    </w:p>
    <w:p w14:paraId="16619D85" w14:textId="77777777" w:rsidR="001E70C8" w:rsidRPr="00C760B1" w:rsidRDefault="001E70C8" w:rsidP="00916CBC">
      <w:pPr>
        <w:rPr>
          <w:szCs w:val="22"/>
        </w:rPr>
      </w:pPr>
    </w:p>
    <w:p w14:paraId="39E4BF2C" w14:textId="77777777" w:rsidR="00066349" w:rsidRPr="00C760B1" w:rsidRDefault="00066349" w:rsidP="005E28C9">
      <w:pPr>
        <w:keepNext/>
        <w:numPr>
          <w:ilvl w:val="12"/>
          <w:numId w:val="0"/>
        </w:numPr>
        <w:tabs>
          <w:tab w:val="clear" w:pos="567"/>
          <w:tab w:val="left" w:pos="720"/>
        </w:tabs>
        <w:rPr>
          <w:b/>
          <w:szCs w:val="22"/>
        </w:rPr>
      </w:pPr>
      <w:r w:rsidRPr="00C760B1">
        <w:rPr>
          <w:b/>
          <w:szCs w:val="22"/>
        </w:rPr>
        <w:t>Hlásenie vedľajších účinkov</w:t>
      </w:r>
    </w:p>
    <w:p w14:paraId="1786DC3E" w14:textId="77777777" w:rsidR="00066349" w:rsidRPr="00C760B1" w:rsidRDefault="00066349" w:rsidP="00916CBC">
      <w:pPr>
        <w:numPr>
          <w:ilvl w:val="12"/>
          <w:numId w:val="0"/>
        </w:numPr>
        <w:tabs>
          <w:tab w:val="clear" w:pos="567"/>
          <w:tab w:val="left" w:pos="720"/>
        </w:tabs>
        <w:rPr>
          <w:szCs w:val="22"/>
        </w:rPr>
      </w:pPr>
      <w:r w:rsidRPr="00C760B1">
        <w:rPr>
          <w:szCs w:val="22"/>
        </w:rPr>
        <w:t>Ak sa u vás vyskytne akýkoľvek vedľajší účinok, obráťte sa na svojho lekára, lekárnika alebo zdravotnú sestru.</w:t>
      </w:r>
      <w:r w:rsidRPr="00C760B1">
        <w:t xml:space="preserve"> </w:t>
      </w:r>
      <w:r w:rsidRPr="00C760B1">
        <w:rPr>
          <w:szCs w:val="22"/>
        </w:rPr>
        <w:t xml:space="preserve">To sa týka aj akýchkoľvek vedľajších účinkov, ktoré nie sú uvedené v tejto písomnej informácii. Vedľajšie účinky môžete hlásiť aj priamo </w:t>
      </w:r>
      <w:r w:rsidR="00602030" w:rsidRPr="00C760B1">
        <w:rPr>
          <w:szCs w:val="22"/>
        </w:rPr>
        <w:t xml:space="preserve">na </w:t>
      </w:r>
      <w:r w:rsidR="005058FD" w:rsidRPr="00C760B1">
        <w:rPr>
          <w:szCs w:val="22"/>
          <w:highlight w:val="lightGray"/>
        </w:rPr>
        <w:t xml:space="preserve">národné </w:t>
      </w:r>
      <w:r w:rsidR="00602030" w:rsidRPr="00C760B1">
        <w:rPr>
          <w:szCs w:val="22"/>
          <w:highlight w:val="lightGray"/>
        </w:rPr>
        <w:t>centrum</w:t>
      </w:r>
      <w:r w:rsidR="005058FD" w:rsidRPr="00C760B1">
        <w:rPr>
          <w:szCs w:val="22"/>
          <w:highlight w:val="lightGray"/>
        </w:rPr>
        <w:t xml:space="preserve"> hlásenia uvedené v</w:t>
      </w:r>
      <w:r w:rsidR="00E00B26" w:rsidRPr="00C760B1">
        <w:rPr>
          <w:szCs w:val="22"/>
          <w:highlight w:val="lightGray"/>
        </w:rPr>
        <w:t> </w:t>
      </w:r>
      <w:hyperlink r:id="rId21" w:history="1">
        <w:r w:rsidR="005058FD" w:rsidRPr="00C760B1">
          <w:rPr>
            <w:rStyle w:val="Hyperlink"/>
            <w:szCs w:val="22"/>
            <w:highlight w:val="lightGray"/>
          </w:rPr>
          <w:t>P</w:t>
        </w:r>
        <w:r w:rsidR="00E00B26" w:rsidRPr="00C760B1">
          <w:rPr>
            <w:rStyle w:val="Hyperlink"/>
            <w:highlight w:val="lightGray"/>
          </w:rPr>
          <w:t>rílohe </w:t>
        </w:r>
        <w:r w:rsidR="005058FD" w:rsidRPr="00C760B1">
          <w:rPr>
            <w:rStyle w:val="Hyperlink"/>
            <w:highlight w:val="lightGray"/>
          </w:rPr>
          <w:t>V</w:t>
        </w:r>
      </w:hyperlink>
      <w:r w:rsidR="005058FD" w:rsidRPr="00C760B1">
        <w:t>.</w:t>
      </w:r>
      <w:r w:rsidR="00ED66CD" w:rsidRPr="00C760B1">
        <w:t xml:space="preserve"> </w:t>
      </w:r>
      <w:r w:rsidRPr="00C760B1">
        <w:rPr>
          <w:szCs w:val="22"/>
        </w:rPr>
        <w:t>Hlásením vedľajších účinkov môžete prispieť k získaniu ďalších informácií o bezpečnosti tohto lieku.</w:t>
      </w:r>
    </w:p>
    <w:p w14:paraId="2BBC0786" w14:textId="77777777" w:rsidR="00AA5CB8" w:rsidRPr="00C760B1" w:rsidRDefault="00AA5CB8" w:rsidP="00916CBC">
      <w:pPr>
        <w:rPr>
          <w:szCs w:val="22"/>
        </w:rPr>
      </w:pPr>
    </w:p>
    <w:p w14:paraId="677960B7" w14:textId="77777777" w:rsidR="00DF7008" w:rsidRPr="00C760B1" w:rsidRDefault="00DF7008" w:rsidP="00916CBC">
      <w:pPr>
        <w:rPr>
          <w:szCs w:val="22"/>
        </w:rPr>
      </w:pPr>
    </w:p>
    <w:p w14:paraId="36803FCC" w14:textId="77777777" w:rsidR="00EF0164" w:rsidRPr="00C760B1" w:rsidRDefault="00EF0164" w:rsidP="00ED4EB4">
      <w:pPr>
        <w:keepNext/>
        <w:ind w:left="567" w:hanging="567"/>
        <w:outlineLvl w:val="2"/>
        <w:rPr>
          <w:b/>
          <w:bCs/>
          <w:szCs w:val="22"/>
        </w:rPr>
      </w:pPr>
      <w:r w:rsidRPr="00C760B1">
        <w:rPr>
          <w:b/>
          <w:bCs/>
          <w:szCs w:val="22"/>
        </w:rPr>
        <w:t>5.</w:t>
      </w:r>
      <w:r w:rsidRPr="00C760B1">
        <w:rPr>
          <w:b/>
          <w:bCs/>
          <w:szCs w:val="22"/>
        </w:rPr>
        <w:tab/>
      </w:r>
      <w:r w:rsidR="00066349" w:rsidRPr="00C760B1">
        <w:rPr>
          <w:b/>
          <w:bCs/>
          <w:szCs w:val="22"/>
        </w:rPr>
        <w:t>Ako uchovávať</w:t>
      </w:r>
      <w:r w:rsidRPr="00C760B1">
        <w:rPr>
          <w:b/>
          <w:bCs/>
          <w:szCs w:val="22"/>
        </w:rPr>
        <w:t xml:space="preserve"> </w:t>
      </w:r>
      <w:r w:rsidR="00B95FBD" w:rsidRPr="00C760B1">
        <w:rPr>
          <w:b/>
          <w:bCs/>
          <w:szCs w:val="22"/>
        </w:rPr>
        <w:t>Invokan</w:t>
      </w:r>
      <w:r w:rsidR="00A261CA" w:rsidRPr="00C760B1">
        <w:rPr>
          <w:b/>
          <w:bCs/>
          <w:szCs w:val="22"/>
        </w:rPr>
        <w:t>u</w:t>
      </w:r>
    </w:p>
    <w:p w14:paraId="711C3D7D" w14:textId="77777777" w:rsidR="00EF0164" w:rsidRPr="00C760B1" w:rsidRDefault="00EF0164" w:rsidP="005E28C9">
      <w:pPr>
        <w:keepNext/>
        <w:rPr>
          <w:szCs w:val="22"/>
        </w:rPr>
      </w:pPr>
    </w:p>
    <w:p w14:paraId="636FD015" w14:textId="77777777" w:rsidR="00066349" w:rsidRPr="00C760B1" w:rsidRDefault="00066349" w:rsidP="00916CBC">
      <w:pPr>
        <w:numPr>
          <w:ilvl w:val="12"/>
          <w:numId w:val="0"/>
        </w:numPr>
        <w:tabs>
          <w:tab w:val="clear" w:pos="567"/>
          <w:tab w:val="left" w:pos="720"/>
        </w:tabs>
      </w:pPr>
      <w:r w:rsidRPr="00C760B1">
        <w:rPr>
          <w:szCs w:val="22"/>
        </w:rPr>
        <w:t>Tento liek uchovávajte mimo dohľadu a dosahu detí.</w:t>
      </w:r>
    </w:p>
    <w:p w14:paraId="538E9037" w14:textId="77777777" w:rsidR="00EF0164" w:rsidRPr="00C760B1" w:rsidRDefault="00EF0164" w:rsidP="00916CBC">
      <w:pPr>
        <w:rPr>
          <w:szCs w:val="22"/>
        </w:rPr>
      </w:pPr>
    </w:p>
    <w:p w14:paraId="1F3F7EFA" w14:textId="77777777" w:rsidR="00066349" w:rsidRPr="00C760B1" w:rsidRDefault="00066349" w:rsidP="00916CBC">
      <w:pPr>
        <w:numPr>
          <w:ilvl w:val="12"/>
          <w:numId w:val="0"/>
        </w:numPr>
        <w:tabs>
          <w:tab w:val="clear" w:pos="567"/>
          <w:tab w:val="left" w:pos="720"/>
        </w:tabs>
      </w:pPr>
      <w:r w:rsidRPr="00C760B1">
        <w:rPr>
          <w:szCs w:val="22"/>
        </w:rPr>
        <w:t xml:space="preserve">Nepoužívajte tento liek po dátume exspirácie, ktorý je uvedený na </w:t>
      </w:r>
      <w:r w:rsidR="00DF7008" w:rsidRPr="00C760B1">
        <w:rPr>
          <w:szCs w:val="22"/>
        </w:rPr>
        <w:t xml:space="preserve">blistri a </w:t>
      </w:r>
      <w:r w:rsidRPr="00C760B1">
        <w:rPr>
          <w:szCs w:val="22"/>
        </w:rPr>
        <w:t xml:space="preserve">škatuli po </w:t>
      </w:r>
      <w:r w:rsidR="00DF7008" w:rsidRPr="00C760B1">
        <w:rPr>
          <w:szCs w:val="22"/>
        </w:rPr>
        <w:t>„EXP“</w:t>
      </w:r>
      <w:r w:rsidRPr="00C760B1">
        <w:rPr>
          <w:szCs w:val="22"/>
        </w:rPr>
        <w:t>. Dátum exspirácie sa vzťahuje na posledný deň v danom mesiaci.</w:t>
      </w:r>
    </w:p>
    <w:p w14:paraId="61F6ECFF" w14:textId="77777777" w:rsidR="00EF0164" w:rsidRPr="00C760B1" w:rsidRDefault="00EF0164" w:rsidP="00916CBC"/>
    <w:p w14:paraId="58EEEAF8" w14:textId="77777777" w:rsidR="00E00B26" w:rsidRPr="00C760B1" w:rsidRDefault="00066349" w:rsidP="00916CBC">
      <w:r w:rsidRPr="00C760B1">
        <w:t>Tento liek nevyžaduje žiadne zvláštne podmienky na uchovávanie.</w:t>
      </w:r>
    </w:p>
    <w:p w14:paraId="60B9215B" w14:textId="77777777" w:rsidR="00057070" w:rsidRPr="00C760B1" w:rsidRDefault="00057070" w:rsidP="00916CBC"/>
    <w:p w14:paraId="3941842A" w14:textId="77777777" w:rsidR="00E00B26" w:rsidRPr="00C760B1" w:rsidRDefault="00066349" w:rsidP="00916CBC">
      <w:pPr>
        <w:rPr>
          <w:szCs w:val="22"/>
        </w:rPr>
      </w:pPr>
      <w:r w:rsidRPr="00C760B1">
        <w:rPr>
          <w:szCs w:val="22"/>
        </w:rPr>
        <w:t>Nepoužívajte tento liek, ak je obal poškodený alebo nesie známky akejkoľvek neoprávnenej manipulácie.</w:t>
      </w:r>
    </w:p>
    <w:p w14:paraId="21780C83" w14:textId="77777777" w:rsidR="00057070" w:rsidRPr="00C760B1" w:rsidRDefault="00057070" w:rsidP="00916CBC"/>
    <w:p w14:paraId="1584BB7C" w14:textId="77777777" w:rsidR="00EF0164" w:rsidRPr="00C760B1" w:rsidRDefault="00066349" w:rsidP="00916CBC">
      <w:r w:rsidRPr="00C760B1">
        <w:rPr>
          <w:szCs w:val="22"/>
        </w:rPr>
        <w:t>Nelikvidujte lieky odpadovou vodou alebo domovým odpadom.</w:t>
      </w:r>
      <w:r w:rsidRPr="00C760B1">
        <w:t xml:space="preserve"> </w:t>
      </w:r>
      <w:r w:rsidRPr="00C760B1">
        <w:rPr>
          <w:szCs w:val="22"/>
        </w:rPr>
        <w:t>Nepoužitý liek vráťte do lekárne.</w:t>
      </w:r>
      <w:r w:rsidRPr="00C760B1">
        <w:t xml:space="preserve"> </w:t>
      </w:r>
      <w:r w:rsidRPr="00C760B1">
        <w:rPr>
          <w:szCs w:val="22"/>
        </w:rPr>
        <w:t>Tieto opatrenia pomôžu chrániť životné prostredie.</w:t>
      </w:r>
    </w:p>
    <w:p w14:paraId="201938E0" w14:textId="77777777" w:rsidR="00EF0164" w:rsidRPr="00C760B1" w:rsidRDefault="00EF0164" w:rsidP="00916CBC">
      <w:pPr>
        <w:rPr>
          <w:szCs w:val="22"/>
        </w:rPr>
      </w:pPr>
    </w:p>
    <w:p w14:paraId="02A79F07" w14:textId="77777777" w:rsidR="00EF0164" w:rsidRPr="00C760B1" w:rsidRDefault="00EF0164" w:rsidP="00916CBC">
      <w:pPr>
        <w:rPr>
          <w:szCs w:val="22"/>
        </w:rPr>
      </w:pPr>
    </w:p>
    <w:p w14:paraId="738C851D" w14:textId="77777777" w:rsidR="00EF0164" w:rsidRPr="00C760B1" w:rsidRDefault="00EF0164" w:rsidP="00ED4EB4">
      <w:pPr>
        <w:keepNext/>
        <w:ind w:left="567" w:hanging="567"/>
        <w:outlineLvl w:val="2"/>
        <w:rPr>
          <w:b/>
          <w:bCs/>
          <w:szCs w:val="22"/>
        </w:rPr>
      </w:pPr>
      <w:r w:rsidRPr="00C760B1">
        <w:rPr>
          <w:b/>
          <w:bCs/>
          <w:szCs w:val="22"/>
        </w:rPr>
        <w:t>6.</w:t>
      </w:r>
      <w:r w:rsidRPr="00C760B1">
        <w:rPr>
          <w:b/>
          <w:bCs/>
          <w:szCs w:val="22"/>
        </w:rPr>
        <w:tab/>
      </w:r>
      <w:r w:rsidR="00C75D3C" w:rsidRPr="00C760B1">
        <w:rPr>
          <w:b/>
          <w:bCs/>
          <w:szCs w:val="22"/>
        </w:rPr>
        <w:t>Obsah balenia a ďalšie informácie</w:t>
      </w:r>
    </w:p>
    <w:p w14:paraId="70DBA4DE" w14:textId="77777777" w:rsidR="00EF0164" w:rsidRPr="00C760B1" w:rsidRDefault="00EF0164" w:rsidP="005E28C9">
      <w:pPr>
        <w:keepNext/>
        <w:rPr>
          <w:szCs w:val="22"/>
        </w:rPr>
      </w:pPr>
    </w:p>
    <w:p w14:paraId="3550C8D1" w14:textId="77777777" w:rsidR="00EF0164" w:rsidRPr="00C760B1" w:rsidRDefault="00C75D3C" w:rsidP="005E28C9">
      <w:pPr>
        <w:keepNext/>
        <w:rPr>
          <w:bCs/>
          <w:szCs w:val="22"/>
        </w:rPr>
      </w:pPr>
      <w:r w:rsidRPr="00C760B1">
        <w:rPr>
          <w:b/>
          <w:bCs/>
          <w:szCs w:val="22"/>
        </w:rPr>
        <w:t>Čo Invokana obsahuje</w:t>
      </w:r>
    </w:p>
    <w:p w14:paraId="7734D09D" w14:textId="77777777" w:rsidR="00E00B26" w:rsidRPr="00C760B1" w:rsidRDefault="00C75D3C" w:rsidP="00967E18">
      <w:pPr>
        <w:numPr>
          <w:ilvl w:val="0"/>
          <w:numId w:val="3"/>
        </w:numPr>
        <w:ind w:left="567" w:hanging="567"/>
        <w:rPr>
          <w:szCs w:val="22"/>
        </w:rPr>
      </w:pPr>
      <w:r w:rsidRPr="00C760B1">
        <w:rPr>
          <w:szCs w:val="22"/>
        </w:rPr>
        <w:t>Liečivo je k</w:t>
      </w:r>
      <w:r w:rsidR="00057070" w:rsidRPr="00C760B1">
        <w:rPr>
          <w:szCs w:val="22"/>
        </w:rPr>
        <w:t>anaglifloz</w:t>
      </w:r>
      <w:r w:rsidRPr="00C760B1">
        <w:rPr>
          <w:szCs w:val="22"/>
        </w:rPr>
        <w:t>í</w:t>
      </w:r>
      <w:r w:rsidR="00057070" w:rsidRPr="00C760B1">
        <w:rPr>
          <w:szCs w:val="22"/>
        </w:rPr>
        <w:t>n</w:t>
      </w:r>
      <w:r w:rsidR="00E81B93" w:rsidRPr="00C760B1">
        <w:rPr>
          <w:szCs w:val="22"/>
        </w:rPr>
        <w:t>.</w:t>
      </w:r>
    </w:p>
    <w:p w14:paraId="40341D4F" w14:textId="77777777" w:rsidR="000244A8" w:rsidRPr="00C760B1" w:rsidRDefault="00C75D3C" w:rsidP="0093360D">
      <w:pPr>
        <w:numPr>
          <w:ilvl w:val="1"/>
          <w:numId w:val="2"/>
        </w:numPr>
        <w:ind w:left="1134" w:hanging="567"/>
        <w:rPr>
          <w:szCs w:val="22"/>
        </w:rPr>
      </w:pPr>
      <w:r w:rsidRPr="00C760B1">
        <w:rPr>
          <w:szCs w:val="22"/>
        </w:rPr>
        <w:t xml:space="preserve">Jedna tableta obsahuje </w:t>
      </w:r>
      <w:r w:rsidR="004A51B8" w:rsidRPr="00C760B1">
        <w:rPr>
          <w:szCs w:val="22"/>
        </w:rPr>
        <w:t xml:space="preserve">kanagliflozín hemihydrát zodpovedajúci </w:t>
      </w:r>
      <w:r w:rsidR="00664738" w:rsidRPr="00C760B1">
        <w:rPr>
          <w:szCs w:val="22"/>
        </w:rPr>
        <w:t xml:space="preserve">100 mg alebo 300 mg </w:t>
      </w:r>
      <w:r w:rsidR="000244A8" w:rsidRPr="00C760B1">
        <w:rPr>
          <w:szCs w:val="22"/>
        </w:rPr>
        <w:t>kanagliflozín</w:t>
      </w:r>
      <w:r w:rsidR="00664738" w:rsidRPr="00C760B1">
        <w:rPr>
          <w:szCs w:val="22"/>
        </w:rPr>
        <w:t>u</w:t>
      </w:r>
      <w:r w:rsidR="000244A8" w:rsidRPr="00C760B1">
        <w:rPr>
          <w:szCs w:val="22"/>
        </w:rPr>
        <w:t>.</w:t>
      </w:r>
    </w:p>
    <w:p w14:paraId="2A55265C" w14:textId="77777777" w:rsidR="000F47B7" w:rsidRPr="00C760B1" w:rsidRDefault="000F47B7" w:rsidP="000B2517"/>
    <w:p w14:paraId="1FAD55EA" w14:textId="77777777" w:rsidR="00EF0164" w:rsidRPr="00C760B1" w:rsidRDefault="00C75D3C" w:rsidP="00967E18">
      <w:pPr>
        <w:numPr>
          <w:ilvl w:val="0"/>
          <w:numId w:val="3"/>
        </w:numPr>
        <w:ind w:left="567" w:hanging="567"/>
        <w:rPr>
          <w:bCs/>
          <w:szCs w:val="22"/>
        </w:rPr>
      </w:pPr>
      <w:r w:rsidRPr="00C760B1">
        <w:rPr>
          <w:bCs/>
          <w:szCs w:val="22"/>
        </w:rPr>
        <w:t>Ďalšie zložky sú:</w:t>
      </w:r>
    </w:p>
    <w:p w14:paraId="57C5B837" w14:textId="5158C48A" w:rsidR="00057070" w:rsidRPr="00C760B1" w:rsidRDefault="00C75D3C" w:rsidP="0093360D">
      <w:pPr>
        <w:numPr>
          <w:ilvl w:val="1"/>
          <w:numId w:val="2"/>
        </w:numPr>
        <w:ind w:left="1134" w:hanging="567"/>
        <w:rPr>
          <w:szCs w:val="22"/>
        </w:rPr>
      </w:pPr>
      <w:r w:rsidRPr="00C760B1">
        <w:rPr>
          <w:szCs w:val="22"/>
        </w:rPr>
        <w:t>jadro tablety:</w:t>
      </w:r>
      <w:r w:rsidR="00471936" w:rsidRPr="00C760B1">
        <w:rPr>
          <w:szCs w:val="22"/>
        </w:rPr>
        <w:t xml:space="preserve"> </w:t>
      </w:r>
      <w:r w:rsidR="002B0E71" w:rsidRPr="00C760B1">
        <w:rPr>
          <w:szCs w:val="22"/>
        </w:rPr>
        <w:t>laktóza</w:t>
      </w:r>
      <w:r w:rsidR="004A51B8" w:rsidRPr="00C760B1">
        <w:rPr>
          <w:szCs w:val="22"/>
        </w:rPr>
        <w:t xml:space="preserve"> (pozri časť 2 „Invokana obsahuje laktózu“)</w:t>
      </w:r>
      <w:r w:rsidR="00E81B93" w:rsidRPr="00C760B1">
        <w:rPr>
          <w:szCs w:val="22"/>
        </w:rPr>
        <w:t xml:space="preserve">, </w:t>
      </w:r>
      <w:r w:rsidR="002B0E71" w:rsidRPr="00C760B1">
        <w:rPr>
          <w:szCs w:val="22"/>
        </w:rPr>
        <w:t>mikrokryštalická celulóza</w:t>
      </w:r>
      <w:ins w:id="658" w:author="BC Slovakia LOC" w:date="2025-07-27T01:22:00Z">
        <w:r w:rsidR="004662F7" w:rsidRPr="00C760B1">
          <w:rPr>
            <w:szCs w:val="22"/>
          </w:rPr>
          <w:t xml:space="preserve"> (E460[i])</w:t>
        </w:r>
      </w:ins>
      <w:r w:rsidR="00BC1DBD" w:rsidRPr="00C760B1">
        <w:rPr>
          <w:szCs w:val="22"/>
        </w:rPr>
        <w:t>, hydroxypropylcelulóza</w:t>
      </w:r>
      <w:ins w:id="659" w:author="BC Slovakia LOC" w:date="2025-07-27T01:22:00Z">
        <w:r w:rsidR="004662F7" w:rsidRPr="00C760B1">
          <w:rPr>
            <w:szCs w:val="22"/>
          </w:rPr>
          <w:t xml:space="preserve"> (E463)</w:t>
        </w:r>
      </w:ins>
      <w:r w:rsidR="00BC1DBD" w:rsidRPr="00C760B1">
        <w:rPr>
          <w:szCs w:val="22"/>
        </w:rPr>
        <w:t xml:space="preserve">, sodná soľ kroskarmelózy </w:t>
      </w:r>
      <w:ins w:id="660" w:author="BC Slovakia LOC" w:date="2025-07-27T01:23:00Z">
        <w:r w:rsidR="004662F7" w:rsidRPr="00C760B1">
          <w:rPr>
            <w:szCs w:val="22"/>
          </w:rPr>
          <w:t xml:space="preserve">(E468) </w:t>
        </w:r>
      </w:ins>
      <w:r w:rsidR="00BC1DBD" w:rsidRPr="00C760B1">
        <w:rPr>
          <w:szCs w:val="22"/>
        </w:rPr>
        <w:t>a</w:t>
      </w:r>
      <w:r w:rsidR="007B640C" w:rsidRPr="00C760B1">
        <w:rPr>
          <w:szCs w:val="22"/>
        </w:rPr>
        <w:t> </w:t>
      </w:r>
      <w:r w:rsidR="00BC1DBD" w:rsidRPr="00C760B1">
        <w:rPr>
          <w:szCs w:val="22"/>
        </w:rPr>
        <w:t>stearát</w:t>
      </w:r>
      <w:r w:rsidR="004D706A" w:rsidRPr="00C760B1">
        <w:rPr>
          <w:szCs w:val="22"/>
        </w:rPr>
        <w:t xml:space="preserve"> horečnatý</w:t>
      </w:r>
      <w:ins w:id="661" w:author="BC Slovakia LOC" w:date="2025-07-27T01:23:00Z">
        <w:r w:rsidR="004662F7" w:rsidRPr="00C760B1">
          <w:rPr>
            <w:szCs w:val="22"/>
          </w:rPr>
          <w:t xml:space="preserve"> (E572)</w:t>
        </w:r>
      </w:ins>
      <w:del w:id="662" w:author="BC Slovakia LOC" w:date="2025-07-27T01:23:00Z">
        <w:r w:rsidR="007B640C" w:rsidRPr="00C760B1" w:rsidDel="004662F7">
          <w:rPr>
            <w:szCs w:val="22"/>
          </w:rPr>
          <w:delText>,</w:delText>
        </w:r>
      </w:del>
      <w:ins w:id="663" w:author="BC Slovakia LOC" w:date="2025-07-27T01:23:00Z">
        <w:r w:rsidR="004662F7" w:rsidRPr="00C760B1">
          <w:rPr>
            <w:szCs w:val="22"/>
          </w:rPr>
          <w:t>.</w:t>
        </w:r>
      </w:ins>
    </w:p>
    <w:p w14:paraId="5738F763" w14:textId="53C43327" w:rsidR="000244A8" w:rsidRPr="00C760B1" w:rsidRDefault="00C75D3C" w:rsidP="0093360D">
      <w:pPr>
        <w:numPr>
          <w:ilvl w:val="1"/>
          <w:numId w:val="2"/>
        </w:numPr>
        <w:ind w:left="1134" w:hanging="567"/>
        <w:rPr>
          <w:szCs w:val="22"/>
        </w:rPr>
      </w:pPr>
      <w:r w:rsidRPr="00C760B1">
        <w:rPr>
          <w:szCs w:val="22"/>
        </w:rPr>
        <w:t>obal tablety:</w:t>
      </w:r>
      <w:r w:rsidR="00471936" w:rsidRPr="00C760B1">
        <w:rPr>
          <w:szCs w:val="22"/>
        </w:rPr>
        <w:t xml:space="preserve"> </w:t>
      </w:r>
      <w:r w:rsidR="00951090" w:rsidRPr="00C760B1">
        <w:rPr>
          <w:szCs w:val="22"/>
        </w:rPr>
        <w:t>p</w:t>
      </w:r>
      <w:r w:rsidR="00E81B93" w:rsidRPr="00C760B1">
        <w:rPr>
          <w:szCs w:val="22"/>
        </w:rPr>
        <w:t>olyvinylal</w:t>
      </w:r>
      <w:r w:rsidRPr="00C760B1">
        <w:rPr>
          <w:szCs w:val="22"/>
        </w:rPr>
        <w:t>k</w:t>
      </w:r>
      <w:r w:rsidR="00E81B93" w:rsidRPr="00C760B1">
        <w:rPr>
          <w:szCs w:val="22"/>
        </w:rPr>
        <w:t>ohol</w:t>
      </w:r>
      <w:ins w:id="664" w:author="BC Slovakia LOC" w:date="2025-07-27T01:24:00Z">
        <w:r w:rsidR="004662F7" w:rsidRPr="00C760B1">
          <w:rPr>
            <w:szCs w:val="22"/>
          </w:rPr>
          <w:t xml:space="preserve"> (E1203)</w:t>
        </w:r>
      </w:ins>
      <w:r w:rsidR="00E81B93" w:rsidRPr="00C760B1">
        <w:rPr>
          <w:szCs w:val="22"/>
        </w:rPr>
        <w:t>,</w:t>
      </w:r>
      <w:r w:rsidR="00471936" w:rsidRPr="00C760B1">
        <w:rPr>
          <w:szCs w:val="22"/>
        </w:rPr>
        <w:t xml:space="preserve"> oxid titaničitý (E171),</w:t>
      </w:r>
      <w:r w:rsidR="00BC1DBD" w:rsidRPr="00C760B1">
        <w:rPr>
          <w:szCs w:val="22"/>
        </w:rPr>
        <w:t xml:space="preserve"> makrogol</w:t>
      </w:r>
      <w:ins w:id="665" w:author="BC Slovakia LOC" w:date="2025-07-27T01:24:00Z">
        <w:r w:rsidR="00621E9C" w:rsidRPr="00C760B1">
          <w:rPr>
            <w:szCs w:val="22"/>
          </w:rPr>
          <w:t>/PEG</w:t>
        </w:r>
      </w:ins>
      <w:r w:rsidR="00BC1DBD" w:rsidRPr="00C760B1">
        <w:rPr>
          <w:szCs w:val="22"/>
        </w:rPr>
        <w:t xml:space="preserve"> 3350</w:t>
      </w:r>
      <w:r w:rsidR="00E81B93" w:rsidRPr="00C760B1">
        <w:rPr>
          <w:szCs w:val="22"/>
        </w:rPr>
        <w:t xml:space="preserve"> </w:t>
      </w:r>
      <w:ins w:id="666" w:author="BC Slovakia LOC" w:date="2025-07-27T01:25:00Z">
        <w:r w:rsidR="00621E9C" w:rsidRPr="00C760B1">
          <w:rPr>
            <w:szCs w:val="22"/>
          </w:rPr>
          <w:t xml:space="preserve">(E1521) </w:t>
        </w:r>
      </w:ins>
      <w:r w:rsidR="00BC1DBD" w:rsidRPr="00C760B1">
        <w:rPr>
          <w:szCs w:val="22"/>
        </w:rPr>
        <w:t>a</w:t>
      </w:r>
      <w:del w:id="667" w:author="BC Slovakia LOC" w:date="2025-07-27T01:25:00Z">
        <w:r w:rsidR="00BC1DBD" w:rsidRPr="00C760B1" w:rsidDel="00621E9C">
          <w:rPr>
            <w:szCs w:val="22"/>
          </w:rPr>
          <w:delText> </w:delText>
        </w:r>
      </w:del>
      <w:ins w:id="668" w:author="BC Slovakia LOC" w:date="2025-07-27T01:25:00Z">
        <w:r w:rsidR="00621E9C" w:rsidRPr="00C760B1">
          <w:rPr>
            <w:szCs w:val="22"/>
          </w:rPr>
          <w:t> </w:t>
        </w:r>
      </w:ins>
      <w:r w:rsidR="002B0E71" w:rsidRPr="00C760B1">
        <w:rPr>
          <w:szCs w:val="22"/>
        </w:rPr>
        <w:t>mastenec</w:t>
      </w:r>
      <w:ins w:id="669" w:author="BC Slovakia LOC" w:date="2025-07-27T01:25:00Z">
        <w:r w:rsidR="00621E9C" w:rsidRPr="00C760B1">
          <w:rPr>
            <w:szCs w:val="22"/>
          </w:rPr>
          <w:t xml:space="preserve"> (E553b)</w:t>
        </w:r>
      </w:ins>
      <w:r w:rsidR="00BC1DBD" w:rsidRPr="00C760B1">
        <w:rPr>
          <w:szCs w:val="22"/>
        </w:rPr>
        <w:t xml:space="preserve">. </w:t>
      </w:r>
      <w:r w:rsidR="00664738" w:rsidRPr="00C760B1">
        <w:rPr>
          <w:szCs w:val="22"/>
        </w:rPr>
        <w:t>100 mg tablet</w:t>
      </w:r>
      <w:del w:id="670" w:author="BC Slovakia LOC" w:date="2025-07-27T01:25:00Z">
        <w:r w:rsidR="00664738" w:rsidRPr="00C760B1" w:rsidDel="00621E9C">
          <w:rPr>
            <w:szCs w:val="22"/>
          </w:rPr>
          <w:delText>y</w:delText>
        </w:r>
      </w:del>
      <w:ins w:id="671" w:author="BC Slovakia LOC" w:date="2025-07-27T01:25:00Z">
        <w:r w:rsidR="00621E9C" w:rsidRPr="00C760B1">
          <w:rPr>
            <w:szCs w:val="22"/>
          </w:rPr>
          <w:t>a</w:t>
        </w:r>
      </w:ins>
      <w:r w:rsidR="00664738" w:rsidRPr="00C760B1">
        <w:rPr>
          <w:szCs w:val="22"/>
        </w:rPr>
        <w:t xml:space="preserve"> obsahuj</w:t>
      </w:r>
      <w:r w:rsidR="00BC1DBD" w:rsidRPr="00C760B1">
        <w:rPr>
          <w:szCs w:val="22"/>
        </w:rPr>
        <w:t>e</w:t>
      </w:r>
      <w:r w:rsidR="00664738" w:rsidRPr="00C760B1">
        <w:rPr>
          <w:szCs w:val="22"/>
        </w:rPr>
        <w:t xml:space="preserve"> tiež</w:t>
      </w:r>
      <w:r w:rsidR="000244A8" w:rsidRPr="00C760B1">
        <w:rPr>
          <w:szCs w:val="22"/>
        </w:rPr>
        <w:t xml:space="preserve"> </w:t>
      </w:r>
      <w:r w:rsidRPr="00C760B1">
        <w:rPr>
          <w:szCs w:val="22"/>
        </w:rPr>
        <w:t>žltý oxid železitý</w:t>
      </w:r>
      <w:r w:rsidR="000244A8" w:rsidRPr="00C760B1">
        <w:rPr>
          <w:szCs w:val="22"/>
        </w:rPr>
        <w:t xml:space="preserve"> (E172)</w:t>
      </w:r>
      <w:r w:rsidRPr="00C760B1">
        <w:rPr>
          <w:szCs w:val="22"/>
        </w:rPr>
        <w:t>.</w:t>
      </w:r>
    </w:p>
    <w:p w14:paraId="3F776FE6" w14:textId="77777777" w:rsidR="00EF0164" w:rsidRPr="00C760B1" w:rsidRDefault="00EF0164" w:rsidP="00916CBC">
      <w:pPr>
        <w:rPr>
          <w:szCs w:val="22"/>
        </w:rPr>
      </w:pPr>
    </w:p>
    <w:p w14:paraId="640CA9B6" w14:textId="77777777" w:rsidR="00EF0164" w:rsidRPr="00C760B1" w:rsidRDefault="00C75D3C" w:rsidP="005E28C9">
      <w:pPr>
        <w:keepNext/>
        <w:rPr>
          <w:b/>
          <w:bCs/>
          <w:szCs w:val="22"/>
        </w:rPr>
      </w:pPr>
      <w:r w:rsidRPr="00C760B1">
        <w:rPr>
          <w:b/>
          <w:bCs/>
          <w:szCs w:val="22"/>
        </w:rPr>
        <w:t>Ako vyzerá In</w:t>
      </w:r>
      <w:r w:rsidR="00B95FBD" w:rsidRPr="00C760B1">
        <w:rPr>
          <w:b/>
          <w:bCs/>
          <w:szCs w:val="22"/>
        </w:rPr>
        <w:t xml:space="preserve">vokana </w:t>
      </w:r>
      <w:r w:rsidRPr="00C760B1">
        <w:rPr>
          <w:b/>
          <w:bCs/>
          <w:szCs w:val="22"/>
        </w:rPr>
        <w:t>a obsah balenia</w:t>
      </w:r>
    </w:p>
    <w:p w14:paraId="54D79F2E" w14:textId="77777777" w:rsidR="00E00B26" w:rsidRPr="00C760B1" w:rsidRDefault="00B95FBD" w:rsidP="00967E18">
      <w:pPr>
        <w:numPr>
          <w:ilvl w:val="0"/>
          <w:numId w:val="3"/>
        </w:numPr>
        <w:ind w:left="567" w:hanging="567"/>
        <w:rPr>
          <w:szCs w:val="22"/>
        </w:rPr>
      </w:pPr>
      <w:r w:rsidRPr="00C760B1">
        <w:t xml:space="preserve">Invokana </w:t>
      </w:r>
      <w:r w:rsidR="00E81B93" w:rsidRPr="00C760B1">
        <w:rPr>
          <w:szCs w:val="22"/>
        </w:rPr>
        <w:t xml:space="preserve">100 mg </w:t>
      </w:r>
      <w:r w:rsidR="00635EC7" w:rsidRPr="00C760B1">
        <w:rPr>
          <w:szCs w:val="22"/>
        </w:rPr>
        <w:t>filmom obalené tablety (tablety) sú žlté, ka</w:t>
      </w:r>
      <w:r w:rsidR="0088645E" w:rsidRPr="00C760B1">
        <w:rPr>
          <w:szCs w:val="22"/>
        </w:rPr>
        <w:t>psulovitého tvaru, 11 mm dlhé s </w:t>
      </w:r>
      <w:r w:rsidR="00635EC7" w:rsidRPr="00C760B1">
        <w:rPr>
          <w:szCs w:val="22"/>
        </w:rPr>
        <w:t>„CFZ” na jednej strane a „100” na druhej strane.</w:t>
      </w:r>
    </w:p>
    <w:p w14:paraId="6F028F69" w14:textId="77777777" w:rsidR="00E00B26" w:rsidRPr="00C760B1" w:rsidRDefault="00B95FBD" w:rsidP="00967E18">
      <w:pPr>
        <w:numPr>
          <w:ilvl w:val="0"/>
          <w:numId w:val="3"/>
        </w:numPr>
        <w:ind w:left="567" w:hanging="567"/>
        <w:rPr>
          <w:szCs w:val="22"/>
        </w:rPr>
      </w:pPr>
      <w:r w:rsidRPr="00C760B1">
        <w:rPr>
          <w:bCs/>
          <w:szCs w:val="22"/>
        </w:rPr>
        <w:t xml:space="preserve">Invokana </w:t>
      </w:r>
      <w:r w:rsidR="00E81B93" w:rsidRPr="00C760B1">
        <w:rPr>
          <w:bCs/>
          <w:szCs w:val="22"/>
        </w:rPr>
        <w:t xml:space="preserve">300 mg </w:t>
      </w:r>
      <w:r w:rsidR="00635EC7" w:rsidRPr="00C760B1">
        <w:rPr>
          <w:szCs w:val="22"/>
        </w:rPr>
        <w:t>filmom obalené tablety (tablety) sú biele, ka</w:t>
      </w:r>
      <w:r w:rsidR="0088645E" w:rsidRPr="00C760B1">
        <w:rPr>
          <w:szCs w:val="22"/>
        </w:rPr>
        <w:t>psulovitého tvaru, 17 mm dlhé s </w:t>
      </w:r>
      <w:r w:rsidR="00635EC7" w:rsidRPr="00C760B1">
        <w:rPr>
          <w:szCs w:val="22"/>
        </w:rPr>
        <w:t>„CFZ“ na jednej strane a „300“ na druhej strane.</w:t>
      </w:r>
    </w:p>
    <w:p w14:paraId="504497F8" w14:textId="77777777" w:rsidR="00E81B93" w:rsidRPr="00C760B1" w:rsidRDefault="00E81B93" w:rsidP="00916CBC"/>
    <w:p w14:paraId="7286E36D" w14:textId="77777777" w:rsidR="00E81B93" w:rsidRPr="00C760B1" w:rsidRDefault="00B95FBD" w:rsidP="00916CBC">
      <w:r w:rsidRPr="00C760B1">
        <w:t xml:space="preserve">Invokana </w:t>
      </w:r>
      <w:r w:rsidR="006D7521" w:rsidRPr="00C760B1">
        <w:t xml:space="preserve">je dostupná v PVC/Alu </w:t>
      </w:r>
      <w:r w:rsidR="007737C3" w:rsidRPr="00C760B1">
        <w:t xml:space="preserve">blistroch </w:t>
      </w:r>
      <w:r w:rsidR="006D7521" w:rsidRPr="00C760B1">
        <w:t xml:space="preserve">perforovaných </w:t>
      </w:r>
      <w:r w:rsidR="007A253C" w:rsidRPr="00C760B1">
        <w:t>po jednej dávke</w:t>
      </w:r>
      <w:r w:rsidR="00E81B93" w:rsidRPr="00C760B1">
        <w:t xml:space="preserve">. </w:t>
      </w:r>
      <w:r w:rsidR="006D7521" w:rsidRPr="00C760B1">
        <w:t>Dostupné sú balenia s</w:t>
      </w:r>
      <w:r w:rsidR="007A253C" w:rsidRPr="00C760B1">
        <w:t> </w:t>
      </w:r>
      <w:r w:rsidR="006D7521" w:rsidRPr="00C760B1">
        <w:t xml:space="preserve">veľkosťou </w:t>
      </w:r>
      <w:r w:rsidR="00A9076B" w:rsidRPr="00C760B1">
        <w:t>10</w:t>
      </w:r>
      <w:r w:rsidR="006D15D5" w:rsidRPr="00C760B1">
        <w:t> </w:t>
      </w:r>
      <w:r w:rsidR="006C54C8" w:rsidRPr="00C760B1">
        <w:t>x</w:t>
      </w:r>
      <w:r w:rsidR="006D15D5" w:rsidRPr="00C760B1">
        <w:t> </w:t>
      </w:r>
      <w:r w:rsidR="006C54C8" w:rsidRPr="00C760B1">
        <w:t>1</w:t>
      </w:r>
      <w:r w:rsidR="005817BD" w:rsidRPr="00C760B1">
        <w:t xml:space="preserve">, </w:t>
      </w:r>
      <w:r w:rsidR="00A9076B" w:rsidRPr="00C760B1">
        <w:t>30</w:t>
      </w:r>
      <w:r w:rsidR="006D15D5" w:rsidRPr="00C760B1">
        <w:t> </w:t>
      </w:r>
      <w:r w:rsidR="006C54C8" w:rsidRPr="00C760B1">
        <w:t>x</w:t>
      </w:r>
      <w:r w:rsidR="006D15D5" w:rsidRPr="00C760B1">
        <w:t> </w:t>
      </w:r>
      <w:r w:rsidR="006C54C8" w:rsidRPr="00C760B1">
        <w:t>1</w:t>
      </w:r>
      <w:r w:rsidR="00B77CC0" w:rsidRPr="00C760B1">
        <w:t xml:space="preserve">, </w:t>
      </w:r>
      <w:r w:rsidR="00A75871" w:rsidRPr="00C760B1">
        <w:t>90</w:t>
      </w:r>
      <w:r w:rsidR="006D15D5" w:rsidRPr="00C760B1">
        <w:t> </w:t>
      </w:r>
      <w:r w:rsidR="006C54C8" w:rsidRPr="00C760B1">
        <w:t>x</w:t>
      </w:r>
      <w:r w:rsidR="006D15D5" w:rsidRPr="00C760B1">
        <w:t> </w:t>
      </w:r>
      <w:r w:rsidR="006C54C8" w:rsidRPr="00C760B1">
        <w:t>1</w:t>
      </w:r>
      <w:r w:rsidR="00A9076B" w:rsidRPr="00C760B1">
        <w:t xml:space="preserve"> </w:t>
      </w:r>
      <w:r w:rsidR="006D7521" w:rsidRPr="00C760B1">
        <w:t>alebo</w:t>
      </w:r>
      <w:r w:rsidR="00B77CC0" w:rsidRPr="00C760B1">
        <w:t xml:space="preserve"> 100</w:t>
      </w:r>
      <w:r w:rsidR="006D15D5" w:rsidRPr="00C760B1">
        <w:t> </w:t>
      </w:r>
      <w:r w:rsidR="006C54C8" w:rsidRPr="00C760B1">
        <w:t>x</w:t>
      </w:r>
      <w:r w:rsidR="006D15D5" w:rsidRPr="00C760B1">
        <w:t> </w:t>
      </w:r>
      <w:r w:rsidR="006C54C8" w:rsidRPr="00C760B1">
        <w:t>1</w:t>
      </w:r>
      <w:r w:rsidR="00AA5CB8" w:rsidRPr="00C760B1">
        <w:t> </w:t>
      </w:r>
      <w:r w:rsidR="0032143B" w:rsidRPr="00C760B1">
        <w:t>tablet</w:t>
      </w:r>
      <w:r w:rsidR="00261874" w:rsidRPr="00C760B1">
        <w:t>a</w:t>
      </w:r>
      <w:r w:rsidR="00E81B93" w:rsidRPr="00C760B1">
        <w:t>.</w:t>
      </w:r>
    </w:p>
    <w:p w14:paraId="3BCFC0BD" w14:textId="77777777" w:rsidR="00E81B93" w:rsidRPr="00C760B1" w:rsidRDefault="00E81B93" w:rsidP="00916CBC"/>
    <w:p w14:paraId="2C21DB1E" w14:textId="77777777" w:rsidR="006D7521" w:rsidRPr="00C760B1" w:rsidRDefault="006D7521" w:rsidP="00916CBC">
      <w:pPr>
        <w:rPr>
          <w:szCs w:val="22"/>
        </w:rPr>
      </w:pPr>
      <w:r w:rsidRPr="00C760B1">
        <w:rPr>
          <w:szCs w:val="24"/>
        </w:rPr>
        <w:t>Na trh nemusia byť uvedené</w:t>
      </w:r>
      <w:r w:rsidRPr="00C760B1">
        <w:rPr>
          <w:szCs w:val="22"/>
        </w:rPr>
        <w:t xml:space="preserve"> všetky veľkosti balenia.</w:t>
      </w:r>
    </w:p>
    <w:p w14:paraId="29DFDA2D" w14:textId="77777777" w:rsidR="00E81B93" w:rsidRPr="00C760B1" w:rsidRDefault="00E81B93" w:rsidP="00916CBC">
      <w:pPr>
        <w:numPr>
          <w:ilvl w:val="12"/>
          <w:numId w:val="0"/>
        </w:numPr>
        <w:rPr>
          <w:szCs w:val="22"/>
        </w:rPr>
      </w:pPr>
    </w:p>
    <w:p w14:paraId="0BC1C6BE" w14:textId="77777777" w:rsidR="00470813" w:rsidRPr="00C760B1" w:rsidRDefault="00C75D3C" w:rsidP="005E28C9">
      <w:pPr>
        <w:keepNext/>
        <w:rPr>
          <w:szCs w:val="22"/>
        </w:rPr>
      </w:pPr>
      <w:r w:rsidRPr="00C760B1">
        <w:rPr>
          <w:b/>
          <w:szCs w:val="22"/>
        </w:rPr>
        <w:t>Držiteľ rozhodnutia o registrácii</w:t>
      </w:r>
    </w:p>
    <w:p w14:paraId="23F22B0F" w14:textId="77777777" w:rsidR="00B642B5" w:rsidRPr="00C760B1" w:rsidRDefault="00B642B5" w:rsidP="00916CBC">
      <w:pPr>
        <w:autoSpaceDE w:val="0"/>
        <w:autoSpaceDN w:val="0"/>
        <w:adjustRightInd w:val="0"/>
        <w:rPr>
          <w:szCs w:val="22"/>
        </w:rPr>
      </w:pPr>
      <w:r w:rsidRPr="00C760B1">
        <w:rPr>
          <w:szCs w:val="22"/>
        </w:rPr>
        <w:t>Janssen</w:t>
      </w:r>
      <w:r w:rsidRPr="00C760B1">
        <w:rPr>
          <w:szCs w:val="22"/>
        </w:rPr>
        <w:noBreakHyphen/>
        <w:t>Cilag International NV</w:t>
      </w:r>
    </w:p>
    <w:p w14:paraId="1C6AB598" w14:textId="77777777" w:rsidR="00B642B5" w:rsidRPr="00C760B1" w:rsidRDefault="00B642B5" w:rsidP="00916CBC">
      <w:pPr>
        <w:autoSpaceDE w:val="0"/>
        <w:autoSpaceDN w:val="0"/>
        <w:adjustRightInd w:val="0"/>
        <w:rPr>
          <w:szCs w:val="22"/>
        </w:rPr>
      </w:pPr>
      <w:r w:rsidRPr="00C760B1">
        <w:rPr>
          <w:szCs w:val="22"/>
        </w:rPr>
        <w:t>Turnhoutseweg 30</w:t>
      </w:r>
    </w:p>
    <w:p w14:paraId="44C54536" w14:textId="77777777" w:rsidR="00B642B5" w:rsidRPr="00C760B1" w:rsidRDefault="00B642B5" w:rsidP="00916CBC">
      <w:pPr>
        <w:autoSpaceDE w:val="0"/>
        <w:autoSpaceDN w:val="0"/>
        <w:adjustRightInd w:val="0"/>
        <w:rPr>
          <w:szCs w:val="22"/>
        </w:rPr>
      </w:pPr>
      <w:r w:rsidRPr="00C760B1">
        <w:rPr>
          <w:szCs w:val="22"/>
        </w:rPr>
        <w:t>B</w:t>
      </w:r>
      <w:r w:rsidRPr="00C760B1">
        <w:rPr>
          <w:szCs w:val="22"/>
        </w:rPr>
        <w:noBreakHyphen/>
        <w:t>2340 Beerse</w:t>
      </w:r>
    </w:p>
    <w:p w14:paraId="5EFCFCE9" w14:textId="77777777" w:rsidR="00B642B5" w:rsidRPr="00C760B1" w:rsidRDefault="00B642B5" w:rsidP="00916CBC">
      <w:pPr>
        <w:rPr>
          <w:szCs w:val="22"/>
        </w:rPr>
      </w:pPr>
      <w:r w:rsidRPr="00C760B1">
        <w:rPr>
          <w:szCs w:val="22"/>
        </w:rPr>
        <w:t>Belgicko</w:t>
      </w:r>
    </w:p>
    <w:p w14:paraId="2A7F5DBF" w14:textId="77777777" w:rsidR="000F47B7" w:rsidRPr="00C760B1" w:rsidRDefault="000F47B7" w:rsidP="00916CBC">
      <w:pPr>
        <w:autoSpaceDE w:val="0"/>
        <w:autoSpaceDN w:val="0"/>
        <w:adjustRightInd w:val="0"/>
      </w:pPr>
    </w:p>
    <w:p w14:paraId="733C3FD3" w14:textId="77777777" w:rsidR="00EF0164" w:rsidRPr="00C760B1" w:rsidRDefault="00C75D3C" w:rsidP="005E28C9">
      <w:pPr>
        <w:keepNext/>
      </w:pPr>
      <w:r w:rsidRPr="00C760B1">
        <w:rPr>
          <w:b/>
        </w:rPr>
        <w:t>Výrobca</w:t>
      </w:r>
    </w:p>
    <w:p w14:paraId="696980E1" w14:textId="77777777" w:rsidR="00B642B5" w:rsidRPr="00C760B1" w:rsidRDefault="00B642B5" w:rsidP="00916CBC">
      <w:pPr>
        <w:rPr>
          <w:szCs w:val="22"/>
        </w:rPr>
      </w:pPr>
      <w:r w:rsidRPr="00C760B1">
        <w:rPr>
          <w:szCs w:val="22"/>
        </w:rPr>
        <w:t>Janssen</w:t>
      </w:r>
      <w:r w:rsidRPr="00C760B1">
        <w:rPr>
          <w:szCs w:val="22"/>
        </w:rPr>
        <w:noBreakHyphen/>
        <w:t>Cilag SpA</w:t>
      </w:r>
    </w:p>
    <w:p w14:paraId="0F822211" w14:textId="77777777" w:rsidR="00B642B5" w:rsidRPr="00C760B1" w:rsidRDefault="00B642B5" w:rsidP="00916CBC">
      <w:pPr>
        <w:rPr>
          <w:szCs w:val="22"/>
        </w:rPr>
      </w:pPr>
      <w:r w:rsidRPr="00C760B1">
        <w:rPr>
          <w:szCs w:val="22"/>
        </w:rPr>
        <w:t>Via C. Janssen</w:t>
      </w:r>
    </w:p>
    <w:p w14:paraId="0E618FFD" w14:textId="77777777" w:rsidR="00B642B5" w:rsidRPr="00C760B1" w:rsidRDefault="00B642B5" w:rsidP="00916CBC">
      <w:pPr>
        <w:rPr>
          <w:szCs w:val="22"/>
        </w:rPr>
      </w:pPr>
      <w:r w:rsidRPr="00C760B1">
        <w:rPr>
          <w:szCs w:val="22"/>
        </w:rPr>
        <w:t>04100 Borgo San Michele</w:t>
      </w:r>
    </w:p>
    <w:p w14:paraId="4FDD9E06" w14:textId="77777777" w:rsidR="00B642B5" w:rsidRPr="00C760B1" w:rsidRDefault="00B642B5" w:rsidP="00916CBC">
      <w:pPr>
        <w:rPr>
          <w:szCs w:val="22"/>
        </w:rPr>
      </w:pPr>
      <w:r w:rsidRPr="00C760B1">
        <w:rPr>
          <w:szCs w:val="22"/>
        </w:rPr>
        <w:t>Latina</w:t>
      </w:r>
    </w:p>
    <w:p w14:paraId="0404201A" w14:textId="77777777" w:rsidR="00B642B5" w:rsidRPr="00C760B1" w:rsidRDefault="00B642B5" w:rsidP="00916CBC">
      <w:pPr>
        <w:autoSpaceDE w:val="0"/>
        <w:autoSpaceDN w:val="0"/>
        <w:adjustRightInd w:val="0"/>
        <w:rPr>
          <w:szCs w:val="22"/>
        </w:rPr>
      </w:pPr>
      <w:r w:rsidRPr="00C760B1">
        <w:rPr>
          <w:szCs w:val="22"/>
        </w:rPr>
        <w:t>Taliansko</w:t>
      </w:r>
    </w:p>
    <w:p w14:paraId="2D5049B5" w14:textId="77777777" w:rsidR="005D5A87" w:rsidRPr="00C760B1" w:rsidRDefault="005D5A87" w:rsidP="00916CBC">
      <w:pPr>
        <w:rPr>
          <w:szCs w:val="22"/>
        </w:rPr>
      </w:pPr>
    </w:p>
    <w:p w14:paraId="7C286A6F" w14:textId="77777777" w:rsidR="00EF0164" w:rsidRPr="00C760B1" w:rsidRDefault="00C75D3C" w:rsidP="00F56B7B">
      <w:pPr>
        <w:keepNext/>
        <w:rPr>
          <w:szCs w:val="22"/>
        </w:rPr>
      </w:pPr>
      <w:r w:rsidRPr="00C760B1">
        <w:rPr>
          <w:szCs w:val="22"/>
        </w:rPr>
        <w:t>Ak potrebujete akúkoľvek informáciu o tomto lieku, kontaktujte miestneho zástupcu držiteľa rozhodnutia o registrácii:</w:t>
      </w:r>
    </w:p>
    <w:p w14:paraId="7CDF7416" w14:textId="77777777" w:rsidR="009423EF" w:rsidRPr="00C760B1" w:rsidRDefault="009423EF" w:rsidP="009423EF">
      <w:pPr>
        <w:rPr>
          <w:szCs w:val="22"/>
        </w:rPr>
      </w:pPr>
      <w:bookmarkStart w:id="672" w:name="_Hlk192844328"/>
    </w:p>
    <w:tbl>
      <w:tblPr>
        <w:tblW w:w="9075" w:type="dxa"/>
        <w:jc w:val="center"/>
        <w:tblLayout w:type="fixed"/>
        <w:tblLook w:val="04A0" w:firstRow="1" w:lastRow="0" w:firstColumn="1" w:lastColumn="0" w:noHBand="0" w:noVBand="1"/>
      </w:tblPr>
      <w:tblGrid>
        <w:gridCol w:w="4537"/>
        <w:gridCol w:w="4538"/>
      </w:tblGrid>
      <w:tr w:rsidR="009423EF" w:rsidRPr="00C760B1" w14:paraId="7FC2E32D" w14:textId="77777777" w:rsidTr="009423EF">
        <w:trPr>
          <w:cantSplit/>
          <w:jc w:val="center"/>
        </w:trPr>
        <w:tc>
          <w:tcPr>
            <w:tcW w:w="4537" w:type="dxa"/>
          </w:tcPr>
          <w:p w14:paraId="2375675B" w14:textId="77777777" w:rsidR="009423EF" w:rsidRPr="00C760B1" w:rsidRDefault="009423EF" w:rsidP="009423EF">
            <w:pPr>
              <w:rPr>
                <w:b/>
                <w:szCs w:val="22"/>
                <w:rPrChange w:id="673" w:author="VM" w:date="2025-08-05T16:49:00Z">
                  <w:rPr>
                    <w:b/>
                    <w:szCs w:val="22"/>
                    <w:lang w:val="fr-FR"/>
                  </w:rPr>
                </w:rPrChange>
              </w:rPr>
            </w:pPr>
            <w:r w:rsidRPr="00C760B1">
              <w:rPr>
                <w:b/>
                <w:szCs w:val="22"/>
                <w:rPrChange w:id="674" w:author="VM" w:date="2025-08-05T16:49:00Z">
                  <w:rPr>
                    <w:b/>
                    <w:szCs w:val="22"/>
                    <w:lang w:val="fr-FR"/>
                  </w:rPr>
                </w:rPrChange>
              </w:rPr>
              <w:t>België/Belgique/Belgien</w:t>
            </w:r>
          </w:p>
          <w:p w14:paraId="6A0ACF2B" w14:textId="77777777" w:rsidR="009423EF" w:rsidRPr="00C760B1" w:rsidRDefault="009423EF" w:rsidP="009423EF">
            <w:pPr>
              <w:rPr>
                <w:bCs/>
                <w:szCs w:val="22"/>
                <w:rPrChange w:id="675" w:author="VM" w:date="2025-08-05T16:49:00Z">
                  <w:rPr>
                    <w:bCs/>
                    <w:szCs w:val="22"/>
                    <w:lang w:val="fr-FR"/>
                  </w:rPr>
                </w:rPrChange>
              </w:rPr>
            </w:pPr>
            <w:r w:rsidRPr="00C760B1">
              <w:rPr>
                <w:bCs/>
                <w:szCs w:val="22"/>
                <w:rPrChange w:id="676" w:author="VM" w:date="2025-08-05T16:49:00Z">
                  <w:rPr>
                    <w:bCs/>
                    <w:szCs w:val="22"/>
                    <w:lang w:val="fr-FR"/>
                  </w:rPr>
                </w:rPrChange>
              </w:rPr>
              <w:t>Menarini Benelux NV/SA</w:t>
            </w:r>
          </w:p>
          <w:p w14:paraId="3BBA9EE8" w14:textId="77777777" w:rsidR="009423EF" w:rsidRPr="00C760B1" w:rsidRDefault="009423EF" w:rsidP="009423EF">
            <w:pPr>
              <w:rPr>
                <w:bCs/>
                <w:szCs w:val="22"/>
                <w:rPrChange w:id="677" w:author="VM" w:date="2025-08-05T16:49:00Z">
                  <w:rPr>
                    <w:bCs/>
                    <w:szCs w:val="22"/>
                    <w:lang w:val="en-GB"/>
                  </w:rPr>
                </w:rPrChange>
              </w:rPr>
            </w:pPr>
            <w:r w:rsidRPr="00C760B1">
              <w:rPr>
                <w:bCs/>
                <w:szCs w:val="22"/>
                <w:rPrChange w:id="678" w:author="VM" w:date="2025-08-05T16:49:00Z">
                  <w:rPr>
                    <w:bCs/>
                    <w:szCs w:val="22"/>
                    <w:lang w:val="en-GB"/>
                  </w:rPr>
                </w:rPrChange>
              </w:rPr>
              <w:t>Tél/Tel: +32 (0)2 721 4545</w:t>
            </w:r>
          </w:p>
          <w:p w14:paraId="016EEE8C" w14:textId="77777777" w:rsidR="009423EF" w:rsidRPr="00C760B1" w:rsidRDefault="009423EF" w:rsidP="009423EF">
            <w:pPr>
              <w:rPr>
                <w:b/>
                <w:szCs w:val="22"/>
                <w:rPrChange w:id="679" w:author="VM" w:date="2025-08-05T16:49:00Z">
                  <w:rPr>
                    <w:b/>
                    <w:szCs w:val="22"/>
                    <w:lang w:val="en-GB"/>
                  </w:rPr>
                </w:rPrChange>
              </w:rPr>
            </w:pPr>
            <w:r w:rsidRPr="00C760B1">
              <w:rPr>
                <w:bCs/>
                <w:szCs w:val="22"/>
                <w:rPrChange w:id="680" w:author="VM" w:date="2025-08-05T16:49:00Z">
                  <w:rPr>
                    <w:bCs/>
                    <w:szCs w:val="22"/>
                    <w:lang w:val="en-GB"/>
                  </w:rPr>
                </w:rPrChange>
              </w:rPr>
              <w:t>medical@menarini.be</w:t>
            </w:r>
          </w:p>
          <w:p w14:paraId="17C2102F" w14:textId="77777777" w:rsidR="009423EF" w:rsidRPr="00C760B1" w:rsidRDefault="009423EF" w:rsidP="009423EF">
            <w:pPr>
              <w:rPr>
                <w:b/>
                <w:szCs w:val="22"/>
                <w:rPrChange w:id="681" w:author="VM" w:date="2025-08-05T16:49:00Z">
                  <w:rPr>
                    <w:b/>
                    <w:szCs w:val="22"/>
                    <w:lang w:val="en-GB"/>
                  </w:rPr>
                </w:rPrChange>
              </w:rPr>
            </w:pPr>
          </w:p>
        </w:tc>
        <w:tc>
          <w:tcPr>
            <w:tcW w:w="4538" w:type="dxa"/>
          </w:tcPr>
          <w:p w14:paraId="0AF38BB5" w14:textId="77777777" w:rsidR="009423EF" w:rsidRPr="00C760B1" w:rsidRDefault="009423EF" w:rsidP="009423EF">
            <w:pPr>
              <w:rPr>
                <w:b/>
                <w:szCs w:val="22"/>
                <w:rPrChange w:id="682" w:author="VM" w:date="2025-08-05T16:49:00Z">
                  <w:rPr>
                    <w:b/>
                    <w:szCs w:val="22"/>
                    <w:lang w:val="fi-FI"/>
                  </w:rPr>
                </w:rPrChange>
              </w:rPr>
            </w:pPr>
            <w:r w:rsidRPr="00C760B1">
              <w:rPr>
                <w:b/>
                <w:szCs w:val="22"/>
                <w:rPrChange w:id="683" w:author="VM" w:date="2025-08-05T16:49:00Z">
                  <w:rPr>
                    <w:b/>
                    <w:szCs w:val="22"/>
                    <w:lang w:val="fi-FI"/>
                  </w:rPr>
                </w:rPrChange>
              </w:rPr>
              <w:t>Lietuva</w:t>
            </w:r>
          </w:p>
          <w:p w14:paraId="3C435950" w14:textId="77777777" w:rsidR="009423EF" w:rsidRPr="00C760B1" w:rsidRDefault="009423EF" w:rsidP="009423EF">
            <w:pPr>
              <w:rPr>
                <w:szCs w:val="22"/>
                <w:rPrChange w:id="684" w:author="VM" w:date="2025-08-05T16:49:00Z">
                  <w:rPr>
                    <w:szCs w:val="22"/>
                    <w:lang w:val="fi-FI"/>
                  </w:rPr>
                </w:rPrChange>
              </w:rPr>
            </w:pPr>
            <w:r w:rsidRPr="00C760B1">
              <w:rPr>
                <w:szCs w:val="22"/>
                <w:rPrChange w:id="685" w:author="VM" w:date="2025-08-05T16:49:00Z">
                  <w:rPr>
                    <w:szCs w:val="22"/>
                    <w:lang w:val="fi-FI"/>
                  </w:rPr>
                </w:rPrChange>
              </w:rPr>
              <w:t>UAB "JOHNSON &amp; JOHNSON"</w:t>
            </w:r>
          </w:p>
          <w:p w14:paraId="7EC616E1" w14:textId="77777777" w:rsidR="009423EF" w:rsidRPr="00C760B1" w:rsidRDefault="009423EF" w:rsidP="009423EF">
            <w:pPr>
              <w:rPr>
                <w:szCs w:val="22"/>
                <w:rPrChange w:id="686" w:author="VM" w:date="2025-08-05T16:49:00Z">
                  <w:rPr>
                    <w:szCs w:val="22"/>
                    <w:lang w:val="fi-FI"/>
                  </w:rPr>
                </w:rPrChange>
              </w:rPr>
            </w:pPr>
            <w:r w:rsidRPr="00C760B1">
              <w:rPr>
                <w:szCs w:val="22"/>
                <w:rPrChange w:id="687" w:author="VM" w:date="2025-08-05T16:49:00Z">
                  <w:rPr>
                    <w:szCs w:val="22"/>
                    <w:lang w:val="fi-FI"/>
                  </w:rPr>
                </w:rPrChange>
              </w:rPr>
              <w:t>Tel: +370 5 278 68 88</w:t>
            </w:r>
          </w:p>
          <w:p w14:paraId="1068C2E8" w14:textId="77777777" w:rsidR="009423EF" w:rsidRPr="00C760B1" w:rsidRDefault="009423EF" w:rsidP="009423EF">
            <w:pPr>
              <w:rPr>
                <w:szCs w:val="22"/>
                <w:rPrChange w:id="688" w:author="VM" w:date="2025-08-05T16:49:00Z">
                  <w:rPr>
                    <w:szCs w:val="22"/>
                    <w:lang w:val="en-GB"/>
                  </w:rPr>
                </w:rPrChange>
              </w:rPr>
            </w:pPr>
            <w:r w:rsidRPr="00C760B1">
              <w:rPr>
                <w:szCs w:val="22"/>
                <w:rPrChange w:id="689" w:author="VM" w:date="2025-08-05T16:49:00Z">
                  <w:rPr>
                    <w:szCs w:val="22"/>
                    <w:lang w:val="en-GB"/>
                  </w:rPr>
                </w:rPrChange>
              </w:rPr>
              <w:t>lt@its.jnj.com</w:t>
            </w:r>
          </w:p>
          <w:p w14:paraId="1E09F9DA" w14:textId="77777777" w:rsidR="009423EF" w:rsidRPr="00C760B1" w:rsidRDefault="009423EF" w:rsidP="009423EF">
            <w:pPr>
              <w:rPr>
                <w:b/>
                <w:szCs w:val="22"/>
                <w:rPrChange w:id="690" w:author="VM" w:date="2025-08-05T16:49:00Z">
                  <w:rPr>
                    <w:b/>
                    <w:szCs w:val="22"/>
                    <w:lang w:val="en-GB"/>
                  </w:rPr>
                </w:rPrChange>
              </w:rPr>
            </w:pPr>
          </w:p>
        </w:tc>
      </w:tr>
      <w:tr w:rsidR="009423EF" w:rsidRPr="00C760B1" w14:paraId="19BFEF90" w14:textId="77777777" w:rsidTr="009423EF">
        <w:trPr>
          <w:cantSplit/>
          <w:jc w:val="center"/>
        </w:trPr>
        <w:tc>
          <w:tcPr>
            <w:tcW w:w="4537" w:type="dxa"/>
          </w:tcPr>
          <w:p w14:paraId="72924462" w14:textId="77777777" w:rsidR="009423EF" w:rsidRPr="00C760B1" w:rsidRDefault="009423EF" w:rsidP="009423EF">
            <w:pPr>
              <w:rPr>
                <w:b/>
                <w:szCs w:val="22"/>
              </w:rPr>
            </w:pPr>
            <w:r w:rsidRPr="00C760B1">
              <w:rPr>
                <w:b/>
                <w:szCs w:val="22"/>
              </w:rPr>
              <w:lastRenderedPageBreak/>
              <w:t>България</w:t>
            </w:r>
          </w:p>
          <w:p w14:paraId="70565A5C" w14:textId="77777777" w:rsidR="009423EF" w:rsidRPr="00C760B1" w:rsidRDefault="009423EF" w:rsidP="009423EF">
            <w:pPr>
              <w:rPr>
                <w:bCs/>
                <w:szCs w:val="22"/>
              </w:rPr>
            </w:pPr>
            <w:r w:rsidRPr="00C760B1">
              <w:rPr>
                <w:bCs/>
                <w:szCs w:val="22"/>
              </w:rPr>
              <w:t>“Берлин-Хеми/А. Менарини България” EООД</w:t>
            </w:r>
          </w:p>
          <w:p w14:paraId="3BD577E1" w14:textId="28EB3A6F" w:rsidR="009423EF" w:rsidRPr="00C760B1" w:rsidRDefault="00621E9C" w:rsidP="009423EF">
            <w:pPr>
              <w:rPr>
                <w:bCs/>
                <w:szCs w:val="22"/>
                <w:rPrChange w:id="691" w:author="VM" w:date="2025-08-05T16:49:00Z">
                  <w:rPr>
                    <w:bCs/>
                    <w:szCs w:val="22"/>
                    <w:lang w:val="en-GB"/>
                  </w:rPr>
                </w:rPrChange>
              </w:rPr>
            </w:pPr>
            <w:ins w:id="692" w:author="BC Slovakia LOC" w:date="2025-07-27T01:27:00Z">
              <w:r w:rsidRPr="00C760B1">
                <w:rPr>
                  <w:bCs/>
                  <w:szCs w:val="22"/>
                  <w:rPrChange w:id="693" w:author="VM" w:date="2025-08-05T16:49:00Z">
                    <w:rPr>
                      <w:bCs/>
                      <w:szCs w:val="22"/>
                      <w:lang w:val="en-GB"/>
                    </w:rPr>
                  </w:rPrChange>
                </w:rPr>
                <w:t>T</w:t>
              </w:r>
            </w:ins>
            <w:del w:id="694" w:author="BC Slovakia LOC" w:date="2025-07-27T01:27:00Z">
              <w:r w:rsidR="009423EF" w:rsidRPr="00C760B1" w:rsidDel="00621E9C">
                <w:rPr>
                  <w:bCs/>
                  <w:szCs w:val="22"/>
                  <w:rPrChange w:id="695" w:author="VM" w:date="2025-08-05T16:49:00Z">
                    <w:rPr>
                      <w:bCs/>
                      <w:szCs w:val="22"/>
                      <w:lang w:val="en-GB"/>
                    </w:rPr>
                  </w:rPrChange>
                </w:rPr>
                <w:delText>т</w:delText>
              </w:r>
            </w:del>
            <w:r w:rsidR="009423EF" w:rsidRPr="00C760B1">
              <w:rPr>
                <w:bCs/>
                <w:szCs w:val="22"/>
                <w:rPrChange w:id="696" w:author="VM" w:date="2025-08-05T16:49:00Z">
                  <w:rPr>
                    <w:bCs/>
                    <w:szCs w:val="22"/>
                    <w:lang w:val="en-GB"/>
                  </w:rPr>
                </w:rPrChange>
              </w:rPr>
              <w:t>ел.: +359 2 454 0950</w:t>
            </w:r>
          </w:p>
          <w:p w14:paraId="0764C158" w14:textId="77777777" w:rsidR="009423EF" w:rsidRPr="00C760B1" w:rsidRDefault="009423EF" w:rsidP="009423EF">
            <w:pPr>
              <w:rPr>
                <w:bCs/>
                <w:szCs w:val="22"/>
                <w:rPrChange w:id="697" w:author="VM" w:date="2025-08-05T16:49:00Z">
                  <w:rPr>
                    <w:bCs/>
                    <w:szCs w:val="22"/>
                    <w:lang w:val="en-GB"/>
                  </w:rPr>
                </w:rPrChange>
              </w:rPr>
            </w:pPr>
            <w:r w:rsidRPr="00C760B1">
              <w:rPr>
                <w:bCs/>
                <w:szCs w:val="22"/>
                <w:rPrChange w:id="698" w:author="VM" w:date="2025-08-05T16:49:00Z">
                  <w:rPr>
                    <w:bCs/>
                    <w:szCs w:val="22"/>
                    <w:lang w:val="en-GB"/>
                  </w:rPr>
                </w:rPrChange>
              </w:rPr>
              <w:t>bcsofia@berlin-chemie.com</w:t>
            </w:r>
          </w:p>
          <w:p w14:paraId="3F59EED6" w14:textId="77777777" w:rsidR="009423EF" w:rsidRPr="00C760B1" w:rsidRDefault="009423EF" w:rsidP="009423EF">
            <w:pPr>
              <w:rPr>
                <w:b/>
                <w:szCs w:val="22"/>
                <w:rPrChange w:id="699" w:author="VM" w:date="2025-08-05T16:49:00Z">
                  <w:rPr>
                    <w:b/>
                    <w:szCs w:val="22"/>
                    <w:lang w:val="en-GB"/>
                  </w:rPr>
                </w:rPrChange>
              </w:rPr>
            </w:pPr>
          </w:p>
        </w:tc>
        <w:tc>
          <w:tcPr>
            <w:tcW w:w="4538" w:type="dxa"/>
          </w:tcPr>
          <w:p w14:paraId="782C6579" w14:textId="77777777" w:rsidR="009423EF" w:rsidRPr="00C760B1" w:rsidRDefault="009423EF" w:rsidP="009423EF">
            <w:pPr>
              <w:rPr>
                <w:b/>
                <w:szCs w:val="22"/>
                <w:rPrChange w:id="700" w:author="VM" w:date="2025-08-05T16:49:00Z">
                  <w:rPr>
                    <w:b/>
                    <w:szCs w:val="22"/>
                    <w:lang w:val="en-GB"/>
                  </w:rPr>
                </w:rPrChange>
              </w:rPr>
            </w:pPr>
            <w:r w:rsidRPr="00C760B1">
              <w:rPr>
                <w:b/>
                <w:szCs w:val="22"/>
                <w:rPrChange w:id="701" w:author="VM" w:date="2025-08-05T16:49:00Z">
                  <w:rPr>
                    <w:b/>
                    <w:szCs w:val="22"/>
                    <w:lang w:val="en-GB"/>
                  </w:rPr>
                </w:rPrChange>
              </w:rPr>
              <w:t>Luxembourg/Luxemburg</w:t>
            </w:r>
          </w:p>
          <w:p w14:paraId="5A3DDC13" w14:textId="77777777" w:rsidR="009423EF" w:rsidRPr="00C760B1" w:rsidRDefault="009423EF" w:rsidP="009423EF">
            <w:pPr>
              <w:rPr>
                <w:bCs/>
                <w:szCs w:val="22"/>
                <w:rPrChange w:id="702" w:author="VM" w:date="2025-08-05T16:49:00Z">
                  <w:rPr>
                    <w:bCs/>
                    <w:szCs w:val="22"/>
                    <w:lang w:val="en-GB"/>
                  </w:rPr>
                </w:rPrChange>
              </w:rPr>
            </w:pPr>
            <w:r w:rsidRPr="00C760B1">
              <w:rPr>
                <w:bCs/>
                <w:szCs w:val="22"/>
                <w:rPrChange w:id="703" w:author="VM" w:date="2025-08-05T16:49:00Z">
                  <w:rPr>
                    <w:bCs/>
                    <w:szCs w:val="22"/>
                    <w:lang w:val="en-GB"/>
                  </w:rPr>
                </w:rPrChange>
              </w:rPr>
              <w:t>Menarini Benelux NV/SA</w:t>
            </w:r>
          </w:p>
          <w:p w14:paraId="1230AE54" w14:textId="77777777" w:rsidR="009423EF" w:rsidRPr="00C760B1" w:rsidRDefault="009423EF" w:rsidP="009423EF">
            <w:pPr>
              <w:rPr>
                <w:bCs/>
                <w:szCs w:val="22"/>
                <w:rPrChange w:id="704" w:author="VM" w:date="2025-08-05T16:49:00Z">
                  <w:rPr>
                    <w:bCs/>
                    <w:szCs w:val="22"/>
                    <w:lang w:val="en-GB"/>
                  </w:rPr>
                </w:rPrChange>
              </w:rPr>
            </w:pPr>
            <w:r w:rsidRPr="00C760B1">
              <w:rPr>
                <w:bCs/>
                <w:szCs w:val="22"/>
                <w:rPrChange w:id="705" w:author="VM" w:date="2025-08-05T16:49:00Z">
                  <w:rPr>
                    <w:bCs/>
                    <w:szCs w:val="22"/>
                    <w:lang w:val="en-GB"/>
                  </w:rPr>
                </w:rPrChange>
              </w:rPr>
              <w:t>Tél/Tel: +32 (0)2 721 4545</w:t>
            </w:r>
          </w:p>
          <w:p w14:paraId="709C95CB" w14:textId="77777777" w:rsidR="009423EF" w:rsidRPr="00C760B1" w:rsidRDefault="009423EF" w:rsidP="009423EF">
            <w:pPr>
              <w:rPr>
                <w:bCs/>
                <w:szCs w:val="22"/>
                <w:rPrChange w:id="706" w:author="VM" w:date="2025-08-05T16:49:00Z">
                  <w:rPr>
                    <w:bCs/>
                    <w:szCs w:val="22"/>
                    <w:lang w:val="en-GB"/>
                  </w:rPr>
                </w:rPrChange>
              </w:rPr>
            </w:pPr>
            <w:r w:rsidRPr="00C760B1">
              <w:rPr>
                <w:bCs/>
                <w:szCs w:val="22"/>
                <w:rPrChange w:id="707" w:author="VM" w:date="2025-08-05T16:49:00Z">
                  <w:rPr>
                    <w:bCs/>
                    <w:szCs w:val="22"/>
                    <w:lang w:val="en-GB"/>
                  </w:rPr>
                </w:rPrChange>
              </w:rPr>
              <w:t>medical@menarini.be</w:t>
            </w:r>
          </w:p>
          <w:p w14:paraId="422B7F50" w14:textId="77777777" w:rsidR="009423EF" w:rsidRPr="00C760B1" w:rsidRDefault="009423EF" w:rsidP="009423EF">
            <w:pPr>
              <w:rPr>
                <w:b/>
                <w:szCs w:val="22"/>
                <w:rPrChange w:id="708" w:author="VM" w:date="2025-08-05T16:49:00Z">
                  <w:rPr>
                    <w:b/>
                    <w:szCs w:val="22"/>
                    <w:lang w:val="en-GB"/>
                  </w:rPr>
                </w:rPrChange>
              </w:rPr>
            </w:pPr>
          </w:p>
        </w:tc>
      </w:tr>
      <w:tr w:rsidR="009423EF" w:rsidRPr="00C760B1" w14:paraId="4DB236C0" w14:textId="77777777" w:rsidTr="009423EF">
        <w:trPr>
          <w:cantSplit/>
          <w:jc w:val="center"/>
        </w:trPr>
        <w:tc>
          <w:tcPr>
            <w:tcW w:w="4537" w:type="dxa"/>
          </w:tcPr>
          <w:p w14:paraId="7356366F" w14:textId="77777777" w:rsidR="009423EF" w:rsidRPr="00C760B1" w:rsidRDefault="009423EF" w:rsidP="009423EF">
            <w:pPr>
              <w:rPr>
                <w:b/>
                <w:szCs w:val="22"/>
              </w:rPr>
            </w:pPr>
            <w:r w:rsidRPr="00C760B1">
              <w:rPr>
                <w:b/>
                <w:szCs w:val="22"/>
              </w:rPr>
              <w:t>Česká republika</w:t>
            </w:r>
          </w:p>
          <w:p w14:paraId="4D733955" w14:textId="77777777" w:rsidR="009423EF" w:rsidRPr="00C760B1" w:rsidRDefault="009423EF" w:rsidP="009423EF">
            <w:pPr>
              <w:rPr>
                <w:bCs/>
                <w:szCs w:val="22"/>
              </w:rPr>
            </w:pPr>
            <w:r w:rsidRPr="00C760B1">
              <w:rPr>
                <w:bCs/>
                <w:szCs w:val="22"/>
              </w:rPr>
              <w:t>Berlin-Chemie/A.Menarini Ceska republika s.r.o.</w:t>
            </w:r>
          </w:p>
          <w:p w14:paraId="586B5934" w14:textId="77777777" w:rsidR="009423EF" w:rsidRPr="00C760B1" w:rsidRDefault="009423EF" w:rsidP="009423EF">
            <w:pPr>
              <w:rPr>
                <w:bCs/>
                <w:szCs w:val="22"/>
                <w:rPrChange w:id="709" w:author="VM" w:date="2025-08-05T16:49:00Z">
                  <w:rPr>
                    <w:bCs/>
                    <w:szCs w:val="22"/>
                    <w:lang w:val="en-GB"/>
                  </w:rPr>
                </w:rPrChange>
              </w:rPr>
            </w:pPr>
            <w:r w:rsidRPr="00C760B1">
              <w:rPr>
                <w:bCs/>
                <w:szCs w:val="22"/>
                <w:rPrChange w:id="710" w:author="VM" w:date="2025-08-05T16:49:00Z">
                  <w:rPr>
                    <w:bCs/>
                    <w:szCs w:val="22"/>
                    <w:lang w:val="en-GB"/>
                  </w:rPr>
                </w:rPrChange>
              </w:rPr>
              <w:t>Tel: +420 267 199 333</w:t>
            </w:r>
          </w:p>
          <w:p w14:paraId="294A0C3D" w14:textId="77777777" w:rsidR="009423EF" w:rsidRPr="00C760B1" w:rsidRDefault="009423EF" w:rsidP="009423EF">
            <w:pPr>
              <w:rPr>
                <w:bCs/>
                <w:szCs w:val="22"/>
                <w:rPrChange w:id="711" w:author="VM" w:date="2025-08-05T16:49:00Z">
                  <w:rPr>
                    <w:bCs/>
                    <w:szCs w:val="22"/>
                    <w:lang w:val="en-GB"/>
                  </w:rPr>
                </w:rPrChange>
              </w:rPr>
            </w:pPr>
            <w:r w:rsidRPr="00C760B1">
              <w:rPr>
                <w:bCs/>
                <w:szCs w:val="22"/>
                <w:rPrChange w:id="712" w:author="VM" w:date="2025-08-05T16:49:00Z">
                  <w:rPr>
                    <w:bCs/>
                    <w:szCs w:val="22"/>
                    <w:lang w:val="en-GB"/>
                  </w:rPr>
                </w:rPrChange>
              </w:rPr>
              <w:t>office@berlin-chemie.cz</w:t>
            </w:r>
          </w:p>
          <w:p w14:paraId="18C44CAA" w14:textId="77777777" w:rsidR="009423EF" w:rsidRPr="00C760B1" w:rsidRDefault="009423EF" w:rsidP="009423EF">
            <w:pPr>
              <w:rPr>
                <w:b/>
                <w:szCs w:val="22"/>
                <w:rPrChange w:id="713" w:author="VM" w:date="2025-08-05T16:49:00Z">
                  <w:rPr>
                    <w:b/>
                    <w:szCs w:val="22"/>
                    <w:lang w:val="en-GB"/>
                  </w:rPr>
                </w:rPrChange>
              </w:rPr>
            </w:pPr>
          </w:p>
        </w:tc>
        <w:tc>
          <w:tcPr>
            <w:tcW w:w="4538" w:type="dxa"/>
          </w:tcPr>
          <w:p w14:paraId="3DBDDAB1" w14:textId="77777777" w:rsidR="009423EF" w:rsidRPr="00C760B1" w:rsidRDefault="009423EF" w:rsidP="009423EF">
            <w:pPr>
              <w:rPr>
                <w:b/>
                <w:szCs w:val="22"/>
                <w:rPrChange w:id="714" w:author="VM" w:date="2025-08-05T16:49:00Z">
                  <w:rPr>
                    <w:b/>
                    <w:szCs w:val="22"/>
                    <w:lang w:val="en-GB"/>
                  </w:rPr>
                </w:rPrChange>
              </w:rPr>
            </w:pPr>
            <w:r w:rsidRPr="00C760B1">
              <w:rPr>
                <w:b/>
                <w:szCs w:val="22"/>
                <w:rPrChange w:id="715" w:author="VM" w:date="2025-08-05T16:49:00Z">
                  <w:rPr>
                    <w:b/>
                    <w:szCs w:val="22"/>
                    <w:lang w:val="en-GB"/>
                  </w:rPr>
                </w:rPrChange>
              </w:rPr>
              <w:t>Magyarország</w:t>
            </w:r>
          </w:p>
          <w:p w14:paraId="377B9656" w14:textId="77777777" w:rsidR="009423EF" w:rsidRPr="00C760B1" w:rsidRDefault="009423EF" w:rsidP="009423EF">
            <w:pPr>
              <w:rPr>
                <w:szCs w:val="22"/>
                <w:rPrChange w:id="716" w:author="VM" w:date="2025-08-05T16:49:00Z">
                  <w:rPr>
                    <w:szCs w:val="22"/>
                    <w:lang w:val="en-GB"/>
                  </w:rPr>
                </w:rPrChange>
              </w:rPr>
            </w:pPr>
            <w:r w:rsidRPr="00C760B1">
              <w:rPr>
                <w:szCs w:val="22"/>
                <w:rPrChange w:id="717" w:author="VM" w:date="2025-08-05T16:49:00Z">
                  <w:rPr>
                    <w:szCs w:val="22"/>
                    <w:lang w:val="en-GB"/>
                  </w:rPr>
                </w:rPrChange>
              </w:rPr>
              <w:t>Janssen</w:t>
            </w:r>
            <w:r w:rsidRPr="00C760B1">
              <w:rPr>
                <w:szCs w:val="22"/>
                <w:rPrChange w:id="718" w:author="VM" w:date="2025-08-05T16:49:00Z">
                  <w:rPr>
                    <w:szCs w:val="22"/>
                    <w:lang w:val="en-GB"/>
                  </w:rPr>
                </w:rPrChange>
              </w:rPr>
              <w:noBreakHyphen/>
              <w:t>Cilag Kft.</w:t>
            </w:r>
          </w:p>
          <w:p w14:paraId="1B433983" w14:textId="77777777" w:rsidR="009423EF" w:rsidRPr="00C760B1" w:rsidRDefault="009423EF" w:rsidP="009423EF">
            <w:pPr>
              <w:rPr>
                <w:szCs w:val="22"/>
                <w:rPrChange w:id="719" w:author="VM" w:date="2025-08-05T16:49:00Z">
                  <w:rPr>
                    <w:szCs w:val="22"/>
                    <w:lang w:val="en-GB"/>
                  </w:rPr>
                </w:rPrChange>
              </w:rPr>
            </w:pPr>
            <w:r w:rsidRPr="00C760B1">
              <w:rPr>
                <w:szCs w:val="22"/>
                <w:rPrChange w:id="720" w:author="VM" w:date="2025-08-05T16:49:00Z">
                  <w:rPr>
                    <w:szCs w:val="22"/>
                    <w:lang w:val="en-GB"/>
                  </w:rPr>
                </w:rPrChange>
              </w:rPr>
              <w:t>Tel.: +36 1 884 2</w:t>
            </w:r>
            <w:r w:rsidRPr="00C760B1">
              <w:rPr>
                <w:bCs/>
                <w:szCs w:val="22"/>
                <w:rPrChange w:id="721" w:author="VM" w:date="2025-08-05T16:49:00Z">
                  <w:rPr>
                    <w:bCs/>
                    <w:szCs w:val="22"/>
                    <w:lang w:val="en-GB"/>
                  </w:rPr>
                </w:rPrChange>
              </w:rPr>
              <w:t>858</w:t>
            </w:r>
          </w:p>
          <w:p w14:paraId="7D020903" w14:textId="77777777" w:rsidR="009423EF" w:rsidRPr="00C760B1" w:rsidRDefault="009423EF" w:rsidP="009423EF">
            <w:pPr>
              <w:rPr>
                <w:bCs/>
                <w:szCs w:val="22"/>
                <w:rPrChange w:id="722" w:author="VM" w:date="2025-08-05T16:49:00Z">
                  <w:rPr>
                    <w:bCs/>
                    <w:szCs w:val="22"/>
                    <w:lang w:val="en-GB"/>
                  </w:rPr>
                </w:rPrChange>
              </w:rPr>
            </w:pPr>
            <w:r w:rsidRPr="00C760B1">
              <w:rPr>
                <w:szCs w:val="22"/>
                <w:rPrChange w:id="723" w:author="VM" w:date="2025-08-05T16:49:00Z">
                  <w:rPr>
                    <w:szCs w:val="22"/>
                    <w:lang w:val="en-GB"/>
                  </w:rPr>
                </w:rPrChange>
              </w:rPr>
              <w:t>janssenhu@its.jnj.com</w:t>
            </w:r>
          </w:p>
          <w:p w14:paraId="5220C1A8" w14:textId="77777777" w:rsidR="009423EF" w:rsidRPr="00C760B1" w:rsidRDefault="009423EF" w:rsidP="009423EF">
            <w:pPr>
              <w:rPr>
                <w:b/>
                <w:szCs w:val="22"/>
                <w:rPrChange w:id="724" w:author="VM" w:date="2025-08-05T16:49:00Z">
                  <w:rPr>
                    <w:b/>
                    <w:szCs w:val="22"/>
                    <w:lang w:val="en-GB"/>
                  </w:rPr>
                </w:rPrChange>
              </w:rPr>
            </w:pPr>
          </w:p>
        </w:tc>
      </w:tr>
      <w:tr w:rsidR="009423EF" w:rsidRPr="00C760B1" w14:paraId="4898885E" w14:textId="77777777" w:rsidTr="009423EF">
        <w:trPr>
          <w:cantSplit/>
          <w:jc w:val="center"/>
        </w:trPr>
        <w:tc>
          <w:tcPr>
            <w:tcW w:w="4537" w:type="dxa"/>
          </w:tcPr>
          <w:p w14:paraId="48EB5318" w14:textId="77777777" w:rsidR="009423EF" w:rsidRPr="00C760B1" w:rsidRDefault="009423EF" w:rsidP="009423EF">
            <w:pPr>
              <w:rPr>
                <w:b/>
                <w:szCs w:val="22"/>
                <w:rPrChange w:id="725" w:author="VM" w:date="2025-08-05T16:49:00Z">
                  <w:rPr>
                    <w:b/>
                    <w:szCs w:val="22"/>
                    <w:lang w:val="de-DE"/>
                  </w:rPr>
                </w:rPrChange>
              </w:rPr>
            </w:pPr>
            <w:r w:rsidRPr="00C760B1">
              <w:rPr>
                <w:b/>
                <w:szCs w:val="22"/>
                <w:rPrChange w:id="726" w:author="VM" w:date="2025-08-05T16:49:00Z">
                  <w:rPr>
                    <w:b/>
                    <w:szCs w:val="22"/>
                    <w:lang w:val="de-DE"/>
                  </w:rPr>
                </w:rPrChange>
              </w:rPr>
              <w:t>Danmark</w:t>
            </w:r>
          </w:p>
          <w:p w14:paraId="06DF966A" w14:textId="77777777" w:rsidR="009423EF" w:rsidRPr="00C760B1" w:rsidRDefault="009423EF" w:rsidP="009423EF">
            <w:pPr>
              <w:rPr>
                <w:bCs/>
                <w:szCs w:val="22"/>
                <w:rPrChange w:id="727" w:author="VM" w:date="2025-08-05T16:49:00Z">
                  <w:rPr>
                    <w:bCs/>
                    <w:szCs w:val="22"/>
                    <w:lang w:val="de-DE"/>
                  </w:rPr>
                </w:rPrChange>
              </w:rPr>
            </w:pPr>
            <w:r w:rsidRPr="00C760B1">
              <w:rPr>
                <w:bCs/>
                <w:szCs w:val="22"/>
                <w:rPrChange w:id="728" w:author="VM" w:date="2025-08-05T16:49:00Z">
                  <w:rPr>
                    <w:bCs/>
                    <w:szCs w:val="22"/>
                    <w:lang w:val="de-DE"/>
                  </w:rPr>
                </w:rPrChange>
              </w:rPr>
              <w:t>Berlin-Chemie AG</w:t>
            </w:r>
          </w:p>
          <w:p w14:paraId="4A9A1A0D" w14:textId="77777777" w:rsidR="009423EF" w:rsidRPr="00C760B1" w:rsidRDefault="009423EF" w:rsidP="009423EF">
            <w:pPr>
              <w:rPr>
                <w:szCs w:val="22"/>
                <w:rPrChange w:id="729" w:author="VM" w:date="2025-08-05T16:49:00Z">
                  <w:rPr>
                    <w:szCs w:val="22"/>
                    <w:lang w:val="de-DE"/>
                  </w:rPr>
                </w:rPrChange>
              </w:rPr>
            </w:pPr>
            <w:r w:rsidRPr="00C760B1">
              <w:rPr>
                <w:szCs w:val="22"/>
                <w:rPrChange w:id="730" w:author="VM" w:date="2025-08-05T16:49:00Z">
                  <w:rPr>
                    <w:szCs w:val="22"/>
                    <w:lang w:val="de-DE"/>
                  </w:rPr>
                </w:rPrChange>
              </w:rPr>
              <w:t>Tlf: +45 78 71 31 21</w:t>
            </w:r>
          </w:p>
          <w:p w14:paraId="14E651BF" w14:textId="77777777" w:rsidR="009423EF" w:rsidRPr="00C760B1" w:rsidRDefault="009423EF" w:rsidP="009423EF">
            <w:pPr>
              <w:rPr>
                <w:b/>
                <w:szCs w:val="22"/>
                <w:rPrChange w:id="731" w:author="VM" w:date="2025-08-05T16:49:00Z">
                  <w:rPr>
                    <w:b/>
                    <w:szCs w:val="22"/>
                    <w:lang w:val="de-DE"/>
                  </w:rPr>
                </w:rPrChange>
              </w:rPr>
            </w:pPr>
          </w:p>
        </w:tc>
        <w:tc>
          <w:tcPr>
            <w:tcW w:w="4538" w:type="dxa"/>
          </w:tcPr>
          <w:p w14:paraId="62DACAE0" w14:textId="77777777" w:rsidR="009423EF" w:rsidRPr="00C760B1" w:rsidRDefault="009423EF" w:rsidP="009423EF">
            <w:pPr>
              <w:rPr>
                <w:b/>
                <w:szCs w:val="22"/>
                <w:rPrChange w:id="732" w:author="VM" w:date="2025-08-05T16:49:00Z">
                  <w:rPr>
                    <w:b/>
                    <w:szCs w:val="22"/>
                    <w:lang w:val="de-DE"/>
                  </w:rPr>
                </w:rPrChange>
              </w:rPr>
            </w:pPr>
            <w:r w:rsidRPr="00C760B1">
              <w:rPr>
                <w:b/>
                <w:szCs w:val="22"/>
                <w:rPrChange w:id="733" w:author="VM" w:date="2025-08-05T16:49:00Z">
                  <w:rPr>
                    <w:b/>
                    <w:szCs w:val="22"/>
                    <w:lang w:val="de-DE"/>
                  </w:rPr>
                </w:rPrChange>
              </w:rPr>
              <w:t>Malta</w:t>
            </w:r>
          </w:p>
          <w:p w14:paraId="7EA5DFF1" w14:textId="77777777" w:rsidR="009423EF" w:rsidRPr="00C760B1" w:rsidRDefault="009423EF" w:rsidP="009423EF">
            <w:pPr>
              <w:rPr>
                <w:szCs w:val="22"/>
                <w:rPrChange w:id="734" w:author="VM" w:date="2025-08-05T16:49:00Z">
                  <w:rPr>
                    <w:szCs w:val="22"/>
                    <w:lang w:val="de-DE"/>
                  </w:rPr>
                </w:rPrChange>
              </w:rPr>
            </w:pPr>
            <w:r w:rsidRPr="00C760B1">
              <w:rPr>
                <w:szCs w:val="22"/>
                <w:rPrChange w:id="735" w:author="VM" w:date="2025-08-05T16:49:00Z">
                  <w:rPr>
                    <w:szCs w:val="22"/>
                    <w:lang w:val="de-DE"/>
                  </w:rPr>
                </w:rPrChange>
              </w:rPr>
              <w:t>AM MANGION LTD</w:t>
            </w:r>
          </w:p>
          <w:p w14:paraId="3C8D2852" w14:textId="77777777" w:rsidR="009423EF" w:rsidRPr="00C760B1" w:rsidRDefault="009423EF" w:rsidP="009423EF">
            <w:pPr>
              <w:rPr>
                <w:szCs w:val="22"/>
                <w:rPrChange w:id="736" w:author="VM" w:date="2025-08-05T16:49:00Z">
                  <w:rPr>
                    <w:szCs w:val="22"/>
                    <w:lang w:val="de-DE"/>
                  </w:rPr>
                </w:rPrChange>
              </w:rPr>
            </w:pPr>
            <w:r w:rsidRPr="00C760B1">
              <w:rPr>
                <w:szCs w:val="22"/>
                <w:rPrChange w:id="737" w:author="VM" w:date="2025-08-05T16:49:00Z">
                  <w:rPr>
                    <w:szCs w:val="22"/>
                    <w:lang w:val="de-DE"/>
                  </w:rPr>
                </w:rPrChange>
              </w:rPr>
              <w:t>Tel: +356 2397 6000</w:t>
            </w:r>
          </w:p>
          <w:p w14:paraId="0E50B0BA" w14:textId="77777777" w:rsidR="009423EF" w:rsidRPr="00C760B1" w:rsidRDefault="009423EF" w:rsidP="009423EF">
            <w:pPr>
              <w:rPr>
                <w:b/>
                <w:szCs w:val="22"/>
                <w:rPrChange w:id="738" w:author="VM" w:date="2025-08-05T16:49:00Z">
                  <w:rPr>
                    <w:b/>
                    <w:szCs w:val="22"/>
                    <w:lang w:val="de-DE"/>
                  </w:rPr>
                </w:rPrChange>
              </w:rPr>
            </w:pPr>
          </w:p>
        </w:tc>
      </w:tr>
      <w:tr w:rsidR="009423EF" w:rsidRPr="00C760B1" w14:paraId="722685D0" w14:textId="77777777" w:rsidTr="009423EF">
        <w:trPr>
          <w:cantSplit/>
          <w:jc w:val="center"/>
        </w:trPr>
        <w:tc>
          <w:tcPr>
            <w:tcW w:w="4537" w:type="dxa"/>
          </w:tcPr>
          <w:p w14:paraId="1EB44BDA" w14:textId="77777777" w:rsidR="009423EF" w:rsidRPr="00C760B1" w:rsidRDefault="009423EF" w:rsidP="009423EF">
            <w:pPr>
              <w:rPr>
                <w:b/>
                <w:szCs w:val="22"/>
                <w:rPrChange w:id="739" w:author="VM" w:date="2025-08-05T16:49:00Z">
                  <w:rPr>
                    <w:b/>
                    <w:szCs w:val="22"/>
                    <w:lang w:val="de-DE"/>
                  </w:rPr>
                </w:rPrChange>
              </w:rPr>
            </w:pPr>
            <w:r w:rsidRPr="00C760B1">
              <w:rPr>
                <w:b/>
                <w:szCs w:val="22"/>
                <w:rPrChange w:id="740" w:author="VM" w:date="2025-08-05T16:49:00Z">
                  <w:rPr>
                    <w:b/>
                    <w:szCs w:val="22"/>
                    <w:lang w:val="de-DE"/>
                  </w:rPr>
                </w:rPrChange>
              </w:rPr>
              <w:t>Deutschland</w:t>
            </w:r>
          </w:p>
          <w:p w14:paraId="05CEAB89" w14:textId="22FD7473" w:rsidR="009423EF" w:rsidRPr="00C760B1" w:rsidRDefault="009423EF" w:rsidP="009423EF">
            <w:pPr>
              <w:rPr>
                <w:szCs w:val="22"/>
                <w:rPrChange w:id="741" w:author="VM" w:date="2025-08-05T16:49:00Z">
                  <w:rPr>
                    <w:szCs w:val="22"/>
                    <w:lang w:val="de-DE"/>
                  </w:rPr>
                </w:rPrChange>
              </w:rPr>
            </w:pPr>
            <w:r w:rsidRPr="00C760B1">
              <w:rPr>
                <w:bCs/>
                <w:szCs w:val="22"/>
                <w:rPrChange w:id="742" w:author="VM" w:date="2025-08-05T16:49:00Z">
                  <w:rPr>
                    <w:bCs/>
                    <w:szCs w:val="22"/>
                    <w:lang w:val="de-DE"/>
                  </w:rPr>
                </w:rPrChange>
              </w:rPr>
              <w:t>Berlin-Chemie AG</w:t>
            </w:r>
          </w:p>
          <w:p w14:paraId="55872CA1" w14:textId="40355C13" w:rsidR="00621E9C" w:rsidRPr="00C760B1" w:rsidRDefault="009423EF" w:rsidP="009423EF">
            <w:pPr>
              <w:rPr>
                <w:szCs w:val="22"/>
                <w:rPrChange w:id="743" w:author="VM" w:date="2025-08-05T16:49:00Z">
                  <w:rPr>
                    <w:szCs w:val="22"/>
                    <w:lang w:val="de-DE"/>
                  </w:rPr>
                </w:rPrChange>
              </w:rPr>
            </w:pPr>
            <w:r w:rsidRPr="00C760B1">
              <w:rPr>
                <w:szCs w:val="22"/>
                <w:rPrChange w:id="744" w:author="VM" w:date="2025-08-05T16:49:00Z">
                  <w:rPr>
                    <w:szCs w:val="22"/>
                    <w:lang w:val="de-DE"/>
                  </w:rPr>
                </w:rPrChange>
              </w:rPr>
              <w:t>Tel: +49 (0)30 6707-0</w:t>
            </w:r>
          </w:p>
          <w:p w14:paraId="454EA579" w14:textId="77777777" w:rsidR="009423EF" w:rsidRPr="00C760B1" w:rsidRDefault="009423EF" w:rsidP="009423EF">
            <w:pPr>
              <w:rPr>
                <w:b/>
                <w:szCs w:val="22"/>
                <w:rPrChange w:id="745" w:author="VM" w:date="2025-08-05T16:49:00Z">
                  <w:rPr>
                    <w:b/>
                    <w:szCs w:val="22"/>
                    <w:lang w:val="de-DE"/>
                  </w:rPr>
                </w:rPrChange>
              </w:rPr>
            </w:pPr>
          </w:p>
        </w:tc>
        <w:tc>
          <w:tcPr>
            <w:tcW w:w="4538" w:type="dxa"/>
          </w:tcPr>
          <w:p w14:paraId="752EDF62" w14:textId="77777777" w:rsidR="009423EF" w:rsidRPr="00C760B1" w:rsidRDefault="009423EF" w:rsidP="009423EF">
            <w:pPr>
              <w:rPr>
                <w:b/>
                <w:szCs w:val="22"/>
                <w:rPrChange w:id="746" w:author="VM" w:date="2025-08-05T16:49:00Z">
                  <w:rPr>
                    <w:b/>
                    <w:szCs w:val="22"/>
                    <w:lang w:val="en-GB"/>
                  </w:rPr>
                </w:rPrChange>
              </w:rPr>
            </w:pPr>
            <w:r w:rsidRPr="00C760B1">
              <w:rPr>
                <w:b/>
                <w:szCs w:val="22"/>
                <w:rPrChange w:id="747" w:author="VM" w:date="2025-08-05T16:49:00Z">
                  <w:rPr>
                    <w:b/>
                    <w:szCs w:val="22"/>
                    <w:lang w:val="en-GB"/>
                  </w:rPr>
                </w:rPrChange>
              </w:rPr>
              <w:t>Nederland</w:t>
            </w:r>
          </w:p>
          <w:p w14:paraId="223C96EF" w14:textId="77777777" w:rsidR="009423EF" w:rsidRPr="00C760B1" w:rsidRDefault="009423EF" w:rsidP="009423EF">
            <w:pPr>
              <w:rPr>
                <w:bCs/>
                <w:szCs w:val="22"/>
                <w:rPrChange w:id="748" w:author="VM" w:date="2025-08-05T16:49:00Z">
                  <w:rPr>
                    <w:bCs/>
                    <w:szCs w:val="22"/>
                    <w:lang w:val="en-GB"/>
                  </w:rPr>
                </w:rPrChange>
              </w:rPr>
            </w:pPr>
            <w:r w:rsidRPr="00C760B1">
              <w:rPr>
                <w:bCs/>
                <w:szCs w:val="22"/>
                <w:rPrChange w:id="749" w:author="VM" w:date="2025-08-05T16:49:00Z">
                  <w:rPr>
                    <w:bCs/>
                    <w:szCs w:val="22"/>
                    <w:lang w:val="en-GB"/>
                  </w:rPr>
                </w:rPrChange>
              </w:rPr>
              <w:t>Menarini Benelux NV/SA</w:t>
            </w:r>
          </w:p>
          <w:p w14:paraId="09770AB2" w14:textId="77777777" w:rsidR="009423EF" w:rsidRPr="00C760B1" w:rsidRDefault="009423EF" w:rsidP="009423EF">
            <w:pPr>
              <w:rPr>
                <w:bCs/>
                <w:szCs w:val="22"/>
                <w:rPrChange w:id="750" w:author="VM" w:date="2025-08-05T16:49:00Z">
                  <w:rPr>
                    <w:bCs/>
                    <w:szCs w:val="22"/>
                    <w:lang w:val="en-GB"/>
                  </w:rPr>
                </w:rPrChange>
              </w:rPr>
            </w:pPr>
            <w:r w:rsidRPr="00C760B1">
              <w:rPr>
                <w:bCs/>
                <w:szCs w:val="22"/>
                <w:rPrChange w:id="751" w:author="VM" w:date="2025-08-05T16:49:00Z">
                  <w:rPr>
                    <w:bCs/>
                    <w:szCs w:val="22"/>
                    <w:lang w:val="en-GB"/>
                  </w:rPr>
                </w:rPrChange>
              </w:rPr>
              <w:t>Tel: +32 (0)2 721 4545</w:t>
            </w:r>
          </w:p>
          <w:p w14:paraId="36E20729" w14:textId="77777777" w:rsidR="009423EF" w:rsidRPr="00C760B1" w:rsidRDefault="009423EF" w:rsidP="009423EF">
            <w:pPr>
              <w:rPr>
                <w:bCs/>
                <w:szCs w:val="22"/>
                <w:rPrChange w:id="752" w:author="VM" w:date="2025-08-05T16:49:00Z">
                  <w:rPr>
                    <w:bCs/>
                    <w:szCs w:val="22"/>
                    <w:lang w:val="en-GB"/>
                  </w:rPr>
                </w:rPrChange>
              </w:rPr>
            </w:pPr>
            <w:r w:rsidRPr="00C760B1">
              <w:rPr>
                <w:bCs/>
                <w:szCs w:val="22"/>
                <w:rPrChange w:id="753" w:author="VM" w:date="2025-08-05T16:49:00Z">
                  <w:rPr>
                    <w:bCs/>
                    <w:szCs w:val="22"/>
                    <w:lang w:val="en-GB"/>
                  </w:rPr>
                </w:rPrChange>
              </w:rPr>
              <w:t>medical@menarini.be</w:t>
            </w:r>
          </w:p>
          <w:p w14:paraId="18398816" w14:textId="77777777" w:rsidR="009423EF" w:rsidRPr="00C760B1" w:rsidRDefault="009423EF" w:rsidP="009423EF">
            <w:pPr>
              <w:rPr>
                <w:b/>
                <w:szCs w:val="22"/>
                <w:rPrChange w:id="754" w:author="VM" w:date="2025-08-05T16:49:00Z">
                  <w:rPr>
                    <w:b/>
                    <w:szCs w:val="22"/>
                    <w:lang w:val="en-GB"/>
                  </w:rPr>
                </w:rPrChange>
              </w:rPr>
            </w:pPr>
          </w:p>
        </w:tc>
      </w:tr>
      <w:tr w:rsidR="009423EF" w:rsidRPr="00C760B1" w14:paraId="76735856" w14:textId="77777777" w:rsidTr="009423EF">
        <w:trPr>
          <w:cantSplit/>
          <w:jc w:val="center"/>
        </w:trPr>
        <w:tc>
          <w:tcPr>
            <w:tcW w:w="4537" w:type="dxa"/>
          </w:tcPr>
          <w:p w14:paraId="4AE863E3" w14:textId="77777777" w:rsidR="009423EF" w:rsidRPr="00C760B1" w:rsidRDefault="009423EF" w:rsidP="009423EF">
            <w:pPr>
              <w:rPr>
                <w:b/>
                <w:szCs w:val="22"/>
                <w:rPrChange w:id="755" w:author="VM" w:date="2025-08-05T16:49:00Z">
                  <w:rPr>
                    <w:b/>
                    <w:szCs w:val="22"/>
                    <w:lang w:val="fi-FI"/>
                  </w:rPr>
                </w:rPrChange>
              </w:rPr>
            </w:pPr>
            <w:r w:rsidRPr="00C760B1">
              <w:rPr>
                <w:b/>
                <w:szCs w:val="22"/>
                <w:rPrChange w:id="756" w:author="VM" w:date="2025-08-05T16:49:00Z">
                  <w:rPr>
                    <w:b/>
                    <w:szCs w:val="22"/>
                    <w:lang w:val="fi-FI"/>
                  </w:rPr>
                </w:rPrChange>
              </w:rPr>
              <w:t>Eesti</w:t>
            </w:r>
          </w:p>
          <w:p w14:paraId="504CE7E3" w14:textId="77777777" w:rsidR="009423EF" w:rsidRPr="00C760B1" w:rsidRDefault="009423EF" w:rsidP="009423EF">
            <w:pPr>
              <w:rPr>
                <w:szCs w:val="22"/>
                <w:rPrChange w:id="757" w:author="VM" w:date="2025-08-05T16:49:00Z">
                  <w:rPr>
                    <w:szCs w:val="22"/>
                    <w:lang w:val="fi-FI"/>
                  </w:rPr>
                </w:rPrChange>
              </w:rPr>
            </w:pPr>
            <w:r w:rsidRPr="00C760B1">
              <w:rPr>
                <w:szCs w:val="22"/>
                <w:rPrChange w:id="758" w:author="VM" w:date="2025-08-05T16:49:00Z">
                  <w:rPr>
                    <w:szCs w:val="22"/>
                    <w:lang w:val="fi-FI"/>
                  </w:rPr>
                </w:rPrChange>
              </w:rPr>
              <w:t>UAB "JOHNSON &amp; JOHNSON" Eesti filiaal</w:t>
            </w:r>
          </w:p>
          <w:p w14:paraId="3168C2F0" w14:textId="77777777" w:rsidR="009423EF" w:rsidRPr="00C760B1" w:rsidRDefault="009423EF" w:rsidP="009423EF">
            <w:pPr>
              <w:rPr>
                <w:szCs w:val="22"/>
                <w:rPrChange w:id="759" w:author="VM" w:date="2025-08-05T16:49:00Z">
                  <w:rPr>
                    <w:szCs w:val="22"/>
                    <w:lang w:val="en-GB"/>
                  </w:rPr>
                </w:rPrChange>
              </w:rPr>
            </w:pPr>
            <w:r w:rsidRPr="00C760B1">
              <w:rPr>
                <w:szCs w:val="22"/>
                <w:rPrChange w:id="760" w:author="VM" w:date="2025-08-05T16:49:00Z">
                  <w:rPr>
                    <w:szCs w:val="22"/>
                    <w:lang w:val="en-GB"/>
                  </w:rPr>
                </w:rPrChange>
              </w:rPr>
              <w:t>Tel: +372 617 7410</w:t>
            </w:r>
          </w:p>
          <w:p w14:paraId="1B0B3201" w14:textId="77777777" w:rsidR="009423EF" w:rsidRPr="00C760B1" w:rsidRDefault="009423EF" w:rsidP="009423EF">
            <w:pPr>
              <w:rPr>
                <w:szCs w:val="22"/>
                <w:rPrChange w:id="761" w:author="VM" w:date="2025-08-05T16:49:00Z">
                  <w:rPr>
                    <w:szCs w:val="22"/>
                    <w:lang w:val="en-GB"/>
                  </w:rPr>
                </w:rPrChange>
              </w:rPr>
            </w:pPr>
            <w:r w:rsidRPr="00C760B1">
              <w:rPr>
                <w:szCs w:val="22"/>
                <w:rPrChange w:id="762" w:author="VM" w:date="2025-08-05T16:49:00Z">
                  <w:rPr>
                    <w:szCs w:val="22"/>
                    <w:lang w:val="en-GB"/>
                  </w:rPr>
                </w:rPrChange>
              </w:rPr>
              <w:t>ee@its.jnj.com</w:t>
            </w:r>
          </w:p>
          <w:p w14:paraId="178A086A" w14:textId="77777777" w:rsidR="009423EF" w:rsidRPr="00C760B1" w:rsidRDefault="009423EF" w:rsidP="009423EF">
            <w:pPr>
              <w:rPr>
                <w:b/>
                <w:szCs w:val="22"/>
                <w:rPrChange w:id="763" w:author="VM" w:date="2025-08-05T16:49:00Z">
                  <w:rPr>
                    <w:b/>
                    <w:szCs w:val="22"/>
                    <w:lang w:val="en-GB"/>
                  </w:rPr>
                </w:rPrChange>
              </w:rPr>
            </w:pPr>
          </w:p>
        </w:tc>
        <w:tc>
          <w:tcPr>
            <w:tcW w:w="4538" w:type="dxa"/>
          </w:tcPr>
          <w:p w14:paraId="257178E4" w14:textId="77777777" w:rsidR="009423EF" w:rsidRPr="00C760B1" w:rsidRDefault="009423EF" w:rsidP="009423EF">
            <w:pPr>
              <w:rPr>
                <w:b/>
                <w:szCs w:val="22"/>
                <w:rPrChange w:id="764" w:author="VM" w:date="2025-08-05T16:49:00Z">
                  <w:rPr>
                    <w:b/>
                    <w:szCs w:val="22"/>
                    <w:lang w:val="de-DE"/>
                  </w:rPr>
                </w:rPrChange>
              </w:rPr>
            </w:pPr>
            <w:r w:rsidRPr="00C760B1">
              <w:rPr>
                <w:b/>
                <w:szCs w:val="22"/>
                <w:rPrChange w:id="765" w:author="VM" w:date="2025-08-05T16:49:00Z">
                  <w:rPr>
                    <w:b/>
                    <w:szCs w:val="22"/>
                    <w:lang w:val="de-DE"/>
                  </w:rPr>
                </w:rPrChange>
              </w:rPr>
              <w:t>Norge</w:t>
            </w:r>
          </w:p>
          <w:p w14:paraId="0D378704" w14:textId="77777777" w:rsidR="009423EF" w:rsidRPr="00C760B1" w:rsidRDefault="009423EF" w:rsidP="009423EF">
            <w:pPr>
              <w:rPr>
                <w:szCs w:val="22"/>
                <w:rPrChange w:id="766" w:author="VM" w:date="2025-08-05T16:49:00Z">
                  <w:rPr>
                    <w:szCs w:val="22"/>
                    <w:lang w:val="de-DE"/>
                  </w:rPr>
                </w:rPrChange>
              </w:rPr>
            </w:pPr>
            <w:r w:rsidRPr="00C760B1">
              <w:rPr>
                <w:bCs/>
                <w:szCs w:val="22"/>
                <w:rPrChange w:id="767" w:author="VM" w:date="2025-08-05T16:49:00Z">
                  <w:rPr>
                    <w:bCs/>
                    <w:szCs w:val="22"/>
                    <w:lang w:val="de-DE"/>
                  </w:rPr>
                </w:rPrChange>
              </w:rPr>
              <w:t>Berlin-Chemie</w:t>
            </w:r>
            <w:r w:rsidRPr="00C760B1">
              <w:rPr>
                <w:szCs w:val="22"/>
                <w:rPrChange w:id="768" w:author="VM" w:date="2025-08-05T16:49:00Z">
                  <w:rPr>
                    <w:szCs w:val="22"/>
                    <w:lang w:val="de-DE"/>
                  </w:rPr>
                </w:rPrChange>
              </w:rPr>
              <w:t xml:space="preserve"> AG</w:t>
            </w:r>
          </w:p>
          <w:p w14:paraId="2643632C" w14:textId="77777777" w:rsidR="009423EF" w:rsidRPr="00C760B1" w:rsidRDefault="009423EF" w:rsidP="009423EF">
            <w:pPr>
              <w:rPr>
                <w:szCs w:val="22"/>
                <w:rPrChange w:id="769" w:author="VM" w:date="2025-08-05T16:49:00Z">
                  <w:rPr>
                    <w:szCs w:val="22"/>
                    <w:lang w:val="de-DE"/>
                  </w:rPr>
                </w:rPrChange>
              </w:rPr>
            </w:pPr>
            <w:r w:rsidRPr="00C760B1">
              <w:rPr>
                <w:szCs w:val="22"/>
                <w:rPrChange w:id="770" w:author="VM" w:date="2025-08-05T16:49:00Z">
                  <w:rPr>
                    <w:szCs w:val="22"/>
                    <w:lang w:val="de-DE"/>
                  </w:rPr>
                </w:rPrChange>
              </w:rPr>
              <w:t>Tlf: +45 78 71 31 21</w:t>
            </w:r>
          </w:p>
          <w:p w14:paraId="024043BD" w14:textId="77777777" w:rsidR="009423EF" w:rsidRPr="00C760B1" w:rsidRDefault="009423EF" w:rsidP="009423EF">
            <w:pPr>
              <w:rPr>
                <w:b/>
                <w:szCs w:val="22"/>
                <w:rPrChange w:id="771" w:author="VM" w:date="2025-08-05T16:49:00Z">
                  <w:rPr>
                    <w:b/>
                    <w:szCs w:val="22"/>
                    <w:lang w:val="de-DE"/>
                  </w:rPr>
                </w:rPrChange>
              </w:rPr>
            </w:pPr>
          </w:p>
        </w:tc>
      </w:tr>
      <w:tr w:rsidR="009423EF" w:rsidRPr="00C760B1" w14:paraId="19A26089" w14:textId="77777777" w:rsidTr="009423EF">
        <w:trPr>
          <w:cantSplit/>
          <w:jc w:val="center"/>
        </w:trPr>
        <w:tc>
          <w:tcPr>
            <w:tcW w:w="4537" w:type="dxa"/>
          </w:tcPr>
          <w:p w14:paraId="4210E1AB" w14:textId="77777777" w:rsidR="009423EF" w:rsidRPr="00C760B1" w:rsidRDefault="009423EF" w:rsidP="009423EF">
            <w:pPr>
              <w:rPr>
                <w:b/>
                <w:szCs w:val="22"/>
                <w:rPrChange w:id="772" w:author="VM" w:date="2025-08-05T16:49:00Z">
                  <w:rPr>
                    <w:b/>
                    <w:szCs w:val="22"/>
                    <w:lang w:val="en-GB"/>
                  </w:rPr>
                </w:rPrChange>
              </w:rPr>
            </w:pPr>
            <w:r w:rsidRPr="00C760B1">
              <w:rPr>
                <w:b/>
                <w:szCs w:val="22"/>
                <w:rPrChange w:id="773" w:author="VM" w:date="2025-08-05T16:49:00Z">
                  <w:rPr>
                    <w:b/>
                    <w:szCs w:val="22"/>
                    <w:lang w:val="en-GB"/>
                  </w:rPr>
                </w:rPrChange>
              </w:rPr>
              <w:t>Ελλάδα</w:t>
            </w:r>
          </w:p>
          <w:p w14:paraId="1CAE226F" w14:textId="77777777" w:rsidR="009423EF" w:rsidRPr="00C760B1" w:rsidRDefault="009423EF" w:rsidP="009423EF">
            <w:pPr>
              <w:rPr>
                <w:bCs/>
                <w:szCs w:val="22"/>
                <w:rPrChange w:id="774" w:author="VM" w:date="2025-08-05T16:49:00Z">
                  <w:rPr>
                    <w:bCs/>
                    <w:szCs w:val="22"/>
                    <w:lang w:val="en-GB"/>
                  </w:rPr>
                </w:rPrChange>
              </w:rPr>
            </w:pPr>
            <w:r w:rsidRPr="00C760B1">
              <w:rPr>
                <w:bCs/>
                <w:szCs w:val="22"/>
                <w:rPrChange w:id="775" w:author="VM" w:date="2025-08-05T16:49:00Z">
                  <w:rPr>
                    <w:bCs/>
                    <w:szCs w:val="22"/>
                    <w:lang w:val="en-GB"/>
                  </w:rPr>
                </w:rPrChange>
              </w:rPr>
              <w:t>MENARINI HELLAS AE</w:t>
            </w:r>
          </w:p>
          <w:p w14:paraId="5F6BB079" w14:textId="77777777" w:rsidR="009423EF" w:rsidRPr="00C760B1" w:rsidRDefault="009423EF" w:rsidP="009423EF">
            <w:pPr>
              <w:rPr>
                <w:bCs/>
                <w:szCs w:val="22"/>
                <w:rPrChange w:id="776" w:author="VM" w:date="2025-08-05T16:49:00Z">
                  <w:rPr>
                    <w:bCs/>
                    <w:szCs w:val="22"/>
                    <w:lang w:val="en-GB"/>
                  </w:rPr>
                </w:rPrChange>
              </w:rPr>
            </w:pPr>
            <w:r w:rsidRPr="00C760B1">
              <w:rPr>
                <w:bCs/>
                <w:szCs w:val="22"/>
                <w:rPrChange w:id="777" w:author="VM" w:date="2025-08-05T16:49:00Z">
                  <w:rPr>
                    <w:bCs/>
                    <w:szCs w:val="22"/>
                    <w:lang w:val="en-GB"/>
                  </w:rPr>
                </w:rPrChange>
              </w:rPr>
              <w:t>Tηλ: +30 210 8316111-13</w:t>
            </w:r>
          </w:p>
          <w:p w14:paraId="415DFBFB" w14:textId="77777777" w:rsidR="009423EF" w:rsidRPr="00C760B1" w:rsidRDefault="009423EF" w:rsidP="009423EF">
            <w:pPr>
              <w:rPr>
                <w:bCs/>
                <w:szCs w:val="22"/>
                <w:rPrChange w:id="778" w:author="VM" w:date="2025-08-05T16:49:00Z">
                  <w:rPr>
                    <w:bCs/>
                    <w:szCs w:val="22"/>
                    <w:lang w:val="en-GB"/>
                  </w:rPr>
                </w:rPrChange>
              </w:rPr>
            </w:pPr>
            <w:r w:rsidRPr="00C760B1">
              <w:rPr>
                <w:bCs/>
                <w:szCs w:val="22"/>
                <w:rPrChange w:id="779" w:author="VM" w:date="2025-08-05T16:49:00Z">
                  <w:rPr>
                    <w:bCs/>
                    <w:szCs w:val="22"/>
                    <w:lang w:val="en-GB"/>
                  </w:rPr>
                </w:rPrChange>
              </w:rPr>
              <w:t>info@menarini.gr</w:t>
            </w:r>
          </w:p>
          <w:p w14:paraId="4D98A6D9" w14:textId="77777777" w:rsidR="009423EF" w:rsidRPr="00C760B1" w:rsidRDefault="009423EF" w:rsidP="009423EF">
            <w:pPr>
              <w:rPr>
                <w:b/>
                <w:szCs w:val="22"/>
                <w:rPrChange w:id="780" w:author="VM" w:date="2025-08-05T16:49:00Z">
                  <w:rPr>
                    <w:b/>
                    <w:szCs w:val="22"/>
                    <w:lang w:val="en-GB"/>
                  </w:rPr>
                </w:rPrChange>
              </w:rPr>
            </w:pPr>
          </w:p>
        </w:tc>
        <w:tc>
          <w:tcPr>
            <w:tcW w:w="4538" w:type="dxa"/>
          </w:tcPr>
          <w:p w14:paraId="7445A46D" w14:textId="77777777" w:rsidR="009423EF" w:rsidRPr="00C760B1" w:rsidRDefault="009423EF" w:rsidP="009423EF">
            <w:pPr>
              <w:rPr>
                <w:b/>
                <w:szCs w:val="22"/>
                <w:rPrChange w:id="781" w:author="VM" w:date="2025-08-05T16:49:00Z">
                  <w:rPr>
                    <w:b/>
                    <w:szCs w:val="22"/>
                    <w:lang w:val="en-GB"/>
                  </w:rPr>
                </w:rPrChange>
              </w:rPr>
            </w:pPr>
            <w:r w:rsidRPr="00C760B1">
              <w:rPr>
                <w:b/>
                <w:szCs w:val="22"/>
                <w:rPrChange w:id="782" w:author="VM" w:date="2025-08-05T16:49:00Z">
                  <w:rPr>
                    <w:b/>
                    <w:szCs w:val="22"/>
                    <w:lang w:val="en-GB"/>
                  </w:rPr>
                </w:rPrChange>
              </w:rPr>
              <w:t>Österreich</w:t>
            </w:r>
          </w:p>
          <w:p w14:paraId="2EC1E262" w14:textId="77777777" w:rsidR="009423EF" w:rsidRPr="00C760B1" w:rsidRDefault="009423EF" w:rsidP="009423EF">
            <w:pPr>
              <w:rPr>
                <w:bCs/>
                <w:szCs w:val="22"/>
                <w:rPrChange w:id="783" w:author="VM" w:date="2025-08-05T16:49:00Z">
                  <w:rPr>
                    <w:bCs/>
                    <w:szCs w:val="22"/>
                    <w:lang w:val="en-GB"/>
                  </w:rPr>
                </w:rPrChange>
              </w:rPr>
            </w:pPr>
            <w:r w:rsidRPr="00C760B1">
              <w:rPr>
                <w:bCs/>
                <w:szCs w:val="22"/>
                <w:rPrChange w:id="784" w:author="VM" w:date="2025-08-05T16:49:00Z">
                  <w:rPr>
                    <w:bCs/>
                    <w:szCs w:val="22"/>
                    <w:lang w:val="en-GB"/>
                  </w:rPr>
                </w:rPrChange>
              </w:rPr>
              <w:t>A. Menarini Pharma GmbH</w:t>
            </w:r>
          </w:p>
          <w:p w14:paraId="5F169BF2" w14:textId="77777777" w:rsidR="009423EF" w:rsidRPr="00C760B1" w:rsidRDefault="009423EF" w:rsidP="009423EF">
            <w:pPr>
              <w:rPr>
                <w:bCs/>
                <w:szCs w:val="22"/>
                <w:rPrChange w:id="785" w:author="VM" w:date="2025-08-05T16:49:00Z">
                  <w:rPr>
                    <w:bCs/>
                    <w:szCs w:val="22"/>
                    <w:lang w:val="en-GB"/>
                  </w:rPr>
                </w:rPrChange>
              </w:rPr>
            </w:pPr>
            <w:r w:rsidRPr="00C760B1">
              <w:rPr>
                <w:bCs/>
                <w:szCs w:val="22"/>
                <w:rPrChange w:id="786" w:author="VM" w:date="2025-08-05T16:49:00Z">
                  <w:rPr>
                    <w:bCs/>
                    <w:szCs w:val="22"/>
                    <w:lang w:val="en-GB"/>
                  </w:rPr>
                </w:rPrChange>
              </w:rPr>
              <w:t>Tel: +43 1 879 95 85-0</w:t>
            </w:r>
          </w:p>
          <w:p w14:paraId="016984A9" w14:textId="77777777" w:rsidR="009423EF" w:rsidRPr="00C760B1" w:rsidRDefault="009423EF" w:rsidP="009423EF">
            <w:pPr>
              <w:rPr>
                <w:bCs/>
                <w:szCs w:val="22"/>
                <w:rPrChange w:id="787" w:author="VM" w:date="2025-08-05T16:49:00Z">
                  <w:rPr>
                    <w:bCs/>
                    <w:szCs w:val="22"/>
                    <w:lang w:val="en-GB"/>
                  </w:rPr>
                </w:rPrChange>
              </w:rPr>
            </w:pPr>
            <w:r w:rsidRPr="00C760B1">
              <w:rPr>
                <w:bCs/>
                <w:szCs w:val="22"/>
                <w:rPrChange w:id="788" w:author="VM" w:date="2025-08-05T16:49:00Z">
                  <w:rPr>
                    <w:bCs/>
                    <w:szCs w:val="22"/>
                    <w:lang w:val="en-GB"/>
                  </w:rPr>
                </w:rPrChange>
              </w:rPr>
              <w:t>office@menarini.at</w:t>
            </w:r>
          </w:p>
          <w:p w14:paraId="4812F088" w14:textId="77777777" w:rsidR="009423EF" w:rsidRPr="00C760B1" w:rsidRDefault="009423EF" w:rsidP="009423EF">
            <w:pPr>
              <w:rPr>
                <w:b/>
                <w:szCs w:val="22"/>
                <w:rPrChange w:id="789" w:author="VM" w:date="2025-08-05T16:49:00Z">
                  <w:rPr>
                    <w:b/>
                    <w:szCs w:val="22"/>
                    <w:lang w:val="en-GB"/>
                  </w:rPr>
                </w:rPrChange>
              </w:rPr>
            </w:pPr>
          </w:p>
        </w:tc>
      </w:tr>
      <w:tr w:rsidR="009423EF" w:rsidRPr="00C760B1" w14:paraId="43367FEB" w14:textId="77777777" w:rsidTr="009423EF">
        <w:trPr>
          <w:cantSplit/>
          <w:jc w:val="center"/>
        </w:trPr>
        <w:tc>
          <w:tcPr>
            <w:tcW w:w="4537" w:type="dxa"/>
          </w:tcPr>
          <w:p w14:paraId="055E1F85" w14:textId="77777777" w:rsidR="009423EF" w:rsidRPr="00C760B1" w:rsidRDefault="009423EF" w:rsidP="009423EF">
            <w:pPr>
              <w:rPr>
                <w:b/>
                <w:szCs w:val="22"/>
                <w:rPrChange w:id="790" w:author="VM" w:date="2025-08-05T16:49:00Z">
                  <w:rPr>
                    <w:b/>
                    <w:szCs w:val="22"/>
                    <w:lang w:val="es-ES"/>
                  </w:rPr>
                </w:rPrChange>
              </w:rPr>
            </w:pPr>
            <w:r w:rsidRPr="00C760B1">
              <w:rPr>
                <w:b/>
                <w:szCs w:val="22"/>
                <w:rPrChange w:id="791" w:author="VM" w:date="2025-08-05T16:49:00Z">
                  <w:rPr>
                    <w:b/>
                    <w:szCs w:val="22"/>
                    <w:lang w:val="es-ES"/>
                  </w:rPr>
                </w:rPrChange>
              </w:rPr>
              <w:t>España</w:t>
            </w:r>
          </w:p>
          <w:p w14:paraId="06EBEA31" w14:textId="77777777" w:rsidR="009423EF" w:rsidRPr="00C760B1" w:rsidRDefault="009423EF" w:rsidP="009423EF">
            <w:pPr>
              <w:rPr>
                <w:bCs/>
                <w:szCs w:val="22"/>
                <w:rPrChange w:id="792" w:author="VM" w:date="2025-08-05T16:49:00Z">
                  <w:rPr>
                    <w:bCs/>
                    <w:szCs w:val="22"/>
                    <w:lang w:val="es-ES"/>
                  </w:rPr>
                </w:rPrChange>
              </w:rPr>
            </w:pPr>
            <w:r w:rsidRPr="00C760B1">
              <w:rPr>
                <w:bCs/>
                <w:szCs w:val="22"/>
                <w:rPrChange w:id="793" w:author="VM" w:date="2025-08-05T16:49:00Z">
                  <w:rPr>
                    <w:bCs/>
                    <w:szCs w:val="22"/>
                    <w:lang w:val="es-ES"/>
                  </w:rPr>
                </w:rPrChange>
              </w:rPr>
              <w:t>Laboratorios Menarini, S.A.</w:t>
            </w:r>
          </w:p>
          <w:p w14:paraId="2384081C" w14:textId="77777777" w:rsidR="009423EF" w:rsidRPr="00C760B1" w:rsidRDefault="009423EF" w:rsidP="009423EF">
            <w:pPr>
              <w:rPr>
                <w:bCs/>
                <w:szCs w:val="22"/>
                <w:rPrChange w:id="794" w:author="VM" w:date="2025-08-05T16:49:00Z">
                  <w:rPr>
                    <w:bCs/>
                    <w:szCs w:val="22"/>
                    <w:lang w:val="en-GB"/>
                  </w:rPr>
                </w:rPrChange>
              </w:rPr>
            </w:pPr>
            <w:r w:rsidRPr="00C760B1">
              <w:rPr>
                <w:bCs/>
                <w:szCs w:val="22"/>
                <w:rPrChange w:id="795" w:author="VM" w:date="2025-08-05T16:49:00Z">
                  <w:rPr>
                    <w:bCs/>
                    <w:szCs w:val="22"/>
                    <w:lang w:val="en-GB"/>
                  </w:rPr>
                </w:rPrChange>
              </w:rPr>
              <w:t>Tel: +34 93 462 88 00</w:t>
            </w:r>
          </w:p>
          <w:p w14:paraId="1B37D764" w14:textId="77777777" w:rsidR="009423EF" w:rsidRPr="00C760B1" w:rsidRDefault="009423EF" w:rsidP="009423EF">
            <w:pPr>
              <w:rPr>
                <w:bCs/>
                <w:szCs w:val="22"/>
                <w:rPrChange w:id="796" w:author="VM" w:date="2025-08-05T16:49:00Z">
                  <w:rPr>
                    <w:bCs/>
                    <w:szCs w:val="22"/>
                    <w:lang w:val="en-GB"/>
                  </w:rPr>
                </w:rPrChange>
              </w:rPr>
            </w:pPr>
            <w:r w:rsidRPr="00C760B1">
              <w:rPr>
                <w:bCs/>
                <w:szCs w:val="22"/>
                <w:rPrChange w:id="797" w:author="VM" w:date="2025-08-05T16:49:00Z">
                  <w:rPr>
                    <w:bCs/>
                    <w:szCs w:val="22"/>
                    <w:lang w:val="en-GB"/>
                  </w:rPr>
                </w:rPrChange>
              </w:rPr>
              <w:t>info@menarini.es</w:t>
            </w:r>
          </w:p>
          <w:p w14:paraId="484EDA2A" w14:textId="77777777" w:rsidR="009423EF" w:rsidRPr="00C760B1" w:rsidRDefault="009423EF" w:rsidP="009423EF">
            <w:pPr>
              <w:rPr>
                <w:b/>
                <w:szCs w:val="22"/>
                <w:rPrChange w:id="798" w:author="VM" w:date="2025-08-05T16:49:00Z">
                  <w:rPr>
                    <w:b/>
                    <w:szCs w:val="22"/>
                    <w:lang w:val="en-GB"/>
                  </w:rPr>
                </w:rPrChange>
              </w:rPr>
            </w:pPr>
          </w:p>
        </w:tc>
        <w:tc>
          <w:tcPr>
            <w:tcW w:w="4538" w:type="dxa"/>
          </w:tcPr>
          <w:p w14:paraId="14145800" w14:textId="77777777" w:rsidR="009423EF" w:rsidRPr="00C760B1" w:rsidRDefault="009423EF" w:rsidP="009423EF">
            <w:pPr>
              <w:rPr>
                <w:b/>
                <w:szCs w:val="22"/>
                <w:rPrChange w:id="799" w:author="VM" w:date="2025-08-05T16:49:00Z">
                  <w:rPr>
                    <w:b/>
                    <w:szCs w:val="22"/>
                    <w:lang w:val="pl-PL"/>
                  </w:rPr>
                </w:rPrChange>
              </w:rPr>
            </w:pPr>
            <w:r w:rsidRPr="00C760B1">
              <w:rPr>
                <w:b/>
                <w:szCs w:val="22"/>
                <w:rPrChange w:id="800" w:author="VM" w:date="2025-08-05T16:49:00Z">
                  <w:rPr>
                    <w:b/>
                    <w:szCs w:val="22"/>
                    <w:lang w:val="pl-PL"/>
                  </w:rPr>
                </w:rPrChange>
              </w:rPr>
              <w:t>Polska</w:t>
            </w:r>
          </w:p>
          <w:p w14:paraId="6B80AA33" w14:textId="77777777" w:rsidR="009423EF" w:rsidRPr="00C760B1" w:rsidRDefault="009423EF" w:rsidP="009423EF">
            <w:pPr>
              <w:rPr>
                <w:bCs/>
                <w:szCs w:val="22"/>
                <w:rPrChange w:id="801" w:author="VM" w:date="2025-08-05T16:49:00Z">
                  <w:rPr>
                    <w:bCs/>
                    <w:szCs w:val="22"/>
                    <w:lang w:val="pl-PL"/>
                  </w:rPr>
                </w:rPrChange>
              </w:rPr>
            </w:pPr>
            <w:r w:rsidRPr="00C760B1">
              <w:rPr>
                <w:bCs/>
                <w:szCs w:val="22"/>
                <w:rPrChange w:id="802" w:author="VM" w:date="2025-08-05T16:49:00Z">
                  <w:rPr>
                    <w:bCs/>
                    <w:szCs w:val="22"/>
                    <w:lang w:val="pl-PL"/>
                  </w:rPr>
                </w:rPrChange>
              </w:rPr>
              <w:t>Berlin-Chemie/Menarini Polska Sp. z o.o.</w:t>
            </w:r>
          </w:p>
          <w:p w14:paraId="420E5B31" w14:textId="77777777" w:rsidR="009423EF" w:rsidRPr="00C760B1" w:rsidRDefault="009423EF" w:rsidP="009423EF">
            <w:pPr>
              <w:rPr>
                <w:bCs/>
                <w:szCs w:val="22"/>
                <w:rPrChange w:id="803" w:author="VM" w:date="2025-08-05T16:49:00Z">
                  <w:rPr>
                    <w:bCs/>
                    <w:szCs w:val="22"/>
                    <w:lang w:val="en-GB"/>
                  </w:rPr>
                </w:rPrChange>
              </w:rPr>
            </w:pPr>
            <w:r w:rsidRPr="00C760B1">
              <w:rPr>
                <w:bCs/>
                <w:szCs w:val="22"/>
                <w:rPrChange w:id="804" w:author="VM" w:date="2025-08-05T16:49:00Z">
                  <w:rPr>
                    <w:bCs/>
                    <w:szCs w:val="22"/>
                    <w:lang w:val="en-GB"/>
                  </w:rPr>
                </w:rPrChange>
              </w:rPr>
              <w:t>Tel.: +48 22 566 21 00</w:t>
            </w:r>
          </w:p>
          <w:p w14:paraId="3BCD3999" w14:textId="77777777" w:rsidR="009423EF" w:rsidRPr="00C760B1" w:rsidRDefault="009423EF" w:rsidP="009423EF">
            <w:pPr>
              <w:rPr>
                <w:bCs/>
                <w:szCs w:val="22"/>
                <w:rPrChange w:id="805" w:author="VM" w:date="2025-08-05T16:49:00Z">
                  <w:rPr>
                    <w:bCs/>
                    <w:szCs w:val="22"/>
                    <w:lang w:val="en-GB"/>
                  </w:rPr>
                </w:rPrChange>
              </w:rPr>
            </w:pPr>
            <w:r w:rsidRPr="00C760B1">
              <w:rPr>
                <w:bCs/>
                <w:szCs w:val="22"/>
                <w:rPrChange w:id="806" w:author="VM" w:date="2025-08-05T16:49:00Z">
                  <w:rPr>
                    <w:bCs/>
                    <w:szCs w:val="22"/>
                    <w:lang w:val="en-GB"/>
                  </w:rPr>
                </w:rPrChange>
              </w:rPr>
              <w:t>biuro@berlin-chemie.com</w:t>
            </w:r>
          </w:p>
          <w:p w14:paraId="4B277168" w14:textId="77777777" w:rsidR="009423EF" w:rsidRPr="00C760B1" w:rsidRDefault="009423EF" w:rsidP="009423EF">
            <w:pPr>
              <w:rPr>
                <w:b/>
                <w:szCs w:val="22"/>
                <w:rPrChange w:id="807" w:author="VM" w:date="2025-08-05T16:49:00Z">
                  <w:rPr>
                    <w:b/>
                    <w:szCs w:val="22"/>
                    <w:lang w:val="en-GB"/>
                  </w:rPr>
                </w:rPrChange>
              </w:rPr>
            </w:pPr>
          </w:p>
        </w:tc>
      </w:tr>
      <w:tr w:rsidR="009423EF" w:rsidRPr="00C760B1" w14:paraId="4B8B4D51" w14:textId="77777777" w:rsidTr="009423EF">
        <w:trPr>
          <w:cantSplit/>
          <w:jc w:val="center"/>
        </w:trPr>
        <w:tc>
          <w:tcPr>
            <w:tcW w:w="4537" w:type="dxa"/>
          </w:tcPr>
          <w:p w14:paraId="1CD62BBF" w14:textId="77777777" w:rsidR="009423EF" w:rsidRPr="00C760B1" w:rsidRDefault="009423EF" w:rsidP="009423EF">
            <w:pPr>
              <w:rPr>
                <w:b/>
                <w:szCs w:val="22"/>
                <w:rPrChange w:id="808" w:author="VM" w:date="2025-08-05T16:49:00Z">
                  <w:rPr>
                    <w:b/>
                    <w:szCs w:val="22"/>
                    <w:lang w:val="en-GB"/>
                  </w:rPr>
                </w:rPrChange>
              </w:rPr>
            </w:pPr>
            <w:r w:rsidRPr="00C760B1">
              <w:rPr>
                <w:b/>
                <w:szCs w:val="22"/>
                <w:rPrChange w:id="809" w:author="VM" w:date="2025-08-05T16:49:00Z">
                  <w:rPr>
                    <w:b/>
                    <w:szCs w:val="22"/>
                    <w:lang w:val="en-GB"/>
                  </w:rPr>
                </w:rPrChange>
              </w:rPr>
              <w:t>France</w:t>
            </w:r>
          </w:p>
          <w:p w14:paraId="5F58FBE7" w14:textId="77777777" w:rsidR="009423EF" w:rsidRPr="00C760B1" w:rsidRDefault="009423EF" w:rsidP="009423EF">
            <w:pPr>
              <w:rPr>
                <w:bCs/>
                <w:szCs w:val="22"/>
                <w:rPrChange w:id="810" w:author="VM" w:date="2025-08-05T16:49:00Z">
                  <w:rPr>
                    <w:bCs/>
                    <w:szCs w:val="22"/>
                    <w:lang w:val="en-GB"/>
                  </w:rPr>
                </w:rPrChange>
              </w:rPr>
            </w:pPr>
            <w:r w:rsidRPr="00C760B1">
              <w:rPr>
                <w:bCs/>
                <w:szCs w:val="22"/>
                <w:rPrChange w:id="811" w:author="VM" w:date="2025-08-05T16:49:00Z">
                  <w:rPr>
                    <w:bCs/>
                    <w:szCs w:val="22"/>
                    <w:lang w:val="en-GB"/>
                  </w:rPr>
                </w:rPrChange>
              </w:rPr>
              <w:t>MENARINI France</w:t>
            </w:r>
          </w:p>
          <w:p w14:paraId="73C4ABA0" w14:textId="77777777" w:rsidR="009423EF" w:rsidRPr="00C760B1" w:rsidRDefault="009423EF" w:rsidP="009423EF">
            <w:pPr>
              <w:rPr>
                <w:szCs w:val="22"/>
                <w:rPrChange w:id="812" w:author="VM" w:date="2025-08-05T16:49:00Z">
                  <w:rPr>
                    <w:szCs w:val="22"/>
                    <w:lang w:val="en-GB"/>
                  </w:rPr>
                </w:rPrChange>
              </w:rPr>
            </w:pPr>
            <w:r w:rsidRPr="00C760B1">
              <w:rPr>
                <w:szCs w:val="22"/>
                <w:rPrChange w:id="813" w:author="VM" w:date="2025-08-05T16:49:00Z">
                  <w:rPr>
                    <w:szCs w:val="22"/>
                    <w:lang w:val="en-GB"/>
                  </w:rPr>
                </w:rPrChange>
              </w:rPr>
              <w:t>Tél: +33 (0)1 45 60 77 20</w:t>
            </w:r>
          </w:p>
          <w:p w14:paraId="5AF909BE" w14:textId="77777777" w:rsidR="009423EF" w:rsidRPr="00C760B1" w:rsidRDefault="009423EF" w:rsidP="009423EF">
            <w:pPr>
              <w:rPr>
                <w:szCs w:val="22"/>
                <w:rPrChange w:id="814" w:author="VM" w:date="2025-08-05T16:49:00Z">
                  <w:rPr>
                    <w:szCs w:val="22"/>
                    <w:lang w:val="en-GB"/>
                  </w:rPr>
                </w:rPrChange>
              </w:rPr>
            </w:pPr>
            <w:r w:rsidRPr="00C760B1">
              <w:rPr>
                <w:szCs w:val="22"/>
                <w:rPrChange w:id="815" w:author="VM" w:date="2025-08-05T16:49:00Z">
                  <w:rPr>
                    <w:szCs w:val="22"/>
                    <w:lang w:val="en-GB"/>
                  </w:rPr>
                </w:rPrChange>
              </w:rPr>
              <w:t>im@menarini.fr</w:t>
            </w:r>
          </w:p>
          <w:p w14:paraId="1EF7982A" w14:textId="77777777" w:rsidR="009423EF" w:rsidRPr="00C760B1" w:rsidRDefault="009423EF" w:rsidP="009423EF">
            <w:pPr>
              <w:rPr>
                <w:b/>
                <w:szCs w:val="22"/>
                <w:rPrChange w:id="816" w:author="VM" w:date="2025-08-05T16:49:00Z">
                  <w:rPr>
                    <w:b/>
                    <w:szCs w:val="22"/>
                    <w:lang w:val="en-GB"/>
                  </w:rPr>
                </w:rPrChange>
              </w:rPr>
            </w:pPr>
          </w:p>
        </w:tc>
        <w:tc>
          <w:tcPr>
            <w:tcW w:w="4538" w:type="dxa"/>
          </w:tcPr>
          <w:p w14:paraId="1B954A71" w14:textId="77777777" w:rsidR="009423EF" w:rsidRPr="00C760B1" w:rsidRDefault="009423EF" w:rsidP="009423EF">
            <w:pPr>
              <w:rPr>
                <w:b/>
                <w:szCs w:val="22"/>
                <w:rPrChange w:id="817" w:author="VM" w:date="2025-08-05T16:49:00Z">
                  <w:rPr>
                    <w:b/>
                    <w:szCs w:val="22"/>
                    <w:lang w:val="pt-PT"/>
                  </w:rPr>
                </w:rPrChange>
              </w:rPr>
            </w:pPr>
            <w:r w:rsidRPr="00C760B1">
              <w:rPr>
                <w:b/>
                <w:szCs w:val="22"/>
                <w:rPrChange w:id="818" w:author="VM" w:date="2025-08-05T16:49:00Z">
                  <w:rPr>
                    <w:b/>
                    <w:szCs w:val="22"/>
                    <w:lang w:val="pt-PT"/>
                  </w:rPr>
                </w:rPrChange>
              </w:rPr>
              <w:t>Portugal</w:t>
            </w:r>
          </w:p>
          <w:p w14:paraId="495599F5" w14:textId="77777777" w:rsidR="009423EF" w:rsidRPr="00C760B1" w:rsidRDefault="009423EF" w:rsidP="009423EF">
            <w:pPr>
              <w:rPr>
                <w:bCs/>
                <w:szCs w:val="22"/>
                <w:rPrChange w:id="819" w:author="VM" w:date="2025-08-05T16:49:00Z">
                  <w:rPr>
                    <w:bCs/>
                    <w:szCs w:val="22"/>
                    <w:lang w:val="pt-PT"/>
                  </w:rPr>
                </w:rPrChange>
              </w:rPr>
            </w:pPr>
            <w:r w:rsidRPr="00C760B1">
              <w:rPr>
                <w:bCs/>
                <w:szCs w:val="22"/>
                <w:rPrChange w:id="820" w:author="VM" w:date="2025-08-05T16:49:00Z">
                  <w:rPr>
                    <w:bCs/>
                    <w:szCs w:val="22"/>
                    <w:lang w:val="pt-PT"/>
                  </w:rPr>
                </w:rPrChange>
              </w:rPr>
              <w:t>A. Menarini Portugal – Farmacêutica, S.A.</w:t>
            </w:r>
          </w:p>
          <w:p w14:paraId="74001BBA" w14:textId="77777777" w:rsidR="009423EF" w:rsidRPr="00C760B1" w:rsidRDefault="009423EF" w:rsidP="009423EF">
            <w:pPr>
              <w:rPr>
                <w:bCs/>
                <w:szCs w:val="22"/>
                <w:rPrChange w:id="821" w:author="VM" w:date="2025-08-05T16:49:00Z">
                  <w:rPr>
                    <w:bCs/>
                    <w:szCs w:val="22"/>
                    <w:lang w:val="en-GB"/>
                  </w:rPr>
                </w:rPrChange>
              </w:rPr>
            </w:pPr>
            <w:r w:rsidRPr="00C760B1">
              <w:rPr>
                <w:bCs/>
                <w:szCs w:val="22"/>
                <w:rPrChange w:id="822" w:author="VM" w:date="2025-08-05T16:49:00Z">
                  <w:rPr>
                    <w:bCs/>
                    <w:szCs w:val="22"/>
                    <w:lang w:val="en-GB"/>
                  </w:rPr>
                </w:rPrChange>
              </w:rPr>
              <w:t>Tel: +351 210 935 500</w:t>
            </w:r>
          </w:p>
          <w:p w14:paraId="4334929A" w14:textId="77777777" w:rsidR="009423EF" w:rsidRPr="00C760B1" w:rsidRDefault="009423EF" w:rsidP="009423EF">
            <w:pPr>
              <w:rPr>
                <w:szCs w:val="22"/>
                <w:rPrChange w:id="823" w:author="VM" w:date="2025-08-05T16:49:00Z">
                  <w:rPr>
                    <w:szCs w:val="22"/>
                    <w:lang w:val="en-GB"/>
                  </w:rPr>
                </w:rPrChange>
              </w:rPr>
            </w:pPr>
            <w:r w:rsidRPr="00C760B1">
              <w:rPr>
                <w:bCs/>
                <w:szCs w:val="22"/>
                <w:rPrChange w:id="824" w:author="VM" w:date="2025-08-05T16:49:00Z">
                  <w:rPr>
                    <w:bCs/>
                    <w:szCs w:val="22"/>
                    <w:lang w:val="en-GB"/>
                  </w:rPr>
                </w:rPrChange>
              </w:rPr>
              <w:t>menporfarma@menarini.pt</w:t>
            </w:r>
          </w:p>
          <w:p w14:paraId="52E8E44D" w14:textId="77777777" w:rsidR="009423EF" w:rsidRPr="00C760B1" w:rsidRDefault="009423EF" w:rsidP="009423EF">
            <w:pPr>
              <w:rPr>
                <w:b/>
                <w:szCs w:val="22"/>
                <w:rPrChange w:id="825" w:author="VM" w:date="2025-08-05T16:49:00Z">
                  <w:rPr>
                    <w:b/>
                    <w:szCs w:val="22"/>
                    <w:lang w:val="en-GB"/>
                  </w:rPr>
                </w:rPrChange>
              </w:rPr>
            </w:pPr>
          </w:p>
        </w:tc>
      </w:tr>
      <w:tr w:rsidR="009423EF" w:rsidRPr="00C760B1" w14:paraId="44C867E9" w14:textId="77777777" w:rsidTr="009423EF">
        <w:trPr>
          <w:cantSplit/>
          <w:jc w:val="center"/>
        </w:trPr>
        <w:tc>
          <w:tcPr>
            <w:tcW w:w="4537" w:type="dxa"/>
          </w:tcPr>
          <w:p w14:paraId="3A21F31E" w14:textId="77777777" w:rsidR="009423EF" w:rsidRPr="00C760B1" w:rsidRDefault="009423EF" w:rsidP="009423EF">
            <w:pPr>
              <w:rPr>
                <w:b/>
                <w:szCs w:val="22"/>
              </w:rPr>
            </w:pPr>
            <w:r w:rsidRPr="00C760B1">
              <w:rPr>
                <w:b/>
                <w:szCs w:val="22"/>
              </w:rPr>
              <w:t>Hrvatska</w:t>
            </w:r>
          </w:p>
          <w:p w14:paraId="4378A5CF" w14:textId="77777777" w:rsidR="009423EF" w:rsidRPr="00C760B1" w:rsidRDefault="009423EF" w:rsidP="009423EF">
            <w:pPr>
              <w:rPr>
                <w:szCs w:val="22"/>
              </w:rPr>
            </w:pPr>
            <w:r w:rsidRPr="00C760B1">
              <w:rPr>
                <w:szCs w:val="22"/>
              </w:rPr>
              <w:t>Johnson &amp; Johnson S.E. d.o.o.</w:t>
            </w:r>
          </w:p>
          <w:p w14:paraId="067DBCDC" w14:textId="77777777" w:rsidR="009423EF" w:rsidRPr="00C760B1" w:rsidRDefault="009423EF" w:rsidP="009423EF">
            <w:pPr>
              <w:rPr>
                <w:szCs w:val="22"/>
                <w:rPrChange w:id="826" w:author="VM" w:date="2025-08-05T16:49:00Z">
                  <w:rPr>
                    <w:szCs w:val="22"/>
                    <w:lang w:val="en-GB"/>
                  </w:rPr>
                </w:rPrChange>
              </w:rPr>
            </w:pPr>
            <w:r w:rsidRPr="00C760B1">
              <w:rPr>
                <w:szCs w:val="22"/>
                <w:rPrChange w:id="827" w:author="VM" w:date="2025-08-05T16:49:00Z">
                  <w:rPr>
                    <w:szCs w:val="22"/>
                    <w:lang w:val="en-GB"/>
                  </w:rPr>
                </w:rPrChange>
              </w:rPr>
              <w:t>Tel: +385 1 6610 700</w:t>
            </w:r>
          </w:p>
          <w:p w14:paraId="20C3026A" w14:textId="77777777" w:rsidR="009423EF" w:rsidRPr="00C760B1" w:rsidRDefault="009423EF" w:rsidP="009423EF">
            <w:pPr>
              <w:rPr>
                <w:szCs w:val="22"/>
                <w:rPrChange w:id="828" w:author="VM" w:date="2025-08-05T16:49:00Z">
                  <w:rPr>
                    <w:szCs w:val="22"/>
                    <w:lang w:val="en-GB"/>
                  </w:rPr>
                </w:rPrChange>
              </w:rPr>
            </w:pPr>
            <w:r w:rsidRPr="00C760B1">
              <w:rPr>
                <w:szCs w:val="22"/>
                <w:rPrChange w:id="829" w:author="VM" w:date="2025-08-05T16:49:00Z">
                  <w:rPr>
                    <w:szCs w:val="22"/>
                    <w:lang w:val="en-GB"/>
                  </w:rPr>
                </w:rPrChange>
              </w:rPr>
              <w:t>jjsafety@JNJCR.JNJ.com</w:t>
            </w:r>
          </w:p>
          <w:p w14:paraId="744062B6" w14:textId="77777777" w:rsidR="009423EF" w:rsidRPr="00C760B1" w:rsidRDefault="009423EF" w:rsidP="009423EF">
            <w:pPr>
              <w:rPr>
                <w:b/>
                <w:szCs w:val="22"/>
                <w:rPrChange w:id="830" w:author="VM" w:date="2025-08-05T16:49:00Z">
                  <w:rPr>
                    <w:b/>
                    <w:szCs w:val="22"/>
                    <w:lang w:val="en-GB"/>
                  </w:rPr>
                </w:rPrChange>
              </w:rPr>
            </w:pPr>
          </w:p>
        </w:tc>
        <w:tc>
          <w:tcPr>
            <w:tcW w:w="4538" w:type="dxa"/>
          </w:tcPr>
          <w:p w14:paraId="6517E7E3" w14:textId="77777777" w:rsidR="009423EF" w:rsidRPr="00C760B1" w:rsidRDefault="009423EF" w:rsidP="009423EF">
            <w:pPr>
              <w:rPr>
                <w:b/>
                <w:szCs w:val="22"/>
                <w:rPrChange w:id="831" w:author="VM" w:date="2025-08-05T16:49:00Z">
                  <w:rPr>
                    <w:b/>
                    <w:szCs w:val="22"/>
                    <w:lang w:val="en-GB"/>
                  </w:rPr>
                </w:rPrChange>
              </w:rPr>
            </w:pPr>
            <w:r w:rsidRPr="00C760B1">
              <w:rPr>
                <w:b/>
                <w:szCs w:val="22"/>
                <w:rPrChange w:id="832" w:author="VM" w:date="2025-08-05T16:49:00Z">
                  <w:rPr>
                    <w:b/>
                    <w:szCs w:val="22"/>
                    <w:lang w:val="en-GB"/>
                  </w:rPr>
                </w:rPrChange>
              </w:rPr>
              <w:t>România</w:t>
            </w:r>
          </w:p>
          <w:p w14:paraId="6127CE66" w14:textId="77777777" w:rsidR="009423EF" w:rsidRPr="00C760B1" w:rsidRDefault="009423EF" w:rsidP="009423EF">
            <w:pPr>
              <w:rPr>
                <w:szCs w:val="22"/>
                <w:rPrChange w:id="833" w:author="VM" w:date="2025-08-05T16:49:00Z">
                  <w:rPr>
                    <w:szCs w:val="22"/>
                    <w:lang w:val="en-GB"/>
                  </w:rPr>
                </w:rPrChange>
              </w:rPr>
            </w:pPr>
            <w:r w:rsidRPr="00C760B1">
              <w:rPr>
                <w:szCs w:val="22"/>
                <w:rPrChange w:id="834" w:author="VM" w:date="2025-08-05T16:49:00Z">
                  <w:rPr>
                    <w:szCs w:val="22"/>
                    <w:lang w:val="en-GB"/>
                  </w:rPr>
                </w:rPrChange>
              </w:rPr>
              <w:t>Johnson &amp; Johnson România SRL</w:t>
            </w:r>
          </w:p>
          <w:p w14:paraId="4F25FE37" w14:textId="77777777" w:rsidR="009423EF" w:rsidRPr="00C760B1" w:rsidRDefault="009423EF" w:rsidP="009423EF">
            <w:pPr>
              <w:rPr>
                <w:szCs w:val="22"/>
                <w:rPrChange w:id="835" w:author="VM" w:date="2025-08-05T16:49:00Z">
                  <w:rPr>
                    <w:szCs w:val="22"/>
                    <w:lang w:val="en-GB"/>
                  </w:rPr>
                </w:rPrChange>
              </w:rPr>
            </w:pPr>
            <w:r w:rsidRPr="00C760B1">
              <w:rPr>
                <w:szCs w:val="22"/>
                <w:rPrChange w:id="836" w:author="VM" w:date="2025-08-05T16:49:00Z">
                  <w:rPr>
                    <w:szCs w:val="22"/>
                    <w:lang w:val="en-GB"/>
                  </w:rPr>
                </w:rPrChange>
              </w:rPr>
              <w:t>Tel: +40 21 207 1800</w:t>
            </w:r>
          </w:p>
          <w:p w14:paraId="7F9651AD" w14:textId="77777777" w:rsidR="009423EF" w:rsidRPr="00C760B1" w:rsidRDefault="009423EF" w:rsidP="009423EF">
            <w:pPr>
              <w:rPr>
                <w:b/>
                <w:szCs w:val="22"/>
                <w:rPrChange w:id="837" w:author="VM" w:date="2025-08-05T16:49:00Z">
                  <w:rPr>
                    <w:b/>
                    <w:szCs w:val="22"/>
                    <w:lang w:val="en-GB"/>
                  </w:rPr>
                </w:rPrChange>
              </w:rPr>
            </w:pPr>
          </w:p>
        </w:tc>
      </w:tr>
      <w:tr w:rsidR="009423EF" w:rsidRPr="00C760B1" w14:paraId="2941F106" w14:textId="77777777" w:rsidTr="009423EF">
        <w:trPr>
          <w:cantSplit/>
          <w:jc w:val="center"/>
        </w:trPr>
        <w:tc>
          <w:tcPr>
            <w:tcW w:w="4537" w:type="dxa"/>
          </w:tcPr>
          <w:p w14:paraId="57473E78" w14:textId="77777777" w:rsidR="009423EF" w:rsidRPr="00C760B1" w:rsidRDefault="009423EF" w:rsidP="009423EF">
            <w:pPr>
              <w:rPr>
                <w:b/>
                <w:szCs w:val="22"/>
                <w:rPrChange w:id="838" w:author="VM" w:date="2025-08-05T16:49:00Z">
                  <w:rPr>
                    <w:b/>
                    <w:szCs w:val="22"/>
                    <w:lang w:val="fr-FR"/>
                  </w:rPr>
                </w:rPrChange>
              </w:rPr>
            </w:pPr>
            <w:r w:rsidRPr="00C760B1">
              <w:rPr>
                <w:b/>
                <w:szCs w:val="22"/>
                <w:rPrChange w:id="839" w:author="VM" w:date="2025-08-05T16:49:00Z">
                  <w:rPr>
                    <w:b/>
                    <w:szCs w:val="22"/>
                    <w:lang w:val="fr-BE"/>
                  </w:rPr>
                </w:rPrChange>
              </w:rPr>
              <w:br w:type="page"/>
            </w:r>
            <w:r w:rsidRPr="00C760B1">
              <w:rPr>
                <w:b/>
                <w:szCs w:val="22"/>
                <w:rPrChange w:id="840" w:author="VM" w:date="2025-08-05T16:49:00Z">
                  <w:rPr>
                    <w:b/>
                    <w:szCs w:val="22"/>
                    <w:lang w:val="fr-FR"/>
                  </w:rPr>
                </w:rPrChange>
              </w:rPr>
              <w:t>Ireland</w:t>
            </w:r>
          </w:p>
          <w:p w14:paraId="63345FDA" w14:textId="77777777" w:rsidR="009423EF" w:rsidRPr="00C760B1" w:rsidRDefault="009423EF" w:rsidP="009423EF">
            <w:pPr>
              <w:rPr>
                <w:bCs/>
                <w:szCs w:val="22"/>
                <w:rPrChange w:id="841" w:author="VM" w:date="2025-08-05T16:49:00Z">
                  <w:rPr>
                    <w:bCs/>
                    <w:szCs w:val="22"/>
                    <w:lang w:val="fr-FR"/>
                  </w:rPr>
                </w:rPrChange>
              </w:rPr>
            </w:pPr>
            <w:r w:rsidRPr="00C760B1">
              <w:rPr>
                <w:bCs/>
                <w:szCs w:val="22"/>
                <w:rPrChange w:id="842" w:author="VM" w:date="2025-08-05T16:49:00Z">
                  <w:rPr>
                    <w:bCs/>
                    <w:szCs w:val="22"/>
                    <w:lang w:val="fr-FR"/>
                  </w:rPr>
                </w:rPrChange>
              </w:rPr>
              <w:t>A. Menarini Pharmaceuticals Ireland Ltd</w:t>
            </w:r>
          </w:p>
          <w:p w14:paraId="6B4E1B5D" w14:textId="77777777" w:rsidR="009423EF" w:rsidRPr="00C760B1" w:rsidRDefault="009423EF" w:rsidP="009423EF">
            <w:pPr>
              <w:rPr>
                <w:bCs/>
                <w:szCs w:val="22"/>
                <w:rPrChange w:id="843" w:author="VM" w:date="2025-08-05T16:49:00Z">
                  <w:rPr>
                    <w:bCs/>
                    <w:szCs w:val="22"/>
                    <w:lang w:val="en-GB"/>
                  </w:rPr>
                </w:rPrChange>
              </w:rPr>
            </w:pPr>
            <w:r w:rsidRPr="00C760B1">
              <w:rPr>
                <w:bCs/>
                <w:szCs w:val="22"/>
                <w:rPrChange w:id="844" w:author="VM" w:date="2025-08-05T16:49:00Z">
                  <w:rPr>
                    <w:bCs/>
                    <w:szCs w:val="22"/>
                    <w:lang w:val="en-GB"/>
                  </w:rPr>
                </w:rPrChange>
              </w:rPr>
              <w:t>Tel: +353 1 284 6744</w:t>
            </w:r>
          </w:p>
          <w:p w14:paraId="2E7CB194" w14:textId="77777777" w:rsidR="009423EF" w:rsidRPr="00C760B1" w:rsidRDefault="009423EF" w:rsidP="009423EF">
            <w:pPr>
              <w:rPr>
                <w:bCs/>
                <w:szCs w:val="22"/>
                <w:rPrChange w:id="845" w:author="VM" w:date="2025-08-05T16:49:00Z">
                  <w:rPr>
                    <w:bCs/>
                    <w:szCs w:val="22"/>
                    <w:lang w:val="en-GB"/>
                  </w:rPr>
                </w:rPrChange>
              </w:rPr>
            </w:pPr>
            <w:r w:rsidRPr="00C760B1">
              <w:rPr>
                <w:bCs/>
                <w:szCs w:val="22"/>
                <w:rPrChange w:id="846" w:author="VM" w:date="2025-08-05T16:49:00Z">
                  <w:rPr>
                    <w:bCs/>
                    <w:szCs w:val="22"/>
                    <w:lang w:val="en-GB"/>
                  </w:rPr>
                </w:rPrChange>
              </w:rPr>
              <w:t>medinfo@menarini.ie</w:t>
            </w:r>
          </w:p>
          <w:p w14:paraId="00B538BC" w14:textId="77777777" w:rsidR="009423EF" w:rsidRPr="00C760B1" w:rsidRDefault="009423EF" w:rsidP="009423EF">
            <w:pPr>
              <w:rPr>
                <w:b/>
                <w:szCs w:val="22"/>
                <w:rPrChange w:id="847" w:author="VM" w:date="2025-08-05T16:49:00Z">
                  <w:rPr>
                    <w:b/>
                    <w:szCs w:val="22"/>
                    <w:lang w:val="en-GB"/>
                  </w:rPr>
                </w:rPrChange>
              </w:rPr>
            </w:pPr>
          </w:p>
        </w:tc>
        <w:tc>
          <w:tcPr>
            <w:tcW w:w="4538" w:type="dxa"/>
          </w:tcPr>
          <w:p w14:paraId="434E4017" w14:textId="77777777" w:rsidR="009423EF" w:rsidRPr="00C760B1" w:rsidRDefault="009423EF" w:rsidP="009423EF">
            <w:pPr>
              <w:rPr>
                <w:b/>
                <w:szCs w:val="22"/>
                <w:rPrChange w:id="848" w:author="VM" w:date="2025-08-05T16:49:00Z">
                  <w:rPr>
                    <w:b/>
                    <w:szCs w:val="22"/>
                    <w:lang w:val="en-GB"/>
                  </w:rPr>
                </w:rPrChange>
              </w:rPr>
            </w:pPr>
            <w:r w:rsidRPr="00C760B1">
              <w:rPr>
                <w:b/>
                <w:szCs w:val="22"/>
                <w:rPrChange w:id="849" w:author="VM" w:date="2025-08-05T16:49:00Z">
                  <w:rPr>
                    <w:b/>
                    <w:szCs w:val="22"/>
                    <w:lang w:val="en-GB"/>
                  </w:rPr>
                </w:rPrChange>
              </w:rPr>
              <w:t>Slovenija</w:t>
            </w:r>
          </w:p>
          <w:p w14:paraId="2BFD8A40" w14:textId="77777777" w:rsidR="009423EF" w:rsidRPr="00C760B1" w:rsidRDefault="009423EF" w:rsidP="009423EF">
            <w:pPr>
              <w:rPr>
                <w:szCs w:val="22"/>
                <w:rPrChange w:id="850" w:author="VM" w:date="2025-08-05T16:49:00Z">
                  <w:rPr>
                    <w:szCs w:val="22"/>
                    <w:lang w:val="en-GB"/>
                  </w:rPr>
                </w:rPrChange>
              </w:rPr>
            </w:pPr>
            <w:r w:rsidRPr="00C760B1">
              <w:rPr>
                <w:szCs w:val="22"/>
                <w:rPrChange w:id="851" w:author="VM" w:date="2025-08-05T16:49:00Z">
                  <w:rPr>
                    <w:szCs w:val="22"/>
                    <w:lang w:val="en-GB"/>
                  </w:rPr>
                </w:rPrChange>
              </w:rPr>
              <w:t>Johnson &amp; Johnson d.o.o.</w:t>
            </w:r>
          </w:p>
          <w:p w14:paraId="38AD7AAA" w14:textId="77777777" w:rsidR="009423EF" w:rsidRPr="00C760B1" w:rsidRDefault="009423EF" w:rsidP="009423EF">
            <w:pPr>
              <w:rPr>
                <w:szCs w:val="22"/>
                <w:rPrChange w:id="852" w:author="VM" w:date="2025-08-05T16:49:00Z">
                  <w:rPr>
                    <w:szCs w:val="22"/>
                    <w:lang w:val="de-DE"/>
                  </w:rPr>
                </w:rPrChange>
              </w:rPr>
            </w:pPr>
            <w:r w:rsidRPr="00C760B1">
              <w:rPr>
                <w:szCs w:val="22"/>
                <w:rPrChange w:id="853" w:author="VM" w:date="2025-08-05T16:49:00Z">
                  <w:rPr>
                    <w:szCs w:val="22"/>
                    <w:lang w:val="de-DE"/>
                  </w:rPr>
                </w:rPrChange>
              </w:rPr>
              <w:t>Tel: +386 1 401 18 00</w:t>
            </w:r>
          </w:p>
          <w:p w14:paraId="7247952F" w14:textId="54A74977" w:rsidR="009423EF" w:rsidRPr="00C760B1" w:rsidRDefault="00621E9C" w:rsidP="009423EF">
            <w:pPr>
              <w:rPr>
                <w:szCs w:val="22"/>
                <w:rPrChange w:id="854" w:author="VM" w:date="2025-08-05T16:49:00Z">
                  <w:rPr>
                    <w:szCs w:val="22"/>
                    <w:lang w:val="de-DE"/>
                  </w:rPr>
                </w:rPrChange>
              </w:rPr>
            </w:pPr>
            <w:ins w:id="855" w:author="BC Slovakia LOC" w:date="2025-07-27T01:30:00Z">
              <w:r w:rsidRPr="00C760B1">
                <w:rPr>
                  <w:bCs/>
                  <w:szCs w:val="22"/>
                </w:rPr>
                <w:t>JNJ-SI-safety@its.jnj.com</w:t>
              </w:r>
            </w:ins>
            <w:del w:id="856" w:author="BC Slovakia LOC" w:date="2025-07-27T01:30:00Z">
              <w:r w:rsidR="009423EF" w:rsidRPr="00C760B1" w:rsidDel="00621E9C">
                <w:rPr>
                  <w:szCs w:val="22"/>
                  <w:rPrChange w:id="857" w:author="VM" w:date="2025-08-05T16:49:00Z">
                    <w:rPr>
                      <w:szCs w:val="22"/>
                      <w:lang w:val="de-DE"/>
                    </w:rPr>
                  </w:rPrChange>
                </w:rPr>
                <w:delText>Janss</w:delText>
              </w:r>
            </w:del>
            <w:del w:id="858" w:author="BC Slovakia LOC" w:date="2025-07-27T01:31:00Z">
              <w:r w:rsidR="009423EF" w:rsidRPr="00C760B1" w:rsidDel="00621E9C">
                <w:rPr>
                  <w:szCs w:val="22"/>
                  <w:rPrChange w:id="859" w:author="VM" w:date="2025-08-05T16:49:00Z">
                    <w:rPr>
                      <w:szCs w:val="22"/>
                      <w:lang w:val="de-DE"/>
                    </w:rPr>
                  </w:rPrChange>
                </w:rPr>
                <w:delText>en_safety_slo@its.jnj.com</w:delText>
              </w:r>
            </w:del>
          </w:p>
          <w:p w14:paraId="3F332C94" w14:textId="77777777" w:rsidR="009423EF" w:rsidRPr="00C760B1" w:rsidRDefault="009423EF" w:rsidP="009423EF">
            <w:pPr>
              <w:rPr>
                <w:b/>
                <w:szCs w:val="22"/>
                <w:rPrChange w:id="860" w:author="VM" w:date="2025-08-05T16:49:00Z">
                  <w:rPr>
                    <w:b/>
                    <w:szCs w:val="22"/>
                    <w:lang w:val="de-DE"/>
                  </w:rPr>
                </w:rPrChange>
              </w:rPr>
            </w:pPr>
          </w:p>
        </w:tc>
      </w:tr>
      <w:tr w:rsidR="009423EF" w:rsidRPr="00C760B1" w14:paraId="233F58A9" w14:textId="77777777" w:rsidTr="009423EF">
        <w:trPr>
          <w:cantSplit/>
          <w:jc w:val="center"/>
        </w:trPr>
        <w:tc>
          <w:tcPr>
            <w:tcW w:w="4537" w:type="dxa"/>
          </w:tcPr>
          <w:p w14:paraId="61C8430D" w14:textId="77777777" w:rsidR="009423EF" w:rsidRPr="00C760B1" w:rsidRDefault="009423EF" w:rsidP="009423EF">
            <w:pPr>
              <w:rPr>
                <w:b/>
                <w:szCs w:val="22"/>
              </w:rPr>
            </w:pPr>
            <w:r w:rsidRPr="00C760B1">
              <w:rPr>
                <w:b/>
                <w:szCs w:val="22"/>
              </w:rPr>
              <w:lastRenderedPageBreak/>
              <w:t>Ísland</w:t>
            </w:r>
          </w:p>
          <w:p w14:paraId="5AC13BB0" w14:textId="77777777" w:rsidR="009423EF" w:rsidRPr="00C760B1" w:rsidRDefault="009423EF" w:rsidP="009423EF">
            <w:pPr>
              <w:rPr>
                <w:szCs w:val="22"/>
              </w:rPr>
            </w:pPr>
            <w:r w:rsidRPr="00C760B1">
              <w:rPr>
                <w:szCs w:val="22"/>
              </w:rPr>
              <w:t>Janssen</w:t>
            </w:r>
            <w:r w:rsidRPr="00C760B1">
              <w:rPr>
                <w:szCs w:val="22"/>
              </w:rPr>
              <w:noBreakHyphen/>
              <w:t>Cilag AB</w:t>
            </w:r>
          </w:p>
          <w:p w14:paraId="421BB357" w14:textId="24AAD399" w:rsidR="009423EF" w:rsidRPr="00C760B1" w:rsidRDefault="009423EF" w:rsidP="009423EF">
            <w:pPr>
              <w:rPr>
                <w:szCs w:val="22"/>
              </w:rPr>
            </w:pPr>
            <w:r w:rsidRPr="00C760B1">
              <w:rPr>
                <w:szCs w:val="22"/>
              </w:rPr>
              <w:t xml:space="preserve">c/o Vistor </w:t>
            </w:r>
            <w:ins w:id="861" w:author="BC Slovakia LOC" w:date="2025-07-27T02:04:00Z">
              <w:r w:rsidR="00356AB0" w:rsidRPr="00C760B1">
                <w:rPr>
                  <w:szCs w:val="22"/>
                </w:rPr>
                <w:t>e</w:t>
              </w:r>
            </w:ins>
            <w:r w:rsidRPr="00C760B1">
              <w:rPr>
                <w:szCs w:val="22"/>
              </w:rPr>
              <w:t>hf.</w:t>
            </w:r>
          </w:p>
          <w:p w14:paraId="3BBBF9BB" w14:textId="77777777" w:rsidR="009423EF" w:rsidRPr="00C760B1" w:rsidRDefault="009423EF" w:rsidP="009423EF">
            <w:pPr>
              <w:rPr>
                <w:szCs w:val="22"/>
              </w:rPr>
            </w:pPr>
            <w:r w:rsidRPr="00C760B1">
              <w:rPr>
                <w:szCs w:val="22"/>
              </w:rPr>
              <w:t>Sími: +354 535 7000</w:t>
            </w:r>
          </w:p>
          <w:p w14:paraId="35684EB4" w14:textId="77777777" w:rsidR="009423EF" w:rsidRPr="00C760B1" w:rsidRDefault="009423EF" w:rsidP="009423EF">
            <w:pPr>
              <w:rPr>
                <w:szCs w:val="22"/>
                <w:rPrChange w:id="862" w:author="VM" w:date="2025-08-05T16:49:00Z">
                  <w:rPr>
                    <w:szCs w:val="22"/>
                    <w:lang w:val="en-GB"/>
                  </w:rPr>
                </w:rPrChange>
              </w:rPr>
            </w:pPr>
            <w:r w:rsidRPr="00C760B1">
              <w:rPr>
                <w:szCs w:val="22"/>
                <w:rPrChange w:id="863" w:author="VM" w:date="2025-08-05T16:49:00Z">
                  <w:rPr>
                    <w:szCs w:val="22"/>
                    <w:lang w:val="en-GB"/>
                  </w:rPr>
                </w:rPrChange>
              </w:rPr>
              <w:t>janssen@vistor.is</w:t>
            </w:r>
          </w:p>
          <w:p w14:paraId="7DA02C13" w14:textId="77777777" w:rsidR="009423EF" w:rsidRPr="00C760B1" w:rsidRDefault="009423EF" w:rsidP="009423EF">
            <w:pPr>
              <w:rPr>
                <w:b/>
                <w:szCs w:val="22"/>
                <w:rPrChange w:id="864" w:author="VM" w:date="2025-08-05T16:49:00Z">
                  <w:rPr>
                    <w:b/>
                    <w:szCs w:val="22"/>
                    <w:lang w:val="en-GB"/>
                  </w:rPr>
                </w:rPrChange>
              </w:rPr>
            </w:pPr>
          </w:p>
        </w:tc>
        <w:tc>
          <w:tcPr>
            <w:tcW w:w="4538" w:type="dxa"/>
          </w:tcPr>
          <w:p w14:paraId="04C7C932" w14:textId="77777777" w:rsidR="009423EF" w:rsidRPr="00C760B1" w:rsidRDefault="009423EF" w:rsidP="009423EF">
            <w:pPr>
              <w:rPr>
                <w:b/>
                <w:szCs w:val="22"/>
                <w:rPrChange w:id="865" w:author="VM" w:date="2025-08-05T16:49:00Z">
                  <w:rPr>
                    <w:b/>
                    <w:szCs w:val="22"/>
                    <w:lang w:val="en-GB"/>
                  </w:rPr>
                </w:rPrChange>
              </w:rPr>
            </w:pPr>
            <w:r w:rsidRPr="00C760B1">
              <w:rPr>
                <w:b/>
                <w:szCs w:val="22"/>
                <w:rPrChange w:id="866" w:author="VM" w:date="2025-08-05T16:49:00Z">
                  <w:rPr>
                    <w:b/>
                    <w:szCs w:val="22"/>
                    <w:lang w:val="en-GB"/>
                  </w:rPr>
                </w:rPrChange>
              </w:rPr>
              <w:t>Slovenská republika</w:t>
            </w:r>
          </w:p>
          <w:p w14:paraId="7F7E330A" w14:textId="77777777" w:rsidR="009423EF" w:rsidRPr="00C760B1" w:rsidRDefault="009423EF" w:rsidP="009423EF">
            <w:pPr>
              <w:rPr>
                <w:bCs/>
                <w:szCs w:val="22"/>
                <w:rPrChange w:id="867" w:author="VM" w:date="2025-08-05T16:49:00Z">
                  <w:rPr>
                    <w:bCs/>
                    <w:szCs w:val="22"/>
                    <w:lang w:val="en-GB"/>
                  </w:rPr>
                </w:rPrChange>
              </w:rPr>
            </w:pPr>
            <w:r w:rsidRPr="00C760B1">
              <w:rPr>
                <w:bCs/>
                <w:szCs w:val="22"/>
                <w:rPrChange w:id="868" w:author="VM" w:date="2025-08-05T16:49:00Z">
                  <w:rPr>
                    <w:bCs/>
                    <w:szCs w:val="22"/>
                    <w:lang w:val="en-GB"/>
                  </w:rPr>
                </w:rPrChange>
              </w:rPr>
              <w:t>Berlin-Chemie / A. Menarini Distribution Slovakia s.r.o</w:t>
            </w:r>
          </w:p>
          <w:p w14:paraId="27790976" w14:textId="77777777" w:rsidR="009423EF" w:rsidRPr="00C760B1" w:rsidRDefault="009423EF" w:rsidP="009423EF">
            <w:pPr>
              <w:rPr>
                <w:bCs/>
                <w:szCs w:val="22"/>
                <w:rPrChange w:id="869" w:author="VM" w:date="2025-08-05T16:49:00Z">
                  <w:rPr>
                    <w:bCs/>
                    <w:szCs w:val="22"/>
                    <w:lang w:val="en-GB"/>
                  </w:rPr>
                </w:rPrChange>
              </w:rPr>
            </w:pPr>
            <w:r w:rsidRPr="00C760B1">
              <w:rPr>
                <w:bCs/>
                <w:szCs w:val="22"/>
                <w:rPrChange w:id="870" w:author="VM" w:date="2025-08-05T16:49:00Z">
                  <w:rPr>
                    <w:bCs/>
                    <w:szCs w:val="22"/>
                    <w:lang w:val="en-GB"/>
                  </w:rPr>
                </w:rPrChange>
              </w:rPr>
              <w:t>Tel: +421 2 544 30 730</w:t>
            </w:r>
          </w:p>
          <w:p w14:paraId="696CAD09" w14:textId="77777777" w:rsidR="009423EF" w:rsidRPr="00C760B1" w:rsidRDefault="009423EF" w:rsidP="009423EF">
            <w:pPr>
              <w:rPr>
                <w:bCs/>
                <w:szCs w:val="22"/>
                <w:rPrChange w:id="871" w:author="VM" w:date="2025-08-05T16:49:00Z">
                  <w:rPr>
                    <w:bCs/>
                    <w:szCs w:val="22"/>
                    <w:lang w:val="en-GB"/>
                  </w:rPr>
                </w:rPrChange>
              </w:rPr>
            </w:pPr>
            <w:r w:rsidRPr="00C760B1">
              <w:rPr>
                <w:bCs/>
                <w:szCs w:val="22"/>
                <w:rPrChange w:id="872" w:author="VM" w:date="2025-08-05T16:49:00Z">
                  <w:rPr>
                    <w:bCs/>
                    <w:szCs w:val="22"/>
                    <w:lang w:val="en-GB"/>
                  </w:rPr>
                </w:rPrChange>
              </w:rPr>
              <w:t>slovakia@berlin-chemie.com</w:t>
            </w:r>
          </w:p>
          <w:p w14:paraId="093722D1" w14:textId="77777777" w:rsidR="009423EF" w:rsidRPr="00C760B1" w:rsidRDefault="009423EF" w:rsidP="009423EF">
            <w:pPr>
              <w:rPr>
                <w:b/>
                <w:szCs w:val="22"/>
                <w:rPrChange w:id="873" w:author="VM" w:date="2025-08-05T16:49:00Z">
                  <w:rPr>
                    <w:b/>
                    <w:szCs w:val="22"/>
                    <w:lang w:val="en-GB"/>
                  </w:rPr>
                </w:rPrChange>
              </w:rPr>
            </w:pPr>
          </w:p>
        </w:tc>
      </w:tr>
      <w:tr w:rsidR="009423EF" w:rsidRPr="00C760B1" w14:paraId="16135C2B" w14:textId="77777777" w:rsidTr="009423EF">
        <w:trPr>
          <w:cantSplit/>
          <w:jc w:val="center"/>
        </w:trPr>
        <w:tc>
          <w:tcPr>
            <w:tcW w:w="4537" w:type="dxa"/>
          </w:tcPr>
          <w:p w14:paraId="50390FBA" w14:textId="77777777" w:rsidR="009423EF" w:rsidRPr="00C760B1" w:rsidRDefault="009423EF" w:rsidP="009423EF">
            <w:pPr>
              <w:rPr>
                <w:b/>
                <w:szCs w:val="22"/>
                <w:rPrChange w:id="874" w:author="VM" w:date="2025-08-05T16:49:00Z">
                  <w:rPr>
                    <w:b/>
                    <w:szCs w:val="22"/>
                    <w:lang w:val="it-IT"/>
                  </w:rPr>
                </w:rPrChange>
              </w:rPr>
            </w:pPr>
            <w:r w:rsidRPr="00C760B1">
              <w:rPr>
                <w:b/>
                <w:szCs w:val="22"/>
                <w:rPrChange w:id="875" w:author="VM" w:date="2025-08-05T16:49:00Z">
                  <w:rPr>
                    <w:b/>
                    <w:szCs w:val="22"/>
                    <w:lang w:val="it-IT"/>
                  </w:rPr>
                </w:rPrChange>
              </w:rPr>
              <w:t>Italia</w:t>
            </w:r>
          </w:p>
          <w:p w14:paraId="381D4596" w14:textId="77777777" w:rsidR="009423EF" w:rsidRPr="00C760B1" w:rsidRDefault="009423EF" w:rsidP="009423EF">
            <w:pPr>
              <w:rPr>
                <w:bCs/>
                <w:szCs w:val="22"/>
                <w:rPrChange w:id="876" w:author="VM" w:date="2025-08-05T16:49:00Z">
                  <w:rPr>
                    <w:bCs/>
                    <w:szCs w:val="22"/>
                    <w:lang w:val="it-IT"/>
                  </w:rPr>
                </w:rPrChange>
              </w:rPr>
            </w:pPr>
            <w:r w:rsidRPr="00C760B1">
              <w:rPr>
                <w:bCs/>
                <w:szCs w:val="22"/>
                <w:rPrChange w:id="877" w:author="VM" w:date="2025-08-05T16:49:00Z">
                  <w:rPr>
                    <w:bCs/>
                    <w:szCs w:val="22"/>
                    <w:lang w:val="it-IT"/>
                  </w:rPr>
                </w:rPrChange>
              </w:rPr>
              <w:t>Laboratori Guidotti S.p.A.</w:t>
            </w:r>
          </w:p>
          <w:p w14:paraId="56035E5D" w14:textId="77777777" w:rsidR="009423EF" w:rsidRPr="00C760B1" w:rsidRDefault="009423EF" w:rsidP="009423EF">
            <w:pPr>
              <w:rPr>
                <w:bCs/>
                <w:szCs w:val="22"/>
                <w:rPrChange w:id="878" w:author="VM" w:date="2025-08-05T16:49:00Z">
                  <w:rPr>
                    <w:bCs/>
                    <w:szCs w:val="22"/>
                    <w:lang w:val="en-GB"/>
                  </w:rPr>
                </w:rPrChange>
              </w:rPr>
            </w:pPr>
            <w:r w:rsidRPr="00C760B1">
              <w:rPr>
                <w:bCs/>
                <w:szCs w:val="22"/>
                <w:rPrChange w:id="879" w:author="VM" w:date="2025-08-05T16:49:00Z">
                  <w:rPr>
                    <w:bCs/>
                    <w:szCs w:val="22"/>
                    <w:lang w:val="en-GB"/>
                  </w:rPr>
                </w:rPrChange>
              </w:rPr>
              <w:t>Tel: +39 050 971011</w:t>
            </w:r>
          </w:p>
          <w:p w14:paraId="5A47EB94" w14:textId="77777777" w:rsidR="009423EF" w:rsidRPr="00C760B1" w:rsidRDefault="009423EF" w:rsidP="009423EF">
            <w:pPr>
              <w:rPr>
                <w:bCs/>
                <w:szCs w:val="22"/>
                <w:rPrChange w:id="880" w:author="VM" w:date="2025-08-05T16:49:00Z">
                  <w:rPr>
                    <w:bCs/>
                    <w:szCs w:val="22"/>
                    <w:lang w:val="en-GB"/>
                  </w:rPr>
                </w:rPrChange>
              </w:rPr>
            </w:pPr>
            <w:r w:rsidRPr="00C760B1">
              <w:rPr>
                <w:bCs/>
                <w:szCs w:val="22"/>
                <w:rPrChange w:id="881" w:author="VM" w:date="2025-08-05T16:49:00Z">
                  <w:rPr>
                    <w:bCs/>
                    <w:szCs w:val="22"/>
                    <w:lang w:val="en-GB"/>
                  </w:rPr>
                </w:rPrChange>
              </w:rPr>
              <w:t>contatti@labguidotti.it</w:t>
            </w:r>
          </w:p>
          <w:p w14:paraId="142565C9" w14:textId="77777777" w:rsidR="009423EF" w:rsidRPr="00C760B1" w:rsidRDefault="009423EF" w:rsidP="009423EF">
            <w:pPr>
              <w:rPr>
                <w:b/>
                <w:szCs w:val="22"/>
                <w:rPrChange w:id="882" w:author="VM" w:date="2025-08-05T16:49:00Z">
                  <w:rPr>
                    <w:b/>
                    <w:szCs w:val="22"/>
                    <w:lang w:val="en-GB"/>
                  </w:rPr>
                </w:rPrChange>
              </w:rPr>
            </w:pPr>
          </w:p>
        </w:tc>
        <w:tc>
          <w:tcPr>
            <w:tcW w:w="4538" w:type="dxa"/>
          </w:tcPr>
          <w:p w14:paraId="79BE7B66" w14:textId="77777777" w:rsidR="009423EF" w:rsidRPr="00C760B1" w:rsidRDefault="009423EF" w:rsidP="009423EF">
            <w:pPr>
              <w:rPr>
                <w:b/>
                <w:szCs w:val="22"/>
                <w:rPrChange w:id="883" w:author="VM" w:date="2025-08-05T16:49:00Z">
                  <w:rPr>
                    <w:b/>
                    <w:szCs w:val="22"/>
                    <w:lang w:val="en-GB"/>
                  </w:rPr>
                </w:rPrChange>
              </w:rPr>
            </w:pPr>
            <w:r w:rsidRPr="00C760B1">
              <w:rPr>
                <w:b/>
                <w:szCs w:val="22"/>
                <w:rPrChange w:id="884" w:author="VM" w:date="2025-08-05T16:49:00Z">
                  <w:rPr>
                    <w:b/>
                    <w:szCs w:val="22"/>
                    <w:lang w:val="en-GB"/>
                  </w:rPr>
                </w:rPrChange>
              </w:rPr>
              <w:t>Suomi/Finland</w:t>
            </w:r>
          </w:p>
          <w:p w14:paraId="1B90FEC7" w14:textId="77777777" w:rsidR="009423EF" w:rsidRPr="00C760B1" w:rsidRDefault="009423EF" w:rsidP="009423EF">
            <w:pPr>
              <w:rPr>
                <w:szCs w:val="22"/>
                <w:rPrChange w:id="885" w:author="VM" w:date="2025-08-05T16:49:00Z">
                  <w:rPr>
                    <w:szCs w:val="22"/>
                    <w:lang w:val="en-GB"/>
                  </w:rPr>
                </w:rPrChange>
              </w:rPr>
            </w:pPr>
            <w:r w:rsidRPr="00C760B1">
              <w:rPr>
                <w:szCs w:val="22"/>
                <w:rPrChange w:id="886" w:author="VM" w:date="2025-08-05T16:49:00Z">
                  <w:rPr>
                    <w:szCs w:val="22"/>
                    <w:lang w:val="en-GB"/>
                  </w:rPr>
                </w:rPrChange>
              </w:rPr>
              <w:t>Berlin</w:t>
            </w:r>
            <w:r w:rsidRPr="00C760B1">
              <w:rPr>
                <w:bCs/>
                <w:szCs w:val="22"/>
                <w:rPrChange w:id="887" w:author="VM" w:date="2025-08-05T16:49:00Z">
                  <w:rPr>
                    <w:bCs/>
                    <w:szCs w:val="22"/>
                    <w:lang w:val="en-GB"/>
                  </w:rPr>
                </w:rPrChange>
              </w:rPr>
              <w:t>-</w:t>
            </w:r>
            <w:r w:rsidRPr="00C760B1">
              <w:rPr>
                <w:szCs w:val="22"/>
                <w:rPrChange w:id="888" w:author="VM" w:date="2025-08-05T16:49:00Z">
                  <w:rPr>
                    <w:szCs w:val="22"/>
                    <w:lang w:val="en-GB"/>
                  </w:rPr>
                </w:rPrChange>
              </w:rPr>
              <w:t>Chemie/A. Menarini Suomi Oy</w:t>
            </w:r>
          </w:p>
          <w:p w14:paraId="248AE28D" w14:textId="77777777" w:rsidR="009423EF" w:rsidRPr="00C760B1" w:rsidRDefault="009423EF" w:rsidP="009423EF">
            <w:pPr>
              <w:rPr>
                <w:szCs w:val="22"/>
                <w:rPrChange w:id="889" w:author="VM" w:date="2025-08-05T16:49:00Z">
                  <w:rPr>
                    <w:szCs w:val="22"/>
                    <w:lang w:val="en-GB"/>
                  </w:rPr>
                </w:rPrChange>
              </w:rPr>
            </w:pPr>
            <w:r w:rsidRPr="00C760B1">
              <w:rPr>
                <w:szCs w:val="22"/>
                <w:rPrChange w:id="890" w:author="VM" w:date="2025-08-05T16:49:00Z">
                  <w:rPr>
                    <w:szCs w:val="22"/>
                    <w:lang w:val="en-GB"/>
                  </w:rPr>
                </w:rPrChange>
              </w:rPr>
              <w:t>Puh/Tel: +358 403 000 760</w:t>
            </w:r>
          </w:p>
          <w:p w14:paraId="7F21EEEB" w14:textId="77777777" w:rsidR="009423EF" w:rsidRPr="00C760B1" w:rsidRDefault="009423EF" w:rsidP="009423EF">
            <w:pPr>
              <w:rPr>
                <w:szCs w:val="22"/>
                <w:rPrChange w:id="891" w:author="VM" w:date="2025-08-05T16:49:00Z">
                  <w:rPr>
                    <w:szCs w:val="22"/>
                    <w:lang w:val="en-GB"/>
                  </w:rPr>
                </w:rPrChange>
              </w:rPr>
            </w:pPr>
            <w:r w:rsidRPr="00C760B1">
              <w:rPr>
                <w:szCs w:val="22"/>
                <w:rPrChange w:id="892" w:author="VM" w:date="2025-08-05T16:49:00Z">
                  <w:rPr>
                    <w:szCs w:val="22"/>
                    <w:lang w:val="en-GB"/>
                  </w:rPr>
                </w:rPrChange>
              </w:rPr>
              <w:t>fi@berlin-chemie.com</w:t>
            </w:r>
          </w:p>
          <w:p w14:paraId="53D7BA4F" w14:textId="77777777" w:rsidR="009423EF" w:rsidRPr="00C760B1" w:rsidRDefault="009423EF" w:rsidP="009423EF">
            <w:pPr>
              <w:rPr>
                <w:b/>
                <w:szCs w:val="22"/>
                <w:rPrChange w:id="893" w:author="VM" w:date="2025-08-05T16:49:00Z">
                  <w:rPr>
                    <w:b/>
                    <w:szCs w:val="22"/>
                    <w:lang w:val="en-GB"/>
                  </w:rPr>
                </w:rPrChange>
              </w:rPr>
            </w:pPr>
          </w:p>
        </w:tc>
      </w:tr>
      <w:tr w:rsidR="009423EF" w:rsidRPr="00C760B1" w14:paraId="72919259" w14:textId="77777777" w:rsidTr="009423EF">
        <w:trPr>
          <w:cantSplit/>
          <w:jc w:val="center"/>
        </w:trPr>
        <w:tc>
          <w:tcPr>
            <w:tcW w:w="4537" w:type="dxa"/>
          </w:tcPr>
          <w:p w14:paraId="7FC38D92" w14:textId="77777777" w:rsidR="009423EF" w:rsidRPr="00C760B1" w:rsidRDefault="009423EF" w:rsidP="009423EF">
            <w:pPr>
              <w:rPr>
                <w:b/>
                <w:szCs w:val="22"/>
                <w:rPrChange w:id="894" w:author="VM" w:date="2025-08-05T16:49:00Z">
                  <w:rPr>
                    <w:b/>
                    <w:szCs w:val="22"/>
                    <w:lang w:val="en-GB"/>
                  </w:rPr>
                </w:rPrChange>
              </w:rPr>
            </w:pPr>
            <w:r w:rsidRPr="00C760B1">
              <w:rPr>
                <w:b/>
                <w:szCs w:val="22"/>
                <w:rPrChange w:id="895" w:author="VM" w:date="2025-08-05T16:49:00Z">
                  <w:rPr>
                    <w:b/>
                    <w:szCs w:val="22"/>
                    <w:lang w:val="en-GB"/>
                  </w:rPr>
                </w:rPrChange>
              </w:rPr>
              <w:t>Κύπρος</w:t>
            </w:r>
          </w:p>
          <w:p w14:paraId="0C1B23D6" w14:textId="77777777" w:rsidR="009423EF" w:rsidRPr="00C760B1" w:rsidRDefault="009423EF" w:rsidP="009423EF">
            <w:pPr>
              <w:rPr>
                <w:bCs/>
                <w:szCs w:val="22"/>
                <w:rPrChange w:id="896" w:author="VM" w:date="2025-08-05T16:49:00Z">
                  <w:rPr>
                    <w:bCs/>
                    <w:szCs w:val="22"/>
                    <w:lang w:val="en-GB"/>
                  </w:rPr>
                </w:rPrChange>
              </w:rPr>
            </w:pPr>
            <w:r w:rsidRPr="00C760B1">
              <w:rPr>
                <w:bCs/>
                <w:szCs w:val="22"/>
                <w:rPrChange w:id="897" w:author="VM" w:date="2025-08-05T16:49:00Z">
                  <w:rPr>
                    <w:bCs/>
                    <w:szCs w:val="22"/>
                    <w:lang w:val="en-GB"/>
                  </w:rPr>
                </w:rPrChange>
              </w:rPr>
              <w:t>MENARINI HELLAS AE</w:t>
            </w:r>
          </w:p>
          <w:p w14:paraId="083A7DB8" w14:textId="77777777" w:rsidR="009423EF" w:rsidRPr="00C760B1" w:rsidRDefault="009423EF" w:rsidP="009423EF">
            <w:pPr>
              <w:rPr>
                <w:szCs w:val="22"/>
                <w:rPrChange w:id="898" w:author="VM" w:date="2025-08-05T16:49:00Z">
                  <w:rPr>
                    <w:szCs w:val="22"/>
                    <w:lang w:val="en-GB"/>
                  </w:rPr>
                </w:rPrChange>
              </w:rPr>
            </w:pPr>
            <w:r w:rsidRPr="00C760B1">
              <w:rPr>
                <w:bCs/>
                <w:szCs w:val="22"/>
                <w:rPrChange w:id="899" w:author="VM" w:date="2025-08-05T16:49:00Z">
                  <w:rPr>
                    <w:bCs/>
                    <w:szCs w:val="22"/>
                    <w:lang w:val="en-GB"/>
                  </w:rPr>
                </w:rPrChange>
              </w:rPr>
              <w:t>Τηλ: +30 210 8316111-13</w:t>
            </w:r>
          </w:p>
          <w:p w14:paraId="46F5BF6E" w14:textId="77777777" w:rsidR="009423EF" w:rsidRPr="00C760B1" w:rsidRDefault="009423EF" w:rsidP="009423EF">
            <w:pPr>
              <w:rPr>
                <w:szCs w:val="22"/>
                <w:rPrChange w:id="900" w:author="VM" w:date="2025-08-05T16:49:00Z">
                  <w:rPr>
                    <w:szCs w:val="22"/>
                    <w:lang w:val="en-GB"/>
                  </w:rPr>
                </w:rPrChange>
              </w:rPr>
            </w:pPr>
            <w:r w:rsidRPr="00C760B1">
              <w:rPr>
                <w:szCs w:val="22"/>
                <w:rPrChange w:id="901" w:author="VM" w:date="2025-08-05T16:49:00Z">
                  <w:rPr>
                    <w:szCs w:val="22"/>
                    <w:lang w:val="en-GB"/>
                  </w:rPr>
                </w:rPrChange>
              </w:rPr>
              <w:t>info@menarini.gr</w:t>
            </w:r>
          </w:p>
          <w:p w14:paraId="5CBDB2A8" w14:textId="77777777" w:rsidR="009423EF" w:rsidRPr="00C760B1" w:rsidRDefault="009423EF" w:rsidP="009423EF">
            <w:pPr>
              <w:rPr>
                <w:bCs/>
                <w:szCs w:val="22"/>
                <w:rPrChange w:id="902" w:author="VM" w:date="2025-08-05T16:49:00Z">
                  <w:rPr>
                    <w:bCs/>
                    <w:szCs w:val="22"/>
                    <w:lang w:val="en-GB"/>
                  </w:rPr>
                </w:rPrChange>
              </w:rPr>
            </w:pPr>
          </w:p>
        </w:tc>
        <w:tc>
          <w:tcPr>
            <w:tcW w:w="4538" w:type="dxa"/>
          </w:tcPr>
          <w:p w14:paraId="747BACBF" w14:textId="77777777" w:rsidR="009423EF" w:rsidRPr="00C760B1" w:rsidRDefault="009423EF" w:rsidP="009423EF">
            <w:pPr>
              <w:rPr>
                <w:b/>
                <w:szCs w:val="22"/>
                <w:rPrChange w:id="903" w:author="VM" w:date="2025-08-05T16:49:00Z">
                  <w:rPr>
                    <w:b/>
                    <w:szCs w:val="22"/>
                    <w:lang w:val="de-DE"/>
                  </w:rPr>
                </w:rPrChange>
              </w:rPr>
            </w:pPr>
            <w:r w:rsidRPr="00C760B1">
              <w:rPr>
                <w:b/>
                <w:szCs w:val="22"/>
                <w:rPrChange w:id="904" w:author="VM" w:date="2025-08-05T16:49:00Z">
                  <w:rPr>
                    <w:b/>
                    <w:szCs w:val="22"/>
                    <w:lang w:val="de-DE"/>
                  </w:rPr>
                </w:rPrChange>
              </w:rPr>
              <w:t>Sverige</w:t>
            </w:r>
          </w:p>
          <w:p w14:paraId="479F13CC" w14:textId="77777777" w:rsidR="009423EF" w:rsidRPr="00C760B1" w:rsidRDefault="009423EF" w:rsidP="009423EF">
            <w:pPr>
              <w:rPr>
                <w:szCs w:val="22"/>
                <w:rPrChange w:id="905" w:author="VM" w:date="2025-08-05T16:49:00Z">
                  <w:rPr>
                    <w:szCs w:val="22"/>
                    <w:lang w:val="de-DE"/>
                  </w:rPr>
                </w:rPrChange>
              </w:rPr>
            </w:pPr>
            <w:r w:rsidRPr="00C760B1">
              <w:rPr>
                <w:bCs/>
                <w:szCs w:val="22"/>
                <w:rPrChange w:id="906" w:author="VM" w:date="2025-08-05T16:49:00Z">
                  <w:rPr>
                    <w:bCs/>
                    <w:szCs w:val="22"/>
                    <w:lang w:val="de-DE"/>
                  </w:rPr>
                </w:rPrChange>
              </w:rPr>
              <w:t>Berlin-Chemie</w:t>
            </w:r>
            <w:r w:rsidRPr="00C760B1">
              <w:rPr>
                <w:szCs w:val="22"/>
                <w:rPrChange w:id="907" w:author="VM" w:date="2025-08-05T16:49:00Z">
                  <w:rPr>
                    <w:szCs w:val="22"/>
                    <w:lang w:val="de-DE"/>
                  </w:rPr>
                </w:rPrChange>
              </w:rPr>
              <w:t xml:space="preserve"> AG</w:t>
            </w:r>
          </w:p>
          <w:p w14:paraId="3CC74F0D" w14:textId="77777777" w:rsidR="009423EF" w:rsidRPr="00C760B1" w:rsidRDefault="009423EF" w:rsidP="009423EF">
            <w:pPr>
              <w:rPr>
                <w:szCs w:val="22"/>
                <w:rPrChange w:id="908" w:author="VM" w:date="2025-08-05T16:49:00Z">
                  <w:rPr>
                    <w:szCs w:val="22"/>
                    <w:lang w:val="de-DE"/>
                  </w:rPr>
                </w:rPrChange>
              </w:rPr>
            </w:pPr>
            <w:r w:rsidRPr="00C760B1">
              <w:rPr>
                <w:szCs w:val="22"/>
                <w:rPrChange w:id="909" w:author="VM" w:date="2025-08-05T16:49:00Z">
                  <w:rPr>
                    <w:szCs w:val="22"/>
                    <w:lang w:val="de-DE"/>
                  </w:rPr>
                </w:rPrChange>
              </w:rPr>
              <w:t>Tfn: +45 78 71 31 21</w:t>
            </w:r>
          </w:p>
          <w:p w14:paraId="45308CAD" w14:textId="77777777" w:rsidR="009423EF" w:rsidRPr="00C760B1" w:rsidRDefault="009423EF" w:rsidP="009423EF">
            <w:pPr>
              <w:rPr>
                <w:b/>
                <w:szCs w:val="22"/>
                <w:rPrChange w:id="910" w:author="VM" w:date="2025-08-05T16:49:00Z">
                  <w:rPr>
                    <w:b/>
                    <w:szCs w:val="22"/>
                    <w:lang w:val="de-DE"/>
                  </w:rPr>
                </w:rPrChange>
              </w:rPr>
            </w:pPr>
          </w:p>
        </w:tc>
      </w:tr>
      <w:tr w:rsidR="009423EF" w:rsidRPr="00C760B1" w14:paraId="73C55EDC" w14:textId="77777777" w:rsidTr="009423EF">
        <w:trPr>
          <w:cantSplit/>
          <w:jc w:val="center"/>
        </w:trPr>
        <w:tc>
          <w:tcPr>
            <w:tcW w:w="4537" w:type="dxa"/>
          </w:tcPr>
          <w:p w14:paraId="55A867CD" w14:textId="77777777" w:rsidR="009423EF" w:rsidRPr="00C760B1" w:rsidRDefault="009423EF" w:rsidP="009423EF">
            <w:pPr>
              <w:rPr>
                <w:b/>
                <w:szCs w:val="22"/>
              </w:rPr>
            </w:pPr>
            <w:r w:rsidRPr="00C760B1">
              <w:rPr>
                <w:b/>
                <w:szCs w:val="22"/>
              </w:rPr>
              <w:t>Latvija</w:t>
            </w:r>
          </w:p>
          <w:p w14:paraId="38A30CE6" w14:textId="77777777" w:rsidR="009423EF" w:rsidRPr="00C760B1" w:rsidRDefault="009423EF" w:rsidP="009423EF">
            <w:pPr>
              <w:rPr>
                <w:szCs w:val="22"/>
              </w:rPr>
            </w:pPr>
            <w:r w:rsidRPr="00C760B1">
              <w:rPr>
                <w:szCs w:val="22"/>
              </w:rPr>
              <w:t>UAB "JOHNSON &amp; JOHNSON" filiāle Latvijā</w:t>
            </w:r>
          </w:p>
          <w:p w14:paraId="62329CD5" w14:textId="77777777" w:rsidR="009423EF" w:rsidRPr="00C760B1" w:rsidRDefault="009423EF" w:rsidP="009423EF">
            <w:pPr>
              <w:rPr>
                <w:szCs w:val="22"/>
                <w:rPrChange w:id="911" w:author="VM" w:date="2025-08-05T16:49:00Z">
                  <w:rPr>
                    <w:szCs w:val="22"/>
                    <w:lang w:val="en-GB"/>
                  </w:rPr>
                </w:rPrChange>
              </w:rPr>
            </w:pPr>
            <w:r w:rsidRPr="00C760B1">
              <w:rPr>
                <w:szCs w:val="22"/>
                <w:rPrChange w:id="912" w:author="VM" w:date="2025-08-05T16:49:00Z">
                  <w:rPr>
                    <w:szCs w:val="22"/>
                    <w:lang w:val="en-GB"/>
                  </w:rPr>
                </w:rPrChange>
              </w:rPr>
              <w:t>Tel: +371 678 93561</w:t>
            </w:r>
          </w:p>
          <w:p w14:paraId="4AB789F2" w14:textId="77777777" w:rsidR="009423EF" w:rsidRPr="00C760B1" w:rsidRDefault="009423EF" w:rsidP="009423EF">
            <w:pPr>
              <w:rPr>
                <w:bCs/>
                <w:szCs w:val="22"/>
                <w:rPrChange w:id="913" w:author="VM" w:date="2025-08-05T16:49:00Z">
                  <w:rPr>
                    <w:bCs/>
                    <w:szCs w:val="22"/>
                    <w:lang w:val="en-GB"/>
                  </w:rPr>
                </w:rPrChange>
              </w:rPr>
            </w:pPr>
            <w:r w:rsidRPr="00C760B1">
              <w:rPr>
                <w:szCs w:val="22"/>
                <w:rPrChange w:id="914" w:author="VM" w:date="2025-08-05T16:49:00Z">
                  <w:rPr>
                    <w:szCs w:val="22"/>
                    <w:lang w:val="en-GB"/>
                  </w:rPr>
                </w:rPrChange>
              </w:rPr>
              <w:t>lv@its.jnj.com</w:t>
            </w:r>
          </w:p>
          <w:p w14:paraId="7E33D856" w14:textId="77777777" w:rsidR="009423EF" w:rsidRPr="00C760B1" w:rsidRDefault="009423EF" w:rsidP="009423EF">
            <w:pPr>
              <w:rPr>
                <w:b/>
                <w:szCs w:val="22"/>
                <w:rPrChange w:id="915" w:author="VM" w:date="2025-08-05T16:49:00Z">
                  <w:rPr>
                    <w:b/>
                    <w:szCs w:val="22"/>
                    <w:lang w:val="en-GB"/>
                  </w:rPr>
                </w:rPrChange>
              </w:rPr>
            </w:pPr>
          </w:p>
        </w:tc>
        <w:tc>
          <w:tcPr>
            <w:tcW w:w="4538" w:type="dxa"/>
          </w:tcPr>
          <w:p w14:paraId="25FF49C3" w14:textId="1367DD6C" w:rsidR="009423EF" w:rsidRPr="00C760B1" w:rsidDel="00283AC3" w:rsidRDefault="009423EF" w:rsidP="009423EF">
            <w:pPr>
              <w:rPr>
                <w:del w:id="916" w:author="BC Slovakia LOC" w:date="2025-07-27T01:32:00Z"/>
                <w:b/>
                <w:szCs w:val="22"/>
                <w:rPrChange w:id="917" w:author="VM" w:date="2025-08-05T16:49:00Z">
                  <w:rPr>
                    <w:del w:id="918" w:author="BC Slovakia LOC" w:date="2025-07-27T01:32:00Z"/>
                    <w:b/>
                    <w:szCs w:val="22"/>
                    <w:lang w:val="en-GB"/>
                  </w:rPr>
                </w:rPrChange>
              </w:rPr>
            </w:pPr>
            <w:del w:id="919" w:author="BC Slovakia LOC" w:date="2025-07-27T01:32:00Z">
              <w:r w:rsidRPr="00C760B1" w:rsidDel="00283AC3">
                <w:rPr>
                  <w:b/>
                  <w:szCs w:val="22"/>
                  <w:rPrChange w:id="920" w:author="VM" w:date="2025-08-05T16:49:00Z">
                    <w:rPr>
                      <w:b/>
                      <w:szCs w:val="22"/>
                      <w:lang w:val="en-GB"/>
                    </w:rPr>
                  </w:rPrChange>
                </w:rPr>
                <w:delText>United Kingdom (Northern Ireland)</w:delText>
              </w:r>
            </w:del>
          </w:p>
          <w:p w14:paraId="4DBD94AE" w14:textId="12A62C76" w:rsidR="009423EF" w:rsidRPr="00C760B1" w:rsidDel="00283AC3" w:rsidRDefault="009423EF" w:rsidP="009423EF">
            <w:pPr>
              <w:rPr>
                <w:del w:id="921" w:author="BC Slovakia LOC" w:date="2025-07-27T01:32:00Z"/>
                <w:bCs/>
                <w:szCs w:val="22"/>
                <w:rPrChange w:id="922" w:author="VM" w:date="2025-08-05T16:49:00Z">
                  <w:rPr>
                    <w:del w:id="923" w:author="BC Slovakia LOC" w:date="2025-07-27T01:32:00Z"/>
                    <w:bCs/>
                    <w:szCs w:val="22"/>
                    <w:lang w:val="en-GB"/>
                  </w:rPr>
                </w:rPrChange>
              </w:rPr>
            </w:pPr>
            <w:del w:id="924" w:author="BC Slovakia LOC" w:date="2025-07-27T01:32:00Z">
              <w:r w:rsidRPr="00C760B1" w:rsidDel="00283AC3">
                <w:rPr>
                  <w:bCs/>
                  <w:szCs w:val="22"/>
                  <w:rPrChange w:id="925" w:author="VM" w:date="2025-08-05T16:49:00Z">
                    <w:rPr>
                      <w:bCs/>
                      <w:szCs w:val="22"/>
                      <w:lang w:val="en-GB"/>
                    </w:rPr>
                  </w:rPrChange>
                </w:rPr>
                <w:delText>A. Menarini Farmaceutica Internazionale S.R.L.</w:delText>
              </w:r>
            </w:del>
          </w:p>
          <w:p w14:paraId="7CFDC50D" w14:textId="0C047580" w:rsidR="009423EF" w:rsidRPr="00C760B1" w:rsidDel="00283AC3" w:rsidRDefault="009423EF" w:rsidP="009423EF">
            <w:pPr>
              <w:rPr>
                <w:del w:id="926" w:author="BC Slovakia LOC" w:date="2025-07-27T01:32:00Z"/>
                <w:bCs/>
                <w:szCs w:val="22"/>
                <w:rPrChange w:id="927" w:author="VM" w:date="2025-08-05T16:49:00Z">
                  <w:rPr>
                    <w:del w:id="928" w:author="BC Slovakia LOC" w:date="2025-07-27T01:32:00Z"/>
                    <w:bCs/>
                    <w:szCs w:val="22"/>
                    <w:lang w:val="en-GB"/>
                  </w:rPr>
                </w:rPrChange>
              </w:rPr>
            </w:pPr>
            <w:del w:id="929" w:author="BC Slovakia LOC" w:date="2025-07-27T01:32:00Z">
              <w:r w:rsidRPr="00C760B1" w:rsidDel="00283AC3">
                <w:rPr>
                  <w:bCs/>
                  <w:szCs w:val="22"/>
                  <w:rPrChange w:id="930" w:author="VM" w:date="2025-08-05T16:49:00Z">
                    <w:rPr>
                      <w:bCs/>
                      <w:szCs w:val="22"/>
                      <w:lang w:val="en-GB"/>
                    </w:rPr>
                  </w:rPrChange>
                </w:rPr>
                <w:delText>Tel: +44 (0)1628 856400</w:delText>
              </w:r>
            </w:del>
          </w:p>
          <w:p w14:paraId="2E7D8EDE" w14:textId="221C5FAE" w:rsidR="009423EF" w:rsidRPr="00C760B1" w:rsidDel="00283AC3" w:rsidRDefault="009423EF" w:rsidP="009423EF">
            <w:pPr>
              <w:rPr>
                <w:del w:id="931" w:author="BC Slovakia LOC" w:date="2025-07-27T01:32:00Z"/>
                <w:bCs/>
                <w:szCs w:val="22"/>
                <w:rPrChange w:id="932" w:author="VM" w:date="2025-08-05T16:49:00Z">
                  <w:rPr>
                    <w:del w:id="933" w:author="BC Slovakia LOC" w:date="2025-07-27T01:32:00Z"/>
                    <w:bCs/>
                    <w:szCs w:val="22"/>
                    <w:lang w:val="en-GB"/>
                  </w:rPr>
                </w:rPrChange>
              </w:rPr>
            </w:pPr>
            <w:del w:id="934" w:author="BC Slovakia LOC" w:date="2025-07-27T01:32:00Z">
              <w:r w:rsidRPr="00C760B1" w:rsidDel="00283AC3">
                <w:rPr>
                  <w:bCs/>
                  <w:szCs w:val="22"/>
                  <w:rPrChange w:id="935" w:author="VM" w:date="2025-08-05T16:49:00Z">
                    <w:rPr>
                      <w:bCs/>
                      <w:szCs w:val="22"/>
                      <w:lang w:val="en-GB"/>
                    </w:rPr>
                  </w:rPrChange>
                </w:rPr>
                <w:delText>menarini@medinformation.co.uk</w:delText>
              </w:r>
            </w:del>
          </w:p>
          <w:p w14:paraId="21DE99F7" w14:textId="77777777" w:rsidR="009423EF" w:rsidRPr="00C760B1" w:rsidRDefault="009423EF" w:rsidP="003846A2">
            <w:pPr>
              <w:rPr>
                <w:b/>
                <w:szCs w:val="22"/>
                <w:rPrChange w:id="936" w:author="VM" w:date="2025-08-05T16:49:00Z">
                  <w:rPr>
                    <w:b/>
                    <w:szCs w:val="22"/>
                    <w:lang w:val="en-GB"/>
                  </w:rPr>
                </w:rPrChange>
              </w:rPr>
            </w:pPr>
          </w:p>
        </w:tc>
      </w:tr>
      <w:bookmarkEnd w:id="672"/>
    </w:tbl>
    <w:p w14:paraId="75D51EB8" w14:textId="77777777" w:rsidR="009423EF" w:rsidRPr="00C760B1" w:rsidRDefault="009423EF" w:rsidP="009423EF">
      <w:pPr>
        <w:rPr>
          <w:szCs w:val="22"/>
          <w:rPrChange w:id="937" w:author="VM" w:date="2025-08-05T16:49:00Z">
            <w:rPr>
              <w:szCs w:val="22"/>
              <w:lang w:val="en-GB"/>
            </w:rPr>
          </w:rPrChange>
        </w:rPr>
      </w:pPr>
    </w:p>
    <w:p w14:paraId="4F116000" w14:textId="68FEB18F" w:rsidR="00EF0164" w:rsidRPr="00C760B1" w:rsidRDefault="00C75D3C" w:rsidP="00916CBC">
      <w:pPr>
        <w:rPr>
          <w:b/>
        </w:rPr>
      </w:pPr>
      <w:r w:rsidRPr="00C760B1">
        <w:rPr>
          <w:b/>
        </w:rPr>
        <w:t xml:space="preserve">Táto písomná informácia bola naposledy aktualizovaná v </w:t>
      </w:r>
      <w:del w:id="938" w:author="BC Slovakia LOC" w:date="2025-07-27T01:32:00Z">
        <w:r w:rsidR="00EF0164" w:rsidRPr="00C760B1" w:rsidDel="00283AC3">
          <w:rPr>
            <w:b/>
          </w:rPr>
          <w:delText>{</w:delText>
        </w:r>
        <w:r w:rsidRPr="00C760B1" w:rsidDel="00283AC3">
          <w:rPr>
            <w:b/>
          </w:rPr>
          <w:delText>mesiac RRRR</w:delText>
        </w:r>
        <w:r w:rsidR="00EF0164" w:rsidRPr="00C760B1" w:rsidDel="00283AC3">
          <w:rPr>
            <w:b/>
          </w:rPr>
          <w:delText>}</w:delText>
        </w:r>
      </w:del>
      <w:r w:rsidR="00EF0164" w:rsidRPr="00C760B1">
        <w:rPr>
          <w:b/>
        </w:rPr>
        <w:t>.</w:t>
      </w:r>
    </w:p>
    <w:p w14:paraId="603EB704" w14:textId="77777777" w:rsidR="00E00B26" w:rsidRPr="00C760B1" w:rsidRDefault="00E00B26" w:rsidP="00916CBC"/>
    <w:p w14:paraId="6100031F" w14:textId="77777777" w:rsidR="00EF0164" w:rsidRPr="00C760B1" w:rsidRDefault="00C75D3C" w:rsidP="00C04F94">
      <w:pPr>
        <w:keepNext/>
        <w:keepLines/>
        <w:rPr>
          <w:b/>
        </w:rPr>
      </w:pPr>
      <w:r w:rsidRPr="00C760B1">
        <w:rPr>
          <w:b/>
          <w:szCs w:val="22"/>
        </w:rPr>
        <w:t>Ďalšie zdroje informácií</w:t>
      </w:r>
    </w:p>
    <w:p w14:paraId="7CC09A03" w14:textId="77EA1AEB" w:rsidR="00284E25" w:rsidRPr="00C760B1" w:rsidRDefault="00C75D3C" w:rsidP="00224C02">
      <w:pPr>
        <w:rPr>
          <w:szCs w:val="22"/>
        </w:rPr>
      </w:pPr>
      <w:r w:rsidRPr="00C760B1">
        <w:rPr>
          <w:szCs w:val="22"/>
        </w:rPr>
        <w:t>Podrobné informácie o tomto lieku sú dostupné na internetovej stránke Európskej agentúry pre lieky</w:t>
      </w:r>
      <w:r w:rsidRPr="00C760B1">
        <w:t xml:space="preserve"> </w:t>
      </w:r>
      <w:hyperlink r:id="rId22" w:history="1">
        <w:r w:rsidR="00B56190" w:rsidRPr="00C760B1">
          <w:rPr>
            <w:rStyle w:val="Hyperlink"/>
            <w:szCs w:val="22"/>
          </w:rPr>
          <w:t>https://www.ema.europa.eu</w:t>
        </w:r>
      </w:hyperlink>
      <w:r w:rsidRPr="00C760B1">
        <w:rPr>
          <w:szCs w:val="22"/>
        </w:rPr>
        <w:t>.</w:t>
      </w:r>
    </w:p>
    <w:sectPr w:rsidR="00284E25" w:rsidRPr="00C760B1" w:rsidSect="00CD37F9">
      <w:footerReference w:type="default" r:id="rId23"/>
      <w:footerReference w:type="first" r:id="rId2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95AE" w14:textId="77777777" w:rsidR="00D7282B" w:rsidRDefault="00D7282B">
      <w:r>
        <w:separator/>
      </w:r>
    </w:p>
  </w:endnote>
  <w:endnote w:type="continuationSeparator" w:id="0">
    <w:p w14:paraId="28CD9505" w14:textId="77777777" w:rsidR="00D7282B" w:rsidRDefault="00D7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6+EMBEDDED_d+TimesNewRoman">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E902" w14:textId="77777777" w:rsidR="006D4823" w:rsidRPr="000B2517" w:rsidRDefault="006D4823">
    <w:pPr>
      <w:jc w:val="center"/>
      <w:rPr>
        <w:rFonts w:ascii="Arial" w:hAnsi="Arial" w:cs="Arial"/>
        <w:sz w:val="16"/>
        <w:szCs w:val="16"/>
      </w:rPr>
    </w:pPr>
    <w:r w:rsidRPr="000B2517">
      <w:rPr>
        <w:rFonts w:ascii="Arial" w:hAnsi="Arial" w:cs="Arial"/>
        <w:sz w:val="16"/>
        <w:szCs w:val="16"/>
      </w:rPr>
      <w:fldChar w:fldCharType="begin"/>
    </w:r>
    <w:r w:rsidRPr="000B2517">
      <w:rPr>
        <w:rFonts w:ascii="Arial" w:hAnsi="Arial" w:cs="Arial"/>
        <w:sz w:val="16"/>
        <w:szCs w:val="16"/>
      </w:rPr>
      <w:instrText xml:space="preserve"> PAGE   \* MERGEFORMAT </w:instrText>
    </w:r>
    <w:r w:rsidRPr="000B2517">
      <w:rPr>
        <w:rFonts w:ascii="Arial" w:hAnsi="Arial" w:cs="Arial"/>
        <w:sz w:val="16"/>
        <w:szCs w:val="16"/>
      </w:rPr>
      <w:fldChar w:fldCharType="separate"/>
    </w:r>
    <w:r>
      <w:rPr>
        <w:rFonts w:ascii="Arial" w:hAnsi="Arial" w:cs="Arial"/>
        <w:sz w:val="16"/>
        <w:szCs w:val="16"/>
      </w:rPr>
      <w:t>49</w:t>
    </w:r>
    <w:r w:rsidRPr="000B251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D618" w14:textId="77777777" w:rsidR="006D4823" w:rsidRPr="00205101" w:rsidRDefault="006D4823">
    <w:pPr>
      <w:jc w:val="center"/>
      <w:rPr>
        <w:rFonts w:ascii="Arial" w:hAnsi="Arial" w:cs="Arial"/>
      </w:rPr>
    </w:pPr>
    <w:r w:rsidRPr="00205101">
      <w:rPr>
        <w:rFonts w:ascii="Arial" w:hAnsi="Arial" w:cs="Arial"/>
      </w:rPr>
      <w:fldChar w:fldCharType="begin"/>
    </w:r>
    <w:r w:rsidRPr="00205101">
      <w:rPr>
        <w:rFonts w:ascii="Arial" w:hAnsi="Arial" w:cs="Arial"/>
      </w:rPr>
      <w:instrText xml:space="preserve"> PAGE   \* MERGEFORMAT </w:instrText>
    </w:r>
    <w:r w:rsidRPr="00205101">
      <w:rPr>
        <w:rFonts w:ascii="Arial" w:hAnsi="Arial" w:cs="Arial"/>
      </w:rPr>
      <w:fldChar w:fldCharType="separate"/>
    </w:r>
    <w:r>
      <w:rPr>
        <w:rFonts w:ascii="Arial" w:hAnsi="Arial" w:cs="Arial"/>
      </w:rPr>
      <w:t>1</w:t>
    </w:r>
    <w:r w:rsidRPr="0020510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0890" w14:textId="77777777" w:rsidR="00D7282B" w:rsidRDefault="00D7282B">
      <w:r>
        <w:separator/>
      </w:r>
    </w:p>
  </w:footnote>
  <w:footnote w:type="continuationSeparator" w:id="0">
    <w:p w14:paraId="0258C5A5" w14:textId="77777777" w:rsidR="00D7282B" w:rsidRDefault="00D7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098"/>
    <w:multiLevelType w:val="hybridMultilevel"/>
    <w:tmpl w:val="5A4A34B0"/>
    <w:lvl w:ilvl="0" w:tplc="C1882E52">
      <w:numFmt w:val="bullet"/>
      <w:lvlText w:val=""/>
      <w:lvlJc w:val="left"/>
      <w:pPr>
        <w:ind w:left="1147" w:hanging="585"/>
      </w:pPr>
      <w:rPr>
        <w:rFonts w:ascii="Symbol" w:eastAsia="PMingLiU" w:hAnsi="Symbol" w:cs="Times New Roman"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 w15:restartNumberingAfterBreak="0">
    <w:nsid w:val="083D4ECD"/>
    <w:multiLevelType w:val="hybridMultilevel"/>
    <w:tmpl w:val="ACA4C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52577"/>
    <w:multiLevelType w:val="hybridMultilevel"/>
    <w:tmpl w:val="87CC44FE"/>
    <w:lvl w:ilvl="0" w:tplc="0AE0887C">
      <w:numFmt w:val="bullet"/>
      <w:lvlText w:val="-"/>
      <w:lvlJc w:val="left"/>
      <w:pPr>
        <w:ind w:left="930" w:hanging="57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D1468"/>
    <w:multiLevelType w:val="multilevel"/>
    <w:tmpl w:val="87CC44FE"/>
    <w:lvl w:ilvl="0">
      <w:numFmt w:val="bullet"/>
      <w:lvlText w:val="-"/>
      <w:lvlJc w:val="left"/>
      <w:pPr>
        <w:ind w:left="930" w:hanging="570"/>
      </w:pPr>
      <w:rPr>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36DA0491"/>
    <w:multiLevelType w:val="hybridMultilevel"/>
    <w:tmpl w:val="9F32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55401"/>
    <w:multiLevelType w:val="hybridMultilevel"/>
    <w:tmpl w:val="F3CA4E4C"/>
    <w:lvl w:ilvl="0" w:tplc="418280E2">
      <w:start w:val="1"/>
      <w:numFmt w:val="bullet"/>
      <w:lvlText w:val=""/>
      <w:lvlJc w:val="left"/>
      <w:pPr>
        <w:ind w:left="720" w:hanging="360"/>
      </w:pPr>
      <w:rPr>
        <w:rFonts w:ascii="Symbol" w:hAnsi="Symbol" w:hint="default"/>
      </w:rPr>
    </w:lvl>
    <w:lvl w:ilvl="1" w:tplc="EAF68830">
      <w:start w:val="1"/>
      <w:numFmt w:val="bullet"/>
      <w:lvlText w:val="o"/>
      <w:lvlJc w:val="left"/>
      <w:pPr>
        <w:ind w:left="1440" w:hanging="360"/>
      </w:pPr>
      <w:rPr>
        <w:rFonts w:ascii="Courier New" w:hAnsi="Courier New" w:cs="Courier New" w:hint="default"/>
      </w:rPr>
    </w:lvl>
    <w:lvl w:ilvl="2" w:tplc="2DD6C568">
      <w:start w:val="1"/>
      <w:numFmt w:val="bullet"/>
      <w:lvlText w:val=""/>
      <w:lvlJc w:val="left"/>
      <w:pPr>
        <w:ind w:left="2160" w:hanging="360"/>
      </w:pPr>
      <w:rPr>
        <w:rFonts w:ascii="Wingdings" w:hAnsi="Wingdings" w:hint="default"/>
      </w:rPr>
    </w:lvl>
    <w:lvl w:ilvl="3" w:tplc="ABA8C018">
      <w:start w:val="1"/>
      <w:numFmt w:val="bullet"/>
      <w:lvlText w:val=""/>
      <w:lvlJc w:val="left"/>
      <w:pPr>
        <w:ind w:left="2880" w:hanging="360"/>
      </w:pPr>
      <w:rPr>
        <w:rFonts w:ascii="Symbol" w:hAnsi="Symbol" w:hint="default"/>
      </w:rPr>
    </w:lvl>
    <w:lvl w:ilvl="4" w:tplc="C8FCDFD2">
      <w:start w:val="1"/>
      <w:numFmt w:val="bullet"/>
      <w:lvlText w:val="o"/>
      <w:lvlJc w:val="left"/>
      <w:pPr>
        <w:ind w:left="3600" w:hanging="360"/>
      </w:pPr>
      <w:rPr>
        <w:rFonts w:ascii="Courier New" w:hAnsi="Courier New" w:cs="Courier New" w:hint="default"/>
      </w:rPr>
    </w:lvl>
    <w:lvl w:ilvl="5" w:tplc="32344754">
      <w:start w:val="1"/>
      <w:numFmt w:val="bullet"/>
      <w:lvlText w:val=""/>
      <w:lvlJc w:val="left"/>
      <w:pPr>
        <w:ind w:left="4320" w:hanging="360"/>
      </w:pPr>
      <w:rPr>
        <w:rFonts w:ascii="Wingdings" w:hAnsi="Wingdings" w:hint="default"/>
      </w:rPr>
    </w:lvl>
    <w:lvl w:ilvl="6" w:tplc="E578D020">
      <w:start w:val="1"/>
      <w:numFmt w:val="bullet"/>
      <w:lvlText w:val=""/>
      <w:lvlJc w:val="left"/>
      <w:pPr>
        <w:ind w:left="5040" w:hanging="360"/>
      </w:pPr>
      <w:rPr>
        <w:rFonts w:ascii="Symbol" w:hAnsi="Symbol" w:hint="default"/>
      </w:rPr>
    </w:lvl>
    <w:lvl w:ilvl="7" w:tplc="DD1E6974">
      <w:start w:val="1"/>
      <w:numFmt w:val="bullet"/>
      <w:lvlText w:val="o"/>
      <w:lvlJc w:val="left"/>
      <w:pPr>
        <w:ind w:left="5760" w:hanging="360"/>
      </w:pPr>
      <w:rPr>
        <w:rFonts w:ascii="Courier New" w:hAnsi="Courier New" w:cs="Courier New" w:hint="default"/>
      </w:rPr>
    </w:lvl>
    <w:lvl w:ilvl="8" w:tplc="241A5C6C">
      <w:start w:val="1"/>
      <w:numFmt w:val="bullet"/>
      <w:lvlText w:val=""/>
      <w:lvlJc w:val="left"/>
      <w:pPr>
        <w:ind w:left="6480" w:hanging="360"/>
      </w:pPr>
      <w:rPr>
        <w:rFonts w:ascii="Wingdings" w:hAnsi="Wingdings" w:hint="default"/>
      </w:rPr>
    </w:lvl>
  </w:abstractNum>
  <w:abstractNum w:abstractNumId="7" w15:restartNumberingAfterBreak="0">
    <w:nsid w:val="54AC0AC1"/>
    <w:multiLevelType w:val="hybridMultilevel"/>
    <w:tmpl w:val="5CAA5CD4"/>
    <w:lvl w:ilvl="0" w:tplc="8BA6EB64">
      <w:start w:val="1"/>
      <w:numFmt w:val="bullet"/>
      <w:lvlText w:val=""/>
      <w:lvlJc w:val="left"/>
      <w:pPr>
        <w:tabs>
          <w:tab w:val="num" w:pos="720"/>
        </w:tabs>
        <w:ind w:left="720" w:hanging="360"/>
      </w:pPr>
      <w:rPr>
        <w:rFonts w:ascii="Symbol" w:hAnsi="Symbol" w:hint="default"/>
      </w:rPr>
    </w:lvl>
    <w:lvl w:ilvl="1" w:tplc="0DBA1C54">
      <w:start w:val="1"/>
      <w:numFmt w:val="bullet"/>
      <w:lvlText w:val="o"/>
      <w:lvlJc w:val="left"/>
      <w:pPr>
        <w:tabs>
          <w:tab w:val="num" w:pos="1440"/>
        </w:tabs>
        <w:ind w:left="1440" w:hanging="360"/>
      </w:pPr>
      <w:rPr>
        <w:rFonts w:ascii="Courier New" w:hAnsi="Courier New" w:cs="Courier New" w:hint="default"/>
      </w:rPr>
    </w:lvl>
    <w:lvl w:ilvl="2" w:tplc="17C41818">
      <w:start w:val="1"/>
      <w:numFmt w:val="bullet"/>
      <w:lvlText w:val=""/>
      <w:lvlJc w:val="left"/>
      <w:pPr>
        <w:tabs>
          <w:tab w:val="num" w:pos="2160"/>
        </w:tabs>
        <w:ind w:left="2160" w:hanging="360"/>
      </w:pPr>
      <w:rPr>
        <w:rFonts w:ascii="Wingdings" w:hAnsi="Wingdings" w:hint="default"/>
      </w:rPr>
    </w:lvl>
    <w:lvl w:ilvl="3" w:tplc="C424416C">
      <w:start w:val="1"/>
      <w:numFmt w:val="bullet"/>
      <w:lvlText w:val=""/>
      <w:lvlJc w:val="left"/>
      <w:pPr>
        <w:tabs>
          <w:tab w:val="num" w:pos="2880"/>
        </w:tabs>
        <w:ind w:left="2880" w:hanging="360"/>
      </w:pPr>
      <w:rPr>
        <w:rFonts w:ascii="Symbol" w:hAnsi="Symbol" w:hint="default"/>
      </w:rPr>
    </w:lvl>
    <w:lvl w:ilvl="4" w:tplc="553C6308">
      <w:start w:val="1"/>
      <w:numFmt w:val="bullet"/>
      <w:lvlText w:val="o"/>
      <w:lvlJc w:val="left"/>
      <w:pPr>
        <w:tabs>
          <w:tab w:val="num" w:pos="3600"/>
        </w:tabs>
        <w:ind w:left="3600" w:hanging="360"/>
      </w:pPr>
      <w:rPr>
        <w:rFonts w:ascii="Courier New" w:hAnsi="Courier New" w:cs="Courier New" w:hint="default"/>
      </w:rPr>
    </w:lvl>
    <w:lvl w:ilvl="5" w:tplc="820EF5F2">
      <w:start w:val="1"/>
      <w:numFmt w:val="bullet"/>
      <w:lvlText w:val=""/>
      <w:lvlJc w:val="left"/>
      <w:pPr>
        <w:tabs>
          <w:tab w:val="num" w:pos="4320"/>
        </w:tabs>
        <w:ind w:left="4320" w:hanging="360"/>
      </w:pPr>
      <w:rPr>
        <w:rFonts w:ascii="Wingdings" w:hAnsi="Wingdings" w:hint="default"/>
      </w:rPr>
    </w:lvl>
    <w:lvl w:ilvl="6" w:tplc="D384F4EC">
      <w:start w:val="1"/>
      <w:numFmt w:val="bullet"/>
      <w:lvlText w:val=""/>
      <w:lvlJc w:val="left"/>
      <w:pPr>
        <w:tabs>
          <w:tab w:val="num" w:pos="5040"/>
        </w:tabs>
        <w:ind w:left="5040" w:hanging="360"/>
      </w:pPr>
      <w:rPr>
        <w:rFonts w:ascii="Symbol" w:hAnsi="Symbol" w:hint="default"/>
      </w:rPr>
    </w:lvl>
    <w:lvl w:ilvl="7" w:tplc="A0B0FB62">
      <w:start w:val="1"/>
      <w:numFmt w:val="bullet"/>
      <w:lvlText w:val="o"/>
      <w:lvlJc w:val="left"/>
      <w:pPr>
        <w:tabs>
          <w:tab w:val="num" w:pos="5760"/>
        </w:tabs>
        <w:ind w:left="5760" w:hanging="360"/>
      </w:pPr>
      <w:rPr>
        <w:rFonts w:ascii="Courier New" w:hAnsi="Courier New" w:cs="Courier New" w:hint="default"/>
      </w:rPr>
    </w:lvl>
    <w:lvl w:ilvl="8" w:tplc="8F16BC1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9915F8"/>
    <w:multiLevelType w:val="hybridMultilevel"/>
    <w:tmpl w:val="065C60BA"/>
    <w:lvl w:ilvl="0" w:tplc="BA086B88">
      <w:start w:val="1"/>
      <w:numFmt w:val="bullet"/>
      <w:lvlText w:val="-"/>
      <w:lvlJc w:val="left"/>
      <w:pPr>
        <w:ind w:left="1287" w:hanging="360"/>
      </w:pPr>
      <w:rPr>
        <w:rFonts w:ascii="Times New Roman" w:hAnsi="Times New Roman" w:cs="Times New Roman" w:hint="default"/>
      </w:rPr>
    </w:lvl>
    <w:lvl w:ilvl="1" w:tplc="BA086B88">
      <w:start w:val="1"/>
      <w:numFmt w:val="bullet"/>
      <w:lvlText w:val="-"/>
      <w:lvlJc w:val="left"/>
      <w:pPr>
        <w:ind w:left="2007" w:hanging="360"/>
      </w:pPr>
      <w:rPr>
        <w:rFonts w:ascii="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FDE4256"/>
    <w:multiLevelType w:val="hybridMultilevel"/>
    <w:tmpl w:val="C1B02210"/>
    <w:lvl w:ilvl="0" w:tplc="08090001">
      <w:start w:val="1"/>
      <w:numFmt w:val="bullet"/>
      <w:lvlText w:val=""/>
      <w:lvlJc w:val="left"/>
      <w:pPr>
        <w:ind w:left="720" w:hanging="360"/>
      </w:pPr>
      <w:rPr>
        <w:rFonts w:ascii="Symbol" w:hAnsi="Symbol" w:hint="default"/>
      </w:rPr>
    </w:lvl>
    <w:lvl w:ilvl="1" w:tplc="6D34D60A">
      <w:numFmt w:val="bullet"/>
      <w:lvlText w:val="-"/>
      <w:lvlJc w:val="left"/>
      <w:pPr>
        <w:ind w:left="1650" w:hanging="57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1782727">
    <w:abstractNumId w:val="4"/>
  </w:num>
  <w:num w:numId="2" w16cid:durableId="1790663284">
    <w:abstractNumId w:val="8"/>
  </w:num>
  <w:num w:numId="3" w16cid:durableId="150489264">
    <w:abstractNumId w:val="5"/>
  </w:num>
  <w:num w:numId="4" w16cid:durableId="298264583">
    <w:abstractNumId w:val="2"/>
  </w:num>
  <w:num w:numId="5" w16cid:durableId="215164136">
    <w:abstractNumId w:val="0"/>
  </w:num>
  <w:num w:numId="6" w16cid:durableId="834150294">
    <w:abstractNumId w:val="6"/>
  </w:num>
  <w:num w:numId="7" w16cid:durableId="1557818457">
    <w:abstractNumId w:val="7"/>
  </w:num>
  <w:num w:numId="8" w16cid:durableId="1964577487">
    <w:abstractNumId w:val="9"/>
  </w:num>
  <w:num w:numId="9" w16cid:durableId="796721788">
    <w:abstractNumId w:val="9"/>
  </w:num>
  <w:num w:numId="10" w16cid:durableId="692531343">
    <w:abstractNumId w:val="1"/>
  </w:num>
  <w:num w:numId="11" w16cid:durableId="315110705">
    <w:abstractNumId w:val="8"/>
  </w:num>
  <w:num w:numId="12" w16cid:durableId="1095829264">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C Slovakia LOC">
    <w15:presenceInfo w15:providerId="None" w15:userId="BC Slovakia LOC"/>
  </w15:person>
  <w15:person w15:author="EUCP BE1">
    <w15:presenceInfo w15:providerId="None" w15:userId="EUCP BE1"/>
  </w15:person>
  <w15:person w15:author="VM">
    <w15:presenceInfo w15:providerId="None" w15:userId="V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pt-PT"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6" w:nlCheck="1" w:checkStyle="1"/>
  <w:activeWritingStyle w:appName="MSWord" w:lang="en-GB" w:vendorID="64" w:dllVersion="6" w:nlCheck="1" w:checkStyle="1"/>
  <w:activeWritingStyle w:appName="MSWord" w:lang="nl-BE" w:vendorID="64" w:dllVersion="0" w:nlCheck="1" w:checkStyle="0"/>
  <w:activeWritingStyle w:appName="MSWord" w:lang="fi-FI"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s-ES_tradnl" w:vendorID="64" w:dllVersion="0" w:nlCheck="1" w:checkStyle="0"/>
  <w:proofState w:spelling="clean" w:grammar="clean"/>
  <w:stylePaneFormatFilter w:val="1408" w:allStyles="0" w:customStyles="0" w:latentStyles="0" w:stylesInUse="1" w:headingStyles="0" w:numberingStyles="0" w:tableStyles="0" w:directFormattingOnRuns="0" w:directFormattingOnParagraphs="0" w:directFormattingOnNumbering="1" w:directFormattingOnTables="0" w:clearFormatting="1" w:top3HeadingStyles="0"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97DB3"/>
    <w:rsid w:val="000002CA"/>
    <w:rsid w:val="00000388"/>
    <w:rsid w:val="000015F5"/>
    <w:rsid w:val="00001D9D"/>
    <w:rsid w:val="000026A9"/>
    <w:rsid w:val="00002858"/>
    <w:rsid w:val="00004A05"/>
    <w:rsid w:val="000052A7"/>
    <w:rsid w:val="000056C4"/>
    <w:rsid w:val="000058D6"/>
    <w:rsid w:val="000071E0"/>
    <w:rsid w:val="00007774"/>
    <w:rsid w:val="0001063E"/>
    <w:rsid w:val="00010696"/>
    <w:rsid w:val="00010DE6"/>
    <w:rsid w:val="000118AE"/>
    <w:rsid w:val="000119F4"/>
    <w:rsid w:val="00012428"/>
    <w:rsid w:val="00012B7F"/>
    <w:rsid w:val="000139F0"/>
    <w:rsid w:val="00013E93"/>
    <w:rsid w:val="00014265"/>
    <w:rsid w:val="00016096"/>
    <w:rsid w:val="0001684E"/>
    <w:rsid w:val="00016A56"/>
    <w:rsid w:val="00017A0C"/>
    <w:rsid w:val="00017ED6"/>
    <w:rsid w:val="00020456"/>
    <w:rsid w:val="00020B15"/>
    <w:rsid w:val="0002130A"/>
    <w:rsid w:val="00021C41"/>
    <w:rsid w:val="00021D7E"/>
    <w:rsid w:val="00022109"/>
    <w:rsid w:val="00022879"/>
    <w:rsid w:val="00022DF6"/>
    <w:rsid w:val="00024197"/>
    <w:rsid w:val="000241CC"/>
    <w:rsid w:val="000244A8"/>
    <w:rsid w:val="00024E5F"/>
    <w:rsid w:val="000253FF"/>
    <w:rsid w:val="00025901"/>
    <w:rsid w:val="00025AA5"/>
    <w:rsid w:val="00025E6A"/>
    <w:rsid w:val="0002666B"/>
    <w:rsid w:val="00026A1B"/>
    <w:rsid w:val="00026EBB"/>
    <w:rsid w:val="000271CC"/>
    <w:rsid w:val="000278A3"/>
    <w:rsid w:val="000279CB"/>
    <w:rsid w:val="0003002D"/>
    <w:rsid w:val="00030663"/>
    <w:rsid w:val="000312FC"/>
    <w:rsid w:val="000318EF"/>
    <w:rsid w:val="00031965"/>
    <w:rsid w:val="000325B5"/>
    <w:rsid w:val="000327AE"/>
    <w:rsid w:val="00033812"/>
    <w:rsid w:val="00033E96"/>
    <w:rsid w:val="00034074"/>
    <w:rsid w:val="0003465E"/>
    <w:rsid w:val="00034790"/>
    <w:rsid w:val="00034B09"/>
    <w:rsid w:val="00034B3B"/>
    <w:rsid w:val="00035AD9"/>
    <w:rsid w:val="00036468"/>
    <w:rsid w:val="000370A3"/>
    <w:rsid w:val="0003750D"/>
    <w:rsid w:val="000402F2"/>
    <w:rsid w:val="00040C62"/>
    <w:rsid w:val="00040F8B"/>
    <w:rsid w:val="000423EA"/>
    <w:rsid w:val="000427A9"/>
    <w:rsid w:val="00043150"/>
    <w:rsid w:val="000441BB"/>
    <w:rsid w:val="00045DFF"/>
    <w:rsid w:val="00046415"/>
    <w:rsid w:val="0004651A"/>
    <w:rsid w:val="000468C4"/>
    <w:rsid w:val="00047126"/>
    <w:rsid w:val="00047E63"/>
    <w:rsid w:val="000502ED"/>
    <w:rsid w:val="000503C5"/>
    <w:rsid w:val="000507D1"/>
    <w:rsid w:val="00051F6E"/>
    <w:rsid w:val="000521BD"/>
    <w:rsid w:val="0005319C"/>
    <w:rsid w:val="000531CD"/>
    <w:rsid w:val="00053F61"/>
    <w:rsid w:val="00054011"/>
    <w:rsid w:val="00054AB0"/>
    <w:rsid w:val="00054E07"/>
    <w:rsid w:val="00056637"/>
    <w:rsid w:val="00056CA1"/>
    <w:rsid w:val="00056DB3"/>
    <w:rsid w:val="00057070"/>
    <w:rsid w:val="000604BE"/>
    <w:rsid w:val="00061271"/>
    <w:rsid w:val="00061A1C"/>
    <w:rsid w:val="00061A2C"/>
    <w:rsid w:val="000624A4"/>
    <w:rsid w:val="000624DE"/>
    <w:rsid w:val="00062788"/>
    <w:rsid w:val="00062FF5"/>
    <w:rsid w:val="00063715"/>
    <w:rsid w:val="000638A8"/>
    <w:rsid w:val="00064068"/>
    <w:rsid w:val="00064508"/>
    <w:rsid w:val="000652FD"/>
    <w:rsid w:val="000657B0"/>
    <w:rsid w:val="000658B6"/>
    <w:rsid w:val="00066349"/>
    <w:rsid w:val="00066B2B"/>
    <w:rsid w:val="000674C9"/>
    <w:rsid w:val="000706F7"/>
    <w:rsid w:val="00071763"/>
    <w:rsid w:val="00071BC0"/>
    <w:rsid w:val="00071E56"/>
    <w:rsid w:val="0007216A"/>
    <w:rsid w:val="000736E5"/>
    <w:rsid w:val="0007389F"/>
    <w:rsid w:val="00073E6A"/>
    <w:rsid w:val="00074CA9"/>
    <w:rsid w:val="00074D07"/>
    <w:rsid w:val="00074F21"/>
    <w:rsid w:val="000751A4"/>
    <w:rsid w:val="000754E4"/>
    <w:rsid w:val="0007599D"/>
    <w:rsid w:val="00075BA1"/>
    <w:rsid w:val="00076703"/>
    <w:rsid w:val="00077432"/>
    <w:rsid w:val="0007747E"/>
    <w:rsid w:val="00077F57"/>
    <w:rsid w:val="0008037D"/>
    <w:rsid w:val="00080611"/>
    <w:rsid w:val="00081CA1"/>
    <w:rsid w:val="00081F7D"/>
    <w:rsid w:val="00082236"/>
    <w:rsid w:val="00083978"/>
    <w:rsid w:val="00084A8C"/>
    <w:rsid w:val="0008516A"/>
    <w:rsid w:val="0008669E"/>
    <w:rsid w:val="0008734F"/>
    <w:rsid w:val="0009017C"/>
    <w:rsid w:val="0009069D"/>
    <w:rsid w:val="00090C28"/>
    <w:rsid w:val="00090F46"/>
    <w:rsid w:val="00091547"/>
    <w:rsid w:val="000918BF"/>
    <w:rsid w:val="0009204E"/>
    <w:rsid w:val="00092D33"/>
    <w:rsid w:val="00092EF7"/>
    <w:rsid w:val="00093DB9"/>
    <w:rsid w:val="000955DA"/>
    <w:rsid w:val="00095672"/>
    <w:rsid w:val="00095AC8"/>
    <w:rsid w:val="00095ACE"/>
    <w:rsid w:val="00095C5B"/>
    <w:rsid w:val="000960C7"/>
    <w:rsid w:val="0009687C"/>
    <w:rsid w:val="00096D47"/>
    <w:rsid w:val="0009799B"/>
    <w:rsid w:val="000979F5"/>
    <w:rsid w:val="00097C66"/>
    <w:rsid w:val="00097C70"/>
    <w:rsid w:val="000A004F"/>
    <w:rsid w:val="000A0994"/>
    <w:rsid w:val="000A15A4"/>
    <w:rsid w:val="000A1C6E"/>
    <w:rsid w:val="000A222B"/>
    <w:rsid w:val="000A287D"/>
    <w:rsid w:val="000A2A0F"/>
    <w:rsid w:val="000A3E5F"/>
    <w:rsid w:val="000A4616"/>
    <w:rsid w:val="000A46AC"/>
    <w:rsid w:val="000A5F30"/>
    <w:rsid w:val="000A6C22"/>
    <w:rsid w:val="000A6F89"/>
    <w:rsid w:val="000A7E8E"/>
    <w:rsid w:val="000B0B6F"/>
    <w:rsid w:val="000B0F7F"/>
    <w:rsid w:val="000B2517"/>
    <w:rsid w:val="000B2FAF"/>
    <w:rsid w:val="000B32BE"/>
    <w:rsid w:val="000B4057"/>
    <w:rsid w:val="000B5C61"/>
    <w:rsid w:val="000B5E02"/>
    <w:rsid w:val="000B6538"/>
    <w:rsid w:val="000B71D6"/>
    <w:rsid w:val="000B733B"/>
    <w:rsid w:val="000B7651"/>
    <w:rsid w:val="000B766E"/>
    <w:rsid w:val="000B7F39"/>
    <w:rsid w:val="000C0267"/>
    <w:rsid w:val="000C0BFC"/>
    <w:rsid w:val="000C110A"/>
    <w:rsid w:val="000C1CB8"/>
    <w:rsid w:val="000C227C"/>
    <w:rsid w:val="000C239F"/>
    <w:rsid w:val="000C2E1C"/>
    <w:rsid w:val="000C2F47"/>
    <w:rsid w:val="000C33D9"/>
    <w:rsid w:val="000C3682"/>
    <w:rsid w:val="000C3825"/>
    <w:rsid w:val="000C3971"/>
    <w:rsid w:val="000C473F"/>
    <w:rsid w:val="000C52FA"/>
    <w:rsid w:val="000C5EBE"/>
    <w:rsid w:val="000C5F76"/>
    <w:rsid w:val="000C624D"/>
    <w:rsid w:val="000C6DF5"/>
    <w:rsid w:val="000C6FCB"/>
    <w:rsid w:val="000C7B7B"/>
    <w:rsid w:val="000D043C"/>
    <w:rsid w:val="000D0475"/>
    <w:rsid w:val="000D11DE"/>
    <w:rsid w:val="000D1A23"/>
    <w:rsid w:val="000D1D5B"/>
    <w:rsid w:val="000D20CD"/>
    <w:rsid w:val="000D254C"/>
    <w:rsid w:val="000D3566"/>
    <w:rsid w:val="000D387C"/>
    <w:rsid w:val="000D3CFE"/>
    <w:rsid w:val="000D434B"/>
    <w:rsid w:val="000D4408"/>
    <w:rsid w:val="000D4CD0"/>
    <w:rsid w:val="000D5883"/>
    <w:rsid w:val="000D5A27"/>
    <w:rsid w:val="000D6086"/>
    <w:rsid w:val="000D6154"/>
    <w:rsid w:val="000D6CE4"/>
    <w:rsid w:val="000D704D"/>
    <w:rsid w:val="000D72EE"/>
    <w:rsid w:val="000E0B50"/>
    <w:rsid w:val="000E1995"/>
    <w:rsid w:val="000E1ABF"/>
    <w:rsid w:val="000E1D93"/>
    <w:rsid w:val="000E2201"/>
    <w:rsid w:val="000E250C"/>
    <w:rsid w:val="000E35C8"/>
    <w:rsid w:val="000E3F6C"/>
    <w:rsid w:val="000E55FA"/>
    <w:rsid w:val="000E5FE8"/>
    <w:rsid w:val="000E62D6"/>
    <w:rsid w:val="000E62E5"/>
    <w:rsid w:val="000E6A12"/>
    <w:rsid w:val="000E6A38"/>
    <w:rsid w:val="000E7042"/>
    <w:rsid w:val="000E7780"/>
    <w:rsid w:val="000E7DA7"/>
    <w:rsid w:val="000F036D"/>
    <w:rsid w:val="000F05C4"/>
    <w:rsid w:val="000F0AB4"/>
    <w:rsid w:val="000F0B87"/>
    <w:rsid w:val="000F0F53"/>
    <w:rsid w:val="000F0F5E"/>
    <w:rsid w:val="000F1127"/>
    <w:rsid w:val="000F116B"/>
    <w:rsid w:val="000F1714"/>
    <w:rsid w:val="000F2672"/>
    <w:rsid w:val="000F2D66"/>
    <w:rsid w:val="000F2EDA"/>
    <w:rsid w:val="000F31CE"/>
    <w:rsid w:val="000F3319"/>
    <w:rsid w:val="000F47B7"/>
    <w:rsid w:val="000F4E31"/>
    <w:rsid w:val="000F5CBE"/>
    <w:rsid w:val="000F66B2"/>
    <w:rsid w:val="000F68C8"/>
    <w:rsid w:val="000F69CA"/>
    <w:rsid w:val="000F6E2E"/>
    <w:rsid w:val="000F71F4"/>
    <w:rsid w:val="000F7FBB"/>
    <w:rsid w:val="00100006"/>
    <w:rsid w:val="001004AF"/>
    <w:rsid w:val="00100948"/>
    <w:rsid w:val="0010105D"/>
    <w:rsid w:val="0010111C"/>
    <w:rsid w:val="00101E75"/>
    <w:rsid w:val="0010205A"/>
    <w:rsid w:val="00103786"/>
    <w:rsid w:val="00105047"/>
    <w:rsid w:val="00105162"/>
    <w:rsid w:val="001051F3"/>
    <w:rsid w:val="00105AEC"/>
    <w:rsid w:val="00105B87"/>
    <w:rsid w:val="001060D3"/>
    <w:rsid w:val="00106181"/>
    <w:rsid w:val="001064DD"/>
    <w:rsid w:val="00106CFF"/>
    <w:rsid w:val="001073E3"/>
    <w:rsid w:val="001100E1"/>
    <w:rsid w:val="0011012A"/>
    <w:rsid w:val="001102ED"/>
    <w:rsid w:val="00110DEF"/>
    <w:rsid w:val="001111D5"/>
    <w:rsid w:val="00111F27"/>
    <w:rsid w:val="0011233F"/>
    <w:rsid w:val="0011261A"/>
    <w:rsid w:val="001127CE"/>
    <w:rsid w:val="0011381E"/>
    <w:rsid w:val="00113A63"/>
    <w:rsid w:val="00113E87"/>
    <w:rsid w:val="00114594"/>
    <w:rsid w:val="00114700"/>
    <w:rsid w:val="001151AE"/>
    <w:rsid w:val="001154F5"/>
    <w:rsid w:val="001162B9"/>
    <w:rsid w:val="00116D34"/>
    <w:rsid w:val="001174DC"/>
    <w:rsid w:val="00117766"/>
    <w:rsid w:val="001177A2"/>
    <w:rsid w:val="0011785A"/>
    <w:rsid w:val="001178B0"/>
    <w:rsid w:val="00121267"/>
    <w:rsid w:val="00121604"/>
    <w:rsid w:val="00121D5A"/>
    <w:rsid w:val="00122480"/>
    <w:rsid w:val="0012252B"/>
    <w:rsid w:val="0012352E"/>
    <w:rsid w:val="00123F34"/>
    <w:rsid w:val="001247B8"/>
    <w:rsid w:val="00124E0A"/>
    <w:rsid w:val="00124E4D"/>
    <w:rsid w:val="001263AE"/>
    <w:rsid w:val="00126846"/>
    <w:rsid w:val="001276A3"/>
    <w:rsid w:val="00127CEC"/>
    <w:rsid w:val="001300AC"/>
    <w:rsid w:val="00130DFA"/>
    <w:rsid w:val="0013164F"/>
    <w:rsid w:val="0013226C"/>
    <w:rsid w:val="001322DF"/>
    <w:rsid w:val="001323D7"/>
    <w:rsid w:val="00133116"/>
    <w:rsid w:val="00133A12"/>
    <w:rsid w:val="00133C32"/>
    <w:rsid w:val="00133F9B"/>
    <w:rsid w:val="001349F1"/>
    <w:rsid w:val="001355DE"/>
    <w:rsid w:val="00136216"/>
    <w:rsid w:val="00136349"/>
    <w:rsid w:val="00136A93"/>
    <w:rsid w:val="00136ADD"/>
    <w:rsid w:val="00136DC2"/>
    <w:rsid w:val="0013750D"/>
    <w:rsid w:val="00137A4F"/>
    <w:rsid w:val="00140BE9"/>
    <w:rsid w:val="0014166C"/>
    <w:rsid w:val="0014167F"/>
    <w:rsid w:val="00142DA6"/>
    <w:rsid w:val="0014352E"/>
    <w:rsid w:val="00143C19"/>
    <w:rsid w:val="00143CC5"/>
    <w:rsid w:val="001441D2"/>
    <w:rsid w:val="00144F84"/>
    <w:rsid w:val="0014578B"/>
    <w:rsid w:val="00145922"/>
    <w:rsid w:val="00145984"/>
    <w:rsid w:val="001468C4"/>
    <w:rsid w:val="0014693C"/>
    <w:rsid w:val="00147C3F"/>
    <w:rsid w:val="00147D19"/>
    <w:rsid w:val="00150E13"/>
    <w:rsid w:val="0015151B"/>
    <w:rsid w:val="00152053"/>
    <w:rsid w:val="0015278E"/>
    <w:rsid w:val="00152F66"/>
    <w:rsid w:val="00153821"/>
    <w:rsid w:val="00153863"/>
    <w:rsid w:val="00153D1B"/>
    <w:rsid w:val="0015515C"/>
    <w:rsid w:val="001554FD"/>
    <w:rsid w:val="00160624"/>
    <w:rsid w:val="00160CA5"/>
    <w:rsid w:val="00161C16"/>
    <w:rsid w:val="00161CA8"/>
    <w:rsid w:val="001621E5"/>
    <w:rsid w:val="00164377"/>
    <w:rsid w:val="001643F4"/>
    <w:rsid w:val="00165349"/>
    <w:rsid w:val="001659F3"/>
    <w:rsid w:val="00165A58"/>
    <w:rsid w:val="00165C30"/>
    <w:rsid w:val="001664B1"/>
    <w:rsid w:val="0016710B"/>
    <w:rsid w:val="001674D9"/>
    <w:rsid w:val="001704F7"/>
    <w:rsid w:val="00170970"/>
    <w:rsid w:val="00170E71"/>
    <w:rsid w:val="0017135C"/>
    <w:rsid w:val="001718DC"/>
    <w:rsid w:val="00171E5A"/>
    <w:rsid w:val="00172297"/>
    <w:rsid w:val="0017258C"/>
    <w:rsid w:val="00172636"/>
    <w:rsid w:val="0017269B"/>
    <w:rsid w:val="00172DEF"/>
    <w:rsid w:val="00173E37"/>
    <w:rsid w:val="0017437E"/>
    <w:rsid w:val="00174766"/>
    <w:rsid w:val="00175563"/>
    <w:rsid w:val="00176E51"/>
    <w:rsid w:val="00177AA7"/>
    <w:rsid w:val="001806DE"/>
    <w:rsid w:val="0018097A"/>
    <w:rsid w:val="00181228"/>
    <w:rsid w:val="00181DDA"/>
    <w:rsid w:val="0018219A"/>
    <w:rsid w:val="00182202"/>
    <w:rsid w:val="00182660"/>
    <w:rsid w:val="0018296B"/>
    <w:rsid w:val="001832E3"/>
    <w:rsid w:val="00183A74"/>
    <w:rsid w:val="001842E9"/>
    <w:rsid w:val="001846C2"/>
    <w:rsid w:val="00184870"/>
    <w:rsid w:val="00184C57"/>
    <w:rsid w:val="00185D80"/>
    <w:rsid w:val="00186CDD"/>
    <w:rsid w:val="00186E04"/>
    <w:rsid w:val="001871D2"/>
    <w:rsid w:val="001874F5"/>
    <w:rsid w:val="0018779C"/>
    <w:rsid w:val="001901ED"/>
    <w:rsid w:val="00190468"/>
    <w:rsid w:val="001906FD"/>
    <w:rsid w:val="0019095A"/>
    <w:rsid w:val="001910CB"/>
    <w:rsid w:val="001913D9"/>
    <w:rsid w:val="001916A1"/>
    <w:rsid w:val="00191C17"/>
    <w:rsid w:val="0019484A"/>
    <w:rsid w:val="001951F3"/>
    <w:rsid w:val="00195672"/>
    <w:rsid w:val="00197A49"/>
    <w:rsid w:val="00197CC4"/>
    <w:rsid w:val="001A0E6E"/>
    <w:rsid w:val="001A1564"/>
    <w:rsid w:val="001A2001"/>
    <w:rsid w:val="001A2B35"/>
    <w:rsid w:val="001A4255"/>
    <w:rsid w:val="001A4427"/>
    <w:rsid w:val="001A4600"/>
    <w:rsid w:val="001A4FB0"/>
    <w:rsid w:val="001A6044"/>
    <w:rsid w:val="001A6579"/>
    <w:rsid w:val="001A6782"/>
    <w:rsid w:val="001A69F9"/>
    <w:rsid w:val="001A71EF"/>
    <w:rsid w:val="001A78B2"/>
    <w:rsid w:val="001A7CFA"/>
    <w:rsid w:val="001B0929"/>
    <w:rsid w:val="001B0A0E"/>
    <w:rsid w:val="001B0DA9"/>
    <w:rsid w:val="001B1D95"/>
    <w:rsid w:val="001B1FE9"/>
    <w:rsid w:val="001B2032"/>
    <w:rsid w:val="001B2315"/>
    <w:rsid w:val="001B2354"/>
    <w:rsid w:val="001B3AFD"/>
    <w:rsid w:val="001B41AF"/>
    <w:rsid w:val="001B47A3"/>
    <w:rsid w:val="001B493A"/>
    <w:rsid w:val="001B4992"/>
    <w:rsid w:val="001B4A40"/>
    <w:rsid w:val="001B6A0A"/>
    <w:rsid w:val="001B70EF"/>
    <w:rsid w:val="001B7497"/>
    <w:rsid w:val="001B7CB4"/>
    <w:rsid w:val="001B7D97"/>
    <w:rsid w:val="001B7E7B"/>
    <w:rsid w:val="001C0C9D"/>
    <w:rsid w:val="001C0E9E"/>
    <w:rsid w:val="001C1E36"/>
    <w:rsid w:val="001C1F34"/>
    <w:rsid w:val="001C278B"/>
    <w:rsid w:val="001C2CBD"/>
    <w:rsid w:val="001C3582"/>
    <w:rsid w:val="001C38FC"/>
    <w:rsid w:val="001C3E14"/>
    <w:rsid w:val="001C4805"/>
    <w:rsid w:val="001C4C90"/>
    <w:rsid w:val="001C4D6B"/>
    <w:rsid w:val="001C52D8"/>
    <w:rsid w:val="001C5963"/>
    <w:rsid w:val="001C5CA3"/>
    <w:rsid w:val="001C608B"/>
    <w:rsid w:val="001C62BC"/>
    <w:rsid w:val="001C6551"/>
    <w:rsid w:val="001C664E"/>
    <w:rsid w:val="001C792A"/>
    <w:rsid w:val="001C7F5F"/>
    <w:rsid w:val="001D04C2"/>
    <w:rsid w:val="001D0993"/>
    <w:rsid w:val="001D1519"/>
    <w:rsid w:val="001D204A"/>
    <w:rsid w:val="001D2233"/>
    <w:rsid w:val="001D273F"/>
    <w:rsid w:val="001D47B7"/>
    <w:rsid w:val="001D575E"/>
    <w:rsid w:val="001D7C3E"/>
    <w:rsid w:val="001D7F3A"/>
    <w:rsid w:val="001E124D"/>
    <w:rsid w:val="001E1734"/>
    <w:rsid w:val="001E19FA"/>
    <w:rsid w:val="001E1AE1"/>
    <w:rsid w:val="001E1D8F"/>
    <w:rsid w:val="001E2699"/>
    <w:rsid w:val="001E2A25"/>
    <w:rsid w:val="001E317F"/>
    <w:rsid w:val="001E31F9"/>
    <w:rsid w:val="001E353C"/>
    <w:rsid w:val="001E3D1D"/>
    <w:rsid w:val="001E3EE7"/>
    <w:rsid w:val="001E4863"/>
    <w:rsid w:val="001E5114"/>
    <w:rsid w:val="001E5773"/>
    <w:rsid w:val="001E593F"/>
    <w:rsid w:val="001E5DAA"/>
    <w:rsid w:val="001E6E76"/>
    <w:rsid w:val="001E70C8"/>
    <w:rsid w:val="001E7137"/>
    <w:rsid w:val="001F051F"/>
    <w:rsid w:val="001F0A5E"/>
    <w:rsid w:val="001F2A64"/>
    <w:rsid w:val="001F2A8E"/>
    <w:rsid w:val="001F2EAF"/>
    <w:rsid w:val="001F339A"/>
    <w:rsid w:val="001F37F8"/>
    <w:rsid w:val="001F411F"/>
    <w:rsid w:val="001F4B43"/>
    <w:rsid w:val="001F5393"/>
    <w:rsid w:val="001F5983"/>
    <w:rsid w:val="001F5BBC"/>
    <w:rsid w:val="001F6122"/>
    <w:rsid w:val="001F75C3"/>
    <w:rsid w:val="001F7DE4"/>
    <w:rsid w:val="002003F4"/>
    <w:rsid w:val="00200539"/>
    <w:rsid w:val="00200ABD"/>
    <w:rsid w:val="0020131F"/>
    <w:rsid w:val="00202287"/>
    <w:rsid w:val="00203891"/>
    <w:rsid w:val="00203C7F"/>
    <w:rsid w:val="00203FF1"/>
    <w:rsid w:val="002045A2"/>
    <w:rsid w:val="00205101"/>
    <w:rsid w:val="002053CF"/>
    <w:rsid w:val="002057C0"/>
    <w:rsid w:val="002057EC"/>
    <w:rsid w:val="00205B52"/>
    <w:rsid w:val="00205D52"/>
    <w:rsid w:val="00205DD0"/>
    <w:rsid w:val="0020760C"/>
    <w:rsid w:val="00207990"/>
    <w:rsid w:val="002104CD"/>
    <w:rsid w:val="00210534"/>
    <w:rsid w:val="0021067F"/>
    <w:rsid w:val="00211015"/>
    <w:rsid w:val="00211139"/>
    <w:rsid w:val="00211800"/>
    <w:rsid w:val="00211A83"/>
    <w:rsid w:val="00211BD8"/>
    <w:rsid w:val="00211BE0"/>
    <w:rsid w:val="00212B61"/>
    <w:rsid w:val="0021382A"/>
    <w:rsid w:val="00213A92"/>
    <w:rsid w:val="00213C68"/>
    <w:rsid w:val="00213F92"/>
    <w:rsid w:val="002146D0"/>
    <w:rsid w:val="002151A4"/>
    <w:rsid w:val="00215384"/>
    <w:rsid w:val="00215745"/>
    <w:rsid w:val="002166B5"/>
    <w:rsid w:val="00216E1C"/>
    <w:rsid w:val="002177F1"/>
    <w:rsid w:val="002179AA"/>
    <w:rsid w:val="00217BA8"/>
    <w:rsid w:val="00220606"/>
    <w:rsid w:val="00220CB6"/>
    <w:rsid w:val="00221265"/>
    <w:rsid w:val="00221351"/>
    <w:rsid w:val="00221E3D"/>
    <w:rsid w:val="00222A9D"/>
    <w:rsid w:val="0022351B"/>
    <w:rsid w:val="0022381C"/>
    <w:rsid w:val="00224C02"/>
    <w:rsid w:val="00224F54"/>
    <w:rsid w:val="00224F70"/>
    <w:rsid w:val="0022722D"/>
    <w:rsid w:val="00227B65"/>
    <w:rsid w:val="00230EBD"/>
    <w:rsid w:val="002312D2"/>
    <w:rsid w:val="002314EC"/>
    <w:rsid w:val="00231E6D"/>
    <w:rsid w:val="002324EB"/>
    <w:rsid w:val="002334D8"/>
    <w:rsid w:val="00234245"/>
    <w:rsid w:val="00234771"/>
    <w:rsid w:val="00235302"/>
    <w:rsid w:val="00235478"/>
    <w:rsid w:val="00236175"/>
    <w:rsid w:val="00236192"/>
    <w:rsid w:val="0023625A"/>
    <w:rsid w:val="0023680E"/>
    <w:rsid w:val="0023684B"/>
    <w:rsid w:val="00236C22"/>
    <w:rsid w:val="00236DCB"/>
    <w:rsid w:val="00237D67"/>
    <w:rsid w:val="002400E3"/>
    <w:rsid w:val="0024050D"/>
    <w:rsid w:val="0024163E"/>
    <w:rsid w:val="00242968"/>
    <w:rsid w:val="00242A57"/>
    <w:rsid w:val="00242AC9"/>
    <w:rsid w:val="00242F25"/>
    <w:rsid w:val="00243562"/>
    <w:rsid w:val="00243C20"/>
    <w:rsid w:val="0024424D"/>
    <w:rsid w:val="002446C6"/>
    <w:rsid w:val="0024590F"/>
    <w:rsid w:val="00245A3D"/>
    <w:rsid w:val="00245E2F"/>
    <w:rsid w:val="002466FB"/>
    <w:rsid w:val="00246977"/>
    <w:rsid w:val="0024753D"/>
    <w:rsid w:val="00247FE0"/>
    <w:rsid w:val="002507F8"/>
    <w:rsid w:val="00250FC9"/>
    <w:rsid w:val="00251386"/>
    <w:rsid w:val="00251451"/>
    <w:rsid w:val="0025158B"/>
    <w:rsid w:val="00251BCA"/>
    <w:rsid w:val="00251EB3"/>
    <w:rsid w:val="002523E0"/>
    <w:rsid w:val="002528B2"/>
    <w:rsid w:val="002530DD"/>
    <w:rsid w:val="00253683"/>
    <w:rsid w:val="00253F77"/>
    <w:rsid w:val="0025534E"/>
    <w:rsid w:val="00255EC8"/>
    <w:rsid w:val="00256523"/>
    <w:rsid w:val="00256638"/>
    <w:rsid w:val="00256BB3"/>
    <w:rsid w:val="00257E8B"/>
    <w:rsid w:val="0026006C"/>
    <w:rsid w:val="002602A1"/>
    <w:rsid w:val="00260BE5"/>
    <w:rsid w:val="00261874"/>
    <w:rsid w:val="00261C87"/>
    <w:rsid w:val="00262452"/>
    <w:rsid w:val="002626EF"/>
    <w:rsid w:val="0026287A"/>
    <w:rsid w:val="002629D2"/>
    <w:rsid w:val="0026319A"/>
    <w:rsid w:val="0026338E"/>
    <w:rsid w:val="002637C4"/>
    <w:rsid w:val="002640AE"/>
    <w:rsid w:val="002647D1"/>
    <w:rsid w:val="00264F57"/>
    <w:rsid w:val="0026569F"/>
    <w:rsid w:val="00265D2F"/>
    <w:rsid w:val="0026603B"/>
    <w:rsid w:val="00266A8A"/>
    <w:rsid w:val="00267286"/>
    <w:rsid w:val="002675DD"/>
    <w:rsid w:val="002676C6"/>
    <w:rsid w:val="002702C0"/>
    <w:rsid w:val="002703E9"/>
    <w:rsid w:val="00270A43"/>
    <w:rsid w:val="00271381"/>
    <w:rsid w:val="00271A2A"/>
    <w:rsid w:val="00271BB6"/>
    <w:rsid w:val="0027248F"/>
    <w:rsid w:val="00272B24"/>
    <w:rsid w:val="00272CE0"/>
    <w:rsid w:val="002731C1"/>
    <w:rsid w:val="00274523"/>
    <w:rsid w:val="00274980"/>
    <w:rsid w:val="00275D50"/>
    <w:rsid w:val="00276835"/>
    <w:rsid w:val="00276D94"/>
    <w:rsid w:val="0028027F"/>
    <w:rsid w:val="002809D7"/>
    <w:rsid w:val="00280FCD"/>
    <w:rsid w:val="002819BD"/>
    <w:rsid w:val="00281D2F"/>
    <w:rsid w:val="002820BB"/>
    <w:rsid w:val="002825D3"/>
    <w:rsid w:val="00282E2C"/>
    <w:rsid w:val="0028311F"/>
    <w:rsid w:val="002838BA"/>
    <w:rsid w:val="00283AC3"/>
    <w:rsid w:val="00283EBB"/>
    <w:rsid w:val="00284710"/>
    <w:rsid w:val="00284E25"/>
    <w:rsid w:val="00284F96"/>
    <w:rsid w:val="0028616D"/>
    <w:rsid w:val="00286452"/>
    <w:rsid w:val="00286FE3"/>
    <w:rsid w:val="00287A86"/>
    <w:rsid w:val="00290B0A"/>
    <w:rsid w:val="00290B39"/>
    <w:rsid w:val="00291A73"/>
    <w:rsid w:val="00291B39"/>
    <w:rsid w:val="002929F7"/>
    <w:rsid w:val="00292A15"/>
    <w:rsid w:val="00292CA0"/>
    <w:rsid w:val="00293403"/>
    <w:rsid w:val="002936AB"/>
    <w:rsid w:val="00293727"/>
    <w:rsid w:val="002945BB"/>
    <w:rsid w:val="002949A3"/>
    <w:rsid w:val="00294D46"/>
    <w:rsid w:val="00295116"/>
    <w:rsid w:val="00295E34"/>
    <w:rsid w:val="00295F09"/>
    <w:rsid w:val="00296BAD"/>
    <w:rsid w:val="002A08FA"/>
    <w:rsid w:val="002A0CF1"/>
    <w:rsid w:val="002A115C"/>
    <w:rsid w:val="002A1F3E"/>
    <w:rsid w:val="002A282A"/>
    <w:rsid w:val="002A2D3A"/>
    <w:rsid w:val="002A2E79"/>
    <w:rsid w:val="002A33FB"/>
    <w:rsid w:val="002A405E"/>
    <w:rsid w:val="002A443F"/>
    <w:rsid w:val="002A446B"/>
    <w:rsid w:val="002A4F36"/>
    <w:rsid w:val="002A5CE5"/>
    <w:rsid w:val="002A6FA3"/>
    <w:rsid w:val="002A6FE3"/>
    <w:rsid w:val="002B06B2"/>
    <w:rsid w:val="002B0E71"/>
    <w:rsid w:val="002B0EE7"/>
    <w:rsid w:val="002B217E"/>
    <w:rsid w:val="002B21B0"/>
    <w:rsid w:val="002B2A7F"/>
    <w:rsid w:val="002B2CFF"/>
    <w:rsid w:val="002B2FD6"/>
    <w:rsid w:val="002B33FC"/>
    <w:rsid w:val="002B3A43"/>
    <w:rsid w:val="002B4CBE"/>
    <w:rsid w:val="002B4F29"/>
    <w:rsid w:val="002B5C21"/>
    <w:rsid w:val="002B5F27"/>
    <w:rsid w:val="002B6798"/>
    <w:rsid w:val="002B6B14"/>
    <w:rsid w:val="002B6D6A"/>
    <w:rsid w:val="002C0D3D"/>
    <w:rsid w:val="002C2766"/>
    <w:rsid w:val="002C2B4C"/>
    <w:rsid w:val="002C36EC"/>
    <w:rsid w:val="002C371F"/>
    <w:rsid w:val="002C459D"/>
    <w:rsid w:val="002C509E"/>
    <w:rsid w:val="002C5919"/>
    <w:rsid w:val="002C5FF0"/>
    <w:rsid w:val="002C6C42"/>
    <w:rsid w:val="002C7341"/>
    <w:rsid w:val="002C7358"/>
    <w:rsid w:val="002D0070"/>
    <w:rsid w:val="002D0579"/>
    <w:rsid w:val="002D060C"/>
    <w:rsid w:val="002D177E"/>
    <w:rsid w:val="002D1D44"/>
    <w:rsid w:val="002D28EB"/>
    <w:rsid w:val="002D2D62"/>
    <w:rsid w:val="002D2D72"/>
    <w:rsid w:val="002D3997"/>
    <w:rsid w:val="002D597A"/>
    <w:rsid w:val="002D5F58"/>
    <w:rsid w:val="002D7964"/>
    <w:rsid w:val="002D7DF9"/>
    <w:rsid w:val="002E0509"/>
    <w:rsid w:val="002E0818"/>
    <w:rsid w:val="002E0BC6"/>
    <w:rsid w:val="002E0BFC"/>
    <w:rsid w:val="002E1069"/>
    <w:rsid w:val="002E13A9"/>
    <w:rsid w:val="002E2117"/>
    <w:rsid w:val="002E22D8"/>
    <w:rsid w:val="002E362C"/>
    <w:rsid w:val="002E3BB6"/>
    <w:rsid w:val="002E4A0B"/>
    <w:rsid w:val="002E4D4C"/>
    <w:rsid w:val="002E58D9"/>
    <w:rsid w:val="002E58F6"/>
    <w:rsid w:val="002E609F"/>
    <w:rsid w:val="002E65B3"/>
    <w:rsid w:val="002E6C9D"/>
    <w:rsid w:val="002E7887"/>
    <w:rsid w:val="002E7DAC"/>
    <w:rsid w:val="002F02BF"/>
    <w:rsid w:val="002F0E4B"/>
    <w:rsid w:val="002F1AA4"/>
    <w:rsid w:val="002F1F54"/>
    <w:rsid w:val="002F2A86"/>
    <w:rsid w:val="002F3397"/>
    <w:rsid w:val="002F47E5"/>
    <w:rsid w:val="002F49AB"/>
    <w:rsid w:val="002F52B5"/>
    <w:rsid w:val="002F6A1F"/>
    <w:rsid w:val="002F6AE9"/>
    <w:rsid w:val="002F7A7F"/>
    <w:rsid w:val="002F7BD3"/>
    <w:rsid w:val="00300658"/>
    <w:rsid w:val="00300BF7"/>
    <w:rsid w:val="003019AB"/>
    <w:rsid w:val="003019B4"/>
    <w:rsid w:val="00302496"/>
    <w:rsid w:val="003038DD"/>
    <w:rsid w:val="00303BF9"/>
    <w:rsid w:val="00304CDD"/>
    <w:rsid w:val="0030535B"/>
    <w:rsid w:val="0030652E"/>
    <w:rsid w:val="0030754B"/>
    <w:rsid w:val="003077F3"/>
    <w:rsid w:val="00310AFD"/>
    <w:rsid w:val="003113B8"/>
    <w:rsid w:val="00311463"/>
    <w:rsid w:val="00311A4F"/>
    <w:rsid w:val="00312954"/>
    <w:rsid w:val="00312FF8"/>
    <w:rsid w:val="00313466"/>
    <w:rsid w:val="003141D0"/>
    <w:rsid w:val="0031514D"/>
    <w:rsid w:val="00316099"/>
    <w:rsid w:val="00316A02"/>
    <w:rsid w:val="00316D4F"/>
    <w:rsid w:val="00316E44"/>
    <w:rsid w:val="003174E3"/>
    <w:rsid w:val="003175AB"/>
    <w:rsid w:val="00317CA2"/>
    <w:rsid w:val="00317DDC"/>
    <w:rsid w:val="00320068"/>
    <w:rsid w:val="003205DF"/>
    <w:rsid w:val="003206D8"/>
    <w:rsid w:val="0032103D"/>
    <w:rsid w:val="003212B7"/>
    <w:rsid w:val="0032143B"/>
    <w:rsid w:val="00321550"/>
    <w:rsid w:val="0032182E"/>
    <w:rsid w:val="003227C5"/>
    <w:rsid w:val="00323056"/>
    <w:rsid w:val="0032369C"/>
    <w:rsid w:val="0032371D"/>
    <w:rsid w:val="00324BC4"/>
    <w:rsid w:val="003252D3"/>
    <w:rsid w:val="00325C4D"/>
    <w:rsid w:val="00326373"/>
    <w:rsid w:val="003268C9"/>
    <w:rsid w:val="003274E9"/>
    <w:rsid w:val="003277D6"/>
    <w:rsid w:val="0033095B"/>
    <w:rsid w:val="00331340"/>
    <w:rsid w:val="00331472"/>
    <w:rsid w:val="003334DD"/>
    <w:rsid w:val="003334E2"/>
    <w:rsid w:val="00333592"/>
    <w:rsid w:val="003337DE"/>
    <w:rsid w:val="003340E3"/>
    <w:rsid w:val="003346C7"/>
    <w:rsid w:val="003356DA"/>
    <w:rsid w:val="003359B9"/>
    <w:rsid w:val="00335F0A"/>
    <w:rsid w:val="003360D3"/>
    <w:rsid w:val="003364CD"/>
    <w:rsid w:val="00336816"/>
    <w:rsid w:val="00337359"/>
    <w:rsid w:val="003411CB"/>
    <w:rsid w:val="003431D8"/>
    <w:rsid w:val="00343D98"/>
    <w:rsid w:val="00344DCC"/>
    <w:rsid w:val="00345451"/>
    <w:rsid w:val="003455A2"/>
    <w:rsid w:val="00345C42"/>
    <w:rsid w:val="00345EF3"/>
    <w:rsid w:val="003460DB"/>
    <w:rsid w:val="003462BD"/>
    <w:rsid w:val="00346CC8"/>
    <w:rsid w:val="003470FD"/>
    <w:rsid w:val="00350683"/>
    <w:rsid w:val="00352373"/>
    <w:rsid w:val="00353AE6"/>
    <w:rsid w:val="003547B1"/>
    <w:rsid w:val="00354B55"/>
    <w:rsid w:val="00354BA3"/>
    <w:rsid w:val="003556E6"/>
    <w:rsid w:val="00355CC8"/>
    <w:rsid w:val="003565EF"/>
    <w:rsid w:val="00356A71"/>
    <w:rsid w:val="00356AB0"/>
    <w:rsid w:val="00357805"/>
    <w:rsid w:val="00357A5E"/>
    <w:rsid w:val="003605F6"/>
    <w:rsid w:val="0036078C"/>
    <w:rsid w:val="003608DA"/>
    <w:rsid w:val="00361190"/>
    <w:rsid w:val="003626A5"/>
    <w:rsid w:val="00362ABE"/>
    <w:rsid w:val="0036411A"/>
    <w:rsid w:val="00364809"/>
    <w:rsid w:val="00364FCF"/>
    <w:rsid w:val="00366632"/>
    <w:rsid w:val="00366EB1"/>
    <w:rsid w:val="003676FC"/>
    <w:rsid w:val="003705EB"/>
    <w:rsid w:val="003706C4"/>
    <w:rsid w:val="00370735"/>
    <w:rsid w:val="003707A2"/>
    <w:rsid w:val="00370885"/>
    <w:rsid w:val="003714AC"/>
    <w:rsid w:val="00371857"/>
    <w:rsid w:val="003718B6"/>
    <w:rsid w:val="0037196B"/>
    <w:rsid w:val="00371C75"/>
    <w:rsid w:val="00373ABD"/>
    <w:rsid w:val="00373B0A"/>
    <w:rsid w:val="003746D7"/>
    <w:rsid w:val="0037541B"/>
    <w:rsid w:val="003765E6"/>
    <w:rsid w:val="0037668C"/>
    <w:rsid w:val="003768A2"/>
    <w:rsid w:val="00376934"/>
    <w:rsid w:val="003809D2"/>
    <w:rsid w:val="00380E3C"/>
    <w:rsid w:val="00381D33"/>
    <w:rsid w:val="0038305D"/>
    <w:rsid w:val="00383994"/>
    <w:rsid w:val="00383E60"/>
    <w:rsid w:val="00384273"/>
    <w:rsid w:val="003846A2"/>
    <w:rsid w:val="00384DE5"/>
    <w:rsid w:val="00385E56"/>
    <w:rsid w:val="00386708"/>
    <w:rsid w:val="0038671F"/>
    <w:rsid w:val="0038685A"/>
    <w:rsid w:val="00386BA9"/>
    <w:rsid w:val="0038790D"/>
    <w:rsid w:val="003900BB"/>
    <w:rsid w:val="003906F2"/>
    <w:rsid w:val="00390FB4"/>
    <w:rsid w:val="00391EE5"/>
    <w:rsid w:val="00392D6F"/>
    <w:rsid w:val="00392D71"/>
    <w:rsid w:val="003952EF"/>
    <w:rsid w:val="003958C3"/>
    <w:rsid w:val="00395D89"/>
    <w:rsid w:val="003964A7"/>
    <w:rsid w:val="0039671F"/>
    <w:rsid w:val="003971F0"/>
    <w:rsid w:val="00397628"/>
    <w:rsid w:val="003A014C"/>
    <w:rsid w:val="003A03B4"/>
    <w:rsid w:val="003A0C7D"/>
    <w:rsid w:val="003A1929"/>
    <w:rsid w:val="003A19A7"/>
    <w:rsid w:val="003A1ECD"/>
    <w:rsid w:val="003A2E76"/>
    <w:rsid w:val="003A39A3"/>
    <w:rsid w:val="003A4159"/>
    <w:rsid w:val="003A48B8"/>
    <w:rsid w:val="003A5625"/>
    <w:rsid w:val="003A6295"/>
    <w:rsid w:val="003A6A99"/>
    <w:rsid w:val="003B0A8C"/>
    <w:rsid w:val="003B0FAD"/>
    <w:rsid w:val="003B114B"/>
    <w:rsid w:val="003B1BC9"/>
    <w:rsid w:val="003B1C81"/>
    <w:rsid w:val="003B2A7D"/>
    <w:rsid w:val="003B3445"/>
    <w:rsid w:val="003B363F"/>
    <w:rsid w:val="003B3CF8"/>
    <w:rsid w:val="003B3E0A"/>
    <w:rsid w:val="003B43FD"/>
    <w:rsid w:val="003B4ADF"/>
    <w:rsid w:val="003B6248"/>
    <w:rsid w:val="003B68CF"/>
    <w:rsid w:val="003B6D43"/>
    <w:rsid w:val="003B6F12"/>
    <w:rsid w:val="003B7015"/>
    <w:rsid w:val="003C0A05"/>
    <w:rsid w:val="003C0B6B"/>
    <w:rsid w:val="003C11CB"/>
    <w:rsid w:val="003C1DC2"/>
    <w:rsid w:val="003C1DD3"/>
    <w:rsid w:val="003C29B6"/>
    <w:rsid w:val="003C2C16"/>
    <w:rsid w:val="003C3602"/>
    <w:rsid w:val="003C38AB"/>
    <w:rsid w:val="003C40F8"/>
    <w:rsid w:val="003C57B4"/>
    <w:rsid w:val="003C61ED"/>
    <w:rsid w:val="003C6842"/>
    <w:rsid w:val="003C6F61"/>
    <w:rsid w:val="003C7283"/>
    <w:rsid w:val="003D094A"/>
    <w:rsid w:val="003D21FF"/>
    <w:rsid w:val="003D276D"/>
    <w:rsid w:val="003D2888"/>
    <w:rsid w:val="003D2A24"/>
    <w:rsid w:val="003D3272"/>
    <w:rsid w:val="003D3B42"/>
    <w:rsid w:val="003D3FDF"/>
    <w:rsid w:val="003D4052"/>
    <w:rsid w:val="003D4586"/>
    <w:rsid w:val="003D4E79"/>
    <w:rsid w:val="003D579F"/>
    <w:rsid w:val="003E0177"/>
    <w:rsid w:val="003E0194"/>
    <w:rsid w:val="003E0684"/>
    <w:rsid w:val="003E0B39"/>
    <w:rsid w:val="003E0B89"/>
    <w:rsid w:val="003E1883"/>
    <w:rsid w:val="003E1A75"/>
    <w:rsid w:val="003E1D27"/>
    <w:rsid w:val="003E24D7"/>
    <w:rsid w:val="003E27FE"/>
    <w:rsid w:val="003E2DAD"/>
    <w:rsid w:val="003E2EA6"/>
    <w:rsid w:val="003E3B2B"/>
    <w:rsid w:val="003E4243"/>
    <w:rsid w:val="003E445B"/>
    <w:rsid w:val="003E58DE"/>
    <w:rsid w:val="003E59FF"/>
    <w:rsid w:val="003E5A94"/>
    <w:rsid w:val="003E61CE"/>
    <w:rsid w:val="003E68F3"/>
    <w:rsid w:val="003E74F2"/>
    <w:rsid w:val="003F0A26"/>
    <w:rsid w:val="003F0B07"/>
    <w:rsid w:val="003F1EF9"/>
    <w:rsid w:val="003F22D3"/>
    <w:rsid w:val="003F31F4"/>
    <w:rsid w:val="003F4911"/>
    <w:rsid w:val="003F5312"/>
    <w:rsid w:val="003F5958"/>
    <w:rsid w:val="003F5D7A"/>
    <w:rsid w:val="003F6128"/>
    <w:rsid w:val="003F650C"/>
    <w:rsid w:val="003F6BDC"/>
    <w:rsid w:val="003F7272"/>
    <w:rsid w:val="003F7C2C"/>
    <w:rsid w:val="00400566"/>
    <w:rsid w:val="00400B58"/>
    <w:rsid w:val="00400C2A"/>
    <w:rsid w:val="00400D2E"/>
    <w:rsid w:val="0040119A"/>
    <w:rsid w:val="004016C5"/>
    <w:rsid w:val="0040186A"/>
    <w:rsid w:val="00401D06"/>
    <w:rsid w:val="004040EA"/>
    <w:rsid w:val="00404AF0"/>
    <w:rsid w:val="00404C8D"/>
    <w:rsid w:val="00405213"/>
    <w:rsid w:val="00405926"/>
    <w:rsid w:val="00405AF8"/>
    <w:rsid w:val="00407144"/>
    <w:rsid w:val="00407736"/>
    <w:rsid w:val="004078BE"/>
    <w:rsid w:val="00407E23"/>
    <w:rsid w:val="00410777"/>
    <w:rsid w:val="0041105D"/>
    <w:rsid w:val="0041128A"/>
    <w:rsid w:val="00411D78"/>
    <w:rsid w:val="00412010"/>
    <w:rsid w:val="00412BF1"/>
    <w:rsid w:val="00413092"/>
    <w:rsid w:val="0041401F"/>
    <w:rsid w:val="004140BE"/>
    <w:rsid w:val="00414193"/>
    <w:rsid w:val="004144D1"/>
    <w:rsid w:val="004145D4"/>
    <w:rsid w:val="004153BD"/>
    <w:rsid w:val="004158DF"/>
    <w:rsid w:val="004159C9"/>
    <w:rsid w:val="004162AD"/>
    <w:rsid w:val="0041665E"/>
    <w:rsid w:val="00417E1D"/>
    <w:rsid w:val="00421584"/>
    <w:rsid w:val="0042239D"/>
    <w:rsid w:val="00422669"/>
    <w:rsid w:val="0042291E"/>
    <w:rsid w:val="00423907"/>
    <w:rsid w:val="0042434D"/>
    <w:rsid w:val="00424757"/>
    <w:rsid w:val="00424F44"/>
    <w:rsid w:val="0042528C"/>
    <w:rsid w:val="00425404"/>
    <w:rsid w:val="004269E2"/>
    <w:rsid w:val="00426B37"/>
    <w:rsid w:val="00426BBF"/>
    <w:rsid w:val="00426ED9"/>
    <w:rsid w:val="0043065A"/>
    <w:rsid w:val="00430771"/>
    <w:rsid w:val="00430A9A"/>
    <w:rsid w:val="00430EAF"/>
    <w:rsid w:val="00431516"/>
    <w:rsid w:val="00431CAB"/>
    <w:rsid w:val="00432364"/>
    <w:rsid w:val="004327AF"/>
    <w:rsid w:val="00433172"/>
    <w:rsid w:val="00433FF6"/>
    <w:rsid w:val="0043428F"/>
    <w:rsid w:val="004352EC"/>
    <w:rsid w:val="00436345"/>
    <w:rsid w:val="00436431"/>
    <w:rsid w:val="004364DE"/>
    <w:rsid w:val="00436A2A"/>
    <w:rsid w:val="00436ACE"/>
    <w:rsid w:val="00436AE0"/>
    <w:rsid w:val="004371C4"/>
    <w:rsid w:val="00437519"/>
    <w:rsid w:val="00437EB4"/>
    <w:rsid w:val="00440A14"/>
    <w:rsid w:val="00440CA5"/>
    <w:rsid w:val="00440D99"/>
    <w:rsid w:val="00440E1E"/>
    <w:rsid w:val="00441E63"/>
    <w:rsid w:val="00442FFE"/>
    <w:rsid w:val="004433C7"/>
    <w:rsid w:val="00445965"/>
    <w:rsid w:val="0045056C"/>
    <w:rsid w:val="00450915"/>
    <w:rsid w:val="00450B32"/>
    <w:rsid w:val="00452073"/>
    <w:rsid w:val="004530F2"/>
    <w:rsid w:val="00453651"/>
    <w:rsid w:val="00453996"/>
    <w:rsid w:val="00453F64"/>
    <w:rsid w:val="00454FC4"/>
    <w:rsid w:val="0045506C"/>
    <w:rsid w:val="00456156"/>
    <w:rsid w:val="00456FE3"/>
    <w:rsid w:val="0046066F"/>
    <w:rsid w:val="004606E7"/>
    <w:rsid w:val="00460D16"/>
    <w:rsid w:val="004611B3"/>
    <w:rsid w:val="00461A44"/>
    <w:rsid w:val="00461F86"/>
    <w:rsid w:val="00462FA9"/>
    <w:rsid w:val="00463471"/>
    <w:rsid w:val="0046352B"/>
    <w:rsid w:val="00463A7F"/>
    <w:rsid w:val="004641AC"/>
    <w:rsid w:val="0046478B"/>
    <w:rsid w:val="004662F7"/>
    <w:rsid w:val="00467B76"/>
    <w:rsid w:val="00467C2D"/>
    <w:rsid w:val="00470813"/>
    <w:rsid w:val="00470D38"/>
    <w:rsid w:val="004715AA"/>
    <w:rsid w:val="00471936"/>
    <w:rsid w:val="00471AAA"/>
    <w:rsid w:val="0047201A"/>
    <w:rsid w:val="004726B5"/>
    <w:rsid w:val="004730BF"/>
    <w:rsid w:val="00474ACD"/>
    <w:rsid w:val="00475617"/>
    <w:rsid w:val="004759DA"/>
    <w:rsid w:val="004759DC"/>
    <w:rsid w:val="00475A0C"/>
    <w:rsid w:val="00475C0D"/>
    <w:rsid w:val="00475C2D"/>
    <w:rsid w:val="004765FB"/>
    <w:rsid w:val="00476960"/>
    <w:rsid w:val="00476A5A"/>
    <w:rsid w:val="00476C0F"/>
    <w:rsid w:val="00477A0D"/>
    <w:rsid w:val="00477C97"/>
    <w:rsid w:val="00480557"/>
    <w:rsid w:val="004806BC"/>
    <w:rsid w:val="00480705"/>
    <w:rsid w:val="00480B7E"/>
    <w:rsid w:val="004812C3"/>
    <w:rsid w:val="00481DC3"/>
    <w:rsid w:val="004822A5"/>
    <w:rsid w:val="0048265A"/>
    <w:rsid w:val="00482C69"/>
    <w:rsid w:val="004832BA"/>
    <w:rsid w:val="004845FF"/>
    <w:rsid w:val="00486291"/>
    <w:rsid w:val="004863B4"/>
    <w:rsid w:val="004871DD"/>
    <w:rsid w:val="004906A0"/>
    <w:rsid w:val="00490838"/>
    <w:rsid w:val="004909A4"/>
    <w:rsid w:val="00490DA4"/>
    <w:rsid w:val="00491CC4"/>
    <w:rsid w:val="0049243D"/>
    <w:rsid w:val="00493090"/>
    <w:rsid w:val="004930EC"/>
    <w:rsid w:val="0049388F"/>
    <w:rsid w:val="0049393A"/>
    <w:rsid w:val="004942CD"/>
    <w:rsid w:val="004949E6"/>
    <w:rsid w:val="00494A8E"/>
    <w:rsid w:val="00495325"/>
    <w:rsid w:val="00495BB4"/>
    <w:rsid w:val="00495CB6"/>
    <w:rsid w:val="004965CE"/>
    <w:rsid w:val="0049739B"/>
    <w:rsid w:val="004976F8"/>
    <w:rsid w:val="00497BC6"/>
    <w:rsid w:val="00497D1D"/>
    <w:rsid w:val="00497DB3"/>
    <w:rsid w:val="004A15B5"/>
    <w:rsid w:val="004A23F7"/>
    <w:rsid w:val="004A2509"/>
    <w:rsid w:val="004A30AD"/>
    <w:rsid w:val="004A3D07"/>
    <w:rsid w:val="004A3DA7"/>
    <w:rsid w:val="004A40C8"/>
    <w:rsid w:val="004A4316"/>
    <w:rsid w:val="004A4725"/>
    <w:rsid w:val="004A51B8"/>
    <w:rsid w:val="004A522B"/>
    <w:rsid w:val="004A557B"/>
    <w:rsid w:val="004A59ED"/>
    <w:rsid w:val="004A64A4"/>
    <w:rsid w:val="004A655F"/>
    <w:rsid w:val="004A7314"/>
    <w:rsid w:val="004B0044"/>
    <w:rsid w:val="004B0DC9"/>
    <w:rsid w:val="004B1339"/>
    <w:rsid w:val="004B1886"/>
    <w:rsid w:val="004B18D1"/>
    <w:rsid w:val="004B2366"/>
    <w:rsid w:val="004B2E8E"/>
    <w:rsid w:val="004B3139"/>
    <w:rsid w:val="004B33E8"/>
    <w:rsid w:val="004B3623"/>
    <w:rsid w:val="004B4378"/>
    <w:rsid w:val="004B4C6A"/>
    <w:rsid w:val="004B5396"/>
    <w:rsid w:val="004B579E"/>
    <w:rsid w:val="004B6ADD"/>
    <w:rsid w:val="004B6B2C"/>
    <w:rsid w:val="004B7B4A"/>
    <w:rsid w:val="004C09EF"/>
    <w:rsid w:val="004C1091"/>
    <w:rsid w:val="004C1821"/>
    <w:rsid w:val="004C221B"/>
    <w:rsid w:val="004C2636"/>
    <w:rsid w:val="004C2C07"/>
    <w:rsid w:val="004C2EAB"/>
    <w:rsid w:val="004C386B"/>
    <w:rsid w:val="004C434C"/>
    <w:rsid w:val="004C6705"/>
    <w:rsid w:val="004C7311"/>
    <w:rsid w:val="004C74D4"/>
    <w:rsid w:val="004C762E"/>
    <w:rsid w:val="004D0085"/>
    <w:rsid w:val="004D0AE3"/>
    <w:rsid w:val="004D164E"/>
    <w:rsid w:val="004D18F0"/>
    <w:rsid w:val="004D1A1C"/>
    <w:rsid w:val="004D24A3"/>
    <w:rsid w:val="004D297C"/>
    <w:rsid w:val="004D2FD0"/>
    <w:rsid w:val="004D3208"/>
    <w:rsid w:val="004D3366"/>
    <w:rsid w:val="004D4285"/>
    <w:rsid w:val="004D472C"/>
    <w:rsid w:val="004D4CFC"/>
    <w:rsid w:val="004D4DD4"/>
    <w:rsid w:val="004D53F9"/>
    <w:rsid w:val="004D64BD"/>
    <w:rsid w:val="004D6B37"/>
    <w:rsid w:val="004D706A"/>
    <w:rsid w:val="004D75E7"/>
    <w:rsid w:val="004D776C"/>
    <w:rsid w:val="004E0171"/>
    <w:rsid w:val="004E01A9"/>
    <w:rsid w:val="004E0747"/>
    <w:rsid w:val="004E07F0"/>
    <w:rsid w:val="004E088A"/>
    <w:rsid w:val="004E0B11"/>
    <w:rsid w:val="004E0BAE"/>
    <w:rsid w:val="004E164B"/>
    <w:rsid w:val="004E1B09"/>
    <w:rsid w:val="004E2916"/>
    <w:rsid w:val="004E2D21"/>
    <w:rsid w:val="004E2E85"/>
    <w:rsid w:val="004E392E"/>
    <w:rsid w:val="004E4FEC"/>
    <w:rsid w:val="004E5599"/>
    <w:rsid w:val="004E58EA"/>
    <w:rsid w:val="004E5E5C"/>
    <w:rsid w:val="004E6C62"/>
    <w:rsid w:val="004E7DEA"/>
    <w:rsid w:val="004F00A4"/>
    <w:rsid w:val="004F0A5F"/>
    <w:rsid w:val="004F10DE"/>
    <w:rsid w:val="004F1E41"/>
    <w:rsid w:val="004F2130"/>
    <w:rsid w:val="004F305D"/>
    <w:rsid w:val="004F3636"/>
    <w:rsid w:val="004F470A"/>
    <w:rsid w:val="004F58F3"/>
    <w:rsid w:val="004F594F"/>
    <w:rsid w:val="004F60AE"/>
    <w:rsid w:val="004F732E"/>
    <w:rsid w:val="005005F2"/>
    <w:rsid w:val="005009B0"/>
    <w:rsid w:val="00500C9D"/>
    <w:rsid w:val="0050114A"/>
    <w:rsid w:val="00501BE9"/>
    <w:rsid w:val="00502236"/>
    <w:rsid w:val="00502C51"/>
    <w:rsid w:val="0050317F"/>
    <w:rsid w:val="00503656"/>
    <w:rsid w:val="00503E8C"/>
    <w:rsid w:val="00504016"/>
    <w:rsid w:val="00505041"/>
    <w:rsid w:val="005058B3"/>
    <w:rsid w:val="005058FD"/>
    <w:rsid w:val="0050675B"/>
    <w:rsid w:val="00507429"/>
    <w:rsid w:val="00507777"/>
    <w:rsid w:val="00507910"/>
    <w:rsid w:val="005079A2"/>
    <w:rsid w:val="00507B84"/>
    <w:rsid w:val="0051069C"/>
    <w:rsid w:val="00510752"/>
    <w:rsid w:val="00510F6E"/>
    <w:rsid w:val="00511D44"/>
    <w:rsid w:val="00512C0A"/>
    <w:rsid w:val="00513D65"/>
    <w:rsid w:val="00514AB5"/>
    <w:rsid w:val="00515B54"/>
    <w:rsid w:val="00515CE2"/>
    <w:rsid w:val="005168E8"/>
    <w:rsid w:val="0051717A"/>
    <w:rsid w:val="0051775D"/>
    <w:rsid w:val="00517E0F"/>
    <w:rsid w:val="005203F4"/>
    <w:rsid w:val="005218EC"/>
    <w:rsid w:val="005226D8"/>
    <w:rsid w:val="0052290C"/>
    <w:rsid w:val="00522FFB"/>
    <w:rsid w:val="005250DE"/>
    <w:rsid w:val="00525108"/>
    <w:rsid w:val="0052636E"/>
    <w:rsid w:val="00526411"/>
    <w:rsid w:val="005271FB"/>
    <w:rsid w:val="005274AF"/>
    <w:rsid w:val="00527677"/>
    <w:rsid w:val="00531C67"/>
    <w:rsid w:val="00532D85"/>
    <w:rsid w:val="00532F62"/>
    <w:rsid w:val="0053311D"/>
    <w:rsid w:val="00533CFC"/>
    <w:rsid w:val="005342EE"/>
    <w:rsid w:val="00535EC1"/>
    <w:rsid w:val="00537BC1"/>
    <w:rsid w:val="00540333"/>
    <w:rsid w:val="00540A8A"/>
    <w:rsid w:val="00540B52"/>
    <w:rsid w:val="00540F73"/>
    <w:rsid w:val="00542271"/>
    <w:rsid w:val="005429D2"/>
    <w:rsid w:val="005430E5"/>
    <w:rsid w:val="005434E9"/>
    <w:rsid w:val="0054396B"/>
    <w:rsid w:val="00544854"/>
    <w:rsid w:val="005467AA"/>
    <w:rsid w:val="0054705C"/>
    <w:rsid w:val="00547485"/>
    <w:rsid w:val="00550019"/>
    <w:rsid w:val="005501CD"/>
    <w:rsid w:val="00550C14"/>
    <w:rsid w:val="00550E33"/>
    <w:rsid w:val="00551060"/>
    <w:rsid w:val="00551AD4"/>
    <w:rsid w:val="005522FC"/>
    <w:rsid w:val="005525DF"/>
    <w:rsid w:val="00552EFD"/>
    <w:rsid w:val="005531A6"/>
    <w:rsid w:val="00553DED"/>
    <w:rsid w:val="00553EF2"/>
    <w:rsid w:val="00554268"/>
    <w:rsid w:val="00554DFC"/>
    <w:rsid w:val="005552B9"/>
    <w:rsid w:val="00555B21"/>
    <w:rsid w:val="00556EC5"/>
    <w:rsid w:val="00557FC0"/>
    <w:rsid w:val="00560BC9"/>
    <w:rsid w:val="00560D9C"/>
    <w:rsid w:val="00561C47"/>
    <w:rsid w:val="00562118"/>
    <w:rsid w:val="005626AA"/>
    <w:rsid w:val="00562F2E"/>
    <w:rsid w:val="00562F73"/>
    <w:rsid w:val="0056444D"/>
    <w:rsid w:val="005645DA"/>
    <w:rsid w:val="0056508D"/>
    <w:rsid w:val="0056513D"/>
    <w:rsid w:val="00565D3F"/>
    <w:rsid w:val="0056602C"/>
    <w:rsid w:val="00566AEA"/>
    <w:rsid w:val="00567044"/>
    <w:rsid w:val="0056760F"/>
    <w:rsid w:val="005678B7"/>
    <w:rsid w:val="0057058B"/>
    <w:rsid w:val="00571826"/>
    <w:rsid w:val="00572B4B"/>
    <w:rsid w:val="00572BAB"/>
    <w:rsid w:val="00573B2E"/>
    <w:rsid w:val="00573D1C"/>
    <w:rsid w:val="00574290"/>
    <w:rsid w:val="005746CA"/>
    <w:rsid w:val="005752FA"/>
    <w:rsid w:val="005754B1"/>
    <w:rsid w:val="0057716B"/>
    <w:rsid w:val="005778D5"/>
    <w:rsid w:val="005779C3"/>
    <w:rsid w:val="00577DC9"/>
    <w:rsid w:val="00577ED9"/>
    <w:rsid w:val="0058016A"/>
    <w:rsid w:val="00580B4C"/>
    <w:rsid w:val="00580EB3"/>
    <w:rsid w:val="005817BD"/>
    <w:rsid w:val="00582DB1"/>
    <w:rsid w:val="00583004"/>
    <w:rsid w:val="00583325"/>
    <w:rsid w:val="00583E2B"/>
    <w:rsid w:val="00584138"/>
    <w:rsid w:val="0058499F"/>
    <w:rsid w:val="00584A6C"/>
    <w:rsid w:val="00584E18"/>
    <w:rsid w:val="00585C79"/>
    <w:rsid w:val="00585D9C"/>
    <w:rsid w:val="00586EC4"/>
    <w:rsid w:val="005871AC"/>
    <w:rsid w:val="005874A3"/>
    <w:rsid w:val="005874D2"/>
    <w:rsid w:val="005875AF"/>
    <w:rsid w:val="00590286"/>
    <w:rsid w:val="005905C0"/>
    <w:rsid w:val="00590938"/>
    <w:rsid w:val="005913B3"/>
    <w:rsid w:val="005916D2"/>
    <w:rsid w:val="00592B29"/>
    <w:rsid w:val="00593913"/>
    <w:rsid w:val="00594898"/>
    <w:rsid w:val="005948C1"/>
    <w:rsid w:val="00595612"/>
    <w:rsid w:val="00595D81"/>
    <w:rsid w:val="00595F15"/>
    <w:rsid w:val="00596226"/>
    <w:rsid w:val="0059677F"/>
    <w:rsid w:val="00597382"/>
    <w:rsid w:val="0059754A"/>
    <w:rsid w:val="00597FC1"/>
    <w:rsid w:val="005A0E34"/>
    <w:rsid w:val="005A1127"/>
    <w:rsid w:val="005A11EC"/>
    <w:rsid w:val="005A235D"/>
    <w:rsid w:val="005A255A"/>
    <w:rsid w:val="005A2A18"/>
    <w:rsid w:val="005A2BD7"/>
    <w:rsid w:val="005A2C34"/>
    <w:rsid w:val="005A3676"/>
    <w:rsid w:val="005A3B40"/>
    <w:rsid w:val="005A50E5"/>
    <w:rsid w:val="005A5FAF"/>
    <w:rsid w:val="005A6407"/>
    <w:rsid w:val="005A68BA"/>
    <w:rsid w:val="005A68CA"/>
    <w:rsid w:val="005A6D33"/>
    <w:rsid w:val="005A70A9"/>
    <w:rsid w:val="005A7A6E"/>
    <w:rsid w:val="005B0CD5"/>
    <w:rsid w:val="005B1252"/>
    <w:rsid w:val="005B1902"/>
    <w:rsid w:val="005B22AD"/>
    <w:rsid w:val="005B2E67"/>
    <w:rsid w:val="005B374A"/>
    <w:rsid w:val="005B3873"/>
    <w:rsid w:val="005B400F"/>
    <w:rsid w:val="005B4216"/>
    <w:rsid w:val="005B4986"/>
    <w:rsid w:val="005B5A8C"/>
    <w:rsid w:val="005B5C60"/>
    <w:rsid w:val="005B5EDF"/>
    <w:rsid w:val="005B6143"/>
    <w:rsid w:val="005B767C"/>
    <w:rsid w:val="005B781E"/>
    <w:rsid w:val="005C00D8"/>
    <w:rsid w:val="005C0281"/>
    <w:rsid w:val="005C1075"/>
    <w:rsid w:val="005C14F5"/>
    <w:rsid w:val="005C17F7"/>
    <w:rsid w:val="005C19CB"/>
    <w:rsid w:val="005C2131"/>
    <w:rsid w:val="005C2173"/>
    <w:rsid w:val="005C2397"/>
    <w:rsid w:val="005C279C"/>
    <w:rsid w:val="005C2C1F"/>
    <w:rsid w:val="005C2FD7"/>
    <w:rsid w:val="005C330A"/>
    <w:rsid w:val="005C37F5"/>
    <w:rsid w:val="005C3F5C"/>
    <w:rsid w:val="005C4249"/>
    <w:rsid w:val="005C4EB1"/>
    <w:rsid w:val="005C517D"/>
    <w:rsid w:val="005C5774"/>
    <w:rsid w:val="005C67F2"/>
    <w:rsid w:val="005C7885"/>
    <w:rsid w:val="005C7AA9"/>
    <w:rsid w:val="005C7E13"/>
    <w:rsid w:val="005D16B8"/>
    <w:rsid w:val="005D1E27"/>
    <w:rsid w:val="005D2C30"/>
    <w:rsid w:val="005D2CC2"/>
    <w:rsid w:val="005D2D27"/>
    <w:rsid w:val="005D32CB"/>
    <w:rsid w:val="005D400A"/>
    <w:rsid w:val="005D46BF"/>
    <w:rsid w:val="005D4715"/>
    <w:rsid w:val="005D4B14"/>
    <w:rsid w:val="005D4C4D"/>
    <w:rsid w:val="005D5362"/>
    <w:rsid w:val="005D5A87"/>
    <w:rsid w:val="005D5E19"/>
    <w:rsid w:val="005D5EF7"/>
    <w:rsid w:val="005D7016"/>
    <w:rsid w:val="005D7828"/>
    <w:rsid w:val="005D7B3C"/>
    <w:rsid w:val="005D7C07"/>
    <w:rsid w:val="005E0904"/>
    <w:rsid w:val="005E0F62"/>
    <w:rsid w:val="005E1225"/>
    <w:rsid w:val="005E1BB2"/>
    <w:rsid w:val="005E20E6"/>
    <w:rsid w:val="005E243F"/>
    <w:rsid w:val="005E271B"/>
    <w:rsid w:val="005E28C9"/>
    <w:rsid w:val="005E2D50"/>
    <w:rsid w:val="005E344F"/>
    <w:rsid w:val="005E34D4"/>
    <w:rsid w:val="005E3E00"/>
    <w:rsid w:val="005E4A96"/>
    <w:rsid w:val="005E4C50"/>
    <w:rsid w:val="005E4FF7"/>
    <w:rsid w:val="005E51B2"/>
    <w:rsid w:val="005E5834"/>
    <w:rsid w:val="005E5B91"/>
    <w:rsid w:val="005E6250"/>
    <w:rsid w:val="005E6D1C"/>
    <w:rsid w:val="005E6EAA"/>
    <w:rsid w:val="005E7145"/>
    <w:rsid w:val="005E7214"/>
    <w:rsid w:val="005E7295"/>
    <w:rsid w:val="005E7FB5"/>
    <w:rsid w:val="005F00DE"/>
    <w:rsid w:val="005F03E5"/>
    <w:rsid w:val="005F0569"/>
    <w:rsid w:val="005F110D"/>
    <w:rsid w:val="005F1573"/>
    <w:rsid w:val="005F1C72"/>
    <w:rsid w:val="005F2BB6"/>
    <w:rsid w:val="005F2D84"/>
    <w:rsid w:val="005F3758"/>
    <w:rsid w:val="005F3DB6"/>
    <w:rsid w:val="005F3F20"/>
    <w:rsid w:val="005F4389"/>
    <w:rsid w:val="005F584B"/>
    <w:rsid w:val="005F5C1F"/>
    <w:rsid w:val="005F6370"/>
    <w:rsid w:val="005F6FD2"/>
    <w:rsid w:val="005F7593"/>
    <w:rsid w:val="00600A66"/>
    <w:rsid w:val="00601978"/>
    <w:rsid w:val="00602030"/>
    <w:rsid w:val="006026D7"/>
    <w:rsid w:val="0060291A"/>
    <w:rsid w:val="00602CA6"/>
    <w:rsid w:val="00603053"/>
    <w:rsid w:val="00603A2D"/>
    <w:rsid w:val="00605B46"/>
    <w:rsid w:val="0060667C"/>
    <w:rsid w:val="0060687F"/>
    <w:rsid w:val="00610687"/>
    <w:rsid w:val="00610A4E"/>
    <w:rsid w:val="0061141D"/>
    <w:rsid w:val="006119D7"/>
    <w:rsid w:val="006121C3"/>
    <w:rsid w:val="0061260F"/>
    <w:rsid w:val="00612A9A"/>
    <w:rsid w:val="00612E29"/>
    <w:rsid w:val="006130B2"/>
    <w:rsid w:val="00613BC5"/>
    <w:rsid w:val="006149C5"/>
    <w:rsid w:val="00614C9A"/>
    <w:rsid w:val="0061579D"/>
    <w:rsid w:val="00615E33"/>
    <w:rsid w:val="006162AF"/>
    <w:rsid w:val="0061663E"/>
    <w:rsid w:val="00616A9D"/>
    <w:rsid w:val="00617E00"/>
    <w:rsid w:val="0062046B"/>
    <w:rsid w:val="006206F2"/>
    <w:rsid w:val="00621CFD"/>
    <w:rsid w:val="00621E9C"/>
    <w:rsid w:val="00622A8C"/>
    <w:rsid w:val="0062357E"/>
    <w:rsid w:val="00624060"/>
    <w:rsid w:val="00625232"/>
    <w:rsid w:val="00625E86"/>
    <w:rsid w:val="00626044"/>
    <w:rsid w:val="006262DE"/>
    <w:rsid w:val="006264E0"/>
    <w:rsid w:val="00627C1E"/>
    <w:rsid w:val="00627CC3"/>
    <w:rsid w:val="006301BE"/>
    <w:rsid w:val="0063022A"/>
    <w:rsid w:val="0063104B"/>
    <w:rsid w:val="00632030"/>
    <w:rsid w:val="00632333"/>
    <w:rsid w:val="00632667"/>
    <w:rsid w:val="006330CB"/>
    <w:rsid w:val="006338E0"/>
    <w:rsid w:val="006349FA"/>
    <w:rsid w:val="00635EC7"/>
    <w:rsid w:val="00637441"/>
    <w:rsid w:val="00637D95"/>
    <w:rsid w:val="006404FF"/>
    <w:rsid w:val="00640E92"/>
    <w:rsid w:val="00641DA9"/>
    <w:rsid w:val="00642D12"/>
    <w:rsid w:val="00643E8B"/>
    <w:rsid w:val="00644BB6"/>
    <w:rsid w:val="00644C88"/>
    <w:rsid w:val="00645710"/>
    <w:rsid w:val="00645E0A"/>
    <w:rsid w:val="006461AE"/>
    <w:rsid w:val="00647124"/>
    <w:rsid w:val="00647EAF"/>
    <w:rsid w:val="00647F30"/>
    <w:rsid w:val="006507B4"/>
    <w:rsid w:val="00650963"/>
    <w:rsid w:val="00650BE8"/>
    <w:rsid w:val="006510F2"/>
    <w:rsid w:val="00651807"/>
    <w:rsid w:val="00651B13"/>
    <w:rsid w:val="00651B36"/>
    <w:rsid w:val="00651B7D"/>
    <w:rsid w:val="0065296E"/>
    <w:rsid w:val="00652E4D"/>
    <w:rsid w:val="00653075"/>
    <w:rsid w:val="00653207"/>
    <w:rsid w:val="006539B2"/>
    <w:rsid w:val="00653F13"/>
    <w:rsid w:val="006541E5"/>
    <w:rsid w:val="00655B5A"/>
    <w:rsid w:val="00655E70"/>
    <w:rsid w:val="00656B90"/>
    <w:rsid w:val="00656D63"/>
    <w:rsid w:val="006570A3"/>
    <w:rsid w:val="0065729D"/>
    <w:rsid w:val="006577BE"/>
    <w:rsid w:val="00657D4C"/>
    <w:rsid w:val="00657FF6"/>
    <w:rsid w:val="006604FB"/>
    <w:rsid w:val="006609D5"/>
    <w:rsid w:val="00661996"/>
    <w:rsid w:val="00662146"/>
    <w:rsid w:val="006626BD"/>
    <w:rsid w:val="00663C83"/>
    <w:rsid w:val="0066402F"/>
    <w:rsid w:val="006640DC"/>
    <w:rsid w:val="00664738"/>
    <w:rsid w:val="00664C78"/>
    <w:rsid w:val="00664E5D"/>
    <w:rsid w:val="00665870"/>
    <w:rsid w:val="00665E71"/>
    <w:rsid w:val="00665EEB"/>
    <w:rsid w:val="006668C5"/>
    <w:rsid w:val="006669C2"/>
    <w:rsid w:val="00666B6F"/>
    <w:rsid w:val="0066777A"/>
    <w:rsid w:val="00667EDA"/>
    <w:rsid w:val="006701C5"/>
    <w:rsid w:val="0067112F"/>
    <w:rsid w:val="006717DC"/>
    <w:rsid w:val="006727F5"/>
    <w:rsid w:val="00672ABD"/>
    <w:rsid w:val="00672CAD"/>
    <w:rsid w:val="00672DD5"/>
    <w:rsid w:val="006731B4"/>
    <w:rsid w:val="00673721"/>
    <w:rsid w:val="0067419C"/>
    <w:rsid w:val="00674844"/>
    <w:rsid w:val="0067495A"/>
    <w:rsid w:val="006749D4"/>
    <w:rsid w:val="00675264"/>
    <w:rsid w:val="006755E4"/>
    <w:rsid w:val="00676525"/>
    <w:rsid w:val="006766EF"/>
    <w:rsid w:val="006769BB"/>
    <w:rsid w:val="00676FE8"/>
    <w:rsid w:val="00677209"/>
    <w:rsid w:val="00677829"/>
    <w:rsid w:val="00677D38"/>
    <w:rsid w:val="006804D9"/>
    <w:rsid w:val="0068071C"/>
    <w:rsid w:val="00680900"/>
    <w:rsid w:val="00680E6E"/>
    <w:rsid w:val="00681131"/>
    <w:rsid w:val="00681C1E"/>
    <w:rsid w:val="00681DD2"/>
    <w:rsid w:val="00681F3E"/>
    <w:rsid w:val="006821F7"/>
    <w:rsid w:val="00682951"/>
    <w:rsid w:val="00683084"/>
    <w:rsid w:val="00683A29"/>
    <w:rsid w:val="0068411D"/>
    <w:rsid w:val="006843F7"/>
    <w:rsid w:val="00684BD9"/>
    <w:rsid w:val="00684EC8"/>
    <w:rsid w:val="00685832"/>
    <w:rsid w:val="00685E7A"/>
    <w:rsid w:val="0068600E"/>
    <w:rsid w:val="006864AE"/>
    <w:rsid w:val="0068686C"/>
    <w:rsid w:val="006869A7"/>
    <w:rsid w:val="00687372"/>
    <w:rsid w:val="00687498"/>
    <w:rsid w:val="00687546"/>
    <w:rsid w:val="006878EC"/>
    <w:rsid w:val="006902B8"/>
    <w:rsid w:val="006907F1"/>
    <w:rsid w:val="00690F75"/>
    <w:rsid w:val="00691282"/>
    <w:rsid w:val="00691D84"/>
    <w:rsid w:val="00691F89"/>
    <w:rsid w:val="00692182"/>
    <w:rsid w:val="00692E8B"/>
    <w:rsid w:val="00693529"/>
    <w:rsid w:val="00693911"/>
    <w:rsid w:val="00694BCA"/>
    <w:rsid w:val="00695007"/>
    <w:rsid w:val="00695024"/>
    <w:rsid w:val="006955E8"/>
    <w:rsid w:val="00695C98"/>
    <w:rsid w:val="00696800"/>
    <w:rsid w:val="00696C96"/>
    <w:rsid w:val="006A016B"/>
    <w:rsid w:val="006A0807"/>
    <w:rsid w:val="006A0971"/>
    <w:rsid w:val="006A0AA2"/>
    <w:rsid w:val="006A1059"/>
    <w:rsid w:val="006A1705"/>
    <w:rsid w:val="006A1FF1"/>
    <w:rsid w:val="006A2208"/>
    <w:rsid w:val="006A2536"/>
    <w:rsid w:val="006A2C55"/>
    <w:rsid w:val="006A4458"/>
    <w:rsid w:val="006A48B7"/>
    <w:rsid w:val="006A527F"/>
    <w:rsid w:val="006A5E5F"/>
    <w:rsid w:val="006A665D"/>
    <w:rsid w:val="006A6A43"/>
    <w:rsid w:val="006A7C2F"/>
    <w:rsid w:val="006B0613"/>
    <w:rsid w:val="006B0908"/>
    <w:rsid w:val="006B0D44"/>
    <w:rsid w:val="006B0E9D"/>
    <w:rsid w:val="006B102A"/>
    <w:rsid w:val="006B1E41"/>
    <w:rsid w:val="006B2283"/>
    <w:rsid w:val="006B2CD3"/>
    <w:rsid w:val="006B2D62"/>
    <w:rsid w:val="006B3766"/>
    <w:rsid w:val="006B3BB8"/>
    <w:rsid w:val="006B3DC5"/>
    <w:rsid w:val="006B3E0F"/>
    <w:rsid w:val="006B427C"/>
    <w:rsid w:val="006B44D2"/>
    <w:rsid w:val="006B54EC"/>
    <w:rsid w:val="006B6113"/>
    <w:rsid w:val="006B646F"/>
    <w:rsid w:val="006B67D7"/>
    <w:rsid w:val="006C078E"/>
    <w:rsid w:val="006C1035"/>
    <w:rsid w:val="006C198F"/>
    <w:rsid w:val="006C1BF5"/>
    <w:rsid w:val="006C20AB"/>
    <w:rsid w:val="006C25FB"/>
    <w:rsid w:val="006C26EC"/>
    <w:rsid w:val="006C28CA"/>
    <w:rsid w:val="006C2E14"/>
    <w:rsid w:val="006C2E32"/>
    <w:rsid w:val="006C32BE"/>
    <w:rsid w:val="006C4709"/>
    <w:rsid w:val="006C4BCB"/>
    <w:rsid w:val="006C5045"/>
    <w:rsid w:val="006C54C8"/>
    <w:rsid w:val="006C5E8D"/>
    <w:rsid w:val="006C5F2A"/>
    <w:rsid w:val="006C5F76"/>
    <w:rsid w:val="006C6171"/>
    <w:rsid w:val="006C6DE3"/>
    <w:rsid w:val="006C7C51"/>
    <w:rsid w:val="006D03CA"/>
    <w:rsid w:val="006D1399"/>
    <w:rsid w:val="006D15D5"/>
    <w:rsid w:val="006D2664"/>
    <w:rsid w:val="006D27EC"/>
    <w:rsid w:val="006D4521"/>
    <w:rsid w:val="006D4823"/>
    <w:rsid w:val="006D54C5"/>
    <w:rsid w:val="006D54D1"/>
    <w:rsid w:val="006D5A90"/>
    <w:rsid w:val="006D62E4"/>
    <w:rsid w:val="006D7521"/>
    <w:rsid w:val="006D7B70"/>
    <w:rsid w:val="006D7BFE"/>
    <w:rsid w:val="006D7CE0"/>
    <w:rsid w:val="006D7D07"/>
    <w:rsid w:val="006E0350"/>
    <w:rsid w:val="006E063C"/>
    <w:rsid w:val="006E0D2E"/>
    <w:rsid w:val="006E10BC"/>
    <w:rsid w:val="006E1376"/>
    <w:rsid w:val="006E31C6"/>
    <w:rsid w:val="006E4A58"/>
    <w:rsid w:val="006E56E2"/>
    <w:rsid w:val="006E5EC6"/>
    <w:rsid w:val="006E621F"/>
    <w:rsid w:val="006E6288"/>
    <w:rsid w:val="006E6479"/>
    <w:rsid w:val="006E687B"/>
    <w:rsid w:val="006E6D09"/>
    <w:rsid w:val="006E7067"/>
    <w:rsid w:val="006E7525"/>
    <w:rsid w:val="006F01DB"/>
    <w:rsid w:val="006F08F0"/>
    <w:rsid w:val="006F09E2"/>
    <w:rsid w:val="006F15C1"/>
    <w:rsid w:val="006F1996"/>
    <w:rsid w:val="006F22B5"/>
    <w:rsid w:val="006F258A"/>
    <w:rsid w:val="006F27BF"/>
    <w:rsid w:val="006F29BB"/>
    <w:rsid w:val="006F2D64"/>
    <w:rsid w:val="006F331C"/>
    <w:rsid w:val="006F3732"/>
    <w:rsid w:val="006F3AA3"/>
    <w:rsid w:val="006F44B8"/>
    <w:rsid w:val="006F47DE"/>
    <w:rsid w:val="006F4D8E"/>
    <w:rsid w:val="006F5213"/>
    <w:rsid w:val="006F5B69"/>
    <w:rsid w:val="006F5CCB"/>
    <w:rsid w:val="006F5DDE"/>
    <w:rsid w:val="006F5E5D"/>
    <w:rsid w:val="006F74EB"/>
    <w:rsid w:val="006F7A3D"/>
    <w:rsid w:val="00700557"/>
    <w:rsid w:val="007013ED"/>
    <w:rsid w:val="0070184C"/>
    <w:rsid w:val="00702199"/>
    <w:rsid w:val="0070222A"/>
    <w:rsid w:val="00702413"/>
    <w:rsid w:val="00702E56"/>
    <w:rsid w:val="007038C7"/>
    <w:rsid w:val="007039B6"/>
    <w:rsid w:val="00703F8F"/>
    <w:rsid w:val="00704FB9"/>
    <w:rsid w:val="00705C8A"/>
    <w:rsid w:val="007060A2"/>
    <w:rsid w:val="00706796"/>
    <w:rsid w:val="007075E9"/>
    <w:rsid w:val="0070767A"/>
    <w:rsid w:val="00710160"/>
    <w:rsid w:val="00710391"/>
    <w:rsid w:val="00710DB4"/>
    <w:rsid w:val="00711B3F"/>
    <w:rsid w:val="00711B83"/>
    <w:rsid w:val="00711C29"/>
    <w:rsid w:val="00712F5E"/>
    <w:rsid w:val="00713116"/>
    <w:rsid w:val="007142AF"/>
    <w:rsid w:val="00714F8D"/>
    <w:rsid w:val="00716358"/>
    <w:rsid w:val="007179E9"/>
    <w:rsid w:val="00720AE4"/>
    <w:rsid w:val="00720E94"/>
    <w:rsid w:val="00721F50"/>
    <w:rsid w:val="007221A4"/>
    <w:rsid w:val="007227B5"/>
    <w:rsid w:val="00722CCF"/>
    <w:rsid w:val="00722D9E"/>
    <w:rsid w:val="00723C5E"/>
    <w:rsid w:val="00723EC3"/>
    <w:rsid w:val="00724A50"/>
    <w:rsid w:val="00724AEB"/>
    <w:rsid w:val="00725267"/>
    <w:rsid w:val="00725CEA"/>
    <w:rsid w:val="00726091"/>
    <w:rsid w:val="007269FF"/>
    <w:rsid w:val="00726D24"/>
    <w:rsid w:val="00727376"/>
    <w:rsid w:val="007274A6"/>
    <w:rsid w:val="00727508"/>
    <w:rsid w:val="00727513"/>
    <w:rsid w:val="00727E28"/>
    <w:rsid w:val="00730A80"/>
    <w:rsid w:val="00730CB6"/>
    <w:rsid w:val="0073153C"/>
    <w:rsid w:val="00733DBC"/>
    <w:rsid w:val="00734B85"/>
    <w:rsid w:val="00734CD5"/>
    <w:rsid w:val="0073516D"/>
    <w:rsid w:val="007351D1"/>
    <w:rsid w:val="007352A3"/>
    <w:rsid w:val="00735899"/>
    <w:rsid w:val="007359B4"/>
    <w:rsid w:val="00735A6A"/>
    <w:rsid w:val="00735E93"/>
    <w:rsid w:val="00736F49"/>
    <w:rsid w:val="00737E84"/>
    <w:rsid w:val="0074051D"/>
    <w:rsid w:val="007405AE"/>
    <w:rsid w:val="0074193B"/>
    <w:rsid w:val="007419C1"/>
    <w:rsid w:val="00741D33"/>
    <w:rsid w:val="00743519"/>
    <w:rsid w:val="00743562"/>
    <w:rsid w:val="00743603"/>
    <w:rsid w:val="0074372D"/>
    <w:rsid w:val="007453FF"/>
    <w:rsid w:val="0074550F"/>
    <w:rsid w:val="00745DDF"/>
    <w:rsid w:val="00746297"/>
    <w:rsid w:val="00746312"/>
    <w:rsid w:val="007465F7"/>
    <w:rsid w:val="00747559"/>
    <w:rsid w:val="00747F61"/>
    <w:rsid w:val="00751847"/>
    <w:rsid w:val="00751A2A"/>
    <w:rsid w:val="00752B09"/>
    <w:rsid w:val="00753DB8"/>
    <w:rsid w:val="00753E06"/>
    <w:rsid w:val="00754013"/>
    <w:rsid w:val="00754379"/>
    <w:rsid w:val="00754729"/>
    <w:rsid w:val="007548F2"/>
    <w:rsid w:val="00754C33"/>
    <w:rsid w:val="00754CDD"/>
    <w:rsid w:val="0075514A"/>
    <w:rsid w:val="00756076"/>
    <w:rsid w:val="00757B2F"/>
    <w:rsid w:val="00760A1E"/>
    <w:rsid w:val="00760ED0"/>
    <w:rsid w:val="00761FB0"/>
    <w:rsid w:val="007629DD"/>
    <w:rsid w:val="00762C6D"/>
    <w:rsid w:val="00762EB2"/>
    <w:rsid w:val="007639D3"/>
    <w:rsid w:val="00763C8E"/>
    <w:rsid w:val="00763D78"/>
    <w:rsid w:val="007648FA"/>
    <w:rsid w:val="007648FF"/>
    <w:rsid w:val="00764DAC"/>
    <w:rsid w:val="007656B3"/>
    <w:rsid w:val="00765A0B"/>
    <w:rsid w:val="00766BC0"/>
    <w:rsid w:val="0076722E"/>
    <w:rsid w:val="00767E9C"/>
    <w:rsid w:val="00767F7B"/>
    <w:rsid w:val="00767FBD"/>
    <w:rsid w:val="00770C91"/>
    <w:rsid w:val="00771653"/>
    <w:rsid w:val="00771AA6"/>
    <w:rsid w:val="00771D5E"/>
    <w:rsid w:val="00771DA5"/>
    <w:rsid w:val="007720C9"/>
    <w:rsid w:val="007722ED"/>
    <w:rsid w:val="0077231F"/>
    <w:rsid w:val="0077244E"/>
    <w:rsid w:val="007726D1"/>
    <w:rsid w:val="00773311"/>
    <w:rsid w:val="007737C3"/>
    <w:rsid w:val="00773A3C"/>
    <w:rsid w:val="007741F9"/>
    <w:rsid w:val="007742FE"/>
    <w:rsid w:val="007745C7"/>
    <w:rsid w:val="00774D75"/>
    <w:rsid w:val="00775FF4"/>
    <w:rsid w:val="00777151"/>
    <w:rsid w:val="007777F6"/>
    <w:rsid w:val="007778A0"/>
    <w:rsid w:val="00777DF1"/>
    <w:rsid w:val="007818AC"/>
    <w:rsid w:val="00781BA2"/>
    <w:rsid w:val="007823DE"/>
    <w:rsid w:val="00783038"/>
    <w:rsid w:val="00783482"/>
    <w:rsid w:val="0078348D"/>
    <w:rsid w:val="00783A1A"/>
    <w:rsid w:val="0078428D"/>
    <w:rsid w:val="0078440C"/>
    <w:rsid w:val="00785114"/>
    <w:rsid w:val="007851F3"/>
    <w:rsid w:val="00785D58"/>
    <w:rsid w:val="0078621C"/>
    <w:rsid w:val="00786E59"/>
    <w:rsid w:val="0078700F"/>
    <w:rsid w:val="00787B2D"/>
    <w:rsid w:val="00787BB6"/>
    <w:rsid w:val="00790355"/>
    <w:rsid w:val="00790657"/>
    <w:rsid w:val="007909A7"/>
    <w:rsid w:val="007909B3"/>
    <w:rsid w:val="00791AE3"/>
    <w:rsid w:val="00791B00"/>
    <w:rsid w:val="00791EB3"/>
    <w:rsid w:val="007922D5"/>
    <w:rsid w:val="00792886"/>
    <w:rsid w:val="00792B95"/>
    <w:rsid w:val="007931AA"/>
    <w:rsid w:val="007936FB"/>
    <w:rsid w:val="00793802"/>
    <w:rsid w:val="0079471B"/>
    <w:rsid w:val="0079497D"/>
    <w:rsid w:val="0079501D"/>
    <w:rsid w:val="00796505"/>
    <w:rsid w:val="007975B9"/>
    <w:rsid w:val="00797CF0"/>
    <w:rsid w:val="00797FCA"/>
    <w:rsid w:val="007A00EA"/>
    <w:rsid w:val="007A0156"/>
    <w:rsid w:val="007A083D"/>
    <w:rsid w:val="007A0C00"/>
    <w:rsid w:val="007A100E"/>
    <w:rsid w:val="007A1368"/>
    <w:rsid w:val="007A150C"/>
    <w:rsid w:val="007A253C"/>
    <w:rsid w:val="007A2D01"/>
    <w:rsid w:val="007A2F44"/>
    <w:rsid w:val="007A45C3"/>
    <w:rsid w:val="007A4849"/>
    <w:rsid w:val="007A56B9"/>
    <w:rsid w:val="007A5854"/>
    <w:rsid w:val="007A6E1E"/>
    <w:rsid w:val="007B0434"/>
    <w:rsid w:val="007B0F1E"/>
    <w:rsid w:val="007B1291"/>
    <w:rsid w:val="007B34F0"/>
    <w:rsid w:val="007B469A"/>
    <w:rsid w:val="007B640C"/>
    <w:rsid w:val="007C05FD"/>
    <w:rsid w:val="007C1095"/>
    <w:rsid w:val="007C237A"/>
    <w:rsid w:val="007C435E"/>
    <w:rsid w:val="007C44E4"/>
    <w:rsid w:val="007C4D50"/>
    <w:rsid w:val="007C542B"/>
    <w:rsid w:val="007C5545"/>
    <w:rsid w:val="007C5AD1"/>
    <w:rsid w:val="007C61DC"/>
    <w:rsid w:val="007C7435"/>
    <w:rsid w:val="007C75DF"/>
    <w:rsid w:val="007D02EC"/>
    <w:rsid w:val="007D077B"/>
    <w:rsid w:val="007D0F19"/>
    <w:rsid w:val="007D0F5F"/>
    <w:rsid w:val="007D1491"/>
    <w:rsid w:val="007D32F4"/>
    <w:rsid w:val="007D3785"/>
    <w:rsid w:val="007D39A5"/>
    <w:rsid w:val="007D5B7B"/>
    <w:rsid w:val="007D5CD8"/>
    <w:rsid w:val="007D635C"/>
    <w:rsid w:val="007D666F"/>
    <w:rsid w:val="007D6FE0"/>
    <w:rsid w:val="007D7580"/>
    <w:rsid w:val="007D7F96"/>
    <w:rsid w:val="007D7FDF"/>
    <w:rsid w:val="007E08DA"/>
    <w:rsid w:val="007E0A9F"/>
    <w:rsid w:val="007E1C91"/>
    <w:rsid w:val="007E29C2"/>
    <w:rsid w:val="007E2A36"/>
    <w:rsid w:val="007E30CD"/>
    <w:rsid w:val="007E33BA"/>
    <w:rsid w:val="007E3649"/>
    <w:rsid w:val="007E37BF"/>
    <w:rsid w:val="007E398C"/>
    <w:rsid w:val="007E3AFB"/>
    <w:rsid w:val="007E3D1F"/>
    <w:rsid w:val="007E4F31"/>
    <w:rsid w:val="007E5DD5"/>
    <w:rsid w:val="007E6932"/>
    <w:rsid w:val="007E6C05"/>
    <w:rsid w:val="007E6EAD"/>
    <w:rsid w:val="007E70BC"/>
    <w:rsid w:val="007F0218"/>
    <w:rsid w:val="007F085E"/>
    <w:rsid w:val="007F0A44"/>
    <w:rsid w:val="007F267F"/>
    <w:rsid w:val="007F2A83"/>
    <w:rsid w:val="007F2BA1"/>
    <w:rsid w:val="007F4004"/>
    <w:rsid w:val="007F4B9E"/>
    <w:rsid w:val="007F4F85"/>
    <w:rsid w:val="007F5771"/>
    <w:rsid w:val="007F5E52"/>
    <w:rsid w:val="007F6891"/>
    <w:rsid w:val="007F6D9C"/>
    <w:rsid w:val="007F7025"/>
    <w:rsid w:val="007F766A"/>
    <w:rsid w:val="007F7A5B"/>
    <w:rsid w:val="008000F2"/>
    <w:rsid w:val="0080037B"/>
    <w:rsid w:val="00800B1A"/>
    <w:rsid w:val="00800E92"/>
    <w:rsid w:val="00801E6D"/>
    <w:rsid w:val="0080340C"/>
    <w:rsid w:val="008038AA"/>
    <w:rsid w:val="00803EC5"/>
    <w:rsid w:val="00803F19"/>
    <w:rsid w:val="0080410A"/>
    <w:rsid w:val="008046D7"/>
    <w:rsid w:val="0080472A"/>
    <w:rsid w:val="00804C67"/>
    <w:rsid w:val="00805772"/>
    <w:rsid w:val="008066A1"/>
    <w:rsid w:val="008073CE"/>
    <w:rsid w:val="008079AF"/>
    <w:rsid w:val="00807FEC"/>
    <w:rsid w:val="00810002"/>
    <w:rsid w:val="00810480"/>
    <w:rsid w:val="00810BE5"/>
    <w:rsid w:val="00810EFC"/>
    <w:rsid w:val="00812166"/>
    <w:rsid w:val="008127C3"/>
    <w:rsid w:val="008128FD"/>
    <w:rsid w:val="00812BB0"/>
    <w:rsid w:val="00813DC4"/>
    <w:rsid w:val="00814934"/>
    <w:rsid w:val="008149A0"/>
    <w:rsid w:val="008151E7"/>
    <w:rsid w:val="008156B3"/>
    <w:rsid w:val="00815D00"/>
    <w:rsid w:val="00815F49"/>
    <w:rsid w:val="00815F6F"/>
    <w:rsid w:val="00815FF0"/>
    <w:rsid w:val="00816037"/>
    <w:rsid w:val="0081643E"/>
    <w:rsid w:val="008169B4"/>
    <w:rsid w:val="00817701"/>
    <w:rsid w:val="0082016E"/>
    <w:rsid w:val="008207DC"/>
    <w:rsid w:val="00821590"/>
    <w:rsid w:val="008222C0"/>
    <w:rsid w:val="008222D9"/>
    <w:rsid w:val="008224FA"/>
    <w:rsid w:val="00823090"/>
    <w:rsid w:val="00823FF2"/>
    <w:rsid w:val="008240D6"/>
    <w:rsid w:val="00824B5A"/>
    <w:rsid w:val="00824FC6"/>
    <w:rsid w:val="0082511F"/>
    <w:rsid w:val="0082604F"/>
    <w:rsid w:val="0082742B"/>
    <w:rsid w:val="00827430"/>
    <w:rsid w:val="008279EA"/>
    <w:rsid w:val="008317C2"/>
    <w:rsid w:val="0083252C"/>
    <w:rsid w:val="008329CC"/>
    <w:rsid w:val="008331D1"/>
    <w:rsid w:val="0083432B"/>
    <w:rsid w:val="00834BA4"/>
    <w:rsid w:val="00835A3E"/>
    <w:rsid w:val="00837019"/>
    <w:rsid w:val="00837EA5"/>
    <w:rsid w:val="008401BD"/>
    <w:rsid w:val="008406C4"/>
    <w:rsid w:val="00840C56"/>
    <w:rsid w:val="0084124C"/>
    <w:rsid w:val="00841575"/>
    <w:rsid w:val="008417D4"/>
    <w:rsid w:val="008418E3"/>
    <w:rsid w:val="00842240"/>
    <w:rsid w:val="00842A65"/>
    <w:rsid w:val="00843680"/>
    <w:rsid w:val="008439FA"/>
    <w:rsid w:val="008441A0"/>
    <w:rsid w:val="008441B6"/>
    <w:rsid w:val="008443B0"/>
    <w:rsid w:val="00844754"/>
    <w:rsid w:val="00844D99"/>
    <w:rsid w:val="0084588B"/>
    <w:rsid w:val="008466D5"/>
    <w:rsid w:val="00846E3F"/>
    <w:rsid w:val="00847289"/>
    <w:rsid w:val="008472C8"/>
    <w:rsid w:val="008478E8"/>
    <w:rsid w:val="00847B95"/>
    <w:rsid w:val="00850A2F"/>
    <w:rsid w:val="008514F2"/>
    <w:rsid w:val="00851ECC"/>
    <w:rsid w:val="008522C4"/>
    <w:rsid w:val="00852960"/>
    <w:rsid w:val="00852ABF"/>
    <w:rsid w:val="00852AF4"/>
    <w:rsid w:val="00852DF8"/>
    <w:rsid w:val="00853002"/>
    <w:rsid w:val="008539CC"/>
    <w:rsid w:val="0085423F"/>
    <w:rsid w:val="00854F4D"/>
    <w:rsid w:val="008564FF"/>
    <w:rsid w:val="00857297"/>
    <w:rsid w:val="00860745"/>
    <w:rsid w:val="008608BA"/>
    <w:rsid w:val="00860F95"/>
    <w:rsid w:val="00862CDC"/>
    <w:rsid w:val="008635AE"/>
    <w:rsid w:val="008637D5"/>
    <w:rsid w:val="00863B40"/>
    <w:rsid w:val="008647CF"/>
    <w:rsid w:val="008647D2"/>
    <w:rsid w:val="0086504A"/>
    <w:rsid w:val="0086557A"/>
    <w:rsid w:val="0086696E"/>
    <w:rsid w:val="00866A7C"/>
    <w:rsid w:val="00867040"/>
    <w:rsid w:val="00867471"/>
    <w:rsid w:val="008674F4"/>
    <w:rsid w:val="00867877"/>
    <w:rsid w:val="00867888"/>
    <w:rsid w:val="00867ADA"/>
    <w:rsid w:val="008709A6"/>
    <w:rsid w:val="00870B2D"/>
    <w:rsid w:val="008715AF"/>
    <w:rsid w:val="00872B51"/>
    <w:rsid w:val="00872DD0"/>
    <w:rsid w:val="00872F98"/>
    <w:rsid w:val="00872FDC"/>
    <w:rsid w:val="00873A18"/>
    <w:rsid w:val="00873A81"/>
    <w:rsid w:val="00873D95"/>
    <w:rsid w:val="00874C27"/>
    <w:rsid w:val="00874D62"/>
    <w:rsid w:val="00874D74"/>
    <w:rsid w:val="008750A7"/>
    <w:rsid w:val="00875F7F"/>
    <w:rsid w:val="008762CD"/>
    <w:rsid w:val="008766C7"/>
    <w:rsid w:val="008766ED"/>
    <w:rsid w:val="008770BF"/>
    <w:rsid w:val="008777B4"/>
    <w:rsid w:val="00877A1A"/>
    <w:rsid w:val="00877CD1"/>
    <w:rsid w:val="008803C4"/>
    <w:rsid w:val="0088066A"/>
    <w:rsid w:val="00880979"/>
    <w:rsid w:val="00881A09"/>
    <w:rsid w:val="00882A0B"/>
    <w:rsid w:val="00882BC6"/>
    <w:rsid w:val="008836AC"/>
    <w:rsid w:val="00884003"/>
    <w:rsid w:val="00884BC1"/>
    <w:rsid w:val="00884D12"/>
    <w:rsid w:val="00884D8F"/>
    <w:rsid w:val="00885467"/>
    <w:rsid w:val="008858FD"/>
    <w:rsid w:val="00885BDF"/>
    <w:rsid w:val="00885D3A"/>
    <w:rsid w:val="00885EA8"/>
    <w:rsid w:val="00885EEC"/>
    <w:rsid w:val="00885F39"/>
    <w:rsid w:val="0088605C"/>
    <w:rsid w:val="008861CB"/>
    <w:rsid w:val="0088645E"/>
    <w:rsid w:val="00887E56"/>
    <w:rsid w:val="00887F22"/>
    <w:rsid w:val="00890605"/>
    <w:rsid w:val="00890A91"/>
    <w:rsid w:val="00891930"/>
    <w:rsid w:val="00891A7C"/>
    <w:rsid w:val="008930CF"/>
    <w:rsid w:val="0089339B"/>
    <w:rsid w:val="008934F6"/>
    <w:rsid w:val="00894941"/>
    <w:rsid w:val="008949BF"/>
    <w:rsid w:val="00895DFF"/>
    <w:rsid w:val="008962E8"/>
    <w:rsid w:val="00896F8B"/>
    <w:rsid w:val="008977FB"/>
    <w:rsid w:val="008A2166"/>
    <w:rsid w:val="008A2B13"/>
    <w:rsid w:val="008A2B69"/>
    <w:rsid w:val="008A2DD2"/>
    <w:rsid w:val="008A3E52"/>
    <w:rsid w:val="008A441F"/>
    <w:rsid w:val="008A4436"/>
    <w:rsid w:val="008A445F"/>
    <w:rsid w:val="008A4606"/>
    <w:rsid w:val="008A59D7"/>
    <w:rsid w:val="008A5BAD"/>
    <w:rsid w:val="008A5D77"/>
    <w:rsid w:val="008A61E6"/>
    <w:rsid w:val="008A641D"/>
    <w:rsid w:val="008A69D6"/>
    <w:rsid w:val="008A7B5C"/>
    <w:rsid w:val="008A7E34"/>
    <w:rsid w:val="008B02BD"/>
    <w:rsid w:val="008B0C4F"/>
    <w:rsid w:val="008B1517"/>
    <w:rsid w:val="008B15A8"/>
    <w:rsid w:val="008B1795"/>
    <w:rsid w:val="008B1C6A"/>
    <w:rsid w:val="008B26EE"/>
    <w:rsid w:val="008B3B5E"/>
    <w:rsid w:val="008B3E77"/>
    <w:rsid w:val="008B4693"/>
    <w:rsid w:val="008B47C2"/>
    <w:rsid w:val="008B53F4"/>
    <w:rsid w:val="008B5749"/>
    <w:rsid w:val="008B5B84"/>
    <w:rsid w:val="008B5C3D"/>
    <w:rsid w:val="008B689B"/>
    <w:rsid w:val="008B7409"/>
    <w:rsid w:val="008B7631"/>
    <w:rsid w:val="008B7900"/>
    <w:rsid w:val="008B7F8A"/>
    <w:rsid w:val="008C0626"/>
    <w:rsid w:val="008C08AE"/>
    <w:rsid w:val="008C118B"/>
    <w:rsid w:val="008C30A1"/>
    <w:rsid w:val="008C47AE"/>
    <w:rsid w:val="008C5DE5"/>
    <w:rsid w:val="008C6C66"/>
    <w:rsid w:val="008C7AC7"/>
    <w:rsid w:val="008D0068"/>
    <w:rsid w:val="008D04F4"/>
    <w:rsid w:val="008D0756"/>
    <w:rsid w:val="008D0E6D"/>
    <w:rsid w:val="008D1747"/>
    <w:rsid w:val="008D1FBD"/>
    <w:rsid w:val="008D2154"/>
    <w:rsid w:val="008D218B"/>
    <w:rsid w:val="008D2BA2"/>
    <w:rsid w:val="008D2F81"/>
    <w:rsid w:val="008D3727"/>
    <w:rsid w:val="008D39C6"/>
    <w:rsid w:val="008D4A36"/>
    <w:rsid w:val="008D4D84"/>
    <w:rsid w:val="008D5171"/>
    <w:rsid w:val="008D5B73"/>
    <w:rsid w:val="008D5C67"/>
    <w:rsid w:val="008D6189"/>
    <w:rsid w:val="008D6F49"/>
    <w:rsid w:val="008D79F0"/>
    <w:rsid w:val="008D7B3F"/>
    <w:rsid w:val="008E03C0"/>
    <w:rsid w:val="008E0574"/>
    <w:rsid w:val="008E0E42"/>
    <w:rsid w:val="008E1300"/>
    <w:rsid w:val="008E13C6"/>
    <w:rsid w:val="008E1C89"/>
    <w:rsid w:val="008E1D30"/>
    <w:rsid w:val="008E1F33"/>
    <w:rsid w:val="008E20A4"/>
    <w:rsid w:val="008E2468"/>
    <w:rsid w:val="008E3398"/>
    <w:rsid w:val="008E361A"/>
    <w:rsid w:val="008E3D7C"/>
    <w:rsid w:val="008E4513"/>
    <w:rsid w:val="008E51A4"/>
    <w:rsid w:val="008E5AF1"/>
    <w:rsid w:val="008E5EF6"/>
    <w:rsid w:val="008E6452"/>
    <w:rsid w:val="008E7153"/>
    <w:rsid w:val="008E71A1"/>
    <w:rsid w:val="008E78FB"/>
    <w:rsid w:val="008E7E73"/>
    <w:rsid w:val="008F1826"/>
    <w:rsid w:val="008F55F3"/>
    <w:rsid w:val="008F56DC"/>
    <w:rsid w:val="008F5BB7"/>
    <w:rsid w:val="008F6911"/>
    <w:rsid w:val="008F79F1"/>
    <w:rsid w:val="008F7BA3"/>
    <w:rsid w:val="008F7F43"/>
    <w:rsid w:val="00900299"/>
    <w:rsid w:val="009012F8"/>
    <w:rsid w:val="009013DC"/>
    <w:rsid w:val="00902006"/>
    <w:rsid w:val="00902118"/>
    <w:rsid w:val="00903532"/>
    <w:rsid w:val="009035FB"/>
    <w:rsid w:val="00903B46"/>
    <w:rsid w:val="00903CEE"/>
    <w:rsid w:val="00903F5B"/>
    <w:rsid w:val="0090400D"/>
    <w:rsid w:val="0090419A"/>
    <w:rsid w:val="00904F03"/>
    <w:rsid w:val="00905D30"/>
    <w:rsid w:val="00905DAC"/>
    <w:rsid w:val="00905F6D"/>
    <w:rsid w:val="00906299"/>
    <w:rsid w:val="0090673D"/>
    <w:rsid w:val="0090770E"/>
    <w:rsid w:val="009107FA"/>
    <w:rsid w:val="00910D59"/>
    <w:rsid w:val="009111BC"/>
    <w:rsid w:val="009121DE"/>
    <w:rsid w:val="009123D5"/>
    <w:rsid w:val="0091366A"/>
    <w:rsid w:val="009138EF"/>
    <w:rsid w:val="00913A84"/>
    <w:rsid w:val="00914F19"/>
    <w:rsid w:val="009155F3"/>
    <w:rsid w:val="00916824"/>
    <w:rsid w:val="00916C66"/>
    <w:rsid w:val="00916CBC"/>
    <w:rsid w:val="00917C32"/>
    <w:rsid w:val="00917C83"/>
    <w:rsid w:val="00917EA1"/>
    <w:rsid w:val="00920109"/>
    <w:rsid w:val="00920A10"/>
    <w:rsid w:val="00921086"/>
    <w:rsid w:val="0092127D"/>
    <w:rsid w:val="00921357"/>
    <w:rsid w:val="00922D5C"/>
    <w:rsid w:val="009239B8"/>
    <w:rsid w:val="00924157"/>
    <w:rsid w:val="00924AF9"/>
    <w:rsid w:val="0092535A"/>
    <w:rsid w:val="00925E38"/>
    <w:rsid w:val="0092690A"/>
    <w:rsid w:val="00926999"/>
    <w:rsid w:val="009274DD"/>
    <w:rsid w:val="00927A02"/>
    <w:rsid w:val="009302C9"/>
    <w:rsid w:val="00930DF8"/>
    <w:rsid w:val="00930FF8"/>
    <w:rsid w:val="009311C6"/>
    <w:rsid w:val="00931263"/>
    <w:rsid w:val="009315AA"/>
    <w:rsid w:val="009322B4"/>
    <w:rsid w:val="00932310"/>
    <w:rsid w:val="009323DF"/>
    <w:rsid w:val="00932870"/>
    <w:rsid w:val="00932C00"/>
    <w:rsid w:val="00932CAB"/>
    <w:rsid w:val="0093360D"/>
    <w:rsid w:val="0093399A"/>
    <w:rsid w:val="00933CDB"/>
    <w:rsid w:val="009342EB"/>
    <w:rsid w:val="0093432C"/>
    <w:rsid w:val="009346CF"/>
    <w:rsid w:val="009347E7"/>
    <w:rsid w:val="00934B94"/>
    <w:rsid w:val="00934D20"/>
    <w:rsid w:val="00934D45"/>
    <w:rsid w:val="00934E09"/>
    <w:rsid w:val="009351B5"/>
    <w:rsid w:val="00935DC0"/>
    <w:rsid w:val="009360F3"/>
    <w:rsid w:val="009373DE"/>
    <w:rsid w:val="00937A49"/>
    <w:rsid w:val="00940700"/>
    <w:rsid w:val="009412AE"/>
    <w:rsid w:val="0094151F"/>
    <w:rsid w:val="00941778"/>
    <w:rsid w:val="009418ED"/>
    <w:rsid w:val="009421D7"/>
    <w:rsid w:val="009423EF"/>
    <w:rsid w:val="00942825"/>
    <w:rsid w:val="009428E3"/>
    <w:rsid w:val="009431BE"/>
    <w:rsid w:val="0094346B"/>
    <w:rsid w:val="009435E6"/>
    <w:rsid w:val="0094478D"/>
    <w:rsid w:val="00945334"/>
    <w:rsid w:val="00945B4E"/>
    <w:rsid w:val="00945E1C"/>
    <w:rsid w:val="00945F92"/>
    <w:rsid w:val="0094643A"/>
    <w:rsid w:val="00947430"/>
    <w:rsid w:val="0095095B"/>
    <w:rsid w:val="00951090"/>
    <w:rsid w:val="0095119C"/>
    <w:rsid w:val="0095132D"/>
    <w:rsid w:val="009513E0"/>
    <w:rsid w:val="009521F8"/>
    <w:rsid w:val="009522D8"/>
    <w:rsid w:val="009529BD"/>
    <w:rsid w:val="00952B37"/>
    <w:rsid w:val="0095391D"/>
    <w:rsid w:val="00954410"/>
    <w:rsid w:val="00954664"/>
    <w:rsid w:val="00955456"/>
    <w:rsid w:val="0095545B"/>
    <w:rsid w:val="00955810"/>
    <w:rsid w:val="0095606B"/>
    <w:rsid w:val="009567D6"/>
    <w:rsid w:val="009578CE"/>
    <w:rsid w:val="00957D5B"/>
    <w:rsid w:val="00960A1C"/>
    <w:rsid w:val="00961678"/>
    <w:rsid w:val="00963EDE"/>
    <w:rsid w:val="00964C41"/>
    <w:rsid w:val="009661CF"/>
    <w:rsid w:val="00967632"/>
    <w:rsid w:val="009679A4"/>
    <w:rsid w:val="00967C98"/>
    <w:rsid w:val="00967E18"/>
    <w:rsid w:val="009706F7"/>
    <w:rsid w:val="009711BF"/>
    <w:rsid w:val="009718AE"/>
    <w:rsid w:val="00971BA0"/>
    <w:rsid w:val="00971FED"/>
    <w:rsid w:val="0097249B"/>
    <w:rsid w:val="009725A2"/>
    <w:rsid w:val="009726F1"/>
    <w:rsid w:val="00973644"/>
    <w:rsid w:val="00974474"/>
    <w:rsid w:val="00974A4D"/>
    <w:rsid w:val="00974A9D"/>
    <w:rsid w:val="00974CF6"/>
    <w:rsid w:val="0097564D"/>
    <w:rsid w:val="00975902"/>
    <w:rsid w:val="009769E4"/>
    <w:rsid w:val="00976B49"/>
    <w:rsid w:val="00977092"/>
    <w:rsid w:val="009771D2"/>
    <w:rsid w:val="00977878"/>
    <w:rsid w:val="009779BC"/>
    <w:rsid w:val="00977B0D"/>
    <w:rsid w:val="00980CC7"/>
    <w:rsid w:val="00980F1A"/>
    <w:rsid w:val="0098100D"/>
    <w:rsid w:val="009815AF"/>
    <w:rsid w:val="0098206F"/>
    <w:rsid w:val="00982864"/>
    <w:rsid w:val="00982C86"/>
    <w:rsid w:val="00982DD6"/>
    <w:rsid w:val="009837E3"/>
    <w:rsid w:val="00983B2A"/>
    <w:rsid w:val="009841EE"/>
    <w:rsid w:val="00984349"/>
    <w:rsid w:val="009843F6"/>
    <w:rsid w:val="0098454A"/>
    <w:rsid w:val="0098515A"/>
    <w:rsid w:val="00985475"/>
    <w:rsid w:val="00985933"/>
    <w:rsid w:val="00985AFC"/>
    <w:rsid w:val="0098611E"/>
    <w:rsid w:val="00986277"/>
    <w:rsid w:val="00986D51"/>
    <w:rsid w:val="0098723E"/>
    <w:rsid w:val="00987892"/>
    <w:rsid w:val="009902B2"/>
    <w:rsid w:val="009902E4"/>
    <w:rsid w:val="009916D8"/>
    <w:rsid w:val="0099176C"/>
    <w:rsid w:val="00992256"/>
    <w:rsid w:val="00992E86"/>
    <w:rsid w:val="00993A14"/>
    <w:rsid w:val="00993A1B"/>
    <w:rsid w:val="00995407"/>
    <w:rsid w:val="00995F0B"/>
    <w:rsid w:val="009961D4"/>
    <w:rsid w:val="00996918"/>
    <w:rsid w:val="00996AA6"/>
    <w:rsid w:val="009979B2"/>
    <w:rsid w:val="009A12F3"/>
    <w:rsid w:val="009A1A43"/>
    <w:rsid w:val="009A24E2"/>
    <w:rsid w:val="009A2E58"/>
    <w:rsid w:val="009A3A49"/>
    <w:rsid w:val="009A3A94"/>
    <w:rsid w:val="009A40A3"/>
    <w:rsid w:val="009A4194"/>
    <w:rsid w:val="009A4AC9"/>
    <w:rsid w:val="009A4D90"/>
    <w:rsid w:val="009A5BFA"/>
    <w:rsid w:val="009A5E7E"/>
    <w:rsid w:val="009A5EAA"/>
    <w:rsid w:val="009A615D"/>
    <w:rsid w:val="009A728D"/>
    <w:rsid w:val="009A72DA"/>
    <w:rsid w:val="009A76A4"/>
    <w:rsid w:val="009A77D4"/>
    <w:rsid w:val="009B0A82"/>
    <w:rsid w:val="009B26FD"/>
    <w:rsid w:val="009B2D16"/>
    <w:rsid w:val="009B3001"/>
    <w:rsid w:val="009B3FFC"/>
    <w:rsid w:val="009B4A69"/>
    <w:rsid w:val="009B4D54"/>
    <w:rsid w:val="009B4E37"/>
    <w:rsid w:val="009B50E2"/>
    <w:rsid w:val="009B5BB6"/>
    <w:rsid w:val="009B678C"/>
    <w:rsid w:val="009B6ECA"/>
    <w:rsid w:val="009B74F5"/>
    <w:rsid w:val="009C1A6B"/>
    <w:rsid w:val="009C1C4D"/>
    <w:rsid w:val="009C366A"/>
    <w:rsid w:val="009C49C3"/>
    <w:rsid w:val="009C4EBA"/>
    <w:rsid w:val="009C5DC9"/>
    <w:rsid w:val="009C5EDA"/>
    <w:rsid w:val="009C6773"/>
    <w:rsid w:val="009C69F6"/>
    <w:rsid w:val="009C6C0F"/>
    <w:rsid w:val="009C6F0E"/>
    <w:rsid w:val="009D022A"/>
    <w:rsid w:val="009D035D"/>
    <w:rsid w:val="009D0688"/>
    <w:rsid w:val="009D0CF0"/>
    <w:rsid w:val="009D13E8"/>
    <w:rsid w:val="009D17B0"/>
    <w:rsid w:val="009D1DE3"/>
    <w:rsid w:val="009D2827"/>
    <w:rsid w:val="009D2D65"/>
    <w:rsid w:val="009D3389"/>
    <w:rsid w:val="009D342A"/>
    <w:rsid w:val="009D3A4E"/>
    <w:rsid w:val="009D43D4"/>
    <w:rsid w:val="009D45BA"/>
    <w:rsid w:val="009D54F1"/>
    <w:rsid w:val="009D6296"/>
    <w:rsid w:val="009D77DF"/>
    <w:rsid w:val="009D7D44"/>
    <w:rsid w:val="009E0143"/>
    <w:rsid w:val="009E034B"/>
    <w:rsid w:val="009E055B"/>
    <w:rsid w:val="009E17DB"/>
    <w:rsid w:val="009E1C6B"/>
    <w:rsid w:val="009E26C2"/>
    <w:rsid w:val="009E35EC"/>
    <w:rsid w:val="009E417F"/>
    <w:rsid w:val="009E4E25"/>
    <w:rsid w:val="009E520A"/>
    <w:rsid w:val="009E601B"/>
    <w:rsid w:val="009E6041"/>
    <w:rsid w:val="009E6219"/>
    <w:rsid w:val="009E7089"/>
    <w:rsid w:val="009E7547"/>
    <w:rsid w:val="009E795F"/>
    <w:rsid w:val="009F01DA"/>
    <w:rsid w:val="009F02B0"/>
    <w:rsid w:val="009F0A46"/>
    <w:rsid w:val="009F0F37"/>
    <w:rsid w:val="009F130A"/>
    <w:rsid w:val="009F147E"/>
    <w:rsid w:val="009F215B"/>
    <w:rsid w:val="009F4456"/>
    <w:rsid w:val="009F51A5"/>
    <w:rsid w:val="009F5E21"/>
    <w:rsid w:val="009F6073"/>
    <w:rsid w:val="009F6725"/>
    <w:rsid w:val="009F674A"/>
    <w:rsid w:val="009F6AF8"/>
    <w:rsid w:val="009F6E6A"/>
    <w:rsid w:val="009F7692"/>
    <w:rsid w:val="009F7EDF"/>
    <w:rsid w:val="00A001D9"/>
    <w:rsid w:val="00A002BC"/>
    <w:rsid w:val="00A009BD"/>
    <w:rsid w:val="00A00F25"/>
    <w:rsid w:val="00A0144A"/>
    <w:rsid w:val="00A016E7"/>
    <w:rsid w:val="00A01938"/>
    <w:rsid w:val="00A01BA6"/>
    <w:rsid w:val="00A02C5C"/>
    <w:rsid w:val="00A03738"/>
    <w:rsid w:val="00A05760"/>
    <w:rsid w:val="00A05790"/>
    <w:rsid w:val="00A061B8"/>
    <w:rsid w:val="00A06A2C"/>
    <w:rsid w:val="00A07C81"/>
    <w:rsid w:val="00A105EE"/>
    <w:rsid w:val="00A10870"/>
    <w:rsid w:val="00A10BD8"/>
    <w:rsid w:val="00A10F5B"/>
    <w:rsid w:val="00A114F0"/>
    <w:rsid w:val="00A116C0"/>
    <w:rsid w:val="00A1176F"/>
    <w:rsid w:val="00A1284D"/>
    <w:rsid w:val="00A13668"/>
    <w:rsid w:val="00A13E8D"/>
    <w:rsid w:val="00A14588"/>
    <w:rsid w:val="00A146D6"/>
    <w:rsid w:val="00A1582B"/>
    <w:rsid w:val="00A1677F"/>
    <w:rsid w:val="00A1697A"/>
    <w:rsid w:val="00A172FF"/>
    <w:rsid w:val="00A174AB"/>
    <w:rsid w:val="00A176DB"/>
    <w:rsid w:val="00A17D0B"/>
    <w:rsid w:val="00A17E08"/>
    <w:rsid w:val="00A17E29"/>
    <w:rsid w:val="00A210D9"/>
    <w:rsid w:val="00A216AE"/>
    <w:rsid w:val="00A21C0D"/>
    <w:rsid w:val="00A21F24"/>
    <w:rsid w:val="00A21F82"/>
    <w:rsid w:val="00A22E9B"/>
    <w:rsid w:val="00A244D4"/>
    <w:rsid w:val="00A248B3"/>
    <w:rsid w:val="00A24F5F"/>
    <w:rsid w:val="00A25629"/>
    <w:rsid w:val="00A261CA"/>
    <w:rsid w:val="00A268E6"/>
    <w:rsid w:val="00A27D95"/>
    <w:rsid w:val="00A27E14"/>
    <w:rsid w:val="00A30FC0"/>
    <w:rsid w:val="00A312FE"/>
    <w:rsid w:val="00A31794"/>
    <w:rsid w:val="00A31BF3"/>
    <w:rsid w:val="00A31DD5"/>
    <w:rsid w:val="00A31E86"/>
    <w:rsid w:val="00A32948"/>
    <w:rsid w:val="00A32DB0"/>
    <w:rsid w:val="00A33576"/>
    <w:rsid w:val="00A34CEF"/>
    <w:rsid w:val="00A34D4F"/>
    <w:rsid w:val="00A3530D"/>
    <w:rsid w:val="00A35B34"/>
    <w:rsid w:val="00A35BDC"/>
    <w:rsid w:val="00A36A90"/>
    <w:rsid w:val="00A3729A"/>
    <w:rsid w:val="00A37FC5"/>
    <w:rsid w:val="00A40269"/>
    <w:rsid w:val="00A4037E"/>
    <w:rsid w:val="00A40DDB"/>
    <w:rsid w:val="00A41C35"/>
    <w:rsid w:val="00A42307"/>
    <w:rsid w:val="00A42D8D"/>
    <w:rsid w:val="00A43CF6"/>
    <w:rsid w:val="00A4409F"/>
    <w:rsid w:val="00A4439A"/>
    <w:rsid w:val="00A44B06"/>
    <w:rsid w:val="00A44F1E"/>
    <w:rsid w:val="00A44F3A"/>
    <w:rsid w:val="00A45126"/>
    <w:rsid w:val="00A45142"/>
    <w:rsid w:val="00A45C17"/>
    <w:rsid w:val="00A4636B"/>
    <w:rsid w:val="00A46868"/>
    <w:rsid w:val="00A46A6C"/>
    <w:rsid w:val="00A475A4"/>
    <w:rsid w:val="00A476BE"/>
    <w:rsid w:val="00A4773C"/>
    <w:rsid w:val="00A47C9A"/>
    <w:rsid w:val="00A47EEC"/>
    <w:rsid w:val="00A505E4"/>
    <w:rsid w:val="00A509E5"/>
    <w:rsid w:val="00A51AB7"/>
    <w:rsid w:val="00A51FA8"/>
    <w:rsid w:val="00A52A2C"/>
    <w:rsid w:val="00A536ED"/>
    <w:rsid w:val="00A539FE"/>
    <w:rsid w:val="00A53FD5"/>
    <w:rsid w:val="00A5423F"/>
    <w:rsid w:val="00A54E35"/>
    <w:rsid w:val="00A55157"/>
    <w:rsid w:val="00A55C6C"/>
    <w:rsid w:val="00A56BAD"/>
    <w:rsid w:val="00A5760E"/>
    <w:rsid w:val="00A579BE"/>
    <w:rsid w:val="00A600BB"/>
    <w:rsid w:val="00A61170"/>
    <w:rsid w:val="00A61BA4"/>
    <w:rsid w:val="00A61D16"/>
    <w:rsid w:val="00A623B7"/>
    <w:rsid w:val="00A636AE"/>
    <w:rsid w:val="00A636CD"/>
    <w:rsid w:val="00A63753"/>
    <w:rsid w:val="00A637D9"/>
    <w:rsid w:val="00A64FB8"/>
    <w:rsid w:val="00A65785"/>
    <w:rsid w:val="00A65A0F"/>
    <w:rsid w:val="00A65A2A"/>
    <w:rsid w:val="00A660A0"/>
    <w:rsid w:val="00A662A8"/>
    <w:rsid w:val="00A668C1"/>
    <w:rsid w:val="00A669C2"/>
    <w:rsid w:val="00A66F05"/>
    <w:rsid w:val="00A70050"/>
    <w:rsid w:val="00A7020E"/>
    <w:rsid w:val="00A719B8"/>
    <w:rsid w:val="00A71B6E"/>
    <w:rsid w:val="00A720A3"/>
    <w:rsid w:val="00A720BA"/>
    <w:rsid w:val="00A7214E"/>
    <w:rsid w:val="00A72BA1"/>
    <w:rsid w:val="00A73DA1"/>
    <w:rsid w:val="00A740FF"/>
    <w:rsid w:val="00A749E5"/>
    <w:rsid w:val="00A753EA"/>
    <w:rsid w:val="00A75871"/>
    <w:rsid w:val="00A758A7"/>
    <w:rsid w:val="00A769D4"/>
    <w:rsid w:val="00A76D11"/>
    <w:rsid w:val="00A7794D"/>
    <w:rsid w:val="00A77F4E"/>
    <w:rsid w:val="00A80502"/>
    <w:rsid w:val="00A81C39"/>
    <w:rsid w:val="00A827F1"/>
    <w:rsid w:val="00A82C91"/>
    <w:rsid w:val="00A83821"/>
    <w:rsid w:val="00A8574A"/>
    <w:rsid w:val="00A85DE5"/>
    <w:rsid w:val="00A85E9E"/>
    <w:rsid w:val="00A86F59"/>
    <w:rsid w:val="00A87D3D"/>
    <w:rsid w:val="00A87FAA"/>
    <w:rsid w:val="00A9030F"/>
    <w:rsid w:val="00A9064D"/>
    <w:rsid w:val="00A9076B"/>
    <w:rsid w:val="00A91029"/>
    <w:rsid w:val="00A911BB"/>
    <w:rsid w:val="00A91AAC"/>
    <w:rsid w:val="00A92329"/>
    <w:rsid w:val="00A9338A"/>
    <w:rsid w:val="00A933BA"/>
    <w:rsid w:val="00A93737"/>
    <w:rsid w:val="00A9379B"/>
    <w:rsid w:val="00A94A96"/>
    <w:rsid w:val="00A94E74"/>
    <w:rsid w:val="00A95001"/>
    <w:rsid w:val="00A95BD9"/>
    <w:rsid w:val="00A97399"/>
    <w:rsid w:val="00A97614"/>
    <w:rsid w:val="00A97675"/>
    <w:rsid w:val="00A97E25"/>
    <w:rsid w:val="00A97EC4"/>
    <w:rsid w:val="00AA0262"/>
    <w:rsid w:val="00AA0686"/>
    <w:rsid w:val="00AA11E2"/>
    <w:rsid w:val="00AA1D6F"/>
    <w:rsid w:val="00AA2DC8"/>
    <w:rsid w:val="00AA306D"/>
    <w:rsid w:val="00AA3797"/>
    <w:rsid w:val="00AA3BE3"/>
    <w:rsid w:val="00AA3FAE"/>
    <w:rsid w:val="00AA5275"/>
    <w:rsid w:val="00AA56AC"/>
    <w:rsid w:val="00AA5CB8"/>
    <w:rsid w:val="00AA5F05"/>
    <w:rsid w:val="00AB0917"/>
    <w:rsid w:val="00AB0A2F"/>
    <w:rsid w:val="00AB112C"/>
    <w:rsid w:val="00AB14AC"/>
    <w:rsid w:val="00AB1574"/>
    <w:rsid w:val="00AB1A9B"/>
    <w:rsid w:val="00AB2280"/>
    <w:rsid w:val="00AB2D33"/>
    <w:rsid w:val="00AB38F2"/>
    <w:rsid w:val="00AB4D27"/>
    <w:rsid w:val="00AB575D"/>
    <w:rsid w:val="00AB6999"/>
    <w:rsid w:val="00AB6FF3"/>
    <w:rsid w:val="00AB7081"/>
    <w:rsid w:val="00AB7DE9"/>
    <w:rsid w:val="00AC0B38"/>
    <w:rsid w:val="00AC0DFA"/>
    <w:rsid w:val="00AC1304"/>
    <w:rsid w:val="00AC26E5"/>
    <w:rsid w:val="00AC290D"/>
    <w:rsid w:val="00AC2A4E"/>
    <w:rsid w:val="00AC2A67"/>
    <w:rsid w:val="00AC2A9A"/>
    <w:rsid w:val="00AC3593"/>
    <w:rsid w:val="00AC3F37"/>
    <w:rsid w:val="00AC4162"/>
    <w:rsid w:val="00AC4848"/>
    <w:rsid w:val="00AC4A50"/>
    <w:rsid w:val="00AC4B08"/>
    <w:rsid w:val="00AC4E3C"/>
    <w:rsid w:val="00AC5416"/>
    <w:rsid w:val="00AC598F"/>
    <w:rsid w:val="00AC5D22"/>
    <w:rsid w:val="00AC5FBF"/>
    <w:rsid w:val="00AC69F3"/>
    <w:rsid w:val="00AC6D4E"/>
    <w:rsid w:val="00AC7099"/>
    <w:rsid w:val="00AC76BE"/>
    <w:rsid w:val="00AC779E"/>
    <w:rsid w:val="00AC78E9"/>
    <w:rsid w:val="00AC7E8F"/>
    <w:rsid w:val="00AD088E"/>
    <w:rsid w:val="00AD4250"/>
    <w:rsid w:val="00AD4379"/>
    <w:rsid w:val="00AD59DC"/>
    <w:rsid w:val="00AD5A24"/>
    <w:rsid w:val="00AD640E"/>
    <w:rsid w:val="00AD6D97"/>
    <w:rsid w:val="00AD7063"/>
    <w:rsid w:val="00AD7223"/>
    <w:rsid w:val="00AD7AB1"/>
    <w:rsid w:val="00AE18EB"/>
    <w:rsid w:val="00AE1E7B"/>
    <w:rsid w:val="00AE22E1"/>
    <w:rsid w:val="00AE2394"/>
    <w:rsid w:val="00AE2458"/>
    <w:rsid w:val="00AE2AB6"/>
    <w:rsid w:val="00AE3747"/>
    <w:rsid w:val="00AE38BE"/>
    <w:rsid w:val="00AE415B"/>
    <w:rsid w:val="00AE4217"/>
    <w:rsid w:val="00AE425B"/>
    <w:rsid w:val="00AE458E"/>
    <w:rsid w:val="00AE4A7C"/>
    <w:rsid w:val="00AE4D0C"/>
    <w:rsid w:val="00AE57F3"/>
    <w:rsid w:val="00AE6360"/>
    <w:rsid w:val="00AE72F8"/>
    <w:rsid w:val="00AE733C"/>
    <w:rsid w:val="00AF0D59"/>
    <w:rsid w:val="00AF1965"/>
    <w:rsid w:val="00AF1CBA"/>
    <w:rsid w:val="00AF212D"/>
    <w:rsid w:val="00AF3CD3"/>
    <w:rsid w:val="00AF3E93"/>
    <w:rsid w:val="00AF40C7"/>
    <w:rsid w:val="00AF50F0"/>
    <w:rsid w:val="00AF546A"/>
    <w:rsid w:val="00AF54A2"/>
    <w:rsid w:val="00AF54A5"/>
    <w:rsid w:val="00AF6AE4"/>
    <w:rsid w:val="00AF766B"/>
    <w:rsid w:val="00B00032"/>
    <w:rsid w:val="00B0070B"/>
    <w:rsid w:val="00B009EC"/>
    <w:rsid w:val="00B00D6A"/>
    <w:rsid w:val="00B00DFB"/>
    <w:rsid w:val="00B00F65"/>
    <w:rsid w:val="00B01C03"/>
    <w:rsid w:val="00B02BF2"/>
    <w:rsid w:val="00B02BFF"/>
    <w:rsid w:val="00B03083"/>
    <w:rsid w:val="00B03136"/>
    <w:rsid w:val="00B03DA9"/>
    <w:rsid w:val="00B04145"/>
    <w:rsid w:val="00B05BFF"/>
    <w:rsid w:val="00B07F25"/>
    <w:rsid w:val="00B10787"/>
    <w:rsid w:val="00B109FB"/>
    <w:rsid w:val="00B112D1"/>
    <w:rsid w:val="00B1142B"/>
    <w:rsid w:val="00B116D0"/>
    <w:rsid w:val="00B11C2D"/>
    <w:rsid w:val="00B12064"/>
    <w:rsid w:val="00B121C0"/>
    <w:rsid w:val="00B125E5"/>
    <w:rsid w:val="00B12700"/>
    <w:rsid w:val="00B12868"/>
    <w:rsid w:val="00B128A0"/>
    <w:rsid w:val="00B12BEC"/>
    <w:rsid w:val="00B12CBE"/>
    <w:rsid w:val="00B13709"/>
    <w:rsid w:val="00B13D9E"/>
    <w:rsid w:val="00B162AD"/>
    <w:rsid w:val="00B172B3"/>
    <w:rsid w:val="00B1738E"/>
    <w:rsid w:val="00B17612"/>
    <w:rsid w:val="00B17E04"/>
    <w:rsid w:val="00B17F6B"/>
    <w:rsid w:val="00B201FA"/>
    <w:rsid w:val="00B20577"/>
    <w:rsid w:val="00B207BC"/>
    <w:rsid w:val="00B21167"/>
    <w:rsid w:val="00B21874"/>
    <w:rsid w:val="00B231DB"/>
    <w:rsid w:val="00B23348"/>
    <w:rsid w:val="00B235AA"/>
    <w:rsid w:val="00B23F2B"/>
    <w:rsid w:val="00B240B6"/>
    <w:rsid w:val="00B24245"/>
    <w:rsid w:val="00B25816"/>
    <w:rsid w:val="00B26385"/>
    <w:rsid w:val="00B26870"/>
    <w:rsid w:val="00B271BF"/>
    <w:rsid w:val="00B2785F"/>
    <w:rsid w:val="00B27C0B"/>
    <w:rsid w:val="00B30048"/>
    <w:rsid w:val="00B302B8"/>
    <w:rsid w:val="00B304E0"/>
    <w:rsid w:val="00B30E67"/>
    <w:rsid w:val="00B30F5D"/>
    <w:rsid w:val="00B31B1E"/>
    <w:rsid w:val="00B32582"/>
    <w:rsid w:val="00B32789"/>
    <w:rsid w:val="00B329A6"/>
    <w:rsid w:val="00B337A4"/>
    <w:rsid w:val="00B33B95"/>
    <w:rsid w:val="00B341D1"/>
    <w:rsid w:val="00B3422C"/>
    <w:rsid w:val="00B3479E"/>
    <w:rsid w:val="00B34EBE"/>
    <w:rsid w:val="00B35BED"/>
    <w:rsid w:val="00B365F1"/>
    <w:rsid w:val="00B36C95"/>
    <w:rsid w:val="00B37167"/>
    <w:rsid w:val="00B37A0D"/>
    <w:rsid w:val="00B40A73"/>
    <w:rsid w:val="00B41D6C"/>
    <w:rsid w:val="00B41DFD"/>
    <w:rsid w:val="00B41EFC"/>
    <w:rsid w:val="00B41FCC"/>
    <w:rsid w:val="00B423FA"/>
    <w:rsid w:val="00B43057"/>
    <w:rsid w:val="00B4333C"/>
    <w:rsid w:val="00B439BA"/>
    <w:rsid w:val="00B44002"/>
    <w:rsid w:val="00B44692"/>
    <w:rsid w:val="00B44B2F"/>
    <w:rsid w:val="00B46509"/>
    <w:rsid w:val="00B467B9"/>
    <w:rsid w:val="00B46885"/>
    <w:rsid w:val="00B47C93"/>
    <w:rsid w:val="00B47DCB"/>
    <w:rsid w:val="00B47E7E"/>
    <w:rsid w:val="00B50861"/>
    <w:rsid w:val="00B50D68"/>
    <w:rsid w:val="00B5241A"/>
    <w:rsid w:val="00B52C2F"/>
    <w:rsid w:val="00B533E8"/>
    <w:rsid w:val="00B53409"/>
    <w:rsid w:val="00B53506"/>
    <w:rsid w:val="00B53E5C"/>
    <w:rsid w:val="00B5437B"/>
    <w:rsid w:val="00B54EF2"/>
    <w:rsid w:val="00B55092"/>
    <w:rsid w:val="00B55B03"/>
    <w:rsid w:val="00B55EFF"/>
    <w:rsid w:val="00B56190"/>
    <w:rsid w:val="00B60099"/>
    <w:rsid w:val="00B603C0"/>
    <w:rsid w:val="00B61E94"/>
    <w:rsid w:val="00B62AEB"/>
    <w:rsid w:val="00B63242"/>
    <w:rsid w:val="00B6408A"/>
    <w:rsid w:val="00B642B5"/>
    <w:rsid w:val="00B64BAC"/>
    <w:rsid w:val="00B64F70"/>
    <w:rsid w:val="00B657C5"/>
    <w:rsid w:val="00B65F44"/>
    <w:rsid w:val="00B6633D"/>
    <w:rsid w:val="00B66840"/>
    <w:rsid w:val="00B6749D"/>
    <w:rsid w:val="00B67A60"/>
    <w:rsid w:val="00B70204"/>
    <w:rsid w:val="00B70292"/>
    <w:rsid w:val="00B70727"/>
    <w:rsid w:val="00B709C9"/>
    <w:rsid w:val="00B70A58"/>
    <w:rsid w:val="00B72529"/>
    <w:rsid w:val="00B72702"/>
    <w:rsid w:val="00B72A38"/>
    <w:rsid w:val="00B72ADB"/>
    <w:rsid w:val="00B73D41"/>
    <w:rsid w:val="00B741ED"/>
    <w:rsid w:val="00B744A2"/>
    <w:rsid w:val="00B757EE"/>
    <w:rsid w:val="00B766C5"/>
    <w:rsid w:val="00B76AB0"/>
    <w:rsid w:val="00B77CC0"/>
    <w:rsid w:val="00B805A0"/>
    <w:rsid w:val="00B820F3"/>
    <w:rsid w:val="00B82915"/>
    <w:rsid w:val="00B82CCA"/>
    <w:rsid w:val="00B847D6"/>
    <w:rsid w:val="00B84CFA"/>
    <w:rsid w:val="00B84E08"/>
    <w:rsid w:val="00B85660"/>
    <w:rsid w:val="00B85D7E"/>
    <w:rsid w:val="00B8634E"/>
    <w:rsid w:val="00B87608"/>
    <w:rsid w:val="00B903C6"/>
    <w:rsid w:val="00B9083B"/>
    <w:rsid w:val="00B913F3"/>
    <w:rsid w:val="00B91B95"/>
    <w:rsid w:val="00B924EC"/>
    <w:rsid w:val="00B92619"/>
    <w:rsid w:val="00B92892"/>
    <w:rsid w:val="00B92D26"/>
    <w:rsid w:val="00B92DFB"/>
    <w:rsid w:val="00B92FD7"/>
    <w:rsid w:val="00B93025"/>
    <w:rsid w:val="00B9313A"/>
    <w:rsid w:val="00B933A8"/>
    <w:rsid w:val="00B94A12"/>
    <w:rsid w:val="00B94BB3"/>
    <w:rsid w:val="00B94C06"/>
    <w:rsid w:val="00B95490"/>
    <w:rsid w:val="00B95FBD"/>
    <w:rsid w:val="00B96145"/>
    <w:rsid w:val="00B9783B"/>
    <w:rsid w:val="00BA032F"/>
    <w:rsid w:val="00BA0489"/>
    <w:rsid w:val="00BA0BE6"/>
    <w:rsid w:val="00BA1227"/>
    <w:rsid w:val="00BA1A6E"/>
    <w:rsid w:val="00BA1A8E"/>
    <w:rsid w:val="00BA22D2"/>
    <w:rsid w:val="00BA22E5"/>
    <w:rsid w:val="00BA283D"/>
    <w:rsid w:val="00BA2F83"/>
    <w:rsid w:val="00BA31AE"/>
    <w:rsid w:val="00BA41EB"/>
    <w:rsid w:val="00BA4FD8"/>
    <w:rsid w:val="00BA509E"/>
    <w:rsid w:val="00BA5367"/>
    <w:rsid w:val="00BA5B21"/>
    <w:rsid w:val="00BA5E80"/>
    <w:rsid w:val="00BA653F"/>
    <w:rsid w:val="00BA78BE"/>
    <w:rsid w:val="00BB031B"/>
    <w:rsid w:val="00BB13AE"/>
    <w:rsid w:val="00BB13D9"/>
    <w:rsid w:val="00BB1CDC"/>
    <w:rsid w:val="00BB2AA4"/>
    <w:rsid w:val="00BB41A8"/>
    <w:rsid w:val="00BB6BCD"/>
    <w:rsid w:val="00BB6BFE"/>
    <w:rsid w:val="00BB707D"/>
    <w:rsid w:val="00BB7937"/>
    <w:rsid w:val="00BB7D49"/>
    <w:rsid w:val="00BC0ADC"/>
    <w:rsid w:val="00BC0B7A"/>
    <w:rsid w:val="00BC0B94"/>
    <w:rsid w:val="00BC0C25"/>
    <w:rsid w:val="00BC1396"/>
    <w:rsid w:val="00BC1D22"/>
    <w:rsid w:val="00BC1DBD"/>
    <w:rsid w:val="00BC2988"/>
    <w:rsid w:val="00BC2ABA"/>
    <w:rsid w:val="00BC34F9"/>
    <w:rsid w:val="00BC3A35"/>
    <w:rsid w:val="00BC4261"/>
    <w:rsid w:val="00BC5D6A"/>
    <w:rsid w:val="00BC5F79"/>
    <w:rsid w:val="00BC6024"/>
    <w:rsid w:val="00BC69AB"/>
    <w:rsid w:val="00BC749A"/>
    <w:rsid w:val="00BC77EF"/>
    <w:rsid w:val="00BC78C7"/>
    <w:rsid w:val="00BC7DEB"/>
    <w:rsid w:val="00BD0781"/>
    <w:rsid w:val="00BD1023"/>
    <w:rsid w:val="00BD1881"/>
    <w:rsid w:val="00BD33B6"/>
    <w:rsid w:val="00BD3AFC"/>
    <w:rsid w:val="00BD3F84"/>
    <w:rsid w:val="00BD4776"/>
    <w:rsid w:val="00BD4E48"/>
    <w:rsid w:val="00BD6027"/>
    <w:rsid w:val="00BD736A"/>
    <w:rsid w:val="00BD75D9"/>
    <w:rsid w:val="00BD770C"/>
    <w:rsid w:val="00BD77F3"/>
    <w:rsid w:val="00BD7F83"/>
    <w:rsid w:val="00BE00CE"/>
    <w:rsid w:val="00BE04FA"/>
    <w:rsid w:val="00BE09A0"/>
    <w:rsid w:val="00BE1BAB"/>
    <w:rsid w:val="00BE31EF"/>
    <w:rsid w:val="00BE534C"/>
    <w:rsid w:val="00BE566A"/>
    <w:rsid w:val="00BE5BA0"/>
    <w:rsid w:val="00BE5C52"/>
    <w:rsid w:val="00BE6099"/>
    <w:rsid w:val="00BE634A"/>
    <w:rsid w:val="00BE7B46"/>
    <w:rsid w:val="00BF025D"/>
    <w:rsid w:val="00BF0A2E"/>
    <w:rsid w:val="00BF0E89"/>
    <w:rsid w:val="00BF1002"/>
    <w:rsid w:val="00BF10E5"/>
    <w:rsid w:val="00BF1CAD"/>
    <w:rsid w:val="00BF1EE3"/>
    <w:rsid w:val="00BF213E"/>
    <w:rsid w:val="00BF2152"/>
    <w:rsid w:val="00BF2291"/>
    <w:rsid w:val="00BF2858"/>
    <w:rsid w:val="00BF2CDF"/>
    <w:rsid w:val="00BF3763"/>
    <w:rsid w:val="00BF3BB4"/>
    <w:rsid w:val="00BF3D94"/>
    <w:rsid w:val="00BF5452"/>
    <w:rsid w:val="00BF5B67"/>
    <w:rsid w:val="00BF6A06"/>
    <w:rsid w:val="00BF7CE2"/>
    <w:rsid w:val="00C0053E"/>
    <w:rsid w:val="00C014A1"/>
    <w:rsid w:val="00C01838"/>
    <w:rsid w:val="00C01C52"/>
    <w:rsid w:val="00C04F34"/>
    <w:rsid w:val="00C04F94"/>
    <w:rsid w:val="00C05341"/>
    <w:rsid w:val="00C0595E"/>
    <w:rsid w:val="00C0662B"/>
    <w:rsid w:val="00C066A9"/>
    <w:rsid w:val="00C0681F"/>
    <w:rsid w:val="00C0720C"/>
    <w:rsid w:val="00C0757F"/>
    <w:rsid w:val="00C077DE"/>
    <w:rsid w:val="00C10231"/>
    <w:rsid w:val="00C103B9"/>
    <w:rsid w:val="00C10CB9"/>
    <w:rsid w:val="00C134D4"/>
    <w:rsid w:val="00C13BCB"/>
    <w:rsid w:val="00C14128"/>
    <w:rsid w:val="00C16445"/>
    <w:rsid w:val="00C1702D"/>
    <w:rsid w:val="00C1730B"/>
    <w:rsid w:val="00C17416"/>
    <w:rsid w:val="00C17506"/>
    <w:rsid w:val="00C176A9"/>
    <w:rsid w:val="00C20094"/>
    <w:rsid w:val="00C2064A"/>
    <w:rsid w:val="00C20C02"/>
    <w:rsid w:val="00C21138"/>
    <w:rsid w:val="00C21314"/>
    <w:rsid w:val="00C21360"/>
    <w:rsid w:val="00C213CF"/>
    <w:rsid w:val="00C2186F"/>
    <w:rsid w:val="00C223B4"/>
    <w:rsid w:val="00C225D5"/>
    <w:rsid w:val="00C229AE"/>
    <w:rsid w:val="00C22E2E"/>
    <w:rsid w:val="00C230E3"/>
    <w:rsid w:val="00C2317C"/>
    <w:rsid w:val="00C236CA"/>
    <w:rsid w:val="00C23DF6"/>
    <w:rsid w:val="00C243CE"/>
    <w:rsid w:val="00C24719"/>
    <w:rsid w:val="00C25EA9"/>
    <w:rsid w:val="00C26622"/>
    <w:rsid w:val="00C26D6A"/>
    <w:rsid w:val="00C279F7"/>
    <w:rsid w:val="00C30450"/>
    <w:rsid w:val="00C30ED5"/>
    <w:rsid w:val="00C320C0"/>
    <w:rsid w:val="00C32974"/>
    <w:rsid w:val="00C332D3"/>
    <w:rsid w:val="00C335DC"/>
    <w:rsid w:val="00C33B86"/>
    <w:rsid w:val="00C34B2B"/>
    <w:rsid w:val="00C34D38"/>
    <w:rsid w:val="00C34DDC"/>
    <w:rsid w:val="00C35CBB"/>
    <w:rsid w:val="00C361FD"/>
    <w:rsid w:val="00C404C6"/>
    <w:rsid w:val="00C41D53"/>
    <w:rsid w:val="00C42726"/>
    <w:rsid w:val="00C43304"/>
    <w:rsid w:val="00C4344F"/>
    <w:rsid w:val="00C43562"/>
    <w:rsid w:val="00C43956"/>
    <w:rsid w:val="00C43A47"/>
    <w:rsid w:val="00C443A2"/>
    <w:rsid w:val="00C447F9"/>
    <w:rsid w:val="00C44961"/>
    <w:rsid w:val="00C451FB"/>
    <w:rsid w:val="00C45C59"/>
    <w:rsid w:val="00C46387"/>
    <w:rsid w:val="00C46C25"/>
    <w:rsid w:val="00C50FAA"/>
    <w:rsid w:val="00C51D64"/>
    <w:rsid w:val="00C53CDA"/>
    <w:rsid w:val="00C5409D"/>
    <w:rsid w:val="00C54278"/>
    <w:rsid w:val="00C54677"/>
    <w:rsid w:val="00C55714"/>
    <w:rsid w:val="00C56199"/>
    <w:rsid w:val="00C572B6"/>
    <w:rsid w:val="00C57682"/>
    <w:rsid w:val="00C57A73"/>
    <w:rsid w:val="00C606ED"/>
    <w:rsid w:val="00C609D8"/>
    <w:rsid w:val="00C61864"/>
    <w:rsid w:val="00C62222"/>
    <w:rsid w:val="00C623BB"/>
    <w:rsid w:val="00C6243A"/>
    <w:rsid w:val="00C6243B"/>
    <w:rsid w:val="00C63D0D"/>
    <w:rsid w:val="00C65E40"/>
    <w:rsid w:val="00C66DD0"/>
    <w:rsid w:val="00C67066"/>
    <w:rsid w:val="00C674F2"/>
    <w:rsid w:val="00C67B23"/>
    <w:rsid w:val="00C67C19"/>
    <w:rsid w:val="00C701BD"/>
    <w:rsid w:val="00C7096F"/>
    <w:rsid w:val="00C716FA"/>
    <w:rsid w:val="00C71740"/>
    <w:rsid w:val="00C72686"/>
    <w:rsid w:val="00C72B41"/>
    <w:rsid w:val="00C72DE6"/>
    <w:rsid w:val="00C747FC"/>
    <w:rsid w:val="00C74803"/>
    <w:rsid w:val="00C75D3C"/>
    <w:rsid w:val="00C75FF1"/>
    <w:rsid w:val="00C760B1"/>
    <w:rsid w:val="00C7647A"/>
    <w:rsid w:val="00C77485"/>
    <w:rsid w:val="00C77E8B"/>
    <w:rsid w:val="00C8013C"/>
    <w:rsid w:val="00C803E5"/>
    <w:rsid w:val="00C80EFD"/>
    <w:rsid w:val="00C815B8"/>
    <w:rsid w:val="00C8201C"/>
    <w:rsid w:val="00C831D4"/>
    <w:rsid w:val="00C84133"/>
    <w:rsid w:val="00C85310"/>
    <w:rsid w:val="00C858A7"/>
    <w:rsid w:val="00C860BD"/>
    <w:rsid w:val="00C871EE"/>
    <w:rsid w:val="00C87AA5"/>
    <w:rsid w:val="00C9050B"/>
    <w:rsid w:val="00C90ABE"/>
    <w:rsid w:val="00C91AB4"/>
    <w:rsid w:val="00C9229E"/>
    <w:rsid w:val="00C9260C"/>
    <w:rsid w:val="00C930A0"/>
    <w:rsid w:val="00C930E2"/>
    <w:rsid w:val="00C9313B"/>
    <w:rsid w:val="00C935ED"/>
    <w:rsid w:val="00C93F51"/>
    <w:rsid w:val="00C94667"/>
    <w:rsid w:val="00C94AA0"/>
    <w:rsid w:val="00C963E6"/>
    <w:rsid w:val="00C96CA2"/>
    <w:rsid w:val="00C971D1"/>
    <w:rsid w:val="00C97231"/>
    <w:rsid w:val="00CA0101"/>
    <w:rsid w:val="00CA1449"/>
    <w:rsid w:val="00CA14F6"/>
    <w:rsid w:val="00CA1763"/>
    <w:rsid w:val="00CA290A"/>
    <w:rsid w:val="00CA2CA0"/>
    <w:rsid w:val="00CA3C5E"/>
    <w:rsid w:val="00CA4EA8"/>
    <w:rsid w:val="00CA514F"/>
    <w:rsid w:val="00CA569A"/>
    <w:rsid w:val="00CA64B4"/>
    <w:rsid w:val="00CA67E7"/>
    <w:rsid w:val="00CA7036"/>
    <w:rsid w:val="00CA7A9B"/>
    <w:rsid w:val="00CA7EFA"/>
    <w:rsid w:val="00CB007C"/>
    <w:rsid w:val="00CB01B1"/>
    <w:rsid w:val="00CB0664"/>
    <w:rsid w:val="00CB06CC"/>
    <w:rsid w:val="00CB0D02"/>
    <w:rsid w:val="00CB1468"/>
    <w:rsid w:val="00CB20BC"/>
    <w:rsid w:val="00CB34F1"/>
    <w:rsid w:val="00CB3D01"/>
    <w:rsid w:val="00CB6409"/>
    <w:rsid w:val="00CB641B"/>
    <w:rsid w:val="00CB6EFA"/>
    <w:rsid w:val="00CB77AF"/>
    <w:rsid w:val="00CB7F67"/>
    <w:rsid w:val="00CC0C68"/>
    <w:rsid w:val="00CC2228"/>
    <w:rsid w:val="00CC2513"/>
    <w:rsid w:val="00CC2DAA"/>
    <w:rsid w:val="00CC2E19"/>
    <w:rsid w:val="00CC3123"/>
    <w:rsid w:val="00CC3378"/>
    <w:rsid w:val="00CC5633"/>
    <w:rsid w:val="00CC5EF7"/>
    <w:rsid w:val="00CC6733"/>
    <w:rsid w:val="00CC673E"/>
    <w:rsid w:val="00CC7102"/>
    <w:rsid w:val="00CC7C3A"/>
    <w:rsid w:val="00CC7C4A"/>
    <w:rsid w:val="00CC7F6C"/>
    <w:rsid w:val="00CD0033"/>
    <w:rsid w:val="00CD02CD"/>
    <w:rsid w:val="00CD06B3"/>
    <w:rsid w:val="00CD0F5C"/>
    <w:rsid w:val="00CD10B0"/>
    <w:rsid w:val="00CD1878"/>
    <w:rsid w:val="00CD1A1C"/>
    <w:rsid w:val="00CD207F"/>
    <w:rsid w:val="00CD226F"/>
    <w:rsid w:val="00CD37F9"/>
    <w:rsid w:val="00CD3EB3"/>
    <w:rsid w:val="00CD459E"/>
    <w:rsid w:val="00CD5998"/>
    <w:rsid w:val="00CD5A7D"/>
    <w:rsid w:val="00CD5F01"/>
    <w:rsid w:val="00CD6960"/>
    <w:rsid w:val="00CD6BC7"/>
    <w:rsid w:val="00CD6DB6"/>
    <w:rsid w:val="00CD7376"/>
    <w:rsid w:val="00CE09C5"/>
    <w:rsid w:val="00CE17C8"/>
    <w:rsid w:val="00CE1F13"/>
    <w:rsid w:val="00CE307A"/>
    <w:rsid w:val="00CE40A2"/>
    <w:rsid w:val="00CE471C"/>
    <w:rsid w:val="00CE4779"/>
    <w:rsid w:val="00CE4D17"/>
    <w:rsid w:val="00CE4D67"/>
    <w:rsid w:val="00CE514B"/>
    <w:rsid w:val="00CE5675"/>
    <w:rsid w:val="00CE5E3F"/>
    <w:rsid w:val="00CE667F"/>
    <w:rsid w:val="00CE7518"/>
    <w:rsid w:val="00CE759C"/>
    <w:rsid w:val="00CF00CF"/>
    <w:rsid w:val="00CF16D8"/>
    <w:rsid w:val="00CF18DE"/>
    <w:rsid w:val="00CF1A3D"/>
    <w:rsid w:val="00CF2676"/>
    <w:rsid w:val="00CF2DBF"/>
    <w:rsid w:val="00CF34F5"/>
    <w:rsid w:val="00CF37B9"/>
    <w:rsid w:val="00CF38D3"/>
    <w:rsid w:val="00CF3BB7"/>
    <w:rsid w:val="00CF40A0"/>
    <w:rsid w:val="00CF45F7"/>
    <w:rsid w:val="00CF5278"/>
    <w:rsid w:val="00CF52BD"/>
    <w:rsid w:val="00CF5688"/>
    <w:rsid w:val="00CF636B"/>
    <w:rsid w:val="00CF67A3"/>
    <w:rsid w:val="00CF6930"/>
    <w:rsid w:val="00CF6AE3"/>
    <w:rsid w:val="00CF6B83"/>
    <w:rsid w:val="00CF750D"/>
    <w:rsid w:val="00CF75AA"/>
    <w:rsid w:val="00CF76A5"/>
    <w:rsid w:val="00CF76F5"/>
    <w:rsid w:val="00D00FCA"/>
    <w:rsid w:val="00D0111F"/>
    <w:rsid w:val="00D012B0"/>
    <w:rsid w:val="00D017BF"/>
    <w:rsid w:val="00D01F88"/>
    <w:rsid w:val="00D0235E"/>
    <w:rsid w:val="00D02E8D"/>
    <w:rsid w:val="00D03741"/>
    <w:rsid w:val="00D03DED"/>
    <w:rsid w:val="00D040EF"/>
    <w:rsid w:val="00D04B87"/>
    <w:rsid w:val="00D04D49"/>
    <w:rsid w:val="00D054CC"/>
    <w:rsid w:val="00D0572A"/>
    <w:rsid w:val="00D05CE6"/>
    <w:rsid w:val="00D05D30"/>
    <w:rsid w:val="00D067AE"/>
    <w:rsid w:val="00D06C30"/>
    <w:rsid w:val="00D07115"/>
    <w:rsid w:val="00D07D30"/>
    <w:rsid w:val="00D10012"/>
    <w:rsid w:val="00D11250"/>
    <w:rsid w:val="00D116E8"/>
    <w:rsid w:val="00D11DAA"/>
    <w:rsid w:val="00D125EB"/>
    <w:rsid w:val="00D12925"/>
    <w:rsid w:val="00D133B5"/>
    <w:rsid w:val="00D135D7"/>
    <w:rsid w:val="00D1364D"/>
    <w:rsid w:val="00D1404C"/>
    <w:rsid w:val="00D141F1"/>
    <w:rsid w:val="00D142B0"/>
    <w:rsid w:val="00D14753"/>
    <w:rsid w:val="00D16208"/>
    <w:rsid w:val="00D16266"/>
    <w:rsid w:val="00D200DE"/>
    <w:rsid w:val="00D201B8"/>
    <w:rsid w:val="00D20CF2"/>
    <w:rsid w:val="00D2166B"/>
    <w:rsid w:val="00D217BF"/>
    <w:rsid w:val="00D21E01"/>
    <w:rsid w:val="00D2344E"/>
    <w:rsid w:val="00D25010"/>
    <w:rsid w:val="00D25374"/>
    <w:rsid w:val="00D254B1"/>
    <w:rsid w:val="00D25E13"/>
    <w:rsid w:val="00D25F60"/>
    <w:rsid w:val="00D26149"/>
    <w:rsid w:val="00D26783"/>
    <w:rsid w:val="00D268DE"/>
    <w:rsid w:val="00D2695A"/>
    <w:rsid w:val="00D27F88"/>
    <w:rsid w:val="00D30607"/>
    <w:rsid w:val="00D30AEC"/>
    <w:rsid w:val="00D31E7D"/>
    <w:rsid w:val="00D324AE"/>
    <w:rsid w:val="00D33224"/>
    <w:rsid w:val="00D3342E"/>
    <w:rsid w:val="00D346F4"/>
    <w:rsid w:val="00D3500D"/>
    <w:rsid w:val="00D355E3"/>
    <w:rsid w:val="00D3570F"/>
    <w:rsid w:val="00D35BC5"/>
    <w:rsid w:val="00D35FA4"/>
    <w:rsid w:val="00D366E0"/>
    <w:rsid w:val="00D36777"/>
    <w:rsid w:val="00D36AEC"/>
    <w:rsid w:val="00D36E57"/>
    <w:rsid w:val="00D37F06"/>
    <w:rsid w:val="00D37F8F"/>
    <w:rsid w:val="00D407B2"/>
    <w:rsid w:val="00D40AAC"/>
    <w:rsid w:val="00D40B43"/>
    <w:rsid w:val="00D41524"/>
    <w:rsid w:val="00D41BAC"/>
    <w:rsid w:val="00D41F59"/>
    <w:rsid w:val="00D426AC"/>
    <w:rsid w:val="00D427AB"/>
    <w:rsid w:val="00D43293"/>
    <w:rsid w:val="00D43B27"/>
    <w:rsid w:val="00D454AC"/>
    <w:rsid w:val="00D4569D"/>
    <w:rsid w:val="00D4591A"/>
    <w:rsid w:val="00D45EC8"/>
    <w:rsid w:val="00D45F55"/>
    <w:rsid w:val="00D463D8"/>
    <w:rsid w:val="00D469CB"/>
    <w:rsid w:val="00D46DC3"/>
    <w:rsid w:val="00D508DC"/>
    <w:rsid w:val="00D52AA5"/>
    <w:rsid w:val="00D54AA2"/>
    <w:rsid w:val="00D553A0"/>
    <w:rsid w:val="00D557A6"/>
    <w:rsid w:val="00D55A17"/>
    <w:rsid w:val="00D569B4"/>
    <w:rsid w:val="00D56CE5"/>
    <w:rsid w:val="00D57D56"/>
    <w:rsid w:val="00D61239"/>
    <w:rsid w:val="00D6125E"/>
    <w:rsid w:val="00D614D9"/>
    <w:rsid w:val="00D61916"/>
    <w:rsid w:val="00D6243E"/>
    <w:rsid w:val="00D625CD"/>
    <w:rsid w:val="00D627DC"/>
    <w:rsid w:val="00D62D66"/>
    <w:rsid w:val="00D62EC4"/>
    <w:rsid w:val="00D6328E"/>
    <w:rsid w:val="00D63B2A"/>
    <w:rsid w:val="00D63FBA"/>
    <w:rsid w:val="00D64262"/>
    <w:rsid w:val="00D648AA"/>
    <w:rsid w:val="00D65153"/>
    <w:rsid w:val="00D656DA"/>
    <w:rsid w:val="00D65B87"/>
    <w:rsid w:val="00D65BF2"/>
    <w:rsid w:val="00D65CF6"/>
    <w:rsid w:val="00D66468"/>
    <w:rsid w:val="00D670BA"/>
    <w:rsid w:val="00D67510"/>
    <w:rsid w:val="00D67574"/>
    <w:rsid w:val="00D67D41"/>
    <w:rsid w:val="00D70ADB"/>
    <w:rsid w:val="00D710E3"/>
    <w:rsid w:val="00D71544"/>
    <w:rsid w:val="00D7167B"/>
    <w:rsid w:val="00D719EF"/>
    <w:rsid w:val="00D71B4B"/>
    <w:rsid w:val="00D7282B"/>
    <w:rsid w:val="00D72D55"/>
    <w:rsid w:val="00D73372"/>
    <w:rsid w:val="00D7357A"/>
    <w:rsid w:val="00D73AF3"/>
    <w:rsid w:val="00D74205"/>
    <w:rsid w:val="00D74213"/>
    <w:rsid w:val="00D74857"/>
    <w:rsid w:val="00D74D93"/>
    <w:rsid w:val="00D75D0F"/>
    <w:rsid w:val="00D7656F"/>
    <w:rsid w:val="00D7677C"/>
    <w:rsid w:val="00D7743B"/>
    <w:rsid w:val="00D803BB"/>
    <w:rsid w:val="00D82537"/>
    <w:rsid w:val="00D825A4"/>
    <w:rsid w:val="00D8293D"/>
    <w:rsid w:val="00D83474"/>
    <w:rsid w:val="00D83E31"/>
    <w:rsid w:val="00D84935"/>
    <w:rsid w:val="00D850D9"/>
    <w:rsid w:val="00D85515"/>
    <w:rsid w:val="00D8631B"/>
    <w:rsid w:val="00D8684E"/>
    <w:rsid w:val="00D86BE9"/>
    <w:rsid w:val="00D86F94"/>
    <w:rsid w:val="00D901B5"/>
    <w:rsid w:val="00D905B0"/>
    <w:rsid w:val="00D9228C"/>
    <w:rsid w:val="00D9253F"/>
    <w:rsid w:val="00D93BB1"/>
    <w:rsid w:val="00D93E66"/>
    <w:rsid w:val="00D941FD"/>
    <w:rsid w:val="00D95507"/>
    <w:rsid w:val="00D973C8"/>
    <w:rsid w:val="00DA0356"/>
    <w:rsid w:val="00DA0D21"/>
    <w:rsid w:val="00DA1CE0"/>
    <w:rsid w:val="00DA1F34"/>
    <w:rsid w:val="00DA1FA0"/>
    <w:rsid w:val="00DA2187"/>
    <w:rsid w:val="00DA322C"/>
    <w:rsid w:val="00DA418B"/>
    <w:rsid w:val="00DA50C3"/>
    <w:rsid w:val="00DA59CF"/>
    <w:rsid w:val="00DA5C4C"/>
    <w:rsid w:val="00DA686C"/>
    <w:rsid w:val="00DA7290"/>
    <w:rsid w:val="00DA7A7A"/>
    <w:rsid w:val="00DA7A98"/>
    <w:rsid w:val="00DA7C2E"/>
    <w:rsid w:val="00DA7F70"/>
    <w:rsid w:val="00DB00FE"/>
    <w:rsid w:val="00DB093F"/>
    <w:rsid w:val="00DB2358"/>
    <w:rsid w:val="00DB2391"/>
    <w:rsid w:val="00DB3E01"/>
    <w:rsid w:val="00DB51A3"/>
    <w:rsid w:val="00DB53EB"/>
    <w:rsid w:val="00DB543B"/>
    <w:rsid w:val="00DB5E2F"/>
    <w:rsid w:val="00DB625F"/>
    <w:rsid w:val="00DB62B4"/>
    <w:rsid w:val="00DB65CD"/>
    <w:rsid w:val="00DB6626"/>
    <w:rsid w:val="00DB71A6"/>
    <w:rsid w:val="00DB72FA"/>
    <w:rsid w:val="00DB754C"/>
    <w:rsid w:val="00DB769F"/>
    <w:rsid w:val="00DB7B62"/>
    <w:rsid w:val="00DC06FC"/>
    <w:rsid w:val="00DC09E1"/>
    <w:rsid w:val="00DC0EFE"/>
    <w:rsid w:val="00DC1E6C"/>
    <w:rsid w:val="00DC2B51"/>
    <w:rsid w:val="00DC2D97"/>
    <w:rsid w:val="00DC3735"/>
    <w:rsid w:val="00DC3A13"/>
    <w:rsid w:val="00DC460C"/>
    <w:rsid w:val="00DC461D"/>
    <w:rsid w:val="00DC480B"/>
    <w:rsid w:val="00DC4A82"/>
    <w:rsid w:val="00DC53D4"/>
    <w:rsid w:val="00DC58CF"/>
    <w:rsid w:val="00DC5A0B"/>
    <w:rsid w:val="00DC6396"/>
    <w:rsid w:val="00DC66BC"/>
    <w:rsid w:val="00DC6888"/>
    <w:rsid w:val="00DC7080"/>
    <w:rsid w:val="00DC70E4"/>
    <w:rsid w:val="00DD08A6"/>
    <w:rsid w:val="00DD0D6E"/>
    <w:rsid w:val="00DD0EB8"/>
    <w:rsid w:val="00DD10D6"/>
    <w:rsid w:val="00DD1A49"/>
    <w:rsid w:val="00DD1C8E"/>
    <w:rsid w:val="00DD1CE7"/>
    <w:rsid w:val="00DD2307"/>
    <w:rsid w:val="00DD2366"/>
    <w:rsid w:val="00DD29E8"/>
    <w:rsid w:val="00DD2C97"/>
    <w:rsid w:val="00DD3083"/>
    <w:rsid w:val="00DD38E3"/>
    <w:rsid w:val="00DD3B89"/>
    <w:rsid w:val="00DD3C00"/>
    <w:rsid w:val="00DD3EDB"/>
    <w:rsid w:val="00DD51E8"/>
    <w:rsid w:val="00DD5250"/>
    <w:rsid w:val="00DD52E1"/>
    <w:rsid w:val="00DD587A"/>
    <w:rsid w:val="00DD5950"/>
    <w:rsid w:val="00DD5A4E"/>
    <w:rsid w:val="00DD5A5B"/>
    <w:rsid w:val="00DD5F2C"/>
    <w:rsid w:val="00DD5F76"/>
    <w:rsid w:val="00DD6691"/>
    <w:rsid w:val="00DD6C76"/>
    <w:rsid w:val="00DD6ECC"/>
    <w:rsid w:val="00DD78F5"/>
    <w:rsid w:val="00DD7CDD"/>
    <w:rsid w:val="00DE03A9"/>
    <w:rsid w:val="00DE18D6"/>
    <w:rsid w:val="00DE219E"/>
    <w:rsid w:val="00DE22CC"/>
    <w:rsid w:val="00DE336F"/>
    <w:rsid w:val="00DE3825"/>
    <w:rsid w:val="00DE4895"/>
    <w:rsid w:val="00DE4DE0"/>
    <w:rsid w:val="00DE6182"/>
    <w:rsid w:val="00DE682A"/>
    <w:rsid w:val="00DE6C2C"/>
    <w:rsid w:val="00DE6E26"/>
    <w:rsid w:val="00DE7320"/>
    <w:rsid w:val="00DE79BC"/>
    <w:rsid w:val="00DF0867"/>
    <w:rsid w:val="00DF0D43"/>
    <w:rsid w:val="00DF1407"/>
    <w:rsid w:val="00DF1C19"/>
    <w:rsid w:val="00DF1C9C"/>
    <w:rsid w:val="00DF27FE"/>
    <w:rsid w:val="00DF2930"/>
    <w:rsid w:val="00DF2C52"/>
    <w:rsid w:val="00DF2E4B"/>
    <w:rsid w:val="00DF3B08"/>
    <w:rsid w:val="00DF45F7"/>
    <w:rsid w:val="00DF506C"/>
    <w:rsid w:val="00DF5286"/>
    <w:rsid w:val="00DF562A"/>
    <w:rsid w:val="00DF56CF"/>
    <w:rsid w:val="00DF6452"/>
    <w:rsid w:val="00DF6BCB"/>
    <w:rsid w:val="00DF7008"/>
    <w:rsid w:val="00E002AD"/>
    <w:rsid w:val="00E0091F"/>
    <w:rsid w:val="00E00B26"/>
    <w:rsid w:val="00E00DB8"/>
    <w:rsid w:val="00E01967"/>
    <w:rsid w:val="00E01F31"/>
    <w:rsid w:val="00E02083"/>
    <w:rsid w:val="00E028BA"/>
    <w:rsid w:val="00E02AEF"/>
    <w:rsid w:val="00E02B6B"/>
    <w:rsid w:val="00E04E2E"/>
    <w:rsid w:val="00E05DF5"/>
    <w:rsid w:val="00E06364"/>
    <w:rsid w:val="00E07A7D"/>
    <w:rsid w:val="00E10793"/>
    <w:rsid w:val="00E10856"/>
    <w:rsid w:val="00E11292"/>
    <w:rsid w:val="00E117E6"/>
    <w:rsid w:val="00E1223F"/>
    <w:rsid w:val="00E135F7"/>
    <w:rsid w:val="00E1379F"/>
    <w:rsid w:val="00E14604"/>
    <w:rsid w:val="00E14D22"/>
    <w:rsid w:val="00E162DD"/>
    <w:rsid w:val="00E16C99"/>
    <w:rsid w:val="00E17965"/>
    <w:rsid w:val="00E17B4C"/>
    <w:rsid w:val="00E20037"/>
    <w:rsid w:val="00E21128"/>
    <w:rsid w:val="00E21963"/>
    <w:rsid w:val="00E2203A"/>
    <w:rsid w:val="00E22280"/>
    <w:rsid w:val="00E22554"/>
    <w:rsid w:val="00E22FE5"/>
    <w:rsid w:val="00E23BBD"/>
    <w:rsid w:val="00E23D04"/>
    <w:rsid w:val="00E23DD2"/>
    <w:rsid w:val="00E2404D"/>
    <w:rsid w:val="00E241FB"/>
    <w:rsid w:val="00E24ADB"/>
    <w:rsid w:val="00E25698"/>
    <w:rsid w:val="00E26889"/>
    <w:rsid w:val="00E2738F"/>
    <w:rsid w:val="00E27613"/>
    <w:rsid w:val="00E3112D"/>
    <w:rsid w:val="00E311DB"/>
    <w:rsid w:val="00E31A0C"/>
    <w:rsid w:val="00E32623"/>
    <w:rsid w:val="00E327CC"/>
    <w:rsid w:val="00E32F20"/>
    <w:rsid w:val="00E33427"/>
    <w:rsid w:val="00E335FA"/>
    <w:rsid w:val="00E345E3"/>
    <w:rsid w:val="00E366DD"/>
    <w:rsid w:val="00E36C44"/>
    <w:rsid w:val="00E36C4C"/>
    <w:rsid w:val="00E40130"/>
    <w:rsid w:val="00E4102B"/>
    <w:rsid w:val="00E415EC"/>
    <w:rsid w:val="00E429D8"/>
    <w:rsid w:val="00E42B31"/>
    <w:rsid w:val="00E42C06"/>
    <w:rsid w:val="00E42E67"/>
    <w:rsid w:val="00E436F2"/>
    <w:rsid w:val="00E438A8"/>
    <w:rsid w:val="00E43987"/>
    <w:rsid w:val="00E4458F"/>
    <w:rsid w:val="00E45126"/>
    <w:rsid w:val="00E46B3E"/>
    <w:rsid w:val="00E476A1"/>
    <w:rsid w:val="00E47BC7"/>
    <w:rsid w:val="00E503B6"/>
    <w:rsid w:val="00E5190D"/>
    <w:rsid w:val="00E51BC5"/>
    <w:rsid w:val="00E5273B"/>
    <w:rsid w:val="00E527AE"/>
    <w:rsid w:val="00E53856"/>
    <w:rsid w:val="00E538E6"/>
    <w:rsid w:val="00E54263"/>
    <w:rsid w:val="00E54D5C"/>
    <w:rsid w:val="00E55A94"/>
    <w:rsid w:val="00E562B1"/>
    <w:rsid w:val="00E5651C"/>
    <w:rsid w:val="00E56632"/>
    <w:rsid w:val="00E56D3B"/>
    <w:rsid w:val="00E56EBD"/>
    <w:rsid w:val="00E572EA"/>
    <w:rsid w:val="00E60189"/>
    <w:rsid w:val="00E60593"/>
    <w:rsid w:val="00E6098A"/>
    <w:rsid w:val="00E60C50"/>
    <w:rsid w:val="00E6197E"/>
    <w:rsid w:val="00E638C2"/>
    <w:rsid w:val="00E63FF5"/>
    <w:rsid w:val="00E6426E"/>
    <w:rsid w:val="00E64943"/>
    <w:rsid w:val="00E65796"/>
    <w:rsid w:val="00E65872"/>
    <w:rsid w:val="00E65B4F"/>
    <w:rsid w:val="00E66317"/>
    <w:rsid w:val="00E6694E"/>
    <w:rsid w:val="00E66AE4"/>
    <w:rsid w:val="00E67225"/>
    <w:rsid w:val="00E6765D"/>
    <w:rsid w:val="00E6788B"/>
    <w:rsid w:val="00E67D6D"/>
    <w:rsid w:val="00E70779"/>
    <w:rsid w:val="00E71D08"/>
    <w:rsid w:val="00E72D0A"/>
    <w:rsid w:val="00E733AA"/>
    <w:rsid w:val="00E73733"/>
    <w:rsid w:val="00E7459B"/>
    <w:rsid w:val="00E75B04"/>
    <w:rsid w:val="00E761CA"/>
    <w:rsid w:val="00E764A5"/>
    <w:rsid w:val="00E768C8"/>
    <w:rsid w:val="00E772DD"/>
    <w:rsid w:val="00E77E0A"/>
    <w:rsid w:val="00E8033A"/>
    <w:rsid w:val="00E81A96"/>
    <w:rsid w:val="00E81B93"/>
    <w:rsid w:val="00E83470"/>
    <w:rsid w:val="00E83891"/>
    <w:rsid w:val="00E83901"/>
    <w:rsid w:val="00E83A42"/>
    <w:rsid w:val="00E8431A"/>
    <w:rsid w:val="00E84EAB"/>
    <w:rsid w:val="00E85BB4"/>
    <w:rsid w:val="00E86188"/>
    <w:rsid w:val="00E86221"/>
    <w:rsid w:val="00E8651B"/>
    <w:rsid w:val="00E867F6"/>
    <w:rsid w:val="00E87365"/>
    <w:rsid w:val="00E90889"/>
    <w:rsid w:val="00E912BE"/>
    <w:rsid w:val="00E914CB"/>
    <w:rsid w:val="00E91D70"/>
    <w:rsid w:val="00E931A1"/>
    <w:rsid w:val="00E93839"/>
    <w:rsid w:val="00E93981"/>
    <w:rsid w:val="00E93B37"/>
    <w:rsid w:val="00E93DDB"/>
    <w:rsid w:val="00E94023"/>
    <w:rsid w:val="00E9451F"/>
    <w:rsid w:val="00E94A2D"/>
    <w:rsid w:val="00E9633F"/>
    <w:rsid w:val="00E96986"/>
    <w:rsid w:val="00E96E06"/>
    <w:rsid w:val="00E96E29"/>
    <w:rsid w:val="00E9703F"/>
    <w:rsid w:val="00E9773B"/>
    <w:rsid w:val="00E97CF9"/>
    <w:rsid w:val="00EA0279"/>
    <w:rsid w:val="00EA0969"/>
    <w:rsid w:val="00EA0FB5"/>
    <w:rsid w:val="00EA1995"/>
    <w:rsid w:val="00EA1EFB"/>
    <w:rsid w:val="00EA3A98"/>
    <w:rsid w:val="00EA4334"/>
    <w:rsid w:val="00EA447A"/>
    <w:rsid w:val="00EA44F2"/>
    <w:rsid w:val="00EA4A38"/>
    <w:rsid w:val="00EA6603"/>
    <w:rsid w:val="00EA66EE"/>
    <w:rsid w:val="00EA68DC"/>
    <w:rsid w:val="00EB0EE1"/>
    <w:rsid w:val="00EB0F2C"/>
    <w:rsid w:val="00EB1B61"/>
    <w:rsid w:val="00EB257B"/>
    <w:rsid w:val="00EB31FB"/>
    <w:rsid w:val="00EB6180"/>
    <w:rsid w:val="00EB61E5"/>
    <w:rsid w:val="00EB64B9"/>
    <w:rsid w:val="00EB6DBE"/>
    <w:rsid w:val="00EB7A4C"/>
    <w:rsid w:val="00EB7AB4"/>
    <w:rsid w:val="00EB7D4E"/>
    <w:rsid w:val="00EC03E1"/>
    <w:rsid w:val="00EC1B13"/>
    <w:rsid w:val="00EC2408"/>
    <w:rsid w:val="00EC2986"/>
    <w:rsid w:val="00EC37D7"/>
    <w:rsid w:val="00EC480A"/>
    <w:rsid w:val="00EC4B76"/>
    <w:rsid w:val="00EC540B"/>
    <w:rsid w:val="00EC55CF"/>
    <w:rsid w:val="00EC590D"/>
    <w:rsid w:val="00EC5DCC"/>
    <w:rsid w:val="00EC5F55"/>
    <w:rsid w:val="00EC601E"/>
    <w:rsid w:val="00EC6395"/>
    <w:rsid w:val="00EC639B"/>
    <w:rsid w:val="00EC6D4F"/>
    <w:rsid w:val="00EC7454"/>
    <w:rsid w:val="00ED01A0"/>
    <w:rsid w:val="00ED05C3"/>
    <w:rsid w:val="00ED168C"/>
    <w:rsid w:val="00ED1C44"/>
    <w:rsid w:val="00ED2392"/>
    <w:rsid w:val="00ED27B3"/>
    <w:rsid w:val="00ED2D3C"/>
    <w:rsid w:val="00ED4EB4"/>
    <w:rsid w:val="00ED4FC2"/>
    <w:rsid w:val="00ED65CD"/>
    <w:rsid w:val="00ED66CD"/>
    <w:rsid w:val="00ED67CD"/>
    <w:rsid w:val="00EE0113"/>
    <w:rsid w:val="00EE0312"/>
    <w:rsid w:val="00EE0CF6"/>
    <w:rsid w:val="00EE1882"/>
    <w:rsid w:val="00EE1D9A"/>
    <w:rsid w:val="00EE263E"/>
    <w:rsid w:val="00EE28AE"/>
    <w:rsid w:val="00EE29D1"/>
    <w:rsid w:val="00EE2CF4"/>
    <w:rsid w:val="00EE2FD5"/>
    <w:rsid w:val="00EE3017"/>
    <w:rsid w:val="00EE306E"/>
    <w:rsid w:val="00EE443A"/>
    <w:rsid w:val="00EE4644"/>
    <w:rsid w:val="00EE5AB6"/>
    <w:rsid w:val="00EE5FF0"/>
    <w:rsid w:val="00EE615D"/>
    <w:rsid w:val="00EE7207"/>
    <w:rsid w:val="00EE77C4"/>
    <w:rsid w:val="00EE7EEB"/>
    <w:rsid w:val="00EF00EA"/>
    <w:rsid w:val="00EF0164"/>
    <w:rsid w:val="00EF097A"/>
    <w:rsid w:val="00EF15DD"/>
    <w:rsid w:val="00EF15F7"/>
    <w:rsid w:val="00EF1837"/>
    <w:rsid w:val="00EF2735"/>
    <w:rsid w:val="00EF3098"/>
    <w:rsid w:val="00EF33F1"/>
    <w:rsid w:val="00EF35C8"/>
    <w:rsid w:val="00EF3A12"/>
    <w:rsid w:val="00EF3D92"/>
    <w:rsid w:val="00EF42BA"/>
    <w:rsid w:val="00EF4891"/>
    <w:rsid w:val="00EF4FC5"/>
    <w:rsid w:val="00EF546D"/>
    <w:rsid w:val="00EF5870"/>
    <w:rsid w:val="00EF5D1B"/>
    <w:rsid w:val="00EF5E3E"/>
    <w:rsid w:val="00EF5E5B"/>
    <w:rsid w:val="00EF686A"/>
    <w:rsid w:val="00EF6877"/>
    <w:rsid w:val="00EF76B0"/>
    <w:rsid w:val="00EF7E3C"/>
    <w:rsid w:val="00F00B03"/>
    <w:rsid w:val="00F00D9C"/>
    <w:rsid w:val="00F015AB"/>
    <w:rsid w:val="00F01FDF"/>
    <w:rsid w:val="00F023E0"/>
    <w:rsid w:val="00F025BB"/>
    <w:rsid w:val="00F02655"/>
    <w:rsid w:val="00F03B1F"/>
    <w:rsid w:val="00F04277"/>
    <w:rsid w:val="00F04320"/>
    <w:rsid w:val="00F04BE7"/>
    <w:rsid w:val="00F0539F"/>
    <w:rsid w:val="00F054B1"/>
    <w:rsid w:val="00F05E86"/>
    <w:rsid w:val="00F06444"/>
    <w:rsid w:val="00F072EB"/>
    <w:rsid w:val="00F077C0"/>
    <w:rsid w:val="00F101B7"/>
    <w:rsid w:val="00F11069"/>
    <w:rsid w:val="00F11D71"/>
    <w:rsid w:val="00F12174"/>
    <w:rsid w:val="00F12A1A"/>
    <w:rsid w:val="00F12CB8"/>
    <w:rsid w:val="00F12F22"/>
    <w:rsid w:val="00F1314A"/>
    <w:rsid w:val="00F1429F"/>
    <w:rsid w:val="00F142C1"/>
    <w:rsid w:val="00F147A7"/>
    <w:rsid w:val="00F16F37"/>
    <w:rsid w:val="00F16F45"/>
    <w:rsid w:val="00F17BD5"/>
    <w:rsid w:val="00F20C6D"/>
    <w:rsid w:val="00F20E2E"/>
    <w:rsid w:val="00F211D2"/>
    <w:rsid w:val="00F21666"/>
    <w:rsid w:val="00F21C41"/>
    <w:rsid w:val="00F221A0"/>
    <w:rsid w:val="00F22500"/>
    <w:rsid w:val="00F22506"/>
    <w:rsid w:val="00F2270D"/>
    <w:rsid w:val="00F229C9"/>
    <w:rsid w:val="00F231E3"/>
    <w:rsid w:val="00F24487"/>
    <w:rsid w:val="00F24C31"/>
    <w:rsid w:val="00F24D17"/>
    <w:rsid w:val="00F24DB2"/>
    <w:rsid w:val="00F24E84"/>
    <w:rsid w:val="00F250FE"/>
    <w:rsid w:val="00F2680B"/>
    <w:rsid w:val="00F26EE1"/>
    <w:rsid w:val="00F277BB"/>
    <w:rsid w:val="00F27AC2"/>
    <w:rsid w:val="00F31064"/>
    <w:rsid w:val="00F31216"/>
    <w:rsid w:val="00F319AB"/>
    <w:rsid w:val="00F322E7"/>
    <w:rsid w:val="00F32352"/>
    <w:rsid w:val="00F324C6"/>
    <w:rsid w:val="00F33BC4"/>
    <w:rsid w:val="00F34769"/>
    <w:rsid w:val="00F34D90"/>
    <w:rsid w:val="00F35616"/>
    <w:rsid w:val="00F35783"/>
    <w:rsid w:val="00F3677D"/>
    <w:rsid w:val="00F36CB8"/>
    <w:rsid w:val="00F370F8"/>
    <w:rsid w:val="00F373E2"/>
    <w:rsid w:val="00F4009E"/>
    <w:rsid w:val="00F405B3"/>
    <w:rsid w:val="00F414B2"/>
    <w:rsid w:val="00F41AD6"/>
    <w:rsid w:val="00F41F01"/>
    <w:rsid w:val="00F43A0E"/>
    <w:rsid w:val="00F43D05"/>
    <w:rsid w:val="00F4432C"/>
    <w:rsid w:val="00F44D1E"/>
    <w:rsid w:val="00F459B0"/>
    <w:rsid w:val="00F45C2C"/>
    <w:rsid w:val="00F45DB9"/>
    <w:rsid w:val="00F462AA"/>
    <w:rsid w:val="00F463DC"/>
    <w:rsid w:val="00F46C5E"/>
    <w:rsid w:val="00F473DC"/>
    <w:rsid w:val="00F50825"/>
    <w:rsid w:val="00F5169F"/>
    <w:rsid w:val="00F5185C"/>
    <w:rsid w:val="00F52604"/>
    <w:rsid w:val="00F5265F"/>
    <w:rsid w:val="00F534FB"/>
    <w:rsid w:val="00F537E6"/>
    <w:rsid w:val="00F5438A"/>
    <w:rsid w:val="00F54778"/>
    <w:rsid w:val="00F550D3"/>
    <w:rsid w:val="00F55E5D"/>
    <w:rsid w:val="00F561F6"/>
    <w:rsid w:val="00F566FE"/>
    <w:rsid w:val="00F56B7B"/>
    <w:rsid w:val="00F56BA1"/>
    <w:rsid w:val="00F56E4D"/>
    <w:rsid w:val="00F57E0D"/>
    <w:rsid w:val="00F60074"/>
    <w:rsid w:val="00F6029E"/>
    <w:rsid w:val="00F609DD"/>
    <w:rsid w:val="00F60B6E"/>
    <w:rsid w:val="00F6109E"/>
    <w:rsid w:val="00F61BA0"/>
    <w:rsid w:val="00F61C49"/>
    <w:rsid w:val="00F622BE"/>
    <w:rsid w:val="00F62AAF"/>
    <w:rsid w:val="00F62BD0"/>
    <w:rsid w:val="00F6340D"/>
    <w:rsid w:val="00F63972"/>
    <w:rsid w:val="00F64A22"/>
    <w:rsid w:val="00F64E56"/>
    <w:rsid w:val="00F65084"/>
    <w:rsid w:val="00F65CED"/>
    <w:rsid w:val="00F66008"/>
    <w:rsid w:val="00F663C0"/>
    <w:rsid w:val="00F666CA"/>
    <w:rsid w:val="00F67ABF"/>
    <w:rsid w:val="00F70C0E"/>
    <w:rsid w:val="00F71EB1"/>
    <w:rsid w:val="00F72266"/>
    <w:rsid w:val="00F72336"/>
    <w:rsid w:val="00F72507"/>
    <w:rsid w:val="00F72DFB"/>
    <w:rsid w:val="00F72E8B"/>
    <w:rsid w:val="00F7381D"/>
    <w:rsid w:val="00F740F7"/>
    <w:rsid w:val="00F7484F"/>
    <w:rsid w:val="00F75A8E"/>
    <w:rsid w:val="00F76C75"/>
    <w:rsid w:val="00F77F5F"/>
    <w:rsid w:val="00F811D0"/>
    <w:rsid w:val="00F81BB7"/>
    <w:rsid w:val="00F81DEF"/>
    <w:rsid w:val="00F825C0"/>
    <w:rsid w:val="00F8288D"/>
    <w:rsid w:val="00F82977"/>
    <w:rsid w:val="00F82E07"/>
    <w:rsid w:val="00F83216"/>
    <w:rsid w:val="00F838E9"/>
    <w:rsid w:val="00F839CF"/>
    <w:rsid w:val="00F83D0E"/>
    <w:rsid w:val="00F83E75"/>
    <w:rsid w:val="00F83EC9"/>
    <w:rsid w:val="00F84A85"/>
    <w:rsid w:val="00F85506"/>
    <w:rsid w:val="00F85CAE"/>
    <w:rsid w:val="00F85E84"/>
    <w:rsid w:val="00F865D5"/>
    <w:rsid w:val="00F870AA"/>
    <w:rsid w:val="00F871CC"/>
    <w:rsid w:val="00F875CC"/>
    <w:rsid w:val="00F87DB2"/>
    <w:rsid w:val="00F90360"/>
    <w:rsid w:val="00F90536"/>
    <w:rsid w:val="00F90E93"/>
    <w:rsid w:val="00F91FF8"/>
    <w:rsid w:val="00F924CF"/>
    <w:rsid w:val="00F9262D"/>
    <w:rsid w:val="00F92E29"/>
    <w:rsid w:val="00F93506"/>
    <w:rsid w:val="00F948FB"/>
    <w:rsid w:val="00F9514E"/>
    <w:rsid w:val="00F95248"/>
    <w:rsid w:val="00F95846"/>
    <w:rsid w:val="00F95CE0"/>
    <w:rsid w:val="00F967B9"/>
    <w:rsid w:val="00F96B9B"/>
    <w:rsid w:val="00F97870"/>
    <w:rsid w:val="00F9789E"/>
    <w:rsid w:val="00F97A72"/>
    <w:rsid w:val="00F97C12"/>
    <w:rsid w:val="00FA01C1"/>
    <w:rsid w:val="00FA1632"/>
    <w:rsid w:val="00FA1F13"/>
    <w:rsid w:val="00FA3EED"/>
    <w:rsid w:val="00FA4130"/>
    <w:rsid w:val="00FA4541"/>
    <w:rsid w:val="00FA55D6"/>
    <w:rsid w:val="00FA723C"/>
    <w:rsid w:val="00FA77BE"/>
    <w:rsid w:val="00FA7E04"/>
    <w:rsid w:val="00FB0E35"/>
    <w:rsid w:val="00FB3446"/>
    <w:rsid w:val="00FB37B2"/>
    <w:rsid w:val="00FB3C00"/>
    <w:rsid w:val="00FB4890"/>
    <w:rsid w:val="00FB4E31"/>
    <w:rsid w:val="00FB504A"/>
    <w:rsid w:val="00FC0493"/>
    <w:rsid w:val="00FC10F6"/>
    <w:rsid w:val="00FC163F"/>
    <w:rsid w:val="00FC20FC"/>
    <w:rsid w:val="00FC20FE"/>
    <w:rsid w:val="00FC2C3B"/>
    <w:rsid w:val="00FC2E3F"/>
    <w:rsid w:val="00FC2F4C"/>
    <w:rsid w:val="00FC4968"/>
    <w:rsid w:val="00FC4E69"/>
    <w:rsid w:val="00FC6357"/>
    <w:rsid w:val="00FC7036"/>
    <w:rsid w:val="00FD0C94"/>
    <w:rsid w:val="00FD0EFF"/>
    <w:rsid w:val="00FD1C55"/>
    <w:rsid w:val="00FD1EB1"/>
    <w:rsid w:val="00FD2C66"/>
    <w:rsid w:val="00FD2C6D"/>
    <w:rsid w:val="00FD34AB"/>
    <w:rsid w:val="00FD3E0A"/>
    <w:rsid w:val="00FD41A8"/>
    <w:rsid w:val="00FD52C6"/>
    <w:rsid w:val="00FD5557"/>
    <w:rsid w:val="00FD5E0F"/>
    <w:rsid w:val="00FD5E7F"/>
    <w:rsid w:val="00FD662A"/>
    <w:rsid w:val="00FD6647"/>
    <w:rsid w:val="00FD6ADC"/>
    <w:rsid w:val="00FD717D"/>
    <w:rsid w:val="00FD7696"/>
    <w:rsid w:val="00FE1961"/>
    <w:rsid w:val="00FE39B3"/>
    <w:rsid w:val="00FE39E8"/>
    <w:rsid w:val="00FE4ABA"/>
    <w:rsid w:val="00FE57A5"/>
    <w:rsid w:val="00FE5B3D"/>
    <w:rsid w:val="00FE5FDD"/>
    <w:rsid w:val="00FE61AF"/>
    <w:rsid w:val="00FE6615"/>
    <w:rsid w:val="00FE6646"/>
    <w:rsid w:val="00FE695E"/>
    <w:rsid w:val="00FE6A6D"/>
    <w:rsid w:val="00FE6AED"/>
    <w:rsid w:val="00FE6D59"/>
    <w:rsid w:val="00FE74B6"/>
    <w:rsid w:val="00FE75BA"/>
    <w:rsid w:val="00FE7CA7"/>
    <w:rsid w:val="00FE7CE1"/>
    <w:rsid w:val="00FE7EC4"/>
    <w:rsid w:val="00FF0F7A"/>
    <w:rsid w:val="00FF1994"/>
    <w:rsid w:val="00FF2710"/>
    <w:rsid w:val="00FF3004"/>
    <w:rsid w:val="00FF32B2"/>
    <w:rsid w:val="00FF3A8B"/>
    <w:rsid w:val="00FF3B3D"/>
    <w:rsid w:val="00FF588E"/>
    <w:rsid w:val="00FF5BEC"/>
    <w:rsid w:val="00FF679B"/>
    <w:rsid w:val="00FF688D"/>
    <w:rsid w:val="00FF6B68"/>
    <w:rsid w:val="00FF71EE"/>
    <w:rsid w:val="00FF7831"/>
    <w:rsid w:val="00FF7983"/>
    <w:rsid w:val="00FF79F5"/>
    <w:rsid w:val="05B023AB"/>
    <w:rsid w:val="071595C1"/>
    <w:rsid w:val="0F5F0EEE"/>
    <w:rsid w:val="15CE1C86"/>
    <w:rsid w:val="16315FF8"/>
    <w:rsid w:val="187E90E5"/>
    <w:rsid w:val="19E4B7F8"/>
    <w:rsid w:val="1BC41F32"/>
    <w:rsid w:val="1DB60648"/>
    <w:rsid w:val="2154F601"/>
    <w:rsid w:val="217753EB"/>
    <w:rsid w:val="234FCF35"/>
    <w:rsid w:val="240A15DB"/>
    <w:rsid w:val="244C9A96"/>
    <w:rsid w:val="29C827E2"/>
    <w:rsid w:val="2AC0636D"/>
    <w:rsid w:val="2E15DD4B"/>
    <w:rsid w:val="3175F4FD"/>
    <w:rsid w:val="327F3B93"/>
    <w:rsid w:val="34EA4A18"/>
    <w:rsid w:val="35100033"/>
    <w:rsid w:val="36F2C274"/>
    <w:rsid w:val="3D6B2A3E"/>
    <w:rsid w:val="4BEEBB5E"/>
    <w:rsid w:val="4C3D059B"/>
    <w:rsid w:val="4D67A177"/>
    <w:rsid w:val="52D4500A"/>
    <w:rsid w:val="572FB43F"/>
    <w:rsid w:val="5911ACEE"/>
    <w:rsid w:val="5EC0672C"/>
    <w:rsid w:val="60AB9BC5"/>
    <w:rsid w:val="6152C204"/>
    <w:rsid w:val="61ECC032"/>
    <w:rsid w:val="67BCD5A7"/>
    <w:rsid w:val="6A871F78"/>
    <w:rsid w:val="6B908975"/>
    <w:rsid w:val="6D1666C9"/>
    <w:rsid w:val="6E21878D"/>
    <w:rsid w:val="6ED4B09A"/>
    <w:rsid w:val="723EC78D"/>
    <w:rsid w:val="726357E7"/>
    <w:rsid w:val="734BC839"/>
    <w:rsid w:val="75F23DFC"/>
    <w:rsid w:val="78C57181"/>
    <w:rsid w:val="7B15F60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33891"/>
  <w15:docId w15:val="{3E9B7850-D7D3-46B0-9AE6-33F90143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pl-PL"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4A"/>
    <w:pPr>
      <w:tabs>
        <w:tab w:val="left" w:pos="567"/>
      </w:tabs>
    </w:pPr>
    <w:rPr>
      <w:noProof/>
      <w:sz w:val="22"/>
      <w:lang w:val="sk-SK" w:eastAsia="en-US"/>
    </w:rPr>
  </w:style>
  <w:style w:type="paragraph" w:styleId="Heading1">
    <w:name w:val="heading 1"/>
    <w:aliases w:val="SAP Titre 1,SAP Titre 11,SAP Titre 12,SAP Titre 111,Titre 1_visible,Title_1"/>
    <w:basedOn w:val="Normal"/>
    <w:next w:val="Normal"/>
    <w:link w:val="Heading1Char"/>
    <w:uiPriority w:val="9"/>
    <w:qFormat/>
    <w:rsid w:val="006D7B70"/>
    <w:pPr>
      <w:spacing w:before="240" w:after="120"/>
      <w:ind w:left="357" w:hanging="357"/>
      <w:outlineLvl w:val="0"/>
    </w:pPr>
    <w:rPr>
      <w:rFonts w:ascii="Cambria" w:hAnsi="Cambria"/>
      <w:b/>
      <w:noProof w:val="0"/>
      <w:color w:val="000000"/>
      <w:kern w:val="32"/>
      <w:sz w:val="32"/>
      <w:lang w:val="en-GB"/>
    </w:rPr>
  </w:style>
  <w:style w:type="paragraph" w:styleId="Heading2">
    <w:name w:val="heading 2"/>
    <w:basedOn w:val="Normal"/>
    <w:next w:val="Normal"/>
    <w:link w:val="Heading2Char"/>
    <w:uiPriority w:val="9"/>
    <w:qFormat/>
    <w:rsid w:val="006D7B70"/>
    <w:pPr>
      <w:keepNext/>
      <w:spacing w:before="240" w:after="60"/>
      <w:outlineLvl w:val="1"/>
    </w:pPr>
    <w:rPr>
      <w:rFonts w:ascii="Cambria" w:hAnsi="Cambria"/>
      <w:b/>
      <w:i/>
      <w:noProof w:val="0"/>
      <w:color w:val="000000"/>
      <w:sz w:val="28"/>
      <w:lang w:val="en-GB"/>
    </w:rPr>
  </w:style>
  <w:style w:type="paragraph" w:styleId="Heading3">
    <w:name w:val="heading 3"/>
    <w:basedOn w:val="Normal"/>
    <w:next w:val="Normal"/>
    <w:link w:val="Heading3Char"/>
    <w:uiPriority w:val="9"/>
    <w:qFormat/>
    <w:rsid w:val="006D7B70"/>
    <w:pPr>
      <w:keepNext/>
      <w:keepLines/>
      <w:spacing w:before="120" w:after="80"/>
      <w:outlineLvl w:val="2"/>
    </w:pPr>
    <w:rPr>
      <w:rFonts w:ascii="Cambria" w:hAnsi="Cambria"/>
      <w:b/>
      <w:noProof w:val="0"/>
      <w:color w:val="000000"/>
      <w:sz w:val="26"/>
      <w:lang w:val="en-GB"/>
    </w:rPr>
  </w:style>
  <w:style w:type="paragraph" w:styleId="Heading4">
    <w:name w:val="heading 4"/>
    <w:basedOn w:val="Normal"/>
    <w:next w:val="Normal"/>
    <w:link w:val="Heading4Char"/>
    <w:uiPriority w:val="9"/>
    <w:qFormat/>
    <w:rsid w:val="006D7B70"/>
    <w:pPr>
      <w:keepNext/>
      <w:jc w:val="both"/>
      <w:outlineLvl w:val="3"/>
    </w:pPr>
    <w:rPr>
      <w:rFonts w:ascii="Calibri" w:hAnsi="Calibri"/>
      <w:b/>
      <w:noProof w:val="0"/>
      <w:color w:val="000000"/>
      <w:sz w:val="28"/>
      <w:lang w:val="en-GB"/>
    </w:rPr>
  </w:style>
  <w:style w:type="paragraph" w:styleId="Heading5">
    <w:name w:val="heading 5"/>
    <w:aliases w:val="h5,Title_5"/>
    <w:basedOn w:val="Normal"/>
    <w:next w:val="Normal"/>
    <w:link w:val="Heading5Char"/>
    <w:uiPriority w:val="9"/>
    <w:qFormat/>
    <w:rsid w:val="006D7B70"/>
    <w:pPr>
      <w:keepNext/>
      <w:jc w:val="both"/>
      <w:outlineLvl w:val="4"/>
    </w:pPr>
    <w:rPr>
      <w:rFonts w:ascii="Calibri" w:hAnsi="Calibri"/>
      <w:b/>
      <w:i/>
      <w:noProof w:val="0"/>
      <w:color w:val="000000"/>
      <w:sz w:val="26"/>
      <w:lang w:val="en-GB"/>
    </w:rPr>
  </w:style>
  <w:style w:type="paragraph" w:styleId="Heading6">
    <w:name w:val="heading 6"/>
    <w:basedOn w:val="Normal"/>
    <w:next w:val="Normal"/>
    <w:link w:val="Heading6Char"/>
    <w:uiPriority w:val="9"/>
    <w:qFormat/>
    <w:rsid w:val="006D7B70"/>
    <w:pPr>
      <w:keepNext/>
      <w:tabs>
        <w:tab w:val="left" w:pos="-720"/>
        <w:tab w:val="left" w:pos="4536"/>
      </w:tabs>
      <w:suppressAutoHyphens/>
      <w:outlineLvl w:val="5"/>
    </w:pPr>
    <w:rPr>
      <w:rFonts w:ascii="Calibri" w:hAnsi="Calibri"/>
      <w:b/>
      <w:noProof w:val="0"/>
      <w:color w:val="000000"/>
      <w:lang w:val="en-GB"/>
    </w:rPr>
  </w:style>
  <w:style w:type="paragraph" w:styleId="Heading7">
    <w:name w:val="heading 7"/>
    <w:basedOn w:val="Normal"/>
    <w:next w:val="Normal"/>
    <w:link w:val="Heading7Char"/>
    <w:uiPriority w:val="9"/>
    <w:qFormat/>
    <w:rsid w:val="006D7B70"/>
    <w:pPr>
      <w:keepNext/>
      <w:tabs>
        <w:tab w:val="left" w:pos="-720"/>
        <w:tab w:val="left" w:pos="4536"/>
      </w:tabs>
      <w:suppressAutoHyphens/>
      <w:jc w:val="both"/>
      <w:outlineLvl w:val="6"/>
    </w:pPr>
    <w:rPr>
      <w:rFonts w:ascii="Calibri" w:hAnsi="Calibri"/>
      <w:noProof w:val="0"/>
      <w:color w:val="000000"/>
      <w:sz w:val="24"/>
      <w:lang w:val="en-GB"/>
    </w:rPr>
  </w:style>
  <w:style w:type="paragraph" w:styleId="Heading8">
    <w:name w:val="heading 8"/>
    <w:basedOn w:val="Normal"/>
    <w:next w:val="Normal"/>
    <w:link w:val="Heading8Char"/>
    <w:uiPriority w:val="9"/>
    <w:qFormat/>
    <w:rsid w:val="006D7B70"/>
    <w:pPr>
      <w:keepNext/>
      <w:ind w:left="567" w:hanging="567"/>
      <w:jc w:val="both"/>
      <w:outlineLvl w:val="7"/>
    </w:pPr>
    <w:rPr>
      <w:rFonts w:ascii="Calibri" w:hAnsi="Calibri"/>
      <w:i/>
      <w:noProof w:val="0"/>
      <w:color w:val="000000"/>
      <w:sz w:val="24"/>
      <w:lang w:val="en-GB"/>
    </w:rPr>
  </w:style>
  <w:style w:type="paragraph" w:styleId="Heading9">
    <w:name w:val="heading 9"/>
    <w:basedOn w:val="Normal"/>
    <w:next w:val="Normal"/>
    <w:link w:val="Heading9Char"/>
    <w:uiPriority w:val="9"/>
    <w:qFormat/>
    <w:rsid w:val="006D7B70"/>
    <w:pPr>
      <w:keepNext/>
      <w:jc w:val="both"/>
      <w:outlineLvl w:val="8"/>
    </w:pPr>
    <w:rPr>
      <w:rFonts w:ascii="Cambria" w:hAnsi="Cambria"/>
      <w:noProof w:val="0"/>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P Titre 1 Char,SAP Titre 11 Char,SAP Titre 12 Char,SAP Titre 111 Char,Titre 1_visible Char,Title_1 Char"/>
    <w:link w:val="Heading1"/>
    <w:uiPriority w:val="9"/>
    <w:locked/>
    <w:rsid w:val="006A0971"/>
    <w:rPr>
      <w:rFonts w:ascii="Cambria" w:hAnsi="Cambria"/>
      <w:b/>
      <w:color w:val="000000"/>
      <w:kern w:val="32"/>
      <w:sz w:val="32"/>
      <w:lang w:val="en-GB"/>
    </w:rPr>
  </w:style>
  <w:style w:type="character" w:customStyle="1" w:styleId="Heading2Char">
    <w:name w:val="Heading 2 Char"/>
    <w:link w:val="Heading2"/>
    <w:uiPriority w:val="9"/>
    <w:semiHidden/>
    <w:locked/>
    <w:rsid w:val="006A0971"/>
    <w:rPr>
      <w:rFonts w:ascii="Cambria" w:hAnsi="Cambria"/>
      <w:b/>
      <w:i/>
      <w:color w:val="000000"/>
      <w:sz w:val="28"/>
      <w:lang w:val="en-GB"/>
    </w:rPr>
  </w:style>
  <w:style w:type="character" w:customStyle="1" w:styleId="Heading3Char">
    <w:name w:val="Heading 3 Char"/>
    <w:link w:val="Heading3"/>
    <w:uiPriority w:val="9"/>
    <w:semiHidden/>
    <w:locked/>
    <w:rsid w:val="006A0971"/>
    <w:rPr>
      <w:rFonts w:ascii="Cambria" w:hAnsi="Cambria"/>
      <w:b/>
      <w:color w:val="000000"/>
      <w:sz w:val="26"/>
      <w:lang w:val="en-GB"/>
    </w:rPr>
  </w:style>
  <w:style w:type="character" w:customStyle="1" w:styleId="Heading4Char">
    <w:name w:val="Heading 4 Char"/>
    <w:link w:val="Heading4"/>
    <w:uiPriority w:val="9"/>
    <w:semiHidden/>
    <w:locked/>
    <w:rsid w:val="006A0971"/>
    <w:rPr>
      <w:rFonts w:ascii="Calibri" w:hAnsi="Calibri"/>
      <w:b/>
      <w:color w:val="000000"/>
      <w:sz w:val="28"/>
      <w:lang w:val="en-GB"/>
    </w:rPr>
  </w:style>
  <w:style w:type="character" w:customStyle="1" w:styleId="Heading5Char">
    <w:name w:val="Heading 5 Char"/>
    <w:aliases w:val="h5 Char,Title_5 Char"/>
    <w:link w:val="Heading5"/>
    <w:uiPriority w:val="9"/>
    <w:semiHidden/>
    <w:locked/>
    <w:rsid w:val="006A0971"/>
    <w:rPr>
      <w:rFonts w:ascii="Calibri" w:hAnsi="Calibri"/>
      <w:b/>
      <w:i/>
      <w:color w:val="000000"/>
      <w:sz w:val="26"/>
      <w:lang w:val="en-GB"/>
    </w:rPr>
  </w:style>
  <w:style w:type="character" w:customStyle="1" w:styleId="Heading6Char">
    <w:name w:val="Heading 6 Char"/>
    <w:link w:val="Heading6"/>
    <w:uiPriority w:val="9"/>
    <w:semiHidden/>
    <w:locked/>
    <w:rsid w:val="006A0971"/>
    <w:rPr>
      <w:rFonts w:ascii="Calibri" w:hAnsi="Calibri"/>
      <w:b/>
      <w:color w:val="000000"/>
      <w:sz w:val="22"/>
      <w:lang w:val="en-GB"/>
    </w:rPr>
  </w:style>
  <w:style w:type="character" w:customStyle="1" w:styleId="Heading7Char">
    <w:name w:val="Heading 7 Char"/>
    <w:link w:val="Heading7"/>
    <w:uiPriority w:val="9"/>
    <w:semiHidden/>
    <w:locked/>
    <w:rsid w:val="006A0971"/>
    <w:rPr>
      <w:rFonts w:ascii="Calibri" w:hAnsi="Calibri"/>
      <w:color w:val="000000"/>
      <w:sz w:val="24"/>
      <w:lang w:val="en-GB"/>
    </w:rPr>
  </w:style>
  <w:style w:type="character" w:customStyle="1" w:styleId="Heading8Char">
    <w:name w:val="Heading 8 Char"/>
    <w:link w:val="Heading8"/>
    <w:uiPriority w:val="9"/>
    <w:semiHidden/>
    <w:locked/>
    <w:rsid w:val="006A0971"/>
    <w:rPr>
      <w:rFonts w:ascii="Calibri" w:hAnsi="Calibri"/>
      <w:i/>
      <w:color w:val="000000"/>
      <w:sz w:val="24"/>
      <w:lang w:val="en-GB"/>
    </w:rPr>
  </w:style>
  <w:style w:type="character" w:customStyle="1" w:styleId="Heading9Char">
    <w:name w:val="Heading 9 Char"/>
    <w:link w:val="Heading9"/>
    <w:uiPriority w:val="9"/>
    <w:semiHidden/>
    <w:locked/>
    <w:rsid w:val="006A0971"/>
    <w:rPr>
      <w:rFonts w:ascii="Cambria" w:hAnsi="Cambria"/>
      <w:color w:val="000000"/>
      <w:sz w:val="22"/>
      <w:lang w:val="en-GB"/>
    </w:rPr>
  </w:style>
  <w:style w:type="paragraph" w:styleId="Header">
    <w:name w:val="header"/>
    <w:basedOn w:val="Normal"/>
    <w:link w:val="HeaderChar"/>
    <w:uiPriority w:val="99"/>
    <w:semiHidden/>
    <w:rsid w:val="006D7B70"/>
    <w:pPr>
      <w:tabs>
        <w:tab w:val="center" w:pos="4153"/>
        <w:tab w:val="right" w:pos="8306"/>
      </w:tabs>
    </w:pPr>
    <w:rPr>
      <w:noProof w:val="0"/>
      <w:color w:val="000000"/>
      <w:lang w:val="en-GB"/>
    </w:rPr>
  </w:style>
  <w:style w:type="character" w:customStyle="1" w:styleId="HeaderChar">
    <w:name w:val="Header Char"/>
    <w:link w:val="Header"/>
    <w:uiPriority w:val="99"/>
    <w:semiHidden/>
    <w:locked/>
    <w:rsid w:val="006A0971"/>
    <w:rPr>
      <w:color w:val="000000"/>
      <w:sz w:val="22"/>
      <w:lang w:val="en-GB"/>
    </w:rPr>
  </w:style>
  <w:style w:type="paragraph" w:styleId="Footer">
    <w:name w:val="footer"/>
    <w:basedOn w:val="Normal"/>
    <w:link w:val="FooterChar"/>
    <w:uiPriority w:val="99"/>
    <w:unhideWhenUsed/>
    <w:rsid w:val="000B2517"/>
    <w:pPr>
      <w:tabs>
        <w:tab w:val="clear" w:pos="567"/>
        <w:tab w:val="center" w:pos="4513"/>
        <w:tab w:val="right" w:pos="9026"/>
      </w:tabs>
    </w:pPr>
  </w:style>
  <w:style w:type="character" w:customStyle="1" w:styleId="FooterChar">
    <w:name w:val="Footer Char"/>
    <w:link w:val="Footer"/>
    <w:uiPriority w:val="99"/>
    <w:rsid w:val="000B2517"/>
    <w:rPr>
      <w:noProof/>
      <w:sz w:val="22"/>
      <w:lang w:val="sk-SK" w:eastAsia="en-US"/>
    </w:rPr>
  </w:style>
  <w:style w:type="character" w:styleId="PageNumber">
    <w:name w:val="page number"/>
    <w:uiPriority w:val="99"/>
    <w:semiHidden/>
    <w:rsid w:val="006D7B70"/>
  </w:style>
  <w:style w:type="paragraph" w:styleId="BodyTextIndent">
    <w:name w:val="Body Text Indent"/>
    <w:basedOn w:val="Normal"/>
    <w:link w:val="BodyTextIndentChar"/>
    <w:uiPriority w:val="99"/>
    <w:semiHidden/>
    <w:rsid w:val="006D7B70"/>
    <w:pPr>
      <w:tabs>
        <w:tab w:val="clear" w:pos="567"/>
      </w:tabs>
      <w:autoSpaceDE w:val="0"/>
      <w:autoSpaceDN w:val="0"/>
      <w:adjustRightInd w:val="0"/>
      <w:ind w:left="720"/>
      <w:jc w:val="both"/>
    </w:pPr>
    <w:rPr>
      <w:noProof w:val="0"/>
      <w:color w:val="000000"/>
      <w:lang w:val="en-GB"/>
    </w:rPr>
  </w:style>
  <w:style w:type="character" w:customStyle="1" w:styleId="BodyTextIndentChar">
    <w:name w:val="Body Text Indent Char"/>
    <w:link w:val="BodyTextIndent"/>
    <w:uiPriority w:val="99"/>
    <w:semiHidden/>
    <w:locked/>
    <w:rsid w:val="006A0971"/>
    <w:rPr>
      <w:color w:val="000000"/>
      <w:sz w:val="22"/>
      <w:lang w:val="en-GB"/>
    </w:rPr>
  </w:style>
  <w:style w:type="paragraph" w:styleId="BodyText3">
    <w:name w:val="Body Text 3"/>
    <w:basedOn w:val="Normal"/>
    <w:link w:val="BodyText3Char"/>
    <w:uiPriority w:val="99"/>
    <w:semiHidden/>
    <w:rsid w:val="006D7B70"/>
    <w:pPr>
      <w:tabs>
        <w:tab w:val="clear" w:pos="567"/>
      </w:tabs>
      <w:autoSpaceDE w:val="0"/>
      <w:autoSpaceDN w:val="0"/>
      <w:adjustRightInd w:val="0"/>
      <w:jc w:val="both"/>
    </w:pPr>
    <w:rPr>
      <w:noProof w:val="0"/>
      <w:color w:val="000000"/>
      <w:sz w:val="16"/>
      <w:lang w:val="en-GB"/>
    </w:rPr>
  </w:style>
  <w:style w:type="character" w:customStyle="1" w:styleId="BodyText3Char">
    <w:name w:val="Body Text 3 Char"/>
    <w:link w:val="BodyText3"/>
    <w:uiPriority w:val="99"/>
    <w:semiHidden/>
    <w:locked/>
    <w:rsid w:val="006A0971"/>
    <w:rPr>
      <w:color w:val="000000"/>
      <w:sz w:val="16"/>
      <w:lang w:val="en-GB"/>
    </w:rPr>
  </w:style>
  <w:style w:type="paragraph" w:styleId="BodyTextIndent2">
    <w:name w:val="Body Text Indent 2"/>
    <w:basedOn w:val="Normal"/>
    <w:link w:val="BodyTextIndent2Char"/>
    <w:uiPriority w:val="99"/>
    <w:semiHidden/>
    <w:rsid w:val="006D7B70"/>
    <w:pPr>
      <w:pBdr>
        <w:top w:val="wave" w:sz="6" w:space="0" w:color="auto"/>
        <w:left w:val="wave" w:sz="6" w:space="3" w:color="auto"/>
        <w:bottom w:val="wave" w:sz="6" w:space="1" w:color="auto"/>
        <w:right w:val="wave" w:sz="6" w:space="4" w:color="auto"/>
      </w:pBdr>
      <w:autoSpaceDE w:val="0"/>
      <w:autoSpaceDN w:val="0"/>
      <w:adjustRightInd w:val="0"/>
      <w:ind w:left="1134"/>
      <w:jc w:val="both"/>
    </w:pPr>
    <w:rPr>
      <w:noProof w:val="0"/>
      <w:color w:val="000000"/>
      <w:lang w:val="en-GB"/>
    </w:rPr>
  </w:style>
  <w:style w:type="character" w:customStyle="1" w:styleId="BodyTextIndent2Char">
    <w:name w:val="Body Text Indent 2 Char"/>
    <w:link w:val="BodyTextIndent2"/>
    <w:uiPriority w:val="99"/>
    <w:semiHidden/>
    <w:locked/>
    <w:rsid w:val="006A0971"/>
    <w:rPr>
      <w:color w:val="000000"/>
      <w:sz w:val="22"/>
      <w:lang w:val="en-GB"/>
    </w:rPr>
  </w:style>
  <w:style w:type="paragraph" w:styleId="BodyText">
    <w:name w:val="Body Text"/>
    <w:basedOn w:val="Normal"/>
    <w:link w:val="BodyTextChar"/>
    <w:uiPriority w:val="99"/>
    <w:semiHidden/>
    <w:rsid w:val="006D7B70"/>
    <w:pPr>
      <w:tabs>
        <w:tab w:val="clear" w:pos="567"/>
      </w:tabs>
    </w:pPr>
    <w:rPr>
      <w:noProof w:val="0"/>
      <w:color w:val="000000"/>
      <w:lang w:val="en-GB"/>
    </w:rPr>
  </w:style>
  <w:style w:type="character" w:customStyle="1" w:styleId="BodyTextChar">
    <w:name w:val="Body Text Char"/>
    <w:link w:val="BodyText"/>
    <w:uiPriority w:val="99"/>
    <w:semiHidden/>
    <w:locked/>
    <w:rsid w:val="006A0971"/>
    <w:rPr>
      <w:color w:val="000000"/>
      <w:sz w:val="22"/>
      <w:lang w:val="en-GB"/>
    </w:rPr>
  </w:style>
  <w:style w:type="paragraph" w:styleId="BodyText2">
    <w:name w:val="Body Text 2"/>
    <w:basedOn w:val="Normal"/>
    <w:link w:val="BodyText2Char"/>
    <w:uiPriority w:val="99"/>
    <w:semiHidden/>
    <w:rsid w:val="006D7B70"/>
    <w:pPr>
      <w:pBdr>
        <w:top w:val="wave" w:sz="6" w:space="0" w:color="auto"/>
        <w:left w:val="wave" w:sz="6" w:space="3" w:color="auto"/>
        <w:bottom w:val="wave" w:sz="6" w:space="1" w:color="auto"/>
        <w:right w:val="wave" w:sz="6" w:space="4" w:color="auto"/>
      </w:pBdr>
      <w:autoSpaceDE w:val="0"/>
      <w:autoSpaceDN w:val="0"/>
      <w:adjustRightInd w:val="0"/>
      <w:jc w:val="both"/>
    </w:pPr>
    <w:rPr>
      <w:noProof w:val="0"/>
      <w:color w:val="000000"/>
      <w:lang w:val="en-GB"/>
    </w:rPr>
  </w:style>
  <w:style w:type="character" w:customStyle="1" w:styleId="BodyText2Char">
    <w:name w:val="Body Text 2 Char"/>
    <w:link w:val="BodyText2"/>
    <w:uiPriority w:val="99"/>
    <w:semiHidden/>
    <w:locked/>
    <w:rsid w:val="006A0971"/>
    <w:rPr>
      <w:color w:val="000000"/>
      <w:sz w:val="22"/>
      <w:lang w:val="en-GB"/>
    </w:rPr>
  </w:style>
  <w:style w:type="character" w:styleId="CommentReference">
    <w:name w:val="annotation reference"/>
    <w:uiPriority w:val="99"/>
    <w:rsid w:val="006D7B70"/>
    <w:rPr>
      <w:sz w:val="16"/>
    </w:rPr>
  </w:style>
  <w:style w:type="paragraph" w:styleId="CommentText">
    <w:name w:val="annotation text"/>
    <w:aliases w:val="Char Char,Char, Char, Char Char,Tekst komentarza,Comment Text Char1 Char,Comment Text Char Char Char,Comment Text Char1,Comment Text Char Char,Comment Text Char Char1,Annotationtext"/>
    <w:basedOn w:val="Normal"/>
    <w:link w:val="CommentTextChar"/>
    <w:uiPriority w:val="99"/>
    <w:qFormat/>
    <w:rsid w:val="006D7B70"/>
    <w:rPr>
      <w:noProof w:val="0"/>
      <w:sz w:val="20"/>
    </w:rPr>
  </w:style>
  <w:style w:type="character" w:customStyle="1" w:styleId="CommentTextChar">
    <w:name w:val="Comment Text Char"/>
    <w:aliases w:val="Char Char Char,Char Char1, Char Char1, Char Char Char,Tekst komentarza Char,Comment Text Char1 Char Char,Comment Text Char Char Char Char,Comment Text Char1 Char1,Comment Text Char Char Char1,Comment Text Char Char1 Char"/>
    <w:link w:val="CommentText"/>
    <w:uiPriority w:val="99"/>
    <w:locked/>
    <w:rsid w:val="009F674A"/>
    <w:rPr>
      <w:lang w:eastAsia="en-US"/>
    </w:rPr>
  </w:style>
  <w:style w:type="paragraph" w:customStyle="1" w:styleId="EMEAEnBodyText">
    <w:name w:val="EMEA En Body Text"/>
    <w:basedOn w:val="Normal"/>
    <w:rsid w:val="006D7B70"/>
    <w:pPr>
      <w:tabs>
        <w:tab w:val="clear" w:pos="567"/>
      </w:tabs>
      <w:spacing w:before="120" w:after="120"/>
      <w:jc w:val="both"/>
    </w:pPr>
    <w:rPr>
      <w:lang w:val="en-US"/>
    </w:rPr>
  </w:style>
  <w:style w:type="paragraph" w:styleId="DocumentMap">
    <w:name w:val="Document Map"/>
    <w:basedOn w:val="Normal"/>
    <w:link w:val="DocumentMapChar"/>
    <w:uiPriority w:val="99"/>
    <w:semiHidden/>
    <w:rsid w:val="006D7B70"/>
    <w:pPr>
      <w:shd w:val="clear" w:color="auto" w:fill="000080"/>
    </w:pPr>
    <w:rPr>
      <w:rFonts w:ascii="Tahoma" w:hAnsi="Tahoma"/>
      <w:noProof w:val="0"/>
      <w:color w:val="000000"/>
      <w:sz w:val="16"/>
      <w:lang w:val="en-GB"/>
    </w:rPr>
  </w:style>
  <w:style w:type="character" w:customStyle="1" w:styleId="DocumentMapChar">
    <w:name w:val="Document Map Char"/>
    <w:link w:val="DocumentMap"/>
    <w:uiPriority w:val="99"/>
    <w:semiHidden/>
    <w:locked/>
    <w:rsid w:val="006A0971"/>
    <w:rPr>
      <w:rFonts w:ascii="Tahoma" w:hAnsi="Tahoma"/>
      <w:color w:val="000000"/>
      <w:sz w:val="16"/>
      <w:lang w:val="en-GB"/>
    </w:rPr>
  </w:style>
  <w:style w:type="character" w:styleId="Hyperlink">
    <w:name w:val="Hyperlink"/>
    <w:rsid w:val="006D7B70"/>
    <w:rPr>
      <w:color w:val="0000FF"/>
      <w:u w:val="single"/>
    </w:rPr>
  </w:style>
  <w:style w:type="paragraph" w:customStyle="1" w:styleId="AHeader1">
    <w:name w:val="AHeader 1"/>
    <w:basedOn w:val="Normal"/>
    <w:rsid w:val="006D7B70"/>
    <w:pPr>
      <w:numPr>
        <w:numId w:val="1"/>
      </w:numPr>
      <w:tabs>
        <w:tab w:val="clear" w:pos="567"/>
      </w:tabs>
      <w:spacing w:after="120"/>
    </w:pPr>
    <w:rPr>
      <w:rFonts w:ascii="Arial" w:hAnsi="Arial" w:cs="Arial"/>
      <w:b/>
      <w:bCs/>
      <w:sz w:val="24"/>
    </w:rPr>
  </w:style>
  <w:style w:type="paragraph" w:customStyle="1" w:styleId="AHeader2">
    <w:name w:val="AHeader 2"/>
    <w:basedOn w:val="AHeader1"/>
    <w:rsid w:val="006D7B70"/>
    <w:pPr>
      <w:numPr>
        <w:ilvl w:val="1"/>
      </w:numPr>
    </w:pPr>
    <w:rPr>
      <w:sz w:val="22"/>
    </w:rPr>
  </w:style>
  <w:style w:type="paragraph" w:customStyle="1" w:styleId="AHeader3">
    <w:name w:val="AHeader 3"/>
    <w:basedOn w:val="AHeader2"/>
    <w:rsid w:val="006D7B70"/>
    <w:pPr>
      <w:numPr>
        <w:ilvl w:val="2"/>
      </w:numPr>
    </w:pPr>
  </w:style>
  <w:style w:type="paragraph" w:customStyle="1" w:styleId="AHeader2abc">
    <w:name w:val="AHeader 2 abc"/>
    <w:basedOn w:val="AHeader3"/>
    <w:rsid w:val="006D7B70"/>
    <w:pPr>
      <w:numPr>
        <w:ilvl w:val="3"/>
      </w:numPr>
      <w:jc w:val="both"/>
    </w:pPr>
    <w:rPr>
      <w:b w:val="0"/>
      <w:bCs w:val="0"/>
    </w:rPr>
  </w:style>
  <w:style w:type="paragraph" w:customStyle="1" w:styleId="AHeader3abc">
    <w:name w:val="AHeader 3 abc"/>
    <w:basedOn w:val="AHeader2abc"/>
    <w:rsid w:val="006D7B70"/>
    <w:pPr>
      <w:numPr>
        <w:ilvl w:val="4"/>
      </w:numPr>
    </w:pPr>
  </w:style>
  <w:style w:type="paragraph" w:styleId="BodyTextIndent3">
    <w:name w:val="Body Text Indent 3"/>
    <w:basedOn w:val="Normal"/>
    <w:link w:val="BodyTextIndent3Char"/>
    <w:uiPriority w:val="99"/>
    <w:semiHidden/>
    <w:rsid w:val="006D7B70"/>
    <w:pPr>
      <w:tabs>
        <w:tab w:val="left" w:pos="1134"/>
      </w:tabs>
      <w:autoSpaceDE w:val="0"/>
      <w:autoSpaceDN w:val="0"/>
      <w:adjustRightInd w:val="0"/>
      <w:ind w:left="633"/>
      <w:jc w:val="both"/>
    </w:pPr>
    <w:rPr>
      <w:noProof w:val="0"/>
      <w:color w:val="000000"/>
      <w:sz w:val="16"/>
      <w:lang w:val="en-GB"/>
    </w:rPr>
  </w:style>
  <w:style w:type="character" w:customStyle="1" w:styleId="BodyTextIndent3Char">
    <w:name w:val="Body Text Indent 3 Char"/>
    <w:link w:val="BodyTextIndent3"/>
    <w:uiPriority w:val="99"/>
    <w:semiHidden/>
    <w:locked/>
    <w:rsid w:val="006A0971"/>
    <w:rPr>
      <w:color w:val="000000"/>
      <w:sz w:val="16"/>
      <w:lang w:val="en-GB"/>
    </w:rPr>
  </w:style>
  <w:style w:type="character" w:styleId="FollowedHyperlink">
    <w:name w:val="FollowedHyperlink"/>
    <w:uiPriority w:val="99"/>
    <w:semiHidden/>
    <w:rsid w:val="006D7B70"/>
    <w:rPr>
      <w:color w:val="800080"/>
      <w:u w:val="single"/>
    </w:rPr>
  </w:style>
  <w:style w:type="paragraph" w:styleId="BalloonText">
    <w:name w:val="Balloon Text"/>
    <w:basedOn w:val="Normal"/>
    <w:link w:val="BalloonTextChar"/>
    <w:uiPriority w:val="99"/>
    <w:semiHidden/>
    <w:rsid w:val="006D7B70"/>
    <w:rPr>
      <w:rFonts w:ascii="Tahoma" w:hAnsi="Tahoma"/>
      <w:noProof w:val="0"/>
      <w:color w:val="000000"/>
      <w:sz w:val="16"/>
      <w:lang w:val="en-GB"/>
    </w:rPr>
  </w:style>
  <w:style w:type="character" w:customStyle="1" w:styleId="BalloonTextChar">
    <w:name w:val="Balloon Text Char"/>
    <w:link w:val="BalloonText"/>
    <w:uiPriority w:val="99"/>
    <w:semiHidden/>
    <w:locked/>
    <w:rsid w:val="006A0971"/>
    <w:rPr>
      <w:rFonts w:ascii="Tahoma" w:hAnsi="Tahoma"/>
      <w:color w:val="000000"/>
      <w:sz w:val="16"/>
      <w:lang w:val="en-GB"/>
    </w:rPr>
  </w:style>
  <w:style w:type="paragraph" w:customStyle="1" w:styleId="BodyText12">
    <w:name w:val="BodyText12"/>
    <w:link w:val="BodyText12Char"/>
    <w:rsid w:val="006D7B70"/>
    <w:pPr>
      <w:spacing w:after="200" w:line="300" w:lineRule="auto"/>
      <w:ind w:left="850"/>
      <w:jc w:val="both"/>
    </w:pPr>
    <w:rPr>
      <w:sz w:val="24"/>
      <w:lang w:val="en-US" w:eastAsia="en-US"/>
    </w:rPr>
  </w:style>
  <w:style w:type="paragraph" w:customStyle="1" w:styleId="subheading2">
    <w:name w:val="subheading2"/>
    <w:basedOn w:val="Normal"/>
    <w:rsid w:val="006D7B70"/>
    <w:pPr>
      <w:tabs>
        <w:tab w:val="clear" w:pos="567"/>
      </w:tabs>
      <w:spacing w:before="100" w:beforeAutospacing="1" w:after="100" w:afterAutospacing="1"/>
    </w:pPr>
    <w:rPr>
      <w:rFonts w:ascii="Arial Unicode MS" w:eastAsia="Arial Unicode MS" w:hAnsi="Arial Unicode MS" w:cs="Arial Unicode MS"/>
      <w:sz w:val="24"/>
      <w:szCs w:val="24"/>
      <w:lang w:val="en-US"/>
    </w:rPr>
  </w:style>
  <w:style w:type="paragraph" w:customStyle="1" w:styleId="bulletindent1">
    <w:name w:val="bulletindent1"/>
    <w:basedOn w:val="Normal"/>
    <w:rsid w:val="006D7B70"/>
    <w:pPr>
      <w:tabs>
        <w:tab w:val="clear" w:pos="567"/>
      </w:tabs>
      <w:spacing w:before="100" w:beforeAutospacing="1" w:after="100" w:afterAutospacing="1"/>
    </w:pPr>
    <w:rPr>
      <w:rFonts w:ascii="Arial Unicode MS" w:eastAsia="Arial Unicode MS" w:hAnsi="Arial Unicode MS" w:cs="Arial Unicode MS"/>
      <w:sz w:val="24"/>
      <w:szCs w:val="24"/>
      <w:lang w:val="en-US"/>
    </w:rPr>
  </w:style>
  <w:style w:type="paragraph" w:styleId="CommentSubject">
    <w:name w:val="annotation subject"/>
    <w:basedOn w:val="CommentText"/>
    <w:next w:val="CommentText"/>
    <w:link w:val="CommentSubjectChar"/>
    <w:uiPriority w:val="99"/>
    <w:semiHidden/>
    <w:unhideWhenUsed/>
    <w:rsid w:val="009F674A"/>
  </w:style>
  <w:style w:type="character" w:customStyle="1" w:styleId="CommentSubjectChar">
    <w:name w:val="Comment Subject Char"/>
    <w:link w:val="CommentSubject"/>
    <w:uiPriority w:val="99"/>
    <w:locked/>
    <w:rsid w:val="009F674A"/>
  </w:style>
  <w:style w:type="table" w:styleId="TableGrid">
    <w:name w:val="Table Grid"/>
    <w:basedOn w:val="TableNormal"/>
    <w:uiPriority w:val="59"/>
    <w:rsid w:val="0088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87F2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TableText">
    <w:name w:val="TableText"/>
    <w:rsid w:val="00676FE8"/>
    <w:pPr>
      <w:keepNext/>
    </w:pPr>
    <w:rPr>
      <w:lang w:val="en-US" w:eastAsia="en-US"/>
    </w:rPr>
  </w:style>
  <w:style w:type="paragraph" w:customStyle="1" w:styleId="MarkTable">
    <w:name w:val="Mark Table"/>
    <w:next w:val="TableText"/>
    <w:rsid w:val="00676FE8"/>
    <w:pPr>
      <w:keepNext/>
      <w:jc w:val="center"/>
    </w:pPr>
    <w:rPr>
      <w:lang w:val="en-US" w:eastAsia="en-US"/>
    </w:rPr>
  </w:style>
  <w:style w:type="paragraph" w:customStyle="1" w:styleId="TableNote">
    <w:name w:val="TableNote"/>
    <w:rsid w:val="00676FE8"/>
    <w:pPr>
      <w:keepNext/>
      <w:keepLines/>
      <w:tabs>
        <w:tab w:val="left" w:pos="187"/>
        <w:tab w:val="left" w:pos="1440"/>
      </w:tabs>
      <w:ind w:left="187" w:hanging="187"/>
    </w:pPr>
    <w:rPr>
      <w:lang w:val="en-US" w:eastAsia="en-US"/>
    </w:rPr>
  </w:style>
  <w:style w:type="character" w:customStyle="1" w:styleId="bodytext120">
    <w:name w:val="body text 12"/>
    <w:rsid w:val="00676FE8"/>
    <w:rPr>
      <w:rFonts w:ascii="Times New Roman" w:hAnsi="Times New Roman"/>
      <w:sz w:val="24"/>
    </w:rPr>
  </w:style>
  <w:style w:type="character" w:customStyle="1" w:styleId="BodyText12Char">
    <w:name w:val="BodyText12 Char"/>
    <w:link w:val="BodyText12"/>
    <w:locked/>
    <w:rsid w:val="00676FE8"/>
    <w:rPr>
      <w:sz w:val="24"/>
      <w:lang w:val="en-US" w:eastAsia="en-US" w:bidi="ar-SA"/>
    </w:rPr>
  </w:style>
  <w:style w:type="paragraph" w:styleId="Caption">
    <w:name w:val="caption"/>
    <w:basedOn w:val="Normal"/>
    <w:next w:val="Normal"/>
    <w:uiPriority w:val="35"/>
    <w:qFormat/>
    <w:rsid w:val="00676FE8"/>
    <w:pPr>
      <w:tabs>
        <w:tab w:val="clear" w:pos="567"/>
      </w:tabs>
      <w:jc w:val="both"/>
    </w:pPr>
    <w:rPr>
      <w:b/>
      <w:bCs/>
      <w:sz w:val="20"/>
      <w:lang w:val="en-US"/>
    </w:rPr>
  </w:style>
  <w:style w:type="paragraph" w:styleId="TOC2">
    <w:name w:val="toc 2"/>
    <w:basedOn w:val="Normal"/>
    <w:uiPriority w:val="39"/>
    <w:rsid w:val="00CF52BD"/>
    <w:pPr>
      <w:tabs>
        <w:tab w:val="clear" w:pos="567"/>
        <w:tab w:val="left" w:pos="720"/>
        <w:tab w:val="right" w:leader="dot" w:pos="9360"/>
      </w:tabs>
      <w:ind w:left="720" w:right="720" w:hanging="720"/>
    </w:pPr>
    <w:rPr>
      <w:rFonts w:ascii="Arial" w:hAnsi="Arial"/>
      <w:sz w:val="20"/>
      <w:lang w:val="en-US"/>
    </w:rPr>
  </w:style>
  <w:style w:type="paragraph" w:styleId="TOC3">
    <w:name w:val="toc 3"/>
    <w:basedOn w:val="Normal"/>
    <w:uiPriority w:val="39"/>
    <w:rsid w:val="00CF52BD"/>
    <w:pPr>
      <w:tabs>
        <w:tab w:val="clear" w:pos="567"/>
        <w:tab w:val="left" w:pos="907"/>
        <w:tab w:val="right" w:leader="dot" w:pos="9360"/>
      </w:tabs>
      <w:ind w:left="907" w:right="720" w:hanging="907"/>
    </w:pPr>
    <w:rPr>
      <w:rFonts w:ascii="Arial" w:hAnsi="Arial"/>
      <w:sz w:val="20"/>
      <w:lang w:val="en-US"/>
    </w:rPr>
  </w:style>
  <w:style w:type="paragraph" w:styleId="TOC4">
    <w:name w:val="toc 4"/>
    <w:basedOn w:val="Normal"/>
    <w:uiPriority w:val="39"/>
    <w:rsid w:val="00CF52BD"/>
    <w:pPr>
      <w:tabs>
        <w:tab w:val="clear" w:pos="567"/>
        <w:tab w:val="left" w:pos="1080"/>
        <w:tab w:val="right" w:leader="dot" w:pos="9360"/>
      </w:tabs>
      <w:ind w:left="1080" w:right="720" w:hanging="1080"/>
    </w:pPr>
    <w:rPr>
      <w:rFonts w:ascii="Arial" w:hAnsi="Arial"/>
      <w:sz w:val="20"/>
      <w:lang w:val="en-US"/>
    </w:rPr>
  </w:style>
  <w:style w:type="paragraph" w:styleId="ListParagraph">
    <w:name w:val="List Paragraph"/>
    <w:basedOn w:val="Normal"/>
    <w:uiPriority w:val="34"/>
    <w:qFormat/>
    <w:rsid w:val="00CF52BD"/>
    <w:pPr>
      <w:tabs>
        <w:tab w:val="clear" w:pos="567"/>
      </w:tabs>
      <w:ind w:left="720"/>
      <w:contextualSpacing/>
      <w:jc w:val="both"/>
    </w:pPr>
    <w:rPr>
      <w:sz w:val="24"/>
      <w:lang w:val="en-US"/>
    </w:rPr>
  </w:style>
  <w:style w:type="paragraph" w:styleId="Revision">
    <w:name w:val="Revision"/>
    <w:hidden/>
    <w:uiPriority w:val="99"/>
    <w:semiHidden/>
    <w:rsid w:val="00677209"/>
    <w:rPr>
      <w:sz w:val="22"/>
      <w:lang w:val="en-GB" w:eastAsia="en-US"/>
    </w:rPr>
  </w:style>
  <w:style w:type="paragraph" w:styleId="EndnoteText">
    <w:name w:val="endnote text"/>
    <w:basedOn w:val="Normal"/>
    <w:link w:val="EndnoteTextChar"/>
    <w:uiPriority w:val="99"/>
    <w:semiHidden/>
    <w:unhideWhenUsed/>
    <w:rsid w:val="00B10787"/>
    <w:rPr>
      <w:noProof w:val="0"/>
      <w:sz w:val="20"/>
    </w:rPr>
  </w:style>
  <w:style w:type="character" w:customStyle="1" w:styleId="EndnoteTextChar">
    <w:name w:val="Endnote Text Char"/>
    <w:link w:val="EndnoteText"/>
    <w:uiPriority w:val="99"/>
    <w:semiHidden/>
    <w:locked/>
    <w:rsid w:val="00B10787"/>
    <w:rPr>
      <w:lang w:eastAsia="en-US"/>
    </w:rPr>
  </w:style>
  <w:style w:type="character" w:styleId="EndnoteReference">
    <w:name w:val="endnote reference"/>
    <w:uiPriority w:val="99"/>
    <w:semiHidden/>
    <w:unhideWhenUsed/>
    <w:rsid w:val="00B10787"/>
    <w:rPr>
      <w:vertAlign w:val="superscript"/>
    </w:rPr>
  </w:style>
  <w:style w:type="paragraph" w:customStyle="1" w:styleId="BodyText121">
    <w:name w:val="Body Text 12"/>
    <w:qFormat/>
    <w:rsid w:val="006570A3"/>
    <w:pPr>
      <w:spacing w:after="200" w:line="300" w:lineRule="auto"/>
      <w:jc w:val="both"/>
    </w:pPr>
    <w:rPr>
      <w:sz w:val="24"/>
      <w:lang w:val="en-US" w:eastAsia="en-US"/>
    </w:rPr>
  </w:style>
  <w:style w:type="paragraph" w:customStyle="1" w:styleId="BodytextAgency">
    <w:name w:val="Body text (Agency)"/>
    <w:basedOn w:val="Normal"/>
    <w:link w:val="BodytextAgencyChar"/>
    <w:qFormat/>
    <w:rsid w:val="00EF0164"/>
    <w:pPr>
      <w:tabs>
        <w:tab w:val="clear" w:pos="567"/>
      </w:tabs>
      <w:spacing w:after="140" w:line="280" w:lineRule="atLeast"/>
    </w:pPr>
    <w:rPr>
      <w:rFonts w:ascii="Verdana" w:hAnsi="Verdana"/>
      <w:noProof w:val="0"/>
      <w:sz w:val="18"/>
      <w:lang w:val="en-GB" w:eastAsia="en-GB"/>
    </w:rPr>
  </w:style>
  <w:style w:type="character" w:customStyle="1" w:styleId="BodytextAgencyChar">
    <w:name w:val="Body text (Agency) Char"/>
    <w:link w:val="BodytextAgency"/>
    <w:locked/>
    <w:rsid w:val="00EF0164"/>
    <w:rPr>
      <w:rFonts w:ascii="Verdana" w:hAnsi="Verdana"/>
      <w:sz w:val="18"/>
      <w:lang w:val="en-GB" w:eastAsia="en-GB"/>
    </w:rPr>
  </w:style>
  <w:style w:type="paragraph" w:customStyle="1" w:styleId="NormalAgency">
    <w:name w:val="Normal (Agency)"/>
    <w:link w:val="NormalAgencyChar"/>
    <w:qFormat/>
    <w:rsid w:val="00EF0164"/>
    <w:rPr>
      <w:rFonts w:ascii="Verdana" w:hAnsi="Verdana"/>
      <w:sz w:val="18"/>
      <w:lang w:val="en-GB" w:eastAsia="en-GB"/>
    </w:rPr>
  </w:style>
  <w:style w:type="table" w:customStyle="1" w:styleId="TablegridAgencyblack">
    <w:name w:val="Table grid (Agency) black"/>
    <w:basedOn w:val="TableNormal"/>
    <w:semiHidden/>
    <w:rsid w:val="00EF01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Verdana" w:eastAsia="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EF0164"/>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EF0164"/>
    <w:rPr>
      <w:rFonts w:ascii="Verdana" w:hAnsi="Verdana"/>
      <w:sz w:val="18"/>
      <w:lang w:val="en-GB" w:eastAsia="en-GB" w:bidi="ar-SA"/>
    </w:rPr>
  </w:style>
  <w:style w:type="paragraph" w:customStyle="1" w:styleId="Default1">
    <w:name w:val="Default1"/>
    <w:basedOn w:val="Normal"/>
    <w:uiPriority w:val="99"/>
    <w:rsid w:val="00A001D9"/>
    <w:pPr>
      <w:tabs>
        <w:tab w:val="clear" w:pos="567"/>
      </w:tabs>
      <w:autoSpaceDE w:val="0"/>
      <w:autoSpaceDN w:val="0"/>
      <w:adjustRightInd w:val="0"/>
    </w:pPr>
    <w:rPr>
      <w:sz w:val="24"/>
      <w:szCs w:val="24"/>
      <w:lang w:val="en-US"/>
    </w:rPr>
  </w:style>
  <w:style w:type="paragraph" w:customStyle="1" w:styleId="MarkFigure">
    <w:name w:val="Mark Figure"/>
    <w:next w:val="Normal"/>
    <w:rsid w:val="00CA290A"/>
    <w:pPr>
      <w:keepNext/>
      <w:ind w:left="1916" w:hanging="1066"/>
    </w:pPr>
    <w:rPr>
      <w:lang w:val="en-US" w:eastAsia="en-US"/>
    </w:rPr>
  </w:style>
  <w:style w:type="paragraph" w:customStyle="1" w:styleId="smftesto2">
    <w:name w:val="smftesto 2"/>
    <w:basedOn w:val="Normal"/>
    <w:rsid w:val="00874C27"/>
    <w:pPr>
      <w:tabs>
        <w:tab w:val="clear" w:pos="567"/>
      </w:tabs>
      <w:ind w:hanging="1"/>
      <w:jc w:val="both"/>
    </w:pPr>
    <w:rPr>
      <w:rFonts w:ascii="Arial" w:hAnsi="Arial" w:cs="Arial"/>
      <w:sz w:val="20"/>
      <w:lang w:val="en-US"/>
    </w:rPr>
  </w:style>
  <w:style w:type="paragraph" w:customStyle="1" w:styleId="Default">
    <w:name w:val="Default"/>
    <w:rsid w:val="006C4BCB"/>
    <w:pPr>
      <w:autoSpaceDE w:val="0"/>
      <w:autoSpaceDN w:val="0"/>
      <w:adjustRightInd w:val="0"/>
    </w:pPr>
    <w:rPr>
      <w:color w:val="000000"/>
      <w:sz w:val="24"/>
      <w:szCs w:val="24"/>
      <w:lang w:val="en-US" w:eastAsia="en-GB"/>
    </w:rPr>
  </w:style>
  <w:style w:type="paragraph" w:customStyle="1" w:styleId="TableText0">
    <w:name w:val="Table Text"/>
    <w:qFormat/>
    <w:rsid w:val="00E8651B"/>
    <w:pPr>
      <w:keepNext/>
    </w:pPr>
    <w:rPr>
      <w:lang w:val="en-US" w:eastAsia="en-US"/>
    </w:rPr>
  </w:style>
  <w:style w:type="paragraph" w:customStyle="1" w:styleId="No-numheading3Agency">
    <w:name w:val="No-num heading 3 (Agency)"/>
    <w:basedOn w:val="Normal"/>
    <w:next w:val="BodytextAgency"/>
    <w:link w:val="No-numheading3AgencyChar"/>
    <w:qFormat/>
    <w:rsid w:val="00687546"/>
    <w:pPr>
      <w:keepNext/>
      <w:tabs>
        <w:tab w:val="clear" w:pos="567"/>
      </w:tabs>
      <w:spacing w:before="280" w:after="220"/>
      <w:outlineLvl w:val="2"/>
    </w:pPr>
    <w:rPr>
      <w:rFonts w:ascii="Verdana" w:eastAsia="Verdana" w:hAnsi="Verdana" w:cs="Arial"/>
      <w:b/>
      <w:bCs/>
      <w:noProof w:val="0"/>
      <w:kern w:val="32"/>
      <w:szCs w:val="22"/>
      <w:lang w:eastAsia="sk-SK" w:bidi="sk-SK"/>
    </w:rPr>
  </w:style>
  <w:style w:type="paragraph" w:customStyle="1" w:styleId="No-TOCheadingAgency">
    <w:name w:val="No-TOC heading (Agency)"/>
    <w:basedOn w:val="Normal"/>
    <w:next w:val="BodytextAgency"/>
    <w:rsid w:val="00687546"/>
    <w:pPr>
      <w:keepNext/>
      <w:tabs>
        <w:tab w:val="clear" w:pos="567"/>
      </w:tabs>
      <w:spacing w:before="280" w:after="220"/>
    </w:pPr>
    <w:rPr>
      <w:rFonts w:ascii="Verdana" w:eastAsia="Times New Roman" w:hAnsi="Verdana" w:cs="Arial"/>
      <w:b/>
      <w:noProof w:val="0"/>
      <w:kern w:val="32"/>
      <w:sz w:val="27"/>
      <w:szCs w:val="27"/>
      <w:lang w:eastAsia="sk-SK" w:bidi="sk-SK"/>
    </w:rPr>
  </w:style>
  <w:style w:type="character" w:customStyle="1" w:styleId="No-numheading3AgencyChar">
    <w:name w:val="No-num heading 3 (Agency) Char"/>
    <w:link w:val="No-numheading3Agency"/>
    <w:rsid w:val="00687546"/>
    <w:rPr>
      <w:rFonts w:ascii="Verdana" w:eastAsia="Verdana" w:hAnsi="Verdana" w:cs="Arial"/>
      <w:b/>
      <w:bCs/>
      <w:kern w:val="32"/>
      <w:sz w:val="22"/>
      <w:szCs w:val="22"/>
      <w:lang w:val="sk-SK" w:eastAsia="sk-SK" w:bidi="sk-SK"/>
    </w:rPr>
  </w:style>
  <w:style w:type="paragraph" w:customStyle="1" w:styleId="TitleA">
    <w:name w:val="Title A"/>
    <w:basedOn w:val="Normal"/>
    <w:qFormat/>
    <w:rsid w:val="00CD37F9"/>
    <w:pPr>
      <w:tabs>
        <w:tab w:val="left" w:pos="-1440"/>
        <w:tab w:val="left" w:pos="-720"/>
      </w:tabs>
      <w:jc w:val="center"/>
    </w:pPr>
    <w:rPr>
      <w:b/>
      <w:noProof w:val="0"/>
      <w:szCs w:val="22"/>
    </w:rPr>
  </w:style>
  <w:style w:type="paragraph" w:customStyle="1" w:styleId="TitleB">
    <w:name w:val="Title B"/>
    <w:basedOn w:val="Normal"/>
    <w:qFormat/>
    <w:rsid w:val="00F12A1A"/>
    <w:pPr>
      <w:keepNext/>
      <w:ind w:left="567" w:hanging="567"/>
    </w:pPr>
    <w:rPr>
      <w:b/>
      <w:bCs/>
      <w:noProof w:val="0"/>
      <w:szCs w:val="22"/>
    </w:rPr>
  </w:style>
  <w:style w:type="character" w:customStyle="1" w:styleId="WW8Num10z2">
    <w:name w:val="WW8Num10z2"/>
    <w:rsid w:val="00D973C8"/>
    <w:rPr>
      <w:rFonts w:ascii="Wingdings" w:hAnsi="Wingdings"/>
    </w:rPr>
  </w:style>
  <w:style w:type="paragraph" w:customStyle="1" w:styleId="No-numheading1Agency">
    <w:name w:val="No-num heading 1 (Agency)"/>
    <w:basedOn w:val="Normal"/>
    <w:next w:val="BodytextAgency"/>
    <w:qFormat/>
    <w:rsid w:val="007E3AFB"/>
    <w:pPr>
      <w:keepNext/>
      <w:tabs>
        <w:tab w:val="clear" w:pos="567"/>
      </w:tabs>
      <w:spacing w:before="280" w:after="220"/>
      <w:outlineLvl w:val="0"/>
    </w:pPr>
    <w:rPr>
      <w:rFonts w:ascii="Verdana" w:eastAsia="Verdana" w:hAnsi="Verdana" w:cs="Arial"/>
      <w:b/>
      <w:bCs/>
      <w:noProof w:val="0"/>
      <w:kern w:val="32"/>
      <w:sz w:val="27"/>
      <w:szCs w:val="27"/>
      <w:lang w:eastAsia="sk-SK" w:bidi="sk-SK"/>
    </w:rPr>
  </w:style>
  <w:style w:type="paragraph" w:customStyle="1" w:styleId="DraftingNotesAgency">
    <w:name w:val="Drafting Notes (Agency)"/>
    <w:basedOn w:val="Normal"/>
    <w:next w:val="BodytextAgency"/>
    <w:uiPriority w:val="99"/>
    <w:qFormat/>
    <w:rsid w:val="007E3AFB"/>
    <w:pPr>
      <w:tabs>
        <w:tab w:val="clear" w:pos="567"/>
      </w:tabs>
      <w:spacing w:after="140" w:line="280" w:lineRule="atLeast"/>
    </w:pPr>
    <w:rPr>
      <w:rFonts w:ascii="Courier New" w:eastAsia="Verdana" w:hAnsi="Courier New"/>
      <w:i/>
      <w:noProof w:val="0"/>
      <w:color w:val="339966"/>
      <w:szCs w:val="18"/>
      <w:lang w:eastAsia="sk-SK" w:bidi="sk-SK"/>
    </w:rPr>
  </w:style>
  <w:style w:type="character" w:customStyle="1" w:styleId="tm-p-">
    <w:name w:val="tm-p-"/>
    <w:rsid w:val="007E3AFB"/>
  </w:style>
  <w:style w:type="character" w:customStyle="1" w:styleId="tm-p-em">
    <w:name w:val="tm-p-em"/>
    <w:rsid w:val="007E3AFB"/>
  </w:style>
  <w:style w:type="character" w:customStyle="1" w:styleId="gt-text">
    <w:name w:val="gt-text"/>
    <w:rsid w:val="007E3AFB"/>
  </w:style>
  <w:style w:type="paragraph" w:customStyle="1" w:styleId="EUCP-Heading-1">
    <w:name w:val="EUCP-Heading-1"/>
    <w:basedOn w:val="Normal"/>
    <w:qFormat/>
    <w:rsid w:val="00286452"/>
    <w:pPr>
      <w:jc w:val="center"/>
    </w:pPr>
    <w:rPr>
      <w:b/>
      <w:bCs/>
    </w:rPr>
  </w:style>
  <w:style w:type="paragraph" w:customStyle="1" w:styleId="EUCP-Heading-2">
    <w:name w:val="EUCP-Heading-2"/>
    <w:basedOn w:val="TitleB"/>
    <w:qFormat/>
    <w:rsid w:val="00286452"/>
  </w:style>
  <w:style w:type="paragraph" w:styleId="HTMLPreformatted">
    <w:name w:val="HTML Preformatted"/>
    <w:basedOn w:val="Normal"/>
    <w:link w:val="HTMLPreformattedChar"/>
    <w:uiPriority w:val="99"/>
    <w:semiHidden/>
    <w:unhideWhenUsed/>
    <w:rsid w:val="000E35C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eastAsia="sk-SK"/>
    </w:rPr>
  </w:style>
  <w:style w:type="character" w:customStyle="1" w:styleId="HTMLPreformattedChar">
    <w:name w:val="HTML Preformatted Char"/>
    <w:basedOn w:val="DefaultParagraphFont"/>
    <w:link w:val="HTMLPreformatted"/>
    <w:uiPriority w:val="99"/>
    <w:semiHidden/>
    <w:rsid w:val="000E35C8"/>
    <w:rPr>
      <w:rFonts w:ascii="Courier New" w:eastAsia="Times New Roman" w:hAnsi="Courier New" w:cs="Courier New"/>
      <w:lang w:val="sk-SK" w:eastAsia="sk-SK"/>
    </w:rPr>
  </w:style>
  <w:style w:type="character" w:customStyle="1" w:styleId="y2iqfc">
    <w:name w:val="y2iqfc"/>
    <w:basedOn w:val="DefaultParagraphFont"/>
    <w:rsid w:val="000E35C8"/>
  </w:style>
  <w:style w:type="character" w:styleId="UnresolvedMention">
    <w:name w:val="Unresolved Mention"/>
    <w:basedOn w:val="DefaultParagraphFont"/>
    <w:uiPriority w:val="99"/>
    <w:semiHidden/>
    <w:unhideWhenUsed/>
    <w:rsid w:val="00E85BB4"/>
    <w:rPr>
      <w:color w:val="605E5C"/>
      <w:shd w:val="clear" w:color="auto" w:fill="E1DFDD"/>
    </w:rPr>
  </w:style>
  <w:style w:type="character" w:customStyle="1" w:styleId="ui-provider">
    <w:name w:val="ui-provider"/>
    <w:basedOn w:val="DefaultParagraphFont"/>
    <w:rsid w:val="00FD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0176">
      <w:bodyDiv w:val="1"/>
      <w:marLeft w:val="0"/>
      <w:marRight w:val="0"/>
      <w:marTop w:val="0"/>
      <w:marBottom w:val="0"/>
      <w:divBdr>
        <w:top w:val="none" w:sz="0" w:space="0" w:color="auto"/>
        <w:left w:val="none" w:sz="0" w:space="0" w:color="auto"/>
        <w:bottom w:val="none" w:sz="0" w:space="0" w:color="auto"/>
        <w:right w:val="none" w:sz="0" w:space="0" w:color="auto"/>
      </w:divBdr>
    </w:div>
    <w:div w:id="200822734">
      <w:bodyDiv w:val="1"/>
      <w:marLeft w:val="0"/>
      <w:marRight w:val="0"/>
      <w:marTop w:val="0"/>
      <w:marBottom w:val="0"/>
      <w:divBdr>
        <w:top w:val="none" w:sz="0" w:space="0" w:color="auto"/>
        <w:left w:val="none" w:sz="0" w:space="0" w:color="auto"/>
        <w:bottom w:val="none" w:sz="0" w:space="0" w:color="auto"/>
        <w:right w:val="none" w:sz="0" w:space="0" w:color="auto"/>
      </w:divBdr>
    </w:div>
    <w:div w:id="334378057">
      <w:bodyDiv w:val="1"/>
      <w:marLeft w:val="0"/>
      <w:marRight w:val="0"/>
      <w:marTop w:val="0"/>
      <w:marBottom w:val="0"/>
      <w:divBdr>
        <w:top w:val="none" w:sz="0" w:space="0" w:color="auto"/>
        <w:left w:val="none" w:sz="0" w:space="0" w:color="auto"/>
        <w:bottom w:val="none" w:sz="0" w:space="0" w:color="auto"/>
        <w:right w:val="none" w:sz="0" w:space="0" w:color="auto"/>
      </w:divBdr>
    </w:div>
    <w:div w:id="337510922">
      <w:bodyDiv w:val="1"/>
      <w:marLeft w:val="0"/>
      <w:marRight w:val="0"/>
      <w:marTop w:val="0"/>
      <w:marBottom w:val="0"/>
      <w:divBdr>
        <w:top w:val="none" w:sz="0" w:space="0" w:color="auto"/>
        <w:left w:val="none" w:sz="0" w:space="0" w:color="auto"/>
        <w:bottom w:val="none" w:sz="0" w:space="0" w:color="auto"/>
        <w:right w:val="none" w:sz="0" w:space="0" w:color="auto"/>
      </w:divBdr>
    </w:div>
    <w:div w:id="359624242">
      <w:bodyDiv w:val="1"/>
      <w:marLeft w:val="0"/>
      <w:marRight w:val="0"/>
      <w:marTop w:val="0"/>
      <w:marBottom w:val="0"/>
      <w:divBdr>
        <w:top w:val="none" w:sz="0" w:space="0" w:color="auto"/>
        <w:left w:val="none" w:sz="0" w:space="0" w:color="auto"/>
        <w:bottom w:val="none" w:sz="0" w:space="0" w:color="auto"/>
        <w:right w:val="none" w:sz="0" w:space="0" w:color="auto"/>
      </w:divBdr>
    </w:div>
    <w:div w:id="377629276">
      <w:bodyDiv w:val="1"/>
      <w:marLeft w:val="0"/>
      <w:marRight w:val="0"/>
      <w:marTop w:val="0"/>
      <w:marBottom w:val="0"/>
      <w:divBdr>
        <w:top w:val="none" w:sz="0" w:space="0" w:color="auto"/>
        <w:left w:val="none" w:sz="0" w:space="0" w:color="auto"/>
        <w:bottom w:val="none" w:sz="0" w:space="0" w:color="auto"/>
        <w:right w:val="none" w:sz="0" w:space="0" w:color="auto"/>
      </w:divBdr>
    </w:div>
    <w:div w:id="429278967">
      <w:bodyDiv w:val="1"/>
      <w:marLeft w:val="0"/>
      <w:marRight w:val="0"/>
      <w:marTop w:val="0"/>
      <w:marBottom w:val="0"/>
      <w:divBdr>
        <w:top w:val="none" w:sz="0" w:space="0" w:color="auto"/>
        <w:left w:val="none" w:sz="0" w:space="0" w:color="auto"/>
        <w:bottom w:val="none" w:sz="0" w:space="0" w:color="auto"/>
        <w:right w:val="none" w:sz="0" w:space="0" w:color="auto"/>
      </w:divBdr>
    </w:div>
    <w:div w:id="442841522">
      <w:bodyDiv w:val="1"/>
      <w:marLeft w:val="0"/>
      <w:marRight w:val="0"/>
      <w:marTop w:val="0"/>
      <w:marBottom w:val="0"/>
      <w:divBdr>
        <w:top w:val="none" w:sz="0" w:space="0" w:color="auto"/>
        <w:left w:val="none" w:sz="0" w:space="0" w:color="auto"/>
        <w:bottom w:val="none" w:sz="0" w:space="0" w:color="auto"/>
        <w:right w:val="none" w:sz="0" w:space="0" w:color="auto"/>
      </w:divBdr>
    </w:div>
    <w:div w:id="463086993">
      <w:bodyDiv w:val="1"/>
      <w:marLeft w:val="0"/>
      <w:marRight w:val="0"/>
      <w:marTop w:val="0"/>
      <w:marBottom w:val="0"/>
      <w:divBdr>
        <w:top w:val="none" w:sz="0" w:space="0" w:color="auto"/>
        <w:left w:val="none" w:sz="0" w:space="0" w:color="auto"/>
        <w:bottom w:val="none" w:sz="0" w:space="0" w:color="auto"/>
        <w:right w:val="none" w:sz="0" w:space="0" w:color="auto"/>
      </w:divBdr>
    </w:div>
    <w:div w:id="567031421">
      <w:bodyDiv w:val="1"/>
      <w:marLeft w:val="0"/>
      <w:marRight w:val="0"/>
      <w:marTop w:val="0"/>
      <w:marBottom w:val="0"/>
      <w:divBdr>
        <w:top w:val="none" w:sz="0" w:space="0" w:color="auto"/>
        <w:left w:val="none" w:sz="0" w:space="0" w:color="auto"/>
        <w:bottom w:val="none" w:sz="0" w:space="0" w:color="auto"/>
        <w:right w:val="none" w:sz="0" w:space="0" w:color="auto"/>
      </w:divBdr>
    </w:div>
    <w:div w:id="765078021">
      <w:bodyDiv w:val="1"/>
      <w:marLeft w:val="0"/>
      <w:marRight w:val="0"/>
      <w:marTop w:val="0"/>
      <w:marBottom w:val="0"/>
      <w:divBdr>
        <w:top w:val="none" w:sz="0" w:space="0" w:color="auto"/>
        <w:left w:val="none" w:sz="0" w:space="0" w:color="auto"/>
        <w:bottom w:val="none" w:sz="0" w:space="0" w:color="auto"/>
        <w:right w:val="none" w:sz="0" w:space="0" w:color="auto"/>
      </w:divBdr>
    </w:div>
    <w:div w:id="798450593">
      <w:bodyDiv w:val="1"/>
      <w:marLeft w:val="0"/>
      <w:marRight w:val="0"/>
      <w:marTop w:val="0"/>
      <w:marBottom w:val="0"/>
      <w:divBdr>
        <w:top w:val="none" w:sz="0" w:space="0" w:color="auto"/>
        <w:left w:val="none" w:sz="0" w:space="0" w:color="auto"/>
        <w:bottom w:val="none" w:sz="0" w:space="0" w:color="auto"/>
        <w:right w:val="none" w:sz="0" w:space="0" w:color="auto"/>
      </w:divBdr>
    </w:div>
    <w:div w:id="831726095">
      <w:bodyDiv w:val="1"/>
      <w:marLeft w:val="0"/>
      <w:marRight w:val="0"/>
      <w:marTop w:val="0"/>
      <w:marBottom w:val="0"/>
      <w:divBdr>
        <w:top w:val="none" w:sz="0" w:space="0" w:color="auto"/>
        <w:left w:val="none" w:sz="0" w:space="0" w:color="auto"/>
        <w:bottom w:val="none" w:sz="0" w:space="0" w:color="auto"/>
        <w:right w:val="none" w:sz="0" w:space="0" w:color="auto"/>
      </w:divBdr>
    </w:div>
    <w:div w:id="959265647">
      <w:bodyDiv w:val="1"/>
      <w:marLeft w:val="0"/>
      <w:marRight w:val="0"/>
      <w:marTop w:val="0"/>
      <w:marBottom w:val="0"/>
      <w:divBdr>
        <w:top w:val="none" w:sz="0" w:space="0" w:color="auto"/>
        <w:left w:val="none" w:sz="0" w:space="0" w:color="auto"/>
        <w:bottom w:val="none" w:sz="0" w:space="0" w:color="auto"/>
        <w:right w:val="none" w:sz="0" w:space="0" w:color="auto"/>
      </w:divBdr>
    </w:div>
    <w:div w:id="999501834">
      <w:bodyDiv w:val="1"/>
      <w:marLeft w:val="0"/>
      <w:marRight w:val="0"/>
      <w:marTop w:val="0"/>
      <w:marBottom w:val="0"/>
      <w:divBdr>
        <w:top w:val="none" w:sz="0" w:space="0" w:color="auto"/>
        <w:left w:val="none" w:sz="0" w:space="0" w:color="auto"/>
        <w:bottom w:val="none" w:sz="0" w:space="0" w:color="auto"/>
        <w:right w:val="none" w:sz="0" w:space="0" w:color="auto"/>
      </w:divBdr>
    </w:div>
    <w:div w:id="1108819066">
      <w:bodyDiv w:val="1"/>
      <w:marLeft w:val="0"/>
      <w:marRight w:val="0"/>
      <w:marTop w:val="0"/>
      <w:marBottom w:val="0"/>
      <w:divBdr>
        <w:top w:val="none" w:sz="0" w:space="0" w:color="auto"/>
        <w:left w:val="none" w:sz="0" w:space="0" w:color="auto"/>
        <w:bottom w:val="none" w:sz="0" w:space="0" w:color="auto"/>
        <w:right w:val="none" w:sz="0" w:space="0" w:color="auto"/>
      </w:divBdr>
    </w:div>
    <w:div w:id="1138572146">
      <w:bodyDiv w:val="1"/>
      <w:marLeft w:val="0"/>
      <w:marRight w:val="0"/>
      <w:marTop w:val="0"/>
      <w:marBottom w:val="0"/>
      <w:divBdr>
        <w:top w:val="none" w:sz="0" w:space="0" w:color="auto"/>
        <w:left w:val="none" w:sz="0" w:space="0" w:color="auto"/>
        <w:bottom w:val="none" w:sz="0" w:space="0" w:color="auto"/>
        <w:right w:val="none" w:sz="0" w:space="0" w:color="auto"/>
      </w:divBdr>
    </w:div>
    <w:div w:id="1223714788">
      <w:bodyDiv w:val="1"/>
      <w:marLeft w:val="0"/>
      <w:marRight w:val="0"/>
      <w:marTop w:val="0"/>
      <w:marBottom w:val="0"/>
      <w:divBdr>
        <w:top w:val="none" w:sz="0" w:space="0" w:color="auto"/>
        <w:left w:val="none" w:sz="0" w:space="0" w:color="auto"/>
        <w:bottom w:val="none" w:sz="0" w:space="0" w:color="auto"/>
        <w:right w:val="none" w:sz="0" w:space="0" w:color="auto"/>
      </w:divBdr>
    </w:div>
    <w:div w:id="1230455865">
      <w:bodyDiv w:val="1"/>
      <w:marLeft w:val="0"/>
      <w:marRight w:val="0"/>
      <w:marTop w:val="0"/>
      <w:marBottom w:val="0"/>
      <w:divBdr>
        <w:top w:val="none" w:sz="0" w:space="0" w:color="auto"/>
        <w:left w:val="none" w:sz="0" w:space="0" w:color="auto"/>
        <w:bottom w:val="none" w:sz="0" w:space="0" w:color="auto"/>
        <w:right w:val="none" w:sz="0" w:space="0" w:color="auto"/>
      </w:divBdr>
    </w:div>
    <w:div w:id="1266185911">
      <w:bodyDiv w:val="1"/>
      <w:marLeft w:val="0"/>
      <w:marRight w:val="0"/>
      <w:marTop w:val="0"/>
      <w:marBottom w:val="0"/>
      <w:divBdr>
        <w:top w:val="none" w:sz="0" w:space="0" w:color="auto"/>
        <w:left w:val="none" w:sz="0" w:space="0" w:color="auto"/>
        <w:bottom w:val="none" w:sz="0" w:space="0" w:color="auto"/>
        <w:right w:val="none" w:sz="0" w:space="0" w:color="auto"/>
      </w:divBdr>
    </w:div>
    <w:div w:id="1302689902">
      <w:bodyDiv w:val="1"/>
      <w:marLeft w:val="0"/>
      <w:marRight w:val="0"/>
      <w:marTop w:val="0"/>
      <w:marBottom w:val="0"/>
      <w:divBdr>
        <w:top w:val="none" w:sz="0" w:space="0" w:color="auto"/>
        <w:left w:val="none" w:sz="0" w:space="0" w:color="auto"/>
        <w:bottom w:val="none" w:sz="0" w:space="0" w:color="auto"/>
        <w:right w:val="none" w:sz="0" w:space="0" w:color="auto"/>
      </w:divBdr>
    </w:div>
    <w:div w:id="1438717491">
      <w:bodyDiv w:val="1"/>
      <w:marLeft w:val="0"/>
      <w:marRight w:val="0"/>
      <w:marTop w:val="0"/>
      <w:marBottom w:val="0"/>
      <w:divBdr>
        <w:top w:val="none" w:sz="0" w:space="0" w:color="auto"/>
        <w:left w:val="none" w:sz="0" w:space="0" w:color="auto"/>
        <w:bottom w:val="none" w:sz="0" w:space="0" w:color="auto"/>
        <w:right w:val="none" w:sz="0" w:space="0" w:color="auto"/>
      </w:divBdr>
    </w:div>
    <w:div w:id="1511290359">
      <w:bodyDiv w:val="1"/>
      <w:marLeft w:val="0"/>
      <w:marRight w:val="0"/>
      <w:marTop w:val="0"/>
      <w:marBottom w:val="0"/>
      <w:divBdr>
        <w:top w:val="none" w:sz="0" w:space="0" w:color="auto"/>
        <w:left w:val="none" w:sz="0" w:space="0" w:color="auto"/>
        <w:bottom w:val="none" w:sz="0" w:space="0" w:color="auto"/>
        <w:right w:val="none" w:sz="0" w:space="0" w:color="auto"/>
      </w:divBdr>
    </w:div>
    <w:div w:id="1520435510">
      <w:bodyDiv w:val="1"/>
      <w:marLeft w:val="0"/>
      <w:marRight w:val="0"/>
      <w:marTop w:val="0"/>
      <w:marBottom w:val="0"/>
      <w:divBdr>
        <w:top w:val="none" w:sz="0" w:space="0" w:color="auto"/>
        <w:left w:val="none" w:sz="0" w:space="0" w:color="auto"/>
        <w:bottom w:val="none" w:sz="0" w:space="0" w:color="auto"/>
        <w:right w:val="none" w:sz="0" w:space="0" w:color="auto"/>
      </w:divBdr>
    </w:div>
    <w:div w:id="1540047198">
      <w:bodyDiv w:val="1"/>
      <w:marLeft w:val="0"/>
      <w:marRight w:val="0"/>
      <w:marTop w:val="0"/>
      <w:marBottom w:val="0"/>
      <w:divBdr>
        <w:top w:val="none" w:sz="0" w:space="0" w:color="auto"/>
        <w:left w:val="none" w:sz="0" w:space="0" w:color="auto"/>
        <w:bottom w:val="none" w:sz="0" w:space="0" w:color="auto"/>
        <w:right w:val="none" w:sz="0" w:space="0" w:color="auto"/>
      </w:divBdr>
    </w:div>
    <w:div w:id="1593270711">
      <w:bodyDiv w:val="1"/>
      <w:marLeft w:val="0"/>
      <w:marRight w:val="0"/>
      <w:marTop w:val="0"/>
      <w:marBottom w:val="0"/>
      <w:divBdr>
        <w:top w:val="none" w:sz="0" w:space="0" w:color="auto"/>
        <w:left w:val="none" w:sz="0" w:space="0" w:color="auto"/>
        <w:bottom w:val="none" w:sz="0" w:space="0" w:color="auto"/>
        <w:right w:val="none" w:sz="0" w:space="0" w:color="auto"/>
      </w:divBdr>
    </w:div>
    <w:div w:id="1696536246">
      <w:bodyDiv w:val="1"/>
      <w:marLeft w:val="0"/>
      <w:marRight w:val="0"/>
      <w:marTop w:val="0"/>
      <w:marBottom w:val="0"/>
      <w:divBdr>
        <w:top w:val="none" w:sz="0" w:space="0" w:color="auto"/>
        <w:left w:val="none" w:sz="0" w:space="0" w:color="auto"/>
        <w:bottom w:val="none" w:sz="0" w:space="0" w:color="auto"/>
        <w:right w:val="none" w:sz="0" w:space="0" w:color="auto"/>
      </w:divBdr>
    </w:div>
    <w:div w:id="1823157851">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
    <w:div w:id="1859347586">
      <w:bodyDiv w:val="1"/>
      <w:marLeft w:val="0"/>
      <w:marRight w:val="0"/>
      <w:marTop w:val="0"/>
      <w:marBottom w:val="0"/>
      <w:divBdr>
        <w:top w:val="none" w:sz="0" w:space="0" w:color="auto"/>
        <w:left w:val="none" w:sz="0" w:space="0" w:color="auto"/>
        <w:bottom w:val="none" w:sz="0" w:space="0" w:color="auto"/>
        <w:right w:val="none" w:sz="0" w:space="0" w:color="auto"/>
      </w:divBdr>
    </w:div>
    <w:div w:id="1933010580">
      <w:bodyDiv w:val="1"/>
      <w:marLeft w:val="0"/>
      <w:marRight w:val="0"/>
      <w:marTop w:val="0"/>
      <w:marBottom w:val="0"/>
      <w:divBdr>
        <w:top w:val="none" w:sz="0" w:space="0" w:color="auto"/>
        <w:left w:val="none" w:sz="0" w:space="0" w:color="auto"/>
        <w:bottom w:val="none" w:sz="0" w:space="0" w:color="auto"/>
        <w:right w:val="none" w:sz="0" w:space="0" w:color="auto"/>
      </w:divBdr>
    </w:div>
    <w:div w:id="1966888306">
      <w:marLeft w:val="0"/>
      <w:marRight w:val="0"/>
      <w:marTop w:val="0"/>
      <w:marBottom w:val="0"/>
      <w:divBdr>
        <w:top w:val="none" w:sz="0" w:space="0" w:color="auto"/>
        <w:left w:val="none" w:sz="0" w:space="0" w:color="auto"/>
        <w:bottom w:val="none" w:sz="0" w:space="0" w:color="auto"/>
        <w:right w:val="none" w:sz="0" w:space="0" w:color="auto"/>
      </w:divBdr>
    </w:div>
    <w:div w:id="1966888307">
      <w:marLeft w:val="0"/>
      <w:marRight w:val="0"/>
      <w:marTop w:val="0"/>
      <w:marBottom w:val="0"/>
      <w:divBdr>
        <w:top w:val="none" w:sz="0" w:space="0" w:color="auto"/>
        <w:left w:val="none" w:sz="0" w:space="0" w:color="auto"/>
        <w:bottom w:val="none" w:sz="0" w:space="0" w:color="auto"/>
        <w:right w:val="none" w:sz="0" w:space="0" w:color="auto"/>
      </w:divBdr>
    </w:div>
    <w:div w:id="1966888309">
      <w:marLeft w:val="0"/>
      <w:marRight w:val="0"/>
      <w:marTop w:val="0"/>
      <w:marBottom w:val="0"/>
      <w:divBdr>
        <w:top w:val="none" w:sz="0" w:space="0" w:color="auto"/>
        <w:left w:val="none" w:sz="0" w:space="0" w:color="auto"/>
        <w:bottom w:val="none" w:sz="0" w:space="0" w:color="auto"/>
        <w:right w:val="none" w:sz="0" w:space="0" w:color="auto"/>
      </w:divBdr>
    </w:div>
    <w:div w:id="1966888310">
      <w:marLeft w:val="0"/>
      <w:marRight w:val="0"/>
      <w:marTop w:val="0"/>
      <w:marBottom w:val="0"/>
      <w:divBdr>
        <w:top w:val="none" w:sz="0" w:space="0" w:color="auto"/>
        <w:left w:val="none" w:sz="0" w:space="0" w:color="auto"/>
        <w:bottom w:val="none" w:sz="0" w:space="0" w:color="auto"/>
        <w:right w:val="none" w:sz="0" w:space="0" w:color="auto"/>
      </w:divBdr>
    </w:div>
    <w:div w:id="1966888311">
      <w:marLeft w:val="0"/>
      <w:marRight w:val="0"/>
      <w:marTop w:val="0"/>
      <w:marBottom w:val="0"/>
      <w:divBdr>
        <w:top w:val="none" w:sz="0" w:space="0" w:color="auto"/>
        <w:left w:val="none" w:sz="0" w:space="0" w:color="auto"/>
        <w:bottom w:val="none" w:sz="0" w:space="0" w:color="auto"/>
        <w:right w:val="none" w:sz="0" w:space="0" w:color="auto"/>
      </w:divBdr>
    </w:div>
    <w:div w:id="1966888312">
      <w:marLeft w:val="0"/>
      <w:marRight w:val="0"/>
      <w:marTop w:val="0"/>
      <w:marBottom w:val="0"/>
      <w:divBdr>
        <w:top w:val="none" w:sz="0" w:space="0" w:color="auto"/>
        <w:left w:val="none" w:sz="0" w:space="0" w:color="auto"/>
        <w:bottom w:val="none" w:sz="0" w:space="0" w:color="auto"/>
        <w:right w:val="none" w:sz="0" w:space="0" w:color="auto"/>
      </w:divBdr>
      <w:divsChild>
        <w:div w:id="1966888316">
          <w:marLeft w:val="360"/>
          <w:marRight w:val="0"/>
          <w:marTop w:val="400"/>
          <w:marBottom w:val="0"/>
          <w:divBdr>
            <w:top w:val="none" w:sz="0" w:space="0" w:color="auto"/>
            <w:left w:val="none" w:sz="0" w:space="0" w:color="auto"/>
            <w:bottom w:val="none" w:sz="0" w:space="0" w:color="auto"/>
            <w:right w:val="none" w:sz="0" w:space="0" w:color="auto"/>
          </w:divBdr>
        </w:div>
      </w:divsChild>
    </w:div>
    <w:div w:id="1966888313">
      <w:marLeft w:val="0"/>
      <w:marRight w:val="0"/>
      <w:marTop w:val="0"/>
      <w:marBottom w:val="0"/>
      <w:divBdr>
        <w:top w:val="none" w:sz="0" w:space="0" w:color="auto"/>
        <w:left w:val="none" w:sz="0" w:space="0" w:color="auto"/>
        <w:bottom w:val="none" w:sz="0" w:space="0" w:color="auto"/>
        <w:right w:val="none" w:sz="0" w:space="0" w:color="auto"/>
      </w:divBdr>
    </w:div>
    <w:div w:id="1966888314">
      <w:marLeft w:val="0"/>
      <w:marRight w:val="0"/>
      <w:marTop w:val="0"/>
      <w:marBottom w:val="0"/>
      <w:divBdr>
        <w:top w:val="none" w:sz="0" w:space="0" w:color="auto"/>
        <w:left w:val="none" w:sz="0" w:space="0" w:color="auto"/>
        <w:bottom w:val="none" w:sz="0" w:space="0" w:color="auto"/>
        <w:right w:val="none" w:sz="0" w:space="0" w:color="auto"/>
      </w:divBdr>
    </w:div>
    <w:div w:id="1966888315">
      <w:marLeft w:val="0"/>
      <w:marRight w:val="0"/>
      <w:marTop w:val="0"/>
      <w:marBottom w:val="0"/>
      <w:divBdr>
        <w:top w:val="none" w:sz="0" w:space="0" w:color="auto"/>
        <w:left w:val="none" w:sz="0" w:space="0" w:color="auto"/>
        <w:bottom w:val="none" w:sz="0" w:space="0" w:color="auto"/>
        <w:right w:val="none" w:sz="0" w:space="0" w:color="auto"/>
      </w:divBdr>
    </w:div>
    <w:div w:id="1966888317">
      <w:marLeft w:val="0"/>
      <w:marRight w:val="0"/>
      <w:marTop w:val="0"/>
      <w:marBottom w:val="0"/>
      <w:divBdr>
        <w:top w:val="none" w:sz="0" w:space="0" w:color="auto"/>
        <w:left w:val="none" w:sz="0" w:space="0" w:color="auto"/>
        <w:bottom w:val="none" w:sz="0" w:space="0" w:color="auto"/>
        <w:right w:val="none" w:sz="0" w:space="0" w:color="auto"/>
      </w:divBdr>
    </w:div>
    <w:div w:id="1966888318">
      <w:marLeft w:val="0"/>
      <w:marRight w:val="0"/>
      <w:marTop w:val="0"/>
      <w:marBottom w:val="0"/>
      <w:divBdr>
        <w:top w:val="none" w:sz="0" w:space="0" w:color="auto"/>
        <w:left w:val="none" w:sz="0" w:space="0" w:color="auto"/>
        <w:bottom w:val="none" w:sz="0" w:space="0" w:color="auto"/>
        <w:right w:val="none" w:sz="0" w:space="0" w:color="auto"/>
      </w:divBdr>
    </w:div>
    <w:div w:id="1966888319">
      <w:marLeft w:val="0"/>
      <w:marRight w:val="0"/>
      <w:marTop w:val="0"/>
      <w:marBottom w:val="0"/>
      <w:divBdr>
        <w:top w:val="none" w:sz="0" w:space="0" w:color="auto"/>
        <w:left w:val="none" w:sz="0" w:space="0" w:color="auto"/>
        <w:bottom w:val="none" w:sz="0" w:space="0" w:color="auto"/>
        <w:right w:val="none" w:sz="0" w:space="0" w:color="auto"/>
      </w:divBdr>
    </w:div>
    <w:div w:id="1966888321">
      <w:marLeft w:val="0"/>
      <w:marRight w:val="0"/>
      <w:marTop w:val="0"/>
      <w:marBottom w:val="0"/>
      <w:divBdr>
        <w:top w:val="none" w:sz="0" w:space="0" w:color="auto"/>
        <w:left w:val="none" w:sz="0" w:space="0" w:color="auto"/>
        <w:bottom w:val="none" w:sz="0" w:space="0" w:color="auto"/>
        <w:right w:val="none" w:sz="0" w:space="0" w:color="auto"/>
      </w:divBdr>
    </w:div>
    <w:div w:id="1966888322">
      <w:marLeft w:val="0"/>
      <w:marRight w:val="0"/>
      <w:marTop w:val="0"/>
      <w:marBottom w:val="0"/>
      <w:divBdr>
        <w:top w:val="none" w:sz="0" w:space="0" w:color="auto"/>
        <w:left w:val="none" w:sz="0" w:space="0" w:color="auto"/>
        <w:bottom w:val="none" w:sz="0" w:space="0" w:color="auto"/>
        <w:right w:val="none" w:sz="0" w:space="0" w:color="auto"/>
      </w:divBdr>
    </w:div>
    <w:div w:id="1966888323">
      <w:marLeft w:val="0"/>
      <w:marRight w:val="0"/>
      <w:marTop w:val="0"/>
      <w:marBottom w:val="0"/>
      <w:divBdr>
        <w:top w:val="none" w:sz="0" w:space="0" w:color="auto"/>
        <w:left w:val="none" w:sz="0" w:space="0" w:color="auto"/>
        <w:bottom w:val="none" w:sz="0" w:space="0" w:color="auto"/>
        <w:right w:val="none" w:sz="0" w:space="0" w:color="auto"/>
      </w:divBdr>
    </w:div>
    <w:div w:id="1966888324">
      <w:marLeft w:val="0"/>
      <w:marRight w:val="0"/>
      <w:marTop w:val="0"/>
      <w:marBottom w:val="0"/>
      <w:divBdr>
        <w:top w:val="none" w:sz="0" w:space="0" w:color="auto"/>
        <w:left w:val="none" w:sz="0" w:space="0" w:color="auto"/>
        <w:bottom w:val="none" w:sz="0" w:space="0" w:color="auto"/>
        <w:right w:val="none" w:sz="0" w:space="0" w:color="auto"/>
      </w:divBdr>
    </w:div>
    <w:div w:id="1966888325">
      <w:marLeft w:val="0"/>
      <w:marRight w:val="0"/>
      <w:marTop w:val="0"/>
      <w:marBottom w:val="0"/>
      <w:divBdr>
        <w:top w:val="none" w:sz="0" w:space="0" w:color="auto"/>
        <w:left w:val="none" w:sz="0" w:space="0" w:color="auto"/>
        <w:bottom w:val="none" w:sz="0" w:space="0" w:color="auto"/>
        <w:right w:val="none" w:sz="0" w:space="0" w:color="auto"/>
      </w:divBdr>
    </w:div>
    <w:div w:id="1966888326">
      <w:marLeft w:val="0"/>
      <w:marRight w:val="0"/>
      <w:marTop w:val="0"/>
      <w:marBottom w:val="0"/>
      <w:divBdr>
        <w:top w:val="none" w:sz="0" w:space="0" w:color="auto"/>
        <w:left w:val="none" w:sz="0" w:space="0" w:color="auto"/>
        <w:bottom w:val="none" w:sz="0" w:space="0" w:color="auto"/>
        <w:right w:val="none" w:sz="0" w:space="0" w:color="auto"/>
      </w:divBdr>
    </w:div>
    <w:div w:id="1966888327">
      <w:marLeft w:val="0"/>
      <w:marRight w:val="0"/>
      <w:marTop w:val="0"/>
      <w:marBottom w:val="0"/>
      <w:divBdr>
        <w:top w:val="none" w:sz="0" w:space="0" w:color="auto"/>
        <w:left w:val="none" w:sz="0" w:space="0" w:color="auto"/>
        <w:bottom w:val="none" w:sz="0" w:space="0" w:color="auto"/>
        <w:right w:val="none" w:sz="0" w:space="0" w:color="auto"/>
      </w:divBdr>
    </w:div>
    <w:div w:id="1966888328">
      <w:marLeft w:val="0"/>
      <w:marRight w:val="0"/>
      <w:marTop w:val="0"/>
      <w:marBottom w:val="0"/>
      <w:divBdr>
        <w:top w:val="none" w:sz="0" w:space="0" w:color="auto"/>
        <w:left w:val="none" w:sz="0" w:space="0" w:color="auto"/>
        <w:bottom w:val="none" w:sz="0" w:space="0" w:color="auto"/>
        <w:right w:val="none" w:sz="0" w:space="0" w:color="auto"/>
      </w:divBdr>
    </w:div>
    <w:div w:id="1966888329">
      <w:marLeft w:val="0"/>
      <w:marRight w:val="0"/>
      <w:marTop w:val="0"/>
      <w:marBottom w:val="0"/>
      <w:divBdr>
        <w:top w:val="none" w:sz="0" w:space="0" w:color="auto"/>
        <w:left w:val="none" w:sz="0" w:space="0" w:color="auto"/>
        <w:bottom w:val="none" w:sz="0" w:space="0" w:color="auto"/>
        <w:right w:val="none" w:sz="0" w:space="0" w:color="auto"/>
      </w:divBdr>
    </w:div>
    <w:div w:id="1966888330">
      <w:marLeft w:val="0"/>
      <w:marRight w:val="0"/>
      <w:marTop w:val="0"/>
      <w:marBottom w:val="0"/>
      <w:divBdr>
        <w:top w:val="none" w:sz="0" w:space="0" w:color="auto"/>
        <w:left w:val="none" w:sz="0" w:space="0" w:color="auto"/>
        <w:bottom w:val="none" w:sz="0" w:space="0" w:color="auto"/>
        <w:right w:val="none" w:sz="0" w:space="0" w:color="auto"/>
      </w:divBdr>
    </w:div>
    <w:div w:id="1966888331">
      <w:marLeft w:val="0"/>
      <w:marRight w:val="0"/>
      <w:marTop w:val="0"/>
      <w:marBottom w:val="0"/>
      <w:divBdr>
        <w:top w:val="none" w:sz="0" w:space="0" w:color="auto"/>
        <w:left w:val="none" w:sz="0" w:space="0" w:color="auto"/>
        <w:bottom w:val="none" w:sz="0" w:space="0" w:color="auto"/>
        <w:right w:val="none" w:sz="0" w:space="0" w:color="auto"/>
      </w:divBdr>
    </w:div>
    <w:div w:id="1966888332">
      <w:marLeft w:val="0"/>
      <w:marRight w:val="0"/>
      <w:marTop w:val="0"/>
      <w:marBottom w:val="0"/>
      <w:divBdr>
        <w:top w:val="none" w:sz="0" w:space="0" w:color="auto"/>
        <w:left w:val="none" w:sz="0" w:space="0" w:color="auto"/>
        <w:bottom w:val="none" w:sz="0" w:space="0" w:color="auto"/>
        <w:right w:val="none" w:sz="0" w:space="0" w:color="auto"/>
      </w:divBdr>
    </w:div>
    <w:div w:id="1966888333">
      <w:marLeft w:val="0"/>
      <w:marRight w:val="0"/>
      <w:marTop w:val="0"/>
      <w:marBottom w:val="0"/>
      <w:divBdr>
        <w:top w:val="none" w:sz="0" w:space="0" w:color="auto"/>
        <w:left w:val="none" w:sz="0" w:space="0" w:color="auto"/>
        <w:bottom w:val="none" w:sz="0" w:space="0" w:color="auto"/>
        <w:right w:val="none" w:sz="0" w:space="0" w:color="auto"/>
      </w:divBdr>
    </w:div>
    <w:div w:id="1966888334">
      <w:marLeft w:val="0"/>
      <w:marRight w:val="0"/>
      <w:marTop w:val="0"/>
      <w:marBottom w:val="0"/>
      <w:divBdr>
        <w:top w:val="none" w:sz="0" w:space="0" w:color="auto"/>
        <w:left w:val="none" w:sz="0" w:space="0" w:color="auto"/>
        <w:bottom w:val="none" w:sz="0" w:space="0" w:color="auto"/>
        <w:right w:val="none" w:sz="0" w:space="0" w:color="auto"/>
      </w:divBdr>
    </w:div>
    <w:div w:id="1966888335">
      <w:marLeft w:val="0"/>
      <w:marRight w:val="0"/>
      <w:marTop w:val="0"/>
      <w:marBottom w:val="0"/>
      <w:divBdr>
        <w:top w:val="none" w:sz="0" w:space="0" w:color="auto"/>
        <w:left w:val="none" w:sz="0" w:space="0" w:color="auto"/>
        <w:bottom w:val="none" w:sz="0" w:space="0" w:color="auto"/>
        <w:right w:val="none" w:sz="0" w:space="0" w:color="auto"/>
      </w:divBdr>
    </w:div>
    <w:div w:id="1966888336">
      <w:marLeft w:val="0"/>
      <w:marRight w:val="0"/>
      <w:marTop w:val="0"/>
      <w:marBottom w:val="0"/>
      <w:divBdr>
        <w:top w:val="none" w:sz="0" w:space="0" w:color="auto"/>
        <w:left w:val="none" w:sz="0" w:space="0" w:color="auto"/>
        <w:bottom w:val="none" w:sz="0" w:space="0" w:color="auto"/>
        <w:right w:val="none" w:sz="0" w:space="0" w:color="auto"/>
      </w:divBdr>
    </w:div>
    <w:div w:id="1966888337">
      <w:marLeft w:val="0"/>
      <w:marRight w:val="0"/>
      <w:marTop w:val="0"/>
      <w:marBottom w:val="0"/>
      <w:divBdr>
        <w:top w:val="none" w:sz="0" w:space="0" w:color="auto"/>
        <w:left w:val="none" w:sz="0" w:space="0" w:color="auto"/>
        <w:bottom w:val="none" w:sz="0" w:space="0" w:color="auto"/>
        <w:right w:val="none" w:sz="0" w:space="0" w:color="auto"/>
      </w:divBdr>
    </w:div>
    <w:div w:id="1966888338">
      <w:marLeft w:val="0"/>
      <w:marRight w:val="0"/>
      <w:marTop w:val="0"/>
      <w:marBottom w:val="0"/>
      <w:divBdr>
        <w:top w:val="none" w:sz="0" w:space="0" w:color="auto"/>
        <w:left w:val="none" w:sz="0" w:space="0" w:color="auto"/>
        <w:bottom w:val="none" w:sz="0" w:space="0" w:color="auto"/>
        <w:right w:val="none" w:sz="0" w:space="0" w:color="auto"/>
      </w:divBdr>
    </w:div>
    <w:div w:id="1966888340">
      <w:marLeft w:val="0"/>
      <w:marRight w:val="0"/>
      <w:marTop w:val="0"/>
      <w:marBottom w:val="0"/>
      <w:divBdr>
        <w:top w:val="none" w:sz="0" w:space="0" w:color="auto"/>
        <w:left w:val="none" w:sz="0" w:space="0" w:color="auto"/>
        <w:bottom w:val="none" w:sz="0" w:space="0" w:color="auto"/>
        <w:right w:val="none" w:sz="0" w:space="0" w:color="auto"/>
      </w:divBdr>
    </w:div>
    <w:div w:id="1966888341">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0"/>
      <w:divBdr>
        <w:top w:val="none" w:sz="0" w:space="0" w:color="auto"/>
        <w:left w:val="none" w:sz="0" w:space="0" w:color="auto"/>
        <w:bottom w:val="none" w:sz="0" w:space="0" w:color="auto"/>
        <w:right w:val="none" w:sz="0" w:space="0" w:color="auto"/>
      </w:divBdr>
    </w:div>
    <w:div w:id="1966888343">
      <w:marLeft w:val="0"/>
      <w:marRight w:val="0"/>
      <w:marTop w:val="0"/>
      <w:marBottom w:val="0"/>
      <w:divBdr>
        <w:top w:val="none" w:sz="0" w:space="0" w:color="auto"/>
        <w:left w:val="none" w:sz="0" w:space="0" w:color="auto"/>
        <w:bottom w:val="none" w:sz="0" w:space="0" w:color="auto"/>
        <w:right w:val="none" w:sz="0" w:space="0" w:color="auto"/>
      </w:divBdr>
      <w:divsChild>
        <w:div w:id="1966888376">
          <w:marLeft w:val="547"/>
          <w:marRight w:val="0"/>
          <w:marTop w:val="0"/>
          <w:marBottom w:val="0"/>
          <w:divBdr>
            <w:top w:val="none" w:sz="0" w:space="0" w:color="auto"/>
            <w:left w:val="none" w:sz="0" w:space="0" w:color="auto"/>
            <w:bottom w:val="none" w:sz="0" w:space="0" w:color="auto"/>
            <w:right w:val="none" w:sz="0" w:space="0" w:color="auto"/>
          </w:divBdr>
        </w:div>
      </w:divsChild>
    </w:div>
    <w:div w:id="1966888344">
      <w:marLeft w:val="0"/>
      <w:marRight w:val="0"/>
      <w:marTop w:val="0"/>
      <w:marBottom w:val="0"/>
      <w:divBdr>
        <w:top w:val="none" w:sz="0" w:space="0" w:color="auto"/>
        <w:left w:val="none" w:sz="0" w:space="0" w:color="auto"/>
        <w:bottom w:val="none" w:sz="0" w:space="0" w:color="auto"/>
        <w:right w:val="none" w:sz="0" w:space="0" w:color="auto"/>
      </w:divBdr>
    </w:div>
    <w:div w:id="1966888345">
      <w:marLeft w:val="0"/>
      <w:marRight w:val="0"/>
      <w:marTop w:val="0"/>
      <w:marBottom w:val="0"/>
      <w:divBdr>
        <w:top w:val="none" w:sz="0" w:space="0" w:color="auto"/>
        <w:left w:val="none" w:sz="0" w:space="0" w:color="auto"/>
        <w:bottom w:val="none" w:sz="0" w:space="0" w:color="auto"/>
        <w:right w:val="none" w:sz="0" w:space="0" w:color="auto"/>
      </w:divBdr>
    </w:div>
    <w:div w:id="1966888346">
      <w:marLeft w:val="0"/>
      <w:marRight w:val="0"/>
      <w:marTop w:val="0"/>
      <w:marBottom w:val="0"/>
      <w:divBdr>
        <w:top w:val="none" w:sz="0" w:space="0" w:color="auto"/>
        <w:left w:val="none" w:sz="0" w:space="0" w:color="auto"/>
        <w:bottom w:val="none" w:sz="0" w:space="0" w:color="auto"/>
        <w:right w:val="none" w:sz="0" w:space="0" w:color="auto"/>
      </w:divBdr>
    </w:div>
    <w:div w:id="1966888349">
      <w:marLeft w:val="0"/>
      <w:marRight w:val="0"/>
      <w:marTop w:val="0"/>
      <w:marBottom w:val="0"/>
      <w:divBdr>
        <w:top w:val="none" w:sz="0" w:space="0" w:color="auto"/>
        <w:left w:val="none" w:sz="0" w:space="0" w:color="auto"/>
        <w:bottom w:val="none" w:sz="0" w:space="0" w:color="auto"/>
        <w:right w:val="none" w:sz="0" w:space="0" w:color="auto"/>
      </w:divBdr>
    </w:div>
    <w:div w:id="1966888350">
      <w:marLeft w:val="0"/>
      <w:marRight w:val="0"/>
      <w:marTop w:val="0"/>
      <w:marBottom w:val="0"/>
      <w:divBdr>
        <w:top w:val="none" w:sz="0" w:space="0" w:color="auto"/>
        <w:left w:val="none" w:sz="0" w:space="0" w:color="auto"/>
        <w:bottom w:val="none" w:sz="0" w:space="0" w:color="auto"/>
        <w:right w:val="none" w:sz="0" w:space="0" w:color="auto"/>
      </w:divBdr>
    </w:div>
    <w:div w:id="1966888351">
      <w:marLeft w:val="0"/>
      <w:marRight w:val="0"/>
      <w:marTop w:val="0"/>
      <w:marBottom w:val="0"/>
      <w:divBdr>
        <w:top w:val="none" w:sz="0" w:space="0" w:color="auto"/>
        <w:left w:val="none" w:sz="0" w:space="0" w:color="auto"/>
        <w:bottom w:val="none" w:sz="0" w:space="0" w:color="auto"/>
        <w:right w:val="none" w:sz="0" w:space="0" w:color="auto"/>
      </w:divBdr>
    </w:div>
    <w:div w:id="1966888352">
      <w:marLeft w:val="0"/>
      <w:marRight w:val="0"/>
      <w:marTop w:val="0"/>
      <w:marBottom w:val="0"/>
      <w:divBdr>
        <w:top w:val="none" w:sz="0" w:space="0" w:color="auto"/>
        <w:left w:val="none" w:sz="0" w:space="0" w:color="auto"/>
        <w:bottom w:val="none" w:sz="0" w:space="0" w:color="auto"/>
        <w:right w:val="none" w:sz="0" w:space="0" w:color="auto"/>
      </w:divBdr>
    </w:div>
    <w:div w:id="1966888353">
      <w:marLeft w:val="0"/>
      <w:marRight w:val="0"/>
      <w:marTop w:val="0"/>
      <w:marBottom w:val="0"/>
      <w:divBdr>
        <w:top w:val="none" w:sz="0" w:space="0" w:color="auto"/>
        <w:left w:val="none" w:sz="0" w:space="0" w:color="auto"/>
        <w:bottom w:val="none" w:sz="0" w:space="0" w:color="auto"/>
        <w:right w:val="none" w:sz="0" w:space="0" w:color="auto"/>
      </w:divBdr>
    </w:div>
    <w:div w:id="1966888354">
      <w:marLeft w:val="0"/>
      <w:marRight w:val="0"/>
      <w:marTop w:val="0"/>
      <w:marBottom w:val="0"/>
      <w:divBdr>
        <w:top w:val="none" w:sz="0" w:space="0" w:color="auto"/>
        <w:left w:val="none" w:sz="0" w:space="0" w:color="auto"/>
        <w:bottom w:val="none" w:sz="0" w:space="0" w:color="auto"/>
        <w:right w:val="none" w:sz="0" w:space="0" w:color="auto"/>
      </w:divBdr>
    </w:div>
    <w:div w:id="1966888355">
      <w:marLeft w:val="0"/>
      <w:marRight w:val="0"/>
      <w:marTop w:val="0"/>
      <w:marBottom w:val="0"/>
      <w:divBdr>
        <w:top w:val="none" w:sz="0" w:space="0" w:color="auto"/>
        <w:left w:val="none" w:sz="0" w:space="0" w:color="auto"/>
        <w:bottom w:val="none" w:sz="0" w:space="0" w:color="auto"/>
        <w:right w:val="none" w:sz="0" w:space="0" w:color="auto"/>
      </w:divBdr>
    </w:div>
    <w:div w:id="1966888356">
      <w:marLeft w:val="0"/>
      <w:marRight w:val="0"/>
      <w:marTop w:val="0"/>
      <w:marBottom w:val="0"/>
      <w:divBdr>
        <w:top w:val="none" w:sz="0" w:space="0" w:color="auto"/>
        <w:left w:val="none" w:sz="0" w:space="0" w:color="auto"/>
        <w:bottom w:val="none" w:sz="0" w:space="0" w:color="auto"/>
        <w:right w:val="none" w:sz="0" w:space="0" w:color="auto"/>
      </w:divBdr>
    </w:div>
    <w:div w:id="1966888357">
      <w:marLeft w:val="0"/>
      <w:marRight w:val="0"/>
      <w:marTop w:val="0"/>
      <w:marBottom w:val="0"/>
      <w:divBdr>
        <w:top w:val="none" w:sz="0" w:space="0" w:color="auto"/>
        <w:left w:val="none" w:sz="0" w:space="0" w:color="auto"/>
        <w:bottom w:val="none" w:sz="0" w:space="0" w:color="auto"/>
        <w:right w:val="none" w:sz="0" w:space="0" w:color="auto"/>
      </w:divBdr>
    </w:div>
    <w:div w:id="1966888358">
      <w:marLeft w:val="0"/>
      <w:marRight w:val="0"/>
      <w:marTop w:val="0"/>
      <w:marBottom w:val="0"/>
      <w:divBdr>
        <w:top w:val="none" w:sz="0" w:space="0" w:color="auto"/>
        <w:left w:val="none" w:sz="0" w:space="0" w:color="auto"/>
        <w:bottom w:val="none" w:sz="0" w:space="0" w:color="auto"/>
        <w:right w:val="none" w:sz="0" w:space="0" w:color="auto"/>
      </w:divBdr>
    </w:div>
    <w:div w:id="1966888359">
      <w:marLeft w:val="0"/>
      <w:marRight w:val="0"/>
      <w:marTop w:val="0"/>
      <w:marBottom w:val="0"/>
      <w:divBdr>
        <w:top w:val="none" w:sz="0" w:space="0" w:color="auto"/>
        <w:left w:val="none" w:sz="0" w:space="0" w:color="auto"/>
        <w:bottom w:val="none" w:sz="0" w:space="0" w:color="auto"/>
        <w:right w:val="none" w:sz="0" w:space="0" w:color="auto"/>
      </w:divBdr>
    </w:div>
    <w:div w:id="1966888360">
      <w:marLeft w:val="0"/>
      <w:marRight w:val="0"/>
      <w:marTop w:val="0"/>
      <w:marBottom w:val="0"/>
      <w:divBdr>
        <w:top w:val="none" w:sz="0" w:space="0" w:color="auto"/>
        <w:left w:val="none" w:sz="0" w:space="0" w:color="auto"/>
        <w:bottom w:val="none" w:sz="0" w:space="0" w:color="auto"/>
        <w:right w:val="none" w:sz="0" w:space="0" w:color="auto"/>
      </w:divBdr>
    </w:div>
    <w:div w:id="1966888361">
      <w:marLeft w:val="0"/>
      <w:marRight w:val="0"/>
      <w:marTop w:val="0"/>
      <w:marBottom w:val="0"/>
      <w:divBdr>
        <w:top w:val="none" w:sz="0" w:space="0" w:color="auto"/>
        <w:left w:val="none" w:sz="0" w:space="0" w:color="auto"/>
        <w:bottom w:val="none" w:sz="0" w:space="0" w:color="auto"/>
        <w:right w:val="none" w:sz="0" w:space="0" w:color="auto"/>
      </w:divBdr>
    </w:div>
    <w:div w:id="1966888362">
      <w:marLeft w:val="0"/>
      <w:marRight w:val="0"/>
      <w:marTop w:val="0"/>
      <w:marBottom w:val="0"/>
      <w:divBdr>
        <w:top w:val="none" w:sz="0" w:space="0" w:color="auto"/>
        <w:left w:val="none" w:sz="0" w:space="0" w:color="auto"/>
        <w:bottom w:val="none" w:sz="0" w:space="0" w:color="auto"/>
        <w:right w:val="none" w:sz="0" w:space="0" w:color="auto"/>
      </w:divBdr>
    </w:div>
    <w:div w:id="1966888363">
      <w:marLeft w:val="0"/>
      <w:marRight w:val="0"/>
      <w:marTop w:val="0"/>
      <w:marBottom w:val="0"/>
      <w:divBdr>
        <w:top w:val="none" w:sz="0" w:space="0" w:color="auto"/>
        <w:left w:val="none" w:sz="0" w:space="0" w:color="auto"/>
        <w:bottom w:val="none" w:sz="0" w:space="0" w:color="auto"/>
        <w:right w:val="none" w:sz="0" w:space="0" w:color="auto"/>
      </w:divBdr>
    </w:div>
    <w:div w:id="1966888364">
      <w:marLeft w:val="0"/>
      <w:marRight w:val="0"/>
      <w:marTop w:val="0"/>
      <w:marBottom w:val="0"/>
      <w:divBdr>
        <w:top w:val="none" w:sz="0" w:space="0" w:color="auto"/>
        <w:left w:val="none" w:sz="0" w:space="0" w:color="auto"/>
        <w:bottom w:val="none" w:sz="0" w:space="0" w:color="auto"/>
        <w:right w:val="none" w:sz="0" w:space="0" w:color="auto"/>
      </w:divBdr>
    </w:div>
    <w:div w:id="1966888365">
      <w:marLeft w:val="0"/>
      <w:marRight w:val="0"/>
      <w:marTop w:val="0"/>
      <w:marBottom w:val="0"/>
      <w:divBdr>
        <w:top w:val="none" w:sz="0" w:space="0" w:color="auto"/>
        <w:left w:val="none" w:sz="0" w:space="0" w:color="auto"/>
        <w:bottom w:val="none" w:sz="0" w:space="0" w:color="auto"/>
        <w:right w:val="none" w:sz="0" w:space="0" w:color="auto"/>
      </w:divBdr>
    </w:div>
    <w:div w:id="1966888366">
      <w:marLeft w:val="0"/>
      <w:marRight w:val="0"/>
      <w:marTop w:val="0"/>
      <w:marBottom w:val="0"/>
      <w:divBdr>
        <w:top w:val="none" w:sz="0" w:space="0" w:color="auto"/>
        <w:left w:val="none" w:sz="0" w:space="0" w:color="auto"/>
        <w:bottom w:val="none" w:sz="0" w:space="0" w:color="auto"/>
        <w:right w:val="none" w:sz="0" w:space="0" w:color="auto"/>
      </w:divBdr>
    </w:div>
    <w:div w:id="1966888367">
      <w:marLeft w:val="0"/>
      <w:marRight w:val="0"/>
      <w:marTop w:val="0"/>
      <w:marBottom w:val="0"/>
      <w:divBdr>
        <w:top w:val="none" w:sz="0" w:space="0" w:color="auto"/>
        <w:left w:val="none" w:sz="0" w:space="0" w:color="auto"/>
        <w:bottom w:val="none" w:sz="0" w:space="0" w:color="auto"/>
        <w:right w:val="none" w:sz="0" w:space="0" w:color="auto"/>
      </w:divBdr>
      <w:divsChild>
        <w:div w:id="1966888320">
          <w:marLeft w:val="0"/>
          <w:marRight w:val="0"/>
          <w:marTop w:val="0"/>
          <w:marBottom w:val="0"/>
          <w:divBdr>
            <w:top w:val="none" w:sz="0" w:space="0" w:color="auto"/>
            <w:left w:val="none" w:sz="0" w:space="0" w:color="auto"/>
            <w:bottom w:val="none" w:sz="0" w:space="0" w:color="auto"/>
            <w:right w:val="none" w:sz="0" w:space="0" w:color="auto"/>
          </w:divBdr>
          <w:divsChild>
            <w:div w:id="1966888392">
              <w:marLeft w:val="0"/>
              <w:marRight w:val="0"/>
              <w:marTop w:val="0"/>
              <w:marBottom w:val="0"/>
              <w:divBdr>
                <w:top w:val="none" w:sz="0" w:space="0" w:color="auto"/>
                <w:left w:val="none" w:sz="0" w:space="0" w:color="auto"/>
                <w:bottom w:val="none" w:sz="0" w:space="0" w:color="auto"/>
                <w:right w:val="none" w:sz="0" w:space="0" w:color="auto"/>
              </w:divBdr>
              <w:divsChild>
                <w:div w:id="1966888373">
                  <w:marLeft w:val="0"/>
                  <w:marRight w:val="0"/>
                  <w:marTop w:val="0"/>
                  <w:marBottom w:val="0"/>
                  <w:divBdr>
                    <w:top w:val="none" w:sz="0" w:space="0" w:color="auto"/>
                    <w:left w:val="none" w:sz="0" w:space="0" w:color="auto"/>
                    <w:bottom w:val="none" w:sz="0" w:space="0" w:color="auto"/>
                    <w:right w:val="none" w:sz="0" w:space="0" w:color="auto"/>
                  </w:divBdr>
                  <w:divsChild>
                    <w:div w:id="1966888381">
                      <w:marLeft w:val="0"/>
                      <w:marRight w:val="0"/>
                      <w:marTop w:val="0"/>
                      <w:marBottom w:val="0"/>
                      <w:divBdr>
                        <w:top w:val="none" w:sz="0" w:space="0" w:color="auto"/>
                        <w:left w:val="none" w:sz="0" w:space="0" w:color="auto"/>
                        <w:bottom w:val="none" w:sz="0" w:space="0" w:color="auto"/>
                        <w:right w:val="none" w:sz="0" w:space="0" w:color="auto"/>
                      </w:divBdr>
                      <w:divsChild>
                        <w:div w:id="1966888387">
                          <w:marLeft w:val="0"/>
                          <w:marRight w:val="0"/>
                          <w:marTop w:val="0"/>
                          <w:marBottom w:val="0"/>
                          <w:divBdr>
                            <w:top w:val="none" w:sz="0" w:space="0" w:color="auto"/>
                            <w:left w:val="none" w:sz="0" w:space="0" w:color="auto"/>
                            <w:bottom w:val="none" w:sz="0" w:space="0" w:color="auto"/>
                            <w:right w:val="none" w:sz="0" w:space="0" w:color="auto"/>
                          </w:divBdr>
                          <w:divsChild>
                            <w:div w:id="1966888339">
                              <w:marLeft w:val="0"/>
                              <w:marRight w:val="0"/>
                              <w:marTop w:val="0"/>
                              <w:marBottom w:val="0"/>
                              <w:divBdr>
                                <w:top w:val="none" w:sz="0" w:space="0" w:color="auto"/>
                                <w:left w:val="none" w:sz="0" w:space="0" w:color="auto"/>
                                <w:bottom w:val="none" w:sz="0" w:space="0" w:color="auto"/>
                                <w:right w:val="none" w:sz="0" w:space="0" w:color="auto"/>
                              </w:divBdr>
                              <w:divsChild>
                                <w:div w:id="19668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888368">
      <w:marLeft w:val="0"/>
      <w:marRight w:val="0"/>
      <w:marTop w:val="0"/>
      <w:marBottom w:val="0"/>
      <w:divBdr>
        <w:top w:val="none" w:sz="0" w:space="0" w:color="auto"/>
        <w:left w:val="none" w:sz="0" w:space="0" w:color="auto"/>
        <w:bottom w:val="none" w:sz="0" w:space="0" w:color="auto"/>
        <w:right w:val="none" w:sz="0" w:space="0" w:color="auto"/>
      </w:divBdr>
    </w:div>
    <w:div w:id="1966888369">
      <w:marLeft w:val="0"/>
      <w:marRight w:val="0"/>
      <w:marTop w:val="0"/>
      <w:marBottom w:val="0"/>
      <w:divBdr>
        <w:top w:val="none" w:sz="0" w:space="0" w:color="auto"/>
        <w:left w:val="none" w:sz="0" w:space="0" w:color="auto"/>
        <w:bottom w:val="none" w:sz="0" w:space="0" w:color="auto"/>
        <w:right w:val="none" w:sz="0" w:space="0" w:color="auto"/>
      </w:divBdr>
    </w:div>
    <w:div w:id="1966888370">
      <w:marLeft w:val="0"/>
      <w:marRight w:val="0"/>
      <w:marTop w:val="0"/>
      <w:marBottom w:val="0"/>
      <w:divBdr>
        <w:top w:val="none" w:sz="0" w:space="0" w:color="auto"/>
        <w:left w:val="none" w:sz="0" w:space="0" w:color="auto"/>
        <w:bottom w:val="none" w:sz="0" w:space="0" w:color="auto"/>
        <w:right w:val="none" w:sz="0" w:space="0" w:color="auto"/>
      </w:divBdr>
    </w:div>
    <w:div w:id="1966888371">
      <w:marLeft w:val="0"/>
      <w:marRight w:val="0"/>
      <w:marTop w:val="0"/>
      <w:marBottom w:val="0"/>
      <w:divBdr>
        <w:top w:val="none" w:sz="0" w:space="0" w:color="auto"/>
        <w:left w:val="none" w:sz="0" w:space="0" w:color="auto"/>
        <w:bottom w:val="none" w:sz="0" w:space="0" w:color="auto"/>
        <w:right w:val="none" w:sz="0" w:space="0" w:color="auto"/>
      </w:divBdr>
    </w:div>
    <w:div w:id="1966888372">
      <w:marLeft w:val="0"/>
      <w:marRight w:val="0"/>
      <w:marTop w:val="0"/>
      <w:marBottom w:val="0"/>
      <w:divBdr>
        <w:top w:val="none" w:sz="0" w:space="0" w:color="auto"/>
        <w:left w:val="none" w:sz="0" w:space="0" w:color="auto"/>
        <w:bottom w:val="none" w:sz="0" w:space="0" w:color="auto"/>
        <w:right w:val="none" w:sz="0" w:space="0" w:color="auto"/>
      </w:divBdr>
    </w:div>
    <w:div w:id="1966888374">
      <w:marLeft w:val="0"/>
      <w:marRight w:val="0"/>
      <w:marTop w:val="0"/>
      <w:marBottom w:val="0"/>
      <w:divBdr>
        <w:top w:val="none" w:sz="0" w:space="0" w:color="auto"/>
        <w:left w:val="none" w:sz="0" w:space="0" w:color="auto"/>
        <w:bottom w:val="none" w:sz="0" w:space="0" w:color="auto"/>
        <w:right w:val="none" w:sz="0" w:space="0" w:color="auto"/>
      </w:divBdr>
    </w:div>
    <w:div w:id="1966888377">
      <w:marLeft w:val="0"/>
      <w:marRight w:val="0"/>
      <w:marTop w:val="0"/>
      <w:marBottom w:val="0"/>
      <w:divBdr>
        <w:top w:val="none" w:sz="0" w:space="0" w:color="auto"/>
        <w:left w:val="none" w:sz="0" w:space="0" w:color="auto"/>
        <w:bottom w:val="none" w:sz="0" w:space="0" w:color="auto"/>
        <w:right w:val="none" w:sz="0" w:space="0" w:color="auto"/>
      </w:divBdr>
    </w:div>
    <w:div w:id="1966888378">
      <w:marLeft w:val="0"/>
      <w:marRight w:val="0"/>
      <w:marTop w:val="0"/>
      <w:marBottom w:val="0"/>
      <w:divBdr>
        <w:top w:val="none" w:sz="0" w:space="0" w:color="auto"/>
        <w:left w:val="none" w:sz="0" w:space="0" w:color="auto"/>
        <w:bottom w:val="none" w:sz="0" w:space="0" w:color="auto"/>
        <w:right w:val="none" w:sz="0" w:space="0" w:color="auto"/>
      </w:divBdr>
      <w:divsChild>
        <w:div w:id="1966888347">
          <w:marLeft w:val="893"/>
          <w:marRight w:val="0"/>
          <w:marTop w:val="240"/>
          <w:marBottom w:val="0"/>
          <w:divBdr>
            <w:top w:val="none" w:sz="0" w:space="0" w:color="auto"/>
            <w:left w:val="none" w:sz="0" w:space="0" w:color="auto"/>
            <w:bottom w:val="none" w:sz="0" w:space="0" w:color="auto"/>
            <w:right w:val="none" w:sz="0" w:space="0" w:color="auto"/>
          </w:divBdr>
        </w:div>
      </w:divsChild>
    </w:div>
    <w:div w:id="1966888379">
      <w:marLeft w:val="0"/>
      <w:marRight w:val="0"/>
      <w:marTop w:val="0"/>
      <w:marBottom w:val="0"/>
      <w:divBdr>
        <w:top w:val="none" w:sz="0" w:space="0" w:color="auto"/>
        <w:left w:val="none" w:sz="0" w:space="0" w:color="auto"/>
        <w:bottom w:val="none" w:sz="0" w:space="0" w:color="auto"/>
        <w:right w:val="none" w:sz="0" w:space="0" w:color="auto"/>
      </w:divBdr>
    </w:div>
    <w:div w:id="1966888380">
      <w:marLeft w:val="0"/>
      <w:marRight w:val="0"/>
      <w:marTop w:val="0"/>
      <w:marBottom w:val="0"/>
      <w:divBdr>
        <w:top w:val="none" w:sz="0" w:space="0" w:color="auto"/>
        <w:left w:val="none" w:sz="0" w:space="0" w:color="auto"/>
        <w:bottom w:val="none" w:sz="0" w:space="0" w:color="auto"/>
        <w:right w:val="none" w:sz="0" w:space="0" w:color="auto"/>
      </w:divBdr>
      <w:divsChild>
        <w:div w:id="1966888348">
          <w:marLeft w:val="547"/>
          <w:marRight w:val="0"/>
          <w:marTop w:val="96"/>
          <w:marBottom w:val="0"/>
          <w:divBdr>
            <w:top w:val="none" w:sz="0" w:space="0" w:color="auto"/>
            <w:left w:val="none" w:sz="0" w:space="0" w:color="auto"/>
            <w:bottom w:val="none" w:sz="0" w:space="0" w:color="auto"/>
            <w:right w:val="none" w:sz="0" w:space="0" w:color="auto"/>
          </w:divBdr>
        </w:div>
        <w:div w:id="1966888375">
          <w:marLeft w:val="547"/>
          <w:marRight w:val="0"/>
          <w:marTop w:val="96"/>
          <w:marBottom w:val="0"/>
          <w:divBdr>
            <w:top w:val="none" w:sz="0" w:space="0" w:color="auto"/>
            <w:left w:val="none" w:sz="0" w:space="0" w:color="auto"/>
            <w:bottom w:val="none" w:sz="0" w:space="0" w:color="auto"/>
            <w:right w:val="none" w:sz="0" w:space="0" w:color="auto"/>
          </w:divBdr>
        </w:div>
      </w:divsChild>
    </w:div>
    <w:div w:id="1966888382">
      <w:marLeft w:val="0"/>
      <w:marRight w:val="0"/>
      <w:marTop w:val="0"/>
      <w:marBottom w:val="0"/>
      <w:divBdr>
        <w:top w:val="none" w:sz="0" w:space="0" w:color="auto"/>
        <w:left w:val="none" w:sz="0" w:space="0" w:color="auto"/>
        <w:bottom w:val="none" w:sz="0" w:space="0" w:color="auto"/>
        <w:right w:val="none" w:sz="0" w:space="0" w:color="auto"/>
      </w:divBdr>
    </w:div>
    <w:div w:id="1966888383">
      <w:marLeft w:val="0"/>
      <w:marRight w:val="0"/>
      <w:marTop w:val="0"/>
      <w:marBottom w:val="0"/>
      <w:divBdr>
        <w:top w:val="none" w:sz="0" w:space="0" w:color="auto"/>
        <w:left w:val="none" w:sz="0" w:space="0" w:color="auto"/>
        <w:bottom w:val="none" w:sz="0" w:space="0" w:color="auto"/>
        <w:right w:val="none" w:sz="0" w:space="0" w:color="auto"/>
      </w:divBdr>
    </w:div>
    <w:div w:id="1966888384">
      <w:marLeft w:val="0"/>
      <w:marRight w:val="0"/>
      <w:marTop w:val="0"/>
      <w:marBottom w:val="0"/>
      <w:divBdr>
        <w:top w:val="none" w:sz="0" w:space="0" w:color="auto"/>
        <w:left w:val="none" w:sz="0" w:space="0" w:color="auto"/>
        <w:bottom w:val="none" w:sz="0" w:space="0" w:color="auto"/>
        <w:right w:val="none" w:sz="0" w:space="0" w:color="auto"/>
      </w:divBdr>
    </w:div>
    <w:div w:id="1966888385">
      <w:marLeft w:val="0"/>
      <w:marRight w:val="0"/>
      <w:marTop w:val="0"/>
      <w:marBottom w:val="0"/>
      <w:divBdr>
        <w:top w:val="none" w:sz="0" w:space="0" w:color="auto"/>
        <w:left w:val="none" w:sz="0" w:space="0" w:color="auto"/>
        <w:bottom w:val="none" w:sz="0" w:space="0" w:color="auto"/>
        <w:right w:val="none" w:sz="0" w:space="0" w:color="auto"/>
      </w:divBdr>
    </w:div>
    <w:div w:id="1966888386">
      <w:marLeft w:val="0"/>
      <w:marRight w:val="0"/>
      <w:marTop w:val="0"/>
      <w:marBottom w:val="0"/>
      <w:divBdr>
        <w:top w:val="none" w:sz="0" w:space="0" w:color="auto"/>
        <w:left w:val="none" w:sz="0" w:space="0" w:color="auto"/>
        <w:bottom w:val="none" w:sz="0" w:space="0" w:color="auto"/>
        <w:right w:val="none" w:sz="0" w:space="0" w:color="auto"/>
      </w:divBdr>
    </w:div>
    <w:div w:id="1966888388">
      <w:marLeft w:val="0"/>
      <w:marRight w:val="0"/>
      <w:marTop w:val="0"/>
      <w:marBottom w:val="0"/>
      <w:divBdr>
        <w:top w:val="none" w:sz="0" w:space="0" w:color="auto"/>
        <w:left w:val="none" w:sz="0" w:space="0" w:color="auto"/>
        <w:bottom w:val="none" w:sz="0" w:space="0" w:color="auto"/>
        <w:right w:val="none" w:sz="0" w:space="0" w:color="auto"/>
      </w:divBdr>
    </w:div>
    <w:div w:id="1966888389">
      <w:marLeft w:val="0"/>
      <w:marRight w:val="0"/>
      <w:marTop w:val="0"/>
      <w:marBottom w:val="0"/>
      <w:divBdr>
        <w:top w:val="none" w:sz="0" w:space="0" w:color="auto"/>
        <w:left w:val="none" w:sz="0" w:space="0" w:color="auto"/>
        <w:bottom w:val="none" w:sz="0" w:space="0" w:color="auto"/>
        <w:right w:val="none" w:sz="0" w:space="0" w:color="auto"/>
      </w:divBdr>
    </w:div>
    <w:div w:id="1966888390">
      <w:marLeft w:val="0"/>
      <w:marRight w:val="0"/>
      <w:marTop w:val="0"/>
      <w:marBottom w:val="0"/>
      <w:divBdr>
        <w:top w:val="none" w:sz="0" w:space="0" w:color="auto"/>
        <w:left w:val="none" w:sz="0" w:space="0" w:color="auto"/>
        <w:bottom w:val="none" w:sz="0" w:space="0" w:color="auto"/>
        <w:right w:val="none" w:sz="0" w:space="0" w:color="auto"/>
      </w:divBdr>
    </w:div>
    <w:div w:id="1966888391">
      <w:marLeft w:val="0"/>
      <w:marRight w:val="0"/>
      <w:marTop w:val="0"/>
      <w:marBottom w:val="0"/>
      <w:divBdr>
        <w:top w:val="none" w:sz="0" w:space="0" w:color="auto"/>
        <w:left w:val="none" w:sz="0" w:space="0" w:color="auto"/>
        <w:bottom w:val="none" w:sz="0" w:space="0" w:color="auto"/>
        <w:right w:val="none" w:sz="0" w:space="0" w:color="auto"/>
      </w:divBdr>
    </w:div>
    <w:div w:id="1966888393">
      <w:marLeft w:val="0"/>
      <w:marRight w:val="0"/>
      <w:marTop w:val="0"/>
      <w:marBottom w:val="0"/>
      <w:divBdr>
        <w:top w:val="none" w:sz="0" w:space="0" w:color="auto"/>
        <w:left w:val="none" w:sz="0" w:space="0" w:color="auto"/>
        <w:bottom w:val="none" w:sz="0" w:space="0" w:color="auto"/>
        <w:right w:val="none" w:sz="0" w:space="0" w:color="auto"/>
      </w:divBdr>
    </w:div>
    <w:div w:id="1966888394">
      <w:marLeft w:val="0"/>
      <w:marRight w:val="0"/>
      <w:marTop w:val="0"/>
      <w:marBottom w:val="0"/>
      <w:divBdr>
        <w:top w:val="none" w:sz="0" w:space="0" w:color="auto"/>
        <w:left w:val="none" w:sz="0" w:space="0" w:color="auto"/>
        <w:bottom w:val="none" w:sz="0" w:space="0" w:color="auto"/>
        <w:right w:val="none" w:sz="0" w:space="0" w:color="auto"/>
      </w:divBdr>
    </w:div>
    <w:div w:id="1966888395">
      <w:marLeft w:val="0"/>
      <w:marRight w:val="0"/>
      <w:marTop w:val="0"/>
      <w:marBottom w:val="0"/>
      <w:divBdr>
        <w:top w:val="none" w:sz="0" w:space="0" w:color="auto"/>
        <w:left w:val="none" w:sz="0" w:space="0" w:color="auto"/>
        <w:bottom w:val="none" w:sz="0" w:space="0" w:color="auto"/>
        <w:right w:val="none" w:sz="0" w:space="0" w:color="auto"/>
      </w:divBdr>
    </w:div>
    <w:div w:id="1966888396">
      <w:marLeft w:val="0"/>
      <w:marRight w:val="0"/>
      <w:marTop w:val="0"/>
      <w:marBottom w:val="0"/>
      <w:divBdr>
        <w:top w:val="none" w:sz="0" w:space="0" w:color="auto"/>
        <w:left w:val="none" w:sz="0" w:space="0" w:color="auto"/>
        <w:bottom w:val="none" w:sz="0" w:space="0" w:color="auto"/>
        <w:right w:val="none" w:sz="0" w:space="0" w:color="auto"/>
      </w:divBdr>
    </w:div>
    <w:div w:id="1966888397">
      <w:marLeft w:val="0"/>
      <w:marRight w:val="0"/>
      <w:marTop w:val="0"/>
      <w:marBottom w:val="0"/>
      <w:divBdr>
        <w:top w:val="none" w:sz="0" w:space="0" w:color="auto"/>
        <w:left w:val="none" w:sz="0" w:space="0" w:color="auto"/>
        <w:bottom w:val="none" w:sz="0" w:space="0" w:color="auto"/>
        <w:right w:val="none" w:sz="0" w:space="0" w:color="auto"/>
      </w:divBdr>
    </w:div>
    <w:div w:id="20443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tyles" Target="styles.xml"/><Relationship Id="rId12" Type="http://schemas.openxmlformats.org/officeDocument/2006/relationships/hyperlink" Target="https://www.ema.europa.eu/en/medicines/human/epar/Invokan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D0E1067944F41AD58D6F6F976F25D" ma:contentTypeVersion="0" ma:contentTypeDescription="Een nieuw document maken." ma:contentTypeScope="" ma:versionID="eed302533875f41922c799686057be29">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14FA55-F5D5-4CFE-8CDE-AF7C5068EADE}">
  <ds:schemaRefs>
    <ds:schemaRef ds:uri="http://schemas.microsoft.com/sharepoint/v3/contenttype/forms"/>
  </ds:schemaRefs>
</ds:datastoreItem>
</file>

<file path=customXml/itemProps2.xml><?xml version="1.0" encoding="utf-8"?>
<ds:datastoreItem xmlns:ds="http://schemas.openxmlformats.org/officeDocument/2006/customXml" ds:itemID="{D828E5C7-7576-4FCA-8D88-3A2829B2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42E1C0-9F8C-41C1-A5E2-3A51EE2EA790}">
  <ds:schemaRefs>
    <ds:schemaRef ds:uri="http://schemas.openxmlformats.org/officeDocument/2006/bibliography"/>
  </ds:schemaRefs>
</ds:datastoreItem>
</file>

<file path=customXml/itemProps4.xml><?xml version="1.0" encoding="utf-8"?>
<ds:datastoreItem xmlns:ds="http://schemas.openxmlformats.org/officeDocument/2006/customXml" ds:itemID="{55F9C270-AAC5-465F-B2AB-39388D0E5D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DB9436-41E7-4085-BE39-90677ACD03C2}">
  <ds:schemaRefs>
    <ds:schemaRef ds:uri="http://schemas.microsoft.com/office/2006/metadata/longPropertie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 id="{4674d5b9-bf03-4d67-af0b-4bcc9f6f6a0f}" enabled="0" method="" siteId="{4674d5b9-bf03-4d67-af0b-4bcc9f6f6a0f}" removed="1"/>
</clbl:labelList>
</file>

<file path=docProps/app.xml><?xml version="1.0" encoding="utf-8"?>
<Properties xmlns="http://schemas.openxmlformats.org/officeDocument/2006/extended-properties" xmlns:vt="http://schemas.openxmlformats.org/officeDocument/2006/docPropsVTypes">
  <Template>Normal</Template>
  <TotalTime>6</TotalTime>
  <Pages>50</Pages>
  <Words>18701</Words>
  <Characters>100988</Characters>
  <Application>Microsoft Office Word</Application>
  <DocSecurity>0</DocSecurity>
  <Lines>4039</Lines>
  <Paragraphs>2176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Invokana: EPAR - Product information - tracked changes</vt:lpstr>
      <vt:lpstr>Invokana: EPAR - Product information - tracked changes</vt:lpstr>
    </vt:vector>
  </TitlesOfParts>
  <Company/>
  <LinksUpToDate>false</LinksUpToDate>
  <CharactersWithSpaces>117513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Invokana: EPAR - Product information - tracked changes</dc:title>
  <dc:subject>EPAR</dc:subject>
  <dc:creator>CHMP</dc:creator>
  <cp:keywords>Invokana, INN-canagliflozin</cp:keywords>
  <cp:lastModifiedBy>EUCP BE1</cp:lastModifiedBy>
  <cp:revision>12</cp:revision>
  <dcterms:created xsi:type="dcterms:W3CDTF">2025-08-12T09:42:00Z</dcterms:created>
  <dcterms:modified xsi:type="dcterms:W3CDTF">2025-08-18T08:31:00Z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0x010100376D0E1067944F41AD58D6F6F976F25D</vt:lpwstr>
  </property>
  <property fmtid="{D5CDD505-2E9C-101B-9397-08002B2CF9AE}" pid="3" name="MSIP_Label_defa4170-0d19-0005-0004-bc88714345d2_Enabled">
    <vt:lpwstr>true</vt:lpwstr>
  </property>
  <property fmtid="{D5CDD505-2E9C-101B-9397-08002B2CF9AE}" pid="4" name="MSIP_Label_defa4170-0d19-0005-0004-bc88714345d2_SetDate">
    <vt:lpwstr>2025-08-05T14:28:25Z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c8a98646-fbf9-4abb-9e27-c9d7d9584285</vt:lpwstr>
  </property>
  <property fmtid="{D5CDD505-2E9C-101B-9397-08002B2CF9AE}" pid="8" name="MSIP_Label_defa4170-0d19-0005-0004-bc88714345d2_ActionId">
    <vt:lpwstr>d93ca9c9-7e42-42fa-aa09-8e08bef2a82e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